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EBD7D" w14:textId="31786BB9" w:rsidR="00905FB2" w:rsidRPr="00CB17F7" w:rsidRDefault="0024030E" w:rsidP="00E83E07">
      <w:pPr>
        <w:widowControl w:val="0"/>
        <w:suppressLineNumbers/>
        <w:suppressAutoHyphens/>
        <w:spacing w:after="0"/>
        <w:jc w:val="both"/>
        <w:rPr>
          <w:rFonts w:ascii="Arial" w:hAnsi="Arial" w:cs="Arial"/>
          <w:b/>
          <w:smallCaps/>
          <w:sz w:val="20"/>
          <w:szCs w:val="20"/>
        </w:rPr>
      </w:pPr>
      <w:r>
        <w:rPr>
          <w:rFonts w:ascii="Arial" w:hAnsi="Arial" w:cs="Arial"/>
          <w:b/>
          <w:smallCaps/>
          <w:sz w:val="20"/>
          <w:szCs w:val="20"/>
        </w:rPr>
        <w:t>Quarto</w:t>
      </w:r>
      <w:r w:rsidR="00835BC6" w:rsidRPr="00CB17F7">
        <w:rPr>
          <w:rFonts w:ascii="Arial" w:hAnsi="Arial" w:cs="Arial"/>
          <w:b/>
          <w:smallCaps/>
          <w:sz w:val="20"/>
          <w:szCs w:val="20"/>
        </w:rPr>
        <w:t xml:space="preserve"> Aditivo ao </w:t>
      </w:r>
      <w:r w:rsidR="00A42522" w:rsidRPr="00CB17F7">
        <w:rPr>
          <w:rFonts w:ascii="Arial" w:hAnsi="Arial" w:cs="Arial"/>
          <w:b/>
          <w:smallCaps/>
          <w:sz w:val="20"/>
          <w:szCs w:val="20"/>
        </w:rPr>
        <w:t>I</w:t>
      </w:r>
      <w:r w:rsidR="00905FB2" w:rsidRPr="00CB17F7">
        <w:rPr>
          <w:rFonts w:ascii="Arial" w:hAnsi="Arial" w:cs="Arial"/>
          <w:b/>
          <w:smallCaps/>
          <w:sz w:val="20"/>
          <w:szCs w:val="20"/>
        </w:rPr>
        <w:t>nstrume</w:t>
      </w:r>
      <w:r w:rsidR="007D3179" w:rsidRPr="00CB17F7">
        <w:rPr>
          <w:rFonts w:ascii="Arial" w:hAnsi="Arial" w:cs="Arial"/>
          <w:b/>
          <w:smallCaps/>
          <w:sz w:val="20"/>
          <w:szCs w:val="20"/>
        </w:rPr>
        <w:t xml:space="preserve">nto Particular de Escritura da </w:t>
      </w:r>
      <w:r w:rsidR="001C3049" w:rsidRPr="00CB17F7">
        <w:rPr>
          <w:rFonts w:ascii="Arial" w:hAnsi="Arial" w:cs="Arial"/>
          <w:sz w:val="20"/>
          <w:szCs w:val="20"/>
        </w:rPr>
        <w:t>2</w:t>
      </w:r>
      <w:r w:rsidR="00905FB2" w:rsidRPr="00CB17F7">
        <w:rPr>
          <w:rFonts w:ascii="Arial" w:hAnsi="Arial" w:cs="Arial"/>
          <w:b/>
          <w:smallCaps/>
          <w:sz w:val="20"/>
          <w:szCs w:val="20"/>
        </w:rPr>
        <w:t xml:space="preserve">ª </w:t>
      </w:r>
      <w:r w:rsidR="001C3049" w:rsidRPr="00CB17F7">
        <w:rPr>
          <w:rFonts w:ascii="Arial" w:hAnsi="Arial" w:cs="Arial"/>
          <w:b/>
          <w:smallCaps/>
          <w:sz w:val="20"/>
          <w:szCs w:val="20"/>
        </w:rPr>
        <w:t xml:space="preserve">(Segunda) </w:t>
      </w:r>
      <w:r w:rsidR="00905FB2" w:rsidRPr="00CB17F7">
        <w:rPr>
          <w:rFonts w:ascii="Arial" w:hAnsi="Arial" w:cs="Arial"/>
          <w:b/>
          <w:smallCaps/>
          <w:sz w:val="20"/>
          <w:szCs w:val="20"/>
        </w:rPr>
        <w:t>Emissão P</w:t>
      </w:r>
      <w:r w:rsidR="00DF0F0B" w:rsidRPr="00CB17F7">
        <w:rPr>
          <w:rFonts w:ascii="Arial" w:hAnsi="Arial" w:cs="Arial"/>
          <w:b/>
          <w:smallCaps/>
          <w:sz w:val="20"/>
          <w:szCs w:val="20"/>
        </w:rPr>
        <w:t>rivada</w:t>
      </w:r>
      <w:r w:rsidR="00905FB2" w:rsidRPr="00CB17F7">
        <w:rPr>
          <w:rFonts w:ascii="Arial" w:hAnsi="Arial" w:cs="Arial"/>
          <w:b/>
          <w:smallCaps/>
          <w:sz w:val="20"/>
          <w:szCs w:val="20"/>
        </w:rPr>
        <w:t xml:space="preserve"> de Debêntures Simples, Não Conversíveis em Ações, em </w:t>
      </w:r>
      <w:r w:rsidR="008C1A2A">
        <w:rPr>
          <w:rFonts w:ascii="Arial" w:hAnsi="Arial" w:cs="Arial"/>
          <w:b/>
          <w:smallCaps/>
          <w:sz w:val="20"/>
          <w:szCs w:val="20"/>
        </w:rPr>
        <w:t>Duas Séries</w:t>
      </w:r>
      <w:r w:rsidR="002D5AF9" w:rsidRPr="00CB17F7">
        <w:rPr>
          <w:rFonts w:ascii="Arial" w:hAnsi="Arial" w:cs="Arial"/>
          <w:b/>
          <w:smallCaps/>
          <w:sz w:val="20"/>
          <w:szCs w:val="20"/>
        </w:rPr>
        <w:t>, da Espécie com Garantia Real</w:t>
      </w:r>
      <w:r w:rsidR="0067054D" w:rsidRPr="00CB17F7">
        <w:rPr>
          <w:rFonts w:ascii="Arial" w:hAnsi="Arial" w:cs="Arial"/>
          <w:b/>
          <w:smallCaps/>
          <w:sz w:val="20"/>
          <w:szCs w:val="20"/>
        </w:rPr>
        <w:t>,</w:t>
      </w:r>
      <w:r w:rsidR="002D5AF9" w:rsidRPr="00CB17F7">
        <w:rPr>
          <w:rFonts w:ascii="Arial" w:hAnsi="Arial" w:cs="Arial"/>
          <w:b/>
          <w:smallCaps/>
          <w:sz w:val="20"/>
          <w:szCs w:val="20"/>
        </w:rPr>
        <w:t xml:space="preserve"> </w:t>
      </w:r>
      <w:r w:rsidR="0067054D" w:rsidRPr="00CB17F7">
        <w:rPr>
          <w:rFonts w:ascii="Arial" w:hAnsi="Arial" w:cs="Arial"/>
          <w:b/>
          <w:smallCaps/>
          <w:sz w:val="20"/>
          <w:szCs w:val="20"/>
        </w:rPr>
        <w:t xml:space="preserve">com </w:t>
      </w:r>
      <w:r w:rsidR="002D5AF9" w:rsidRPr="00CB17F7">
        <w:rPr>
          <w:rFonts w:ascii="Arial" w:hAnsi="Arial" w:cs="Arial"/>
          <w:b/>
          <w:smallCaps/>
          <w:sz w:val="20"/>
          <w:szCs w:val="20"/>
        </w:rPr>
        <w:t>Garantia Fidejussória Adicional</w:t>
      </w:r>
      <w:r w:rsidR="00167EF9" w:rsidRPr="00CB17F7">
        <w:rPr>
          <w:rFonts w:ascii="Arial" w:hAnsi="Arial" w:cs="Arial"/>
          <w:b/>
          <w:smallCaps/>
          <w:sz w:val="20"/>
          <w:szCs w:val="20"/>
        </w:rPr>
        <w:t xml:space="preserve">, da </w:t>
      </w:r>
      <w:proofErr w:type="spellStart"/>
      <w:r w:rsidR="00167EF9" w:rsidRPr="00CB17F7">
        <w:rPr>
          <w:rFonts w:ascii="Arial" w:hAnsi="Arial" w:cs="Arial"/>
          <w:b/>
          <w:smallCaps/>
          <w:sz w:val="20"/>
          <w:szCs w:val="20"/>
        </w:rPr>
        <w:t>Elfe</w:t>
      </w:r>
      <w:proofErr w:type="spellEnd"/>
      <w:r w:rsidR="00167EF9" w:rsidRPr="00CB17F7">
        <w:rPr>
          <w:rFonts w:ascii="Arial" w:hAnsi="Arial" w:cs="Arial"/>
          <w:b/>
          <w:smallCaps/>
          <w:sz w:val="20"/>
          <w:szCs w:val="20"/>
        </w:rPr>
        <w:t xml:space="preserve"> Operação e Manutenção S.A.</w:t>
      </w:r>
    </w:p>
    <w:p w14:paraId="1142F5D1" w14:textId="77777777" w:rsidR="00084FEA" w:rsidRPr="00CB17F7" w:rsidRDefault="00084FEA" w:rsidP="00E83E07">
      <w:pPr>
        <w:widowControl w:val="0"/>
        <w:suppressLineNumbers/>
        <w:suppressAutoHyphens/>
        <w:spacing w:after="0"/>
        <w:jc w:val="both"/>
        <w:rPr>
          <w:rFonts w:ascii="Arial" w:hAnsi="Arial" w:cs="Arial"/>
          <w:sz w:val="20"/>
          <w:szCs w:val="20"/>
        </w:rPr>
      </w:pPr>
      <w:bookmarkStart w:id="0" w:name="_DV_M1"/>
      <w:bookmarkEnd w:id="0"/>
    </w:p>
    <w:p w14:paraId="1159FB31" w14:textId="73C97351" w:rsidR="00905FB2" w:rsidRPr="00CB17F7" w:rsidRDefault="00905FB2" w:rsidP="00E83E07">
      <w:pPr>
        <w:widowControl w:val="0"/>
        <w:suppressLineNumbers/>
        <w:suppressAutoHyphens/>
        <w:spacing w:after="0"/>
        <w:jc w:val="both"/>
        <w:rPr>
          <w:rFonts w:ascii="Arial" w:hAnsi="Arial" w:cs="Arial"/>
          <w:b/>
          <w:sz w:val="20"/>
          <w:szCs w:val="20"/>
        </w:rPr>
      </w:pPr>
      <w:r w:rsidRPr="00CB17F7">
        <w:rPr>
          <w:rFonts w:ascii="Arial" w:hAnsi="Arial" w:cs="Arial"/>
          <w:sz w:val="20"/>
          <w:szCs w:val="20"/>
        </w:rPr>
        <w:t>São partes (“</w:t>
      </w:r>
      <w:r w:rsidRPr="00CB17F7">
        <w:rPr>
          <w:rFonts w:ascii="Arial" w:hAnsi="Arial" w:cs="Arial"/>
          <w:sz w:val="20"/>
          <w:szCs w:val="20"/>
          <w:u w:val="single"/>
        </w:rPr>
        <w:t>Partes</w:t>
      </w:r>
      <w:r w:rsidRPr="00CB17F7">
        <w:rPr>
          <w:rFonts w:ascii="Arial" w:hAnsi="Arial" w:cs="Arial"/>
          <w:sz w:val="20"/>
          <w:szCs w:val="20"/>
        </w:rPr>
        <w:t>”) neste “</w:t>
      </w:r>
      <w:r w:rsidR="001F184A">
        <w:rPr>
          <w:rFonts w:ascii="Arial" w:hAnsi="Arial" w:cs="Arial"/>
          <w:sz w:val="20"/>
          <w:szCs w:val="20"/>
        </w:rPr>
        <w:t xml:space="preserve">Quarto Aditivo ao </w:t>
      </w:r>
      <w:r w:rsidR="00CA6136" w:rsidRPr="00CB17F7">
        <w:rPr>
          <w:rFonts w:ascii="Arial" w:hAnsi="Arial" w:cs="Arial"/>
          <w:sz w:val="20"/>
          <w:szCs w:val="20"/>
        </w:rPr>
        <w:t xml:space="preserve">Instrumento Particular de Escritura da </w:t>
      </w:r>
      <w:r w:rsidR="00544DCA" w:rsidRPr="00CB17F7">
        <w:rPr>
          <w:rFonts w:ascii="Arial" w:hAnsi="Arial" w:cs="Arial"/>
          <w:sz w:val="20"/>
          <w:szCs w:val="20"/>
        </w:rPr>
        <w:t>2</w:t>
      </w:r>
      <w:r w:rsidR="00CA6136" w:rsidRPr="00CB17F7">
        <w:rPr>
          <w:rFonts w:ascii="Arial" w:hAnsi="Arial" w:cs="Arial"/>
          <w:sz w:val="20"/>
          <w:szCs w:val="20"/>
        </w:rPr>
        <w:t>ª (</w:t>
      </w:r>
      <w:r w:rsidR="00544DCA" w:rsidRPr="00CB17F7">
        <w:rPr>
          <w:rFonts w:ascii="Arial" w:hAnsi="Arial" w:cs="Arial"/>
          <w:sz w:val="20"/>
          <w:szCs w:val="20"/>
        </w:rPr>
        <w:t>Segunda</w:t>
      </w:r>
      <w:r w:rsidR="00CA6136" w:rsidRPr="00CB17F7">
        <w:rPr>
          <w:rFonts w:ascii="Arial" w:hAnsi="Arial" w:cs="Arial"/>
          <w:sz w:val="20"/>
          <w:szCs w:val="20"/>
        </w:rPr>
        <w:t>) Emissão Privada de Debêntures Simples, Não Conversíveis em Ações, em</w:t>
      </w:r>
      <w:r w:rsidR="002573D4" w:rsidRPr="00CB17F7">
        <w:rPr>
          <w:rFonts w:ascii="Arial" w:hAnsi="Arial" w:cs="Arial"/>
          <w:sz w:val="20"/>
          <w:szCs w:val="20"/>
        </w:rPr>
        <w:t xml:space="preserve"> </w:t>
      </w:r>
      <w:r w:rsidR="008C1A2A">
        <w:rPr>
          <w:rFonts w:ascii="Arial" w:hAnsi="Arial" w:cs="Arial"/>
          <w:sz w:val="20"/>
          <w:szCs w:val="20"/>
        </w:rPr>
        <w:t>Duas Séries</w:t>
      </w:r>
      <w:r w:rsidR="00CA6136" w:rsidRPr="00CB17F7">
        <w:rPr>
          <w:rFonts w:ascii="Arial" w:hAnsi="Arial" w:cs="Arial"/>
          <w:sz w:val="20"/>
          <w:szCs w:val="20"/>
        </w:rPr>
        <w:t>, da Espécie com Garantia Real</w:t>
      </w:r>
      <w:r w:rsidR="0067054D" w:rsidRPr="00CB17F7">
        <w:rPr>
          <w:rFonts w:ascii="Arial" w:hAnsi="Arial" w:cs="Arial"/>
          <w:sz w:val="20"/>
          <w:szCs w:val="20"/>
        </w:rPr>
        <w:t>,</w:t>
      </w:r>
      <w:r w:rsidR="00CA6136" w:rsidRPr="00CB17F7">
        <w:rPr>
          <w:rFonts w:ascii="Arial" w:hAnsi="Arial" w:cs="Arial"/>
          <w:sz w:val="20"/>
          <w:szCs w:val="20"/>
        </w:rPr>
        <w:t xml:space="preserve"> </w:t>
      </w:r>
      <w:r w:rsidR="0067054D" w:rsidRPr="00CB17F7">
        <w:rPr>
          <w:rFonts w:ascii="Arial" w:hAnsi="Arial" w:cs="Arial"/>
          <w:sz w:val="20"/>
          <w:szCs w:val="20"/>
        </w:rPr>
        <w:t xml:space="preserve">com </w:t>
      </w:r>
      <w:r w:rsidR="00CA6136" w:rsidRPr="00CB17F7">
        <w:rPr>
          <w:rFonts w:ascii="Arial" w:hAnsi="Arial" w:cs="Arial"/>
          <w:sz w:val="20"/>
          <w:szCs w:val="20"/>
        </w:rPr>
        <w:t xml:space="preserve">Garantia Fidejussória Adicional, da </w:t>
      </w:r>
      <w:proofErr w:type="spellStart"/>
      <w:r w:rsidR="00CA6136" w:rsidRPr="00CB17F7">
        <w:rPr>
          <w:rFonts w:ascii="Arial" w:hAnsi="Arial" w:cs="Arial"/>
          <w:sz w:val="20"/>
          <w:szCs w:val="20"/>
        </w:rPr>
        <w:t>Elfe</w:t>
      </w:r>
      <w:proofErr w:type="spellEnd"/>
      <w:r w:rsidR="00CA6136" w:rsidRPr="00CB17F7">
        <w:rPr>
          <w:rFonts w:ascii="Arial" w:hAnsi="Arial" w:cs="Arial"/>
          <w:sz w:val="20"/>
          <w:szCs w:val="20"/>
        </w:rPr>
        <w:t xml:space="preserve"> Operação e Manutenção S.A.</w:t>
      </w:r>
      <w:r w:rsidRPr="00CB17F7">
        <w:rPr>
          <w:rFonts w:ascii="Arial" w:hAnsi="Arial" w:cs="Arial"/>
          <w:sz w:val="20"/>
          <w:szCs w:val="20"/>
        </w:rPr>
        <w:t>” (“</w:t>
      </w:r>
      <w:r w:rsidR="001F184A" w:rsidRPr="001F184A">
        <w:rPr>
          <w:rFonts w:ascii="Arial" w:hAnsi="Arial" w:cs="Arial"/>
          <w:sz w:val="20"/>
          <w:szCs w:val="20"/>
          <w:u w:val="single"/>
        </w:rPr>
        <w:t xml:space="preserve">Quarto Aditivo a </w:t>
      </w:r>
      <w:r w:rsidR="007D3179" w:rsidRPr="00CB17F7">
        <w:rPr>
          <w:rFonts w:ascii="Arial" w:hAnsi="Arial" w:cs="Arial"/>
          <w:sz w:val="20"/>
          <w:szCs w:val="20"/>
          <w:u w:val="single"/>
        </w:rPr>
        <w:t>Escritura de Emissão</w:t>
      </w:r>
      <w:r w:rsidRPr="00CB17F7">
        <w:rPr>
          <w:rFonts w:ascii="Arial" w:hAnsi="Arial" w:cs="Arial"/>
          <w:sz w:val="20"/>
          <w:szCs w:val="20"/>
        </w:rPr>
        <w:t>”):</w:t>
      </w:r>
    </w:p>
    <w:p w14:paraId="44063123" w14:textId="77777777" w:rsidR="008D5F17" w:rsidRPr="00CB17F7" w:rsidRDefault="008D5F17" w:rsidP="00E83E07">
      <w:pPr>
        <w:widowControl w:val="0"/>
        <w:suppressLineNumbers/>
        <w:suppressAutoHyphens/>
        <w:spacing w:after="0"/>
        <w:ind w:left="567" w:hanging="567"/>
        <w:jc w:val="both"/>
        <w:rPr>
          <w:rFonts w:ascii="Arial" w:hAnsi="Arial" w:cs="Arial"/>
          <w:sz w:val="20"/>
          <w:szCs w:val="20"/>
        </w:rPr>
      </w:pPr>
    </w:p>
    <w:p w14:paraId="3C97D73E" w14:textId="68725CBC" w:rsidR="001A59E0" w:rsidRPr="00CB17F7" w:rsidRDefault="002C2546" w:rsidP="00107ACE">
      <w:pPr>
        <w:pStyle w:val="ListaColorida-nfase11"/>
        <w:widowControl w:val="0"/>
        <w:numPr>
          <w:ilvl w:val="0"/>
          <w:numId w:val="1"/>
        </w:numPr>
        <w:suppressLineNumbers/>
        <w:suppressAutoHyphens/>
        <w:autoSpaceDE w:val="0"/>
        <w:autoSpaceDN w:val="0"/>
        <w:adjustRightInd w:val="0"/>
        <w:spacing w:after="0"/>
        <w:ind w:left="567" w:hanging="567"/>
        <w:contextualSpacing w:val="0"/>
        <w:jc w:val="both"/>
        <w:rPr>
          <w:rFonts w:ascii="Arial" w:hAnsi="Arial" w:cs="Arial"/>
          <w:sz w:val="20"/>
          <w:szCs w:val="20"/>
        </w:rPr>
      </w:pPr>
      <w:bookmarkStart w:id="1" w:name="_DV_M2"/>
      <w:bookmarkEnd w:id="1"/>
      <w:r w:rsidRPr="00CB17F7">
        <w:rPr>
          <w:rFonts w:ascii="Arial" w:hAnsi="Arial" w:cs="Arial"/>
          <w:b/>
          <w:sz w:val="20"/>
          <w:szCs w:val="20"/>
        </w:rPr>
        <w:t>ELFE OPERAÇÃO E MANUTENÇÃO S.A.</w:t>
      </w:r>
      <w:r w:rsidR="00DB33CC" w:rsidRPr="00CB17F7">
        <w:rPr>
          <w:rFonts w:ascii="Arial" w:hAnsi="Arial" w:cs="Arial"/>
          <w:sz w:val="20"/>
          <w:szCs w:val="20"/>
        </w:rPr>
        <w:t xml:space="preserve">, </w:t>
      </w:r>
      <w:r w:rsidR="00905FB2" w:rsidRPr="00CB17F7">
        <w:rPr>
          <w:rFonts w:ascii="Arial" w:hAnsi="Arial" w:cs="Arial"/>
          <w:sz w:val="20"/>
          <w:szCs w:val="20"/>
        </w:rPr>
        <w:t>sociedade por ações</w:t>
      </w:r>
      <w:r w:rsidR="000815B0" w:rsidRPr="00CB17F7">
        <w:rPr>
          <w:rFonts w:ascii="Arial" w:hAnsi="Arial" w:cs="Arial"/>
          <w:sz w:val="20"/>
          <w:szCs w:val="20"/>
        </w:rPr>
        <w:t xml:space="preserve"> de capital fechado</w:t>
      </w:r>
      <w:r w:rsidR="00905FB2" w:rsidRPr="00CB17F7">
        <w:rPr>
          <w:rFonts w:ascii="Arial" w:hAnsi="Arial" w:cs="Arial"/>
          <w:sz w:val="20"/>
          <w:szCs w:val="20"/>
        </w:rPr>
        <w:t xml:space="preserve">, com sede na </w:t>
      </w:r>
      <w:r w:rsidR="00C06CF8" w:rsidRPr="00CB17F7">
        <w:rPr>
          <w:rFonts w:ascii="Arial" w:hAnsi="Arial" w:cs="Arial"/>
          <w:sz w:val="20"/>
          <w:szCs w:val="20"/>
        </w:rPr>
        <w:t xml:space="preserve">Cidade </w:t>
      </w:r>
      <w:r w:rsidR="000815B0" w:rsidRPr="00CB17F7">
        <w:rPr>
          <w:rFonts w:ascii="Arial" w:hAnsi="Arial" w:cs="Arial"/>
          <w:sz w:val="20"/>
          <w:szCs w:val="20"/>
        </w:rPr>
        <w:t>de Macaé</w:t>
      </w:r>
      <w:r w:rsidR="00905FB2" w:rsidRPr="00CB17F7">
        <w:rPr>
          <w:rFonts w:ascii="Arial" w:hAnsi="Arial" w:cs="Arial"/>
          <w:sz w:val="20"/>
          <w:szCs w:val="20"/>
        </w:rPr>
        <w:t xml:space="preserve">, Estado </w:t>
      </w:r>
      <w:r w:rsidR="007D3179" w:rsidRPr="00CB17F7">
        <w:rPr>
          <w:rFonts w:ascii="Arial" w:hAnsi="Arial" w:cs="Arial"/>
          <w:sz w:val="20"/>
          <w:szCs w:val="20"/>
        </w:rPr>
        <w:t>do Rio de Janeiro</w:t>
      </w:r>
      <w:r w:rsidR="00905FB2" w:rsidRPr="00CB17F7">
        <w:rPr>
          <w:rFonts w:ascii="Arial" w:hAnsi="Arial" w:cs="Arial"/>
          <w:sz w:val="20"/>
          <w:szCs w:val="20"/>
        </w:rPr>
        <w:t xml:space="preserve">, na </w:t>
      </w:r>
      <w:r w:rsidR="00E31156" w:rsidRPr="00CB17F7">
        <w:rPr>
          <w:rFonts w:ascii="Arial" w:hAnsi="Arial" w:cs="Arial"/>
          <w:sz w:val="20"/>
          <w:szCs w:val="20"/>
        </w:rPr>
        <w:t xml:space="preserve">Rua Pedro Hage </w:t>
      </w:r>
      <w:proofErr w:type="spellStart"/>
      <w:r w:rsidR="00E31156" w:rsidRPr="00CB17F7">
        <w:rPr>
          <w:rFonts w:ascii="Arial" w:hAnsi="Arial" w:cs="Arial"/>
          <w:sz w:val="20"/>
          <w:szCs w:val="20"/>
        </w:rPr>
        <w:t>Jahara</w:t>
      </w:r>
      <w:proofErr w:type="spellEnd"/>
      <w:r w:rsidR="00E31156" w:rsidRPr="00CB17F7">
        <w:rPr>
          <w:rFonts w:ascii="Arial" w:hAnsi="Arial" w:cs="Arial"/>
          <w:sz w:val="20"/>
          <w:szCs w:val="20"/>
        </w:rPr>
        <w:t xml:space="preserve">, 400, área 1, </w:t>
      </w:r>
      <w:proofErr w:type="spellStart"/>
      <w:r w:rsidR="00E31156" w:rsidRPr="00CB17F7">
        <w:rPr>
          <w:rFonts w:ascii="Arial" w:hAnsi="Arial" w:cs="Arial"/>
          <w:sz w:val="20"/>
          <w:szCs w:val="20"/>
        </w:rPr>
        <w:t>Imboassica</w:t>
      </w:r>
      <w:proofErr w:type="spellEnd"/>
      <w:r w:rsidR="007D3179" w:rsidRPr="00CB17F7">
        <w:rPr>
          <w:rFonts w:ascii="Arial" w:hAnsi="Arial" w:cs="Arial"/>
          <w:sz w:val="20"/>
          <w:szCs w:val="20"/>
        </w:rPr>
        <w:t xml:space="preserve">, CEP </w:t>
      </w:r>
      <w:r w:rsidR="00E31156" w:rsidRPr="00CB17F7">
        <w:rPr>
          <w:rFonts w:ascii="Arial" w:hAnsi="Arial" w:cs="Arial"/>
          <w:sz w:val="20"/>
          <w:szCs w:val="20"/>
        </w:rPr>
        <w:t>27.932-353</w:t>
      </w:r>
      <w:r w:rsidR="00905FB2" w:rsidRPr="00CB17F7">
        <w:rPr>
          <w:rFonts w:ascii="Arial" w:hAnsi="Arial" w:cs="Arial"/>
          <w:sz w:val="20"/>
          <w:szCs w:val="20"/>
        </w:rPr>
        <w:t>, inscrita no C</w:t>
      </w:r>
      <w:r w:rsidR="001F184A">
        <w:rPr>
          <w:rFonts w:ascii="Arial" w:hAnsi="Arial" w:cs="Arial"/>
          <w:sz w:val="20"/>
          <w:szCs w:val="20"/>
        </w:rPr>
        <w:t>NPJ</w:t>
      </w:r>
      <w:r w:rsidR="00905FB2" w:rsidRPr="00CB17F7">
        <w:rPr>
          <w:rFonts w:ascii="Arial" w:hAnsi="Arial" w:cs="Arial"/>
          <w:sz w:val="20"/>
          <w:szCs w:val="20"/>
        </w:rPr>
        <w:t xml:space="preserve"> (“</w:t>
      </w:r>
      <w:r w:rsidR="001F184A">
        <w:rPr>
          <w:rFonts w:ascii="Arial" w:hAnsi="Arial" w:cs="Arial"/>
          <w:sz w:val="20"/>
          <w:szCs w:val="20"/>
          <w:u w:val="single"/>
        </w:rPr>
        <w:t>CNPJ</w:t>
      </w:r>
      <w:r w:rsidR="00905FB2" w:rsidRPr="00CB17F7">
        <w:rPr>
          <w:rFonts w:ascii="Arial" w:hAnsi="Arial" w:cs="Arial"/>
          <w:sz w:val="20"/>
          <w:szCs w:val="20"/>
        </w:rPr>
        <w:t>”) sob o n.º </w:t>
      </w:r>
      <w:r w:rsidR="00E31156" w:rsidRPr="00CB17F7">
        <w:rPr>
          <w:rFonts w:ascii="Arial" w:hAnsi="Arial" w:cs="Arial"/>
          <w:sz w:val="20"/>
          <w:szCs w:val="20"/>
        </w:rPr>
        <w:t>97.428.668/0001-76</w:t>
      </w:r>
      <w:r w:rsidR="00905FB2" w:rsidRPr="00CB17F7">
        <w:rPr>
          <w:rFonts w:ascii="Arial" w:hAnsi="Arial" w:cs="Arial"/>
          <w:sz w:val="20"/>
          <w:szCs w:val="20"/>
        </w:rPr>
        <w:t>, neste ato representada na forma do seu estatuto social (“</w:t>
      </w:r>
      <w:r w:rsidR="00905FB2" w:rsidRPr="00CB17F7">
        <w:rPr>
          <w:rFonts w:ascii="Arial" w:hAnsi="Arial" w:cs="Arial"/>
          <w:sz w:val="20"/>
          <w:szCs w:val="20"/>
          <w:u w:val="single"/>
        </w:rPr>
        <w:t>Emissora</w:t>
      </w:r>
      <w:r w:rsidR="00905FB2" w:rsidRPr="00CB17F7">
        <w:rPr>
          <w:rFonts w:ascii="Arial" w:hAnsi="Arial" w:cs="Arial"/>
          <w:sz w:val="20"/>
          <w:szCs w:val="20"/>
        </w:rPr>
        <w:t>”);</w:t>
      </w:r>
      <w:bookmarkStart w:id="2" w:name="_DV_M3"/>
      <w:bookmarkEnd w:id="2"/>
      <w:r w:rsidR="001A59E0" w:rsidRPr="00CB17F7">
        <w:rPr>
          <w:rFonts w:ascii="Arial" w:hAnsi="Arial" w:cs="Arial"/>
          <w:sz w:val="20"/>
          <w:szCs w:val="20"/>
        </w:rPr>
        <w:t xml:space="preserve"> </w:t>
      </w:r>
      <w:r w:rsidR="004F3A40" w:rsidRPr="00CB17F7">
        <w:rPr>
          <w:rFonts w:ascii="Arial" w:hAnsi="Arial" w:cs="Arial"/>
          <w:sz w:val="20"/>
          <w:szCs w:val="20"/>
        </w:rPr>
        <w:t>e</w:t>
      </w:r>
    </w:p>
    <w:p w14:paraId="282942F6" w14:textId="77777777" w:rsidR="00A4242A" w:rsidRPr="00CB17F7" w:rsidRDefault="00A4242A" w:rsidP="00E83E07">
      <w:pPr>
        <w:pStyle w:val="ListaColorida-nfase11"/>
        <w:widowControl w:val="0"/>
        <w:suppressLineNumbers/>
        <w:suppressAutoHyphens/>
        <w:autoSpaceDE w:val="0"/>
        <w:autoSpaceDN w:val="0"/>
        <w:adjustRightInd w:val="0"/>
        <w:spacing w:after="0"/>
        <w:ind w:left="567"/>
        <w:contextualSpacing w:val="0"/>
        <w:jc w:val="both"/>
        <w:rPr>
          <w:rFonts w:ascii="Arial" w:hAnsi="Arial" w:cs="Arial"/>
          <w:sz w:val="20"/>
          <w:szCs w:val="20"/>
        </w:rPr>
      </w:pPr>
    </w:p>
    <w:p w14:paraId="51FA9E40" w14:textId="1488A6B5" w:rsidR="00A4242A" w:rsidRPr="00CB17F7" w:rsidRDefault="005E5B00" w:rsidP="00107ACE">
      <w:pPr>
        <w:widowControl w:val="0"/>
        <w:numPr>
          <w:ilvl w:val="0"/>
          <w:numId w:val="1"/>
        </w:numPr>
        <w:suppressLineNumbers/>
        <w:tabs>
          <w:tab w:val="left" w:pos="567"/>
        </w:tabs>
        <w:suppressAutoHyphens/>
        <w:spacing w:after="0" w:line="298" w:lineRule="auto"/>
        <w:ind w:left="567" w:hanging="567"/>
        <w:jc w:val="both"/>
        <w:rPr>
          <w:rFonts w:ascii="Arial" w:hAnsi="Arial" w:cs="Arial"/>
          <w:sz w:val="20"/>
          <w:szCs w:val="20"/>
        </w:rPr>
      </w:pPr>
      <w:r w:rsidRPr="00CB17F7">
        <w:rPr>
          <w:rFonts w:ascii="Arial" w:hAnsi="Arial" w:cs="Arial"/>
          <w:b/>
          <w:sz w:val="20"/>
          <w:szCs w:val="20"/>
        </w:rPr>
        <w:t xml:space="preserve">SIMPLIFIC PAVARINI </w:t>
      </w:r>
      <w:r w:rsidR="00A4242A" w:rsidRPr="00CB17F7">
        <w:rPr>
          <w:rFonts w:ascii="Arial" w:hAnsi="Arial" w:cs="Arial"/>
          <w:b/>
          <w:sz w:val="20"/>
          <w:szCs w:val="20"/>
        </w:rPr>
        <w:t>DISTRIBUIDORA DE TÍTULOS E VALORES MOBILIÁRIOS LTDA.</w:t>
      </w:r>
      <w:r w:rsidR="00A4242A" w:rsidRPr="00CB17F7">
        <w:rPr>
          <w:rFonts w:ascii="Arial" w:hAnsi="Arial" w:cs="Arial"/>
          <w:sz w:val="20"/>
          <w:szCs w:val="20"/>
        </w:rPr>
        <w:t xml:space="preserve">, </w:t>
      </w:r>
      <w:r w:rsidR="00623EB8" w:rsidRPr="00CB17F7">
        <w:rPr>
          <w:rFonts w:ascii="Arial" w:hAnsi="Arial" w:cs="Arial"/>
          <w:sz w:val="20"/>
          <w:szCs w:val="20"/>
        </w:rPr>
        <w:t>com sede na Cidade do Rio de Janeiro, Estado do Rio de Janeiro, na Rua Sete de Setembro, n.º 99, 24º andar, CE</w:t>
      </w:r>
      <w:r w:rsidR="001F184A">
        <w:rPr>
          <w:rFonts w:ascii="Arial" w:hAnsi="Arial" w:cs="Arial"/>
          <w:sz w:val="20"/>
          <w:szCs w:val="20"/>
        </w:rPr>
        <w:t>P 20050-005, inscrita no CNPJ</w:t>
      </w:r>
      <w:r w:rsidR="00623EB8" w:rsidRPr="00CB17F7">
        <w:rPr>
          <w:rFonts w:ascii="Arial" w:hAnsi="Arial" w:cs="Arial"/>
          <w:sz w:val="20"/>
          <w:szCs w:val="20"/>
        </w:rPr>
        <w:t xml:space="preserve"> sob o n.º 15.227.994/0001-50, neste ato representada na forma de seu </w:t>
      </w:r>
      <w:r w:rsidR="00762C84" w:rsidRPr="00CB17F7">
        <w:rPr>
          <w:rFonts w:ascii="Arial" w:hAnsi="Arial" w:cs="Arial"/>
          <w:sz w:val="20"/>
          <w:szCs w:val="20"/>
        </w:rPr>
        <w:t>Contrato</w:t>
      </w:r>
      <w:r w:rsidR="00623EB8" w:rsidRPr="00CB17F7">
        <w:rPr>
          <w:rFonts w:ascii="Arial" w:hAnsi="Arial" w:cs="Arial"/>
          <w:sz w:val="20"/>
          <w:szCs w:val="20"/>
        </w:rPr>
        <w:t xml:space="preserve"> Social</w:t>
      </w:r>
      <w:r w:rsidR="00A4242A" w:rsidRPr="00CB17F7">
        <w:rPr>
          <w:rFonts w:ascii="Arial" w:hAnsi="Arial" w:cs="Arial"/>
          <w:sz w:val="20"/>
          <w:szCs w:val="20"/>
        </w:rPr>
        <w:t xml:space="preserve">, nomeada neste instrumento </w:t>
      </w:r>
      <w:r w:rsidR="00547857" w:rsidRPr="00CB17F7">
        <w:rPr>
          <w:rFonts w:ascii="Arial" w:hAnsi="Arial" w:cs="Arial"/>
          <w:sz w:val="20"/>
          <w:szCs w:val="20"/>
        </w:rPr>
        <w:t>como Agente Fiduciário</w:t>
      </w:r>
      <w:r w:rsidRPr="00CB17F7">
        <w:rPr>
          <w:rFonts w:ascii="Arial" w:hAnsi="Arial" w:cs="Arial"/>
          <w:sz w:val="20"/>
          <w:szCs w:val="20"/>
        </w:rPr>
        <w:t xml:space="preserve"> (“</w:t>
      </w:r>
      <w:r w:rsidRPr="00CB17F7">
        <w:rPr>
          <w:rFonts w:ascii="Arial" w:hAnsi="Arial" w:cs="Arial"/>
          <w:sz w:val="20"/>
          <w:szCs w:val="20"/>
          <w:u w:val="single"/>
        </w:rPr>
        <w:t>Agente Fiduciário</w:t>
      </w:r>
      <w:r w:rsidRPr="00CB17F7">
        <w:rPr>
          <w:rFonts w:ascii="Arial" w:hAnsi="Arial" w:cs="Arial"/>
          <w:sz w:val="20"/>
          <w:szCs w:val="20"/>
        </w:rPr>
        <w:t>”)</w:t>
      </w:r>
      <w:r w:rsidR="00547857" w:rsidRPr="00CB17F7">
        <w:rPr>
          <w:rFonts w:ascii="Arial" w:hAnsi="Arial" w:cs="Arial"/>
          <w:sz w:val="20"/>
          <w:szCs w:val="20"/>
        </w:rPr>
        <w:t xml:space="preserve"> </w:t>
      </w:r>
      <w:r w:rsidR="00A4242A" w:rsidRPr="00CB17F7">
        <w:rPr>
          <w:rFonts w:ascii="Arial" w:hAnsi="Arial" w:cs="Arial"/>
          <w:sz w:val="20"/>
          <w:szCs w:val="20"/>
        </w:rPr>
        <w:t>para represent</w:t>
      </w:r>
      <w:r w:rsidR="00606CE0" w:rsidRPr="00CB17F7">
        <w:rPr>
          <w:rFonts w:ascii="Arial" w:hAnsi="Arial" w:cs="Arial"/>
          <w:sz w:val="20"/>
          <w:szCs w:val="20"/>
        </w:rPr>
        <w:t>ar a comunhão do</w:t>
      </w:r>
      <w:r w:rsidR="00C855BB" w:rsidRPr="00CB17F7">
        <w:rPr>
          <w:rFonts w:ascii="Arial" w:hAnsi="Arial" w:cs="Arial"/>
          <w:sz w:val="20"/>
          <w:szCs w:val="20"/>
        </w:rPr>
        <w:t>s</w:t>
      </w:r>
      <w:r w:rsidR="00606CE0" w:rsidRPr="00CB17F7">
        <w:rPr>
          <w:rFonts w:ascii="Arial" w:hAnsi="Arial" w:cs="Arial"/>
          <w:sz w:val="20"/>
          <w:szCs w:val="20"/>
        </w:rPr>
        <w:t xml:space="preserve"> titular</w:t>
      </w:r>
      <w:r w:rsidR="00C855BB" w:rsidRPr="00CB17F7">
        <w:rPr>
          <w:rFonts w:ascii="Arial" w:hAnsi="Arial" w:cs="Arial"/>
          <w:sz w:val="20"/>
          <w:szCs w:val="20"/>
        </w:rPr>
        <w:t>es</w:t>
      </w:r>
      <w:r w:rsidR="00A4242A" w:rsidRPr="00CB17F7">
        <w:rPr>
          <w:rFonts w:ascii="Arial" w:hAnsi="Arial" w:cs="Arial"/>
          <w:sz w:val="20"/>
          <w:szCs w:val="20"/>
        </w:rPr>
        <w:t xml:space="preserve"> de Debêntures (conforme definido abaixo) (“</w:t>
      </w:r>
      <w:r w:rsidR="00606CE0" w:rsidRPr="00CB17F7">
        <w:rPr>
          <w:rFonts w:ascii="Arial" w:hAnsi="Arial" w:cs="Arial"/>
          <w:sz w:val="20"/>
          <w:szCs w:val="20"/>
          <w:u w:val="single"/>
        </w:rPr>
        <w:t>Debenturista</w:t>
      </w:r>
      <w:r w:rsidR="00A4242A" w:rsidRPr="00CB17F7">
        <w:rPr>
          <w:rFonts w:ascii="Arial" w:hAnsi="Arial" w:cs="Arial"/>
          <w:sz w:val="20"/>
          <w:szCs w:val="20"/>
        </w:rPr>
        <w:t>”), nos termos da Lei nº 6.404, de 15 de dezembro de 1976, conforme alterada (“</w:t>
      </w:r>
      <w:r w:rsidR="00A4242A" w:rsidRPr="00CB17F7">
        <w:rPr>
          <w:rFonts w:ascii="Arial" w:hAnsi="Arial" w:cs="Arial"/>
          <w:sz w:val="20"/>
          <w:szCs w:val="20"/>
          <w:u w:val="single"/>
        </w:rPr>
        <w:t>Lei das Sociedades por Ações</w:t>
      </w:r>
      <w:r w:rsidR="00A4242A" w:rsidRPr="00CB17F7">
        <w:rPr>
          <w:rFonts w:ascii="Arial" w:hAnsi="Arial" w:cs="Arial"/>
          <w:sz w:val="20"/>
          <w:szCs w:val="20"/>
        </w:rPr>
        <w:t xml:space="preserve">”); </w:t>
      </w:r>
    </w:p>
    <w:p w14:paraId="1695D0A6" w14:textId="77777777" w:rsidR="00D51C23" w:rsidRDefault="00A4242A" w:rsidP="00E83E07">
      <w:pPr>
        <w:widowControl w:val="0"/>
        <w:suppressLineNumbers/>
        <w:suppressAutoHyphens/>
        <w:spacing w:after="0"/>
        <w:jc w:val="both"/>
        <w:rPr>
          <w:rFonts w:ascii="Arial" w:hAnsi="Arial" w:cs="Arial"/>
          <w:b/>
          <w:bCs/>
          <w:sz w:val="20"/>
          <w:szCs w:val="20"/>
        </w:rPr>
      </w:pPr>
      <w:r w:rsidRPr="00CB17F7" w:rsidDel="00A4242A">
        <w:rPr>
          <w:rFonts w:ascii="Arial" w:hAnsi="Arial" w:cs="Arial"/>
          <w:b/>
          <w:bCs/>
          <w:sz w:val="20"/>
          <w:szCs w:val="20"/>
        </w:rPr>
        <w:t xml:space="preserve"> </w:t>
      </w:r>
    </w:p>
    <w:p w14:paraId="48B20DAB" w14:textId="77777777" w:rsidR="0024030E" w:rsidRDefault="0024030E" w:rsidP="0024030E">
      <w:pPr>
        <w:widowControl w:val="0"/>
        <w:suppressLineNumbers/>
        <w:suppressAutoHyphens/>
        <w:spacing w:after="0"/>
        <w:jc w:val="both"/>
        <w:rPr>
          <w:rFonts w:ascii="Arial" w:hAnsi="Arial" w:cs="Arial"/>
          <w:bCs/>
          <w:sz w:val="20"/>
          <w:szCs w:val="20"/>
        </w:rPr>
      </w:pPr>
      <w:r w:rsidRPr="0024030E">
        <w:rPr>
          <w:rFonts w:ascii="Arial" w:hAnsi="Arial" w:cs="Arial"/>
          <w:bCs/>
          <w:sz w:val="20"/>
          <w:szCs w:val="20"/>
        </w:rPr>
        <w:t>Na qualidade de Avalistas, são consideradas para fins da Escritura de Emissão:</w:t>
      </w:r>
    </w:p>
    <w:p w14:paraId="59701BE9" w14:textId="77777777" w:rsidR="001F184A" w:rsidRPr="0024030E" w:rsidRDefault="001F184A" w:rsidP="0024030E">
      <w:pPr>
        <w:widowControl w:val="0"/>
        <w:suppressLineNumbers/>
        <w:suppressAutoHyphens/>
        <w:spacing w:after="0"/>
        <w:jc w:val="both"/>
        <w:rPr>
          <w:rFonts w:ascii="Arial" w:hAnsi="Arial" w:cs="Arial"/>
          <w:bCs/>
          <w:sz w:val="20"/>
          <w:szCs w:val="20"/>
        </w:rPr>
      </w:pPr>
    </w:p>
    <w:p w14:paraId="71C32C5D" w14:textId="77777777" w:rsidR="0024030E" w:rsidRDefault="0024030E" w:rsidP="00107ACE">
      <w:pPr>
        <w:widowControl w:val="0"/>
        <w:numPr>
          <w:ilvl w:val="0"/>
          <w:numId w:val="1"/>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ATMA PARTICIPAÇÕES S.A.</w:t>
      </w:r>
      <w:r w:rsidRPr="0024030E">
        <w:rPr>
          <w:rFonts w:ascii="Arial" w:hAnsi="Arial" w:cs="Arial"/>
          <w:bCs/>
          <w:sz w:val="20"/>
          <w:szCs w:val="20"/>
        </w:rPr>
        <w:t>, sociedade por ações com sede na Cidade de São Paulo, Estado de São Paulo, na Rua Alegria 88/96, 2º andar, parte A, inscrita no CNPJ sob o n.º 04.032.433/0001-80, neste ato representada nos termos de seu estatuto social ("</w:t>
      </w:r>
      <w:r w:rsidRPr="0024030E">
        <w:rPr>
          <w:rFonts w:ascii="Arial" w:hAnsi="Arial" w:cs="Arial"/>
          <w:bCs/>
          <w:sz w:val="20"/>
          <w:szCs w:val="20"/>
          <w:u w:val="single"/>
        </w:rPr>
        <w:t>ATMA</w:t>
      </w:r>
      <w:r w:rsidRPr="0024030E">
        <w:rPr>
          <w:rFonts w:ascii="Arial" w:hAnsi="Arial" w:cs="Arial"/>
          <w:bCs/>
          <w:sz w:val="20"/>
          <w:szCs w:val="20"/>
        </w:rPr>
        <w:t>");</w:t>
      </w:r>
    </w:p>
    <w:p w14:paraId="6AA1E970" w14:textId="77777777" w:rsidR="0024030E" w:rsidRPr="0024030E" w:rsidRDefault="0024030E" w:rsidP="0024030E">
      <w:pPr>
        <w:widowControl w:val="0"/>
        <w:suppressLineNumbers/>
        <w:suppressAutoHyphens/>
        <w:spacing w:after="0"/>
        <w:ind w:left="426"/>
        <w:jc w:val="both"/>
        <w:rPr>
          <w:rFonts w:ascii="Arial" w:hAnsi="Arial" w:cs="Arial"/>
          <w:bCs/>
          <w:sz w:val="20"/>
          <w:szCs w:val="20"/>
        </w:rPr>
      </w:pPr>
    </w:p>
    <w:p w14:paraId="38514F7C" w14:textId="6789E46B" w:rsidR="0024030E" w:rsidRPr="0024030E" w:rsidRDefault="0024030E" w:rsidP="00107ACE">
      <w:pPr>
        <w:widowControl w:val="0"/>
        <w:numPr>
          <w:ilvl w:val="0"/>
          <w:numId w:val="1"/>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LIQ CORP. S.A.</w:t>
      </w:r>
      <w:r w:rsidRPr="0024030E">
        <w:rPr>
          <w:rFonts w:ascii="Arial" w:hAnsi="Arial" w:cs="Arial"/>
          <w:bCs/>
          <w:sz w:val="20"/>
          <w:szCs w:val="20"/>
        </w:rPr>
        <w:t>, sociedade por ações com sede na Cidade do Rio de Janeiro, Estado do Rio de Janeiro, na Rua Beneditinos 15/17, parte, inscrita no CNPJ sob o n.º 67.313.221/0001-90, neste ato representada nos termos de seu estatuto social ("</w:t>
      </w:r>
      <w:proofErr w:type="spellStart"/>
      <w:r w:rsidRPr="0024030E">
        <w:rPr>
          <w:rFonts w:ascii="Arial" w:hAnsi="Arial" w:cs="Arial"/>
          <w:bCs/>
          <w:sz w:val="20"/>
          <w:szCs w:val="20"/>
          <w:u w:val="single"/>
        </w:rPr>
        <w:t>Liq</w:t>
      </w:r>
      <w:proofErr w:type="spellEnd"/>
      <w:r w:rsidRPr="0024030E">
        <w:rPr>
          <w:rFonts w:ascii="Arial" w:hAnsi="Arial" w:cs="Arial"/>
          <w:bCs/>
          <w:sz w:val="20"/>
          <w:szCs w:val="20"/>
          <w:u w:val="single"/>
        </w:rPr>
        <w:t xml:space="preserve"> </w:t>
      </w:r>
      <w:proofErr w:type="spellStart"/>
      <w:r w:rsidRPr="0024030E">
        <w:rPr>
          <w:rFonts w:ascii="Arial" w:hAnsi="Arial" w:cs="Arial"/>
          <w:bCs/>
          <w:sz w:val="20"/>
          <w:szCs w:val="20"/>
          <w:u w:val="single"/>
        </w:rPr>
        <w:t>Corp</w:t>
      </w:r>
      <w:proofErr w:type="spellEnd"/>
      <w:r w:rsidRPr="0024030E">
        <w:rPr>
          <w:rFonts w:ascii="Arial" w:hAnsi="Arial" w:cs="Arial"/>
          <w:bCs/>
          <w:sz w:val="20"/>
          <w:szCs w:val="20"/>
        </w:rPr>
        <w:t>", e, em conjunto com a ATMA, "</w:t>
      </w:r>
      <w:r w:rsidRPr="0024030E">
        <w:rPr>
          <w:rFonts w:ascii="Arial" w:hAnsi="Arial" w:cs="Arial"/>
          <w:bCs/>
          <w:sz w:val="20"/>
          <w:szCs w:val="20"/>
          <w:u w:val="single"/>
        </w:rPr>
        <w:t>Avalistas Pessoas Jurídicas</w:t>
      </w:r>
      <w:r w:rsidRPr="0024030E">
        <w:rPr>
          <w:rFonts w:ascii="Arial" w:hAnsi="Arial" w:cs="Arial"/>
          <w:bCs/>
          <w:sz w:val="20"/>
          <w:szCs w:val="20"/>
        </w:rPr>
        <w:t>")</w:t>
      </w:r>
    </w:p>
    <w:p w14:paraId="2263160D" w14:textId="77777777" w:rsidR="0024030E" w:rsidRPr="00CB17F7" w:rsidRDefault="0024030E" w:rsidP="00E83E07">
      <w:pPr>
        <w:widowControl w:val="0"/>
        <w:suppressLineNumbers/>
        <w:suppressAutoHyphens/>
        <w:spacing w:after="0"/>
        <w:jc w:val="both"/>
        <w:rPr>
          <w:rFonts w:ascii="Arial" w:hAnsi="Arial" w:cs="Arial"/>
          <w:b/>
          <w:bCs/>
          <w:sz w:val="20"/>
          <w:szCs w:val="20"/>
        </w:rPr>
      </w:pPr>
    </w:p>
    <w:p w14:paraId="6E7532BF" w14:textId="4CDA05D2" w:rsidR="00E83E07" w:rsidRPr="00CB17F7" w:rsidRDefault="00E83E07" w:rsidP="00E83E07">
      <w:pPr>
        <w:widowControl w:val="0"/>
        <w:suppressLineNumbers/>
        <w:suppressAutoHyphens/>
        <w:spacing w:after="0"/>
        <w:jc w:val="both"/>
        <w:rPr>
          <w:rFonts w:ascii="Arial" w:hAnsi="Arial" w:cs="Arial"/>
          <w:b/>
          <w:bCs/>
          <w:sz w:val="20"/>
          <w:szCs w:val="20"/>
        </w:rPr>
      </w:pPr>
      <w:r w:rsidRPr="00CB17F7">
        <w:rPr>
          <w:rFonts w:ascii="Arial" w:hAnsi="Arial" w:cs="Arial"/>
          <w:b/>
          <w:bCs/>
          <w:sz w:val="20"/>
          <w:szCs w:val="20"/>
        </w:rPr>
        <w:t>CONSIDERAÇÕES:</w:t>
      </w:r>
    </w:p>
    <w:p w14:paraId="5ACEE55D" w14:textId="77777777" w:rsidR="00E83E07" w:rsidRPr="00CB17F7" w:rsidRDefault="00E83E07" w:rsidP="00E83E07">
      <w:pPr>
        <w:widowControl w:val="0"/>
        <w:suppressLineNumbers/>
        <w:suppressAutoHyphens/>
        <w:spacing w:after="0"/>
        <w:jc w:val="both"/>
        <w:rPr>
          <w:rFonts w:ascii="Arial" w:hAnsi="Arial" w:cs="Arial"/>
          <w:b/>
          <w:bCs/>
          <w:sz w:val="20"/>
          <w:szCs w:val="20"/>
        </w:rPr>
      </w:pPr>
    </w:p>
    <w:p w14:paraId="2A1D32B3" w14:textId="6C9EEAE8" w:rsidR="00E83E07" w:rsidRDefault="00E83E07" w:rsidP="00107ACE">
      <w:pPr>
        <w:pStyle w:val="PargrafodaLista"/>
        <w:widowControl w:val="0"/>
        <w:numPr>
          <w:ilvl w:val="0"/>
          <w:numId w:val="3"/>
        </w:numPr>
        <w:suppressLineNumbers/>
        <w:suppressAutoHyphens/>
        <w:spacing w:after="0"/>
        <w:jc w:val="both"/>
        <w:rPr>
          <w:rFonts w:ascii="Arial" w:hAnsi="Arial" w:cs="Arial"/>
          <w:bCs/>
          <w:sz w:val="20"/>
          <w:szCs w:val="20"/>
        </w:rPr>
      </w:pPr>
      <w:r w:rsidRPr="00CB17F7">
        <w:rPr>
          <w:rFonts w:ascii="Arial" w:hAnsi="Arial" w:cs="Arial"/>
          <w:bCs/>
          <w:sz w:val="20"/>
          <w:szCs w:val="20"/>
        </w:rPr>
        <w:t xml:space="preserve">Considerando que o Agente Fiduciário e o Devedor celebraram, em 04/10/2018 o Instrumento Particular de Escritura da 2ª (Segunda) Emissão Privada de Debêntures Simples, Não Conversíveis em Ações, em Série Única, da Espécie com Garantia Real, com Garantia Fidejussória Adicional, da </w:t>
      </w:r>
      <w:proofErr w:type="spellStart"/>
      <w:r w:rsidRPr="00CB17F7">
        <w:rPr>
          <w:rFonts w:ascii="Arial" w:hAnsi="Arial" w:cs="Arial"/>
          <w:bCs/>
          <w:sz w:val="20"/>
          <w:szCs w:val="20"/>
        </w:rPr>
        <w:t>Elfe</w:t>
      </w:r>
      <w:proofErr w:type="spellEnd"/>
      <w:r w:rsidRPr="00CB17F7">
        <w:rPr>
          <w:rFonts w:ascii="Arial" w:hAnsi="Arial" w:cs="Arial"/>
          <w:bCs/>
          <w:sz w:val="20"/>
          <w:szCs w:val="20"/>
        </w:rPr>
        <w:t xml:space="preserve"> Operação e Manutenção S.A. (“Escritura de Emissão”), arquivada na Junta Comercial do Rio de Janeiro sob o n. AD330004822001;</w:t>
      </w:r>
    </w:p>
    <w:p w14:paraId="27ABEC0B" w14:textId="77777777" w:rsidR="001F184A" w:rsidRDefault="001F184A" w:rsidP="001F184A">
      <w:pPr>
        <w:pStyle w:val="PargrafodaLista"/>
        <w:widowControl w:val="0"/>
        <w:suppressLineNumbers/>
        <w:suppressAutoHyphens/>
        <w:spacing w:after="0"/>
        <w:ind w:left="1080"/>
        <w:jc w:val="both"/>
        <w:rPr>
          <w:rFonts w:ascii="Arial" w:hAnsi="Arial" w:cs="Arial"/>
          <w:bCs/>
          <w:sz w:val="20"/>
          <w:szCs w:val="20"/>
        </w:rPr>
      </w:pPr>
    </w:p>
    <w:p w14:paraId="33E4D4F6" w14:textId="386B5E3E" w:rsidR="001F184A" w:rsidRDefault="001F184A" w:rsidP="00107ACE">
      <w:pPr>
        <w:pStyle w:val="PargrafodaLista"/>
        <w:widowControl w:val="0"/>
        <w:numPr>
          <w:ilvl w:val="0"/>
          <w:numId w:val="3"/>
        </w:numPr>
        <w:suppressLineNumbers/>
        <w:suppressAutoHyphens/>
        <w:spacing w:after="0"/>
        <w:jc w:val="both"/>
        <w:rPr>
          <w:rFonts w:ascii="Arial" w:hAnsi="Arial" w:cs="Arial"/>
          <w:bCs/>
          <w:sz w:val="20"/>
          <w:szCs w:val="20"/>
        </w:rPr>
      </w:pPr>
      <w:r>
        <w:rPr>
          <w:rFonts w:ascii="Arial" w:hAnsi="Arial" w:cs="Arial"/>
          <w:bCs/>
          <w:sz w:val="20"/>
          <w:szCs w:val="20"/>
        </w:rPr>
        <w:t>Considerando que o Agente Fiduciário e o Devedor celebraram, em 14/05/2019 o Primeiro Aditivo à Escritura de Emissão, arquivada na Junta Comercial do Rio de Janeiro sob o n. AD330004820002;</w:t>
      </w:r>
    </w:p>
    <w:p w14:paraId="28DA32F2" w14:textId="77777777" w:rsidR="001F184A" w:rsidRDefault="001F184A" w:rsidP="001F184A">
      <w:pPr>
        <w:pStyle w:val="PargrafodaLista"/>
        <w:widowControl w:val="0"/>
        <w:suppressLineNumbers/>
        <w:suppressAutoHyphens/>
        <w:spacing w:after="0"/>
        <w:ind w:left="1080"/>
        <w:jc w:val="both"/>
        <w:rPr>
          <w:rFonts w:ascii="Arial" w:hAnsi="Arial" w:cs="Arial"/>
          <w:bCs/>
          <w:sz w:val="20"/>
          <w:szCs w:val="20"/>
        </w:rPr>
      </w:pPr>
    </w:p>
    <w:p w14:paraId="08016424" w14:textId="200D1FA5" w:rsidR="001F184A" w:rsidRDefault="001F184A" w:rsidP="00107ACE">
      <w:pPr>
        <w:pStyle w:val="PargrafodaLista"/>
        <w:widowControl w:val="0"/>
        <w:numPr>
          <w:ilvl w:val="0"/>
          <w:numId w:val="3"/>
        </w:numPr>
        <w:suppressLineNumbers/>
        <w:suppressAutoHyphens/>
        <w:spacing w:after="0"/>
        <w:jc w:val="both"/>
        <w:rPr>
          <w:rFonts w:ascii="Arial" w:hAnsi="Arial" w:cs="Arial"/>
          <w:bCs/>
          <w:sz w:val="20"/>
          <w:szCs w:val="20"/>
        </w:rPr>
      </w:pPr>
      <w:r>
        <w:rPr>
          <w:rFonts w:ascii="Arial" w:hAnsi="Arial" w:cs="Arial"/>
          <w:bCs/>
          <w:sz w:val="20"/>
          <w:szCs w:val="20"/>
        </w:rPr>
        <w:t>Considerando que o Agente Fiduciário e o Devedor celebraram, em 27/07/2020 o Segundo Aditivo à Escritura de Emissão, arquivada na Junta Comercial do Rio de Janeiro sob o n. AD330004829003;</w:t>
      </w:r>
    </w:p>
    <w:p w14:paraId="01C51B03" w14:textId="77777777" w:rsidR="001F184A" w:rsidRPr="001F184A" w:rsidRDefault="001F184A" w:rsidP="001F184A">
      <w:pPr>
        <w:widowControl w:val="0"/>
        <w:suppressLineNumbers/>
        <w:suppressAutoHyphens/>
        <w:spacing w:after="0"/>
        <w:jc w:val="both"/>
        <w:rPr>
          <w:rFonts w:ascii="Arial" w:hAnsi="Arial" w:cs="Arial"/>
          <w:bCs/>
          <w:sz w:val="20"/>
          <w:szCs w:val="20"/>
        </w:rPr>
      </w:pPr>
    </w:p>
    <w:p w14:paraId="284FFF98" w14:textId="55CFA9A8" w:rsidR="001F184A" w:rsidRPr="00CB17F7" w:rsidRDefault="001F184A" w:rsidP="00107ACE">
      <w:pPr>
        <w:pStyle w:val="PargrafodaLista"/>
        <w:widowControl w:val="0"/>
        <w:numPr>
          <w:ilvl w:val="0"/>
          <w:numId w:val="3"/>
        </w:numPr>
        <w:suppressLineNumbers/>
        <w:suppressAutoHyphens/>
        <w:spacing w:after="0"/>
        <w:jc w:val="both"/>
        <w:rPr>
          <w:rFonts w:ascii="Arial" w:hAnsi="Arial" w:cs="Arial"/>
          <w:bCs/>
          <w:sz w:val="20"/>
          <w:szCs w:val="20"/>
        </w:rPr>
      </w:pPr>
      <w:r>
        <w:rPr>
          <w:rFonts w:ascii="Arial" w:hAnsi="Arial" w:cs="Arial"/>
          <w:bCs/>
          <w:sz w:val="20"/>
          <w:szCs w:val="20"/>
        </w:rPr>
        <w:t xml:space="preserve">Considerando que o Agente Fiduciário e o Devedor celebraram, em 30/03/2021 o Terceiro </w:t>
      </w:r>
      <w:r>
        <w:rPr>
          <w:rFonts w:ascii="Arial" w:hAnsi="Arial" w:cs="Arial"/>
          <w:bCs/>
          <w:sz w:val="20"/>
          <w:szCs w:val="20"/>
        </w:rPr>
        <w:lastRenderedPageBreak/>
        <w:t>Aditivo à Escritura de Emissão</w:t>
      </w:r>
      <w:ins w:id="3" w:author="Rinaldo Rabello" w:date="2021-06-24T14:21:00Z">
        <w:r w:rsidR="0037025F">
          <w:rPr>
            <w:rFonts w:ascii="Arial" w:hAnsi="Arial" w:cs="Arial"/>
            <w:bCs/>
            <w:sz w:val="20"/>
            <w:szCs w:val="20"/>
          </w:rPr>
          <w:t xml:space="preserve"> e</w:t>
        </w:r>
      </w:ins>
      <w:del w:id="4" w:author="Rinaldo Rabello" w:date="2021-06-24T14:21:00Z">
        <w:r w:rsidDel="0037025F">
          <w:rPr>
            <w:rFonts w:ascii="Arial" w:hAnsi="Arial" w:cs="Arial"/>
            <w:bCs/>
            <w:sz w:val="20"/>
            <w:szCs w:val="20"/>
          </w:rPr>
          <w:delText>;</w:delText>
        </w:r>
      </w:del>
    </w:p>
    <w:p w14:paraId="313B19E0" w14:textId="77777777" w:rsidR="00E83E07" w:rsidRPr="00CB17F7" w:rsidRDefault="00E83E07" w:rsidP="00E83E07">
      <w:pPr>
        <w:widowControl w:val="0"/>
        <w:suppressLineNumbers/>
        <w:suppressAutoHyphens/>
        <w:spacing w:after="0"/>
        <w:jc w:val="both"/>
        <w:rPr>
          <w:rFonts w:ascii="Arial" w:hAnsi="Arial" w:cs="Arial"/>
          <w:bCs/>
          <w:sz w:val="20"/>
          <w:szCs w:val="20"/>
        </w:rPr>
      </w:pPr>
    </w:p>
    <w:p w14:paraId="3F7F530A" w14:textId="55D3EAA5" w:rsidR="00E83E07" w:rsidRPr="00CB17F7" w:rsidRDefault="00E83E07" w:rsidP="00107ACE">
      <w:pPr>
        <w:pStyle w:val="PargrafodaLista"/>
        <w:widowControl w:val="0"/>
        <w:numPr>
          <w:ilvl w:val="0"/>
          <w:numId w:val="3"/>
        </w:numPr>
        <w:suppressLineNumbers/>
        <w:suppressAutoHyphens/>
        <w:spacing w:after="0"/>
        <w:jc w:val="both"/>
        <w:rPr>
          <w:rFonts w:ascii="Arial" w:hAnsi="Arial" w:cs="Arial"/>
          <w:bCs/>
          <w:sz w:val="20"/>
          <w:szCs w:val="20"/>
        </w:rPr>
      </w:pPr>
      <w:r w:rsidRPr="00CB17F7">
        <w:rPr>
          <w:rFonts w:ascii="Arial" w:hAnsi="Arial" w:cs="Arial"/>
          <w:bCs/>
          <w:sz w:val="20"/>
          <w:szCs w:val="20"/>
        </w:rPr>
        <w:t>Considerando o interesse das Partes em realizar alterações na Escritura de Emissão</w:t>
      </w:r>
      <w:r w:rsidR="00EE7357">
        <w:rPr>
          <w:rFonts w:ascii="Arial" w:hAnsi="Arial" w:cs="Arial"/>
          <w:bCs/>
          <w:sz w:val="20"/>
          <w:szCs w:val="20"/>
        </w:rPr>
        <w:t>, conforme discriminado abaixo</w:t>
      </w:r>
      <w:ins w:id="5" w:author="Rinaldo Rabello" w:date="2021-06-24T14:21:00Z">
        <w:r w:rsidR="0037025F">
          <w:rPr>
            <w:rFonts w:ascii="Arial" w:hAnsi="Arial" w:cs="Arial"/>
            <w:bCs/>
            <w:sz w:val="20"/>
            <w:szCs w:val="20"/>
          </w:rPr>
          <w:t>.</w:t>
        </w:r>
      </w:ins>
      <w:del w:id="6" w:author="Rinaldo Rabello" w:date="2021-06-24T14:21:00Z">
        <w:r w:rsidRPr="00CB17F7" w:rsidDel="0037025F">
          <w:rPr>
            <w:rFonts w:ascii="Arial" w:hAnsi="Arial" w:cs="Arial"/>
            <w:bCs/>
            <w:sz w:val="20"/>
            <w:szCs w:val="20"/>
          </w:rPr>
          <w:delText>;</w:delText>
        </w:r>
      </w:del>
    </w:p>
    <w:p w14:paraId="03578106" w14:textId="77777777" w:rsidR="00E83E07" w:rsidRPr="00CB17F7" w:rsidRDefault="00E83E07" w:rsidP="00E83E07">
      <w:pPr>
        <w:widowControl w:val="0"/>
        <w:suppressLineNumbers/>
        <w:suppressAutoHyphens/>
        <w:spacing w:after="0"/>
        <w:jc w:val="both"/>
        <w:rPr>
          <w:rFonts w:ascii="Arial" w:hAnsi="Arial" w:cs="Arial"/>
          <w:bCs/>
          <w:sz w:val="20"/>
          <w:szCs w:val="20"/>
        </w:rPr>
      </w:pPr>
    </w:p>
    <w:p w14:paraId="7770338F" w14:textId="18F4E3C5" w:rsidR="00E83E07" w:rsidDel="0037025F" w:rsidRDefault="00E83E07" w:rsidP="00107ACE">
      <w:pPr>
        <w:pStyle w:val="PargrafodaLista"/>
        <w:widowControl w:val="0"/>
        <w:numPr>
          <w:ilvl w:val="0"/>
          <w:numId w:val="3"/>
        </w:numPr>
        <w:suppressLineNumbers/>
        <w:suppressAutoHyphens/>
        <w:spacing w:after="0"/>
        <w:jc w:val="both"/>
        <w:rPr>
          <w:del w:id="7" w:author="Rinaldo Rabello" w:date="2021-06-24T14:21:00Z"/>
          <w:rFonts w:ascii="Arial" w:hAnsi="Arial" w:cs="Arial"/>
          <w:bCs/>
          <w:sz w:val="20"/>
          <w:szCs w:val="20"/>
        </w:rPr>
      </w:pPr>
      <w:del w:id="8" w:author="Rinaldo Rabello" w:date="2021-06-24T14:21:00Z">
        <w:r w:rsidRPr="00CB17F7" w:rsidDel="0037025F">
          <w:rPr>
            <w:rFonts w:ascii="Arial" w:hAnsi="Arial" w:cs="Arial"/>
            <w:bCs/>
            <w:sz w:val="20"/>
            <w:szCs w:val="20"/>
          </w:rPr>
          <w:delText xml:space="preserve">Considerando </w:delText>
        </w:r>
        <w:r w:rsidR="001F184A" w:rsidDel="0037025F">
          <w:rPr>
            <w:rFonts w:ascii="Arial" w:hAnsi="Arial" w:cs="Arial"/>
            <w:bCs/>
            <w:sz w:val="20"/>
            <w:szCs w:val="20"/>
          </w:rPr>
          <w:delText xml:space="preserve">que </w:delText>
        </w:r>
        <w:r w:rsidRPr="00CB17F7" w:rsidDel="0037025F">
          <w:rPr>
            <w:rFonts w:ascii="Arial" w:hAnsi="Arial" w:cs="Arial"/>
            <w:bCs/>
            <w:sz w:val="20"/>
            <w:szCs w:val="20"/>
          </w:rPr>
          <w:delText>o aditamento da E</w:delText>
        </w:r>
        <w:r w:rsidR="001F184A" w:rsidDel="0037025F">
          <w:rPr>
            <w:rFonts w:ascii="Arial" w:hAnsi="Arial" w:cs="Arial"/>
            <w:bCs/>
            <w:sz w:val="20"/>
            <w:szCs w:val="20"/>
          </w:rPr>
          <w:delText>scritura de Emissão foi aprovado</w:delText>
        </w:r>
        <w:r w:rsidRPr="00CB17F7" w:rsidDel="0037025F">
          <w:rPr>
            <w:rFonts w:ascii="Arial" w:hAnsi="Arial" w:cs="Arial"/>
            <w:bCs/>
            <w:sz w:val="20"/>
            <w:szCs w:val="20"/>
          </w:rPr>
          <w:delText xml:space="preserve"> em A</w:delText>
        </w:r>
        <w:r w:rsidR="001F184A" w:rsidDel="0037025F">
          <w:rPr>
            <w:rFonts w:ascii="Arial" w:hAnsi="Arial" w:cs="Arial"/>
            <w:bCs/>
            <w:sz w:val="20"/>
            <w:szCs w:val="20"/>
          </w:rPr>
          <w:delText xml:space="preserve">ssembleia </w:delText>
        </w:r>
        <w:r w:rsidRPr="00CB17F7" w:rsidDel="0037025F">
          <w:rPr>
            <w:rFonts w:ascii="Arial" w:hAnsi="Arial" w:cs="Arial"/>
            <w:bCs/>
            <w:sz w:val="20"/>
            <w:szCs w:val="20"/>
          </w:rPr>
          <w:delText>G</w:delText>
        </w:r>
        <w:r w:rsidR="001F184A" w:rsidDel="0037025F">
          <w:rPr>
            <w:rFonts w:ascii="Arial" w:hAnsi="Arial" w:cs="Arial"/>
            <w:bCs/>
            <w:sz w:val="20"/>
            <w:szCs w:val="20"/>
          </w:rPr>
          <w:delText xml:space="preserve">eral </w:delText>
        </w:r>
        <w:r w:rsidRPr="00CB17F7" w:rsidDel="0037025F">
          <w:rPr>
            <w:rFonts w:ascii="Arial" w:hAnsi="Arial" w:cs="Arial"/>
            <w:bCs/>
            <w:sz w:val="20"/>
            <w:szCs w:val="20"/>
          </w:rPr>
          <w:delText>E</w:delText>
        </w:r>
        <w:r w:rsidR="001F184A" w:rsidDel="0037025F">
          <w:rPr>
            <w:rFonts w:ascii="Arial" w:hAnsi="Arial" w:cs="Arial"/>
            <w:bCs/>
            <w:sz w:val="20"/>
            <w:szCs w:val="20"/>
          </w:rPr>
          <w:delText>xtraordinária</w:delText>
        </w:r>
        <w:r w:rsidRPr="00CB17F7" w:rsidDel="0037025F">
          <w:rPr>
            <w:rFonts w:ascii="Arial" w:hAnsi="Arial" w:cs="Arial"/>
            <w:bCs/>
            <w:sz w:val="20"/>
            <w:szCs w:val="20"/>
          </w:rPr>
          <w:delText xml:space="preserve"> da Emissora em </w:delText>
        </w:r>
        <w:r w:rsidR="001F184A" w:rsidDel="0037025F">
          <w:rPr>
            <w:rFonts w:ascii="Arial" w:hAnsi="Arial" w:cs="Arial"/>
            <w:bCs/>
            <w:sz w:val="20"/>
            <w:szCs w:val="20"/>
          </w:rPr>
          <w:delText>[</w:delText>
        </w:r>
        <w:r w:rsidR="001F184A" w:rsidRPr="00CD13C0" w:rsidDel="0037025F">
          <w:rPr>
            <w:rFonts w:ascii="Arial" w:hAnsi="Arial" w:cs="Arial"/>
            <w:bCs/>
            <w:sz w:val="20"/>
            <w:szCs w:val="20"/>
            <w:highlight w:val="yellow"/>
          </w:rPr>
          <w:delText>--</w:delText>
        </w:r>
        <w:r w:rsidR="001F184A" w:rsidDel="0037025F">
          <w:rPr>
            <w:rFonts w:ascii="Arial" w:hAnsi="Arial" w:cs="Arial"/>
            <w:bCs/>
            <w:sz w:val="20"/>
            <w:szCs w:val="20"/>
          </w:rPr>
          <w:delText>]</w:delText>
        </w:r>
        <w:r w:rsidR="00F81100" w:rsidRPr="00CB17F7" w:rsidDel="0037025F">
          <w:rPr>
            <w:rFonts w:ascii="Arial" w:hAnsi="Arial" w:cs="Arial"/>
            <w:bCs/>
            <w:sz w:val="20"/>
            <w:szCs w:val="20"/>
          </w:rPr>
          <w:delText xml:space="preserve"> </w:delText>
        </w:r>
        <w:r w:rsidRPr="00CB17F7" w:rsidDel="0037025F">
          <w:rPr>
            <w:rFonts w:ascii="Arial" w:hAnsi="Arial" w:cs="Arial"/>
            <w:bCs/>
            <w:sz w:val="20"/>
            <w:szCs w:val="20"/>
          </w:rPr>
          <w:delText xml:space="preserve">de </w:delText>
        </w:r>
        <w:r w:rsidR="001F184A" w:rsidDel="0037025F">
          <w:rPr>
            <w:rFonts w:ascii="Arial" w:hAnsi="Arial" w:cs="Arial"/>
            <w:bCs/>
            <w:sz w:val="20"/>
            <w:szCs w:val="20"/>
          </w:rPr>
          <w:delText>[</w:delText>
        </w:r>
        <w:r w:rsidR="001F184A" w:rsidRPr="00CD13C0" w:rsidDel="0037025F">
          <w:rPr>
            <w:rFonts w:ascii="Arial" w:hAnsi="Arial" w:cs="Arial"/>
            <w:bCs/>
            <w:sz w:val="20"/>
            <w:szCs w:val="20"/>
            <w:highlight w:val="yellow"/>
          </w:rPr>
          <w:delText>--</w:delText>
        </w:r>
        <w:r w:rsidR="001F184A" w:rsidDel="0037025F">
          <w:rPr>
            <w:rFonts w:ascii="Arial" w:hAnsi="Arial" w:cs="Arial"/>
            <w:bCs/>
            <w:sz w:val="20"/>
            <w:szCs w:val="20"/>
          </w:rPr>
          <w:delText>] de 2021</w:delText>
        </w:r>
        <w:r w:rsidRPr="00CB17F7" w:rsidDel="0037025F">
          <w:rPr>
            <w:rFonts w:ascii="Arial" w:hAnsi="Arial" w:cs="Arial"/>
            <w:bCs/>
            <w:sz w:val="20"/>
            <w:szCs w:val="20"/>
          </w:rPr>
          <w:delText>;</w:delText>
        </w:r>
      </w:del>
    </w:p>
    <w:p w14:paraId="1789C399" w14:textId="05D2CDA5" w:rsidR="001F184A" w:rsidRPr="001F184A" w:rsidDel="0037025F" w:rsidRDefault="001F184A" w:rsidP="001F184A">
      <w:pPr>
        <w:widowControl w:val="0"/>
        <w:suppressLineNumbers/>
        <w:suppressAutoHyphens/>
        <w:spacing w:after="0"/>
        <w:jc w:val="both"/>
        <w:rPr>
          <w:del w:id="9" w:author="Rinaldo Rabello" w:date="2021-06-24T14:21:00Z"/>
          <w:rFonts w:ascii="Arial" w:hAnsi="Arial" w:cs="Arial"/>
          <w:bCs/>
          <w:sz w:val="20"/>
          <w:szCs w:val="20"/>
        </w:rPr>
      </w:pPr>
    </w:p>
    <w:p w14:paraId="41180700" w14:textId="4947246A" w:rsidR="009B7406" w:rsidRPr="00CB17F7" w:rsidRDefault="009B7406">
      <w:pPr>
        <w:pStyle w:val="PargrafodaLista"/>
        <w:widowControl w:val="0"/>
        <w:suppressLineNumbers/>
        <w:suppressAutoHyphens/>
        <w:spacing w:after="0"/>
        <w:ind w:left="1080"/>
        <w:jc w:val="both"/>
        <w:rPr>
          <w:rFonts w:ascii="Arial" w:hAnsi="Arial" w:cs="Arial"/>
          <w:bCs/>
          <w:sz w:val="20"/>
          <w:szCs w:val="20"/>
        </w:rPr>
        <w:pPrChange w:id="10" w:author="Rinaldo Rabello" w:date="2021-06-24T14:21:00Z">
          <w:pPr>
            <w:pStyle w:val="PargrafodaLista"/>
            <w:widowControl w:val="0"/>
            <w:numPr>
              <w:numId w:val="3"/>
            </w:numPr>
            <w:suppressLineNumbers/>
            <w:suppressAutoHyphens/>
            <w:spacing w:after="0"/>
            <w:ind w:left="1080" w:hanging="720"/>
            <w:jc w:val="both"/>
          </w:pPr>
        </w:pPrChange>
      </w:pPr>
      <w:del w:id="11" w:author="Rinaldo Rabello" w:date="2021-06-24T14:21:00Z">
        <w:r w:rsidRPr="00CB17F7" w:rsidDel="0037025F">
          <w:rPr>
            <w:rFonts w:ascii="Arial" w:hAnsi="Arial" w:cs="Arial"/>
            <w:bCs/>
            <w:sz w:val="20"/>
            <w:szCs w:val="20"/>
          </w:rPr>
          <w:delText xml:space="preserve">Considerando </w:delText>
        </w:r>
        <w:r w:rsidR="001F184A" w:rsidDel="0037025F">
          <w:rPr>
            <w:rFonts w:ascii="Arial" w:hAnsi="Arial" w:cs="Arial"/>
            <w:bCs/>
            <w:sz w:val="20"/>
            <w:szCs w:val="20"/>
          </w:rPr>
          <w:delText xml:space="preserve">que </w:delText>
        </w:r>
        <w:r w:rsidRPr="00CB17F7" w:rsidDel="0037025F">
          <w:rPr>
            <w:rFonts w:ascii="Arial" w:hAnsi="Arial" w:cs="Arial"/>
            <w:bCs/>
            <w:sz w:val="20"/>
            <w:szCs w:val="20"/>
          </w:rPr>
          <w:delText>o aditamento da E</w:delText>
        </w:r>
        <w:r w:rsidR="001F184A" w:rsidDel="0037025F">
          <w:rPr>
            <w:rFonts w:ascii="Arial" w:hAnsi="Arial" w:cs="Arial"/>
            <w:bCs/>
            <w:sz w:val="20"/>
            <w:szCs w:val="20"/>
          </w:rPr>
          <w:delText>scritura de Emissão foi aprovado</w:delText>
        </w:r>
        <w:r w:rsidRPr="00CB17F7" w:rsidDel="0037025F">
          <w:rPr>
            <w:rFonts w:ascii="Arial" w:hAnsi="Arial" w:cs="Arial"/>
            <w:bCs/>
            <w:sz w:val="20"/>
            <w:szCs w:val="20"/>
          </w:rPr>
          <w:delText xml:space="preserve"> na Assembleia Geral de Debenturistas realizada em </w:delText>
        </w:r>
        <w:r w:rsidR="001F184A" w:rsidDel="0037025F">
          <w:rPr>
            <w:rFonts w:ascii="Arial" w:hAnsi="Arial" w:cs="Arial"/>
            <w:bCs/>
            <w:sz w:val="20"/>
            <w:szCs w:val="20"/>
          </w:rPr>
          <w:delText>[</w:delText>
        </w:r>
        <w:r w:rsidR="001F184A" w:rsidRPr="00CD13C0" w:rsidDel="0037025F">
          <w:rPr>
            <w:rFonts w:ascii="Arial" w:hAnsi="Arial" w:cs="Arial"/>
            <w:bCs/>
            <w:sz w:val="20"/>
            <w:szCs w:val="20"/>
            <w:highlight w:val="yellow"/>
          </w:rPr>
          <w:delText>--</w:delText>
        </w:r>
        <w:r w:rsidR="001F184A" w:rsidDel="0037025F">
          <w:rPr>
            <w:rFonts w:ascii="Arial" w:hAnsi="Arial" w:cs="Arial"/>
            <w:bCs/>
            <w:sz w:val="20"/>
            <w:szCs w:val="20"/>
          </w:rPr>
          <w:delText>]</w:delText>
        </w:r>
        <w:r w:rsidR="00F81100" w:rsidRPr="00CB17F7" w:rsidDel="0037025F">
          <w:rPr>
            <w:rFonts w:ascii="Arial" w:hAnsi="Arial" w:cs="Arial"/>
            <w:bCs/>
            <w:sz w:val="20"/>
            <w:szCs w:val="20"/>
          </w:rPr>
          <w:delText xml:space="preserve"> </w:delText>
        </w:r>
        <w:r w:rsidR="001F184A" w:rsidDel="0037025F">
          <w:rPr>
            <w:rFonts w:ascii="Arial" w:hAnsi="Arial" w:cs="Arial"/>
            <w:bCs/>
            <w:sz w:val="20"/>
            <w:szCs w:val="20"/>
          </w:rPr>
          <w:delText>de [</w:delText>
        </w:r>
        <w:r w:rsidR="001F184A" w:rsidRPr="00CD13C0" w:rsidDel="0037025F">
          <w:rPr>
            <w:rFonts w:ascii="Arial" w:hAnsi="Arial" w:cs="Arial"/>
            <w:bCs/>
            <w:sz w:val="20"/>
            <w:szCs w:val="20"/>
            <w:highlight w:val="yellow"/>
          </w:rPr>
          <w:delText>--</w:delText>
        </w:r>
        <w:r w:rsidR="001F184A" w:rsidDel="0037025F">
          <w:rPr>
            <w:rFonts w:ascii="Arial" w:hAnsi="Arial" w:cs="Arial"/>
            <w:bCs/>
            <w:sz w:val="20"/>
            <w:szCs w:val="20"/>
          </w:rPr>
          <w:delText>] de 2021</w:delText>
        </w:r>
        <w:r w:rsidRPr="00CB17F7" w:rsidDel="0037025F">
          <w:rPr>
            <w:rFonts w:ascii="Arial" w:hAnsi="Arial" w:cs="Arial"/>
            <w:bCs/>
            <w:sz w:val="20"/>
            <w:szCs w:val="20"/>
          </w:rPr>
          <w:delText xml:space="preserve"> (“AGD”);</w:delText>
        </w:r>
      </w:del>
    </w:p>
    <w:p w14:paraId="7F2E77C0" w14:textId="77777777" w:rsidR="00E83E07" w:rsidRPr="00CB17F7" w:rsidRDefault="00E83E07" w:rsidP="00E83E07">
      <w:pPr>
        <w:widowControl w:val="0"/>
        <w:suppressLineNumbers/>
        <w:suppressAutoHyphens/>
        <w:spacing w:after="0"/>
        <w:jc w:val="both"/>
        <w:rPr>
          <w:rFonts w:ascii="Arial" w:hAnsi="Arial" w:cs="Arial"/>
          <w:b/>
          <w:bCs/>
          <w:sz w:val="20"/>
          <w:szCs w:val="20"/>
        </w:rPr>
      </w:pPr>
    </w:p>
    <w:p w14:paraId="5446CAB2" w14:textId="1259E5D6" w:rsidR="00835BC6" w:rsidRPr="00CB17F7" w:rsidRDefault="00835BC6" w:rsidP="00E83E07">
      <w:pPr>
        <w:widowControl w:val="0"/>
        <w:suppressLineNumbers/>
        <w:suppressAutoHyphens/>
        <w:spacing w:after="0"/>
        <w:jc w:val="both"/>
        <w:rPr>
          <w:rFonts w:ascii="Arial" w:hAnsi="Arial" w:cs="Arial"/>
          <w:sz w:val="20"/>
          <w:szCs w:val="20"/>
        </w:rPr>
      </w:pPr>
      <w:r w:rsidRPr="00CB17F7">
        <w:rPr>
          <w:rFonts w:ascii="Arial" w:hAnsi="Arial" w:cs="Arial"/>
          <w:sz w:val="20"/>
          <w:szCs w:val="20"/>
        </w:rPr>
        <w:t>RESOLVEM, em regular forma de</w:t>
      </w:r>
      <w:r w:rsidR="001F184A">
        <w:rPr>
          <w:rFonts w:ascii="Arial" w:hAnsi="Arial" w:cs="Arial"/>
          <w:sz w:val="20"/>
          <w:szCs w:val="20"/>
        </w:rPr>
        <w:t xml:space="preserve"> direito, celebrar este Quarto</w:t>
      </w:r>
      <w:r w:rsidRPr="00CB17F7">
        <w:rPr>
          <w:rFonts w:ascii="Arial" w:hAnsi="Arial" w:cs="Arial"/>
          <w:sz w:val="20"/>
          <w:szCs w:val="20"/>
        </w:rPr>
        <w:t xml:space="preserve"> Aditivo ao “</w:t>
      </w:r>
      <w:r w:rsidRPr="00CB17F7">
        <w:rPr>
          <w:rFonts w:ascii="Arial" w:hAnsi="Arial" w:cs="Arial"/>
          <w:i/>
          <w:sz w:val="20"/>
          <w:szCs w:val="20"/>
        </w:rPr>
        <w:t xml:space="preserve">Instrumento Particular De Escritura Da 2ª (Segunda) Emissão Privada De Debêntures Simples, Não Conversíveis Em Ações, Em </w:t>
      </w:r>
      <w:r w:rsidR="008C1A2A">
        <w:rPr>
          <w:rFonts w:ascii="Arial" w:hAnsi="Arial" w:cs="Arial"/>
          <w:i/>
          <w:sz w:val="20"/>
          <w:szCs w:val="20"/>
        </w:rPr>
        <w:t>Duas Séries</w:t>
      </w:r>
      <w:r w:rsidRPr="00CB17F7">
        <w:rPr>
          <w:rFonts w:ascii="Arial" w:hAnsi="Arial" w:cs="Arial"/>
          <w:i/>
          <w:sz w:val="20"/>
          <w:szCs w:val="20"/>
        </w:rPr>
        <w:t xml:space="preserve">, Da Espécie Com Garantia Real, Com Garantia Fidejussória Adicional, Da </w:t>
      </w:r>
      <w:proofErr w:type="spellStart"/>
      <w:r w:rsidRPr="00CB17F7">
        <w:rPr>
          <w:rFonts w:ascii="Arial" w:hAnsi="Arial" w:cs="Arial"/>
          <w:i/>
          <w:sz w:val="20"/>
          <w:szCs w:val="20"/>
        </w:rPr>
        <w:t>Elfe</w:t>
      </w:r>
      <w:proofErr w:type="spellEnd"/>
      <w:r w:rsidRPr="00CB17F7">
        <w:rPr>
          <w:rFonts w:ascii="Arial" w:hAnsi="Arial" w:cs="Arial"/>
          <w:i/>
          <w:sz w:val="20"/>
          <w:szCs w:val="20"/>
        </w:rPr>
        <w:t xml:space="preserve"> Operação E Manutenção S.A.</w:t>
      </w:r>
      <w:r w:rsidRPr="00CB17F7">
        <w:rPr>
          <w:rFonts w:ascii="Arial" w:hAnsi="Arial" w:cs="Arial"/>
          <w:sz w:val="20"/>
          <w:szCs w:val="20"/>
        </w:rPr>
        <w:t xml:space="preserve">”, em observância aos seguintes termos e condições: </w:t>
      </w:r>
    </w:p>
    <w:p w14:paraId="46722405" w14:textId="77777777" w:rsidR="00835BC6" w:rsidRPr="00CB17F7" w:rsidRDefault="00835BC6" w:rsidP="00E83E07">
      <w:pPr>
        <w:widowControl w:val="0"/>
        <w:suppressLineNumbers/>
        <w:suppressAutoHyphens/>
        <w:spacing w:after="0"/>
        <w:jc w:val="both"/>
        <w:rPr>
          <w:rFonts w:ascii="Arial" w:hAnsi="Arial" w:cs="Arial"/>
          <w:sz w:val="20"/>
          <w:szCs w:val="20"/>
        </w:rPr>
      </w:pPr>
    </w:p>
    <w:p w14:paraId="730DF139" w14:textId="46BC62E1" w:rsidR="0037025F" w:rsidRDefault="0037025F" w:rsidP="00107ACE">
      <w:pPr>
        <w:pStyle w:val="ListaColorida-nfase11"/>
        <w:widowControl w:val="0"/>
        <w:numPr>
          <w:ilvl w:val="0"/>
          <w:numId w:val="2"/>
        </w:numPr>
        <w:suppressLineNumbers/>
        <w:suppressAutoHyphens/>
        <w:spacing w:after="0"/>
        <w:ind w:left="0" w:firstLine="0"/>
        <w:jc w:val="both"/>
        <w:rPr>
          <w:ins w:id="12" w:author="Rinaldo Rabello" w:date="2021-06-24T14:17:00Z"/>
          <w:rFonts w:ascii="Arial" w:hAnsi="Arial" w:cs="Arial"/>
          <w:b/>
          <w:sz w:val="20"/>
          <w:szCs w:val="20"/>
        </w:rPr>
      </w:pPr>
      <w:ins w:id="13" w:author="Rinaldo Rabello" w:date="2021-06-24T14:17:00Z">
        <w:r>
          <w:rPr>
            <w:rFonts w:ascii="Arial" w:hAnsi="Arial" w:cs="Arial"/>
            <w:b/>
            <w:sz w:val="20"/>
            <w:szCs w:val="20"/>
          </w:rPr>
          <w:t>AUTORIZAÇÕES</w:t>
        </w:r>
      </w:ins>
    </w:p>
    <w:p w14:paraId="442A32FF" w14:textId="21F331A3" w:rsidR="0037025F" w:rsidRDefault="0037025F" w:rsidP="0037025F">
      <w:pPr>
        <w:pStyle w:val="ListaColorida-nfase11"/>
        <w:widowControl w:val="0"/>
        <w:suppressLineNumbers/>
        <w:suppressAutoHyphens/>
        <w:spacing w:after="0"/>
        <w:ind w:left="0"/>
        <w:jc w:val="both"/>
        <w:rPr>
          <w:ins w:id="14" w:author="Rinaldo Rabello" w:date="2021-06-24T14:17:00Z"/>
          <w:rFonts w:ascii="Arial" w:hAnsi="Arial" w:cs="Arial"/>
          <w:b/>
          <w:sz w:val="20"/>
          <w:szCs w:val="20"/>
        </w:rPr>
      </w:pPr>
    </w:p>
    <w:p w14:paraId="4DFC5461" w14:textId="45CA7158" w:rsidR="0037025F" w:rsidRDefault="0037025F" w:rsidP="0037025F">
      <w:pPr>
        <w:autoSpaceDE w:val="0"/>
        <w:autoSpaceDN w:val="0"/>
        <w:adjustRightInd w:val="0"/>
        <w:spacing w:line="320" w:lineRule="exact"/>
        <w:jc w:val="both"/>
        <w:rPr>
          <w:ins w:id="15" w:author="Rinaldo Rabello" w:date="2021-06-24T14:17:00Z"/>
        </w:rPr>
      </w:pPr>
      <w:ins w:id="16" w:author="Rinaldo Rabello" w:date="2021-06-24T14:17:00Z">
        <w:r>
          <w:rPr>
            <w:rFonts w:ascii="Arial" w:hAnsi="Arial" w:cs="Arial"/>
            <w:b/>
            <w:sz w:val="20"/>
            <w:szCs w:val="20"/>
          </w:rPr>
          <w:t>1.1.</w:t>
        </w:r>
        <w:r>
          <w:rPr>
            <w:rFonts w:ascii="Arial" w:hAnsi="Arial" w:cs="Arial"/>
            <w:b/>
            <w:sz w:val="20"/>
            <w:szCs w:val="20"/>
          </w:rPr>
          <w:tab/>
        </w:r>
        <w:r w:rsidRPr="0074325A">
          <w:t xml:space="preserve">O presente Aditamento é celebrado de acordo com </w:t>
        </w:r>
      </w:ins>
      <w:ins w:id="17" w:author="Rinaldo Rabello" w:date="2021-06-24T14:18:00Z">
        <w:r>
          <w:t xml:space="preserve">as deliberações da </w:t>
        </w:r>
      </w:ins>
      <w:ins w:id="18" w:author="Rinaldo Rabello" w:date="2021-06-24T14:19:00Z">
        <w:r w:rsidRPr="00CB17F7">
          <w:rPr>
            <w:rFonts w:ascii="Arial" w:hAnsi="Arial" w:cs="Arial"/>
            <w:bCs/>
            <w:sz w:val="20"/>
            <w:szCs w:val="20"/>
          </w:rPr>
          <w:t>A</w:t>
        </w:r>
        <w:r>
          <w:rPr>
            <w:rFonts w:ascii="Arial" w:hAnsi="Arial" w:cs="Arial"/>
            <w:bCs/>
            <w:sz w:val="20"/>
            <w:szCs w:val="20"/>
          </w:rPr>
          <w:t xml:space="preserve">ssembleia </w:t>
        </w:r>
        <w:r w:rsidRPr="00CB17F7">
          <w:rPr>
            <w:rFonts w:ascii="Arial" w:hAnsi="Arial" w:cs="Arial"/>
            <w:bCs/>
            <w:sz w:val="20"/>
            <w:szCs w:val="20"/>
          </w:rPr>
          <w:t>G</w:t>
        </w:r>
        <w:r>
          <w:rPr>
            <w:rFonts w:ascii="Arial" w:hAnsi="Arial" w:cs="Arial"/>
            <w:bCs/>
            <w:sz w:val="20"/>
            <w:szCs w:val="20"/>
          </w:rPr>
          <w:t xml:space="preserve">eral </w:t>
        </w:r>
        <w:r w:rsidRPr="00CB17F7">
          <w:rPr>
            <w:rFonts w:ascii="Arial" w:hAnsi="Arial" w:cs="Arial"/>
            <w:bCs/>
            <w:sz w:val="20"/>
            <w:szCs w:val="20"/>
          </w:rPr>
          <w:t>E</w:t>
        </w:r>
        <w:r>
          <w:rPr>
            <w:rFonts w:ascii="Arial" w:hAnsi="Arial" w:cs="Arial"/>
            <w:bCs/>
            <w:sz w:val="20"/>
            <w:szCs w:val="20"/>
          </w:rPr>
          <w:t>xtraordinária</w:t>
        </w:r>
        <w:r w:rsidRPr="00CB17F7">
          <w:rPr>
            <w:rFonts w:ascii="Arial" w:hAnsi="Arial" w:cs="Arial"/>
            <w:bCs/>
            <w:sz w:val="20"/>
            <w:szCs w:val="20"/>
          </w:rPr>
          <w:t xml:space="preserve"> da Emissora</w:t>
        </w:r>
      </w:ins>
      <w:ins w:id="19" w:author="Rinaldo Rabello" w:date="2021-06-24T14:20:00Z">
        <w:r>
          <w:rPr>
            <w:rFonts w:ascii="Arial" w:hAnsi="Arial" w:cs="Arial"/>
            <w:bCs/>
            <w:sz w:val="20"/>
            <w:szCs w:val="20"/>
          </w:rPr>
          <w:t xml:space="preserve"> realizada</w:t>
        </w:r>
      </w:ins>
      <w:ins w:id="20" w:author="Rinaldo Rabello" w:date="2021-06-24T14:19:00Z">
        <w:r w:rsidRPr="00CB17F7">
          <w:rPr>
            <w:rFonts w:ascii="Arial" w:hAnsi="Arial" w:cs="Arial"/>
            <w:bCs/>
            <w:sz w:val="20"/>
            <w:szCs w:val="20"/>
          </w:rPr>
          <w:t xml:space="preserve"> em </w:t>
        </w:r>
      </w:ins>
      <w:ins w:id="21" w:author="Debora Gasques" w:date="2021-06-28T12:11:00Z">
        <w:r w:rsidR="00F24FD3">
          <w:rPr>
            <w:rFonts w:ascii="Arial" w:hAnsi="Arial" w:cs="Arial"/>
            <w:bCs/>
            <w:sz w:val="20"/>
            <w:szCs w:val="20"/>
          </w:rPr>
          <w:t>28</w:t>
        </w:r>
      </w:ins>
      <w:ins w:id="22" w:author="Rinaldo Rabello" w:date="2021-06-24T14:19:00Z">
        <w:del w:id="23" w:author="Debora Gasques" w:date="2021-06-28T12:11:00Z">
          <w:r w:rsidDel="00F24FD3">
            <w:rPr>
              <w:rFonts w:ascii="Arial" w:hAnsi="Arial" w:cs="Arial"/>
              <w:bCs/>
              <w:sz w:val="20"/>
              <w:szCs w:val="20"/>
            </w:rPr>
            <w:delText>[</w:delText>
          </w:r>
          <w:r w:rsidRPr="00CD13C0" w:rsidDel="00F24FD3">
            <w:rPr>
              <w:rFonts w:ascii="Arial" w:hAnsi="Arial" w:cs="Arial"/>
              <w:bCs/>
              <w:sz w:val="20"/>
              <w:szCs w:val="20"/>
              <w:highlight w:val="yellow"/>
            </w:rPr>
            <w:delText>--</w:delText>
          </w:r>
          <w:r w:rsidDel="00F24FD3">
            <w:rPr>
              <w:rFonts w:ascii="Arial" w:hAnsi="Arial" w:cs="Arial"/>
              <w:bCs/>
              <w:sz w:val="20"/>
              <w:szCs w:val="20"/>
            </w:rPr>
            <w:delText>]</w:delText>
          </w:r>
        </w:del>
        <w:r w:rsidRPr="00CB17F7">
          <w:rPr>
            <w:rFonts w:ascii="Arial" w:hAnsi="Arial" w:cs="Arial"/>
            <w:bCs/>
            <w:sz w:val="20"/>
            <w:szCs w:val="20"/>
          </w:rPr>
          <w:t xml:space="preserve"> de </w:t>
        </w:r>
      </w:ins>
      <w:ins w:id="24" w:author="Debora Gasques" w:date="2021-06-28T12:12:00Z">
        <w:r w:rsidR="00F24FD3">
          <w:rPr>
            <w:rFonts w:ascii="Arial" w:hAnsi="Arial" w:cs="Arial"/>
            <w:bCs/>
            <w:sz w:val="20"/>
            <w:szCs w:val="20"/>
          </w:rPr>
          <w:t>junho</w:t>
        </w:r>
      </w:ins>
      <w:ins w:id="25" w:author="Rinaldo Rabello" w:date="2021-06-24T14:19:00Z">
        <w:del w:id="26" w:author="Debora Gasques" w:date="2021-06-28T12:12:00Z">
          <w:r w:rsidDel="00F24FD3">
            <w:rPr>
              <w:rFonts w:ascii="Arial" w:hAnsi="Arial" w:cs="Arial"/>
              <w:bCs/>
              <w:sz w:val="20"/>
              <w:szCs w:val="20"/>
            </w:rPr>
            <w:delText>[</w:delText>
          </w:r>
        </w:del>
        <w:del w:id="27" w:author="Debora Gasques" w:date="2021-06-28T12:11:00Z">
          <w:r w:rsidRPr="00CD13C0" w:rsidDel="00F24FD3">
            <w:rPr>
              <w:rFonts w:ascii="Arial" w:hAnsi="Arial" w:cs="Arial"/>
              <w:bCs/>
              <w:sz w:val="20"/>
              <w:szCs w:val="20"/>
              <w:highlight w:val="yellow"/>
            </w:rPr>
            <w:delText>--</w:delText>
          </w:r>
          <w:r w:rsidDel="00F24FD3">
            <w:rPr>
              <w:rFonts w:ascii="Arial" w:hAnsi="Arial" w:cs="Arial"/>
              <w:bCs/>
              <w:sz w:val="20"/>
              <w:szCs w:val="20"/>
            </w:rPr>
            <w:delText>]</w:delText>
          </w:r>
        </w:del>
        <w:r>
          <w:rPr>
            <w:rFonts w:ascii="Arial" w:hAnsi="Arial" w:cs="Arial"/>
            <w:bCs/>
            <w:sz w:val="20"/>
            <w:szCs w:val="20"/>
          </w:rPr>
          <w:t xml:space="preserve"> de 2021</w:t>
        </w:r>
      </w:ins>
      <w:ins w:id="28" w:author="Rinaldo Rabello" w:date="2021-06-24T14:20:00Z">
        <w:r>
          <w:rPr>
            <w:rFonts w:ascii="Arial" w:hAnsi="Arial" w:cs="Arial"/>
            <w:bCs/>
            <w:sz w:val="20"/>
            <w:szCs w:val="20"/>
          </w:rPr>
          <w:t>,</w:t>
        </w:r>
      </w:ins>
      <w:ins w:id="29" w:author="Rinaldo Rabello" w:date="2021-06-24T14:17:00Z">
        <w:r w:rsidRPr="0074325A">
          <w:t xml:space="preserve"> e com as deliberações tomadas pelos Debenturistas no âmbito da A</w:t>
        </w:r>
      </w:ins>
      <w:ins w:id="30" w:author="Rinaldo Rabello" w:date="2021-06-24T14:19:00Z">
        <w:r>
          <w:t>ssembleia Geral de Debenturistas</w:t>
        </w:r>
      </w:ins>
      <w:ins w:id="31" w:author="Rinaldo Rabello" w:date="2021-06-24T14:20:00Z">
        <w:r>
          <w:t xml:space="preserve">, realizada em </w:t>
        </w:r>
      </w:ins>
      <w:ins w:id="32" w:author="Debora Gasques" w:date="2021-06-28T12:12:00Z">
        <w:r w:rsidR="00F24FD3">
          <w:rPr>
            <w:rFonts w:ascii="Arial" w:hAnsi="Arial" w:cs="Arial"/>
            <w:bCs/>
            <w:sz w:val="20"/>
            <w:szCs w:val="20"/>
          </w:rPr>
          <w:t>28</w:t>
        </w:r>
      </w:ins>
      <w:ins w:id="33" w:author="Rinaldo Rabello" w:date="2021-06-24T14:20:00Z">
        <w:del w:id="34" w:author="Debora Gasques" w:date="2021-06-28T12:12:00Z">
          <w:r w:rsidDel="00F24FD3">
            <w:rPr>
              <w:rFonts w:ascii="Arial" w:hAnsi="Arial" w:cs="Arial"/>
              <w:bCs/>
              <w:sz w:val="20"/>
              <w:szCs w:val="20"/>
            </w:rPr>
            <w:delText>[</w:delText>
          </w:r>
          <w:r w:rsidRPr="00CD13C0" w:rsidDel="00F24FD3">
            <w:rPr>
              <w:rFonts w:ascii="Arial" w:hAnsi="Arial" w:cs="Arial"/>
              <w:bCs/>
              <w:sz w:val="20"/>
              <w:szCs w:val="20"/>
              <w:highlight w:val="yellow"/>
            </w:rPr>
            <w:delText>--</w:delText>
          </w:r>
          <w:r w:rsidDel="00F24FD3">
            <w:rPr>
              <w:rFonts w:ascii="Arial" w:hAnsi="Arial" w:cs="Arial"/>
              <w:bCs/>
              <w:sz w:val="20"/>
              <w:szCs w:val="20"/>
            </w:rPr>
            <w:delText>]</w:delText>
          </w:r>
        </w:del>
        <w:r w:rsidRPr="00CB17F7">
          <w:rPr>
            <w:rFonts w:ascii="Arial" w:hAnsi="Arial" w:cs="Arial"/>
            <w:bCs/>
            <w:sz w:val="20"/>
            <w:szCs w:val="20"/>
          </w:rPr>
          <w:t xml:space="preserve"> </w:t>
        </w:r>
        <w:r>
          <w:rPr>
            <w:rFonts w:ascii="Arial" w:hAnsi="Arial" w:cs="Arial"/>
            <w:bCs/>
            <w:sz w:val="20"/>
            <w:szCs w:val="20"/>
          </w:rPr>
          <w:t xml:space="preserve">de </w:t>
        </w:r>
      </w:ins>
      <w:ins w:id="35" w:author="Debora Gasques" w:date="2021-06-28T12:12:00Z">
        <w:r w:rsidR="00F24FD3">
          <w:rPr>
            <w:rFonts w:ascii="Arial" w:hAnsi="Arial" w:cs="Arial"/>
            <w:bCs/>
            <w:sz w:val="20"/>
            <w:szCs w:val="20"/>
          </w:rPr>
          <w:t>junho</w:t>
        </w:r>
      </w:ins>
      <w:ins w:id="36" w:author="Rinaldo Rabello" w:date="2021-06-24T14:20:00Z">
        <w:del w:id="37" w:author="Debora Gasques" w:date="2021-06-28T12:12:00Z">
          <w:r w:rsidDel="00F24FD3">
            <w:rPr>
              <w:rFonts w:ascii="Arial" w:hAnsi="Arial" w:cs="Arial"/>
              <w:bCs/>
              <w:sz w:val="20"/>
              <w:szCs w:val="20"/>
            </w:rPr>
            <w:delText>[</w:delText>
          </w:r>
          <w:r w:rsidRPr="00CD13C0" w:rsidDel="00F24FD3">
            <w:rPr>
              <w:rFonts w:ascii="Arial" w:hAnsi="Arial" w:cs="Arial"/>
              <w:bCs/>
              <w:sz w:val="20"/>
              <w:szCs w:val="20"/>
              <w:highlight w:val="yellow"/>
            </w:rPr>
            <w:delText>--</w:delText>
          </w:r>
          <w:r w:rsidDel="00F24FD3">
            <w:rPr>
              <w:rFonts w:ascii="Arial" w:hAnsi="Arial" w:cs="Arial"/>
              <w:bCs/>
              <w:sz w:val="20"/>
              <w:szCs w:val="20"/>
            </w:rPr>
            <w:delText>]</w:delText>
          </w:r>
        </w:del>
        <w:r>
          <w:rPr>
            <w:rFonts w:ascii="Arial" w:hAnsi="Arial" w:cs="Arial"/>
            <w:bCs/>
            <w:sz w:val="20"/>
            <w:szCs w:val="20"/>
          </w:rPr>
          <w:t xml:space="preserve"> de 2021</w:t>
        </w:r>
        <w:r w:rsidRPr="00CB17F7">
          <w:rPr>
            <w:rFonts w:ascii="Arial" w:hAnsi="Arial" w:cs="Arial"/>
            <w:bCs/>
            <w:sz w:val="20"/>
            <w:szCs w:val="20"/>
          </w:rPr>
          <w:t xml:space="preserve"> (“AGD”)</w:t>
        </w:r>
      </w:ins>
      <w:ins w:id="38" w:author="Rinaldo Rabello" w:date="2021-06-24T14:17:00Z">
        <w:r w:rsidRPr="0074325A">
          <w:t>.</w:t>
        </w:r>
        <w:r w:rsidRPr="005467C7" w:rsidDel="0074325A">
          <w:t xml:space="preserve"> </w:t>
        </w:r>
      </w:ins>
    </w:p>
    <w:p w14:paraId="09C3FB42" w14:textId="643DDF48" w:rsidR="0037025F" w:rsidRPr="0037025F" w:rsidRDefault="0037025F">
      <w:pPr>
        <w:pStyle w:val="ListaColorida-nfase11"/>
        <w:widowControl w:val="0"/>
        <w:suppressLineNumbers/>
        <w:suppressAutoHyphens/>
        <w:spacing w:after="0"/>
        <w:ind w:left="0"/>
        <w:jc w:val="both"/>
        <w:rPr>
          <w:ins w:id="39" w:author="Rinaldo Rabello" w:date="2021-06-24T14:17:00Z"/>
          <w:rFonts w:ascii="Arial" w:hAnsi="Arial" w:cs="Arial"/>
          <w:b/>
          <w:sz w:val="20"/>
          <w:szCs w:val="20"/>
          <w:rPrChange w:id="40" w:author="Rinaldo Rabello" w:date="2021-06-24T14:17:00Z">
            <w:rPr>
              <w:ins w:id="41" w:author="Rinaldo Rabello" w:date="2021-06-24T14:17:00Z"/>
              <w:rFonts w:ascii="Arial" w:hAnsi="Arial" w:cs="Arial"/>
              <w:b/>
              <w:sz w:val="20"/>
              <w:szCs w:val="20"/>
              <w:u w:val="single"/>
            </w:rPr>
          </w:rPrChange>
        </w:rPr>
        <w:pPrChange w:id="42" w:author="Rinaldo Rabello" w:date="2021-06-24T14:17:00Z">
          <w:pPr>
            <w:pStyle w:val="ListaColorida-nfase11"/>
            <w:widowControl w:val="0"/>
            <w:numPr>
              <w:numId w:val="2"/>
            </w:numPr>
            <w:suppressLineNumbers/>
            <w:suppressAutoHyphens/>
            <w:spacing w:after="0"/>
            <w:ind w:left="0" w:hanging="360"/>
            <w:jc w:val="both"/>
          </w:pPr>
        </w:pPrChange>
      </w:pPr>
    </w:p>
    <w:p w14:paraId="13AEBF5C" w14:textId="77777777" w:rsidR="0037025F" w:rsidRPr="0037025F" w:rsidRDefault="0037025F">
      <w:pPr>
        <w:pStyle w:val="ListaColorida-nfase11"/>
        <w:widowControl w:val="0"/>
        <w:suppressLineNumbers/>
        <w:suppressAutoHyphens/>
        <w:spacing w:after="0"/>
        <w:ind w:left="0"/>
        <w:jc w:val="both"/>
        <w:rPr>
          <w:ins w:id="43" w:author="Rinaldo Rabello" w:date="2021-06-24T14:17:00Z"/>
          <w:rFonts w:ascii="Arial" w:hAnsi="Arial" w:cs="Arial"/>
          <w:b/>
          <w:sz w:val="20"/>
          <w:szCs w:val="20"/>
          <w:rPrChange w:id="44" w:author="Rinaldo Rabello" w:date="2021-06-24T14:17:00Z">
            <w:rPr>
              <w:ins w:id="45" w:author="Rinaldo Rabello" w:date="2021-06-24T14:17:00Z"/>
              <w:rFonts w:ascii="Arial" w:hAnsi="Arial" w:cs="Arial"/>
              <w:b/>
              <w:sz w:val="20"/>
              <w:szCs w:val="20"/>
              <w:u w:val="single"/>
            </w:rPr>
          </w:rPrChange>
        </w:rPr>
        <w:pPrChange w:id="46" w:author="Rinaldo Rabello" w:date="2021-06-24T14:17:00Z">
          <w:pPr>
            <w:pStyle w:val="ListaColorida-nfase11"/>
            <w:widowControl w:val="0"/>
            <w:numPr>
              <w:numId w:val="2"/>
            </w:numPr>
            <w:suppressLineNumbers/>
            <w:suppressAutoHyphens/>
            <w:spacing w:after="0"/>
            <w:ind w:left="0" w:hanging="360"/>
            <w:jc w:val="both"/>
          </w:pPr>
        </w:pPrChange>
      </w:pPr>
    </w:p>
    <w:p w14:paraId="0A0394DA" w14:textId="78EC1356" w:rsidR="00835BC6" w:rsidRPr="00CB17F7" w:rsidRDefault="00835BC6" w:rsidP="00107ACE">
      <w:pPr>
        <w:pStyle w:val="ListaColorida-nfase11"/>
        <w:widowControl w:val="0"/>
        <w:numPr>
          <w:ilvl w:val="0"/>
          <w:numId w:val="2"/>
        </w:numPr>
        <w:suppressLineNumbers/>
        <w:suppressAutoHyphens/>
        <w:spacing w:after="0"/>
        <w:ind w:left="0" w:firstLine="0"/>
        <w:jc w:val="both"/>
        <w:rPr>
          <w:rFonts w:ascii="Arial" w:hAnsi="Arial" w:cs="Arial"/>
          <w:b/>
          <w:sz w:val="20"/>
          <w:szCs w:val="20"/>
        </w:rPr>
      </w:pPr>
      <w:r w:rsidRPr="00CB17F7">
        <w:rPr>
          <w:rFonts w:ascii="Arial" w:hAnsi="Arial" w:cs="Arial"/>
          <w:b/>
          <w:sz w:val="20"/>
          <w:szCs w:val="20"/>
          <w:u w:val="single"/>
        </w:rPr>
        <w:t>OBJETO</w:t>
      </w:r>
    </w:p>
    <w:p w14:paraId="5FBF803E" w14:textId="77777777" w:rsidR="00835BC6" w:rsidRPr="00CB17F7" w:rsidRDefault="00835BC6" w:rsidP="00E83E07">
      <w:pPr>
        <w:widowControl w:val="0"/>
        <w:suppressLineNumbers/>
        <w:suppressAutoHyphens/>
        <w:spacing w:after="0"/>
        <w:jc w:val="both"/>
        <w:rPr>
          <w:rFonts w:ascii="Arial" w:hAnsi="Arial" w:cs="Arial"/>
          <w:b/>
          <w:bCs/>
          <w:sz w:val="20"/>
          <w:szCs w:val="20"/>
        </w:rPr>
      </w:pPr>
    </w:p>
    <w:p w14:paraId="645233F3" w14:textId="73A40C1A" w:rsidR="00835BC6" w:rsidRPr="00CB17F7" w:rsidRDefault="00835BC6" w:rsidP="00107ACE">
      <w:pPr>
        <w:pStyle w:val="PargrafodaLista"/>
        <w:widowControl w:val="0"/>
        <w:numPr>
          <w:ilvl w:val="1"/>
          <w:numId w:val="2"/>
        </w:numPr>
        <w:suppressLineNumbers/>
        <w:suppressAutoHyphens/>
        <w:spacing w:after="0"/>
        <w:ind w:left="0" w:firstLine="0"/>
        <w:jc w:val="both"/>
        <w:rPr>
          <w:rFonts w:ascii="Arial" w:hAnsi="Arial" w:cs="Arial"/>
          <w:sz w:val="20"/>
          <w:szCs w:val="20"/>
        </w:rPr>
      </w:pPr>
      <w:r w:rsidRPr="00CB17F7">
        <w:rPr>
          <w:rFonts w:ascii="Arial" w:hAnsi="Arial" w:cs="Arial"/>
          <w:sz w:val="20"/>
          <w:szCs w:val="20"/>
        </w:rPr>
        <w:t xml:space="preserve">Decidem as partes </w:t>
      </w:r>
      <w:r w:rsidRPr="00CB17F7">
        <w:rPr>
          <w:rFonts w:ascii="Arial" w:hAnsi="Arial" w:cs="Arial"/>
          <w:bCs/>
          <w:sz w:val="20"/>
          <w:szCs w:val="20"/>
        </w:rPr>
        <w:t>(</w:t>
      </w:r>
      <w:r w:rsidRPr="001941CF">
        <w:rPr>
          <w:rFonts w:ascii="Arial" w:hAnsi="Arial" w:cs="Arial"/>
          <w:bCs/>
          <w:sz w:val="20"/>
          <w:szCs w:val="20"/>
        </w:rPr>
        <w:t>i</w:t>
      </w:r>
      <w:r w:rsidRPr="00CB17F7">
        <w:rPr>
          <w:rFonts w:ascii="Arial" w:hAnsi="Arial" w:cs="Arial"/>
          <w:bCs/>
          <w:sz w:val="20"/>
          <w:szCs w:val="20"/>
        </w:rPr>
        <w:t xml:space="preserve">) </w:t>
      </w:r>
      <w:r w:rsidR="00747784">
        <w:rPr>
          <w:rFonts w:ascii="Arial" w:hAnsi="Arial" w:cs="Arial"/>
          <w:bCs/>
          <w:sz w:val="20"/>
          <w:szCs w:val="20"/>
        </w:rPr>
        <w:t>alterar a cláusula</w:t>
      </w:r>
      <w:r w:rsidR="003A31D0">
        <w:rPr>
          <w:rFonts w:ascii="Arial" w:hAnsi="Arial" w:cs="Arial"/>
          <w:bCs/>
          <w:sz w:val="20"/>
          <w:szCs w:val="20"/>
        </w:rPr>
        <w:t xml:space="preserve"> </w:t>
      </w:r>
      <w:ins w:id="47" w:author="Rinaldo Rabello" w:date="2021-06-24T17:54:00Z">
        <w:r w:rsidR="00D816B6">
          <w:rPr>
            <w:rFonts w:ascii="Arial" w:hAnsi="Arial" w:cs="Arial"/>
            <w:bCs/>
            <w:sz w:val="20"/>
            <w:szCs w:val="20"/>
          </w:rPr>
          <w:t xml:space="preserve">das </w:t>
        </w:r>
      </w:ins>
      <w:ins w:id="48" w:author="Rinaldo Rabello" w:date="2021-06-24T17:55:00Z">
        <w:r w:rsidR="00D816B6">
          <w:rPr>
            <w:rFonts w:ascii="Arial" w:hAnsi="Arial" w:cs="Arial"/>
            <w:bCs/>
            <w:sz w:val="20"/>
            <w:szCs w:val="20"/>
          </w:rPr>
          <w:t>“</w:t>
        </w:r>
      </w:ins>
      <w:ins w:id="49" w:author="Rinaldo Rabello" w:date="2021-06-24T17:54:00Z">
        <w:r w:rsidR="00D816B6">
          <w:rPr>
            <w:rFonts w:ascii="Arial" w:hAnsi="Arial" w:cs="Arial"/>
            <w:bCs/>
            <w:sz w:val="20"/>
            <w:szCs w:val="20"/>
          </w:rPr>
          <w:t>AUTORIZAÇÕES”</w:t>
        </w:r>
      </w:ins>
      <w:ins w:id="50" w:author="Rinaldo Rabello" w:date="2021-06-24T17:55:00Z">
        <w:r w:rsidR="00D816B6">
          <w:rPr>
            <w:rFonts w:ascii="Arial" w:hAnsi="Arial" w:cs="Arial"/>
            <w:bCs/>
            <w:sz w:val="20"/>
            <w:szCs w:val="20"/>
          </w:rPr>
          <w:t>;</w:t>
        </w:r>
      </w:ins>
      <w:ins w:id="51" w:author="Rinaldo Rabello" w:date="2021-06-24T17:54:00Z">
        <w:r w:rsidR="00D816B6">
          <w:rPr>
            <w:rFonts w:ascii="Arial" w:hAnsi="Arial" w:cs="Arial"/>
            <w:bCs/>
            <w:sz w:val="20"/>
            <w:szCs w:val="20"/>
          </w:rPr>
          <w:t xml:space="preserve"> </w:t>
        </w:r>
      </w:ins>
      <w:del w:id="52" w:author="Rinaldo Rabello" w:date="2021-06-24T17:55:00Z">
        <w:r w:rsidR="00EE7357" w:rsidDel="00D816B6">
          <w:rPr>
            <w:rFonts w:ascii="Arial" w:hAnsi="Arial" w:cs="Arial"/>
            <w:bCs/>
            <w:sz w:val="20"/>
            <w:szCs w:val="20"/>
          </w:rPr>
          <w:delText xml:space="preserve">sobre as </w:delText>
        </w:r>
        <w:r w:rsidR="003A31D0" w:rsidDel="00D816B6">
          <w:rPr>
            <w:rFonts w:ascii="Arial" w:hAnsi="Arial" w:cs="Arial"/>
            <w:bCs/>
            <w:sz w:val="20"/>
            <w:szCs w:val="20"/>
          </w:rPr>
          <w:delText xml:space="preserve"> AGE</w:delText>
        </w:r>
        <w:r w:rsidR="00EE7357" w:rsidDel="00D816B6">
          <w:rPr>
            <w:rFonts w:ascii="Arial" w:hAnsi="Arial" w:cs="Arial"/>
            <w:bCs/>
            <w:sz w:val="20"/>
            <w:szCs w:val="20"/>
          </w:rPr>
          <w:delText>s</w:delText>
        </w:r>
        <w:r w:rsidR="003A31D0" w:rsidDel="00D816B6">
          <w:rPr>
            <w:rFonts w:ascii="Arial" w:hAnsi="Arial" w:cs="Arial"/>
            <w:bCs/>
            <w:sz w:val="20"/>
            <w:szCs w:val="20"/>
          </w:rPr>
          <w:delText xml:space="preserve"> da</w:delText>
        </w:r>
        <w:r w:rsidR="00816FDD" w:rsidDel="00D816B6">
          <w:rPr>
            <w:rFonts w:ascii="Arial" w:hAnsi="Arial" w:cs="Arial"/>
            <w:bCs/>
            <w:sz w:val="20"/>
            <w:szCs w:val="20"/>
          </w:rPr>
          <w:delText xml:space="preserve"> Emissora que </w:delText>
        </w:r>
        <w:r w:rsidR="007A3C8A" w:rsidDel="00D816B6">
          <w:rPr>
            <w:rFonts w:ascii="Arial" w:hAnsi="Arial" w:cs="Arial"/>
            <w:bCs/>
            <w:sz w:val="20"/>
            <w:szCs w:val="20"/>
          </w:rPr>
          <w:delText>deliberam</w:delText>
        </w:r>
        <w:r w:rsidR="00816FDD" w:rsidDel="00D816B6">
          <w:rPr>
            <w:rFonts w:ascii="Arial" w:hAnsi="Arial" w:cs="Arial"/>
            <w:bCs/>
            <w:sz w:val="20"/>
            <w:szCs w:val="20"/>
          </w:rPr>
          <w:delText xml:space="preserve"> a celebração da Escritura de Emissão; </w:delText>
        </w:r>
      </w:del>
      <w:r w:rsidR="008E7960">
        <w:rPr>
          <w:rFonts w:ascii="Arial" w:hAnsi="Arial" w:cs="Arial"/>
          <w:bCs/>
          <w:sz w:val="20"/>
          <w:szCs w:val="20"/>
        </w:rPr>
        <w:t>(</w:t>
      </w:r>
      <w:proofErr w:type="spellStart"/>
      <w:r w:rsidR="008E7960">
        <w:rPr>
          <w:rFonts w:ascii="Arial" w:hAnsi="Arial" w:cs="Arial"/>
          <w:bCs/>
          <w:sz w:val="20"/>
          <w:szCs w:val="20"/>
        </w:rPr>
        <w:t>ii</w:t>
      </w:r>
      <w:proofErr w:type="spellEnd"/>
      <w:r w:rsidR="008E7960">
        <w:rPr>
          <w:rFonts w:ascii="Arial" w:hAnsi="Arial" w:cs="Arial"/>
          <w:bCs/>
          <w:sz w:val="20"/>
          <w:szCs w:val="20"/>
        </w:rPr>
        <w:t xml:space="preserve">) </w:t>
      </w:r>
      <w:ins w:id="53" w:author="Rinaldo Rabello" w:date="2021-06-24T17:56:00Z">
        <w:r w:rsidR="00D816B6">
          <w:rPr>
            <w:rFonts w:ascii="Arial" w:hAnsi="Arial" w:cs="Arial"/>
            <w:bCs/>
            <w:sz w:val="20"/>
            <w:szCs w:val="20"/>
          </w:rPr>
          <w:t xml:space="preserve">alterar a cláusula dos “REQUISITOS”; </w:t>
        </w:r>
      </w:ins>
      <w:del w:id="54" w:author="Rinaldo Rabello" w:date="2021-06-24T17:56:00Z">
        <w:r w:rsidR="008E7960" w:rsidDel="00D816B6">
          <w:rPr>
            <w:rFonts w:ascii="Arial" w:hAnsi="Arial" w:cs="Arial"/>
            <w:bCs/>
            <w:sz w:val="20"/>
            <w:szCs w:val="20"/>
          </w:rPr>
          <w:delText xml:space="preserve">inclusão da data do arquivamento e da publicação da AGE </w:delText>
        </w:r>
        <w:r w:rsidR="008E7960" w:rsidRPr="00D11E29" w:rsidDel="00D816B6">
          <w:rPr>
            <w:rFonts w:ascii="Arial" w:hAnsi="Arial" w:cs="Arial"/>
            <w:sz w:val="20"/>
            <w:szCs w:val="20"/>
          </w:rPr>
          <w:delText xml:space="preserve">que aprovou a celebração </w:delText>
        </w:r>
        <w:r w:rsidR="008E7960" w:rsidDel="00D816B6">
          <w:rPr>
            <w:rFonts w:ascii="Arial" w:hAnsi="Arial" w:cs="Arial"/>
            <w:sz w:val="20"/>
            <w:szCs w:val="20"/>
          </w:rPr>
          <w:delText xml:space="preserve">inicial </w:delText>
        </w:r>
        <w:r w:rsidR="008E7960" w:rsidRPr="00D11E29" w:rsidDel="00D816B6">
          <w:rPr>
            <w:rFonts w:ascii="Arial" w:hAnsi="Arial" w:cs="Arial"/>
            <w:sz w:val="20"/>
            <w:szCs w:val="20"/>
          </w:rPr>
          <w:delText>da Escritura de Emissão</w:delText>
        </w:r>
        <w:r w:rsidR="008E7960" w:rsidDel="00D816B6">
          <w:rPr>
            <w:rFonts w:ascii="Arial" w:hAnsi="Arial" w:cs="Arial"/>
            <w:sz w:val="20"/>
            <w:szCs w:val="20"/>
          </w:rPr>
          <w:delText>;</w:delText>
        </w:r>
        <w:r w:rsidR="008E7960" w:rsidDel="00D816B6">
          <w:rPr>
            <w:rFonts w:ascii="Arial" w:hAnsi="Arial" w:cs="Arial"/>
            <w:bCs/>
            <w:sz w:val="20"/>
            <w:szCs w:val="20"/>
          </w:rPr>
          <w:delText xml:space="preserve"> </w:delText>
        </w:r>
      </w:del>
      <w:r w:rsidR="00816FDD">
        <w:rPr>
          <w:rFonts w:ascii="Arial" w:hAnsi="Arial" w:cs="Arial"/>
          <w:bCs/>
          <w:sz w:val="20"/>
          <w:szCs w:val="20"/>
        </w:rPr>
        <w:t>(</w:t>
      </w:r>
      <w:proofErr w:type="spellStart"/>
      <w:r w:rsidR="00816FDD">
        <w:rPr>
          <w:rFonts w:ascii="Arial" w:hAnsi="Arial" w:cs="Arial"/>
          <w:bCs/>
          <w:sz w:val="20"/>
          <w:szCs w:val="20"/>
        </w:rPr>
        <w:t>ii</w:t>
      </w:r>
      <w:r w:rsidR="008E7960">
        <w:rPr>
          <w:rFonts w:ascii="Arial" w:hAnsi="Arial" w:cs="Arial"/>
          <w:bCs/>
          <w:sz w:val="20"/>
          <w:szCs w:val="20"/>
        </w:rPr>
        <w:t>i</w:t>
      </w:r>
      <w:proofErr w:type="spellEnd"/>
      <w:r w:rsidR="00816FDD">
        <w:rPr>
          <w:rFonts w:ascii="Arial" w:hAnsi="Arial" w:cs="Arial"/>
          <w:bCs/>
          <w:sz w:val="20"/>
          <w:szCs w:val="20"/>
        </w:rPr>
        <w:t xml:space="preserve">) </w:t>
      </w:r>
      <w:ins w:id="55" w:author="leonardo.martins" w:date="2021-06-22T11:51:00Z">
        <w:r w:rsidR="00472D47">
          <w:rPr>
            <w:rFonts w:ascii="Arial" w:hAnsi="Arial" w:cs="Arial"/>
            <w:bCs/>
            <w:sz w:val="20"/>
            <w:szCs w:val="20"/>
          </w:rPr>
          <w:t xml:space="preserve">excluir o item VI da Cláusula 2.1, que tratava sobre a </w:t>
        </w:r>
      </w:ins>
      <w:ins w:id="56" w:author="leonardo.martins" w:date="2021-06-22T11:52:00Z">
        <w:r w:rsidR="00472D47">
          <w:rPr>
            <w:rFonts w:ascii="Arial" w:hAnsi="Arial" w:cs="Arial"/>
            <w:bCs/>
            <w:sz w:val="20"/>
            <w:szCs w:val="20"/>
          </w:rPr>
          <w:t>necessidade</w:t>
        </w:r>
      </w:ins>
      <w:ins w:id="57" w:author="leonardo.martins" w:date="2021-06-22T11:51:00Z">
        <w:r w:rsidR="00472D47">
          <w:rPr>
            <w:rFonts w:ascii="Arial" w:hAnsi="Arial" w:cs="Arial"/>
            <w:bCs/>
            <w:sz w:val="20"/>
            <w:szCs w:val="20"/>
          </w:rPr>
          <w:t xml:space="preserve"> </w:t>
        </w:r>
      </w:ins>
      <w:ins w:id="58" w:author="leonardo.martins" w:date="2021-06-22T11:52:00Z">
        <w:r w:rsidR="00472D47">
          <w:rPr>
            <w:rFonts w:ascii="Arial" w:hAnsi="Arial" w:cs="Arial"/>
            <w:bCs/>
            <w:sz w:val="20"/>
            <w:szCs w:val="20"/>
          </w:rPr>
          <w:t>de auditoria legal; (</w:t>
        </w:r>
        <w:proofErr w:type="spellStart"/>
        <w:r w:rsidR="00472D47">
          <w:rPr>
            <w:rFonts w:ascii="Arial" w:hAnsi="Arial" w:cs="Arial"/>
            <w:bCs/>
            <w:sz w:val="20"/>
            <w:szCs w:val="20"/>
          </w:rPr>
          <w:t>iv</w:t>
        </w:r>
        <w:proofErr w:type="spellEnd"/>
        <w:r w:rsidR="00472D47">
          <w:rPr>
            <w:rFonts w:ascii="Arial" w:hAnsi="Arial" w:cs="Arial"/>
            <w:bCs/>
            <w:sz w:val="20"/>
            <w:szCs w:val="20"/>
          </w:rPr>
          <w:t xml:space="preserve">) </w:t>
        </w:r>
      </w:ins>
      <w:r w:rsidRPr="00CB17F7">
        <w:rPr>
          <w:rFonts w:ascii="Arial" w:hAnsi="Arial" w:cs="Arial"/>
          <w:bCs/>
          <w:sz w:val="20"/>
          <w:szCs w:val="20"/>
        </w:rPr>
        <w:t xml:space="preserve">alterar o </w:t>
      </w:r>
      <w:r w:rsidR="00E83E07" w:rsidRPr="00CB17F7">
        <w:rPr>
          <w:rFonts w:ascii="Arial" w:hAnsi="Arial" w:cs="Arial"/>
          <w:bCs/>
          <w:sz w:val="20"/>
          <w:szCs w:val="20"/>
        </w:rPr>
        <w:t xml:space="preserve">Valor </w:t>
      </w:r>
      <w:r w:rsidRPr="00CB17F7">
        <w:rPr>
          <w:rFonts w:ascii="Arial" w:hAnsi="Arial" w:cs="Arial"/>
          <w:bCs/>
          <w:sz w:val="20"/>
          <w:szCs w:val="20"/>
        </w:rPr>
        <w:t xml:space="preserve">de </w:t>
      </w:r>
      <w:r w:rsidR="00E83E07" w:rsidRPr="00CB17F7">
        <w:rPr>
          <w:rFonts w:ascii="Arial" w:hAnsi="Arial" w:cs="Arial"/>
          <w:bCs/>
          <w:sz w:val="20"/>
          <w:szCs w:val="20"/>
        </w:rPr>
        <w:t xml:space="preserve">Emissão </w:t>
      </w:r>
      <w:r w:rsidRPr="00CB17F7">
        <w:rPr>
          <w:rFonts w:ascii="Arial" w:hAnsi="Arial" w:cs="Arial"/>
          <w:bCs/>
          <w:sz w:val="20"/>
          <w:szCs w:val="20"/>
        </w:rPr>
        <w:t xml:space="preserve">das Debêntures </w:t>
      </w:r>
      <w:r w:rsidR="001F184A">
        <w:rPr>
          <w:rFonts w:ascii="Arial" w:hAnsi="Arial" w:cs="Arial"/>
          <w:bCs/>
          <w:sz w:val="20"/>
          <w:szCs w:val="20"/>
        </w:rPr>
        <w:t>de R$ 20.818</w:t>
      </w:r>
      <w:r w:rsidR="00DA4006" w:rsidRPr="00CB17F7">
        <w:rPr>
          <w:rFonts w:ascii="Arial" w:hAnsi="Arial" w:cs="Arial"/>
          <w:bCs/>
          <w:sz w:val="20"/>
          <w:szCs w:val="20"/>
        </w:rPr>
        <w:t>.000,00 (vinte milhões</w:t>
      </w:r>
      <w:r w:rsidR="001F184A">
        <w:rPr>
          <w:rFonts w:ascii="Arial" w:hAnsi="Arial" w:cs="Arial"/>
          <w:bCs/>
          <w:sz w:val="20"/>
          <w:szCs w:val="20"/>
        </w:rPr>
        <w:t xml:space="preserve"> </w:t>
      </w:r>
      <w:r w:rsidR="001F184A" w:rsidRPr="003E1BEE">
        <w:rPr>
          <w:rFonts w:ascii="Arial" w:hAnsi="Arial" w:cs="Arial"/>
          <w:bCs/>
          <w:sz w:val="20"/>
          <w:szCs w:val="20"/>
        </w:rPr>
        <w:t>e oitocentos e dezoito</w:t>
      </w:r>
      <w:r w:rsidR="00DA4006" w:rsidRPr="003E1BEE">
        <w:rPr>
          <w:rFonts w:ascii="Arial" w:hAnsi="Arial" w:cs="Arial"/>
          <w:bCs/>
          <w:sz w:val="20"/>
          <w:szCs w:val="20"/>
        </w:rPr>
        <w:t xml:space="preserve"> reais) </w:t>
      </w:r>
      <w:r w:rsidRPr="003E1BEE">
        <w:rPr>
          <w:rFonts w:ascii="Arial" w:hAnsi="Arial" w:cs="Arial"/>
          <w:bCs/>
          <w:sz w:val="20"/>
          <w:szCs w:val="20"/>
        </w:rPr>
        <w:t xml:space="preserve">para R$ </w:t>
      </w:r>
      <w:ins w:id="59" w:author="leonardo.martins" w:date="2021-06-23T12:36:00Z">
        <w:r w:rsidR="00CE5FE7">
          <w:rPr>
            <w:rFonts w:ascii="Arial" w:hAnsi="Arial" w:cs="Arial"/>
            <w:bCs/>
            <w:sz w:val="20"/>
            <w:szCs w:val="20"/>
          </w:rPr>
          <w:t>35</w:t>
        </w:r>
      </w:ins>
      <w:del w:id="60" w:author="leonardo.martins" w:date="2021-06-23T12:36:00Z">
        <w:r w:rsidR="00E76EE1" w:rsidRPr="003E1BEE" w:rsidDel="00CE5FE7">
          <w:rPr>
            <w:rFonts w:ascii="Arial" w:hAnsi="Arial" w:cs="Arial"/>
            <w:bCs/>
            <w:sz w:val="20"/>
            <w:szCs w:val="20"/>
          </w:rPr>
          <w:delText>40</w:delText>
        </w:r>
      </w:del>
      <w:r w:rsidR="00E76EE1" w:rsidRPr="003E1BEE">
        <w:rPr>
          <w:rFonts w:ascii="Arial" w:hAnsi="Arial" w:cs="Arial"/>
          <w:bCs/>
          <w:sz w:val="20"/>
          <w:szCs w:val="20"/>
        </w:rPr>
        <w:t>.818.000,00</w:t>
      </w:r>
      <w:r w:rsidRPr="003E1BEE">
        <w:rPr>
          <w:rFonts w:ascii="Arial" w:hAnsi="Arial" w:cs="Arial"/>
          <w:bCs/>
          <w:sz w:val="20"/>
          <w:szCs w:val="20"/>
        </w:rPr>
        <w:t xml:space="preserve"> (</w:t>
      </w:r>
      <w:ins w:id="61" w:author="leonardo.martins" w:date="2021-06-23T12:36:00Z">
        <w:r w:rsidR="00CE5FE7">
          <w:rPr>
            <w:rFonts w:ascii="Arial" w:hAnsi="Arial" w:cs="Arial"/>
            <w:bCs/>
            <w:sz w:val="20"/>
            <w:szCs w:val="20"/>
          </w:rPr>
          <w:t>trinta e cinco</w:t>
        </w:r>
      </w:ins>
      <w:del w:id="62" w:author="leonardo.martins" w:date="2021-06-23T12:36:00Z">
        <w:r w:rsidR="00E76EE1" w:rsidRPr="003E1BEE" w:rsidDel="00CE5FE7">
          <w:rPr>
            <w:rFonts w:ascii="Arial" w:hAnsi="Arial" w:cs="Arial"/>
            <w:bCs/>
            <w:sz w:val="20"/>
            <w:szCs w:val="20"/>
          </w:rPr>
          <w:delText>quarenta</w:delText>
        </w:r>
      </w:del>
      <w:r w:rsidR="00E76EE1" w:rsidRPr="003E1BEE">
        <w:rPr>
          <w:rFonts w:ascii="Arial" w:hAnsi="Arial" w:cs="Arial"/>
          <w:bCs/>
          <w:sz w:val="20"/>
          <w:szCs w:val="20"/>
        </w:rPr>
        <w:t xml:space="preserve"> milhões e oitocentos e dezoito mil reais</w:t>
      </w:r>
      <w:r w:rsidRPr="003E1BEE">
        <w:rPr>
          <w:rFonts w:ascii="Arial" w:hAnsi="Arial" w:cs="Arial"/>
          <w:bCs/>
          <w:sz w:val="20"/>
          <w:szCs w:val="20"/>
        </w:rPr>
        <w:t>)</w:t>
      </w:r>
      <w:r w:rsidR="001941CF" w:rsidRPr="003E1BEE">
        <w:rPr>
          <w:rFonts w:ascii="Arial" w:hAnsi="Arial" w:cs="Arial"/>
          <w:bCs/>
          <w:sz w:val="20"/>
          <w:szCs w:val="20"/>
        </w:rPr>
        <w:t>;</w:t>
      </w:r>
      <w:r w:rsidR="001941CF">
        <w:rPr>
          <w:rFonts w:ascii="Arial" w:hAnsi="Arial" w:cs="Arial"/>
          <w:bCs/>
          <w:sz w:val="20"/>
          <w:szCs w:val="20"/>
        </w:rPr>
        <w:t xml:space="preserve"> (</w:t>
      </w:r>
      <w:del w:id="63" w:author="leonardo.martins" w:date="2021-06-22T11:52:00Z">
        <w:r w:rsidR="001941CF" w:rsidDel="00472D47">
          <w:rPr>
            <w:rFonts w:ascii="Arial" w:hAnsi="Arial" w:cs="Arial"/>
            <w:bCs/>
            <w:sz w:val="20"/>
            <w:szCs w:val="20"/>
          </w:rPr>
          <w:delText>i</w:delText>
        </w:r>
      </w:del>
      <w:r w:rsidR="008E7960">
        <w:rPr>
          <w:rFonts w:ascii="Arial" w:hAnsi="Arial" w:cs="Arial"/>
          <w:bCs/>
          <w:sz w:val="20"/>
          <w:szCs w:val="20"/>
        </w:rPr>
        <w:t>v</w:t>
      </w:r>
      <w:r w:rsidR="001941CF">
        <w:rPr>
          <w:rFonts w:ascii="Arial" w:hAnsi="Arial" w:cs="Arial"/>
          <w:bCs/>
          <w:sz w:val="20"/>
          <w:szCs w:val="20"/>
        </w:rPr>
        <w:t>) alterar o Número de Séries da Escritura de Emissão</w:t>
      </w:r>
      <w:r w:rsidR="00F01D53">
        <w:rPr>
          <w:rFonts w:ascii="Arial" w:hAnsi="Arial" w:cs="Arial"/>
          <w:bCs/>
          <w:sz w:val="20"/>
          <w:szCs w:val="20"/>
        </w:rPr>
        <w:t xml:space="preserve">, </w:t>
      </w:r>
      <w:r w:rsidR="008E7960">
        <w:rPr>
          <w:rFonts w:ascii="Arial" w:hAnsi="Arial" w:cs="Arial"/>
          <w:bCs/>
          <w:sz w:val="20"/>
          <w:szCs w:val="20"/>
        </w:rPr>
        <w:t>passando de série única para duas séries</w:t>
      </w:r>
      <w:del w:id="64" w:author="Rinaldo Rabello" w:date="2021-06-24T12:30:00Z">
        <w:r w:rsidR="008E7960" w:rsidDel="00783687">
          <w:rPr>
            <w:rFonts w:ascii="Arial" w:hAnsi="Arial" w:cs="Arial"/>
            <w:bCs/>
            <w:sz w:val="20"/>
            <w:szCs w:val="20"/>
          </w:rPr>
          <w:delText xml:space="preserve"> de emissão</w:delText>
        </w:r>
      </w:del>
      <w:ins w:id="65" w:author="Rinaldo Rabello" w:date="2021-06-24T18:00:00Z">
        <w:r w:rsidR="00D816B6">
          <w:rPr>
            <w:rFonts w:ascii="Arial" w:hAnsi="Arial" w:cs="Arial"/>
            <w:bCs/>
            <w:sz w:val="20"/>
            <w:szCs w:val="20"/>
          </w:rPr>
          <w:t xml:space="preserve">; </w:t>
        </w:r>
      </w:ins>
      <w:del w:id="66" w:author="Rinaldo Rabello" w:date="2021-06-24T18:00:00Z">
        <w:r w:rsidR="007A3C8A" w:rsidDel="00D816B6">
          <w:rPr>
            <w:rFonts w:ascii="Arial" w:hAnsi="Arial" w:cs="Arial"/>
            <w:bCs/>
            <w:sz w:val="20"/>
            <w:szCs w:val="20"/>
          </w:rPr>
          <w:delText>, e todas as alterações necessárias no Instrumento Particular de Escritura da 2ª Emissão Privada de Debêntures</w:delText>
        </w:r>
        <w:r w:rsidR="008E7960" w:rsidDel="00D816B6">
          <w:rPr>
            <w:rFonts w:ascii="Arial" w:hAnsi="Arial" w:cs="Arial"/>
            <w:bCs/>
            <w:sz w:val="20"/>
            <w:szCs w:val="20"/>
          </w:rPr>
          <w:delText xml:space="preserve"> para refletir referida alteração</w:delText>
        </w:r>
        <w:r w:rsidR="007A3C8A" w:rsidDel="00D816B6">
          <w:rPr>
            <w:rFonts w:ascii="Arial" w:hAnsi="Arial" w:cs="Arial"/>
            <w:bCs/>
            <w:sz w:val="20"/>
            <w:szCs w:val="20"/>
          </w:rPr>
          <w:delText>, conforme escritura consolidada no Anexo I</w:delText>
        </w:r>
        <w:r w:rsidR="001941CF" w:rsidDel="00D816B6">
          <w:rPr>
            <w:rFonts w:ascii="Arial" w:hAnsi="Arial" w:cs="Arial"/>
            <w:bCs/>
            <w:sz w:val="20"/>
            <w:szCs w:val="20"/>
          </w:rPr>
          <w:delText xml:space="preserve">; </w:delText>
        </w:r>
      </w:del>
      <w:r w:rsidR="001941CF">
        <w:rPr>
          <w:rFonts w:ascii="Arial" w:hAnsi="Arial" w:cs="Arial"/>
          <w:bCs/>
          <w:sz w:val="20"/>
          <w:szCs w:val="20"/>
        </w:rPr>
        <w:t>(v</w:t>
      </w:r>
      <w:ins w:id="67" w:author="leonardo.martins" w:date="2021-06-22T11:52:00Z">
        <w:r w:rsidR="00472D47">
          <w:rPr>
            <w:rFonts w:ascii="Arial" w:hAnsi="Arial" w:cs="Arial"/>
            <w:bCs/>
            <w:sz w:val="20"/>
            <w:szCs w:val="20"/>
          </w:rPr>
          <w:t>i</w:t>
        </w:r>
      </w:ins>
      <w:r w:rsidR="001941CF">
        <w:rPr>
          <w:rFonts w:ascii="Arial" w:hAnsi="Arial" w:cs="Arial"/>
          <w:bCs/>
          <w:sz w:val="20"/>
          <w:szCs w:val="20"/>
        </w:rPr>
        <w:t xml:space="preserve">) </w:t>
      </w:r>
      <w:r w:rsidR="009A595C">
        <w:rPr>
          <w:rFonts w:ascii="Arial" w:hAnsi="Arial" w:cs="Arial"/>
          <w:bCs/>
          <w:sz w:val="20"/>
          <w:szCs w:val="20"/>
        </w:rPr>
        <w:t>alterar a quantidade de Debêntures; (</w:t>
      </w:r>
      <w:proofErr w:type="spellStart"/>
      <w:r w:rsidR="009A595C">
        <w:rPr>
          <w:rFonts w:ascii="Arial" w:hAnsi="Arial" w:cs="Arial"/>
          <w:bCs/>
          <w:sz w:val="20"/>
          <w:szCs w:val="20"/>
        </w:rPr>
        <w:t>v</w:t>
      </w:r>
      <w:r w:rsidR="008E7960">
        <w:rPr>
          <w:rFonts w:ascii="Arial" w:hAnsi="Arial" w:cs="Arial"/>
          <w:bCs/>
          <w:sz w:val="20"/>
          <w:szCs w:val="20"/>
        </w:rPr>
        <w:t>i</w:t>
      </w:r>
      <w:ins w:id="68" w:author="leonardo.martins" w:date="2021-06-22T11:52:00Z">
        <w:r w:rsidR="00472D47">
          <w:rPr>
            <w:rFonts w:ascii="Arial" w:hAnsi="Arial" w:cs="Arial"/>
            <w:bCs/>
            <w:sz w:val="20"/>
            <w:szCs w:val="20"/>
          </w:rPr>
          <w:t>i</w:t>
        </w:r>
      </w:ins>
      <w:proofErr w:type="spellEnd"/>
      <w:r w:rsidR="009A595C">
        <w:rPr>
          <w:rFonts w:ascii="Arial" w:hAnsi="Arial" w:cs="Arial"/>
          <w:bCs/>
          <w:sz w:val="20"/>
          <w:szCs w:val="20"/>
        </w:rPr>
        <w:t xml:space="preserve">) </w:t>
      </w:r>
      <w:r w:rsidR="00747784">
        <w:rPr>
          <w:rFonts w:ascii="Arial" w:hAnsi="Arial" w:cs="Arial"/>
          <w:bCs/>
          <w:sz w:val="20"/>
          <w:szCs w:val="20"/>
        </w:rPr>
        <w:t xml:space="preserve">incluir a </w:t>
      </w:r>
      <w:del w:id="69" w:author="Rinaldo Rabello" w:date="2021-06-24T18:01:00Z">
        <w:r w:rsidR="00747784" w:rsidDel="00D816B6">
          <w:rPr>
            <w:rFonts w:ascii="Arial" w:hAnsi="Arial" w:cs="Arial"/>
            <w:bCs/>
            <w:sz w:val="20"/>
            <w:szCs w:val="20"/>
          </w:rPr>
          <w:delText xml:space="preserve">nova </w:delText>
        </w:r>
      </w:del>
      <w:r w:rsidR="00747784">
        <w:rPr>
          <w:rFonts w:ascii="Arial" w:hAnsi="Arial" w:cs="Arial"/>
          <w:bCs/>
          <w:sz w:val="20"/>
          <w:szCs w:val="20"/>
        </w:rPr>
        <w:t>data de emissão</w:t>
      </w:r>
      <w:r w:rsidR="00F01D53">
        <w:rPr>
          <w:rFonts w:ascii="Arial" w:hAnsi="Arial" w:cs="Arial"/>
          <w:bCs/>
          <w:sz w:val="20"/>
          <w:szCs w:val="20"/>
        </w:rPr>
        <w:t xml:space="preserve"> para as Debêntures da segunda s</w:t>
      </w:r>
      <w:r w:rsidR="00747784">
        <w:rPr>
          <w:rFonts w:ascii="Arial" w:hAnsi="Arial" w:cs="Arial"/>
          <w:bCs/>
          <w:sz w:val="20"/>
          <w:szCs w:val="20"/>
        </w:rPr>
        <w:t>érie; (</w:t>
      </w:r>
      <w:proofErr w:type="spellStart"/>
      <w:r w:rsidR="00747784">
        <w:rPr>
          <w:rFonts w:ascii="Arial" w:hAnsi="Arial" w:cs="Arial"/>
          <w:bCs/>
          <w:sz w:val="20"/>
          <w:szCs w:val="20"/>
        </w:rPr>
        <w:t>vi</w:t>
      </w:r>
      <w:r w:rsidR="008E7960">
        <w:rPr>
          <w:rFonts w:ascii="Arial" w:hAnsi="Arial" w:cs="Arial"/>
          <w:bCs/>
          <w:sz w:val="20"/>
          <w:szCs w:val="20"/>
        </w:rPr>
        <w:t>i</w:t>
      </w:r>
      <w:ins w:id="70" w:author="leonardo.martins" w:date="2021-06-22T11:52:00Z">
        <w:r w:rsidR="00472D47">
          <w:rPr>
            <w:rFonts w:ascii="Arial" w:hAnsi="Arial" w:cs="Arial"/>
            <w:bCs/>
            <w:sz w:val="20"/>
            <w:szCs w:val="20"/>
          </w:rPr>
          <w:t>i</w:t>
        </w:r>
      </w:ins>
      <w:proofErr w:type="spellEnd"/>
      <w:r w:rsidR="00747784">
        <w:rPr>
          <w:rFonts w:ascii="Arial" w:hAnsi="Arial" w:cs="Arial"/>
          <w:bCs/>
          <w:sz w:val="20"/>
          <w:szCs w:val="20"/>
        </w:rPr>
        <w:t xml:space="preserve">) incluir </w:t>
      </w:r>
      <w:del w:id="71" w:author="Rinaldo Rabello" w:date="2021-06-24T12:34:00Z">
        <w:r w:rsidR="00747784" w:rsidDel="00783687">
          <w:rPr>
            <w:rFonts w:ascii="Arial" w:hAnsi="Arial" w:cs="Arial"/>
            <w:bCs/>
            <w:sz w:val="20"/>
            <w:szCs w:val="20"/>
          </w:rPr>
          <w:delText>novo prazo e</w:delText>
        </w:r>
        <w:r w:rsidR="0013247A" w:rsidDel="00783687">
          <w:rPr>
            <w:rFonts w:ascii="Arial" w:hAnsi="Arial" w:cs="Arial"/>
            <w:bCs/>
            <w:sz w:val="20"/>
            <w:szCs w:val="20"/>
          </w:rPr>
          <w:delText xml:space="preserve"> </w:delText>
        </w:r>
      </w:del>
      <w:r w:rsidR="0013247A">
        <w:rPr>
          <w:rFonts w:ascii="Arial" w:hAnsi="Arial" w:cs="Arial"/>
          <w:bCs/>
          <w:sz w:val="20"/>
          <w:szCs w:val="20"/>
        </w:rPr>
        <w:t>data de vencimento</w:t>
      </w:r>
      <w:r w:rsidR="00747784">
        <w:rPr>
          <w:rFonts w:ascii="Arial" w:hAnsi="Arial" w:cs="Arial"/>
          <w:bCs/>
          <w:sz w:val="20"/>
          <w:szCs w:val="20"/>
        </w:rPr>
        <w:t xml:space="preserve"> para as Debêntures da segunda série</w:t>
      </w:r>
      <w:r w:rsidR="0013247A">
        <w:rPr>
          <w:rFonts w:ascii="Arial" w:hAnsi="Arial" w:cs="Arial"/>
          <w:bCs/>
          <w:sz w:val="20"/>
          <w:szCs w:val="20"/>
        </w:rPr>
        <w:t>; (</w:t>
      </w:r>
      <w:proofErr w:type="spellStart"/>
      <w:del w:id="72" w:author="leonardo.martins" w:date="2021-06-22T11:52:00Z">
        <w:r w:rsidR="0013247A" w:rsidDel="00472D47">
          <w:rPr>
            <w:rFonts w:ascii="Arial" w:hAnsi="Arial" w:cs="Arial"/>
            <w:bCs/>
            <w:sz w:val="20"/>
            <w:szCs w:val="20"/>
          </w:rPr>
          <w:delText>vi</w:delText>
        </w:r>
        <w:r w:rsidR="00747784" w:rsidDel="00472D47">
          <w:rPr>
            <w:rFonts w:ascii="Arial" w:hAnsi="Arial" w:cs="Arial"/>
            <w:bCs/>
            <w:sz w:val="20"/>
            <w:szCs w:val="20"/>
          </w:rPr>
          <w:delText>i</w:delText>
        </w:r>
      </w:del>
      <w:r w:rsidR="008E7960">
        <w:rPr>
          <w:rFonts w:ascii="Arial" w:hAnsi="Arial" w:cs="Arial"/>
          <w:bCs/>
          <w:sz w:val="20"/>
          <w:szCs w:val="20"/>
        </w:rPr>
        <w:t>i</w:t>
      </w:r>
      <w:ins w:id="73" w:author="leonardo.martins" w:date="2021-06-22T11:52:00Z">
        <w:r w:rsidR="00472D47">
          <w:rPr>
            <w:rFonts w:ascii="Arial" w:hAnsi="Arial" w:cs="Arial"/>
            <w:bCs/>
            <w:sz w:val="20"/>
            <w:szCs w:val="20"/>
          </w:rPr>
          <w:t>x</w:t>
        </w:r>
      </w:ins>
      <w:proofErr w:type="spellEnd"/>
      <w:r w:rsidR="0013247A">
        <w:rPr>
          <w:rFonts w:ascii="Arial" w:hAnsi="Arial" w:cs="Arial"/>
          <w:bCs/>
          <w:sz w:val="20"/>
          <w:szCs w:val="20"/>
        </w:rPr>
        <w:t xml:space="preserve">) </w:t>
      </w:r>
      <w:r w:rsidR="007E137F">
        <w:rPr>
          <w:rFonts w:ascii="Arial" w:hAnsi="Arial" w:cs="Arial"/>
          <w:bCs/>
          <w:sz w:val="20"/>
          <w:szCs w:val="20"/>
        </w:rPr>
        <w:t xml:space="preserve">incluir </w:t>
      </w:r>
      <w:del w:id="74" w:author="Rinaldo Rabello" w:date="2021-06-24T12:34:00Z">
        <w:r w:rsidR="007E137F" w:rsidDel="00783687">
          <w:rPr>
            <w:rFonts w:ascii="Arial" w:hAnsi="Arial" w:cs="Arial"/>
            <w:bCs/>
            <w:sz w:val="20"/>
            <w:szCs w:val="20"/>
          </w:rPr>
          <w:delText xml:space="preserve">novas </w:delText>
        </w:r>
      </w:del>
      <w:r w:rsidR="007E137F">
        <w:rPr>
          <w:rFonts w:ascii="Arial" w:hAnsi="Arial" w:cs="Arial"/>
          <w:bCs/>
          <w:sz w:val="20"/>
          <w:szCs w:val="20"/>
        </w:rPr>
        <w:t>condições de amortização do Saldo do Valor Nominal Unitário das Debêntures da segunda série</w:t>
      </w:r>
      <w:r w:rsidR="0044141F">
        <w:rPr>
          <w:rFonts w:ascii="Arial" w:hAnsi="Arial" w:cs="Arial"/>
          <w:bCs/>
          <w:sz w:val="20"/>
          <w:szCs w:val="20"/>
        </w:rPr>
        <w:t>; (</w:t>
      </w:r>
      <w:del w:id="75" w:author="leonardo.martins" w:date="2021-06-22T11:52:00Z">
        <w:r w:rsidR="00CB0E93" w:rsidDel="00472D47">
          <w:rPr>
            <w:rFonts w:ascii="Arial" w:hAnsi="Arial" w:cs="Arial"/>
            <w:bCs/>
            <w:sz w:val="20"/>
            <w:szCs w:val="20"/>
          </w:rPr>
          <w:delText>i</w:delText>
        </w:r>
      </w:del>
      <w:r w:rsidR="00CB0E93">
        <w:rPr>
          <w:rFonts w:ascii="Arial" w:hAnsi="Arial" w:cs="Arial"/>
          <w:bCs/>
          <w:sz w:val="20"/>
          <w:szCs w:val="20"/>
        </w:rPr>
        <w:t>x</w:t>
      </w:r>
      <w:r w:rsidR="0044141F">
        <w:rPr>
          <w:rFonts w:ascii="Arial" w:hAnsi="Arial" w:cs="Arial"/>
          <w:bCs/>
          <w:sz w:val="20"/>
          <w:szCs w:val="20"/>
        </w:rPr>
        <w:t xml:space="preserve">) incluir </w:t>
      </w:r>
      <w:del w:id="76" w:author="Rinaldo Rabello" w:date="2021-06-24T12:34:00Z">
        <w:r w:rsidR="0044141F" w:rsidDel="00783687">
          <w:rPr>
            <w:rFonts w:ascii="Arial" w:hAnsi="Arial" w:cs="Arial"/>
            <w:bCs/>
            <w:sz w:val="20"/>
            <w:szCs w:val="20"/>
          </w:rPr>
          <w:delText xml:space="preserve">novo </w:delText>
        </w:r>
      </w:del>
      <w:r w:rsidR="0044141F">
        <w:rPr>
          <w:rFonts w:ascii="Arial" w:hAnsi="Arial" w:cs="Arial"/>
          <w:bCs/>
          <w:sz w:val="20"/>
          <w:szCs w:val="20"/>
        </w:rPr>
        <w:t>Período de Carência para as Debêntures da segunda série; (x</w:t>
      </w:r>
      <w:ins w:id="77" w:author="leonardo.martins" w:date="2021-06-22T11:53:00Z">
        <w:r w:rsidR="00472D47">
          <w:rPr>
            <w:rFonts w:ascii="Arial" w:hAnsi="Arial" w:cs="Arial"/>
            <w:bCs/>
            <w:sz w:val="20"/>
            <w:szCs w:val="20"/>
          </w:rPr>
          <w:t>i</w:t>
        </w:r>
      </w:ins>
      <w:r w:rsidR="0044141F">
        <w:rPr>
          <w:rFonts w:ascii="Arial" w:hAnsi="Arial" w:cs="Arial"/>
          <w:bCs/>
          <w:sz w:val="20"/>
          <w:szCs w:val="20"/>
        </w:rPr>
        <w:t xml:space="preserve">) incluir </w:t>
      </w:r>
      <w:del w:id="78" w:author="Rinaldo Rabello" w:date="2021-06-24T12:34:00Z">
        <w:r w:rsidR="0044141F" w:rsidDel="00783687">
          <w:rPr>
            <w:rFonts w:ascii="Arial" w:hAnsi="Arial" w:cs="Arial"/>
            <w:bCs/>
            <w:sz w:val="20"/>
            <w:szCs w:val="20"/>
          </w:rPr>
          <w:delText xml:space="preserve">novas </w:delText>
        </w:r>
      </w:del>
      <w:r w:rsidR="0044141F">
        <w:rPr>
          <w:rFonts w:ascii="Arial" w:hAnsi="Arial" w:cs="Arial"/>
          <w:bCs/>
          <w:sz w:val="20"/>
          <w:szCs w:val="20"/>
        </w:rPr>
        <w:t>condições para o pagamento dos Juros Remuneratórios das Debêntures da segunda série; (</w:t>
      </w:r>
      <w:proofErr w:type="spellStart"/>
      <w:r w:rsidR="0044141F">
        <w:rPr>
          <w:rFonts w:ascii="Arial" w:hAnsi="Arial" w:cs="Arial"/>
          <w:bCs/>
          <w:sz w:val="20"/>
          <w:szCs w:val="20"/>
        </w:rPr>
        <w:t>x</w:t>
      </w:r>
      <w:r w:rsidR="00CB0E93">
        <w:rPr>
          <w:rFonts w:ascii="Arial" w:hAnsi="Arial" w:cs="Arial"/>
          <w:bCs/>
          <w:sz w:val="20"/>
          <w:szCs w:val="20"/>
        </w:rPr>
        <w:t>i</w:t>
      </w:r>
      <w:ins w:id="79" w:author="leonardo.martins" w:date="2021-06-22T11:53:00Z">
        <w:r w:rsidR="00472D47">
          <w:rPr>
            <w:rFonts w:ascii="Arial" w:hAnsi="Arial" w:cs="Arial"/>
            <w:bCs/>
            <w:sz w:val="20"/>
            <w:szCs w:val="20"/>
          </w:rPr>
          <w:t>i</w:t>
        </w:r>
      </w:ins>
      <w:proofErr w:type="spellEnd"/>
      <w:r w:rsidR="0044141F">
        <w:rPr>
          <w:rFonts w:ascii="Arial" w:hAnsi="Arial" w:cs="Arial"/>
          <w:bCs/>
          <w:sz w:val="20"/>
          <w:szCs w:val="20"/>
        </w:rPr>
        <w:t xml:space="preserve">) alterar a cláusula de remuneração do Agente Fiduciário; </w:t>
      </w:r>
      <w:del w:id="80" w:author="Rinaldo Rabello" w:date="2021-06-24T18:01:00Z">
        <w:r w:rsidR="00EE7357" w:rsidDel="00D816B6">
          <w:rPr>
            <w:rFonts w:ascii="Arial" w:hAnsi="Arial" w:cs="Arial"/>
            <w:bCs/>
            <w:sz w:val="20"/>
            <w:szCs w:val="20"/>
          </w:rPr>
          <w:delText xml:space="preserve">e </w:delText>
        </w:r>
      </w:del>
      <w:r w:rsidR="0044141F">
        <w:rPr>
          <w:rFonts w:ascii="Arial" w:hAnsi="Arial" w:cs="Arial"/>
          <w:bCs/>
          <w:sz w:val="20"/>
          <w:szCs w:val="20"/>
        </w:rPr>
        <w:t>(</w:t>
      </w:r>
      <w:proofErr w:type="spellStart"/>
      <w:r w:rsidR="0044141F">
        <w:rPr>
          <w:rFonts w:ascii="Arial" w:hAnsi="Arial" w:cs="Arial"/>
          <w:bCs/>
          <w:sz w:val="20"/>
          <w:szCs w:val="20"/>
        </w:rPr>
        <w:t>xi</w:t>
      </w:r>
      <w:r w:rsidR="00CB0E93">
        <w:rPr>
          <w:rFonts w:ascii="Arial" w:hAnsi="Arial" w:cs="Arial"/>
          <w:bCs/>
          <w:sz w:val="20"/>
          <w:szCs w:val="20"/>
        </w:rPr>
        <w:t>i</w:t>
      </w:r>
      <w:ins w:id="81" w:author="leonardo.martins" w:date="2021-06-22T11:53:00Z">
        <w:r w:rsidR="00472D47">
          <w:rPr>
            <w:rFonts w:ascii="Arial" w:hAnsi="Arial" w:cs="Arial"/>
            <w:bCs/>
            <w:sz w:val="20"/>
            <w:szCs w:val="20"/>
          </w:rPr>
          <w:t>i</w:t>
        </w:r>
      </w:ins>
      <w:proofErr w:type="spellEnd"/>
      <w:r w:rsidR="0044141F">
        <w:rPr>
          <w:rFonts w:ascii="Arial" w:hAnsi="Arial" w:cs="Arial"/>
          <w:bCs/>
          <w:sz w:val="20"/>
          <w:szCs w:val="20"/>
        </w:rPr>
        <w:t>) alterar a cláusula de comunicação</w:t>
      </w:r>
      <w:ins w:id="82" w:author="Rinaldo Rabello" w:date="2021-06-24T18:01:00Z">
        <w:r w:rsidR="00D816B6">
          <w:rPr>
            <w:rFonts w:ascii="Arial" w:hAnsi="Arial" w:cs="Arial"/>
            <w:bCs/>
            <w:sz w:val="20"/>
            <w:szCs w:val="20"/>
          </w:rPr>
          <w:t xml:space="preserve"> e (</w:t>
        </w:r>
        <w:proofErr w:type="spellStart"/>
        <w:r w:rsidR="00D816B6">
          <w:rPr>
            <w:rFonts w:ascii="Arial" w:hAnsi="Arial" w:cs="Arial"/>
            <w:bCs/>
            <w:sz w:val="20"/>
            <w:szCs w:val="20"/>
          </w:rPr>
          <w:t>xiv</w:t>
        </w:r>
        <w:proofErr w:type="spellEnd"/>
        <w:r w:rsidR="00D816B6">
          <w:rPr>
            <w:rFonts w:ascii="Arial" w:hAnsi="Arial" w:cs="Arial"/>
            <w:bCs/>
            <w:sz w:val="20"/>
            <w:szCs w:val="20"/>
          </w:rPr>
          <w:t xml:space="preserve">) </w:t>
        </w:r>
      </w:ins>
      <w:ins w:id="83" w:author="Rinaldo Rabello" w:date="2021-06-24T18:02:00Z">
        <w:r w:rsidR="00D816B6">
          <w:rPr>
            <w:rFonts w:ascii="Arial" w:hAnsi="Arial" w:cs="Arial"/>
            <w:bCs/>
            <w:sz w:val="20"/>
            <w:szCs w:val="20"/>
          </w:rPr>
          <w:t xml:space="preserve">implementar todas </w:t>
        </w:r>
      </w:ins>
      <w:ins w:id="84" w:author="Rinaldo Rabello" w:date="2021-06-24T18:01:00Z">
        <w:r w:rsidR="00D816B6">
          <w:rPr>
            <w:rFonts w:ascii="Arial" w:hAnsi="Arial" w:cs="Arial"/>
            <w:bCs/>
            <w:sz w:val="20"/>
            <w:szCs w:val="20"/>
          </w:rPr>
          <w:t xml:space="preserve">as alterações </w:t>
        </w:r>
      </w:ins>
      <w:ins w:id="85" w:author="Rinaldo Rabello" w:date="2021-06-24T18:03:00Z">
        <w:r w:rsidR="00D816B6">
          <w:rPr>
            <w:rFonts w:ascii="Arial" w:hAnsi="Arial" w:cs="Arial"/>
            <w:bCs/>
            <w:sz w:val="20"/>
            <w:szCs w:val="20"/>
          </w:rPr>
          <w:t xml:space="preserve">acima relacionadas, </w:t>
        </w:r>
      </w:ins>
      <w:ins w:id="86" w:author="Rinaldo Rabello" w:date="2021-06-24T18:01:00Z">
        <w:r w:rsidR="00D816B6">
          <w:rPr>
            <w:rFonts w:ascii="Arial" w:hAnsi="Arial" w:cs="Arial"/>
            <w:bCs/>
            <w:sz w:val="20"/>
            <w:szCs w:val="20"/>
          </w:rPr>
          <w:t xml:space="preserve">conforme </w:t>
        </w:r>
      </w:ins>
      <w:ins w:id="87" w:author="Rinaldo Rabello" w:date="2021-06-24T18:03:00Z">
        <w:r w:rsidR="00D816B6">
          <w:rPr>
            <w:rFonts w:ascii="Arial" w:hAnsi="Arial" w:cs="Arial"/>
            <w:bCs/>
            <w:sz w:val="20"/>
            <w:szCs w:val="20"/>
          </w:rPr>
          <w:t>E</w:t>
        </w:r>
      </w:ins>
      <w:ins w:id="88" w:author="Rinaldo Rabello" w:date="2021-06-24T18:01:00Z">
        <w:r w:rsidR="00D816B6">
          <w:rPr>
            <w:rFonts w:ascii="Arial" w:hAnsi="Arial" w:cs="Arial"/>
            <w:bCs/>
            <w:sz w:val="20"/>
            <w:szCs w:val="20"/>
          </w:rPr>
          <w:t xml:space="preserve">scritura </w:t>
        </w:r>
      </w:ins>
      <w:ins w:id="89" w:author="Rinaldo Rabello" w:date="2021-06-24T18:03:00Z">
        <w:r w:rsidR="00D816B6">
          <w:rPr>
            <w:rFonts w:ascii="Arial" w:hAnsi="Arial" w:cs="Arial"/>
            <w:bCs/>
            <w:sz w:val="20"/>
            <w:szCs w:val="20"/>
          </w:rPr>
          <w:t>C</w:t>
        </w:r>
      </w:ins>
      <w:ins w:id="90" w:author="Rinaldo Rabello" w:date="2021-06-24T18:01:00Z">
        <w:r w:rsidR="00D816B6">
          <w:rPr>
            <w:rFonts w:ascii="Arial" w:hAnsi="Arial" w:cs="Arial"/>
            <w:bCs/>
            <w:sz w:val="20"/>
            <w:szCs w:val="20"/>
          </w:rPr>
          <w:t>onsolidada</w:t>
        </w:r>
      </w:ins>
      <w:ins w:id="91" w:author="Rinaldo Rabello" w:date="2021-06-24T18:03:00Z">
        <w:r w:rsidR="00D816B6">
          <w:rPr>
            <w:rFonts w:ascii="Arial" w:hAnsi="Arial" w:cs="Arial"/>
            <w:bCs/>
            <w:sz w:val="20"/>
            <w:szCs w:val="20"/>
          </w:rPr>
          <w:t>, constante do Anexo A ao presente ad</w:t>
        </w:r>
      </w:ins>
      <w:ins w:id="92" w:author="Rinaldo Rabello" w:date="2021-06-24T18:04:00Z">
        <w:r w:rsidR="00D816B6">
          <w:rPr>
            <w:rFonts w:ascii="Arial" w:hAnsi="Arial" w:cs="Arial"/>
            <w:bCs/>
            <w:sz w:val="20"/>
            <w:szCs w:val="20"/>
          </w:rPr>
          <w:t>itamento</w:t>
        </w:r>
      </w:ins>
      <w:r w:rsidR="00DA4006" w:rsidRPr="00CB17F7">
        <w:rPr>
          <w:rFonts w:ascii="Arial" w:hAnsi="Arial" w:cs="Arial"/>
          <w:bCs/>
          <w:sz w:val="20"/>
          <w:szCs w:val="20"/>
        </w:rPr>
        <w:t>.</w:t>
      </w:r>
    </w:p>
    <w:p w14:paraId="5D0538D4" w14:textId="77777777" w:rsidR="00835BC6" w:rsidRPr="00CB17F7" w:rsidRDefault="00835BC6" w:rsidP="00E83E07">
      <w:pPr>
        <w:pStyle w:val="PargrafodaLista"/>
        <w:widowControl w:val="0"/>
        <w:suppressLineNumbers/>
        <w:suppressAutoHyphens/>
        <w:spacing w:after="0"/>
        <w:ind w:left="0"/>
        <w:jc w:val="both"/>
        <w:rPr>
          <w:rFonts w:ascii="Arial" w:hAnsi="Arial" w:cs="Arial"/>
          <w:sz w:val="20"/>
          <w:szCs w:val="20"/>
        </w:rPr>
      </w:pPr>
    </w:p>
    <w:p w14:paraId="058D6FD9" w14:textId="2AC37EDF" w:rsidR="00835BC6" w:rsidRPr="00CB17F7" w:rsidRDefault="00783687" w:rsidP="00107ACE">
      <w:pPr>
        <w:pStyle w:val="PargrafodaLista"/>
        <w:widowControl w:val="0"/>
        <w:numPr>
          <w:ilvl w:val="1"/>
          <w:numId w:val="2"/>
        </w:numPr>
        <w:suppressLineNumbers/>
        <w:suppressAutoHyphens/>
        <w:spacing w:after="0"/>
        <w:ind w:left="0" w:firstLine="0"/>
        <w:jc w:val="both"/>
        <w:rPr>
          <w:rFonts w:ascii="Arial" w:hAnsi="Arial" w:cs="Arial"/>
          <w:sz w:val="20"/>
          <w:szCs w:val="20"/>
        </w:rPr>
      </w:pPr>
      <w:ins w:id="93" w:author="Rinaldo Rabello" w:date="2021-06-24T12:35:00Z">
        <w:r>
          <w:rPr>
            <w:rFonts w:ascii="Arial" w:hAnsi="Arial" w:cs="Arial"/>
            <w:sz w:val="20"/>
            <w:szCs w:val="20"/>
          </w:rPr>
          <w:t xml:space="preserve">Nos termos da Cláusula acima, </w:t>
        </w:r>
      </w:ins>
      <w:del w:id="94" w:author="Rinaldo Rabello" w:date="2021-06-24T12:35:00Z">
        <w:r w:rsidR="00835BC6" w:rsidRPr="00CB17F7" w:rsidDel="00783687">
          <w:rPr>
            <w:rFonts w:ascii="Arial" w:hAnsi="Arial" w:cs="Arial"/>
            <w:sz w:val="20"/>
            <w:szCs w:val="20"/>
          </w:rPr>
          <w:delText xml:space="preserve">Diante disso, </w:delText>
        </w:r>
      </w:del>
      <w:r w:rsidR="00E83E07" w:rsidRPr="00CB17F7">
        <w:rPr>
          <w:rFonts w:ascii="Arial" w:hAnsi="Arial" w:cs="Arial"/>
          <w:sz w:val="20"/>
          <w:szCs w:val="20"/>
        </w:rPr>
        <w:t xml:space="preserve">passam as cláusulas </w:t>
      </w:r>
      <w:r w:rsidR="00D219CE" w:rsidRPr="00CB17F7">
        <w:rPr>
          <w:rFonts w:ascii="Arial" w:hAnsi="Arial" w:cs="Arial"/>
          <w:sz w:val="20"/>
          <w:szCs w:val="20"/>
          <w:u w:val="single"/>
        </w:rPr>
        <w:t>1</w:t>
      </w:r>
      <w:del w:id="95" w:author="Rinaldo Rabello" w:date="2021-06-24T14:30:00Z">
        <w:r w:rsidR="00D219CE" w:rsidRPr="00CB17F7" w:rsidDel="00EB2298">
          <w:rPr>
            <w:rFonts w:ascii="Arial" w:hAnsi="Arial" w:cs="Arial"/>
            <w:sz w:val="20"/>
            <w:szCs w:val="20"/>
            <w:u w:val="single"/>
          </w:rPr>
          <w:delText>.1</w:delText>
        </w:r>
      </w:del>
      <w:r w:rsidR="00D219CE" w:rsidRPr="00CB17F7">
        <w:rPr>
          <w:rFonts w:ascii="Arial" w:hAnsi="Arial" w:cs="Arial"/>
          <w:sz w:val="20"/>
          <w:szCs w:val="20"/>
        </w:rPr>
        <w:t xml:space="preserve">, </w:t>
      </w:r>
      <w:r w:rsidR="001941CF" w:rsidRPr="001941CF">
        <w:rPr>
          <w:rFonts w:ascii="Arial" w:hAnsi="Arial" w:cs="Arial"/>
          <w:sz w:val="20"/>
          <w:szCs w:val="20"/>
          <w:u w:val="single"/>
        </w:rPr>
        <w:t>2.1 II</w:t>
      </w:r>
      <w:r w:rsidR="001941CF">
        <w:rPr>
          <w:rFonts w:ascii="Arial" w:hAnsi="Arial" w:cs="Arial"/>
          <w:sz w:val="20"/>
          <w:szCs w:val="20"/>
        </w:rPr>
        <w:t xml:space="preserve">, </w:t>
      </w:r>
      <w:r w:rsidR="00D219CE" w:rsidRPr="00CB17F7">
        <w:rPr>
          <w:rFonts w:ascii="Arial" w:hAnsi="Arial" w:cs="Arial"/>
          <w:sz w:val="20"/>
          <w:szCs w:val="20"/>
          <w:u w:val="single"/>
        </w:rPr>
        <w:t>5.2</w:t>
      </w:r>
      <w:r w:rsidR="00D219CE" w:rsidRPr="00CB17F7">
        <w:rPr>
          <w:rFonts w:ascii="Arial" w:hAnsi="Arial" w:cs="Arial"/>
          <w:sz w:val="20"/>
          <w:szCs w:val="20"/>
        </w:rPr>
        <w:t xml:space="preserve">, </w:t>
      </w:r>
      <w:r w:rsidR="00494D1B" w:rsidRPr="00494D1B">
        <w:rPr>
          <w:rFonts w:ascii="Arial" w:hAnsi="Arial" w:cs="Arial"/>
          <w:sz w:val="20"/>
          <w:szCs w:val="20"/>
          <w:u w:val="single"/>
        </w:rPr>
        <w:t>5.3</w:t>
      </w:r>
      <w:r w:rsidR="00494D1B">
        <w:rPr>
          <w:rFonts w:ascii="Arial" w:hAnsi="Arial" w:cs="Arial"/>
          <w:sz w:val="20"/>
          <w:szCs w:val="20"/>
        </w:rPr>
        <w:t xml:space="preserve">, </w:t>
      </w:r>
      <w:r w:rsidR="00D219CE" w:rsidRPr="00CB17F7">
        <w:rPr>
          <w:rFonts w:ascii="Arial" w:hAnsi="Arial" w:cs="Arial"/>
          <w:sz w:val="20"/>
          <w:szCs w:val="20"/>
          <w:u w:val="single"/>
        </w:rPr>
        <w:t>6.1</w:t>
      </w:r>
      <w:r w:rsidR="004B1437" w:rsidRPr="004B1437">
        <w:rPr>
          <w:rFonts w:ascii="Arial" w:hAnsi="Arial" w:cs="Arial"/>
          <w:sz w:val="20"/>
          <w:szCs w:val="20"/>
        </w:rPr>
        <w:t xml:space="preserve">, </w:t>
      </w:r>
      <w:r w:rsidR="004B1437">
        <w:rPr>
          <w:rFonts w:ascii="Arial" w:hAnsi="Arial" w:cs="Arial"/>
          <w:sz w:val="20"/>
          <w:szCs w:val="20"/>
          <w:u w:val="single"/>
        </w:rPr>
        <w:t>6.3</w:t>
      </w:r>
      <w:r w:rsidR="004B1437" w:rsidRPr="004B1437">
        <w:rPr>
          <w:rFonts w:ascii="Arial" w:hAnsi="Arial" w:cs="Arial"/>
          <w:sz w:val="20"/>
          <w:szCs w:val="20"/>
        </w:rPr>
        <w:t xml:space="preserve">, </w:t>
      </w:r>
      <w:r w:rsidR="004B1437">
        <w:rPr>
          <w:rFonts w:ascii="Arial" w:hAnsi="Arial" w:cs="Arial"/>
          <w:sz w:val="20"/>
          <w:szCs w:val="20"/>
          <w:u w:val="single"/>
        </w:rPr>
        <w:t>6.8</w:t>
      </w:r>
      <w:r w:rsidR="004B1437">
        <w:rPr>
          <w:rFonts w:ascii="Arial" w:hAnsi="Arial" w:cs="Arial"/>
          <w:sz w:val="20"/>
          <w:szCs w:val="20"/>
        </w:rPr>
        <w:t xml:space="preserve">, </w:t>
      </w:r>
      <w:r w:rsidR="004B1437" w:rsidRPr="0044141F">
        <w:rPr>
          <w:rFonts w:ascii="Arial" w:hAnsi="Arial" w:cs="Arial"/>
          <w:sz w:val="20"/>
          <w:szCs w:val="20"/>
          <w:u w:val="single"/>
        </w:rPr>
        <w:t>6.9</w:t>
      </w:r>
      <w:ins w:id="96" w:author="Rinaldo Rabello" w:date="2021-06-24T17:12:00Z">
        <w:r w:rsidR="00F43C36">
          <w:rPr>
            <w:rFonts w:ascii="Arial" w:hAnsi="Arial" w:cs="Arial"/>
            <w:sz w:val="20"/>
            <w:szCs w:val="20"/>
            <w:u w:val="single"/>
          </w:rPr>
          <w:t>, Anexo I, Anexo II</w:t>
        </w:r>
      </w:ins>
      <w:r w:rsidR="004B1437">
        <w:rPr>
          <w:rFonts w:ascii="Arial" w:hAnsi="Arial" w:cs="Arial"/>
          <w:sz w:val="20"/>
          <w:szCs w:val="20"/>
        </w:rPr>
        <w:t xml:space="preserve">, </w:t>
      </w:r>
      <w:r w:rsidR="004B1437" w:rsidRPr="004B1437">
        <w:rPr>
          <w:rFonts w:ascii="Arial" w:hAnsi="Arial" w:cs="Arial"/>
          <w:sz w:val="20"/>
          <w:szCs w:val="20"/>
          <w:u w:val="single"/>
        </w:rPr>
        <w:t>6.10</w:t>
      </w:r>
      <w:r w:rsidR="004B1437">
        <w:rPr>
          <w:rFonts w:ascii="Arial" w:hAnsi="Arial" w:cs="Arial"/>
          <w:sz w:val="20"/>
          <w:szCs w:val="20"/>
        </w:rPr>
        <w:t xml:space="preserve">, </w:t>
      </w:r>
      <w:r w:rsidR="004B1437" w:rsidRPr="004B1437">
        <w:rPr>
          <w:rFonts w:ascii="Arial" w:hAnsi="Arial" w:cs="Arial"/>
          <w:sz w:val="20"/>
          <w:szCs w:val="20"/>
          <w:u w:val="single"/>
        </w:rPr>
        <w:t>6.12</w:t>
      </w:r>
      <w:ins w:id="97" w:author="Rinaldo Rabello" w:date="2021-06-25T15:40:00Z">
        <w:r w:rsidR="00087F48">
          <w:rPr>
            <w:rFonts w:ascii="Arial" w:hAnsi="Arial" w:cs="Arial"/>
            <w:sz w:val="20"/>
            <w:szCs w:val="20"/>
            <w:u w:val="single"/>
          </w:rPr>
          <w:t xml:space="preserve"> </w:t>
        </w:r>
        <w:r w:rsidR="00087F48" w:rsidRPr="00087F48">
          <w:rPr>
            <w:rFonts w:ascii="Arial" w:hAnsi="Arial" w:cs="Arial"/>
            <w:sz w:val="20"/>
            <w:szCs w:val="20"/>
            <w:highlight w:val="yellow"/>
            <w:u w:val="single"/>
            <w:rPrChange w:id="98" w:author="Rinaldo Rabello" w:date="2021-06-25T15:42:00Z">
              <w:rPr>
                <w:rFonts w:ascii="Arial" w:hAnsi="Arial" w:cs="Arial"/>
                <w:sz w:val="20"/>
                <w:szCs w:val="20"/>
                <w:u w:val="single"/>
              </w:rPr>
            </w:rPrChange>
          </w:rPr>
          <w:t xml:space="preserve">e </w:t>
        </w:r>
      </w:ins>
      <w:del w:id="99" w:author="Rinaldo Rabello" w:date="2021-06-25T15:40:00Z">
        <w:r w:rsidR="004B1437" w:rsidRPr="00087F48" w:rsidDel="00087F48">
          <w:rPr>
            <w:rFonts w:ascii="Arial" w:hAnsi="Arial" w:cs="Arial"/>
            <w:sz w:val="20"/>
            <w:szCs w:val="20"/>
            <w:highlight w:val="yellow"/>
            <w:rPrChange w:id="100" w:author="Rinaldo Rabello" w:date="2021-06-25T15:42:00Z">
              <w:rPr>
                <w:rFonts w:ascii="Arial" w:hAnsi="Arial" w:cs="Arial"/>
                <w:sz w:val="20"/>
                <w:szCs w:val="20"/>
              </w:rPr>
            </w:rPrChange>
          </w:rPr>
          <w:delText xml:space="preserve">, </w:delText>
        </w:r>
        <w:r w:rsidR="004B1437" w:rsidRPr="00087F48" w:rsidDel="00087F48">
          <w:rPr>
            <w:rFonts w:ascii="Arial" w:hAnsi="Arial" w:cs="Arial"/>
            <w:sz w:val="20"/>
            <w:szCs w:val="20"/>
            <w:highlight w:val="yellow"/>
            <w:u w:val="single"/>
            <w:rPrChange w:id="101" w:author="Rinaldo Rabello" w:date="2021-06-25T15:42:00Z">
              <w:rPr>
                <w:rFonts w:ascii="Arial" w:hAnsi="Arial" w:cs="Arial"/>
                <w:sz w:val="20"/>
                <w:szCs w:val="20"/>
                <w:u w:val="single"/>
              </w:rPr>
            </w:rPrChange>
          </w:rPr>
          <w:delText>10.5.2</w:delText>
        </w:r>
        <w:r w:rsidR="004B1437" w:rsidRPr="00087F48" w:rsidDel="00087F48">
          <w:rPr>
            <w:rFonts w:ascii="Arial" w:hAnsi="Arial" w:cs="Arial"/>
            <w:sz w:val="20"/>
            <w:szCs w:val="20"/>
            <w:highlight w:val="yellow"/>
            <w:rPrChange w:id="102" w:author="Rinaldo Rabello" w:date="2021-06-25T15:42:00Z">
              <w:rPr>
                <w:rFonts w:ascii="Arial" w:hAnsi="Arial" w:cs="Arial"/>
                <w:sz w:val="20"/>
                <w:szCs w:val="20"/>
              </w:rPr>
            </w:rPrChange>
          </w:rPr>
          <w:delText xml:space="preserve"> e</w:delText>
        </w:r>
        <w:r w:rsidR="004B1437" w:rsidDel="00087F48">
          <w:rPr>
            <w:rFonts w:ascii="Arial" w:hAnsi="Arial" w:cs="Arial"/>
            <w:sz w:val="20"/>
            <w:szCs w:val="20"/>
          </w:rPr>
          <w:delText xml:space="preserve"> </w:delText>
        </w:r>
      </w:del>
      <w:r w:rsidR="004B1437" w:rsidRPr="004B1437">
        <w:rPr>
          <w:rFonts w:ascii="Arial" w:hAnsi="Arial" w:cs="Arial"/>
          <w:sz w:val="20"/>
          <w:szCs w:val="20"/>
          <w:u w:val="single"/>
        </w:rPr>
        <w:t>11</w:t>
      </w:r>
      <w:r w:rsidR="00D219CE" w:rsidRPr="00CB17F7">
        <w:rPr>
          <w:rFonts w:ascii="Arial" w:hAnsi="Arial" w:cs="Arial"/>
          <w:sz w:val="20"/>
          <w:szCs w:val="20"/>
        </w:rPr>
        <w:t xml:space="preserve"> </w:t>
      </w:r>
      <w:r w:rsidR="00E83E07" w:rsidRPr="00CB17F7">
        <w:rPr>
          <w:rFonts w:ascii="Arial" w:hAnsi="Arial" w:cs="Arial"/>
          <w:sz w:val="20"/>
          <w:szCs w:val="20"/>
        </w:rPr>
        <w:t>da Escritura de Emissão a constar com a seguinte redação</w:t>
      </w:r>
      <w:r w:rsidR="00AB431A" w:rsidRPr="00CB17F7">
        <w:rPr>
          <w:rFonts w:ascii="Arial" w:hAnsi="Arial" w:cs="Arial"/>
          <w:sz w:val="20"/>
          <w:szCs w:val="20"/>
        </w:rPr>
        <w:t>:</w:t>
      </w:r>
    </w:p>
    <w:p w14:paraId="357C478B" w14:textId="77777777" w:rsidR="00AB431A" w:rsidRPr="00CB17F7" w:rsidRDefault="00AB431A" w:rsidP="00E83E07">
      <w:pPr>
        <w:widowControl w:val="0"/>
        <w:suppressLineNumbers/>
        <w:suppressAutoHyphens/>
        <w:spacing w:after="0"/>
        <w:jc w:val="both"/>
        <w:rPr>
          <w:rFonts w:ascii="Arial" w:hAnsi="Arial" w:cs="Arial"/>
          <w:b/>
          <w:bCs/>
          <w:sz w:val="20"/>
          <w:szCs w:val="20"/>
        </w:rPr>
      </w:pPr>
    </w:p>
    <w:p w14:paraId="4B21F0F4" w14:textId="5E9EF8A7" w:rsidR="00EB2298" w:rsidRDefault="00EB2298">
      <w:pPr>
        <w:pStyle w:val="ListaColorida-nfase11"/>
        <w:widowControl w:val="0"/>
        <w:suppressLineNumbers/>
        <w:suppressAutoHyphens/>
        <w:spacing w:after="0"/>
        <w:ind w:left="567"/>
        <w:jc w:val="both"/>
        <w:rPr>
          <w:ins w:id="103" w:author="Rinaldo Rabello" w:date="2021-06-24T14:31:00Z"/>
          <w:rFonts w:ascii="Arial" w:hAnsi="Arial" w:cs="Arial"/>
          <w:sz w:val="20"/>
          <w:szCs w:val="20"/>
        </w:rPr>
        <w:pPrChange w:id="104" w:author="Rinaldo Rabello" w:date="2021-06-24T16:14:00Z">
          <w:pPr>
            <w:pStyle w:val="ListaColorida-nfase11"/>
            <w:widowControl w:val="0"/>
            <w:suppressLineNumbers/>
            <w:suppressAutoHyphens/>
            <w:spacing w:after="0"/>
            <w:ind w:left="1134"/>
            <w:jc w:val="both"/>
          </w:pPr>
        </w:pPrChange>
      </w:pPr>
      <w:ins w:id="105" w:author="Rinaldo Rabello" w:date="2021-06-24T14:31:00Z">
        <w:r>
          <w:rPr>
            <w:rFonts w:ascii="Arial" w:hAnsi="Arial" w:cs="Arial"/>
            <w:sz w:val="20"/>
            <w:szCs w:val="20"/>
          </w:rPr>
          <w:t>1.</w:t>
        </w:r>
        <w:r>
          <w:rPr>
            <w:rFonts w:ascii="Arial" w:hAnsi="Arial" w:cs="Arial"/>
            <w:sz w:val="20"/>
            <w:szCs w:val="20"/>
          </w:rPr>
          <w:tab/>
          <w:t>AUTORIZAÇÕES</w:t>
        </w:r>
      </w:ins>
    </w:p>
    <w:p w14:paraId="13B60373" w14:textId="48AF1204" w:rsidR="00EB2298" w:rsidRDefault="00EB2298">
      <w:pPr>
        <w:pStyle w:val="ListaColorida-nfase11"/>
        <w:widowControl w:val="0"/>
        <w:suppressLineNumbers/>
        <w:suppressAutoHyphens/>
        <w:spacing w:after="0"/>
        <w:ind w:left="567"/>
        <w:jc w:val="both"/>
        <w:rPr>
          <w:ins w:id="106" w:author="Rinaldo Rabello" w:date="2021-06-24T14:31:00Z"/>
          <w:rFonts w:ascii="Arial" w:hAnsi="Arial" w:cs="Arial"/>
          <w:sz w:val="20"/>
          <w:szCs w:val="20"/>
        </w:rPr>
        <w:pPrChange w:id="107" w:author="Rinaldo Rabello" w:date="2021-06-24T16:14:00Z">
          <w:pPr>
            <w:pStyle w:val="ListaColorida-nfase11"/>
            <w:widowControl w:val="0"/>
            <w:suppressLineNumbers/>
            <w:suppressAutoHyphens/>
            <w:spacing w:after="0"/>
            <w:ind w:left="1134"/>
            <w:jc w:val="both"/>
          </w:pPr>
        </w:pPrChange>
      </w:pPr>
    </w:p>
    <w:p w14:paraId="65B1539E" w14:textId="730EA080" w:rsidR="00EB2298" w:rsidRDefault="00AB431A">
      <w:pPr>
        <w:pStyle w:val="ListaColorida-nfase11"/>
        <w:widowControl w:val="0"/>
        <w:suppressLineNumbers/>
        <w:suppressAutoHyphens/>
        <w:spacing w:after="0"/>
        <w:ind w:left="567"/>
        <w:jc w:val="both"/>
        <w:rPr>
          <w:ins w:id="108" w:author="Rinaldo Rabello" w:date="2021-06-24T14:35:00Z"/>
          <w:rFonts w:ascii="Arial" w:hAnsi="Arial" w:cs="Arial"/>
          <w:sz w:val="20"/>
          <w:szCs w:val="20"/>
        </w:rPr>
        <w:pPrChange w:id="109" w:author="Rinaldo Rabello" w:date="2021-06-24T16:14:00Z">
          <w:pPr>
            <w:pStyle w:val="ListaColorida-nfase11"/>
            <w:widowControl w:val="0"/>
            <w:suppressLineNumbers/>
            <w:suppressAutoHyphens/>
            <w:spacing w:after="0"/>
            <w:ind w:left="1134"/>
            <w:jc w:val="both"/>
          </w:pPr>
        </w:pPrChange>
      </w:pPr>
      <w:r w:rsidRPr="00CB17F7">
        <w:rPr>
          <w:rFonts w:ascii="Arial" w:hAnsi="Arial" w:cs="Arial"/>
          <w:sz w:val="20"/>
          <w:szCs w:val="20"/>
        </w:rPr>
        <w:t>1.1.</w:t>
      </w:r>
      <w:del w:id="110" w:author="Rinaldo Rabello" w:date="2021-06-24T14:38:00Z">
        <w:r w:rsidRPr="00CB17F7" w:rsidDel="003C04EE">
          <w:rPr>
            <w:rFonts w:ascii="Arial" w:hAnsi="Arial" w:cs="Arial"/>
            <w:sz w:val="20"/>
            <w:szCs w:val="20"/>
          </w:rPr>
          <w:delText xml:space="preserve"> </w:delText>
        </w:r>
      </w:del>
      <w:ins w:id="111" w:author="Rinaldo Rabello" w:date="2021-06-24T14:38:00Z">
        <w:r w:rsidR="003C04EE">
          <w:rPr>
            <w:rFonts w:ascii="Arial" w:hAnsi="Arial" w:cs="Arial"/>
            <w:sz w:val="20"/>
            <w:szCs w:val="20"/>
          </w:rPr>
          <w:tab/>
        </w:r>
      </w:ins>
      <w:r w:rsidRPr="00CD13C0">
        <w:rPr>
          <w:rFonts w:ascii="Arial" w:hAnsi="Arial" w:cs="Arial"/>
          <w:sz w:val="20"/>
          <w:szCs w:val="20"/>
        </w:rPr>
        <w:t xml:space="preserve">A emissão das Debêntures nos termos da Lei </w:t>
      </w:r>
      <w:r w:rsidRPr="00CD13C0">
        <w:rPr>
          <w:rFonts w:ascii="Arial" w:hAnsi="Arial"/>
          <w:sz w:val="20"/>
          <w:szCs w:val="20"/>
        </w:rPr>
        <w:t>das Sociedades por Ações</w:t>
      </w:r>
      <w:r w:rsidRPr="00CD13C0">
        <w:rPr>
          <w:rFonts w:ascii="Arial" w:hAnsi="Arial" w:cs="Arial"/>
          <w:sz w:val="20"/>
          <w:szCs w:val="20"/>
        </w:rPr>
        <w:t xml:space="preserve"> e das demais disposições legais aplicáveis são realizadas com base nas deliberações tomadas em AGE da Emissora em 04 de outubro de 2018</w:t>
      </w:r>
      <w:ins w:id="112" w:author="Rinaldo Rabello" w:date="2021-06-24T15:51:00Z">
        <w:r w:rsidR="008C0B13">
          <w:rPr>
            <w:rFonts w:ascii="Arial" w:hAnsi="Arial" w:cs="Arial"/>
            <w:sz w:val="20"/>
            <w:szCs w:val="20"/>
          </w:rPr>
          <w:t xml:space="preserve"> (“AGE 04/10/20</w:t>
        </w:r>
      </w:ins>
      <w:ins w:id="113" w:author="Rinaldo Rabello" w:date="2021-06-24T15:52:00Z">
        <w:r w:rsidR="008C0B13">
          <w:rPr>
            <w:rFonts w:ascii="Arial" w:hAnsi="Arial" w:cs="Arial"/>
            <w:sz w:val="20"/>
            <w:szCs w:val="20"/>
          </w:rPr>
          <w:t>18”)</w:t>
        </w:r>
      </w:ins>
      <w:r w:rsidR="001F184A" w:rsidRPr="00CD13C0">
        <w:rPr>
          <w:rFonts w:ascii="Arial" w:hAnsi="Arial" w:cs="Arial"/>
          <w:sz w:val="20"/>
          <w:szCs w:val="20"/>
        </w:rPr>
        <w:t xml:space="preserve">, de </w:t>
      </w:r>
      <w:r w:rsidR="00CD13C0" w:rsidRPr="00CD13C0">
        <w:rPr>
          <w:rFonts w:ascii="Arial" w:hAnsi="Arial" w:cs="Arial"/>
          <w:sz w:val="20"/>
          <w:szCs w:val="20"/>
        </w:rPr>
        <w:t>14 de maio de 2019</w:t>
      </w:r>
      <w:ins w:id="114" w:author="Rinaldo Rabello" w:date="2021-06-24T15:55:00Z">
        <w:r w:rsidR="008C0B13">
          <w:rPr>
            <w:rFonts w:ascii="Arial" w:hAnsi="Arial" w:cs="Arial"/>
            <w:sz w:val="20"/>
            <w:szCs w:val="20"/>
          </w:rPr>
          <w:t xml:space="preserve"> (“AGE </w:t>
        </w:r>
      </w:ins>
      <w:ins w:id="115" w:author="Rinaldo Rabello" w:date="2021-06-24T15:56:00Z">
        <w:r w:rsidR="008C0B13">
          <w:rPr>
            <w:rFonts w:ascii="Arial" w:hAnsi="Arial" w:cs="Arial"/>
            <w:sz w:val="20"/>
            <w:szCs w:val="20"/>
          </w:rPr>
          <w:t>14/05/2019”)</w:t>
        </w:r>
      </w:ins>
      <w:r w:rsidR="00CD13C0" w:rsidRPr="00CD13C0">
        <w:rPr>
          <w:rFonts w:ascii="Arial" w:hAnsi="Arial" w:cs="Arial"/>
          <w:sz w:val="20"/>
          <w:szCs w:val="20"/>
        </w:rPr>
        <w:t>, de 27 de jun</w:t>
      </w:r>
      <w:r w:rsidR="001F184A" w:rsidRPr="00CD13C0">
        <w:rPr>
          <w:rFonts w:ascii="Arial" w:hAnsi="Arial" w:cs="Arial"/>
          <w:sz w:val="20"/>
          <w:szCs w:val="20"/>
        </w:rPr>
        <w:t>ho de 2020</w:t>
      </w:r>
      <w:ins w:id="116" w:author="Rinaldo Rabello" w:date="2021-06-24T16:02:00Z">
        <w:r w:rsidR="00224D65">
          <w:rPr>
            <w:rFonts w:ascii="Arial" w:hAnsi="Arial" w:cs="Arial"/>
            <w:sz w:val="20"/>
            <w:szCs w:val="20"/>
          </w:rPr>
          <w:t xml:space="preserve"> (“AGE 27/06/2020”)</w:t>
        </w:r>
      </w:ins>
      <w:r w:rsidR="001F184A" w:rsidRPr="00CD13C0">
        <w:rPr>
          <w:rFonts w:ascii="Arial" w:hAnsi="Arial" w:cs="Arial"/>
          <w:sz w:val="20"/>
          <w:szCs w:val="20"/>
        </w:rPr>
        <w:t xml:space="preserve">, </w:t>
      </w:r>
      <w:r w:rsidR="00CD13C0" w:rsidRPr="00CD13C0">
        <w:rPr>
          <w:rFonts w:ascii="Arial" w:hAnsi="Arial" w:cs="Arial"/>
          <w:sz w:val="20"/>
          <w:szCs w:val="20"/>
        </w:rPr>
        <w:t>de 30 de março de 2021</w:t>
      </w:r>
      <w:ins w:id="117" w:author="Rinaldo Rabello" w:date="2021-06-24T15:45:00Z">
        <w:r w:rsidR="00B00C0D">
          <w:rPr>
            <w:rFonts w:ascii="Arial" w:hAnsi="Arial" w:cs="Arial"/>
            <w:sz w:val="20"/>
            <w:szCs w:val="20"/>
          </w:rPr>
          <w:t xml:space="preserve"> </w:t>
        </w:r>
      </w:ins>
      <w:ins w:id="118" w:author="Rinaldo Rabello" w:date="2021-06-24T15:56:00Z">
        <w:r w:rsidR="008C0B13">
          <w:rPr>
            <w:rFonts w:ascii="Arial" w:hAnsi="Arial" w:cs="Arial"/>
            <w:sz w:val="20"/>
            <w:szCs w:val="20"/>
          </w:rPr>
          <w:t>(“AGE 30/0</w:t>
        </w:r>
      </w:ins>
      <w:ins w:id="119" w:author="leonardo.martins" w:date="2021-06-25T10:03:00Z">
        <w:r w:rsidR="00C55350">
          <w:rPr>
            <w:rFonts w:ascii="Arial" w:hAnsi="Arial" w:cs="Arial"/>
            <w:sz w:val="20"/>
            <w:szCs w:val="20"/>
          </w:rPr>
          <w:t>3</w:t>
        </w:r>
      </w:ins>
      <w:ins w:id="120" w:author="Rinaldo Rabello" w:date="2021-06-24T15:56:00Z">
        <w:del w:id="121" w:author="leonardo.martins" w:date="2021-06-25T10:03:00Z">
          <w:r w:rsidR="008C0B13" w:rsidDel="00C55350">
            <w:rPr>
              <w:rFonts w:ascii="Arial" w:hAnsi="Arial" w:cs="Arial"/>
              <w:sz w:val="20"/>
              <w:szCs w:val="20"/>
            </w:rPr>
            <w:delText>5</w:delText>
          </w:r>
        </w:del>
        <w:r w:rsidR="008C0B13">
          <w:rPr>
            <w:rFonts w:ascii="Arial" w:hAnsi="Arial" w:cs="Arial"/>
            <w:sz w:val="20"/>
            <w:szCs w:val="20"/>
          </w:rPr>
          <w:t xml:space="preserve">/2021”) </w:t>
        </w:r>
      </w:ins>
      <w:ins w:id="122" w:author="Rinaldo Rabello" w:date="2021-06-24T15:45:00Z">
        <w:r w:rsidR="00B00C0D">
          <w:rPr>
            <w:rFonts w:ascii="Arial" w:hAnsi="Arial" w:cs="Arial"/>
            <w:sz w:val="20"/>
            <w:szCs w:val="20"/>
          </w:rPr>
          <w:t xml:space="preserve">e </w:t>
        </w:r>
      </w:ins>
      <w:del w:id="123" w:author="Rinaldo Rabello" w:date="2021-06-24T15:45:00Z">
        <w:r w:rsidR="00CD13C0" w:rsidRPr="00CD13C0" w:rsidDel="00B00C0D">
          <w:rPr>
            <w:rFonts w:ascii="Arial" w:hAnsi="Arial" w:cs="Arial"/>
            <w:sz w:val="20"/>
            <w:szCs w:val="20"/>
          </w:rPr>
          <w:delText xml:space="preserve">, </w:delText>
        </w:r>
      </w:del>
      <w:r w:rsidR="00CD13C0" w:rsidRPr="00CD13C0">
        <w:rPr>
          <w:rFonts w:ascii="Arial" w:hAnsi="Arial" w:cs="Arial"/>
          <w:sz w:val="20"/>
          <w:szCs w:val="20"/>
        </w:rPr>
        <w:t xml:space="preserve">de </w:t>
      </w:r>
      <w:ins w:id="124" w:author="Debora Gasques" w:date="2021-06-28T12:12:00Z">
        <w:r w:rsidR="00F24FD3">
          <w:rPr>
            <w:rFonts w:ascii="Arial" w:hAnsi="Arial" w:cs="Arial"/>
            <w:sz w:val="20"/>
            <w:szCs w:val="20"/>
            <w:highlight w:val="yellow"/>
          </w:rPr>
          <w:t>28</w:t>
        </w:r>
      </w:ins>
      <w:ins w:id="125" w:author="Debora Gasques" w:date="2021-06-28T14:17:00Z">
        <w:r w:rsidR="00CE1993">
          <w:rPr>
            <w:rFonts w:ascii="Arial" w:hAnsi="Arial" w:cs="Arial"/>
            <w:sz w:val="20"/>
            <w:szCs w:val="20"/>
            <w:highlight w:val="yellow"/>
          </w:rPr>
          <w:t xml:space="preserve"> de junho</w:t>
        </w:r>
      </w:ins>
      <w:del w:id="126" w:author="Debora Gasques" w:date="2021-06-28T12:12:00Z">
        <w:r w:rsidR="00CD13C0" w:rsidRPr="00CD13C0" w:rsidDel="00F24FD3">
          <w:rPr>
            <w:rFonts w:ascii="Arial" w:hAnsi="Arial" w:cs="Arial"/>
            <w:sz w:val="20"/>
            <w:szCs w:val="20"/>
            <w:highlight w:val="yellow"/>
          </w:rPr>
          <w:delText>xx</w:delText>
        </w:r>
      </w:del>
      <w:del w:id="127" w:author="Debora Gasques" w:date="2021-06-28T14:17:00Z">
        <w:r w:rsidR="00CD13C0" w:rsidRPr="00CD13C0" w:rsidDel="00CE1993">
          <w:rPr>
            <w:rFonts w:ascii="Arial" w:hAnsi="Arial" w:cs="Arial"/>
            <w:sz w:val="20"/>
            <w:szCs w:val="20"/>
          </w:rPr>
          <w:delText>/</w:delText>
        </w:r>
      </w:del>
      <w:del w:id="128" w:author="Debora Gasques" w:date="2021-06-28T12:12:00Z">
        <w:r w:rsidR="00CD13C0" w:rsidRPr="00CD13C0" w:rsidDel="00F24FD3">
          <w:rPr>
            <w:rFonts w:ascii="Arial" w:hAnsi="Arial" w:cs="Arial"/>
            <w:sz w:val="20"/>
            <w:szCs w:val="20"/>
            <w:highlight w:val="yellow"/>
          </w:rPr>
          <w:delText>xx</w:delText>
        </w:r>
      </w:del>
      <w:r w:rsidR="00CD13C0" w:rsidRPr="00CD13C0">
        <w:rPr>
          <w:rFonts w:ascii="Arial" w:hAnsi="Arial" w:cs="Arial"/>
          <w:sz w:val="20"/>
          <w:szCs w:val="20"/>
        </w:rPr>
        <w:t>/</w:t>
      </w:r>
      <w:ins w:id="129" w:author="Debora Gasques" w:date="2021-06-28T14:17:00Z">
        <w:r w:rsidR="00CE1993">
          <w:rPr>
            <w:rFonts w:ascii="Arial" w:hAnsi="Arial" w:cs="Arial"/>
            <w:sz w:val="20"/>
            <w:szCs w:val="20"/>
          </w:rPr>
          <w:t xml:space="preserve"> de </w:t>
        </w:r>
      </w:ins>
      <w:r w:rsidR="00CD13C0" w:rsidRPr="00CD13C0">
        <w:rPr>
          <w:rFonts w:ascii="Arial" w:hAnsi="Arial" w:cs="Arial"/>
          <w:sz w:val="20"/>
          <w:szCs w:val="20"/>
        </w:rPr>
        <w:t>2021</w:t>
      </w:r>
      <w:ins w:id="130" w:author="Rinaldo Rabello" w:date="2021-06-24T15:54:00Z">
        <w:r w:rsidR="008C0B13">
          <w:rPr>
            <w:rFonts w:ascii="Arial" w:hAnsi="Arial" w:cs="Arial"/>
            <w:sz w:val="20"/>
            <w:szCs w:val="20"/>
          </w:rPr>
          <w:t xml:space="preserve"> (</w:t>
        </w:r>
      </w:ins>
      <w:ins w:id="131" w:author="Rinaldo Rabello" w:date="2021-06-24T15:55:00Z">
        <w:r w:rsidR="008C0B13">
          <w:rPr>
            <w:rFonts w:ascii="Arial" w:hAnsi="Arial" w:cs="Arial"/>
            <w:sz w:val="20"/>
            <w:szCs w:val="20"/>
          </w:rPr>
          <w:t>“AGE</w:t>
        </w:r>
      </w:ins>
      <w:ins w:id="132" w:author="Rinaldo Rabello" w:date="2021-06-24T15:56:00Z">
        <w:r w:rsidR="008C0B13">
          <w:rPr>
            <w:rFonts w:ascii="Arial" w:hAnsi="Arial" w:cs="Arial"/>
            <w:sz w:val="20"/>
            <w:szCs w:val="20"/>
          </w:rPr>
          <w:t xml:space="preserve"> </w:t>
        </w:r>
      </w:ins>
      <w:ins w:id="133" w:author="Debora Gasques" w:date="2021-06-28T12:13:00Z">
        <w:r w:rsidR="00F24FD3">
          <w:rPr>
            <w:rFonts w:ascii="Arial" w:hAnsi="Arial" w:cs="Arial"/>
            <w:sz w:val="20"/>
            <w:szCs w:val="20"/>
          </w:rPr>
          <w:t>28</w:t>
        </w:r>
      </w:ins>
      <w:ins w:id="134" w:author="Rinaldo Rabello" w:date="2021-06-24T15:57:00Z">
        <w:del w:id="135" w:author="Debora Gasques" w:date="2021-06-28T12:13:00Z">
          <w:r w:rsidR="008C0B13" w:rsidRPr="00CD13C0" w:rsidDel="00F24FD3">
            <w:rPr>
              <w:rFonts w:ascii="Arial" w:hAnsi="Arial" w:cs="Arial"/>
              <w:sz w:val="20"/>
              <w:szCs w:val="20"/>
              <w:highlight w:val="yellow"/>
            </w:rPr>
            <w:delText>xx</w:delText>
          </w:r>
        </w:del>
        <w:r w:rsidR="008C0B13" w:rsidRPr="00CD13C0">
          <w:rPr>
            <w:rFonts w:ascii="Arial" w:hAnsi="Arial" w:cs="Arial"/>
            <w:sz w:val="20"/>
            <w:szCs w:val="20"/>
          </w:rPr>
          <w:t>/</w:t>
        </w:r>
      </w:ins>
      <w:ins w:id="136" w:author="Debora Gasques" w:date="2021-06-28T12:13:00Z">
        <w:r w:rsidR="00F24FD3">
          <w:rPr>
            <w:rFonts w:ascii="Arial" w:hAnsi="Arial" w:cs="Arial"/>
            <w:sz w:val="20"/>
            <w:szCs w:val="20"/>
            <w:highlight w:val="yellow"/>
          </w:rPr>
          <w:t>06</w:t>
        </w:r>
      </w:ins>
      <w:ins w:id="137" w:author="Rinaldo Rabello" w:date="2021-06-24T15:57:00Z">
        <w:del w:id="138" w:author="Debora Gasques" w:date="2021-06-28T12:13:00Z">
          <w:r w:rsidR="008C0B13" w:rsidRPr="00CD13C0" w:rsidDel="00F24FD3">
            <w:rPr>
              <w:rFonts w:ascii="Arial" w:hAnsi="Arial" w:cs="Arial"/>
              <w:sz w:val="20"/>
              <w:szCs w:val="20"/>
              <w:highlight w:val="yellow"/>
            </w:rPr>
            <w:delText>xx</w:delText>
          </w:r>
        </w:del>
        <w:r w:rsidR="008C0B13" w:rsidRPr="00CD13C0">
          <w:rPr>
            <w:rFonts w:ascii="Arial" w:hAnsi="Arial" w:cs="Arial"/>
            <w:sz w:val="20"/>
            <w:szCs w:val="20"/>
          </w:rPr>
          <w:t>/202</w:t>
        </w:r>
        <w:r w:rsidR="008C0B13">
          <w:rPr>
            <w:rFonts w:ascii="Arial" w:hAnsi="Arial" w:cs="Arial"/>
            <w:sz w:val="20"/>
            <w:szCs w:val="20"/>
          </w:rPr>
          <w:t>1</w:t>
        </w:r>
      </w:ins>
      <w:ins w:id="139" w:author="Rinaldo Rabello" w:date="2021-06-24T15:55:00Z">
        <w:r w:rsidR="008C0B13">
          <w:rPr>
            <w:rFonts w:ascii="Arial" w:hAnsi="Arial" w:cs="Arial"/>
            <w:sz w:val="20"/>
            <w:szCs w:val="20"/>
          </w:rPr>
          <w:t>”</w:t>
        </w:r>
      </w:ins>
      <w:ins w:id="140" w:author="Rinaldo Rabello" w:date="2021-06-24T15:57:00Z">
        <w:r w:rsidR="008C0B13">
          <w:rPr>
            <w:rFonts w:ascii="Arial" w:hAnsi="Arial" w:cs="Arial"/>
            <w:sz w:val="20"/>
            <w:szCs w:val="20"/>
          </w:rPr>
          <w:t>, e em conjunto com a AGE 14/05/2019</w:t>
        </w:r>
      </w:ins>
      <w:ins w:id="141" w:author="Rinaldo Rabello" w:date="2021-06-24T16:03:00Z">
        <w:r w:rsidR="00224D65">
          <w:rPr>
            <w:rFonts w:ascii="Arial" w:hAnsi="Arial" w:cs="Arial"/>
            <w:sz w:val="20"/>
            <w:szCs w:val="20"/>
          </w:rPr>
          <w:t>, a AGE 27/06/2020</w:t>
        </w:r>
      </w:ins>
      <w:ins w:id="142" w:author="Rinaldo Rabello" w:date="2021-06-24T15:58:00Z">
        <w:r w:rsidR="00224D65">
          <w:rPr>
            <w:rFonts w:ascii="Arial" w:hAnsi="Arial" w:cs="Arial"/>
            <w:sz w:val="20"/>
            <w:szCs w:val="20"/>
          </w:rPr>
          <w:t xml:space="preserve"> e a</w:t>
        </w:r>
      </w:ins>
      <w:ins w:id="143" w:author="Rinaldo Rabello" w:date="2021-06-24T15:57:00Z">
        <w:r w:rsidR="008C0B13">
          <w:rPr>
            <w:rFonts w:ascii="Arial" w:hAnsi="Arial" w:cs="Arial"/>
            <w:sz w:val="20"/>
            <w:szCs w:val="20"/>
          </w:rPr>
          <w:t xml:space="preserve"> AGE 30/0</w:t>
        </w:r>
      </w:ins>
      <w:ins w:id="144" w:author="leonardo.martins" w:date="2021-06-25T10:04:00Z">
        <w:r w:rsidR="00C55350">
          <w:rPr>
            <w:rFonts w:ascii="Arial" w:hAnsi="Arial" w:cs="Arial"/>
            <w:sz w:val="20"/>
            <w:szCs w:val="20"/>
          </w:rPr>
          <w:t>3</w:t>
        </w:r>
      </w:ins>
      <w:ins w:id="145" w:author="Rinaldo Rabello" w:date="2021-06-24T15:57:00Z">
        <w:del w:id="146" w:author="leonardo.martins" w:date="2021-06-25T10:04:00Z">
          <w:r w:rsidR="008C0B13" w:rsidDel="00C55350">
            <w:rPr>
              <w:rFonts w:ascii="Arial" w:hAnsi="Arial" w:cs="Arial"/>
              <w:sz w:val="20"/>
              <w:szCs w:val="20"/>
            </w:rPr>
            <w:delText>5</w:delText>
          </w:r>
        </w:del>
        <w:r w:rsidR="008C0B13">
          <w:rPr>
            <w:rFonts w:ascii="Arial" w:hAnsi="Arial" w:cs="Arial"/>
            <w:sz w:val="20"/>
            <w:szCs w:val="20"/>
          </w:rPr>
          <w:t>/2021</w:t>
        </w:r>
      </w:ins>
      <w:ins w:id="147" w:author="Rinaldo Rabello" w:date="2021-06-24T15:58:00Z">
        <w:r w:rsidR="00224D65">
          <w:rPr>
            <w:rFonts w:ascii="Arial" w:hAnsi="Arial" w:cs="Arial"/>
            <w:sz w:val="20"/>
            <w:szCs w:val="20"/>
          </w:rPr>
          <w:t>, as “</w:t>
        </w:r>
        <w:proofErr w:type="spellStart"/>
        <w:proofErr w:type="gramStart"/>
        <w:r w:rsidR="00224D65">
          <w:rPr>
            <w:rFonts w:ascii="Arial" w:hAnsi="Arial" w:cs="Arial"/>
            <w:sz w:val="20"/>
            <w:szCs w:val="20"/>
          </w:rPr>
          <w:t>AGEs</w:t>
        </w:r>
        <w:proofErr w:type="spellEnd"/>
        <w:proofErr w:type="gramEnd"/>
        <w:r w:rsidR="00224D65">
          <w:rPr>
            <w:rFonts w:ascii="Arial" w:hAnsi="Arial" w:cs="Arial"/>
            <w:sz w:val="20"/>
            <w:szCs w:val="20"/>
          </w:rPr>
          <w:t xml:space="preserve"> Aditamentos”</w:t>
        </w:r>
      </w:ins>
      <w:ins w:id="148" w:author="Rinaldo Rabello" w:date="2021-06-24T16:39:00Z">
        <w:r w:rsidR="00022242">
          <w:rPr>
            <w:rFonts w:ascii="Arial" w:hAnsi="Arial" w:cs="Arial"/>
            <w:sz w:val="20"/>
            <w:szCs w:val="20"/>
          </w:rPr>
          <w:t xml:space="preserve"> e em conjunto com a AGE</w:t>
        </w:r>
      </w:ins>
      <w:ins w:id="149" w:author="Rinaldo Rabello" w:date="2021-06-24T16:40:00Z">
        <w:r w:rsidR="00022242">
          <w:rPr>
            <w:rFonts w:ascii="Arial" w:hAnsi="Arial" w:cs="Arial"/>
            <w:sz w:val="20"/>
            <w:szCs w:val="20"/>
          </w:rPr>
          <w:t xml:space="preserve"> 04/10/2018, as “</w:t>
        </w:r>
        <w:proofErr w:type="spellStart"/>
        <w:r w:rsidR="00022242">
          <w:rPr>
            <w:rFonts w:ascii="Arial" w:hAnsi="Arial" w:cs="Arial"/>
            <w:sz w:val="20"/>
            <w:szCs w:val="20"/>
          </w:rPr>
          <w:t>AGEs</w:t>
        </w:r>
        <w:proofErr w:type="spellEnd"/>
        <w:r w:rsidR="00022242">
          <w:rPr>
            <w:rFonts w:ascii="Arial" w:hAnsi="Arial" w:cs="Arial"/>
            <w:sz w:val="20"/>
            <w:szCs w:val="20"/>
          </w:rPr>
          <w:t>”</w:t>
        </w:r>
      </w:ins>
      <w:ins w:id="150" w:author="Rinaldo Rabello" w:date="2021-06-24T15:55:00Z">
        <w:r w:rsidR="008C0B13">
          <w:rPr>
            <w:rFonts w:ascii="Arial" w:hAnsi="Arial" w:cs="Arial"/>
            <w:sz w:val="20"/>
            <w:szCs w:val="20"/>
          </w:rPr>
          <w:t>)</w:t>
        </w:r>
      </w:ins>
      <w:ins w:id="151" w:author="Rinaldo Rabello" w:date="2021-06-24T14:41:00Z">
        <w:r w:rsidR="003C04EE">
          <w:rPr>
            <w:rFonts w:ascii="Arial" w:hAnsi="Arial" w:cs="Arial"/>
            <w:sz w:val="20"/>
            <w:szCs w:val="20"/>
          </w:rPr>
          <w:t xml:space="preserve">. </w:t>
        </w:r>
      </w:ins>
      <w:del w:id="152" w:author="Rinaldo Rabello" w:date="2021-06-24T14:41:00Z">
        <w:r w:rsidR="00CD13C0" w:rsidRPr="00CD13C0" w:rsidDel="003C04EE">
          <w:rPr>
            <w:rFonts w:ascii="Arial" w:hAnsi="Arial" w:cs="Arial"/>
            <w:sz w:val="20"/>
            <w:szCs w:val="20"/>
          </w:rPr>
          <w:delText xml:space="preserve">, </w:delText>
        </w:r>
        <w:r w:rsidR="001F184A" w:rsidRPr="00CD13C0" w:rsidDel="003C04EE">
          <w:rPr>
            <w:rFonts w:ascii="Arial" w:hAnsi="Arial" w:cs="Arial"/>
            <w:sz w:val="20"/>
            <w:szCs w:val="20"/>
          </w:rPr>
          <w:delText xml:space="preserve">em RCA da ATMA </w:delText>
        </w:r>
        <w:r w:rsidR="003D7850" w:rsidRPr="00CD13C0" w:rsidDel="003C04EE">
          <w:rPr>
            <w:rFonts w:ascii="Arial" w:hAnsi="Arial" w:cs="Arial"/>
            <w:sz w:val="20"/>
            <w:szCs w:val="20"/>
          </w:rPr>
          <w:delText xml:space="preserve">de 24 de junho de 2020 e AGE da Liq Corp em 27 de junho </w:delText>
        </w:r>
        <w:r w:rsidR="00CD13C0" w:rsidRPr="00CD13C0" w:rsidDel="003C04EE">
          <w:rPr>
            <w:rFonts w:ascii="Arial" w:hAnsi="Arial" w:cs="Arial"/>
            <w:sz w:val="20"/>
            <w:szCs w:val="20"/>
          </w:rPr>
          <w:delText>de 2020</w:delText>
        </w:r>
        <w:r w:rsidRPr="00CD13C0" w:rsidDel="003C04EE">
          <w:rPr>
            <w:rFonts w:ascii="Arial" w:hAnsi="Arial" w:cs="Arial"/>
            <w:sz w:val="20"/>
            <w:szCs w:val="20"/>
          </w:rPr>
          <w:delText>, nos termos do artigo 59 da Lei das Sociedades por Ações.</w:delText>
        </w:r>
      </w:del>
    </w:p>
    <w:p w14:paraId="33723087" w14:textId="67FCBB7B" w:rsidR="00AB431A" w:rsidRPr="00CB17F7" w:rsidRDefault="00AB431A">
      <w:pPr>
        <w:pStyle w:val="ListaColorida-nfase11"/>
        <w:widowControl w:val="0"/>
        <w:suppressLineNumbers/>
        <w:suppressAutoHyphens/>
        <w:spacing w:after="0"/>
        <w:ind w:left="567"/>
        <w:jc w:val="both"/>
        <w:rPr>
          <w:rFonts w:ascii="Arial" w:hAnsi="Arial" w:cs="Arial"/>
          <w:sz w:val="20"/>
          <w:szCs w:val="20"/>
        </w:rPr>
        <w:pPrChange w:id="153" w:author="Rinaldo Rabello" w:date="2021-06-24T16:14:00Z">
          <w:pPr>
            <w:pStyle w:val="ListaColorida-nfase11"/>
            <w:widowControl w:val="0"/>
            <w:suppressLineNumbers/>
            <w:suppressAutoHyphens/>
            <w:spacing w:after="0"/>
            <w:ind w:left="1701"/>
            <w:jc w:val="both"/>
          </w:pPr>
        </w:pPrChange>
      </w:pPr>
      <w:r w:rsidRPr="00CB17F7">
        <w:rPr>
          <w:rFonts w:ascii="Arial" w:hAnsi="Arial" w:cs="Arial"/>
          <w:sz w:val="20"/>
          <w:szCs w:val="20"/>
        </w:rPr>
        <w:t xml:space="preserve"> </w:t>
      </w:r>
    </w:p>
    <w:p w14:paraId="60999C1F" w14:textId="2B69A16B" w:rsidR="00EB2298" w:rsidRPr="004F79A1" w:rsidRDefault="00EB2298">
      <w:pPr>
        <w:pStyle w:val="ListaColorida-nfase11"/>
        <w:widowControl w:val="0"/>
        <w:numPr>
          <w:ilvl w:val="1"/>
          <w:numId w:val="10"/>
        </w:numPr>
        <w:suppressLineNumbers/>
        <w:suppressAutoHyphens/>
        <w:spacing w:after="0"/>
        <w:ind w:left="567" w:firstLine="0"/>
        <w:jc w:val="both"/>
        <w:rPr>
          <w:ins w:id="154" w:author="Rinaldo Rabello" w:date="2021-06-24T14:34:00Z"/>
          <w:rFonts w:ascii="Arial" w:hAnsi="Arial" w:cs="Arial"/>
          <w:sz w:val="20"/>
          <w:szCs w:val="20"/>
        </w:rPr>
        <w:pPrChange w:id="155" w:author="leonardo.martins" w:date="2021-06-25T10:06:00Z">
          <w:pPr>
            <w:pStyle w:val="ListaColorida-nfase11"/>
            <w:widowControl w:val="0"/>
            <w:numPr>
              <w:ilvl w:val="1"/>
              <w:numId w:val="10"/>
            </w:numPr>
            <w:suppressLineNumbers/>
            <w:suppressAutoHyphens/>
            <w:spacing w:after="0"/>
            <w:ind w:left="1134" w:hanging="360"/>
            <w:jc w:val="both"/>
          </w:pPr>
        </w:pPrChange>
      </w:pPr>
      <w:ins w:id="156" w:author="Rinaldo Rabello" w:date="2021-06-24T14:34:00Z">
        <w:r w:rsidRPr="004F79A1">
          <w:rPr>
            <w:rFonts w:ascii="Arial" w:hAnsi="Arial" w:cs="Arial"/>
            <w:sz w:val="20"/>
            <w:szCs w:val="20"/>
          </w:rPr>
          <w:t>Por meio da AGE</w:t>
        </w:r>
      </w:ins>
      <w:ins w:id="157" w:author="Rinaldo Rabello" w:date="2021-06-24T15:51:00Z">
        <w:r w:rsidR="008C0B13">
          <w:rPr>
            <w:rFonts w:ascii="Arial" w:hAnsi="Arial" w:cs="Arial"/>
            <w:sz w:val="20"/>
            <w:szCs w:val="20"/>
          </w:rPr>
          <w:t xml:space="preserve"> </w:t>
        </w:r>
      </w:ins>
      <w:ins w:id="158" w:author="Rinaldo Rabello" w:date="2021-06-24T15:52:00Z">
        <w:r w:rsidR="008C0B13">
          <w:rPr>
            <w:rFonts w:ascii="Arial" w:hAnsi="Arial" w:cs="Arial"/>
            <w:sz w:val="20"/>
            <w:szCs w:val="20"/>
          </w:rPr>
          <w:t>04/10/2018</w:t>
        </w:r>
      </w:ins>
      <w:ins w:id="159" w:author="Rinaldo Rabello" w:date="2021-06-25T15:42:00Z">
        <w:r w:rsidR="00087F48">
          <w:rPr>
            <w:rFonts w:ascii="Arial" w:hAnsi="Arial" w:cs="Arial"/>
            <w:sz w:val="20"/>
            <w:szCs w:val="20"/>
          </w:rPr>
          <w:t xml:space="preserve"> </w:t>
        </w:r>
        <w:r w:rsidR="00087F48" w:rsidRPr="00087F48">
          <w:rPr>
            <w:rFonts w:ascii="Arial" w:hAnsi="Arial" w:cs="Arial"/>
            <w:sz w:val="20"/>
            <w:szCs w:val="20"/>
            <w:highlight w:val="yellow"/>
            <w:rPrChange w:id="160" w:author="Rinaldo Rabello" w:date="2021-06-25T15:42:00Z">
              <w:rPr>
                <w:rFonts w:ascii="Arial" w:hAnsi="Arial" w:cs="Arial"/>
                <w:sz w:val="20"/>
                <w:szCs w:val="20"/>
              </w:rPr>
            </w:rPrChange>
          </w:rPr>
          <w:t xml:space="preserve">e das </w:t>
        </w:r>
        <w:proofErr w:type="spellStart"/>
        <w:r w:rsidR="00087F48" w:rsidRPr="00087F48">
          <w:rPr>
            <w:rFonts w:ascii="Arial" w:hAnsi="Arial" w:cs="Arial"/>
            <w:sz w:val="20"/>
            <w:szCs w:val="20"/>
            <w:highlight w:val="yellow"/>
            <w:rPrChange w:id="161" w:author="Rinaldo Rabello" w:date="2021-06-25T15:42:00Z">
              <w:rPr>
                <w:rFonts w:ascii="Arial" w:hAnsi="Arial" w:cs="Arial"/>
                <w:sz w:val="20"/>
                <w:szCs w:val="20"/>
              </w:rPr>
            </w:rPrChange>
          </w:rPr>
          <w:t>AGEs</w:t>
        </w:r>
        <w:proofErr w:type="spellEnd"/>
        <w:r w:rsidR="00087F48" w:rsidRPr="00087F48">
          <w:rPr>
            <w:rFonts w:ascii="Arial" w:hAnsi="Arial" w:cs="Arial"/>
            <w:sz w:val="20"/>
            <w:szCs w:val="20"/>
            <w:highlight w:val="yellow"/>
            <w:rPrChange w:id="162" w:author="Rinaldo Rabello" w:date="2021-06-25T15:42:00Z">
              <w:rPr>
                <w:rFonts w:ascii="Arial" w:hAnsi="Arial" w:cs="Arial"/>
                <w:sz w:val="20"/>
                <w:szCs w:val="20"/>
              </w:rPr>
            </w:rPrChange>
          </w:rPr>
          <w:t xml:space="preserve"> Aditamentos</w:t>
        </w:r>
      </w:ins>
      <w:ins w:id="163" w:author="Rinaldo Rabello" w:date="2021-06-24T15:52:00Z">
        <w:r w:rsidR="008C0B13">
          <w:rPr>
            <w:rFonts w:ascii="Arial" w:hAnsi="Arial" w:cs="Arial"/>
            <w:sz w:val="20"/>
            <w:szCs w:val="20"/>
          </w:rPr>
          <w:t xml:space="preserve">, </w:t>
        </w:r>
      </w:ins>
      <w:ins w:id="164" w:author="Rinaldo Rabello" w:date="2021-06-24T14:34:00Z">
        <w:r w:rsidRPr="004F79A1">
          <w:rPr>
            <w:rFonts w:ascii="Arial" w:hAnsi="Arial" w:cs="Arial"/>
            <w:sz w:val="20"/>
            <w:szCs w:val="20"/>
          </w:rPr>
          <w:t xml:space="preserve">a diretoria da Emissora foi autorizada a: </w:t>
        </w:r>
        <w:r w:rsidRPr="004F79A1">
          <w:rPr>
            <w:rFonts w:ascii="Arial" w:eastAsia="Arial" w:hAnsi="Arial" w:cs="Arial"/>
            <w:bCs/>
            <w:sz w:val="20"/>
            <w:szCs w:val="20"/>
          </w:rPr>
          <w:t xml:space="preserve">(a) celebrar todos os documentos relacionados à Escritura de Emissão, incluindo a Escritura de Emissão e quaisquer outros instrumentos relacionados às Debêntures, inclusive aqueles relacionados às garantias reais, bem como eventuais aditamentos necessários referentes aos documentos relacionados à Escritura de Emissão e às garantias reais; e (b) negociação e definição dos termos e condições finais da Escritura de Emissão e dos demais documentos </w:t>
        </w:r>
      </w:ins>
      <w:ins w:id="165" w:author="Rinaldo Rabello" w:date="2021-06-24T14:35:00Z">
        <w:r>
          <w:rPr>
            <w:rFonts w:ascii="Arial" w:eastAsia="Arial" w:hAnsi="Arial" w:cs="Arial"/>
            <w:bCs/>
            <w:sz w:val="20"/>
            <w:szCs w:val="20"/>
          </w:rPr>
          <w:t>no</w:t>
        </w:r>
      </w:ins>
      <w:ins w:id="166" w:author="Rinaldo Rabello" w:date="2021-06-24T14:36:00Z">
        <w:r>
          <w:rPr>
            <w:rFonts w:ascii="Arial" w:eastAsia="Arial" w:hAnsi="Arial" w:cs="Arial"/>
            <w:bCs/>
            <w:sz w:val="20"/>
            <w:szCs w:val="20"/>
          </w:rPr>
          <w:t xml:space="preserve"> âmbito </w:t>
        </w:r>
      </w:ins>
      <w:ins w:id="167" w:author="Rinaldo Rabello" w:date="2021-06-24T14:34:00Z">
        <w:r w:rsidRPr="004F79A1">
          <w:rPr>
            <w:rFonts w:ascii="Arial" w:eastAsia="Arial" w:hAnsi="Arial" w:cs="Arial"/>
            <w:bCs/>
            <w:sz w:val="20"/>
            <w:szCs w:val="20"/>
          </w:rPr>
          <w:t>da Escritura de Emissão e aqueles relacionados às garantias reais, incluindo as obrigações da Companhia, as declarações a serem prestadas pela Companhia,</w:t>
        </w:r>
        <w:r>
          <w:rPr>
            <w:rFonts w:ascii="Arial" w:eastAsia="Arial" w:hAnsi="Arial" w:cs="Arial"/>
            <w:bCs/>
            <w:sz w:val="20"/>
            <w:szCs w:val="20"/>
          </w:rPr>
          <w:t xml:space="preserve"> </w:t>
        </w:r>
        <w:r w:rsidRPr="004F79A1">
          <w:rPr>
            <w:rFonts w:ascii="Arial" w:eastAsia="Arial" w:hAnsi="Arial" w:cs="Arial"/>
            <w:bCs/>
            <w:sz w:val="20"/>
            <w:szCs w:val="20"/>
          </w:rPr>
          <w:t xml:space="preserve">os Eventos de Inadimplemento, bem como o detalhamento </w:t>
        </w:r>
        <w:del w:id="168" w:author="leonardo.martins" w:date="2021-06-25T10:12:00Z">
          <w:r w:rsidDel="00AC6DCE">
            <w:rPr>
              <w:rFonts w:ascii="Arial" w:eastAsia="Arial" w:hAnsi="Arial" w:cs="Arial"/>
              <w:bCs/>
              <w:sz w:val="20"/>
              <w:szCs w:val="20"/>
            </w:rPr>
            <w:delText>[</w:delText>
          </w:r>
        </w:del>
        <w:r w:rsidRPr="004F79A1">
          <w:rPr>
            <w:rFonts w:ascii="Arial" w:eastAsia="Arial" w:hAnsi="Arial" w:cs="Arial"/>
            <w:bCs/>
            <w:sz w:val="20"/>
            <w:szCs w:val="20"/>
          </w:rPr>
          <w:t>referente às condições de vencimento antecipado</w:t>
        </w:r>
        <w:r>
          <w:rPr>
            <w:rFonts w:ascii="Arial" w:eastAsia="Arial" w:hAnsi="Arial" w:cs="Arial"/>
            <w:bCs/>
            <w:sz w:val="20"/>
            <w:szCs w:val="20"/>
          </w:rPr>
          <w:t xml:space="preserve"> e</w:t>
        </w:r>
        <w:r w:rsidRPr="004F79A1">
          <w:rPr>
            <w:rFonts w:ascii="Arial" w:eastAsia="Arial" w:hAnsi="Arial" w:cs="Arial"/>
            <w:bCs/>
            <w:sz w:val="20"/>
            <w:szCs w:val="20"/>
          </w:rPr>
          <w:t xml:space="preserve"> de Resgate Antecipado Total</w:t>
        </w:r>
        <w:r w:rsidRPr="004F79A1">
          <w:rPr>
            <w:rFonts w:ascii="Arial" w:hAnsi="Arial" w:cs="Arial"/>
            <w:sz w:val="20"/>
            <w:szCs w:val="20"/>
          </w:rPr>
          <w:t>.</w:t>
        </w:r>
      </w:ins>
      <w:ins w:id="169" w:author="Rinaldo Rabello" w:date="2021-06-24T15:53:00Z">
        <w:del w:id="170" w:author="leonardo.martins" w:date="2021-06-25T10:12:00Z">
          <w:r w:rsidR="008C0B13" w:rsidDel="00AC6DCE">
            <w:rPr>
              <w:rFonts w:ascii="Arial" w:hAnsi="Arial" w:cs="Arial"/>
              <w:sz w:val="20"/>
              <w:szCs w:val="20"/>
            </w:rPr>
            <w:delText xml:space="preserve"> Por meio das AGE</w:delText>
          </w:r>
        </w:del>
      </w:ins>
      <w:ins w:id="171" w:author="Rinaldo Rabello" w:date="2021-06-24T15:55:00Z">
        <w:del w:id="172" w:author="leonardo.martins" w:date="2021-06-25T10:12:00Z">
          <w:r w:rsidR="008C0B13" w:rsidDel="00AC6DCE">
            <w:rPr>
              <w:rFonts w:ascii="Arial" w:hAnsi="Arial" w:cs="Arial"/>
              <w:sz w:val="20"/>
              <w:szCs w:val="20"/>
            </w:rPr>
            <w:delText>s</w:delText>
          </w:r>
        </w:del>
      </w:ins>
      <w:ins w:id="173" w:author="Rinaldo Rabello" w:date="2021-06-24T15:58:00Z">
        <w:del w:id="174" w:author="leonardo.martins" w:date="2021-06-25T10:12:00Z">
          <w:r w:rsidR="00224D65" w:rsidDel="00AC6DCE">
            <w:rPr>
              <w:rFonts w:ascii="Arial" w:hAnsi="Arial" w:cs="Arial"/>
              <w:sz w:val="20"/>
              <w:szCs w:val="20"/>
            </w:rPr>
            <w:delText xml:space="preserve"> Aditamentos, </w:delText>
          </w:r>
        </w:del>
      </w:ins>
      <w:ins w:id="175" w:author="Rinaldo Rabello" w:date="2021-06-24T15:59:00Z">
        <w:del w:id="176" w:author="leonardo.martins" w:date="2021-06-25T10:12:00Z">
          <w:r w:rsidR="00224D65" w:rsidRPr="004F79A1" w:rsidDel="00AC6DCE">
            <w:rPr>
              <w:rFonts w:ascii="Arial" w:hAnsi="Arial" w:cs="Arial"/>
              <w:sz w:val="20"/>
              <w:szCs w:val="20"/>
            </w:rPr>
            <w:delText>a diretoria da Emissora foi autorizada</w:delText>
          </w:r>
          <w:r w:rsidR="00224D65" w:rsidDel="00AC6DCE">
            <w:rPr>
              <w:rFonts w:ascii="Arial" w:hAnsi="Arial" w:cs="Arial"/>
              <w:sz w:val="20"/>
              <w:szCs w:val="20"/>
            </w:rPr>
            <w:delText xml:space="preserve"> a propor ao Debenturista e celebrar</w:delText>
          </w:r>
        </w:del>
        <w:r w:rsidR="00224D65">
          <w:rPr>
            <w:rFonts w:ascii="Arial" w:hAnsi="Arial" w:cs="Arial"/>
            <w:sz w:val="20"/>
            <w:szCs w:val="20"/>
          </w:rPr>
          <w:t xml:space="preserve"> </w:t>
        </w:r>
      </w:ins>
    </w:p>
    <w:p w14:paraId="000737FE" w14:textId="77777777" w:rsidR="00EB2298" w:rsidRPr="004F79A1" w:rsidRDefault="00EB2298">
      <w:pPr>
        <w:pStyle w:val="ListaColorida-nfase11"/>
        <w:widowControl w:val="0"/>
        <w:suppressLineNumbers/>
        <w:suppressAutoHyphens/>
        <w:spacing w:after="0"/>
        <w:ind w:left="567"/>
        <w:rPr>
          <w:ins w:id="177" w:author="Rinaldo Rabello" w:date="2021-06-24T14:34:00Z"/>
          <w:rFonts w:ascii="Arial" w:hAnsi="Arial" w:cs="Arial"/>
          <w:sz w:val="20"/>
          <w:szCs w:val="20"/>
        </w:rPr>
        <w:pPrChange w:id="178" w:author="Rinaldo Rabello" w:date="2021-06-24T16:14:00Z">
          <w:pPr>
            <w:pStyle w:val="ListaColorida-nfase11"/>
            <w:widowControl w:val="0"/>
            <w:suppressLineNumbers/>
            <w:suppressAutoHyphens/>
            <w:spacing w:after="0"/>
            <w:ind w:left="1134"/>
          </w:pPr>
        </w:pPrChange>
      </w:pPr>
    </w:p>
    <w:p w14:paraId="3123B864" w14:textId="5A41F03D" w:rsidR="003C04EE" w:rsidRDefault="00EB2298">
      <w:pPr>
        <w:pStyle w:val="ListaColorida-nfase11"/>
        <w:widowControl w:val="0"/>
        <w:suppressLineNumbers/>
        <w:suppressAutoHyphens/>
        <w:spacing w:after="0"/>
        <w:ind w:left="567"/>
        <w:jc w:val="both"/>
        <w:rPr>
          <w:ins w:id="179" w:author="Rinaldo Rabello" w:date="2021-06-24T14:41:00Z"/>
          <w:rFonts w:ascii="Arial" w:hAnsi="Arial" w:cs="Arial"/>
          <w:sz w:val="20"/>
          <w:szCs w:val="20"/>
        </w:rPr>
        <w:pPrChange w:id="180" w:author="Rinaldo Rabello" w:date="2021-06-24T16:14:00Z">
          <w:pPr>
            <w:pStyle w:val="ListaColorida-nfase11"/>
            <w:widowControl w:val="0"/>
            <w:suppressLineNumbers/>
            <w:suppressAutoHyphens/>
            <w:spacing w:after="0"/>
            <w:ind w:left="1134"/>
            <w:jc w:val="both"/>
          </w:pPr>
        </w:pPrChange>
      </w:pPr>
      <w:ins w:id="181" w:author="Rinaldo Rabello" w:date="2021-06-24T14:38:00Z">
        <w:r>
          <w:rPr>
            <w:rFonts w:ascii="Arial" w:hAnsi="Arial" w:cs="Arial"/>
            <w:sz w:val="20"/>
            <w:szCs w:val="20"/>
          </w:rPr>
          <w:t>1.3.</w:t>
        </w:r>
        <w:r>
          <w:rPr>
            <w:rFonts w:ascii="Arial" w:hAnsi="Arial" w:cs="Arial"/>
            <w:sz w:val="20"/>
            <w:szCs w:val="20"/>
          </w:rPr>
          <w:tab/>
        </w:r>
      </w:ins>
      <w:ins w:id="182" w:author="Rinaldo Rabello" w:date="2021-06-24T16:09:00Z">
        <w:r w:rsidR="003E4957">
          <w:rPr>
            <w:rFonts w:ascii="Arial" w:hAnsi="Arial" w:cs="Arial"/>
            <w:sz w:val="20"/>
            <w:szCs w:val="20"/>
          </w:rPr>
          <w:t xml:space="preserve">A garantia constituída pela Cessão Fiduciária, nos termos do Contrato </w:t>
        </w:r>
      </w:ins>
      <w:ins w:id="183" w:author="leonardo.martins" w:date="2021-06-24T18:16:00Z">
        <w:r w:rsidR="00052991">
          <w:rPr>
            <w:rFonts w:ascii="Arial" w:hAnsi="Arial" w:cs="Arial"/>
            <w:sz w:val="20"/>
            <w:szCs w:val="20"/>
          </w:rPr>
          <w:t>de Cessão Fiduciária de Recebíveis, Conta e Outras Avenças</w:t>
        </w:r>
      </w:ins>
      <w:ins w:id="184" w:author="Rinaldo Rabello" w:date="2021-06-24T16:09:00Z">
        <w:del w:id="185" w:author="leonardo.martins" w:date="2021-06-24T18:16:00Z">
          <w:r w:rsidR="003E4957" w:rsidDel="00052991">
            <w:rPr>
              <w:rFonts w:ascii="Arial" w:hAnsi="Arial" w:cs="Arial"/>
              <w:sz w:val="20"/>
              <w:szCs w:val="20"/>
            </w:rPr>
            <w:delText>[...]</w:delText>
          </w:r>
        </w:del>
        <w:r w:rsidR="003E4957">
          <w:rPr>
            <w:rFonts w:ascii="Arial" w:hAnsi="Arial" w:cs="Arial"/>
            <w:sz w:val="20"/>
            <w:szCs w:val="20"/>
          </w:rPr>
          <w:t xml:space="preserve"> celebrado em 04 de outubro de 2018, foi outorgada </w:t>
        </w:r>
      </w:ins>
      <w:ins w:id="186" w:author="Rinaldo Rabello" w:date="2021-06-24T16:10:00Z">
        <w:r w:rsidR="003E4957">
          <w:rPr>
            <w:rFonts w:ascii="Arial" w:hAnsi="Arial" w:cs="Arial"/>
            <w:sz w:val="20"/>
            <w:szCs w:val="20"/>
          </w:rPr>
          <w:t>nos termos da AGE 04/10/2018, e a</w:t>
        </w:r>
      </w:ins>
      <w:ins w:id="187" w:author="Rinaldo Rabello" w:date="2021-06-24T14:42:00Z">
        <w:r w:rsidR="003C04EE">
          <w:rPr>
            <w:rFonts w:ascii="Arial" w:hAnsi="Arial" w:cs="Arial"/>
            <w:sz w:val="20"/>
            <w:szCs w:val="20"/>
          </w:rPr>
          <w:t>s garantias fidejussórias</w:t>
        </w:r>
      </w:ins>
      <w:ins w:id="188" w:author="Rinaldo Rabello" w:date="2021-06-24T15:46:00Z">
        <w:r w:rsidR="00B00C0D">
          <w:rPr>
            <w:rFonts w:ascii="Arial" w:hAnsi="Arial" w:cs="Arial"/>
            <w:sz w:val="20"/>
            <w:szCs w:val="20"/>
          </w:rPr>
          <w:t xml:space="preserve"> concedidas </w:t>
        </w:r>
      </w:ins>
      <w:ins w:id="189" w:author="Rinaldo Rabello" w:date="2021-06-24T16:05:00Z">
        <w:r w:rsidR="00224D65">
          <w:rPr>
            <w:rFonts w:ascii="Arial" w:hAnsi="Arial" w:cs="Arial"/>
            <w:sz w:val="20"/>
            <w:szCs w:val="20"/>
          </w:rPr>
          <w:t>pelas Avalistas</w:t>
        </w:r>
      </w:ins>
      <w:ins w:id="190" w:author="Rinaldo Rabello" w:date="2021-06-24T16:10:00Z">
        <w:r w:rsidR="003E4957">
          <w:rPr>
            <w:rFonts w:ascii="Arial" w:hAnsi="Arial" w:cs="Arial"/>
            <w:sz w:val="20"/>
            <w:szCs w:val="20"/>
          </w:rPr>
          <w:t>,</w:t>
        </w:r>
      </w:ins>
      <w:ins w:id="191" w:author="Rinaldo Rabello" w:date="2021-06-24T14:43:00Z">
        <w:r w:rsidR="003C04EE">
          <w:rPr>
            <w:rFonts w:ascii="Arial" w:hAnsi="Arial" w:cs="Arial"/>
            <w:sz w:val="20"/>
            <w:szCs w:val="20"/>
          </w:rPr>
          <w:t xml:space="preserve"> foram outorgadas nos termos da </w:t>
        </w:r>
      </w:ins>
      <w:ins w:id="192" w:author="Rinaldo Rabello" w:date="2021-06-24T14:41:00Z">
        <w:r w:rsidR="003C04EE" w:rsidRPr="00CD13C0">
          <w:rPr>
            <w:rFonts w:ascii="Arial" w:hAnsi="Arial" w:cs="Arial"/>
            <w:sz w:val="20"/>
            <w:szCs w:val="20"/>
          </w:rPr>
          <w:t>R</w:t>
        </w:r>
      </w:ins>
      <w:ins w:id="193" w:author="Rinaldo Rabello" w:date="2021-06-24T14:44:00Z">
        <w:r w:rsidR="003C04EE">
          <w:rPr>
            <w:rFonts w:ascii="Arial" w:hAnsi="Arial" w:cs="Arial"/>
            <w:sz w:val="20"/>
            <w:szCs w:val="20"/>
          </w:rPr>
          <w:t xml:space="preserve">eunião do </w:t>
        </w:r>
      </w:ins>
      <w:ins w:id="194" w:author="Rinaldo Rabello" w:date="2021-06-24T14:41:00Z">
        <w:r w:rsidR="003C04EE" w:rsidRPr="00CD13C0">
          <w:rPr>
            <w:rFonts w:ascii="Arial" w:hAnsi="Arial" w:cs="Arial"/>
            <w:sz w:val="20"/>
            <w:szCs w:val="20"/>
          </w:rPr>
          <w:t>C</w:t>
        </w:r>
      </w:ins>
      <w:ins w:id="195" w:author="Rinaldo Rabello" w:date="2021-06-24T14:44:00Z">
        <w:r w:rsidR="003C04EE">
          <w:rPr>
            <w:rFonts w:ascii="Arial" w:hAnsi="Arial" w:cs="Arial"/>
            <w:sz w:val="20"/>
            <w:szCs w:val="20"/>
          </w:rPr>
          <w:t xml:space="preserve">onselho de Administração </w:t>
        </w:r>
      </w:ins>
      <w:ins w:id="196" w:author="Rinaldo Rabello" w:date="2021-06-24T14:41:00Z">
        <w:r w:rsidR="003C04EE" w:rsidRPr="00CD13C0">
          <w:rPr>
            <w:rFonts w:ascii="Arial" w:hAnsi="Arial" w:cs="Arial"/>
            <w:sz w:val="20"/>
            <w:szCs w:val="20"/>
          </w:rPr>
          <w:t>da ATMA de 24 de junho de 2020 e A</w:t>
        </w:r>
      </w:ins>
      <w:ins w:id="197" w:author="Rinaldo Rabello" w:date="2021-06-24T16:11:00Z">
        <w:r w:rsidR="003E4957">
          <w:rPr>
            <w:rFonts w:ascii="Arial" w:hAnsi="Arial" w:cs="Arial"/>
            <w:sz w:val="20"/>
            <w:szCs w:val="20"/>
          </w:rPr>
          <w:t xml:space="preserve">ssembleia Geral Extraordinária dos Acionistas da </w:t>
        </w:r>
      </w:ins>
      <w:proofErr w:type="spellStart"/>
      <w:ins w:id="198" w:author="Rinaldo Rabello" w:date="2021-06-24T14:41:00Z">
        <w:r w:rsidR="003C04EE" w:rsidRPr="00CD13C0">
          <w:rPr>
            <w:rFonts w:ascii="Arial" w:hAnsi="Arial" w:cs="Arial"/>
            <w:sz w:val="20"/>
            <w:szCs w:val="20"/>
          </w:rPr>
          <w:t>Liq</w:t>
        </w:r>
        <w:proofErr w:type="spellEnd"/>
        <w:r w:rsidR="003C04EE" w:rsidRPr="00CD13C0">
          <w:rPr>
            <w:rFonts w:ascii="Arial" w:hAnsi="Arial" w:cs="Arial"/>
            <w:sz w:val="20"/>
            <w:szCs w:val="20"/>
          </w:rPr>
          <w:t xml:space="preserve"> </w:t>
        </w:r>
        <w:proofErr w:type="spellStart"/>
        <w:r w:rsidR="003C04EE" w:rsidRPr="00CD13C0">
          <w:rPr>
            <w:rFonts w:ascii="Arial" w:hAnsi="Arial" w:cs="Arial"/>
            <w:sz w:val="20"/>
            <w:szCs w:val="20"/>
          </w:rPr>
          <w:t>Corp</w:t>
        </w:r>
      </w:ins>
      <w:proofErr w:type="spellEnd"/>
      <w:ins w:id="199" w:author="Rinaldo Rabello" w:date="2021-06-24T16:12:00Z">
        <w:r w:rsidR="003E4957">
          <w:rPr>
            <w:rFonts w:ascii="Arial" w:hAnsi="Arial" w:cs="Arial"/>
            <w:sz w:val="20"/>
            <w:szCs w:val="20"/>
          </w:rPr>
          <w:t xml:space="preserve">, realizada </w:t>
        </w:r>
      </w:ins>
      <w:ins w:id="200" w:author="Rinaldo Rabello" w:date="2021-06-24T14:41:00Z">
        <w:r w:rsidR="003C04EE" w:rsidRPr="00CD13C0">
          <w:rPr>
            <w:rFonts w:ascii="Arial" w:hAnsi="Arial" w:cs="Arial"/>
            <w:sz w:val="20"/>
            <w:szCs w:val="20"/>
          </w:rPr>
          <w:t>em 27 de junho de 2020, nos termos do artigo 59 da Lei das Sociedades por Ações.</w:t>
        </w:r>
      </w:ins>
    </w:p>
    <w:p w14:paraId="2D690539" w14:textId="6E49AC77" w:rsidR="00B00C0D" w:rsidDel="00AC6DCE" w:rsidRDefault="00B00C0D">
      <w:pPr>
        <w:widowControl w:val="0"/>
        <w:suppressLineNumbers/>
        <w:suppressAutoHyphens/>
        <w:spacing w:after="0"/>
        <w:ind w:left="567"/>
        <w:jc w:val="both"/>
        <w:rPr>
          <w:ins w:id="201" w:author="Rinaldo Rabello" w:date="2021-06-24T15:39:00Z"/>
          <w:del w:id="202" w:author="leonardo.martins" w:date="2021-06-25T10:12:00Z"/>
          <w:rFonts w:ascii="Arial" w:hAnsi="Arial" w:cs="Arial"/>
          <w:bCs/>
          <w:sz w:val="20"/>
          <w:szCs w:val="20"/>
        </w:rPr>
        <w:pPrChange w:id="203" w:author="Rinaldo Rabello" w:date="2021-06-24T16:14:00Z">
          <w:pPr>
            <w:widowControl w:val="0"/>
            <w:suppressLineNumbers/>
            <w:suppressAutoHyphens/>
            <w:spacing w:after="0"/>
            <w:ind w:left="1134"/>
            <w:jc w:val="both"/>
          </w:pPr>
        </w:pPrChange>
      </w:pPr>
    </w:p>
    <w:p w14:paraId="05DA3C18" w14:textId="77777777" w:rsidR="00B00C0D" w:rsidRDefault="00B00C0D">
      <w:pPr>
        <w:widowControl w:val="0"/>
        <w:suppressLineNumbers/>
        <w:suppressAutoHyphens/>
        <w:spacing w:after="0"/>
        <w:ind w:left="567"/>
        <w:jc w:val="both"/>
        <w:rPr>
          <w:ins w:id="204" w:author="Rinaldo Rabello" w:date="2021-06-24T15:39:00Z"/>
          <w:rFonts w:ascii="Arial" w:hAnsi="Arial" w:cs="Arial"/>
          <w:bCs/>
          <w:sz w:val="20"/>
          <w:szCs w:val="20"/>
        </w:rPr>
        <w:pPrChange w:id="205" w:author="Rinaldo Rabello" w:date="2021-06-24T16:14:00Z">
          <w:pPr>
            <w:widowControl w:val="0"/>
            <w:suppressLineNumbers/>
            <w:suppressAutoHyphens/>
            <w:spacing w:after="0"/>
            <w:ind w:left="1134"/>
            <w:jc w:val="both"/>
          </w:pPr>
        </w:pPrChange>
      </w:pPr>
    </w:p>
    <w:p w14:paraId="4CE3DA11" w14:textId="33293C1B" w:rsidR="001941CF" w:rsidRDefault="001941CF">
      <w:pPr>
        <w:widowControl w:val="0"/>
        <w:suppressLineNumbers/>
        <w:suppressAutoHyphens/>
        <w:spacing w:after="0"/>
        <w:ind w:left="567"/>
        <w:jc w:val="both"/>
        <w:rPr>
          <w:rFonts w:ascii="Arial" w:hAnsi="Arial" w:cs="Arial"/>
          <w:bCs/>
          <w:sz w:val="20"/>
          <w:szCs w:val="20"/>
        </w:rPr>
        <w:pPrChange w:id="206" w:author="Rinaldo Rabello" w:date="2021-06-24T16:14:00Z">
          <w:pPr>
            <w:widowControl w:val="0"/>
            <w:suppressLineNumbers/>
            <w:suppressAutoHyphens/>
            <w:spacing w:after="0"/>
            <w:ind w:left="1701"/>
            <w:jc w:val="both"/>
          </w:pPr>
        </w:pPrChange>
      </w:pPr>
      <w:r>
        <w:rPr>
          <w:rFonts w:ascii="Arial" w:hAnsi="Arial" w:cs="Arial"/>
          <w:bCs/>
          <w:sz w:val="20"/>
          <w:szCs w:val="20"/>
        </w:rPr>
        <w:t>2.1</w:t>
      </w:r>
      <w:r w:rsidR="008E7960">
        <w:rPr>
          <w:rFonts w:ascii="Arial" w:hAnsi="Arial" w:cs="Arial"/>
          <w:bCs/>
          <w:sz w:val="20"/>
          <w:szCs w:val="20"/>
        </w:rPr>
        <w:t>. -</w:t>
      </w:r>
      <w:r>
        <w:rPr>
          <w:rFonts w:ascii="Arial" w:hAnsi="Arial" w:cs="Arial"/>
          <w:bCs/>
          <w:sz w:val="20"/>
          <w:szCs w:val="20"/>
        </w:rPr>
        <w:t xml:space="preserve"> II. </w:t>
      </w:r>
      <w:r w:rsidRPr="004F79A1">
        <w:rPr>
          <w:rFonts w:ascii="Arial" w:hAnsi="Arial" w:cs="Arial"/>
          <w:i/>
          <w:sz w:val="20"/>
          <w:szCs w:val="20"/>
        </w:rPr>
        <w:t>Arquivamento e publicação da</w:t>
      </w:r>
      <w:ins w:id="207" w:author="Rinaldo Rabello" w:date="2021-06-24T16:40:00Z">
        <w:r w:rsidR="00022242">
          <w:rPr>
            <w:rFonts w:ascii="Arial" w:hAnsi="Arial" w:cs="Arial"/>
            <w:i/>
            <w:sz w:val="20"/>
            <w:szCs w:val="20"/>
          </w:rPr>
          <w:t>s</w:t>
        </w:r>
      </w:ins>
      <w:r w:rsidRPr="004F79A1">
        <w:rPr>
          <w:rFonts w:ascii="Arial" w:hAnsi="Arial" w:cs="Arial"/>
          <w:i/>
          <w:sz w:val="20"/>
          <w:szCs w:val="20"/>
        </w:rPr>
        <w:t xml:space="preserve"> </w:t>
      </w:r>
      <w:ins w:id="208" w:author="Rinaldo Rabello" w:date="2021-06-24T16:42:00Z">
        <w:r w:rsidR="00022242">
          <w:rPr>
            <w:rFonts w:ascii="Arial" w:hAnsi="Arial" w:cs="Arial"/>
            <w:i/>
            <w:sz w:val="20"/>
            <w:szCs w:val="20"/>
          </w:rPr>
          <w:t xml:space="preserve">atas das </w:t>
        </w:r>
      </w:ins>
      <w:proofErr w:type="spellStart"/>
      <w:proofErr w:type="gramStart"/>
      <w:r w:rsidRPr="004F79A1">
        <w:rPr>
          <w:rFonts w:ascii="Arial" w:hAnsi="Arial" w:cs="Arial"/>
          <w:i/>
          <w:sz w:val="20"/>
          <w:szCs w:val="20"/>
        </w:rPr>
        <w:t>AGE</w:t>
      </w:r>
      <w:ins w:id="209" w:author="Rinaldo Rabello" w:date="2021-06-24T16:40:00Z">
        <w:r w:rsidR="00022242">
          <w:rPr>
            <w:rFonts w:ascii="Arial" w:hAnsi="Arial" w:cs="Arial"/>
            <w:i/>
            <w:sz w:val="20"/>
            <w:szCs w:val="20"/>
          </w:rPr>
          <w:t>s</w:t>
        </w:r>
      </w:ins>
      <w:proofErr w:type="spellEnd"/>
      <w:proofErr w:type="gramEnd"/>
      <w:r w:rsidRPr="004F79A1">
        <w:rPr>
          <w:rFonts w:ascii="Arial" w:hAnsi="Arial" w:cs="Arial"/>
          <w:i/>
          <w:sz w:val="20"/>
          <w:szCs w:val="20"/>
        </w:rPr>
        <w:t xml:space="preserve"> da Emissora</w:t>
      </w:r>
      <w:r>
        <w:rPr>
          <w:rFonts w:ascii="Arial" w:hAnsi="Arial" w:cs="Arial"/>
          <w:i/>
          <w:sz w:val="20"/>
          <w:szCs w:val="20"/>
        </w:rPr>
        <w:t xml:space="preserve"> que aprovou a celebração da Escritura de Emissão</w:t>
      </w:r>
      <w:ins w:id="210" w:author="Rinaldo Rabello" w:date="2021-06-24T16:40:00Z">
        <w:r w:rsidR="00022242">
          <w:rPr>
            <w:rFonts w:ascii="Arial" w:hAnsi="Arial" w:cs="Arial"/>
            <w:i/>
            <w:sz w:val="20"/>
            <w:szCs w:val="20"/>
          </w:rPr>
          <w:t xml:space="preserve"> e dos</w:t>
        </w:r>
      </w:ins>
      <w:ins w:id="211" w:author="Rinaldo Rabello" w:date="2021-06-24T16:41:00Z">
        <w:r w:rsidR="00022242">
          <w:rPr>
            <w:rFonts w:ascii="Arial" w:hAnsi="Arial" w:cs="Arial"/>
            <w:i/>
            <w:sz w:val="20"/>
            <w:szCs w:val="20"/>
          </w:rPr>
          <w:t xml:space="preserve"> Aditamentos à Escritura de Emissão: </w:t>
        </w:r>
      </w:ins>
      <w:del w:id="212" w:author="Rinaldo Rabello" w:date="2021-06-24T16:41:00Z">
        <w:r w:rsidRPr="004F79A1" w:rsidDel="00022242">
          <w:rPr>
            <w:rFonts w:ascii="Arial" w:hAnsi="Arial" w:cs="Arial"/>
            <w:i/>
            <w:sz w:val="20"/>
            <w:szCs w:val="20"/>
          </w:rPr>
          <w:delText>.</w:delText>
        </w:r>
      </w:del>
      <w:del w:id="213" w:author="leonardo.martins" w:date="2021-06-25T17:02:00Z">
        <w:r w:rsidRPr="004F79A1" w:rsidDel="00F84B8E">
          <w:rPr>
            <w:rFonts w:ascii="Arial" w:hAnsi="Arial" w:cs="Arial"/>
            <w:sz w:val="20"/>
            <w:szCs w:val="20"/>
          </w:rPr>
          <w:delText xml:space="preserve"> </w:delText>
        </w:r>
      </w:del>
      <w:r w:rsidRPr="004F79A1">
        <w:rPr>
          <w:rFonts w:ascii="Arial" w:hAnsi="Arial" w:cs="Arial"/>
          <w:sz w:val="20"/>
          <w:szCs w:val="20"/>
        </w:rPr>
        <w:t>Nos termos dos artigos 62, inciso I, e 289 da Lei das Sociedades por Ações, a</w:t>
      </w:r>
      <w:ins w:id="214" w:author="Rinaldo Rabello" w:date="2021-06-24T16:42:00Z">
        <w:del w:id="215" w:author="leonardo.martins" w:date="2021-06-25T17:03:00Z">
          <w:r w:rsidR="00022242" w:rsidDel="00F84B8E">
            <w:rPr>
              <w:rFonts w:ascii="Arial" w:hAnsi="Arial" w:cs="Arial"/>
              <w:sz w:val="20"/>
              <w:szCs w:val="20"/>
            </w:rPr>
            <w:delText>s</w:delText>
          </w:r>
        </w:del>
      </w:ins>
      <w:r w:rsidRPr="004F79A1">
        <w:rPr>
          <w:rFonts w:ascii="Arial" w:hAnsi="Arial" w:cs="Arial"/>
          <w:sz w:val="20"/>
          <w:szCs w:val="20"/>
        </w:rPr>
        <w:t xml:space="preserve"> ata</w:t>
      </w:r>
      <w:ins w:id="216" w:author="Rinaldo Rabello" w:date="2021-06-24T16:42:00Z">
        <w:del w:id="217" w:author="leonardo.martins" w:date="2021-06-25T17:03:00Z">
          <w:r w:rsidR="00022242" w:rsidDel="00F84B8E">
            <w:rPr>
              <w:rFonts w:ascii="Arial" w:hAnsi="Arial" w:cs="Arial"/>
              <w:sz w:val="20"/>
              <w:szCs w:val="20"/>
            </w:rPr>
            <w:delText>s</w:delText>
          </w:r>
        </w:del>
      </w:ins>
      <w:r w:rsidRPr="004F79A1">
        <w:rPr>
          <w:rFonts w:ascii="Arial" w:hAnsi="Arial" w:cs="Arial"/>
          <w:sz w:val="20"/>
          <w:szCs w:val="20"/>
        </w:rPr>
        <w:t xml:space="preserve"> da AGE</w:t>
      </w:r>
      <w:ins w:id="218" w:author="Rinaldo Rabello" w:date="2021-06-24T16:42:00Z">
        <w:del w:id="219" w:author="leonardo.martins" w:date="2021-06-25T17:03:00Z">
          <w:r w:rsidR="00022242" w:rsidDel="00F84B8E">
            <w:rPr>
              <w:rFonts w:ascii="Arial" w:hAnsi="Arial" w:cs="Arial"/>
              <w:sz w:val="20"/>
              <w:szCs w:val="20"/>
            </w:rPr>
            <w:delText>s</w:delText>
          </w:r>
        </w:del>
      </w:ins>
      <w:r w:rsidRPr="004F79A1">
        <w:rPr>
          <w:rFonts w:ascii="Arial" w:hAnsi="Arial" w:cs="Arial"/>
          <w:sz w:val="20"/>
          <w:szCs w:val="20"/>
        </w:rPr>
        <w:t xml:space="preserve"> da Emissora </w:t>
      </w:r>
      <w:ins w:id="220" w:author="leonardo.martins" w:date="2021-06-25T17:03:00Z">
        <w:r w:rsidR="00F84B8E">
          <w:rPr>
            <w:rFonts w:ascii="Arial" w:hAnsi="Arial" w:cs="Arial"/>
            <w:sz w:val="20"/>
            <w:szCs w:val="20"/>
          </w:rPr>
          <w:t xml:space="preserve">que aprovou a celebração da Escritura de Emissão </w:t>
        </w:r>
      </w:ins>
      <w:r w:rsidRPr="004F79A1">
        <w:rPr>
          <w:rFonts w:ascii="Arial" w:hAnsi="Arial" w:cs="Arial"/>
          <w:sz w:val="20"/>
          <w:szCs w:val="20"/>
        </w:rPr>
        <w:t>fo</w:t>
      </w:r>
      <w:ins w:id="221" w:author="leonardo.martins" w:date="2021-06-25T17:03:00Z">
        <w:r w:rsidR="00F84B8E">
          <w:rPr>
            <w:rFonts w:ascii="Arial" w:hAnsi="Arial" w:cs="Arial"/>
            <w:sz w:val="20"/>
            <w:szCs w:val="20"/>
          </w:rPr>
          <w:t>i</w:t>
        </w:r>
      </w:ins>
      <w:ins w:id="222" w:author="Rinaldo Rabello" w:date="2021-06-24T16:42:00Z">
        <w:del w:id="223" w:author="leonardo.martins" w:date="2021-06-25T17:03:00Z">
          <w:r w:rsidR="00022242" w:rsidDel="00F84B8E">
            <w:rPr>
              <w:rFonts w:ascii="Arial" w:hAnsi="Arial" w:cs="Arial"/>
              <w:sz w:val="20"/>
              <w:szCs w:val="20"/>
            </w:rPr>
            <w:delText>ram</w:delText>
          </w:r>
        </w:del>
      </w:ins>
      <w:del w:id="224" w:author="Rinaldo Rabello" w:date="2021-06-24T16:42:00Z">
        <w:r w:rsidRPr="004F79A1" w:rsidDel="00022242">
          <w:rPr>
            <w:rFonts w:ascii="Arial" w:hAnsi="Arial" w:cs="Arial"/>
            <w:sz w:val="20"/>
            <w:szCs w:val="20"/>
          </w:rPr>
          <w:delText>i</w:delText>
        </w:r>
      </w:del>
      <w:r w:rsidRPr="004F79A1">
        <w:rPr>
          <w:rFonts w:ascii="Arial" w:hAnsi="Arial" w:cs="Arial"/>
          <w:sz w:val="20"/>
          <w:szCs w:val="20"/>
        </w:rPr>
        <w:t xml:space="preserve"> arquivada na Junta Comercial do Estado do Rio de Janeiro (“</w:t>
      </w:r>
      <w:r w:rsidRPr="004F79A1">
        <w:rPr>
          <w:rFonts w:ascii="Arial" w:hAnsi="Arial" w:cs="Arial"/>
          <w:sz w:val="20"/>
          <w:szCs w:val="20"/>
          <w:u w:val="single"/>
        </w:rPr>
        <w:t>JUCERJA</w:t>
      </w:r>
      <w:r w:rsidRPr="004F79A1">
        <w:rPr>
          <w:rFonts w:ascii="Arial" w:hAnsi="Arial" w:cs="Arial"/>
          <w:sz w:val="20"/>
          <w:szCs w:val="20"/>
        </w:rPr>
        <w:t xml:space="preserve">”) em </w:t>
      </w:r>
      <w:r>
        <w:rPr>
          <w:rFonts w:ascii="Arial" w:hAnsi="Arial" w:cs="Arial"/>
          <w:sz w:val="20"/>
          <w:szCs w:val="20"/>
        </w:rPr>
        <w:t>19</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 sob o n.º </w:t>
      </w:r>
      <w:r>
        <w:rPr>
          <w:rFonts w:ascii="Arial" w:hAnsi="Arial" w:cs="Arial"/>
          <w:sz w:val="20"/>
          <w:szCs w:val="20"/>
        </w:rPr>
        <w:t>00003403329</w:t>
      </w:r>
      <w:ins w:id="225" w:author="Rinaldo Rabello" w:date="2021-06-24T16:44:00Z">
        <w:del w:id="226" w:author="leonardo.martins" w:date="2021-06-25T17:04:00Z">
          <w:r w:rsidR="00022242" w:rsidDel="00F84B8E">
            <w:rPr>
              <w:rFonts w:ascii="Arial" w:hAnsi="Arial" w:cs="Arial"/>
              <w:sz w:val="20"/>
              <w:szCs w:val="20"/>
            </w:rPr>
            <w:delText>; ; em .......; ........; ....... e .......</w:delText>
          </w:r>
          <w:r w:rsidR="00022242" w:rsidRPr="004F79A1" w:rsidDel="00F84B8E">
            <w:rPr>
              <w:rFonts w:ascii="Arial" w:hAnsi="Arial" w:cs="Arial"/>
              <w:sz w:val="20"/>
              <w:szCs w:val="20"/>
            </w:rPr>
            <w:delText xml:space="preserve"> </w:delText>
          </w:r>
        </w:del>
        <w:r w:rsidR="00022242">
          <w:rPr>
            <w:rFonts w:ascii="Arial" w:hAnsi="Arial" w:cs="Arial"/>
            <w:sz w:val="20"/>
            <w:szCs w:val="20"/>
          </w:rPr>
          <w:t>,</w:t>
        </w:r>
      </w:ins>
      <w:r>
        <w:rPr>
          <w:rFonts w:ascii="Arial" w:hAnsi="Arial" w:cs="Arial"/>
          <w:sz w:val="20"/>
          <w:szCs w:val="20"/>
        </w:rPr>
        <w:t xml:space="preserve"> e fo</w:t>
      </w:r>
      <w:ins w:id="227" w:author="leonardo.martins" w:date="2021-06-25T17:04:00Z">
        <w:r w:rsidR="00F84B8E">
          <w:rPr>
            <w:rFonts w:ascii="Arial" w:hAnsi="Arial" w:cs="Arial"/>
            <w:sz w:val="20"/>
            <w:szCs w:val="20"/>
          </w:rPr>
          <w:t>i</w:t>
        </w:r>
      </w:ins>
      <w:ins w:id="228" w:author="Rinaldo Rabello" w:date="2021-06-24T16:44:00Z">
        <w:del w:id="229" w:author="leonardo.martins" w:date="2021-06-25T17:04:00Z">
          <w:r w:rsidR="00022242" w:rsidDel="00F84B8E">
            <w:rPr>
              <w:rFonts w:ascii="Arial" w:hAnsi="Arial" w:cs="Arial"/>
              <w:sz w:val="20"/>
              <w:szCs w:val="20"/>
            </w:rPr>
            <w:delText>ram</w:delText>
          </w:r>
        </w:del>
      </w:ins>
      <w:del w:id="230" w:author="Rinaldo Rabello" w:date="2021-06-24T16:44:00Z">
        <w:r w:rsidDel="00022242">
          <w:rPr>
            <w:rFonts w:ascii="Arial" w:hAnsi="Arial" w:cs="Arial"/>
            <w:sz w:val="20"/>
            <w:szCs w:val="20"/>
          </w:rPr>
          <w:delText>i</w:delText>
        </w:r>
      </w:del>
      <w:r>
        <w:rPr>
          <w:rFonts w:ascii="Arial" w:hAnsi="Arial" w:cs="Arial"/>
          <w:sz w:val="20"/>
          <w:szCs w:val="20"/>
        </w:rPr>
        <w:t xml:space="preserve"> publicada</w:t>
      </w:r>
      <w:ins w:id="231" w:author="Rinaldo Rabello" w:date="2021-06-24T16:44:00Z">
        <w:del w:id="232" w:author="leonardo.martins" w:date="2021-06-25T17:04:00Z">
          <w:r w:rsidR="00022242" w:rsidDel="00F84B8E">
            <w:rPr>
              <w:rFonts w:ascii="Arial" w:hAnsi="Arial" w:cs="Arial"/>
              <w:sz w:val="20"/>
              <w:szCs w:val="20"/>
            </w:rPr>
            <w:delText>s</w:delText>
          </w:r>
        </w:del>
      </w:ins>
      <w:r>
        <w:rPr>
          <w:rFonts w:ascii="Arial" w:hAnsi="Arial" w:cs="Arial"/>
          <w:sz w:val="20"/>
          <w:szCs w:val="20"/>
        </w:rPr>
        <w:t xml:space="preserve"> no “Diário Comercial</w:t>
      </w:r>
      <w:r w:rsidRPr="004F79A1">
        <w:rPr>
          <w:rFonts w:ascii="Arial" w:hAnsi="Arial" w:cs="Arial"/>
          <w:sz w:val="20"/>
          <w:szCs w:val="20"/>
        </w:rPr>
        <w:t xml:space="preserve">” e Diário Oficial do Estado do Rio de Janeiro em </w:t>
      </w:r>
      <w:r>
        <w:rPr>
          <w:rFonts w:ascii="Arial" w:hAnsi="Arial" w:cs="Arial"/>
          <w:sz w:val="20"/>
          <w:szCs w:val="20"/>
        </w:rPr>
        <w:t>23</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w:t>
      </w:r>
      <w:ins w:id="233" w:author="Rinaldo Rabello" w:date="2021-06-24T16:43:00Z">
        <w:del w:id="234" w:author="leonardo.martins" w:date="2021-06-25T17:04:00Z">
          <w:r w:rsidR="00022242" w:rsidDel="00F84B8E">
            <w:rPr>
              <w:rFonts w:ascii="Arial" w:hAnsi="Arial" w:cs="Arial"/>
              <w:sz w:val="20"/>
              <w:szCs w:val="20"/>
            </w:rPr>
            <w:delText>; em .......; ........; ....... e ....</w:delText>
          </w:r>
        </w:del>
        <w:del w:id="235" w:author="leonardo.martins" w:date="2021-06-25T17:05:00Z">
          <w:r w:rsidR="00022242" w:rsidDel="00F84B8E">
            <w:rPr>
              <w:rFonts w:ascii="Arial" w:hAnsi="Arial" w:cs="Arial"/>
              <w:sz w:val="20"/>
              <w:szCs w:val="20"/>
            </w:rPr>
            <w:delText>..</w:delText>
          </w:r>
        </w:del>
        <w:r w:rsidR="00022242">
          <w:rPr>
            <w:rFonts w:ascii="Arial" w:hAnsi="Arial" w:cs="Arial"/>
            <w:sz w:val="20"/>
            <w:szCs w:val="20"/>
          </w:rPr>
          <w:t>.</w:t>
        </w:r>
      </w:ins>
      <w:r w:rsidRPr="004F79A1">
        <w:rPr>
          <w:rFonts w:ascii="Arial" w:hAnsi="Arial" w:cs="Arial"/>
          <w:sz w:val="20"/>
          <w:szCs w:val="20"/>
        </w:rPr>
        <w:t xml:space="preserve"> (“</w:t>
      </w:r>
      <w:r w:rsidRPr="004F79A1">
        <w:rPr>
          <w:rFonts w:ascii="Arial" w:hAnsi="Arial" w:cs="Arial"/>
          <w:sz w:val="20"/>
          <w:szCs w:val="20"/>
          <w:u w:val="single"/>
        </w:rPr>
        <w:t>Jornais de Divulgação da Emissora</w:t>
      </w:r>
      <w:r w:rsidRPr="004F79A1">
        <w:rPr>
          <w:rFonts w:ascii="Arial" w:hAnsi="Arial" w:cs="Arial"/>
          <w:sz w:val="20"/>
          <w:szCs w:val="20"/>
        </w:rPr>
        <w:t>”)</w:t>
      </w:r>
      <w:r w:rsidR="00F87420">
        <w:rPr>
          <w:rFonts w:ascii="Arial" w:hAnsi="Arial" w:cs="Arial"/>
          <w:sz w:val="20"/>
          <w:szCs w:val="20"/>
        </w:rPr>
        <w:t>.</w:t>
      </w:r>
      <w:ins w:id="236" w:author="leonardo.martins" w:date="2021-06-25T17:05:00Z">
        <w:r w:rsidR="00F84B8E">
          <w:rPr>
            <w:rFonts w:ascii="Arial" w:hAnsi="Arial" w:cs="Arial"/>
            <w:sz w:val="20"/>
            <w:szCs w:val="20"/>
          </w:rPr>
          <w:t xml:space="preserve"> As atas das </w:t>
        </w:r>
        <w:proofErr w:type="spellStart"/>
        <w:proofErr w:type="gramStart"/>
        <w:r w:rsidR="00F84B8E">
          <w:rPr>
            <w:rFonts w:ascii="Arial" w:hAnsi="Arial" w:cs="Arial"/>
            <w:sz w:val="20"/>
            <w:szCs w:val="20"/>
          </w:rPr>
          <w:t>AGEs</w:t>
        </w:r>
        <w:proofErr w:type="spellEnd"/>
        <w:proofErr w:type="gramEnd"/>
        <w:r w:rsidR="00F84B8E">
          <w:rPr>
            <w:rFonts w:ascii="Arial" w:hAnsi="Arial" w:cs="Arial"/>
            <w:sz w:val="20"/>
            <w:szCs w:val="20"/>
          </w:rPr>
          <w:t xml:space="preserve"> da Emissora que alterarem condições da Escritura de Emissão serão arquivadas na Junta Comercial do Estado do Rio de Janeiro e publicadas nos Jornais de Divulgaç</w:t>
        </w:r>
      </w:ins>
      <w:ins w:id="237" w:author="leonardo.martins" w:date="2021-06-25T17:06:00Z">
        <w:r w:rsidR="00F84B8E">
          <w:rPr>
            <w:rFonts w:ascii="Arial" w:hAnsi="Arial" w:cs="Arial"/>
            <w:sz w:val="20"/>
            <w:szCs w:val="20"/>
          </w:rPr>
          <w:t>ão da Emissora.</w:t>
        </w:r>
      </w:ins>
      <w:ins w:id="238" w:author="Rinaldo Rabello" w:date="2021-06-25T15:43:00Z">
        <w:del w:id="239" w:author="Debora Gasques" w:date="2021-06-28T12:04:00Z">
          <w:r w:rsidR="00087F48" w:rsidRPr="00087F48" w:rsidDel="00DD2233">
            <w:rPr>
              <w:rFonts w:ascii="Arial" w:hAnsi="Arial" w:cs="Arial"/>
              <w:sz w:val="20"/>
              <w:szCs w:val="20"/>
              <w:highlight w:val="yellow"/>
              <w:rPrChange w:id="240" w:author="Rinaldo Rabello" w:date="2021-06-25T15:43:00Z">
                <w:rPr>
                  <w:rFonts w:ascii="Arial" w:hAnsi="Arial" w:cs="Arial"/>
                  <w:sz w:val="20"/>
                  <w:szCs w:val="20"/>
                </w:rPr>
              </w:rPrChange>
            </w:rPr>
            <w:delText>Nota: se ainda não publicou informa “a ser publicado</w:delText>
          </w:r>
        </w:del>
      </w:ins>
    </w:p>
    <w:p w14:paraId="5B0E21E3" w14:textId="77777777" w:rsidR="002A20D1" w:rsidRPr="00CB17F7" w:rsidRDefault="002A20D1">
      <w:pPr>
        <w:widowControl w:val="0"/>
        <w:suppressLineNumbers/>
        <w:suppressAutoHyphens/>
        <w:spacing w:after="0"/>
        <w:ind w:left="567"/>
        <w:jc w:val="both"/>
        <w:rPr>
          <w:rFonts w:ascii="Arial" w:hAnsi="Arial" w:cs="Arial"/>
          <w:bCs/>
          <w:sz w:val="20"/>
          <w:szCs w:val="20"/>
        </w:rPr>
        <w:pPrChange w:id="241" w:author="Rinaldo Rabello" w:date="2021-06-24T16:14:00Z">
          <w:pPr>
            <w:widowControl w:val="0"/>
            <w:suppressLineNumbers/>
            <w:suppressAutoHyphens/>
            <w:spacing w:after="0"/>
            <w:ind w:left="1701"/>
            <w:jc w:val="both"/>
          </w:pPr>
        </w:pPrChange>
      </w:pPr>
    </w:p>
    <w:p w14:paraId="2B08BCFA" w14:textId="5711D210" w:rsidR="00494D1B" w:rsidRDefault="00AB431A">
      <w:pPr>
        <w:widowControl w:val="0"/>
        <w:suppressLineNumbers/>
        <w:suppressAutoHyphens/>
        <w:spacing w:after="0"/>
        <w:ind w:left="567"/>
        <w:jc w:val="both"/>
        <w:rPr>
          <w:rFonts w:ascii="Arial" w:hAnsi="Arial" w:cs="Arial"/>
          <w:sz w:val="20"/>
          <w:szCs w:val="20"/>
        </w:rPr>
        <w:pPrChange w:id="242" w:author="Rinaldo Rabello" w:date="2021-06-24T16:14:00Z">
          <w:pPr>
            <w:widowControl w:val="0"/>
            <w:suppressLineNumbers/>
            <w:suppressAutoHyphens/>
            <w:spacing w:after="0"/>
            <w:ind w:left="1701"/>
            <w:jc w:val="both"/>
          </w:pPr>
        </w:pPrChange>
      </w:pPr>
      <w:r w:rsidRPr="00CB17F7">
        <w:rPr>
          <w:rFonts w:ascii="Arial" w:hAnsi="Arial" w:cs="Arial"/>
          <w:sz w:val="20"/>
          <w:szCs w:val="20"/>
        </w:rPr>
        <w:t>5.2.</w:t>
      </w:r>
      <w:r w:rsidRPr="00CB17F7">
        <w:rPr>
          <w:rFonts w:ascii="Arial" w:hAnsi="Arial" w:cs="Arial"/>
          <w:i/>
          <w:sz w:val="20"/>
          <w:szCs w:val="20"/>
        </w:rPr>
        <w:t xml:space="preserve"> </w:t>
      </w:r>
      <w:r w:rsidRPr="00CB17F7">
        <w:rPr>
          <w:rFonts w:ascii="Arial" w:hAnsi="Arial" w:cs="Arial"/>
          <w:i/>
          <w:sz w:val="20"/>
          <w:szCs w:val="20"/>
        </w:rPr>
        <w:tab/>
        <w:t>Valor total da Emissão</w:t>
      </w:r>
      <w:r w:rsidRPr="00CB17F7">
        <w:rPr>
          <w:rFonts w:ascii="Arial" w:hAnsi="Arial" w:cs="Arial"/>
          <w:sz w:val="20"/>
          <w:szCs w:val="20"/>
        </w:rPr>
        <w:t xml:space="preserve">. O valor total da Emissão </w:t>
      </w:r>
      <w:ins w:id="243" w:author="Rinaldo Rabello" w:date="2021-06-24T16:48:00Z">
        <w:r w:rsidR="00022242">
          <w:rPr>
            <w:rFonts w:ascii="Arial" w:hAnsi="Arial" w:cs="Arial"/>
            <w:sz w:val="20"/>
            <w:szCs w:val="20"/>
          </w:rPr>
          <w:t xml:space="preserve">é </w:t>
        </w:r>
        <w:del w:id="244" w:author="leonardo.martins" w:date="2021-06-25T10:24:00Z">
          <w:r w:rsidR="00022242" w:rsidDel="004D165D">
            <w:rPr>
              <w:rFonts w:ascii="Arial" w:hAnsi="Arial" w:cs="Arial"/>
              <w:sz w:val="20"/>
              <w:szCs w:val="20"/>
            </w:rPr>
            <w:delText xml:space="preserve">de </w:delText>
          </w:r>
        </w:del>
      </w:ins>
      <w:del w:id="245" w:author="Rinaldo Rabello" w:date="2021-06-24T16:48:00Z">
        <w:r w:rsidRPr="00CB17F7" w:rsidDel="00022242">
          <w:rPr>
            <w:rFonts w:ascii="Arial" w:hAnsi="Arial" w:cs="Arial"/>
            <w:sz w:val="20"/>
            <w:szCs w:val="20"/>
          </w:rPr>
          <w:delText xml:space="preserve">será </w:delText>
        </w:r>
      </w:del>
      <w:r w:rsidRPr="00CB17F7">
        <w:rPr>
          <w:rFonts w:ascii="Arial" w:hAnsi="Arial" w:cs="Arial"/>
          <w:sz w:val="20"/>
          <w:szCs w:val="20"/>
        </w:rPr>
        <w:t xml:space="preserve">de R$ </w:t>
      </w:r>
      <w:ins w:id="246" w:author="leonardo.martins" w:date="2021-06-23T13:44:00Z">
        <w:r w:rsidR="00E12E38">
          <w:rPr>
            <w:rFonts w:ascii="Arial" w:hAnsi="Arial" w:cs="Arial"/>
            <w:sz w:val="20"/>
            <w:szCs w:val="20"/>
          </w:rPr>
          <w:t>35</w:t>
        </w:r>
      </w:ins>
      <w:del w:id="247" w:author="leonardo.martins" w:date="2021-06-23T13:44:00Z">
        <w:r w:rsidR="00E76EE1" w:rsidDel="00E12E38">
          <w:rPr>
            <w:rFonts w:ascii="Arial" w:hAnsi="Arial" w:cs="Arial"/>
            <w:sz w:val="20"/>
            <w:szCs w:val="20"/>
          </w:rPr>
          <w:delText>40</w:delText>
        </w:r>
      </w:del>
      <w:proofErr w:type="gramStart"/>
      <w:r w:rsidR="00E76EE1">
        <w:rPr>
          <w:rFonts w:ascii="Arial" w:hAnsi="Arial" w:cs="Arial"/>
          <w:sz w:val="20"/>
          <w:szCs w:val="20"/>
        </w:rPr>
        <w:t>.</w:t>
      </w:r>
      <w:proofErr w:type="gramEnd"/>
      <w:r w:rsidR="00E76EE1">
        <w:rPr>
          <w:rFonts w:ascii="Arial" w:hAnsi="Arial" w:cs="Arial"/>
          <w:sz w:val="20"/>
          <w:szCs w:val="20"/>
        </w:rPr>
        <w:t>818.000,00</w:t>
      </w:r>
      <w:r w:rsidRPr="00CB17F7">
        <w:rPr>
          <w:rFonts w:ascii="Arial" w:hAnsi="Arial" w:cs="Arial"/>
          <w:sz w:val="20"/>
          <w:szCs w:val="20"/>
        </w:rPr>
        <w:t xml:space="preserve"> </w:t>
      </w:r>
      <w:r w:rsidRPr="003E1BEE">
        <w:rPr>
          <w:rFonts w:ascii="Arial" w:hAnsi="Arial" w:cs="Arial"/>
          <w:sz w:val="20"/>
          <w:szCs w:val="20"/>
        </w:rPr>
        <w:t>(</w:t>
      </w:r>
      <w:ins w:id="248" w:author="leonardo.martins" w:date="2021-06-23T13:44:00Z">
        <w:r w:rsidR="00E12E38">
          <w:rPr>
            <w:rFonts w:ascii="Arial" w:hAnsi="Arial" w:cs="Arial"/>
            <w:sz w:val="20"/>
            <w:szCs w:val="20"/>
          </w:rPr>
          <w:t>trinta e cinco</w:t>
        </w:r>
      </w:ins>
      <w:del w:id="249" w:author="leonardo.martins" w:date="2021-06-23T13:44:00Z">
        <w:r w:rsidR="00E76EE1" w:rsidRPr="003E1BEE" w:rsidDel="00E12E38">
          <w:rPr>
            <w:rFonts w:ascii="Arial" w:hAnsi="Arial" w:cs="Arial"/>
            <w:sz w:val="20"/>
            <w:szCs w:val="20"/>
          </w:rPr>
          <w:delText>quarenta</w:delText>
        </w:r>
      </w:del>
      <w:r w:rsidR="00E76EE1" w:rsidRPr="003E1BEE">
        <w:rPr>
          <w:rFonts w:ascii="Arial" w:hAnsi="Arial" w:cs="Arial"/>
          <w:sz w:val="20"/>
          <w:szCs w:val="20"/>
        </w:rPr>
        <w:t xml:space="preserve"> milhões e oitocentos e dezoito mil reais</w:t>
      </w:r>
      <w:r w:rsidRPr="003E1BEE">
        <w:rPr>
          <w:rFonts w:ascii="Arial" w:hAnsi="Arial" w:cs="Arial"/>
          <w:sz w:val="20"/>
          <w:szCs w:val="20"/>
        </w:rPr>
        <w:t>), na</w:t>
      </w:r>
      <w:r w:rsidRPr="00CB17F7">
        <w:rPr>
          <w:rFonts w:ascii="Arial" w:hAnsi="Arial" w:cs="Arial"/>
          <w:sz w:val="20"/>
          <w:szCs w:val="20"/>
        </w:rPr>
        <w:t xml:space="preserve"> Data de Emissão (”</w:t>
      </w:r>
      <w:r w:rsidRPr="00CB17F7">
        <w:rPr>
          <w:rFonts w:ascii="Arial" w:hAnsi="Arial" w:cs="Arial"/>
          <w:sz w:val="20"/>
          <w:szCs w:val="20"/>
          <w:u w:val="single"/>
        </w:rPr>
        <w:t>Valor Total da Emissão</w:t>
      </w:r>
      <w:r w:rsidRPr="00CB17F7">
        <w:rPr>
          <w:rFonts w:ascii="Arial" w:hAnsi="Arial" w:cs="Arial"/>
          <w:sz w:val="20"/>
          <w:szCs w:val="20"/>
        </w:rPr>
        <w:t>”)</w:t>
      </w:r>
      <w:r w:rsidR="00494D1B">
        <w:rPr>
          <w:rFonts w:ascii="Arial" w:hAnsi="Arial" w:cs="Arial"/>
          <w:sz w:val="20"/>
          <w:szCs w:val="20"/>
        </w:rPr>
        <w:t>, sendo que o valor total:</w:t>
      </w:r>
    </w:p>
    <w:p w14:paraId="47AFFA40" w14:textId="74E0B1F8" w:rsidR="00AB431A" w:rsidRDefault="00AB431A">
      <w:pPr>
        <w:widowControl w:val="0"/>
        <w:suppressLineNumbers/>
        <w:suppressAutoHyphens/>
        <w:spacing w:after="0"/>
        <w:ind w:left="567"/>
        <w:jc w:val="both"/>
        <w:rPr>
          <w:rFonts w:ascii="Arial" w:hAnsi="Arial" w:cs="Arial"/>
          <w:sz w:val="20"/>
          <w:szCs w:val="20"/>
        </w:rPr>
        <w:pPrChange w:id="250" w:author="Rinaldo Rabello" w:date="2021-06-24T16:14:00Z">
          <w:pPr>
            <w:widowControl w:val="0"/>
            <w:suppressLineNumbers/>
            <w:suppressAutoHyphens/>
            <w:spacing w:after="0"/>
            <w:ind w:left="1701"/>
            <w:jc w:val="both"/>
          </w:pPr>
        </w:pPrChange>
      </w:pPr>
    </w:p>
    <w:p w14:paraId="6B186D54" w14:textId="204DC8AB" w:rsidR="00494D1B" w:rsidRDefault="00494D1B">
      <w:pPr>
        <w:pStyle w:val="PargrafodaLista"/>
        <w:widowControl w:val="0"/>
        <w:numPr>
          <w:ilvl w:val="0"/>
          <w:numId w:val="4"/>
        </w:numPr>
        <w:suppressLineNumbers/>
        <w:suppressAutoHyphens/>
        <w:spacing w:after="0"/>
        <w:ind w:left="567" w:firstLine="0"/>
        <w:jc w:val="both"/>
        <w:rPr>
          <w:rFonts w:ascii="Arial" w:hAnsi="Arial" w:cs="Arial"/>
          <w:sz w:val="20"/>
          <w:szCs w:val="20"/>
        </w:rPr>
        <w:pPrChange w:id="251" w:author="Rinaldo Rabello" w:date="2021-06-24T16:14:00Z">
          <w:pPr>
            <w:pStyle w:val="PargrafodaLista"/>
            <w:widowControl w:val="0"/>
            <w:numPr>
              <w:numId w:val="4"/>
            </w:numPr>
            <w:suppressLineNumbers/>
            <w:suppressAutoHyphens/>
            <w:spacing w:after="0"/>
            <w:ind w:left="2061" w:hanging="360"/>
            <w:jc w:val="both"/>
          </w:pPr>
        </w:pPrChange>
      </w:pPr>
      <w:r>
        <w:rPr>
          <w:rFonts w:ascii="Arial" w:hAnsi="Arial" w:cs="Arial"/>
          <w:sz w:val="20"/>
          <w:szCs w:val="20"/>
        </w:rPr>
        <w:t>das</w:t>
      </w:r>
      <w:r w:rsidR="00F01D53">
        <w:rPr>
          <w:rFonts w:ascii="Arial" w:hAnsi="Arial" w:cs="Arial"/>
          <w:sz w:val="20"/>
          <w:szCs w:val="20"/>
        </w:rPr>
        <w:t xml:space="preserve"> D</w:t>
      </w:r>
      <w:r>
        <w:rPr>
          <w:rFonts w:ascii="Arial" w:hAnsi="Arial" w:cs="Arial"/>
          <w:sz w:val="20"/>
          <w:szCs w:val="20"/>
        </w:rPr>
        <w:t xml:space="preserve">ebêntures da Primeira </w:t>
      </w:r>
      <w:r w:rsidRPr="00F01D53">
        <w:rPr>
          <w:rFonts w:ascii="Arial" w:hAnsi="Arial" w:cs="Arial"/>
          <w:sz w:val="20"/>
          <w:szCs w:val="20"/>
        </w:rPr>
        <w:t>Série (conforme abaixo definido)</w:t>
      </w:r>
      <w:r>
        <w:rPr>
          <w:rFonts w:ascii="Arial" w:hAnsi="Arial" w:cs="Arial"/>
          <w:sz w:val="20"/>
          <w:szCs w:val="20"/>
        </w:rPr>
        <w:t xml:space="preserve"> </w:t>
      </w:r>
      <w:ins w:id="252" w:author="Rinaldo Rabello" w:date="2021-06-24T16:49:00Z">
        <w:r w:rsidR="00022242">
          <w:rPr>
            <w:rFonts w:ascii="Arial" w:hAnsi="Arial" w:cs="Arial"/>
            <w:sz w:val="20"/>
            <w:szCs w:val="20"/>
          </w:rPr>
          <w:t xml:space="preserve">é </w:t>
        </w:r>
        <w:del w:id="253" w:author="leonardo.martins" w:date="2021-06-25T10:24:00Z">
          <w:r w:rsidR="00022242" w:rsidDel="004D165D">
            <w:rPr>
              <w:rFonts w:ascii="Arial" w:hAnsi="Arial" w:cs="Arial"/>
              <w:sz w:val="20"/>
              <w:szCs w:val="20"/>
            </w:rPr>
            <w:delText xml:space="preserve">de </w:delText>
          </w:r>
        </w:del>
      </w:ins>
      <w:del w:id="254" w:author="Rinaldo Rabello" w:date="2021-06-24T16:49:00Z">
        <w:r w:rsidDel="00022242">
          <w:rPr>
            <w:rFonts w:ascii="Arial" w:hAnsi="Arial" w:cs="Arial"/>
            <w:sz w:val="20"/>
            <w:szCs w:val="20"/>
          </w:rPr>
          <w:delText xml:space="preserve">será </w:delText>
        </w:r>
      </w:del>
      <w:r>
        <w:rPr>
          <w:rFonts w:ascii="Arial" w:hAnsi="Arial" w:cs="Arial"/>
          <w:sz w:val="20"/>
          <w:szCs w:val="20"/>
        </w:rPr>
        <w:t xml:space="preserve">de R$ 20.818.000,00 (vinte milhões e oitocentos e </w:t>
      </w:r>
      <w:r w:rsidRPr="00F01D53">
        <w:rPr>
          <w:rFonts w:ascii="Arial" w:hAnsi="Arial" w:cs="Arial"/>
          <w:sz w:val="20"/>
          <w:szCs w:val="20"/>
        </w:rPr>
        <w:t>dezoito mil reais), na Data de Emissão das Debêntures (conforme abaixo definido);</w:t>
      </w:r>
      <w:ins w:id="255" w:author="leonardo.martins" w:date="2021-06-23T14:15:00Z">
        <w:r w:rsidR="00B5088F">
          <w:rPr>
            <w:rFonts w:ascii="Arial" w:hAnsi="Arial" w:cs="Arial"/>
            <w:sz w:val="20"/>
            <w:szCs w:val="20"/>
          </w:rPr>
          <w:t xml:space="preserve"> e</w:t>
        </w:r>
      </w:ins>
    </w:p>
    <w:p w14:paraId="566392FC" w14:textId="77777777" w:rsidR="00494D1B" w:rsidRDefault="00494D1B">
      <w:pPr>
        <w:pStyle w:val="PargrafodaLista"/>
        <w:widowControl w:val="0"/>
        <w:suppressLineNumbers/>
        <w:suppressAutoHyphens/>
        <w:spacing w:after="0"/>
        <w:ind w:left="567"/>
        <w:jc w:val="both"/>
        <w:rPr>
          <w:rFonts w:ascii="Arial" w:hAnsi="Arial" w:cs="Arial"/>
          <w:sz w:val="20"/>
          <w:szCs w:val="20"/>
        </w:rPr>
        <w:pPrChange w:id="256" w:author="Rinaldo Rabello" w:date="2021-06-24T16:14:00Z">
          <w:pPr>
            <w:pStyle w:val="PargrafodaLista"/>
            <w:widowControl w:val="0"/>
            <w:suppressLineNumbers/>
            <w:suppressAutoHyphens/>
            <w:spacing w:after="0"/>
            <w:ind w:left="2061"/>
            <w:jc w:val="both"/>
          </w:pPr>
        </w:pPrChange>
      </w:pPr>
    </w:p>
    <w:p w14:paraId="64C9D345" w14:textId="5EF7D8FB" w:rsidR="00494D1B" w:rsidRPr="00494D1B" w:rsidRDefault="00494D1B">
      <w:pPr>
        <w:pStyle w:val="PargrafodaLista"/>
        <w:widowControl w:val="0"/>
        <w:numPr>
          <w:ilvl w:val="0"/>
          <w:numId w:val="4"/>
        </w:numPr>
        <w:suppressLineNumbers/>
        <w:suppressAutoHyphens/>
        <w:spacing w:after="0"/>
        <w:ind w:left="567" w:firstLine="0"/>
        <w:jc w:val="both"/>
        <w:rPr>
          <w:rFonts w:ascii="Arial" w:hAnsi="Arial" w:cs="Arial"/>
          <w:sz w:val="20"/>
          <w:szCs w:val="20"/>
        </w:rPr>
        <w:pPrChange w:id="257" w:author="Rinaldo Rabello" w:date="2021-06-24T16:15:00Z">
          <w:pPr>
            <w:pStyle w:val="PargrafodaLista"/>
            <w:widowControl w:val="0"/>
            <w:numPr>
              <w:numId w:val="4"/>
            </w:numPr>
            <w:suppressLineNumbers/>
            <w:suppressAutoHyphens/>
            <w:spacing w:after="0"/>
            <w:ind w:left="2061" w:hanging="360"/>
            <w:jc w:val="both"/>
          </w:pPr>
        </w:pPrChange>
      </w:pPr>
      <w:r>
        <w:rPr>
          <w:rFonts w:ascii="Arial" w:hAnsi="Arial" w:cs="Arial"/>
          <w:sz w:val="20"/>
          <w:szCs w:val="20"/>
        </w:rPr>
        <w:t xml:space="preserve">das Debêntures da Segunda Série (conforme abaixo definido) </w:t>
      </w:r>
      <w:ins w:id="258" w:author="Rinaldo Rabello" w:date="2021-06-24T16:49:00Z">
        <w:r w:rsidR="00022242">
          <w:rPr>
            <w:rFonts w:ascii="Arial" w:hAnsi="Arial" w:cs="Arial"/>
            <w:sz w:val="20"/>
            <w:szCs w:val="20"/>
          </w:rPr>
          <w:t xml:space="preserve">é </w:t>
        </w:r>
      </w:ins>
      <w:del w:id="259" w:author="Rinaldo Rabello" w:date="2021-06-24T16:49:00Z">
        <w:r w:rsidDel="00022242">
          <w:rPr>
            <w:rFonts w:ascii="Arial" w:hAnsi="Arial" w:cs="Arial"/>
            <w:sz w:val="20"/>
            <w:szCs w:val="20"/>
          </w:rPr>
          <w:delText xml:space="preserve">será </w:delText>
        </w:r>
      </w:del>
      <w:r>
        <w:rPr>
          <w:rFonts w:ascii="Arial" w:hAnsi="Arial" w:cs="Arial"/>
          <w:sz w:val="20"/>
          <w:szCs w:val="20"/>
        </w:rPr>
        <w:t xml:space="preserve">de R$ </w:t>
      </w:r>
      <w:ins w:id="260" w:author="leonardo.martins" w:date="2021-06-23T13:45:00Z">
        <w:r w:rsidR="00E12E38">
          <w:rPr>
            <w:rFonts w:ascii="Arial" w:hAnsi="Arial" w:cs="Arial"/>
            <w:sz w:val="20"/>
            <w:szCs w:val="20"/>
          </w:rPr>
          <w:t>15</w:t>
        </w:r>
      </w:ins>
      <w:del w:id="261" w:author="leonardo.martins" w:date="2021-06-23T13:45:00Z">
        <w:r w:rsidR="00E76EE1" w:rsidDel="00E12E38">
          <w:rPr>
            <w:rFonts w:ascii="Arial" w:hAnsi="Arial" w:cs="Arial"/>
            <w:sz w:val="20"/>
            <w:szCs w:val="20"/>
          </w:rPr>
          <w:delText>20</w:delText>
        </w:r>
      </w:del>
      <w:r w:rsidR="00E76EE1">
        <w:rPr>
          <w:rFonts w:ascii="Arial" w:hAnsi="Arial" w:cs="Arial"/>
          <w:sz w:val="20"/>
          <w:szCs w:val="20"/>
        </w:rPr>
        <w:t>.000.000,</w:t>
      </w:r>
      <w:r w:rsidR="00E76EE1" w:rsidRPr="003E1BEE">
        <w:rPr>
          <w:rFonts w:ascii="Arial" w:hAnsi="Arial" w:cs="Arial"/>
          <w:sz w:val="20"/>
          <w:szCs w:val="20"/>
        </w:rPr>
        <w:t>00</w:t>
      </w:r>
      <w:r w:rsidRPr="003E1BEE">
        <w:rPr>
          <w:rFonts w:ascii="Arial" w:hAnsi="Arial" w:cs="Arial"/>
          <w:sz w:val="20"/>
          <w:szCs w:val="20"/>
        </w:rPr>
        <w:t xml:space="preserve"> (</w:t>
      </w:r>
      <w:ins w:id="262" w:author="leonardo.martins" w:date="2021-06-23T13:45:00Z">
        <w:r w:rsidR="00E12E38">
          <w:rPr>
            <w:rFonts w:ascii="Arial" w:hAnsi="Arial" w:cs="Arial"/>
            <w:sz w:val="20"/>
            <w:szCs w:val="20"/>
          </w:rPr>
          <w:t>quinze</w:t>
        </w:r>
      </w:ins>
      <w:del w:id="263" w:author="leonardo.martins" w:date="2021-06-23T13:45:00Z">
        <w:r w:rsidR="00E76EE1" w:rsidRPr="003E1BEE" w:rsidDel="00E12E38">
          <w:rPr>
            <w:rFonts w:ascii="Arial" w:hAnsi="Arial" w:cs="Arial"/>
            <w:sz w:val="20"/>
            <w:szCs w:val="20"/>
          </w:rPr>
          <w:delText>vinte</w:delText>
        </w:r>
      </w:del>
      <w:r w:rsidR="00E76EE1" w:rsidRPr="003E1BEE">
        <w:rPr>
          <w:rFonts w:ascii="Arial" w:hAnsi="Arial" w:cs="Arial"/>
          <w:sz w:val="20"/>
          <w:szCs w:val="20"/>
        </w:rPr>
        <w:t xml:space="preserve"> milhões de reais</w:t>
      </w:r>
      <w:r w:rsidRPr="003E1BEE">
        <w:rPr>
          <w:rFonts w:ascii="Arial" w:hAnsi="Arial" w:cs="Arial"/>
          <w:sz w:val="20"/>
          <w:szCs w:val="20"/>
        </w:rPr>
        <w:t>),</w:t>
      </w:r>
      <w:r w:rsidR="008E7960">
        <w:rPr>
          <w:rFonts w:ascii="Arial" w:hAnsi="Arial" w:cs="Arial"/>
          <w:sz w:val="20"/>
          <w:szCs w:val="20"/>
        </w:rPr>
        <w:t xml:space="preserve"> </w:t>
      </w:r>
      <w:r w:rsidRPr="00F01D53">
        <w:rPr>
          <w:rFonts w:ascii="Arial" w:hAnsi="Arial" w:cs="Arial"/>
          <w:sz w:val="20"/>
          <w:szCs w:val="20"/>
        </w:rPr>
        <w:t xml:space="preserve">na Data de Emissão das Debêntures (conforme </w:t>
      </w:r>
      <w:r w:rsidRPr="00F01D53">
        <w:rPr>
          <w:rFonts w:ascii="Arial" w:hAnsi="Arial" w:cs="Arial"/>
          <w:sz w:val="20"/>
          <w:szCs w:val="20"/>
        </w:rPr>
        <w:lastRenderedPageBreak/>
        <w:t>abaixo definido).</w:t>
      </w:r>
    </w:p>
    <w:p w14:paraId="3A19DD85" w14:textId="4335FE32" w:rsidR="00AB431A" w:rsidRPr="00CB17F7" w:rsidRDefault="00AB431A">
      <w:pPr>
        <w:widowControl w:val="0"/>
        <w:suppressLineNumbers/>
        <w:suppressAutoHyphens/>
        <w:spacing w:after="0"/>
        <w:ind w:left="567"/>
        <w:jc w:val="right"/>
        <w:rPr>
          <w:rFonts w:ascii="Arial" w:hAnsi="Arial" w:cs="Arial"/>
          <w:bCs/>
          <w:sz w:val="20"/>
          <w:szCs w:val="20"/>
        </w:rPr>
        <w:pPrChange w:id="264" w:author="Rinaldo Rabello" w:date="2021-06-24T16:14:00Z">
          <w:pPr>
            <w:widowControl w:val="0"/>
            <w:suppressLineNumbers/>
            <w:suppressAutoHyphens/>
            <w:spacing w:after="0"/>
            <w:ind w:left="1701"/>
            <w:jc w:val="right"/>
          </w:pPr>
        </w:pPrChange>
      </w:pPr>
    </w:p>
    <w:p w14:paraId="40824D9A" w14:textId="77777777" w:rsidR="00494D1B" w:rsidRDefault="00494D1B">
      <w:pPr>
        <w:widowControl w:val="0"/>
        <w:suppressLineNumbers/>
        <w:suppressAutoHyphens/>
        <w:spacing w:after="0"/>
        <w:ind w:left="567"/>
        <w:jc w:val="both"/>
        <w:rPr>
          <w:rFonts w:ascii="Arial" w:hAnsi="Arial" w:cs="Arial"/>
          <w:sz w:val="20"/>
          <w:szCs w:val="20"/>
        </w:rPr>
        <w:pPrChange w:id="265" w:author="Rinaldo Rabello" w:date="2021-06-24T16:14:00Z">
          <w:pPr>
            <w:widowControl w:val="0"/>
            <w:suppressLineNumbers/>
            <w:suppressAutoHyphens/>
            <w:spacing w:after="0"/>
            <w:ind w:left="1701"/>
            <w:jc w:val="both"/>
          </w:pPr>
        </w:pPrChange>
      </w:pPr>
      <w:r>
        <w:rPr>
          <w:rFonts w:ascii="Arial" w:hAnsi="Arial" w:cs="Arial"/>
          <w:bCs/>
          <w:sz w:val="20"/>
          <w:szCs w:val="20"/>
        </w:rPr>
        <w:t xml:space="preserve">5.3. </w:t>
      </w:r>
      <w:r w:rsidRPr="00494D1B">
        <w:rPr>
          <w:rFonts w:ascii="Arial" w:hAnsi="Arial" w:cs="Arial"/>
          <w:sz w:val="20"/>
          <w:szCs w:val="20"/>
        </w:rPr>
        <w:t>Número de Séries.</w:t>
      </w:r>
      <w:r w:rsidRPr="004F79A1">
        <w:rPr>
          <w:rFonts w:ascii="Arial" w:hAnsi="Arial" w:cs="Arial"/>
          <w:i/>
          <w:sz w:val="20"/>
          <w:szCs w:val="20"/>
        </w:rPr>
        <w:t xml:space="preserve"> </w:t>
      </w:r>
    </w:p>
    <w:p w14:paraId="1676D6C0" w14:textId="77777777" w:rsidR="00494D1B" w:rsidRDefault="00494D1B">
      <w:pPr>
        <w:widowControl w:val="0"/>
        <w:suppressLineNumbers/>
        <w:suppressAutoHyphens/>
        <w:spacing w:after="0"/>
        <w:ind w:left="567"/>
        <w:jc w:val="both"/>
        <w:rPr>
          <w:rFonts w:ascii="Arial" w:hAnsi="Arial" w:cs="Arial"/>
          <w:sz w:val="20"/>
          <w:szCs w:val="20"/>
        </w:rPr>
        <w:pPrChange w:id="266" w:author="Rinaldo Rabello" w:date="2021-06-24T16:14:00Z">
          <w:pPr>
            <w:widowControl w:val="0"/>
            <w:suppressLineNumbers/>
            <w:suppressAutoHyphens/>
            <w:spacing w:after="0"/>
            <w:ind w:left="1701"/>
            <w:jc w:val="both"/>
          </w:pPr>
        </w:pPrChange>
      </w:pPr>
    </w:p>
    <w:p w14:paraId="0D54064B" w14:textId="721179C6" w:rsidR="00AB431A" w:rsidRDefault="00494D1B">
      <w:pPr>
        <w:widowControl w:val="0"/>
        <w:suppressLineNumbers/>
        <w:tabs>
          <w:tab w:val="left" w:pos="2410"/>
        </w:tabs>
        <w:suppressAutoHyphens/>
        <w:spacing w:after="0"/>
        <w:ind w:left="567"/>
        <w:jc w:val="both"/>
        <w:rPr>
          <w:rFonts w:ascii="Arial" w:hAnsi="Arial" w:cs="Arial"/>
          <w:sz w:val="20"/>
          <w:szCs w:val="20"/>
        </w:rPr>
        <w:pPrChange w:id="267" w:author="Rinaldo Rabello" w:date="2021-06-24T16:28:00Z">
          <w:pPr>
            <w:widowControl w:val="0"/>
            <w:suppressLineNumbers/>
            <w:tabs>
              <w:tab w:val="left" w:pos="2410"/>
            </w:tabs>
            <w:suppressAutoHyphens/>
            <w:spacing w:after="0"/>
            <w:ind w:left="1701"/>
            <w:jc w:val="both"/>
          </w:pPr>
        </w:pPrChange>
      </w:pPr>
      <w:r>
        <w:rPr>
          <w:rFonts w:ascii="Arial" w:hAnsi="Arial" w:cs="Arial"/>
          <w:sz w:val="20"/>
          <w:szCs w:val="20"/>
        </w:rPr>
        <w:t>5.3.1.</w:t>
      </w:r>
      <w:ins w:id="268" w:author="Rinaldo Rabello" w:date="2021-06-24T16:16:00Z">
        <w:r w:rsidR="003E4957">
          <w:rPr>
            <w:rFonts w:ascii="Arial" w:hAnsi="Arial" w:cs="Arial"/>
            <w:sz w:val="20"/>
            <w:szCs w:val="20"/>
          </w:rPr>
          <w:tab/>
        </w:r>
      </w:ins>
      <w:del w:id="269" w:author="Rinaldo Rabello" w:date="2021-06-24T16:45:00Z">
        <w:r w:rsidDel="00022242">
          <w:rPr>
            <w:rFonts w:ascii="Arial" w:hAnsi="Arial" w:cs="Arial"/>
            <w:sz w:val="20"/>
            <w:szCs w:val="20"/>
          </w:rPr>
          <w:delText xml:space="preserve">A </w:delText>
        </w:r>
      </w:del>
      <w:r>
        <w:rPr>
          <w:rFonts w:ascii="Arial" w:hAnsi="Arial" w:cs="Arial"/>
          <w:sz w:val="20"/>
          <w:szCs w:val="20"/>
        </w:rPr>
        <w:t xml:space="preserve">Emissão </w:t>
      </w:r>
      <w:del w:id="270" w:author="Rinaldo Rabello" w:date="2021-06-24T16:45:00Z">
        <w:r w:rsidDel="00022242">
          <w:rPr>
            <w:rFonts w:ascii="Arial" w:hAnsi="Arial" w:cs="Arial"/>
            <w:sz w:val="20"/>
            <w:szCs w:val="20"/>
          </w:rPr>
          <w:delText xml:space="preserve">será </w:delText>
        </w:r>
      </w:del>
      <w:r>
        <w:rPr>
          <w:rFonts w:ascii="Arial" w:hAnsi="Arial" w:cs="Arial"/>
          <w:sz w:val="20"/>
          <w:szCs w:val="20"/>
        </w:rPr>
        <w:t>realizada em 02 (duas) séries, compostas, respectivamente, pelas Debêntures da Primeira Série e pelas Debêntures da Segunda Série (</w:t>
      </w:r>
      <w:r w:rsidRPr="00F01D53">
        <w:rPr>
          <w:rFonts w:ascii="Arial" w:hAnsi="Arial" w:cs="Arial"/>
          <w:sz w:val="20"/>
          <w:szCs w:val="20"/>
        </w:rPr>
        <w:t>conforme tais termos são definidos abaixo)</w:t>
      </w:r>
      <w:r>
        <w:rPr>
          <w:rFonts w:ascii="Arial" w:hAnsi="Arial" w:cs="Arial"/>
          <w:sz w:val="20"/>
          <w:szCs w:val="20"/>
        </w:rPr>
        <w:t>.</w:t>
      </w:r>
    </w:p>
    <w:p w14:paraId="19D99C7E" w14:textId="77777777" w:rsidR="00494D1B" w:rsidRDefault="00494D1B">
      <w:pPr>
        <w:widowControl w:val="0"/>
        <w:suppressLineNumbers/>
        <w:tabs>
          <w:tab w:val="left" w:pos="2410"/>
        </w:tabs>
        <w:suppressAutoHyphens/>
        <w:spacing w:after="0"/>
        <w:ind w:left="567"/>
        <w:jc w:val="both"/>
        <w:rPr>
          <w:rFonts w:ascii="Arial" w:hAnsi="Arial" w:cs="Arial"/>
          <w:sz w:val="20"/>
          <w:szCs w:val="20"/>
        </w:rPr>
        <w:pPrChange w:id="271" w:author="Rinaldo Rabello" w:date="2021-06-24T16:28:00Z">
          <w:pPr>
            <w:widowControl w:val="0"/>
            <w:suppressLineNumbers/>
            <w:tabs>
              <w:tab w:val="left" w:pos="2410"/>
            </w:tabs>
            <w:suppressAutoHyphens/>
            <w:spacing w:after="0"/>
            <w:ind w:left="1701"/>
            <w:jc w:val="both"/>
          </w:pPr>
        </w:pPrChange>
      </w:pPr>
    </w:p>
    <w:p w14:paraId="4C554525" w14:textId="00069ED7" w:rsidR="00494D1B" w:rsidRDefault="00494D1B">
      <w:pPr>
        <w:widowControl w:val="0"/>
        <w:suppressLineNumbers/>
        <w:tabs>
          <w:tab w:val="left" w:pos="2410"/>
        </w:tabs>
        <w:suppressAutoHyphens/>
        <w:spacing w:after="0"/>
        <w:ind w:left="567"/>
        <w:jc w:val="both"/>
        <w:rPr>
          <w:rFonts w:ascii="Arial" w:hAnsi="Arial" w:cs="Arial"/>
          <w:bCs/>
          <w:sz w:val="20"/>
          <w:szCs w:val="20"/>
        </w:rPr>
        <w:pPrChange w:id="272" w:author="Rinaldo Rabello" w:date="2021-06-24T16:28:00Z">
          <w:pPr>
            <w:widowControl w:val="0"/>
            <w:suppressLineNumbers/>
            <w:tabs>
              <w:tab w:val="left" w:pos="2410"/>
            </w:tabs>
            <w:suppressAutoHyphens/>
            <w:spacing w:after="0"/>
            <w:ind w:left="1701"/>
            <w:jc w:val="both"/>
          </w:pPr>
        </w:pPrChange>
      </w:pPr>
      <w:r>
        <w:rPr>
          <w:rFonts w:ascii="Arial" w:hAnsi="Arial" w:cs="Arial"/>
          <w:sz w:val="20"/>
          <w:szCs w:val="20"/>
        </w:rPr>
        <w:t>5.3.2.</w:t>
      </w:r>
      <w:r>
        <w:rPr>
          <w:rFonts w:ascii="Arial" w:hAnsi="Arial" w:cs="Arial"/>
          <w:sz w:val="20"/>
          <w:szCs w:val="20"/>
        </w:rPr>
        <w:tab/>
        <w:t>Exceto em relação às referências expressas às Debêntures da Primeira Série e às Debêntures da Segunda Série (</w:t>
      </w:r>
      <w:r w:rsidRPr="00F01D53">
        <w:rPr>
          <w:rFonts w:ascii="Arial" w:hAnsi="Arial" w:cs="Arial"/>
          <w:sz w:val="20"/>
          <w:szCs w:val="20"/>
        </w:rPr>
        <w:t>conforme tais termos são definidos abaixo) nesta</w:t>
      </w:r>
      <w:r>
        <w:rPr>
          <w:rFonts w:ascii="Arial" w:hAnsi="Arial" w:cs="Arial"/>
          <w:sz w:val="20"/>
          <w:szCs w:val="20"/>
        </w:rPr>
        <w:t xml:space="preserve"> Escritura de Emissão, todas as referências às “Debêntures” </w:t>
      </w:r>
      <w:del w:id="273" w:author="leonardo.martins" w:date="2021-06-23T14:14:00Z">
        <w:r w:rsidDel="00B5088F">
          <w:rPr>
            <w:rFonts w:ascii="Arial" w:hAnsi="Arial" w:cs="Arial"/>
            <w:sz w:val="20"/>
            <w:szCs w:val="20"/>
          </w:rPr>
          <w:delText>nesta Escritura de Em</w:delText>
        </w:r>
      </w:del>
      <w:del w:id="274" w:author="leonardo.martins" w:date="2021-06-23T14:15:00Z">
        <w:r w:rsidDel="00B5088F">
          <w:rPr>
            <w:rFonts w:ascii="Arial" w:hAnsi="Arial" w:cs="Arial"/>
            <w:sz w:val="20"/>
            <w:szCs w:val="20"/>
          </w:rPr>
          <w:delText>issão</w:delText>
        </w:r>
      </w:del>
      <w:ins w:id="275" w:author="leonardo.martins" w:date="2021-06-23T14:15:00Z">
        <w:r w:rsidR="00B5088F">
          <w:rPr>
            <w:rFonts w:ascii="Arial" w:hAnsi="Arial" w:cs="Arial"/>
            <w:sz w:val="20"/>
            <w:szCs w:val="20"/>
          </w:rPr>
          <w:t>no presente instrumento</w:t>
        </w:r>
      </w:ins>
      <w:r>
        <w:rPr>
          <w:rFonts w:ascii="Arial" w:hAnsi="Arial" w:cs="Arial"/>
          <w:sz w:val="20"/>
          <w:szCs w:val="20"/>
        </w:rPr>
        <w:t xml:space="preserve"> devem ser entendidas e interpretadas como referências às Debêntures da Primeira Série </w:t>
      </w:r>
      <w:r w:rsidRPr="00F01D53">
        <w:rPr>
          <w:rFonts w:ascii="Arial" w:hAnsi="Arial" w:cs="Arial"/>
          <w:sz w:val="20"/>
          <w:szCs w:val="20"/>
        </w:rPr>
        <w:t>e às Debêntures da Segunda Série</w:t>
      </w:r>
      <w:r w:rsidR="009A595C" w:rsidRPr="00F01D53">
        <w:rPr>
          <w:rFonts w:ascii="Arial" w:hAnsi="Arial" w:cs="Arial"/>
          <w:sz w:val="20"/>
          <w:szCs w:val="20"/>
        </w:rPr>
        <w:t xml:space="preserve"> (conforme tais termos são definidos abaixo)</w:t>
      </w:r>
      <w:r w:rsidR="009A595C">
        <w:rPr>
          <w:rFonts w:ascii="Arial" w:hAnsi="Arial" w:cs="Arial"/>
          <w:sz w:val="20"/>
          <w:szCs w:val="20"/>
        </w:rPr>
        <w:t xml:space="preserve"> em conjunto e indistintamente.</w:t>
      </w:r>
    </w:p>
    <w:p w14:paraId="3D696273" w14:textId="77777777" w:rsidR="00494D1B" w:rsidRPr="00CB17F7" w:rsidRDefault="00494D1B">
      <w:pPr>
        <w:widowControl w:val="0"/>
        <w:suppressLineNumbers/>
        <w:suppressAutoHyphens/>
        <w:spacing w:after="0"/>
        <w:ind w:left="567"/>
        <w:jc w:val="both"/>
        <w:rPr>
          <w:rFonts w:ascii="Arial" w:hAnsi="Arial" w:cs="Arial"/>
          <w:bCs/>
          <w:sz w:val="20"/>
          <w:szCs w:val="20"/>
        </w:rPr>
        <w:pPrChange w:id="276" w:author="Rinaldo Rabello" w:date="2021-06-24T16:14:00Z">
          <w:pPr>
            <w:widowControl w:val="0"/>
            <w:suppressLineNumbers/>
            <w:suppressAutoHyphens/>
            <w:spacing w:after="0"/>
            <w:ind w:left="1701"/>
            <w:jc w:val="both"/>
          </w:pPr>
        </w:pPrChange>
      </w:pPr>
    </w:p>
    <w:p w14:paraId="6D84CB56" w14:textId="4462EDA6" w:rsidR="009A595C" w:rsidRDefault="00AB431A">
      <w:pPr>
        <w:pStyle w:val="ListaColorida-nfase11"/>
        <w:widowControl w:val="0"/>
        <w:suppressLineNumbers/>
        <w:suppressAutoHyphens/>
        <w:spacing w:after="0"/>
        <w:ind w:left="567"/>
        <w:jc w:val="both"/>
        <w:rPr>
          <w:rFonts w:ascii="Arial" w:hAnsi="Arial" w:cs="Arial"/>
          <w:sz w:val="20"/>
          <w:szCs w:val="20"/>
        </w:rPr>
        <w:pPrChange w:id="277" w:author="Rinaldo Rabello" w:date="2021-06-24T16:14:00Z">
          <w:pPr>
            <w:pStyle w:val="ListaColorida-nfase11"/>
            <w:widowControl w:val="0"/>
            <w:suppressLineNumbers/>
            <w:suppressAutoHyphens/>
            <w:spacing w:after="0"/>
            <w:ind w:left="1701"/>
            <w:jc w:val="both"/>
          </w:pPr>
        </w:pPrChange>
      </w:pPr>
      <w:r w:rsidRPr="009A595C">
        <w:rPr>
          <w:rFonts w:ascii="Arial" w:hAnsi="Arial" w:cs="Arial"/>
          <w:sz w:val="20"/>
          <w:szCs w:val="20"/>
        </w:rPr>
        <w:t xml:space="preserve">6.1. </w:t>
      </w:r>
      <w:r w:rsidRPr="003E1BEE">
        <w:rPr>
          <w:rFonts w:ascii="Arial" w:hAnsi="Arial" w:cs="Arial"/>
          <w:i/>
          <w:sz w:val="20"/>
          <w:szCs w:val="20"/>
        </w:rPr>
        <w:t>Quantidade de Debêntures</w:t>
      </w:r>
      <w:r w:rsidRPr="003E1BEE">
        <w:rPr>
          <w:rFonts w:ascii="Arial" w:hAnsi="Arial" w:cs="Arial"/>
          <w:sz w:val="20"/>
          <w:szCs w:val="20"/>
        </w:rPr>
        <w:t xml:space="preserve">. </w:t>
      </w:r>
      <w:del w:id="278" w:author="Rinaldo Rabello" w:date="2021-06-24T16:49:00Z">
        <w:r w:rsidRPr="003E1BEE" w:rsidDel="0093224D">
          <w:rPr>
            <w:rFonts w:ascii="Arial" w:hAnsi="Arial" w:cs="Arial"/>
            <w:sz w:val="20"/>
            <w:szCs w:val="20"/>
          </w:rPr>
          <w:delText>Serã</w:delText>
        </w:r>
      </w:del>
      <w:del w:id="279" w:author="Rinaldo Rabello" w:date="2021-06-24T16:50:00Z">
        <w:r w:rsidRPr="003E1BEE" w:rsidDel="0093224D">
          <w:rPr>
            <w:rFonts w:ascii="Arial" w:hAnsi="Arial" w:cs="Arial"/>
            <w:sz w:val="20"/>
            <w:szCs w:val="20"/>
          </w:rPr>
          <w:delText>o e</w:delText>
        </w:r>
      </w:del>
      <w:ins w:id="280" w:author="Rinaldo Rabello" w:date="2021-06-24T16:50:00Z">
        <w:r w:rsidR="0093224D">
          <w:rPr>
            <w:rFonts w:ascii="Arial" w:hAnsi="Arial" w:cs="Arial"/>
            <w:sz w:val="20"/>
            <w:szCs w:val="20"/>
          </w:rPr>
          <w:t>E</w:t>
        </w:r>
      </w:ins>
      <w:r w:rsidRPr="003E1BEE">
        <w:rPr>
          <w:rFonts w:ascii="Arial" w:hAnsi="Arial" w:cs="Arial"/>
          <w:sz w:val="20"/>
          <w:szCs w:val="20"/>
        </w:rPr>
        <w:t xml:space="preserve">mitidas </w:t>
      </w:r>
      <w:ins w:id="281" w:author="leonardo.martins" w:date="2021-06-23T13:49:00Z">
        <w:r w:rsidR="00E12E38">
          <w:rPr>
            <w:rFonts w:ascii="Arial" w:hAnsi="Arial" w:cs="Arial"/>
            <w:sz w:val="20"/>
            <w:szCs w:val="20"/>
          </w:rPr>
          <w:t>35</w:t>
        </w:r>
      </w:ins>
      <w:del w:id="282" w:author="leonardo.martins" w:date="2021-06-23T13:49:00Z">
        <w:r w:rsidR="00E76EE1" w:rsidRPr="003E1BEE" w:rsidDel="00E12E38">
          <w:rPr>
            <w:rFonts w:ascii="Arial" w:hAnsi="Arial" w:cs="Arial"/>
            <w:sz w:val="20"/>
            <w:szCs w:val="20"/>
          </w:rPr>
          <w:delText>40</w:delText>
        </w:r>
      </w:del>
      <w:r w:rsidR="00E76EE1" w:rsidRPr="003E1BEE">
        <w:rPr>
          <w:rFonts w:ascii="Arial" w:hAnsi="Arial" w:cs="Arial"/>
          <w:sz w:val="20"/>
          <w:szCs w:val="20"/>
        </w:rPr>
        <w:t>.818</w:t>
      </w:r>
      <w:r w:rsidRPr="003E1BEE">
        <w:rPr>
          <w:rFonts w:ascii="Arial" w:hAnsi="Arial" w:cs="Arial"/>
          <w:sz w:val="20"/>
          <w:szCs w:val="20"/>
        </w:rPr>
        <w:t xml:space="preserve"> (</w:t>
      </w:r>
      <w:ins w:id="283" w:author="leonardo.martins" w:date="2021-06-23T13:49:00Z">
        <w:r w:rsidR="00E12E38">
          <w:rPr>
            <w:rFonts w:ascii="Arial" w:hAnsi="Arial" w:cs="Arial"/>
            <w:sz w:val="20"/>
            <w:szCs w:val="20"/>
          </w:rPr>
          <w:t>trinta e cinco</w:t>
        </w:r>
      </w:ins>
      <w:del w:id="284" w:author="leonardo.martins" w:date="2021-06-23T13:49:00Z">
        <w:r w:rsidR="00E76EE1" w:rsidRPr="003E1BEE" w:rsidDel="00E12E38">
          <w:rPr>
            <w:rFonts w:ascii="Arial" w:hAnsi="Arial" w:cs="Arial"/>
            <w:sz w:val="20"/>
            <w:szCs w:val="20"/>
          </w:rPr>
          <w:delText>quarenta</w:delText>
        </w:r>
      </w:del>
      <w:r w:rsidR="00E76EE1" w:rsidRPr="003E1BEE">
        <w:rPr>
          <w:rFonts w:ascii="Arial" w:hAnsi="Arial" w:cs="Arial"/>
          <w:sz w:val="20"/>
          <w:szCs w:val="20"/>
        </w:rPr>
        <w:t xml:space="preserve"> mil e oitocentos e dezoito</w:t>
      </w:r>
      <w:r w:rsidRPr="003E1BEE">
        <w:rPr>
          <w:rFonts w:ascii="Arial" w:hAnsi="Arial" w:cs="Arial"/>
          <w:sz w:val="20"/>
          <w:szCs w:val="20"/>
        </w:rPr>
        <w:t>) Debêntures</w:t>
      </w:r>
      <w:r w:rsidR="009A595C">
        <w:rPr>
          <w:rFonts w:ascii="Arial" w:hAnsi="Arial" w:cs="Arial"/>
          <w:sz w:val="20"/>
          <w:szCs w:val="20"/>
        </w:rPr>
        <w:t>, sendo:</w:t>
      </w:r>
    </w:p>
    <w:p w14:paraId="46B028B7" w14:textId="77777777" w:rsidR="009A595C" w:rsidRDefault="009A595C">
      <w:pPr>
        <w:pStyle w:val="ListaColorida-nfase11"/>
        <w:widowControl w:val="0"/>
        <w:suppressLineNumbers/>
        <w:suppressAutoHyphens/>
        <w:spacing w:after="0"/>
        <w:ind w:left="567"/>
        <w:jc w:val="both"/>
        <w:rPr>
          <w:rFonts w:ascii="Arial" w:hAnsi="Arial" w:cs="Arial"/>
          <w:sz w:val="20"/>
          <w:szCs w:val="20"/>
        </w:rPr>
        <w:pPrChange w:id="285" w:author="Rinaldo Rabello" w:date="2021-06-24T16:14:00Z">
          <w:pPr>
            <w:pStyle w:val="ListaColorida-nfase11"/>
            <w:widowControl w:val="0"/>
            <w:suppressLineNumbers/>
            <w:suppressAutoHyphens/>
            <w:spacing w:after="0"/>
            <w:ind w:left="1701"/>
            <w:jc w:val="both"/>
          </w:pPr>
        </w:pPrChange>
      </w:pPr>
    </w:p>
    <w:p w14:paraId="414BF9EC" w14:textId="0D195D17" w:rsidR="00AB431A" w:rsidRDefault="009A595C">
      <w:pPr>
        <w:pStyle w:val="ListaColorida-nfase11"/>
        <w:widowControl w:val="0"/>
        <w:numPr>
          <w:ilvl w:val="0"/>
          <w:numId w:val="5"/>
        </w:numPr>
        <w:suppressLineNumbers/>
        <w:suppressAutoHyphens/>
        <w:spacing w:after="0"/>
        <w:ind w:left="567" w:firstLine="0"/>
        <w:jc w:val="both"/>
        <w:rPr>
          <w:rFonts w:ascii="Arial" w:hAnsi="Arial" w:cs="Arial"/>
          <w:sz w:val="20"/>
          <w:szCs w:val="20"/>
        </w:rPr>
        <w:pPrChange w:id="286" w:author="Rinaldo Rabello" w:date="2021-06-24T16:14:00Z">
          <w:pPr>
            <w:pStyle w:val="ListaColorida-nfase11"/>
            <w:widowControl w:val="0"/>
            <w:numPr>
              <w:numId w:val="5"/>
            </w:numPr>
            <w:suppressLineNumbers/>
            <w:suppressAutoHyphens/>
            <w:spacing w:after="0"/>
            <w:ind w:left="2061" w:hanging="360"/>
            <w:jc w:val="both"/>
          </w:pPr>
        </w:pPrChange>
      </w:pPr>
      <w:r>
        <w:rPr>
          <w:rFonts w:ascii="Arial" w:hAnsi="Arial" w:cs="Arial"/>
          <w:sz w:val="20"/>
          <w:szCs w:val="20"/>
        </w:rPr>
        <w:t>20.818 (vinte mil e oitocentos e dezoito) Debêntures da Primeira Série (“</w:t>
      </w:r>
      <w:r w:rsidRPr="009A595C">
        <w:rPr>
          <w:rFonts w:ascii="Arial" w:hAnsi="Arial" w:cs="Arial"/>
          <w:sz w:val="20"/>
          <w:szCs w:val="20"/>
          <w:u w:val="single"/>
        </w:rPr>
        <w:t>Debêntures da Primeira Série</w:t>
      </w:r>
      <w:r>
        <w:rPr>
          <w:rFonts w:ascii="Arial" w:hAnsi="Arial" w:cs="Arial"/>
          <w:sz w:val="20"/>
          <w:szCs w:val="20"/>
        </w:rPr>
        <w:t>”);</w:t>
      </w:r>
      <w:ins w:id="287" w:author="leonardo.martins" w:date="2021-06-23T14:17:00Z">
        <w:r w:rsidR="00B5088F">
          <w:rPr>
            <w:rFonts w:ascii="Arial" w:hAnsi="Arial" w:cs="Arial"/>
            <w:sz w:val="20"/>
            <w:szCs w:val="20"/>
          </w:rPr>
          <w:t xml:space="preserve"> e</w:t>
        </w:r>
      </w:ins>
    </w:p>
    <w:p w14:paraId="5382B152" w14:textId="77777777" w:rsidR="009A595C" w:rsidRDefault="009A595C">
      <w:pPr>
        <w:pStyle w:val="ListaColorida-nfase11"/>
        <w:widowControl w:val="0"/>
        <w:suppressLineNumbers/>
        <w:suppressAutoHyphens/>
        <w:spacing w:after="0"/>
        <w:ind w:left="567"/>
        <w:jc w:val="both"/>
        <w:rPr>
          <w:rFonts w:ascii="Arial" w:hAnsi="Arial" w:cs="Arial"/>
          <w:sz w:val="20"/>
          <w:szCs w:val="20"/>
        </w:rPr>
        <w:pPrChange w:id="288" w:author="Rinaldo Rabello" w:date="2021-06-24T16:14:00Z">
          <w:pPr>
            <w:pStyle w:val="ListaColorida-nfase11"/>
            <w:widowControl w:val="0"/>
            <w:suppressLineNumbers/>
            <w:suppressAutoHyphens/>
            <w:spacing w:after="0"/>
            <w:ind w:left="2061"/>
            <w:jc w:val="both"/>
          </w:pPr>
        </w:pPrChange>
      </w:pPr>
    </w:p>
    <w:p w14:paraId="5016A00C" w14:textId="125FCF99" w:rsidR="009A595C" w:rsidRPr="00CB17F7" w:rsidRDefault="00E12E38">
      <w:pPr>
        <w:pStyle w:val="ListaColorida-nfase11"/>
        <w:widowControl w:val="0"/>
        <w:numPr>
          <w:ilvl w:val="0"/>
          <w:numId w:val="5"/>
        </w:numPr>
        <w:suppressLineNumbers/>
        <w:suppressAutoHyphens/>
        <w:spacing w:after="0"/>
        <w:ind w:left="567" w:firstLine="0"/>
        <w:jc w:val="both"/>
        <w:rPr>
          <w:rFonts w:ascii="Arial" w:hAnsi="Arial" w:cs="Arial"/>
          <w:sz w:val="20"/>
          <w:szCs w:val="20"/>
        </w:rPr>
        <w:pPrChange w:id="289" w:author="Rinaldo Rabello" w:date="2021-06-24T16:14:00Z">
          <w:pPr>
            <w:pStyle w:val="ListaColorida-nfase11"/>
            <w:widowControl w:val="0"/>
            <w:numPr>
              <w:numId w:val="5"/>
            </w:numPr>
            <w:suppressLineNumbers/>
            <w:suppressAutoHyphens/>
            <w:spacing w:after="0"/>
            <w:ind w:left="2061" w:hanging="360"/>
            <w:jc w:val="both"/>
          </w:pPr>
        </w:pPrChange>
      </w:pPr>
      <w:ins w:id="290" w:author="leonardo.martins" w:date="2021-06-23T13:49:00Z">
        <w:r>
          <w:rPr>
            <w:rFonts w:ascii="Arial" w:hAnsi="Arial" w:cs="Arial"/>
            <w:sz w:val="20"/>
            <w:szCs w:val="20"/>
          </w:rPr>
          <w:t>15</w:t>
        </w:r>
      </w:ins>
      <w:del w:id="291" w:author="leonardo.martins" w:date="2021-06-23T13:49:00Z">
        <w:r w:rsidR="00E76EE1" w:rsidDel="00E12E38">
          <w:rPr>
            <w:rFonts w:ascii="Arial" w:hAnsi="Arial" w:cs="Arial"/>
            <w:sz w:val="20"/>
            <w:szCs w:val="20"/>
          </w:rPr>
          <w:delText>20</w:delText>
        </w:r>
      </w:del>
      <w:r w:rsidR="00E76EE1">
        <w:rPr>
          <w:rFonts w:ascii="Arial" w:hAnsi="Arial" w:cs="Arial"/>
          <w:sz w:val="20"/>
          <w:szCs w:val="20"/>
        </w:rPr>
        <w:t>.</w:t>
      </w:r>
      <w:r w:rsidR="00E76EE1" w:rsidRPr="003E1BEE">
        <w:rPr>
          <w:rFonts w:ascii="Arial" w:hAnsi="Arial" w:cs="Arial"/>
          <w:sz w:val="20"/>
          <w:szCs w:val="20"/>
        </w:rPr>
        <w:t>000</w:t>
      </w:r>
      <w:r w:rsidR="009A595C" w:rsidRPr="003E1BEE">
        <w:rPr>
          <w:rFonts w:ascii="Arial" w:hAnsi="Arial" w:cs="Arial"/>
          <w:sz w:val="20"/>
          <w:szCs w:val="20"/>
        </w:rPr>
        <w:t xml:space="preserve"> (</w:t>
      </w:r>
      <w:ins w:id="292" w:author="leonardo.martins" w:date="2021-06-23T13:49:00Z">
        <w:r>
          <w:rPr>
            <w:rFonts w:ascii="Arial" w:hAnsi="Arial" w:cs="Arial"/>
            <w:sz w:val="20"/>
            <w:szCs w:val="20"/>
          </w:rPr>
          <w:t>quinze</w:t>
        </w:r>
      </w:ins>
      <w:del w:id="293" w:author="leonardo.martins" w:date="2021-06-23T13:49:00Z">
        <w:r w:rsidR="00E76EE1" w:rsidRPr="003E1BEE" w:rsidDel="00E12E38">
          <w:rPr>
            <w:rFonts w:ascii="Arial" w:hAnsi="Arial" w:cs="Arial"/>
            <w:sz w:val="20"/>
            <w:szCs w:val="20"/>
          </w:rPr>
          <w:delText>vinte</w:delText>
        </w:r>
      </w:del>
      <w:r w:rsidR="00E76EE1" w:rsidRPr="003E1BEE">
        <w:rPr>
          <w:rFonts w:ascii="Arial" w:hAnsi="Arial" w:cs="Arial"/>
          <w:sz w:val="20"/>
          <w:szCs w:val="20"/>
        </w:rPr>
        <w:t xml:space="preserve"> mil</w:t>
      </w:r>
      <w:r w:rsidR="009A595C" w:rsidRPr="003E1BEE">
        <w:rPr>
          <w:rFonts w:ascii="Arial" w:hAnsi="Arial" w:cs="Arial"/>
          <w:sz w:val="20"/>
          <w:szCs w:val="20"/>
        </w:rPr>
        <w:t>) Debêntures</w:t>
      </w:r>
      <w:r w:rsidR="009A595C">
        <w:rPr>
          <w:rFonts w:ascii="Arial" w:hAnsi="Arial" w:cs="Arial"/>
          <w:sz w:val="20"/>
          <w:szCs w:val="20"/>
        </w:rPr>
        <w:t xml:space="preserve"> da Segunda Série (“</w:t>
      </w:r>
      <w:r w:rsidR="009A595C" w:rsidRPr="009A595C">
        <w:rPr>
          <w:rFonts w:ascii="Arial" w:hAnsi="Arial" w:cs="Arial"/>
          <w:sz w:val="20"/>
          <w:szCs w:val="20"/>
          <w:u w:val="single"/>
        </w:rPr>
        <w:t>Debêntures da Segunda Série</w:t>
      </w:r>
      <w:r w:rsidR="009A595C">
        <w:rPr>
          <w:rFonts w:ascii="Arial" w:hAnsi="Arial" w:cs="Arial"/>
          <w:sz w:val="20"/>
          <w:szCs w:val="20"/>
        </w:rPr>
        <w:t>”).</w:t>
      </w:r>
    </w:p>
    <w:p w14:paraId="1512C804" w14:textId="77777777" w:rsidR="00AB431A" w:rsidRDefault="00AB431A">
      <w:pPr>
        <w:widowControl w:val="0"/>
        <w:suppressLineNumbers/>
        <w:suppressAutoHyphens/>
        <w:spacing w:after="0"/>
        <w:ind w:left="567"/>
        <w:jc w:val="both"/>
        <w:rPr>
          <w:rFonts w:ascii="Arial" w:hAnsi="Arial" w:cs="Arial"/>
          <w:b/>
          <w:bCs/>
          <w:sz w:val="20"/>
          <w:szCs w:val="20"/>
        </w:rPr>
        <w:pPrChange w:id="294" w:author="Rinaldo Rabello" w:date="2021-06-24T16:14:00Z">
          <w:pPr>
            <w:widowControl w:val="0"/>
            <w:suppressLineNumbers/>
            <w:suppressAutoHyphens/>
            <w:spacing w:after="0"/>
            <w:jc w:val="both"/>
          </w:pPr>
        </w:pPrChange>
      </w:pPr>
    </w:p>
    <w:p w14:paraId="4A52B2B7" w14:textId="1DC6129A" w:rsidR="009A595C" w:rsidRDefault="009A595C">
      <w:pPr>
        <w:widowControl w:val="0"/>
        <w:suppressLineNumbers/>
        <w:suppressAutoHyphens/>
        <w:spacing w:after="0"/>
        <w:ind w:left="567"/>
        <w:jc w:val="both"/>
        <w:rPr>
          <w:rFonts w:ascii="Arial" w:hAnsi="Arial" w:cs="Arial"/>
          <w:sz w:val="20"/>
          <w:szCs w:val="20"/>
        </w:rPr>
        <w:pPrChange w:id="295" w:author="Rinaldo Rabello" w:date="2021-06-24T16:14:00Z">
          <w:pPr>
            <w:widowControl w:val="0"/>
            <w:suppressLineNumbers/>
            <w:suppressAutoHyphens/>
            <w:spacing w:after="0"/>
            <w:ind w:left="1701"/>
            <w:jc w:val="both"/>
          </w:pPr>
        </w:pPrChange>
      </w:pPr>
      <w:r w:rsidRPr="0013247A">
        <w:rPr>
          <w:rFonts w:ascii="Arial" w:hAnsi="Arial" w:cs="Arial"/>
          <w:bCs/>
          <w:sz w:val="20"/>
          <w:szCs w:val="20"/>
        </w:rPr>
        <w:t>6.3.</w:t>
      </w:r>
      <w:r>
        <w:rPr>
          <w:rFonts w:ascii="Arial" w:hAnsi="Arial" w:cs="Arial"/>
          <w:b/>
          <w:bCs/>
          <w:sz w:val="20"/>
          <w:szCs w:val="20"/>
        </w:rPr>
        <w:t xml:space="preserve"> </w:t>
      </w:r>
      <w:r w:rsidRPr="00F01D53">
        <w:rPr>
          <w:rFonts w:ascii="Arial" w:hAnsi="Arial" w:cs="Arial"/>
          <w:i/>
          <w:sz w:val="20"/>
          <w:szCs w:val="20"/>
        </w:rPr>
        <w:t>Data de Emissão</w:t>
      </w:r>
      <w:r w:rsidRPr="002761E9">
        <w:rPr>
          <w:rFonts w:ascii="Arial" w:hAnsi="Arial" w:cs="Arial"/>
          <w:sz w:val="20"/>
          <w:szCs w:val="20"/>
        </w:rPr>
        <w:t>.</w:t>
      </w:r>
      <w:r w:rsidRPr="004F79A1">
        <w:rPr>
          <w:rFonts w:ascii="Arial" w:hAnsi="Arial" w:cs="Arial"/>
          <w:sz w:val="20"/>
          <w:szCs w:val="20"/>
        </w:rPr>
        <w:t xml:space="preserve"> </w:t>
      </w:r>
      <w:del w:id="296" w:author="Rinaldo Rabello" w:date="2021-06-24T16:50:00Z">
        <w:r w:rsidRPr="004F79A1" w:rsidDel="0093224D">
          <w:rPr>
            <w:rFonts w:ascii="Arial" w:hAnsi="Arial" w:cs="Arial"/>
            <w:sz w:val="20"/>
            <w:szCs w:val="20"/>
          </w:rPr>
          <w:delText>Para todos os efeitos legais, a data de emissão das Debêntures</w:delText>
        </w:r>
        <w:r w:rsidR="002761E9" w:rsidDel="0093224D">
          <w:rPr>
            <w:rFonts w:ascii="Arial" w:hAnsi="Arial" w:cs="Arial"/>
            <w:sz w:val="20"/>
            <w:szCs w:val="20"/>
          </w:rPr>
          <w:delText>:</w:delText>
        </w:r>
      </w:del>
    </w:p>
    <w:p w14:paraId="75F7AD18" w14:textId="77777777" w:rsidR="002761E9" w:rsidRDefault="002761E9">
      <w:pPr>
        <w:widowControl w:val="0"/>
        <w:suppressLineNumbers/>
        <w:suppressAutoHyphens/>
        <w:spacing w:after="0"/>
        <w:ind w:left="567"/>
        <w:jc w:val="both"/>
        <w:rPr>
          <w:rFonts w:ascii="Arial" w:hAnsi="Arial" w:cs="Arial"/>
          <w:b/>
          <w:bCs/>
          <w:sz w:val="20"/>
          <w:szCs w:val="20"/>
        </w:rPr>
        <w:pPrChange w:id="297" w:author="Rinaldo Rabello" w:date="2021-06-24T16:14:00Z">
          <w:pPr>
            <w:widowControl w:val="0"/>
            <w:suppressLineNumbers/>
            <w:suppressAutoHyphens/>
            <w:spacing w:after="0"/>
            <w:ind w:left="1701"/>
            <w:jc w:val="both"/>
          </w:pPr>
        </w:pPrChange>
      </w:pPr>
    </w:p>
    <w:p w14:paraId="71901827" w14:textId="7525A5B5" w:rsidR="002761E9" w:rsidRDefault="002761E9">
      <w:pPr>
        <w:pStyle w:val="PargrafodaLista"/>
        <w:widowControl w:val="0"/>
        <w:numPr>
          <w:ilvl w:val="0"/>
          <w:numId w:val="6"/>
        </w:numPr>
        <w:suppressLineNumbers/>
        <w:suppressAutoHyphens/>
        <w:spacing w:after="0"/>
        <w:ind w:left="567" w:firstLine="0"/>
        <w:jc w:val="both"/>
        <w:rPr>
          <w:rFonts w:ascii="Arial" w:hAnsi="Arial" w:cs="Arial"/>
          <w:bCs/>
          <w:sz w:val="20"/>
          <w:szCs w:val="20"/>
        </w:rPr>
        <w:pPrChange w:id="298" w:author="Rinaldo Rabello" w:date="2021-06-24T16:14:00Z">
          <w:pPr>
            <w:pStyle w:val="PargrafodaLista"/>
            <w:widowControl w:val="0"/>
            <w:numPr>
              <w:numId w:val="6"/>
            </w:numPr>
            <w:suppressLineNumbers/>
            <w:suppressAutoHyphens/>
            <w:spacing w:after="0"/>
            <w:ind w:left="2061" w:hanging="360"/>
            <w:jc w:val="both"/>
          </w:pPr>
        </w:pPrChange>
      </w:pPr>
      <w:del w:id="299" w:author="Rinaldo Rabello" w:date="2021-06-24T16:50:00Z">
        <w:r w:rsidRPr="002761E9" w:rsidDel="0093224D">
          <w:rPr>
            <w:rFonts w:ascii="Arial" w:hAnsi="Arial" w:cs="Arial"/>
            <w:bCs/>
            <w:sz w:val="20"/>
            <w:szCs w:val="20"/>
          </w:rPr>
          <w:delText xml:space="preserve">será </w:delText>
        </w:r>
      </w:del>
      <w:r w:rsidRPr="002761E9">
        <w:rPr>
          <w:rFonts w:ascii="Arial" w:hAnsi="Arial" w:cs="Arial"/>
          <w:bCs/>
          <w:sz w:val="20"/>
          <w:szCs w:val="20"/>
        </w:rPr>
        <w:t>dia</w:t>
      </w:r>
      <w:r>
        <w:rPr>
          <w:rFonts w:ascii="Arial" w:hAnsi="Arial" w:cs="Arial"/>
          <w:bCs/>
          <w:sz w:val="20"/>
          <w:szCs w:val="20"/>
        </w:rPr>
        <w:t xml:space="preserve"> 04 de outubro de 2018,</w:t>
      </w:r>
      <w:r w:rsidRPr="002761E9">
        <w:rPr>
          <w:rFonts w:ascii="Arial" w:hAnsi="Arial" w:cs="Arial"/>
          <w:bCs/>
          <w:sz w:val="20"/>
          <w:szCs w:val="20"/>
        </w:rPr>
        <w:t xml:space="preserve"> para as Debêntures da Primeira Série</w:t>
      </w:r>
      <w:r w:rsidR="0013247A">
        <w:rPr>
          <w:rFonts w:ascii="Arial" w:hAnsi="Arial" w:cs="Arial"/>
          <w:bCs/>
          <w:sz w:val="20"/>
          <w:szCs w:val="20"/>
        </w:rPr>
        <w:t xml:space="preserve"> (“</w:t>
      </w:r>
      <w:r w:rsidR="0013247A" w:rsidRPr="0013247A">
        <w:rPr>
          <w:rFonts w:ascii="Arial" w:hAnsi="Arial" w:cs="Arial"/>
          <w:bCs/>
          <w:sz w:val="20"/>
          <w:szCs w:val="20"/>
          <w:u w:val="single"/>
        </w:rPr>
        <w:t>Data de Emissão da Primeira Série</w:t>
      </w:r>
      <w:r w:rsidR="0013247A">
        <w:rPr>
          <w:rFonts w:ascii="Arial" w:hAnsi="Arial" w:cs="Arial"/>
          <w:bCs/>
          <w:sz w:val="20"/>
          <w:szCs w:val="20"/>
        </w:rPr>
        <w:t>”)</w:t>
      </w:r>
      <w:r>
        <w:rPr>
          <w:rFonts w:ascii="Arial" w:hAnsi="Arial" w:cs="Arial"/>
          <w:bCs/>
          <w:sz w:val="20"/>
          <w:szCs w:val="20"/>
        </w:rPr>
        <w:t>;</w:t>
      </w:r>
    </w:p>
    <w:p w14:paraId="34CF70FC" w14:textId="77777777" w:rsidR="002761E9" w:rsidRPr="002761E9" w:rsidRDefault="002761E9">
      <w:pPr>
        <w:pStyle w:val="PargrafodaLista"/>
        <w:widowControl w:val="0"/>
        <w:suppressLineNumbers/>
        <w:suppressAutoHyphens/>
        <w:spacing w:after="0"/>
        <w:ind w:left="567"/>
        <w:jc w:val="both"/>
        <w:rPr>
          <w:rFonts w:ascii="Arial" w:hAnsi="Arial" w:cs="Arial"/>
          <w:bCs/>
          <w:sz w:val="20"/>
          <w:szCs w:val="20"/>
        </w:rPr>
        <w:pPrChange w:id="300" w:author="Rinaldo Rabello" w:date="2021-06-24T16:14:00Z">
          <w:pPr>
            <w:pStyle w:val="PargrafodaLista"/>
            <w:widowControl w:val="0"/>
            <w:suppressLineNumbers/>
            <w:suppressAutoHyphens/>
            <w:spacing w:after="0"/>
            <w:ind w:left="2061"/>
            <w:jc w:val="both"/>
          </w:pPr>
        </w:pPrChange>
      </w:pPr>
    </w:p>
    <w:p w14:paraId="2859CF6B" w14:textId="42F15962" w:rsidR="002761E9" w:rsidRPr="002761E9" w:rsidRDefault="002761E9">
      <w:pPr>
        <w:pStyle w:val="PargrafodaLista"/>
        <w:widowControl w:val="0"/>
        <w:numPr>
          <w:ilvl w:val="0"/>
          <w:numId w:val="6"/>
        </w:numPr>
        <w:suppressLineNumbers/>
        <w:suppressAutoHyphens/>
        <w:spacing w:after="0"/>
        <w:ind w:left="567" w:firstLine="0"/>
        <w:jc w:val="both"/>
        <w:rPr>
          <w:rFonts w:ascii="Arial" w:hAnsi="Arial" w:cs="Arial"/>
          <w:bCs/>
          <w:sz w:val="20"/>
          <w:szCs w:val="20"/>
        </w:rPr>
        <w:pPrChange w:id="301" w:author="Rinaldo Rabello" w:date="2021-06-24T16:16:00Z">
          <w:pPr>
            <w:pStyle w:val="PargrafodaLista"/>
            <w:widowControl w:val="0"/>
            <w:numPr>
              <w:numId w:val="6"/>
            </w:numPr>
            <w:suppressLineNumbers/>
            <w:suppressAutoHyphens/>
            <w:spacing w:after="0"/>
            <w:ind w:left="2061" w:hanging="360"/>
            <w:jc w:val="both"/>
          </w:pPr>
        </w:pPrChange>
      </w:pPr>
      <w:del w:id="302" w:author="Rinaldo Rabello" w:date="2021-06-24T16:51:00Z">
        <w:r w:rsidRPr="002761E9" w:rsidDel="0093224D">
          <w:rPr>
            <w:rFonts w:ascii="Arial" w:hAnsi="Arial" w:cs="Arial"/>
            <w:bCs/>
            <w:sz w:val="20"/>
            <w:szCs w:val="20"/>
          </w:rPr>
          <w:delText>ser</w:delText>
        </w:r>
        <w:r w:rsidDel="0093224D">
          <w:rPr>
            <w:rFonts w:ascii="Arial" w:hAnsi="Arial" w:cs="Arial"/>
            <w:bCs/>
            <w:sz w:val="20"/>
            <w:szCs w:val="20"/>
          </w:rPr>
          <w:delText xml:space="preserve">á </w:delText>
        </w:r>
      </w:del>
      <w:r>
        <w:rPr>
          <w:rFonts w:ascii="Arial" w:hAnsi="Arial" w:cs="Arial"/>
          <w:bCs/>
          <w:sz w:val="20"/>
          <w:szCs w:val="20"/>
        </w:rPr>
        <w:t xml:space="preserve">dia </w:t>
      </w:r>
      <w:ins w:id="303" w:author="leonardo.martins" w:date="2021-06-23T15:06:00Z">
        <w:r w:rsidR="00A53DA9" w:rsidRPr="00A53DA9">
          <w:rPr>
            <w:rFonts w:ascii="Arial" w:hAnsi="Arial" w:cs="Arial"/>
            <w:bCs/>
            <w:sz w:val="20"/>
            <w:szCs w:val="20"/>
          </w:rPr>
          <w:t>30</w:t>
        </w:r>
      </w:ins>
      <w:del w:id="304" w:author="leonardo.martins" w:date="2021-06-23T15:06:00Z">
        <w:r w:rsidRPr="00A53DA9" w:rsidDel="00A53DA9">
          <w:rPr>
            <w:rFonts w:ascii="Arial" w:hAnsi="Arial" w:cs="Arial"/>
            <w:bCs/>
            <w:sz w:val="20"/>
            <w:szCs w:val="20"/>
            <w:rPrChange w:id="305" w:author="leonardo.martins" w:date="2021-06-23T15:06:00Z">
              <w:rPr>
                <w:rFonts w:ascii="Arial" w:hAnsi="Arial" w:cs="Arial"/>
                <w:bCs/>
                <w:sz w:val="20"/>
                <w:szCs w:val="20"/>
                <w:highlight w:val="yellow"/>
              </w:rPr>
            </w:rPrChange>
          </w:rPr>
          <w:delText>xx</w:delText>
        </w:r>
      </w:del>
      <w:r w:rsidR="008E7960" w:rsidRPr="00A53DA9">
        <w:rPr>
          <w:rFonts w:ascii="Arial" w:hAnsi="Arial" w:cs="Arial"/>
          <w:bCs/>
          <w:sz w:val="20"/>
          <w:szCs w:val="20"/>
        </w:rPr>
        <w:t xml:space="preserve"> de </w:t>
      </w:r>
      <w:ins w:id="306" w:author="leonardo.martins" w:date="2021-06-23T15:06:00Z">
        <w:r w:rsidR="00A53DA9" w:rsidRPr="00A53DA9">
          <w:rPr>
            <w:rFonts w:ascii="Arial" w:hAnsi="Arial" w:cs="Arial"/>
            <w:bCs/>
            <w:sz w:val="20"/>
            <w:szCs w:val="20"/>
            <w:rPrChange w:id="307" w:author="leonardo.martins" w:date="2021-06-23T15:06:00Z">
              <w:rPr>
                <w:rFonts w:ascii="Arial" w:hAnsi="Arial" w:cs="Arial"/>
                <w:bCs/>
                <w:sz w:val="20"/>
                <w:szCs w:val="20"/>
                <w:highlight w:val="yellow"/>
              </w:rPr>
            </w:rPrChange>
          </w:rPr>
          <w:t>junho</w:t>
        </w:r>
      </w:ins>
      <w:del w:id="308" w:author="leonardo.martins" w:date="2021-06-23T15:06:00Z">
        <w:r w:rsidRPr="00A53DA9" w:rsidDel="00A53DA9">
          <w:rPr>
            <w:rFonts w:ascii="Arial" w:hAnsi="Arial" w:cs="Arial"/>
            <w:bCs/>
            <w:sz w:val="20"/>
            <w:szCs w:val="20"/>
            <w:rPrChange w:id="309" w:author="leonardo.martins" w:date="2021-06-23T15:06:00Z">
              <w:rPr>
                <w:rFonts w:ascii="Arial" w:hAnsi="Arial" w:cs="Arial"/>
                <w:bCs/>
                <w:sz w:val="20"/>
                <w:szCs w:val="20"/>
                <w:highlight w:val="yellow"/>
              </w:rPr>
            </w:rPrChange>
          </w:rPr>
          <w:delText>xx</w:delText>
        </w:r>
      </w:del>
      <w:r w:rsidR="008E7960">
        <w:rPr>
          <w:rFonts w:ascii="Arial" w:hAnsi="Arial" w:cs="Arial"/>
          <w:bCs/>
          <w:sz w:val="20"/>
          <w:szCs w:val="20"/>
        </w:rPr>
        <w:t xml:space="preserve"> de </w:t>
      </w:r>
      <w:r>
        <w:rPr>
          <w:rFonts w:ascii="Arial" w:hAnsi="Arial" w:cs="Arial"/>
          <w:bCs/>
          <w:sz w:val="20"/>
          <w:szCs w:val="20"/>
        </w:rPr>
        <w:t>2021,</w:t>
      </w:r>
      <w:r w:rsidRPr="002761E9">
        <w:rPr>
          <w:rFonts w:ascii="Arial" w:hAnsi="Arial" w:cs="Arial"/>
          <w:bCs/>
          <w:sz w:val="20"/>
          <w:szCs w:val="20"/>
        </w:rPr>
        <w:t xml:space="preserve"> para as Debêntures da Segunda Série</w:t>
      </w:r>
      <w:r w:rsidR="007D2A1C">
        <w:rPr>
          <w:rFonts w:ascii="Arial" w:hAnsi="Arial" w:cs="Arial"/>
          <w:bCs/>
          <w:sz w:val="20"/>
          <w:szCs w:val="20"/>
        </w:rPr>
        <w:t xml:space="preserve"> (“</w:t>
      </w:r>
      <w:r w:rsidR="007D2A1C" w:rsidRPr="007D2A1C">
        <w:rPr>
          <w:rFonts w:ascii="Arial" w:hAnsi="Arial" w:cs="Arial"/>
          <w:bCs/>
          <w:sz w:val="20"/>
          <w:szCs w:val="20"/>
          <w:u w:val="single"/>
        </w:rPr>
        <w:t>Data de Emissão da Segunda Série</w:t>
      </w:r>
      <w:r w:rsidR="007D2A1C">
        <w:rPr>
          <w:rFonts w:ascii="Arial" w:hAnsi="Arial" w:cs="Arial"/>
          <w:bCs/>
          <w:sz w:val="20"/>
          <w:szCs w:val="20"/>
        </w:rPr>
        <w:t>”)</w:t>
      </w:r>
      <w:r>
        <w:rPr>
          <w:rFonts w:ascii="Arial" w:hAnsi="Arial" w:cs="Arial"/>
          <w:bCs/>
          <w:sz w:val="20"/>
          <w:szCs w:val="20"/>
        </w:rPr>
        <w:t>.</w:t>
      </w:r>
    </w:p>
    <w:p w14:paraId="619EE647" w14:textId="77777777" w:rsidR="009A595C" w:rsidRDefault="009A595C">
      <w:pPr>
        <w:widowControl w:val="0"/>
        <w:suppressLineNumbers/>
        <w:suppressAutoHyphens/>
        <w:spacing w:after="0"/>
        <w:ind w:left="567"/>
        <w:jc w:val="both"/>
        <w:rPr>
          <w:rFonts w:ascii="Arial" w:hAnsi="Arial" w:cs="Arial"/>
          <w:b/>
          <w:bCs/>
          <w:sz w:val="20"/>
          <w:szCs w:val="20"/>
        </w:rPr>
        <w:pPrChange w:id="310" w:author="Rinaldo Rabello" w:date="2021-06-24T16:14:00Z">
          <w:pPr>
            <w:widowControl w:val="0"/>
            <w:suppressLineNumbers/>
            <w:suppressAutoHyphens/>
            <w:spacing w:after="0"/>
            <w:jc w:val="both"/>
          </w:pPr>
        </w:pPrChange>
      </w:pPr>
    </w:p>
    <w:p w14:paraId="349A44E4" w14:textId="20A62DEF" w:rsidR="0013247A" w:rsidRDefault="0013247A">
      <w:pPr>
        <w:widowControl w:val="0"/>
        <w:suppressLineNumbers/>
        <w:suppressAutoHyphens/>
        <w:spacing w:after="0"/>
        <w:ind w:left="567"/>
        <w:jc w:val="both"/>
        <w:rPr>
          <w:rFonts w:ascii="Arial" w:hAnsi="Arial" w:cs="Arial"/>
          <w:sz w:val="20"/>
          <w:szCs w:val="20"/>
        </w:rPr>
        <w:pPrChange w:id="311" w:author="Rinaldo Rabello" w:date="2021-06-24T16:14:00Z">
          <w:pPr>
            <w:widowControl w:val="0"/>
            <w:suppressLineNumbers/>
            <w:suppressAutoHyphens/>
            <w:spacing w:after="0"/>
            <w:ind w:left="1701"/>
            <w:jc w:val="both"/>
          </w:pPr>
        </w:pPrChange>
      </w:pPr>
      <w:r w:rsidRPr="0013247A">
        <w:rPr>
          <w:rFonts w:ascii="Arial" w:hAnsi="Arial" w:cs="Arial"/>
          <w:bCs/>
          <w:sz w:val="20"/>
          <w:szCs w:val="20"/>
        </w:rPr>
        <w:t>6.8.</w:t>
      </w:r>
      <w:r>
        <w:rPr>
          <w:rFonts w:ascii="Arial" w:hAnsi="Arial" w:cs="Arial"/>
          <w:b/>
          <w:bCs/>
          <w:sz w:val="20"/>
          <w:szCs w:val="20"/>
        </w:rPr>
        <w:t xml:space="preserve"> </w:t>
      </w:r>
      <w:r w:rsidRPr="0013247A">
        <w:rPr>
          <w:rFonts w:ascii="Arial" w:hAnsi="Arial" w:cs="Arial"/>
          <w:sz w:val="20"/>
          <w:szCs w:val="20"/>
        </w:rPr>
        <w:t>Prazo e Data de Vencimento.</w:t>
      </w:r>
      <w:r w:rsidRPr="004F79A1">
        <w:rPr>
          <w:rFonts w:ascii="Arial" w:hAnsi="Arial" w:cs="Arial"/>
          <w:sz w:val="20"/>
          <w:szCs w:val="20"/>
        </w:rPr>
        <w:t xml:space="preserve"> Ressalvadas as hipóteses de Resgate Antecipado Total e/ou de eventual </w:t>
      </w:r>
      <w:r>
        <w:rPr>
          <w:rFonts w:ascii="Arial" w:hAnsi="Arial" w:cs="Arial"/>
          <w:sz w:val="20"/>
          <w:szCs w:val="20"/>
        </w:rPr>
        <w:t xml:space="preserve">declaração </w:t>
      </w:r>
      <w:r w:rsidRPr="004F79A1">
        <w:rPr>
          <w:rFonts w:ascii="Arial" w:hAnsi="Arial" w:cs="Arial"/>
          <w:sz w:val="20"/>
          <w:szCs w:val="20"/>
        </w:rPr>
        <w:t>do vencimento antecipado das Debêntures em razão da ocorrência de um dos Eventos de Inadimplemento, nos termos previstos nesta Escritura de Emissão, as Debêntu</w:t>
      </w:r>
      <w:r>
        <w:rPr>
          <w:rFonts w:ascii="Arial" w:hAnsi="Arial" w:cs="Arial"/>
          <w:sz w:val="20"/>
          <w:szCs w:val="20"/>
        </w:rPr>
        <w:t>res terão prazo de vencimento, conforme abaixo:</w:t>
      </w:r>
    </w:p>
    <w:p w14:paraId="223CF115" w14:textId="77777777" w:rsidR="0013247A" w:rsidRDefault="0013247A">
      <w:pPr>
        <w:widowControl w:val="0"/>
        <w:suppressLineNumbers/>
        <w:suppressAutoHyphens/>
        <w:spacing w:after="0"/>
        <w:ind w:left="567"/>
        <w:jc w:val="both"/>
        <w:rPr>
          <w:rFonts w:ascii="Arial" w:hAnsi="Arial" w:cs="Arial"/>
          <w:sz w:val="20"/>
          <w:szCs w:val="20"/>
        </w:rPr>
        <w:pPrChange w:id="312" w:author="Rinaldo Rabello" w:date="2021-06-24T16:14:00Z">
          <w:pPr>
            <w:widowControl w:val="0"/>
            <w:suppressLineNumbers/>
            <w:suppressAutoHyphens/>
            <w:spacing w:after="0"/>
            <w:ind w:left="1701"/>
            <w:jc w:val="both"/>
          </w:pPr>
        </w:pPrChange>
      </w:pPr>
    </w:p>
    <w:p w14:paraId="16F98281" w14:textId="1B7C51F2" w:rsidR="0013247A" w:rsidRDefault="0013247A">
      <w:pPr>
        <w:pStyle w:val="PargrafodaLista"/>
        <w:widowControl w:val="0"/>
        <w:numPr>
          <w:ilvl w:val="0"/>
          <w:numId w:val="7"/>
        </w:numPr>
        <w:suppressLineNumbers/>
        <w:suppressAutoHyphens/>
        <w:spacing w:after="0"/>
        <w:ind w:left="567" w:firstLine="0"/>
        <w:jc w:val="both"/>
        <w:rPr>
          <w:rFonts w:ascii="Arial" w:hAnsi="Arial" w:cs="Arial"/>
          <w:bCs/>
          <w:sz w:val="20"/>
          <w:szCs w:val="20"/>
        </w:rPr>
        <w:pPrChange w:id="313" w:author="Rinaldo Rabello" w:date="2021-06-24T16:14:00Z">
          <w:pPr>
            <w:pStyle w:val="PargrafodaLista"/>
            <w:widowControl w:val="0"/>
            <w:numPr>
              <w:numId w:val="7"/>
            </w:numPr>
            <w:suppressLineNumbers/>
            <w:suppressAutoHyphens/>
            <w:spacing w:after="0"/>
            <w:ind w:left="2061" w:hanging="360"/>
            <w:jc w:val="both"/>
          </w:pPr>
        </w:pPrChange>
      </w:pPr>
      <w:r w:rsidRPr="0013247A">
        <w:rPr>
          <w:rFonts w:ascii="Arial" w:hAnsi="Arial" w:cs="Arial"/>
          <w:bCs/>
          <w:sz w:val="20"/>
          <w:szCs w:val="20"/>
        </w:rPr>
        <w:t>as Debêntures da Primeira Série terão prazo de vencimento de 04 (quatro) anos contados da Data de Emissão da Primeira Série, vencendo-se, portanto, em 04 de outubro de 2022</w:t>
      </w:r>
      <w:r w:rsidR="00812912">
        <w:rPr>
          <w:rFonts w:ascii="Arial" w:hAnsi="Arial" w:cs="Arial"/>
          <w:bCs/>
          <w:sz w:val="20"/>
          <w:szCs w:val="20"/>
        </w:rPr>
        <w:t xml:space="preserve"> (“</w:t>
      </w:r>
      <w:r w:rsidR="00812912" w:rsidRPr="00812912">
        <w:rPr>
          <w:rFonts w:ascii="Arial" w:hAnsi="Arial" w:cs="Arial"/>
          <w:bCs/>
          <w:sz w:val="20"/>
          <w:szCs w:val="20"/>
          <w:u w:val="single"/>
        </w:rPr>
        <w:t>Data de Vencimento das Debêntures da Primeira Série</w:t>
      </w:r>
      <w:r w:rsidR="00812912">
        <w:rPr>
          <w:rFonts w:ascii="Arial" w:hAnsi="Arial" w:cs="Arial"/>
          <w:bCs/>
          <w:sz w:val="20"/>
          <w:szCs w:val="20"/>
        </w:rPr>
        <w:t>”)</w:t>
      </w:r>
      <w:r>
        <w:rPr>
          <w:rFonts w:ascii="Arial" w:hAnsi="Arial" w:cs="Arial"/>
          <w:bCs/>
          <w:sz w:val="20"/>
          <w:szCs w:val="20"/>
        </w:rPr>
        <w:t>;</w:t>
      </w:r>
      <w:ins w:id="314" w:author="leonardo.martins" w:date="2021-06-23T14:20:00Z">
        <w:r w:rsidR="00B5088F">
          <w:rPr>
            <w:rFonts w:ascii="Arial" w:hAnsi="Arial" w:cs="Arial"/>
            <w:bCs/>
            <w:sz w:val="20"/>
            <w:szCs w:val="20"/>
          </w:rPr>
          <w:t xml:space="preserve"> e</w:t>
        </w:r>
      </w:ins>
    </w:p>
    <w:p w14:paraId="5F7B7F27" w14:textId="77777777" w:rsidR="007D2A1C" w:rsidRDefault="007D2A1C">
      <w:pPr>
        <w:pStyle w:val="PargrafodaLista"/>
        <w:widowControl w:val="0"/>
        <w:suppressLineNumbers/>
        <w:suppressAutoHyphens/>
        <w:spacing w:after="0"/>
        <w:ind w:left="567"/>
        <w:jc w:val="both"/>
        <w:rPr>
          <w:rFonts w:ascii="Arial" w:hAnsi="Arial" w:cs="Arial"/>
          <w:bCs/>
          <w:sz w:val="20"/>
          <w:szCs w:val="20"/>
        </w:rPr>
        <w:pPrChange w:id="315" w:author="Rinaldo Rabello" w:date="2021-06-24T16:14:00Z">
          <w:pPr>
            <w:pStyle w:val="PargrafodaLista"/>
            <w:widowControl w:val="0"/>
            <w:suppressLineNumbers/>
            <w:suppressAutoHyphens/>
            <w:spacing w:after="0"/>
            <w:ind w:left="2061"/>
            <w:jc w:val="both"/>
          </w:pPr>
        </w:pPrChange>
      </w:pPr>
    </w:p>
    <w:p w14:paraId="55D70F9A" w14:textId="184E0248" w:rsidR="0013247A" w:rsidRPr="0013247A" w:rsidRDefault="007D2A1C">
      <w:pPr>
        <w:pStyle w:val="PargrafodaLista"/>
        <w:widowControl w:val="0"/>
        <w:numPr>
          <w:ilvl w:val="0"/>
          <w:numId w:val="7"/>
        </w:numPr>
        <w:suppressLineNumbers/>
        <w:suppressAutoHyphens/>
        <w:spacing w:after="0"/>
        <w:ind w:left="567" w:firstLine="0"/>
        <w:jc w:val="both"/>
        <w:rPr>
          <w:rFonts w:ascii="Arial" w:hAnsi="Arial" w:cs="Arial"/>
          <w:bCs/>
          <w:sz w:val="20"/>
          <w:szCs w:val="20"/>
        </w:rPr>
        <w:pPrChange w:id="316" w:author="Rinaldo Rabello" w:date="2021-06-24T16:17:00Z">
          <w:pPr>
            <w:pStyle w:val="PargrafodaLista"/>
            <w:widowControl w:val="0"/>
            <w:numPr>
              <w:numId w:val="7"/>
            </w:numPr>
            <w:suppressLineNumbers/>
            <w:suppressAutoHyphens/>
            <w:spacing w:after="0"/>
            <w:ind w:left="2061" w:hanging="360"/>
            <w:jc w:val="both"/>
          </w:pPr>
        </w:pPrChange>
      </w:pPr>
      <w:r>
        <w:rPr>
          <w:rFonts w:ascii="Arial" w:hAnsi="Arial" w:cs="Arial"/>
          <w:bCs/>
          <w:sz w:val="20"/>
          <w:szCs w:val="20"/>
        </w:rPr>
        <w:t>as Debêntures da Segunda</w:t>
      </w:r>
      <w:r w:rsidR="0013247A" w:rsidRPr="0013247A">
        <w:rPr>
          <w:rFonts w:ascii="Arial" w:hAnsi="Arial" w:cs="Arial"/>
          <w:bCs/>
          <w:sz w:val="20"/>
          <w:szCs w:val="20"/>
        </w:rPr>
        <w:t xml:space="preserve"> Série</w:t>
      </w:r>
      <w:r>
        <w:rPr>
          <w:rFonts w:ascii="Arial" w:hAnsi="Arial" w:cs="Arial"/>
          <w:bCs/>
          <w:sz w:val="20"/>
          <w:szCs w:val="20"/>
        </w:rPr>
        <w:t xml:space="preserve"> terão prazo de vencimento </w:t>
      </w:r>
      <w:ins w:id="317" w:author="Rinaldo Rabello" w:date="2021-06-24T16:53:00Z">
        <w:r w:rsidR="0093224D">
          <w:rPr>
            <w:rFonts w:ascii="Arial" w:hAnsi="Arial" w:cs="Arial"/>
            <w:bCs/>
            <w:sz w:val="20"/>
            <w:szCs w:val="20"/>
          </w:rPr>
          <w:t xml:space="preserve">de 03 (três) anos contados da Data de Emissão </w:t>
        </w:r>
      </w:ins>
      <w:ins w:id="318" w:author="Rinaldo Rabello" w:date="2021-06-24T16:54:00Z">
        <w:r w:rsidR="0093224D">
          <w:rPr>
            <w:rFonts w:ascii="Arial" w:hAnsi="Arial" w:cs="Arial"/>
            <w:bCs/>
            <w:sz w:val="20"/>
            <w:szCs w:val="20"/>
          </w:rPr>
          <w:t xml:space="preserve">da Segunda Série, vencendo-se </w:t>
        </w:r>
      </w:ins>
      <w:r w:rsidR="00E76EE1">
        <w:rPr>
          <w:rFonts w:ascii="Arial" w:hAnsi="Arial" w:cs="Arial"/>
          <w:bCs/>
          <w:sz w:val="20"/>
          <w:szCs w:val="20"/>
        </w:rPr>
        <w:t xml:space="preserve">em </w:t>
      </w:r>
      <w:ins w:id="319" w:author="leonardo.martins" w:date="2021-06-23T13:54:00Z">
        <w:r w:rsidR="005B4AC0">
          <w:rPr>
            <w:rFonts w:ascii="Arial" w:hAnsi="Arial" w:cs="Arial"/>
            <w:bCs/>
            <w:sz w:val="20"/>
            <w:szCs w:val="20"/>
          </w:rPr>
          <w:t>01</w:t>
        </w:r>
      </w:ins>
      <w:del w:id="320" w:author="leonardo.martins" w:date="2021-06-23T13:54:00Z">
        <w:r w:rsidR="00E76EE1" w:rsidDel="005B4AC0">
          <w:rPr>
            <w:rFonts w:ascii="Arial" w:hAnsi="Arial" w:cs="Arial"/>
            <w:bCs/>
            <w:sz w:val="20"/>
            <w:szCs w:val="20"/>
          </w:rPr>
          <w:delText>30</w:delText>
        </w:r>
      </w:del>
      <w:r w:rsidR="00E76EE1">
        <w:rPr>
          <w:rFonts w:ascii="Arial" w:hAnsi="Arial" w:cs="Arial"/>
          <w:bCs/>
          <w:sz w:val="20"/>
          <w:szCs w:val="20"/>
        </w:rPr>
        <w:t xml:space="preserve"> de </w:t>
      </w:r>
      <w:ins w:id="321" w:author="leonardo.martins" w:date="2021-06-23T13:54:00Z">
        <w:r w:rsidR="005B4AC0">
          <w:rPr>
            <w:rFonts w:ascii="Arial" w:hAnsi="Arial" w:cs="Arial"/>
            <w:bCs/>
            <w:sz w:val="20"/>
            <w:szCs w:val="20"/>
          </w:rPr>
          <w:t>julho</w:t>
        </w:r>
      </w:ins>
      <w:del w:id="322" w:author="leonardo.martins" w:date="2021-06-23T13:54:00Z">
        <w:r w:rsidR="00E76EE1" w:rsidDel="005B4AC0">
          <w:rPr>
            <w:rFonts w:ascii="Arial" w:hAnsi="Arial" w:cs="Arial"/>
            <w:bCs/>
            <w:sz w:val="20"/>
            <w:szCs w:val="20"/>
          </w:rPr>
          <w:delText>maio</w:delText>
        </w:r>
      </w:del>
      <w:r w:rsidR="00E76EE1">
        <w:rPr>
          <w:rFonts w:ascii="Arial" w:hAnsi="Arial" w:cs="Arial"/>
          <w:bCs/>
          <w:sz w:val="20"/>
          <w:szCs w:val="20"/>
        </w:rPr>
        <w:t xml:space="preserve"> de 2024</w:t>
      </w:r>
      <w:r w:rsidR="00812912">
        <w:rPr>
          <w:rFonts w:ascii="Arial" w:hAnsi="Arial" w:cs="Arial"/>
          <w:bCs/>
          <w:sz w:val="20"/>
          <w:szCs w:val="20"/>
        </w:rPr>
        <w:t xml:space="preserve"> (“</w:t>
      </w:r>
      <w:r w:rsidR="00812912" w:rsidRPr="00812912">
        <w:rPr>
          <w:rFonts w:ascii="Arial" w:hAnsi="Arial" w:cs="Arial"/>
          <w:bCs/>
          <w:sz w:val="20"/>
          <w:szCs w:val="20"/>
          <w:u w:val="single"/>
        </w:rPr>
        <w:t>Data de Vencimento das Debêntures da</w:t>
      </w:r>
      <w:r w:rsidR="00812912">
        <w:rPr>
          <w:rFonts w:ascii="Arial" w:hAnsi="Arial" w:cs="Arial"/>
          <w:bCs/>
          <w:sz w:val="20"/>
          <w:szCs w:val="20"/>
          <w:u w:val="single"/>
        </w:rPr>
        <w:t xml:space="preserve"> Segunda</w:t>
      </w:r>
      <w:r w:rsidR="00812912" w:rsidRPr="00812912">
        <w:rPr>
          <w:rFonts w:ascii="Arial" w:hAnsi="Arial" w:cs="Arial"/>
          <w:bCs/>
          <w:sz w:val="20"/>
          <w:szCs w:val="20"/>
          <w:u w:val="single"/>
        </w:rPr>
        <w:t xml:space="preserve"> Série</w:t>
      </w:r>
      <w:r w:rsidR="00812912">
        <w:rPr>
          <w:rFonts w:ascii="Arial" w:hAnsi="Arial" w:cs="Arial"/>
          <w:bCs/>
          <w:sz w:val="20"/>
          <w:szCs w:val="20"/>
          <w:u w:val="single"/>
        </w:rPr>
        <w:t>”)</w:t>
      </w:r>
      <w:r>
        <w:rPr>
          <w:rFonts w:ascii="Arial" w:hAnsi="Arial" w:cs="Arial"/>
          <w:bCs/>
          <w:sz w:val="20"/>
          <w:szCs w:val="20"/>
        </w:rPr>
        <w:t>.</w:t>
      </w:r>
      <w:ins w:id="323" w:author="Rinaldo Rabello" w:date="2021-06-24T16:54:00Z">
        <w:r w:rsidR="0093224D">
          <w:rPr>
            <w:rFonts w:ascii="Arial" w:hAnsi="Arial" w:cs="Arial"/>
            <w:bCs/>
            <w:sz w:val="20"/>
            <w:szCs w:val="20"/>
          </w:rPr>
          <w:t xml:space="preserve"> </w:t>
        </w:r>
      </w:ins>
    </w:p>
    <w:p w14:paraId="63A541B8" w14:textId="77777777" w:rsidR="0013247A" w:rsidRDefault="0013247A">
      <w:pPr>
        <w:pStyle w:val="PargrafodaLista"/>
        <w:widowControl w:val="0"/>
        <w:suppressLineNumbers/>
        <w:suppressAutoHyphens/>
        <w:spacing w:after="0"/>
        <w:ind w:left="567"/>
        <w:jc w:val="both"/>
        <w:rPr>
          <w:rFonts w:ascii="Arial" w:hAnsi="Arial" w:cs="Arial"/>
          <w:bCs/>
          <w:sz w:val="20"/>
          <w:szCs w:val="20"/>
        </w:rPr>
        <w:pPrChange w:id="324" w:author="Rinaldo Rabello" w:date="2021-06-24T16:14:00Z">
          <w:pPr>
            <w:pStyle w:val="PargrafodaLista"/>
            <w:widowControl w:val="0"/>
            <w:suppressLineNumbers/>
            <w:suppressAutoHyphens/>
            <w:spacing w:after="0"/>
            <w:ind w:left="2061"/>
            <w:jc w:val="both"/>
          </w:pPr>
        </w:pPrChange>
      </w:pPr>
    </w:p>
    <w:p w14:paraId="0056BE2A" w14:textId="27F58B9F" w:rsidR="007D2A1C" w:rsidRDefault="00D773FD">
      <w:pPr>
        <w:widowControl w:val="0"/>
        <w:suppressLineNumbers/>
        <w:suppressAutoHyphens/>
        <w:spacing w:after="0"/>
        <w:ind w:left="567"/>
        <w:jc w:val="both"/>
        <w:rPr>
          <w:rFonts w:ascii="Arial" w:hAnsi="Arial" w:cs="Arial"/>
          <w:sz w:val="20"/>
          <w:szCs w:val="20"/>
        </w:rPr>
        <w:pPrChange w:id="325" w:author="Rinaldo Rabello" w:date="2021-06-24T16:14:00Z">
          <w:pPr>
            <w:widowControl w:val="0"/>
            <w:suppressLineNumbers/>
            <w:suppressAutoHyphens/>
            <w:spacing w:after="0"/>
            <w:ind w:left="1701"/>
            <w:jc w:val="both"/>
          </w:pPr>
        </w:pPrChange>
      </w:pPr>
      <w:r>
        <w:rPr>
          <w:rFonts w:ascii="Arial" w:hAnsi="Arial" w:cs="Arial"/>
          <w:bCs/>
          <w:sz w:val="20"/>
          <w:szCs w:val="20"/>
        </w:rPr>
        <w:t xml:space="preserve">6.9. </w:t>
      </w:r>
      <w:r w:rsidRPr="00D773FD">
        <w:rPr>
          <w:rFonts w:ascii="Arial" w:hAnsi="Arial" w:cs="Arial"/>
          <w:sz w:val="20"/>
          <w:szCs w:val="20"/>
        </w:rPr>
        <w:t>Amortização do Valor Nominal Unitário.</w:t>
      </w:r>
      <w:r w:rsidRPr="004F79A1">
        <w:rPr>
          <w:rFonts w:ascii="Arial" w:hAnsi="Arial" w:cs="Arial"/>
          <w:sz w:val="20"/>
          <w:szCs w:val="20"/>
        </w:rPr>
        <w:t xml:space="preserve"> Sem prejuízo dos pagamentos em decorrência do Resgate Antecipado Total, e/ou de eventual decretação do vencimento antecipado das Debêntures em razão da ocorrência e de um dos Eventos de Inadimplemento, nos termos previstos nesta Escritura de Emissão, </w:t>
      </w:r>
      <w:r>
        <w:rPr>
          <w:rFonts w:ascii="Arial" w:hAnsi="Arial" w:cs="Arial"/>
          <w:sz w:val="20"/>
          <w:szCs w:val="20"/>
        </w:rPr>
        <w:t>a amortização d</w:t>
      </w:r>
      <w:r w:rsidRPr="004F79A1">
        <w:rPr>
          <w:rFonts w:ascii="Arial" w:hAnsi="Arial" w:cs="Arial"/>
          <w:sz w:val="20"/>
          <w:szCs w:val="20"/>
        </w:rPr>
        <w:t>o Valor Nominal Unitário</w:t>
      </w:r>
      <w:r>
        <w:rPr>
          <w:rFonts w:ascii="Arial" w:hAnsi="Arial" w:cs="Arial"/>
          <w:sz w:val="20"/>
          <w:szCs w:val="20"/>
        </w:rPr>
        <w:t>, será da seguinte forma:</w:t>
      </w:r>
    </w:p>
    <w:p w14:paraId="03993792" w14:textId="77777777" w:rsidR="00D773FD" w:rsidRDefault="00D773FD">
      <w:pPr>
        <w:widowControl w:val="0"/>
        <w:suppressLineNumbers/>
        <w:suppressAutoHyphens/>
        <w:spacing w:after="0"/>
        <w:ind w:left="567"/>
        <w:jc w:val="both"/>
        <w:rPr>
          <w:rFonts w:ascii="Arial" w:hAnsi="Arial" w:cs="Arial"/>
          <w:sz w:val="20"/>
          <w:szCs w:val="20"/>
        </w:rPr>
        <w:pPrChange w:id="326" w:author="Rinaldo Rabello" w:date="2021-06-24T16:14:00Z">
          <w:pPr>
            <w:widowControl w:val="0"/>
            <w:suppressLineNumbers/>
            <w:suppressAutoHyphens/>
            <w:spacing w:after="0"/>
            <w:ind w:left="1701"/>
            <w:jc w:val="both"/>
          </w:pPr>
        </w:pPrChange>
      </w:pPr>
    </w:p>
    <w:p w14:paraId="11FA135A" w14:textId="14A9DB8B" w:rsidR="00D773FD" w:rsidRPr="00D773FD" w:rsidRDefault="00D773FD">
      <w:pPr>
        <w:pStyle w:val="PargrafodaLista"/>
        <w:widowControl w:val="0"/>
        <w:numPr>
          <w:ilvl w:val="0"/>
          <w:numId w:val="8"/>
        </w:numPr>
        <w:suppressLineNumbers/>
        <w:suppressAutoHyphens/>
        <w:spacing w:after="0"/>
        <w:ind w:left="567" w:firstLine="0"/>
        <w:jc w:val="both"/>
        <w:rPr>
          <w:rFonts w:ascii="Arial" w:hAnsi="Arial" w:cs="Arial"/>
          <w:bCs/>
          <w:sz w:val="20"/>
          <w:szCs w:val="20"/>
        </w:rPr>
        <w:pPrChange w:id="327" w:author="Rinaldo Rabello" w:date="2021-06-24T16:17:00Z">
          <w:pPr>
            <w:pStyle w:val="PargrafodaLista"/>
            <w:widowControl w:val="0"/>
            <w:numPr>
              <w:numId w:val="8"/>
            </w:numPr>
            <w:suppressLineNumbers/>
            <w:suppressAutoHyphens/>
            <w:spacing w:after="0"/>
            <w:ind w:left="2061" w:hanging="360"/>
            <w:jc w:val="both"/>
          </w:pPr>
        </w:pPrChange>
      </w:pPr>
      <w:r>
        <w:rPr>
          <w:rFonts w:ascii="Arial" w:hAnsi="Arial" w:cs="Arial"/>
          <w:sz w:val="20"/>
          <w:szCs w:val="20"/>
        </w:rPr>
        <w:lastRenderedPageBreak/>
        <w:t>as Debêntures da Primeira Série serão amortizadas</w:t>
      </w:r>
      <w:r w:rsidRPr="004F79A1">
        <w:rPr>
          <w:rFonts w:ascii="Arial" w:hAnsi="Arial" w:cs="Arial"/>
          <w:sz w:val="20"/>
          <w:szCs w:val="20"/>
        </w:rPr>
        <w:t xml:space="preserve"> em 32 (trinta e duas) parcelas a partir do mês subsequente ao encerramento do </w:t>
      </w:r>
      <w:r w:rsidRPr="00D773FD">
        <w:rPr>
          <w:rFonts w:ascii="Arial" w:hAnsi="Arial" w:cs="Arial"/>
          <w:sz w:val="20"/>
          <w:szCs w:val="20"/>
        </w:rPr>
        <w:t>Período de Carência</w:t>
      </w:r>
      <w:r w:rsidRPr="004F79A1">
        <w:rPr>
          <w:rFonts w:ascii="Arial" w:hAnsi="Arial" w:cs="Arial"/>
          <w:sz w:val="20"/>
          <w:szCs w:val="20"/>
        </w:rPr>
        <w:t xml:space="preserve"> </w:t>
      </w:r>
      <w:r>
        <w:rPr>
          <w:rFonts w:ascii="Arial" w:hAnsi="Arial" w:cs="Arial"/>
          <w:sz w:val="20"/>
          <w:szCs w:val="20"/>
        </w:rPr>
        <w:t xml:space="preserve">das Debêntures da Primeira Série </w:t>
      </w:r>
      <w:r w:rsidRPr="004F79A1">
        <w:rPr>
          <w:rFonts w:ascii="Arial" w:hAnsi="Arial" w:cs="Arial"/>
          <w:sz w:val="20"/>
          <w:szCs w:val="20"/>
        </w:rPr>
        <w:t xml:space="preserve">(conforme abaixo definido), nas datas e percentuais específicos indicados na tabela constante </w:t>
      </w:r>
      <w:r w:rsidRPr="0025646D">
        <w:rPr>
          <w:rFonts w:ascii="Arial" w:hAnsi="Arial" w:cs="Arial"/>
          <w:sz w:val="20"/>
          <w:szCs w:val="20"/>
        </w:rPr>
        <w:t>no Anexo I</w:t>
      </w:r>
      <w:r w:rsidRPr="004F79A1">
        <w:rPr>
          <w:rFonts w:ascii="Arial" w:hAnsi="Arial" w:cs="Arial"/>
          <w:sz w:val="20"/>
          <w:szCs w:val="20"/>
        </w:rPr>
        <w:t xml:space="preserve"> a esta Escritura de Emissão, sendo a primeira parcela devida em </w:t>
      </w:r>
      <w:r>
        <w:rPr>
          <w:rFonts w:ascii="Arial" w:hAnsi="Arial" w:cs="Arial"/>
          <w:sz w:val="20"/>
          <w:szCs w:val="20"/>
        </w:rPr>
        <w:t>29</w:t>
      </w:r>
      <w:r w:rsidRPr="004F79A1">
        <w:rPr>
          <w:rFonts w:ascii="Arial" w:hAnsi="Arial" w:cs="Arial"/>
          <w:sz w:val="20"/>
          <w:szCs w:val="20"/>
        </w:rPr>
        <w:t xml:space="preserve"> de fevereiro de 2020 (cada uma dessas datas, uma “</w:t>
      </w:r>
      <w:r w:rsidRPr="004F79A1">
        <w:rPr>
          <w:rFonts w:ascii="Arial" w:hAnsi="Arial" w:cs="Arial"/>
          <w:sz w:val="20"/>
          <w:szCs w:val="20"/>
          <w:u w:val="single"/>
        </w:rPr>
        <w:t>Data de Amortização</w:t>
      </w:r>
      <w:r>
        <w:rPr>
          <w:rFonts w:ascii="Arial" w:hAnsi="Arial" w:cs="Arial"/>
          <w:sz w:val="20"/>
          <w:szCs w:val="20"/>
          <w:u w:val="single"/>
        </w:rPr>
        <w:t xml:space="preserve"> das Debêntures da Primeira Série</w:t>
      </w:r>
      <w:r w:rsidRPr="004F79A1">
        <w:rPr>
          <w:rFonts w:ascii="Arial" w:hAnsi="Arial" w:cs="Arial"/>
          <w:sz w:val="20"/>
          <w:szCs w:val="20"/>
        </w:rPr>
        <w:t>”)</w:t>
      </w:r>
      <w:r>
        <w:rPr>
          <w:rFonts w:ascii="Arial" w:hAnsi="Arial" w:cs="Arial"/>
          <w:sz w:val="20"/>
          <w:szCs w:val="20"/>
        </w:rPr>
        <w:t>;</w:t>
      </w:r>
    </w:p>
    <w:p w14:paraId="5962D55C" w14:textId="77777777" w:rsidR="00D773FD" w:rsidRPr="00D773FD" w:rsidRDefault="00D773FD">
      <w:pPr>
        <w:pStyle w:val="PargrafodaLista"/>
        <w:widowControl w:val="0"/>
        <w:suppressLineNumbers/>
        <w:suppressAutoHyphens/>
        <w:spacing w:after="0"/>
        <w:ind w:left="567"/>
        <w:jc w:val="both"/>
        <w:rPr>
          <w:rFonts w:ascii="Arial" w:hAnsi="Arial" w:cs="Arial"/>
          <w:bCs/>
          <w:sz w:val="20"/>
          <w:szCs w:val="20"/>
        </w:rPr>
        <w:pPrChange w:id="328" w:author="Rinaldo Rabello" w:date="2021-06-24T16:14:00Z">
          <w:pPr>
            <w:pStyle w:val="PargrafodaLista"/>
            <w:widowControl w:val="0"/>
            <w:suppressLineNumbers/>
            <w:suppressAutoHyphens/>
            <w:spacing w:after="0"/>
            <w:ind w:left="2061"/>
            <w:jc w:val="both"/>
          </w:pPr>
        </w:pPrChange>
      </w:pPr>
    </w:p>
    <w:p w14:paraId="1AC9FC14" w14:textId="31E613E4" w:rsidR="007D2A1C" w:rsidRPr="00D773FD" w:rsidRDefault="00D773FD">
      <w:pPr>
        <w:pStyle w:val="PargrafodaLista"/>
        <w:widowControl w:val="0"/>
        <w:numPr>
          <w:ilvl w:val="0"/>
          <w:numId w:val="8"/>
        </w:numPr>
        <w:suppressLineNumbers/>
        <w:suppressAutoHyphens/>
        <w:spacing w:after="0"/>
        <w:ind w:left="567" w:firstLine="0"/>
        <w:jc w:val="both"/>
        <w:rPr>
          <w:rFonts w:ascii="Arial" w:hAnsi="Arial" w:cs="Arial"/>
          <w:bCs/>
          <w:sz w:val="20"/>
          <w:szCs w:val="20"/>
        </w:rPr>
        <w:pPrChange w:id="329" w:author="Rinaldo Rabello" w:date="2021-06-24T16:17:00Z">
          <w:pPr>
            <w:pStyle w:val="PargrafodaLista"/>
            <w:widowControl w:val="0"/>
            <w:numPr>
              <w:numId w:val="8"/>
            </w:numPr>
            <w:suppressLineNumbers/>
            <w:suppressAutoHyphens/>
            <w:spacing w:after="0"/>
            <w:ind w:left="2061" w:hanging="360"/>
            <w:jc w:val="both"/>
          </w:pPr>
        </w:pPrChange>
      </w:pPr>
      <w:r w:rsidRPr="00D773FD">
        <w:rPr>
          <w:rFonts w:ascii="Arial" w:hAnsi="Arial" w:cs="Arial"/>
          <w:sz w:val="20"/>
          <w:szCs w:val="20"/>
        </w:rPr>
        <w:t xml:space="preserve">as Debêntures da Segunda Série serão amortizadas em </w:t>
      </w:r>
      <w:ins w:id="330" w:author="leonardo.martins" w:date="2021-06-23T13:55:00Z">
        <w:r w:rsidR="005B4AC0">
          <w:rPr>
            <w:rFonts w:ascii="Arial" w:hAnsi="Arial" w:cs="Arial"/>
            <w:sz w:val="20"/>
            <w:szCs w:val="20"/>
          </w:rPr>
          <w:t>3</w:t>
        </w:r>
      </w:ins>
      <w:del w:id="331" w:author="leonardo.martins" w:date="2021-06-23T13:55:00Z">
        <w:r w:rsidR="00E76EE1" w:rsidDel="005B4AC0">
          <w:rPr>
            <w:rFonts w:ascii="Arial" w:hAnsi="Arial" w:cs="Arial"/>
            <w:sz w:val="20"/>
            <w:szCs w:val="20"/>
          </w:rPr>
          <w:delText>2</w:delText>
        </w:r>
      </w:del>
      <w:r w:rsidR="00E76EE1">
        <w:rPr>
          <w:rFonts w:ascii="Arial" w:hAnsi="Arial" w:cs="Arial"/>
          <w:sz w:val="20"/>
          <w:szCs w:val="20"/>
        </w:rPr>
        <w:t>0</w:t>
      </w:r>
      <w:r w:rsidRPr="00D773FD">
        <w:rPr>
          <w:rFonts w:ascii="Arial" w:hAnsi="Arial" w:cs="Arial"/>
          <w:sz w:val="20"/>
          <w:szCs w:val="20"/>
        </w:rPr>
        <w:t xml:space="preserve"> </w:t>
      </w:r>
      <w:r w:rsidRPr="003E1BEE">
        <w:rPr>
          <w:rFonts w:ascii="Arial" w:hAnsi="Arial" w:cs="Arial"/>
          <w:sz w:val="20"/>
          <w:szCs w:val="20"/>
        </w:rPr>
        <w:t>(</w:t>
      </w:r>
      <w:ins w:id="332" w:author="leonardo.martins" w:date="2021-06-23T13:55:00Z">
        <w:r w:rsidR="005B4AC0">
          <w:rPr>
            <w:rFonts w:ascii="Arial" w:hAnsi="Arial" w:cs="Arial"/>
            <w:sz w:val="20"/>
            <w:szCs w:val="20"/>
          </w:rPr>
          <w:t>trinta</w:t>
        </w:r>
      </w:ins>
      <w:del w:id="333" w:author="leonardo.martins" w:date="2021-06-23T13:55:00Z">
        <w:r w:rsidR="00E76EE1" w:rsidRPr="003E1BEE" w:rsidDel="005B4AC0">
          <w:rPr>
            <w:rFonts w:ascii="Arial" w:hAnsi="Arial" w:cs="Arial"/>
            <w:sz w:val="20"/>
            <w:szCs w:val="20"/>
          </w:rPr>
          <w:delText>vinte</w:delText>
        </w:r>
      </w:del>
      <w:r w:rsidRPr="003E1BEE">
        <w:rPr>
          <w:rFonts w:ascii="Arial" w:hAnsi="Arial" w:cs="Arial"/>
          <w:sz w:val="20"/>
          <w:szCs w:val="20"/>
        </w:rPr>
        <w:t>) parcelas</w:t>
      </w:r>
      <w:r w:rsidRPr="00D773FD">
        <w:rPr>
          <w:rFonts w:ascii="Arial" w:hAnsi="Arial" w:cs="Arial"/>
          <w:sz w:val="20"/>
          <w:szCs w:val="20"/>
        </w:rPr>
        <w:t xml:space="preserve"> a partir do mês subsequente ao encerramento </w:t>
      </w:r>
      <w:r w:rsidRPr="0025646D">
        <w:rPr>
          <w:rFonts w:ascii="Arial" w:hAnsi="Arial" w:cs="Arial"/>
          <w:sz w:val="20"/>
          <w:szCs w:val="20"/>
        </w:rPr>
        <w:t>do Período de Carência</w:t>
      </w:r>
      <w:r w:rsidRPr="00D773FD">
        <w:rPr>
          <w:rFonts w:ascii="Arial" w:hAnsi="Arial" w:cs="Arial"/>
          <w:sz w:val="20"/>
          <w:szCs w:val="20"/>
        </w:rPr>
        <w:t xml:space="preserve"> das Debêntures da Segunda Série (conforme abaixo definido), nas datas e </w:t>
      </w:r>
      <w:r w:rsidR="00E76EE1">
        <w:rPr>
          <w:rFonts w:ascii="Arial" w:hAnsi="Arial" w:cs="Arial"/>
          <w:sz w:val="20"/>
          <w:szCs w:val="20"/>
        </w:rPr>
        <w:t>valores</w:t>
      </w:r>
      <w:r w:rsidRPr="00D773FD">
        <w:rPr>
          <w:rFonts w:ascii="Arial" w:hAnsi="Arial" w:cs="Arial"/>
          <w:sz w:val="20"/>
          <w:szCs w:val="20"/>
        </w:rPr>
        <w:t xml:space="preserve"> indicados na tabela constante no </w:t>
      </w:r>
      <w:r w:rsidRPr="0025646D">
        <w:rPr>
          <w:rFonts w:ascii="Arial" w:hAnsi="Arial" w:cs="Arial"/>
          <w:sz w:val="20"/>
          <w:szCs w:val="20"/>
        </w:rPr>
        <w:t>Anexo I</w:t>
      </w:r>
      <w:r w:rsidR="0025646D" w:rsidRPr="0025646D">
        <w:rPr>
          <w:rFonts w:ascii="Arial" w:hAnsi="Arial" w:cs="Arial"/>
          <w:sz w:val="20"/>
          <w:szCs w:val="20"/>
        </w:rPr>
        <w:t>I</w:t>
      </w:r>
      <w:r w:rsidRPr="00D773FD">
        <w:rPr>
          <w:rFonts w:ascii="Arial" w:hAnsi="Arial" w:cs="Arial"/>
          <w:sz w:val="20"/>
          <w:szCs w:val="20"/>
        </w:rPr>
        <w:t xml:space="preserve"> a esta Escritura de Emissão, sendo a primeira parcela devida em </w:t>
      </w:r>
      <w:r w:rsidR="00E76EE1">
        <w:rPr>
          <w:rFonts w:ascii="Arial" w:hAnsi="Arial" w:cs="Arial"/>
          <w:sz w:val="20"/>
          <w:szCs w:val="20"/>
        </w:rPr>
        <w:t>3</w:t>
      </w:r>
      <w:ins w:id="334" w:author="leonardo.martins" w:date="2021-06-23T13:56:00Z">
        <w:r w:rsidR="005B4AC0">
          <w:rPr>
            <w:rFonts w:ascii="Arial" w:hAnsi="Arial" w:cs="Arial"/>
            <w:sz w:val="20"/>
            <w:szCs w:val="20"/>
          </w:rPr>
          <w:t>1</w:t>
        </w:r>
      </w:ins>
      <w:del w:id="335" w:author="leonardo.martins" w:date="2021-06-23T13:56:00Z">
        <w:r w:rsidR="00E76EE1" w:rsidDel="005B4AC0">
          <w:rPr>
            <w:rFonts w:ascii="Arial" w:hAnsi="Arial" w:cs="Arial"/>
            <w:sz w:val="20"/>
            <w:szCs w:val="20"/>
          </w:rPr>
          <w:delText>0</w:delText>
        </w:r>
      </w:del>
      <w:r w:rsidRPr="00D773FD">
        <w:rPr>
          <w:rFonts w:ascii="Arial" w:hAnsi="Arial" w:cs="Arial"/>
          <w:sz w:val="20"/>
          <w:szCs w:val="20"/>
        </w:rPr>
        <w:t xml:space="preserve"> de </w:t>
      </w:r>
      <w:ins w:id="336" w:author="leonardo.martins" w:date="2021-06-23T13:56:00Z">
        <w:r w:rsidR="005B4AC0">
          <w:rPr>
            <w:rFonts w:ascii="Arial" w:hAnsi="Arial" w:cs="Arial"/>
            <w:sz w:val="20"/>
            <w:szCs w:val="20"/>
          </w:rPr>
          <w:t>janeiro</w:t>
        </w:r>
      </w:ins>
      <w:del w:id="337" w:author="leonardo.martins" w:date="2021-06-23T13:56:00Z">
        <w:r w:rsidR="00E76EE1" w:rsidDel="005B4AC0">
          <w:rPr>
            <w:rFonts w:ascii="Arial" w:hAnsi="Arial" w:cs="Arial"/>
            <w:sz w:val="20"/>
            <w:szCs w:val="20"/>
          </w:rPr>
          <w:delText>outubro</w:delText>
        </w:r>
      </w:del>
      <w:r w:rsidRPr="00D773FD">
        <w:rPr>
          <w:rFonts w:ascii="Arial" w:hAnsi="Arial" w:cs="Arial"/>
          <w:sz w:val="20"/>
          <w:szCs w:val="20"/>
        </w:rPr>
        <w:t xml:space="preserve"> de </w:t>
      </w:r>
      <w:r w:rsidR="00E76EE1">
        <w:rPr>
          <w:rFonts w:ascii="Arial" w:hAnsi="Arial" w:cs="Arial"/>
          <w:sz w:val="20"/>
          <w:szCs w:val="20"/>
        </w:rPr>
        <w:t xml:space="preserve">2022 e a última parcela devida em </w:t>
      </w:r>
      <w:ins w:id="338" w:author="leonardo.martins" w:date="2021-06-23T13:56:00Z">
        <w:r w:rsidR="005B4AC0">
          <w:rPr>
            <w:rFonts w:ascii="Arial" w:hAnsi="Arial" w:cs="Arial"/>
            <w:sz w:val="20"/>
            <w:szCs w:val="20"/>
          </w:rPr>
          <w:t>01</w:t>
        </w:r>
      </w:ins>
      <w:del w:id="339" w:author="leonardo.martins" w:date="2021-06-23T13:56:00Z">
        <w:r w:rsidR="00E76EE1" w:rsidDel="005B4AC0">
          <w:rPr>
            <w:rFonts w:ascii="Arial" w:hAnsi="Arial" w:cs="Arial"/>
            <w:sz w:val="20"/>
            <w:szCs w:val="20"/>
          </w:rPr>
          <w:delText>30</w:delText>
        </w:r>
      </w:del>
      <w:r w:rsidR="00E76EE1">
        <w:rPr>
          <w:rFonts w:ascii="Arial" w:hAnsi="Arial" w:cs="Arial"/>
          <w:sz w:val="20"/>
          <w:szCs w:val="20"/>
        </w:rPr>
        <w:t xml:space="preserve"> de </w:t>
      </w:r>
      <w:ins w:id="340" w:author="leonardo.martins" w:date="2021-06-23T13:56:00Z">
        <w:r w:rsidR="005B4AC0">
          <w:rPr>
            <w:rFonts w:ascii="Arial" w:hAnsi="Arial" w:cs="Arial"/>
            <w:sz w:val="20"/>
            <w:szCs w:val="20"/>
          </w:rPr>
          <w:t>julho</w:t>
        </w:r>
      </w:ins>
      <w:del w:id="341" w:author="leonardo.martins" w:date="2021-06-23T13:56:00Z">
        <w:r w:rsidR="00E76EE1" w:rsidDel="005B4AC0">
          <w:rPr>
            <w:rFonts w:ascii="Arial" w:hAnsi="Arial" w:cs="Arial"/>
            <w:sz w:val="20"/>
            <w:szCs w:val="20"/>
          </w:rPr>
          <w:delText>maio</w:delText>
        </w:r>
      </w:del>
      <w:r w:rsidR="00E76EE1">
        <w:rPr>
          <w:rFonts w:ascii="Arial" w:hAnsi="Arial" w:cs="Arial"/>
          <w:sz w:val="20"/>
          <w:szCs w:val="20"/>
        </w:rPr>
        <w:t xml:space="preserve"> de 2024</w:t>
      </w:r>
      <w:r w:rsidRPr="00D773FD">
        <w:rPr>
          <w:rFonts w:ascii="Arial" w:hAnsi="Arial" w:cs="Arial"/>
          <w:sz w:val="20"/>
          <w:szCs w:val="20"/>
        </w:rPr>
        <w:t xml:space="preserve"> (cada uma dessas datas, uma “</w:t>
      </w:r>
      <w:r w:rsidRPr="00D773FD">
        <w:rPr>
          <w:rFonts w:ascii="Arial" w:hAnsi="Arial" w:cs="Arial"/>
          <w:sz w:val="20"/>
          <w:szCs w:val="20"/>
          <w:u w:val="single"/>
        </w:rPr>
        <w:t>Data de Amortização das Debêntures da Segunda Série</w:t>
      </w:r>
      <w:r w:rsidRPr="00D773FD">
        <w:rPr>
          <w:rFonts w:ascii="Arial" w:hAnsi="Arial" w:cs="Arial"/>
          <w:sz w:val="20"/>
          <w:szCs w:val="20"/>
        </w:rPr>
        <w:t>”)</w:t>
      </w:r>
      <w:r>
        <w:rPr>
          <w:rFonts w:ascii="Arial" w:hAnsi="Arial" w:cs="Arial"/>
          <w:sz w:val="20"/>
          <w:szCs w:val="20"/>
        </w:rPr>
        <w:t>.</w:t>
      </w:r>
    </w:p>
    <w:p w14:paraId="1D51A2DE" w14:textId="6C9D49F7" w:rsidR="0013247A" w:rsidRDefault="0013247A" w:rsidP="003E4957">
      <w:pPr>
        <w:widowControl w:val="0"/>
        <w:suppressLineNumbers/>
        <w:suppressAutoHyphens/>
        <w:spacing w:after="0"/>
        <w:ind w:left="567"/>
        <w:jc w:val="both"/>
        <w:rPr>
          <w:ins w:id="342" w:author="Rinaldo Rabello" w:date="2021-06-24T17:13:00Z"/>
          <w:rFonts w:ascii="Arial" w:hAnsi="Arial" w:cs="Arial"/>
          <w:b/>
          <w:bCs/>
          <w:sz w:val="20"/>
          <w:szCs w:val="20"/>
        </w:rPr>
      </w:pPr>
    </w:p>
    <w:p w14:paraId="692B6FFB" w14:textId="139EDE66" w:rsidR="00F43C36" w:rsidDel="00052991" w:rsidRDefault="00F43C36">
      <w:pPr>
        <w:widowControl w:val="0"/>
        <w:suppressLineNumbers/>
        <w:suppressAutoHyphens/>
        <w:spacing w:after="0"/>
        <w:ind w:left="567"/>
        <w:jc w:val="both"/>
        <w:rPr>
          <w:del w:id="343" w:author="leonardo.martins" w:date="2021-06-24T18:18:00Z"/>
          <w:rFonts w:ascii="Arial" w:hAnsi="Arial" w:cs="Arial"/>
          <w:b/>
          <w:bCs/>
          <w:sz w:val="20"/>
          <w:szCs w:val="20"/>
        </w:rPr>
        <w:pPrChange w:id="344" w:author="Rinaldo Rabello" w:date="2021-06-24T16:14:00Z">
          <w:pPr>
            <w:widowControl w:val="0"/>
            <w:suppressLineNumbers/>
            <w:suppressAutoHyphens/>
            <w:spacing w:after="0"/>
            <w:jc w:val="both"/>
          </w:pPr>
        </w:pPrChange>
      </w:pPr>
      <w:ins w:id="345" w:author="Rinaldo Rabello" w:date="2021-06-24T17:13:00Z">
        <w:del w:id="346" w:author="leonardo.martins" w:date="2021-06-24T18:18:00Z">
          <w:r w:rsidDel="00052991">
            <w:rPr>
              <w:rFonts w:ascii="Arial" w:hAnsi="Arial" w:cs="Arial"/>
              <w:b/>
              <w:bCs/>
              <w:sz w:val="20"/>
              <w:szCs w:val="20"/>
            </w:rPr>
            <w:delText>Anexo I</w:delText>
          </w:r>
        </w:del>
      </w:ins>
    </w:p>
    <w:p w14:paraId="12E97E67" w14:textId="654D259F" w:rsidR="00D773FD" w:rsidRDefault="00D773FD">
      <w:pPr>
        <w:widowControl w:val="0"/>
        <w:suppressLineNumbers/>
        <w:suppressAutoHyphens/>
        <w:spacing w:after="0"/>
        <w:ind w:left="567"/>
        <w:jc w:val="both"/>
        <w:rPr>
          <w:rFonts w:ascii="Arial" w:hAnsi="Arial" w:cs="Arial"/>
          <w:bCs/>
          <w:sz w:val="20"/>
          <w:szCs w:val="20"/>
        </w:rPr>
        <w:pPrChange w:id="347" w:author="Rinaldo Rabello" w:date="2021-06-24T16:14:00Z">
          <w:pPr>
            <w:widowControl w:val="0"/>
            <w:suppressLineNumbers/>
            <w:suppressAutoHyphens/>
            <w:spacing w:after="0"/>
            <w:ind w:left="1701"/>
            <w:jc w:val="both"/>
          </w:pPr>
        </w:pPrChange>
      </w:pPr>
      <w:r w:rsidRPr="00D773FD">
        <w:rPr>
          <w:rFonts w:ascii="Arial" w:hAnsi="Arial" w:cs="Arial"/>
          <w:bCs/>
          <w:sz w:val="20"/>
          <w:szCs w:val="20"/>
        </w:rPr>
        <w:t>6.10. Período de Carência</w:t>
      </w:r>
    </w:p>
    <w:p w14:paraId="5BA92438" w14:textId="77777777" w:rsidR="00D773FD" w:rsidRDefault="00D773FD">
      <w:pPr>
        <w:widowControl w:val="0"/>
        <w:suppressLineNumbers/>
        <w:suppressAutoHyphens/>
        <w:spacing w:after="0"/>
        <w:ind w:left="567"/>
        <w:jc w:val="both"/>
        <w:rPr>
          <w:rFonts w:ascii="Arial" w:hAnsi="Arial" w:cs="Arial"/>
          <w:bCs/>
          <w:sz w:val="20"/>
          <w:szCs w:val="20"/>
        </w:rPr>
        <w:pPrChange w:id="348" w:author="Rinaldo Rabello" w:date="2021-06-24T16:14:00Z">
          <w:pPr>
            <w:widowControl w:val="0"/>
            <w:suppressLineNumbers/>
            <w:suppressAutoHyphens/>
            <w:spacing w:after="0"/>
            <w:ind w:left="1701"/>
            <w:jc w:val="both"/>
          </w:pPr>
        </w:pPrChange>
      </w:pPr>
    </w:p>
    <w:p w14:paraId="02DF61EC" w14:textId="422539A5" w:rsidR="00D773FD" w:rsidRDefault="00D773FD">
      <w:pPr>
        <w:widowControl w:val="0"/>
        <w:suppressLineNumbers/>
        <w:suppressAutoHyphens/>
        <w:spacing w:after="0"/>
        <w:ind w:left="567"/>
        <w:jc w:val="both"/>
        <w:rPr>
          <w:rFonts w:ascii="Arial" w:hAnsi="Arial" w:cs="Arial"/>
          <w:bCs/>
          <w:sz w:val="20"/>
          <w:szCs w:val="20"/>
        </w:rPr>
        <w:pPrChange w:id="349" w:author="Rinaldo Rabello" w:date="2021-06-24T16:14:00Z">
          <w:pPr>
            <w:widowControl w:val="0"/>
            <w:suppressLineNumbers/>
            <w:suppressAutoHyphens/>
            <w:spacing w:after="0"/>
            <w:ind w:left="1701"/>
            <w:jc w:val="both"/>
          </w:pPr>
        </w:pPrChange>
      </w:pPr>
      <w:r>
        <w:rPr>
          <w:rFonts w:ascii="Arial" w:hAnsi="Arial" w:cs="Arial"/>
          <w:bCs/>
          <w:sz w:val="20"/>
          <w:szCs w:val="20"/>
        </w:rPr>
        <w:t>6.10.1. Para as Debêntures da Primeira Série, o período de carência será de 15 (quinze) meses contados da Data de Emissão</w:t>
      </w:r>
      <w:r w:rsidR="00812912">
        <w:rPr>
          <w:rFonts w:ascii="Arial" w:hAnsi="Arial" w:cs="Arial"/>
          <w:bCs/>
          <w:sz w:val="20"/>
          <w:szCs w:val="20"/>
        </w:rPr>
        <w:t xml:space="preserve"> da Primeira Série</w:t>
      </w:r>
      <w:r>
        <w:rPr>
          <w:rFonts w:ascii="Arial" w:hAnsi="Arial" w:cs="Arial"/>
          <w:bCs/>
          <w:sz w:val="20"/>
          <w:szCs w:val="20"/>
        </w:rPr>
        <w:t>, sendo seu término no dia 30 de janeiro de 2020, inclusive (“</w:t>
      </w:r>
      <w:r w:rsidRPr="00D773FD">
        <w:rPr>
          <w:rFonts w:ascii="Arial" w:hAnsi="Arial" w:cs="Arial"/>
          <w:bCs/>
          <w:sz w:val="20"/>
          <w:szCs w:val="20"/>
          <w:u w:val="single"/>
        </w:rPr>
        <w:t>Período de Carência das Debêntures da Primeira Série</w:t>
      </w:r>
      <w:r>
        <w:rPr>
          <w:rFonts w:ascii="Arial" w:hAnsi="Arial" w:cs="Arial"/>
          <w:bCs/>
          <w:sz w:val="20"/>
          <w:szCs w:val="20"/>
        </w:rPr>
        <w:t>”).</w:t>
      </w:r>
    </w:p>
    <w:p w14:paraId="3EB6C8E3" w14:textId="77777777" w:rsidR="00D773FD" w:rsidRDefault="00D773FD">
      <w:pPr>
        <w:widowControl w:val="0"/>
        <w:suppressLineNumbers/>
        <w:suppressAutoHyphens/>
        <w:spacing w:after="0"/>
        <w:ind w:left="567"/>
        <w:jc w:val="both"/>
        <w:rPr>
          <w:rFonts w:ascii="Arial" w:hAnsi="Arial" w:cs="Arial"/>
          <w:bCs/>
          <w:sz w:val="20"/>
          <w:szCs w:val="20"/>
        </w:rPr>
        <w:pPrChange w:id="350" w:author="Rinaldo Rabello" w:date="2021-06-24T16:14:00Z">
          <w:pPr>
            <w:widowControl w:val="0"/>
            <w:suppressLineNumbers/>
            <w:suppressAutoHyphens/>
            <w:spacing w:after="0"/>
            <w:ind w:left="1701"/>
            <w:jc w:val="both"/>
          </w:pPr>
        </w:pPrChange>
      </w:pPr>
    </w:p>
    <w:p w14:paraId="583B24A0" w14:textId="296C6761" w:rsidR="00D773FD" w:rsidRPr="00D773FD" w:rsidRDefault="00D773FD">
      <w:pPr>
        <w:widowControl w:val="0"/>
        <w:suppressLineNumbers/>
        <w:suppressAutoHyphens/>
        <w:spacing w:after="0"/>
        <w:ind w:left="567"/>
        <w:jc w:val="both"/>
        <w:rPr>
          <w:rFonts w:ascii="Arial" w:hAnsi="Arial" w:cs="Arial"/>
          <w:bCs/>
          <w:sz w:val="20"/>
          <w:szCs w:val="20"/>
        </w:rPr>
        <w:pPrChange w:id="351" w:author="Rinaldo Rabello" w:date="2021-06-24T16:14:00Z">
          <w:pPr>
            <w:widowControl w:val="0"/>
            <w:suppressLineNumbers/>
            <w:suppressAutoHyphens/>
            <w:spacing w:after="0"/>
            <w:ind w:left="1701"/>
            <w:jc w:val="both"/>
          </w:pPr>
        </w:pPrChange>
      </w:pPr>
      <w:r>
        <w:rPr>
          <w:rFonts w:ascii="Arial" w:hAnsi="Arial" w:cs="Arial"/>
          <w:bCs/>
          <w:sz w:val="20"/>
          <w:szCs w:val="20"/>
        </w:rPr>
        <w:t>6.10.2. Pa</w:t>
      </w:r>
      <w:r w:rsidRPr="003E1BEE">
        <w:rPr>
          <w:rFonts w:ascii="Arial" w:hAnsi="Arial" w:cs="Arial"/>
          <w:bCs/>
          <w:sz w:val="20"/>
          <w:szCs w:val="20"/>
        </w:rPr>
        <w:t xml:space="preserve">ra as Debêntures da Segunda Série, o período de carência será de </w:t>
      </w:r>
      <w:ins w:id="352" w:author="leonardo.martins" w:date="2021-06-23T13:57:00Z">
        <w:r w:rsidR="005B4AC0">
          <w:rPr>
            <w:rFonts w:ascii="Arial" w:hAnsi="Arial" w:cs="Arial"/>
            <w:bCs/>
            <w:sz w:val="20"/>
            <w:szCs w:val="20"/>
          </w:rPr>
          <w:t>06</w:t>
        </w:r>
      </w:ins>
      <w:del w:id="353" w:author="leonardo.martins" w:date="2021-06-23T13:57:00Z">
        <w:r w:rsidR="00E76EE1" w:rsidRPr="003E1BEE" w:rsidDel="005B4AC0">
          <w:rPr>
            <w:rFonts w:ascii="Arial" w:hAnsi="Arial" w:cs="Arial"/>
            <w:bCs/>
            <w:sz w:val="20"/>
            <w:szCs w:val="20"/>
          </w:rPr>
          <w:delText>15</w:delText>
        </w:r>
      </w:del>
      <w:r w:rsidRPr="003E1BEE">
        <w:rPr>
          <w:rFonts w:ascii="Arial" w:hAnsi="Arial" w:cs="Arial"/>
          <w:bCs/>
          <w:sz w:val="20"/>
          <w:szCs w:val="20"/>
        </w:rPr>
        <w:t xml:space="preserve"> (</w:t>
      </w:r>
      <w:ins w:id="354" w:author="leonardo.martins" w:date="2021-06-23T13:57:00Z">
        <w:r w:rsidR="005B4AC0">
          <w:rPr>
            <w:rFonts w:ascii="Arial" w:hAnsi="Arial" w:cs="Arial"/>
            <w:bCs/>
            <w:sz w:val="20"/>
            <w:szCs w:val="20"/>
          </w:rPr>
          <w:t>seis</w:t>
        </w:r>
      </w:ins>
      <w:del w:id="355" w:author="leonardo.martins" w:date="2021-06-23T13:57:00Z">
        <w:r w:rsidR="00E76EE1" w:rsidRPr="003E1BEE" w:rsidDel="005B4AC0">
          <w:rPr>
            <w:rFonts w:ascii="Arial" w:hAnsi="Arial" w:cs="Arial"/>
            <w:bCs/>
            <w:sz w:val="20"/>
            <w:szCs w:val="20"/>
          </w:rPr>
          <w:delText>quinze</w:delText>
        </w:r>
      </w:del>
      <w:r w:rsidRPr="003E1BEE">
        <w:rPr>
          <w:rFonts w:ascii="Arial" w:hAnsi="Arial" w:cs="Arial"/>
          <w:bCs/>
          <w:sz w:val="20"/>
          <w:szCs w:val="20"/>
        </w:rPr>
        <w:t>)</w:t>
      </w:r>
      <w:r>
        <w:rPr>
          <w:rFonts w:ascii="Arial" w:hAnsi="Arial" w:cs="Arial"/>
          <w:bCs/>
          <w:sz w:val="20"/>
          <w:szCs w:val="20"/>
        </w:rPr>
        <w:t xml:space="preserve"> meses contados da Data de Emissão</w:t>
      </w:r>
      <w:r w:rsidR="00812912">
        <w:rPr>
          <w:rFonts w:ascii="Arial" w:hAnsi="Arial" w:cs="Arial"/>
          <w:bCs/>
          <w:sz w:val="20"/>
          <w:szCs w:val="20"/>
        </w:rPr>
        <w:t xml:space="preserve"> da Segunda Série, sendo seu término no dia </w:t>
      </w:r>
      <w:r w:rsidR="00E76EE1">
        <w:rPr>
          <w:rFonts w:ascii="Arial" w:hAnsi="Arial" w:cs="Arial"/>
          <w:bCs/>
          <w:sz w:val="20"/>
          <w:szCs w:val="20"/>
        </w:rPr>
        <w:t>30</w:t>
      </w:r>
      <w:r w:rsidR="00812912">
        <w:rPr>
          <w:rFonts w:ascii="Arial" w:hAnsi="Arial" w:cs="Arial"/>
          <w:bCs/>
          <w:sz w:val="20"/>
          <w:szCs w:val="20"/>
        </w:rPr>
        <w:t xml:space="preserve"> de </w:t>
      </w:r>
      <w:ins w:id="356" w:author="leonardo.martins" w:date="2021-06-23T13:57:00Z">
        <w:r w:rsidR="005B4AC0">
          <w:rPr>
            <w:rFonts w:ascii="Arial" w:hAnsi="Arial" w:cs="Arial"/>
            <w:bCs/>
            <w:sz w:val="20"/>
            <w:szCs w:val="20"/>
          </w:rPr>
          <w:t>dezembro</w:t>
        </w:r>
      </w:ins>
      <w:del w:id="357" w:author="leonardo.martins" w:date="2021-06-23T13:57:00Z">
        <w:r w:rsidR="00E76EE1" w:rsidDel="005B4AC0">
          <w:rPr>
            <w:rFonts w:ascii="Arial" w:hAnsi="Arial" w:cs="Arial"/>
            <w:bCs/>
            <w:sz w:val="20"/>
            <w:szCs w:val="20"/>
          </w:rPr>
          <w:delText>setembro</w:delText>
        </w:r>
      </w:del>
      <w:r w:rsidR="00812912">
        <w:rPr>
          <w:rFonts w:ascii="Arial" w:hAnsi="Arial" w:cs="Arial"/>
          <w:bCs/>
          <w:sz w:val="20"/>
          <w:szCs w:val="20"/>
        </w:rPr>
        <w:t xml:space="preserve"> de </w:t>
      </w:r>
      <w:r w:rsidR="00E76EE1">
        <w:rPr>
          <w:rFonts w:ascii="Arial" w:hAnsi="Arial" w:cs="Arial"/>
          <w:bCs/>
          <w:sz w:val="20"/>
          <w:szCs w:val="20"/>
        </w:rPr>
        <w:t>202</w:t>
      </w:r>
      <w:ins w:id="358" w:author="leonardo.martins" w:date="2021-06-23T13:57:00Z">
        <w:r w:rsidR="005B4AC0">
          <w:rPr>
            <w:rFonts w:ascii="Arial" w:hAnsi="Arial" w:cs="Arial"/>
            <w:bCs/>
            <w:sz w:val="20"/>
            <w:szCs w:val="20"/>
          </w:rPr>
          <w:t>1</w:t>
        </w:r>
      </w:ins>
      <w:del w:id="359" w:author="leonardo.martins" w:date="2021-06-23T13:57:00Z">
        <w:r w:rsidR="00E76EE1" w:rsidDel="005B4AC0">
          <w:rPr>
            <w:rFonts w:ascii="Arial" w:hAnsi="Arial" w:cs="Arial"/>
            <w:bCs/>
            <w:sz w:val="20"/>
            <w:szCs w:val="20"/>
          </w:rPr>
          <w:delText>2</w:delText>
        </w:r>
      </w:del>
      <w:r>
        <w:rPr>
          <w:rFonts w:ascii="Arial" w:hAnsi="Arial" w:cs="Arial"/>
          <w:bCs/>
          <w:sz w:val="20"/>
          <w:szCs w:val="20"/>
        </w:rPr>
        <w:t>, inclusive (“</w:t>
      </w:r>
      <w:r w:rsidRPr="00D773FD">
        <w:rPr>
          <w:rFonts w:ascii="Arial" w:hAnsi="Arial" w:cs="Arial"/>
          <w:bCs/>
          <w:sz w:val="20"/>
          <w:szCs w:val="20"/>
          <w:u w:val="single"/>
        </w:rPr>
        <w:t>Período de Car</w:t>
      </w:r>
      <w:r w:rsidR="00812912">
        <w:rPr>
          <w:rFonts w:ascii="Arial" w:hAnsi="Arial" w:cs="Arial"/>
          <w:bCs/>
          <w:sz w:val="20"/>
          <w:szCs w:val="20"/>
          <w:u w:val="single"/>
        </w:rPr>
        <w:t>ência das Debêntures da Segunda</w:t>
      </w:r>
      <w:r w:rsidRPr="00D773FD">
        <w:rPr>
          <w:rFonts w:ascii="Arial" w:hAnsi="Arial" w:cs="Arial"/>
          <w:bCs/>
          <w:sz w:val="20"/>
          <w:szCs w:val="20"/>
          <w:u w:val="single"/>
        </w:rPr>
        <w:t xml:space="preserve"> Série</w:t>
      </w:r>
      <w:r>
        <w:rPr>
          <w:rFonts w:ascii="Arial" w:hAnsi="Arial" w:cs="Arial"/>
          <w:bCs/>
          <w:sz w:val="20"/>
          <w:szCs w:val="20"/>
        </w:rPr>
        <w:t>”)</w:t>
      </w:r>
      <w:r w:rsidR="00812912">
        <w:rPr>
          <w:rFonts w:ascii="Arial" w:hAnsi="Arial" w:cs="Arial"/>
          <w:bCs/>
          <w:sz w:val="20"/>
          <w:szCs w:val="20"/>
        </w:rPr>
        <w:t>.</w:t>
      </w:r>
    </w:p>
    <w:p w14:paraId="22A30299" w14:textId="77777777" w:rsidR="00D773FD" w:rsidRDefault="00D773FD">
      <w:pPr>
        <w:widowControl w:val="0"/>
        <w:suppressLineNumbers/>
        <w:suppressAutoHyphens/>
        <w:spacing w:after="0"/>
        <w:ind w:left="567"/>
        <w:jc w:val="both"/>
        <w:rPr>
          <w:rFonts w:ascii="Arial" w:hAnsi="Arial" w:cs="Arial"/>
          <w:b/>
          <w:bCs/>
          <w:sz w:val="20"/>
          <w:szCs w:val="20"/>
        </w:rPr>
        <w:pPrChange w:id="360" w:author="Rinaldo Rabello" w:date="2021-06-24T16:14:00Z">
          <w:pPr>
            <w:widowControl w:val="0"/>
            <w:suppressLineNumbers/>
            <w:suppressAutoHyphens/>
            <w:spacing w:after="0"/>
            <w:jc w:val="both"/>
          </w:pPr>
        </w:pPrChange>
      </w:pPr>
    </w:p>
    <w:p w14:paraId="012888D3" w14:textId="73FEA464" w:rsidR="00812912" w:rsidRDefault="00812912">
      <w:pPr>
        <w:widowControl w:val="0"/>
        <w:suppressLineNumbers/>
        <w:suppressAutoHyphens/>
        <w:spacing w:after="0"/>
        <w:ind w:left="567"/>
        <w:jc w:val="both"/>
        <w:rPr>
          <w:rFonts w:ascii="Arial" w:hAnsi="Arial" w:cs="Arial"/>
          <w:sz w:val="20"/>
          <w:szCs w:val="20"/>
        </w:rPr>
        <w:pPrChange w:id="361" w:author="Rinaldo Rabello" w:date="2021-06-24T16:14:00Z">
          <w:pPr>
            <w:widowControl w:val="0"/>
            <w:suppressLineNumbers/>
            <w:suppressAutoHyphens/>
            <w:spacing w:after="0"/>
            <w:ind w:left="1701"/>
            <w:jc w:val="both"/>
          </w:pPr>
        </w:pPrChange>
      </w:pPr>
      <w:r w:rsidRPr="00812912">
        <w:rPr>
          <w:rFonts w:ascii="Arial" w:hAnsi="Arial" w:cs="Arial"/>
          <w:bCs/>
          <w:sz w:val="20"/>
          <w:szCs w:val="20"/>
        </w:rPr>
        <w:t>6.12.</w:t>
      </w:r>
      <w:r w:rsidR="00107ACE">
        <w:rPr>
          <w:rFonts w:ascii="Arial" w:hAnsi="Arial" w:cs="Arial"/>
          <w:bCs/>
          <w:sz w:val="20"/>
          <w:szCs w:val="20"/>
        </w:rPr>
        <w:t>1</w:t>
      </w:r>
      <w:r w:rsidR="00107ACE">
        <w:rPr>
          <w:rFonts w:ascii="Arial" w:hAnsi="Arial" w:cs="Arial"/>
          <w:b/>
          <w:bCs/>
          <w:sz w:val="20"/>
          <w:szCs w:val="20"/>
        </w:rPr>
        <w:t xml:space="preserve"> </w:t>
      </w:r>
      <w:r w:rsidR="00107ACE" w:rsidRPr="004F79A1">
        <w:rPr>
          <w:rFonts w:ascii="Arial" w:hAnsi="Arial" w:cs="Arial"/>
          <w:i/>
          <w:sz w:val="20"/>
          <w:szCs w:val="20"/>
        </w:rPr>
        <w:t>Pagamento d</w:t>
      </w:r>
      <w:r w:rsidR="00107ACE">
        <w:rPr>
          <w:rFonts w:ascii="Arial" w:hAnsi="Arial" w:cs="Arial"/>
          <w:i/>
          <w:sz w:val="20"/>
          <w:szCs w:val="20"/>
        </w:rPr>
        <w:t>os Juros Remuneratórios das Debêntures da Primeira Série</w:t>
      </w:r>
      <w:r w:rsidR="00107ACE" w:rsidRPr="004F79A1">
        <w:rPr>
          <w:rFonts w:ascii="Arial" w:hAnsi="Arial" w:cs="Arial"/>
          <w:sz w:val="20"/>
          <w:szCs w:val="20"/>
        </w:rPr>
        <w:t xml:space="preserve">. </w:t>
      </w:r>
      <w:r w:rsidR="00107ACE">
        <w:rPr>
          <w:rFonts w:ascii="Arial" w:hAnsi="Arial" w:cs="Arial"/>
          <w:sz w:val="20"/>
          <w:szCs w:val="20"/>
        </w:rPr>
        <w:t>Os Juros Remuneratórios</w:t>
      </w:r>
      <w:r w:rsidR="00107ACE" w:rsidRPr="004F79A1">
        <w:rPr>
          <w:rFonts w:ascii="Arial" w:hAnsi="Arial" w:cs="Arial"/>
          <w:sz w:val="20"/>
          <w:szCs w:val="20"/>
        </w:rPr>
        <w:t xml:space="preserve"> ser</w:t>
      </w:r>
      <w:r w:rsidR="00107ACE">
        <w:rPr>
          <w:rFonts w:ascii="Arial" w:hAnsi="Arial" w:cs="Arial"/>
          <w:sz w:val="20"/>
          <w:szCs w:val="20"/>
        </w:rPr>
        <w:t>ão</w:t>
      </w:r>
      <w:r w:rsidR="00107ACE" w:rsidRPr="004F79A1">
        <w:rPr>
          <w:rFonts w:ascii="Arial" w:hAnsi="Arial" w:cs="Arial"/>
          <w:sz w:val="20"/>
          <w:szCs w:val="20"/>
        </w:rPr>
        <w:t xml:space="preserve"> pag</w:t>
      </w:r>
      <w:r w:rsidR="00107ACE">
        <w:rPr>
          <w:rFonts w:ascii="Arial" w:hAnsi="Arial" w:cs="Arial"/>
          <w:sz w:val="20"/>
          <w:szCs w:val="20"/>
        </w:rPr>
        <w:t>os</w:t>
      </w:r>
      <w:r w:rsidR="00107ACE" w:rsidRPr="004F79A1">
        <w:rPr>
          <w:rFonts w:ascii="Arial" w:hAnsi="Arial" w:cs="Arial"/>
          <w:sz w:val="20"/>
          <w:szCs w:val="20"/>
        </w:rPr>
        <w:t xml:space="preserve"> mensalmente, sempre no dia 30 (trinta) de cada mês, </w:t>
      </w:r>
      <w:r w:rsidR="00107ACE">
        <w:rPr>
          <w:rFonts w:ascii="Arial" w:hAnsi="Arial" w:cs="Arial"/>
          <w:sz w:val="20"/>
          <w:szCs w:val="20"/>
        </w:rPr>
        <w:t>com exceção dos meses de fevereiro que serão nos dias 28</w:t>
      </w:r>
      <w:ins w:id="362" w:author="Rinaldo Rabello" w:date="2021-06-24T17:00:00Z">
        <w:r w:rsidR="00F31279">
          <w:rPr>
            <w:rFonts w:ascii="Arial" w:hAnsi="Arial" w:cs="Arial"/>
            <w:sz w:val="20"/>
            <w:szCs w:val="20"/>
          </w:rPr>
          <w:t>,</w:t>
        </w:r>
      </w:ins>
      <w:r w:rsidR="00107ACE">
        <w:rPr>
          <w:rFonts w:ascii="Arial" w:hAnsi="Arial" w:cs="Arial"/>
          <w:sz w:val="20"/>
          <w:szCs w:val="20"/>
        </w:rPr>
        <w:t xml:space="preserve"> ou 29</w:t>
      </w:r>
      <w:del w:id="363" w:author="Rinaldo Rabello" w:date="2021-06-24T17:01:00Z">
        <w:r w:rsidR="00107ACE" w:rsidDel="00F31279">
          <w:rPr>
            <w:rFonts w:ascii="Arial" w:hAnsi="Arial" w:cs="Arial"/>
            <w:sz w:val="20"/>
            <w:szCs w:val="20"/>
          </w:rPr>
          <w:delText>,</w:delText>
        </w:r>
      </w:del>
      <w:r w:rsidR="00107ACE">
        <w:rPr>
          <w:rFonts w:ascii="Arial" w:hAnsi="Arial" w:cs="Arial"/>
          <w:sz w:val="20"/>
          <w:szCs w:val="20"/>
        </w:rPr>
        <w:t xml:space="preserve"> caso seja ano bissexto, e no último mês que será pago na Data de Vencimento das Debêntures da Primeira Série, </w:t>
      </w:r>
      <w:r w:rsidR="00107ACE" w:rsidRPr="004F79A1">
        <w:rPr>
          <w:rFonts w:ascii="Arial" w:hAnsi="Arial" w:cs="Arial"/>
          <w:sz w:val="20"/>
          <w:szCs w:val="20"/>
        </w:rPr>
        <w:t xml:space="preserve">sendo o primeiro pagamento em </w:t>
      </w:r>
      <w:r w:rsidR="00107ACE">
        <w:rPr>
          <w:rFonts w:ascii="Arial" w:hAnsi="Arial" w:cs="Arial"/>
          <w:sz w:val="20"/>
          <w:szCs w:val="20"/>
        </w:rPr>
        <w:t>30</w:t>
      </w:r>
      <w:r w:rsidR="00107ACE" w:rsidRPr="004F79A1">
        <w:rPr>
          <w:rFonts w:ascii="Arial" w:hAnsi="Arial" w:cs="Arial"/>
          <w:sz w:val="20"/>
          <w:szCs w:val="20"/>
        </w:rPr>
        <w:t xml:space="preserve"> de </w:t>
      </w:r>
      <w:r w:rsidR="00107ACE">
        <w:rPr>
          <w:rFonts w:ascii="Arial" w:hAnsi="Arial" w:cs="Arial"/>
          <w:sz w:val="20"/>
          <w:szCs w:val="20"/>
        </w:rPr>
        <w:t>outubro</w:t>
      </w:r>
      <w:r w:rsidR="00107ACE" w:rsidRPr="004F79A1">
        <w:rPr>
          <w:rFonts w:ascii="Arial" w:hAnsi="Arial" w:cs="Arial"/>
          <w:sz w:val="20"/>
          <w:szCs w:val="20"/>
        </w:rPr>
        <w:t xml:space="preserve"> de 20</w:t>
      </w:r>
      <w:r w:rsidR="00107ACE">
        <w:rPr>
          <w:rFonts w:ascii="Arial" w:hAnsi="Arial" w:cs="Arial"/>
          <w:sz w:val="20"/>
          <w:szCs w:val="20"/>
        </w:rPr>
        <w:t>18</w:t>
      </w:r>
      <w:r w:rsidR="00107ACE" w:rsidRPr="004F79A1">
        <w:rPr>
          <w:rFonts w:ascii="Arial" w:hAnsi="Arial" w:cs="Arial"/>
          <w:sz w:val="20"/>
          <w:szCs w:val="20"/>
        </w:rPr>
        <w:t xml:space="preserve"> (“</w:t>
      </w:r>
      <w:r w:rsidR="00107ACE" w:rsidRPr="004F79A1">
        <w:rPr>
          <w:rFonts w:ascii="Arial" w:hAnsi="Arial" w:cs="Arial"/>
          <w:sz w:val="20"/>
          <w:szCs w:val="20"/>
          <w:u w:val="single"/>
        </w:rPr>
        <w:t>Data de Pagamento d</w:t>
      </w:r>
      <w:r w:rsidR="00107ACE">
        <w:rPr>
          <w:rFonts w:ascii="Arial" w:hAnsi="Arial" w:cs="Arial"/>
          <w:sz w:val="20"/>
          <w:szCs w:val="20"/>
          <w:u w:val="single"/>
        </w:rPr>
        <w:t>o Juros Remuneratórios das Debêntures da Primeira Série</w:t>
      </w:r>
      <w:r w:rsidR="00107ACE" w:rsidRPr="004F79A1">
        <w:rPr>
          <w:rFonts w:ascii="Arial" w:hAnsi="Arial" w:cs="Arial"/>
          <w:sz w:val="20"/>
          <w:szCs w:val="20"/>
        </w:rPr>
        <w:t>”), ou, ainda, na data da eventual decretação d</w:t>
      </w:r>
      <w:r w:rsidR="00107ACE">
        <w:rPr>
          <w:rFonts w:ascii="Arial" w:hAnsi="Arial" w:cs="Arial"/>
          <w:sz w:val="20"/>
          <w:szCs w:val="20"/>
        </w:rPr>
        <w:t>o vencimento antecipado das Debê</w:t>
      </w:r>
      <w:r w:rsidR="00107ACE" w:rsidRPr="004F79A1">
        <w:rPr>
          <w:rFonts w:ascii="Arial" w:hAnsi="Arial" w:cs="Arial"/>
          <w:sz w:val="20"/>
          <w:szCs w:val="20"/>
        </w:rPr>
        <w:t>ntures em razão da ocorrência de um dos Eventos de Inadimplemento ou na data do Resgate Antecipado Total, nos termos e condições previstos nesta Escritura de Emissão</w:t>
      </w:r>
      <w:r w:rsidR="00107ACE">
        <w:rPr>
          <w:rFonts w:ascii="Arial" w:hAnsi="Arial" w:cs="Arial"/>
          <w:sz w:val="20"/>
          <w:szCs w:val="20"/>
        </w:rPr>
        <w:t>.</w:t>
      </w:r>
    </w:p>
    <w:p w14:paraId="1B199DBF" w14:textId="77777777" w:rsidR="00107ACE" w:rsidRDefault="00107ACE">
      <w:pPr>
        <w:widowControl w:val="0"/>
        <w:suppressLineNumbers/>
        <w:suppressAutoHyphens/>
        <w:spacing w:after="0"/>
        <w:ind w:left="567"/>
        <w:jc w:val="both"/>
        <w:rPr>
          <w:rFonts w:ascii="Arial" w:hAnsi="Arial" w:cs="Arial"/>
          <w:sz w:val="20"/>
          <w:szCs w:val="20"/>
        </w:rPr>
        <w:pPrChange w:id="364" w:author="Rinaldo Rabello" w:date="2021-06-24T16:14:00Z">
          <w:pPr>
            <w:widowControl w:val="0"/>
            <w:suppressLineNumbers/>
            <w:suppressAutoHyphens/>
            <w:spacing w:after="0"/>
            <w:ind w:left="1701"/>
            <w:jc w:val="both"/>
          </w:pPr>
        </w:pPrChange>
      </w:pPr>
    </w:p>
    <w:p w14:paraId="70FCE0F3" w14:textId="6657B201" w:rsidR="00107ACE" w:rsidRDefault="00107ACE">
      <w:pPr>
        <w:widowControl w:val="0"/>
        <w:suppressLineNumbers/>
        <w:suppressAutoHyphens/>
        <w:spacing w:after="0"/>
        <w:ind w:left="567"/>
        <w:jc w:val="both"/>
        <w:rPr>
          <w:rFonts w:ascii="Arial" w:hAnsi="Arial" w:cs="Arial"/>
          <w:sz w:val="20"/>
          <w:szCs w:val="20"/>
        </w:rPr>
        <w:pPrChange w:id="365" w:author="Rinaldo Rabello" w:date="2021-06-24T16:14:00Z">
          <w:pPr>
            <w:widowControl w:val="0"/>
            <w:suppressLineNumbers/>
            <w:suppressAutoHyphens/>
            <w:spacing w:after="0"/>
            <w:ind w:left="1701"/>
            <w:jc w:val="both"/>
          </w:pPr>
        </w:pPrChange>
      </w:pPr>
      <w:r w:rsidRPr="00812912">
        <w:rPr>
          <w:rFonts w:ascii="Arial" w:hAnsi="Arial" w:cs="Arial"/>
          <w:bCs/>
          <w:sz w:val="20"/>
          <w:szCs w:val="20"/>
        </w:rPr>
        <w:t>6.12.</w:t>
      </w:r>
      <w:r>
        <w:rPr>
          <w:rFonts w:ascii="Arial" w:hAnsi="Arial" w:cs="Arial"/>
          <w:bCs/>
          <w:sz w:val="20"/>
          <w:szCs w:val="20"/>
        </w:rPr>
        <w:t>2</w:t>
      </w:r>
      <w:r>
        <w:rPr>
          <w:rFonts w:ascii="Arial" w:hAnsi="Arial" w:cs="Arial"/>
          <w:b/>
          <w:bCs/>
          <w:sz w:val="20"/>
          <w:szCs w:val="20"/>
        </w:rPr>
        <w:t xml:space="preserve"> </w:t>
      </w:r>
      <w:r w:rsidRPr="004F79A1">
        <w:rPr>
          <w:rFonts w:ascii="Arial" w:hAnsi="Arial" w:cs="Arial"/>
          <w:i/>
          <w:sz w:val="20"/>
          <w:szCs w:val="20"/>
        </w:rPr>
        <w:t>Pagamento d</w:t>
      </w:r>
      <w:r>
        <w:rPr>
          <w:rFonts w:ascii="Arial" w:hAnsi="Arial" w:cs="Arial"/>
          <w:i/>
          <w:sz w:val="20"/>
          <w:szCs w:val="20"/>
        </w:rPr>
        <w:t>os Juros Remuneratórios das Debêntures da Segunda Série</w:t>
      </w:r>
      <w:r w:rsidRPr="004F79A1">
        <w:rPr>
          <w:rFonts w:ascii="Arial" w:hAnsi="Arial" w:cs="Arial"/>
          <w:sz w:val="20"/>
          <w:szCs w:val="20"/>
        </w:rPr>
        <w:t xml:space="preserve">. </w:t>
      </w:r>
      <w:r>
        <w:rPr>
          <w:rFonts w:ascii="Arial" w:hAnsi="Arial" w:cs="Arial"/>
          <w:sz w:val="20"/>
          <w:szCs w:val="20"/>
        </w:rPr>
        <w:t>Os Juros Remuneratórios</w:t>
      </w:r>
      <w:r w:rsidRPr="004F79A1">
        <w:rPr>
          <w:rFonts w:ascii="Arial" w:hAnsi="Arial" w:cs="Arial"/>
          <w:sz w:val="20"/>
          <w:szCs w:val="20"/>
        </w:rPr>
        <w:t xml:space="preserve"> ser</w:t>
      </w:r>
      <w:r>
        <w:rPr>
          <w:rFonts w:ascii="Arial" w:hAnsi="Arial" w:cs="Arial"/>
          <w:sz w:val="20"/>
          <w:szCs w:val="20"/>
        </w:rPr>
        <w:t>ão</w:t>
      </w:r>
      <w:r w:rsidRPr="004F79A1">
        <w:rPr>
          <w:rFonts w:ascii="Arial" w:hAnsi="Arial" w:cs="Arial"/>
          <w:sz w:val="20"/>
          <w:szCs w:val="20"/>
        </w:rPr>
        <w:t xml:space="preserve"> pag</w:t>
      </w:r>
      <w:r>
        <w:rPr>
          <w:rFonts w:ascii="Arial" w:hAnsi="Arial" w:cs="Arial"/>
          <w:sz w:val="20"/>
          <w:szCs w:val="20"/>
        </w:rPr>
        <w:t>os</w:t>
      </w:r>
      <w:r w:rsidRPr="004F79A1">
        <w:rPr>
          <w:rFonts w:ascii="Arial" w:hAnsi="Arial" w:cs="Arial"/>
          <w:sz w:val="20"/>
          <w:szCs w:val="20"/>
        </w:rPr>
        <w:t xml:space="preserve"> mensalmente, sempre no </w:t>
      </w:r>
      <w:ins w:id="366" w:author="Rinaldo Rabello" w:date="2021-06-24T16:59:00Z">
        <w:r w:rsidR="0093224D">
          <w:rPr>
            <w:rFonts w:ascii="Arial" w:hAnsi="Arial" w:cs="Arial"/>
            <w:sz w:val="20"/>
            <w:szCs w:val="20"/>
          </w:rPr>
          <w:t>último</w:t>
        </w:r>
      </w:ins>
      <w:ins w:id="367" w:author="Rinaldo Rabello" w:date="2021-06-24T17:01:00Z">
        <w:r w:rsidR="00F31279">
          <w:rPr>
            <w:rFonts w:ascii="Arial" w:hAnsi="Arial" w:cs="Arial"/>
            <w:sz w:val="20"/>
            <w:szCs w:val="20"/>
          </w:rPr>
          <w:t xml:space="preserve"> </w:t>
        </w:r>
      </w:ins>
      <w:ins w:id="368" w:author="Rinaldo Rabello" w:date="2021-06-24T16:59:00Z">
        <w:r w:rsidR="0093224D">
          <w:rPr>
            <w:rFonts w:ascii="Arial" w:hAnsi="Arial" w:cs="Arial"/>
            <w:sz w:val="20"/>
            <w:szCs w:val="20"/>
          </w:rPr>
          <w:t>dia útil de cada mês</w:t>
        </w:r>
      </w:ins>
      <w:ins w:id="369" w:author="Rinaldo Rabello" w:date="2021-06-24T17:01:00Z">
        <w:r w:rsidR="00F31279">
          <w:rPr>
            <w:rFonts w:ascii="Arial" w:hAnsi="Arial" w:cs="Arial"/>
            <w:sz w:val="20"/>
            <w:szCs w:val="20"/>
          </w:rPr>
          <w:t>, ou no primeiro dia útil subsequente</w:t>
        </w:r>
      </w:ins>
      <w:del w:id="370" w:author="Rinaldo Rabello" w:date="2021-06-24T17:01:00Z">
        <w:r w:rsidRPr="004F79A1" w:rsidDel="00F31279">
          <w:rPr>
            <w:rFonts w:ascii="Arial" w:hAnsi="Arial" w:cs="Arial"/>
            <w:sz w:val="20"/>
            <w:szCs w:val="20"/>
          </w:rPr>
          <w:delText>dia</w:delText>
        </w:r>
      </w:del>
      <w:ins w:id="371" w:author="leonardo.martins" w:date="2021-06-23T14:03:00Z">
        <w:del w:id="372" w:author="Rinaldo Rabello" w:date="2021-06-24T17:01:00Z">
          <w:r w:rsidR="005B4AC0" w:rsidDel="00F31279">
            <w:rPr>
              <w:rFonts w:ascii="Arial" w:hAnsi="Arial" w:cs="Arial"/>
              <w:sz w:val="20"/>
              <w:szCs w:val="20"/>
            </w:rPr>
            <w:delText xml:space="preserve"> 0</w:delText>
          </w:r>
        </w:del>
      </w:ins>
      <w:ins w:id="373" w:author="leonardo.martins" w:date="2021-06-23T14:04:00Z">
        <w:del w:id="374" w:author="Rinaldo Rabello" w:date="2021-06-24T17:01:00Z">
          <w:r w:rsidR="005B4AC0" w:rsidDel="00F31279">
            <w:rPr>
              <w:rFonts w:ascii="Arial" w:hAnsi="Arial" w:cs="Arial"/>
              <w:sz w:val="20"/>
              <w:szCs w:val="20"/>
            </w:rPr>
            <w:delText>1 (um) ou 02 (dois),</w:delText>
          </w:r>
        </w:del>
      </w:ins>
      <w:del w:id="375" w:author="Rinaldo Rabello" w:date="2021-06-24T17:01:00Z">
        <w:r w:rsidRPr="004F79A1" w:rsidDel="00F31279">
          <w:rPr>
            <w:rFonts w:ascii="Arial" w:hAnsi="Arial" w:cs="Arial"/>
            <w:sz w:val="20"/>
            <w:szCs w:val="20"/>
          </w:rPr>
          <w:delText xml:space="preserve"> 30 (trinta)</w:delText>
        </w:r>
      </w:del>
      <w:ins w:id="376" w:author="leonardo.martins" w:date="2021-06-23T14:04:00Z">
        <w:del w:id="377" w:author="Rinaldo Rabello" w:date="2021-06-24T17:01:00Z">
          <w:r w:rsidR="005B4AC0" w:rsidDel="00F31279">
            <w:rPr>
              <w:rFonts w:ascii="Arial" w:hAnsi="Arial" w:cs="Arial"/>
              <w:sz w:val="20"/>
              <w:szCs w:val="20"/>
            </w:rPr>
            <w:delText xml:space="preserve"> ou 31 (trinta</w:delText>
          </w:r>
        </w:del>
      </w:ins>
      <w:ins w:id="378" w:author="leonardo.martins" w:date="2021-06-23T14:25:00Z">
        <w:del w:id="379" w:author="Rinaldo Rabello" w:date="2021-06-24T17:01:00Z">
          <w:r w:rsidR="00B5088F" w:rsidDel="00F31279">
            <w:rPr>
              <w:rFonts w:ascii="Arial" w:hAnsi="Arial" w:cs="Arial"/>
              <w:sz w:val="20"/>
              <w:szCs w:val="20"/>
            </w:rPr>
            <w:delText xml:space="preserve"> e um</w:delText>
          </w:r>
        </w:del>
      </w:ins>
      <w:ins w:id="380" w:author="leonardo.martins" w:date="2021-06-23T14:04:00Z">
        <w:del w:id="381" w:author="Rinaldo Rabello" w:date="2021-06-24T17:01:00Z">
          <w:r w:rsidR="005B4AC0" w:rsidDel="00F31279">
            <w:rPr>
              <w:rFonts w:ascii="Arial" w:hAnsi="Arial" w:cs="Arial"/>
              <w:sz w:val="20"/>
              <w:szCs w:val="20"/>
            </w:rPr>
            <w:delText>)</w:delText>
          </w:r>
        </w:del>
      </w:ins>
      <w:del w:id="382" w:author="Rinaldo Rabello" w:date="2021-06-24T17:01:00Z">
        <w:r w:rsidRPr="004F79A1" w:rsidDel="00F31279">
          <w:rPr>
            <w:rFonts w:ascii="Arial" w:hAnsi="Arial" w:cs="Arial"/>
            <w:sz w:val="20"/>
            <w:szCs w:val="20"/>
          </w:rPr>
          <w:delText xml:space="preserve"> de cada mês, </w:delText>
        </w:r>
        <w:r w:rsidDel="00F31279">
          <w:rPr>
            <w:rFonts w:ascii="Arial" w:hAnsi="Arial" w:cs="Arial"/>
            <w:sz w:val="20"/>
            <w:szCs w:val="20"/>
          </w:rPr>
          <w:delText>com exceção dos meses de fevereiro que serão nos d</w:delText>
        </w:r>
      </w:del>
      <w:del w:id="383" w:author="Rinaldo Rabello" w:date="2021-06-24T17:02:00Z">
        <w:r w:rsidDel="00F31279">
          <w:rPr>
            <w:rFonts w:ascii="Arial" w:hAnsi="Arial" w:cs="Arial"/>
            <w:sz w:val="20"/>
            <w:szCs w:val="20"/>
          </w:rPr>
          <w:delText>ias 28 ou 29, caso seja ano bissexto</w:delText>
        </w:r>
      </w:del>
      <w:r>
        <w:rPr>
          <w:rFonts w:ascii="Arial" w:hAnsi="Arial" w:cs="Arial"/>
          <w:sz w:val="20"/>
          <w:szCs w:val="20"/>
        </w:rPr>
        <w:t xml:space="preserve">, e no último mês que será pago na Data de Vencimento das Debêntures da Segunda Série, </w:t>
      </w:r>
      <w:r w:rsidRPr="004F79A1">
        <w:rPr>
          <w:rFonts w:ascii="Arial" w:hAnsi="Arial" w:cs="Arial"/>
          <w:sz w:val="20"/>
          <w:szCs w:val="20"/>
        </w:rPr>
        <w:t xml:space="preserve">sendo o primeiro pagamento em </w:t>
      </w:r>
      <w:ins w:id="384" w:author="leonardo.martins" w:date="2021-06-23T14:05:00Z">
        <w:r w:rsidR="00F42AE9">
          <w:rPr>
            <w:rFonts w:ascii="Arial" w:hAnsi="Arial" w:cs="Arial"/>
            <w:sz w:val="20"/>
            <w:szCs w:val="20"/>
          </w:rPr>
          <w:t>31</w:t>
        </w:r>
      </w:ins>
      <w:del w:id="385" w:author="leonardo.martins" w:date="2021-06-23T14:05:00Z">
        <w:r w:rsidDel="00F42AE9">
          <w:rPr>
            <w:rFonts w:ascii="Arial" w:hAnsi="Arial" w:cs="Arial"/>
            <w:sz w:val="20"/>
            <w:szCs w:val="20"/>
          </w:rPr>
          <w:delText>[</w:delText>
        </w:r>
        <w:r w:rsidRPr="0044141F" w:rsidDel="00F42AE9">
          <w:rPr>
            <w:rFonts w:ascii="Arial" w:hAnsi="Arial" w:cs="Arial"/>
            <w:sz w:val="20"/>
            <w:szCs w:val="20"/>
            <w:highlight w:val="yellow"/>
          </w:rPr>
          <w:delText>--</w:delText>
        </w:r>
        <w:r w:rsidDel="00F42AE9">
          <w:rPr>
            <w:rFonts w:ascii="Arial" w:hAnsi="Arial" w:cs="Arial"/>
            <w:sz w:val="20"/>
            <w:szCs w:val="20"/>
          </w:rPr>
          <w:delText>]</w:delText>
        </w:r>
      </w:del>
      <w:r w:rsidRPr="004F79A1">
        <w:rPr>
          <w:rFonts w:ascii="Arial" w:hAnsi="Arial" w:cs="Arial"/>
          <w:sz w:val="20"/>
          <w:szCs w:val="20"/>
        </w:rPr>
        <w:t xml:space="preserve"> de </w:t>
      </w:r>
      <w:ins w:id="386" w:author="leonardo.martins" w:date="2021-06-23T14:05:00Z">
        <w:r w:rsidR="00F42AE9">
          <w:rPr>
            <w:rFonts w:ascii="Arial" w:hAnsi="Arial" w:cs="Arial"/>
            <w:sz w:val="20"/>
            <w:szCs w:val="20"/>
          </w:rPr>
          <w:t>janeiro</w:t>
        </w:r>
      </w:ins>
      <w:del w:id="387" w:author="leonardo.martins" w:date="2021-06-23T14:05:00Z">
        <w:r w:rsidDel="00F42AE9">
          <w:rPr>
            <w:rFonts w:ascii="Arial" w:hAnsi="Arial" w:cs="Arial"/>
            <w:sz w:val="20"/>
            <w:szCs w:val="20"/>
          </w:rPr>
          <w:delText>[</w:delText>
        </w:r>
        <w:r w:rsidRPr="0044141F" w:rsidDel="00F42AE9">
          <w:rPr>
            <w:rFonts w:ascii="Arial" w:hAnsi="Arial" w:cs="Arial"/>
            <w:sz w:val="20"/>
            <w:szCs w:val="20"/>
            <w:highlight w:val="yellow"/>
          </w:rPr>
          <w:delText>--</w:delText>
        </w:r>
        <w:r w:rsidDel="00F42AE9">
          <w:rPr>
            <w:rFonts w:ascii="Arial" w:hAnsi="Arial" w:cs="Arial"/>
            <w:sz w:val="20"/>
            <w:szCs w:val="20"/>
          </w:rPr>
          <w:delText>]</w:delText>
        </w:r>
      </w:del>
      <w:r>
        <w:rPr>
          <w:rFonts w:ascii="Arial" w:hAnsi="Arial" w:cs="Arial"/>
          <w:sz w:val="20"/>
          <w:szCs w:val="20"/>
        </w:rPr>
        <w:t xml:space="preserve"> de </w:t>
      </w:r>
      <w:ins w:id="388" w:author="leonardo.martins" w:date="2021-06-23T14:05:00Z">
        <w:r w:rsidR="00F42AE9">
          <w:rPr>
            <w:rFonts w:ascii="Arial" w:hAnsi="Arial" w:cs="Arial"/>
            <w:sz w:val="20"/>
            <w:szCs w:val="20"/>
          </w:rPr>
          <w:t>2022</w:t>
        </w:r>
      </w:ins>
      <w:del w:id="389" w:author="leonardo.martins" w:date="2021-06-23T14:05:00Z">
        <w:r w:rsidDel="00F42AE9">
          <w:rPr>
            <w:rFonts w:ascii="Arial" w:hAnsi="Arial" w:cs="Arial"/>
            <w:sz w:val="20"/>
            <w:szCs w:val="20"/>
          </w:rPr>
          <w:delText>[</w:delText>
        </w:r>
        <w:r w:rsidRPr="0044141F" w:rsidDel="00F42AE9">
          <w:rPr>
            <w:rFonts w:ascii="Arial" w:hAnsi="Arial" w:cs="Arial"/>
            <w:sz w:val="20"/>
            <w:szCs w:val="20"/>
            <w:highlight w:val="yellow"/>
          </w:rPr>
          <w:delText>--</w:delText>
        </w:r>
        <w:r w:rsidDel="00F42AE9">
          <w:rPr>
            <w:rFonts w:ascii="Arial" w:hAnsi="Arial" w:cs="Arial"/>
            <w:sz w:val="20"/>
            <w:szCs w:val="20"/>
          </w:rPr>
          <w:delText>]</w:delText>
        </w:r>
      </w:del>
      <w:r w:rsidRPr="004F79A1">
        <w:rPr>
          <w:rFonts w:ascii="Arial" w:hAnsi="Arial" w:cs="Arial"/>
          <w:sz w:val="20"/>
          <w:szCs w:val="20"/>
        </w:rPr>
        <w:t xml:space="preserve"> (“</w:t>
      </w:r>
      <w:r w:rsidRPr="004F79A1">
        <w:rPr>
          <w:rFonts w:ascii="Arial" w:hAnsi="Arial" w:cs="Arial"/>
          <w:sz w:val="20"/>
          <w:szCs w:val="20"/>
          <w:u w:val="single"/>
        </w:rPr>
        <w:t>Data de Pagamento d</w:t>
      </w:r>
      <w:r>
        <w:rPr>
          <w:rFonts w:ascii="Arial" w:hAnsi="Arial" w:cs="Arial"/>
          <w:sz w:val="20"/>
          <w:szCs w:val="20"/>
          <w:u w:val="single"/>
        </w:rPr>
        <w:t>o Juros Remuneratórios das Debêntures da Segunda Série</w:t>
      </w:r>
      <w:r w:rsidRPr="004F79A1">
        <w:rPr>
          <w:rFonts w:ascii="Arial" w:hAnsi="Arial" w:cs="Arial"/>
          <w:sz w:val="20"/>
          <w:szCs w:val="20"/>
        </w:rPr>
        <w:t>”), ou, ainda, na data da eventual decretação d</w:t>
      </w:r>
      <w:r>
        <w:rPr>
          <w:rFonts w:ascii="Arial" w:hAnsi="Arial" w:cs="Arial"/>
          <w:sz w:val="20"/>
          <w:szCs w:val="20"/>
        </w:rPr>
        <w:t>o vencimento antecipado das Debê</w:t>
      </w:r>
      <w:r w:rsidRPr="004F79A1">
        <w:rPr>
          <w:rFonts w:ascii="Arial" w:hAnsi="Arial" w:cs="Arial"/>
          <w:sz w:val="20"/>
          <w:szCs w:val="20"/>
        </w:rPr>
        <w:t>ntures em razão da ocorrência de um dos Eventos de Inadimplemento ou na data do Resgate Antecipado Total, nos termos e condições previstos nesta Escritura de Emissão</w:t>
      </w:r>
      <w:r>
        <w:rPr>
          <w:rFonts w:ascii="Arial" w:hAnsi="Arial" w:cs="Arial"/>
          <w:sz w:val="20"/>
          <w:szCs w:val="20"/>
        </w:rPr>
        <w:t>.</w:t>
      </w:r>
    </w:p>
    <w:p w14:paraId="73AFB18E" w14:textId="77777777" w:rsidR="00107ACE" w:rsidRDefault="00107ACE">
      <w:pPr>
        <w:widowControl w:val="0"/>
        <w:suppressLineNumbers/>
        <w:suppressAutoHyphens/>
        <w:spacing w:after="0"/>
        <w:ind w:left="567"/>
        <w:jc w:val="both"/>
        <w:rPr>
          <w:rFonts w:ascii="Arial" w:hAnsi="Arial" w:cs="Arial"/>
          <w:b/>
          <w:bCs/>
          <w:sz w:val="20"/>
          <w:szCs w:val="20"/>
        </w:rPr>
        <w:pPrChange w:id="390" w:author="Rinaldo Rabello" w:date="2021-06-24T16:14:00Z">
          <w:pPr>
            <w:widowControl w:val="0"/>
            <w:suppressLineNumbers/>
            <w:suppressAutoHyphens/>
            <w:spacing w:after="0"/>
            <w:ind w:left="1701"/>
            <w:jc w:val="both"/>
          </w:pPr>
        </w:pPrChange>
      </w:pPr>
    </w:p>
    <w:p w14:paraId="69109DCF" w14:textId="37652A9A" w:rsidR="00D76105" w:rsidDel="00564F86" w:rsidRDefault="00D76105">
      <w:pPr>
        <w:widowControl w:val="0"/>
        <w:suppressLineNumbers/>
        <w:suppressAutoHyphens/>
        <w:spacing w:after="0"/>
        <w:ind w:left="567"/>
        <w:jc w:val="both"/>
        <w:rPr>
          <w:del w:id="391" w:author="Rinaldo Rabello" w:date="2021-06-25T15:08:00Z"/>
          <w:rFonts w:ascii="Arial" w:hAnsi="Arial" w:cs="Arial"/>
          <w:sz w:val="20"/>
          <w:szCs w:val="20"/>
        </w:rPr>
        <w:pPrChange w:id="392" w:author="Rinaldo Rabello" w:date="2021-06-24T17:07:00Z">
          <w:pPr>
            <w:widowControl w:val="0"/>
            <w:suppressLineNumbers/>
            <w:suppressAutoHyphens/>
            <w:spacing w:after="0"/>
            <w:ind w:left="1701"/>
            <w:jc w:val="both"/>
          </w:pPr>
        </w:pPrChange>
      </w:pPr>
      <w:del w:id="393" w:author="Rinaldo Rabello" w:date="2021-06-25T15:08:00Z">
        <w:r w:rsidRPr="008F0149" w:rsidDel="00564F86">
          <w:rPr>
            <w:rFonts w:ascii="Arial" w:hAnsi="Arial" w:cs="Arial"/>
            <w:bCs/>
            <w:sz w:val="20"/>
            <w:szCs w:val="20"/>
          </w:rPr>
          <w:delText>10.5.2</w:delText>
        </w:r>
        <w:r w:rsidR="0069653F" w:rsidDel="00564F86">
          <w:rPr>
            <w:rFonts w:ascii="Arial" w:hAnsi="Arial" w:cs="Arial"/>
            <w:bCs/>
            <w:sz w:val="20"/>
            <w:szCs w:val="20"/>
          </w:rPr>
          <w:delText xml:space="preserve"> C</w:delText>
        </w:r>
        <w:r w:rsidR="008F0149" w:rsidRPr="0069653F" w:rsidDel="00564F86">
          <w:rPr>
            <w:rFonts w:ascii="Arial" w:hAnsi="Arial" w:cs="Arial"/>
            <w:bCs/>
            <w:sz w:val="20"/>
            <w:szCs w:val="20"/>
          </w:rPr>
          <w:delText>om relação às Debêntures da Primeira Série, r</w:delText>
        </w:r>
        <w:r w:rsidR="0069653F" w:rsidRPr="0069653F" w:rsidDel="00564F86">
          <w:rPr>
            <w:rFonts w:ascii="Arial" w:hAnsi="Arial" w:cs="Arial"/>
            <w:sz w:val="20"/>
            <w:szCs w:val="20"/>
          </w:rPr>
          <w:delText>emuneração anual</w:delText>
        </w:r>
        <w:r w:rsidR="008F0149" w:rsidRPr="0069653F" w:rsidDel="00564F86">
          <w:rPr>
            <w:rFonts w:ascii="Arial" w:hAnsi="Arial" w:cs="Arial"/>
            <w:sz w:val="20"/>
            <w:szCs w:val="20"/>
          </w:rPr>
          <w:delText xml:space="preserve"> de R$ 12.000,00 (doze mil reais)</w:delText>
        </w:r>
        <w:r w:rsidR="0069653F" w:rsidRPr="0069653F" w:rsidDel="00564F86">
          <w:rPr>
            <w:rFonts w:ascii="Arial" w:hAnsi="Arial" w:cs="Arial"/>
            <w:sz w:val="20"/>
            <w:szCs w:val="20"/>
          </w:rPr>
          <w:delText>,</w:delText>
        </w:r>
        <w:r w:rsidR="0069653F" w:rsidDel="00564F86">
          <w:rPr>
            <w:rFonts w:ascii="Arial" w:hAnsi="Arial" w:cs="Arial"/>
            <w:sz w:val="20"/>
            <w:szCs w:val="20"/>
          </w:rPr>
          <w:delText xml:space="preserve"> sendo o primeiro pagamento devido</w:delText>
        </w:r>
        <w:r w:rsidR="008F0149" w:rsidRPr="00CD6287" w:rsidDel="00564F86">
          <w:rPr>
            <w:rFonts w:ascii="Arial" w:hAnsi="Arial" w:cs="Arial"/>
            <w:sz w:val="20"/>
            <w:szCs w:val="20"/>
          </w:rPr>
          <w:delText xml:space="preserve"> até o 5º (quinto) Dia Útil após a assina</w:delText>
        </w:r>
        <w:r w:rsidR="0069653F" w:rsidDel="00564F86">
          <w:rPr>
            <w:rFonts w:ascii="Arial" w:hAnsi="Arial" w:cs="Arial"/>
            <w:sz w:val="20"/>
            <w:szCs w:val="20"/>
          </w:rPr>
          <w:delText>tura desta Escritura de Emissão e os demais pagamentos</w:delText>
        </w:r>
        <w:r w:rsidR="008F0149" w:rsidRPr="00CD6287" w:rsidDel="00564F86">
          <w:rPr>
            <w:rFonts w:ascii="Arial" w:hAnsi="Arial" w:cs="Arial"/>
            <w:sz w:val="20"/>
            <w:szCs w:val="20"/>
          </w:rPr>
          <w:delText xml:space="preserve"> </w:delText>
        </w:r>
        <w:r w:rsidR="0069653F" w:rsidDel="00564F86">
          <w:rPr>
            <w:rFonts w:ascii="Arial" w:hAnsi="Arial" w:cs="Arial"/>
            <w:sz w:val="20"/>
            <w:szCs w:val="20"/>
          </w:rPr>
          <w:delText>nos anos subsequentes realizados no dia 15 do mês seguinte</w:delText>
        </w:r>
        <w:r w:rsidR="008F0149" w:rsidRPr="00CD6287" w:rsidDel="00564F86">
          <w:rPr>
            <w:rFonts w:ascii="Arial" w:hAnsi="Arial" w:cs="Arial"/>
            <w:sz w:val="20"/>
            <w:szCs w:val="20"/>
          </w:rPr>
          <w:delText xml:space="preserve"> à data de pagamento da primeira parcela. A primeira parcela será devida ainda que a Emissão não seja liquidada, a título de estruturação e implantação</w:delText>
        </w:r>
        <w:r w:rsidR="0069653F" w:rsidDel="00564F86">
          <w:rPr>
            <w:rFonts w:ascii="Arial" w:hAnsi="Arial" w:cs="Arial"/>
            <w:sz w:val="20"/>
            <w:szCs w:val="20"/>
          </w:rPr>
          <w:delText>.</w:delText>
        </w:r>
      </w:del>
    </w:p>
    <w:p w14:paraId="75301385" w14:textId="3F20296A" w:rsidR="0069653F" w:rsidDel="00564F86" w:rsidRDefault="0069653F">
      <w:pPr>
        <w:widowControl w:val="0"/>
        <w:suppressLineNumbers/>
        <w:suppressAutoHyphens/>
        <w:spacing w:after="0"/>
        <w:ind w:left="567"/>
        <w:jc w:val="both"/>
        <w:rPr>
          <w:del w:id="394" w:author="Rinaldo Rabello" w:date="2021-06-25T15:08:00Z"/>
          <w:rFonts w:ascii="Arial" w:hAnsi="Arial" w:cs="Arial"/>
          <w:sz w:val="20"/>
          <w:szCs w:val="20"/>
        </w:rPr>
        <w:pPrChange w:id="395" w:author="Rinaldo Rabello" w:date="2021-06-24T17:07:00Z">
          <w:pPr>
            <w:widowControl w:val="0"/>
            <w:suppressLineNumbers/>
            <w:suppressAutoHyphens/>
            <w:spacing w:after="0"/>
            <w:ind w:left="1701"/>
            <w:jc w:val="both"/>
          </w:pPr>
        </w:pPrChange>
      </w:pPr>
    </w:p>
    <w:p w14:paraId="03C74862" w14:textId="40B52215" w:rsidR="0069653F" w:rsidDel="0015317D" w:rsidRDefault="0069653F">
      <w:pPr>
        <w:widowControl w:val="0"/>
        <w:suppressLineNumbers/>
        <w:suppressAutoHyphens/>
        <w:spacing w:after="0"/>
        <w:ind w:left="567"/>
        <w:jc w:val="both"/>
        <w:rPr>
          <w:del w:id="396" w:author="leonardo.martins" w:date="2021-06-25T14:23:00Z"/>
          <w:rFonts w:ascii="Arial" w:hAnsi="Arial" w:cs="Arial"/>
          <w:b/>
          <w:bCs/>
          <w:sz w:val="20"/>
          <w:szCs w:val="20"/>
        </w:rPr>
        <w:pPrChange w:id="397" w:author="Rinaldo Rabello" w:date="2021-06-24T17:07:00Z">
          <w:pPr>
            <w:widowControl w:val="0"/>
            <w:suppressLineNumbers/>
            <w:suppressAutoHyphens/>
            <w:spacing w:after="0"/>
            <w:ind w:left="1701"/>
            <w:jc w:val="both"/>
          </w:pPr>
        </w:pPrChange>
      </w:pPr>
      <w:del w:id="398" w:author="Rinaldo Rabello" w:date="2021-06-25T15:46:00Z">
        <w:r w:rsidRPr="00810582" w:rsidDel="00087F48">
          <w:rPr>
            <w:rFonts w:ascii="Arial" w:hAnsi="Arial" w:cs="Arial"/>
            <w:bCs/>
            <w:sz w:val="20"/>
            <w:szCs w:val="20"/>
            <w:highlight w:val="yellow"/>
            <w:rPrChange w:id="399" w:author="Rinaldo Rabello" w:date="2021-06-24T17:31:00Z">
              <w:rPr>
                <w:rFonts w:ascii="Arial" w:hAnsi="Arial" w:cs="Arial"/>
                <w:bCs/>
                <w:sz w:val="20"/>
                <w:szCs w:val="20"/>
              </w:rPr>
            </w:rPrChange>
          </w:rPr>
          <w:lastRenderedPageBreak/>
          <w:delText>1</w:delText>
        </w:r>
      </w:del>
      <w:del w:id="400" w:author="leonardo.martins" w:date="2021-06-25T14:23:00Z">
        <w:r w:rsidRPr="00810582" w:rsidDel="0015317D">
          <w:rPr>
            <w:rFonts w:ascii="Arial" w:hAnsi="Arial" w:cs="Arial"/>
            <w:bCs/>
            <w:sz w:val="20"/>
            <w:szCs w:val="20"/>
            <w:highlight w:val="yellow"/>
            <w:rPrChange w:id="401" w:author="Rinaldo Rabello" w:date="2021-06-24T17:31:00Z">
              <w:rPr>
                <w:rFonts w:ascii="Arial" w:hAnsi="Arial" w:cs="Arial"/>
                <w:bCs/>
                <w:sz w:val="20"/>
                <w:szCs w:val="20"/>
              </w:rPr>
            </w:rPrChange>
          </w:rPr>
          <w:delText>0.5.2.</w:delText>
        </w:r>
        <w:r w:rsidR="00AE4CE3" w:rsidRPr="00810582" w:rsidDel="0015317D">
          <w:rPr>
            <w:rFonts w:ascii="Arial" w:hAnsi="Arial" w:cs="Arial"/>
            <w:bCs/>
            <w:sz w:val="20"/>
            <w:szCs w:val="20"/>
            <w:highlight w:val="yellow"/>
            <w:rPrChange w:id="402" w:author="Rinaldo Rabello" w:date="2021-06-24T17:31:00Z">
              <w:rPr>
                <w:rFonts w:ascii="Arial" w:hAnsi="Arial" w:cs="Arial"/>
                <w:bCs/>
                <w:sz w:val="20"/>
                <w:szCs w:val="20"/>
              </w:rPr>
            </w:rPrChange>
          </w:rPr>
          <w:delText>1</w:delText>
        </w:r>
        <w:r w:rsidRPr="00810582" w:rsidDel="0015317D">
          <w:rPr>
            <w:rFonts w:ascii="Arial" w:hAnsi="Arial" w:cs="Arial"/>
            <w:bCs/>
            <w:sz w:val="20"/>
            <w:szCs w:val="20"/>
            <w:highlight w:val="yellow"/>
            <w:rPrChange w:id="403" w:author="Rinaldo Rabello" w:date="2021-06-24T17:31:00Z">
              <w:rPr>
                <w:rFonts w:ascii="Arial" w:hAnsi="Arial" w:cs="Arial"/>
                <w:bCs/>
                <w:sz w:val="20"/>
                <w:szCs w:val="20"/>
              </w:rPr>
            </w:rPrChange>
          </w:rPr>
          <w:delText>. Com relação às Debêntures da Segunda Série, r</w:delText>
        </w:r>
        <w:r w:rsidRPr="00810582" w:rsidDel="0015317D">
          <w:rPr>
            <w:rFonts w:ascii="Arial" w:hAnsi="Arial" w:cs="Arial"/>
            <w:sz w:val="20"/>
            <w:szCs w:val="20"/>
            <w:highlight w:val="yellow"/>
            <w:rPrChange w:id="404" w:author="Rinaldo Rabello" w:date="2021-06-24T17:31:00Z">
              <w:rPr>
                <w:rFonts w:ascii="Arial" w:hAnsi="Arial" w:cs="Arial"/>
                <w:sz w:val="20"/>
                <w:szCs w:val="20"/>
              </w:rPr>
            </w:rPrChange>
          </w:rPr>
          <w:delText>emuneração anual de R$ [</w:delText>
        </w:r>
        <w:r w:rsidRPr="00810582" w:rsidDel="0015317D">
          <w:rPr>
            <w:rFonts w:ascii="Arial" w:hAnsi="Arial" w:cs="Arial"/>
            <w:sz w:val="20"/>
            <w:szCs w:val="20"/>
            <w:highlight w:val="yellow"/>
          </w:rPr>
          <w:delText>--</w:delText>
        </w:r>
        <w:r w:rsidRPr="00810582" w:rsidDel="0015317D">
          <w:rPr>
            <w:rFonts w:ascii="Arial" w:hAnsi="Arial" w:cs="Arial"/>
            <w:sz w:val="20"/>
            <w:szCs w:val="20"/>
            <w:highlight w:val="yellow"/>
            <w:rPrChange w:id="405" w:author="Rinaldo Rabello" w:date="2021-06-24T17:31:00Z">
              <w:rPr>
                <w:rFonts w:ascii="Arial" w:hAnsi="Arial" w:cs="Arial"/>
                <w:sz w:val="20"/>
                <w:szCs w:val="20"/>
              </w:rPr>
            </w:rPrChange>
          </w:rPr>
          <w:delText>] (</w:delText>
        </w:r>
        <w:r w:rsidRPr="00810582" w:rsidDel="0015317D">
          <w:rPr>
            <w:rFonts w:ascii="Arial" w:hAnsi="Arial" w:cs="Arial"/>
            <w:sz w:val="20"/>
            <w:szCs w:val="20"/>
            <w:highlight w:val="yellow"/>
          </w:rPr>
          <w:delText>--</w:delText>
        </w:r>
        <w:r w:rsidRPr="00810582" w:rsidDel="0015317D">
          <w:rPr>
            <w:rFonts w:ascii="Arial" w:hAnsi="Arial" w:cs="Arial"/>
            <w:sz w:val="20"/>
            <w:szCs w:val="20"/>
            <w:highlight w:val="yellow"/>
            <w:rPrChange w:id="406" w:author="Rinaldo Rabello" w:date="2021-06-24T17:31:00Z">
              <w:rPr>
                <w:rFonts w:ascii="Arial" w:hAnsi="Arial" w:cs="Arial"/>
                <w:sz w:val="20"/>
                <w:szCs w:val="20"/>
              </w:rPr>
            </w:rPrChange>
          </w:rPr>
          <w:delText>), sendo o primeiro pagamento devido até o 5º (quinto) Dia Útil após a assinatura do Quarto Aditivo à Escritura de Emissão e os demais pagamentos nos anos subsequentes realizados no dia 15 do mês seguinte à data de pagamento da primeira parcela.</w:delText>
        </w:r>
      </w:del>
    </w:p>
    <w:p w14:paraId="5FE1CF6D" w14:textId="77777777" w:rsidR="0013247A" w:rsidRDefault="0013247A">
      <w:pPr>
        <w:widowControl w:val="0"/>
        <w:suppressLineNumbers/>
        <w:suppressAutoHyphens/>
        <w:spacing w:after="0"/>
        <w:ind w:left="567"/>
        <w:jc w:val="both"/>
        <w:rPr>
          <w:rFonts w:ascii="Arial" w:hAnsi="Arial" w:cs="Arial"/>
          <w:b/>
          <w:bCs/>
          <w:sz w:val="20"/>
          <w:szCs w:val="20"/>
        </w:rPr>
        <w:pPrChange w:id="407" w:author="Rinaldo Rabello" w:date="2021-06-24T16:14:00Z">
          <w:pPr>
            <w:widowControl w:val="0"/>
            <w:suppressLineNumbers/>
            <w:suppressAutoHyphens/>
            <w:spacing w:after="0"/>
            <w:jc w:val="both"/>
          </w:pPr>
        </w:pPrChange>
      </w:pPr>
    </w:p>
    <w:p w14:paraId="74DF6BF3" w14:textId="3E11CEB3" w:rsidR="0013247A" w:rsidRPr="00FD625B" w:rsidRDefault="00FD625B">
      <w:pPr>
        <w:widowControl w:val="0"/>
        <w:suppressLineNumbers/>
        <w:suppressAutoHyphens/>
        <w:spacing w:after="0"/>
        <w:ind w:left="567"/>
        <w:jc w:val="both"/>
        <w:rPr>
          <w:rFonts w:ascii="Arial" w:hAnsi="Arial" w:cs="Arial"/>
          <w:bCs/>
          <w:sz w:val="20"/>
          <w:szCs w:val="20"/>
        </w:rPr>
        <w:pPrChange w:id="408" w:author="Rinaldo Rabello" w:date="2021-06-24T16:14:00Z">
          <w:pPr>
            <w:widowControl w:val="0"/>
            <w:suppressLineNumbers/>
            <w:suppressAutoHyphens/>
            <w:spacing w:after="0"/>
            <w:ind w:left="1701"/>
            <w:jc w:val="both"/>
          </w:pPr>
        </w:pPrChange>
      </w:pPr>
      <w:r w:rsidRPr="00FD625B">
        <w:rPr>
          <w:rFonts w:ascii="Arial" w:hAnsi="Arial" w:cs="Arial"/>
          <w:bCs/>
          <w:sz w:val="20"/>
          <w:szCs w:val="20"/>
        </w:rPr>
        <w:t xml:space="preserve">11. </w:t>
      </w:r>
      <w:r w:rsidRPr="00FD625B">
        <w:rPr>
          <w:rFonts w:ascii="Arial" w:hAnsi="Arial" w:cs="Arial"/>
          <w:bCs/>
          <w:sz w:val="20"/>
          <w:szCs w:val="20"/>
          <w:u w:val="single"/>
        </w:rPr>
        <w:t>Comunicações</w:t>
      </w:r>
    </w:p>
    <w:p w14:paraId="0F6C053E" w14:textId="77777777" w:rsidR="00FD625B" w:rsidRDefault="00FD625B">
      <w:pPr>
        <w:widowControl w:val="0"/>
        <w:suppressLineNumbers/>
        <w:suppressAutoHyphens/>
        <w:spacing w:after="0"/>
        <w:ind w:left="567"/>
        <w:jc w:val="both"/>
        <w:rPr>
          <w:rFonts w:ascii="Arial" w:hAnsi="Arial" w:cs="Arial"/>
          <w:b/>
          <w:bCs/>
          <w:sz w:val="20"/>
          <w:szCs w:val="20"/>
        </w:rPr>
        <w:pPrChange w:id="409" w:author="Rinaldo Rabello" w:date="2021-06-24T16:14:00Z">
          <w:pPr>
            <w:widowControl w:val="0"/>
            <w:suppressLineNumbers/>
            <w:suppressAutoHyphens/>
            <w:spacing w:after="0"/>
            <w:jc w:val="both"/>
          </w:pPr>
        </w:pPrChange>
      </w:pPr>
    </w:p>
    <w:p w14:paraId="4C338530" w14:textId="4E857B6B" w:rsidR="00FD625B" w:rsidRDefault="00FD625B">
      <w:pPr>
        <w:widowControl w:val="0"/>
        <w:suppressLineNumbers/>
        <w:suppressAutoHyphens/>
        <w:spacing w:after="0"/>
        <w:ind w:left="567"/>
        <w:jc w:val="both"/>
        <w:rPr>
          <w:rFonts w:ascii="Arial" w:hAnsi="Arial" w:cs="Arial"/>
          <w:sz w:val="20"/>
          <w:szCs w:val="20"/>
        </w:rPr>
        <w:pPrChange w:id="410" w:author="Rinaldo Rabello" w:date="2021-06-24T16:14:00Z">
          <w:pPr>
            <w:widowControl w:val="0"/>
            <w:suppressLineNumbers/>
            <w:suppressAutoHyphens/>
            <w:spacing w:after="0"/>
            <w:ind w:left="1701"/>
            <w:jc w:val="both"/>
          </w:pPr>
        </w:pPrChange>
      </w:pPr>
      <w:r w:rsidRPr="00FD625B">
        <w:rPr>
          <w:rFonts w:ascii="Arial" w:hAnsi="Arial" w:cs="Arial"/>
          <w:bCs/>
          <w:sz w:val="20"/>
          <w:szCs w:val="20"/>
        </w:rPr>
        <w:t>11.1.</w:t>
      </w:r>
      <w:r>
        <w:rPr>
          <w:rFonts w:ascii="Arial" w:hAnsi="Arial" w:cs="Arial"/>
          <w:b/>
          <w:bCs/>
          <w:sz w:val="20"/>
          <w:szCs w:val="20"/>
        </w:rPr>
        <w:t xml:space="preserve"> </w:t>
      </w:r>
      <w:r w:rsidRPr="004F79A1">
        <w:rPr>
          <w:rFonts w:ascii="Arial" w:hAnsi="Arial" w:cs="Arial"/>
          <w:sz w:val="20"/>
          <w:szCs w:val="20"/>
        </w:rPr>
        <w:t>Todas as comunicações realizadas nos termos desta Escritura de Emissão deverão ser sempre realizadas por escrito, para os endereços abaixo. As comunicações serão consideradas entregues quando recebidas sob protocolo com “aviso de recebimento” expedido pelo correio, ou, ainda, por telegrama enviado aos endereços abaixo. As comunicações feitas p</w:t>
      </w:r>
      <w:r w:rsidR="008C1A2A">
        <w:rPr>
          <w:rFonts w:ascii="Arial" w:hAnsi="Arial" w:cs="Arial"/>
          <w:sz w:val="20"/>
          <w:szCs w:val="20"/>
        </w:rPr>
        <w:t>or</w:t>
      </w:r>
      <w:r w:rsidRPr="004F79A1">
        <w:rPr>
          <w:rFonts w:ascii="Arial" w:hAnsi="Arial" w:cs="Arial"/>
          <w:sz w:val="20"/>
          <w:szCs w:val="20"/>
        </w:rPr>
        <w:t xml:space="preserve"> correio eletrônic</w:t>
      </w:r>
      <w:r w:rsidR="008C1A2A">
        <w:rPr>
          <w:rFonts w:ascii="Arial" w:hAnsi="Arial" w:cs="Arial"/>
          <w:sz w:val="20"/>
          <w:szCs w:val="20"/>
        </w:rPr>
        <w:t>o</w:t>
      </w:r>
      <w:r w:rsidRPr="004F79A1">
        <w:rPr>
          <w:rFonts w:ascii="Arial" w:hAnsi="Arial" w:cs="Arial"/>
          <w:sz w:val="20"/>
          <w:szCs w:val="20"/>
        </w:rPr>
        <w:t xml:space="preserve">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Pr>
          <w:rFonts w:ascii="Arial" w:hAnsi="Arial" w:cs="Arial"/>
          <w:sz w:val="20"/>
          <w:szCs w:val="20"/>
        </w:rPr>
        <w:t>.</w:t>
      </w:r>
    </w:p>
    <w:p w14:paraId="526D3EA0" w14:textId="77777777" w:rsidR="00FD625B" w:rsidRDefault="00FD625B">
      <w:pPr>
        <w:widowControl w:val="0"/>
        <w:suppressLineNumbers/>
        <w:suppressAutoHyphens/>
        <w:spacing w:after="0"/>
        <w:ind w:left="567"/>
        <w:jc w:val="both"/>
        <w:rPr>
          <w:rFonts w:ascii="Arial" w:hAnsi="Arial" w:cs="Arial"/>
          <w:sz w:val="20"/>
          <w:szCs w:val="20"/>
        </w:rPr>
        <w:pPrChange w:id="411" w:author="Rinaldo Rabello" w:date="2021-06-24T16:14:00Z">
          <w:pPr>
            <w:widowControl w:val="0"/>
            <w:suppressLineNumbers/>
            <w:suppressAutoHyphens/>
            <w:spacing w:after="0"/>
            <w:ind w:left="1701"/>
            <w:jc w:val="both"/>
          </w:pPr>
        </w:pPrChange>
      </w:pPr>
    </w:p>
    <w:p w14:paraId="27326AF9" w14:textId="77777777" w:rsidR="00FD625B" w:rsidRPr="00FD625B" w:rsidRDefault="00FD625B">
      <w:pPr>
        <w:pStyle w:val="ListaColorida-nfase11"/>
        <w:widowControl w:val="0"/>
        <w:numPr>
          <w:ilvl w:val="0"/>
          <w:numId w:val="9"/>
        </w:numPr>
        <w:suppressLineNumbers/>
        <w:tabs>
          <w:tab w:val="left" w:pos="1134"/>
        </w:tabs>
        <w:suppressAutoHyphens/>
        <w:spacing w:after="0"/>
        <w:ind w:left="567" w:firstLine="0"/>
        <w:contextualSpacing w:val="0"/>
        <w:jc w:val="both"/>
        <w:rPr>
          <w:rFonts w:ascii="Arial" w:hAnsi="Arial" w:cs="Arial"/>
          <w:b/>
          <w:i/>
          <w:smallCaps/>
          <w:sz w:val="20"/>
          <w:szCs w:val="20"/>
        </w:rPr>
        <w:pPrChange w:id="412" w:author="Rinaldo Rabello" w:date="2021-06-24T16:17:00Z">
          <w:pPr>
            <w:pStyle w:val="ListaColorida-nfase11"/>
            <w:widowControl w:val="0"/>
            <w:numPr>
              <w:numId w:val="9"/>
            </w:numPr>
            <w:suppressLineNumbers/>
            <w:tabs>
              <w:tab w:val="left" w:pos="1134"/>
            </w:tabs>
            <w:suppressAutoHyphens/>
            <w:spacing w:after="0"/>
            <w:ind w:left="2268" w:hanging="567"/>
            <w:contextualSpacing w:val="0"/>
            <w:jc w:val="both"/>
          </w:pPr>
        </w:pPrChange>
      </w:pPr>
      <w:r w:rsidRPr="004F79A1">
        <w:rPr>
          <w:rFonts w:ascii="Arial" w:eastAsia="Arial Unicode MS" w:hAnsi="Arial" w:cs="Arial"/>
          <w:sz w:val="20"/>
          <w:szCs w:val="20"/>
          <w:u w:val="single"/>
        </w:rPr>
        <w:t>para a Emissora</w:t>
      </w:r>
      <w:r w:rsidRPr="004F79A1">
        <w:rPr>
          <w:rFonts w:ascii="Arial" w:eastAsia="Arial Unicode MS" w:hAnsi="Arial" w:cs="Arial"/>
          <w:sz w:val="20"/>
          <w:szCs w:val="20"/>
        </w:rPr>
        <w:t xml:space="preserve">: </w:t>
      </w:r>
    </w:p>
    <w:p w14:paraId="02E0773C" w14:textId="77777777" w:rsidR="00FD625B" w:rsidRDefault="00FD625B">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u w:val="single"/>
        </w:rPr>
        <w:pPrChange w:id="413" w:author="Rinaldo Rabello" w:date="2021-06-24T16:17:00Z">
          <w:pPr>
            <w:pStyle w:val="ListaColorida-nfase11"/>
            <w:widowControl w:val="0"/>
            <w:suppressLineNumbers/>
            <w:tabs>
              <w:tab w:val="left" w:pos="1134"/>
            </w:tabs>
            <w:suppressAutoHyphens/>
            <w:spacing w:after="0"/>
            <w:ind w:left="2268"/>
            <w:contextualSpacing w:val="0"/>
            <w:jc w:val="both"/>
          </w:pPr>
        </w:pPrChange>
      </w:pPr>
    </w:p>
    <w:p w14:paraId="43770E57" w14:textId="77777777" w:rsidR="00FD625B" w:rsidRPr="004F79A1" w:rsidRDefault="00FD625B">
      <w:pPr>
        <w:pStyle w:val="ListaColorida-nfase11"/>
        <w:widowControl w:val="0"/>
        <w:suppressLineNumbers/>
        <w:tabs>
          <w:tab w:val="left" w:pos="567"/>
          <w:tab w:val="left" w:pos="1560"/>
        </w:tabs>
        <w:suppressAutoHyphens/>
        <w:autoSpaceDE w:val="0"/>
        <w:autoSpaceDN w:val="0"/>
        <w:adjustRightInd w:val="0"/>
        <w:spacing w:after="0"/>
        <w:ind w:left="567"/>
        <w:jc w:val="both"/>
        <w:rPr>
          <w:rFonts w:ascii="Arial" w:hAnsi="Arial" w:cs="Arial"/>
          <w:b/>
          <w:sz w:val="20"/>
          <w:szCs w:val="20"/>
        </w:rPr>
        <w:pPrChange w:id="414" w:author="Rinaldo Rabello" w:date="2021-06-24T16:17:00Z">
          <w:pPr>
            <w:pStyle w:val="ListaColorida-nfase11"/>
            <w:widowControl w:val="0"/>
            <w:suppressLineNumbers/>
            <w:tabs>
              <w:tab w:val="left" w:pos="1560"/>
            </w:tabs>
            <w:suppressAutoHyphens/>
            <w:autoSpaceDE w:val="0"/>
            <w:autoSpaceDN w:val="0"/>
            <w:adjustRightInd w:val="0"/>
            <w:spacing w:after="0"/>
            <w:ind w:left="2410" w:hanging="709"/>
            <w:jc w:val="both"/>
          </w:pPr>
        </w:pPrChange>
      </w:pPr>
      <w:proofErr w:type="spellStart"/>
      <w:r w:rsidRPr="004F79A1">
        <w:rPr>
          <w:rFonts w:ascii="Arial" w:hAnsi="Arial" w:cs="Arial"/>
          <w:b/>
          <w:sz w:val="20"/>
          <w:szCs w:val="20"/>
        </w:rPr>
        <w:t>Elfe</w:t>
      </w:r>
      <w:proofErr w:type="spellEnd"/>
      <w:r w:rsidRPr="004F79A1">
        <w:rPr>
          <w:rFonts w:ascii="Arial" w:hAnsi="Arial" w:cs="Arial"/>
          <w:b/>
          <w:sz w:val="20"/>
          <w:szCs w:val="20"/>
        </w:rPr>
        <w:t xml:space="preserve"> Operação e Manutenção S.A.</w:t>
      </w:r>
    </w:p>
    <w:p w14:paraId="496DF819" w14:textId="77777777" w:rsidR="00FD625B" w:rsidRPr="004F79A1" w:rsidRDefault="00FD625B">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Change w:id="415" w:author="Rinaldo Rabello" w:date="2021-06-24T16:17:00Z">
          <w:pPr>
            <w:pStyle w:val="ListaColorida-nfase11"/>
            <w:widowControl w:val="0"/>
            <w:suppressLineNumbers/>
            <w:tabs>
              <w:tab w:val="left" w:pos="1843"/>
            </w:tabs>
            <w:suppressAutoHyphens/>
            <w:autoSpaceDE w:val="0"/>
            <w:autoSpaceDN w:val="0"/>
            <w:adjustRightInd w:val="0"/>
            <w:spacing w:after="0"/>
            <w:ind w:left="2410" w:hanging="709"/>
            <w:contextualSpacing w:val="0"/>
            <w:jc w:val="both"/>
          </w:pPr>
        </w:pPrChange>
      </w:pPr>
      <w:r w:rsidRPr="004F79A1">
        <w:rPr>
          <w:rFonts w:ascii="Arial" w:eastAsia="Arial Unicode MS" w:hAnsi="Arial" w:cs="Arial"/>
          <w:sz w:val="20"/>
          <w:szCs w:val="20"/>
        </w:rPr>
        <w:t xml:space="preserve">Endereço: </w:t>
      </w:r>
      <w:r w:rsidRPr="004F79A1">
        <w:rPr>
          <w:rFonts w:ascii="Arial" w:hAnsi="Arial" w:cs="Arial"/>
          <w:sz w:val="20"/>
          <w:szCs w:val="20"/>
        </w:rPr>
        <w:t xml:space="preserve">Rua Pedro Hage </w:t>
      </w:r>
      <w:proofErr w:type="spellStart"/>
      <w:r w:rsidRPr="004F79A1">
        <w:rPr>
          <w:rFonts w:ascii="Arial" w:hAnsi="Arial" w:cs="Arial"/>
          <w:sz w:val="20"/>
          <w:szCs w:val="20"/>
        </w:rPr>
        <w:t>Jahara</w:t>
      </w:r>
      <w:proofErr w:type="spellEnd"/>
      <w:r w:rsidRPr="004F79A1">
        <w:rPr>
          <w:rFonts w:ascii="Arial" w:hAnsi="Arial" w:cs="Arial"/>
          <w:sz w:val="20"/>
          <w:szCs w:val="20"/>
        </w:rPr>
        <w:t xml:space="preserve">, 400, área 1, </w:t>
      </w:r>
      <w:proofErr w:type="spellStart"/>
      <w:r w:rsidRPr="004F79A1">
        <w:rPr>
          <w:rFonts w:ascii="Arial" w:hAnsi="Arial" w:cs="Arial"/>
          <w:sz w:val="20"/>
          <w:szCs w:val="20"/>
        </w:rPr>
        <w:t>Imboassica</w:t>
      </w:r>
      <w:proofErr w:type="spellEnd"/>
      <w:r w:rsidRPr="004F79A1">
        <w:rPr>
          <w:rFonts w:ascii="Arial" w:hAnsi="Arial" w:cs="Arial"/>
          <w:sz w:val="20"/>
          <w:szCs w:val="20"/>
        </w:rPr>
        <w:t xml:space="preserve"> – Macaé/RJ</w:t>
      </w:r>
    </w:p>
    <w:p w14:paraId="1AD3A9E1" w14:textId="77777777" w:rsidR="00FD625B" w:rsidRPr="004F79A1" w:rsidRDefault="00FD625B">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Change w:id="416" w:author="Rinaldo Rabello" w:date="2021-06-24T16:17:00Z">
          <w:pPr>
            <w:pStyle w:val="ListaColorida-nfase11"/>
            <w:widowControl w:val="0"/>
            <w:suppressLineNumbers/>
            <w:tabs>
              <w:tab w:val="left" w:pos="1843"/>
            </w:tabs>
            <w:suppressAutoHyphens/>
            <w:autoSpaceDE w:val="0"/>
            <w:autoSpaceDN w:val="0"/>
            <w:adjustRightInd w:val="0"/>
            <w:spacing w:after="0"/>
            <w:ind w:left="2410" w:hanging="709"/>
            <w:contextualSpacing w:val="0"/>
            <w:jc w:val="both"/>
          </w:pPr>
        </w:pPrChange>
      </w:pPr>
      <w:r w:rsidRPr="004F79A1">
        <w:rPr>
          <w:rFonts w:ascii="Arial" w:eastAsia="Arial Unicode MS" w:hAnsi="Arial" w:cs="Arial"/>
          <w:sz w:val="20"/>
          <w:szCs w:val="20"/>
        </w:rPr>
        <w:t xml:space="preserve">CEP: </w:t>
      </w:r>
      <w:r w:rsidRPr="004F79A1">
        <w:rPr>
          <w:rFonts w:ascii="Arial" w:hAnsi="Arial" w:cs="Arial"/>
          <w:sz w:val="20"/>
          <w:szCs w:val="20"/>
        </w:rPr>
        <w:t>27.932-353</w:t>
      </w:r>
    </w:p>
    <w:p w14:paraId="4528EB90" w14:textId="77777777" w:rsidR="00FD625B" w:rsidRPr="004F79A1" w:rsidRDefault="00FD625B">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Change w:id="417" w:author="Rinaldo Rabello" w:date="2021-06-24T16:17:00Z">
          <w:pPr>
            <w:pStyle w:val="ListaColorida-nfase11"/>
            <w:widowControl w:val="0"/>
            <w:suppressLineNumbers/>
            <w:tabs>
              <w:tab w:val="left" w:pos="1843"/>
            </w:tabs>
            <w:suppressAutoHyphens/>
            <w:autoSpaceDE w:val="0"/>
            <w:autoSpaceDN w:val="0"/>
            <w:adjustRightInd w:val="0"/>
            <w:spacing w:after="0"/>
            <w:ind w:left="2410" w:hanging="709"/>
            <w:contextualSpacing w:val="0"/>
            <w:jc w:val="both"/>
          </w:pPr>
        </w:pPrChange>
      </w:pPr>
      <w:r w:rsidRPr="004F79A1">
        <w:rPr>
          <w:rFonts w:ascii="Arial" w:eastAsia="Arial Unicode MS" w:hAnsi="Arial" w:cs="Arial"/>
          <w:sz w:val="20"/>
          <w:szCs w:val="20"/>
        </w:rPr>
        <w:t xml:space="preserve">At.: </w:t>
      </w:r>
      <w:r w:rsidRPr="004F79A1">
        <w:rPr>
          <w:rFonts w:ascii="Arial" w:hAnsi="Arial" w:cs="Arial"/>
          <w:sz w:val="20"/>
          <w:szCs w:val="20"/>
        </w:rPr>
        <w:t>Luciano Bressan e Roberto Shimada</w:t>
      </w:r>
    </w:p>
    <w:p w14:paraId="4DE1D073" w14:textId="77777777" w:rsidR="00FD625B" w:rsidRPr="004F79A1" w:rsidRDefault="00FD625B">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Change w:id="418" w:author="Rinaldo Rabello" w:date="2021-06-24T16:17:00Z">
          <w:pPr>
            <w:pStyle w:val="ListaColorida-nfase11"/>
            <w:widowControl w:val="0"/>
            <w:suppressLineNumbers/>
            <w:tabs>
              <w:tab w:val="left" w:pos="1843"/>
            </w:tabs>
            <w:suppressAutoHyphens/>
            <w:autoSpaceDE w:val="0"/>
            <w:autoSpaceDN w:val="0"/>
            <w:adjustRightInd w:val="0"/>
            <w:spacing w:after="0"/>
            <w:ind w:left="2410" w:hanging="709"/>
            <w:contextualSpacing w:val="0"/>
            <w:jc w:val="both"/>
          </w:pPr>
        </w:pPrChange>
      </w:pPr>
      <w:r w:rsidRPr="004F79A1">
        <w:rPr>
          <w:rFonts w:ascii="Arial" w:eastAsia="Arial Unicode MS" w:hAnsi="Arial" w:cs="Arial"/>
          <w:sz w:val="20"/>
          <w:szCs w:val="20"/>
        </w:rPr>
        <w:t xml:space="preserve">Tel.: </w:t>
      </w:r>
      <w:r>
        <w:rPr>
          <w:rFonts w:ascii="Arial" w:eastAsia="Arial Unicode MS" w:hAnsi="Arial" w:cs="Arial"/>
          <w:sz w:val="20"/>
          <w:szCs w:val="20"/>
        </w:rPr>
        <w:t>(</w:t>
      </w:r>
      <w:r w:rsidRPr="004F79A1">
        <w:rPr>
          <w:rFonts w:ascii="Arial" w:hAnsi="Arial" w:cs="Arial"/>
          <w:sz w:val="20"/>
          <w:szCs w:val="20"/>
        </w:rPr>
        <w:t>11</w:t>
      </w:r>
      <w:r>
        <w:rPr>
          <w:rFonts w:ascii="Arial" w:hAnsi="Arial" w:cs="Arial"/>
          <w:sz w:val="20"/>
          <w:szCs w:val="20"/>
        </w:rPr>
        <w:t xml:space="preserve">) </w:t>
      </w:r>
      <w:r w:rsidRPr="004F79A1">
        <w:rPr>
          <w:rFonts w:ascii="Arial" w:hAnsi="Arial" w:cs="Arial"/>
          <w:sz w:val="20"/>
          <w:szCs w:val="20"/>
        </w:rPr>
        <w:t>3075-5560</w:t>
      </w:r>
      <w:r w:rsidRPr="004F79A1" w:rsidDel="006F4CCD">
        <w:rPr>
          <w:rFonts w:ascii="Arial" w:hAnsi="Arial" w:cs="Arial"/>
          <w:sz w:val="20"/>
          <w:szCs w:val="20"/>
        </w:rPr>
        <w:t xml:space="preserve"> </w:t>
      </w:r>
    </w:p>
    <w:p w14:paraId="6B069D26" w14:textId="52393315" w:rsidR="00FD625B" w:rsidRPr="004F79A1" w:rsidRDefault="00FD625B">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Change w:id="419" w:author="Rinaldo Rabello" w:date="2021-06-24T16:17:00Z">
          <w:pPr>
            <w:pStyle w:val="ListaColorida-nfase11"/>
            <w:widowControl w:val="0"/>
            <w:suppressLineNumbers/>
            <w:tabs>
              <w:tab w:val="left" w:pos="1843"/>
            </w:tabs>
            <w:suppressAutoHyphens/>
            <w:autoSpaceDE w:val="0"/>
            <w:autoSpaceDN w:val="0"/>
            <w:adjustRightInd w:val="0"/>
            <w:spacing w:after="0"/>
            <w:ind w:left="2410" w:hanging="709"/>
            <w:contextualSpacing w:val="0"/>
            <w:jc w:val="both"/>
          </w:pPr>
        </w:pPrChange>
      </w:pPr>
      <w:r w:rsidRPr="004F79A1">
        <w:rPr>
          <w:rFonts w:ascii="Arial" w:eastAsia="Arial Unicode MS" w:hAnsi="Arial" w:cs="Arial"/>
          <w:sz w:val="20"/>
          <w:szCs w:val="20"/>
        </w:rPr>
        <w:t xml:space="preserve">E-mail: </w:t>
      </w:r>
      <w:r w:rsidR="00810582">
        <w:fldChar w:fldCharType="begin"/>
      </w:r>
      <w:r w:rsidR="00810582">
        <w:instrText xml:space="preserve"> HYPERLINK "mailto:luciano.bressan@atmasa.com.br" </w:instrText>
      </w:r>
      <w:r w:rsidR="00810582">
        <w:fldChar w:fldCharType="separate"/>
      </w:r>
      <w:r w:rsidRPr="00A42261">
        <w:rPr>
          <w:rStyle w:val="Hyperlink"/>
          <w:rFonts w:ascii="Arial" w:hAnsi="Arial" w:cs="Arial"/>
          <w:sz w:val="20"/>
          <w:szCs w:val="20"/>
        </w:rPr>
        <w:t>luciano.bressan@atmasa.com.br</w:t>
      </w:r>
      <w:r w:rsidR="00810582">
        <w:rPr>
          <w:rStyle w:val="Hyperlink"/>
          <w:rFonts w:ascii="Arial" w:hAnsi="Arial" w:cs="Arial"/>
          <w:sz w:val="20"/>
          <w:szCs w:val="20"/>
        </w:rPr>
        <w:fldChar w:fldCharType="end"/>
      </w:r>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r w:rsidR="00810582">
        <w:fldChar w:fldCharType="begin"/>
      </w:r>
      <w:r w:rsidR="00810582">
        <w:instrText xml:space="preserve"> HYPERLINK "mailto:roberto.shimada@atmasa.com.br" </w:instrText>
      </w:r>
      <w:r w:rsidR="00810582">
        <w:fldChar w:fldCharType="separate"/>
      </w:r>
      <w:r w:rsidRPr="00A42261">
        <w:rPr>
          <w:rStyle w:val="Hyperlink"/>
          <w:rFonts w:ascii="Arial" w:hAnsi="Arial" w:cs="Arial"/>
          <w:sz w:val="20"/>
          <w:szCs w:val="20"/>
        </w:rPr>
        <w:t>roberto.shimada@atmasa.com.br</w:t>
      </w:r>
      <w:r w:rsidR="00810582">
        <w:rPr>
          <w:rStyle w:val="Hyperlink"/>
          <w:rFonts w:ascii="Arial" w:hAnsi="Arial" w:cs="Arial"/>
          <w:sz w:val="20"/>
          <w:szCs w:val="20"/>
        </w:rPr>
        <w:fldChar w:fldCharType="end"/>
      </w:r>
      <w:r w:rsidRPr="004F79A1">
        <w:rPr>
          <w:rFonts w:ascii="Arial" w:hAnsi="Arial" w:cs="Arial"/>
          <w:sz w:val="20"/>
          <w:szCs w:val="20"/>
        </w:rPr>
        <w:t xml:space="preserve"> </w:t>
      </w:r>
    </w:p>
    <w:p w14:paraId="784AE992" w14:textId="77777777" w:rsidR="00FD625B" w:rsidRPr="004F79A1" w:rsidRDefault="00FD625B">
      <w:pPr>
        <w:pStyle w:val="ListaColorida-nfase11"/>
        <w:widowControl w:val="0"/>
        <w:suppressLineNumbers/>
        <w:tabs>
          <w:tab w:val="left" w:pos="1134"/>
          <w:tab w:val="left" w:pos="1843"/>
        </w:tabs>
        <w:suppressAutoHyphens/>
        <w:spacing w:after="0"/>
        <w:ind w:left="567"/>
        <w:contextualSpacing w:val="0"/>
        <w:jc w:val="both"/>
        <w:rPr>
          <w:rFonts w:ascii="Arial" w:hAnsi="Arial" w:cs="Arial"/>
          <w:b/>
          <w:i/>
          <w:smallCaps/>
          <w:sz w:val="20"/>
          <w:szCs w:val="20"/>
        </w:rPr>
        <w:pPrChange w:id="420" w:author="Rinaldo Rabello" w:date="2021-06-24T16:17:00Z">
          <w:pPr>
            <w:pStyle w:val="ListaColorida-nfase11"/>
            <w:widowControl w:val="0"/>
            <w:suppressLineNumbers/>
            <w:tabs>
              <w:tab w:val="left" w:pos="1134"/>
              <w:tab w:val="left" w:pos="1843"/>
            </w:tabs>
            <w:suppressAutoHyphens/>
            <w:spacing w:after="0"/>
            <w:ind w:left="1701"/>
            <w:contextualSpacing w:val="0"/>
            <w:jc w:val="both"/>
          </w:pPr>
        </w:pPrChange>
      </w:pPr>
    </w:p>
    <w:p w14:paraId="2607FEE3" w14:textId="77777777" w:rsidR="00FD625B" w:rsidRPr="00FD625B" w:rsidRDefault="00FD625B">
      <w:pPr>
        <w:pStyle w:val="ListaColorida-nfase11"/>
        <w:widowControl w:val="0"/>
        <w:numPr>
          <w:ilvl w:val="0"/>
          <w:numId w:val="9"/>
        </w:numPr>
        <w:suppressLineNumbers/>
        <w:tabs>
          <w:tab w:val="left" w:pos="1134"/>
        </w:tabs>
        <w:suppressAutoHyphens/>
        <w:spacing w:after="0"/>
        <w:ind w:left="567" w:firstLine="0"/>
        <w:contextualSpacing w:val="0"/>
        <w:jc w:val="both"/>
        <w:rPr>
          <w:rFonts w:ascii="Arial" w:eastAsia="Arial Unicode MS" w:hAnsi="Arial" w:cs="Arial"/>
          <w:sz w:val="20"/>
          <w:szCs w:val="20"/>
          <w:u w:val="single"/>
        </w:rPr>
        <w:pPrChange w:id="421" w:author="Rinaldo Rabello" w:date="2021-06-24T16:17:00Z">
          <w:pPr>
            <w:pStyle w:val="ListaColorida-nfase11"/>
            <w:widowControl w:val="0"/>
            <w:numPr>
              <w:numId w:val="9"/>
            </w:numPr>
            <w:suppressLineNumbers/>
            <w:tabs>
              <w:tab w:val="left" w:pos="1134"/>
            </w:tabs>
            <w:suppressAutoHyphens/>
            <w:spacing w:after="0"/>
            <w:ind w:left="2268" w:hanging="567"/>
            <w:contextualSpacing w:val="0"/>
            <w:jc w:val="both"/>
          </w:pPr>
        </w:pPrChange>
      </w:pPr>
      <w:r w:rsidRPr="004F79A1">
        <w:rPr>
          <w:rFonts w:ascii="Arial" w:eastAsia="Arial Unicode MS" w:hAnsi="Arial" w:cs="Arial"/>
          <w:sz w:val="20"/>
          <w:szCs w:val="20"/>
          <w:u w:val="single"/>
        </w:rPr>
        <w:t xml:space="preserve">para o </w:t>
      </w:r>
      <w:r>
        <w:rPr>
          <w:rFonts w:ascii="Arial" w:eastAsia="Arial Unicode MS" w:hAnsi="Arial" w:cs="Arial"/>
          <w:sz w:val="20"/>
          <w:szCs w:val="20"/>
          <w:u w:val="single"/>
        </w:rPr>
        <w:t>Agente Fiduciário</w:t>
      </w:r>
      <w:r w:rsidRPr="004F79A1">
        <w:rPr>
          <w:rFonts w:ascii="Arial" w:eastAsia="Arial Unicode MS" w:hAnsi="Arial" w:cs="Arial"/>
          <w:sz w:val="20"/>
          <w:szCs w:val="20"/>
        </w:rPr>
        <w:t>:</w:t>
      </w:r>
    </w:p>
    <w:p w14:paraId="1BCA244E" w14:textId="77777777" w:rsidR="00FD625B" w:rsidRDefault="00FD625B">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u w:val="single"/>
        </w:rPr>
        <w:pPrChange w:id="422" w:author="Rinaldo Rabello" w:date="2021-06-24T16:17:00Z">
          <w:pPr>
            <w:pStyle w:val="ListaColorida-nfase11"/>
            <w:widowControl w:val="0"/>
            <w:suppressLineNumbers/>
            <w:tabs>
              <w:tab w:val="left" w:pos="1134"/>
            </w:tabs>
            <w:suppressAutoHyphens/>
            <w:spacing w:after="0"/>
            <w:ind w:left="2268"/>
            <w:contextualSpacing w:val="0"/>
            <w:jc w:val="both"/>
          </w:pPr>
        </w:pPrChange>
      </w:pPr>
    </w:p>
    <w:p w14:paraId="00875882" w14:textId="77777777" w:rsidR="00FD625B" w:rsidRPr="00341A09" w:rsidRDefault="00FD625B">
      <w:pPr>
        <w:widowControl w:val="0"/>
        <w:suppressLineNumbers/>
        <w:tabs>
          <w:tab w:val="left" w:pos="2268"/>
        </w:tabs>
        <w:suppressAutoHyphens/>
        <w:autoSpaceDE w:val="0"/>
        <w:autoSpaceDN w:val="0"/>
        <w:adjustRightInd w:val="0"/>
        <w:spacing w:after="0"/>
        <w:ind w:left="567"/>
        <w:jc w:val="both"/>
        <w:rPr>
          <w:rFonts w:ascii="Arial" w:eastAsia="Arial Unicode MS" w:hAnsi="Arial" w:cs="Arial"/>
          <w:b/>
          <w:sz w:val="20"/>
          <w:szCs w:val="20"/>
        </w:rPr>
        <w:pPrChange w:id="423" w:author="Rinaldo Rabello" w:date="2021-06-24T16:17:00Z">
          <w:pPr>
            <w:widowControl w:val="0"/>
            <w:suppressLineNumbers/>
            <w:tabs>
              <w:tab w:val="left" w:pos="2268"/>
            </w:tabs>
            <w:suppressAutoHyphens/>
            <w:autoSpaceDE w:val="0"/>
            <w:autoSpaceDN w:val="0"/>
            <w:adjustRightInd w:val="0"/>
            <w:spacing w:after="0"/>
            <w:ind w:left="2410" w:hanging="709"/>
            <w:jc w:val="both"/>
          </w:pPr>
        </w:pPrChange>
      </w:pPr>
      <w:r>
        <w:rPr>
          <w:rFonts w:ascii="Arial" w:eastAsia="Arial Unicode MS" w:hAnsi="Arial" w:cs="Arial"/>
          <w:b/>
          <w:sz w:val="20"/>
          <w:szCs w:val="20"/>
        </w:rPr>
        <w:t xml:space="preserve">Simplific Pavarini </w:t>
      </w:r>
      <w:r w:rsidRPr="00341A09">
        <w:rPr>
          <w:rFonts w:ascii="Arial" w:eastAsia="Arial Unicode MS" w:hAnsi="Arial" w:cs="Arial"/>
          <w:b/>
          <w:sz w:val="20"/>
          <w:szCs w:val="20"/>
        </w:rPr>
        <w:t>Distribuidora de Títulos e Valores Mobiliários Ltda.</w:t>
      </w:r>
      <w:r w:rsidRPr="00341A09" w:rsidDel="009A0421">
        <w:rPr>
          <w:rFonts w:ascii="Arial" w:eastAsia="Arial Unicode MS" w:hAnsi="Arial" w:cs="Arial"/>
          <w:b/>
          <w:sz w:val="20"/>
          <w:szCs w:val="20"/>
        </w:rPr>
        <w:t xml:space="preserve"> </w:t>
      </w:r>
    </w:p>
    <w:p w14:paraId="635B1637" w14:textId="77777777" w:rsidR="00FD625B" w:rsidRPr="00CD6287" w:rsidRDefault="00FD625B">
      <w:pPr>
        <w:widowControl w:val="0"/>
        <w:suppressLineNumbers/>
        <w:tabs>
          <w:tab w:val="left" w:pos="1701"/>
        </w:tabs>
        <w:suppressAutoHyphens/>
        <w:autoSpaceDE w:val="0"/>
        <w:autoSpaceDN w:val="0"/>
        <w:adjustRightInd w:val="0"/>
        <w:spacing w:after="0"/>
        <w:ind w:left="567"/>
        <w:jc w:val="both"/>
        <w:rPr>
          <w:rFonts w:ascii="Arial" w:eastAsia="Arial Unicode MS" w:hAnsi="Arial" w:cs="Arial"/>
          <w:sz w:val="20"/>
          <w:szCs w:val="20"/>
        </w:rPr>
        <w:pPrChange w:id="424" w:author="Rinaldo Rabello" w:date="2021-06-24T16:17:00Z">
          <w:pPr>
            <w:widowControl w:val="0"/>
            <w:suppressLineNumbers/>
            <w:tabs>
              <w:tab w:val="left" w:pos="1701"/>
            </w:tabs>
            <w:suppressAutoHyphens/>
            <w:autoSpaceDE w:val="0"/>
            <w:autoSpaceDN w:val="0"/>
            <w:adjustRightInd w:val="0"/>
            <w:spacing w:after="0"/>
            <w:ind w:left="2410" w:hanging="709"/>
            <w:jc w:val="both"/>
          </w:pPr>
        </w:pPrChange>
      </w:pPr>
      <w:r w:rsidRPr="00ED3B0F">
        <w:rPr>
          <w:rFonts w:ascii="Arial" w:eastAsia="Arial Unicode MS" w:hAnsi="Arial" w:cs="Arial"/>
          <w:sz w:val="20"/>
          <w:szCs w:val="20"/>
        </w:rPr>
        <w:t>Rua Sete de Setembro</w:t>
      </w:r>
      <w:r>
        <w:rPr>
          <w:rFonts w:ascii="Arial" w:eastAsia="Arial Unicode MS" w:hAnsi="Arial" w:cs="Arial"/>
          <w:sz w:val="20"/>
          <w:szCs w:val="20"/>
        </w:rPr>
        <w:t>, centro</w:t>
      </w:r>
      <w:r w:rsidRPr="00CD6287">
        <w:rPr>
          <w:rFonts w:ascii="Arial" w:eastAsia="Arial Unicode MS" w:hAnsi="Arial" w:cs="Arial"/>
          <w:sz w:val="20"/>
          <w:szCs w:val="20"/>
        </w:rPr>
        <w:t>, nº</w:t>
      </w:r>
      <w:r>
        <w:rPr>
          <w:rFonts w:ascii="Arial" w:eastAsia="Arial Unicode MS" w:hAnsi="Arial" w:cs="Arial"/>
          <w:sz w:val="20"/>
          <w:szCs w:val="20"/>
        </w:rPr>
        <w:t>99</w:t>
      </w:r>
      <w:r w:rsidRPr="00CD6287">
        <w:rPr>
          <w:rFonts w:ascii="Arial" w:eastAsia="Arial Unicode MS" w:hAnsi="Arial" w:cs="Arial"/>
          <w:sz w:val="20"/>
          <w:szCs w:val="20"/>
        </w:rPr>
        <w:t xml:space="preserve">, </w:t>
      </w:r>
      <w:r>
        <w:rPr>
          <w:rFonts w:ascii="Arial" w:eastAsia="Arial Unicode MS" w:hAnsi="Arial" w:cs="Arial"/>
          <w:sz w:val="20"/>
          <w:szCs w:val="20"/>
        </w:rPr>
        <w:t>24º</w:t>
      </w:r>
      <w:r w:rsidRPr="00CD6287">
        <w:rPr>
          <w:rFonts w:ascii="Arial" w:eastAsia="Arial Unicode MS" w:hAnsi="Arial" w:cs="Arial"/>
          <w:sz w:val="20"/>
          <w:szCs w:val="20"/>
        </w:rPr>
        <w:t xml:space="preserve"> andar</w:t>
      </w:r>
      <w:r>
        <w:rPr>
          <w:rFonts w:ascii="Arial" w:eastAsia="Arial Unicode MS" w:hAnsi="Arial" w:cs="Arial"/>
          <w:sz w:val="20"/>
          <w:szCs w:val="20"/>
        </w:rPr>
        <w:t>, Rio de Janeiro, RJ</w:t>
      </w:r>
    </w:p>
    <w:p w14:paraId="38703584" w14:textId="77777777" w:rsidR="00FD625B" w:rsidRPr="00CD6287" w:rsidRDefault="00FD625B">
      <w:pPr>
        <w:widowControl w:val="0"/>
        <w:suppressLineNumbers/>
        <w:tabs>
          <w:tab w:val="left" w:pos="1560"/>
        </w:tabs>
        <w:suppressAutoHyphens/>
        <w:autoSpaceDE w:val="0"/>
        <w:autoSpaceDN w:val="0"/>
        <w:adjustRightInd w:val="0"/>
        <w:spacing w:after="0"/>
        <w:ind w:left="567"/>
        <w:jc w:val="both"/>
        <w:rPr>
          <w:rFonts w:ascii="Arial" w:eastAsia="Arial Unicode MS" w:hAnsi="Arial" w:cs="Arial"/>
          <w:sz w:val="20"/>
          <w:szCs w:val="20"/>
        </w:rPr>
        <w:pPrChange w:id="425" w:author="Rinaldo Rabello" w:date="2021-06-24T16:17:00Z">
          <w:pPr>
            <w:widowControl w:val="0"/>
            <w:suppressLineNumbers/>
            <w:tabs>
              <w:tab w:val="left" w:pos="1560"/>
            </w:tabs>
            <w:suppressAutoHyphens/>
            <w:autoSpaceDE w:val="0"/>
            <w:autoSpaceDN w:val="0"/>
            <w:adjustRightInd w:val="0"/>
            <w:spacing w:after="0"/>
            <w:ind w:left="2410" w:hanging="709"/>
            <w:jc w:val="both"/>
          </w:pPr>
        </w:pPrChange>
      </w:pPr>
      <w:r w:rsidRPr="00CD6287">
        <w:rPr>
          <w:rFonts w:ascii="Arial" w:eastAsia="Arial Unicode MS" w:hAnsi="Arial" w:cs="Arial"/>
          <w:sz w:val="20"/>
          <w:szCs w:val="20"/>
        </w:rPr>
        <w:t xml:space="preserve">CEP </w:t>
      </w:r>
      <w:r w:rsidRPr="00ED3B0F">
        <w:rPr>
          <w:rFonts w:ascii="Arial" w:eastAsia="Arial Unicode MS" w:hAnsi="Arial" w:cs="Arial"/>
          <w:sz w:val="20"/>
          <w:szCs w:val="20"/>
        </w:rPr>
        <w:t>20050-005</w:t>
      </w:r>
    </w:p>
    <w:p w14:paraId="43C1DFB8" w14:textId="77777777" w:rsidR="00FD625B" w:rsidRPr="00CD6287" w:rsidRDefault="00FD625B">
      <w:pPr>
        <w:widowControl w:val="0"/>
        <w:suppressLineNumbers/>
        <w:tabs>
          <w:tab w:val="left" w:pos="1560"/>
        </w:tabs>
        <w:suppressAutoHyphens/>
        <w:autoSpaceDE w:val="0"/>
        <w:autoSpaceDN w:val="0"/>
        <w:adjustRightInd w:val="0"/>
        <w:spacing w:after="0"/>
        <w:ind w:left="567"/>
        <w:jc w:val="both"/>
        <w:rPr>
          <w:rFonts w:ascii="Arial" w:eastAsia="Arial Unicode MS" w:hAnsi="Arial" w:cs="Arial"/>
          <w:sz w:val="20"/>
          <w:szCs w:val="20"/>
        </w:rPr>
        <w:pPrChange w:id="426" w:author="Rinaldo Rabello" w:date="2021-06-24T16:17:00Z">
          <w:pPr>
            <w:widowControl w:val="0"/>
            <w:suppressLineNumbers/>
            <w:tabs>
              <w:tab w:val="left" w:pos="1560"/>
            </w:tabs>
            <w:suppressAutoHyphens/>
            <w:autoSpaceDE w:val="0"/>
            <w:autoSpaceDN w:val="0"/>
            <w:adjustRightInd w:val="0"/>
            <w:spacing w:after="0"/>
            <w:ind w:left="2410" w:hanging="709"/>
            <w:jc w:val="both"/>
          </w:pPr>
        </w:pPrChange>
      </w:pPr>
      <w:r w:rsidRPr="00CD6287">
        <w:rPr>
          <w:rFonts w:ascii="Arial" w:eastAsia="Arial Unicode MS" w:hAnsi="Arial" w:cs="Arial"/>
          <w:sz w:val="20"/>
          <w:szCs w:val="20"/>
        </w:rPr>
        <w:t xml:space="preserve">At.: </w:t>
      </w:r>
      <w:r w:rsidRPr="00ED3B0F">
        <w:rPr>
          <w:rFonts w:ascii="Arial" w:eastAsia="Arial Unicode MS" w:hAnsi="Arial" w:cs="Arial"/>
          <w:sz w:val="20"/>
          <w:szCs w:val="20"/>
        </w:rPr>
        <w:t>Carlos Alberto Bacha / Matheus Gomes Faria / Rinaldo Rabel</w:t>
      </w:r>
      <w:r>
        <w:rPr>
          <w:rFonts w:ascii="Arial" w:eastAsia="Arial Unicode MS" w:hAnsi="Arial" w:cs="Arial"/>
          <w:sz w:val="20"/>
          <w:szCs w:val="20"/>
        </w:rPr>
        <w:t>l</w:t>
      </w:r>
      <w:r w:rsidRPr="00ED3B0F">
        <w:rPr>
          <w:rFonts w:ascii="Arial" w:eastAsia="Arial Unicode MS" w:hAnsi="Arial" w:cs="Arial"/>
          <w:sz w:val="20"/>
          <w:szCs w:val="20"/>
        </w:rPr>
        <w:t>o Ferreira</w:t>
      </w:r>
    </w:p>
    <w:p w14:paraId="7FB07CB7" w14:textId="77777777" w:rsidR="00FD625B" w:rsidRPr="00ED3B0F" w:rsidRDefault="00FD625B">
      <w:pPr>
        <w:widowControl w:val="0"/>
        <w:suppressLineNumbers/>
        <w:tabs>
          <w:tab w:val="left" w:pos="1701"/>
        </w:tabs>
        <w:suppressAutoHyphens/>
        <w:autoSpaceDE w:val="0"/>
        <w:autoSpaceDN w:val="0"/>
        <w:adjustRightInd w:val="0"/>
        <w:spacing w:after="0"/>
        <w:ind w:left="567"/>
        <w:jc w:val="both"/>
        <w:rPr>
          <w:rFonts w:ascii="Arial" w:eastAsia="Arial Unicode MS" w:hAnsi="Arial" w:cs="Arial"/>
          <w:sz w:val="20"/>
          <w:szCs w:val="20"/>
          <w:lang w:val="en-US"/>
        </w:rPr>
        <w:pPrChange w:id="427" w:author="Rinaldo Rabello" w:date="2021-06-24T16:17:00Z">
          <w:pPr>
            <w:widowControl w:val="0"/>
            <w:suppressLineNumbers/>
            <w:tabs>
              <w:tab w:val="left" w:pos="1701"/>
            </w:tabs>
            <w:suppressAutoHyphens/>
            <w:autoSpaceDE w:val="0"/>
            <w:autoSpaceDN w:val="0"/>
            <w:adjustRightInd w:val="0"/>
            <w:spacing w:after="0"/>
            <w:ind w:left="2410" w:hanging="709"/>
            <w:jc w:val="both"/>
          </w:pPr>
        </w:pPrChange>
      </w:pPr>
      <w:r w:rsidRPr="00ED3B0F">
        <w:rPr>
          <w:rFonts w:ascii="Arial" w:eastAsia="Arial Unicode MS" w:hAnsi="Arial" w:cs="Arial"/>
          <w:sz w:val="20"/>
          <w:szCs w:val="20"/>
          <w:lang w:val="en-US"/>
        </w:rPr>
        <w:t>Tel.: (</w:t>
      </w:r>
      <w:r>
        <w:rPr>
          <w:rFonts w:ascii="Arial" w:eastAsia="Arial Unicode MS" w:hAnsi="Arial" w:cs="Arial"/>
          <w:sz w:val="20"/>
          <w:szCs w:val="20"/>
          <w:lang w:val="en-US"/>
        </w:rPr>
        <w:t>21</w:t>
      </w:r>
      <w:r w:rsidRPr="00ED3B0F">
        <w:rPr>
          <w:rFonts w:ascii="Arial" w:eastAsia="Arial Unicode MS" w:hAnsi="Arial" w:cs="Arial"/>
          <w:sz w:val="20"/>
          <w:szCs w:val="20"/>
          <w:lang w:val="en-US"/>
        </w:rPr>
        <w:t>)</w:t>
      </w:r>
      <w:r>
        <w:rPr>
          <w:rFonts w:ascii="Arial" w:eastAsia="Arial Unicode MS" w:hAnsi="Arial" w:cs="Arial"/>
          <w:sz w:val="20"/>
          <w:szCs w:val="20"/>
          <w:lang w:val="en-US"/>
        </w:rPr>
        <w:t xml:space="preserve"> 2507-1949</w:t>
      </w:r>
    </w:p>
    <w:p w14:paraId="34DF9602" w14:textId="41996A80" w:rsidR="00FD625B" w:rsidRDefault="00FD625B" w:rsidP="003E4957">
      <w:pPr>
        <w:pStyle w:val="ListaColorida-nfase11"/>
        <w:widowControl w:val="0"/>
        <w:suppressLineNumbers/>
        <w:tabs>
          <w:tab w:val="left" w:pos="1134"/>
        </w:tabs>
        <w:suppressAutoHyphens/>
        <w:spacing w:after="0"/>
        <w:ind w:left="567"/>
        <w:contextualSpacing w:val="0"/>
        <w:jc w:val="both"/>
        <w:rPr>
          <w:ins w:id="428" w:author="Rinaldo Rabello" w:date="2021-06-24T17:08:00Z"/>
          <w:rFonts w:ascii="Arial" w:eastAsia="Arial Unicode MS" w:hAnsi="Arial" w:cs="Arial"/>
          <w:sz w:val="20"/>
          <w:szCs w:val="20"/>
        </w:rPr>
      </w:pPr>
      <w:r w:rsidRPr="00341A09">
        <w:rPr>
          <w:rFonts w:ascii="Arial" w:eastAsia="Arial Unicode MS" w:hAnsi="Arial" w:cs="Arial"/>
          <w:sz w:val="20"/>
          <w:szCs w:val="20"/>
        </w:rPr>
        <w:t xml:space="preserve">E-mails: </w:t>
      </w:r>
      <w:ins w:id="429" w:author="Rinaldo Rabello" w:date="2021-06-24T17:08:00Z">
        <w:r w:rsidR="00F31279">
          <w:rPr>
            <w:rFonts w:ascii="Arial" w:eastAsia="Arial Unicode MS" w:hAnsi="Arial" w:cs="Arial"/>
            <w:sz w:val="20"/>
            <w:szCs w:val="20"/>
          </w:rPr>
          <w:fldChar w:fldCharType="begin"/>
        </w:r>
        <w:r w:rsidR="00F31279">
          <w:rPr>
            <w:rFonts w:ascii="Arial" w:eastAsia="Arial Unicode MS" w:hAnsi="Arial" w:cs="Arial"/>
            <w:sz w:val="20"/>
            <w:szCs w:val="20"/>
          </w:rPr>
          <w:instrText xml:space="preserve"> HYPERLINK "mailto:</w:instrText>
        </w:r>
      </w:ins>
      <w:r w:rsidR="00F31279">
        <w:rPr>
          <w:rFonts w:ascii="Arial" w:eastAsia="Arial Unicode MS" w:hAnsi="Arial" w:cs="Arial"/>
          <w:sz w:val="20"/>
          <w:szCs w:val="20"/>
        </w:rPr>
        <w:instrText>fiduciario@simplificpavarini.com.br</w:instrText>
      </w:r>
      <w:ins w:id="430" w:author="Rinaldo Rabello" w:date="2021-06-24T17:08:00Z">
        <w:r w:rsidR="00F31279">
          <w:rPr>
            <w:rFonts w:ascii="Arial" w:eastAsia="Arial Unicode MS" w:hAnsi="Arial" w:cs="Arial"/>
            <w:sz w:val="20"/>
            <w:szCs w:val="20"/>
          </w:rPr>
          <w:instrText xml:space="preserve">" </w:instrText>
        </w:r>
        <w:r w:rsidR="00F31279">
          <w:rPr>
            <w:rFonts w:ascii="Arial" w:eastAsia="Arial Unicode MS" w:hAnsi="Arial" w:cs="Arial"/>
            <w:sz w:val="20"/>
            <w:szCs w:val="20"/>
          </w:rPr>
          <w:fldChar w:fldCharType="separate"/>
        </w:r>
      </w:ins>
      <w:r w:rsidR="00F31279" w:rsidRPr="002158D1">
        <w:rPr>
          <w:rStyle w:val="Hyperlink"/>
          <w:rFonts w:ascii="Arial" w:eastAsia="Arial Unicode MS" w:hAnsi="Arial" w:cs="Arial"/>
          <w:sz w:val="20"/>
          <w:szCs w:val="20"/>
        </w:rPr>
        <w:t>fiduciario@simplificpavarini.com.br</w:t>
      </w:r>
      <w:ins w:id="431" w:author="Rinaldo Rabello" w:date="2021-06-24T17:08:00Z">
        <w:r w:rsidR="00F31279">
          <w:rPr>
            <w:rFonts w:ascii="Arial" w:eastAsia="Arial Unicode MS" w:hAnsi="Arial" w:cs="Arial"/>
            <w:sz w:val="20"/>
            <w:szCs w:val="20"/>
          </w:rPr>
          <w:fldChar w:fldCharType="end"/>
        </w:r>
      </w:ins>
    </w:p>
    <w:p w14:paraId="3E156D34" w14:textId="15E614BE" w:rsidR="00F31279" w:rsidRDefault="00F31279" w:rsidP="003E4957">
      <w:pPr>
        <w:pStyle w:val="ListaColorida-nfase11"/>
        <w:widowControl w:val="0"/>
        <w:suppressLineNumbers/>
        <w:tabs>
          <w:tab w:val="left" w:pos="1134"/>
        </w:tabs>
        <w:suppressAutoHyphens/>
        <w:spacing w:after="0"/>
        <w:ind w:left="567"/>
        <w:contextualSpacing w:val="0"/>
        <w:jc w:val="both"/>
        <w:rPr>
          <w:ins w:id="432" w:author="Rinaldo Rabello" w:date="2021-06-24T17:08:00Z"/>
          <w:rFonts w:ascii="Arial" w:eastAsia="Arial Unicode MS" w:hAnsi="Arial" w:cs="Arial"/>
          <w:sz w:val="20"/>
          <w:szCs w:val="20"/>
        </w:rPr>
      </w:pPr>
    </w:p>
    <w:p w14:paraId="36B68854" w14:textId="09E84566" w:rsidR="00F31279" w:rsidRPr="00F31279" w:rsidRDefault="00F31279" w:rsidP="003E4957">
      <w:pPr>
        <w:pStyle w:val="ListaColorida-nfase11"/>
        <w:widowControl w:val="0"/>
        <w:suppressLineNumbers/>
        <w:tabs>
          <w:tab w:val="left" w:pos="1134"/>
        </w:tabs>
        <w:suppressAutoHyphens/>
        <w:spacing w:after="0"/>
        <w:ind w:left="567"/>
        <w:contextualSpacing w:val="0"/>
        <w:jc w:val="both"/>
        <w:rPr>
          <w:ins w:id="433" w:author="Rinaldo Rabello" w:date="2021-06-24T17:09:00Z"/>
          <w:rFonts w:ascii="Arial" w:eastAsia="Arial Unicode MS" w:hAnsi="Arial" w:cs="Arial"/>
          <w:sz w:val="20"/>
          <w:szCs w:val="20"/>
        </w:rPr>
      </w:pPr>
      <w:ins w:id="434" w:author="Rinaldo Rabello" w:date="2021-06-24T17:08:00Z">
        <w:r w:rsidRPr="00F31279">
          <w:rPr>
            <w:rFonts w:ascii="Arial" w:eastAsia="Arial Unicode MS" w:hAnsi="Arial" w:cs="Arial"/>
            <w:sz w:val="20"/>
            <w:szCs w:val="20"/>
          </w:rPr>
          <w:t>III.</w:t>
        </w:r>
      </w:ins>
      <w:ins w:id="435" w:author="Rinaldo Rabello" w:date="2021-06-24T17:09:00Z">
        <w:r w:rsidRPr="00F31279">
          <w:rPr>
            <w:rFonts w:ascii="Arial" w:eastAsia="Arial Unicode MS" w:hAnsi="Arial" w:cs="Arial"/>
            <w:sz w:val="20"/>
            <w:szCs w:val="20"/>
          </w:rPr>
          <w:tab/>
        </w:r>
      </w:ins>
      <w:ins w:id="436" w:author="Rinaldo Rabello" w:date="2021-06-24T17:08:00Z">
        <w:r w:rsidRPr="00F31279">
          <w:rPr>
            <w:rFonts w:ascii="Arial" w:eastAsia="Arial Unicode MS" w:hAnsi="Arial" w:cs="Arial"/>
            <w:sz w:val="20"/>
            <w:szCs w:val="20"/>
            <w:u w:val="single"/>
            <w:rPrChange w:id="437" w:author="Rinaldo Rabello" w:date="2021-06-24T17:10:00Z">
              <w:rPr>
                <w:rFonts w:ascii="Arial" w:eastAsia="Arial Unicode MS" w:hAnsi="Arial" w:cs="Arial"/>
                <w:sz w:val="20"/>
                <w:szCs w:val="20"/>
              </w:rPr>
            </w:rPrChange>
          </w:rPr>
          <w:t xml:space="preserve">Para </w:t>
        </w:r>
      </w:ins>
      <w:ins w:id="438" w:author="Rinaldo Rabello" w:date="2021-06-24T17:09:00Z">
        <w:r w:rsidRPr="00F31279">
          <w:rPr>
            <w:rFonts w:ascii="Arial" w:eastAsia="Arial Unicode MS" w:hAnsi="Arial" w:cs="Arial"/>
            <w:sz w:val="20"/>
            <w:szCs w:val="20"/>
            <w:u w:val="single"/>
            <w:rPrChange w:id="439" w:author="Rinaldo Rabello" w:date="2021-06-24T17:10:00Z">
              <w:rPr>
                <w:rFonts w:ascii="Arial" w:eastAsia="Arial Unicode MS" w:hAnsi="Arial" w:cs="Arial"/>
                <w:sz w:val="20"/>
                <w:szCs w:val="20"/>
              </w:rPr>
            </w:rPrChange>
          </w:rPr>
          <w:t>ATMA</w:t>
        </w:r>
        <w:r w:rsidRPr="00F31279">
          <w:rPr>
            <w:rFonts w:ascii="Arial" w:eastAsia="Arial Unicode MS" w:hAnsi="Arial" w:cs="Arial"/>
            <w:sz w:val="20"/>
            <w:szCs w:val="20"/>
          </w:rPr>
          <w:t>:</w:t>
        </w:r>
      </w:ins>
    </w:p>
    <w:p w14:paraId="21E7DF67" w14:textId="0A2F01A3" w:rsidR="00F31279" w:rsidRDefault="00F31279" w:rsidP="003E4957">
      <w:pPr>
        <w:pStyle w:val="ListaColorida-nfase11"/>
        <w:widowControl w:val="0"/>
        <w:suppressLineNumbers/>
        <w:tabs>
          <w:tab w:val="left" w:pos="1134"/>
        </w:tabs>
        <w:suppressAutoHyphens/>
        <w:spacing w:after="0"/>
        <w:ind w:left="567"/>
        <w:contextualSpacing w:val="0"/>
        <w:jc w:val="both"/>
        <w:rPr>
          <w:ins w:id="440" w:author="Rinaldo Rabello" w:date="2021-06-24T17:15:00Z"/>
          <w:rFonts w:ascii="Arial" w:eastAsia="Arial Unicode MS" w:hAnsi="Arial" w:cs="Arial"/>
          <w:sz w:val="20"/>
          <w:szCs w:val="20"/>
        </w:rPr>
      </w:pPr>
    </w:p>
    <w:p w14:paraId="1F5419BD" w14:textId="77777777" w:rsidR="00052991" w:rsidRPr="00337687" w:rsidRDefault="00052991" w:rsidP="00052991">
      <w:pPr>
        <w:pStyle w:val="ListaColorida-nfase11"/>
        <w:widowControl w:val="0"/>
        <w:suppressLineNumbers/>
        <w:tabs>
          <w:tab w:val="left" w:pos="1134"/>
        </w:tabs>
        <w:suppressAutoHyphens/>
        <w:spacing w:after="0"/>
        <w:ind w:left="567"/>
        <w:contextualSpacing w:val="0"/>
        <w:jc w:val="both"/>
        <w:rPr>
          <w:ins w:id="441" w:author="leonardo.martins" w:date="2021-06-24T18:18:00Z"/>
          <w:rFonts w:ascii="Arial" w:eastAsia="Arial Unicode MS" w:hAnsi="Arial" w:cs="Arial"/>
          <w:b/>
          <w:sz w:val="20"/>
          <w:szCs w:val="20"/>
        </w:rPr>
      </w:pPr>
      <w:proofErr w:type="spellStart"/>
      <w:ins w:id="442" w:author="leonardo.martins" w:date="2021-06-24T18:18:00Z">
        <w:r w:rsidRPr="00337687">
          <w:rPr>
            <w:rFonts w:ascii="Arial" w:eastAsia="Arial Unicode MS" w:hAnsi="Arial" w:cs="Arial"/>
            <w:b/>
            <w:sz w:val="20"/>
            <w:szCs w:val="20"/>
          </w:rPr>
          <w:t>Atma</w:t>
        </w:r>
        <w:proofErr w:type="spellEnd"/>
        <w:r w:rsidRPr="00337687">
          <w:rPr>
            <w:rFonts w:ascii="Arial" w:eastAsia="Arial Unicode MS" w:hAnsi="Arial" w:cs="Arial"/>
            <w:b/>
            <w:sz w:val="20"/>
            <w:szCs w:val="20"/>
          </w:rPr>
          <w:t xml:space="preserve"> Participações S.A.</w:t>
        </w:r>
      </w:ins>
    </w:p>
    <w:p w14:paraId="786C362F" w14:textId="5A1FE067" w:rsidR="00052991" w:rsidRDefault="00052991" w:rsidP="00052991">
      <w:pPr>
        <w:pStyle w:val="ListaColorida-nfase11"/>
        <w:widowControl w:val="0"/>
        <w:suppressLineNumbers/>
        <w:tabs>
          <w:tab w:val="left" w:pos="1134"/>
        </w:tabs>
        <w:suppressAutoHyphens/>
        <w:spacing w:after="0"/>
        <w:ind w:left="567"/>
        <w:contextualSpacing w:val="0"/>
        <w:jc w:val="both"/>
        <w:rPr>
          <w:ins w:id="443" w:author="leonardo.martins" w:date="2021-06-24T18:18:00Z"/>
          <w:rFonts w:ascii="Arial" w:eastAsia="Arial Unicode MS" w:hAnsi="Arial" w:cs="Arial"/>
          <w:sz w:val="20"/>
          <w:szCs w:val="20"/>
        </w:rPr>
      </w:pPr>
      <w:ins w:id="444" w:author="leonardo.martins" w:date="2021-06-24T18:18:00Z">
        <w:r>
          <w:rPr>
            <w:rFonts w:ascii="Arial" w:eastAsia="Arial Unicode MS" w:hAnsi="Arial" w:cs="Arial"/>
            <w:sz w:val="20"/>
            <w:szCs w:val="20"/>
          </w:rPr>
          <w:t>Endereço: Rua Alegria 88/96, 2º andar, Parte A</w:t>
        </w:r>
      </w:ins>
      <w:ins w:id="445" w:author="leonardo.martins" w:date="2021-06-24T18:20:00Z">
        <w:r>
          <w:rPr>
            <w:rFonts w:ascii="Arial" w:eastAsia="Arial Unicode MS" w:hAnsi="Arial" w:cs="Arial"/>
            <w:sz w:val="20"/>
            <w:szCs w:val="20"/>
          </w:rPr>
          <w:t>, São Paulo/SP</w:t>
        </w:r>
      </w:ins>
    </w:p>
    <w:p w14:paraId="6A6790B3" w14:textId="2626F812" w:rsidR="00052991" w:rsidRDefault="00052991" w:rsidP="00052991">
      <w:pPr>
        <w:pStyle w:val="ListaColorida-nfase11"/>
        <w:widowControl w:val="0"/>
        <w:suppressLineNumbers/>
        <w:tabs>
          <w:tab w:val="left" w:pos="1134"/>
        </w:tabs>
        <w:suppressAutoHyphens/>
        <w:spacing w:after="0"/>
        <w:ind w:left="567"/>
        <w:contextualSpacing w:val="0"/>
        <w:jc w:val="both"/>
        <w:rPr>
          <w:ins w:id="446" w:author="leonardo.martins" w:date="2021-06-24T18:18:00Z"/>
          <w:rFonts w:ascii="Arial" w:eastAsia="Arial Unicode MS" w:hAnsi="Arial" w:cs="Arial"/>
          <w:sz w:val="20"/>
          <w:szCs w:val="20"/>
        </w:rPr>
      </w:pPr>
      <w:ins w:id="447" w:author="leonardo.martins" w:date="2021-06-24T18:18:00Z">
        <w:r>
          <w:rPr>
            <w:rFonts w:ascii="Arial" w:eastAsia="Arial Unicode MS" w:hAnsi="Arial" w:cs="Arial"/>
            <w:sz w:val="20"/>
            <w:szCs w:val="20"/>
          </w:rPr>
          <w:t xml:space="preserve">CEP: </w:t>
        </w:r>
      </w:ins>
      <w:ins w:id="448" w:author="leonardo.martins" w:date="2021-06-24T18:19:00Z">
        <w:r>
          <w:rPr>
            <w:rFonts w:ascii="Arial" w:eastAsia="Arial Unicode MS" w:hAnsi="Arial" w:cs="Arial"/>
            <w:sz w:val="20"/>
            <w:szCs w:val="20"/>
          </w:rPr>
          <w:t>03043-010</w:t>
        </w:r>
      </w:ins>
    </w:p>
    <w:p w14:paraId="222704F6" w14:textId="1B8D0900" w:rsidR="00052991" w:rsidRDefault="00052991" w:rsidP="00052991">
      <w:pPr>
        <w:pStyle w:val="ListaColorida-nfase11"/>
        <w:widowControl w:val="0"/>
        <w:suppressLineNumbers/>
        <w:tabs>
          <w:tab w:val="left" w:pos="1134"/>
        </w:tabs>
        <w:suppressAutoHyphens/>
        <w:spacing w:after="0"/>
        <w:ind w:left="567"/>
        <w:contextualSpacing w:val="0"/>
        <w:jc w:val="both"/>
        <w:rPr>
          <w:ins w:id="449" w:author="leonardo.martins" w:date="2021-06-24T18:18:00Z"/>
          <w:rFonts w:ascii="Arial" w:eastAsia="Arial Unicode MS" w:hAnsi="Arial" w:cs="Arial"/>
          <w:sz w:val="20"/>
          <w:szCs w:val="20"/>
        </w:rPr>
      </w:pPr>
      <w:ins w:id="450" w:author="leonardo.martins" w:date="2021-06-24T18:18:00Z">
        <w:r>
          <w:rPr>
            <w:rFonts w:ascii="Arial" w:eastAsia="Arial Unicode MS" w:hAnsi="Arial" w:cs="Arial"/>
            <w:sz w:val="20"/>
            <w:szCs w:val="20"/>
          </w:rPr>
          <w:t xml:space="preserve">At.: Luciano Bressan </w:t>
        </w:r>
      </w:ins>
      <w:ins w:id="451" w:author="leonardo.martins" w:date="2021-06-25T09:51:00Z">
        <w:r w:rsidR="00786349">
          <w:rPr>
            <w:rFonts w:ascii="Arial" w:eastAsia="Arial Unicode MS" w:hAnsi="Arial" w:cs="Arial"/>
            <w:sz w:val="20"/>
            <w:szCs w:val="20"/>
          </w:rPr>
          <w:t xml:space="preserve">e </w:t>
        </w:r>
      </w:ins>
      <w:ins w:id="452" w:author="leonardo.martins" w:date="2021-06-24T18:18:00Z">
        <w:r>
          <w:rPr>
            <w:rFonts w:ascii="Arial" w:eastAsia="Arial Unicode MS" w:hAnsi="Arial" w:cs="Arial"/>
            <w:sz w:val="20"/>
            <w:szCs w:val="20"/>
          </w:rPr>
          <w:t>Roberto Shimada</w:t>
        </w:r>
      </w:ins>
    </w:p>
    <w:p w14:paraId="4DF6145A" w14:textId="77777777" w:rsidR="00052991" w:rsidRPr="004F79A1" w:rsidRDefault="00052991" w:rsidP="00052991">
      <w:pPr>
        <w:pStyle w:val="ListaColorida-nfase11"/>
        <w:widowControl w:val="0"/>
        <w:suppressLineNumbers/>
        <w:tabs>
          <w:tab w:val="left" w:pos="1843"/>
        </w:tabs>
        <w:suppressAutoHyphens/>
        <w:autoSpaceDE w:val="0"/>
        <w:autoSpaceDN w:val="0"/>
        <w:adjustRightInd w:val="0"/>
        <w:spacing w:after="0"/>
        <w:ind w:left="567"/>
        <w:contextualSpacing w:val="0"/>
        <w:jc w:val="both"/>
        <w:rPr>
          <w:ins w:id="453" w:author="leonardo.martins" w:date="2021-06-24T18:18:00Z"/>
          <w:rFonts w:ascii="Arial" w:eastAsia="Arial Unicode MS" w:hAnsi="Arial" w:cs="Arial"/>
          <w:sz w:val="20"/>
          <w:szCs w:val="20"/>
        </w:rPr>
      </w:pPr>
      <w:ins w:id="454" w:author="leonardo.martins" w:date="2021-06-24T18:18:00Z">
        <w:r w:rsidRPr="004F79A1">
          <w:rPr>
            <w:rFonts w:ascii="Arial" w:eastAsia="Arial Unicode MS" w:hAnsi="Arial" w:cs="Arial"/>
            <w:sz w:val="20"/>
            <w:szCs w:val="20"/>
          </w:rPr>
          <w:t xml:space="preserve">E-mail: </w:t>
        </w:r>
        <w:r>
          <w:fldChar w:fldCharType="begin"/>
        </w:r>
        <w:r>
          <w:instrText xml:space="preserve"> HYPERLINK "mailto:luciano.bressan@atmasa.com.br" </w:instrText>
        </w:r>
        <w:r>
          <w:fldChar w:fldCharType="separate"/>
        </w:r>
        <w:r w:rsidRPr="00A42261">
          <w:rPr>
            <w:rStyle w:val="Hyperlink"/>
            <w:rFonts w:ascii="Arial" w:hAnsi="Arial" w:cs="Arial"/>
            <w:sz w:val="20"/>
            <w:szCs w:val="20"/>
          </w:rPr>
          <w:t>luciano.bressan@atmasa.com.br</w:t>
        </w:r>
        <w:r>
          <w:rPr>
            <w:rStyle w:val="Hyperlink"/>
            <w:rFonts w:ascii="Arial" w:hAnsi="Arial" w:cs="Arial"/>
            <w:sz w:val="20"/>
            <w:szCs w:val="20"/>
          </w:rPr>
          <w:fldChar w:fldCharType="end"/>
        </w:r>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r>
          <w:fldChar w:fldCharType="begin"/>
        </w:r>
        <w:r>
          <w:instrText xml:space="preserve"> HYPERLINK "mailto:roberto.shimada@atmasa.com.br" </w:instrText>
        </w:r>
        <w:r>
          <w:fldChar w:fldCharType="separate"/>
        </w:r>
        <w:r w:rsidRPr="00A42261">
          <w:rPr>
            <w:rStyle w:val="Hyperlink"/>
            <w:rFonts w:ascii="Arial" w:hAnsi="Arial" w:cs="Arial"/>
            <w:sz w:val="20"/>
            <w:szCs w:val="20"/>
          </w:rPr>
          <w:t>roberto.shimada@atmasa.com.br</w:t>
        </w:r>
        <w:r>
          <w:rPr>
            <w:rStyle w:val="Hyperlink"/>
            <w:rFonts w:ascii="Arial" w:hAnsi="Arial" w:cs="Arial"/>
            <w:sz w:val="20"/>
            <w:szCs w:val="20"/>
          </w:rPr>
          <w:fldChar w:fldCharType="end"/>
        </w:r>
        <w:r w:rsidRPr="004F79A1">
          <w:rPr>
            <w:rFonts w:ascii="Arial" w:hAnsi="Arial" w:cs="Arial"/>
            <w:sz w:val="20"/>
            <w:szCs w:val="20"/>
          </w:rPr>
          <w:t xml:space="preserve"> </w:t>
        </w:r>
      </w:ins>
    </w:p>
    <w:p w14:paraId="485E8B2D" w14:textId="7477A95E" w:rsidR="00F43C36" w:rsidDel="00052991" w:rsidRDefault="00F43C36" w:rsidP="003E4957">
      <w:pPr>
        <w:pStyle w:val="ListaColorida-nfase11"/>
        <w:widowControl w:val="0"/>
        <w:suppressLineNumbers/>
        <w:tabs>
          <w:tab w:val="left" w:pos="1134"/>
        </w:tabs>
        <w:suppressAutoHyphens/>
        <w:spacing w:after="0"/>
        <w:ind w:left="567"/>
        <w:contextualSpacing w:val="0"/>
        <w:jc w:val="both"/>
        <w:rPr>
          <w:ins w:id="455" w:author="Rinaldo Rabello" w:date="2021-06-24T17:15:00Z"/>
          <w:del w:id="456" w:author="leonardo.martins" w:date="2021-06-24T18:19:00Z"/>
          <w:rFonts w:ascii="Arial" w:eastAsia="Arial Unicode MS" w:hAnsi="Arial" w:cs="Arial"/>
          <w:sz w:val="20"/>
          <w:szCs w:val="20"/>
        </w:rPr>
      </w:pPr>
    </w:p>
    <w:p w14:paraId="30625E2B" w14:textId="77777777" w:rsidR="00F43C36" w:rsidRPr="00F31279" w:rsidRDefault="00F43C36" w:rsidP="003E4957">
      <w:pPr>
        <w:pStyle w:val="ListaColorida-nfase11"/>
        <w:widowControl w:val="0"/>
        <w:suppressLineNumbers/>
        <w:tabs>
          <w:tab w:val="left" w:pos="1134"/>
        </w:tabs>
        <w:suppressAutoHyphens/>
        <w:spacing w:after="0"/>
        <w:ind w:left="567"/>
        <w:contextualSpacing w:val="0"/>
        <w:jc w:val="both"/>
        <w:rPr>
          <w:ins w:id="457" w:author="Rinaldo Rabello" w:date="2021-06-24T17:09:00Z"/>
          <w:rFonts w:ascii="Arial" w:eastAsia="Arial Unicode MS" w:hAnsi="Arial" w:cs="Arial"/>
          <w:sz w:val="20"/>
          <w:szCs w:val="20"/>
        </w:rPr>
      </w:pPr>
    </w:p>
    <w:p w14:paraId="5160F126" w14:textId="1480E47D" w:rsidR="00F31279" w:rsidRPr="00F31279" w:rsidRDefault="00F31279" w:rsidP="003E4957">
      <w:pPr>
        <w:pStyle w:val="ListaColorida-nfase11"/>
        <w:widowControl w:val="0"/>
        <w:suppressLineNumbers/>
        <w:tabs>
          <w:tab w:val="left" w:pos="1134"/>
        </w:tabs>
        <w:suppressAutoHyphens/>
        <w:spacing w:after="0"/>
        <w:ind w:left="567"/>
        <w:contextualSpacing w:val="0"/>
        <w:jc w:val="both"/>
        <w:rPr>
          <w:ins w:id="458" w:author="Rinaldo Rabello" w:date="2021-06-24T17:09:00Z"/>
          <w:rFonts w:ascii="Arial" w:eastAsia="Arial Unicode MS" w:hAnsi="Arial" w:cs="Arial"/>
          <w:sz w:val="20"/>
          <w:szCs w:val="20"/>
          <w:u w:val="single"/>
          <w:rPrChange w:id="459" w:author="Rinaldo Rabello" w:date="2021-06-24T17:10:00Z">
            <w:rPr>
              <w:ins w:id="460" w:author="Rinaldo Rabello" w:date="2021-06-24T17:09:00Z"/>
              <w:rFonts w:ascii="Arial" w:eastAsia="Arial Unicode MS" w:hAnsi="Arial" w:cs="Arial"/>
              <w:sz w:val="20"/>
              <w:szCs w:val="20"/>
            </w:rPr>
          </w:rPrChange>
        </w:rPr>
      </w:pPr>
      <w:ins w:id="461" w:author="Rinaldo Rabello" w:date="2021-06-24T17:09:00Z">
        <w:r w:rsidRPr="00F31279">
          <w:rPr>
            <w:rFonts w:ascii="Arial" w:eastAsia="Arial Unicode MS" w:hAnsi="Arial" w:cs="Arial"/>
            <w:sz w:val="20"/>
            <w:szCs w:val="20"/>
          </w:rPr>
          <w:t>IV.</w:t>
        </w:r>
      </w:ins>
      <w:ins w:id="462" w:author="Rinaldo Rabello" w:date="2021-06-24T17:10:00Z">
        <w:r w:rsidRPr="00F31279">
          <w:rPr>
            <w:rFonts w:ascii="Arial" w:eastAsia="Arial Unicode MS" w:hAnsi="Arial" w:cs="Arial"/>
            <w:sz w:val="20"/>
            <w:szCs w:val="20"/>
          </w:rPr>
          <w:tab/>
        </w:r>
      </w:ins>
      <w:ins w:id="463" w:author="Rinaldo Rabello" w:date="2021-06-24T17:09:00Z">
        <w:r w:rsidRPr="00F31279">
          <w:rPr>
            <w:rFonts w:ascii="Arial" w:eastAsia="Arial Unicode MS" w:hAnsi="Arial" w:cs="Arial"/>
            <w:sz w:val="20"/>
            <w:szCs w:val="20"/>
            <w:u w:val="single"/>
            <w:rPrChange w:id="464" w:author="Rinaldo Rabello" w:date="2021-06-24T17:10:00Z">
              <w:rPr>
                <w:rFonts w:ascii="Arial" w:eastAsia="Arial Unicode MS" w:hAnsi="Arial" w:cs="Arial"/>
                <w:sz w:val="20"/>
                <w:szCs w:val="20"/>
              </w:rPr>
            </w:rPrChange>
          </w:rPr>
          <w:t>Para LIQ. CORP.</w:t>
        </w:r>
      </w:ins>
      <w:ins w:id="465" w:author="Rinaldo Rabello" w:date="2021-06-24T17:10:00Z">
        <w:r w:rsidR="00F43C36">
          <w:rPr>
            <w:rFonts w:ascii="Arial" w:eastAsia="Arial Unicode MS" w:hAnsi="Arial" w:cs="Arial"/>
            <w:sz w:val="20"/>
            <w:szCs w:val="20"/>
            <w:u w:val="single"/>
          </w:rPr>
          <w:t>:</w:t>
        </w:r>
      </w:ins>
    </w:p>
    <w:p w14:paraId="6EC45910" w14:textId="77777777" w:rsidR="00F31279" w:rsidRPr="004F79A1" w:rsidRDefault="00F31279">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u w:val="single"/>
        </w:rPr>
        <w:pPrChange w:id="466" w:author="Rinaldo Rabello" w:date="2021-06-24T16:17:00Z">
          <w:pPr>
            <w:pStyle w:val="ListaColorida-nfase11"/>
            <w:widowControl w:val="0"/>
            <w:suppressLineNumbers/>
            <w:tabs>
              <w:tab w:val="left" w:pos="1134"/>
            </w:tabs>
            <w:suppressAutoHyphens/>
            <w:spacing w:after="0"/>
            <w:ind w:left="1701"/>
            <w:contextualSpacing w:val="0"/>
            <w:jc w:val="both"/>
          </w:pPr>
        </w:pPrChange>
      </w:pPr>
    </w:p>
    <w:p w14:paraId="604A0E35" w14:textId="77777777" w:rsidR="00052991" w:rsidRDefault="00052991" w:rsidP="00052991">
      <w:pPr>
        <w:widowControl w:val="0"/>
        <w:suppressLineNumbers/>
        <w:suppressAutoHyphens/>
        <w:spacing w:after="0"/>
        <w:ind w:left="567"/>
        <w:jc w:val="both"/>
        <w:rPr>
          <w:ins w:id="467" w:author="leonardo.martins" w:date="2021-06-24T18:19:00Z"/>
          <w:rFonts w:ascii="Arial" w:hAnsi="Arial" w:cs="Arial"/>
          <w:b/>
          <w:bCs/>
          <w:sz w:val="20"/>
          <w:szCs w:val="20"/>
        </w:rPr>
      </w:pPr>
      <w:proofErr w:type="spellStart"/>
      <w:ins w:id="468" w:author="leonardo.martins" w:date="2021-06-24T18:19:00Z">
        <w:r>
          <w:rPr>
            <w:rFonts w:ascii="Arial" w:hAnsi="Arial" w:cs="Arial"/>
            <w:b/>
            <w:bCs/>
            <w:sz w:val="20"/>
            <w:szCs w:val="20"/>
          </w:rPr>
          <w:t>Liq</w:t>
        </w:r>
        <w:proofErr w:type="spellEnd"/>
        <w:r>
          <w:rPr>
            <w:rFonts w:ascii="Arial" w:hAnsi="Arial" w:cs="Arial"/>
            <w:b/>
            <w:bCs/>
            <w:sz w:val="20"/>
            <w:szCs w:val="20"/>
          </w:rPr>
          <w:t xml:space="preserve"> </w:t>
        </w:r>
        <w:proofErr w:type="spellStart"/>
        <w:r>
          <w:rPr>
            <w:rFonts w:ascii="Arial" w:hAnsi="Arial" w:cs="Arial"/>
            <w:b/>
            <w:bCs/>
            <w:sz w:val="20"/>
            <w:szCs w:val="20"/>
          </w:rPr>
          <w:t>Corp</w:t>
        </w:r>
        <w:proofErr w:type="spellEnd"/>
        <w:r>
          <w:rPr>
            <w:rFonts w:ascii="Arial" w:hAnsi="Arial" w:cs="Arial"/>
            <w:b/>
            <w:bCs/>
            <w:sz w:val="20"/>
            <w:szCs w:val="20"/>
          </w:rPr>
          <w:t xml:space="preserve"> S.A.</w:t>
        </w:r>
      </w:ins>
    </w:p>
    <w:p w14:paraId="140FE06C" w14:textId="43B838AC" w:rsidR="00052991" w:rsidRPr="00337687" w:rsidRDefault="00052991" w:rsidP="00052991">
      <w:pPr>
        <w:widowControl w:val="0"/>
        <w:suppressLineNumbers/>
        <w:suppressAutoHyphens/>
        <w:spacing w:after="0"/>
        <w:ind w:left="567"/>
        <w:jc w:val="both"/>
        <w:rPr>
          <w:ins w:id="469" w:author="leonardo.martins" w:date="2021-06-24T18:19:00Z"/>
          <w:rFonts w:ascii="Arial" w:hAnsi="Arial" w:cs="Arial"/>
          <w:bCs/>
          <w:sz w:val="20"/>
          <w:szCs w:val="20"/>
        </w:rPr>
      </w:pPr>
      <w:ins w:id="470" w:author="leonardo.martins" w:date="2021-06-24T18:19:00Z">
        <w:r w:rsidRPr="00337687">
          <w:rPr>
            <w:rFonts w:ascii="Arial" w:hAnsi="Arial" w:cs="Arial"/>
            <w:bCs/>
            <w:sz w:val="20"/>
            <w:szCs w:val="20"/>
          </w:rPr>
          <w:t>Endereço:</w:t>
        </w:r>
      </w:ins>
      <w:ins w:id="471" w:author="leonardo.martins" w:date="2021-06-24T18:20:00Z">
        <w:r>
          <w:rPr>
            <w:rFonts w:ascii="Arial" w:hAnsi="Arial" w:cs="Arial"/>
            <w:bCs/>
            <w:sz w:val="20"/>
            <w:szCs w:val="20"/>
          </w:rPr>
          <w:t xml:space="preserve"> Rua Beneditinos 15/17, P</w:t>
        </w:r>
        <w:r w:rsidRPr="0024030E">
          <w:rPr>
            <w:rFonts w:ascii="Arial" w:hAnsi="Arial" w:cs="Arial"/>
            <w:bCs/>
            <w:sz w:val="20"/>
            <w:szCs w:val="20"/>
          </w:rPr>
          <w:t>arte</w:t>
        </w:r>
        <w:r>
          <w:rPr>
            <w:rFonts w:ascii="Arial" w:hAnsi="Arial" w:cs="Arial"/>
            <w:bCs/>
            <w:sz w:val="20"/>
            <w:szCs w:val="20"/>
          </w:rPr>
          <w:t>, Rio de Janeiro/RJ</w:t>
        </w:r>
      </w:ins>
    </w:p>
    <w:p w14:paraId="4021488E" w14:textId="0A68F1E6" w:rsidR="00052991" w:rsidRPr="00337687" w:rsidRDefault="00052991" w:rsidP="00052991">
      <w:pPr>
        <w:widowControl w:val="0"/>
        <w:suppressLineNumbers/>
        <w:suppressAutoHyphens/>
        <w:spacing w:after="0"/>
        <w:ind w:left="567"/>
        <w:jc w:val="both"/>
        <w:rPr>
          <w:ins w:id="472" w:author="leonardo.martins" w:date="2021-06-24T18:19:00Z"/>
          <w:rFonts w:ascii="Arial" w:hAnsi="Arial" w:cs="Arial"/>
          <w:bCs/>
          <w:sz w:val="20"/>
          <w:szCs w:val="20"/>
        </w:rPr>
      </w:pPr>
      <w:ins w:id="473" w:author="leonardo.martins" w:date="2021-06-24T18:19:00Z">
        <w:r w:rsidRPr="00337687">
          <w:rPr>
            <w:rFonts w:ascii="Arial" w:hAnsi="Arial" w:cs="Arial"/>
            <w:bCs/>
            <w:sz w:val="20"/>
            <w:szCs w:val="20"/>
          </w:rPr>
          <w:t>CEP:</w:t>
        </w:r>
      </w:ins>
      <w:ins w:id="474" w:author="leonardo.martins" w:date="2021-06-24T18:20:00Z">
        <w:r>
          <w:rPr>
            <w:rFonts w:ascii="Arial" w:hAnsi="Arial" w:cs="Arial"/>
            <w:bCs/>
            <w:sz w:val="20"/>
            <w:szCs w:val="20"/>
          </w:rPr>
          <w:t xml:space="preserve"> </w:t>
        </w:r>
      </w:ins>
      <w:ins w:id="475" w:author="leonardo.martins" w:date="2021-06-24T18:21:00Z">
        <w:r>
          <w:rPr>
            <w:rFonts w:ascii="Arial" w:hAnsi="Arial" w:cs="Arial"/>
            <w:bCs/>
            <w:sz w:val="20"/>
            <w:szCs w:val="20"/>
          </w:rPr>
          <w:t>20081-050</w:t>
        </w:r>
      </w:ins>
    </w:p>
    <w:p w14:paraId="57E947B3" w14:textId="77777777" w:rsidR="00052991" w:rsidRPr="00337687" w:rsidRDefault="00052991" w:rsidP="00052991">
      <w:pPr>
        <w:widowControl w:val="0"/>
        <w:suppressLineNumbers/>
        <w:suppressAutoHyphens/>
        <w:spacing w:after="0"/>
        <w:ind w:left="567"/>
        <w:jc w:val="both"/>
        <w:rPr>
          <w:ins w:id="476" w:author="leonardo.martins" w:date="2021-06-24T18:19:00Z"/>
          <w:rFonts w:ascii="Arial" w:hAnsi="Arial" w:cs="Arial"/>
          <w:bCs/>
          <w:sz w:val="20"/>
          <w:szCs w:val="20"/>
        </w:rPr>
      </w:pPr>
      <w:ins w:id="477" w:author="leonardo.martins" w:date="2021-06-24T18:19:00Z">
        <w:r w:rsidRPr="00337687">
          <w:rPr>
            <w:rFonts w:ascii="Arial" w:hAnsi="Arial" w:cs="Arial"/>
            <w:bCs/>
            <w:sz w:val="20"/>
            <w:szCs w:val="20"/>
          </w:rPr>
          <w:t>At.: Luciano Bressan e Roberto Shimada</w:t>
        </w:r>
      </w:ins>
    </w:p>
    <w:p w14:paraId="2B708F3F" w14:textId="77777777" w:rsidR="00052991" w:rsidRPr="004F79A1" w:rsidRDefault="00052991" w:rsidP="00052991">
      <w:pPr>
        <w:pStyle w:val="ListaColorida-nfase11"/>
        <w:widowControl w:val="0"/>
        <w:suppressLineNumbers/>
        <w:tabs>
          <w:tab w:val="left" w:pos="1843"/>
        </w:tabs>
        <w:suppressAutoHyphens/>
        <w:autoSpaceDE w:val="0"/>
        <w:autoSpaceDN w:val="0"/>
        <w:adjustRightInd w:val="0"/>
        <w:spacing w:after="0"/>
        <w:ind w:left="567"/>
        <w:contextualSpacing w:val="0"/>
        <w:jc w:val="both"/>
        <w:rPr>
          <w:ins w:id="478" w:author="leonardo.martins" w:date="2021-06-24T18:19:00Z"/>
          <w:rFonts w:ascii="Arial" w:eastAsia="Arial Unicode MS" w:hAnsi="Arial" w:cs="Arial"/>
          <w:sz w:val="20"/>
          <w:szCs w:val="20"/>
        </w:rPr>
      </w:pPr>
      <w:ins w:id="479" w:author="leonardo.martins" w:date="2021-06-24T18:19:00Z">
        <w:r w:rsidRPr="004F79A1">
          <w:rPr>
            <w:rFonts w:ascii="Arial" w:eastAsia="Arial Unicode MS" w:hAnsi="Arial" w:cs="Arial"/>
            <w:sz w:val="20"/>
            <w:szCs w:val="20"/>
          </w:rPr>
          <w:t xml:space="preserve">E-mail: </w:t>
        </w:r>
        <w:r>
          <w:fldChar w:fldCharType="begin"/>
        </w:r>
        <w:r>
          <w:instrText xml:space="preserve"> HYPERLINK "mailto:luciano.bressan@atmasa.com.br" </w:instrText>
        </w:r>
        <w:r>
          <w:fldChar w:fldCharType="separate"/>
        </w:r>
        <w:r w:rsidRPr="00A42261">
          <w:rPr>
            <w:rStyle w:val="Hyperlink"/>
            <w:rFonts w:ascii="Arial" w:hAnsi="Arial" w:cs="Arial"/>
            <w:sz w:val="20"/>
            <w:szCs w:val="20"/>
          </w:rPr>
          <w:t>luciano.bressan@atmasa.com.br</w:t>
        </w:r>
        <w:r>
          <w:rPr>
            <w:rStyle w:val="Hyperlink"/>
            <w:rFonts w:ascii="Arial" w:hAnsi="Arial" w:cs="Arial"/>
            <w:sz w:val="20"/>
            <w:szCs w:val="20"/>
          </w:rPr>
          <w:fldChar w:fldCharType="end"/>
        </w:r>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r>
          <w:fldChar w:fldCharType="begin"/>
        </w:r>
        <w:r>
          <w:instrText xml:space="preserve"> HYPERLINK "mailto:roberto.shimada@atmasa.com.br" </w:instrText>
        </w:r>
        <w:r>
          <w:fldChar w:fldCharType="separate"/>
        </w:r>
        <w:r w:rsidRPr="00A42261">
          <w:rPr>
            <w:rStyle w:val="Hyperlink"/>
            <w:rFonts w:ascii="Arial" w:hAnsi="Arial" w:cs="Arial"/>
            <w:sz w:val="20"/>
            <w:szCs w:val="20"/>
          </w:rPr>
          <w:t>roberto.shimada@atmasa.com.br</w:t>
        </w:r>
        <w:r>
          <w:rPr>
            <w:rStyle w:val="Hyperlink"/>
            <w:rFonts w:ascii="Arial" w:hAnsi="Arial" w:cs="Arial"/>
            <w:sz w:val="20"/>
            <w:szCs w:val="20"/>
          </w:rPr>
          <w:fldChar w:fldCharType="end"/>
        </w:r>
        <w:r w:rsidRPr="004F79A1">
          <w:rPr>
            <w:rFonts w:ascii="Arial" w:hAnsi="Arial" w:cs="Arial"/>
            <w:sz w:val="20"/>
            <w:szCs w:val="20"/>
          </w:rPr>
          <w:t xml:space="preserve"> </w:t>
        </w:r>
      </w:ins>
    </w:p>
    <w:p w14:paraId="2EA176C0" w14:textId="183428F9" w:rsidR="00FD625B" w:rsidDel="00052991" w:rsidRDefault="00FD625B" w:rsidP="00E83E07">
      <w:pPr>
        <w:widowControl w:val="0"/>
        <w:suppressLineNumbers/>
        <w:suppressAutoHyphens/>
        <w:spacing w:after="0"/>
        <w:jc w:val="both"/>
        <w:rPr>
          <w:ins w:id="480" w:author="Rinaldo Rabello" w:date="2021-06-24T17:15:00Z"/>
          <w:del w:id="481" w:author="leonardo.martins" w:date="2021-06-24T18:19:00Z"/>
          <w:rFonts w:ascii="Arial" w:hAnsi="Arial" w:cs="Arial"/>
          <w:b/>
          <w:bCs/>
          <w:sz w:val="20"/>
          <w:szCs w:val="20"/>
        </w:rPr>
      </w:pPr>
    </w:p>
    <w:p w14:paraId="09C5717F" w14:textId="77777777" w:rsidR="00F43C36" w:rsidRPr="00CB17F7" w:rsidRDefault="00F43C36" w:rsidP="00E83E07">
      <w:pPr>
        <w:widowControl w:val="0"/>
        <w:suppressLineNumbers/>
        <w:suppressAutoHyphens/>
        <w:spacing w:after="0"/>
        <w:jc w:val="both"/>
        <w:rPr>
          <w:rFonts w:ascii="Arial" w:hAnsi="Arial" w:cs="Arial"/>
          <w:b/>
          <w:bCs/>
          <w:sz w:val="20"/>
          <w:szCs w:val="20"/>
        </w:rPr>
      </w:pPr>
    </w:p>
    <w:p w14:paraId="59157905" w14:textId="6DCE0C89" w:rsidR="0021341C" w:rsidRPr="00CB17F7" w:rsidRDefault="0021341C" w:rsidP="00107ACE">
      <w:pPr>
        <w:pStyle w:val="PargrafodaLista"/>
        <w:widowControl w:val="0"/>
        <w:numPr>
          <w:ilvl w:val="1"/>
          <w:numId w:val="2"/>
        </w:numPr>
        <w:suppressLineNumbers/>
        <w:suppressAutoHyphens/>
        <w:spacing w:after="0"/>
        <w:ind w:left="0" w:firstLine="0"/>
        <w:jc w:val="both"/>
        <w:rPr>
          <w:rFonts w:ascii="Arial" w:hAnsi="Arial" w:cs="Arial"/>
          <w:sz w:val="20"/>
          <w:szCs w:val="20"/>
        </w:rPr>
      </w:pPr>
      <w:r w:rsidRPr="00CB17F7">
        <w:rPr>
          <w:rFonts w:ascii="Arial" w:hAnsi="Arial" w:cs="Arial"/>
          <w:bCs/>
          <w:sz w:val="20"/>
          <w:szCs w:val="20"/>
        </w:rPr>
        <w:t xml:space="preserve">As alterações terão vigência a partir de </w:t>
      </w:r>
      <w:ins w:id="482" w:author="Debora Gasques" w:date="2021-06-28T12:16:00Z">
        <w:r w:rsidR="00FA3BAD">
          <w:rPr>
            <w:rFonts w:ascii="Arial" w:hAnsi="Arial" w:cs="Arial"/>
            <w:bCs/>
            <w:sz w:val="20"/>
            <w:szCs w:val="20"/>
          </w:rPr>
          <w:t>28</w:t>
        </w:r>
      </w:ins>
      <w:del w:id="483" w:author="Debora Gasques" w:date="2021-06-28T12:16:00Z">
        <w:r w:rsidR="003D7850" w:rsidDel="00FA3BAD">
          <w:rPr>
            <w:rFonts w:ascii="Arial" w:hAnsi="Arial" w:cs="Arial"/>
            <w:bCs/>
            <w:sz w:val="20"/>
            <w:szCs w:val="20"/>
          </w:rPr>
          <w:delText>[</w:delText>
        </w:r>
        <w:r w:rsidR="003D7850" w:rsidRPr="00CD13C0" w:rsidDel="00FA3BAD">
          <w:rPr>
            <w:rFonts w:ascii="Arial" w:hAnsi="Arial" w:cs="Arial"/>
            <w:bCs/>
            <w:sz w:val="20"/>
            <w:szCs w:val="20"/>
            <w:highlight w:val="yellow"/>
          </w:rPr>
          <w:delText>--</w:delText>
        </w:r>
        <w:r w:rsidR="003D7850" w:rsidDel="00FA3BAD">
          <w:rPr>
            <w:rFonts w:ascii="Arial" w:hAnsi="Arial" w:cs="Arial"/>
            <w:bCs/>
            <w:sz w:val="20"/>
            <w:szCs w:val="20"/>
          </w:rPr>
          <w:delText>]</w:delText>
        </w:r>
      </w:del>
      <w:r w:rsidR="00F81100" w:rsidRPr="00CB17F7">
        <w:rPr>
          <w:rFonts w:ascii="Arial" w:hAnsi="Arial" w:cs="Arial"/>
          <w:bCs/>
          <w:sz w:val="20"/>
          <w:szCs w:val="20"/>
        </w:rPr>
        <w:t xml:space="preserve"> </w:t>
      </w:r>
      <w:r w:rsidR="003D7850">
        <w:rPr>
          <w:rFonts w:ascii="Arial" w:hAnsi="Arial" w:cs="Arial"/>
          <w:bCs/>
          <w:sz w:val="20"/>
          <w:szCs w:val="20"/>
        </w:rPr>
        <w:t xml:space="preserve">de </w:t>
      </w:r>
      <w:ins w:id="484" w:author="Debora Gasques" w:date="2021-06-28T12:16:00Z">
        <w:r w:rsidR="00FA3BAD">
          <w:rPr>
            <w:rFonts w:ascii="Arial" w:hAnsi="Arial" w:cs="Arial"/>
            <w:bCs/>
            <w:sz w:val="20"/>
            <w:szCs w:val="20"/>
          </w:rPr>
          <w:t>junho</w:t>
        </w:r>
      </w:ins>
      <w:del w:id="485" w:author="Debora Gasques" w:date="2021-06-28T12:16:00Z">
        <w:r w:rsidR="003D7850" w:rsidDel="00FA3BAD">
          <w:rPr>
            <w:rFonts w:ascii="Arial" w:hAnsi="Arial" w:cs="Arial"/>
            <w:bCs/>
            <w:sz w:val="20"/>
            <w:szCs w:val="20"/>
          </w:rPr>
          <w:delText>[</w:delText>
        </w:r>
        <w:r w:rsidR="003D7850" w:rsidRPr="00CD13C0" w:rsidDel="00FA3BAD">
          <w:rPr>
            <w:rFonts w:ascii="Arial" w:hAnsi="Arial" w:cs="Arial"/>
            <w:bCs/>
            <w:sz w:val="20"/>
            <w:szCs w:val="20"/>
            <w:highlight w:val="yellow"/>
          </w:rPr>
          <w:delText>--</w:delText>
        </w:r>
        <w:r w:rsidR="003D7850" w:rsidDel="00FA3BAD">
          <w:rPr>
            <w:rFonts w:ascii="Arial" w:hAnsi="Arial" w:cs="Arial"/>
            <w:bCs/>
            <w:sz w:val="20"/>
            <w:szCs w:val="20"/>
          </w:rPr>
          <w:delText>]</w:delText>
        </w:r>
      </w:del>
      <w:r w:rsidR="00F81100" w:rsidRPr="00CB17F7">
        <w:rPr>
          <w:rFonts w:ascii="Arial" w:hAnsi="Arial" w:cs="Arial"/>
          <w:bCs/>
          <w:sz w:val="20"/>
          <w:szCs w:val="20"/>
        </w:rPr>
        <w:t xml:space="preserve"> </w:t>
      </w:r>
      <w:r w:rsidR="003D7850">
        <w:rPr>
          <w:rFonts w:ascii="Arial" w:hAnsi="Arial" w:cs="Arial"/>
          <w:bCs/>
          <w:sz w:val="20"/>
          <w:szCs w:val="20"/>
        </w:rPr>
        <w:t>de 2021</w:t>
      </w:r>
      <w:r w:rsidRPr="00CB17F7">
        <w:rPr>
          <w:rFonts w:ascii="Arial" w:hAnsi="Arial" w:cs="Arial"/>
          <w:bCs/>
          <w:sz w:val="20"/>
          <w:szCs w:val="20"/>
        </w:rPr>
        <w:t>.</w:t>
      </w:r>
    </w:p>
    <w:p w14:paraId="55C57683" w14:textId="77777777" w:rsidR="0021341C" w:rsidRPr="002A20D1" w:rsidRDefault="0021341C" w:rsidP="00E83E07">
      <w:pPr>
        <w:widowControl w:val="0"/>
        <w:suppressLineNumbers/>
        <w:suppressAutoHyphens/>
        <w:spacing w:after="0"/>
        <w:jc w:val="both"/>
        <w:rPr>
          <w:rFonts w:ascii="Arial" w:hAnsi="Arial" w:cs="Arial"/>
          <w:bCs/>
          <w:sz w:val="20"/>
          <w:szCs w:val="20"/>
        </w:rPr>
      </w:pPr>
    </w:p>
    <w:p w14:paraId="423A9FE0" w14:textId="65AB9684" w:rsidR="002A20D1" w:rsidRPr="00F43C36" w:rsidRDefault="002A20D1" w:rsidP="002A20D1">
      <w:pPr>
        <w:pStyle w:val="PargrafodaLista"/>
        <w:widowControl w:val="0"/>
        <w:numPr>
          <w:ilvl w:val="1"/>
          <w:numId w:val="2"/>
        </w:numPr>
        <w:suppressLineNumbers/>
        <w:suppressAutoHyphens/>
        <w:spacing w:after="0"/>
        <w:ind w:left="0" w:firstLine="0"/>
        <w:jc w:val="both"/>
        <w:rPr>
          <w:rFonts w:ascii="Arial" w:hAnsi="Arial" w:cs="Arial"/>
          <w:bCs/>
          <w:sz w:val="20"/>
          <w:szCs w:val="20"/>
          <w:highlight w:val="yellow"/>
          <w:rPrChange w:id="486" w:author="Rinaldo Rabello" w:date="2021-06-24T17:15:00Z">
            <w:rPr>
              <w:rFonts w:ascii="Arial" w:hAnsi="Arial" w:cs="Arial"/>
              <w:bCs/>
              <w:sz w:val="20"/>
              <w:szCs w:val="20"/>
            </w:rPr>
          </w:rPrChange>
        </w:rPr>
      </w:pPr>
      <w:r w:rsidRPr="002A20D1">
        <w:rPr>
          <w:rFonts w:ascii="Arial" w:hAnsi="Arial" w:cs="Arial"/>
          <w:bCs/>
          <w:sz w:val="20"/>
          <w:szCs w:val="20"/>
        </w:rPr>
        <w:t xml:space="preserve">Diante das alterações acima, as Partes decidem consolidar a Escritura de Emissão, na forma do Anexo </w:t>
      </w:r>
      <w:ins w:id="487" w:author="Rinaldo Rabello" w:date="2021-06-24T17:10:00Z">
        <w:r w:rsidR="00F43C36">
          <w:rPr>
            <w:rFonts w:ascii="Arial" w:hAnsi="Arial" w:cs="Arial"/>
            <w:bCs/>
            <w:sz w:val="20"/>
            <w:szCs w:val="20"/>
          </w:rPr>
          <w:t>A</w:t>
        </w:r>
      </w:ins>
      <w:del w:id="488" w:author="Rinaldo Rabello" w:date="2021-06-24T17:10:00Z">
        <w:r w:rsidRPr="002A20D1" w:rsidDel="00F43C36">
          <w:rPr>
            <w:rFonts w:ascii="Arial" w:hAnsi="Arial" w:cs="Arial"/>
            <w:bCs/>
            <w:sz w:val="20"/>
            <w:szCs w:val="20"/>
          </w:rPr>
          <w:delText>I</w:delText>
        </w:r>
      </w:del>
      <w:r w:rsidRPr="002A20D1">
        <w:rPr>
          <w:rFonts w:ascii="Arial" w:hAnsi="Arial" w:cs="Arial"/>
          <w:bCs/>
          <w:sz w:val="20"/>
          <w:szCs w:val="20"/>
        </w:rPr>
        <w:t xml:space="preserve"> ao presente Quarto Aditivo.</w:t>
      </w:r>
      <w:ins w:id="489" w:author="Rinaldo Rabello" w:date="2021-06-24T17:11:00Z">
        <w:r w:rsidR="00F43C36">
          <w:rPr>
            <w:rFonts w:ascii="Arial" w:hAnsi="Arial" w:cs="Arial"/>
            <w:bCs/>
            <w:sz w:val="20"/>
            <w:szCs w:val="20"/>
          </w:rPr>
          <w:t xml:space="preserve"> </w:t>
        </w:r>
        <w:del w:id="490" w:author="Debora Gasques" w:date="2021-06-28T12:06:00Z">
          <w:r w:rsidR="00F43C36" w:rsidRPr="00F43C36" w:rsidDel="00F24FD3">
            <w:rPr>
              <w:rFonts w:ascii="Arial" w:hAnsi="Arial" w:cs="Arial"/>
              <w:bCs/>
              <w:sz w:val="20"/>
              <w:szCs w:val="20"/>
              <w:highlight w:val="yellow"/>
              <w:rPrChange w:id="491" w:author="Rinaldo Rabello" w:date="2021-06-24T17:15:00Z">
                <w:rPr>
                  <w:rFonts w:ascii="Arial" w:hAnsi="Arial" w:cs="Arial"/>
                  <w:bCs/>
                  <w:sz w:val="20"/>
                  <w:szCs w:val="20"/>
                </w:rPr>
              </w:rPrChange>
            </w:rPr>
            <w:delText>Nota</w:delText>
          </w:r>
        </w:del>
      </w:ins>
      <w:ins w:id="492" w:author="Rinaldo Rabello" w:date="2021-06-24T17:15:00Z">
        <w:del w:id="493" w:author="Debora Gasques" w:date="2021-06-28T12:06:00Z">
          <w:r w:rsidR="00F43C36" w:rsidRPr="00F43C36" w:rsidDel="00F24FD3">
            <w:rPr>
              <w:rFonts w:ascii="Arial" w:hAnsi="Arial" w:cs="Arial"/>
              <w:bCs/>
              <w:sz w:val="20"/>
              <w:szCs w:val="20"/>
              <w:highlight w:val="yellow"/>
              <w:rPrChange w:id="494" w:author="Rinaldo Rabello" w:date="2021-06-24T17:15:00Z">
                <w:rPr>
                  <w:rFonts w:ascii="Arial" w:hAnsi="Arial" w:cs="Arial"/>
                  <w:bCs/>
                  <w:sz w:val="20"/>
                  <w:szCs w:val="20"/>
                </w:rPr>
              </w:rPrChange>
            </w:rPr>
            <w:delText xml:space="preserve"> Pavarini</w:delText>
          </w:r>
        </w:del>
      </w:ins>
      <w:ins w:id="495" w:author="Rinaldo Rabello" w:date="2021-06-24T17:11:00Z">
        <w:del w:id="496" w:author="Debora Gasques" w:date="2021-06-28T12:06:00Z">
          <w:r w:rsidR="00F43C36" w:rsidRPr="00F43C36" w:rsidDel="00F24FD3">
            <w:rPr>
              <w:rFonts w:ascii="Arial" w:hAnsi="Arial" w:cs="Arial"/>
              <w:bCs/>
              <w:sz w:val="20"/>
              <w:szCs w:val="20"/>
              <w:highlight w:val="yellow"/>
              <w:rPrChange w:id="497" w:author="Rinaldo Rabello" w:date="2021-06-24T17:15:00Z">
                <w:rPr>
                  <w:rFonts w:ascii="Arial" w:hAnsi="Arial" w:cs="Arial"/>
                  <w:bCs/>
                  <w:sz w:val="20"/>
                  <w:szCs w:val="20"/>
                </w:rPr>
              </w:rPrChange>
            </w:rPr>
            <w:delText>: Anexo A</w:delText>
          </w:r>
        </w:del>
      </w:ins>
      <w:ins w:id="498" w:author="Rinaldo Rabello" w:date="2021-06-24T17:14:00Z">
        <w:del w:id="499" w:author="Debora Gasques" w:date="2021-06-28T12:06:00Z">
          <w:r w:rsidR="00F43C36" w:rsidRPr="00F43C36" w:rsidDel="00F24FD3">
            <w:rPr>
              <w:rFonts w:ascii="Arial" w:hAnsi="Arial" w:cs="Arial"/>
              <w:bCs/>
              <w:sz w:val="20"/>
              <w:szCs w:val="20"/>
              <w:highlight w:val="yellow"/>
              <w:rPrChange w:id="500" w:author="Rinaldo Rabello" w:date="2021-06-24T17:15:00Z">
                <w:rPr>
                  <w:rFonts w:ascii="Arial" w:hAnsi="Arial" w:cs="Arial"/>
                  <w:bCs/>
                  <w:sz w:val="20"/>
                  <w:szCs w:val="20"/>
                </w:rPr>
              </w:rPrChange>
            </w:rPr>
            <w:delText>, para n</w:delText>
          </w:r>
        </w:del>
      </w:ins>
      <w:ins w:id="501" w:author="Rinaldo Rabello" w:date="2021-06-24T17:15:00Z">
        <w:del w:id="502" w:author="Debora Gasques" w:date="2021-06-28T12:06:00Z">
          <w:r w:rsidR="00F43C36" w:rsidRPr="00F43C36" w:rsidDel="00F24FD3">
            <w:rPr>
              <w:rFonts w:ascii="Arial" w:hAnsi="Arial" w:cs="Arial"/>
              <w:bCs/>
              <w:sz w:val="20"/>
              <w:szCs w:val="20"/>
              <w:highlight w:val="yellow"/>
              <w:rPrChange w:id="503" w:author="Rinaldo Rabello" w:date="2021-06-24T17:15:00Z">
                <w:rPr>
                  <w:rFonts w:ascii="Arial" w:hAnsi="Arial" w:cs="Arial"/>
                  <w:bCs/>
                  <w:sz w:val="20"/>
                  <w:szCs w:val="20"/>
                </w:rPr>
              </w:rPrChange>
            </w:rPr>
            <w:delText>ão confundir com os Anexos I e II , mencionados na Cl. 6.9</w:delText>
          </w:r>
        </w:del>
      </w:ins>
    </w:p>
    <w:p w14:paraId="5E1429CB" w14:textId="77777777" w:rsidR="002A20D1" w:rsidRPr="00CB17F7" w:rsidRDefault="002A20D1" w:rsidP="00E83E07">
      <w:pPr>
        <w:widowControl w:val="0"/>
        <w:suppressLineNumbers/>
        <w:suppressAutoHyphens/>
        <w:spacing w:after="0"/>
        <w:jc w:val="both"/>
        <w:rPr>
          <w:rFonts w:ascii="Arial" w:hAnsi="Arial" w:cs="Arial"/>
          <w:b/>
          <w:bCs/>
          <w:sz w:val="20"/>
          <w:szCs w:val="20"/>
        </w:rPr>
      </w:pPr>
    </w:p>
    <w:p w14:paraId="52B095AC" w14:textId="77777777" w:rsidR="00835BC6" w:rsidRPr="00CB17F7" w:rsidRDefault="00835BC6" w:rsidP="00107ACE">
      <w:pPr>
        <w:pStyle w:val="ListaColorida-nfase11"/>
        <w:widowControl w:val="0"/>
        <w:numPr>
          <w:ilvl w:val="0"/>
          <w:numId w:val="2"/>
        </w:numPr>
        <w:suppressLineNumbers/>
        <w:suppressAutoHyphens/>
        <w:spacing w:after="0"/>
        <w:ind w:left="0" w:firstLine="0"/>
        <w:jc w:val="both"/>
        <w:rPr>
          <w:rFonts w:ascii="Arial" w:hAnsi="Arial" w:cs="Arial"/>
          <w:b/>
          <w:sz w:val="20"/>
          <w:szCs w:val="20"/>
        </w:rPr>
      </w:pPr>
      <w:r w:rsidRPr="00CB17F7">
        <w:rPr>
          <w:rFonts w:ascii="Arial" w:hAnsi="Arial" w:cs="Arial"/>
          <w:b/>
          <w:sz w:val="20"/>
          <w:szCs w:val="20"/>
          <w:u w:val="single"/>
        </w:rPr>
        <w:t>CONDIÇÕES GERAIS</w:t>
      </w:r>
    </w:p>
    <w:p w14:paraId="5B6ABCD4" w14:textId="77777777" w:rsidR="00835BC6" w:rsidRPr="00CB17F7" w:rsidRDefault="00835BC6" w:rsidP="00E83E07">
      <w:pPr>
        <w:widowControl w:val="0"/>
        <w:suppressLineNumbers/>
        <w:suppressAutoHyphens/>
        <w:spacing w:after="0"/>
        <w:jc w:val="both"/>
        <w:rPr>
          <w:rFonts w:ascii="Arial" w:hAnsi="Arial" w:cs="Arial"/>
          <w:sz w:val="20"/>
          <w:szCs w:val="20"/>
        </w:rPr>
      </w:pPr>
    </w:p>
    <w:p w14:paraId="28DAE696" w14:textId="5A62DCBB" w:rsidR="00835BC6" w:rsidRPr="00CB17F7" w:rsidRDefault="00D219CE" w:rsidP="00107ACE">
      <w:pPr>
        <w:pStyle w:val="ListaColorida-nfase11"/>
        <w:widowControl w:val="0"/>
        <w:numPr>
          <w:ilvl w:val="1"/>
          <w:numId w:val="2"/>
        </w:numPr>
        <w:suppressLineNumbers/>
        <w:suppressAutoHyphens/>
        <w:spacing w:after="0"/>
        <w:ind w:left="0" w:firstLine="0"/>
        <w:jc w:val="both"/>
        <w:rPr>
          <w:rFonts w:ascii="Arial" w:hAnsi="Arial" w:cs="Arial"/>
          <w:sz w:val="20"/>
          <w:szCs w:val="20"/>
        </w:rPr>
      </w:pPr>
      <w:r w:rsidRPr="00CB17F7">
        <w:rPr>
          <w:rFonts w:ascii="Arial" w:hAnsi="Arial" w:cs="Arial"/>
          <w:sz w:val="20"/>
          <w:szCs w:val="20"/>
        </w:rPr>
        <w:t>P</w:t>
      </w:r>
      <w:r w:rsidR="00835BC6" w:rsidRPr="00CB17F7">
        <w:rPr>
          <w:rFonts w:ascii="Arial" w:hAnsi="Arial" w:cs="Arial"/>
          <w:sz w:val="20"/>
          <w:szCs w:val="20"/>
        </w:rPr>
        <w:t>ermanece</w:t>
      </w:r>
      <w:r w:rsidRPr="00CB17F7">
        <w:rPr>
          <w:rFonts w:ascii="Arial" w:hAnsi="Arial" w:cs="Arial"/>
          <w:sz w:val="20"/>
          <w:szCs w:val="20"/>
        </w:rPr>
        <w:t>m</w:t>
      </w:r>
      <w:r w:rsidR="00835BC6" w:rsidRPr="00CB17F7">
        <w:rPr>
          <w:rFonts w:ascii="Arial" w:hAnsi="Arial" w:cs="Arial"/>
          <w:sz w:val="20"/>
          <w:szCs w:val="20"/>
        </w:rPr>
        <w:t xml:space="preserve"> inalteradas todas as demais cláusulas da Escritura de Emissão.</w:t>
      </w:r>
    </w:p>
    <w:p w14:paraId="70CCCC99" w14:textId="77777777" w:rsidR="00835BC6" w:rsidRPr="00CB17F7" w:rsidRDefault="00835BC6" w:rsidP="00E83E07">
      <w:pPr>
        <w:pStyle w:val="ListaColorida-nfase11"/>
        <w:widowControl w:val="0"/>
        <w:suppressLineNumbers/>
        <w:suppressAutoHyphens/>
        <w:spacing w:after="0"/>
        <w:ind w:left="0"/>
        <w:jc w:val="both"/>
        <w:rPr>
          <w:rFonts w:ascii="Arial" w:hAnsi="Arial" w:cs="Arial"/>
          <w:sz w:val="20"/>
          <w:szCs w:val="20"/>
        </w:rPr>
      </w:pPr>
    </w:p>
    <w:p w14:paraId="7BD20E0D" w14:textId="77777777" w:rsidR="00835BC6" w:rsidRPr="00CB17F7" w:rsidRDefault="00835BC6" w:rsidP="00E83E07">
      <w:pPr>
        <w:widowControl w:val="0"/>
        <w:suppressLineNumbers/>
        <w:suppressAutoHyphens/>
        <w:spacing w:after="0"/>
        <w:jc w:val="both"/>
        <w:rPr>
          <w:rFonts w:ascii="Arial" w:hAnsi="Arial" w:cs="Arial"/>
          <w:sz w:val="20"/>
          <w:szCs w:val="20"/>
        </w:rPr>
      </w:pPr>
      <w:r w:rsidRPr="00CB17F7">
        <w:rPr>
          <w:rFonts w:ascii="Arial" w:hAnsi="Arial" w:cs="Arial"/>
          <w:sz w:val="20"/>
          <w:szCs w:val="20"/>
        </w:rPr>
        <w:t>Estando assim, as Partes, certas e ajustadas, firmam o presente instrumento, em 03 (três) vias de igual teor e forma, juntamente com 2 (duas) testemunhas, que também o assinam.</w:t>
      </w:r>
    </w:p>
    <w:p w14:paraId="44720E52" w14:textId="77777777" w:rsidR="00835BC6" w:rsidRPr="00CB17F7" w:rsidRDefault="00835BC6" w:rsidP="00E83E07">
      <w:pPr>
        <w:widowControl w:val="0"/>
        <w:suppressLineNumbers/>
        <w:suppressAutoHyphens/>
        <w:spacing w:after="0"/>
        <w:jc w:val="center"/>
        <w:rPr>
          <w:rFonts w:ascii="Arial" w:hAnsi="Arial" w:cs="Arial"/>
          <w:sz w:val="20"/>
          <w:szCs w:val="20"/>
        </w:rPr>
      </w:pPr>
    </w:p>
    <w:p w14:paraId="669C3488" w14:textId="4781020B" w:rsidR="00835BC6" w:rsidRPr="00CB17F7" w:rsidRDefault="00835BC6" w:rsidP="001E0F06">
      <w:pPr>
        <w:widowControl w:val="0"/>
        <w:suppressLineNumbers/>
        <w:suppressAutoHyphens/>
        <w:spacing w:after="0"/>
        <w:rPr>
          <w:rFonts w:ascii="Arial" w:hAnsi="Arial" w:cs="Arial"/>
          <w:sz w:val="20"/>
          <w:szCs w:val="20"/>
        </w:rPr>
      </w:pPr>
      <w:r w:rsidRPr="00CB17F7">
        <w:rPr>
          <w:rFonts w:ascii="Arial" w:hAnsi="Arial" w:cs="Arial"/>
          <w:sz w:val="20"/>
          <w:szCs w:val="20"/>
        </w:rPr>
        <w:t xml:space="preserve">Macaé, </w:t>
      </w:r>
      <w:ins w:id="504" w:author="Debora Gasques" w:date="2021-06-28T12:16:00Z">
        <w:r w:rsidR="00FA3BAD">
          <w:rPr>
            <w:rFonts w:ascii="Arial" w:hAnsi="Arial" w:cs="Arial"/>
            <w:sz w:val="20"/>
            <w:szCs w:val="20"/>
          </w:rPr>
          <w:t>28</w:t>
        </w:r>
      </w:ins>
      <w:del w:id="505" w:author="Debora Gasques" w:date="2021-06-28T12:16:00Z">
        <w:r w:rsidR="003D7850" w:rsidDel="00FA3BAD">
          <w:rPr>
            <w:rFonts w:ascii="Arial" w:hAnsi="Arial" w:cs="Arial"/>
            <w:sz w:val="20"/>
            <w:szCs w:val="20"/>
          </w:rPr>
          <w:delText>[</w:delText>
        </w:r>
        <w:r w:rsidR="003D7850" w:rsidRPr="00CD13C0" w:rsidDel="00FA3BAD">
          <w:rPr>
            <w:rFonts w:ascii="Arial" w:hAnsi="Arial" w:cs="Arial"/>
            <w:sz w:val="20"/>
            <w:szCs w:val="20"/>
            <w:highlight w:val="yellow"/>
          </w:rPr>
          <w:delText>--</w:delText>
        </w:r>
        <w:r w:rsidR="003D7850" w:rsidDel="00FA3BAD">
          <w:rPr>
            <w:rFonts w:ascii="Arial" w:hAnsi="Arial" w:cs="Arial"/>
            <w:sz w:val="20"/>
            <w:szCs w:val="20"/>
          </w:rPr>
          <w:delText>]</w:delText>
        </w:r>
      </w:del>
      <w:r w:rsidR="00F81100" w:rsidRPr="00CB17F7">
        <w:rPr>
          <w:rFonts w:ascii="Arial" w:hAnsi="Arial" w:cs="Arial"/>
          <w:sz w:val="20"/>
          <w:szCs w:val="20"/>
        </w:rPr>
        <w:t xml:space="preserve"> </w:t>
      </w:r>
      <w:r w:rsidRPr="00CB17F7">
        <w:rPr>
          <w:rFonts w:ascii="Arial" w:hAnsi="Arial" w:cs="Arial"/>
          <w:sz w:val="20"/>
          <w:szCs w:val="20"/>
        </w:rPr>
        <w:t xml:space="preserve">de </w:t>
      </w:r>
      <w:ins w:id="506" w:author="Debora Gasques" w:date="2021-06-28T12:16:00Z">
        <w:r w:rsidR="00FA3BAD">
          <w:rPr>
            <w:rFonts w:ascii="Arial" w:hAnsi="Arial" w:cs="Arial"/>
            <w:sz w:val="20"/>
            <w:szCs w:val="20"/>
          </w:rPr>
          <w:t>junho</w:t>
        </w:r>
      </w:ins>
      <w:del w:id="507" w:author="Debora Gasques" w:date="2021-06-28T12:16:00Z">
        <w:r w:rsidR="003D7850" w:rsidDel="00FA3BAD">
          <w:rPr>
            <w:rFonts w:ascii="Arial" w:hAnsi="Arial" w:cs="Arial"/>
            <w:sz w:val="20"/>
            <w:szCs w:val="20"/>
          </w:rPr>
          <w:delText>[</w:delText>
        </w:r>
        <w:r w:rsidR="003D7850" w:rsidRPr="00CD13C0" w:rsidDel="00FA3BAD">
          <w:rPr>
            <w:rFonts w:ascii="Arial" w:hAnsi="Arial" w:cs="Arial"/>
            <w:sz w:val="20"/>
            <w:szCs w:val="20"/>
            <w:highlight w:val="yellow"/>
          </w:rPr>
          <w:delText>--</w:delText>
        </w:r>
        <w:r w:rsidR="003D7850" w:rsidDel="00FA3BAD">
          <w:rPr>
            <w:rFonts w:ascii="Arial" w:hAnsi="Arial" w:cs="Arial"/>
            <w:sz w:val="20"/>
            <w:szCs w:val="20"/>
          </w:rPr>
          <w:delText>]</w:delText>
        </w:r>
      </w:del>
      <w:r w:rsidR="000E531B" w:rsidRPr="00CB17F7">
        <w:rPr>
          <w:rFonts w:ascii="Arial" w:hAnsi="Arial" w:cs="Arial"/>
          <w:sz w:val="20"/>
          <w:szCs w:val="20"/>
        </w:rPr>
        <w:t xml:space="preserve"> </w:t>
      </w:r>
      <w:r w:rsidR="003D7850">
        <w:rPr>
          <w:rFonts w:ascii="Arial" w:hAnsi="Arial" w:cs="Arial"/>
          <w:sz w:val="20"/>
          <w:szCs w:val="20"/>
        </w:rPr>
        <w:t>de 2021</w:t>
      </w:r>
      <w:r w:rsidRPr="00CB17F7">
        <w:rPr>
          <w:rFonts w:ascii="Arial" w:eastAsia="Arial Unicode MS" w:hAnsi="Arial" w:cs="Arial"/>
          <w:sz w:val="20"/>
          <w:szCs w:val="20"/>
        </w:rPr>
        <w:t>.</w:t>
      </w:r>
    </w:p>
    <w:p w14:paraId="2626D354" w14:textId="0A27DD91" w:rsidR="00835BC6" w:rsidRPr="00CB17F7" w:rsidRDefault="00835BC6" w:rsidP="001E0F06">
      <w:pPr>
        <w:widowControl w:val="0"/>
        <w:suppressLineNumbers/>
        <w:suppressAutoHyphens/>
        <w:spacing w:after="0"/>
        <w:jc w:val="both"/>
        <w:rPr>
          <w:rFonts w:ascii="Arial" w:hAnsi="Arial" w:cs="Arial"/>
          <w:sz w:val="20"/>
          <w:szCs w:val="20"/>
        </w:rPr>
      </w:pPr>
    </w:p>
    <w:p w14:paraId="27A2A1FC" w14:textId="77777777" w:rsidR="003D7850" w:rsidRDefault="003D7850" w:rsidP="003D7850">
      <w:pPr>
        <w:widowControl w:val="0"/>
        <w:suppressLineNumbers/>
        <w:suppressAutoHyphens/>
        <w:spacing w:after="0" w:line="240" w:lineRule="auto"/>
        <w:rPr>
          <w:rFonts w:ascii="Arial" w:eastAsia="Arial Unicode MS" w:hAnsi="Arial" w:cs="Arial"/>
          <w:i/>
          <w:smallCaps/>
          <w:sz w:val="18"/>
          <w:szCs w:val="18"/>
        </w:rPr>
      </w:pPr>
      <w:r w:rsidRPr="003D7850">
        <w:rPr>
          <w:rFonts w:ascii="Arial" w:eastAsia="Arial Unicode MS" w:hAnsi="Arial" w:cs="Arial"/>
          <w:i/>
          <w:smallCaps/>
          <w:sz w:val="18"/>
          <w:szCs w:val="18"/>
        </w:rPr>
        <w:t>(As assinaturas serão realizadas na próxima página)</w:t>
      </w:r>
    </w:p>
    <w:p w14:paraId="096593E4" w14:textId="77777777" w:rsidR="00F01D53" w:rsidRPr="003D7850" w:rsidRDefault="00F01D53" w:rsidP="003D7850">
      <w:pPr>
        <w:widowControl w:val="0"/>
        <w:suppressLineNumbers/>
        <w:suppressAutoHyphens/>
        <w:spacing w:after="0" w:line="240" w:lineRule="auto"/>
        <w:rPr>
          <w:rFonts w:ascii="Arial" w:eastAsia="Arial Unicode MS" w:hAnsi="Arial" w:cs="Arial"/>
          <w:i/>
          <w:smallCaps/>
          <w:sz w:val="18"/>
          <w:szCs w:val="18"/>
        </w:rPr>
      </w:pPr>
    </w:p>
    <w:p w14:paraId="386D277F" w14:textId="77777777" w:rsidR="00087F48" w:rsidRDefault="00087F48">
      <w:pPr>
        <w:spacing w:after="0" w:line="240" w:lineRule="auto"/>
        <w:rPr>
          <w:ins w:id="508" w:author="Rinaldo Rabello" w:date="2021-06-25T15:48:00Z"/>
          <w:rFonts w:ascii="Arial" w:hAnsi="Arial" w:cs="Arial"/>
          <w:i/>
          <w:sz w:val="18"/>
          <w:szCs w:val="18"/>
        </w:rPr>
      </w:pPr>
      <w:ins w:id="509" w:author="Rinaldo Rabello" w:date="2021-06-25T15:48:00Z">
        <w:r>
          <w:rPr>
            <w:rFonts w:ascii="Arial" w:hAnsi="Arial" w:cs="Arial"/>
            <w:i/>
            <w:sz w:val="18"/>
            <w:szCs w:val="18"/>
          </w:rPr>
          <w:br w:type="page"/>
        </w:r>
      </w:ins>
    </w:p>
    <w:p w14:paraId="64DC2EAD" w14:textId="7FE968F9" w:rsidR="003D7850" w:rsidRDefault="003D7850" w:rsidP="003D7850">
      <w:pPr>
        <w:widowControl w:val="0"/>
        <w:suppressLineNumbers/>
        <w:suppressAutoHyphens/>
        <w:spacing w:after="0" w:line="240" w:lineRule="auto"/>
        <w:jc w:val="both"/>
        <w:rPr>
          <w:rFonts w:ascii="Arial" w:hAnsi="Arial" w:cs="Arial"/>
          <w:i/>
          <w:sz w:val="18"/>
          <w:szCs w:val="18"/>
        </w:rPr>
      </w:pPr>
      <w:r>
        <w:rPr>
          <w:rFonts w:ascii="Arial" w:hAnsi="Arial" w:cs="Arial"/>
          <w:i/>
          <w:sz w:val="18"/>
          <w:szCs w:val="18"/>
        </w:rPr>
        <w:lastRenderedPageBreak/>
        <w:t xml:space="preserve">(Página de Assinaturas do Quarto Aditivo ao Instrumento Particular de Escritura da 2ª (Segunda) Emissão Privada de Debêntures Simples, Não Conversíveis em Ações, em </w:t>
      </w:r>
      <w:r w:rsidR="008C1A2A">
        <w:rPr>
          <w:rFonts w:ascii="Arial" w:hAnsi="Arial" w:cs="Arial"/>
          <w:i/>
          <w:sz w:val="18"/>
          <w:szCs w:val="18"/>
        </w:rPr>
        <w:t>Duas Séries</w:t>
      </w:r>
      <w:r>
        <w:rPr>
          <w:rFonts w:ascii="Arial" w:hAnsi="Arial" w:cs="Arial"/>
          <w:i/>
          <w:sz w:val="18"/>
          <w:szCs w:val="18"/>
        </w:rPr>
        <w:t xml:space="preserve">, da Espécie com Garantia Real, com Garantia Fidejussória Adicional, da </w:t>
      </w:r>
      <w:proofErr w:type="spellStart"/>
      <w:r>
        <w:rPr>
          <w:rFonts w:ascii="Arial" w:hAnsi="Arial" w:cs="Arial"/>
          <w:i/>
          <w:sz w:val="18"/>
          <w:szCs w:val="18"/>
        </w:rPr>
        <w:t>Elfe</w:t>
      </w:r>
      <w:proofErr w:type="spellEnd"/>
      <w:r>
        <w:rPr>
          <w:rFonts w:ascii="Arial" w:hAnsi="Arial" w:cs="Arial"/>
          <w:i/>
          <w:sz w:val="18"/>
          <w:szCs w:val="18"/>
        </w:rPr>
        <w:t xml:space="preserve"> Operação e Manutenção S.A.)</w:t>
      </w:r>
    </w:p>
    <w:p w14:paraId="6DF7A226" w14:textId="77777777" w:rsidR="003D7850" w:rsidRDefault="003D7850" w:rsidP="003D7850">
      <w:pPr>
        <w:widowControl w:val="0"/>
        <w:suppressLineNumbers/>
        <w:suppressAutoHyphens/>
        <w:spacing w:after="0" w:line="240" w:lineRule="auto"/>
        <w:jc w:val="both"/>
        <w:rPr>
          <w:rFonts w:ascii="Arial" w:hAnsi="Arial" w:cs="Arial"/>
          <w:i/>
          <w:sz w:val="18"/>
          <w:szCs w:val="18"/>
        </w:rPr>
      </w:pPr>
    </w:p>
    <w:p w14:paraId="50147CF2" w14:textId="77777777" w:rsidR="003D7850" w:rsidRPr="00740517" w:rsidRDefault="003D7850" w:rsidP="003D7850">
      <w:pPr>
        <w:widowControl w:val="0"/>
        <w:suppressLineNumbers/>
        <w:suppressAutoHyphens/>
        <w:spacing w:after="0" w:line="240" w:lineRule="auto"/>
        <w:rPr>
          <w:rFonts w:ascii="Arial" w:hAnsi="Arial" w:cs="Arial"/>
          <w:i/>
          <w:sz w:val="18"/>
          <w:szCs w:val="18"/>
        </w:rPr>
      </w:pPr>
    </w:p>
    <w:p w14:paraId="3D0A348B" w14:textId="77777777" w:rsidR="003D7850" w:rsidRPr="009343A0" w:rsidRDefault="003D7850" w:rsidP="003D7850">
      <w:pPr>
        <w:widowControl w:val="0"/>
        <w:suppressLineNumbers/>
        <w:suppressAutoHyphens/>
        <w:spacing w:after="0" w:line="240" w:lineRule="auto"/>
        <w:jc w:val="center"/>
        <w:rPr>
          <w:rFonts w:ascii="Arial" w:hAnsi="Arial" w:cs="Arial"/>
          <w:b/>
          <w:sz w:val="18"/>
          <w:szCs w:val="18"/>
        </w:rPr>
      </w:pPr>
      <w:r w:rsidRPr="009343A0">
        <w:rPr>
          <w:rFonts w:ascii="Arial" w:hAnsi="Arial" w:cs="Arial"/>
          <w:b/>
          <w:sz w:val="18"/>
          <w:szCs w:val="18"/>
        </w:rPr>
        <w:t>ELFE OPERAÇÃO E MANUTENÇÃO S.A.</w:t>
      </w:r>
    </w:p>
    <w:p w14:paraId="4B8E9029" w14:textId="662A30F0" w:rsidR="003D7850" w:rsidRDefault="003D7850" w:rsidP="003D7850">
      <w:pPr>
        <w:widowControl w:val="0"/>
        <w:suppressLineNumbers/>
        <w:suppressAutoHyphens/>
        <w:spacing w:after="0" w:line="240" w:lineRule="auto"/>
        <w:jc w:val="center"/>
        <w:rPr>
          <w:ins w:id="510" w:author="Rinaldo Rabello" w:date="2021-06-25T15:48:00Z"/>
          <w:rFonts w:ascii="Arial" w:eastAsia="Arial Unicode MS" w:hAnsi="Arial" w:cs="Arial"/>
          <w:sz w:val="18"/>
          <w:szCs w:val="18"/>
        </w:rPr>
      </w:pPr>
    </w:p>
    <w:p w14:paraId="7BA452EE" w14:textId="77777777" w:rsidR="00087F48" w:rsidRPr="009343A0" w:rsidRDefault="00087F48" w:rsidP="003D7850">
      <w:pPr>
        <w:widowControl w:val="0"/>
        <w:suppressLineNumbers/>
        <w:suppressAutoHyphens/>
        <w:spacing w:after="0" w:line="240" w:lineRule="auto"/>
        <w:jc w:val="center"/>
        <w:rPr>
          <w:rFonts w:ascii="Arial" w:eastAsia="Arial Unicode MS" w:hAnsi="Arial" w:cs="Arial"/>
          <w:sz w:val="18"/>
          <w:szCs w:val="18"/>
        </w:rPr>
      </w:pPr>
    </w:p>
    <w:p w14:paraId="373D62AA"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p>
    <w:p w14:paraId="48FEF191"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tbl>
      <w:tblPr>
        <w:tblW w:w="8645" w:type="dxa"/>
        <w:tblLook w:val="04A0" w:firstRow="1" w:lastRow="0" w:firstColumn="1" w:lastColumn="0" w:noHBand="0" w:noVBand="1"/>
      </w:tblPr>
      <w:tblGrid>
        <w:gridCol w:w="4322"/>
        <w:gridCol w:w="4323"/>
      </w:tblGrid>
      <w:tr w:rsidR="003D7850" w:rsidRPr="009343A0" w14:paraId="6A78B949" w14:textId="77777777" w:rsidTr="003D7850">
        <w:tc>
          <w:tcPr>
            <w:tcW w:w="4322" w:type="dxa"/>
            <w:shd w:val="clear" w:color="auto" w:fill="auto"/>
          </w:tcPr>
          <w:p w14:paraId="77863166"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7221FB35" w14:textId="77777777" w:rsidR="003D7850" w:rsidRPr="0074051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740517">
              <w:rPr>
                <w:rFonts w:ascii="Arial" w:eastAsia="Arial Unicode MS" w:hAnsi="Arial" w:cs="Arial"/>
                <w:b/>
                <w:sz w:val="18"/>
                <w:szCs w:val="18"/>
              </w:rPr>
              <w:t>André Felipe Rosado França</w:t>
            </w:r>
          </w:p>
          <w:p w14:paraId="1CAF027D"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Executivo</w:t>
            </w:r>
          </w:p>
        </w:tc>
        <w:tc>
          <w:tcPr>
            <w:tcW w:w="4322" w:type="dxa"/>
            <w:shd w:val="clear" w:color="auto" w:fill="auto"/>
          </w:tcPr>
          <w:p w14:paraId="00FF2DFC"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5893D557" w14:textId="77777777" w:rsidR="003D7850" w:rsidRPr="0074051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740517">
              <w:rPr>
                <w:rFonts w:ascii="Arial" w:eastAsia="Arial Unicode MS" w:hAnsi="Arial" w:cs="Arial"/>
                <w:b/>
                <w:sz w:val="18"/>
                <w:szCs w:val="18"/>
              </w:rPr>
              <w:t>Luciano Bressan</w:t>
            </w:r>
          </w:p>
          <w:p w14:paraId="3A6C5EAC"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Executivo</w:t>
            </w:r>
          </w:p>
        </w:tc>
      </w:tr>
    </w:tbl>
    <w:p w14:paraId="34690654"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48C3A250" w14:textId="77777777" w:rsidR="00087F48" w:rsidRDefault="00087F48" w:rsidP="003D7850">
      <w:pPr>
        <w:widowControl w:val="0"/>
        <w:suppressLineNumbers/>
        <w:suppressAutoHyphens/>
        <w:spacing w:after="0" w:line="240" w:lineRule="auto"/>
        <w:jc w:val="center"/>
        <w:rPr>
          <w:ins w:id="511" w:author="Rinaldo Rabello" w:date="2021-06-25T15:48:00Z"/>
          <w:rFonts w:ascii="Arial" w:eastAsia="Arial Unicode MS" w:hAnsi="Arial" w:cs="Arial"/>
          <w:b/>
          <w:smallCaps/>
          <w:sz w:val="18"/>
          <w:szCs w:val="18"/>
        </w:rPr>
      </w:pPr>
    </w:p>
    <w:p w14:paraId="3C249211" w14:textId="6A0E7C4E" w:rsidR="003D7850" w:rsidRDefault="003D7850" w:rsidP="003D7850">
      <w:pPr>
        <w:widowControl w:val="0"/>
        <w:suppressLineNumbers/>
        <w:suppressAutoHyphens/>
        <w:spacing w:after="0" w:line="240" w:lineRule="auto"/>
        <w:jc w:val="center"/>
        <w:rPr>
          <w:rFonts w:ascii="Arial" w:eastAsia="Arial Unicode MS" w:hAnsi="Arial" w:cs="Arial"/>
          <w:b/>
          <w:smallCaps/>
          <w:sz w:val="18"/>
          <w:szCs w:val="18"/>
        </w:rPr>
      </w:pPr>
      <w:r>
        <w:rPr>
          <w:rFonts w:ascii="Arial" w:eastAsia="Arial Unicode MS" w:hAnsi="Arial" w:cs="Arial"/>
          <w:b/>
          <w:smallCaps/>
          <w:sz w:val="18"/>
          <w:szCs w:val="18"/>
        </w:rPr>
        <w:t>ATMA PARTICIPAÇÕES S.A.</w:t>
      </w:r>
    </w:p>
    <w:p w14:paraId="62046FF0"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5F473B41" w14:textId="1436B912" w:rsidR="003D7850" w:rsidRDefault="003D7850" w:rsidP="003D7850">
      <w:pPr>
        <w:widowControl w:val="0"/>
        <w:suppressLineNumbers/>
        <w:suppressAutoHyphens/>
        <w:spacing w:after="0" w:line="240" w:lineRule="auto"/>
        <w:rPr>
          <w:ins w:id="512" w:author="Rinaldo Rabello" w:date="2021-06-25T15:48:00Z"/>
          <w:rFonts w:ascii="Arial" w:eastAsia="Arial Unicode MS" w:hAnsi="Arial" w:cs="Arial"/>
          <w:b/>
          <w:smallCaps/>
          <w:sz w:val="18"/>
          <w:szCs w:val="18"/>
        </w:rPr>
      </w:pPr>
    </w:p>
    <w:p w14:paraId="1266B17F" w14:textId="77777777" w:rsidR="00087F48" w:rsidRDefault="00087F48" w:rsidP="003D7850">
      <w:pPr>
        <w:widowControl w:val="0"/>
        <w:suppressLineNumbers/>
        <w:suppressAutoHyphens/>
        <w:spacing w:after="0" w:line="240" w:lineRule="auto"/>
        <w:rPr>
          <w:rFonts w:ascii="Arial" w:eastAsia="Arial Unicode MS" w:hAnsi="Arial" w:cs="Arial"/>
          <w:b/>
          <w:smallCaps/>
          <w:sz w:val="18"/>
          <w:szCs w:val="18"/>
        </w:rPr>
      </w:pPr>
    </w:p>
    <w:p w14:paraId="4AB90A20"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tbl>
      <w:tblPr>
        <w:tblW w:w="8645" w:type="dxa"/>
        <w:tblLook w:val="04A0" w:firstRow="1" w:lastRow="0" w:firstColumn="1" w:lastColumn="0" w:noHBand="0" w:noVBand="1"/>
      </w:tblPr>
      <w:tblGrid>
        <w:gridCol w:w="4322"/>
        <w:gridCol w:w="4323"/>
      </w:tblGrid>
      <w:tr w:rsidR="003D7850" w:rsidRPr="009343A0" w14:paraId="401B9A27" w14:textId="77777777" w:rsidTr="003D7850">
        <w:tc>
          <w:tcPr>
            <w:tcW w:w="4322" w:type="dxa"/>
            <w:shd w:val="clear" w:color="auto" w:fill="auto"/>
          </w:tcPr>
          <w:p w14:paraId="37C63B7A"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4AE48698"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André Felipe Rosado França</w:t>
            </w:r>
          </w:p>
          <w:p w14:paraId="3C0C55CD"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Presidente</w:t>
            </w:r>
          </w:p>
        </w:tc>
        <w:tc>
          <w:tcPr>
            <w:tcW w:w="4322" w:type="dxa"/>
            <w:shd w:val="clear" w:color="auto" w:fill="auto"/>
          </w:tcPr>
          <w:p w14:paraId="4044787B"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1DCEECD0"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Luciano Bressan</w:t>
            </w:r>
          </w:p>
          <w:p w14:paraId="265FB125"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de Finanças e de Relações com Investidores</w:t>
            </w:r>
          </w:p>
        </w:tc>
      </w:tr>
    </w:tbl>
    <w:p w14:paraId="7DF5AF78"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7F564E36" w14:textId="77777777" w:rsidR="00087F48" w:rsidRDefault="00087F48" w:rsidP="003D7850">
      <w:pPr>
        <w:widowControl w:val="0"/>
        <w:suppressLineNumbers/>
        <w:suppressAutoHyphens/>
        <w:spacing w:after="0" w:line="240" w:lineRule="auto"/>
        <w:jc w:val="center"/>
        <w:rPr>
          <w:ins w:id="513" w:author="Rinaldo Rabello" w:date="2021-06-25T15:48:00Z"/>
          <w:rFonts w:ascii="Arial" w:eastAsia="Arial Unicode MS" w:hAnsi="Arial" w:cs="Arial"/>
          <w:b/>
          <w:smallCaps/>
          <w:sz w:val="18"/>
          <w:szCs w:val="18"/>
        </w:rPr>
      </w:pPr>
    </w:p>
    <w:p w14:paraId="55597E9C" w14:textId="08B41355" w:rsidR="003D7850" w:rsidRDefault="003D7850" w:rsidP="003D7850">
      <w:pPr>
        <w:widowControl w:val="0"/>
        <w:suppressLineNumbers/>
        <w:suppressAutoHyphens/>
        <w:spacing w:after="0" w:line="240" w:lineRule="auto"/>
        <w:jc w:val="center"/>
        <w:rPr>
          <w:rFonts w:ascii="Arial" w:eastAsia="Arial Unicode MS" w:hAnsi="Arial" w:cs="Arial"/>
          <w:b/>
          <w:smallCaps/>
          <w:sz w:val="18"/>
          <w:szCs w:val="18"/>
        </w:rPr>
      </w:pPr>
      <w:r>
        <w:rPr>
          <w:rFonts w:ascii="Arial" w:eastAsia="Arial Unicode MS" w:hAnsi="Arial" w:cs="Arial"/>
          <w:b/>
          <w:smallCaps/>
          <w:sz w:val="18"/>
          <w:szCs w:val="18"/>
        </w:rPr>
        <w:t>LIQ CORP S.A.</w:t>
      </w:r>
    </w:p>
    <w:p w14:paraId="655B15CA"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725FCE88" w14:textId="2D035F82" w:rsidR="003D7850" w:rsidRDefault="003D7850" w:rsidP="003D7850">
      <w:pPr>
        <w:widowControl w:val="0"/>
        <w:suppressLineNumbers/>
        <w:suppressAutoHyphens/>
        <w:spacing w:after="0" w:line="240" w:lineRule="auto"/>
        <w:rPr>
          <w:ins w:id="514" w:author="Rinaldo Rabello" w:date="2021-06-25T15:48:00Z"/>
          <w:rFonts w:ascii="Arial" w:eastAsia="Arial Unicode MS" w:hAnsi="Arial" w:cs="Arial"/>
          <w:b/>
          <w:smallCaps/>
          <w:sz w:val="18"/>
          <w:szCs w:val="18"/>
        </w:rPr>
      </w:pPr>
    </w:p>
    <w:p w14:paraId="7573DBA9" w14:textId="77777777" w:rsidR="00087F48" w:rsidRDefault="00087F48" w:rsidP="003D7850">
      <w:pPr>
        <w:widowControl w:val="0"/>
        <w:suppressLineNumbers/>
        <w:suppressAutoHyphens/>
        <w:spacing w:after="0" w:line="240" w:lineRule="auto"/>
        <w:rPr>
          <w:rFonts w:ascii="Arial" w:eastAsia="Arial Unicode MS" w:hAnsi="Arial" w:cs="Arial"/>
          <w:b/>
          <w:smallCaps/>
          <w:sz w:val="18"/>
          <w:szCs w:val="18"/>
        </w:rPr>
      </w:pPr>
    </w:p>
    <w:p w14:paraId="608323AD"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tbl>
      <w:tblPr>
        <w:tblW w:w="8645" w:type="dxa"/>
        <w:tblLook w:val="04A0" w:firstRow="1" w:lastRow="0" w:firstColumn="1" w:lastColumn="0" w:noHBand="0" w:noVBand="1"/>
      </w:tblPr>
      <w:tblGrid>
        <w:gridCol w:w="4322"/>
        <w:gridCol w:w="4323"/>
      </w:tblGrid>
      <w:tr w:rsidR="003D7850" w:rsidRPr="009343A0" w14:paraId="0CF44405" w14:textId="77777777" w:rsidTr="003D7850">
        <w:tc>
          <w:tcPr>
            <w:tcW w:w="4322" w:type="dxa"/>
            <w:shd w:val="clear" w:color="auto" w:fill="auto"/>
          </w:tcPr>
          <w:p w14:paraId="21FC8FD2"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71263B4F"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André Felipe Rosado França</w:t>
            </w:r>
          </w:p>
          <w:p w14:paraId="62BE459A"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Presidente</w:t>
            </w:r>
          </w:p>
        </w:tc>
        <w:tc>
          <w:tcPr>
            <w:tcW w:w="4322" w:type="dxa"/>
            <w:shd w:val="clear" w:color="auto" w:fill="auto"/>
          </w:tcPr>
          <w:p w14:paraId="3881012F"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4817328E"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Luciano Bressan</w:t>
            </w:r>
          </w:p>
          <w:p w14:paraId="3CFB3A31"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Financeiro</w:t>
            </w:r>
          </w:p>
        </w:tc>
      </w:tr>
    </w:tbl>
    <w:p w14:paraId="11E21B9B" w14:textId="77777777" w:rsidR="003D7850" w:rsidRPr="009343A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4B309A1F" w14:textId="5971D4A4" w:rsidR="00087F48" w:rsidRDefault="00087F48" w:rsidP="003D7850">
      <w:pPr>
        <w:widowControl w:val="0"/>
        <w:suppressLineNumbers/>
        <w:suppressAutoHyphens/>
        <w:spacing w:after="0" w:line="240" w:lineRule="auto"/>
        <w:jc w:val="center"/>
        <w:rPr>
          <w:ins w:id="515" w:author="Rinaldo Rabello" w:date="2021-06-25T15:48:00Z"/>
          <w:rFonts w:ascii="Arial" w:hAnsi="Arial" w:cs="Arial"/>
          <w:b/>
          <w:sz w:val="18"/>
          <w:szCs w:val="18"/>
        </w:rPr>
      </w:pPr>
    </w:p>
    <w:p w14:paraId="7EF77E27" w14:textId="77777777" w:rsidR="00C91B09" w:rsidRDefault="00C91B09" w:rsidP="003D7850">
      <w:pPr>
        <w:widowControl w:val="0"/>
        <w:suppressLineNumbers/>
        <w:suppressAutoHyphens/>
        <w:spacing w:after="0" w:line="240" w:lineRule="auto"/>
        <w:jc w:val="center"/>
        <w:rPr>
          <w:ins w:id="516" w:author="Rinaldo Rabello" w:date="2021-06-25T15:48:00Z"/>
          <w:rFonts w:ascii="Arial" w:hAnsi="Arial" w:cs="Arial"/>
          <w:b/>
          <w:sz w:val="18"/>
          <w:szCs w:val="18"/>
        </w:rPr>
      </w:pPr>
    </w:p>
    <w:p w14:paraId="2A49CE18" w14:textId="78BECFA3" w:rsidR="003D7850" w:rsidRPr="009343A0" w:rsidRDefault="003D7850" w:rsidP="003D7850">
      <w:pPr>
        <w:widowControl w:val="0"/>
        <w:suppressLineNumbers/>
        <w:suppressAutoHyphens/>
        <w:spacing w:after="0" w:line="240" w:lineRule="auto"/>
        <w:jc w:val="center"/>
        <w:rPr>
          <w:rFonts w:ascii="Arial" w:hAnsi="Arial" w:cs="Arial"/>
          <w:b/>
          <w:bCs/>
          <w:sz w:val="18"/>
          <w:szCs w:val="18"/>
        </w:rPr>
      </w:pPr>
      <w:r w:rsidRPr="009343A0">
        <w:rPr>
          <w:rFonts w:ascii="Arial" w:hAnsi="Arial" w:cs="Arial"/>
          <w:b/>
          <w:sz w:val="18"/>
          <w:szCs w:val="18"/>
        </w:rPr>
        <w:t>SIMPLIFIC PAVARINI DISTRIBUIDORA DE TÍTULOS E VALORES MOBILIÁRIOS LTDA.</w:t>
      </w:r>
    </w:p>
    <w:p w14:paraId="6C743ED1" w14:textId="77777777" w:rsidR="003D7850" w:rsidRPr="009343A0" w:rsidRDefault="003D7850" w:rsidP="003D7850">
      <w:pPr>
        <w:widowControl w:val="0"/>
        <w:suppressLineNumbers/>
        <w:suppressAutoHyphens/>
        <w:spacing w:after="0" w:line="240" w:lineRule="auto"/>
        <w:jc w:val="both"/>
        <w:rPr>
          <w:rFonts w:ascii="Arial" w:hAnsi="Arial" w:cs="Arial"/>
          <w:b/>
          <w:sz w:val="18"/>
          <w:szCs w:val="18"/>
        </w:rPr>
      </w:pPr>
      <w:r w:rsidRPr="009343A0">
        <w:rPr>
          <w:rFonts w:ascii="Arial" w:hAnsi="Arial" w:cs="Arial"/>
          <w:b/>
          <w:sz w:val="18"/>
          <w:szCs w:val="18"/>
        </w:rPr>
        <w:t xml:space="preserve"> </w:t>
      </w:r>
    </w:p>
    <w:p w14:paraId="429AB86F"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b/>
          <w:smallCaps/>
          <w:sz w:val="18"/>
          <w:szCs w:val="18"/>
        </w:rPr>
      </w:pPr>
    </w:p>
    <w:p w14:paraId="44A2525D" w14:textId="2295857C" w:rsidR="003D7850" w:rsidRDefault="003D7850" w:rsidP="003D7850">
      <w:pPr>
        <w:widowControl w:val="0"/>
        <w:suppressLineNumbers/>
        <w:suppressAutoHyphens/>
        <w:spacing w:after="0" w:line="240" w:lineRule="auto"/>
        <w:jc w:val="both"/>
        <w:rPr>
          <w:ins w:id="517" w:author="Rinaldo Rabello" w:date="2021-06-25T15:48:00Z"/>
          <w:rFonts w:ascii="Arial" w:eastAsia="Arial Unicode MS" w:hAnsi="Arial" w:cs="Arial"/>
          <w:b/>
          <w:smallCaps/>
          <w:sz w:val="18"/>
          <w:szCs w:val="18"/>
        </w:rPr>
      </w:pPr>
    </w:p>
    <w:p w14:paraId="5D2EA0F0" w14:textId="77777777" w:rsidR="00087F48" w:rsidRPr="009343A0" w:rsidRDefault="00087F48" w:rsidP="003D7850">
      <w:pPr>
        <w:widowControl w:val="0"/>
        <w:suppressLineNumbers/>
        <w:suppressAutoHyphens/>
        <w:spacing w:after="0" w:line="240" w:lineRule="auto"/>
        <w:jc w:val="both"/>
        <w:rPr>
          <w:rFonts w:ascii="Arial" w:eastAsia="Arial Unicode MS" w:hAnsi="Arial" w:cs="Arial"/>
          <w:b/>
          <w:smallCaps/>
          <w:sz w:val="18"/>
          <w:szCs w:val="18"/>
        </w:rPr>
      </w:pPr>
    </w:p>
    <w:tbl>
      <w:tblPr>
        <w:tblW w:w="12968" w:type="dxa"/>
        <w:tblLook w:val="04A0" w:firstRow="1" w:lastRow="0" w:firstColumn="1" w:lastColumn="0" w:noHBand="0" w:noVBand="1"/>
      </w:tblPr>
      <w:tblGrid>
        <w:gridCol w:w="8645"/>
        <w:gridCol w:w="4323"/>
      </w:tblGrid>
      <w:tr w:rsidR="003D7850" w:rsidRPr="009343A0" w14:paraId="63E3BA21" w14:textId="77777777" w:rsidTr="003D7850">
        <w:tc>
          <w:tcPr>
            <w:tcW w:w="8645" w:type="dxa"/>
            <w:shd w:val="clear" w:color="auto" w:fill="auto"/>
          </w:tcPr>
          <w:p w14:paraId="223EA409"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5827B679" w14:textId="57719564"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p>
        </w:tc>
        <w:tc>
          <w:tcPr>
            <w:tcW w:w="4323" w:type="dxa"/>
            <w:shd w:val="clear" w:color="auto" w:fill="auto"/>
          </w:tcPr>
          <w:p w14:paraId="06902B8F"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tc>
      </w:tr>
    </w:tbl>
    <w:p w14:paraId="32687222" w14:textId="77777777" w:rsidR="003D785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6BEF5CA3"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58C1D4B2"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Testemunhas:</w:t>
      </w:r>
    </w:p>
    <w:p w14:paraId="1F0997B1" w14:textId="60E10E8C" w:rsidR="003D7850" w:rsidRPr="009343A0" w:rsidDel="00087F48" w:rsidRDefault="003D7850" w:rsidP="003D7850">
      <w:pPr>
        <w:widowControl w:val="0"/>
        <w:suppressLineNumbers/>
        <w:suppressAutoHyphens/>
        <w:spacing w:after="0" w:line="240" w:lineRule="auto"/>
        <w:jc w:val="both"/>
        <w:rPr>
          <w:del w:id="518" w:author="Rinaldo Rabello" w:date="2021-06-25T15:48:00Z"/>
          <w:rFonts w:ascii="Arial" w:eastAsia="Arial Unicode MS" w:hAnsi="Arial" w:cs="Arial"/>
          <w:sz w:val="18"/>
          <w:szCs w:val="18"/>
        </w:rPr>
      </w:pPr>
    </w:p>
    <w:p w14:paraId="4E0D31C6"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6B3B55EA"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tbl>
      <w:tblPr>
        <w:tblW w:w="8918" w:type="dxa"/>
        <w:tblCellMar>
          <w:left w:w="70" w:type="dxa"/>
          <w:right w:w="70" w:type="dxa"/>
        </w:tblCellMar>
        <w:tblLook w:val="0000" w:firstRow="0" w:lastRow="0" w:firstColumn="0" w:lastColumn="0" w:noHBand="0" w:noVBand="0"/>
      </w:tblPr>
      <w:tblGrid>
        <w:gridCol w:w="4490"/>
        <w:gridCol w:w="4428"/>
      </w:tblGrid>
      <w:tr w:rsidR="003D7850" w:rsidRPr="009343A0" w14:paraId="5BBD3B74" w14:textId="77777777" w:rsidTr="003D7850">
        <w:tc>
          <w:tcPr>
            <w:tcW w:w="4489" w:type="dxa"/>
            <w:shd w:val="clear" w:color="auto" w:fill="auto"/>
          </w:tcPr>
          <w:p w14:paraId="5E5BDBCE"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______________________________________</w:t>
            </w:r>
          </w:p>
          <w:p w14:paraId="050C59F6" w14:textId="2428774D"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r>
              <w:rPr>
                <w:rFonts w:ascii="Arial" w:eastAsia="Arial Unicode MS" w:hAnsi="Arial" w:cs="Arial"/>
                <w:sz w:val="18"/>
                <w:szCs w:val="18"/>
              </w:rPr>
              <w:t xml:space="preserve"> </w:t>
            </w:r>
          </w:p>
        </w:tc>
        <w:tc>
          <w:tcPr>
            <w:tcW w:w="4428" w:type="dxa"/>
            <w:shd w:val="clear" w:color="auto" w:fill="auto"/>
          </w:tcPr>
          <w:p w14:paraId="45E3E9F7"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w:t>
            </w:r>
          </w:p>
          <w:p w14:paraId="53937A07" w14:textId="3F759585"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r>
              <w:rPr>
                <w:rFonts w:ascii="Arial" w:eastAsia="Arial Unicode MS" w:hAnsi="Arial" w:cs="Arial"/>
                <w:sz w:val="18"/>
                <w:szCs w:val="18"/>
              </w:rPr>
              <w:t xml:space="preserve"> </w:t>
            </w:r>
          </w:p>
        </w:tc>
      </w:tr>
      <w:tr w:rsidR="003D7850" w:rsidRPr="009343A0" w14:paraId="0CEABDD5" w14:textId="77777777" w:rsidTr="003D7850">
        <w:trPr>
          <w:trHeight w:val="518"/>
        </w:trPr>
        <w:tc>
          <w:tcPr>
            <w:tcW w:w="4489" w:type="dxa"/>
            <w:shd w:val="clear" w:color="auto" w:fill="auto"/>
          </w:tcPr>
          <w:p w14:paraId="059EB3FA" w14:textId="259D71EE" w:rsidR="003D7850" w:rsidRPr="009343A0" w:rsidRDefault="003D7850" w:rsidP="003D7850">
            <w:pPr>
              <w:widowControl w:val="0"/>
              <w:suppressLineNumbers/>
              <w:suppressAutoHyphens/>
              <w:spacing w:after="0" w:line="240" w:lineRule="auto"/>
              <w:rPr>
                <w:rFonts w:ascii="Arial" w:eastAsia="Arial Unicode MS" w:hAnsi="Arial" w:cs="Arial"/>
                <w:sz w:val="18"/>
                <w:szCs w:val="18"/>
              </w:rPr>
            </w:pPr>
            <w:r w:rsidRPr="009343A0">
              <w:rPr>
                <w:rFonts w:ascii="Arial" w:eastAsia="Arial Unicode MS" w:hAnsi="Arial" w:cs="Arial"/>
                <w:sz w:val="18"/>
                <w:szCs w:val="18"/>
              </w:rPr>
              <w:t>RG:</w:t>
            </w:r>
            <w:r>
              <w:rPr>
                <w:rFonts w:ascii="Arial" w:eastAsia="Arial Unicode MS" w:hAnsi="Arial" w:cs="Arial"/>
                <w:sz w:val="18"/>
                <w:szCs w:val="18"/>
              </w:rPr>
              <w:t xml:space="preserve"> </w:t>
            </w:r>
            <w:r w:rsidRPr="009343A0">
              <w:rPr>
                <w:rFonts w:ascii="Arial" w:eastAsia="Arial Unicode MS" w:hAnsi="Arial" w:cs="Arial"/>
                <w:sz w:val="18"/>
                <w:szCs w:val="18"/>
              </w:rPr>
              <w:t xml:space="preserve"> </w:t>
            </w:r>
            <w:r w:rsidRPr="009343A0">
              <w:rPr>
                <w:rFonts w:ascii="Arial" w:eastAsia="Arial Unicode MS" w:hAnsi="Arial" w:cs="Arial"/>
                <w:sz w:val="18"/>
                <w:szCs w:val="18"/>
              </w:rPr>
              <w:br/>
              <w:t>CPF:</w:t>
            </w:r>
            <w:r>
              <w:rPr>
                <w:rFonts w:ascii="Arial" w:eastAsia="Arial Unicode MS" w:hAnsi="Arial" w:cs="Arial"/>
                <w:sz w:val="18"/>
                <w:szCs w:val="18"/>
              </w:rPr>
              <w:t xml:space="preserve"> </w:t>
            </w:r>
          </w:p>
        </w:tc>
        <w:tc>
          <w:tcPr>
            <w:tcW w:w="4428" w:type="dxa"/>
            <w:shd w:val="clear" w:color="auto" w:fill="auto"/>
          </w:tcPr>
          <w:p w14:paraId="346B2156" w14:textId="2493DC27" w:rsidR="003D7850" w:rsidRPr="009343A0" w:rsidRDefault="003D7850" w:rsidP="003D7850">
            <w:pPr>
              <w:widowControl w:val="0"/>
              <w:suppressLineNumbers/>
              <w:suppressAutoHyphens/>
              <w:spacing w:after="0" w:line="240" w:lineRule="auto"/>
              <w:rPr>
                <w:rFonts w:ascii="Arial" w:eastAsia="Arial Unicode MS" w:hAnsi="Arial" w:cs="Arial"/>
                <w:sz w:val="18"/>
                <w:szCs w:val="18"/>
              </w:rPr>
            </w:pPr>
            <w:r w:rsidRPr="009343A0">
              <w:rPr>
                <w:rFonts w:ascii="Arial" w:eastAsia="Arial Unicode MS" w:hAnsi="Arial" w:cs="Arial"/>
                <w:sz w:val="18"/>
                <w:szCs w:val="18"/>
              </w:rPr>
              <w:t>RG:</w:t>
            </w:r>
            <w:r>
              <w:rPr>
                <w:rFonts w:ascii="Arial" w:eastAsia="Arial Unicode MS" w:hAnsi="Arial" w:cs="Arial"/>
                <w:sz w:val="18"/>
                <w:szCs w:val="18"/>
              </w:rPr>
              <w:t xml:space="preserve"> </w:t>
            </w:r>
            <w:r w:rsidRPr="009343A0">
              <w:rPr>
                <w:rFonts w:ascii="Arial" w:eastAsia="Arial Unicode MS" w:hAnsi="Arial" w:cs="Arial"/>
                <w:sz w:val="18"/>
                <w:szCs w:val="18"/>
              </w:rPr>
              <w:br/>
              <w:t>CPF:</w:t>
            </w:r>
            <w:r>
              <w:rPr>
                <w:rFonts w:ascii="Arial" w:eastAsia="Arial Unicode MS" w:hAnsi="Arial" w:cs="Arial"/>
                <w:sz w:val="18"/>
                <w:szCs w:val="18"/>
              </w:rPr>
              <w:t xml:space="preserve"> </w:t>
            </w:r>
          </w:p>
        </w:tc>
      </w:tr>
    </w:tbl>
    <w:p w14:paraId="72367476" w14:textId="77777777" w:rsidR="002A20D1" w:rsidRDefault="002A20D1" w:rsidP="00D219CE">
      <w:pPr>
        <w:widowControl w:val="0"/>
        <w:suppressLineNumbers/>
        <w:suppressAutoHyphens/>
        <w:spacing w:after="0"/>
        <w:jc w:val="both"/>
        <w:rPr>
          <w:rFonts w:ascii="Arial" w:eastAsia="Arial Unicode MS" w:hAnsi="Arial" w:cs="Arial"/>
          <w:sz w:val="20"/>
          <w:szCs w:val="20"/>
        </w:rPr>
      </w:pPr>
    </w:p>
    <w:p w14:paraId="2C4174CA" w14:textId="77777777" w:rsidR="00087F48" w:rsidRDefault="00087F48">
      <w:pPr>
        <w:spacing w:after="0" w:line="240" w:lineRule="auto"/>
        <w:rPr>
          <w:ins w:id="519" w:author="Rinaldo Rabello" w:date="2021-06-25T15:48:00Z"/>
          <w:rFonts w:ascii="Arial" w:eastAsia="Arial Unicode MS" w:hAnsi="Arial" w:cs="Arial"/>
          <w:b/>
          <w:sz w:val="20"/>
          <w:szCs w:val="20"/>
        </w:rPr>
      </w:pPr>
      <w:ins w:id="520" w:author="Rinaldo Rabello" w:date="2021-06-25T15:48:00Z">
        <w:r>
          <w:rPr>
            <w:rFonts w:ascii="Arial" w:eastAsia="Arial Unicode MS" w:hAnsi="Arial" w:cs="Arial"/>
            <w:b/>
            <w:sz w:val="20"/>
            <w:szCs w:val="20"/>
          </w:rPr>
          <w:br w:type="page"/>
        </w:r>
      </w:ins>
    </w:p>
    <w:p w14:paraId="2E1ECC54" w14:textId="4E910389" w:rsidR="002A20D1" w:rsidRDefault="002A20D1" w:rsidP="002A20D1">
      <w:pPr>
        <w:widowControl w:val="0"/>
        <w:suppressLineNumbers/>
        <w:suppressAutoHyphens/>
        <w:spacing w:after="0"/>
        <w:jc w:val="center"/>
        <w:rPr>
          <w:rFonts w:ascii="Arial" w:eastAsia="Arial Unicode MS" w:hAnsi="Arial" w:cs="Arial"/>
          <w:b/>
          <w:sz w:val="20"/>
          <w:szCs w:val="20"/>
        </w:rPr>
      </w:pPr>
      <w:r w:rsidRPr="002A20D1">
        <w:rPr>
          <w:rFonts w:ascii="Arial" w:eastAsia="Arial Unicode MS" w:hAnsi="Arial" w:cs="Arial"/>
          <w:b/>
          <w:sz w:val="20"/>
          <w:szCs w:val="20"/>
        </w:rPr>
        <w:lastRenderedPageBreak/>
        <w:t xml:space="preserve">Anexo </w:t>
      </w:r>
      <w:ins w:id="521" w:author="leonardo.martins" w:date="2021-06-25T09:51:00Z">
        <w:r w:rsidR="00786349">
          <w:rPr>
            <w:rFonts w:ascii="Arial" w:eastAsia="Arial Unicode MS" w:hAnsi="Arial" w:cs="Arial"/>
            <w:b/>
            <w:sz w:val="20"/>
            <w:szCs w:val="20"/>
          </w:rPr>
          <w:t>A</w:t>
        </w:r>
      </w:ins>
      <w:del w:id="522" w:author="leonardo.martins" w:date="2021-06-25T09:51:00Z">
        <w:r w:rsidRPr="002A20D1" w:rsidDel="00786349">
          <w:rPr>
            <w:rFonts w:ascii="Arial" w:eastAsia="Arial Unicode MS" w:hAnsi="Arial" w:cs="Arial"/>
            <w:b/>
            <w:sz w:val="20"/>
            <w:szCs w:val="20"/>
          </w:rPr>
          <w:delText>I</w:delText>
        </w:r>
      </w:del>
      <w:r w:rsidRPr="002A20D1">
        <w:rPr>
          <w:rFonts w:ascii="Arial" w:eastAsia="Arial Unicode MS" w:hAnsi="Arial" w:cs="Arial"/>
          <w:b/>
          <w:sz w:val="20"/>
          <w:szCs w:val="20"/>
        </w:rPr>
        <w:t xml:space="preserve"> – Consolidação da Escritura de Emissão</w:t>
      </w:r>
    </w:p>
    <w:p w14:paraId="2973FFC1" w14:textId="77777777" w:rsidR="002A20D1" w:rsidRDefault="002A20D1" w:rsidP="002A20D1">
      <w:pPr>
        <w:widowControl w:val="0"/>
        <w:suppressLineNumbers/>
        <w:suppressAutoHyphens/>
        <w:spacing w:after="0"/>
        <w:jc w:val="center"/>
        <w:rPr>
          <w:rFonts w:ascii="Arial" w:eastAsia="Arial Unicode MS" w:hAnsi="Arial" w:cs="Arial"/>
          <w:b/>
          <w:sz w:val="20"/>
          <w:szCs w:val="20"/>
        </w:rPr>
      </w:pPr>
    </w:p>
    <w:p w14:paraId="7A1C8ED2" w14:textId="2FB8164B" w:rsidR="002A20D1" w:rsidRPr="004F79A1" w:rsidRDefault="002A20D1" w:rsidP="002A20D1">
      <w:pPr>
        <w:widowControl w:val="0"/>
        <w:suppressLineNumbers/>
        <w:suppressAutoHyphens/>
        <w:spacing w:after="0"/>
        <w:jc w:val="both"/>
        <w:rPr>
          <w:rFonts w:ascii="Arial" w:hAnsi="Arial" w:cs="Arial"/>
          <w:b/>
          <w:smallCaps/>
          <w:sz w:val="20"/>
          <w:szCs w:val="20"/>
        </w:rPr>
      </w:pPr>
      <w:r>
        <w:rPr>
          <w:rFonts w:ascii="Arial" w:hAnsi="Arial" w:cs="Arial"/>
          <w:b/>
          <w:smallCaps/>
          <w:sz w:val="20"/>
          <w:szCs w:val="20"/>
        </w:rPr>
        <w:t>I</w:t>
      </w:r>
      <w:r w:rsidRPr="004F79A1">
        <w:rPr>
          <w:rFonts w:ascii="Arial" w:hAnsi="Arial" w:cs="Arial"/>
          <w:b/>
          <w:smallCaps/>
          <w:sz w:val="20"/>
          <w:szCs w:val="20"/>
        </w:rPr>
        <w:t xml:space="preserve">nstrumento Particular de Escritura da </w:t>
      </w:r>
      <w:r>
        <w:rPr>
          <w:rFonts w:ascii="Arial" w:hAnsi="Arial" w:cs="Arial"/>
          <w:sz w:val="20"/>
          <w:szCs w:val="20"/>
        </w:rPr>
        <w:t>2</w:t>
      </w:r>
      <w:r w:rsidRPr="004F79A1">
        <w:rPr>
          <w:rFonts w:ascii="Arial" w:hAnsi="Arial" w:cs="Arial"/>
          <w:b/>
          <w:smallCaps/>
          <w:sz w:val="20"/>
          <w:szCs w:val="20"/>
        </w:rPr>
        <w:t>ª (</w:t>
      </w:r>
      <w:r w:rsidRPr="001C3049">
        <w:rPr>
          <w:rFonts w:ascii="Arial" w:hAnsi="Arial" w:cs="Arial"/>
          <w:b/>
          <w:smallCaps/>
          <w:sz w:val="20"/>
          <w:szCs w:val="20"/>
        </w:rPr>
        <w:t>Segunda</w:t>
      </w:r>
      <w:r w:rsidRPr="004F79A1">
        <w:rPr>
          <w:rFonts w:ascii="Arial" w:hAnsi="Arial" w:cs="Arial"/>
          <w:b/>
          <w:smallCaps/>
          <w:sz w:val="20"/>
          <w:szCs w:val="20"/>
        </w:rPr>
        <w:t xml:space="preserve">) Emissão Privada de Debêntures Simples, Não Conversíveis em Ações, </w:t>
      </w:r>
      <w:r w:rsidR="008C1A2A">
        <w:rPr>
          <w:rFonts w:ascii="Arial" w:hAnsi="Arial" w:cs="Arial"/>
          <w:b/>
          <w:smallCaps/>
          <w:sz w:val="20"/>
          <w:szCs w:val="20"/>
        </w:rPr>
        <w:t>em Duas Séries</w:t>
      </w:r>
      <w:r w:rsidRPr="004F79A1">
        <w:rPr>
          <w:rFonts w:ascii="Arial" w:hAnsi="Arial" w:cs="Arial"/>
          <w:b/>
          <w:smallCaps/>
          <w:sz w:val="20"/>
          <w:szCs w:val="20"/>
        </w:rPr>
        <w:t xml:space="preserve">, da Espécie com Garantia Real, com Garantia Fidejussória Adicional, da </w:t>
      </w:r>
      <w:proofErr w:type="spellStart"/>
      <w:r w:rsidRPr="004F79A1">
        <w:rPr>
          <w:rFonts w:ascii="Arial" w:hAnsi="Arial" w:cs="Arial"/>
          <w:b/>
          <w:smallCaps/>
          <w:sz w:val="20"/>
          <w:szCs w:val="20"/>
        </w:rPr>
        <w:t>Elfe</w:t>
      </w:r>
      <w:proofErr w:type="spellEnd"/>
      <w:r w:rsidRPr="004F79A1">
        <w:rPr>
          <w:rFonts w:ascii="Arial" w:hAnsi="Arial" w:cs="Arial"/>
          <w:b/>
          <w:smallCaps/>
          <w:sz w:val="20"/>
          <w:szCs w:val="20"/>
        </w:rPr>
        <w:t xml:space="preserve"> Operação e Manutenção S.A.</w:t>
      </w:r>
    </w:p>
    <w:p w14:paraId="34A012B0"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7BF9C246" w14:textId="03A2D47F" w:rsidR="002A20D1" w:rsidRPr="004F79A1" w:rsidRDefault="002A20D1" w:rsidP="002A20D1">
      <w:pPr>
        <w:widowControl w:val="0"/>
        <w:suppressLineNumbers/>
        <w:suppressAutoHyphens/>
        <w:spacing w:after="0"/>
        <w:jc w:val="both"/>
        <w:rPr>
          <w:rFonts w:ascii="Arial" w:hAnsi="Arial" w:cs="Arial"/>
          <w:b/>
          <w:sz w:val="20"/>
          <w:szCs w:val="20"/>
        </w:rPr>
      </w:pPr>
      <w:r w:rsidRPr="004F79A1">
        <w:rPr>
          <w:rFonts w:ascii="Arial" w:hAnsi="Arial" w:cs="Arial"/>
          <w:sz w:val="20"/>
          <w:szCs w:val="20"/>
        </w:rPr>
        <w:t>São partes (“</w:t>
      </w:r>
      <w:r w:rsidRPr="004F79A1">
        <w:rPr>
          <w:rFonts w:ascii="Arial" w:hAnsi="Arial" w:cs="Arial"/>
          <w:sz w:val="20"/>
          <w:szCs w:val="20"/>
          <w:u w:val="single"/>
        </w:rPr>
        <w:t>Partes</w:t>
      </w:r>
      <w:r w:rsidRPr="004F79A1">
        <w:rPr>
          <w:rFonts w:ascii="Arial" w:hAnsi="Arial" w:cs="Arial"/>
          <w:sz w:val="20"/>
          <w:szCs w:val="20"/>
        </w:rPr>
        <w:t xml:space="preserve">”) neste “Instrumento Particular de Escritura da </w:t>
      </w:r>
      <w:r>
        <w:rPr>
          <w:rFonts w:ascii="Arial" w:hAnsi="Arial" w:cs="Arial"/>
          <w:sz w:val="20"/>
          <w:szCs w:val="20"/>
        </w:rPr>
        <w:t>2</w:t>
      </w:r>
      <w:r w:rsidRPr="004F79A1">
        <w:rPr>
          <w:rFonts w:ascii="Arial" w:hAnsi="Arial" w:cs="Arial"/>
          <w:sz w:val="20"/>
          <w:szCs w:val="20"/>
        </w:rPr>
        <w:t>ª (</w:t>
      </w:r>
      <w:r>
        <w:rPr>
          <w:rFonts w:ascii="Arial" w:hAnsi="Arial" w:cs="Arial"/>
          <w:sz w:val="20"/>
          <w:szCs w:val="20"/>
        </w:rPr>
        <w:t>Segunda</w:t>
      </w:r>
      <w:r w:rsidRPr="004F79A1">
        <w:rPr>
          <w:rFonts w:ascii="Arial" w:hAnsi="Arial" w:cs="Arial"/>
          <w:sz w:val="20"/>
          <w:szCs w:val="20"/>
        </w:rPr>
        <w:t xml:space="preserve">) Emissão Privada de Debêntures Simples, Não Conversíveis em Ações, </w:t>
      </w:r>
      <w:r w:rsidR="008C1A2A" w:rsidRPr="00F42AE9">
        <w:rPr>
          <w:rFonts w:ascii="Arial" w:hAnsi="Arial" w:cs="Arial"/>
          <w:smallCaps/>
          <w:sz w:val="20"/>
          <w:szCs w:val="20"/>
          <w:rPrChange w:id="523" w:author="leonardo.martins" w:date="2021-06-23T14:08:00Z">
            <w:rPr>
              <w:rFonts w:ascii="Arial" w:hAnsi="Arial" w:cs="Arial"/>
              <w:b/>
              <w:smallCaps/>
              <w:sz w:val="20"/>
              <w:szCs w:val="20"/>
            </w:rPr>
          </w:rPrChange>
        </w:rPr>
        <w:t>em Duas Séries</w:t>
      </w:r>
      <w:r w:rsidRPr="004F79A1">
        <w:rPr>
          <w:rFonts w:ascii="Arial" w:hAnsi="Arial" w:cs="Arial"/>
          <w:sz w:val="20"/>
          <w:szCs w:val="20"/>
        </w:rPr>
        <w:t xml:space="preserve">, da Espécie com Garantia Real, com Garantia Fidejussória Adicional, da </w:t>
      </w:r>
      <w:proofErr w:type="spellStart"/>
      <w:r w:rsidRPr="004F79A1">
        <w:rPr>
          <w:rFonts w:ascii="Arial" w:hAnsi="Arial" w:cs="Arial"/>
          <w:sz w:val="20"/>
          <w:szCs w:val="20"/>
        </w:rPr>
        <w:t>Elfe</w:t>
      </w:r>
      <w:proofErr w:type="spellEnd"/>
      <w:r w:rsidRPr="004F79A1">
        <w:rPr>
          <w:rFonts w:ascii="Arial" w:hAnsi="Arial" w:cs="Arial"/>
          <w:sz w:val="20"/>
          <w:szCs w:val="20"/>
        </w:rPr>
        <w:t xml:space="preserve"> Operação e Manutenção S.A.” (“</w:t>
      </w:r>
      <w:r w:rsidRPr="004F79A1">
        <w:rPr>
          <w:rFonts w:ascii="Arial" w:hAnsi="Arial" w:cs="Arial"/>
          <w:sz w:val="20"/>
          <w:szCs w:val="20"/>
          <w:u w:val="single"/>
        </w:rPr>
        <w:t>Escritura de Emissão</w:t>
      </w:r>
      <w:r w:rsidRPr="004F79A1">
        <w:rPr>
          <w:rFonts w:ascii="Arial" w:hAnsi="Arial" w:cs="Arial"/>
          <w:sz w:val="20"/>
          <w:szCs w:val="20"/>
        </w:rPr>
        <w:t>”):</w:t>
      </w:r>
    </w:p>
    <w:p w14:paraId="379EFD8D" w14:textId="77777777" w:rsidR="002A20D1" w:rsidRPr="004F79A1" w:rsidRDefault="002A20D1" w:rsidP="002A20D1">
      <w:pPr>
        <w:widowControl w:val="0"/>
        <w:suppressLineNumbers/>
        <w:suppressAutoHyphens/>
        <w:spacing w:after="0"/>
        <w:ind w:left="567" w:hanging="567"/>
        <w:jc w:val="both"/>
        <w:rPr>
          <w:rFonts w:ascii="Arial" w:hAnsi="Arial" w:cs="Arial"/>
          <w:sz w:val="20"/>
          <w:szCs w:val="20"/>
        </w:rPr>
      </w:pPr>
    </w:p>
    <w:p w14:paraId="0B90BBCC" w14:textId="77777777" w:rsidR="00F87420" w:rsidRPr="00CB17F7" w:rsidRDefault="00F87420" w:rsidP="00F87420">
      <w:pPr>
        <w:pStyle w:val="ListaColorida-nfase11"/>
        <w:widowControl w:val="0"/>
        <w:numPr>
          <w:ilvl w:val="0"/>
          <w:numId w:val="32"/>
        </w:numPr>
        <w:suppressLineNumbers/>
        <w:suppressAutoHyphens/>
        <w:autoSpaceDE w:val="0"/>
        <w:autoSpaceDN w:val="0"/>
        <w:adjustRightInd w:val="0"/>
        <w:spacing w:after="0"/>
        <w:ind w:left="567" w:hanging="567"/>
        <w:contextualSpacing w:val="0"/>
        <w:jc w:val="both"/>
        <w:rPr>
          <w:rFonts w:ascii="Arial" w:hAnsi="Arial" w:cs="Arial"/>
          <w:sz w:val="20"/>
          <w:szCs w:val="20"/>
        </w:rPr>
      </w:pPr>
      <w:r w:rsidRPr="00CB17F7">
        <w:rPr>
          <w:rFonts w:ascii="Arial" w:hAnsi="Arial" w:cs="Arial"/>
          <w:b/>
          <w:sz w:val="20"/>
          <w:szCs w:val="20"/>
        </w:rPr>
        <w:t>ELFE OPERAÇÃO E MANUTENÇÃO S.A.</w:t>
      </w:r>
      <w:r w:rsidRPr="00CB17F7">
        <w:rPr>
          <w:rFonts w:ascii="Arial" w:hAnsi="Arial" w:cs="Arial"/>
          <w:sz w:val="20"/>
          <w:szCs w:val="20"/>
        </w:rPr>
        <w:t xml:space="preserve">, sociedade por ações de capital fechado, com sede na Cidade de Macaé, Estado do Rio de Janeiro, na Rua Pedro Hage </w:t>
      </w:r>
      <w:proofErr w:type="spellStart"/>
      <w:r w:rsidRPr="00CB17F7">
        <w:rPr>
          <w:rFonts w:ascii="Arial" w:hAnsi="Arial" w:cs="Arial"/>
          <w:sz w:val="20"/>
          <w:szCs w:val="20"/>
        </w:rPr>
        <w:t>Jahara</w:t>
      </w:r>
      <w:proofErr w:type="spellEnd"/>
      <w:r w:rsidRPr="00CB17F7">
        <w:rPr>
          <w:rFonts w:ascii="Arial" w:hAnsi="Arial" w:cs="Arial"/>
          <w:sz w:val="20"/>
          <w:szCs w:val="20"/>
        </w:rPr>
        <w:t xml:space="preserve">, 400, área 1, </w:t>
      </w:r>
      <w:proofErr w:type="spellStart"/>
      <w:r w:rsidRPr="00CB17F7">
        <w:rPr>
          <w:rFonts w:ascii="Arial" w:hAnsi="Arial" w:cs="Arial"/>
          <w:sz w:val="20"/>
          <w:szCs w:val="20"/>
        </w:rPr>
        <w:t>Imboassica</w:t>
      </w:r>
      <w:proofErr w:type="spellEnd"/>
      <w:r w:rsidRPr="00CB17F7">
        <w:rPr>
          <w:rFonts w:ascii="Arial" w:hAnsi="Arial" w:cs="Arial"/>
          <w:sz w:val="20"/>
          <w:szCs w:val="20"/>
        </w:rPr>
        <w:t>, CEP 27.932-353, inscrita no C</w:t>
      </w:r>
      <w:r>
        <w:rPr>
          <w:rFonts w:ascii="Arial" w:hAnsi="Arial" w:cs="Arial"/>
          <w:sz w:val="20"/>
          <w:szCs w:val="20"/>
        </w:rPr>
        <w:t>NPJ</w:t>
      </w:r>
      <w:r w:rsidRPr="00CB17F7">
        <w:rPr>
          <w:rFonts w:ascii="Arial" w:hAnsi="Arial" w:cs="Arial"/>
          <w:sz w:val="20"/>
          <w:szCs w:val="20"/>
        </w:rPr>
        <w:t xml:space="preserve"> (“</w:t>
      </w:r>
      <w:r>
        <w:rPr>
          <w:rFonts w:ascii="Arial" w:hAnsi="Arial" w:cs="Arial"/>
          <w:sz w:val="20"/>
          <w:szCs w:val="20"/>
          <w:u w:val="single"/>
        </w:rPr>
        <w:t>CNPJ</w:t>
      </w:r>
      <w:r w:rsidRPr="00CB17F7">
        <w:rPr>
          <w:rFonts w:ascii="Arial" w:hAnsi="Arial" w:cs="Arial"/>
          <w:sz w:val="20"/>
          <w:szCs w:val="20"/>
        </w:rPr>
        <w:t>”) sob o n.º 97.428.668/0001-76, neste ato representada na forma do seu estatuto social (“</w:t>
      </w:r>
      <w:r w:rsidRPr="00CB17F7">
        <w:rPr>
          <w:rFonts w:ascii="Arial" w:hAnsi="Arial" w:cs="Arial"/>
          <w:sz w:val="20"/>
          <w:szCs w:val="20"/>
          <w:u w:val="single"/>
        </w:rPr>
        <w:t>Emissora</w:t>
      </w:r>
      <w:r w:rsidRPr="00CB17F7">
        <w:rPr>
          <w:rFonts w:ascii="Arial" w:hAnsi="Arial" w:cs="Arial"/>
          <w:sz w:val="20"/>
          <w:szCs w:val="20"/>
        </w:rPr>
        <w:t>”); e</w:t>
      </w:r>
    </w:p>
    <w:p w14:paraId="4A8131F6" w14:textId="77777777" w:rsidR="00F87420" w:rsidRPr="00CB17F7" w:rsidRDefault="00F87420" w:rsidP="00F87420">
      <w:pPr>
        <w:pStyle w:val="ListaColorida-nfase11"/>
        <w:widowControl w:val="0"/>
        <w:suppressLineNumbers/>
        <w:suppressAutoHyphens/>
        <w:autoSpaceDE w:val="0"/>
        <w:autoSpaceDN w:val="0"/>
        <w:adjustRightInd w:val="0"/>
        <w:spacing w:after="0"/>
        <w:ind w:left="567"/>
        <w:contextualSpacing w:val="0"/>
        <w:jc w:val="both"/>
        <w:rPr>
          <w:rFonts w:ascii="Arial" w:hAnsi="Arial" w:cs="Arial"/>
          <w:sz w:val="20"/>
          <w:szCs w:val="20"/>
        </w:rPr>
      </w:pPr>
    </w:p>
    <w:p w14:paraId="596694B0" w14:textId="77777777" w:rsidR="00F87420" w:rsidRPr="00CB17F7" w:rsidRDefault="00F87420" w:rsidP="00F87420">
      <w:pPr>
        <w:widowControl w:val="0"/>
        <w:numPr>
          <w:ilvl w:val="0"/>
          <w:numId w:val="32"/>
        </w:numPr>
        <w:suppressLineNumbers/>
        <w:tabs>
          <w:tab w:val="left" w:pos="567"/>
        </w:tabs>
        <w:suppressAutoHyphens/>
        <w:spacing w:after="0" w:line="298" w:lineRule="auto"/>
        <w:ind w:left="567" w:hanging="567"/>
        <w:jc w:val="both"/>
        <w:rPr>
          <w:rFonts w:ascii="Arial" w:hAnsi="Arial" w:cs="Arial"/>
          <w:sz w:val="20"/>
          <w:szCs w:val="20"/>
        </w:rPr>
      </w:pPr>
      <w:r w:rsidRPr="00CB17F7">
        <w:rPr>
          <w:rFonts w:ascii="Arial" w:hAnsi="Arial" w:cs="Arial"/>
          <w:b/>
          <w:sz w:val="20"/>
          <w:szCs w:val="20"/>
        </w:rPr>
        <w:t>SIMPLIFIC PAVARINI DISTRIBUIDORA DE TÍTULOS E VALORES MOBILIÁRIOS LTDA.</w:t>
      </w:r>
      <w:r w:rsidRPr="00CB17F7">
        <w:rPr>
          <w:rFonts w:ascii="Arial" w:hAnsi="Arial" w:cs="Arial"/>
          <w:sz w:val="20"/>
          <w:szCs w:val="20"/>
        </w:rPr>
        <w:t>, com sede na Cidade do Rio de Janeiro, Estado do Rio de Janeiro, na Rua Sete de Setembro, n.º 99, 24º andar, CE</w:t>
      </w:r>
      <w:r>
        <w:rPr>
          <w:rFonts w:ascii="Arial" w:hAnsi="Arial" w:cs="Arial"/>
          <w:sz w:val="20"/>
          <w:szCs w:val="20"/>
        </w:rPr>
        <w:t>P 20050-005, inscrita no CNPJ</w:t>
      </w:r>
      <w:r w:rsidRPr="00CB17F7">
        <w:rPr>
          <w:rFonts w:ascii="Arial" w:hAnsi="Arial" w:cs="Arial"/>
          <w:sz w:val="20"/>
          <w:szCs w:val="20"/>
        </w:rPr>
        <w:t xml:space="preserve"> sob o n.º 15.227.994/0001-50, neste ato representada na forma de seu Contrato Social, nomeada neste instrumento como Agente Fiduciário (“</w:t>
      </w:r>
      <w:r w:rsidRPr="00CB17F7">
        <w:rPr>
          <w:rFonts w:ascii="Arial" w:hAnsi="Arial" w:cs="Arial"/>
          <w:sz w:val="20"/>
          <w:szCs w:val="20"/>
          <w:u w:val="single"/>
        </w:rPr>
        <w:t>Agente Fiduciário</w:t>
      </w:r>
      <w:r w:rsidRPr="00CB17F7">
        <w:rPr>
          <w:rFonts w:ascii="Arial" w:hAnsi="Arial" w:cs="Arial"/>
          <w:sz w:val="20"/>
          <w:szCs w:val="20"/>
        </w:rPr>
        <w:t>”) para representar a comunhão dos titulares de Debêntures (conforme definido abaixo) (“</w:t>
      </w:r>
      <w:r w:rsidRPr="00CB17F7">
        <w:rPr>
          <w:rFonts w:ascii="Arial" w:hAnsi="Arial" w:cs="Arial"/>
          <w:sz w:val="20"/>
          <w:szCs w:val="20"/>
          <w:u w:val="single"/>
        </w:rPr>
        <w:t>Debenturista</w:t>
      </w:r>
      <w:r w:rsidRPr="00CB17F7">
        <w:rPr>
          <w:rFonts w:ascii="Arial" w:hAnsi="Arial" w:cs="Arial"/>
          <w:sz w:val="20"/>
          <w:szCs w:val="20"/>
        </w:rPr>
        <w:t>”), nos termos da Lei nº 6.404, de 15 de dezembro de 1976, conforme alterada (“</w:t>
      </w:r>
      <w:r w:rsidRPr="00CB17F7">
        <w:rPr>
          <w:rFonts w:ascii="Arial" w:hAnsi="Arial" w:cs="Arial"/>
          <w:sz w:val="20"/>
          <w:szCs w:val="20"/>
          <w:u w:val="single"/>
        </w:rPr>
        <w:t>Lei das Sociedades por Ações</w:t>
      </w:r>
      <w:r w:rsidRPr="00CB17F7">
        <w:rPr>
          <w:rFonts w:ascii="Arial" w:hAnsi="Arial" w:cs="Arial"/>
          <w:sz w:val="20"/>
          <w:szCs w:val="20"/>
        </w:rPr>
        <w:t xml:space="preserve">”); </w:t>
      </w:r>
    </w:p>
    <w:p w14:paraId="4F631A79" w14:textId="77777777" w:rsidR="00F87420" w:rsidRDefault="00F87420" w:rsidP="00F87420">
      <w:pPr>
        <w:widowControl w:val="0"/>
        <w:suppressLineNumbers/>
        <w:suppressAutoHyphens/>
        <w:spacing w:after="0"/>
        <w:jc w:val="both"/>
        <w:rPr>
          <w:rFonts w:ascii="Arial" w:hAnsi="Arial" w:cs="Arial"/>
          <w:b/>
          <w:bCs/>
          <w:sz w:val="20"/>
          <w:szCs w:val="20"/>
        </w:rPr>
      </w:pPr>
      <w:r w:rsidRPr="00CB17F7" w:rsidDel="00A4242A">
        <w:rPr>
          <w:rFonts w:ascii="Arial" w:hAnsi="Arial" w:cs="Arial"/>
          <w:b/>
          <w:bCs/>
          <w:sz w:val="20"/>
          <w:szCs w:val="20"/>
        </w:rPr>
        <w:t xml:space="preserve"> </w:t>
      </w:r>
    </w:p>
    <w:p w14:paraId="27FB7B6F" w14:textId="77777777" w:rsidR="00F87420" w:rsidRDefault="00F87420" w:rsidP="00F87420">
      <w:pPr>
        <w:widowControl w:val="0"/>
        <w:suppressLineNumbers/>
        <w:suppressAutoHyphens/>
        <w:spacing w:after="0"/>
        <w:jc w:val="both"/>
        <w:rPr>
          <w:rFonts w:ascii="Arial" w:hAnsi="Arial" w:cs="Arial"/>
          <w:bCs/>
          <w:sz w:val="20"/>
          <w:szCs w:val="20"/>
        </w:rPr>
      </w:pPr>
      <w:r w:rsidRPr="0024030E">
        <w:rPr>
          <w:rFonts w:ascii="Arial" w:hAnsi="Arial" w:cs="Arial"/>
          <w:bCs/>
          <w:sz w:val="20"/>
          <w:szCs w:val="20"/>
        </w:rPr>
        <w:t>Na qualidade de Avalistas, são consideradas para fins da Escritura de Emissão:</w:t>
      </w:r>
    </w:p>
    <w:p w14:paraId="75BB253E" w14:textId="77777777" w:rsidR="00F87420" w:rsidRPr="0024030E" w:rsidRDefault="00F87420" w:rsidP="00F87420">
      <w:pPr>
        <w:widowControl w:val="0"/>
        <w:suppressLineNumbers/>
        <w:suppressAutoHyphens/>
        <w:spacing w:after="0"/>
        <w:jc w:val="both"/>
        <w:rPr>
          <w:rFonts w:ascii="Arial" w:hAnsi="Arial" w:cs="Arial"/>
          <w:bCs/>
          <w:sz w:val="20"/>
          <w:szCs w:val="20"/>
        </w:rPr>
      </w:pPr>
    </w:p>
    <w:p w14:paraId="2790A626" w14:textId="77777777" w:rsidR="00F87420" w:rsidRDefault="00F87420" w:rsidP="00F87420">
      <w:pPr>
        <w:widowControl w:val="0"/>
        <w:numPr>
          <w:ilvl w:val="0"/>
          <w:numId w:val="32"/>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ATMA PARTICIPAÇÕES S.A.</w:t>
      </w:r>
      <w:r w:rsidRPr="0024030E">
        <w:rPr>
          <w:rFonts w:ascii="Arial" w:hAnsi="Arial" w:cs="Arial"/>
          <w:bCs/>
          <w:sz w:val="20"/>
          <w:szCs w:val="20"/>
        </w:rPr>
        <w:t>, sociedade por ações com sede na Cidade de São Paulo, Estado de São Paulo, na Rua Alegria 88/96, 2º andar, parte A, inscrita no CNPJ sob o n.º 04.032.433/0001-80, neste ato representada nos termos de seu estatuto social ("</w:t>
      </w:r>
      <w:r w:rsidRPr="0024030E">
        <w:rPr>
          <w:rFonts w:ascii="Arial" w:hAnsi="Arial" w:cs="Arial"/>
          <w:bCs/>
          <w:sz w:val="20"/>
          <w:szCs w:val="20"/>
          <w:u w:val="single"/>
        </w:rPr>
        <w:t>ATMA</w:t>
      </w:r>
      <w:r w:rsidRPr="0024030E">
        <w:rPr>
          <w:rFonts w:ascii="Arial" w:hAnsi="Arial" w:cs="Arial"/>
          <w:bCs/>
          <w:sz w:val="20"/>
          <w:szCs w:val="20"/>
        </w:rPr>
        <w:t>");</w:t>
      </w:r>
    </w:p>
    <w:p w14:paraId="7342C58F" w14:textId="77777777" w:rsidR="00F87420" w:rsidRPr="0024030E" w:rsidRDefault="00F87420" w:rsidP="00F87420">
      <w:pPr>
        <w:widowControl w:val="0"/>
        <w:suppressLineNumbers/>
        <w:suppressAutoHyphens/>
        <w:spacing w:after="0"/>
        <w:ind w:left="426"/>
        <w:jc w:val="both"/>
        <w:rPr>
          <w:rFonts w:ascii="Arial" w:hAnsi="Arial" w:cs="Arial"/>
          <w:bCs/>
          <w:sz w:val="20"/>
          <w:szCs w:val="20"/>
        </w:rPr>
      </w:pPr>
    </w:p>
    <w:p w14:paraId="63A20345" w14:textId="77777777" w:rsidR="00F87420" w:rsidRPr="0024030E" w:rsidRDefault="00F87420" w:rsidP="00F87420">
      <w:pPr>
        <w:widowControl w:val="0"/>
        <w:numPr>
          <w:ilvl w:val="0"/>
          <w:numId w:val="32"/>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LIQ CORP. S.A.</w:t>
      </w:r>
      <w:r w:rsidRPr="0024030E">
        <w:rPr>
          <w:rFonts w:ascii="Arial" w:hAnsi="Arial" w:cs="Arial"/>
          <w:bCs/>
          <w:sz w:val="20"/>
          <w:szCs w:val="20"/>
        </w:rPr>
        <w:t>, sociedade por ações com sede na Cidade do Rio de Janeiro, Estado do Rio de Janeiro, na Rua Beneditinos 15/17, parte, inscrita no CNPJ sob o n.º 67.313.221/0001-90, neste ato representada nos termos de seu estatuto social ("</w:t>
      </w:r>
      <w:proofErr w:type="spellStart"/>
      <w:r w:rsidRPr="0024030E">
        <w:rPr>
          <w:rFonts w:ascii="Arial" w:hAnsi="Arial" w:cs="Arial"/>
          <w:bCs/>
          <w:sz w:val="20"/>
          <w:szCs w:val="20"/>
          <w:u w:val="single"/>
        </w:rPr>
        <w:t>Liq</w:t>
      </w:r>
      <w:proofErr w:type="spellEnd"/>
      <w:r w:rsidRPr="0024030E">
        <w:rPr>
          <w:rFonts w:ascii="Arial" w:hAnsi="Arial" w:cs="Arial"/>
          <w:bCs/>
          <w:sz w:val="20"/>
          <w:szCs w:val="20"/>
          <w:u w:val="single"/>
        </w:rPr>
        <w:t xml:space="preserve"> </w:t>
      </w:r>
      <w:proofErr w:type="spellStart"/>
      <w:r w:rsidRPr="0024030E">
        <w:rPr>
          <w:rFonts w:ascii="Arial" w:hAnsi="Arial" w:cs="Arial"/>
          <w:bCs/>
          <w:sz w:val="20"/>
          <w:szCs w:val="20"/>
          <w:u w:val="single"/>
        </w:rPr>
        <w:t>Corp</w:t>
      </w:r>
      <w:proofErr w:type="spellEnd"/>
      <w:r w:rsidRPr="0024030E">
        <w:rPr>
          <w:rFonts w:ascii="Arial" w:hAnsi="Arial" w:cs="Arial"/>
          <w:bCs/>
          <w:sz w:val="20"/>
          <w:szCs w:val="20"/>
        </w:rPr>
        <w:t>", e, em conjunto com a ATMA, "</w:t>
      </w:r>
      <w:r w:rsidRPr="0024030E">
        <w:rPr>
          <w:rFonts w:ascii="Arial" w:hAnsi="Arial" w:cs="Arial"/>
          <w:bCs/>
          <w:sz w:val="20"/>
          <w:szCs w:val="20"/>
          <w:u w:val="single"/>
        </w:rPr>
        <w:t>Avalistas Pessoas Jurídicas</w:t>
      </w:r>
      <w:r w:rsidRPr="0024030E">
        <w:rPr>
          <w:rFonts w:ascii="Arial" w:hAnsi="Arial" w:cs="Arial"/>
          <w:bCs/>
          <w:sz w:val="20"/>
          <w:szCs w:val="20"/>
        </w:rPr>
        <w:t>")</w:t>
      </w:r>
    </w:p>
    <w:p w14:paraId="0639BE84" w14:textId="77777777" w:rsidR="002A20D1" w:rsidRPr="004F79A1" w:rsidRDefault="002A20D1" w:rsidP="002A20D1">
      <w:pPr>
        <w:widowControl w:val="0"/>
        <w:suppressLineNumbers/>
        <w:suppressAutoHyphens/>
        <w:spacing w:after="0"/>
        <w:jc w:val="both"/>
        <w:rPr>
          <w:rFonts w:ascii="Arial" w:hAnsi="Arial" w:cs="Arial"/>
          <w:sz w:val="20"/>
          <w:szCs w:val="20"/>
        </w:rPr>
      </w:pPr>
      <w:r w:rsidRPr="00B4012F" w:rsidDel="00A4242A">
        <w:rPr>
          <w:rFonts w:ascii="Arial" w:hAnsi="Arial" w:cs="Arial"/>
          <w:b/>
          <w:bCs/>
          <w:sz w:val="20"/>
          <w:szCs w:val="20"/>
        </w:rPr>
        <w:t xml:space="preserve"> </w:t>
      </w:r>
    </w:p>
    <w:p w14:paraId="704E8253" w14:textId="79B54EF2"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Para fins desta Escritura de Emissão, consideram-se “</w:t>
      </w:r>
      <w:r w:rsidRPr="004F79A1">
        <w:rPr>
          <w:rFonts w:ascii="Arial" w:hAnsi="Arial" w:cs="Arial"/>
          <w:sz w:val="20"/>
          <w:szCs w:val="20"/>
          <w:u w:val="single"/>
        </w:rPr>
        <w:t>Documentos da Escritura de Emissão</w:t>
      </w:r>
      <w:r w:rsidRPr="004F79A1">
        <w:rPr>
          <w:rFonts w:ascii="Arial" w:hAnsi="Arial" w:cs="Arial"/>
          <w:sz w:val="20"/>
          <w:szCs w:val="20"/>
        </w:rPr>
        <w:t>” esta Escritura de Emissão, a ata de Assembleia Geral Extraordinária (“</w:t>
      </w:r>
      <w:r w:rsidRPr="004F79A1">
        <w:rPr>
          <w:rFonts w:ascii="Arial" w:hAnsi="Arial" w:cs="Arial"/>
          <w:sz w:val="20"/>
          <w:szCs w:val="20"/>
          <w:u w:val="single"/>
        </w:rPr>
        <w:t>AGE</w:t>
      </w:r>
      <w:r w:rsidRPr="004F79A1">
        <w:rPr>
          <w:rFonts w:ascii="Arial" w:hAnsi="Arial" w:cs="Arial"/>
          <w:sz w:val="20"/>
          <w:szCs w:val="20"/>
        </w:rPr>
        <w:t xml:space="preserve">”) da Emissora de </w:t>
      </w:r>
      <w:r w:rsidR="008B69FA">
        <w:rPr>
          <w:rFonts w:ascii="Arial" w:hAnsi="Arial" w:cs="Arial"/>
          <w:sz w:val="20"/>
          <w:szCs w:val="20"/>
        </w:rPr>
        <w:t xml:space="preserve">21 de setembro </w:t>
      </w:r>
      <w:r w:rsidRPr="004F79A1">
        <w:rPr>
          <w:rFonts w:ascii="Arial" w:hAnsi="Arial" w:cs="Arial"/>
          <w:sz w:val="20"/>
          <w:szCs w:val="20"/>
        </w:rPr>
        <w:t xml:space="preserve">de 2018, o Instrumento Particular de Contrato de Cessão Fiduciária de </w:t>
      </w:r>
      <w:r>
        <w:rPr>
          <w:rFonts w:ascii="Arial" w:hAnsi="Arial" w:cs="Arial"/>
          <w:sz w:val="20"/>
          <w:szCs w:val="20"/>
        </w:rPr>
        <w:t xml:space="preserve">Recebíveis, </w:t>
      </w:r>
      <w:r w:rsidRPr="004F79A1">
        <w:rPr>
          <w:rFonts w:ascii="Arial" w:hAnsi="Arial" w:cs="Arial"/>
          <w:sz w:val="20"/>
          <w:szCs w:val="20"/>
        </w:rPr>
        <w:t>Conta e Outras Avenças, a Carta de Fiança (conforme definida abaixo) e demais documentos.</w:t>
      </w:r>
    </w:p>
    <w:p w14:paraId="0EEAA916"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5B655914" w14:textId="547AE2D2"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Para fins desta Escritura de Emissão, considera-se “</w:t>
      </w:r>
      <w:r w:rsidRPr="004F79A1">
        <w:rPr>
          <w:rFonts w:ascii="Arial" w:hAnsi="Arial" w:cs="Arial"/>
          <w:sz w:val="20"/>
          <w:szCs w:val="20"/>
          <w:u w:val="single"/>
        </w:rPr>
        <w:t>Dia Útil</w:t>
      </w:r>
      <w:r w:rsidRPr="004F79A1">
        <w:rPr>
          <w:rFonts w:ascii="Arial" w:hAnsi="Arial" w:cs="Arial"/>
          <w:sz w:val="20"/>
          <w:szCs w:val="20"/>
        </w:rPr>
        <w:t xml:space="preserve">” qualquer dia, exceção feita aos sábados, domingos </w:t>
      </w:r>
      <w:r w:rsidR="008B69FA">
        <w:rPr>
          <w:rFonts w:ascii="Arial" w:hAnsi="Arial" w:cs="Arial"/>
          <w:sz w:val="20"/>
          <w:szCs w:val="20"/>
        </w:rPr>
        <w:t>e feriados declarados nacionais</w:t>
      </w:r>
      <w:r w:rsidRPr="004F79A1">
        <w:rPr>
          <w:rFonts w:ascii="Arial" w:hAnsi="Arial" w:cs="Arial"/>
          <w:sz w:val="20"/>
          <w:szCs w:val="20"/>
        </w:rPr>
        <w:t>.</w:t>
      </w:r>
    </w:p>
    <w:p w14:paraId="5A1734EC"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475627B6" w14:textId="77777777"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 xml:space="preserve">Os termos aqui iniciados em letra maiúscula, estejam no singular ou no plural, terão o significado a eles atribuídos nesta Escritura de Emissão ou na Carta Fiança, ainda que posteriormente ao seu uso. </w:t>
      </w:r>
    </w:p>
    <w:p w14:paraId="4F3E531F"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2507BC95" w14:textId="77777777"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RESOLVEM as Partes, em regular forma de direito, celebrar esta Escritura de Emissão em observância aos seguintes termos e condições:</w:t>
      </w:r>
      <w:r>
        <w:rPr>
          <w:rFonts w:ascii="Arial" w:hAnsi="Arial" w:cs="Arial"/>
          <w:sz w:val="20"/>
          <w:szCs w:val="20"/>
        </w:rPr>
        <w:t xml:space="preserve"> </w:t>
      </w:r>
    </w:p>
    <w:p w14:paraId="34DA5E52"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3861407D" w14:textId="77777777" w:rsidR="002A20D1" w:rsidRPr="004F79A1" w:rsidRDefault="002A20D1">
      <w:pPr>
        <w:pStyle w:val="ListaColorida-nfase11"/>
        <w:widowControl w:val="0"/>
        <w:numPr>
          <w:ilvl w:val="0"/>
          <w:numId w:val="42"/>
        </w:numPr>
        <w:suppressLineNumbers/>
        <w:suppressAutoHyphens/>
        <w:spacing w:after="0"/>
        <w:jc w:val="both"/>
        <w:rPr>
          <w:rFonts w:ascii="Arial" w:hAnsi="Arial" w:cs="Arial"/>
          <w:sz w:val="20"/>
          <w:szCs w:val="20"/>
          <w:u w:val="single"/>
        </w:rPr>
        <w:pPrChange w:id="524" w:author="leonardo.martins" w:date="2021-06-25T10:02:00Z">
          <w:pPr>
            <w:pStyle w:val="ListaColorida-nfase11"/>
            <w:widowControl w:val="0"/>
            <w:numPr>
              <w:numId w:val="10"/>
            </w:numPr>
            <w:suppressLineNumbers/>
            <w:suppressAutoHyphens/>
            <w:spacing w:after="0"/>
            <w:ind w:left="1134" w:hanging="1134"/>
            <w:jc w:val="both"/>
          </w:pPr>
        </w:pPrChange>
      </w:pPr>
      <w:r w:rsidRPr="004F79A1">
        <w:rPr>
          <w:rFonts w:ascii="Arial" w:hAnsi="Arial" w:cs="Arial"/>
          <w:sz w:val="20"/>
          <w:szCs w:val="20"/>
          <w:u w:val="single"/>
        </w:rPr>
        <w:t>AUTORIZAÇÕES</w:t>
      </w:r>
    </w:p>
    <w:p w14:paraId="05F3C6F1" w14:textId="77777777" w:rsidR="002A20D1" w:rsidRPr="004F79A1" w:rsidRDefault="002A20D1" w:rsidP="002A20D1">
      <w:pPr>
        <w:pStyle w:val="ListaColorida-nfase11"/>
        <w:widowControl w:val="0"/>
        <w:suppressLineNumbers/>
        <w:suppressAutoHyphens/>
        <w:spacing w:after="0"/>
        <w:ind w:left="1134" w:hanging="1134"/>
        <w:jc w:val="both"/>
        <w:rPr>
          <w:rFonts w:ascii="Arial" w:hAnsi="Arial" w:cs="Arial"/>
          <w:sz w:val="20"/>
          <w:szCs w:val="20"/>
          <w:u w:val="single"/>
        </w:rPr>
      </w:pPr>
    </w:p>
    <w:p w14:paraId="7423C29F" w14:textId="248BBF4A" w:rsidR="002A20D1" w:rsidRPr="004F79A1" w:rsidRDefault="00F87420">
      <w:pPr>
        <w:pStyle w:val="ListaColorida-nfase11"/>
        <w:widowControl w:val="0"/>
        <w:numPr>
          <w:ilvl w:val="1"/>
          <w:numId w:val="42"/>
        </w:numPr>
        <w:suppressLineNumbers/>
        <w:suppressAutoHyphens/>
        <w:spacing w:after="0"/>
        <w:ind w:left="709" w:hanging="709"/>
        <w:jc w:val="both"/>
        <w:rPr>
          <w:rFonts w:ascii="Arial" w:hAnsi="Arial" w:cs="Arial"/>
          <w:sz w:val="20"/>
          <w:szCs w:val="20"/>
        </w:rPr>
        <w:pPrChange w:id="525" w:author="leonardo.martins" w:date="2021-06-25T10:02:00Z">
          <w:pPr>
            <w:pStyle w:val="ListaColorida-nfase11"/>
            <w:widowControl w:val="0"/>
            <w:numPr>
              <w:ilvl w:val="1"/>
              <w:numId w:val="10"/>
            </w:numPr>
            <w:suppressLineNumbers/>
            <w:suppressAutoHyphens/>
            <w:spacing w:after="0"/>
            <w:ind w:left="709" w:hanging="709"/>
            <w:jc w:val="both"/>
          </w:pPr>
        </w:pPrChange>
      </w:pPr>
      <w:r w:rsidRPr="00F01D53">
        <w:rPr>
          <w:rFonts w:ascii="Arial" w:hAnsi="Arial" w:cs="Arial"/>
          <w:sz w:val="20"/>
          <w:szCs w:val="20"/>
        </w:rPr>
        <w:lastRenderedPageBreak/>
        <w:t>A emissão das Debêntures</w:t>
      </w:r>
      <w:ins w:id="526" w:author="Rinaldo Rabello" w:date="2021-06-25T15:25:00Z">
        <w:r w:rsidR="00F47997">
          <w:rPr>
            <w:rFonts w:ascii="Arial" w:hAnsi="Arial" w:cs="Arial"/>
            <w:sz w:val="20"/>
            <w:szCs w:val="20"/>
          </w:rPr>
          <w:t>,</w:t>
        </w:r>
      </w:ins>
      <w:r w:rsidRPr="00CD13C0">
        <w:rPr>
          <w:rFonts w:ascii="Arial" w:hAnsi="Arial" w:cs="Arial"/>
          <w:sz w:val="20"/>
          <w:szCs w:val="20"/>
        </w:rPr>
        <w:t xml:space="preserve"> nos termos da Lei </w:t>
      </w:r>
      <w:r w:rsidRPr="00CD13C0">
        <w:rPr>
          <w:rFonts w:ascii="Arial" w:hAnsi="Arial"/>
          <w:sz w:val="20"/>
          <w:szCs w:val="20"/>
        </w:rPr>
        <w:t>das Sociedades por Ações</w:t>
      </w:r>
      <w:r w:rsidRPr="00CD13C0">
        <w:rPr>
          <w:rFonts w:ascii="Arial" w:hAnsi="Arial" w:cs="Arial"/>
          <w:sz w:val="20"/>
          <w:szCs w:val="20"/>
        </w:rPr>
        <w:t xml:space="preserve"> e das demais disposições legais aplicáveis</w:t>
      </w:r>
      <w:ins w:id="527" w:author="Rinaldo Rabello" w:date="2021-06-25T15:25:00Z">
        <w:r w:rsidR="00F47997">
          <w:rPr>
            <w:rFonts w:ascii="Arial" w:hAnsi="Arial" w:cs="Arial"/>
            <w:sz w:val="20"/>
            <w:szCs w:val="20"/>
          </w:rPr>
          <w:t>,</w:t>
        </w:r>
      </w:ins>
      <w:r w:rsidRPr="00CD13C0">
        <w:rPr>
          <w:rFonts w:ascii="Arial" w:hAnsi="Arial" w:cs="Arial"/>
          <w:sz w:val="20"/>
          <w:szCs w:val="20"/>
        </w:rPr>
        <w:t xml:space="preserve"> são realizadas com base nas deliberações tomadas em AGE da Emissora em 04 de outubro de 2018</w:t>
      </w:r>
      <w:ins w:id="528" w:author="leonardo.martins" w:date="2021-06-25T10:02:00Z">
        <w:r w:rsidR="00C55350">
          <w:rPr>
            <w:rFonts w:ascii="Arial" w:hAnsi="Arial" w:cs="Arial"/>
            <w:sz w:val="20"/>
            <w:szCs w:val="20"/>
          </w:rPr>
          <w:t xml:space="preserve"> (“AGE 04/10/2018”)</w:t>
        </w:r>
      </w:ins>
      <w:r w:rsidRPr="00CD13C0">
        <w:rPr>
          <w:rFonts w:ascii="Arial" w:hAnsi="Arial" w:cs="Arial"/>
          <w:sz w:val="20"/>
          <w:szCs w:val="20"/>
        </w:rPr>
        <w:t>, de 14 de maio de 2019</w:t>
      </w:r>
      <w:ins w:id="529" w:author="leonardo.martins" w:date="2021-06-25T10:03:00Z">
        <w:r w:rsidR="00C55350">
          <w:rPr>
            <w:rFonts w:ascii="Arial" w:hAnsi="Arial" w:cs="Arial"/>
            <w:sz w:val="20"/>
            <w:szCs w:val="20"/>
          </w:rPr>
          <w:t xml:space="preserve"> (“AGE 14/05/2019”)</w:t>
        </w:r>
      </w:ins>
      <w:r w:rsidRPr="00CD13C0">
        <w:rPr>
          <w:rFonts w:ascii="Arial" w:hAnsi="Arial" w:cs="Arial"/>
          <w:sz w:val="20"/>
          <w:szCs w:val="20"/>
        </w:rPr>
        <w:t>, de 27 de junho de 2020</w:t>
      </w:r>
      <w:ins w:id="530" w:author="leonardo.martins" w:date="2021-06-25T10:03:00Z">
        <w:r w:rsidR="00C55350">
          <w:rPr>
            <w:rFonts w:ascii="Arial" w:hAnsi="Arial" w:cs="Arial"/>
            <w:sz w:val="20"/>
            <w:szCs w:val="20"/>
          </w:rPr>
          <w:t xml:space="preserve"> (“AGE 27/06/2020”)</w:t>
        </w:r>
      </w:ins>
      <w:r w:rsidRPr="00CD13C0">
        <w:rPr>
          <w:rFonts w:ascii="Arial" w:hAnsi="Arial" w:cs="Arial"/>
          <w:sz w:val="20"/>
          <w:szCs w:val="20"/>
        </w:rPr>
        <w:t>, de 30 de março de 2021</w:t>
      </w:r>
      <w:ins w:id="531" w:author="leonardo.martins" w:date="2021-06-25T10:04:00Z">
        <w:r w:rsidR="00C55350">
          <w:rPr>
            <w:rFonts w:ascii="Arial" w:hAnsi="Arial" w:cs="Arial"/>
            <w:sz w:val="20"/>
            <w:szCs w:val="20"/>
          </w:rPr>
          <w:t xml:space="preserve"> (“AGE 30/03/2021”)</w:t>
        </w:r>
      </w:ins>
      <w:r w:rsidRPr="00CD13C0">
        <w:rPr>
          <w:rFonts w:ascii="Arial" w:hAnsi="Arial" w:cs="Arial"/>
          <w:sz w:val="20"/>
          <w:szCs w:val="20"/>
        </w:rPr>
        <w:t xml:space="preserve">, de </w:t>
      </w:r>
      <w:ins w:id="532" w:author="Debora Gasques" w:date="2021-06-28T12:17:00Z">
        <w:r w:rsidR="00FA3BAD">
          <w:rPr>
            <w:rFonts w:ascii="Arial" w:hAnsi="Arial" w:cs="Arial"/>
            <w:sz w:val="20"/>
            <w:szCs w:val="20"/>
            <w:highlight w:val="yellow"/>
          </w:rPr>
          <w:t>28</w:t>
        </w:r>
      </w:ins>
      <w:del w:id="533" w:author="Debora Gasques" w:date="2021-06-28T12:17:00Z">
        <w:r w:rsidRPr="00CD13C0" w:rsidDel="00FA3BAD">
          <w:rPr>
            <w:rFonts w:ascii="Arial" w:hAnsi="Arial" w:cs="Arial"/>
            <w:sz w:val="20"/>
            <w:szCs w:val="20"/>
            <w:highlight w:val="yellow"/>
          </w:rPr>
          <w:delText>xx</w:delText>
        </w:r>
      </w:del>
      <w:r w:rsidRPr="00CD13C0">
        <w:rPr>
          <w:rFonts w:ascii="Arial" w:hAnsi="Arial" w:cs="Arial"/>
          <w:sz w:val="20"/>
          <w:szCs w:val="20"/>
        </w:rPr>
        <w:t>/</w:t>
      </w:r>
      <w:ins w:id="534" w:author="Debora Gasques" w:date="2021-06-28T12:17:00Z">
        <w:r w:rsidR="00FA3BAD">
          <w:rPr>
            <w:rFonts w:ascii="Arial" w:hAnsi="Arial" w:cs="Arial"/>
            <w:sz w:val="20"/>
            <w:szCs w:val="20"/>
            <w:highlight w:val="yellow"/>
          </w:rPr>
          <w:t>06</w:t>
        </w:r>
      </w:ins>
      <w:del w:id="535" w:author="Debora Gasques" w:date="2021-06-28T12:17:00Z">
        <w:r w:rsidRPr="00CD13C0" w:rsidDel="00FA3BAD">
          <w:rPr>
            <w:rFonts w:ascii="Arial" w:hAnsi="Arial" w:cs="Arial"/>
            <w:sz w:val="20"/>
            <w:szCs w:val="20"/>
            <w:highlight w:val="yellow"/>
          </w:rPr>
          <w:delText>xx</w:delText>
        </w:r>
      </w:del>
      <w:r w:rsidRPr="00CD13C0">
        <w:rPr>
          <w:rFonts w:ascii="Arial" w:hAnsi="Arial" w:cs="Arial"/>
          <w:sz w:val="20"/>
          <w:szCs w:val="20"/>
        </w:rPr>
        <w:t>/2021</w:t>
      </w:r>
      <w:ins w:id="536" w:author="leonardo.martins" w:date="2021-06-25T10:05:00Z">
        <w:r w:rsidR="00C55350">
          <w:rPr>
            <w:rFonts w:ascii="Arial" w:hAnsi="Arial" w:cs="Arial"/>
            <w:sz w:val="20"/>
            <w:szCs w:val="20"/>
          </w:rPr>
          <w:t xml:space="preserve"> (“AGE </w:t>
        </w:r>
      </w:ins>
      <w:ins w:id="537" w:author="Debora Gasques" w:date="2021-06-28T12:17:00Z">
        <w:r w:rsidR="00FA3BAD">
          <w:rPr>
            <w:rFonts w:ascii="Arial" w:hAnsi="Arial" w:cs="Arial"/>
            <w:sz w:val="20"/>
            <w:szCs w:val="20"/>
          </w:rPr>
          <w:t>28</w:t>
        </w:r>
      </w:ins>
      <w:ins w:id="538" w:author="leonardo.martins" w:date="2021-06-25T10:05:00Z">
        <w:del w:id="539" w:author="Debora Gasques" w:date="2021-06-28T12:17:00Z">
          <w:r w:rsidR="00C55350" w:rsidRPr="00CD13C0" w:rsidDel="00FA3BAD">
            <w:rPr>
              <w:rFonts w:ascii="Arial" w:hAnsi="Arial" w:cs="Arial"/>
              <w:sz w:val="20"/>
              <w:szCs w:val="20"/>
              <w:highlight w:val="yellow"/>
            </w:rPr>
            <w:delText>xx</w:delText>
          </w:r>
        </w:del>
        <w:r w:rsidR="00C55350" w:rsidRPr="00CD13C0">
          <w:rPr>
            <w:rFonts w:ascii="Arial" w:hAnsi="Arial" w:cs="Arial"/>
            <w:sz w:val="20"/>
            <w:szCs w:val="20"/>
          </w:rPr>
          <w:t>/</w:t>
        </w:r>
      </w:ins>
      <w:ins w:id="540" w:author="Debora Gasques" w:date="2021-06-28T12:17:00Z">
        <w:r w:rsidR="00FA3BAD">
          <w:rPr>
            <w:rFonts w:ascii="Arial" w:hAnsi="Arial" w:cs="Arial"/>
            <w:sz w:val="20"/>
            <w:szCs w:val="20"/>
          </w:rPr>
          <w:t>06</w:t>
        </w:r>
      </w:ins>
      <w:ins w:id="541" w:author="leonardo.martins" w:date="2021-06-25T10:05:00Z">
        <w:del w:id="542" w:author="Debora Gasques" w:date="2021-06-28T12:17:00Z">
          <w:r w:rsidR="00C55350" w:rsidRPr="00CD13C0" w:rsidDel="00FA3BAD">
            <w:rPr>
              <w:rFonts w:ascii="Arial" w:hAnsi="Arial" w:cs="Arial"/>
              <w:sz w:val="20"/>
              <w:szCs w:val="20"/>
              <w:highlight w:val="yellow"/>
            </w:rPr>
            <w:delText>xx</w:delText>
          </w:r>
        </w:del>
        <w:r w:rsidR="00C55350" w:rsidRPr="00CD13C0">
          <w:rPr>
            <w:rFonts w:ascii="Arial" w:hAnsi="Arial" w:cs="Arial"/>
            <w:sz w:val="20"/>
            <w:szCs w:val="20"/>
          </w:rPr>
          <w:t>/202</w:t>
        </w:r>
        <w:r w:rsidR="00C55350">
          <w:rPr>
            <w:rFonts w:ascii="Arial" w:hAnsi="Arial" w:cs="Arial"/>
            <w:sz w:val="20"/>
            <w:szCs w:val="20"/>
          </w:rPr>
          <w:t>1”, e em conjunto com a AGE 14/05/2019, a AGE 27/06/2020 e a AGE 30/03/2021, as “</w:t>
        </w:r>
        <w:proofErr w:type="spellStart"/>
        <w:r w:rsidR="00C55350">
          <w:rPr>
            <w:rFonts w:ascii="Arial" w:hAnsi="Arial" w:cs="Arial"/>
            <w:sz w:val="20"/>
            <w:szCs w:val="20"/>
          </w:rPr>
          <w:t>AGEs</w:t>
        </w:r>
        <w:proofErr w:type="spellEnd"/>
        <w:r w:rsidR="00C55350">
          <w:rPr>
            <w:rFonts w:ascii="Arial" w:hAnsi="Arial" w:cs="Arial"/>
            <w:sz w:val="20"/>
            <w:szCs w:val="20"/>
          </w:rPr>
          <w:t xml:space="preserve"> Aditamentos” e em conjunto com a AGE 04/10/2018, as “</w:t>
        </w:r>
        <w:proofErr w:type="spellStart"/>
        <w:r w:rsidR="00C55350">
          <w:rPr>
            <w:rFonts w:ascii="Arial" w:hAnsi="Arial" w:cs="Arial"/>
            <w:sz w:val="20"/>
            <w:szCs w:val="20"/>
          </w:rPr>
          <w:t>AGEs</w:t>
        </w:r>
        <w:proofErr w:type="spellEnd"/>
        <w:r w:rsidR="00C55350">
          <w:rPr>
            <w:rFonts w:ascii="Arial" w:hAnsi="Arial" w:cs="Arial"/>
            <w:sz w:val="20"/>
            <w:szCs w:val="20"/>
          </w:rPr>
          <w:t>”).</w:t>
        </w:r>
      </w:ins>
      <w:del w:id="543" w:author="leonardo.martins" w:date="2021-06-25T10:05:00Z">
        <w:r w:rsidRPr="00CD13C0" w:rsidDel="00C55350">
          <w:rPr>
            <w:rFonts w:ascii="Arial" w:hAnsi="Arial" w:cs="Arial"/>
            <w:sz w:val="20"/>
            <w:szCs w:val="20"/>
          </w:rPr>
          <w:delText>, em RCA da ATMA de 24 de junho de 2020 e AGE da Liq Corp em 27 de junho de 2020, nos termos do artigo 59 da Lei das Sociedades por Ações</w:delText>
        </w:r>
        <w:r w:rsidR="002A20D1" w:rsidRPr="004F79A1" w:rsidDel="00C55350">
          <w:rPr>
            <w:rFonts w:ascii="Arial" w:hAnsi="Arial" w:cs="Arial"/>
            <w:sz w:val="20"/>
            <w:szCs w:val="20"/>
          </w:rPr>
          <w:delText>.</w:delText>
        </w:r>
      </w:del>
      <w:r w:rsidR="002A20D1" w:rsidRPr="004F79A1">
        <w:rPr>
          <w:rFonts w:ascii="Arial" w:hAnsi="Arial" w:cs="Arial"/>
          <w:sz w:val="20"/>
          <w:szCs w:val="20"/>
        </w:rPr>
        <w:t xml:space="preserve"> </w:t>
      </w:r>
    </w:p>
    <w:p w14:paraId="1AEE3B03"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05A8F46" w14:textId="68F7A840" w:rsidR="002A20D1" w:rsidRPr="004F79A1" w:rsidRDefault="002A20D1">
      <w:pPr>
        <w:pStyle w:val="ListaColorida-nfase11"/>
        <w:widowControl w:val="0"/>
        <w:numPr>
          <w:ilvl w:val="1"/>
          <w:numId w:val="42"/>
        </w:numPr>
        <w:suppressLineNumbers/>
        <w:suppressAutoHyphens/>
        <w:spacing w:after="0"/>
        <w:ind w:left="709" w:hanging="709"/>
        <w:jc w:val="both"/>
        <w:rPr>
          <w:rFonts w:ascii="Arial" w:hAnsi="Arial" w:cs="Arial"/>
          <w:sz w:val="20"/>
          <w:szCs w:val="20"/>
        </w:rPr>
        <w:pPrChange w:id="544" w:author="leonardo.martins" w:date="2021-06-25T10:02:00Z">
          <w:pPr>
            <w:pStyle w:val="ListaColorida-nfase11"/>
            <w:widowControl w:val="0"/>
            <w:numPr>
              <w:ilvl w:val="1"/>
              <w:numId w:val="10"/>
            </w:numPr>
            <w:suppressLineNumbers/>
            <w:suppressAutoHyphens/>
            <w:spacing w:after="0"/>
            <w:ind w:left="709" w:hanging="709"/>
            <w:jc w:val="both"/>
          </w:pPr>
        </w:pPrChange>
      </w:pPr>
      <w:r w:rsidRPr="00F01D53">
        <w:rPr>
          <w:rFonts w:ascii="Arial" w:hAnsi="Arial" w:cs="Arial"/>
          <w:sz w:val="20"/>
          <w:szCs w:val="20"/>
        </w:rPr>
        <w:t>Por meio da</w:t>
      </w:r>
      <w:r w:rsidRPr="004F79A1">
        <w:rPr>
          <w:rFonts w:ascii="Arial" w:hAnsi="Arial" w:cs="Arial"/>
          <w:sz w:val="20"/>
          <w:szCs w:val="20"/>
        </w:rPr>
        <w:t xml:space="preserve"> AGE </w:t>
      </w:r>
      <w:ins w:id="545" w:author="leonardo.martins" w:date="2021-06-25T10:09:00Z">
        <w:r w:rsidR="00C55350">
          <w:rPr>
            <w:rFonts w:ascii="Arial" w:hAnsi="Arial" w:cs="Arial"/>
            <w:sz w:val="20"/>
            <w:szCs w:val="20"/>
          </w:rPr>
          <w:t>04/10/2018</w:t>
        </w:r>
      </w:ins>
      <w:del w:id="546" w:author="leonardo.martins" w:date="2021-06-25T10:09:00Z">
        <w:r w:rsidRPr="004F79A1" w:rsidDel="00C55350">
          <w:rPr>
            <w:rFonts w:ascii="Arial" w:hAnsi="Arial" w:cs="Arial"/>
            <w:sz w:val="20"/>
            <w:szCs w:val="20"/>
          </w:rPr>
          <w:delText>da Emissora</w:delText>
        </w:r>
      </w:del>
      <w:ins w:id="547" w:author="leonardo.martins" w:date="2021-06-25T17:21:00Z">
        <w:r w:rsidR="00294706">
          <w:rPr>
            <w:rFonts w:ascii="Arial" w:hAnsi="Arial" w:cs="Arial"/>
            <w:sz w:val="20"/>
            <w:szCs w:val="20"/>
          </w:rPr>
          <w:t xml:space="preserve"> e das </w:t>
        </w:r>
        <w:proofErr w:type="spellStart"/>
        <w:proofErr w:type="gramStart"/>
        <w:r w:rsidR="00294706">
          <w:rPr>
            <w:rFonts w:ascii="Arial" w:hAnsi="Arial" w:cs="Arial"/>
            <w:sz w:val="20"/>
            <w:szCs w:val="20"/>
          </w:rPr>
          <w:t>AGEs</w:t>
        </w:r>
        <w:proofErr w:type="spellEnd"/>
        <w:proofErr w:type="gramEnd"/>
        <w:r w:rsidR="00294706">
          <w:rPr>
            <w:rFonts w:ascii="Arial" w:hAnsi="Arial" w:cs="Arial"/>
            <w:sz w:val="20"/>
            <w:szCs w:val="20"/>
          </w:rPr>
          <w:t xml:space="preserve"> </w:t>
        </w:r>
      </w:ins>
      <w:ins w:id="548" w:author="leonardo.martins" w:date="2021-06-25T17:22:00Z">
        <w:r w:rsidR="00294706">
          <w:rPr>
            <w:rFonts w:ascii="Arial" w:hAnsi="Arial" w:cs="Arial"/>
            <w:sz w:val="20"/>
            <w:szCs w:val="20"/>
          </w:rPr>
          <w:t>Aditamentos</w:t>
        </w:r>
      </w:ins>
      <w:r w:rsidRPr="004F79A1">
        <w:rPr>
          <w:rFonts w:ascii="Arial" w:hAnsi="Arial" w:cs="Arial"/>
          <w:sz w:val="20"/>
          <w:szCs w:val="20"/>
        </w:rPr>
        <w:t xml:space="preserve">, a diretoria da Emissora foi autorizada a: </w:t>
      </w:r>
      <w:r w:rsidRPr="004F79A1">
        <w:rPr>
          <w:rFonts w:ascii="Arial" w:eastAsia="Arial" w:hAnsi="Arial" w:cs="Arial"/>
          <w:bCs/>
          <w:sz w:val="20"/>
          <w:szCs w:val="20"/>
        </w:rPr>
        <w:t xml:space="preserve">(a) celebrar todos os documentos relacionados à Escritura de Emissão, incluindo a Escritura de Emissão e quaisquer outros instrumentos relacionados às Debêntures, inclusive aqueles relacionados às garantias reais, bem como eventuais aditamentos necessários referentes aos documentos relacionados à Escritura de Emissão e às garantias reais; e (b) negociação e definição dos termos e condições finais da Escritura de Emissão e dois demais documentos </w:t>
      </w:r>
      <w:ins w:id="549" w:author="leonardo.martins" w:date="2021-06-25T10:10:00Z">
        <w:r w:rsidR="00C55350">
          <w:rPr>
            <w:rFonts w:ascii="Arial" w:eastAsia="Arial" w:hAnsi="Arial" w:cs="Arial"/>
            <w:bCs/>
            <w:sz w:val="20"/>
            <w:szCs w:val="20"/>
          </w:rPr>
          <w:t xml:space="preserve">no âmbito </w:t>
        </w:r>
      </w:ins>
      <w:r w:rsidRPr="004F79A1">
        <w:rPr>
          <w:rFonts w:ascii="Arial" w:eastAsia="Arial" w:hAnsi="Arial" w:cs="Arial"/>
          <w:bCs/>
          <w:sz w:val="20"/>
          <w:szCs w:val="20"/>
        </w:rPr>
        <w:t>da Escritura de Emissão e aqueles relacionados às garantias reais, incluindo as obrigações da Companhia, as declarações a serem prestadas pela Companhia,</w:t>
      </w:r>
      <w:r>
        <w:rPr>
          <w:rFonts w:ascii="Arial" w:eastAsia="Arial" w:hAnsi="Arial" w:cs="Arial"/>
          <w:bCs/>
          <w:sz w:val="20"/>
          <w:szCs w:val="20"/>
        </w:rPr>
        <w:t xml:space="preserve"> </w:t>
      </w:r>
      <w:r w:rsidRPr="004F79A1">
        <w:rPr>
          <w:rFonts w:ascii="Arial" w:eastAsia="Arial" w:hAnsi="Arial" w:cs="Arial"/>
          <w:bCs/>
          <w:sz w:val="20"/>
          <w:szCs w:val="20"/>
        </w:rPr>
        <w:t>os Eventos de Inadimplemento, bem como o detalhamento referente às condições de vencimento antecipado</w:t>
      </w:r>
      <w:r>
        <w:rPr>
          <w:rFonts w:ascii="Arial" w:eastAsia="Arial" w:hAnsi="Arial" w:cs="Arial"/>
          <w:bCs/>
          <w:sz w:val="20"/>
          <w:szCs w:val="20"/>
        </w:rPr>
        <w:t xml:space="preserve"> e</w:t>
      </w:r>
      <w:r w:rsidRPr="004F79A1">
        <w:rPr>
          <w:rFonts w:ascii="Arial" w:eastAsia="Arial" w:hAnsi="Arial" w:cs="Arial"/>
          <w:bCs/>
          <w:sz w:val="20"/>
          <w:szCs w:val="20"/>
        </w:rPr>
        <w:t xml:space="preserve"> de Resgate Antecipado Total</w:t>
      </w:r>
      <w:r w:rsidRPr="004F79A1">
        <w:rPr>
          <w:rFonts w:ascii="Arial" w:hAnsi="Arial" w:cs="Arial"/>
          <w:sz w:val="20"/>
          <w:szCs w:val="20"/>
        </w:rPr>
        <w:t>.</w:t>
      </w:r>
    </w:p>
    <w:p w14:paraId="51F64E62" w14:textId="77777777" w:rsidR="00C55350" w:rsidRPr="004F79A1" w:rsidRDefault="00C55350" w:rsidP="002A20D1">
      <w:pPr>
        <w:pStyle w:val="ListaColorida-nfase11"/>
        <w:widowControl w:val="0"/>
        <w:suppressLineNumbers/>
        <w:suppressAutoHyphens/>
        <w:spacing w:after="0"/>
        <w:ind w:left="709" w:hanging="709"/>
        <w:rPr>
          <w:rFonts w:ascii="Arial" w:hAnsi="Arial" w:cs="Arial"/>
          <w:sz w:val="20"/>
          <w:szCs w:val="20"/>
        </w:rPr>
      </w:pPr>
    </w:p>
    <w:p w14:paraId="6590E2B7" w14:textId="77777777" w:rsidR="00AC6DCE" w:rsidRDefault="002A20D1">
      <w:pPr>
        <w:pStyle w:val="ListaColorida-nfase11"/>
        <w:widowControl w:val="0"/>
        <w:numPr>
          <w:ilvl w:val="1"/>
          <w:numId w:val="42"/>
        </w:numPr>
        <w:suppressLineNumbers/>
        <w:suppressAutoHyphens/>
        <w:spacing w:after="0"/>
        <w:ind w:left="709" w:hanging="709"/>
        <w:jc w:val="both"/>
        <w:rPr>
          <w:ins w:id="550" w:author="leonardo.martins" w:date="2021-06-25T10:18:00Z"/>
          <w:rFonts w:ascii="Arial" w:hAnsi="Arial" w:cs="Arial"/>
          <w:sz w:val="20"/>
          <w:szCs w:val="20"/>
        </w:rPr>
        <w:pPrChange w:id="551" w:author="leonardo.martins" w:date="2021-06-25T10:02:00Z">
          <w:pPr>
            <w:pStyle w:val="ListaColorida-nfase11"/>
            <w:widowControl w:val="0"/>
            <w:numPr>
              <w:ilvl w:val="1"/>
              <w:numId w:val="10"/>
            </w:numPr>
            <w:suppressLineNumbers/>
            <w:suppressAutoHyphens/>
            <w:spacing w:after="0"/>
            <w:ind w:left="709" w:hanging="709"/>
            <w:jc w:val="both"/>
          </w:pPr>
        </w:pPrChange>
      </w:pPr>
      <w:r w:rsidRPr="004F79A1">
        <w:rPr>
          <w:rFonts w:ascii="Arial" w:hAnsi="Arial" w:cs="Arial"/>
          <w:sz w:val="20"/>
          <w:szCs w:val="20"/>
        </w:rPr>
        <w:t xml:space="preserve">A </w:t>
      </w:r>
      <w:ins w:id="552" w:author="leonardo.martins" w:date="2021-06-25T10:13:00Z">
        <w:r w:rsidR="00AC6DCE">
          <w:rPr>
            <w:rFonts w:ascii="Arial" w:hAnsi="Arial" w:cs="Arial"/>
            <w:sz w:val="20"/>
            <w:szCs w:val="20"/>
          </w:rPr>
          <w:t xml:space="preserve">garantia constituída pela Cessão Fiduciária, nos termos do Contrato de Cessão Fiduciária de Recebíveis, Conta e Outras Avenças, celebrado em </w:t>
        </w:r>
        <w:smartTag w:uri="urn:schemas-microsoft-com:office:smarttags" w:element="date">
          <w:smartTagPr>
            <w:attr w:name="Year" w:val="2018"/>
            <w:attr w:name="Day" w:val="04"/>
            <w:attr w:name="Month" w:val="10"/>
            <w:attr w:name="ls" w:val="trans"/>
          </w:smartTagPr>
          <w:r w:rsidR="00AC6DCE">
            <w:rPr>
              <w:rFonts w:ascii="Arial" w:hAnsi="Arial" w:cs="Arial"/>
              <w:sz w:val="20"/>
              <w:szCs w:val="20"/>
            </w:rPr>
            <w:t>04 de outubro de 2018</w:t>
          </w:r>
        </w:smartTag>
        <w:r w:rsidR="00AC6DCE">
          <w:rPr>
            <w:rFonts w:ascii="Arial" w:hAnsi="Arial" w:cs="Arial"/>
            <w:sz w:val="20"/>
            <w:szCs w:val="20"/>
          </w:rPr>
          <w:t xml:space="preserve">, foi outorgada nos termos da AGE </w:t>
        </w:r>
        <w:smartTag w:uri="urn:schemas-microsoft-com:office:smarttags" w:element="date">
          <w:smartTagPr>
            <w:attr w:name="Year" w:val="2018"/>
            <w:attr w:name="Day" w:val="04"/>
            <w:attr w:name="Month" w:val="10"/>
            <w:attr w:name="ls" w:val="trans"/>
          </w:smartTagPr>
          <w:r w:rsidR="00AC6DCE">
            <w:rPr>
              <w:rFonts w:ascii="Arial" w:hAnsi="Arial" w:cs="Arial"/>
              <w:sz w:val="20"/>
              <w:szCs w:val="20"/>
            </w:rPr>
            <w:t>04/10/2018</w:t>
          </w:r>
        </w:smartTag>
        <w:r w:rsidR="00AC6DCE">
          <w:rPr>
            <w:rFonts w:ascii="Arial" w:hAnsi="Arial" w:cs="Arial"/>
            <w:sz w:val="20"/>
            <w:szCs w:val="20"/>
          </w:rPr>
          <w:t>, e as garantias fidejuss</w:t>
        </w:r>
      </w:ins>
      <w:ins w:id="553" w:author="leonardo.martins" w:date="2021-06-25T10:14:00Z">
        <w:r w:rsidR="00AC6DCE">
          <w:rPr>
            <w:rFonts w:ascii="Arial" w:hAnsi="Arial" w:cs="Arial"/>
            <w:sz w:val="20"/>
            <w:szCs w:val="20"/>
          </w:rPr>
          <w:t>órias concedidas pelas Avalistas, foram outorgadas nos termos da Reunião do Conselho</w:t>
        </w:r>
      </w:ins>
      <w:ins w:id="554" w:author="leonardo.martins" w:date="2021-06-25T10:15:00Z">
        <w:r w:rsidR="00AC6DCE">
          <w:rPr>
            <w:rFonts w:ascii="Arial" w:hAnsi="Arial" w:cs="Arial"/>
            <w:sz w:val="20"/>
            <w:szCs w:val="20"/>
          </w:rPr>
          <w:t xml:space="preserve"> de Administração da ATMA de </w:t>
        </w:r>
        <w:smartTag w:uri="urn:schemas-microsoft-com:office:smarttags" w:element="date">
          <w:smartTagPr>
            <w:attr w:name="Year" w:val="2020"/>
            <w:attr w:name="Day" w:val="24"/>
            <w:attr w:name="Month" w:val="6"/>
            <w:attr w:name="ls" w:val="trans"/>
          </w:smartTagPr>
          <w:r w:rsidR="00AC6DCE">
            <w:rPr>
              <w:rFonts w:ascii="Arial" w:hAnsi="Arial" w:cs="Arial"/>
              <w:sz w:val="20"/>
              <w:szCs w:val="20"/>
            </w:rPr>
            <w:t>24 de junho de 2020</w:t>
          </w:r>
        </w:smartTag>
        <w:r w:rsidR="00AC6DCE">
          <w:rPr>
            <w:rFonts w:ascii="Arial" w:hAnsi="Arial" w:cs="Arial"/>
            <w:sz w:val="20"/>
            <w:szCs w:val="20"/>
          </w:rPr>
          <w:t xml:space="preserve"> e Assembleia Geral Extraordinária dos Acionistas da </w:t>
        </w:r>
        <w:proofErr w:type="spellStart"/>
        <w:r w:rsidR="00AC6DCE">
          <w:rPr>
            <w:rFonts w:ascii="Arial" w:hAnsi="Arial" w:cs="Arial"/>
            <w:sz w:val="20"/>
            <w:szCs w:val="20"/>
          </w:rPr>
          <w:t>Liq</w:t>
        </w:r>
        <w:proofErr w:type="spellEnd"/>
        <w:r w:rsidR="00AC6DCE">
          <w:rPr>
            <w:rFonts w:ascii="Arial" w:hAnsi="Arial" w:cs="Arial"/>
            <w:sz w:val="20"/>
            <w:szCs w:val="20"/>
          </w:rPr>
          <w:t xml:space="preserve"> </w:t>
        </w:r>
        <w:proofErr w:type="spellStart"/>
        <w:r w:rsidR="00AC6DCE">
          <w:rPr>
            <w:rFonts w:ascii="Arial" w:hAnsi="Arial" w:cs="Arial"/>
            <w:sz w:val="20"/>
            <w:szCs w:val="20"/>
          </w:rPr>
          <w:t>Corp</w:t>
        </w:r>
        <w:proofErr w:type="spellEnd"/>
        <w:r w:rsidR="00AC6DCE">
          <w:rPr>
            <w:rFonts w:ascii="Arial" w:hAnsi="Arial" w:cs="Arial"/>
            <w:sz w:val="20"/>
            <w:szCs w:val="20"/>
          </w:rPr>
          <w:t xml:space="preserve">, realizada em </w:t>
        </w:r>
        <w:smartTag w:uri="urn:schemas-microsoft-com:office:smarttags" w:element="date">
          <w:smartTagPr>
            <w:attr w:name="Year" w:val="2020"/>
            <w:attr w:name="Day" w:val="27"/>
            <w:attr w:name="Month" w:val="6"/>
            <w:attr w:name="ls" w:val="trans"/>
          </w:smartTagPr>
          <w:r w:rsidR="00AC6DCE">
            <w:rPr>
              <w:rFonts w:ascii="Arial" w:hAnsi="Arial" w:cs="Arial"/>
              <w:sz w:val="20"/>
              <w:szCs w:val="20"/>
            </w:rPr>
            <w:t>27 de junho de 2020</w:t>
          </w:r>
        </w:smartTag>
        <w:r w:rsidR="00AC6DCE">
          <w:rPr>
            <w:rFonts w:ascii="Arial" w:hAnsi="Arial" w:cs="Arial"/>
            <w:sz w:val="20"/>
            <w:szCs w:val="20"/>
          </w:rPr>
          <w:t>, nos termos do artigo 59 da Lei das Sociedades por Aç</w:t>
        </w:r>
      </w:ins>
      <w:ins w:id="555" w:author="leonardo.martins" w:date="2021-06-25T10:16:00Z">
        <w:r w:rsidR="00AC6DCE">
          <w:rPr>
            <w:rFonts w:ascii="Arial" w:hAnsi="Arial" w:cs="Arial"/>
            <w:sz w:val="20"/>
            <w:szCs w:val="20"/>
          </w:rPr>
          <w:t>ões.</w:t>
        </w:r>
      </w:ins>
    </w:p>
    <w:p w14:paraId="49F8B616" w14:textId="77777777" w:rsidR="00AC6DCE" w:rsidRDefault="00AC6DCE">
      <w:pPr>
        <w:pStyle w:val="PargrafodaLista"/>
        <w:rPr>
          <w:ins w:id="556" w:author="leonardo.martins" w:date="2021-06-25T10:18:00Z"/>
          <w:rFonts w:ascii="Arial" w:hAnsi="Arial" w:cs="Arial"/>
          <w:sz w:val="20"/>
          <w:szCs w:val="20"/>
        </w:rPr>
        <w:pPrChange w:id="557" w:author="leonardo.martins" w:date="2021-06-25T10:18:00Z">
          <w:pPr>
            <w:pStyle w:val="ListaColorida-nfase11"/>
            <w:widowControl w:val="0"/>
            <w:numPr>
              <w:ilvl w:val="1"/>
              <w:numId w:val="42"/>
            </w:numPr>
            <w:suppressLineNumbers/>
            <w:suppressAutoHyphens/>
            <w:spacing w:after="0"/>
            <w:ind w:left="709" w:hanging="709"/>
            <w:jc w:val="both"/>
          </w:pPr>
        </w:pPrChange>
      </w:pPr>
    </w:p>
    <w:p w14:paraId="7A7449E7" w14:textId="656E41A9" w:rsidR="002A20D1" w:rsidRDefault="00AC6DCE">
      <w:pPr>
        <w:pStyle w:val="ListaColorida-nfase11"/>
        <w:widowControl w:val="0"/>
        <w:numPr>
          <w:ilvl w:val="1"/>
          <w:numId w:val="42"/>
        </w:numPr>
        <w:suppressLineNumbers/>
        <w:suppressAutoHyphens/>
        <w:spacing w:after="0"/>
        <w:ind w:left="709" w:hanging="709"/>
        <w:jc w:val="both"/>
        <w:rPr>
          <w:rFonts w:ascii="Arial" w:hAnsi="Arial" w:cs="Arial"/>
          <w:sz w:val="20"/>
          <w:szCs w:val="20"/>
        </w:rPr>
        <w:pPrChange w:id="558" w:author="leonardo.martins" w:date="2021-06-25T10:02:00Z">
          <w:pPr>
            <w:pStyle w:val="ListaColorida-nfase11"/>
            <w:widowControl w:val="0"/>
            <w:numPr>
              <w:ilvl w:val="1"/>
              <w:numId w:val="10"/>
            </w:numPr>
            <w:suppressLineNumbers/>
            <w:suppressAutoHyphens/>
            <w:spacing w:after="0"/>
            <w:ind w:left="709" w:hanging="709"/>
            <w:jc w:val="both"/>
          </w:pPr>
        </w:pPrChange>
      </w:pPr>
      <w:ins w:id="559" w:author="leonardo.martins" w:date="2021-06-25T10:18:00Z">
        <w:r>
          <w:rPr>
            <w:rFonts w:ascii="Arial" w:hAnsi="Arial" w:cs="Arial"/>
            <w:sz w:val="20"/>
            <w:szCs w:val="20"/>
          </w:rPr>
          <w:t xml:space="preserve">A </w:t>
        </w:r>
      </w:ins>
      <w:r w:rsidR="002A20D1" w:rsidRPr="00F01D53">
        <w:rPr>
          <w:rFonts w:ascii="Arial" w:hAnsi="Arial" w:cs="Arial"/>
          <w:sz w:val="20"/>
          <w:szCs w:val="20"/>
        </w:rPr>
        <w:t>prestação da</w:t>
      </w:r>
      <w:r w:rsidR="002A20D1" w:rsidRPr="004F79A1">
        <w:rPr>
          <w:rFonts w:ascii="Arial" w:hAnsi="Arial" w:cs="Arial"/>
          <w:sz w:val="20"/>
          <w:szCs w:val="20"/>
        </w:rPr>
        <w:t xml:space="preserve"> garantia fidejussória foi autorizada nos termos da Carta </w:t>
      </w:r>
      <w:r w:rsidR="00F52510">
        <w:rPr>
          <w:rFonts w:ascii="Arial" w:hAnsi="Arial" w:cs="Arial"/>
          <w:sz w:val="20"/>
          <w:szCs w:val="20"/>
        </w:rPr>
        <w:t>Fiança, celebrada em 04 de outubro</w:t>
      </w:r>
      <w:r w:rsidR="002A20D1" w:rsidRPr="004F79A1">
        <w:rPr>
          <w:rFonts w:ascii="Arial" w:hAnsi="Arial" w:cs="Arial"/>
          <w:sz w:val="20"/>
          <w:szCs w:val="20"/>
        </w:rPr>
        <w:t xml:space="preserve"> de 2018 (“</w:t>
      </w:r>
      <w:r w:rsidR="002A20D1" w:rsidRPr="00B4012F">
        <w:rPr>
          <w:rFonts w:ascii="Arial" w:hAnsi="Arial" w:cs="Arial"/>
          <w:sz w:val="20"/>
          <w:szCs w:val="20"/>
          <w:u w:val="single"/>
        </w:rPr>
        <w:t>Carta Fiança</w:t>
      </w:r>
      <w:r w:rsidR="002A20D1" w:rsidRPr="004F79A1">
        <w:rPr>
          <w:rFonts w:ascii="Arial" w:hAnsi="Arial" w:cs="Arial"/>
          <w:sz w:val="20"/>
          <w:szCs w:val="20"/>
        </w:rPr>
        <w:t>”).</w:t>
      </w:r>
    </w:p>
    <w:p w14:paraId="29A01809" w14:textId="42A5B8D9" w:rsidR="00AC6DCE" w:rsidDel="00AC6DCE" w:rsidRDefault="00AC6DCE" w:rsidP="00F52510">
      <w:pPr>
        <w:pStyle w:val="ListaColorida-nfase11"/>
        <w:widowControl w:val="0"/>
        <w:suppressLineNumbers/>
        <w:suppressAutoHyphens/>
        <w:spacing w:after="0"/>
        <w:ind w:left="709"/>
        <w:jc w:val="both"/>
        <w:rPr>
          <w:del w:id="560" w:author="leonardo.martins" w:date="2021-06-25T10:19:00Z"/>
          <w:rFonts w:ascii="Arial" w:hAnsi="Arial" w:cs="Arial"/>
          <w:sz w:val="20"/>
          <w:szCs w:val="20"/>
        </w:rPr>
      </w:pPr>
    </w:p>
    <w:p w14:paraId="6C8EBD38" w14:textId="2239E687" w:rsidR="00F52510" w:rsidRPr="004F79A1" w:rsidDel="00AC6DCE" w:rsidRDefault="00F52510">
      <w:pPr>
        <w:pStyle w:val="ListaColorida-nfase11"/>
        <w:widowControl w:val="0"/>
        <w:numPr>
          <w:ilvl w:val="1"/>
          <w:numId w:val="42"/>
        </w:numPr>
        <w:suppressLineNumbers/>
        <w:suppressAutoHyphens/>
        <w:spacing w:after="0"/>
        <w:ind w:left="709" w:hanging="709"/>
        <w:jc w:val="both"/>
        <w:rPr>
          <w:del w:id="561" w:author="leonardo.martins" w:date="2021-06-25T10:19:00Z"/>
          <w:rFonts w:ascii="Arial" w:hAnsi="Arial" w:cs="Arial"/>
          <w:sz w:val="20"/>
          <w:szCs w:val="20"/>
        </w:rPr>
        <w:pPrChange w:id="562" w:author="leonardo.martins" w:date="2021-06-25T10:02:00Z">
          <w:pPr>
            <w:pStyle w:val="ListaColorida-nfase11"/>
            <w:widowControl w:val="0"/>
            <w:numPr>
              <w:ilvl w:val="1"/>
              <w:numId w:val="10"/>
            </w:numPr>
            <w:suppressLineNumbers/>
            <w:suppressAutoHyphens/>
            <w:spacing w:after="0"/>
            <w:ind w:left="709" w:hanging="709"/>
            <w:jc w:val="both"/>
          </w:pPr>
        </w:pPrChange>
      </w:pPr>
      <w:del w:id="563" w:author="leonardo.martins" w:date="2021-06-25T10:19:00Z">
        <w:r w:rsidRPr="00F01D53" w:rsidDel="00AC6DCE">
          <w:rPr>
            <w:rFonts w:ascii="Arial" w:hAnsi="Arial" w:cs="Arial"/>
            <w:sz w:val="20"/>
            <w:szCs w:val="20"/>
          </w:rPr>
          <w:delText>A concessão de</w:delText>
        </w:r>
        <w:r w:rsidDel="00AC6DCE">
          <w:rPr>
            <w:rFonts w:ascii="Arial" w:hAnsi="Arial" w:cs="Arial"/>
            <w:sz w:val="20"/>
            <w:szCs w:val="20"/>
          </w:rPr>
          <w:delText xml:space="preserve"> Aval foi aprovada em RCA da ATMA Participações S.A., em 24 de junho de 2020, e em AGE da Liq Corp S.A., em 27 de junho de 2020, conforme disposições estatutárias de ambas as companhias.</w:delText>
        </w:r>
      </w:del>
    </w:p>
    <w:p w14:paraId="5A441E79"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p>
    <w:p w14:paraId="0251F608" w14:textId="77777777" w:rsidR="002A20D1" w:rsidRPr="004F79A1" w:rsidRDefault="002A20D1">
      <w:pPr>
        <w:pStyle w:val="ListaColorida-nfase11"/>
        <w:widowControl w:val="0"/>
        <w:numPr>
          <w:ilvl w:val="0"/>
          <w:numId w:val="42"/>
        </w:numPr>
        <w:suppressLineNumbers/>
        <w:suppressAutoHyphens/>
        <w:spacing w:after="0"/>
        <w:ind w:left="709" w:hanging="709"/>
        <w:jc w:val="both"/>
        <w:rPr>
          <w:rFonts w:ascii="Arial" w:hAnsi="Arial" w:cs="Arial"/>
          <w:sz w:val="20"/>
          <w:szCs w:val="20"/>
        </w:rPr>
        <w:pPrChange w:id="564" w:author="leonardo.martins" w:date="2021-06-25T10:02:00Z">
          <w:pPr>
            <w:pStyle w:val="ListaColorida-nfase11"/>
            <w:widowControl w:val="0"/>
            <w:numPr>
              <w:numId w:val="10"/>
            </w:numPr>
            <w:suppressLineNumbers/>
            <w:suppressAutoHyphens/>
            <w:spacing w:after="0"/>
            <w:ind w:left="709" w:hanging="709"/>
            <w:jc w:val="both"/>
          </w:pPr>
        </w:pPrChange>
      </w:pPr>
      <w:r w:rsidRPr="004F79A1">
        <w:rPr>
          <w:rFonts w:ascii="Arial" w:hAnsi="Arial" w:cs="Arial"/>
          <w:sz w:val="20"/>
          <w:szCs w:val="20"/>
          <w:u w:val="single"/>
        </w:rPr>
        <w:t>REQUISITOS</w:t>
      </w:r>
    </w:p>
    <w:p w14:paraId="1D583DDE"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5D4A2087" w14:textId="18BEB640" w:rsidR="002A20D1" w:rsidRPr="004F79A1" w:rsidRDefault="002A20D1">
      <w:pPr>
        <w:pStyle w:val="ListaColorida-nfase11"/>
        <w:widowControl w:val="0"/>
        <w:numPr>
          <w:ilvl w:val="1"/>
          <w:numId w:val="42"/>
        </w:numPr>
        <w:suppressLineNumbers/>
        <w:suppressAutoHyphens/>
        <w:spacing w:after="0"/>
        <w:ind w:left="709" w:hanging="709"/>
        <w:jc w:val="both"/>
        <w:rPr>
          <w:rFonts w:ascii="Arial" w:hAnsi="Arial" w:cs="Arial"/>
          <w:sz w:val="20"/>
          <w:szCs w:val="20"/>
        </w:rPr>
        <w:pPrChange w:id="565" w:author="leonardo.martins" w:date="2021-06-25T10:02:00Z">
          <w:pPr>
            <w:pStyle w:val="ListaColorida-nfase11"/>
            <w:widowControl w:val="0"/>
            <w:numPr>
              <w:ilvl w:val="1"/>
              <w:numId w:val="10"/>
            </w:numPr>
            <w:suppressLineNumbers/>
            <w:suppressAutoHyphens/>
            <w:spacing w:after="0"/>
            <w:ind w:left="709" w:hanging="709"/>
            <w:jc w:val="both"/>
          </w:pPr>
        </w:pPrChange>
      </w:pPr>
      <w:r w:rsidRPr="004F79A1">
        <w:rPr>
          <w:rFonts w:ascii="Arial" w:hAnsi="Arial" w:cs="Arial"/>
          <w:sz w:val="20"/>
          <w:szCs w:val="20"/>
        </w:rPr>
        <w:t xml:space="preserve">A </w:t>
      </w:r>
      <w:r>
        <w:rPr>
          <w:rFonts w:ascii="Arial" w:hAnsi="Arial" w:cs="Arial"/>
          <w:sz w:val="20"/>
          <w:szCs w:val="20"/>
        </w:rPr>
        <w:t>2</w:t>
      </w:r>
      <w:r w:rsidRPr="004F79A1">
        <w:rPr>
          <w:rFonts w:ascii="Arial" w:hAnsi="Arial" w:cs="Arial"/>
          <w:sz w:val="20"/>
          <w:szCs w:val="20"/>
        </w:rPr>
        <w:t>ª (</w:t>
      </w:r>
      <w:r>
        <w:rPr>
          <w:rFonts w:ascii="Arial" w:hAnsi="Arial" w:cs="Arial"/>
          <w:sz w:val="20"/>
          <w:szCs w:val="20"/>
        </w:rPr>
        <w:t>segunda</w:t>
      </w:r>
      <w:r w:rsidRPr="004F79A1">
        <w:rPr>
          <w:rFonts w:ascii="Arial" w:hAnsi="Arial" w:cs="Arial"/>
          <w:sz w:val="20"/>
          <w:szCs w:val="20"/>
        </w:rPr>
        <w:t xml:space="preserve">) emissão privada de debêntures simples, não conversíveis em ações, em </w:t>
      </w:r>
      <w:r w:rsidR="008C1A2A">
        <w:rPr>
          <w:rFonts w:ascii="Arial" w:hAnsi="Arial" w:cs="Arial"/>
          <w:sz w:val="20"/>
          <w:szCs w:val="20"/>
        </w:rPr>
        <w:t xml:space="preserve">duas </w:t>
      </w:r>
      <w:r>
        <w:rPr>
          <w:rFonts w:ascii="Arial" w:hAnsi="Arial" w:cs="Arial"/>
          <w:sz w:val="20"/>
          <w:szCs w:val="20"/>
        </w:rPr>
        <w:t>série</w:t>
      </w:r>
      <w:r w:rsidR="008C1A2A">
        <w:rPr>
          <w:rFonts w:ascii="Arial" w:hAnsi="Arial" w:cs="Arial"/>
          <w:sz w:val="20"/>
          <w:szCs w:val="20"/>
        </w:rPr>
        <w:t>s</w:t>
      </w:r>
      <w:r w:rsidRPr="004F79A1">
        <w:rPr>
          <w:rFonts w:ascii="Arial" w:hAnsi="Arial" w:cs="Arial"/>
          <w:sz w:val="20"/>
          <w:szCs w:val="20"/>
        </w:rPr>
        <w:t>, da espécie com garantia real, com garantia fidejussória adicional (“</w:t>
      </w:r>
      <w:r w:rsidRPr="004F79A1">
        <w:rPr>
          <w:rFonts w:ascii="Arial" w:hAnsi="Arial" w:cs="Arial"/>
          <w:sz w:val="20"/>
          <w:szCs w:val="20"/>
          <w:u w:val="single"/>
        </w:rPr>
        <w:t>Debêntures</w:t>
      </w:r>
      <w:r w:rsidRPr="004F79A1">
        <w:rPr>
          <w:rFonts w:ascii="Arial" w:hAnsi="Arial" w:cs="Arial"/>
          <w:sz w:val="20"/>
          <w:szCs w:val="20"/>
        </w:rPr>
        <w:t>”), e a Escritura de Emissão serão realizadas com observância dos seguintes requisitos:</w:t>
      </w:r>
    </w:p>
    <w:p w14:paraId="7FCEB255"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379C582C" w14:textId="77777777" w:rsidR="002A20D1" w:rsidRPr="004F79A1" w:rsidRDefault="002A20D1"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lang w:val="x-none"/>
        </w:rPr>
      </w:pPr>
      <w:r w:rsidRPr="004F79A1">
        <w:rPr>
          <w:rFonts w:ascii="Arial" w:hAnsi="Arial" w:cs="Arial"/>
          <w:i/>
          <w:sz w:val="20"/>
          <w:szCs w:val="20"/>
        </w:rPr>
        <w:t>Dispensa de registro na CVM</w:t>
      </w:r>
      <w:r w:rsidRPr="004F79A1">
        <w:rPr>
          <w:rFonts w:ascii="Arial" w:hAnsi="Arial" w:cs="Arial"/>
          <w:sz w:val="20"/>
          <w:szCs w:val="20"/>
        </w:rPr>
        <w:t xml:space="preserve">. </w:t>
      </w:r>
      <w:r w:rsidRPr="004F79A1">
        <w:rPr>
          <w:rFonts w:ascii="Arial" w:hAnsi="Arial" w:cs="Arial"/>
          <w:sz w:val="20"/>
          <w:szCs w:val="20"/>
          <w:lang w:val="x-none"/>
        </w:rPr>
        <w:t>A Emissão não será registrada na Comissão de Valores Mobiliários (“</w:t>
      </w:r>
      <w:r w:rsidRPr="004F79A1">
        <w:rPr>
          <w:rFonts w:ascii="Arial" w:hAnsi="Arial" w:cs="Arial"/>
          <w:sz w:val="20"/>
          <w:szCs w:val="20"/>
          <w:u w:val="single"/>
          <w:lang w:val="x-none"/>
        </w:rPr>
        <w:t>CVM</w:t>
      </w:r>
      <w:r w:rsidRPr="004F79A1">
        <w:rPr>
          <w:rFonts w:ascii="Arial" w:hAnsi="Arial" w:cs="Arial"/>
          <w:sz w:val="20"/>
          <w:szCs w:val="20"/>
          <w:lang w:val="x-none"/>
        </w:rPr>
        <w:t xml:space="preserve">”), tendo em vista que as Debêntures serão objeto </w:t>
      </w:r>
      <w:r w:rsidRPr="004F79A1">
        <w:rPr>
          <w:rFonts w:ascii="Arial" w:hAnsi="Arial" w:cs="Arial"/>
          <w:sz w:val="20"/>
          <w:szCs w:val="20"/>
        </w:rPr>
        <w:t>de colocação privada</w:t>
      </w:r>
      <w:r w:rsidRPr="004F79A1">
        <w:rPr>
          <w:rFonts w:ascii="Arial" w:hAnsi="Arial" w:cs="Arial"/>
          <w:sz w:val="20"/>
          <w:szCs w:val="20"/>
          <w:lang w:val="x-none"/>
        </w:rPr>
        <w:t xml:space="preserve">, sem qualquer esforço de venda </w:t>
      </w:r>
      <w:r w:rsidRPr="004F79A1">
        <w:rPr>
          <w:rFonts w:ascii="Arial" w:hAnsi="Arial" w:cs="Arial"/>
          <w:sz w:val="20"/>
          <w:szCs w:val="20"/>
        </w:rPr>
        <w:t xml:space="preserve">realizado por instituição integrante do sistema de distribuição, </w:t>
      </w:r>
      <w:r w:rsidRPr="004F79A1">
        <w:rPr>
          <w:rFonts w:ascii="Arial" w:hAnsi="Arial" w:cs="Arial"/>
          <w:sz w:val="20"/>
          <w:szCs w:val="20"/>
          <w:lang w:val="x-none"/>
        </w:rPr>
        <w:t>perante investidores.</w:t>
      </w:r>
    </w:p>
    <w:p w14:paraId="03EF5C0A"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lang w:val="x-none"/>
        </w:rPr>
      </w:pPr>
    </w:p>
    <w:p w14:paraId="10AAAD20" w14:textId="005ECAC6" w:rsidR="002A20D1" w:rsidRDefault="00F87420"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Arquivamento e</w:t>
      </w:r>
      <w:r w:rsidRPr="004F79A1">
        <w:rPr>
          <w:rFonts w:ascii="Arial" w:hAnsi="Arial" w:cs="Arial"/>
          <w:i/>
          <w:sz w:val="20"/>
          <w:szCs w:val="20"/>
        </w:rPr>
        <w:t xml:space="preserve"> publicação da</w:t>
      </w:r>
      <w:ins w:id="566" w:author="leonardo.martins" w:date="2021-06-25T17:16:00Z">
        <w:r w:rsidR="0018308F">
          <w:rPr>
            <w:rFonts w:ascii="Arial" w:hAnsi="Arial" w:cs="Arial"/>
            <w:i/>
            <w:sz w:val="20"/>
            <w:szCs w:val="20"/>
          </w:rPr>
          <w:t>s atas das</w:t>
        </w:r>
      </w:ins>
      <w:r w:rsidRPr="004F79A1">
        <w:rPr>
          <w:rFonts w:ascii="Arial" w:hAnsi="Arial" w:cs="Arial"/>
          <w:i/>
          <w:sz w:val="20"/>
          <w:szCs w:val="20"/>
        </w:rPr>
        <w:t xml:space="preserve"> </w:t>
      </w:r>
      <w:proofErr w:type="spellStart"/>
      <w:proofErr w:type="gramStart"/>
      <w:r w:rsidRPr="004F79A1">
        <w:rPr>
          <w:rFonts w:ascii="Arial" w:hAnsi="Arial" w:cs="Arial"/>
          <w:i/>
          <w:sz w:val="20"/>
          <w:szCs w:val="20"/>
        </w:rPr>
        <w:t>AGE</w:t>
      </w:r>
      <w:ins w:id="567" w:author="leonardo.martins" w:date="2021-06-25T17:16:00Z">
        <w:r w:rsidR="0018308F">
          <w:rPr>
            <w:rFonts w:ascii="Arial" w:hAnsi="Arial" w:cs="Arial"/>
            <w:i/>
            <w:sz w:val="20"/>
            <w:szCs w:val="20"/>
          </w:rPr>
          <w:t>s</w:t>
        </w:r>
      </w:ins>
      <w:proofErr w:type="spellEnd"/>
      <w:proofErr w:type="gramEnd"/>
      <w:r w:rsidRPr="004F79A1">
        <w:rPr>
          <w:rFonts w:ascii="Arial" w:hAnsi="Arial" w:cs="Arial"/>
          <w:i/>
          <w:sz w:val="20"/>
          <w:szCs w:val="20"/>
        </w:rPr>
        <w:t xml:space="preserve"> da Emissora</w:t>
      </w:r>
      <w:r>
        <w:rPr>
          <w:rFonts w:ascii="Arial" w:hAnsi="Arial" w:cs="Arial"/>
          <w:i/>
          <w:sz w:val="20"/>
          <w:szCs w:val="20"/>
        </w:rPr>
        <w:t xml:space="preserve"> que aprovou a celebração da Escritura de Emissão</w:t>
      </w:r>
      <w:ins w:id="568" w:author="leonardo.martins" w:date="2021-06-25T17:16:00Z">
        <w:r w:rsidR="0018308F">
          <w:rPr>
            <w:rFonts w:ascii="Arial" w:hAnsi="Arial" w:cs="Arial"/>
            <w:i/>
            <w:sz w:val="20"/>
            <w:szCs w:val="20"/>
          </w:rPr>
          <w:t xml:space="preserve"> e dos Aditamentos à Escritura de Emissão</w:t>
        </w:r>
      </w:ins>
      <w:r w:rsidRPr="004F79A1">
        <w:rPr>
          <w:rFonts w:ascii="Arial" w:hAnsi="Arial" w:cs="Arial"/>
          <w:i/>
          <w:sz w:val="20"/>
          <w:szCs w:val="20"/>
        </w:rPr>
        <w:t>.</w:t>
      </w:r>
      <w:r w:rsidRPr="004F79A1">
        <w:rPr>
          <w:rFonts w:ascii="Arial" w:hAnsi="Arial" w:cs="Arial"/>
          <w:sz w:val="20"/>
          <w:szCs w:val="20"/>
        </w:rPr>
        <w:t xml:space="preserve"> Nos termos dos artigos 62, inciso I, e 289 da Lei das Sociedades por Ações, a ata da AGE da Emissora</w:t>
      </w:r>
      <w:ins w:id="569" w:author="leonardo.martins" w:date="2021-06-25T17:17:00Z">
        <w:r w:rsidR="0018308F">
          <w:rPr>
            <w:rFonts w:ascii="Arial" w:hAnsi="Arial" w:cs="Arial"/>
            <w:sz w:val="20"/>
            <w:szCs w:val="20"/>
          </w:rPr>
          <w:t xml:space="preserve"> que aprovou a celebração da Escritura de Emissão</w:t>
        </w:r>
      </w:ins>
      <w:r w:rsidRPr="004F79A1">
        <w:rPr>
          <w:rFonts w:ascii="Arial" w:hAnsi="Arial" w:cs="Arial"/>
          <w:sz w:val="20"/>
          <w:szCs w:val="20"/>
        </w:rPr>
        <w:t xml:space="preserve"> foi arquivada na Junta Comercial do Estado do Rio de Janeiro (“</w:t>
      </w:r>
      <w:r w:rsidRPr="004F79A1">
        <w:rPr>
          <w:rFonts w:ascii="Arial" w:hAnsi="Arial" w:cs="Arial"/>
          <w:sz w:val="20"/>
          <w:szCs w:val="20"/>
          <w:u w:val="single"/>
        </w:rPr>
        <w:t>JUCERJA</w:t>
      </w:r>
      <w:r w:rsidRPr="004F79A1">
        <w:rPr>
          <w:rFonts w:ascii="Arial" w:hAnsi="Arial" w:cs="Arial"/>
          <w:sz w:val="20"/>
          <w:szCs w:val="20"/>
        </w:rPr>
        <w:t xml:space="preserve">”) em </w:t>
      </w:r>
      <w:r>
        <w:rPr>
          <w:rFonts w:ascii="Arial" w:hAnsi="Arial" w:cs="Arial"/>
          <w:sz w:val="20"/>
          <w:szCs w:val="20"/>
        </w:rPr>
        <w:t>19</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 sob o n.º </w:t>
      </w:r>
      <w:r>
        <w:rPr>
          <w:rFonts w:ascii="Arial" w:hAnsi="Arial" w:cs="Arial"/>
          <w:sz w:val="20"/>
          <w:szCs w:val="20"/>
        </w:rPr>
        <w:t xml:space="preserve">00003403329 e foi publicada no </w:t>
      </w:r>
      <w:r>
        <w:rPr>
          <w:rFonts w:ascii="Arial" w:hAnsi="Arial" w:cs="Arial"/>
          <w:sz w:val="20"/>
          <w:szCs w:val="20"/>
        </w:rPr>
        <w:lastRenderedPageBreak/>
        <w:t>“Diário Comercial</w:t>
      </w:r>
      <w:r w:rsidRPr="004F79A1">
        <w:rPr>
          <w:rFonts w:ascii="Arial" w:hAnsi="Arial" w:cs="Arial"/>
          <w:sz w:val="20"/>
          <w:szCs w:val="20"/>
        </w:rPr>
        <w:t xml:space="preserve">” e Diário Oficial do Estado do Rio de Janeiro em </w:t>
      </w:r>
      <w:r>
        <w:rPr>
          <w:rFonts w:ascii="Arial" w:hAnsi="Arial" w:cs="Arial"/>
          <w:sz w:val="20"/>
          <w:szCs w:val="20"/>
        </w:rPr>
        <w:t>23</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 (“</w:t>
      </w:r>
      <w:r w:rsidRPr="004F79A1">
        <w:rPr>
          <w:rFonts w:ascii="Arial" w:hAnsi="Arial" w:cs="Arial"/>
          <w:sz w:val="20"/>
          <w:szCs w:val="20"/>
          <w:u w:val="single"/>
        </w:rPr>
        <w:t>Jornais de Divulgação da Emissora</w:t>
      </w:r>
      <w:r w:rsidRPr="004F79A1">
        <w:rPr>
          <w:rFonts w:ascii="Arial" w:hAnsi="Arial" w:cs="Arial"/>
          <w:sz w:val="20"/>
          <w:szCs w:val="20"/>
        </w:rPr>
        <w:t>”)</w:t>
      </w:r>
      <w:r w:rsidR="002A20D1" w:rsidRPr="004F79A1">
        <w:rPr>
          <w:rFonts w:ascii="Arial" w:hAnsi="Arial" w:cs="Arial"/>
          <w:sz w:val="20"/>
          <w:szCs w:val="20"/>
        </w:rPr>
        <w:t xml:space="preserve">. </w:t>
      </w:r>
      <w:ins w:id="570" w:author="leonardo.martins" w:date="2021-06-25T17:17:00Z">
        <w:r w:rsidR="0018308F">
          <w:rPr>
            <w:rFonts w:ascii="Arial" w:hAnsi="Arial" w:cs="Arial"/>
            <w:sz w:val="20"/>
            <w:szCs w:val="20"/>
          </w:rPr>
          <w:t xml:space="preserve">As atas das </w:t>
        </w:r>
        <w:proofErr w:type="spellStart"/>
        <w:proofErr w:type="gramStart"/>
        <w:r w:rsidR="0018308F">
          <w:rPr>
            <w:rFonts w:ascii="Arial" w:hAnsi="Arial" w:cs="Arial"/>
            <w:sz w:val="20"/>
            <w:szCs w:val="20"/>
          </w:rPr>
          <w:t>AGEs</w:t>
        </w:r>
        <w:proofErr w:type="spellEnd"/>
        <w:proofErr w:type="gramEnd"/>
        <w:r w:rsidR="0018308F">
          <w:rPr>
            <w:rFonts w:ascii="Arial" w:hAnsi="Arial" w:cs="Arial"/>
            <w:sz w:val="20"/>
            <w:szCs w:val="20"/>
          </w:rPr>
          <w:t xml:space="preserve"> da Emissora que alterarem condições da Escritura de Emissão</w:t>
        </w:r>
      </w:ins>
      <w:ins w:id="571" w:author="leonardo.martins" w:date="2021-06-25T17:18:00Z">
        <w:r w:rsidR="0018308F">
          <w:rPr>
            <w:rFonts w:ascii="Arial" w:hAnsi="Arial" w:cs="Arial"/>
            <w:sz w:val="20"/>
            <w:szCs w:val="20"/>
          </w:rPr>
          <w:t xml:space="preserve"> serão  arquivadas na Junta Comercial do Estado do Rio de Janeiro e publicadas nos Jornais de Divulgação da Emissora.</w:t>
        </w:r>
      </w:ins>
    </w:p>
    <w:p w14:paraId="7EC04EA8"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32967F6A" w14:textId="4E9E3F3B" w:rsidR="002A20D1" w:rsidRPr="00757AD0" w:rsidRDefault="002A20D1" w:rsidP="00F87420">
      <w:pPr>
        <w:pStyle w:val="ListaColorida-nfase11"/>
        <w:widowControl w:val="0"/>
        <w:numPr>
          <w:ilvl w:val="0"/>
          <w:numId w:val="11"/>
        </w:numPr>
        <w:suppressLineNumbers/>
        <w:suppressAutoHyphens/>
        <w:spacing w:after="0"/>
        <w:ind w:left="709" w:hanging="709"/>
        <w:jc w:val="both"/>
        <w:rPr>
          <w:rFonts w:ascii="Arial" w:hAnsi="Arial"/>
          <w:i/>
          <w:sz w:val="20"/>
        </w:rPr>
      </w:pPr>
      <w:r w:rsidRPr="004F79A1">
        <w:rPr>
          <w:rFonts w:ascii="Arial" w:hAnsi="Arial" w:cs="Arial"/>
          <w:i/>
          <w:sz w:val="20"/>
          <w:szCs w:val="20"/>
        </w:rPr>
        <w:t>Registro desta Escritura de Emissão.</w:t>
      </w:r>
      <w:r w:rsidRPr="004F79A1">
        <w:rPr>
          <w:rFonts w:ascii="Arial" w:hAnsi="Arial" w:cs="Arial"/>
          <w:sz w:val="20"/>
          <w:szCs w:val="20"/>
        </w:rPr>
        <w:t xml:space="preserve"> Esta Escritura de Emissão e seus eventuais aditamentos serão levadas a inscrição na Junta Comercial do Estado do Rio de Janeiro, nos termos do artigo 62, inciso II e parágrafo 3º, da Lei das Sociedades por Ações, em até 30 (trinta) dias a contar da data de celebração da presente Escritura e de seus eventuais aditamentos. Da mesma forma, a Emissora declara, reconhece e concorda que enviará ao </w:t>
      </w:r>
      <w:r>
        <w:rPr>
          <w:rFonts w:ascii="Arial" w:hAnsi="Arial" w:cs="Arial"/>
          <w:sz w:val="20"/>
          <w:szCs w:val="20"/>
        </w:rPr>
        <w:t xml:space="preserve">Agente Fiduciário </w:t>
      </w:r>
      <w:r w:rsidR="008B69FA">
        <w:rPr>
          <w:rFonts w:ascii="Arial" w:hAnsi="Arial" w:cs="Arial"/>
          <w:sz w:val="20"/>
          <w:szCs w:val="20"/>
        </w:rPr>
        <w:t>0</w:t>
      </w:r>
      <w:r w:rsidRPr="004F79A1">
        <w:rPr>
          <w:rFonts w:ascii="Arial" w:hAnsi="Arial" w:cs="Arial"/>
          <w:sz w:val="20"/>
          <w:szCs w:val="20"/>
        </w:rPr>
        <w:t>1 (uma) via eletrônica (</w:t>
      </w:r>
      <w:proofErr w:type="spellStart"/>
      <w:r w:rsidRPr="004F79A1">
        <w:rPr>
          <w:rFonts w:ascii="Arial" w:hAnsi="Arial" w:cs="Arial"/>
          <w:sz w:val="20"/>
          <w:szCs w:val="20"/>
        </w:rPr>
        <w:t>pdf</w:t>
      </w:r>
      <w:proofErr w:type="spellEnd"/>
      <w:r w:rsidRPr="004F79A1">
        <w:rPr>
          <w:rFonts w:ascii="Arial" w:hAnsi="Arial" w:cs="Arial"/>
          <w:sz w:val="20"/>
          <w:szCs w:val="20"/>
        </w:rPr>
        <w:t xml:space="preserve">) com a chancela digital da JUCERJA desta Escritura de Emissão e de seus eventuais aditamentos, devidamente registrados, em </w:t>
      </w:r>
      <w:r w:rsidR="008B69FA">
        <w:rPr>
          <w:rFonts w:ascii="Arial" w:hAnsi="Arial" w:cs="Arial"/>
          <w:sz w:val="20"/>
          <w:szCs w:val="20"/>
        </w:rPr>
        <w:t>até 05 (cinco) Dias Úteis após</w:t>
      </w:r>
      <w:r w:rsidRPr="004F79A1">
        <w:rPr>
          <w:rFonts w:ascii="Arial" w:hAnsi="Arial" w:cs="Arial"/>
          <w:sz w:val="20"/>
          <w:szCs w:val="20"/>
        </w:rPr>
        <w:t xml:space="preserve"> o download do documento eletrônico pela Emissora.</w:t>
      </w:r>
    </w:p>
    <w:p w14:paraId="52A2CD10" w14:textId="77777777" w:rsidR="002A20D1" w:rsidRPr="00757AD0" w:rsidRDefault="002A20D1" w:rsidP="002A20D1">
      <w:pPr>
        <w:pStyle w:val="ListaColorida-nfase11"/>
        <w:widowControl w:val="0"/>
        <w:suppressLineNumbers/>
        <w:suppressAutoHyphens/>
        <w:spacing w:after="0"/>
        <w:jc w:val="both"/>
        <w:rPr>
          <w:rFonts w:ascii="Arial" w:hAnsi="Arial"/>
          <w:sz w:val="20"/>
        </w:rPr>
      </w:pPr>
    </w:p>
    <w:p w14:paraId="4AA1CA8F" w14:textId="728AA759" w:rsidR="002A20D1" w:rsidRPr="00747784" w:rsidRDefault="00F87420"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rPr>
      </w:pPr>
      <w:r w:rsidRPr="00747784">
        <w:rPr>
          <w:rFonts w:ascii="Arial" w:hAnsi="Arial" w:cs="Arial"/>
          <w:bCs/>
          <w:i/>
          <w:sz w:val="20"/>
          <w:szCs w:val="20"/>
        </w:rPr>
        <w:t>R</w:t>
      </w:r>
      <w:r w:rsidRPr="00747784">
        <w:rPr>
          <w:rFonts w:ascii="Arial" w:hAnsi="Arial" w:cs="Arial"/>
          <w:i/>
          <w:sz w:val="20"/>
          <w:szCs w:val="20"/>
        </w:rPr>
        <w:t xml:space="preserve">egistro das Garantias. </w:t>
      </w:r>
      <w:r w:rsidRPr="00747784">
        <w:rPr>
          <w:rFonts w:ascii="Arial" w:hAnsi="Arial" w:cs="Arial"/>
          <w:sz w:val="20"/>
          <w:szCs w:val="20"/>
        </w:rPr>
        <w:t>Devido à constituição da</w:t>
      </w:r>
      <w:r w:rsidR="00747784" w:rsidRPr="00747784">
        <w:rPr>
          <w:rFonts w:ascii="Arial" w:hAnsi="Arial" w:cs="Arial"/>
          <w:sz w:val="20"/>
          <w:szCs w:val="20"/>
        </w:rPr>
        <w:t xml:space="preserve"> fiança e da</w:t>
      </w:r>
      <w:r w:rsidRPr="00747784">
        <w:rPr>
          <w:rFonts w:ascii="Arial" w:hAnsi="Arial" w:cs="Arial"/>
          <w:sz w:val="20"/>
          <w:szCs w:val="20"/>
        </w:rPr>
        <w:t xml:space="preserve"> garantia real por meio de documentos apartados, </w:t>
      </w:r>
      <w:r w:rsidR="00747784" w:rsidRPr="00747784">
        <w:rPr>
          <w:rFonts w:ascii="Arial" w:hAnsi="Arial" w:cs="Arial"/>
          <w:sz w:val="20"/>
          <w:szCs w:val="20"/>
        </w:rPr>
        <w:t xml:space="preserve">a Carta Fiança e </w:t>
      </w:r>
      <w:r w:rsidRPr="00747784">
        <w:rPr>
          <w:rFonts w:ascii="Arial" w:hAnsi="Arial" w:cs="Arial"/>
          <w:sz w:val="20"/>
          <w:szCs w:val="20"/>
        </w:rPr>
        <w:t>o Instrumento Particular de Contrato de Cessão Fiduciária de Recebíveis, Conta e Outras Avenças dever</w:t>
      </w:r>
      <w:ins w:id="572" w:author="Carolina | Gryps" w:date="2021-06-22T09:53:00Z">
        <w:r w:rsidR="00464C5E">
          <w:rPr>
            <w:rFonts w:ascii="Arial" w:hAnsi="Arial" w:cs="Arial"/>
            <w:sz w:val="20"/>
            <w:szCs w:val="20"/>
          </w:rPr>
          <w:t>ão</w:t>
        </w:r>
      </w:ins>
      <w:del w:id="573" w:author="Carolina | Gryps" w:date="2021-06-22T09:53:00Z">
        <w:r w:rsidRPr="00747784" w:rsidDel="00464C5E">
          <w:rPr>
            <w:rFonts w:ascii="Arial" w:hAnsi="Arial" w:cs="Arial"/>
            <w:sz w:val="20"/>
            <w:szCs w:val="20"/>
          </w:rPr>
          <w:delText>á</w:delText>
        </w:r>
      </w:del>
      <w:r w:rsidRPr="00747784">
        <w:rPr>
          <w:rFonts w:ascii="Arial" w:hAnsi="Arial" w:cs="Arial"/>
          <w:sz w:val="20"/>
          <w:szCs w:val="20"/>
        </w:rPr>
        <w:t xml:space="preserve"> ser registrado</w:t>
      </w:r>
      <w:ins w:id="574" w:author="Carolina | Gryps" w:date="2021-06-22T09:53:00Z">
        <w:r w:rsidR="00464C5E">
          <w:rPr>
            <w:rFonts w:ascii="Arial" w:hAnsi="Arial" w:cs="Arial"/>
            <w:sz w:val="20"/>
            <w:szCs w:val="20"/>
          </w:rPr>
          <w:t>s</w:t>
        </w:r>
      </w:ins>
      <w:r w:rsidRPr="00747784">
        <w:rPr>
          <w:rFonts w:ascii="Arial" w:hAnsi="Arial" w:cs="Arial"/>
          <w:sz w:val="20"/>
          <w:szCs w:val="20"/>
        </w:rPr>
        <w:t xml:space="preserve"> perante o competente Cartório de Registro de Títulos e Documentos da Comarca do Rio de Janeiro, Estado do Rio de Janeiro (“</w:t>
      </w:r>
      <w:r w:rsidRPr="00747784">
        <w:rPr>
          <w:rFonts w:ascii="Arial" w:hAnsi="Arial" w:cs="Arial"/>
          <w:sz w:val="20"/>
          <w:szCs w:val="20"/>
          <w:u w:val="single"/>
        </w:rPr>
        <w:t>RTD</w:t>
      </w:r>
      <w:r w:rsidRPr="00747784">
        <w:rPr>
          <w:rFonts w:ascii="Arial" w:hAnsi="Arial" w:cs="Arial"/>
          <w:sz w:val="20"/>
          <w:szCs w:val="20"/>
        </w:rPr>
        <w:t>”), e seus eventuais aditivos averbados à sua margem, devendo a Emissora encaminhar ao Agente Fiduciário uma via original do documento e de seus eventuais aditamentos registrados no RTD em até 05 (cinco)</w:t>
      </w:r>
      <w:r w:rsidRPr="00747784">
        <w:rPr>
          <w:rFonts w:ascii="Arial" w:hAnsi="Arial" w:cs="Arial"/>
          <w:color w:val="FF0000"/>
          <w:sz w:val="20"/>
          <w:szCs w:val="20"/>
        </w:rPr>
        <w:t xml:space="preserve"> </w:t>
      </w:r>
      <w:r w:rsidRPr="00747784">
        <w:rPr>
          <w:rFonts w:ascii="Arial" w:hAnsi="Arial" w:cs="Arial"/>
          <w:sz w:val="20"/>
          <w:szCs w:val="20"/>
        </w:rPr>
        <w:t>Dias Úteis a contar da liberação do registro para a Emissora</w:t>
      </w:r>
      <w:r w:rsidR="002A20D1" w:rsidRPr="00747784">
        <w:rPr>
          <w:rFonts w:ascii="Arial" w:hAnsi="Arial" w:cs="Arial"/>
          <w:sz w:val="20"/>
          <w:szCs w:val="20"/>
        </w:rPr>
        <w:t xml:space="preserve">. </w:t>
      </w:r>
    </w:p>
    <w:p w14:paraId="3BE4B16E" w14:textId="77777777" w:rsidR="002A20D1" w:rsidRPr="0033226A"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F77AEDD" w14:textId="77777777" w:rsidR="002A20D1" w:rsidRDefault="002A20D1"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Registro para Distribuição Primária, Negociação Secundária e/ou Custódia</w:t>
      </w:r>
      <w:r w:rsidRPr="004F79A1">
        <w:rPr>
          <w:rFonts w:ascii="Arial" w:hAnsi="Arial" w:cs="Arial"/>
          <w:sz w:val="20"/>
          <w:szCs w:val="20"/>
        </w:rPr>
        <w:t>. As Debêntures não serão registradas para distribuição no mercado primário, negociação no mercado secundário e/ou para fins de custódia eletrônica em qualquer sistema de mercados organizados de valores mobiliários.</w:t>
      </w:r>
    </w:p>
    <w:p w14:paraId="5813756F" w14:textId="77777777" w:rsidR="008B69FA" w:rsidRDefault="008B69FA" w:rsidP="008B69FA">
      <w:pPr>
        <w:pStyle w:val="ListaColorida-nfase11"/>
        <w:widowControl w:val="0"/>
        <w:suppressLineNumbers/>
        <w:suppressAutoHyphens/>
        <w:spacing w:after="0"/>
        <w:ind w:left="709"/>
        <w:jc w:val="both"/>
        <w:rPr>
          <w:rFonts w:ascii="Arial" w:hAnsi="Arial" w:cs="Arial"/>
          <w:sz w:val="20"/>
          <w:szCs w:val="20"/>
        </w:rPr>
      </w:pPr>
    </w:p>
    <w:p w14:paraId="27EC8FA1" w14:textId="6ADD09DE" w:rsidR="008B69FA" w:rsidRPr="004F79A1" w:rsidDel="00464C5E" w:rsidRDefault="008B69FA" w:rsidP="006475E0">
      <w:pPr>
        <w:pStyle w:val="ListaColorida-nfase11"/>
        <w:widowControl w:val="0"/>
        <w:numPr>
          <w:ilvl w:val="0"/>
          <w:numId w:val="11"/>
        </w:numPr>
        <w:suppressLineNumbers/>
        <w:suppressAutoHyphens/>
        <w:spacing w:after="0"/>
        <w:ind w:left="709" w:hanging="709"/>
        <w:jc w:val="both"/>
        <w:rPr>
          <w:del w:id="575" w:author="Carolina | Gryps" w:date="2021-06-22T09:52:00Z"/>
          <w:rFonts w:ascii="Arial" w:hAnsi="Arial" w:cs="Arial"/>
          <w:sz w:val="20"/>
          <w:szCs w:val="20"/>
        </w:rPr>
      </w:pPr>
      <w:del w:id="576" w:author="Carolina | Gryps" w:date="2021-06-22T09:52:00Z">
        <w:r w:rsidRPr="008B69FA" w:rsidDel="00464C5E">
          <w:rPr>
            <w:rFonts w:ascii="Arial" w:hAnsi="Arial" w:cs="Arial"/>
            <w:i/>
            <w:sz w:val="20"/>
            <w:szCs w:val="20"/>
          </w:rPr>
          <w:delText>Auditoria Legal</w:delText>
        </w:r>
        <w:r w:rsidDel="00464C5E">
          <w:rPr>
            <w:rFonts w:ascii="Arial" w:hAnsi="Arial" w:cs="Arial"/>
            <w:sz w:val="20"/>
            <w:szCs w:val="20"/>
          </w:rPr>
          <w:delText>. Conclusão do processo de auditoria legal, de forma satisfatória para o Debenturista, com base em lista de auditoria legal e documentos previamente encaminhados para sua apreciação.</w:delText>
        </w:r>
      </w:del>
    </w:p>
    <w:p w14:paraId="3D7C2F53"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6030513A" w14:textId="77777777" w:rsidR="002A20D1" w:rsidRPr="004F79A1" w:rsidRDefault="002A20D1">
      <w:pPr>
        <w:pStyle w:val="ListaColorida-nfase11"/>
        <w:widowControl w:val="0"/>
        <w:numPr>
          <w:ilvl w:val="0"/>
          <w:numId w:val="42"/>
        </w:numPr>
        <w:suppressLineNumbers/>
        <w:suppressAutoHyphens/>
        <w:spacing w:after="0"/>
        <w:ind w:left="709" w:hanging="709"/>
        <w:jc w:val="both"/>
        <w:rPr>
          <w:rFonts w:ascii="Arial" w:hAnsi="Arial" w:cs="Arial"/>
          <w:sz w:val="20"/>
          <w:szCs w:val="20"/>
          <w:u w:val="single"/>
        </w:rPr>
        <w:pPrChange w:id="577" w:author="leonardo.martins" w:date="2021-06-25T10:02:00Z">
          <w:pPr>
            <w:pStyle w:val="ListaColorida-nfase11"/>
            <w:widowControl w:val="0"/>
            <w:numPr>
              <w:numId w:val="10"/>
            </w:numPr>
            <w:suppressLineNumbers/>
            <w:suppressAutoHyphens/>
            <w:spacing w:after="0"/>
            <w:ind w:left="709" w:hanging="709"/>
            <w:jc w:val="both"/>
          </w:pPr>
        </w:pPrChange>
      </w:pPr>
      <w:r w:rsidRPr="004F79A1">
        <w:rPr>
          <w:rFonts w:ascii="Arial" w:hAnsi="Arial" w:cs="Arial"/>
          <w:sz w:val="20"/>
          <w:szCs w:val="20"/>
          <w:u w:val="single"/>
        </w:rPr>
        <w:t xml:space="preserve">OBJETO SOCIAL DA EMISSORA </w:t>
      </w:r>
    </w:p>
    <w:p w14:paraId="38A90240"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u w:val="single"/>
        </w:rPr>
      </w:pPr>
    </w:p>
    <w:p w14:paraId="46C82578" w14:textId="77777777" w:rsidR="002A20D1" w:rsidRPr="004F79A1" w:rsidRDefault="002A20D1">
      <w:pPr>
        <w:pStyle w:val="ListaColorida-nfase11"/>
        <w:widowControl w:val="0"/>
        <w:numPr>
          <w:ilvl w:val="1"/>
          <w:numId w:val="42"/>
        </w:numPr>
        <w:suppressLineNumbers/>
        <w:suppressAutoHyphens/>
        <w:spacing w:after="0"/>
        <w:ind w:left="709" w:hanging="709"/>
        <w:jc w:val="both"/>
        <w:rPr>
          <w:rFonts w:ascii="Arial" w:hAnsi="Arial" w:cs="Arial"/>
          <w:bCs/>
          <w:sz w:val="20"/>
          <w:szCs w:val="20"/>
        </w:rPr>
        <w:pPrChange w:id="578" w:author="leonardo.martins" w:date="2021-06-25T10:02:00Z">
          <w:pPr>
            <w:pStyle w:val="ListaColorida-nfase11"/>
            <w:widowControl w:val="0"/>
            <w:numPr>
              <w:ilvl w:val="1"/>
              <w:numId w:val="10"/>
            </w:numPr>
            <w:suppressLineNumbers/>
            <w:suppressAutoHyphens/>
            <w:spacing w:after="0"/>
            <w:ind w:left="709" w:hanging="709"/>
            <w:jc w:val="both"/>
          </w:pPr>
        </w:pPrChange>
      </w:pPr>
      <w:r w:rsidRPr="004F79A1">
        <w:rPr>
          <w:rFonts w:ascii="Arial" w:hAnsi="Arial" w:cs="Arial"/>
          <w:sz w:val="20"/>
          <w:szCs w:val="20"/>
        </w:rPr>
        <w:t xml:space="preserve">De acordo com o Estatuto Social da Emissora, seu objeto social compreende: (i) manutenção industrial, instrumentação, reparos, manutenção mecânica, elétrica, hidráulica, de equipamentos e maquinários, bombas, centrais elétricas, grupos geradores, centrais de ar-condicionado painéis, automação, montagem industrial maquinário para uso industrial e sistemas de controle e combate a incêndio; </w:t>
      </w:r>
      <w:r w:rsidRPr="004F79A1">
        <w:rPr>
          <w:rFonts w:ascii="Arial" w:hAnsi="Arial" w:cs="Arial"/>
          <w:bCs/>
          <w:sz w:val="20"/>
          <w:szCs w:val="20"/>
        </w:rPr>
        <w:t>(</w:t>
      </w:r>
      <w:proofErr w:type="spellStart"/>
      <w:r w:rsidRPr="004F79A1">
        <w:rPr>
          <w:rFonts w:ascii="Arial" w:hAnsi="Arial" w:cs="Arial"/>
          <w:bCs/>
          <w:sz w:val="20"/>
          <w:szCs w:val="20"/>
        </w:rPr>
        <w:t>ii</w:t>
      </w:r>
      <w:proofErr w:type="spellEnd"/>
      <w:r w:rsidRPr="004F79A1">
        <w:rPr>
          <w:rFonts w:ascii="Arial" w:hAnsi="Arial" w:cs="Arial"/>
          <w:bCs/>
          <w:sz w:val="20"/>
          <w:szCs w:val="20"/>
        </w:rPr>
        <w:t xml:space="preserve">) </w:t>
      </w:r>
      <w:r w:rsidRPr="004F79A1">
        <w:rPr>
          <w:rFonts w:ascii="Arial" w:hAnsi="Arial" w:cs="Arial"/>
          <w:sz w:val="20"/>
          <w:szCs w:val="20"/>
        </w:rPr>
        <w:t>engenharia e segurança do trabalho</w:t>
      </w:r>
      <w:r w:rsidRPr="004F79A1">
        <w:rPr>
          <w:rFonts w:ascii="Arial" w:hAnsi="Arial" w:cs="Arial"/>
          <w:bCs/>
          <w:sz w:val="20"/>
          <w:szCs w:val="20"/>
        </w:rPr>
        <w:t xml:space="preserve"> (</w:t>
      </w:r>
      <w:proofErr w:type="spellStart"/>
      <w:r w:rsidRPr="004F79A1">
        <w:rPr>
          <w:rFonts w:ascii="Arial" w:hAnsi="Arial" w:cs="Arial"/>
          <w:bCs/>
          <w:sz w:val="20"/>
          <w:szCs w:val="20"/>
        </w:rPr>
        <w:t>iii</w:t>
      </w:r>
      <w:proofErr w:type="spellEnd"/>
      <w:r w:rsidRPr="004F79A1">
        <w:rPr>
          <w:rFonts w:ascii="Arial" w:hAnsi="Arial" w:cs="Arial"/>
          <w:bCs/>
          <w:sz w:val="20"/>
          <w:szCs w:val="20"/>
        </w:rPr>
        <w:t>) construção civil</w:t>
      </w:r>
      <w:r w:rsidRPr="004F79A1">
        <w:rPr>
          <w:rFonts w:ascii="Arial" w:hAnsi="Arial" w:cs="Arial"/>
          <w:sz w:val="20"/>
          <w:szCs w:val="20"/>
        </w:rPr>
        <w:t>,</w:t>
      </w:r>
      <w:r w:rsidRPr="004F79A1">
        <w:rPr>
          <w:rFonts w:ascii="Arial" w:hAnsi="Arial" w:cs="Arial"/>
          <w:bCs/>
          <w:sz w:val="20"/>
          <w:szCs w:val="20"/>
        </w:rPr>
        <w:t xml:space="preserve"> reformas</w:t>
      </w:r>
      <w:r w:rsidRPr="004F79A1">
        <w:rPr>
          <w:rFonts w:ascii="Arial" w:hAnsi="Arial" w:cs="Arial"/>
          <w:sz w:val="20"/>
          <w:szCs w:val="20"/>
        </w:rPr>
        <w:t>,</w:t>
      </w:r>
      <w:r w:rsidRPr="004F79A1">
        <w:rPr>
          <w:rFonts w:ascii="Arial" w:hAnsi="Arial" w:cs="Arial"/>
          <w:bCs/>
          <w:sz w:val="20"/>
          <w:szCs w:val="20"/>
        </w:rPr>
        <w:t xml:space="preserve"> obras</w:t>
      </w:r>
      <w:r w:rsidRPr="004F79A1">
        <w:rPr>
          <w:rFonts w:ascii="Arial" w:hAnsi="Arial" w:cs="Arial"/>
          <w:sz w:val="20"/>
          <w:szCs w:val="20"/>
        </w:rPr>
        <w:t>,</w:t>
      </w:r>
      <w:r w:rsidRPr="004F79A1">
        <w:rPr>
          <w:rFonts w:ascii="Arial" w:hAnsi="Arial" w:cs="Arial"/>
          <w:bCs/>
          <w:sz w:val="20"/>
          <w:szCs w:val="20"/>
        </w:rPr>
        <w:t xml:space="preserve"> manutenção predial civil</w:t>
      </w:r>
      <w:r w:rsidRPr="004F79A1">
        <w:rPr>
          <w:rFonts w:ascii="Arial" w:hAnsi="Arial" w:cs="Arial"/>
          <w:sz w:val="20"/>
          <w:szCs w:val="20"/>
        </w:rPr>
        <w:t>,</w:t>
      </w:r>
      <w:r w:rsidRPr="004F79A1">
        <w:rPr>
          <w:rFonts w:ascii="Arial" w:hAnsi="Arial" w:cs="Arial"/>
          <w:bCs/>
          <w:sz w:val="20"/>
          <w:szCs w:val="20"/>
        </w:rPr>
        <w:t xml:space="preserve"> serviços de engenharia</w:t>
      </w:r>
      <w:r w:rsidRPr="004F79A1">
        <w:rPr>
          <w:rFonts w:ascii="Arial" w:hAnsi="Arial" w:cs="Arial"/>
          <w:sz w:val="20"/>
          <w:szCs w:val="20"/>
        </w:rPr>
        <w:t>,</w:t>
      </w:r>
      <w:r w:rsidRPr="004F79A1">
        <w:rPr>
          <w:rFonts w:ascii="Arial" w:hAnsi="Arial" w:cs="Arial"/>
          <w:bCs/>
          <w:sz w:val="20"/>
          <w:szCs w:val="20"/>
        </w:rPr>
        <w:t xml:space="preserve"> elétrica</w:t>
      </w:r>
      <w:r w:rsidRPr="004F79A1">
        <w:rPr>
          <w:rFonts w:ascii="Arial" w:hAnsi="Arial" w:cs="Arial"/>
          <w:sz w:val="20"/>
          <w:szCs w:val="20"/>
        </w:rPr>
        <w:t>,</w:t>
      </w:r>
      <w:r w:rsidRPr="004F79A1">
        <w:rPr>
          <w:rFonts w:ascii="Arial" w:hAnsi="Arial" w:cs="Arial"/>
          <w:bCs/>
          <w:sz w:val="20"/>
          <w:szCs w:val="20"/>
        </w:rPr>
        <w:t xml:space="preserve"> hidráulica</w:t>
      </w:r>
      <w:r w:rsidRPr="004F79A1">
        <w:rPr>
          <w:rFonts w:ascii="Arial" w:hAnsi="Arial" w:cs="Arial"/>
          <w:sz w:val="20"/>
          <w:szCs w:val="20"/>
        </w:rPr>
        <w:t>,</w:t>
      </w:r>
      <w:r w:rsidRPr="004F79A1">
        <w:rPr>
          <w:rFonts w:ascii="Arial" w:hAnsi="Arial" w:cs="Arial"/>
          <w:bCs/>
          <w:sz w:val="20"/>
          <w:szCs w:val="20"/>
        </w:rPr>
        <w:t xml:space="preserve"> de subestações elétricas e de bombeamento</w:t>
      </w:r>
      <w:r w:rsidRPr="004F79A1">
        <w:rPr>
          <w:rFonts w:ascii="Arial" w:hAnsi="Arial" w:cs="Arial"/>
          <w:sz w:val="20"/>
          <w:szCs w:val="20"/>
        </w:rPr>
        <w:t>,</w:t>
      </w:r>
      <w:r w:rsidRPr="004F79A1">
        <w:rPr>
          <w:rFonts w:ascii="Arial" w:hAnsi="Arial" w:cs="Arial"/>
          <w:bCs/>
          <w:sz w:val="20"/>
          <w:szCs w:val="20"/>
        </w:rPr>
        <w:t xml:space="preserve"> usinas e outras relacionadas; (</w:t>
      </w:r>
      <w:proofErr w:type="spellStart"/>
      <w:r w:rsidRPr="004F79A1">
        <w:rPr>
          <w:rFonts w:ascii="Arial" w:hAnsi="Arial" w:cs="Arial"/>
          <w:bCs/>
          <w:sz w:val="20"/>
          <w:szCs w:val="20"/>
        </w:rPr>
        <w:t>iv</w:t>
      </w:r>
      <w:proofErr w:type="spellEnd"/>
      <w:r w:rsidRPr="004F79A1">
        <w:rPr>
          <w:rFonts w:ascii="Arial" w:hAnsi="Arial" w:cs="Arial"/>
          <w:bCs/>
          <w:sz w:val="20"/>
          <w:szCs w:val="20"/>
        </w:rPr>
        <w:t>) locação de mão de obra de engenheiros nas suas diversas especialidades</w:t>
      </w:r>
      <w:r w:rsidRPr="004F79A1">
        <w:rPr>
          <w:rFonts w:ascii="Arial" w:hAnsi="Arial" w:cs="Arial"/>
          <w:sz w:val="20"/>
          <w:szCs w:val="20"/>
        </w:rPr>
        <w:t xml:space="preserve">, </w:t>
      </w:r>
      <w:r w:rsidRPr="004F79A1">
        <w:rPr>
          <w:rFonts w:ascii="Arial" w:hAnsi="Arial" w:cs="Arial"/>
          <w:bCs/>
          <w:sz w:val="20"/>
          <w:szCs w:val="20"/>
        </w:rPr>
        <w:t>técnicos</w:t>
      </w:r>
      <w:r w:rsidRPr="004F79A1">
        <w:rPr>
          <w:rFonts w:ascii="Arial" w:hAnsi="Arial" w:cs="Arial"/>
          <w:sz w:val="20"/>
          <w:szCs w:val="20"/>
        </w:rPr>
        <w:t>,</w:t>
      </w:r>
      <w:r w:rsidRPr="004F79A1">
        <w:rPr>
          <w:rFonts w:ascii="Arial" w:hAnsi="Arial" w:cs="Arial"/>
          <w:bCs/>
          <w:sz w:val="20"/>
          <w:szCs w:val="20"/>
        </w:rPr>
        <w:t xml:space="preserve"> com alocação de equipes de manutenção e projetos</w:t>
      </w:r>
      <w:r w:rsidRPr="004F79A1">
        <w:rPr>
          <w:rFonts w:ascii="Arial" w:hAnsi="Arial" w:cs="Arial"/>
          <w:sz w:val="20"/>
          <w:szCs w:val="20"/>
        </w:rPr>
        <w:t>,</w:t>
      </w:r>
      <w:r w:rsidRPr="004F79A1">
        <w:rPr>
          <w:rFonts w:ascii="Arial" w:hAnsi="Arial" w:cs="Arial"/>
          <w:bCs/>
          <w:sz w:val="20"/>
          <w:szCs w:val="20"/>
        </w:rPr>
        <w:t xml:space="preserve"> incluindo mão de obra de apoio administrativo porteiros</w:t>
      </w:r>
      <w:r w:rsidRPr="004F79A1">
        <w:rPr>
          <w:rFonts w:ascii="Arial" w:hAnsi="Arial" w:cs="Arial"/>
          <w:sz w:val="20"/>
          <w:szCs w:val="20"/>
        </w:rPr>
        <w:t>,</w:t>
      </w:r>
      <w:r w:rsidRPr="004F79A1">
        <w:rPr>
          <w:rFonts w:ascii="Arial" w:hAnsi="Arial" w:cs="Arial"/>
          <w:bCs/>
          <w:sz w:val="20"/>
          <w:szCs w:val="20"/>
        </w:rPr>
        <w:t xml:space="preserve"> vigias</w:t>
      </w:r>
      <w:r w:rsidRPr="004F79A1">
        <w:rPr>
          <w:rFonts w:ascii="Arial" w:hAnsi="Arial" w:cs="Arial"/>
          <w:sz w:val="20"/>
          <w:szCs w:val="20"/>
        </w:rPr>
        <w:t>,</w:t>
      </w:r>
      <w:r w:rsidRPr="004F79A1">
        <w:rPr>
          <w:rFonts w:ascii="Arial" w:hAnsi="Arial" w:cs="Arial"/>
          <w:bCs/>
          <w:sz w:val="20"/>
          <w:szCs w:val="20"/>
        </w:rPr>
        <w:t xml:space="preserve"> secretarias</w:t>
      </w:r>
      <w:r w:rsidRPr="004F79A1">
        <w:rPr>
          <w:rFonts w:ascii="Arial" w:hAnsi="Arial" w:cs="Arial"/>
          <w:sz w:val="20"/>
          <w:szCs w:val="20"/>
        </w:rPr>
        <w:t>,</w:t>
      </w:r>
      <w:r w:rsidRPr="004F79A1">
        <w:rPr>
          <w:rFonts w:ascii="Arial" w:hAnsi="Arial" w:cs="Arial"/>
          <w:bCs/>
          <w:sz w:val="20"/>
          <w:szCs w:val="20"/>
        </w:rPr>
        <w:t xml:space="preserve"> garçons</w:t>
      </w:r>
      <w:r w:rsidRPr="004F79A1">
        <w:rPr>
          <w:rFonts w:ascii="Arial" w:hAnsi="Arial" w:cs="Arial"/>
          <w:sz w:val="20"/>
          <w:szCs w:val="20"/>
        </w:rPr>
        <w:t>, t</w:t>
      </w:r>
      <w:r w:rsidRPr="004F79A1">
        <w:rPr>
          <w:rFonts w:ascii="Arial" w:hAnsi="Arial" w:cs="Arial"/>
          <w:bCs/>
          <w:sz w:val="20"/>
          <w:szCs w:val="20"/>
        </w:rPr>
        <w:t>elefonistas operadores de rádio telefonia</w:t>
      </w:r>
      <w:r w:rsidRPr="004F79A1">
        <w:rPr>
          <w:rFonts w:ascii="Arial" w:hAnsi="Arial" w:cs="Arial"/>
          <w:sz w:val="20"/>
          <w:szCs w:val="20"/>
        </w:rPr>
        <w:t>,</w:t>
      </w:r>
      <w:r w:rsidRPr="004F79A1">
        <w:rPr>
          <w:rFonts w:ascii="Arial" w:hAnsi="Arial" w:cs="Arial"/>
          <w:bCs/>
          <w:sz w:val="20"/>
          <w:szCs w:val="20"/>
        </w:rPr>
        <w:t xml:space="preserve"> auxiliares de reprografia</w:t>
      </w:r>
      <w:r w:rsidRPr="004F79A1">
        <w:rPr>
          <w:rFonts w:ascii="Arial" w:hAnsi="Arial" w:cs="Arial"/>
          <w:sz w:val="20"/>
          <w:szCs w:val="20"/>
        </w:rPr>
        <w:t>,</w:t>
      </w:r>
      <w:r w:rsidRPr="004F79A1">
        <w:rPr>
          <w:rFonts w:ascii="Arial" w:hAnsi="Arial" w:cs="Arial"/>
          <w:bCs/>
          <w:sz w:val="20"/>
          <w:szCs w:val="20"/>
        </w:rPr>
        <w:t xml:space="preserve"> serviços gráficos</w:t>
      </w:r>
      <w:r w:rsidRPr="004F79A1">
        <w:rPr>
          <w:rFonts w:ascii="Arial" w:hAnsi="Arial" w:cs="Arial"/>
          <w:sz w:val="20"/>
          <w:szCs w:val="20"/>
        </w:rPr>
        <w:t>,</w:t>
      </w:r>
      <w:r w:rsidRPr="004F79A1">
        <w:rPr>
          <w:rFonts w:ascii="Arial" w:hAnsi="Arial" w:cs="Arial"/>
          <w:bCs/>
          <w:sz w:val="20"/>
          <w:szCs w:val="20"/>
        </w:rPr>
        <w:t xml:space="preserve"> ascensoristas</w:t>
      </w:r>
      <w:r w:rsidRPr="004F79A1">
        <w:rPr>
          <w:rFonts w:ascii="Arial" w:hAnsi="Arial" w:cs="Arial"/>
          <w:sz w:val="20"/>
          <w:szCs w:val="20"/>
        </w:rPr>
        <w:t>,</w:t>
      </w:r>
      <w:r w:rsidRPr="004F79A1">
        <w:rPr>
          <w:rFonts w:ascii="Arial" w:hAnsi="Arial" w:cs="Arial"/>
          <w:bCs/>
          <w:sz w:val="20"/>
          <w:szCs w:val="20"/>
        </w:rPr>
        <w:t xml:space="preserve"> motoristas</w:t>
      </w:r>
      <w:r w:rsidRPr="004F79A1">
        <w:rPr>
          <w:rFonts w:ascii="Arial" w:hAnsi="Arial" w:cs="Arial"/>
          <w:sz w:val="20"/>
          <w:szCs w:val="20"/>
        </w:rPr>
        <w:t>,</w:t>
      </w:r>
      <w:r w:rsidRPr="004F79A1">
        <w:rPr>
          <w:rFonts w:ascii="Arial" w:hAnsi="Arial" w:cs="Arial"/>
          <w:bCs/>
          <w:sz w:val="20"/>
          <w:szCs w:val="20"/>
        </w:rPr>
        <w:t xml:space="preserve"> operadores de esteira/ponte rolante</w:t>
      </w:r>
      <w:r w:rsidRPr="004F79A1">
        <w:rPr>
          <w:rFonts w:ascii="Arial" w:hAnsi="Arial" w:cs="Arial"/>
          <w:sz w:val="20"/>
          <w:szCs w:val="20"/>
        </w:rPr>
        <w:t>, d</w:t>
      </w:r>
      <w:r w:rsidRPr="004F79A1">
        <w:rPr>
          <w:rFonts w:ascii="Arial" w:hAnsi="Arial" w:cs="Arial"/>
          <w:bCs/>
          <w:sz w:val="20"/>
          <w:szCs w:val="20"/>
        </w:rPr>
        <w:t>e empilhadeiras</w:t>
      </w:r>
      <w:r w:rsidRPr="004F79A1">
        <w:rPr>
          <w:rFonts w:ascii="Arial" w:hAnsi="Arial" w:cs="Arial"/>
          <w:sz w:val="20"/>
          <w:szCs w:val="20"/>
        </w:rPr>
        <w:t>,</w:t>
      </w:r>
      <w:r w:rsidRPr="004F79A1">
        <w:rPr>
          <w:rFonts w:ascii="Arial" w:hAnsi="Arial" w:cs="Arial"/>
          <w:bCs/>
          <w:sz w:val="20"/>
          <w:szCs w:val="20"/>
        </w:rPr>
        <w:t xml:space="preserve"> guindastes e outras; (v) Manutenção de áreas verdes</w:t>
      </w:r>
      <w:r w:rsidRPr="004F79A1">
        <w:rPr>
          <w:rFonts w:ascii="Arial" w:hAnsi="Arial" w:cs="Arial"/>
          <w:sz w:val="20"/>
          <w:szCs w:val="20"/>
        </w:rPr>
        <w:t>,</w:t>
      </w:r>
      <w:r w:rsidRPr="004F79A1">
        <w:rPr>
          <w:rFonts w:ascii="Arial" w:hAnsi="Arial" w:cs="Arial"/>
          <w:bCs/>
          <w:sz w:val="20"/>
          <w:szCs w:val="20"/>
        </w:rPr>
        <w:t xml:space="preserve"> jardins</w:t>
      </w:r>
      <w:r w:rsidRPr="004F79A1">
        <w:rPr>
          <w:rFonts w:ascii="Arial" w:hAnsi="Arial" w:cs="Arial"/>
          <w:sz w:val="20"/>
          <w:szCs w:val="20"/>
        </w:rPr>
        <w:t>,</w:t>
      </w:r>
      <w:r w:rsidRPr="004F79A1">
        <w:rPr>
          <w:rFonts w:ascii="Arial" w:hAnsi="Arial" w:cs="Arial"/>
          <w:bCs/>
          <w:sz w:val="20"/>
          <w:szCs w:val="20"/>
        </w:rPr>
        <w:t xml:space="preserve"> parques</w:t>
      </w:r>
      <w:r w:rsidRPr="004F79A1">
        <w:rPr>
          <w:rFonts w:ascii="Arial" w:hAnsi="Arial" w:cs="Arial"/>
          <w:sz w:val="20"/>
          <w:szCs w:val="20"/>
        </w:rPr>
        <w:t>,</w:t>
      </w:r>
      <w:r w:rsidRPr="004F79A1">
        <w:rPr>
          <w:rFonts w:ascii="Arial" w:hAnsi="Arial" w:cs="Arial"/>
          <w:bCs/>
          <w:sz w:val="20"/>
          <w:szCs w:val="20"/>
        </w:rPr>
        <w:t xml:space="preserve"> praças públicas e logradouros</w:t>
      </w:r>
      <w:r w:rsidRPr="004F79A1">
        <w:rPr>
          <w:rFonts w:ascii="Arial" w:hAnsi="Arial" w:cs="Arial"/>
          <w:sz w:val="20"/>
          <w:szCs w:val="20"/>
        </w:rPr>
        <w:t>,</w:t>
      </w:r>
      <w:r w:rsidRPr="004F79A1">
        <w:rPr>
          <w:rFonts w:ascii="Arial" w:hAnsi="Arial" w:cs="Arial"/>
          <w:bCs/>
          <w:sz w:val="20"/>
          <w:szCs w:val="20"/>
        </w:rPr>
        <w:t xml:space="preserve"> capina</w:t>
      </w:r>
      <w:r w:rsidRPr="004F79A1">
        <w:rPr>
          <w:rFonts w:ascii="Arial" w:hAnsi="Arial" w:cs="Arial"/>
          <w:sz w:val="20"/>
          <w:szCs w:val="20"/>
        </w:rPr>
        <w:t>,</w:t>
      </w:r>
      <w:r w:rsidRPr="004F79A1">
        <w:rPr>
          <w:rFonts w:ascii="Arial" w:hAnsi="Arial" w:cs="Arial"/>
          <w:bCs/>
          <w:sz w:val="20"/>
          <w:szCs w:val="20"/>
        </w:rPr>
        <w:t xml:space="preserve"> jardinagem e paisagismo</w:t>
      </w:r>
      <w:r w:rsidRPr="004F79A1">
        <w:rPr>
          <w:rFonts w:ascii="Arial" w:hAnsi="Arial" w:cs="Arial"/>
          <w:sz w:val="20"/>
          <w:szCs w:val="20"/>
        </w:rPr>
        <w:t>,</w:t>
      </w:r>
      <w:r w:rsidRPr="004F79A1">
        <w:rPr>
          <w:rFonts w:ascii="Arial" w:hAnsi="Arial" w:cs="Arial"/>
          <w:bCs/>
          <w:sz w:val="20"/>
          <w:szCs w:val="20"/>
        </w:rPr>
        <w:t xml:space="preserve"> engenharia agronômica; (vi) </w:t>
      </w:r>
      <w:r w:rsidRPr="004F79A1">
        <w:rPr>
          <w:rFonts w:ascii="Arial" w:hAnsi="Arial" w:cs="Arial"/>
          <w:sz w:val="20"/>
          <w:szCs w:val="20"/>
        </w:rPr>
        <w:t>administração e operação de centrais de lixo, usinas e aterros sanitários. Coleta de lixo</w:t>
      </w:r>
      <w:r w:rsidRPr="004F79A1">
        <w:rPr>
          <w:rFonts w:ascii="Arial" w:hAnsi="Arial" w:cs="Arial"/>
          <w:bCs/>
          <w:sz w:val="20"/>
          <w:szCs w:val="20"/>
        </w:rPr>
        <w:t>; (</w:t>
      </w:r>
      <w:proofErr w:type="spellStart"/>
      <w:r w:rsidRPr="004F79A1">
        <w:rPr>
          <w:rFonts w:ascii="Arial" w:hAnsi="Arial" w:cs="Arial"/>
          <w:bCs/>
          <w:sz w:val="20"/>
          <w:szCs w:val="20"/>
        </w:rPr>
        <w:t>vii</w:t>
      </w:r>
      <w:proofErr w:type="spellEnd"/>
      <w:r w:rsidRPr="004F79A1">
        <w:rPr>
          <w:rFonts w:ascii="Arial" w:hAnsi="Arial" w:cs="Arial"/>
          <w:bCs/>
          <w:sz w:val="20"/>
          <w:szCs w:val="20"/>
        </w:rPr>
        <w:t>) operação de centrais e usinas de água e esgoto (</w:t>
      </w:r>
      <w:proofErr w:type="spellStart"/>
      <w:r w:rsidRPr="004F79A1">
        <w:rPr>
          <w:rFonts w:ascii="Arial" w:hAnsi="Arial" w:cs="Arial"/>
          <w:bCs/>
          <w:sz w:val="20"/>
          <w:szCs w:val="20"/>
        </w:rPr>
        <w:t>viii</w:t>
      </w:r>
      <w:proofErr w:type="spellEnd"/>
      <w:r w:rsidRPr="004F79A1">
        <w:rPr>
          <w:rFonts w:ascii="Arial" w:hAnsi="Arial" w:cs="Arial"/>
          <w:bCs/>
          <w:sz w:val="20"/>
          <w:szCs w:val="20"/>
        </w:rPr>
        <w:t xml:space="preserve">) </w:t>
      </w:r>
      <w:r w:rsidRPr="004F79A1">
        <w:rPr>
          <w:rFonts w:ascii="Arial" w:hAnsi="Arial" w:cs="Arial"/>
          <w:sz w:val="20"/>
          <w:szCs w:val="20"/>
        </w:rPr>
        <w:t xml:space="preserve">serviços técnicos de informática, implantação de sistemas, processamento de dados redes de computadores, digitalização de documentos, implantação de ERP/MRP, suporte técnico, </w:t>
      </w:r>
      <w:proofErr w:type="spellStart"/>
      <w:r w:rsidRPr="004F79A1">
        <w:rPr>
          <w:rFonts w:ascii="Arial" w:hAnsi="Arial" w:cs="Arial"/>
          <w:sz w:val="20"/>
          <w:szCs w:val="20"/>
        </w:rPr>
        <w:t>call</w:t>
      </w:r>
      <w:proofErr w:type="spellEnd"/>
      <w:r w:rsidRPr="004F79A1">
        <w:rPr>
          <w:rFonts w:ascii="Arial" w:hAnsi="Arial" w:cs="Arial"/>
          <w:sz w:val="20"/>
          <w:szCs w:val="20"/>
        </w:rPr>
        <w:t xml:space="preserve"> center, atendimento por internet, </w:t>
      </w:r>
      <w:r w:rsidRPr="004F79A1">
        <w:rPr>
          <w:rFonts w:ascii="Arial" w:hAnsi="Arial" w:cs="Arial"/>
          <w:sz w:val="20"/>
          <w:szCs w:val="20"/>
        </w:rPr>
        <w:lastRenderedPageBreak/>
        <w:t>implantação e comercialização de soluções informatizadas e de banco de dados</w:t>
      </w:r>
      <w:r w:rsidRPr="004F79A1">
        <w:rPr>
          <w:rFonts w:ascii="Arial" w:hAnsi="Arial" w:cs="Arial"/>
          <w:bCs/>
          <w:sz w:val="20"/>
          <w:szCs w:val="20"/>
        </w:rPr>
        <w:t>; (</w:t>
      </w:r>
      <w:proofErr w:type="spellStart"/>
      <w:r w:rsidRPr="004F79A1">
        <w:rPr>
          <w:rFonts w:ascii="Arial" w:hAnsi="Arial" w:cs="Arial"/>
          <w:bCs/>
          <w:sz w:val="20"/>
          <w:szCs w:val="20"/>
        </w:rPr>
        <w:t>ix</w:t>
      </w:r>
      <w:proofErr w:type="spellEnd"/>
      <w:r w:rsidRPr="004F79A1">
        <w:rPr>
          <w:rFonts w:ascii="Arial" w:hAnsi="Arial" w:cs="Arial"/>
          <w:bCs/>
          <w:sz w:val="20"/>
          <w:szCs w:val="20"/>
        </w:rPr>
        <w:t>) telemarketing</w:t>
      </w:r>
      <w:r w:rsidRPr="004F79A1">
        <w:rPr>
          <w:rFonts w:ascii="Arial" w:hAnsi="Arial" w:cs="Arial"/>
          <w:sz w:val="20"/>
          <w:szCs w:val="20"/>
        </w:rPr>
        <w:t>,</w:t>
      </w:r>
      <w:r w:rsidRPr="004F79A1">
        <w:rPr>
          <w:rFonts w:ascii="Arial" w:hAnsi="Arial" w:cs="Arial"/>
          <w:bCs/>
          <w:sz w:val="20"/>
          <w:szCs w:val="20"/>
        </w:rPr>
        <w:t xml:space="preserve"> </w:t>
      </w:r>
      <w:proofErr w:type="spellStart"/>
      <w:r w:rsidRPr="004F79A1">
        <w:rPr>
          <w:rFonts w:ascii="Arial" w:hAnsi="Arial" w:cs="Arial"/>
          <w:bCs/>
          <w:sz w:val="20"/>
          <w:szCs w:val="20"/>
        </w:rPr>
        <w:t>call</w:t>
      </w:r>
      <w:proofErr w:type="spellEnd"/>
      <w:r w:rsidRPr="004F79A1">
        <w:rPr>
          <w:rFonts w:ascii="Arial" w:hAnsi="Arial" w:cs="Arial"/>
          <w:bCs/>
          <w:sz w:val="20"/>
          <w:szCs w:val="20"/>
        </w:rPr>
        <w:t xml:space="preserve"> center, resposta programada</w:t>
      </w:r>
      <w:r w:rsidRPr="004F79A1">
        <w:rPr>
          <w:rFonts w:ascii="Arial" w:hAnsi="Arial" w:cs="Arial"/>
          <w:sz w:val="20"/>
          <w:szCs w:val="20"/>
        </w:rPr>
        <w:t>,</w:t>
      </w:r>
      <w:r w:rsidRPr="004F79A1">
        <w:rPr>
          <w:rFonts w:ascii="Arial" w:hAnsi="Arial" w:cs="Arial"/>
          <w:bCs/>
          <w:sz w:val="20"/>
          <w:szCs w:val="20"/>
        </w:rPr>
        <w:t xml:space="preserve"> serviços de atendimento ao consumidor, cliente funcionário</w:t>
      </w:r>
      <w:r w:rsidRPr="004F79A1">
        <w:rPr>
          <w:rFonts w:ascii="Arial" w:hAnsi="Arial" w:cs="Arial"/>
          <w:sz w:val="20"/>
          <w:szCs w:val="20"/>
        </w:rPr>
        <w:t>,</w:t>
      </w:r>
      <w:r w:rsidRPr="004F79A1">
        <w:rPr>
          <w:rFonts w:ascii="Arial" w:hAnsi="Arial" w:cs="Arial"/>
          <w:bCs/>
          <w:sz w:val="20"/>
          <w:szCs w:val="20"/>
        </w:rPr>
        <w:t xml:space="preserve"> via telefone, correio e internet; (x) consultoria, implantação e acompanhamento para empresas públicas e privadas de sistemas de gestão da qualidade</w:t>
      </w:r>
      <w:r w:rsidRPr="004F79A1">
        <w:rPr>
          <w:rFonts w:ascii="Arial" w:hAnsi="Arial" w:cs="Arial"/>
          <w:sz w:val="20"/>
          <w:szCs w:val="20"/>
        </w:rPr>
        <w:t>,</w:t>
      </w:r>
      <w:r w:rsidRPr="004F79A1">
        <w:rPr>
          <w:rFonts w:ascii="Arial" w:hAnsi="Arial" w:cs="Arial"/>
          <w:bCs/>
          <w:sz w:val="20"/>
          <w:szCs w:val="20"/>
        </w:rPr>
        <w:t xml:space="preserve"> certificáveis pelas normas das séries ISO 9000 e 14000; (xi) </w:t>
      </w:r>
      <w:r w:rsidRPr="004F79A1">
        <w:rPr>
          <w:rFonts w:ascii="Arial" w:hAnsi="Arial" w:cs="Arial"/>
          <w:sz w:val="20"/>
          <w:szCs w:val="20"/>
        </w:rPr>
        <w:t>serviços de operação de veículos leves, caminhões, máquinas, guindastes e empilhadeiras; (</w:t>
      </w:r>
      <w:proofErr w:type="spellStart"/>
      <w:r w:rsidRPr="004F79A1">
        <w:rPr>
          <w:rFonts w:ascii="Arial" w:hAnsi="Arial" w:cs="Arial"/>
          <w:sz w:val="20"/>
          <w:szCs w:val="20"/>
        </w:rPr>
        <w:t>xii</w:t>
      </w:r>
      <w:proofErr w:type="spellEnd"/>
      <w:r w:rsidRPr="004F79A1">
        <w:rPr>
          <w:rFonts w:ascii="Arial" w:hAnsi="Arial" w:cs="Arial"/>
          <w:sz w:val="20"/>
          <w:szCs w:val="20"/>
        </w:rPr>
        <w:t>) serviços de coleta, entrega e leitura de periódicos. Leitura de hidrômetros e medidores de energia, arrecadação em bilheterias, administração de garagens e estacionamentos; (</w:t>
      </w:r>
      <w:proofErr w:type="spellStart"/>
      <w:r w:rsidRPr="004F79A1">
        <w:rPr>
          <w:rFonts w:ascii="Arial" w:hAnsi="Arial" w:cs="Arial"/>
          <w:sz w:val="20"/>
          <w:szCs w:val="20"/>
        </w:rPr>
        <w:t>xiii</w:t>
      </w:r>
      <w:proofErr w:type="spellEnd"/>
      <w:r w:rsidRPr="004F79A1">
        <w:rPr>
          <w:rFonts w:ascii="Arial" w:hAnsi="Arial" w:cs="Arial"/>
          <w:sz w:val="20"/>
          <w:szCs w:val="20"/>
        </w:rPr>
        <w:t>) recrutamento, seleção e treinamento de recursos humanos; (</w:t>
      </w:r>
      <w:proofErr w:type="spellStart"/>
      <w:r w:rsidRPr="004F79A1">
        <w:rPr>
          <w:rFonts w:ascii="Arial" w:hAnsi="Arial" w:cs="Arial"/>
          <w:sz w:val="20"/>
          <w:szCs w:val="20"/>
        </w:rPr>
        <w:t>xiv</w:t>
      </w:r>
      <w:proofErr w:type="spellEnd"/>
      <w:r w:rsidRPr="004F79A1">
        <w:rPr>
          <w:rFonts w:ascii="Arial" w:hAnsi="Arial" w:cs="Arial"/>
          <w:sz w:val="20"/>
          <w:szCs w:val="20"/>
        </w:rPr>
        <w:t>) locação de veículos, máquinas e equipamentos, inclusive de informática, microcomputadores e equipamentos de reprografia; (</w:t>
      </w:r>
      <w:proofErr w:type="spellStart"/>
      <w:r w:rsidRPr="004F79A1">
        <w:rPr>
          <w:rFonts w:ascii="Arial" w:hAnsi="Arial" w:cs="Arial"/>
          <w:sz w:val="20"/>
          <w:szCs w:val="20"/>
        </w:rPr>
        <w:t>xv</w:t>
      </w:r>
      <w:proofErr w:type="spellEnd"/>
      <w:r w:rsidRPr="004F79A1">
        <w:rPr>
          <w:rFonts w:ascii="Arial" w:hAnsi="Arial" w:cs="Arial"/>
          <w:sz w:val="20"/>
          <w:szCs w:val="20"/>
        </w:rPr>
        <w:t xml:space="preserve">) limpeza, conservação, higienização e desinfecção de prédios, condomínios, repartições hospitais, indústrias, plataformas e outros bens imóveis. Limpeza urbana de faixas de </w:t>
      </w:r>
      <w:proofErr w:type="spellStart"/>
      <w:r w:rsidRPr="004F79A1">
        <w:rPr>
          <w:rFonts w:ascii="Arial" w:hAnsi="Arial" w:cs="Arial"/>
          <w:sz w:val="20"/>
          <w:szCs w:val="20"/>
        </w:rPr>
        <w:t>aoeiro</w:t>
      </w:r>
      <w:proofErr w:type="spellEnd"/>
      <w:r w:rsidRPr="004F79A1">
        <w:rPr>
          <w:rFonts w:ascii="Arial" w:hAnsi="Arial" w:cs="Arial"/>
          <w:sz w:val="20"/>
          <w:szCs w:val="20"/>
        </w:rPr>
        <w:t>, restauração de polimento de pedras, desentupimento de bueiros, redes de esgotos; (</w:t>
      </w:r>
      <w:proofErr w:type="spellStart"/>
      <w:r w:rsidRPr="004F79A1">
        <w:rPr>
          <w:rFonts w:ascii="Arial" w:hAnsi="Arial" w:cs="Arial"/>
          <w:sz w:val="20"/>
          <w:szCs w:val="20"/>
        </w:rPr>
        <w:t>xvi</w:t>
      </w:r>
      <w:proofErr w:type="spellEnd"/>
      <w:r w:rsidRPr="004F79A1">
        <w:rPr>
          <w:rFonts w:ascii="Arial" w:hAnsi="Arial" w:cs="Arial"/>
          <w:sz w:val="20"/>
          <w:szCs w:val="20"/>
        </w:rPr>
        <w:t xml:space="preserve">) Dedetização, </w:t>
      </w:r>
      <w:proofErr w:type="spellStart"/>
      <w:r w:rsidRPr="004F79A1">
        <w:rPr>
          <w:rFonts w:ascii="Arial" w:hAnsi="Arial" w:cs="Arial"/>
          <w:sz w:val="20"/>
          <w:szCs w:val="20"/>
        </w:rPr>
        <w:t>desinsetização</w:t>
      </w:r>
      <w:proofErr w:type="spellEnd"/>
      <w:r w:rsidRPr="004F79A1">
        <w:rPr>
          <w:rFonts w:ascii="Arial" w:hAnsi="Arial" w:cs="Arial"/>
          <w:sz w:val="20"/>
          <w:szCs w:val="20"/>
        </w:rPr>
        <w:t xml:space="preserve">, desratização, </w:t>
      </w:r>
      <w:proofErr w:type="spellStart"/>
      <w:r w:rsidRPr="004F79A1">
        <w:rPr>
          <w:rFonts w:ascii="Arial" w:hAnsi="Arial" w:cs="Arial"/>
          <w:sz w:val="20"/>
          <w:szCs w:val="20"/>
        </w:rPr>
        <w:t>descupimzação</w:t>
      </w:r>
      <w:proofErr w:type="spellEnd"/>
      <w:r w:rsidRPr="004F79A1">
        <w:rPr>
          <w:rFonts w:ascii="Arial" w:hAnsi="Arial" w:cs="Arial"/>
          <w:sz w:val="20"/>
          <w:szCs w:val="20"/>
        </w:rPr>
        <w:t>, controle e combate a pragas, análise bacteriológica de água e resíduo, lavagem e higienização de reservatórios de água; (</w:t>
      </w:r>
      <w:proofErr w:type="spellStart"/>
      <w:r w:rsidRPr="004F79A1">
        <w:rPr>
          <w:rFonts w:ascii="Arial" w:hAnsi="Arial" w:cs="Arial"/>
          <w:sz w:val="20"/>
          <w:szCs w:val="20"/>
        </w:rPr>
        <w:t>xvii</w:t>
      </w:r>
      <w:proofErr w:type="spellEnd"/>
      <w:r w:rsidRPr="004F79A1">
        <w:rPr>
          <w:rFonts w:ascii="Arial" w:hAnsi="Arial" w:cs="Arial"/>
          <w:sz w:val="20"/>
          <w:szCs w:val="20"/>
        </w:rPr>
        <w:t>) administração de imóveis, condomínios comerciais, residenciais e indústrias, operação de edifícios, sistemas de segurança. CFTV, implantação e operação de edifícios inteligentes; (</w:t>
      </w:r>
      <w:proofErr w:type="spellStart"/>
      <w:r w:rsidRPr="004F79A1">
        <w:rPr>
          <w:rFonts w:ascii="Arial" w:hAnsi="Arial" w:cs="Arial"/>
          <w:sz w:val="20"/>
          <w:szCs w:val="20"/>
        </w:rPr>
        <w:t>xviii</w:t>
      </w:r>
      <w:proofErr w:type="spellEnd"/>
      <w:r w:rsidRPr="004F79A1">
        <w:rPr>
          <w:rFonts w:ascii="Arial" w:hAnsi="Arial" w:cs="Arial"/>
          <w:sz w:val="20"/>
          <w:szCs w:val="20"/>
        </w:rPr>
        <w:t>) operação de radiofonia e centrais de rádio e telefone em plataformas de petróleo, embarcações; (</w:t>
      </w:r>
      <w:proofErr w:type="spellStart"/>
      <w:r w:rsidRPr="004F79A1">
        <w:rPr>
          <w:rFonts w:ascii="Arial" w:hAnsi="Arial" w:cs="Arial"/>
          <w:sz w:val="20"/>
          <w:szCs w:val="20"/>
        </w:rPr>
        <w:t>xix</w:t>
      </w:r>
      <w:proofErr w:type="spellEnd"/>
      <w:r w:rsidRPr="004F79A1">
        <w:rPr>
          <w:rFonts w:ascii="Arial" w:hAnsi="Arial" w:cs="Arial"/>
          <w:sz w:val="20"/>
          <w:szCs w:val="20"/>
        </w:rPr>
        <w:t>) serviço de hotelaria, recepção, copeiragem, camareira, preparo e fornecimento de refeições, bar, lavanderia, apoio, central telefônica, controle e distribuição de correspondência, embarcado (off-</w:t>
      </w:r>
      <w:proofErr w:type="spellStart"/>
      <w:r w:rsidRPr="004F79A1">
        <w:rPr>
          <w:rFonts w:ascii="Arial" w:hAnsi="Arial" w:cs="Arial"/>
          <w:sz w:val="20"/>
          <w:szCs w:val="20"/>
        </w:rPr>
        <w:t>shore</w:t>
      </w:r>
      <w:proofErr w:type="spellEnd"/>
      <w:r w:rsidRPr="004F79A1">
        <w:rPr>
          <w:rFonts w:ascii="Arial" w:hAnsi="Arial" w:cs="Arial"/>
          <w:sz w:val="20"/>
          <w:szCs w:val="20"/>
        </w:rPr>
        <w:t xml:space="preserve"> e </w:t>
      </w:r>
      <w:proofErr w:type="spellStart"/>
      <w:r w:rsidRPr="004F79A1">
        <w:rPr>
          <w:rFonts w:ascii="Arial" w:hAnsi="Arial" w:cs="Arial"/>
          <w:sz w:val="20"/>
          <w:szCs w:val="20"/>
        </w:rPr>
        <w:t>on-shore</w:t>
      </w:r>
      <w:proofErr w:type="spellEnd"/>
      <w:r w:rsidRPr="004F79A1">
        <w:rPr>
          <w:rFonts w:ascii="Arial" w:hAnsi="Arial" w:cs="Arial"/>
          <w:sz w:val="20"/>
          <w:szCs w:val="20"/>
        </w:rPr>
        <w:t>); (</w:t>
      </w:r>
      <w:proofErr w:type="spellStart"/>
      <w:r w:rsidRPr="004F79A1">
        <w:rPr>
          <w:rFonts w:ascii="Arial" w:hAnsi="Arial" w:cs="Arial"/>
          <w:sz w:val="20"/>
          <w:szCs w:val="20"/>
        </w:rPr>
        <w:t>xx</w:t>
      </w:r>
      <w:proofErr w:type="spellEnd"/>
      <w:r w:rsidRPr="004F79A1">
        <w:rPr>
          <w:rFonts w:ascii="Arial" w:hAnsi="Arial" w:cs="Arial"/>
          <w:sz w:val="20"/>
          <w:szCs w:val="20"/>
        </w:rPr>
        <w:t>) Monitoramento de corrosão; (</w:t>
      </w:r>
      <w:proofErr w:type="spellStart"/>
      <w:r w:rsidRPr="004F79A1">
        <w:rPr>
          <w:rFonts w:ascii="Arial" w:hAnsi="Arial" w:cs="Arial"/>
          <w:sz w:val="20"/>
          <w:szCs w:val="20"/>
        </w:rPr>
        <w:t>xxi</w:t>
      </w:r>
      <w:proofErr w:type="spellEnd"/>
      <w:r w:rsidRPr="004F79A1">
        <w:rPr>
          <w:rFonts w:ascii="Arial" w:hAnsi="Arial" w:cs="Arial"/>
          <w:sz w:val="20"/>
          <w:szCs w:val="20"/>
        </w:rPr>
        <w:t>) Operação e manutenção de sondas terrestres e marítimas; (</w:t>
      </w:r>
      <w:proofErr w:type="spellStart"/>
      <w:r w:rsidRPr="004F79A1">
        <w:rPr>
          <w:rFonts w:ascii="Arial" w:hAnsi="Arial" w:cs="Arial"/>
          <w:sz w:val="20"/>
          <w:szCs w:val="20"/>
        </w:rPr>
        <w:t>xxii</w:t>
      </w:r>
      <w:proofErr w:type="spellEnd"/>
      <w:r w:rsidRPr="004F79A1">
        <w:rPr>
          <w:rFonts w:ascii="Arial" w:hAnsi="Arial" w:cs="Arial"/>
          <w:sz w:val="20"/>
          <w:szCs w:val="20"/>
        </w:rPr>
        <w:t>) Montagem industrial de dutos; (</w:t>
      </w:r>
      <w:proofErr w:type="spellStart"/>
      <w:r w:rsidRPr="004F79A1">
        <w:rPr>
          <w:rFonts w:ascii="Arial" w:hAnsi="Arial" w:cs="Arial"/>
          <w:sz w:val="20"/>
          <w:szCs w:val="20"/>
        </w:rPr>
        <w:t>xxiii</w:t>
      </w:r>
      <w:proofErr w:type="spellEnd"/>
      <w:r w:rsidRPr="004F79A1">
        <w:rPr>
          <w:rFonts w:ascii="Arial" w:hAnsi="Arial" w:cs="Arial"/>
          <w:sz w:val="20"/>
          <w:szCs w:val="20"/>
        </w:rPr>
        <w:t>) comercialização de tintas, vernizes, agentes de impregnação, composições e de máquinas e equipamentos especialmente para uso marítimo e industrial; (</w:t>
      </w:r>
      <w:proofErr w:type="spellStart"/>
      <w:r w:rsidRPr="004F79A1">
        <w:rPr>
          <w:rFonts w:ascii="Arial" w:hAnsi="Arial" w:cs="Arial"/>
          <w:sz w:val="20"/>
          <w:szCs w:val="20"/>
        </w:rPr>
        <w:t>xxiv</w:t>
      </w:r>
      <w:proofErr w:type="spellEnd"/>
      <w:r w:rsidRPr="004F79A1">
        <w:rPr>
          <w:rFonts w:ascii="Arial" w:hAnsi="Arial" w:cs="Arial"/>
          <w:sz w:val="20"/>
          <w:szCs w:val="20"/>
        </w:rPr>
        <w:t>) importação e exportação dos produtos acima indicados e/ou respectivos componentes, observadas as disposições legais pertinentes; e (</w:t>
      </w:r>
      <w:proofErr w:type="spellStart"/>
      <w:r w:rsidRPr="004F79A1">
        <w:rPr>
          <w:rFonts w:ascii="Arial" w:hAnsi="Arial" w:cs="Arial"/>
          <w:sz w:val="20"/>
          <w:szCs w:val="20"/>
        </w:rPr>
        <w:t>xxv</w:t>
      </w:r>
      <w:proofErr w:type="spellEnd"/>
      <w:r w:rsidRPr="004F79A1">
        <w:rPr>
          <w:rFonts w:ascii="Arial" w:hAnsi="Arial" w:cs="Arial"/>
          <w:sz w:val="20"/>
          <w:szCs w:val="20"/>
        </w:rPr>
        <w:t>) prestação de serviços especializados de assistência técnica associada à utilização dos produtos acima indicados.</w:t>
      </w:r>
    </w:p>
    <w:p w14:paraId="07524CB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bCs/>
          <w:sz w:val="20"/>
          <w:szCs w:val="20"/>
        </w:rPr>
      </w:pPr>
    </w:p>
    <w:p w14:paraId="7B565721" w14:textId="77777777" w:rsidR="002A20D1" w:rsidRPr="004F79A1" w:rsidRDefault="002A20D1">
      <w:pPr>
        <w:pStyle w:val="ListaColorida-nfase11"/>
        <w:widowControl w:val="0"/>
        <w:numPr>
          <w:ilvl w:val="0"/>
          <w:numId w:val="42"/>
        </w:numPr>
        <w:suppressLineNumbers/>
        <w:suppressAutoHyphens/>
        <w:spacing w:after="0"/>
        <w:ind w:left="709" w:hanging="709"/>
        <w:jc w:val="both"/>
        <w:rPr>
          <w:rFonts w:ascii="Arial" w:hAnsi="Arial" w:cs="Arial"/>
          <w:sz w:val="20"/>
          <w:szCs w:val="20"/>
          <w:u w:val="single"/>
        </w:rPr>
        <w:pPrChange w:id="579" w:author="leonardo.martins" w:date="2021-06-25T10:02:00Z">
          <w:pPr>
            <w:pStyle w:val="ListaColorida-nfase11"/>
            <w:widowControl w:val="0"/>
            <w:numPr>
              <w:numId w:val="10"/>
            </w:numPr>
            <w:suppressLineNumbers/>
            <w:suppressAutoHyphens/>
            <w:spacing w:after="0"/>
            <w:ind w:left="709" w:hanging="709"/>
            <w:jc w:val="both"/>
          </w:pPr>
        </w:pPrChange>
      </w:pPr>
      <w:r w:rsidRPr="004F79A1">
        <w:rPr>
          <w:rFonts w:ascii="Arial" w:hAnsi="Arial" w:cs="Arial"/>
          <w:sz w:val="20"/>
          <w:szCs w:val="20"/>
          <w:u w:val="single"/>
        </w:rPr>
        <w:t>DESTINAÇÃO DE RECURSOS</w:t>
      </w:r>
    </w:p>
    <w:p w14:paraId="3A598BD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1856A4E1" w14:textId="77777777" w:rsidR="002A20D1" w:rsidRPr="00A914BB" w:rsidRDefault="002A20D1">
      <w:pPr>
        <w:pStyle w:val="ListaColorida-nfase11"/>
        <w:widowControl w:val="0"/>
        <w:numPr>
          <w:ilvl w:val="1"/>
          <w:numId w:val="42"/>
        </w:numPr>
        <w:suppressLineNumbers/>
        <w:suppressAutoHyphens/>
        <w:spacing w:after="0"/>
        <w:ind w:left="709" w:hanging="709"/>
        <w:jc w:val="both"/>
        <w:rPr>
          <w:rFonts w:ascii="Arial" w:hAnsi="Arial" w:cs="Arial"/>
          <w:sz w:val="20"/>
          <w:szCs w:val="20"/>
        </w:rPr>
        <w:pPrChange w:id="580" w:author="leonardo.martins" w:date="2021-06-25T10:02:00Z">
          <w:pPr>
            <w:pStyle w:val="ListaColorida-nfase11"/>
            <w:widowControl w:val="0"/>
            <w:numPr>
              <w:ilvl w:val="1"/>
              <w:numId w:val="10"/>
            </w:numPr>
            <w:suppressLineNumbers/>
            <w:suppressAutoHyphens/>
            <w:spacing w:after="0"/>
            <w:ind w:left="709" w:hanging="709"/>
            <w:jc w:val="both"/>
          </w:pPr>
        </w:pPrChange>
      </w:pPr>
      <w:r w:rsidRPr="004F79A1">
        <w:rPr>
          <w:rFonts w:ascii="Arial" w:hAnsi="Arial" w:cs="Arial"/>
          <w:sz w:val="20"/>
          <w:szCs w:val="20"/>
        </w:rPr>
        <w:t xml:space="preserve">Os recursos obtidos pela Emissora com a Escritura de Emissão serão destinados para </w:t>
      </w:r>
      <w:r>
        <w:rPr>
          <w:rFonts w:ascii="Arial" w:hAnsi="Arial" w:cs="Arial"/>
          <w:sz w:val="20"/>
          <w:szCs w:val="20"/>
        </w:rPr>
        <w:t>utilização para capital de giro da Emissora</w:t>
      </w:r>
      <w:r w:rsidRPr="004F79A1">
        <w:rPr>
          <w:rFonts w:ascii="Arial" w:hAnsi="Arial" w:cs="Arial"/>
          <w:sz w:val="20"/>
          <w:szCs w:val="20"/>
        </w:rPr>
        <w:t>.</w:t>
      </w:r>
    </w:p>
    <w:p w14:paraId="4F00032F"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r>
        <w:rPr>
          <w:rFonts w:ascii="Arial" w:hAnsi="Arial" w:cs="Arial"/>
          <w:sz w:val="20"/>
          <w:szCs w:val="20"/>
        </w:rPr>
        <w:t xml:space="preserve"> </w:t>
      </w:r>
    </w:p>
    <w:p w14:paraId="4E870BCC" w14:textId="77777777" w:rsidR="002A20D1" w:rsidRPr="004F79A1" w:rsidRDefault="002A20D1">
      <w:pPr>
        <w:pStyle w:val="ListaColorida-nfase11"/>
        <w:widowControl w:val="0"/>
        <w:numPr>
          <w:ilvl w:val="0"/>
          <w:numId w:val="42"/>
        </w:numPr>
        <w:suppressLineNumbers/>
        <w:suppressAutoHyphens/>
        <w:spacing w:after="0"/>
        <w:ind w:left="709" w:hanging="709"/>
        <w:jc w:val="both"/>
        <w:rPr>
          <w:rFonts w:ascii="Arial" w:hAnsi="Arial" w:cs="Arial"/>
          <w:sz w:val="20"/>
          <w:szCs w:val="20"/>
          <w:u w:val="single"/>
        </w:rPr>
        <w:pPrChange w:id="581" w:author="leonardo.martins" w:date="2021-06-25T10:02:00Z">
          <w:pPr>
            <w:pStyle w:val="ListaColorida-nfase11"/>
            <w:widowControl w:val="0"/>
            <w:numPr>
              <w:numId w:val="10"/>
            </w:numPr>
            <w:suppressLineNumbers/>
            <w:suppressAutoHyphens/>
            <w:spacing w:after="0"/>
            <w:ind w:left="709" w:hanging="709"/>
            <w:jc w:val="both"/>
          </w:pPr>
        </w:pPrChange>
      </w:pPr>
      <w:r w:rsidRPr="004F79A1">
        <w:rPr>
          <w:rFonts w:ascii="Arial" w:hAnsi="Arial" w:cs="Arial"/>
          <w:sz w:val="20"/>
          <w:szCs w:val="20"/>
          <w:u w:val="single"/>
        </w:rPr>
        <w:t>CARACTERÍSTICAS DA ESCRITURA DE EMISSÃO</w:t>
      </w:r>
    </w:p>
    <w:p w14:paraId="2DDC7644"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7DB1CA6B" w14:textId="77777777" w:rsidR="002A20D1" w:rsidRPr="004F79A1" w:rsidRDefault="002A20D1">
      <w:pPr>
        <w:pStyle w:val="ListaColorida-nfase11"/>
        <w:widowControl w:val="0"/>
        <w:numPr>
          <w:ilvl w:val="1"/>
          <w:numId w:val="42"/>
        </w:numPr>
        <w:suppressLineNumbers/>
        <w:suppressAutoHyphens/>
        <w:spacing w:after="0"/>
        <w:ind w:left="709" w:hanging="709"/>
        <w:jc w:val="both"/>
        <w:rPr>
          <w:rFonts w:ascii="Arial" w:hAnsi="Arial" w:cs="Arial"/>
          <w:sz w:val="20"/>
          <w:szCs w:val="20"/>
        </w:rPr>
        <w:pPrChange w:id="582" w:author="leonardo.martins" w:date="2021-06-25T10:02:00Z">
          <w:pPr>
            <w:pStyle w:val="ListaColorida-nfase11"/>
            <w:widowControl w:val="0"/>
            <w:numPr>
              <w:ilvl w:val="1"/>
              <w:numId w:val="10"/>
            </w:numPr>
            <w:suppressLineNumbers/>
            <w:suppressAutoHyphens/>
            <w:spacing w:after="0"/>
            <w:ind w:left="709" w:hanging="709"/>
            <w:jc w:val="both"/>
          </w:pPr>
        </w:pPrChange>
      </w:pPr>
      <w:r w:rsidRPr="004F79A1">
        <w:rPr>
          <w:rFonts w:ascii="Arial" w:hAnsi="Arial" w:cs="Arial"/>
          <w:i/>
          <w:sz w:val="20"/>
          <w:szCs w:val="20"/>
        </w:rPr>
        <w:t>Número da Emissão</w:t>
      </w:r>
      <w:r w:rsidRPr="004F79A1">
        <w:rPr>
          <w:rFonts w:ascii="Arial" w:hAnsi="Arial" w:cs="Arial"/>
          <w:sz w:val="20"/>
          <w:szCs w:val="20"/>
        </w:rPr>
        <w:t xml:space="preserve">. A emissão objeto da presente Escritura de Emissão representa a </w:t>
      </w:r>
      <w:r>
        <w:rPr>
          <w:rFonts w:ascii="Arial" w:hAnsi="Arial" w:cs="Arial"/>
          <w:sz w:val="20"/>
          <w:szCs w:val="20"/>
        </w:rPr>
        <w:t>2</w:t>
      </w:r>
      <w:r w:rsidRPr="004F79A1">
        <w:rPr>
          <w:rFonts w:ascii="Arial" w:hAnsi="Arial" w:cs="Arial"/>
          <w:sz w:val="20"/>
          <w:szCs w:val="20"/>
        </w:rPr>
        <w:t>ª (</w:t>
      </w:r>
      <w:r>
        <w:rPr>
          <w:rFonts w:ascii="Arial" w:hAnsi="Arial" w:cs="Arial"/>
          <w:sz w:val="20"/>
          <w:szCs w:val="20"/>
        </w:rPr>
        <w:t>segunda</w:t>
      </w:r>
      <w:r w:rsidRPr="004F79A1">
        <w:rPr>
          <w:rFonts w:ascii="Arial" w:hAnsi="Arial" w:cs="Arial"/>
          <w:sz w:val="20"/>
          <w:szCs w:val="20"/>
        </w:rPr>
        <w:t>) emissão de Debêntures da Emissora (“</w:t>
      </w:r>
      <w:r w:rsidRPr="004F79A1">
        <w:rPr>
          <w:rFonts w:ascii="Arial" w:hAnsi="Arial" w:cs="Arial"/>
          <w:sz w:val="20"/>
          <w:szCs w:val="20"/>
          <w:u w:val="single"/>
        </w:rPr>
        <w:t>Emissão</w:t>
      </w:r>
      <w:r w:rsidRPr="004F79A1">
        <w:rPr>
          <w:rFonts w:ascii="Arial" w:hAnsi="Arial" w:cs="Arial"/>
          <w:sz w:val="20"/>
          <w:szCs w:val="20"/>
        </w:rPr>
        <w:t>”).</w:t>
      </w:r>
    </w:p>
    <w:p w14:paraId="28AF6229"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34CA7B8" w14:textId="1A86FEB5" w:rsidR="00910135" w:rsidRPr="00910135" w:rsidRDefault="002A20D1" w:rsidP="00910135">
      <w:pPr>
        <w:widowControl w:val="0"/>
        <w:suppressLineNumbers/>
        <w:suppressAutoHyphens/>
        <w:spacing w:after="0"/>
        <w:ind w:left="709" w:hanging="709"/>
        <w:jc w:val="both"/>
        <w:rPr>
          <w:rFonts w:ascii="Arial" w:hAnsi="Arial" w:cs="Arial"/>
          <w:sz w:val="20"/>
          <w:szCs w:val="20"/>
        </w:rPr>
      </w:pPr>
      <w:r w:rsidRPr="004F79A1">
        <w:rPr>
          <w:rFonts w:ascii="Arial" w:hAnsi="Arial" w:cs="Arial"/>
          <w:sz w:val="20"/>
          <w:szCs w:val="20"/>
        </w:rPr>
        <w:t>5.2.</w:t>
      </w:r>
      <w:r w:rsidR="00910135">
        <w:rPr>
          <w:rFonts w:ascii="Arial" w:hAnsi="Arial" w:cs="Arial"/>
          <w:i/>
          <w:sz w:val="20"/>
          <w:szCs w:val="20"/>
        </w:rPr>
        <w:t xml:space="preserve"> </w:t>
      </w:r>
      <w:r w:rsidR="00910135">
        <w:rPr>
          <w:rFonts w:ascii="Arial" w:hAnsi="Arial" w:cs="Arial"/>
          <w:i/>
          <w:sz w:val="20"/>
          <w:szCs w:val="20"/>
        </w:rPr>
        <w:tab/>
      </w:r>
      <w:r w:rsidR="00910135" w:rsidRPr="00F01D53">
        <w:rPr>
          <w:rFonts w:ascii="Arial" w:hAnsi="Arial" w:cs="Arial"/>
          <w:i/>
          <w:sz w:val="20"/>
          <w:szCs w:val="20"/>
        </w:rPr>
        <w:t>Valor total da</w:t>
      </w:r>
      <w:r w:rsidR="00910135" w:rsidRPr="00910135">
        <w:rPr>
          <w:rFonts w:ascii="Arial" w:hAnsi="Arial" w:cs="Arial"/>
          <w:i/>
          <w:sz w:val="20"/>
          <w:szCs w:val="20"/>
        </w:rPr>
        <w:t xml:space="preserve"> Emissão. </w:t>
      </w:r>
      <w:r w:rsidR="00910135" w:rsidRPr="00910135">
        <w:rPr>
          <w:rFonts w:ascii="Arial" w:hAnsi="Arial" w:cs="Arial"/>
          <w:sz w:val="20"/>
          <w:szCs w:val="20"/>
        </w:rPr>
        <w:t>O valor tot</w:t>
      </w:r>
      <w:r w:rsidR="00910135" w:rsidRPr="003E1BEE">
        <w:rPr>
          <w:rFonts w:ascii="Arial" w:hAnsi="Arial" w:cs="Arial"/>
          <w:sz w:val="20"/>
          <w:szCs w:val="20"/>
        </w:rPr>
        <w:t xml:space="preserve">al da Emissão </w:t>
      </w:r>
      <w:ins w:id="583" w:author="leonardo.martins" w:date="2021-06-25T10:24:00Z">
        <w:r w:rsidR="004D165D">
          <w:rPr>
            <w:rFonts w:ascii="Arial" w:hAnsi="Arial" w:cs="Arial"/>
            <w:sz w:val="20"/>
            <w:szCs w:val="20"/>
          </w:rPr>
          <w:t>é</w:t>
        </w:r>
      </w:ins>
      <w:del w:id="584" w:author="leonardo.martins" w:date="2021-06-25T10:24:00Z">
        <w:r w:rsidR="00910135" w:rsidRPr="003E1BEE" w:rsidDel="004D165D">
          <w:rPr>
            <w:rFonts w:ascii="Arial" w:hAnsi="Arial" w:cs="Arial"/>
            <w:sz w:val="20"/>
            <w:szCs w:val="20"/>
          </w:rPr>
          <w:delText>será</w:delText>
        </w:r>
      </w:del>
      <w:r w:rsidR="00910135" w:rsidRPr="003E1BEE">
        <w:rPr>
          <w:rFonts w:ascii="Arial" w:hAnsi="Arial" w:cs="Arial"/>
          <w:sz w:val="20"/>
          <w:szCs w:val="20"/>
        </w:rPr>
        <w:t xml:space="preserve"> de R$ </w:t>
      </w:r>
      <w:ins w:id="585" w:author="leonardo.martins" w:date="2021-06-23T14:13:00Z">
        <w:r w:rsidR="00F42AE9">
          <w:rPr>
            <w:rFonts w:ascii="Arial" w:hAnsi="Arial" w:cs="Arial"/>
            <w:sz w:val="20"/>
            <w:szCs w:val="20"/>
          </w:rPr>
          <w:t>35</w:t>
        </w:r>
      </w:ins>
      <w:del w:id="586" w:author="leonardo.martins" w:date="2021-06-23T14:13:00Z">
        <w:r w:rsidR="002E5B4B" w:rsidRPr="003E1BEE" w:rsidDel="00F42AE9">
          <w:rPr>
            <w:rFonts w:ascii="Arial" w:hAnsi="Arial" w:cs="Arial"/>
            <w:sz w:val="20"/>
            <w:szCs w:val="20"/>
          </w:rPr>
          <w:delText>40</w:delText>
        </w:r>
      </w:del>
      <w:proofErr w:type="gramStart"/>
      <w:r w:rsidR="002E5B4B" w:rsidRPr="003E1BEE">
        <w:rPr>
          <w:rFonts w:ascii="Arial" w:hAnsi="Arial" w:cs="Arial"/>
          <w:sz w:val="20"/>
          <w:szCs w:val="20"/>
        </w:rPr>
        <w:t>.</w:t>
      </w:r>
      <w:proofErr w:type="gramEnd"/>
      <w:r w:rsidR="002E5B4B" w:rsidRPr="003E1BEE">
        <w:rPr>
          <w:rFonts w:ascii="Arial" w:hAnsi="Arial" w:cs="Arial"/>
          <w:sz w:val="20"/>
          <w:szCs w:val="20"/>
        </w:rPr>
        <w:t>818.000,00</w:t>
      </w:r>
      <w:r w:rsidR="00910135" w:rsidRPr="003E1BEE">
        <w:rPr>
          <w:rFonts w:ascii="Arial" w:hAnsi="Arial" w:cs="Arial"/>
          <w:sz w:val="20"/>
          <w:szCs w:val="20"/>
        </w:rPr>
        <w:t xml:space="preserve"> (</w:t>
      </w:r>
      <w:ins w:id="587" w:author="leonardo.martins" w:date="2021-06-23T14:13:00Z">
        <w:r w:rsidR="00F42AE9">
          <w:rPr>
            <w:rFonts w:ascii="Arial" w:hAnsi="Arial" w:cs="Arial"/>
            <w:sz w:val="20"/>
            <w:szCs w:val="20"/>
          </w:rPr>
          <w:t>trinta e cinco</w:t>
        </w:r>
      </w:ins>
      <w:del w:id="588" w:author="leonardo.martins" w:date="2021-06-23T14:13:00Z">
        <w:r w:rsidR="002E5B4B" w:rsidRPr="003E1BEE" w:rsidDel="00F42AE9">
          <w:rPr>
            <w:rFonts w:ascii="Arial" w:hAnsi="Arial" w:cs="Arial"/>
            <w:sz w:val="20"/>
            <w:szCs w:val="20"/>
          </w:rPr>
          <w:delText>quarenta</w:delText>
        </w:r>
      </w:del>
      <w:r w:rsidR="002E5B4B" w:rsidRPr="003E1BEE">
        <w:rPr>
          <w:rFonts w:ascii="Arial" w:hAnsi="Arial" w:cs="Arial"/>
          <w:sz w:val="20"/>
          <w:szCs w:val="20"/>
        </w:rPr>
        <w:t xml:space="preserve"> milhões e oitocentos e dezoito mil reais</w:t>
      </w:r>
      <w:r w:rsidR="00910135" w:rsidRPr="003E1BEE">
        <w:rPr>
          <w:rFonts w:ascii="Arial" w:hAnsi="Arial" w:cs="Arial"/>
          <w:sz w:val="20"/>
          <w:szCs w:val="20"/>
        </w:rPr>
        <w:t>), na</w:t>
      </w:r>
      <w:r w:rsidR="00910135" w:rsidRPr="00910135">
        <w:rPr>
          <w:rFonts w:ascii="Arial" w:hAnsi="Arial" w:cs="Arial"/>
          <w:sz w:val="20"/>
          <w:szCs w:val="20"/>
        </w:rPr>
        <w:t xml:space="preserve"> Data de Emissão (”Valor Total da Emissão”), sendo que o valor total:</w:t>
      </w:r>
    </w:p>
    <w:p w14:paraId="2ECAF49E" w14:textId="77777777" w:rsidR="00910135" w:rsidRPr="00910135" w:rsidRDefault="00910135" w:rsidP="00910135">
      <w:pPr>
        <w:widowControl w:val="0"/>
        <w:suppressLineNumbers/>
        <w:suppressAutoHyphens/>
        <w:spacing w:after="0"/>
        <w:ind w:left="709" w:hanging="709"/>
        <w:jc w:val="both"/>
        <w:rPr>
          <w:rFonts w:ascii="Arial" w:hAnsi="Arial" w:cs="Arial"/>
          <w:sz w:val="20"/>
          <w:szCs w:val="20"/>
        </w:rPr>
      </w:pPr>
    </w:p>
    <w:p w14:paraId="3B1722C6" w14:textId="47E636C0" w:rsidR="00910135" w:rsidRPr="00910135" w:rsidRDefault="00910135" w:rsidP="00910135">
      <w:pPr>
        <w:widowControl w:val="0"/>
        <w:suppressLineNumbers/>
        <w:suppressAutoHyphens/>
        <w:spacing w:after="0"/>
        <w:ind w:left="1418" w:hanging="709"/>
        <w:jc w:val="both"/>
        <w:rPr>
          <w:rFonts w:ascii="Arial" w:hAnsi="Arial" w:cs="Arial"/>
          <w:sz w:val="20"/>
          <w:szCs w:val="20"/>
        </w:rPr>
      </w:pPr>
      <w:r w:rsidRPr="00910135">
        <w:rPr>
          <w:rFonts w:ascii="Arial" w:hAnsi="Arial" w:cs="Arial"/>
          <w:sz w:val="20"/>
          <w:szCs w:val="20"/>
        </w:rPr>
        <w:t>(a)</w:t>
      </w:r>
      <w:r w:rsidRPr="00910135">
        <w:rPr>
          <w:rFonts w:ascii="Arial" w:hAnsi="Arial" w:cs="Arial"/>
          <w:sz w:val="20"/>
          <w:szCs w:val="20"/>
        </w:rPr>
        <w:tab/>
        <w:t xml:space="preserve">das debêntures da Primeira Série (conforme abaixo definido) </w:t>
      </w:r>
      <w:ins w:id="589" w:author="leonardo.martins" w:date="2021-06-25T10:25:00Z">
        <w:r w:rsidR="004D165D">
          <w:rPr>
            <w:rFonts w:ascii="Arial" w:hAnsi="Arial" w:cs="Arial"/>
            <w:sz w:val="20"/>
            <w:szCs w:val="20"/>
          </w:rPr>
          <w:t>é</w:t>
        </w:r>
      </w:ins>
      <w:del w:id="590" w:author="leonardo.martins" w:date="2021-06-25T10:25:00Z">
        <w:r w:rsidRPr="00910135" w:rsidDel="004D165D">
          <w:rPr>
            <w:rFonts w:ascii="Arial" w:hAnsi="Arial" w:cs="Arial"/>
            <w:sz w:val="20"/>
            <w:szCs w:val="20"/>
          </w:rPr>
          <w:delText>será</w:delText>
        </w:r>
      </w:del>
      <w:r w:rsidRPr="00910135">
        <w:rPr>
          <w:rFonts w:ascii="Arial" w:hAnsi="Arial" w:cs="Arial"/>
          <w:sz w:val="20"/>
          <w:szCs w:val="20"/>
        </w:rPr>
        <w:t xml:space="preserve"> de R$ 20.818.000,00 (vinte milhões e oitocentos e dezoito mil reais), na Data de Emissão das Debêntures (conforme abaixo definido);</w:t>
      </w:r>
      <w:ins w:id="591" w:author="Carolina | Gryps" w:date="2021-06-22T09:53:00Z">
        <w:r w:rsidR="00464C5E">
          <w:rPr>
            <w:rFonts w:ascii="Arial" w:hAnsi="Arial" w:cs="Arial"/>
            <w:sz w:val="20"/>
            <w:szCs w:val="20"/>
          </w:rPr>
          <w:t xml:space="preserve"> e</w:t>
        </w:r>
      </w:ins>
    </w:p>
    <w:p w14:paraId="019DDA74" w14:textId="77777777" w:rsidR="00910135" w:rsidRPr="00910135" w:rsidRDefault="00910135" w:rsidP="00910135">
      <w:pPr>
        <w:widowControl w:val="0"/>
        <w:suppressLineNumbers/>
        <w:suppressAutoHyphens/>
        <w:spacing w:after="0"/>
        <w:ind w:left="709" w:hanging="709"/>
        <w:jc w:val="both"/>
        <w:rPr>
          <w:rFonts w:ascii="Arial" w:hAnsi="Arial" w:cs="Arial"/>
          <w:sz w:val="20"/>
          <w:szCs w:val="20"/>
        </w:rPr>
      </w:pPr>
    </w:p>
    <w:p w14:paraId="6B5578F6" w14:textId="65CF4B26" w:rsidR="002A20D1" w:rsidRPr="00910135" w:rsidRDefault="00910135" w:rsidP="00910135">
      <w:pPr>
        <w:widowControl w:val="0"/>
        <w:suppressLineNumbers/>
        <w:suppressAutoHyphens/>
        <w:spacing w:after="0"/>
        <w:ind w:left="1418" w:hanging="709"/>
        <w:jc w:val="both"/>
        <w:rPr>
          <w:rFonts w:ascii="Arial" w:hAnsi="Arial" w:cs="Arial"/>
          <w:sz w:val="20"/>
          <w:szCs w:val="20"/>
        </w:rPr>
      </w:pPr>
      <w:r w:rsidRPr="00910135">
        <w:rPr>
          <w:rFonts w:ascii="Arial" w:hAnsi="Arial" w:cs="Arial"/>
          <w:sz w:val="20"/>
          <w:szCs w:val="20"/>
        </w:rPr>
        <w:t>(b)</w:t>
      </w:r>
      <w:r w:rsidRPr="00910135">
        <w:rPr>
          <w:rFonts w:ascii="Arial" w:hAnsi="Arial" w:cs="Arial"/>
          <w:sz w:val="20"/>
          <w:szCs w:val="20"/>
        </w:rPr>
        <w:tab/>
        <w:t>das Debêntures d</w:t>
      </w:r>
      <w:r w:rsidRPr="003E1BEE">
        <w:rPr>
          <w:rFonts w:ascii="Arial" w:hAnsi="Arial" w:cs="Arial"/>
          <w:sz w:val="20"/>
          <w:szCs w:val="20"/>
        </w:rPr>
        <w:t xml:space="preserve">a Segunda Série (conforme abaixo definido) </w:t>
      </w:r>
      <w:ins w:id="592" w:author="leonardo.martins" w:date="2021-06-25T10:25:00Z">
        <w:r w:rsidR="004D165D">
          <w:rPr>
            <w:rFonts w:ascii="Arial" w:hAnsi="Arial" w:cs="Arial"/>
            <w:sz w:val="20"/>
            <w:szCs w:val="20"/>
          </w:rPr>
          <w:t>é</w:t>
        </w:r>
      </w:ins>
      <w:del w:id="593" w:author="leonardo.martins" w:date="2021-06-25T10:25:00Z">
        <w:r w:rsidRPr="003E1BEE" w:rsidDel="004D165D">
          <w:rPr>
            <w:rFonts w:ascii="Arial" w:hAnsi="Arial" w:cs="Arial"/>
            <w:sz w:val="20"/>
            <w:szCs w:val="20"/>
          </w:rPr>
          <w:delText>será</w:delText>
        </w:r>
      </w:del>
      <w:r w:rsidRPr="003E1BEE">
        <w:rPr>
          <w:rFonts w:ascii="Arial" w:hAnsi="Arial" w:cs="Arial"/>
          <w:sz w:val="20"/>
          <w:szCs w:val="20"/>
        </w:rPr>
        <w:t xml:space="preserve"> de R$ </w:t>
      </w:r>
      <w:ins w:id="594" w:author="leonardo.martins" w:date="2021-06-23T14:13:00Z">
        <w:r w:rsidR="00F42AE9">
          <w:rPr>
            <w:rFonts w:ascii="Arial" w:hAnsi="Arial" w:cs="Arial"/>
            <w:sz w:val="20"/>
            <w:szCs w:val="20"/>
          </w:rPr>
          <w:t>15</w:t>
        </w:r>
      </w:ins>
      <w:del w:id="595" w:author="leonardo.martins" w:date="2021-06-23T14:13:00Z">
        <w:r w:rsidR="002E5B4B" w:rsidRPr="003E1BEE" w:rsidDel="00F42AE9">
          <w:rPr>
            <w:rFonts w:ascii="Arial" w:hAnsi="Arial" w:cs="Arial"/>
            <w:sz w:val="20"/>
            <w:szCs w:val="20"/>
          </w:rPr>
          <w:delText>20</w:delText>
        </w:r>
      </w:del>
      <w:r w:rsidR="002E5B4B" w:rsidRPr="003E1BEE">
        <w:rPr>
          <w:rFonts w:ascii="Arial" w:hAnsi="Arial" w:cs="Arial"/>
          <w:sz w:val="20"/>
          <w:szCs w:val="20"/>
        </w:rPr>
        <w:t>.000.000,00</w:t>
      </w:r>
      <w:r w:rsidRPr="003E1BEE">
        <w:rPr>
          <w:rFonts w:ascii="Arial" w:hAnsi="Arial" w:cs="Arial"/>
          <w:sz w:val="20"/>
          <w:szCs w:val="20"/>
        </w:rPr>
        <w:t xml:space="preserve"> (</w:t>
      </w:r>
      <w:ins w:id="596" w:author="leonardo.martins" w:date="2021-06-23T14:13:00Z">
        <w:r w:rsidR="00F42AE9">
          <w:rPr>
            <w:rFonts w:ascii="Arial" w:hAnsi="Arial" w:cs="Arial"/>
            <w:sz w:val="20"/>
            <w:szCs w:val="20"/>
          </w:rPr>
          <w:t>quinze</w:t>
        </w:r>
      </w:ins>
      <w:del w:id="597" w:author="leonardo.martins" w:date="2021-06-23T14:13:00Z">
        <w:r w:rsidR="002E5B4B" w:rsidRPr="003E1BEE" w:rsidDel="00F42AE9">
          <w:rPr>
            <w:rFonts w:ascii="Arial" w:hAnsi="Arial" w:cs="Arial"/>
            <w:sz w:val="20"/>
            <w:szCs w:val="20"/>
          </w:rPr>
          <w:delText>vinte</w:delText>
        </w:r>
      </w:del>
      <w:r w:rsidR="002E5B4B" w:rsidRPr="003E1BEE">
        <w:rPr>
          <w:rFonts w:ascii="Arial" w:hAnsi="Arial" w:cs="Arial"/>
          <w:sz w:val="20"/>
          <w:szCs w:val="20"/>
        </w:rPr>
        <w:t xml:space="preserve"> milhões</w:t>
      </w:r>
      <w:r w:rsidRPr="003E1BEE">
        <w:rPr>
          <w:rFonts w:ascii="Arial" w:hAnsi="Arial" w:cs="Arial"/>
          <w:sz w:val="20"/>
          <w:szCs w:val="20"/>
        </w:rPr>
        <w:t>)</w:t>
      </w:r>
      <w:del w:id="598" w:author="Carolina | Gryps" w:date="2021-06-22T09:54:00Z">
        <w:r w:rsidRPr="003E1BEE" w:rsidDel="00464C5E">
          <w:rPr>
            <w:rFonts w:ascii="Arial" w:hAnsi="Arial" w:cs="Arial"/>
            <w:sz w:val="20"/>
            <w:szCs w:val="20"/>
          </w:rPr>
          <w:delText>,</w:delText>
        </w:r>
      </w:del>
      <w:ins w:id="599" w:author="Carolina | Gryps" w:date="2021-06-22T09:54:00Z">
        <w:r w:rsidR="00464C5E">
          <w:rPr>
            <w:rFonts w:ascii="Arial" w:hAnsi="Arial" w:cs="Arial"/>
            <w:sz w:val="20"/>
            <w:szCs w:val="20"/>
          </w:rPr>
          <w:t xml:space="preserve"> </w:t>
        </w:r>
      </w:ins>
      <w:r w:rsidRPr="003E1BEE">
        <w:rPr>
          <w:rFonts w:ascii="Arial" w:hAnsi="Arial" w:cs="Arial"/>
          <w:sz w:val="20"/>
          <w:szCs w:val="20"/>
        </w:rPr>
        <w:t>na</w:t>
      </w:r>
      <w:r w:rsidRPr="00910135">
        <w:rPr>
          <w:rFonts w:ascii="Arial" w:hAnsi="Arial" w:cs="Arial"/>
          <w:sz w:val="20"/>
          <w:szCs w:val="20"/>
        </w:rPr>
        <w:t xml:space="preserve"> Data de Emissão das Debêntures (conforme abaixo definido).</w:t>
      </w:r>
    </w:p>
    <w:p w14:paraId="490E6CCD"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970E2FE" w14:textId="6214979F" w:rsidR="002A20D1" w:rsidRPr="00910135" w:rsidRDefault="00910135"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Pr>
          <w:rFonts w:ascii="Arial" w:hAnsi="Arial" w:cs="Arial"/>
          <w:i/>
          <w:sz w:val="20"/>
          <w:szCs w:val="20"/>
        </w:rPr>
        <w:t>Número de Séries.</w:t>
      </w:r>
    </w:p>
    <w:p w14:paraId="26196807" w14:textId="77777777" w:rsidR="00910135" w:rsidRPr="00910135" w:rsidRDefault="00910135" w:rsidP="00910135">
      <w:pPr>
        <w:pStyle w:val="ListaColorida-nfase11"/>
        <w:widowControl w:val="0"/>
        <w:suppressLineNumbers/>
        <w:suppressAutoHyphens/>
        <w:spacing w:after="0"/>
        <w:ind w:left="709"/>
        <w:jc w:val="both"/>
        <w:rPr>
          <w:rFonts w:ascii="Arial" w:hAnsi="Arial" w:cs="Arial"/>
          <w:sz w:val="20"/>
          <w:szCs w:val="20"/>
        </w:rPr>
      </w:pPr>
    </w:p>
    <w:p w14:paraId="3D0774B2" w14:textId="3AFD6506" w:rsidR="00910135" w:rsidRDefault="00910135" w:rsidP="00910135">
      <w:pPr>
        <w:pStyle w:val="ListaColorida-nfase11"/>
        <w:widowControl w:val="0"/>
        <w:numPr>
          <w:ilvl w:val="2"/>
          <w:numId w:val="20"/>
        </w:numPr>
        <w:suppressLineNumbers/>
        <w:suppressAutoHyphens/>
        <w:spacing w:after="0"/>
        <w:ind w:left="709"/>
        <w:jc w:val="both"/>
        <w:rPr>
          <w:rFonts w:ascii="Arial" w:hAnsi="Arial" w:cs="Arial"/>
          <w:sz w:val="20"/>
          <w:szCs w:val="20"/>
        </w:rPr>
      </w:pPr>
      <w:del w:id="600" w:author="leonardo.martins" w:date="2021-06-25T10:25:00Z">
        <w:r w:rsidDel="004D165D">
          <w:rPr>
            <w:rFonts w:ascii="Arial" w:hAnsi="Arial" w:cs="Arial"/>
            <w:sz w:val="20"/>
            <w:szCs w:val="20"/>
          </w:rPr>
          <w:lastRenderedPageBreak/>
          <w:delText xml:space="preserve">A </w:delText>
        </w:r>
      </w:del>
      <w:r w:rsidRPr="00F01D53">
        <w:rPr>
          <w:rFonts w:ascii="Arial" w:hAnsi="Arial" w:cs="Arial"/>
          <w:sz w:val="20"/>
          <w:szCs w:val="20"/>
        </w:rPr>
        <w:t>Emissão</w:t>
      </w:r>
      <w:del w:id="601" w:author="leonardo.martins" w:date="2021-06-25T10:26:00Z">
        <w:r w:rsidRPr="00F01D53" w:rsidDel="004D165D">
          <w:rPr>
            <w:rFonts w:ascii="Arial" w:hAnsi="Arial" w:cs="Arial"/>
            <w:sz w:val="20"/>
            <w:szCs w:val="20"/>
          </w:rPr>
          <w:delText xml:space="preserve"> será</w:delText>
        </w:r>
      </w:del>
      <w:r>
        <w:rPr>
          <w:rFonts w:ascii="Arial" w:hAnsi="Arial" w:cs="Arial"/>
          <w:sz w:val="20"/>
          <w:szCs w:val="20"/>
        </w:rPr>
        <w:t xml:space="preserve"> realizada em 02 (duas) séries, compostas, respectivamente, pelas Debêntures da </w:t>
      </w:r>
      <w:r w:rsidRPr="00F01D53">
        <w:rPr>
          <w:rFonts w:ascii="Arial" w:hAnsi="Arial" w:cs="Arial"/>
          <w:sz w:val="20"/>
          <w:szCs w:val="20"/>
        </w:rPr>
        <w:t>Primeira Série e pelas Debêntures da Segunda Série (conforme tais termos são definidos abaixo).</w:t>
      </w:r>
    </w:p>
    <w:p w14:paraId="12020F5A" w14:textId="77777777" w:rsidR="00910135" w:rsidRDefault="00910135" w:rsidP="00910135">
      <w:pPr>
        <w:pStyle w:val="ListaColorida-nfase11"/>
        <w:widowControl w:val="0"/>
        <w:suppressLineNumbers/>
        <w:suppressAutoHyphens/>
        <w:spacing w:after="0"/>
        <w:ind w:left="709"/>
        <w:jc w:val="both"/>
        <w:rPr>
          <w:rFonts w:ascii="Arial" w:hAnsi="Arial" w:cs="Arial"/>
          <w:sz w:val="20"/>
          <w:szCs w:val="20"/>
        </w:rPr>
      </w:pPr>
    </w:p>
    <w:p w14:paraId="37B8AE02" w14:textId="2D9E72BE" w:rsidR="00910135" w:rsidRPr="004F79A1" w:rsidRDefault="00910135" w:rsidP="00910135">
      <w:pPr>
        <w:pStyle w:val="ListaColorida-nfase11"/>
        <w:widowControl w:val="0"/>
        <w:numPr>
          <w:ilvl w:val="2"/>
          <w:numId w:val="20"/>
        </w:numPr>
        <w:suppressLineNumbers/>
        <w:suppressAutoHyphens/>
        <w:spacing w:after="0"/>
        <w:ind w:left="709"/>
        <w:jc w:val="both"/>
        <w:rPr>
          <w:rFonts w:ascii="Arial" w:hAnsi="Arial" w:cs="Arial"/>
          <w:sz w:val="20"/>
          <w:szCs w:val="20"/>
        </w:rPr>
      </w:pPr>
      <w:r w:rsidRPr="00F01D53">
        <w:rPr>
          <w:rFonts w:ascii="Arial" w:hAnsi="Arial" w:cs="Arial"/>
          <w:sz w:val="20"/>
          <w:szCs w:val="20"/>
        </w:rPr>
        <w:t>Exceto em relação</w:t>
      </w:r>
      <w:r>
        <w:rPr>
          <w:rFonts w:ascii="Arial" w:hAnsi="Arial" w:cs="Arial"/>
          <w:sz w:val="20"/>
          <w:szCs w:val="20"/>
        </w:rPr>
        <w:t xml:space="preserve"> às referências expressas às Debêntures da Primeira Série e às Debêntures da Segunda Série </w:t>
      </w:r>
      <w:r w:rsidRPr="00F01D53">
        <w:rPr>
          <w:rFonts w:ascii="Arial" w:hAnsi="Arial" w:cs="Arial"/>
          <w:sz w:val="20"/>
          <w:szCs w:val="20"/>
        </w:rPr>
        <w:t xml:space="preserve">(conforme tais termos são definidos abaixo) nesta Escritura de Emissão, todas as referências às “Debêntures” </w:t>
      </w:r>
      <w:del w:id="602" w:author="Carolina | Gryps" w:date="2021-06-22T09:54:00Z">
        <w:r w:rsidRPr="00F01D53" w:rsidDel="00464C5E">
          <w:rPr>
            <w:rFonts w:ascii="Arial" w:hAnsi="Arial" w:cs="Arial"/>
            <w:sz w:val="20"/>
            <w:szCs w:val="20"/>
          </w:rPr>
          <w:delText>nesta Escritura de Emissão</w:delText>
        </w:r>
      </w:del>
      <w:ins w:id="603" w:author="Carolina | Gryps" w:date="2021-06-22T09:54:00Z">
        <w:r w:rsidR="00464C5E">
          <w:rPr>
            <w:rFonts w:ascii="Arial" w:hAnsi="Arial" w:cs="Arial"/>
            <w:sz w:val="20"/>
            <w:szCs w:val="20"/>
          </w:rPr>
          <w:t>no presente instrumento</w:t>
        </w:r>
      </w:ins>
      <w:r w:rsidRPr="00F01D53">
        <w:rPr>
          <w:rFonts w:ascii="Arial" w:hAnsi="Arial" w:cs="Arial"/>
          <w:sz w:val="20"/>
          <w:szCs w:val="20"/>
        </w:rPr>
        <w:t xml:space="preserve"> devem ser entendidas e interpretadas como referências às Debêntures da Primeira Série e às Debêntures da Segunda Série (conforme tais termos são definidos abaixo) em</w:t>
      </w:r>
      <w:r>
        <w:rPr>
          <w:rFonts w:ascii="Arial" w:hAnsi="Arial" w:cs="Arial"/>
          <w:sz w:val="20"/>
          <w:szCs w:val="20"/>
        </w:rPr>
        <w:t xml:space="preserve"> conjunto e indistintamente.</w:t>
      </w:r>
    </w:p>
    <w:p w14:paraId="0AC1010B"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2951C383" w14:textId="77777777" w:rsidR="002A20D1" w:rsidRPr="004F79A1" w:rsidRDefault="002A20D1"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Subscrição.</w:t>
      </w:r>
      <w:r w:rsidRPr="004F79A1">
        <w:rPr>
          <w:rFonts w:ascii="Arial" w:hAnsi="Arial" w:cs="Arial"/>
          <w:sz w:val="20"/>
          <w:szCs w:val="20"/>
        </w:rPr>
        <w:t xml:space="preserve"> No ato da subscrição e integralização das Debêntures, o Debenturista deverá realizar a entrega do boletim de subscrição devidamente assinado, afirmando estar ciente e concordar, no mínimo, que: (i) as informações recebidas são suficientes para sua tomada de decisão a respeito da Escritura de Emissão; (</w:t>
      </w:r>
      <w:proofErr w:type="spellStart"/>
      <w:r w:rsidRPr="004F79A1">
        <w:rPr>
          <w:rFonts w:ascii="Arial" w:hAnsi="Arial" w:cs="Arial"/>
          <w:sz w:val="20"/>
          <w:szCs w:val="20"/>
        </w:rPr>
        <w:t>ii</w:t>
      </w:r>
      <w:proofErr w:type="spellEnd"/>
      <w:r w:rsidRPr="004F79A1">
        <w:rPr>
          <w:rFonts w:ascii="Arial" w:hAnsi="Arial" w:cs="Arial"/>
          <w:sz w:val="20"/>
          <w:szCs w:val="20"/>
        </w:rPr>
        <w:t>) a Escritura de Emissão não foi registrada perante a CVM; e (</w:t>
      </w:r>
      <w:proofErr w:type="spellStart"/>
      <w:r w:rsidRPr="004F79A1">
        <w:rPr>
          <w:rFonts w:ascii="Arial" w:hAnsi="Arial" w:cs="Arial"/>
          <w:sz w:val="20"/>
          <w:szCs w:val="20"/>
        </w:rPr>
        <w:t>iii</w:t>
      </w:r>
      <w:proofErr w:type="spellEnd"/>
      <w:r w:rsidRPr="004F79A1">
        <w:rPr>
          <w:rFonts w:ascii="Arial" w:hAnsi="Arial" w:cs="Arial"/>
          <w:sz w:val="20"/>
          <w:szCs w:val="20"/>
        </w:rPr>
        <w:t>) as Debêntures não poderão ser negociadas.</w:t>
      </w:r>
      <w:r>
        <w:rPr>
          <w:rFonts w:ascii="Arial" w:hAnsi="Arial" w:cs="Arial"/>
          <w:sz w:val="20"/>
          <w:szCs w:val="20"/>
        </w:rPr>
        <w:t xml:space="preserve"> A Emissora deverá encaminhar ao Agente Fiduciário cópia do boletim de subscrição devidamente formalizado.</w:t>
      </w:r>
    </w:p>
    <w:p w14:paraId="40C63B20"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FD71FDB" w14:textId="77777777" w:rsidR="002A20D1" w:rsidRPr="00A7155A" w:rsidRDefault="002A20D1"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Forma de Subscrição</w:t>
      </w:r>
      <w:r w:rsidRPr="004F79A1">
        <w:rPr>
          <w:rFonts w:ascii="Arial" w:hAnsi="Arial" w:cs="Arial"/>
          <w:sz w:val="20"/>
          <w:szCs w:val="20"/>
        </w:rPr>
        <w:t>. As Debêntures serão subscritas pelo Debenturista mediante assinatura do boletim de subscrição das Debêntures (“</w:t>
      </w:r>
      <w:r w:rsidRPr="004F79A1">
        <w:rPr>
          <w:rFonts w:ascii="Arial" w:hAnsi="Arial" w:cs="Arial"/>
          <w:sz w:val="20"/>
          <w:szCs w:val="20"/>
          <w:u w:val="single"/>
        </w:rPr>
        <w:t xml:space="preserve">Boletim de </w:t>
      </w:r>
      <w:r w:rsidRPr="00CB102A">
        <w:rPr>
          <w:rFonts w:ascii="Arial" w:hAnsi="Arial" w:cs="Arial"/>
          <w:sz w:val="20"/>
          <w:szCs w:val="20"/>
          <w:u w:val="single"/>
        </w:rPr>
        <w:t>Subscrição</w:t>
      </w:r>
      <w:r w:rsidRPr="00CB102A">
        <w:rPr>
          <w:rFonts w:ascii="Arial" w:hAnsi="Arial" w:cs="Arial"/>
          <w:sz w:val="20"/>
          <w:szCs w:val="20"/>
        </w:rPr>
        <w:t>”).</w:t>
      </w:r>
    </w:p>
    <w:p w14:paraId="4AEDD73F" w14:textId="77777777" w:rsidR="002A20D1" w:rsidRPr="00C4782D" w:rsidRDefault="002A20D1" w:rsidP="002A20D1">
      <w:pPr>
        <w:pStyle w:val="ListaColorida-nfase11"/>
        <w:widowControl w:val="0"/>
        <w:suppressLineNumbers/>
        <w:suppressAutoHyphens/>
        <w:spacing w:after="0"/>
        <w:ind w:left="709" w:hanging="709"/>
        <w:rPr>
          <w:rFonts w:ascii="Arial" w:hAnsi="Arial" w:cs="Arial"/>
          <w:sz w:val="20"/>
          <w:szCs w:val="20"/>
        </w:rPr>
      </w:pPr>
    </w:p>
    <w:p w14:paraId="216758B1" w14:textId="77777777" w:rsidR="002A20D1" w:rsidRPr="00341A09" w:rsidRDefault="002A20D1"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sidRPr="00B63746">
        <w:rPr>
          <w:rFonts w:ascii="Arial" w:hAnsi="Arial" w:cs="Arial"/>
          <w:i/>
          <w:sz w:val="20"/>
          <w:szCs w:val="20"/>
        </w:rPr>
        <w:t>Forma e preço de Integralização</w:t>
      </w:r>
      <w:r w:rsidRPr="00B63746">
        <w:rPr>
          <w:rFonts w:ascii="Arial" w:hAnsi="Arial" w:cs="Arial"/>
          <w:sz w:val="20"/>
          <w:szCs w:val="20"/>
        </w:rPr>
        <w:t>. As Debêntures serão integralizadas à vista pelo Debenturista</w:t>
      </w:r>
      <w:r w:rsidRPr="00C56A4A">
        <w:rPr>
          <w:rFonts w:ascii="Arial" w:hAnsi="Arial" w:cs="Arial"/>
          <w:sz w:val="20"/>
          <w:szCs w:val="20"/>
        </w:rPr>
        <w:t>, no ato da subscrição (“</w:t>
      </w:r>
      <w:r w:rsidRPr="00184538">
        <w:rPr>
          <w:rFonts w:ascii="Arial" w:hAnsi="Arial" w:cs="Arial"/>
          <w:sz w:val="20"/>
          <w:szCs w:val="20"/>
          <w:u w:val="single"/>
        </w:rPr>
        <w:t>Data de Integralização</w:t>
      </w:r>
      <w:r w:rsidRPr="00A8728D">
        <w:rPr>
          <w:rFonts w:ascii="Arial" w:hAnsi="Arial" w:cs="Arial"/>
          <w:sz w:val="20"/>
          <w:szCs w:val="20"/>
        </w:rPr>
        <w:t xml:space="preserve">”), </w:t>
      </w:r>
      <w:r w:rsidRPr="00F6385B">
        <w:rPr>
          <w:rFonts w:ascii="Arial" w:hAnsi="Arial" w:cs="Arial"/>
          <w:sz w:val="20"/>
          <w:szCs w:val="20"/>
        </w:rPr>
        <w:t>em moeda corrente nacional. O preço de integralização das Debentures será o seu Valor Nominal unitário (conforme definido abaixo)</w:t>
      </w:r>
      <w:r>
        <w:rPr>
          <w:rFonts w:ascii="Arial" w:hAnsi="Arial" w:cs="Arial"/>
          <w:sz w:val="20"/>
          <w:szCs w:val="20"/>
        </w:rPr>
        <w:t xml:space="preserve"> </w:t>
      </w:r>
      <w:r w:rsidRPr="00341A09">
        <w:rPr>
          <w:rFonts w:ascii="Arial" w:hAnsi="Arial" w:cs="Arial"/>
          <w:sz w:val="20"/>
          <w:szCs w:val="20"/>
        </w:rPr>
        <w:t>(“</w:t>
      </w:r>
      <w:r w:rsidRPr="00341A09">
        <w:rPr>
          <w:rFonts w:ascii="Arial" w:hAnsi="Arial" w:cs="Arial"/>
          <w:sz w:val="20"/>
          <w:szCs w:val="20"/>
          <w:u w:val="single"/>
        </w:rPr>
        <w:t>Preço de Integralização</w:t>
      </w:r>
      <w:r w:rsidRPr="00341A09">
        <w:rPr>
          <w:rFonts w:ascii="Arial" w:hAnsi="Arial" w:cs="Arial"/>
          <w:sz w:val="20"/>
          <w:szCs w:val="20"/>
        </w:rPr>
        <w:t>”).</w:t>
      </w:r>
    </w:p>
    <w:p w14:paraId="14C238BF"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A07C4EF" w14:textId="77777777" w:rsidR="002A20D1" w:rsidRPr="004F79A1" w:rsidRDefault="002A20D1" w:rsidP="006475E0">
      <w:pPr>
        <w:pStyle w:val="ListaColorida-nfase11"/>
        <w:widowControl w:val="0"/>
        <w:numPr>
          <w:ilvl w:val="0"/>
          <w:numId w:val="20"/>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CARACTERÍSTICAS DAS DEBÊNTURES</w:t>
      </w:r>
    </w:p>
    <w:p w14:paraId="171B04F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049217AA" w14:textId="5C82E41E" w:rsidR="00910135"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Quantidade de Debêntures</w:t>
      </w:r>
      <w:r w:rsidR="00910135">
        <w:rPr>
          <w:rFonts w:ascii="Arial" w:hAnsi="Arial" w:cs="Arial"/>
          <w:sz w:val="20"/>
          <w:szCs w:val="20"/>
        </w:rPr>
        <w:t xml:space="preserve">. </w:t>
      </w:r>
      <w:del w:id="604" w:author="leonardo.martins" w:date="2021-06-25T10:26:00Z">
        <w:r w:rsidR="00910135" w:rsidRPr="00CB17F7" w:rsidDel="004D165D">
          <w:rPr>
            <w:rFonts w:ascii="Arial" w:hAnsi="Arial" w:cs="Arial"/>
            <w:sz w:val="20"/>
            <w:szCs w:val="20"/>
          </w:rPr>
          <w:delText xml:space="preserve">Serão </w:delText>
        </w:r>
      </w:del>
      <w:ins w:id="605" w:author="leonardo.martins" w:date="2021-06-25T10:26:00Z">
        <w:r w:rsidR="004D165D">
          <w:rPr>
            <w:rFonts w:ascii="Arial" w:hAnsi="Arial" w:cs="Arial"/>
            <w:sz w:val="20"/>
            <w:szCs w:val="20"/>
          </w:rPr>
          <w:t>E</w:t>
        </w:r>
      </w:ins>
      <w:del w:id="606" w:author="leonardo.martins" w:date="2021-06-25T10:26:00Z">
        <w:r w:rsidR="00910135" w:rsidRPr="00CB17F7" w:rsidDel="004D165D">
          <w:rPr>
            <w:rFonts w:ascii="Arial" w:hAnsi="Arial" w:cs="Arial"/>
            <w:sz w:val="20"/>
            <w:szCs w:val="20"/>
          </w:rPr>
          <w:delText>e</w:delText>
        </w:r>
      </w:del>
      <w:r w:rsidR="00910135" w:rsidRPr="00CB17F7">
        <w:rPr>
          <w:rFonts w:ascii="Arial" w:hAnsi="Arial" w:cs="Arial"/>
          <w:sz w:val="20"/>
          <w:szCs w:val="20"/>
        </w:rPr>
        <w:t xml:space="preserve">mitidas </w:t>
      </w:r>
      <w:ins w:id="607" w:author="leonardo.martins" w:date="2021-06-23T14:16:00Z">
        <w:r w:rsidR="00B5088F">
          <w:rPr>
            <w:rFonts w:ascii="Arial" w:hAnsi="Arial" w:cs="Arial"/>
            <w:sz w:val="20"/>
            <w:szCs w:val="20"/>
          </w:rPr>
          <w:t>35</w:t>
        </w:r>
      </w:ins>
      <w:del w:id="608" w:author="leonardo.martins" w:date="2021-06-23T14:16:00Z">
        <w:r w:rsidR="002E5B4B" w:rsidDel="00B5088F">
          <w:rPr>
            <w:rFonts w:ascii="Arial" w:hAnsi="Arial" w:cs="Arial"/>
            <w:sz w:val="20"/>
            <w:szCs w:val="20"/>
          </w:rPr>
          <w:delText>40</w:delText>
        </w:r>
      </w:del>
      <w:r w:rsidR="002E5B4B">
        <w:rPr>
          <w:rFonts w:ascii="Arial" w:hAnsi="Arial" w:cs="Arial"/>
          <w:sz w:val="20"/>
          <w:szCs w:val="20"/>
        </w:rPr>
        <w:t>.818</w:t>
      </w:r>
      <w:r w:rsidR="00910135" w:rsidRPr="00CB17F7">
        <w:rPr>
          <w:rFonts w:ascii="Arial" w:hAnsi="Arial" w:cs="Arial"/>
          <w:sz w:val="20"/>
          <w:szCs w:val="20"/>
        </w:rPr>
        <w:t xml:space="preserve"> </w:t>
      </w:r>
      <w:r w:rsidR="00910135" w:rsidRPr="003E1BEE">
        <w:rPr>
          <w:rFonts w:ascii="Arial" w:hAnsi="Arial" w:cs="Arial"/>
          <w:sz w:val="20"/>
          <w:szCs w:val="20"/>
        </w:rPr>
        <w:t>(</w:t>
      </w:r>
      <w:ins w:id="609" w:author="leonardo.martins" w:date="2021-06-23T14:16:00Z">
        <w:r w:rsidR="00B5088F">
          <w:rPr>
            <w:rFonts w:ascii="Arial" w:hAnsi="Arial" w:cs="Arial"/>
            <w:sz w:val="20"/>
            <w:szCs w:val="20"/>
          </w:rPr>
          <w:t>trinta e cinco</w:t>
        </w:r>
      </w:ins>
      <w:del w:id="610" w:author="leonardo.martins" w:date="2021-06-23T14:16:00Z">
        <w:r w:rsidR="002E5B4B" w:rsidRPr="003E1BEE" w:rsidDel="00B5088F">
          <w:rPr>
            <w:rFonts w:ascii="Arial" w:hAnsi="Arial" w:cs="Arial"/>
            <w:sz w:val="20"/>
            <w:szCs w:val="20"/>
          </w:rPr>
          <w:delText>quarenta</w:delText>
        </w:r>
      </w:del>
      <w:r w:rsidR="002E5B4B" w:rsidRPr="003E1BEE">
        <w:rPr>
          <w:rFonts w:ascii="Arial" w:hAnsi="Arial" w:cs="Arial"/>
          <w:sz w:val="20"/>
          <w:szCs w:val="20"/>
        </w:rPr>
        <w:t xml:space="preserve"> mil e oitocentos e dezoito</w:t>
      </w:r>
      <w:r w:rsidR="00910135" w:rsidRPr="003E1BEE">
        <w:rPr>
          <w:rFonts w:ascii="Arial" w:hAnsi="Arial" w:cs="Arial"/>
          <w:sz w:val="20"/>
          <w:szCs w:val="20"/>
        </w:rPr>
        <w:t>)</w:t>
      </w:r>
      <w:r w:rsidR="00910135" w:rsidRPr="00CB17F7">
        <w:rPr>
          <w:rFonts w:ascii="Arial" w:hAnsi="Arial" w:cs="Arial"/>
          <w:sz w:val="20"/>
          <w:szCs w:val="20"/>
        </w:rPr>
        <w:t xml:space="preserve"> Debêntures</w:t>
      </w:r>
      <w:r w:rsidR="00910135">
        <w:rPr>
          <w:rFonts w:ascii="Arial" w:hAnsi="Arial" w:cs="Arial"/>
          <w:sz w:val="20"/>
          <w:szCs w:val="20"/>
        </w:rPr>
        <w:t>, sendo:</w:t>
      </w:r>
    </w:p>
    <w:p w14:paraId="656ACC41" w14:textId="77777777" w:rsidR="00910135" w:rsidRDefault="00910135" w:rsidP="00910135">
      <w:pPr>
        <w:pStyle w:val="ListaColorida-nfase11"/>
        <w:widowControl w:val="0"/>
        <w:suppressLineNumbers/>
        <w:suppressAutoHyphens/>
        <w:spacing w:after="0"/>
        <w:ind w:left="709"/>
        <w:jc w:val="both"/>
        <w:rPr>
          <w:rFonts w:ascii="Arial" w:hAnsi="Arial" w:cs="Arial"/>
          <w:sz w:val="20"/>
          <w:szCs w:val="20"/>
        </w:rPr>
      </w:pPr>
    </w:p>
    <w:p w14:paraId="0299CF80" w14:textId="756416A7" w:rsidR="002A20D1" w:rsidRDefault="00910135" w:rsidP="00910135">
      <w:pPr>
        <w:pStyle w:val="ListaColorida-nfase11"/>
        <w:widowControl w:val="0"/>
        <w:numPr>
          <w:ilvl w:val="0"/>
          <w:numId w:val="33"/>
        </w:numPr>
        <w:suppressLineNumbers/>
        <w:suppressAutoHyphens/>
        <w:spacing w:after="0"/>
        <w:jc w:val="both"/>
        <w:rPr>
          <w:rFonts w:ascii="Arial" w:hAnsi="Arial" w:cs="Arial"/>
          <w:sz w:val="20"/>
          <w:szCs w:val="20"/>
        </w:rPr>
      </w:pPr>
      <w:r>
        <w:rPr>
          <w:rFonts w:ascii="Arial" w:hAnsi="Arial" w:cs="Arial"/>
          <w:sz w:val="20"/>
          <w:szCs w:val="20"/>
        </w:rPr>
        <w:t xml:space="preserve"> 20.818 (vinte mil e oitocentos e dezoito) Debêntures da Primeira Série (“</w:t>
      </w:r>
      <w:r w:rsidRPr="009A595C">
        <w:rPr>
          <w:rFonts w:ascii="Arial" w:hAnsi="Arial" w:cs="Arial"/>
          <w:sz w:val="20"/>
          <w:szCs w:val="20"/>
          <w:u w:val="single"/>
        </w:rPr>
        <w:t>Debêntures da Primeira Série</w:t>
      </w:r>
      <w:r>
        <w:rPr>
          <w:rFonts w:ascii="Arial" w:hAnsi="Arial" w:cs="Arial"/>
          <w:sz w:val="20"/>
          <w:szCs w:val="20"/>
        </w:rPr>
        <w:t>”);</w:t>
      </w:r>
      <w:ins w:id="611" w:author="Carolina | Gryps" w:date="2021-06-22T09:55:00Z">
        <w:r w:rsidR="00464C5E">
          <w:rPr>
            <w:rFonts w:ascii="Arial" w:hAnsi="Arial" w:cs="Arial"/>
            <w:sz w:val="20"/>
            <w:szCs w:val="20"/>
          </w:rPr>
          <w:t xml:space="preserve"> e</w:t>
        </w:r>
      </w:ins>
    </w:p>
    <w:p w14:paraId="2E83A324" w14:textId="77777777" w:rsidR="00910135" w:rsidRDefault="00910135" w:rsidP="00910135">
      <w:pPr>
        <w:pStyle w:val="ListaColorida-nfase11"/>
        <w:widowControl w:val="0"/>
        <w:suppressLineNumbers/>
        <w:suppressAutoHyphens/>
        <w:spacing w:after="0"/>
        <w:ind w:left="1069"/>
        <w:jc w:val="both"/>
        <w:rPr>
          <w:rFonts w:ascii="Arial" w:hAnsi="Arial" w:cs="Arial"/>
          <w:sz w:val="20"/>
          <w:szCs w:val="20"/>
        </w:rPr>
      </w:pPr>
    </w:p>
    <w:p w14:paraId="7D71F56F" w14:textId="2F41DF1E" w:rsidR="00910135" w:rsidRPr="00341A09" w:rsidRDefault="00B5088F" w:rsidP="00910135">
      <w:pPr>
        <w:pStyle w:val="ListaColorida-nfase11"/>
        <w:widowControl w:val="0"/>
        <w:numPr>
          <w:ilvl w:val="0"/>
          <w:numId w:val="33"/>
        </w:numPr>
        <w:suppressLineNumbers/>
        <w:suppressAutoHyphens/>
        <w:spacing w:after="0"/>
        <w:jc w:val="both"/>
        <w:rPr>
          <w:rFonts w:ascii="Arial" w:hAnsi="Arial" w:cs="Arial"/>
          <w:sz w:val="20"/>
          <w:szCs w:val="20"/>
        </w:rPr>
      </w:pPr>
      <w:ins w:id="612" w:author="leonardo.martins" w:date="2021-06-23T14:16:00Z">
        <w:r>
          <w:rPr>
            <w:rFonts w:ascii="Arial" w:hAnsi="Arial" w:cs="Arial"/>
            <w:sz w:val="20"/>
            <w:szCs w:val="20"/>
          </w:rPr>
          <w:t>15</w:t>
        </w:r>
      </w:ins>
      <w:del w:id="613" w:author="leonardo.martins" w:date="2021-06-23T14:16:00Z">
        <w:r w:rsidR="002E5B4B" w:rsidDel="00B5088F">
          <w:rPr>
            <w:rFonts w:ascii="Arial" w:hAnsi="Arial" w:cs="Arial"/>
            <w:sz w:val="20"/>
            <w:szCs w:val="20"/>
          </w:rPr>
          <w:delText>20</w:delText>
        </w:r>
      </w:del>
      <w:r w:rsidR="002E5B4B">
        <w:rPr>
          <w:rFonts w:ascii="Arial" w:hAnsi="Arial" w:cs="Arial"/>
          <w:sz w:val="20"/>
          <w:szCs w:val="20"/>
        </w:rPr>
        <w:t>.</w:t>
      </w:r>
      <w:r w:rsidR="002E5B4B" w:rsidRPr="003E1BEE">
        <w:rPr>
          <w:rFonts w:ascii="Arial" w:hAnsi="Arial" w:cs="Arial"/>
          <w:sz w:val="20"/>
          <w:szCs w:val="20"/>
        </w:rPr>
        <w:t>000</w:t>
      </w:r>
      <w:r w:rsidR="00910135" w:rsidRPr="003E1BEE">
        <w:rPr>
          <w:rFonts w:ascii="Arial" w:hAnsi="Arial" w:cs="Arial"/>
          <w:sz w:val="20"/>
          <w:szCs w:val="20"/>
        </w:rPr>
        <w:t xml:space="preserve"> (</w:t>
      </w:r>
      <w:ins w:id="614" w:author="leonardo.martins" w:date="2021-06-23T14:16:00Z">
        <w:r>
          <w:rPr>
            <w:rFonts w:ascii="Arial" w:hAnsi="Arial" w:cs="Arial"/>
            <w:sz w:val="20"/>
            <w:szCs w:val="20"/>
          </w:rPr>
          <w:t>quinze</w:t>
        </w:r>
      </w:ins>
      <w:del w:id="615" w:author="leonardo.martins" w:date="2021-06-23T14:16:00Z">
        <w:r w:rsidR="002E5B4B" w:rsidRPr="003E1BEE" w:rsidDel="00B5088F">
          <w:rPr>
            <w:rFonts w:ascii="Arial" w:hAnsi="Arial" w:cs="Arial"/>
            <w:sz w:val="20"/>
            <w:szCs w:val="20"/>
          </w:rPr>
          <w:delText>vinte</w:delText>
        </w:r>
      </w:del>
      <w:r w:rsidR="002E5B4B" w:rsidRPr="003E1BEE">
        <w:rPr>
          <w:rFonts w:ascii="Arial" w:hAnsi="Arial" w:cs="Arial"/>
          <w:sz w:val="20"/>
          <w:szCs w:val="20"/>
        </w:rPr>
        <w:t xml:space="preserve"> mil</w:t>
      </w:r>
      <w:r w:rsidR="00910135" w:rsidRPr="003E1BEE">
        <w:rPr>
          <w:rFonts w:ascii="Arial" w:hAnsi="Arial" w:cs="Arial"/>
          <w:sz w:val="20"/>
          <w:szCs w:val="20"/>
        </w:rPr>
        <w:t>) Debêntures</w:t>
      </w:r>
      <w:r w:rsidR="00910135">
        <w:rPr>
          <w:rFonts w:ascii="Arial" w:hAnsi="Arial" w:cs="Arial"/>
          <w:sz w:val="20"/>
          <w:szCs w:val="20"/>
        </w:rPr>
        <w:t xml:space="preserve"> da Segunda Série (“</w:t>
      </w:r>
      <w:r w:rsidR="00910135" w:rsidRPr="009A595C">
        <w:rPr>
          <w:rFonts w:ascii="Arial" w:hAnsi="Arial" w:cs="Arial"/>
          <w:sz w:val="20"/>
          <w:szCs w:val="20"/>
          <w:u w:val="single"/>
        </w:rPr>
        <w:t>Debêntures da Segunda Série</w:t>
      </w:r>
      <w:r w:rsidR="00910135">
        <w:rPr>
          <w:rFonts w:ascii="Arial" w:hAnsi="Arial" w:cs="Arial"/>
          <w:sz w:val="20"/>
          <w:szCs w:val="20"/>
        </w:rPr>
        <w:t>”).</w:t>
      </w:r>
    </w:p>
    <w:p w14:paraId="61BA0038" w14:textId="77777777" w:rsidR="002A20D1" w:rsidRPr="004F79A1" w:rsidRDefault="002A20D1" w:rsidP="002A20D1">
      <w:pPr>
        <w:pStyle w:val="ListaColorida-nfase11"/>
        <w:widowControl w:val="0"/>
        <w:suppressLineNumbers/>
        <w:suppressAutoHyphens/>
        <w:spacing w:after="0"/>
        <w:ind w:left="0"/>
        <w:jc w:val="both"/>
        <w:rPr>
          <w:rFonts w:ascii="Arial" w:hAnsi="Arial" w:cs="Arial"/>
          <w:i/>
          <w:sz w:val="20"/>
          <w:szCs w:val="20"/>
        </w:rPr>
      </w:pPr>
    </w:p>
    <w:p w14:paraId="37A75052"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Valor Nominal Unitário</w:t>
      </w:r>
      <w:r w:rsidRPr="004F79A1">
        <w:rPr>
          <w:rFonts w:ascii="Arial" w:hAnsi="Arial" w:cs="Arial"/>
          <w:sz w:val="20"/>
          <w:szCs w:val="20"/>
        </w:rPr>
        <w:t xml:space="preserve">. As Debêntures terão o valor nominal unitário de R$ 1.000 (mil reais), na Data de </w:t>
      </w:r>
      <w:r>
        <w:rPr>
          <w:rFonts w:ascii="Arial" w:hAnsi="Arial" w:cs="Arial"/>
          <w:sz w:val="20"/>
          <w:szCs w:val="20"/>
        </w:rPr>
        <w:t>Integralização</w:t>
      </w:r>
      <w:r w:rsidRPr="004F79A1">
        <w:rPr>
          <w:rFonts w:ascii="Arial" w:hAnsi="Arial" w:cs="Arial"/>
          <w:sz w:val="20"/>
          <w:szCs w:val="20"/>
        </w:rPr>
        <w:t xml:space="preserve"> (“</w:t>
      </w:r>
      <w:r w:rsidRPr="004F79A1">
        <w:rPr>
          <w:rFonts w:ascii="Arial" w:hAnsi="Arial" w:cs="Arial"/>
          <w:sz w:val="20"/>
          <w:szCs w:val="20"/>
          <w:u w:val="single"/>
        </w:rPr>
        <w:t>Valor Nominal Unitário</w:t>
      </w:r>
      <w:r w:rsidRPr="004F79A1">
        <w:rPr>
          <w:rFonts w:ascii="Arial" w:hAnsi="Arial" w:cs="Arial"/>
          <w:sz w:val="20"/>
          <w:szCs w:val="20"/>
        </w:rPr>
        <w:t>”).</w:t>
      </w:r>
      <w:r>
        <w:rPr>
          <w:rFonts w:ascii="Arial" w:hAnsi="Arial" w:cs="Arial"/>
          <w:sz w:val="20"/>
          <w:szCs w:val="20"/>
        </w:rPr>
        <w:t xml:space="preserve"> </w:t>
      </w:r>
    </w:p>
    <w:p w14:paraId="28C11A74"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320A49E" w14:textId="5CBFE310"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Data </w:t>
      </w:r>
      <w:r w:rsidRPr="00F01D53">
        <w:rPr>
          <w:rFonts w:ascii="Arial" w:hAnsi="Arial" w:cs="Arial"/>
          <w:i/>
          <w:sz w:val="20"/>
          <w:szCs w:val="20"/>
        </w:rPr>
        <w:t>de Emissão</w:t>
      </w:r>
      <w:r w:rsidRPr="00F01D53">
        <w:rPr>
          <w:rFonts w:ascii="Arial" w:hAnsi="Arial" w:cs="Arial"/>
          <w:sz w:val="20"/>
          <w:szCs w:val="20"/>
        </w:rPr>
        <w:t>.</w:t>
      </w:r>
      <w:r w:rsidRPr="004F79A1">
        <w:rPr>
          <w:rFonts w:ascii="Arial" w:hAnsi="Arial" w:cs="Arial"/>
          <w:sz w:val="20"/>
          <w:szCs w:val="20"/>
        </w:rPr>
        <w:t xml:space="preserve"> </w:t>
      </w:r>
      <w:del w:id="616" w:author="leonardo.martins" w:date="2021-06-25T10:27:00Z">
        <w:r w:rsidR="00112158" w:rsidRPr="004F79A1" w:rsidDel="004D165D">
          <w:rPr>
            <w:rFonts w:ascii="Arial" w:hAnsi="Arial" w:cs="Arial"/>
            <w:sz w:val="20"/>
            <w:szCs w:val="20"/>
          </w:rPr>
          <w:delText>Para todos os efeitos legais, a data de emissão das Debêntures</w:delText>
        </w:r>
        <w:r w:rsidR="00112158" w:rsidDel="004D165D">
          <w:rPr>
            <w:rFonts w:ascii="Arial" w:hAnsi="Arial" w:cs="Arial"/>
            <w:sz w:val="20"/>
            <w:szCs w:val="20"/>
          </w:rPr>
          <w:delText>:</w:delText>
        </w:r>
      </w:del>
    </w:p>
    <w:p w14:paraId="3384B2CD" w14:textId="77777777" w:rsidR="00112158" w:rsidRDefault="00112158" w:rsidP="00112158">
      <w:pPr>
        <w:pStyle w:val="ListaColorida-nfase11"/>
        <w:widowControl w:val="0"/>
        <w:suppressLineNumbers/>
        <w:suppressAutoHyphens/>
        <w:spacing w:after="0"/>
        <w:ind w:left="709"/>
        <w:jc w:val="both"/>
        <w:rPr>
          <w:rFonts w:ascii="Arial" w:hAnsi="Arial" w:cs="Arial"/>
          <w:sz w:val="20"/>
          <w:szCs w:val="20"/>
        </w:rPr>
      </w:pPr>
    </w:p>
    <w:p w14:paraId="07BF9B92" w14:textId="7D1FF025" w:rsidR="00112158" w:rsidRPr="00112158" w:rsidRDefault="00112158" w:rsidP="00112158">
      <w:pPr>
        <w:pStyle w:val="ListaColorida-nfase11"/>
        <w:widowControl w:val="0"/>
        <w:numPr>
          <w:ilvl w:val="0"/>
          <w:numId w:val="34"/>
        </w:numPr>
        <w:suppressLineNumbers/>
        <w:suppressAutoHyphens/>
        <w:spacing w:after="0"/>
        <w:jc w:val="both"/>
        <w:rPr>
          <w:rFonts w:ascii="Arial" w:hAnsi="Arial" w:cs="Arial"/>
          <w:sz w:val="20"/>
          <w:szCs w:val="20"/>
        </w:rPr>
      </w:pPr>
      <w:del w:id="617" w:author="leonardo.martins" w:date="2021-06-25T10:27:00Z">
        <w:r w:rsidRPr="002761E9" w:rsidDel="004D165D">
          <w:rPr>
            <w:rFonts w:ascii="Arial" w:hAnsi="Arial" w:cs="Arial"/>
            <w:bCs/>
            <w:sz w:val="20"/>
            <w:szCs w:val="20"/>
          </w:rPr>
          <w:delText xml:space="preserve">será </w:delText>
        </w:r>
      </w:del>
      <w:r w:rsidRPr="002761E9">
        <w:rPr>
          <w:rFonts w:ascii="Arial" w:hAnsi="Arial" w:cs="Arial"/>
          <w:bCs/>
          <w:sz w:val="20"/>
          <w:szCs w:val="20"/>
        </w:rPr>
        <w:t>dia</w:t>
      </w:r>
      <w:r>
        <w:rPr>
          <w:rFonts w:ascii="Arial" w:hAnsi="Arial" w:cs="Arial"/>
          <w:bCs/>
          <w:sz w:val="20"/>
          <w:szCs w:val="20"/>
        </w:rPr>
        <w:t xml:space="preserve"> 04 de outubro de 2018,</w:t>
      </w:r>
      <w:r w:rsidRPr="002761E9">
        <w:rPr>
          <w:rFonts w:ascii="Arial" w:hAnsi="Arial" w:cs="Arial"/>
          <w:bCs/>
          <w:sz w:val="20"/>
          <w:szCs w:val="20"/>
        </w:rPr>
        <w:t xml:space="preserve"> para as Debêntures da Primeira Série</w:t>
      </w:r>
      <w:r>
        <w:rPr>
          <w:rFonts w:ascii="Arial" w:hAnsi="Arial" w:cs="Arial"/>
          <w:bCs/>
          <w:sz w:val="20"/>
          <w:szCs w:val="20"/>
        </w:rPr>
        <w:t xml:space="preserve"> (“</w:t>
      </w:r>
      <w:r w:rsidRPr="0013247A">
        <w:rPr>
          <w:rFonts w:ascii="Arial" w:hAnsi="Arial" w:cs="Arial"/>
          <w:bCs/>
          <w:sz w:val="20"/>
          <w:szCs w:val="20"/>
          <w:u w:val="single"/>
        </w:rPr>
        <w:t>Data de Emissão da Primeira Série</w:t>
      </w:r>
      <w:r>
        <w:rPr>
          <w:rFonts w:ascii="Arial" w:hAnsi="Arial" w:cs="Arial"/>
          <w:bCs/>
          <w:sz w:val="20"/>
          <w:szCs w:val="20"/>
        </w:rPr>
        <w:t>”);</w:t>
      </w:r>
    </w:p>
    <w:p w14:paraId="39E579F6" w14:textId="77777777" w:rsidR="00112158" w:rsidRPr="00112158" w:rsidRDefault="00112158" w:rsidP="00112158">
      <w:pPr>
        <w:pStyle w:val="ListaColorida-nfase11"/>
        <w:widowControl w:val="0"/>
        <w:suppressLineNumbers/>
        <w:suppressAutoHyphens/>
        <w:spacing w:after="0"/>
        <w:ind w:left="1069"/>
        <w:jc w:val="both"/>
        <w:rPr>
          <w:rFonts w:ascii="Arial" w:hAnsi="Arial" w:cs="Arial"/>
          <w:sz w:val="20"/>
          <w:szCs w:val="20"/>
        </w:rPr>
      </w:pPr>
    </w:p>
    <w:p w14:paraId="4F8003D5" w14:textId="2EEA3A54" w:rsidR="00112158" w:rsidRPr="00C855BB" w:rsidRDefault="00112158" w:rsidP="00112158">
      <w:pPr>
        <w:pStyle w:val="ListaColorida-nfase11"/>
        <w:widowControl w:val="0"/>
        <w:numPr>
          <w:ilvl w:val="0"/>
          <w:numId w:val="34"/>
        </w:numPr>
        <w:suppressLineNumbers/>
        <w:suppressAutoHyphens/>
        <w:spacing w:after="0"/>
        <w:jc w:val="both"/>
        <w:rPr>
          <w:rFonts w:ascii="Arial" w:hAnsi="Arial" w:cs="Arial"/>
          <w:sz w:val="20"/>
          <w:szCs w:val="20"/>
        </w:rPr>
      </w:pPr>
      <w:del w:id="618" w:author="leonardo.martins" w:date="2021-06-25T10:27:00Z">
        <w:r w:rsidRPr="002761E9" w:rsidDel="004D165D">
          <w:rPr>
            <w:rFonts w:ascii="Arial" w:hAnsi="Arial" w:cs="Arial"/>
            <w:bCs/>
            <w:sz w:val="20"/>
            <w:szCs w:val="20"/>
          </w:rPr>
          <w:delText>ser</w:delText>
        </w:r>
        <w:r w:rsidDel="004D165D">
          <w:rPr>
            <w:rFonts w:ascii="Arial" w:hAnsi="Arial" w:cs="Arial"/>
            <w:bCs/>
            <w:sz w:val="20"/>
            <w:szCs w:val="20"/>
          </w:rPr>
          <w:delText xml:space="preserve">á </w:delText>
        </w:r>
      </w:del>
      <w:r>
        <w:rPr>
          <w:rFonts w:ascii="Arial" w:hAnsi="Arial" w:cs="Arial"/>
          <w:bCs/>
          <w:sz w:val="20"/>
          <w:szCs w:val="20"/>
        </w:rPr>
        <w:t xml:space="preserve">dia </w:t>
      </w:r>
      <w:ins w:id="619" w:author="leonardo.martins" w:date="2021-06-23T15:06:00Z">
        <w:r w:rsidR="00A53DA9" w:rsidRPr="00A53DA9">
          <w:rPr>
            <w:rFonts w:ascii="Arial" w:hAnsi="Arial" w:cs="Arial"/>
            <w:bCs/>
            <w:sz w:val="20"/>
            <w:szCs w:val="20"/>
            <w:rPrChange w:id="620" w:author="leonardo.martins" w:date="2021-06-23T15:07:00Z">
              <w:rPr>
                <w:rFonts w:ascii="Arial" w:hAnsi="Arial" w:cs="Arial"/>
                <w:bCs/>
                <w:sz w:val="20"/>
                <w:szCs w:val="20"/>
                <w:highlight w:val="yellow"/>
              </w:rPr>
            </w:rPrChange>
          </w:rPr>
          <w:t>30</w:t>
        </w:r>
      </w:ins>
      <w:del w:id="621" w:author="leonardo.martins" w:date="2021-06-23T15:06:00Z">
        <w:r w:rsidRPr="00A53DA9" w:rsidDel="00A53DA9">
          <w:rPr>
            <w:rFonts w:ascii="Arial" w:hAnsi="Arial" w:cs="Arial"/>
            <w:bCs/>
            <w:sz w:val="20"/>
            <w:szCs w:val="20"/>
            <w:rPrChange w:id="622" w:author="leonardo.martins" w:date="2021-06-23T15:07:00Z">
              <w:rPr>
                <w:rFonts w:ascii="Arial" w:hAnsi="Arial" w:cs="Arial"/>
                <w:bCs/>
                <w:sz w:val="20"/>
                <w:szCs w:val="20"/>
                <w:highlight w:val="yellow"/>
              </w:rPr>
            </w:rPrChange>
          </w:rPr>
          <w:delText>xx</w:delText>
        </w:r>
      </w:del>
      <w:r w:rsidR="00FF21EB" w:rsidRPr="00A53DA9">
        <w:rPr>
          <w:rFonts w:ascii="Arial" w:hAnsi="Arial" w:cs="Arial"/>
          <w:bCs/>
          <w:sz w:val="20"/>
          <w:szCs w:val="20"/>
        </w:rPr>
        <w:t xml:space="preserve"> de </w:t>
      </w:r>
      <w:ins w:id="623" w:author="leonardo.martins" w:date="2021-06-23T15:07:00Z">
        <w:r w:rsidR="00A53DA9" w:rsidRPr="00A53DA9">
          <w:rPr>
            <w:rFonts w:ascii="Arial" w:hAnsi="Arial" w:cs="Arial"/>
            <w:bCs/>
            <w:sz w:val="20"/>
            <w:szCs w:val="20"/>
            <w:rPrChange w:id="624" w:author="leonardo.martins" w:date="2021-06-23T15:07:00Z">
              <w:rPr>
                <w:rFonts w:ascii="Arial" w:hAnsi="Arial" w:cs="Arial"/>
                <w:bCs/>
                <w:sz w:val="20"/>
                <w:szCs w:val="20"/>
                <w:highlight w:val="yellow"/>
              </w:rPr>
            </w:rPrChange>
          </w:rPr>
          <w:t>junho</w:t>
        </w:r>
      </w:ins>
      <w:del w:id="625" w:author="leonardo.martins" w:date="2021-06-23T15:07:00Z">
        <w:r w:rsidRPr="00A53DA9" w:rsidDel="00A53DA9">
          <w:rPr>
            <w:rFonts w:ascii="Arial" w:hAnsi="Arial" w:cs="Arial"/>
            <w:bCs/>
            <w:sz w:val="20"/>
            <w:szCs w:val="20"/>
            <w:rPrChange w:id="626" w:author="leonardo.martins" w:date="2021-06-23T15:07:00Z">
              <w:rPr>
                <w:rFonts w:ascii="Arial" w:hAnsi="Arial" w:cs="Arial"/>
                <w:bCs/>
                <w:sz w:val="20"/>
                <w:szCs w:val="20"/>
                <w:highlight w:val="yellow"/>
              </w:rPr>
            </w:rPrChange>
          </w:rPr>
          <w:delText>xx</w:delText>
        </w:r>
      </w:del>
      <w:r w:rsidR="00FF21EB">
        <w:rPr>
          <w:rFonts w:ascii="Arial" w:hAnsi="Arial" w:cs="Arial"/>
          <w:bCs/>
          <w:sz w:val="20"/>
          <w:szCs w:val="20"/>
        </w:rPr>
        <w:t xml:space="preserve"> de </w:t>
      </w:r>
      <w:r>
        <w:rPr>
          <w:rFonts w:ascii="Arial" w:hAnsi="Arial" w:cs="Arial"/>
          <w:bCs/>
          <w:sz w:val="20"/>
          <w:szCs w:val="20"/>
        </w:rPr>
        <w:t>2021,</w:t>
      </w:r>
      <w:r w:rsidRPr="002761E9">
        <w:rPr>
          <w:rFonts w:ascii="Arial" w:hAnsi="Arial" w:cs="Arial"/>
          <w:bCs/>
          <w:sz w:val="20"/>
          <w:szCs w:val="20"/>
        </w:rPr>
        <w:t xml:space="preserve"> para as Debêntures da Segunda Série</w:t>
      </w:r>
      <w:r>
        <w:rPr>
          <w:rFonts w:ascii="Arial" w:hAnsi="Arial" w:cs="Arial"/>
          <w:bCs/>
          <w:sz w:val="20"/>
          <w:szCs w:val="20"/>
        </w:rPr>
        <w:t xml:space="preserve"> (“</w:t>
      </w:r>
      <w:r w:rsidRPr="007D2A1C">
        <w:rPr>
          <w:rFonts w:ascii="Arial" w:hAnsi="Arial" w:cs="Arial"/>
          <w:bCs/>
          <w:sz w:val="20"/>
          <w:szCs w:val="20"/>
          <w:u w:val="single"/>
        </w:rPr>
        <w:t>Data de Emissão da Segunda Série</w:t>
      </w:r>
      <w:r>
        <w:rPr>
          <w:rFonts w:ascii="Arial" w:hAnsi="Arial" w:cs="Arial"/>
          <w:bCs/>
          <w:sz w:val="20"/>
          <w:szCs w:val="20"/>
        </w:rPr>
        <w:t>”).</w:t>
      </w:r>
    </w:p>
    <w:p w14:paraId="6657F80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7D2C19D"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Forma e Comprovação de Titularidade</w:t>
      </w:r>
      <w:r w:rsidRPr="004F79A1">
        <w:rPr>
          <w:rFonts w:ascii="Arial" w:hAnsi="Arial" w:cs="Arial"/>
          <w:sz w:val="20"/>
          <w:szCs w:val="20"/>
        </w:rPr>
        <w:t>. As Debêntures serão emitidas sob a forma nominativa e escritural, sem emissão de cautelas ou certificados, sendo que, para todos os fins de direito, a titularidade das Debêntures será comprovada pela inscrição do nome do Debenturista no Livro de Registro de Debêntures Nominativas da Emissora.</w:t>
      </w:r>
    </w:p>
    <w:p w14:paraId="4B5A9028"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6C592C7D"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lastRenderedPageBreak/>
        <w:t>Conversibilidade</w:t>
      </w:r>
      <w:r w:rsidRPr="004F79A1">
        <w:rPr>
          <w:rFonts w:ascii="Arial" w:hAnsi="Arial" w:cs="Arial"/>
          <w:sz w:val="20"/>
          <w:szCs w:val="20"/>
        </w:rPr>
        <w:t>. As Debêntures não serão conversíveis em ações de emissão da Emissora.</w:t>
      </w:r>
    </w:p>
    <w:p w14:paraId="340CAF1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5A52286"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Espécie</w:t>
      </w:r>
      <w:r w:rsidRPr="004F79A1">
        <w:rPr>
          <w:rFonts w:ascii="Arial" w:hAnsi="Arial" w:cs="Arial"/>
          <w:sz w:val="20"/>
          <w:szCs w:val="20"/>
        </w:rPr>
        <w:t xml:space="preserve">. As Debêntures serão da espécie com garantia real, nos termos do artigo 58 da Lei das Sociedades por Ações, e contarão com garantia fidejussória adicional. </w:t>
      </w:r>
    </w:p>
    <w:p w14:paraId="0B2A587B"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2912C70" w14:textId="77777777" w:rsidR="002A20D1" w:rsidRPr="00696545"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696545">
        <w:rPr>
          <w:rFonts w:ascii="Arial" w:hAnsi="Arial" w:cs="Arial"/>
          <w:i/>
          <w:sz w:val="20"/>
          <w:szCs w:val="20"/>
        </w:rPr>
        <w:t>Garantias</w:t>
      </w:r>
      <w:r w:rsidRPr="00696545">
        <w:rPr>
          <w:rFonts w:ascii="Arial" w:hAnsi="Arial" w:cs="Arial"/>
          <w:sz w:val="20"/>
          <w:szCs w:val="20"/>
        </w:rPr>
        <w:t xml:space="preserve">. </w:t>
      </w:r>
    </w:p>
    <w:p w14:paraId="4662C903" w14:textId="77777777" w:rsidR="002A20D1" w:rsidRPr="00363109" w:rsidRDefault="002A20D1" w:rsidP="002A20D1">
      <w:pPr>
        <w:pStyle w:val="ListaColorida-nfase11"/>
        <w:widowControl w:val="0"/>
        <w:suppressLineNumbers/>
        <w:suppressAutoHyphens/>
        <w:spacing w:after="0"/>
        <w:ind w:left="709" w:hanging="709"/>
        <w:rPr>
          <w:rFonts w:ascii="Arial" w:hAnsi="Arial" w:cs="Arial"/>
          <w:sz w:val="20"/>
          <w:szCs w:val="20"/>
        </w:rPr>
      </w:pPr>
    </w:p>
    <w:p w14:paraId="56C64989" w14:textId="6C60A46C" w:rsidR="002A20D1" w:rsidRPr="00B656E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B656E1">
        <w:rPr>
          <w:rFonts w:ascii="Arial" w:hAnsi="Arial" w:cs="Arial"/>
          <w:i/>
          <w:sz w:val="20"/>
          <w:szCs w:val="20"/>
        </w:rPr>
        <w:t xml:space="preserve">Garantia </w:t>
      </w:r>
      <w:r w:rsidRPr="00F01D53">
        <w:rPr>
          <w:rFonts w:ascii="Arial" w:hAnsi="Arial" w:cs="Arial"/>
          <w:i/>
          <w:sz w:val="20"/>
          <w:szCs w:val="20"/>
        </w:rPr>
        <w:t xml:space="preserve">Real. </w:t>
      </w:r>
      <w:r w:rsidRPr="00F01D53">
        <w:rPr>
          <w:rFonts w:ascii="Arial" w:hAnsi="Arial" w:cs="Arial"/>
          <w:sz w:val="20"/>
          <w:szCs w:val="20"/>
        </w:rPr>
        <w:t>As Debên</w:t>
      </w:r>
      <w:r w:rsidR="00CF2DA4" w:rsidRPr="00F01D53">
        <w:rPr>
          <w:rFonts w:ascii="Arial" w:hAnsi="Arial" w:cs="Arial"/>
          <w:sz w:val="20"/>
          <w:szCs w:val="20"/>
        </w:rPr>
        <w:t>tures serão</w:t>
      </w:r>
      <w:r w:rsidR="00CF2DA4">
        <w:rPr>
          <w:rFonts w:ascii="Arial" w:hAnsi="Arial" w:cs="Arial"/>
          <w:sz w:val="20"/>
          <w:szCs w:val="20"/>
        </w:rPr>
        <w:t xml:space="preserve"> garantidas por meio</w:t>
      </w:r>
      <w:r>
        <w:rPr>
          <w:rFonts w:ascii="Arial" w:hAnsi="Arial" w:cs="Arial"/>
          <w:sz w:val="20"/>
          <w:szCs w:val="20"/>
        </w:rPr>
        <w:t xml:space="preserve"> </w:t>
      </w:r>
      <w:r w:rsidR="004431FC">
        <w:rPr>
          <w:rFonts w:ascii="Arial" w:hAnsi="Arial" w:cs="Arial"/>
          <w:sz w:val="20"/>
          <w:szCs w:val="20"/>
        </w:rPr>
        <w:t xml:space="preserve">(i) </w:t>
      </w:r>
      <w:r w:rsidRPr="00B656E1">
        <w:rPr>
          <w:rFonts w:ascii="Arial" w:hAnsi="Arial" w:cs="Arial"/>
          <w:sz w:val="20"/>
          <w:szCs w:val="20"/>
        </w:rPr>
        <w:t>da indicação de domicílio bancário (“</w:t>
      </w:r>
      <w:r w:rsidRPr="00B656E1">
        <w:rPr>
          <w:rFonts w:ascii="Arial" w:hAnsi="Arial" w:cs="Arial"/>
          <w:sz w:val="20"/>
          <w:szCs w:val="20"/>
          <w:u w:val="single"/>
        </w:rPr>
        <w:t>Conta Vinculada</w:t>
      </w:r>
      <w:r w:rsidRPr="00B656E1">
        <w:rPr>
          <w:rFonts w:ascii="Arial" w:hAnsi="Arial" w:cs="Arial"/>
          <w:sz w:val="20"/>
          <w:szCs w:val="20"/>
        </w:rPr>
        <w:t>”) onde o recebimento dos recursos provenientes de determinados contratos de prestação de serviços serão depositados,</w:t>
      </w:r>
      <w:r w:rsidR="004431FC">
        <w:rPr>
          <w:rFonts w:ascii="Arial" w:hAnsi="Arial" w:cs="Arial"/>
          <w:sz w:val="20"/>
          <w:szCs w:val="20"/>
        </w:rPr>
        <w:t xml:space="preserve"> e (</w:t>
      </w:r>
      <w:proofErr w:type="spellStart"/>
      <w:r w:rsidR="004431FC">
        <w:rPr>
          <w:rFonts w:ascii="Arial" w:hAnsi="Arial" w:cs="Arial"/>
          <w:sz w:val="20"/>
          <w:szCs w:val="20"/>
        </w:rPr>
        <w:t>ii</w:t>
      </w:r>
      <w:proofErr w:type="spellEnd"/>
      <w:r w:rsidR="004431FC">
        <w:rPr>
          <w:rFonts w:ascii="Arial" w:hAnsi="Arial" w:cs="Arial"/>
          <w:sz w:val="20"/>
          <w:szCs w:val="20"/>
        </w:rPr>
        <w:t xml:space="preserve">) dos direitos creditórios de um determinado contrato, cujo fluxo de pagamentos também será depositado diretamente na Conta Vinculada, </w:t>
      </w:r>
      <w:r w:rsidR="00CF2DA4">
        <w:rPr>
          <w:rFonts w:ascii="Arial" w:hAnsi="Arial" w:cs="Arial"/>
          <w:sz w:val="20"/>
          <w:szCs w:val="20"/>
        </w:rPr>
        <w:t xml:space="preserve">de acordo com os termos e condições previstos no </w:t>
      </w:r>
      <w:r w:rsidRPr="00B656E1">
        <w:rPr>
          <w:rFonts w:ascii="Arial" w:hAnsi="Arial" w:cs="Arial"/>
          <w:i/>
          <w:sz w:val="20"/>
          <w:szCs w:val="20"/>
        </w:rPr>
        <w:t>Instrumento Particular de Contrato de Cessão Fiduciária de Recebíveis, Conta e Outras Avenças</w:t>
      </w:r>
      <w:r w:rsidRPr="00B656E1">
        <w:rPr>
          <w:rFonts w:ascii="Arial" w:hAnsi="Arial" w:cs="Arial"/>
          <w:sz w:val="20"/>
          <w:szCs w:val="20"/>
        </w:rPr>
        <w:t xml:space="preserve"> (“</w:t>
      </w:r>
      <w:r w:rsidRPr="00B656E1">
        <w:rPr>
          <w:rFonts w:ascii="Arial" w:hAnsi="Arial" w:cs="Arial"/>
          <w:sz w:val="20"/>
          <w:szCs w:val="20"/>
          <w:u w:val="single"/>
        </w:rPr>
        <w:t>Contrato de Cessão Fiduciária</w:t>
      </w:r>
      <w:r w:rsidRPr="00B656E1">
        <w:rPr>
          <w:rFonts w:ascii="Arial" w:hAnsi="Arial" w:cs="Arial"/>
          <w:sz w:val="20"/>
          <w:szCs w:val="20"/>
        </w:rPr>
        <w:t>” e, em conjunto com a Carta Fiança, “</w:t>
      </w:r>
      <w:r w:rsidRPr="00B656E1">
        <w:rPr>
          <w:rFonts w:ascii="Arial" w:hAnsi="Arial" w:cs="Arial"/>
          <w:sz w:val="20"/>
          <w:szCs w:val="20"/>
          <w:u w:val="single"/>
        </w:rPr>
        <w:t>Garantias</w:t>
      </w:r>
      <w:r w:rsidRPr="00B656E1">
        <w:rPr>
          <w:rFonts w:ascii="Arial" w:hAnsi="Arial" w:cs="Arial"/>
          <w:sz w:val="20"/>
          <w:szCs w:val="20"/>
        </w:rPr>
        <w:t xml:space="preserve">”). </w:t>
      </w:r>
    </w:p>
    <w:p w14:paraId="0FFFF79F"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69CB42FC"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Garantia Fidejussória.</w:t>
      </w:r>
      <w:r w:rsidRPr="004F79A1">
        <w:rPr>
          <w:rFonts w:ascii="Arial" w:hAnsi="Arial" w:cs="Arial"/>
          <w:i/>
          <w:sz w:val="20"/>
          <w:szCs w:val="20"/>
        </w:rPr>
        <w:t xml:space="preserve"> </w:t>
      </w:r>
      <w:r w:rsidRPr="004F79A1">
        <w:rPr>
          <w:rFonts w:ascii="Arial" w:hAnsi="Arial" w:cs="Arial"/>
          <w:sz w:val="20"/>
          <w:szCs w:val="20"/>
        </w:rPr>
        <w:t>Para assegurar o fiel, pontual e integral cumprimento das obrigações principais e acessórias, presentes e futuras, assumidas nesta Escritura de Emissão e nos demais Documentos da Escritura de Emissão, incluindo o Valor Nominal Unitário, acrescido d</w:t>
      </w:r>
      <w:r>
        <w:rPr>
          <w:rFonts w:ascii="Arial" w:hAnsi="Arial" w:cs="Arial"/>
          <w:sz w:val="20"/>
          <w:szCs w:val="20"/>
        </w:rPr>
        <w:t xml:space="preserve">os </w:t>
      </w:r>
      <w:r w:rsidRPr="006A7656">
        <w:rPr>
          <w:rFonts w:ascii="Arial" w:hAnsi="Arial" w:cs="Arial"/>
          <w:sz w:val="20"/>
          <w:szCs w:val="20"/>
        </w:rPr>
        <w:t>Juros Remuneratórios</w:t>
      </w:r>
      <w:r w:rsidRPr="004F79A1" w:rsidDel="00DF6F5D">
        <w:rPr>
          <w:rFonts w:ascii="Arial" w:hAnsi="Arial" w:cs="Arial"/>
          <w:sz w:val="20"/>
          <w:szCs w:val="20"/>
        </w:rPr>
        <w:t xml:space="preserve"> </w:t>
      </w:r>
      <w:r w:rsidRPr="004F79A1">
        <w:rPr>
          <w:rFonts w:ascii="Arial" w:hAnsi="Arial" w:cs="Arial"/>
          <w:sz w:val="20"/>
          <w:szCs w:val="20"/>
        </w:rPr>
        <w:t xml:space="preserve">(conforme definida abaixo) e dos Encargos Moratórios, calculados nos termos desta Escritura de Emissão, quando devidos, seja nas respectivas datas de pagamento das Debêntures ou de eventual vencimento antecipado das obrigações decorrentes das Debêntures, conforme previsto nesta Escritura de Emissão, bem como todos os acessórios ao principal, inclusive as despesas comprovadamente incorridas pelo </w:t>
      </w:r>
      <w:r>
        <w:rPr>
          <w:rFonts w:ascii="Arial" w:hAnsi="Arial" w:cs="Arial"/>
          <w:sz w:val="20"/>
          <w:szCs w:val="20"/>
        </w:rPr>
        <w:t xml:space="preserve">Agente Fiduciário </w:t>
      </w:r>
      <w:r w:rsidRPr="004F79A1">
        <w:rPr>
          <w:rFonts w:ascii="Arial" w:hAnsi="Arial" w:cs="Arial"/>
          <w:sz w:val="20"/>
          <w:szCs w:val="20"/>
        </w:rPr>
        <w:t>em decorrência de processos, procedimentos e/ou outras medidas judiciais ou extrajudiciais necessárias à salvaguarda d</w:t>
      </w:r>
      <w:r>
        <w:rPr>
          <w:rFonts w:ascii="Arial" w:hAnsi="Arial" w:cs="Arial"/>
          <w:sz w:val="20"/>
          <w:szCs w:val="20"/>
        </w:rPr>
        <w:t xml:space="preserve">os </w:t>
      </w:r>
      <w:r w:rsidRPr="004F79A1">
        <w:rPr>
          <w:rFonts w:ascii="Arial" w:hAnsi="Arial" w:cs="Arial"/>
          <w:sz w:val="20"/>
          <w:szCs w:val="20"/>
        </w:rPr>
        <w:t xml:space="preserve"> direitos e prerrogativas </w:t>
      </w:r>
      <w:r>
        <w:rPr>
          <w:rFonts w:ascii="Arial" w:hAnsi="Arial" w:cs="Arial"/>
          <w:sz w:val="20"/>
          <w:szCs w:val="20"/>
        </w:rPr>
        <w:t xml:space="preserve">dos Debenturistas </w:t>
      </w:r>
      <w:r w:rsidRPr="004F79A1">
        <w:rPr>
          <w:rFonts w:ascii="Arial" w:hAnsi="Arial" w:cs="Arial"/>
          <w:sz w:val="20"/>
          <w:szCs w:val="20"/>
        </w:rPr>
        <w:t>decorrentes desta Escritura de Emissão e dos demais Documentos da Escritura de Emissão e suas posteriores alterações e verbas indenizatórias, quando houver ("</w:t>
      </w:r>
      <w:r w:rsidRPr="004F79A1">
        <w:rPr>
          <w:rFonts w:ascii="Arial" w:hAnsi="Arial" w:cs="Arial"/>
          <w:sz w:val="20"/>
          <w:szCs w:val="20"/>
          <w:u w:val="single"/>
        </w:rPr>
        <w:t>Obrigações Garantidas</w:t>
      </w:r>
      <w:r w:rsidRPr="004F79A1">
        <w:rPr>
          <w:rFonts w:ascii="Arial" w:hAnsi="Arial" w:cs="Arial"/>
          <w:sz w:val="20"/>
          <w:szCs w:val="20"/>
        </w:rPr>
        <w:t>"), até o integral cumprimento de todas as Obrigações Garantidas, conforme previsto na Carta Fiança.</w:t>
      </w:r>
    </w:p>
    <w:p w14:paraId="35D5AE8A" w14:textId="77777777" w:rsidR="002A20D1" w:rsidRPr="004F79A1" w:rsidRDefault="002A20D1" w:rsidP="002A20D1">
      <w:pPr>
        <w:pStyle w:val="ListaColorida-nfase11"/>
        <w:widowControl w:val="0"/>
        <w:suppressLineNumbers/>
        <w:suppressAutoHyphens/>
        <w:spacing w:after="0"/>
        <w:ind w:left="709" w:hanging="851"/>
        <w:jc w:val="both"/>
        <w:rPr>
          <w:rFonts w:ascii="Arial" w:hAnsi="Arial" w:cs="Arial"/>
          <w:sz w:val="20"/>
          <w:szCs w:val="20"/>
        </w:rPr>
      </w:pPr>
    </w:p>
    <w:p w14:paraId="6195BAAC" w14:textId="77777777" w:rsidR="002A20D1" w:rsidRPr="004F79A1" w:rsidRDefault="002A20D1" w:rsidP="002A20D1">
      <w:pPr>
        <w:pStyle w:val="ListaColorida-nfase11"/>
        <w:widowControl w:val="0"/>
        <w:suppressLineNumbers/>
        <w:suppressAutoHyphens/>
        <w:spacing w:after="0"/>
        <w:ind w:left="709" w:hanging="851"/>
        <w:jc w:val="both"/>
        <w:rPr>
          <w:rFonts w:ascii="Arial" w:hAnsi="Arial" w:cs="Arial"/>
          <w:sz w:val="20"/>
          <w:szCs w:val="20"/>
        </w:rPr>
      </w:pPr>
      <w:r w:rsidRPr="004F79A1">
        <w:rPr>
          <w:rFonts w:ascii="Arial" w:hAnsi="Arial" w:cs="Arial"/>
          <w:sz w:val="20"/>
          <w:szCs w:val="20"/>
        </w:rPr>
        <w:t xml:space="preserve">6.7.2.1. </w:t>
      </w:r>
      <w:r w:rsidRPr="004F79A1">
        <w:rPr>
          <w:rFonts w:ascii="Arial" w:hAnsi="Arial" w:cs="Arial"/>
          <w:sz w:val="20"/>
          <w:szCs w:val="20"/>
        </w:rPr>
        <w:tab/>
        <w:t xml:space="preserve">Fica </w:t>
      </w:r>
      <w:r w:rsidRPr="00F01D53">
        <w:rPr>
          <w:rFonts w:ascii="Arial" w:hAnsi="Arial" w:cs="Arial"/>
          <w:sz w:val="20"/>
          <w:szCs w:val="20"/>
        </w:rPr>
        <w:t>desde já certo</w:t>
      </w:r>
      <w:r w:rsidRPr="004F79A1">
        <w:rPr>
          <w:rFonts w:ascii="Arial" w:hAnsi="Arial" w:cs="Arial"/>
          <w:sz w:val="20"/>
          <w:szCs w:val="20"/>
        </w:rPr>
        <w:t xml:space="preserve"> e ajustado que a inobservância, pelo</w:t>
      </w:r>
      <w:r>
        <w:rPr>
          <w:rFonts w:ascii="Arial" w:hAnsi="Arial" w:cs="Arial"/>
          <w:sz w:val="20"/>
          <w:szCs w:val="20"/>
        </w:rPr>
        <w:t xml:space="preserve"> Agente Fiduciário</w:t>
      </w:r>
      <w:r w:rsidRPr="004F79A1">
        <w:rPr>
          <w:rFonts w:ascii="Arial" w:hAnsi="Arial" w:cs="Arial"/>
          <w:sz w:val="20"/>
          <w:szCs w:val="20"/>
        </w:rPr>
        <w:t>, dos prazos para execução da Garantia Fidejussória em favor do</w:t>
      </w:r>
      <w:r>
        <w:rPr>
          <w:rFonts w:ascii="Arial" w:hAnsi="Arial" w:cs="Arial"/>
          <w:sz w:val="20"/>
          <w:szCs w:val="20"/>
        </w:rPr>
        <w:t>s</w:t>
      </w:r>
      <w:r w:rsidRPr="004F79A1">
        <w:rPr>
          <w:rFonts w:ascii="Arial" w:hAnsi="Arial" w:cs="Arial"/>
          <w:sz w:val="20"/>
          <w:szCs w:val="20"/>
        </w:rPr>
        <w:t xml:space="preserve"> Debenturista</w:t>
      </w:r>
      <w:r>
        <w:rPr>
          <w:rFonts w:ascii="Arial" w:hAnsi="Arial" w:cs="Arial"/>
          <w:sz w:val="20"/>
          <w:szCs w:val="20"/>
        </w:rPr>
        <w:t>s</w:t>
      </w:r>
      <w:r w:rsidRPr="004F79A1">
        <w:rPr>
          <w:rFonts w:ascii="Arial" w:hAnsi="Arial" w:cs="Arial"/>
          <w:sz w:val="20"/>
          <w:szCs w:val="20"/>
        </w:rPr>
        <w:t xml:space="preserve"> não ensejará, sob hipótese nenhuma, perda de qualquer direito ou faculdade aqui previsto, podendo a Carta Fiança ser excutida e exigida pelo </w:t>
      </w:r>
      <w:r>
        <w:rPr>
          <w:rFonts w:ascii="Arial" w:hAnsi="Arial" w:cs="Arial"/>
          <w:sz w:val="20"/>
          <w:szCs w:val="20"/>
        </w:rPr>
        <w:t>Agente Fiduciário</w:t>
      </w:r>
      <w:r w:rsidRPr="004F79A1">
        <w:rPr>
          <w:rFonts w:ascii="Arial" w:hAnsi="Arial" w:cs="Arial"/>
          <w:sz w:val="20"/>
          <w:szCs w:val="20"/>
        </w:rPr>
        <w:t>, judicial ou extrajudicialmente, quantas vezes forem necessárias até a integral liquidação das Obrigações Garantidas, devendo o Debenturista, para tanto, notificar imediatamente a Emissora.</w:t>
      </w:r>
    </w:p>
    <w:p w14:paraId="482750D2"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27545731" w14:textId="77777777" w:rsidR="002A20D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Garantia Real e</w:t>
      </w:r>
      <w:r w:rsidRPr="004F79A1">
        <w:rPr>
          <w:rFonts w:ascii="Arial" w:hAnsi="Arial" w:cs="Arial"/>
          <w:i/>
          <w:sz w:val="20"/>
          <w:szCs w:val="20"/>
        </w:rPr>
        <w:t xml:space="preserve"> Fidejussória. </w:t>
      </w:r>
      <w:r w:rsidRPr="004F79A1">
        <w:rPr>
          <w:rFonts w:ascii="Arial" w:hAnsi="Arial" w:cs="Arial"/>
          <w:sz w:val="20"/>
          <w:szCs w:val="20"/>
        </w:rPr>
        <w:t>Fica certo e ajustado o caráter não excludente e cumulativo entre si da Carta Fiança e do Contrato de Cessão Fiduciária, nos termos desta Escritura, podendo o Debenturista executar ou excutir todas ou cada uma das citadas garantias indiscriminadamente, para os fins de amortizar ou quitar com as obrigações decorrentes da presente Escritura.</w:t>
      </w:r>
    </w:p>
    <w:p w14:paraId="01F194E7" w14:textId="77777777" w:rsidR="004431FC" w:rsidRDefault="004431FC" w:rsidP="004431FC">
      <w:pPr>
        <w:pStyle w:val="ListaColorida-nfase11"/>
        <w:widowControl w:val="0"/>
        <w:suppressLineNumbers/>
        <w:suppressAutoHyphens/>
        <w:spacing w:after="0"/>
        <w:ind w:left="709"/>
        <w:jc w:val="both"/>
        <w:rPr>
          <w:rFonts w:ascii="Arial" w:hAnsi="Arial" w:cs="Arial"/>
          <w:sz w:val="20"/>
          <w:szCs w:val="20"/>
        </w:rPr>
      </w:pPr>
    </w:p>
    <w:p w14:paraId="5290C23D" w14:textId="64D846EB" w:rsidR="004431FC" w:rsidRPr="004F79A1" w:rsidRDefault="004431FC"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Garantia Fidejussória adicional</w:t>
      </w:r>
      <w:r>
        <w:rPr>
          <w:rFonts w:ascii="Arial" w:hAnsi="Arial" w:cs="Arial"/>
          <w:i/>
          <w:sz w:val="20"/>
          <w:szCs w:val="20"/>
        </w:rPr>
        <w:t>.</w:t>
      </w:r>
      <w:r>
        <w:rPr>
          <w:rFonts w:ascii="Arial" w:hAnsi="Arial" w:cs="Arial"/>
          <w:sz w:val="20"/>
          <w:szCs w:val="20"/>
        </w:rPr>
        <w:t xml:space="preserve"> Fica certo e ajustado que o aval prestado pela ATMA e pela </w:t>
      </w:r>
      <w:proofErr w:type="spellStart"/>
      <w:r>
        <w:rPr>
          <w:rFonts w:ascii="Arial" w:hAnsi="Arial" w:cs="Arial"/>
          <w:sz w:val="20"/>
          <w:szCs w:val="20"/>
        </w:rPr>
        <w:t>Liq</w:t>
      </w:r>
      <w:proofErr w:type="spellEnd"/>
      <w:r>
        <w:rPr>
          <w:rFonts w:ascii="Arial" w:hAnsi="Arial" w:cs="Arial"/>
          <w:sz w:val="20"/>
          <w:szCs w:val="20"/>
        </w:rPr>
        <w:t xml:space="preserve"> </w:t>
      </w:r>
      <w:proofErr w:type="spellStart"/>
      <w:r>
        <w:rPr>
          <w:rFonts w:ascii="Arial" w:hAnsi="Arial" w:cs="Arial"/>
          <w:sz w:val="20"/>
          <w:szCs w:val="20"/>
        </w:rPr>
        <w:t>Corp</w:t>
      </w:r>
      <w:proofErr w:type="spellEnd"/>
      <w:r>
        <w:rPr>
          <w:rFonts w:ascii="Arial" w:hAnsi="Arial" w:cs="Arial"/>
          <w:sz w:val="20"/>
          <w:szCs w:val="20"/>
        </w:rPr>
        <w:t xml:space="preserve"> possuem caráter não excludente e cumulativo entre si, juntamente com a Carta Fiança e com o Contrato de Cessão Fiduciária, nos termos desta Escritura, podendo o </w:t>
      </w:r>
      <w:ins w:id="627" w:author="Carolina | Gryps" w:date="2021-06-22T09:56:00Z">
        <w:r w:rsidR="00464C5E">
          <w:rPr>
            <w:rFonts w:ascii="Arial" w:hAnsi="Arial" w:cs="Arial"/>
            <w:sz w:val="20"/>
            <w:szCs w:val="20"/>
          </w:rPr>
          <w:t>D</w:t>
        </w:r>
      </w:ins>
      <w:del w:id="628" w:author="Carolina | Gryps" w:date="2021-06-22T09:56:00Z">
        <w:r w:rsidDel="00464C5E">
          <w:rPr>
            <w:rFonts w:ascii="Arial" w:hAnsi="Arial" w:cs="Arial"/>
            <w:sz w:val="20"/>
            <w:szCs w:val="20"/>
          </w:rPr>
          <w:delText>d</w:delText>
        </w:r>
      </w:del>
      <w:r>
        <w:rPr>
          <w:rFonts w:ascii="Arial" w:hAnsi="Arial" w:cs="Arial"/>
          <w:sz w:val="20"/>
          <w:szCs w:val="20"/>
        </w:rPr>
        <w:t xml:space="preserve">ebenturista executar todas ou cada uma das citadas garantias indiscriminadamente, para os fins de amortizar ou quitar </w:t>
      </w:r>
      <w:ins w:id="629" w:author="Carolina | Gryps" w:date="2021-06-22T09:56:00Z">
        <w:r w:rsidR="00464C5E">
          <w:rPr>
            <w:rFonts w:ascii="Arial" w:hAnsi="Arial" w:cs="Arial"/>
            <w:sz w:val="20"/>
            <w:szCs w:val="20"/>
          </w:rPr>
          <w:t xml:space="preserve">qualquer </w:t>
        </w:r>
      </w:ins>
      <w:del w:id="630" w:author="Carolina | Gryps" w:date="2021-06-22T09:56:00Z">
        <w:r w:rsidDel="00464C5E">
          <w:rPr>
            <w:rFonts w:ascii="Arial" w:hAnsi="Arial" w:cs="Arial"/>
            <w:sz w:val="20"/>
            <w:szCs w:val="20"/>
          </w:rPr>
          <w:delText>com</w:delText>
        </w:r>
      </w:del>
      <w:r>
        <w:rPr>
          <w:rFonts w:ascii="Arial" w:hAnsi="Arial" w:cs="Arial"/>
          <w:sz w:val="20"/>
          <w:szCs w:val="20"/>
        </w:rPr>
        <w:t xml:space="preserve"> </w:t>
      </w:r>
      <w:ins w:id="631" w:author="Carolina | Gryps" w:date="2021-06-22T09:56:00Z">
        <w:r w:rsidR="00464C5E">
          <w:rPr>
            <w:rFonts w:ascii="Arial" w:hAnsi="Arial" w:cs="Arial"/>
            <w:sz w:val="20"/>
            <w:szCs w:val="20"/>
          </w:rPr>
          <w:t>d</w:t>
        </w:r>
      </w:ins>
      <w:r>
        <w:rPr>
          <w:rFonts w:ascii="Arial" w:hAnsi="Arial" w:cs="Arial"/>
          <w:sz w:val="20"/>
          <w:szCs w:val="20"/>
        </w:rPr>
        <w:t>as obrigações decorrentes da presente Escritura.</w:t>
      </w:r>
    </w:p>
    <w:p w14:paraId="69A1B08A"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7AFE91BE" w14:textId="4BB09BC0"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Prazo e Data de</w:t>
      </w:r>
      <w:r w:rsidRPr="004F79A1">
        <w:rPr>
          <w:rFonts w:ascii="Arial" w:hAnsi="Arial" w:cs="Arial"/>
          <w:i/>
          <w:sz w:val="20"/>
          <w:szCs w:val="20"/>
        </w:rPr>
        <w:t xml:space="preserve"> Vencimento.</w:t>
      </w:r>
      <w:r w:rsidRPr="004F79A1">
        <w:rPr>
          <w:rFonts w:ascii="Arial" w:hAnsi="Arial" w:cs="Arial"/>
          <w:sz w:val="20"/>
          <w:szCs w:val="20"/>
        </w:rPr>
        <w:t xml:space="preserve"> </w:t>
      </w:r>
      <w:r w:rsidR="00112158" w:rsidRPr="004F79A1">
        <w:rPr>
          <w:rFonts w:ascii="Arial" w:hAnsi="Arial" w:cs="Arial"/>
          <w:sz w:val="20"/>
          <w:szCs w:val="20"/>
        </w:rPr>
        <w:t xml:space="preserve">Ressalvadas as hipóteses de Resgate Antecipado Total e/ou de eventual </w:t>
      </w:r>
      <w:r w:rsidR="00112158">
        <w:rPr>
          <w:rFonts w:ascii="Arial" w:hAnsi="Arial" w:cs="Arial"/>
          <w:sz w:val="20"/>
          <w:szCs w:val="20"/>
        </w:rPr>
        <w:t xml:space="preserve">declaração </w:t>
      </w:r>
      <w:r w:rsidR="00112158" w:rsidRPr="004F79A1">
        <w:rPr>
          <w:rFonts w:ascii="Arial" w:hAnsi="Arial" w:cs="Arial"/>
          <w:sz w:val="20"/>
          <w:szCs w:val="20"/>
        </w:rPr>
        <w:t>do vencimento antecipado das Debêntures em razão da ocorrência de um dos Eventos de Inadimplemento, nos termos previstos nesta Escritura de Emissão, as Debêntu</w:t>
      </w:r>
      <w:r w:rsidR="00112158">
        <w:rPr>
          <w:rFonts w:ascii="Arial" w:hAnsi="Arial" w:cs="Arial"/>
          <w:sz w:val="20"/>
          <w:szCs w:val="20"/>
        </w:rPr>
        <w:t>res terão prazo de vencimento, conforme abaixo:</w:t>
      </w:r>
    </w:p>
    <w:p w14:paraId="4D050693" w14:textId="77777777" w:rsidR="00112158" w:rsidRDefault="00112158" w:rsidP="00112158">
      <w:pPr>
        <w:pStyle w:val="ListaColorida-nfase11"/>
        <w:widowControl w:val="0"/>
        <w:suppressLineNumbers/>
        <w:suppressAutoHyphens/>
        <w:spacing w:after="0"/>
        <w:ind w:left="709"/>
        <w:jc w:val="both"/>
        <w:rPr>
          <w:rFonts w:ascii="Arial" w:hAnsi="Arial" w:cs="Arial"/>
          <w:sz w:val="20"/>
          <w:szCs w:val="20"/>
        </w:rPr>
      </w:pPr>
    </w:p>
    <w:p w14:paraId="69DFD9BA" w14:textId="33937503" w:rsidR="00112158" w:rsidRPr="00112158" w:rsidRDefault="00112158" w:rsidP="00112158">
      <w:pPr>
        <w:pStyle w:val="ListaColorida-nfase11"/>
        <w:widowControl w:val="0"/>
        <w:numPr>
          <w:ilvl w:val="0"/>
          <w:numId w:val="35"/>
        </w:numPr>
        <w:suppressLineNumbers/>
        <w:suppressAutoHyphens/>
        <w:spacing w:after="0"/>
        <w:jc w:val="both"/>
        <w:rPr>
          <w:rFonts w:ascii="Arial" w:hAnsi="Arial" w:cs="Arial"/>
          <w:sz w:val="20"/>
          <w:szCs w:val="20"/>
        </w:rPr>
      </w:pPr>
      <w:r w:rsidRPr="0013247A">
        <w:rPr>
          <w:rFonts w:ascii="Arial" w:hAnsi="Arial" w:cs="Arial"/>
          <w:bCs/>
          <w:sz w:val="20"/>
          <w:szCs w:val="20"/>
        </w:rPr>
        <w:t>as Debêntures da Primeira Série terão prazo de vencimento de 04 (quatro) anos contados da Data de Emissão da Primeira Série, vencendo-se, portanto, em 04 de outubro de 2022</w:t>
      </w:r>
      <w:r>
        <w:rPr>
          <w:rFonts w:ascii="Arial" w:hAnsi="Arial" w:cs="Arial"/>
          <w:bCs/>
          <w:sz w:val="20"/>
          <w:szCs w:val="20"/>
        </w:rPr>
        <w:t xml:space="preserve"> (“</w:t>
      </w:r>
      <w:r w:rsidRPr="00812912">
        <w:rPr>
          <w:rFonts w:ascii="Arial" w:hAnsi="Arial" w:cs="Arial"/>
          <w:bCs/>
          <w:sz w:val="20"/>
          <w:szCs w:val="20"/>
          <w:u w:val="single"/>
        </w:rPr>
        <w:t>Data de Vencimento das Debêntures da Primeira Série</w:t>
      </w:r>
      <w:r>
        <w:rPr>
          <w:rFonts w:ascii="Arial" w:hAnsi="Arial" w:cs="Arial"/>
          <w:bCs/>
          <w:sz w:val="20"/>
          <w:szCs w:val="20"/>
        </w:rPr>
        <w:t>”);</w:t>
      </w:r>
      <w:ins w:id="632" w:author="Carolina | Gryps" w:date="2021-06-22T09:56:00Z">
        <w:r w:rsidR="00464C5E">
          <w:rPr>
            <w:rFonts w:ascii="Arial" w:hAnsi="Arial" w:cs="Arial"/>
            <w:bCs/>
            <w:sz w:val="20"/>
            <w:szCs w:val="20"/>
          </w:rPr>
          <w:t xml:space="preserve"> e</w:t>
        </w:r>
      </w:ins>
    </w:p>
    <w:p w14:paraId="54DA0666" w14:textId="77777777" w:rsidR="00112158" w:rsidRPr="00112158" w:rsidRDefault="00112158" w:rsidP="00112158">
      <w:pPr>
        <w:pStyle w:val="ListaColorida-nfase11"/>
        <w:widowControl w:val="0"/>
        <w:suppressLineNumbers/>
        <w:suppressAutoHyphens/>
        <w:spacing w:after="0"/>
        <w:ind w:left="1069"/>
        <w:jc w:val="both"/>
        <w:rPr>
          <w:rFonts w:ascii="Arial" w:hAnsi="Arial" w:cs="Arial"/>
          <w:sz w:val="20"/>
          <w:szCs w:val="20"/>
        </w:rPr>
      </w:pPr>
    </w:p>
    <w:p w14:paraId="61E5F096" w14:textId="33622BDD" w:rsidR="00112158" w:rsidRPr="004F79A1" w:rsidRDefault="00112158" w:rsidP="00112158">
      <w:pPr>
        <w:pStyle w:val="ListaColorida-nfase11"/>
        <w:widowControl w:val="0"/>
        <w:numPr>
          <w:ilvl w:val="0"/>
          <w:numId w:val="35"/>
        </w:numPr>
        <w:suppressLineNumbers/>
        <w:suppressAutoHyphens/>
        <w:spacing w:after="0"/>
        <w:jc w:val="both"/>
        <w:rPr>
          <w:rFonts w:ascii="Arial" w:hAnsi="Arial" w:cs="Arial"/>
          <w:sz w:val="20"/>
          <w:szCs w:val="20"/>
        </w:rPr>
      </w:pPr>
      <w:r>
        <w:rPr>
          <w:rFonts w:ascii="Arial" w:hAnsi="Arial" w:cs="Arial"/>
          <w:bCs/>
          <w:sz w:val="20"/>
          <w:szCs w:val="20"/>
        </w:rPr>
        <w:t>as Debêntures da Segunda</w:t>
      </w:r>
      <w:r w:rsidRPr="0013247A">
        <w:rPr>
          <w:rFonts w:ascii="Arial" w:hAnsi="Arial" w:cs="Arial"/>
          <w:bCs/>
          <w:sz w:val="20"/>
          <w:szCs w:val="20"/>
        </w:rPr>
        <w:t xml:space="preserve"> Série</w:t>
      </w:r>
      <w:r>
        <w:rPr>
          <w:rFonts w:ascii="Arial" w:hAnsi="Arial" w:cs="Arial"/>
          <w:bCs/>
          <w:sz w:val="20"/>
          <w:szCs w:val="20"/>
        </w:rPr>
        <w:t xml:space="preserve"> terão prazo de vencimento</w:t>
      </w:r>
      <w:ins w:id="633" w:author="leonardo.martins" w:date="2021-06-25T10:28:00Z">
        <w:r w:rsidR="004D165D">
          <w:rPr>
            <w:rFonts w:ascii="Arial" w:hAnsi="Arial" w:cs="Arial"/>
            <w:bCs/>
            <w:sz w:val="20"/>
            <w:szCs w:val="20"/>
          </w:rPr>
          <w:t xml:space="preserve"> de 03 (três) anos contados da Data de Emissão da Segunda Série, vencendo-se</w:t>
        </w:r>
      </w:ins>
      <w:r>
        <w:rPr>
          <w:rFonts w:ascii="Arial" w:hAnsi="Arial" w:cs="Arial"/>
          <w:bCs/>
          <w:sz w:val="20"/>
          <w:szCs w:val="20"/>
        </w:rPr>
        <w:t xml:space="preserve"> </w:t>
      </w:r>
      <w:r w:rsidR="002E5B4B">
        <w:rPr>
          <w:rFonts w:ascii="Arial" w:hAnsi="Arial" w:cs="Arial"/>
          <w:bCs/>
          <w:sz w:val="20"/>
          <w:szCs w:val="20"/>
        </w:rPr>
        <w:t xml:space="preserve">em </w:t>
      </w:r>
      <w:ins w:id="634" w:author="leonardo.martins" w:date="2021-06-23T14:20:00Z">
        <w:r w:rsidR="00B5088F">
          <w:rPr>
            <w:rFonts w:ascii="Arial" w:hAnsi="Arial" w:cs="Arial"/>
            <w:bCs/>
            <w:sz w:val="20"/>
            <w:szCs w:val="20"/>
          </w:rPr>
          <w:t>01</w:t>
        </w:r>
      </w:ins>
      <w:del w:id="635" w:author="leonardo.martins" w:date="2021-06-23T14:20:00Z">
        <w:r w:rsidR="002E5B4B" w:rsidDel="00B5088F">
          <w:rPr>
            <w:rFonts w:ascii="Arial" w:hAnsi="Arial" w:cs="Arial"/>
            <w:bCs/>
            <w:sz w:val="20"/>
            <w:szCs w:val="20"/>
          </w:rPr>
          <w:delText>30</w:delText>
        </w:r>
      </w:del>
      <w:r w:rsidR="002E5B4B">
        <w:rPr>
          <w:rFonts w:ascii="Arial" w:hAnsi="Arial" w:cs="Arial"/>
          <w:bCs/>
          <w:sz w:val="20"/>
          <w:szCs w:val="20"/>
        </w:rPr>
        <w:t xml:space="preserve"> de </w:t>
      </w:r>
      <w:ins w:id="636" w:author="leonardo.martins" w:date="2021-06-23T14:20:00Z">
        <w:r w:rsidR="00B5088F">
          <w:rPr>
            <w:rFonts w:ascii="Arial" w:hAnsi="Arial" w:cs="Arial"/>
            <w:bCs/>
            <w:sz w:val="20"/>
            <w:szCs w:val="20"/>
          </w:rPr>
          <w:t>julho</w:t>
        </w:r>
      </w:ins>
      <w:del w:id="637" w:author="leonardo.martins" w:date="2021-06-23T14:20:00Z">
        <w:r w:rsidR="002E5B4B" w:rsidDel="00B5088F">
          <w:rPr>
            <w:rFonts w:ascii="Arial" w:hAnsi="Arial" w:cs="Arial"/>
            <w:bCs/>
            <w:sz w:val="20"/>
            <w:szCs w:val="20"/>
          </w:rPr>
          <w:delText>maio</w:delText>
        </w:r>
      </w:del>
      <w:r w:rsidR="002E5B4B">
        <w:rPr>
          <w:rFonts w:ascii="Arial" w:hAnsi="Arial" w:cs="Arial"/>
          <w:bCs/>
          <w:sz w:val="20"/>
          <w:szCs w:val="20"/>
        </w:rPr>
        <w:t xml:space="preserve"> de 2024</w:t>
      </w:r>
      <w:r>
        <w:rPr>
          <w:rFonts w:ascii="Arial" w:hAnsi="Arial" w:cs="Arial"/>
          <w:bCs/>
          <w:sz w:val="20"/>
          <w:szCs w:val="20"/>
        </w:rPr>
        <w:t xml:space="preserve"> (“</w:t>
      </w:r>
      <w:r w:rsidRPr="00812912">
        <w:rPr>
          <w:rFonts w:ascii="Arial" w:hAnsi="Arial" w:cs="Arial"/>
          <w:bCs/>
          <w:sz w:val="20"/>
          <w:szCs w:val="20"/>
          <w:u w:val="single"/>
        </w:rPr>
        <w:t>Data de Vencimento das Debêntures da</w:t>
      </w:r>
      <w:r>
        <w:rPr>
          <w:rFonts w:ascii="Arial" w:hAnsi="Arial" w:cs="Arial"/>
          <w:bCs/>
          <w:sz w:val="20"/>
          <w:szCs w:val="20"/>
          <w:u w:val="single"/>
        </w:rPr>
        <w:t xml:space="preserve"> Segunda</w:t>
      </w:r>
      <w:r w:rsidRPr="00812912">
        <w:rPr>
          <w:rFonts w:ascii="Arial" w:hAnsi="Arial" w:cs="Arial"/>
          <w:bCs/>
          <w:sz w:val="20"/>
          <w:szCs w:val="20"/>
          <w:u w:val="single"/>
        </w:rPr>
        <w:t xml:space="preserve"> Série</w:t>
      </w:r>
      <w:r>
        <w:rPr>
          <w:rFonts w:ascii="Arial" w:hAnsi="Arial" w:cs="Arial"/>
          <w:bCs/>
          <w:sz w:val="20"/>
          <w:szCs w:val="20"/>
          <w:u w:val="single"/>
        </w:rPr>
        <w:t>”).</w:t>
      </w:r>
    </w:p>
    <w:p w14:paraId="132A30A5"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706BEAF" w14:textId="5A2A8AB7" w:rsidR="00883159"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A</w:t>
      </w:r>
      <w:r w:rsidRPr="00F01D53">
        <w:rPr>
          <w:rFonts w:ascii="Arial" w:hAnsi="Arial" w:cs="Arial"/>
          <w:i/>
          <w:sz w:val="20"/>
          <w:szCs w:val="20"/>
        </w:rPr>
        <w:t>mortização</w:t>
      </w:r>
      <w:r w:rsidRPr="004F79A1">
        <w:rPr>
          <w:rFonts w:ascii="Arial" w:hAnsi="Arial" w:cs="Arial"/>
          <w:i/>
          <w:sz w:val="20"/>
          <w:szCs w:val="20"/>
        </w:rPr>
        <w:t xml:space="preserve"> do Valor Nominal Unitário</w:t>
      </w:r>
      <w:r w:rsidRPr="004F79A1">
        <w:rPr>
          <w:rFonts w:ascii="Arial" w:hAnsi="Arial" w:cs="Arial"/>
          <w:sz w:val="20"/>
          <w:szCs w:val="20"/>
        </w:rPr>
        <w:t xml:space="preserve">. </w:t>
      </w:r>
      <w:r w:rsidR="00883159" w:rsidRPr="004F79A1">
        <w:rPr>
          <w:rFonts w:ascii="Arial" w:hAnsi="Arial" w:cs="Arial"/>
          <w:sz w:val="20"/>
          <w:szCs w:val="20"/>
        </w:rPr>
        <w:t xml:space="preserve">Sem prejuízo dos pagamentos em decorrência do Resgate Antecipado Total, e/ou de eventual decretação do vencimento antecipado das Debêntures em razão da ocorrência e de um dos Eventos de Inadimplemento, nos termos previstos nesta Escritura de Emissão, </w:t>
      </w:r>
      <w:r w:rsidR="00883159">
        <w:rPr>
          <w:rFonts w:ascii="Arial" w:hAnsi="Arial" w:cs="Arial"/>
          <w:sz w:val="20"/>
          <w:szCs w:val="20"/>
        </w:rPr>
        <w:t>a amortização d</w:t>
      </w:r>
      <w:r w:rsidR="00883159" w:rsidRPr="004F79A1">
        <w:rPr>
          <w:rFonts w:ascii="Arial" w:hAnsi="Arial" w:cs="Arial"/>
          <w:sz w:val="20"/>
          <w:szCs w:val="20"/>
        </w:rPr>
        <w:t>o Valor Nominal Unitário</w:t>
      </w:r>
      <w:r w:rsidR="00883159">
        <w:rPr>
          <w:rFonts w:ascii="Arial" w:hAnsi="Arial" w:cs="Arial"/>
          <w:sz w:val="20"/>
          <w:szCs w:val="20"/>
        </w:rPr>
        <w:t>, será da seguinte forma:</w:t>
      </w:r>
    </w:p>
    <w:p w14:paraId="0F841BC8" w14:textId="77777777" w:rsidR="00883159" w:rsidRDefault="00883159" w:rsidP="00883159">
      <w:pPr>
        <w:pStyle w:val="ListaColorida-nfase11"/>
        <w:widowControl w:val="0"/>
        <w:suppressLineNumbers/>
        <w:suppressAutoHyphens/>
        <w:spacing w:after="0"/>
        <w:ind w:left="709"/>
        <w:jc w:val="both"/>
        <w:rPr>
          <w:rFonts w:ascii="Arial" w:hAnsi="Arial" w:cs="Arial"/>
          <w:sz w:val="20"/>
          <w:szCs w:val="20"/>
        </w:rPr>
      </w:pPr>
    </w:p>
    <w:p w14:paraId="5498DEEA" w14:textId="1B6898F6" w:rsidR="002A20D1" w:rsidRDefault="00883159" w:rsidP="00883159">
      <w:pPr>
        <w:pStyle w:val="ListaColorida-nfase11"/>
        <w:widowControl w:val="0"/>
        <w:numPr>
          <w:ilvl w:val="0"/>
          <w:numId w:val="36"/>
        </w:numPr>
        <w:suppressLineNumbers/>
        <w:suppressAutoHyphens/>
        <w:spacing w:after="0"/>
        <w:jc w:val="both"/>
        <w:rPr>
          <w:rFonts w:ascii="Arial" w:hAnsi="Arial" w:cs="Arial"/>
          <w:sz w:val="20"/>
          <w:szCs w:val="20"/>
        </w:rPr>
      </w:pPr>
      <w:r>
        <w:rPr>
          <w:rFonts w:ascii="Arial" w:hAnsi="Arial" w:cs="Arial"/>
          <w:sz w:val="20"/>
          <w:szCs w:val="20"/>
        </w:rPr>
        <w:t>as Debêntures da Primeira Série serão amortizadas</w:t>
      </w:r>
      <w:r w:rsidRPr="004F79A1">
        <w:rPr>
          <w:rFonts w:ascii="Arial" w:hAnsi="Arial" w:cs="Arial"/>
          <w:sz w:val="20"/>
          <w:szCs w:val="20"/>
        </w:rPr>
        <w:t xml:space="preserve"> em 32 (trinta e duas) parcelas a partir do mês subsequente ao encerramento do </w:t>
      </w:r>
      <w:r w:rsidRPr="00D773FD">
        <w:rPr>
          <w:rFonts w:ascii="Arial" w:hAnsi="Arial" w:cs="Arial"/>
          <w:sz w:val="20"/>
          <w:szCs w:val="20"/>
        </w:rPr>
        <w:t>Período de Carência</w:t>
      </w:r>
      <w:r w:rsidRPr="004F79A1">
        <w:rPr>
          <w:rFonts w:ascii="Arial" w:hAnsi="Arial" w:cs="Arial"/>
          <w:sz w:val="20"/>
          <w:szCs w:val="20"/>
        </w:rPr>
        <w:t xml:space="preserve"> </w:t>
      </w:r>
      <w:r>
        <w:rPr>
          <w:rFonts w:ascii="Arial" w:hAnsi="Arial" w:cs="Arial"/>
          <w:sz w:val="20"/>
          <w:szCs w:val="20"/>
        </w:rPr>
        <w:t xml:space="preserve">das Debêntures da Primeira Série </w:t>
      </w:r>
      <w:r w:rsidRPr="004F79A1">
        <w:rPr>
          <w:rFonts w:ascii="Arial" w:hAnsi="Arial" w:cs="Arial"/>
          <w:sz w:val="20"/>
          <w:szCs w:val="20"/>
        </w:rPr>
        <w:t xml:space="preserve">(conforme abaixo definido), nas datas e percentuais específicos indicados na tabela constante </w:t>
      </w:r>
      <w:r w:rsidRPr="0025646D">
        <w:rPr>
          <w:rFonts w:ascii="Arial" w:hAnsi="Arial" w:cs="Arial"/>
          <w:sz w:val="20"/>
          <w:szCs w:val="20"/>
        </w:rPr>
        <w:t>no Anexo I</w:t>
      </w:r>
      <w:r w:rsidRPr="004F79A1">
        <w:rPr>
          <w:rFonts w:ascii="Arial" w:hAnsi="Arial" w:cs="Arial"/>
          <w:sz w:val="20"/>
          <w:szCs w:val="20"/>
        </w:rPr>
        <w:t xml:space="preserve"> a esta Escritura de Emissão, sendo a primeira parcela devida em </w:t>
      </w:r>
      <w:r>
        <w:rPr>
          <w:rFonts w:ascii="Arial" w:hAnsi="Arial" w:cs="Arial"/>
          <w:sz w:val="20"/>
          <w:szCs w:val="20"/>
        </w:rPr>
        <w:t>29</w:t>
      </w:r>
      <w:r w:rsidRPr="004F79A1">
        <w:rPr>
          <w:rFonts w:ascii="Arial" w:hAnsi="Arial" w:cs="Arial"/>
          <w:sz w:val="20"/>
          <w:szCs w:val="20"/>
        </w:rPr>
        <w:t xml:space="preserve"> de fevereiro de 2020 (cada uma dessas datas, uma “</w:t>
      </w:r>
      <w:r w:rsidRPr="004F79A1">
        <w:rPr>
          <w:rFonts w:ascii="Arial" w:hAnsi="Arial" w:cs="Arial"/>
          <w:sz w:val="20"/>
          <w:szCs w:val="20"/>
          <w:u w:val="single"/>
        </w:rPr>
        <w:t>Data de Amortização</w:t>
      </w:r>
      <w:r>
        <w:rPr>
          <w:rFonts w:ascii="Arial" w:hAnsi="Arial" w:cs="Arial"/>
          <w:sz w:val="20"/>
          <w:szCs w:val="20"/>
          <w:u w:val="single"/>
        </w:rPr>
        <w:t xml:space="preserve"> das Debêntures da Primeira Série</w:t>
      </w:r>
      <w:r w:rsidRPr="004F79A1">
        <w:rPr>
          <w:rFonts w:ascii="Arial" w:hAnsi="Arial" w:cs="Arial"/>
          <w:sz w:val="20"/>
          <w:szCs w:val="20"/>
        </w:rPr>
        <w:t>”)</w:t>
      </w:r>
      <w:r>
        <w:rPr>
          <w:rFonts w:ascii="Arial" w:hAnsi="Arial" w:cs="Arial"/>
          <w:sz w:val="20"/>
          <w:szCs w:val="20"/>
        </w:rPr>
        <w:t>;</w:t>
      </w:r>
    </w:p>
    <w:p w14:paraId="2D187E20" w14:textId="77777777" w:rsidR="00883159" w:rsidRDefault="00883159" w:rsidP="00883159">
      <w:pPr>
        <w:pStyle w:val="ListaColorida-nfase11"/>
        <w:widowControl w:val="0"/>
        <w:suppressLineNumbers/>
        <w:suppressAutoHyphens/>
        <w:spacing w:after="0"/>
        <w:ind w:left="1069"/>
        <w:jc w:val="both"/>
        <w:rPr>
          <w:rFonts w:ascii="Arial" w:hAnsi="Arial" w:cs="Arial"/>
          <w:sz w:val="20"/>
          <w:szCs w:val="20"/>
        </w:rPr>
      </w:pPr>
    </w:p>
    <w:p w14:paraId="4FF8EB52" w14:textId="7B517842" w:rsidR="00883159" w:rsidRPr="004F79A1" w:rsidRDefault="00883159" w:rsidP="00883159">
      <w:pPr>
        <w:pStyle w:val="ListaColorida-nfase11"/>
        <w:widowControl w:val="0"/>
        <w:numPr>
          <w:ilvl w:val="0"/>
          <w:numId w:val="36"/>
        </w:numPr>
        <w:suppressLineNumbers/>
        <w:suppressAutoHyphens/>
        <w:spacing w:after="0"/>
        <w:jc w:val="both"/>
        <w:rPr>
          <w:rFonts w:ascii="Arial" w:hAnsi="Arial" w:cs="Arial"/>
          <w:sz w:val="20"/>
          <w:szCs w:val="20"/>
        </w:rPr>
      </w:pPr>
      <w:r w:rsidRPr="00D773FD">
        <w:rPr>
          <w:rFonts w:ascii="Arial" w:hAnsi="Arial" w:cs="Arial"/>
          <w:sz w:val="20"/>
          <w:szCs w:val="20"/>
        </w:rPr>
        <w:t xml:space="preserve">as Debêntures da Segunda Série serão amortizadas em </w:t>
      </w:r>
      <w:ins w:id="638" w:author="leonardo.martins" w:date="2021-06-23T14:21:00Z">
        <w:r w:rsidR="00B5088F">
          <w:rPr>
            <w:rFonts w:ascii="Arial" w:hAnsi="Arial" w:cs="Arial"/>
            <w:sz w:val="20"/>
            <w:szCs w:val="20"/>
          </w:rPr>
          <w:t>3</w:t>
        </w:r>
      </w:ins>
      <w:del w:id="639" w:author="leonardo.martins" w:date="2021-06-23T14:21:00Z">
        <w:r w:rsidR="002E5B4B" w:rsidRPr="003E1BEE" w:rsidDel="00B5088F">
          <w:rPr>
            <w:rFonts w:ascii="Arial" w:hAnsi="Arial" w:cs="Arial"/>
            <w:sz w:val="20"/>
            <w:szCs w:val="20"/>
          </w:rPr>
          <w:delText>2</w:delText>
        </w:r>
      </w:del>
      <w:r w:rsidR="002E5B4B" w:rsidRPr="003E1BEE">
        <w:rPr>
          <w:rFonts w:ascii="Arial" w:hAnsi="Arial" w:cs="Arial"/>
          <w:sz w:val="20"/>
          <w:szCs w:val="20"/>
        </w:rPr>
        <w:t>0</w:t>
      </w:r>
      <w:r w:rsidRPr="003E1BEE">
        <w:rPr>
          <w:rFonts w:ascii="Arial" w:hAnsi="Arial" w:cs="Arial"/>
          <w:sz w:val="20"/>
          <w:szCs w:val="20"/>
        </w:rPr>
        <w:t xml:space="preserve"> (</w:t>
      </w:r>
      <w:ins w:id="640" w:author="leonardo.martins" w:date="2021-06-23T14:21:00Z">
        <w:r w:rsidR="00B5088F">
          <w:rPr>
            <w:rFonts w:ascii="Arial" w:hAnsi="Arial" w:cs="Arial"/>
            <w:sz w:val="20"/>
            <w:szCs w:val="20"/>
          </w:rPr>
          <w:t>trinta</w:t>
        </w:r>
      </w:ins>
      <w:del w:id="641" w:author="leonardo.martins" w:date="2021-06-23T14:21:00Z">
        <w:r w:rsidR="002E5B4B" w:rsidRPr="003E1BEE" w:rsidDel="00B5088F">
          <w:rPr>
            <w:rFonts w:ascii="Arial" w:hAnsi="Arial" w:cs="Arial"/>
            <w:sz w:val="20"/>
            <w:szCs w:val="20"/>
          </w:rPr>
          <w:delText>vinte</w:delText>
        </w:r>
      </w:del>
      <w:r w:rsidRPr="003E1BEE">
        <w:rPr>
          <w:rFonts w:ascii="Arial" w:hAnsi="Arial" w:cs="Arial"/>
          <w:sz w:val="20"/>
          <w:szCs w:val="20"/>
        </w:rPr>
        <w:t>) parcelas</w:t>
      </w:r>
      <w:r w:rsidRPr="00D773FD">
        <w:rPr>
          <w:rFonts w:ascii="Arial" w:hAnsi="Arial" w:cs="Arial"/>
          <w:sz w:val="20"/>
          <w:szCs w:val="20"/>
        </w:rPr>
        <w:t xml:space="preserve"> a partir do mês subsequente ao encerramento do </w:t>
      </w:r>
      <w:r w:rsidRPr="00F01D53">
        <w:rPr>
          <w:rFonts w:ascii="Arial" w:hAnsi="Arial" w:cs="Arial"/>
          <w:sz w:val="20"/>
          <w:szCs w:val="20"/>
        </w:rPr>
        <w:t>Período de Carência</w:t>
      </w:r>
      <w:r w:rsidRPr="00D773FD">
        <w:rPr>
          <w:rFonts w:ascii="Arial" w:hAnsi="Arial" w:cs="Arial"/>
          <w:sz w:val="20"/>
          <w:szCs w:val="20"/>
        </w:rPr>
        <w:t xml:space="preserve"> das Debêntures da Segunda Série (conforme abaixo definido), nas datas e </w:t>
      </w:r>
      <w:r w:rsidR="002E5B4B">
        <w:rPr>
          <w:rFonts w:ascii="Arial" w:hAnsi="Arial" w:cs="Arial"/>
          <w:sz w:val="20"/>
          <w:szCs w:val="20"/>
        </w:rPr>
        <w:t>valores</w:t>
      </w:r>
      <w:r w:rsidRPr="00D773FD">
        <w:rPr>
          <w:rFonts w:ascii="Arial" w:hAnsi="Arial" w:cs="Arial"/>
          <w:sz w:val="20"/>
          <w:szCs w:val="20"/>
        </w:rPr>
        <w:t xml:space="preserve"> indicados na tabela constante no </w:t>
      </w:r>
      <w:r w:rsidRPr="0025646D">
        <w:rPr>
          <w:rFonts w:ascii="Arial" w:hAnsi="Arial" w:cs="Arial"/>
          <w:sz w:val="20"/>
          <w:szCs w:val="20"/>
        </w:rPr>
        <w:t>Anexo I</w:t>
      </w:r>
      <w:r w:rsidR="0025646D" w:rsidRPr="0025646D">
        <w:rPr>
          <w:rFonts w:ascii="Arial" w:hAnsi="Arial" w:cs="Arial"/>
          <w:sz w:val="20"/>
          <w:szCs w:val="20"/>
        </w:rPr>
        <w:t>I</w:t>
      </w:r>
      <w:r w:rsidRPr="0025646D">
        <w:rPr>
          <w:rFonts w:ascii="Arial" w:hAnsi="Arial" w:cs="Arial"/>
          <w:sz w:val="20"/>
          <w:szCs w:val="20"/>
        </w:rPr>
        <w:t xml:space="preserve"> a</w:t>
      </w:r>
      <w:r w:rsidRPr="00D773FD">
        <w:rPr>
          <w:rFonts w:ascii="Arial" w:hAnsi="Arial" w:cs="Arial"/>
          <w:sz w:val="20"/>
          <w:szCs w:val="20"/>
        </w:rPr>
        <w:t xml:space="preserve"> esta Escritura de Emissão, sendo a primeira parcela devida em </w:t>
      </w:r>
      <w:r w:rsidR="002E5B4B">
        <w:rPr>
          <w:rFonts w:ascii="Arial" w:hAnsi="Arial" w:cs="Arial"/>
          <w:sz w:val="20"/>
          <w:szCs w:val="20"/>
        </w:rPr>
        <w:t>3</w:t>
      </w:r>
      <w:ins w:id="642" w:author="leonardo.martins" w:date="2021-06-23T14:21:00Z">
        <w:r w:rsidR="00B5088F">
          <w:rPr>
            <w:rFonts w:ascii="Arial" w:hAnsi="Arial" w:cs="Arial"/>
            <w:sz w:val="20"/>
            <w:szCs w:val="20"/>
          </w:rPr>
          <w:t>1</w:t>
        </w:r>
      </w:ins>
      <w:del w:id="643" w:author="leonardo.martins" w:date="2021-06-23T14:21:00Z">
        <w:r w:rsidR="002E5B4B" w:rsidDel="00B5088F">
          <w:rPr>
            <w:rFonts w:ascii="Arial" w:hAnsi="Arial" w:cs="Arial"/>
            <w:sz w:val="20"/>
            <w:szCs w:val="20"/>
          </w:rPr>
          <w:delText>0</w:delText>
        </w:r>
      </w:del>
      <w:r w:rsidRPr="00D773FD">
        <w:rPr>
          <w:rFonts w:ascii="Arial" w:hAnsi="Arial" w:cs="Arial"/>
          <w:sz w:val="20"/>
          <w:szCs w:val="20"/>
        </w:rPr>
        <w:t xml:space="preserve"> de </w:t>
      </w:r>
      <w:ins w:id="644" w:author="leonardo.martins" w:date="2021-06-23T14:21:00Z">
        <w:r w:rsidR="00B5088F">
          <w:rPr>
            <w:rFonts w:ascii="Arial" w:hAnsi="Arial" w:cs="Arial"/>
            <w:sz w:val="20"/>
            <w:szCs w:val="20"/>
          </w:rPr>
          <w:t>janeiro</w:t>
        </w:r>
      </w:ins>
      <w:del w:id="645" w:author="leonardo.martins" w:date="2021-06-23T14:21:00Z">
        <w:r w:rsidR="002E5B4B" w:rsidDel="00B5088F">
          <w:rPr>
            <w:rFonts w:ascii="Arial" w:hAnsi="Arial" w:cs="Arial"/>
            <w:sz w:val="20"/>
            <w:szCs w:val="20"/>
          </w:rPr>
          <w:delText>outubro</w:delText>
        </w:r>
      </w:del>
      <w:r w:rsidRPr="00D773FD">
        <w:rPr>
          <w:rFonts w:ascii="Arial" w:hAnsi="Arial" w:cs="Arial"/>
          <w:sz w:val="20"/>
          <w:szCs w:val="20"/>
        </w:rPr>
        <w:t xml:space="preserve"> de </w:t>
      </w:r>
      <w:r w:rsidR="002E5B4B">
        <w:rPr>
          <w:rFonts w:ascii="Arial" w:hAnsi="Arial" w:cs="Arial"/>
          <w:sz w:val="20"/>
          <w:szCs w:val="20"/>
        </w:rPr>
        <w:t xml:space="preserve">2022 e a última parcela devida em </w:t>
      </w:r>
      <w:ins w:id="646" w:author="leonardo.martins" w:date="2021-06-23T14:21:00Z">
        <w:r w:rsidR="00B5088F">
          <w:rPr>
            <w:rFonts w:ascii="Arial" w:hAnsi="Arial" w:cs="Arial"/>
            <w:sz w:val="20"/>
            <w:szCs w:val="20"/>
          </w:rPr>
          <w:t>01</w:t>
        </w:r>
      </w:ins>
      <w:del w:id="647" w:author="leonardo.martins" w:date="2021-06-23T14:21:00Z">
        <w:r w:rsidR="002E5B4B" w:rsidDel="00B5088F">
          <w:rPr>
            <w:rFonts w:ascii="Arial" w:hAnsi="Arial" w:cs="Arial"/>
            <w:sz w:val="20"/>
            <w:szCs w:val="20"/>
          </w:rPr>
          <w:delText>30</w:delText>
        </w:r>
      </w:del>
      <w:r w:rsidR="002E5B4B">
        <w:rPr>
          <w:rFonts w:ascii="Arial" w:hAnsi="Arial" w:cs="Arial"/>
          <w:sz w:val="20"/>
          <w:szCs w:val="20"/>
        </w:rPr>
        <w:t xml:space="preserve"> de </w:t>
      </w:r>
      <w:ins w:id="648" w:author="leonardo.martins" w:date="2021-06-23T14:21:00Z">
        <w:r w:rsidR="00B5088F">
          <w:rPr>
            <w:rFonts w:ascii="Arial" w:hAnsi="Arial" w:cs="Arial"/>
            <w:sz w:val="20"/>
            <w:szCs w:val="20"/>
          </w:rPr>
          <w:t>julho</w:t>
        </w:r>
      </w:ins>
      <w:del w:id="649" w:author="leonardo.martins" w:date="2021-06-23T14:21:00Z">
        <w:r w:rsidR="002E5B4B" w:rsidDel="00B5088F">
          <w:rPr>
            <w:rFonts w:ascii="Arial" w:hAnsi="Arial" w:cs="Arial"/>
            <w:sz w:val="20"/>
            <w:szCs w:val="20"/>
          </w:rPr>
          <w:delText>maio</w:delText>
        </w:r>
      </w:del>
      <w:r w:rsidR="002E5B4B">
        <w:rPr>
          <w:rFonts w:ascii="Arial" w:hAnsi="Arial" w:cs="Arial"/>
          <w:sz w:val="20"/>
          <w:szCs w:val="20"/>
        </w:rPr>
        <w:t xml:space="preserve"> de 2024</w:t>
      </w:r>
      <w:r w:rsidRPr="00D773FD">
        <w:rPr>
          <w:rFonts w:ascii="Arial" w:hAnsi="Arial" w:cs="Arial"/>
          <w:sz w:val="20"/>
          <w:szCs w:val="20"/>
        </w:rPr>
        <w:t xml:space="preserve"> (cada uma dessas datas, uma “</w:t>
      </w:r>
      <w:r w:rsidRPr="00D773FD">
        <w:rPr>
          <w:rFonts w:ascii="Arial" w:hAnsi="Arial" w:cs="Arial"/>
          <w:sz w:val="20"/>
          <w:szCs w:val="20"/>
          <w:u w:val="single"/>
        </w:rPr>
        <w:t>Data de Amortização das Debêntures da Segunda Série</w:t>
      </w:r>
      <w:r w:rsidRPr="00D773FD">
        <w:rPr>
          <w:rFonts w:ascii="Arial" w:hAnsi="Arial" w:cs="Arial"/>
          <w:sz w:val="20"/>
          <w:szCs w:val="20"/>
        </w:rPr>
        <w:t>”)</w:t>
      </w:r>
      <w:r>
        <w:rPr>
          <w:rFonts w:ascii="Arial" w:hAnsi="Arial" w:cs="Arial"/>
          <w:sz w:val="20"/>
          <w:szCs w:val="20"/>
        </w:rPr>
        <w:t>.</w:t>
      </w:r>
    </w:p>
    <w:p w14:paraId="07ACA0F6"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4A7AAB4" w14:textId="361280CD"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Período de Carência</w:t>
      </w:r>
      <w:r w:rsidRPr="004F79A1">
        <w:rPr>
          <w:rFonts w:ascii="Arial" w:hAnsi="Arial" w:cs="Arial"/>
          <w:sz w:val="20"/>
          <w:szCs w:val="20"/>
        </w:rPr>
        <w:t>.</w:t>
      </w:r>
    </w:p>
    <w:p w14:paraId="4471595B" w14:textId="77777777" w:rsidR="00AE4CE3" w:rsidRDefault="00AE4CE3" w:rsidP="00AE4CE3">
      <w:pPr>
        <w:pStyle w:val="ListaColorida-nfase11"/>
        <w:widowControl w:val="0"/>
        <w:suppressLineNumbers/>
        <w:suppressAutoHyphens/>
        <w:spacing w:after="0"/>
        <w:ind w:left="709"/>
        <w:jc w:val="both"/>
        <w:rPr>
          <w:rFonts w:ascii="Arial" w:hAnsi="Arial" w:cs="Arial"/>
          <w:sz w:val="20"/>
          <w:szCs w:val="20"/>
        </w:rPr>
      </w:pPr>
    </w:p>
    <w:p w14:paraId="7EE40FD6" w14:textId="4B7DE455" w:rsidR="00AE4CE3" w:rsidRDefault="00AE4CE3" w:rsidP="00AE4CE3">
      <w:pPr>
        <w:pStyle w:val="ListaColorida-nfase11"/>
        <w:widowControl w:val="0"/>
        <w:numPr>
          <w:ilvl w:val="2"/>
          <w:numId w:val="21"/>
        </w:numPr>
        <w:suppressLineNumbers/>
        <w:suppressAutoHyphens/>
        <w:spacing w:after="0"/>
        <w:jc w:val="both"/>
        <w:rPr>
          <w:rFonts w:ascii="Arial" w:hAnsi="Arial" w:cs="Arial"/>
          <w:sz w:val="20"/>
          <w:szCs w:val="20"/>
        </w:rPr>
      </w:pPr>
      <w:r>
        <w:rPr>
          <w:rFonts w:ascii="Arial" w:hAnsi="Arial" w:cs="Arial"/>
          <w:bCs/>
          <w:sz w:val="20"/>
          <w:szCs w:val="20"/>
        </w:rPr>
        <w:t xml:space="preserve">Para </w:t>
      </w:r>
      <w:r w:rsidRPr="00F01D53">
        <w:rPr>
          <w:rFonts w:ascii="Arial" w:hAnsi="Arial" w:cs="Arial"/>
          <w:bCs/>
          <w:sz w:val="20"/>
          <w:szCs w:val="20"/>
        </w:rPr>
        <w:t>as Debêntures da Primeira Série, o período de carência será de 15 (quinze) meses contados da Data de</w:t>
      </w:r>
      <w:r>
        <w:rPr>
          <w:rFonts w:ascii="Arial" w:hAnsi="Arial" w:cs="Arial"/>
          <w:bCs/>
          <w:sz w:val="20"/>
          <w:szCs w:val="20"/>
        </w:rPr>
        <w:t xml:space="preserve"> Emissão da Primeira Série, sendo seu término no dia 30 de janeiro de 2020, inclusive (“</w:t>
      </w:r>
      <w:r w:rsidRPr="00D773FD">
        <w:rPr>
          <w:rFonts w:ascii="Arial" w:hAnsi="Arial" w:cs="Arial"/>
          <w:bCs/>
          <w:sz w:val="20"/>
          <w:szCs w:val="20"/>
          <w:u w:val="single"/>
        </w:rPr>
        <w:t>Período de Carência das Debêntures da Primeira Série</w:t>
      </w:r>
      <w:r>
        <w:rPr>
          <w:rFonts w:ascii="Arial" w:hAnsi="Arial" w:cs="Arial"/>
          <w:bCs/>
          <w:sz w:val="20"/>
          <w:szCs w:val="20"/>
        </w:rPr>
        <w:t>”)</w:t>
      </w:r>
      <w:r w:rsidRPr="00AE4CE3">
        <w:rPr>
          <w:rFonts w:ascii="Arial" w:hAnsi="Arial" w:cs="Arial"/>
          <w:sz w:val="20"/>
          <w:szCs w:val="20"/>
        </w:rPr>
        <w:t>.</w:t>
      </w:r>
    </w:p>
    <w:p w14:paraId="2539CA35" w14:textId="77777777" w:rsidR="00AE4CE3" w:rsidRDefault="00AE4CE3" w:rsidP="00AE4CE3">
      <w:pPr>
        <w:pStyle w:val="ListaColorida-nfase11"/>
        <w:widowControl w:val="0"/>
        <w:suppressLineNumbers/>
        <w:suppressAutoHyphens/>
        <w:spacing w:after="0"/>
        <w:jc w:val="both"/>
        <w:rPr>
          <w:rFonts w:ascii="Arial" w:hAnsi="Arial" w:cs="Arial"/>
          <w:sz w:val="20"/>
          <w:szCs w:val="20"/>
        </w:rPr>
      </w:pPr>
    </w:p>
    <w:p w14:paraId="37AD61E1" w14:textId="6F968C52" w:rsidR="00AE4CE3" w:rsidRPr="004F79A1" w:rsidRDefault="00AE4CE3" w:rsidP="00AE4CE3">
      <w:pPr>
        <w:pStyle w:val="ListaColorida-nfase11"/>
        <w:widowControl w:val="0"/>
        <w:numPr>
          <w:ilvl w:val="2"/>
          <w:numId w:val="21"/>
        </w:numPr>
        <w:suppressLineNumbers/>
        <w:suppressAutoHyphens/>
        <w:spacing w:after="0"/>
        <w:jc w:val="both"/>
        <w:rPr>
          <w:rFonts w:ascii="Arial" w:hAnsi="Arial" w:cs="Arial"/>
          <w:sz w:val="20"/>
          <w:szCs w:val="20"/>
        </w:rPr>
      </w:pPr>
      <w:r>
        <w:rPr>
          <w:rFonts w:ascii="Arial" w:hAnsi="Arial" w:cs="Arial"/>
          <w:bCs/>
          <w:sz w:val="20"/>
          <w:szCs w:val="20"/>
        </w:rPr>
        <w:t xml:space="preserve">Para as Debêntures da Segunda Série, o período de carência será de </w:t>
      </w:r>
      <w:ins w:id="650" w:author="leonardo.martins" w:date="2021-06-23T14:22:00Z">
        <w:r w:rsidR="00B5088F">
          <w:rPr>
            <w:rFonts w:ascii="Arial" w:hAnsi="Arial" w:cs="Arial"/>
            <w:bCs/>
            <w:sz w:val="20"/>
            <w:szCs w:val="20"/>
          </w:rPr>
          <w:t>06</w:t>
        </w:r>
      </w:ins>
      <w:del w:id="651" w:author="leonardo.martins" w:date="2021-06-23T14:22:00Z">
        <w:r w:rsidR="002E5B4B" w:rsidRPr="003E1BEE" w:rsidDel="00B5088F">
          <w:rPr>
            <w:rFonts w:ascii="Arial" w:hAnsi="Arial" w:cs="Arial"/>
            <w:bCs/>
            <w:sz w:val="20"/>
            <w:szCs w:val="20"/>
          </w:rPr>
          <w:delText>15</w:delText>
        </w:r>
      </w:del>
      <w:r w:rsidRPr="003E1BEE">
        <w:rPr>
          <w:rFonts w:ascii="Arial" w:hAnsi="Arial" w:cs="Arial"/>
          <w:bCs/>
          <w:sz w:val="20"/>
          <w:szCs w:val="20"/>
        </w:rPr>
        <w:t xml:space="preserve"> (</w:t>
      </w:r>
      <w:ins w:id="652" w:author="leonardo.martins" w:date="2021-06-23T14:22:00Z">
        <w:r w:rsidR="00B5088F">
          <w:rPr>
            <w:rFonts w:ascii="Arial" w:hAnsi="Arial" w:cs="Arial"/>
            <w:bCs/>
            <w:sz w:val="20"/>
            <w:szCs w:val="20"/>
          </w:rPr>
          <w:t>seis</w:t>
        </w:r>
      </w:ins>
      <w:del w:id="653" w:author="leonardo.martins" w:date="2021-06-23T14:22:00Z">
        <w:r w:rsidR="002E5B4B" w:rsidRPr="003E1BEE" w:rsidDel="00B5088F">
          <w:rPr>
            <w:rFonts w:ascii="Arial" w:hAnsi="Arial" w:cs="Arial"/>
            <w:bCs/>
            <w:sz w:val="20"/>
            <w:szCs w:val="20"/>
          </w:rPr>
          <w:delText>quinze</w:delText>
        </w:r>
      </w:del>
      <w:r w:rsidRPr="003E1BEE">
        <w:rPr>
          <w:rFonts w:ascii="Arial" w:hAnsi="Arial" w:cs="Arial"/>
          <w:bCs/>
          <w:sz w:val="20"/>
          <w:szCs w:val="20"/>
        </w:rPr>
        <w:t>) meses</w:t>
      </w:r>
      <w:r>
        <w:rPr>
          <w:rFonts w:ascii="Arial" w:hAnsi="Arial" w:cs="Arial"/>
          <w:bCs/>
          <w:sz w:val="20"/>
          <w:szCs w:val="20"/>
        </w:rPr>
        <w:t xml:space="preserve"> contados da Data de Emissão da Segunda Série, sendo seu término no dia </w:t>
      </w:r>
      <w:r w:rsidR="002E5B4B">
        <w:rPr>
          <w:rFonts w:ascii="Arial" w:hAnsi="Arial" w:cs="Arial"/>
          <w:bCs/>
          <w:sz w:val="20"/>
          <w:szCs w:val="20"/>
        </w:rPr>
        <w:t>30</w:t>
      </w:r>
      <w:r>
        <w:rPr>
          <w:rFonts w:ascii="Arial" w:hAnsi="Arial" w:cs="Arial"/>
          <w:bCs/>
          <w:sz w:val="20"/>
          <w:szCs w:val="20"/>
        </w:rPr>
        <w:t xml:space="preserve"> de </w:t>
      </w:r>
      <w:ins w:id="654" w:author="leonardo.martins" w:date="2021-06-23T14:23:00Z">
        <w:r w:rsidR="00B5088F">
          <w:rPr>
            <w:rFonts w:ascii="Arial" w:hAnsi="Arial" w:cs="Arial"/>
            <w:bCs/>
            <w:sz w:val="20"/>
            <w:szCs w:val="20"/>
          </w:rPr>
          <w:t>dezembro</w:t>
        </w:r>
      </w:ins>
      <w:del w:id="655" w:author="leonardo.martins" w:date="2021-06-23T14:23:00Z">
        <w:r w:rsidR="002E5B4B" w:rsidDel="00B5088F">
          <w:rPr>
            <w:rFonts w:ascii="Arial" w:hAnsi="Arial" w:cs="Arial"/>
            <w:bCs/>
            <w:sz w:val="20"/>
            <w:szCs w:val="20"/>
          </w:rPr>
          <w:delText>se</w:delText>
        </w:r>
      </w:del>
      <w:del w:id="656" w:author="leonardo.martins" w:date="2021-06-23T14:22:00Z">
        <w:r w:rsidR="002E5B4B" w:rsidDel="00B5088F">
          <w:rPr>
            <w:rFonts w:ascii="Arial" w:hAnsi="Arial" w:cs="Arial"/>
            <w:bCs/>
            <w:sz w:val="20"/>
            <w:szCs w:val="20"/>
          </w:rPr>
          <w:delText>tembro</w:delText>
        </w:r>
      </w:del>
      <w:r>
        <w:rPr>
          <w:rFonts w:ascii="Arial" w:hAnsi="Arial" w:cs="Arial"/>
          <w:bCs/>
          <w:sz w:val="20"/>
          <w:szCs w:val="20"/>
        </w:rPr>
        <w:t xml:space="preserve"> de </w:t>
      </w:r>
      <w:r w:rsidR="002E5B4B">
        <w:rPr>
          <w:rFonts w:ascii="Arial" w:hAnsi="Arial" w:cs="Arial"/>
          <w:bCs/>
          <w:sz w:val="20"/>
          <w:szCs w:val="20"/>
        </w:rPr>
        <w:t>202</w:t>
      </w:r>
      <w:ins w:id="657" w:author="leonardo.martins" w:date="2021-06-23T14:23:00Z">
        <w:r w:rsidR="00B5088F">
          <w:rPr>
            <w:rFonts w:ascii="Arial" w:hAnsi="Arial" w:cs="Arial"/>
            <w:bCs/>
            <w:sz w:val="20"/>
            <w:szCs w:val="20"/>
          </w:rPr>
          <w:t>1</w:t>
        </w:r>
      </w:ins>
      <w:del w:id="658" w:author="leonardo.martins" w:date="2021-06-23T14:23:00Z">
        <w:r w:rsidR="002E5B4B" w:rsidDel="00B5088F">
          <w:rPr>
            <w:rFonts w:ascii="Arial" w:hAnsi="Arial" w:cs="Arial"/>
            <w:bCs/>
            <w:sz w:val="20"/>
            <w:szCs w:val="20"/>
          </w:rPr>
          <w:delText>2</w:delText>
        </w:r>
      </w:del>
      <w:r>
        <w:rPr>
          <w:rFonts w:ascii="Arial" w:hAnsi="Arial" w:cs="Arial"/>
          <w:bCs/>
          <w:sz w:val="20"/>
          <w:szCs w:val="20"/>
        </w:rPr>
        <w:t>, inclusive (“</w:t>
      </w:r>
      <w:r w:rsidRPr="00D773FD">
        <w:rPr>
          <w:rFonts w:ascii="Arial" w:hAnsi="Arial" w:cs="Arial"/>
          <w:bCs/>
          <w:sz w:val="20"/>
          <w:szCs w:val="20"/>
          <w:u w:val="single"/>
        </w:rPr>
        <w:t>Período de Car</w:t>
      </w:r>
      <w:r>
        <w:rPr>
          <w:rFonts w:ascii="Arial" w:hAnsi="Arial" w:cs="Arial"/>
          <w:bCs/>
          <w:sz w:val="20"/>
          <w:szCs w:val="20"/>
          <w:u w:val="single"/>
        </w:rPr>
        <w:t>ência das Debêntures da Segunda</w:t>
      </w:r>
      <w:r w:rsidRPr="00D773FD">
        <w:rPr>
          <w:rFonts w:ascii="Arial" w:hAnsi="Arial" w:cs="Arial"/>
          <w:bCs/>
          <w:sz w:val="20"/>
          <w:szCs w:val="20"/>
          <w:u w:val="single"/>
        </w:rPr>
        <w:t xml:space="preserve"> Série</w:t>
      </w:r>
      <w:r>
        <w:rPr>
          <w:rFonts w:ascii="Arial" w:hAnsi="Arial" w:cs="Arial"/>
          <w:bCs/>
          <w:sz w:val="20"/>
          <w:szCs w:val="20"/>
        </w:rPr>
        <w:t>”).</w:t>
      </w:r>
    </w:p>
    <w:p w14:paraId="2F4C6ABF"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21A7F36F"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Atualização e </w:t>
      </w:r>
      <w:r w:rsidRPr="00341A09">
        <w:rPr>
          <w:rFonts w:ascii="Arial" w:hAnsi="Arial" w:cs="Arial"/>
          <w:i/>
          <w:sz w:val="20"/>
          <w:szCs w:val="20"/>
        </w:rPr>
        <w:t>Juros Remuneratórios</w:t>
      </w:r>
      <w:r w:rsidRPr="004F79A1">
        <w:rPr>
          <w:rFonts w:ascii="Arial" w:hAnsi="Arial" w:cs="Arial"/>
          <w:sz w:val="20"/>
          <w:szCs w:val="20"/>
        </w:rPr>
        <w:t xml:space="preserve">. </w:t>
      </w:r>
    </w:p>
    <w:p w14:paraId="4332BF31"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CDD9ACA" w14:textId="77777777" w:rsidR="002A20D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Valor Nominal Unitário</w:t>
      </w:r>
      <w:r>
        <w:rPr>
          <w:rFonts w:ascii="Arial" w:hAnsi="Arial" w:cs="Arial"/>
          <w:sz w:val="20"/>
          <w:szCs w:val="20"/>
        </w:rPr>
        <w:t xml:space="preserve"> ou </w:t>
      </w:r>
      <w:r w:rsidRPr="004F79A1">
        <w:rPr>
          <w:rFonts w:ascii="Arial" w:hAnsi="Arial" w:cs="Arial"/>
          <w:sz w:val="20"/>
          <w:szCs w:val="20"/>
        </w:rPr>
        <w:t>Saldo do Valor Nominal Unitário das Debêntures será atualizado monetariamente</w:t>
      </w:r>
      <w:r>
        <w:rPr>
          <w:rFonts w:ascii="Arial" w:hAnsi="Arial" w:cs="Arial"/>
          <w:sz w:val="20"/>
          <w:szCs w:val="20"/>
        </w:rPr>
        <w:t xml:space="preserve"> pela variação do</w:t>
      </w:r>
      <w:r w:rsidRPr="004F79A1">
        <w:rPr>
          <w:rFonts w:ascii="Arial" w:hAnsi="Arial" w:cs="Arial"/>
          <w:sz w:val="20"/>
          <w:szCs w:val="20"/>
        </w:rPr>
        <w:t xml:space="preserve"> Índice Nacional de Preços ao Consumidor Amplo</w:t>
      </w:r>
      <w:r>
        <w:rPr>
          <w:rFonts w:ascii="Arial" w:hAnsi="Arial" w:cs="Arial"/>
          <w:sz w:val="20"/>
          <w:szCs w:val="20"/>
        </w:rPr>
        <w:t xml:space="preserve">, </w:t>
      </w:r>
      <w:r w:rsidRPr="00E54C39">
        <w:rPr>
          <w:rFonts w:ascii="Arial" w:hAnsi="Arial" w:cs="Arial"/>
          <w:sz w:val="20"/>
          <w:szCs w:val="20"/>
        </w:rPr>
        <w:t>apurado e divulgado pelo Instituto Brasileiro de Geografia e Estatística - IBGE</w:t>
      </w:r>
      <w:r w:rsidRPr="004F79A1">
        <w:rPr>
          <w:rFonts w:ascii="Arial" w:hAnsi="Arial" w:cs="Arial"/>
          <w:sz w:val="20"/>
          <w:szCs w:val="20"/>
        </w:rPr>
        <w:t xml:space="preserve"> (“</w:t>
      </w:r>
      <w:r w:rsidRPr="004F79A1">
        <w:rPr>
          <w:rFonts w:ascii="Arial" w:hAnsi="Arial" w:cs="Arial"/>
          <w:sz w:val="20"/>
          <w:szCs w:val="20"/>
          <w:u w:val="single"/>
        </w:rPr>
        <w:t>IPCA</w:t>
      </w:r>
      <w:r w:rsidRPr="004F79A1">
        <w:rPr>
          <w:rFonts w:ascii="Arial" w:hAnsi="Arial" w:cs="Arial"/>
          <w:sz w:val="20"/>
          <w:szCs w:val="20"/>
        </w:rPr>
        <w:t>”)</w:t>
      </w:r>
      <w:r>
        <w:rPr>
          <w:rFonts w:ascii="Arial" w:hAnsi="Arial" w:cs="Arial"/>
          <w:sz w:val="20"/>
          <w:szCs w:val="20"/>
        </w:rPr>
        <w:t xml:space="preserve">, </w:t>
      </w:r>
      <w:r w:rsidRPr="004F79A1">
        <w:rPr>
          <w:rFonts w:ascii="Arial" w:hAnsi="Arial" w:cs="Arial"/>
          <w:sz w:val="20"/>
          <w:szCs w:val="20"/>
        </w:rPr>
        <w:t xml:space="preserve">desde a Data de </w:t>
      </w:r>
      <w:r>
        <w:rPr>
          <w:rFonts w:ascii="Arial" w:hAnsi="Arial" w:cs="Arial"/>
          <w:sz w:val="20"/>
          <w:szCs w:val="20"/>
        </w:rPr>
        <w:t>Integralização</w:t>
      </w:r>
      <w:r w:rsidRPr="00E54C39">
        <w:t xml:space="preserve"> </w:t>
      </w:r>
      <w:r w:rsidRPr="00E54C39">
        <w:rPr>
          <w:rFonts w:ascii="Arial" w:hAnsi="Arial" w:cs="Arial"/>
          <w:sz w:val="20"/>
          <w:szCs w:val="20"/>
        </w:rPr>
        <w:t>até a data de seu efetivo pagamento (“</w:t>
      </w:r>
      <w:r w:rsidRPr="00341A09">
        <w:rPr>
          <w:rFonts w:ascii="Arial" w:hAnsi="Arial" w:cs="Arial"/>
          <w:sz w:val="20"/>
          <w:szCs w:val="20"/>
          <w:u w:val="single"/>
        </w:rPr>
        <w:t>Atualização Monetária</w:t>
      </w:r>
      <w:r>
        <w:rPr>
          <w:rFonts w:ascii="Arial" w:hAnsi="Arial" w:cs="Arial"/>
          <w:sz w:val="20"/>
          <w:szCs w:val="20"/>
        </w:rPr>
        <w:t>”),</w:t>
      </w:r>
      <w:r w:rsidRPr="004F79A1">
        <w:rPr>
          <w:rFonts w:ascii="Arial" w:hAnsi="Arial" w:cs="Arial"/>
          <w:sz w:val="20"/>
          <w:szCs w:val="20"/>
        </w:rPr>
        <w:t xml:space="preserve"> </w:t>
      </w:r>
      <w:r w:rsidRPr="00E54C39">
        <w:rPr>
          <w:rFonts w:ascii="Arial" w:hAnsi="Arial" w:cs="Arial"/>
          <w:sz w:val="20"/>
          <w:szCs w:val="20"/>
        </w:rPr>
        <w:t>sendo o pr</w:t>
      </w:r>
      <w:r>
        <w:rPr>
          <w:rFonts w:ascii="Arial" w:hAnsi="Arial" w:cs="Arial"/>
          <w:sz w:val="20"/>
          <w:szCs w:val="20"/>
        </w:rPr>
        <w:t xml:space="preserve">oduto da Atualização Monetária </w:t>
      </w:r>
      <w:r w:rsidRPr="00E54C39">
        <w:rPr>
          <w:rFonts w:ascii="Arial" w:hAnsi="Arial" w:cs="Arial"/>
          <w:sz w:val="20"/>
          <w:szCs w:val="20"/>
        </w:rPr>
        <w:t>das Debêntures incorpor</w:t>
      </w:r>
      <w:r>
        <w:rPr>
          <w:rFonts w:ascii="Arial" w:hAnsi="Arial" w:cs="Arial"/>
          <w:sz w:val="20"/>
          <w:szCs w:val="20"/>
        </w:rPr>
        <w:t>ado ao Valor Nominal Unitário ou ao S</w:t>
      </w:r>
      <w:r w:rsidRPr="00E54C39">
        <w:rPr>
          <w:rFonts w:ascii="Arial" w:hAnsi="Arial" w:cs="Arial"/>
          <w:sz w:val="20"/>
          <w:szCs w:val="20"/>
        </w:rPr>
        <w:t>aldo do Valor Nominal Unitário, conforme aplicável</w:t>
      </w:r>
      <w:r>
        <w:rPr>
          <w:rFonts w:ascii="Arial" w:hAnsi="Arial" w:cs="Arial"/>
          <w:sz w:val="20"/>
          <w:szCs w:val="20"/>
        </w:rPr>
        <w:t>,</w:t>
      </w:r>
      <w:r w:rsidRPr="00E54C39">
        <w:rPr>
          <w:rFonts w:ascii="Arial" w:hAnsi="Arial" w:cs="Arial"/>
          <w:sz w:val="20"/>
          <w:szCs w:val="20"/>
        </w:rPr>
        <w:t xml:space="preserve"> das Debêntures (“</w:t>
      </w:r>
      <w:r w:rsidRPr="00341A09">
        <w:rPr>
          <w:rFonts w:ascii="Arial" w:hAnsi="Arial" w:cs="Arial"/>
          <w:sz w:val="20"/>
          <w:szCs w:val="20"/>
          <w:u w:val="single"/>
        </w:rPr>
        <w:t>Valor Nominal Unitário Atualizado</w:t>
      </w:r>
      <w:r>
        <w:rPr>
          <w:rFonts w:ascii="Arial" w:hAnsi="Arial" w:cs="Arial"/>
          <w:sz w:val="20"/>
          <w:szCs w:val="20"/>
        </w:rPr>
        <w:t xml:space="preserve">” </w:t>
      </w:r>
      <w:r w:rsidRPr="00E54C39">
        <w:rPr>
          <w:rFonts w:ascii="Arial" w:hAnsi="Arial" w:cs="Arial"/>
          <w:sz w:val="20"/>
          <w:szCs w:val="20"/>
        </w:rPr>
        <w:t>e “</w:t>
      </w:r>
      <w:r w:rsidRPr="00341A09">
        <w:rPr>
          <w:rFonts w:ascii="Arial" w:hAnsi="Arial" w:cs="Arial"/>
          <w:sz w:val="20"/>
          <w:szCs w:val="20"/>
          <w:u w:val="single"/>
        </w:rPr>
        <w:t>Saldo do Valor Nominal Unitário Atualizado</w:t>
      </w:r>
      <w:r w:rsidRPr="00E54C39">
        <w:rPr>
          <w:rFonts w:ascii="Arial" w:hAnsi="Arial" w:cs="Arial"/>
          <w:sz w:val="20"/>
          <w:szCs w:val="20"/>
        </w:rPr>
        <w:t>”, respectivamente</w:t>
      </w:r>
      <w:r>
        <w:rPr>
          <w:rFonts w:ascii="Arial" w:hAnsi="Arial" w:cs="Arial"/>
          <w:sz w:val="20"/>
          <w:szCs w:val="20"/>
        </w:rPr>
        <w:t xml:space="preserve">). A Atualização Monetária </w:t>
      </w:r>
      <w:r w:rsidRPr="00E54C39">
        <w:rPr>
          <w:rFonts w:ascii="Arial" w:hAnsi="Arial" w:cs="Arial"/>
          <w:sz w:val="20"/>
          <w:szCs w:val="20"/>
        </w:rPr>
        <w:t xml:space="preserve">das Debêntures será calculada conforme </w:t>
      </w:r>
      <w:r w:rsidRPr="004F79A1">
        <w:rPr>
          <w:rFonts w:ascii="Arial" w:hAnsi="Arial" w:cs="Arial"/>
          <w:sz w:val="20"/>
          <w:szCs w:val="20"/>
        </w:rPr>
        <w:t>a fórmula abaixo:</w:t>
      </w:r>
    </w:p>
    <w:p w14:paraId="2C87DEA6"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737540AC" w14:textId="77777777" w:rsidR="002A20D1" w:rsidRDefault="002A20D1" w:rsidP="002A20D1">
      <w:pPr>
        <w:pStyle w:val="ListaColorida-nfase11"/>
        <w:widowControl w:val="0"/>
        <w:suppressLineNumbers/>
        <w:suppressAutoHyphens/>
        <w:spacing w:after="0"/>
        <w:ind w:left="709"/>
        <w:jc w:val="center"/>
        <w:rPr>
          <w:rFonts w:ascii="Arial" w:hAnsi="Arial" w:cs="Arial"/>
          <w:sz w:val="20"/>
          <w:szCs w:val="20"/>
        </w:rPr>
      </w:pPr>
      <w:proofErr w:type="spellStart"/>
      <w:r w:rsidRPr="00C31757">
        <w:rPr>
          <w:rFonts w:ascii="Arial" w:hAnsi="Arial" w:cs="Arial"/>
          <w:sz w:val="20"/>
          <w:szCs w:val="20"/>
        </w:rPr>
        <w:lastRenderedPageBreak/>
        <w:t>VNa</w:t>
      </w:r>
      <w:proofErr w:type="spellEnd"/>
      <w:r w:rsidRPr="00C31757">
        <w:rPr>
          <w:rFonts w:ascii="Arial" w:hAnsi="Arial" w:cs="Arial"/>
          <w:sz w:val="20"/>
          <w:szCs w:val="20"/>
        </w:rPr>
        <w:t xml:space="preserve"> = </w:t>
      </w:r>
      <w:proofErr w:type="spellStart"/>
      <w:r w:rsidRPr="00C31757">
        <w:rPr>
          <w:rFonts w:ascii="Arial" w:hAnsi="Arial" w:cs="Arial"/>
          <w:sz w:val="20"/>
          <w:szCs w:val="20"/>
        </w:rPr>
        <w:t>VNe</w:t>
      </w:r>
      <w:proofErr w:type="spellEnd"/>
      <w:r w:rsidRPr="00C31757">
        <w:rPr>
          <w:rFonts w:ascii="Arial" w:hAnsi="Arial" w:cs="Arial"/>
          <w:sz w:val="20"/>
          <w:szCs w:val="20"/>
        </w:rPr>
        <w:t xml:space="preserve"> x C</w:t>
      </w:r>
    </w:p>
    <w:p w14:paraId="743EF36D"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2E0DA0FF"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t xml:space="preserve">onde: </w:t>
      </w:r>
    </w:p>
    <w:p w14:paraId="5BE62EFA"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28A50C95"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roofErr w:type="spellStart"/>
      <w:r w:rsidRPr="00C31757">
        <w:rPr>
          <w:rFonts w:ascii="Arial" w:hAnsi="Arial" w:cs="Arial"/>
          <w:sz w:val="20"/>
          <w:szCs w:val="20"/>
        </w:rPr>
        <w:t>VNa</w:t>
      </w:r>
      <w:proofErr w:type="spellEnd"/>
      <w:r w:rsidRPr="00C31757">
        <w:rPr>
          <w:rFonts w:ascii="Arial" w:hAnsi="Arial" w:cs="Arial"/>
          <w:sz w:val="20"/>
          <w:szCs w:val="20"/>
        </w:rPr>
        <w:t xml:space="preserve"> = Valor Nominal Unitário Atualizado das Debêntures calculado com 8 (oito) casas decimais, sem arredondamento; </w:t>
      </w:r>
    </w:p>
    <w:p w14:paraId="5EE068D9"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622339ED"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roofErr w:type="spellStart"/>
      <w:r w:rsidRPr="00C31757">
        <w:rPr>
          <w:rFonts w:ascii="Arial" w:hAnsi="Arial" w:cs="Arial"/>
          <w:sz w:val="20"/>
          <w:szCs w:val="20"/>
        </w:rPr>
        <w:t>VNe</w:t>
      </w:r>
      <w:proofErr w:type="spellEnd"/>
      <w:r w:rsidRPr="00C31757">
        <w:rPr>
          <w:rFonts w:ascii="Arial" w:hAnsi="Arial" w:cs="Arial"/>
          <w:sz w:val="20"/>
          <w:szCs w:val="20"/>
        </w:rPr>
        <w:t xml:space="preserve"> = Valor Nominal </w:t>
      </w:r>
      <w:r>
        <w:rPr>
          <w:rFonts w:ascii="Arial" w:hAnsi="Arial" w:cs="Arial"/>
          <w:sz w:val="20"/>
          <w:szCs w:val="20"/>
        </w:rPr>
        <w:t xml:space="preserve">Unitário </w:t>
      </w:r>
      <w:r w:rsidRPr="00C31757">
        <w:rPr>
          <w:rFonts w:ascii="Arial" w:hAnsi="Arial" w:cs="Arial"/>
          <w:sz w:val="20"/>
          <w:szCs w:val="20"/>
        </w:rPr>
        <w:t xml:space="preserve">ou saldo do Valor Nominal Unitário, conforme o caso das Debêntures informado/calculado com 8 (oito) casas decimais, sem arredondamento; </w:t>
      </w:r>
    </w:p>
    <w:p w14:paraId="7C7224EB"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41FF33D2"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t>C = fator acumulado das variações mensais do IPCA, calculado com 8 (oito) casas decimais, sem arredondamento, apurado da seguinte forma:</w:t>
      </w:r>
    </w:p>
    <w:p w14:paraId="7673E13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56940AB1" w14:textId="77777777" w:rsidR="002A20D1" w:rsidRPr="004F79A1" w:rsidRDefault="002A20D1" w:rsidP="002A20D1">
      <w:pPr>
        <w:pStyle w:val="ListaColorida-nfase11"/>
        <w:widowControl w:val="0"/>
        <w:suppressLineNumbers/>
        <w:suppressAutoHyphens/>
        <w:spacing w:after="0"/>
        <w:ind w:left="709" w:hanging="709"/>
        <w:jc w:val="center"/>
        <w:rPr>
          <w:rFonts w:ascii="Arial" w:hAnsi="Arial" w:cs="Arial"/>
          <w:noProof/>
          <w:sz w:val="20"/>
          <w:szCs w:val="20"/>
          <w:lang w:eastAsia="pt-BR"/>
        </w:rPr>
      </w:pPr>
      <w:r>
        <w:rPr>
          <w:noProof/>
          <w:lang w:eastAsia="pt-BR"/>
        </w:rPr>
        <w:drawing>
          <wp:inline distT="0" distB="0" distL="0" distR="0" wp14:anchorId="78BA3C45" wp14:editId="1BA72538">
            <wp:extent cx="1643416" cy="809624"/>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2333" t="43358" r="47915" b="47627"/>
                    <a:stretch/>
                  </pic:blipFill>
                  <pic:spPr bwMode="auto">
                    <a:xfrm>
                      <a:off x="0" y="0"/>
                      <a:ext cx="1704731" cy="839831"/>
                    </a:xfrm>
                    <a:prstGeom prst="rect">
                      <a:avLst/>
                    </a:prstGeom>
                    <a:ln>
                      <a:noFill/>
                    </a:ln>
                    <a:extLst>
                      <a:ext uri="{53640926-AAD7-44D8-BBD7-CCE9431645EC}">
                        <a14:shadowObscured xmlns:a14="http://schemas.microsoft.com/office/drawing/2010/main"/>
                      </a:ext>
                    </a:extLst>
                  </pic:spPr>
                </pic:pic>
              </a:graphicData>
            </a:graphic>
          </wp:inline>
        </w:drawing>
      </w:r>
    </w:p>
    <w:p w14:paraId="086B1121"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E7CD6E3" w14:textId="77777777" w:rsidR="002A20D1" w:rsidRPr="004F79A1" w:rsidRDefault="002A20D1" w:rsidP="002A20D1">
      <w:pPr>
        <w:pStyle w:val="ListaColorida-nfase11"/>
        <w:widowControl w:val="0"/>
        <w:suppressLineNumbers/>
        <w:suppressAutoHyphens/>
        <w:spacing w:after="0"/>
        <w:ind w:left="709"/>
        <w:rPr>
          <w:rFonts w:ascii="Arial" w:hAnsi="Arial" w:cs="Arial"/>
          <w:sz w:val="20"/>
          <w:szCs w:val="20"/>
        </w:rPr>
      </w:pPr>
      <w:r w:rsidRPr="004F79A1">
        <w:rPr>
          <w:rFonts w:ascii="Arial" w:hAnsi="Arial" w:cs="Arial"/>
          <w:sz w:val="20"/>
          <w:szCs w:val="20"/>
        </w:rPr>
        <w:t>onde:</w:t>
      </w:r>
    </w:p>
    <w:p w14:paraId="664C8945" w14:textId="77777777" w:rsidR="002A20D1" w:rsidRPr="004F79A1" w:rsidRDefault="002A20D1" w:rsidP="002A20D1">
      <w:pPr>
        <w:pStyle w:val="ListaColorida-nfase11"/>
        <w:widowControl w:val="0"/>
        <w:suppressLineNumbers/>
        <w:suppressAutoHyphens/>
        <w:spacing w:after="0"/>
        <w:ind w:left="709"/>
        <w:jc w:val="center"/>
        <w:rPr>
          <w:rFonts w:ascii="Arial" w:hAnsi="Arial" w:cs="Arial"/>
          <w:sz w:val="20"/>
          <w:szCs w:val="20"/>
        </w:rPr>
      </w:pPr>
    </w:p>
    <w:p w14:paraId="213B0EDC"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71B5CBE3"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 xml:space="preserve">N = </w:t>
      </w:r>
      <w:r w:rsidRPr="00C31757">
        <w:rPr>
          <w:rFonts w:ascii="Arial" w:hAnsi="Arial" w:cs="Arial"/>
          <w:sz w:val="20"/>
          <w:szCs w:val="20"/>
        </w:rPr>
        <w:t>número total de índices considerados na Atualização Monetár</w:t>
      </w:r>
      <w:r>
        <w:rPr>
          <w:rFonts w:ascii="Arial" w:hAnsi="Arial" w:cs="Arial"/>
          <w:sz w:val="20"/>
          <w:szCs w:val="20"/>
        </w:rPr>
        <w:t>ia das Debêntures</w:t>
      </w:r>
      <w:r w:rsidRPr="00C31757">
        <w:rPr>
          <w:rFonts w:ascii="Arial" w:hAnsi="Arial" w:cs="Arial"/>
          <w:sz w:val="20"/>
          <w:szCs w:val="20"/>
        </w:rPr>
        <w:t>, sendo “n” um número inteiro</w:t>
      </w:r>
      <w:r w:rsidRPr="004F79A1">
        <w:rPr>
          <w:rFonts w:ascii="Arial" w:hAnsi="Arial" w:cs="Arial"/>
          <w:sz w:val="20"/>
          <w:szCs w:val="20"/>
        </w:rPr>
        <w:t xml:space="preserve">; </w:t>
      </w:r>
    </w:p>
    <w:p w14:paraId="665BA59E"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64ED9CCD"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roofErr w:type="spellStart"/>
      <w:r w:rsidRPr="00C31757">
        <w:rPr>
          <w:rFonts w:ascii="Arial" w:hAnsi="Arial" w:cs="Arial"/>
          <w:sz w:val="20"/>
          <w:szCs w:val="20"/>
        </w:rPr>
        <w:t>NI</w:t>
      </w:r>
      <w:r>
        <w:rPr>
          <w:rFonts w:ascii="Arial" w:hAnsi="Arial" w:cs="Arial"/>
          <w:sz w:val="20"/>
          <w:szCs w:val="20"/>
          <w:vertAlign w:val="subscript"/>
        </w:rPr>
        <w:t>k</w:t>
      </w:r>
      <w:proofErr w:type="spellEnd"/>
      <w:r w:rsidRPr="00C31757">
        <w:rPr>
          <w:rFonts w:ascii="Arial" w:hAnsi="Arial" w:cs="Arial"/>
          <w:sz w:val="20"/>
          <w:szCs w:val="20"/>
        </w:rPr>
        <w:t xml:space="preserve"> = valor do número-índice do IPCA do mês anterior ao mês de atualização, caso a atualização seja em data anterior ou na própria data de aniversário das Debêntures. Após a data de aniversário, o “</w:t>
      </w:r>
      <w:proofErr w:type="spellStart"/>
      <w:r w:rsidRPr="00C31757">
        <w:rPr>
          <w:rFonts w:ascii="Arial" w:hAnsi="Arial" w:cs="Arial"/>
          <w:sz w:val="20"/>
          <w:szCs w:val="20"/>
        </w:rPr>
        <w:t>NIk</w:t>
      </w:r>
      <w:proofErr w:type="spellEnd"/>
      <w:r w:rsidRPr="00C31757">
        <w:rPr>
          <w:rFonts w:ascii="Arial" w:hAnsi="Arial" w:cs="Arial"/>
          <w:sz w:val="20"/>
          <w:szCs w:val="20"/>
        </w:rPr>
        <w:t>” corresponderá ao valor do número-índice do IPCA do mês de atualização</w:t>
      </w:r>
      <w:r>
        <w:rPr>
          <w:rFonts w:ascii="Arial" w:hAnsi="Arial" w:cs="Arial"/>
          <w:sz w:val="20"/>
          <w:szCs w:val="20"/>
        </w:rPr>
        <w:t>. O mês de atualização refere-se à data de cálculo da debênture</w:t>
      </w:r>
      <w:r w:rsidRPr="00C31757">
        <w:rPr>
          <w:rFonts w:ascii="Arial" w:hAnsi="Arial" w:cs="Arial"/>
          <w:sz w:val="20"/>
          <w:szCs w:val="20"/>
        </w:rPr>
        <w:t xml:space="preserve">; </w:t>
      </w:r>
    </w:p>
    <w:p w14:paraId="0AA54EB9"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02C9D86B"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r w:rsidRPr="00C31757">
        <w:rPr>
          <w:rFonts w:ascii="Arial" w:hAnsi="Arial" w:cs="Arial"/>
          <w:sz w:val="20"/>
          <w:szCs w:val="20"/>
        </w:rPr>
        <w:t>NI</w:t>
      </w:r>
      <w:r w:rsidRPr="00ED3B0F">
        <w:rPr>
          <w:rFonts w:ascii="Arial" w:hAnsi="Arial" w:cs="Arial"/>
          <w:sz w:val="20"/>
          <w:szCs w:val="20"/>
          <w:vertAlign w:val="subscript"/>
        </w:rPr>
        <w:t>K</w:t>
      </w:r>
      <w:r w:rsidRPr="00ED3B0F">
        <w:rPr>
          <w:rFonts w:ascii="Arial" w:hAnsi="Arial"/>
          <w:sz w:val="20"/>
          <w:vertAlign w:val="subscript"/>
        </w:rPr>
        <w:t xml:space="preserve">-1 </w:t>
      </w:r>
      <w:r w:rsidRPr="00C31757">
        <w:rPr>
          <w:rFonts w:ascii="Arial" w:hAnsi="Arial" w:cs="Arial"/>
          <w:sz w:val="20"/>
          <w:szCs w:val="20"/>
        </w:rPr>
        <w:t xml:space="preserve">= valor do número-índice do IPCA do mês anterior ao mês “k”; </w:t>
      </w:r>
    </w:p>
    <w:p w14:paraId="14801FBF"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124E8F93"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roofErr w:type="spellStart"/>
      <w:r w:rsidRPr="00C31757">
        <w:rPr>
          <w:rFonts w:ascii="Arial" w:hAnsi="Arial" w:cs="Arial"/>
          <w:sz w:val="20"/>
          <w:szCs w:val="20"/>
        </w:rPr>
        <w:t>dup</w:t>
      </w:r>
      <w:proofErr w:type="spellEnd"/>
      <w:r w:rsidRPr="00C31757">
        <w:rPr>
          <w:rFonts w:ascii="Arial" w:hAnsi="Arial" w:cs="Arial"/>
          <w:sz w:val="20"/>
          <w:szCs w:val="20"/>
        </w:rPr>
        <w:t xml:space="preserve"> = número de Dias Úteis entre Data de </w:t>
      </w:r>
      <w:r>
        <w:rPr>
          <w:rFonts w:ascii="Arial" w:hAnsi="Arial" w:cs="Arial"/>
          <w:sz w:val="20"/>
          <w:szCs w:val="20"/>
        </w:rPr>
        <w:t>Integralização</w:t>
      </w:r>
      <w:r w:rsidRPr="00C31757">
        <w:rPr>
          <w:rFonts w:ascii="Arial" w:hAnsi="Arial" w:cs="Arial"/>
          <w:sz w:val="20"/>
          <w:szCs w:val="20"/>
        </w:rPr>
        <w:t xml:space="preserve"> ou a última data de aniversário das Debêntures e a data de cálculo, limitado ao número total de Dias Úteis de vigência do IPCA, sendo “</w:t>
      </w:r>
      <w:proofErr w:type="spellStart"/>
      <w:r w:rsidRPr="00C31757">
        <w:rPr>
          <w:rFonts w:ascii="Arial" w:hAnsi="Arial" w:cs="Arial"/>
          <w:sz w:val="20"/>
          <w:szCs w:val="20"/>
        </w:rPr>
        <w:t>dup</w:t>
      </w:r>
      <w:proofErr w:type="spellEnd"/>
      <w:r w:rsidRPr="00C31757">
        <w:rPr>
          <w:rFonts w:ascii="Arial" w:hAnsi="Arial" w:cs="Arial"/>
          <w:sz w:val="20"/>
          <w:szCs w:val="20"/>
        </w:rPr>
        <w:t xml:space="preserve">” um número inteiro; </w:t>
      </w:r>
    </w:p>
    <w:p w14:paraId="6AE6B2D2"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2F6719E0"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roofErr w:type="spellStart"/>
      <w:r w:rsidRPr="00C31757">
        <w:rPr>
          <w:rFonts w:ascii="Arial" w:hAnsi="Arial" w:cs="Arial"/>
          <w:sz w:val="20"/>
          <w:szCs w:val="20"/>
        </w:rPr>
        <w:t>dut</w:t>
      </w:r>
      <w:proofErr w:type="spellEnd"/>
      <w:r w:rsidRPr="00C31757">
        <w:rPr>
          <w:rFonts w:ascii="Arial" w:hAnsi="Arial" w:cs="Arial"/>
          <w:sz w:val="20"/>
          <w:szCs w:val="20"/>
        </w:rPr>
        <w:t xml:space="preserve"> = número de Dias Úteis contados entre a última e a próxima data de aniversário das Debêntures, </w:t>
      </w:r>
      <w:r>
        <w:rPr>
          <w:rFonts w:ascii="Arial" w:hAnsi="Arial" w:cs="Arial"/>
          <w:sz w:val="20"/>
          <w:szCs w:val="20"/>
        </w:rPr>
        <w:t>sendo “</w:t>
      </w:r>
      <w:proofErr w:type="spellStart"/>
      <w:r>
        <w:rPr>
          <w:rFonts w:ascii="Arial" w:hAnsi="Arial" w:cs="Arial"/>
          <w:sz w:val="20"/>
          <w:szCs w:val="20"/>
        </w:rPr>
        <w:t>dut</w:t>
      </w:r>
      <w:proofErr w:type="spellEnd"/>
      <w:r>
        <w:rPr>
          <w:rFonts w:ascii="Arial" w:hAnsi="Arial" w:cs="Arial"/>
          <w:sz w:val="20"/>
          <w:szCs w:val="20"/>
        </w:rPr>
        <w:t>” um número inteiro.</w:t>
      </w:r>
    </w:p>
    <w:p w14:paraId="21587C52"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5AA61660"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C31757">
        <w:rPr>
          <w:rFonts w:ascii="Arial" w:hAnsi="Arial" w:cs="Arial"/>
          <w:sz w:val="20"/>
          <w:szCs w:val="20"/>
        </w:rPr>
        <w:t xml:space="preserve">O IPCA deverá ser utilizado considerando idêntico número de casas decimais divulgado pelo IBGE; </w:t>
      </w:r>
    </w:p>
    <w:p w14:paraId="30B550BF" w14:textId="77777777" w:rsidR="002A20D1" w:rsidRDefault="002A20D1" w:rsidP="002A20D1">
      <w:pPr>
        <w:pStyle w:val="ListaColorida-nfase11"/>
        <w:widowControl w:val="0"/>
        <w:suppressLineNumbers/>
        <w:suppressAutoHyphens/>
        <w:spacing w:after="0"/>
        <w:ind w:left="1068"/>
        <w:jc w:val="both"/>
        <w:rPr>
          <w:rFonts w:ascii="Arial" w:hAnsi="Arial" w:cs="Arial"/>
          <w:sz w:val="20"/>
          <w:szCs w:val="20"/>
        </w:rPr>
      </w:pPr>
    </w:p>
    <w:p w14:paraId="36E76A22"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C31757">
        <w:rPr>
          <w:rFonts w:ascii="Arial" w:hAnsi="Arial" w:cs="Arial"/>
          <w:sz w:val="20"/>
          <w:szCs w:val="20"/>
        </w:rPr>
        <w:t>Considera-se “data de aniversário” todo di</w:t>
      </w:r>
      <w:r>
        <w:rPr>
          <w:rFonts w:ascii="Arial" w:hAnsi="Arial" w:cs="Arial"/>
          <w:sz w:val="20"/>
          <w:szCs w:val="20"/>
        </w:rPr>
        <w:t>a 15 (quinze) de cada mês</w:t>
      </w:r>
      <w:r w:rsidRPr="00C31757">
        <w:rPr>
          <w:rFonts w:ascii="Arial" w:hAnsi="Arial" w:cs="Arial"/>
          <w:sz w:val="20"/>
          <w:szCs w:val="20"/>
        </w:rPr>
        <w:t xml:space="preserve">, e caso referida data não seja Dia Útil, o primeiro Dia Útil subsequente; </w:t>
      </w:r>
      <w:proofErr w:type="spellStart"/>
      <w:r w:rsidRPr="00C31757">
        <w:rPr>
          <w:rFonts w:ascii="Arial" w:hAnsi="Arial" w:cs="Arial"/>
          <w:sz w:val="20"/>
          <w:szCs w:val="20"/>
        </w:rPr>
        <w:t>iii</w:t>
      </w:r>
      <w:proofErr w:type="spellEnd"/>
      <w:r w:rsidRPr="00C31757">
        <w:rPr>
          <w:rFonts w:ascii="Arial" w:hAnsi="Arial" w:cs="Arial"/>
          <w:sz w:val="20"/>
          <w:szCs w:val="20"/>
        </w:rPr>
        <w:t>. Considera-se como mês de atualização, o período mensal compreendido entre duas datas de aniversários consecutivas das Debêntures;</w:t>
      </w:r>
    </w:p>
    <w:p w14:paraId="66DF5D69" w14:textId="77777777" w:rsidR="002A20D1" w:rsidRDefault="002A20D1" w:rsidP="002A20D1">
      <w:pPr>
        <w:pStyle w:val="PargrafodaLista"/>
        <w:rPr>
          <w:rFonts w:ascii="Arial" w:hAnsi="Arial" w:cs="Arial"/>
          <w:sz w:val="20"/>
          <w:szCs w:val="20"/>
        </w:rPr>
      </w:pPr>
    </w:p>
    <w:p w14:paraId="220F74CA"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550838">
        <w:rPr>
          <w:rFonts w:ascii="Arial" w:hAnsi="Arial" w:cs="Arial"/>
          <w:sz w:val="20"/>
          <w:szCs w:val="20"/>
        </w:rPr>
        <w:t>Considera-se como mês de atualização, o período mensal compreendido entre duas datas de aniversários consecutiv</w:t>
      </w:r>
      <w:r>
        <w:rPr>
          <w:rFonts w:ascii="Arial" w:hAnsi="Arial" w:cs="Arial"/>
          <w:sz w:val="20"/>
          <w:szCs w:val="20"/>
        </w:rPr>
        <w:t>as das Debêntures</w:t>
      </w:r>
      <w:r w:rsidRPr="00550838">
        <w:rPr>
          <w:rFonts w:ascii="Arial" w:hAnsi="Arial" w:cs="Arial"/>
          <w:sz w:val="20"/>
          <w:szCs w:val="20"/>
        </w:rPr>
        <w:t>;</w:t>
      </w:r>
    </w:p>
    <w:p w14:paraId="46003596" w14:textId="77777777" w:rsidR="002A20D1" w:rsidRDefault="002A20D1" w:rsidP="002A20D1">
      <w:pPr>
        <w:pStyle w:val="ListaColorida-nfase11"/>
        <w:widowControl w:val="0"/>
        <w:suppressLineNumbers/>
        <w:suppressAutoHyphens/>
        <w:spacing w:after="0"/>
        <w:ind w:left="0"/>
        <w:jc w:val="both"/>
        <w:rPr>
          <w:rFonts w:ascii="Arial" w:hAnsi="Arial" w:cs="Arial"/>
          <w:sz w:val="20"/>
          <w:szCs w:val="20"/>
        </w:rPr>
      </w:pPr>
    </w:p>
    <w:p w14:paraId="11148AEB" w14:textId="77777777" w:rsidR="002A20D1" w:rsidRPr="004F79A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4F79A1">
        <w:rPr>
          <w:rFonts w:ascii="Arial" w:hAnsi="Arial" w:cs="Arial"/>
          <w:sz w:val="20"/>
          <w:szCs w:val="20"/>
        </w:rPr>
        <w:lastRenderedPageBreak/>
        <w:t>O fator resultante da expressão</w:t>
      </w:r>
      <w:r>
        <w:rPr>
          <w:rFonts w:ascii="Arial" w:hAnsi="Arial" w:cs="Arial"/>
          <w:noProof/>
          <w:sz w:val="20"/>
          <w:szCs w:val="20"/>
          <w:lang w:eastAsia="pt-BR"/>
        </w:rPr>
        <w:drawing>
          <wp:inline distT="0" distB="0" distL="0" distR="0" wp14:anchorId="764B9C73" wp14:editId="4DBDD014">
            <wp:extent cx="854075" cy="638175"/>
            <wp:effectExtent l="0" t="0" r="3175" b="9525"/>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4075" cy="638175"/>
                    </a:xfrm>
                    <a:prstGeom prst="rect">
                      <a:avLst/>
                    </a:prstGeom>
                    <a:noFill/>
                    <a:ln>
                      <a:noFill/>
                    </a:ln>
                  </pic:spPr>
                </pic:pic>
              </a:graphicData>
            </a:graphic>
          </wp:inline>
        </w:drawing>
      </w:r>
      <w:r w:rsidRPr="004F79A1">
        <w:rPr>
          <w:rFonts w:ascii="Arial" w:hAnsi="Arial" w:cs="Arial"/>
          <w:sz w:val="20"/>
          <w:szCs w:val="20"/>
        </w:rPr>
        <w:t xml:space="preserve"> é considerado com </w:t>
      </w:r>
      <w:r w:rsidRPr="00550838">
        <w:rPr>
          <w:rFonts w:ascii="Arial" w:hAnsi="Arial" w:cs="Arial"/>
          <w:sz w:val="20"/>
          <w:szCs w:val="20"/>
        </w:rPr>
        <w:t>8 (oito)</w:t>
      </w:r>
      <w:r>
        <w:rPr>
          <w:rFonts w:ascii="Arial" w:hAnsi="Arial" w:cs="Arial"/>
          <w:sz w:val="20"/>
          <w:szCs w:val="20"/>
        </w:rPr>
        <w:t xml:space="preserve"> </w:t>
      </w:r>
      <w:r w:rsidRPr="004F79A1">
        <w:rPr>
          <w:rFonts w:ascii="Arial" w:hAnsi="Arial" w:cs="Arial"/>
          <w:sz w:val="20"/>
          <w:szCs w:val="20"/>
        </w:rPr>
        <w:t xml:space="preserve">casas decimais, sem arredondamento. </w:t>
      </w:r>
    </w:p>
    <w:p w14:paraId="5C222187" w14:textId="77777777" w:rsidR="002A20D1" w:rsidRPr="004C4FCC" w:rsidRDefault="002A20D1" w:rsidP="002A20D1">
      <w:pPr>
        <w:pStyle w:val="ListaColorida-nfase11"/>
        <w:widowControl w:val="0"/>
        <w:suppressLineNumbers/>
        <w:suppressAutoHyphens/>
        <w:spacing w:after="0"/>
        <w:jc w:val="both"/>
        <w:rPr>
          <w:rFonts w:ascii="Arial" w:hAnsi="Arial" w:cs="Arial"/>
          <w:sz w:val="20"/>
          <w:szCs w:val="20"/>
        </w:rPr>
      </w:pPr>
    </w:p>
    <w:p w14:paraId="246D0ED0"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311508">
        <w:rPr>
          <w:rFonts w:ascii="Arial" w:hAnsi="Arial" w:cs="Arial"/>
          <w:sz w:val="20"/>
          <w:szCs w:val="20"/>
        </w:rPr>
        <w:t xml:space="preserve">O </w:t>
      </w:r>
      <w:proofErr w:type="spellStart"/>
      <w:r w:rsidRPr="00311508">
        <w:rPr>
          <w:rFonts w:ascii="Arial" w:hAnsi="Arial" w:cs="Arial"/>
          <w:sz w:val="20"/>
          <w:szCs w:val="20"/>
        </w:rPr>
        <w:t>produtório</w:t>
      </w:r>
      <w:proofErr w:type="spellEnd"/>
      <w:r w:rsidRPr="00311508">
        <w:rPr>
          <w:rFonts w:ascii="Arial" w:hAnsi="Arial" w:cs="Arial"/>
          <w:sz w:val="20"/>
          <w:szCs w:val="20"/>
        </w:rPr>
        <w:t xml:space="preserve"> é executado a partir do fator mais recente, acrescentando-se, em seguida, os mais remotos. Os resultados intermediários são calculados com 16 (dezesseis) casas decimais, sem arredondamento</w:t>
      </w:r>
      <w:r w:rsidRPr="004F79A1">
        <w:rPr>
          <w:rFonts w:ascii="Arial" w:hAnsi="Arial" w:cs="Arial"/>
          <w:sz w:val="20"/>
          <w:szCs w:val="20"/>
        </w:rPr>
        <w:t>.</w:t>
      </w:r>
    </w:p>
    <w:p w14:paraId="06DE0214" w14:textId="77777777" w:rsidR="002A20D1" w:rsidRDefault="002A20D1" w:rsidP="002A20D1">
      <w:pPr>
        <w:pStyle w:val="ListaColorida-nfase11"/>
        <w:widowControl w:val="0"/>
        <w:suppressLineNumbers/>
        <w:suppressAutoHyphens/>
        <w:spacing w:after="0"/>
        <w:ind w:left="1068"/>
        <w:jc w:val="both"/>
        <w:rPr>
          <w:rFonts w:ascii="Arial" w:hAnsi="Arial" w:cs="Arial"/>
          <w:sz w:val="20"/>
          <w:szCs w:val="20"/>
        </w:rPr>
      </w:pPr>
    </w:p>
    <w:p w14:paraId="0E027BCE"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311508">
        <w:rPr>
          <w:rFonts w:ascii="Arial" w:hAnsi="Arial" w:cs="Arial"/>
          <w:sz w:val="20"/>
          <w:szCs w:val="20"/>
        </w:rPr>
        <w:t xml:space="preserve">Os valores dos finais de semana ou feriados serão iguais ao valor do Dia Útil subsequente, apropriando o </w:t>
      </w:r>
      <w:r w:rsidRPr="00341A09">
        <w:rPr>
          <w:rFonts w:ascii="Arial" w:hAnsi="Arial" w:cs="Arial"/>
          <w:i/>
          <w:sz w:val="20"/>
          <w:szCs w:val="20"/>
        </w:rPr>
        <w:t>pro rata</w:t>
      </w:r>
      <w:r w:rsidRPr="00311508">
        <w:rPr>
          <w:rFonts w:ascii="Arial" w:hAnsi="Arial" w:cs="Arial"/>
          <w:sz w:val="20"/>
          <w:szCs w:val="20"/>
        </w:rPr>
        <w:t xml:space="preserve"> do último Dia Útil anterior</w:t>
      </w:r>
      <w:r>
        <w:rPr>
          <w:rFonts w:ascii="Arial" w:hAnsi="Arial" w:cs="Arial"/>
          <w:sz w:val="20"/>
          <w:szCs w:val="20"/>
        </w:rPr>
        <w:t>.</w:t>
      </w:r>
    </w:p>
    <w:p w14:paraId="10544CB4"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p>
    <w:p w14:paraId="0D0F5815"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No caso de indisponibilidade temporária do índice IPCA quando da apuração d</w:t>
      </w:r>
      <w:r>
        <w:rPr>
          <w:rFonts w:ascii="Arial" w:hAnsi="Arial" w:cs="Arial"/>
          <w:sz w:val="20"/>
          <w:szCs w:val="20"/>
        </w:rPr>
        <w:t>a Atualização Monetária</w:t>
      </w:r>
      <w:r w:rsidRPr="004F79A1">
        <w:rPr>
          <w:rFonts w:ascii="Arial" w:hAnsi="Arial" w:cs="Arial"/>
          <w:sz w:val="20"/>
          <w:szCs w:val="20"/>
        </w:rPr>
        <w:t>, será aplicada, em sua substituição, a última IPCA aplicável que estiver disponível naquela data, não sendo devidas quaisquer compensações financeiras, tanto por parte da Emissora quanto por parte do Debenturista, quando da divulgação da IPCA disponível;</w:t>
      </w:r>
    </w:p>
    <w:p w14:paraId="20B2C41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518A0FD"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No caso de ausência da apuração e/ou divulgação do IPCA por prazo superior a 10 (dez) Dias Úteis contados da data esperada para apuração e/ou divulgação (“</w:t>
      </w:r>
      <w:r w:rsidRPr="004F79A1">
        <w:rPr>
          <w:rFonts w:ascii="Arial" w:hAnsi="Arial" w:cs="Arial"/>
          <w:sz w:val="20"/>
          <w:szCs w:val="20"/>
          <w:u w:val="single"/>
        </w:rPr>
        <w:t>Período de Ausência do IPCA</w:t>
      </w:r>
      <w:r w:rsidRPr="004F79A1">
        <w:rPr>
          <w:rFonts w:ascii="Arial" w:hAnsi="Arial" w:cs="Arial"/>
          <w:sz w:val="20"/>
          <w:szCs w:val="20"/>
        </w:rPr>
        <w:t xml:space="preserve">”) ou, ainda, no caso de extinção ou inaplicabilidade por disposição legal ou regulatória ou determinação judicial, o IPCA deverá ser substituído pelo substituto determinado legalmente para tanto. No caso de não haver substituto legal do IPCA, </w:t>
      </w:r>
      <w:r>
        <w:rPr>
          <w:rFonts w:ascii="Arial" w:hAnsi="Arial" w:cs="Arial"/>
          <w:sz w:val="20"/>
          <w:szCs w:val="20"/>
        </w:rPr>
        <w:t xml:space="preserve">o Agente Fiduciário deverá </w:t>
      </w:r>
      <w:r w:rsidRPr="004F79A1">
        <w:rPr>
          <w:rFonts w:ascii="Arial" w:hAnsi="Arial" w:cs="Arial"/>
          <w:sz w:val="20"/>
          <w:szCs w:val="20"/>
        </w:rPr>
        <w:t>convocar Assembleia Geral de Debenturistas, conforme artigo 124 da Lei das Sociedades por Ações e nesta Escritura de Emissão, no prazo máximo de 2 (dois) Dias Úteis contados do final do Período de Ausência do IPCA ou da data de extinção ou inaplicabilidade por imposição legal, regulatória ou determinação judicial do IPCA, o que ocorrer primeiro, para definir, de comum acordo com a Emissora, observada a regulamentação aplicável, o novo parâmetro de remuneração das Debêntures a ser aplicado (“</w:t>
      </w:r>
      <w:r w:rsidRPr="004F79A1">
        <w:rPr>
          <w:rFonts w:ascii="Arial" w:hAnsi="Arial" w:cs="Arial"/>
          <w:sz w:val="20"/>
          <w:szCs w:val="20"/>
          <w:u w:val="single"/>
        </w:rPr>
        <w:t>Taxa Substitutiva</w:t>
      </w:r>
      <w:r w:rsidRPr="004F79A1">
        <w:rPr>
          <w:rFonts w:ascii="Arial" w:hAnsi="Arial" w:cs="Arial"/>
          <w:sz w:val="20"/>
          <w:szCs w:val="20"/>
        </w:rPr>
        <w:t xml:space="preserve">”). A Assembleia Geral de Debenturistas será realizada na forma e prazos previstos na Cláusula 8 abaixo. Até a conclusão da Assembleia Geral de Debenturistas mencionada nesta Cláusula será utilizada, para fins de cálculo do “c”, o último IPCA divulgado oficialmente, não sendo devidas quaisquer compensações entre a Emissora e o Debenturista quando da deliberação de referida Assembleia Geral de Debenturistas. </w:t>
      </w:r>
    </w:p>
    <w:p w14:paraId="1CE4B11A"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C6AE5D9"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Caso o IPCA volte a ser divulgado antes da realização da Assembleia Geral de Debenturistas de que trata a Cláusula acima, referida Assembleia Geral de Debenturistas deixará de ser realizada e o IPCA, a partir da data de sua divulgação, passará a ser novamente utilizada para o cálculo d</w:t>
      </w:r>
      <w:r>
        <w:rPr>
          <w:rFonts w:ascii="Arial" w:hAnsi="Arial" w:cs="Arial"/>
          <w:sz w:val="20"/>
          <w:szCs w:val="20"/>
        </w:rPr>
        <w:t>a Atualização Monetária</w:t>
      </w:r>
      <w:r w:rsidRPr="004F79A1">
        <w:rPr>
          <w:rFonts w:ascii="Arial" w:hAnsi="Arial" w:cs="Arial"/>
          <w:sz w:val="20"/>
          <w:szCs w:val="20"/>
        </w:rPr>
        <w:t>, sendo certo que até a data de divulgação do IPCA nos termos desta Cláusula, será utilizado o último IPCA divulgado oficialmente, para o cálculo de quaisquer obrigações previstas nesta Escritura de Emissão.</w:t>
      </w:r>
    </w:p>
    <w:p w14:paraId="7C008088"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3A4FE548" w14:textId="77777777" w:rsidR="002A20D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Caso não haja acordo sobre a Taxa Substitutiva entre a Emissora e o Debenturista, ou caso não haja quórum de instalação e/ou de deliberação em segunda convocação, a Emissora deverá resgatar a totalidade das Debêntures, no prazo de até 30 (trinta) dias contados da data da realização da respectiva Assembleia Geral de Debenturistas, pelo seu Valor Nominal Unitário (ou Saldo do Valor Nominal Unitário, conforme aplicável) acrescido d</w:t>
      </w:r>
      <w:r>
        <w:rPr>
          <w:rFonts w:ascii="Arial" w:hAnsi="Arial" w:cs="Arial"/>
          <w:sz w:val="20"/>
          <w:szCs w:val="20"/>
        </w:rPr>
        <w:t>os Juros Remuneratórios</w:t>
      </w:r>
      <w:r w:rsidRPr="004F79A1">
        <w:rPr>
          <w:rFonts w:ascii="Arial" w:hAnsi="Arial" w:cs="Arial"/>
          <w:sz w:val="20"/>
          <w:szCs w:val="20"/>
        </w:rPr>
        <w:t xml:space="preserve"> devida até a data do efetivo resgate, calculados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a partir da Data de </w:t>
      </w:r>
      <w:r>
        <w:rPr>
          <w:rFonts w:ascii="Arial" w:hAnsi="Arial" w:cs="Arial"/>
          <w:sz w:val="20"/>
          <w:szCs w:val="20"/>
        </w:rPr>
        <w:t>Integralização</w:t>
      </w:r>
      <w:r w:rsidRPr="004F79A1">
        <w:rPr>
          <w:rFonts w:ascii="Arial" w:hAnsi="Arial" w:cs="Arial"/>
          <w:sz w:val="20"/>
          <w:szCs w:val="20"/>
        </w:rPr>
        <w:t xml:space="preserve"> (ou da Data de Pagamento d</w:t>
      </w:r>
      <w:r>
        <w:rPr>
          <w:rFonts w:ascii="Arial" w:hAnsi="Arial" w:cs="Arial"/>
          <w:sz w:val="20"/>
          <w:szCs w:val="20"/>
        </w:rPr>
        <w:t>os Juros Remuneratórios</w:t>
      </w:r>
      <w:r w:rsidRPr="004F79A1">
        <w:rPr>
          <w:rFonts w:ascii="Arial" w:hAnsi="Arial" w:cs="Arial"/>
          <w:sz w:val="20"/>
          <w:szCs w:val="20"/>
        </w:rPr>
        <w:t xml:space="preserve"> imediatamente anterior, conforme aplicável). Nesta alternativa, para cálculo d</w:t>
      </w:r>
      <w:r>
        <w:rPr>
          <w:rFonts w:ascii="Arial" w:hAnsi="Arial" w:cs="Arial"/>
          <w:sz w:val="20"/>
          <w:szCs w:val="20"/>
        </w:rPr>
        <w:t>os</w:t>
      </w:r>
      <w:r w:rsidRPr="004F79A1">
        <w:rPr>
          <w:rFonts w:ascii="Arial" w:hAnsi="Arial" w:cs="Arial"/>
          <w:sz w:val="20"/>
          <w:szCs w:val="20"/>
        </w:rPr>
        <w:t xml:space="preserve"> </w:t>
      </w:r>
      <w:r>
        <w:rPr>
          <w:rFonts w:ascii="Arial" w:hAnsi="Arial" w:cs="Arial"/>
          <w:sz w:val="20"/>
          <w:szCs w:val="20"/>
        </w:rPr>
        <w:t>Juros Remuneratórios</w:t>
      </w:r>
      <w:r w:rsidRPr="004F79A1">
        <w:rPr>
          <w:rFonts w:ascii="Arial" w:hAnsi="Arial" w:cs="Arial"/>
          <w:sz w:val="20"/>
          <w:szCs w:val="20"/>
        </w:rPr>
        <w:t xml:space="preserve"> das Debêntures a serem resgatadas, será adotado o último IPCA divulgado oficialmente, não sendo devidas </w:t>
      </w:r>
      <w:r w:rsidRPr="004F79A1">
        <w:rPr>
          <w:rFonts w:ascii="Arial" w:hAnsi="Arial" w:cs="Arial"/>
          <w:sz w:val="20"/>
          <w:szCs w:val="20"/>
        </w:rPr>
        <w:lastRenderedPageBreak/>
        <w:t xml:space="preserve">quaisquer compensações entre a Emissora e o Debenturista, quando da deliberação da referida Assembleia Geral de Debenturistas. </w:t>
      </w:r>
    </w:p>
    <w:p w14:paraId="261BC902" w14:textId="77777777" w:rsidR="002A20D1" w:rsidRPr="004F79A1" w:rsidRDefault="002A20D1" w:rsidP="002A20D1">
      <w:pPr>
        <w:pStyle w:val="ListaColorida-nfase11"/>
        <w:widowControl w:val="0"/>
        <w:suppressLineNumbers/>
        <w:suppressAutoHyphens/>
        <w:spacing w:after="0"/>
        <w:ind w:left="0"/>
        <w:rPr>
          <w:rFonts w:ascii="Arial" w:hAnsi="Arial" w:cs="Arial"/>
          <w:sz w:val="20"/>
          <w:szCs w:val="20"/>
        </w:rPr>
      </w:pPr>
    </w:p>
    <w:p w14:paraId="12FB2101" w14:textId="77777777" w:rsidR="002A20D1" w:rsidRPr="0073418F" w:rsidRDefault="002A20D1" w:rsidP="006475E0">
      <w:pPr>
        <w:widowControl w:val="0"/>
        <w:numPr>
          <w:ilvl w:val="1"/>
          <w:numId w:val="21"/>
        </w:numPr>
        <w:suppressLineNumbers/>
        <w:suppressAutoHyphens/>
        <w:spacing w:after="0"/>
        <w:ind w:left="709" w:hanging="709"/>
        <w:contextualSpacing/>
        <w:jc w:val="both"/>
        <w:rPr>
          <w:rFonts w:ascii="Arial" w:hAnsi="Arial" w:cs="Arial"/>
          <w:sz w:val="20"/>
          <w:szCs w:val="20"/>
        </w:rPr>
      </w:pPr>
      <w:r w:rsidRPr="00341A09">
        <w:rPr>
          <w:rFonts w:ascii="Arial" w:hAnsi="Arial" w:cs="Arial"/>
          <w:sz w:val="20"/>
          <w:szCs w:val="20"/>
        </w:rPr>
        <w:t xml:space="preserve">As Debêntures farão jus à remuneração equivalente </w:t>
      </w:r>
      <w:r w:rsidRPr="0073418F">
        <w:rPr>
          <w:rFonts w:ascii="Arial" w:hAnsi="Arial" w:cs="Arial"/>
          <w:sz w:val="20"/>
          <w:szCs w:val="20"/>
        </w:rPr>
        <w:t xml:space="preserve">ao </w:t>
      </w:r>
      <w:r w:rsidRPr="00341A09">
        <w:rPr>
          <w:rFonts w:ascii="Arial" w:hAnsi="Arial" w:cs="Arial"/>
          <w:i/>
          <w:sz w:val="20"/>
          <w:szCs w:val="20"/>
        </w:rPr>
        <w:t>spread</w:t>
      </w:r>
      <w:r w:rsidRPr="00341A09">
        <w:rPr>
          <w:rFonts w:ascii="Arial" w:hAnsi="Arial" w:cs="Arial"/>
          <w:sz w:val="20"/>
          <w:szCs w:val="20"/>
        </w:rPr>
        <w:t xml:space="preserve"> ou sobretaxa de 12</w:t>
      </w:r>
      <w:r>
        <w:rPr>
          <w:rFonts w:ascii="Arial" w:hAnsi="Arial" w:cs="Arial"/>
          <w:sz w:val="20"/>
          <w:szCs w:val="20"/>
        </w:rPr>
        <w:t>,00</w:t>
      </w:r>
      <w:r w:rsidRPr="00341A09">
        <w:rPr>
          <w:rFonts w:ascii="Arial" w:hAnsi="Arial" w:cs="Arial"/>
          <w:sz w:val="20"/>
          <w:szCs w:val="20"/>
        </w:rPr>
        <w:t xml:space="preserve">% (doze </w:t>
      </w:r>
      <w:r>
        <w:rPr>
          <w:rFonts w:ascii="Arial" w:hAnsi="Arial" w:cs="Arial"/>
          <w:sz w:val="20"/>
          <w:szCs w:val="20"/>
        </w:rPr>
        <w:t xml:space="preserve">inteiros </w:t>
      </w:r>
      <w:r w:rsidRPr="00341A09">
        <w:rPr>
          <w:rFonts w:ascii="Arial" w:hAnsi="Arial" w:cs="Arial"/>
          <w:sz w:val="20"/>
          <w:szCs w:val="20"/>
        </w:rPr>
        <w:t xml:space="preserve">por cento) ao ano, base 252 (duzentos e cinquenta e dois) Dias Úteis, a ser calculada de forma exponencial e cumulativa </w:t>
      </w:r>
      <w:r w:rsidRPr="00341A09">
        <w:rPr>
          <w:rFonts w:ascii="Arial" w:hAnsi="Arial" w:cs="Arial"/>
          <w:i/>
          <w:sz w:val="20"/>
          <w:szCs w:val="20"/>
        </w:rPr>
        <w:t xml:space="preserve">pro rata </w:t>
      </w:r>
      <w:proofErr w:type="spellStart"/>
      <w:r w:rsidRPr="00341A09">
        <w:rPr>
          <w:rFonts w:ascii="Arial" w:hAnsi="Arial" w:cs="Arial"/>
          <w:i/>
          <w:sz w:val="20"/>
          <w:szCs w:val="20"/>
        </w:rPr>
        <w:t>temporis</w:t>
      </w:r>
      <w:proofErr w:type="spellEnd"/>
      <w:r w:rsidRPr="00341A09">
        <w:rPr>
          <w:rFonts w:ascii="Arial" w:hAnsi="Arial" w:cs="Arial"/>
          <w:sz w:val="20"/>
          <w:szCs w:val="20"/>
        </w:rPr>
        <w:t>, por dias úteis decorridos, incidentes sobre o Valor Nominal Unitário</w:t>
      </w:r>
      <w:r w:rsidRPr="0073418F">
        <w:rPr>
          <w:rFonts w:ascii="Arial" w:hAnsi="Arial" w:cs="Arial"/>
          <w:sz w:val="20"/>
          <w:szCs w:val="20"/>
        </w:rPr>
        <w:t xml:space="preserve"> Atualizado</w:t>
      </w:r>
      <w:r w:rsidRPr="00341A09">
        <w:rPr>
          <w:rFonts w:ascii="Arial" w:hAnsi="Arial" w:cs="Arial"/>
          <w:sz w:val="20"/>
          <w:szCs w:val="20"/>
        </w:rPr>
        <w:t xml:space="preserve"> ou Saldo do Valor Nominal Unitário</w:t>
      </w:r>
      <w:r w:rsidRPr="0073418F">
        <w:rPr>
          <w:rFonts w:ascii="Arial" w:hAnsi="Arial" w:cs="Arial"/>
          <w:sz w:val="20"/>
          <w:szCs w:val="20"/>
        </w:rPr>
        <w:t xml:space="preserve"> Atualizado</w:t>
      </w:r>
      <w:r w:rsidRPr="00341A09">
        <w:rPr>
          <w:rFonts w:ascii="Arial" w:hAnsi="Arial" w:cs="Arial"/>
          <w:sz w:val="20"/>
          <w:szCs w:val="20"/>
        </w:rPr>
        <w:t xml:space="preserve">, conforme o caso, desde a Data de </w:t>
      </w:r>
      <w:r>
        <w:rPr>
          <w:rFonts w:ascii="Arial" w:hAnsi="Arial" w:cs="Arial"/>
          <w:sz w:val="20"/>
          <w:szCs w:val="20"/>
        </w:rPr>
        <w:t>Integralização</w:t>
      </w:r>
      <w:r w:rsidRPr="0073418F">
        <w:rPr>
          <w:rFonts w:ascii="Arial" w:hAnsi="Arial" w:cs="Arial"/>
          <w:sz w:val="20"/>
          <w:szCs w:val="20"/>
        </w:rPr>
        <w:t xml:space="preserve"> ou Data de Pagamento dos Juros Remuneratórios</w:t>
      </w:r>
      <w:r w:rsidRPr="00341A09">
        <w:rPr>
          <w:rFonts w:ascii="Arial" w:hAnsi="Arial" w:cs="Arial"/>
          <w:sz w:val="20"/>
          <w:szCs w:val="20"/>
        </w:rPr>
        <w:t xml:space="preserve"> imediatamente anterior (inclusive) até a data do seu efetivo pagamento (exclusive) (“</w:t>
      </w:r>
      <w:r w:rsidRPr="0073418F">
        <w:rPr>
          <w:rFonts w:ascii="Arial" w:hAnsi="Arial" w:cs="Arial"/>
          <w:sz w:val="20"/>
          <w:szCs w:val="20"/>
          <w:u w:val="single"/>
        </w:rPr>
        <w:t>Juros Remunerat</w:t>
      </w:r>
      <w:r>
        <w:rPr>
          <w:rFonts w:ascii="Arial" w:hAnsi="Arial" w:cs="Arial"/>
          <w:sz w:val="20"/>
          <w:szCs w:val="20"/>
          <w:u w:val="single"/>
        </w:rPr>
        <w:t>órios</w:t>
      </w:r>
      <w:r w:rsidRPr="00341A09">
        <w:rPr>
          <w:rFonts w:ascii="Arial" w:hAnsi="Arial" w:cs="Arial"/>
          <w:sz w:val="20"/>
          <w:szCs w:val="20"/>
        </w:rPr>
        <w:t>”</w:t>
      </w:r>
      <w:r>
        <w:rPr>
          <w:rFonts w:ascii="Arial" w:hAnsi="Arial" w:cs="Arial"/>
          <w:sz w:val="20"/>
          <w:szCs w:val="20"/>
        </w:rPr>
        <w:t xml:space="preserve"> e em conjunto com a Atualização Monetária, “</w:t>
      </w:r>
      <w:r w:rsidRPr="00341A09">
        <w:rPr>
          <w:rFonts w:ascii="Arial" w:hAnsi="Arial" w:cs="Arial"/>
          <w:sz w:val="20"/>
          <w:szCs w:val="20"/>
          <w:u w:val="single"/>
        </w:rPr>
        <w:t>Remuneração</w:t>
      </w:r>
      <w:r>
        <w:rPr>
          <w:rFonts w:ascii="Arial" w:hAnsi="Arial" w:cs="Arial"/>
          <w:sz w:val="20"/>
          <w:szCs w:val="20"/>
        </w:rPr>
        <w:t>”</w:t>
      </w:r>
      <w:r w:rsidRPr="00341A09">
        <w:rPr>
          <w:rFonts w:ascii="Arial" w:hAnsi="Arial" w:cs="Arial"/>
          <w:sz w:val="20"/>
          <w:szCs w:val="20"/>
        </w:rPr>
        <w:t xml:space="preserve">), </w:t>
      </w:r>
      <w:r w:rsidRPr="0073418F">
        <w:rPr>
          <w:rFonts w:ascii="Arial" w:hAnsi="Arial" w:cs="Arial"/>
          <w:sz w:val="20"/>
          <w:szCs w:val="20"/>
        </w:rPr>
        <w:t>de acordo com a fórmula abaixo:</w:t>
      </w:r>
    </w:p>
    <w:p w14:paraId="472DDD95" w14:textId="77777777" w:rsidR="002A20D1" w:rsidRDefault="002A20D1" w:rsidP="002A20D1">
      <w:pPr>
        <w:widowControl w:val="0"/>
        <w:suppressLineNumbers/>
        <w:suppressAutoHyphens/>
        <w:spacing w:after="0"/>
        <w:ind w:left="709" w:hanging="709"/>
        <w:jc w:val="center"/>
        <w:rPr>
          <w:rFonts w:ascii="Arial" w:hAnsi="Arial" w:cs="Arial"/>
          <w:sz w:val="20"/>
          <w:szCs w:val="20"/>
        </w:rPr>
      </w:pPr>
    </w:p>
    <w:p w14:paraId="459A7C23" w14:textId="77777777" w:rsidR="002A20D1" w:rsidRDefault="002A20D1" w:rsidP="002A20D1">
      <w:pPr>
        <w:widowControl w:val="0"/>
        <w:suppressLineNumbers/>
        <w:suppressAutoHyphens/>
        <w:spacing w:after="0"/>
        <w:ind w:left="709" w:hanging="709"/>
        <w:jc w:val="center"/>
        <w:rPr>
          <w:rFonts w:ascii="Arial" w:hAnsi="Arial" w:cs="Arial"/>
          <w:sz w:val="20"/>
          <w:szCs w:val="20"/>
        </w:rPr>
      </w:pPr>
      <w:r w:rsidRPr="004F79A1">
        <w:rPr>
          <w:rFonts w:ascii="Arial" w:hAnsi="Arial" w:cs="Arial"/>
          <w:sz w:val="20"/>
          <w:szCs w:val="20"/>
        </w:rPr>
        <w:t xml:space="preserve">J = </w:t>
      </w:r>
      <w:proofErr w:type="spellStart"/>
      <w:r w:rsidRPr="004F79A1">
        <w:rPr>
          <w:rFonts w:ascii="Arial" w:hAnsi="Arial" w:cs="Arial"/>
          <w:sz w:val="20"/>
          <w:szCs w:val="20"/>
        </w:rPr>
        <w:t>VNe</w:t>
      </w:r>
      <w:proofErr w:type="spellEnd"/>
      <w:r w:rsidRPr="004F79A1">
        <w:rPr>
          <w:rFonts w:ascii="Arial" w:hAnsi="Arial" w:cs="Arial"/>
          <w:sz w:val="20"/>
          <w:szCs w:val="20"/>
        </w:rPr>
        <w:t xml:space="preserve"> x (Fator de Juros), </w:t>
      </w:r>
    </w:p>
    <w:p w14:paraId="529930D7" w14:textId="77777777" w:rsidR="002A20D1" w:rsidRDefault="002A20D1" w:rsidP="002A20D1">
      <w:pPr>
        <w:widowControl w:val="0"/>
        <w:suppressLineNumbers/>
        <w:suppressAutoHyphens/>
        <w:spacing w:after="0"/>
        <w:ind w:left="709" w:hanging="709"/>
        <w:rPr>
          <w:rFonts w:ascii="Arial" w:hAnsi="Arial" w:cs="Arial"/>
          <w:sz w:val="20"/>
          <w:szCs w:val="20"/>
        </w:rPr>
      </w:pPr>
    </w:p>
    <w:p w14:paraId="59F3980C" w14:textId="77777777" w:rsidR="002A20D1" w:rsidRPr="004F79A1" w:rsidRDefault="002A20D1" w:rsidP="002A20D1">
      <w:pPr>
        <w:widowControl w:val="0"/>
        <w:suppressLineNumbers/>
        <w:suppressAutoHyphens/>
        <w:spacing w:after="0"/>
        <w:ind w:left="709" w:hanging="1"/>
        <w:rPr>
          <w:rFonts w:ascii="Arial" w:hAnsi="Arial" w:cs="Arial"/>
          <w:sz w:val="20"/>
          <w:szCs w:val="20"/>
        </w:rPr>
      </w:pPr>
      <w:r w:rsidRPr="004F79A1">
        <w:rPr>
          <w:rFonts w:ascii="Arial" w:hAnsi="Arial" w:cs="Arial"/>
          <w:sz w:val="20"/>
          <w:szCs w:val="20"/>
        </w:rPr>
        <w:t>onde:</w:t>
      </w:r>
    </w:p>
    <w:p w14:paraId="711CEC6F"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7DA743A0"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J = valor unitário d</w:t>
      </w:r>
      <w:r>
        <w:rPr>
          <w:rFonts w:ascii="Arial" w:hAnsi="Arial" w:cs="Arial"/>
          <w:sz w:val="20"/>
          <w:szCs w:val="20"/>
        </w:rPr>
        <w:t>os Juros Remuneratórios</w:t>
      </w:r>
      <w:r w:rsidRPr="004F79A1">
        <w:rPr>
          <w:rFonts w:ascii="Arial" w:hAnsi="Arial" w:cs="Arial"/>
          <w:sz w:val="20"/>
          <w:szCs w:val="20"/>
        </w:rPr>
        <w:t xml:space="preserve">, </w:t>
      </w:r>
      <w:r>
        <w:rPr>
          <w:rFonts w:ascii="Arial" w:hAnsi="Arial" w:cs="Arial"/>
          <w:sz w:val="20"/>
          <w:szCs w:val="20"/>
        </w:rPr>
        <w:t xml:space="preserve">devidos em cada data de pagamento, </w:t>
      </w:r>
      <w:r w:rsidRPr="004F79A1">
        <w:rPr>
          <w:rFonts w:ascii="Arial" w:hAnsi="Arial" w:cs="Arial"/>
          <w:sz w:val="20"/>
          <w:szCs w:val="20"/>
        </w:rPr>
        <w:t>calculado com 8 (oito) casas decimais sem arredondamento;</w:t>
      </w:r>
    </w:p>
    <w:p w14:paraId="14DA4125"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p>
    <w:p w14:paraId="1401F133"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proofErr w:type="spellStart"/>
      <w:r w:rsidRPr="004F79A1">
        <w:rPr>
          <w:rFonts w:ascii="Arial" w:hAnsi="Arial" w:cs="Arial"/>
          <w:sz w:val="20"/>
          <w:szCs w:val="20"/>
        </w:rPr>
        <w:t>VNe</w:t>
      </w:r>
      <w:proofErr w:type="spellEnd"/>
      <w:r w:rsidRPr="004F79A1">
        <w:rPr>
          <w:rFonts w:ascii="Arial" w:hAnsi="Arial" w:cs="Arial"/>
          <w:sz w:val="20"/>
          <w:szCs w:val="20"/>
        </w:rPr>
        <w:t xml:space="preserve"> = Valor Nominal Unitário </w:t>
      </w:r>
      <w:r>
        <w:rPr>
          <w:rFonts w:ascii="Arial" w:hAnsi="Arial" w:cs="Arial"/>
          <w:sz w:val="20"/>
          <w:szCs w:val="20"/>
        </w:rPr>
        <w:t xml:space="preserve">Atualizado </w:t>
      </w:r>
      <w:r w:rsidRPr="004F79A1">
        <w:rPr>
          <w:rFonts w:ascii="Arial" w:hAnsi="Arial" w:cs="Arial"/>
          <w:sz w:val="20"/>
          <w:szCs w:val="20"/>
        </w:rPr>
        <w:t>ou Saldo do Valor Nominal Unitário</w:t>
      </w:r>
      <w:r>
        <w:rPr>
          <w:rFonts w:ascii="Arial" w:hAnsi="Arial" w:cs="Arial"/>
          <w:sz w:val="20"/>
          <w:szCs w:val="20"/>
        </w:rPr>
        <w:t xml:space="preserve"> Atualizado</w:t>
      </w:r>
      <w:r w:rsidRPr="004F79A1">
        <w:rPr>
          <w:rFonts w:ascii="Arial" w:hAnsi="Arial" w:cs="Arial"/>
          <w:sz w:val="20"/>
          <w:szCs w:val="20"/>
        </w:rPr>
        <w:t>, conforme o caso, informado/calculado com 8 (oito) casas decimais, sem arredondamento;</w:t>
      </w:r>
    </w:p>
    <w:p w14:paraId="298EF351"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p>
    <w:p w14:paraId="6C193055"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Fator de Juros = Fator de juros</w:t>
      </w:r>
      <w:r>
        <w:rPr>
          <w:rFonts w:ascii="Arial" w:hAnsi="Arial" w:cs="Arial"/>
          <w:sz w:val="20"/>
          <w:szCs w:val="20"/>
        </w:rPr>
        <w:t xml:space="preserve"> fixos calculado </w:t>
      </w:r>
      <w:r w:rsidRPr="004F79A1">
        <w:rPr>
          <w:rFonts w:ascii="Arial" w:hAnsi="Arial" w:cs="Arial"/>
          <w:sz w:val="20"/>
          <w:szCs w:val="20"/>
        </w:rPr>
        <w:t xml:space="preserve">com 9 (nove) casas decimais, com arredondamento, apurado da seguinte forma: </w:t>
      </w:r>
    </w:p>
    <w:p w14:paraId="1D6018C7" w14:textId="77777777" w:rsidR="002A20D1" w:rsidRPr="00613BF1" w:rsidRDefault="002A20D1" w:rsidP="002A20D1">
      <w:pPr>
        <w:pStyle w:val="ListaColorida-nfase11"/>
        <w:widowControl w:val="0"/>
        <w:suppressLineNumbers/>
        <w:suppressAutoHyphens/>
        <w:ind w:left="0"/>
        <w:rPr>
          <w:rFonts w:ascii="Arial" w:hAnsi="Arial" w:cs="Arial"/>
          <w:sz w:val="20"/>
          <w:szCs w:val="20"/>
        </w:rPr>
      </w:pPr>
    </w:p>
    <w:p w14:paraId="0AA3535A"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36C15AFE" w14:textId="77777777" w:rsidR="002A20D1" w:rsidRPr="00613BF1" w:rsidRDefault="002A20D1" w:rsidP="002A20D1">
      <w:pPr>
        <w:pStyle w:val="ListaColorida-nfase11"/>
        <w:widowControl w:val="0"/>
        <w:suppressLineNumbers/>
        <w:suppressAutoHyphens/>
        <w:jc w:val="center"/>
        <w:rPr>
          <w:rFonts w:ascii="Arial" w:hAnsi="Arial" w:cs="Arial"/>
          <w:sz w:val="20"/>
          <w:szCs w:val="20"/>
        </w:rPr>
      </w:pPr>
      <w:r>
        <w:rPr>
          <w:rFonts w:ascii="Arial" w:hAnsi="Arial" w:cs="Arial"/>
          <w:noProof/>
          <w:sz w:val="20"/>
          <w:szCs w:val="20"/>
          <w:lang w:eastAsia="pt-BR"/>
        </w:rPr>
        <mc:AlternateContent>
          <mc:Choice Requires="wpc">
            <w:drawing>
              <wp:inline distT="0" distB="0" distL="0" distR="0" wp14:anchorId="05E4631D" wp14:editId="25BB0CD4">
                <wp:extent cx="2186940" cy="764540"/>
                <wp:effectExtent l="3175" t="4445" r="635" b="2540"/>
                <wp:docPr id="29" name="Tel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1122021" y="317517"/>
                            <a:ext cx="465509"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867534" y="145408"/>
                            <a:ext cx="142203" cy="60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2038337" y="307916"/>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2AA50" w14:textId="77777777" w:rsidR="00DD2233" w:rsidRDefault="00DD2233" w:rsidP="002A20D1">
                              <w:r>
                                <w:rPr>
                                  <w:rFonts w:ascii="Symbol" w:hAnsi="Symbol" w:cs="Symbol"/>
                                  <w:color w:val="000000"/>
                                  <w:lang w:val="en-US"/>
                                </w:rPr>
                                <w:t></w:t>
                              </w:r>
                            </w:p>
                          </w:txbxContent>
                        </wps:txbx>
                        <wps:bodyPr rot="0" vert="horz" wrap="none" lIns="0" tIns="0" rIns="0" bIns="0" anchor="t" anchorCtr="0" upright="1">
                          <a:spAutoFit/>
                        </wps:bodyPr>
                      </wps:wsp>
                      <wps:wsp>
                        <wps:cNvPr id="6" name="Rectangle 7"/>
                        <wps:cNvSpPr>
                          <a:spLocks noChangeArrowheads="1"/>
                        </wps:cNvSpPr>
                        <wps:spPr bwMode="auto">
                          <a:xfrm>
                            <a:off x="2042137" y="169509"/>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3FD86" w14:textId="77777777" w:rsidR="00DD2233" w:rsidRDefault="00DD2233" w:rsidP="002A20D1">
                              <w:r>
                                <w:rPr>
                                  <w:rFonts w:ascii="Symbol" w:hAnsi="Symbol" w:cs="Symbol"/>
                                  <w:color w:val="000000"/>
                                  <w:lang w:val="en-US"/>
                                </w:rPr>
                                <w:t></w:t>
                              </w:r>
                            </w:p>
                          </w:txbxContent>
                        </wps:txbx>
                        <wps:bodyPr rot="0" vert="horz" wrap="none" lIns="0" tIns="0" rIns="0" bIns="0" anchor="t" anchorCtr="0" upright="1">
                          <a:spAutoFit/>
                        </wps:bodyPr>
                      </wps:wsp>
                      <wps:wsp>
                        <wps:cNvPr id="7" name="Rectangle 8"/>
                        <wps:cNvSpPr>
                          <a:spLocks noChangeArrowheads="1"/>
                        </wps:cNvSpPr>
                        <wps:spPr bwMode="auto">
                          <a:xfrm>
                            <a:off x="2038337" y="440623"/>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70B8F" w14:textId="77777777" w:rsidR="00DD2233" w:rsidRDefault="00DD2233" w:rsidP="002A20D1">
                              <w:r>
                                <w:rPr>
                                  <w:rFonts w:ascii="Symbol" w:hAnsi="Symbol" w:cs="Symbol"/>
                                  <w:color w:val="000000"/>
                                  <w:lang w:val="en-US"/>
                                </w:rPr>
                                <w:t></w:t>
                              </w:r>
                            </w:p>
                          </w:txbxContent>
                        </wps:txbx>
                        <wps:bodyPr rot="0" vert="horz" wrap="none" lIns="0" tIns="0" rIns="0" bIns="0" anchor="t" anchorCtr="0" upright="1">
                          <a:spAutoFit/>
                        </wps:bodyPr>
                      </wps:wsp>
                      <wps:wsp>
                        <wps:cNvPr id="8" name="Rectangle 9"/>
                        <wps:cNvSpPr>
                          <a:spLocks noChangeArrowheads="1"/>
                        </wps:cNvSpPr>
                        <wps:spPr bwMode="auto">
                          <a:xfrm>
                            <a:off x="2038337" y="16501"/>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E2AE0" w14:textId="77777777" w:rsidR="00DD2233" w:rsidRDefault="00DD2233" w:rsidP="002A20D1">
                              <w:r>
                                <w:rPr>
                                  <w:rFonts w:ascii="Symbol" w:hAnsi="Symbol" w:cs="Symbol"/>
                                  <w:color w:val="000000"/>
                                  <w:lang w:val="en-US"/>
                                </w:rPr>
                                <w:t></w:t>
                              </w:r>
                            </w:p>
                          </w:txbxContent>
                        </wps:txbx>
                        <wps:bodyPr rot="0" vert="horz" wrap="none" lIns="0" tIns="0" rIns="0" bIns="0" anchor="t" anchorCtr="0" upright="1">
                          <a:spAutoFit/>
                        </wps:bodyPr>
                      </wps:wsp>
                      <wps:wsp>
                        <wps:cNvPr id="9" name="Rectangle 10"/>
                        <wps:cNvSpPr>
                          <a:spLocks noChangeArrowheads="1"/>
                        </wps:cNvSpPr>
                        <wps:spPr bwMode="auto">
                          <a:xfrm>
                            <a:off x="986118" y="307916"/>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F546B" w14:textId="77777777" w:rsidR="00DD2233" w:rsidRDefault="00DD2233" w:rsidP="002A20D1">
                              <w:r>
                                <w:rPr>
                                  <w:rFonts w:ascii="Symbol" w:hAnsi="Symbol" w:cs="Symbol"/>
                                  <w:color w:val="000000"/>
                                  <w:lang w:val="en-US"/>
                                </w:rPr>
                                <w:t></w:t>
                              </w:r>
                            </w:p>
                          </w:txbxContent>
                        </wps:txbx>
                        <wps:bodyPr rot="0" vert="horz" wrap="none" lIns="0" tIns="0" rIns="0" bIns="0" anchor="t" anchorCtr="0" upright="1">
                          <a:spAutoFit/>
                        </wps:bodyPr>
                      </wps:wsp>
                      <wps:wsp>
                        <wps:cNvPr id="10" name="Rectangle 11"/>
                        <wps:cNvSpPr>
                          <a:spLocks noChangeArrowheads="1"/>
                        </wps:cNvSpPr>
                        <wps:spPr bwMode="auto">
                          <a:xfrm>
                            <a:off x="986118" y="161908"/>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31338" w14:textId="77777777" w:rsidR="00DD2233" w:rsidRDefault="00DD2233" w:rsidP="002A20D1">
                              <w:r>
                                <w:rPr>
                                  <w:rFonts w:ascii="Symbol" w:hAnsi="Symbol" w:cs="Symbol"/>
                                  <w:color w:val="000000"/>
                                  <w:lang w:val="en-US"/>
                                </w:rPr>
                                <w:t></w:t>
                              </w:r>
                            </w:p>
                          </w:txbxContent>
                        </wps:txbx>
                        <wps:bodyPr rot="0" vert="horz" wrap="none" lIns="0" tIns="0" rIns="0" bIns="0" anchor="t" anchorCtr="0" upright="1">
                          <a:spAutoFit/>
                        </wps:bodyPr>
                      </wps:wsp>
                      <wps:wsp>
                        <wps:cNvPr id="11" name="Rectangle 12"/>
                        <wps:cNvSpPr>
                          <a:spLocks noChangeArrowheads="1"/>
                        </wps:cNvSpPr>
                        <wps:spPr bwMode="auto">
                          <a:xfrm>
                            <a:off x="986118" y="440623"/>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BEC70" w14:textId="77777777" w:rsidR="00DD2233" w:rsidRDefault="00DD2233" w:rsidP="002A20D1">
                              <w:r>
                                <w:rPr>
                                  <w:rFonts w:ascii="Symbol" w:hAnsi="Symbol" w:cs="Symbol"/>
                                  <w:color w:val="000000"/>
                                  <w:lang w:val="en-US"/>
                                </w:rPr>
                                <w:t></w:t>
                              </w:r>
                            </w:p>
                          </w:txbxContent>
                        </wps:txbx>
                        <wps:bodyPr rot="0" vert="horz" wrap="none" lIns="0" tIns="0" rIns="0" bIns="0" anchor="t" anchorCtr="0" upright="1">
                          <a:spAutoFit/>
                        </wps:bodyPr>
                      </wps:wsp>
                      <wps:wsp>
                        <wps:cNvPr id="12" name="Rectangle 13"/>
                        <wps:cNvSpPr>
                          <a:spLocks noChangeArrowheads="1"/>
                        </wps:cNvSpPr>
                        <wps:spPr bwMode="auto">
                          <a:xfrm>
                            <a:off x="986118" y="16501"/>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AE3E9" w14:textId="77777777" w:rsidR="00DD2233" w:rsidRDefault="00DD2233" w:rsidP="002A20D1">
                              <w:r>
                                <w:rPr>
                                  <w:rFonts w:ascii="Symbol" w:hAnsi="Symbol" w:cs="Symbol"/>
                                  <w:color w:val="000000"/>
                                  <w:lang w:val="en-US"/>
                                </w:rPr>
                                <w:t></w:t>
                              </w:r>
                            </w:p>
                          </w:txbxContent>
                        </wps:txbx>
                        <wps:bodyPr rot="0" vert="horz" wrap="none" lIns="0" tIns="0" rIns="0" bIns="0" anchor="t" anchorCtr="0" upright="1">
                          <a:spAutoFit/>
                        </wps:bodyPr>
                      </wps:wsp>
                      <wps:wsp>
                        <wps:cNvPr id="13" name="Rectangle 14"/>
                        <wps:cNvSpPr>
                          <a:spLocks noChangeArrowheads="1"/>
                        </wps:cNvSpPr>
                        <wps:spPr bwMode="auto">
                          <a:xfrm>
                            <a:off x="1796433" y="214611"/>
                            <a:ext cx="539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9E145" w14:textId="77777777" w:rsidR="00DD2233" w:rsidRDefault="00DD2233" w:rsidP="002A20D1">
                              <w:r>
                                <w:rPr>
                                  <w:rFonts w:ascii="Symbol" w:hAnsi="Symbol" w:cs="Symbol"/>
                                  <w:color w:val="000000"/>
                                  <w:lang w:val="en-US"/>
                                </w:rPr>
                                <w:t></w:t>
                              </w:r>
                            </w:p>
                          </w:txbxContent>
                        </wps:txbx>
                        <wps:bodyPr rot="0" vert="horz" wrap="none" lIns="0" tIns="0" rIns="0" bIns="0" anchor="t" anchorCtr="0" upright="1">
                          <a:spAutoFit/>
                        </wps:bodyPr>
                      </wps:wsp>
                      <wps:wsp>
                        <wps:cNvPr id="14" name="Rectangle 15"/>
                        <wps:cNvSpPr>
                          <a:spLocks noChangeArrowheads="1"/>
                        </wps:cNvSpPr>
                        <wps:spPr bwMode="auto">
                          <a:xfrm>
                            <a:off x="1796433" y="339018"/>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4B94D" w14:textId="77777777" w:rsidR="00DD2233" w:rsidRDefault="00DD2233" w:rsidP="002A20D1">
                              <w:r>
                                <w:rPr>
                                  <w:rFonts w:ascii="Symbol" w:hAnsi="Symbol" w:cs="Symbol"/>
                                  <w:color w:val="000000"/>
                                  <w:lang w:val="en-US"/>
                                </w:rPr>
                                <w:t></w:t>
                              </w:r>
                            </w:p>
                          </w:txbxContent>
                        </wps:txbx>
                        <wps:bodyPr rot="0" vert="horz" wrap="none" lIns="0" tIns="0" rIns="0" bIns="0" anchor="t" anchorCtr="0" upright="1">
                          <a:spAutoFit/>
                        </wps:bodyPr>
                      </wps:wsp>
                      <wps:wsp>
                        <wps:cNvPr id="15" name="Rectangle 16"/>
                        <wps:cNvSpPr>
                          <a:spLocks noChangeArrowheads="1"/>
                        </wps:cNvSpPr>
                        <wps:spPr bwMode="auto">
                          <a:xfrm>
                            <a:off x="1796433" y="117406"/>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D10E9" w14:textId="77777777" w:rsidR="00DD2233" w:rsidRDefault="00DD2233" w:rsidP="002A20D1">
                              <w:r>
                                <w:rPr>
                                  <w:rFonts w:ascii="Symbol" w:hAnsi="Symbol" w:cs="Symbol"/>
                                  <w:color w:val="000000"/>
                                  <w:lang w:val="en-US"/>
                                </w:rPr>
                                <w:t></w:t>
                              </w:r>
                            </w:p>
                          </w:txbxContent>
                        </wps:txbx>
                        <wps:bodyPr rot="0" vert="horz" wrap="none" lIns="0" tIns="0" rIns="0" bIns="0" anchor="t" anchorCtr="0" upright="1">
                          <a:spAutoFit/>
                        </wps:bodyPr>
                      </wps:wsp>
                      <wps:wsp>
                        <wps:cNvPr id="16" name="Rectangle 17"/>
                        <wps:cNvSpPr>
                          <a:spLocks noChangeArrowheads="1"/>
                        </wps:cNvSpPr>
                        <wps:spPr bwMode="auto">
                          <a:xfrm>
                            <a:off x="1043319" y="214611"/>
                            <a:ext cx="539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0AC45" w14:textId="77777777" w:rsidR="00DD2233" w:rsidRDefault="00DD2233" w:rsidP="002A20D1">
                              <w:r>
                                <w:rPr>
                                  <w:rFonts w:ascii="Symbol" w:hAnsi="Symbol" w:cs="Symbol"/>
                                  <w:color w:val="000000"/>
                                  <w:lang w:val="en-US"/>
                                </w:rPr>
                                <w:t></w:t>
                              </w:r>
                            </w:p>
                          </w:txbxContent>
                        </wps:txbx>
                        <wps:bodyPr rot="0" vert="horz" wrap="none" lIns="0" tIns="0" rIns="0" bIns="0" anchor="t" anchorCtr="0" upright="1">
                          <a:spAutoFit/>
                        </wps:bodyPr>
                      </wps:wsp>
                      <wps:wsp>
                        <wps:cNvPr id="17" name="Rectangle 18"/>
                        <wps:cNvSpPr>
                          <a:spLocks noChangeArrowheads="1"/>
                        </wps:cNvSpPr>
                        <wps:spPr bwMode="auto">
                          <a:xfrm>
                            <a:off x="1043319" y="339018"/>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CFF68" w14:textId="77777777" w:rsidR="00DD2233" w:rsidRDefault="00DD2233" w:rsidP="002A20D1">
                              <w:r>
                                <w:rPr>
                                  <w:rFonts w:ascii="Symbol" w:hAnsi="Symbol" w:cs="Symbol"/>
                                  <w:color w:val="000000"/>
                                  <w:lang w:val="en-US"/>
                                </w:rPr>
                                <w:t></w:t>
                              </w:r>
                            </w:p>
                          </w:txbxContent>
                        </wps:txbx>
                        <wps:bodyPr rot="0" vert="horz" wrap="none" lIns="0" tIns="0" rIns="0" bIns="0" anchor="t" anchorCtr="0" upright="1">
                          <a:spAutoFit/>
                        </wps:bodyPr>
                      </wps:wsp>
                      <wps:wsp>
                        <wps:cNvPr id="18" name="Rectangle 19"/>
                        <wps:cNvSpPr>
                          <a:spLocks noChangeArrowheads="1"/>
                        </wps:cNvSpPr>
                        <wps:spPr bwMode="auto">
                          <a:xfrm>
                            <a:off x="1043319" y="117406"/>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54318" w14:textId="77777777" w:rsidR="00DD2233" w:rsidRDefault="00DD2233" w:rsidP="002A20D1">
                              <w:r>
                                <w:rPr>
                                  <w:rFonts w:ascii="Symbol" w:hAnsi="Symbol" w:cs="Symbol"/>
                                  <w:color w:val="000000"/>
                                  <w:lang w:val="en-US"/>
                                </w:rPr>
                                <w:t></w:t>
                              </w:r>
                            </w:p>
                          </w:txbxContent>
                        </wps:txbx>
                        <wps:bodyPr rot="0" vert="horz" wrap="none" lIns="0" tIns="0" rIns="0" bIns="0" anchor="t" anchorCtr="0" upright="1">
                          <a:spAutoFit/>
                        </wps:bodyPr>
                      </wps:wsp>
                      <wps:wsp>
                        <wps:cNvPr id="19" name="Rectangle 20"/>
                        <wps:cNvSpPr>
                          <a:spLocks noChangeArrowheads="1"/>
                        </wps:cNvSpPr>
                        <wps:spPr bwMode="auto">
                          <a:xfrm>
                            <a:off x="1623030" y="201911"/>
                            <a:ext cx="768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231E2" w14:textId="77777777" w:rsidR="00DD2233" w:rsidRDefault="00DD2233" w:rsidP="002A20D1">
                              <w:r>
                                <w:rPr>
                                  <w:rFonts w:ascii="Symbol" w:hAnsi="Symbol" w:cs="Symbol"/>
                                  <w:color w:val="000000"/>
                                  <w:lang w:val="en-US"/>
                                </w:rPr>
                                <w:t></w:t>
                              </w:r>
                            </w:p>
                          </w:txbxContent>
                        </wps:txbx>
                        <wps:bodyPr rot="0" vert="horz" wrap="none" lIns="0" tIns="0" rIns="0" bIns="0" anchor="t" anchorCtr="0" upright="1">
                          <a:spAutoFit/>
                        </wps:bodyPr>
                      </wps:wsp>
                      <wps:wsp>
                        <wps:cNvPr id="20" name="Rectangle 21"/>
                        <wps:cNvSpPr>
                          <a:spLocks noChangeArrowheads="1"/>
                        </wps:cNvSpPr>
                        <wps:spPr bwMode="auto">
                          <a:xfrm>
                            <a:off x="860416" y="201911"/>
                            <a:ext cx="768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73C81" w14:textId="77777777" w:rsidR="00DD2233" w:rsidRDefault="00DD2233" w:rsidP="002A20D1">
                              <w:r>
                                <w:rPr>
                                  <w:rFonts w:ascii="Symbol" w:hAnsi="Symbol" w:cs="Symbol"/>
                                  <w:color w:val="000000"/>
                                  <w:lang w:val="en-US"/>
                                </w:rPr>
                                <w:t></w:t>
                              </w:r>
                            </w:p>
                          </w:txbxContent>
                        </wps:txbx>
                        <wps:bodyPr rot="0" vert="horz" wrap="none" lIns="0" tIns="0" rIns="0" bIns="0" anchor="t" anchorCtr="0" upright="1">
                          <a:spAutoFit/>
                        </wps:bodyPr>
                      </wps:wsp>
                      <wps:wsp>
                        <wps:cNvPr id="21" name="Rectangle 22"/>
                        <wps:cNvSpPr>
                          <a:spLocks noChangeArrowheads="1"/>
                        </wps:cNvSpPr>
                        <wps:spPr bwMode="auto">
                          <a:xfrm>
                            <a:off x="1873834" y="159308"/>
                            <a:ext cx="135302" cy="252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38307" w14:textId="77777777" w:rsidR="00DD2233" w:rsidRDefault="00DD2233" w:rsidP="002A20D1">
                              <w:r>
                                <w:rPr>
                                  <w:color w:val="000000"/>
                                  <w:sz w:val="14"/>
                                  <w:szCs w:val="14"/>
                                  <w:lang w:val="en-US"/>
                                </w:rPr>
                                <w:t>252</w:t>
                              </w:r>
                            </w:p>
                          </w:txbxContent>
                        </wps:txbx>
                        <wps:bodyPr rot="0" vert="horz" wrap="none" lIns="0" tIns="0" rIns="0" bIns="0" anchor="t" anchorCtr="0" upright="1">
                          <a:spAutoFit/>
                        </wps:bodyPr>
                      </wps:wsp>
                      <wps:wsp>
                        <wps:cNvPr id="22" name="Rectangle 23"/>
                        <wps:cNvSpPr>
                          <a:spLocks noChangeArrowheads="1"/>
                        </wps:cNvSpPr>
                        <wps:spPr bwMode="auto">
                          <a:xfrm>
                            <a:off x="1722732" y="219011"/>
                            <a:ext cx="71101"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D436B" w14:textId="77777777" w:rsidR="00DD2233" w:rsidRDefault="00DD2233" w:rsidP="002A20D1">
                              <w:r>
                                <w:rPr>
                                  <w:color w:val="000000"/>
                                  <w:lang w:val="en-US"/>
                                </w:rPr>
                                <w:t>1</w:t>
                              </w:r>
                            </w:p>
                          </w:txbxContent>
                        </wps:txbx>
                        <wps:bodyPr rot="0" vert="horz" wrap="none" lIns="0" tIns="0" rIns="0" bIns="0" anchor="t" anchorCtr="0" upright="1">
                          <a:spAutoFit/>
                        </wps:bodyPr>
                      </wps:wsp>
                      <wps:wsp>
                        <wps:cNvPr id="23" name="Rectangle 24"/>
                        <wps:cNvSpPr>
                          <a:spLocks noChangeArrowheads="1"/>
                        </wps:cNvSpPr>
                        <wps:spPr bwMode="auto">
                          <a:xfrm>
                            <a:off x="1234423" y="338418"/>
                            <a:ext cx="212704"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4D944" w14:textId="77777777" w:rsidR="00DD2233" w:rsidRDefault="00DD2233" w:rsidP="002A20D1">
                              <w:r>
                                <w:rPr>
                                  <w:color w:val="000000"/>
                                  <w:lang w:val="en-US"/>
                                </w:rPr>
                                <w:t>100</w:t>
                              </w:r>
                            </w:p>
                          </w:txbxContent>
                        </wps:txbx>
                        <wps:bodyPr rot="0" vert="horz" wrap="none" lIns="0" tIns="0" rIns="0" bIns="0" anchor="t" anchorCtr="0" upright="1">
                          <a:spAutoFit/>
                        </wps:bodyPr>
                      </wps:wsp>
                      <wps:wsp>
                        <wps:cNvPr id="24" name="Rectangle 25"/>
                        <wps:cNvSpPr>
                          <a:spLocks noChangeArrowheads="1"/>
                        </wps:cNvSpPr>
                        <wps:spPr bwMode="auto">
                          <a:xfrm>
                            <a:off x="1917735" y="29802"/>
                            <a:ext cx="1009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9DAC7" w14:textId="77777777" w:rsidR="00DD2233" w:rsidRDefault="00DD2233" w:rsidP="002A20D1">
                              <w:r>
                                <w:rPr>
                                  <w:i/>
                                  <w:iCs/>
                                  <w:color w:val="000000"/>
                                  <w:sz w:val="14"/>
                                  <w:szCs w:val="14"/>
                                  <w:lang w:val="en-US"/>
                                </w:rPr>
                                <w:t>DP</w:t>
                              </w:r>
                            </w:p>
                          </w:txbxContent>
                        </wps:txbx>
                        <wps:bodyPr rot="0" vert="horz" wrap="none" lIns="0" tIns="0" rIns="0" bIns="0" anchor="t" anchorCtr="0" upright="1">
                          <a:spAutoFit/>
                        </wps:bodyPr>
                      </wps:wsp>
                      <wps:wsp>
                        <wps:cNvPr id="25" name="Rectangle 26"/>
                        <wps:cNvSpPr>
                          <a:spLocks noChangeArrowheads="1"/>
                        </wps:cNvSpPr>
                        <wps:spPr bwMode="auto">
                          <a:xfrm>
                            <a:off x="1134721" y="123206"/>
                            <a:ext cx="3937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06889" w14:textId="77777777" w:rsidR="00DD2233" w:rsidRDefault="00DD2233" w:rsidP="002A20D1">
                              <w:r>
                                <w:rPr>
                                  <w:i/>
                                  <w:iCs/>
                                  <w:color w:val="000000"/>
                                  <w:lang w:val="en-US"/>
                                </w:rPr>
                                <w:t>Spread</w:t>
                              </w:r>
                            </w:p>
                          </w:txbxContent>
                        </wps:txbx>
                        <wps:bodyPr rot="0" vert="horz" wrap="none" lIns="0" tIns="0" rIns="0" bIns="0" anchor="t" anchorCtr="0" upright="1">
                          <a:spAutoFit/>
                        </wps:bodyPr>
                      </wps:wsp>
                      <wps:wsp>
                        <wps:cNvPr id="26" name="Rectangle 27"/>
                        <wps:cNvSpPr>
                          <a:spLocks noChangeArrowheads="1"/>
                        </wps:cNvSpPr>
                        <wps:spPr bwMode="auto">
                          <a:xfrm>
                            <a:off x="729613" y="219011"/>
                            <a:ext cx="81901"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875D8" w14:textId="77777777" w:rsidR="00DD2233" w:rsidRPr="00D0398A" w:rsidRDefault="00DD2233" w:rsidP="002A20D1"/>
                          </w:txbxContent>
                        </wps:txbx>
                        <wps:bodyPr rot="0" vert="horz" wrap="none" lIns="0" tIns="0" rIns="0" bIns="0" anchor="t" anchorCtr="0" upright="1">
                          <a:spAutoFit/>
                        </wps:bodyPr>
                      </wps:wsp>
                      <wps:wsp>
                        <wps:cNvPr id="27" name="Rectangle 28"/>
                        <wps:cNvSpPr>
                          <a:spLocks noChangeArrowheads="1"/>
                        </wps:cNvSpPr>
                        <wps:spPr bwMode="auto">
                          <a:xfrm>
                            <a:off x="0" y="201911"/>
                            <a:ext cx="798815" cy="367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0884F" w14:textId="77777777" w:rsidR="00DD2233" w:rsidRDefault="00DD2233" w:rsidP="002A20D1">
                              <w:r>
                                <w:rPr>
                                  <w:i/>
                                  <w:iCs/>
                                  <w:color w:val="000000"/>
                                  <w:lang w:val="en-US"/>
                                </w:rPr>
                                <w:t>FatorSpread</w:t>
                              </w:r>
                            </w:p>
                          </w:txbxContent>
                        </wps:txbx>
                        <wps:bodyPr rot="0" vert="horz" wrap="square" lIns="0" tIns="0" rIns="0" bIns="0" anchor="t" anchorCtr="0" upright="1">
                          <a:noAutofit/>
                        </wps:bodyPr>
                      </wps:wsp>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E4631D" id="Tela 2" o:spid="_x0000_s1026" editas="canvas" style="width:172.2pt;height:60.2pt;mso-position-horizontal-relative:char;mso-position-vertical-relative:line" coordsize="21869,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869;height:7645;visibility:visible;mso-wrap-style:square">
                  <v:fill o:detectmouseclick="t"/>
                  <v:path o:connecttype="none"/>
                </v:shape>
                <v:line id="Line 4" o:spid="_x0000_s1028" style="position:absolute;visibility:visible;mso-wrap-style:square" from="11220,3175" to="15875,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" strokeweight="28e-5mm"/>
                <v:line id="Line 5" o:spid="_x0000_s1029" style="position:absolute;visibility:visible;mso-wrap-style:square" from="18675,1454" to="20097,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" strokeweight="8e-5mm"/>
                <v:rect id="Rectangle 6" o:spid="_x0000_s1030" style="position:absolute;left:20383;top:3079;width:540;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1B42AA50" w14:textId="77777777" w:rsidR="00082479" w:rsidRDefault="00082479" w:rsidP="002A20D1">
                        <w:r>
                          <w:rPr>
                            <w:rFonts w:ascii="Symbol" w:hAnsi="Symbol" w:cs="Symbol"/>
                            <w:color w:val="000000"/>
                            <w:lang w:val="en-US"/>
                          </w:rPr>
                          <w:t></w:t>
                        </w:r>
                      </w:p>
                    </w:txbxContent>
                  </v:textbox>
                </v:rect>
                <v:rect id="Rectangle 7" o:spid="_x0000_s1031" style="position:absolute;left:20421;top:1695;width:540;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323FD86" w14:textId="77777777" w:rsidR="00082479" w:rsidRDefault="00082479" w:rsidP="002A20D1">
                        <w:r>
                          <w:rPr>
                            <w:rFonts w:ascii="Symbol" w:hAnsi="Symbol" w:cs="Symbol"/>
                            <w:color w:val="000000"/>
                            <w:lang w:val="en-US"/>
                          </w:rPr>
                          <w:t></w:t>
                        </w:r>
                      </w:p>
                    </w:txbxContent>
                  </v:textbox>
                </v:rect>
                <v:rect id="Rectangle 8" o:spid="_x0000_s1032" style="position:absolute;left:20383;top:4406;width:540;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E770B8F" w14:textId="77777777" w:rsidR="00082479" w:rsidRDefault="00082479" w:rsidP="002A20D1">
                        <w:r>
                          <w:rPr>
                            <w:rFonts w:ascii="Symbol" w:hAnsi="Symbol" w:cs="Symbol"/>
                            <w:color w:val="000000"/>
                            <w:lang w:val="en-US"/>
                          </w:rPr>
                          <w:t></w:t>
                        </w:r>
                      </w:p>
                    </w:txbxContent>
                  </v:textbox>
                </v:rect>
                <v:rect id="Rectangle 9" o:spid="_x0000_s1033" style="position:absolute;left:20383;top:165;width:540;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203E2AE0" w14:textId="77777777" w:rsidR="00082479" w:rsidRDefault="00082479" w:rsidP="002A20D1">
                        <w:r>
                          <w:rPr>
                            <w:rFonts w:ascii="Symbol" w:hAnsi="Symbol" w:cs="Symbol"/>
                            <w:color w:val="000000"/>
                            <w:lang w:val="en-US"/>
                          </w:rPr>
                          <w:t></w:t>
                        </w:r>
                      </w:p>
                    </w:txbxContent>
                  </v:textbox>
                </v:rect>
                <v:rect id="Rectangle 10" o:spid="_x0000_s1034" style="position:absolute;left:9861;top:3079;width:540;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699F546B" w14:textId="77777777" w:rsidR="00082479" w:rsidRDefault="00082479" w:rsidP="002A20D1">
                        <w:r>
                          <w:rPr>
                            <w:rFonts w:ascii="Symbol" w:hAnsi="Symbol" w:cs="Symbol"/>
                            <w:color w:val="000000"/>
                            <w:lang w:val="en-US"/>
                          </w:rPr>
                          <w:t></w:t>
                        </w:r>
                      </w:p>
                    </w:txbxContent>
                  </v:textbox>
                </v:rect>
                <v:rect id="Rectangle 11" o:spid="_x0000_s1035" style="position:absolute;left:9861;top:1619;width:540;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7DB31338" w14:textId="77777777" w:rsidR="00082479" w:rsidRDefault="00082479" w:rsidP="002A20D1">
                        <w:r>
                          <w:rPr>
                            <w:rFonts w:ascii="Symbol" w:hAnsi="Symbol" w:cs="Symbol"/>
                            <w:color w:val="000000"/>
                            <w:lang w:val="en-US"/>
                          </w:rPr>
                          <w:t></w:t>
                        </w:r>
                      </w:p>
                    </w:txbxContent>
                  </v:textbox>
                </v:rect>
                <v:rect id="Rectangle 12" o:spid="_x0000_s1036" style="position:absolute;left:9861;top:4406;width:540;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324BEC70" w14:textId="77777777" w:rsidR="00082479" w:rsidRDefault="00082479" w:rsidP="002A20D1">
                        <w:r>
                          <w:rPr>
                            <w:rFonts w:ascii="Symbol" w:hAnsi="Symbol" w:cs="Symbol"/>
                            <w:color w:val="000000"/>
                            <w:lang w:val="en-US"/>
                          </w:rPr>
                          <w:t></w:t>
                        </w:r>
                      </w:p>
                    </w:txbxContent>
                  </v:textbox>
                </v:rect>
                <v:rect id="Rectangle 13" o:spid="_x0000_s1037" style="position:absolute;left:9861;top:165;width:540;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784AE3E9" w14:textId="77777777" w:rsidR="00082479" w:rsidRDefault="00082479" w:rsidP="002A20D1">
                        <w:r>
                          <w:rPr>
                            <w:rFonts w:ascii="Symbol" w:hAnsi="Symbol" w:cs="Symbol"/>
                            <w:color w:val="000000"/>
                            <w:lang w:val="en-US"/>
                          </w:rPr>
                          <w:t></w:t>
                        </w:r>
                      </w:p>
                    </w:txbxContent>
                  </v:textbox>
                </v:rect>
                <v:rect id="Rectangle 14" o:spid="_x0000_s1038" style="position:absolute;left:17964;top:2146;width:539;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349E145" w14:textId="77777777" w:rsidR="00082479" w:rsidRDefault="00082479" w:rsidP="002A20D1">
                        <w:r>
                          <w:rPr>
                            <w:rFonts w:ascii="Symbol" w:hAnsi="Symbol" w:cs="Symbol"/>
                            <w:color w:val="000000"/>
                            <w:lang w:val="en-US"/>
                          </w:rPr>
                          <w:t></w:t>
                        </w:r>
                      </w:p>
                    </w:txbxContent>
                  </v:textbox>
                </v:rect>
                <v:rect id="Rectangle 15" o:spid="_x0000_s1039" style="position:absolute;left:17964;top:3390;width:539;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1F4B94D" w14:textId="77777777" w:rsidR="00082479" w:rsidRDefault="00082479" w:rsidP="002A20D1">
                        <w:r>
                          <w:rPr>
                            <w:rFonts w:ascii="Symbol" w:hAnsi="Symbol" w:cs="Symbol"/>
                            <w:color w:val="000000"/>
                            <w:lang w:val="en-US"/>
                          </w:rPr>
                          <w:t></w:t>
                        </w:r>
                      </w:p>
                    </w:txbxContent>
                  </v:textbox>
                </v:rect>
                <v:rect id="Rectangle 16" o:spid="_x0000_s1040" style="position:absolute;left:17964;top:1174;width:539;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5C0D10E9" w14:textId="77777777" w:rsidR="00082479" w:rsidRDefault="00082479" w:rsidP="002A20D1">
                        <w:r>
                          <w:rPr>
                            <w:rFonts w:ascii="Symbol" w:hAnsi="Symbol" w:cs="Symbol"/>
                            <w:color w:val="000000"/>
                            <w:lang w:val="en-US"/>
                          </w:rPr>
                          <w:t></w:t>
                        </w:r>
                      </w:p>
                    </w:txbxContent>
                  </v:textbox>
                </v:rect>
                <v:rect id="Rectangle 17" o:spid="_x0000_s1041" style="position:absolute;left:10433;top:2146;width:539;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D80AC45" w14:textId="77777777" w:rsidR="00082479" w:rsidRDefault="00082479" w:rsidP="002A20D1">
                        <w:r>
                          <w:rPr>
                            <w:rFonts w:ascii="Symbol" w:hAnsi="Symbol" w:cs="Symbol"/>
                            <w:color w:val="000000"/>
                            <w:lang w:val="en-US"/>
                          </w:rPr>
                          <w:t></w:t>
                        </w:r>
                      </w:p>
                    </w:txbxContent>
                  </v:textbox>
                </v:rect>
                <v:rect id="Rectangle 18" o:spid="_x0000_s1042" style="position:absolute;left:10433;top:3390;width:539;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25CFF68" w14:textId="77777777" w:rsidR="00082479" w:rsidRDefault="00082479" w:rsidP="002A20D1">
                        <w:r>
                          <w:rPr>
                            <w:rFonts w:ascii="Symbol" w:hAnsi="Symbol" w:cs="Symbol"/>
                            <w:color w:val="000000"/>
                            <w:lang w:val="en-US"/>
                          </w:rPr>
                          <w:t></w:t>
                        </w:r>
                      </w:p>
                    </w:txbxContent>
                  </v:textbox>
                </v:rect>
                <v:rect id="Rectangle 19" o:spid="_x0000_s1043" style="position:absolute;left:10433;top:1174;width:539;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1F854318" w14:textId="77777777" w:rsidR="00082479" w:rsidRDefault="00082479" w:rsidP="002A20D1">
                        <w:r>
                          <w:rPr>
                            <w:rFonts w:ascii="Symbol" w:hAnsi="Symbol" w:cs="Symbol"/>
                            <w:color w:val="000000"/>
                            <w:lang w:val="en-US"/>
                          </w:rPr>
                          <w:t></w:t>
                        </w:r>
                      </w:p>
                    </w:txbxContent>
                  </v:textbox>
                </v:rect>
                <v:rect id="Rectangle 20" o:spid="_x0000_s1044" style="position:absolute;left:16230;top:2019;width:768;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7C3231E2" w14:textId="77777777" w:rsidR="00082479" w:rsidRDefault="00082479" w:rsidP="002A20D1">
                        <w:r>
                          <w:rPr>
                            <w:rFonts w:ascii="Symbol" w:hAnsi="Symbol" w:cs="Symbol"/>
                            <w:color w:val="000000"/>
                            <w:lang w:val="en-US"/>
                          </w:rPr>
                          <w:t></w:t>
                        </w:r>
                      </w:p>
                    </w:txbxContent>
                  </v:textbox>
                </v:rect>
                <v:rect id="Rectangle 21" o:spid="_x0000_s1045" style="position:absolute;left:8604;top:2019;width:768;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0E473C81" w14:textId="77777777" w:rsidR="00082479" w:rsidRDefault="00082479" w:rsidP="002A20D1">
                        <w:r>
                          <w:rPr>
                            <w:rFonts w:ascii="Symbol" w:hAnsi="Symbol" w:cs="Symbol"/>
                            <w:color w:val="000000"/>
                            <w:lang w:val="en-US"/>
                          </w:rPr>
                          <w:t></w:t>
                        </w:r>
                      </w:p>
                    </w:txbxContent>
                  </v:textbox>
                </v:rect>
                <v:rect id="Rectangle 22" o:spid="_x0000_s1046" style="position:absolute;left:18738;top:1593;width:135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47D38307" w14:textId="77777777" w:rsidR="00082479" w:rsidRDefault="00082479" w:rsidP="002A20D1">
                        <w:r>
                          <w:rPr>
                            <w:color w:val="000000"/>
                            <w:sz w:val="14"/>
                            <w:szCs w:val="14"/>
                            <w:lang w:val="en-US"/>
                          </w:rPr>
                          <w:t>252</w:t>
                        </w:r>
                      </w:p>
                    </w:txbxContent>
                  </v:textbox>
                </v:rect>
                <v:rect id="Rectangle 23" o:spid="_x0000_s1047" style="position:absolute;left:17227;top:2190;width:711;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9AD436B" w14:textId="77777777" w:rsidR="00082479" w:rsidRDefault="00082479" w:rsidP="002A20D1">
                        <w:r>
                          <w:rPr>
                            <w:color w:val="000000"/>
                            <w:lang w:val="en-US"/>
                          </w:rPr>
                          <w:t>1</w:t>
                        </w:r>
                      </w:p>
                    </w:txbxContent>
                  </v:textbox>
                </v:rect>
                <v:rect id="Rectangle 24" o:spid="_x0000_s1048" style="position:absolute;left:12344;top:3384;width:212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0064D944" w14:textId="77777777" w:rsidR="00082479" w:rsidRDefault="00082479" w:rsidP="002A20D1">
                        <w:r>
                          <w:rPr>
                            <w:color w:val="000000"/>
                            <w:lang w:val="en-US"/>
                          </w:rPr>
                          <w:t>100</w:t>
                        </w:r>
                      </w:p>
                    </w:txbxContent>
                  </v:textbox>
                </v:rect>
                <v:rect id="Rectangle 25" o:spid="_x0000_s1049" style="position:absolute;left:19177;top:298;width:1010;height:25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0149DAC7" w14:textId="77777777" w:rsidR="00082479" w:rsidRDefault="00082479" w:rsidP="002A20D1">
                        <w:r>
                          <w:rPr>
                            <w:i/>
                            <w:iCs/>
                            <w:color w:val="000000"/>
                            <w:sz w:val="14"/>
                            <w:szCs w:val="14"/>
                            <w:lang w:val="en-US"/>
                          </w:rPr>
                          <w:t>DP</w:t>
                        </w:r>
                      </w:p>
                    </w:txbxContent>
                  </v:textbox>
                </v:rect>
                <v:rect id="Rectangle 26" o:spid="_x0000_s1050" style="position:absolute;left:11347;top:1232;width:393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9206889" w14:textId="77777777" w:rsidR="00082479" w:rsidRDefault="00082479" w:rsidP="002A20D1">
                        <w:r>
                          <w:rPr>
                            <w:i/>
                            <w:iCs/>
                            <w:color w:val="000000"/>
                            <w:lang w:val="en-US"/>
                          </w:rPr>
                          <w:t>Spread</w:t>
                        </w:r>
                      </w:p>
                    </w:txbxContent>
                  </v:textbox>
                </v:rect>
                <v:rect id="Rectangle 27" o:spid="_x0000_s1051" style="position:absolute;left:7296;top:2190;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10F875D8" w14:textId="77777777" w:rsidR="00082479" w:rsidRPr="00D0398A" w:rsidRDefault="00082479" w:rsidP="002A20D1"/>
                    </w:txbxContent>
                  </v:textbox>
                </v:rect>
                <v:rect id="Rectangle 28" o:spid="_x0000_s1052" style="position:absolute;top:2019;width:7988;height: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3990884F" w14:textId="77777777" w:rsidR="00082479" w:rsidRDefault="00082479" w:rsidP="002A20D1">
                        <w:r>
                          <w:rPr>
                            <w:i/>
                            <w:iCs/>
                            <w:color w:val="000000"/>
                            <w:lang w:val="en-US"/>
                          </w:rPr>
                          <w:t>FatorSpread</w:t>
                        </w:r>
                      </w:p>
                    </w:txbxContent>
                  </v:textbox>
                </v:rect>
                <w10:anchorlock/>
              </v:group>
            </w:pict>
          </mc:Fallback>
        </mc:AlternateContent>
      </w:r>
    </w:p>
    <w:p w14:paraId="32CC9E10"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6ED892D8" w14:textId="77777777" w:rsidR="002A20D1" w:rsidRPr="00613BF1" w:rsidRDefault="002A20D1" w:rsidP="002A20D1">
      <w:pPr>
        <w:pStyle w:val="ListaColorida-nfase11"/>
        <w:widowControl w:val="0"/>
        <w:suppressLineNumbers/>
        <w:suppressAutoHyphens/>
        <w:rPr>
          <w:rFonts w:ascii="Arial" w:hAnsi="Arial" w:cs="Arial"/>
          <w:sz w:val="20"/>
          <w:szCs w:val="20"/>
        </w:rPr>
      </w:pPr>
      <w:r w:rsidRPr="00613BF1">
        <w:rPr>
          <w:rFonts w:ascii="Arial" w:hAnsi="Arial" w:cs="Arial"/>
          <w:sz w:val="20"/>
          <w:szCs w:val="20"/>
        </w:rPr>
        <w:t>onde:</w:t>
      </w:r>
    </w:p>
    <w:p w14:paraId="058649CE"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0BCA1584" w14:textId="77777777" w:rsidR="002A20D1" w:rsidRPr="00613BF1" w:rsidRDefault="002A20D1" w:rsidP="002A20D1">
      <w:pPr>
        <w:pStyle w:val="ListaColorida-nfase11"/>
        <w:widowControl w:val="0"/>
        <w:suppressLineNumbers/>
        <w:suppressAutoHyphens/>
        <w:rPr>
          <w:rFonts w:ascii="Arial" w:hAnsi="Arial" w:cs="Arial"/>
          <w:sz w:val="20"/>
          <w:szCs w:val="20"/>
        </w:rPr>
      </w:pPr>
      <w:r w:rsidRPr="00613BF1">
        <w:rPr>
          <w:rFonts w:ascii="Arial" w:hAnsi="Arial" w:cs="Arial"/>
          <w:i/>
          <w:sz w:val="20"/>
          <w:szCs w:val="20"/>
        </w:rPr>
        <w:t xml:space="preserve">spread </w:t>
      </w:r>
      <w:r w:rsidRPr="00613BF1">
        <w:rPr>
          <w:rFonts w:ascii="Arial" w:hAnsi="Arial" w:cs="Arial"/>
          <w:sz w:val="20"/>
          <w:szCs w:val="20"/>
        </w:rPr>
        <w:t xml:space="preserve">= </w:t>
      </w:r>
      <w:r>
        <w:rPr>
          <w:rFonts w:ascii="Arial" w:hAnsi="Arial" w:cs="Arial"/>
          <w:sz w:val="20"/>
          <w:szCs w:val="20"/>
        </w:rPr>
        <w:t>12,00</w:t>
      </w:r>
      <w:r w:rsidRPr="00613BF1">
        <w:rPr>
          <w:rFonts w:ascii="Arial" w:hAnsi="Arial" w:cs="Arial"/>
          <w:sz w:val="20"/>
          <w:szCs w:val="20"/>
        </w:rPr>
        <w:t xml:space="preserve"> (</w:t>
      </w:r>
      <w:r>
        <w:rPr>
          <w:rFonts w:ascii="Arial" w:hAnsi="Arial" w:cs="Arial"/>
          <w:sz w:val="20"/>
          <w:szCs w:val="20"/>
        </w:rPr>
        <w:t>doze inteiros</w:t>
      </w:r>
      <w:r w:rsidRPr="00613BF1">
        <w:rPr>
          <w:rFonts w:ascii="Arial" w:hAnsi="Arial" w:cs="Arial"/>
          <w:sz w:val="20"/>
          <w:szCs w:val="20"/>
        </w:rPr>
        <w:t>);</w:t>
      </w:r>
    </w:p>
    <w:p w14:paraId="62A82CD6"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68CCFD4F" w14:textId="77777777" w:rsidR="002A20D1" w:rsidRPr="00613BF1" w:rsidRDefault="002A20D1" w:rsidP="002A20D1">
      <w:pPr>
        <w:pStyle w:val="ListaColorida-nfase11"/>
        <w:widowControl w:val="0"/>
        <w:suppressLineNumbers/>
        <w:suppressAutoHyphens/>
        <w:rPr>
          <w:rFonts w:ascii="Arial" w:hAnsi="Arial" w:cs="Arial"/>
          <w:sz w:val="20"/>
          <w:szCs w:val="20"/>
        </w:rPr>
      </w:pPr>
      <w:r w:rsidRPr="00613BF1">
        <w:rPr>
          <w:rFonts w:ascii="Arial" w:hAnsi="Arial" w:cs="Arial"/>
          <w:sz w:val="20"/>
          <w:szCs w:val="20"/>
        </w:rPr>
        <w:t>DP = número de Dias Úteis (conforme definido abaixo) entre a Data de Integralização ou a data de pagamento dos Juros Remuneratórios imediatamente anterior, conforme o caso, e a data de cálculo, sendo “DP” um número inteiro.</w:t>
      </w:r>
    </w:p>
    <w:p w14:paraId="1B1EAB4C" w14:textId="77777777" w:rsidR="002A20D1" w:rsidRDefault="002A20D1" w:rsidP="002A20D1">
      <w:pPr>
        <w:pStyle w:val="ListaColorida-nfase11"/>
        <w:widowControl w:val="0"/>
        <w:suppressLineNumbers/>
        <w:suppressAutoHyphens/>
        <w:spacing w:after="0"/>
        <w:ind w:left="0"/>
        <w:jc w:val="both"/>
        <w:rPr>
          <w:rFonts w:ascii="Arial" w:hAnsi="Arial" w:cs="Arial"/>
          <w:i/>
          <w:sz w:val="20"/>
          <w:szCs w:val="20"/>
        </w:rPr>
      </w:pPr>
    </w:p>
    <w:p w14:paraId="613574DF" w14:textId="77777777" w:rsidR="00AE4CE3" w:rsidRDefault="00AE4CE3" w:rsidP="006475E0">
      <w:pPr>
        <w:pStyle w:val="ListaColorida-nfase11"/>
        <w:widowControl w:val="0"/>
        <w:numPr>
          <w:ilvl w:val="2"/>
          <w:numId w:val="21"/>
        </w:numPr>
        <w:suppressLineNumbers/>
        <w:suppressAutoHyphens/>
        <w:spacing w:after="0"/>
        <w:jc w:val="both"/>
        <w:rPr>
          <w:rFonts w:ascii="Arial" w:hAnsi="Arial" w:cs="Arial"/>
          <w:sz w:val="20"/>
          <w:szCs w:val="20"/>
        </w:rPr>
      </w:pPr>
      <w:r w:rsidRPr="00B761CA">
        <w:rPr>
          <w:rFonts w:ascii="Arial" w:hAnsi="Arial" w:cs="Arial"/>
          <w:i/>
          <w:sz w:val="20"/>
          <w:szCs w:val="20"/>
        </w:rPr>
        <w:t>Pagamento dos Juros</w:t>
      </w:r>
      <w:r>
        <w:rPr>
          <w:rFonts w:ascii="Arial" w:hAnsi="Arial" w:cs="Arial"/>
          <w:i/>
          <w:sz w:val="20"/>
          <w:szCs w:val="20"/>
        </w:rPr>
        <w:t xml:space="preserve"> Remuneratórios das Debêntures da Primeira Série</w:t>
      </w:r>
      <w:r w:rsidRPr="004F79A1">
        <w:rPr>
          <w:rFonts w:ascii="Arial" w:hAnsi="Arial" w:cs="Arial"/>
          <w:sz w:val="20"/>
          <w:szCs w:val="20"/>
        </w:rPr>
        <w:t xml:space="preserve">. </w:t>
      </w:r>
      <w:r>
        <w:rPr>
          <w:rFonts w:ascii="Arial" w:hAnsi="Arial" w:cs="Arial"/>
          <w:sz w:val="20"/>
          <w:szCs w:val="20"/>
        </w:rPr>
        <w:t>Os Juros Remuneratórios</w:t>
      </w:r>
      <w:r w:rsidRPr="004F79A1">
        <w:rPr>
          <w:rFonts w:ascii="Arial" w:hAnsi="Arial" w:cs="Arial"/>
          <w:sz w:val="20"/>
          <w:szCs w:val="20"/>
        </w:rPr>
        <w:t xml:space="preserve"> ser</w:t>
      </w:r>
      <w:r>
        <w:rPr>
          <w:rFonts w:ascii="Arial" w:hAnsi="Arial" w:cs="Arial"/>
          <w:sz w:val="20"/>
          <w:szCs w:val="20"/>
        </w:rPr>
        <w:t>ão</w:t>
      </w:r>
      <w:r w:rsidRPr="004F79A1">
        <w:rPr>
          <w:rFonts w:ascii="Arial" w:hAnsi="Arial" w:cs="Arial"/>
          <w:sz w:val="20"/>
          <w:szCs w:val="20"/>
        </w:rPr>
        <w:t xml:space="preserve"> pag</w:t>
      </w:r>
      <w:r>
        <w:rPr>
          <w:rFonts w:ascii="Arial" w:hAnsi="Arial" w:cs="Arial"/>
          <w:sz w:val="20"/>
          <w:szCs w:val="20"/>
        </w:rPr>
        <w:t>os</w:t>
      </w:r>
      <w:r w:rsidRPr="004F79A1">
        <w:rPr>
          <w:rFonts w:ascii="Arial" w:hAnsi="Arial" w:cs="Arial"/>
          <w:sz w:val="20"/>
          <w:szCs w:val="20"/>
        </w:rPr>
        <w:t xml:space="preserve"> mensalmente, sempre no dia 30 (trinta) de cada mês, </w:t>
      </w:r>
      <w:r>
        <w:rPr>
          <w:rFonts w:ascii="Arial" w:hAnsi="Arial" w:cs="Arial"/>
          <w:sz w:val="20"/>
          <w:szCs w:val="20"/>
        </w:rPr>
        <w:t xml:space="preserve">com exceção dos meses de fevereiro que serão nos dias 28 ou 29, caso seja ano bissexto, e no último mês que será pago na Data de Vencimento das Debêntures da Primeira Série, </w:t>
      </w:r>
      <w:r w:rsidRPr="004F79A1">
        <w:rPr>
          <w:rFonts w:ascii="Arial" w:hAnsi="Arial" w:cs="Arial"/>
          <w:sz w:val="20"/>
          <w:szCs w:val="20"/>
        </w:rPr>
        <w:t xml:space="preserve">sendo o primeiro pagamento em </w:t>
      </w:r>
      <w:r>
        <w:rPr>
          <w:rFonts w:ascii="Arial" w:hAnsi="Arial" w:cs="Arial"/>
          <w:sz w:val="20"/>
          <w:szCs w:val="20"/>
        </w:rPr>
        <w:t>30</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w:t>
      </w:r>
      <w:r>
        <w:rPr>
          <w:rFonts w:ascii="Arial" w:hAnsi="Arial" w:cs="Arial"/>
          <w:sz w:val="20"/>
          <w:szCs w:val="20"/>
        </w:rPr>
        <w:t>18</w:t>
      </w:r>
      <w:r w:rsidRPr="004F79A1">
        <w:rPr>
          <w:rFonts w:ascii="Arial" w:hAnsi="Arial" w:cs="Arial"/>
          <w:sz w:val="20"/>
          <w:szCs w:val="20"/>
        </w:rPr>
        <w:t xml:space="preserve"> (“</w:t>
      </w:r>
      <w:r w:rsidRPr="004F79A1">
        <w:rPr>
          <w:rFonts w:ascii="Arial" w:hAnsi="Arial" w:cs="Arial"/>
          <w:sz w:val="20"/>
          <w:szCs w:val="20"/>
          <w:u w:val="single"/>
        </w:rPr>
        <w:t>Data de Pagamento d</w:t>
      </w:r>
      <w:r>
        <w:rPr>
          <w:rFonts w:ascii="Arial" w:hAnsi="Arial" w:cs="Arial"/>
          <w:sz w:val="20"/>
          <w:szCs w:val="20"/>
          <w:u w:val="single"/>
        </w:rPr>
        <w:t>o Juros Remuneratórios das Debêntures da Primeira Série</w:t>
      </w:r>
      <w:r w:rsidRPr="004F79A1">
        <w:rPr>
          <w:rFonts w:ascii="Arial" w:hAnsi="Arial" w:cs="Arial"/>
          <w:sz w:val="20"/>
          <w:szCs w:val="20"/>
        </w:rPr>
        <w:t>”), ou, ainda, na data da eventual decretação d</w:t>
      </w:r>
      <w:r>
        <w:rPr>
          <w:rFonts w:ascii="Arial" w:hAnsi="Arial" w:cs="Arial"/>
          <w:sz w:val="20"/>
          <w:szCs w:val="20"/>
        </w:rPr>
        <w:t>o vencimento antecipado das Debê</w:t>
      </w:r>
      <w:r w:rsidRPr="004F79A1">
        <w:rPr>
          <w:rFonts w:ascii="Arial" w:hAnsi="Arial" w:cs="Arial"/>
          <w:sz w:val="20"/>
          <w:szCs w:val="20"/>
        </w:rPr>
        <w:t>ntures em razão da ocorrência de um dos Eventos de Inadimplemento ou na data do Resgate Antecipado Total, nos termos e condições previstos nesta Escritura de Emissão</w:t>
      </w:r>
      <w:r w:rsidR="002A20D1" w:rsidRPr="004F79A1">
        <w:rPr>
          <w:rFonts w:ascii="Arial" w:hAnsi="Arial" w:cs="Arial"/>
          <w:sz w:val="20"/>
          <w:szCs w:val="20"/>
        </w:rPr>
        <w:t>.</w:t>
      </w:r>
    </w:p>
    <w:p w14:paraId="4B9DC1E5" w14:textId="77777777" w:rsidR="00AE4CE3" w:rsidRDefault="00AE4CE3" w:rsidP="00AE4CE3">
      <w:pPr>
        <w:pStyle w:val="ListaColorida-nfase11"/>
        <w:widowControl w:val="0"/>
        <w:suppressLineNumbers/>
        <w:suppressAutoHyphens/>
        <w:spacing w:after="0"/>
        <w:jc w:val="both"/>
        <w:rPr>
          <w:rFonts w:ascii="Arial" w:hAnsi="Arial" w:cs="Arial"/>
          <w:sz w:val="20"/>
          <w:szCs w:val="20"/>
        </w:rPr>
      </w:pPr>
    </w:p>
    <w:p w14:paraId="029E5629" w14:textId="0D58F654" w:rsidR="002A20D1" w:rsidRPr="004F79A1" w:rsidRDefault="00AE4CE3" w:rsidP="006475E0">
      <w:pPr>
        <w:pStyle w:val="ListaColorida-nfase11"/>
        <w:widowControl w:val="0"/>
        <w:numPr>
          <w:ilvl w:val="2"/>
          <w:numId w:val="21"/>
        </w:numPr>
        <w:suppressLineNumbers/>
        <w:suppressAutoHyphens/>
        <w:spacing w:after="0"/>
        <w:jc w:val="both"/>
        <w:rPr>
          <w:rFonts w:ascii="Arial" w:hAnsi="Arial" w:cs="Arial"/>
          <w:sz w:val="20"/>
          <w:szCs w:val="20"/>
        </w:rPr>
      </w:pPr>
      <w:r w:rsidRPr="00B761CA">
        <w:rPr>
          <w:rFonts w:ascii="Arial" w:hAnsi="Arial" w:cs="Arial"/>
          <w:i/>
          <w:sz w:val="20"/>
          <w:szCs w:val="20"/>
        </w:rPr>
        <w:t>Pagamento dos Juros Remuneratórios</w:t>
      </w:r>
      <w:r>
        <w:rPr>
          <w:rFonts w:ascii="Arial" w:hAnsi="Arial" w:cs="Arial"/>
          <w:i/>
          <w:sz w:val="20"/>
          <w:szCs w:val="20"/>
        </w:rPr>
        <w:t xml:space="preserve"> das Debêntures da Segunda Série</w:t>
      </w:r>
      <w:r w:rsidRPr="004F79A1">
        <w:rPr>
          <w:rFonts w:ascii="Arial" w:hAnsi="Arial" w:cs="Arial"/>
          <w:sz w:val="20"/>
          <w:szCs w:val="20"/>
        </w:rPr>
        <w:t xml:space="preserve">. </w:t>
      </w:r>
      <w:r>
        <w:rPr>
          <w:rFonts w:ascii="Arial" w:hAnsi="Arial" w:cs="Arial"/>
          <w:sz w:val="20"/>
          <w:szCs w:val="20"/>
        </w:rPr>
        <w:t xml:space="preserve">Os Juros </w:t>
      </w:r>
      <w:r>
        <w:rPr>
          <w:rFonts w:ascii="Arial" w:hAnsi="Arial" w:cs="Arial"/>
          <w:sz w:val="20"/>
          <w:szCs w:val="20"/>
        </w:rPr>
        <w:lastRenderedPageBreak/>
        <w:t>Remuneratórios</w:t>
      </w:r>
      <w:r w:rsidRPr="004F79A1">
        <w:rPr>
          <w:rFonts w:ascii="Arial" w:hAnsi="Arial" w:cs="Arial"/>
          <w:sz w:val="20"/>
          <w:szCs w:val="20"/>
        </w:rPr>
        <w:t xml:space="preserve"> ser</w:t>
      </w:r>
      <w:r>
        <w:rPr>
          <w:rFonts w:ascii="Arial" w:hAnsi="Arial" w:cs="Arial"/>
          <w:sz w:val="20"/>
          <w:szCs w:val="20"/>
        </w:rPr>
        <w:t>ão</w:t>
      </w:r>
      <w:r w:rsidRPr="004F79A1">
        <w:rPr>
          <w:rFonts w:ascii="Arial" w:hAnsi="Arial" w:cs="Arial"/>
          <w:sz w:val="20"/>
          <w:szCs w:val="20"/>
        </w:rPr>
        <w:t xml:space="preserve"> pag</w:t>
      </w:r>
      <w:r>
        <w:rPr>
          <w:rFonts w:ascii="Arial" w:hAnsi="Arial" w:cs="Arial"/>
          <w:sz w:val="20"/>
          <w:szCs w:val="20"/>
        </w:rPr>
        <w:t>os</w:t>
      </w:r>
      <w:r w:rsidRPr="004F79A1">
        <w:rPr>
          <w:rFonts w:ascii="Arial" w:hAnsi="Arial" w:cs="Arial"/>
          <w:sz w:val="20"/>
          <w:szCs w:val="20"/>
        </w:rPr>
        <w:t xml:space="preserve"> mensalmente, sempre no </w:t>
      </w:r>
      <w:ins w:id="659" w:author="leonardo.martins" w:date="2021-06-25T10:57:00Z">
        <w:r w:rsidR="00383489">
          <w:rPr>
            <w:rFonts w:ascii="Arial" w:hAnsi="Arial" w:cs="Arial"/>
            <w:sz w:val="20"/>
            <w:szCs w:val="20"/>
          </w:rPr>
          <w:t>último dia útil de cada mês, ou no primeiro dia útil subsequente</w:t>
        </w:r>
      </w:ins>
      <w:del w:id="660" w:author="leonardo.martins" w:date="2021-06-25T11:28:00Z">
        <w:r w:rsidRPr="004F79A1" w:rsidDel="0087586A">
          <w:rPr>
            <w:rFonts w:ascii="Arial" w:hAnsi="Arial" w:cs="Arial"/>
            <w:sz w:val="20"/>
            <w:szCs w:val="20"/>
          </w:rPr>
          <w:delText xml:space="preserve">dia 30 (trinta) de cada mês, </w:delText>
        </w:r>
        <w:r w:rsidDel="0087586A">
          <w:rPr>
            <w:rFonts w:ascii="Arial" w:hAnsi="Arial" w:cs="Arial"/>
            <w:sz w:val="20"/>
            <w:szCs w:val="20"/>
          </w:rPr>
          <w:delText>com exceção dos meses de fevereiro que serão nos dias 28 ou 29, caso seja ano bissexto</w:delText>
        </w:r>
      </w:del>
      <w:r>
        <w:rPr>
          <w:rFonts w:ascii="Arial" w:hAnsi="Arial" w:cs="Arial"/>
          <w:sz w:val="20"/>
          <w:szCs w:val="20"/>
        </w:rPr>
        <w:t xml:space="preserve">, e no último mês que será pago na Data de Vencimento das Debêntures da Segunda Série, </w:t>
      </w:r>
      <w:r w:rsidRPr="004F79A1">
        <w:rPr>
          <w:rFonts w:ascii="Arial" w:hAnsi="Arial" w:cs="Arial"/>
          <w:sz w:val="20"/>
          <w:szCs w:val="20"/>
        </w:rPr>
        <w:t xml:space="preserve">sendo o primeiro pagamento em </w:t>
      </w:r>
      <w:ins w:id="661" w:author="leonardo.martins" w:date="2021-06-23T14:25:00Z">
        <w:r w:rsidR="004D46EE">
          <w:rPr>
            <w:rFonts w:ascii="Arial" w:hAnsi="Arial" w:cs="Arial"/>
            <w:sz w:val="20"/>
            <w:szCs w:val="20"/>
          </w:rPr>
          <w:t>31</w:t>
        </w:r>
      </w:ins>
      <w:del w:id="662" w:author="leonardo.martins" w:date="2021-06-23T14:25:00Z">
        <w:r w:rsidDel="004D46EE">
          <w:rPr>
            <w:rFonts w:ascii="Arial" w:hAnsi="Arial" w:cs="Arial"/>
            <w:sz w:val="20"/>
            <w:szCs w:val="20"/>
          </w:rPr>
          <w:delText>[--]</w:delText>
        </w:r>
      </w:del>
      <w:r w:rsidRPr="004F79A1">
        <w:rPr>
          <w:rFonts w:ascii="Arial" w:hAnsi="Arial" w:cs="Arial"/>
          <w:sz w:val="20"/>
          <w:szCs w:val="20"/>
        </w:rPr>
        <w:t xml:space="preserve"> de </w:t>
      </w:r>
      <w:ins w:id="663" w:author="leonardo.martins" w:date="2021-06-23T14:25:00Z">
        <w:r w:rsidR="004D46EE">
          <w:rPr>
            <w:rFonts w:ascii="Arial" w:hAnsi="Arial" w:cs="Arial"/>
            <w:sz w:val="20"/>
            <w:szCs w:val="20"/>
          </w:rPr>
          <w:t>janeiro</w:t>
        </w:r>
      </w:ins>
      <w:del w:id="664" w:author="leonardo.martins" w:date="2021-06-23T14:25:00Z">
        <w:r w:rsidDel="004D46EE">
          <w:rPr>
            <w:rFonts w:ascii="Arial" w:hAnsi="Arial" w:cs="Arial"/>
            <w:sz w:val="20"/>
            <w:szCs w:val="20"/>
          </w:rPr>
          <w:delText>[--]</w:delText>
        </w:r>
      </w:del>
      <w:r>
        <w:rPr>
          <w:rFonts w:ascii="Arial" w:hAnsi="Arial" w:cs="Arial"/>
          <w:sz w:val="20"/>
          <w:szCs w:val="20"/>
        </w:rPr>
        <w:t xml:space="preserve"> de </w:t>
      </w:r>
      <w:ins w:id="665" w:author="leonardo.martins" w:date="2021-06-23T14:25:00Z">
        <w:r w:rsidR="004D46EE">
          <w:rPr>
            <w:rFonts w:ascii="Arial" w:hAnsi="Arial" w:cs="Arial"/>
            <w:sz w:val="20"/>
            <w:szCs w:val="20"/>
          </w:rPr>
          <w:t>2022</w:t>
        </w:r>
      </w:ins>
      <w:del w:id="666" w:author="leonardo.martins" w:date="2021-06-23T14:25:00Z">
        <w:r w:rsidDel="004D46EE">
          <w:rPr>
            <w:rFonts w:ascii="Arial" w:hAnsi="Arial" w:cs="Arial"/>
            <w:sz w:val="20"/>
            <w:szCs w:val="20"/>
          </w:rPr>
          <w:delText>[--]</w:delText>
        </w:r>
      </w:del>
      <w:r w:rsidRPr="004F79A1">
        <w:rPr>
          <w:rFonts w:ascii="Arial" w:hAnsi="Arial" w:cs="Arial"/>
          <w:sz w:val="20"/>
          <w:szCs w:val="20"/>
        </w:rPr>
        <w:t xml:space="preserve"> (“</w:t>
      </w:r>
      <w:r w:rsidRPr="004F79A1">
        <w:rPr>
          <w:rFonts w:ascii="Arial" w:hAnsi="Arial" w:cs="Arial"/>
          <w:sz w:val="20"/>
          <w:szCs w:val="20"/>
          <w:u w:val="single"/>
        </w:rPr>
        <w:t>Data de Pagamento d</w:t>
      </w:r>
      <w:r>
        <w:rPr>
          <w:rFonts w:ascii="Arial" w:hAnsi="Arial" w:cs="Arial"/>
          <w:sz w:val="20"/>
          <w:szCs w:val="20"/>
          <w:u w:val="single"/>
        </w:rPr>
        <w:t>o Juros Remuneratórios das Debêntures da Segunda Série</w:t>
      </w:r>
      <w:r w:rsidRPr="004F79A1">
        <w:rPr>
          <w:rFonts w:ascii="Arial" w:hAnsi="Arial" w:cs="Arial"/>
          <w:sz w:val="20"/>
          <w:szCs w:val="20"/>
        </w:rPr>
        <w:t>”), ou, ainda, na data da eventual decretação d</w:t>
      </w:r>
      <w:r>
        <w:rPr>
          <w:rFonts w:ascii="Arial" w:hAnsi="Arial" w:cs="Arial"/>
          <w:sz w:val="20"/>
          <w:szCs w:val="20"/>
        </w:rPr>
        <w:t>o vencimento antecipado das Debê</w:t>
      </w:r>
      <w:r w:rsidRPr="004F79A1">
        <w:rPr>
          <w:rFonts w:ascii="Arial" w:hAnsi="Arial" w:cs="Arial"/>
          <w:sz w:val="20"/>
          <w:szCs w:val="20"/>
        </w:rPr>
        <w:t>ntures em razão da ocorrência de um dos Eventos de Inadimplemento ou na data do Resgate Antecipado Total, nos termos e condições previstos nesta Escritura de Emissão</w:t>
      </w:r>
    </w:p>
    <w:p w14:paraId="0F5C0451"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581E4B5A"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Repactuação</w:t>
      </w:r>
      <w:r w:rsidRPr="004F79A1">
        <w:rPr>
          <w:rFonts w:ascii="Arial" w:hAnsi="Arial" w:cs="Arial"/>
          <w:sz w:val="20"/>
          <w:szCs w:val="20"/>
        </w:rPr>
        <w:t xml:space="preserve">. As Debêntures não poderão ser objeto de repactuação programada. </w:t>
      </w:r>
    </w:p>
    <w:p w14:paraId="1D3DA7D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15BDAE2" w14:textId="77777777"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Resgate Antecipado Total</w:t>
      </w:r>
      <w:r w:rsidRPr="004F79A1">
        <w:rPr>
          <w:rFonts w:ascii="Arial" w:hAnsi="Arial" w:cs="Arial"/>
          <w:sz w:val="20"/>
          <w:szCs w:val="20"/>
        </w:rPr>
        <w:t>. Sujeito ao atendimento das condições previstas abaixo, a Emissora poderá, a seu exclusivo critério, resgatar antecipadamente a totalidade das Debêntures, com o consequente cancelamento (“</w:t>
      </w:r>
      <w:r w:rsidRPr="004F79A1">
        <w:rPr>
          <w:rFonts w:ascii="Arial" w:hAnsi="Arial" w:cs="Arial"/>
          <w:sz w:val="20"/>
          <w:szCs w:val="20"/>
          <w:u w:val="single"/>
        </w:rPr>
        <w:t>Resgate Antecipado Total</w:t>
      </w:r>
      <w:r w:rsidRPr="004F79A1">
        <w:rPr>
          <w:rFonts w:ascii="Arial" w:hAnsi="Arial" w:cs="Arial"/>
          <w:sz w:val="20"/>
          <w:szCs w:val="20"/>
        </w:rPr>
        <w:t>”); e por meio de comunicado individual entregue ao Debenturista ou comunicado publicado nos Jornais de Divulgação da Emissora com 10 (dez) Dias Úteis de antecedência, informando: (a) a data em que será realizado o Resgate Antecipado; e (b) qualquer outra informação relevante para o Debenturista. O Resgate Antecipado Total das Debêntures, pela Emissora, se dará mediante o pagamento do seu Valor Nominal Unitário ou do Saldo do Valor Nominal Unitário das Debêntures, conforme o caso, acrescido 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da </w:t>
      </w:r>
      <w:r>
        <w:rPr>
          <w:rFonts w:ascii="Arial" w:hAnsi="Arial" w:cs="Arial"/>
          <w:sz w:val="20"/>
          <w:szCs w:val="20"/>
        </w:rPr>
        <w:t>Integralização</w:t>
      </w:r>
      <w:r w:rsidRPr="004F79A1">
        <w:rPr>
          <w:rFonts w:ascii="Arial" w:hAnsi="Arial" w:cs="Arial"/>
          <w:sz w:val="20"/>
          <w:szCs w:val="20"/>
        </w:rPr>
        <w:t xml:space="preserve"> (ou desde a última Data de Pagamento d</w:t>
      </w:r>
      <w:r>
        <w:rPr>
          <w:rFonts w:ascii="Arial" w:hAnsi="Arial" w:cs="Arial"/>
          <w:sz w:val="20"/>
          <w:szCs w:val="20"/>
        </w:rPr>
        <w:t>os Juros Remuneratórios</w:t>
      </w:r>
      <w:r w:rsidRPr="004F79A1">
        <w:rPr>
          <w:rFonts w:ascii="Arial" w:hAnsi="Arial" w:cs="Arial"/>
          <w:sz w:val="20"/>
          <w:szCs w:val="20"/>
        </w:rPr>
        <w:t>, conforme o caso) até a data do efetivo Resgate Antecipado, bem como</w:t>
      </w:r>
      <w:r>
        <w:rPr>
          <w:rFonts w:ascii="Arial" w:hAnsi="Arial" w:cs="Arial"/>
          <w:sz w:val="20"/>
          <w:szCs w:val="20"/>
        </w:rPr>
        <w:t xml:space="preserve"> do Prêmio (conforme definido abaixo) e</w:t>
      </w:r>
      <w:r w:rsidRPr="004F79A1">
        <w:rPr>
          <w:rFonts w:ascii="Arial" w:hAnsi="Arial" w:cs="Arial"/>
          <w:sz w:val="20"/>
          <w:szCs w:val="20"/>
        </w:rPr>
        <w:t xml:space="preserve"> dos Encargos Moratórios</w:t>
      </w:r>
      <w:r>
        <w:rPr>
          <w:rFonts w:ascii="Arial" w:hAnsi="Arial" w:cs="Arial"/>
          <w:sz w:val="20"/>
          <w:szCs w:val="20"/>
        </w:rPr>
        <w:t>.</w:t>
      </w:r>
    </w:p>
    <w:p w14:paraId="1BE907C4" w14:textId="77777777" w:rsidR="002A20D1" w:rsidRPr="00341A09" w:rsidRDefault="002A20D1" w:rsidP="002A20D1">
      <w:pPr>
        <w:pStyle w:val="ListaColorida-nfase11"/>
        <w:widowControl w:val="0"/>
        <w:suppressLineNumbers/>
        <w:suppressAutoHyphens/>
        <w:spacing w:after="0"/>
        <w:ind w:left="0"/>
        <w:jc w:val="both"/>
        <w:rPr>
          <w:rFonts w:ascii="Arial" w:hAnsi="Arial" w:cs="Arial"/>
          <w:sz w:val="20"/>
          <w:szCs w:val="20"/>
        </w:rPr>
      </w:pPr>
    </w:p>
    <w:p w14:paraId="55DBA0C0" w14:textId="789844D2" w:rsidR="002A20D1" w:rsidRPr="004F79A1" w:rsidRDefault="002A20D1" w:rsidP="006475E0">
      <w:pPr>
        <w:pStyle w:val="ListaColorida-nfase11"/>
        <w:widowControl w:val="0"/>
        <w:numPr>
          <w:ilvl w:val="2"/>
          <w:numId w:val="24"/>
        </w:numPr>
        <w:suppressLineNumbers/>
        <w:suppressAutoHyphens/>
        <w:spacing w:after="0"/>
        <w:jc w:val="both"/>
        <w:rPr>
          <w:rFonts w:ascii="Arial" w:hAnsi="Arial" w:cs="Arial"/>
          <w:sz w:val="20"/>
          <w:szCs w:val="20"/>
        </w:rPr>
      </w:pPr>
      <w:r w:rsidRPr="00341A09">
        <w:rPr>
          <w:rFonts w:ascii="Arial" w:hAnsi="Arial" w:cs="Arial"/>
          <w:i/>
          <w:sz w:val="20"/>
          <w:szCs w:val="20"/>
        </w:rPr>
        <w:t>Prêmio</w:t>
      </w:r>
      <w:r>
        <w:rPr>
          <w:rFonts w:ascii="Arial" w:hAnsi="Arial" w:cs="Arial"/>
          <w:sz w:val="20"/>
          <w:szCs w:val="20"/>
        </w:rPr>
        <w:t xml:space="preserve">. O Prêmio será equivalente a 5,00% (cinco inteiros por cento) incidentes no </w:t>
      </w:r>
      <w:r w:rsidRPr="004F79A1">
        <w:rPr>
          <w:rFonts w:ascii="Arial" w:hAnsi="Arial" w:cs="Arial"/>
          <w:sz w:val="20"/>
          <w:szCs w:val="20"/>
        </w:rPr>
        <w:t>Valor Nominal Unitário ou do Saldo do Valor Nominal Unitário das Debêntures</w:t>
      </w:r>
      <w:r>
        <w:rPr>
          <w:rFonts w:ascii="Arial" w:hAnsi="Arial" w:cs="Arial"/>
          <w:sz w:val="20"/>
          <w:szCs w:val="20"/>
        </w:rPr>
        <w:t xml:space="preserve">, caso seja realizado o Resgate Antecipado Total nos primeiros 24 (vinte e quatro) meses (inclusive) da Data de Integralização. Caso o Resgate Antecipado Total ocorra após os primeiros 24 (vinte e quatro) meses contados da Data de Integralização, o valor do prêmio devido será equivalente a 2,00% (dois inteiros por cento) incidentes no </w:t>
      </w:r>
      <w:r w:rsidRPr="004F79A1">
        <w:rPr>
          <w:rFonts w:ascii="Arial" w:hAnsi="Arial" w:cs="Arial"/>
          <w:sz w:val="20"/>
          <w:szCs w:val="20"/>
        </w:rPr>
        <w:t>Valor Nominal Unitário ou do Saldo do Valor Nominal Unitário das Debêntures</w:t>
      </w:r>
      <w:r>
        <w:rPr>
          <w:rFonts w:ascii="Arial" w:hAnsi="Arial" w:cs="Arial"/>
          <w:sz w:val="20"/>
          <w:szCs w:val="20"/>
        </w:rPr>
        <w:t xml:space="preserve"> (“</w:t>
      </w:r>
      <w:r w:rsidRPr="00341A09">
        <w:rPr>
          <w:rFonts w:ascii="Arial" w:hAnsi="Arial" w:cs="Arial"/>
          <w:sz w:val="20"/>
          <w:szCs w:val="20"/>
          <w:u w:val="single"/>
        </w:rPr>
        <w:t>Prêmio</w:t>
      </w:r>
      <w:r>
        <w:rPr>
          <w:rFonts w:ascii="Arial" w:hAnsi="Arial" w:cs="Arial"/>
          <w:sz w:val="20"/>
          <w:szCs w:val="20"/>
        </w:rPr>
        <w:t>”).</w:t>
      </w:r>
    </w:p>
    <w:p w14:paraId="65B2C89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16C5C603"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pagamento das Debêntures objeto de Resgate Antecipado Total será feito mediante depósito em conta corrente indicada pelo Debenturista.</w:t>
      </w:r>
    </w:p>
    <w:p w14:paraId="3C4A1850"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19389E3"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Multa e Juros Moratórios</w:t>
      </w:r>
      <w:r w:rsidRPr="004F79A1">
        <w:rPr>
          <w:rFonts w:ascii="Arial" w:hAnsi="Arial" w:cs="Arial"/>
          <w:sz w:val="20"/>
          <w:szCs w:val="20"/>
        </w:rPr>
        <w:t>. Ocorrendo impontualidade no pagamento, pela Emissora, de qualquer quantia devida e não paga ao Debenturista, os débitos devidos e em atraso, vencidos e não pagos pela Emissora ficarão, desde a data da inadimplência até a data do efetivo pagamento, sem prejuízo do pagamento 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de </w:t>
      </w:r>
      <w:r>
        <w:rPr>
          <w:rFonts w:ascii="Arial" w:hAnsi="Arial" w:cs="Arial"/>
          <w:sz w:val="20"/>
          <w:szCs w:val="20"/>
        </w:rPr>
        <w:t>Integralização</w:t>
      </w:r>
      <w:r w:rsidRPr="004F79A1">
        <w:rPr>
          <w:rFonts w:ascii="Arial" w:hAnsi="Arial" w:cs="Arial"/>
          <w:sz w:val="20"/>
          <w:szCs w:val="20"/>
        </w:rPr>
        <w:t xml:space="preserve"> ou desde a última Data de Pagamento d</w:t>
      </w:r>
      <w:r>
        <w:rPr>
          <w:rFonts w:ascii="Arial" w:hAnsi="Arial" w:cs="Arial"/>
          <w:sz w:val="20"/>
          <w:szCs w:val="20"/>
        </w:rPr>
        <w:t>os Juros Remuneratórios</w:t>
      </w:r>
      <w:r w:rsidRPr="004F79A1">
        <w:rPr>
          <w:rFonts w:ascii="Arial" w:hAnsi="Arial" w:cs="Arial"/>
          <w:sz w:val="20"/>
          <w:szCs w:val="20"/>
        </w:rPr>
        <w:t>, conforme o caso, até a data de efetivo pagamento, sujeitos a, independentemente de aviso, notificação ou interpelação judicial ou extrajudicial (i) multa convencional, irredutível e não compensatória, de 2% (dois por cento); e (</w:t>
      </w:r>
      <w:proofErr w:type="spellStart"/>
      <w:r w:rsidRPr="004F79A1">
        <w:rPr>
          <w:rFonts w:ascii="Arial" w:hAnsi="Arial" w:cs="Arial"/>
          <w:sz w:val="20"/>
          <w:szCs w:val="20"/>
        </w:rPr>
        <w:t>ii</w:t>
      </w:r>
      <w:proofErr w:type="spellEnd"/>
      <w:r w:rsidRPr="004F79A1">
        <w:rPr>
          <w:rFonts w:ascii="Arial" w:hAnsi="Arial" w:cs="Arial"/>
          <w:sz w:val="20"/>
          <w:szCs w:val="20"/>
        </w:rPr>
        <w:t>) juros moratórios à razão de 1% (um por cento) ao mês ou fração, ambos incidentes sobre as quantias em atraso (“</w:t>
      </w:r>
      <w:r w:rsidRPr="004F79A1">
        <w:rPr>
          <w:rFonts w:ascii="Arial" w:hAnsi="Arial" w:cs="Arial"/>
          <w:sz w:val="20"/>
          <w:szCs w:val="20"/>
          <w:u w:val="single"/>
        </w:rPr>
        <w:t>Encargos Moratórios</w:t>
      </w:r>
      <w:r w:rsidRPr="004F79A1">
        <w:rPr>
          <w:rFonts w:ascii="Arial" w:hAnsi="Arial" w:cs="Arial"/>
          <w:sz w:val="20"/>
          <w:szCs w:val="20"/>
        </w:rPr>
        <w:t>”).</w:t>
      </w:r>
    </w:p>
    <w:p w14:paraId="141D6E42"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81B9492"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Direito ao Recebimento dos Pagamentos</w:t>
      </w:r>
      <w:r w:rsidRPr="004F79A1">
        <w:rPr>
          <w:rFonts w:ascii="Arial" w:hAnsi="Arial" w:cs="Arial"/>
          <w:sz w:val="20"/>
          <w:szCs w:val="20"/>
        </w:rPr>
        <w:t xml:space="preserve">. Farão jus ao recebimento de qualquer valor devido ao Debenturista nos termos desta Escritura de Emissão aqueles que forem Debenturistas no encerramento do Dia Útil imediatamente anterior à respectiva data de pagamento. </w:t>
      </w:r>
    </w:p>
    <w:p w14:paraId="651F8C0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64BC8C1"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Decadência dos Direitos aos Acréscimos</w:t>
      </w:r>
      <w:r w:rsidRPr="004F79A1">
        <w:rPr>
          <w:rFonts w:ascii="Arial" w:hAnsi="Arial" w:cs="Arial"/>
          <w:sz w:val="20"/>
          <w:szCs w:val="20"/>
        </w:rPr>
        <w:t xml:space="preserve">. O não comparecimento do Debenturista para receber o valor correspondente a qualquer das obrigações pecuniárias devidas pela Emissora, nas datas </w:t>
      </w:r>
      <w:r w:rsidRPr="004F79A1">
        <w:rPr>
          <w:rFonts w:ascii="Arial" w:hAnsi="Arial" w:cs="Arial"/>
          <w:sz w:val="20"/>
          <w:szCs w:val="20"/>
        </w:rPr>
        <w:lastRenderedPageBreak/>
        <w:t xml:space="preserve">previstas nesta Escritura de Emissão ou em comunicado publicado pela Emissora, não lhe dará direito ao recebimento de qualquer acréscimo relativo ao atraso no recebimento, sendo-lhe, todavia, assegurados os direitos adquiridos até a data do respectivo vencimento ou do comunicado. </w:t>
      </w:r>
    </w:p>
    <w:p w14:paraId="24615048"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4451AE87"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Local de Pagamento</w:t>
      </w:r>
      <w:r w:rsidRPr="004F79A1">
        <w:rPr>
          <w:rFonts w:ascii="Arial" w:hAnsi="Arial" w:cs="Arial"/>
          <w:sz w:val="20"/>
          <w:szCs w:val="20"/>
        </w:rPr>
        <w:t>. Os pagamentos a que o Debenturista fizer jus serão efetuados pela Emissora na conta corrente de titularidade do Debenturista (“</w:t>
      </w:r>
      <w:r w:rsidRPr="004F79A1">
        <w:rPr>
          <w:rFonts w:ascii="Arial" w:hAnsi="Arial" w:cs="Arial"/>
          <w:sz w:val="20"/>
          <w:szCs w:val="20"/>
          <w:u w:val="single"/>
        </w:rPr>
        <w:t>Local de Pagamento</w:t>
      </w:r>
      <w:r w:rsidRPr="004F79A1">
        <w:rPr>
          <w:rFonts w:ascii="Arial" w:hAnsi="Arial" w:cs="Arial"/>
          <w:sz w:val="20"/>
          <w:szCs w:val="20"/>
        </w:rPr>
        <w:t>”). Nenhum pagamento será realizado em conta que não for de titularidade do Debenturista.</w:t>
      </w:r>
    </w:p>
    <w:p w14:paraId="0CA138C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200AF113"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Prorrogação dos Prazos</w:t>
      </w:r>
      <w:r w:rsidRPr="004F79A1">
        <w:rPr>
          <w:rFonts w:ascii="Arial" w:hAnsi="Arial" w:cs="Arial"/>
          <w:sz w:val="20"/>
          <w:szCs w:val="20"/>
        </w:rPr>
        <w:t xml:space="preserve">. Considerar-se-ão prorrogados os prazos referentes ao pagamento de qualquer obrigação prevista nesta Escritura de Emissão, até o 1º (primeiro) Dia Útil subsequente, se o vencimento coincidir com dia que não seja Dia Útil, sem nenhum acréscimo aos valores a serem pagos. </w:t>
      </w:r>
    </w:p>
    <w:p w14:paraId="5ECF18C7"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9F670F2"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Imunidade dos Debenturistas</w:t>
      </w:r>
      <w:r w:rsidRPr="004F79A1">
        <w:rPr>
          <w:rFonts w:ascii="Arial" w:hAnsi="Arial" w:cs="Arial"/>
          <w:sz w:val="20"/>
          <w:szCs w:val="20"/>
        </w:rPr>
        <w:t xml:space="preserve">. Caso qualquer Debenturista goze de algum tipo de imunidade ou isenção tributária, este deverá encaminhar à Emissora,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 </w:t>
      </w:r>
    </w:p>
    <w:p w14:paraId="0E57C7E9"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89D00DF" w14:textId="453613FD"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Debenturista que tenha apresentado documentação comprobatória de sua condição de imunidade ou isenção tributária, nos termos da Cláusula 6.2</w:t>
      </w:r>
      <w:r>
        <w:rPr>
          <w:rFonts w:ascii="Arial" w:hAnsi="Arial" w:cs="Arial"/>
          <w:sz w:val="20"/>
          <w:szCs w:val="20"/>
        </w:rPr>
        <w:t>0</w:t>
      </w:r>
      <w:r w:rsidRPr="004F79A1">
        <w:rPr>
          <w:rFonts w:ascii="Arial" w:hAnsi="Arial" w:cs="Arial"/>
          <w:sz w:val="20"/>
          <w:szCs w:val="20"/>
        </w:rPr>
        <w:t>. acima, e que tiver essa condição alterada e/ou revogada por disposição normativa, ou por deixar de atender às condições e requisitos porventura prescritos no dispositivo legal aplicável, ou ainda, tiver essa condição questionada por autoridade judicial, fiscal ou regulamentar competente, ou que tenha esta condição alterada e/ou revogada por qualquer outra razão que não as mencionadas acima, deverá comuni</w:t>
      </w:r>
      <w:r w:rsidR="00B04C39">
        <w:rPr>
          <w:rFonts w:ascii="Arial" w:hAnsi="Arial" w:cs="Arial"/>
          <w:sz w:val="20"/>
          <w:szCs w:val="20"/>
        </w:rPr>
        <w:t>car esse fato, de forma detalhad</w:t>
      </w:r>
      <w:r w:rsidRPr="004F79A1">
        <w:rPr>
          <w:rFonts w:ascii="Arial" w:hAnsi="Arial" w:cs="Arial"/>
          <w:sz w:val="20"/>
          <w:szCs w:val="20"/>
        </w:rPr>
        <w:t xml:space="preserve">a e por escrito, à Emissora, bem como prestar qualquer informação adicional em relação ao tema que lhe seja solicitada pela Emissora. </w:t>
      </w:r>
    </w:p>
    <w:p w14:paraId="1A3752F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5775988E"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Mesmo que tenha recebido a documentação referida na Cláusula 6.2</w:t>
      </w:r>
      <w:r>
        <w:rPr>
          <w:rFonts w:ascii="Arial" w:hAnsi="Arial" w:cs="Arial"/>
          <w:sz w:val="20"/>
          <w:szCs w:val="20"/>
        </w:rPr>
        <w:t>0</w:t>
      </w:r>
      <w:r w:rsidRPr="004F79A1">
        <w:rPr>
          <w:rFonts w:ascii="Arial" w:hAnsi="Arial" w:cs="Arial"/>
          <w:sz w:val="20"/>
          <w:szCs w:val="20"/>
        </w:rPr>
        <w:t xml:space="preserve">. acima, e desde que tenha fundamento legal para tanto, fica facultado à Emissora depositar em juízo ou descontar de quaisquer valores relacionados às Debêntures a tributação que entender devida. </w:t>
      </w:r>
    </w:p>
    <w:p w14:paraId="556A517B"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AC4C9FA"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Publicidade</w:t>
      </w:r>
      <w:r w:rsidRPr="004F79A1">
        <w:rPr>
          <w:rFonts w:ascii="Arial" w:hAnsi="Arial" w:cs="Arial"/>
          <w:sz w:val="20"/>
          <w:szCs w:val="20"/>
        </w:rPr>
        <w:t>. Todos os atos e decisões relevantes decorrentes da Escritura de Emissão que, de qualquer forma, vierem a envolver, direta ou indiretamente, os interesses do Debenturista, deverão ser publicados sob a forma de “Aviso aos Debenturistas” nos Jornais de Divulgação da Emissora, bem como na página da Emissora na rede mundial de computadores, caso a referida página exista (“</w:t>
      </w:r>
      <w:r w:rsidRPr="004F79A1">
        <w:rPr>
          <w:rFonts w:ascii="Arial" w:hAnsi="Arial" w:cs="Arial"/>
          <w:sz w:val="20"/>
          <w:szCs w:val="20"/>
          <w:u w:val="single"/>
        </w:rPr>
        <w:t>Aviso aos Debenturistas</w:t>
      </w:r>
      <w:r w:rsidRPr="004F79A1">
        <w:rPr>
          <w:rFonts w:ascii="Arial" w:hAnsi="Arial" w:cs="Arial"/>
          <w:sz w:val="20"/>
          <w:szCs w:val="20"/>
        </w:rPr>
        <w:t>”), observado o estabelecido no artigo 289 da Lei das Sociedades por Ações em relação à publicidade da Escritura de Emissão e os prazos legais, devendo a Emissora comunicar ao Debenturista a respeito de qualquer publicação na mesma data de sua realização. A publicação do referido “Aviso aos Debenturistas” poderá ser substituída por correspondência registrada com Aviso de Recebimento enviada ao Debenturista, sendo certo que, caso a Emissora altere qualquer dos Jornais de Divulgação da Emissora após a Data de Emissão, a Emissora deverá enviar notificação ao Debenturista informando o novo veículo e publicar, nos jornais anteriormente utilizados, aviso ao Debenturista informando o novo veículo.</w:t>
      </w:r>
    </w:p>
    <w:p w14:paraId="1A85640C"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A5BED50"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Vencimento Antecipado. </w:t>
      </w:r>
      <w:r w:rsidRPr="004F79A1">
        <w:rPr>
          <w:rFonts w:ascii="Arial" w:hAnsi="Arial" w:cs="Arial"/>
          <w:sz w:val="20"/>
          <w:szCs w:val="20"/>
        </w:rPr>
        <w:t>Observado o disposto nas Cláusulas 6.23.5 e 6.23.6 abaixo, o Debenturista deverá considerar antecipadamente vencidas todas as obrigações objeto desta Escritura de Emissão e exigir o imediato pagamento, pela Emissora, do Valor Nominal Unitário ou Saldo do Valor Nominal Unitário, conforme o caso, das Debêntures acrescido d</w:t>
      </w:r>
      <w:r>
        <w:rPr>
          <w:rFonts w:ascii="Arial" w:hAnsi="Arial" w:cs="Arial"/>
          <w:sz w:val="20"/>
          <w:szCs w:val="20"/>
        </w:rPr>
        <w:t xml:space="preserve">os Juros </w:t>
      </w:r>
      <w:r>
        <w:rPr>
          <w:rFonts w:ascii="Arial" w:hAnsi="Arial" w:cs="Arial"/>
          <w:sz w:val="20"/>
          <w:szCs w:val="20"/>
        </w:rPr>
        <w:lastRenderedPageBreak/>
        <w:t>Remuneratórios</w:t>
      </w:r>
      <w:r w:rsidRPr="004F79A1">
        <w:rPr>
          <w:rFonts w:ascii="Arial" w:hAnsi="Arial" w:cs="Arial"/>
          <w:sz w:val="20"/>
          <w:szCs w:val="20"/>
        </w:rPr>
        <w:t xml:space="preserve">, calculada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de </w:t>
      </w:r>
      <w:r>
        <w:rPr>
          <w:rFonts w:ascii="Arial" w:hAnsi="Arial" w:cs="Arial"/>
          <w:sz w:val="20"/>
          <w:szCs w:val="20"/>
        </w:rPr>
        <w:t>Integralização</w:t>
      </w:r>
      <w:r w:rsidRPr="004F79A1">
        <w:rPr>
          <w:rFonts w:ascii="Arial" w:hAnsi="Arial" w:cs="Arial"/>
          <w:sz w:val="20"/>
          <w:szCs w:val="20"/>
        </w:rPr>
        <w:t xml:space="preserve"> ou a Data de Pagamento d</w:t>
      </w:r>
      <w:r>
        <w:rPr>
          <w:rFonts w:ascii="Arial" w:hAnsi="Arial" w:cs="Arial"/>
          <w:sz w:val="20"/>
          <w:szCs w:val="20"/>
        </w:rPr>
        <w:t>os Juros Remuneratórios</w:t>
      </w:r>
      <w:r w:rsidRPr="004F79A1" w:rsidDel="00393396">
        <w:rPr>
          <w:rFonts w:ascii="Arial" w:hAnsi="Arial" w:cs="Arial"/>
          <w:sz w:val="20"/>
          <w:szCs w:val="20"/>
        </w:rPr>
        <w:t xml:space="preserve"> </w:t>
      </w:r>
      <w:r w:rsidRPr="004F79A1">
        <w:rPr>
          <w:rFonts w:ascii="Arial" w:hAnsi="Arial" w:cs="Arial"/>
          <w:sz w:val="20"/>
          <w:szCs w:val="20"/>
        </w:rPr>
        <w:t>imediatamente anterior, conforme o caso, até a data do seu efetivo pagamento, sem prejuízo dos Encargos Moratórios, se houver, e de quaisquer outros valores eventualmente devidos pela Emissora nos termos desta Escritura de Emissão, na data em que tomar ciência da ocorrência de qualquer um dos eventos elencados nas cláusulas 6.2</w:t>
      </w:r>
      <w:r>
        <w:rPr>
          <w:rFonts w:ascii="Arial" w:hAnsi="Arial" w:cs="Arial"/>
          <w:sz w:val="20"/>
          <w:szCs w:val="20"/>
        </w:rPr>
        <w:t>2</w:t>
      </w:r>
      <w:r w:rsidRPr="004F79A1">
        <w:rPr>
          <w:rFonts w:ascii="Arial" w:hAnsi="Arial" w:cs="Arial"/>
          <w:sz w:val="20"/>
          <w:szCs w:val="20"/>
        </w:rPr>
        <w:t>.</w:t>
      </w:r>
      <w:r>
        <w:rPr>
          <w:rFonts w:ascii="Arial" w:hAnsi="Arial" w:cs="Arial"/>
          <w:sz w:val="20"/>
          <w:szCs w:val="20"/>
        </w:rPr>
        <w:t>2</w:t>
      </w:r>
      <w:r w:rsidRPr="004F79A1">
        <w:rPr>
          <w:rFonts w:ascii="Arial" w:hAnsi="Arial" w:cs="Arial"/>
          <w:sz w:val="20"/>
          <w:szCs w:val="20"/>
        </w:rPr>
        <w:t xml:space="preserve"> e 6.2</w:t>
      </w:r>
      <w:r>
        <w:rPr>
          <w:rFonts w:ascii="Arial" w:hAnsi="Arial" w:cs="Arial"/>
          <w:sz w:val="20"/>
          <w:szCs w:val="20"/>
        </w:rPr>
        <w:t>2</w:t>
      </w:r>
      <w:r w:rsidRPr="004F79A1">
        <w:rPr>
          <w:rFonts w:ascii="Arial" w:hAnsi="Arial" w:cs="Arial"/>
          <w:sz w:val="20"/>
          <w:szCs w:val="20"/>
        </w:rPr>
        <w:t>.</w:t>
      </w:r>
      <w:r>
        <w:rPr>
          <w:rFonts w:ascii="Arial" w:hAnsi="Arial" w:cs="Arial"/>
          <w:sz w:val="20"/>
          <w:szCs w:val="20"/>
        </w:rPr>
        <w:t>3</w:t>
      </w:r>
      <w:r w:rsidRPr="004F79A1">
        <w:rPr>
          <w:rFonts w:ascii="Arial" w:hAnsi="Arial" w:cs="Arial"/>
          <w:sz w:val="20"/>
          <w:szCs w:val="20"/>
        </w:rPr>
        <w:t xml:space="preserve"> abaixo (cada evento, um “</w:t>
      </w:r>
      <w:r w:rsidRPr="004F79A1">
        <w:rPr>
          <w:rFonts w:ascii="Arial" w:hAnsi="Arial" w:cs="Arial"/>
          <w:sz w:val="20"/>
          <w:szCs w:val="20"/>
          <w:u w:val="single"/>
        </w:rPr>
        <w:t>Evento de Inadimplemento</w:t>
      </w:r>
      <w:r w:rsidRPr="004F79A1">
        <w:rPr>
          <w:rFonts w:ascii="Arial" w:hAnsi="Arial" w:cs="Arial"/>
          <w:sz w:val="20"/>
          <w:szCs w:val="20"/>
        </w:rPr>
        <w:t xml:space="preserve">”). </w:t>
      </w:r>
    </w:p>
    <w:p w14:paraId="03ABDE7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38180B8"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Constituem Eventos de Inadimplemento que acarretam o vencimento automático das obrigações decorrentes das Debêntures, independentemente de aviso ou notificação judicial ou extrajudicial, aplicando-se o disposto na cláusula 6.2</w:t>
      </w:r>
      <w:r>
        <w:rPr>
          <w:rFonts w:ascii="Arial" w:hAnsi="Arial" w:cs="Arial"/>
          <w:sz w:val="20"/>
          <w:szCs w:val="20"/>
        </w:rPr>
        <w:t>3</w:t>
      </w:r>
      <w:r w:rsidRPr="004F79A1">
        <w:rPr>
          <w:rFonts w:ascii="Arial" w:hAnsi="Arial" w:cs="Arial"/>
          <w:sz w:val="20"/>
          <w:szCs w:val="20"/>
        </w:rPr>
        <w:t>.</w:t>
      </w:r>
      <w:r>
        <w:rPr>
          <w:rFonts w:ascii="Arial" w:hAnsi="Arial" w:cs="Arial"/>
          <w:sz w:val="20"/>
          <w:szCs w:val="20"/>
        </w:rPr>
        <w:t>8</w:t>
      </w:r>
      <w:r w:rsidRPr="004F79A1">
        <w:rPr>
          <w:rFonts w:ascii="Arial" w:hAnsi="Arial" w:cs="Arial"/>
          <w:sz w:val="20"/>
          <w:szCs w:val="20"/>
        </w:rPr>
        <w:t xml:space="preserve"> abaixo:</w:t>
      </w:r>
    </w:p>
    <w:p w14:paraId="4A3413B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AE563DE" w14:textId="77777777" w:rsidR="002A20D1" w:rsidRPr="004F79A1" w:rsidRDefault="002A20D1" w:rsidP="006475E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transformação do tipo societário da Emissora, de forma que ela deixe de ser uma sociedade anônima, nos termos dos artigos 220 a 222 da Lei das Sociedades por Ações;</w:t>
      </w:r>
    </w:p>
    <w:p w14:paraId="5D35164F"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 </w:t>
      </w:r>
    </w:p>
    <w:p w14:paraId="58A5CCA9" w14:textId="77777777" w:rsidR="002A20D1" w:rsidRPr="004F79A1" w:rsidRDefault="002A20D1" w:rsidP="006475E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eastAsia="Arial Unicode MS" w:hAnsi="Arial" w:cs="Arial"/>
          <w:sz w:val="20"/>
          <w:szCs w:val="20"/>
        </w:rPr>
        <w:t>(a) extinção, liquidação ou dissolução da Emissora; (b) decretação de falência da Emissora; (c) pedido de autofalência formulado pela Emissora; (d) pedido de falência da Emissora, formulado por terceiros, não contestado no prazo legal ou</w:t>
      </w:r>
      <w:r w:rsidRPr="004F79A1">
        <w:rPr>
          <w:rFonts w:ascii="Arial" w:hAnsi="Arial" w:cs="Arial"/>
          <w:sz w:val="20"/>
          <w:szCs w:val="20"/>
        </w:rPr>
        <w:t xml:space="preserve"> </w:t>
      </w:r>
      <w:r w:rsidRPr="004F79A1">
        <w:rPr>
          <w:rFonts w:ascii="Arial" w:eastAsia="Arial Unicode MS" w:hAnsi="Arial" w:cs="Arial"/>
          <w:sz w:val="20"/>
          <w:szCs w:val="20"/>
        </w:rPr>
        <w:t>salvo se efetuado por erro ou má-fé de terceiros, desde que validamente comprovado o erro ou má-fé dentro do prazo legal de contestação do referido requerimento; (e) requerimento de recuperação judicial ou de recuperação extrajudicial da Emissora, independentemente do deferimento do pedido, ou ainda qualquer procedimento similar que venha a ser criado por lei.</w:t>
      </w:r>
    </w:p>
    <w:p w14:paraId="6BA941D0" w14:textId="77777777" w:rsidR="002A20D1" w:rsidRPr="004F79A1" w:rsidRDefault="002A20D1" w:rsidP="002A20D1">
      <w:pPr>
        <w:pStyle w:val="ListaColorida-nfase11"/>
        <w:widowControl w:val="0"/>
        <w:suppressLineNumbers/>
        <w:tabs>
          <w:tab w:val="left" w:pos="1276"/>
        </w:tabs>
        <w:suppressAutoHyphens/>
        <w:spacing w:after="0"/>
        <w:ind w:left="1276"/>
        <w:jc w:val="both"/>
        <w:rPr>
          <w:rFonts w:ascii="Arial" w:hAnsi="Arial" w:cs="Arial"/>
          <w:sz w:val="20"/>
          <w:szCs w:val="20"/>
        </w:rPr>
      </w:pPr>
    </w:p>
    <w:p w14:paraId="574EC145" w14:textId="77777777" w:rsidR="002A20D1" w:rsidRDefault="002A20D1" w:rsidP="006475E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caso seja proferida decisão judicial em qualquer grau de jurisdição, que reconheça a ilegalidade, inexistência, nulidade, invalidade, ineficácia ou inexequibilidade desta Escritura de Emissão;</w:t>
      </w:r>
    </w:p>
    <w:p w14:paraId="035965E3"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17A66592"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Cons</w:t>
      </w:r>
      <w:r w:rsidRPr="00B761CA">
        <w:rPr>
          <w:rFonts w:ascii="Arial" w:hAnsi="Arial" w:cs="Arial"/>
          <w:sz w:val="20"/>
          <w:szCs w:val="20"/>
        </w:rPr>
        <w:t>tituem</w:t>
      </w:r>
      <w:r w:rsidRPr="004F79A1">
        <w:rPr>
          <w:rFonts w:ascii="Arial" w:hAnsi="Arial" w:cs="Arial"/>
          <w:sz w:val="20"/>
          <w:szCs w:val="20"/>
        </w:rPr>
        <w:t xml:space="preserve"> Eventos de Inadimplemento que podem acarretar o vencimento das obrigações decorrentes das Debêntures, aplicando-se o disposto na Cláusula 6.2</w:t>
      </w:r>
      <w:r>
        <w:rPr>
          <w:rFonts w:ascii="Arial" w:hAnsi="Arial" w:cs="Arial"/>
          <w:sz w:val="20"/>
          <w:szCs w:val="20"/>
        </w:rPr>
        <w:t>3</w:t>
      </w:r>
      <w:r w:rsidRPr="004F79A1">
        <w:rPr>
          <w:rFonts w:ascii="Arial" w:hAnsi="Arial" w:cs="Arial"/>
          <w:sz w:val="20"/>
          <w:szCs w:val="20"/>
        </w:rPr>
        <w:t xml:space="preserve">.6 abaixo, qualquer dos eventos previstos em lei e/ou qualquer dos seguintes Eventos de Inadimplemento: </w:t>
      </w:r>
    </w:p>
    <w:p w14:paraId="65935D0A"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61654204"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descumprimento, pela Emissora de qualquer obrigação não pecuniária prevista nesta Escritura de Emissão ou nos demais Documentos da Escritura de Emissão, não sanada no prazo de até </w:t>
      </w:r>
      <w:r>
        <w:rPr>
          <w:rFonts w:ascii="Arial" w:hAnsi="Arial" w:cs="Arial"/>
          <w:sz w:val="20"/>
          <w:szCs w:val="20"/>
        </w:rPr>
        <w:t>15</w:t>
      </w:r>
      <w:r w:rsidRPr="004F79A1">
        <w:rPr>
          <w:rFonts w:ascii="Arial" w:hAnsi="Arial" w:cs="Arial"/>
          <w:sz w:val="20"/>
          <w:szCs w:val="20"/>
        </w:rPr>
        <w:t xml:space="preserve"> (</w:t>
      </w:r>
      <w:r>
        <w:rPr>
          <w:rFonts w:ascii="Arial" w:hAnsi="Arial" w:cs="Arial"/>
          <w:sz w:val="20"/>
          <w:szCs w:val="20"/>
        </w:rPr>
        <w:t>quinze</w:t>
      </w:r>
      <w:r w:rsidRPr="004F79A1">
        <w:rPr>
          <w:rFonts w:ascii="Arial" w:hAnsi="Arial" w:cs="Arial"/>
          <w:sz w:val="20"/>
          <w:szCs w:val="20"/>
        </w:rPr>
        <w:t xml:space="preserve">) </w:t>
      </w:r>
      <w:r>
        <w:rPr>
          <w:rFonts w:ascii="Arial" w:hAnsi="Arial" w:cs="Arial"/>
          <w:sz w:val="20"/>
          <w:szCs w:val="20"/>
        </w:rPr>
        <w:t>Dias Úteis</w:t>
      </w:r>
      <w:r w:rsidRPr="004F79A1">
        <w:rPr>
          <w:rFonts w:ascii="Arial" w:hAnsi="Arial" w:cs="Arial"/>
          <w:sz w:val="20"/>
          <w:szCs w:val="20"/>
        </w:rPr>
        <w:t xml:space="preserve"> contados da data de notificação acerca do respectivo inadimplemento, encaminhada pelo Debenturista, sendo que esse prazo não se aplica às obrigações para as quais tenha sido estipulado prazo de cura específico nesta Escritura de Emissão;</w:t>
      </w:r>
    </w:p>
    <w:p w14:paraId="04A27730" w14:textId="77777777" w:rsidR="002A20D1" w:rsidRPr="004F79A1" w:rsidRDefault="002A20D1" w:rsidP="002A20D1">
      <w:pPr>
        <w:pStyle w:val="ListaColorida-nfase11"/>
        <w:widowControl w:val="0"/>
        <w:suppressLineNumbers/>
        <w:tabs>
          <w:tab w:val="left" w:pos="1276"/>
        </w:tabs>
        <w:suppressAutoHyphens/>
        <w:spacing w:after="0"/>
        <w:ind w:left="1276"/>
        <w:jc w:val="both"/>
        <w:rPr>
          <w:rFonts w:ascii="Arial" w:hAnsi="Arial" w:cs="Arial"/>
          <w:sz w:val="20"/>
          <w:szCs w:val="20"/>
        </w:rPr>
      </w:pPr>
    </w:p>
    <w:p w14:paraId="67C316D8" w14:textId="77777777" w:rsidR="002A20D1" w:rsidRPr="00B4012F"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descumprimento, pela Emissora, de qualquer obrigação pecuniária relacionada às Debêntures não sanado no prazo de </w:t>
      </w:r>
      <w:r>
        <w:rPr>
          <w:rFonts w:ascii="Arial" w:hAnsi="Arial" w:cs="Arial"/>
          <w:sz w:val="20"/>
          <w:szCs w:val="20"/>
        </w:rPr>
        <w:t>03</w:t>
      </w:r>
      <w:r w:rsidRPr="004F79A1">
        <w:rPr>
          <w:rFonts w:ascii="Arial" w:hAnsi="Arial" w:cs="Arial"/>
          <w:sz w:val="20"/>
          <w:szCs w:val="20"/>
        </w:rPr>
        <w:t xml:space="preserve"> (</w:t>
      </w:r>
      <w:r>
        <w:rPr>
          <w:rFonts w:ascii="Arial" w:hAnsi="Arial" w:cs="Arial"/>
          <w:sz w:val="20"/>
          <w:szCs w:val="20"/>
        </w:rPr>
        <w:t>três</w:t>
      </w:r>
      <w:r w:rsidRPr="00B4012F">
        <w:rPr>
          <w:rFonts w:ascii="Arial" w:hAnsi="Arial" w:cs="Arial"/>
          <w:sz w:val="20"/>
          <w:szCs w:val="20"/>
        </w:rPr>
        <w:t xml:space="preserve">) </w:t>
      </w:r>
      <w:r>
        <w:rPr>
          <w:rFonts w:ascii="Arial" w:hAnsi="Arial" w:cs="Arial"/>
          <w:sz w:val="20"/>
          <w:szCs w:val="20"/>
        </w:rPr>
        <w:t>D</w:t>
      </w:r>
      <w:r w:rsidRPr="00B4012F">
        <w:rPr>
          <w:rFonts w:ascii="Arial" w:hAnsi="Arial" w:cs="Arial"/>
          <w:sz w:val="20"/>
          <w:szCs w:val="20"/>
        </w:rPr>
        <w:t>ias</w:t>
      </w:r>
      <w:r>
        <w:rPr>
          <w:rFonts w:ascii="Arial" w:hAnsi="Arial" w:cs="Arial"/>
          <w:sz w:val="20"/>
          <w:szCs w:val="20"/>
        </w:rPr>
        <w:t xml:space="preserve"> Úteis</w:t>
      </w:r>
      <w:r w:rsidRPr="00B4012F">
        <w:rPr>
          <w:rFonts w:ascii="Arial" w:hAnsi="Arial" w:cs="Arial"/>
          <w:sz w:val="20"/>
          <w:szCs w:val="20"/>
        </w:rPr>
        <w:t xml:space="preserve"> contados da data do vencimento da referida obrigação,</w:t>
      </w:r>
      <w:r w:rsidRPr="00242388">
        <w:rPr>
          <w:rFonts w:ascii="Arial" w:hAnsi="Arial" w:cs="Arial"/>
          <w:sz w:val="20"/>
          <w:szCs w:val="20"/>
        </w:rPr>
        <w:t xml:space="preserve"> </w:t>
      </w:r>
      <w:r w:rsidRPr="00B4012F">
        <w:rPr>
          <w:rFonts w:ascii="Arial" w:hAnsi="Arial" w:cs="Arial"/>
          <w:sz w:val="20"/>
          <w:szCs w:val="20"/>
        </w:rPr>
        <w:t xml:space="preserve">decorrente de descumprimento de qualquer obrigação pecuniária da Emissora relacionada às Debêntures. </w:t>
      </w:r>
    </w:p>
    <w:p w14:paraId="42505554" w14:textId="77777777" w:rsidR="002A20D1" w:rsidRPr="004F79A1" w:rsidRDefault="002A20D1" w:rsidP="002A20D1">
      <w:pPr>
        <w:widowControl w:val="0"/>
        <w:suppressLineNumbers/>
        <w:tabs>
          <w:tab w:val="left" w:pos="1276"/>
        </w:tabs>
        <w:suppressAutoHyphens/>
        <w:spacing w:after="0"/>
        <w:ind w:left="1276" w:hanging="567"/>
        <w:jc w:val="both"/>
        <w:rPr>
          <w:rFonts w:ascii="Arial" w:hAnsi="Arial" w:cs="Arial"/>
          <w:sz w:val="20"/>
          <w:szCs w:val="20"/>
        </w:rPr>
      </w:pPr>
    </w:p>
    <w:p w14:paraId="1EE650D5" w14:textId="74398E3E"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alteração do atual controle acionário (conforme definição de controle prevista no artigo 116 da Lei das Sociedades po</w:t>
      </w:r>
      <w:r w:rsidR="00B04C39">
        <w:rPr>
          <w:rFonts w:ascii="Arial" w:hAnsi="Arial" w:cs="Arial"/>
          <w:sz w:val="20"/>
          <w:szCs w:val="20"/>
        </w:rPr>
        <w:t xml:space="preserve">r Ações) da Emissora, de forma </w:t>
      </w:r>
      <w:r w:rsidRPr="004F79A1">
        <w:rPr>
          <w:rFonts w:ascii="Arial" w:hAnsi="Arial" w:cs="Arial"/>
          <w:sz w:val="20"/>
          <w:szCs w:val="20"/>
        </w:rPr>
        <w:t>indireta;</w:t>
      </w:r>
    </w:p>
    <w:p w14:paraId="04B7C2A4"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18B2B717"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resgate ou amortização de ações, pagamento de dividendos</w:t>
      </w:r>
      <w:r>
        <w:rPr>
          <w:rFonts w:ascii="Arial" w:hAnsi="Arial" w:cs="Arial"/>
          <w:sz w:val="20"/>
          <w:szCs w:val="20"/>
        </w:rPr>
        <w:t xml:space="preserve"> acima do mínimo obrigatório</w:t>
      </w:r>
      <w:r w:rsidRPr="004F79A1">
        <w:rPr>
          <w:rFonts w:ascii="Arial" w:hAnsi="Arial" w:cs="Arial"/>
          <w:sz w:val="20"/>
          <w:szCs w:val="20"/>
        </w:rPr>
        <w:t>, juros sobre capital próprio ou qualquer outra participação no lucro estatutariamente prevista ou qualquer outra forma de distribuição, pela Emissora, a seus respectivos acionistas ou cotistas,</w:t>
      </w:r>
      <w:r>
        <w:rPr>
          <w:rFonts w:ascii="Arial" w:hAnsi="Arial" w:cs="Arial"/>
          <w:sz w:val="20"/>
          <w:szCs w:val="20"/>
        </w:rPr>
        <w:t xml:space="preserve"> </w:t>
      </w:r>
      <w:r w:rsidRPr="004F79A1">
        <w:rPr>
          <w:rFonts w:ascii="Arial" w:hAnsi="Arial" w:cs="Arial"/>
          <w:sz w:val="20"/>
          <w:szCs w:val="20"/>
        </w:rPr>
        <w:t>ressalvado, entretanto, o pagamento do dividendo mínimo obrigatório previsto no artigo 202 da Lei das Sociedades por Ações.</w:t>
      </w:r>
      <w:r>
        <w:rPr>
          <w:rFonts w:ascii="Arial" w:hAnsi="Arial" w:cs="Arial"/>
          <w:sz w:val="20"/>
          <w:szCs w:val="20"/>
        </w:rPr>
        <w:t xml:space="preserve"> </w:t>
      </w:r>
    </w:p>
    <w:p w14:paraId="1B26B8F6"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37927369"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lastRenderedPageBreak/>
        <w:t xml:space="preserve">não renovação, cancelamento, revogação ou suspensão das autorizações, concessões, subvenções, alvarás ou licenças, inclusive as ambientais, exigidas pelos órgãos competentes que afete de forma relevante e adversa o regular exercício das atividades desenvolvidas pela Emissora, consideradas como um todo, exceto se, dentro do prazo de 30 (trinta) Dias Úteis a contar da data de tal não renovação, cancelamento, revogação ou suspensão, da Emissora, conforme o caso, comprovar a existência de provimento jurisdicional autorizando a regular continuidade das atividades da Emissora, conforme o caso, até a renovação ou obtenção da referida autorização, concessão, subvenção, alvará ou licença; </w:t>
      </w:r>
    </w:p>
    <w:p w14:paraId="086245E9"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3D20A90D"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alteração do objeto social da Emissora que modifique as atividades por ela praticadas,</w:t>
      </w:r>
      <w:r>
        <w:rPr>
          <w:rFonts w:ascii="Arial" w:hAnsi="Arial" w:cs="Arial"/>
          <w:sz w:val="20"/>
          <w:szCs w:val="20"/>
        </w:rPr>
        <w:t xml:space="preserve"> exceto se tratar-se de ampliação do seu rol de atividades e esteja relacionado às atividades atualmente desenvolvidas pela Emissora</w:t>
      </w:r>
      <w:r w:rsidRPr="004F79A1">
        <w:rPr>
          <w:rFonts w:ascii="Arial" w:hAnsi="Arial" w:cs="Arial"/>
          <w:i/>
          <w:sz w:val="20"/>
          <w:szCs w:val="20"/>
        </w:rPr>
        <w:t xml:space="preserve">; </w:t>
      </w:r>
    </w:p>
    <w:p w14:paraId="29023469"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54A16E12"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redução do capital da Emissora, exceto se previamente aprovada pelo Debenturista, conforme disposto no artigo 174, parágrafo 3º, da Lei das Sociedades por Ações ou para absorção de prejuízos acumulados;</w:t>
      </w:r>
    </w:p>
    <w:p w14:paraId="50087EC8"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70F49B1D"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 xml:space="preserve">existência de execução judicial definitiva não contestada no prazo legal ou que seja objeto de parcelamento ou qualquer outra forma que suspenda a executoriedade ou exigibilidade imediata do montante total, que resulte, em conjunto ou isoladamente, em obrigação de pagamento pela Emissora, de montante individual ou agregado, igual ou superior a R$ </w:t>
      </w:r>
      <w:r>
        <w:rPr>
          <w:rFonts w:ascii="Arial" w:hAnsi="Arial" w:cs="Arial"/>
          <w:sz w:val="20"/>
          <w:szCs w:val="20"/>
        </w:rPr>
        <w:t>2</w:t>
      </w:r>
      <w:r w:rsidRPr="004F79A1">
        <w:rPr>
          <w:rFonts w:ascii="Arial" w:hAnsi="Arial" w:cs="Arial"/>
          <w:sz w:val="20"/>
          <w:szCs w:val="20"/>
        </w:rPr>
        <w:t>.000.000,00 (</w:t>
      </w:r>
      <w:r>
        <w:rPr>
          <w:rFonts w:ascii="Arial" w:hAnsi="Arial" w:cs="Arial"/>
          <w:sz w:val="20"/>
          <w:szCs w:val="20"/>
        </w:rPr>
        <w:t>dois</w:t>
      </w:r>
      <w:r w:rsidRPr="004F79A1">
        <w:rPr>
          <w:rFonts w:ascii="Arial" w:hAnsi="Arial" w:cs="Arial"/>
          <w:sz w:val="20"/>
          <w:szCs w:val="20"/>
        </w:rPr>
        <w:t xml:space="preserve"> milhões de reais). O limite acima mencionado será devidamente corrigido pela variação do IPCA desde a </w:t>
      </w:r>
      <w:r>
        <w:rPr>
          <w:rFonts w:ascii="Arial" w:hAnsi="Arial" w:cs="Arial"/>
          <w:sz w:val="20"/>
          <w:szCs w:val="20"/>
        </w:rPr>
        <w:t>Integralização</w:t>
      </w:r>
      <w:r w:rsidRPr="004F79A1">
        <w:rPr>
          <w:rFonts w:ascii="Arial" w:hAnsi="Arial" w:cs="Arial"/>
          <w:sz w:val="20"/>
          <w:szCs w:val="20"/>
        </w:rPr>
        <w:t xml:space="preserve"> até a data da verificação do respectivo evento; </w:t>
      </w:r>
    </w:p>
    <w:p w14:paraId="72EFAD48"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6FD785D6" w14:textId="77777777" w:rsidR="002A20D1" w:rsidRPr="004F79A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cisão e fusão envolvendo a Emissora ou incorporação da Emissora, exceto (a) no caso de ser previamente aprovada pelo Debenturista;</w:t>
      </w:r>
      <w:r>
        <w:rPr>
          <w:rFonts w:ascii="Arial" w:hAnsi="Arial" w:cs="Arial"/>
          <w:sz w:val="20"/>
          <w:szCs w:val="20"/>
        </w:rPr>
        <w:t xml:space="preserve"> e</w:t>
      </w:r>
      <w:r w:rsidRPr="004F79A1">
        <w:rPr>
          <w:rFonts w:ascii="Arial" w:hAnsi="Arial" w:cs="Arial"/>
          <w:sz w:val="20"/>
          <w:szCs w:val="20"/>
        </w:rPr>
        <w:t xml:space="preserve"> (b) se realizada entre Controladas da Emissora</w:t>
      </w:r>
      <w:r>
        <w:rPr>
          <w:rFonts w:ascii="Arial" w:hAnsi="Arial" w:cs="Arial"/>
          <w:sz w:val="20"/>
          <w:szCs w:val="20"/>
        </w:rPr>
        <w:t xml:space="preserve">. </w:t>
      </w:r>
      <w:r w:rsidRPr="004F79A1">
        <w:rPr>
          <w:rFonts w:ascii="Arial" w:hAnsi="Arial" w:cs="Arial"/>
          <w:sz w:val="20"/>
          <w:szCs w:val="20"/>
        </w:rPr>
        <w:t>Para os fins desta Escritura de Emissão "</w:t>
      </w:r>
      <w:r w:rsidRPr="00757AD0">
        <w:rPr>
          <w:rFonts w:ascii="Arial" w:hAnsi="Arial"/>
          <w:sz w:val="20"/>
        </w:rPr>
        <w:t>Afiliada</w:t>
      </w:r>
      <w:r w:rsidRPr="004F79A1">
        <w:rPr>
          <w:rFonts w:ascii="Arial" w:hAnsi="Arial" w:cs="Arial"/>
          <w:sz w:val="20"/>
          <w:szCs w:val="20"/>
        </w:rPr>
        <w:t>" significa uma pessoa física ou jurídica que, direta ou indiretamente, controle (conforme definição de controle prevista no artigo 116 da Lei das Sociedades por Ações), seja controlada por (conforme definição de controle prevista no artigo 116 da Lei das Sociedades por Ações) ou esteja sob controle comum com determinada pessoa física ou jurídica (conforme definição de controle prevista no artigo 116 da Lei das Sociedades por Ações);</w:t>
      </w:r>
    </w:p>
    <w:p w14:paraId="3A364520"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4F06A322" w14:textId="62B257B7" w:rsidR="002A20D1" w:rsidRPr="004F79A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B761CA">
        <w:rPr>
          <w:rFonts w:ascii="Arial" w:hAnsi="Arial" w:cs="Arial"/>
          <w:sz w:val="20"/>
          <w:szCs w:val="20"/>
        </w:rPr>
        <w:t>protesto de</w:t>
      </w:r>
      <w:r w:rsidRPr="004F79A1">
        <w:rPr>
          <w:rFonts w:ascii="Arial" w:hAnsi="Arial" w:cs="Arial"/>
          <w:sz w:val="20"/>
          <w:szCs w:val="20"/>
        </w:rPr>
        <w:t xml:space="preserve"> títulos por cujo pagamento a Emissora seja responsável, ainda que na condição de garantidora, cujo valor, individual ou agregado, seja igual ou superior a R$ </w:t>
      </w:r>
      <w:r>
        <w:rPr>
          <w:rFonts w:ascii="Arial" w:hAnsi="Arial" w:cs="Arial"/>
          <w:sz w:val="20"/>
          <w:szCs w:val="20"/>
        </w:rPr>
        <w:t>2</w:t>
      </w:r>
      <w:r w:rsidRPr="004F79A1">
        <w:rPr>
          <w:rFonts w:ascii="Arial" w:hAnsi="Arial" w:cs="Arial"/>
          <w:sz w:val="20"/>
          <w:szCs w:val="20"/>
        </w:rPr>
        <w:t>.000.000,00 (</w:t>
      </w:r>
      <w:r>
        <w:rPr>
          <w:rFonts w:ascii="Arial" w:hAnsi="Arial" w:cs="Arial"/>
          <w:sz w:val="20"/>
          <w:szCs w:val="20"/>
        </w:rPr>
        <w:t>dois</w:t>
      </w:r>
      <w:r w:rsidRPr="004F79A1">
        <w:rPr>
          <w:rFonts w:ascii="Arial" w:hAnsi="Arial" w:cs="Arial"/>
          <w:sz w:val="20"/>
          <w:szCs w:val="20"/>
        </w:rPr>
        <w:t xml:space="preserve"> milhões de reais)</w:t>
      </w:r>
      <w:r>
        <w:rPr>
          <w:rFonts w:ascii="Arial" w:hAnsi="Arial" w:cs="Arial"/>
          <w:sz w:val="20"/>
          <w:szCs w:val="20"/>
        </w:rPr>
        <w:t>, corrigido pela variação do IPCA desde a Data da Emissão até a data da verificação do respectivo evento</w:t>
      </w:r>
      <w:r w:rsidRPr="004F79A1">
        <w:rPr>
          <w:rFonts w:ascii="Arial" w:hAnsi="Arial" w:cs="Arial"/>
          <w:sz w:val="20"/>
          <w:szCs w:val="20"/>
        </w:rPr>
        <w:t xml:space="preserve">, salvo se, no prazo de </w:t>
      </w:r>
      <w:r>
        <w:rPr>
          <w:rFonts w:ascii="Arial" w:hAnsi="Arial" w:cs="Arial"/>
          <w:sz w:val="20"/>
          <w:szCs w:val="20"/>
        </w:rPr>
        <w:t>10</w:t>
      </w:r>
      <w:r w:rsidRPr="004F79A1">
        <w:rPr>
          <w:rFonts w:ascii="Arial" w:hAnsi="Arial" w:cs="Arial"/>
          <w:sz w:val="20"/>
          <w:szCs w:val="20"/>
        </w:rPr>
        <w:t xml:space="preserve"> (</w:t>
      </w:r>
      <w:r>
        <w:rPr>
          <w:rFonts w:ascii="Arial" w:hAnsi="Arial" w:cs="Arial"/>
          <w:sz w:val="20"/>
          <w:szCs w:val="20"/>
        </w:rPr>
        <w:t>dez</w:t>
      </w:r>
      <w:r w:rsidRPr="004F79A1">
        <w:rPr>
          <w:rFonts w:ascii="Arial" w:hAnsi="Arial" w:cs="Arial"/>
          <w:sz w:val="20"/>
          <w:szCs w:val="20"/>
        </w:rPr>
        <w:t xml:space="preserve">) </w:t>
      </w:r>
      <w:r>
        <w:rPr>
          <w:rFonts w:ascii="Arial" w:hAnsi="Arial" w:cs="Arial"/>
          <w:sz w:val="20"/>
          <w:szCs w:val="20"/>
        </w:rPr>
        <w:t>D</w:t>
      </w:r>
      <w:r w:rsidRPr="004F79A1">
        <w:rPr>
          <w:rFonts w:ascii="Arial" w:hAnsi="Arial" w:cs="Arial"/>
          <w:sz w:val="20"/>
          <w:szCs w:val="20"/>
        </w:rPr>
        <w:t>ias</w:t>
      </w:r>
      <w:r>
        <w:rPr>
          <w:rFonts w:ascii="Arial" w:hAnsi="Arial" w:cs="Arial"/>
          <w:sz w:val="20"/>
          <w:szCs w:val="20"/>
        </w:rPr>
        <w:t xml:space="preserve"> Úteis</w:t>
      </w:r>
      <w:r w:rsidRPr="004F79A1">
        <w:rPr>
          <w:rFonts w:ascii="Arial" w:hAnsi="Arial" w:cs="Arial"/>
          <w:sz w:val="20"/>
          <w:szCs w:val="20"/>
        </w:rPr>
        <w:t xml:space="preserve"> contados do referido protesto, seja validamente comprovado pela Emissora que (a) o protesto foi cancelado, sustado ou suspenso; (b) foram prestadas garantias em juízo em valor no mínimo equivalente ao montante protestado; ou (c) o montante protestado foi devidamente quitado ou contestado judicialmente</w:t>
      </w:r>
      <w:r>
        <w:rPr>
          <w:rFonts w:ascii="Arial" w:hAnsi="Arial" w:cs="Arial"/>
          <w:sz w:val="20"/>
          <w:szCs w:val="20"/>
        </w:rPr>
        <w:t xml:space="preserve">; ressalvado que tal evento de inadimplemento só será aplicável após </w:t>
      </w:r>
      <w:r w:rsidR="00F52510">
        <w:rPr>
          <w:rFonts w:ascii="Arial" w:hAnsi="Arial" w:cs="Arial"/>
          <w:sz w:val="20"/>
          <w:szCs w:val="20"/>
        </w:rPr>
        <w:t>16/07/2019</w:t>
      </w:r>
      <w:r w:rsidRPr="00287896">
        <w:rPr>
          <w:rFonts w:ascii="Arial" w:hAnsi="Arial" w:cs="Arial"/>
          <w:sz w:val="20"/>
          <w:szCs w:val="20"/>
        </w:rPr>
        <w:t>;</w:t>
      </w:r>
    </w:p>
    <w:p w14:paraId="4CAD2645"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29A1F385" w14:textId="77777777" w:rsidR="002A20D1" w:rsidRPr="00757AD0"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sz w:val="20"/>
        </w:rPr>
      </w:pPr>
      <w:r w:rsidRPr="00341A09">
        <w:rPr>
          <w:rFonts w:ascii="Arial" w:hAnsi="Arial" w:cs="Arial"/>
          <w:sz w:val="20"/>
          <w:szCs w:val="20"/>
        </w:rPr>
        <w:t>falta de pagamento, pela Emissora no mercado de capitais e/ou financeiro local ou internacional</w:t>
      </w:r>
      <w:r w:rsidRPr="004F79A1">
        <w:rPr>
          <w:rFonts w:ascii="Arial" w:hAnsi="Arial" w:cs="Arial"/>
          <w:sz w:val="20"/>
          <w:szCs w:val="20"/>
        </w:rPr>
        <w:t xml:space="preserve">, nas respectivas datas de vencimento, de qualquer obrigação pecuniária em montante individual ou agregado igual ou superior a R$ </w:t>
      </w:r>
      <w:r>
        <w:rPr>
          <w:rFonts w:ascii="Arial" w:hAnsi="Arial" w:cs="Arial"/>
          <w:sz w:val="20"/>
          <w:szCs w:val="20"/>
        </w:rPr>
        <w:t>2</w:t>
      </w:r>
      <w:r w:rsidRPr="004F79A1">
        <w:rPr>
          <w:rFonts w:ascii="Arial" w:hAnsi="Arial" w:cs="Arial"/>
          <w:sz w:val="20"/>
          <w:szCs w:val="20"/>
        </w:rPr>
        <w:t>.000.000,00 (d</w:t>
      </w:r>
      <w:r>
        <w:rPr>
          <w:rFonts w:ascii="Arial" w:hAnsi="Arial" w:cs="Arial"/>
          <w:sz w:val="20"/>
          <w:szCs w:val="20"/>
        </w:rPr>
        <w:t>ois</w:t>
      </w:r>
      <w:r w:rsidRPr="004F79A1">
        <w:rPr>
          <w:rFonts w:ascii="Arial" w:hAnsi="Arial" w:cs="Arial"/>
          <w:sz w:val="20"/>
          <w:szCs w:val="20"/>
        </w:rPr>
        <w:t xml:space="preserve"> milhões de reais), salvo se, no prazo de até </w:t>
      </w:r>
      <w:r>
        <w:rPr>
          <w:rFonts w:ascii="Arial" w:hAnsi="Arial" w:cs="Arial"/>
          <w:sz w:val="20"/>
          <w:szCs w:val="20"/>
        </w:rPr>
        <w:t>10</w:t>
      </w:r>
      <w:r w:rsidRPr="004F79A1">
        <w:rPr>
          <w:rFonts w:ascii="Arial" w:hAnsi="Arial" w:cs="Arial"/>
          <w:sz w:val="20"/>
          <w:szCs w:val="20"/>
        </w:rPr>
        <w:t xml:space="preserve"> (</w:t>
      </w:r>
      <w:r>
        <w:rPr>
          <w:rFonts w:ascii="Arial" w:hAnsi="Arial" w:cs="Arial"/>
          <w:sz w:val="20"/>
          <w:szCs w:val="20"/>
        </w:rPr>
        <w:t>dez</w:t>
      </w:r>
      <w:r w:rsidRPr="004F79A1">
        <w:rPr>
          <w:rFonts w:ascii="Arial" w:hAnsi="Arial" w:cs="Arial"/>
          <w:sz w:val="20"/>
          <w:szCs w:val="20"/>
        </w:rPr>
        <w:t xml:space="preserve">) </w:t>
      </w:r>
      <w:r>
        <w:rPr>
          <w:rFonts w:ascii="Arial" w:hAnsi="Arial" w:cs="Arial"/>
          <w:sz w:val="20"/>
          <w:szCs w:val="20"/>
        </w:rPr>
        <w:t>D</w:t>
      </w:r>
      <w:r w:rsidRPr="004F79A1">
        <w:rPr>
          <w:rFonts w:ascii="Arial" w:hAnsi="Arial" w:cs="Arial"/>
          <w:sz w:val="20"/>
          <w:szCs w:val="20"/>
        </w:rPr>
        <w:t>ias</w:t>
      </w:r>
      <w:r>
        <w:rPr>
          <w:rFonts w:ascii="Arial" w:hAnsi="Arial" w:cs="Arial"/>
          <w:sz w:val="20"/>
          <w:szCs w:val="20"/>
        </w:rPr>
        <w:t xml:space="preserve"> Úteis</w:t>
      </w:r>
      <w:r w:rsidRPr="004F79A1">
        <w:rPr>
          <w:rFonts w:ascii="Arial" w:hAnsi="Arial" w:cs="Arial"/>
          <w:sz w:val="20"/>
          <w:szCs w:val="20"/>
        </w:rPr>
        <w:t xml:space="preserve"> contados da respectiva data de vencimento, (a) a referida falta de pagamento for sanada ou (b) o montante foi contestado judicialmente. O limite acima mencionado será devidamente corrigido pela variação do </w:t>
      </w:r>
      <w:r w:rsidRPr="004F79A1">
        <w:rPr>
          <w:rFonts w:ascii="Arial" w:hAnsi="Arial" w:cs="Arial"/>
          <w:sz w:val="20"/>
          <w:szCs w:val="20"/>
        </w:rPr>
        <w:lastRenderedPageBreak/>
        <w:t xml:space="preserve">IPCA desde a Data de </w:t>
      </w:r>
      <w:r>
        <w:rPr>
          <w:rFonts w:ascii="Arial" w:hAnsi="Arial" w:cs="Arial"/>
          <w:sz w:val="20"/>
          <w:szCs w:val="20"/>
        </w:rPr>
        <w:t>Integralização</w:t>
      </w:r>
      <w:r w:rsidRPr="004F79A1">
        <w:rPr>
          <w:rFonts w:ascii="Arial" w:hAnsi="Arial" w:cs="Arial"/>
          <w:sz w:val="20"/>
          <w:szCs w:val="20"/>
        </w:rPr>
        <w:t xml:space="preserve"> até a data da verificação do respectivo evento;</w:t>
      </w:r>
    </w:p>
    <w:p w14:paraId="4507EF9C"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5C8019A6" w14:textId="77777777" w:rsidR="002A20D1" w:rsidRPr="004F79A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 xml:space="preserve">vencimento antecipado de quaisquer obrigações financeiras contraídas pela Emissora no mercado de capitais e/ou financeiro local ou internacional, cujo valor, individual ou agregado, seja igual ou superior a R$ </w:t>
      </w:r>
      <w:r>
        <w:rPr>
          <w:rFonts w:ascii="Arial" w:hAnsi="Arial" w:cs="Arial"/>
          <w:sz w:val="20"/>
          <w:szCs w:val="20"/>
        </w:rPr>
        <w:t>2</w:t>
      </w:r>
      <w:r w:rsidRPr="004F79A1">
        <w:rPr>
          <w:rFonts w:ascii="Arial" w:hAnsi="Arial" w:cs="Arial"/>
          <w:sz w:val="20"/>
          <w:szCs w:val="20"/>
        </w:rPr>
        <w:t>.000.000,00 (d</w:t>
      </w:r>
      <w:r>
        <w:rPr>
          <w:rFonts w:ascii="Arial" w:hAnsi="Arial" w:cs="Arial"/>
          <w:sz w:val="20"/>
          <w:szCs w:val="20"/>
        </w:rPr>
        <w:t>ois</w:t>
      </w:r>
      <w:r w:rsidRPr="004F79A1">
        <w:rPr>
          <w:rFonts w:ascii="Arial" w:hAnsi="Arial" w:cs="Arial"/>
          <w:sz w:val="20"/>
          <w:szCs w:val="20"/>
        </w:rPr>
        <w:t xml:space="preserve"> milhões de reais). O limite acima mencionado será devidamente corrigido pela variação do IPCA desde a Data de </w:t>
      </w:r>
      <w:r>
        <w:rPr>
          <w:rFonts w:ascii="Arial" w:hAnsi="Arial" w:cs="Arial"/>
          <w:sz w:val="20"/>
          <w:szCs w:val="20"/>
        </w:rPr>
        <w:t>Integralização</w:t>
      </w:r>
      <w:r w:rsidRPr="004F79A1">
        <w:rPr>
          <w:rFonts w:ascii="Arial" w:hAnsi="Arial" w:cs="Arial"/>
          <w:sz w:val="20"/>
          <w:szCs w:val="20"/>
        </w:rPr>
        <w:t xml:space="preserve"> até a data da verificação do respectivo evento;</w:t>
      </w:r>
    </w:p>
    <w:p w14:paraId="3964D750"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6CA4E204" w14:textId="77777777"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 xml:space="preserve">inveracidade, incorreção ou inconsistência de qualquer das declarações feitas pela Emissora nesta Escritura de Emissão e/ou nos demais Documentos da Escritura de Emissão, à época em que a declaração for prestada; </w:t>
      </w:r>
    </w:p>
    <w:p w14:paraId="0DA2688F" w14:textId="77777777" w:rsidR="00892DA8" w:rsidRDefault="00892DA8" w:rsidP="00892DA8">
      <w:pPr>
        <w:widowControl w:val="0"/>
        <w:suppressLineNumbers/>
        <w:tabs>
          <w:tab w:val="left" w:pos="1276"/>
        </w:tabs>
        <w:suppressAutoHyphens/>
        <w:spacing w:after="0"/>
        <w:ind w:left="1276"/>
        <w:contextualSpacing/>
        <w:jc w:val="both"/>
        <w:rPr>
          <w:rFonts w:ascii="Arial" w:hAnsi="Arial" w:cs="Arial"/>
          <w:sz w:val="20"/>
          <w:szCs w:val="20"/>
        </w:rPr>
      </w:pPr>
    </w:p>
    <w:p w14:paraId="5F12C53A" w14:textId="5D6BDA4B" w:rsidR="00B04C39" w:rsidRPr="004F79A1" w:rsidRDefault="00B04C39"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Pr>
          <w:rFonts w:ascii="Arial" w:hAnsi="Arial" w:cs="Arial"/>
          <w:sz w:val="20"/>
          <w:szCs w:val="20"/>
        </w:rPr>
        <w:t>Bloqueio judicial da Conta Vinculada em valor superior a R$ 500.000,00 (quinhentos mil reais), desde que não recomposto</w:t>
      </w:r>
      <w:r w:rsidR="00892DA8">
        <w:rPr>
          <w:rFonts w:ascii="Arial" w:hAnsi="Arial" w:cs="Arial"/>
          <w:sz w:val="20"/>
          <w:szCs w:val="20"/>
        </w:rPr>
        <w:t xml:space="preserve"> o saldo bloqueado em até 05 (cinco) Dias Úteis.</w:t>
      </w:r>
    </w:p>
    <w:p w14:paraId="0C7F9803"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15F75594" w14:textId="77777777" w:rsidR="002A20D1" w:rsidRPr="00757AD0"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sz w:val="20"/>
        </w:rPr>
      </w:pPr>
      <w:r w:rsidRPr="004F79A1">
        <w:rPr>
          <w:rFonts w:ascii="Arial" w:hAnsi="Arial" w:cs="Arial"/>
          <w:sz w:val="20"/>
          <w:szCs w:val="20"/>
        </w:rPr>
        <w:t>transferência ou qualquer forma de cessão ou promessa de cessão a terceiros, pela Emissora, das obrigações assumidas nesta Escritura de Emissão e nos demais Documentos da Escritura de Emissão, sem a prévia anuência do Debenturista;</w:t>
      </w:r>
    </w:p>
    <w:p w14:paraId="4C9AC1DE" w14:textId="77777777" w:rsidR="002A20D1" w:rsidRPr="00757AD0" w:rsidRDefault="002A20D1" w:rsidP="002A20D1">
      <w:pPr>
        <w:widowControl w:val="0"/>
        <w:suppressLineNumbers/>
        <w:tabs>
          <w:tab w:val="left" w:pos="1276"/>
        </w:tabs>
        <w:suppressAutoHyphens/>
        <w:spacing w:after="0"/>
        <w:ind w:left="1276"/>
        <w:contextualSpacing/>
        <w:jc w:val="both"/>
        <w:rPr>
          <w:rFonts w:ascii="Arial" w:hAnsi="Arial"/>
          <w:sz w:val="20"/>
        </w:rPr>
      </w:pPr>
    </w:p>
    <w:p w14:paraId="680C36D7" w14:textId="77777777"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 xml:space="preserve">aplicação dos recursos oriundos da Emissão em destinação diversa da descrita na Cláusula 4.1. acima. </w:t>
      </w:r>
    </w:p>
    <w:p w14:paraId="37A0C41A" w14:textId="77777777" w:rsidR="002A20D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2D8FE5CC" w14:textId="11250438"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A8728D">
        <w:rPr>
          <w:rFonts w:ascii="Arial" w:hAnsi="Arial" w:cs="Arial"/>
          <w:sz w:val="20"/>
          <w:szCs w:val="20"/>
        </w:rPr>
        <w:t>não atendimento, pela Emissora</w:t>
      </w:r>
      <w:r w:rsidR="00892DA8">
        <w:rPr>
          <w:rFonts w:ascii="Arial" w:hAnsi="Arial" w:cs="Arial"/>
          <w:sz w:val="20"/>
          <w:szCs w:val="20"/>
        </w:rPr>
        <w:t xml:space="preserve"> e/ou da controladora do grupo econômico da Emissora</w:t>
      </w:r>
      <w:r w:rsidRPr="00A8728D">
        <w:rPr>
          <w:rFonts w:ascii="Arial" w:hAnsi="Arial" w:cs="Arial"/>
          <w:sz w:val="20"/>
          <w:szCs w:val="20"/>
        </w:rPr>
        <w:t xml:space="preserve">, do índice financeiro relacionado a seguir, a ser </w:t>
      </w:r>
      <w:r>
        <w:rPr>
          <w:rFonts w:ascii="Arial" w:hAnsi="Arial" w:cs="Arial"/>
          <w:sz w:val="20"/>
          <w:szCs w:val="20"/>
        </w:rPr>
        <w:t xml:space="preserve">anualmente, calculado pela Emissora e </w:t>
      </w:r>
      <w:r w:rsidRPr="00A8728D">
        <w:rPr>
          <w:rFonts w:ascii="Arial" w:hAnsi="Arial" w:cs="Arial"/>
          <w:sz w:val="20"/>
          <w:szCs w:val="20"/>
        </w:rPr>
        <w:t>veri</w:t>
      </w:r>
      <w:r w:rsidR="00892DA8">
        <w:rPr>
          <w:rFonts w:ascii="Arial" w:hAnsi="Arial" w:cs="Arial"/>
          <w:sz w:val="20"/>
          <w:szCs w:val="20"/>
        </w:rPr>
        <w:t xml:space="preserve">ficado </w:t>
      </w:r>
      <w:r w:rsidRPr="00A8728D">
        <w:rPr>
          <w:rFonts w:ascii="Arial" w:hAnsi="Arial" w:cs="Arial"/>
          <w:sz w:val="20"/>
          <w:szCs w:val="20"/>
        </w:rPr>
        <w:t xml:space="preserve">pelo Agente Fiduciário a partir da Data de </w:t>
      </w:r>
      <w:r w:rsidR="00892DA8">
        <w:rPr>
          <w:rFonts w:ascii="Arial" w:hAnsi="Arial" w:cs="Arial"/>
          <w:sz w:val="20"/>
          <w:szCs w:val="20"/>
        </w:rPr>
        <w:t>Emissão</w:t>
      </w:r>
      <w:r w:rsidRPr="00A8728D">
        <w:rPr>
          <w:rFonts w:ascii="Arial" w:hAnsi="Arial" w:cs="Arial"/>
          <w:sz w:val="20"/>
          <w:szCs w:val="20"/>
        </w:rPr>
        <w:t xml:space="preserve">, com base nas demonstrações financeiras auditadas, preparadas de acordo com as práticas contábeis brasileiras vigentes na Data de </w:t>
      </w:r>
      <w:r w:rsidR="00892DA8">
        <w:rPr>
          <w:rFonts w:ascii="Arial" w:hAnsi="Arial" w:cs="Arial"/>
          <w:sz w:val="20"/>
          <w:szCs w:val="20"/>
        </w:rPr>
        <w:t>Emissão</w:t>
      </w:r>
      <w:r w:rsidRPr="00A8728D">
        <w:rPr>
          <w:rFonts w:ascii="Arial" w:hAnsi="Arial" w:cs="Arial"/>
          <w:sz w:val="20"/>
          <w:szCs w:val="20"/>
        </w:rPr>
        <w:t xml:space="preserve">, baseadas nos últimos 12 (doze) meses, sendo que a primeira apuração dos índices financeiros se dará com base </w:t>
      </w:r>
      <w:r>
        <w:rPr>
          <w:rFonts w:ascii="Arial" w:hAnsi="Arial" w:cs="Arial"/>
          <w:sz w:val="20"/>
          <w:szCs w:val="20"/>
        </w:rPr>
        <w:t>nas demonstrações financeiras do exercício social encerrado em 31 de dezembro</w:t>
      </w:r>
      <w:r w:rsidRPr="00A8728D">
        <w:rPr>
          <w:rFonts w:ascii="Arial" w:hAnsi="Arial" w:cs="Arial"/>
          <w:sz w:val="20"/>
          <w:szCs w:val="20"/>
        </w:rPr>
        <w:t xml:space="preserve"> de 2018</w:t>
      </w:r>
      <w:r>
        <w:rPr>
          <w:rFonts w:ascii="Arial" w:hAnsi="Arial" w:cs="Arial"/>
          <w:sz w:val="20"/>
          <w:szCs w:val="20"/>
        </w:rPr>
        <w:t xml:space="preserve"> </w:t>
      </w:r>
      <w:r w:rsidRPr="00A8728D">
        <w:rPr>
          <w:rFonts w:ascii="Arial" w:hAnsi="Arial" w:cs="Arial"/>
          <w:sz w:val="20"/>
          <w:szCs w:val="20"/>
        </w:rPr>
        <w:t>(“</w:t>
      </w:r>
      <w:r w:rsidRPr="00341A09">
        <w:rPr>
          <w:rFonts w:ascii="Arial" w:hAnsi="Arial" w:cs="Arial"/>
          <w:sz w:val="20"/>
          <w:szCs w:val="20"/>
          <w:u w:val="single"/>
        </w:rPr>
        <w:t>Índice Financeiro</w:t>
      </w:r>
      <w:r w:rsidRPr="00A8728D">
        <w:rPr>
          <w:rFonts w:ascii="Arial" w:hAnsi="Arial" w:cs="Arial"/>
          <w:sz w:val="20"/>
          <w:szCs w:val="20"/>
        </w:rPr>
        <w:t>”):</w:t>
      </w:r>
    </w:p>
    <w:p w14:paraId="046FA079" w14:textId="77777777" w:rsidR="002A20D1" w:rsidRDefault="002A20D1" w:rsidP="002A20D1">
      <w:pPr>
        <w:widowControl w:val="0"/>
        <w:suppressLineNumbers/>
        <w:tabs>
          <w:tab w:val="left" w:pos="1276"/>
        </w:tabs>
        <w:suppressAutoHyphens/>
        <w:spacing w:after="0"/>
        <w:contextualSpacing/>
        <w:jc w:val="both"/>
        <w:rPr>
          <w:rFonts w:ascii="Arial" w:hAnsi="Arial" w:cs="Arial"/>
          <w:sz w:val="20"/>
          <w:szCs w:val="20"/>
        </w:rPr>
      </w:pPr>
    </w:p>
    <w:p w14:paraId="496C01DF" w14:textId="77777777" w:rsidR="002A20D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r w:rsidRPr="00A8728D">
        <w:rPr>
          <w:rFonts w:ascii="Arial" w:hAnsi="Arial" w:cs="Arial"/>
          <w:sz w:val="20"/>
          <w:szCs w:val="20"/>
        </w:rPr>
        <w:t>Dívida Líquida/EBITDA</w:t>
      </w:r>
      <w:r>
        <w:rPr>
          <w:rFonts w:ascii="Arial" w:hAnsi="Arial" w:cs="Arial"/>
          <w:sz w:val="20"/>
          <w:szCs w:val="20"/>
        </w:rPr>
        <w:t xml:space="preserve"> igual ou inferior a: </w:t>
      </w:r>
    </w:p>
    <w:p w14:paraId="4F909F87"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 xml:space="preserve">(i) 3,2x ao final de 2018; </w:t>
      </w:r>
    </w:p>
    <w:p w14:paraId="7A44DDDF"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w:t>
      </w:r>
      <w:proofErr w:type="spellStart"/>
      <w:r w:rsidRPr="00A8728D">
        <w:rPr>
          <w:rFonts w:ascii="Arial" w:hAnsi="Arial" w:cs="Arial"/>
          <w:sz w:val="20"/>
          <w:szCs w:val="20"/>
        </w:rPr>
        <w:t>ii</w:t>
      </w:r>
      <w:proofErr w:type="spellEnd"/>
      <w:r w:rsidRPr="00A8728D">
        <w:rPr>
          <w:rFonts w:ascii="Arial" w:hAnsi="Arial" w:cs="Arial"/>
          <w:sz w:val="20"/>
          <w:szCs w:val="20"/>
        </w:rPr>
        <w:t xml:space="preserve">) 3,00x ao final de 2019; </w:t>
      </w:r>
    </w:p>
    <w:p w14:paraId="3F00C06D"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w:t>
      </w:r>
      <w:proofErr w:type="spellStart"/>
      <w:r w:rsidRPr="00A8728D">
        <w:rPr>
          <w:rFonts w:ascii="Arial" w:hAnsi="Arial" w:cs="Arial"/>
          <w:sz w:val="20"/>
          <w:szCs w:val="20"/>
        </w:rPr>
        <w:t>iii</w:t>
      </w:r>
      <w:proofErr w:type="spellEnd"/>
      <w:r w:rsidRPr="00A8728D">
        <w:rPr>
          <w:rFonts w:ascii="Arial" w:hAnsi="Arial" w:cs="Arial"/>
          <w:sz w:val="20"/>
          <w:szCs w:val="20"/>
        </w:rPr>
        <w:t xml:space="preserve">) 2,5x ao final de 2020; </w:t>
      </w:r>
      <w:proofErr w:type="gramStart"/>
      <w:del w:id="667" w:author="Debora Gasques" w:date="2021-06-28T14:19:00Z">
        <w:r w:rsidRPr="00A8728D" w:rsidDel="00E74F3E">
          <w:rPr>
            <w:rFonts w:ascii="Arial" w:hAnsi="Arial" w:cs="Arial"/>
            <w:sz w:val="20"/>
            <w:szCs w:val="20"/>
          </w:rPr>
          <w:delText xml:space="preserve">e </w:delText>
        </w:r>
      </w:del>
      <w:proofErr w:type="gramEnd"/>
    </w:p>
    <w:p w14:paraId="3C6A9D17" w14:textId="77777777" w:rsidR="00E74F3E" w:rsidRDefault="002A20D1" w:rsidP="002A20D1">
      <w:pPr>
        <w:widowControl w:val="0"/>
        <w:suppressLineNumbers/>
        <w:tabs>
          <w:tab w:val="left" w:pos="1843"/>
        </w:tabs>
        <w:suppressAutoHyphens/>
        <w:spacing w:after="0"/>
        <w:ind w:left="1843"/>
        <w:contextualSpacing/>
        <w:jc w:val="both"/>
        <w:rPr>
          <w:ins w:id="668" w:author="Debora Gasques" w:date="2021-06-28T14:19:00Z"/>
          <w:rFonts w:ascii="Arial" w:hAnsi="Arial" w:cs="Arial"/>
          <w:sz w:val="20"/>
          <w:szCs w:val="20"/>
        </w:rPr>
      </w:pPr>
      <w:r w:rsidRPr="00A8728D">
        <w:rPr>
          <w:rFonts w:ascii="Arial" w:hAnsi="Arial" w:cs="Arial"/>
          <w:sz w:val="20"/>
          <w:szCs w:val="20"/>
        </w:rPr>
        <w:t>(</w:t>
      </w:r>
      <w:proofErr w:type="spellStart"/>
      <w:r w:rsidRPr="00A8728D">
        <w:rPr>
          <w:rFonts w:ascii="Arial" w:hAnsi="Arial" w:cs="Arial"/>
          <w:sz w:val="20"/>
          <w:szCs w:val="20"/>
        </w:rPr>
        <w:t>iv</w:t>
      </w:r>
      <w:proofErr w:type="spellEnd"/>
      <w:r w:rsidRPr="00A8728D">
        <w:rPr>
          <w:rFonts w:ascii="Arial" w:hAnsi="Arial" w:cs="Arial"/>
          <w:sz w:val="20"/>
          <w:szCs w:val="20"/>
        </w:rPr>
        <w:t>) 2,00x ao final de 2021</w:t>
      </w:r>
      <w:ins w:id="669" w:author="Debora Gasques" w:date="2021-06-28T14:19:00Z">
        <w:r w:rsidR="00E74F3E">
          <w:rPr>
            <w:rFonts w:ascii="Arial" w:hAnsi="Arial" w:cs="Arial"/>
            <w:sz w:val="20"/>
            <w:szCs w:val="20"/>
          </w:rPr>
          <w:t xml:space="preserve">; </w:t>
        </w:r>
        <w:proofErr w:type="gramStart"/>
        <w:r w:rsidR="00E74F3E">
          <w:rPr>
            <w:rFonts w:ascii="Arial" w:hAnsi="Arial" w:cs="Arial"/>
            <w:sz w:val="20"/>
            <w:szCs w:val="20"/>
          </w:rPr>
          <w:t>e</w:t>
        </w:r>
        <w:proofErr w:type="gramEnd"/>
      </w:ins>
    </w:p>
    <w:p w14:paraId="1AE2FEBA" w14:textId="2284A0BF" w:rsidR="002A20D1" w:rsidRDefault="00E74F3E" w:rsidP="002A20D1">
      <w:pPr>
        <w:widowControl w:val="0"/>
        <w:suppressLineNumbers/>
        <w:tabs>
          <w:tab w:val="left" w:pos="1843"/>
        </w:tabs>
        <w:suppressAutoHyphens/>
        <w:spacing w:after="0"/>
        <w:ind w:left="1843"/>
        <w:contextualSpacing/>
        <w:jc w:val="both"/>
        <w:rPr>
          <w:rFonts w:ascii="Arial" w:hAnsi="Arial" w:cs="Arial"/>
          <w:sz w:val="20"/>
          <w:szCs w:val="20"/>
        </w:rPr>
      </w:pPr>
      <w:ins w:id="670" w:author="Debora Gasques" w:date="2021-06-28T14:19:00Z">
        <w:r>
          <w:rPr>
            <w:rFonts w:ascii="Arial" w:hAnsi="Arial" w:cs="Arial"/>
            <w:sz w:val="20"/>
            <w:szCs w:val="20"/>
          </w:rPr>
          <w:t>(v) 2,00x ao final de 2021</w:t>
        </w:r>
      </w:ins>
      <w:bookmarkStart w:id="671" w:name="_GoBack"/>
      <w:bookmarkEnd w:id="671"/>
      <w:r w:rsidR="002A20D1" w:rsidRPr="00A8728D">
        <w:rPr>
          <w:rFonts w:ascii="Arial" w:hAnsi="Arial" w:cs="Arial"/>
          <w:sz w:val="20"/>
          <w:szCs w:val="20"/>
        </w:rPr>
        <w:t xml:space="preserve">. </w:t>
      </w:r>
    </w:p>
    <w:p w14:paraId="1152D2FB" w14:textId="77777777" w:rsidR="002A20D1" w:rsidRDefault="002A20D1" w:rsidP="002A20D1">
      <w:pPr>
        <w:widowControl w:val="0"/>
        <w:suppressLineNumbers/>
        <w:tabs>
          <w:tab w:val="left" w:pos="1276"/>
        </w:tabs>
        <w:suppressAutoHyphens/>
        <w:spacing w:after="0"/>
        <w:contextualSpacing/>
        <w:jc w:val="both"/>
        <w:rPr>
          <w:rFonts w:ascii="Arial" w:hAnsi="Arial" w:cs="Arial"/>
          <w:sz w:val="20"/>
          <w:szCs w:val="20"/>
        </w:rPr>
      </w:pPr>
    </w:p>
    <w:p w14:paraId="31749D82" w14:textId="77777777" w:rsidR="002A20D1"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r w:rsidRPr="00A8728D">
        <w:rPr>
          <w:rFonts w:ascii="Arial" w:hAnsi="Arial" w:cs="Arial"/>
          <w:sz w:val="20"/>
          <w:szCs w:val="20"/>
        </w:rPr>
        <w:t>Para fins do disposto nesta Escritura, entende-se por:</w:t>
      </w:r>
      <w:r>
        <w:rPr>
          <w:rFonts w:ascii="Arial" w:hAnsi="Arial" w:cs="Arial"/>
          <w:sz w:val="20"/>
          <w:szCs w:val="20"/>
        </w:rPr>
        <w:t xml:space="preserve"> </w:t>
      </w:r>
    </w:p>
    <w:p w14:paraId="61CB5226" w14:textId="77777777" w:rsidR="002A20D1" w:rsidRDefault="002A20D1" w:rsidP="002A20D1">
      <w:pPr>
        <w:widowControl w:val="0"/>
        <w:suppressLineNumbers/>
        <w:suppressAutoHyphens/>
        <w:spacing w:after="0"/>
        <w:ind w:left="1418" w:hanging="1560"/>
        <w:contextualSpacing/>
        <w:jc w:val="both"/>
        <w:rPr>
          <w:rFonts w:ascii="Arial" w:hAnsi="Arial" w:cs="Arial"/>
          <w:sz w:val="20"/>
          <w:szCs w:val="20"/>
        </w:rPr>
      </w:pPr>
    </w:p>
    <w:p w14:paraId="501B7869" w14:textId="77777777" w:rsidR="002A20D1"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r w:rsidRPr="00537F22">
        <w:rPr>
          <w:rFonts w:ascii="Arial" w:hAnsi="Arial" w:cs="Arial"/>
          <w:sz w:val="20"/>
          <w:szCs w:val="20"/>
          <w:u w:val="single"/>
        </w:rPr>
        <w:t>Dívida Líquida</w:t>
      </w:r>
      <w:r w:rsidRPr="00A8728D">
        <w:rPr>
          <w:rFonts w:ascii="Arial" w:hAnsi="Arial" w:cs="Arial"/>
          <w:sz w:val="20"/>
          <w:szCs w:val="20"/>
        </w:rPr>
        <w:t>:</w:t>
      </w:r>
      <w:r>
        <w:rPr>
          <w:rFonts w:ascii="Arial" w:hAnsi="Arial" w:cs="Arial"/>
          <w:sz w:val="20"/>
          <w:szCs w:val="20"/>
        </w:rPr>
        <w:tab/>
      </w:r>
      <w:r w:rsidRPr="00A8728D">
        <w:rPr>
          <w:rFonts w:ascii="Arial" w:hAnsi="Arial" w:cs="Arial"/>
          <w:sz w:val="20"/>
          <w:szCs w:val="20"/>
        </w:rPr>
        <w:t>(a) a soma do passivo referente a empréstimos, financiamentos, debêntures, encargos</w:t>
      </w:r>
      <w:r>
        <w:rPr>
          <w:rFonts w:ascii="Arial" w:hAnsi="Arial" w:cs="Arial"/>
          <w:sz w:val="20"/>
          <w:szCs w:val="20"/>
        </w:rPr>
        <w:t xml:space="preserve"> </w:t>
      </w:r>
      <w:r w:rsidRPr="00A8728D">
        <w:rPr>
          <w:rFonts w:ascii="Arial" w:hAnsi="Arial" w:cs="Arial"/>
          <w:sz w:val="20"/>
          <w:szCs w:val="20"/>
        </w:rPr>
        <w:t>financeiros provisionados e não pagos, montantes a pagar decorrentes de operações de derivativos,</w:t>
      </w:r>
      <w:r>
        <w:rPr>
          <w:rFonts w:ascii="Arial" w:hAnsi="Arial" w:cs="Arial"/>
          <w:sz w:val="20"/>
          <w:szCs w:val="20"/>
        </w:rPr>
        <w:t xml:space="preserve"> </w:t>
      </w:r>
      <w:r w:rsidRPr="00A8728D">
        <w:rPr>
          <w:rFonts w:ascii="Arial" w:hAnsi="Arial" w:cs="Arial"/>
          <w:sz w:val="20"/>
          <w:szCs w:val="20"/>
        </w:rPr>
        <w:t xml:space="preserve">notas promissórias (comercial </w:t>
      </w:r>
      <w:proofErr w:type="spellStart"/>
      <w:r w:rsidRPr="00A8728D">
        <w:rPr>
          <w:rFonts w:ascii="Arial" w:hAnsi="Arial" w:cs="Arial"/>
          <w:sz w:val="20"/>
          <w:szCs w:val="20"/>
        </w:rPr>
        <w:t>papers</w:t>
      </w:r>
      <w:proofErr w:type="spellEnd"/>
      <w:r w:rsidRPr="00A8728D">
        <w:rPr>
          <w:rFonts w:ascii="Arial" w:hAnsi="Arial" w:cs="Arial"/>
          <w:sz w:val="20"/>
          <w:szCs w:val="20"/>
        </w:rPr>
        <w:t>), títulos emitidos no mercado internacional (</w:t>
      </w:r>
      <w:proofErr w:type="spellStart"/>
      <w:r w:rsidRPr="00A8728D">
        <w:rPr>
          <w:rFonts w:ascii="Arial" w:hAnsi="Arial" w:cs="Arial"/>
          <w:sz w:val="20"/>
          <w:szCs w:val="20"/>
        </w:rPr>
        <w:t>bonds</w:t>
      </w:r>
      <w:proofErr w:type="spellEnd"/>
      <w:r w:rsidRPr="00A8728D">
        <w:rPr>
          <w:rFonts w:ascii="Arial" w:hAnsi="Arial" w:cs="Arial"/>
          <w:sz w:val="20"/>
          <w:szCs w:val="20"/>
        </w:rPr>
        <w:t xml:space="preserve">, </w:t>
      </w:r>
      <w:proofErr w:type="spellStart"/>
      <w:r w:rsidRPr="00A8728D">
        <w:rPr>
          <w:rFonts w:ascii="Arial" w:hAnsi="Arial" w:cs="Arial"/>
          <w:sz w:val="20"/>
          <w:szCs w:val="20"/>
        </w:rPr>
        <w:t>eurobonds</w:t>
      </w:r>
      <w:proofErr w:type="spellEnd"/>
      <w:r w:rsidRPr="00A8728D">
        <w:rPr>
          <w:rFonts w:ascii="Arial" w:hAnsi="Arial" w:cs="Arial"/>
          <w:sz w:val="20"/>
          <w:szCs w:val="20"/>
        </w:rPr>
        <w:t>,</w:t>
      </w:r>
      <w:r>
        <w:rPr>
          <w:rFonts w:ascii="Arial" w:hAnsi="Arial" w:cs="Arial"/>
          <w:sz w:val="20"/>
          <w:szCs w:val="20"/>
        </w:rPr>
        <w:t xml:space="preserve"> </w:t>
      </w:r>
      <w:r w:rsidRPr="00A8728D">
        <w:rPr>
          <w:rFonts w:ascii="Arial" w:hAnsi="Arial" w:cs="Arial"/>
          <w:sz w:val="20"/>
          <w:szCs w:val="20"/>
        </w:rPr>
        <w:t xml:space="preserve">short </w:t>
      </w:r>
      <w:proofErr w:type="spellStart"/>
      <w:r w:rsidRPr="00A8728D">
        <w:rPr>
          <w:rFonts w:ascii="Arial" w:hAnsi="Arial" w:cs="Arial"/>
          <w:sz w:val="20"/>
          <w:szCs w:val="20"/>
        </w:rPr>
        <w:t>term</w:t>
      </w:r>
      <w:proofErr w:type="spellEnd"/>
      <w:r w:rsidRPr="00A8728D">
        <w:rPr>
          <w:rFonts w:ascii="Arial" w:hAnsi="Arial" w:cs="Arial"/>
          <w:sz w:val="20"/>
          <w:szCs w:val="20"/>
        </w:rPr>
        <w:t xml:space="preserve"> notes), registrados no passivo circulante e no não circulante, bem como avais, fianças e</w:t>
      </w:r>
      <w:r>
        <w:rPr>
          <w:rFonts w:ascii="Arial" w:hAnsi="Arial" w:cs="Arial"/>
          <w:sz w:val="20"/>
          <w:szCs w:val="20"/>
        </w:rPr>
        <w:t xml:space="preserve"> </w:t>
      </w:r>
      <w:r w:rsidRPr="00A8728D">
        <w:rPr>
          <w:rFonts w:ascii="Arial" w:hAnsi="Arial" w:cs="Arial"/>
          <w:sz w:val="20"/>
          <w:szCs w:val="20"/>
        </w:rPr>
        <w:t>demais garantias prestadas em benefício de outras empresas não consolidadas nas demonstrações</w:t>
      </w:r>
      <w:r>
        <w:rPr>
          <w:rFonts w:ascii="Arial" w:hAnsi="Arial" w:cs="Arial"/>
          <w:sz w:val="20"/>
          <w:szCs w:val="20"/>
        </w:rPr>
        <w:t xml:space="preserve"> </w:t>
      </w:r>
      <w:r w:rsidRPr="00A8728D">
        <w:rPr>
          <w:rFonts w:ascii="Arial" w:hAnsi="Arial" w:cs="Arial"/>
          <w:sz w:val="20"/>
          <w:szCs w:val="20"/>
        </w:rPr>
        <w:t>financeiras; (b) diminuído pelo saldo de caixa e equivalentes a caixa, e de aplicações financeiras</w:t>
      </w:r>
      <w:r>
        <w:rPr>
          <w:rFonts w:ascii="Arial" w:hAnsi="Arial" w:cs="Arial"/>
          <w:sz w:val="20"/>
          <w:szCs w:val="20"/>
        </w:rPr>
        <w:t xml:space="preserve"> </w:t>
      </w:r>
      <w:r w:rsidRPr="00A8728D">
        <w:rPr>
          <w:rFonts w:ascii="Arial" w:hAnsi="Arial" w:cs="Arial"/>
          <w:sz w:val="20"/>
          <w:szCs w:val="20"/>
        </w:rPr>
        <w:t>registrados no ativo circulante, bem como títulos e valores mobiliários vinculados ao pagamento de</w:t>
      </w:r>
      <w:r>
        <w:rPr>
          <w:rFonts w:ascii="Arial" w:hAnsi="Arial" w:cs="Arial"/>
          <w:sz w:val="20"/>
          <w:szCs w:val="20"/>
        </w:rPr>
        <w:t xml:space="preserve"> </w:t>
      </w:r>
      <w:r w:rsidRPr="00A8728D">
        <w:rPr>
          <w:rFonts w:ascii="Arial" w:hAnsi="Arial" w:cs="Arial"/>
          <w:sz w:val="20"/>
          <w:szCs w:val="20"/>
        </w:rPr>
        <w:t>juros e principal de debêntures, sejam esses últimos contabilizados no ativo circulante ou no não</w:t>
      </w:r>
      <w:r>
        <w:rPr>
          <w:rFonts w:ascii="Arial" w:hAnsi="Arial" w:cs="Arial"/>
          <w:sz w:val="20"/>
          <w:szCs w:val="20"/>
        </w:rPr>
        <w:t xml:space="preserve"> </w:t>
      </w:r>
      <w:r w:rsidRPr="00A8728D">
        <w:rPr>
          <w:rFonts w:ascii="Arial" w:hAnsi="Arial" w:cs="Arial"/>
          <w:sz w:val="20"/>
          <w:szCs w:val="20"/>
        </w:rPr>
        <w:t>circulante.</w:t>
      </w:r>
    </w:p>
    <w:p w14:paraId="48E7309B" w14:textId="77777777" w:rsidR="002A20D1" w:rsidRPr="00A8728D"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p>
    <w:p w14:paraId="684089B1" w14:textId="5C74243B" w:rsidR="002A20D1" w:rsidRPr="00A8728D"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r w:rsidRPr="00537F22">
        <w:rPr>
          <w:rFonts w:ascii="Arial" w:hAnsi="Arial" w:cs="Arial"/>
          <w:sz w:val="20"/>
          <w:szCs w:val="20"/>
          <w:u w:val="single"/>
        </w:rPr>
        <w:lastRenderedPageBreak/>
        <w:t>EBITDA</w:t>
      </w:r>
      <w:r w:rsidRPr="00A8728D">
        <w:rPr>
          <w:rFonts w:ascii="Arial" w:hAnsi="Arial" w:cs="Arial"/>
          <w:sz w:val="20"/>
          <w:szCs w:val="20"/>
        </w:rPr>
        <w:t xml:space="preserve">: </w:t>
      </w:r>
      <w:r>
        <w:rPr>
          <w:rFonts w:ascii="Arial" w:hAnsi="Arial" w:cs="Arial"/>
          <w:sz w:val="20"/>
          <w:szCs w:val="20"/>
        </w:rPr>
        <w:tab/>
      </w:r>
      <w:r w:rsidRPr="00A8728D">
        <w:rPr>
          <w:rFonts w:ascii="Arial" w:hAnsi="Arial" w:cs="Arial"/>
          <w:sz w:val="20"/>
          <w:szCs w:val="20"/>
        </w:rPr>
        <w:t xml:space="preserve">lucro (prejuízo) líquido antes </w:t>
      </w:r>
      <w:r>
        <w:rPr>
          <w:rFonts w:ascii="Arial" w:hAnsi="Arial" w:cs="Arial"/>
          <w:sz w:val="20"/>
          <w:szCs w:val="20"/>
        </w:rPr>
        <w:t xml:space="preserve">dos juros, </w:t>
      </w:r>
      <w:r w:rsidRPr="00A8728D">
        <w:rPr>
          <w:rFonts w:ascii="Arial" w:hAnsi="Arial" w:cs="Arial"/>
          <w:sz w:val="20"/>
          <w:szCs w:val="20"/>
        </w:rPr>
        <w:t>imposto de renda e</w:t>
      </w:r>
      <w:r>
        <w:rPr>
          <w:rFonts w:ascii="Arial" w:hAnsi="Arial" w:cs="Arial"/>
          <w:sz w:val="20"/>
          <w:szCs w:val="20"/>
        </w:rPr>
        <w:t xml:space="preserve"> </w:t>
      </w:r>
      <w:r w:rsidRPr="00A8728D">
        <w:rPr>
          <w:rFonts w:ascii="Arial" w:hAnsi="Arial" w:cs="Arial"/>
          <w:sz w:val="20"/>
          <w:szCs w:val="20"/>
        </w:rPr>
        <w:t>contribuição social, depreciação e amortização</w:t>
      </w:r>
      <w:r w:rsidR="00892DA8">
        <w:rPr>
          <w:rFonts w:ascii="Arial" w:hAnsi="Arial" w:cs="Arial"/>
          <w:sz w:val="20"/>
          <w:szCs w:val="20"/>
        </w:rPr>
        <w:t xml:space="preserve"> referentes à Emissora</w:t>
      </w:r>
      <w:r w:rsidRPr="00A8728D">
        <w:rPr>
          <w:rFonts w:ascii="Arial" w:hAnsi="Arial" w:cs="Arial"/>
          <w:sz w:val="20"/>
          <w:szCs w:val="20"/>
        </w:rPr>
        <w:t>.</w:t>
      </w:r>
    </w:p>
    <w:p w14:paraId="0EEF2DE9" w14:textId="77777777" w:rsidR="002A20D1" w:rsidRDefault="002A20D1" w:rsidP="002A20D1">
      <w:pPr>
        <w:widowControl w:val="0"/>
        <w:suppressLineNumbers/>
        <w:tabs>
          <w:tab w:val="left" w:pos="1418"/>
        </w:tabs>
        <w:suppressAutoHyphens/>
        <w:spacing w:after="0"/>
        <w:ind w:left="1276" w:hanging="142"/>
        <w:contextualSpacing/>
        <w:jc w:val="both"/>
        <w:rPr>
          <w:rFonts w:ascii="Arial" w:hAnsi="Arial" w:cs="Arial"/>
          <w:sz w:val="20"/>
          <w:szCs w:val="20"/>
        </w:rPr>
      </w:pPr>
    </w:p>
    <w:p w14:paraId="08C0F89F" w14:textId="45E787F4"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B761CA">
        <w:rPr>
          <w:rFonts w:ascii="Arial" w:hAnsi="Arial" w:cs="Arial"/>
          <w:sz w:val="20"/>
          <w:szCs w:val="20"/>
        </w:rPr>
        <w:t>não observância, pela</w:t>
      </w:r>
      <w:r w:rsidRPr="00624666">
        <w:rPr>
          <w:rFonts w:ascii="Arial" w:hAnsi="Arial" w:cs="Arial"/>
          <w:sz w:val="20"/>
          <w:szCs w:val="20"/>
        </w:rPr>
        <w:t xml:space="preserve"> Emissora, da manutenção d</w:t>
      </w:r>
      <w:r>
        <w:rPr>
          <w:rFonts w:ascii="Arial" w:hAnsi="Arial" w:cs="Arial"/>
          <w:sz w:val="20"/>
          <w:szCs w:val="20"/>
        </w:rPr>
        <w:t>o</w:t>
      </w:r>
      <w:r w:rsidRPr="00624666">
        <w:rPr>
          <w:rFonts w:ascii="Arial" w:hAnsi="Arial" w:cs="Arial"/>
          <w:sz w:val="20"/>
          <w:szCs w:val="20"/>
        </w:rPr>
        <w:t xml:space="preserve"> fluxo mínimo equivalente a</w:t>
      </w:r>
      <w:r w:rsidR="00F52510">
        <w:rPr>
          <w:rFonts w:ascii="Arial" w:hAnsi="Arial" w:cs="Arial"/>
          <w:sz w:val="20"/>
          <w:szCs w:val="20"/>
        </w:rPr>
        <w:t xml:space="preserve"> R$ 10.000.000,00 (dez</w:t>
      </w:r>
      <w:r w:rsidRPr="00624666">
        <w:rPr>
          <w:rFonts w:ascii="Arial" w:hAnsi="Arial" w:cs="Arial"/>
          <w:sz w:val="20"/>
          <w:szCs w:val="20"/>
        </w:rPr>
        <w:t xml:space="preserve"> milhões de reais) d</w:t>
      </w:r>
      <w:r>
        <w:rPr>
          <w:rFonts w:ascii="Arial" w:hAnsi="Arial" w:cs="Arial"/>
          <w:sz w:val="20"/>
          <w:szCs w:val="20"/>
        </w:rPr>
        <w:t>os</w:t>
      </w:r>
      <w:r w:rsidRPr="00624666">
        <w:rPr>
          <w:rFonts w:ascii="Arial" w:hAnsi="Arial" w:cs="Arial"/>
          <w:sz w:val="20"/>
          <w:szCs w:val="20"/>
        </w:rPr>
        <w:t xml:space="preserve"> recebíveis transitados mensalmente na Conta Vinculada, nos termos do Contrato de Cessão Fiduciária. A verificação do fluxo mensal será realizada todo dia 10 de cada mês pelo Agente Fiduciário, com base nos extratos bancários da Conta Vinculada, e tomará como base o fluxo que circulou nos 30 (trinta) dias anteriores, para este caso será considerado meses fechados.</w:t>
      </w:r>
    </w:p>
    <w:p w14:paraId="6E0EAF58" w14:textId="77777777" w:rsidR="002A20D1" w:rsidRPr="00624666"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4469BD07" w14:textId="77777777" w:rsidR="002A20D1" w:rsidRPr="00C855BB"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proofErr w:type="gramStart"/>
      <w:r>
        <w:rPr>
          <w:rFonts w:ascii="Arial" w:hAnsi="Arial" w:cs="Arial"/>
          <w:sz w:val="20"/>
          <w:szCs w:val="20"/>
        </w:rPr>
        <w:t>rescisão</w:t>
      </w:r>
      <w:proofErr w:type="gramEnd"/>
      <w:r>
        <w:rPr>
          <w:rFonts w:ascii="Arial" w:hAnsi="Arial" w:cs="Arial"/>
          <w:sz w:val="20"/>
          <w:szCs w:val="20"/>
        </w:rPr>
        <w:t xml:space="preserve"> ou </w:t>
      </w:r>
      <w:r w:rsidRPr="00C855BB">
        <w:rPr>
          <w:rFonts w:ascii="Arial" w:hAnsi="Arial" w:cs="Arial"/>
          <w:sz w:val="20"/>
          <w:szCs w:val="20"/>
        </w:rPr>
        <w:t xml:space="preserve">cancelamento de </w:t>
      </w:r>
      <w:r>
        <w:rPr>
          <w:rFonts w:ascii="Arial" w:hAnsi="Arial" w:cs="Arial"/>
          <w:sz w:val="20"/>
          <w:szCs w:val="20"/>
        </w:rPr>
        <w:t xml:space="preserve">quaisquer dos </w:t>
      </w:r>
      <w:r w:rsidRPr="00C855BB">
        <w:rPr>
          <w:rFonts w:ascii="Arial" w:hAnsi="Arial" w:cs="Arial"/>
          <w:sz w:val="20"/>
          <w:szCs w:val="20"/>
        </w:rPr>
        <w:t>contrato</w:t>
      </w:r>
      <w:r>
        <w:rPr>
          <w:rFonts w:ascii="Arial" w:hAnsi="Arial" w:cs="Arial"/>
          <w:sz w:val="20"/>
          <w:szCs w:val="20"/>
        </w:rPr>
        <w:t>s</w:t>
      </w:r>
      <w:r w:rsidRPr="00C855BB">
        <w:rPr>
          <w:rFonts w:ascii="Arial" w:hAnsi="Arial" w:cs="Arial"/>
          <w:sz w:val="20"/>
          <w:szCs w:val="20"/>
        </w:rPr>
        <w:t xml:space="preserve"> </w:t>
      </w:r>
      <w:r>
        <w:rPr>
          <w:rFonts w:ascii="Arial" w:hAnsi="Arial" w:cs="Arial"/>
          <w:sz w:val="20"/>
          <w:szCs w:val="20"/>
        </w:rPr>
        <w:t>originadores dos recebíveis objeto do Contrato de Cessão Fiduciária, exceto se substituído em até 15 (quinze) dias por outro contrato que garanta o mesmo montante financeiro de recebível do contrato rescindido ou cancelado, ao longo dos 12 (doze) meses subsequentes de tal evento;</w:t>
      </w:r>
    </w:p>
    <w:p w14:paraId="27858B56" w14:textId="77777777" w:rsidR="002A20D1" w:rsidRDefault="002A20D1" w:rsidP="002A20D1">
      <w:pPr>
        <w:widowControl w:val="0"/>
        <w:suppressLineNumbers/>
        <w:tabs>
          <w:tab w:val="left" w:pos="1276"/>
        </w:tabs>
        <w:suppressAutoHyphens/>
        <w:spacing w:after="0"/>
        <w:ind w:left="1276" w:hanging="567"/>
        <w:contextualSpacing/>
        <w:jc w:val="both"/>
        <w:rPr>
          <w:rFonts w:ascii="Arial" w:hAnsi="Arial" w:cs="Arial"/>
          <w:sz w:val="20"/>
          <w:szCs w:val="20"/>
        </w:rPr>
      </w:pPr>
    </w:p>
    <w:p w14:paraId="493F3B42" w14:textId="77777777" w:rsidR="002A20D1" w:rsidRPr="004D6205"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E466DE">
        <w:rPr>
          <w:rFonts w:ascii="Arial" w:hAnsi="Arial" w:cs="Arial"/>
          <w:sz w:val="20"/>
          <w:szCs w:val="20"/>
        </w:rPr>
        <w:t>recebimento de d</w:t>
      </w:r>
      <w:r w:rsidRPr="0053789C">
        <w:rPr>
          <w:rFonts w:ascii="Arial" w:hAnsi="Arial" w:cs="Arial"/>
          <w:sz w:val="20"/>
          <w:szCs w:val="20"/>
        </w:rPr>
        <w:t>enúncia sobre a empresa ou quaisquer empresas do grupo econômico</w:t>
      </w:r>
      <w:r w:rsidRPr="000778C8">
        <w:rPr>
          <w:rFonts w:ascii="Arial" w:hAnsi="Arial" w:cs="Arial"/>
          <w:sz w:val="20"/>
          <w:szCs w:val="20"/>
        </w:rPr>
        <w:t xml:space="preserve"> da Emissora relativos a atos de corrupção</w:t>
      </w:r>
      <w:r w:rsidRPr="004D6205">
        <w:rPr>
          <w:rFonts w:ascii="Arial" w:hAnsi="Arial" w:cs="Arial"/>
          <w:sz w:val="20"/>
          <w:szCs w:val="20"/>
        </w:rPr>
        <w:t>, que ensejem na rescisão de qualquer contrato relevante cedido.</w:t>
      </w:r>
    </w:p>
    <w:p w14:paraId="19D124BA" w14:textId="77777777" w:rsidR="002A20D1" w:rsidRPr="004F79A1" w:rsidRDefault="002A20D1" w:rsidP="002A20D1">
      <w:pPr>
        <w:widowControl w:val="0"/>
        <w:suppressLineNumbers/>
        <w:tabs>
          <w:tab w:val="left" w:pos="1276"/>
        </w:tabs>
        <w:suppressAutoHyphens/>
        <w:spacing w:after="0"/>
        <w:contextualSpacing/>
        <w:jc w:val="both"/>
        <w:rPr>
          <w:rFonts w:ascii="Arial" w:hAnsi="Arial" w:cs="Arial"/>
          <w:sz w:val="20"/>
          <w:szCs w:val="20"/>
        </w:rPr>
      </w:pPr>
    </w:p>
    <w:p w14:paraId="077AAD92"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ocorrência de quaisquer dos Eventos de Inadimplemento indicados na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2</w:t>
      </w:r>
      <w:r w:rsidRPr="004F79A1">
        <w:rPr>
          <w:rFonts w:ascii="Arial" w:hAnsi="Arial" w:cs="Arial"/>
          <w:sz w:val="20"/>
          <w:szCs w:val="20"/>
        </w:rPr>
        <w:t xml:space="preserve">. acima acarretará o vencimento antecipado automático das Debêntures, independentemente de aviso ou notificação, judicial ou extrajudicial, devendo o Debenturista enviar imediatamente à Emissora comunicação escrita informando a ciência de tal acontecimento. </w:t>
      </w:r>
    </w:p>
    <w:p w14:paraId="08615DC9"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A578DC9" w14:textId="5EC60049"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Na ocorrência de quaisquer dos Eventos de Inadimplemento indicados na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3</w:t>
      </w:r>
      <w:r w:rsidRPr="004F79A1">
        <w:rPr>
          <w:rFonts w:ascii="Arial" w:hAnsi="Arial" w:cs="Arial"/>
          <w:sz w:val="20"/>
          <w:szCs w:val="20"/>
        </w:rPr>
        <w:t xml:space="preserve">. acima, qualquer Debenturista deverá convocar, dentro de 5 (cinco) Dias Úteis da data em que tomar conhecimento da ocorrência de qualquer dos referidos eventos, Assembleia Geral de Debenturistas, visando a deliberar sobre a eventual não declaração do vencimento antecipado das Debêntures, observados os procedimentos de convocação, o quórum específico e demais prazos estipulados na Cláusula </w:t>
      </w:r>
      <w:r w:rsidR="00892DA8">
        <w:rPr>
          <w:rFonts w:ascii="Arial" w:hAnsi="Arial" w:cs="Arial"/>
          <w:sz w:val="20"/>
          <w:szCs w:val="20"/>
        </w:rPr>
        <w:t>8</w:t>
      </w:r>
      <w:r>
        <w:rPr>
          <w:rFonts w:ascii="Arial" w:hAnsi="Arial" w:cs="Arial"/>
          <w:sz w:val="20"/>
          <w:szCs w:val="20"/>
        </w:rPr>
        <w:t>.1.3</w:t>
      </w:r>
      <w:r w:rsidRPr="004F79A1">
        <w:rPr>
          <w:rFonts w:ascii="Arial" w:hAnsi="Arial" w:cs="Arial"/>
          <w:sz w:val="20"/>
          <w:szCs w:val="20"/>
        </w:rPr>
        <w:t xml:space="preserve">. </w:t>
      </w:r>
    </w:p>
    <w:p w14:paraId="2BE7207A"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CD5B499"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Debenturista deverá enviar imediatamente à Emissora comunicação escrita informando acerca das deliberações tomadas na Assembleia Geral de Debenturistas referida na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5</w:t>
      </w:r>
      <w:r w:rsidRPr="004F79A1">
        <w:rPr>
          <w:rFonts w:ascii="Arial" w:hAnsi="Arial" w:cs="Arial"/>
          <w:sz w:val="20"/>
          <w:szCs w:val="20"/>
        </w:rPr>
        <w:t xml:space="preserve"> acima, sendo dispensada a comunicação à </w:t>
      </w:r>
      <w:proofErr w:type="gramStart"/>
      <w:r w:rsidRPr="004F79A1">
        <w:rPr>
          <w:rFonts w:ascii="Arial" w:hAnsi="Arial" w:cs="Arial"/>
          <w:sz w:val="20"/>
          <w:szCs w:val="20"/>
        </w:rPr>
        <w:t>Emissora caso</w:t>
      </w:r>
      <w:proofErr w:type="gramEnd"/>
      <w:r w:rsidRPr="004F79A1">
        <w:rPr>
          <w:rFonts w:ascii="Arial" w:hAnsi="Arial" w:cs="Arial"/>
          <w:sz w:val="20"/>
          <w:szCs w:val="20"/>
        </w:rPr>
        <w:t xml:space="preserve"> a mesma esteja presente na Assembleia Geral de Debenturistas. </w:t>
      </w:r>
    </w:p>
    <w:p w14:paraId="0D7E27FA"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3BD065DB"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Não será declarado o vencimento antecipado das Debêntures se, na Assembleia Geral de Debenturistas, o Debenturista detentores das Debêntures determinar a não declaração do vencimento antecipado das Debêntures.</w:t>
      </w:r>
    </w:p>
    <w:p w14:paraId="44E059B3"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DDE0B61"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Style w:val="Refdecomentrio"/>
          <w:rFonts w:ascii="Arial" w:hAnsi="Arial" w:cs="Arial"/>
          <w:sz w:val="20"/>
          <w:szCs w:val="20"/>
        </w:rPr>
      </w:pPr>
      <w:r w:rsidRPr="004F79A1">
        <w:rPr>
          <w:rFonts w:ascii="Arial" w:hAnsi="Arial" w:cs="Arial"/>
          <w:sz w:val="20"/>
          <w:szCs w:val="20"/>
        </w:rPr>
        <w:t>Na ocorrência de vencimento antecipado das obrigações decorrentes das Debêntures, a Emissora obriga-se a efetuar o pagamento do Valor Nominal Unitário ou do Saldo do Valor Nominal Unitário das Debêntures acrescido</w:t>
      </w:r>
      <w:r>
        <w:rPr>
          <w:rFonts w:ascii="Arial" w:hAnsi="Arial" w:cs="Arial"/>
          <w:sz w:val="20"/>
          <w:szCs w:val="20"/>
        </w:rPr>
        <w:t xml:space="preserve"> </w:t>
      </w:r>
      <w:r w:rsidRPr="004F79A1">
        <w:rPr>
          <w:rFonts w:ascii="Arial" w:hAnsi="Arial" w:cs="Arial"/>
          <w:sz w:val="20"/>
          <w:szCs w:val="20"/>
        </w:rPr>
        <w:t>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de </w:t>
      </w:r>
      <w:r>
        <w:rPr>
          <w:rFonts w:ascii="Arial" w:hAnsi="Arial" w:cs="Arial"/>
          <w:sz w:val="20"/>
          <w:szCs w:val="20"/>
        </w:rPr>
        <w:t>Integralização</w:t>
      </w:r>
      <w:r w:rsidRPr="004F79A1">
        <w:rPr>
          <w:rFonts w:ascii="Arial" w:hAnsi="Arial" w:cs="Arial"/>
          <w:sz w:val="20"/>
          <w:szCs w:val="20"/>
        </w:rPr>
        <w:t xml:space="preserve"> ou Data de Pagamento d</w:t>
      </w:r>
      <w:r>
        <w:rPr>
          <w:rFonts w:ascii="Arial" w:hAnsi="Arial" w:cs="Arial"/>
          <w:sz w:val="20"/>
          <w:szCs w:val="20"/>
        </w:rPr>
        <w:t>os Juros Remuneratórios</w:t>
      </w:r>
      <w:r w:rsidRPr="004F79A1" w:rsidDel="00C8727D">
        <w:rPr>
          <w:rFonts w:ascii="Arial" w:hAnsi="Arial" w:cs="Arial"/>
          <w:sz w:val="20"/>
          <w:szCs w:val="20"/>
        </w:rPr>
        <w:t xml:space="preserve"> </w:t>
      </w:r>
      <w:r w:rsidRPr="004F79A1">
        <w:rPr>
          <w:rFonts w:ascii="Arial" w:hAnsi="Arial" w:cs="Arial"/>
          <w:sz w:val="20"/>
          <w:szCs w:val="20"/>
        </w:rPr>
        <w:t>imediatamente anterior, conforme o caso, até a data do efetivo pagamento, bem como de quaisquer outros valores eventualmente devidos pela Emissora nos termos desta Escritura de Emissão, em até 5 (cinco) Dias Úteis contados da data do inadimplemento, sob pena de, em não o fazendo, ficar obrigada, ainda, ao pagamento dos Encargos Moratórios.</w:t>
      </w:r>
    </w:p>
    <w:p w14:paraId="7A6782E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015725D" w14:textId="77777777" w:rsidR="002A20D1" w:rsidRPr="004F79A1" w:rsidRDefault="002A20D1" w:rsidP="006475E0">
      <w:pPr>
        <w:pStyle w:val="ListaColorida-nfase11"/>
        <w:widowControl w:val="0"/>
        <w:numPr>
          <w:ilvl w:val="0"/>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u w:val="single"/>
        </w:rPr>
        <w:t>OBRIGAÇÕES ADICIONAIS DA EMISSORA</w:t>
      </w:r>
    </w:p>
    <w:p w14:paraId="01D15EA3"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582848A3" w14:textId="77777777" w:rsidR="002A20D1" w:rsidRPr="004F79A1" w:rsidRDefault="002A20D1" w:rsidP="006475E0">
      <w:pPr>
        <w:pStyle w:val="ListaColorida-nfase11"/>
        <w:widowControl w:val="0"/>
        <w:numPr>
          <w:ilvl w:val="1"/>
          <w:numId w:val="2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lastRenderedPageBreak/>
        <w:t>A Emissora, adicionalmente, se obriga a:</w:t>
      </w:r>
    </w:p>
    <w:p w14:paraId="1C77829D"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2FDA9302" w14:textId="77777777" w:rsidR="002A20D1" w:rsidRPr="004F79A1" w:rsidRDefault="002A20D1" w:rsidP="006475E0">
      <w:pPr>
        <w:pStyle w:val="ListaColorida-nfase11"/>
        <w:widowControl w:val="0"/>
        <w:numPr>
          <w:ilvl w:val="0"/>
          <w:numId w:val="14"/>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Disponibilizar ao Debenturista os seguintes documentos e informações:</w:t>
      </w:r>
    </w:p>
    <w:p w14:paraId="6F4682A0"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7F0E183A" w14:textId="6C7FC1A2"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Até 31 de </w:t>
      </w:r>
      <w:r>
        <w:rPr>
          <w:rFonts w:ascii="Arial" w:hAnsi="Arial" w:cs="Arial"/>
          <w:sz w:val="20"/>
          <w:szCs w:val="20"/>
        </w:rPr>
        <w:t>m</w:t>
      </w:r>
      <w:r w:rsidRPr="004F79A1">
        <w:rPr>
          <w:rFonts w:ascii="Arial" w:hAnsi="Arial" w:cs="Arial"/>
          <w:sz w:val="20"/>
          <w:szCs w:val="20"/>
        </w:rPr>
        <w:t>aio de cada ano, (i) cópia das demonstrações financeiras da Emissora</w:t>
      </w:r>
      <w:r w:rsidR="00892DA8">
        <w:rPr>
          <w:rFonts w:ascii="Arial" w:hAnsi="Arial" w:cs="Arial"/>
          <w:sz w:val="20"/>
          <w:szCs w:val="20"/>
        </w:rPr>
        <w:t xml:space="preserve"> e da controladora direta do grupo econômico da Emissora</w:t>
      </w:r>
      <w:r w:rsidRPr="004F79A1">
        <w:rPr>
          <w:rFonts w:ascii="Arial" w:hAnsi="Arial" w:cs="Arial"/>
          <w:sz w:val="20"/>
          <w:szCs w:val="20"/>
        </w:rPr>
        <w:t>, relativas ao exercício social encerrado, acompanhadas de parecer dos auditores independentes; (</w:t>
      </w:r>
      <w:proofErr w:type="spellStart"/>
      <w:r w:rsidRPr="004F79A1">
        <w:rPr>
          <w:rFonts w:ascii="Arial" w:hAnsi="Arial" w:cs="Arial"/>
          <w:sz w:val="20"/>
          <w:szCs w:val="20"/>
        </w:rPr>
        <w:t>ii</w:t>
      </w:r>
      <w:proofErr w:type="spellEnd"/>
      <w:r w:rsidRPr="004F79A1">
        <w:rPr>
          <w:rFonts w:ascii="Arial" w:hAnsi="Arial" w:cs="Arial"/>
          <w:sz w:val="20"/>
          <w:szCs w:val="20"/>
        </w:rPr>
        <w:t>) declaração de Diretor da Emissora atestando (a) que permanecem válidas as disposições contidas na Escritura de Emissão; (b) não ocorrência de qualquer das hipóteses de vencimento antecipado e inexistência de descumprimento de obrigações da E</w:t>
      </w:r>
      <w:r w:rsidR="00892DA8">
        <w:rPr>
          <w:rFonts w:ascii="Arial" w:hAnsi="Arial" w:cs="Arial"/>
          <w:sz w:val="20"/>
          <w:szCs w:val="20"/>
        </w:rPr>
        <w:t>missora perante o Debenturista;</w:t>
      </w:r>
      <w:r w:rsidRPr="004F79A1">
        <w:rPr>
          <w:rFonts w:ascii="Arial" w:hAnsi="Arial" w:cs="Arial"/>
          <w:sz w:val="20"/>
          <w:szCs w:val="20"/>
        </w:rPr>
        <w:t xml:space="preserve"> e (c) que não foram praticados atos em desacordo com o estatuto;</w:t>
      </w:r>
    </w:p>
    <w:p w14:paraId="5AC45CAF" w14:textId="77777777" w:rsidR="002A20D1" w:rsidRPr="004F79A1" w:rsidRDefault="002A20D1" w:rsidP="002A20D1">
      <w:pPr>
        <w:pStyle w:val="ListaColorida-nfase11"/>
        <w:widowControl w:val="0"/>
        <w:suppressLineNumbers/>
        <w:tabs>
          <w:tab w:val="left" w:pos="1701"/>
        </w:tabs>
        <w:suppressAutoHyphens/>
        <w:spacing w:after="0"/>
        <w:ind w:left="1276"/>
        <w:jc w:val="both"/>
        <w:rPr>
          <w:rFonts w:ascii="Arial" w:hAnsi="Arial" w:cs="Arial"/>
          <w:sz w:val="20"/>
          <w:szCs w:val="20"/>
        </w:rPr>
      </w:pPr>
    </w:p>
    <w:p w14:paraId="3A2489E7"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após as condições previstas no inciso IX da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3</w:t>
      </w:r>
      <w:r w:rsidRPr="004F79A1">
        <w:rPr>
          <w:rFonts w:ascii="Arial" w:hAnsi="Arial" w:cs="Arial"/>
          <w:sz w:val="20"/>
          <w:szCs w:val="20"/>
        </w:rPr>
        <w:t>. acima, e, no máximo até 31 de maio de cada ano, o relatório gerencial específico de apuração dos Índices Financeiros, contendo a memória de cálculo com todas as rubricas necessárias que demonstre o cumprimento dos Índices Financeiros, sob pena de impossibilidade de acompanhamento pelo Debenturista, podendo este solicitar à Emissora todos os eventuais esclarecimentos adicionais que se façam necessários;</w:t>
      </w:r>
    </w:p>
    <w:p w14:paraId="26CB4513" w14:textId="77777777" w:rsidR="002A20D1" w:rsidRPr="004F79A1" w:rsidRDefault="002A20D1" w:rsidP="002A20D1">
      <w:pPr>
        <w:pStyle w:val="ListaColorida-nfase11"/>
        <w:widowControl w:val="0"/>
        <w:suppressLineNumbers/>
        <w:tabs>
          <w:tab w:val="left" w:pos="1701"/>
        </w:tabs>
        <w:suppressAutoHyphens/>
        <w:spacing w:after="0"/>
        <w:ind w:left="1276"/>
        <w:jc w:val="both"/>
        <w:rPr>
          <w:rFonts w:ascii="Arial" w:hAnsi="Arial" w:cs="Arial"/>
          <w:sz w:val="20"/>
          <w:szCs w:val="20"/>
        </w:rPr>
      </w:pPr>
    </w:p>
    <w:p w14:paraId="5F25C1CB"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sempre que solicitado pelo Debenturista à época de qualquer pagamento de dividendos aos acionistas da Emissora, declaração do representante legal da Emissora atestando o cumprimento das obrigações constantes nesta Escritura de Emissão;</w:t>
      </w:r>
    </w:p>
    <w:p w14:paraId="4688650F"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7999C1E5"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xml:space="preserve">) Dias Úteis contados de seu recebimento, cópia de qualquer correspondência ou notificação judicial ou extrajudicial recebida pela Emissora, relativa às Debêntures ou à presente Escritura de Emissão, incluindo, mas não se limitando a, correspondências ou notificações judiciais ou extrajudiciais relacionadas a Eventos de Inadimplemento; </w:t>
      </w:r>
    </w:p>
    <w:p w14:paraId="1AB0590B"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7A54AF5E"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verificação da ocorrência de quaisquer dos Eventos de Inadimplemento, informações a respeito do respectivo Evento de Inadimplemento, acompanhadas de um relatório da Emissora contendo a descrição da ocorrência e das medidas que a Emissora pretende tomar com relação a tal ocorrência. O descumprimento da obrigação aqui prevista pela Emissora não impedirá o Debenturista de, a seu critério, exercer seus poderes, faculdades e pretensões previstos nesta Escritura de Emissão e nos demais documentos relacionados à Emissão, inclusive o de declarar o vencimento antecipado das Debêntures, nos termos da Cláusula 6.2</w:t>
      </w:r>
      <w:r>
        <w:rPr>
          <w:rFonts w:ascii="Arial" w:hAnsi="Arial" w:cs="Arial"/>
          <w:sz w:val="20"/>
          <w:szCs w:val="20"/>
        </w:rPr>
        <w:t>2</w:t>
      </w:r>
      <w:r w:rsidRPr="004F79A1">
        <w:rPr>
          <w:rFonts w:ascii="Arial" w:hAnsi="Arial" w:cs="Arial"/>
          <w:sz w:val="20"/>
          <w:szCs w:val="20"/>
        </w:rPr>
        <w:t xml:space="preserve"> acima;</w:t>
      </w:r>
    </w:p>
    <w:p w14:paraId="1DD8A814"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1BB4D5B8"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no prazo de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data de recebimento da respectiva solicitação, documentos e informações que lhe venham a ser razoavelmente solicitadas pelo Debenturista, por escrito, a fim de que este possa cumprir suas obrigações nos termos desta Escritura de Emissão;</w:t>
      </w:r>
    </w:p>
    <w:p w14:paraId="0377AE24"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21605AB2"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de sua ocorrência, notificar o Debenturista sobre qualquer ato ou fato que possa causar a interrupção ou suspensão das atividades da Emissora;</w:t>
      </w:r>
    </w:p>
    <w:p w14:paraId="08841A50"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4EF212A7"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data de ciência, informações a respeito da ocorrência de qualquer evento ou situação que possa causar um Evento de Inadimplemento;</w:t>
      </w:r>
    </w:p>
    <w:p w14:paraId="37C27539"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3A17DC68"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lastRenderedPageBreak/>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data de recebimento da respectiva solicitação, todos os esclarecimentos adicionais solicitados pelo Debenturista que se faça, necessários para o exercício de sua função;</w:t>
      </w:r>
    </w:p>
    <w:p w14:paraId="406F4D4F"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08F5AD23"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uma via eletrônica (</w:t>
      </w:r>
      <w:proofErr w:type="spellStart"/>
      <w:r w:rsidRPr="004F79A1">
        <w:rPr>
          <w:rFonts w:ascii="Arial" w:hAnsi="Arial" w:cs="Arial"/>
          <w:sz w:val="20"/>
          <w:szCs w:val="20"/>
        </w:rPr>
        <w:t>pdf</w:t>
      </w:r>
      <w:proofErr w:type="spellEnd"/>
      <w:r w:rsidRPr="004F79A1">
        <w:rPr>
          <w:rFonts w:ascii="Arial" w:hAnsi="Arial" w:cs="Arial"/>
          <w:sz w:val="20"/>
          <w:szCs w:val="20"/>
        </w:rPr>
        <w:t xml:space="preserve">) com a chancela digital da Junta Comercial do Estado do Rio de Janeiro desta Escritura de Emissão e de eventuais aditamentos devidamente arquivadas na Junta Comercial da sede da Emissora, e, ainda, uma via original desta Escritura de Emissão e de eventuais aditamentos devidamente registrada no RTD, em até 05 (cinco) Dias Úteis após a data dos respectivos arquivamentos; </w:t>
      </w:r>
    </w:p>
    <w:p w14:paraId="53FFDE99"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1A0B66FB"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quando solicitados, os eventuais comprovantes de cumprimento de suas obrigações pecuniárias perante o Debenturista no prazo de até 01 (um) Dia Útil contado da respectiva data de vencimento; e</w:t>
      </w:r>
    </w:p>
    <w:p w14:paraId="427A6507"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6C82A012"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uma via eletrônica (</w:t>
      </w:r>
      <w:proofErr w:type="spellStart"/>
      <w:r w:rsidRPr="004F79A1">
        <w:rPr>
          <w:rFonts w:ascii="Arial" w:hAnsi="Arial" w:cs="Arial"/>
          <w:sz w:val="20"/>
          <w:szCs w:val="20"/>
        </w:rPr>
        <w:t>pdf</w:t>
      </w:r>
      <w:proofErr w:type="spellEnd"/>
      <w:r w:rsidRPr="004F79A1">
        <w:rPr>
          <w:rFonts w:ascii="Arial" w:hAnsi="Arial" w:cs="Arial"/>
          <w:sz w:val="20"/>
          <w:szCs w:val="20"/>
        </w:rPr>
        <w:t>) com a chancela digital da Junta Comercial do Rio de Janeiro dos atos e reuniões do Debenturista que integrem a Emissão.</w:t>
      </w:r>
    </w:p>
    <w:p w14:paraId="6A43CD45"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4626BE49"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protocolar o pedido de arquivamento </w:t>
      </w:r>
      <w:r>
        <w:rPr>
          <w:rFonts w:ascii="Arial" w:hAnsi="Arial" w:cs="Arial"/>
          <w:sz w:val="20"/>
          <w:szCs w:val="20"/>
        </w:rPr>
        <w:t xml:space="preserve">dos eventuais aditamentos </w:t>
      </w:r>
      <w:r w:rsidRPr="004F79A1">
        <w:rPr>
          <w:rFonts w:ascii="Arial" w:hAnsi="Arial" w:cs="Arial"/>
          <w:sz w:val="20"/>
          <w:szCs w:val="20"/>
        </w:rPr>
        <w:t xml:space="preserve">desta Escritura de Emissão na Junta Comercial do Estado do Rio de Janeiro em até 30 (trinta) dias contados a partir da respectiva assinatura, enviando ao Debenturista comprovação de tais registros logo após a sua obtenção; </w:t>
      </w:r>
    </w:p>
    <w:p w14:paraId="575ED7C6"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jc w:val="both"/>
        <w:rPr>
          <w:rFonts w:ascii="Arial" w:hAnsi="Arial" w:cs="Arial"/>
          <w:sz w:val="20"/>
          <w:szCs w:val="20"/>
        </w:rPr>
      </w:pPr>
    </w:p>
    <w:p w14:paraId="6C88BE4A"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proceder à adequada publicidade dos dados econômico-financeiros, nos termos exigidos pela Lei das Sociedades por Ações, promovendo a publicação das suas demonstrações financeiras, nos termos exigidos pela legislação em vigor; </w:t>
      </w:r>
    </w:p>
    <w:p w14:paraId="54F90448"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0263178"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manter a sua contabilidade atualizada e efetuar os respectivos registros de acordo com os princípios contábeis geralmente aceitos no Brasil; </w:t>
      </w:r>
    </w:p>
    <w:p w14:paraId="0444B757"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B3A4A10"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convocar a Assembleia Geral de Debenturistas para deliberar sobre qualquer das matérias que direta ou indiretamente se relacione com a Escritura de Emissão, nos termos desta Escritura de Emissão, caso o Debenturista não o faça;</w:t>
      </w:r>
    </w:p>
    <w:p w14:paraId="66383043"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4A05C20"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cumprir todas as leis, todas as regras, regulamentos e ordens aplicáveis em qualquer jurisdição na qual realizar negócios ou possua ativos, exceto na medida em que qualquer descumprimento não possa causar um efeito adverso relevante; </w:t>
      </w:r>
    </w:p>
    <w:p w14:paraId="66FAECAC"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3567367" w14:textId="77777777" w:rsidR="002A20D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notificar, em até 5 (cinco) Dias Úteis, o Debenturista sobre qualquer alteração substancial nas condições financeiras, econômicas, comerciais, operacionais, regulatórias ou societárias ou nos negócios da Emissora que (a) impossibilite ou dificulte de forma relevante o cumprimento, pela Emissora, de suas obrigações decorrentes desta Escritura de Emissão e das Debêntures; ou (b) faça com que as demonstrações ou informações financeiras fornecidas pela Emissora não mais reflitam a real condição econômica e financeira da Emissora; </w:t>
      </w:r>
    </w:p>
    <w:p w14:paraId="669605FD" w14:textId="77777777" w:rsidR="002A20D1" w:rsidRPr="00341A09" w:rsidRDefault="002A20D1" w:rsidP="002A20D1">
      <w:pPr>
        <w:pStyle w:val="ListaColorida-nfase11"/>
        <w:widowControl w:val="0"/>
        <w:suppressLineNumbers/>
        <w:tabs>
          <w:tab w:val="left" w:pos="1276"/>
          <w:tab w:val="left" w:pos="1985"/>
        </w:tabs>
        <w:suppressAutoHyphens/>
        <w:spacing w:after="0"/>
        <w:ind w:left="0"/>
        <w:jc w:val="both"/>
        <w:rPr>
          <w:rFonts w:ascii="Arial" w:hAnsi="Arial" w:cs="Arial"/>
          <w:sz w:val="20"/>
          <w:szCs w:val="20"/>
        </w:rPr>
      </w:pPr>
    </w:p>
    <w:p w14:paraId="2470B75E" w14:textId="77777777" w:rsidR="002A20D1" w:rsidRPr="00341A09"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777F55">
        <w:rPr>
          <w:rFonts w:ascii="Arial" w:hAnsi="Arial" w:cs="Arial"/>
          <w:sz w:val="20"/>
          <w:szCs w:val="20"/>
        </w:rPr>
        <w:t>notificar</w:t>
      </w:r>
      <w:r w:rsidRPr="00341A09">
        <w:rPr>
          <w:rFonts w:ascii="Arial" w:hAnsi="Arial" w:cs="Arial"/>
          <w:sz w:val="20"/>
          <w:szCs w:val="20"/>
        </w:rPr>
        <w:t xml:space="preserve"> o Debenturista</w:t>
      </w:r>
      <w:r w:rsidRPr="00777F55">
        <w:rPr>
          <w:rFonts w:ascii="Arial" w:hAnsi="Arial" w:cs="Arial"/>
          <w:sz w:val="20"/>
          <w:szCs w:val="20"/>
        </w:rPr>
        <w:t xml:space="preserve">, em até 5 (cinco) Dias Úteis, </w:t>
      </w:r>
      <w:r w:rsidRPr="00341A09">
        <w:rPr>
          <w:rFonts w:ascii="Arial" w:hAnsi="Arial" w:cs="Arial"/>
          <w:sz w:val="20"/>
          <w:szCs w:val="20"/>
        </w:rPr>
        <w:t xml:space="preserve">a respeito do recebimento de </w:t>
      </w:r>
      <w:r w:rsidRPr="00F6385B">
        <w:rPr>
          <w:rFonts w:ascii="Arial" w:hAnsi="Arial" w:cs="Arial"/>
          <w:sz w:val="20"/>
          <w:szCs w:val="20"/>
        </w:rPr>
        <w:t>qualquer denúncia realizada</w:t>
      </w:r>
      <w:r w:rsidRPr="00341A09">
        <w:rPr>
          <w:rFonts w:ascii="Arial" w:hAnsi="Arial" w:cs="Arial"/>
          <w:sz w:val="20"/>
          <w:szCs w:val="20"/>
        </w:rPr>
        <w:t xml:space="preserve"> pelo Ministério Público</w:t>
      </w:r>
      <w:r>
        <w:rPr>
          <w:rFonts w:ascii="Arial" w:hAnsi="Arial" w:cs="Arial"/>
          <w:sz w:val="20"/>
          <w:szCs w:val="20"/>
        </w:rPr>
        <w:t xml:space="preserve"> relativa a atos de corrupção</w:t>
      </w:r>
      <w:r w:rsidRPr="00341A09">
        <w:rPr>
          <w:rFonts w:ascii="Arial" w:hAnsi="Arial" w:cs="Arial"/>
          <w:sz w:val="20"/>
          <w:szCs w:val="20"/>
        </w:rPr>
        <w:t xml:space="preserve">; </w:t>
      </w:r>
    </w:p>
    <w:p w14:paraId="13375FAD" w14:textId="77777777" w:rsidR="002A20D1" w:rsidRPr="004F79A1" w:rsidRDefault="002A20D1" w:rsidP="002A20D1">
      <w:pPr>
        <w:pStyle w:val="ListaColorida-nfase11"/>
        <w:widowControl w:val="0"/>
        <w:suppressLineNumbers/>
        <w:tabs>
          <w:tab w:val="left" w:pos="1276"/>
          <w:tab w:val="left" w:pos="1985"/>
        </w:tabs>
        <w:suppressAutoHyphens/>
        <w:spacing w:after="0"/>
        <w:ind w:left="1276"/>
        <w:jc w:val="both"/>
        <w:rPr>
          <w:rFonts w:ascii="Arial" w:hAnsi="Arial" w:cs="Arial"/>
          <w:sz w:val="20"/>
          <w:szCs w:val="20"/>
        </w:rPr>
      </w:pPr>
    </w:p>
    <w:p w14:paraId="4E5E311C"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não transferir ou, por qualquer forma, ceder ou prometer ceder a terceiros os direitos e obrigações que adquiriu e assumiu nesta Escritura de Emissão, sem a prévia anuência do Debenturista reunido em Assembleia Geral de Debenturistas especialmente convocada </w:t>
      </w:r>
      <w:r w:rsidRPr="004F79A1">
        <w:rPr>
          <w:rFonts w:ascii="Arial" w:hAnsi="Arial" w:cs="Arial"/>
          <w:sz w:val="20"/>
          <w:szCs w:val="20"/>
        </w:rPr>
        <w:lastRenderedPageBreak/>
        <w:t xml:space="preserve">para esse fim; </w:t>
      </w:r>
    </w:p>
    <w:p w14:paraId="0E8EE108"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A5BABED"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envidar seus melhores esforços para manter em vigor toda a estrutura de contratos relevantes e demais acordos relevantes existentes nesta data e necessários para assegurar à Emissora a manutenção das suas condições atuais de operação e funcionamento; </w:t>
      </w:r>
    </w:p>
    <w:p w14:paraId="49DF6988"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AE0565B"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não praticar qualquer ato em desacordo com o estatuto social e com esta Escritura de Emissão, em especial os que possam direta ou indiretamente, comprometer o pontual e integral cumprimento das obrigações assumidas perante os titulares de Debêntures;</w:t>
      </w:r>
    </w:p>
    <w:p w14:paraId="2B5DB3A2"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4C107C5"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abster-se, até a integralização das Debêntures, de (a) revelar informações relativas à Emissão, exceto o que for necessário à consecução de seus objetivos, advertindo os destinatários sobre o caráter reservado da informação transmitida; e (b) utilizar as informações referentes à Escritura de Emissão, exceto para fins estritamente relacionados com a sua preparação e elaboração dos documentos relacionados à Escritura de Emissão;</w:t>
      </w:r>
    </w:p>
    <w:p w14:paraId="3C53FA11"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CAD2E6C"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prestar, no âmbito da Escritura de Emissão, informações verdadeiras, consistentes, corretas e suficientes ao Debenturista;</w:t>
      </w:r>
    </w:p>
    <w:p w14:paraId="1ADAD3AE"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7F78A29"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eastAsia="Arial Unicode MS" w:hAnsi="Arial" w:cs="Arial"/>
          <w:sz w:val="20"/>
          <w:szCs w:val="20"/>
        </w:rPr>
        <w:t>não realizar operações com partes relacionadas exceto se em condições equitativas;</w:t>
      </w:r>
    </w:p>
    <w:p w14:paraId="4E7C1977"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09E9CA84"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efetuar recolhimento de quaisquer tributos ou contribuições que incidam ou venham a incidir sobre a Emissão e que sejam de responsabilidade da Emissora;</w:t>
      </w:r>
    </w:p>
    <w:p w14:paraId="690AED16"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3365B9A"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exceto com relação àqueles que estejam sendo questionados de boa-fé pela Emissora na esfera judicial ou administrativa, cumprir todas as leis, regras, regulamentos, normas administrativas e determinações dos órgãos governamentais, autarquias ou instâncias judiciais aplicáveis à condução de seus negócios;</w:t>
      </w:r>
    </w:p>
    <w:p w14:paraId="37651164"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3B58F921"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manter válidos e regulares todos os alvarás, licenças, autorizações, concessões ou aprovações necessárias ao regular exercício das atividades desenvolvidas pela Emissora, efetuando todo e qualquer pagamento necessário para tanto, exceto aqueles cuja perda, revogação ou cancelamento não resulte em impacto adverso relevante para: (i) suas atividades ou situação financeira, considerando a Emissora em base consolidada; ou (</w:t>
      </w:r>
      <w:proofErr w:type="spellStart"/>
      <w:r w:rsidRPr="004F79A1">
        <w:rPr>
          <w:rFonts w:ascii="Arial" w:hAnsi="Arial" w:cs="Arial"/>
          <w:sz w:val="20"/>
          <w:szCs w:val="20"/>
        </w:rPr>
        <w:t>ii</w:t>
      </w:r>
      <w:proofErr w:type="spellEnd"/>
      <w:r w:rsidRPr="004F79A1">
        <w:rPr>
          <w:rFonts w:ascii="Arial" w:hAnsi="Arial" w:cs="Arial"/>
          <w:sz w:val="20"/>
          <w:szCs w:val="20"/>
        </w:rPr>
        <w:t>) o cumprimento, pela Emissora, das obrigações previstas na Escritura de Emissão;</w:t>
      </w:r>
    </w:p>
    <w:p w14:paraId="5F5A2B9F"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21485B4A"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manter sempre válidas, eficazes, em perfeita ordem e em pleno vigor todas as autorizações necessárias ao cumprimento das obrigações assumidas nesta Escritura de Emissão; </w:t>
      </w:r>
    </w:p>
    <w:p w14:paraId="6FE2E844"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EF5765B"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comparecer às Assembleias Gerais de Debenturistas, sempre que solicitada;</w:t>
      </w:r>
    </w:p>
    <w:p w14:paraId="59CA726D"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69492B1"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nos termos da legislação ou regulamentação aplicável;</w:t>
      </w:r>
    </w:p>
    <w:p w14:paraId="4CCC7B00"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B977BA6"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respeitar</w:t>
      </w:r>
      <w:proofErr w:type="gramEnd"/>
      <w:r w:rsidRPr="004F79A1">
        <w:rPr>
          <w:rFonts w:ascii="Arial" w:hAnsi="Arial" w:cs="Arial"/>
          <w:sz w:val="20"/>
          <w:szCs w:val="20"/>
        </w:rPr>
        <w:t xml:space="preserve"> a legislação e regulamentação relacionadas à saúde e segurança ocupacional e </w:t>
      </w:r>
      <w:r w:rsidRPr="004F79A1">
        <w:rPr>
          <w:rFonts w:ascii="Arial" w:hAnsi="Arial" w:cs="Arial"/>
          <w:sz w:val="20"/>
          <w:szCs w:val="20"/>
        </w:rPr>
        <w:lastRenderedPageBreak/>
        <w:t xml:space="preserve">ao meio-ambiente, e não incentivar a prostituição, utilizar ou incentivar mão-de-obra infantil e/ou em condição análoga à de escravo ou de qualquer forma infringir direitos dos silvícolas, em especial, mas não se limitando, ao direitos sobre as áreas de ocupação indígena, assim declaradas pela autoridade competente; </w:t>
      </w:r>
    </w:p>
    <w:p w14:paraId="5D6F888A"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AD5EBEE"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cumprir o disposto na legislação em vigor pertinente à Política Nacional do Meio Ambiente, às Resoluções do CONAMA – Conselho Nacional do Meio Ambiente e às demais legislações e regulamentações ambientais supletivas, bem como adotar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e</w:t>
      </w:r>
    </w:p>
    <w:p w14:paraId="1BC8BC1D"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EE57647"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informar e enviar o organograma de seu grupo societário, o qual deverá conter, inclusive, os controladores, as sociedades sob controle comum, as coligadas e as sociedade integrantes do bloco de controle da Emissora, conforme aplicável, no encerramento de cada exercício social, todos os dados financeiros e atos societários relacionados à Emissão.</w:t>
      </w:r>
    </w:p>
    <w:p w14:paraId="43F7888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0A3CFA36" w14:textId="49611E51" w:rsidR="002A20D1" w:rsidRPr="004F79A1" w:rsidRDefault="002A20D1" w:rsidP="008474FD">
      <w:pPr>
        <w:pStyle w:val="ListaColorida-nfase11"/>
        <w:widowControl w:val="0"/>
        <w:numPr>
          <w:ilvl w:val="0"/>
          <w:numId w:val="23"/>
        </w:numPr>
        <w:suppressLineNumbers/>
        <w:suppressAutoHyphens/>
        <w:spacing w:after="0"/>
        <w:jc w:val="both"/>
        <w:rPr>
          <w:rFonts w:ascii="Arial" w:hAnsi="Arial" w:cs="Arial"/>
          <w:sz w:val="20"/>
          <w:szCs w:val="20"/>
          <w:u w:val="single"/>
        </w:rPr>
      </w:pPr>
      <w:r w:rsidRPr="004F79A1">
        <w:rPr>
          <w:rFonts w:ascii="Arial" w:hAnsi="Arial" w:cs="Arial"/>
          <w:sz w:val="20"/>
          <w:szCs w:val="20"/>
          <w:u w:val="single"/>
        </w:rPr>
        <w:t>ASSEMBLEIA GERAL DE DEBENTURISTAS</w:t>
      </w:r>
    </w:p>
    <w:p w14:paraId="60579D5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1C3B1301" w14:textId="77777777" w:rsidR="002A20D1" w:rsidRPr="004F79A1" w:rsidRDefault="002A20D1" w:rsidP="008474FD">
      <w:pPr>
        <w:pStyle w:val="ListaColorida-nfase11"/>
        <w:widowControl w:val="0"/>
        <w:numPr>
          <w:ilvl w:val="1"/>
          <w:numId w:val="37"/>
        </w:numPr>
        <w:suppressLineNumbers/>
        <w:suppressAutoHyphens/>
        <w:spacing w:after="0"/>
        <w:jc w:val="both"/>
        <w:rPr>
          <w:rFonts w:ascii="Arial" w:hAnsi="Arial" w:cs="Arial"/>
          <w:sz w:val="20"/>
          <w:szCs w:val="20"/>
          <w:u w:val="single"/>
        </w:rPr>
      </w:pPr>
      <w:r w:rsidRPr="004F79A1">
        <w:rPr>
          <w:rFonts w:ascii="Arial" w:hAnsi="Arial" w:cs="Arial"/>
          <w:i/>
          <w:sz w:val="20"/>
          <w:szCs w:val="20"/>
        </w:rPr>
        <w:t xml:space="preserve">Convocação. </w:t>
      </w:r>
    </w:p>
    <w:p w14:paraId="2154DA6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4F4AFDAD" w14:textId="77777777" w:rsidR="002A20D1" w:rsidRPr="004F79A1" w:rsidRDefault="002A20D1" w:rsidP="008474FD">
      <w:pPr>
        <w:pStyle w:val="ListaColorida-nfase11"/>
        <w:widowControl w:val="0"/>
        <w:numPr>
          <w:ilvl w:val="2"/>
          <w:numId w:val="38"/>
        </w:numPr>
        <w:suppressLineNumbers/>
        <w:suppressAutoHyphens/>
        <w:spacing w:after="0"/>
        <w:jc w:val="both"/>
        <w:rPr>
          <w:rFonts w:ascii="Arial" w:hAnsi="Arial" w:cs="Arial"/>
          <w:sz w:val="20"/>
          <w:szCs w:val="20"/>
          <w:u w:val="single"/>
        </w:rPr>
      </w:pPr>
      <w:r w:rsidRPr="004F79A1">
        <w:rPr>
          <w:rFonts w:ascii="Arial" w:hAnsi="Arial" w:cs="Arial"/>
          <w:sz w:val="20"/>
          <w:szCs w:val="20"/>
        </w:rPr>
        <w:t>O Debenturista poderá, a qualquer tempo, reunir-se em assembleia geral de Debenturistas (“</w:t>
      </w:r>
      <w:r w:rsidRPr="004F79A1">
        <w:rPr>
          <w:rFonts w:ascii="Arial" w:hAnsi="Arial" w:cs="Arial"/>
          <w:sz w:val="20"/>
          <w:szCs w:val="20"/>
          <w:u w:val="single"/>
        </w:rPr>
        <w:t>Assembleia Geral de Debenturistas</w:t>
      </w:r>
      <w:r w:rsidRPr="004F79A1">
        <w:rPr>
          <w:rFonts w:ascii="Arial" w:hAnsi="Arial" w:cs="Arial"/>
          <w:sz w:val="20"/>
          <w:szCs w:val="20"/>
        </w:rPr>
        <w:t xml:space="preserve">”), de acordo com o disposto no artigo 71 da Lei das Sociedades por Ações, a fim de deliberar sobre a matéria de interesse da comunhão do Debenturista. </w:t>
      </w:r>
    </w:p>
    <w:p w14:paraId="0AF2BD67"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1D58CCF2"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Assembleia Geral de Debenturistas pode ser convocada (i) pela Emissora; (</w:t>
      </w:r>
      <w:proofErr w:type="spellStart"/>
      <w:r w:rsidRPr="004F79A1">
        <w:rPr>
          <w:rFonts w:ascii="Arial" w:hAnsi="Arial" w:cs="Arial"/>
          <w:sz w:val="20"/>
          <w:szCs w:val="20"/>
        </w:rPr>
        <w:t>ii</w:t>
      </w:r>
      <w:proofErr w:type="spellEnd"/>
      <w:r w:rsidRPr="004F79A1">
        <w:rPr>
          <w:rFonts w:ascii="Arial" w:hAnsi="Arial" w:cs="Arial"/>
          <w:sz w:val="20"/>
          <w:szCs w:val="20"/>
        </w:rPr>
        <w:t>) pelo Debenturista.</w:t>
      </w:r>
    </w:p>
    <w:p w14:paraId="72BB200D"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FC97F26"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convocação da Assembleia Geral de Debenturistas se dará mediante anúncio publicado, pelo menos 3 (três) vezes nos Jornais de Divulgação da Emissora, respeitadas outras regras relacionadas à publicação de anúncio de convocação de assembleias gerais constantes da Lei das Sociedades por Ações, da regulamentação aplicável e desta Escritura de Emissão. Ficam dispensadas as formalidades de convocação quando houver presença da totalidade dos Debenturistas à Assembleia Geral de Debenturistas. </w:t>
      </w:r>
    </w:p>
    <w:p w14:paraId="401F81FD"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3CA8EB2" w14:textId="77777777" w:rsidR="002A20D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As Assembleias Gerais de Debenturistas deverão ser realizadas em prazo mínimo de 15 (quinze) dias, contados da data da primeira publicação da convocação. Não se realizando a assembleia, será publicado novo anúncio, de segunda convocação, com antecedência mínima de 8 (oito) dias.</w:t>
      </w:r>
    </w:p>
    <w:p w14:paraId="5CD0F69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790D3F9"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Quórum de Instalação</w:t>
      </w:r>
      <w:r w:rsidRPr="004F79A1">
        <w:rPr>
          <w:rFonts w:ascii="Arial" w:hAnsi="Arial" w:cs="Arial"/>
          <w:sz w:val="20"/>
          <w:szCs w:val="20"/>
        </w:rPr>
        <w:t>.</w:t>
      </w:r>
    </w:p>
    <w:p w14:paraId="6A20DE7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0A040B86" w14:textId="77777777" w:rsidR="002A20D1" w:rsidRPr="00696545"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696545">
        <w:rPr>
          <w:rFonts w:ascii="Arial" w:hAnsi="Arial" w:cs="Arial"/>
          <w:sz w:val="20"/>
          <w:szCs w:val="20"/>
        </w:rPr>
        <w:t>A(s) Assembleia(s) Geral(</w:t>
      </w:r>
      <w:proofErr w:type="spellStart"/>
      <w:r w:rsidRPr="00696545">
        <w:rPr>
          <w:rFonts w:ascii="Arial" w:hAnsi="Arial" w:cs="Arial"/>
          <w:sz w:val="20"/>
          <w:szCs w:val="20"/>
        </w:rPr>
        <w:t>is</w:t>
      </w:r>
      <w:proofErr w:type="spellEnd"/>
      <w:r w:rsidRPr="00696545">
        <w:rPr>
          <w:rFonts w:ascii="Arial" w:hAnsi="Arial" w:cs="Arial"/>
          <w:sz w:val="20"/>
          <w:szCs w:val="20"/>
        </w:rPr>
        <w:t>) se instalará(</w:t>
      </w:r>
      <w:proofErr w:type="spellStart"/>
      <w:r w:rsidRPr="00696545">
        <w:rPr>
          <w:rFonts w:ascii="Arial" w:hAnsi="Arial" w:cs="Arial"/>
          <w:sz w:val="20"/>
          <w:szCs w:val="20"/>
        </w:rPr>
        <w:t>ão</w:t>
      </w:r>
      <w:proofErr w:type="spellEnd"/>
      <w:r w:rsidRPr="00696545">
        <w:rPr>
          <w:rFonts w:ascii="Arial" w:hAnsi="Arial" w:cs="Arial"/>
          <w:sz w:val="20"/>
          <w:szCs w:val="20"/>
        </w:rPr>
        <w:t xml:space="preserve">) com a presença do Debenturista. </w:t>
      </w:r>
    </w:p>
    <w:p w14:paraId="583ACA4D"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626FD5C5"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Mesa Diretora.</w:t>
      </w:r>
    </w:p>
    <w:p w14:paraId="7768D2AF"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B6787E7"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presidência e a secretaria da Assembleia Geral de Debenturistas </w:t>
      </w:r>
      <w:r>
        <w:rPr>
          <w:rFonts w:ascii="Arial" w:hAnsi="Arial" w:cs="Arial"/>
          <w:sz w:val="20"/>
          <w:szCs w:val="20"/>
        </w:rPr>
        <w:t xml:space="preserve">serão indicadas pelo </w:t>
      </w:r>
      <w:r w:rsidRPr="004F79A1">
        <w:rPr>
          <w:rFonts w:ascii="Arial" w:hAnsi="Arial" w:cs="Arial"/>
          <w:sz w:val="20"/>
          <w:szCs w:val="20"/>
        </w:rPr>
        <w:t xml:space="preserve">Debenturista. </w:t>
      </w:r>
    </w:p>
    <w:p w14:paraId="1DD5540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1C046EDA"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Quórum de Deliberação.</w:t>
      </w:r>
    </w:p>
    <w:p w14:paraId="711D556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0D62DADE"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Nas deliberações da Assembleia Geral de Debenturistas, a cada Debênture caberá um voto, admitida a constituição de mandatário, Debenturista ou não. As deliberações serão tomadas pelo Debenturista e quaisquer alterações nesta Escritura de Emissão dependerão da aprovação do Debenturista. </w:t>
      </w:r>
    </w:p>
    <w:p w14:paraId="247326D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70A564FC"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As deliberações tomadas pelo Debenturista, no âmbito de sua competência legal, observados os quóruns estabelecidos nesta Escritura, serão existentes, válidas e eficazes perante a Emissora. </w:t>
      </w:r>
    </w:p>
    <w:p w14:paraId="14200CD0"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2C984561"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Aplica-se às assembleias gerais de Debenturistas, no que couber, o disposto na Lei das Sociedades por Ações, sobre a assembleia geral de acionistas. </w:t>
      </w:r>
    </w:p>
    <w:p w14:paraId="68AA6E75"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6D5C5EA2" w14:textId="77777777" w:rsidR="002A20D1" w:rsidRPr="004F79A1" w:rsidRDefault="002A20D1" w:rsidP="008474FD">
      <w:pPr>
        <w:pStyle w:val="ListaColorida-nfase11"/>
        <w:widowControl w:val="0"/>
        <w:numPr>
          <w:ilvl w:val="0"/>
          <w:numId w:val="38"/>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DECLARAÇÕES E GARANTIAS DA EMISSORA</w:t>
      </w:r>
    </w:p>
    <w:p w14:paraId="0BA76EC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3151A0EF"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Emissora declara e garante ao Debenturista que: </w:t>
      </w:r>
    </w:p>
    <w:p w14:paraId="2397C618"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10975552"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no caso da Emissora, é uma companhia fechada devidamente organizada, constituída e existente de acordo com as leis brasileiras;</w:t>
      </w:r>
    </w:p>
    <w:p w14:paraId="18B0F306"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5767E48D"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está devidamente autorizada a celebrar esta Escritura de Emissão e obteve todas as licenças e autorizações, inclusive as societárias, necessárias à celebração desta Escritura de Emissão, à emissão das Debêntures e ao cumprimento de suas obrigações principais e acessórias aqui previstas, tendo sido satisfeitos todos os requisitos legais e estatutários para tanto; </w:t>
      </w:r>
    </w:p>
    <w:p w14:paraId="47B7D7FA"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72E57B17"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 celebração desta Escritura de Emissão e o cumprimento das obrigações aqui previstas não infringem (i) qualquer obrigação anteriormente assumida pela Emissora; (</w:t>
      </w:r>
      <w:proofErr w:type="spellStart"/>
      <w:r w:rsidRPr="004F79A1">
        <w:rPr>
          <w:rFonts w:ascii="Arial" w:hAnsi="Arial" w:cs="Arial"/>
          <w:sz w:val="20"/>
          <w:szCs w:val="20"/>
        </w:rPr>
        <w:t>ii</w:t>
      </w:r>
      <w:proofErr w:type="spellEnd"/>
      <w:r w:rsidRPr="004F79A1">
        <w:rPr>
          <w:rFonts w:ascii="Arial" w:hAnsi="Arial" w:cs="Arial"/>
          <w:sz w:val="20"/>
          <w:szCs w:val="20"/>
        </w:rPr>
        <w:t>) qualquer disposição legal ou regulamentar a que a Emissora e/ou qualquer de seus ativos estejam sujeitos; ou (</w:t>
      </w:r>
      <w:proofErr w:type="spellStart"/>
      <w:r w:rsidRPr="004F79A1">
        <w:rPr>
          <w:rFonts w:ascii="Arial" w:hAnsi="Arial" w:cs="Arial"/>
          <w:sz w:val="20"/>
          <w:szCs w:val="20"/>
        </w:rPr>
        <w:t>iii</w:t>
      </w:r>
      <w:proofErr w:type="spellEnd"/>
      <w:r w:rsidRPr="004F79A1">
        <w:rPr>
          <w:rFonts w:ascii="Arial" w:hAnsi="Arial" w:cs="Arial"/>
          <w:sz w:val="20"/>
          <w:szCs w:val="20"/>
        </w:rPr>
        <w:t>) qualquer ordem, decisão ou sentença administrativa, judicial ou arbitral que afete a Emissora quaisquer de seus ativos;</w:t>
      </w:r>
    </w:p>
    <w:p w14:paraId="68B0296C"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49320F0B"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14:paraId="2077E7AC"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32FF80AF"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 Emissora está cumprindo todas as leis, regulamentos, normas administrativas e determinações dos órgãos governamentais, autarquias ou tribunais, aplicáveis à condução de seus negócios e que sejam relevantes para a execução das atividades da Emissora;</w:t>
      </w:r>
    </w:p>
    <w:p w14:paraId="0EF89331"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71337B91"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a celebração da Escritura de Emissão e a colocação das Debêntures não infringem qualquer disposição legal, contratos ou instrumentos dos quais a Emissora seja parte, nem irá resultar em (a) vencimento antecipado de qualquer obrigação estabelecida em qualquer desses contratos ou instrumentos; (b) criação de quaisquer ônus sobre qualquer ativo ou bem da Emissora, exceto por aqueles já existentes nesta data; ou (c) rescisão de qualquer desses contratos ou instrumentos; </w:t>
      </w:r>
    </w:p>
    <w:p w14:paraId="5F184F6D"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42ABFC36"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nenhum registro, consentimento, autorização, aprovação, licença, ordem de, ou qualificação perante qualquer autoridade governamental ou órgão regulatório, é exigido </w:t>
      </w:r>
      <w:r w:rsidRPr="004F79A1">
        <w:rPr>
          <w:rFonts w:ascii="Arial" w:hAnsi="Arial" w:cs="Arial"/>
          <w:sz w:val="20"/>
          <w:szCs w:val="20"/>
        </w:rPr>
        <w:lastRenderedPageBreak/>
        <w:t>para o cumprimento, pela Emissora, de suas obrigações nos termos desta Escritura de Emissão e das Debêntures, ou para a realização da Emissão, exceto a inscrição da Escritura de Emissão na Junta Comercial do Estado do Rio de Janeiro e o registro desta Escritura no Cartório de Registro de Títulos e Documentos da Comarca do Rio e Janeiro;</w:t>
      </w:r>
    </w:p>
    <w:p w14:paraId="5AF787DF" w14:textId="77777777" w:rsidR="002A20D1" w:rsidRPr="004F79A1" w:rsidRDefault="002A20D1" w:rsidP="002A20D1">
      <w:pPr>
        <w:pStyle w:val="ListaColorida-nfase11"/>
        <w:widowControl w:val="0"/>
        <w:suppressLineNumbers/>
        <w:shd w:val="clear" w:color="auto" w:fill="FFFFFF"/>
        <w:tabs>
          <w:tab w:val="left" w:pos="1276"/>
        </w:tabs>
        <w:suppressAutoHyphens/>
        <w:spacing w:after="0"/>
        <w:ind w:left="1276"/>
        <w:jc w:val="both"/>
        <w:rPr>
          <w:rFonts w:ascii="Arial" w:hAnsi="Arial" w:cs="Arial"/>
          <w:sz w:val="20"/>
          <w:szCs w:val="20"/>
        </w:rPr>
      </w:pPr>
    </w:p>
    <w:p w14:paraId="65245133"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tem todas as autorizações e licenças (inclusive ambientais) exigidas pelas autoridades federais, estaduais e municipais relevantes para o exercício de suas atividades, estando todas elas válidas, exceto na medida em que a obtenção ou a renovação das autorizações e licenças (inclusive ambientais) relevantes para o exercício das atividades da Emissora já tenham sido solicitadas aos órgãos competentes pela Emissora, devendo esta comprovar, em até 10 (dez) Dias Úteis, a solicitação ou a renovação das autorizações e licenças (inclusive ambientais); </w:t>
      </w:r>
    </w:p>
    <w:p w14:paraId="3D4BED8A"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24E4A312"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as demonstrações financeiras da Emissora apresentam de maneira adequada a situação financeira da Emissora, conforme o caso, nas datas a que se referem, tendo sido devidamente elaboradas em conformidade com os princípios contábeis geralmente aceitos no Brasil. Desde a data das demonstrações financeiras mais recentes, a Emissora não tem conhecimento de nenhum efeito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substancial do endividamento da Emissora;</w:t>
      </w:r>
    </w:p>
    <w:p w14:paraId="7250BE81"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1EA95A52" w14:textId="5B891759"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os documentos e informações fornecidos ao Debenturista são materialmente corretos, estão atualizados até a data em que foram fornecidos e incluem os documentos e informações relevantes para a tomada de decisão de investim</w:t>
      </w:r>
      <w:r w:rsidR="008474FD">
        <w:rPr>
          <w:rFonts w:ascii="Arial" w:hAnsi="Arial" w:cs="Arial"/>
          <w:sz w:val="20"/>
          <w:szCs w:val="20"/>
        </w:rPr>
        <w:t>ento sobre a Emissora, tendo sid</w:t>
      </w:r>
      <w:r w:rsidRPr="004F79A1">
        <w:rPr>
          <w:rFonts w:ascii="Arial" w:hAnsi="Arial" w:cs="Arial"/>
          <w:sz w:val="20"/>
          <w:szCs w:val="20"/>
        </w:rPr>
        <w:t>o disponibilizadas informações sobre as transações relevantes da Emissora, bem como sobre os direitos e obrigações materialmente relevantes delas decorrentes;</w:t>
      </w:r>
    </w:p>
    <w:p w14:paraId="61FAAE37"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68FA572F"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não omitiu ou omitirá nenhum fato, de qualquer natureza, que seja de seu conhecimento e que possa resultar em alteração substancial adversa das situações econômico-financeiras ou jurídicas da Emissora em prejuízo dos investidores das Debêntures;</w:t>
      </w:r>
    </w:p>
    <w:p w14:paraId="66EF92CB"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0FDF6518"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tem plena ciência e concorda integralmente com a forma de divulgação e apuração do IPCA, e que a forma de cálculo d</w:t>
      </w:r>
      <w:r>
        <w:rPr>
          <w:rFonts w:ascii="Arial" w:hAnsi="Arial" w:cs="Arial"/>
          <w:sz w:val="20"/>
          <w:szCs w:val="20"/>
        </w:rPr>
        <w:t>os Juros Remuneratórios</w:t>
      </w:r>
      <w:r w:rsidRPr="004F79A1" w:rsidDel="00264A01">
        <w:rPr>
          <w:rFonts w:ascii="Arial" w:hAnsi="Arial" w:cs="Arial"/>
          <w:sz w:val="20"/>
          <w:szCs w:val="20"/>
        </w:rPr>
        <w:t xml:space="preserve"> </w:t>
      </w:r>
      <w:r w:rsidRPr="004F79A1">
        <w:rPr>
          <w:rFonts w:ascii="Arial" w:hAnsi="Arial" w:cs="Arial"/>
          <w:sz w:val="20"/>
          <w:szCs w:val="20"/>
        </w:rPr>
        <w:t>das Debêntures foi acordada por livre vontade da Emissora, em observância ao princípio da boa-fé;</w:t>
      </w:r>
    </w:p>
    <w:p w14:paraId="0835FA0D"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19C67E45"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 xml:space="preserve">esta Escritura de Emissão constitui uma obrigação legal, válida, eficaz e vinculativa da Emissora, exequível de acordo com os seus termos e condições, com força de título executivo extrajudicial nos termos do artigo 784 do Código de Processo Civil; </w:t>
      </w:r>
    </w:p>
    <w:p w14:paraId="6EE6E3B9"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i/>
          <w:sz w:val="20"/>
          <w:szCs w:val="20"/>
        </w:rPr>
      </w:pPr>
    </w:p>
    <w:p w14:paraId="2ABB1510"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está cumprindo rigorosamente a legislação ambiental e trabalhista em vigor, adotando as medidas e ações preventivas ou reparatórias, destinadas a evitar e corrigir eventuais danos ao meio ambiente e a seus trabalhadores decorrentes das atividades descritas em seu objeto social. </w:t>
      </w:r>
    </w:p>
    <w:p w14:paraId="6623CD2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682D9F8" w14:textId="77777777" w:rsidR="002A20D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Emissora se compromete a notificar, em até 5 (cinco) Dias Úteis, o Debenturista caso quaisquer das declarações aqui prestadas tornem-se total ou parcialmente inverídicas, incompletas ou incorretas. </w:t>
      </w:r>
    </w:p>
    <w:p w14:paraId="64F0AF6C" w14:textId="77777777" w:rsidR="002A20D1" w:rsidRPr="004F79A1" w:rsidRDefault="002A20D1" w:rsidP="002A20D1">
      <w:pPr>
        <w:widowControl w:val="0"/>
        <w:suppressLineNumbers/>
        <w:suppressAutoHyphens/>
        <w:spacing w:after="0"/>
        <w:ind w:left="709"/>
        <w:contextualSpacing/>
        <w:jc w:val="both"/>
        <w:rPr>
          <w:rFonts w:ascii="Arial" w:hAnsi="Arial" w:cs="Arial"/>
          <w:sz w:val="20"/>
          <w:szCs w:val="20"/>
        </w:rPr>
      </w:pPr>
    </w:p>
    <w:p w14:paraId="0086A226" w14:textId="77777777" w:rsidR="002A20D1" w:rsidRPr="00341A09" w:rsidRDefault="002A20D1" w:rsidP="008474FD">
      <w:pPr>
        <w:widowControl w:val="0"/>
        <w:numPr>
          <w:ilvl w:val="0"/>
          <w:numId w:val="38"/>
        </w:numPr>
        <w:suppressLineNumbers/>
        <w:suppressAutoHyphens/>
        <w:spacing w:after="0"/>
        <w:contextualSpacing/>
        <w:jc w:val="both"/>
        <w:rPr>
          <w:rFonts w:ascii="Arial" w:hAnsi="Arial" w:cs="Arial"/>
          <w:sz w:val="20"/>
          <w:szCs w:val="20"/>
        </w:rPr>
      </w:pPr>
      <w:r w:rsidRPr="00341A09">
        <w:rPr>
          <w:rFonts w:ascii="Arial" w:hAnsi="Arial" w:cs="Arial"/>
          <w:sz w:val="20"/>
          <w:szCs w:val="20"/>
        </w:rPr>
        <w:t>DAS DECLARAÇÕES DO AGENTE FIDUCIÁRIO</w:t>
      </w:r>
    </w:p>
    <w:p w14:paraId="6942393D" w14:textId="77777777" w:rsidR="00DC448B" w:rsidRPr="00DC448B" w:rsidRDefault="00DC448B" w:rsidP="00DC448B">
      <w:pPr>
        <w:widowControl w:val="0"/>
        <w:suppressLineNumbers/>
        <w:suppressAutoHyphens/>
        <w:spacing w:after="0"/>
        <w:contextualSpacing/>
        <w:jc w:val="both"/>
        <w:rPr>
          <w:rFonts w:ascii="Arial" w:hAnsi="Arial" w:cs="Arial"/>
          <w:vanish/>
          <w:sz w:val="20"/>
          <w:szCs w:val="20"/>
        </w:rPr>
      </w:pPr>
    </w:p>
    <w:p w14:paraId="56339FF0" w14:textId="1BCDCE8D" w:rsidR="002A20D1" w:rsidRPr="00DC448B" w:rsidRDefault="002A20D1" w:rsidP="00DC448B">
      <w:pPr>
        <w:pStyle w:val="PargrafodaLista"/>
        <w:widowControl w:val="0"/>
        <w:numPr>
          <w:ilvl w:val="1"/>
          <w:numId w:val="39"/>
        </w:numPr>
        <w:suppressLineNumbers/>
        <w:suppressAutoHyphens/>
        <w:spacing w:after="0"/>
        <w:ind w:left="709" w:hanging="709"/>
        <w:contextualSpacing/>
        <w:jc w:val="both"/>
        <w:rPr>
          <w:rFonts w:ascii="Arial" w:hAnsi="Arial" w:cs="Arial"/>
          <w:sz w:val="20"/>
          <w:szCs w:val="20"/>
        </w:rPr>
      </w:pPr>
      <w:r w:rsidRPr="00DC448B">
        <w:rPr>
          <w:rFonts w:ascii="Arial" w:hAnsi="Arial" w:cs="Arial"/>
          <w:sz w:val="20"/>
          <w:szCs w:val="20"/>
        </w:rPr>
        <w:t xml:space="preserve">O Agente Fiduciário declara, sob as penas da lei: </w:t>
      </w:r>
    </w:p>
    <w:p w14:paraId="158B8BDD" w14:textId="77777777" w:rsidR="002A20D1" w:rsidRPr="00341A09" w:rsidRDefault="002A20D1" w:rsidP="002A20D1">
      <w:pPr>
        <w:widowControl w:val="0"/>
        <w:suppressLineNumbers/>
        <w:suppressAutoHyphens/>
        <w:spacing w:after="0"/>
        <w:ind w:left="709" w:hanging="425"/>
        <w:contextualSpacing/>
        <w:jc w:val="both"/>
        <w:rPr>
          <w:rFonts w:ascii="Arial" w:hAnsi="Arial" w:cs="Arial"/>
          <w:sz w:val="20"/>
          <w:szCs w:val="20"/>
        </w:rPr>
      </w:pPr>
    </w:p>
    <w:p w14:paraId="2581505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não ter nenhum impedimento legal, conforme artigo 66, parágrafo 3º da Lei das Sociedades por Ações, e o artigo 6º da Instrução CVM 583 para exercer a função que lhe é conferida; </w:t>
      </w:r>
    </w:p>
    <w:p w14:paraId="6CF2DB49" w14:textId="77777777" w:rsidR="002A20D1" w:rsidRPr="00341A09" w:rsidRDefault="002A20D1" w:rsidP="002A20D1">
      <w:pPr>
        <w:pStyle w:val="PargrafodaLista"/>
        <w:spacing w:after="0" w:line="240" w:lineRule="auto"/>
        <w:ind w:left="709" w:hanging="425"/>
        <w:jc w:val="both"/>
        <w:rPr>
          <w:rFonts w:ascii="Arial" w:hAnsi="Arial" w:cs="Arial"/>
          <w:sz w:val="20"/>
          <w:szCs w:val="20"/>
        </w:rPr>
      </w:pPr>
    </w:p>
    <w:p w14:paraId="3BD371A3"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aceitar a função que lhe é conferida, assumindo integralmente os deveres e atribuições previstos na legislação específica e nesta Escritura de Emissão;</w:t>
      </w:r>
    </w:p>
    <w:p w14:paraId="39BB4645"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6083868D"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aceitar integralmente esta Escritura de Emissão, todas as suas cláusulas e condições;</w:t>
      </w:r>
    </w:p>
    <w:p w14:paraId="30CDC5F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61312A9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ser uma instituição financeira, estando devidamente organizada, constituída e existente de acordo com as leis brasileiras;</w:t>
      </w:r>
    </w:p>
    <w:p w14:paraId="363AC43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0786F72F"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não ter qualquer ligação com a Emissora que o impeça de exercer suas funções; </w:t>
      </w:r>
    </w:p>
    <w:p w14:paraId="5FC58131"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36FA1AB4"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estar devidamente autorizado a celebrar esta Escritura de Emissão e a cumprir suas obrigações aqui previstas, tendo sido satisfeitos todos os requisitos legais e estatuários necessários para tanto;</w:t>
      </w:r>
    </w:p>
    <w:p w14:paraId="33DF466E"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179DB80A"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não se encontrar em nenhuma das situações de conflito de interesse previstas no artigo 6º da Instrução CVM 583;</w:t>
      </w:r>
    </w:p>
    <w:p w14:paraId="18AA1574"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005B0FF"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estar ciente da regulamentação aplicável emanada do Banco Central do Brasil e da CVM; </w:t>
      </w:r>
    </w:p>
    <w:p w14:paraId="056406C6"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69648F2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estar devidamente qualificado a exercer as atividades de agente fiduciário, nos termos da regulamentação aplicável vigente; </w:t>
      </w:r>
    </w:p>
    <w:p w14:paraId="51D3BD7A"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4318DF04"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que esta Escritura de Emissão constitui uma obrigação legal, válida, vinculativa e eficaz do Agente Fiduciário, exequível de acordo com os seus termos e condições; </w:t>
      </w:r>
    </w:p>
    <w:p w14:paraId="2C30734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9C3F217"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a celebração desta Escritura de Emissão e o cumprimento de suas obrigações aqui previstas não infringem qualquer obrigação anteriormente assumida pelo Agente Fiduciário;</w:t>
      </w:r>
    </w:p>
    <w:p w14:paraId="4D2B4122"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0F6E9AF5"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verificou a consistência das informações contidas nesta Escritura de Emissão, baseado nas informações prestadas pela Emissora, diligenciando no sentido de que fossem sanadas as omissões, falhas ou defeitos de que tivesse conhecimento;</w:t>
      </w:r>
    </w:p>
    <w:p w14:paraId="213B682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7F18182D"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o representante legal que assina esta Escritura de Emissão tem poderes estatutários e/ou delegados para assumir, em nome do Agente Fiduciário, as obrigações ora estabelecidas e, sendo mandatário, teve os poderes legitimamente outorgados, estando os respectivos mandatos em pleno vigor;</w:t>
      </w:r>
    </w:p>
    <w:p w14:paraId="5A647F64"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C7801B5"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cumpre em todos os aspectos materiais todas as leis, regulamentos, normas administrativas e determinações dos órgãos governamentais, autarquias ou tribunais aplicáveis à condição de seus negócios;</w:t>
      </w:r>
    </w:p>
    <w:p w14:paraId="02E6698E"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C6C162B"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na data de assinatura desta Escritura de Emissão, o Agente Fiduciário identificou que não prestou serviços de agente fiduciário em outras emissões da Emissora;</w:t>
      </w:r>
    </w:p>
    <w:p w14:paraId="399B688F" w14:textId="77777777" w:rsidR="002A20D1" w:rsidRPr="00341A09" w:rsidRDefault="002A20D1" w:rsidP="002A20D1">
      <w:pPr>
        <w:pStyle w:val="PargrafodaLista"/>
        <w:spacing w:after="0" w:line="240" w:lineRule="auto"/>
        <w:ind w:left="709" w:hanging="425"/>
        <w:contextualSpacing/>
        <w:jc w:val="both"/>
        <w:rPr>
          <w:rFonts w:ascii="Arial" w:hAnsi="Arial" w:cs="Arial"/>
          <w:sz w:val="20"/>
          <w:szCs w:val="20"/>
        </w:rPr>
      </w:pPr>
    </w:p>
    <w:p w14:paraId="1A0706E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assegura e assegurará, nos termos do parágrafo 1º do artigo 6º da Instrução CVM 583, tratamento equitativo a todos os debenturistas das emissões de debêntures realizadas pela Emissora, sociedade coligada, controlada, controladora ou integrante do mesmo grupo da Emissora, em que venha atuar na qualidade de agente fiduciário. </w:t>
      </w:r>
    </w:p>
    <w:p w14:paraId="1A9F7972" w14:textId="77777777" w:rsidR="002A20D1" w:rsidRPr="00341A09" w:rsidRDefault="002A20D1" w:rsidP="002A20D1">
      <w:pPr>
        <w:widowControl w:val="0"/>
        <w:suppressLineNumbers/>
        <w:suppressAutoHyphens/>
        <w:spacing w:after="0"/>
        <w:ind w:left="720"/>
        <w:contextualSpacing/>
        <w:jc w:val="both"/>
        <w:rPr>
          <w:rFonts w:ascii="Arial" w:hAnsi="Arial" w:cs="Arial"/>
          <w:sz w:val="20"/>
          <w:szCs w:val="20"/>
        </w:rPr>
      </w:pPr>
    </w:p>
    <w:p w14:paraId="7302DB7C" w14:textId="23DEFF5C" w:rsidR="002A20D1" w:rsidRPr="00DC448B" w:rsidRDefault="002A20D1" w:rsidP="00DC448B">
      <w:pPr>
        <w:pStyle w:val="PargrafodaLista"/>
        <w:widowControl w:val="0"/>
        <w:numPr>
          <w:ilvl w:val="1"/>
          <w:numId w:val="40"/>
        </w:numPr>
        <w:suppressLineNumbers/>
        <w:suppressAutoHyphens/>
        <w:spacing w:after="0"/>
        <w:contextualSpacing/>
        <w:jc w:val="both"/>
        <w:rPr>
          <w:rFonts w:ascii="Arial" w:hAnsi="Arial" w:cs="Arial"/>
          <w:i/>
          <w:sz w:val="20"/>
          <w:szCs w:val="20"/>
        </w:rPr>
      </w:pPr>
      <w:r w:rsidRPr="00DC448B">
        <w:rPr>
          <w:rFonts w:ascii="Arial" w:hAnsi="Arial" w:cs="Arial"/>
          <w:i/>
          <w:sz w:val="20"/>
          <w:szCs w:val="20"/>
        </w:rPr>
        <w:t>Substituição.</w:t>
      </w:r>
    </w:p>
    <w:p w14:paraId="4FAB126A" w14:textId="77777777" w:rsidR="002A20D1" w:rsidRPr="00341A09" w:rsidRDefault="002A20D1" w:rsidP="002A20D1">
      <w:pPr>
        <w:widowControl w:val="0"/>
        <w:suppressLineNumbers/>
        <w:suppressAutoHyphens/>
        <w:spacing w:after="0"/>
        <w:ind w:left="720"/>
        <w:contextualSpacing/>
        <w:jc w:val="both"/>
        <w:rPr>
          <w:rFonts w:ascii="Arial" w:hAnsi="Arial" w:cs="Arial"/>
          <w:sz w:val="20"/>
          <w:szCs w:val="20"/>
        </w:rPr>
      </w:pPr>
    </w:p>
    <w:p w14:paraId="70EE5BC6" w14:textId="2F46092C" w:rsidR="002A20D1" w:rsidRPr="00DC448B" w:rsidRDefault="002A20D1" w:rsidP="00DC448B">
      <w:pPr>
        <w:pStyle w:val="PargrafodaLista"/>
        <w:numPr>
          <w:ilvl w:val="2"/>
          <w:numId w:val="40"/>
        </w:numPr>
        <w:spacing w:after="0" w:line="240" w:lineRule="auto"/>
        <w:jc w:val="both"/>
        <w:rPr>
          <w:rFonts w:ascii="Arial" w:hAnsi="Arial" w:cs="Arial"/>
          <w:sz w:val="20"/>
          <w:szCs w:val="20"/>
        </w:rPr>
      </w:pPr>
      <w:r w:rsidRPr="00DC448B">
        <w:rPr>
          <w:rFonts w:ascii="Arial" w:hAnsi="Arial" w:cs="Arial"/>
          <w:sz w:val="20"/>
          <w:szCs w:val="20"/>
        </w:rPr>
        <w:t xml:space="preserve">Nas hipóteses de impedimentos temporários, renúncia, morte, intervenção, liquidação judicial ou extrajudicial, falência ou qualquer outro caso de vacância, será realizada, dentro do prazo </w:t>
      </w:r>
      <w:r w:rsidRPr="00DC448B">
        <w:rPr>
          <w:rFonts w:ascii="Arial" w:hAnsi="Arial" w:cs="Arial"/>
          <w:sz w:val="20"/>
          <w:szCs w:val="20"/>
        </w:rPr>
        <w:lastRenderedPageBreak/>
        <w:t>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em até 15 (quinze) dias antes do término do prazo previsto acima, caberá à Emissora efetuar a convocação da Assembleia Geral de Debenturistas que será realizada em prazo mínimo de 15 (quinze) dias para a primeira convocação e 8 (oito) dias para a segunda convocação.</w:t>
      </w:r>
    </w:p>
    <w:p w14:paraId="0343B105" w14:textId="77777777" w:rsidR="002A20D1" w:rsidRPr="00341A09" w:rsidRDefault="002A20D1" w:rsidP="002A20D1">
      <w:pPr>
        <w:spacing w:after="0" w:line="240" w:lineRule="auto"/>
        <w:ind w:left="720"/>
        <w:jc w:val="both"/>
        <w:rPr>
          <w:rFonts w:ascii="Arial" w:hAnsi="Arial" w:cs="Arial"/>
          <w:sz w:val="20"/>
          <w:szCs w:val="20"/>
        </w:rPr>
      </w:pPr>
    </w:p>
    <w:p w14:paraId="56EACA7B" w14:textId="77777777" w:rsidR="002A20D1" w:rsidRPr="00341A09" w:rsidRDefault="002A20D1" w:rsidP="00DC448B">
      <w:pPr>
        <w:numPr>
          <w:ilvl w:val="2"/>
          <w:numId w:val="40"/>
        </w:numPr>
        <w:spacing w:after="0" w:line="240" w:lineRule="auto"/>
        <w:jc w:val="both"/>
        <w:rPr>
          <w:rFonts w:ascii="Arial" w:hAnsi="Arial" w:cs="Arial"/>
          <w:sz w:val="20"/>
          <w:szCs w:val="20"/>
        </w:rPr>
      </w:pPr>
      <w:r w:rsidRPr="00341A09">
        <w:rPr>
          <w:rFonts w:ascii="Arial" w:hAnsi="Arial" w:cs="Arial"/>
          <w:sz w:val="20"/>
          <w:szCs w:val="20"/>
        </w:rPr>
        <w:t xml:space="preserve">Na hipótese de não poder continuar a exercer as suas funções por circunstâncias supervenientes a esta Escritura, o Agente Fiduciário deverá comunicar imediatamente o fato ao Debenturista, pedindo sua substituição. </w:t>
      </w:r>
    </w:p>
    <w:p w14:paraId="0866BD56" w14:textId="77777777" w:rsidR="002A20D1" w:rsidRPr="00341A09" w:rsidRDefault="002A20D1" w:rsidP="002A20D1">
      <w:pPr>
        <w:spacing w:after="0" w:line="240" w:lineRule="auto"/>
        <w:ind w:left="720"/>
        <w:jc w:val="both"/>
        <w:rPr>
          <w:rFonts w:ascii="Arial" w:hAnsi="Arial" w:cs="Arial"/>
          <w:sz w:val="20"/>
          <w:szCs w:val="20"/>
        </w:rPr>
      </w:pPr>
    </w:p>
    <w:p w14:paraId="687A3EE4"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É facultado ao Debenturista, após o encerramento do prazo para a distribuição das Debêntures, proceder à substituição do Agente Fiduciário e à indicação de seu substituto, em Assembleia Geral de Debenturistas especialmente convocada para esse fim. </w:t>
      </w:r>
    </w:p>
    <w:p w14:paraId="34CBA8F0" w14:textId="77777777" w:rsidR="002A20D1" w:rsidRPr="00341A09" w:rsidRDefault="002A20D1" w:rsidP="002A20D1">
      <w:pPr>
        <w:tabs>
          <w:tab w:val="left" w:pos="709"/>
        </w:tabs>
        <w:spacing w:after="0" w:line="240" w:lineRule="auto"/>
        <w:ind w:left="720"/>
        <w:jc w:val="both"/>
        <w:rPr>
          <w:rFonts w:ascii="Arial" w:hAnsi="Arial" w:cs="Arial"/>
          <w:sz w:val="20"/>
          <w:szCs w:val="20"/>
        </w:rPr>
      </w:pPr>
    </w:p>
    <w:p w14:paraId="041CDF8D"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A substituição, em caráter permanente, do Agente Fiduciário (i) fica sujeita à sua manifestação acerca do atendimento aos requisitos previstos na Instrução CVM 583; e (</w:t>
      </w:r>
      <w:proofErr w:type="spellStart"/>
      <w:r w:rsidRPr="00341A09">
        <w:rPr>
          <w:rFonts w:ascii="Arial" w:hAnsi="Arial" w:cs="Arial"/>
          <w:sz w:val="20"/>
          <w:szCs w:val="20"/>
        </w:rPr>
        <w:t>ii</w:t>
      </w:r>
      <w:proofErr w:type="spellEnd"/>
      <w:r w:rsidRPr="00341A09">
        <w:rPr>
          <w:rFonts w:ascii="Arial" w:hAnsi="Arial" w:cs="Arial"/>
          <w:sz w:val="20"/>
          <w:szCs w:val="20"/>
        </w:rPr>
        <w:t>) deverá ser objeto de aditamento a esta Escritura de Emissão, devendo o mesmo ser arquivado na JUCERJA, na forma prevista nesta Escritura de Emissão;</w:t>
      </w:r>
    </w:p>
    <w:p w14:paraId="62B8C7F6" w14:textId="77777777" w:rsidR="002A20D1" w:rsidRPr="00341A09" w:rsidRDefault="002A20D1" w:rsidP="002A20D1">
      <w:pPr>
        <w:tabs>
          <w:tab w:val="left" w:pos="709"/>
        </w:tabs>
        <w:spacing w:after="0" w:line="240" w:lineRule="auto"/>
        <w:ind w:left="720"/>
        <w:jc w:val="both"/>
        <w:rPr>
          <w:rFonts w:ascii="Arial" w:hAnsi="Arial" w:cs="Arial"/>
          <w:sz w:val="20"/>
          <w:szCs w:val="20"/>
        </w:rPr>
      </w:pPr>
    </w:p>
    <w:p w14:paraId="65DC1ADB"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O Agente Fiduciário iniciará o exercício de suas funções na data desta Escritura de Emissão ou de eventual aditamento relativo à substituição, devendo permanecer no exercício de suas funções até o pagamento integral do saldo devedor das Debêntures ou até sua efetiva substituição. </w:t>
      </w:r>
    </w:p>
    <w:p w14:paraId="47FF3261" w14:textId="77777777" w:rsidR="002A20D1" w:rsidRPr="00341A09" w:rsidRDefault="002A20D1" w:rsidP="002A20D1">
      <w:pPr>
        <w:tabs>
          <w:tab w:val="left" w:pos="709"/>
        </w:tabs>
        <w:spacing w:after="0" w:line="240" w:lineRule="auto"/>
        <w:ind w:left="720"/>
        <w:jc w:val="both"/>
        <w:rPr>
          <w:rFonts w:ascii="Arial" w:hAnsi="Arial" w:cs="Arial"/>
          <w:sz w:val="20"/>
          <w:szCs w:val="20"/>
        </w:rPr>
      </w:pPr>
    </w:p>
    <w:p w14:paraId="243C7F84"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Caso ocorra a efetiva substituição do Agente Fiduciário, esse substituto receberá a mesma remuneração recebida pelo Agente Fiduciário em todos os seus termos e condições, sendo que a primeira parcela devida ao substituto será calculada </w:t>
      </w:r>
      <w:r w:rsidRPr="00A42522">
        <w:rPr>
          <w:rFonts w:ascii="Arial" w:hAnsi="Arial" w:cs="Arial"/>
          <w:i/>
          <w:sz w:val="20"/>
          <w:szCs w:val="20"/>
        </w:rPr>
        <w:t xml:space="preserve">pro rata </w:t>
      </w:r>
      <w:proofErr w:type="spellStart"/>
      <w:r w:rsidRPr="00A42522">
        <w:rPr>
          <w:rFonts w:ascii="Arial" w:hAnsi="Arial" w:cs="Arial"/>
          <w:i/>
          <w:sz w:val="20"/>
          <w:szCs w:val="20"/>
        </w:rPr>
        <w:t>temporis</w:t>
      </w:r>
      <w:proofErr w:type="spellEnd"/>
      <w:r w:rsidRPr="00341A09">
        <w:rPr>
          <w:rFonts w:ascii="Arial" w:hAnsi="Arial" w:cs="Arial"/>
          <w:sz w:val="20"/>
          <w:szCs w:val="20"/>
        </w:rPr>
        <w:t xml:space="preserve">, a partir da data de início do exercício de sua função como Agente Fiduciário. Esta remuneração poderá ser alterada de comum acordo entre a Emissora e o Agente Fiduciário substituto, desde que previamente aprovada pela Assembleia Geral de Debenturistas. </w:t>
      </w:r>
    </w:p>
    <w:p w14:paraId="3FF4C159" w14:textId="77777777" w:rsidR="002A20D1" w:rsidRPr="00341A09" w:rsidRDefault="002A20D1" w:rsidP="002A20D1">
      <w:pPr>
        <w:spacing w:after="0" w:line="240" w:lineRule="auto"/>
        <w:jc w:val="both"/>
        <w:rPr>
          <w:rFonts w:ascii="Arial" w:hAnsi="Arial" w:cs="Arial"/>
          <w:sz w:val="20"/>
          <w:szCs w:val="20"/>
        </w:rPr>
      </w:pPr>
    </w:p>
    <w:p w14:paraId="2BAA375E" w14:textId="77777777" w:rsidR="002A20D1" w:rsidRPr="00341A09" w:rsidRDefault="002A20D1" w:rsidP="00DC448B">
      <w:pPr>
        <w:widowControl w:val="0"/>
        <w:numPr>
          <w:ilvl w:val="1"/>
          <w:numId w:val="40"/>
        </w:numPr>
        <w:suppressLineNumbers/>
        <w:suppressAutoHyphens/>
        <w:spacing w:after="0"/>
        <w:contextualSpacing/>
        <w:jc w:val="both"/>
        <w:rPr>
          <w:rFonts w:ascii="Arial" w:hAnsi="Arial" w:cs="Arial"/>
          <w:i/>
          <w:sz w:val="20"/>
          <w:szCs w:val="20"/>
        </w:rPr>
      </w:pPr>
      <w:r w:rsidRPr="00341A09">
        <w:rPr>
          <w:rFonts w:ascii="Arial" w:hAnsi="Arial" w:cs="Arial"/>
          <w:i/>
          <w:sz w:val="20"/>
          <w:szCs w:val="20"/>
        </w:rPr>
        <w:t xml:space="preserve">Deveres. </w:t>
      </w:r>
    </w:p>
    <w:p w14:paraId="3C1AE84A" w14:textId="77777777" w:rsidR="002A20D1" w:rsidRPr="00341A09" w:rsidRDefault="002A20D1" w:rsidP="002A20D1">
      <w:pPr>
        <w:tabs>
          <w:tab w:val="left" w:pos="1134"/>
        </w:tabs>
        <w:spacing w:after="0" w:line="240" w:lineRule="auto"/>
        <w:ind w:left="1134" w:hanging="1134"/>
        <w:jc w:val="both"/>
        <w:rPr>
          <w:rFonts w:ascii="Arial" w:hAnsi="Arial" w:cs="Arial"/>
          <w:sz w:val="20"/>
          <w:szCs w:val="20"/>
        </w:rPr>
      </w:pPr>
    </w:p>
    <w:p w14:paraId="6F4E423C" w14:textId="77777777" w:rsidR="002A20D1" w:rsidRPr="00341A09" w:rsidRDefault="002A20D1" w:rsidP="00DC448B">
      <w:pPr>
        <w:numPr>
          <w:ilvl w:val="2"/>
          <w:numId w:val="40"/>
        </w:numPr>
        <w:spacing w:after="0" w:line="240" w:lineRule="auto"/>
        <w:jc w:val="both"/>
        <w:rPr>
          <w:rFonts w:ascii="Arial" w:hAnsi="Arial" w:cs="Arial"/>
          <w:sz w:val="20"/>
          <w:szCs w:val="20"/>
        </w:rPr>
      </w:pPr>
      <w:r w:rsidRPr="00341A09">
        <w:rPr>
          <w:rFonts w:ascii="Arial" w:hAnsi="Arial" w:cs="Arial"/>
          <w:sz w:val="20"/>
          <w:szCs w:val="20"/>
        </w:rPr>
        <w:t>Além de outros previstos em lei, em ato normativo da CVM, ou nesta Escritura de Emissão, constituem deveres e atribuições do Agente Fiduciário:</w:t>
      </w:r>
    </w:p>
    <w:p w14:paraId="284FF275" w14:textId="77777777" w:rsidR="002A20D1" w:rsidRPr="00341A09" w:rsidRDefault="002A20D1" w:rsidP="002A20D1">
      <w:pPr>
        <w:spacing w:after="0" w:line="240" w:lineRule="auto"/>
        <w:ind w:left="709"/>
        <w:jc w:val="both"/>
        <w:rPr>
          <w:rFonts w:ascii="Arial" w:hAnsi="Arial" w:cs="Arial"/>
          <w:sz w:val="20"/>
          <w:szCs w:val="20"/>
        </w:rPr>
      </w:pPr>
    </w:p>
    <w:p w14:paraId="1E153352"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responsabilizar-se integralmente pelos serviços contratados, nos termos da legislação vigente; </w:t>
      </w:r>
    </w:p>
    <w:p w14:paraId="2E5E88D6" w14:textId="77777777" w:rsidR="002A20D1" w:rsidRPr="00341A09" w:rsidRDefault="002A20D1" w:rsidP="002A20D1">
      <w:pPr>
        <w:pStyle w:val="PargrafodaLista"/>
        <w:spacing w:after="0" w:line="240" w:lineRule="auto"/>
        <w:ind w:left="709"/>
        <w:jc w:val="both"/>
        <w:rPr>
          <w:rFonts w:ascii="Arial" w:hAnsi="Arial" w:cs="Arial"/>
          <w:sz w:val="20"/>
          <w:szCs w:val="20"/>
        </w:rPr>
      </w:pPr>
    </w:p>
    <w:p w14:paraId="7BB44E7C"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proteger os direitos e interesses do Debenturista, empregando, no exercício da função, o cuidado e a diligência que todo homem ativo e probo costuma empregar na administração de seus próprios bens;</w:t>
      </w:r>
    </w:p>
    <w:p w14:paraId="4F33D598" w14:textId="77777777" w:rsidR="002A20D1" w:rsidRPr="00341A09" w:rsidRDefault="002A20D1" w:rsidP="002A20D1">
      <w:pPr>
        <w:pStyle w:val="PargrafodaLista"/>
        <w:spacing w:after="0" w:line="240" w:lineRule="auto"/>
        <w:ind w:left="709"/>
        <w:rPr>
          <w:rFonts w:ascii="Arial" w:hAnsi="Arial" w:cs="Arial"/>
          <w:sz w:val="20"/>
          <w:szCs w:val="20"/>
        </w:rPr>
      </w:pPr>
    </w:p>
    <w:p w14:paraId="12960D73"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renunciar à função, na hipótese de superveniência de conflitos de interesse ou de qualquer outra modalidade de inaptidão;</w:t>
      </w:r>
    </w:p>
    <w:p w14:paraId="218EB777" w14:textId="77777777" w:rsidR="002A20D1" w:rsidRPr="00341A09" w:rsidRDefault="002A20D1" w:rsidP="002A20D1">
      <w:pPr>
        <w:pStyle w:val="PargrafodaLista"/>
        <w:spacing w:after="0" w:line="240" w:lineRule="auto"/>
        <w:ind w:left="709"/>
        <w:rPr>
          <w:rFonts w:ascii="Arial" w:hAnsi="Arial" w:cs="Arial"/>
          <w:sz w:val="20"/>
          <w:szCs w:val="20"/>
        </w:rPr>
      </w:pPr>
    </w:p>
    <w:p w14:paraId="7B211D07"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conservar</w:t>
      </w:r>
      <w:proofErr w:type="gramEnd"/>
      <w:r w:rsidRPr="00341A09">
        <w:rPr>
          <w:rFonts w:ascii="Arial" w:hAnsi="Arial" w:cs="Arial"/>
          <w:sz w:val="20"/>
          <w:szCs w:val="20"/>
        </w:rPr>
        <w:t xml:space="preserve"> em boa guarda toda a documentação relativas ao exercício de suas funções; </w:t>
      </w:r>
    </w:p>
    <w:p w14:paraId="40639CB7" w14:textId="77777777" w:rsidR="002A20D1" w:rsidRPr="00341A09" w:rsidRDefault="002A20D1" w:rsidP="002A20D1">
      <w:pPr>
        <w:pStyle w:val="PargrafodaLista"/>
        <w:spacing w:after="0" w:line="240" w:lineRule="auto"/>
        <w:ind w:left="709"/>
        <w:rPr>
          <w:rFonts w:ascii="Arial" w:hAnsi="Arial" w:cs="Arial"/>
          <w:sz w:val="20"/>
          <w:szCs w:val="20"/>
        </w:rPr>
      </w:pPr>
    </w:p>
    <w:p w14:paraId="487FE608"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verificar, no momento de aceitar a função, a veracidade das informações contidas nesta Escritura de Emissão, diligenciando para que sejam sanadas as omissões, falhas ou defeitos de que tenha conhecimento;</w:t>
      </w:r>
    </w:p>
    <w:p w14:paraId="6DA89AAB" w14:textId="77777777" w:rsidR="002A20D1" w:rsidRPr="00341A09" w:rsidRDefault="002A20D1" w:rsidP="002A20D1">
      <w:pPr>
        <w:pStyle w:val="PargrafodaLista"/>
        <w:spacing w:after="0" w:line="240" w:lineRule="auto"/>
        <w:ind w:left="709"/>
        <w:rPr>
          <w:rFonts w:ascii="Arial" w:hAnsi="Arial" w:cs="Arial"/>
          <w:sz w:val="20"/>
          <w:szCs w:val="20"/>
        </w:rPr>
      </w:pPr>
    </w:p>
    <w:p w14:paraId="7842832F"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diligenciar junto à Emissora para que a Escritura de Emissão e seus aditamentos, sejam registrados nos órgãos competentes, adotando, no caso da omissão da Emissor, as medidas eventualmente previstas em lei;</w:t>
      </w:r>
    </w:p>
    <w:p w14:paraId="2AAFA606" w14:textId="77777777" w:rsidR="002A20D1" w:rsidRPr="00341A09" w:rsidRDefault="002A20D1" w:rsidP="002A20D1">
      <w:pPr>
        <w:pStyle w:val="PargrafodaLista"/>
        <w:spacing w:after="0" w:line="240" w:lineRule="auto"/>
        <w:ind w:left="709"/>
        <w:rPr>
          <w:rFonts w:ascii="Arial" w:hAnsi="Arial" w:cs="Arial"/>
          <w:sz w:val="20"/>
          <w:szCs w:val="20"/>
        </w:rPr>
      </w:pPr>
    </w:p>
    <w:p w14:paraId="2F810913"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acompanhar a observância da periodicidade na prestação das informações obrigatórias, alertando os Debenturistas acerca de eventuais omissões ou inverdades constantes de tais informações no relatório anual de que trata do artigo 15 da ICVM 583;</w:t>
      </w:r>
    </w:p>
    <w:p w14:paraId="0445F007" w14:textId="77777777" w:rsidR="002A20D1" w:rsidRPr="00341A09" w:rsidRDefault="002A20D1" w:rsidP="002A20D1">
      <w:pPr>
        <w:pStyle w:val="PargrafodaLista"/>
        <w:spacing w:after="0" w:line="240" w:lineRule="auto"/>
        <w:ind w:left="709"/>
        <w:rPr>
          <w:rFonts w:ascii="Arial" w:hAnsi="Arial" w:cs="Arial"/>
          <w:sz w:val="20"/>
          <w:szCs w:val="20"/>
        </w:rPr>
      </w:pPr>
    </w:p>
    <w:p w14:paraId="0A15F305"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emitir parecer sobre a suficiência das informações constantes das propostas de modificações nas condições das Debêntures;</w:t>
      </w:r>
    </w:p>
    <w:p w14:paraId="0718BC52" w14:textId="77777777" w:rsidR="002A20D1" w:rsidRPr="00341A09" w:rsidRDefault="002A20D1" w:rsidP="002A20D1">
      <w:pPr>
        <w:pStyle w:val="PargrafodaLista"/>
        <w:spacing w:after="0" w:line="240" w:lineRule="auto"/>
        <w:ind w:left="709"/>
        <w:rPr>
          <w:rFonts w:ascii="Arial" w:hAnsi="Arial" w:cs="Arial"/>
          <w:sz w:val="20"/>
          <w:szCs w:val="20"/>
        </w:rPr>
      </w:pPr>
    </w:p>
    <w:p w14:paraId="5AFD3D6D"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solicitar, quando julgar necessário para o fiel desempenho de suas funções, certidões atualizadas dos distribuidores cíveis, das Varas de Fazenda Pública, dos cartórios de protesto, da Justiça do Trabalho e da Procuradoria da Fazenda Pública onde se localiza a sede ou o domicílio do estabelecimento principal da Emissora; </w:t>
      </w:r>
    </w:p>
    <w:p w14:paraId="402A5BCF" w14:textId="77777777" w:rsidR="002A20D1" w:rsidRPr="00341A09" w:rsidRDefault="002A20D1" w:rsidP="002A20D1">
      <w:pPr>
        <w:pStyle w:val="PargrafodaLista"/>
        <w:spacing w:after="0" w:line="240" w:lineRule="auto"/>
        <w:ind w:left="709"/>
        <w:rPr>
          <w:rFonts w:ascii="Arial" w:hAnsi="Arial" w:cs="Arial"/>
          <w:sz w:val="20"/>
          <w:szCs w:val="20"/>
        </w:rPr>
      </w:pPr>
    </w:p>
    <w:p w14:paraId="3410EC8A"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solicitar, quando considerar necessário e de forma justificada, auditoria extraordinária na Emissora, cujos custos deverão ser arcados pela Emissora; </w:t>
      </w:r>
    </w:p>
    <w:p w14:paraId="084F49E5" w14:textId="77777777" w:rsidR="002A20D1" w:rsidRPr="00341A09" w:rsidRDefault="002A20D1" w:rsidP="002A20D1">
      <w:pPr>
        <w:pStyle w:val="PargrafodaLista"/>
        <w:spacing w:after="0" w:line="240" w:lineRule="auto"/>
        <w:ind w:left="709"/>
        <w:rPr>
          <w:rFonts w:ascii="Arial" w:hAnsi="Arial" w:cs="Arial"/>
          <w:sz w:val="20"/>
          <w:szCs w:val="20"/>
        </w:rPr>
      </w:pPr>
    </w:p>
    <w:p w14:paraId="64D28EE9"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convocar, quando necessário, a Assembleia Geral de Debenturistas mediante anúncio publicado, pelo menos 3 (três) vezes, nos Jornais de Divulgação da Emissora, respeitadas outras regras relacionadas à publicação constantes da Lei das Sociedades por Ações e desta Escritura de Emissão;</w:t>
      </w:r>
    </w:p>
    <w:p w14:paraId="7CC16DBD" w14:textId="77777777" w:rsidR="002A20D1" w:rsidRPr="00341A09" w:rsidRDefault="002A20D1" w:rsidP="002A20D1">
      <w:pPr>
        <w:pStyle w:val="PargrafodaLista"/>
        <w:spacing w:after="0" w:line="240" w:lineRule="auto"/>
        <w:ind w:left="709"/>
        <w:rPr>
          <w:rFonts w:ascii="Arial" w:hAnsi="Arial" w:cs="Arial"/>
          <w:sz w:val="20"/>
          <w:szCs w:val="20"/>
        </w:rPr>
      </w:pPr>
    </w:p>
    <w:p w14:paraId="239BD77C"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comparecer à Assembleia Geral de Debenturistas a fim de prestar as informações que lhe forem solicitadas; </w:t>
      </w:r>
    </w:p>
    <w:p w14:paraId="2CA67236" w14:textId="77777777" w:rsidR="002A20D1" w:rsidRPr="00341A09" w:rsidRDefault="002A20D1" w:rsidP="002A20D1">
      <w:pPr>
        <w:pStyle w:val="PargrafodaLista"/>
        <w:spacing w:after="0" w:line="240" w:lineRule="auto"/>
        <w:ind w:left="709"/>
        <w:rPr>
          <w:rFonts w:ascii="Arial" w:hAnsi="Arial" w:cs="Arial"/>
          <w:sz w:val="20"/>
          <w:szCs w:val="20"/>
        </w:rPr>
      </w:pPr>
    </w:p>
    <w:p w14:paraId="08784402"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elaborar o relatório anual destinado ao Debenturista, nos termos do artigo 68, parágrafo 1º, alínea “b” da Lei das Sociedades por Ações, o qual deverá, ao menos, as seguintes informações: </w:t>
      </w:r>
    </w:p>
    <w:p w14:paraId="08D5B1A9" w14:textId="77777777" w:rsidR="002A20D1" w:rsidRPr="00341A09" w:rsidRDefault="002A20D1" w:rsidP="002A20D1">
      <w:pPr>
        <w:pStyle w:val="PargrafodaLista"/>
        <w:spacing w:after="0" w:line="240" w:lineRule="auto"/>
        <w:ind w:left="1418"/>
        <w:jc w:val="both"/>
        <w:rPr>
          <w:rFonts w:ascii="Arial" w:hAnsi="Arial" w:cs="Arial"/>
          <w:sz w:val="20"/>
          <w:szCs w:val="20"/>
        </w:rPr>
      </w:pPr>
    </w:p>
    <w:p w14:paraId="090D44F7"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cumprimento pela Emissora das suas obrigações de prestação de informações periódicas, indicando as inconsistências ou omissões de que tenha conhecimento;</w:t>
      </w:r>
    </w:p>
    <w:p w14:paraId="5D1B5D6B" w14:textId="77777777" w:rsidR="002A20D1" w:rsidRPr="00341A09" w:rsidRDefault="002A20D1" w:rsidP="002A20D1">
      <w:pPr>
        <w:pStyle w:val="PargrafodaLista"/>
        <w:spacing w:after="0" w:line="240" w:lineRule="auto"/>
        <w:ind w:left="2410" w:hanging="425"/>
        <w:jc w:val="both"/>
        <w:rPr>
          <w:rFonts w:ascii="Arial" w:hAnsi="Arial" w:cs="Arial"/>
          <w:sz w:val="20"/>
          <w:szCs w:val="20"/>
        </w:rPr>
      </w:pPr>
    </w:p>
    <w:p w14:paraId="7DDBB9B8"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 xml:space="preserve">alterações estatutárias ocorridas no exercício social com efeitos relevantes para os titulares de valores mobiliários; </w:t>
      </w:r>
    </w:p>
    <w:p w14:paraId="7170BE9A"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0D4D1668"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 xml:space="preserve">comentários sobre indicadores econômicos, financeiros e de estrutura de capital da Emissora relacionados a cláusulas contratuais destinadas a proteger o interesse do Debenturista e que estabelecem condições que não devem ser descumpridas pela Emissora; </w:t>
      </w:r>
    </w:p>
    <w:p w14:paraId="61613C04"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6A48540C"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quantidade de Debêntures emitidos, quantidade de Debêntures em circulação e saldo cancelado no período;</w:t>
      </w:r>
    </w:p>
    <w:p w14:paraId="73CD2E18"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216E317A"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acompanhamento da destinação dos recursos captados por meio da</w:t>
      </w:r>
      <w:r>
        <w:rPr>
          <w:rFonts w:ascii="Arial" w:hAnsi="Arial" w:cs="Arial"/>
          <w:sz w:val="20"/>
          <w:szCs w:val="20"/>
        </w:rPr>
        <w:t xml:space="preserve"> Emissão</w:t>
      </w:r>
      <w:r w:rsidRPr="00341A09">
        <w:rPr>
          <w:rFonts w:ascii="Arial" w:hAnsi="Arial" w:cs="Arial"/>
          <w:sz w:val="20"/>
          <w:szCs w:val="20"/>
        </w:rPr>
        <w:t>,</w:t>
      </w:r>
      <w:r>
        <w:rPr>
          <w:rFonts w:ascii="Arial" w:hAnsi="Arial" w:cs="Arial"/>
          <w:sz w:val="20"/>
          <w:szCs w:val="20"/>
        </w:rPr>
        <w:t xml:space="preserve"> </w:t>
      </w:r>
      <w:r w:rsidRPr="00341A09">
        <w:rPr>
          <w:rFonts w:ascii="Arial" w:hAnsi="Arial" w:cs="Arial"/>
          <w:sz w:val="20"/>
          <w:szCs w:val="20"/>
        </w:rPr>
        <w:t>de acordo com os dados obtidos junto aos administradores da Emissora;</w:t>
      </w:r>
    </w:p>
    <w:p w14:paraId="1B6CD862"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39B5F0E2"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relação dos bens e valores entregues à sua administração em razão das Debêntures, quando houver;</w:t>
      </w:r>
    </w:p>
    <w:p w14:paraId="13E6DA4F"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1A51B1C3"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cumprimento de outras obrigações assumidas pela Emissora nesta Escritura;</w:t>
      </w:r>
    </w:p>
    <w:p w14:paraId="4B1D4DFF"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3E460667"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declaração sobre sua aptidão para continuar exercendo a função de Agente Fiduciário;</w:t>
      </w:r>
    </w:p>
    <w:p w14:paraId="1F70844C" w14:textId="77777777" w:rsidR="002A20D1" w:rsidRPr="00341A09" w:rsidRDefault="002A20D1" w:rsidP="002A20D1">
      <w:pPr>
        <w:pStyle w:val="PargrafodaLista"/>
        <w:spacing w:after="0" w:line="240" w:lineRule="auto"/>
        <w:rPr>
          <w:rFonts w:ascii="Arial" w:hAnsi="Arial" w:cs="Arial"/>
          <w:sz w:val="20"/>
          <w:szCs w:val="20"/>
        </w:rPr>
      </w:pPr>
    </w:p>
    <w:p w14:paraId="3A901A25"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resgate, amortização, conversão, repactuação e pagamentos de juros realizados no período;</w:t>
      </w:r>
    </w:p>
    <w:p w14:paraId="4547E2AB"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71CFA32B"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lastRenderedPageBreak/>
        <w:t>existência de outras emissões de valores mobiliários, públicas ou privadas, feitas por sociedade coligada, controlada, controladora ou integrante do mesmo grupo da Emissora em que tenha atuado como agente fiduciário no período, bem como os seguintes dados sobre tais emissões: (i) denominação da companhia ofertante; (</w:t>
      </w:r>
      <w:proofErr w:type="spellStart"/>
      <w:r w:rsidRPr="00341A09">
        <w:rPr>
          <w:rFonts w:ascii="Arial" w:hAnsi="Arial" w:cs="Arial"/>
          <w:sz w:val="20"/>
          <w:szCs w:val="20"/>
        </w:rPr>
        <w:t>ii</w:t>
      </w:r>
      <w:proofErr w:type="spellEnd"/>
      <w:r w:rsidRPr="00341A09">
        <w:rPr>
          <w:rFonts w:ascii="Arial" w:hAnsi="Arial" w:cs="Arial"/>
          <w:sz w:val="20"/>
          <w:szCs w:val="20"/>
        </w:rPr>
        <w:t>) valor da emissão; (</w:t>
      </w:r>
      <w:proofErr w:type="spellStart"/>
      <w:r w:rsidRPr="00341A09">
        <w:rPr>
          <w:rFonts w:ascii="Arial" w:hAnsi="Arial" w:cs="Arial"/>
          <w:sz w:val="20"/>
          <w:szCs w:val="20"/>
        </w:rPr>
        <w:t>iii</w:t>
      </w:r>
      <w:proofErr w:type="spellEnd"/>
      <w:r w:rsidRPr="00341A09">
        <w:rPr>
          <w:rFonts w:ascii="Arial" w:hAnsi="Arial" w:cs="Arial"/>
          <w:sz w:val="20"/>
          <w:szCs w:val="20"/>
        </w:rPr>
        <w:t>) quantidade de valores mobiliários emitidos; (</w:t>
      </w:r>
      <w:proofErr w:type="spellStart"/>
      <w:r w:rsidRPr="00341A09">
        <w:rPr>
          <w:rFonts w:ascii="Arial" w:hAnsi="Arial" w:cs="Arial"/>
          <w:sz w:val="20"/>
          <w:szCs w:val="20"/>
        </w:rPr>
        <w:t>iv</w:t>
      </w:r>
      <w:proofErr w:type="spellEnd"/>
      <w:r w:rsidRPr="00341A09">
        <w:rPr>
          <w:rFonts w:ascii="Arial" w:hAnsi="Arial" w:cs="Arial"/>
          <w:sz w:val="20"/>
          <w:szCs w:val="20"/>
        </w:rPr>
        <w:t>) espécie e garantias envolvidas; (v) prazo de vencimento e taxa de juros; e  (vi) inadimplemento no período;</w:t>
      </w:r>
    </w:p>
    <w:p w14:paraId="45B39BC9" w14:textId="77777777" w:rsidR="002A20D1" w:rsidRPr="00341A09" w:rsidRDefault="002A20D1" w:rsidP="002A20D1">
      <w:pPr>
        <w:pStyle w:val="PargrafodaLista"/>
        <w:spacing w:after="0" w:line="240" w:lineRule="auto"/>
        <w:ind w:left="709"/>
        <w:rPr>
          <w:rFonts w:ascii="Arial" w:hAnsi="Arial" w:cs="Arial"/>
          <w:sz w:val="20"/>
          <w:szCs w:val="20"/>
        </w:rPr>
      </w:pPr>
    </w:p>
    <w:p w14:paraId="166C4EE8"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disponibilizar o relatório de que trata o inciso X</w:t>
      </w:r>
      <w:r>
        <w:rPr>
          <w:rFonts w:ascii="Arial" w:hAnsi="Arial" w:cs="Arial"/>
          <w:sz w:val="20"/>
          <w:szCs w:val="20"/>
        </w:rPr>
        <w:t>V</w:t>
      </w:r>
      <w:r w:rsidRPr="00341A09">
        <w:rPr>
          <w:rFonts w:ascii="Arial" w:hAnsi="Arial" w:cs="Arial"/>
          <w:sz w:val="20"/>
          <w:szCs w:val="20"/>
        </w:rPr>
        <w:t>II desta Cláusula ao Debenturista no prazo máximo de 4 (quatro) meses a contar do encerramento do exercício social da Emissora, em sua página na rede mundial de computadores;</w:t>
      </w:r>
    </w:p>
    <w:p w14:paraId="541BC870" w14:textId="77777777" w:rsidR="002A20D1" w:rsidRPr="00341A09" w:rsidRDefault="002A20D1" w:rsidP="002A20D1">
      <w:pPr>
        <w:pStyle w:val="PargrafodaLista"/>
        <w:spacing w:after="0" w:line="240" w:lineRule="auto"/>
        <w:ind w:left="709"/>
        <w:rPr>
          <w:rFonts w:ascii="Arial" w:hAnsi="Arial" w:cs="Arial"/>
          <w:sz w:val="20"/>
          <w:szCs w:val="20"/>
        </w:rPr>
      </w:pPr>
    </w:p>
    <w:p w14:paraId="48E54655"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fiscalizar o cumprimento das cláusulas constantes desta Escritura de Emissão, especialmente daquelas impositivas de obrigações de fazer e de não fazer;</w:t>
      </w:r>
    </w:p>
    <w:p w14:paraId="1EC7F5F6" w14:textId="77777777" w:rsidR="002A20D1" w:rsidRPr="00341A09" w:rsidRDefault="002A20D1" w:rsidP="002A20D1">
      <w:pPr>
        <w:pStyle w:val="PargrafodaLista"/>
        <w:spacing w:after="0" w:line="240" w:lineRule="auto"/>
        <w:ind w:left="709"/>
        <w:rPr>
          <w:rFonts w:ascii="Arial" w:hAnsi="Arial" w:cs="Arial"/>
          <w:sz w:val="20"/>
          <w:szCs w:val="20"/>
        </w:rPr>
      </w:pPr>
    </w:p>
    <w:p w14:paraId="783391FD"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comunicação sobre o inadimplemento, pela Emissora, de obrigações financeiras assumidas na Escritura de Emissão, incluindo as obrigações relativas a garantias e a cláusulas contratuais destinadas a proteger o interesse do Debenturista e que estabelecem condições que não devem ser descumpridas pela Emissora, indicando as consequências para o Debenturista e as providências que pretende tomar a respeito do assunto, em até 7 (sete) dias úteis contados da ciência pelo Agente Fiduciário do inadimplemento; </w:t>
      </w:r>
    </w:p>
    <w:p w14:paraId="6D749CE1" w14:textId="77777777" w:rsidR="002A20D1" w:rsidRPr="00341A09" w:rsidRDefault="002A20D1" w:rsidP="002A20D1">
      <w:pPr>
        <w:pStyle w:val="PargrafodaLista"/>
        <w:spacing w:after="0" w:line="240" w:lineRule="auto"/>
        <w:ind w:left="709"/>
        <w:rPr>
          <w:rFonts w:ascii="Arial" w:hAnsi="Arial" w:cs="Arial"/>
          <w:sz w:val="20"/>
          <w:szCs w:val="20"/>
        </w:rPr>
      </w:pPr>
    </w:p>
    <w:p w14:paraId="2DB35B40" w14:textId="160293CB"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disponibilizar aos Debenturistas e aos participantes do mercado, por meio de sua central de atendimento e/ou do seu sítio eletrônico o saldo devedor das Debêntures a ser calculado pela Emissora</w:t>
      </w:r>
      <w:r w:rsidR="00DC448B">
        <w:rPr>
          <w:rFonts w:ascii="Arial" w:hAnsi="Arial" w:cs="Arial"/>
          <w:sz w:val="20"/>
          <w:szCs w:val="20"/>
        </w:rPr>
        <w:t xml:space="preserve"> e verificado pelo Agente Fiduciário</w:t>
      </w:r>
      <w:r w:rsidRPr="00341A09">
        <w:rPr>
          <w:rFonts w:ascii="Arial" w:hAnsi="Arial" w:cs="Arial"/>
          <w:sz w:val="20"/>
          <w:szCs w:val="20"/>
        </w:rPr>
        <w:t>; e</w:t>
      </w:r>
    </w:p>
    <w:p w14:paraId="54C0754C" w14:textId="77777777" w:rsidR="002A20D1" w:rsidRPr="00341A09" w:rsidRDefault="002A20D1" w:rsidP="002A20D1">
      <w:pPr>
        <w:pStyle w:val="PargrafodaLista"/>
        <w:spacing w:after="0" w:line="240" w:lineRule="auto"/>
        <w:ind w:left="709"/>
        <w:rPr>
          <w:rFonts w:ascii="Arial" w:hAnsi="Arial" w:cs="Arial"/>
          <w:sz w:val="20"/>
          <w:szCs w:val="20"/>
        </w:rPr>
      </w:pPr>
    </w:p>
    <w:p w14:paraId="7660D6A6"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acompanhar junto à Emissora, em cada data de pagamento, o integral e pontual pagamento dos valores devidos, conforme estipulado nesta Escritura de Emissão. </w:t>
      </w:r>
    </w:p>
    <w:p w14:paraId="7C1789AC" w14:textId="77777777" w:rsidR="002A20D1" w:rsidRPr="007D3179" w:rsidRDefault="002A20D1" w:rsidP="002A20D1">
      <w:pPr>
        <w:pStyle w:val="PargrafodaLista"/>
        <w:tabs>
          <w:tab w:val="left" w:pos="851"/>
        </w:tabs>
        <w:spacing w:after="0" w:line="240" w:lineRule="auto"/>
        <w:ind w:left="0"/>
        <w:rPr>
          <w:rFonts w:ascii="Arial" w:hAnsi="Arial" w:cs="Arial"/>
        </w:rPr>
      </w:pPr>
    </w:p>
    <w:p w14:paraId="2E0996ED" w14:textId="77777777" w:rsidR="002A20D1" w:rsidRPr="00341A09" w:rsidRDefault="002A20D1" w:rsidP="00DC448B">
      <w:pPr>
        <w:numPr>
          <w:ilvl w:val="1"/>
          <w:numId w:val="40"/>
        </w:numPr>
        <w:tabs>
          <w:tab w:val="left" w:pos="709"/>
        </w:tabs>
        <w:spacing w:after="0" w:line="240" w:lineRule="auto"/>
        <w:jc w:val="both"/>
        <w:rPr>
          <w:rFonts w:ascii="Arial" w:hAnsi="Arial" w:cs="Arial"/>
          <w:i/>
          <w:sz w:val="20"/>
          <w:szCs w:val="20"/>
        </w:rPr>
      </w:pPr>
      <w:r w:rsidRPr="00341A09">
        <w:rPr>
          <w:rFonts w:ascii="Arial" w:hAnsi="Arial" w:cs="Arial"/>
          <w:i/>
          <w:sz w:val="20"/>
          <w:szCs w:val="20"/>
        </w:rPr>
        <w:t>Atribuições Específicas</w:t>
      </w:r>
      <w:r>
        <w:rPr>
          <w:rFonts w:ascii="Arial" w:hAnsi="Arial" w:cs="Arial"/>
          <w:i/>
          <w:sz w:val="20"/>
          <w:szCs w:val="20"/>
        </w:rPr>
        <w:t>.</w:t>
      </w:r>
      <w:r w:rsidRPr="00341A09">
        <w:rPr>
          <w:rFonts w:ascii="Arial" w:hAnsi="Arial" w:cs="Arial"/>
          <w:i/>
          <w:sz w:val="20"/>
          <w:szCs w:val="20"/>
        </w:rPr>
        <w:t xml:space="preserve"> </w:t>
      </w:r>
    </w:p>
    <w:p w14:paraId="40EFDD49" w14:textId="77777777" w:rsidR="002A20D1" w:rsidRPr="007D3179" w:rsidRDefault="002A20D1" w:rsidP="002A20D1">
      <w:pPr>
        <w:tabs>
          <w:tab w:val="left" w:pos="1134"/>
        </w:tabs>
        <w:spacing w:after="0" w:line="240" w:lineRule="auto"/>
        <w:ind w:left="720"/>
        <w:jc w:val="both"/>
        <w:rPr>
          <w:rFonts w:ascii="Arial" w:hAnsi="Arial" w:cs="Arial"/>
        </w:rPr>
      </w:pPr>
    </w:p>
    <w:p w14:paraId="4D091588" w14:textId="77777777" w:rsidR="002A20D1"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No caso de inadimplemento de quaisquer condições da Emissão, o Agente Fiduciário deve usar de toda e qualquer medida prevista em lei ou na Escritura de Emissão para proteger direitos ou defender os interesses do Debenturista.</w:t>
      </w:r>
    </w:p>
    <w:p w14:paraId="708BDE57" w14:textId="77777777" w:rsidR="002A20D1" w:rsidRDefault="002A20D1" w:rsidP="002A20D1">
      <w:pPr>
        <w:tabs>
          <w:tab w:val="left" w:pos="709"/>
        </w:tabs>
        <w:spacing w:after="0" w:line="240" w:lineRule="auto"/>
        <w:ind w:left="720"/>
        <w:jc w:val="both"/>
        <w:rPr>
          <w:rFonts w:ascii="Arial" w:hAnsi="Arial" w:cs="Arial"/>
          <w:sz w:val="20"/>
          <w:szCs w:val="20"/>
        </w:rPr>
      </w:pPr>
    </w:p>
    <w:p w14:paraId="40DDAAF0" w14:textId="77777777" w:rsidR="002A20D1" w:rsidRPr="00CD6287" w:rsidRDefault="002A20D1" w:rsidP="00DC448B">
      <w:pPr>
        <w:numPr>
          <w:ilvl w:val="1"/>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Remuneração do Agente Fiduciário </w:t>
      </w:r>
    </w:p>
    <w:p w14:paraId="12F3926E"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25454640"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Serão devidos, pela Emissora ao Agente Fiduciário, honorários pelo desempenho dos deveres e atribuições que lhe competem, nos termos da legislação em vigor e desta Escritura, correspondentes a: </w:t>
      </w:r>
    </w:p>
    <w:p w14:paraId="6DA4D93E"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682F111D" w14:textId="5C5B97BC" w:rsidR="002A20D1" w:rsidRDefault="00AE4CE3" w:rsidP="00DC448B">
      <w:pPr>
        <w:numPr>
          <w:ilvl w:val="2"/>
          <w:numId w:val="40"/>
        </w:numPr>
        <w:tabs>
          <w:tab w:val="left" w:pos="709"/>
        </w:tabs>
        <w:spacing w:after="0" w:line="240" w:lineRule="auto"/>
        <w:jc w:val="both"/>
        <w:rPr>
          <w:rFonts w:ascii="Arial" w:hAnsi="Arial" w:cs="Arial"/>
          <w:sz w:val="20"/>
          <w:szCs w:val="20"/>
        </w:rPr>
      </w:pPr>
      <w:r w:rsidRPr="00B761CA">
        <w:rPr>
          <w:rFonts w:ascii="Arial" w:hAnsi="Arial" w:cs="Arial"/>
          <w:bCs/>
          <w:sz w:val="20"/>
          <w:szCs w:val="20"/>
        </w:rPr>
        <w:t>Com relação</w:t>
      </w:r>
      <w:r w:rsidRPr="0069653F">
        <w:rPr>
          <w:rFonts w:ascii="Arial" w:hAnsi="Arial" w:cs="Arial"/>
          <w:bCs/>
          <w:sz w:val="20"/>
          <w:szCs w:val="20"/>
        </w:rPr>
        <w:t xml:space="preserve"> às Debêntures da Primeira Série, r</w:t>
      </w:r>
      <w:r w:rsidRPr="0069653F">
        <w:rPr>
          <w:rFonts w:ascii="Arial" w:hAnsi="Arial" w:cs="Arial"/>
          <w:sz w:val="20"/>
          <w:szCs w:val="20"/>
        </w:rPr>
        <w:t>emuneração anual de R$ 12.000,00 (doze mil reais),</w:t>
      </w:r>
      <w:r>
        <w:rPr>
          <w:rFonts w:ascii="Arial" w:hAnsi="Arial" w:cs="Arial"/>
          <w:sz w:val="20"/>
          <w:szCs w:val="20"/>
        </w:rPr>
        <w:t xml:space="preserve"> sendo o primeiro pagamento devido</w:t>
      </w:r>
      <w:r w:rsidRPr="00CD6287">
        <w:rPr>
          <w:rFonts w:ascii="Arial" w:hAnsi="Arial" w:cs="Arial"/>
          <w:sz w:val="20"/>
          <w:szCs w:val="20"/>
        </w:rPr>
        <w:t xml:space="preserve"> até o 5º (quinto) Dia Útil após a assina</w:t>
      </w:r>
      <w:r>
        <w:rPr>
          <w:rFonts w:ascii="Arial" w:hAnsi="Arial" w:cs="Arial"/>
          <w:sz w:val="20"/>
          <w:szCs w:val="20"/>
        </w:rPr>
        <w:t>tura desta Escritura de Emissão e os demais pagamentos</w:t>
      </w:r>
      <w:r w:rsidRPr="00CD6287">
        <w:rPr>
          <w:rFonts w:ascii="Arial" w:hAnsi="Arial" w:cs="Arial"/>
          <w:sz w:val="20"/>
          <w:szCs w:val="20"/>
        </w:rPr>
        <w:t xml:space="preserve"> </w:t>
      </w:r>
      <w:r>
        <w:rPr>
          <w:rFonts w:ascii="Arial" w:hAnsi="Arial" w:cs="Arial"/>
          <w:sz w:val="20"/>
          <w:szCs w:val="20"/>
        </w:rPr>
        <w:t>nos anos subsequentes realizados no dia 15 do mês seguinte</w:t>
      </w:r>
      <w:r w:rsidRPr="00CD6287">
        <w:rPr>
          <w:rFonts w:ascii="Arial" w:hAnsi="Arial" w:cs="Arial"/>
          <w:sz w:val="20"/>
          <w:szCs w:val="20"/>
        </w:rPr>
        <w:t xml:space="preserve"> à data de pagamento da primeira parcela. A primeira parcela será devida ainda que a Emissão não seja liquidada, a título de estruturação e implantação</w:t>
      </w:r>
      <w:r w:rsidR="002A20D1" w:rsidRPr="00CD6287">
        <w:rPr>
          <w:rFonts w:ascii="Arial" w:hAnsi="Arial" w:cs="Arial"/>
          <w:sz w:val="20"/>
          <w:szCs w:val="20"/>
        </w:rPr>
        <w:t>.</w:t>
      </w:r>
    </w:p>
    <w:p w14:paraId="4845C510" w14:textId="1A8D8970" w:rsidR="00AE4CE3" w:rsidDel="0015317D" w:rsidRDefault="00AE4CE3" w:rsidP="00AE4CE3">
      <w:pPr>
        <w:tabs>
          <w:tab w:val="left" w:pos="709"/>
        </w:tabs>
        <w:spacing w:after="0" w:line="240" w:lineRule="auto"/>
        <w:ind w:left="720"/>
        <w:jc w:val="both"/>
        <w:rPr>
          <w:del w:id="672" w:author="leonardo.martins" w:date="2021-06-25T14:23:00Z"/>
          <w:rFonts w:ascii="Arial" w:hAnsi="Arial" w:cs="Arial"/>
          <w:sz w:val="20"/>
          <w:szCs w:val="20"/>
        </w:rPr>
      </w:pPr>
    </w:p>
    <w:p w14:paraId="40D8E808" w14:textId="3148FB3F" w:rsidR="00AE4CE3" w:rsidRPr="00AE4CE3" w:rsidDel="0015317D" w:rsidRDefault="00AE4CE3" w:rsidP="00B761CA">
      <w:pPr>
        <w:pStyle w:val="PargrafodaLista"/>
        <w:numPr>
          <w:ilvl w:val="3"/>
          <w:numId w:val="40"/>
        </w:numPr>
        <w:tabs>
          <w:tab w:val="left" w:pos="426"/>
        </w:tabs>
        <w:spacing w:after="0" w:line="240" w:lineRule="auto"/>
        <w:ind w:left="709" w:hanging="709"/>
        <w:jc w:val="both"/>
        <w:rPr>
          <w:del w:id="673" w:author="leonardo.martins" w:date="2021-06-25T14:23:00Z"/>
          <w:rFonts w:ascii="Arial" w:hAnsi="Arial" w:cs="Arial"/>
          <w:sz w:val="20"/>
          <w:szCs w:val="20"/>
        </w:rPr>
      </w:pPr>
      <w:del w:id="674" w:author="leonardo.martins" w:date="2021-06-25T14:23:00Z">
        <w:r w:rsidDel="0015317D">
          <w:rPr>
            <w:rFonts w:ascii="Arial" w:hAnsi="Arial" w:cs="Arial"/>
            <w:bCs/>
            <w:sz w:val="20"/>
            <w:szCs w:val="20"/>
          </w:rPr>
          <w:delText>C</w:delText>
        </w:r>
        <w:r w:rsidRPr="0069653F" w:rsidDel="0015317D">
          <w:rPr>
            <w:rFonts w:ascii="Arial" w:hAnsi="Arial" w:cs="Arial"/>
            <w:bCs/>
            <w:sz w:val="20"/>
            <w:szCs w:val="20"/>
          </w:rPr>
          <w:delText>o</w:delText>
        </w:r>
        <w:r w:rsidRPr="00B761CA" w:rsidDel="0015317D">
          <w:rPr>
            <w:rFonts w:ascii="Arial" w:hAnsi="Arial" w:cs="Arial"/>
            <w:bCs/>
            <w:sz w:val="20"/>
            <w:szCs w:val="20"/>
          </w:rPr>
          <w:delText>m rela</w:delText>
        </w:r>
        <w:r w:rsidRPr="00082479" w:rsidDel="0015317D">
          <w:rPr>
            <w:rFonts w:ascii="Arial" w:hAnsi="Arial" w:cs="Arial"/>
            <w:bCs/>
            <w:sz w:val="20"/>
            <w:szCs w:val="20"/>
          </w:rPr>
          <w:delText>ção às Debêntures da</w:delText>
        </w:r>
        <w:r w:rsidRPr="003C30E8" w:rsidDel="0015317D">
          <w:rPr>
            <w:rFonts w:ascii="Arial" w:hAnsi="Arial" w:cs="Arial"/>
            <w:bCs/>
            <w:sz w:val="20"/>
            <w:szCs w:val="20"/>
          </w:rPr>
          <w:delText xml:space="preserve"> Segunda Série, r</w:delText>
        </w:r>
        <w:r w:rsidRPr="0015317D" w:rsidDel="0015317D">
          <w:rPr>
            <w:rFonts w:ascii="Arial" w:hAnsi="Arial" w:cs="Arial"/>
            <w:sz w:val="20"/>
            <w:szCs w:val="20"/>
          </w:rPr>
          <w:delText>emuneração anual de R$ [</w:delText>
        </w:r>
        <w:r w:rsidRPr="00082479" w:rsidDel="0015317D">
          <w:rPr>
            <w:rFonts w:ascii="Arial" w:hAnsi="Arial" w:cs="Arial"/>
            <w:sz w:val="20"/>
            <w:szCs w:val="20"/>
            <w:rPrChange w:id="675" w:author="leonardo.martins" w:date="2021-06-25T14:05:00Z">
              <w:rPr>
                <w:rFonts w:ascii="Arial" w:hAnsi="Arial" w:cs="Arial"/>
                <w:sz w:val="20"/>
                <w:szCs w:val="20"/>
                <w:highlight w:val="yellow"/>
              </w:rPr>
            </w:rPrChange>
          </w:rPr>
          <w:delText>--</w:delText>
        </w:r>
        <w:r w:rsidRPr="00082479" w:rsidDel="0015317D">
          <w:rPr>
            <w:rFonts w:ascii="Arial" w:hAnsi="Arial" w:cs="Arial"/>
            <w:sz w:val="20"/>
            <w:szCs w:val="20"/>
          </w:rPr>
          <w:delText>]</w:delText>
        </w:r>
        <w:r w:rsidRPr="003C30E8" w:rsidDel="0015317D">
          <w:rPr>
            <w:rFonts w:ascii="Arial" w:hAnsi="Arial" w:cs="Arial"/>
            <w:sz w:val="20"/>
            <w:szCs w:val="20"/>
          </w:rPr>
          <w:delText xml:space="preserve"> (</w:delText>
        </w:r>
        <w:r w:rsidRPr="00082479" w:rsidDel="0015317D">
          <w:rPr>
            <w:rFonts w:ascii="Arial" w:hAnsi="Arial" w:cs="Arial"/>
            <w:sz w:val="20"/>
            <w:szCs w:val="20"/>
            <w:rPrChange w:id="676" w:author="leonardo.martins" w:date="2021-06-25T14:05:00Z">
              <w:rPr>
                <w:rFonts w:ascii="Arial" w:hAnsi="Arial" w:cs="Arial"/>
                <w:sz w:val="20"/>
                <w:szCs w:val="20"/>
                <w:highlight w:val="yellow"/>
              </w:rPr>
            </w:rPrChange>
          </w:rPr>
          <w:delText>--</w:delText>
        </w:r>
        <w:r w:rsidRPr="00082479" w:rsidDel="0015317D">
          <w:rPr>
            <w:rFonts w:ascii="Arial" w:hAnsi="Arial" w:cs="Arial"/>
            <w:sz w:val="20"/>
            <w:szCs w:val="20"/>
          </w:rPr>
          <w:delText>),</w:delText>
        </w:r>
        <w:r w:rsidDel="0015317D">
          <w:rPr>
            <w:rFonts w:ascii="Arial" w:hAnsi="Arial" w:cs="Arial"/>
            <w:sz w:val="20"/>
            <w:szCs w:val="20"/>
          </w:rPr>
          <w:delText xml:space="preserve"> sendo o primeiro pagamento devido</w:delText>
        </w:r>
        <w:r w:rsidRPr="00CD6287" w:rsidDel="0015317D">
          <w:rPr>
            <w:rFonts w:ascii="Arial" w:hAnsi="Arial" w:cs="Arial"/>
            <w:sz w:val="20"/>
            <w:szCs w:val="20"/>
          </w:rPr>
          <w:delText xml:space="preserve"> até o 5º (quinto) Dia Útil após a assina</w:delText>
        </w:r>
        <w:r w:rsidDel="0015317D">
          <w:rPr>
            <w:rFonts w:ascii="Arial" w:hAnsi="Arial" w:cs="Arial"/>
            <w:sz w:val="20"/>
            <w:szCs w:val="20"/>
          </w:rPr>
          <w:delText>tura do Quarto Aditivo à Escritura de Emissão e os demais pagamentos</w:delText>
        </w:r>
        <w:r w:rsidRPr="00CD6287" w:rsidDel="0015317D">
          <w:rPr>
            <w:rFonts w:ascii="Arial" w:hAnsi="Arial" w:cs="Arial"/>
            <w:sz w:val="20"/>
            <w:szCs w:val="20"/>
          </w:rPr>
          <w:delText xml:space="preserve"> </w:delText>
        </w:r>
        <w:r w:rsidDel="0015317D">
          <w:rPr>
            <w:rFonts w:ascii="Arial" w:hAnsi="Arial" w:cs="Arial"/>
            <w:sz w:val="20"/>
            <w:szCs w:val="20"/>
          </w:rPr>
          <w:delText>nos anos subsequentes realizados no dia 15 do mês seguinte</w:delText>
        </w:r>
        <w:r w:rsidRPr="00CD6287" w:rsidDel="0015317D">
          <w:rPr>
            <w:rFonts w:ascii="Arial" w:hAnsi="Arial" w:cs="Arial"/>
            <w:sz w:val="20"/>
            <w:szCs w:val="20"/>
          </w:rPr>
          <w:delText xml:space="preserve"> à data de pagamento da pr</w:delText>
        </w:r>
        <w:r w:rsidDel="0015317D">
          <w:rPr>
            <w:rFonts w:ascii="Arial" w:hAnsi="Arial" w:cs="Arial"/>
            <w:sz w:val="20"/>
            <w:szCs w:val="20"/>
          </w:rPr>
          <w:delText>imeira parcela.</w:delText>
        </w:r>
      </w:del>
    </w:p>
    <w:p w14:paraId="70B06D75" w14:textId="77777777" w:rsidR="002A20D1" w:rsidRPr="00ED3B0F" w:rsidRDefault="002A20D1" w:rsidP="002A20D1">
      <w:pPr>
        <w:tabs>
          <w:tab w:val="left" w:pos="709"/>
        </w:tabs>
        <w:spacing w:after="0" w:line="240" w:lineRule="auto"/>
        <w:ind w:left="720"/>
        <w:jc w:val="both"/>
        <w:rPr>
          <w:rFonts w:ascii="Arial" w:hAnsi="Arial" w:cs="Arial"/>
          <w:sz w:val="20"/>
          <w:szCs w:val="20"/>
        </w:rPr>
      </w:pPr>
    </w:p>
    <w:p w14:paraId="3B641F3C" w14:textId="77777777" w:rsidR="002A20D1"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 remuneração será devida mesmo após o vencimento final das Debêntures, caso o Agente Fiduciário ainda esteja exercendo atividades inerentes a sua função em relação à emissão, remuneração essa que será calculada pro rata die; </w:t>
      </w:r>
    </w:p>
    <w:p w14:paraId="0B0F12D9" w14:textId="77777777" w:rsidR="002A20D1" w:rsidRDefault="002A20D1" w:rsidP="002A20D1">
      <w:pPr>
        <w:tabs>
          <w:tab w:val="left" w:pos="709"/>
        </w:tabs>
        <w:spacing w:after="0" w:line="240" w:lineRule="auto"/>
        <w:ind w:left="720"/>
        <w:jc w:val="both"/>
        <w:rPr>
          <w:rFonts w:ascii="Arial" w:hAnsi="Arial" w:cs="Arial"/>
          <w:sz w:val="20"/>
          <w:szCs w:val="20"/>
        </w:rPr>
      </w:pPr>
    </w:p>
    <w:p w14:paraId="5C52BE56"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Em caso de necessidade de realização de aditamentos aos instrumentos legais relacionados à emissão, será devida </w:t>
      </w:r>
      <w:r>
        <w:rPr>
          <w:rFonts w:ascii="Arial" w:hAnsi="Arial" w:cs="Arial"/>
          <w:sz w:val="20"/>
          <w:szCs w:val="20"/>
        </w:rPr>
        <w:t xml:space="preserve">ao Agente Fiduciário </w:t>
      </w:r>
      <w:r w:rsidRPr="00CD6287">
        <w:rPr>
          <w:rFonts w:ascii="Arial" w:hAnsi="Arial" w:cs="Arial"/>
          <w:sz w:val="20"/>
          <w:szCs w:val="20"/>
        </w:rPr>
        <w:t xml:space="preserve">uma remuneração adicional equivalente a R$ 500,00 </w:t>
      </w:r>
      <w:r w:rsidRPr="00CD6287">
        <w:rPr>
          <w:rFonts w:ascii="Arial" w:hAnsi="Arial" w:cs="Arial"/>
          <w:sz w:val="20"/>
          <w:szCs w:val="20"/>
        </w:rPr>
        <w:lastRenderedPageBreak/>
        <w:t>(quinhentos reais) por homem-hora dedicado às atividades relacionadas à</w:t>
      </w:r>
      <w:r>
        <w:rPr>
          <w:rFonts w:ascii="Arial" w:hAnsi="Arial" w:cs="Arial"/>
          <w:sz w:val="20"/>
          <w:szCs w:val="20"/>
        </w:rPr>
        <w:t xml:space="preserve"> </w:t>
      </w:r>
      <w:r w:rsidRPr="00CD6287">
        <w:rPr>
          <w:rFonts w:ascii="Arial" w:hAnsi="Arial" w:cs="Arial"/>
          <w:sz w:val="20"/>
          <w:szCs w:val="20"/>
        </w:rPr>
        <w:t>Emissão, a ser paga no prazo de 5 (cinco) dias após comprovação da entrega, pel</w:t>
      </w:r>
      <w:r>
        <w:rPr>
          <w:rFonts w:ascii="Arial" w:hAnsi="Arial" w:cs="Arial"/>
          <w:sz w:val="20"/>
          <w:szCs w:val="20"/>
        </w:rPr>
        <w:t>o Agente Fiduciário</w:t>
      </w:r>
      <w:r w:rsidRPr="00CD6287">
        <w:rPr>
          <w:rFonts w:ascii="Arial" w:hAnsi="Arial" w:cs="Arial"/>
          <w:sz w:val="20"/>
          <w:szCs w:val="20"/>
        </w:rPr>
        <w:t xml:space="preserve"> à Emissora de “Relatório de</w:t>
      </w:r>
      <w:r>
        <w:rPr>
          <w:rFonts w:ascii="Arial" w:hAnsi="Arial" w:cs="Arial"/>
          <w:sz w:val="20"/>
          <w:szCs w:val="20"/>
        </w:rPr>
        <w:t xml:space="preserve"> </w:t>
      </w:r>
      <w:r w:rsidRPr="00CD6287">
        <w:rPr>
          <w:rFonts w:ascii="Arial" w:hAnsi="Arial" w:cs="Arial"/>
          <w:sz w:val="20"/>
          <w:szCs w:val="20"/>
        </w:rPr>
        <w:t>Horas”.</w:t>
      </w:r>
    </w:p>
    <w:p w14:paraId="6D5CC939"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1BA083B3"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o pagamento das parcelas </w:t>
      </w:r>
      <w:r>
        <w:rPr>
          <w:rFonts w:ascii="Arial" w:hAnsi="Arial" w:cs="Arial"/>
          <w:sz w:val="20"/>
          <w:szCs w:val="20"/>
        </w:rPr>
        <w:t>descritas nas cláusulas acima</w:t>
      </w:r>
      <w:r w:rsidRPr="00CD6287">
        <w:rPr>
          <w:rFonts w:ascii="Arial" w:hAnsi="Arial" w:cs="Arial"/>
          <w:sz w:val="20"/>
          <w:szCs w:val="20"/>
        </w:rPr>
        <w:t xml:space="preserve"> deverão ser feitos ao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(d) CSLL (Contribuição Social Sobre o Lucro Líquido); e (e) IRRF (Imposto de Renda Retido na Fonte); e (f) quaisquer outros impostos que venham a incidir sobre a remuneração do Agente Fiduciário, nas alíquotas vigentes nas datas de cada pagamento; </w:t>
      </w:r>
    </w:p>
    <w:p w14:paraId="77E92465"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462623A3" w14:textId="2FC5ECDF"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as parcelas referidas </w:t>
      </w:r>
      <w:r w:rsidR="00DC448B">
        <w:rPr>
          <w:rFonts w:ascii="Arial" w:hAnsi="Arial" w:cs="Arial"/>
          <w:sz w:val="20"/>
          <w:szCs w:val="20"/>
        </w:rPr>
        <w:t>nas cláusulas 10.5.2 e 10</w:t>
      </w:r>
      <w:r>
        <w:rPr>
          <w:rFonts w:ascii="Arial" w:hAnsi="Arial" w:cs="Arial"/>
          <w:sz w:val="20"/>
          <w:szCs w:val="20"/>
        </w:rPr>
        <w:t xml:space="preserve">.5.4 </w:t>
      </w:r>
      <w:r w:rsidRPr="00CD6287">
        <w:rPr>
          <w:rFonts w:ascii="Arial" w:hAnsi="Arial" w:cs="Arial"/>
          <w:sz w:val="20"/>
          <w:szCs w:val="20"/>
        </w:rPr>
        <w:t xml:space="preserve">acima serão atualizadas, anualmente, de acordo com a variação positiva acumulada do </w:t>
      </w:r>
      <w:r>
        <w:rPr>
          <w:rFonts w:ascii="Arial" w:hAnsi="Arial" w:cs="Arial"/>
          <w:sz w:val="20"/>
          <w:szCs w:val="20"/>
        </w:rPr>
        <w:t>IPCA</w:t>
      </w:r>
      <w:r w:rsidRPr="00CD6287">
        <w:rPr>
          <w:rFonts w:ascii="Arial" w:hAnsi="Arial" w:cs="Arial"/>
          <w:sz w:val="20"/>
          <w:szCs w:val="20"/>
        </w:rPr>
        <w:t>, ou na sua falta ou impossibilidade de aplicação, pelo índice oficial que vier a substitui-lo, a partir da data do pagamento da primeira parcela, até as datas de pagamento de cada parcela subsequente, calculada pro rata die, se necessário e caso aplicável; e</w:t>
      </w:r>
    </w:p>
    <w:p w14:paraId="40320240"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598D2984"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em caso de mora no pagamento de qualquer quantia devida em decorrência da remuneração ora proposta, os débitos em atraso ficarão sujeitos a juros de mora de 1% (um por cento) ao mês e multa não compensatória de 2% (dois por cento) sobre o valor devido, sendo o valor em atraso sujeito a atualização monetária pelo </w:t>
      </w:r>
      <w:r>
        <w:rPr>
          <w:rFonts w:ascii="Arial" w:hAnsi="Arial" w:cs="Arial"/>
          <w:sz w:val="20"/>
          <w:szCs w:val="20"/>
        </w:rPr>
        <w:t>IPCA</w:t>
      </w:r>
      <w:r w:rsidRPr="00CD6287">
        <w:rPr>
          <w:rFonts w:ascii="Arial" w:hAnsi="Arial" w:cs="Arial"/>
          <w:sz w:val="20"/>
          <w:szCs w:val="20"/>
        </w:rPr>
        <w:t>, incidente desde a data da inadimplência até a data do efetivo pagamento, calculado pro rata die.</w:t>
      </w:r>
    </w:p>
    <w:p w14:paraId="177E85BF"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6BDDAD3A" w14:textId="77777777" w:rsidR="002A20D1" w:rsidRPr="00CD6287" w:rsidRDefault="002A20D1" w:rsidP="00DC448B">
      <w:pPr>
        <w:numPr>
          <w:ilvl w:val="1"/>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Despesas</w:t>
      </w:r>
    </w:p>
    <w:p w14:paraId="324B76CB"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141912CE" w14:textId="77777777" w:rsidR="002A20D1"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 Emissora ressarcirá o Agente Fiduciário de todas as despesas usuais que tenha comprovadamente incorrido para proteger os direitos e interesses do Debenturista ou para realizar seus créditos, no prazo de até 15 (quinze) dias contados da entrega de cópia dos documentos comprobatórios neste sentido, desde que as despesas, tenham sido </w:t>
      </w:r>
      <w:r>
        <w:rPr>
          <w:rFonts w:ascii="Arial" w:hAnsi="Arial" w:cs="Arial"/>
          <w:sz w:val="20"/>
          <w:szCs w:val="20"/>
        </w:rPr>
        <w:t>encaminhadas</w:t>
      </w:r>
      <w:r w:rsidRPr="00CD6287">
        <w:rPr>
          <w:rFonts w:ascii="Arial" w:hAnsi="Arial" w:cs="Arial"/>
          <w:sz w:val="20"/>
          <w:szCs w:val="20"/>
        </w:rPr>
        <w:t xml:space="preserve"> </w:t>
      </w:r>
      <w:r>
        <w:rPr>
          <w:rFonts w:ascii="Arial" w:hAnsi="Arial" w:cs="Arial"/>
          <w:sz w:val="20"/>
          <w:szCs w:val="20"/>
        </w:rPr>
        <w:t xml:space="preserve">à Emissora. </w:t>
      </w:r>
      <w:r w:rsidRPr="002378E8">
        <w:rPr>
          <w:rFonts w:ascii="Arial" w:hAnsi="Arial" w:cs="Arial"/>
          <w:sz w:val="20"/>
          <w:szCs w:val="20"/>
        </w:rPr>
        <w:t>Tais despesas incluem os gastos com honorários advocatícios, inclusive de terceiros, depósitos, indenizações, custas e taxas judiciárias de ações propostas pelo Agente Fiduciário,</w:t>
      </w:r>
      <w:r>
        <w:rPr>
          <w:rFonts w:ascii="Arial" w:hAnsi="Arial" w:cs="Arial"/>
          <w:sz w:val="20"/>
          <w:szCs w:val="20"/>
        </w:rPr>
        <w:t xml:space="preserve"> exceto contra a Emissora e/ou prestadores das Garantias,</w:t>
      </w:r>
      <w:r w:rsidRPr="002378E8">
        <w:rPr>
          <w:rFonts w:ascii="Arial" w:hAnsi="Arial" w:cs="Arial"/>
          <w:sz w:val="20"/>
          <w:szCs w:val="20"/>
        </w:rPr>
        <w:t xml:space="preserve"> desde que relacionadas à solução da inadimplência, enquanto representante do Debenturista. </w:t>
      </w:r>
    </w:p>
    <w:p w14:paraId="62EF6846" w14:textId="77777777" w:rsidR="007866EA" w:rsidRDefault="007866EA" w:rsidP="007866EA">
      <w:pPr>
        <w:tabs>
          <w:tab w:val="left" w:pos="709"/>
        </w:tabs>
        <w:spacing w:after="0" w:line="240" w:lineRule="auto"/>
        <w:ind w:left="720"/>
        <w:jc w:val="both"/>
        <w:rPr>
          <w:rFonts w:ascii="Arial" w:hAnsi="Arial" w:cs="Arial"/>
          <w:sz w:val="20"/>
          <w:szCs w:val="20"/>
        </w:rPr>
      </w:pPr>
    </w:p>
    <w:p w14:paraId="20F32023" w14:textId="72FC808A" w:rsidR="002A20D1" w:rsidRDefault="002A20D1" w:rsidP="00DC448B">
      <w:pPr>
        <w:numPr>
          <w:ilvl w:val="2"/>
          <w:numId w:val="40"/>
        </w:numPr>
        <w:tabs>
          <w:tab w:val="left" w:pos="709"/>
        </w:tabs>
        <w:spacing w:after="0" w:line="240" w:lineRule="auto"/>
        <w:jc w:val="both"/>
        <w:rPr>
          <w:rFonts w:ascii="Arial" w:hAnsi="Arial" w:cs="Arial"/>
          <w:sz w:val="20"/>
          <w:szCs w:val="20"/>
        </w:rPr>
      </w:pPr>
      <w:r w:rsidRPr="002378E8">
        <w:rPr>
          <w:rFonts w:ascii="Arial" w:hAnsi="Arial" w:cs="Arial"/>
          <w:sz w:val="20"/>
          <w:szCs w:val="20"/>
        </w:rPr>
        <w:t xml:space="preserve">As eventuais despesas, depósitos, e custas judiciais decorrentes da sucumbência em ações judiciais serão igualmente suportadas pelo Debenturista, bem como a remuneração e as despesas reembolsáveis do Agente Fiduciário, na hipótese de </w:t>
      </w:r>
      <w:r>
        <w:rPr>
          <w:rFonts w:ascii="Arial" w:hAnsi="Arial" w:cs="Arial"/>
          <w:sz w:val="20"/>
          <w:szCs w:val="20"/>
        </w:rPr>
        <w:t>inadimplemento da</w:t>
      </w:r>
      <w:r w:rsidRPr="002378E8">
        <w:rPr>
          <w:rFonts w:ascii="Arial" w:hAnsi="Arial" w:cs="Arial"/>
          <w:sz w:val="20"/>
          <w:szCs w:val="20"/>
        </w:rPr>
        <w:t xml:space="preserve"> Emissora com relação ao pagamento destas</w:t>
      </w:r>
      <w:r>
        <w:rPr>
          <w:rFonts w:ascii="Arial" w:hAnsi="Arial" w:cs="Arial"/>
          <w:sz w:val="20"/>
          <w:szCs w:val="20"/>
        </w:rPr>
        <w:t xml:space="preserve"> custas</w:t>
      </w:r>
      <w:r w:rsidRPr="002378E8">
        <w:rPr>
          <w:rFonts w:ascii="Arial" w:hAnsi="Arial" w:cs="Arial"/>
          <w:sz w:val="20"/>
          <w:szCs w:val="20"/>
        </w:rPr>
        <w:t xml:space="preserve"> por um período superior a 10 (dez) dias corridos, podendo o Agente Fiduciário sol</w:t>
      </w:r>
      <w:r w:rsidR="007866EA">
        <w:rPr>
          <w:rFonts w:ascii="Arial" w:hAnsi="Arial" w:cs="Arial"/>
          <w:sz w:val="20"/>
          <w:szCs w:val="20"/>
        </w:rPr>
        <w:t>icitar garantia do Debenturista</w:t>
      </w:r>
      <w:r w:rsidRPr="002378E8">
        <w:rPr>
          <w:rFonts w:ascii="Arial" w:hAnsi="Arial" w:cs="Arial"/>
          <w:sz w:val="20"/>
          <w:szCs w:val="20"/>
        </w:rPr>
        <w:t xml:space="preserve"> para cobertura do risco de sucumbência.</w:t>
      </w:r>
    </w:p>
    <w:p w14:paraId="2A249424" w14:textId="77777777" w:rsidR="002A20D1" w:rsidRPr="00ED3B0F" w:rsidRDefault="002A20D1" w:rsidP="002A20D1">
      <w:pPr>
        <w:tabs>
          <w:tab w:val="left" w:pos="709"/>
        </w:tabs>
        <w:spacing w:after="0" w:line="240" w:lineRule="auto"/>
        <w:ind w:left="720"/>
        <w:jc w:val="both"/>
        <w:rPr>
          <w:rFonts w:ascii="Arial" w:hAnsi="Arial" w:cs="Arial"/>
          <w:sz w:val="20"/>
          <w:szCs w:val="20"/>
        </w:rPr>
      </w:pPr>
    </w:p>
    <w:p w14:paraId="5853F01C" w14:textId="77777777" w:rsidR="002A20D1" w:rsidRPr="002378E8" w:rsidRDefault="002A20D1" w:rsidP="00DC448B">
      <w:pPr>
        <w:numPr>
          <w:ilvl w:val="2"/>
          <w:numId w:val="40"/>
        </w:numPr>
        <w:tabs>
          <w:tab w:val="left" w:pos="709"/>
        </w:tabs>
        <w:spacing w:after="0" w:line="240" w:lineRule="auto"/>
        <w:jc w:val="both"/>
        <w:rPr>
          <w:rFonts w:ascii="Arial" w:hAnsi="Arial" w:cs="Arial"/>
          <w:sz w:val="20"/>
          <w:szCs w:val="20"/>
        </w:rPr>
      </w:pPr>
      <w:r w:rsidRPr="002378E8">
        <w:rPr>
          <w:rFonts w:ascii="Arial" w:hAnsi="Arial" w:cs="Arial"/>
          <w:sz w:val="20"/>
          <w:szCs w:val="20"/>
        </w:rPr>
        <w:t>As remunerações não incluem as despesas com viagens, estadias, transporte e publicação necessárias ao exercício de nossa função, durante ou após a implantação do serviço, a serem cobertas pela Emissora, após prévia aprovação. Não estão incluídas igualmente, e serão arcadas pela Emissora, 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Pr>
          <w:rFonts w:ascii="Arial" w:hAnsi="Arial" w:cs="Arial"/>
          <w:sz w:val="20"/>
          <w:szCs w:val="20"/>
        </w:rPr>
        <w:t>, desde que previamente aprovadas pela Emissora.</w:t>
      </w:r>
      <w:r w:rsidRPr="002378E8">
        <w:rPr>
          <w:rFonts w:ascii="Arial" w:hAnsi="Arial" w:cs="Arial"/>
          <w:sz w:val="20"/>
          <w:szCs w:val="20"/>
        </w:rPr>
        <w:t xml:space="preserve"> </w:t>
      </w:r>
    </w:p>
    <w:p w14:paraId="272F4381"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p>
    <w:p w14:paraId="5B3D83D4" w14:textId="298B63C0" w:rsidR="002A20D1" w:rsidRPr="007866EA" w:rsidRDefault="002A20D1" w:rsidP="007866EA">
      <w:pPr>
        <w:pStyle w:val="PargrafodaLista"/>
        <w:widowControl w:val="0"/>
        <w:numPr>
          <w:ilvl w:val="0"/>
          <w:numId w:val="40"/>
        </w:numPr>
        <w:suppressLineNumbers/>
        <w:suppressAutoHyphens/>
        <w:spacing w:after="0"/>
        <w:contextualSpacing/>
        <w:jc w:val="both"/>
        <w:rPr>
          <w:rFonts w:ascii="Arial" w:hAnsi="Arial" w:cs="Arial"/>
          <w:sz w:val="20"/>
          <w:szCs w:val="20"/>
          <w:u w:val="single"/>
        </w:rPr>
      </w:pPr>
      <w:r w:rsidRPr="007866EA">
        <w:rPr>
          <w:rFonts w:ascii="Arial" w:hAnsi="Arial" w:cs="Arial"/>
          <w:sz w:val="20"/>
          <w:szCs w:val="20"/>
          <w:u w:val="single"/>
        </w:rPr>
        <w:t xml:space="preserve">COMUNICAÇÕES </w:t>
      </w:r>
    </w:p>
    <w:p w14:paraId="61F73F4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654413EF" w14:textId="0FB2C516" w:rsidR="002A20D1" w:rsidRPr="004F79A1" w:rsidRDefault="007866EA" w:rsidP="002A20D1">
      <w:pPr>
        <w:pStyle w:val="ListaColorida-nfase11"/>
        <w:widowControl w:val="0"/>
        <w:suppressLineNumbers/>
        <w:suppressAutoHyphens/>
        <w:spacing w:after="0"/>
        <w:ind w:left="0"/>
        <w:jc w:val="both"/>
        <w:rPr>
          <w:rFonts w:ascii="Arial" w:hAnsi="Arial" w:cs="Arial"/>
          <w:sz w:val="20"/>
          <w:szCs w:val="20"/>
        </w:rPr>
      </w:pPr>
      <w:r>
        <w:rPr>
          <w:rFonts w:ascii="Arial" w:hAnsi="Arial" w:cs="Arial"/>
          <w:sz w:val="20"/>
          <w:szCs w:val="20"/>
        </w:rPr>
        <w:t>11</w:t>
      </w:r>
      <w:r w:rsidR="002A20D1">
        <w:rPr>
          <w:rFonts w:ascii="Arial" w:hAnsi="Arial" w:cs="Arial"/>
          <w:sz w:val="20"/>
          <w:szCs w:val="20"/>
        </w:rPr>
        <w:t>.1</w:t>
      </w:r>
      <w:r w:rsidR="002A20D1">
        <w:rPr>
          <w:rFonts w:ascii="Arial" w:hAnsi="Arial" w:cs="Arial"/>
          <w:sz w:val="20"/>
          <w:szCs w:val="20"/>
        </w:rPr>
        <w:tab/>
      </w:r>
      <w:r w:rsidR="002A20D1" w:rsidRPr="00B761CA">
        <w:rPr>
          <w:rFonts w:ascii="Arial" w:hAnsi="Arial" w:cs="Arial"/>
          <w:sz w:val="20"/>
          <w:szCs w:val="20"/>
        </w:rPr>
        <w:t>Todas as comunicações realizadas</w:t>
      </w:r>
      <w:r w:rsidR="002A20D1" w:rsidRPr="004F79A1">
        <w:rPr>
          <w:rFonts w:ascii="Arial" w:hAnsi="Arial" w:cs="Arial"/>
          <w:sz w:val="20"/>
          <w:szCs w:val="20"/>
        </w:rPr>
        <w:t xml:space="preserve"> nos termos desta Escritura de Emissão deverão ser sempre realizadas por escrito, para os endereços abaixo. As comunicações serão consideradas entregues quando recebidas sob protocolo com “aviso de recebimento” expedido pelo correio, ou, ainda, por telegrama enviado aos endereços abaixo. As comunicações feitas p</w:t>
      </w:r>
      <w:r w:rsidR="00FF21EB">
        <w:rPr>
          <w:rFonts w:ascii="Arial" w:hAnsi="Arial" w:cs="Arial"/>
          <w:sz w:val="20"/>
          <w:szCs w:val="20"/>
        </w:rPr>
        <w:t>or</w:t>
      </w:r>
      <w:r w:rsidR="002A20D1" w:rsidRPr="004F79A1">
        <w:rPr>
          <w:rFonts w:ascii="Arial" w:hAnsi="Arial" w:cs="Arial"/>
          <w:sz w:val="20"/>
          <w:szCs w:val="20"/>
        </w:rPr>
        <w:t xml:space="preserve"> correio eletrônic</w:t>
      </w:r>
      <w:r w:rsidR="00FF21EB">
        <w:rPr>
          <w:rFonts w:ascii="Arial" w:hAnsi="Arial" w:cs="Arial"/>
          <w:sz w:val="20"/>
          <w:szCs w:val="20"/>
        </w:rPr>
        <w:t>o</w:t>
      </w:r>
      <w:r w:rsidR="002A20D1" w:rsidRPr="004F79A1">
        <w:rPr>
          <w:rFonts w:ascii="Arial" w:hAnsi="Arial" w:cs="Arial"/>
          <w:sz w:val="20"/>
          <w:szCs w:val="20"/>
        </w:rPr>
        <w:t xml:space="preserve"> serão consideradas recebidas na data de seu envio, desde que seu recebimento seja confirmado por meio de </w:t>
      </w:r>
      <w:r w:rsidR="002A20D1" w:rsidRPr="004F79A1">
        <w:rPr>
          <w:rFonts w:ascii="Arial" w:hAnsi="Arial" w:cs="Arial"/>
          <w:sz w:val="20"/>
          <w:szCs w:val="20"/>
        </w:rPr>
        <w:lastRenderedPageBreak/>
        <w:t xml:space="preserve">indicativo (recibo emitido pela máquina utilizada pelo remetente). A alteração de qualquer dos endereços abaixo deverá ser comunicada às demais partes pela parte que tiver seu endereço alterado. </w:t>
      </w:r>
    </w:p>
    <w:p w14:paraId="7FBDA30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2924DA6E" w14:textId="77777777" w:rsidR="002A20D1" w:rsidRPr="004F79A1" w:rsidRDefault="002A20D1">
      <w:pPr>
        <w:pStyle w:val="ListaColorida-nfase11"/>
        <w:widowControl w:val="0"/>
        <w:numPr>
          <w:ilvl w:val="0"/>
          <w:numId w:val="43"/>
        </w:numPr>
        <w:suppressLineNumbers/>
        <w:tabs>
          <w:tab w:val="left" w:pos="1134"/>
        </w:tabs>
        <w:suppressAutoHyphens/>
        <w:spacing w:after="0"/>
        <w:contextualSpacing w:val="0"/>
        <w:jc w:val="both"/>
        <w:rPr>
          <w:rFonts w:ascii="Arial" w:hAnsi="Arial" w:cs="Arial"/>
          <w:b/>
          <w:i/>
          <w:smallCaps/>
          <w:sz w:val="20"/>
          <w:szCs w:val="20"/>
        </w:rPr>
        <w:pPrChange w:id="677" w:author="leonardo.martins" w:date="2021-06-25T11:29:00Z">
          <w:pPr>
            <w:pStyle w:val="ListaColorida-nfase11"/>
            <w:widowControl w:val="0"/>
            <w:numPr>
              <w:numId w:val="9"/>
            </w:numPr>
            <w:suppressLineNumbers/>
            <w:tabs>
              <w:tab w:val="left" w:pos="1134"/>
            </w:tabs>
            <w:suppressAutoHyphens/>
            <w:spacing w:after="0"/>
            <w:ind w:left="1418" w:hanging="709"/>
            <w:contextualSpacing w:val="0"/>
            <w:jc w:val="both"/>
          </w:pPr>
        </w:pPrChange>
      </w:pPr>
      <w:r w:rsidRPr="004F79A1">
        <w:rPr>
          <w:rFonts w:ascii="Arial" w:eastAsia="Arial Unicode MS" w:hAnsi="Arial" w:cs="Arial"/>
          <w:sz w:val="20"/>
          <w:szCs w:val="20"/>
          <w:u w:val="single"/>
        </w:rPr>
        <w:t>para a Emissora</w:t>
      </w:r>
      <w:r w:rsidRPr="004F79A1">
        <w:rPr>
          <w:rFonts w:ascii="Arial" w:eastAsia="Arial Unicode MS" w:hAnsi="Arial" w:cs="Arial"/>
          <w:sz w:val="20"/>
          <w:szCs w:val="20"/>
        </w:rPr>
        <w:t xml:space="preserve">: </w:t>
      </w:r>
    </w:p>
    <w:p w14:paraId="05DC6423" w14:textId="77777777" w:rsidR="002A20D1" w:rsidRPr="004F79A1" w:rsidRDefault="002A20D1" w:rsidP="002A20D1">
      <w:pPr>
        <w:pStyle w:val="ListaColorida-nfase11"/>
        <w:widowControl w:val="0"/>
        <w:suppressLineNumbers/>
        <w:tabs>
          <w:tab w:val="left" w:pos="1418"/>
        </w:tabs>
        <w:suppressAutoHyphens/>
        <w:spacing w:after="0"/>
        <w:ind w:left="1418" w:hanging="709"/>
        <w:contextualSpacing w:val="0"/>
        <w:jc w:val="both"/>
        <w:rPr>
          <w:rFonts w:ascii="Arial" w:hAnsi="Arial" w:cs="Arial"/>
          <w:b/>
          <w:i/>
          <w:smallCaps/>
          <w:sz w:val="20"/>
          <w:szCs w:val="20"/>
        </w:rPr>
      </w:pPr>
    </w:p>
    <w:p w14:paraId="72FA52B3"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jc w:val="both"/>
        <w:rPr>
          <w:rFonts w:ascii="Arial" w:hAnsi="Arial" w:cs="Arial"/>
          <w:b/>
          <w:sz w:val="20"/>
          <w:szCs w:val="20"/>
        </w:rPr>
      </w:pPr>
      <w:proofErr w:type="spellStart"/>
      <w:r w:rsidRPr="004F79A1">
        <w:rPr>
          <w:rFonts w:ascii="Arial" w:hAnsi="Arial" w:cs="Arial"/>
          <w:b/>
          <w:sz w:val="20"/>
          <w:szCs w:val="20"/>
        </w:rPr>
        <w:t>Elfe</w:t>
      </w:r>
      <w:proofErr w:type="spellEnd"/>
      <w:r w:rsidRPr="004F79A1">
        <w:rPr>
          <w:rFonts w:ascii="Arial" w:hAnsi="Arial" w:cs="Arial"/>
          <w:b/>
          <w:sz w:val="20"/>
          <w:szCs w:val="20"/>
        </w:rPr>
        <w:t xml:space="preserve"> Operação e Manutenção S.A.</w:t>
      </w:r>
    </w:p>
    <w:p w14:paraId="0843A1E1"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Endereço: </w:t>
      </w:r>
      <w:r w:rsidRPr="004F79A1">
        <w:rPr>
          <w:rFonts w:ascii="Arial" w:hAnsi="Arial" w:cs="Arial"/>
          <w:sz w:val="20"/>
          <w:szCs w:val="20"/>
        </w:rPr>
        <w:t xml:space="preserve">Rua Pedro Hage </w:t>
      </w:r>
      <w:proofErr w:type="spellStart"/>
      <w:r w:rsidRPr="004F79A1">
        <w:rPr>
          <w:rFonts w:ascii="Arial" w:hAnsi="Arial" w:cs="Arial"/>
          <w:sz w:val="20"/>
          <w:szCs w:val="20"/>
        </w:rPr>
        <w:t>Jahara</w:t>
      </w:r>
      <w:proofErr w:type="spellEnd"/>
      <w:r w:rsidRPr="004F79A1">
        <w:rPr>
          <w:rFonts w:ascii="Arial" w:hAnsi="Arial" w:cs="Arial"/>
          <w:sz w:val="20"/>
          <w:szCs w:val="20"/>
        </w:rPr>
        <w:t xml:space="preserve">, 400, área 1, </w:t>
      </w:r>
      <w:proofErr w:type="spellStart"/>
      <w:r w:rsidRPr="004F79A1">
        <w:rPr>
          <w:rFonts w:ascii="Arial" w:hAnsi="Arial" w:cs="Arial"/>
          <w:sz w:val="20"/>
          <w:szCs w:val="20"/>
        </w:rPr>
        <w:t>Imboassica</w:t>
      </w:r>
      <w:proofErr w:type="spellEnd"/>
      <w:r w:rsidRPr="004F79A1">
        <w:rPr>
          <w:rFonts w:ascii="Arial" w:hAnsi="Arial" w:cs="Arial"/>
          <w:sz w:val="20"/>
          <w:szCs w:val="20"/>
        </w:rPr>
        <w:t xml:space="preserve"> – Macaé/RJ</w:t>
      </w:r>
    </w:p>
    <w:p w14:paraId="25A5EA2A"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CEP: </w:t>
      </w:r>
      <w:r w:rsidRPr="004F79A1">
        <w:rPr>
          <w:rFonts w:ascii="Arial" w:hAnsi="Arial" w:cs="Arial"/>
          <w:sz w:val="20"/>
          <w:szCs w:val="20"/>
        </w:rPr>
        <w:t>27.932-353</w:t>
      </w:r>
    </w:p>
    <w:p w14:paraId="6915144A"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At.: </w:t>
      </w:r>
      <w:r w:rsidRPr="004F79A1">
        <w:rPr>
          <w:rFonts w:ascii="Arial" w:hAnsi="Arial" w:cs="Arial"/>
          <w:sz w:val="20"/>
          <w:szCs w:val="20"/>
        </w:rPr>
        <w:t>Luciano Bressan e Roberto Shimada</w:t>
      </w:r>
    </w:p>
    <w:p w14:paraId="68B83C36"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Tel.: </w:t>
      </w:r>
      <w:r>
        <w:rPr>
          <w:rFonts w:ascii="Arial" w:eastAsia="Arial Unicode MS" w:hAnsi="Arial" w:cs="Arial"/>
          <w:sz w:val="20"/>
          <w:szCs w:val="20"/>
        </w:rPr>
        <w:t>(</w:t>
      </w:r>
      <w:r w:rsidRPr="004F79A1">
        <w:rPr>
          <w:rFonts w:ascii="Arial" w:hAnsi="Arial" w:cs="Arial"/>
          <w:sz w:val="20"/>
          <w:szCs w:val="20"/>
        </w:rPr>
        <w:t>11</w:t>
      </w:r>
      <w:r>
        <w:rPr>
          <w:rFonts w:ascii="Arial" w:hAnsi="Arial" w:cs="Arial"/>
          <w:sz w:val="20"/>
          <w:szCs w:val="20"/>
        </w:rPr>
        <w:t xml:space="preserve">) </w:t>
      </w:r>
      <w:r w:rsidRPr="004F79A1">
        <w:rPr>
          <w:rFonts w:ascii="Arial" w:hAnsi="Arial" w:cs="Arial"/>
          <w:sz w:val="20"/>
          <w:szCs w:val="20"/>
        </w:rPr>
        <w:t>3075-5560</w:t>
      </w:r>
      <w:r w:rsidRPr="004F79A1" w:rsidDel="006F4CCD">
        <w:rPr>
          <w:rFonts w:ascii="Arial" w:hAnsi="Arial" w:cs="Arial"/>
          <w:sz w:val="20"/>
          <w:szCs w:val="20"/>
        </w:rPr>
        <w:t xml:space="preserve"> </w:t>
      </w:r>
    </w:p>
    <w:p w14:paraId="7EEAE1F1" w14:textId="1A3FC808"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E-mail: </w:t>
      </w:r>
      <w:hyperlink r:id="rId11" w:history="1">
        <w:r w:rsidR="00AE4CE3" w:rsidRPr="00A42261">
          <w:rPr>
            <w:rStyle w:val="Hyperlink"/>
            <w:rFonts w:ascii="Arial" w:hAnsi="Arial" w:cs="Arial"/>
            <w:sz w:val="20"/>
            <w:szCs w:val="20"/>
          </w:rPr>
          <w:t>luciano.bressan@atmasa.com.br</w:t>
        </w:r>
      </w:hyperlink>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hyperlink r:id="rId12" w:history="1">
        <w:r w:rsidR="00CF2DA4" w:rsidRPr="00A42261">
          <w:rPr>
            <w:rStyle w:val="Hyperlink"/>
            <w:rFonts w:ascii="Arial" w:hAnsi="Arial" w:cs="Arial"/>
            <w:sz w:val="20"/>
            <w:szCs w:val="20"/>
          </w:rPr>
          <w:t>roberto.shimada@atmasa.com.br</w:t>
        </w:r>
      </w:hyperlink>
      <w:r w:rsidRPr="004F79A1">
        <w:rPr>
          <w:rFonts w:ascii="Arial" w:hAnsi="Arial" w:cs="Arial"/>
          <w:sz w:val="20"/>
          <w:szCs w:val="20"/>
        </w:rPr>
        <w:t xml:space="preserve"> </w:t>
      </w:r>
    </w:p>
    <w:p w14:paraId="13EAE432" w14:textId="77777777" w:rsidR="002A20D1" w:rsidRPr="004F79A1" w:rsidRDefault="002A20D1" w:rsidP="002A20D1">
      <w:pPr>
        <w:widowControl w:val="0"/>
        <w:suppressLineNumbers/>
        <w:tabs>
          <w:tab w:val="left" w:pos="1418"/>
        </w:tabs>
        <w:suppressAutoHyphens/>
        <w:spacing w:after="0"/>
        <w:ind w:left="1418" w:hanging="709"/>
        <w:jc w:val="both"/>
        <w:rPr>
          <w:rStyle w:val="Hyperlink"/>
          <w:rFonts w:ascii="Arial" w:eastAsia="MS Mincho" w:hAnsi="Arial" w:cs="Arial"/>
          <w:color w:val="auto"/>
          <w:sz w:val="20"/>
          <w:szCs w:val="20"/>
          <w:u w:val="none"/>
        </w:rPr>
      </w:pPr>
    </w:p>
    <w:p w14:paraId="35411F91" w14:textId="77777777" w:rsidR="002A20D1" w:rsidRPr="004F79A1" w:rsidRDefault="002A20D1">
      <w:pPr>
        <w:pStyle w:val="ListaColorida-nfase11"/>
        <w:widowControl w:val="0"/>
        <w:numPr>
          <w:ilvl w:val="0"/>
          <w:numId w:val="43"/>
        </w:numPr>
        <w:suppressLineNumbers/>
        <w:tabs>
          <w:tab w:val="left" w:pos="1134"/>
        </w:tabs>
        <w:suppressAutoHyphens/>
        <w:spacing w:after="0"/>
        <w:ind w:left="1418" w:hanging="709"/>
        <w:contextualSpacing w:val="0"/>
        <w:jc w:val="both"/>
        <w:rPr>
          <w:rFonts w:ascii="Arial" w:eastAsia="Arial Unicode MS" w:hAnsi="Arial" w:cs="Arial"/>
          <w:sz w:val="20"/>
          <w:szCs w:val="20"/>
          <w:u w:val="single"/>
        </w:rPr>
        <w:pPrChange w:id="678" w:author="leonardo.martins" w:date="2021-06-25T11:29:00Z">
          <w:pPr>
            <w:pStyle w:val="ListaColorida-nfase11"/>
            <w:widowControl w:val="0"/>
            <w:numPr>
              <w:numId w:val="9"/>
            </w:numPr>
            <w:suppressLineNumbers/>
            <w:tabs>
              <w:tab w:val="left" w:pos="1134"/>
            </w:tabs>
            <w:suppressAutoHyphens/>
            <w:spacing w:after="0"/>
            <w:ind w:left="1418" w:hanging="709"/>
            <w:contextualSpacing w:val="0"/>
            <w:jc w:val="both"/>
          </w:pPr>
        </w:pPrChange>
      </w:pPr>
      <w:r w:rsidRPr="004F79A1">
        <w:rPr>
          <w:rFonts w:ascii="Arial" w:eastAsia="Arial Unicode MS" w:hAnsi="Arial" w:cs="Arial"/>
          <w:sz w:val="20"/>
          <w:szCs w:val="20"/>
          <w:u w:val="single"/>
        </w:rPr>
        <w:t xml:space="preserve">para o </w:t>
      </w:r>
      <w:r>
        <w:rPr>
          <w:rFonts w:ascii="Arial" w:eastAsia="Arial Unicode MS" w:hAnsi="Arial" w:cs="Arial"/>
          <w:sz w:val="20"/>
          <w:szCs w:val="20"/>
          <w:u w:val="single"/>
        </w:rPr>
        <w:t>Agente Fiduciário</w:t>
      </w:r>
      <w:r w:rsidRPr="004F79A1">
        <w:rPr>
          <w:rFonts w:ascii="Arial" w:eastAsia="Arial Unicode MS" w:hAnsi="Arial" w:cs="Arial"/>
          <w:sz w:val="20"/>
          <w:szCs w:val="20"/>
        </w:rPr>
        <w:t>:</w:t>
      </w:r>
    </w:p>
    <w:p w14:paraId="1E64C981"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p>
    <w:p w14:paraId="1B932CD0" w14:textId="77777777" w:rsidR="002A20D1" w:rsidRPr="00341A09"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b/>
          <w:sz w:val="20"/>
          <w:szCs w:val="20"/>
        </w:rPr>
      </w:pPr>
      <w:r>
        <w:rPr>
          <w:rFonts w:ascii="Arial" w:eastAsia="Arial Unicode MS" w:hAnsi="Arial" w:cs="Arial"/>
          <w:b/>
          <w:sz w:val="20"/>
          <w:szCs w:val="20"/>
        </w:rPr>
        <w:t xml:space="preserve">Simplific Pavarini </w:t>
      </w:r>
      <w:r w:rsidRPr="00341A09">
        <w:rPr>
          <w:rFonts w:ascii="Arial" w:eastAsia="Arial Unicode MS" w:hAnsi="Arial" w:cs="Arial"/>
          <w:b/>
          <w:sz w:val="20"/>
          <w:szCs w:val="20"/>
        </w:rPr>
        <w:t>Distribuidora de Títulos e Valores Mobiliários Ltda.</w:t>
      </w:r>
      <w:r w:rsidRPr="00341A09" w:rsidDel="009A0421">
        <w:rPr>
          <w:rFonts w:ascii="Arial" w:eastAsia="Arial Unicode MS" w:hAnsi="Arial" w:cs="Arial"/>
          <w:b/>
          <w:sz w:val="20"/>
          <w:szCs w:val="20"/>
        </w:rPr>
        <w:t xml:space="preserve"> </w:t>
      </w:r>
    </w:p>
    <w:p w14:paraId="782ADDF5" w14:textId="77777777" w:rsidR="002A20D1" w:rsidRPr="00CD6287"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ED3B0F">
        <w:rPr>
          <w:rFonts w:ascii="Arial" w:eastAsia="Arial Unicode MS" w:hAnsi="Arial" w:cs="Arial"/>
          <w:sz w:val="20"/>
          <w:szCs w:val="20"/>
        </w:rPr>
        <w:t>Rua Sete de Setembro</w:t>
      </w:r>
      <w:r>
        <w:rPr>
          <w:rFonts w:ascii="Arial" w:eastAsia="Arial Unicode MS" w:hAnsi="Arial" w:cs="Arial"/>
          <w:sz w:val="20"/>
          <w:szCs w:val="20"/>
        </w:rPr>
        <w:t>, centro</w:t>
      </w:r>
      <w:r w:rsidRPr="00CD6287">
        <w:rPr>
          <w:rFonts w:ascii="Arial" w:eastAsia="Arial Unicode MS" w:hAnsi="Arial" w:cs="Arial"/>
          <w:sz w:val="20"/>
          <w:szCs w:val="20"/>
        </w:rPr>
        <w:t>, nº</w:t>
      </w:r>
      <w:r>
        <w:rPr>
          <w:rFonts w:ascii="Arial" w:eastAsia="Arial Unicode MS" w:hAnsi="Arial" w:cs="Arial"/>
          <w:sz w:val="20"/>
          <w:szCs w:val="20"/>
        </w:rPr>
        <w:t>99</w:t>
      </w:r>
      <w:r w:rsidRPr="00CD6287">
        <w:rPr>
          <w:rFonts w:ascii="Arial" w:eastAsia="Arial Unicode MS" w:hAnsi="Arial" w:cs="Arial"/>
          <w:sz w:val="20"/>
          <w:szCs w:val="20"/>
        </w:rPr>
        <w:t xml:space="preserve">, </w:t>
      </w:r>
      <w:r>
        <w:rPr>
          <w:rFonts w:ascii="Arial" w:eastAsia="Arial Unicode MS" w:hAnsi="Arial" w:cs="Arial"/>
          <w:sz w:val="20"/>
          <w:szCs w:val="20"/>
        </w:rPr>
        <w:t>24º</w:t>
      </w:r>
      <w:r w:rsidRPr="00CD6287">
        <w:rPr>
          <w:rFonts w:ascii="Arial" w:eastAsia="Arial Unicode MS" w:hAnsi="Arial" w:cs="Arial"/>
          <w:sz w:val="20"/>
          <w:szCs w:val="20"/>
        </w:rPr>
        <w:t xml:space="preserve"> andar</w:t>
      </w:r>
      <w:r>
        <w:rPr>
          <w:rFonts w:ascii="Arial" w:eastAsia="Arial Unicode MS" w:hAnsi="Arial" w:cs="Arial"/>
          <w:sz w:val="20"/>
          <w:szCs w:val="20"/>
        </w:rPr>
        <w:t>, Rio de Janeiro, RJ</w:t>
      </w:r>
    </w:p>
    <w:p w14:paraId="1F91FB43" w14:textId="77777777" w:rsidR="002A20D1" w:rsidRPr="00CD6287"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CD6287">
        <w:rPr>
          <w:rFonts w:ascii="Arial" w:eastAsia="Arial Unicode MS" w:hAnsi="Arial" w:cs="Arial"/>
          <w:sz w:val="20"/>
          <w:szCs w:val="20"/>
        </w:rPr>
        <w:t xml:space="preserve">CEP </w:t>
      </w:r>
      <w:r w:rsidRPr="00ED3B0F">
        <w:rPr>
          <w:rFonts w:ascii="Arial" w:eastAsia="Arial Unicode MS" w:hAnsi="Arial" w:cs="Arial"/>
          <w:sz w:val="20"/>
          <w:szCs w:val="20"/>
        </w:rPr>
        <w:t>20050-005</w:t>
      </w:r>
    </w:p>
    <w:p w14:paraId="3E610B89" w14:textId="77777777" w:rsidR="002A20D1" w:rsidRPr="00CD6287"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CD6287">
        <w:rPr>
          <w:rFonts w:ascii="Arial" w:eastAsia="Arial Unicode MS" w:hAnsi="Arial" w:cs="Arial"/>
          <w:sz w:val="20"/>
          <w:szCs w:val="20"/>
        </w:rPr>
        <w:t xml:space="preserve">At.: </w:t>
      </w:r>
      <w:r w:rsidRPr="00ED3B0F">
        <w:rPr>
          <w:rFonts w:ascii="Arial" w:eastAsia="Arial Unicode MS" w:hAnsi="Arial" w:cs="Arial"/>
          <w:sz w:val="20"/>
          <w:szCs w:val="20"/>
        </w:rPr>
        <w:t>Carlos Alberto Bacha / Matheus Gomes Faria / Rinaldo Rabel</w:t>
      </w:r>
      <w:r>
        <w:rPr>
          <w:rFonts w:ascii="Arial" w:eastAsia="Arial Unicode MS" w:hAnsi="Arial" w:cs="Arial"/>
          <w:sz w:val="20"/>
          <w:szCs w:val="20"/>
        </w:rPr>
        <w:t>l</w:t>
      </w:r>
      <w:r w:rsidRPr="00ED3B0F">
        <w:rPr>
          <w:rFonts w:ascii="Arial" w:eastAsia="Arial Unicode MS" w:hAnsi="Arial" w:cs="Arial"/>
          <w:sz w:val="20"/>
          <w:szCs w:val="20"/>
        </w:rPr>
        <w:t>o Ferreira</w:t>
      </w:r>
    </w:p>
    <w:p w14:paraId="2C046A93" w14:textId="77777777" w:rsidR="002A20D1" w:rsidRPr="00ED3B0F"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lang w:val="en-US"/>
        </w:rPr>
      </w:pPr>
      <w:r w:rsidRPr="00ED3B0F">
        <w:rPr>
          <w:rFonts w:ascii="Arial" w:eastAsia="Arial Unicode MS" w:hAnsi="Arial" w:cs="Arial"/>
          <w:sz w:val="20"/>
          <w:szCs w:val="20"/>
          <w:lang w:val="en-US"/>
        </w:rPr>
        <w:t>Tel.: (</w:t>
      </w:r>
      <w:r>
        <w:rPr>
          <w:rFonts w:ascii="Arial" w:eastAsia="Arial Unicode MS" w:hAnsi="Arial" w:cs="Arial"/>
          <w:sz w:val="20"/>
          <w:szCs w:val="20"/>
          <w:lang w:val="en-US"/>
        </w:rPr>
        <w:t>21</w:t>
      </w:r>
      <w:r w:rsidRPr="00ED3B0F">
        <w:rPr>
          <w:rFonts w:ascii="Arial" w:eastAsia="Arial Unicode MS" w:hAnsi="Arial" w:cs="Arial"/>
          <w:sz w:val="20"/>
          <w:szCs w:val="20"/>
          <w:lang w:val="en-US"/>
        </w:rPr>
        <w:t>)</w:t>
      </w:r>
      <w:r>
        <w:rPr>
          <w:rFonts w:ascii="Arial" w:eastAsia="Arial Unicode MS" w:hAnsi="Arial" w:cs="Arial"/>
          <w:sz w:val="20"/>
          <w:szCs w:val="20"/>
          <w:lang w:val="en-US"/>
        </w:rPr>
        <w:t xml:space="preserve"> 2507-1949</w:t>
      </w:r>
    </w:p>
    <w:p w14:paraId="40796125" w14:textId="77777777" w:rsidR="002A20D1" w:rsidRPr="00341A09"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341A09">
        <w:rPr>
          <w:rFonts w:ascii="Arial" w:eastAsia="Arial Unicode MS" w:hAnsi="Arial" w:cs="Arial"/>
          <w:sz w:val="20"/>
          <w:szCs w:val="20"/>
        </w:rPr>
        <w:t xml:space="preserve">E-mails: </w:t>
      </w:r>
      <w:r>
        <w:rPr>
          <w:rFonts w:ascii="Arial" w:eastAsia="Arial Unicode MS" w:hAnsi="Arial" w:cs="Arial"/>
          <w:sz w:val="20"/>
          <w:szCs w:val="20"/>
        </w:rPr>
        <w:t>fiduciario@simplificpavarini.com.br</w:t>
      </w:r>
    </w:p>
    <w:p w14:paraId="0B9096D2" w14:textId="77777777" w:rsidR="002A20D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ins w:id="679" w:author="leonardo.martins" w:date="2021-06-25T11:29:00Z"/>
          <w:rFonts w:ascii="Arial" w:hAnsi="Arial" w:cs="Arial"/>
          <w:sz w:val="20"/>
          <w:szCs w:val="20"/>
        </w:rPr>
      </w:pPr>
    </w:p>
    <w:p w14:paraId="7EF55081" w14:textId="77777777" w:rsidR="0087586A" w:rsidRPr="00F31279" w:rsidRDefault="0087586A">
      <w:pPr>
        <w:pStyle w:val="ListaColorida-nfase11"/>
        <w:widowControl w:val="0"/>
        <w:suppressLineNumbers/>
        <w:tabs>
          <w:tab w:val="left" w:pos="1134"/>
        </w:tabs>
        <w:suppressAutoHyphens/>
        <w:spacing w:after="0"/>
        <w:ind w:left="709"/>
        <w:contextualSpacing w:val="0"/>
        <w:jc w:val="both"/>
        <w:rPr>
          <w:ins w:id="680" w:author="leonardo.martins" w:date="2021-06-25T11:29:00Z"/>
          <w:rFonts w:ascii="Arial" w:eastAsia="Arial Unicode MS" w:hAnsi="Arial" w:cs="Arial"/>
          <w:sz w:val="20"/>
          <w:szCs w:val="20"/>
        </w:rPr>
        <w:pPrChange w:id="681" w:author="leonardo.martins" w:date="2021-06-25T11:29:00Z">
          <w:pPr>
            <w:pStyle w:val="ListaColorida-nfase11"/>
            <w:widowControl w:val="0"/>
            <w:suppressLineNumbers/>
            <w:tabs>
              <w:tab w:val="left" w:pos="1134"/>
            </w:tabs>
            <w:suppressAutoHyphens/>
            <w:spacing w:after="0"/>
            <w:ind w:left="567"/>
            <w:contextualSpacing w:val="0"/>
            <w:jc w:val="both"/>
          </w:pPr>
        </w:pPrChange>
      </w:pPr>
      <w:ins w:id="682" w:author="leonardo.martins" w:date="2021-06-25T11:29:00Z">
        <w:r w:rsidRPr="00F31279">
          <w:rPr>
            <w:rFonts w:ascii="Arial" w:eastAsia="Arial Unicode MS" w:hAnsi="Arial" w:cs="Arial"/>
            <w:sz w:val="20"/>
            <w:szCs w:val="20"/>
          </w:rPr>
          <w:t>III.</w:t>
        </w:r>
        <w:r w:rsidRPr="00F31279">
          <w:rPr>
            <w:rFonts w:ascii="Arial" w:eastAsia="Arial Unicode MS" w:hAnsi="Arial" w:cs="Arial"/>
            <w:sz w:val="20"/>
            <w:szCs w:val="20"/>
          </w:rPr>
          <w:tab/>
        </w:r>
        <w:r w:rsidRPr="00337687">
          <w:rPr>
            <w:rFonts w:ascii="Arial" w:eastAsia="Arial Unicode MS" w:hAnsi="Arial" w:cs="Arial"/>
            <w:sz w:val="20"/>
            <w:szCs w:val="20"/>
            <w:u w:val="single"/>
          </w:rPr>
          <w:t>Para ATMA</w:t>
        </w:r>
        <w:r w:rsidRPr="00F31279">
          <w:rPr>
            <w:rFonts w:ascii="Arial" w:eastAsia="Arial Unicode MS" w:hAnsi="Arial" w:cs="Arial"/>
            <w:sz w:val="20"/>
            <w:szCs w:val="20"/>
          </w:rPr>
          <w:t>:</w:t>
        </w:r>
      </w:ins>
    </w:p>
    <w:p w14:paraId="241E56E8" w14:textId="77777777" w:rsidR="0087586A" w:rsidRDefault="0087586A" w:rsidP="0087586A">
      <w:pPr>
        <w:pStyle w:val="ListaColorida-nfase11"/>
        <w:widowControl w:val="0"/>
        <w:suppressLineNumbers/>
        <w:tabs>
          <w:tab w:val="left" w:pos="1134"/>
        </w:tabs>
        <w:suppressAutoHyphens/>
        <w:spacing w:after="0"/>
        <w:ind w:left="567"/>
        <w:contextualSpacing w:val="0"/>
        <w:jc w:val="both"/>
        <w:rPr>
          <w:ins w:id="683" w:author="leonardo.martins" w:date="2021-06-25T11:29:00Z"/>
          <w:rFonts w:ascii="Arial" w:eastAsia="Arial Unicode MS" w:hAnsi="Arial" w:cs="Arial"/>
          <w:sz w:val="20"/>
          <w:szCs w:val="20"/>
        </w:rPr>
      </w:pPr>
    </w:p>
    <w:p w14:paraId="3AF8C771" w14:textId="77777777" w:rsidR="0087586A" w:rsidRPr="00337687" w:rsidRDefault="0087586A" w:rsidP="0087586A">
      <w:pPr>
        <w:pStyle w:val="ListaColorida-nfase11"/>
        <w:widowControl w:val="0"/>
        <w:suppressLineNumbers/>
        <w:tabs>
          <w:tab w:val="left" w:pos="1134"/>
        </w:tabs>
        <w:suppressAutoHyphens/>
        <w:spacing w:after="0"/>
        <w:ind w:left="709"/>
        <w:contextualSpacing w:val="0"/>
        <w:jc w:val="both"/>
        <w:rPr>
          <w:ins w:id="684" w:author="leonardo.martins" w:date="2021-06-25T11:29:00Z"/>
          <w:rFonts w:ascii="Arial" w:eastAsia="Arial Unicode MS" w:hAnsi="Arial" w:cs="Arial"/>
          <w:b/>
          <w:sz w:val="20"/>
          <w:szCs w:val="20"/>
        </w:rPr>
      </w:pPr>
      <w:proofErr w:type="spellStart"/>
      <w:ins w:id="685" w:author="leonardo.martins" w:date="2021-06-25T11:29:00Z">
        <w:r w:rsidRPr="00337687">
          <w:rPr>
            <w:rFonts w:ascii="Arial" w:eastAsia="Arial Unicode MS" w:hAnsi="Arial" w:cs="Arial"/>
            <w:b/>
            <w:sz w:val="20"/>
            <w:szCs w:val="20"/>
          </w:rPr>
          <w:t>Atma</w:t>
        </w:r>
        <w:proofErr w:type="spellEnd"/>
        <w:r w:rsidRPr="00337687">
          <w:rPr>
            <w:rFonts w:ascii="Arial" w:eastAsia="Arial Unicode MS" w:hAnsi="Arial" w:cs="Arial"/>
            <w:b/>
            <w:sz w:val="20"/>
            <w:szCs w:val="20"/>
          </w:rPr>
          <w:t xml:space="preserve"> Participações S.A.</w:t>
        </w:r>
      </w:ins>
    </w:p>
    <w:p w14:paraId="750806A0" w14:textId="77777777" w:rsidR="0087586A" w:rsidRDefault="0087586A" w:rsidP="0087586A">
      <w:pPr>
        <w:pStyle w:val="ListaColorida-nfase11"/>
        <w:widowControl w:val="0"/>
        <w:suppressLineNumbers/>
        <w:tabs>
          <w:tab w:val="left" w:pos="1134"/>
        </w:tabs>
        <w:suppressAutoHyphens/>
        <w:spacing w:after="0"/>
        <w:ind w:left="709"/>
        <w:contextualSpacing w:val="0"/>
        <w:jc w:val="both"/>
        <w:rPr>
          <w:ins w:id="686" w:author="leonardo.martins" w:date="2021-06-25T11:29:00Z"/>
          <w:rFonts w:ascii="Arial" w:eastAsia="Arial Unicode MS" w:hAnsi="Arial" w:cs="Arial"/>
          <w:sz w:val="20"/>
          <w:szCs w:val="20"/>
        </w:rPr>
      </w:pPr>
      <w:ins w:id="687" w:author="leonardo.martins" w:date="2021-06-25T11:29:00Z">
        <w:r>
          <w:rPr>
            <w:rFonts w:ascii="Arial" w:eastAsia="Arial Unicode MS" w:hAnsi="Arial" w:cs="Arial"/>
            <w:sz w:val="20"/>
            <w:szCs w:val="20"/>
          </w:rPr>
          <w:t>Endereço: Rua Alegria 88/96, 2º andar, Parte A, São Paulo/SP</w:t>
        </w:r>
      </w:ins>
    </w:p>
    <w:p w14:paraId="4FF31A64" w14:textId="77777777" w:rsidR="0087586A" w:rsidRDefault="0087586A" w:rsidP="0087586A">
      <w:pPr>
        <w:pStyle w:val="ListaColorida-nfase11"/>
        <w:widowControl w:val="0"/>
        <w:suppressLineNumbers/>
        <w:tabs>
          <w:tab w:val="left" w:pos="1134"/>
        </w:tabs>
        <w:suppressAutoHyphens/>
        <w:spacing w:after="0"/>
        <w:ind w:left="709"/>
        <w:contextualSpacing w:val="0"/>
        <w:jc w:val="both"/>
        <w:rPr>
          <w:ins w:id="688" w:author="leonardo.martins" w:date="2021-06-25T11:29:00Z"/>
          <w:rFonts w:ascii="Arial" w:eastAsia="Arial Unicode MS" w:hAnsi="Arial" w:cs="Arial"/>
          <w:sz w:val="20"/>
          <w:szCs w:val="20"/>
        </w:rPr>
      </w:pPr>
      <w:ins w:id="689" w:author="leonardo.martins" w:date="2021-06-25T11:29:00Z">
        <w:r>
          <w:rPr>
            <w:rFonts w:ascii="Arial" w:eastAsia="Arial Unicode MS" w:hAnsi="Arial" w:cs="Arial"/>
            <w:sz w:val="20"/>
            <w:szCs w:val="20"/>
          </w:rPr>
          <w:t>CEP: 03043-010</w:t>
        </w:r>
      </w:ins>
    </w:p>
    <w:p w14:paraId="3C484851" w14:textId="77777777" w:rsidR="0087586A" w:rsidRDefault="0087586A" w:rsidP="0087586A">
      <w:pPr>
        <w:pStyle w:val="ListaColorida-nfase11"/>
        <w:widowControl w:val="0"/>
        <w:suppressLineNumbers/>
        <w:tabs>
          <w:tab w:val="left" w:pos="1134"/>
        </w:tabs>
        <w:suppressAutoHyphens/>
        <w:spacing w:after="0"/>
        <w:ind w:left="709"/>
        <w:contextualSpacing w:val="0"/>
        <w:jc w:val="both"/>
        <w:rPr>
          <w:ins w:id="690" w:author="leonardo.martins" w:date="2021-06-25T11:29:00Z"/>
          <w:rFonts w:ascii="Arial" w:eastAsia="Arial Unicode MS" w:hAnsi="Arial" w:cs="Arial"/>
          <w:sz w:val="20"/>
          <w:szCs w:val="20"/>
        </w:rPr>
      </w:pPr>
      <w:ins w:id="691" w:author="leonardo.martins" w:date="2021-06-25T11:29:00Z">
        <w:r>
          <w:rPr>
            <w:rFonts w:ascii="Arial" w:eastAsia="Arial Unicode MS" w:hAnsi="Arial" w:cs="Arial"/>
            <w:sz w:val="20"/>
            <w:szCs w:val="20"/>
          </w:rPr>
          <w:t>At.: Luciano Bressan e Roberto Shimada</w:t>
        </w:r>
      </w:ins>
    </w:p>
    <w:p w14:paraId="3C0B2B09" w14:textId="77777777" w:rsidR="0087586A" w:rsidRPr="004F79A1" w:rsidRDefault="0087586A" w:rsidP="0087586A">
      <w:pPr>
        <w:pStyle w:val="ListaColorida-nfase11"/>
        <w:widowControl w:val="0"/>
        <w:suppressLineNumbers/>
        <w:tabs>
          <w:tab w:val="left" w:pos="1843"/>
        </w:tabs>
        <w:suppressAutoHyphens/>
        <w:autoSpaceDE w:val="0"/>
        <w:autoSpaceDN w:val="0"/>
        <w:adjustRightInd w:val="0"/>
        <w:spacing w:after="0"/>
        <w:ind w:left="709"/>
        <w:contextualSpacing w:val="0"/>
        <w:jc w:val="both"/>
        <w:rPr>
          <w:ins w:id="692" w:author="leonardo.martins" w:date="2021-06-25T11:29:00Z"/>
          <w:rFonts w:ascii="Arial" w:eastAsia="Arial Unicode MS" w:hAnsi="Arial" w:cs="Arial"/>
          <w:sz w:val="20"/>
          <w:szCs w:val="20"/>
        </w:rPr>
      </w:pPr>
      <w:ins w:id="693" w:author="leonardo.martins" w:date="2021-06-25T11:29:00Z">
        <w:r w:rsidRPr="004F79A1">
          <w:rPr>
            <w:rFonts w:ascii="Arial" w:eastAsia="Arial Unicode MS" w:hAnsi="Arial" w:cs="Arial"/>
            <w:sz w:val="20"/>
            <w:szCs w:val="20"/>
          </w:rPr>
          <w:t xml:space="preserve">E-mail: </w:t>
        </w:r>
        <w:r>
          <w:fldChar w:fldCharType="begin"/>
        </w:r>
        <w:r>
          <w:instrText xml:space="preserve"> HYPERLINK "mailto:luciano.bressan@atmasa.com.br" </w:instrText>
        </w:r>
        <w:r>
          <w:fldChar w:fldCharType="separate"/>
        </w:r>
        <w:r w:rsidRPr="00A42261">
          <w:rPr>
            <w:rStyle w:val="Hyperlink"/>
            <w:rFonts w:ascii="Arial" w:hAnsi="Arial" w:cs="Arial"/>
            <w:sz w:val="20"/>
            <w:szCs w:val="20"/>
          </w:rPr>
          <w:t>luciano.bressan@atmasa.com.br</w:t>
        </w:r>
        <w:r>
          <w:rPr>
            <w:rStyle w:val="Hyperlink"/>
            <w:rFonts w:ascii="Arial" w:hAnsi="Arial" w:cs="Arial"/>
            <w:sz w:val="20"/>
            <w:szCs w:val="20"/>
          </w:rPr>
          <w:fldChar w:fldCharType="end"/>
        </w:r>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r>
          <w:fldChar w:fldCharType="begin"/>
        </w:r>
        <w:r>
          <w:instrText xml:space="preserve"> HYPERLINK "mailto:roberto.shimada@atmasa.com.br" </w:instrText>
        </w:r>
        <w:r>
          <w:fldChar w:fldCharType="separate"/>
        </w:r>
        <w:r w:rsidRPr="00A42261">
          <w:rPr>
            <w:rStyle w:val="Hyperlink"/>
            <w:rFonts w:ascii="Arial" w:hAnsi="Arial" w:cs="Arial"/>
            <w:sz w:val="20"/>
            <w:szCs w:val="20"/>
          </w:rPr>
          <w:t>roberto.shimada@atmasa.com.br</w:t>
        </w:r>
        <w:r>
          <w:rPr>
            <w:rStyle w:val="Hyperlink"/>
            <w:rFonts w:ascii="Arial" w:hAnsi="Arial" w:cs="Arial"/>
            <w:sz w:val="20"/>
            <w:szCs w:val="20"/>
          </w:rPr>
          <w:fldChar w:fldCharType="end"/>
        </w:r>
        <w:r w:rsidRPr="004F79A1">
          <w:rPr>
            <w:rFonts w:ascii="Arial" w:hAnsi="Arial" w:cs="Arial"/>
            <w:sz w:val="20"/>
            <w:szCs w:val="20"/>
          </w:rPr>
          <w:t xml:space="preserve"> </w:t>
        </w:r>
      </w:ins>
    </w:p>
    <w:p w14:paraId="137EC96B" w14:textId="77777777" w:rsidR="0087586A" w:rsidRPr="00F31279" w:rsidRDefault="0087586A">
      <w:pPr>
        <w:pStyle w:val="ListaColorida-nfase11"/>
        <w:widowControl w:val="0"/>
        <w:suppressLineNumbers/>
        <w:tabs>
          <w:tab w:val="left" w:pos="1134"/>
        </w:tabs>
        <w:suppressAutoHyphens/>
        <w:spacing w:after="0"/>
        <w:ind w:left="709" w:firstLine="708"/>
        <w:contextualSpacing w:val="0"/>
        <w:jc w:val="both"/>
        <w:rPr>
          <w:ins w:id="694" w:author="leonardo.martins" w:date="2021-06-25T11:29:00Z"/>
          <w:rFonts w:ascii="Arial" w:eastAsia="Arial Unicode MS" w:hAnsi="Arial" w:cs="Arial"/>
          <w:sz w:val="20"/>
          <w:szCs w:val="20"/>
        </w:rPr>
        <w:pPrChange w:id="695" w:author="leonardo.martins" w:date="2021-06-25T11:29:00Z">
          <w:pPr>
            <w:pStyle w:val="ListaColorida-nfase11"/>
            <w:widowControl w:val="0"/>
            <w:suppressLineNumbers/>
            <w:tabs>
              <w:tab w:val="left" w:pos="1134"/>
            </w:tabs>
            <w:suppressAutoHyphens/>
            <w:spacing w:after="0"/>
            <w:ind w:left="567"/>
            <w:contextualSpacing w:val="0"/>
            <w:jc w:val="both"/>
          </w:pPr>
        </w:pPrChange>
      </w:pPr>
    </w:p>
    <w:p w14:paraId="0201DCDA" w14:textId="77777777" w:rsidR="0087586A" w:rsidRPr="00337687" w:rsidRDefault="0087586A" w:rsidP="0087586A">
      <w:pPr>
        <w:pStyle w:val="ListaColorida-nfase11"/>
        <w:widowControl w:val="0"/>
        <w:suppressLineNumbers/>
        <w:tabs>
          <w:tab w:val="left" w:pos="1134"/>
        </w:tabs>
        <w:suppressAutoHyphens/>
        <w:spacing w:after="0"/>
        <w:ind w:left="709"/>
        <w:contextualSpacing w:val="0"/>
        <w:jc w:val="both"/>
        <w:rPr>
          <w:ins w:id="696" w:author="leonardo.martins" w:date="2021-06-25T11:29:00Z"/>
          <w:rFonts w:ascii="Arial" w:eastAsia="Arial Unicode MS" w:hAnsi="Arial" w:cs="Arial"/>
          <w:sz w:val="20"/>
          <w:szCs w:val="20"/>
          <w:u w:val="single"/>
        </w:rPr>
      </w:pPr>
      <w:ins w:id="697" w:author="leonardo.martins" w:date="2021-06-25T11:29:00Z">
        <w:r w:rsidRPr="00F31279">
          <w:rPr>
            <w:rFonts w:ascii="Arial" w:eastAsia="Arial Unicode MS" w:hAnsi="Arial" w:cs="Arial"/>
            <w:sz w:val="20"/>
            <w:szCs w:val="20"/>
          </w:rPr>
          <w:t>IV.</w:t>
        </w:r>
        <w:r w:rsidRPr="00F31279">
          <w:rPr>
            <w:rFonts w:ascii="Arial" w:eastAsia="Arial Unicode MS" w:hAnsi="Arial" w:cs="Arial"/>
            <w:sz w:val="20"/>
            <w:szCs w:val="20"/>
          </w:rPr>
          <w:tab/>
        </w:r>
        <w:r w:rsidRPr="00337687">
          <w:rPr>
            <w:rFonts w:ascii="Arial" w:eastAsia="Arial Unicode MS" w:hAnsi="Arial" w:cs="Arial"/>
            <w:sz w:val="20"/>
            <w:szCs w:val="20"/>
            <w:u w:val="single"/>
          </w:rPr>
          <w:t>Para LIQ. CORP.</w:t>
        </w:r>
        <w:r>
          <w:rPr>
            <w:rFonts w:ascii="Arial" w:eastAsia="Arial Unicode MS" w:hAnsi="Arial" w:cs="Arial"/>
            <w:sz w:val="20"/>
            <w:szCs w:val="20"/>
            <w:u w:val="single"/>
          </w:rPr>
          <w:t>:</w:t>
        </w:r>
      </w:ins>
    </w:p>
    <w:p w14:paraId="1C82358B" w14:textId="77777777" w:rsidR="0087586A" w:rsidRPr="004F79A1" w:rsidRDefault="0087586A" w:rsidP="0087586A">
      <w:pPr>
        <w:pStyle w:val="ListaColorida-nfase11"/>
        <w:widowControl w:val="0"/>
        <w:suppressLineNumbers/>
        <w:tabs>
          <w:tab w:val="left" w:pos="1134"/>
        </w:tabs>
        <w:suppressAutoHyphens/>
        <w:spacing w:after="0"/>
        <w:ind w:left="709"/>
        <w:contextualSpacing w:val="0"/>
        <w:jc w:val="both"/>
        <w:rPr>
          <w:ins w:id="698" w:author="leonardo.martins" w:date="2021-06-25T11:29:00Z"/>
          <w:rFonts w:ascii="Arial" w:eastAsia="Arial Unicode MS" w:hAnsi="Arial" w:cs="Arial"/>
          <w:sz w:val="20"/>
          <w:szCs w:val="20"/>
          <w:u w:val="single"/>
        </w:rPr>
      </w:pPr>
    </w:p>
    <w:p w14:paraId="4A4CDEA1" w14:textId="77777777" w:rsidR="0087586A" w:rsidRDefault="0087586A" w:rsidP="0087586A">
      <w:pPr>
        <w:widowControl w:val="0"/>
        <w:suppressLineNumbers/>
        <w:suppressAutoHyphens/>
        <w:spacing w:after="0"/>
        <w:ind w:left="709"/>
        <w:jc w:val="both"/>
        <w:rPr>
          <w:ins w:id="699" w:author="leonardo.martins" w:date="2021-06-25T11:29:00Z"/>
          <w:rFonts w:ascii="Arial" w:hAnsi="Arial" w:cs="Arial"/>
          <w:b/>
          <w:bCs/>
          <w:sz w:val="20"/>
          <w:szCs w:val="20"/>
        </w:rPr>
      </w:pPr>
      <w:proofErr w:type="spellStart"/>
      <w:ins w:id="700" w:author="leonardo.martins" w:date="2021-06-25T11:29:00Z">
        <w:r>
          <w:rPr>
            <w:rFonts w:ascii="Arial" w:hAnsi="Arial" w:cs="Arial"/>
            <w:b/>
            <w:bCs/>
            <w:sz w:val="20"/>
            <w:szCs w:val="20"/>
          </w:rPr>
          <w:t>Liq</w:t>
        </w:r>
        <w:proofErr w:type="spellEnd"/>
        <w:r>
          <w:rPr>
            <w:rFonts w:ascii="Arial" w:hAnsi="Arial" w:cs="Arial"/>
            <w:b/>
            <w:bCs/>
            <w:sz w:val="20"/>
            <w:szCs w:val="20"/>
          </w:rPr>
          <w:t xml:space="preserve"> </w:t>
        </w:r>
        <w:proofErr w:type="spellStart"/>
        <w:r>
          <w:rPr>
            <w:rFonts w:ascii="Arial" w:hAnsi="Arial" w:cs="Arial"/>
            <w:b/>
            <w:bCs/>
            <w:sz w:val="20"/>
            <w:szCs w:val="20"/>
          </w:rPr>
          <w:t>Corp</w:t>
        </w:r>
        <w:proofErr w:type="spellEnd"/>
        <w:r>
          <w:rPr>
            <w:rFonts w:ascii="Arial" w:hAnsi="Arial" w:cs="Arial"/>
            <w:b/>
            <w:bCs/>
            <w:sz w:val="20"/>
            <w:szCs w:val="20"/>
          </w:rPr>
          <w:t xml:space="preserve"> S.A.</w:t>
        </w:r>
      </w:ins>
    </w:p>
    <w:p w14:paraId="02059BC3" w14:textId="77777777" w:rsidR="0087586A" w:rsidRPr="00337687" w:rsidRDefault="0087586A" w:rsidP="0087586A">
      <w:pPr>
        <w:widowControl w:val="0"/>
        <w:suppressLineNumbers/>
        <w:suppressAutoHyphens/>
        <w:spacing w:after="0"/>
        <w:ind w:left="709"/>
        <w:jc w:val="both"/>
        <w:rPr>
          <w:ins w:id="701" w:author="leonardo.martins" w:date="2021-06-25T11:29:00Z"/>
          <w:rFonts w:ascii="Arial" w:hAnsi="Arial" w:cs="Arial"/>
          <w:bCs/>
          <w:sz w:val="20"/>
          <w:szCs w:val="20"/>
        </w:rPr>
      </w:pPr>
      <w:ins w:id="702" w:author="leonardo.martins" w:date="2021-06-25T11:29:00Z">
        <w:r w:rsidRPr="00337687">
          <w:rPr>
            <w:rFonts w:ascii="Arial" w:hAnsi="Arial" w:cs="Arial"/>
            <w:bCs/>
            <w:sz w:val="20"/>
            <w:szCs w:val="20"/>
          </w:rPr>
          <w:t>Endereço:</w:t>
        </w:r>
        <w:r>
          <w:rPr>
            <w:rFonts w:ascii="Arial" w:hAnsi="Arial" w:cs="Arial"/>
            <w:bCs/>
            <w:sz w:val="20"/>
            <w:szCs w:val="20"/>
          </w:rPr>
          <w:t xml:space="preserve"> Rua Beneditinos 15/17, P</w:t>
        </w:r>
        <w:r w:rsidRPr="0024030E">
          <w:rPr>
            <w:rFonts w:ascii="Arial" w:hAnsi="Arial" w:cs="Arial"/>
            <w:bCs/>
            <w:sz w:val="20"/>
            <w:szCs w:val="20"/>
          </w:rPr>
          <w:t>arte</w:t>
        </w:r>
        <w:r>
          <w:rPr>
            <w:rFonts w:ascii="Arial" w:hAnsi="Arial" w:cs="Arial"/>
            <w:bCs/>
            <w:sz w:val="20"/>
            <w:szCs w:val="20"/>
          </w:rPr>
          <w:t>, Rio de Janeiro/RJ</w:t>
        </w:r>
      </w:ins>
    </w:p>
    <w:p w14:paraId="2C353014" w14:textId="77777777" w:rsidR="0087586A" w:rsidRPr="00337687" w:rsidRDefault="0087586A" w:rsidP="0087586A">
      <w:pPr>
        <w:widowControl w:val="0"/>
        <w:suppressLineNumbers/>
        <w:suppressAutoHyphens/>
        <w:spacing w:after="0"/>
        <w:ind w:left="709"/>
        <w:jc w:val="both"/>
        <w:rPr>
          <w:ins w:id="703" w:author="leonardo.martins" w:date="2021-06-25T11:29:00Z"/>
          <w:rFonts w:ascii="Arial" w:hAnsi="Arial" w:cs="Arial"/>
          <w:bCs/>
          <w:sz w:val="20"/>
          <w:szCs w:val="20"/>
        </w:rPr>
      </w:pPr>
      <w:ins w:id="704" w:author="leonardo.martins" w:date="2021-06-25T11:29:00Z">
        <w:r w:rsidRPr="00337687">
          <w:rPr>
            <w:rFonts w:ascii="Arial" w:hAnsi="Arial" w:cs="Arial"/>
            <w:bCs/>
            <w:sz w:val="20"/>
            <w:szCs w:val="20"/>
          </w:rPr>
          <w:t>CEP:</w:t>
        </w:r>
        <w:r>
          <w:rPr>
            <w:rFonts w:ascii="Arial" w:hAnsi="Arial" w:cs="Arial"/>
            <w:bCs/>
            <w:sz w:val="20"/>
            <w:szCs w:val="20"/>
          </w:rPr>
          <w:t xml:space="preserve"> 20081-050</w:t>
        </w:r>
      </w:ins>
    </w:p>
    <w:p w14:paraId="0F823781" w14:textId="77777777" w:rsidR="0087586A" w:rsidRPr="00337687" w:rsidRDefault="0087586A" w:rsidP="0087586A">
      <w:pPr>
        <w:widowControl w:val="0"/>
        <w:suppressLineNumbers/>
        <w:suppressAutoHyphens/>
        <w:spacing w:after="0"/>
        <w:ind w:left="709"/>
        <w:jc w:val="both"/>
        <w:rPr>
          <w:ins w:id="705" w:author="leonardo.martins" w:date="2021-06-25T11:29:00Z"/>
          <w:rFonts w:ascii="Arial" w:hAnsi="Arial" w:cs="Arial"/>
          <w:bCs/>
          <w:sz w:val="20"/>
          <w:szCs w:val="20"/>
        </w:rPr>
      </w:pPr>
      <w:ins w:id="706" w:author="leonardo.martins" w:date="2021-06-25T11:29:00Z">
        <w:r w:rsidRPr="00337687">
          <w:rPr>
            <w:rFonts w:ascii="Arial" w:hAnsi="Arial" w:cs="Arial"/>
            <w:bCs/>
            <w:sz w:val="20"/>
            <w:szCs w:val="20"/>
          </w:rPr>
          <w:t>At.: Luciano Bressan e Roberto Shimada</w:t>
        </w:r>
      </w:ins>
    </w:p>
    <w:p w14:paraId="1197F7E1" w14:textId="77777777" w:rsidR="0087586A" w:rsidRPr="004F79A1" w:rsidRDefault="0087586A" w:rsidP="0087586A">
      <w:pPr>
        <w:pStyle w:val="ListaColorida-nfase11"/>
        <w:widowControl w:val="0"/>
        <w:suppressLineNumbers/>
        <w:tabs>
          <w:tab w:val="left" w:pos="1843"/>
        </w:tabs>
        <w:suppressAutoHyphens/>
        <w:autoSpaceDE w:val="0"/>
        <w:autoSpaceDN w:val="0"/>
        <w:adjustRightInd w:val="0"/>
        <w:spacing w:after="0"/>
        <w:ind w:left="709"/>
        <w:contextualSpacing w:val="0"/>
        <w:jc w:val="both"/>
        <w:rPr>
          <w:ins w:id="707" w:author="leonardo.martins" w:date="2021-06-25T11:29:00Z"/>
          <w:rFonts w:ascii="Arial" w:eastAsia="Arial Unicode MS" w:hAnsi="Arial" w:cs="Arial"/>
          <w:sz w:val="20"/>
          <w:szCs w:val="20"/>
        </w:rPr>
      </w:pPr>
      <w:ins w:id="708" w:author="leonardo.martins" w:date="2021-06-25T11:29:00Z">
        <w:r w:rsidRPr="004F79A1">
          <w:rPr>
            <w:rFonts w:ascii="Arial" w:eastAsia="Arial Unicode MS" w:hAnsi="Arial" w:cs="Arial"/>
            <w:sz w:val="20"/>
            <w:szCs w:val="20"/>
          </w:rPr>
          <w:t xml:space="preserve">E-mail: </w:t>
        </w:r>
        <w:r>
          <w:fldChar w:fldCharType="begin"/>
        </w:r>
        <w:r>
          <w:instrText xml:space="preserve"> HYPERLINK "mailto:luciano.bressan@atmasa.com.br" </w:instrText>
        </w:r>
        <w:r>
          <w:fldChar w:fldCharType="separate"/>
        </w:r>
        <w:r w:rsidRPr="00A42261">
          <w:rPr>
            <w:rStyle w:val="Hyperlink"/>
            <w:rFonts w:ascii="Arial" w:hAnsi="Arial" w:cs="Arial"/>
            <w:sz w:val="20"/>
            <w:szCs w:val="20"/>
          </w:rPr>
          <w:t>luciano.bressan@atmasa.com.br</w:t>
        </w:r>
        <w:r>
          <w:rPr>
            <w:rStyle w:val="Hyperlink"/>
            <w:rFonts w:ascii="Arial" w:hAnsi="Arial" w:cs="Arial"/>
            <w:sz w:val="20"/>
            <w:szCs w:val="20"/>
          </w:rPr>
          <w:fldChar w:fldCharType="end"/>
        </w:r>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r>
          <w:fldChar w:fldCharType="begin"/>
        </w:r>
        <w:r>
          <w:instrText xml:space="preserve"> HYPERLINK "mailto:roberto.shimada@atmasa.com.br" </w:instrText>
        </w:r>
        <w:r>
          <w:fldChar w:fldCharType="separate"/>
        </w:r>
        <w:r w:rsidRPr="00A42261">
          <w:rPr>
            <w:rStyle w:val="Hyperlink"/>
            <w:rFonts w:ascii="Arial" w:hAnsi="Arial" w:cs="Arial"/>
            <w:sz w:val="20"/>
            <w:szCs w:val="20"/>
          </w:rPr>
          <w:t>roberto.shimada@atmasa.com.br</w:t>
        </w:r>
        <w:r>
          <w:rPr>
            <w:rStyle w:val="Hyperlink"/>
            <w:rFonts w:ascii="Arial" w:hAnsi="Arial" w:cs="Arial"/>
            <w:sz w:val="20"/>
            <w:szCs w:val="20"/>
          </w:rPr>
          <w:fldChar w:fldCharType="end"/>
        </w:r>
        <w:r w:rsidRPr="004F79A1">
          <w:rPr>
            <w:rFonts w:ascii="Arial" w:hAnsi="Arial" w:cs="Arial"/>
            <w:sz w:val="20"/>
            <w:szCs w:val="20"/>
          </w:rPr>
          <w:t xml:space="preserve"> </w:t>
        </w:r>
      </w:ins>
    </w:p>
    <w:p w14:paraId="341105DE" w14:textId="77777777" w:rsidR="0087586A" w:rsidRDefault="0087586A"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ins w:id="709" w:author="leonardo.martins" w:date="2021-06-25T11:29:00Z"/>
          <w:rFonts w:ascii="Arial" w:hAnsi="Arial" w:cs="Arial"/>
          <w:sz w:val="20"/>
          <w:szCs w:val="20"/>
        </w:rPr>
      </w:pPr>
    </w:p>
    <w:p w14:paraId="0C1AE5FA" w14:textId="77777777" w:rsidR="0087586A" w:rsidRPr="00B4012F" w:rsidRDefault="0087586A"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hAnsi="Arial" w:cs="Arial"/>
          <w:sz w:val="20"/>
          <w:szCs w:val="20"/>
        </w:rPr>
      </w:pPr>
    </w:p>
    <w:p w14:paraId="44F6A99D" w14:textId="77777777" w:rsidR="002A20D1" w:rsidRPr="004F79A1" w:rsidRDefault="002A20D1" w:rsidP="007866EA">
      <w:pPr>
        <w:widowControl w:val="0"/>
        <w:numPr>
          <w:ilvl w:val="0"/>
          <w:numId w:val="40"/>
        </w:numPr>
        <w:suppressLineNumbers/>
        <w:suppressAutoHyphens/>
        <w:spacing w:after="0"/>
        <w:contextualSpacing/>
        <w:jc w:val="both"/>
        <w:rPr>
          <w:rFonts w:ascii="Arial" w:hAnsi="Arial" w:cs="Arial"/>
          <w:sz w:val="20"/>
          <w:szCs w:val="20"/>
          <w:u w:val="single"/>
        </w:rPr>
      </w:pPr>
      <w:r w:rsidRPr="004F79A1">
        <w:rPr>
          <w:rFonts w:ascii="Arial" w:hAnsi="Arial" w:cs="Arial"/>
          <w:sz w:val="20"/>
          <w:szCs w:val="20"/>
          <w:u w:val="single"/>
        </w:rPr>
        <w:t>DESPESAS</w:t>
      </w:r>
    </w:p>
    <w:p w14:paraId="45D5D62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u w:val="single"/>
        </w:rPr>
      </w:pPr>
    </w:p>
    <w:p w14:paraId="3784B7FC" w14:textId="4E4FAA8E"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r w:rsidRPr="004F79A1">
        <w:rPr>
          <w:rFonts w:ascii="Arial" w:hAnsi="Arial" w:cs="Arial"/>
          <w:sz w:val="20"/>
          <w:szCs w:val="20"/>
        </w:rPr>
        <w:t>1</w:t>
      </w:r>
      <w:r w:rsidR="007866EA">
        <w:rPr>
          <w:rFonts w:ascii="Arial" w:hAnsi="Arial" w:cs="Arial"/>
          <w:sz w:val="20"/>
          <w:szCs w:val="20"/>
        </w:rPr>
        <w:t>2</w:t>
      </w:r>
      <w:r w:rsidRPr="004F79A1">
        <w:rPr>
          <w:rFonts w:ascii="Arial" w:hAnsi="Arial" w:cs="Arial"/>
          <w:sz w:val="20"/>
          <w:szCs w:val="20"/>
        </w:rPr>
        <w:t xml:space="preserve">.1. </w:t>
      </w:r>
      <w:r w:rsidRPr="004F79A1">
        <w:rPr>
          <w:rFonts w:ascii="Arial" w:hAnsi="Arial" w:cs="Arial"/>
          <w:sz w:val="20"/>
          <w:szCs w:val="20"/>
        </w:rPr>
        <w:tab/>
        <w:t xml:space="preserve">Correrão por conta da Emissora todos os custos incorridos com a Escritura de Emissão ou com a estruturação, emissão, registro e execução das Debêntures e da Escritura de Emissão, incluindo publicações, averbações, inscrições e demais encargos decorrentes da Escritura de Emissão. </w:t>
      </w:r>
    </w:p>
    <w:p w14:paraId="79930C05" w14:textId="77777777" w:rsidR="002A20D1" w:rsidRPr="004F79A1" w:rsidRDefault="002A20D1" w:rsidP="002A20D1">
      <w:pPr>
        <w:widowControl w:val="0"/>
        <w:suppressLineNumbers/>
        <w:suppressAutoHyphens/>
        <w:spacing w:after="0"/>
        <w:rPr>
          <w:rFonts w:ascii="Arial" w:hAnsi="Arial" w:cs="Arial"/>
          <w:sz w:val="20"/>
          <w:szCs w:val="20"/>
          <w:u w:val="single"/>
        </w:rPr>
      </w:pPr>
    </w:p>
    <w:p w14:paraId="194114FA" w14:textId="77777777" w:rsidR="002A20D1" w:rsidRPr="004F79A1" w:rsidRDefault="002A20D1" w:rsidP="007866EA">
      <w:pPr>
        <w:widowControl w:val="0"/>
        <w:numPr>
          <w:ilvl w:val="0"/>
          <w:numId w:val="40"/>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RENÚNCIA</w:t>
      </w:r>
    </w:p>
    <w:p w14:paraId="70CE89B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3E863BF3" w14:textId="3E7720F7" w:rsidR="002A20D1" w:rsidRPr="004F79A1" w:rsidRDefault="007866EA" w:rsidP="002A20D1">
      <w:pPr>
        <w:pStyle w:val="ListaColorida-nfase11"/>
        <w:widowControl w:val="0"/>
        <w:suppressLineNumbers/>
        <w:suppressAutoHyphens/>
        <w:spacing w:after="0"/>
        <w:ind w:left="709" w:hanging="709"/>
        <w:jc w:val="both"/>
        <w:rPr>
          <w:rFonts w:ascii="Arial" w:hAnsi="Arial" w:cs="Arial"/>
          <w:sz w:val="20"/>
          <w:szCs w:val="20"/>
        </w:rPr>
      </w:pPr>
      <w:r>
        <w:rPr>
          <w:rFonts w:ascii="Arial" w:hAnsi="Arial" w:cs="Arial"/>
          <w:sz w:val="20"/>
          <w:szCs w:val="20"/>
        </w:rPr>
        <w:t>13</w:t>
      </w:r>
      <w:r w:rsidR="002A20D1">
        <w:rPr>
          <w:rFonts w:ascii="Arial" w:hAnsi="Arial" w:cs="Arial"/>
          <w:sz w:val="20"/>
          <w:szCs w:val="20"/>
        </w:rPr>
        <w:t>.1</w:t>
      </w:r>
      <w:r w:rsidR="002A20D1">
        <w:rPr>
          <w:rFonts w:ascii="Arial" w:hAnsi="Arial" w:cs="Arial"/>
          <w:sz w:val="20"/>
          <w:szCs w:val="20"/>
        </w:rPr>
        <w:tab/>
      </w:r>
      <w:r w:rsidR="002A20D1" w:rsidRPr="004F79A1">
        <w:rPr>
          <w:rFonts w:ascii="Arial" w:hAnsi="Arial" w:cs="Arial"/>
          <w:sz w:val="20"/>
          <w:szCs w:val="20"/>
        </w:rPr>
        <w:t xml:space="preserve">Não se presume a renúncia a qualquer dos direitos decorrentes desta Escritura de Emissão. Dessa forma, nenhum atraso, omissão ou liberalidade no exercício de qualquer direito ou faculdade que caiba ao Debenturista em razão de qualquer inadimplemento da Emissora prejudicará o exercício de tal direito ou faculdade, ou será interpretado como renúncia ao mesmo ou concordância com tal inadimplemento, nem constituirá novação ou modificação de quaisquer </w:t>
      </w:r>
      <w:r w:rsidR="002A20D1" w:rsidRPr="004F79A1">
        <w:rPr>
          <w:rFonts w:ascii="Arial" w:hAnsi="Arial" w:cs="Arial"/>
          <w:sz w:val="20"/>
          <w:szCs w:val="20"/>
        </w:rPr>
        <w:lastRenderedPageBreak/>
        <w:t xml:space="preserve">outras obrigações assumidas pela Emissora nesta Escritura de Emissão ou precedente no tocante a qualquer outro inadimplemento ou atraso. </w:t>
      </w:r>
    </w:p>
    <w:p w14:paraId="50B0D7CC" w14:textId="77777777" w:rsidR="002A20D1" w:rsidRPr="004F79A1" w:rsidRDefault="002A20D1" w:rsidP="002A20D1">
      <w:pPr>
        <w:widowControl w:val="0"/>
        <w:suppressLineNumbers/>
        <w:suppressAutoHyphens/>
        <w:spacing w:after="0"/>
        <w:ind w:left="709" w:hanging="709"/>
        <w:rPr>
          <w:rFonts w:ascii="Arial" w:hAnsi="Arial" w:cs="Arial"/>
          <w:sz w:val="20"/>
          <w:szCs w:val="20"/>
          <w:u w:val="single"/>
        </w:rPr>
      </w:pPr>
    </w:p>
    <w:p w14:paraId="2B538920" w14:textId="427DCCF8" w:rsidR="002A20D1" w:rsidRPr="007866EA" w:rsidRDefault="002A20D1" w:rsidP="007866EA">
      <w:pPr>
        <w:pStyle w:val="PargrafodaLista"/>
        <w:widowControl w:val="0"/>
        <w:numPr>
          <w:ilvl w:val="0"/>
          <w:numId w:val="40"/>
        </w:numPr>
        <w:suppressLineNumbers/>
        <w:suppressAutoHyphens/>
        <w:spacing w:after="0"/>
        <w:contextualSpacing/>
        <w:jc w:val="both"/>
        <w:rPr>
          <w:rFonts w:ascii="Arial" w:hAnsi="Arial" w:cs="Arial"/>
          <w:sz w:val="20"/>
          <w:szCs w:val="20"/>
          <w:u w:val="single"/>
        </w:rPr>
      </w:pPr>
      <w:r w:rsidRPr="007866EA">
        <w:rPr>
          <w:rFonts w:ascii="Arial" w:hAnsi="Arial" w:cs="Arial"/>
          <w:sz w:val="20"/>
          <w:szCs w:val="20"/>
          <w:u w:val="single"/>
        </w:rPr>
        <w:t>TÍTULO EXECUTIVO EXTRAJUDICIAL E EXECUÇÃO ESPECÍFICA</w:t>
      </w:r>
    </w:p>
    <w:p w14:paraId="3EC05496"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u w:val="single"/>
        </w:rPr>
      </w:pPr>
    </w:p>
    <w:p w14:paraId="7379CEAA"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Esta Escritura de Emissão e as Debêntures constituem títulos executivos extrajudiciais nos termos dos incisos I e II do artigo 784 da Lei n. 13.105, de 16 de março de 2016 (“</w:t>
      </w:r>
      <w:r w:rsidRPr="004F79A1">
        <w:rPr>
          <w:rFonts w:ascii="Arial" w:hAnsi="Arial" w:cs="Arial"/>
          <w:sz w:val="20"/>
          <w:szCs w:val="20"/>
          <w:u w:val="single"/>
        </w:rPr>
        <w:t>Código de Processo Civil</w:t>
      </w:r>
      <w:r w:rsidRPr="004F79A1">
        <w:rPr>
          <w:rFonts w:ascii="Arial" w:hAnsi="Arial" w:cs="Arial"/>
          <w:sz w:val="20"/>
          <w:szCs w:val="20"/>
        </w:rPr>
        <w:t xml:space="preserve">”), reconhecendo as Partes, desde já, que, independentemente de quaisquer outras medidas cabíveis, as obrigações assumidas nos termos desta Escritura de Emissão, comportam execução específica, submetendo-se às disposições do artigo 497 do Código de Processo Civil, sem prejuízo do direito de declarar o vencimento antecipado das Debêntures nos termos desta Escritura de Emissão. </w:t>
      </w:r>
    </w:p>
    <w:p w14:paraId="22FA373C" w14:textId="77777777" w:rsidR="002A20D1" w:rsidRPr="004F79A1" w:rsidRDefault="002A20D1" w:rsidP="002A20D1">
      <w:pPr>
        <w:widowControl w:val="0"/>
        <w:suppressLineNumbers/>
        <w:suppressAutoHyphens/>
        <w:spacing w:after="0"/>
        <w:ind w:left="709" w:hanging="709"/>
        <w:rPr>
          <w:rFonts w:ascii="Arial" w:hAnsi="Arial" w:cs="Arial"/>
          <w:sz w:val="20"/>
          <w:szCs w:val="20"/>
          <w:u w:val="single"/>
        </w:rPr>
      </w:pPr>
    </w:p>
    <w:p w14:paraId="7425CCCA" w14:textId="77777777" w:rsidR="002A20D1" w:rsidRPr="004F79A1" w:rsidRDefault="002A20D1" w:rsidP="007866EA">
      <w:pPr>
        <w:widowControl w:val="0"/>
        <w:numPr>
          <w:ilvl w:val="0"/>
          <w:numId w:val="41"/>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DISPOSIÇÕES GERAIS</w:t>
      </w:r>
    </w:p>
    <w:p w14:paraId="692E52F9" w14:textId="77777777" w:rsidR="002A20D1" w:rsidRPr="004F79A1" w:rsidRDefault="002A20D1" w:rsidP="002A20D1">
      <w:pPr>
        <w:widowControl w:val="0"/>
        <w:suppressLineNumbers/>
        <w:suppressAutoHyphens/>
        <w:spacing w:after="0"/>
        <w:ind w:left="709" w:hanging="709"/>
        <w:rPr>
          <w:rFonts w:ascii="Arial" w:hAnsi="Arial" w:cs="Arial"/>
          <w:sz w:val="20"/>
          <w:szCs w:val="20"/>
          <w:u w:val="single"/>
        </w:rPr>
      </w:pPr>
    </w:p>
    <w:p w14:paraId="31320262"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Esta Escritura de Emissão é celebrada em caráter irrevogável e irretratável, obrigando as Partes e seus sucessores a qualquer título.</w:t>
      </w:r>
    </w:p>
    <w:p w14:paraId="669240F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3D33BFE"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de condições válidos que reflita os termos e condições da cláusula invalidada ou nula, observados a intenção e o objetivo das Partes quando da negociação da cláusula invalidada ou nula e o contexto em que se insere.</w:t>
      </w:r>
    </w:p>
    <w:p w14:paraId="29B1473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1057E1E"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1AC411C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EEAC0B4"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As Partes declaram, mútua e expressamente, que esta Escritura de Emissão foi celebrada respeitando-se os princípios de probidade e boa-fé, por livre, consciente e firme manifestação de vontade das Partes e em perfeita relação de equidade. </w:t>
      </w:r>
    </w:p>
    <w:p w14:paraId="3EEFA92F"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B3A4A37"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Os prazos estabelecidos na presente Escritura de Emissão, exceto se de outro modo previsto nesta Escritura de Emissão, serão computados de acordo com o disposto no artigo 132 do Código Civil, sendo excluído o dia de início e incluído o do vencimento. </w:t>
      </w:r>
    </w:p>
    <w:p w14:paraId="563DE729"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FD9FF2A"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Fica desde já dispensada a realização de Assembleia Geral para deliberar sobre: (i) a correção de erros materiais, seja ele um erro grosseiro, de digitação ou aritmético, (</w:t>
      </w:r>
      <w:proofErr w:type="spellStart"/>
      <w:r w:rsidRPr="004F79A1">
        <w:rPr>
          <w:rFonts w:ascii="Arial" w:hAnsi="Arial" w:cs="Arial"/>
          <w:sz w:val="20"/>
          <w:szCs w:val="20"/>
        </w:rPr>
        <w:t>ii</w:t>
      </w:r>
      <w:proofErr w:type="spellEnd"/>
      <w:r w:rsidRPr="004F79A1">
        <w:rPr>
          <w:rFonts w:ascii="Arial" w:hAnsi="Arial" w:cs="Arial"/>
          <w:sz w:val="20"/>
          <w:szCs w:val="20"/>
        </w:rPr>
        <w:t>) alterações a quaisquer Documentos da Escritura de Emissão já expressamente permitidas nos termos do(s) respectivo(s) Documentos da Escritura de Emissão, e (</w:t>
      </w:r>
      <w:proofErr w:type="spellStart"/>
      <w:r w:rsidRPr="004F79A1">
        <w:rPr>
          <w:rFonts w:ascii="Arial" w:hAnsi="Arial" w:cs="Arial"/>
          <w:sz w:val="20"/>
          <w:szCs w:val="20"/>
        </w:rPr>
        <w:t>iii</w:t>
      </w:r>
      <w:proofErr w:type="spellEnd"/>
      <w:r w:rsidRPr="004F79A1">
        <w:rPr>
          <w:rFonts w:ascii="Arial" w:hAnsi="Arial" w:cs="Arial"/>
          <w:sz w:val="20"/>
          <w:szCs w:val="20"/>
        </w:rPr>
        <w:t>) em virtude da atualização dos dados cadastrais das Partes, tais como alteração na razão social, endereço e telefone, entre outros, desde que as alterações ou correções referidas nos itens (i), (</w:t>
      </w:r>
      <w:proofErr w:type="spellStart"/>
      <w:r w:rsidRPr="004F79A1">
        <w:rPr>
          <w:rFonts w:ascii="Arial" w:hAnsi="Arial" w:cs="Arial"/>
          <w:sz w:val="20"/>
          <w:szCs w:val="20"/>
        </w:rPr>
        <w:t>ii</w:t>
      </w:r>
      <w:proofErr w:type="spellEnd"/>
      <w:r w:rsidRPr="004F79A1">
        <w:rPr>
          <w:rFonts w:ascii="Arial" w:hAnsi="Arial" w:cs="Arial"/>
          <w:sz w:val="20"/>
          <w:szCs w:val="20"/>
        </w:rPr>
        <w:t>) e (</w:t>
      </w:r>
      <w:proofErr w:type="spellStart"/>
      <w:r w:rsidRPr="004F79A1">
        <w:rPr>
          <w:rFonts w:ascii="Arial" w:hAnsi="Arial" w:cs="Arial"/>
          <w:sz w:val="20"/>
          <w:szCs w:val="20"/>
        </w:rPr>
        <w:t>iii</w:t>
      </w:r>
      <w:proofErr w:type="spellEnd"/>
      <w:r w:rsidRPr="004F79A1">
        <w:rPr>
          <w:rFonts w:ascii="Arial" w:hAnsi="Arial" w:cs="Arial"/>
          <w:sz w:val="20"/>
          <w:szCs w:val="20"/>
        </w:rPr>
        <w:t xml:space="preserve">) acima, não possam acarretar qualquer prejuízo ao Debenturista ou qualquer alteração no fluxo das Debêntures, e desde que não haja qualquer custo ou despesa adicional para o Debenturista. </w:t>
      </w:r>
    </w:p>
    <w:p w14:paraId="091EBDFC" w14:textId="77777777" w:rsidR="002A20D1" w:rsidRPr="004F79A1" w:rsidRDefault="002A20D1" w:rsidP="002A20D1">
      <w:pPr>
        <w:pStyle w:val="ListaColorida-nfase11"/>
        <w:widowControl w:val="0"/>
        <w:suppressLineNumbers/>
        <w:suppressAutoHyphens/>
        <w:spacing w:after="0"/>
        <w:ind w:left="0"/>
        <w:rPr>
          <w:rFonts w:ascii="Arial" w:hAnsi="Arial" w:cs="Arial"/>
          <w:sz w:val="20"/>
          <w:szCs w:val="20"/>
          <w:u w:val="single"/>
        </w:rPr>
      </w:pPr>
    </w:p>
    <w:p w14:paraId="7B6B2A36" w14:textId="77777777" w:rsidR="002A20D1" w:rsidRPr="004F79A1" w:rsidRDefault="002A20D1" w:rsidP="007866EA">
      <w:pPr>
        <w:widowControl w:val="0"/>
        <w:numPr>
          <w:ilvl w:val="0"/>
          <w:numId w:val="41"/>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DISPOSIÇÕES ANTICORRUPÇÃO</w:t>
      </w:r>
    </w:p>
    <w:p w14:paraId="593F4643"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u w:val="single"/>
        </w:rPr>
      </w:pPr>
    </w:p>
    <w:p w14:paraId="6B7760DD"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lastRenderedPageBreak/>
        <w:t>É condição paras figurar na condição de Debenturista declarar cumprir e fazer cumprir, bem como seus sócios, prepostos, representantes, empregados ou (sub)contratados, as normas nacionais relacionadas à corrupção, especificamente, os crimes contra a Administração Pública Brasileira e Estrangeira dispostos no Código Penal (Decreto-Lei nº 2.848/1940), os crimes de corrupção previstos na Lei de Licitações (Lei nº 8.666/93) e as infrações previstas na Lei nº 12.846/2013 (“</w:t>
      </w:r>
      <w:r w:rsidRPr="00B4012F">
        <w:rPr>
          <w:rFonts w:ascii="Arial" w:hAnsi="Arial" w:cs="Arial"/>
          <w:sz w:val="20"/>
          <w:szCs w:val="20"/>
          <w:u w:val="single"/>
        </w:rPr>
        <w:t>Lei Anticorrupção</w:t>
      </w:r>
      <w:r w:rsidRPr="004F79A1">
        <w:rPr>
          <w:rFonts w:ascii="Arial" w:hAnsi="Arial" w:cs="Arial"/>
          <w:sz w:val="20"/>
          <w:szCs w:val="20"/>
        </w:rPr>
        <w:t>”); bem como não ter feito e compromete-se a não realizar qualquer oferta, pagamento, promessa de pagamento ou autorização de pagamento de qualquer valor ou coisa de valor a um agente público, ou ainda a qualquer pessoa sabendo que todo ou parte daquele valor seria oferecido, dado ou prometido por tal pessoa a um agente público, com propósito de: (i) influenciar qualquer ato ou decisão desse agente público ou induzir tal agente público a realizar ou omitir qualquer ato em violação de seu dever legítimo ou oficial; (</w:t>
      </w:r>
      <w:proofErr w:type="spellStart"/>
      <w:r w:rsidRPr="004F79A1">
        <w:rPr>
          <w:rFonts w:ascii="Arial" w:hAnsi="Arial" w:cs="Arial"/>
          <w:sz w:val="20"/>
          <w:szCs w:val="20"/>
        </w:rPr>
        <w:t>ii</w:t>
      </w:r>
      <w:proofErr w:type="spellEnd"/>
      <w:r w:rsidRPr="004F79A1">
        <w:rPr>
          <w:rFonts w:ascii="Arial" w:hAnsi="Arial" w:cs="Arial"/>
          <w:sz w:val="20"/>
          <w:szCs w:val="20"/>
        </w:rPr>
        <w:t>) induzir tal agente público a usar sua influência com o governo ou qualquer de seus órgãos para afetar ou influenciar qualquer ato ou decisão desse governo ou órgão; ou (</w:t>
      </w:r>
      <w:proofErr w:type="spellStart"/>
      <w:r w:rsidRPr="004F79A1">
        <w:rPr>
          <w:rFonts w:ascii="Arial" w:hAnsi="Arial" w:cs="Arial"/>
          <w:sz w:val="20"/>
          <w:szCs w:val="20"/>
        </w:rPr>
        <w:t>iii</w:t>
      </w:r>
      <w:proofErr w:type="spellEnd"/>
      <w:r w:rsidRPr="004F79A1">
        <w:rPr>
          <w:rFonts w:ascii="Arial" w:hAnsi="Arial" w:cs="Arial"/>
          <w:sz w:val="20"/>
          <w:szCs w:val="20"/>
        </w:rPr>
        <w:t>) obter ou reter negócios para qualquer pessoa.</w:t>
      </w:r>
    </w:p>
    <w:p w14:paraId="5DCBE709"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726B1BB5"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Debenturista deverá acessar o site </w:t>
      </w:r>
      <w:r w:rsidRPr="004F79A1">
        <w:rPr>
          <w:rFonts w:ascii="Arial" w:hAnsi="Arial" w:cs="Arial"/>
          <w:i/>
          <w:sz w:val="20"/>
          <w:szCs w:val="20"/>
        </w:rPr>
        <w:t>https://canalconfidencial.com.br/elfe/</w:t>
      </w:r>
      <w:r w:rsidRPr="004F79A1">
        <w:rPr>
          <w:rFonts w:ascii="Arial" w:hAnsi="Arial" w:cs="Arial"/>
          <w:sz w:val="20"/>
          <w:szCs w:val="20"/>
        </w:rPr>
        <w:t xml:space="preserve"> e tomar ciência do Código de Ética da Emissora. No referido site há um canal exclusivo para comunicação segura de condutas consideradas antiéticas ou que violem os princípios éticos e padrões de conduta e/ou a legislação vigente. Não é necessário se identificar, sendo garantido o anonimato.</w:t>
      </w:r>
    </w:p>
    <w:p w14:paraId="1212EDFC"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u w:val="single"/>
        </w:rPr>
      </w:pPr>
    </w:p>
    <w:p w14:paraId="7B40A081" w14:textId="77777777" w:rsidR="002A20D1" w:rsidRPr="004F79A1" w:rsidRDefault="002A20D1" w:rsidP="007866EA">
      <w:pPr>
        <w:widowControl w:val="0"/>
        <w:numPr>
          <w:ilvl w:val="0"/>
          <w:numId w:val="41"/>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LEI APLICÁVEL: FORO</w:t>
      </w:r>
    </w:p>
    <w:p w14:paraId="795A6B66"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1CD70FAF"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Esta Escritura de Emissão é regida pelas leis da República Federativa do Brasil. </w:t>
      </w:r>
    </w:p>
    <w:p w14:paraId="01816825"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622767AD" w14:textId="5C85166D" w:rsidR="002A20D1" w:rsidRPr="0025646D" w:rsidRDefault="002A20D1" w:rsidP="007866EA">
      <w:pPr>
        <w:pStyle w:val="ListaColorida-nfase11"/>
        <w:widowControl w:val="0"/>
        <w:numPr>
          <w:ilvl w:val="1"/>
          <w:numId w:val="41"/>
        </w:numPr>
        <w:suppressLineNumbers/>
        <w:suppressAutoHyphens/>
        <w:spacing w:after="0"/>
        <w:ind w:left="709" w:hanging="709"/>
        <w:jc w:val="both"/>
        <w:rPr>
          <w:rFonts w:ascii="Arial" w:eastAsia="Arial Unicode MS" w:hAnsi="Arial" w:cs="Arial"/>
          <w:b/>
          <w:sz w:val="20"/>
          <w:szCs w:val="20"/>
        </w:rPr>
      </w:pPr>
      <w:r w:rsidRPr="004F79A1">
        <w:rPr>
          <w:rFonts w:ascii="Arial" w:eastAsia="Arial Unicode MS" w:hAnsi="Arial" w:cs="Arial"/>
          <w:sz w:val="20"/>
          <w:szCs w:val="20"/>
        </w:rPr>
        <w:t xml:space="preserve">Fica eleito o foro central da </w:t>
      </w:r>
      <w:r>
        <w:rPr>
          <w:rFonts w:ascii="Arial" w:eastAsia="Arial Unicode MS" w:hAnsi="Arial" w:cs="Arial"/>
          <w:sz w:val="20"/>
          <w:szCs w:val="20"/>
        </w:rPr>
        <w:t>São Paulo</w:t>
      </w:r>
      <w:r w:rsidRPr="004F79A1">
        <w:rPr>
          <w:rFonts w:ascii="Arial" w:eastAsia="Arial Unicode MS" w:hAnsi="Arial" w:cs="Arial"/>
          <w:sz w:val="20"/>
          <w:szCs w:val="20"/>
        </w:rPr>
        <w:t>, Estado d</w:t>
      </w:r>
      <w:r>
        <w:rPr>
          <w:rFonts w:ascii="Arial" w:eastAsia="Arial Unicode MS" w:hAnsi="Arial" w:cs="Arial"/>
          <w:sz w:val="20"/>
          <w:szCs w:val="20"/>
        </w:rPr>
        <w:t>e São Paulo</w:t>
      </w:r>
      <w:r w:rsidRPr="004F79A1">
        <w:rPr>
          <w:rFonts w:ascii="Arial" w:eastAsia="Arial Unicode MS" w:hAnsi="Arial" w:cs="Arial"/>
          <w:sz w:val="20"/>
          <w:szCs w:val="20"/>
        </w:rPr>
        <w:t>, com exclusão de qualquer outro, por mais privilegiado que seja, para dirimir as questões porventura resultantes desta Escritura de Emissão.</w:t>
      </w:r>
    </w:p>
    <w:p w14:paraId="23B1AC7D" w14:textId="77777777" w:rsidR="0025646D" w:rsidRDefault="0025646D" w:rsidP="0025646D">
      <w:pPr>
        <w:pStyle w:val="PargrafodaLista"/>
        <w:rPr>
          <w:rFonts w:ascii="Arial" w:eastAsia="Arial Unicode MS" w:hAnsi="Arial" w:cs="Arial"/>
          <w:b/>
          <w:sz w:val="20"/>
          <w:szCs w:val="20"/>
        </w:rPr>
      </w:pPr>
    </w:p>
    <w:p w14:paraId="78D52321" w14:textId="77777777" w:rsidR="0025646D"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6AA94823" w14:textId="77777777" w:rsidR="0025646D"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14643616" w14:textId="77777777" w:rsidR="0025646D" w:rsidRPr="004F79A1" w:rsidRDefault="0025646D" w:rsidP="0025646D">
      <w:pPr>
        <w:widowControl w:val="0"/>
        <w:suppressLineNumbers/>
        <w:suppressAutoHyphens/>
        <w:spacing w:after="0"/>
        <w:jc w:val="center"/>
        <w:rPr>
          <w:rFonts w:ascii="Arial" w:hAnsi="Arial" w:cs="Arial"/>
          <w:sz w:val="20"/>
          <w:szCs w:val="20"/>
          <w:u w:val="single"/>
        </w:rPr>
      </w:pPr>
      <w:r w:rsidRPr="004F79A1">
        <w:rPr>
          <w:rFonts w:ascii="Arial" w:hAnsi="Arial" w:cs="Arial"/>
          <w:sz w:val="20"/>
          <w:szCs w:val="20"/>
          <w:u w:val="single"/>
        </w:rPr>
        <w:t>ANEXO I</w:t>
      </w:r>
    </w:p>
    <w:p w14:paraId="637B94C6" w14:textId="77777777" w:rsidR="0025646D" w:rsidRPr="004F79A1" w:rsidRDefault="0025646D" w:rsidP="0025646D">
      <w:pPr>
        <w:pStyle w:val="ListaColorida-nfase11"/>
        <w:widowControl w:val="0"/>
        <w:suppressLineNumbers/>
        <w:suppressAutoHyphens/>
        <w:spacing w:after="0"/>
        <w:ind w:left="851" w:hanging="851"/>
        <w:jc w:val="both"/>
        <w:rPr>
          <w:rFonts w:ascii="Arial" w:hAnsi="Arial" w:cs="Arial"/>
          <w:sz w:val="20"/>
          <w:szCs w:val="20"/>
        </w:rPr>
      </w:pPr>
    </w:p>
    <w:p w14:paraId="17076545" w14:textId="7A7DE1C1"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r w:rsidRPr="004F79A1">
        <w:rPr>
          <w:rFonts w:ascii="Arial" w:hAnsi="Arial" w:cs="Arial"/>
          <w:sz w:val="20"/>
          <w:szCs w:val="20"/>
        </w:rPr>
        <w:t>AMORTIZAÇÃO DO SALDO DO VALOR NOMINAL UNITÁRIO</w:t>
      </w:r>
      <w:r>
        <w:rPr>
          <w:rFonts w:ascii="Arial" w:hAnsi="Arial" w:cs="Arial"/>
          <w:sz w:val="20"/>
          <w:szCs w:val="20"/>
        </w:rPr>
        <w:t xml:space="preserve"> DAS DEBÊNTURES DA PRIMEIRA SÉRIE</w:t>
      </w:r>
    </w:p>
    <w:p w14:paraId="11C4CCC7"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p w14:paraId="45F0B76C"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
      <w:tr w:rsidR="0025646D" w:rsidRPr="004F79A1" w14:paraId="230D197C" w14:textId="77777777" w:rsidTr="00EE7357">
        <w:tc>
          <w:tcPr>
            <w:tcW w:w="3945" w:type="dxa"/>
            <w:shd w:val="pct25" w:color="auto" w:fill="auto"/>
          </w:tcPr>
          <w:p w14:paraId="3EB98EDD"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6FAA8BF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Datas de </w:t>
            </w:r>
          </w:p>
          <w:p w14:paraId="7CC7D70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Amortização</w:t>
            </w:r>
          </w:p>
          <w:p w14:paraId="1991C53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c>
          <w:tcPr>
            <w:tcW w:w="3924" w:type="dxa"/>
            <w:shd w:val="pct25" w:color="auto" w:fill="auto"/>
          </w:tcPr>
          <w:p w14:paraId="0848CC4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6BD21AE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Percentual a ser </w:t>
            </w:r>
          </w:p>
          <w:p w14:paraId="765E2E6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Amortizado</w:t>
            </w:r>
            <w:r>
              <w:rPr>
                <w:rFonts w:ascii="Arial" w:hAnsi="Arial" w:cs="Arial"/>
                <w:sz w:val="20"/>
                <w:szCs w:val="20"/>
              </w:rPr>
              <w:t xml:space="preserve"> do Saldo do Valor Nominal Unitário</w:t>
            </w:r>
          </w:p>
          <w:p w14:paraId="16284C8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r>
      <w:tr w:rsidR="0025646D" w:rsidRPr="004F79A1" w14:paraId="4E089B13" w14:textId="77777777" w:rsidTr="00EE7357">
        <w:tc>
          <w:tcPr>
            <w:tcW w:w="3945" w:type="dxa"/>
            <w:shd w:val="clear" w:color="auto" w:fill="auto"/>
            <w:vAlign w:val="center"/>
          </w:tcPr>
          <w:p w14:paraId="48976B3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29/02/2020</w:t>
            </w:r>
          </w:p>
        </w:tc>
        <w:tc>
          <w:tcPr>
            <w:tcW w:w="3924" w:type="dxa"/>
            <w:shd w:val="clear" w:color="auto" w:fill="auto"/>
            <w:vAlign w:val="bottom"/>
          </w:tcPr>
          <w:p w14:paraId="73F9B7AF"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3,1250%</w:t>
            </w:r>
          </w:p>
        </w:tc>
      </w:tr>
      <w:tr w:rsidR="0025646D" w:rsidRPr="004F79A1" w14:paraId="1259C5F1" w14:textId="77777777" w:rsidTr="00EE7357">
        <w:tc>
          <w:tcPr>
            <w:tcW w:w="3945" w:type="dxa"/>
            <w:shd w:val="clear" w:color="auto" w:fill="auto"/>
            <w:vAlign w:val="center"/>
          </w:tcPr>
          <w:p w14:paraId="3B32145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30/03/2020</w:t>
            </w:r>
          </w:p>
        </w:tc>
        <w:tc>
          <w:tcPr>
            <w:tcW w:w="3924" w:type="dxa"/>
            <w:shd w:val="clear" w:color="auto" w:fill="auto"/>
            <w:vAlign w:val="bottom"/>
          </w:tcPr>
          <w:p w14:paraId="0B4287A0" w14:textId="77777777" w:rsidR="0025646D" w:rsidRPr="006A192A" w:rsidRDefault="0025646D" w:rsidP="00EE7357">
            <w:pPr>
              <w:widowControl w:val="0"/>
              <w:suppressLineNumbers/>
              <w:suppressAutoHyphens/>
              <w:spacing w:after="0"/>
              <w:jc w:val="center"/>
              <w:rPr>
                <w:rFonts w:ascii="Arial" w:hAnsi="Arial"/>
                <w:sz w:val="20"/>
              </w:rPr>
            </w:pPr>
            <w:r w:rsidRPr="006A192A">
              <w:rPr>
                <w:color w:val="000000"/>
              </w:rPr>
              <w:t>3,2258%</w:t>
            </w:r>
          </w:p>
        </w:tc>
      </w:tr>
      <w:tr w:rsidR="0025646D" w:rsidRPr="004F79A1" w14:paraId="7423EAB3" w14:textId="77777777" w:rsidTr="00EE7357">
        <w:tc>
          <w:tcPr>
            <w:tcW w:w="3945" w:type="dxa"/>
            <w:shd w:val="clear" w:color="auto" w:fill="auto"/>
            <w:vAlign w:val="center"/>
          </w:tcPr>
          <w:p w14:paraId="190B669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30/04/2020</w:t>
            </w:r>
          </w:p>
        </w:tc>
        <w:tc>
          <w:tcPr>
            <w:tcW w:w="3924" w:type="dxa"/>
            <w:shd w:val="clear" w:color="auto" w:fill="auto"/>
            <w:vAlign w:val="bottom"/>
          </w:tcPr>
          <w:p w14:paraId="656BD053"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3,3333%</w:t>
            </w:r>
          </w:p>
        </w:tc>
      </w:tr>
      <w:tr w:rsidR="0025646D" w:rsidRPr="004F79A1" w14:paraId="1105AAA7" w14:textId="77777777" w:rsidTr="00EE7357">
        <w:tc>
          <w:tcPr>
            <w:tcW w:w="3945" w:type="dxa"/>
            <w:shd w:val="clear" w:color="auto" w:fill="auto"/>
            <w:vAlign w:val="center"/>
          </w:tcPr>
          <w:p w14:paraId="20EFBA1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30/05/2020</w:t>
            </w:r>
          </w:p>
        </w:tc>
        <w:tc>
          <w:tcPr>
            <w:tcW w:w="3924" w:type="dxa"/>
            <w:shd w:val="clear" w:color="auto" w:fill="auto"/>
            <w:vAlign w:val="bottom"/>
          </w:tcPr>
          <w:p w14:paraId="27C37900"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3,4483%</w:t>
            </w:r>
          </w:p>
        </w:tc>
      </w:tr>
      <w:tr w:rsidR="0025646D" w:rsidRPr="004F79A1" w14:paraId="0B1BEBDE" w14:textId="77777777" w:rsidTr="00EE7357">
        <w:tc>
          <w:tcPr>
            <w:tcW w:w="3945" w:type="dxa"/>
            <w:shd w:val="clear" w:color="auto" w:fill="auto"/>
            <w:vAlign w:val="center"/>
          </w:tcPr>
          <w:p w14:paraId="21707E3E"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30/06/2020</w:t>
            </w:r>
          </w:p>
        </w:tc>
        <w:tc>
          <w:tcPr>
            <w:tcW w:w="3924" w:type="dxa"/>
            <w:shd w:val="clear" w:color="auto" w:fill="auto"/>
            <w:vAlign w:val="bottom"/>
          </w:tcPr>
          <w:p w14:paraId="73A7E57D"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3,5714%</w:t>
            </w:r>
          </w:p>
        </w:tc>
      </w:tr>
      <w:tr w:rsidR="0025646D" w:rsidRPr="004F79A1" w14:paraId="0D45CA88" w14:textId="77777777" w:rsidTr="00EE7357">
        <w:trPr>
          <w:trHeight w:val="203"/>
        </w:trPr>
        <w:tc>
          <w:tcPr>
            <w:tcW w:w="3945" w:type="dxa"/>
            <w:shd w:val="clear" w:color="auto" w:fill="auto"/>
            <w:vAlign w:val="center"/>
          </w:tcPr>
          <w:p w14:paraId="4934561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30/07/2020</w:t>
            </w:r>
          </w:p>
        </w:tc>
        <w:tc>
          <w:tcPr>
            <w:tcW w:w="3924" w:type="dxa"/>
            <w:shd w:val="clear" w:color="auto" w:fill="auto"/>
            <w:vAlign w:val="bottom"/>
          </w:tcPr>
          <w:p w14:paraId="77D6FA1B"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3,7037%</w:t>
            </w:r>
          </w:p>
        </w:tc>
      </w:tr>
      <w:tr w:rsidR="0025646D" w:rsidRPr="004F79A1" w14:paraId="633ADED4" w14:textId="77777777" w:rsidTr="00EE7357">
        <w:tc>
          <w:tcPr>
            <w:tcW w:w="3945" w:type="dxa"/>
            <w:shd w:val="clear" w:color="auto" w:fill="auto"/>
            <w:vAlign w:val="center"/>
          </w:tcPr>
          <w:p w14:paraId="49778C7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30/08/2020</w:t>
            </w:r>
          </w:p>
        </w:tc>
        <w:tc>
          <w:tcPr>
            <w:tcW w:w="3924" w:type="dxa"/>
            <w:shd w:val="clear" w:color="auto" w:fill="auto"/>
            <w:vAlign w:val="bottom"/>
          </w:tcPr>
          <w:p w14:paraId="0A546888"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3,8462%</w:t>
            </w:r>
          </w:p>
        </w:tc>
      </w:tr>
      <w:tr w:rsidR="0025646D" w:rsidRPr="004F79A1" w14:paraId="3EEA4149" w14:textId="77777777" w:rsidTr="00EE7357">
        <w:tc>
          <w:tcPr>
            <w:tcW w:w="3945" w:type="dxa"/>
            <w:shd w:val="clear" w:color="auto" w:fill="auto"/>
            <w:vAlign w:val="center"/>
          </w:tcPr>
          <w:p w14:paraId="64835869"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lastRenderedPageBreak/>
              <w:t>30/09/2020</w:t>
            </w:r>
          </w:p>
        </w:tc>
        <w:tc>
          <w:tcPr>
            <w:tcW w:w="3924" w:type="dxa"/>
            <w:shd w:val="clear" w:color="auto" w:fill="auto"/>
            <w:vAlign w:val="bottom"/>
          </w:tcPr>
          <w:p w14:paraId="1DE3957B"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4,0000%</w:t>
            </w:r>
          </w:p>
        </w:tc>
      </w:tr>
      <w:tr w:rsidR="0025646D" w:rsidRPr="004F79A1" w14:paraId="098FBE56" w14:textId="77777777" w:rsidTr="00EE7357">
        <w:tc>
          <w:tcPr>
            <w:tcW w:w="3945" w:type="dxa"/>
            <w:shd w:val="clear" w:color="auto" w:fill="auto"/>
            <w:vAlign w:val="center"/>
          </w:tcPr>
          <w:p w14:paraId="3BD770CD"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30/10/2020</w:t>
            </w:r>
          </w:p>
        </w:tc>
        <w:tc>
          <w:tcPr>
            <w:tcW w:w="3924" w:type="dxa"/>
            <w:shd w:val="clear" w:color="auto" w:fill="auto"/>
            <w:vAlign w:val="bottom"/>
          </w:tcPr>
          <w:p w14:paraId="530F35CC"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4,1667%</w:t>
            </w:r>
          </w:p>
        </w:tc>
      </w:tr>
      <w:tr w:rsidR="0025646D" w:rsidRPr="004F79A1" w14:paraId="328B2364" w14:textId="77777777" w:rsidTr="00EE7357">
        <w:tc>
          <w:tcPr>
            <w:tcW w:w="3945" w:type="dxa"/>
            <w:shd w:val="clear" w:color="auto" w:fill="auto"/>
            <w:vAlign w:val="center"/>
          </w:tcPr>
          <w:p w14:paraId="6A8599F1"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30/11/2020</w:t>
            </w:r>
          </w:p>
        </w:tc>
        <w:tc>
          <w:tcPr>
            <w:tcW w:w="3924" w:type="dxa"/>
            <w:shd w:val="clear" w:color="auto" w:fill="auto"/>
            <w:vAlign w:val="bottom"/>
          </w:tcPr>
          <w:p w14:paraId="226FB54E"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4,3478%</w:t>
            </w:r>
          </w:p>
        </w:tc>
      </w:tr>
      <w:tr w:rsidR="0025646D" w:rsidRPr="004F79A1" w14:paraId="606D7FCF" w14:textId="77777777" w:rsidTr="00EE7357">
        <w:tc>
          <w:tcPr>
            <w:tcW w:w="3945" w:type="dxa"/>
            <w:shd w:val="clear" w:color="auto" w:fill="auto"/>
            <w:vAlign w:val="center"/>
          </w:tcPr>
          <w:p w14:paraId="1ED973B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30/12/2020</w:t>
            </w:r>
          </w:p>
        </w:tc>
        <w:tc>
          <w:tcPr>
            <w:tcW w:w="3924" w:type="dxa"/>
            <w:shd w:val="clear" w:color="auto" w:fill="auto"/>
            <w:vAlign w:val="bottom"/>
          </w:tcPr>
          <w:p w14:paraId="17382844"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4,5455%</w:t>
            </w:r>
          </w:p>
        </w:tc>
      </w:tr>
      <w:tr w:rsidR="0025646D" w:rsidRPr="004F79A1" w14:paraId="66D85D9F" w14:textId="77777777" w:rsidTr="00EE7357">
        <w:tc>
          <w:tcPr>
            <w:tcW w:w="3945" w:type="dxa"/>
            <w:shd w:val="clear" w:color="auto" w:fill="auto"/>
            <w:vAlign w:val="center"/>
          </w:tcPr>
          <w:p w14:paraId="63CD107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30/01/2021</w:t>
            </w:r>
          </w:p>
        </w:tc>
        <w:tc>
          <w:tcPr>
            <w:tcW w:w="3924" w:type="dxa"/>
            <w:shd w:val="clear" w:color="auto" w:fill="auto"/>
            <w:vAlign w:val="bottom"/>
          </w:tcPr>
          <w:p w14:paraId="4CFED258"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4,7619%</w:t>
            </w:r>
          </w:p>
        </w:tc>
      </w:tr>
      <w:tr w:rsidR="0025646D" w:rsidRPr="004F79A1" w14:paraId="518AA134" w14:textId="77777777" w:rsidTr="00EE7357">
        <w:tc>
          <w:tcPr>
            <w:tcW w:w="3945" w:type="dxa"/>
            <w:shd w:val="clear" w:color="auto" w:fill="auto"/>
            <w:vAlign w:val="center"/>
          </w:tcPr>
          <w:p w14:paraId="158C8CE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28/02/2021</w:t>
            </w:r>
          </w:p>
        </w:tc>
        <w:tc>
          <w:tcPr>
            <w:tcW w:w="3924" w:type="dxa"/>
            <w:shd w:val="clear" w:color="auto" w:fill="auto"/>
            <w:vAlign w:val="bottom"/>
          </w:tcPr>
          <w:p w14:paraId="4C075D14"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5,0000%</w:t>
            </w:r>
          </w:p>
        </w:tc>
      </w:tr>
      <w:tr w:rsidR="0025646D" w:rsidRPr="004F79A1" w14:paraId="7534BBB1" w14:textId="77777777" w:rsidTr="00EE7357">
        <w:tc>
          <w:tcPr>
            <w:tcW w:w="3945" w:type="dxa"/>
            <w:shd w:val="clear" w:color="auto" w:fill="auto"/>
            <w:vAlign w:val="center"/>
          </w:tcPr>
          <w:p w14:paraId="4E573908"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30/03/2021</w:t>
            </w:r>
          </w:p>
        </w:tc>
        <w:tc>
          <w:tcPr>
            <w:tcW w:w="3924" w:type="dxa"/>
            <w:shd w:val="clear" w:color="auto" w:fill="auto"/>
            <w:vAlign w:val="bottom"/>
          </w:tcPr>
          <w:p w14:paraId="0333CC64"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5,2632%</w:t>
            </w:r>
          </w:p>
        </w:tc>
      </w:tr>
      <w:tr w:rsidR="0025646D" w:rsidRPr="004F79A1" w14:paraId="40934354" w14:textId="77777777" w:rsidTr="00EE7357">
        <w:tc>
          <w:tcPr>
            <w:tcW w:w="3945" w:type="dxa"/>
            <w:shd w:val="clear" w:color="auto" w:fill="auto"/>
            <w:vAlign w:val="center"/>
          </w:tcPr>
          <w:p w14:paraId="03116B5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30/04/2021</w:t>
            </w:r>
          </w:p>
        </w:tc>
        <w:tc>
          <w:tcPr>
            <w:tcW w:w="3924" w:type="dxa"/>
            <w:shd w:val="clear" w:color="auto" w:fill="auto"/>
            <w:vAlign w:val="bottom"/>
          </w:tcPr>
          <w:p w14:paraId="4E4ED020"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5,5556%</w:t>
            </w:r>
          </w:p>
        </w:tc>
      </w:tr>
      <w:tr w:rsidR="0025646D" w:rsidRPr="004F79A1" w14:paraId="607E30F1" w14:textId="77777777" w:rsidTr="00EE7357">
        <w:tc>
          <w:tcPr>
            <w:tcW w:w="3945" w:type="dxa"/>
            <w:shd w:val="clear" w:color="auto" w:fill="auto"/>
            <w:vAlign w:val="center"/>
          </w:tcPr>
          <w:p w14:paraId="6C8AC6F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30/05/2021</w:t>
            </w:r>
          </w:p>
        </w:tc>
        <w:tc>
          <w:tcPr>
            <w:tcW w:w="3924" w:type="dxa"/>
            <w:shd w:val="clear" w:color="auto" w:fill="auto"/>
            <w:vAlign w:val="bottom"/>
          </w:tcPr>
          <w:p w14:paraId="23006061"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5,8824%</w:t>
            </w:r>
          </w:p>
        </w:tc>
      </w:tr>
      <w:tr w:rsidR="0025646D" w:rsidRPr="004F79A1" w14:paraId="786459EB" w14:textId="77777777" w:rsidTr="00EE7357">
        <w:tc>
          <w:tcPr>
            <w:tcW w:w="3945" w:type="dxa"/>
            <w:shd w:val="clear" w:color="auto" w:fill="auto"/>
            <w:vAlign w:val="center"/>
          </w:tcPr>
          <w:p w14:paraId="6428873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30/06/2021</w:t>
            </w:r>
          </w:p>
        </w:tc>
        <w:tc>
          <w:tcPr>
            <w:tcW w:w="3924" w:type="dxa"/>
            <w:shd w:val="clear" w:color="auto" w:fill="auto"/>
            <w:vAlign w:val="bottom"/>
          </w:tcPr>
          <w:p w14:paraId="01D8E20A"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6,2500%</w:t>
            </w:r>
          </w:p>
        </w:tc>
      </w:tr>
      <w:tr w:rsidR="0025646D" w:rsidRPr="004F79A1" w14:paraId="21E0A81F" w14:textId="77777777" w:rsidTr="00EE7357">
        <w:tc>
          <w:tcPr>
            <w:tcW w:w="3945" w:type="dxa"/>
            <w:shd w:val="clear" w:color="auto" w:fill="auto"/>
            <w:vAlign w:val="center"/>
          </w:tcPr>
          <w:p w14:paraId="3CDA86B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30/07/2021</w:t>
            </w:r>
          </w:p>
        </w:tc>
        <w:tc>
          <w:tcPr>
            <w:tcW w:w="3924" w:type="dxa"/>
            <w:shd w:val="clear" w:color="auto" w:fill="auto"/>
            <w:vAlign w:val="bottom"/>
          </w:tcPr>
          <w:p w14:paraId="266F962B"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6,6667%</w:t>
            </w:r>
          </w:p>
        </w:tc>
      </w:tr>
      <w:tr w:rsidR="0025646D" w:rsidRPr="004F79A1" w14:paraId="758FF0AC" w14:textId="77777777" w:rsidTr="00EE7357">
        <w:tc>
          <w:tcPr>
            <w:tcW w:w="3945" w:type="dxa"/>
            <w:shd w:val="clear" w:color="auto" w:fill="auto"/>
            <w:vAlign w:val="center"/>
          </w:tcPr>
          <w:p w14:paraId="429E5F17"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30/08/2021</w:t>
            </w:r>
          </w:p>
        </w:tc>
        <w:tc>
          <w:tcPr>
            <w:tcW w:w="3924" w:type="dxa"/>
            <w:shd w:val="clear" w:color="auto" w:fill="auto"/>
            <w:vAlign w:val="bottom"/>
          </w:tcPr>
          <w:p w14:paraId="50B2C72D"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7,1429%</w:t>
            </w:r>
          </w:p>
        </w:tc>
      </w:tr>
      <w:tr w:rsidR="0025646D" w:rsidRPr="004F79A1" w14:paraId="5DB84FC7" w14:textId="77777777" w:rsidTr="00EE7357">
        <w:tc>
          <w:tcPr>
            <w:tcW w:w="3945" w:type="dxa"/>
            <w:shd w:val="clear" w:color="auto" w:fill="auto"/>
            <w:vAlign w:val="center"/>
          </w:tcPr>
          <w:p w14:paraId="2E10E2D5"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30/09/2021</w:t>
            </w:r>
          </w:p>
        </w:tc>
        <w:tc>
          <w:tcPr>
            <w:tcW w:w="3924" w:type="dxa"/>
            <w:shd w:val="clear" w:color="auto" w:fill="auto"/>
            <w:vAlign w:val="bottom"/>
          </w:tcPr>
          <w:p w14:paraId="58DAD208"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7,6923%</w:t>
            </w:r>
          </w:p>
        </w:tc>
      </w:tr>
      <w:tr w:rsidR="0025646D" w:rsidRPr="004F79A1" w14:paraId="6F400279" w14:textId="77777777" w:rsidTr="00EE7357">
        <w:tc>
          <w:tcPr>
            <w:tcW w:w="3945" w:type="dxa"/>
            <w:shd w:val="clear" w:color="auto" w:fill="auto"/>
            <w:vAlign w:val="center"/>
          </w:tcPr>
          <w:p w14:paraId="02D95B17"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30/10/2021</w:t>
            </w:r>
          </w:p>
        </w:tc>
        <w:tc>
          <w:tcPr>
            <w:tcW w:w="3924" w:type="dxa"/>
            <w:shd w:val="clear" w:color="auto" w:fill="auto"/>
            <w:vAlign w:val="bottom"/>
          </w:tcPr>
          <w:p w14:paraId="67883401"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8,3333%</w:t>
            </w:r>
          </w:p>
        </w:tc>
      </w:tr>
      <w:tr w:rsidR="0025646D" w:rsidRPr="004F79A1" w14:paraId="6673BED6" w14:textId="77777777" w:rsidTr="00EE7357">
        <w:tc>
          <w:tcPr>
            <w:tcW w:w="3945" w:type="dxa"/>
            <w:shd w:val="clear" w:color="auto" w:fill="auto"/>
            <w:vAlign w:val="center"/>
          </w:tcPr>
          <w:p w14:paraId="05ABD35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30/11/2021</w:t>
            </w:r>
          </w:p>
        </w:tc>
        <w:tc>
          <w:tcPr>
            <w:tcW w:w="3924" w:type="dxa"/>
            <w:shd w:val="clear" w:color="auto" w:fill="auto"/>
            <w:vAlign w:val="bottom"/>
          </w:tcPr>
          <w:p w14:paraId="2BD6B1E7"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9,0909%</w:t>
            </w:r>
          </w:p>
        </w:tc>
      </w:tr>
      <w:tr w:rsidR="0025646D" w:rsidRPr="004F79A1" w14:paraId="0780E360" w14:textId="77777777" w:rsidTr="00EE7357">
        <w:tc>
          <w:tcPr>
            <w:tcW w:w="3945" w:type="dxa"/>
            <w:shd w:val="clear" w:color="auto" w:fill="auto"/>
            <w:vAlign w:val="center"/>
          </w:tcPr>
          <w:p w14:paraId="016D025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30/12/2021</w:t>
            </w:r>
          </w:p>
        </w:tc>
        <w:tc>
          <w:tcPr>
            <w:tcW w:w="3924" w:type="dxa"/>
            <w:shd w:val="clear" w:color="auto" w:fill="auto"/>
            <w:vAlign w:val="bottom"/>
          </w:tcPr>
          <w:p w14:paraId="4E0095D5"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10,0000%</w:t>
            </w:r>
          </w:p>
        </w:tc>
      </w:tr>
      <w:tr w:rsidR="0025646D" w:rsidRPr="004F79A1" w14:paraId="7A76DC42" w14:textId="77777777" w:rsidTr="00EE7357">
        <w:tc>
          <w:tcPr>
            <w:tcW w:w="3945" w:type="dxa"/>
            <w:shd w:val="clear" w:color="auto" w:fill="auto"/>
            <w:vAlign w:val="center"/>
          </w:tcPr>
          <w:p w14:paraId="769F9464"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30/01/2022</w:t>
            </w:r>
          </w:p>
        </w:tc>
        <w:tc>
          <w:tcPr>
            <w:tcW w:w="3924" w:type="dxa"/>
            <w:shd w:val="clear" w:color="auto" w:fill="auto"/>
            <w:vAlign w:val="bottom"/>
          </w:tcPr>
          <w:p w14:paraId="630CBB35"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11,1111%</w:t>
            </w:r>
          </w:p>
        </w:tc>
      </w:tr>
      <w:tr w:rsidR="0025646D" w:rsidRPr="004F79A1" w14:paraId="5D9E3A45" w14:textId="77777777" w:rsidTr="00EE7357">
        <w:tc>
          <w:tcPr>
            <w:tcW w:w="3945" w:type="dxa"/>
            <w:shd w:val="clear" w:color="auto" w:fill="auto"/>
            <w:vAlign w:val="center"/>
          </w:tcPr>
          <w:p w14:paraId="3CECC16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28/02/2022</w:t>
            </w:r>
          </w:p>
        </w:tc>
        <w:tc>
          <w:tcPr>
            <w:tcW w:w="3924" w:type="dxa"/>
            <w:shd w:val="clear" w:color="auto" w:fill="auto"/>
            <w:vAlign w:val="bottom"/>
          </w:tcPr>
          <w:p w14:paraId="61C50002"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12,5000%</w:t>
            </w:r>
          </w:p>
        </w:tc>
      </w:tr>
      <w:tr w:rsidR="0025646D" w:rsidRPr="004F79A1" w14:paraId="314EA9C3" w14:textId="77777777" w:rsidTr="00EE7357">
        <w:tc>
          <w:tcPr>
            <w:tcW w:w="3945" w:type="dxa"/>
            <w:shd w:val="clear" w:color="auto" w:fill="auto"/>
            <w:vAlign w:val="center"/>
          </w:tcPr>
          <w:p w14:paraId="1A2E585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30/03/2022</w:t>
            </w:r>
          </w:p>
        </w:tc>
        <w:tc>
          <w:tcPr>
            <w:tcW w:w="3924" w:type="dxa"/>
            <w:shd w:val="clear" w:color="auto" w:fill="auto"/>
            <w:vAlign w:val="bottom"/>
          </w:tcPr>
          <w:p w14:paraId="7EFFAAF6"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14,2857%</w:t>
            </w:r>
          </w:p>
        </w:tc>
      </w:tr>
      <w:tr w:rsidR="0025646D" w:rsidRPr="004F79A1" w14:paraId="45876EEB" w14:textId="77777777" w:rsidTr="00EE7357">
        <w:tc>
          <w:tcPr>
            <w:tcW w:w="3945" w:type="dxa"/>
            <w:shd w:val="clear" w:color="auto" w:fill="auto"/>
            <w:vAlign w:val="center"/>
          </w:tcPr>
          <w:p w14:paraId="31D3643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30/04/2022</w:t>
            </w:r>
          </w:p>
        </w:tc>
        <w:tc>
          <w:tcPr>
            <w:tcW w:w="3924" w:type="dxa"/>
            <w:shd w:val="clear" w:color="auto" w:fill="auto"/>
            <w:vAlign w:val="bottom"/>
          </w:tcPr>
          <w:p w14:paraId="15B7C183"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16,6667%</w:t>
            </w:r>
          </w:p>
        </w:tc>
      </w:tr>
      <w:tr w:rsidR="0025646D" w:rsidRPr="004F79A1" w14:paraId="486D957E" w14:textId="77777777" w:rsidTr="00EE7357">
        <w:tc>
          <w:tcPr>
            <w:tcW w:w="3945" w:type="dxa"/>
            <w:shd w:val="clear" w:color="auto" w:fill="auto"/>
            <w:vAlign w:val="center"/>
          </w:tcPr>
          <w:p w14:paraId="77B70D47"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30/05/2022</w:t>
            </w:r>
          </w:p>
        </w:tc>
        <w:tc>
          <w:tcPr>
            <w:tcW w:w="3924" w:type="dxa"/>
            <w:shd w:val="clear" w:color="auto" w:fill="auto"/>
            <w:vAlign w:val="bottom"/>
          </w:tcPr>
          <w:p w14:paraId="448549D0"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20,0000%</w:t>
            </w:r>
          </w:p>
        </w:tc>
      </w:tr>
      <w:tr w:rsidR="0025646D" w:rsidRPr="004F79A1" w14:paraId="2374C5A0" w14:textId="77777777" w:rsidTr="00EE7357">
        <w:tc>
          <w:tcPr>
            <w:tcW w:w="3945" w:type="dxa"/>
            <w:shd w:val="clear" w:color="auto" w:fill="auto"/>
            <w:vAlign w:val="center"/>
          </w:tcPr>
          <w:p w14:paraId="2F0CCFF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30/06/2022</w:t>
            </w:r>
          </w:p>
        </w:tc>
        <w:tc>
          <w:tcPr>
            <w:tcW w:w="3924" w:type="dxa"/>
            <w:shd w:val="clear" w:color="auto" w:fill="auto"/>
            <w:vAlign w:val="bottom"/>
          </w:tcPr>
          <w:p w14:paraId="19927A91"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25,0000%</w:t>
            </w:r>
          </w:p>
        </w:tc>
      </w:tr>
      <w:tr w:rsidR="0025646D" w:rsidRPr="004F79A1" w14:paraId="627B5329" w14:textId="77777777" w:rsidTr="00EE7357">
        <w:tc>
          <w:tcPr>
            <w:tcW w:w="3945" w:type="dxa"/>
            <w:shd w:val="clear" w:color="auto" w:fill="auto"/>
            <w:vAlign w:val="center"/>
          </w:tcPr>
          <w:p w14:paraId="51CE406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30/07/2022</w:t>
            </w:r>
          </w:p>
        </w:tc>
        <w:tc>
          <w:tcPr>
            <w:tcW w:w="3924" w:type="dxa"/>
            <w:shd w:val="clear" w:color="auto" w:fill="auto"/>
            <w:vAlign w:val="bottom"/>
          </w:tcPr>
          <w:p w14:paraId="70896883"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33,3333%</w:t>
            </w:r>
          </w:p>
        </w:tc>
      </w:tr>
      <w:tr w:rsidR="0025646D" w:rsidRPr="004F79A1" w14:paraId="6DCDB138" w14:textId="77777777" w:rsidTr="00EE7357">
        <w:tc>
          <w:tcPr>
            <w:tcW w:w="3945" w:type="dxa"/>
            <w:shd w:val="clear" w:color="auto" w:fill="auto"/>
            <w:vAlign w:val="center"/>
          </w:tcPr>
          <w:p w14:paraId="3032498D"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30/08/2022</w:t>
            </w:r>
          </w:p>
        </w:tc>
        <w:tc>
          <w:tcPr>
            <w:tcW w:w="3924" w:type="dxa"/>
            <w:shd w:val="clear" w:color="auto" w:fill="auto"/>
            <w:vAlign w:val="bottom"/>
          </w:tcPr>
          <w:p w14:paraId="143C7127"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50,0000%</w:t>
            </w:r>
          </w:p>
        </w:tc>
      </w:tr>
      <w:tr w:rsidR="0025646D" w:rsidRPr="004F79A1" w14:paraId="603DA112" w14:textId="77777777" w:rsidTr="00EE7357">
        <w:tc>
          <w:tcPr>
            <w:tcW w:w="3945" w:type="dxa"/>
            <w:shd w:val="clear" w:color="auto" w:fill="auto"/>
            <w:vAlign w:val="center"/>
          </w:tcPr>
          <w:p w14:paraId="0714993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30/09/2022</w:t>
            </w:r>
          </w:p>
        </w:tc>
        <w:tc>
          <w:tcPr>
            <w:tcW w:w="3924" w:type="dxa"/>
            <w:shd w:val="clear" w:color="auto" w:fill="auto"/>
            <w:vAlign w:val="bottom"/>
          </w:tcPr>
          <w:p w14:paraId="3C45E3B6"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100,0000%</w:t>
            </w:r>
          </w:p>
        </w:tc>
      </w:tr>
    </w:tbl>
    <w:p w14:paraId="7B4154EE" w14:textId="77777777" w:rsidR="0025646D"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2EB2CA23" w14:textId="0F4F49C7" w:rsidR="0025646D" w:rsidRPr="004F79A1" w:rsidRDefault="0025646D" w:rsidP="0025646D">
      <w:pPr>
        <w:widowControl w:val="0"/>
        <w:suppressLineNumbers/>
        <w:suppressAutoHyphens/>
        <w:spacing w:after="0"/>
        <w:jc w:val="center"/>
        <w:rPr>
          <w:rFonts w:ascii="Arial" w:hAnsi="Arial" w:cs="Arial"/>
          <w:sz w:val="20"/>
          <w:szCs w:val="20"/>
          <w:u w:val="single"/>
        </w:rPr>
      </w:pPr>
      <w:r w:rsidRPr="004F79A1">
        <w:rPr>
          <w:rFonts w:ascii="Arial" w:hAnsi="Arial" w:cs="Arial"/>
          <w:sz w:val="20"/>
          <w:szCs w:val="20"/>
          <w:u w:val="single"/>
        </w:rPr>
        <w:t>ANEXO I</w:t>
      </w:r>
      <w:r>
        <w:rPr>
          <w:rFonts w:ascii="Arial" w:hAnsi="Arial" w:cs="Arial"/>
          <w:sz w:val="20"/>
          <w:szCs w:val="20"/>
          <w:u w:val="single"/>
        </w:rPr>
        <w:t>I</w:t>
      </w:r>
    </w:p>
    <w:p w14:paraId="1C0174C9" w14:textId="77777777" w:rsidR="0025646D" w:rsidRPr="004F79A1" w:rsidRDefault="0025646D" w:rsidP="0025646D">
      <w:pPr>
        <w:pStyle w:val="ListaColorida-nfase11"/>
        <w:widowControl w:val="0"/>
        <w:suppressLineNumbers/>
        <w:suppressAutoHyphens/>
        <w:spacing w:after="0"/>
        <w:ind w:left="851" w:hanging="851"/>
        <w:jc w:val="both"/>
        <w:rPr>
          <w:rFonts w:ascii="Arial" w:hAnsi="Arial" w:cs="Arial"/>
          <w:sz w:val="20"/>
          <w:szCs w:val="20"/>
        </w:rPr>
      </w:pPr>
    </w:p>
    <w:p w14:paraId="7EEA1536" w14:textId="45E98414"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r w:rsidRPr="004F79A1">
        <w:rPr>
          <w:rFonts w:ascii="Arial" w:hAnsi="Arial" w:cs="Arial"/>
          <w:sz w:val="20"/>
          <w:szCs w:val="20"/>
        </w:rPr>
        <w:t>AMORTIZAÇÃO DO SALDO DO VALOR NOMINAL UNITÁRIO</w:t>
      </w:r>
      <w:r>
        <w:rPr>
          <w:rFonts w:ascii="Arial" w:hAnsi="Arial" w:cs="Arial"/>
          <w:sz w:val="20"/>
          <w:szCs w:val="20"/>
        </w:rPr>
        <w:t xml:space="preserve"> DAS DEBÊNTURES DA SEGUNDA SÉRIE</w:t>
      </w:r>
    </w:p>
    <w:p w14:paraId="753CC2C8"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p w14:paraId="370970C3"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
      <w:tr w:rsidR="0025646D" w:rsidRPr="004F79A1" w14:paraId="7BCD0386" w14:textId="77777777" w:rsidTr="00EE7357">
        <w:tc>
          <w:tcPr>
            <w:tcW w:w="3945" w:type="dxa"/>
            <w:shd w:val="pct25" w:color="auto" w:fill="auto"/>
          </w:tcPr>
          <w:p w14:paraId="0037B74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747F728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Datas de </w:t>
            </w:r>
          </w:p>
          <w:p w14:paraId="5859FE1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Amortização</w:t>
            </w:r>
          </w:p>
          <w:p w14:paraId="0F7668A4"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c>
          <w:tcPr>
            <w:tcW w:w="3924" w:type="dxa"/>
            <w:shd w:val="pct25" w:color="auto" w:fill="auto"/>
          </w:tcPr>
          <w:p w14:paraId="4C9927B4"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2A95133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Percentual a ser </w:t>
            </w:r>
          </w:p>
          <w:p w14:paraId="340ECAE5"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Amortizado</w:t>
            </w:r>
            <w:r>
              <w:rPr>
                <w:rFonts w:ascii="Arial" w:hAnsi="Arial" w:cs="Arial"/>
                <w:sz w:val="20"/>
                <w:szCs w:val="20"/>
              </w:rPr>
              <w:t xml:space="preserve"> do Saldo do Valor Nominal Unitário</w:t>
            </w:r>
          </w:p>
          <w:p w14:paraId="368A899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r>
      <w:tr w:rsidR="0013669F" w:rsidRPr="004F79A1" w14:paraId="1A4BD722" w14:textId="77777777" w:rsidTr="0013669F">
        <w:tc>
          <w:tcPr>
            <w:tcW w:w="3945" w:type="dxa"/>
            <w:shd w:val="clear" w:color="auto" w:fill="auto"/>
            <w:vAlign w:val="center"/>
          </w:tcPr>
          <w:p w14:paraId="030D2930" w14:textId="1F105705"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710" w:author="leonardo.martins" w:date="2021-06-23T14:59:00Z">
              <w:r>
                <w:rPr>
                  <w:rFonts w:ascii="Arial" w:hAnsi="Arial" w:cs="Arial"/>
                  <w:sz w:val="20"/>
                  <w:szCs w:val="20"/>
                </w:rPr>
                <w:t>31/01/2022</w:t>
              </w:r>
            </w:ins>
          </w:p>
        </w:tc>
        <w:tc>
          <w:tcPr>
            <w:tcW w:w="3924" w:type="dxa"/>
            <w:shd w:val="clear" w:color="auto" w:fill="auto"/>
          </w:tcPr>
          <w:p w14:paraId="2AF1D381" w14:textId="1BB43C32" w:rsidR="0013669F" w:rsidRPr="0025646D" w:rsidRDefault="00D15BE6" w:rsidP="0013669F">
            <w:pPr>
              <w:pStyle w:val="ListaColorida-nfase11"/>
              <w:widowControl w:val="0"/>
              <w:suppressLineNumbers/>
              <w:suppressAutoHyphens/>
              <w:spacing w:after="0"/>
              <w:ind w:left="0"/>
              <w:jc w:val="center"/>
              <w:rPr>
                <w:rFonts w:ascii="Arial" w:hAnsi="Arial"/>
                <w:sz w:val="20"/>
                <w:highlight w:val="yellow"/>
              </w:rPr>
            </w:pPr>
            <w:ins w:id="711" w:author="Débora Gasques" w:date="2021-06-23T16:48:00Z">
              <w:r>
                <w:t>2,8971</w:t>
              </w:r>
            </w:ins>
            <w:r w:rsidR="0013669F" w:rsidRPr="001F7CA8">
              <w:t>%</w:t>
            </w:r>
          </w:p>
        </w:tc>
      </w:tr>
      <w:tr w:rsidR="0013669F" w:rsidRPr="004F79A1" w14:paraId="2913F867" w14:textId="77777777" w:rsidTr="0013669F">
        <w:tc>
          <w:tcPr>
            <w:tcW w:w="3945" w:type="dxa"/>
            <w:shd w:val="clear" w:color="auto" w:fill="auto"/>
            <w:vAlign w:val="center"/>
          </w:tcPr>
          <w:p w14:paraId="6A88E09B" w14:textId="50E725D2"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712" w:author="leonardo.martins" w:date="2021-06-23T14:59:00Z">
              <w:r>
                <w:rPr>
                  <w:rFonts w:ascii="Arial" w:hAnsi="Arial" w:cs="Arial"/>
                  <w:sz w:val="20"/>
                  <w:szCs w:val="20"/>
                </w:rPr>
                <w:t>28/02/2022</w:t>
              </w:r>
            </w:ins>
          </w:p>
        </w:tc>
        <w:tc>
          <w:tcPr>
            <w:tcW w:w="3924" w:type="dxa"/>
            <w:shd w:val="clear" w:color="auto" w:fill="auto"/>
          </w:tcPr>
          <w:p w14:paraId="201D8F6C" w14:textId="623F69CC" w:rsidR="0013669F" w:rsidRPr="0025646D" w:rsidRDefault="00D15BE6" w:rsidP="0013669F">
            <w:pPr>
              <w:widowControl w:val="0"/>
              <w:suppressLineNumbers/>
              <w:suppressAutoHyphens/>
              <w:spacing w:after="0"/>
              <w:jc w:val="center"/>
              <w:rPr>
                <w:rFonts w:ascii="Arial" w:hAnsi="Arial"/>
                <w:sz w:val="20"/>
                <w:highlight w:val="yellow"/>
              </w:rPr>
            </w:pPr>
            <w:ins w:id="713" w:author="Débora Gasques" w:date="2021-06-23T16:48:00Z">
              <w:r>
                <w:t>3,0118</w:t>
              </w:r>
            </w:ins>
            <w:r w:rsidR="0013669F" w:rsidRPr="001F7CA8">
              <w:t>%</w:t>
            </w:r>
          </w:p>
        </w:tc>
      </w:tr>
      <w:tr w:rsidR="0013669F" w:rsidRPr="004F79A1" w14:paraId="468DA609" w14:textId="77777777" w:rsidTr="0013669F">
        <w:tc>
          <w:tcPr>
            <w:tcW w:w="3945" w:type="dxa"/>
            <w:shd w:val="clear" w:color="auto" w:fill="auto"/>
            <w:vAlign w:val="center"/>
          </w:tcPr>
          <w:p w14:paraId="7E2D5CE8" w14:textId="4EA2BC4F"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714" w:author="leonardo.martins" w:date="2021-06-23T14:59:00Z">
              <w:r>
                <w:rPr>
                  <w:rFonts w:ascii="Arial" w:hAnsi="Arial" w:cs="Arial"/>
                  <w:sz w:val="20"/>
                  <w:szCs w:val="20"/>
                </w:rPr>
                <w:t>30/03/2022</w:t>
              </w:r>
            </w:ins>
          </w:p>
        </w:tc>
        <w:tc>
          <w:tcPr>
            <w:tcW w:w="3924" w:type="dxa"/>
            <w:shd w:val="clear" w:color="auto" w:fill="auto"/>
          </w:tcPr>
          <w:p w14:paraId="2D523A27" w14:textId="2C5CA4A6" w:rsidR="0013669F" w:rsidRPr="0025646D" w:rsidRDefault="00D15BE6" w:rsidP="0013669F">
            <w:pPr>
              <w:pStyle w:val="ListaColorida-nfase11"/>
              <w:widowControl w:val="0"/>
              <w:suppressLineNumbers/>
              <w:suppressAutoHyphens/>
              <w:spacing w:after="0"/>
              <w:ind w:left="0"/>
              <w:jc w:val="center"/>
              <w:rPr>
                <w:rFonts w:ascii="Arial" w:hAnsi="Arial"/>
                <w:sz w:val="20"/>
                <w:highlight w:val="yellow"/>
              </w:rPr>
            </w:pPr>
            <w:ins w:id="715" w:author="Débora Gasques" w:date="2021-06-23T16:48:00Z">
              <w:r>
                <w:t>3,1348</w:t>
              </w:r>
            </w:ins>
            <w:r w:rsidR="0013669F" w:rsidRPr="001F7CA8">
              <w:t>%</w:t>
            </w:r>
          </w:p>
        </w:tc>
      </w:tr>
      <w:tr w:rsidR="0013669F" w:rsidRPr="004F79A1" w14:paraId="767C4E88" w14:textId="77777777" w:rsidTr="0013669F">
        <w:tc>
          <w:tcPr>
            <w:tcW w:w="3945" w:type="dxa"/>
            <w:shd w:val="clear" w:color="auto" w:fill="auto"/>
            <w:vAlign w:val="center"/>
          </w:tcPr>
          <w:p w14:paraId="43278621" w14:textId="541F066E"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716" w:author="leonardo.martins" w:date="2021-06-23T14:59:00Z">
              <w:r>
                <w:rPr>
                  <w:rFonts w:ascii="Arial" w:hAnsi="Arial" w:cs="Arial"/>
                  <w:sz w:val="20"/>
                  <w:szCs w:val="20"/>
                </w:rPr>
                <w:t>02/05/2022</w:t>
              </w:r>
            </w:ins>
          </w:p>
        </w:tc>
        <w:tc>
          <w:tcPr>
            <w:tcW w:w="3924" w:type="dxa"/>
            <w:shd w:val="clear" w:color="auto" w:fill="auto"/>
          </w:tcPr>
          <w:p w14:paraId="5E51782D" w14:textId="4D7BBC08"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717" w:author="Débora Gasques" w:date="2021-06-23T17:09:00Z">
              <w:r>
                <w:t>3,2669</w:t>
              </w:r>
            </w:ins>
            <w:r w:rsidR="0013669F" w:rsidRPr="001F7CA8">
              <w:t>%</w:t>
            </w:r>
          </w:p>
        </w:tc>
      </w:tr>
      <w:tr w:rsidR="0013669F" w:rsidRPr="004F79A1" w14:paraId="5B8D6E87" w14:textId="77777777" w:rsidTr="0013669F">
        <w:tc>
          <w:tcPr>
            <w:tcW w:w="3945" w:type="dxa"/>
            <w:shd w:val="clear" w:color="auto" w:fill="auto"/>
            <w:vAlign w:val="center"/>
          </w:tcPr>
          <w:p w14:paraId="19DD9EBC" w14:textId="45467ABC"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718" w:author="leonardo.martins" w:date="2021-06-23T14:59:00Z">
              <w:r>
                <w:rPr>
                  <w:rFonts w:ascii="Arial" w:hAnsi="Arial" w:cs="Arial"/>
                  <w:sz w:val="20"/>
                  <w:szCs w:val="20"/>
                </w:rPr>
                <w:t>30/05/2022</w:t>
              </w:r>
            </w:ins>
          </w:p>
        </w:tc>
        <w:tc>
          <w:tcPr>
            <w:tcW w:w="3924" w:type="dxa"/>
            <w:shd w:val="clear" w:color="auto" w:fill="auto"/>
          </w:tcPr>
          <w:p w14:paraId="661F585A" w14:textId="5C51A82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719" w:author="Débora Gasques" w:date="2021-06-23T17:09:00Z">
              <w:r>
                <w:t>3,4093</w:t>
              </w:r>
            </w:ins>
            <w:r w:rsidR="0013669F" w:rsidRPr="001F7CA8">
              <w:t>%</w:t>
            </w:r>
          </w:p>
        </w:tc>
      </w:tr>
      <w:tr w:rsidR="0013669F" w:rsidRPr="004F79A1" w14:paraId="2C7F92DC" w14:textId="77777777" w:rsidTr="0013669F">
        <w:trPr>
          <w:trHeight w:val="203"/>
        </w:trPr>
        <w:tc>
          <w:tcPr>
            <w:tcW w:w="3945" w:type="dxa"/>
            <w:shd w:val="clear" w:color="auto" w:fill="auto"/>
            <w:vAlign w:val="center"/>
          </w:tcPr>
          <w:p w14:paraId="5BD61838" w14:textId="3BDF50CB"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720" w:author="leonardo.martins" w:date="2021-06-23T14:59:00Z">
              <w:r>
                <w:rPr>
                  <w:rFonts w:ascii="Arial" w:hAnsi="Arial" w:cs="Arial"/>
                  <w:sz w:val="20"/>
                  <w:szCs w:val="20"/>
                </w:rPr>
                <w:t>30/06/2022</w:t>
              </w:r>
            </w:ins>
          </w:p>
        </w:tc>
        <w:tc>
          <w:tcPr>
            <w:tcW w:w="3924" w:type="dxa"/>
            <w:shd w:val="clear" w:color="auto" w:fill="auto"/>
          </w:tcPr>
          <w:p w14:paraId="3F6BFAC1" w14:textId="0484E135"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721" w:author="Débora Gasques" w:date="2021-06-23T17:10:00Z">
              <w:r>
                <w:t>3,5632</w:t>
              </w:r>
            </w:ins>
            <w:r w:rsidR="0013669F" w:rsidRPr="001F7CA8">
              <w:t>%</w:t>
            </w:r>
          </w:p>
        </w:tc>
      </w:tr>
      <w:tr w:rsidR="0013669F" w:rsidRPr="004F79A1" w14:paraId="31388594" w14:textId="77777777" w:rsidTr="0013669F">
        <w:tc>
          <w:tcPr>
            <w:tcW w:w="3945" w:type="dxa"/>
            <w:shd w:val="clear" w:color="auto" w:fill="auto"/>
            <w:vAlign w:val="center"/>
          </w:tcPr>
          <w:p w14:paraId="3531C61C" w14:textId="012B5511"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722" w:author="leonardo.martins" w:date="2021-06-23T14:59:00Z">
              <w:r>
                <w:rPr>
                  <w:rFonts w:ascii="Arial" w:hAnsi="Arial" w:cs="Arial"/>
                  <w:color w:val="000000"/>
                  <w:sz w:val="20"/>
                  <w:szCs w:val="20"/>
                </w:rPr>
                <w:t>01/08/2022</w:t>
              </w:r>
            </w:ins>
          </w:p>
        </w:tc>
        <w:tc>
          <w:tcPr>
            <w:tcW w:w="3924" w:type="dxa"/>
            <w:shd w:val="clear" w:color="auto" w:fill="auto"/>
          </w:tcPr>
          <w:p w14:paraId="5189DEE3" w14:textId="7A44B7C0"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723" w:author="Débora Gasques" w:date="2021-06-23T17:10:00Z">
              <w:r>
                <w:t>3,7299</w:t>
              </w:r>
            </w:ins>
            <w:r w:rsidR="0013669F" w:rsidRPr="001F7CA8">
              <w:t>%</w:t>
            </w:r>
          </w:p>
        </w:tc>
      </w:tr>
      <w:tr w:rsidR="0013669F" w:rsidRPr="004F79A1" w14:paraId="60001492" w14:textId="77777777" w:rsidTr="0013669F">
        <w:tc>
          <w:tcPr>
            <w:tcW w:w="3945" w:type="dxa"/>
            <w:shd w:val="clear" w:color="auto" w:fill="auto"/>
            <w:vAlign w:val="center"/>
          </w:tcPr>
          <w:p w14:paraId="606953CF" w14:textId="766B0E11"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724" w:author="leonardo.martins" w:date="2021-06-23T15:00:00Z">
              <w:r>
                <w:rPr>
                  <w:rFonts w:ascii="Arial" w:hAnsi="Arial" w:cs="Arial"/>
                  <w:color w:val="000000"/>
                  <w:sz w:val="20"/>
                  <w:szCs w:val="20"/>
                </w:rPr>
                <w:lastRenderedPageBreak/>
                <w:t>30/08/2022</w:t>
              </w:r>
            </w:ins>
          </w:p>
        </w:tc>
        <w:tc>
          <w:tcPr>
            <w:tcW w:w="3924" w:type="dxa"/>
            <w:shd w:val="clear" w:color="auto" w:fill="auto"/>
          </w:tcPr>
          <w:p w14:paraId="43C10C42" w14:textId="3C41A131"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725" w:author="Débora Gasques" w:date="2021-06-23T17:10:00Z">
              <w:r>
                <w:t>3,9111</w:t>
              </w:r>
            </w:ins>
            <w:r w:rsidR="0013669F" w:rsidRPr="001F7CA8">
              <w:t>%</w:t>
            </w:r>
          </w:p>
        </w:tc>
      </w:tr>
      <w:tr w:rsidR="0013669F" w:rsidRPr="004F79A1" w14:paraId="76BE168F" w14:textId="77777777" w:rsidTr="0013669F">
        <w:tc>
          <w:tcPr>
            <w:tcW w:w="3945" w:type="dxa"/>
            <w:shd w:val="clear" w:color="auto" w:fill="auto"/>
            <w:vAlign w:val="center"/>
          </w:tcPr>
          <w:p w14:paraId="7E2201A6" w14:textId="0407986B"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726" w:author="leonardo.martins" w:date="2021-06-23T15:00:00Z">
              <w:r>
                <w:rPr>
                  <w:rFonts w:ascii="Arial" w:hAnsi="Arial" w:cs="Arial"/>
                  <w:color w:val="000000"/>
                  <w:sz w:val="20"/>
                  <w:szCs w:val="20"/>
                </w:rPr>
                <w:t>30/09/2022</w:t>
              </w:r>
            </w:ins>
          </w:p>
        </w:tc>
        <w:tc>
          <w:tcPr>
            <w:tcW w:w="3924" w:type="dxa"/>
            <w:shd w:val="clear" w:color="auto" w:fill="auto"/>
          </w:tcPr>
          <w:p w14:paraId="79A62A9F" w14:textId="2CD898E1"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727" w:author="Débora Gasques" w:date="2021-06-23T17:10:00Z">
              <w:r>
                <w:t>4,1090</w:t>
              </w:r>
            </w:ins>
            <w:r w:rsidR="0013669F" w:rsidRPr="001F7CA8">
              <w:t>%</w:t>
            </w:r>
          </w:p>
        </w:tc>
      </w:tr>
      <w:tr w:rsidR="0013669F" w:rsidRPr="004F79A1" w14:paraId="604D6CE2" w14:textId="77777777" w:rsidTr="0013669F">
        <w:tc>
          <w:tcPr>
            <w:tcW w:w="3945" w:type="dxa"/>
            <w:shd w:val="clear" w:color="auto" w:fill="auto"/>
            <w:vAlign w:val="center"/>
          </w:tcPr>
          <w:p w14:paraId="75747571" w14:textId="326EF1A7"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728" w:author="leonardo.martins" w:date="2021-06-23T15:00:00Z">
              <w:r>
                <w:rPr>
                  <w:rFonts w:ascii="Arial" w:hAnsi="Arial" w:cs="Arial"/>
                  <w:color w:val="000000"/>
                  <w:sz w:val="20"/>
                  <w:szCs w:val="20"/>
                </w:rPr>
                <w:t>31/10/2022</w:t>
              </w:r>
            </w:ins>
          </w:p>
        </w:tc>
        <w:tc>
          <w:tcPr>
            <w:tcW w:w="3924" w:type="dxa"/>
            <w:shd w:val="clear" w:color="auto" w:fill="auto"/>
          </w:tcPr>
          <w:p w14:paraId="0FCA55E2" w14:textId="526E2BC5"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729" w:author="Débora Gasques" w:date="2021-06-23T17:10:00Z">
              <w:r>
                <w:t>4,3257</w:t>
              </w:r>
            </w:ins>
            <w:r w:rsidR="0013669F" w:rsidRPr="001F7CA8">
              <w:t>%</w:t>
            </w:r>
          </w:p>
        </w:tc>
      </w:tr>
      <w:tr w:rsidR="0013669F" w:rsidRPr="004F79A1" w14:paraId="1E884915" w14:textId="77777777" w:rsidTr="0013669F">
        <w:tc>
          <w:tcPr>
            <w:tcW w:w="3945" w:type="dxa"/>
            <w:shd w:val="clear" w:color="auto" w:fill="auto"/>
            <w:vAlign w:val="center"/>
          </w:tcPr>
          <w:p w14:paraId="1556F345" w14:textId="653950A8"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730" w:author="leonardo.martins" w:date="2021-06-23T15:00:00Z">
              <w:r>
                <w:rPr>
                  <w:rFonts w:ascii="Arial" w:hAnsi="Arial" w:cs="Arial"/>
                  <w:color w:val="000000"/>
                  <w:sz w:val="20"/>
                  <w:szCs w:val="20"/>
                </w:rPr>
                <w:t>30/11/2022</w:t>
              </w:r>
            </w:ins>
          </w:p>
        </w:tc>
        <w:tc>
          <w:tcPr>
            <w:tcW w:w="3924" w:type="dxa"/>
            <w:shd w:val="clear" w:color="auto" w:fill="auto"/>
          </w:tcPr>
          <w:p w14:paraId="43BF5763" w14:textId="4EB1273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731" w:author="Débora Gasques" w:date="2021-06-23T17:10:00Z">
              <w:r>
                <w:t>4,5642</w:t>
              </w:r>
            </w:ins>
            <w:r w:rsidR="0013669F" w:rsidRPr="001F7CA8">
              <w:t>%</w:t>
            </w:r>
          </w:p>
        </w:tc>
      </w:tr>
      <w:tr w:rsidR="0013669F" w:rsidRPr="004F79A1" w14:paraId="6D366D1B" w14:textId="77777777" w:rsidTr="0013669F">
        <w:tc>
          <w:tcPr>
            <w:tcW w:w="3945" w:type="dxa"/>
            <w:shd w:val="clear" w:color="auto" w:fill="auto"/>
            <w:vAlign w:val="center"/>
          </w:tcPr>
          <w:p w14:paraId="6D68757B" w14:textId="62D837B0"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732" w:author="leonardo.martins" w:date="2021-06-23T15:00:00Z">
              <w:r>
                <w:rPr>
                  <w:rFonts w:ascii="Arial" w:hAnsi="Arial" w:cs="Arial"/>
                  <w:color w:val="000000"/>
                  <w:sz w:val="20"/>
                  <w:szCs w:val="20"/>
                </w:rPr>
                <w:t>30/12/2022</w:t>
              </w:r>
            </w:ins>
          </w:p>
        </w:tc>
        <w:tc>
          <w:tcPr>
            <w:tcW w:w="3924" w:type="dxa"/>
            <w:shd w:val="clear" w:color="auto" w:fill="auto"/>
          </w:tcPr>
          <w:p w14:paraId="5B6FDB21" w14:textId="14BA453C"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733" w:author="Débora Gasques" w:date="2021-06-23T17:10:00Z">
              <w:r>
                <w:t>4</w:t>
              </w:r>
            </w:ins>
            <w:ins w:id="734" w:author="Débora Gasques" w:date="2021-06-23T17:11:00Z">
              <w:r>
                <w:t>,8278</w:t>
              </w:r>
            </w:ins>
            <w:r w:rsidR="0013669F" w:rsidRPr="001F7CA8">
              <w:t>%</w:t>
            </w:r>
          </w:p>
        </w:tc>
      </w:tr>
      <w:tr w:rsidR="0013669F" w:rsidRPr="004F79A1" w14:paraId="60B0D2F5" w14:textId="77777777" w:rsidTr="0013669F">
        <w:tc>
          <w:tcPr>
            <w:tcW w:w="3945" w:type="dxa"/>
            <w:shd w:val="clear" w:color="auto" w:fill="auto"/>
            <w:vAlign w:val="center"/>
          </w:tcPr>
          <w:p w14:paraId="5C04A921" w14:textId="1BDD420B"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735" w:author="leonardo.martins" w:date="2021-06-23T15:00:00Z">
              <w:r>
                <w:rPr>
                  <w:rFonts w:ascii="Arial" w:hAnsi="Arial" w:cs="Arial"/>
                  <w:color w:val="000000"/>
                  <w:sz w:val="20"/>
                  <w:szCs w:val="20"/>
                </w:rPr>
                <w:t>30/01/2023</w:t>
              </w:r>
            </w:ins>
          </w:p>
        </w:tc>
        <w:tc>
          <w:tcPr>
            <w:tcW w:w="3924" w:type="dxa"/>
            <w:shd w:val="clear" w:color="auto" w:fill="auto"/>
          </w:tcPr>
          <w:p w14:paraId="39D94ECD" w14:textId="253A558D"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736" w:author="Débora Gasques" w:date="2021-06-23T17:11:00Z">
              <w:r>
                <w:t>5,1209</w:t>
              </w:r>
            </w:ins>
            <w:r w:rsidR="0013669F" w:rsidRPr="001F7CA8">
              <w:t>%</w:t>
            </w:r>
          </w:p>
        </w:tc>
      </w:tr>
      <w:tr w:rsidR="0013669F" w:rsidRPr="004F79A1" w14:paraId="7D1AFB5F" w14:textId="77777777" w:rsidTr="0013669F">
        <w:tc>
          <w:tcPr>
            <w:tcW w:w="3945" w:type="dxa"/>
            <w:shd w:val="clear" w:color="auto" w:fill="auto"/>
            <w:vAlign w:val="center"/>
          </w:tcPr>
          <w:p w14:paraId="7A99DB97" w14:textId="123B5114"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737" w:author="leonardo.martins" w:date="2021-06-23T15:00:00Z">
              <w:r>
                <w:rPr>
                  <w:rFonts w:ascii="Arial" w:hAnsi="Arial" w:cs="Arial"/>
                  <w:color w:val="000000"/>
                  <w:sz w:val="20"/>
                  <w:szCs w:val="20"/>
                </w:rPr>
                <w:t>28/02/2023</w:t>
              </w:r>
            </w:ins>
          </w:p>
        </w:tc>
        <w:tc>
          <w:tcPr>
            <w:tcW w:w="3924" w:type="dxa"/>
            <w:shd w:val="clear" w:color="auto" w:fill="auto"/>
          </w:tcPr>
          <w:p w14:paraId="7B8A20D8" w14:textId="7984BED0"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738" w:author="Débora Gasques" w:date="2021-06-23T17:11:00Z">
              <w:r>
                <w:t>5,4485</w:t>
              </w:r>
            </w:ins>
            <w:r w:rsidR="0013669F" w:rsidRPr="001F7CA8">
              <w:t>%</w:t>
            </w:r>
          </w:p>
        </w:tc>
      </w:tr>
      <w:tr w:rsidR="0013669F" w:rsidRPr="004F79A1" w14:paraId="339A15CD" w14:textId="77777777" w:rsidTr="0013669F">
        <w:tc>
          <w:tcPr>
            <w:tcW w:w="3945" w:type="dxa"/>
            <w:shd w:val="clear" w:color="auto" w:fill="auto"/>
            <w:vAlign w:val="center"/>
          </w:tcPr>
          <w:p w14:paraId="0F2A63ED" w14:textId="08A21EC5"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739" w:author="leonardo.martins" w:date="2021-06-23T15:00:00Z">
              <w:r>
                <w:rPr>
                  <w:rFonts w:ascii="Arial" w:hAnsi="Arial" w:cs="Arial"/>
                  <w:color w:val="000000"/>
                  <w:sz w:val="20"/>
                  <w:szCs w:val="20"/>
                </w:rPr>
                <w:t>30/03/2023</w:t>
              </w:r>
            </w:ins>
          </w:p>
        </w:tc>
        <w:tc>
          <w:tcPr>
            <w:tcW w:w="3924" w:type="dxa"/>
            <w:shd w:val="clear" w:color="auto" w:fill="auto"/>
          </w:tcPr>
          <w:p w14:paraId="68482AAD" w14:textId="59CE2E43"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740" w:author="Débora Gasques" w:date="2021-06-23T17:11:00Z">
              <w:r>
                <w:t>5,8171</w:t>
              </w:r>
            </w:ins>
            <w:r w:rsidR="0013669F" w:rsidRPr="001F7CA8">
              <w:t>%</w:t>
            </w:r>
          </w:p>
        </w:tc>
      </w:tr>
      <w:tr w:rsidR="0013669F" w:rsidRPr="004F79A1" w14:paraId="5933BA85" w14:textId="77777777" w:rsidTr="0013669F">
        <w:tc>
          <w:tcPr>
            <w:tcW w:w="3945" w:type="dxa"/>
            <w:shd w:val="clear" w:color="auto" w:fill="auto"/>
            <w:vAlign w:val="center"/>
          </w:tcPr>
          <w:p w14:paraId="394322FA" w14:textId="4E832F60"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741" w:author="leonardo.martins" w:date="2021-06-23T15:00:00Z">
              <w:r>
                <w:rPr>
                  <w:rFonts w:ascii="Arial" w:hAnsi="Arial" w:cs="Arial"/>
                  <w:color w:val="000000"/>
                  <w:sz w:val="20"/>
                  <w:szCs w:val="20"/>
                </w:rPr>
                <w:t>01/05/2023</w:t>
              </w:r>
            </w:ins>
          </w:p>
        </w:tc>
        <w:tc>
          <w:tcPr>
            <w:tcW w:w="3924" w:type="dxa"/>
            <w:shd w:val="clear" w:color="auto" w:fill="auto"/>
          </w:tcPr>
          <w:p w14:paraId="5FA1B1ED" w14:textId="4F8DF31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742" w:author="Débora Gasques" w:date="2021-06-23T17:11:00Z">
              <w:r>
                <w:t>6,2350</w:t>
              </w:r>
            </w:ins>
            <w:r w:rsidR="0013669F" w:rsidRPr="001F7CA8">
              <w:t>%</w:t>
            </w:r>
          </w:p>
        </w:tc>
      </w:tr>
      <w:tr w:rsidR="0013669F" w:rsidRPr="004F79A1" w14:paraId="438C3C77" w14:textId="77777777" w:rsidTr="0013669F">
        <w:tc>
          <w:tcPr>
            <w:tcW w:w="3945" w:type="dxa"/>
            <w:shd w:val="clear" w:color="auto" w:fill="auto"/>
            <w:vAlign w:val="center"/>
          </w:tcPr>
          <w:p w14:paraId="30876FF6" w14:textId="19BD5E7A"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743" w:author="leonardo.martins" w:date="2021-06-23T15:00:00Z">
              <w:r>
                <w:rPr>
                  <w:rFonts w:ascii="Arial" w:hAnsi="Arial" w:cs="Arial"/>
                  <w:color w:val="000000"/>
                  <w:sz w:val="20"/>
                  <w:szCs w:val="20"/>
                </w:rPr>
                <w:t>30/05/2023</w:t>
              </w:r>
            </w:ins>
          </w:p>
        </w:tc>
        <w:tc>
          <w:tcPr>
            <w:tcW w:w="3924" w:type="dxa"/>
            <w:shd w:val="clear" w:color="auto" w:fill="auto"/>
          </w:tcPr>
          <w:p w14:paraId="56DEFC91" w14:textId="6E535F1F"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744" w:author="Débora Gasques" w:date="2021-06-23T17:11:00Z">
              <w:r>
                <w:t>6,7127</w:t>
              </w:r>
            </w:ins>
            <w:r w:rsidR="0013669F" w:rsidRPr="001F7CA8">
              <w:t>%</w:t>
            </w:r>
          </w:p>
        </w:tc>
      </w:tr>
      <w:tr w:rsidR="0013669F" w:rsidRPr="004F79A1" w14:paraId="6C4DD9F5" w14:textId="77777777" w:rsidTr="0013669F">
        <w:tc>
          <w:tcPr>
            <w:tcW w:w="3945" w:type="dxa"/>
            <w:shd w:val="clear" w:color="auto" w:fill="auto"/>
            <w:vAlign w:val="center"/>
          </w:tcPr>
          <w:p w14:paraId="75F86962" w14:textId="380ABB05"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745" w:author="leonardo.martins" w:date="2021-06-23T15:00:00Z">
              <w:r>
                <w:rPr>
                  <w:rFonts w:ascii="Arial" w:hAnsi="Arial" w:cs="Arial"/>
                  <w:color w:val="000000"/>
                  <w:sz w:val="20"/>
                  <w:szCs w:val="20"/>
                </w:rPr>
                <w:t>30/06/2023</w:t>
              </w:r>
            </w:ins>
          </w:p>
        </w:tc>
        <w:tc>
          <w:tcPr>
            <w:tcW w:w="3924" w:type="dxa"/>
            <w:shd w:val="clear" w:color="auto" w:fill="auto"/>
          </w:tcPr>
          <w:p w14:paraId="55EFD1BB" w14:textId="32C2CFD1"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746" w:author="Débora Gasques" w:date="2021-06-23T17:12:00Z">
              <w:r>
                <w:t>7,2640</w:t>
              </w:r>
            </w:ins>
            <w:r w:rsidR="0013669F" w:rsidRPr="001F7CA8">
              <w:t>%</w:t>
            </w:r>
          </w:p>
        </w:tc>
      </w:tr>
      <w:tr w:rsidR="0013669F" w:rsidRPr="004F79A1" w14:paraId="0F5BCEE7" w14:textId="77777777" w:rsidTr="0013669F">
        <w:tc>
          <w:tcPr>
            <w:tcW w:w="3945" w:type="dxa"/>
            <w:shd w:val="clear" w:color="auto" w:fill="auto"/>
            <w:vAlign w:val="center"/>
          </w:tcPr>
          <w:p w14:paraId="01AF82D8" w14:textId="0EB57A1F"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747" w:author="leonardo.martins" w:date="2021-06-23T15:01:00Z">
              <w:r>
                <w:rPr>
                  <w:rFonts w:ascii="Arial" w:hAnsi="Arial" w:cs="Arial"/>
                  <w:color w:val="000000"/>
                  <w:sz w:val="20"/>
                  <w:szCs w:val="20"/>
                </w:rPr>
                <w:t>31/07/2023</w:t>
              </w:r>
            </w:ins>
          </w:p>
        </w:tc>
        <w:tc>
          <w:tcPr>
            <w:tcW w:w="3924" w:type="dxa"/>
            <w:shd w:val="clear" w:color="auto" w:fill="auto"/>
          </w:tcPr>
          <w:p w14:paraId="453B4F3E" w14:textId="0E0461E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748" w:author="Débora Gasques" w:date="2021-06-23T17:12:00Z">
              <w:r>
                <w:t>7,9073</w:t>
              </w:r>
            </w:ins>
            <w:r w:rsidR="0013669F" w:rsidRPr="001F7CA8">
              <w:t>%</w:t>
            </w:r>
          </w:p>
        </w:tc>
      </w:tr>
      <w:tr w:rsidR="0013669F" w:rsidRPr="004F79A1" w14:paraId="0AA1ADF1" w14:textId="77777777" w:rsidTr="0013669F">
        <w:tc>
          <w:tcPr>
            <w:tcW w:w="3945" w:type="dxa"/>
            <w:shd w:val="clear" w:color="auto" w:fill="auto"/>
            <w:vAlign w:val="center"/>
          </w:tcPr>
          <w:p w14:paraId="501D2213" w14:textId="631ABFCA"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749" w:author="leonardo.martins" w:date="2021-06-23T15:01:00Z">
              <w:r>
                <w:rPr>
                  <w:rFonts w:ascii="Arial" w:hAnsi="Arial" w:cs="Arial"/>
                  <w:color w:val="000000"/>
                  <w:sz w:val="20"/>
                  <w:szCs w:val="20"/>
                </w:rPr>
                <w:t>30/08/2023</w:t>
              </w:r>
            </w:ins>
          </w:p>
        </w:tc>
        <w:tc>
          <w:tcPr>
            <w:tcW w:w="3924" w:type="dxa"/>
            <w:shd w:val="clear" w:color="auto" w:fill="auto"/>
          </w:tcPr>
          <w:p w14:paraId="08B1088D" w14:textId="64506192"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750" w:author="Débora Gasques" w:date="2021-06-23T17:13:00Z">
              <w:r>
                <w:t>8,6677</w:t>
              </w:r>
            </w:ins>
            <w:r w:rsidR="0013669F" w:rsidRPr="001F7CA8">
              <w:t>%</w:t>
            </w:r>
          </w:p>
        </w:tc>
      </w:tr>
      <w:tr w:rsidR="00C12D5A" w:rsidRPr="004F79A1" w14:paraId="0F289F07" w14:textId="77777777" w:rsidTr="0013669F">
        <w:trPr>
          <w:ins w:id="751" w:author="leonardo.martins" w:date="2021-06-23T14:58:00Z"/>
        </w:trPr>
        <w:tc>
          <w:tcPr>
            <w:tcW w:w="3945" w:type="dxa"/>
            <w:shd w:val="clear" w:color="auto" w:fill="auto"/>
            <w:vAlign w:val="center"/>
          </w:tcPr>
          <w:p w14:paraId="19EA80BE" w14:textId="143CA1FF" w:rsidR="00C12D5A" w:rsidRPr="004F79A1" w:rsidRDefault="00C12D5A" w:rsidP="0013669F">
            <w:pPr>
              <w:pStyle w:val="ListaColorida-nfase11"/>
              <w:widowControl w:val="0"/>
              <w:suppressLineNumbers/>
              <w:suppressAutoHyphens/>
              <w:spacing w:after="0"/>
              <w:ind w:left="0"/>
              <w:jc w:val="center"/>
              <w:rPr>
                <w:ins w:id="752" w:author="leonardo.martins" w:date="2021-06-23T14:58:00Z"/>
                <w:rFonts w:ascii="Arial" w:hAnsi="Arial" w:cs="Arial"/>
                <w:color w:val="000000"/>
                <w:sz w:val="20"/>
                <w:szCs w:val="20"/>
              </w:rPr>
            </w:pPr>
            <w:ins w:id="753" w:author="leonardo.martins" w:date="2021-06-23T15:01:00Z">
              <w:r>
                <w:rPr>
                  <w:rFonts w:ascii="Arial" w:hAnsi="Arial" w:cs="Arial"/>
                  <w:color w:val="000000"/>
                  <w:sz w:val="20"/>
                  <w:szCs w:val="20"/>
                </w:rPr>
                <w:t>02/10/2023</w:t>
              </w:r>
            </w:ins>
          </w:p>
        </w:tc>
        <w:tc>
          <w:tcPr>
            <w:tcW w:w="3924" w:type="dxa"/>
            <w:shd w:val="clear" w:color="auto" w:fill="auto"/>
          </w:tcPr>
          <w:p w14:paraId="5459AC02" w14:textId="4841291E" w:rsidR="00C12D5A" w:rsidRDefault="00B31C68" w:rsidP="0013669F">
            <w:pPr>
              <w:pStyle w:val="ListaColorida-nfase11"/>
              <w:widowControl w:val="0"/>
              <w:suppressLineNumbers/>
              <w:suppressAutoHyphens/>
              <w:spacing w:after="0"/>
              <w:ind w:left="0"/>
              <w:jc w:val="center"/>
              <w:rPr>
                <w:ins w:id="754" w:author="leonardo.martins" w:date="2021-06-23T14:58:00Z"/>
              </w:rPr>
            </w:pPr>
            <w:ins w:id="755" w:author="Débora Gasques" w:date="2021-06-23T17:13:00Z">
              <w:r>
                <w:t>9,5804</w:t>
              </w:r>
            </w:ins>
            <w:ins w:id="756" w:author="leonardo.martins" w:date="2021-06-23T14:58:00Z">
              <w:r w:rsidR="00C12D5A">
                <w:t>%</w:t>
              </w:r>
            </w:ins>
          </w:p>
        </w:tc>
      </w:tr>
      <w:tr w:rsidR="00C12D5A" w:rsidRPr="004F79A1" w14:paraId="31B35942" w14:textId="77777777" w:rsidTr="0013669F">
        <w:trPr>
          <w:ins w:id="757" w:author="leonardo.martins" w:date="2021-06-23T14:58:00Z"/>
        </w:trPr>
        <w:tc>
          <w:tcPr>
            <w:tcW w:w="3945" w:type="dxa"/>
            <w:shd w:val="clear" w:color="auto" w:fill="auto"/>
            <w:vAlign w:val="center"/>
          </w:tcPr>
          <w:p w14:paraId="0A387D54" w14:textId="751F5F8B" w:rsidR="00C12D5A" w:rsidRPr="004F79A1" w:rsidRDefault="00C12D5A" w:rsidP="0013669F">
            <w:pPr>
              <w:pStyle w:val="ListaColorida-nfase11"/>
              <w:widowControl w:val="0"/>
              <w:suppressLineNumbers/>
              <w:suppressAutoHyphens/>
              <w:spacing w:after="0"/>
              <w:ind w:left="0"/>
              <w:jc w:val="center"/>
              <w:rPr>
                <w:ins w:id="758" w:author="leonardo.martins" w:date="2021-06-23T14:58:00Z"/>
                <w:rFonts w:ascii="Arial" w:hAnsi="Arial" w:cs="Arial"/>
                <w:color w:val="000000"/>
                <w:sz w:val="20"/>
                <w:szCs w:val="20"/>
              </w:rPr>
            </w:pPr>
            <w:ins w:id="759" w:author="leonardo.martins" w:date="2021-06-23T15:01:00Z">
              <w:r>
                <w:rPr>
                  <w:rFonts w:ascii="Arial" w:hAnsi="Arial" w:cs="Arial"/>
                  <w:color w:val="000000"/>
                  <w:sz w:val="20"/>
                  <w:szCs w:val="20"/>
                </w:rPr>
                <w:t>30/10/2023</w:t>
              </w:r>
            </w:ins>
          </w:p>
        </w:tc>
        <w:tc>
          <w:tcPr>
            <w:tcW w:w="3924" w:type="dxa"/>
            <w:shd w:val="clear" w:color="auto" w:fill="auto"/>
          </w:tcPr>
          <w:p w14:paraId="342CB1F2" w14:textId="689CFDD2" w:rsidR="00C12D5A" w:rsidRDefault="00B31C68" w:rsidP="0013669F">
            <w:pPr>
              <w:pStyle w:val="ListaColorida-nfase11"/>
              <w:widowControl w:val="0"/>
              <w:suppressLineNumbers/>
              <w:suppressAutoHyphens/>
              <w:spacing w:after="0"/>
              <w:ind w:left="0"/>
              <w:jc w:val="center"/>
              <w:rPr>
                <w:ins w:id="760" w:author="leonardo.martins" w:date="2021-06-23T14:58:00Z"/>
              </w:rPr>
            </w:pPr>
            <w:ins w:id="761" w:author="Débora Gasques" w:date="2021-06-23T17:13:00Z">
              <w:r>
                <w:t>10,6960</w:t>
              </w:r>
            </w:ins>
            <w:ins w:id="762" w:author="leonardo.martins" w:date="2021-06-23T14:58:00Z">
              <w:r w:rsidR="00C12D5A">
                <w:t>%</w:t>
              </w:r>
            </w:ins>
          </w:p>
        </w:tc>
      </w:tr>
      <w:tr w:rsidR="00C12D5A" w:rsidRPr="004F79A1" w14:paraId="72A04A14" w14:textId="77777777" w:rsidTr="0013669F">
        <w:trPr>
          <w:ins w:id="763" w:author="leonardo.martins" w:date="2021-06-23T14:58:00Z"/>
        </w:trPr>
        <w:tc>
          <w:tcPr>
            <w:tcW w:w="3945" w:type="dxa"/>
            <w:shd w:val="clear" w:color="auto" w:fill="auto"/>
            <w:vAlign w:val="center"/>
          </w:tcPr>
          <w:p w14:paraId="410CF1FD" w14:textId="4FA14245" w:rsidR="00C12D5A" w:rsidRPr="004F79A1" w:rsidRDefault="00C12D5A" w:rsidP="0013669F">
            <w:pPr>
              <w:pStyle w:val="ListaColorida-nfase11"/>
              <w:widowControl w:val="0"/>
              <w:suppressLineNumbers/>
              <w:suppressAutoHyphens/>
              <w:spacing w:after="0"/>
              <w:ind w:left="0"/>
              <w:jc w:val="center"/>
              <w:rPr>
                <w:ins w:id="764" w:author="leonardo.martins" w:date="2021-06-23T14:58:00Z"/>
                <w:rFonts w:ascii="Arial" w:hAnsi="Arial" w:cs="Arial"/>
                <w:color w:val="000000"/>
                <w:sz w:val="20"/>
                <w:szCs w:val="20"/>
              </w:rPr>
            </w:pPr>
            <w:ins w:id="765" w:author="leonardo.martins" w:date="2021-06-23T15:01:00Z">
              <w:r>
                <w:rPr>
                  <w:rFonts w:ascii="Arial" w:hAnsi="Arial" w:cs="Arial"/>
                  <w:color w:val="000000"/>
                  <w:sz w:val="20"/>
                  <w:szCs w:val="20"/>
                </w:rPr>
                <w:t>30/11/2023</w:t>
              </w:r>
            </w:ins>
          </w:p>
        </w:tc>
        <w:tc>
          <w:tcPr>
            <w:tcW w:w="3924" w:type="dxa"/>
            <w:shd w:val="clear" w:color="auto" w:fill="auto"/>
          </w:tcPr>
          <w:p w14:paraId="28AC3CAC" w14:textId="4AE4BB0A" w:rsidR="00C12D5A" w:rsidRDefault="00B31C68" w:rsidP="0013669F">
            <w:pPr>
              <w:pStyle w:val="ListaColorida-nfase11"/>
              <w:widowControl w:val="0"/>
              <w:suppressLineNumbers/>
              <w:suppressAutoHyphens/>
              <w:spacing w:after="0"/>
              <w:ind w:left="0"/>
              <w:jc w:val="center"/>
              <w:rPr>
                <w:ins w:id="766" w:author="leonardo.martins" w:date="2021-06-23T14:58:00Z"/>
              </w:rPr>
            </w:pPr>
            <w:ins w:id="767" w:author="Débora Gasques" w:date="2021-06-23T17:13:00Z">
              <w:r>
                <w:t>12,0907</w:t>
              </w:r>
            </w:ins>
            <w:ins w:id="768" w:author="leonardo.martins" w:date="2021-06-23T14:58:00Z">
              <w:r w:rsidR="00C12D5A">
                <w:t>%</w:t>
              </w:r>
            </w:ins>
          </w:p>
        </w:tc>
      </w:tr>
      <w:tr w:rsidR="00C12D5A" w:rsidRPr="004F79A1" w14:paraId="12859248" w14:textId="77777777" w:rsidTr="0013669F">
        <w:trPr>
          <w:ins w:id="769" w:author="leonardo.martins" w:date="2021-06-23T14:56:00Z"/>
        </w:trPr>
        <w:tc>
          <w:tcPr>
            <w:tcW w:w="3945" w:type="dxa"/>
            <w:shd w:val="clear" w:color="auto" w:fill="auto"/>
            <w:vAlign w:val="center"/>
          </w:tcPr>
          <w:p w14:paraId="60552253" w14:textId="787824C2" w:rsidR="00C12D5A" w:rsidRPr="004F79A1" w:rsidRDefault="00C12D5A" w:rsidP="0013669F">
            <w:pPr>
              <w:pStyle w:val="ListaColorida-nfase11"/>
              <w:widowControl w:val="0"/>
              <w:suppressLineNumbers/>
              <w:suppressAutoHyphens/>
              <w:spacing w:after="0"/>
              <w:ind w:left="0"/>
              <w:jc w:val="center"/>
              <w:rPr>
                <w:ins w:id="770" w:author="leonardo.martins" w:date="2021-06-23T14:56:00Z"/>
                <w:rFonts w:ascii="Arial" w:hAnsi="Arial" w:cs="Arial"/>
                <w:color w:val="000000"/>
                <w:sz w:val="20"/>
                <w:szCs w:val="20"/>
              </w:rPr>
            </w:pPr>
            <w:ins w:id="771" w:author="leonardo.martins" w:date="2021-06-23T15:01:00Z">
              <w:r>
                <w:rPr>
                  <w:rFonts w:ascii="Arial" w:hAnsi="Arial" w:cs="Arial"/>
                  <w:color w:val="000000"/>
                  <w:sz w:val="20"/>
                  <w:szCs w:val="20"/>
                </w:rPr>
                <w:t>01/01/2024</w:t>
              </w:r>
            </w:ins>
          </w:p>
        </w:tc>
        <w:tc>
          <w:tcPr>
            <w:tcW w:w="3924" w:type="dxa"/>
            <w:shd w:val="clear" w:color="auto" w:fill="auto"/>
          </w:tcPr>
          <w:p w14:paraId="3D12BA65" w14:textId="5AC599FD" w:rsidR="00C12D5A" w:rsidRPr="001F7CA8" w:rsidRDefault="00B31C68" w:rsidP="0013669F">
            <w:pPr>
              <w:pStyle w:val="ListaColorida-nfase11"/>
              <w:widowControl w:val="0"/>
              <w:suppressLineNumbers/>
              <w:suppressAutoHyphens/>
              <w:spacing w:after="0"/>
              <w:ind w:left="0"/>
              <w:jc w:val="center"/>
              <w:rPr>
                <w:ins w:id="772" w:author="leonardo.martins" w:date="2021-06-23T14:56:00Z"/>
              </w:rPr>
            </w:pPr>
            <w:ins w:id="773" w:author="Débora Gasques" w:date="2021-06-23T17:13:00Z">
              <w:r>
                <w:t>13,8842</w:t>
              </w:r>
            </w:ins>
            <w:ins w:id="774" w:author="leonardo.martins" w:date="2021-06-23T14:58:00Z">
              <w:r w:rsidR="00C12D5A">
                <w:t>%</w:t>
              </w:r>
            </w:ins>
          </w:p>
        </w:tc>
      </w:tr>
      <w:tr w:rsidR="00C12D5A" w:rsidRPr="004F79A1" w14:paraId="2415DA3C" w14:textId="77777777" w:rsidTr="0013669F">
        <w:trPr>
          <w:ins w:id="775" w:author="leonardo.martins" w:date="2021-06-23T14:57:00Z"/>
        </w:trPr>
        <w:tc>
          <w:tcPr>
            <w:tcW w:w="3945" w:type="dxa"/>
            <w:shd w:val="clear" w:color="auto" w:fill="auto"/>
            <w:vAlign w:val="center"/>
          </w:tcPr>
          <w:p w14:paraId="0922EE66" w14:textId="3427228F" w:rsidR="00C12D5A" w:rsidRPr="004F79A1" w:rsidRDefault="00C12D5A" w:rsidP="0013669F">
            <w:pPr>
              <w:pStyle w:val="ListaColorida-nfase11"/>
              <w:widowControl w:val="0"/>
              <w:suppressLineNumbers/>
              <w:suppressAutoHyphens/>
              <w:spacing w:after="0"/>
              <w:ind w:left="0"/>
              <w:jc w:val="center"/>
              <w:rPr>
                <w:ins w:id="776" w:author="leonardo.martins" w:date="2021-06-23T14:57:00Z"/>
                <w:rFonts w:ascii="Arial" w:hAnsi="Arial" w:cs="Arial"/>
                <w:color w:val="000000"/>
                <w:sz w:val="20"/>
                <w:szCs w:val="20"/>
              </w:rPr>
            </w:pPr>
            <w:ins w:id="777" w:author="leonardo.martins" w:date="2021-06-23T15:01:00Z">
              <w:r>
                <w:rPr>
                  <w:rFonts w:ascii="Arial" w:hAnsi="Arial" w:cs="Arial"/>
                  <w:color w:val="000000"/>
                  <w:sz w:val="20"/>
                  <w:szCs w:val="20"/>
                </w:rPr>
                <w:t>30/01/2024</w:t>
              </w:r>
            </w:ins>
          </w:p>
        </w:tc>
        <w:tc>
          <w:tcPr>
            <w:tcW w:w="3924" w:type="dxa"/>
            <w:shd w:val="clear" w:color="auto" w:fill="auto"/>
          </w:tcPr>
          <w:p w14:paraId="1C20742E" w14:textId="2958DF7B" w:rsidR="00C12D5A" w:rsidRPr="001F7CA8" w:rsidRDefault="00B31C68" w:rsidP="0013669F">
            <w:pPr>
              <w:pStyle w:val="ListaColorida-nfase11"/>
              <w:widowControl w:val="0"/>
              <w:suppressLineNumbers/>
              <w:suppressAutoHyphens/>
              <w:spacing w:after="0"/>
              <w:ind w:left="0"/>
              <w:jc w:val="center"/>
              <w:rPr>
                <w:ins w:id="778" w:author="leonardo.martins" w:date="2021-06-23T14:57:00Z"/>
              </w:rPr>
            </w:pPr>
            <w:ins w:id="779" w:author="Débora Gasques" w:date="2021-06-23T17:13:00Z">
              <w:r>
                <w:t>16,2757</w:t>
              </w:r>
            </w:ins>
            <w:ins w:id="780" w:author="leonardo.martins" w:date="2021-06-23T14:58:00Z">
              <w:r w:rsidR="00C12D5A">
                <w:t>%</w:t>
              </w:r>
            </w:ins>
          </w:p>
        </w:tc>
      </w:tr>
      <w:tr w:rsidR="00C12D5A" w:rsidRPr="004F79A1" w14:paraId="190A0EB5" w14:textId="77777777" w:rsidTr="0013669F">
        <w:trPr>
          <w:ins w:id="781" w:author="leonardo.martins" w:date="2021-06-23T14:57:00Z"/>
        </w:trPr>
        <w:tc>
          <w:tcPr>
            <w:tcW w:w="3945" w:type="dxa"/>
            <w:shd w:val="clear" w:color="auto" w:fill="auto"/>
            <w:vAlign w:val="center"/>
          </w:tcPr>
          <w:p w14:paraId="0BB90A00" w14:textId="5C6599FF" w:rsidR="00C12D5A" w:rsidRPr="004F79A1" w:rsidRDefault="00C12D5A" w:rsidP="0013669F">
            <w:pPr>
              <w:pStyle w:val="ListaColorida-nfase11"/>
              <w:widowControl w:val="0"/>
              <w:suppressLineNumbers/>
              <w:suppressAutoHyphens/>
              <w:spacing w:after="0"/>
              <w:ind w:left="0"/>
              <w:jc w:val="center"/>
              <w:rPr>
                <w:ins w:id="782" w:author="leonardo.martins" w:date="2021-06-23T14:57:00Z"/>
                <w:rFonts w:ascii="Arial" w:hAnsi="Arial" w:cs="Arial"/>
                <w:color w:val="000000"/>
                <w:sz w:val="20"/>
                <w:szCs w:val="20"/>
              </w:rPr>
            </w:pPr>
            <w:ins w:id="783" w:author="leonardo.martins" w:date="2021-06-23T15:01:00Z">
              <w:r>
                <w:rPr>
                  <w:rFonts w:ascii="Arial" w:hAnsi="Arial" w:cs="Arial"/>
                  <w:color w:val="000000"/>
                  <w:sz w:val="20"/>
                  <w:szCs w:val="20"/>
                </w:rPr>
                <w:t>29/02/2024</w:t>
              </w:r>
            </w:ins>
          </w:p>
        </w:tc>
        <w:tc>
          <w:tcPr>
            <w:tcW w:w="3924" w:type="dxa"/>
            <w:shd w:val="clear" w:color="auto" w:fill="auto"/>
          </w:tcPr>
          <w:p w14:paraId="54C15C98" w14:textId="109F827A" w:rsidR="00C12D5A" w:rsidRPr="001F7CA8" w:rsidRDefault="00B31C68" w:rsidP="0013669F">
            <w:pPr>
              <w:pStyle w:val="ListaColorida-nfase11"/>
              <w:widowControl w:val="0"/>
              <w:suppressLineNumbers/>
              <w:suppressAutoHyphens/>
              <w:spacing w:after="0"/>
              <w:ind w:left="0"/>
              <w:jc w:val="center"/>
              <w:rPr>
                <w:ins w:id="784" w:author="leonardo.martins" w:date="2021-06-23T14:57:00Z"/>
              </w:rPr>
            </w:pPr>
            <w:ins w:id="785" w:author="Débora Gasques" w:date="2021-06-23T17:13:00Z">
              <w:r>
                <w:t>19,6240</w:t>
              </w:r>
            </w:ins>
            <w:ins w:id="786" w:author="leonardo.martins" w:date="2021-06-23T14:58:00Z">
              <w:r w:rsidR="00C12D5A">
                <w:t>%</w:t>
              </w:r>
            </w:ins>
          </w:p>
        </w:tc>
      </w:tr>
      <w:tr w:rsidR="00C12D5A" w:rsidRPr="004F79A1" w14:paraId="55428FA6" w14:textId="77777777" w:rsidTr="0013669F">
        <w:trPr>
          <w:ins w:id="787" w:author="leonardo.martins" w:date="2021-06-23T14:57:00Z"/>
        </w:trPr>
        <w:tc>
          <w:tcPr>
            <w:tcW w:w="3945" w:type="dxa"/>
            <w:shd w:val="clear" w:color="auto" w:fill="auto"/>
            <w:vAlign w:val="center"/>
          </w:tcPr>
          <w:p w14:paraId="6D7F195A" w14:textId="40D1A181" w:rsidR="00C12D5A" w:rsidRPr="004F79A1" w:rsidRDefault="00C12D5A" w:rsidP="0013669F">
            <w:pPr>
              <w:pStyle w:val="ListaColorida-nfase11"/>
              <w:widowControl w:val="0"/>
              <w:suppressLineNumbers/>
              <w:suppressAutoHyphens/>
              <w:spacing w:after="0"/>
              <w:ind w:left="0"/>
              <w:jc w:val="center"/>
              <w:rPr>
                <w:ins w:id="788" w:author="leonardo.martins" w:date="2021-06-23T14:57:00Z"/>
                <w:rFonts w:ascii="Arial" w:hAnsi="Arial" w:cs="Arial"/>
                <w:color w:val="000000"/>
                <w:sz w:val="20"/>
                <w:szCs w:val="20"/>
              </w:rPr>
            </w:pPr>
            <w:ins w:id="789" w:author="leonardo.martins" w:date="2021-06-23T15:01:00Z">
              <w:r>
                <w:rPr>
                  <w:rFonts w:ascii="Arial" w:hAnsi="Arial" w:cs="Arial"/>
                  <w:color w:val="000000"/>
                  <w:sz w:val="20"/>
                  <w:szCs w:val="20"/>
                </w:rPr>
                <w:t>01/04/2024</w:t>
              </w:r>
            </w:ins>
          </w:p>
        </w:tc>
        <w:tc>
          <w:tcPr>
            <w:tcW w:w="3924" w:type="dxa"/>
            <w:shd w:val="clear" w:color="auto" w:fill="auto"/>
          </w:tcPr>
          <w:p w14:paraId="3FFC8336" w14:textId="3AB38F0A" w:rsidR="00C12D5A" w:rsidRPr="001F7CA8" w:rsidRDefault="00B31C68" w:rsidP="0013669F">
            <w:pPr>
              <w:pStyle w:val="ListaColorida-nfase11"/>
              <w:widowControl w:val="0"/>
              <w:suppressLineNumbers/>
              <w:suppressAutoHyphens/>
              <w:spacing w:after="0"/>
              <w:ind w:left="0"/>
              <w:jc w:val="center"/>
              <w:rPr>
                <w:ins w:id="790" w:author="leonardo.martins" w:date="2021-06-23T14:57:00Z"/>
              </w:rPr>
            </w:pPr>
            <w:ins w:id="791" w:author="Débora Gasques" w:date="2021-06-23T17:14:00Z">
              <w:r>
                <w:t>24,6470</w:t>
              </w:r>
            </w:ins>
            <w:ins w:id="792" w:author="leonardo.martins" w:date="2021-06-23T14:58:00Z">
              <w:r w:rsidR="00C12D5A">
                <w:t>%</w:t>
              </w:r>
            </w:ins>
          </w:p>
        </w:tc>
      </w:tr>
      <w:tr w:rsidR="00C12D5A" w:rsidRPr="004F79A1" w14:paraId="314FB63B" w14:textId="77777777" w:rsidTr="0013669F">
        <w:trPr>
          <w:ins w:id="793" w:author="leonardo.martins" w:date="2021-06-23T14:57:00Z"/>
        </w:trPr>
        <w:tc>
          <w:tcPr>
            <w:tcW w:w="3945" w:type="dxa"/>
            <w:shd w:val="clear" w:color="auto" w:fill="auto"/>
            <w:vAlign w:val="center"/>
          </w:tcPr>
          <w:p w14:paraId="2C22616D" w14:textId="452DB1D9" w:rsidR="00C12D5A" w:rsidRPr="004F79A1" w:rsidRDefault="00C12D5A" w:rsidP="0013669F">
            <w:pPr>
              <w:pStyle w:val="ListaColorida-nfase11"/>
              <w:widowControl w:val="0"/>
              <w:suppressLineNumbers/>
              <w:suppressAutoHyphens/>
              <w:spacing w:after="0"/>
              <w:ind w:left="0"/>
              <w:jc w:val="center"/>
              <w:rPr>
                <w:ins w:id="794" w:author="leonardo.martins" w:date="2021-06-23T14:57:00Z"/>
                <w:rFonts w:ascii="Arial" w:hAnsi="Arial" w:cs="Arial"/>
                <w:color w:val="000000"/>
                <w:sz w:val="20"/>
                <w:szCs w:val="20"/>
              </w:rPr>
            </w:pPr>
            <w:ins w:id="795" w:author="leonardo.martins" w:date="2021-06-23T15:01:00Z">
              <w:r>
                <w:rPr>
                  <w:rFonts w:ascii="Arial" w:hAnsi="Arial" w:cs="Arial"/>
                  <w:color w:val="000000"/>
                  <w:sz w:val="20"/>
                  <w:szCs w:val="20"/>
                </w:rPr>
                <w:t>30/04/2024</w:t>
              </w:r>
            </w:ins>
          </w:p>
        </w:tc>
        <w:tc>
          <w:tcPr>
            <w:tcW w:w="3924" w:type="dxa"/>
            <w:shd w:val="clear" w:color="auto" w:fill="auto"/>
          </w:tcPr>
          <w:p w14:paraId="3E006C83" w14:textId="4F91E243" w:rsidR="00C12D5A" w:rsidRPr="001F7CA8" w:rsidRDefault="00B31C68" w:rsidP="0013669F">
            <w:pPr>
              <w:pStyle w:val="ListaColorida-nfase11"/>
              <w:widowControl w:val="0"/>
              <w:suppressLineNumbers/>
              <w:suppressAutoHyphens/>
              <w:spacing w:after="0"/>
              <w:ind w:left="0"/>
              <w:jc w:val="center"/>
              <w:rPr>
                <w:ins w:id="796" w:author="leonardo.martins" w:date="2021-06-23T14:57:00Z"/>
              </w:rPr>
            </w:pPr>
            <w:ins w:id="797" w:author="Débora Gasques" w:date="2021-06-23T17:14:00Z">
              <w:r>
                <w:t>33,0190</w:t>
              </w:r>
            </w:ins>
            <w:ins w:id="798" w:author="leonardo.martins" w:date="2021-06-23T14:58:00Z">
              <w:r w:rsidR="00C12D5A">
                <w:t>%</w:t>
              </w:r>
            </w:ins>
          </w:p>
        </w:tc>
      </w:tr>
      <w:tr w:rsidR="00C12D5A" w:rsidRPr="004F79A1" w14:paraId="233D5F57" w14:textId="77777777" w:rsidTr="0013669F">
        <w:trPr>
          <w:ins w:id="799" w:author="leonardo.martins" w:date="2021-06-23T14:57:00Z"/>
        </w:trPr>
        <w:tc>
          <w:tcPr>
            <w:tcW w:w="3945" w:type="dxa"/>
            <w:shd w:val="clear" w:color="auto" w:fill="auto"/>
            <w:vAlign w:val="center"/>
          </w:tcPr>
          <w:p w14:paraId="36EEBD81" w14:textId="050C9F76" w:rsidR="00C12D5A" w:rsidRPr="004F79A1" w:rsidRDefault="00C12D5A" w:rsidP="0013669F">
            <w:pPr>
              <w:pStyle w:val="ListaColorida-nfase11"/>
              <w:widowControl w:val="0"/>
              <w:suppressLineNumbers/>
              <w:suppressAutoHyphens/>
              <w:spacing w:after="0"/>
              <w:ind w:left="0"/>
              <w:jc w:val="center"/>
              <w:rPr>
                <w:ins w:id="800" w:author="leonardo.martins" w:date="2021-06-23T14:57:00Z"/>
                <w:rFonts w:ascii="Arial" w:hAnsi="Arial" w:cs="Arial"/>
                <w:color w:val="000000"/>
                <w:sz w:val="20"/>
                <w:szCs w:val="20"/>
              </w:rPr>
            </w:pPr>
            <w:ins w:id="801" w:author="leonardo.martins" w:date="2021-06-23T15:01:00Z">
              <w:r>
                <w:rPr>
                  <w:rFonts w:ascii="Arial" w:hAnsi="Arial" w:cs="Arial"/>
                  <w:color w:val="000000"/>
                  <w:sz w:val="20"/>
                  <w:szCs w:val="20"/>
                </w:rPr>
                <w:t>30/05/2024</w:t>
              </w:r>
            </w:ins>
          </w:p>
        </w:tc>
        <w:tc>
          <w:tcPr>
            <w:tcW w:w="3924" w:type="dxa"/>
            <w:shd w:val="clear" w:color="auto" w:fill="auto"/>
          </w:tcPr>
          <w:p w14:paraId="7FE8DB98" w14:textId="1C0F1751" w:rsidR="00C12D5A" w:rsidRPr="001F7CA8" w:rsidRDefault="00B31C68" w:rsidP="0013669F">
            <w:pPr>
              <w:pStyle w:val="ListaColorida-nfase11"/>
              <w:widowControl w:val="0"/>
              <w:suppressLineNumbers/>
              <w:suppressAutoHyphens/>
              <w:spacing w:after="0"/>
              <w:ind w:left="0"/>
              <w:jc w:val="center"/>
              <w:rPr>
                <w:ins w:id="802" w:author="leonardo.martins" w:date="2021-06-23T14:57:00Z"/>
              </w:rPr>
            </w:pPr>
            <w:ins w:id="803" w:author="Débora Gasques" w:date="2021-06-23T17:14:00Z">
              <w:r>
                <w:t>49,7639</w:t>
              </w:r>
            </w:ins>
            <w:ins w:id="804" w:author="leonardo.martins" w:date="2021-06-23T14:59:00Z">
              <w:r w:rsidR="00C12D5A">
                <w:t>%</w:t>
              </w:r>
            </w:ins>
          </w:p>
        </w:tc>
      </w:tr>
      <w:tr w:rsidR="00C12D5A" w:rsidRPr="004F79A1" w14:paraId="66CF0F97" w14:textId="77777777" w:rsidTr="0013669F">
        <w:trPr>
          <w:ins w:id="805" w:author="leonardo.martins" w:date="2021-06-23T14:57:00Z"/>
        </w:trPr>
        <w:tc>
          <w:tcPr>
            <w:tcW w:w="3945" w:type="dxa"/>
            <w:shd w:val="clear" w:color="auto" w:fill="auto"/>
            <w:vAlign w:val="center"/>
          </w:tcPr>
          <w:p w14:paraId="21EE679F" w14:textId="504E2C3C" w:rsidR="00C12D5A" w:rsidRPr="004F79A1" w:rsidRDefault="00C12D5A" w:rsidP="0013669F">
            <w:pPr>
              <w:pStyle w:val="ListaColorida-nfase11"/>
              <w:widowControl w:val="0"/>
              <w:suppressLineNumbers/>
              <w:suppressAutoHyphens/>
              <w:spacing w:after="0"/>
              <w:ind w:left="0"/>
              <w:jc w:val="center"/>
              <w:rPr>
                <w:ins w:id="806" w:author="leonardo.martins" w:date="2021-06-23T14:57:00Z"/>
                <w:rFonts w:ascii="Arial" w:hAnsi="Arial" w:cs="Arial"/>
                <w:color w:val="000000"/>
                <w:sz w:val="20"/>
                <w:szCs w:val="20"/>
              </w:rPr>
            </w:pPr>
            <w:ins w:id="807" w:author="leonardo.martins" w:date="2021-06-23T15:02:00Z">
              <w:r>
                <w:rPr>
                  <w:rFonts w:ascii="Arial" w:hAnsi="Arial" w:cs="Arial"/>
                  <w:color w:val="000000"/>
                  <w:sz w:val="20"/>
                  <w:szCs w:val="20"/>
                </w:rPr>
                <w:t>01/07/2024</w:t>
              </w:r>
            </w:ins>
          </w:p>
        </w:tc>
        <w:tc>
          <w:tcPr>
            <w:tcW w:w="3924" w:type="dxa"/>
            <w:shd w:val="clear" w:color="auto" w:fill="auto"/>
          </w:tcPr>
          <w:p w14:paraId="520A0E2F" w14:textId="54CCD669" w:rsidR="00C12D5A" w:rsidRPr="001F7CA8" w:rsidRDefault="00B31C68" w:rsidP="0013669F">
            <w:pPr>
              <w:pStyle w:val="ListaColorida-nfase11"/>
              <w:widowControl w:val="0"/>
              <w:suppressLineNumbers/>
              <w:suppressAutoHyphens/>
              <w:spacing w:after="0"/>
              <w:ind w:left="0"/>
              <w:jc w:val="center"/>
              <w:rPr>
                <w:ins w:id="808" w:author="leonardo.martins" w:date="2021-06-23T14:57:00Z"/>
              </w:rPr>
            </w:pPr>
            <w:ins w:id="809" w:author="Débora Gasques" w:date="2021-06-23T17:14:00Z">
              <w:r>
                <w:t>100,0000</w:t>
              </w:r>
            </w:ins>
            <w:ins w:id="810" w:author="leonardo.martins" w:date="2021-06-23T14:59:00Z">
              <w:r w:rsidR="00C12D5A">
                <w:t>%</w:t>
              </w:r>
            </w:ins>
          </w:p>
        </w:tc>
      </w:tr>
    </w:tbl>
    <w:p w14:paraId="4A4AB29B" w14:textId="77777777" w:rsidR="0025646D" w:rsidRPr="002A20D1"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sectPr w:rsidR="0025646D" w:rsidRPr="002A20D1" w:rsidSect="00757AD0">
      <w:headerReference w:type="default" r:id="rId13"/>
      <w:footerReference w:type="default" r:id="rId14"/>
      <w:footerReference w:type="first" r:id="rId15"/>
      <w:pgSz w:w="11906" w:h="16838" w:code="9"/>
      <w:pgMar w:top="1701" w:right="1134" w:bottom="1560" w:left="1418" w:header="709" w:footer="845"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DF1CED" w15:done="0"/>
  <w15:commentEx w15:paraId="59B88B4C" w15:paraIdParent="62DF1CED" w15:done="0"/>
  <w15:commentEx w15:paraId="4CDA55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06FAF" w16cex:dateUtc="2021-06-25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F1CED" w16cid:durableId="24806F64"/>
  <w16cid:commentId w16cid:paraId="59B88B4C" w16cid:durableId="24806FAF"/>
  <w16cid:commentId w16cid:paraId="4CDA5547" w16cid:durableId="24806F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41D68" w14:textId="77777777" w:rsidR="00862E7D" w:rsidRDefault="00862E7D">
      <w:pPr>
        <w:spacing w:after="0" w:line="240" w:lineRule="auto"/>
      </w:pPr>
      <w:r>
        <w:separator/>
      </w:r>
    </w:p>
  </w:endnote>
  <w:endnote w:type="continuationSeparator" w:id="0">
    <w:p w14:paraId="6E77D125" w14:textId="77777777" w:rsidR="00862E7D" w:rsidRDefault="00862E7D">
      <w:pPr>
        <w:spacing w:after="0" w:line="240" w:lineRule="auto"/>
      </w:pPr>
      <w:r>
        <w:continuationSeparator/>
      </w:r>
    </w:p>
  </w:endnote>
  <w:endnote w:type="continuationNotice" w:id="1">
    <w:p w14:paraId="50A511F8" w14:textId="77777777" w:rsidR="00862E7D" w:rsidRDefault="00862E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129"/>
      <w:gridCol w:w="8215"/>
    </w:tblGrid>
    <w:tr w:rsidR="00DD2233" w:rsidRPr="001F22DB" w14:paraId="0C77D708" w14:textId="77777777" w:rsidTr="00071D93">
      <w:tc>
        <w:tcPr>
          <w:tcW w:w="1129" w:type="dxa"/>
          <w:tcBorders>
            <w:top w:val="nil"/>
            <w:left w:val="nil"/>
            <w:bottom w:val="single" w:sz="4" w:space="0" w:color="auto"/>
            <w:right w:val="nil"/>
          </w:tcBorders>
          <w:shd w:val="clear" w:color="auto" w:fill="auto"/>
        </w:tcPr>
        <w:p w14:paraId="24FEF58C" w14:textId="77777777" w:rsidR="00DD2233" w:rsidRPr="00071D93" w:rsidRDefault="00DD2233" w:rsidP="00071D93">
          <w:pPr>
            <w:pStyle w:val="Rodap"/>
            <w:widowControl w:val="0"/>
            <w:suppressLineNumbers/>
            <w:suppressAutoHyphens/>
            <w:rPr>
              <w:sz w:val="16"/>
              <w:szCs w:val="16"/>
            </w:rPr>
          </w:pPr>
        </w:p>
      </w:tc>
      <w:tc>
        <w:tcPr>
          <w:tcW w:w="8215" w:type="dxa"/>
          <w:shd w:val="clear" w:color="auto" w:fill="auto"/>
          <w:hideMark/>
        </w:tcPr>
        <w:p w14:paraId="641ECBA8" w14:textId="53E8E3FB" w:rsidR="00DD2233" w:rsidRPr="00071D93" w:rsidRDefault="00DD2233" w:rsidP="00D219CE">
          <w:pPr>
            <w:pStyle w:val="Rodap"/>
            <w:widowControl w:val="0"/>
            <w:suppressLineNumbers/>
            <w:suppressAutoHyphens/>
            <w:jc w:val="right"/>
            <w:rPr>
              <w:rFonts w:ascii="Arial" w:hAnsi="Arial" w:cs="Arial"/>
              <w:sz w:val="16"/>
              <w:szCs w:val="16"/>
            </w:rPr>
          </w:pPr>
          <w:r w:rsidRPr="00071D93">
            <w:rPr>
              <w:rFonts w:ascii="Arial" w:hAnsi="Arial" w:cs="Arial"/>
              <w:sz w:val="16"/>
              <w:szCs w:val="16"/>
            </w:rPr>
            <w:t>ELFE</w:t>
          </w:r>
          <w:proofErr w:type="gramStart"/>
          <w:r w:rsidRPr="00071D93">
            <w:rPr>
              <w:rFonts w:ascii="Arial" w:hAnsi="Arial" w:cs="Arial"/>
              <w:sz w:val="16"/>
              <w:szCs w:val="16"/>
            </w:rPr>
            <w:t xml:space="preserve">  </w:t>
          </w:r>
          <w:proofErr w:type="gramEnd"/>
          <w:r w:rsidRPr="00071D93">
            <w:rPr>
              <w:rFonts w:ascii="Arial" w:hAnsi="Arial" w:cs="Arial"/>
              <w:sz w:val="16"/>
              <w:szCs w:val="16"/>
            </w:rPr>
            <w:t xml:space="preserve">//  Debêntures  //  SC-0R8WI  //  </w:t>
          </w:r>
          <w:ins w:id="811" w:author="Debora Gasques" w:date="2021-06-28T12:15:00Z">
            <w:r w:rsidR="00F24FD3">
              <w:rPr>
                <w:rFonts w:ascii="Arial" w:hAnsi="Arial" w:cs="Arial"/>
                <w:sz w:val="16"/>
                <w:szCs w:val="16"/>
              </w:rPr>
              <w:t>28</w:t>
            </w:r>
          </w:ins>
          <w:del w:id="812" w:author="Debora Gasques" w:date="2021-06-28T12:15:00Z">
            <w:r w:rsidDel="00F24FD3">
              <w:rPr>
                <w:rFonts w:ascii="Arial" w:hAnsi="Arial" w:cs="Arial"/>
                <w:sz w:val="16"/>
                <w:szCs w:val="16"/>
              </w:rPr>
              <w:delText>xx</w:delText>
            </w:r>
          </w:del>
          <w:r w:rsidRPr="00B50F2C">
            <w:rPr>
              <w:rFonts w:ascii="Arial" w:hAnsi="Arial" w:cs="Arial"/>
              <w:sz w:val="16"/>
              <w:szCs w:val="16"/>
            </w:rPr>
            <w:t>.</w:t>
          </w:r>
          <w:ins w:id="813" w:author="Debora Gasques" w:date="2021-06-28T12:15:00Z">
            <w:r w:rsidR="00F24FD3">
              <w:rPr>
                <w:rFonts w:ascii="Arial" w:hAnsi="Arial" w:cs="Arial"/>
                <w:sz w:val="16"/>
                <w:szCs w:val="16"/>
              </w:rPr>
              <w:t>06</w:t>
            </w:r>
          </w:ins>
          <w:del w:id="814" w:author="Debora Gasques" w:date="2021-06-28T12:15:00Z">
            <w:r w:rsidDel="00F24FD3">
              <w:rPr>
                <w:rFonts w:ascii="Arial" w:hAnsi="Arial" w:cs="Arial"/>
                <w:sz w:val="16"/>
                <w:szCs w:val="16"/>
              </w:rPr>
              <w:delText>xx</w:delText>
            </w:r>
          </w:del>
          <w:r w:rsidRPr="00B50F2C">
            <w:rPr>
              <w:rFonts w:ascii="Arial" w:hAnsi="Arial" w:cs="Arial"/>
              <w:sz w:val="16"/>
              <w:szCs w:val="16"/>
            </w:rPr>
            <w:t>.</w:t>
          </w:r>
          <w:r>
            <w:rPr>
              <w:rFonts w:ascii="Arial" w:hAnsi="Arial" w:cs="Arial"/>
              <w:sz w:val="16"/>
              <w:szCs w:val="16"/>
            </w:rPr>
            <w:t>2021</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E74F3E">
            <w:rPr>
              <w:rFonts w:ascii="Arial" w:hAnsi="Arial" w:cs="Arial"/>
              <w:b/>
              <w:bCs/>
              <w:noProof/>
              <w:sz w:val="16"/>
              <w:szCs w:val="16"/>
            </w:rPr>
            <w:t>23</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E74F3E">
            <w:rPr>
              <w:rFonts w:ascii="Arial" w:hAnsi="Arial" w:cs="Arial"/>
              <w:b/>
              <w:bCs/>
              <w:noProof/>
              <w:sz w:val="16"/>
              <w:szCs w:val="16"/>
            </w:rPr>
            <w:t>40</w:t>
          </w:r>
          <w:r w:rsidRPr="00071D93">
            <w:rPr>
              <w:rFonts w:ascii="Arial" w:hAnsi="Arial" w:cs="Arial"/>
              <w:b/>
              <w:bCs/>
              <w:sz w:val="16"/>
              <w:szCs w:val="16"/>
            </w:rPr>
            <w:fldChar w:fldCharType="end"/>
          </w:r>
        </w:p>
      </w:tc>
    </w:tr>
    <w:tr w:rsidR="00DD2233" w:rsidRPr="001F22DB" w14:paraId="252B0F8A" w14:textId="77777777" w:rsidTr="00071D93">
      <w:tc>
        <w:tcPr>
          <w:tcW w:w="1129" w:type="dxa"/>
          <w:tcBorders>
            <w:top w:val="single" w:sz="4" w:space="0" w:color="auto"/>
            <w:left w:val="nil"/>
            <w:bottom w:val="nil"/>
            <w:right w:val="nil"/>
          </w:tcBorders>
          <w:shd w:val="clear" w:color="auto" w:fill="auto"/>
          <w:hideMark/>
        </w:tcPr>
        <w:p w14:paraId="6C811011" w14:textId="77777777" w:rsidR="00DD2233" w:rsidRPr="00071D93" w:rsidRDefault="00DD2233" w:rsidP="00071D93">
          <w:pPr>
            <w:pStyle w:val="Rodap"/>
            <w:widowControl w:val="0"/>
            <w:suppressLineNumbers/>
            <w:suppressAutoHyphens/>
            <w:rPr>
              <w:sz w:val="14"/>
              <w:szCs w:val="14"/>
            </w:rPr>
          </w:pPr>
          <w:r w:rsidRPr="00071D93">
            <w:rPr>
              <w:rFonts w:ascii="Arial" w:hAnsi="Arial" w:cs="Arial"/>
              <w:sz w:val="14"/>
              <w:szCs w:val="14"/>
            </w:rPr>
            <w:t>Dep. Jurídico</w:t>
          </w:r>
        </w:p>
      </w:tc>
      <w:tc>
        <w:tcPr>
          <w:tcW w:w="8215" w:type="dxa"/>
          <w:shd w:val="clear" w:color="auto" w:fill="auto"/>
        </w:tcPr>
        <w:p w14:paraId="2E5244ED" w14:textId="77777777" w:rsidR="00DD2233" w:rsidRPr="00071D93" w:rsidRDefault="00DD2233" w:rsidP="00071D93">
          <w:pPr>
            <w:pStyle w:val="Rodap"/>
            <w:widowControl w:val="0"/>
            <w:suppressLineNumbers/>
            <w:suppressAutoHyphens/>
            <w:rPr>
              <w:sz w:val="16"/>
              <w:szCs w:val="16"/>
            </w:rPr>
          </w:pPr>
        </w:p>
      </w:tc>
    </w:tr>
  </w:tbl>
  <w:p w14:paraId="7FFFF9FF" w14:textId="77777777" w:rsidR="00DD2233" w:rsidRPr="00DE2A29" w:rsidRDefault="00DD2233" w:rsidP="00C57DDB">
    <w:pPr>
      <w:pStyle w:val="Rodap"/>
      <w:jc w:val="right"/>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122"/>
      <w:gridCol w:w="8448"/>
    </w:tblGrid>
    <w:tr w:rsidR="00DD2233" w:rsidRPr="00071D93" w14:paraId="2E7D15D0" w14:textId="77777777" w:rsidTr="00835BC6">
      <w:tc>
        <w:tcPr>
          <w:tcW w:w="1122" w:type="dxa"/>
          <w:tcBorders>
            <w:top w:val="nil"/>
            <w:left w:val="nil"/>
            <w:bottom w:val="single" w:sz="4" w:space="0" w:color="auto"/>
            <w:right w:val="nil"/>
          </w:tcBorders>
          <w:shd w:val="clear" w:color="auto" w:fill="auto"/>
        </w:tcPr>
        <w:p w14:paraId="7DFF13F1" w14:textId="77777777" w:rsidR="00DD2233" w:rsidRPr="00071D93" w:rsidRDefault="00DD2233" w:rsidP="00F1197E">
          <w:pPr>
            <w:pStyle w:val="Rodap"/>
            <w:widowControl w:val="0"/>
            <w:suppressLineNumbers/>
            <w:suppressAutoHyphens/>
            <w:rPr>
              <w:sz w:val="16"/>
              <w:szCs w:val="16"/>
            </w:rPr>
          </w:pPr>
        </w:p>
      </w:tc>
      <w:tc>
        <w:tcPr>
          <w:tcW w:w="8448" w:type="dxa"/>
          <w:shd w:val="clear" w:color="auto" w:fill="auto"/>
          <w:hideMark/>
        </w:tcPr>
        <w:p w14:paraId="3DACEFEC" w14:textId="7301793F" w:rsidR="00DD2233" w:rsidRPr="00071D93" w:rsidRDefault="00DD2233" w:rsidP="00DA4006">
          <w:pPr>
            <w:pStyle w:val="Rodap"/>
            <w:widowControl w:val="0"/>
            <w:suppressLineNumbers/>
            <w:suppressAutoHyphens/>
            <w:jc w:val="right"/>
            <w:rPr>
              <w:rFonts w:ascii="Arial" w:hAnsi="Arial" w:cs="Arial"/>
              <w:sz w:val="16"/>
              <w:szCs w:val="16"/>
            </w:rPr>
          </w:pPr>
          <w:r w:rsidRPr="00835BC6">
            <w:rPr>
              <w:rFonts w:ascii="Arial" w:hAnsi="Arial" w:cs="Arial"/>
              <w:sz w:val="16"/>
              <w:szCs w:val="16"/>
            </w:rPr>
            <w:t>ELFE</w:t>
          </w:r>
          <w:proofErr w:type="gramStart"/>
          <w:r w:rsidRPr="00835BC6">
            <w:rPr>
              <w:rFonts w:ascii="Arial" w:hAnsi="Arial" w:cs="Arial"/>
              <w:sz w:val="16"/>
              <w:szCs w:val="16"/>
            </w:rPr>
            <w:t xml:space="preserve">  </w:t>
          </w:r>
          <w:proofErr w:type="gramEnd"/>
          <w:r w:rsidRPr="00835BC6">
            <w:rPr>
              <w:rFonts w:ascii="Arial" w:hAnsi="Arial" w:cs="Arial"/>
              <w:sz w:val="16"/>
              <w:szCs w:val="16"/>
            </w:rPr>
            <w:t xml:space="preserve">//  1 Aditivo Debêntures  //  SC-9ZZPK  //  </w:t>
          </w:r>
          <w:r>
            <w:rPr>
              <w:rFonts w:ascii="Arial" w:hAnsi="Arial" w:cs="Arial"/>
              <w:sz w:val="16"/>
              <w:szCs w:val="16"/>
            </w:rPr>
            <w:t>14</w:t>
          </w:r>
          <w:r w:rsidRPr="00835BC6">
            <w:rPr>
              <w:rFonts w:ascii="Arial" w:hAnsi="Arial" w:cs="Arial"/>
              <w:sz w:val="16"/>
              <w:szCs w:val="16"/>
            </w:rPr>
            <w:t>.</w:t>
          </w:r>
          <w:r>
            <w:rPr>
              <w:rFonts w:ascii="Arial" w:hAnsi="Arial" w:cs="Arial"/>
              <w:sz w:val="16"/>
              <w:szCs w:val="16"/>
            </w:rPr>
            <w:t>05</w:t>
          </w:r>
          <w:r w:rsidRPr="00B50F2C">
            <w:rPr>
              <w:rFonts w:ascii="Arial" w:hAnsi="Arial" w:cs="Arial"/>
              <w:sz w:val="16"/>
              <w:szCs w:val="16"/>
            </w:rPr>
            <w:t>.</w:t>
          </w:r>
          <w:r w:rsidRPr="00071D93">
            <w:rPr>
              <w:rFonts w:ascii="Arial" w:hAnsi="Arial" w:cs="Arial"/>
              <w:sz w:val="16"/>
              <w:szCs w:val="16"/>
            </w:rPr>
            <w:t>201</w:t>
          </w:r>
          <w:r>
            <w:rPr>
              <w:rFonts w:ascii="Arial" w:hAnsi="Arial" w:cs="Arial"/>
              <w:sz w:val="16"/>
              <w:szCs w:val="16"/>
            </w:rPr>
            <w:t>9</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CE1993">
            <w:rPr>
              <w:rFonts w:ascii="Arial" w:hAnsi="Arial" w:cs="Arial"/>
              <w:b/>
              <w:bCs/>
              <w:noProof/>
              <w:sz w:val="16"/>
              <w:szCs w:val="16"/>
            </w:rPr>
            <w:t>1</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CE1993">
            <w:rPr>
              <w:rFonts w:ascii="Arial" w:hAnsi="Arial" w:cs="Arial"/>
              <w:b/>
              <w:bCs/>
              <w:noProof/>
              <w:sz w:val="16"/>
              <w:szCs w:val="16"/>
            </w:rPr>
            <w:t>3</w:t>
          </w:r>
          <w:r w:rsidRPr="00071D93">
            <w:rPr>
              <w:rFonts w:ascii="Arial" w:hAnsi="Arial" w:cs="Arial"/>
              <w:b/>
              <w:bCs/>
              <w:sz w:val="16"/>
              <w:szCs w:val="16"/>
            </w:rPr>
            <w:fldChar w:fldCharType="end"/>
          </w:r>
        </w:p>
      </w:tc>
    </w:tr>
    <w:tr w:rsidR="00DD2233" w:rsidRPr="00071D93" w14:paraId="78C146E2" w14:textId="77777777" w:rsidTr="00835BC6">
      <w:tc>
        <w:tcPr>
          <w:tcW w:w="1122" w:type="dxa"/>
          <w:tcBorders>
            <w:top w:val="single" w:sz="4" w:space="0" w:color="auto"/>
            <w:left w:val="nil"/>
            <w:bottom w:val="nil"/>
            <w:right w:val="nil"/>
          </w:tcBorders>
          <w:shd w:val="clear" w:color="auto" w:fill="auto"/>
          <w:hideMark/>
        </w:tcPr>
        <w:p w14:paraId="0FBAA7AE" w14:textId="77777777" w:rsidR="00DD2233" w:rsidRPr="00071D93" w:rsidRDefault="00DD2233" w:rsidP="00F1197E">
          <w:pPr>
            <w:pStyle w:val="Rodap"/>
            <w:widowControl w:val="0"/>
            <w:suppressLineNumbers/>
            <w:suppressAutoHyphens/>
            <w:rPr>
              <w:sz w:val="14"/>
              <w:szCs w:val="14"/>
            </w:rPr>
          </w:pPr>
          <w:r w:rsidRPr="00071D93">
            <w:rPr>
              <w:rFonts w:ascii="Arial" w:hAnsi="Arial" w:cs="Arial"/>
              <w:sz w:val="14"/>
              <w:szCs w:val="14"/>
            </w:rPr>
            <w:t>Dep. Jurídico</w:t>
          </w:r>
        </w:p>
      </w:tc>
      <w:tc>
        <w:tcPr>
          <w:tcW w:w="8448" w:type="dxa"/>
          <w:shd w:val="clear" w:color="auto" w:fill="auto"/>
        </w:tcPr>
        <w:p w14:paraId="06BF6CE5" w14:textId="77777777" w:rsidR="00DD2233" w:rsidRPr="00071D93" w:rsidRDefault="00DD2233" w:rsidP="00F1197E">
          <w:pPr>
            <w:pStyle w:val="Rodap"/>
            <w:widowControl w:val="0"/>
            <w:suppressLineNumbers/>
            <w:suppressAutoHyphens/>
            <w:rPr>
              <w:sz w:val="16"/>
              <w:szCs w:val="16"/>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06902" w14:textId="77777777" w:rsidR="00862E7D" w:rsidRDefault="00862E7D">
      <w:pPr>
        <w:spacing w:after="0" w:line="240" w:lineRule="auto"/>
      </w:pPr>
      <w:r>
        <w:separator/>
      </w:r>
    </w:p>
  </w:footnote>
  <w:footnote w:type="continuationSeparator" w:id="0">
    <w:p w14:paraId="300AA60C" w14:textId="77777777" w:rsidR="00862E7D" w:rsidRDefault="00862E7D">
      <w:pPr>
        <w:spacing w:after="0" w:line="240" w:lineRule="auto"/>
      </w:pPr>
      <w:r>
        <w:continuationSeparator/>
      </w:r>
    </w:p>
  </w:footnote>
  <w:footnote w:type="continuationNotice" w:id="1">
    <w:p w14:paraId="0890D5C0" w14:textId="77777777" w:rsidR="00862E7D" w:rsidRDefault="00862E7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C1E8B" w14:textId="2FB1A02D" w:rsidR="00DD2233" w:rsidRPr="00DE2A29" w:rsidRDefault="00DD2233" w:rsidP="00B50F2C">
    <w:pPr>
      <w:pStyle w:val="Cabealho"/>
      <w:tabs>
        <w:tab w:val="left" w:pos="5475"/>
        <w:tab w:val="right" w:pos="9070"/>
      </w:tabs>
      <w:rPr>
        <w:rFonts w:cs="Calibri"/>
        <w:i/>
        <w:iCs/>
        <w:smallCaps/>
      </w:rPr>
    </w:pPr>
    <w:r>
      <w:rPr>
        <w:rFonts w:ascii="Times New Roman" w:hAnsi="Times New Roman" w:cs="Times New Roman"/>
        <w:i/>
        <w:iCs/>
        <w:sz w:val="24"/>
        <w:szCs w:val="24"/>
      </w:rPr>
      <w:tab/>
    </w:r>
    <w:r>
      <w:rPr>
        <w:rFonts w:ascii="Times New Roman" w:hAnsi="Times New Roman" w:cs="Times New Roman"/>
        <w:i/>
        <w:iCs/>
        <w:sz w:val="24"/>
        <w:szCs w:val="24"/>
      </w:rPr>
      <w:tab/>
    </w:r>
  </w:p>
  <w:p w14:paraId="592CA3FE" w14:textId="77777777" w:rsidR="00DD2233" w:rsidRPr="00DE2A29" w:rsidRDefault="00DD2233" w:rsidP="001435B1">
    <w:pPr>
      <w:pStyle w:val="Cabealho"/>
      <w:jc w:val="right"/>
      <w:rPr>
        <w:rFonts w:cs="Calibri"/>
        <w:i/>
        <w:small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45B"/>
    <w:multiLevelType w:val="hybridMultilevel"/>
    <w:tmpl w:val="275C5AE4"/>
    <w:lvl w:ilvl="0" w:tplc="4298161A">
      <w:start w:val="1"/>
      <w:numFmt w:val="upperRoman"/>
      <w:lvlText w:val="%1."/>
      <w:lvlJc w:val="left"/>
      <w:pPr>
        <w:ind w:left="1789" w:hanging="72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nsid w:val="08F42011"/>
    <w:multiLevelType w:val="hybridMultilevel"/>
    <w:tmpl w:val="E6A85CE0"/>
    <w:lvl w:ilvl="0" w:tplc="7B42289A">
      <w:start w:val="1"/>
      <w:numFmt w:val="lowerLetter"/>
      <w:lvlText w:val="(%1)"/>
      <w:lvlJc w:val="left"/>
      <w:pPr>
        <w:ind w:left="2487"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
    <w:nsid w:val="0D9B32B4"/>
    <w:multiLevelType w:val="multilevel"/>
    <w:tmpl w:val="FAE82B8E"/>
    <w:lvl w:ilvl="0">
      <w:start w:val="1"/>
      <w:numFmt w:val="decimal"/>
      <w:lvlText w:val="%1."/>
      <w:lvlJc w:val="left"/>
      <w:pPr>
        <w:ind w:left="720" w:hanging="360"/>
      </w:pPr>
      <w:rPr>
        <w:rFonts w:hint="default"/>
        <w:u w:val="none"/>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E0D297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13653711"/>
    <w:multiLevelType w:val="hybridMultilevel"/>
    <w:tmpl w:val="744C07E8"/>
    <w:lvl w:ilvl="0" w:tplc="BD88874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14681A1C"/>
    <w:multiLevelType w:val="hybridMultilevel"/>
    <w:tmpl w:val="BF825CE0"/>
    <w:lvl w:ilvl="0" w:tplc="825806E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
    <w:nsid w:val="16A60341"/>
    <w:multiLevelType w:val="multilevel"/>
    <w:tmpl w:val="0C7690E6"/>
    <w:lvl w:ilvl="0">
      <w:start w:val="5"/>
      <w:numFmt w:val="decimal"/>
      <w:lvlText w:val="%1."/>
      <w:lvlJc w:val="left"/>
      <w:pPr>
        <w:ind w:left="720" w:hanging="360"/>
      </w:pPr>
      <w:rPr>
        <w:rFonts w:hint="default"/>
        <w:u w:val="none"/>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1B094F11"/>
    <w:multiLevelType w:val="multilevel"/>
    <w:tmpl w:val="98F804D2"/>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6655B5"/>
    <w:multiLevelType w:val="hybridMultilevel"/>
    <w:tmpl w:val="78F4BAD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nsid w:val="1E71187E"/>
    <w:multiLevelType w:val="multilevel"/>
    <w:tmpl w:val="4662A758"/>
    <w:lvl w:ilvl="0">
      <w:start w:val="13"/>
      <w:numFmt w:val="decimal"/>
      <w:lvlText w:val="%1."/>
      <w:lvlJc w:val="left"/>
      <w:pPr>
        <w:ind w:left="435" w:hanging="435"/>
      </w:pPr>
      <w:rPr>
        <w:rFonts w:hint="default"/>
      </w:rPr>
    </w:lvl>
    <w:lvl w:ilvl="1">
      <w:start w:val="1"/>
      <w:numFmt w:val="decimal"/>
      <w:lvlText w:val="%1.%2."/>
      <w:lvlJc w:val="left"/>
      <w:pPr>
        <w:ind w:left="577" w:hanging="435"/>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4825084"/>
    <w:multiLevelType w:val="hybridMultilevel"/>
    <w:tmpl w:val="CFC06E9C"/>
    <w:lvl w:ilvl="0" w:tplc="26F286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nsid w:val="27A643BC"/>
    <w:multiLevelType w:val="hybridMultilevel"/>
    <w:tmpl w:val="C1348A00"/>
    <w:lvl w:ilvl="0" w:tplc="EC10D5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94730EB"/>
    <w:multiLevelType w:val="multilevel"/>
    <w:tmpl w:val="DD745B14"/>
    <w:lvl w:ilvl="0">
      <w:start w:val="1"/>
      <w:numFmt w:val="decimal"/>
      <w:lvlText w:val="%1."/>
      <w:lvlJc w:val="left"/>
      <w:pPr>
        <w:ind w:left="720" w:hanging="360"/>
      </w:pPr>
      <w:rPr>
        <w:rFonts w:ascii="Arial" w:hAnsi="Arial"/>
        <w:sz w:val="20"/>
        <w:u w:val="none"/>
      </w:rPr>
    </w:lvl>
    <w:lvl w:ilvl="1">
      <w:start w:val="1"/>
      <w:numFmt w:val="decimal"/>
      <w:lvlText w:val="%1.%2."/>
      <w:lvlJc w:val="left"/>
      <w:pPr>
        <w:ind w:left="1069" w:hanging="360"/>
      </w:pPr>
    </w:lvl>
    <w:lvl w:ilvl="2">
      <w:start w:val="1"/>
      <w:numFmt w:val="decimal"/>
      <w:lvlText w:val="%1.%2.%3."/>
      <w:lvlJc w:val="left"/>
      <w:pPr>
        <w:ind w:left="1778" w:hanging="720"/>
      </w:pPr>
      <w:rPr>
        <w:i w:val="0"/>
      </w:r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5">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6">
    <w:nsid w:val="319C7471"/>
    <w:multiLevelType w:val="hybridMultilevel"/>
    <w:tmpl w:val="607C106E"/>
    <w:lvl w:ilvl="0" w:tplc="34EEE6C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nsid w:val="323A1E35"/>
    <w:multiLevelType w:val="multilevel"/>
    <w:tmpl w:val="3AF8BF62"/>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5717AC1"/>
    <w:multiLevelType w:val="multilevel"/>
    <w:tmpl w:val="1FD246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84E445B"/>
    <w:multiLevelType w:val="multilevel"/>
    <w:tmpl w:val="10169C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8BB2702"/>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1">
    <w:nsid w:val="3A657D11"/>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2">
    <w:nsid w:val="3CF6707A"/>
    <w:multiLevelType w:val="multilevel"/>
    <w:tmpl w:val="872071DE"/>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D8C71E8"/>
    <w:multiLevelType w:val="multilevel"/>
    <w:tmpl w:val="32B21D8A"/>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F81775C"/>
    <w:multiLevelType w:val="hybridMultilevel"/>
    <w:tmpl w:val="49CC9E5E"/>
    <w:lvl w:ilvl="0" w:tplc="288E30D0">
      <w:start w:val="1"/>
      <w:numFmt w:val="upperRoman"/>
      <w:lvlText w:val="%1."/>
      <w:lvlJc w:val="left"/>
      <w:pPr>
        <w:ind w:left="1571" w:hanging="720"/>
      </w:pPr>
      <w:rPr>
        <w:rFonts w:hint="default"/>
        <w:i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nsid w:val="41797636"/>
    <w:multiLevelType w:val="multilevel"/>
    <w:tmpl w:val="70968866"/>
    <w:lvl w:ilvl="0">
      <w:start w:val="10"/>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nsid w:val="42171C53"/>
    <w:multiLevelType w:val="hybridMultilevel"/>
    <w:tmpl w:val="A9024238"/>
    <w:lvl w:ilvl="0" w:tplc="EF38C32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7">
    <w:nsid w:val="44ED68C3"/>
    <w:multiLevelType w:val="multilevel"/>
    <w:tmpl w:val="A648A9E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6114ECF"/>
    <w:multiLevelType w:val="hybridMultilevel"/>
    <w:tmpl w:val="FE7C73AC"/>
    <w:lvl w:ilvl="0" w:tplc="F716976E">
      <w:start w:val="1"/>
      <w:numFmt w:val="upp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nsid w:val="46600C09"/>
    <w:multiLevelType w:val="hybridMultilevel"/>
    <w:tmpl w:val="E70C56DA"/>
    <w:lvl w:ilvl="0" w:tplc="5D2CCE8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0">
    <w:nsid w:val="481336B5"/>
    <w:multiLevelType w:val="hybridMultilevel"/>
    <w:tmpl w:val="1DAC96BA"/>
    <w:lvl w:ilvl="0" w:tplc="4B0EC2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1527E48"/>
    <w:multiLevelType w:val="multilevel"/>
    <w:tmpl w:val="5838BDEC"/>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6BF1362"/>
    <w:multiLevelType w:val="hybridMultilevel"/>
    <w:tmpl w:val="E29C1D92"/>
    <w:lvl w:ilvl="0" w:tplc="D8C0BDB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nsid w:val="59637BA4"/>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35">
    <w:nsid w:val="5D4E401D"/>
    <w:multiLevelType w:val="hybridMultilevel"/>
    <w:tmpl w:val="E6283B6E"/>
    <w:lvl w:ilvl="0" w:tplc="4AB2F1CA">
      <w:start w:val="1"/>
      <w:numFmt w:val="upperRoman"/>
      <w:lvlText w:val="%1."/>
      <w:lvlJc w:val="left"/>
      <w:pPr>
        <w:ind w:left="2498" w:hanging="720"/>
      </w:pPr>
      <w:rPr>
        <w:rFonts w:hint="default"/>
        <w:i w:val="0"/>
      </w:rPr>
    </w:lvl>
    <w:lvl w:ilvl="1" w:tplc="04160019" w:tentative="1">
      <w:start w:val="1"/>
      <w:numFmt w:val="lowerLetter"/>
      <w:lvlText w:val="%2."/>
      <w:lvlJc w:val="left"/>
      <w:pPr>
        <w:ind w:left="2858" w:hanging="360"/>
      </w:pPr>
    </w:lvl>
    <w:lvl w:ilvl="2" w:tplc="0416001B">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6">
    <w:nsid w:val="5D4F5BB3"/>
    <w:multiLevelType w:val="hybridMultilevel"/>
    <w:tmpl w:val="76EEF530"/>
    <w:lvl w:ilvl="0" w:tplc="5E6A79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E2B5F2F"/>
    <w:multiLevelType w:val="hybridMultilevel"/>
    <w:tmpl w:val="23500672"/>
    <w:lvl w:ilvl="0" w:tplc="CCE6163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8">
    <w:nsid w:val="67DD530D"/>
    <w:multiLevelType w:val="multilevel"/>
    <w:tmpl w:val="62944E1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B1E3943"/>
    <w:multiLevelType w:val="multilevel"/>
    <w:tmpl w:val="F75C2D90"/>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0">
    <w:nsid w:val="6F0C6303"/>
    <w:multiLevelType w:val="hybridMultilevel"/>
    <w:tmpl w:val="B4B87CC2"/>
    <w:lvl w:ilvl="0" w:tplc="4A5E5DC4">
      <w:start w:val="1"/>
      <w:numFmt w:val="lowerLetter"/>
      <w:lvlText w:val="(%1)"/>
      <w:lvlJc w:val="left"/>
      <w:pPr>
        <w:ind w:left="2061" w:hanging="360"/>
      </w:pPr>
      <w:rPr>
        <w:rFonts w:hint="default"/>
        <w:b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1">
    <w:nsid w:val="6F9E5FD6"/>
    <w:multiLevelType w:val="hybridMultilevel"/>
    <w:tmpl w:val="82543724"/>
    <w:lvl w:ilvl="0" w:tplc="B65A128E">
      <w:start w:val="1"/>
      <w:numFmt w:val="lowerRoman"/>
      <w:lvlText w:val="%1."/>
      <w:lvlJc w:val="left"/>
      <w:pPr>
        <w:ind w:left="1068" w:hanging="360"/>
      </w:pPr>
      <w:rPr>
        <w:rFonts w:ascii="Arial" w:eastAsia="Calibri"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2">
    <w:nsid w:val="7C1877E7"/>
    <w:multiLevelType w:val="hybridMultilevel"/>
    <w:tmpl w:val="99000F36"/>
    <w:lvl w:ilvl="0" w:tplc="31B8E5C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20"/>
  </w:num>
  <w:num w:numId="2">
    <w:abstractNumId w:val="14"/>
  </w:num>
  <w:num w:numId="3">
    <w:abstractNumId w:val="13"/>
  </w:num>
  <w:num w:numId="4">
    <w:abstractNumId w:val="5"/>
  </w:num>
  <w:num w:numId="5">
    <w:abstractNumId w:val="37"/>
  </w:num>
  <w:num w:numId="6">
    <w:abstractNumId w:val="26"/>
  </w:num>
  <w:num w:numId="7">
    <w:abstractNumId w:val="40"/>
  </w:num>
  <w:num w:numId="8">
    <w:abstractNumId w:val="29"/>
  </w:num>
  <w:num w:numId="9">
    <w:abstractNumId w:val="7"/>
  </w:num>
  <w:num w:numId="10">
    <w:abstractNumId w:val="2"/>
  </w:num>
  <w:num w:numId="11">
    <w:abstractNumId w:val="0"/>
  </w:num>
  <w:num w:numId="12">
    <w:abstractNumId w:val="35"/>
  </w:num>
  <w:num w:numId="13">
    <w:abstractNumId w:val="24"/>
  </w:num>
  <w:num w:numId="14">
    <w:abstractNumId w:val="9"/>
  </w:num>
  <w:num w:numId="15">
    <w:abstractNumId w:val="1"/>
  </w:num>
  <w:num w:numId="16">
    <w:abstractNumId w:val="16"/>
  </w:num>
  <w:num w:numId="17">
    <w:abstractNumId w:val="36"/>
  </w:num>
  <w:num w:numId="18">
    <w:abstractNumId w:val="30"/>
  </w:num>
  <w:num w:numId="19">
    <w:abstractNumId w:val="28"/>
  </w:num>
  <w:num w:numId="20">
    <w:abstractNumId w:val="6"/>
  </w:num>
  <w:num w:numId="21">
    <w:abstractNumId w:val="15"/>
  </w:num>
  <w:num w:numId="22">
    <w:abstractNumId w:val="41"/>
  </w:num>
  <w:num w:numId="23">
    <w:abstractNumId w:val="11"/>
  </w:num>
  <w:num w:numId="24">
    <w:abstractNumId w:val="31"/>
  </w:num>
  <w:num w:numId="25">
    <w:abstractNumId w:val="10"/>
  </w:num>
  <w:num w:numId="26">
    <w:abstractNumId w:val="18"/>
  </w:num>
  <w:num w:numId="27">
    <w:abstractNumId w:val="19"/>
  </w:num>
  <w:num w:numId="28">
    <w:abstractNumId w:val="17"/>
  </w:num>
  <w:num w:numId="29">
    <w:abstractNumId w:val="27"/>
  </w:num>
  <w:num w:numId="30">
    <w:abstractNumId w:val="23"/>
  </w:num>
  <w:num w:numId="31">
    <w:abstractNumId w:val="21"/>
  </w:num>
  <w:num w:numId="32">
    <w:abstractNumId w:val="34"/>
  </w:num>
  <w:num w:numId="33">
    <w:abstractNumId w:val="4"/>
  </w:num>
  <w:num w:numId="34">
    <w:abstractNumId w:val="12"/>
  </w:num>
  <w:num w:numId="35">
    <w:abstractNumId w:val="33"/>
  </w:num>
  <w:num w:numId="36">
    <w:abstractNumId w:val="42"/>
  </w:num>
  <w:num w:numId="37">
    <w:abstractNumId w:val="8"/>
  </w:num>
  <w:num w:numId="38">
    <w:abstractNumId w:val="32"/>
  </w:num>
  <w:num w:numId="39">
    <w:abstractNumId w:val="25"/>
  </w:num>
  <w:num w:numId="40">
    <w:abstractNumId w:val="22"/>
  </w:num>
  <w:num w:numId="41">
    <w:abstractNumId w:val="38"/>
  </w:num>
  <w:num w:numId="42">
    <w:abstractNumId w:val="39"/>
  </w:num>
  <w:num w:numId="43">
    <w:abstractNumId w:val="3"/>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Carolina | Gryps">
    <w15:presenceInfo w15:providerId="AD" w15:userId="S::Niemeyer@gryps.com.br::78df912f-11cb-4084-9e36-28b885ec965e"/>
  </w15:person>
  <w15:person w15:author="Débora Gasques">
    <w15:presenceInfo w15:providerId="Windows Live" w15:userId="c8836168c27c46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FB2"/>
    <w:rsid w:val="00001DC0"/>
    <w:rsid w:val="000025EA"/>
    <w:rsid w:val="00002BEC"/>
    <w:rsid w:val="00006318"/>
    <w:rsid w:val="00010139"/>
    <w:rsid w:val="000117AA"/>
    <w:rsid w:val="000132C7"/>
    <w:rsid w:val="00013975"/>
    <w:rsid w:val="00013C20"/>
    <w:rsid w:val="00013D36"/>
    <w:rsid w:val="000145C7"/>
    <w:rsid w:val="00016F82"/>
    <w:rsid w:val="00017C04"/>
    <w:rsid w:val="00020459"/>
    <w:rsid w:val="00022242"/>
    <w:rsid w:val="00022542"/>
    <w:rsid w:val="00022F1F"/>
    <w:rsid w:val="0002498D"/>
    <w:rsid w:val="00025065"/>
    <w:rsid w:val="000262CF"/>
    <w:rsid w:val="00026CBA"/>
    <w:rsid w:val="000304F7"/>
    <w:rsid w:val="000345E2"/>
    <w:rsid w:val="00036EBF"/>
    <w:rsid w:val="000400B9"/>
    <w:rsid w:val="00041092"/>
    <w:rsid w:val="000417B6"/>
    <w:rsid w:val="000424C9"/>
    <w:rsid w:val="0004280C"/>
    <w:rsid w:val="0004478B"/>
    <w:rsid w:val="00044EB2"/>
    <w:rsid w:val="000454E0"/>
    <w:rsid w:val="0004680F"/>
    <w:rsid w:val="000504F8"/>
    <w:rsid w:val="00052991"/>
    <w:rsid w:val="00053958"/>
    <w:rsid w:val="00054ED4"/>
    <w:rsid w:val="00055093"/>
    <w:rsid w:val="000554BB"/>
    <w:rsid w:val="00057DAF"/>
    <w:rsid w:val="00061154"/>
    <w:rsid w:val="000628C7"/>
    <w:rsid w:val="0006447E"/>
    <w:rsid w:val="00064920"/>
    <w:rsid w:val="00064B56"/>
    <w:rsid w:val="00064E11"/>
    <w:rsid w:val="00065CE9"/>
    <w:rsid w:val="000662C9"/>
    <w:rsid w:val="00066DA6"/>
    <w:rsid w:val="00067B34"/>
    <w:rsid w:val="000701F3"/>
    <w:rsid w:val="00070A51"/>
    <w:rsid w:val="00071D91"/>
    <w:rsid w:val="00071D93"/>
    <w:rsid w:val="000720D6"/>
    <w:rsid w:val="000723B4"/>
    <w:rsid w:val="00073FEC"/>
    <w:rsid w:val="000746D9"/>
    <w:rsid w:val="00074B65"/>
    <w:rsid w:val="000763D3"/>
    <w:rsid w:val="000778C8"/>
    <w:rsid w:val="000815B0"/>
    <w:rsid w:val="00081EFD"/>
    <w:rsid w:val="00082479"/>
    <w:rsid w:val="000828A3"/>
    <w:rsid w:val="00082BF2"/>
    <w:rsid w:val="00084FEA"/>
    <w:rsid w:val="00084FF5"/>
    <w:rsid w:val="000854E2"/>
    <w:rsid w:val="00086197"/>
    <w:rsid w:val="00087F48"/>
    <w:rsid w:val="00090C68"/>
    <w:rsid w:val="00090C79"/>
    <w:rsid w:val="00091808"/>
    <w:rsid w:val="00091D44"/>
    <w:rsid w:val="00092758"/>
    <w:rsid w:val="00092D09"/>
    <w:rsid w:val="00092E6E"/>
    <w:rsid w:val="00093265"/>
    <w:rsid w:val="000977A6"/>
    <w:rsid w:val="000A03BA"/>
    <w:rsid w:val="000A21AF"/>
    <w:rsid w:val="000A5A4E"/>
    <w:rsid w:val="000A60E6"/>
    <w:rsid w:val="000A6223"/>
    <w:rsid w:val="000A7187"/>
    <w:rsid w:val="000A71DD"/>
    <w:rsid w:val="000B0E0E"/>
    <w:rsid w:val="000B1796"/>
    <w:rsid w:val="000B21F6"/>
    <w:rsid w:val="000B2815"/>
    <w:rsid w:val="000B3645"/>
    <w:rsid w:val="000B4086"/>
    <w:rsid w:val="000B674C"/>
    <w:rsid w:val="000B7AAA"/>
    <w:rsid w:val="000B7C95"/>
    <w:rsid w:val="000C012D"/>
    <w:rsid w:val="000C030B"/>
    <w:rsid w:val="000C1EA2"/>
    <w:rsid w:val="000C3040"/>
    <w:rsid w:val="000C59D1"/>
    <w:rsid w:val="000C657F"/>
    <w:rsid w:val="000C6A8E"/>
    <w:rsid w:val="000C7E7F"/>
    <w:rsid w:val="000D112C"/>
    <w:rsid w:val="000D1D8E"/>
    <w:rsid w:val="000D1F4B"/>
    <w:rsid w:val="000D4477"/>
    <w:rsid w:val="000D6F4D"/>
    <w:rsid w:val="000E0764"/>
    <w:rsid w:val="000E1CC7"/>
    <w:rsid w:val="000E2139"/>
    <w:rsid w:val="000E2216"/>
    <w:rsid w:val="000E22FE"/>
    <w:rsid w:val="000E462F"/>
    <w:rsid w:val="000E46DA"/>
    <w:rsid w:val="000E531B"/>
    <w:rsid w:val="000E5448"/>
    <w:rsid w:val="000E5567"/>
    <w:rsid w:val="000E685A"/>
    <w:rsid w:val="000F0B55"/>
    <w:rsid w:val="000F1148"/>
    <w:rsid w:val="000F12D4"/>
    <w:rsid w:val="000F538A"/>
    <w:rsid w:val="000F6BDB"/>
    <w:rsid w:val="000F6CDF"/>
    <w:rsid w:val="000F7128"/>
    <w:rsid w:val="000F71A8"/>
    <w:rsid w:val="000F7B8D"/>
    <w:rsid w:val="000F7C56"/>
    <w:rsid w:val="0010236F"/>
    <w:rsid w:val="0010243F"/>
    <w:rsid w:val="00103131"/>
    <w:rsid w:val="00105618"/>
    <w:rsid w:val="00106874"/>
    <w:rsid w:val="00106BDC"/>
    <w:rsid w:val="0010721C"/>
    <w:rsid w:val="00107630"/>
    <w:rsid w:val="00107ACE"/>
    <w:rsid w:val="00107B42"/>
    <w:rsid w:val="00112072"/>
    <w:rsid w:val="00112158"/>
    <w:rsid w:val="001126BE"/>
    <w:rsid w:val="00113439"/>
    <w:rsid w:val="00113668"/>
    <w:rsid w:val="001168A1"/>
    <w:rsid w:val="001168CB"/>
    <w:rsid w:val="001177EE"/>
    <w:rsid w:val="001205AC"/>
    <w:rsid w:val="001214BC"/>
    <w:rsid w:val="001214BD"/>
    <w:rsid w:val="00121A64"/>
    <w:rsid w:val="00122210"/>
    <w:rsid w:val="001229F2"/>
    <w:rsid w:val="00123071"/>
    <w:rsid w:val="00123A18"/>
    <w:rsid w:val="00124085"/>
    <w:rsid w:val="00124634"/>
    <w:rsid w:val="0013034A"/>
    <w:rsid w:val="00132477"/>
    <w:rsid w:val="0013247A"/>
    <w:rsid w:val="001333EB"/>
    <w:rsid w:val="001339FB"/>
    <w:rsid w:val="0013653B"/>
    <w:rsid w:val="0013669F"/>
    <w:rsid w:val="00140308"/>
    <w:rsid w:val="001404D7"/>
    <w:rsid w:val="00140A38"/>
    <w:rsid w:val="00140B76"/>
    <w:rsid w:val="00140D6F"/>
    <w:rsid w:val="0014242F"/>
    <w:rsid w:val="001435B1"/>
    <w:rsid w:val="00144543"/>
    <w:rsid w:val="00145961"/>
    <w:rsid w:val="00145EDD"/>
    <w:rsid w:val="00146497"/>
    <w:rsid w:val="00146753"/>
    <w:rsid w:val="00146A7A"/>
    <w:rsid w:val="00146FF8"/>
    <w:rsid w:val="00147B78"/>
    <w:rsid w:val="00147EC1"/>
    <w:rsid w:val="0015317D"/>
    <w:rsid w:val="001542FA"/>
    <w:rsid w:val="00154315"/>
    <w:rsid w:val="0015478F"/>
    <w:rsid w:val="00155370"/>
    <w:rsid w:val="00160CEF"/>
    <w:rsid w:val="0016320F"/>
    <w:rsid w:val="001642B3"/>
    <w:rsid w:val="00164E24"/>
    <w:rsid w:val="00165EDA"/>
    <w:rsid w:val="00166F17"/>
    <w:rsid w:val="00167EF9"/>
    <w:rsid w:val="00172115"/>
    <w:rsid w:val="0017291F"/>
    <w:rsid w:val="00173BB6"/>
    <w:rsid w:val="00174790"/>
    <w:rsid w:val="0017566E"/>
    <w:rsid w:val="00175B52"/>
    <w:rsid w:val="0018053A"/>
    <w:rsid w:val="001818A6"/>
    <w:rsid w:val="00181E23"/>
    <w:rsid w:val="00182033"/>
    <w:rsid w:val="00182737"/>
    <w:rsid w:val="0018308F"/>
    <w:rsid w:val="00183773"/>
    <w:rsid w:val="001843B3"/>
    <w:rsid w:val="00184538"/>
    <w:rsid w:val="0019089A"/>
    <w:rsid w:val="00190F3E"/>
    <w:rsid w:val="00191805"/>
    <w:rsid w:val="00191A94"/>
    <w:rsid w:val="0019217A"/>
    <w:rsid w:val="0019357D"/>
    <w:rsid w:val="00193BD3"/>
    <w:rsid w:val="001941CF"/>
    <w:rsid w:val="0019530C"/>
    <w:rsid w:val="00197C22"/>
    <w:rsid w:val="00197F22"/>
    <w:rsid w:val="00197FD6"/>
    <w:rsid w:val="001A0586"/>
    <w:rsid w:val="001A0BE8"/>
    <w:rsid w:val="001A0E3F"/>
    <w:rsid w:val="001A3FDA"/>
    <w:rsid w:val="001A59E0"/>
    <w:rsid w:val="001A6EF9"/>
    <w:rsid w:val="001A7464"/>
    <w:rsid w:val="001B220A"/>
    <w:rsid w:val="001B283B"/>
    <w:rsid w:val="001B3779"/>
    <w:rsid w:val="001B37C3"/>
    <w:rsid w:val="001B55C9"/>
    <w:rsid w:val="001C1F63"/>
    <w:rsid w:val="001C2879"/>
    <w:rsid w:val="001C3049"/>
    <w:rsid w:val="001C3316"/>
    <w:rsid w:val="001C459B"/>
    <w:rsid w:val="001C57C0"/>
    <w:rsid w:val="001C5BC4"/>
    <w:rsid w:val="001C65B5"/>
    <w:rsid w:val="001C6E41"/>
    <w:rsid w:val="001D2CCF"/>
    <w:rsid w:val="001D2F26"/>
    <w:rsid w:val="001D442C"/>
    <w:rsid w:val="001D4C4E"/>
    <w:rsid w:val="001D7FEB"/>
    <w:rsid w:val="001E0A50"/>
    <w:rsid w:val="001E0B47"/>
    <w:rsid w:val="001E0F06"/>
    <w:rsid w:val="001E102D"/>
    <w:rsid w:val="001E2A0C"/>
    <w:rsid w:val="001E5BBE"/>
    <w:rsid w:val="001E64D9"/>
    <w:rsid w:val="001E6AFE"/>
    <w:rsid w:val="001F0435"/>
    <w:rsid w:val="001F1536"/>
    <w:rsid w:val="001F184A"/>
    <w:rsid w:val="001F2090"/>
    <w:rsid w:val="001F2853"/>
    <w:rsid w:val="001F299A"/>
    <w:rsid w:val="001F37D9"/>
    <w:rsid w:val="001F5BF4"/>
    <w:rsid w:val="001F60E0"/>
    <w:rsid w:val="001F6510"/>
    <w:rsid w:val="00203845"/>
    <w:rsid w:val="0020404D"/>
    <w:rsid w:val="002051C2"/>
    <w:rsid w:val="0020535C"/>
    <w:rsid w:val="002070D6"/>
    <w:rsid w:val="0021216B"/>
    <w:rsid w:val="0021341C"/>
    <w:rsid w:val="002158C0"/>
    <w:rsid w:val="002219A7"/>
    <w:rsid w:val="00221B05"/>
    <w:rsid w:val="00222AB2"/>
    <w:rsid w:val="00223838"/>
    <w:rsid w:val="00224D65"/>
    <w:rsid w:val="00227CF1"/>
    <w:rsid w:val="00227FBE"/>
    <w:rsid w:val="00230993"/>
    <w:rsid w:val="00231BB1"/>
    <w:rsid w:val="00233D9A"/>
    <w:rsid w:val="00233DAC"/>
    <w:rsid w:val="00233E95"/>
    <w:rsid w:val="002352FD"/>
    <w:rsid w:val="002378E8"/>
    <w:rsid w:val="00237B60"/>
    <w:rsid w:val="0024030E"/>
    <w:rsid w:val="00240BCC"/>
    <w:rsid w:val="00241197"/>
    <w:rsid w:val="00242388"/>
    <w:rsid w:val="002437F0"/>
    <w:rsid w:val="002440CE"/>
    <w:rsid w:val="00244EFF"/>
    <w:rsid w:val="00246D11"/>
    <w:rsid w:val="00250602"/>
    <w:rsid w:val="00251270"/>
    <w:rsid w:val="0025154D"/>
    <w:rsid w:val="002548FF"/>
    <w:rsid w:val="00254C15"/>
    <w:rsid w:val="0025646D"/>
    <w:rsid w:val="002573D4"/>
    <w:rsid w:val="002603AE"/>
    <w:rsid w:val="002609A6"/>
    <w:rsid w:val="002613E5"/>
    <w:rsid w:val="00261D3B"/>
    <w:rsid w:val="0026316A"/>
    <w:rsid w:val="002642B9"/>
    <w:rsid w:val="00264A01"/>
    <w:rsid w:val="00264BF2"/>
    <w:rsid w:val="0026573F"/>
    <w:rsid w:val="002658A7"/>
    <w:rsid w:val="002709EB"/>
    <w:rsid w:val="0027155A"/>
    <w:rsid w:val="00273FE7"/>
    <w:rsid w:val="002747FE"/>
    <w:rsid w:val="0027501D"/>
    <w:rsid w:val="00275069"/>
    <w:rsid w:val="002761E9"/>
    <w:rsid w:val="00277466"/>
    <w:rsid w:val="00285D5F"/>
    <w:rsid w:val="00287896"/>
    <w:rsid w:val="0029097E"/>
    <w:rsid w:val="00293035"/>
    <w:rsid w:val="00293E49"/>
    <w:rsid w:val="00294706"/>
    <w:rsid w:val="002952FF"/>
    <w:rsid w:val="002958D1"/>
    <w:rsid w:val="002967E2"/>
    <w:rsid w:val="00296E9A"/>
    <w:rsid w:val="00296F51"/>
    <w:rsid w:val="002A1317"/>
    <w:rsid w:val="002A1A9D"/>
    <w:rsid w:val="002A20D1"/>
    <w:rsid w:val="002A2429"/>
    <w:rsid w:val="002A3D56"/>
    <w:rsid w:val="002A4820"/>
    <w:rsid w:val="002A5090"/>
    <w:rsid w:val="002A5C09"/>
    <w:rsid w:val="002A6350"/>
    <w:rsid w:val="002A6501"/>
    <w:rsid w:val="002A65B1"/>
    <w:rsid w:val="002A6E33"/>
    <w:rsid w:val="002B03B0"/>
    <w:rsid w:val="002B06C9"/>
    <w:rsid w:val="002B309F"/>
    <w:rsid w:val="002B51B2"/>
    <w:rsid w:val="002B5C9C"/>
    <w:rsid w:val="002B7010"/>
    <w:rsid w:val="002C0292"/>
    <w:rsid w:val="002C14E7"/>
    <w:rsid w:val="002C2546"/>
    <w:rsid w:val="002C27E5"/>
    <w:rsid w:val="002C31BE"/>
    <w:rsid w:val="002C36BB"/>
    <w:rsid w:val="002C517A"/>
    <w:rsid w:val="002C5E55"/>
    <w:rsid w:val="002C72B4"/>
    <w:rsid w:val="002D0564"/>
    <w:rsid w:val="002D0631"/>
    <w:rsid w:val="002D2C41"/>
    <w:rsid w:val="002D4204"/>
    <w:rsid w:val="002D563C"/>
    <w:rsid w:val="002D5808"/>
    <w:rsid w:val="002D5AF9"/>
    <w:rsid w:val="002E095C"/>
    <w:rsid w:val="002E1396"/>
    <w:rsid w:val="002E2A69"/>
    <w:rsid w:val="002E2CCE"/>
    <w:rsid w:val="002E3CC6"/>
    <w:rsid w:val="002E415C"/>
    <w:rsid w:val="002E4D24"/>
    <w:rsid w:val="002E5B4B"/>
    <w:rsid w:val="002F0833"/>
    <w:rsid w:val="002F0860"/>
    <w:rsid w:val="002F10E1"/>
    <w:rsid w:val="002F132D"/>
    <w:rsid w:val="002F1D7D"/>
    <w:rsid w:val="002F293C"/>
    <w:rsid w:val="002F3605"/>
    <w:rsid w:val="00300264"/>
    <w:rsid w:val="00301609"/>
    <w:rsid w:val="00301BB5"/>
    <w:rsid w:val="00302B2F"/>
    <w:rsid w:val="00303B61"/>
    <w:rsid w:val="003040E2"/>
    <w:rsid w:val="00305749"/>
    <w:rsid w:val="00305EB7"/>
    <w:rsid w:val="00311508"/>
    <w:rsid w:val="00311674"/>
    <w:rsid w:val="00312254"/>
    <w:rsid w:val="00312DCB"/>
    <w:rsid w:val="00313033"/>
    <w:rsid w:val="0031345D"/>
    <w:rsid w:val="003142E1"/>
    <w:rsid w:val="00314667"/>
    <w:rsid w:val="00315F96"/>
    <w:rsid w:val="0031743B"/>
    <w:rsid w:val="003177A3"/>
    <w:rsid w:val="00320342"/>
    <w:rsid w:val="003219BB"/>
    <w:rsid w:val="00322110"/>
    <w:rsid w:val="00324387"/>
    <w:rsid w:val="0032614D"/>
    <w:rsid w:val="00326716"/>
    <w:rsid w:val="0032722A"/>
    <w:rsid w:val="00327236"/>
    <w:rsid w:val="00327368"/>
    <w:rsid w:val="003275D4"/>
    <w:rsid w:val="00327C01"/>
    <w:rsid w:val="00327D31"/>
    <w:rsid w:val="00327D37"/>
    <w:rsid w:val="00330BDD"/>
    <w:rsid w:val="00331ADD"/>
    <w:rsid w:val="0033226A"/>
    <w:rsid w:val="00333598"/>
    <w:rsid w:val="00333C3A"/>
    <w:rsid w:val="00333E1C"/>
    <w:rsid w:val="00335E3A"/>
    <w:rsid w:val="00336C79"/>
    <w:rsid w:val="00337491"/>
    <w:rsid w:val="00337DA3"/>
    <w:rsid w:val="0034078E"/>
    <w:rsid w:val="00341A09"/>
    <w:rsid w:val="00344469"/>
    <w:rsid w:val="00344F28"/>
    <w:rsid w:val="00347765"/>
    <w:rsid w:val="00347E14"/>
    <w:rsid w:val="00350FFE"/>
    <w:rsid w:val="00352A25"/>
    <w:rsid w:val="0035546C"/>
    <w:rsid w:val="00355D40"/>
    <w:rsid w:val="00356A78"/>
    <w:rsid w:val="00356BA7"/>
    <w:rsid w:val="00360E53"/>
    <w:rsid w:val="003617A7"/>
    <w:rsid w:val="00361D7F"/>
    <w:rsid w:val="00363109"/>
    <w:rsid w:val="00363F30"/>
    <w:rsid w:val="00364B65"/>
    <w:rsid w:val="00367D46"/>
    <w:rsid w:val="00367E7A"/>
    <w:rsid w:val="00370091"/>
    <w:rsid w:val="0037025F"/>
    <w:rsid w:val="00371880"/>
    <w:rsid w:val="00372BD9"/>
    <w:rsid w:val="00373762"/>
    <w:rsid w:val="00373D27"/>
    <w:rsid w:val="0037477E"/>
    <w:rsid w:val="003772D0"/>
    <w:rsid w:val="0037743E"/>
    <w:rsid w:val="00380466"/>
    <w:rsid w:val="003827DC"/>
    <w:rsid w:val="00383489"/>
    <w:rsid w:val="00384D4D"/>
    <w:rsid w:val="00385D22"/>
    <w:rsid w:val="00385EFA"/>
    <w:rsid w:val="00386F6E"/>
    <w:rsid w:val="003904CA"/>
    <w:rsid w:val="00390F50"/>
    <w:rsid w:val="00391027"/>
    <w:rsid w:val="00393396"/>
    <w:rsid w:val="00393757"/>
    <w:rsid w:val="003946BD"/>
    <w:rsid w:val="00394877"/>
    <w:rsid w:val="00396CF9"/>
    <w:rsid w:val="003A177D"/>
    <w:rsid w:val="003A1CA9"/>
    <w:rsid w:val="003A2509"/>
    <w:rsid w:val="003A31D0"/>
    <w:rsid w:val="003A348D"/>
    <w:rsid w:val="003A4A27"/>
    <w:rsid w:val="003A5404"/>
    <w:rsid w:val="003B0E5D"/>
    <w:rsid w:val="003B0FE2"/>
    <w:rsid w:val="003B1755"/>
    <w:rsid w:val="003B460F"/>
    <w:rsid w:val="003B53A4"/>
    <w:rsid w:val="003B6B74"/>
    <w:rsid w:val="003B6BCE"/>
    <w:rsid w:val="003C04EE"/>
    <w:rsid w:val="003C1086"/>
    <w:rsid w:val="003C1323"/>
    <w:rsid w:val="003C177C"/>
    <w:rsid w:val="003C1B9A"/>
    <w:rsid w:val="003C30E8"/>
    <w:rsid w:val="003C40DC"/>
    <w:rsid w:val="003C5228"/>
    <w:rsid w:val="003C61F0"/>
    <w:rsid w:val="003D17BE"/>
    <w:rsid w:val="003D20EF"/>
    <w:rsid w:val="003D2FFE"/>
    <w:rsid w:val="003D7850"/>
    <w:rsid w:val="003D7F05"/>
    <w:rsid w:val="003E0E99"/>
    <w:rsid w:val="003E1BEE"/>
    <w:rsid w:val="003E2039"/>
    <w:rsid w:val="003E32AA"/>
    <w:rsid w:val="003E33B9"/>
    <w:rsid w:val="003E378A"/>
    <w:rsid w:val="003E4957"/>
    <w:rsid w:val="003E5303"/>
    <w:rsid w:val="003E5390"/>
    <w:rsid w:val="003E7BAE"/>
    <w:rsid w:val="003E7BF9"/>
    <w:rsid w:val="003F08C1"/>
    <w:rsid w:val="003F09C4"/>
    <w:rsid w:val="003F0B86"/>
    <w:rsid w:val="003F16D2"/>
    <w:rsid w:val="003F2A8D"/>
    <w:rsid w:val="003F2E0B"/>
    <w:rsid w:val="003F40E3"/>
    <w:rsid w:val="003F5F59"/>
    <w:rsid w:val="003F6963"/>
    <w:rsid w:val="003F7550"/>
    <w:rsid w:val="004001C9"/>
    <w:rsid w:val="0040154B"/>
    <w:rsid w:val="00401861"/>
    <w:rsid w:val="00403956"/>
    <w:rsid w:val="00405D7A"/>
    <w:rsid w:val="00406708"/>
    <w:rsid w:val="004071FC"/>
    <w:rsid w:val="0040722D"/>
    <w:rsid w:val="00410A54"/>
    <w:rsid w:val="00410D81"/>
    <w:rsid w:val="00411F3B"/>
    <w:rsid w:val="00413B1B"/>
    <w:rsid w:val="0041417C"/>
    <w:rsid w:val="00414639"/>
    <w:rsid w:val="00415165"/>
    <w:rsid w:val="004160B1"/>
    <w:rsid w:val="00416258"/>
    <w:rsid w:val="0041707F"/>
    <w:rsid w:val="0041715B"/>
    <w:rsid w:val="004177FC"/>
    <w:rsid w:val="0042087C"/>
    <w:rsid w:val="004216AC"/>
    <w:rsid w:val="00422723"/>
    <w:rsid w:val="00423276"/>
    <w:rsid w:val="00423ACE"/>
    <w:rsid w:val="00423DEF"/>
    <w:rsid w:val="00426066"/>
    <w:rsid w:val="0042610A"/>
    <w:rsid w:val="00426C18"/>
    <w:rsid w:val="00430BC7"/>
    <w:rsid w:val="00431B8C"/>
    <w:rsid w:val="00432196"/>
    <w:rsid w:val="004328DD"/>
    <w:rsid w:val="00434CDD"/>
    <w:rsid w:val="00435F66"/>
    <w:rsid w:val="004373D2"/>
    <w:rsid w:val="004374DA"/>
    <w:rsid w:val="00437A53"/>
    <w:rsid w:val="004404F8"/>
    <w:rsid w:val="0044109F"/>
    <w:rsid w:val="0044141F"/>
    <w:rsid w:val="00442C5B"/>
    <w:rsid w:val="00442FFF"/>
    <w:rsid w:val="004431FC"/>
    <w:rsid w:val="00443C54"/>
    <w:rsid w:val="0044552A"/>
    <w:rsid w:val="0044658C"/>
    <w:rsid w:val="004500EA"/>
    <w:rsid w:val="00450FD7"/>
    <w:rsid w:val="0045179F"/>
    <w:rsid w:val="00452C83"/>
    <w:rsid w:val="00452F31"/>
    <w:rsid w:val="00454C59"/>
    <w:rsid w:val="004575DB"/>
    <w:rsid w:val="00460013"/>
    <w:rsid w:val="00460B7A"/>
    <w:rsid w:val="004617C2"/>
    <w:rsid w:val="00461B78"/>
    <w:rsid w:val="00461FCC"/>
    <w:rsid w:val="00462007"/>
    <w:rsid w:val="00462211"/>
    <w:rsid w:val="00463569"/>
    <w:rsid w:val="00464C5E"/>
    <w:rsid w:val="0046595E"/>
    <w:rsid w:val="00465FF8"/>
    <w:rsid w:val="0046689E"/>
    <w:rsid w:val="00466B6B"/>
    <w:rsid w:val="004674B0"/>
    <w:rsid w:val="00471C26"/>
    <w:rsid w:val="00472158"/>
    <w:rsid w:val="00472D47"/>
    <w:rsid w:val="004731AF"/>
    <w:rsid w:val="00473245"/>
    <w:rsid w:val="004759DF"/>
    <w:rsid w:val="00476538"/>
    <w:rsid w:val="0048027B"/>
    <w:rsid w:val="00482F84"/>
    <w:rsid w:val="004832C0"/>
    <w:rsid w:val="00485889"/>
    <w:rsid w:val="00487A26"/>
    <w:rsid w:val="00487E52"/>
    <w:rsid w:val="00490131"/>
    <w:rsid w:val="0049068E"/>
    <w:rsid w:val="00491F44"/>
    <w:rsid w:val="0049280B"/>
    <w:rsid w:val="0049287B"/>
    <w:rsid w:val="00492DED"/>
    <w:rsid w:val="00493387"/>
    <w:rsid w:val="0049429B"/>
    <w:rsid w:val="00494D1B"/>
    <w:rsid w:val="004969B7"/>
    <w:rsid w:val="00497E99"/>
    <w:rsid w:val="004A1EF0"/>
    <w:rsid w:val="004A2ACD"/>
    <w:rsid w:val="004A6C9A"/>
    <w:rsid w:val="004A779C"/>
    <w:rsid w:val="004B0AED"/>
    <w:rsid w:val="004B1437"/>
    <w:rsid w:val="004B16FF"/>
    <w:rsid w:val="004B1EDE"/>
    <w:rsid w:val="004B3136"/>
    <w:rsid w:val="004B41FC"/>
    <w:rsid w:val="004B4B2B"/>
    <w:rsid w:val="004B5212"/>
    <w:rsid w:val="004B59E8"/>
    <w:rsid w:val="004B5CB2"/>
    <w:rsid w:val="004B6105"/>
    <w:rsid w:val="004B6675"/>
    <w:rsid w:val="004B6727"/>
    <w:rsid w:val="004B73AC"/>
    <w:rsid w:val="004B76BD"/>
    <w:rsid w:val="004B7767"/>
    <w:rsid w:val="004B7E52"/>
    <w:rsid w:val="004C130D"/>
    <w:rsid w:val="004C3D9E"/>
    <w:rsid w:val="004C4FCC"/>
    <w:rsid w:val="004D1556"/>
    <w:rsid w:val="004D165D"/>
    <w:rsid w:val="004D1726"/>
    <w:rsid w:val="004D18B4"/>
    <w:rsid w:val="004D4176"/>
    <w:rsid w:val="004D46EE"/>
    <w:rsid w:val="004D47B9"/>
    <w:rsid w:val="004D52AD"/>
    <w:rsid w:val="004D5DB4"/>
    <w:rsid w:val="004D6205"/>
    <w:rsid w:val="004D75C2"/>
    <w:rsid w:val="004E03EE"/>
    <w:rsid w:val="004E2AA4"/>
    <w:rsid w:val="004E3AB8"/>
    <w:rsid w:val="004E5677"/>
    <w:rsid w:val="004E6D38"/>
    <w:rsid w:val="004E7ADA"/>
    <w:rsid w:val="004F3555"/>
    <w:rsid w:val="004F3790"/>
    <w:rsid w:val="004F38EB"/>
    <w:rsid w:val="004F3A40"/>
    <w:rsid w:val="004F5773"/>
    <w:rsid w:val="004F5E8A"/>
    <w:rsid w:val="004F7197"/>
    <w:rsid w:val="004F79A1"/>
    <w:rsid w:val="00501CE3"/>
    <w:rsid w:val="00501E63"/>
    <w:rsid w:val="00503A76"/>
    <w:rsid w:val="005051F3"/>
    <w:rsid w:val="005067F2"/>
    <w:rsid w:val="00507A97"/>
    <w:rsid w:val="00510AB9"/>
    <w:rsid w:val="005112BB"/>
    <w:rsid w:val="00511885"/>
    <w:rsid w:val="00513549"/>
    <w:rsid w:val="00513560"/>
    <w:rsid w:val="0051551C"/>
    <w:rsid w:val="00525784"/>
    <w:rsid w:val="005274CF"/>
    <w:rsid w:val="00532B17"/>
    <w:rsid w:val="00533EA1"/>
    <w:rsid w:val="00535D6C"/>
    <w:rsid w:val="00537023"/>
    <w:rsid w:val="0053763B"/>
    <w:rsid w:val="0053789C"/>
    <w:rsid w:val="00537F22"/>
    <w:rsid w:val="0054164F"/>
    <w:rsid w:val="005416D4"/>
    <w:rsid w:val="0054352F"/>
    <w:rsid w:val="00543A2D"/>
    <w:rsid w:val="005443CB"/>
    <w:rsid w:val="00544DCA"/>
    <w:rsid w:val="00545B4E"/>
    <w:rsid w:val="005463DB"/>
    <w:rsid w:val="00547857"/>
    <w:rsid w:val="00547B4B"/>
    <w:rsid w:val="00550838"/>
    <w:rsid w:val="00550A5D"/>
    <w:rsid w:val="00551A3B"/>
    <w:rsid w:val="00553224"/>
    <w:rsid w:val="00553D4F"/>
    <w:rsid w:val="0055416A"/>
    <w:rsid w:val="00555B30"/>
    <w:rsid w:val="005563D1"/>
    <w:rsid w:val="00556703"/>
    <w:rsid w:val="00557D6C"/>
    <w:rsid w:val="00557F10"/>
    <w:rsid w:val="00560306"/>
    <w:rsid w:val="00560765"/>
    <w:rsid w:val="00560F32"/>
    <w:rsid w:val="0056312D"/>
    <w:rsid w:val="00564F86"/>
    <w:rsid w:val="00567AB5"/>
    <w:rsid w:val="00571810"/>
    <w:rsid w:val="00572B81"/>
    <w:rsid w:val="00573ED9"/>
    <w:rsid w:val="00575742"/>
    <w:rsid w:val="0057618F"/>
    <w:rsid w:val="00576820"/>
    <w:rsid w:val="0058003E"/>
    <w:rsid w:val="0058147D"/>
    <w:rsid w:val="00581A28"/>
    <w:rsid w:val="00581D62"/>
    <w:rsid w:val="00582AEE"/>
    <w:rsid w:val="00582DA2"/>
    <w:rsid w:val="00584C55"/>
    <w:rsid w:val="005864E4"/>
    <w:rsid w:val="00586F8B"/>
    <w:rsid w:val="00587E33"/>
    <w:rsid w:val="00590C35"/>
    <w:rsid w:val="00591825"/>
    <w:rsid w:val="00591CE3"/>
    <w:rsid w:val="005924EE"/>
    <w:rsid w:val="00593C54"/>
    <w:rsid w:val="00593D05"/>
    <w:rsid w:val="005942F3"/>
    <w:rsid w:val="00595F8D"/>
    <w:rsid w:val="00596221"/>
    <w:rsid w:val="005963C6"/>
    <w:rsid w:val="00597887"/>
    <w:rsid w:val="00597A48"/>
    <w:rsid w:val="00597D91"/>
    <w:rsid w:val="005A0EDA"/>
    <w:rsid w:val="005A134E"/>
    <w:rsid w:val="005A3965"/>
    <w:rsid w:val="005A559C"/>
    <w:rsid w:val="005A7025"/>
    <w:rsid w:val="005B0597"/>
    <w:rsid w:val="005B1A6A"/>
    <w:rsid w:val="005B4AC0"/>
    <w:rsid w:val="005B6719"/>
    <w:rsid w:val="005B7C89"/>
    <w:rsid w:val="005C0576"/>
    <w:rsid w:val="005C09E0"/>
    <w:rsid w:val="005C202C"/>
    <w:rsid w:val="005C32A2"/>
    <w:rsid w:val="005C34EE"/>
    <w:rsid w:val="005C3ACC"/>
    <w:rsid w:val="005C409B"/>
    <w:rsid w:val="005C45BB"/>
    <w:rsid w:val="005C4A9A"/>
    <w:rsid w:val="005C505A"/>
    <w:rsid w:val="005C59F9"/>
    <w:rsid w:val="005C5CC3"/>
    <w:rsid w:val="005C7589"/>
    <w:rsid w:val="005D02B0"/>
    <w:rsid w:val="005D15E5"/>
    <w:rsid w:val="005D1DF7"/>
    <w:rsid w:val="005D28B4"/>
    <w:rsid w:val="005D343A"/>
    <w:rsid w:val="005D39CE"/>
    <w:rsid w:val="005D43F7"/>
    <w:rsid w:val="005D4676"/>
    <w:rsid w:val="005D528F"/>
    <w:rsid w:val="005D59CB"/>
    <w:rsid w:val="005D6B24"/>
    <w:rsid w:val="005D731A"/>
    <w:rsid w:val="005D733D"/>
    <w:rsid w:val="005E27CE"/>
    <w:rsid w:val="005E2960"/>
    <w:rsid w:val="005E2BA0"/>
    <w:rsid w:val="005E49F1"/>
    <w:rsid w:val="005E5B00"/>
    <w:rsid w:val="005F03D6"/>
    <w:rsid w:val="005F0DA2"/>
    <w:rsid w:val="005F1C60"/>
    <w:rsid w:val="005F2A4E"/>
    <w:rsid w:val="005F4EF4"/>
    <w:rsid w:val="005F50AE"/>
    <w:rsid w:val="005F6CDD"/>
    <w:rsid w:val="00600ED0"/>
    <w:rsid w:val="006013E8"/>
    <w:rsid w:val="006017B5"/>
    <w:rsid w:val="006018C7"/>
    <w:rsid w:val="006039C1"/>
    <w:rsid w:val="00604857"/>
    <w:rsid w:val="006048AF"/>
    <w:rsid w:val="00604C30"/>
    <w:rsid w:val="0060542E"/>
    <w:rsid w:val="006057E1"/>
    <w:rsid w:val="00605BAE"/>
    <w:rsid w:val="00606CE0"/>
    <w:rsid w:val="006071AC"/>
    <w:rsid w:val="006074D7"/>
    <w:rsid w:val="0060750D"/>
    <w:rsid w:val="00610120"/>
    <w:rsid w:val="00610292"/>
    <w:rsid w:val="0061082E"/>
    <w:rsid w:val="006128E8"/>
    <w:rsid w:val="00612E70"/>
    <w:rsid w:val="00613BF1"/>
    <w:rsid w:val="00614210"/>
    <w:rsid w:val="006161B7"/>
    <w:rsid w:val="00616A9F"/>
    <w:rsid w:val="00620D30"/>
    <w:rsid w:val="00621B68"/>
    <w:rsid w:val="00622163"/>
    <w:rsid w:val="00622989"/>
    <w:rsid w:val="00623EB8"/>
    <w:rsid w:val="00624666"/>
    <w:rsid w:val="00624802"/>
    <w:rsid w:val="006254B1"/>
    <w:rsid w:val="00625C6F"/>
    <w:rsid w:val="006262D8"/>
    <w:rsid w:val="006263B5"/>
    <w:rsid w:val="00627DDF"/>
    <w:rsid w:val="00630D32"/>
    <w:rsid w:val="00631A13"/>
    <w:rsid w:val="00632199"/>
    <w:rsid w:val="00635AB4"/>
    <w:rsid w:val="006368CD"/>
    <w:rsid w:val="00637045"/>
    <w:rsid w:val="00637202"/>
    <w:rsid w:val="0064275F"/>
    <w:rsid w:val="006427E2"/>
    <w:rsid w:val="006475E0"/>
    <w:rsid w:val="006500AE"/>
    <w:rsid w:val="006511F4"/>
    <w:rsid w:val="00651250"/>
    <w:rsid w:val="006523B1"/>
    <w:rsid w:val="00653DAD"/>
    <w:rsid w:val="00654413"/>
    <w:rsid w:val="00656184"/>
    <w:rsid w:val="006562A6"/>
    <w:rsid w:val="006562E7"/>
    <w:rsid w:val="00657B9B"/>
    <w:rsid w:val="00660B61"/>
    <w:rsid w:val="00660F7F"/>
    <w:rsid w:val="0066114F"/>
    <w:rsid w:val="00661BD3"/>
    <w:rsid w:val="00664B25"/>
    <w:rsid w:val="00665232"/>
    <w:rsid w:val="0066642A"/>
    <w:rsid w:val="00666AAF"/>
    <w:rsid w:val="00667A18"/>
    <w:rsid w:val="00667A9E"/>
    <w:rsid w:val="0067054D"/>
    <w:rsid w:val="00671CBD"/>
    <w:rsid w:val="00672460"/>
    <w:rsid w:val="00672C2D"/>
    <w:rsid w:val="006746A9"/>
    <w:rsid w:val="00674FE3"/>
    <w:rsid w:val="00676A5B"/>
    <w:rsid w:val="00676B1B"/>
    <w:rsid w:val="00680D83"/>
    <w:rsid w:val="00681295"/>
    <w:rsid w:val="00682591"/>
    <w:rsid w:val="006828D4"/>
    <w:rsid w:val="0068340B"/>
    <w:rsid w:val="006835A7"/>
    <w:rsid w:val="00687DE3"/>
    <w:rsid w:val="0069013F"/>
    <w:rsid w:val="006905D0"/>
    <w:rsid w:val="00692091"/>
    <w:rsid w:val="00693EB5"/>
    <w:rsid w:val="00694A04"/>
    <w:rsid w:val="006959D1"/>
    <w:rsid w:val="0069653F"/>
    <w:rsid w:val="00696545"/>
    <w:rsid w:val="00696F85"/>
    <w:rsid w:val="00697767"/>
    <w:rsid w:val="00697F68"/>
    <w:rsid w:val="006A10CC"/>
    <w:rsid w:val="006A1BB8"/>
    <w:rsid w:val="006A6A2A"/>
    <w:rsid w:val="006A6AFF"/>
    <w:rsid w:val="006A7886"/>
    <w:rsid w:val="006B0006"/>
    <w:rsid w:val="006B03FA"/>
    <w:rsid w:val="006B1C52"/>
    <w:rsid w:val="006B3E53"/>
    <w:rsid w:val="006B42C5"/>
    <w:rsid w:val="006B43A9"/>
    <w:rsid w:val="006B5809"/>
    <w:rsid w:val="006B5FE0"/>
    <w:rsid w:val="006B6B6B"/>
    <w:rsid w:val="006C0884"/>
    <w:rsid w:val="006C1784"/>
    <w:rsid w:val="006C1869"/>
    <w:rsid w:val="006C1F8C"/>
    <w:rsid w:val="006C4D2D"/>
    <w:rsid w:val="006C627D"/>
    <w:rsid w:val="006C7488"/>
    <w:rsid w:val="006C7C27"/>
    <w:rsid w:val="006D0C16"/>
    <w:rsid w:val="006D0E5A"/>
    <w:rsid w:val="006D1523"/>
    <w:rsid w:val="006D1E6D"/>
    <w:rsid w:val="006D28C2"/>
    <w:rsid w:val="006D3C71"/>
    <w:rsid w:val="006D3D17"/>
    <w:rsid w:val="006D5737"/>
    <w:rsid w:val="006D5D1F"/>
    <w:rsid w:val="006D6025"/>
    <w:rsid w:val="006D650E"/>
    <w:rsid w:val="006D7B44"/>
    <w:rsid w:val="006E1C40"/>
    <w:rsid w:val="006E3BBF"/>
    <w:rsid w:val="006E3FE1"/>
    <w:rsid w:val="006E593D"/>
    <w:rsid w:val="006E7BD6"/>
    <w:rsid w:val="006F0554"/>
    <w:rsid w:val="006F1398"/>
    <w:rsid w:val="006F2B7D"/>
    <w:rsid w:val="006F3F77"/>
    <w:rsid w:val="006F418E"/>
    <w:rsid w:val="006F4CCD"/>
    <w:rsid w:val="006F6AF2"/>
    <w:rsid w:val="006F6FFE"/>
    <w:rsid w:val="0070171A"/>
    <w:rsid w:val="007039C6"/>
    <w:rsid w:val="00704020"/>
    <w:rsid w:val="00705B63"/>
    <w:rsid w:val="00706148"/>
    <w:rsid w:val="00706ED5"/>
    <w:rsid w:val="0070729C"/>
    <w:rsid w:val="00710301"/>
    <w:rsid w:val="007116F9"/>
    <w:rsid w:val="00712438"/>
    <w:rsid w:val="00713B49"/>
    <w:rsid w:val="00713C55"/>
    <w:rsid w:val="00713D38"/>
    <w:rsid w:val="00714BE4"/>
    <w:rsid w:val="00714D83"/>
    <w:rsid w:val="007165F8"/>
    <w:rsid w:val="00716668"/>
    <w:rsid w:val="00716FF3"/>
    <w:rsid w:val="007176FA"/>
    <w:rsid w:val="007205EA"/>
    <w:rsid w:val="00721C1F"/>
    <w:rsid w:val="007226AC"/>
    <w:rsid w:val="00722EFE"/>
    <w:rsid w:val="0072311D"/>
    <w:rsid w:val="00724395"/>
    <w:rsid w:val="007261CA"/>
    <w:rsid w:val="0072744F"/>
    <w:rsid w:val="0073069B"/>
    <w:rsid w:val="007326BD"/>
    <w:rsid w:val="0073418F"/>
    <w:rsid w:val="00734AAD"/>
    <w:rsid w:val="00735927"/>
    <w:rsid w:val="00735D32"/>
    <w:rsid w:val="00736964"/>
    <w:rsid w:val="00737D7E"/>
    <w:rsid w:val="00737EF8"/>
    <w:rsid w:val="00740EE7"/>
    <w:rsid w:val="00741C56"/>
    <w:rsid w:val="007431B6"/>
    <w:rsid w:val="00744B07"/>
    <w:rsid w:val="00747784"/>
    <w:rsid w:val="00753452"/>
    <w:rsid w:val="00754407"/>
    <w:rsid w:val="0075609F"/>
    <w:rsid w:val="0075651C"/>
    <w:rsid w:val="00756BD4"/>
    <w:rsid w:val="00757AD0"/>
    <w:rsid w:val="00760962"/>
    <w:rsid w:val="00760BF0"/>
    <w:rsid w:val="00760EBA"/>
    <w:rsid w:val="00761298"/>
    <w:rsid w:val="00761790"/>
    <w:rsid w:val="00762C84"/>
    <w:rsid w:val="00762F3F"/>
    <w:rsid w:val="00763D19"/>
    <w:rsid w:val="00764205"/>
    <w:rsid w:val="00764529"/>
    <w:rsid w:val="007650F3"/>
    <w:rsid w:val="007674DD"/>
    <w:rsid w:val="0077028D"/>
    <w:rsid w:val="00771EB9"/>
    <w:rsid w:val="00774338"/>
    <w:rsid w:val="00775DBF"/>
    <w:rsid w:val="00776035"/>
    <w:rsid w:val="00777F55"/>
    <w:rsid w:val="00781858"/>
    <w:rsid w:val="007818D6"/>
    <w:rsid w:val="00782FAE"/>
    <w:rsid w:val="00783687"/>
    <w:rsid w:val="00784628"/>
    <w:rsid w:val="007849E7"/>
    <w:rsid w:val="00786349"/>
    <w:rsid w:val="007866EA"/>
    <w:rsid w:val="00787420"/>
    <w:rsid w:val="00787BAC"/>
    <w:rsid w:val="00787D06"/>
    <w:rsid w:val="00791636"/>
    <w:rsid w:val="00792BEC"/>
    <w:rsid w:val="007937CA"/>
    <w:rsid w:val="00794D05"/>
    <w:rsid w:val="00796005"/>
    <w:rsid w:val="007962DB"/>
    <w:rsid w:val="007A109F"/>
    <w:rsid w:val="007A1235"/>
    <w:rsid w:val="007A3C8A"/>
    <w:rsid w:val="007A4EF2"/>
    <w:rsid w:val="007B02B4"/>
    <w:rsid w:val="007B224B"/>
    <w:rsid w:val="007B42C1"/>
    <w:rsid w:val="007B479D"/>
    <w:rsid w:val="007B51DD"/>
    <w:rsid w:val="007B69F5"/>
    <w:rsid w:val="007C2A75"/>
    <w:rsid w:val="007C3A7B"/>
    <w:rsid w:val="007C514D"/>
    <w:rsid w:val="007D2268"/>
    <w:rsid w:val="007D2A1C"/>
    <w:rsid w:val="007D2CE7"/>
    <w:rsid w:val="007D2DEB"/>
    <w:rsid w:val="007D3179"/>
    <w:rsid w:val="007E040E"/>
    <w:rsid w:val="007E09BE"/>
    <w:rsid w:val="007E0EF8"/>
    <w:rsid w:val="007E125E"/>
    <w:rsid w:val="007E137F"/>
    <w:rsid w:val="007E509B"/>
    <w:rsid w:val="007F0E25"/>
    <w:rsid w:val="007F5264"/>
    <w:rsid w:val="007F53B8"/>
    <w:rsid w:val="007F75FD"/>
    <w:rsid w:val="008010EB"/>
    <w:rsid w:val="00803609"/>
    <w:rsid w:val="00803896"/>
    <w:rsid w:val="008048D4"/>
    <w:rsid w:val="00806785"/>
    <w:rsid w:val="00806E53"/>
    <w:rsid w:val="00807BB6"/>
    <w:rsid w:val="00810582"/>
    <w:rsid w:val="00810A74"/>
    <w:rsid w:val="00810C33"/>
    <w:rsid w:val="00812043"/>
    <w:rsid w:val="0081240F"/>
    <w:rsid w:val="00812912"/>
    <w:rsid w:val="008137E3"/>
    <w:rsid w:val="00813AB1"/>
    <w:rsid w:val="00813E2D"/>
    <w:rsid w:val="00815F6A"/>
    <w:rsid w:val="008161A1"/>
    <w:rsid w:val="00816B63"/>
    <w:rsid w:val="00816FDD"/>
    <w:rsid w:val="0082072A"/>
    <w:rsid w:val="00822D9F"/>
    <w:rsid w:val="00823246"/>
    <w:rsid w:val="00823375"/>
    <w:rsid w:val="00823BE5"/>
    <w:rsid w:val="00824540"/>
    <w:rsid w:val="00824E4A"/>
    <w:rsid w:val="00831827"/>
    <w:rsid w:val="008332BA"/>
    <w:rsid w:val="00833D0D"/>
    <w:rsid w:val="0083403D"/>
    <w:rsid w:val="00835BC6"/>
    <w:rsid w:val="0084017C"/>
    <w:rsid w:val="00840681"/>
    <w:rsid w:val="008411E1"/>
    <w:rsid w:val="008423B9"/>
    <w:rsid w:val="00842623"/>
    <w:rsid w:val="008427C4"/>
    <w:rsid w:val="00842A80"/>
    <w:rsid w:val="00843854"/>
    <w:rsid w:val="00844122"/>
    <w:rsid w:val="00844AD5"/>
    <w:rsid w:val="00844E3C"/>
    <w:rsid w:val="00844EE1"/>
    <w:rsid w:val="00845DA9"/>
    <w:rsid w:val="00846E38"/>
    <w:rsid w:val="008474FD"/>
    <w:rsid w:val="00852104"/>
    <w:rsid w:val="0085304F"/>
    <w:rsid w:val="0085385B"/>
    <w:rsid w:val="00855285"/>
    <w:rsid w:val="008556EA"/>
    <w:rsid w:val="00855EEE"/>
    <w:rsid w:val="00856802"/>
    <w:rsid w:val="00856833"/>
    <w:rsid w:val="00856CD7"/>
    <w:rsid w:val="00857050"/>
    <w:rsid w:val="0085730C"/>
    <w:rsid w:val="008620DB"/>
    <w:rsid w:val="00862DF2"/>
    <w:rsid w:val="00862E7D"/>
    <w:rsid w:val="0086567C"/>
    <w:rsid w:val="008672D3"/>
    <w:rsid w:val="00871F1B"/>
    <w:rsid w:val="00872BB6"/>
    <w:rsid w:val="00872DA5"/>
    <w:rsid w:val="008732EA"/>
    <w:rsid w:val="0087586A"/>
    <w:rsid w:val="0087588F"/>
    <w:rsid w:val="00875B1F"/>
    <w:rsid w:val="008769DD"/>
    <w:rsid w:val="00876B62"/>
    <w:rsid w:val="00880FFA"/>
    <w:rsid w:val="00881302"/>
    <w:rsid w:val="008821DE"/>
    <w:rsid w:val="00883159"/>
    <w:rsid w:val="00887537"/>
    <w:rsid w:val="00891B41"/>
    <w:rsid w:val="00892DA8"/>
    <w:rsid w:val="00893395"/>
    <w:rsid w:val="00894465"/>
    <w:rsid w:val="0089460A"/>
    <w:rsid w:val="0089482C"/>
    <w:rsid w:val="00896945"/>
    <w:rsid w:val="008969D8"/>
    <w:rsid w:val="008A4AEE"/>
    <w:rsid w:val="008A5F11"/>
    <w:rsid w:val="008A68E3"/>
    <w:rsid w:val="008A6EF4"/>
    <w:rsid w:val="008A7D5B"/>
    <w:rsid w:val="008B1708"/>
    <w:rsid w:val="008B299F"/>
    <w:rsid w:val="008B4543"/>
    <w:rsid w:val="008B4C98"/>
    <w:rsid w:val="008B6221"/>
    <w:rsid w:val="008B69FA"/>
    <w:rsid w:val="008B6E6A"/>
    <w:rsid w:val="008B7FEF"/>
    <w:rsid w:val="008C0563"/>
    <w:rsid w:val="008C0B13"/>
    <w:rsid w:val="008C1A2A"/>
    <w:rsid w:val="008C253B"/>
    <w:rsid w:val="008C385A"/>
    <w:rsid w:val="008C404B"/>
    <w:rsid w:val="008C5077"/>
    <w:rsid w:val="008D092D"/>
    <w:rsid w:val="008D0A3C"/>
    <w:rsid w:val="008D2AB4"/>
    <w:rsid w:val="008D55CA"/>
    <w:rsid w:val="008D5F17"/>
    <w:rsid w:val="008D61AA"/>
    <w:rsid w:val="008D7F60"/>
    <w:rsid w:val="008E16C3"/>
    <w:rsid w:val="008E1E98"/>
    <w:rsid w:val="008E37CA"/>
    <w:rsid w:val="008E3CE4"/>
    <w:rsid w:val="008E3D4F"/>
    <w:rsid w:val="008E5538"/>
    <w:rsid w:val="008E6ECC"/>
    <w:rsid w:val="008E7960"/>
    <w:rsid w:val="008E7FA6"/>
    <w:rsid w:val="008F0149"/>
    <w:rsid w:val="008F0274"/>
    <w:rsid w:val="008F0B79"/>
    <w:rsid w:val="008F1CDC"/>
    <w:rsid w:val="008F3348"/>
    <w:rsid w:val="008F4ADF"/>
    <w:rsid w:val="008F4CD7"/>
    <w:rsid w:val="008F6CBE"/>
    <w:rsid w:val="008F6FD4"/>
    <w:rsid w:val="008F7127"/>
    <w:rsid w:val="008F7DE5"/>
    <w:rsid w:val="00901509"/>
    <w:rsid w:val="00905FB2"/>
    <w:rsid w:val="009060A4"/>
    <w:rsid w:val="00906D2B"/>
    <w:rsid w:val="00910135"/>
    <w:rsid w:val="00911176"/>
    <w:rsid w:val="009116B0"/>
    <w:rsid w:val="00911860"/>
    <w:rsid w:val="00911FAD"/>
    <w:rsid w:val="00912F83"/>
    <w:rsid w:val="00913BF0"/>
    <w:rsid w:val="009146B6"/>
    <w:rsid w:val="00916F62"/>
    <w:rsid w:val="009175C2"/>
    <w:rsid w:val="00920C07"/>
    <w:rsid w:val="00921183"/>
    <w:rsid w:val="0092205D"/>
    <w:rsid w:val="00922B14"/>
    <w:rsid w:val="00924D37"/>
    <w:rsid w:val="00924DB5"/>
    <w:rsid w:val="00925683"/>
    <w:rsid w:val="00925FB9"/>
    <w:rsid w:val="009273EA"/>
    <w:rsid w:val="00930C4E"/>
    <w:rsid w:val="00930EC9"/>
    <w:rsid w:val="00930F39"/>
    <w:rsid w:val="009318A7"/>
    <w:rsid w:val="00931CC0"/>
    <w:rsid w:val="0093224D"/>
    <w:rsid w:val="00933294"/>
    <w:rsid w:val="00934C6C"/>
    <w:rsid w:val="00934ED1"/>
    <w:rsid w:val="0093634A"/>
    <w:rsid w:val="00936767"/>
    <w:rsid w:val="0093698A"/>
    <w:rsid w:val="00936BFD"/>
    <w:rsid w:val="00940856"/>
    <w:rsid w:val="009420A0"/>
    <w:rsid w:val="009435BF"/>
    <w:rsid w:val="00945C60"/>
    <w:rsid w:val="009467E7"/>
    <w:rsid w:val="009478D3"/>
    <w:rsid w:val="00951A16"/>
    <w:rsid w:val="0095292E"/>
    <w:rsid w:val="00952FBC"/>
    <w:rsid w:val="009532F4"/>
    <w:rsid w:val="00953E5E"/>
    <w:rsid w:val="00953EEE"/>
    <w:rsid w:val="0095576A"/>
    <w:rsid w:val="009573DC"/>
    <w:rsid w:val="009601A5"/>
    <w:rsid w:val="00961F4B"/>
    <w:rsid w:val="00962597"/>
    <w:rsid w:val="0096411C"/>
    <w:rsid w:val="00965B1F"/>
    <w:rsid w:val="00965CD1"/>
    <w:rsid w:val="00966ED2"/>
    <w:rsid w:val="009713B7"/>
    <w:rsid w:val="00971F46"/>
    <w:rsid w:val="00972FE4"/>
    <w:rsid w:val="00973A74"/>
    <w:rsid w:val="009744D2"/>
    <w:rsid w:val="00976222"/>
    <w:rsid w:val="00977189"/>
    <w:rsid w:val="0097758D"/>
    <w:rsid w:val="00977A9F"/>
    <w:rsid w:val="00977B0F"/>
    <w:rsid w:val="00977D77"/>
    <w:rsid w:val="00980254"/>
    <w:rsid w:val="009837EF"/>
    <w:rsid w:val="00983941"/>
    <w:rsid w:val="0098529F"/>
    <w:rsid w:val="00985339"/>
    <w:rsid w:val="00985468"/>
    <w:rsid w:val="00985569"/>
    <w:rsid w:val="00985BCD"/>
    <w:rsid w:val="009916EF"/>
    <w:rsid w:val="009923E6"/>
    <w:rsid w:val="00994DCA"/>
    <w:rsid w:val="00995255"/>
    <w:rsid w:val="009A0723"/>
    <w:rsid w:val="009A23F6"/>
    <w:rsid w:val="009A40C8"/>
    <w:rsid w:val="009A595C"/>
    <w:rsid w:val="009A5B8A"/>
    <w:rsid w:val="009A7D23"/>
    <w:rsid w:val="009B0824"/>
    <w:rsid w:val="009B2582"/>
    <w:rsid w:val="009B491F"/>
    <w:rsid w:val="009B4B3D"/>
    <w:rsid w:val="009B60AC"/>
    <w:rsid w:val="009B6B2A"/>
    <w:rsid w:val="009B7406"/>
    <w:rsid w:val="009C0438"/>
    <w:rsid w:val="009C181A"/>
    <w:rsid w:val="009C1A49"/>
    <w:rsid w:val="009C5080"/>
    <w:rsid w:val="009C526E"/>
    <w:rsid w:val="009C78A8"/>
    <w:rsid w:val="009C7FEE"/>
    <w:rsid w:val="009D06B3"/>
    <w:rsid w:val="009D1C2F"/>
    <w:rsid w:val="009D1E5F"/>
    <w:rsid w:val="009D36A0"/>
    <w:rsid w:val="009D36DD"/>
    <w:rsid w:val="009D47AB"/>
    <w:rsid w:val="009D4D0B"/>
    <w:rsid w:val="009D625D"/>
    <w:rsid w:val="009D64C9"/>
    <w:rsid w:val="009D7567"/>
    <w:rsid w:val="009E0DB3"/>
    <w:rsid w:val="009E11BE"/>
    <w:rsid w:val="009E1E04"/>
    <w:rsid w:val="009E4B37"/>
    <w:rsid w:val="009E5AB3"/>
    <w:rsid w:val="009E60BE"/>
    <w:rsid w:val="009E6257"/>
    <w:rsid w:val="009F10FE"/>
    <w:rsid w:val="009F1920"/>
    <w:rsid w:val="009F2A9B"/>
    <w:rsid w:val="009F338F"/>
    <w:rsid w:val="009F35C8"/>
    <w:rsid w:val="009F5A85"/>
    <w:rsid w:val="009F6793"/>
    <w:rsid w:val="009F6F05"/>
    <w:rsid w:val="00A006B7"/>
    <w:rsid w:val="00A00E64"/>
    <w:rsid w:val="00A024B5"/>
    <w:rsid w:val="00A0372D"/>
    <w:rsid w:val="00A05EFF"/>
    <w:rsid w:val="00A05FD3"/>
    <w:rsid w:val="00A06D23"/>
    <w:rsid w:val="00A072E0"/>
    <w:rsid w:val="00A11159"/>
    <w:rsid w:val="00A14847"/>
    <w:rsid w:val="00A14D72"/>
    <w:rsid w:val="00A150D2"/>
    <w:rsid w:val="00A15D78"/>
    <w:rsid w:val="00A16E41"/>
    <w:rsid w:val="00A16F1E"/>
    <w:rsid w:val="00A16FF1"/>
    <w:rsid w:val="00A23A5F"/>
    <w:rsid w:val="00A23C07"/>
    <w:rsid w:val="00A25AFF"/>
    <w:rsid w:val="00A271F0"/>
    <w:rsid w:val="00A31580"/>
    <w:rsid w:val="00A320D8"/>
    <w:rsid w:val="00A3222A"/>
    <w:rsid w:val="00A334BF"/>
    <w:rsid w:val="00A3491B"/>
    <w:rsid w:val="00A359B8"/>
    <w:rsid w:val="00A37552"/>
    <w:rsid w:val="00A4047A"/>
    <w:rsid w:val="00A41E43"/>
    <w:rsid w:val="00A4242A"/>
    <w:rsid w:val="00A42522"/>
    <w:rsid w:val="00A428CF"/>
    <w:rsid w:val="00A440BC"/>
    <w:rsid w:val="00A44DDE"/>
    <w:rsid w:val="00A45183"/>
    <w:rsid w:val="00A47567"/>
    <w:rsid w:val="00A516E0"/>
    <w:rsid w:val="00A517D2"/>
    <w:rsid w:val="00A5307F"/>
    <w:rsid w:val="00A53DA9"/>
    <w:rsid w:val="00A55217"/>
    <w:rsid w:val="00A55301"/>
    <w:rsid w:val="00A55BA6"/>
    <w:rsid w:val="00A57803"/>
    <w:rsid w:val="00A60FBC"/>
    <w:rsid w:val="00A62135"/>
    <w:rsid w:val="00A6218F"/>
    <w:rsid w:val="00A64394"/>
    <w:rsid w:val="00A649B8"/>
    <w:rsid w:val="00A64F78"/>
    <w:rsid w:val="00A65847"/>
    <w:rsid w:val="00A65CDA"/>
    <w:rsid w:val="00A70516"/>
    <w:rsid w:val="00A70D39"/>
    <w:rsid w:val="00A7155A"/>
    <w:rsid w:val="00A71D6D"/>
    <w:rsid w:val="00A734A0"/>
    <w:rsid w:val="00A76E12"/>
    <w:rsid w:val="00A776A2"/>
    <w:rsid w:val="00A80F55"/>
    <w:rsid w:val="00A81252"/>
    <w:rsid w:val="00A82C90"/>
    <w:rsid w:val="00A85060"/>
    <w:rsid w:val="00A851EA"/>
    <w:rsid w:val="00A8728D"/>
    <w:rsid w:val="00A87727"/>
    <w:rsid w:val="00A879E4"/>
    <w:rsid w:val="00A914BB"/>
    <w:rsid w:val="00A92C88"/>
    <w:rsid w:val="00A94F76"/>
    <w:rsid w:val="00A9622A"/>
    <w:rsid w:val="00A962B7"/>
    <w:rsid w:val="00A9714D"/>
    <w:rsid w:val="00A9778F"/>
    <w:rsid w:val="00A97982"/>
    <w:rsid w:val="00A97FF2"/>
    <w:rsid w:val="00AA0954"/>
    <w:rsid w:val="00AA1DF1"/>
    <w:rsid w:val="00AA1FB5"/>
    <w:rsid w:val="00AA4154"/>
    <w:rsid w:val="00AA55AF"/>
    <w:rsid w:val="00AA5A84"/>
    <w:rsid w:val="00AA69D8"/>
    <w:rsid w:val="00AA6DCD"/>
    <w:rsid w:val="00AA7875"/>
    <w:rsid w:val="00AA7FAC"/>
    <w:rsid w:val="00AB0723"/>
    <w:rsid w:val="00AB285C"/>
    <w:rsid w:val="00AB3734"/>
    <w:rsid w:val="00AB3D10"/>
    <w:rsid w:val="00AB431A"/>
    <w:rsid w:val="00AB46F0"/>
    <w:rsid w:val="00AB52DF"/>
    <w:rsid w:val="00AB682D"/>
    <w:rsid w:val="00AB6EC3"/>
    <w:rsid w:val="00AC07E1"/>
    <w:rsid w:val="00AC11DF"/>
    <w:rsid w:val="00AC15D7"/>
    <w:rsid w:val="00AC3AF9"/>
    <w:rsid w:val="00AC59ED"/>
    <w:rsid w:val="00AC6DCE"/>
    <w:rsid w:val="00AC75E7"/>
    <w:rsid w:val="00AC7F3E"/>
    <w:rsid w:val="00AD133F"/>
    <w:rsid w:val="00AD21E4"/>
    <w:rsid w:val="00AD2981"/>
    <w:rsid w:val="00AE3941"/>
    <w:rsid w:val="00AE3B07"/>
    <w:rsid w:val="00AE4CE3"/>
    <w:rsid w:val="00AE71A8"/>
    <w:rsid w:val="00AE7F3B"/>
    <w:rsid w:val="00AF1573"/>
    <w:rsid w:val="00AF2D31"/>
    <w:rsid w:val="00AF3C4E"/>
    <w:rsid w:val="00AF3F35"/>
    <w:rsid w:val="00AF4E07"/>
    <w:rsid w:val="00AF6968"/>
    <w:rsid w:val="00AF6AEA"/>
    <w:rsid w:val="00B005CA"/>
    <w:rsid w:val="00B00C0D"/>
    <w:rsid w:val="00B023C2"/>
    <w:rsid w:val="00B0296D"/>
    <w:rsid w:val="00B03D3C"/>
    <w:rsid w:val="00B040C6"/>
    <w:rsid w:val="00B04949"/>
    <w:rsid w:val="00B04C39"/>
    <w:rsid w:val="00B07602"/>
    <w:rsid w:val="00B07931"/>
    <w:rsid w:val="00B1011D"/>
    <w:rsid w:val="00B1077D"/>
    <w:rsid w:val="00B13900"/>
    <w:rsid w:val="00B14A09"/>
    <w:rsid w:val="00B15087"/>
    <w:rsid w:val="00B1695E"/>
    <w:rsid w:val="00B17243"/>
    <w:rsid w:val="00B17C3E"/>
    <w:rsid w:val="00B21260"/>
    <w:rsid w:val="00B21554"/>
    <w:rsid w:val="00B2657B"/>
    <w:rsid w:val="00B26C59"/>
    <w:rsid w:val="00B31C68"/>
    <w:rsid w:val="00B3349A"/>
    <w:rsid w:val="00B33C60"/>
    <w:rsid w:val="00B35569"/>
    <w:rsid w:val="00B357FA"/>
    <w:rsid w:val="00B35990"/>
    <w:rsid w:val="00B363A6"/>
    <w:rsid w:val="00B37F01"/>
    <w:rsid w:val="00B4012F"/>
    <w:rsid w:val="00B44195"/>
    <w:rsid w:val="00B441A9"/>
    <w:rsid w:val="00B5088F"/>
    <w:rsid w:val="00B50935"/>
    <w:rsid w:val="00B50F2C"/>
    <w:rsid w:val="00B51831"/>
    <w:rsid w:val="00B523F6"/>
    <w:rsid w:val="00B5283F"/>
    <w:rsid w:val="00B52B7B"/>
    <w:rsid w:val="00B53561"/>
    <w:rsid w:val="00B55538"/>
    <w:rsid w:val="00B56D12"/>
    <w:rsid w:val="00B56E8B"/>
    <w:rsid w:val="00B61674"/>
    <w:rsid w:val="00B6193B"/>
    <w:rsid w:val="00B63629"/>
    <w:rsid w:val="00B63746"/>
    <w:rsid w:val="00B63E14"/>
    <w:rsid w:val="00B64BE4"/>
    <w:rsid w:val="00B656E1"/>
    <w:rsid w:val="00B6577B"/>
    <w:rsid w:val="00B65C51"/>
    <w:rsid w:val="00B67AE1"/>
    <w:rsid w:val="00B7102D"/>
    <w:rsid w:val="00B761CA"/>
    <w:rsid w:val="00B77630"/>
    <w:rsid w:val="00B7792C"/>
    <w:rsid w:val="00B80757"/>
    <w:rsid w:val="00B8342D"/>
    <w:rsid w:val="00B845C1"/>
    <w:rsid w:val="00B85C40"/>
    <w:rsid w:val="00B86098"/>
    <w:rsid w:val="00B86FDB"/>
    <w:rsid w:val="00B87E10"/>
    <w:rsid w:val="00B900B9"/>
    <w:rsid w:val="00B90A90"/>
    <w:rsid w:val="00B94607"/>
    <w:rsid w:val="00B95E07"/>
    <w:rsid w:val="00B96D56"/>
    <w:rsid w:val="00B97003"/>
    <w:rsid w:val="00B97AE8"/>
    <w:rsid w:val="00BA37C1"/>
    <w:rsid w:val="00BA4B72"/>
    <w:rsid w:val="00BA5631"/>
    <w:rsid w:val="00BB0C0A"/>
    <w:rsid w:val="00BB2115"/>
    <w:rsid w:val="00BB2769"/>
    <w:rsid w:val="00BB368E"/>
    <w:rsid w:val="00BB36EA"/>
    <w:rsid w:val="00BB3BBE"/>
    <w:rsid w:val="00BB4246"/>
    <w:rsid w:val="00BB49D1"/>
    <w:rsid w:val="00BB5267"/>
    <w:rsid w:val="00BB545B"/>
    <w:rsid w:val="00BB7368"/>
    <w:rsid w:val="00BB7B93"/>
    <w:rsid w:val="00BC02BA"/>
    <w:rsid w:val="00BC35A9"/>
    <w:rsid w:val="00BC42BF"/>
    <w:rsid w:val="00BC4487"/>
    <w:rsid w:val="00BC46F2"/>
    <w:rsid w:val="00BC4721"/>
    <w:rsid w:val="00BD1D04"/>
    <w:rsid w:val="00BD49AC"/>
    <w:rsid w:val="00BD49F8"/>
    <w:rsid w:val="00BD4A02"/>
    <w:rsid w:val="00BD4B23"/>
    <w:rsid w:val="00BD6531"/>
    <w:rsid w:val="00BD6EA9"/>
    <w:rsid w:val="00BE0726"/>
    <w:rsid w:val="00BE308E"/>
    <w:rsid w:val="00BE43C3"/>
    <w:rsid w:val="00BE4FFC"/>
    <w:rsid w:val="00BF0644"/>
    <w:rsid w:val="00BF2AB8"/>
    <w:rsid w:val="00BF33EC"/>
    <w:rsid w:val="00BF423F"/>
    <w:rsid w:val="00BF48E0"/>
    <w:rsid w:val="00BF5CD4"/>
    <w:rsid w:val="00BF7EB6"/>
    <w:rsid w:val="00C05082"/>
    <w:rsid w:val="00C06CF8"/>
    <w:rsid w:val="00C1169D"/>
    <w:rsid w:val="00C122AE"/>
    <w:rsid w:val="00C127E2"/>
    <w:rsid w:val="00C12D5A"/>
    <w:rsid w:val="00C13044"/>
    <w:rsid w:val="00C13670"/>
    <w:rsid w:val="00C13D77"/>
    <w:rsid w:val="00C21374"/>
    <w:rsid w:val="00C2143A"/>
    <w:rsid w:val="00C21C27"/>
    <w:rsid w:val="00C22C93"/>
    <w:rsid w:val="00C236F6"/>
    <w:rsid w:val="00C24716"/>
    <w:rsid w:val="00C3014B"/>
    <w:rsid w:val="00C305CD"/>
    <w:rsid w:val="00C31757"/>
    <w:rsid w:val="00C320CF"/>
    <w:rsid w:val="00C326F5"/>
    <w:rsid w:val="00C337F3"/>
    <w:rsid w:val="00C35549"/>
    <w:rsid w:val="00C3576A"/>
    <w:rsid w:val="00C35E14"/>
    <w:rsid w:val="00C37EB9"/>
    <w:rsid w:val="00C40844"/>
    <w:rsid w:val="00C4094F"/>
    <w:rsid w:val="00C427DA"/>
    <w:rsid w:val="00C42AD9"/>
    <w:rsid w:val="00C454ED"/>
    <w:rsid w:val="00C45838"/>
    <w:rsid w:val="00C46116"/>
    <w:rsid w:val="00C4782D"/>
    <w:rsid w:val="00C47EBF"/>
    <w:rsid w:val="00C50035"/>
    <w:rsid w:val="00C507AE"/>
    <w:rsid w:val="00C54EBC"/>
    <w:rsid w:val="00C54FCB"/>
    <w:rsid w:val="00C55350"/>
    <w:rsid w:val="00C56A4A"/>
    <w:rsid w:val="00C57D0B"/>
    <w:rsid w:val="00C57DDB"/>
    <w:rsid w:val="00C609D2"/>
    <w:rsid w:val="00C61F92"/>
    <w:rsid w:val="00C6329B"/>
    <w:rsid w:val="00C6410D"/>
    <w:rsid w:val="00C654D6"/>
    <w:rsid w:val="00C65903"/>
    <w:rsid w:val="00C70BAE"/>
    <w:rsid w:val="00C721E7"/>
    <w:rsid w:val="00C73A31"/>
    <w:rsid w:val="00C75D17"/>
    <w:rsid w:val="00C775FD"/>
    <w:rsid w:val="00C80ECC"/>
    <w:rsid w:val="00C822EA"/>
    <w:rsid w:val="00C83D3C"/>
    <w:rsid w:val="00C83ECF"/>
    <w:rsid w:val="00C852A4"/>
    <w:rsid w:val="00C85429"/>
    <w:rsid w:val="00C855BB"/>
    <w:rsid w:val="00C86AE6"/>
    <w:rsid w:val="00C8727D"/>
    <w:rsid w:val="00C878CE"/>
    <w:rsid w:val="00C87B55"/>
    <w:rsid w:val="00C87E07"/>
    <w:rsid w:val="00C91B09"/>
    <w:rsid w:val="00C93D40"/>
    <w:rsid w:val="00C951A8"/>
    <w:rsid w:val="00C957AC"/>
    <w:rsid w:val="00C9649A"/>
    <w:rsid w:val="00C9731F"/>
    <w:rsid w:val="00C97657"/>
    <w:rsid w:val="00CA07E0"/>
    <w:rsid w:val="00CA1AB8"/>
    <w:rsid w:val="00CA2043"/>
    <w:rsid w:val="00CA21EC"/>
    <w:rsid w:val="00CA362A"/>
    <w:rsid w:val="00CA573E"/>
    <w:rsid w:val="00CA6136"/>
    <w:rsid w:val="00CA6498"/>
    <w:rsid w:val="00CA71F4"/>
    <w:rsid w:val="00CB04F1"/>
    <w:rsid w:val="00CB0E93"/>
    <w:rsid w:val="00CB102A"/>
    <w:rsid w:val="00CB17F7"/>
    <w:rsid w:val="00CB3299"/>
    <w:rsid w:val="00CB36D3"/>
    <w:rsid w:val="00CB4352"/>
    <w:rsid w:val="00CB4C2B"/>
    <w:rsid w:val="00CB7E02"/>
    <w:rsid w:val="00CC010A"/>
    <w:rsid w:val="00CC0529"/>
    <w:rsid w:val="00CC15C6"/>
    <w:rsid w:val="00CC1F61"/>
    <w:rsid w:val="00CC7F8F"/>
    <w:rsid w:val="00CD13C0"/>
    <w:rsid w:val="00CD1BB5"/>
    <w:rsid w:val="00CD1C89"/>
    <w:rsid w:val="00CD2E56"/>
    <w:rsid w:val="00CD535E"/>
    <w:rsid w:val="00CD5584"/>
    <w:rsid w:val="00CD56C2"/>
    <w:rsid w:val="00CD6287"/>
    <w:rsid w:val="00CE01CA"/>
    <w:rsid w:val="00CE1026"/>
    <w:rsid w:val="00CE1993"/>
    <w:rsid w:val="00CE1A18"/>
    <w:rsid w:val="00CE1B88"/>
    <w:rsid w:val="00CE2EF2"/>
    <w:rsid w:val="00CE5FE7"/>
    <w:rsid w:val="00CE65B3"/>
    <w:rsid w:val="00CF0EBA"/>
    <w:rsid w:val="00CF2DA4"/>
    <w:rsid w:val="00CF36BC"/>
    <w:rsid w:val="00CF4FBF"/>
    <w:rsid w:val="00D018EF"/>
    <w:rsid w:val="00D0282B"/>
    <w:rsid w:val="00D10C85"/>
    <w:rsid w:val="00D11C8A"/>
    <w:rsid w:val="00D11E29"/>
    <w:rsid w:val="00D13563"/>
    <w:rsid w:val="00D147B2"/>
    <w:rsid w:val="00D14E5E"/>
    <w:rsid w:val="00D157E8"/>
    <w:rsid w:val="00D15BE6"/>
    <w:rsid w:val="00D17A0D"/>
    <w:rsid w:val="00D21269"/>
    <w:rsid w:val="00D212F6"/>
    <w:rsid w:val="00D219CE"/>
    <w:rsid w:val="00D219D7"/>
    <w:rsid w:val="00D22637"/>
    <w:rsid w:val="00D241C1"/>
    <w:rsid w:val="00D25395"/>
    <w:rsid w:val="00D25BDB"/>
    <w:rsid w:val="00D26BBC"/>
    <w:rsid w:val="00D26CA5"/>
    <w:rsid w:val="00D26EEB"/>
    <w:rsid w:val="00D277AD"/>
    <w:rsid w:val="00D27D85"/>
    <w:rsid w:val="00D30F12"/>
    <w:rsid w:val="00D3110B"/>
    <w:rsid w:val="00D3113D"/>
    <w:rsid w:val="00D36613"/>
    <w:rsid w:val="00D36E08"/>
    <w:rsid w:val="00D444E6"/>
    <w:rsid w:val="00D44B46"/>
    <w:rsid w:val="00D45BF7"/>
    <w:rsid w:val="00D46714"/>
    <w:rsid w:val="00D4799B"/>
    <w:rsid w:val="00D51C23"/>
    <w:rsid w:val="00D52AED"/>
    <w:rsid w:val="00D53CF2"/>
    <w:rsid w:val="00D53FFC"/>
    <w:rsid w:val="00D54051"/>
    <w:rsid w:val="00D55412"/>
    <w:rsid w:val="00D568D9"/>
    <w:rsid w:val="00D57BE8"/>
    <w:rsid w:val="00D57DFD"/>
    <w:rsid w:val="00D603FF"/>
    <w:rsid w:val="00D60B35"/>
    <w:rsid w:val="00D60E3C"/>
    <w:rsid w:val="00D6205A"/>
    <w:rsid w:val="00D62AC3"/>
    <w:rsid w:val="00D636AB"/>
    <w:rsid w:val="00D63D12"/>
    <w:rsid w:val="00D64AC3"/>
    <w:rsid w:val="00D65A54"/>
    <w:rsid w:val="00D67B2E"/>
    <w:rsid w:val="00D7014D"/>
    <w:rsid w:val="00D706A3"/>
    <w:rsid w:val="00D71DF5"/>
    <w:rsid w:val="00D7292B"/>
    <w:rsid w:val="00D72EE8"/>
    <w:rsid w:val="00D741C0"/>
    <w:rsid w:val="00D75928"/>
    <w:rsid w:val="00D76105"/>
    <w:rsid w:val="00D767E4"/>
    <w:rsid w:val="00D76B40"/>
    <w:rsid w:val="00D76CE5"/>
    <w:rsid w:val="00D773FD"/>
    <w:rsid w:val="00D80623"/>
    <w:rsid w:val="00D81362"/>
    <w:rsid w:val="00D816B6"/>
    <w:rsid w:val="00D816DD"/>
    <w:rsid w:val="00D83B2B"/>
    <w:rsid w:val="00D871D3"/>
    <w:rsid w:val="00D8751F"/>
    <w:rsid w:val="00D87B59"/>
    <w:rsid w:val="00D90683"/>
    <w:rsid w:val="00D917CA"/>
    <w:rsid w:val="00D91C5E"/>
    <w:rsid w:val="00D93A3C"/>
    <w:rsid w:val="00D94489"/>
    <w:rsid w:val="00D95BFF"/>
    <w:rsid w:val="00D967C1"/>
    <w:rsid w:val="00D96C25"/>
    <w:rsid w:val="00D9792C"/>
    <w:rsid w:val="00D97A7D"/>
    <w:rsid w:val="00D97CB1"/>
    <w:rsid w:val="00DA0DA3"/>
    <w:rsid w:val="00DA15ED"/>
    <w:rsid w:val="00DA2589"/>
    <w:rsid w:val="00DA4006"/>
    <w:rsid w:val="00DA4A12"/>
    <w:rsid w:val="00DA5750"/>
    <w:rsid w:val="00DA60F5"/>
    <w:rsid w:val="00DB050B"/>
    <w:rsid w:val="00DB33CC"/>
    <w:rsid w:val="00DB41C2"/>
    <w:rsid w:val="00DB6F76"/>
    <w:rsid w:val="00DC1457"/>
    <w:rsid w:val="00DC1C07"/>
    <w:rsid w:val="00DC1C20"/>
    <w:rsid w:val="00DC20BF"/>
    <w:rsid w:val="00DC448B"/>
    <w:rsid w:val="00DC7BCD"/>
    <w:rsid w:val="00DC7FEA"/>
    <w:rsid w:val="00DD0E94"/>
    <w:rsid w:val="00DD2233"/>
    <w:rsid w:val="00DD2FBE"/>
    <w:rsid w:val="00DD32D1"/>
    <w:rsid w:val="00DD388B"/>
    <w:rsid w:val="00DD40CE"/>
    <w:rsid w:val="00DD4450"/>
    <w:rsid w:val="00DD4663"/>
    <w:rsid w:val="00DD5EB9"/>
    <w:rsid w:val="00DE057F"/>
    <w:rsid w:val="00DE05DC"/>
    <w:rsid w:val="00DE21D7"/>
    <w:rsid w:val="00DE29BC"/>
    <w:rsid w:val="00DE2A29"/>
    <w:rsid w:val="00DE37BE"/>
    <w:rsid w:val="00DE4679"/>
    <w:rsid w:val="00DE4F3A"/>
    <w:rsid w:val="00DE5624"/>
    <w:rsid w:val="00DE6E63"/>
    <w:rsid w:val="00DE74A1"/>
    <w:rsid w:val="00DE7836"/>
    <w:rsid w:val="00DF053F"/>
    <w:rsid w:val="00DF0E05"/>
    <w:rsid w:val="00DF0F0B"/>
    <w:rsid w:val="00DF1453"/>
    <w:rsid w:val="00DF16AB"/>
    <w:rsid w:val="00DF1CD5"/>
    <w:rsid w:val="00DF37BC"/>
    <w:rsid w:val="00DF4E5A"/>
    <w:rsid w:val="00DF6F5D"/>
    <w:rsid w:val="00E00B1F"/>
    <w:rsid w:val="00E012AC"/>
    <w:rsid w:val="00E02B33"/>
    <w:rsid w:val="00E034E4"/>
    <w:rsid w:val="00E03FA3"/>
    <w:rsid w:val="00E05705"/>
    <w:rsid w:val="00E11ADD"/>
    <w:rsid w:val="00E1277B"/>
    <w:rsid w:val="00E12E38"/>
    <w:rsid w:val="00E13C2E"/>
    <w:rsid w:val="00E14D6F"/>
    <w:rsid w:val="00E1709A"/>
    <w:rsid w:val="00E21799"/>
    <w:rsid w:val="00E218E3"/>
    <w:rsid w:val="00E221F1"/>
    <w:rsid w:val="00E227C4"/>
    <w:rsid w:val="00E22B24"/>
    <w:rsid w:val="00E24A70"/>
    <w:rsid w:val="00E24BDF"/>
    <w:rsid w:val="00E24C38"/>
    <w:rsid w:val="00E26CD0"/>
    <w:rsid w:val="00E30719"/>
    <w:rsid w:val="00E30CAE"/>
    <w:rsid w:val="00E30EC7"/>
    <w:rsid w:val="00E31156"/>
    <w:rsid w:val="00E3678E"/>
    <w:rsid w:val="00E36E81"/>
    <w:rsid w:val="00E37368"/>
    <w:rsid w:val="00E37C7D"/>
    <w:rsid w:val="00E401D6"/>
    <w:rsid w:val="00E4118C"/>
    <w:rsid w:val="00E4142C"/>
    <w:rsid w:val="00E41F85"/>
    <w:rsid w:val="00E453E5"/>
    <w:rsid w:val="00E45612"/>
    <w:rsid w:val="00E466DE"/>
    <w:rsid w:val="00E46D77"/>
    <w:rsid w:val="00E506DE"/>
    <w:rsid w:val="00E53AF3"/>
    <w:rsid w:val="00E54C39"/>
    <w:rsid w:val="00E55659"/>
    <w:rsid w:val="00E55908"/>
    <w:rsid w:val="00E55F4B"/>
    <w:rsid w:val="00E56F1B"/>
    <w:rsid w:val="00E60208"/>
    <w:rsid w:val="00E6348D"/>
    <w:rsid w:val="00E6530B"/>
    <w:rsid w:val="00E66097"/>
    <w:rsid w:val="00E66C38"/>
    <w:rsid w:val="00E67173"/>
    <w:rsid w:val="00E677E0"/>
    <w:rsid w:val="00E702C5"/>
    <w:rsid w:val="00E70862"/>
    <w:rsid w:val="00E717E7"/>
    <w:rsid w:val="00E71AE3"/>
    <w:rsid w:val="00E71D22"/>
    <w:rsid w:val="00E71E10"/>
    <w:rsid w:val="00E7226C"/>
    <w:rsid w:val="00E722D0"/>
    <w:rsid w:val="00E73A95"/>
    <w:rsid w:val="00E73BD4"/>
    <w:rsid w:val="00E74988"/>
    <w:rsid w:val="00E74E7A"/>
    <w:rsid w:val="00E74F3E"/>
    <w:rsid w:val="00E76EE1"/>
    <w:rsid w:val="00E772C6"/>
    <w:rsid w:val="00E772CD"/>
    <w:rsid w:val="00E811AC"/>
    <w:rsid w:val="00E81DF7"/>
    <w:rsid w:val="00E8346C"/>
    <w:rsid w:val="00E83ABE"/>
    <w:rsid w:val="00E83E07"/>
    <w:rsid w:val="00E84177"/>
    <w:rsid w:val="00E858C3"/>
    <w:rsid w:val="00E85F35"/>
    <w:rsid w:val="00E86950"/>
    <w:rsid w:val="00E87821"/>
    <w:rsid w:val="00E87F13"/>
    <w:rsid w:val="00E87F91"/>
    <w:rsid w:val="00E91478"/>
    <w:rsid w:val="00E91DE4"/>
    <w:rsid w:val="00E91FAA"/>
    <w:rsid w:val="00E925FB"/>
    <w:rsid w:val="00E93700"/>
    <w:rsid w:val="00E93784"/>
    <w:rsid w:val="00E9410D"/>
    <w:rsid w:val="00E96DE7"/>
    <w:rsid w:val="00E97926"/>
    <w:rsid w:val="00EA057B"/>
    <w:rsid w:val="00EA3FC1"/>
    <w:rsid w:val="00EA4769"/>
    <w:rsid w:val="00EA4CCD"/>
    <w:rsid w:val="00EA6435"/>
    <w:rsid w:val="00EA7140"/>
    <w:rsid w:val="00EB01A2"/>
    <w:rsid w:val="00EB0760"/>
    <w:rsid w:val="00EB0E4C"/>
    <w:rsid w:val="00EB12C5"/>
    <w:rsid w:val="00EB1C54"/>
    <w:rsid w:val="00EB20B4"/>
    <w:rsid w:val="00EB2298"/>
    <w:rsid w:val="00EB2E05"/>
    <w:rsid w:val="00EB3B36"/>
    <w:rsid w:val="00EB68DD"/>
    <w:rsid w:val="00EB6A81"/>
    <w:rsid w:val="00EB75A7"/>
    <w:rsid w:val="00EB77A1"/>
    <w:rsid w:val="00EC11B4"/>
    <w:rsid w:val="00EC1B91"/>
    <w:rsid w:val="00EC3DB7"/>
    <w:rsid w:val="00EC4EF7"/>
    <w:rsid w:val="00ED03B4"/>
    <w:rsid w:val="00ED092C"/>
    <w:rsid w:val="00ED10CB"/>
    <w:rsid w:val="00ED11A6"/>
    <w:rsid w:val="00ED1379"/>
    <w:rsid w:val="00ED1722"/>
    <w:rsid w:val="00ED2E14"/>
    <w:rsid w:val="00ED30A0"/>
    <w:rsid w:val="00ED3544"/>
    <w:rsid w:val="00ED441D"/>
    <w:rsid w:val="00ED4583"/>
    <w:rsid w:val="00ED5252"/>
    <w:rsid w:val="00ED53C9"/>
    <w:rsid w:val="00ED57F6"/>
    <w:rsid w:val="00ED5D29"/>
    <w:rsid w:val="00ED7D4A"/>
    <w:rsid w:val="00EE0192"/>
    <w:rsid w:val="00EE1474"/>
    <w:rsid w:val="00EE5ECD"/>
    <w:rsid w:val="00EE7357"/>
    <w:rsid w:val="00EF2C54"/>
    <w:rsid w:val="00EF42C3"/>
    <w:rsid w:val="00EF4998"/>
    <w:rsid w:val="00EF546F"/>
    <w:rsid w:val="00EF583B"/>
    <w:rsid w:val="00EF621F"/>
    <w:rsid w:val="00EF7303"/>
    <w:rsid w:val="00EF7A1C"/>
    <w:rsid w:val="00EF7B40"/>
    <w:rsid w:val="00EF7F95"/>
    <w:rsid w:val="00F01D53"/>
    <w:rsid w:val="00F0295A"/>
    <w:rsid w:val="00F03342"/>
    <w:rsid w:val="00F03C82"/>
    <w:rsid w:val="00F07922"/>
    <w:rsid w:val="00F07B0D"/>
    <w:rsid w:val="00F07D74"/>
    <w:rsid w:val="00F1050C"/>
    <w:rsid w:val="00F10DBF"/>
    <w:rsid w:val="00F1122E"/>
    <w:rsid w:val="00F1197E"/>
    <w:rsid w:val="00F12E22"/>
    <w:rsid w:val="00F1363E"/>
    <w:rsid w:val="00F13A30"/>
    <w:rsid w:val="00F14F68"/>
    <w:rsid w:val="00F17A3F"/>
    <w:rsid w:val="00F20B8D"/>
    <w:rsid w:val="00F220E1"/>
    <w:rsid w:val="00F2254D"/>
    <w:rsid w:val="00F23935"/>
    <w:rsid w:val="00F2413D"/>
    <w:rsid w:val="00F24395"/>
    <w:rsid w:val="00F24AE2"/>
    <w:rsid w:val="00F24FD3"/>
    <w:rsid w:val="00F255A5"/>
    <w:rsid w:val="00F25A10"/>
    <w:rsid w:val="00F25B71"/>
    <w:rsid w:val="00F25D41"/>
    <w:rsid w:val="00F26918"/>
    <w:rsid w:val="00F26B77"/>
    <w:rsid w:val="00F27FE4"/>
    <w:rsid w:val="00F3010B"/>
    <w:rsid w:val="00F301C4"/>
    <w:rsid w:val="00F31279"/>
    <w:rsid w:val="00F31D4C"/>
    <w:rsid w:val="00F33D32"/>
    <w:rsid w:val="00F35E72"/>
    <w:rsid w:val="00F36F0B"/>
    <w:rsid w:val="00F3748B"/>
    <w:rsid w:val="00F37F29"/>
    <w:rsid w:val="00F41386"/>
    <w:rsid w:val="00F41633"/>
    <w:rsid w:val="00F41DB5"/>
    <w:rsid w:val="00F42AE9"/>
    <w:rsid w:val="00F43A2F"/>
    <w:rsid w:val="00F43C36"/>
    <w:rsid w:val="00F448F8"/>
    <w:rsid w:val="00F47997"/>
    <w:rsid w:val="00F50287"/>
    <w:rsid w:val="00F50A00"/>
    <w:rsid w:val="00F50D36"/>
    <w:rsid w:val="00F52510"/>
    <w:rsid w:val="00F52C14"/>
    <w:rsid w:val="00F53CF4"/>
    <w:rsid w:val="00F55D28"/>
    <w:rsid w:val="00F56678"/>
    <w:rsid w:val="00F57065"/>
    <w:rsid w:val="00F57728"/>
    <w:rsid w:val="00F57DDE"/>
    <w:rsid w:val="00F60951"/>
    <w:rsid w:val="00F61AFF"/>
    <w:rsid w:val="00F623C2"/>
    <w:rsid w:val="00F62CB9"/>
    <w:rsid w:val="00F6385B"/>
    <w:rsid w:val="00F63FB8"/>
    <w:rsid w:val="00F64166"/>
    <w:rsid w:val="00F64758"/>
    <w:rsid w:val="00F6574A"/>
    <w:rsid w:val="00F65A8B"/>
    <w:rsid w:val="00F66919"/>
    <w:rsid w:val="00F7009D"/>
    <w:rsid w:val="00F70561"/>
    <w:rsid w:val="00F706FB"/>
    <w:rsid w:val="00F70866"/>
    <w:rsid w:val="00F73F1F"/>
    <w:rsid w:val="00F75E82"/>
    <w:rsid w:val="00F7648B"/>
    <w:rsid w:val="00F764E1"/>
    <w:rsid w:val="00F76B31"/>
    <w:rsid w:val="00F77A14"/>
    <w:rsid w:val="00F80582"/>
    <w:rsid w:val="00F8097C"/>
    <w:rsid w:val="00F81100"/>
    <w:rsid w:val="00F840C4"/>
    <w:rsid w:val="00F84B8E"/>
    <w:rsid w:val="00F87420"/>
    <w:rsid w:val="00F8781E"/>
    <w:rsid w:val="00F90A6A"/>
    <w:rsid w:val="00F90D02"/>
    <w:rsid w:val="00F932D6"/>
    <w:rsid w:val="00F93B46"/>
    <w:rsid w:val="00F94243"/>
    <w:rsid w:val="00F942E5"/>
    <w:rsid w:val="00F9466E"/>
    <w:rsid w:val="00F95110"/>
    <w:rsid w:val="00F95707"/>
    <w:rsid w:val="00F973B9"/>
    <w:rsid w:val="00F973D9"/>
    <w:rsid w:val="00FA1038"/>
    <w:rsid w:val="00FA1C99"/>
    <w:rsid w:val="00FA2A4E"/>
    <w:rsid w:val="00FA2F84"/>
    <w:rsid w:val="00FA3BAD"/>
    <w:rsid w:val="00FA3C44"/>
    <w:rsid w:val="00FA5A41"/>
    <w:rsid w:val="00FA6142"/>
    <w:rsid w:val="00FA68CB"/>
    <w:rsid w:val="00FA7A69"/>
    <w:rsid w:val="00FB3905"/>
    <w:rsid w:val="00FB6B3E"/>
    <w:rsid w:val="00FB71A2"/>
    <w:rsid w:val="00FB767F"/>
    <w:rsid w:val="00FC19F3"/>
    <w:rsid w:val="00FC223C"/>
    <w:rsid w:val="00FC46E9"/>
    <w:rsid w:val="00FC4EE7"/>
    <w:rsid w:val="00FC6788"/>
    <w:rsid w:val="00FD00C7"/>
    <w:rsid w:val="00FD063D"/>
    <w:rsid w:val="00FD0B28"/>
    <w:rsid w:val="00FD1FA2"/>
    <w:rsid w:val="00FD265D"/>
    <w:rsid w:val="00FD376B"/>
    <w:rsid w:val="00FD4C74"/>
    <w:rsid w:val="00FD5F9C"/>
    <w:rsid w:val="00FD625B"/>
    <w:rsid w:val="00FE061B"/>
    <w:rsid w:val="00FE1B7F"/>
    <w:rsid w:val="00FE2C23"/>
    <w:rsid w:val="00FE40FB"/>
    <w:rsid w:val="00FE480E"/>
    <w:rsid w:val="00FE5665"/>
    <w:rsid w:val="00FE5BC7"/>
    <w:rsid w:val="00FE6B18"/>
    <w:rsid w:val="00FE758F"/>
    <w:rsid w:val="00FF159F"/>
    <w:rsid w:val="00FF1747"/>
    <w:rsid w:val="00FF21EB"/>
    <w:rsid w:val="00FF4506"/>
    <w:rsid w:val="00FF4962"/>
    <w:rsid w:val="00FF577B"/>
    <w:rsid w:val="00FF602E"/>
  </w:rsids>
  <m:mathPr>
    <m:mathFont m:val="Cambria Math"/>
    <m:brkBin m:val="before"/>
    <m:brkBinSub m:val="--"/>
    <m:smallFrac m:val="0"/>
    <m:dispDef/>
    <m:lMargin m:val="0"/>
    <m:rMargin m:val="0"/>
    <m:defJc m:val="centerGroup"/>
    <m:wrapIndent m:val="1440"/>
    <m:intLim m:val="subSup"/>
    <m:naryLim m:val="undOvr"/>
  </m:mathPr>
  <w:themeFontLang w:val="pt-BR" w:eastAsia="zh-CN" w:bidi="k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42DA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unga"/>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 w:type="paragraph" w:styleId="Textodenotaderodap">
    <w:name w:val="footnote text"/>
    <w:basedOn w:val="Normal"/>
    <w:link w:val="TextodenotaderodapChar"/>
    <w:uiPriority w:val="99"/>
    <w:semiHidden/>
    <w:unhideWhenUsed/>
    <w:rsid w:val="00835B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5BC6"/>
    <w:rPr>
      <w:lang w:eastAsia="en-US"/>
    </w:rPr>
  </w:style>
  <w:style w:type="character" w:styleId="Refdenotaderodap">
    <w:name w:val="footnote reference"/>
    <w:basedOn w:val="Fontepargpadro"/>
    <w:uiPriority w:val="99"/>
    <w:semiHidden/>
    <w:unhideWhenUsed/>
    <w:rsid w:val="00835BC6"/>
    <w:rPr>
      <w:vertAlign w:val="superscript"/>
    </w:rPr>
  </w:style>
  <w:style w:type="character" w:customStyle="1" w:styleId="MenoPendente1">
    <w:name w:val="Menção Pendente1"/>
    <w:basedOn w:val="Fontepargpadro"/>
    <w:uiPriority w:val="99"/>
    <w:semiHidden/>
    <w:unhideWhenUsed/>
    <w:rsid w:val="00F3127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unga"/>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 w:type="paragraph" w:styleId="Textodenotaderodap">
    <w:name w:val="footnote text"/>
    <w:basedOn w:val="Normal"/>
    <w:link w:val="TextodenotaderodapChar"/>
    <w:uiPriority w:val="99"/>
    <w:semiHidden/>
    <w:unhideWhenUsed/>
    <w:rsid w:val="00835B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5BC6"/>
    <w:rPr>
      <w:lang w:eastAsia="en-US"/>
    </w:rPr>
  </w:style>
  <w:style w:type="character" w:styleId="Refdenotaderodap">
    <w:name w:val="footnote reference"/>
    <w:basedOn w:val="Fontepargpadro"/>
    <w:uiPriority w:val="99"/>
    <w:semiHidden/>
    <w:unhideWhenUsed/>
    <w:rsid w:val="00835BC6"/>
    <w:rPr>
      <w:vertAlign w:val="superscript"/>
    </w:rPr>
  </w:style>
  <w:style w:type="character" w:customStyle="1" w:styleId="MenoPendente1">
    <w:name w:val="Menção Pendente1"/>
    <w:basedOn w:val="Fontepargpadro"/>
    <w:uiPriority w:val="99"/>
    <w:semiHidden/>
    <w:unhideWhenUsed/>
    <w:rsid w:val="00F31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23896">
      <w:bodyDiv w:val="1"/>
      <w:marLeft w:val="0"/>
      <w:marRight w:val="0"/>
      <w:marTop w:val="0"/>
      <w:marBottom w:val="0"/>
      <w:divBdr>
        <w:top w:val="none" w:sz="0" w:space="0" w:color="auto"/>
        <w:left w:val="none" w:sz="0" w:space="0" w:color="auto"/>
        <w:bottom w:val="none" w:sz="0" w:space="0" w:color="auto"/>
        <w:right w:val="none" w:sz="0" w:space="0" w:color="auto"/>
      </w:divBdr>
    </w:div>
    <w:div w:id="414131297">
      <w:bodyDiv w:val="1"/>
      <w:marLeft w:val="0"/>
      <w:marRight w:val="0"/>
      <w:marTop w:val="0"/>
      <w:marBottom w:val="0"/>
      <w:divBdr>
        <w:top w:val="none" w:sz="0" w:space="0" w:color="auto"/>
        <w:left w:val="none" w:sz="0" w:space="0" w:color="auto"/>
        <w:bottom w:val="none" w:sz="0" w:space="0" w:color="auto"/>
        <w:right w:val="none" w:sz="0" w:space="0" w:color="auto"/>
      </w:divBdr>
    </w:div>
    <w:div w:id="607740466">
      <w:bodyDiv w:val="1"/>
      <w:marLeft w:val="0"/>
      <w:marRight w:val="0"/>
      <w:marTop w:val="0"/>
      <w:marBottom w:val="0"/>
      <w:divBdr>
        <w:top w:val="none" w:sz="0" w:space="0" w:color="auto"/>
        <w:left w:val="none" w:sz="0" w:space="0" w:color="auto"/>
        <w:bottom w:val="none" w:sz="0" w:space="0" w:color="auto"/>
        <w:right w:val="none" w:sz="0" w:space="0" w:color="auto"/>
      </w:divBdr>
    </w:div>
    <w:div w:id="847790923">
      <w:bodyDiv w:val="1"/>
      <w:marLeft w:val="0"/>
      <w:marRight w:val="0"/>
      <w:marTop w:val="0"/>
      <w:marBottom w:val="0"/>
      <w:divBdr>
        <w:top w:val="none" w:sz="0" w:space="0" w:color="auto"/>
        <w:left w:val="none" w:sz="0" w:space="0" w:color="auto"/>
        <w:bottom w:val="none" w:sz="0" w:space="0" w:color="auto"/>
        <w:right w:val="none" w:sz="0" w:space="0" w:color="auto"/>
      </w:divBdr>
    </w:div>
    <w:div w:id="904073984">
      <w:bodyDiv w:val="1"/>
      <w:marLeft w:val="0"/>
      <w:marRight w:val="0"/>
      <w:marTop w:val="0"/>
      <w:marBottom w:val="0"/>
      <w:divBdr>
        <w:top w:val="none" w:sz="0" w:space="0" w:color="auto"/>
        <w:left w:val="none" w:sz="0" w:space="0" w:color="auto"/>
        <w:bottom w:val="none" w:sz="0" w:space="0" w:color="auto"/>
        <w:right w:val="none" w:sz="0" w:space="0" w:color="auto"/>
      </w:divBdr>
    </w:div>
    <w:div w:id="1351028211">
      <w:bodyDiv w:val="1"/>
      <w:marLeft w:val="0"/>
      <w:marRight w:val="0"/>
      <w:marTop w:val="0"/>
      <w:marBottom w:val="0"/>
      <w:divBdr>
        <w:top w:val="none" w:sz="0" w:space="0" w:color="auto"/>
        <w:left w:val="none" w:sz="0" w:space="0" w:color="auto"/>
        <w:bottom w:val="none" w:sz="0" w:space="0" w:color="auto"/>
        <w:right w:val="none" w:sz="0" w:space="0" w:color="auto"/>
      </w:divBdr>
    </w:div>
    <w:div w:id="1454327670">
      <w:bodyDiv w:val="1"/>
      <w:marLeft w:val="0"/>
      <w:marRight w:val="0"/>
      <w:marTop w:val="0"/>
      <w:marBottom w:val="0"/>
      <w:divBdr>
        <w:top w:val="none" w:sz="0" w:space="0" w:color="auto"/>
        <w:left w:val="none" w:sz="0" w:space="0" w:color="auto"/>
        <w:bottom w:val="none" w:sz="0" w:space="0" w:color="auto"/>
        <w:right w:val="none" w:sz="0" w:space="0" w:color="auto"/>
      </w:divBdr>
    </w:div>
    <w:div w:id="1817867374">
      <w:bodyDiv w:val="1"/>
      <w:marLeft w:val="0"/>
      <w:marRight w:val="0"/>
      <w:marTop w:val="0"/>
      <w:marBottom w:val="0"/>
      <w:divBdr>
        <w:top w:val="none" w:sz="0" w:space="0" w:color="auto"/>
        <w:left w:val="none" w:sz="0" w:space="0" w:color="auto"/>
        <w:bottom w:val="none" w:sz="0" w:space="0" w:color="auto"/>
        <w:right w:val="none" w:sz="0" w:space="0" w:color="auto"/>
      </w:divBdr>
    </w:div>
    <w:div w:id="20992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mailto:roberto.shimada@atmasa.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ciano.bressan@atmasa.com.br" TargetMode="Externa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commentsExtended" Target="commentsExtended.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4A3FF-380E-4B12-A3E4-1F2E7C9EB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17789</Words>
  <Characters>96064</Characters>
  <Application>Microsoft Office Word</Application>
  <DocSecurity>0</DocSecurity>
  <Lines>800</Lines>
  <Paragraphs>227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113626</CharactersWithSpaces>
  <SharedDoc>false</SharedDoc>
  <HLinks>
    <vt:vector size="30" baseType="variant">
      <vt:variant>
        <vt:i4>3211331</vt:i4>
      </vt:variant>
      <vt:variant>
        <vt:i4>15</vt:i4>
      </vt:variant>
      <vt:variant>
        <vt:i4>0</vt:i4>
      </vt:variant>
      <vt:variant>
        <vt:i4>5</vt:i4>
      </vt:variant>
      <vt:variant>
        <vt:lpwstr>mailto:fiduciario@planner.com.br</vt:lpwstr>
      </vt:variant>
      <vt:variant>
        <vt:lpwstr/>
      </vt:variant>
      <vt:variant>
        <vt:i4>5242993</vt:i4>
      </vt:variant>
      <vt:variant>
        <vt:i4>12</vt:i4>
      </vt:variant>
      <vt:variant>
        <vt:i4>0</vt:i4>
      </vt:variant>
      <vt:variant>
        <vt:i4>5</vt:i4>
      </vt:variant>
      <vt:variant>
        <vt:lpwstr>mailto:tlima@planner.com.br/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4915261</vt:i4>
      </vt:variant>
      <vt:variant>
        <vt:i4>6</vt:i4>
      </vt:variant>
      <vt:variant>
        <vt:i4>0</vt:i4>
      </vt:variant>
      <vt:variant>
        <vt:i4>5</vt:i4>
      </vt:variant>
      <vt:variant>
        <vt:lpwstr>mailto:rshimada@avit.net.br</vt:lpwstr>
      </vt:variant>
      <vt:variant>
        <vt:lpwstr/>
      </vt:variant>
      <vt:variant>
        <vt:i4>6684748</vt:i4>
      </vt:variant>
      <vt:variant>
        <vt:i4>3</vt:i4>
      </vt:variant>
      <vt:variant>
        <vt:i4>0</vt:i4>
      </vt:variant>
      <vt:variant>
        <vt:i4>5</vt:i4>
      </vt:variant>
      <vt:variant>
        <vt:lpwstr>mailto:Luciano.bressan@avit.net.br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 - Advogados</dc:creator>
  <cp:lastModifiedBy>Debora Gasques</cp:lastModifiedBy>
  <cp:revision>2</cp:revision>
  <cp:lastPrinted>2018-04-10T21:37:00Z</cp:lastPrinted>
  <dcterms:created xsi:type="dcterms:W3CDTF">2021-06-28T17:20:00Z</dcterms:created>
  <dcterms:modified xsi:type="dcterms:W3CDTF">2021-06-28T17:20:00Z</dcterms:modified>
</cp:coreProperties>
</file>