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9D9" w14:textId="22A04083" w:rsidR="008B6213" w:rsidRPr="001A19EE" w:rsidRDefault="0007229F" w:rsidP="001A19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>SEGUNDO</w:t>
      </w:r>
      <w:r w:rsidR="004C080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ADITIVO AO </w:t>
      </w:r>
      <w:r w:rsidR="008B6213" w:rsidRPr="001A19EE">
        <w:rPr>
          <w:rFonts w:ascii="Arial Narrow" w:hAnsi="Arial Narrow"/>
          <w:b/>
          <w:bCs/>
          <w:sz w:val="22"/>
          <w:szCs w:val="22"/>
        </w:rPr>
        <w:t>CONTRATO DE CUSTÓDIA DE RECURSOS FINANCEIROS</w:t>
      </w:r>
      <w:r w:rsidR="008B621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– ID Nº </w:t>
      </w:r>
      <w:r w:rsidR="004268DB" w:rsidRPr="001A19EE">
        <w:rPr>
          <w:rFonts w:ascii="Arial Narrow" w:hAnsi="Arial Narrow"/>
          <w:b/>
          <w:bCs/>
          <w:sz w:val="22"/>
          <w:szCs w:val="22"/>
          <w:lang w:val="pt-BR"/>
        </w:rPr>
        <w:t>002955</w:t>
      </w:r>
    </w:p>
    <w:p w14:paraId="2C2F73B5" w14:textId="77777777" w:rsidR="008B6213" w:rsidRPr="001A19EE" w:rsidRDefault="008B6213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3376B37B" w14:textId="4AE6CA04" w:rsidR="008B6213" w:rsidRPr="001A19EE" w:rsidRDefault="00E215DA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SIMPLIFIC PAVARINI DISTRIBUIDORA DE TÍTULOS E VALORES MOBILIÁRIOS LTDA. </w:t>
      </w:r>
      <w:r w:rsidRPr="001A19EE">
        <w:rPr>
          <w:rFonts w:ascii="Arial Narrow" w:hAnsi="Arial Narrow"/>
          <w:sz w:val="22"/>
          <w:szCs w:val="22"/>
        </w:rPr>
        <w:t>com sede na Cidade do Rio de Janeiro, Estado do Rio de Janeiro, na Rua Sete de Setembro 99, 24º andar, inscrita no C</w:t>
      </w:r>
      <w:r w:rsidR="00F042AB">
        <w:rPr>
          <w:rFonts w:ascii="Arial Narrow" w:hAnsi="Arial Narrow"/>
          <w:sz w:val="22"/>
          <w:szCs w:val="22"/>
          <w:lang w:val="pt-BR"/>
        </w:rPr>
        <w:t>NPJ</w:t>
      </w:r>
      <w:r w:rsidRPr="001A19EE">
        <w:rPr>
          <w:rFonts w:ascii="Arial Narrow" w:hAnsi="Arial Narrow"/>
          <w:sz w:val="22"/>
          <w:szCs w:val="22"/>
        </w:rPr>
        <w:t xml:space="preserve"> sob o n.º 15.227.994/0001-50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sob o NIRE 33.2.0064417</w:t>
      </w:r>
      <w:r w:rsidR="008B6213" w:rsidRPr="001A19EE">
        <w:rPr>
          <w:rFonts w:ascii="Arial Narrow" w:hAnsi="Arial Narrow"/>
          <w:sz w:val="22"/>
          <w:szCs w:val="22"/>
        </w:rPr>
        <w:t xml:space="preserve"> (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="008B6213" w:rsidRPr="001A19EE">
        <w:rPr>
          <w:rFonts w:ascii="Arial Narrow" w:hAnsi="Arial Narrow"/>
          <w:sz w:val="22"/>
          <w:szCs w:val="22"/>
        </w:rPr>
        <w:t>”)</w:t>
      </w:r>
      <w:r w:rsidR="008B6213" w:rsidRPr="001A19EE">
        <w:rPr>
          <w:rFonts w:ascii="Arial Narrow" w:hAnsi="Arial Narrow"/>
          <w:b/>
          <w:sz w:val="22"/>
          <w:szCs w:val="22"/>
        </w:rPr>
        <w:t>;</w:t>
      </w:r>
    </w:p>
    <w:p w14:paraId="6BD04F85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b/>
          <w:sz w:val="22"/>
          <w:szCs w:val="22"/>
        </w:rPr>
      </w:pPr>
    </w:p>
    <w:p w14:paraId="3187995A" w14:textId="43780EC8" w:rsidR="008B6213" w:rsidRPr="001A19EE" w:rsidRDefault="007F5FFF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ELFE OPERAÇÃO E MANUTENÇÃO S.A.</w:t>
      </w:r>
      <w:r w:rsidRPr="001A19EE">
        <w:rPr>
          <w:rFonts w:ascii="Arial Narrow" w:hAnsi="Arial Narrow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1A19EE">
        <w:rPr>
          <w:rFonts w:ascii="Arial Narrow" w:hAnsi="Arial Narrow"/>
          <w:sz w:val="22"/>
          <w:szCs w:val="22"/>
        </w:rPr>
        <w:t>Jahara</w:t>
      </w:r>
      <w:proofErr w:type="spellEnd"/>
      <w:r w:rsidRPr="001A19EE">
        <w:rPr>
          <w:rFonts w:ascii="Arial Narrow" w:hAnsi="Arial Narrow"/>
          <w:sz w:val="22"/>
          <w:szCs w:val="22"/>
        </w:rPr>
        <w:t>, 400, área 1, Imboassica, CEP 27.932-353, inscrita no CNPJ sob o n.º 97.428.668/0001-76, neste ato representada na forma do seu estatuto social</w:t>
      </w:r>
      <w:r w:rsidR="008B6213" w:rsidRPr="001A19EE">
        <w:rPr>
          <w:rFonts w:ascii="Arial Narrow" w:hAnsi="Arial Narrow"/>
          <w:sz w:val="22"/>
          <w:szCs w:val="22"/>
        </w:rPr>
        <w:t xml:space="preserve"> (“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>”);</w:t>
      </w:r>
      <w:r w:rsidR="00C254BB" w:rsidRPr="001A19EE">
        <w:rPr>
          <w:rFonts w:ascii="Arial Narrow" w:hAnsi="Arial Narrow"/>
          <w:sz w:val="22"/>
          <w:szCs w:val="22"/>
          <w:lang w:val="pt-BR"/>
        </w:rPr>
        <w:t xml:space="preserve"> e</w:t>
      </w:r>
    </w:p>
    <w:p w14:paraId="3A12EB3C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sz w:val="22"/>
          <w:szCs w:val="22"/>
        </w:rPr>
      </w:pPr>
    </w:p>
    <w:p w14:paraId="02D738F6" w14:textId="36D84D9F" w:rsidR="008B6213" w:rsidRPr="001A19EE" w:rsidRDefault="008B6213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ITAÚ UNIBANCO S.A., </w:t>
      </w:r>
      <w:r w:rsidRPr="001A19EE">
        <w:rPr>
          <w:rFonts w:ascii="Arial Narrow" w:hAnsi="Arial Narrow"/>
          <w:sz w:val="22"/>
          <w:szCs w:val="22"/>
        </w:rPr>
        <w:t>com sede na Praça Alfredo Egydio de Souza Aranha, 100, Torre Olavo Set</w:t>
      </w:r>
      <w:r w:rsidRPr="001A19EE">
        <w:rPr>
          <w:rFonts w:ascii="Arial Narrow" w:hAnsi="Arial Narrow"/>
          <w:sz w:val="22"/>
          <w:szCs w:val="22"/>
          <w:lang w:val="pt-BR"/>
        </w:rPr>
        <w:t>ú</w:t>
      </w:r>
      <w:r w:rsidRPr="001A19EE">
        <w:rPr>
          <w:rFonts w:ascii="Arial Narrow" w:hAnsi="Arial Narrow"/>
          <w:sz w:val="22"/>
          <w:szCs w:val="22"/>
        </w:rPr>
        <w:t xml:space="preserve">bal,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na cidade de </w:t>
      </w: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Pr="001A19EE">
        <w:rPr>
          <w:rFonts w:ascii="Arial Narrow" w:hAnsi="Arial Narrow"/>
          <w:sz w:val="22"/>
          <w:szCs w:val="22"/>
          <w:lang w:val="pt-BR"/>
        </w:rPr>
        <w:t>estado de São Paulo</w:t>
      </w:r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inscrito no </w:t>
      </w:r>
      <w:r w:rsidRPr="001A19EE">
        <w:rPr>
          <w:rFonts w:ascii="Arial Narrow" w:hAnsi="Arial Narrow"/>
          <w:sz w:val="22"/>
          <w:szCs w:val="22"/>
        </w:rPr>
        <w:t>CNPJ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sob o</w:t>
      </w:r>
      <w:r w:rsidRPr="001A19EE">
        <w:rPr>
          <w:rFonts w:ascii="Arial Narrow" w:hAnsi="Arial Narrow"/>
          <w:sz w:val="22"/>
          <w:szCs w:val="22"/>
        </w:rPr>
        <w:t xml:space="preserve"> nº 60.701.190/0001-04 (“</w:t>
      </w:r>
      <w:r w:rsidRPr="001A19EE">
        <w:rPr>
          <w:rFonts w:ascii="Arial Narrow" w:hAnsi="Arial Narrow"/>
          <w:b/>
          <w:sz w:val="22"/>
          <w:szCs w:val="22"/>
        </w:rPr>
        <w:t>Itaú Unibanco</w:t>
      </w:r>
      <w:r w:rsidRPr="001A19EE">
        <w:rPr>
          <w:rFonts w:ascii="Arial Narrow" w:hAnsi="Arial Narrow"/>
          <w:sz w:val="22"/>
          <w:szCs w:val="22"/>
        </w:rPr>
        <w:t>”).</w:t>
      </w:r>
    </w:p>
    <w:p w14:paraId="15B0F8E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1489C78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Considerando que:</w:t>
      </w:r>
    </w:p>
    <w:p w14:paraId="19A77213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18635B21" w14:textId="075E09AF" w:rsidR="004C080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</w:rPr>
        <w:t>I.</w:t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ins w:id="0" w:author="Rinaldo Rabello" w:date="2021-06-29T10:48:00Z">
        <w:r w:rsidR="000B4A64" w:rsidRPr="000B4A64">
          <w:rPr>
            <w:rFonts w:ascii="Arial Narrow" w:hAnsi="Arial Narrow"/>
            <w:sz w:val="22"/>
            <w:szCs w:val="22"/>
            <w:lang w:val="pt-BR"/>
            <w:rPrChange w:id="1" w:author="Rinaldo Rabello" w:date="2021-06-29T10:48:00Z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rPrChange>
          </w:rPr>
          <w:t xml:space="preserve">em </w:t>
        </w:r>
        <w:r w:rsidR="000B4A64">
          <w:rPr>
            <w:rFonts w:ascii="Arial Narrow" w:hAnsi="Arial Narrow"/>
            <w:sz w:val="22"/>
            <w:szCs w:val="22"/>
            <w:lang w:val="pt-BR"/>
          </w:rPr>
          <w:t xml:space="preserve">04/10/2018, </w:t>
        </w:r>
      </w:ins>
      <w:r w:rsidRPr="001A19EE">
        <w:rPr>
          <w:rFonts w:ascii="Arial Narrow" w:hAnsi="Arial Narrow"/>
          <w:sz w:val="22"/>
          <w:szCs w:val="22"/>
        </w:rPr>
        <w:t xml:space="preserve">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>celebraram</w:t>
      </w:r>
      <w:ins w:id="2" w:author="Rinaldo Rabello" w:date="2021-06-29T10:48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del w:id="3" w:author="Rinaldo Rabello" w:date="2021-06-29T10:48:00Z">
        <w:r w:rsidRPr="001A19EE" w:rsidDel="000B4A64">
          <w:rPr>
            <w:rFonts w:ascii="Arial Narrow" w:hAnsi="Arial Narrow"/>
            <w:sz w:val="22"/>
            <w:szCs w:val="22"/>
          </w:rPr>
          <w:delText xml:space="preserve">, em </w:delText>
        </w:r>
        <w:r w:rsidR="0085310D" w:rsidRPr="001A19E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04/1</w:delText>
        </w:r>
        <w:r w:rsidR="008F1B89" w:rsidRPr="001A19E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0</w:delText>
        </w:r>
        <w:r w:rsidR="0085310D" w:rsidRPr="001A19E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/2018</w:delText>
        </w:r>
        <w:r w:rsidRPr="001A19EE" w:rsidDel="000B4A64">
          <w:rPr>
            <w:rFonts w:ascii="Arial Narrow" w:hAnsi="Arial Narrow"/>
            <w:b/>
            <w:sz w:val="22"/>
            <w:szCs w:val="22"/>
          </w:rPr>
          <w:delText>,</w:delText>
        </w:r>
        <w:r w:rsidRPr="001A19EE" w:rsidDel="000B4A64">
          <w:rPr>
            <w:rFonts w:ascii="Arial Narrow" w:hAnsi="Arial Narrow"/>
            <w:b/>
            <w:sz w:val="22"/>
            <w:szCs w:val="22"/>
            <w:lang w:val="pt-BR"/>
          </w:rPr>
          <w:delText xml:space="preserve"> </w:delText>
        </w:r>
      </w:del>
      <w:r w:rsidRPr="001A19EE">
        <w:rPr>
          <w:rFonts w:ascii="Arial Narrow" w:hAnsi="Arial Narrow"/>
          <w:sz w:val="22"/>
          <w:szCs w:val="22"/>
          <w:lang w:val="pt-BR"/>
        </w:rPr>
        <w:t>o</w:t>
      </w:r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Instrumento Particular de Contrato de Cessão Fiduciária</w:t>
      </w:r>
      <w:bookmarkStart w:id="4" w:name="_DV_M17"/>
      <w:bookmarkEnd w:id="4"/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de Recebíveis, Conta e Outras Avenças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e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1A19EE">
        <w:rPr>
          <w:rFonts w:ascii="Arial Narrow" w:hAnsi="Arial Narrow"/>
          <w:sz w:val="22"/>
          <w:szCs w:val="22"/>
          <w:lang w:val="pt-BR"/>
        </w:rPr>
        <w:t>Elfe</w:t>
      </w:r>
      <w:proofErr w:type="spellEnd"/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 Operação e Manutenção S.A.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1356547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1F24133" w14:textId="12361D53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</w:rPr>
        <w:t>II.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</w:rPr>
        <w:tab/>
      </w:r>
      <w:ins w:id="5" w:author="Rinaldo Rabello" w:date="2021-06-29T10:49:00Z">
        <w:r w:rsidR="000B4A64" w:rsidRPr="000B4A64">
          <w:rPr>
            <w:rFonts w:ascii="Arial Narrow" w:hAnsi="Arial Narrow"/>
            <w:bCs/>
            <w:sz w:val="22"/>
            <w:szCs w:val="22"/>
            <w:lang w:val="pt-BR"/>
            <w:rPrChange w:id="6" w:author="Rinaldo Rabello" w:date="2021-06-29T10:49:00Z">
              <w:rPr>
                <w:rFonts w:ascii="Arial Narrow" w:hAnsi="Arial Narrow"/>
                <w:b/>
                <w:sz w:val="22"/>
                <w:szCs w:val="22"/>
                <w:lang w:val="pt-BR"/>
              </w:rPr>
            </w:rPrChange>
          </w:rPr>
          <w:t xml:space="preserve">em </w:t>
        </w:r>
      </w:ins>
      <w:del w:id="7" w:author="Rinaldo Rabello" w:date="2021-06-29T10:49:00Z">
        <w:r w:rsidRPr="001A19EE" w:rsidDel="000B4A64">
          <w:rPr>
            <w:rFonts w:ascii="Arial Narrow" w:hAnsi="Arial Narrow"/>
            <w:sz w:val="22"/>
            <w:szCs w:val="22"/>
          </w:rPr>
          <w:delText xml:space="preserve">como </w:delText>
        </w:r>
      </w:del>
      <w:r w:rsidRPr="001A19EE">
        <w:rPr>
          <w:rFonts w:ascii="Arial Narrow" w:hAnsi="Arial Narrow"/>
          <w:sz w:val="22"/>
          <w:szCs w:val="22"/>
        </w:rPr>
        <w:t>garantia das obrigações assumidas no</w:t>
      </w:r>
      <w:r w:rsidR="000B3F75" w:rsidRPr="001A19EE">
        <w:rPr>
          <w:rFonts w:ascii="Arial Narrow" w:hAnsi="Arial Narrow"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="000B3F75" w:rsidRPr="001A19EE">
        <w:rPr>
          <w:rFonts w:ascii="Arial Narrow" w:hAnsi="Arial Narrow"/>
          <w:b/>
          <w:sz w:val="22"/>
          <w:szCs w:val="22"/>
          <w:lang w:val="pt-BR"/>
        </w:rPr>
        <w:t>s</w:t>
      </w:r>
      <w:ins w:id="8" w:author="Rinaldo Rabello" w:date="2021-06-29T10:41:00Z">
        <w:r w:rsidR="000B4A64">
          <w:rPr>
            <w:rFonts w:ascii="Arial Narrow" w:hAnsi="Arial Narrow"/>
            <w:bCs/>
            <w:sz w:val="22"/>
            <w:szCs w:val="22"/>
            <w:lang w:val="pt-BR"/>
          </w:rPr>
          <w:t xml:space="preserve"> (conforme definido abaixo)</w:t>
        </w:r>
      </w:ins>
      <w:r w:rsidRPr="000B4A64">
        <w:rPr>
          <w:rFonts w:ascii="Arial Narrow" w:hAnsi="Arial Narrow"/>
          <w:bCs/>
          <w:sz w:val="22"/>
          <w:szCs w:val="22"/>
          <w:rPrChange w:id="9" w:author="Rinaldo Rabello" w:date="2021-06-29T10:41:00Z">
            <w:rPr>
              <w:rFonts w:ascii="Arial Narrow" w:hAnsi="Arial Narrow"/>
              <w:b/>
              <w:sz w:val="22"/>
              <w:szCs w:val="22"/>
            </w:rPr>
          </w:rPrChange>
        </w:rPr>
        <w:t>,</w:t>
      </w:r>
      <w:r w:rsidRPr="001A19EE">
        <w:rPr>
          <w:rFonts w:ascii="Arial Narrow" w:hAnsi="Arial Narrow"/>
          <w:sz w:val="22"/>
          <w:szCs w:val="22"/>
        </w:rPr>
        <w:t xml:space="preserve"> o </w:t>
      </w:r>
      <w:r w:rsidRPr="001A19EE">
        <w:rPr>
          <w:rFonts w:ascii="Arial Narrow" w:hAnsi="Arial Narrow"/>
          <w:b/>
          <w:sz w:val="22"/>
          <w:szCs w:val="22"/>
        </w:rPr>
        <w:t>Devedor</w:t>
      </w:r>
      <w:r w:rsidRPr="001A19EE">
        <w:rPr>
          <w:rFonts w:ascii="Arial Narrow" w:hAnsi="Arial Narrow"/>
          <w:sz w:val="22"/>
          <w:szCs w:val="22"/>
        </w:rPr>
        <w:t xml:space="preserve"> cede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u</w:t>
      </w:r>
      <w:r w:rsidRPr="001A19EE">
        <w:rPr>
          <w:rFonts w:ascii="Arial Narrow" w:hAnsi="Arial Narrow"/>
          <w:sz w:val="22"/>
          <w:szCs w:val="22"/>
        </w:rPr>
        <w:t xml:space="preserve"> fiduciariamente, em favor do</w:t>
      </w:r>
      <w:ins w:id="10" w:author="Rinaldo Rabello" w:date="2021-06-29T10:42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 Debenturista</w:t>
        </w:r>
      </w:ins>
      <w:ins w:id="11" w:author="Rinaldo Rabello" w:date="2021-06-29T10:46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 (conforme definido na escritura de Emissão)</w:t>
        </w:r>
      </w:ins>
      <w:ins w:id="12" w:author="Rinaldo Rabello" w:date="2021-06-29T10:42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, representado </w:t>
        </w:r>
      </w:ins>
      <w:ins w:id="13" w:author="Rinaldo Rabello" w:date="2021-06-29T10:46:00Z">
        <w:r w:rsidR="000B4A64">
          <w:rPr>
            <w:rFonts w:ascii="Arial Narrow" w:hAnsi="Arial Narrow"/>
            <w:sz w:val="22"/>
            <w:szCs w:val="22"/>
            <w:lang w:val="pt-BR"/>
          </w:rPr>
          <w:t>pelo</w:t>
        </w:r>
      </w:ins>
      <w:r w:rsidRPr="001A19EE">
        <w:rPr>
          <w:rFonts w:ascii="Arial Narrow" w:hAnsi="Arial Narrow"/>
          <w:sz w:val="22"/>
          <w:szCs w:val="22"/>
        </w:rPr>
        <w:t xml:space="preserve">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b/>
          <w:sz w:val="22"/>
          <w:szCs w:val="22"/>
        </w:rPr>
        <w:t xml:space="preserve">, </w:t>
      </w:r>
      <w:r w:rsidR="00C660ED" w:rsidRPr="001A19EE">
        <w:rPr>
          <w:rFonts w:ascii="Arial Narrow" w:hAnsi="Arial Narrow"/>
          <w:sz w:val="22"/>
          <w:szCs w:val="22"/>
        </w:rPr>
        <w:t xml:space="preserve">os direitos sobre </w:t>
      </w:r>
      <w:r w:rsidR="00C660ED" w:rsidRPr="001A19EE">
        <w:rPr>
          <w:rFonts w:ascii="Arial Narrow" w:hAnsi="Arial Narrow"/>
          <w:sz w:val="22"/>
          <w:szCs w:val="22"/>
          <w:lang w:val="pt-BR"/>
        </w:rPr>
        <w:t>determinad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os</w:t>
      </w:r>
      <w:r w:rsidR="00C660ED" w:rsidRPr="001A19EE">
        <w:rPr>
          <w:rFonts w:ascii="Arial Narrow" w:hAnsi="Arial Narrow"/>
          <w:sz w:val="22"/>
          <w:szCs w:val="22"/>
        </w:rPr>
        <w:t xml:space="preserve">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contratos de prestação de serviços</w:t>
      </w:r>
      <w:r w:rsidR="00C660ED" w:rsidRPr="001A19EE">
        <w:rPr>
          <w:rFonts w:ascii="Arial Narrow" w:hAnsi="Arial Narrow"/>
          <w:sz w:val="22"/>
          <w:szCs w:val="22"/>
        </w:rPr>
        <w:t xml:space="preserve">, bem como os recursos provenientes dos pagamentos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destes contratos</w:t>
      </w:r>
      <w:r w:rsidR="00B775C3" w:rsidRPr="001A19EE">
        <w:rPr>
          <w:rFonts w:ascii="Arial Narrow" w:hAnsi="Arial Narrow"/>
          <w:sz w:val="22"/>
          <w:szCs w:val="22"/>
          <w:lang w:val="pt-BR"/>
        </w:rPr>
        <w:t xml:space="preserve"> e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 a totalidade dos direitos decorrentes da titularidade da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, dos recursos nela depositados a qualquer tempo, bem como dos recursos decorrentes das aplicações financeiras existentes ou feitas de tempos em tempos com recursos depositados na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51443A" w:rsidRPr="001A19EE">
        <w:rPr>
          <w:rFonts w:ascii="Arial Narrow" w:hAnsi="Arial Narrow"/>
          <w:sz w:val="22"/>
          <w:szCs w:val="22"/>
          <w:lang w:val="pt-BR"/>
        </w:rPr>
        <w:t xml:space="preserve">referidos recursos são designados </w:t>
      </w:r>
      <w:r w:rsidRPr="001A19EE">
        <w:rPr>
          <w:rFonts w:ascii="Arial Narrow" w:hAnsi="Arial Narrow"/>
          <w:b/>
          <w:sz w:val="22"/>
          <w:szCs w:val="22"/>
        </w:rPr>
        <w:t>Créditos Cedidos</w:t>
      </w:r>
      <w:r w:rsidR="004C0803" w:rsidRPr="001A19EE">
        <w:rPr>
          <w:rFonts w:ascii="Arial Narrow" w:hAnsi="Arial Narrow"/>
          <w:b/>
          <w:sz w:val="22"/>
          <w:szCs w:val="22"/>
          <w:lang w:val="pt-BR"/>
        </w:rPr>
        <w:t>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717D6253" w14:textId="3BCBFDBB" w:rsidR="007771B8" w:rsidRPr="001A19EE" w:rsidRDefault="007771B8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F0AB918" w14:textId="7983C108" w:rsidR="008B621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I</w:t>
      </w:r>
      <w:r w:rsidRPr="001A19EE">
        <w:rPr>
          <w:rFonts w:ascii="Arial Narrow" w:hAnsi="Arial Narrow"/>
          <w:b/>
          <w:sz w:val="22"/>
          <w:szCs w:val="22"/>
          <w:lang w:val="pt-BR"/>
        </w:rPr>
        <w:t>II</w:t>
      </w:r>
      <w:r w:rsidR="008B6213" w:rsidRPr="001A19EE">
        <w:rPr>
          <w:rFonts w:ascii="Arial Narrow" w:hAnsi="Arial Narrow"/>
          <w:b/>
          <w:sz w:val="22"/>
          <w:szCs w:val="22"/>
        </w:rPr>
        <w:t>.</w:t>
      </w:r>
      <w:r w:rsidR="008B6213"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ins w:id="14" w:author="Rinaldo Rabello" w:date="2021-06-29T10:49:00Z">
        <w:r w:rsidR="000B4A64">
          <w:rPr>
            <w:rFonts w:ascii="Arial Narrow" w:hAnsi="Arial Narrow"/>
            <w:bCs/>
            <w:sz w:val="22"/>
            <w:szCs w:val="22"/>
            <w:lang w:val="pt-BR"/>
          </w:rPr>
          <w:t xml:space="preserve">em </w:t>
        </w:r>
      </w:ins>
      <w:ins w:id="15" w:author="Rinaldo Rabello" w:date="2021-06-29T10:50:00Z">
        <w:r w:rsidR="000B4A64">
          <w:rPr>
            <w:rFonts w:ascii="Arial Narrow" w:hAnsi="Arial Narrow"/>
            <w:bCs/>
            <w:sz w:val="22"/>
            <w:szCs w:val="22"/>
            <w:lang w:val="pt-BR"/>
          </w:rPr>
          <w:t xml:space="preserve">16/10/2018, </w:t>
        </w:r>
      </w:ins>
      <w:r w:rsidR="008B6213" w:rsidRPr="001A19EE">
        <w:rPr>
          <w:rFonts w:ascii="Arial Narrow" w:hAnsi="Arial Narrow"/>
          <w:sz w:val="22"/>
          <w:szCs w:val="22"/>
        </w:rPr>
        <w:t xml:space="preserve">o 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>contrat</w:t>
      </w:r>
      <w:r w:rsidRPr="001A19EE">
        <w:rPr>
          <w:rFonts w:ascii="Arial Narrow" w:hAnsi="Arial Narrow"/>
          <w:sz w:val="22"/>
          <w:szCs w:val="22"/>
          <w:lang w:val="pt-BR"/>
        </w:rPr>
        <w:t>ou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del w:id="16" w:author="Rinaldo Rabello" w:date="2021-06-29T10:50:00Z">
        <w:r w:rsidRPr="001A19EE" w:rsidDel="000B4A64">
          <w:rPr>
            <w:rFonts w:ascii="Arial Narrow" w:hAnsi="Arial Narrow"/>
            <w:sz w:val="22"/>
            <w:szCs w:val="22"/>
            <w:lang w:val="pt-BR"/>
          </w:rPr>
          <w:delText xml:space="preserve">em </w:delText>
        </w:r>
        <w:r w:rsidR="001A19EE" w:rsidRPr="001A19EE" w:rsidDel="000B4A64">
          <w:rPr>
            <w:rFonts w:ascii="Arial Narrow" w:hAnsi="Arial Narrow"/>
            <w:sz w:val="22"/>
            <w:szCs w:val="22"/>
            <w:lang w:val="pt-BR"/>
          </w:rPr>
          <w:delText>16/10/2018</w:delText>
        </w:r>
        <w:r w:rsidRPr="001A19EE" w:rsidDel="000B4A64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8B6213" w:rsidRPr="001A19EE">
        <w:rPr>
          <w:rFonts w:ascii="Arial Narrow" w:hAnsi="Arial Narrow"/>
          <w:sz w:val="22"/>
          <w:szCs w:val="22"/>
        </w:rPr>
        <w:t>o</w:t>
      </w:r>
      <w:r w:rsidR="008B6213" w:rsidRPr="001A19EE">
        <w:rPr>
          <w:rFonts w:ascii="Arial Narrow" w:hAnsi="Arial Narrow"/>
          <w:b/>
          <w:sz w:val="22"/>
          <w:szCs w:val="22"/>
        </w:rPr>
        <w:t xml:space="preserve"> Itaú Unibanco</w:t>
      </w:r>
      <w:r w:rsidR="008B6213" w:rsidRPr="001A19EE">
        <w:rPr>
          <w:rFonts w:ascii="Arial Narrow" w:hAnsi="Arial Narrow"/>
          <w:sz w:val="22"/>
          <w:szCs w:val="22"/>
        </w:rPr>
        <w:t xml:space="preserve"> para prestar serviços de custódia de recursos financeiros.</w:t>
      </w:r>
    </w:p>
    <w:p w14:paraId="696BBC3C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DAE5534" w14:textId="29CBC0A4" w:rsidR="004C0803" w:rsidRPr="00E158A7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  <w:rPrChange w:id="17" w:author="Rinaldo Rabello" w:date="2021-06-29T10:52:00Z">
            <w:rPr>
              <w:rFonts w:ascii="Arial Narrow" w:hAnsi="Arial Narrow"/>
              <w:sz w:val="22"/>
              <w:szCs w:val="22"/>
              <w:lang w:val="pt-BR"/>
            </w:rPr>
          </w:rPrChange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IV.</w:t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ab/>
      </w:r>
      <w:ins w:id="18" w:author="Rinaldo Rabello" w:date="2021-06-29T10:50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em 14/05/2019, </w:t>
        </w:r>
      </w:ins>
      <w:r w:rsidRPr="001A19EE">
        <w:rPr>
          <w:rFonts w:ascii="Arial Narrow" w:hAnsi="Arial Narrow"/>
          <w:sz w:val="22"/>
          <w:szCs w:val="22"/>
        </w:rPr>
        <w:t xml:space="preserve">o </w:t>
      </w:r>
      <w:r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>celebraram</w:t>
      </w:r>
      <w:ins w:id="19" w:author="Rinaldo Rabello" w:date="2021-06-29T10:50:00Z">
        <w:r w:rsidR="000B4A64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del w:id="20" w:author="Rinaldo Rabello" w:date="2021-06-29T10:50:00Z">
        <w:r w:rsidRPr="001A19EE" w:rsidDel="000B4A64">
          <w:rPr>
            <w:rFonts w:ascii="Arial Narrow" w:hAnsi="Arial Narrow"/>
            <w:sz w:val="22"/>
            <w:szCs w:val="22"/>
          </w:rPr>
          <w:delText xml:space="preserve">, em </w:delText>
        </w:r>
        <w:r w:rsidR="00311E2A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14</w:delText>
        </w:r>
        <w:r w:rsidRPr="001A19E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/0</w:delText>
        </w:r>
        <w:r w:rsidR="0034320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5</w:delText>
        </w:r>
        <w:r w:rsidRPr="001A19EE" w:rsidDel="000B4A64">
          <w:rPr>
            <w:rFonts w:ascii="Arial Narrow" w:hAnsi="Arial Narrow"/>
            <w:b/>
            <w:i/>
            <w:sz w:val="22"/>
            <w:szCs w:val="22"/>
            <w:lang w:val="pt-BR"/>
          </w:rPr>
          <w:delText>/2019</w:delText>
        </w:r>
        <w:r w:rsidRPr="001A19EE" w:rsidDel="000B4A64">
          <w:rPr>
            <w:rFonts w:ascii="Arial Narrow" w:hAnsi="Arial Narrow"/>
            <w:b/>
            <w:sz w:val="22"/>
            <w:szCs w:val="22"/>
          </w:rPr>
          <w:delText>,</w:delText>
        </w:r>
        <w:r w:rsidRPr="001A19EE" w:rsidDel="000B4A64">
          <w:rPr>
            <w:rFonts w:ascii="Arial Narrow" w:hAnsi="Arial Narrow"/>
            <w:b/>
            <w:sz w:val="22"/>
            <w:szCs w:val="22"/>
            <w:lang w:val="pt-BR"/>
          </w:rPr>
          <w:delText xml:space="preserve"> </w:delText>
        </w:r>
      </w:del>
      <w:r w:rsidRPr="001A19EE">
        <w:rPr>
          <w:rFonts w:ascii="Arial Narrow" w:hAnsi="Arial Narrow"/>
          <w:sz w:val="22"/>
          <w:szCs w:val="22"/>
          <w:lang w:val="pt-BR"/>
        </w:rPr>
        <w:t xml:space="preserve">o Primeiro Aditivo ao </w:t>
      </w:r>
      <w:r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 o Primeiro Aditivo à </w:t>
      </w:r>
      <w:r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(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Contrato de Cessão, Escritura de Emissão e aditivos, em conjunto, </w:t>
      </w:r>
      <w:r w:rsidRPr="001A19EE">
        <w:rPr>
          <w:rFonts w:ascii="Arial Narrow" w:hAnsi="Arial Narrow"/>
          <w:sz w:val="22"/>
          <w:szCs w:val="22"/>
        </w:rPr>
        <w:t>“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>”)</w:t>
      </w:r>
      <w:del w:id="21" w:author="Rinaldo Rabello" w:date="2021-06-29T10:52:00Z">
        <w:r w:rsidRPr="001A19EE" w:rsidDel="00E158A7">
          <w:rPr>
            <w:rFonts w:ascii="Arial Narrow" w:hAnsi="Arial Narrow"/>
            <w:sz w:val="22"/>
            <w:szCs w:val="22"/>
          </w:rPr>
          <w:delText>;</w:delText>
        </w:r>
      </w:del>
      <w:ins w:id="22" w:author="Rinaldo Rabello" w:date="2021-06-29T10:52:00Z">
        <w:r w:rsidR="00E158A7">
          <w:rPr>
            <w:rFonts w:ascii="Arial Narrow" w:hAnsi="Arial Narrow"/>
            <w:sz w:val="22"/>
            <w:szCs w:val="22"/>
            <w:lang w:val="pt-BR"/>
          </w:rPr>
          <w:t xml:space="preserve"> e</w:t>
        </w:r>
      </w:ins>
    </w:p>
    <w:p w14:paraId="0A60FF08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4EDED95" w14:textId="1BE98866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V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del w:id="23" w:author="Rinaldo Rabello" w:date="2021-06-29T10:51:00Z">
        <w:r w:rsidRPr="001A19EE" w:rsidDel="00E158A7">
          <w:rPr>
            <w:rFonts w:ascii="Arial Narrow" w:hAnsi="Arial Narrow"/>
            <w:sz w:val="22"/>
            <w:szCs w:val="22"/>
            <w:lang w:val="pt-BR"/>
          </w:rPr>
          <w:delText xml:space="preserve">a necessidade de ajuste do Contrato de Custódia </w:delText>
        </w:r>
      </w:del>
      <w:r w:rsidRPr="001A19EE">
        <w:rPr>
          <w:rFonts w:ascii="Arial Narrow" w:hAnsi="Arial Narrow"/>
          <w:sz w:val="22"/>
          <w:szCs w:val="22"/>
          <w:lang w:val="pt-BR"/>
        </w:rPr>
        <w:t xml:space="preserve">em decorrência dos aditivos dos </w:t>
      </w:r>
      <w:r w:rsidRPr="00514E4D">
        <w:rPr>
          <w:rFonts w:ascii="Arial Narrow" w:hAnsi="Arial Narrow"/>
          <w:b/>
          <w:sz w:val="22"/>
          <w:szCs w:val="22"/>
          <w:lang w:val="pt-BR"/>
        </w:rPr>
        <w:t>Contratos</w:t>
      </w:r>
      <w:ins w:id="24" w:author="Rinaldo Rabello" w:date="2021-06-29T10:51:00Z">
        <w:r w:rsidR="00E158A7">
          <w:rPr>
            <w:rFonts w:ascii="Arial Narrow" w:hAnsi="Arial Narrow"/>
            <w:bCs/>
            <w:sz w:val="22"/>
            <w:szCs w:val="22"/>
            <w:lang w:val="pt-BR"/>
          </w:rPr>
          <w:t xml:space="preserve">, necessário </w:t>
        </w:r>
      </w:ins>
      <w:ins w:id="25" w:author="Rinaldo Rabello" w:date="2021-06-29T10:52:00Z">
        <w:r w:rsidR="00E158A7">
          <w:rPr>
            <w:rFonts w:ascii="Arial Narrow" w:hAnsi="Arial Narrow"/>
            <w:bCs/>
            <w:sz w:val="22"/>
            <w:szCs w:val="22"/>
            <w:lang w:val="pt-BR"/>
          </w:rPr>
          <w:t>aditar o Contrato de Custódia</w:t>
        </w:r>
      </w:ins>
      <w:r w:rsidRPr="001A19EE">
        <w:rPr>
          <w:rFonts w:ascii="Arial Narrow" w:hAnsi="Arial Narrow"/>
          <w:sz w:val="22"/>
          <w:szCs w:val="22"/>
        </w:rPr>
        <w:t>.</w:t>
      </w:r>
    </w:p>
    <w:p w14:paraId="46247F44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9166D5B" w14:textId="118A760A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RESOLVEM as partes, celebrar este </w:t>
      </w:r>
      <w:r w:rsidR="00F042AB">
        <w:rPr>
          <w:rFonts w:ascii="Arial Narrow" w:hAnsi="Arial Narrow"/>
          <w:sz w:val="22"/>
          <w:szCs w:val="22"/>
          <w:lang w:val="pt-BR"/>
        </w:rPr>
        <w:t>Segundo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Aditivo ao CONTRATO DE CUSTÓDIA DE RECURSOS FINANCEIROS – ID Nº 002955”, em observância aos seguintes termos e condições:</w:t>
      </w:r>
    </w:p>
    <w:p w14:paraId="1E07A78E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A73CB2" w14:textId="77777777" w:rsidR="004C0803" w:rsidRPr="001A19EE" w:rsidRDefault="004C0803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1.</w:t>
      </w:r>
      <w:r w:rsidRPr="001A19EE">
        <w:rPr>
          <w:rFonts w:ascii="Arial Narrow" w:hAnsi="Arial Narrow"/>
          <w:b/>
          <w:sz w:val="22"/>
          <w:szCs w:val="22"/>
        </w:rPr>
        <w:tab/>
        <w:t xml:space="preserve">OBJETO </w:t>
      </w:r>
    </w:p>
    <w:p w14:paraId="0322AECC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013A233D" w14:textId="45564D11" w:rsidR="001A19EE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Decidem as partes</w:t>
      </w:r>
      <w:r w:rsidR="00466B3C">
        <w:rPr>
          <w:rFonts w:ascii="Arial Narrow" w:hAnsi="Arial Narrow"/>
          <w:sz w:val="22"/>
          <w:szCs w:val="22"/>
          <w:lang w:val="pt-BR"/>
        </w:rPr>
        <w:t>: (i) alterar a data de vigência do Contrato;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466B3C">
        <w:rPr>
          <w:rFonts w:ascii="Arial Narrow" w:hAnsi="Arial Narrow"/>
          <w:sz w:val="22"/>
          <w:szCs w:val="22"/>
          <w:lang w:val="pt-BR"/>
        </w:rPr>
        <w:t>e (</w:t>
      </w:r>
      <w:proofErr w:type="spellStart"/>
      <w:r w:rsidR="00466B3C">
        <w:rPr>
          <w:rFonts w:ascii="Arial Narrow" w:hAnsi="Arial Narrow"/>
          <w:sz w:val="22"/>
          <w:szCs w:val="22"/>
          <w:lang w:val="pt-BR"/>
        </w:rPr>
        <w:t>ii</w:t>
      </w:r>
      <w:proofErr w:type="spellEnd"/>
      <w:r w:rsidR="00466B3C">
        <w:rPr>
          <w:rFonts w:ascii="Arial Narrow" w:hAnsi="Arial Narrow"/>
          <w:sz w:val="22"/>
          <w:szCs w:val="22"/>
          <w:lang w:val="pt-BR"/>
        </w:rPr>
        <w:t xml:space="preserve">)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atualizar o valor da emissão das debêntures para R$ </w:t>
      </w:r>
      <w:r w:rsidR="00466B3C">
        <w:rPr>
          <w:rFonts w:ascii="Arial Narrow" w:hAnsi="Arial Narrow"/>
          <w:sz w:val="22"/>
          <w:szCs w:val="22"/>
          <w:lang w:val="pt-BR"/>
        </w:rPr>
        <w:t>35.818.000,00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466B3C">
        <w:rPr>
          <w:rFonts w:ascii="Arial Narrow" w:hAnsi="Arial Narrow"/>
          <w:sz w:val="22"/>
          <w:szCs w:val="22"/>
          <w:lang w:val="pt-BR"/>
        </w:rPr>
        <w:t>trinta e cinco milhões e oitocentos e dezoito mil reais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).</w:t>
      </w:r>
    </w:p>
    <w:p w14:paraId="405EF997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4D82AC8" w14:textId="4A0231DF" w:rsidR="00BD3C1F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Diante disso, decidem </w:t>
      </w:r>
      <w:r w:rsidR="00F042AB">
        <w:rPr>
          <w:rFonts w:ascii="Arial Narrow" w:hAnsi="Arial Narrow"/>
          <w:sz w:val="22"/>
          <w:szCs w:val="22"/>
          <w:lang w:val="pt-BR"/>
        </w:rPr>
        <w:t>alterar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a</w:t>
      </w:r>
      <w:r w:rsidR="00466B3C">
        <w:rPr>
          <w:rFonts w:ascii="Arial Narrow" w:hAnsi="Arial Narrow"/>
          <w:sz w:val="22"/>
          <w:szCs w:val="22"/>
          <w:lang w:val="pt-BR"/>
        </w:rPr>
        <w:t>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cláusula</w:t>
      </w:r>
      <w:r w:rsidR="00466B3C">
        <w:rPr>
          <w:rFonts w:ascii="Arial Narrow" w:hAnsi="Arial Narrow"/>
          <w:sz w:val="22"/>
          <w:szCs w:val="22"/>
          <w:lang w:val="pt-BR"/>
        </w:rPr>
        <w:t>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6.1 do </w:t>
      </w:r>
      <w:r w:rsidR="00466B3C" w:rsidRPr="001A19EE">
        <w:rPr>
          <w:rFonts w:ascii="Arial Narrow" w:hAnsi="Arial Narrow"/>
          <w:sz w:val="22"/>
          <w:szCs w:val="22"/>
          <w:lang w:val="pt-BR"/>
        </w:rPr>
        <w:t>“Contrato de Custódia de Recursos Financeiros – ID Nº 002955”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 (“Contrato”) e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1.3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 e 1.3.1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do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 xml:space="preserve">Anexo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I </w:t>
      </w:r>
      <w:r w:rsidR="00514E4D">
        <w:rPr>
          <w:rFonts w:ascii="Arial Narrow" w:hAnsi="Arial Narrow"/>
          <w:sz w:val="22"/>
          <w:szCs w:val="22"/>
          <w:lang w:val="pt-BR"/>
        </w:rPr>
        <w:t>d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o Contrato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F042AB">
        <w:rPr>
          <w:rFonts w:ascii="Arial Narrow" w:hAnsi="Arial Narrow"/>
          <w:sz w:val="22"/>
          <w:szCs w:val="22"/>
          <w:lang w:val="pt-BR"/>
        </w:rPr>
        <w:t>par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a constar com a seguinte redação:</w:t>
      </w:r>
    </w:p>
    <w:p w14:paraId="5977232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1400F61" w14:textId="08D18EFA" w:rsidR="00466B3C" w:rsidRPr="00466B3C" w:rsidRDefault="00466B3C" w:rsidP="00466B3C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466B3C">
        <w:rPr>
          <w:rFonts w:ascii="Arial Narrow" w:hAnsi="Arial Narrow"/>
          <w:i/>
          <w:sz w:val="22"/>
          <w:szCs w:val="22"/>
          <w:lang w:val="pt-BR"/>
        </w:rPr>
        <w:lastRenderedPageBreak/>
        <w:t>6.1</w:t>
      </w:r>
      <w:r w:rsidRPr="00466B3C">
        <w:rPr>
          <w:rFonts w:ascii="Arial Narrow" w:hAnsi="Arial Narrow"/>
          <w:i/>
          <w:sz w:val="22"/>
          <w:szCs w:val="22"/>
          <w:lang w:val="pt-BR"/>
        </w:rPr>
        <w:tab/>
        <w:t xml:space="preserve">Este contrato é celebrado pelo prazo equivalente aos dos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, ou seja, até 01/07/2024 ou até que todas as obrigações relacionadas aos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tenham sido plenamente cumpridas, sendo que o efetivo encerramento das contas está condicionado ao envio de notificação pelo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Agente Fiduciário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e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Devedor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ao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Itaú Unibanco</w:t>
      </w:r>
      <w:r w:rsidRPr="00466B3C">
        <w:rPr>
          <w:rFonts w:ascii="Arial Narrow" w:hAnsi="Arial Narrow"/>
          <w:i/>
          <w:sz w:val="22"/>
          <w:szCs w:val="22"/>
          <w:lang w:val="pt-BR"/>
        </w:rPr>
        <w:t>.</w:t>
      </w:r>
    </w:p>
    <w:p w14:paraId="62CAD8F5" w14:textId="77777777" w:rsidR="00466B3C" w:rsidRPr="001A19EE" w:rsidRDefault="00466B3C" w:rsidP="00466B3C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219ACE23" w14:textId="77777777" w:rsidR="00466B3C" w:rsidRPr="001A19EE" w:rsidRDefault="00466B3C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8D45F8" w14:textId="617D412E" w:rsidR="00BD3C1F" w:rsidRPr="001A19EE" w:rsidRDefault="00BD3C1F" w:rsidP="001A19EE">
      <w:pPr>
        <w:pStyle w:val="Corpodetexto"/>
        <w:spacing w:line="240" w:lineRule="auto"/>
        <w:ind w:left="1416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t>1.3</w:t>
      </w:r>
      <w:r w:rsidRPr="001A19EE">
        <w:rPr>
          <w:rFonts w:ascii="Arial Narrow" w:hAnsi="Arial Narrow"/>
          <w:i/>
          <w:sz w:val="22"/>
          <w:szCs w:val="22"/>
          <w:lang w:val="pt-BR"/>
        </w:rPr>
        <w:tab/>
        <w:t>O valor da</w:t>
      </w:r>
      <w:ins w:id="26" w:author="Rinaldo Rabello" w:date="2021-06-29T10:53:00Z">
        <w:r w:rsidR="00E158A7">
          <w:rPr>
            <w:rFonts w:ascii="Arial Narrow" w:hAnsi="Arial Narrow"/>
            <w:i/>
            <w:sz w:val="22"/>
            <w:szCs w:val="22"/>
            <w:lang w:val="pt-BR"/>
          </w:rPr>
          <w:t>s Debênt</w:t>
        </w:r>
      </w:ins>
      <w:ins w:id="27" w:author="Rinaldo Rabello" w:date="2021-06-29T10:58:00Z">
        <w:r w:rsidR="00E158A7">
          <w:rPr>
            <w:rFonts w:ascii="Arial Narrow" w:hAnsi="Arial Narrow"/>
            <w:i/>
            <w:sz w:val="22"/>
            <w:szCs w:val="22"/>
            <w:lang w:val="pt-BR"/>
          </w:rPr>
          <w:t>ures, conforme est</w:t>
        </w:r>
      </w:ins>
      <w:ins w:id="28" w:author="Rinaldo Rabello" w:date="2021-06-29T10:59:00Z">
        <w:r w:rsidR="00E158A7">
          <w:rPr>
            <w:rFonts w:ascii="Arial Narrow" w:hAnsi="Arial Narrow"/>
            <w:i/>
            <w:sz w:val="22"/>
            <w:szCs w:val="22"/>
            <w:lang w:val="pt-BR"/>
          </w:rPr>
          <w:t>a</w:t>
        </w:r>
      </w:ins>
      <w:ins w:id="29" w:author="Rinaldo Rabello" w:date="2021-06-29T10:58:00Z">
        <w:r w:rsidR="00E158A7">
          <w:rPr>
            <w:rFonts w:ascii="Arial Narrow" w:hAnsi="Arial Narrow"/>
            <w:i/>
            <w:sz w:val="22"/>
            <w:szCs w:val="22"/>
            <w:lang w:val="pt-BR"/>
          </w:rPr>
          <w:t>belece</w:t>
        </w:r>
      </w:ins>
      <w:ins w:id="30" w:author="Rinaldo Rabello" w:date="2021-06-29T10:59:00Z">
        <w:r w:rsidR="00E158A7">
          <w:rPr>
            <w:rFonts w:ascii="Arial Narrow" w:hAnsi="Arial Narrow"/>
            <w:i/>
            <w:sz w:val="22"/>
            <w:szCs w:val="22"/>
            <w:lang w:val="pt-BR"/>
          </w:rPr>
          <w:t xml:space="preserve"> a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Escritura de Emissão é R$ </w:t>
      </w:r>
      <w:r w:rsidR="00F15648">
        <w:rPr>
          <w:rFonts w:ascii="Arial Narrow" w:hAnsi="Arial Narrow"/>
          <w:i/>
          <w:sz w:val="22"/>
          <w:szCs w:val="22"/>
          <w:lang w:val="pt-BR"/>
        </w:rPr>
        <w:t>35.818.000,00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(</w:t>
      </w:r>
      <w:r w:rsidR="00F15648">
        <w:rPr>
          <w:rFonts w:ascii="Arial Narrow" w:hAnsi="Arial Narrow"/>
          <w:i/>
          <w:sz w:val="22"/>
          <w:szCs w:val="22"/>
          <w:lang w:val="pt-BR"/>
        </w:rPr>
        <w:t>trinta e cinco milhões e oitocentos e dezoito mil reais</w:t>
      </w:r>
      <w:r w:rsidRPr="001A19EE">
        <w:rPr>
          <w:rFonts w:ascii="Arial Narrow" w:hAnsi="Arial Narrow"/>
          <w:i/>
          <w:sz w:val="22"/>
          <w:szCs w:val="22"/>
          <w:lang w:val="pt-BR"/>
        </w:rPr>
        <w:t>).</w:t>
      </w:r>
    </w:p>
    <w:p w14:paraId="5A0FC585" w14:textId="2A195470" w:rsidR="00BD3C1F" w:rsidRPr="001A19EE" w:rsidRDefault="00BD3C1F" w:rsidP="001A19EE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0950301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16AC5E31" w14:textId="0A7224EA" w:rsidR="00466B3C" w:rsidRPr="00E42408" w:rsidRDefault="00466B3C" w:rsidP="00466B3C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E42408">
        <w:rPr>
          <w:rFonts w:ascii="Arial Narrow" w:hAnsi="Arial Narrow"/>
          <w:i/>
          <w:sz w:val="22"/>
          <w:szCs w:val="22"/>
          <w:lang w:val="pt-BR"/>
        </w:rPr>
        <w:t>1.3.1</w:t>
      </w:r>
      <w:r w:rsidRPr="00E42408">
        <w:rPr>
          <w:rFonts w:ascii="Arial Narrow" w:hAnsi="Arial Narrow"/>
          <w:i/>
          <w:sz w:val="22"/>
          <w:szCs w:val="22"/>
          <w:lang w:val="pt-BR"/>
        </w:rPr>
        <w:tab/>
        <w:t>O prazo para pagamento das obrigações decorrentes dos Contratos das Debêntures da Primeira Série é de 04 (quatro) anos contados após a data de integralização das Debêntures da Primeira Série. O prazo para pagamento das obrigações decorrentes dos Contratos das Debêntures da Segunda Série é de 03 (três) anos contados após a data de integralização das Debêntures da Segunda Série.</w:t>
      </w:r>
    </w:p>
    <w:p w14:paraId="6DA6352C" w14:textId="77777777" w:rsidR="00466B3C" w:rsidRDefault="00466B3C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6A2A6AF" w14:textId="31E68B9D" w:rsidR="00322EB1" w:rsidRPr="001A19EE" w:rsidRDefault="00322EB1" w:rsidP="00322EB1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As alterações terão vigência a partir de </w:t>
      </w:r>
      <w:r w:rsidR="00F15648">
        <w:rPr>
          <w:rFonts w:ascii="Arial Narrow" w:hAnsi="Arial Narrow"/>
          <w:sz w:val="22"/>
          <w:szCs w:val="22"/>
          <w:lang w:val="pt-BR"/>
        </w:rPr>
        <w:t>28</w:t>
      </w:r>
      <w:r w:rsidR="00311E2A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de </w:t>
      </w:r>
      <w:r w:rsidR="00F15648">
        <w:rPr>
          <w:rFonts w:ascii="Arial Narrow" w:hAnsi="Arial Narrow"/>
          <w:sz w:val="22"/>
          <w:szCs w:val="22"/>
          <w:lang w:val="pt-BR"/>
        </w:rPr>
        <w:t>junho</w:t>
      </w:r>
      <w:r w:rsidR="00311E2A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de 20</w:t>
      </w:r>
      <w:r w:rsidR="00F042AB">
        <w:rPr>
          <w:rFonts w:ascii="Arial Narrow" w:hAnsi="Arial Narrow"/>
          <w:sz w:val="22"/>
          <w:szCs w:val="22"/>
          <w:lang w:val="pt-BR"/>
        </w:rPr>
        <w:t>21</w:t>
      </w:r>
      <w:r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2980A0B9" w14:textId="77777777" w:rsidR="00322EB1" w:rsidRPr="00322EB1" w:rsidRDefault="00322EB1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45267EE" w14:textId="1C742388" w:rsidR="00BD3C1F" w:rsidRPr="001A19EE" w:rsidRDefault="00BD3C1F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2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>CONDIÇÕES GERAIS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</w:p>
    <w:p w14:paraId="610A3127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F0C98C8" w14:textId="4BCE9A3E" w:rsidR="004C0803" w:rsidRPr="001A19EE" w:rsidRDefault="00BD3C1F" w:rsidP="007F3C98">
      <w:pPr>
        <w:pStyle w:val="Corpodetexto"/>
        <w:numPr>
          <w:ilvl w:val="1"/>
          <w:numId w:val="18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P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ermanece</w:t>
      </w:r>
      <w:r w:rsidRPr="001A19EE">
        <w:rPr>
          <w:rFonts w:ascii="Arial Narrow" w:hAnsi="Arial Narrow"/>
          <w:sz w:val="22"/>
          <w:szCs w:val="22"/>
          <w:lang w:val="pt-BR"/>
        </w:rPr>
        <w:t>m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inalteradas todas as demais cláusulas d</w:t>
      </w:r>
      <w:r w:rsidR="007F3C98" w:rsidRPr="007F3C98">
        <w:rPr>
          <w:rFonts w:ascii="Arial Narrow" w:hAnsi="Arial Narrow"/>
          <w:sz w:val="22"/>
          <w:szCs w:val="22"/>
          <w:lang w:val="pt-BR"/>
        </w:rPr>
        <w:t>o Contrato de Custódia de Recursos Financeiros – ID Nº 002955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014E14EA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6B3A2D7" w14:textId="2B8509D5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Estando assim, as Partes, certas e ajustadas, firmam o presente instrumento, em 03 (três) vias de igual teor e forma, juntamente com 2 (duas) testemunhas, que também o assinam.</w:t>
      </w:r>
    </w:p>
    <w:p w14:paraId="148E069F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27A0C7D2" w14:textId="6CF567A8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="00F15648">
        <w:rPr>
          <w:rFonts w:ascii="Arial Narrow" w:hAnsi="Arial Narrow"/>
          <w:sz w:val="22"/>
          <w:szCs w:val="22"/>
          <w:lang w:val="pt-BR"/>
        </w:rPr>
        <w:t>28</w:t>
      </w:r>
      <w:r w:rsidR="00311E2A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F15648">
        <w:rPr>
          <w:rFonts w:ascii="Arial Narrow" w:hAnsi="Arial Narrow"/>
          <w:sz w:val="22"/>
          <w:szCs w:val="22"/>
          <w:lang w:val="pt-BR"/>
        </w:rPr>
        <w:t>junho</w:t>
      </w:r>
      <w:r w:rsidR="0034320E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20</w:t>
      </w:r>
      <w:r w:rsidR="00F042AB">
        <w:rPr>
          <w:rFonts w:ascii="Arial Narrow" w:hAnsi="Arial Narrow"/>
          <w:sz w:val="22"/>
          <w:szCs w:val="22"/>
          <w:lang w:val="pt-BR"/>
        </w:rPr>
        <w:t>21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5E1E96C2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8A77A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91D2015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F00D0E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47403" w14:textId="250B47D2" w:rsidR="008B6213" w:rsidRPr="001A19EE" w:rsidRDefault="0056129A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LTDA.</w:t>
      </w:r>
    </w:p>
    <w:p w14:paraId="61C35B46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1D7757A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6F0E6768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C31B91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723BD5A5" w14:textId="26DC79B7" w:rsidR="008B6213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i/>
          <w:sz w:val="22"/>
          <w:szCs w:val="22"/>
        </w:rPr>
        <w:t>ELFE OPERAÇÃO E MANUTENÇÃO S.A.</w:t>
      </w:r>
    </w:p>
    <w:p w14:paraId="7C80215C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A8CC18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5B6F2A5F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1C29C7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4E942AA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ITAÚ UNIBANCO S.A.</w:t>
      </w:r>
    </w:p>
    <w:p w14:paraId="01FA591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C381CCB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C012F9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048B4CD0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3AF5FCD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Testemunhas:</w:t>
      </w:r>
    </w:p>
    <w:p w14:paraId="59FB38D4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9CBC948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79F5B894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A19EE" w:rsidRPr="001A19EE" w14:paraId="50E4B5B0" w14:textId="77777777" w:rsidTr="001A19EE">
        <w:tc>
          <w:tcPr>
            <w:tcW w:w="4322" w:type="dxa"/>
          </w:tcPr>
          <w:p w14:paraId="25463DE7" w14:textId="236A4C1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1. ______________________________________</w:t>
            </w:r>
          </w:p>
          <w:p w14:paraId="250DF485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0B37E6C0" w14:textId="3FF5C38E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2" w:type="dxa"/>
          </w:tcPr>
          <w:p w14:paraId="6E879A14" w14:textId="4FD1729F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2. ______________________________________</w:t>
            </w:r>
          </w:p>
          <w:p w14:paraId="632ED60B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7A9C1529" w14:textId="16D649AD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</w:tr>
    </w:tbl>
    <w:p w14:paraId="72095140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sectPr w:rsidR="001A19EE" w:rsidRPr="001A19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D33D" w14:textId="77777777" w:rsidR="00466B3C" w:rsidRDefault="00466B3C" w:rsidP="001A19EE">
      <w:r>
        <w:separator/>
      </w:r>
    </w:p>
  </w:endnote>
  <w:endnote w:type="continuationSeparator" w:id="0">
    <w:p w14:paraId="61297F4F" w14:textId="77777777" w:rsidR="00466B3C" w:rsidRDefault="00466B3C" w:rsidP="001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755044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DB5553" w14:textId="36DEBAA4" w:rsidR="00466B3C" w:rsidRPr="001A19EE" w:rsidRDefault="00FB229D">
            <w:pPr>
              <w:pStyle w:val="Rodap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Segundo</w:t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 Aditivo Ao Contrato De Custódia De Recursos Financeiros – ID Nº 002955</w:t>
            </w:r>
            <w:r>
              <w:rPr>
                <w:rFonts w:ascii="Arial Narrow" w:hAnsi="Arial Narrow"/>
                <w:sz w:val="18"/>
                <w:szCs w:val="18"/>
              </w:rPr>
              <w:t xml:space="preserve"> // 28.06</w:t>
            </w:r>
            <w:r w:rsidR="00466B3C">
              <w:rPr>
                <w:rFonts w:ascii="Arial Narrow" w:hAnsi="Arial Narrow"/>
                <w:sz w:val="18"/>
                <w:szCs w:val="18"/>
              </w:rPr>
              <w:t xml:space="preserve">.2021 // </w:t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A265B6" w14:textId="77777777" w:rsidR="00466B3C" w:rsidRDefault="00466B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4196" w14:textId="77777777" w:rsidR="00466B3C" w:rsidRDefault="00466B3C" w:rsidP="001A19EE">
      <w:r>
        <w:separator/>
      </w:r>
    </w:p>
  </w:footnote>
  <w:footnote w:type="continuationSeparator" w:id="0">
    <w:p w14:paraId="5614028D" w14:textId="77777777" w:rsidR="00466B3C" w:rsidRDefault="00466B3C" w:rsidP="001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EA1DAE"/>
    <w:multiLevelType w:val="multilevel"/>
    <w:tmpl w:val="9A508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FA7"/>
    <w:multiLevelType w:val="multilevel"/>
    <w:tmpl w:val="E9E24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1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9F3E56"/>
    <w:multiLevelType w:val="multilevel"/>
    <w:tmpl w:val="549C5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3"/>
    <w:rsid w:val="0002172D"/>
    <w:rsid w:val="000243CF"/>
    <w:rsid w:val="00030CA4"/>
    <w:rsid w:val="00044039"/>
    <w:rsid w:val="000706C8"/>
    <w:rsid w:val="0007229F"/>
    <w:rsid w:val="00074924"/>
    <w:rsid w:val="00080011"/>
    <w:rsid w:val="00087E5F"/>
    <w:rsid w:val="00097D10"/>
    <w:rsid w:val="000B3F75"/>
    <w:rsid w:val="000B4A64"/>
    <w:rsid w:val="000C1663"/>
    <w:rsid w:val="000C7BBE"/>
    <w:rsid w:val="00103FF1"/>
    <w:rsid w:val="001232D0"/>
    <w:rsid w:val="001332B7"/>
    <w:rsid w:val="001409AA"/>
    <w:rsid w:val="001512F9"/>
    <w:rsid w:val="00171747"/>
    <w:rsid w:val="001733B2"/>
    <w:rsid w:val="001756F4"/>
    <w:rsid w:val="001A19EE"/>
    <w:rsid w:val="001C56EE"/>
    <w:rsid w:val="001D6F5C"/>
    <w:rsid w:val="001F5734"/>
    <w:rsid w:val="001F6F6C"/>
    <w:rsid w:val="002128FF"/>
    <w:rsid w:val="00230D45"/>
    <w:rsid w:val="00231786"/>
    <w:rsid w:val="00237C68"/>
    <w:rsid w:val="00246AB4"/>
    <w:rsid w:val="00257549"/>
    <w:rsid w:val="002600F9"/>
    <w:rsid w:val="00261605"/>
    <w:rsid w:val="00267D7B"/>
    <w:rsid w:val="00283C6F"/>
    <w:rsid w:val="00290604"/>
    <w:rsid w:val="00296904"/>
    <w:rsid w:val="002A064B"/>
    <w:rsid w:val="002A0D9D"/>
    <w:rsid w:val="002B3887"/>
    <w:rsid w:val="002C6997"/>
    <w:rsid w:val="002E5D7C"/>
    <w:rsid w:val="002F242E"/>
    <w:rsid w:val="002F5899"/>
    <w:rsid w:val="0030349C"/>
    <w:rsid w:val="00303F5F"/>
    <w:rsid w:val="00311E2A"/>
    <w:rsid w:val="0031466E"/>
    <w:rsid w:val="00322EB1"/>
    <w:rsid w:val="0032515A"/>
    <w:rsid w:val="00336E5B"/>
    <w:rsid w:val="00337B15"/>
    <w:rsid w:val="0034320E"/>
    <w:rsid w:val="00372B0C"/>
    <w:rsid w:val="0038036B"/>
    <w:rsid w:val="0038254E"/>
    <w:rsid w:val="00383DC0"/>
    <w:rsid w:val="003A091D"/>
    <w:rsid w:val="003A39AD"/>
    <w:rsid w:val="003B02DF"/>
    <w:rsid w:val="003D0D14"/>
    <w:rsid w:val="003D0F2F"/>
    <w:rsid w:val="003D47F3"/>
    <w:rsid w:val="003D6F8B"/>
    <w:rsid w:val="003E2246"/>
    <w:rsid w:val="00401821"/>
    <w:rsid w:val="0041352A"/>
    <w:rsid w:val="00413C2A"/>
    <w:rsid w:val="00417EC1"/>
    <w:rsid w:val="004268DB"/>
    <w:rsid w:val="00435C44"/>
    <w:rsid w:val="00444B48"/>
    <w:rsid w:val="004457F1"/>
    <w:rsid w:val="004549D5"/>
    <w:rsid w:val="00466B3C"/>
    <w:rsid w:val="004753F4"/>
    <w:rsid w:val="004816C1"/>
    <w:rsid w:val="004A27BA"/>
    <w:rsid w:val="004C0803"/>
    <w:rsid w:val="004D627C"/>
    <w:rsid w:val="004E0CB7"/>
    <w:rsid w:val="004E2593"/>
    <w:rsid w:val="004E7450"/>
    <w:rsid w:val="004F5329"/>
    <w:rsid w:val="004F554C"/>
    <w:rsid w:val="00501FEF"/>
    <w:rsid w:val="0051443A"/>
    <w:rsid w:val="00514E4D"/>
    <w:rsid w:val="0053345A"/>
    <w:rsid w:val="00551359"/>
    <w:rsid w:val="0056129A"/>
    <w:rsid w:val="005675FD"/>
    <w:rsid w:val="00573561"/>
    <w:rsid w:val="005748EA"/>
    <w:rsid w:val="00576A7E"/>
    <w:rsid w:val="00576EFD"/>
    <w:rsid w:val="0058666B"/>
    <w:rsid w:val="005A28A0"/>
    <w:rsid w:val="005B10A0"/>
    <w:rsid w:val="005B5464"/>
    <w:rsid w:val="005C3614"/>
    <w:rsid w:val="005E33A6"/>
    <w:rsid w:val="005E3AA6"/>
    <w:rsid w:val="005F4AC1"/>
    <w:rsid w:val="0060370E"/>
    <w:rsid w:val="006102C0"/>
    <w:rsid w:val="00642572"/>
    <w:rsid w:val="00642C94"/>
    <w:rsid w:val="0065150C"/>
    <w:rsid w:val="0065333D"/>
    <w:rsid w:val="00654598"/>
    <w:rsid w:val="006552F3"/>
    <w:rsid w:val="006629FF"/>
    <w:rsid w:val="006826D7"/>
    <w:rsid w:val="00685137"/>
    <w:rsid w:val="00690086"/>
    <w:rsid w:val="006A65B5"/>
    <w:rsid w:val="006C678B"/>
    <w:rsid w:val="006D6BAC"/>
    <w:rsid w:val="006E19B9"/>
    <w:rsid w:val="006E2222"/>
    <w:rsid w:val="006E4A47"/>
    <w:rsid w:val="0070158D"/>
    <w:rsid w:val="00725F22"/>
    <w:rsid w:val="007279F5"/>
    <w:rsid w:val="007315EC"/>
    <w:rsid w:val="00741199"/>
    <w:rsid w:val="007514A2"/>
    <w:rsid w:val="00754F9F"/>
    <w:rsid w:val="00763C3F"/>
    <w:rsid w:val="007771B8"/>
    <w:rsid w:val="00780365"/>
    <w:rsid w:val="007823E2"/>
    <w:rsid w:val="007B016A"/>
    <w:rsid w:val="007B07A2"/>
    <w:rsid w:val="007C09E4"/>
    <w:rsid w:val="007F3C98"/>
    <w:rsid w:val="007F5AA4"/>
    <w:rsid w:val="007F5FFF"/>
    <w:rsid w:val="0080208C"/>
    <w:rsid w:val="00813877"/>
    <w:rsid w:val="0082600B"/>
    <w:rsid w:val="0085310D"/>
    <w:rsid w:val="00853864"/>
    <w:rsid w:val="008628F1"/>
    <w:rsid w:val="00863C94"/>
    <w:rsid w:val="00874215"/>
    <w:rsid w:val="00885B72"/>
    <w:rsid w:val="00887F52"/>
    <w:rsid w:val="008A4394"/>
    <w:rsid w:val="008A77B2"/>
    <w:rsid w:val="008B6213"/>
    <w:rsid w:val="008C2493"/>
    <w:rsid w:val="008C6897"/>
    <w:rsid w:val="008D0215"/>
    <w:rsid w:val="008D3D3F"/>
    <w:rsid w:val="008E3CAA"/>
    <w:rsid w:val="008F1B89"/>
    <w:rsid w:val="009017AD"/>
    <w:rsid w:val="0092649E"/>
    <w:rsid w:val="00930DDE"/>
    <w:rsid w:val="00931FC4"/>
    <w:rsid w:val="00932B03"/>
    <w:rsid w:val="00937FF5"/>
    <w:rsid w:val="00950ABF"/>
    <w:rsid w:val="009820D3"/>
    <w:rsid w:val="00986A67"/>
    <w:rsid w:val="009900AB"/>
    <w:rsid w:val="00990516"/>
    <w:rsid w:val="0099770B"/>
    <w:rsid w:val="009A4842"/>
    <w:rsid w:val="009A7301"/>
    <w:rsid w:val="009B0704"/>
    <w:rsid w:val="009C4CD4"/>
    <w:rsid w:val="009E0735"/>
    <w:rsid w:val="00A018A0"/>
    <w:rsid w:val="00A135AD"/>
    <w:rsid w:val="00A60743"/>
    <w:rsid w:val="00A61F7A"/>
    <w:rsid w:val="00A65EA1"/>
    <w:rsid w:val="00A76F28"/>
    <w:rsid w:val="00AD096F"/>
    <w:rsid w:val="00AD397A"/>
    <w:rsid w:val="00AE4614"/>
    <w:rsid w:val="00AF13B3"/>
    <w:rsid w:val="00AF3213"/>
    <w:rsid w:val="00B01E39"/>
    <w:rsid w:val="00B20B1D"/>
    <w:rsid w:val="00B20FAC"/>
    <w:rsid w:val="00B23F27"/>
    <w:rsid w:val="00B31B53"/>
    <w:rsid w:val="00B44C38"/>
    <w:rsid w:val="00B5462A"/>
    <w:rsid w:val="00B601DF"/>
    <w:rsid w:val="00B76F57"/>
    <w:rsid w:val="00B775C3"/>
    <w:rsid w:val="00B81498"/>
    <w:rsid w:val="00B919E0"/>
    <w:rsid w:val="00B92D57"/>
    <w:rsid w:val="00BC4F63"/>
    <w:rsid w:val="00BD2EF2"/>
    <w:rsid w:val="00BD3C1F"/>
    <w:rsid w:val="00BE5882"/>
    <w:rsid w:val="00BF4BD1"/>
    <w:rsid w:val="00C1001B"/>
    <w:rsid w:val="00C254BB"/>
    <w:rsid w:val="00C52116"/>
    <w:rsid w:val="00C660ED"/>
    <w:rsid w:val="00C82E59"/>
    <w:rsid w:val="00C83957"/>
    <w:rsid w:val="00C972AB"/>
    <w:rsid w:val="00CD74D8"/>
    <w:rsid w:val="00CD78EB"/>
    <w:rsid w:val="00CE6842"/>
    <w:rsid w:val="00D006C9"/>
    <w:rsid w:val="00D01C0D"/>
    <w:rsid w:val="00D369D3"/>
    <w:rsid w:val="00D3761E"/>
    <w:rsid w:val="00D51319"/>
    <w:rsid w:val="00D51E21"/>
    <w:rsid w:val="00D60813"/>
    <w:rsid w:val="00D64EE0"/>
    <w:rsid w:val="00D740DE"/>
    <w:rsid w:val="00D87746"/>
    <w:rsid w:val="00DA1064"/>
    <w:rsid w:val="00DA778D"/>
    <w:rsid w:val="00DC3617"/>
    <w:rsid w:val="00DD01A2"/>
    <w:rsid w:val="00DD26F7"/>
    <w:rsid w:val="00DE17A0"/>
    <w:rsid w:val="00DE50ED"/>
    <w:rsid w:val="00DF246C"/>
    <w:rsid w:val="00E00935"/>
    <w:rsid w:val="00E047CE"/>
    <w:rsid w:val="00E1221C"/>
    <w:rsid w:val="00E158A7"/>
    <w:rsid w:val="00E215DA"/>
    <w:rsid w:val="00E42408"/>
    <w:rsid w:val="00E436DB"/>
    <w:rsid w:val="00E61E2A"/>
    <w:rsid w:val="00E708E1"/>
    <w:rsid w:val="00E74369"/>
    <w:rsid w:val="00E851F4"/>
    <w:rsid w:val="00E902F8"/>
    <w:rsid w:val="00E93CC6"/>
    <w:rsid w:val="00E97877"/>
    <w:rsid w:val="00EC30F2"/>
    <w:rsid w:val="00ED463A"/>
    <w:rsid w:val="00ED7249"/>
    <w:rsid w:val="00EE2EF3"/>
    <w:rsid w:val="00EE4A98"/>
    <w:rsid w:val="00F00EBB"/>
    <w:rsid w:val="00F042AB"/>
    <w:rsid w:val="00F0790E"/>
    <w:rsid w:val="00F1353F"/>
    <w:rsid w:val="00F15648"/>
    <w:rsid w:val="00F20BDA"/>
    <w:rsid w:val="00F3309A"/>
    <w:rsid w:val="00F354EA"/>
    <w:rsid w:val="00F44FF5"/>
    <w:rsid w:val="00F52887"/>
    <w:rsid w:val="00F54BC9"/>
    <w:rsid w:val="00F57F98"/>
    <w:rsid w:val="00F6177A"/>
    <w:rsid w:val="00F71BCF"/>
    <w:rsid w:val="00F722C5"/>
    <w:rsid w:val="00F968D4"/>
    <w:rsid w:val="00FB229D"/>
    <w:rsid w:val="00FC64DC"/>
    <w:rsid w:val="00FD6960"/>
    <w:rsid w:val="00FE6631"/>
    <w:rsid w:val="00FF5BE4"/>
    <w:rsid w:val="00FF7D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docId w15:val="{DA87AED8-2256-4B2D-BF1D-D071430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6F88-6322-4AA4-AB28-FA7182AC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Rinaldo Rabello</cp:lastModifiedBy>
  <cp:revision>2</cp:revision>
  <dcterms:created xsi:type="dcterms:W3CDTF">2021-06-29T18:33:00Z</dcterms:created>
  <dcterms:modified xsi:type="dcterms:W3CDTF">2021-06-29T18:33:00Z</dcterms:modified>
</cp:coreProperties>
</file>