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BD" w:rsidRPr="009F048E" w:rsidRDefault="008E42BD" w:rsidP="009F048E">
      <w:pPr>
        <w:pStyle w:val="Sumrio1"/>
        <w:widowControl w:val="0"/>
        <w:suppressLineNumbers/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9F048E">
        <w:rPr>
          <w:rFonts w:ascii="Arial" w:hAnsi="Arial" w:cs="Arial"/>
          <w:sz w:val="18"/>
          <w:szCs w:val="18"/>
        </w:rPr>
        <w:t>PRIMEIRO ADITIVO A</w:t>
      </w:r>
      <w:r w:rsidR="00A83E09">
        <w:rPr>
          <w:rFonts w:ascii="Arial" w:hAnsi="Arial" w:cs="Arial"/>
          <w:sz w:val="18"/>
          <w:szCs w:val="18"/>
        </w:rPr>
        <w:t xml:space="preserve"> CARTA FIANÇA</w:t>
      </w:r>
    </w:p>
    <w:p w:rsidR="008E42BD" w:rsidRPr="009F048E" w:rsidRDefault="008E42BD" w:rsidP="009F048E">
      <w:pPr>
        <w:pStyle w:val="Corpodetexto3"/>
        <w:suppressLineNumbers/>
        <w:suppressAutoHyphens/>
        <w:spacing w:line="276" w:lineRule="auto"/>
        <w:ind w:right="58"/>
        <w:rPr>
          <w:rFonts w:ascii="Arial" w:hAnsi="Arial" w:cs="Arial"/>
          <w:bCs/>
          <w:sz w:val="18"/>
          <w:szCs w:val="18"/>
          <w:lang w:val="pt-BR"/>
        </w:rPr>
      </w:pPr>
    </w:p>
    <w:p w:rsidR="008E42BD" w:rsidRPr="009F048E" w:rsidRDefault="00A83E09" w:rsidP="009F048E">
      <w:pPr>
        <w:pStyle w:val="Textoembloco"/>
        <w:suppressLineNumbers/>
        <w:suppressAutoHyphens/>
        <w:spacing w:line="276" w:lineRule="auto"/>
        <w:ind w:left="0" w:firstLine="0"/>
        <w:rPr>
          <w:rFonts w:ascii="Arial" w:hAnsi="Arial" w:cs="Arial"/>
          <w:sz w:val="18"/>
          <w:szCs w:val="18"/>
          <w:lang w:val="pt-BR"/>
        </w:rPr>
      </w:pPr>
      <w:r w:rsidRPr="00D91F3A">
        <w:rPr>
          <w:rFonts w:ascii="Arial" w:hAnsi="Arial" w:cs="Arial"/>
          <w:b/>
          <w:sz w:val="18"/>
          <w:szCs w:val="18"/>
          <w:lang w:val="pt-BR"/>
        </w:rPr>
        <w:t>FIADORES</w:t>
      </w:r>
      <w:r>
        <w:rPr>
          <w:rFonts w:ascii="Arial" w:hAnsi="Arial" w:cs="Arial"/>
          <w:sz w:val="18"/>
          <w:szCs w:val="18"/>
          <w:lang w:val="pt-BR"/>
        </w:rPr>
        <w:t>, doravante assim denominados, sendo cada qual individualmente denominado “</w:t>
      </w:r>
      <w:r w:rsidRPr="00D91F3A">
        <w:rPr>
          <w:rFonts w:ascii="Arial" w:hAnsi="Arial" w:cs="Arial"/>
          <w:b/>
          <w:sz w:val="18"/>
          <w:szCs w:val="18"/>
          <w:lang w:val="pt-BR"/>
        </w:rPr>
        <w:t>FIADOR</w:t>
      </w:r>
      <w:r>
        <w:rPr>
          <w:rFonts w:ascii="Arial" w:hAnsi="Arial" w:cs="Arial"/>
          <w:sz w:val="18"/>
          <w:szCs w:val="18"/>
          <w:lang w:val="pt-BR"/>
        </w:rPr>
        <w:t>”:</w:t>
      </w:r>
    </w:p>
    <w:p w:rsidR="008E42BD" w:rsidRPr="009F048E" w:rsidRDefault="008E42BD" w:rsidP="009F048E">
      <w:pPr>
        <w:suppressLineNumbers/>
        <w:suppressAutoHyphens/>
        <w:spacing w:line="276" w:lineRule="auto"/>
        <w:ind w:right="57" w:firstLine="142"/>
        <w:jc w:val="both"/>
        <w:rPr>
          <w:rFonts w:ascii="Arial" w:hAnsi="Arial" w:cs="Arial"/>
          <w:sz w:val="18"/>
          <w:szCs w:val="18"/>
          <w:lang w:val="pt-BR"/>
        </w:rPr>
      </w:pPr>
    </w:p>
    <w:p w:rsidR="008E42BD" w:rsidRPr="002D7547" w:rsidRDefault="00A83E09" w:rsidP="009F048E">
      <w:pPr>
        <w:numPr>
          <w:ilvl w:val="0"/>
          <w:numId w:val="78"/>
        </w:numPr>
        <w:suppressLineNumbers/>
        <w:tabs>
          <w:tab w:val="left" w:pos="709"/>
        </w:tabs>
        <w:suppressAutoHyphens/>
        <w:spacing w:line="276" w:lineRule="auto"/>
        <w:ind w:left="0" w:right="57" w:firstLine="0"/>
        <w:jc w:val="both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RAÚL ANDRÉS ORTÚZAR RAMÍREZ</w:t>
      </w:r>
      <w:r w:rsidRPr="00A83E09">
        <w:rPr>
          <w:rFonts w:ascii="Arial" w:hAnsi="Arial" w:cs="Arial"/>
          <w:sz w:val="18"/>
          <w:szCs w:val="18"/>
          <w:lang w:val="pt-BR"/>
        </w:rPr>
        <w:t>, brasileiro, divorciado, empresário, portador da cédula de identidade n° 12.855.416-2 SSP/SP, inscrito no CPF sob o nº 261.833.298-</w:t>
      </w:r>
      <w:proofErr w:type="gramStart"/>
      <w:r w:rsidRPr="00A83E09">
        <w:rPr>
          <w:rFonts w:ascii="Arial" w:hAnsi="Arial" w:cs="Arial"/>
          <w:sz w:val="18"/>
          <w:szCs w:val="18"/>
          <w:lang w:val="pt-BR"/>
        </w:rPr>
        <w:t>94,</w:t>
      </w:r>
      <w:proofErr w:type="gramEnd"/>
      <w:r w:rsidRPr="00A83E09">
        <w:rPr>
          <w:rFonts w:ascii="Arial" w:hAnsi="Arial" w:cs="Arial"/>
          <w:sz w:val="18"/>
          <w:szCs w:val="18"/>
          <w:lang w:val="pt-BR"/>
        </w:rPr>
        <w:t>domiciliado na Avenida das Américas,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83E09">
        <w:rPr>
          <w:rFonts w:ascii="Arial" w:hAnsi="Arial" w:cs="Arial"/>
          <w:sz w:val="18"/>
          <w:szCs w:val="18"/>
          <w:lang w:val="pt-BR"/>
        </w:rPr>
        <w:t>nº 3.500, Bloco 04, sala 638, Barra da Tijuca, Rio de Janeiro/RJ, CEP 22.640-102</w:t>
      </w:r>
      <w:r w:rsidR="002D7547">
        <w:rPr>
          <w:rFonts w:ascii="Arial" w:hAnsi="Arial" w:cs="Arial"/>
          <w:sz w:val="18"/>
          <w:szCs w:val="18"/>
          <w:lang w:val="pt-BR"/>
        </w:rPr>
        <w:t>;</w:t>
      </w:r>
    </w:p>
    <w:p w:rsidR="002D7547" w:rsidRPr="002D7547" w:rsidRDefault="002D7547" w:rsidP="002D7547">
      <w:pPr>
        <w:suppressLineNumbers/>
        <w:tabs>
          <w:tab w:val="left" w:pos="709"/>
        </w:tabs>
        <w:suppressAutoHyphens/>
        <w:spacing w:line="276" w:lineRule="auto"/>
        <w:ind w:right="57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2D7547" w:rsidRPr="002D7547" w:rsidRDefault="002D7547" w:rsidP="009F048E">
      <w:pPr>
        <w:numPr>
          <w:ilvl w:val="0"/>
          <w:numId w:val="78"/>
        </w:numPr>
        <w:suppressLineNumbers/>
        <w:tabs>
          <w:tab w:val="left" w:pos="709"/>
        </w:tabs>
        <w:suppressAutoHyphens/>
        <w:spacing w:line="276" w:lineRule="auto"/>
        <w:ind w:left="0" w:right="57" w:firstLine="0"/>
        <w:jc w:val="both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ROGÉRIO PENHA DA SILVA</w:t>
      </w:r>
      <w:r w:rsidRPr="002D7547">
        <w:rPr>
          <w:rFonts w:ascii="Arial" w:hAnsi="Arial" w:cs="Arial"/>
          <w:sz w:val="18"/>
          <w:szCs w:val="18"/>
          <w:lang w:val="pt-BR"/>
        </w:rPr>
        <w:t xml:space="preserve">, brasileiro, empresário, portador da cédula de identidade nº 15.549.848 SSP/SP, inscrito no CPF sob o nº 092.500.178-39, domiciliado na Avenida das Américas, nº 3.500, Bloco 04, sala 638, Barra da Tijuca, Rio de Janeiro/RJ, CEP 22.640-102, casado no regime de comunhão parcial de bens com Ligia </w:t>
      </w:r>
      <w:proofErr w:type="spellStart"/>
      <w:r w:rsidRPr="002D7547">
        <w:rPr>
          <w:rFonts w:ascii="Arial" w:hAnsi="Arial" w:cs="Arial"/>
          <w:sz w:val="18"/>
          <w:szCs w:val="18"/>
          <w:lang w:val="pt-BR"/>
        </w:rPr>
        <w:t>Cantisani</w:t>
      </w:r>
      <w:proofErr w:type="spellEnd"/>
      <w:r w:rsidRPr="002D7547">
        <w:rPr>
          <w:rFonts w:ascii="Arial" w:hAnsi="Arial" w:cs="Arial"/>
          <w:sz w:val="18"/>
          <w:szCs w:val="18"/>
          <w:lang w:val="pt-BR"/>
        </w:rPr>
        <w:t xml:space="preserve"> de Oliveira Lima e Silva, inscrita no CPF sob o nº 103.204.068-81;</w:t>
      </w:r>
    </w:p>
    <w:p w:rsidR="002D7547" w:rsidRDefault="002D7547" w:rsidP="002D7547">
      <w:pPr>
        <w:suppressLineNumbers/>
        <w:tabs>
          <w:tab w:val="left" w:pos="709"/>
        </w:tabs>
        <w:suppressAutoHyphens/>
        <w:spacing w:line="276" w:lineRule="auto"/>
        <w:ind w:right="57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2D7547" w:rsidRPr="002D7547" w:rsidRDefault="002D7547" w:rsidP="002D7547">
      <w:pPr>
        <w:numPr>
          <w:ilvl w:val="0"/>
          <w:numId w:val="78"/>
        </w:numPr>
        <w:suppressLineNumbers/>
        <w:tabs>
          <w:tab w:val="left" w:pos="709"/>
        </w:tabs>
        <w:suppressAutoHyphens/>
        <w:spacing w:line="276" w:lineRule="auto"/>
        <w:ind w:left="0" w:right="57" w:firstLine="0"/>
        <w:jc w:val="both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WILSON DA COSTA RITTO FILHO</w:t>
      </w:r>
      <w:r w:rsidRPr="002D7547">
        <w:rPr>
          <w:rFonts w:ascii="Arial" w:hAnsi="Arial" w:cs="Arial"/>
          <w:sz w:val="18"/>
          <w:szCs w:val="18"/>
          <w:lang w:val="pt-BR"/>
        </w:rPr>
        <w:t>, brasileiro, casado no regime de separação total de bens, empresário, portador da cédula de identidade nº 08.650.965-0 IFP/RJ, inscrito no CPF sob o nº 073.160.437-76,</w:t>
      </w:r>
      <w:r w:rsidR="00D91F3A">
        <w:rPr>
          <w:rFonts w:ascii="Arial" w:hAnsi="Arial" w:cs="Arial"/>
          <w:sz w:val="18"/>
          <w:szCs w:val="18"/>
          <w:lang w:val="pt-BR"/>
        </w:rPr>
        <w:t xml:space="preserve"> </w:t>
      </w:r>
      <w:r w:rsidRPr="002D7547">
        <w:rPr>
          <w:rFonts w:ascii="Arial" w:hAnsi="Arial" w:cs="Arial"/>
          <w:sz w:val="18"/>
          <w:szCs w:val="18"/>
          <w:lang w:val="pt-BR"/>
        </w:rPr>
        <w:t>domiciliado na Avenida das Américas, nº 3.500, Bloco 04, sala 638, Barra da Tijuca, Rio de Janeiro/RJ, CEP 22.640-102.</w:t>
      </w:r>
    </w:p>
    <w:p w:rsidR="008E42BD" w:rsidRDefault="008E42BD" w:rsidP="009F048E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2D7547" w:rsidRDefault="002D7547" w:rsidP="009F048E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AFIANÇADA</w:t>
      </w:r>
      <w:r w:rsidRPr="002D7547">
        <w:rPr>
          <w:rFonts w:ascii="Arial" w:hAnsi="Arial" w:cs="Arial"/>
          <w:sz w:val="18"/>
          <w:szCs w:val="18"/>
          <w:lang w:val="pt-BR"/>
        </w:rPr>
        <w:t>, doravante assim denominada:</w:t>
      </w:r>
    </w:p>
    <w:p w:rsidR="002D7547" w:rsidRPr="009F048E" w:rsidRDefault="002D7547" w:rsidP="009F048E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8E42BD" w:rsidRPr="009F048E" w:rsidRDefault="008E42BD" w:rsidP="009F048E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Arial" w:hAnsi="Arial" w:cs="Arial"/>
          <w:sz w:val="18"/>
          <w:szCs w:val="18"/>
          <w:lang w:val="pt-BR"/>
        </w:rPr>
      </w:pPr>
      <w:r w:rsidRPr="009F048E">
        <w:rPr>
          <w:rFonts w:ascii="Arial" w:hAnsi="Arial" w:cs="Arial"/>
          <w:b/>
          <w:sz w:val="18"/>
          <w:szCs w:val="18"/>
          <w:lang w:val="pt-BR"/>
        </w:rPr>
        <w:t>ELFE OPERAÇÃO E MANUTENÇÃO S.A.</w:t>
      </w:r>
      <w:r w:rsidRPr="009F048E">
        <w:rPr>
          <w:rFonts w:ascii="Arial" w:hAnsi="Arial" w:cs="Arial"/>
          <w:sz w:val="18"/>
          <w:szCs w:val="18"/>
          <w:lang w:val="pt-BR"/>
        </w:rPr>
        <w:t xml:space="preserve">, sociedade por ações de capital fechado, com sede na Cidade de Macaé, Estado do Rio de Janeiro, na Rua Pedro Hage </w:t>
      </w:r>
      <w:proofErr w:type="spellStart"/>
      <w:r w:rsidRPr="009F048E">
        <w:rPr>
          <w:rFonts w:ascii="Arial" w:hAnsi="Arial" w:cs="Arial"/>
          <w:sz w:val="18"/>
          <w:szCs w:val="18"/>
          <w:lang w:val="pt-BR"/>
        </w:rPr>
        <w:t>Jahara</w:t>
      </w:r>
      <w:proofErr w:type="spellEnd"/>
      <w:r w:rsidRPr="009F048E">
        <w:rPr>
          <w:rFonts w:ascii="Arial" w:hAnsi="Arial" w:cs="Arial"/>
          <w:sz w:val="18"/>
          <w:szCs w:val="18"/>
          <w:lang w:val="pt-BR"/>
        </w:rPr>
        <w:t xml:space="preserve">, 400, área </w:t>
      </w:r>
      <w:proofErr w:type="gramStart"/>
      <w:r w:rsidRPr="009F048E">
        <w:rPr>
          <w:rFonts w:ascii="Arial" w:hAnsi="Arial" w:cs="Arial"/>
          <w:sz w:val="18"/>
          <w:szCs w:val="18"/>
          <w:lang w:val="pt-BR"/>
        </w:rPr>
        <w:t>1</w:t>
      </w:r>
      <w:proofErr w:type="gramEnd"/>
      <w:r w:rsidRPr="009F048E">
        <w:rPr>
          <w:rFonts w:ascii="Arial" w:hAnsi="Arial" w:cs="Arial"/>
          <w:sz w:val="18"/>
          <w:szCs w:val="18"/>
          <w:lang w:val="pt-BR"/>
        </w:rPr>
        <w:t xml:space="preserve">, Imboassica, CEP 27.932-353, inscrita no </w:t>
      </w:r>
      <w:r w:rsidRPr="002D7547">
        <w:rPr>
          <w:rFonts w:ascii="Arial" w:hAnsi="Arial" w:cs="Arial"/>
          <w:sz w:val="18"/>
          <w:szCs w:val="18"/>
          <w:lang w:val="pt-BR"/>
        </w:rPr>
        <w:t>CNPJ</w:t>
      </w:r>
      <w:r w:rsidRPr="009F048E">
        <w:rPr>
          <w:rFonts w:ascii="Arial" w:hAnsi="Arial" w:cs="Arial"/>
          <w:sz w:val="18"/>
          <w:szCs w:val="18"/>
          <w:lang w:val="pt-BR"/>
        </w:rPr>
        <w:t xml:space="preserve"> sob o n.º 97.428.668/0001-76, neste ato representada na forma do seu estatuto social; </w:t>
      </w:r>
    </w:p>
    <w:p w:rsidR="008E42BD" w:rsidRPr="009F048E" w:rsidRDefault="008E42BD" w:rsidP="009F048E">
      <w:pPr>
        <w:suppressLineNumbers/>
        <w:tabs>
          <w:tab w:val="left" w:pos="284"/>
        </w:tabs>
        <w:suppressAutoHyphens/>
        <w:spacing w:line="276" w:lineRule="auto"/>
        <w:ind w:left="142" w:right="57"/>
        <w:jc w:val="both"/>
        <w:rPr>
          <w:rFonts w:ascii="Arial" w:hAnsi="Arial" w:cs="Arial"/>
          <w:sz w:val="18"/>
          <w:szCs w:val="18"/>
          <w:lang w:val="pt-BR"/>
        </w:rPr>
      </w:pPr>
    </w:p>
    <w:p w:rsidR="008E42BD" w:rsidRPr="009F048E" w:rsidRDefault="002D7547" w:rsidP="009F048E">
      <w:pPr>
        <w:suppressLineNumbers/>
        <w:suppressAutoHyphens/>
        <w:spacing w:line="276" w:lineRule="auto"/>
        <w:ind w:right="57"/>
        <w:jc w:val="both"/>
        <w:rPr>
          <w:rFonts w:ascii="Arial" w:hAnsi="Arial" w:cs="Arial"/>
          <w:sz w:val="18"/>
          <w:szCs w:val="18"/>
          <w:lang w:val="pt-BR"/>
        </w:rPr>
      </w:pPr>
      <w:r w:rsidRPr="002D7547">
        <w:rPr>
          <w:rFonts w:ascii="Arial" w:hAnsi="Arial" w:cs="Arial"/>
          <w:b/>
          <w:sz w:val="18"/>
          <w:szCs w:val="18"/>
          <w:lang w:val="pt-BR"/>
        </w:rPr>
        <w:t>BENEFICIÁRIO</w:t>
      </w:r>
      <w:r>
        <w:rPr>
          <w:rFonts w:ascii="Arial" w:hAnsi="Arial" w:cs="Arial"/>
          <w:sz w:val="18"/>
          <w:szCs w:val="18"/>
          <w:lang w:val="pt-BR"/>
        </w:rPr>
        <w:t>, doravante assim denominado</w:t>
      </w:r>
      <w:r w:rsidR="008E42BD" w:rsidRPr="009F048E">
        <w:rPr>
          <w:rFonts w:ascii="Arial" w:hAnsi="Arial" w:cs="Arial"/>
          <w:sz w:val="18"/>
          <w:szCs w:val="18"/>
          <w:lang w:val="pt-BR"/>
        </w:rPr>
        <w:t>,</w:t>
      </w:r>
    </w:p>
    <w:p w:rsidR="008E42BD" w:rsidRPr="009F048E" w:rsidRDefault="008E42BD" w:rsidP="009F048E">
      <w:pPr>
        <w:suppressLineNumbers/>
        <w:tabs>
          <w:tab w:val="left" w:pos="284"/>
        </w:tabs>
        <w:suppressAutoHyphens/>
        <w:spacing w:line="276" w:lineRule="auto"/>
        <w:ind w:left="360" w:right="57"/>
        <w:jc w:val="both"/>
        <w:rPr>
          <w:rFonts w:ascii="Arial" w:hAnsi="Arial" w:cs="Arial"/>
          <w:sz w:val="18"/>
          <w:szCs w:val="18"/>
          <w:lang w:val="pt-BR"/>
        </w:rPr>
      </w:pPr>
    </w:p>
    <w:p w:rsidR="008E42BD" w:rsidRPr="009F048E" w:rsidRDefault="002D7547" w:rsidP="009F048E">
      <w:pPr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  <w:lang w:val="pt-BR"/>
        </w:rPr>
      </w:pPr>
      <w:proofErr w:type="gramStart"/>
      <w:r w:rsidRPr="002D7547">
        <w:rPr>
          <w:rFonts w:ascii="Arial" w:hAnsi="Arial" w:cs="Arial"/>
          <w:sz w:val="18"/>
          <w:szCs w:val="18"/>
          <w:lang w:val="pt-BR"/>
        </w:rPr>
        <w:t>os</w:t>
      </w:r>
      <w:proofErr w:type="gramEnd"/>
      <w:r w:rsidRPr="002D7547">
        <w:rPr>
          <w:rFonts w:ascii="Arial" w:hAnsi="Arial" w:cs="Arial"/>
          <w:sz w:val="18"/>
          <w:szCs w:val="18"/>
          <w:lang w:val="pt-BR"/>
        </w:rPr>
        <w:t xml:space="preserve"> titulares das debêntures da 2ª Emissão privada da Afiançada, representados pelo seu agente fiduciário, a</w:t>
      </w:r>
      <w:r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8E42BD" w:rsidRPr="009F048E">
        <w:rPr>
          <w:rFonts w:ascii="Arial" w:hAnsi="Arial" w:cs="Arial"/>
          <w:b/>
          <w:sz w:val="18"/>
          <w:szCs w:val="18"/>
          <w:lang w:val="pt-BR"/>
        </w:rPr>
        <w:t>SIMPLIFIC PAVARINI DISTRIBUIDORA DE TÍTULOS E VALORES MOBILIÁRIOS LTDA</w:t>
      </w:r>
      <w:r w:rsidR="008E42BD" w:rsidRPr="009F048E">
        <w:rPr>
          <w:rFonts w:ascii="Arial" w:hAnsi="Arial" w:cs="Arial"/>
          <w:sz w:val="18"/>
          <w:szCs w:val="18"/>
          <w:lang w:val="pt-BR"/>
        </w:rPr>
        <w:t xml:space="preserve">., com sede na Cidade do Rio de Janeiro, Estado do Rio de Janeiro, na Rua Sete de Setembro 99, 24º andar, inscrita no </w:t>
      </w:r>
      <w:r>
        <w:rPr>
          <w:rFonts w:ascii="Arial" w:hAnsi="Arial" w:cs="Arial"/>
          <w:sz w:val="18"/>
          <w:szCs w:val="18"/>
          <w:lang w:val="pt-BR"/>
        </w:rPr>
        <w:t>CNPJ</w:t>
      </w:r>
      <w:r w:rsidR="008E42BD" w:rsidRPr="009F048E">
        <w:rPr>
          <w:rFonts w:ascii="Arial" w:hAnsi="Arial" w:cs="Arial"/>
          <w:sz w:val="18"/>
          <w:szCs w:val="18"/>
          <w:lang w:val="pt-BR"/>
        </w:rPr>
        <w:t xml:space="preserve"> sob o n.º 15.227.994/0001</w:t>
      </w:r>
      <w:r w:rsidR="008E42BD" w:rsidRPr="009F048E">
        <w:rPr>
          <w:rFonts w:ascii="Arial" w:hAnsi="Arial" w:cs="Arial"/>
          <w:sz w:val="18"/>
          <w:szCs w:val="18"/>
          <w:lang w:val="pt-BR"/>
        </w:rPr>
        <w:noBreakHyphen/>
        <w:t>50</w:t>
      </w:r>
      <w:r w:rsidR="008E42BD" w:rsidRPr="009F048E">
        <w:rPr>
          <w:rFonts w:ascii="Arial" w:hAnsi="Arial" w:cs="Arial"/>
          <w:b/>
          <w:sz w:val="18"/>
          <w:szCs w:val="18"/>
          <w:lang w:val="pt-BR"/>
        </w:rPr>
        <w:t xml:space="preserve">, </w:t>
      </w:r>
      <w:r w:rsidR="008E42BD" w:rsidRPr="009F048E">
        <w:rPr>
          <w:rFonts w:ascii="Arial" w:hAnsi="Arial" w:cs="Arial"/>
          <w:sz w:val="18"/>
          <w:szCs w:val="18"/>
          <w:lang w:val="pt-BR"/>
        </w:rPr>
        <w:t>neste ato representada na forma de seu contrato social</w:t>
      </w:r>
      <w:r>
        <w:rPr>
          <w:rFonts w:ascii="Arial" w:hAnsi="Arial" w:cs="Arial"/>
          <w:sz w:val="18"/>
          <w:szCs w:val="18"/>
          <w:lang w:val="pt-BR"/>
        </w:rPr>
        <w:t>,</w:t>
      </w:r>
      <w:r w:rsidR="008E42BD" w:rsidRPr="009F048E">
        <w:rPr>
          <w:rFonts w:ascii="Arial" w:hAnsi="Arial" w:cs="Arial"/>
          <w:sz w:val="18"/>
          <w:szCs w:val="18"/>
          <w:lang w:val="pt-BR"/>
        </w:rPr>
        <w:t xml:space="preserve"> nomeada n</w:t>
      </w:r>
      <w:r>
        <w:rPr>
          <w:rFonts w:ascii="Arial" w:hAnsi="Arial" w:cs="Arial"/>
          <w:sz w:val="18"/>
          <w:szCs w:val="18"/>
          <w:lang w:val="pt-BR"/>
        </w:rPr>
        <w:t>a Escritura de Emissão de  Debêntures como Agente Fiduciário</w:t>
      </w:r>
      <w:r w:rsidR="008E42BD" w:rsidRPr="009F048E">
        <w:rPr>
          <w:rFonts w:ascii="Arial" w:hAnsi="Arial" w:cs="Arial"/>
          <w:sz w:val="18"/>
          <w:szCs w:val="18"/>
          <w:lang w:val="pt-BR"/>
        </w:rPr>
        <w:t xml:space="preserve"> (“</w:t>
      </w:r>
      <w:r w:rsidR="008E42BD" w:rsidRPr="009F048E">
        <w:rPr>
          <w:rFonts w:ascii="Arial" w:hAnsi="Arial" w:cs="Arial"/>
          <w:sz w:val="18"/>
          <w:szCs w:val="18"/>
          <w:u w:val="single"/>
          <w:lang w:val="pt-BR"/>
        </w:rPr>
        <w:t>Agente Fiduciário</w:t>
      </w:r>
      <w:r w:rsidR="008E42BD" w:rsidRPr="009F048E">
        <w:rPr>
          <w:rFonts w:ascii="Arial" w:hAnsi="Arial" w:cs="Arial"/>
          <w:sz w:val="18"/>
          <w:szCs w:val="18"/>
          <w:lang w:val="pt-BR"/>
        </w:rPr>
        <w:t>”)</w:t>
      </w:r>
      <w:r>
        <w:rPr>
          <w:rFonts w:ascii="Arial" w:hAnsi="Arial" w:cs="Arial"/>
          <w:sz w:val="18"/>
          <w:szCs w:val="18"/>
          <w:lang w:val="pt-BR"/>
        </w:rPr>
        <w:t xml:space="preserve"> para representar a comunhão dos titulares de debêntures, nos termos da Lei nº 6.404, de 15 de dezembro de 1976, conforme alterada (“</w:t>
      </w:r>
      <w:r w:rsidRPr="002D7547">
        <w:rPr>
          <w:rFonts w:ascii="Arial" w:hAnsi="Arial" w:cs="Arial"/>
          <w:sz w:val="18"/>
          <w:szCs w:val="18"/>
          <w:u w:val="single"/>
          <w:lang w:val="pt-BR"/>
        </w:rPr>
        <w:t>Lei das Sociedades por Ações</w:t>
      </w:r>
      <w:r>
        <w:rPr>
          <w:rFonts w:ascii="Arial" w:hAnsi="Arial" w:cs="Arial"/>
          <w:sz w:val="18"/>
          <w:szCs w:val="18"/>
          <w:lang w:val="pt-BR"/>
        </w:rPr>
        <w:t>”)</w:t>
      </w:r>
      <w:r w:rsidR="008E42BD" w:rsidRPr="009F048E">
        <w:rPr>
          <w:rFonts w:ascii="Arial" w:hAnsi="Arial" w:cs="Arial"/>
          <w:sz w:val="18"/>
          <w:szCs w:val="18"/>
          <w:lang w:val="pt-BR"/>
        </w:rPr>
        <w:t xml:space="preserve">. </w:t>
      </w:r>
    </w:p>
    <w:p w:rsidR="008E42BD" w:rsidRPr="009F048E" w:rsidRDefault="008E42BD" w:rsidP="009F048E">
      <w:pPr>
        <w:suppressLineNumbers/>
        <w:suppressAutoHyphens/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8E42BD" w:rsidRPr="009F048E" w:rsidRDefault="008E42BD" w:rsidP="009F048E">
      <w:pPr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9F048E">
        <w:rPr>
          <w:rFonts w:ascii="Arial" w:hAnsi="Arial" w:cs="Arial"/>
          <w:sz w:val="18"/>
          <w:szCs w:val="18"/>
          <w:lang w:val="pt-BR"/>
        </w:rPr>
        <w:t>RESOLVEM, em regular forma de direito, celebrar este Primeiro Aditivo a</w:t>
      </w:r>
      <w:r w:rsidR="00C705F1">
        <w:rPr>
          <w:rFonts w:ascii="Arial" w:hAnsi="Arial" w:cs="Arial"/>
          <w:sz w:val="18"/>
          <w:szCs w:val="18"/>
          <w:lang w:val="pt-BR"/>
        </w:rPr>
        <w:t xml:space="preserve"> </w:t>
      </w:r>
      <w:r w:rsidR="00C705F1" w:rsidRPr="00C705F1">
        <w:rPr>
          <w:rFonts w:ascii="Arial" w:hAnsi="Arial" w:cs="Arial"/>
          <w:i/>
          <w:sz w:val="18"/>
          <w:szCs w:val="18"/>
          <w:lang w:val="pt-BR"/>
        </w:rPr>
        <w:t>“</w:t>
      </w:r>
      <w:r w:rsidR="00C705F1">
        <w:rPr>
          <w:rFonts w:ascii="Arial" w:hAnsi="Arial" w:cs="Arial"/>
          <w:i/>
          <w:sz w:val="18"/>
          <w:szCs w:val="18"/>
          <w:lang w:val="pt-BR"/>
        </w:rPr>
        <w:t>Carta Fi</w:t>
      </w:r>
      <w:r w:rsidR="00C705F1" w:rsidRPr="00C705F1">
        <w:rPr>
          <w:rFonts w:ascii="Arial" w:hAnsi="Arial" w:cs="Arial"/>
          <w:i/>
          <w:sz w:val="18"/>
          <w:szCs w:val="18"/>
          <w:lang w:val="pt-BR"/>
        </w:rPr>
        <w:t>a</w:t>
      </w:r>
      <w:r w:rsidR="00C705F1">
        <w:rPr>
          <w:rFonts w:ascii="Arial" w:hAnsi="Arial" w:cs="Arial"/>
          <w:i/>
          <w:sz w:val="18"/>
          <w:szCs w:val="18"/>
          <w:lang w:val="pt-BR"/>
        </w:rPr>
        <w:t>n</w:t>
      </w:r>
      <w:r w:rsidR="00C705F1" w:rsidRPr="00C705F1">
        <w:rPr>
          <w:rFonts w:ascii="Arial" w:hAnsi="Arial" w:cs="Arial"/>
          <w:i/>
          <w:sz w:val="18"/>
          <w:szCs w:val="18"/>
          <w:lang w:val="pt-BR"/>
        </w:rPr>
        <w:t>ça</w:t>
      </w:r>
      <w:r w:rsidRPr="009F048E">
        <w:rPr>
          <w:rFonts w:ascii="Arial" w:hAnsi="Arial" w:cs="Arial"/>
          <w:sz w:val="18"/>
          <w:szCs w:val="18"/>
          <w:lang w:val="pt-BR"/>
        </w:rPr>
        <w:t xml:space="preserve">”, em observância aos seguintes termos e condições: </w:t>
      </w:r>
    </w:p>
    <w:p w:rsidR="008E42BD" w:rsidRPr="009F048E" w:rsidRDefault="008E42BD" w:rsidP="009F048E">
      <w:pPr>
        <w:suppressLineNumbers/>
        <w:suppressAutoHyphens/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8E42BD" w:rsidRPr="003322E7" w:rsidRDefault="008E42BD" w:rsidP="009F048E">
      <w:pPr>
        <w:pStyle w:val="ListaColorida-nfase11"/>
        <w:numPr>
          <w:ilvl w:val="0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3322E7">
        <w:rPr>
          <w:rFonts w:ascii="Arial" w:hAnsi="Arial" w:cs="Arial"/>
          <w:b/>
          <w:sz w:val="18"/>
          <w:szCs w:val="18"/>
          <w:u w:val="single"/>
        </w:rPr>
        <w:t>OBJETO</w:t>
      </w:r>
    </w:p>
    <w:p w:rsidR="003322E7" w:rsidRPr="003322E7" w:rsidRDefault="009F048E" w:rsidP="003322E7">
      <w:pPr>
        <w:pStyle w:val="PargrafodaLista"/>
        <w:numPr>
          <w:ilvl w:val="1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18"/>
          <w:szCs w:val="18"/>
          <w:lang w:val="pt-BR"/>
        </w:rPr>
      </w:pPr>
      <w:r w:rsidRPr="00B70F62">
        <w:rPr>
          <w:rFonts w:ascii="Arial" w:hAnsi="Arial" w:cs="Arial"/>
          <w:sz w:val="18"/>
          <w:szCs w:val="18"/>
          <w:lang w:val="pt-BR"/>
        </w:rPr>
        <w:t xml:space="preserve">Decidem as partes </w:t>
      </w:r>
      <w:r w:rsidRPr="00B70F62">
        <w:rPr>
          <w:rFonts w:ascii="Arial" w:hAnsi="Arial" w:cs="Arial"/>
          <w:bCs/>
          <w:sz w:val="18"/>
          <w:szCs w:val="18"/>
          <w:lang w:val="pt-BR"/>
        </w:rPr>
        <w:t xml:space="preserve">alterar </w:t>
      </w:r>
      <w:r w:rsidR="00C705F1">
        <w:rPr>
          <w:rFonts w:ascii="Arial" w:hAnsi="Arial" w:cs="Arial"/>
          <w:bCs/>
          <w:sz w:val="18"/>
          <w:szCs w:val="18"/>
          <w:lang w:val="pt-BR"/>
        </w:rPr>
        <w:t>a definição do Considerando (i) da Carta Fiança</w:t>
      </w:r>
      <w:r w:rsidR="00737BB0">
        <w:rPr>
          <w:rFonts w:ascii="Arial" w:hAnsi="Arial" w:cs="Arial"/>
          <w:bCs/>
          <w:sz w:val="18"/>
          <w:szCs w:val="18"/>
          <w:lang w:val="pt-BR"/>
        </w:rPr>
        <w:t>.</w:t>
      </w:r>
    </w:p>
    <w:p w:rsidR="003322E7" w:rsidRPr="003322E7" w:rsidRDefault="003322E7" w:rsidP="003322E7">
      <w:pPr>
        <w:pStyle w:val="PargrafodaLista"/>
        <w:suppressLineNumbers/>
        <w:suppressAutoHyphens/>
        <w:autoSpaceDE/>
        <w:autoSpaceDN/>
        <w:adjustRightInd/>
        <w:spacing w:line="276" w:lineRule="auto"/>
        <w:ind w:left="0"/>
        <w:jc w:val="both"/>
        <w:rPr>
          <w:rFonts w:ascii="Arial" w:hAnsi="Arial" w:cs="Arial"/>
          <w:sz w:val="18"/>
          <w:szCs w:val="18"/>
          <w:lang w:val="pt-BR"/>
        </w:rPr>
      </w:pPr>
    </w:p>
    <w:p w:rsidR="003322E7" w:rsidRPr="003322E7" w:rsidRDefault="00C705F1" w:rsidP="003322E7">
      <w:pPr>
        <w:pStyle w:val="PargrafodaLista"/>
        <w:numPr>
          <w:ilvl w:val="1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Diante disso, passa o</w:t>
      </w:r>
      <w:r w:rsidR="003322E7">
        <w:rPr>
          <w:rFonts w:ascii="Arial" w:hAnsi="Arial" w:cs="Arial"/>
          <w:sz w:val="18"/>
          <w:szCs w:val="18"/>
          <w:lang w:val="pt-BR"/>
        </w:rPr>
        <w:t xml:space="preserve"> </w:t>
      </w:r>
      <w:r w:rsidR="003322E7" w:rsidRPr="00B70F62">
        <w:rPr>
          <w:rFonts w:ascii="Arial" w:hAnsi="Arial" w:cs="Arial"/>
          <w:sz w:val="18"/>
          <w:szCs w:val="18"/>
          <w:u w:val="single"/>
          <w:lang w:val="pt-BR"/>
        </w:rPr>
        <w:t>Considera</w:t>
      </w:r>
      <w:r>
        <w:rPr>
          <w:rFonts w:ascii="Arial" w:hAnsi="Arial" w:cs="Arial"/>
          <w:sz w:val="18"/>
          <w:szCs w:val="18"/>
          <w:u w:val="single"/>
          <w:lang w:val="pt-BR"/>
        </w:rPr>
        <w:t>ndo</w:t>
      </w:r>
      <w:r w:rsidRPr="003863B5">
        <w:rPr>
          <w:rFonts w:ascii="Arial" w:hAnsi="Arial" w:cs="Arial"/>
          <w:sz w:val="18"/>
          <w:szCs w:val="18"/>
          <w:lang w:val="pt-BR"/>
          <w:rPrChange w:id="0" w:author="Debora Gasques" w:date="2021-06-29T12:14:00Z">
            <w:rPr>
              <w:rFonts w:ascii="Arial" w:hAnsi="Arial" w:cs="Arial"/>
              <w:sz w:val="18"/>
              <w:szCs w:val="18"/>
              <w:u w:val="single"/>
              <w:lang w:val="pt-BR"/>
            </w:rPr>
          </w:rPrChange>
        </w:rPr>
        <w:t xml:space="preserve"> (i)</w:t>
      </w:r>
      <w:r w:rsidR="003322E7" w:rsidRPr="003863B5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da “Carta Fiança”</w:t>
      </w:r>
      <w:r w:rsidR="003322E7" w:rsidRPr="003322E7">
        <w:rPr>
          <w:rFonts w:ascii="Arial" w:hAnsi="Arial" w:cs="Arial"/>
          <w:sz w:val="18"/>
          <w:szCs w:val="18"/>
          <w:lang w:val="pt-BR"/>
        </w:rPr>
        <w:t xml:space="preserve"> a constar com a seguinte redação:</w:t>
      </w:r>
    </w:p>
    <w:p w:rsidR="003322E7" w:rsidRDefault="003322E7" w:rsidP="003322E7">
      <w:pPr>
        <w:suppressLineNumbers/>
        <w:suppressAutoHyphens/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3322E7" w:rsidRPr="003322E7" w:rsidRDefault="00C705F1" w:rsidP="003322E7">
      <w:pPr>
        <w:suppressLineNumbers/>
        <w:suppressAutoHyphens/>
        <w:spacing w:line="276" w:lineRule="auto"/>
        <w:ind w:left="1701" w:right="58"/>
        <w:jc w:val="both"/>
        <w:rPr>
          <w:rFonts w:ascii="Arial" w:hAnsi="Arial" w:cs="Arial"/>
          <w:b/>
          <w:bCs/>
          <w:i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  <w:lang w:val="pt-BR"/>
        </w:rPr>
        <w:t>CONSIDERANDO</w:t>
      </w:r>
      <w:r w:rsidR="003322E7" w:rsidRPr="003322E7">
        <w:rPr>
          <w:rFonts w:ascii="Arial" w:hAnsi="Arial" w:cs="Arial"/>
          <w:b/>
          <w:i/>
          <w:color w:val="000000"/>
          <w:sz w:val="18"/>
          <w:szCs w:val="18"/>
          <w:lang w:val="pt-BR"/>
        </w:rPr>
        <w:t>:</w:t>
      </w:r>
    </w:p>
    <w:p w:rsidR="003322E7" w:rsidRPr="003322E7" w:rsidRDefault="003322E7" w:rsidP="003322E7">
      <w:pPr>
        <w:suppressLineNumbers/>
        <w:suppressAutoHyphens/>
        <w:spacing w:line="276" w:lineRule="auto"/>
        <w:ind w:left="2127" w:right="58" w:hanging="426"/>
        <w:jc w:val="both"/>
        <w:rPr>
          <w:rFonts w:ascii="Arial" w:hAnsi="Arial" w:cs="Arial"/>
          <w:i/>
          <w:color w:val="000000"/>
          <w:sz w:val="18"/>
          <w:szCs w:val="18"/>
          <w:lang w:val="pt-BR"/>
        </w:rPr>
      </w:pPr>
    </w:p>
    <w:p w:rsidR="00C705F1" w:rsidRDefault="00C705F1" w:rsidP="003322E7">
      <w:pPr>
        <w:pStyle w:val="p0"/>
        <w:numPr>
          <w:ilvl w:val="0"/>
          <w:numId w:val="14"/>
        </w:numPr>
        <w:suppressLineNumbers/>
        <w:suppressAutoHyphens/>
        <w:autoSpaceDE/>
        <w:autoSpaceDN/>
        <w:adjustRightInd/>
        <w:spacing w:line="276" w:lineRule="auto"/>
        <w:ind w:left="2127" w:hanging="426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Que a </w:t>
      </w:r>
      <w:r w:rsidRPr="006C2713">
        <w:rPr>
          <w:rFonts w:ascii="Arial" w:hAnsi="Arial" w:cs="Arial"/>
          <w:b/>
          <w:i/>
          <w:color w:val="000000"/>
          <w:sz w:val="18"/>
          <w:szCs w:val="18"/>
        </w:rPr>
        <w:t>AFIANÇADA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e o </w:t>
      </w:r>
      <w:r w:rsidRPr="006C2713">
        <w:rPr>
          <w:rFonts w:ascii="Arial" w:hAnsi="Arial" w:cs="Arial"/>
          <w:b/>
          <w:i/>
          <w:color w:val="000000"/>
          <w:sz w:val="18"/>
          <w:szCs w:val="18"/>
        </w:rPr>
        <w:t>BENEFICIÁRIO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firmaram nesta data o “Instrumento Particular de Escritura da 2ª (Segunda) Emissão Privada de Debêntures Simples, Não Conversíveis em Ações, em </w:t>
      </w:r>
      <w:ins w:id="1" w:author="Debora Gasques" w:date="2021-06-29T12:15:00Z">
        <w:r w:rsidR="003863B5">
          <w:rPr>
            <w:rFonts w:ascii="Arial" w:hAnsi="Arial" w:cs="Arial"/>
            <w:i/>
            <w:color w:val="000000"/>
            <w:sz w:val="18"/>
            <w:szCs w:val="18"/>
          </w:rPr>
          <w:t xml:space="preserve">Duas </w:t>
        </w:r>
      </w:ins>
      <w:r>
        <w:rPr>
          <w:rFonts w:ascii="Arial" w:hAnsi="Arial" w:cs="Arial"/>
          <w:i/>
          <w:color w:val="000000"/>
          <w:sz w:val="18"/>
          <w:szCs w:val="18"/>
        </w:rPr>
        <w:t>Série</w:t>
      </w:r>
      <w:ins w:id="2" w:author="Debora Gasques" w:date="2021-06-29T12:15:00Z">
        <w:r w:rsidR="003863B5">
          <w:rPr>
            <w:rFonts w:ascii="Arial" w:hAnsi="Arial" w:cs="Arial"/>
            <w:i/>
            <w:color w:val="000000"/>
            <w:sz w:val="18"/>
            <w:szCs w:val="18"/>
          </w:rPr>
          <w:t>s</w:t>
        </w:r>
      </w:ins>
      <w:del w:id="3" w:author="Debora Gasques" w:date="2021-06-29T12:15:00Z">
        <w:r w:rsidDel="003863B5">
          <w:rPr>
            <w:rFonts w:ascii="Arial" w:hAnsi="Arial" w:cs="Arial"/>
            <w:i/>
            <w:color w:val="000000"/>
            <w:sz w:val="18"/>
            <w:szCs w:val="18"/>
          </w:rPr>
          <w:delText xml:space="preserve"> Única</w:delText>
        </w:r>
      </w:del>
      <w:r>
        <w:rPr>
          <w:rFonts w:ascii="Arial" w:hAnsi="Arial" w:cs="Arial"/>
          <w:i/>
          <w:color w:val="000000"/>
          <w:sz w:val="18"/>
          <w:szCs w:val="18"/>
        </w:rPr>
        <w:t xml:space="preserve">, da Espécie com Garantia Real, com Garantia Fidejussória Adicional, da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Elfe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Operação e Manutenção S.A.” (“</w:t>
      </w:r>
      <w:r w:rsidRPr="006C2713">
        <w:rPr>
          <w:rFonts w:ascii="Arial" w:hAnsi="Arial" w:cs="Arial"/>
          <w:i/>
          <w:color w:val="000000"/>
          <w:sz w:val="18"/>
          <w:szCs w:val="18"/>
          <w:u w:val="single"/>
        </w:rPr>
        <w:t>Escritura de Emissão de Debêntures</w:t>
      </w:r>
      <w:r>
        <w:rPr>
          <w:rFonts w:ascii="Arial" w:hAnsi="Arial" w:cs="Arial"/>
          <w:i/>
          <w:color w:val="000000"/>
          <w:sz w:val="18"/>
          <w:szCs w:val="18"/>
        </w:rPr>
        <w:t>”), o “Instrumento Particular de Contrato de Cessão Fiduciária de Recebíveis, Conta e Outras Avenças” (“</w:t>
      </w:r>
      <w:r w:rsidRPr="006C2713">
        <w:rPr>
          <w:rFonts w:ascii="Arial" w:hAnsi="Arial" w:cs="Arial"/>
          <w:i/>
          <w:color w:val="000000"/>
          <w:sz w:val="18"/>
          <w:szCs w:val="18"/>
          <w:u w:val="single"/>
        </w:rPr>
        <w:t>Contrato de Cessão</w:t>
      </w:r>
      <w:r>
        <w:rPr>
          <w:rFonts w:ascii="Arial" w:hAnsi="Arial" w:cs="Arial"/>
          <w:i/>
          <w:color w:val="000000"/>
          <w:sz w:val="18"/>
          <w:szCs w:val="18"/>
        </w:rPr>
        <w:t>”) e os eventuais aditamentos a Escritura de Emissão de Debêntures e ao Contrato de Cessão (“</w:t>
      </w:r>
      <w:r w:rsidRPr="006C2713">
        <w:rPr>
          <w:rFonts w:ascii="Arial" w:hAnsi="Arial" w:cs="Arial"/>
          <w:i/>
          <w:color w:val="000000"/>
          <w:sz w:val="18"/>
          <w:szCs w:val="18"/>
          <w:u w:val="single"/>
        </w:rPr>
        <w:t>Aditamentos</w:t>
      </w:r>
      <w:r>
        <w:rPr>
          <w:rFonts w:ascii="Arial" w:hAnsi="Arial" w:cs="Arial"/>
          <w:i/>
          <w:color w:val="000000"/>
          <w:sz w:val="18"/>
          <w:szCs w:val="18"/>
        </w:rPr>
        <w:t>” e, em conjunto com a Escritura de Emissão de Debêntures e o Contrato de Cessão, “</w:t>
      </w:r>
      <w:r w:rsidRPr="006C2713">
        <w:rPr>
          <w:rFonts w:ascii="Arial" w:hAnsi="Arial" w:cs="Arial"/>
          <w:i/>
          <w:color w:val="000000"/>
          <w:sz w:val="18"/>
          <w:szCs w:val="18"/>
          <w:u w:val="single"/>
        </w:rPr>
        <w:t>Documentos da Operação”</w:t>
      </w:r>
      <w:r>
        <w:rPr>
          <w:rFonts w:ascii="Arial" w:hAnsi="Arial" w:cs="Arial"/>
          <w:i/>
          <w:color w:val="000000"/>
          <w:sz w:val="18"/>
          <w:szCs w:val="18"/>
        </w:rPr>
        <w:t>).</w:t>
      </w:r>
    </w:p>
    <w:p w:rsidR="003322E7" w:rsidRPr="003322E7" w:rsidRDefault="003322E7" w:rsidP="003322E7">
      <w:pPr>
        <w:suppressLineNumbers/>
        <w:suppressAutoHyphens/>
        <w:spacing w:line="276" w:lineRule="auto"/>
        <w:jc w:val="right"/>
        <w:rPr>
          <w:rFonts w:ascii="Arial" w:hAnsi="Arial" w:cs="Arial"/>
          <w:i/>
          <w:sz w:val="18"/>
          <w:szCs w:val="18"/>
          <w:lang w:val="pt-BR"/>
        </w:rPr>
      </w:pPr>
      <w:r w:rsidRPr="003322E7">
        <w:rPr>
          <w:rFonts w:ascii="Arial" w:hAnsi="Arial" w:cs="Arial"/>
          <w:i/>
          <w:sz w:val="18"/>
          <w:szCs w:val="18"/>
          <w:lang w:val="pt-BR"/>
        </w:rPr>
        <w:t>---------------</w:t>
      </w:r>
    </w:p>
    <w:p w:rsidR="003322E7" w:rsidRPr="009F048E" w:rsidRDefault="003322E7" w:rsidP="003322E7">
      <w:pPr>
        <w:suppressLineNumbers/>
        <w:suppressAutoHyphens/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9F048E" w:rsidRPr="009F048E" w:rsidRDefault="009F048E" w:rsidP="003322E7">
      <w:pPr>
        <w:pStyle w:val="PargrafodaLista"/>
        <w:numPr>
          <w:ilvl w:val="1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18"/>
          <w:szCs w:val="18"/>
          <w:lang w:val="pt-BR"/>
        </w:rPr>
      </w:pPr>
      <w:r w:rsidRPr="009F048E">
        <w:rPr>
          <w:rFonts w:ascii="Arial" w:hAnsi="Arial" w:cs="Arial"/>
          <w:bCs/>
          <w:sz w:val="18"/>
          <w:szCs w:val="18"/>
          <w:lang w:val="pt-BR"/>
        </w:rPr>
        <w:t xml:space="preserve">As alterações terão vigência a partir de </w:t>
      </w:r>
      <w:r w:rsidR="00D91F3A">
        <w:rPr>
          <w:rFonts w:ascii="Arial" w:hAnsi="Arial" w:cs="Arial"/>
          <w:bCs/>
          <w:sz w:val="18"/>
          <w:szCs w:val="18"/>
          <w:lang w:val="pt-BR"/>
        </w:rPr>
        <w:t>29</w:t>
      </w:r>
      <w:r w:rsidR="0022259A" w:rsidRPr="009F048E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6C2713">
        <w:rPr>
          <w:rFonts w:ascii="Arial" w:hAnsi="Arial" w:cs="Arial"/>
          <w:bCs/>
          <w:sz w:val="18"/>
          <w:szCs w:val="18"/>
          <w:lang w:val="pt-BR"/>
        </w:rPr>
        <w:t>de junho de 2021</w:t>
      </w:r>
      <w:r w:rsidRPr="009F048E">
        <w:rPr>
          <w:rFonts w:ascii="Arial" w:hAnsi="Arial" w:cs="Arial"/>
          <w:bCs/>
          <w:sz w:val="18"/>
          <w:szCs w:val="18"/>
          <w:lang w:val="pt-BR"/>
        </w:rPr>
        <w:t>.</w:t>
      </w:r>
    </w:p>
    <w:p w:rsidR="009F048E" w:rsidRPr="009F048E" w:rsidRDefault="009F048E" w:rsidP="009F048E">
      <w:pPr>
        <w:suppressLineNumbers/>
        <w:suppressAutoHyphens/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9F048E" w:rsidRPr="003322E7" w:rsidRDefault="009F048E" w:rsidP="009F048E">
      <w:pPr>
        <w:pStyle w:val="ListaColorida-nfase11"/>
        <w:numPr>
          <w:ilvl w:val="0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contextualSpacing/>
        <w:rPr>
          <w:rFonts w:ascii="Arial" w:hAnsi="Arial" w:cs="Arial"/>
          <w:b/>
          <w:sz w:val="18"/>
          <w:szCs w:val="18"/>
        </w:rPr>
      </w:pPr>
      <w:r w:rsidRPr="003322E7">
        <w:rPr>
          <w:rFonts w:ascii="Arial" w:hAnsi="Arial" w:cs="Arial"/>
          <w:b/>
          <w:sz w:val="18"/>
          <w:szCs w:val="18"/>
          <w:u w:val="single"/>
        </w:rPr>
        <w:t>CONDIÇÕES GERAIS</w:t>
      </w:r>
    </w:p>
    <w:p w:rsidR="009F048E" w:rsidRPr="009F048E" w:rsidRDefault="009F048E" w:rsidP="009F048E">
      <w:pPr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F048E" w:rsidRPr="009F048E" w:rsidRDefault="003322E7" w:rsidP="009F048E">
      <w:pPr>
        <w:pStyle w:val="ListaColorida-nfase11"/>
        <w:numPr>
          <w:ilvl w:val="1"/>
          <w:numId w:val="80"/>
        </w:numPr>
        <w:suppressLineNumbers/>
        <w:suppressAutoHyphens/>
        <w:autoSpaceDE/>
        <w:autoSpaceDN/>
        <w:adjustRightInd/>
        <w:spacing w:line="276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F048E" w:rsidRPr="009F048E">
        <w:rPr>
          <w:rFonts w:ascii="Arial" w:hAnsi="Arial" w:cs="Arial"/>
          <w:sz w:val="18"/>
          <w:szCs w:val="18"/>
        </w:rPr>
        <w:t>ermanece</w:t>
      </w:r>
      <w:r>
        <w:rPr>
          <w:rFonts w:ascii="Arial" w:hAnsi="Arial" w:cs="Arial"/>
          <w:sz w:val="18"/>
          <w:szCs w:val="18"/>
        </w:rPr>
        <w:t>m</w:t>
      </w:r>
      <w:r w:rsidR="009F048E" w:rsidRPr="009F048E">
        <w:rPr>
          <w:rFonts w:ascii="Arial" w:hAnsi="Arial" w:cs="Arial"/>
          <w:sz w:val="18"/>
          <w:szCs w:val="18"/>
        </w:rPr>
        <w:t xml:space="preserve"> inalteradas todas as demais cláusulas </w:t>
      </w:r>
      <w:r w:rsidR="006C2713">
        <w:rPr>
          <w:rFonts w:ascii="Arial" w:hAnsi="Arial" w:cs="Arial"/>
          <w:sz w:val="18"/>
          <w:szCs w:val="18"/>
        </w:rPr>
        <w:t>da Carta Fiança</w:t>
      </w:r>
      <w:r w:rsidR="009F048E" w:rsidRPr="009F048E">
        <w:rPr>
          <w:rFonts w:ascii="Arial" w:hAnsi="Arial" w:cs="Arial"/>
          <w:sz w:val="18"/>
          <w:szCs w:val="18"/>
        </w:rPr>
        <w:t>.</w:t>
      </w:r>
    </w:p>
    <w:p w:rsidR="009F048E" w:rsidRPr="009F048E" w:rsidRDefault="009F048E" w:rsidP="009F048E">
      <w:pPr>
        <w:pStyle w:val="ListaColorida-nfase11"/>
        <w:suppressLineNumbers/>
        <w:suppressAutoHyphens/>
        <w:spacing w:line="276" w:lineRule="auto"/>
        <w:ind w:left="0"/>
        <w:rPr>
          <w:rFonts w:ascii="Arial" w:hAnsi="Arial" w:cs="Arial"/>
          <w:sz w:val="18"/>
          <w:szCs w:val="18"/>
        </w:rPr>
      </w:pPr>
    </w:p>
    <w:p w:rsidR="009F048E" w:rsidRPr="009F048E" w:rsidRDefault="009F048E" w:rsidP="009F048E">
      <w:pPr>
        <w:suppressLineNumbers/>
        <w:suppressAutoHyphens/>
        <w:spacing w:line="276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9F048E">
        <w:rPr>
          <w:rFonts w:ascii="Arial" w:hAnsi="Arial" w:cs="Arial"/>
          <w:sz w:val="18"/>
          <w:szCs w:val="18"/>
          <w:lang w:val="pt-BR"/>
        </w:rPr>
        <w:t xml:space="preserve">Estando assim, as Partes, certas e ajustadas, firmam o presente instrumento, em 03 (três) vias de igual teor e forma, juntamente com </w:t>
      </w:r>
      <w:proofErr w:type="gramStart"/>
      <w:r w:rsidRPr="009F048E">
        <w:rPr>
          <w:rFonts w:ascii="Arial" w:hAnsi="Arial" w:cs="Arial"/>
          <w:sz w:val="18"/>
          <w:szCs w:val="18"/>
          <w:lang w:val="pt-BR"/>
        </w:rPr>
        <w:t>2</w:t>
      </w:r>
      <w:proofErr w:type="gramEnd"/>
      <w:r w:rsidRPr="009F048E">
        <w:rPr>
          <w:rFonts w:ascii="Arial" w:hAnsi="Arial" w:cs="Arial"/>
          <w:sz w:val="18"/>
          <w:szCs w:val="18"/>
          <w:lang w:val="pt-BR"/>
        </w:rPr>
        <w:t xml:space="preserve"> (duas) testemunhas, que também o assinam.</w:t>
      </w:r>
    </w:p>
    <w:p w:rsidR="009F048E" w:rsidRPr="009F048E" w:rsidRDefault="009F048E" w:rsidP="009F048E">
      <w:pPr>
        <w:suppressLineNumbers/>
        <w:suppressAutoHyphens/>
        <w:spacing w:line="276" w:lineRule="auto"/>
        <w:jc w:val="center"/>
        <w:rPr>
          <w:rFonts w:ascii="Arial" w:hAnsi="Arial" w:cs="Arial"/>
          <w:sz w:val="18"/>
          <w:szCs w:val="18"/>
          <w:lang w:val="pt-BR"/>
        </w:rPr>
      </w:pPr>
    </w:p>
    <w:p w:rsidR="009F048E" w:rsidRPr="009F048E" w:rsidRDefault="00D91F3A" w:rsidP="003322E7">
      <w:pPr>
        <w:suppressLineNumbers/>
        <w:suppressAutoHyphens/>
        <w:spacing w:line="276" w:lineRule="auto"/>
        <w:ind w:right="57"/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</w:pPr>
      <w:r>
        <w:rPr>
          <w:rFonts w:ascii="Arial" w:hAnsi="Arial" w:cs="Arial"/>
          <w:color w:val="000000"/>
          <w:kern w:val="32"/>
          <w:sz w:val="18"/>
          <w:szCs w:val="18"/>
          <w:lang w:val="pt-BR"/>
        </w:rPr>
        <w:t>Rio de Janeiro</w:t>
      </w:r>
      <w:r w:rsidR="009F048E" w:rsidRPr="009F048E">
        <w:rPr>
          <w:rFonts w:ascii="Arial" w:hAnsi="Arial" w:cs="Arial"/>
          <w:color w:val="000000"/>
          <w:kern w:val="32"/>
          <w:sz w:val="18"/>
          <w:szCs w:val="18"/>
          <w:lang w:val="pt-BR"/>
        </w:rPr>
        <w:t xml:space="preserve">, </w:t>
      </w:r>
      <w:r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>29</w:t>
      </w:r>
      <w:r w:rsidR="0022259A" w:rsidRPr="009F048E"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 xml:space="preserve"> </w:t>
      </w:r>
      <w:r w:rsidR="009F048E" w:rsidRPr="009F048E"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 xml:space="preserve">de </w:t>
      </w:r>
      <w:r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>junho</w:t>
      </w:r>
      <w:r w:rsidR="00F94AB0" w:rsidRPr="009F048E"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 xml:space="preserve"> </w:t>
      </w:r>
      <w:r w:rsidR="009F048E" w:rsidRPr="009F048E">
        <w:rPr>
          <w:rFonts w:ascii="Arial" w:hAnsi="Arial" w:cs="Arial"/>
          <w:color w:val="000000"/>
          <w:kern w:val="32"/>
          <w:sz w:val="18"/>
          <w:szCs w:val="18"/>
          <w:lang w:val="pt-BR"/>
        </w:rPr>
        <w:t xml:space="preserve">de </w:t>
      </w:r>
      <w:r>
        <w:rPr>
          <w:rFonts w:ascii="Arial" w:hAnsi="Arial" w:cs="Arial"/>
          <w:color w:val="000000"/>
          <w:kern w:val="32"/>
          <w:sz w:val="18"/>
          <w:szCs w:val="18"/>
          <w:lang w:val="pt-BR"/>
        </w:rPr>
        <w:t>2021</w:t>
      </w:r>
      <w:r w:rsidR="009F048E" w:rsidRPr="009F048E">
        <w:rPr>
          <w:rFonts w:ascii="Arial" w:hAnsi="Arial" w:cs="Arial"/>
          <w:bCs/>
          <w:color w:val="000000"/>
          <w:kern w:val="32"/>
          <w:sz w:val="18"/>
          <w:szCs w:val="18"/>
          <w:lang w:val="pt-BR"/>
        </w:rPr>
        <w:t>.</w:t>
      </w:r>
    </w:p>
    <w:p w:rsidR="009F048E" w:rsidRPr="009F048E" w:rsidRDefault="009F048E" w:rsidP="009F048E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sz w:val="18"/>
          <w:szCs w:val="18"/>
          <w:lang w:val="pt-BR"/>
        </w:rPr>
      </w:pPr>
    </w:p>
    <w:p w:rsidR="009F048E" w:rsidRPr="009F048E" w:rsidRDefault="009F048E" w:rsidP="009F048E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sz w:val="18"/>
          <w:szCs w:val="18"/>
          <w:lang w:val="pt-BR"/>
        </w:rPr>
      </w:pPr>
    </w:p>
    <w:p w:rsidR="009F048E" w:rsidRPr="009F048E" w:rsidRDefault="009F048E" w:rsidP="009F048E">
      <w:pPr>
        <w:suppressLineNumbers/>
        <w:suppressAutoHyphens/>
        <w:spacing w:line="276" w:lineRule="auto"/>
        <w:jc w:val="both"/>
        <w:rPr>
          <w:rFonts w:ascii="Arial" w:eastAsia="Arial Unicode MS" w:hAnsi="Arial" w:cs="Arial"/>
          <w:sz w:val="18"/>
          <w:szCs w:val="18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D91F3A" w:rsidRPr="006A5A34" w:rsidTr="00D91F3A">
        <w:trPr>
          <w:jc w:val="center"/>
        </w:trPr>
        <w:tc>
          <w:tcPr>
            <w:tcW w:w="4322" w:type="dxa"/>
            <w:shd w:val="clear" w:color="auto" w:fill="auto"/>
          </w:tcPr>
          <w:p w:rsidR="00D91F3A" w:rsidRPr="006A5A34" w:rsidRDefault="00D91F3A" w:rsidP="00D91F3A">
            <w:pPr>
              <w:suppressLineNumbers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6A5A34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_________________________________</w:t>
            </w:r>
          </w:p>
          <w:p w:rsidR="00D91F3A" w:rsidRPr="00D91F3A" w:rsidRDefault="00D91F3A" w:rsidP="00D91F3A">
            <w:pPr>
              <w:suppressLineNumbers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pt-BR"/>
              </w:rPr>
            </w:pPr>
            <w:r w:rsidRPr="00D91F3A">
              <w:rPr>
                <w:rFonts w:ascii="Arial" w:eastAsia="Arial Unicode MS" w:hAnsi="Arial" w:cs="Arial"/>
                <w:b/>
                <w:sz w:val="18"/>
                <w:szCs w:val="18"/>
                <w:lang w:val="pt-BR"/>
              </w:rPr>
              <w:t>RAÚL ANDRÉS ORTÚZAR RAMÍREZ</w:t>
            </w:r>
          </w:p>
          <w:p w:rsidR="00D91F3A" w:rsidRPr="006A5A34" w:rsidRDefault="00D91F3A" w:rsidP="00D91F3A">
            <w:pPr>
              <w:suppressLineNumbers/>
              <w:suppressAutoHyphens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D91F3A">
              <w:rPr>
                <w:rFonts w:ascii="Arial" w:eastAsia="Arial Unicode MS" w:hAnsi="Arial" w:cs="Arial"/>
                <w:b/>
                <w:sz w:val="18"/>
                <w:szCs w:val="18"/>
                <w:lang w:val="pt-BR"/>
              </w:rPr>
              <w:t>FIADOR</w:t>
            </w:r>
          </w:p>
        </w:tc>
      </w:tr>
    </w:tbl>
    <w:p w:rsidR="009F048E" w:rsidRPr="006A5A34" w:rsidRDefault="009F048E" w:rsidP="009F048E">
      <w:pPr>
        <w:suppressLineNumbers/>
        <w:suppressAutoHyphens/>
        <w:spacing w:line="276" w:lineRule="auto"/>
        <w:jc w:val="both"/>
        <w:rPr>
          <w:rFonts w:ascii="Arial" w:eastAsia="Arial Unicode MS" w:hAnsi="Arial" w:cs="Arial"/>
          <w:sz w:val="18"/>
          <w:szCs w:val="18"/>
          <w:lang w:val="pt-BR"/>
        </w:rPr>
      </w:pPr>
    </w:p>
    <w:p w:rsidR="009F048E" w:rsidRPr="006A5A34" w:rsidRDefault="009F048E" w:rsidP="009F048E">
      <w:pPr>
        <w:suppressLineNumbers/>
        <w:suppressAutoHyphens/>
        <w:spacing w:line="276" w:lineRule="auto"/>
        <w:jc w:val="both"/>
        <w:rPr>
          <w:rFonts w:ascii="Arial" w:eastAsia="Arial Unicode MS" w:hAnsi="Arial" w:cs="Arial"/>
          <w:sz w:val="18"/>
          <w:szCs w:val="18"/>
          <w:lang w:val="pt-BR"/>
        </w:rPr>
      </w:pPr>
    </w:p>
    <w:p w:rsidR="00D91F3A" w:rsidRPr="006A5A34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sz w:val="18"/>
          <w:szCs w:val="18"/>
          <w:lang w:val="pt-BR"/>
        </w:rPr>
      </w:pPr>
      <w:r w:rsidRPr="006A5A34">
        <w:rPr>
          <w:rFonts w:ascii="Arial" w:eastAsia="Arial Unicode MS" w:hAnsi="Arial" w:cs="Arial"/>
          <w:sz w:val="18"/>
          <w:szCs w:val="18"/>
          <w:lang w:val="pt-BR"/>
        </w:rPr>
        <w:t>_________________________________</w:t>
      </w:r>
    </w:p>
    <w:p w:rsidR="00D91F3A" w:rsidRPr="00D91F3A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b/>
          <w:sz w:val="18"/>
          <w:szCs w:val="18"/>
          <w:lang w:val="pt-BR"/>
        </w:rPr>
      </w:pPr>
      <w:r>
        <w:rPr>
          <w:rFonts w:ascii="Arial" w:eastAsia="Arial Unicode MS" w:hAnsi="Arial" w:cs="Arial"/>
          <w:b/>
          <w:sz w:val="18"/>
          <w:szCs w:val="18"/>
          <w:lang w:val="pt-BR"/>
        </w:rPr>
        <w:t>WILSON DA COSTA RITTO FILHO</w:t>
      </w:r>
    </w:p>
    <w:p w:rsidR="009F048E" w:rsidRPr="006A5A34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sz w:val="18"/>
          <w:szCs w:val="18"/>
          <w:lang w:val="pt-BR"/>
        </w:rPr>
      </w:pPr>
      <w:r w:rsidRPr="00D91F3A">
        <w:rPr>
          <w:rFonts w:ascii="Arial" w:eastAsia="Arial Unicode MS" w:hAnsi="Arial" w:cs="Arial"/>
          <w:b/>
          <w:sz w:val="18"/>
          <w:szCs w:val="18"/>
          <w:lang w:val="pt-BR"/>
        </w:rPr>
        <w:t>FIADOR</w:t>
      </w:r>
    </w:p>
    <w:p w:rsidR="009F048E" w:rsidRDefault="009F048E" w:rsidP="009F048E">
      <w:pPr>
        <w:suppressLineNumbers/>
        <w:suppressAutoHyphens/>
        <w:spacing w:line="276" w:lineRule="auto"/>
        <w:rPr>
          <w:rFonts w:ascii="Arial" w:eastAsia="Arial Unicode MS" w:hAnsi="Arial" w:cs="Arial"/>
          <w:b/>
          <w:smallCaps/>
          <w:sz w:val="18"/>
          <w:szCs w:val="18"/>
          <w:lang w:val="pt-BR"/>
        </w:rPr>
      </w:pPr>
    </w:p>
    <w:p w:rsidR="00D91F3A" w:rsidRDefault="00D91F3A" w:rsidP="009F048E">
      <w:pPr>
        <w:suppressLineNumbers/>
        <w:suppressAutoHyphens/>
        <w:spacing w:line="276" w:lineRule="auto"/>
        <w:rPr>
          <w:rFonts w:ascii="Arial" w:eastAsia="Arial Unicode MS" w:hAnsi="Arial" w:cs="Arial"/>
          <w:b/>
          <w:smallCaps/>
          <w:sz w:val="18"/>
          <w:szCs w:val="18"/>
          <w:lang w:val="pt-BR"/>
        </w:rPr>
      </w:pPr>
    </w:p>
    <w:p w:rsidR="00D91F3A" w:rsidRPr="006A5A34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sz w:val="18"/>
          <w:szCs w:val="18"/>
          <w:lang w:val="pt-BR"/>
        </w:rPr>
      </w:pPr>
      <w:r w:rsidRPr="006A5A34">
        <w:rPr>
          <w:rFonts w:ascii="Arial" w:eastAsia="Arial Unicode MS" w:hAnsi="Arial" w:cs="Arial"/>
          <w:sz w:val="18"/>
          <w:szCs w:val="18"/>
          <w:lang w:val="pt-BR"/>
        </w:rPr>
        <w:t>_________________________________</w:t>
      </w:r>
    </w:p>
    <w:p w:rsidR="00D91F3A" w:rsidRPr="00D91F3A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b/>
          <w:sz w:val="18"/>
          <w:szCs w:val="18"/>
          <w:lang w:val="pt-BR"/>
        </w:rPr>
      </w:pPr>
      <w:r>
        <w:rPr>
          <w:rFonts w:ascii="Arial" w:eastAsia="Arial Unicode MS" w:hAnsi="Arial" w:cs="Arial"/>
          <w:b/>
          <w:sz w:val="18"/>
          <w:szCs w:val="18"/>
          <w:lang w:val="pt-BR"/>
        </w:rPr>
        <w:t>ROGÉRIO PENHA DA SILVA</w:t>
      </w:r>
    </w:p>
    <w:p w:rsidR="00D91F3A" w:rsidRPr="006A5A34" w:rsidRDefault="00D91F3A" w:rsidP="00D91F3A">
      <w:pPr>
        <w:suppressLineNumbers/>
        <w:suppressAutoHyphens/>
        <w:spacing w:line="276" w:lineRule="auto"/>
        <w:jc w:val="center"/>
        <w:rPr>
          <w:rFonts w:ascii="Arial" w:eastAsia="Arial Unicode MS" w:hAnsi="Arial" w:cs="Arial"/>
          <w:b/>
          <w:smallCaps/>
          <w:sz w:val="18"/>
          <w:szCs w:val="18"/>
          <w:lang w:val="pt-BR"/>
        </w:rPr>
      </w:pPr>
      <w:r w:rsidRPr="00D91F3A">
        <w:rPr>
          <w:rFonts w:ascii="Arial" w:eastAsia="Arial Unicode MS" w:hAnsi="Arial" w:cs="Arial"/>
          <w:b/>
          <w:sz w:val="18"/>
          <w:szCs w:val="18"/>
          <w:lang w:val="pt-BR"/>
        </w:rPr>
        <w:t>FIADOR</w:t>
      </w:r>
    </w:p>
    <w:p w:rsidR="009F048E" w:rsidRDefault="009F048E" w:rsidP="009F048E">
      <w:pPr>
        <w:suppressLineNumbers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mallCaps/>
          <w:sz w:val="18"/>
          <w:szCs w:val="18"/>
          <w:lang w:val="pt-BR"/>
        </w:rPr>
      </w:pPr>
    </w:p>
    <w:p w:rsidR="00D91F3A" w:rsidRDefault="00D91F3A" w:rsidP="009F048E">
      <w:pPr>
        <w:suppressLineNumbers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mallCaps/>
          <w:sz w:val="18"/>
          <w:szCs w:val="18"/>
          <w:lang w:val="pt-BR"/>
        </w:rPr>
      </w:pPr>
    </w:p>
    <w:p w:rsidR="00D91F3A" w:rsidRPr="009F048E" w:rsidRDefault="00D91F3A" w:rsidP="009F048E">
      <w:pPr>
        <w:suppressLineNumbers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mallCaps/>
          <w:sz w:val="18"/>
          <w:szCs w:val="18"/>
          <w:lang w:val="pt-BR"/>
        </w:rPr>
      </w:pPr>
      <w:bookmarkStart w:id="4" w:name="_GoBack"/>
      <w:bookmarkEnd w:id="4"/>
    </w:p>
    <w:p w:rsidR="009F048E" w:rsidRPr="009F048E" w:rsidRDefault="009F048E" w:rsidP="009F048E">
      <w:pPr>
        <w:suppressLineNumbers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b/>
          <w:color w:val="000000"/>
          <w:kern w:val="32"/>
          <w:sz w:val="18"/>
          <w:szCs w:val="18"/>
          <w:lang w:val="pt-BR"/>
        </w:rPr>
      </w:pPr>
      <w:r w:rsidRPr="009F048E">
        <w:rPr>
          <w:rFonts w:ascii="Arial" w:hAnsi="Arial" w:cs="Arial"/>
          <w:b/>
          <w:color w:val="000000"/>
          <w:kern w:val="32"/>
          <w:sz w:val="18"/>
          <w:szCs w:val="18"/>
          <w:lang w:val="pt-BR"/>
        </w:rPr>
        <w:t>Testemunhas:</w:t>
      </w:r>
    </w:p>
    <w:p w:rsidR="009F048E" w:rsidRPr="009F048E" w:rsidRDefault="009F048E" w:rsidP="009F048E">
      <w:pPr>
        <w:pStyle w:val="Corpodetexto2"/>
        <w:suppressLineNumbers/>
        <w:suppressAutoHyphens/>
        <w:spacing w:line="276" w:lineRule="auto"/>
        <w:rPr>
          <w:rFonts w:ascii="Arial" w:hAnsi="Arial" w:cs="Arial"/>
          <w:color w:val="000000"/>
          <w:sz w:val="18"/>
          <w:szCs w:val="18"/>
          <w:lang w:val="pt-BR"/>
        </w:rPr>
      </w:pPr>
    </w:p>
    <w:p w:rsidR="009F048E" w:rsidRPr="009F048E" w:rsidRDefault="009F048E" w:rsidP="009F048E">
      <w:pPr>
        <w:pStyle w:val="Corpodetexto2"/>
        <w:suppressLineNumbers/>
        <w:suppressAutoHyphens/>
        <w:spacing w:line="276" w:lineRule="auto"/>
        <w:rPr>
          <w:rFonts w:ascii="Arial" w:hAnsi="Arial" w:cs="Arial"/>
          <w:color w:val="000000"/>
          <w:sz w:val="18"/>
          <w:szCs w:val="18"/>
          <w:lang w:val="pt-BR"/>
        </w:rPr>
      </w:pPr>
    </w:p>
    <w:p w:rsidR="009F048E" w:rsidRPr="009F048E" w:rsidRDefault="009F048E" w:rsidP="009F048E">
      <w:pPr>
        <w:pStyle w:val="Corpodetexto2"/>
        <w:suppressLineNumbers/>
        <w:suppressAutoHyphens/>
        <w:spacing w:line="276" w:lineRule="auto"/>
        <w:rPr>
          <w:rFonts w:ascii="Arial" w:hAnsi="Arial" w:cs="Arial"/>
          <w:color w:val="000000"/>
          <w:sz w:val="18"/>
          <w:szCs w:val="18"/>
          <w:lang w:val="pt-BR"/>
        </w:rPr>
      </w:pPr>
    </w:p>
    <w:p w:rsidR="009F048E" w:rsidRPr="009F048E" w:rsidRDefault="009F048E" w:rsidP="009F048E">
      <w:pPr>
        <w:suppressLineNumbers/>
        <w:suppressAutoHyphens/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380"/>
        <w:gridCol w:w="4584"/>
      </w:tblGrid>
      <w:tr w:rsidR="009F048E" w:rsidRPr="009F048E" w:rsidTr="00CA2E7F">
        <w:trPr>
          <w:trHeight w:val="729"/>
          <w:jc w:val="center"/>
        </w:trPr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Nome:</w:t>
            </w:r>
          </w:p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RG:</w:t>
            </w:r>
          </w:p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Nome:</w:t>
            </w:r>
          </w:p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RG:</w:t>
            </w:r>
          </w:p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9F048E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CPF:</w:t>
            </w:r>
          </w:p>
          <w:p w:rsidR="009F048E" w:rsidRPr="009F048E" w:rsidRDefault="009F048E" w:rsidP="009F048E">
            <w:pPr>
              <w:pStyle w:val="Corpodetexto2"/>
              <w:suppressLineNumbers/>
              <w:suppressAutoHyphens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</w:tbl>
    <w:p w:rsidR="002B31AE" w:rsidRPr="009F048E" w:rsidRDefault="002B31AE" w:rsidP="003322E7">
      <w:pPr>
        <w:suppressLineNumbers/>
        <w:suppressAutoHyphens/>
        <w:autoSpaceDE/>
        <w:autoSpaceDN/>
        <w:adjustRightInd/>
        <w:spacing w:line="276" w:lineRule="auto"/>
        <w:rPr>
          <w:rFonts w:ascii="Arial" w:hAnsi="Arial" w:cs="Arial"/>
          <w:color w:val="000000"/>
          <w:kern w:val="32"/>
          <w:sz w:val="18"/>
          <w:szCs w:val="18"/>
          <w:lang w:val="pt-BR"/>
        </w:rPr>
      </w:pPr>
    </w:p>
    <w:sectPr w:rsidR="002B31AE" w:rsidRPr="009F048E" w:rsidSect="00772D8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61" w:right="1134" w:bottom="1418" w:left="1701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46" w:rsidRDefault="00D57646">
      <w:pPr>
        <w:widowControl/>
      </w:pPr>
      <w:r>
        <w:separator/>
      </w:r>
    </w:p>
  </w:endnote>
  <w:endnote w:type="continuationSeparator" w:id="0">
    <w:p w:rsidR="00D57646" w:rsidRDefault="00D57646">
      <w:pPr>
        <w:widowControl/>
      </w:pPr>
      <w:r>
        <w:continuationSeparator/>
      </w:r>
    </w:p>
  </w:endnote>
  <w:endnote w:type="continuationNotice" w:id="1">
    <w:p w:rsidR="00D57646" w:rsidRDefault="00D57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1" w:rsidRDefault="00C705F1" w:rsidP="00F353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  <w:p w:rsidR="00C705F1" w:rsidRDefault="00C705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8102"/>
    </w:tblGrid>
    <w:tr w:rsidR="00C705F1" w:rsidRPr="00B70F62" w:rsidTr="00B70F62">
      <w:tc>
        <w:tcPr>
          <w:tcW w:w="12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705F1" w:rsidRPr="00B70F62" w:rsidRDefault="00C705F1" w:rsidP="00FA61DB">
          <w:pPr>
            <w:pStyle w:val="Rodap"/>
            <w:suppressLineNumbers/>
            <w:suppressAutoHyphens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8102" w:type="dxa"/>
          <w:shd w:val="clear" w:color="auto" w:fill="auto"/>
          <w:hideMark/>
        </w:tcPr>
        <w:p w:rsidR="00C705F1" w:rsidRPr="00B70F62" w:rsidRDefault="00C705F1" w:rsidP="00D91F3A">
          <w:pPr>
            <w:pStyle w:val="Rodap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B70F62">
            <w:rPr>
              <w:rFonts w:ascii="Arial" w:hAnsi="Arial" w:cs="Arial"/>
              <w:sz w:val="16"/>
              <w:szCs w:val="16"/>
              <w:lang w:val="pt-BR"/>
            </w:rPr>
            <w:t>ELFE</w:t>
          </w:r>
          <w:proofErr w:type="gramStart"/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  </w:t>
          </w:r>
          <w:proofErr w:type="gramEnd"/>
          <w:r w:rsidRPr="00B70F62">
            <w:rPr>
              <w:rFonts w:ascii="Arial" w:hAnsi="Arial" w:cs="Arial"/>
              <w:sz w:val="16"/>
              <w:szCs w:val="16"/>
              <w:lang w:val="pt-BR"/>
            </w:rPr>
            <w:t>// 1º. Aditivo C</w:t>
          </w:r>
          <w:r w:rsidR="00D91F3A">
            <w:rPr>
              <w:rFonts w:ascii="Arial" w:hAnsi="Arial" w:cs="Arial"/>
              <w:sz w:val="16"/>
              <w:szCs w:val="16"/>
              <w:lang w:val="pt-BR"/>
            </w:rPr>
            <w:t>arta Fiança</w:t>
          </w:r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 - Debêntures</w:t>
          </w:r>
          <w:proofErr w:type="gramStart"/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  </w:t>
          </w:r>
          <w:proofErr w:type="gramEnd"/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// </w:t>
          </w:r>
          <w:r w:rsidR="00D91F3A">
            <w:rPr>
              <w:rFonts w:ascii="Arial" w:hAnsi="Arial" w:cs="Arial"/>
              <w:sz w:val="16"/>
              <w:szCs w:val="16"/>
              <w:lang w:val="pt-BR"/>
            </w:rPr>
            <w:t>29</w:t>
          </w:r>
          <w:r w:rsidRPr="00B70F62">
            <w:rPr>
              <w:rFonts w:ascii="Arial" w:hAnsi="Arial" w:cs="Arial"/>
              <w:sz w:val="16"/>
              <w:szCs w:val="16"/>
              <w:lang w:val="pt-BR"/>
            </w:rPr>
            <w:t>.0</w:t>
          </w:r>
          <w:r w:rsidR="00D91F3A">
            <w:rPr>
              <w:rFonts w:ascii="Arial" w:hAnsi="Arial" w:cs="Arial"/>
              <w:sz w:val="16"/>
              <w:szCs w:val="16"/>
              <w:lang w:val="pt-BR"/>
            </w:rPr>
            <w:t>6.2021</w:t>
          </w:r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  //  Página </w: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begin"/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instrText>PAGE</w:instrTex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separate"/>
          </w:r>
          <w:r w:rsidR="00F03F31">
            <w:rPr>
              <w:rFonts w:ascii="Arial" w:hAnsi="Arial" w:cs="Arial"/>
              <w:b/>
              <w:bCs/>
              <w:noProof/>
              <w:sz w:val="16"/>
              <w:szCs w:val="16"/>
              <w:lang w:val="pt-BR"/>
            </w:rPr>
            <w:t>1</w: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end"/>
          </w:r>
          <w:r w:rsidRPr="00B70F62">
            <w:rPr>
              <w:rFonts w:ascii="Arial" w:hAnsi="Arial" w:cs="Arial"/>
              <w:sz w:val="16"/>
              <w:szCs w:val="16"/>
              <w:lang w:val="pt-BR"/>
            </w:rPr>
            <w:t xml:space="preserve"> de </w: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begin"/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instrText>NUMPAGES</w:instrTex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separate"/>
          </w:r>
          <w:r w:rsidR="00F03F31">
            <w:rPr>
              <w:rFonts w:ascii="Arial" w:hAnsi="Arial" w:cs="Arial"/>
              <w:b/>
              <w:bCs/>
              <w:noProof/>
              <w:sz w:val="16"/>
              <w:szCs w:val="16"/>
              <w:lang w:val="pt-BR"/>
            </w:rPr>
            <w:t>2</w:t>
          </w:r>
          <w:r w:rsidRPr="00B70F62">
            <w:rPr>
              <w:rFonts w:ascii="Arial" w:hAnsi="Arial" w:cs="Arial"/>
              <w:b/>
              <w:bCs/>
              <w:sz w:val="16"/>
              <w:szCs w:val="16"/>
              <w:lang w:val="pt-BR"/>
            </w:rPr>
            <w:fldChar w:fldCharType="end"/>
          </w:r>
        </w:p>
      </w:tc>
    </w:tr>
    <w:tr w:rsidR="00C705F1" w:rsidRPr="00B70F62" w:rsidTr="00B70F62">
      <w:tc>
        <w:tcPr>
          <w:tcW w:w="124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:rsidR="00C705F1" w:rsidRPr="00B70F62" w:rsidRDefault="00C705F1" w:rsidP="00FA61DB">
          <w:pPr>
            <w:pStyle w:val="Rodap"/>
            <w:suppressLineNumbers/>
            <w:suppressAutoHyphens/>
            <w:rPr>
              <w:rFonts w:ascii="Arial" w:hAnsi="Arial" w:cs="Arial"/>
              <w:sz w:val="16"/>
              <w:szCs w:val="16"/>
              <w:lang w:val="pt-BR"/>
            </w:rPr>
          </w:pPr>
          <w:r w:rsidRPr="00B70F62">
            <w:rPr>
              <w:rFonts w:ascii="Arial" w:hAnsi="Arial" w:cs="Arial"/>
              <w:sz w:val="16"/>
              <w:szCs w:val="16"/>
              <w:lang w:val="pt-BR"/>
            </w:rPr>
            <w:t>Dep. Jurídico</w:t>
          </w:r>
        </w:p>
      </w:tc>
      <w:tc>
        <w:tcPr>
          <w:tcW w:w="8102" w:type="dxa"/>
          <w:shd w:val="clear" w:color="auto" w:fill="auto"/>
        </w:tcPr>
        <w:p w:rsidR="00C705F1" w:rsidRPr="00B70F62" w:rsidRDefault="00C705F1" w:rsidP="00FA61DB">
          <w:pPr>
            <w:pStyle w:val="Rodap"/>
            <w:suppressLineNumbers/>
            <w:suppressAutoHyphens/>
            <w:rPr>
              <w:rFonts w:ascii="Arial" w:hAnsi="Arial" w:cs="Arial"/>
              <w:sz w:val="16"/>
              <w:szCs w:val="16"/>
              <w:lang w:val="pt-BR"/>
            </w:rPr>
          </w:pPr>
        </w:p>
      </w:tc>
    </w:tr>
  </w:tbl>
  <w:p w:rsidR="00C705F1" w:rsidRDefault="00C705F1">
    <w:pPr>
      <w:widowControl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1" w:rsidRPr="007B102B" w:rsidRDefault="00C705F1">
    <w:pPr>
      <w:pStyle w:val="Footer1"/>
      <w:widowControl/>
      <w:jc w:val="center"/>
      <w:rPr>
        <w:rFonts w:ascii="Verdana" w:hAnsi="Verdana" w:cs="Times New Roman"/>
        <w:sz w:val="16"/>
        <w:szCs w:val="16"/>
      </w:rPr>
    </w:pPr>
    <w:bookmarkStart w:id="5" w:name="_DV_C5"/>
    <w:proofErr w:type="spellStart"/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t>Página</w:t>
    </w:r>
    <w:proofErr w:type="spellEnd"/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t xml:space="preserve"> </w:t>
    </w:r>
    <w:bookmarkStart w:id="6" w:name="_DV_C6"/>
    <w:bookmarkEnd w:id="5"/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begin"/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instrText>PAGE</w:instrText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separate"/>
    </w:r>
    <w:r>
      <w:rPr>
        <w:rStyle w:val="DeltaViewInsertion"/>
        <w:rFonts w:ascii="Verdana" w:hAnsi="Verdana" w:cs="Times New Roman"/>
        <w:noProof/>
        <w:color w:val="auto"/>
        <w:sz w:val="16"/>
        <w:szCs w:val="16"/>
        <w:u w:val="none"/>
      </w:rPr>
      <w:t>1</w:t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end"/>
    </w:r>
    <w:bookmarkStart w:id="7" w:name="_DV_C7"/>
    <w:bookmarkEnd w:id="6"/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t xml:space="preserve"> de </w:t>
    </w:r>
    <w:bookmarkStart w:id="8" w:name="_DV_C8"/>
    <w:bookmarkEnd w:id="7"/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begin"/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instrText>NUMPAGES</w:instrText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separate"/>
    </w:r>
    <w:r>
      <w:rPr>
        <w:rStyle w:val="DeltaViewInsertion"/>
        <w:rFonts w:ascii="Verdana" w:hAnsi="Verdana" w:cs="Times New Roman"/>
        <w:noProof/>
        <w:color w:val="auto"/>
        <w:sz w:val="16"/>
        <w:szCs w:val="16"/>
        <w:u w:val="none"/>
      </w:rPr>
      <w:t>21</w:t>
    </w:r>
    <w:r w:rsidRPr="007B102B">
      <w:rPr>
        <w:rStyle w:val="DeltaViewInsertion"/>
        <w:rFonts w:ascii="Verdana" w:hAnsi="Verdana" w:cs="Times New Roman"/>
        <w:color w:val="auto"/>
        <w:sz w:val="16"/>
        <w:szCs w:val="16"/>
        <w:u w:val="none"/>
      </w:rPr>
      <w:fldChar w:fldCharType="end"/>
    </w:r>
    <w:bookmarkEnd w:id="8"/>
  </w:p>
  <w:p w:rsidR="00C705F1" w:rsidRDefault="00C705F1">
    <w:pPr>
      <w:pStyle w:val="Footer1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46" w:rsidRDefault="00D57646">
      <w:pPr>
        <w:widowControl/>
      </w:pPr>
      <w:r>
        <w:separator/>
      </w:r>
    </w:p>
  </w:footnote>
  <w:footnote w:type="continuationSeparator" w:id="0">
    <w:p w:rsidR="00D57646" w:rsidRDefault="00D57646">
      <w:pPr>
        <w:widowControl/>
      </w:pPr>
      <w:r>
        <w:continuationSeparator/>
      </w:r>
    </w:p>
  </w:footnote>
  <w:footnote w:type="continuationNotice" w:id="1">
    <w:p w:rsidR="00D57646" w:rsidRDefault="00D576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1" w:rsidRPr="0007338E" w:rsidRDefault="00C705F1">
    <w:pPr>
      <w:pStyle w:val="Corpodetexto3"/>
      <w:widowControl/>
      <w:ind w:right="58"/>
      <w:jc w:val="right"/>
      <w:rPr>
        <w:sz w:val="24"/>
        <w:szCs w:val="24"/>
        <w:lang w:val="pt-BR"/>
      </w:rPr>
    </w:pPr>
  </w:p>
  <w:p w:rsidR="00C705F1" w:rsidRDefault="00C705F1">
    <w:pPr>
      <w:widowControl/>
      <w:jc w:val="right"/>
      <w:rPr>
        <w:rFonts w:ascii="Times New Roman" w:hAnsi="Times New Roman" w:cs="Times New Roman"/>
        <w:sz w:val="24"/>
        <w:szCs w:val="24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1" w:rsidRPr="005B4DA8" w:rsidRDefault="00C705F1">
    <w:pPr>
      <w:pStyle w:val="Header1"/>
      <w:widowControl/>
      <w:jc w:val="right"/>
      <w:rPr>
        <w:rFonts w:ascii="Times New Roman" w:hAnsi="Times New Roman" w:cs="Times New Roman"/>
        <w:i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B48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BB0A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numFmt w:val="decimal"/>
      <w:pStyle w:val="Ttulo7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3">
    <w:nsid w:val="00000005"/>
    <w:multiLevelType w:val="multilevel"/>
    <w:tmpl w:val="BC6028DE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ascii="Verdana" w:hAnsi="Verdana" w:cs="Verdana"/>
        <w:b w:val="0"/>
        <w:bCs w:val="0"/>
        <w:i w:val="0"/>
        <w:iCs w:val="0"/>
        <w:caps/>
        <w:spacing w:val="0"/>
        <w:sz w:val="18"/>
        <w:szCs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ascii="Verdana" w:hAnsi="Verdana" w:cs="Verdana"/>
        <w:b w:val="0"/>
        <w:bCs w:val="0"/>
        <w:i w:val="0"/>
        <w:iCs w:val="0"/>
        <w:spacing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ascii="Verdana" w:hAnsi="Verdana" w:cs="Verdana"/>
        <w:b w:val="0"/>
        <w:bCs w:val="0"/>
        <w:i w:val="0"/>
        <w:iCs w:val="0"/>
        <w:spacing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ascii="Verdana" w:hAnsi="Verdana" w:cs="Verdana"/>
        <w:b w:val="0"/>
        <w:bCs w:val="0"/>
        <w:i w:val="0"/>
        <w:iCs w:val="0"/>
        <w:spacing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ascii="Verdana" w:hAnsi="Verdana" w:cs="Verdana"/>
        <w:b w:val="0"/>
        <w:bCs w:val="0"/>
        <w:i w:val="0"/>
        <w:iCs w:val="0"/>
        <w:spacing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ascii="Verdana" w:hAnsi="Verdana" w:cs="Verdana"/>
        <w:b w:val="0"/>
        <w:bCs w:val="0"/>
        <w:i w:val="0"/>
        <w:iCs w:val="0"/>
        <w:spacing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CG Times" w:hAnsi="CG Times" w:cs="CG Times"/>
        <w:spacing w:val="0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CG Times" w:hAnsi="CG Times" w:cs="CG Times"/>
        <w:spacing w:val="0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CG Times" w:hAnsi="CG Times" w:cs="CG Times"/>
        <w:spacing w:val="0"/>
        <w:sz w:val="20"/>
        <w:szCs w:val="20"/>
      </w:rPr>
    </w:lvl>
  </w:abstractNum>
  <w:abstractNum w:abstractNumId="4">
    <w:nsid w:val="0000000B"/>
    <w:multiLevelType w:val="multilevel"/>
    <w:tmpl w:val="D18C9640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ascii="CG Times" w:hAnsi="CG Times" w:cs="CG Times"/>
        <w:spacing w:val="0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367"/>
        </w:tabs>
        <w:ind w:left="367" w:hanging="367"/>
      </w:pPr>
      <w:rPr>
        <w:rFonts w:ascii="Times New Roman" w:hAnsi="Times New Roman" w:cs="Times New Roman" w:hint="default"/>
        <w:spacing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G Times" w:hAnsi="CG Times" w:cs="CG Times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G Times" w:hAnsi="CG Times" w:cs="CG Times"/>
        <w:spacing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G Times" w:hAnsi="CG Times" w:cs="CG Times"/>
        <w:spacing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G Times" w:hAnsi="CG Times" w:cs="CG Times"/>
        <w:spacing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G Times" w:hAnsi="CG Times" w:cs="CG Times"/>
        <w:spacing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G Times" w:hAnsi="CG Times" w:cs="CG Times"/>
        <w:spacing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G Times" w:hAnsi="CG Times" w:cs="CG Times"/>
        <w:spacing w:val="0"/>
        <w:sz w:val="20"/>
        <w:szCs w:val="20"/>
      </w:rPr>
    </w:lvl>
  </w:abstractNum>
  <w:abstractNum w:abstractNumId="5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6">
    <w:nsid w:val="00000012"/>
    <w:multiLevelType w:val="hybridMultilevel"/>
    <w:tmpl w:val="5C3A8BF4"/>
    <w:lvl w:ilvl="0" w:tplc="FFFFFFFF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pacing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2" w:tplc="911C4F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G Times" w:hAnsi="CG Times" w:cs="CG Times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G Times" w:hAnsi="CG Times" w:cs="CG Times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G Times" w:hAnsi="CG Times" w:cs="CG Times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G Times" w:hAnsi="CG Times" w:cs="CG Times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G Times" w:hAnsi="CG Times" w:cs="CG Times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7">
    <w:nsid w:val="00000013"/>
    <w:multiLevelType w:val="hybridMultilevel"/>
    <w:tmpl w:val="DB062EE4"/>
    <w:lvl w:ilvl="0" w:tplc="BC082B22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pacing w:val="0"/>
        <w:sz w:val="20"/>
        <w:szCs w:val="20"/>
      </w:rPr>
    </w:lvl>
    <w:lvl w:ilvl="1" w:tplc="3AD8F3D6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Verdana" w:hAnsi="Verdana" w:cs="CG Times" w:hint="default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CG Times" w:hAnsi="CG Times" w:cs="CG Times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CG Times" w:hAnsi="CG Times" w:cs="CG Times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CG Times" w:hAnsi="CG Times" w:cs="CG Times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CG Times" w:hAnsi="CG Times" w:cs="CG Times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CG Times" w:hAnsi="CG Times" w:cs="CG Times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CG Times" w:hAnsi="CG Times" w:cs="CG Times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8">
    <w:nsid w:val="00000015"/>
    <w:multiLevelType w:val="hybridMultilevel"/>
    <w:tmpl w:val="81A87716"/>
    <w:lvl w:ilvl="0" w:tplc="EE643690">
      <w:start w:val="1"/>
      <w:numFmt w:val="lowerLetter"/>
      <w:lvlText w:val="%1)"/>
      <w:lvlJc w:val="left"/>
      <w:pPr>
        <w:tabs>
          <w:tab w:val="num" w:pos="1098"/>
        </w:tabs>
        <w:ind w:left="1098" w:hanging="36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98"/>
        </w:tabs>
        <w:ind w:left="198" w:hanging="360"/>
      </w:pPr>
      <w:rPr>
        <w:rFonts w:ascii="CG Times" w:hAnsi="CG Times" w:cs="CG Times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918"/>
        </w:tabs>
        <w:ind w:left="918" w:hanging="180"/>
      </w:pPr>
      <w:rPr>
        <w:rFonts w:ascii="CG Times" w:hAnsi="CG Times" w:cs="CG Times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1638"/>
        </w:tabs>
        <w:ind w:left="1638" w:hanging="360"/>
      </w:pPr>
      <w:rPr>
        <w:rFonts w:ascii="CG Times" w:hAnsi="CG Times" w:cs="CG Times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2358"/>
        </w:tabs>
        <w:ind w:left="2358" w:hanging="360"/>
      </w:pPr>
      <w:rPr>
        <w:rFonts w:ascii="CG Times" w:hAnsi="CG Times" w:cs="CG Times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3078"/>
        </w:tabs>
        <w:ind w:left="3078" w:hanging="180"/>
      </w:pPr>
      <w:rPr>
        <w:rFonts w:ascii="CG Times" w:hAnsi="CG Times" w:cs="CG Times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3798"/>
        </w:tabs>
        <w:ind w:left="3798" w:hanging="360"/>
      </w:pPr>
      <w:rPr>
        <w:rFonts w:ascii="CG Times" w:hAnsi="CG Times" w:cs="CG Times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4518"/>
        </w:tabs>
        <w:ind w:left="4518" w:hanging="360"/>
      </w:pPr>
      <w:rPr>
        <w:rFonts w:ascii="CG Times" w:hAnsi="CG Times" w:cs="CG Times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5238"/>
        </w:tabs>
        <w:ind w:left="5238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9">
    <w:nsid w:val="00000017"/>
    <w:multiLevelType w:val="hybridMultilevel"/>
    <w:tmpl w:val="30A45994"/>
    <w:lvl w:ilvl="0" w:tplc="FFFFFFFF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ascii="CG Times" w:hAnsi="CG Times" w:cs="CG Times"/>
        <w:b w:val="0"/>
        <w:bCs w:val="0"/>
        <w:spacing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G Times" w:hAnsi="CG Times" w:cs="CG Times"/>
        <w:spacing w:val="0"/>
        <w:sz w:val="20"/>
        <w:szCs w:val="20"/>
      </w:rPr>
    </w:lvl>
    <w:lvl w:ilvl="2" w:tplc="FFFFFFFF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ascii="CG Times" w:hAnsi="CG Times" w:cs="CG Times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G Times" w:hAnsi="CG Times" w:cs="CG Times"/>
        <w:spacing w:val="0"/>
        <w:sz w:val="20"/>
        <w:szCs w:val="20"/>
      </w:rPr>
    </w:lvl>
    <w:lvl w:ilvl="4" w:tplc="186E7B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Verdana" w:hAnsi="Verdana" w:cs="Times New Roman" w:hint="default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G Times" w:hAnsi="CG Times" w:cs="CG Times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G Times" w:hAnsi="CG Times" w:cs="CG Times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G Times" w:hAnsi="CG Times" w:cs="CG Times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10">
    <w:nsid w:val="00000018"/>
    <w:multiLevelType w:val="multilevel"/>
    <w:tmpl w:val="50A41E6E"/>
    <w:lvl w:ilvl="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ascii="Frutiger 47LightCn" w:hAnsi="Frutiger 47LightCn" w:cs="Frutiger 47LightCn"/>
        <w:b w:val="0"/>
        <w:bCs w:val="0"/>
        <w:i w:val="0"/>
        <w:iCs w:val="0"/>
        <w:caps w:val="0"/>
        <w:spacing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G Times" w:hAnsi="CG Times" w:cs="CG Times"/>
        <w:spacing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G Times" w:hAnsi="CG Times" w:cs="CG Times"/>
        <w:spacing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G Times" w:hAnsi="CG Times" w:cs="CG Times"/>
        <w:spacing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G Times" w:hAnsi="CG Times" w:cs="CG Times"/>
        <w:spacing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G Times" w:hAnsi="CG Times" w:cs="CG Times"/>
        <w:spacing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G Times" w:hAnsi="CG Times" w:cs="CG Times"/>
        <w:spacing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11">
    <w:nsid w:val="00000019"/>
    <w:multiLevelType w:val="hybridMultilevel"/>
    <w:tmpl w:val="84BA4C0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Frutiger 47LightCn" w:hAnsi="Frutiger 47LightCn" w:cs="Frutiger 47LightCn"/>
        <w:b w:val="0"/>
        <w:bCs w:val="0"/>
        <w:i w:val="0"/>
        <w:iCs w:val="0"/>
        <w:spacing w:val="0"/>
        <w:sz w:val="20"/>
        <w:szCs w:val="20"/>
      </w:rPr>
    </w:lvl>
    <w:lvl w:ilvl="1" w:tplc="EA3CA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sz w:val="24"/>
        <w:szCs w:val="24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G Times" w:hAnsi="CG Times" w:cs="CG Times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G Times" w:hAnsi="CG Times" w:cs="CG Times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G Times" w:hAnsi="CG Times" w:cs="CG Times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G Times" w:hAnsi="CG Times" w:cs="CG Times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G Times" w:hAnsi="CG Times" w:cs="CG Times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G Times" w:hAnsi="CG Times" w:cs="CG Times"/>
        <w:spacing w:val="0"/>
        <w:sz w:val="20"/>
        <w:szCs w:val="20"/>
      </w:rPr>
    </w:lvl>
  </w:abstractNum>
  <w:abstractNum w:abstractNumId="12">
    <w:nsid w:val="00000031"/>
    <w:multiLevelType w:val="hybridMultilevel"/>
    <w:tmpl w:val="240A0154"/>
    <w:lvl w:ilvl="0" w:tplc="5AD4E2AA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Verdana" w:hAnsi="Verdana" w:cs="Times New Roman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CG Times" w:hAnsi="CG Times" w:cs="CG Times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ascii="CG Times" w:hAnsi="CG Times" w:cs="CG Times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CG Times" w:hAnsi="CG Times" w:cs="CG Times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CG Times" w:hAnsi="CG Times" w:cs="CG Times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ascii="CG Times" w:hAnsi="CG Times" w:cs="CG Times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CG Times" w:hAnsi="CG Times" w:cs="CG Times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CG Times" w:hAnsi="CG Times" w:cs="CG Times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ascii="CG Times" w:hAnsi="CG Times" w:cs="CG Times"/>
        <w:sz w:val="20"/>
        <w:szCs w:val="20"/>
      </w:rPr>
    </w:lvl>
  </w:abstractNum>
  <w:abstractNum w:abstractNumId="13">
    <w:nsid w:val="019F6A20"/>
    <w:multiLevelType w:val="multilevel"/>
    <w:tmpl w:val="515EFE0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2813FD9"/>
    <w:multiLevelType w:val="hybridMultilevel"/>
    <w:tmpl w:val="0BE49BCA"/>
    <w:lvl w:ilvl="0" w:tplc="FCCCAC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DC66FF"/>
    <w:multiLevelType w:val="multilevel"/>
    <w:tmpl w:val="531E2C90"/>
    <w:lvl w:ilvl="0">
      <w:start w:val="1"/>
      <w:numFmt w:val="decimal"/>
      <w:lvlText w:val="CLÁUSULA %1"/>
      <w:lvlJc w:val="left"/>
      <w:pPr>
        <w:ind w:left="3763" w:hanging="360"/>
      </w:pPr>
      <w:rPr>
        <w:rFonts w:ascii="Verdana" w:hAnsi="Verdana" w:cs="Times New Roman" w:hint="default"/>
        <w:b/>
        <w:smallCap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648" w:hanging="648"/>
      </w:pPr>
      <w:rPr>
        <w:rFonts w:cs="Times New Roman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1785" w:hanging="792"/>
      </w:pPr>
      <w:rPr>
        <w:rFonts w:cs="Times New Roman"/>
        <w:b w:val="0"/>
        <w:i w:val="0"/>
      </w:rPr>
    </w:lvl>
    <w:lvl w:ilvl="5">
      <w:start w:val="1"/>
      <w:numFmt w:val="upperLetter"/>
      <w:lvlText w:val="%6."/>
      <w:lvlJc w:val="left"/>
      <w:pPr>
        <w:ind w:left="2736" w:hanging="936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04556C84"/>
    <w:multiLevelType w:val="multilevel"/>
    <w:tmpl w:val="7EDACD80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1080"/>
        </w:tabs>
        <w:ind w:firstLine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1080"/>
        </w:tabs>
        <w:ind w:firstLine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firstLine="56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firstLine="56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firstLine="56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firstLine="567"/>
      </w:pPr>
      <w:rPr>
        <w:rFonts w:cs="Times New Roman" w:hint="default"/>
      </w:rPr>
    </w:lvl>
  </w:abstractNum>
  <w:abstractNum w:abstractNumId="17">
    <w:nsid w:val="05F6DCF4"/>
    <w:multiLevelType w:val="singleLevel"/>
    <w:tmpl w:val="28A76EEC"/>
    <w:lvl w:ilvl="0">
      <w:start w:val="4"/>
      <w:numFmt w:val="lowerLetter"/>
      <w:lvlText w:val="%1)"/>
      <w:lvlJc w:val="left"/>
      <w:pPr>
        <w:tabs>
          <w:tab w:val="num" w:pos="720"/>
        </w:tabs>
        <w:ind w:left="792" w:hanging="720"/>
      </w:pPr>
      <w:rPr>
        <w:snapToGrid/>
        <w:spacing w:val="-3"/>
        <w:sz w:val="21"/>
        <w:szCs w:val="21"/>
      </w:rPr>
    </w:lvl>
  </w:abstractNum>
  <w:abstractNum w:abstractNumId="18">
    <w:nsid w:val="076306D3"/>
    <w:multiLevelType w:val="hybridMultilevel"/>
    <w:tmpl w:val="358494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177954"/>
    <w:multiLevelType w:val="multilevel"/>
    <w:tmpl w:val="B3E84C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0F2A7330"/>
    <w:multiLevelType w:val="multilevel"/>
    <w:tmpl w:val="8DCEB4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0F8E7ECB"/>
    <w:multiLevelType w:val="multilevel"/>
    <w:tmpl w:val="201E71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17BF4184"/>
    <w:multiLevelType w:val="multilevel"/>
    <w:tmpl w:val="53BA90EE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19AB741A"/>
    <w:multiLevelType w:val="multilevel"/>
    <w:tmpl w:val="FF1A0B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C477F67"/>
    <w:multiLevelType w:val="multilevel"/>
    <w:tmpl w:val="0F7202C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1DA62DAC"/>
    <w:multiLevelType w:val="multilevel"/>
    <w:tmpl w:val="9CC0F5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Univers (W1)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22943675"/>
    <w:multiLevelType w:val="multilevel"/>
    <w:tmpl w:val="C428EC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2381382C"/>
    <w:multiLevelType w:val="hybridMultilevel"/>
    <w:tmpl w:val="229076C6"/>
    <w:lvl w:ilvl="0" w:tplc="F1B0AD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1" w:tplc="1F14C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2F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0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A2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4D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41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C8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0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6C5A59"/>
    <w:multiLevelType w:val="singleLevel"/>
    <w:tmpl w:val="F1249B16"/>
    <w:lvl w:ilvl="0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277D2D39"/>
    <w:multiLevelType w:val="hybridMultilevel"/>
    <w:tmpl w:val="F8883194"/>
    <w:lvl w:ilvl="0" w:tplc="56100480">
      <w:start w:val="1"/>
      <w:numFmt w:val="decimal"/>
      <w:lvlText w:val="CLÁUSULA 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4730EB"/>
    <w:multiLevelType w:val="multilevel"/>
    <w:tmpl w:val="E71CE2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1">
    <w:nsid w:val="2A622E82"/>
    <w:multiLevelType w:val="hybridMultilevel"/>
    <w:tmpl w:val="61F46D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B8722FE"/>
    <w:multiLevelType w:val="multilevel"/>
    <w:tmpl w:val="531E2C90"/>
    <w:lvl w:ilvl="0">
      <w:start w:val="1"/>
      <w:numFmt w:val="decimal"/>
      <w:lvlText w:val="CLÁUSULA %1"/>
      <w:lvlJc w:val="left"/>
      <w:pPr>
        <w:ind w:left="4330" w:hanging="360"/>
      </w:pPr>
      <w:rPr>
        <w:rFonts w:ascii="Verdana" w:hAnsi="Verdana" w:cs="Times New Roman" w:hint="default"/>
        <w:b/>
        <w:smallCaps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cs="Times New Roman"/>
        <w:b w:val="0"/>
        <w:sz w:val="24"/>
        <w:szCs w:val="24"/>
      </w:rPr>
    </w:lvl>
    <w:lvl w:ilvl="4">
      <w:start w:val="1"/>
      <w:numFmt w:val="lowerRoman"/>
      <w:lvlText w:val="(%5)"/>
      <w:lvlJc w:val="left"/>
      <w:pPr>
        <w:ind w:left="2352" w:hanging="792"/>
      </w:pPr>
      <w:rPr>
        <w:rFonts w:cs="Times New Roman"/>
        <w:b w:val="0"/>
        <w:i w:val="0"/>
      </w:rPr>
    </w:lvl>
    <w:lvl w:ilvl="5">
      <w:start w:val="1"/>
      <w:numFmt w:val="upperLetter"/>
      <w:lvlText w:val="%6."/>
      <w:lvlJc w:val="left"/>
      <w:pPr>
        <w:ind w:left="3303" w:hanging="936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33">
    <w:nsid w:val="2BC02F26"/>
    <w:multiLevelType w:val="hybridMultilevel"/>
    <w:tmpl w:val="10AA89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C84F9D"/>
    <w:multiLevelType w:val="hybridMultilevel"/>
    <w:tmpl w:val="AB461580"/>
    <w:lvl w:ilvl="0" w:tplc="2F78666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126F46"/>
    <w:multiLevelType w:val="hybridMultilevel"/>
    <w:tmpl w:val="05084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BD76B0"/>
    <w:multiLevelType w:val="multilevel"/>
    <w:tmpl w:val="1D1E56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312E6FA4"/>
    <w:multiLevelType w:val="multilevel"/>
    <w:tmpl w:val="A4480D4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3E51B99"/>
    <w:multiLevelType w:val="hybridMultilevel"/>
    <w:tmpl w:val="647453EC"/>
    <w:lvl w:ilvl="0" w:tplc="0416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9">
    <w:nsid w:val="369F41CD"/>
    <w:multiLevelType w:val="hybridMultilevel"/>
    <w:tmpl w:val="835E3E52"/>
    <w:lvl w:ilvl="0" w:tplc="3C5ABEE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B0579F5"/>
    <w:multiLevelType w:val="hybridMultilevel"/>
    <w:tmpl w:val="3656F0D0"/>
    <w:lvl w:ilvl="0" w:tplc="F96A08EA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D1164CA"/>
    <w:multiLevelType w:val="multilevel"/>
    <w:tmpl w:val="661E22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F240338"/>
    <w:multiLevelType w:val="hybridMultilevel"/>
    <w:tmpl w:val="5A80627C"/>
    <w:lvl w:ilvl="0" w:tplc="27347D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</w:rPr>
    </w:lvl>
    <w:lvl w:ilvl="1" w:tplc="16C27C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F3D4128"/>
    <w:multiLevelType w:val="multilevel"/>
    <w:tmpl w:val="F8F8F18E"/>
    <w:lvl w:ilvl="0">
      <w:start w:val="3"/>
      <w:numFmt w:val="decimal"/>
      <w:lvlText w:val="%1."/>
      <w:lvlJc w:val="left"/>
      <w:pPr>
        <w:ind w:left="360" w:hanging="360"/>
      </w:pPr>
      <w:rPr>
        <w:rFonts w:ascii="Univers (W1)" w:hAnsi="Univers (W1)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Univers (W1)" w:hAnsi="Univers (W1)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Univers (W1)" w:hAnsi="Univers (W1)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Univers (W1)" w:hAnsi="Univers (W1)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Univers (W1)" w:hAnsi="Univers (W1)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Univers (W1)" w:hAnsi="Univers (W1)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Univers (W1)" w:hAnsi="Univers (W1)" w:hint="default"/>
      </w:rPr>
    </w:lvl>
  </w:abstractNum>
  <w:abstractNum w:abstractNumId="44">
    <w:nsid w:val="453F36B3"/>
    <w:multiLevelType w:val="multilevel"/>
    <w:tmpl w:val="75A0E6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460F615D"/>
    <w:multiLevelType w:val="multilevel"/>
    <w:tmpl w:val="76889A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49CD1168"/>
    <w:multiLevelType w:val="hybridMultilevel"/>
    <w:tmpl w:val="F2E85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66176B"/>
    <w:multiLevelType w:val="multilevel"/>
    <w:tmpl w:val="CB948D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F7E4FF0"/>
    <w:multiLevelType w:val="multilevel"/>
    <w:tmpl w:val="CC904A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4FEC64E7"/>
    <w:multiLevelType w:val="multilevel"/>
    <w:tmpl w:val="126AB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1626452"/>
    <w:multiLevelType w:val="multilevel"/>
    <w:tmpl w:val="C29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2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2">
      <w:start w:val="1"/>
      <w:numFmt w:val="lowerRoman"/>
      <w:lvlText w:val="(%3)"/>
      <w:lvlJc w:val="left"/>
      <w:pPr>
        <w:ind w:left="1213" w:hanging="504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5532208A"/>
    <w:multiLevelType w:val="hybridMultilevel"/>
    <w:tmpl w:val="755A90AA"/>
    <w:lvl w:ilvl="0" w:tplc="09FE92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59F0C14"/>
    <w:multiLevelType w:val="hybridMultilevel"/>
    <w:tmpl w:val="B79C7214"/>
    <w:lvl w:ilvl="0" w:tplc="7136B5E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6D0B95"/>
    <w:multiLevelType w:val="multilevel"/>
    <w:tmpl w:val="07AEE8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5DE73A6C"/>
    <w:multiLevelType w:val="hybridMultilevel"/>
    <w:tmpl w:val="F0825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A021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33668C2"/>
    <w:multiLevelType w:val="multilevel"/>
    <w:tmpl w:val="3C60A6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64FB4E71"/>
    <w:multiLevelType w:val="multilevel"/>
    <w:tmpl w:val="2D2A31F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659A1FB5"/>
    <w:multiLevelType w:val="multilevel"/>
    <w:tmpl w:val="3D101D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93440FB"/>
    <w:multiLevelType w:val="hybridMultilevel"/>
    <w:tmpl w:val="1CD69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9F656E5"/>
    <w:multiLevelType w:val="hybridMultilevel"/>
    <w:tmpl w:val="A992C176"/>
    <w:lvl w:ilvl="0" w:tplc="A75CEB3E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C0C56A2"/>
    <w:multiLevelType w:val="multilevel"/>
    <w:tmpl w:val="B136ED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6F7F3B9E"/>
    <w:multiLevelType w:val="hybridMultilevel"/>
    <w:tmpl w:val="FC84FB60"/>
    <w:lvl w:ilvl="0" w:tplc="0416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FEE5FCA"/>
    <w:multiLevelType w:val="hybridMultilevel"/>
    <w:tmpl w:val="62B663BC"/>
    <w:lvl w:ilvl="0" w:tplc="BD5A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303A7B"/>
    <w:multiLevelType w:val="multilevel"/>
    <w:tmpl w:val="36967B9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nsid w:val="7077451C"/>
    <w:multiLevelType w:val="multilevel"/>
    <w:tmpl w:val="8AAEACF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7236523B"/>
    <w:multiLevelType w:val="multilevel"/>
    <w:tmpl w:val="FE1E7DB4"/>
    <w:lvl w:ilvl="0">
      <w:start w:val="1"/>
      <w:numFmt w:val="decimal"/>
      <w:lvlText w:val="CLÁUSULA %1"/>
      <w:lvlJc w:val="left"/>
      <w:pPr>
        <w:ind w:left="360" w:hanging="360"/>
      </w:pPr>
      <w:rPr>
        <w:rFonts w:ascii="Times New Roman" w:hAnsi="Times New Roman" w:cs="Times New Roman" w:hint="default"/>
        <w:b/>
        <w:smallCaps/>
      </w:rPr>
    </w:lvl>
    <w:lvl w:ilvl="1">
      <w:start w:val="1"/>
      <w:numFmt w:val="decimal"/>
      <w:pStyle w:val="MGIN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MGINvel3"/>
      <w:lvlText w:val="%1.%2.%3."/>
      <w:lvlJc w:val="left"/>
      <w:pPr>
        <w:ind w:left="4190" w:hanging="504"/>
      </w:pPr>
      <w:rPr>
        <w:rFonts w:cs="Times New Roman"/>
        <w:b w:val="0"/>
      </w:rPr>
    </w:lvl>
    <w:lvl w:ilvl="3">
      <w:start w:val="1"/>
      <w:numFmt w:val="decimal"/>
      <w:pStyle w:val="MGINvel4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725F68FA"/>
    <w:multiLevelType w:val="multilevel"/>
    <w:tmpl w:val="9D4E2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73C81DCE"/>
    <w:multiLevelType w:val="multilevel"/>
    <w:tmpl w:val="12C69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>
    <w:nsid w:val="779143E8"/>
    <w:multiLevelType w:val="multilevel"/>
    <w:tmpl w:val="AF9E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8507504"/>
    <w:multiLevelType w:val="hybridMultilevel"/>
    <w:tmpl w:val="3656F0D0"/>
    <w:lvl w:ilvl="0" w:tplc="F96A08EA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15706E"/>
    <w:multiLevelType w:val="hybridMultilevel"/>
    <w:tmpl w:val="E8DAB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51"/>
  </w:num>
  <w:num w:numId="17">
    <w:abstractNumId w:val="2"/>
  </w:num>
  <w:num w:numId="18">
    <w:abstractNumId w:val="42"/>
  </w:num>
  <w:num w:numId="19">
    <w:abstractNumId w:val="15"/>
  </w:num>
  <w:num w:numId="20">
    <w:abstractNumId w:val="66"/>
  </w:num>
  <w:num w:numId="21">
    <w:abstractNumId w:val="28"/>
  </w:num>
  <w:num w:numId="22">
    <w:abstractNumId w:val="62"/>
  </w:num>
  <w:num w:numId="23">
    <w:abstractNumId w:val="60"/>
  </w:num>
  <w:num w:numId="24">
    <w:abstractNumId w:val="21"/>
  </w:num>
  <w:num w:numId="25">
    <w:abstractNumId w:val="38"/>
  </w:num>
  <w:num w:numId="26">
    <w:abstractNumId w:val="18"/>
  </w:num>
  <w:num w:numId="27">
    <w:abstractNumId w:val="47"/>
  </w:num>
  <w:num w:numId="28">
    <w:abstractNumId w:val="66"/>
  </w:num>
  <w:num w:numId="29">
    <w:abstractNumId w:val="66"/>
  </w:num>
  <w:num w:numId="30">
    <w:abstractNumId w:val="66"/>
  </w:num>
  <w:num w:numId="31">
    <w:abstractNumId w:val="32"/>
  </w:num>
  <w:num w:numId="32">
    <w:abstractNumId w:val="16"/>
  </w:num>
  <w:num w:numId="33">
    <w:abstractNumId w:val="67"/>
  </w:num>
  <w:num w:numId="34">
    <w:abstractNumId w:val="68"/>
  </w:num>
  <w:num w:numId="35">
    <w:abstractNumId w:val="41"/>
  </w:num>
  <w:num w:numId="36">
    <w:abstractNumId w:val="59"/>
  </w:num>
  <w:num w:numId="37">
    <w:abstractNumId w:val="48"/>
  </w:num>
  <w:num w:numId="38">
    <w:abstractNumId w:val="27"/>
  </w:num>
  <w:num w:numId="39">
    <w:abstractNumId w:val="45"/>
  </w:num>
  <w:num w:numId="40">
    <w:abstractNumId w:val="31"/>
  </w:num>
  <w:num w:numId="41">
    <w:abstractNumId w:val="25"/>
  </w:num>
  <w:num w:numId="42">
    <w:abstractNumId w:val="37"/>
  </w:num>
  <w:num w:numId="43">
    <w:abstractNumId w:val="19"/>
  </w:num>
  <w:num w:numId="44">
    <w:abstractNumId w:val="64"/>
  </w:num>
  <w:num w:numId="45">
    <w:abstractNumId w:val="65"/>
  </w:num>
  <w:num w:numId="46">
    <w:abstractNumId w:val="39"/>
  </w:num>
  <w:num w:numId="47">
    <w:abstractNumId w:val="17"/>
  </w:num>
  <w:num w:numId="48">
    <w:abstractNumId w:val="57"/>
  </w:num>
  <w:num w:numId="49">
    <w:abstractNumId w:val="13"/>
  </w:num>
  <w:num w:numId="50">
    <w:abstractNumId w:val="46"/>
  </w:num>
  <w:num w:numId="51">
    <w:abstractNumId w:val="55"/>
  </w:num>
  <w:num w:numId="52">
    <w:abstractNumId w:val="23"/>
  </w:num>
  <w:num w:numId="53">
    <w:abstractNumId w:val="26"/>
  </w:num>
  <w:num w:numId="54">
    <w:abstractNumId w:val="53"/>
  </w:num>
  <w:num w:numId="55">
    <w:abstractNumId w:val="36"/>
  </w:num>
  <w:num w:numId="56">
    <w:abstractNumId w:val="69"/>
  </w:num>
  <w:num w:numId="57">
    <w:abstractNumId w:val="20"/>
  </w:num>
  <w:num w:numId="58">
    <w:abstractNumId w:val="44"/>
  </w:num>
  <w:num w:numId="59">
    <w:abstractNumId w:val="24"/>
  </w:num>
  <w:num w:numId="60">
    <w:abstractNumId w:val="22"/>
  </w:num>
  <w:num w:numId="61">
    <w:abstractNumId w:val="70"/>
  </w:num>
  <w:num w:numId="62">
    <w:abstractNumId w:val="40"/>
  </w:num>
  <w:num w:numId="63">
    <w:abstractNumId w:val="34"/>
  </w:num>
  <w:num w:numId="64">
    <w:abstractNumId w:val="5"/>
  </w:num>
  <w:num w:numId="65">
    <w:abstractNumId w:val="50"/>
  </w:num>
  <w:num w:numId="66">
    <w:abstractNumId w:val="49"/>
  </w:num>
  <w:num w:numId="67">
    <w:abstractNumId w:val="58"/>
  </w:num>
  <w:num w:numId="68">
    <w:abstractNumId w:val="61"/>
  </w:num>
  <w:num w:numId="69">
    <w:abstractNumId w:val="29"/>
  </w:num>
  <w:num w:numId="70">
    <w:abstractNumId w:val="43"/>
  </w:num>
  <w:num w:numId="71">
    <w:abstractNumId w:val="56"/>
  </w:num>
  <w:num w:numId="72">
    <w:abstractNumId w:val="35"/>
  </w:num>
  <w:num w:numId="73">
    <w:abstractNumId w:val="0"/>
  </w:num>
  <w:num w:numId="74">
    <w:abstractNumId w:val="54"/>
  </w:num>
  <w:num w:numId="75">
    <w:abstractNumId w:val="33"/>
  </w:num>
  <w:num w:numId="76">
    <w:abstractNumId w:val="71"/>
  </w:num>
  <w:num w:numId="77">
    <w:abstractNumId w:val="14"/>
  </w:num>
  <w:num w:numId="78">
    <w:abstractNumId w:val="63"/>
  </w:num>
  <w:num w:numId="79">
    <w:abstractNumId w:val="52"/>
  </w:num>
  <w:num w:numId="80">
    <w:abstractNumId w:val="3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apeAltTextReset" w:val="True"/>
  </w:docVars>
  <w:rsids>
    <w:rsidRoot w:val="002C19A4"/>
    <w:rsid w:val="00001424"/>
    <w:rsid w:val="000020A0"/>
    <w:rsid w:val="0000530D"/>
    <w:rsid w:val="00007796"/>
    <w:rsid w:val="000139F4"/>
    <w:rsid w:val="00015018"/>
    <w:rsid w:val="0001527C"/>
    <w:rsid w:val="000266EA"/>
    <w:rsid w:val="00027A5C"/>
    <w:rsid w:val="00031DA8"/>
    <w:rsid w:val="00032648"/>
    <w:rsid w:val="00032B04"/>
    <w:rsid w:val="000331D8"/>
    <w:rsid w:val="0003383B"/>
    <w:rsid w:val="00035F3F"/>
    <w:rsid w:val="00041B49"/>
    <w:rsid w:val="0004307D"/>
    <w:rsid w:val="00044171"/>
    <w:rsid w:val="000444C4"/>
    <w:rsid w:val="00046A7D"/>
    <w:rsid w:val="0005175C"/>
    <w:rsid w:val="00051C51"/>
    <w:rsid w:val="00055D66"/>
    <w:rsid w:val="000603BB"/>
    <w:rsid w:val="00064BE9"/>
    <w:rsid w:val="00064FBC"/>
    <w:rsid w:val="000655CD"/>
    <w:rsid w:val="000659EF"/>
    <w:rsid w:val="000665B6"/>
    <w:rsid w:val="00066FBE"/>
    <w:rsid w:val="000711A4"/>
    <w:rsid w:val="00071412"/>
    <w:rsid w:val="0007223E"/>
    <w:rsid w:val="000722B8"/>
    <w:rsid w:val="0007338E"/>
    <w:rsid w:val="00075843"/>
    <w:rsid w:val="00080A4C"/>
    <w:rsid w:val="000816E9"/>
    <w:rsid w:val="00081BDE"/>
    <w:rsid w:val="0008310B"/>
    <w:rsid w:val="000836CF"/>
    <w:rsid w:val="00083934"/>
    <w:rsid w:val="00083CF3"/>
    <w:rsid w:val="00091770"/>
    <w:rsid w:val="000918E2"/>
    <w:rsid w:val="00093B63"/>
    <w:rsid w:val="0009544C"/>
    <w:rsid w:val="00095FAC"/>
    <w:rsid w:val="000A16EE"/>
    <w:rsid w:val="000A215E"/>
    <w:rsid w:val="000A537E"/>
    <w:rsid w:val="000A5E62"/>
    <w:rsid w:val="000A7879"/>
    <w:rsid w:val="000B0886"/>
    <w:rsid w:val="000B16B7"/>
    <w:rsid w:val="000B17DD"/>
    <w:rsid w:val="000B1ADC"/>
    <w:rsid w:val="000B200C"/>
    <w:rsid w:val="000B21C2"/>
    <w:rsid w:val="000B2839"/>
    <w:rsid w:val="000B472C"/>
    <w:rsid w:val="000B5B3A"/>
    <w:rsid w:val="000B716E"/>
    <w:rsid w:val="000C2C43"/>
    <w:rsid w:val="000C2ED5"/>
    <w:rsid w:val="000C4632"/>
    <w:rsid w:val="000C4CC5"/>
    <w:rsid w:val="000C7CE8"/>
    <w:rsid w:val="000D033B"/>
    <w:rsid w:val="000D0D59"/>
    <w:rsid w:val="000D1856"/>
    <w:rsid w:val="000D251C"/>
    <w:rsid w:val="000D3023"/>
    <w:rsid w:val="000D39E0"/>
    <w:rsid w:val="000D3B4D"/>
    <w:rsid w:val="000D52DA"/>
    <w:rsid w:val="000D5312"/>
    <w:rsid w:val="000D553A"/>
    <w:rsid w:val="000D7388"/>
    <w:rsid w:val="000E17ED"/>
    <w:rsid w:val="000E1864"/>
    <w:rsid w:val="000E506C"/>
    <w:rsid w:val="000E69E5"/>
    <w:rsid w:val="000F08C7"/>
    <w:rsid w:val="000F18EE"/>
    <w:rsid w:val="000F202A"/>
    <w:rsid w:val="000F556F"/>
    <w:rsid w:val="000F5FEA"/>
    <w:rsid w:val="000F655A"/>
    <w:rsid w:val="001010EF"/>
    <w:rsid w:val="001016D8"/>
    <w:rsid w:val="00101BC0"/>
    <w:rsid w:val="00102857"/>
    <w:rsid w:val="00104927"/>
    <w:rsid w:val="0010652D"/>
    <w:rsid w:val="00110350"/>
    <w:rsid w:val="00110B2F"/>
    <w:rsid w:val="00112AD6"/>
    <w:rsid w:val="00113842"/>
    <w:rsid w:val="001148E5"/>
    <w:rsid w:val="00115414"/>
    <w:rsid w:val="00116E86"/>
    <w:rsid w:val="00117BA3"/>
    <w:rsid w:val="001206BA"/>
    <w:rsid w:val="001240B9"/>
    <w:rsid w:val="001240E3"/>
    <w:rsid w:val="001267EB"/>
    <w:rsid w:val="00126865"/>
    <w:rsid w:val="00127755"/>
    <w:rsid w:val="0013129D"/>
    <w:rsid w:val="00131397"/>
    <w:rsid w:val="00135535"/>
    <w:rsid w:val="0013579F"/>
    <w:rsid w:val="001357E4"/>
    <w:rsid w:val="00135AFE"/>
    <w:rsid w:val="00136718"/>
    <w:rsid w:val="001402CB"/>
    <w:rsid w:val="00140386"/>
    <w:rsid w:val="00140B04"/>
    <w:rsid w:val="00141C03"/>
    <w:rsid w:val="00142BF0"/>
    <w:rsid w:val="00147B1A"/>
    <w:rsid w:val="0015074E"/>
    <w:rsid w:val="00150E31"/>
    <w:rsid w:val="00152626"/>
    <w:rsid w:val="001528E6"/>
    <w:rsid w:val="001539DE"/>
    <w:rsid w:val="00155016"/>
    <w:rsid w:val="0015514A"/>
    <w:rsid w:val="0015698E"/>
    <w:rsid w:val="00157E82"/>
    <w:rsid w:val="00160049"/>
    <w:rsid w:val="001611D6"/>
    <w:rsid w:val="0016131D"/>
    <w:rsid w:val="001633D3"/>
    <w:rsid w:val="001649A0"/>
    <w:rsid w:val="0016647D"/>
    <w:rsid w:val="001666A4"/>
    <w:rsid w:val="00170EAC"/>
    <w:rsid w:val="001711A7"/>
    <w:rsid w:val="00171A82"/>
    <w:rsid w:val="00173622"/>
    <w:rsid w:val="00174FC9"/>
    <w:rsid w:val="001758FF"/>
    <w:rsid w:val="00176C70"/>
    <w:rsid w:val="00176CBB"/>
    <w:rsid w:val="00181C7A"/>
    <w:rsid w:val="0018242D"/>
    <w:rsid w:val="00182CDB"/>
    <w:rsid w:val="00182DF9"/>
    <w:rsid w:val="00182FBF"/>
    <w:rsid w:val="001841D5"/>
    <w:rsid w:val="00185595"/>
    <w:rsid w:val="00185962"/>
    <w:rsid w:val="00186067"/>
    <w:rsid w:val="00187C4A"/>
    <w:rsid w:val="001906BF"/>
    <w:rsid w:val="001911BE"/>
    <w:rsid w:val="00192826"/>
    <w:rsid w:val="00192935"/>
    <w:rsid w:val="00192CE1"/>
    <w:rsid w:val="0019456B"/>
    <w:rsid w:val="00197C95"/>
    <w:rsid w:val="001A0C21"/>
    <w:rsid w:val="001A4405"/>
    <w:rsid w:val="001A54FC"/>
    <w:rsid w:val="001A55E9"/>
    <w:rsid w:val="001A5E89"/>
    <w:rsid w:val="001A7254"/>
    <w:rsid w:val="001A72EC"/>
    <w:rsid w:val="001B1344"/>
    <w:rsid w:val="001B1DCC"/>
    <w:rsid w:val="001B20D2"/>
    <w:rsid w:val="001B6107"/>
    <w:rsid w:val="001B6566"/>
    <w:rsid w:val="001C0205"/>
    <w:rsid w:val="001C0358"/>
    <w:rsid w:val="001C06A6"/>
    <w:rsid w:val="001C0743"/>
    <w:rsid w:val="001C15BE"/>
    <w:rsid w:val="001C1C4C"/>
    <w:rsid w:val="001C5ADB"/>
    <w:rsid w:val="001C6E11"/>
    <w:rsid w:val="001D1ED3"/>
    <w:rsid w:val="001D33C4"/>
    <w:rsid w:val="001D6ADB"/>
    <w:rsid w:val="001D7840"/>
    <w:rsid w:val="001E06BB"/>
    <w:rsid w:val="001E0D6F"/>
    <w:rsid w:val="001E156F"/>
    <w:rsid w:val="001E23AF"/>
    <w:rsid w:val="001E4763"/>
    <w:rsid w:val="001E47C9"/>
    <w:rsid w:val="001E485E"/>
    <w:rsid w:val="001E48BF"/>
    <w:rsid w:val="001E6114"/>
    <w:rsid w:val="001E6281"/>
    <w:rsid w:val="001E715C"/>
    <w:rsid w:val="001E764B"/>
    <w:rsid w:val="001E7F92"/>
    <w:rsid w:val="001F04C0"/>
    <w:rsid w:val="001F060B"/>
    <w:rsid w:val="001F364C"/>
    <w:rsid w:val="001F410C"/>
    <w:rsid w:val="001F45CD"/>
    <w:rsid w:val="001F524F"/>
    <w:rsid w:val="00200F7E"/>
    <w:rsid w:val="00201016"/>
    <w:rsid w:val="00203C31"/>
    <w:rsid w:val="002045C8"/>
    <w:rsid w:val="0020678F"/>
    <w:rsid w:val="00206C0B"/>
    <w:rsid w:val="00207107"/>
    <w:rsid w:val="002103A9"/>
    <w:rsid w:val="002110BC"/>
    <w:rsid w:val="0021182D"/>
    <w:rsid w:val="00212FFB"/>
    <w:rsid w:val="00213D11"/>
    <w:rsid w:val="002144A5"/>
    <w:rsid w:val="00214D97"/>
    <w:rsid w:val="002161D3"/>
    <w:rsid w:val="002167CA"/>
    <w:rsid w:val="002215B0"/>
    <w:rsid w:val="00221988"/>
    <w:rsid w:val="0022259A"/>
    <w:rsid w:val="0022413A"/>
    <w:rsid w:val="00225912"/>
    <w:rsid w:val="002259B3"/>
    <w:rsid w:val="002269E6"/>
    <w:rsid w:val="00227866"/>
    <w:rsid w:val="0023041C"/>
    <w:rsid w:val="00230DB8"/>
    <w:rsid w:val="00231B45"/>
    <w:rsid w:val="00234A98"/>
    <w:rsid w:val="00237130"/>
    <w:rsid w:val="002378FC"/>
    <w:rsid w:val="00241191"/>
    <w:rsid w:val="00244975"/>
    <w:rsid w:val="00245267"/>
    <w:rsid w:val="002455FC"/>
    <w:rsid w:val="00246157"/>
    <w:rsid w:val="00246707"/>
    <w:rsid w:val="00247DCC"/>
    <w:rsid w:val="00250282"/>
    <w:rsid w:val="00250EE6"/>
    <w:rsid w:val="00252BAF"/>
    <w:rsid w:val="0025417D"/>
    <w:rsid w:val="002547BC"/>
    <w:rsid w:val="00257D2A"/>
    <w:rsid w:val="00262DFB"/>
    <w:rsid w:val="002639F0"/>
    <w:rsid w:val="0026510E"/>
    <w:rsid w:val="00265A20"/>
    <w:rsid w:val="00270662"/>
    <w:rsid w:val="00274FED"/>
    <w:rsid w:val="00275380"/>
    <w:rsid w:val="00277FEB"/>
    <w:rsid w:val="002820ED"/>
    <w:rsid w:val="00283488"/>
    <w:rsid w:val="00283FCC"/>
    <w:rsid w:val="00285CB8"/>
    <w:rsid w:val="00287C9D"/>
    <w:rsid w:val="00294544"/>
    <w:rsid w:val="00295630"/>
    <w:rsid w:val="002979E9"/>
    <w:rsid w:val="002A0EED"/>
    <w:rsid w:val="002A2B4C"/>
    <w:rsid w:val="002A59F6"/>
    <w:rsid w:val="002A5F87"/>
    <w:rsid w:val="002A6C7C"/>
    <w:rsid w:val="002A6E0F"/>
    <w:rsid w:val="002A706D"/>
    <w:rsid w:val="002A7A7D"/>
    <w:rsid w:val="002B0C72"/>
    <w:rsid w:val="002B31AE"/>
    <w:rsid w:val="002B380A"/>
    <w:rsid w:val="002B4A28"/>
    <w:rsid w:val="002B5A8D"/>
    <w:rsid w:val="002B6BCD"/>
    <w:rsid w:val="002B7111"/>
    <w:rsid w:val="002C0AE3"/>
    <w:rsid w:val="002C0E0D"/>
    <w:rsid w:val="002C19A4"/>
    <w:rsid w:val="002C1C0C"/>
    <w:rsid w:val="002C1FCD"/>
    <w:rsid w:val="002C2CDA"/>
    <w:rsid w:val="002C338B"/>
    <w:rsid w:val="002C3523"/>
    <w:rsid w:val="002C687F"/>
    <w:rsid w:val="002C75B9"/>
    <w:rsid w:val="002C75ED"/>
    <w:rsid w:val="002C7C48"/>
    <w:rsid w:val="002D0A23"/>
    <w:rsid w:val="002D2CA7"/>
    <w:rsid w:val="002D35D1"/>
    <w:rsid w:val="002D5B52"/>
    <w:rsid w:val="002D6249"/>
    <w:rsid w:val="002D637F"/>
    <w:rsid w:val="002D6456"/>
    <w:rsid w:val="002D6C0D"/>
    <w:rsid w:val="002D6DCC"/>
    <w:rsid w:val="002D7458"/>
    <w:rsid w:val="002D7547"/>
    <w:rsid w:val="002E1578"/>
    <w:rsid w:val="002E1E7A"/>
    <w:rsid w:val="002E257B"/>
    <w:rsid w:val="002E27BE"/>
    <w:rsid w:val="002E59A8"/>
    <w:rsid w:val="002E65BC"/>
    <w:rsid w:val="002E6BFE"/>
    <w:rsid w:val="002E7F2B"/>
    <w:rsid w:val="002F1921"/>
    <w:rsid w:val="002F2283"/>
    <w:rsid w:val="002F2B82"/>
    <w:rsid w:val="002F41A4"/>
    <w:rsid w:val="002F64EB"/>
    <w:rsid w:val="00300DC0"/>
    <w:rsid w:val="0030206C"/>
    <w:rsid w:val="0030235E"/>
    <w:rsid w:val="00303E78"/>
    <w:rsid w:val="00304E7B"/>
    <w:rsid w:val="003056DA"/>
    <w:rsid w:val="00305733"/>
    <w:rsid w:val="00310A0F"/>
    <w:rsid w:val="00310E7F"/>
    <w:rsid w:val="00313E8F"/>
    <w:rsid w:val="00314AD8"/>
    <w:rsid w:val="00317278"/>
    <w:rsid w:val="003220F5"/>
    <w:rsid w:val="003234E9"/>
    <w:rsid w:val="00324EA9"/>
    <w:rsid w:val="00326EBF"/>
    <w:rsid w:val="003310AB"/>
    <w:rsid w:val="00331329"/>
    <w:rsid w:val="00331CE2"/>
    <w:rsid w:val="003322E7"/>
    <w:rsid w:val="00332495"/>
    <w:rsid w:val="00332F3A"/>
    <w:rsid w:val="00335861"/>
    <w:rsid w:val="00336801"/>
    <w:rsid w:val="00336DC9"/>
    <w:rsid w:val="00337E7F"/>
    <w:rsid w:val="00340B22"/>
    <w:rsid w:val="0034384C"/>
    <w:rsid w:val="0034444B"/>
    <w:rsid w:val="003446D1"/>
    <w:rsid w:val="00345A56"/>
    <w:rsid w:val="00353375"/>
    <w:rsid w:val="003557AE"/>
    <w:rsid w:val="003568F9"/>
    <w:rsid w:val="003604DE"/>
    <w:rsid w:val="00362E79"/>
    <w:rsid w:val="003632F8"/>
    <w:rsid w:val="00363F18"/>
    <w:rsid w:val="00364878"/>
    <w:rsid w:val="003651DA"/>
    <w:rsid w:val="00370794"/>
    <w:rsid w:val="00371522"/>
    <w:rsid w:val="003735E2"/>
    <w:rsid w:val="003753AE"/>
    <w:rsid w:val="00380077"/>
    <w:rsid w:val="00383125"/>
    <w:rsid w:val="0038313B"/>
    <w:rsid w:val="00383893"/>
    <w:rsid w:val="00383C9B"/>
    <w:rsid w:val="00385345"/>
    <w:rsid w:val="003863B5"/>
    <w:rsid w:val="00386CB2"/>
    <w:rsid w:val="003877C5"/>
    <w:rsid w:val="00390221"/>
    <w:rsid w:val="00390F7F"/>
    <w:rsid w:val="00391467"/>
    <w:rsid w:val="003918A9"/>
    <w:rsid w:val="00392211"/>
    <w:rsid w:val="00392252"/>
    <w:rsid w:val="00392C74"/>
    <w:rsid w:val="00393C64"/>
    <w:rsid w:val="00394183"/>
    <w:rsid w:val="003943AB"/>
    <w:rsid w:val="00394F1D"/>
    <w:rsid w:val="003A156E"/>
    <w:rsid w:val="003A1C55"/>
    <w:rsid w:val="003A29A5"/>
    <w:rsid w:val="003A5777"/>
    <w:rsid w:val="003A63E2"/>
    <w:rsid w:val="003A6A47"/>
    <w:rsid w:val="003B0E4F"/>
    <w:rsid w:val="003B1009"/>
    <w:rsid w:val="003B201D"/>
    <w:rsid w:val="003B22BE"/>
    <w:rsid w:val="003C0A23"/>
    <w:rsid w:val="003C18DF"/>
    <w:rsid w:val="003C2803"/>
    <w:rsid w:val="003C2CA6"/>
    <w:rsid w:val="003C3CF1"/>
    <w:rsid w:val="003C5E2A"/>
    <w:rsid w:val="003D04C4"/>
    <w:rsid w:val="003D13F5"/>
    <w:rsid w:val="003D2152"/>
    <w:rsid w:val="003D2910"/>
    <w:rsid w:val="003D6EBD"/>
    <w:rsid w:val="003E02C7"/>
    <w:rsid w:val="003E0B89"/>
    <w:rsid w:val="003E21D7"/>
    <w:rsid w:val="003E3569"/>
    <w:rsid w:val="003E5A19"/>
    <w:rsid w:val="003E68DB"/>
    <w:rsid w:val="003F0769"/>
    <w:rsid w:val="003F374F"/>
    <w:rsid w:val="003F3EF9"/>
    <w:rsid w:val="003F5536"/>
    <w:rsid w:val="003F6C0C"/>
    <w:rsid w:val="00401491"/>
    <w:rsid w:val="00402AA6"/>
    <w:rsid w:val="00403F01"/>
    <w:rsid w:val="004056C3"/>
    <w:rsid w:val="00407259"/>
    <w:rsid w:val="00410039"/>
    <w:rsid w:val="00412FA4"/>
    <w:rsid w:val="00415D0A"/>
    <w:rsid w:val="004204A7"/>
    <w:rsid w:val="004206B3"/>
    <w:rsid w:val="00420872"/>
    <w:rsid w:val="00421605"/>
    <w:rsid w:val="00424E5B"/>
    <w:rsid w:val="00425002"/>
    <w:rsid w:val="004255C2"/>
    <w:rsid w:val="004300EE"/>
    <w:rsid w:val="0043262E"/>
    <w:rsid w:val="00436AD1"/>
    <w:rsid w:val="004373D6"/>
    <w:rsid w:val="004377D4"/>
    <w:rsid w:val="00437E44"/>
    <w:rsid w:val="00440EF4"/>
    <w:rsid w:val="004415D1"/>
    <w:rsid w:val="00442829"/>
    <w:rsid w:val="00442C6F"/>
    <w:rsid w:val="00443584"/>
    <w:rsid w:val="00443AEA"/>
    <w:rsid w:val="00445B6D"/>
    <w:rsid w:val="00445D40"/>
    <w:rsid w:val="00447AC5"/>
    <w:rsid w:val="00447BE4"/>
    <w:rsid w:val="004533C4"/>
    <w:rsid w:val="00453D38"/>
    <w:rsid w:val="00456076"/>
    <w:rsid w:val="00456967"/>
    <w:rsid w:val="00457817"/>
    <w:rsid w:val="00460A1E"/>
    <w:rsid w:val="00460B32"/>
    <w:rsid w:val="00462E76"/>
    <w:rsid w:val="00463498"/>
    <w:rsid w:val="00463AAC"/>
    <w:rsid w:val="004645FC"/>
    <w:rsid w:val="00466545"/>
    <w:rsid w:val="004673E6"/>
    <w:rsid w:val="00470EE2"/>
    <w:rsid w:val="00471E55"/>
    <w:rsid w:val="00472656"/>
    <w:rsid w:val="0047328E"/>
    <w:rsid w:val="00474BCF"/>
    <w:rsid w:val="00474E64"/>
    <w:rsid w:val="00475210"/>
    <w:rsid w:val="0047604B"/>
    <w:rsid w:val="00483B35"/>
    <w:rsid w:val="00485210"/>
    <w:rsid w:val="004854C0"/>
    <w:rsid w:val="00490FE2"/>
    <w:rsid w:val="00492633"/>
    <w:rsid w:val="004944CA"/>
    <w:rsid w:val="00496567"/>
    <w:rsid w:val="00496674"/>
    <w:rsid w:val="00496836"/>
    <w:rsid w:val="00497075"/>
    <w:rsid w:val="00497421"/>
    <w:rsid w:val="004A1EAB"/>
    <w:rsid w:val="004A2511"/>
    <w:rsid w:val="004A2622"/>
    <w:rsid w:val="004A2EA6"/>
    <w:rsid w:val="004A3DF2"/>
    <w:rsid w:val="004A45B4"/>
    <w:rsid w:val="004A5E86"/>
    <w:rsid w:val="004A6454"/>
    <w:rsid w:val="004B18DD"/>
    <w:rsid w:val="004B1D8B"/>
    <w:rsid w:val="004B593F"/>
    <w:rsid w:val="004C10B7"/>
    <w:rsid w:val="004C1433"/>
    <w:rsid w:val="004C1ECD"/>
    <w:rsid w:val="004C2540"/>
    <w:rsid w:val="004C46D9"/>
    <w:rsid w:val="004C5D5C"/>
    <w:rsid w:val="004C656B"/>
    <w:rsid w:val="004C71CE"/>
    <w:rsid w:val="004D1199"/>
    <w:rsid w:val="004D2AEE"/>
    <w:rsid w:val="004D3D6D"/>
    <w:rsid w:val="004D4A4A"/>
    <w:rsid w:val="004D615B"/>
    <w:rsid w:val="004D7178"/>
    <w:rsid w:val="004E0CA5"/>
    <w:rsid w:val="004E0F2B"/>
    <w:rsid w:val="004E2ECC"/>
    <w:rsid w:val="004E3BF9"/>
    <w:rsid w:val="004E453D"/>
    <w:rsid w:val="004E47E6"/>
    <w:rsid w:val="004E6062"/>
    <w:rsid w:val="004E627E"/>
    <w:rsid w:val="004E62D1"/>
    <w:rsid w:val="004F02B4"/>
    <w:rsid w:val="004F16AD"/>
    <w:rsid w:val="004F1E43"/>
    <w:rsid w:val="004F38D6"/>
    <w:rsid w:val="004F6096"/>
    <w:rsid w:val="004F7333"/>
    <w:rsid w:val="004F79C1"/>
    <w:rsid w:val="005009D6"/>
    <w:rsid w:val="005012E1"/>
    <w:rsid w:val="005027AE"/>
    <w:rsid w:val="00503129"/>
    <w:rsid w:val="00503C7F"/>
    <w:rsid w:val="005079F1"/>
    <w:rsid w:val="005143C2"/>
    <w:rsid w:val="00514FE1"/>
    <w:rsid w:val="0051593C"/>
    <w:rsid w:val="005178E7"/>
    <w:rsid w:val="005178FA"/>
    <w:rsid w:val="00517B1B"/>
    <w:rsid w:val="00522E66"/>
    <w:rsid w:val="00523485"/>
    <w:rsid w:val="005243D0"/>
    <w:rsid w:val="0052510D"/>
    <w:rsid w:val="00527207"/>
    <w:rsid w:val="00531EAE"/>
    <w:rsid w:val="00534073"/>
    <w:rsid w:val="00534728"/>
    <w:rsid w:val="00535DEB"/>
    <w:rsid w:val="00540713"/>
    <w:rsid w:val="005414B9"/>
    <w:rsid w:val="005438BE"/>
    <w:rsid w:val="00544076"/>
    <w:rsid w:val="00545134"/>
    <w:rsid w:val="00545320"/>
    <w:rsid w:val="005454E0"/>
    <w:rsid w:val="00545B63"/>
    <w:rsid w:val="005464AC"/>
    <w:rsid w:val="00554DFB"/>
    <w:rsid w:val="005551E0"/>
    <w:rsid w:val="005557F6"/>
    <w:rsid w:val="005561A9"/>
    <w:rsid w:val="00556534"/>
    <w:rsid w:val="005606DF"/>
    <w:rsid w:val="00561438"/>
    <w:rsid w:val="005625BA"/>
    <w:rsid w:val="00564E07"/>
    <w:rsid w:val="00565059"/>
    <w:rsid w:val="00565657"/>
    <w:rsid w:val="00565731"/>
    <w:rsid w:val="0056722F"/>
    <w:rsid w:val="00570D54"/>
    <w:rsid w:val="00570F92"/>
    <w:rsid w:val="005723F1"/>
    <w:rsid w:val="00574178"/>
    <w:rsid w:val="00574A3B"/>
    <w:rsid w:val="005754F0"/>
    <w:rsid w:val="00580353"/>
    <w:rsid w:val="00580A95"/>
    <w:rsid w:val="00580D2F"/>
    <w:rsid w:val="0058485F"/>
    <w:rsid w:val="0058726C"/>
    <w:rsid w:val="005916F4"/>
    <w:rsid w:val="0059237C"/>
    <w:rsid w:val="0059327A"/>
    <w:rsid w:val="0059378A"/>
    <w:rsid w:val="00593F47"/>
    <w:rsid w:val="005941A1"/>
    <w:rsid w:val="00596364"/>
    <w:rsid w:val="0059717C"/>
    <w:rsid w:val="005A0161"/>
    <w:rsid w:val="005A0A7E"/>
    <w:rsid w:val="005A0EB6"/>
    <w:rsid w:val="005A377A"/>
    <w:rsid w:val="005A4018"/>
    <w:rsid w:val="005A446D"/>
    <w:rsid w:val="005A4817"/>
    <w:rsid w:val="005B0180"/>
    <w:rsid w:val="005B02E2"/>
    <w:rsid w:val="005B1A5A"/>
    <w:rsid w:val="005B1CF4"/>
    <w:rsid w:val="005B3104"/>
    <w:rsid w:val="005B3589"/>
    <w:rsid w:val="005B3E34"/>
    <w:rsid w:val="005B4CA1"/>
    <w:rsid w:val="005B4DA8"/>
    <w:rsid w:val="005B61B6"/>
    <w:rsid w:val="005B6E4E"/>
    <w:rsid w:val="005B6E79"/>
    <w:rsid w:val="005B75C8"/>
    <w:rsid w:val="005C002D"/>
    <w:rsid w:val="005C1766"/>
    <w:rsid w:val="005C2AAF"/>
    <w:rsid w:val="005C33F4"/>
    <w:rsid w:val="005C42CB"/>
    <w:rsid w:val="005C6D5A"/>
    <w:rsid w:val="005C7DA5"/>
    <w:rsid w:val="005C7EE8"/>
    <w:rsid w:val="005D1633"/>
    <w:rsid w:val="005D31A9"/>
    <w:rsid w:val="005D5735"/>
    <w:rsid w:val="005D6B10"/>
    <w:rsid w:val="005E0DCB"/>
    <w:rsid w:val="005E1033"/>
    <w:rsid w:val="005E12FF"/>
    <w:rsid w:val="005E2F2A"/>
    <w:rsid w:val="005E3612"/>
    <w:rsid w:val="005E3CEA"/>
    <w:rsid w:val="005E45DF"/>
    <w:rsid w:val="005E50DE"/>
    <w:rsid w:val="005E6431"/>
    <w:rsid w:val="005E70A5"/>
    <w:rsid w:val="005F09E8"/>
    <w:rsid w:val="005F1483"/>
    <w:rsid w:val="005F2873"/>
    <w:rsid w:val="005F47C2"/>
    <w:rsid w:val="005F4B5D"/>
    <w:rsid w:val="005F77BC"/>
    <w:rsid w:val="006001BE"/>
    <w:rsid w:val="00600EF4"/>
    <w:rsid w:val="00601094"/>
    <w:rsid w:val="00603A81"/>
    <w:rsid w:val="00605681"/>
    <w:rsid w:val="00605CCC"/>
    <w:rsid w:val="00606942"/>
    <w:rsid w:val="00607715"/>
    <w:rsid w:val="00610602"/>
    <w:rsid w:val="00610916"/>
    <w:rsid w:val="0061107C"/>
    <w:rsid w:val="00615964"/>
    <w:rsid w:val="0061616F"/>
    <w:rsid w:val="00620168"/>
    <w:rsid w:val="00620190"/>
    <w:rsid w:val="006221A1"/>
    <w:rsid w:val="00622AD6"/>
    <w:rsid w:val="00625027"/>
    <w:rsid w:val="00627782"/>
    <w:rsid w:val="006301BC"/>
    <w:rsid w:val="006305C6"/>
    <w:rsid w:val="0063111E"/>
    <w:rsid w:val="00634C5F"/>
    <w:rsid w:val="00636D06"/>
    <w:rsid w:val="00637D31"/>
    <w:rsid w:val="0064125D"/>
    <w:rsid w:val="00641EF6"/>
    <w:rsid w:val="0064276D"/>
    <w:rsid w:val="00642831"/>
    <w:rsid w:val="006437D2"/>
    <w:rsid w:val="00647F0A"/>
    <w:rsid w:val="00650C36"/>
    <w:rsid w:val="00652A3E"/>
    <w:rsid w:val="00652B2F"/>
    <w:rsid w:val="00654756"/>
    <w:rsid w:val="00654F72"/>
    <w:rsid w:val="00655B9A"/>
    <w:rsid w:val="00656549"/>
    <w:rsid w:val="00656FD3"/>
    <w:rsid w:val="006728ED"/>
    <w:rsid w:val="00674053"/>
    <w:rsid w:val="00674C61"/>
    <w:rsid w:val="00676FC7"/>
    <w:rsid w:val="00680366"/>
    <w:rsid w:val="006831DA"/>
    <w:rsid w:val="00684064"/>
    <w:rsid w:val="006851DB"/>
    <w:rsid w:val="00685E20"/>
    <w:rsid w:val="00687C3C"/>
    <w:rsid w:val="006903A4"/>
    <w:rsid w:val="00690B4E"/>
    <w:rsid w:val="00690D69"/>
    <w:rsid w:val="00695622"/>
    <w:rsid w:val="00696241"/>
    <w:rsid w:val="006A1B1B"/>
    <w:rsid w:val="006A203C"/>
    <w:rsid w:val="006A2762"/>
    <w:rsid w:val="006A2D9C"/>
    <w:rsid w:val="006A308F"/>
    <w:rsid w:val="006A3564"/>
    <w:rsid w:val="006A3655"/>
    <w:rsid w:val="006A4F3A"/>
    <w:rsid w:val="006A5A34"/>
    <w:rsid w:val="006A7B9C"/>
    <w:rsid w:val="006B038B"/>
    <w:rsid w:val="006B04AC"/>
    <w:rsid w:val="006B05ED"/>
    <w:rsid w:val="006B17D1"/>
    <w:rsid w:val="006B2327"/>
    <w:rsid w:val="006B2C83"/>
    <w:rsid w:val="006B2D92"/>
    <w:rsid w:val="006B2DD0"/>
    <w:rsid w:val="006B2E90"/>
    <w:rsid w:val="006B3325"/>
    <w:rsid w:val="006B37B6"/>
    <w:rsid w:val="006B4D97"/>
    <w:rsid w:val="006B7904"/>
    <w:rsid w:val="006B7948"/>
    <w:rsid w:val="006C002E"/>
    <w:rsid w:val="006C02A6"/>
    <w:rsid w:val="006C0996"/>
    <w:rsid w:val="006C2713"/>
    <w:rsid w:val="006C5477"/>
    <w:rsid w:val="006C5A65"/>
    <w:rsid w:val="006C6851"/>
    <w:rsid w:val="006C68C7"/>
    <w:rsid w:val="006C6C5F"/>
    <w:rsid w:val="006D1098"/>
    <w:rsid w:val="006D1651"/>
    <w:rsid w:val="006D168A"/>
    <w:rsid w:val="006D21B2"/>
    <w:rsid w:val="006D4397"/>
    <w:rsid w:val="006D5EC9"/>
    <w:rsid w:val="006D6131"/>
    <w:rsid w:val="006E1FF9"/>
    <w:rsid w:val="006E4D3B"/>
    <w:rsid w:val="006E6AD0"/>
    <w:rsid w:val="006E70E2"/>
    <w:rsid w:val="006E7700"/>
    <w:rsid w:val="006E7F84"/>
    <w:rsid w:val="006F441F"/>
    <w:rsid w:val="006F45E2"/>
    <w:rsid w:val="006F5898"/>
    <w:rsid w:val="006F5C75"/>
    <w:rsid w:val="006F6A55"/>
    <w:rsid w:val="006F7D84"/>
    <w:rsid w:val="007010EC"/>
    <w:rsid w:val="007052AD"/>
    <w:rsid w:val="007117B7"/>
    <w:rsid w:val="0071492B"/>
    <w:rsid w:val="00714A5B"/>
    <w:rsid w:val="00716457"/>
    <w:rsid w:val="00720D2B"/>
    <w:rsid w:val="00721A26"/>
    <w:rsid w:val="00721BDB"/>
    <w:rsid w:val="0072226B"/>
    <w:rsid w:val="007232EE"/>
    <w:rsid w:val="00723BAC"/>
    <w:rsid w:val="00724997"/>
    <w:rsid w:val="00725105"/>
    <w:rsid w:val="00725C93"/>
    <w:rsid w:val="00726B16"/>
    <w:rsid w:val="00726CFC"/>
    <w:rsid w:val="00730455"/>
    <w:rsid w:val="00731756"/>
    <w:rsid w:val="00732573"/>
    <w:rsid w:val="00733C2D"/>
    <w:rsid w:val="007343AE"/>
    <w:rsid w:val="007357B0"/>
    <w:rsid w:val="007360C7"/>
    <w:rsid w:val="00736666"/>
    <w:rsid w:val="00736EF1"/>
    <w:rsid w:val="00737BB0"/>
    <w:rsid w:val="0074109C"/>
    <w:rsid w:val="0074291D"/>
    <w:rsid w:val="00743735"/>
    <w:rsid w:val="00743D9E"/>
    <w:rsid w:val="00744EDB"/>
    <w:rsid w:val="007452FA"/>
    <w:rsid w:val="00746CDE"/>
    <w:rsid w:val="0074756C"/>
    <w:rsid w:val="00747A67"/>
    <w:rsid w:val="00750C54"/>
    <w:rsid w:val="00751739"/>
    <w:rsid w:val="00752E0F"/>
    <w:rsid w:val="007537DE"/>
    <w:rsid w:val="0075445C"/>
    <w:rsid w:val="007546AC"/>
    <w:rsid w:val="007553ED"/>
    <w:rsid w:val="00757FFC"/>
    <w:rsid w:val="0076052F"/>
    <w:rsid w:val="00762663"/>
    <w:rsid w:val="00762C74"/>
    <w:rsid w:val="00765BA3"/>
    <w:rsid w:val="00765FD4"/>
    <w:rsid w:val="00770297"/>
    <w:rsid w:val="007712F9"/>
    <w:rsid w:val="00771739"/>
    <w:rsid w:val="00772D80"/>
    <w:rsid w:val="00774B36"/>
    <w:rsid w:val="00774F54"/>
    <w:rsid w:val="00776246"/>
    <w:rsid w:val="00776804"/>
    <w:rsid w:val="00776AE8"/>
    <w:rsid w:val="0078200C"/>
    <w:rsid w:val="0078464E"/>
    <w:rsid w:val="00787252"/>
    <w:rsid w:val="00791AE1"/>
    <w:rsid w:val="00792482"/>
    <w:rsid w:val="007929FB"/>
    <w:rsid w:val="00794255"/>
    <w:rsid w:val="00796C47"/>
    <w:rsid w:val="007A1929"/>
    <w:rsid w:val="007A24BD"/>
    <w:rsid w:val="007A2E2B"/>
    <w:rsid w:val="007A4E90"/>
    <w:rsid w:val="007A6285"/>
    <w:rsid w:val="007B102B"/>
    <w:rsid w:val="007B10D9"/>
    <w:rsid w:val="007B176E"/>
    <w:rsid w:val="007B4F62"/>
    <w:rsid w:val="007B5A80"/>
    <w:rsid w:val="007B649D"/>
    <w:rsid w:val="007B6781"/>
    <w:rsid w:val="007B7669"/>
    <w:rsid w:val="007C0CD1"/>
    <w:rsid w:val="007C3657"/>
    <w:rsid w:val="007C3F0C"/>
    <w:rsid w:val="007C4A46"/>
    <w:rsid w:val="007C5394"/>
    <w:rsid w:val="007C7A88"/>
    <w:rsid w:val="007D2217"/>
    <w:rsid w:val="007D2A3D"/>
    <w:rsid w:val="007D4712"/>
    <w:rsid w:val="007D4DD0"/>
    <w:rsid w:val="007E07F2"/>
    <w:rsid w:val="007E0C99"/>
    <w:rsid w:val="007E0E1F"/>
    <w:rsid w:val="007E3914"/>
    <w:rsid w:val="007E40DA"/>
    <w:rsid w:val="007E6142"/>
    <w:rsid w:val="007E6453"/>
    <w:rsid w:val="007E7A64"/>
    <w:rsid w:val="007F00DC"/>
    <w:rsid w:val="007F173D"/>
    <w:rsid w:val="007F1EBF"/>
    <w:rsid w:val="007F61DF"/>
    <w:rsid w:val="007F7187"/>
    <w:rsid w:val="007F73C7"/>
    <w:rsid w:val="00801F94"/>
    <w:rsid w:val="00803E99"/>
    <w:rsid w:val="0080412B"/>
    <w:rsid w:val="008043DC"/>
    <w:rsid w:val="00806581"/>
    <w:rsid w:val="00806E05"/>
    <w:rsid w:val="0081031E"/>
    <w:rsid w:val="0081058C"/>
    <w:rsid w:val="008124AA"/>
    <w:rsid w:val="008150FC"/>
    <w:rsid w:val="00816097"/>
    <w:rsid w:val="0081703E"/>
    <w:rsid w:val="00817770"/>
    <w:rsid w:val="008224F9"/>
    <w:rsid w:val="008225F3"/>
    <w:rsid w:val="00825F0B"/>
    <w:rsid w:val="00830272"/>
    <w:rsid w:val="0083253C"/>
    <w:rsid w:val="008325DA"/>
    <w:rsid w:val="00832B24"/>
    <w:rsid w:val="00835D28"/>
    <w:rsid w:val="00836322"/>
    <w:rsid w:val="00836749"/>
    <w:rsid w:val="00837850"/>
    <w:rsid w:val="008430FD"/>
    <w:rsid w:val="0084423D"/>
    <w:rsid w:val="008444A5"/>
    <w:rsid w:val="008450A4"/>
    <w:rsid w:val="00845639"/>
    <w:rsid w:val="00845BF0"/>
    <w:rsid w:val="0084639D"/>
    <w:rsid w:val="00847C7A"/>
    <w:rsid w:val="00850593"/>
    <w:rsid w:val="0085086B"/>
    <w:rsid w:val="00852317"/>
    <w:rsid w:val="0085239F"/>
    <w:rsid w:val="00853029"/>
    <w:rsid w:val="00853F6D"/>
    <w:rsid w:val="00855029"/>
    <w:rsid w:val="008558F5"/>
    <w:rsid w:val="00860D01"/>
    <w:rsid w:val="00861A03"/>
    <w:rsid w:val="008637AC"/>
    <w:rsid w:val="00863DA2"/>
    <w:rsid w:val="008671EE"/>
    <w:rsid w:val="008704E8"/>
    <w:rsid w:val="008717B9"/>
    <w:rsid w:val="00873BC3"/>
    <w:rsid w:val="00875B1D"/>
    <w:rsid w:val="00875C3D"/>
    <w:rsid w:val="00877551"/>
    <w:rsid w:val="00877B44"/>
    <w:rsid w:val="00880329"/>
    <w:rsid w:val="00880A82"/>
    <w:rsid w:val="00880AC5"/>
    <w:rsid w:val="00881471"/>
    <w:rsid w:val="0088267E"/>
    <w:rsid w:val="00883272"/>
    <w:rsid w:val="00884346"/>
    <w:rsid w:val="008845EB"/>
    <w:rsid w:val="00886DA1"/>
    <w:rsid w:val="008873A8"/>
    <w:rsid w:val="008906FA"/>
    <w:rsid w:val="00890EB3"/>
    <w:rsid w:val="008916AA"/>
    <w:rsid w:val="00891B6A"/>
    <w:rsid w:val="00891FF5"/>
    <w:rsid w:val="00892340"/>
    <w:rsid w:val="008932F9"/>
    <w:rsid w:val="00893C0F"/>
    <w:rsid w:val="008953CA"/>
    <w:rsid w:val="00895F00"/>
    <w:rsid w:val="00896962"/>
    <w:rsid w:val="00897401"/>
    <w:rsid w:val="008A255C"/>
    <w:rsid w:val="008A54E5"/>
    <w:rsid w:val="008A6120"/>
    <w:rsid w:val="008A7DAC"/>
    <w:rsid w:val="008B0DF9"/>
    <w:rsid w:val="008B21C0"/>
    <w:rsid w:val="008B349D"/>
    <w:rsid w:val="008B453A"/>
    <w:rsid w:val="008B683F"/>
    <w:rsid w:val="008B6EFD"/>
    <w:rsid w:val="008C0082"/>
    <w:rsid w:val="008C029B"/>
    <w:rsid w:val="008C02FD"/>
    <w:rsid w:val="008C0DCC"/>
    <w:rsid w:val="008C241A"/>
    <w:rsid w:val="008C47B4"/>
    <w:rsid w:val="008C72C9"/>
    <w:rsid w:val="008D0B67"/>
    <w:rsid w:val="008D31C6"/>
    <w:rsid w:val="008D49F9"/>
    <w:rsid w:val="008E2799"/>
    <w:rsid w:val="008E3F97"/>
    <w:rsid w:val="008E42BD"/>
    <w:rsid w:val="008E57BB"/>
    <w:rsid w:val="008E6E91"/>
    <w:rsid w:val="008F0EF4"/>
    <w:rsid w:val="008F1158"/>
    <w:rsid w:val="008F39DE"/>
    <w:rsid w:val="008F4D9B"/>
    <w:rsid w:val="0090062A"/>
    <w:rsid w:val="00902550"/>
    <w:rsid w:val="009027AF"/>
    <w:rsid w:val="00907728"/>
    <w:rsid w:val="00910308"/>
    <w:rsid w:val="0091087D"/>
    <w:rsid w:val="00910ACC"/>
    <w:rsid w:val="00911B96"/>
    <w:rsid w:val="00914128"/>
    <w:rsid w:val="0091636B"/>
    <w:rsid w:val="00916EC3"/>
    <w:rsid w:val="009202FF"/>
    <w:rsid w:val="00920399"/>
    <w:rsid w:val="0092063B"/>
    <w:rsid w:val="009206CE"/>
    <w:rsid w:val="00921344"/>
    <w:rsid w:val="009234F8"/>
    <w:rsid w:val="00924566"/>
    <w:rsid w:val="00926DDB"/>
    <w:rsid w:val="009275CC"/>
    <w:rsid w:val="00927B3A"/>
    <w:rsid w:val="00927ED3"/>
    <w:rsid w:val="00935457"/>
    <w:rsid w:val="00935F71"/>
    <w:rsid w:val="00937B1B"/>
    <w:rsid w:val="00937BF7"/>
    <w:rsid w:val="009410B6"/>
    <w:rsid w:val="00941804"/>
    <w:rsid w:val="0094619D"/>
    <w:rsid w:val="00947290"/>
    <w:rsid w:val="00950D30"/>
    <w:rsid w:val="00951E1F"/>
    <w:rsid w:val="009543F7"/>
    <w:rsid w:val="009548E1"/>
    <w:rsid w:val="00956599"/>
    <w:rsid w:val="00956BA1"/>
    <w:rsid w:val="009606C2"/>
    <w:rsid w:val="00960E99"/>
    <w:rsid w:val="00961BD3"/>
    <w:rsid w:val="00961FFA"/>
    <w:rsid w:val="00962BC0"/>
    <w:rsid w:val="00962FD4"/>
    <w:rsid w:val="0096304C"/>
    <w:rsid w:val="00963EA1"/>
    <w:rsid w:val="00964B44"/>
    <w:rsid w:val="00966B60"/>
    <w:rsid w:val="00967306"/>
    <w:rsid w:val="00967CED"/>
    <w:rsid w:val="009705AF"/>
    <w:rsid w:val="00972E5B"/>
    <w:rsid w:val="00974DC0"/>
    <w:rsid w:val="0097703D"/>
    <w:rsid w:val="00980119"/>
    <w:rsid w:val="0098022B"/>
    <w:rsid w:val="00982518"/>
    <w:rsid w:val="009842E9"/>
    <w:rsid w:val="009849F7"/>
    <w:rsid w:val="00985C7B"/>
    <w:rsid w:val="00986804"/>
    <w:rsid w:val="0099011B"/>
    <w:rsid w:val="00990398"/>
    <w:rsid w:val="00991155"/>
    <w:rsid w:val="00992F0C"/>
    <w:rsid w:val="00993378"/>
    <w:rsid w:val="00993AFE"/>
    <w:rsid w:val="00993E77"/>
    <w:rsid w:val="00997EC0"/>
    <w:rsid w:val="009A049D"/>
    <w:rsid w:val="009A163E"/>
    <w:rsid w:val="009A3DD0"/>
    <w:rsid w:val="009A470E"/>
    <w:rsid w:val="009A49DD"/>
    <w:rsid w:val="009A57DE"/>
    <w:rsid w:val="009A63CA"/>
    <w:rsid w:val="009A6612"/>
    <w:rsid w:val="009A7FD7"/>
    <w:rsid w:val="009B1A49"/>
    <w:rsid w:val="009B4598"/>
    <w:rsid w:val="009B5C7F"/>
    <w:rsid w:val="009B7130"/>
    <w:rsid w:val="009B7802"/>
    <w:rsid w:val="009C0B22"/>
    <w:rsid w:val="009C1C37"/>
    <w:rsid w:val="009C21DE"/>
    <w:rsid w:val="009C431F"/>
    <w:rsid w:val="009C4708"/>
    <w:rsid w:val="009C6BF4"/>
    <w:rsid w:val="009C76FD"/>
    <w:rsid w:val="009C7AE5"/>
    <w:rsid w:val="009C7DB3"/>
    <w:rsid w:val="009D0FCF"/>
    <w:rsid w:val="009D16AA"/>
    <w:rsid w:val="009D380A"/>
    <w:rsid w:val="009D3C2B"/>
    <w:rsid w:val="009D67B8"/>
    <w:rsid w:val="009D697B"/>
    <w:rsid w:val="009D6E71"/>
    <w:rsid w:val="009E2C4D"/>
    <w:rsid w:val="009E3E25"/>
    <w:rsid w:val="009E5343"/>
    <w:rsid w:val="009E710D"/>
    <w:rsid w:val="009E72F8"/>
    <w:rsid w:val="009F01EB"/>
    <w:rsid w:val="009F048E"/>
    <w:rsid w:val="009F368A"/>
    <w:rsid w:val="009F368C"/>
    <w:rsid w:val="009F4875"/>
    <w:rsid w:val="009F7872"/>
    <w:rsid w:val="00A0052C"/>
    <w:rsid w:val="00A02740"/>
    <w:rsid w:val="00A02E15"/>
    <w:rsid w:val="00A04E52"/>
    <w:rsid w:val="00A07F23"/>
    <w:rsid w:val="00A1187A"/>
    <w:rsid w:val="00A12EE0"/>
    <w:rsid w:val="00A14198"/>
    <w:rsid w:val="00A147FE"/>
    <w:rsid w:val="00A14A79"/>
    <w:rsid w:val="00A14FD6"/>
    <w:rsid w:val="00A152B8"/>
    <w:rsid w:val="00A15C8D"/>
    <w:rsid w:val="00A21CD1"/>
    <w:rsid w:val="00A24354"/>
    <w:rsid w:val="00A2715C"/>
    <w:rsid w:val="00A31119"/>
    <w:rsid w:val="00A3326E"/>
    <w:rsid w:val="00A33539"/>
    <w:rsid w:val="00A36F09"/>
    <w:rsid w:val="00A37E0A"/>
    <w:rsid w:val="00A37FBF"/>
    <w:rsid w:val="00A40CCE"/>
    <w:rsid w:val="00A40E0C"/>
    <w:rsid w:val="00A4171D"/>
    <w:rsid w:val="00A419F5"/>
    <w:rsid w:val="00A4330C"/>
    <w:rsid w:val="00A44402"/>
    <w:rsid w:val="00A44E61"/>
    <w:rsid w:val="00A44F98"/>
    <w:rsid w:val="00A4707C"/>
    <w:rsid w:val="00A50F2A"/>
    <w:rsid w:val="00A52201"/>
    <w:rsid w:val="00A52224"/>
    <w:rsid w:val="00A52980"/>
    <w:rsid w:val="00A5500E"/>
    <w:rsid w:val="00A55B23"/>
    <w:rsid w:val="00A60112"/>
    <w:rsid w:val="00A60410"/>
    <w:rsid w:val="00A6174A"/>
    <w:rsid w:val="00A630A0"/>
    <w:rsid w:val="00A6420C"/>
    <w:rsid w:val="00A6486D"/>
    <w:rsid w:val="00A66841"/>
    <w:rsid w:val="00A67AC7"/>
    <w:rsid w:val="00A71D04"/>
    <w:rsid w:val="00A748B4"/>
    <w:rsid w:val="00A7512A"/>
    <w:rsid w:val="00A766E8"/>
    <w:rsid w:val="00A77467"/>
    <w:rsid w:val="00A808A1"/>
    <w:rsid w:val="00A80BAE"/>
    <w:rsid w:val="00A80DFC"/>
    <w:rsid w:val="00A813F5"/>
    <w:rsid w:val="00A81467"/>
    <w:rsid w:val="00A8165A"/>
    <w:rsid w:val="00A83E09"/>
    <w:rsid w:val="00A86340"/>
    <w:rsid w:val="00A879EC"/>
    <w:rsid w:val="00A87BF9"/>
    <w:rsid w:val="00A91752"/>
    <w:rsid w:val="00A9277F"/>
    <w:rsid w:val="00A93D01"/>
    <w:rsid w:val="00AA054D"/>
    <w:rsid w:val="00AA16AE"/>
    <w:rsid w:val="00AA2F1C"/>
    <w:rsid w:val="00AA30BE"/>
    <w:rsid w:val="00AA32BB"/>
    <w:rsid w:val="00AA33B5"/>
    <w:rsid w:val="00AA37D9"/>
    <w:rsid w:val="00AA3AFC"/>
    <w:rsid w:val="00AA5145"/>
    <w:rsid w:val="00AA6951"/>
    <w:rsid w:val="00AA705A"/>
    <w:rsid w:val="00AB054D"/>
    <w:rsid w:val="00AB08B8"/>
    <w:rsid w:val="00AB1F78"/>
    <w:rsid w:val="00AB1FD6"/>
    <w:rsid w:val="00AB2EB1"/>
    <w:rsid w:val="00AB341D"/>
    <w:rsid w:val="00AB45B2"/>
    <w:rsid w:val="00AB6BE8"/>
    <w:rsid w:val="00AC2935"/>
    <w:rsid w:val="00AC2A38"/>
    <w:rsid w:val="00AC3966"/>
    <w:rsid w:val="00AC396A"/>
    <w:rsid w:val="00AC5DDA"/>
    <w:rsid w:val="00AC7EF8"/>
    <w:rsid w:val="00AD01BA"/>
    <w:rsid w:val="00AD27F9"/>
    <w:rsid w:val="00AD2D91"/>
    <w:rsid w:val="00AD476E"/>
    <w:rsid w:val="00AD4A53"/>
    <w:rsid w:val="00AD5B4E"/>
    <w:rsid w:val="00AD60A9"/>
    <w:rsid w:val="00AE18CF"/>
    <w:rsid w:val="00AE3C5F"/>
    <w:rsid w:val="00AE3F61"/>
    <w:rsid w:val="00AE405F"/>
    <w:rsid w:val="00AE7E54"/>
    <w:rsid w:val="00AF008A"/>
    <w:rsid w:val="00AF07A9"/>
    <w:rsid w:val="00AF48B3"/>
    <w:rsid w:val="00AF544F"/>
    <w:rsid w:val="00AF5DA2"/>
    <w:rsid w:val="00AF7872"/>
    <w:rsid w:val="00B00609"/>
    <w:rsid w:val="00B02762"/>
    <w:rsid w:val="00B058BF"/>
    <w:rsid w:val="00B05FE1"/>
    <w:rsid w:val="00B071DE"/>
    <w:rsid w:val="00B0795A"/>
    <w:rsid w:val="00B1034E"/>
    <w:rsid w:val="00B106B6"/>
    <w:rsid w:val="00B11D9B"/>
    <w:rsid w:val="00B142C2"/>
    <w:rsid w:val="00B14D75"/>
    <w:rsid w:val="00B16072"/>
    <w:rsid w:val="00B17347"/>
    <w:rsid w:val="00B17A10"/>
    <w:rsid w:val="00B22023"/>
    <w:rsid w:val="00B224C7"/>
    <w:rsid w:val="00B24288"/>
    <w:rsid w:val="00B24879"/>
    <w:rsid w:val="00B322D0"/>
    <w:rsid w:val="00B325D6"/>
    <w:rsid w:val="00B32C25"/>
    <w:rsid w:val="00B346E5"/>
    <w:rsid w:val="00B36739"/>
    <w:rsid w:val="00B41813"/>
    <w:rsid w:val="00B42C0C"/>
    <w:rsid w:val="00B44CCD"/>
    <w:rsid w:val="00B47241"/>
    <w:rsid w:val="00B50DF3"/>
    <w:rsid w:val="00B519E8"/>
    <w:rsid w:val="00B51F78"/>
    <w:rsid w:val="00B547C7"/>
    <w:rsid w:val="00B5572F"/>
    <w:rsid w:val="00B56BD2"/>
    <w:rsid w:val="00B56E87"/>
    <w:rsid w:val="00B5763C"/>
    <w:rsid w:val="00B57B1F"/>
    <w:rsid w:val="00B604AE"/>
    <w:rsid w:val="00B619FB"/>
    <w:rsid w:val="00B63385"/>
    <w:rsid w:val="00B64A98"/>
    <w:rsid w:val="00B65453"/>
    <w:rsid w:val="00B6651B"/>
    <w:rsid w:val="00B6720F"/>
    <w:rsid w:val="00B70F62"/>
    <w:rsid w:val="00B74A57"/>
    <w:rsid w:val="00B74DE6"/>
    <w:rsid w:val="00B75601"/>
    <w:rsid w:val="00B7688C"/>
    <w:rsid w:val="00B76CF3"/>
    <w:rsid w:val="00B76CF6"/>
    <w:rsid w:val="00B771A4"/>
    <w:rsid w:val="00B80EBE"/>
    <w:rsid w:val="00B82BFA"/>
    <w:rsid w:val="00B83A4C"/>
    <w:rsid w:val="00B846A8"/>
    <w:rsid w:val="00B918C4"/>
    <w:rsid w:val="00B91E5C"/>
    <w:rsid w:val="00B95131"/>
    <w:rsid w:val="00B9751A"/>
    <w:rsid w:val="00BA025D"/>
    <w:rsid w:val="00BA287F"/>
    <w:rsid w:val="00BA2C12"/>
    <w:rsid w:val="00BA2EB4"/>
    <w:rsid w:val="00BA448A"/>
    <w:rsid w:val="00BA583F"/>
    <w:rsid w:val="00BA6BFD"/>
    <w:rsid w:val="00BA6DA7"/>
    <w:rsid w:val="00BB079C"/>
    <w:rsid w:val="00BB0AC6"/>
    <w:rsid w:val="00BB0D57"/>
    <w:rsid w:val="00BB1808"/>
    <w:rsid w:val="00BB309F"/>
    <w:rsid w:val="00BB6646"/>
    <w:rsid w:val="00BC0D26"/>
    <w:rsid w:val="00BC2F05"/>
    <w:rsid w:val="00BC30C8"/>
    <w:rsid w:val="00BC5E17"/>
    <w:rsid w:val="00BC7BB5"/>
    <w:rsid w:val="00BD2736"/>
    <w:rsid w:val="00BD3419"/>
    <w:rsid w:val="00BD6297"/>
    <w:rsid w:val="00BD68B8"/>
    <w:rsid w:val="00BD704A"/>
    <w:rsid w:val="00BE17B0"/>
    <w:rsid w:val="00BE1E11"/>
    <w:rsid w:val="00BE31A0"/>
    <w:rsid w:val="00BE3543"/>
    <w:rsid w:val="00BF059C"/>
    <w:rsid w:val="00BF209F"/>
    <w:rsid w:val="00BF2587"/>
    <w:rsid w:val="00BF3B46"/>
    <w:rsid w:val="00BF3C06"/>
    <w:rsid w:val="00BF6F53"/>
    <w:rsid w:val="00BF718D"/>
    <w:rsid w:val="00BF7D96"/>
    <w:rsid w:val="00C0003C"/>
    <w:rsid w:val="00C00522"/>
    <w:rsid w:val="00C01C1C"/>
    <w:rsid w:val="00C042A5"/>
    <w:rsid w:val="00C05283"/>
    <w:rsid w:val="00C0603E"/>
    <w:rsid w:val="00C107D1"/>
    <w:rsid w:val="00C109ED"/>
    <w:rsid w:val="00C10EFC"/>
    <w:rsid w:val="00C12944"/>
    <w:rsid w:val="00C12A70"/>
    <w:rsid w:val="00C13A6E"/>
    <w:rsid w:val="00C14DF7"/>
    <w:rsid w:val="00C16AD8"/>
    <w:rsid w:val="00C175DF"/>
    <w:rsid w:val="00C23F6A"/>
    <w:rsid w:val="00C25EA5"/>
    <w:rsid w:val="00C305DB"/>
    <w:rsid w:val="00C30605"/>
    <w:rsid w:val="00C30A5D"/>
    <w:rsid w:val="00C30DCB"/>
    <w:rsid w:val="00C33329"/>
    <w:rsid w:val="00C354E4"/>
    <w:rsid w:val="00C37A16"/>
    <w:rsid w:val="00C40771"/>
    <w:rsid w:val="00C461D7"/>
    <w:rsid w:val="00C52E7E"/>
    <w:rsid w:val="00C53911"/>
    <w:rsid w:val="00C5444B"/>
    <w:rsid w:val="00C547F9"/>
    <w:rsid w:val="00C54B5E"/>
    <w:rsid w:val="00C56AC2"/>
    <w:rsid w:val="00C57F30"/>
    <w:rsid w:val="00C64C28"/>
    <w:rsid w:val="00C65957"/>
    <w:rsid w:val="00C671A4"/>
    <w:rsid w:val="00C672FC"/>
    <w:rsid w:val="00C67687"/>
    <w:rsid w:val="00C67E76"/>
    <w:rsid w:val="00C70095"/>
    <w:rsid w:val="00C705F1"/>
    <w:rsid w:val="00C72AB7"/>
    <w:rsid w:val="00C73231"/>
    <w:rsid w:val="00C73A7D"/>
    <w:rsid w:val="00C73D58"/>
    <w:rsid w:val="00C755FA"/>
    <w:rsid w:val="00C76D28"/>
    <w:rsid w:val="00C8011C"/>
    <w:rsid w:val="00C80690"/>
    <w:rsid w:val="00C846AC"/>
    <w:rsid w:val="00C863A9"/>
    <w:rsid w:val="00C907EA"/>
    <w:rsid w:val="00C90FD0"/>
    <w:rsid w:val="00C926C8"/>
    <w:rsid w:val="00C9721A"/>
    <w:rsid w:val="00C97BE7"/>
    <w:rsid w:val="00CA2E7F"/>
    <w:rsid w:val="00CA39A2"/>
    <w:rsid w:val="00CA3A9C"/>
    <w:rsid w:val="00CA3C58"/>
    <w:rsid w:val="00CA4D5F"/>
    <w:rsid w:val="00CA50E7"/>
    <w:rsid w:val="00CA5696"/>
    <w:rsid w:val="00CA5868"/>
    <w:rsid w:val="00CA5EE8"/>
    <w:rsid w:val="00CA63D9"/>
    <w:rsid w:val="00CB162C"/>
    <w:rsid w:val="00CB327A"/>
    <w:rsid w:val="00CB561F"/>
    <w:rsid w:val="00CB5C4C"/>
    <w:rsid w:val="00CC1AFA"/>
    <w:rsid w:val="00CC1EB5"/>
    <w:rsid w:val="00CC5806"/>
    <w:rsid w:val="00CD0647"/>
    <w:rsid w:val="00CD361C"/>
    <w:rsid w:val="00CD52E6"/>
    <w:rsid w:val="00CD6DC5"/>
    <w:rsid w:val="00CE32AF"/>
    <w:rsid w:val="00CE480F"/>
    <w:rsid w:val="00CE4CFC"/>
    <w:rsid w:val="00CE66C6"/>
    <w:rsid w:val="00CE6902"/>
    <w:rsid w:val="00CF0268"/>
    <w:rsid w:val="00CF1FAC"/>
    <w:rsid w:val="00CF28DA"/>
    <w:rsid w:val="00CF3097"/>
    <w:rsid w:val="00CF5951"/>
    <w:rsid w:val="00CF665B"/>
    <w:rsid w:val="00D01094"/>
    <w:rsid w:val="00D066CE"/>
    <w:rsid w:val="00D076E3"/>
    <w:rsid w:val="00D07A61"/>
    <w:rsid w:val="00D123B8"/>
    <w:rsid w:val="00D123F9"/>
    <w:rsid w:val="00D13F8D"/>
    <w:rsid w:val="00D15069"/>
    <w:rsid w:val="00D16A36"/>
    <w:rsid w:val="00D1752B"/>
    <w:rsid w:val="00D17C6A"/>
    <w:rsid w:val="00D208EC"/>
    <w:rsid w:val="00D21338"/>
    <w:rsid w:val="00D22443"/>
    <w:rsid w:val="00D22617"/>
    <w:rsid w:val="00D23A6D"/>
    <w:rsid w:val="00D2588F"/>
    <w:rsid w:val="00D26B5F"/>
    <w:rsid w:val="00D2748A"/>
    <w:rsid w:val="00D31A02"/>
    <w:rsid w:val="00D32267"/>
    <w:rsid w:val="00D32E95"/>
    <w:rsid w:val="00D33247"/>
    <w:rsid w:val="00D339C1"/>
    <w:rsid w:val="00D347F0"/>
    <w:rsid w:val="00D351F1"/>
    <w:rsid w:val="00D4151F"/>
    <w:rsid w:val="00D43003"/>
    <w:rsid w:val="00D452F1"/>
    <w:rsid w:val="00D45EBF"/>
    <w:rsid w:val="00D47FDA"/>
    <w:rsid w:val="00D53AE2"/>
    <w:rsid w:val="00D53B8B"/>
    <w:rsid w:val="00D54A2F"/>
    <w:rsid w:val="00D57089"/>
    <w:rsid w:val="00D57646"/>
    <w:rsid w:val="00D648E9"/>
    <w:rsid w:val="00D70471"/>
    <w:rsid w:val="00D70F00"/>
    <w:rsid w:val="00D7256A"/>
    <w:rsid w:val="00D726F0"/>
    <w:rsid w:val="00D75D66"/>
    <w:rsid w:val="00D767AF"/>
    <w:rsid w:val="00D81391"/>
    <w:rsid w:val="00D81676"/>
    <w:rsid w:val="00D81913"/>
    <w:rsid w:val="00D82236"/>
    <w:rsid w:val="00D8278D"/>
    <w:rsid w:val="00D8289E"/>
    <w:rsid w:val="00D829BA"/>
    <w:rsid w:val="00D85232"/>
    <w:rsid w:val="00D8565D"/>
    <w:rsid w:val="00D85941"/>
    <w:rsid w:val="00D86394"/>
    <w:rsid w:val="00D87068"/>
    <w:rsid w:val="00D90BEF"/>
    <w:rsid w:val="00D90D20"/>
    <w:rsid w:val="00D90D2B"/>
    <w:rsid w:val="00D91F3A"/>
    <w:rsid w:val="00D92685"/>
    <w:rsid w:val="00D948BE"/>
    <w:rsid w:val="00D94AAD"/>
    <w:rsid w:val="00D95312"/>
    <w:rsid w:val="00D97189"/>
    <w:rsid w:val="00D97A4A"/>
    <w:rsid w:val="00DA026D"/>
    <w:rsid w:val="00DA0D47"/>
    <w:rsid w:val="00DA2BD0"/>
    <w:rsid w:val="00DA569F"/>
    <w:rsid w:val="00DA5F19"/>
    <w:rsid w:val="00DA693D"/>
    <w:rsid w:val="00DA7257"/>
    <w:rsid w:val="00DA7BA5"/>
    <w:rsid w:val="00DB2DC3"/>
    <w:rsid w:val="00DB486F"/>
    <w:rsid w:val="00DB5517"/>
    <w:rsid w:val="00DB7B78"/>
    <w:rsid w:val="00DC2492"/>
    <w:rsid w:val="00DC39AF"/>
    <w:rsid w:val="00DC43CA"/>
    <w:rsid w:val="00DC4677"/>
    <w:rsid w:val="00DC6D34"/>
    <w:rsid w:val="00DD07C3"/>
    <w:rsid w:val="00DD137F"/>
    <w:rsid w:val="00DD20AA"/>
    <w:rsid w:val="00DD2762"/>
    <w:rsid w:val="00DD522C"/>
    <w:rsid w:val="00DD6476"/>
    <w:rsid w:val="00DD74BB"/>
    <w:rsid w:val="00DE1C3D"/>
    <w:rsid w:val="00DE1FE6"/>
    <w:rsid w:val="00DE2066"/>
    <w:rsid w:val="00DE4164"/>
    <w:rsid w:val="00DE4460"/>
    <w:rsid w:val="00DE58A2"/>
    <w:rsid w:val="00DE7ECB"/>
    <w:rsid w:val="00DF0D14"/>
    <w:rsid w:val="00DF1DC8"/>
    <w:rsid w:val="00DF2DD8"/>
    <w:rsid w:val="00DF34CA"/>
    <w:rsid w:val="00DF54D6"/>
    <w:rsid w:val="00DF5D63"/>
    <w:rsid w:val="00DF5E49"/>
    <w:rsid w:val="00DF650C"/>
    <w:rsid w:val="00E00BDE"/>
    <w:rsid w:val="00E00DC9"/>
    <w:rsid w:val="00E01C44"/>
    <w:rsid w:val="00E02310"/>
    <w:rsid w:val="00E03E44"/>
    <w:rsid w:val="00E04351"/>
    <w:rsid w:val="00E06421"/>
    <w:rsid w:val="00E06C69"/>
    <w:rsid w:val="00E0746B"/>
    <w:rsid w:val="00E078FB"/>
    <w:rsid w:val="00E07B8D"/>
    <w:rsid w:val="00E07CA2"/>
    <w:rsid w:val="00E127A3"/>
    <w:rsid w:val="00E145B6"/>
    <w:rsid w:val="00E14955"/>
    <w:rsid w:val="00E14D8B"/>
    <w:rsid w:val="00E16F5B"/>
    <w:rsid w:val="00E20A8E"/>
    <w:rsid w:val="00E258FD"/>
    <w:rsid w:val="00E26A04"/>
    <w:rsid w:val="00E27244"/>
    <w:rsid w:val="00E27866"/>
    <w:rsid w:val="00E30C11"/>
    <w:rsid w:val="00E32C4B"/>
    <w:rsid w:val="00E32FDC"/>
    <w:rsid w:val="00E33EB4"/>
    <w:rsid w:val="00E341FA"/>
    <w:rsid w:val="00E36B78"/>
    <w:rsid w:val="00E4056E"/>
    <w:rsid w:val="00E41241"/>
    <w:rsid w:val="00E41C68"/>
    <w:rsid w:val="00E44104"/>
    <w:rsid w:val="00E44C39"/>
    <w:rsid w:val="00E4684D"/>
    <w:rsid w:val="00E46ABC"/>
    <w:rsid w:val="00E47EEF"/>
    <w:rsid w:val="00E50F66"/>
    <w:rsid w:val="00E5193B"/>
    <w:rsid w:val="00E529A1"/>
    <w:rsid w:val="00E53C75"/>
    <w:rsid w:val="00E548BF"/>
    <w:rsid w:val="00E54B6A"/>
    <w:rsid w:val="00E60DC6"/>
    <w:rsid w:val="00E629F8"/>
    <w:rsid w:val="00E637C1"/>
    <w:rsid w:val="00E65706"/>
    <w:rsid w:val="00E665FB"/>
    <w:rsid w:val="00E668BF"/>
    <w:rsid w:val="00E66EAB"/>
    <w:rsid w:val="00E67C34"/>
    <w:rsid w:val="00E70E38"/>
    <w:rsid w:val="00E753FD"/>
    <w:rsid w:val="00E770E4"/>
    <w:rsid w:val="00E83334"/>
    <w:rsid w:val="00E83679"/>
    <w:rsid w:val="00E839AC"/>
    <w:rsid w:val="00E83C0E"/>
    <w:rsid w:val="00E84517"/>
    <w:rsid w:val="00E9069B"/>
    <w:rsid w:val="00E90DF3"/>
    <w:rsid w:val="00E90FE4"/>
    <w:rsid w:val="00E91DD1"/>
    <w:rsid w:val="00E9303F"/>
    <w:rsid w:val="00E9327B"/>
    <w:rsid w:val="00E941DB"/>
    <w:rsid w:val="00E95346"/>
    <w:rsid w:val="00E95DF9"/>
    <w:rsid w:val="00EA1A02"/>
    <w:rsid w:val="00EA33F6"/>
    <w:rsid w:val="00EA3762"/>
    <w:rsid w:val="00EA3E5F"/>
    <w:rsid w:val="00EA45F9"/>
    <w:rsid w:val="00EA518A"/>
    <w:rsid w:val="00EA75C0"/>
    <w:rsid w:val="00EA7E82"/>
    <w:rsid w:val="00EB0A43"/>
    <w:rsid w:val="00EB1660"/>
    <w:rsid w:val="00EB1E67"/>
    <w:rsid w:val="00EB28AD"/>
    <w:rsid w:val="00EB4710"/>
    <w:rsid w:val="00EB6C77"/>
    <w:rsid w:val="00EB7453"/>
    <w:rsid w:val="00EB7DB2"/>
    <w:rsid w:val="00EC0677"/>
    <w:rsid w:val="00EC2FDA"/>
    <w:rsid w:val="00EC3327"/>
    <w:rsid w:val="00EC447E"/>
    <w:rsid w:val="00EC477E"/>
    <w:rsid w:val="00EC5EDD"/>
    <w:rsid w:val="00ED193D"/>
    <w:rsid w:val="00ED1C7C"/>
    <w:rsid w:val="00ED5BEA"/>
    <w:rsid w:val="00ED69F0"/>
    <w:rsid w:val="00ED707A"/>
    <w:rsid w:val="00ED74A4"/>
    <w:rsid w:val="00ED7923"/>
    <w:rsid w:val="00EE0D4F"/>
    <w:rsid w:val="00EE13FE"/>
    <w:rsid w:val="00EE18FF"/>
    <w:rsid w:val="00EE2E2F"/>
    <w:rsid w:val="00EE3F04"/>
    <w:rsid w:val="00EE4358"/>
    <w:rsid w:val="00EE4869"/>
    <w:rsid w:val="00EE520E"/>
    <w:rsid w:val="00EE5BF3"/>
    <w:rsid w:val="00EF2E8C"/>
    <w:rsid w:val="00EF3359"/>
    <w:rsid w:val="00EF4200"/>
    <w:rsid w:val="00EF42E9"/>
    <w:rsid w:val="00EF4455"/>
    <w:rsid w:val="00EF475F"/>
    <w:rsid w:val="00EF6082"/>
    <w:rsid w:val="00EF6DA4"/>
    <w:rsid w:val="00EF738B"/>
    <w:rsid w:val="00F00C47"/>
    <w:rsid w:val="00F03F31"/>
    <w:rsid w:val="00F07A3D"/>
    <w:rsid w:val="00F1353D"/>
    <w:rsid w:val="00F13A66"/>
    <w:rsid w:val="00F13E06"/>
    <w:rsid w:val="00F15078"/>
    <w:rsid w:val="00F1560D"/>
    <w:rsid w:val="00F15E67"/>
    <w:rsid w:val="00F16DAD"/>
    <w:rsid w:val="00F20537"/>
    <w:rsid w:val="00F205DA"/>
    <w:rsid w:val="00F211C4"/>
    <w:rsid w:val="00F2256A"/>
    <w:rsid w:val="00F227E9"/>
    <w:rsid w:val="00F228B3"/>
    <w:rsid w:val="00F234EE"/>
    <w:rsid w:val="00F23E21"/>
    <w:rsid w:val="00F24254"/>
    <w:rsid w:val="00F26281"/>
    <w:rsid w:val="00F26606"/>
    <w:rsid w:val="00F26AC4"/>
    <w:rsid w:val="00F271E2"/>
    <w:rsid w:val="00F27820"/>
    <w:rsid w:val="00F304E9"/>
    <w:rsid w:val="00F312BA"/>
    <w:rsid w:val="00F330A8"/>
    <w:rsid w:val="00F34CA1"/>
    <w:rsid w:val="00F35356"/>
    <w:rsid w:val="00F3630F"/>
    <w:rsid w:val="00F36812"/>
    <w:rsid w:val="00F41175"/>
    <w:rsid w:val="00F41407"/>
    <w:rsid w:val="00F4258C"/>
    <w:rsid w:val="00F43DF7"/>
    <w:rsid w:val="00F44025"/>
    <w:rsid w:val="00F44098"/>
    <w:rsid w:val="00F4733B"/>
    <w:rsid w:val="00F47F28"/>
    <w:rsid w:val="00F515B1"/>
    <w:rsid w:val="00F5176A"/>
    <w:rsid w:val="00F5315C"/>
    <w:rsid w:val="00F535E5"/>
    <w:rsid w:val="00F60F02"/>
    <w:rsid w:val="00F65D89"/>
    <w:rsid w:val="00F678E1"/>
    <w:rsid w:val="00F712B5"/>
    <w:rsid w:val="00F71480"/>
    <w:rsid w:val="00F729AC"/>
    <w:rsid w:val="00F72B1F"/>
    <w:rsid w:val="00F73D4E"/>
    <w:rsid w:val="00F75CCB"/>
    <w:rsid w:val="00F75EA7"/>
    <w:rsid w:val="00F764F2"/>
    <w:rsid w:val="00F77CA0"/>
    <w:rsid w:val="00F82C7A"/>
    <w:rsid w:val="00F83631"/>
    <w:rsid w:val="00F85C60"/>
    <w:rsid w:val="00F87D0A"/>
    <w:rsid w:val="00F912AD"/>
    <w:rsid w:val="00F91458"/>
    <w:rsid w:val="00F91D5B"/>
    <w:rsid w:val="00F93AD3"/>
    <w:rsid w:val="00F94AB0"/>
    <w:rsid w:val="00F952B9"/>
    <w:rsid w:val="00F95C5A"/>
    <w:rsid w:val="00FA02F0"/>
    <w:rsid w:val="00FA13D9"/>
    <w:rsid w:val="00FA18EC"/>
    <w:rsid w:val="00FA1FC7"/>
    <w:rsid w:val="00FA2675"/>
    <w:rsid w:val="00FA3D25"/>
    <w:rsid w:val="00FA4D35"/>
    <w:rsid w:val="00FA61DB"/>
    <w:rsid w:val="00FA6276"/>
    <w:rsid w:val="00FA753D"/>
    <w:rsid w:val="00FB1C2E"/>
    <w:rsid w:val="00FB2B08"/>
    <w:rsid w:val="00FB2F27"/>
    <w:rsid w:val="00FB7277"/>
    <w:rsid w:val="00FB754F"/>
    <w:rsid w:val="00FB78BF"/>
    <w:rsid w:val="00FB7C4D"/>
    <w:rsid w:val="00FC0054"/>
    <w:rsid w:val="00FC329C"/>
    <w:rsid w:val="00FC37FF"/>
    <w:rsid w:val="00FC463C"/>
    <w:rsid w:val="00FC498C"/>
    <w:rsid w:val="00FC72AF"/>
    <w:rsid w:val="00FD0B26"/>
    <w:rsid w:val="00FD1764"/>
    <w:rsid w:val="00FD2968"/>
    <w:rsid w:val="00FD6DC5"/>
    <w:rsid w:val="00FE0303"/>
    <w:rsid w:val="00FE1178"/>
    <w:rsid w:val="00FE30E2"/>
    <w:rsid w:val="00FE44CF"/>
    <w:rsid w:val="00FE5238"/>
    <w:rsid w:val="00FE7A1F"/>
    <w:rsid w:val="00FF1904"/>
    <w:rsid w:val="00FF4910"/>
    <w:rsid w:val="00FF4BDD"/>
    <w:rsid w:val="00FF4F43"/>
    <w:rsid w:val="00FF6A8F"/>
    <w:rsid w:val="00FF76F6"/>
    <w:rsid w:val="00FF7C0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6B"/>
    <w:pPr>
      <w:widowControl w:val="0"/>
      <w:autoSpaceDE w:val="0"/>
      <w:autoSpaceDN w:val="0"/>
      <w:adjustRightInd w:val="0"/>
    </w:pPr>
    <w:rPr>
      <w:rFonts w:ascii="CG Times" w:hAnsi="CG Times" w:cs="CG Times"/>
      <w:lang w:val="en-US"/>
    </w:rPr>
  </w:style>
  <w:style w:type="paragraph" w:styleId="Ttulo1">
    <w:name w:val="heading 1"/>
    <w:basedOn w:val="Normal"/>
    <w:next w:val="Normal"/>
    <w:link w:val="Ttulo1Char1"/>
    <w:uiPriority w:val="99"/>
    <w:qFormat/>
    <w:rsid w:val="00FC005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1"/>
    <w:uiPriority w:val="99"/>
    <w:qFormat/>
    <w:rsid w:val="00230DB8"/>
    <w:pPr>
      <w:keepNext/>
      <w:widowControl/>
      <w:numPr>
        <w:numId w:val="17"/>
      </w:numPr>
      <w:tabs>
        <w:tab w:val="left" w:pos="720"/>
      </w:tabs>
      <w:autoSpaceDE/>
      <w:autoSpaceDN/>
      <w:adjustRightInd/>
      <w:ind w:left="709" w:hanging="709"/>
      <w:jc w:val="both"/>
      <w:outlineLvl w:val="6"/>
    </w:pPr>
    <w:rPr>
      <w:rFonts w:ascii="Times New Roman" w:hAnsi="Times New Roman" w:cs="Times New Roman"/>
      <w:sz w:val="26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FC0054"/>
    <w:rPr>
      <w:rFonts w:ascii="Cambria" w:hAnsi="Cambria" w:cs="Times New Roman"/>
      <w:b/>
      <w:kern w:val="32"/>
      <w:sz w:val="32"/>
      <w:lang w:val="en-US"/>
    </w:rPr>
  </w:style>
  <w:style w:type="character" w:customStyle="1" w:styleId="Ttulo7Char1">
    <w:name w:val="Título 7 Char1"/>
    <w:link w:val="Ttulo7"/>
    <w:uiPriority w:val="99"/>
    <w:locked/>
    <w:rsid w:val="00230DB8"/>
    <w:rPr>
      <w:sz w:val="26"/>
      <w:szCs w:val="20"/>
    </w:rPr>
  </w:style>
  <w:style w:type="paragraph" w:customStyle="1" w:styleId="Heading11">
    <w:name w:val="Heading 11"/>
    <w:aliases w:val="h1"/>
    <w:basedOn w:val="Normal"/>
    <w:next w:val="Normal"/>
    <w:uiPriority w:val="99"/>
    <w:rsid w:val="00BC0D26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Heading21">
    <w:name w:val="Heading 21"/>
    <w:aliases w:val="h2"/>
    <w:basedOn w:val="Normal"/>
    <w:next w:val="Normal"/>
    <w:uiPriority w:val="99"/>
    <w:rsid w:val="00BC0D26"/>
    <w:pPr>
      <w:keepNext/>
      <w:ind w:left="1260" w:right="58" w:hanging="1260"/>
      <w:jc w:val="both"/>
      <w:outlineLvl w:val="1"/>
    </w:pPr>
    <w:rPr>
      <w:sz w:val="24"/>
      <w:szCs w:val="24"/>
    </w:rPr>
  </w:style>
  <w:style w:type="paragraph" w:customStyle="1" w:styleId="Heading31">
    <w:name w:val="Heading 31"/>
    <w:aliases w:val="h3"/>
    <w:basedOn w:val="Normal"/>
    <w:next w:val="Normal"/>
    <w:uiPriority w:val="99"/>
    <w:rsid w:val="00BC0D26"/>
    <w:pPr>
      <w:keepNext/>
      <w:ind w:left="2880" w:right="58" w:hanging="288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Heading41">
    <w:name w:val="Heading 41"/>
    <w:aliases w:val="h4"/>
    <w:basedOn w:val="Normal"/>
    <w:next w:val="Normal"/>
    <w:uiPriority w:val="99"/>
    <w:rsid w:val="00BC0D26"/>
    <w:pPr>
      <w:keepNext/>
      <w:ind w:right="58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1">
    <w:name w:val="Heading 51"/>
    <w:aliases w:val="h5"/>
    <w:basedOn w:val="Normal"/>
    <w:next w:val="Normal"/>
    <w:uiPriority w:val="99"/>
    <w:rsid w:val="00BC0D26"/>
    <w:pPr>
      <w:keepNext/>
      <w:ind w:right="5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Heading61">
    <w:name w:val="Heading 61"/>
    <w:aliases w:val="h6"/>
    <w:basedOn w:val="Normal"/>
    <w:next w:val="Normal"/>
    <w:uiPriority w:val="99"/>
    <w:rsid w:val="00BC0D26"/>
    <w:pPr>
      <w:keepNext/>
      <w:spacing w:line="360" w:lineRule="auto"/>
      <w:ind w:right="58"/>
      <w:jc w:val="center"/>
      <w:outlineLvl w:val="5"/>
    </w:pPr>
    <w:rPr>
      <w:rFonts w:ascii="Calibri" w:hAnsi="Calibri" w:cs="Calibri"/>
      <w:b/>
      <w:bCs/>
    </w:rPr>
  </w:style>
  <w:style w:type="paragraph" w:customStyle="1" w:styleId="Heading71">
    <w:name w:val="Heading 71"/>
    <w:aliases w:val="h7"/>
    <w:basedOn w:val="Normal"/>
    <w:next w:val="Normal"/>
    <w:uiPriority w:val="99"/>
    <w:rsid w:val="00BC0D26"/>
    <w:pPr>
      <w:keepNext/>
      <w:spacing w:line="360" w:lineRule="auto"/>
      <w:jc w:val="center"/>
      <w:outlineLvl w:val="6"/>
    </w:pPr>
    <w:rPr>
      <w:rFonts w:ascii="Calibri" w:hAnsi="Calibri" w:cs="Calibri"/>
      <w:sz w:val="24"/>
      <w:szCs w:val="24"/>
    </w:rPr>
  </w:style>
  <w:style w:type="paragraph" w:customStyle="1" w:styleId="Heading81">
    <w:name w:val="Heading 81"/>
    <w:aliases w:val="h8"/>
    <w:basedOn w:val="Normal"/>
    <w:next w:val="Normal"/>
    <w:uiPriority w:val="99"/>
    <w:rsid w:val="00BC0D26"/>
    <w:pPr>
      <w:keepNext/>
      <w:spacing w:line="360" w:lineRule="auto"/>
      <w:ind w:right="58"/>
      <w:jc w:val="center"/>
      <w:outlineLvl w:val="7"/>
    </w:pPr>
    <w:rPr>
      <w:rFonts w:ascii="Calibri" w:hAnsi="Calibri" w:cs="Calibri"/>
      <w:i/>
      <w:iCs/>
      <w:sz w:val="24"/>
      <w:szCs w:val="24"/>
    </w:rPr>
  </w:style>
  <w:style w:type="paragraph" w:customStyle="1" w:styleId="Heading91">
    <w:name w:val="Heading 91"/>
    <w:aliases w:val="h9"/>
    <w:basedOn w:val="Normal"/>
    <w:next w:val="Normal"/>
    <w:uiPriority w:val="99"/>
    <w:rsid w:val="00BC0D26"/>
    <w:pPr>
      <w:keepNext/>
      <w:jc w:val="center"/>
      <w:outlineLvl w:val="8"/>
    </w:pPr>
    <w:rPr>
      <w:rFonts w:ascii="Cambria" w:hAnsi="Cambria" w:cs="Cambria"/>
    </w:rPr>
  </w:style>
  <w:style w:type="character" w:customStyle="1" w:styleId="Ttulo2Char">
    <w:name w:val="Título 2 Char"/>
    <w:uiPriority w:val="99"/>
    <w:rsid w:val="00BC0D26"/>
    <w:rPr>
      <w:rFonts w:ascii="CG Times" w:hAnsi="CG Times"/>
      <w:sz w:val="24"/>
      <w:lang w:val="en-US"/>
    </w:rPr>
  </w:style>
  <w:style w:type="character" w:customStyle="1" w:styleId="Ttulo3Char">
    <w:name w:val="Título 3 Char"/>
    <w:hidden/>
    <w:uiPriority w:val="99"/>
    <w:rsid w:val="00BC0D26"/>
    <w:rPr>
      <w:rFonts w:ascii="Cambria" w:hAnsi="Cambria"/>
      <w:b/>
      <w:sz w:val="26"/>
      <w:lang w:val="en-US"/>
    </w:rPr>
  </w:style>
  <w:style w:type="character" w:customStyle="1" w:styleId="Ttulo4Char">
    <w:name w:val="Título 4 Char"/>
    <w:hidden/>
    <w:uiPriority w:val="99"/>
    <w:rsid w:val="00BC0D26"/>
    <w:rPr>
      <w:rFonts w:ascii="Calibri" w:hAnsi="Calibri"/>
      <w:b/>
      <w:sz w:val="28"/>
      <w:lang w:val="en-US"/>
    </w:rPr>
  </w:style>
  <w:style w:type="character" w:customStyle="1" w:styleId="Ttulo5Char">
    <w:name w:val="Título 5 Char"/>
    <w:hidden/>
    <w:uiPriority w:val="99"/>
    <w:rsid w:val="00BC0D26"/>
    <w:rPr>
      <w:rFonts w:ascii="Calibri" w:hAnsi="Calibri"/>
      <w:b/>
      <w:i/>
      <w:sz w:val="26"/>
      <w:lang w:val="en-US"/>
    </w:rPr>
  </w:style>
  <w:style w:type="character" w:customStyle="1" w:styleId="Ttulo6Char">
    <w:name w:val="Título 6 Char"/>
    <w:hidden/>
    <w:uiPriority w:val="99"/>
    <w:rsid w:val="00BC0D26"/>
    <w:rPr>
      <w:rFonts w:ascii="Calibri" w:hAnsi="Calibri"/>
      <w:b/>
      <w:sz w:val="20"/>
      <w:lang w:val="en-US"/>
    </w:rPr>
  </w:style>
  <w:style w:type="character" w:customStyle="1" w:styleId="Ttulo7Char">
    <w:name w:val="Título 7 Char"/>
    <w:hidden/>
    <w:uiPriority w:val="99"/>
    <w:rsid w:val="00BC0D26"/>
    <w:rPr>
      <w:rFonts w:ascii="Calibri" w:hAnsi="Calibri"/>
      <w:sz w:val="24"/>
      <w:lang w:val="en-US"/>
    </w:rPr>
  </w:style>
  <w:style w:type="character" w:customStyle="1" w:styleId="Ttulo8Char">
    <w:name w:val="Título 8 Char"/>
    <w:hidden/>
    <w:uiPriority w:val="99"/>
    <w:rsid w:val="00BC0D26"/>
    <w:rPr>
      <w:rFonts w:ascii="Calibri" w:hAnsi="Calibri"/>
      <w:i/>
      <w:sz w:val="24"/>
      <w:lang w:val="en-US"/>
    </w:rPr>
  </w:style>
  <w:style w:type="character" w:customStyle="1" w:styleId="Ttulo9Char">
    <w:name w:val="Título 9 Char"/>
    <w:hidden/>
    <w:uiPriority w:val="99"/>
    <w:rsid w:val="00BC0D26"/>
    <w:rPr>
      <w:rFonts w:ascii="Cambria" w:hAnsi="Cambria"/>
      <w:sz w:val="20"/>
      <w:lang w:val="en-US"/>
    </w:rPr>
  </w:style>
  <w:style w:type="paragraph" w:customStyle="1" w:styleId="EndnoteText1">
    <w:name w:val="Endnote Text1"/>
    <w:basedOn w:val="Normal"/>
    <w:uiPriority w:val="99"/>
    <w:rsid w:val="00BC0D26"/>
  </w:style>
  <w:style w:type="character" w:customStyle="1" w:styleId="Ttulo1Char">
    <w:name w:val="Título 1 Char"/>
    <w:aliases w:val="Agmt Article Number Char"/>
    <w:uiPriority w:val="99"/>
    <w:rsid w:val="00BC0D26"/>
    <w:rPr>
      <w:rFonts w:ascii="Cambria" w:hAnsi="Cambria"/>
      <w:b/>
      <w:kern w:val="32"/>
      <w:sz w:val="32"/>
      <w:lang w:val="en-US"/>
    </w:rPr>
  </w:style>
  <w:style w:type="paragraph" w:customStyle="1" w:styleId="Header1">
    <w:name w:val="Header1"/>
    <w:basedOn w:val="Normal"/>
    <w:uiPriority w:val="99"/>
    <w:rsid w:val="00BC0D26"/>
    <w:pPr>
      <w:tabs>
        <w:tab w:val="center" w:pos="4320"/>
        <w:tab w:val="right" w:pos="8640"/>
      </w:tabs>
    </w:pPr>
  </w:style>
  <w:style w:type="character" w:customStyle="1" w:styleId="TextodenotadefimChar">
    <w:name w:val="Texto de nota de fim Char"/>
    <w:hidden/>
    <w:uiPriority w:val="99"/>
    <w:rsid w:val="00BC0D26"/>
    <w:rPr>
      <w:rFonts w:ascii="CG Times" w:hAnsi="CG Times"/>
      <w:sz w:val="20"/>
      <w:lang w:val="en-US"/>
    </w:rPr>
  </w:style>
  <w:style w:type="paragraph" w:styleId="Corpodetexto">
    <w:name w:val="Body Text"/>
    <w:basedOn w:val="Normal"/>
    <w:link w:val="CorpodetextoChar1"/>
    <w:uiPriority w:val="99"/>
    <w:rsid w:val="00BC0D26"/>
    <w:rPr>
      <w:rFonts w:ascii="Times New Roman" w:hAnsi="Times New Roman" w:cs="Times New Roman"/>
      <w:sz w:val="24"/>
      <w:szCs w:val="24"/>
    </w:rPr>
  </w:style>
  <w:style w:type="character" w:customStyle="1" w:styleId="CorpodetextoChar1">
    <w:name w:val="Corpo de texto Char1"/>
    <w:link w:val="Corpodetext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customStyle="1" w:styleId="CabealhoChar">
    <w:name w:val="Cabeçalho Char"/>
    <w:aliases w:val="encabezado Char"/>
    <w:hidden/>
    <w:uiPriority w:val="99"/>
    <w:rsid w:val="00BC0D26"/>
    <w:rPr>
      <w:rFonts w:ascii="CG Times" w:hAnsi="CG Times"/>
      <w:sz w:val="20"/>
      <w:lang w:val="en-US"/>
    </w:rPr>
  </w:style>
  <w:style w:type="paragraph" w:styleId="Corpodetexto2">
    <w:name w:val="Body Text 2"/>
    <w:aliases w:val="bt2"/>
    <w:basedOn w:val="Normal"/>
    <w:link w:val="Corpodetexto2Char1"/>
    <w:uiPriority w:val="99"/>
    <w:rsid w:val="00BC0D26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1">
    <w:name w:val="Corpo de texto 2 Char1"/>
    <w:aliases w:val="bt2 Char"/>
    <w:link w:val="Corpodetexto2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customStyle="1" w:styleId="CorpodetextoChar">
    <w:name w:val="Corpo de texto Char"/>
    <w:aliases w:val="bt Char,b Char,CG-Single Sp 0.5 Char,s2 Char,!Body Text .5(J) Char,CG-Single Sp 0.51 Char,s21 Char,Second Heading 2 Char,!Body Text .5s2(J) Char,5 Char"/>
    <w:uiPriority w:val="99"/>
    <w:rsid w:val="00BC0D26"/>
    <w:rPr>
      <w:rFonts w:ascii="CG Times" w:hAnsi="CG Times"/>
      <w:sz w:val="24"/>
      <w:lang w:val="en-US"/>
    </w:rPr>
  </w:style>
  <w:style w:type="paragraph" w:styleId="Corpodetexto3">
    <w:name w:val="Body Text 3"/>
    <w:basedOn w:val="Normal"/>
    <w:link w:val="Corpodetexto3Char1"/>
    <w:uiPriority w:val="99"/>
    <w:rsid w:val="00BC0D26"/>
    <w:pPr>
      <w:jc w:val="both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locked/>
    <w:rsid w:val="00B02762"/>
    <w:rPr>
      <w:rFonts w:ascii="CG Times" w:hAnsi="CG Times" w:cs="CG Times"/>
      <w:sz w:val="16"/>
      <w:szCs w:val="16"/>
      <w:lang w:val="en-US"/>
    </w:rPr>
  </w:style>
  <w:style w:type="character" w:customStyle="1" w:styleId="Corpodetexto2Char">
    <w:name w:val="Corpo de texto 2 Char"/>
    <w:uiPriority w:val="99"/>
    <w:rsid w:val="00BC0D26"/>
    <w:rPr>
      <w:rFonts w:ascii="CG Times" w:hAnsi="CG Times"/>
      <w:sz w:val="24"/>
    </w:rPr>
  </w:style>
  <w:style w:type="paragraph" w:styleId="Textoembloco">
    <w:name w:val="Block Text"/>
    <w:basedOn w:val="Normal"/>
    <w:uiPriority w:val="99"/>
    <w:rsid w:val="00BC0D26"/>
    <w:pPr>
      <w:ind w:left="720" w:right="58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3Char">
    <w:name w:val="Corpo de texto 3 Char"/>
    <w:hidden/>
    <w:uiPriority w:val="99"/>
    <w:rsid w:val="00BC0D26"/>
    <w:rPr>
      <w:rFonts w:ascii="CG Times" w:hAnsi="CG Times"/>
      <w:sz w:val="16"/>
      <w:lang w:val="en-US"/>
    </w:rPr>
  </w:style>
  <w:style w:type="paragraph" w:customStyle="1" w:styleId="Footer1">
    <w:name w:val="Footer1"/>
    <w:basedOn w:val="Normal"/>
    <w:uiPriority w:val="99"/>
    <w:rsid w:val="00BC0D26"/>
    <w:pPr>
      <w:tabs>
        <w:tab w:val="center" w:pos="4320"/>
        <w:tab w:val="right" w:pos="8640"/>
      </w:tabs>
    </w:pPr>
  </w:style>
  <w:style w:type="character" w:customStyle="1" w:styleId="PageNumber1">
    <w:name w:val="Page Number1"/>
    <w:uiPriority w:val="99"/>
    <w:rsid w:val="00BC0D26"/>
    <w:rPr>
      <w:rFonts w:ascii="CG Times" w:hAnsi="CG Times"/>
      <w:spacing w:val="0"/>
      <w:sz w:val="20"/>
      <w:lang w:val="en-US"/>
    </w:rPr>
  </w:style>
  <w:style w:type="character" w:customStyle="1" w:styleId="RodapChar">
    <w:name w:val="Rodapé Char"/>
    <w:uiPriority w:val="99"/>
    <w:rsid w:val="00BC0D26"/>
    <w:rPr>
      <w:rFonts w:ascii="CG Times" w:hAnsi="CG Times"/>
      <w:sz w:val="20"/>
      <w:lang w:val="en-US"/>
    </w:rPr>
  </w:style>
  <w:style w:type="paragraph" w:customStyle="1" w:styleId="BalloonText1">
    <w:name w:val="Balloon Text1"/>
    <w:basedOn w:val="Normal"/>
    <w:uiPriority w:val="99"/>
    <w:rsid w:val="00BC0D26"/>
    <w:rPr>
      <w:rFonts w:ascii="Tahoma" w:hAnsi="Tahoma" w:cs="Tahoma"/>
      <w:sz w:val="16"/>
      <w:szCs w:val="16"/>
    </w:rPr>
  </w:style>
  <w:style w:type="paragraph" w:customStyle="1" w:styleId="FootnoteText1">
    <w:name w:val="Footnote Text1"/>
    <w:aliases w:val="Car"/>
    <w:basedOn w:val="Normal"/>
    <w:uiPriority w:val="99"/>
    <w:rsid w:val="00BC0D26"/>
  </w:style>
  <w:style w:type="character" w:customStyle="1" w:styleId="FootnoteReference1">
    <w:name w:val="Footnote Reference1"/>
    <w:uiPriority w:val="99"/>
    <w:rsid w:val="00BC0D26"/>
    <w:rPr>
      <w:rFonts w:ascii="CG Times" w:hAnsi="CG Times"/>
      <w:spacing w:val="0"/>
      <w:sz w:val="20"/>
      <w:vertAlign w:val="superscript"/>
      <w:lang w:val="en-US"/>
    </w:rPr>
  </w:style>
  <w:style w:type="character" w:customStyle="1" w:styleId="TextodenotaderodapChar">
    <w:name w:val="Texto de nota de rodapé Char"/>
    <w:link w:val="Textodenotaderodap"/>
    <w:hidden/>
    <w:uiPriority w:val="99"/>
    <w:rsid w:val="00BC0D26"/>
    <w:rPr>
      <w:rFonts w:ascii="CG Times" w:hAnsi="CG Times"/>
      <w:sz w:val="20"/>
      <w:lang w:val="en-US"/>
    </w:rPr>
  </w:style>
  <w:style w:type="paragraph" w:customStyle="1" w:styleId="Index11">
    <w:name w:val="Index 11"/>
    <w:basedOn w:val="Normal"/>
    <w:next w:val="Normal"/>
    <w:autoRedefine/>
    <w:uiPriority w:val="99"/>
    <w:rsid w:val="00BC0D26"/>
    <w:pPr>
      <w:ind w:left="240" w:hanging="240"/>
    </w:pPr>
    <w:rPr>
      <w:rFonts w:ascii="Times New Roman" w:hAnsi="Times New Roman" w:cs="Times New Roman"/>
      <w:sz w:val="24"/>
      <w:szCs w:val="24"/>
      <w:lang w:val="pt-BR"/>
    </w:rPr>
  </w:style>
  <w:style w:type="paragraph" w:styleId="Recuodecorpodetexto">
    <w:name w:val="Body Text Indent"/>
    <w:aliases w:val="bti"/>
    <w:basedOn w:val="Normal"/>
    <w:link w:val="RecuodecorpodetextoChar1"/>
    <w:uiPriority w:val="99"/>
    <w:rsid w:val="00BC0D26"/>
    <w:pPr>
      <w:ind w:left="1260" w:hanging="1260"/>
      <w:jc w:val="both"/>
    </w:pPr>
  </w:style>
  <w:style w:type="character" w:customStyle="1" w:styleId="RecuodecorpodetextoChar1">
    <w:name w:val="Recuo de corpo de texto Char1"/>
    <w:aliases w:val="bti Char"/>
    <w:link w:val="Recuodecorpodetext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styleId="Hyperlink">
    <w:name w:val="Hyperlink"/>
    <w:uiPriority w:val="99"/>
    <w:rsid w:val="00BC0D26"/>
    <w:rPr>
      <w:rFonts w:ascii="CG Times" w:hAnsi="CG Times" w:cs="Times New Roman"/>
      <w:color w:val="0000FF"/>
      <w:spacing w:val="0"/>
      <w:sz w:val="20"/>
      <w:u w:val="single"/>
      <w:lang w:val="en-US"/>
    </w:rPr>
  </w:style>
  <w:style w:type="character" w:customStyle="1" w:styleId="RecuodecorpodetextoChar">
    <w:name w:val="Recuo de corpo de texto Char"/>
    <w:hidden/>
    <w:uiPriority w:val="99"/>
    <w:rsid w:val="00BC0D26"/>
    <w:rPr>
      <w:rFonts w:ascii="CG Times" w:hAnsi="CG Times"/>
      <w:sz w:val="20"/>
      <w:lang w:val="en-US"/>
    </w:rPr>
  </w:style>
  <w:style w:type="character" w:styleId="HiperlinkVisitado">
    <w:name w:val="FollowedHyperlink"/>
    <w:uiPriority w:val="99"/>
    <w:rsid w:val="00BC0D26"/>
    <w:rPr>
      <w:rFonts w:ascii="CG Times" w:hAnsi="CG Times" w:cs="Times New Roman"/>
      <w:color w:val="800080"/>
      <w:spacing w:val="0"/>
      <w:sz w:val="20"/>
      <w:u w:val="single"/>
      <w:lang w:val="en-US"/>
    </w:rPr>
  </w:style>
  <w:style w:type="paragraph" w:customStyle="1" w:styleId="p0">
    <w:name w:val="p0"/>
    <w:basedOn w:val="Normal"/>
    <w:uiPriority w:val="99"/>
    <w:rsid w:val="00BC0D26"/>
    <w:pPr>
      <w:tabs>
        <w:tab w:val="left" w:pos="720"/>
      </w:tabs>
      <w:spacing w:line="240" w:lineRule="atLeast"/>
      <w:jc w:val="both"/>
    </w:pPr>
    <w:rPr>
      <w:rFonts w:ascii="Times" w:hAnsi="Times" w:cs="Times"/>
      <w:sz w:val="24"/>
      <w:szCs w:val="24"/>
      <w:lang w:val="pt-BR"/>
    </w:rPr>
  </w:style>
  <w:style w:type="paragraph" w:styleId="Commarcadores">
    <w:name w:val="List Bullet"/>
    <w:aliases w:val="lb"/>
    <w:basedOn w:val="Normal"/>
    <w:uiPriority w:val="99"/>
    <w:rsid w:val="00BC0D26"/>
    <w:pPr>
      <w:tabs>
        <w:tab w:val="num" w:pos="360"/>
      </w:tabs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Heading1">
    <w:name w:val="Index Heading1"/>
    <w:basedOn w:val="Normal"/>
    <w:next w:val="Index11"/>
    <w:uiPriority w:val="99"/>
    <w:rsid w:val="00BC0D26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11">
    <w:name w:val="TOC 11"/>
    <w:basedOn w:val="Normal"/>
    <w:next w:val="Normal"/>
    <w:autoRedefine/>
    <w:uiPriority w:val="99"/>
    <w:rsid w:val="00BC0D26"/>
    <w:pPr>
      <w:tabs>
        <w:tab w:val="right" w:leader="dot" w:pos="8546"/>
      </w:tabs>
      <w:spacing w:line="360" w:lineRule="auto"/>
      <w:jc w:val="both"/>
    </w:pPr>
    <w:rPr>
      <w:rFonts w:ascii="Times New Roman" w:hAnsi="Times New Roman" w:cs="Times New Roman"/>
      <w:caps/>
      <w:noProof/>
      <w:sz w:val="22"/>
      <w:szCs w:val="22"/>
      <w:lang w:val="pt-BR"/>
    </w:rPr>
  </w:style>
  <w:style w:type="paragraph" w:customStyle="1" w:styleId="paragrafo">
    <w:name w:val="paragrafo"/>
    <w:basedOn w:val="Normal"/>
    <w:uiPriority w:val="99"/>
    <w:rsid w:val="00BC0D26"/>
    <w:pPr>
      <w:tabs>
        <w:tab w:val="left" w:pos="180"/>
        <w:tab w:val="left" w:pos="270"/>
        <w:tab w:val="left" w:pos="450"/>
        <w:tab w:val="left" w:pos="1710"/>
        <w:tab w:val="left" w:pos="18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ind w:right="-317" w:firstLine="274"/>
      <w:jc w:val="both"/>
    </w:pPr>
    <w:rPr>
      <w:rFonts w:ascii="Arial" w:hAnsi="Arial" w:cs="Arial"/>
      <w:sz w:val="12"/>
      <w:szCs w:val="12"/>
      <w:lang w:val="pt-BR"/>
    </w:rPr>
  </w:style>
  <w:style w:type="paragraph" w:customStyle="1" w:styleId="H2Ashurst">
    <w:name w:val="H2Ashurst"/>
    <w:basedOn w:val="Normal"/>
    <w:uiPriority w:val="99"/>
    <w:rsid w:val="00BC0D26"/>
    <w:pPr>
      <w:numPr>
        <w:ilvl w:val="1"/>
        <w:numId w:val="11"/>
      </w:numPr>
      <w:suppressAutoHyphens/>
      <w:spacing w:after="220" w:line="264" w:lineRule="auto"/>
      <w:ind w:left="0" w:firstLine="0"/>
      <w:jc w:val="both"/>
      <w:outlineLvl w:val="1"/>
    </w:pPr>
    <w:rPr>
      <w:rFonts w:ascii="Verdana" w:hAnsi="Verdana" w:cs="Verdana"/>
      <w:sz w:val="18"/>
      <w:szCs w:val="18"/>
      <w:lang w:val="en-GB"/>
    </w:rPr>
  </w:style>
  <w:style w:type="paragraph" w:customStyle="1" w:styleId="H1Ashurst">
    <w:name w:val="H1Ashurst"/>
    <w:basedOn w:val="Normal"/>
    <w:next w:val="H2Ashurst"/>
    <w:uiPriority w:val="99"/>
    <w:rsid w:val="00BC0D26"/>
    <w:pPr>
      <w:keepNext/>
      <w:numPr>
        <w:numId w:val="11"/>
      </w:numPr>
      <w:tabs>
        <w:tab w:val="clear" w:pos="782"/>
      </w:tabs>
      <w:suppressAutoHyphens/>
      <w:spacing w:after="220" w:line="264" w:lineRule="auto"/>
      <w:ind w:left="0" w:firstLine="0"/>
      <w:jc w:val="both"/>
      <w:outlineLvl w:val="0"/>
    </w:pPr>
    <w:rPr>
      <w:rFonts w:ascii="Verdana" w:hAnsi="Verdana" w:cs="Verdana"/>
      <w:b/>
      <w:bCs/>
      <w:caps/>
      <w:sz w:val="18"/>
      <w:szCs w:val="18"/>
      <w:lang w:val="en-GB"/>
    </w:rPr>
  </w:style>
  <w:style w:type="paragraph" w:customStyle="1" w:styleId="H3Ashurst">
    <w:name w:val="H3Ashurst"/>
    <w:basedOn w:val="Normal"/>
    <w:uiPriority w:val="99"/>
    <w:rsid w:val="00BC0D26"/>
    <w:pPr>
      <w:numPr>
        <w:ilvl w:val="2"/>
        <w:numId w:val="11"/>
      </w:numPr>
      <w:suppressAutoHyphens/>
      <w:spacing w:after="220" w:line="264" w:lineRule="auto"/>
      <w:ind w:left="0" w:firstLine="0"/>
      <w:jc w:val="both"/>
      <w:outlineLvl w:val="2"/>
    </w:pPr>
    <w:rPr>
      <w:rFonts w:ascii="Verdana" w:hAnsi="Verdana" w:cs="Verdana"/>
      <w:sz w:val="18"/>
      <w:szCs w:val="18"/>
      <w:lang w:val="en-GB"/>
    </w:rPr>
  </w:style>
  <w:style w:type="paragraph" w:customStyle="1" w:styleId="H4Ashurst">
    <w:name w:val="H4Ashurst"/>
    <w:basedOn w:val="Normal"/>
    <w:uiPriority w:val="99"/>
    <w:rsid w:val="00BC0D26"/>
    <w:pPr>
      <w:numPr>
        <w:ilvl w:val="3"/>
        <w:numId w:val="11"/>
      </w:numPr>
      <w:suppressAutoHyphens/>
      <w:spacing w:after="220" w:line="264" w:lineRule="auto"/>
      <w:ind w:left="0" w:firstLine="0"/>
      <w:jc w:val="both"/>
      <w:outlineLvl w:val="3"/>
    </w:pPr>
    <w:rPr>
      <w:rFonts w:ascii="Verdana" w:hAnsi="Verdana" w:cs="Verdana"/>
      <w:sz w:val="18"/>
      <w:szCs w:val="18"/>
      <w:lang w:val="en-GB"/>
    </w:rPr>
  </w:style>
  <w:style w:type="paragraph" w:customStyle="1" w:styleId="H5Ashurst">
    <w:name w:val="H5Ashurst"/>
    <w:basedOn w:val="Normal"/>
    <w:uiPriority w:val="99"/>
    <w:rsid w:val="00BC0D26"/>
    <w:pPr>
      <w:numPr>
        <w:ilvl w:val="4"/>
        <w:numId w:val="11"/>
      </w:numPr>
      <w:suppressAutoHyphens/>
      <w:spacing w:after="220" w:line="264" w:lineRule="auto"/>
      <w:ind w:left="0" w:firstLine="0"/>
      <w:jc w:val="both"/>
      <w:outlineLvl w:val="4"/>
    </w:pPr>
    <w:rPr>
      <w:rFonts w:ascii="Verdana" w:hAnsi="Verdana" w:cs="Verdana"/>
      <w:sz w:val="18"/>
      <w:szCs w:val="18"/>
      <w:lang w:val="en-GB"/>
    </w:rPr>
  </w:style>
  <w:style w:type="paragraph" w:customStyle="1" w:styleId="H6Ashurst">
    <w:name w:val="H6Ashurst"/>
    <w:basedOn w:val="Normal"/>
    <w:uiPriority w:val="99"/>
    <w:rsid w:val="00BC0D26"/>
    <w:pPr>
      <w:numPr>
        <w:ilvl w:val="5"/>
        <w:numId w:val="11"/>
      </w:numPr>
      <w:suppressAutoHyphens/>
      <w:spacing w:after="220" w:line="264" w:lineRule="auto"/>
      <w:ind w:left="0" w:firstLine="0"/>
      <w:jc w:val="both"/>
      <w:outlineLvl w:val="5"/>
    </w:pPr>
    <w:rPr>
      <w:rFonts w:ascii="Verdana" w:hAnsi="Verdana" w:cs="Verdana"/>
      <w:sz w:val="18"/>
      <w:szCs w:val="18"/>
      <w:lang w:val="en-GB"/>
    </w:rPr>
  </w:style>
  <w:style w:type="paragraph" w:customStyle="1" w:styleId="StandardAshurst">
    <w:name w:val="StandardAshurst"/>
    <w:basedOn w:val="Normal"/>
    <w:uiPriority w:val="99"/>
    <w:rsid w:val="00BC0D26"/>
    <w:pPr>
      <w:suppressAutoHyphens/>
      <w:spacing w:line="264" w:lineRule="auto"/>
      <w:jc w:val="both"/>
    </w:pPr>
    <w:rPr>
      <w:rFonts w:ascii="Verdana" w:hAnsi="Verdana" w:cs="Verdana"/>
      <w:sz w:val="18"/>
      <w:szCs w:val="18"/>
      <w:lang w:val="en-GB"/>
    </w:rPr>
  </w:style>
  <w:style w:type="paragraph" w:styleId="Recuodecorpodetexto2">
    <w:name w:val="Body Text Indent 2"/>
    <w:aliases w:val="bti2"/>
    <w:basedOn w:val="Normal"/>
    <w:link w:val="Recuodecorpodetexto2Char1"/>
    <w:uiPriority w:val="99"/>
    <w:rsid w:val="00BC0D26"/>
    <w:pPr>
      <w:spacing w:line="360" w:lineRule="auto"/>
      <w:ind w:left="1170"/>
      <w:jc w:val="both"/>
    </w:pPr>
  </w:style>
  <w:style w:type="character" w:customStyle="1" w:styleId="Recuodecorpodetexto2Char1">
    <w:name w:val="Recuo de corpo de texto 2 Char1"/>
    <w:aliases w:val="bti2 Char"/>
    <w:link w:val="Recuodecorpodetexto2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paragraph" w:customStyle="1" w:styleId="Corpodetexto21">
    <w:name w:val="Corpo de texto 21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Recuodecorpodetexto2Char">
    <w:name w:val="Recuo de corpo de texto 2 Char"/>
    <w:hidden/>
    <w:uiPriority w:val="99"/>
    <w:rsid w:val="00BC0D26"/>
    <w:rPr>
      <w:rFonts w:ascii="CG Times" w:hAnsi="CG Times"/>
      <w:sz w:val="20"/>
      <w:lang w:val="en-US"/>
    </w:rPr>
  </w:style>
  <w:style w:type="paragraph" w:customStyle="1" w:styleId="ITEM">
    <w:name w:val="ITEM"/>
    <w:basedOn w:val="Normal"/>
    <w:uiPriority w:val="99"/>
    <w:rsid w:val="00BC0D26"/>
    <w:pPr>
      <w:tabs>
        <w:tab w:val="num" w:pos="1800"/>
      </w:tabs>
      <w:spacing w:line="280" w:lineRule="exact"/>
      <w:ind w:left="1800" w:hanging="720"/>
      <w:jc w:val="both"/>
    </w:pPr>
    <w:rPr>
      <w:rFonts w:ascii="Garamond" w:hAnsi="Garamond" w:cs="Garamond"/>
      <w:sz w:val="24"/>
      <w:szCs w:val="24"/>
      <w:lang w:val="pt-BR"/>
    </w:rPr>
  </w:style>
  <w:style w:type="paragraph" w:customStyle="1" w:styleId="NormalWeb">
    <w:name w:val="Normal(Web)"/>
    <w:basedOn w:val="Normal"/>
    <w:uiPriority w:val="99"/>
    <w:rsid w:val="00BC0D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character" w:styleId="Forte">
    <w:name w:val="Strong"/>
    <w:uiPriority w:val="99"/>
    <w:qFormat/>
    <w:rsid w:val="00BC0D26"/>
    <w:rPr>
      <w:rFonts w:ascii="CG Times" w:hAnsi="CG Times" w:cs="Times New Roman"/>
      <w:b/>
      <w:spacing w:val="0"/>
      <w:sz w:val="20"/>
      <w:lang w:val="en-US"/>
    </w:rPr>
  </w:style>
  <w:style w:type="paragraph" w:styleId="Textodebalo">
    <w:name w:val="Balloon Text"/>
    <w:basedOn w:val="Normal"/>
    <w:link w:val="TextodebaloChar1"/>
    <w:uiPriority w:val="99"/>
    <w:rsid w:val="00BC0D26"/>
    <w:rPr>
      <w:rFonts w:ascii="Times New Roman" w:hAnsi="Times New Roman" w:cs="Times New Roman"/>
      <w:sz w:val="2"/>
      <w:szCs w:val="2"/>
    </w:rPr>
  </w:style>
  <w:style w:type="character" w:customStyle="1" w:styleId="TextodebaloChar1">
    <w:name w:val="Texto de balão Char1"/>
    <w:link w:val="Textodebalo"/>
    <w:uiPriority w:val="99"/>
    <w:semiHidden/>
    <w:locked/>
    <w:rsid w:val="00B02762"/>
    <w:rPr>
      <w:rFonts w:cs="CG Times"/>
      <w:sz w:val="2"/>
      <w:lang w:val="en-US"/>
    </w:rPr>
  </w:style>
  <w:style w:type="paragraph" w:customStyle="1" w:styleId="BodyText21">
    <w:name w:val="Body Text 21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TextodebaloChar">
    <w:name w:val="Texto de balão Char"/>
    <w:hidden/>
    <w:uiPriority w:val="99"/>
    <w:rsid w:val="00BC0D26"/>
    <w:rPr>
      <w:rFonts w:ascii="CG Times" w:hAnsi="CG Times"/>
      <w:sz w:val="2"/>
      <w:lang w:val="en-US"/>
    </w:rPr>
  </w:style>
  <w:style w:type="paragraph" w:styleId="TextosemFormatao">
    <w:name w:val="Plain Text"/>
    <w:basedOn w:val="Normal"/>
    <w:link w:val="TextosemFormataoChar1"/>
    <w:uiPriority w:val="99"/>
    <w:rsid w:val="00BC0D26"/>
    <w:rPr>
      <w:rFonts w:ascii="Courier New" w:hAnsi="Courier New" w:cs="Courier New"/>
    </w:rPr>
  </w:style>
  <w:style w:type="character" w:customStyle="1" w:styleId="TextosemFormataoChar1">
    <w:name w:val="Texto sem Formatação Char1"/>
    <w:link w:val="TextosemFormatao"/>
    <w:uiPriority w:val="99"/>
    <w:semiHidden/>
    <w:locked/>
    <w:rsid w:val="00B02762"/>
    <w:rPr>
      <w:rFonts w:ascii="Courier New" w:hAnsi="Courier New" w:cs="Courier New"/>
      <w:sz w:val="20"/>
      <w:szCs w:val="20"/>
      <w:lang w:val="en-US"/>
    </w:rPr>
  </w:style>
  <w:style w:type="paragraph" w:customStyle="1" w:styleId="xyz">
    <w:name w:val="xyz"/>
    <w:basedOn w:val="Normal"/>
    <w:uiPriority w:val="99"/>
    <w:rsid w:val="00BC0D26"/>
    <w:pPr>
      <w:spacing w:before="72" w:after="72" w:line="120" w:lineRule="exact"/>
      <w:jc w:val="center"/>
    </w:pPr>
    <w:rPr>
      <w:rFonts w:ascii="Times New Roman" w:hAnsi="Times New Roman" w:cs="Times New Roman"/>
      <w:b/>
      <w:bCs/>
      <w:caps/>
      <w:sz w:val="16"/>
      <w:szCs w:val="16"/>
      <w:lang w:val="pt-BR"/>
    </w:rPr>
  </w:style>
  <w:style w:type="character" w:customStyle="1" w:styleId="TextosemFormataoChar">
    <w:name w:val="Texto sem Formatação Char"/>
    <w:hidden/>
    <w:uiPriority w:val="99"/>
    <w:rsid w:val="00BC0D26"/>
    <w:rPr>
      <w:rFonts w:ascii="Courier New" w:hAnsi="Courier New"/>
      <w:sz w:val="20"/>
      <w:lang w:val="en-US"/>
    </w:rPr>
  </w:style>
  <w:style w:type="paragraph" w:customStyle="1" w:styleId="BodyText22">
    <w:name w:val="Body Text 22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styleId="Ttulo">
    <w:name w:val="Title"/>
    <w:aliases w:val="t"/>
    <w:basedOn w:val="Normal"/>
    <w:link w:val="TtuloChar1"/>
    <w:qFormat/>
    <w:rsid w:val="00BC0D26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1">
    <w:name w:val="Título Char1"/>
    <w:aliases w:val="t Char"/>
    <w:link w:val="Ttulo"/>
    <w:uiPriority w:val="99"/>
    <w:locked/>
    <w:rsid w:val="00B0276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Char">
    <w:name w:val="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character" w:customStyle="1" w:styleId="TtuloChar">
    <w:name w:val="Título Char"/>
    <w:rsid w:val="00BC0D26"/>
    <w:rPr>
      <w:rFonts w:ascii="Cambria" w:hAnsi="Cambria"/>
      <w:b/>
      <w:kern w:val="28"/>
      <w:sz w:val="32"/>
      <w:lang w:val="en-US"/>
    </w:rPr>
  </w:style>
  <w:style w:type="character" w:styleId="nfase">
    <w:name w:val="Emphasis"/>
    <w:uiPriority w:val="99"/>
    <w:qFormat/>
    <w:rsid w:val="00BC0D26"/>
    <w:rPr>
      <w:rFonts w:ascii="CG Times" w:hAnsi="CG Times" w:cs="Times New Roman"/>
      <w:b/>
      <w:spacing w:val="0"/>
      <w:sz w:val="20"/>
      <w:lang w:val="en-US"/>
    </w:rPr>
  </w:style>
  <w:style w:type="paragraph" w:customStyle="1" w:styleId="CharChar1CharCharCharCharCharCharCharCharCharChar">
    <w:name w:val="Char Char1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Text">
    <w:name w:val="Text"/>
    <w:basedOn w:val="Normal"/>
    <w:uiPriority w:val="99"/>
    <w:rsid w:val="00BC0D26"/>
    <w:pPr>
      <w:spacing w:after="240"/>
      <w:ind w:firstLine="1440"/>
    </w:pPr>
    <w:rPr>
      <w:rFonts w:ascii="Times New Roman" w:hAnsi="Times New Roman" w:cs="Times New Roman"/>
      <w:sz w:val="24"/>
      <w:szCs w:val="24"/>
    </w:rPr>
  </w:style>
  <w:style w:type="paragraph" w:customStyle="1" w:styleId="Titulo1">
    <w:name w:val="Titulo 1"/>
    <w:basedOn w:val="Normal"/>
    <w:uiPriority w:val="99"/>
    <w:rsid w:val="00BC0D26"/>
    <w:pPr>
      <w:ind w:left="57" w:right="57"/>
      <w:jc w:val="both"/>
    </w:pPr>
    <w:rPr>
      <w:rFonts w:ascii="Times New Roman" w:hAnsi="Times New Roman" w:cs="Times New Roman"/>
      <w:sz w:val="24"/>
      <w:szCs w:val="24"/>
      <w:u w:val="single"/>
      <w:lang w:val="pt-BR"/>
    </w:rPr>
  </w:style>
  <w:style w:type="paragraph" w:customStyle="1" w:styleId="Nivel1">
    <w:name w:val="Nivel_1"/>
    <w:basedOn w:val="Normal"/>
    <w:uiPriority w:val="99"/>
    <w:rsid w:val="00BC0D26"/>
    <w:pPr>
      <w:tabs>
        <w:tab w:val="num" w:pos="1440"/>
      </w:tabs>
      <w:spacing w:before="480" w:after="480" w:line="360" w:lineRule="auto"/>
      <w:jc w:val="center"/>
    </w:pPr>
    <w:rPr>
      <w:rFonts w:ascii="Tahoma" w:hAnsi="Tahoma" w:cs="Tahoma"/>
      <w:b/>
      <w:bCs/>
      <w:caps/>
      <w:sz w:val="16"/>
      <w:szCs w:val="16"/>
      <w:lang w:val="pt-BR"/>
    </w:rPr>
  </w:style>
  <w:style w:type="paragraph" w:customStyle="1" w:styleId="Celso1">
    <w:name w:val="Celso1"/>
    <w:basedOn w:val="Normal"/>
    <w:link w:val="Celso1Char"/>
    <w:rsid w:val="00BC0D26"/>
    <w:pPr>
      <w:suppressAutoHyphens/>
      <w:jc w:val="both"/>
    </w:pPr>
    <w:rPr>
      <w:rFonts w:ascii="Univers (W1)" w:hAnsi="Univers (W1)" w:cs="Univers (W1)"/>
      <w:sz w:val="24"/>
      <w:szCs w:val="24"/>
      <w:lang w:val="pt-BR"/>
    </w:rPr>
  </w:style>
  <w:style w:type="character" w:customStyle="1" w:styleId="DeltaViewInsertion">
    <w:name w:val="DeltaView Insertion"/>
    <w:uiPriority w:val="99"/>
    <w:rsid w:val="00BC0D26"/>
    <w:rPr>
      <w:color w:val="0000FF"/>
      <w:u w:val="double"/>
    </w:rPr>
  </w:style>
  <w:style w:type="paragraph" w:customStyle="1" w:styleId="PargrafodaLista1">
    <w:name w:val="Parágrafo da Lista1"/>
    <w:basedOn w:val="Normal"/>
    <w:uiPriority w:val="99"/>
    <w:rsid w:val="00BC0D26"/>
    <w:pPr>
      <w:ind w:left="720"/>
    </w:pPr>
    <w:rPr>
      <w:rFonts w:ascii="Times New Roman" w:hAnsi="Times New Roman" w:cs="Times New Roman"/>
      <w:lang w:val="pt-BR"/>
    </w:rPr>
  </w:style>
  <w:style w:type="paragraph" w:customStyle="1" w:styleId="DeltaViewTableHeading">
    <w:name w:val="DeltaView Table Heading"/>
    <w:basedOn w:val="Normal"/>
    <w:rsid w:val="00BC0D26"/>
    <w:pPr>
      <w:spacing w:after="120"/>
    </w:pPr>
    <w:rPr>
      <w:rFonts w:ascii="Arial" w:hAnsi="Arial" w:cs="Arial"/>
      <w:b/>
      <w:bCs/>
      <w:sz w:val="24"/>
      <w:szCs w:val="24"/>
    </w:rPr>
  </w:style>
  <w:style w:type="paragraph" w:customStyle="1" w:styleId="DeltaViewTableBody">
    <w:name w:val="DeltaView Table Body"/>
    <w:basedOn w:val="Normal"/>
    <w:uiPriority w:val="99"/>
    <w:rsid w:val="00BC0D26"/>
    <w:rPr>
      <w:rFonts w:ascii="Arial" w:hAnsi="Arial" w:cs="Arial"/>
      <w:sz w:val="24"/>
      <w:szCs w:val="24"/>
    </w:rPr>
  </w:style>
  <w:style w:type="paragraph" w:customStyle="1" w:styleId="DeltaViewAnnounce">
    <w:name w:val="DeltaView Announce"/>
    <w:uiPriority w:val="99"/>
    <w:rsid w:val="00BC0D2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CommentReference1">
    <w:name w:val="Comment Reference1"/>
    <w:uiPriority w:val="99"/>
    <w:rsid w:val="00BC0D26"/>
    <w:rPr>
      <w:rFonts w:ascii="CG Times" w:hAnsi="CG Times"/>
      <w:spacing w:val="0"/>
      <w:sz w:val="16"/>
      <w:lang w:val="en-US"/>
    </w:rPr>
  </w:style>
  <w:style w:type="character" w:customStyle="1" w:styleId="DeltaViewDeletion">
    <w:name w:val="DeltaView Deletion"/>
    <w:uiPriority w:val="99"/>
    <w:rsid w:val="00BC0D26"/>
    <w:rPr>
      <w:strike/>
      <w:color w:val="FF0000"/>
    </w:rPr>
  </w:style>
  <w:style w:type="character" w:customStyle="1" w:styleId="DeltaViewMoveSource">
    <w:name w:val="DeltaView Move Source"/>
    <w:uiPriority w:val="99"/>
    <w:rsid w:val="00BC0D26"/>
    <w:rPr>
      <w:strike/>
      <w:color w:val="00C000"/>
    </w:rPr>
  </w:style>
  <w:style w:type="character" w:customStyle="1" w:styleId="DeltaViewMoveDestination">
    <w:name w:val="DeltaView Move Destination"/>
    <w:uiPriority w:val="99"/>
    <w:rsid w:val="00BC0D26"/>
    <w:rPr>
      <w:color w:val="00C000"/>
      <w:u w:val="double"/>
    </w:rPr>
  </w:style>
  <w:style w:type="paragraph" w:customStyle="1" w:styleId="CommentText1">
    <w:name w:val="Comment Text1"/>
    <w:basedOn w:val="Normal"/>
    <w:uiPriority w:val="99"/>
    <w:rsid w:val="00BC0D26"/>
    <w:rPr>
      <w:rFonts w:ascii="Times New Roman" w:hAnsi="Times New Roman" w:cs="Times New Roman"/>
      <w:sz w:val="24"/>
      <w:szCs w:val="24"/>
    </w:rPr>
  </w:style>
  <w:style w:type="character" w:customStyle="1" w:styleId="DeltaViewChangeNumber">
    <w:name w:val="DeltaView Change Number"/>
    <w:uiPriority w:val="99"/>
    <w:rsid w:val="00BC0D26"/>
    <w:rPr>
      <w:color w:val="000000"/>
      <w:vertAlign w:val="superscript"/>
    </w:rPr>
  </w:style>
  <w:style w:type="character" w:customStyle="1" w:styleId="TextodecomentrioChar">
    <w:name w:val="Texto de comentário Char"/>
    <w:uiPriority w:val="99"/>
    <w:rsid w:val="00BC0D26"/>
    <w:rPr>
      <w:rFonts w:ascii="CG Times" w:hAnsi="CG Times"/>
      <w:sz w:val="24"/>
      <w:lang w:val="en-US"/>
    </w:rPr>
  </w:style>
  <w:style w:type="character" w:customStyle="1" w:styleId="DeltaViewDelimiter">
    <w:name w:val="DeltaView Delimiter"/>
    <w:uiPriority w:val="99"/>
    <w:rsid w:val="00BC0D26"/>
  </w:style>
  <w:style w:type="paragraph" w:styleId="MapadoDocumento">
    <w:name w:val="Document Map"/>
    <w:basedOn w:val="Normal"/>
    <w:link w:val="MapadoDocumentoChar1"/>
    <w:uiPriority w:val="99"/>
    <w:rsid w:val="00BC0D26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MapadoDocumentoChar1">
    <w:name w:val="Mapa do Documento Char1"/>
    <w:link w:val="MapadoDocumento"/>
    <w:uiPriority w:val="99"/>
    <w:semiHidden/>
    <w:locked/>
    <w:rsid w:val="00B02762"/>
    <w:rPr>
      <w:rFonts w:cs="Times New Roman"/>
      <w:sz w:val="2"/>
      <w:lang w:val="en-US"/>
    </w:rPr>
  </w:style>
  <w:style w:type="character" w:customStyle="1" w:styleId="DeltaViewFormatChange">
    <w:name w:val="DeltaView Format Change"/>
    <w:uiPriority w:val="99"/>
    <w:rsid w:val="00BC0D26"/>
    <w:rPr>
      <w:color w:val="000000"/>
    </w:rPr>
  </w:style>
  <w:style w:type="character" w:customStyle="1" w:styleId="MapadoDocumentoChar">
    <w:name w:val="Mapa do Documento Char"/>
    <w:hidden/>
    <w:uiPriority w:val="99"/>
    <w:rsid w:val="00BC0D26"/>
    <w:rPr>
      <w:rFonts w:ascii="CG Times" w:hAnsi="CG Times"/>
      <w:sz w:val="2"/>
      <w:lang w:val="en-US"/>
    </w:rPr>
  </w:style>
  <w:style w:type="character" w:customStyle="1" w:styleId="DeltaViewMovedDeletion">
    <w:name w:val="DeltaView Moved Deletion"/>
    <w:uiPriority w:val="99"/>
    <w:rsid w:val="00BC0D26"/>
    <w:rPr>
      <w:strike/>
      <w:color w:val="C08080"/>
    </w:rPr>
  </w:style>
  <w:style w:type="character" w:customStyle="1" w:styleId="DeltaViewComment">
    <w:name w:val="DeltaView Comment"/>
    <w:uiPriority w:val="99"/>
    <w:rsid w:val="00BC0D26"/>
    <w:rPr>
      <w:color w:val="000000"/>
    </w:rPr>
  </w:style>
  <w:style w:type="character" w:customStyle="1" w:styleId="DeltaViewStyleChangeText">
    <w:name w:val="DeltaView Style Change Text"/>
    <w:uiPriority w:val="99"/>
    <w:rsid w:val="00BC0D26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BC0D26"/>
    <w:rPr>
      <w:color w:val="000000"/>
    </w:rPr>
  </w:style>
  <w:style w:type="character" w:customStyle="1" w:styleId="DeltaViewInsertedComment">
    <w:name w:val="DeltaView Inserted Comment"/>
    <w:uiPriority w:val="99"/>
    <w:rsid w:val="00BC0D26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BC0D26"/>
    <w:rPr>
      <w:strike/>
      <w:color w:val="FF0000"/>
    </w:rPr>
  </w:style>
  <w:style w:type="paragraph" w:customStyle="1" w:styleId="Char1">
    <w:name w:val="Char1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itcar">
    <w:name w:val="citcar"/>
    <w:basedOn w:val="Normal"/>
    <w:uiPriority w:val="99"/>
    <w:rsid w:val="00BC0D26"/>
    <w:pPr>
      <w:spacing w:line="240" w:lineRule="exact"/>
      <w:ind w:left="1134" w:right="1134"/>
      <w:jc w:val="both"/>
    </w:pPr>
    <w:rPr>
      <w:rFonts w:ascii="Times New Roman" w:hAnsi="Times New Roman" w:cs="Times New Roman"/>
      <w:sz w:val="26"/>
      <w:szCs w:val="26"/>
      <w:lang w:val="pt-BR"/>
    </w:rPr>
  </w:style>
  <w:style w:type="paragraph" w:customStyle="1" w:styleId="citpet">
    <w:name w:val="citpet"/>
    <w:basedOn w:val="citcar"/>
    <w:uiPriority w:val="99"/>
    <w:rsid w:val="00BC0D26"/>
    <w:pPr>
      <w:ind w:left="1418" w:right="1418"/>
    </w:pPr>
    <w:rPr>
      <w:sz w:val="20"/>
      <w:szCs w:val="20"/>
    </w:rPr>
  </w:style>
  <w:style w:type="paragraph" w:styleId="Subttulo">
    <w:name w:val="Subtitle"/>
    <w:aliases w:val="sub"/>
    <w:basedOn w:val="Normal"/>
    <w:link w:val="SubttuloChar1"/>
    <w:uiPriority w:val="99"/>
    <w:qFormat/>
    <w:rsid w:val="00BC0D26"/>
    <w:rPr>
      <w:rFonts w:ascii="Times New Roman" w:hAnsi="Times New Roman" w:cs="Times New Roman"/>
      <w:b/>
      <w:bCs/>
    </w:rPr>
  </w:style>
  <w:style w:type="character" w:customStyle="1" w:styleId="SubttuloChar1">
    <w:name w:val="Subtítulo Char1"/>
    <w:aliases w:val="sub Char"/>
    <w:link w:val="Subttulo"/>
    <w:uiPriority w:val="99"/>
    <w:locked/>
    <w:rsid w:val="00B02762"/>
    <w:rPr>
      <w:rFonts w:ascii="Cambria" w:hAnsi="Cambria" w:cs="Times New Roman"/>
      <w:sz w:val="24"/>
      <w:szCs w:val="24"/>
      <w:lang w:val="en-US"/>
    </w:rPr>
  </w:style>
  <w:style w:type="character" w:customStyle="1" w:styleId="INDENT2">
    <w:name w:val="INDENT 2"/>
    <w:uiPriority w:val="99"/>
    <w:rsid w:val="00BC0D26"/>
    <w:rPr>
      <w:rFonts w:ascii="Times New Roman" w:hAnsi="Times New Roman"/>
      <w:sz w:val="24"/>
      <w:lang w:val="en-US"/>
    </w:rPr>
  </w:style>
  <w:style w:type="character" w:customStyle="1" w:styleId="SubttuloChar">
    <w:name w:val="Subtítulo Char"/>
    <w:uiPriority w:val="99"/>
    <w:rsid w:val="00BC0D26"/>
    <w:rPr>
      <w:rFonts w:ascii="CG Times" w:hAnsi="CG Times"/>
      <w:b/>
      <w:sz w:val="20"/>
    </w:rPr>
  </w:style>
  <w:style w:type="paragraph" w:customStyle="1" w:styleId="TOC21">
    <w:name w:val="TOC 21"/>
    <w:basedOn w:val="Normal"/>
    <w:next w:val="Normal"/>
    <w:autoRedefine/>
    <w:uiPriority w:val="99"/>
    <w:rsid w:val="00BC0D26"/>
    <w:pPr>
      <w:spacing w:before="240" w:line="360" w:lineRule="auto"/>
    </w:pPr>
    <w:rPr>
      <w:rFonts w:ascii="Times New Roman" w:hAnsi="Times New Roman" w:cs="Times New Roman"/>
      <w:b/>
      <w:bCs/>
      <w:sz w:val="24"/>
      <w:szCs w:val="24"/>
      <w:lang w:val="pt-BR"/>
    </w:rPr>
  </w:style>
  <w:style w:type="paragraph" w:customStyle="1" w:styleId="TOC31">
    <w:name w:val="TOC 31"/>
    <w:basedOn w:val="Normal"/>
    <w:next w:val="Normal"/>
    <w:autoRedefine/>
    <w:uiPriority w:val="99"/>
    <w:rsid w:val="00BC0D26"/>
    <w:pPr>
      <w:spacing w:line="360" w:lineRule="auto"/>
      <w:ind w:left="24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41">
    <w:name w:val="TOC 41"/>
    <w:basedOn w:val="Normal"/>
    <w:next w:val="Normal"/>
    <w:autoRedefine/>
    <w:uiPriority w:val="99"/>
    <w:rsid w:val="00BC0D26"/>
    <w:pPr>
      <w:spacing w:line="360" w:lineRule="auto"/>
      <w:ind w:left="48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51">
    <w:name w:val="TOC 51"/>
    <w:basedOn w:val="Normal"/>
    <w:next w:val="Normal"/>
    <w:autoRedefine/>
    <w:uiPriority w:val="99"/>
    <w:rsid w:val="00BC0D26"/>
    <w:pPr>
      <w:spacing w:line="360" w:lineRule="auto"/>
      <w:ind w:left="72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61">
    <w:name w:val="TOC 61"/>
    <w:basedOn w:val="Normal"/>
    <w:next w:val="Normal"/>
    <w:autoRedefine/>
    <w:uiPriority w:val="99"/>
    <w:rsid w:val="00BC0D26"/>
    <w:pPr>
      <w:spacing w:line="360" w:lineRule="auto"/>
      <w:ind w:left="96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71">
    <w:name w:val="TOC 71"/>
    <w:basedOn w:val="Normal"/>
    <w:next w:val="Normal"/>
    <w:autoRedefine/>
    <w:uiPriority w:val="99"/>
    <w:rsid w:val="00BC0D26"/>
    <w:pPr>
      <w:spacing w:line="360" w:lineRule="auto"/>
      <w:ind w:left="120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81">
    <w:name w:val="TOC 81"/>
    <w:basedOn w:val="Normal"/>
    <w:next w:val="Normal"/>
    <w:autoRedefine/>
    <w:uiPriority w:val="99"/>
    <w:rsid w:val="00BC0D26"/>
    <w:pPr>
      <w:spacing w:line="360" w:lineRule="auto"/>
      <w:ind w:left="144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91">
    <w:name w:val="TOC 91"/>
    <w:basedOn w:val="Normal"/>
    <w:next w:val="Normal"/>
    <w:autoRedefine/>
    <w:uiPriority w:val="99"/>
    <w:rsid w:val="00BC0D26"/>
    <w:pPr>
      <w:spacing w:line="360" w:lineRule="auto"/>
      <w:ind w:left="168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BodyText31">
    <w:name w:val="Body Text 31"/>
    <w:basedOn w:val="Normal"/>
    <w:uiPriority w:val="99"/>
    <w:rsid w:val="00BC0D26"/>
    <w:pPr>
      <w:jc w:val="both"/>
    </w:pPr>
    <w:rPr>
      <w:rFonts w:ascii="Times New Roman" w:hAnsi="Times New Roman" w:cs="Times New Roman"/>
      <w:sz w:val="26"/>
      <w:szCs w:val="26"/>
      <w:lang w:val="pt-BR"/>
    </w:rPr>
  </w:style>
  <w:style w:type="paragraph" w:styleId="Recuodecorpodetexto3">
    <w:name w:val="Body Text Indent 3"/>
    <w:aliases w:val="bti3"/>
    <w:basedOn w:val="Normal"/>
    <w:link w:val="Recuodecorpodetexto3Char1"/>
    <w:uiPriority w:val="99"/>
    <w:rsid w:val="00BC0D26"/>
    <w:pPr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3Char1">
    <w:name w:val="Recuo de corpo de texto 3 Char1"/>
    <w:aliases w:val="bti3 Char"/>
    <w:link w:val="Recuodecorpodetexto3"/>
    <w:uiPriority w:val="99"/>
    <w:semiHidden/>
    <w:locked/>
    <w:rsid w:val="00B02762"/>
    <w:rPr>
      <w:rFonts w:ascii="CG Times" w:hAnsi="CG Times" w:cs="CG Times"/>
      <w:sz w:val="16"/>
      <w:szCs w:val="16"/>
      <w:lang w:val="en-US"/>
    </w:rPr>
  </w:style>
  <w:style w:type="paragraph" w:customStyle="1" w:styleId="Index21">
    <w:name w:val="Index 21"/>
    <w:basedOn w:val="Normal"/>
    <w:next w:val="Normal"/>
    <w:autoRedefine/>
    <w:uiPriority w:val="99"/>
    <w:rsid w:val="00BC0D26"/>
    <w:pPr>
      <w:spacing w:line="360" w:lineRule="auto"/>
      <w:ind w:left="48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Recuodecorpodetexto3Char">
    <w:name w:val="Recuo de corpo de texto 3 Char"/>
    <w:uiPriority w:val="99"/>
    <w:rsid w:val="00BC0D26"/>
    <w:rPr>
      <w:rFonts w:ascii="CG Times" w:hAnsi="CG Times"/>
      <w:sz w:val="24"/>
    </w:rPr>
  </w:style>
  <w:style w:type="paragraph" w:customStyle="1" w:styleId="Index31">
    <w:name w:val="Index 31"/>
    <w:basedOn w:val="Normal"/>
    <w:next w:val="Normal"/>
    <w:autoRedefine/>
    <w:uiPriority w:val="99"/>
    <w:rsid w:val="00BC0D26"/>
    <w:pPr>
      <w:spacing w:line="360" w:lineRule="auto"/>
      <w:ind w:left="72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41">
    <w:name w:val="Index 41"/>
    <w:basedOn w:val="Normal"/>
    <w:next w:val="Normal"/>
    <w:autoRedefine/>
    <w:uiPriority w:val="99"/>
    <w:rsid w:val="00BC0D26"/>
    <w:pPr>
      <w:spacing w:line="360" w:lineRule="auto"/>
      <w:ind w:left="96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51">
    <w:name w:val="Index 51"/>
    <w:basedOn w:val="Normal"/>
    <w:next w:val="Normal"/>
    <w:autoRedefine/>
    <w:uiPriority w:val="99"/>
    <w:rsid w:val="00BC0D26"/>
    <w:pPr>
      <w:spacing w:line="360" w:lineRule="auto"/>
      <w:ind w:left="120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61">
    <w:name w:val="Index 61"/>
    <w:basedOn w:val="Normal"/>
    <w:next w:val="Normal"/>
    <w:autoRedefine/>
    <w:uiPriority w:val="99"/>
    <w:rsid w:val="00BC0D26"/>
    <w:pPr>
      <w:spacing w:line="360" w:lineRule="auto"/>
      <w:ind w:left="144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71">
    <w:name w:val="Index 71"/>
    <w:basedOn w:val="Normal"/>
    <w:next w:val="Normal"/>
    <w:autoRedefine/>
    <w:uiPriority w:val="99"/>
    <w:rsid w:val="00BC0D26"/>
    <w:pPr>
      <w:spacing w:line="360" w:lineRule="auto"/>
      <w:ind w:left="168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81">
    <w:name w:val="Index 81"/>
    <w:basedOn w:val="Normal"/>
    <w:next w:val="Normal"/>
    <w:autoRedefine/>
    <w:uiPriority w:val="99"/>
    <w:rsid w:val="00BC0D26"/>
    <w:pPr>
      <w:spacing w:line="360" w:lineRule="auto"/>
      <w:ind w:left="192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91">
    <w:name w:val="Index 91"/>
    <w:basedOn w:val="Normal"/>
    <w:next w:val="Normal"/>
    <w:autoRedefine/>
    <w:uiPriority w:val="99"/>
    <w:rsid w:val="00BC0D26"/>
    <w:pPr>
      <w:spacing w:line="360" w:lineRule="auto"/>
      <w:ind w:left="216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17TEXTOcorpojustificado">
    <w:name w:val="17. «TEXTO» corpo justificado"/>
    <w:basedOn w:val="Normal"/>
    <w:uiPriority w:val="99"/>
    <w:rsid w:val="00BC0D26"/>
    <w:pPr>
      <w:spacing w:line="260" w:lineRule="atLeast"/>
      <w:jc w:val="both"/>
    </w:pPr>
    <w:rPr>
      <w:rFonts w:ascii="Times" w:hAnsi="Times" w:cs="Times"/>
      <w:sz w:val="22"/>
      <w:szCs w:val="22"/>
      <w:lang w:val="pt-BR"/>
    </w:rPr>
  </w:style>
  <w:style w:type="paragraph" w:styleId="Lista">
    <w:name w:val="List"/>
    <w:basedOn w:val="Normal"/>
    <w:uiPriority w:val="99"/>
    <w:rsid w:val="00BC0D26"/>
    <w:pPr>
      <w:ind w:left="283" w:hanging="283"/>
    </w:pPr>
    <w:rPr>
      <w:rFonts w:ascii="Times New Roman" w:hAnsi="Times New Roman" w:cs="Times New Roman"/>
      <w:lang w:val="pt-BR"/>
    </w:rPr>
  </w:style>
  <w:style w:type="paragraph" w:customStyle="1" w:styleId="Caption1">
    <w:name w:val="Caption1"/>
    <w:basedOn w:val="Normal"/>
    <w:next w:val="Normal"/>
    <w:uiPriority w:val="99"/>
    <w:rsid w:val="00BC0D26"/>
    <w:pPr>
      <w:spacing w:line="360" w:lineRule="auto"/>
      <w:jc w:val="both"/>
    </w:pPr>
    <w:rPr>
      <w:rFonts w:ascii="Arial" w:hAnsi="Arial" w:cs="Arial"/>
      <w:b/>
      <w:bCs/>
      <w:smallCaps/>
      <w:sz w:val="24"/>
      <w:szCs w:val="24"/>
      <w:lang w:val="pt-BR"/>
    </w:rPr>
  </w:style>
  <w:style w:type="paragraph" w:customStyle="1" w:styleId="Normal1">
    <w:name w:val="Normal 1"/>
    <w:basedOn w:val="Normal"/>
    <w:uiPriority w:val="99"/>
    <w:rsid w:val="00BC0D26"/>
    <w:pPr>
      <w:spacing w:after="240"/>
      <w:ind w:left="454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CommentSubject1">
    <w:name w:val="Comment Subject1"/>
    <w:basedOn w:val="CommentText1"/>
    <w:next w:val="CommentText1"/>
    <w:uiPriority w:val="99"/>
    <w:rsid w:val="00BC0D26"/>
    <w:pPr>
      <w:spacing w:line="360" w:lineRule="auto"/>
      <w:jc w:val="both"/>
    </w:pPr>
    <w:rPr>
      <w:b/>
      <w:bCs/>
    </w:rPr>
  </w:style>
  <w:style w:type="paragraph" w:customStyle="1" w:styleId="CharCharCharCharCharCharCharChar">
    <w:name w:val="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character" w:customStyle="1" w:styleId="AssuntodocomentrioChar">
    <w:name w:val="Assunto do comentário Char"/>
    <w:uiPriority w:val="99"/>
    <w:rsid w:val="00BC0D26"/>
    <w:rPr>
      <w:rFonts w:ascii="CG Times" w:hAnsi="CG Times"/>
      <w:b/>
      <w:sz w:val="24"/>
      <w:lang w:val="en-US"/>
    </w:r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harCharCharCharCharChar2CharCharCharCharCharChar">
    <w:name w:val="Char Char Char Char Char Char2 Char Char Char Char Char Char"/>
    <w:aliases w:val="Char Char Char Char Char Char1 Char Char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ListaColorida-nfase11">
    <w:name w:val="Lista Colorida - Ênfase 11"/>
    <w:basedOn w:val="Normal"/>
    <w:uiPriority w:val="34"/>
    <w:qFormat/>
    <w:rsid w:val="00BC0D26"/>
    <w:pPr>
      <w:spacing w:line="360" w:lineRule="auto"/>
      <w:ind w:left="72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PargrafodaLista2">
    <w:name w:val="Parágrafo da Lista2"/>
    <w:basedOn w:val="Normal"/>
    <w:uiPriority w:val="99"/>
    <w:rsid w:val="00BC0D26"/>
    <w:pPr>
      <w:ind w:left="708"/>
    </w:pPr>
  </w:style>
  <w:style w:type="paragraph" w:customStyle="1" w:styleId="GradeClara-nfase31">
    <w:name w:val="Grade Clara - Ênfase 31"/>
    <w:basedOn w:val="Normal"/>
    <w:uiPriority w:val="99"/>
    <w:rsid w:val="00BC0D26"/>
    <w:pPr>
      <w:ind w:left="708"/>
    </w:pPr>
  </w:style>
  <w:style w:type="paragraph" w:customStyle="1" w:styleId="ListaColorida-nfase12">
    <w:name w:val="Lista Colorida - Ênfase 12"/>
    <w:basedOn w:val="Normal"/>
    <w:uiPriority w:val="99"/>
    <w:rsid w:val="00BC0D26"/>
    <w:pPr>
      <w:ind w:left="708"/>
    </w:pPr>
  </w:style>
  <w:style w:type="character" w:customStyle="1" w:styleId="EndnoteReference1">
    <w:name w:val="Endnote Reference1"/>
    <w:hidden/>
    <w:uiPriority w:val="99"/>
    <w:rsid w:val="00BC0D26"/>
    <w:rPr>
      <w:rFonts w:ascii="CG Times" w:hAnsi="CG Times"/>
      <w:sz w:val="20"/>
      <w:vertAlign w:val="superscript"/>
      <w:lang w:val="en-US"/>
    </w:rPr>
  </w:style>
  <w:style w:type="paragraph" w:customStyle="1" w:styleId="ColorfulList-Accent11">
    <w:name w:val="Colorful List - Accent 11"/>
    <w:basedOn w:val="Normal"/>
    <w:uiPriority w:val="99"/>
    <w:rsid w:val="00BC0D26"/>
    <w:pPr>
      <w:ind w:left="708"/>
    </w:pPr>
  </w:style>
  <w:style w:type="paragraph" w:customStyle="1" w:styleId="ColorfulShading-Accent11">
    <w:name w:val="Colorful Shading - Accent 11"/>
    <w:uiPriority w:val="99"/>
    <w:rsid w:val="00BC0D26"/>
    <w:pPr>
      <w:widowControl w:val="0"/>
      <w:autoSpaceDE w:val="0"/>
      <w:autoSpaceDN w:val="0"/>
      <w:adjustRightInd w:val="0"/>
    </w:pPr>
    <w:rPr>
      <w:rFonts w:ascii="CG Times" w:hAnsi="CG Times" w:cs="CG Times"/>
      <w:lang w:val="en-US"/>
    </w:rPr>
  </w:style>
  <w:style w:type="character" w:styleId="Refdecomentrio">
    <w:name w:val="annotation reference"/>
    <w:uiPriority w:val="99"/>
    <w:rsid w:val="00BC0D26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rsid w:val="00BC0D26"/>
    <w:pPr>
      <w:widowControl/>
    </w:pPr>
    <w:rPr>
      <w:rFonts w:ascii="Times New Roman" w:hAnsi="Times New Roman" w:cs="Times New Roman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paragraph" w:styleId="Cabealho">
    <w:name w:val="header"/>
    <w:basedOn w:val="Normal"/>
    <w:link w:val="CabealhoChar1"/>
    <w:uiPriority w:val="99"/>
    <w:rsid w:val="0059237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CabealhoChar1">
    <w:name w:val="Cabeçalho Char1"/>
    <w:link w:val="Cabealho"/>
    <w:uiPriority w:val="99"/>
    <w:locked/>
    <w:rsid w:val="0059237C"/>
    <w:rPr>
      <w:rFonts w:ascii="CG Times" w:hAnsi="CG Times" w:cs="Times New Roman"/>
      <w:lang w:val="en-US"/>
    </w:rPr>
  </w:style>
  <w:style w:type="paragraph" w:styleId="Rodap">
    <w:name w:val="footer"/>
    <w:basedOn w:val="Normal"/>
    <w:link w:val="RodapChar1"/>
    <w:uiPriority w:val="99"/>
    <w:rsid w:val="0059237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har1">
    <w:name w:val="Rodapé Char1"/>
    <w:link w:val="Rodap"/>
    <w:uiPriority w:val="99"/>
    <w:locked/>
    <w:rsid w:val="0059237C"/>
    <w:rPr>
      <w:rFonts w:ascii="CG Times" w:hAnsi="CG Times" w:cs="Times New Roman"/>
      <w:lang w:val="en-US"/>
    </w:rPr>
  </w:style>
  <w:style w:type="character" w:styleId="Nmerodepgina">
    <w:name w:val="page number"/>
    <w:uiPriority w:val="99"/>
    <w:rsid w:val="0059237C"/>
    <w:rPr>
      <w:rFonts w:cs="Times New Roman"/>
    </w:rPr>
  </w:style>
  <w:style w:type="character" w:customStyle="1" w:styleId="PlaceholderText1">
    <w:name w:val="Placeholder Text1"/>
    <w:uiPriority w:val="99"/>
    <w:semiHidden/>
    <w:rsid w:val="000C4CC5"/>
    <w:rPr>
      <w:color w:val="808080"/>
    </w:rPr>
  </w:style>
  <w:style w:type="table" w:styleId="Tabelacomgrade">
    <w:name w:val="Table Grid"/>
    <w:basedOn w:val="Tabelanormal"/>
    <w:rsid w:val="00F2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lorida-nfase1">
    <w:name w:val="Colorful List Accent 1"/>
    <w:basedOn w:val="Normal"/>
    <w:link w:val="ListaColorida-nfase1Char"/>
    <w:uiPriority w:val="34"/>
    <w:qFormat/>
    <w:rsid w:val="008C029B"/>
    <w:pPr>
      <w:ind w:left="708"/>
    </w:pPr>
  </w:style>
  <w:style w:type="paragraph" w:customStyle="1" w:styleId="BodyText23">
    <w:name w:val="Body Text 23"/>
    <w:basedOn w:val="Normal"/>
    <w:uiPriority w:val="99"/>
    <w:rsid w:val="00F271E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pt-BR"/>
    </w:rPr>
  </w:style>
  <w:style w:type="paragraph" w:customStyle="1" w:styleId="Normal3">
    <w:name w:val="Normal3"/>
    <w:uiPriority w:val="99"/>
    <w:rsid w:val="00176C70"/>
    <w:pPr>
      <w:contextualSpacing/>
    </w:pPr>
    <w:rPr>
      <w:color w:val="000000"/>
      <w:sz w:val="24"/>
      <w:szCs w:val="22"/>
    </w:rPr>
  </w:style>
  <w:style w:type="paragraph" w:customStyle="1" w:styleId="MGINvel2">
    <w:name w:val="MGI Nível 2"/>
    <w:basedOn w:val="NormalWeb0"/>
    <w:link w:val="MGINvel2Char1"/>
    <w:uiPriority w:val="99"/>
    <w:qFormat/>
    <w:rsid w:val="002979E9"/>
    <w:pPr>
      <w:widowControl/>
      <w:numPr>
        <w:ilvl w:val="1"/>
        <w:numId w:val="20"/>
      </w:numPr>
      <w:autoSpaceDE/>
      <w:autoSpaceDN/>
      <w:adjustRightInd/>
      <w:spacing w:line="320" w:lineRule="exact"/>
      <w:jc w:val="both"/>
    </w:pPr>
  </w:style>
  <w:style w:type="paragraph" w:customStyle="1" w:styleId="MGINvel3">
    <w:name w:val="MGI Nível 3"/>
    <w:basedOn w:val="MGINvel2"/>
    <w:link w:val="MGINvel3Char1"/>
    <w:uiPriority w:val="99"/>
    <w:qFormat/>
    <w:rsid w:val="002979E9"/>
    <w:pPr>
      <w:widowControl w:val="0"/>
      <w:numPr>
        <w:ilvl w:val="2"/>
      </w:numPr>
      <w:autoSpaceDE w:val="0"/>
      <w:autoSpaceDN w:val="0"/>
      <w:adjustRightInd w:val="0"/>
    </w:pPr>
  </w:style>
  <w:style w:type="paragraph" w:customStyle="1" w:styleId="MGINvel4">
    <w:name w:val="MGI Nível 4"/>
    <w:basedOn w:val="MGINvel3"/>
    <w:uiPriority w:val="99"/>
    <w:rsid w:val="002979E9"/>
    <w:pPr>
      <w:numPr>
        <w:ilvl w:val="3"/>
      </w:numPr>
      <w:tabs>
        <w:tab w:val="left" w:pos="851"/>
      </w:tabs>
      <w:ind w:left="720"/>
    </w:pPr>
  </w:style>
  <w:style w:type="character" w:customStyle="1" w:styleId="MGINvel2Char1">
    <w:name w:val="MGI Nível 2 Char1"/>
    <w:link w:val="MGINvel2"/>
    <w:uiPriority w:val="99"/>
    <w:locked/>
    <w:rsid w:val="002979E9"/>
    <w:rPr>
      <w:sz w:val="24"/>
      <w:szCs w:val="24"/>
    </w:rPr>
  </w:style>
  <w:style w:type="paragraph" w:styleId="NormalWeb0">
    <w:name w:val="Normal (Web)"/>
    <w:basedOn w:val="Normal"/>
    <w:uiPriority w:val="99"/>
    <w:rsid w:val="002979E9"/>
    <w:rPr>
      <w:rFonts w:ascii="Times New Roman" w:hAnsi="Times New Roman" w:cs="Times New Roman"/>
      <w:sz w:val="24"/>
      <w:szCs w:val="24"/>
    </w:rPr>
  </w:style>
  <w:style w:type="paragraph" w:customStyle="1" w:styleId="Normal10">
    <w:name w:val="Normal1"/>
    <w:uiPriority w:val="99"/>
    <w:rsid w:val="00185595"/>
    <w:pPr>
      <w:contextualSpacing/>
    </w:pPr>
    <w:rPr>
      <w:color w:val="000000"/>
      <w:szCs w:val="22"/>
    </w:rPr>
  </w:style>
  <w:style w:type="character" w:customStyle="1" w:styleId="MGINvel3Char1">
    <w:name w:val="MGI Nível 3 Char1"/>
    <w:link w:val="MGINvel3"/>
    <w:uiPriority w:val="99"/>
    <w:locked/>
    <w:rsid w:val="00880AC5"/>
    <w:rPr>
      <w:sz w:val="24"/>
      <w:szCs w:val="24"/>
      <w:lang w:val="en-US"/>
    </w:rPr>
  </w:style>
  <w:style w:type="paragraph" w:styleId="Sumrio1">
    <w:name w:val="toc 1"/>
    <w:basedOn w:val="Normal"/>
    <w:next w:val="Normal"/>
    <w:autoRedefine/>
    <w:locked/>
    <w:rsid w:val="006A3655"/>
    <w:pPr>
      <w:widowControl/>
      <w:tabs>
        <w:tab w:val="right" w:leader="dot" w:pos="8190"/>
      </w:tabs>
      <w:autoSpaceDE/>
      <w:autoSpaceDN/>
      <w:adjustRightInd/>
      <w:spacing w:line="300" w:lineRule="exact"/>
      <w:jc w:val="center"/>
    </w:pPr>
    <w:rPr>
      <w:rFonts w:ascii="Verdana" w:hAnsi="Verdana" w:cs="Times New Roman"/>
      <w:b/>
      <w:smallCaps/>
      <w:noProof/>
      <w:lang w:val="pt-BR"/>
    </w:rPr>
  </w:style>
  <w:style w:type="paragraph" w:customStyle="1" w:styleId="c3">
    <w:name w:val="c3"/>
    <w:basedOn w:val="Normal"/>
    <w:uiPriority w:val="99"/>
    <w:rsid w:val="00731756"/>
    <w:pPr>
      <w:widowControl/>
      <w:autoSpaceDE/>
      <w:autoSpaceDN/>
      <w:adjustRightInd/>
      <w:spacing w:line="240" w:lineRule="atLeast"/>
      <w:jc w:val="center"/>
    </w:pPr>
    <w:rPr>
      <w:rFonts w:ascii="Times" w:hAnsi="Times" w:cs="Times New Roman"/>
      <w:sz w:val="24"/>
      <w:szCs w:val="24"/>
      <w:lang w:val="pt-BR"/>
    </w:rPr>
  </w:style>
  <w:style w:type="paragraph" w:customStyle="1" w:styleId="Default">
    <w:name w:val="Default"/>
    <w:rsid w:val="004852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8225F3"/>
    <w:pPr>
      <w:widowControl/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eastAsia="Times New Roman" w:hAnsi="Times" w:cs="Times New Roman"/>
      <w:sz w:val="24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FC72AF"/>
    <w:pPr>
      <w:widowControl w:val="0"/>
    </w:pPr>
    <w:rPr>
      <w:rFonts w:ascii="CG Times" w:hAnsi="CG Times" w:cs="CG Times"/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rsid w:val="00FC72AF"/>
    <w:rPr>
      <w:rFonts w:ascii="CG Times" w:hAnsi="CG Times" w:cs="CG Times"/>
      <w:b/>
      <w:bCs/>
      <w:sz w:val="20"/>
      <w:szCs w:val="20"/>
      <w:lang w:val="en-US"/>
    </w:rPr>
  </w:style>
  <w:style w:type="character" w:customStyle="1" w:styleId="Celso1Char">
    <w:name w:val="Celso1 Char"/>
    <w:link w:val="Celso1"/>
    <w:locked/>
    <w:rsid w:val="00257D2A"/>
    <w:rPr>
      <w:rFonts w:ascii="Univers (W1)" w:hAnsi="Univers (W1)" w:cs="Univers (W1)"/>
      <w:sz w:val="24"/>
      <w:szCs w:val="24"/>
    </w:rPr>
  </w:style>
  <w:style w:type="character" w:customStyle="1" w:styleId="ListaColorida-nfase1Char">
    <w:name w:val="Lista Colorida - Ênfase 1 Char"/>
    <w:link w:val="ListaColorida-nfase1"/>
    <w:uiPriority w:val="34"/>
    <w:locked/>
    <w:rsid w:val="00257D2A"/>
    <w:rPr>
      <w:rFonts w:ascii="CG Times" w:hAnsi="CG Times" w:cs="CG Times"/>
      <w:lang w:val="en-US"/>
    </w:rPr>
  </w:style>
  <w:style w:type="paragraph" w:customStyle="1" w:styleId="MGINvel1">
    <w:name w:val="MGI Nível 1"/>
    <w:basedOn w:val="Normal"/>
    <w:qFormat/>
    <w:rsid w:val="00E32C4B"/>
    <w:pPr>
      <w:spacing w:line="260" w:lineRule="exact"/>
      <w:ind w:left="720" w:hanging="360"/>
      <w:jc w:val="both"/>
    </w:pPr>
    <w:rPr>
      <w:rFonts w:ascii="Times New Roman" w:eastAsia="Times New Roman" w:hAnsi="Times New Roman" w:cs="Univers (W1)"/>
      <w:b/>
      <w:color w:val="000000"/>
      <w:sz w:val="24"/>
      <w:szCs w:val="24"/>
      <w:lang w:val="pt-BR"/>
    </w:rPr>
  </w:style>
  <w:style w:type="paragraph" w:styleId="SombreamentoEscuro-nfase1">
    <w:name w:val="Colorful Shading Accent 1"/>
    <w:hidden/>
    <w:uiPriority w:val="99"/>
    <w:semiHidden/>
    <w:rsid w:val="0075445C"/>
    <w:rPr>
      <w:rFonts w:ascii="CG Times" w:hAnsi="CG Times" w:cs="CG Times"/>
      <w:lang w:val="en-US"/>
    </w:rPr>
  </w:style>
  <w:style w:type="paragraph" w:styleId="Reviso">
    <w:name w:val="Revision"/>
    <w:hidden/>
    <w:uiPriority w:val="99"/>
    <w:semiHidden/>
    <w:rsid w:val="00C109ED"/>
    <w:rPr>
      <w:rFonts w:ascii="CG Times" w:hAnsi="CG Times" w:cs="CG Times"/>
      <w:lang w:val="en-US"/>
    </w:rPr>
  </w:style>
  <w:style w:type="paragraph" w:styleId="PargrafodaLista">
    <w:name w:val="List Paragraph"/>
    <w:basedOn w:val="Normal"/>
    <w:uiPriority w:val="34"/>
    <w:qFormat/>
    <w:rsid w:val="00565059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48E"/>
    <w:pPr>
      <w:widowControl/>
      <w:autoSpaceDE/>
      <w:autoSpaceDN/>
      <w:adjustRightInd/>
    </w:pPr>
    <w:rPr>
      <w:rFonts w:cs="Times New Roman"/>
    </w:rPr>
  </w:style>
  <w:style w:type="character" w:customStyle="1" w:styleId="TextodenotaderodapChar1">
    <w:name w:val="Texto de nota de rodapé Char1"/>
    <w:uiPriority w:val="99"/>
    <w:semiHidden/>
    <w:rsid w:val="009F048E"/>
    <w:rPr>
      <w:rFonts w:ascii="CG Times" w:hAnsi="CG Times" w:cs="CG Times"/>
      <w:lang w:val="en-US"/>
    </w:rPr>
  </w:style>
  <w:style w:type="character" w:styleId="Refdenotaderodap">
    <w:name w:val="footnote reference"/>
    <w:uiPriority w:val="99"/>
    <w:semiHidden/>
    <w:unhideWhenUsed/>
    <w:rsid w:val="009F04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6B"/>
    <w:pPr>
      <w:widowControl w:val="0"/>
      <w:autoSpaceDE w:val="0"/>
      <w:autoSpaceDN w:val="0"/>
      <w:adjustRightInd w:val="0"/>
    </w:pPr>
    <w:rPr>
      <w:rFonts w:ascii="CG Times" w:hAnsi="CG Times" w:cs="CG Times"/>
      <w:lang w:val="en-US"/>
    </w:rPr>
  </w:style>
  <w:style w:type="paragraph" w:styleId="Ttulo1">
    <w:name w:val="heading 1"/>
    <w:basedOn w:val="Normal"/>
    <w:next w:val="Normal"/>
    <w:link w:val="Ttulo1Char1"/>
    <w:uiPriority w:val="99"/>
    <w:qFormat/>
    <w:rsid w:val="00FC005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1"/>
    <w:uiPriority w:val="99"/>
    <w:qFormat/>
    <w:rsid w:val="00230DB8"/>
    <w:pPr>
      <w:keepNext/>
      <w:widowControl/>
      <w:numPr>
        <w:numId w:val="17"/>
      </w:numPr>
      <w:tabs>
        <w:tab w:val="left" w:pos="720"/>
      </w:tabs>
      <w:autoSpaceDE/>
      <w:autoSpaceDN/>
      <w:adjustRightInd/>
      <w:ind w:left="709" w:hanging="709"/>
      <w:jc w:val="both"/>
      <w:outlineLvl w:val="6"/>
    </w:pPr>
    <w:rPr>
      <w:rFonts w:ascii="Times New Roman" w:hAnsi="Times New Roman" w:cs="Times New Roman"/>
      <w:sz w:val="26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FC0054"/>
    <w:rPr>
      <w:rFonts w:ascii="Cambria" w:hAnsi="Cambria" w:cs="Times New Roman"/>
      <w:b/>
      <w:kern w:val="32"/>
      <w:sz w:val="32"/>
      <w:lang w:val="en-US"/>
    </w:rPr>
  </w:style>
  <w:style w:type="character" w:customStyle="1" w:styleId="Ttulo7Char1">
    <w:name w:val="Título 7 Char1"/>
    <w:link w:val="Ttulo7"/>
    <w:uiPriority w:val="99"/>
    <w:locked/>
    <w:rsid w:val="00230DB8"/>
    <w:rPr>
      <w:sz w:val="26"/>
      <w:szCs w:val="20"/>
    </w:rPr>
  </w:style>
  <w:style w:type="paragraph" w:customStyle="1" w:styleId="Heading11">
    <w:name w:val="Heading 11"/>
    <w:aliases w:val="h1"/>
    <w:basedOn w:val="Normal"/>
    <w:next w:val="Normal"/>
    <w:uiPriority w:val="99"/>
    <w:rsid w:val="00BC0D26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Heading21">
    <w:name w:val="Heading 21"/>
    <w:aliases w:val="h2"/>
    <w:basedOn w:val="Normal"/>
    <w:next w:val="Normal"/>
    <w:uiPriority w:val="99"/>
    <w:rsid w:val="00BC0D26"/>
    <w:pPr>
      <w:keepNext/>
      <w:ind w:left="1260" w:right="58" w:hanging="1260"/>
      <w:jc w:val="both"/>
      <w:outlineLvl w:val="1"/>
    </w:pPr>
    <w:rPr>
      <w:sz w:val="24"/>
      <w:szCs w:val="24"/>
    </w:rPr>
  </w:style>
  <w:style w:type="paragraph" w:customStyle="1" w:styleId="Heading31">
    <w:name w:val="Heading 31"/>
    <w:aliases w:val="h3"/>
    <w:basedOn w:val="Normal"/>
    <w:next w:val="Normal"/>
    <w:uiPriority w:val="99"/>
    <w:rsid w:val="00BC0D26"/>
    <w:pPr>
      <w:keepNext/>
      <w:ind w:left="2880" w:right="58" w:hanging="288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Heading41">
    <w:name w:val="Heading 41"/>
    <w:aliases w:val="h4"/>
    <w:basedOn w:val="Normal"/>
    <w:next w:val="Normal"/>
    <w:uiPriority w:val="99"/>
    <w:rsid w:val="00BC0D26"/>
    <w:pPr>
      <w:keepNext/>
      <w:ind w:right="58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1">
    <w:name w:val="Heading 51"/>
    <w:aliases w:val="h5"/>
    <w:basedOn w:val="Normal"/>
    <w:next w:val="Normal"/>
    <w:uiPriority w:val="99"/>
    <w:rsid w:val="00BC0D26"/>
    <w:pPr>
      <w:keepNext/>
      <w:ind w:right="5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Heading61">
    <w:name w:val="Heading 61"/>
    <w:aliases w:val="h6"/>
    <w:basedOn w:val="Normal"/>
    <w:next w:val="Normal"/>
    <w:uiPriority w:val="99"/>
    <w:rsid w:val="00BC0D26"/>
    <w:pPr>
      <w:keepNext/>
      <w:spacing w:line="360" w:lineRule="auto"/>
      <w:ind w:right="58"/>
      <w:jc w:val="center"/>
      <w:outlineLvl w:val="5"/>
    </w:pPr>
    <w:rPr>
      <w:rFonts w:ascii="Calibri" w:hAnsi="Calibri" w:cs="Calibri"/>
      <w:b/>
      <w:bCs/>
    </w:rPr>
  </w:style>
  <w:style w:type="paragraph" w:customStyle="1" w:styleId="Heading71">
    <w:name w:val="Heading 71"/>
    <w:aliases w:val="h7"/>
    <w:basedOn w:val="Normal"/>
    <w:next w:val="Normal"/>
    <w:uiPriority w:val="99"/>
    <w:rsid w:val="00BC0D26"/>
    <w:pPr>
      <w:keepNext/>
      <w:spacing w:line="360" w:lineRule="auto"/>
      <w:jc w:val="center"/>
      <w:outlineLvl w:val="6"/>
    </w:pPr>
    <w:rPr>
      <w:rFonts w:ascii="Calibri" w:hAnsi="Calibri" w:cs="Calibri"/>
      <w:sz w:val="24"/>
      <w:szCs w:val="24"/>
    </w:rPr>
  </w:style>
  <w:style w:type="paragraph" w:customStyle="1" w:styleId="Heading81">
    <w:name w:val="Heading 81"/>
    <w:aliases w:val="h8"/>
    <w:basedOn w:val="Normal"/>
    <w:next w:val="Normal"/>
    <w:uiPriority w:val="99"/>
    <w:rsid w:val="00BC0D26"/>
    <w:pPr>
      <w:keepNext/>
      <w:spacing w:line="360" w:lineRule="auto"/>
      <w:ind w:right="58"/>
      <w:jc w:val="center"/>
      <w:outlineLvl w:val="7"/>
    </w:pPr>
    <w:rPr>
      <w:rFonts w:ascii="Calibri" w:hAnsi="Calibri" w:cs="Calibri"/>
      <w:i/>
      <w:iCs/>
      <w:sz w:val="24"/>
      <w:szCs w:val="24"/>
    </w:rPr>
  </w:style>
  <w:style w:type="paragraph" w:customStyle="1" w:styleId="Heading91">
    <w:name w:val="Heading 91"/>
    <w:aliases w:val="h9"/>
    <w:basedOn w:val="Normal"/>
    <w:next w:val="Normal"/>
    <w:uiPriority w:val="99"/>
    <w:rsid w:val="00BC0D26"/>
    <w:pPr>
      <w:keepNext/>
      <w:jc w:val="center"/>
      <w:outlineLvl w:val="8"/>
    </w:pPr>
    <w:rPr>
      <w:rFonts w:ascii="Cambria" w:hAnsi="Cambria" w:cs="Cambria"/>
    </w:rPr>
  </w:style>
  <w:style w:type="character" w:customStyle="1" w:styleId="Ttulo2Char">
    <w:name w:val="Título 2 Char"/>
    <w:uiPriority w:val="99"/>
    <w:rsid w:val="00BC0D26"/>
    <w:rPr>
      <w:rFonts w:ascii="CG Times" w:hAnsi="CG Times"/>
      <w:sz w:val="24"/>
      <w:lang w:val="en-US"/>
    </w:rPr>
  </w:style>
  <w:style w:type="character" w:customStyle="1" w:styleId="Ttulo3Char">
    <w:name w:val="Título 3 Char"/>
    <w:hidden/>
    <w:uiPriority w:val="99"/>
    <w:rsid w:val="00BC0D26"/>
    <w:rPr>
      <w:rFonts w:ascii="Cambria" w:hAnsi="Cambria"/>
      <w:b/>
      <w:sz w:val="26"/>
      <w:lang w:val="en-US"/>
    </w:rPr>
  </w:style>
  <w:style w:type="character" w:customStyle="1" w:styleId="Ttulo4Char">
    <w:name w:val="Título 4 Char"/>
    <w:hidden/>
    <w:uiPriority w:val="99"/>
    <w:rsid w:val="00BC0D26"/>
    <w:rPr>
      <w:rFonts w:ascii="Calibri" w:hAnsi="Calibri"/>
      <w:b/>
      <w:sz w:val="28"/>
      <w:lang w:val="en-US"/>
    </w:rPr>
  </w:style>
  <w:style w:type="character" w:customStyle="1" w:styleId="Ttulo5Char">
    <w:name w:val="Título 5 Char"/>
    <w:hidden/>
    <w:uiPriority w:val="99"/>
    <w:rsid w:val="00BC0D26"/>
    <w:rPr>
      <w:rFonts w:ascii="Calibri" w:hAnsi="Calibri"/>
      <w:b/>
      <w:i/>
      <w:sz w:val="26"/>
      <w:lang w:val="en-US"/>
    </w:rPr>
  </w:style>
  <w:style w:type="character" w:customStyle="1" w:styleId="Ttulo6Char">
    <w:name w:val="Título 6 Char"/>
    <w:hidden/>
    <w:uiPriority w:val="99"/>
    <w:rsid w:val="00BC0D26"/>
    <w:rPr>
      <w:rFonts w:ascii="Calibri" w:hAnsi="Calibri"/>
      <w:b/>
      <w:sz w:val="20"/>
      <w:lang w:val="en-US"/>
    </w:rPr>
  </w:style>
  <w:style w:type="character" w:customStyle="1" w:styleId="Ttulo7Char">
    <w:name w:val="Título 7 Char"/>
    <w:hidden/>
    <w:uiPriority w:val="99"/>
    <w:rsid w:val="00BC0D26"/>
    <w:rPr>
      <w:rFonts w:ascii="Calibri" w:hAnsi="Calibri"/>
      <w:sz w:val="24"/>
      <w:lang w:val="en-US"/>
    </w:rPr>
  </w:style>
  <w:style w:type="character" w:customStyle="1" w:styleId="Ttulo8Char">
    <w:name w:val="Título 8 Char"/>
    <w:hidden/>
    <w:uiPriority w:val="99"/>
    <w:rsid w:val="00BC0D26"/>
    <w:rPr>
      <w:rFonts w:ascii="Calibri" w:hAnsi="Calibri"/>
      <w:i/>
      <w:sz w:val="24"/>
      <w:lang w:val="en-US"/>
    </w:rPr>
  </w:style>
  <w:style w:type="character" w:customStyle="1" w:styleId="Ttulo9Char">
    <w:name w:val="Título 9 Char"/>
    <w:hidden/>
    <w:uiPriority w:val="99"/>
    <w:rsid w:val="00BC0D26"/>
    <w:rPr>
      <w:rFonts w:ascii="Cambria" w:hAnsi="Cambria"/>
      <w:sz w:val="20"/>
      <w:lang w:val="en-US"/>
    </w:rPr>
  </w:style>
  <w:style w:type="paragraph" w:customStyle="1" w:styleId="EndnoteText1">
    <w:name w:val="Endnote Text1"/>
    <w:basedOn w:val="Normal"/>
    <w:uiPriority w:val="99"/>
    <w:rsid w:val="00BC0D26"/>
  </w:style>
  <w:style w:type="character" w:customStyle="1" w:styleId="Ttulo1Char">
    <w:name w:val="Título 1 Char"/>
    <w:aliases w:val="Agmt Article Number Char"/>
    <w:uiPriority w:val="99"/>
    <w:rsid w:val="00BC0D26"/>
    <w:rPr>
      <w:rFonts w:ascii="Cambria" w:hAnsi="Cambria"/>
      <w:b/>
      <w:kern w:val="32"/>
      <w:sz w:val="32"/>
      <w:lang w:val="en-US"/>
    </w:rPr>
  </w:style>
  <w:style w:type="paragraph" w:customStyle="1" w:styleId="Header1">
    <w:name w:val="Header1"/>
    <w:basedOn w:val="Normal"/>
    <w:uiPriority w:val="99"/>
    <w:rsid w:val="00BC0D26"/>
    <w:pPr>
      <w:tabs>
        <w:tab w:val="center" w:pos="4320"/>
        <w:tab w:val="right" w:pos="8640"/>
      </w:tabs>
    </w:pPr>
  </w:style>
  <w:style w:type="character" w:customStyle="1" w:styleId="TextodenotadefimChar">
    <w:name w:val="Texto de nota de fim Char"/>
    <w:hidden/>
    <w:uiPriority w:val="99"/>
    <w:rsid w:val="00BC0D26"/>
    <w:rPr>
      <w:rFonts w:ascii="CG Times" w:hAnsi="CG Times"/>
      <w:sz w:val="20"/>
      <w:lang w:val="en-US"/>
    </w:rPr>
  </w:style>
  <w:style w:type="paragraph" w:styleId="Corpodetexto">
    <w:name w:val="Body Text"/>
    <w:basedOn w:val="Normal"/>
    <w:link w:val="CorpodetextoChar1"/>
    <w:uiPriority w:val="99"/>
    <w:rsid w:val="00BC0D26"/>
    <w:rPr>
      <w:rFonts w:ascii="Times New Roman" w:hAnsi="Times New Roman" w:cs="Times New Roman"/>
      <w:sz w:val="24"/>
      <w:szCs w:val="24"/>
    </w:rPr>
  </w:style>
  <w:style w:type="character" w:customStyle="1" w:styleId="CorpodetextoChar1">
    <w:name w:val="Corpo de texto Char1"/>
    <w:link w:val="Corpodetext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customStyle="1" w:styleId="CabealhoChar">
    <w:name w:val="Cabeçalho Char"/>
    <w:aliases w:val="encabezado Char"/>
    <w:hidden/>
    <w:uiPriority w:val="99"/>
    <w:rsid w:val="00BC0D26"/>
    <w:rPr>
      <w:rFonts w:ascii="CG Times" w:hAnsi="CG Times"/>
      <w:sz w:val="20"/>
      <w:lang w:val="en-US"/>
    </w:rPr>
  </w:style>
  <w:style w:type="paragraph" w:styleId="Corpodetexto2">
    <w:name w:val="Body Text 2"/>
    <w:aliases w:val="bt2"/>
    <w:basedOn w:val="Normal"/>
    <w:link w:val="Corpodetexto2Char1"/>
    <w:uiPriority w:val="99"/>
    <w:rsid w:val="00BC0D26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1">
    <w:name w:val="Corpo de texto 2 Char1"/>
    <w:aliases w:val="bt2 Char"/>
    <w:link w:val="Corpodetexto2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customStyle="1" w:styleId="CorpodetextoChar">
    <w:name w:val="Corpo de texto Char"/>
    <w:aliases w:val="bt Char,b Char,CG-Single Sp 0.5 Char,s2 Char,!Body Text .5(J) Char,CG-Single Sp 0.51 Char,s21 Char,Second Heading 2 Char,!Body Text .5s2(J) Char,5 Char"/>
    <w:uiPriority w:val="99"/>
    <w:rsid w:val="00BC0D26"/>
    <w:rPr>
      <w:rFonts w:ascii="CG Times" w:hAnsi="CG Times"/>
      <w:sz w:val="24"/>
      <w:lang w:val="en-US"/>
    </w:rPr>
  </w:style>
  <w:style w:type="paragraph" w:styleId="Corpodetexto3">
    <w:name w:val="Body Text 3"/>
    <w:basedOn w:val="Normal"/>
    <w:link w:val="Corpodetexto3Char1"/>
    <w:uiPriority w:val="99"/>
    <w:rsid w:val="00BC0D26"/>
    <w:pPr>
      <w:jc w:val="both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locked/>
    <w:rsid w:val="00B02762"/>
    <w:rPr>
      <w:rFonts w:ascii="CG Times" w:hAnsi="CG Times" w:cs="CG Times"/>
      <w:sz w:val="16"/>
      <w:szCs w:val="16"/>
      <w:lang w:val="en-US"/>
    </w:rPr>
  </w:style>
  <w:style w:type="character" w:customStyle="1" w:styleId="Corpodetexto2Char">
    <w:name w:val="Corpo de texto 2 Char"/>
    <w:uiPriority w:val="99"/>
    <w:rsid w:val="00BC0D26"/>
    <w:rPr>
      <w:rFonts w:ascii="CG Times" w:hAnsi="CG Times"/>
      <w:sz w:val="24"/>
    </w:rPr>
  </w:style>
  <w:style w:type="paragraph" w:styleId="Textoembloco">
    <w:name w:val="Block Text"/>
    <w:basedOn w:val="Normal"/>
    <w:uiPriority w:val="99"/>
    <w:rsid w:val="00BC0D26"/>
    <w:pPr>
      <w:ind w:left="720" w:right="58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3Char">
    <w:name w:val="Corpo de texto 3 Char"/>
    <w:hidden/>
    <w:uiPriority w:val="99"/>
    <w:rsid w:val="00BC0D26"/>
    <w:rPr>
      <w:rFonts w:ascii="CG Times" w:hAnsi="CG Times"/>
      <w:sz w:val="16"/>
      <w:lang w:val="en-US"/>
    </w:rPr>
  </w:style>
  <w:style w:type="paragraph" w:customStyle="1" w:styleId="Footer1">
    <w:name w:val="Footer1"/>
    <w:basedOn w:val="Normal"/>
    <w:uiPriority w:val="99"/>
    <w:rsid w:val="00BC0D26"/>
    <w:pPr>
      <w:tabs>
        <w:tab w:val="center" w:pos="4320"/>
        <w:tab w:val="right" w:pos="8640"/>
      </w:tabs>
    </w:pPr>
  </w:style>
  <w:style w:type="character" w:customStyle="1" w:styleId="PageNumber1">
    <w:name w:val="Page Number1"/>
    <w:uiPriority w:val="99"/>
    <w:rsid w:val="00BC0D26"/>
    <w:rPr>
      <w:rFonts w:ascii="CG Times" w:hAnsi="CG Times"/>
      <w:spacing w:val="0"/>
      <w:sz w:val="20"/>
      <w:lang w:val="en-US"/>
    </w:rPr>
  </w:style>
  <w:style w:type="character" w:customStyle="1" w:styleId="RodapChar">
    <w:name w:val="Rodapé Char"/>
    <w:uiPriority w:val="99"/>
    <w:rsid w:val="00BC0D26"/>
    <w:rPr>
      <w:rFonts w:ascii="CG Times" w:hAnsi="CG Times"/>
      <w:sz w:val="20"/>
      <w:lang w:val="en-US"/>
    </w:rPr>
  </w:style>
  <w:style w:type="paragraph" w:customStyle="1" w:styleId="BalloonText1">
    <w:name w:val="Balloon Text1"/>
    <w:basedOn w:val="Normal"/>
    <w:uiPriority w:val="99"/>
    <w:rsid w:val="00BC0D26"/>
    <w:rPr>
      <w:rFonts w:ascii="Tahoma" w:hAnsi="Tahoma" w:cs="Tahoma"/>
      <w:sz w:val="16"/>
      <w:szCs w:val="16"/>
    </w:rPr>
  </w:style>
  <w:style w:type="paragraph" w:customStyle="1" w:styleId="FootnoteText1">
    <w:name w:val="Footnote Text1"/>
    <w:aliases w:val="Car"/>
    <w:basedOn w:val="Normal"/>
    <w:uiPriority w:val="99"/>
    <w:rsid w:val="00BC0D26"/>
  </w:style>
  <w:style w:type="character" w:customStyle="1" w:styleId="FootnoteReference1">
    <w:name w:val="Footnote Reference1"/>
    <w:uiPriority w:val="99"/>
    <w:rsid w:val="00BC0D26"/>
    <w:rPr>
      <w:rFonts w:ascii="CG Times" w:hAnsi="CG Times"/>
      <w:spacing w:val="0"/>
      <w:sz w:val="20"/>
      <w:vertAlign w:val="superscript"/>
      <w:lang w:val="en-US"/>
    </w:rPr>
  </w:style>
  <w:style w:type="character" w:customStyle="1" w:styleId="TextodenotaderodapChar">
    <w:name w:val="Texto de nota de rodapé Char"/>
    <w:link w:val="Textodenotaderodap"/>
    <w:hidden/>
    <w:uiPriority w:val="99"/>
    <w:rsid w:val="00BC0D26"/>
    <w:rPr>
      <w:rFonts w:ascii="CG Times" w:hAnsi="CG Times"/>
      <w:sz w:val="20"/>
      <w:lang w:val="en-US"/>
    </w:rPr>
  </w:style>
  <w:style w:type="paragraph" w:customStyle="1" w:styleId="Index11">
    <w:name w:val="Index 11"/>
    <w:basedOn w:val="Normal"/>
    <w:next w:val="Normal"/>
    <w:autoRedefine/>
    <w:uiPriority w:val="99"/>
    <w:rsid w:val="00BC0D26"/>
    <w:pPr>
      <w:ind w:left="240" w:hanging="240"/>
    </w:pPr>
    <w:rPr>
      <w:rFonts w:ascii="Times New Roman" w:hAnsi="Times New Roman" w:cs="Times New Roman"/>
      <w:sz w:val="24"/>
      <w:szCs w:val="24"/>
      <w:lang w:val="pt-BR"/>
    </w:rPr>
  </w:style>
  <w:style w:type="paragraph" w:styleId="Recuodecorpodetexto">
    <w:name w:val="Body Text Indent"/>
    <w:aliases w:val="bti"/>
    <w:basedOn w:val="Normal"/>
    <w:link w:val="RecuodecorpodetextoChar1"/>
    <w:uiPriority w:val="99"/>
    <w:rsid w:val="00BC0D26"/>
    <w:pPr>
      <w:ind w:left="1260" w:hanging="1260"/>
      <w:jc w:val="both"/>
    </w:pPr>
  </w:style>
  <w:style w:type="character" w:customStyle="1" w:styleId="RecuodecorpodetextoChar1">
    <w:name w:val="Recuo de corpo de texto Char1"/>
    <w:aliases w:val="bti Char"/>
    <w:link w:val="Recuodecorpodetext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character" w:styleId="Hyperlink">
    <w:name w:val="Hyperlink"/>
    <w:uiPriority w:val="99"/>
    <w:rsid w:val="00BC0D26"/>
    <w:rPr>
      <w:rFonts w:ascii="CG Times" w:hAnsi="CG Times" w:cs="Times New Roman"/>
      <w:color w:val="0000FF"/>
      <w:spacing w:val="0"/>
      <w:sz w:val="20"/>
      <w:u w:val="single"/>
      <w:lang w:val="en-US"/>
    </w:rPr>
  </w:style>
  <w:style w:type="character" w:customStyle="1" w:styleId="RecuodecorpodetextoChar">
    <w:name w:val="Recuo de corpo de texto Char"/>
    <w:hidden/>
    <w:uiPriority w:val="99"/>
    <w:rsid w:val="00BC0D26"/>
    <w:rPr>
      <w:rFonts w:ascii="CG Times" w:hAnsi="CG Times"/>
      <w:sz w:val="20"/>
      <w:lang w:val="en-US"/>
    </w:rPr>
  </w:style>
  <w:style w:type="character" w:styleId="HiperlinkVisitado">
    <w:name w:val="FollowedHyperlink"/>
    <w:uiPriority w:val="99"/>
    <w:rsid w:val="00BC0D26"/>
    <w:rPr>
      <w:rFonts w:ascii="CG Times" w:hAnsi="CG Times" w:cs="Times New Roman"/>
      <w:color w:val="800080"/>
      <w:spacing w:val="0"/>
      <w:sz w:val="20"/>
      <w:u w:val="single"/>
      <w:lang w:val="en-US"/>
    </w:rPr>
  </w:style>
  <w:style w:type="paragraph" w:customStyle="1" w:styleId="p0">
    <w:name w:val="p0"/>
    <w:basedOn w:val="Normal"/>
    <w:uiPriority w:val="99"/>
    <w:rsid w:val="00BC0D26"/>
    <w:pPr>
      <w:tabs>
        <w:tab w:val="left" w:pos="720"/>
      </w:tabs>
      <w:spacing w:line="240" w:lineRule="atLeast"/>
      <w:jc w:val="both"/>
    </w:pPr>
    <w:rPr>
      <w:rFonts w:ascii="Times" w:hAnsi="Times" w:cs="Times"/>
      <w:sz w:val="24"/>
      <w:szCs w:val="24"/>
      <w:lang w:val="pt-BR"/>
    </w:rPr>
  </w:style>
  <w:style w:type="paragraph" w:styleId="Commarcadores">
    <w:name w:val="List Bullet"/>
    <w:aliases w:val="lb"/>
    <w:basedOn w:val="Normal"/>
    <w:uiPriority w:val="99"/>
    <w:rsid w:val="00BC0D26"/>
    <w:pPr>
      <w:tabs>
        <w:tab w:val="num" w:pos="360"/>
      </w:tabs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Heading1">
    <w:name w:val="Index Heading1"/>
    <w:basedOn w:val="Normal"/>
    <w:next w:val="Index11"/>
    <w:uiPriority w:val="99"/>
    <w:rsid w:val="00BC0D26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11">
    <w:name w:val="TOC 11"/>
    <w:basedOn w:val="Normal"/>
    <w:next w:val="Normal"/>
    <w:autoRedefine/>
    <w:uiPriority w:val="99"/>
    <w:rsid w:val="00BC0D26"/>
    <w:pPr>
      <w:tabs>
        <w:tab w:val="right" w:leader="dot" w:pos="8546"/>
      </w:tabs>
      <w:spacing w:line="360" w:lineRule="auto"/>
      <w:jc w:val="both"/>
    </w:pPr>
    <w:rPr>
      <w:rFonts w:ascii="Times New Roman" w:hAnsi="Times New Roman" w:cs="Times New Roman"/>
      <w:caps/>
      <w:noProof/>
      <w:sz w:val="22"/>
      <w:szCs w:val="22"/>
      <w:lang w:val="pt-BR"/>
    </w:rPr>
  </w:style>
  <w:style w:type="paragraph" w:customStyle="1" w:styleId="paragrafo">
    <w:name w:val="paragrafo"/>
    <w:basedOn w:val="Normal"/>
    <w:uiPriority w:val="99"/>
    <w:rsid w:val="00BC0D26"/>
    <w:pPr>
      <w:tabs>
        <w:tab w:val="left" w:pos="180"/>
        <w:tab w:val="left" w:pos="270"/>
        <w:tab w:val="left" w:pos="450"/>
        <w:tab w:val="left" w:pos="1710"/>
        <w:tab w:val="left" w:pos="18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</w:tabs>
      <w:ind w:right="-317" w:firstLine="274"/>
      <w:jc w:val="both"/>
    </w:pPr>
    <w:rPr>
      <w:rFonts w:ascii="Arial" w:hAnsi="Arial" w:cs="Arial"/>
      <w:sz w:val="12"/>
      <w:szCs w:val="12"/>
      <w:lang w:val="pt-BR"/>
    </w:rPr>
  </w:style>
  <w:style w:type="paragraph" w:customStyle="1" w:styleId="H2Ashurst">
    <w:name w:val="H2Ashurst"/>
    <w:basedOn w:val="Normal"/>
    <w:uiPriority w:val="99"/>
    <w:rsid w:val="00BC0D26"/>
    <w:pPr>
      <w:numPr>
        <w:ilvl w:val="1"/>
        <w:numId w:val="11"/>
      </w:numPr>
      <w:suppressAutoHyphens/>
      <w:spacing w:after="220" w:line="264" w:lineRule="auto"/>
      <w:ind w:left="0" w:firstLine="0"/>
      <w:jc w:val="both"/>
      <w:outlineLvl w:val="1"/>
    </w:pPr>
    <w:rPr>
      <w:rFonts w:ascii="Verdana" w:hAnsi="Verdana" w:cs="Verdana"/>
      <w:sz w:val="18"/>
      <w:szCs w:val="18"/>
      <w:lang w:val="en-GB"/>
    </w:rPr>
  </w:style>
  <w:style w:type="paragraph" w:customStyle="1" w:styleId="H1Ashurst">
    <w:name w:val="H1Ashurst"/>
    <w:basedOn w:val="Normal"/>
    <w:next w:val="H2Ashurst"/>
    <w:uiPriority w:val="99"/>
    <w:rsid w:val="00BC0D26"/>
    <w:pPr>
      <w:keepNext/>
      <w:numPr>
        <w:numId w:val="11"/>
      </w:numPr>
      <w:tabs>
        <w:tab w:val="clear" w:pos="782"/>
      </w:tabs>
      <w:suppressAutoHyphens/>
      <w:spacing w:after="220" w:line="264" w:lineRule="auto"/>
      <w:ind w:left="0" w:firstLine="0"/>
      <w:jc w:val="both"/>
      <w:outlineLvl w:val="0"/>
    </w:pPr>
    <w:rPr>
      <w:rFonts w:ascii="Verdana" w:hAnsi="Verdana" w:cs="Verdana"/>
      <w:b/>
      <w:bCs/>
      <w:caps/>
      <w:sz w:val="18"/>
      <w:szCs w:val="18"/>
      <w:lang w:val="en-GB"/>
    </w:rPr>
  </w:style>
  <w:style w:type="paragraph" w:customStyle="1" w:styleId="H3Ashurst">
    <w:name w:val="H3Ashurst"/>
    <w:basedOn w:val="Normal"/>
    <w:uiPriority w:val="99"/>
    <w:rsid w:val="00BC0D26"/>
    <w:pPr>
      <w:numPr>
        <w:ilvl w:val="2"/>
        <w:numId w:val="11"/>
      </w:numPr>
      <w:suppressAutoHyphens/>
      <w:spacing w:after="220" w:line="264" w:lineRule="auto"/>
      <w:ind w:left="0" w:firstLine="0"/>
      <w:jc w:val="both"/>
      <w:outlineLvl w:val="2"/>
    </w:pPr>
    <w:rPr>
      <w:rFonts w:ascii="Verdana" w:hAnsi="Verdana" w:cs="Verdana"/>
      <w:sz w:val="18"/>
      <w:szCs w:val="18"/>
      <w:lang w:val="en-GB"/>
    </w:rPr>
  </w:style>
  <w:style w:type="paragraph" w:customStyle="1" w:styleId="H4Ashurst">
    <w:name w:val="H4Ashurst"/>
    <w:basedOn w:val="Normal"/>
    <w:uiPriority w:val="99"/>
    <w:rsid w:val="00BC0D26"/>
    <w:pPr>
      <w:numPr>
        <w:ilvl w:val="3"/>
        <w:numId w:val="11"/>
      </w:numPr>
      <w:suppressAutoHyphens/>
      <w:spacing w:after="220" w:line="264" w:lineRule="auto"/>
      <w:ind w:left="0" w:firstLine="0"/>
      <w:jc w:val="both"/>
      <w:outlineLvl w:val="3"/>
    </w:pPr>
    <w:rPr>
      <w:rFonts w:ascii="Verdana" w:hAnsi="Verdana" w:cs="Verdana"/>
      <w:sz w:val="18"/>
      <w:szCs w:val="18"/>
      <w:lang w:val="en-GB"/>
    </w:rPr>
  </w:style>
  <w:style w:type="paragraph" w:customStyle="1" w:styleId="H5Ashurst">
    <w:name w:val="H5Ashurst"/>
    <w:basedOn w:val="Normal"/>
    <w:uiPriority w:val="99"/>
    <w:rsid w:val="00BC0D26"/>
    <w:pPr>
      <w:numPr>
        <w:ilvl w:val="4"/>
        <w:numId w:val="11"/>
      </w:numPr>
      <w:suppressAutoHyphens/>
      <w:spacing w:after="220" w:line="264" w:lineRule="auto"/>
      <w:ind w:left="0" w:firstLine="0"/>
      <w:jc w:val="both"/>
      <w:outlineLvl w:val="4"/>
    </w:pPr>
    <w:rPr>
      <w:rFonts w:ascii="Verdana" w:hAnsi="Verdana" w:cs="Verdana"/>
      <w:sz w:val="18"/>
      <w:szCs w:val="18"/>
      <w:lang w:val="en-GB"/>
    </w:rPr>
  </w:style>
  <w:style w:type="paragraph" w:customStyle="1" w:styleId="H6Ashurst">
    <w:name w:val="H6Ashurst"/>
    <w:basedOn w:val="Normal"/>
    <w:uiPriority w:val="99"/>
    <w:rsid w:val="00BC0D26"/>
    <w:pPr>
      <w:numPr>
        <w:ilvl w:val="5"/>
        <w:numId w:val="11"/>
      </w:numPr>
      <w:suppressAutoHyphens/>
      <w:spacing w:after="220" w:line="264" w:lineRule="auto"/>
      <w:ind w:left="0" w:firstLine="0"/>
      <w:jc w:val="both"/>
      <w:outlineLvl w:val="5"/>
    </w:pPr>
    <w:rPr>
      <w:rFonts w:ascii="Verdana" w:hAnsi="Verdana" w:cs="Verdana"/>
      <w:sz w:val="18"/>
      <w:szCs w:val="18"/>
      <w:lang w:val="en-GB"/>
    </w:rPr>
  </w:style>
  <w:style w:type="paragraph" w:customStyle="1" w:styleId="StandardAshurst">
    <w:name w:val="StandardAshurst"/>
    <w:basedOn w:val="Normal"/>
    <w:uiPriority w:val="99"/>
    <w:rsid w:val="00BC0D26"/>
    <w:pPr>
      <w:suppressAutoHyphens/>
      <w:spacing w:line="264" w:lineRule="auto"/>
      <w:jc w:val="both"/>
    </w:pPr>
    <w:rPr>
      <w:rFonts w:ascii="Verdana" w:hAnsi="Verdana" w:cs="Verdana"/>
      <w:sz w:val="18"/>
      <w:szCs w:val="18"/>
      <w:lang w:val="en-GB"/>
    </w:rPr>
  </w:style>
  <w:style w:type="paragraph" w:styleId="Recuodecorpodetexto2">
    <w:name w:val="Body Text Indent 2"/>
    <w:aliases w:val="bti2"/>
    <w:basedOn w:val="Normal"/>
    <w:link w:val="Recuodecorpodetexto2Char1"/>
    <w:uiPriority w:val="99"/>
    <w:rsid w:val="00BC0D26"/>
    <w:pPr>
      <w:spacing w:line="360" w:lineRule="auto"/>
      <w:ind w:left="1170"/>
      <w:jc w:val="both"/>
    </w:pPr>
  </w:style>
  <w:style w:type="character" w:customStyle="1" w:styleId="Recuodecorpodetexto2Char1">
    <w:name w:val="Recuo de corpo de texto 2 Char1"/>
    <w:aliases w:val="bti2 Char"/>
    <w:link w:val="Recuodecorpodetexto2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paragraph" w:customStyle="1" w:styleId="Corpodetexto21">
    <w:name w:val="Corpo de texto 21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Recuodecorpodetexto2Char">
    <w:name w:val="Recuo de corpo de texto 2 Char"/>
    <w:hidden/>
    <w:uiPriority w:val="99"/>
    <w:rsid w:val="00BC0D26"/>
    <w:rPr>
      <w:rFonts w:ascii="CG Times" w:hAnsi="CG Times"/>
      <w:sz w:val="20"/>
      <w:lang w:val="en-US"/>
    </w:rPr>
  </w:style>
  <w:style w:type="paragraph" w:customStyle="1" w:styleId="ITEM">
    <w:name w:val="ITEM"/>
    <w:basedOn w:val="Normal"/>
    <w:uiPriority w:val="99"/>
    <w:rsid w:val="00BC0D26"/>
    <w:pPr>
      <w:tabs>
        <w:tab w:val="num" w:pos="1800"/>
      </w:tabs>
      <w:spacing w:line="280" w:lineRule="exact"/>
      <w:ind w:left="1800" w:hanging="720"/>
      <w:jc w:val="both"/>
    </w:pPr>
    <w:rPr>
      <w:rFonts w:ascii="Garamond" w:hAnsi="Garamond" w:cs="Garamond"/>
      <w:sz w:val="24"/>
      <w:szCs w:val="24"/>
      <w:lang w:val="pt-BR"/>
    </w:rPr>
  </w:style>
  <w:style w:type="paragraph" w:customStyle="1" w:styleId="NormalWeb">
    <w:name w:val="Normal(Web)"/>
    <w:basedOn w:val="Normal"/>
    <w:uiPriority w:val="99"/>
    <w:rsid w:val="00BC0D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character" w:styleId="Forte">
    <w:name w:val="Strong"/>
    <w:uiPriority w:val="99"/>
    <w:qFormat/>
    <w:rsid w:val="00BC0D26"/>
    <w:rPr>
      <w:rFonts w:ascii="CG Times" w:hAnsi="CG Times" w:cs="Times New Roman"/>
      <w:b/>
      <w:spacing w:val="0"/>
      <w:sz w:val="20"/>
      <w:lang w:val="en-US"/>
    </w:rPr>
  </w:style>
  <w:style w:type="paragraph" w:styleId="Textodebalo">
    <w:name w:val="Balloon Text"/>
    <w:basedOn w:val="Normal"/>
    <w:link w:val="TextodebaloChar1"/>
    <w:uiPriority w:val="99"/>
    <w:rsid w:val="00BC0D26"/>
    <w:rPr>
      <w:rFonts w:ascii="Times New Roman" w:hAnsi="Times New Roman" w:cs="Times New Roman"/>
      <w:sz w:val="2"/>
      <w:szCs w:val="2"/>
    </w:rPr>
  </w:style>
  <w:style w:type="character" w:customStyle="1" w:styleId="TextodebaloChar1">
    <w:name w:val="Texto de balão Char1"/>
    <w:link w:val="Textodebalo"/>
    <w:uiPriority w:val="99"/>
    <w:semiHidden/>
    <w:locked/>
    <w:rsid w:val="00B02762"/>
    <w:rPr>
      <w:rFonts w:cs="CG Times"/>
      <w:sz w:val="2"/>
      <w:lang w:val="en-US"/>
    </w:rPr>
  </w:style>
  <w:style w:type="paragraph" w:customStyle="1" w:styleId="BodyText21">
    <w:name w:val="Body Text 21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TextodebaloChar">
    <w:name w:val="Texto de balão Char"/>
    <w:hidden/>
    <w:uiPriority w:val="99"/>
    <w:rsid w:val="00BC0D26"/>
    <w:rPr>
      <w:rFonts w:ascii="CG Times" w:hAnsi="CG Times"/>
      <w:sz w:val="2"/>
      <w:lang w:val="en-US"/>
    </w:rPr>
  </w:style>
  <w:style w:type="paragraph" w:styleId="TextosemFormatao">
    <w:name w:val="Plain Text"/>
    <w:basedOn w:val="Normal"/>
    <w:link w:val="TextosemFormataoChar1"/>
    <w:uiPriority w:val="99"/>
    <w:rsid w:val="00BC0D26"/>
    <w:rPr>
      <w:rFonts w:ascii="Courier New" w:hAnsi="Courier New" w:cs="Courier New"/>
    </w:rPr>
  </w:style>
  <w:style w:type="character" w:customStyle="1" w:styleId="TextosemFormataoChar1">
    <w:name w:val="Texto sem Formatação Char1"/>
    <w:link w:val="TextosemFormatao"/>
    <w:uiPriority w:val="99"/>
    <w:semiHidden/>
    <w:locked/>
    <w:rsid w:val="00B02762"/>
    <w:rPr>
      <w:rFonts w:ascii="Courier New" w:hAnsi="Courier New" w:cs="Courier New"/>
      <w:sz w:val="20"/>
      <w:szCs w:val="20"/>
      <w:lang w:val="en-US"/>
    </w:rPr>
  </w:style>
  <w:style w:type="paragraph" w:customStyle="1" w:styleId="xyz">
    <w:name w:val="xyz"/>
    <w:basedOn w:val="Normal"/>
    <w:uiPriority w:val="99"/>
    <w:rsid w:val="00BC0D26"/>
    <w:pPr>
      <w:spacing w:before="72" w:after="72" w:line="120" w:lineRule="exact"/>
      <w:jc w:val="center"/>
    </w:pPr>
    <w:rPr>
      <w:rFonts w:ascii="Times New Roman" w:hAnsi="Times New Roman" w:cs="Times New Roman"/>
      <w:b/>
      <w:bCs/>
      <w:caps/>
      <w:sz w:val="16"/>
      <w:szCs w:val="16"/>
      <w:lang w:val="pt-BR"/>
    </w:rPr>
  </w:style>
  <w:style w:type="character" w:customStyle="1" w:styleId="TextosemFormataoChar">
    <w:name w:val="Texto sem Formatação Char"/>
    <w:hidden/>
    <w:uiPriority w:val="99"/>
    <w:rsid w:val="00BC0D26"/>
    <w:rPr>
      <w:rFonts w:ascii="Courier New" w:hAnsi="Courier New"/>
      <w:sz w:val="20"/>
      <w:lang w:val="en-US"/>
    </w:rPr>
  </w:style>
  <w:style w:type="paragraph" w:customStyle="1" w:styleId="BodyText22">
    <w:name w:val="Body Text 22"/>
    <w:basedOn w:val="Normal"/>
    <w:uiPriority w:val="99"/>
    <w:rsid w:val="00BC0D26"/>
    <w:pPr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styleId="Ttulo">
    <w:name w:val="Title"/>
    <w:aliases w:val="t"/>
    <w:basedOn w:val="Normal"/>
    <w:link w:val="TtuloChar1"/>
    <w:qFormat/>
    <w:rsid w:val="00BC0D26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1">
    <w:name w:val="Título Char1"/>
    <w:aliases w:val="t Char"/>
    <w:link w:val="Ttulo"/>
    <w:uiPriority w:val="99"/>
    <w:locked/>
    <w:rsid w:val="00B0276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Char">
    <w:name w:val="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character" w:customStyle="1" w:styleId="TtuloChar">
    <w:name w:val="Título Char"/>
    <w:rsid w:val="00BC0D26"/>
    <w:rPr>
      <w:rFonts w:ascii="Cambria" w:hAnsi="Cambria"/>
      <w:b/>
      <w:kern w:val="28"/>
      <w:sz w:val="32"/>
      <w:lang w:val="en-US"/>
    </w:rPr>
  </w:style>
  <w:style w:type="character" w:styleId="nfase">
    <w:name w:val="Emphasis"/>
    <w:uiPriority w:val="99"/>
    <w:qFormat/>
    <w:rsid w:val="00BC0D26"/>
    <w:rPr>
      <w:rFonts w:ascii="CG Times" w:hAnsi="CG Times" w:cs="Times New Roman"/>
      <w:b/>
      <w:spacing w:val="0"/>
      <w:sz w:val="20"/>
      <w:lang w:val="en-US"/>
    </w:rPr>
  </w:style>
  <w:style w:type="paragraph" w:customStyle="1" w:styleId="CharChar1CharCharCharCharCharCharCharCharCharChar">
    <w:name w:val="Char Char1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Text">
    <w:name w:val="Text"/>
    <w:basedOn w:val="Normal"/>
    <w:uiPriority w:val="99"/>
    <w:rsid w:val="00BC0D26"/>
    <w:pPr>
      <w:spacing w:after="240"/>
      <w:ind w:firstLine="1440"/>
    </w:pPr>
    <w:rPr>
      <w:rFonts w:ascii="Times New Roman" w:hAnsi="Times New Roman" w:cs="Times New Roman"/>
      <w:sz w:val="24"/>
      <w:szCs w:val="24"/>
    </w:rPr>
  </w:style>
  <w:style w:type="paragraph" w:customStyle="1" w:styleId="Titulo1">
    <w:name w:val="Titulo 1"/>
    <w:basedOn w:val="Normal"/>
    <w:uiPriority w:val="99"/>
    <w:rsid w:val="00BC0D26"/>
    <w:pPr>
      <w:ind w:left="57" w:right="57"/>
      <w:jc w:val="both"/>
    </w:pPr>
    <w:rPr>
      <w:rFonts w:ascii="Times New Roman" w:hAnsi="Times New Roman" w:cs="Times New Roman"/>
      <w:sz w:val="24"/>
      <w:szCs w:val="24"/>
      <w:u w:val="single"/>
      <w:lang w:val="pt-BR"/>
    </w:rPr>
  </w:style>
  <w:style w:type="paragraph" w:customStyle="1" w:styleId="Nivel1">
    <w:name w:val="Nivel_1"/>
    <w:basedOn w:val="Normal"/>
    <w:uiPriority w:val="99"/>
    <w:rsid w:val="00BC0D26"/>
    <w:pPr>
      <w:tabs>
        <w:tab w:val="num" w:pos="1440"/>
      </w:tabs>
      <w:spacing w:before="480" w:after="480" w:line="360" w:lineRule="auto"/>
      <w:jc w:val="center"/>
    </w:pPr>
    <w:rPr>
      <w:rFonts w:ascii="Tahoma" w:hAnsi="Tahoma" w:cs="Tahoma"/>
      <w:b/>
      <w:bCs/>
      <w:caps/>
      <w:sz w:val="16"/>
      <w:szCs w:val="16"/>
      <w:lang w:val="pt-BR"/>
    </w:rPr>
  </w:style>
  <w:style w:type="paragraph" w:customStyle="1" w:styleId="Celso1">
    <w:name w:val="Celso1"/>
    <w:basedOn w:val="Normal"/>
    <w:link w:val="Celso1Char"/>
    <w:rsid w:val="00BC0D26"/>
    <w:pPr>
      <w:suppressAutoHyphens/>
      <w:jc w:val="both"/>
    </w:pPr>
    <w:rPr>
      <w:rFonts w:ascii="Univers (W1)" w:hAnsi="Univers (W1)" w:cs="Univers (W1)"/>
      <w:sz w:val="24"/>
      <w:szCs w:val="24"/>
      <w:lang w:val="pt-BR"/>
    </w:rPr>
  </w:style>
  <w:style w:type="character" w:customStyle="1" w:styleId="DeltaViewInsertion">
    <w:name w:val="DeltaView Insertion"/>
    <w:uiPriority w:val="99"/>
    <w:rsid w:val="00BC0D26"/>
    <w:rPr>
      <w:color w:val="0000FF"/>
      <w:u w:val="double"/>
    </w:rPr>
  </w:style>
  <w:style w:type="paragraph" w:customStyle="1" w:styleId="PargrafodaLista1">
    <w:name w:val="Parágrafo da Lista1"/>
    <w:basedOn w:val="Normal"/>
    <w:uiPriority w:val="99"/>
    <w:rsid w:val="00BC0D26"/>
    <w:pPr>
      <w:ind w:left="720"/>
    </w:pPr>
    <w:rPr>
      <w:rFonts w:ascii="Times New Roman" w:hAnsi="Times New Roman" w:cs="Times New Roman"/>
      <w:lang w:val="pt-BR"/>
    </w:rPr>
  </w:style>
  <w:style w:type="paragraph" w:customStyle="1" w:styleId="DeltaViewTableHeading">
    <w:name w:val="DeltaView Table Heading"/>
    <w:basedOn w:val="Normal"/>
    <w:rsid w:val="00BC0D26"/>
    <w:pPr>
      <w:spacing w:after="120"/>
    </w:pPr>
    <w:rPr>
      <w:rFonts w:ascii="Arial" w:hAnsi="Arial" w:cs="Arial"/>
      <w:b/>
      <w:bCs/>
      <w:sz w:val="24"/>
      <w:szCs w:val="24"/>
    </w:rPr>
  </w:style>
  <w:style w:type="paragraph" w:customStyle="1" w:styleId="DeltaViewTableBody">
    <w:name w:val="DeltaView Table Body"/>
    <w:basedOn w:val="Normal"/>
    <w:uiPriority w:val="99"/>
    <w:rsid w:val="00BC0D26"/>
    <w:rPr>
      <w:rFonts w:ascii="Arial" w:hAnsi="Arial" w:cs="Arial"/>
      <w:sz w:val="24"/>
      <w:szCs w:val="24"/>
    </w:rPr>
  </w:style>
  <w:style w:type="paragraph" w:customStyle="1" w:styleId="DeltaViewAnnounce">
    <w:name w:val="DeltaView Announce"/>
    <w:uiPriority w:val="99"/>
    <w:rsid w:val="00BC0D2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CommentReference1">
    <w:name w:val="Comment Reference1"/>
    <w:uiPriority w:val="99"/>
    <w:rsid w:val="00BC0D26"/>
    <w:rPr>
      <w:rFonts w:ascii="CG Times" w:hAnsi="CG Times"/>
      <w:spacing w:val="0"/>
      <w:sz w:val="16"/>
      <w:lang w:val="en-US"/>
    </w:rPr>
  </w:style>
  <w:style w:type="character" w:customStyle="1" w:styleId="DeltaViewDeletion">
    <w:name w:val="DeltaView Deletion"/>
    <w:uiPriority w:val="99"/>
    <w:rsid w:val="00BC0D26"/>
    <w:rPr>
      <w:strike/>
      <w:color w:val="FF0000"/>
    </w:rPr>
  </w:style>
  <w:style w:type="character" w:customStyle="1" w:styleId="DeltaViewMoveSource">
    <w:name w:val="DeltaView Move Source"/>
    <w:uiPriority w:val="99"/>
    <w:rsid w:val="00BC0D26"/>
    <w:rPr>
      <w:strike/>
      <w:color w:val="00C000"/>
    </w:rPr>
  </w:style>
  <w:style w:type="character" w:customStyle="1" w:styleId="DeltaViewMoveDestination">
    <w:name w:val="DeltaView Move Destination"/>
    <w:uiPriority w:val="99"/>
    <w:rsid w:val="00BC0D26"/>
    <w:rPr>
      <w:color w:val="00C000"/>
      <w:u w:val="double"/>
    </w:rPr>
  </w:style>
  <w:style w:type="paragraph" w:customStyle="1" w:styleId="CommentText1">
    <w:name w:val="Comment Text1"/>
    <w:basedOn w:val="Normal"/>
    <w:uiPriority w:val="99"/>
    <w:rsid w:val="00BC0D26"/>
    <w:rPr>
      <w:rFonts w:ascii="Times New Roman" w:hAnsi="Times New Roman" w:cs="Times New Roman"/>
      <w:sz w:val="24"/>
      <w:szCs w:val="24"/>
    </w:rPr>
  </w:style>
  <w:style w:type="character" w:customStyle="1" w:styleId="DeltaViewChangeNumber">
    <w:name w:val="DeltaView Change Number"/>
    <w:uiPriority w:val="99"/>
    <w:rsid w:val="00BC0D26"/>
    <w:rPr>
      <w:color w:val="000000"/>
      <w:vertAlign w:val="superscript"/>
    </w:rPr>
  </w:style>
  <w:style w:type="character" w:customStyle="1" w:styleId="TextodecomentrioChar">
    <w:name w:val="Texto de comentário Char"/>
    <w:uiPriority w:val="99"/>
    <w:rsid w:val="00BC0D26"/>
    <w:rPr>
      <w:rFonts w:ascii="CG Times" w:hAnsi="CG Times"/>
      <w:sz w:val="24"/>
      <w:lang w:val="en-US"/>
    </w:rPr>
  </w:style>
  <w:style w:type="character" w:customStyle="1" w:styleId="DeltaViewDelimiter">
    <w:name w:val="DeltaView Delimiter"/>
    <w:uiPriority w:val="99"/>
    <w:rsid w:val="00BC0D26"/>
  </w:style>
  <w:style w:type="paragraph" w:styleId="MapadoDocumento">
    <w:name w:val="Document Map"/>
    <w:basedOn w:val="Normal"/>
    <w:link w:val="MapadoDocumentoChar1"/>
    <w:uiPriority w:val="99"/>
    <w:rsid w:val="00BC0D26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MapadoDocumentoChar1">
    <w:name w:val="Mapa do Documento Char1"/>
    <w:link w:val="MapadoDocumento"/>
    <w:uiPriority w:val="99"/>
    <w:semiHidden/>
    <w:locked/>
    <w:rsid w:val="00B02762"/>
    <w:rPr>
      <w:rFonts w:cs="Times New Roman"/>
      <w:sz w:val="2"/>
      <w:lang w:val="en-US"/>
    </w:rPr>
  </w:style>
  <w:style w:type="character" w:customStyle="1" w:styleId="DeltaViewFormatChange">
    <w:name w:val="DeltaView Format Change"/>
    <w:uiPriority w:val="99"/>
    <w:rsid w:val="00BC0D26"/>
    <w:rPr>
      <w:color w:val="000000"/>
    </w:rPr>
  </w:style>
  <w:style w:type="character" w:customStyle="1" w:styleId="MapadoDocumentoChar">
    <w:name w:val="Mapa do Documento Char"/>
    <w:hidden/>
    <w:uiPriority w:val="99"/>
    <w:rsid w:val="00BC0D26"/>
    <w:rPr>
      <w:rFonts w:ascii="CG Times" w:hAnsi="CG Times"/>
      <w:sz w:val="2"/>
      <w:lang w:val="en-US"/>
    </w:rPr>
  </w:style>
  <w:style w:type="character" w:customStyle="1" w:styleId="DeltaViewMovedDeletion">
    <w:name w:val="DeltaView Moved Deletion"/>
    <w:uiPriority w:val="99"/>
    <w:rsid w:val="00BC0D26"/>
    <w:rPr>
      <w:strike/>
      <w:color w:val="C08080"/>
    </w:rPr>
  </w:style>
  <w:style w:type="character" w:customStyle="1" w:styleId="DeltaViewComment">
    <w:name w:val="DeltaView Comment"/>
    <w:uiPriority w:val="99"/>
    <w:rsid w:val="00BC0D26"/>
    <w:rPr>
      <w:color w:val="000000"/>
    </w:rPr>
  </w:style>
  <w:style w:type="character" w:customStyle="1" w:styleId="DeltaViewStyleChangeText">
    <w:name w:val="DeltaView Style Change Text"/>
    <w:uiPriority w:val="99"/>
    <w:rsid w:val="00BC0D26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BC0D26"/>
    <w:rPr>
      <w:color w:val="000000"/>
    </w:rPr>
  </w:style>
  <w:style w:type="character" w:customStyle="1" w:styleId="DeltaViewInsertedComment">
    <w:name w:val="DeltaView Inserted Comment"/>
    <w:uiPriority w:val="99"/>
    <w:rsid w:val="00BC0D26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BC0D26"/>
    <w:rPr>
      <w:strike/>
      <w:color w:val="FF0000"/>
    </w:rPr>
  </w:style>
  <w:style w:type="paragraph" w:customStyle="1" w:styleId="Char1">
    <w:name w:val="Char1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itcar">
    <w:name w:val="citcar"/>
    <w:basedOn w:val="Normal"/>
    <w:uiPriority w:val="99"/>
    <w:rsid w:val="00BC0D26"/>
    <w:pPr>
      <w:spacing w:line="240" w:lineRule="exact"/>
      <w:ind w:left="1134" w:right="1134"/>
      <w:jc w:val="both"/>
    </w:pPr>
    <w:rPr>
      <w:rFonts w:ascii="Times New Roman" w:hAnsi="Times New Roman" w:cs="Times New Roman"/>
      <w:sz w:val="26"/>
      <w:szCs w:val="26"/>
      <w:lang w:val="pt-BR"/>
    </w:rPr>
  </w:style>
  <w:style w:type="paragraph" w:customStyle="1" w:styleId="citpet">
    <w:name w:val="citpet"/>
    <w:basedOn w:val="citcar"/>
    <w:uiPriority w:val="99"/>
    <w:rsid w:val="00BC0D26"/>
    <w:pPr>
      <w:ind w:left="1418" w:right="1418"/>
    </w:pPr>
    <w:rPr>
      <w:sz w:val="20"/>
      <w:szCs w:val="20"/>
    </w:rPr>
  </w:style>
  <w:style w:type="paragraph" w:styleId="Subttulo">
    <w:name w:val="Subtitle"/>
    <w:aliases w:val="sub"/>
    <w:basedOn w:val="Normal"/>
    <w:link w:val="SubttuloChar1"/>
    <w:uiPriority w:val="99"/>
    <w:qFormat/>
    <w:rsid w:val="00BC0D26"/>
    <w:rPr>
      <w:rFonts w:ascii="Times New Roman" w:hAnsi="Times New Roman" w:cs="Times New Roman"/>
      <w:b/>
      <w:bCs/>
    </w:rPr>
  </w:style>
  <w:style w:type="character" w:customStyle="1" w:styleId="SubttuloChar1">
    <w:name w:val="Subtítulo Char1"/>
    <w:aliases w:val="sub Char"/>
    <w:link w:val="Subttulo"/>
    <w:uiPriority w:val="99"/>
    <w:locked/>
    <w:rsid w:val="00B02762"/>
    <w:rPr>
      <w:rFonts w:ascii="Cambria" w:hAnsi="Cambria" w:cs="Times New Roman"/>
      <w:sz w:val="24"/>
      <w:szCs w:val="24"/>
      <w:lang w:val="en-US"/>
    </w:rPr>
  </w:style>
  <w:style w:type="character" w:customStyle="1" w:styleId="INDENT2">
    <w:name w:val="INDENT 2"/>
    <w:uiPriority w:val="99"/>
    <w:rsid w:val="00BC0D26"/>
    <w:rPr>
      <w:rFonts w:ascii="Times New Roman" w:hAnsi="Times New Roman"/>
      <w:sz w:val="24"/>
      <w:lang w:val="en-US"/>
    </w:rPr>
  </w:style>
  <w:style w:type="character" w:customStyle="1" w:styleId="SubttuloChar">
    <w:name w:val="Subtítulo Char"/>
    <w:uiPriority w:val="99"/>
    <w:rsid w:val="00BC0D26"/>
    <w:rPr>
      <w:rFonts w:ascii="CG Times" w:hAnsi="CG Times"/>
      <w:b/>
      <w:sz w:val="20"/>
    </w:rPr>
  </w:style>
  <w:style w:type="paragraph" w:customStyle="1" w:styleId="TOC21">
    <w:name w:val="TOC 21"/>
    <w:basedOn w:val="Normal"/>
    <w:next w:val="Normal"/>
    <w:autoRedefine/>
    <w:uiPriority w:val="99"/>
    <w:rsid w:val="00BC0D26"/>
    <w:pPr>
      <w:spacing w:before="240" w:line="360" w:lineRule="auto"/>
    </w:pPr>
    <w:rPr>
      <w:rFonts w:ascii="Times New Roman" w:hAnsi="Times New Roman" w:cs="Times New Roman"/>
      <w:b/>
      <w:bCs/>
      <w:sz w:val="24"/>
      <w:szCs w:val="24"/>
      <w:lang w:val="pt-BR"/>
    </w:rPr>
  </w:style>
  <w:style w:type="paragraph" w:customStyle="1" w:styleId="TOC31">
    <w:name w:val="TOC 31"/>
    <w:basedOn w:val="Normal"/>
    <w:next w:val="Normal"/>
    <w:autoRedefine/>
    <w:uiPriority w:val="99"/>
    <w:rsid w:val="00BC0D26"/>
    <w:pPr>
      <w:spacing w:line="360" w:lineRule="auto"/>
      <w:ind w:left="24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41">
    <w:name w:val="TOC 41"/>
    <w:basedOn w:val="Normal"/>
    <w:next w:val="Normal"/>
    <w:autoRedefine/>
    <w:uiPriority w:val="99"/>
    <w:rsid w:val="00BC0D26"/>
    <w:pPr>
      <w:spacing w:line="360" w:lineRule="auto"/>
      <w:ind w:left="48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51">
    <w:name w:val="TOC 51"/>
    <w:basedOn w:val="Normal"/>
    <w:next w:val="Normal"/>
    <w:autoRedefine/>
    <w:uiPriority w:val="99"/>
    <w:rsid w:val="00BC0D26"/>
    <w:pPr>
      <w:spacing w:line="360" w:lineRule="auto"/>
      <w:ind w:left="72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61">
    <w:name w:val="TOC 61"/>
    <w:basedOn w:val="Normal"/>
    <w:next w:val="Normal"/>
    <w:autoRedefine/>
    <w:uiPriority w:val="99"/>
    <w:rsid w:val="00BC0D26"/>
    <w:pPr>
      <w:spacing w:line="360" w:lineRule="auto"/>
      <w:ind w:left="96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71">
    <w:name w:val="TOC 71"/>
    <w:basedOn w:val="Normal"/>
    <w:next w:val="Normal"/>
    <w:autoRedefine/>
    <w:uiPriority w:val="99"/>
    <w:rsid w:val="00BC0D26"/>
    <w:pPr>
      <w:spacing w:line="360" w:lineRule="auto"/>
      <w:ind w:left="120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81">
    <w:name w:val="TOC 81"/>
    <w:basedOn w:val="Normal"/>
    <w:next w:val="Normal"/>
    <w:autoRedefine/>
    <w:uiPriority w:val="99"/>
    <w:rsid w:val="00BC0D26"/>
    <w:pPr>
      <w:spacing w:line="360" w:lineRule="auto"/>
      <w:ind w:left="144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TOC91">
    <w:name w:val="TOC 91"/>
    <w:basedOn w:val="Normal"/>
    <w:next w:val="Normal"/>
    <w:autoRedefine/>
    <w:uiPriority w:val="99"/>
    <w:rsid w:val="00BC0D26"/>
    <w:pPr>
      <w:spacing w:line="360" w:lineRule="auto"/>
      <w:ind w:left="1680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BodyText31">
    <w:name w:val="Body Text 31"/>
    <w:basedOn w:val="Normal"/>
    <w:uiPriority w:val="99"/>
    <w:rsid w:val="00BC0D26"/>
    <w:pPr>
      <w:jc w:val="both"/>
    </w:pPr>
    <w:rPr>
      <w:rFonts w:ascii="Times New Roman" w:hAnsi="Times New Roman" w:cs="Times New Roman"/>
      <w:sz w:val="26"/>
      <w:szCs w:val="26"/>
      <w:lang w:val="pt-BR"/>
    </w:rPr>
  </w:style>
  <w:style w:type="paragraph" w:styleId="Recuodecorpodetexto3">
    <w:name w:val="Body Text Indent 3"/>
    <w:aliases w:val="bti3"/>
    <w:basedOn w:val="Normal"/>
    <w:link w:val="Recuodecorpodetexto3Char1"/>
    <w:uiPriority w:val="99"/>
    <w:rsid w:val="00BC0D26"/>
    <w:pPr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3Char1">
    <w:name w:val="Recuo de corpo de texto 3 Char1"/>
    <w:aliases w:val="bti3 Char"/>
    <w:link w:val="Recuodecorpodetexto3"/>
    <w:uiPriority w:val="99"/>
    <w:semiHidden/>
    <w:locked/>
    <w:rsid w:val="00B02762"/>
    <w:rPr>
      <w:rFonts w:ascii="CG Times" w:hAnsi="CG Times" w:cs="CG Times"/>
      <w:sz w:val="16"/>
      <w:szCs w:val="16"/>
      <w:lang w:val="en-US"/>
    </w:rPr>
  </w:style>
  <w:style w:type="paragraph" w:customStyle="1" w:styleId="Index21">
    <w:name w:val="Index 21"/>
    <w:basedOn w:val="Normal"/>
    <w:next w:val="Normal"/>
    <w:autoRedefine/>
    <w:uiPriority w:val="99"/>
    <w:rsid w:val="00BC0D26"/>
    <w:pPr>
      <w:spacing w:line="360" w:lineRule="auto"/>
      <w:ind w:left="48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character" w:customStyle="1" w:styleId="Recuodecorpodetexto3Char">
    <w:name w:val="Recuo de corpo de texto 3 Char"/>
    <w:uiPriority w:val="99"/>
    <w:rsid w:val="00BC0D26"/>
    <w:rPr>
      <w:rFonts w:ascii="CG Times" w:hAnsi="CG Times"/>
      <w:sz w:val="24"/>
    </w:rPr>
  </w:style>
  <w:style w:type="paragraph" w:customStyle="1" w:styleId="Index31">
    <w:name w:val="Index 31"/>
    <w:basedOn w:val="Normal"/>
    <w:next w:val="Normal"/>
    <w:autoRedefine/>
    <w:uiPriority w:val="99"/>
    <w:rsid w:val="00BC0D26"/>
    <w:pPr>
      <w:spacing w:line="360" w:lineRule="auto"/>
      <w:ind w:left="72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41">
    <w:name w:val="Index 41"/>
    <w:basedOn w:val="Normal"/>
    <w:next w:val="Normal"/>
    <w:autoRedefine/>
    <w:uiPriority w:val="99"/>
    <w:rsid w:val="00BC0D26"/>
    <w:pPr>
      <w:spacing w:line="360" w:lineRule="auto"/>
      <w:ind w:left="96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51">
    <w:name w:val="Index 51"/>
    <w:basedOn w:val="Normal"/>
    <w:next w:val="Normal"/>
    <w:autoRedefine/>
    <w:uiPriority w:val="99"/>
    <w:rsid w:val="00BC0D26"/>
    <w:pPr>
      <w:spacing w:line="360" w:lineRule="auto"/>
      <w:ind w:left="120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61">
    <w:name w:val="Index 61"/>
    <w:basedOn w:val="Normal"/>
    <w:next w:val="Normal"/>
    <w:autoRedefine/>
    <w:uiPriority w:val="99"/>
    <w:rsid w:val="00BC0D26"/>
    <w:pPr>
      <w:spacing w:line="360" w:lineRule="auto"/>
      <w:ind w:left="144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71">
    <w:name w:val="Index 71"/>
    <w:basedOn w:val="Normal"/>
    <w:next w:val="Normal"/>
    <w:autoRedefine/>
    <w:uiPriority w:val="99"/>
    <w:rsid w:val="00BC0D26"/>
    <w:pPr>
      <w:spacing w:line="360" w:lineRule="auto"/>
      <w:ind w:left="168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81">
    <w:name w:val="Index 81"/>
    <w:basedOn w:val="Normal"/>
    <w:next w:val="Normal"/>
    <w:autoRedefine/>
    <w:uiPriority w:val="99"/>
    <w:rsid w:val="00BC0D26"/>
    <w:pPr>
      <w:spacing w:line="360" w:lineRule="auto"/>
      <w:ind w:left="192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Index91">
    <w:name w:val="Index 91"/>
    <w:basedOn w:val="Normal"/>
    <w:next w:val="Normal"/>
    <w:autoRedefine/>
    <w:uiPriority w:val="99"/>
    <w:rsid w:val="00BC0D26"/>
    <w:pPr>
      <w:spacing w:line="360" w:lineRule="auto"/>
      <w:ind w:left="2160" w:hanging="24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17TEXTOcorpojustificado">
    <w:name w:val="17. «TEXTO» corpo justificado"/>
    <w:basedOn w:val="Normal"/>
    <w:uiPriority w:val="99"/>
    <w:rsid w:val="00BC0D26"/>
    <w:pPr>
      <w:spacing w:line="260" w:lineRule="atLeast"/>
      <w:jc w:val="both"/>
    </w:pPr>
    <w:rPr>
      <w:rFonts w:ascii="Times" w:hAnsi="Times" w:cs="Times"/>
      <w:sz w:val="22"/>
      <w:szCs w:val="22"/>
      <w:lang w:val="pt-BR"/>
    </w:rPr>
  </w:style>
  <w:style w:type="paragraph" w:styleId="Lista">
    <w:name w:val="List"/>
    <w:basedOn w:val="Normal"/>
    <w:uiPriority w:val="99"/>
    <w:rsid w:val="00BC0D26"/>
    <w:pPr>
      <w:ind w:left="283" w:hanging="283"/>
    </w:pPr>
    <w:rPr>
      <w:rFonts w:ascii="Times New Roman" w:hAnsi="Times New Roman" w:cs="Times New Roman"/>
      <w:lang w:val="pt-BR"/>
    </w:rPr>
  </w:style>
  <w:style w:type="paragraph" w:customStyle="1" w:styleId="Caption1">
    <w:name w:val="Caption1"/>
    <w:basedOn w:val="Normal"/>
    <w:next w:val="Normal"/>
    <w:uiPriority w:val="99"/>
    <w:rsid w:val="00BC0D26"/>
    <w:pPr>
      <w:spacing w:line="360" w:lineRule="auto"/>
      <w:jc w:val="both"/>
    </w:pPr>
    <w:rPr>
      <w:rFonts w:ascii="Arial" w:hAnsi="Arial" w:cs="Arial"/>
      <w:b/>
      <w:bCs/>
      <w:smallCaps/>
      <w:sz w:val="24"/>
      <w:szCs w:val="24"/>
      <w:lang w:val="pt-BR"/>
    </w:rPr>
  </w:style>
  <w:style w:type="paragraph" w:customStyle="1" w:styleId="Normal1">
    <w:name w:val="Normal 1"/>
    <w:basedOn w:val="Normal"/>
    <w:uiPriority w:val="99"/>
    <w:rsid w:val="00BC0D26"/>
    <w:pPr>
      <w:spacing w:after="240"/>
      <w:ind w:left="454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CommentSubject1">
    <w:name w:val="Comment Subject1"/>
    <w:basedOn w:val="CommentText1"/>
    <w:next w:val="CommentText1"/>
    <w:uiPriority w:val="99"/>
    <w:rsid w:val="00BC0D26"/>
    <w:pPr>
      <w:spacing w:line="360" w:lineRule="auto"/>
      <w:jc w:val="both"/>
    </w:pPr>
    <w:rPr>
      <w:b/>
      <w:bCs/>
    </w:rPr>
  </w:style>
  <w:style w:type="paragraph" w:customStyle="1" w:styleId="CharCharCharCharCharCharCharChar">
    <w:name w:val="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character" w:customStyle="1" w:styleId="AssuntodocomentrioChar">
    <w:name w:val="Assunto do comentário Char"/>
    <w:uiPriority w:val="99"/>
    <w:rsid w:val="00BC0D26"/>
    <w:rPr>
      <w:rFonts w:ascii="CG Times" w:hAnsi="CG Times"/>
      <w:b/>
      <w:sz w:val="24"/>
      <w:lang w:val="en-US"/>
    </w:r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CharCharCharCharCharChar2CharCharCharCharCharChar">
    <w:name w:val="Char Char Char Char Char Char2 Char Char Char Char Char Char"/>
    <w:aliases w:val="Char Char Char Char Char Char1 Char Char Char Char Char Char Char Char Char Char Char Char"/>
    <w:basedOn w:val="Normal"/>
    <w:uiPriority w:val="99"/>
    <w:rsid w:val="00BC0D26"/>
    <w:pPr>
      <w:spacing w:after="160" w:line="240" w:lineRule="exact"/>
    </w:pPr>
    <w:rPr>
      <w:rFonts w:ascii="Verdana" w:hAnsi="Verdana" w:cs="Verdana"/>
    </w:rPr>
  </w:style>
  <w:style w:type="paragraph" w:customStyle="1" w:styleId="ListaColorida-nfase11">
    <w:name w:val="Lista Colorida - Ênfase 11"/>
    <w:basedOn w:val="Normal"/>
    <w:uiPriority w:val="34"/>
    <w:qFormat/>
    <w:rsid w:val="00BC0D26"/>
    <w:pPr>
      <w:spacing w:line="360" w:lineRule="auto"/>
      <w:ind w:left="720"/>
      <w:jc w:val="both"/>
    </w:pPr>
    <w:rPr>
      <w:rFonts w:ascii="Times New Roman" w:hAnsi="Times New Roman" w:cs="Times New Roman"/>
      <w:sz w:val="24"/>
      <w:szCs w:val="24"/>
      <w:lang w:val="pt-BR"/>
    </w:rPr>
  </w:style>
  <w:style w:type="paragraph" w:customStyle="1" w:styleId="PargrafodaLista2">
    <w:name w:val="Parágrafo da Lista2"/>
    <w:basedOn w:val="Normal"/>
    <w:uiPriority w:val="99"/>
    <w:rsid w:val="00BC0D26"/>
    <w:pPr>
      <w:ind w:left="708"/>
    </w:pPr>
  </w:style>
  <w:style w:type="paragraph" w:customStyle="1" w:styleId="GradeClara-nfase31">
    <w:name w:val="Grade Clara - Ênfase 31"/>
    <w:basedOn w:val="Normal"/>
    <w:uiPriority w:val="99"/>
    <w:rsid w:val="00BC0D26"/>
    <w:pPr>
      <w:ind w:left="708"/>
    </w:pPr>
  </w:style>
  <w:style w:type="paragraph" w:customStyle="1" w:styleId="ListaColorida-nfase12">
    <w:name w:val="Lista Colorida - Ênfase 12"/>
    <w:basedOn w:val="Normal"/>
    <w:uiPriority w:val="99"/>
    <w:rsid w:val="00BC0D26"/>
    <w:pPr>
      <w:ind w:left="708"/>
    </w:pPr>
  </w:style>
  <w:style w:type="character" w:customStyle="1" w:styleId="EndnoteReference1">
    <w:name w:val="Endnote Reference1"/>
    <w:hidden/>
    <w:uiPriority w:val="99"/>
    <w:rsid w:val="00BC0D26"/>
    <w:rPr>
      <w:rFonts w:ascii="CG Times" w:hAnsi="CG Times"/>
      <w:sz w:val="20"/>
      <w:vertAlign w:val="superscript"/>
      <w:lang w:val="en-US"/>
    </w:rPr>
  </w:style>
  <w:style w:type="paragraph" w:customStyle="1" w:styleId="ColorfulList-Accent11">
    <w:name w:val="Colorful List - Accent 11"/>
    <w:basedOn w:val="Normal"/>
    <w:uiPriority w:val="99"/>
    <w:rsid w:val="00BC0D26"/>
    <w:pPr>
      <w:ind w:left="708"/>
    </w:pPr>
  </w:style>
  <w:style w:type="paragraph" w:customStyle="1" w:styleId="ColorfulShading-Accent11">
    <w:name w:val="Colorful Shading - Accent 11"/>
    <w:uiPriority w:val="99"/>
    <w:rsid w:val="00BC0D26"/>
    <w:pPr>
      <w:widowControl w:val="0"/>
      <w:autoSpaceDE w:val="0"/>
      <w:autoSpaceDN w:val="0"/>
      <w:adjustRightInd w:val="0"/>
    </w:pPr>
    <w:rPr>
      <w:rFonts w:ascii="CG Times" w:hAnsi="CG Times" w:cs="CG Times"/>
      <w:lang w:val="en-US"/>
    </w:rPr>
  </w:style>
  <w:style w:type="character" w:styleId="Refdecomentrio">
    <w:name w:val="annotation reference"/>
    <w:uiPriority w:val="99"/>
    <w:rsid w:val="00BC0D26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rsid w:val="00BC0D26"/>
    <w:pPr>
      <w:widowControl/>
    </w:pPr>
    <w:rPr>
      <w:rFonts w:ascii="Times New Roman" w:hAnsi="Times New Roman" w:cs="Times New Roman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B02762"/>
    <w:rPr>
      <w:rFonts w:ascii="CG Times" w:hAnsi="CG Times" w:cs="CG Times"/>
      <w:sz w:val="20"/>
      <w:szCs w:val="20"/>
      <w:lang w:val="en-US"/>
    </w:rPr>
  </w:style>
  <w:style w:type="paragraph" w:styleId="Cabealho">
    <w:name w:val="header"/>
    <w:basedOn w:val="Normal"/>
    <w:link w:val="CabealhoChar1"/>
    <w:uiPriority w:val="99"/>
    <w:rsid w:val="0059237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CabealhoChar1">
    <w:name w:val="Cabeçalho Char1"/>
    <w:link w:val="Cabealho"/>
    <w:uiPriority w:val="99"/>
    <w:locked/>
    <w:rsid w:val="0059237C"/>
    <w:rPr>
      <w:rFonts w:ascii="CG Times" w:hAnsi="CG Times" w:cs="Times New Roman"/>
      <w:lang w:val="en-US"/>
    </w:rPr>
  </w:style>
  <w:style w:type="paragraph" w:styleId="Rodap">
    <w:name w:val="footer"/>
    <w:basedOn w:val="Normal"/>
    <w:link w:val="RodapChar1"/>
    <w:uiPriority w:val="99"/>
    <w:rsid w:val="0059237C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har1">
    <w:name w:val="Rodapé Char1"/>
    <w:link w:val="Rodap"/>
    <w:uiPriority w:val="99"/>
    <w:locked/>
    <w:rsid w:val="0059237C"/>
    <w:rPr>
      <w:rFonts w:ascii="CG Times" w:hAnsi="CG Times" w:cs="Times New Roman"/>
      <w:lang w:val="en-US"/>
    </w:rPr>
  </w:style>
  <w:style w:type="character" w:styleId="Nmerodepgina">
    <w:name w:val="page number"/>
    <w:uiPriority w:val="99"/>
    <w:rsid w:val="0059237C"/>
    <w:rPr>
      <w:rFonts w:cs="Times New Roman"/>
    </w:rPr>
  </w:style>
  <w:style w:type="character" w:customStyle="1" w:styleId="PlaceholderText1">
    <w:name w:val="Placeholder Text1"/>
    <w:uiPriority w:val="99"/>
    <w:semiHidden/>
    <w:rsid w:val="000C4CC5"/>
    <w:rPr>
      <w:color w:val="808080"/>
    </w:rPr>
  </w:style>
  <w:style w:type="table" w:styleId="Tabelacomgrade">
    <w:name w:val="Table Grid"/>
    <w:basedOn w:val="Tabelanormal"/>
    <w:rsid w:val="00F2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lorida-nfase1">
    <w:name w:val="Colorful List Accent 1"/>
    <w:basedOn w:val="Normal"/>
    <w:link w:val="ListaColorida-nfase1Char"/>
    <w:uiPriority w:val="34"/>
    <w:qFormat/>
    <w:rsid w:val="008C029B"/>
    <w:pPr>
      <w:ind w:left="708"/>
    </w:pPr>
  </w:style>
  <w:style w:type="paragraph" w:customStyle="1" w:styleId="BodyText23">
    <w:name w:val="Body Text 23"/>
    <w:basedOn w:val="Normal"/>
    <w:uiPriority w:val="99"/>
    <w:rsid w:val="00F271E2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pt-BR"/>
    </w:rPr>
  </w:style>
  <w:style w:type="paragraph" w:customStyle="1" w:styleId="Normal3">
    <w:name w:val="Normal3"/>
    <w:uiPriority w:val="99"/>
    <w:rsid w:val="00176C70"/>
    <w:pPr>
      <w:contextualSpacing/>
    </w:pPr>
    <w:rPr>
      <w:color w:val="000000"/>
      <w:sz w:val="24"/>
      <w:szCs w:val="22"/>
    </w:rPr>
  </w:style>
  <w:style w:type="paragraph" w:customStyle="1" w:styleId="MGINvel2">
    <w:name w:val="MGI Nível 2"/>
    <w:basedOn w:val="NormalWeb0"/>
    <w:link w:val="MGINvel2Char1"/>
    <w:uiPriority w:val="99"/>
    <w:qFormat/>
    <w:rsid w:val="002979E9"/>
    <w:pPr>
      <w:widowControl/>
      <w:numPr>
        <w:ilvl w:val="1"/>
        <w:numId w:val="20"/>
      </w:numPr>
      <w:autoSpaceDE/>
      <w:autoSpaceDN/>
      <w:adjustRightInd/>
      <w:spacing w:line="320" w:lineRule="exact"/>
      <w:jc w:val="both"/>
    </w:pPr>
  </w:style>
  <w:style w:type="paragraph" w:customStyle="1" w:styleId="MGINvel3">
    <w:name w:val="MGI Nível 3"/>
    <w:basedOn w:val="MGINvel2"/>
    <w:link w:val="MGINvel3Char1"/>
    <w:uiPriority w:val="99"/>
    <w:qFormat/>
    <w:rsid w:val="002979E9"/>
    <w:pPr>
      <w:widowControl w:val="0"/>
      <w:numPr>
        <w:ilvl w:val="2"/>
      </w:numPr>
      <w:autoSpaceDE w:val="0"/>
      <w:autoSpaceDN w:val="0"/>
      <w:adjustRightInd w:val="0"/>
    </w:pPr>
  </w:style>
  <w:style w:type="paragraph" w:customStyle="1" w:styleId="MGINvel4">
    <w:name w:val="MGI Nível 4"/>
    <w:basedOn w:val="MGINvel3"/>
    <w:uiPriority w:val="99"/>
    <w:rsid w:val="002979E9"/>
    <w:pPr>
      <w:numPr>
        <w:ilvl w:val="3"/>
      </w:numPr>
      <w:tabs>
        <w:tab w:val="left" w:pos="851"/>
      </w:tabs>
      <w:ind w:left="720"/>
    </w:pPr>
  </w:style>
  <w:style w:type="character" w:customStyle="1" w:styleId="MGINvel2Char1">
    <w:name w:val="MGI Nível 2 Char1"/>
    <w:link w:val="MGINvel2"/>
    <w:uiPriority w:val="99"/>
    <w:locked/>
    <w:rsid w:val="002979E9"/>
    <w:rPr>
      <w:sz w:val="24"/>
      <w:szCs w:val="24"/>
    </w:rPr>
  </w:style>
  <w:style w:type="paragraph" w:styleId="NormalWeb0">
    <w:name w:val="Normal (Web)"/>
    <w:basedOn w:val="Normal"/>
    <w:uiPriority w:val="99"/>
    <w:rsid w:val="002979E9"/>
    <w:rPr>
      <w:rFonts w:ascii="Times New Roman" w:hAnsi="Times New Roman" w:cs="Times New Roman"/>
      <w:sz w:val="24"/>
      <w:szCs w:val="24"/>
    </w:rPr>
  </w:style>
  <w:style w:type="paragraph" w:customStyle="1" w:styleId="Normal10">
    <w:name w:val="Normal1"/>
    <w:uiPriority w:val="99"/>
    <w:rsid w:val="00185595"/>
    <w:pPr>
      <w:contextualSpacing/>
    </w:pPr>
    <w:rPr>
      <w:color w:val="000000"/>
      <w:szCs w:val="22"/>
    </w:rPr>
  </w:style>
  <w:style w:type="character" w:customStyle="1" w:styleId="MGINvel3Char1">
    <w:name w:val="MGI Nível 3 Char1"/>
    <w:link w:val="MGINvel3"/>
    <w:uiPriority w:val="99"/>
    <w:locked/>
    <w:rsid w:val="00880AC5"/>
    <w:rPr>
      <w:sz w:val="24"/>
      <w:szCs w:val="24"/>
      <w:lang w:val="en-US"/>
    </w:rPr>
  </w:style>
  <w:style w:type="paragraph" w:styleId="Sumrio1">
    <w:name w:val="toc 1"/>
    <w:basedOn w:val="Normal"/>
    <w:next w:val="Normal"/>
    <w:autoRedefine/>
    <w:locked/>
    <w:rsid w:val="006A3655"/>
    <w:pPr>
      <w:widowControl/>
      <w:tabs>
        <w:tab w:val="right" w:leader="dot" w:pos="8190"/>
      </w:tabs>
      <w:autoSpaceDE/>
      <w:autoSpaceDN/>
      <w:adjustRightInd/>
      <w:spacing w:line="300" w:lineRule="exact"/>
      <w:jc w:val="center"/>
    </w:pPr>
    <w:rPr>
      <w:rFonts w:ascii="Verdana" w:hAnsi="Verdana" w:cs="Times New Roman"/>
      <w:b/>
      <w:smallCaps/>
      <w:noProof/>
      <w:lang w:val="pt-BR"/>
    </w:rPr>
  </w:style>
  <w:style w:type="paragraph" w:customStyle="1" w:styleId="c3">
    <w:name w:val="c3"/>
    <w:basedOn w:val="Normal"/>
    <w:uiPriority w:val="99"/>
    <w:rsid w:val="00731756"/>
    <w:pPr>
      <w:widowControl/>
      <w:autoSpaceDE/>
      <w:autoSpaceDN/>
      <w:adjustRightInd/>
      <w:spacing w:line="240" w:lineRule="atLeast"/>
      <w:jc w:val="center"/>
    </w:pPr>
    <w:rPr>
      <w:rFonts w:ascii="Times" w:hAnsi="Times" w:cs="Times New Roman"/>
      <w:sz w:val="24"/>
      <w:szCs w:val="24"/>
      <w:lang w:val="pt-BR"/>
    </w:rPr>
  </w:style>
  <w:style w:type="paragraph" w:customStyle="1" w:styleId="Default">
    <w:name w:val="Default"/>
    <w:rsid w:val="004852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8225F3"/>
    <w:pPr>
      <w:widowControl/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eastAsia="Times New Roman" w:hAnsi="Times" w:cs="Times New Roman"/>
      <w:sz w:val="24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FC72AF"/>
    <w:pPr>
      <w:widowControl w:val="0"/>
    </w:pPr>
    <w:rPr>
      <w:rFonts w:ascii="CG Times" w:hAnsi="CG Times" w:cs="CG Times"/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rsid w:val="00FC72AF"/>
    <w:rPr>
      <w:rFonts w:ascii="CG Times" w:hAnsi="CG Times" w:cs="CG Times"/>
      <w:b/>
      <w:bCs/>
      <w:sz w:val="20"/>
      <w:szCs w:val="20"/>
      <w:lang w:val="en-US"/>
    </w:rPr>
  </w:style>
  <w:style w:type="character" w:customStyle="1" w:styleId="Celso1Char">
    <w:name w:val="Celso1 Char"/>
    <w:link w:val="Celso1"/>
    <w:locked/>
    <w:rsid w:val="00257D2A"/>
    <w:rPr>
      <w:rFonts w:ascii="Univers (W1)" w:hAnsi="Univers (W1)" w:cs="Univers (W1)"/>
      <w:sz w:val="24"/>
      <w:szCs w:val="24"/>
    </w:rPr>
  </w:style>
  <w:style w:type="character" w:customStyle="1" w:styleId="ListaColorida-nfase1Char">
    <w:name w:val="Lista Colorida - Ênfase 1 Char"/>
    <w:link w:val="ListaColorida-nfase1"/>
    <w:uiPriority w:val="34"/>
    <w:locked/>
    <w:rsid w:val="00257D2A"/>
    <w:rPr>
      <w:rFonts w:ascii="CG Times" w:hAnsi="CG Times" w:cs="CG Times"/>
      <w:lang w:val="en-US"/>
    </w:rPr>
  </w:style>
  <w:style w:type="paragraph" w:customStyle="1" w:styleId="MGINvel1">
    <w:name w:val="MGI Nível 1"/>
    <w:basedOn w:val="Normal"/>
    <w:qFormat/>
    <w:rsid w:val="00E32C4B"/>
    <w:pPr>
      <w:spacing w:line="260" w:lineRule="exact"/>
      <w:ind w:left="720" w:hanging="360"/>
      <w:jc w:val="both"/>
    </w:pPr>
    <w:rPr>
      <w:rFonts w:ascii="Times New Roman" w:eastAsia="Times New Roman" w:hAnsi="Times New Roman" w:cs="Univers (W1)"/>
      <w:b/>
      <w:color w:val="000000"/>
      <w:sz w:val="24"/>
      <w:szCs w:val="24"/>
      <w:lang w:val="pt-BR"/>
    </w:rPr>
  </w:style>
  <w:style w:type="paragraph" w:styleId="SombreamentoEscuro-nfase1">
    <w:name w:val="Colorful Shading Accent 1"/>
    <w:hidden/>
    <w:uiPriority w:val="99"/>
    <w:semiHidden/>
    <w:rsid w:val="0075445C"/>
    <w:rPr>
      <w:rFonts w:ascii="CG Times" w:hAnsi="CG Times" w:cs="CG Times"/>
      <w:lang w:val="en-US"/>
    </w:rPr>
  </w:style>
  <w:style w:type="paragraph" w:styleId="Reviso">
    <w:name w:val="Revision"/>
    <w:hidden/>
    <w:uiPriority w:val="99"/>
    <w:semiHidden/>
    <w:rsid w:val="00C109ED"/>
    <w:rPr>
      <w:rFonts w:ascii="CG Times" w:hAnsi="CG Times" w:cs="CG Times"/>
      <w:lang w:val="en-US"/>
    </w:rPr>
  </w:style>
  <w:style w:type="paragraph" w:styleId="PargrafodaLista">
    <w:name w:val="List Paragraph"/>
    <w:basedOn w:val="Normal"/>
    <w:uiPriority w:val="34"/>
    <w:qFormat/>
    <w:rsid w:val="00565059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48E"/>
    <w:pPr>
      <w:widowControl/>
      <w:autoSpaceDE/>
      <w:autoSpaceDN/>
      <w:adjustRightInd/>
    </w:pPr>
    <w:rPr>
      <w:rFonts w:cs="Times New Roman"/>
    </w:rPr>
  </w:style>
  <w:style w:type="character" w:customStyle="1" w:styleId="TextodenotaderodapChar1">
    <w:name w:val="Texto de nota de rodapé Char1"/>
    <w:uiPriority w:val="99"/>
    <w:semiHidden/>
    <w:rsid w:val="009F048E"/>
    <w:rPr>
      <w:rFonts w:ascii="CG Times" w:hAnsi="CG Times" w:cs="CG Times"/>
      <w:lang w:val="en-US"/>
    </w:rPr>
  </w:style>
  <w:style w:type="character" w:styleId="Refdenotaderodap">
    <w:name w:val="footnote reference"/>
    <w:uiPriority w:val="99"/>
    <w:semiHidden/>
    <w:unhideWhenUsed/>
    <w:rsid w:val="009F0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71C8D866A3B4A912314A221CCC7C5" ma:contentTypeVersion="0" ma:contentTypeDescription="Create a new document." ma:contentTypeScope="" ma:versionID="266c228d296f2d369e9035a9b1f1cf7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B4A3-DAA9-4292-B764-838B269671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82B0D2-D543-4277-AFC3-38CCDCC93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CF4FC-3FA6-4340-B7F8-405321FA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4EC18-58E5-4A3C-AD7E-4BE2EA576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8B743F-8F14-4290-8F25-E641AF99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INSTRUMENTO PARTICULAR DE CONTRATO DE PROMESSA DE CESSÃO FIDUCIÁRIA E OUTRAS AVENÇAS</vt:lpstr>
      <vt:lpstr>INSTRUMENTO PARTICULAR DE CONTRATO DE PROMESSA DE CESSÃO FIDUCIÁRIA E OUTRAS AVENÇAS</vt:lpstr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PROMESSA DE CESSÃO FIDUCIÁRIA E OUTRAS AVENÇAS</dc:title>
  <dc:creator>pmanso</dc:creator>
  <cp:lastModifiedBy>Debora Gasques</cp:lastModifiedBy>
  <cp:revision>2</cp:revision>
  <cp:lastPrinted>2018-10-15T19:18:00Z</cp:lastPrinted>
  <dcterms:created xsi:type="dcterms:W3CDTF">2021-06-29T15:19:00Z</dcterms:created>
  <dcterms:modified xsi:type="dcterms:W3CDTF">2021-06-29T15:19:00Z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0x0101001C671C8D866A3B4A912314A221CCC7C5</vt:lpwstr>
  </property>
  <property fmtid="{D5CDD505-2E9C-101B-9397-08002B2CF9AE}" pid="3" name="_dlc_DocIdItemGuid">
    <vt:lpwstr>bce9302d-16b0-4adb-8068-0c00ae2b6343</vt:lpwstr>
  </property>
</Properties>
</file>