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39242" w14:textId="77777777" w:rsidR="00781196" w:rsidRPr="00E30FA7" w:rsidRDefault="005558AF" w:rsidP="00E30FA7">
      <w:pPr>
        <w:widowControl w:val="0"/>
        <w:suppressLineNumbers/>
        <w:suppressAutoHyphens/>
        <w:spacing w:after="0"/>
        <w:jc w:val="center"/>
        <w:rPr>
          <w:rFonts w:ascii="Arial" w:hAnsi="Arial" w:cs="Arial"/>
          <w:b/>
          <w:sz w:val="18"/>
          <w:szCs w:val="18"/>
        </w:rPr>
      </w:pPr>
      <w:r w:rsidRPr="00E30FA7">
        <w:rPr>
          <w:rFonts w:ascii="Arial" w:hAnsi="Arial" w:cs="Arial"/>
          <w:b/>
          <w:sz w:val="18"/>
          <w:szCs w:val="18"/>
        </w:rPr>
        <w:t>ELFE OPERAÇÕES E MANUTENÇÃO S.A.</w:t>
      </w:r>
    </w:p>
    <w:p w14:paraId="548EE3B0" w14:textId="35B14274" w:rsidR="005558AF" w:rsidRPr="00E30FA7" w:rsidRDefault="00FF4CAB" w:rsidP="00E30FA7">
      <w:pPr>
        <w:widowControl w:val="0"/>
        <w:suppressLineNumbers/>
        <w:suppressAutoHyphens/>
        <w:spacing w:after="0"/>
        <w:jc w:val="center"/>
        <w:rPr>
          <w:rFonts w:ascii="Arial" w:hAnsi="Arial" w:cs="Arial"/>
          <w:sz w:val="18"/>
          <w:szCs w:val="18"/>
        </w:rPr>
      </w:pPr>
      <w:r>
        <w:rPr>
          <w:rFonts w:ascii="Arial" w:hAnsi="Arial" w:cs="Arial"/>
          <w:sz w:val="18"/>
          <w:szCs w:val="18"/>
        </w:rPr>
        <w:t>CNPJ</w:t>
      </w:r>
      <w:r w:rsidR="005558AF" w:rsidRPr="00E30FA7">
        <w:rPr>
          <w:rFonts w:ascii="Arial" w:hAnsi="Arial" w:cs="Arial"/>
          <w:sz w:val="18"/>
          <w:szCs w:val="18"/>
        </w:rPr>
        <w:t xml:space="preserve"> Nº 97.428.668/0001-76</w:t>
      </w:r>
    </w:p>
    <w:p w14:paraId="08C1BE7E" w14:textId="77777777" w:rsidR="005558AF" w:rsidRPr="00E30FA7" w:rsidRDefault="005558AF" w:rsidP="00E30FA7">
      <w:pPr>
        <w:widowControl w:val="0"/>
        <w:suppressLineNumbers/>
        <w:suppressAutoHyphens/>
        <w:spacing w:after="0"/>
        <w:jc w:val="center"/>
        <w:rPr>
          <w:rFonts w:ascii="Arial" w:hAnsi="Arial" w:cs="Arial"/>
          <w:sz w:val="18"/>
          <w:szCs w:val="18"/>
        </w:rPr>
      </w:pPr>
      <w:r w:rsidRPr="00E30FA7">
        <w:rPr>
          <w:rFonts w:ascii="Arial" w:hAnsi="Arial" w:cs="Arial"/>
          <w:sz w:val="18"/>
          <w:szCs w:val="18"/>
        </w:rPr>
        <w:t xml:space="preserve">NIRE </w:t>
      </w:r>
      <w:r w:rsidR="006A5806" w:rsidRPr="00E30FA7">
        <w:rPr>
          <w:rFonts w:ascii="Arial" w:hAnsi="Arial" w:cs="Arial"/>
          <w:sz w:val="18"/>
          <w:szCs w:val="18"/>
        </w:rPr>
        <w:t>33.3.0030474-6</w:t>
      </w:r>
    </w:p>
    <w:p w14:paraId="0BB59C4D" w14:textId="77777777" w:rsidR="005558AF" w:rsidRPr="00E30FA7" w:rsidRDefault="005558AF" w:rsidP="00E30FA7">
      <w:pPr>
        <w:widowControl w:val="0"/>
        <w:suppressLineNumbers/>
        <w:suppressAutoHyphens/>
        <w:spacing w:after="0"/>
        <w:jc w:val="center"/>
        <w:rPr>
          <w:rFonts w:ascii="Arial" w:hAnsi="Arial" w:cs="Arial"/>
          <w:sz w:val="18"/>
          <w:szCs w:val="18"/>
        </w:rPr>
      </w:pPr>
    </w:p>
    <w:p w14:paraId="5139F61C" w14:textId="77777777" w:rsidR="005558AF" w:rsidRPr="00E30FA7" w:rsidRDefault="005558AF" w:rsidP="00E30FA7">
      <w:pPr>
        <w:pStyle w:val="Corpodetexto"/>
        <w:widowControl w:val="0"/>
        <w:suppressLineNumbers/>
        <w:suppressAutoHyphens/>
        <w:spacing w:line="276" w:lineRule="auto"/>
        <w:jc w:val="center"/>
        <w:rPr>
          <w:rFonts w:ascii="Arial" w:hAnsi="Arial" w:cs="Arial"/>
          <w:b/>
          <w:sz w:val="18"/>
          <w:szCs w:val="18"/>
        </w:rPr>
      </w:pPr>
      <w:r w:rsidRPr="00E30FA7">
        <w:rPr>
          <w:rFonts w:ascii="Arial" w:hAnsi="Arial" w:cs="Arial"/>
          <w:b/>
          <w:sz w:val="18"/>
          <w:szCs w:val="18"/>
        </w:rPr>
        <w:t xml:space="preserve">ATA DA ASSEMBLEIA GERAL EXTRAORDINÁRIA </w:t>
      </w:r>
    </w:p>
    <w:p w14:paraId="37A37C98" w14:textId="541C543E" w:rsidR="005558AF" w:rsidRPr="00E30FA7" w:rsidRDefault="00584346" w:rsidP="00E30FA7">
      <w:pPr>
        <w:pStyle w:val="Corpodetexto"/>
        <w:widowControl w:val="0"/>
        <w:suppressLineNumbers/>
        <w:suppressAutoHyphens/>
        <w:spacing w:line="276" w:lineRule="auto"/>
        <w:jc w:val="center"/>
        <w:rPr>
          <w:rFonts w:ascii="Arial" w:hAnsi="Arial" w:cs="Arial"/>
          <w:sz w:val="18"/>
          <w:szCs w:val="18"/>
        </w:rPr>
      </w:pPr>
      <w:r w:rsidRPr="00E30FA7">
        <w:rPr>
          <w:rFonts w:ascii="Arial" w:hAnsi="Arial" w:cs="Arial"/>
          <w:b/>
          <w:sz w:val="18"/>
          <w:szCs w:val="18"/>
        </w:rPr>
        <w:t xml:space="preserve">REALIZADA EM </w:t>
      </w:r>
      <w:ins w:id="0" w:author="Debora Gasques" w:date="2021-06-28T14:09:00Z">
        <w:r w:rsidR="005714C5">
          <w:rPr>
            <w:rFonts w:ascii="Arial" w:hAnsi="Arial" w:cs="Arial"/>
            <w:b/>
            <w:sz w:val="18"/>
            <w:szCs w:val="18"/>
          </w:rPr>
          <w:t>2</w:t>
        </w:r>
      </w:ins>
      <w:ins w:id="1" w:author="leonardo.martins" w:date="2021-06-29T16:57:00Z">
        <w:r w:rsidR="00BE3871">
          <w:rPr>
            <w:rFonts w:ascii="Arial" w:hAnsi="Arial" w:cs="Arial"/>
            <w:b/>
            <w:sz w:val="18"/>
            <w:szCs w:val="18"/>
          </w:rPr>
          <w:t>9</w:t>
        </w:r>
      </w:ins>
      <w:ins w:id="2" w:author="Debora Gasques" w:date="2021-06-28T14:09:00Z">
        <w:del w:id="3" w:author="leonardo.martins" w:date="2021-06-29T16:57:00Z">
          <w:r w:rsidR="005714C5" w:rsidDel="00BE3871">
            <w:rPr>
              <w:rFonts w:ascii="Arial" w:hAnsi="Arial" w:cs="Arial"/>
              <w:b/>
              <w:sz w:val="18"/>
              <w:szCs w:val="18"/>
            </w:rPr>
            <w:delText>8</w:delText>
          </w:r>
        </w:del>
      </w:ins>
      <w:del w:id="4" w:author="Debora Gasques" w:date="2021-06-28T14:09:00Z">
        <w:r w:rsidR="00FF4CAB" w:rsidDel="005714C5">
          <w:rPr>
            <w:rFonts w:ascii="Arial" w:hAnsi="Arial" w:cs="Arial"/>
            <w:b/>
            <w:sz w:val="18"/>
            <w:szCs w:val="18"/>
          </w:rPr>
          <w:delText>[</w:delText>
        </w:r>
        <w:r w:rsidR="00FF4CAB" w:rsidRPr="00B73080" w:rsidDel="005714C5">
          <w:rPr>
            <w:rFonts w:ascii="Arial" w:hAnsi="Arial" w:cs="Arial"/>
            <w:b/>
            <w:sz w:val="18"/>
            <w:szCs w:val="18"/>
            <w:highlight w:val="yellow"/>
          </w:rPr>
          <w:delText>--</w:delText>
        </w:r>
        <w:r w:rsidR="00FF4CAB" w:rsidDel="005714C5">
          <w:rPr>
            <w:rFonts w:ascii="Arial" w:hAnsi="Arial" w:cs="Arial"/>
            <w:b/>
            <w:sz w:val="18"/>
            <w:szCs w:val="18"/>
          </w:rPr>
          <w:delText>]</w:delText>
        </w:r>
      </w:del>
      <w:r w:rsidR="00F23DD5" w:rsidRPr="00E30FA7">
        <w:rPr>
          <w:rFonts w:ascii="Arial" w:hAnsi="Arial" w:cs="Arial"/>
          <w:b/>
          <w:sz w:val="18"/>
          <w:szCs w:val="18"/>
        </w:rPr>
        <w:t xml:space="preserve"> </w:t>
      </w:r>
      <w:r w:rsidR="005558AF" w:rsidRPr="00E30FA7">
        <w:rPr>
          <w:rFonts w:ascii="Arial" w:hAnsi="Arial" w:cs="Arial"/>
          <w:b/>
          <w:sz w:val="18"/>
          <w:szCs w:val="18"/>
        </w:rPr>
        <w:t>DE</w:t>
      </w:r>
      <w:r w:rsidR="00C902DF" w:rsidRPr="00E30FA7">
        <w:rPr>
          <w:rFonts w:ascii="Arial" w:hAnsi="Arial" w:cs="Arial"/>
          <w:b/>
          <w:sz w:val="18"/>
          <w:szCs w:val="18"/>
        </w:rPr>
        <w:t xml:space="preserve"> </w:t>
      </w:r>
      <w:ins w:id="5" w:author="Debora Gasques" w:date="2021-06-28T14:09:00Z">
        <w:r w:rsidR="005714C5">
          <w:rPr>
            <w:rFonts w:ascii="Arial" w:hAnsi="Arial" w:cs="Arial"/>
            <w:b/>
            <w:sz w:val="18"/>
            <w:szCs w:val="18"/>
          </w:rPr>
          <w:t>JUNHO</w:t>
        </w:r>
      </w:ins>
      <w:del w:id="6" w:author="Debora Gasques" w:date="2021-06-28T14:09:00Z">
        <w:r w:rsidR="00FF4CAB" w:rsidDel="005714C5">
          <w:rPr>
            <w:rFonts w:ascii="Arial" w:hAnsi="Arial" w:cs="Arial"/>
            <w:b/>
            <w:sz w:val="18"/>
            <w:szCs w:val="18"/>
          </w:rPr>
          <w:delText>[</w:delText>
        </w:r>
        <w:r w:rsidR="00FF4CAB" w:rsidRPr="00B73080" w:rsidDel="005714C5">
          <w:rPr>
            <w:rFonts w:ascii="Arial" w:hAnsi="Arial" w:cs="Arial"/>
            <w:b/>
            <w:sz w:val="18"/>
            <w:szCs w:val="18"/>
            <w:highlight w:val="yellow"/>
          </w:rPr>
          <w:delText>--</w:delText>
        </w:r>
        <w:r w:rsidR="00FF4CAB" w:rsidDel="005714C5">
          <w:rPr>
            <w:rFonts w:ascii="Arial" w:hAnsi="Arial" w:cs="Arial"/>
            <w:b/>
            <w:sz w:val="18"/>
            <w:szCs w:val="18"/>
          </w:rPr>
          <w:delText>]</w:delText>
        </w:r>
      </w:del>
      <w:r w:rsidR="00BD2E59" w:rsidRPr="00E30FA7">
        <w:rPr>
          <w:rFonts w:ascii="Arial" w:hAnsi="Arial" w:cs="Arial"/>
          <w:b/>
          <w:sz w:val="18"/>
          <w:szCs w:val="18"/>
        </w:rPr>
        <w:t xml:space="preserve"> </w:t>
      </w:r>
      <w:r w:rsidR="00FF4CAB">
        <w:rPr>
          <w:rFonts w:ascii="Arial" w:hAnsi="Arial" w:cs="Arial"/>
          <w:b/>
          <w:sz w:val="18"/>
          <w:szCs w:val="18"/>
        </w:rPr>
        <w:t>DE 2021</w:t>
      </w:r>
    </w:p>
    <w:p w14:paraId="15EFA6B1" w14:textId="77777777" w:rsidR="0048131C" w:rsidRPr="00E30FA7" w:rsidRDefault="0048131C" w:rsidP="00E30FA7">
      <w:pPr>
        <w:widowControl w:val="0"/>
        <w:suppressLineNumbers/>
        <w:suppressAutoHyphens/>
        <w:spacing w:after="0"/>
        <w:jc w:val="both"/>
        <w:rPr>
          <w:rFonts w:ascii="Arial" w:hAnsi="Arial" w:cs="Arial"/>
          <w:sz w:val="18"/>
          <w:szCs w:val="18"/>
        </w:rPr>
      </w:pPr>
    </w:p>
    <w:p w14:paraId="25DA951E" w14:textId="5DD8B074" w:rsidR="005558AF" w:rsidRPr="00E30FA7" w:rsidRDefault="005558AF" w:rsidP="00E30FA7">
      <w:pPr>
        <w:pStyle w:val="PargrafodaLista"/>
        <w:widowControl w:val="0"/>
        <w:numPr>
          <w:ilvl w:val="0"/>
          <w:numId w:val="10"/>
        </w:numPr>
        <w:suppressLineNumbers/>
        <w:suppressAutoHyphens/>
        <w:spacing w:after="0"/>
        <w:ind w:left="0" w:firstLine="0"/>
        <w:jc w:val="both"/>
        <w:rPr>
          <w:rFonts w:ascii="Arial" w:hAnsi="Arial" w:cs="Arial"/>
          <w:b/>
          <w:sz w:val="18"/>
          <w:szCs w:val="18"/>
        </w:rPr>
      </w:pPr>
      <w:r w:rsidRPr="00E30FA7">
        <w:rPr>
          <w:rFonts w:ascii="Arial" w:hAnsi="Arial" w:cs="Arial"/>
          <w:b/>
          <w:sz w:val="18"/>
          <w:szCs w:val="18"/>
        </w:rPr>
        <w:t xml:space="preserve">DATA, HORA E LOCAL: </w:t>
      </w:r>
      <w:r w:rsidRPr="00E30FA7">
        <w:rPr>
          <w:rFonts w:ascii="Arial" w:hAnsi="Arial" w:cs="Arial"/>
          <w:sz w:val="18"/>
          <w:szCs w:val="18"/>
        </w:rPr>
        <w:t xml:space="preserve">Realizada aos </w:t>
      </w:r>
      <w:ins w:id="7" w:author="Debora Gasques" w:date="2021-06-28T14:09:00Z">
        <w:r w:rsidR="005714C5">
          <w:rPr>
            <w:rFonts w:ascii="Arial" w:hAnsi="Arial" w:cs="Arial"/>
            <w:sz w:val="18"/>
            <w:szCs w:val="18"/>
          </w:rPr>
          <w:t>2</w:t>
        </w:r>
      </w:ins>
      <w:ins w:id="8" w:author="leonardo.martins" w:date="2021-06-29T16:58:00Z">
        <w:r w:rsidR="00BE3871">
          <w:rPr>
            <w:rFonts w:ascii="Arial" w:hAnsi="Arial" w:cs="Arial"/>
            <w:sz w:val="18"/>
            <w:szCs w:val="18"/>
          </w:rPr>
          <w:t>9</w:t>
        </w:r>
      </w:ins>
      <w:ins w:id="9" w:author="Debora Gasques" w:date="2021-06-28T14:09:00Z">
        <w:del w:id="10" w:author="leonardo.martins" w:date="2021-06-29T16:58:00Z">
          <w:r w:rsidR="005714C5" w:rsidDel="00BE3871">
            <w:rPr>
              <w:rFonts w:ascii="Arial" w:hAnsi="Arial" w:cs="Arial"/>
              <w:sz w:val="18"/>
              <w:szCs w:val="18"/>
            </w:rPr>
            <w:delText>8</w:delText>
          </w:r>
        </w:del>
      </w:ins>
      <w:del w:id="11" w:author="Debora Gasques" w:date="2021-06-28T14:09:00Z">
        <w:r w:rsidR="00FF4CAB" w:rsidDel="005714C5">
          <w:rPr>
            <w:rFonts w:ascii="Arial" w:hAnsi="Arial" w:cs="Arial"/>
            <w:sz w:val="18"/>
            <w:szCs w:val="18"/>
          </w:rPr>
          <w:delText>[</w:delText>
        </w:r>
        <w:r w:rsidR="00FF4CAB" w:rsidRPr="00B73080" w:rsidDel="005714C5">
          <w:rPr>
            <w:rFonts w:ascii="Arial" w:hAnsi="Arial" w:cs="Arial"/>
            <w:sz w:val="18"/>
            <w:szCs w:val="18"/>
            <w:highlight w:val="yellow"/>
          </w:rPr>
          <w:delText>--</w:delText>
        </w:r>
        <w:r w:rsidR="00FF4CAB" w:rsidDel="005714C5">
          <w:rPr>
            <w:rFonts w:ascii="Arial" w:hAnsi="Arial" w:cs="Arial"/>
            <w:sz w:val="18"/>
            <w:szCs w:val="18"/>
          </w:rPr>
          <w:delText>]</w:delText>
        </w:r>
      </w:del>
      <w:r w:rsidR="00EA2FEB" w:rsidRPr="00E30FA7">
        <w:rPr>
          <w:rFonts w:ascii="Arial" w:hAnsi="Arial" w:cs="Arial"/>
          <w:sz w:val="18"/>
          <w:szCs w:val="18"/>
        </w:rPr>
        <w:t xml:space="preserve"> dias do mês </w:t>
      </w:r>
      <w:r w:rsidR="00F52620" w:rsidRPr="00E30FA7">
        <w:rPr>
          <w:rFonts w:ascii="Arial" w:hAnsi="Arial" w:cs="Arial"/>
          <w:sz w:val="18"/>
          <w:szCs w:val="18"/>
        </w:rPr>
        <w:t xml:space="preserve">de </w:t>
      </w:r>
      <w:ins w:id="12" w:author="Debora Gasques" w:date="2021-06-28T14:09:00Z">
        <w:r w:rsidR="005714C5">
          <w:rPr>
            <w:rFonts w:ascii="Arial" w:hAnsi="Arial" w:cs="Arial"/>
            <w:sz w:val="18"/>
            <w:szCs w:val="18"/>
          </w:rPr>
          <w:t>junho</w:t>
        </w:r>
      </w:ins>
      <w:del w:id="13" w:author="Debora Gasques" w:date="2021-06-28T14:09:00Z">
        <w:r w:rsidR="00FF4CAB" w:rsidDel="005714C5">
          <w:rPr>
            <w:rFonts w:ascii="Arial" w:hAnsi="Arial" w:cs="Arial"/>
            <w:sz w:val="18"/>
            <w:szCs w:val="18"/>
          </w:rPr>
          <w:delText>[</w:delText>
        </w:r>
        <w:r w:rsidR="00FF4CAB" w:rsidRPr="00B73080" w:rsidDel="005714C5">
          <w:rPr>
            <w:rFonts w:ascii="Arial" w:hAnsi="Arial" w:cs="Arial"/>
            <w:sz w:val="18"/>
            <w:szCs w:val="18"/>
            <w:highlight w:val="yellow"/>
          </w:rPr>
          <w:delText>--</w:delText>
        </w:r>
        <w:r w:rsidR="00FF4CAB" w:rsidDel="005714C5">
          <w:rPr>
            <w:rFonts w:ascii="Arial" w:hAnsi="Arial" w:cs="Arial"/>
            <w:sz w:val="18"/>
            <w:szCs w:val="18"/>
          </w:rPr>
          <w:delText>]</w:delText>
        </w:r>
      </w:del>
      <w:r w:rsidR="00BD2E59" w:rsidRPr="00E30FA7">
        <w:rPr>
          <w:rFonts w:ascii="Arial" w:hAnsi="Arial" w:cs="Arial"/>
          <w:sz w:val="18"/>
          <w:szCs w:val="18"/>
        </w:rPr>
        <w:t xml:space="preserve"> </w:t>
      </w:r>
      <w:r w:rsidR="00FF4CAB">
        <w:rPr>
          <w:rFonts w:ascii="Arial" w:hAnsi="Arial" w:cs="Arial"/>
          <w:sz w:val="18"/>
          <w:szCs w:val="18"/>
        </w:rPr>
        <w:t>do ano de 2021</w:t>
      </w:r>
      <w:r w:rsidR="00F52620" w:rsidRPr="00E30FA7">
        <w:rPr>
          <w:rFonts w:ascii="Arial" w:hAnsi="Arial" w:cs="Arial"/>
          <w:sz w:val="18"/>
          <w:szCs w:val="18"/>
        </w:rPr>
        <w:t xml:space="preserve">, às </w:t>
      </w:r>
      <w:r w:rsidR="00EA2FEB" w:rsidRPr="00E30FA7">
        <w:rPr>
          <w:rFonts w:ascii="Arial" w:hAnsi="Arial" w:cs="Arial"/>
          <w:sz w:val="18"/>
          <w:szCs w:val="18"/>
        </w:rPr>
        <w:t>1</w:t>
      </w:r>
      <w:ins w:id="14" w:author="Debora Gasques" w:date="2021-06-28T14:10:00Z">
        <w:r w:rsidR="005714C5">
          <w:rPr>
            <w:rFonts w:ascii="Arial" w:hAnsi="Arial" w:cs="Arial"/>
            <w:sz w:val="18"/>
            <w:szCs w:val="18"/>
          </w:rPr>
          <w:t>1</w:t>
        </w:r>
      </w:ins>
      <w:del w:id="15" w:author="Debora Gasques" w:date="2021-06-28T14:10:00Z">
        <w:r w:rsidR="00EA2FEB" w:rsidRPr="00E30FA7" w:rsidDel="005714C5">
          <w:rPr>
            <w:rFonts w:ascii="Arial" w:hAnsi="Arial" w:cs="Arial"/>
            <w:sz w:val="18"/>
            <w:szCs w:val="18"/>
          </w:rPr>
          <w:delText>0</w:delText>
        </w:r>
      </w:del>
      <w:proofErr w:type="gramStart"/>
      <w:r w:rsidR="00EA2FEB" w:rsidRPr="00E30FA7">
        <w:rPr>
          <w:rFonts w:ascii="Arial" w:hAnsi="Arial" w:cs="Arial"/>
          <w:sz w:val="18"/>
          <w:szCs w:val="18"/>
        </w:rPr>
        <w:t>:</w:t>
      </w:r>
      <w:proofErr w:type="gramEnd"/>
      <w:r w:rsidR="00F52620" w:rsidRPr="00E30FA7">
        <w:rPr>
          <w:rFonts w:ascii="Arial" w:hAnsi="Arial" w:cs="Arial"/>
          <w:sz w:val="18"/>
          <w:szCs w:val="18"/>
        </w:rPr>
        <w:t>00</w:t>
      </w:r>
      <w:r w:rsidR="00EA2FEB" w:rsidRPr="00E30FA7">
        <w:rPr>
          <w:rFonts w:ascii="Arial" w:hAnsi="Arial" w:cs="Arial"/>
          <w:sz w:val="18"/>
          <w:szCs w:val="18"/>
        </w:rPr>
        <w:t xml:space="preserve"> horas, na sede da </w:t>
      </w:r>
      <w:proofErr w:type="spellStart"/>
      <w:r w:rsidR="00EA2FEB" w:rsidRPr="00E30FA7">
        <w:rPr>
          <w:rFonts w:ascii="Arial" w:hAnsi="Arial" w:cs="Arial"/>
          <w:sz w:val="18"/>
          <w:szCs w:val="18"/>
        </w:rPr>
        <w:t>Elfe</w:t>
      </w:r>
      <w:proofErr w:type="spellEnd"/>
      <w:r w:rsidR="00EA2FEB" w:rsidRPr="00E30FA7">
        <w:rPr>
          <w:rFonts w:ascii="Arial" w:hAnsi="Arial" w:cs="Arial"/>
          <w:sz w:val="18"/>
          <w:szCs w:val="18"/>
        </w:rPr>
        <w:t xml:space="preserve"> Operações e Manutenção S.A. (“</w:t>
      </w:r>
      <w:r w:rsidR="00EA2FEB" w:rsidRPr="00E30FA7">
        <w:rPr>
          <w:rFonts w:ascii="Arial" w:hAnsi="Arial" w:cs="Arial"/>
          <w:sz w:val="18"/>
          <w:szCs w:val="18"/>
          <w:u w:val="single"/>
        </w:rPr>
        <w:t>Companhia</w:t>
      </w:r>
      <w:r w:rsidR="00EA2FEB" w:rsidRPr="00E30FA7">
        <w:rPr>
          <w:rFonts w:ascii="Arial" w:hAnsi="Arial" w:cs="Arial"/>
          <w:sz w:val="18"/>
          <w:szCs w:val="18"/>
        </w:rPr>
        <w:t xml:space="preserve">”), </w:t>
      </w:r>
      <w:r w:rsidR="00650768" w:rsidRPr="00E30FA7">
        <w:rPr>
          <w:rFonts w:ascii="Arial" w:hAnsi="Arial" w:cs="Arial"/>
          <w:sz w:val="18"/>
          <w:szCs w:val="18"/>
        </w:rPr>
        <w:t xml:space="preserve">na Rua Pedro Hage </w:t>
      </w:r>
      <w:proofErr w:type="spellStart"/>
      <w:r w:rsidR="00650768" w:rsidRPr="00E30FA7">
        <w:rPr>
          <w:rFonts w:ascii="Arial" w:hAnsi="Arial" w:cs="Arial"/>
          <w:sz w:val="18"/>
          <w:szCs w:val="18"/>
        </w:rPr>
        <w:t>Jahara</w:t>
      </w:r>
      <w:proofErr w:type="spellEnd"/>
      <w:r w:rsidR="00650768" w:rsidRPr="00E30FA7">
        <w:rPr>
          <w:rFonts w:ascii="Arial" w:hAnsi="Arial" w:cs="Arial"/>
          <w:sz w:val="18"/>
          <w:szCs w:val="18"/>
        </w:rPr>
        <w:t xml:space="preserve">, nº 400, Área 1, Bairro </w:t>
      </w:r>
      <w:proofErr w:type="spellStart"/>
      <w:r w:rsidR="00650768" w:rsidRPr="00E30FA7">
        <w:rPr>
          <w:rFonts w:ascii="Arial" w:hAnsi="Arial" w:cs="Arial"/>
          <w:sz w:val="18"/>
          <w:szCs w:val="18"/>
        </w:rPr>
        <w:t>Imboassica</w:t>
      </w:r>
      <w:proofErr w:type="spellEnd"/>
      <w:r w:rsidR="00650768" w:rsidRPr="00E30FA7">
        <w:rPr>
          <w:rFonts w:ascii="Arial" w:hAnsi="Arial" w:cs="Arial"/>
          <w:sz w:val="18"/>
          <w:szCs w:val="18"/>
        </w:rPr>
        <w:t>, CEP: 27.932-353, Macaé/RJ</w:t>
      </w:r>
      <w:r w:rsidR="00EA2FEB" w:rsidRPr="00E30FA7">
        <w:rPr>
          <w:rFonts w:ascii="Arial" w:hAnsi="Arial" w:cs="Arial"/>
          <w:sz w:val="18"/>
          <w:szCs w:val="18"/>
        </w:rPr>
        <w:t>.</w:t>
      </w:r>
    </w:p>
    <w:p w14:paraId="4D9757F2" w14:textId="77777777" w:rsidR="00EA2FEB" w:rsidRPr="00E30FA7" w:rsidRDefault="00EA2FEB" w:rsidP="00E30FA7">
      <w:pPr>
        <w:pStyle w:val="PargrafodaLista"/>
        <w:widowControl w:val="0"/>
        <w:suppressLineNumbers/>
        <w:suppressAutoHyphens/>
        <w:spacing w:after="0"/>
        <w:ind w:left="0"/>
        <w:jc w:val="both"/>
        <w:rPr>
          <w:rFonts w:ascii="Arial" w:hAnsi="Arial" w:cs="Arial"/>
          <w:b/>
          <w:sz w:val="18"/>
          <w:szCs w:val="18"/>
        </w:rPr>
      </w:pPr>
    </w:p>
    <w:p w14:paraId="4215B3A8" w14:textId="2645127D" w:rsidR="00EA2FEB" w:rsidRPr="00E30FA7" w:rsidRDefault="00EA2FEB" w:rsidP="00E30FA7">
      <w:pPr>
        <w:pStyle w:val="PargrafodaLista"/>
        <w:widowControl w:val="0"/>
        <w:numPr>
          <w:ilvl w:val="0"/>
          <w:numId w:val="10"/>
        </w:numPr>
        <w:suppressLineNumbers/>
        <w:suppressAutoHyphens/>
        <w:spacing w:after="0"/>
        <w:ind w:left="0" w:firstLine="0"/>
        <w:jc w:val="both"/>
        <w:rPr>
          <w:rFonts w:ascii="Arial" w:hAnsi="Arial" w:cs="Arial"/>
          <w:b/>
          <w:sz w:val="18"/>
          <w:szCs w:val="18"/>
        </w:rPr>
      </w:pPr>
      <w:r w:rsidRPr="00E30FA7">
        <w:rPr>
          <w:rFonts w:ascii="Arial" w:hAnsi="Arial" w:cs="Arial"/>
          <w:b/>
          <w:sz w:val="18"/>
          <w:szCs w:val="18"/>
        </w:rPr>
        <w:t xml:space="preserve">CONVOCAÇÃO E PRESENÇAS: </w:t>
      </w:r>
      <w:r w:rsidRPr="00E30FA7">
        <w:rPr>
          <w:rFonts w:ascii="Arial" w:hAnsi="Arial" w:cs="Arial"/>
          <w:sz w:val="18"/>
          <w:szCs w:val="18"/>
        </w:rPr>
        <w:t xml:space="preserve">Dispensada a publicação </w:t>
      </w:r>
      <w:r w:rsidR="002F0F1C" w:rsidRPr="00E30FA7">
        <w:rPr>
          <w:rFonts w:ascii="Arial" w:hAnsi="Arial" w:cs="Arial"/>
          <w:sz w:val="18"/>
          <w:szCs w:val="18"/>
        </w:rPr>
        <w:t>diante da presença do único acionista</w:t>
      </w:r>
      <w:r w:rsidR="00FF4CAB">
        <w:rPr>
          <w:rFonts w:ascii="Arial" w:hAnsi="Arial" w:cs="Arial"/>
          <w:sz w:val="18"/>
          <w:szCs w:val="18"/>
        </w:rPr>
        <w:t xml:space="preserve">, a ATMA Participações </w:t>
      </w:r>
      <w:r w:rsidR="00874D82" w:rsidRPr="00E30FA7">
        <w:rPr>
          <w:rFonts w:ascii="Arial" w:hAnsi="Arial" w:cs="Arial"/>
          <w:sz w:val="18"/>
          <w:szCs w:val="18"/>
        </w:rPr>
        <w:t>S.A. (“</w:t>
      </w:r>
      <w:r w:rsidR="00874D82" w:rsidRPr="00E30FA7">
        <w:rPr>
          <w:rFonts w:ascii="Arial" w:hAnsi="Arial" w:cs="Arial"/>
          <w:sz w:val="18"/>
          <w:szCs w:val="18"/>
          <w:u w:val="single"/>
        </w:rPr>
        <w:t>Acionista</w:t>
      </w:r>
      <w:r w:rsidR="00874D82" w:rsidRPr="00E30FA7">
        <w:rPr>
          <w:rFonts w:ascii="Arial" w:hAnsi="Arial" w:cs="Arial"/>
          <w:sz w:val="18"/>
          <w:szCs w:val="18"/>
        </w:rPr>
        <w:t>”)</w:t>
      </w:r>
      <w:r w:rsidRPr="00E30FA7">
        <w:rPr>
          <w:rFonts w:ascii="Arial" w:hAnsi="Arial" w:cs="Arial"/>
          <w:sz w:val="18"/>
          <w:szCs w:val="18"/>
        </w:rPr>
        <w:t>.</w:t>
      </w:r>
    </w:p>
    <w:p w14:paraId="559A1E94" w14:textId="77777777" w:rsidR="00EA2FEB" w:rsidRPr="00E30FA7" w:rsidRDefault="00EA2FEB" w:rsidP="00E30FA7">
      <w:pPr>
        <w:pStyle w:val="PargrafodaLista"/>
        <w:widowControl w:val="0"/>
        <w:suppressLineNumbers/>
        <w:suppressAutoHyphens/>
        <w:spacing w:after="0"/>
        <w:ind w:left="0"/>
        <w:jc w:val="both"/>
        <w:rPr>
          <w:rFonts w:ascii="Arial" w:hAnsi="Arial" w:cs="Arial"/>
          <w:b/>
          <w:sz w:val="18"/>
          <w:szCs w:val="18"/>
        </w:rPr>
      </w:pPr>
    </w:p>
    <w:p w14:paraId="1493F8D9" w14:textId="43A5A4C2" w:rsidR="002D773F" w:rsidRPr="00E30FA7" w:rsidRDefault="00EA2FEB" w:rsidP="00E30FA7">
      <w:pPr>
        <w:pStyle w:val="PargrafodaLista"/>
        <w:widowControl w:val="0"/>
        <w:numPr>
          <w:ilvl w:val="0"/>
          <w:numId w:val="10"/>
        </w:numPr>
        <w:suppressLineNumbers/>
        <w:suppressAutoHyphens/>
        <w:spacing w:after="0"/>
        <w:ind w:left="0" w:firstLine="0"/>
        <w:jc w:val="both"/>
        <w:rPr>
          <w:rFonts w:ascii="Arial" w:hAnsi="Arial" w:cs="Arial"/>
          <w:sz w:val="18"/>
          <w:szCs w:val="18"/>
        </w:rPr>
      </w:pPr>
      <w:r w:rsidRPr="00E30FA7">
        <w:rPr>
          <w:rFonts w:ascii="Arial" w:hAnsi="Arial" w:cs="Arial"/>
          <w:b/>
          <w:sz w:val="18"/>
          <w:szCs w:val="18"/>
        </w:rPr>
        <w:t>MESA:</w:t>
      </w:r>
      <w:r w:rsidR="002F0F1C" w:rsidRPr="00E30FA7">
        <w:rPr>
          <w:rFonts w:ascii="Arial" w:hAnsi="Arial" w:cs="Arial"/>
          <w:b/>
          <w:sz w:val="18"/>
          <w:szCs w:val="18"/>
        </w:rPr>
        <w:t xml:space="preserve"> </w:t>
      </w:r>
      <w:r w:rsidR="002F0F1C" w:rsidRPr="00E30FA7">
        <w:rPr>
          <w:rFonts w:ascii="Arial" w:hAnsi="Arial" w:cs="Arial"/>
          <w:sz w:val="18"/>
          <w:szCs w:val="18"/>
        </w:rPr>
        <w:t xml:space="preserve">Os trabalhos foram presididos pelo Sr. </w:t>
      </w:r>
      <w:r w:rsidR="00FF4CAB">
        <w:rPr>
          <w:rFonts w:ascii="Arial" w:hAnsi="Arial" w:cs="Arial"/>
          <w:sz w:val="18"/>
          <w:szCs w:val="18"/>
        </w:rPr>
        <w:t xml:space="preserve">Luciano </w:t>
      </w:r>
      <w:proofErr w:type="spellStart"/>
      <w:r w:rsidR="00FF4CAB">
        <w:rPr>
          <w:rFonts w:ascii="Arial" w:hAnsi="Arial" w:cs="Arial"/>
          <w:sz w:val="18"/>
          <w:szCs w:val="18"/>
        </w:rPr>
        <w:t>Bressan</w:t>
      </w:r>
      <w:proofErr w:type="spellEnd"/>
      <w:r w:rsidR="00FF4CAB">
        <w:rPr>
          <w:rFonts w:ascii="Arial" w:hAnsi="Arial" w:cs="Arial"/>
          <w:sz w:val="18"/>
          <w:szCs w:val="18"/>
        </w:rPr>
        <w:t>; e secretariado pela</w:t>
      </w:r>
      <w:r w:rsidR="001958A1" w:rsidRPr="00E30FA7">
        <w:rPr>
          <w:rFonts w:ascii="Arial" w:hAnsi="Arial" w:cs="Arial"/>
          <w:sz w:val="18"/>
          <w:szCs w:val="18"/>
        </w:rPr>
        <w:t xml:space="preserve"> Sr</w:t>
      </w:r>
      <w:r w:rsidR="00FF4CAB">
        <w:rPr>
          <w:rFonts w:ascii="Arial" w:hAnsi="Arial" w:cs="Arial"/>
          <w:sz w:val="18"/>
          <w:szCs w:val="18"/>
        </w:rPr>
        <w:t>a</w:t>
      </w:r>
      <w:r w:rsidR="001958A1" w:rsidRPr="00E30FA7">
        <w:rPr>
          <w:rFonts w:ascii="Arial" w:hAnsi="Arial" w:cs="Arial"/>
          <w:sz w:val="18"/>
          <w:szCs w:val="18"/>
        </w:rPr>
        <w:t xml:space="preserve">. </w:t>
      </w:r>
      <w:r w:rsidR="00FF4CAB">
        <w:rPr>
          <w:rFonts w:ascii="Arial" w:hAnsi="Arial" w:cs="Arial"/>
          <w:sz w:val="18"/>
          <w:szCs w:val="18"/>
        </w:rPr>
        <w:t xml:space="preserve">Débora Regina </w:t>
      </w:r>
      <w:proofErr w:type="spellStart"/>
      <w:r w:rsidR="00FF4CAB">
        <w:rPr>
          <w:rFonts w:ascii="Arial" w:hAnsi="Arial" w:cs="Arial"/>
          <w:sz w:val="18"/>
          <w:szCs w:val="18"/>
        </w:rPr>
        <w:t>Gasques</w:t>
      </w:r>
      <w:proofErr w:type="spellEnd"/>
      <w:r w:rsidR="002F0F1C" w:rsidRPr="00E30FA7">
        <w:rPr>
          <w:rFonts w:ascii="Arial" w:hAnsi="Arial" w:cs="Arial"/>
          <w:sz w:val="18"/>
          <w:szCs w:val="18"/>
        </w:rPr>
        <w:t>.</w:t>
      </w:r>
    </w:p>
    <w:p w14:paraId="0BBE5196" w14:textId="77777777" w:rsidR="002F0F1C" w:rsidRPr="00E30FA7" w:rsidRDefault="002F0F1C" w:rsidP="00E30FA7">
      <w:pPr>
        <w:pStyle w:val="PargrafodaLista"/>
        <w:widowControl w:val="0"/>
        <w:suppressLineNumbers/>
        <w:suppressAutoHyphens/>
        <w:spacing w:after="0"/>
        <w:ind w:left="0"/>
        <w:jc w:val="both"/>
        <w:rPr>
          <w:rFonts w:ascii="Arial" w:hAnsi="Arial" w:cs="Arial"/>
          <w:b/>
          <w:sz w:val="18"/>
          <w:szCs w:val="18"/>
        </w:rPr>
      </w:pPr>
    </w:p>
    <w:p w14:paraId="1F4C962D" w14:textId="77777777" w:rsidR="002F0F1C" w:rsidRPr="00E30FA7" w:rsidRDefault="002F0F1C" w:rsidP="00E30FA7">
      <w:pPr>
        <w:pStyle w:val="PargrafodaLista"/>
        <w:widowControl w:val="0"/>
        <w:numPr>
          <w:ilvl w:val="0"/>
          <w:numId w:val="10"/>
        </w:numPr>
        <w:suppressLineNumbers/>
        <w:suppressAutoHyphens/>
        <w:spacing w:after="0"/>
        <w:ind w:left="0" w:firstLine="0"/>
        <w:jc w:val="both"/>
        <w:rPr>
          <w:rFonts w:ascii="Arial" w:hAnsi="Arial" w:cs="Arial"/>
          <w:b/>
          <w:sz w:val="18"/>
          <w:szCs w:val="18"/>
        </w:rPr>
      </w:pPr>
      <w:r w:rsidRPr="00E30FA7">
        <w:rPr>
          <w:rFonts w:ascii="Arial" w:hAnsi="Arial" w:cs="Arial"/>
          <w:b/>
          <w:sz w:val="18"/>
          <w:szCs w:val="18"/>
        </w:rPr>
        <w:t>ORDEM DO DIA:</w:t>
      </w:r>
      <w:r w:rsidRPr="00E30FA7">
        <w:rPr>
          <w:rFonts w:ascii="Arial" w:hAnsi="Arial" w:cs="Arial"/>
          <w:sz w:val="18"/>
          <w:szCs w:val="18"/>
        </w:rPr>
        <w:t xml:space="preserve"> Discutir e deliberar, nos termos do artigo 59 da Lei das Sociedades por Ações, sobre:</w:t>
      </w:r>
    </w:p>
    <w:p w14:paraId="5829F60B" w14:textId="77777777" w:rsidR="002D773F" w:rsidRPr="00E30FA7" w:rsidRDefault="002D773F" w:rsidP="00E30FA7">
      <w:pPr>
        <w:pStyle w:val="PargrafodaLista"/>
        <w:widowControl w:val="0"/>
        <w:suppressLineNumbers/>
        <w:suppressAutoHyphens/>
        <w:spacing w:after="0"/>
        <w:ind w:left="0"/>
        <w:jc w:val="both"/>
        <w:rPr>
          <w:rFonts w:ascii="Arial" w:hAnsi="Arial" w:cs="Arial"/>
          <w:b/>
          <w:sz w:val="18"/>
          <w:szCs w:val="18"/>
        </w:rPr>
      </w:pPr>
    </w:p>
    <w:p w14:paraId="07E22597" w14:textId="77777777" w:rsidR="005C4526" w:rsidRPr="005C4526" w:rsidRDefault="005C4526" w:rsidP="00E30FA7">
      <w:pPr>
        <w:pStyle w:val="Corpodetexto"/>
        <w:widowControl w:val="0"/>
        <w:numPr>
          <w:ilvl w:val="0"/>
          <w:numId w:val="11"/>
        </w:numPr>
        <w:suppressLineNumbers/>
        <w:suppressAutoHyphens/>
        <w:spacing w:line="276" w:lineRule="auto"/>
        <w:ind w:left="284" w:firstLine="0"/>
        <w:jc w:val="both"/>
        <w:rPr>
          <w:ins w:id="16" w:author="leonardo.martins" w:date="2021-06-25T16:44:00Z"/>
          <w:rFonts w:ascii="Arial" w:hAnsi="Arial" w:cs="Arial"/>
          <w:b/>
          <w:sz w:val="18"/>
          <w:szCs w:val="18"/>
          <w:rPrChange w:id="17" w:author="leonardo.martins" w:date="2021-06-25T16:44:00Z">
            <w:rPr>
              <w:ins w:id="18" w:author="leonardo.martins" w:date="2021-06-25T16:44:00Z"/>
              <w:rFonts w:ascii="Arial" w:hAnsi="Arial" w:cs="Arial"/>
              <w:sz w:val="18"/>
              <w:szCs w:val="18"/>
              <w:u w:val="single"/>
            </w:rPr>
          </w:rPrChange>
        </w:rPr>
      </w:pPr>
      <w:proofErr w:type="gramStart"/>
      <w:ins w:id="19" w:author="leonardo.martins" w:date="2021-06-25T16:44:00Z">
        <w:r w:rsidRPr="005C4526">
          <w:rPr>
            <w:rFonts w:ascii="Arial" w:hAnsi="Arial" w:cs="Arial"/>
            <w:sz w:val="18"/>
            <w:szCs w:val="18"/>
          </w:rPr>
          <w:t>alterações</w:t>
        </w:r>
        <w:proofErr w:type="gramEnd"/>
        <w:r w:rsidRPr="005C4526">
          <w:rPr>
            <w:rFonts w:ascii="Arial" w:hAnsi="Arial" w:cs="Arial"/>
            <w:sz w:val="18"/>
            <w:szCs w:val="18"/>
          </w:rPr>
          <w:t xml:space="preserve"> nas Características das </w:t>
        </w:r>
        <w:r w:rsidRPr="005C4526">
          <w:rPr>
            <w:rFonts w:ascii="Arial" w:hAnsi="Arial" w:cs="Arial"/>
            <w:sz w:val="18"/>
            <w:szCs w:val="18"/>
            <w:u w:val="single"/>
          </w:rPr>
          <w:t xml:space="preserve">Debêntures; </w:t>
        </w:r>
      </w:ins>
    </w:p>
    <w:p w14:paraId="771EB5D9" w14:textId="77777777" w:rsidR="005C4526" w:rsidRPr="005C4526" w:rsidRDefault="005C4526">
      <w:pPr>
        <w:pStyle w:val="Corpodetexto"/>
        <w:widowControl w:val="0"/>
        <w:suppressLineNumbers/>
        <w:suppressAutoHyphens/>
        <w:spacing w:line="276" w:lineRule="auto"/>
        <w:ind w:left="284"/>
        <w:jc w:val="both"/>
        <w:rPr>
          <w:ins w:id="20" w:author="leonardo.martins" w:date="2021-06-25T16:44:00Z"/>
          <w:rFonts w:ascii="Arial" w:hAnsi="Arial" w:cs="Arial"/>
          <w:b/>
          <w:sz w:val="18"/>
          <w:szCs w:val="18"/>
          <w:rPrChange w:id="21" w:author="leonardo.martins" w:date="2021-06-25T16:44:00Z">
            <w:rPr>
              <w:ins w:id="22" w:author="leonardo.martins" w:date="2021-06-25T16:44:00Z"/>
              <w:rFonts w:ascii="Arial" w:hAnsi="Arial" w:cs="Arial"/>
              <w:sz w:val="18"/>
              <w:szCs w:val="18"/>
              <w:u w:val="single"/>
            </w:rPr>
          </w:rPrChange>
        </w:rPr>
        <w:pPrChange w:id="23" w:author="leonardo.martins" w:date="2021-06-25T16:44:00Z">
          <w:pPr>
            <w:pStyle w:val="Corpodetexto"/>
            <w:widowControl w:val="0"/>
            <w:numPr>
              <w:numId w:val="11"/>
            </w:numPr>
            <w:suppressLineNumbers/>
            <w:suppressAutoHyphens/>
            <w:spacing w:line="276" w:lineRule="auto"/>
            <w:ind w:left="284" w:hanging="360"/>
            <w:jc w:val="both"/>
          </w:pPr>
        </w:pPrChange>
      </w:pPr>
    </w:p>
    <w:p w14:paraId="7F49F2E3" w14:textId="33412690" w:rsidR="005C4526" w:rsidRPr="005C4526" w:rsidRDefault="005C4526" w:rsidP="00E30FA7">
      <w:pPr>
        <w:pStyle w:val="Corpodetexto"/>
        <w:widowControl w:val="0"/>
        <w:numPr>
          <w:ilvl w:val="0"/>
          <w:numId w:val="11"/>
        </w:numPr>
        <w:suppressLineNumbers/>
        <w:suppressAutoHyphens/>
        <w:spacing w:line="276" w:lineRule="auto"/>
        <w:ind w:left="284" w:firstLine="0"/>
        <w:jc w:val="both"/>
        <w:rPr>
          <w:ins w:id="24" w:author="leonardo.martins" w:date="2021-06-25T16:44:00Z"/>
          <w:rFonts w:ascii="Arial" w:hAnsi="Arial" w:cs="Arial"/>
          <w:b/>
          <w:sz w:val="18"/>
          <w:szCs w:val="18"/>
          <w:rPrChange w:id="25" w:author="leonardo.martins" w:date="2021-06-25T16:44:00Z">
            <w:rPr>
              <w:ins w:id="26" w:author="leonardo.martins" w:date="2021-06-25T16:44:00Z"/>
              <w:rFonts w:ascii="Arial" w:hAnsi="Arial" w:cs="Arial"/>
              <w:sz w:val="18"/>
              <w:szCs w:val="18"/>
            </w:rPr>
          </w:rPrChange>
        </w:rPr>
      </w:pPr>
      <w:proofErr w:type="gramStart"/>
      <w:ins w:id="27" w:author="leonardo.martins" w:date="2021-06-25T16:44:00Z">
        <w:r w:rsidRPr="005C4526">
          <w:rPr>
            <w:rFonts w:ascii="Arial" w:hAnsi="Arial" w:cs="Arial"/>
            <w:sz w:val="18"/>
            <w:szCs w:val="18"/>
          </w:rPr>
          <w:t>o</w:t>
        </w:r>
        <w:proofErr w:type="gramEnd"/>
        <w:r w:rsidRPr="005C4526">
          <w:rPr>
            <w:rFonts w:ascii="Arial" w:hAnsi="Arial" w:cs="Arial"/>
            <w:sz w:val="18"/>
            <w:szCs w:val="18"/>
          </w:rPr>
          <w:t xml:space="preserve"> aditamento à Escritura da 2ª (segunda) Emissão Privada de Debêntures Simples, não Conversíveis em Ações, em Série Única, da Espécie com Garantia Real, com Fidejussória Adicional, pela Companhia (“</w:t>
        </w:r>
        <w:r w:rsidRPr="005C4526">
          <w:rPr>
            <w:rFonts w:ascii="Arial" w:hAnsi="Arial" w:cs="Arial"/>
            <w:sz w:val="18"/>
            <w:szCs w:val="18"/>
            <w:u w:val="single"/>
          </w:rPr>
          <w:t>Emissão</w:t>
        </w:r>
        <w:r w:rsidRPr="005C4526">
          <w:rPr>
            <w:rFonts w:ascii="Arial" w:hAnsi="Arial" w:cs="Arial"/>
            <w:sz w:val="18"/>
            <w:szCs w:val="18"/>
          </w:rPr>
          <w:t>” e “</w:t>
        </w:r>
        <w:r w:rsidRPr="005C4526">
          <w:rPr>
            <w:rFonts w:ascii="Arial" w:hAnsi="Arial" w:cs="Arial"/>
            <w:sz w:val="18"/>
            <w:szCs w:val="18"/>
            <w:u w:val="single"/>
          </w:rPr>
          <w:t>Debêntures</w:t>
        </w:r>
        <w:r w:rsidRPr="005C4526">
          <w:rPr>
            <w:rFonts w:ascii="Arial" w:hAnsi="Arial" w:cs="Arial"/>
            <w:sz w:val="18"/>
            <w:szCs w:val="18"/>
          </w:rPr>
          <w:t>”, respectivamente)</w:t>
        </w:r>
        <w:r>
          <w:rPr>
            <w:rFonts w:ascii="Arial" w:hAnsi="Arial" w:cs="Arial"/>
            <w:sz w:val="18"/>
            <w:szCs w:val="18"/>
          </w:rPr>
          <w:t>; e</w:t>
        </w:r>
      </w:ins>
    </w:p>
    <w:p w14:paraId="0E80115E" w14:textId="77777777" w:rsidR="005C4526" w:rsidRDefault="005C4526">
      <w:pPr>
        <w:pStyle w:val="PargrafodaLista"/>
        <w:rPr>
          <w:ins w:id="28" w:author="leonardo.martins" w:date="2021-06-25T16:44:00Z"/>
          <w:rFonts w:ascii="Arial" w:hAnsi="Arial" w:cs="Arial"/>
          <w:sz w:val="18"/>
          <w:szCs w:val="18"/>
        </w:rPr>
        <w:pPrChange w:id="29" w:author="leonardo.martins" w:date="2021-06-25T16:44:00Z">
          <w:pPr>
            <w:pStyle w:val="Corpodetexto"/>
            <w:widowControl w:val="0"/>
            <w:numPr>
              <w:numId w:val="11"/>
            </w:numPr>
            <w:suppressLineNumbers/>
            <w:suppressAutoHyphens/>
            <w:spacing w:line="276" w:lineRule="auto"/>
            <w:ind w:left="284" w:hanging="360"/>
            <w:jc w:val="both"/>
          </w:pPr>
        </w:pPrChange>
      </w:pPr>
    </w:p>
    <w:p w14:paraId="5CD0D897" w14:textId="65713568" w:rsidR="002D489B" w:rsidRPr="00E30FA7" w:rsidRDefault="005C4526">
      <w:pPr>
        <w:pStyle w:val="Corpodetexto"/>
        <w:widowControl w:val="0"/>
        <w:numPr>
          <w:ilvl w:val="0"/>
          <w:numId w:val="11"/>
        </w:numPr>
        <w:suppressLineNumbers/>
        <w:tabs>
          <w:tab w:val="left" w:pos="709"/>
        </w:tabs>
        <w:suppressAutoHyphens/>
        <w:spacing w:line="276" w:lineRule="auto"/>
        <w:ind w:left="284" w:firstLine="0"/>
        <w:jc w:val="both"/>
        <w:rPr>
          <w:rFonts w:ascii="Arial" w:hAnsi="Arial" w:cs="Arial"/>
          <w:b/>
          <w:sz w:val="18"/>
          <w:szCs w:val="18"/>
        </w:rPr>
        <w:pPrChange w:id="30" w:author="leonardo.martins" w:date="2021-06-25T16:44:00Z">
          <w:pPr>
            <w:pStyle w:val="Corpodetexto"/>
            <w:widowControl w:val="0"/>
            <w:numPr>
              <w:numId w:val="11"/>
            </w:numPr>
            <w:suppressLineNumbers/>
            <w:suppressAutoHyphens/>
            <w:spacing w:line="276" w:lineRule="auto"/>
            <w:ind w:left="284" w:hanging="360"/>
            <w:jc w:val="both"/>
          </w:pPr>
        </w:pPrChange>
      </w:pPr>
      <w:ins w:id="31" w:author="leonardo.martins" w:date="2021-06-25T16:44:00Z">
        <w:r w:rsidRPr="005C4526">
          <w:rPr>
            <w:rFonts w:ascii="Arial" w:hAnsi="Arial" w:cs="Arial"/>
            <w:sz w:val="18"/>
            <w:szCs w:val="18"/>
          </w:rPr>
          <w:t xml:space="preserve">Autorização ao Agente Fiduciário a realizar todos os atos necessários para a implementação das deliberações tomadas nesta assembleia geral de </w:t>
        </w:r>
        <w:proofErr w:type="gramStart"/>
        <w:r w:rsidRPr="005C4526">
          <w:rPr>
            <w:rFonts w:ascii="Arial" w:hAnsi="Arial" w:cs="Arial"/>
            <w:sz w:val="18"/>
            <w:szCs w:val="18"/>
          </w:rPr>
          <w:t>debenturista</w:t>
        </w:r>
      </w:ins>
      <w:ins w:id="32" w:author="leonardo.martins" w:date="2021-06-25T16:45:00Z">
        <w:r>
          <w:rPr>
            <w:rFonts w:ascii="Arial" w:hAnsi="Arial" w:cs="Arial"/>
            <w:sz w:val="18"/>
            <w:szCs w:val="18"/>
          </w:rPr>
          <w:t>.</w:t>
        </w:r>
      </w:ins>
      <w:proofErr w:type="gramEnd"/>
      <w:del w:id="33" w:author="leonardo.martins" w:date="2021-06-25T16:44:00Z">
        <w:r w:rsidR="00516C85" w:rsidRPr="00E30FA7" w:rsidDel="005C4526">
          <w:rPr>
            <w:rFonts w:ascii="Arial" w:hAnsi="Arial" w:cs="Arial"/>
            <w:sz w:val="18"/>
            <w:szCs w:val="18"/>
          </w:rPr>
          <w:delText xml:space="preserve">o aditamento </w:delText>
        </w:r>
        <w:r w:rsidR="002F0F1C" w:rsidRPr="00E30FA7" w:rsidDel="005C4526">
          <w:rPr>
            <w:rFonts w:ascii="Arial" w:hAnsi="Arial" w:cs="Arial"/>
            <w:sz w:val="18"/>
            <w:szCs w:val="18"/>
          </w:rPr>
          <w:delText xml:space="preserve">da </w:delText>
        </w:r>
        <w:r w:rsidR="00205767" w:rsidRPr="00E30FA7" w:rsidDel="005C4526">
          <w:rPr>
            <w:rFonts w:ascii="Arial" w:hAnsi="Arial" w:cs="Arial"/>
            <w:sz w:val="18"/>
            <w:szCs w:val="18"/>
          </w:rPr>
          <w:delText>2</w:delText>
        </w:r>
        <w:r w:rsidR="002F0F1C" w:rsidRPr="00E30FA7" w:rsidDel="005C4526">
          <w:rPr>
            <w:rFonts w:ascii="Arial" w:hAnsi="Arial" w:cs="Arial"/>
            <w:sz w:val="18"/>
            <w:szCs w:val="18"/>
          </w:rPr>
          <w:delText>ª (</w:delText>
        </w:r>
        <w:r w:rsidR="00205767" w:rsidRPr="00E30FA7" w:rsidDel="005C4526">
          <w:rPr>
            <w:rFonts w:ascii="Arial" w:hAnsi="Arial" w:cs="Arial"/>
            <w:sz w:val="18"/>
            <w:szCs w:val="18"/>
          </w:rPr>
          <w:delText>segunda</w:delText>
        </w:r>
        <w:r w:rsidR="002F0F1C" w:rsidRPr="00E30FA7" w:rsidDel="005C4526">
          <w:rPr>
            <w:rFonts w:ascii="Arial" w:hAnsi="Arial" w:cs="Arial"/>
            <w:sz w:val="18"/>
            <w:szCs w:val="18"/>
          </w:rPr>
          <w:delText>) emissão</w:delText>
        </w:r>
        <w:r w:rsidR="00205767" w:rsidRPr="00E30FA7" w:rsidDel="005C4526">
          <w:rPr>
            <w:rFonts w:ascii="Arial" w:hAnsi="Arial" w:cs="Arial"/>
            <w:sz w:val="18"/>
            <w:szCs w:val="18"/>
          </w:rPr>
          <w:delText xml:space="preserve"> privada</w:delText>
        </w:r>
        <w:r w:rsidR="002F0F1C" w:rsidRPr="00E30FA7" w:rsidDel="005C4526">
          <w:rPr>
            <w:rFonts w:ascii="Arial" w:hAnsi="Arial" w:cs="Arial"/>
            <w:sz w:val="18"/>
            <w:szCs w:val="18"/>
          </w:rPr>
          <w:delText xml:space="preserve"> de debêntures simples, não conversíveis em ações, </w:delText>
        </w:r>
        <w:r w:rsidR="00205767" w:rsidRPr="00E30FA7" w:rsidDel="005C4526">
          <w:rPr>
            <w:rFonts w:ascii="Arial" w:hAnsi="Arial" w:cs="Arial"/>
            <w:sz w:val="18"/>
            <w:szCs w:val="18"/>
          </w:rPr>
          <w:delText xml:space="preserve">em série única, </w:delText>
        </w:r>
        <w:r w:rsidR="002F0F1C" w:rsidRPr="00E30FA7" w:rsidDel="005C4526">
          <w:rPr>
            <w:rFonts w:ascii="Arial" w:hAnsi="Arial" w:cs="Arial"/>
            <w:sz w:val="18"/>
            <w:szCs w:val="18"/>
          </w:rPr>
          <w:delText>da espécie com garantia</w:delText>
        </w:r>
        <w:r w:rsidR="00205767" w:rsidRPr="00E30FA7" w:rsidDel="005C4526">
          <w:rPr>
            <w:rFonts w:ascii="Arial" w:hAnsi="Arial" w:cs="Arial"/>
            <w:sz w:val="18"/>
            <w:szCs w:val="18"/>
          </w:rPr>
          <w:delText xml:space="preserve"> real, com</w:delText>
        </w:r>
        <w:r w:rsidR="002F0F1C" w:rsidRPr="00E30FA7" w:rsidDel="005C4526">
          <w:rPr>
            <w:rFonts w:ascii="Arial" w:hAnsi="Arial" w:cs="Arial"/>
            <w:sz w:val="18"/>
            <w:szCs w:val="18"/>
          </w:rPr>
          <w:delText xml:space="preserve"> fidejussória adicional</w:delText>
        </w:r>
        <w:r w:rsidR="00205767" w:rsidRPr="00E30FA7" w:rsidDel="005C4526">
          <w:rPr>
            <w:rFonts w:ascii="Arial" w:hAnsi="Arial" w:cs="Arial"/>
            <w:sz w:val="18"/>
            <w:szCs w:val="18"/>
          </w:rPr>
          <w:delText>,</w:delText>
        </w:r>
        <w:r w:rsidR="002F0F1C" w:rsidRPr="00E30FA7" w:rsidDel="005C4526">
          <w:rPr>
            <w:rFonts w:ascii="Arial" w:hAnsi="Arial" w:cs="Arial"/>
            <w:sz w:val="18"/>
            <w:szCs w:val="18"/>
          </w:rPr>
          <w:delText xml:space="preserve"> pela Companhia (“</w:delText>
        </w:r>
        <w:r w:rsidR="002F0F1C" w:rsidRPr="00E30FA7" w:rsidDel="005C4526">
          <w:rPr>
            <w:rFonts w:ascii="Arial" w:hAnsi="Arial" w:cs="Arial"/>
            <w:sz w:val="18"/>
            <w:szCs w:val="18"/>
            <w:u w:val="single"/>
          </w:rPr>
          <w:delText>Emissão</w:delText>
        </w:r>
        <w:r w:rsidR="002F0F1C" w:rsidRPr="00E30FA7" w:rsidDel="005C4526">
          <w:rPr>
            <w:rFonts w:ascii="Arial" w:hAnsi="Arial" w:cs="Arial"/>
            <w:sz w:val="18"/>
            <w:szCs w:val="18"/>
          </w:rPr>
          <w:delText>” e “</w:delText>
        </w:r>
        <w:r w:rsidR="002F0F1C" w:rsidRPr="00E30FA7" w:rsidDel="005C4526">
          <w:rPr>
            <w:rFonts w:ascii="Arial" w:hAnsi="Arial" w:cs="Arial"/>
            <w:sz w:val="18"/>
            <w:szCs w:val="18"/>
            <w:u w:val="single"/>
          </w:rPr>
          <w:delText>Debêntures</w:delText>
        </w:r>
        <w:r w:rsidR="002F0F1C" w:rsidRPr="00E30FA7" w:rsidDel="005C4526">
          <w:rPr>
            <w:rFonts w:ascii="Arial" w:hAnsi="Arial" w:cs="Arial"/>
            <w:sz w:val="18"/>
            <w:szCs w:val="18"/>
          </w:rPr>
          <w:delText xml:space="preserve">”, respectivamente), as quais </w:delText>
        </w:r>
        <w:r w:rsidR="00033F68" w:rsidRPr="00E30FA7" w:rsidDel="005C4526">
          <w:rPr>
            <w:rFonts w:ascii="Arial" w:hAnsi="Arial" w:cs="Arial"/>
            <w:sz w:val="18"/>
            <w:szCs w:val="18"/>
          </w:rPr>
          <w:delText xml:space="preserve">foram </w:delText>
        </w:r>
        <w:r w:rsidR="002F0F1C" w:rsidRPr="00E30FA7" w:rsidDel="005C4526">
          <w:rPr>
            <w:rFonts w:ascii="Arial" w:hAnsi="Arial" w:cs="Arial"/>
            <w:sz w:val="18"/>
            <w:szCs w:val="18"/>
          </w:rPr>
          <w:delText xml:space="preserve">objeto de distribuição </w:delText>
        </w:r>
        <w:r w:rsidR="00205767" w:rsidRPr="00E30FA7" w:rsidDel="005C4526">
          <w:rPr>
            <w:rFonts w:ascii="Arial" w:hAnsi="Arial" w:cs="Arial"/>
            <w:sz w:val="18"/>
            <w:szCs w:val="18"/>
          </w:rPr>
          <w:delText>privada</w:delText>
        </w:r>
        <w:r w:rsidR="002F0F1C" w:rsidRPr="00E30FA7" w:rsidDel="005C4526">
          <w:rPr>
            <w:rFonts w:ascii="Arial" w:hAnsi="Arial" w:cs="Arial"/>
            <w:sz w:val="18"/>
            <w:szCs w:val="18"/>
          </w:rPr>
          <w:delText xml:space="preserve"> (“</w:delText>
        </w:r>
        <w:r w:rsidR="002F0F1C" w:rsidRPr="00E30FA7" w:rsidDel="005C4526">
          <w:rPr>
            <w:rFonts w:ascii="Arial" w:hAnsi="Arial" w:cs="Arial"/>
            <w:sz w:val="18"/>
            <w:szCs w:val="18"/>
            <w:u w:val="single"/>
          </w:rPr>
          <w:delText xml:space="preserve">Oferta </w:delText>
        </w:r>
        <w:r w:rsidR="00205767" w:rsidRPr="00E30FA7" w:rsidDel="005C4526">
          <w:rPr>
            <w:rFonts w:ascii="Arial" w:hAnsi="Arial" w:cs="Arial"/>
            <w:sz w:val="18"/>
            <w:szCs w:val="18"/>
            <w:u w:val="single"/>
          </w:rPr>
          <w:delText>Privada</w:delText>
        </w:r>
        <w:r w:rsidR="00205767" w:rsidRPr="00E30FA7" w:rsidDel="005C4526">
          <w:rPr>
            <w:rFonts w:ascii="Arial" w:hAnsi="Arial" w:cs="Arial"/>
            <w:sz w:val="18"/>
            <w:szCs w:val="18"/>
          </w:rPr>
          <w:delText>”</w:delText>
        </w:r>
        <w:r w:rsidR="002F0F1C" w:rsidRPr="00E30FA7" w:rsidDel="005C4526">
          <w:rPr>
            <w:rFonts w:ascii="Arial" w:hAnsi="Arial" w:cs="Arial"/>
            <w:sz w:val="18"/>
            <w:szCs w:val="18"/>
          </w:rPr>
          <w:delText>)</w:delText>
        </w:r>
        <w:r w:rsidR="006A60DB" w:rsidRPr="00E30FA7" w:rsidDel="005C4526">
          <w:rPr>
            <w:rFonts w:ascii="Arial" w:hAnsi="Arial" w:cs="Arial"/>
            <w:sz w:val="18"/>
            <w:szCs w:val="18"/>
          </w:rPr>
          <w:delText>, aprovada em Assembleia Geral Extraordinária da Companhia de 04/10/2018, arquivada na Junta Comercial do Rio de Janeiro sob o n. 00003403329</w:delText>
        </w:r>
        <w:r w:rsidR="002F0F1C" w:rsidRPr="00E30FA7" w:rsidDel="005C4526">
          <w:rPr>
            <w:rFonts w:ascii="Arial" w:hAnsi="Arial" w:cs="Arial"/>
            <w:sz w:val="18"/>
            <w:szCs w:val="18"/>
          </w:rPr>
          <w:delText>;</w:delText>
        </w:r>
      </w:del>
    </w:p>
    <w:p w14:paraId="5311F577" w14:textId="77777777" w:rsidR="002F0F1C" w:rsidRPr="00E30FA7" w:rsidRDefault="002F0F1C" w:rsidP="00E30FA7">
      <w:pPr>
        <w:pStyle w:val="Corpodetexto"/>
        <w:widowControl w:val="0"/>
        <w:suppressLineNumbers/>
        <w:suppressAutoHyphens/>
        <w:spacing w:line="276" w:lineRule="auto"/>
        <w:ind w:left="284"/>
        <w:jc w:val="both"/>
        <w:rPr>
          <w:rFonts w:ascii="Arial" w:hAnsi="Arial" w:cs="Arial"/>
          <w:sz w:val="18"/>
          <w:szCs w:val="18"/>
        </w:rPr>
      </w:pPr>
    </w:p>
    <w:p w14:paraId="7302C38C" w14:textId="77777777" w:rsidR="00026F26" w:rsidRPr="00E30FA7" w:rsidRDefault="002F0F1C" w:rsidP="00E30FA7">
      <w:pPr>
        <w:pStyle w:val="Corpodetexto"/>
        <w:widowControl w:val="0"/>
        <w:numPr>
          <w:ilvl w:val="0"/>
          <w:numId w:val="11"/>
        </w:numPr>
        <w:suppressLineNumbers/>
        <w:suppressAutoHyphens/>
        <w:spacing w:line="276" w:lineRule="auto"/>
        <w:ind w:left="284" w:firstLine="0"/>
        <w:jc w:val="both"/>
        <w:rPr>
          <w:rFonts w:ascii="Arial" w:hAnsi="Arial" w:cs="Arial"/>
          <w:sz w:val="18"/>
          <w:szCs w:val="18"/>
        </w:rPr>
      </w:pPr>
      <w:proofErr w:type="gramStart"/>
      <w:r w:rsidRPr="00E30FA7">
        <w:rPr>
          <w:rFonts w:ascii="Arial" w:hAnsi="Arial" w:cs="Arial"/>
          <w:sz w:val="18"/>
          <w:szCs w:val="18"/>
        </w:rPr>
        <w:t>ratificar</w:t>
      </w:r>
      <w:proofErr w:type="gramEnd"/>
      <w:r w:rsidRPr="00E30FA7">
        <w:rPr>
          <w:rFonts w:ascii="Arial" w:hAnsi="Arial" w:cs="Arial"/>
          <w:sz w:val="18"/>
          <w:szCs w:val="18"/>
        </w:rPr>
        <w:t xml:space="preserve"> todos os atos já praticados para a realização da Emissão.</w:t>
      </w:r>
    </w:p>
    <w:p w14:paraId="4C14D296" w14:textId="77777777" w:rsidR="00026F26" w:rsidRPr="00E30FA7" w:rsidRDefault="00026F26" w:rsidP="00E30FA7">
      <w:pPr>
        <w:pStyle w:val="PargrafodaLista"/>
        <w:widowControl w:val="0"/>
        <w:suppressLineNumbers/>
        <w:suppressAutoHyphens/>
        <w:spacing w:after="0"/>
        <w:jc w:val="both"/>
        <w:rPr>
          <w:rFonts w:ascii="Arial" w:hAnsi="Arial" w:cs="Arial"/>
          <w:sz w:val="18"/>
          <w:szCs w:val="18"/>
        </w:rPr>
      </w:pPr>
    </w:p>
    <w:p w14:paraId="55DFA0BA" w14:textId="77777777" w:rsidR="00026F26" w:rsidRPr="00E30FA7" w:rsidRDefault="00026F26" w:rsidP="00E30FA7">
      <w:pPr>
        <w:pStyle w:val="Corpodetexto"/>
        <w:widowControl w:val="0"/>
        <w:numPr>
          <w:ilvl w:val="0"/>
          <w:numId w:val="10"/>
        </w:numPr>
        <w:suppressLineNumbers/>
        <w:suppressAutoHyphens/>
        <w:spacing w:line="276" w:lineRule="auto"/>
        <w:ind w:left="0" w:firstLine="0"/>
        <w:jc w:val="both"/>
        <w:rPr>
          <w:rFonts w:ascii="Arial" w:hAnsi="Arial" w:cs="Arial"/>
          <w:sz w:val="18"/>
          <w:szCs w:val="18"/>
        </w:rPr>
      </w:pPr>
      <w:r w:rsidRPr="00E30FA7">
        <w:rPr>
          <w:rFonts w:ascii="Arial" w:hAnsi="Arial" w:cs="Arial"/>
          <w:b/>
          <w:sz w:val="18"/>
          <w:szCs w:val="18"/>
        </w:rPr>
        <w:t xml:space="preserve">DELIBERAÇÕES: </w:t>
      </w:r>
      <w:r w:rsidR="00C3238C" w:rsidRPr="00E30FA7">
        <w:rPr>
          <w:rFonts w:ascii="Arial" w:hAnsi="Arial" w:cs="Arial"/>
          <w:sz w:val="18"/>
          <w:szCs w:val="18"/>
        </w:rPr>
        <w:t>O</w:t>
      </w:r>
      <w:r w:rsidR="00874D82" w:rsidRPr="00E30FA7">
        <w:rPr>
          <w:rFonts w:ascii="Arial" w:hAnsi="Arial" w:cs="Arial"/>
          <w:sz w:val="18"/>
          <w:szCs w:val="18"/>
        </w:rPr>
        <w:t xml:space="preserve"> Acionista</w:t>
      </w:r>
      <w:r w:rsidR="00C50045" w:rsidRPr="00E30FA7">
        <w:rPr>
          <w:rFonts w:ascii="Arial" w:hAnsi="Arial" w:cs="Arial"/>
          <w:sz w:val="18"/>
          <w:szCs w:val="18"/>
        </w:rPr>
        <w:t xml:space="preserve">, </w:t>
      </w:r>
      <w:r w:rsidR="00C3238C" w:rsidRPr="00E30FA7">
        <w:rPr>
          <w:rFonts w:ascii="Arial" w:hAnsi="Arial" w:cs="Arial"/>
          <w:sz w:val="18"/>
          <w:szCs w:val="18"/>
        </w:rPr>
        <w:t xml:space="preserve">representando a totalidade das ações da Companhia, </w:t>
      </w:r>
      <w:r w:rsidR="00C50045" w:rsidRPr="00E30FA7">
        <w:rPr>
          <w:rFonts w:ascii="Arial" w:hAnsi="Arial" w:cs="Arial"/>
          <w:sz w:val="18"/>
          <w:szCs w:val="18"/>
        </w:rPr>
        <w:t>por unanimidade e sem quaisquer restrições, deliberou</w:t>
      </w:r>
      <w:r w:rsidR="00BD2E59" w:rsidRPr="00E30FA7">
        <w:rPr>
          <w:rFonts w:ascii="Arial" w:hAnsi="Arial" w:cs="Arial"/>
          <w:sz w:val="18"/>
          <w:szCs w:val="18"/>
        </w:rPr>
        <w:t xml:space="preserve"> em</w:t>
      </w:r>
      <w:r w:rsidR="00C50045" w:rsidRPr="00E30FA7">
        <w:rPr>
          <w:rFonts w:ascii="Arial" w:hAnsi="Arial" w:cs="Arial"/>
          <w:sz w:val="18"/>
          <w:szCs w:val="18"/>
        </w:rPr>
        <w:t>:</w:t>
      </w:r>
    </w:p>
    <w:p w14:paraId="7F25F069" w14:textId="77777777" w:rsidR="00C50045" w:rsidRPr="00E30FA7" w:rsidRDefault="00C50045" w:rsidP="00E30FA7">
      <w:pPr>
        <w:pStyle w:val="Corpodetexto"/>
        <w:widowControl w:val="0"/>
        <w:suppressLineNumbers/>
        <w:suppressAutoHyphens/>
        <w:spacing w:line="276" w:lineRule="auto"/>
        <w:jc w:val="both"/>
        <w:rPr>
          <w:rFonts w:ascii="Arial" w:hAnsi="Arial" w:cs="Arial"/>
          <w:sz w:val="18"/>
          <w:szCs w:val="18"/>
        </w:rPr>
      </w:pPr>
    </w:p>
    <w:p w14:paraId="6D84DB1C" w14:textId="214959DD" w:rsidR="00BD2E59" w:rsidRPr="00E30FA7" w:rsidRDefault="00BD2E59" w:rsidP="002C353F">
      <w:pPr>
        <w:pStyle w:val="PargrafodaLista"/>
        <w:numPr>
          <w:ilvl w:val="0"/>
          <w:numId w:val="12"/>
        </w:numPr>
        <w:spacing w:after="0"/>
        <w:ind w:left="709"/>
        <w:jc w:val="both"/>
        <w:rPr>
          <w:rFonts w:ascii="Arial" w:eastAsia="Times New Roman" w:hAnsi="Arial" w:cs="Arial"/>
          <w:sz w:val="18"/>
          <w:szCs w:val="18"/>
          <w:lang w:eastAsia="pt-BR"/>
        </w:rPr>
      </w:pPr>
      <w:r w:rsidRPr="00E30FA7">
        <w:rPr>
          <w:rFonts w:ascii="Arial" w:eastAsia="Times New Roman" w:hAnsi="Arial" w:cs="Arial"/>
          <w:sz w:val="18"/>
          <w:szCs w:val="18"/>
          <w:lang w:eastAsia="pt-BR"/>
        </w:rPr>
        <w:t>Aprovar a</w:t>
      </w:r>
      <w:r w:rsidR="00F1344D">
        <w:rPr>
          <w:rFonts w:ascii="Arial" w:eastAsia="Times New Roman" w:hAnsi="Arial" w:cs="Arial"/>
          <w:sz w:val="18"/>
          <w:szCs w:val="18"/>
          <w:lang w:eastAsia="pt-BR"/>
        </w:rPr>
        <w:t xml:space="preserve">: </w:t>
      </w:r>
      <w:r w:rsidR="00F1344D" w:rsidRPr="00F1344D">
        <w:rPr>
          <w:rFonts w:ascii="Arial" w:eastAsia="Times New Roman" w:hAnsi="Arial" w:cs="Arial"/>
          <w:bCs/>
          <w:sz w:val="18"/>
          <w:szCs w:val="18"/>
          <w:lang w:eastAsia="pt-BR"/>
        </w:rPr>
        <w:t xml:space="preserve">(i) </w:t>
      </w:r>
      <w:ins w:id="34" w:author="leonardo.martins" w:date="2021-06-25T16:45:00Z">
        <w:r w:rsidR="005C4526" w:rsidRPr="005C4526">
          <w:rPr>
            <w:rFonts w:ascii="Arial" w:eastAsia="Times New Roman" w:hAnsi="Arial" w:cs="Arial"/>
            <w:bCs/>
            <w:sz w:val="18"/>
            <w:szCs w:val="18"/>
            <w:lang w:eastAsia="pt-BR"/>
          </w:rPr>
          <w:t>alteração da cláusula das “AUTORIZAÇÕES”; (</w:t>
        </w:r>
        <w:proofErr w:type="spellStart"/>
        <w:proofErr w:type="gramStart"/>
        <w:r w:rsidR="005C4526" w:rsidRPr="005C4526">
          <w:rPr>
            <w:rFonts w:ascii="Arial" w:eastAsia="Times New Roman" w:hAnsi="Arial" w:cs="Arial"/>
            <w:bCs/>
            <w:sz w:val="18"/>
            <w:szCs w:val="18"/>
            <w:lang w:eastAsia="pt-BR"/>
          </w:rPr>
          <w:t>ii</w:t>
        </w:r>
        <w:proofErr w:type="spellEnd"/>
        <w:proofErr w:type="gramEnd"/>
        <w:r w:rsidR="005C4526" w:rsidRPr="005C4526">
          <w:rPr>
            <w:rFonts w:ascii="Arial" w:eastAsia="Times New Roman" w:hAnsi="Arial" w:cs="Arial"/>
            <w:bCs/>
            <w:sz w:val="18"/>
            <w:szCs w:val="18"/>
            <w:lang w:eastAsia="pt-BR"/>
          </w:rPr>
          <w:t>) alteração da cláusula dos “REQUISITOS”</w:t>
        </w:r>
      </w:ins>
      <w:del w:id="35" w:author="leonardo.martins" w:date="2021-06-25T16:45:00Z">
        <w:r w:rsidR="000A11F5" w:rsidDel="005C4526">
          <w:rPr>
            <w:rFonts w:ascii="Arial" w:eastAsia="Times New Roman" w:hAnsi="Arial" w:cs="Arial"/>
            <w:bCs/>
            <w:sz w:val="18"/>
            <w:szCs w:val="18"/>
            <w:lang w:eastAsia="pt-BR"/>
          </w:rPr>
          <w:delText>alteração</w:delText>
        </w:r>
        <w:r w:rsidR="00F1344D" w:rsidRPr="00F1344D" w:rsidDel="005C4526">
          <w:rPr>
            <w:rFonts w:ascii="Arial" w:eastAsia="Times New Roman" w:hAnsi="Arial" w:cs="Arial"/>
            <w:bCs/>
            <w:sz w:val="18"/>
            <w:szCs w:val="18"/>
            <w:lang w:eastAsia="pt-BR"/>
          </w:rPr>
          <w:delText xml:space="preserve"> </w:delText>
        </w:r>
        <w:r w:rsidR="000A11F5" w:rsidDel="005C4526">
          <w:rPr>
            <w:rFonts w:ascii="Arial" w:eastAsia="Times New Roman" w:hAnsi="Arial" w:cs="Arial"/>
            <w:bCs/>
            <w:sz w:val="18"/>
            <w:szCs w:val="18"/>
            <w:lang w:eastAsia="pt-BR"/>
          </w:rPr>
          <w:delText>d</w:delText>
        </w:r>
        <w:r w:rsidR="00F1344D" w:rsidRPr="00F1344D" w:rsidDel="005C4526">
          <w:rPr>
            <w:rFonts w:ascii="Arial" w:eastAsia="Times New Roman" w:hAnsi="Arial" w:cs="Arial"/>
            <w:bCs/>
            <w:sz w:val="18"/>
            <w:szCs w:val="18"/>
            <w:lang w:eastAsia="pt-BR"/>
          </w:rPr>
          <w:delText xml:space="preserve">a cláusula sobre as AGEs da Emissora que deliberam a celebração da Escritura de Emissão; (ii) inclusão da data do arquivamento e da publicação da AGE </w:delText>
        </w:r>
        <w:r w:rsidR="00F1344D" w:rsidRPr="00F1344D" w:rsidDel="005C4526">
          <w:rPr>
            <w:rFonts w:ascii="Arial" w:eastAsia="Times New Roman" w:hAnsi="Arial" w:cs="Arial"/>
            <w:sz w:val="18"/>
            <w:szCs w:val="18"/>
            <w:lang w:eastAsia="pt-BR"/>
          </w:rPr>
          <w:delText>que aprovou a celebração inicial da Escritura de Emissão</w:delText>
        </w:r>
      </w:del>
      <w:r w:rsidR="00F1344D" w:rsidRPr="00F1344D">
        <w:rPr>
          <w:rFonts w:ascii="Arial" w:eastAsia="Times New Roman" w:hAnsi="Arial" w:cs="Arial"/>
          <w:sz w:val="18"/>
          <w:szCs w:val="18"/>
          <w:lang w:eastAsia="pt-BR"/>
        </w:rPr>
        <w:t>;</w:t>
      </w:r>
      <w:r w:rsidR="00F1344D" w:rsidRPr="00F1344D">
        <w:rPr>
          <w:rFonts w:ascii="Arial" w:eastAsia="Times New Roman" w:hAnsi="Arial" w:cs="Arial"/>
          <w:bCs/>
          <w:sz w:val="18"/>
          <w:szCs w:val="18"/>
          <w:lang w:eastAsia="pt-BR"/>
        </w:rPr>
        <w:t xml:space="preserve"> (</w:t>
      </w:r>
      <w:proofErr w:type="spellStart"/>
      <w:r w:rsidR="00F1344D" w:rsidRPr="00F1344D">
        <w:rPr>
          <w:rFonts w:ascii="Arial" w:eastAsia="Times New Roman" w:hAnsi="Arial" w:cs="Arial"/>
          <w:bCs/>
          <w:sz w:val="18"/>
          <w:szCs w:val="18"/>
          <w:lang w:eastAsia="pt-BR"/>
        </w:rPr>
        <w:t>iii</w:t>
      </w:r>
      <w:proofErr w:type="spellEnd"/>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exclusão</w:t>
      </w:r>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d</w:t>
      </w:r>
      <w:r w:rsidR="00F1344D" w:rsidRPr="00F1344D">
        <w:rPr>
          <w:rFonts w:ascii="Arial" w:eastAsia="Times New Roman" w:hAnsi="Arial" w:cs="Arial"/>
          <w:bCs/>
          <w:sz w:val="18"/>
          <w:szCs w:val="18"/>
          <w:lang w:eastAsia="pt-BR"/>
        </w:rPr>
        <w:t>o item VI da Cláusula 2.1, que tratava sobre a necessidade de auditoria legal; (</w:t>
      </w:r>
      <w:proofErr w:type="spellStart"/>
      <w:r w:rsidR="00F1344D" w:rsidRPr="00F1344D">
        <w:rPr>
          <w:rFonts w:ascii="Arial" w:eastAsia="Times New Roman" w:hAnsi="Arial" w:cs="Arial"/>
          <w:bCs/>
          <w:sz w:val="18"/>
          <w:szCs w:val="18"/>
          <w:lang w:eastAsia="pt-BR"/>
        </w:rPr>
        <w:t>iv</w:t>
      </w:r>
      <w:proofErr w:type="spellEnd"/>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alteração</w:t>
      </w:r>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d</w:t>
      </w:r>
      <w:r w:rsidR="00F1344D" w:rsidRPr="00F1344D">
        <w:rPr>
          <w:rFonts w:ascii="Arial" w:eastAsia="Times New Roman" w:hAnsi="Arial" w:cs="Arial"/>
          <w:bCs/>
          <w:sz w:val="18"/>
          <w:szCs w:val="18"/>
          <w:lang w:eastAsia="pt-BR"/>
        </w:rPr>
        <w:t>o Valor de Emissão das Debêntures de R$ 20.818.000,00 (vinte milhões e oitocentos e dezoito reais) para R$ 35.818.000,00 (trinta e cinco milhões e oitocentos e dezoito mil reais); (v</w:t>
      </w:r>
      <w:r w:rsidR="000A11F5">
        <w:rPr>
          <w:rFonts w:ascii="Arial" w:eastAsia="Times New Roman" w:hAnsi="Arial" w:cs="Arial"/>
          <w:bCs/>
          <w:sz w:val="18"/>
          <w:szCs w:val="18"/>
          <w:lang w:eastAsia="pt-BR"/>
        </w:rPr>
        <w:t>) alteração</w:t>
      </w:r>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d</w:t>
      </w:r>
      <w:r w:rsidR="00F1344D" w:rsidRPr="00F1344D">
        <w:rPr>
          <w:rFonts w:ascii="Arial" w:eastAsia="Times New Roman" w:hAnsi="Arial" w:cs="Arial"/>
          <w:bCs/>
          <w:sz w:val="18"/>
          <w:szCs w:val="18"/>
          <w:lang w:eastAsia="pt-BR"/>
        </w:rPr>
        <w:t>o Número de Séries da Escritura de Emissão, passando de série única para duas séries de emissão,</w:t>
      </w:r>
      <w:del w:id="36" w:author="leonardo.martins" w:date="2021-06-25T16:46:00Z">
        <w:r w:rsidR="00F1344D" w:rsidRPr="00F1344D" w:rsidDel="005C4526">
          <w:rPr>
            <w:rFonts w:ascii="Arial" w:eastAsia="Times New Roman" w:hAnsi="Arial" w:cs="Arial"/>
            <w:bCs/>
            <w:sz w:val="18"/>
            <w:szCs w:val="18"/>
            <w:lang w:eastAsia="pt-BR"/>
          </w:rPr>
          <w:delText xml:space="preserve"> e todas as alterações necessárias no Instrumento Particular de Escritura da 2ª Emissão Privada de Debêntures para refletir referida alteração, conforme escritura consolidada no Anexo I</w:delText>
        </w:r>
      </w:del>
      <w:r w:rsidR="00F1344D" w:rsidRPr="00F1344D">
        <w:rPr>
          <w:rFonts w:ascii="Arial" w:eastAsia="Times New Roman" w:hAnsi="Arial" w:cs="Arial"/>
          <w:bCs/>
          <w:sz w:val="18"/>
          <w:szCs w:val="18"/>
          <w:lang w:eastAsia="pt-BR"/>
        </w:rPr>
        <w:t xml:space="preserve">; (vi) </w:t>
      </w:r>
      <w:r w:rsidR="000A11F5">
        <w:rPr>
          <w:rFonts w:ascii="Arial" w:eastAsia="Times New Roman" w:hAnsi="Arial" w:cs="Arial"/>
          <w:bCs/>
          <w:sz w:val="18"/>
          <w:szCs w:val="18"/>
          <w:lang w:eastAsia="pt-BR"/>
        </w:rPr>
        <w:t>alteração</w:t>
      </w:r>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d</w:t>
      </w:r>
      <w:r w:rsidR="00F1344D" w:rsidRPr="00F1344D">
        <w:rPr>
          <w:rFonts w:ascii="Arial" w:eastAsia="Times New Roman" w:hAnsi="Arial" w:cs="Arial"/>
          <w:bCs/>
          <w:sz w:val="18"/>
          <w:szCs w:val="18"/>
          <w:lang w:eastAsia="pt-BR"/>
        </w:rPr>
        <w:t>a quantidade de Debêntures; (</w:t>
      </w:r>
      <w:proofErr w:type="spellStart"/>
      <w:r w:rsidR="00F1344D" w:rsidRPr="00F1344D">
        <w:rPr>
          <w:rFonts w:ascii="Arial" w:eastAsia="Times New Roman" w:hAnsi="Arial" w:cs="Arial"/>
          <w:bCs/>
          <w:sz w:val="18"/>
          <w:szCs w:val="18"/>
          <w:lang w:eastAsia="pt-BR"/>
        </w:rPr>
        <w:t>vii</w:t>
      </w:r>
      <w:proofErr w:type="spellEnd"/>
      <w:r w:rsidR="00F1344D" w:rsidRPr="00F1344D">
        <w:rPr>
          <w:rFonts w:ascii="Arial" w:eastAsia="Times New Roman" w:hAnsi="Arial" w:cs="Arial"/>
          <w:bCs/>
          <w:sz w:val="18"/>
          <w:szCs w:val="18"/>
          <w:lang w:eastAsia="pt-BR"/>
        </w:rPr>
        <w:t xml:space="preserve">) </w:t>
      </w:r>
      <w:ins w:id="37" w:author="leonardo.martins" w:date="2021-06-29T16:58:00Z">
        <w:r w:rsidR="00BE3871">
          <w:rPr>
            <w:rFonts w:ascii="Arial" w:eastAsia="Times New Roman" w:hAnsi="Arial" w:cs="Arial"/>
            <w:bCs/>
            <w:sz w:val="18"/>
            <w:szCs w:val="18"/>
            <w:lang w:eastAsia="pt-BR"/>
          </w:rPr>
          <w:t>altera</w:t>
        </w:r>
      </w:ins>
      <w:ins w:id="38" w:author="leonardo.martins" w:date="2021-06-29T16:59:00Z">
        <w:r w:rsidR="00BE3871">
          <w:rPr>
            <w:rFonts w:ascii="Arial" w:eastAsia="Times New Roman" w:hAnsi="Arial" w:cs="Arial"/>
            <w:bCs/>
            <w:sz w:val="18"/>
            <w:szCs w:val="18"/>
            <w:lang w:eastAsia="pt-BR"/>
          </w:rPr>
          <w:t>ção</w:t>
        </w:r>
      </w:ins>
      <w:ins w:id="39" w:author="leonardo.martins" w:date="2021-06-29T16:58:00Z">
        <w:r w:rsidR="00BE3871" w:rsidRPr="00BE3871">
          <w:rPr>
            <w:rFonts w:ascii="Arial" w:eastAsia="Times New Roman" w:hAnsi="Arial" w:cs="Arial"/>
            <w:bCs/>
            <w:sz w:val="18"/>
            <w:szCs w:val="18"/>
            <w:lang w:eastAsia="pt-BR"/>
          </w:rPr>
          <w:t xml:space="preserve"> </w:t>
        </w:r>
      </w:ins>
      <w:ins w:id="40" w:author="leonardo.martins" w:date="2021-06-29T16:59:00Z">
        <w:r w:rsidR="00BE3871">
          <w:rPr>
            <w:rFonts w:ascii="Arial" w:eastAsia="Times New Roman" w:hAnsi="Arial" w:cs="Arial"/>
            <w:bCs/>
            <w:sz w:val="18"/>
            <w:szCs w:val="18"/>
            <w:lang w:eastAsia="pt-BR"/>
          </w:rPr>
          <w:t>d</w:t>
        </w:r>
      </w:ins>
      <w:ins w:id="41" w:author="leonardo.martins" w:date="2021-06-29T16:58:00Z">
        <w:r w:rsidR="00BE3871" w:rsidRPr="00BE3871">
          <w:rPr>
            <w:rFonts w:ascii="Arial" w:eastAsia="Times New Roman" w:hAnsi="Arial" w:cs="Arial"/>
            <w:bCs/>
            <w:sz w:val="18"/>
            <w:szCs w:val="18"/>
            <w:lang w:eastAsia="pt-BR"/>
          </w:rPr>
          <w:t>a condição do Índice Financeiro</w:t>
        </w:r>
      </w:ins>
      <w:ins w:id="42" w:author="leonardo.martins" w:date="2021-06-29T16:59:00Z">
        <w:r w:rsidR="00BE3871">
          <w:rPr>
            <w:rFonts w:ascii="Arial" w:eastAsia="Times New Roman" w:hAnsi="Arial" w:cs="Arial"/>
            <w:bCs/>
            <w:sz w:val="18"/>
            <w:szCs w:val="18"/>
            <w:lang w:eastAsia="pt-BR"/>
          </w:rPr>
          <w:t>;</w:t>
        </w:r>
      </w:ins>
      <w:ins w:id="43" w:author="leonardo.martins" w:date="2021-06-29T16:58:00Z">
        <w:r w:rsidR="00BE3871" w:rsidRPr="00BE3871">
          <w:rPr>
            <w:rFonts w:ascii="Arial" w:eastAsia="Times New Roman" w:hAnsi="Arial" w:cs="Arial"/>
            <w:bCs/>
            <w:sz w:val="18"/>
            <w:szCs w:val="18"/>
            <w:lang w:eastAsia="pt-BR"/>
          </w:rPr>
          <w:t xml:space="preserve"> </w:t>
        </w:r>
      </w:ins>
      <w:ins w:id="44" w:author="leonardo.martins" w:date="2021-06-29T16:59:00Z">
        <w:r w:rsidR="00BE3871">
          <w:rPr>
            <w:rFonts w:ascii="Arial" w:eastAsia="Times New Roman" w:hAnsi="Arial" w:cs="Arial"/>
            <w:bCs/>
            <w:sz w:val="18"/>
            <w:szCs w:val="18"/>
            <w:lang w:eastAsia="pt-BR"/>
          </w:rPr>
          <w:t>(</w:t>
        </w:r>
        <w:proofErr w:type="spellStart"/>
        <w:r w:rsidR="00BE3871">
          <w:rPr>
            <w:rFonts w:ascii="Arial" w:eastAsia="Times New Roman" w:hAnsi="Arial" w:cs="Arial"/>
            <w:bCs/>
            <w:sz w:val="18"/>
            <w:szCs w:val="18"/>
            <w:lang w:eastAsia="pt-BR"/>
          </w:rPr>
          <w:t>viii</w:t>
        </w:r>
        <w:proofErr w:type="spellEnd"/>
        <w:r w:rsidR="00BE3871">
          <w:rPr>
            <w:rFonts w:ascii="Arial" w:eastAsia="Times New Roman" w:hAnsi="Arial" w:cs="Arial"/>
            <w:bCs/>
            <w:sz w:val="18"/>
            <w:szCs w:val="18"/>
            <w:lang w:eastAsia="pt-BR"/>
          </w:rPr>
          <w:t xml:space="preserve">) </w:t>
        </w:r>
      </w:ins>
      <w:r w:rsidR="000A11F5">
        <w:rPr>
          <w:rFonts w:ascii="Arial" w:eastAsia="Times New Roman" w:hAnsi="Arial" w:cs="Arial"/>
          <w:bCs/>
          <w:sz w:val="18"/>
          <w:szCs w:val="18"/>
          <w:lang w:eastAsia="pt-BR"/>
        </w:rPr>
        <w:t>inclusão</w:t>
      </w:r>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d</w:t>
      </w:r>
      <w:r w:rsidR="00F1344D" w:rsidRPr="00F1344D">
        <w:rPr>
          <w:rFonts w:ascii="Arial" w:eastAsia="Times New Roman" w:hAnsi="Arial" w:cs="Arial"/>
          <w:bCs/>
          <w:sz w:val="18"/>
          <w:szCs w:val="18"/>
          <w:lang w:eastAsia="pt-BR"/>
        </w:rPr>
        <w:t>a</w:t>
      </w:r>
      <w:del w:id="45" w:author="leonardo.martins" w:date="2021-06-25T16:46:00Z">
        <w:r w:rsidR="00F1344D" w:rsidRPr="00F1344D" w:rsidDel="005C4526">
          <w:rPr>
            <w:rFonts w:ascii="Arial" w:eastAsia="Times New Roman" w:hAnsi="Arial" w:cs="Arial"/>
            <w:bCs/>
            <w:sz w:val="18"/>
            <w:szCs w:val="18"/>
            <w:lang w:eastAsia="pt-BR"/>
          </w:rPr>
          <w:delText xml:space="preserve"> nova</w:delText>
        </w:r>
      </w:del>
      <w:r w:rsidR="00F1344D" w:rsidRPr="00F1344D">
        <w:rPr>
          <w:rFonts w:ascii="Arial" w:eastAsia="Times New Roman" w:hAnsi="Arial" w:cs="Arial"/>
          <w:bCs/>
          <w:sz w:val="18"/>
          <w:szCs w:val="18"/>
          <w:lang w:eastAsia="pt-BR"/>
        </w:rPr>
        <w:t xml:space="preserve"> data de emissão para as Debêntures da segunda série; (</w:t>
      </w:r>
      <w:proofErr w:type="spellStart"/>
      <w:del w:id="46" w:author="leonardo.martins" w:date="2021-06-29T16:59:00Z">
        <w:r w:rsidR="00F1344D" w:rsidRPr="00F1344D" w:rsidDel="00BE3871">
          <w:rPr>
            <w:rFonts w:ascii="Arial" w:eastAsia="Times New Roman" w:hAnsi="Arial" w:cs="Arial"/>
            <w:bCs/>
            <w:sz w:val="18"/>
            <w:szCs w:val="18"/>
            <w:lang w:eastAsia="pt-BR"/>
          </w:rPr>
          <w:delText>vii</w:delText>
        </w:r>
      </w:del>
      <w:r w:rsidR="00F1344D" w:rsidRPr="00F1344D">
        <w:rPr>
          <w:rFonts w:ascii="Arial" w:eastAsia="Times New Roman" w:hAnsi="Arial" w:cs="Arial"/>
          <w:bCs/>
          <w:sz w:val="18"/>
          <w:szCs w:val="18"/>
          <w:lang w:eastAsia="pt-BR"/>
        </w:rPr>
        <w:t>i</w:t>
      </w:r>
      <w:ins w:id="47" w:author="leonardo.martins" w:date="2021-06-29T16:59:00Z">
        <w:r w:rsidR="00BE3871">
          <w:rPr>
            <w:rFonts w:ascii="Arial" w:eastAsia="Times New Roman" w:hAnsi="Arial" w:cs="Arial"/>
            <w:bCs/>
            <w:sz w:val="18"/>
            <w:szCs w:val="18"/>
            <w:lang w:eastAsia="pt-BR"/>
          </w:rPr>
          <w:t>x</w:t>
        </w:r>
      </w:ins>
      <w:proofErr w:type="spellEnd"/>
      <w:r w:rsidR="000A11F5">
        <w:rPr>
          <w:rFonts w:ascii="Arial" w:eastAsia="Times New Roman" w:hAnsi="Arial" w:cs="Arial"/>
          <w:bCs/>
          <w:sz w:val="18"/>
          <w:szCs w:val="18"/>
          <w:lang w:eastAsia="pt-BR"/>
        </w:rPr>
        <w:t>) inclusão</w:t>
      </w:r>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d</w:t>
      </w:r>
      <w:ins w:id="48" w:author="leonardo.martins" w:date="2021-06-25T16:47:00Z">
        <w:r w:rsidR="005C4526">
          <w:rPr>
            <w:rFonts w:ascii="Arial" w:eastAsia="Times New Roman" w:hAnsi="Arial" w:cs="Arial"/>
            <w:bCs/>
            <w:sz w:val="18"/>
            <w:szCs w:val="18"/>
            <w:lang w:eastAsia="pt-BR"/>
          </w:rPr>
          <w:t>a</w:t>
        </w:r>
      </w:ins>
      <w:del w:id="49" w:author="leonardo.martins" w:date="2021-06-25T16:47:00Z">
        <w:r w:rsidR="000A11F5" w:rsidDel="005C4526">
          <w:rPr>
            <w:rFonts w:ascii="Arial" w:eastAsia="Times New Roman" w:hAnsi="Arial" w:cs="Arial"/>
            <w:bCs/>
            <w:sz w:val="18"/>
            <w:szCs w:val="18"/>
            <w:lang w:eastAsia="pt-BR"/>
          </w:rPr>
          <w:delText xml:space="preserve">e </w:delText>
        </w:r>
        <w:r w:rsidR="00F1344D" w:rsidRPr="00F1344D" w:rsidDel="005C4526">
          <w:rPr>
            <w:rFonts w:ascii="Arial" w:eastAsia="Times New Roman" w:hAnsi="Arial" w:cs="Arial"/>
            <w:bCs/>
            <w:sz w:val="18"/>
            <w:szCs w:val="18"/>
            <w:lang w:eastAsia="pt-BR"/>
          </w:rPr>
          <w:delText>novo prazo e</w:delText>
        </w:r>
      </w:del>
      <w:r w:rsidR="00F1344D" w:rsidRPr="00F1344D">
        <w:rPr>
          <w:rFonts w:ascii="Arial" w:eastAsia="Times New Roman" w:hAnsi="Arial" w:cs="Arial"/>
          <w:bCs/>
          <w:sz w:val="18"/>
          <w:szCs w:val="18"/>
          <w:lang w:eastAsia="pt-BR"/>
        </w:rPr>
        <w:t xml:space="preserve"> data de vencimento para as Debêntures da segunda série; (</w:t>
      </w:r>
      <w:del w:id="50" w:author="leonardo.martins" w:date="2021-06-29T16:59:00Z">
        <w:r w:rsidR="00F1344D" w:rsidRPr="00F1344D" w:rsidDel="00BE3871">
          <w:rPr>
            <w:rFonts w:ascii="Arial" w:eastAsia="Times New Roman" w:hAnsi="Arial" w:cs="Arial"/>
            <w:bCs/>
            <w:sz w:val="18"/>
            <w:szCs w:val="18"/>
            <w:lang w:eastAsia="pt-BR"/>
          </w:rPr>
          <w:delText>i</w:delText>
        </w:r>
      </w:del>
      <w:r w:rsidR="00F1344D" w:rsidRPr="00F1344D">
        <w:rPr>
          <w:rFonts w:ascii="Arial" w:eastAsia="Times New Roman" w:hAnsi="Arial" w:cs="Arial"/>
          <w:bCs/>
          <w:sz w:val="18"/>
          <w:szCs w:val="18"/>
          <w:lang w:eastAsia="pt-BR"/>
        </w:rPr>
        <w:t xml:space="preserve">x) </w:t>
      </w:r>
      <w:r w:rsidR="000A11F5">
        <w:rPr>
          <w:rFonts w:ascii="Arial" w:eastAsia="Times New Roman" w:hAnsi="Arial" w:cs="Arial"/>
          <w:bCs/>
          <w:sz w:val="18"/>
          <w:szCs w:val="18"/>
          <w:lang w:eastAsia="pt-BR"/>
        </w:rPr>
        <w:t>inclusão d</w:t>
      </w:r>
      <w:ins w:id="51" w:author="leonardo.martins" w:date="2021-06-25T16:47:00Z">
        <w:r w:rsidR="005C4526">
          <w:rPr>
            <w:rFonts w:ascii="Arial" w:eastAsia="Times New Roman" w:hAnsi="Arial" w:cs="Arial"/>
            <w:bCs/>
            <w:sz w:val="18"/>
            <w:szCs w:val="18"/>
            <w:lang w:eastAsia="pt-BR"/>
          </w:rPr>
          <w:t>as</w:t>
        </w:r>
      </w:ins>
      <w:del w:id="52" w:author="leonardo.martins" w:date="2021-06-25T16:47:00Z">
        <w:r w:rsidR="000A11F5" w:rsidDel="005C4526">
          <w:rPr>
            <w:rFonts w:ascii="Arial" w:eastAsia="Times New Roman" w:hAnsi="Arial" w:cs="Arial"/>
            <w:bCs/>
            <w:sz w:val="18"/>
            <w:szCs w:val="18"/>
            <w:lang w:eastAsia="pt-BR"/>
          </w:rPr>
          <w:delText>e</w:delText>
        </w:r>
        <w:r w:rsidR="00F1344D" w:rsidRPr="00F1344D" w:rsidDel="005C4526">
          <w:rPr>
            <w:rFonts w:ascii="Arial" w:eastAsia="Times New Roman" w:hAnsi="Arial" w:cs="Arial"/>
            <w:bCs/>
            <w:sz w:val="18"/>
            <w:szCs w:val="18"/>
            <w:lang w:eastAsia="pt-BR"/>
          </w:rPr>
          <w:delText xml:space="preserve"> novas</w:delText>
        </w:r>
      </w:del>
      <w:r w:rsidR="00F1344D" w:rsidRPr="00F1344D">
        <w:rPr>
          <w:rFonts w:ascii="Arial" w:eastAsia="Times New Roman" w:hAnsi="Arial" w:cs="Arial"/>
          <w:bCs/>
          <w:sz w:val="18"/>
          <w:szCs w:val="18"/>
          <w:lang w:eastAsia="pt-BR"/>
        </w:rPr>
        <w:t xml:space="preserve"> condições de amortização do Saldo do Valor Nominal Unitário das Debêntures da segunda série; (x</w:t>
      </w:r>
      <w:ins w:id="53" w:author="leonardo.martins" w:date="2021-06-29T16:59:00Z">
        <w:r w:rsidR="00BE3871">
          <w:rPr>
            <w:rFonts w:ascii="Arial" w:eastAsia="Times New Roman" w:hAnsi="Arial" w:cs="Arial"/>
            <w:bCs/>
            <w:sz w:val="18"/>
            <w:szCs w:val="18"/>
            <w:lang w:eastAsia="pt-BR"/>
          </w:rPr>
          <w:t>i</w:t>
        </w:r>
      </w:ins>
      <w:r w:rsidR="000A11F5">
        <w:rPr>
          <w:rFonts w:ascii="Arial" w:eastAsia="Times New Roman" w:hAnsi="Arial" w:cs="Arial"/>
          <w:bCs/>
          <w:sz w:val="18"/>
          <w:szCs w:val="18"/>
          <w:lang w:eastAsia="pt-BR"/>
        </w:rPr>
        <w:t>) inclusão</w:t>
      </w:r>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d</w:t>
      </w:r>
      <w:ins w:id="54" w:author="leonardo.martins" w:date="2021-06-25T16:47:00Z">
        <w:r w:rsidR="005C4526">
          <w:rPr>
            <w:rFonts w:ascii="Arial" w:eastAsia="Times New Roman" w:hAnsi="Arial" w:cs="Arial"/>
            <w:bCs/>
            <w:sz w:val="18"/>
            <w:szCs w:val="18"/>
            <w:lang w:eastAsia="pt-BR"/>
          </w:rPr>
          <w:t>o</w:t>
        </w:r>
      </w:ins>
      <w:del w:id="55" w:author="leonardo.martins" w:date="2021-06-25T16:47:00Z">
        <w:r w:rsidR="000A11F5" w:rsidDel="005C4526">
          <w:rPr>
            <w:rFonts w:ascii="Arial" w:eastAsia="Times New Roman" w:hAnsi="Arial" w:cs="Arial"/>
            <w:bCs/>
            <w:sz w:val="18"/>
            <w:szCs w:val="18"/>
            <w:lang w:eastAsia="pt-BR"/>
          </w:rPr>
          <w:delText xml:space="preserve">e </w:delText>
        </w:r>
        <w:r w:rsidR="00F1344D" w:rsidRPr="00F1344D" w:rsidDel="005C4526">
          <w:rPr>
            <w:rFonts w:ascii="Arial" w:eastAsia="Times New Roman" w:hAnsi="Arial" w:cs="Arial"/>
            <w:bCs/>
            <w:sz w:val="18"/>
            <w:szCs w:val="18"/>
            <w:lang w:eastAsia="pt-BR"/>
          </w:rPr>
          <w:delText>novo</w:delText>
        </w:r>
      </w:del>
      <w:r w:rsidR="00F1344D" w:rsidRPr="00F1344D">
        <w:rPr>
          <w:rFonts w:ascii="Arial" w:eastAsia="Times New Roman" w:hAnsi="Arial" w:cs="Arial"/>
          <w:bCs/>
          <w:sz w:val="18"/>
          <w:szCs w:val="18"/>
          <w:lang w:eastAsia="pt-BR"/>
        </w:rPr>
        <w:t xml:space="preserve"> Período de Carência para as Debêntures da segunda série; (</w:t>
      </w:r>
      <w:proofErr w:type="spellStart"/>
      <w:r w:rsidR="00F1344D" w:rsidRPr="00F1344D">
        <w:rPr>
          <w:rFonts w:ascii="Arial" w:eastAsia="Times New Roman" w:hAnsi="Arial" w:cs="Arial"/>
          <w:bCs/>
          <w:sz w:val="18"/>
          <w:szCs w:val="18"/>
          <w:lang w:eastAsia="pt-BR"/>
        </w:rPr>
        <w:t>xi</w:t>
      </w:r>
      <w:ins w:id="56" w:author="leonardo.martins" w:date="2021-06-29T17:00:00Z">
        <w:r w:rsidR="00BE3871">
          <w:rPr>
            <w:rFonts w:ascii="Arial" w:eastAsia="Times New Roman" w:hAnsi="Arial" w:cs="Arial"/>
            <w:bCs/>
            <w:sz w:val="18"/>
            <w:szCs w:val="18"/>
            <w:lang w:eastAsia="pt-BR"/>
          </w:rPr>
          <w:t>i</w:t>
        </w:r>
      </w:ins>
      <w:proofErr w:type="spellEnd"/>
      <w:r w:rsidR="000A11F5">
        <w:rPr>
          <w:rFonts w:ascii="Arial" w:eastAsia="Times New Roman" w:hAnsi="Arial" w:cs="Arial"/>
          <w:bCs/>
          <w:sz w:val="18"/>
          <w:szCs w:val="18"/>
          <w:lang w:eastAsia="pt-BR"/>
        </w:rPr>
        <w:t>) inclusão d</w:t>
      </w:r>
      <w:ins w:id="57" w:author="leonardo.martins" w:date="2021-06-25T16:48:00Z">
        <w:r w:rsidR="005C4526">
          <w:rPr>
            <w:rFonts w:ascii="Arial" w:eastAsia="Times New Roman" w:hAnsi="Arial" w:cs="Arial"/>
            <w:bCs/>
            <w:sz w:val="18"/>
            <w:szCs w:val="18"/>
            <w:lang w:eastAsia="pt-BR"/>
          </w:rPr>
          <w:t>as</w:t>
        </w:r>
      </w:ins>
      <w:del w:id="58" w:author="leonardo.martins" w:date="2021-06-25T16:48:00Z">
        <w:r w:rsidR="000A11F5" w:rsidDel="005C4526">
          <w:rPr>
            <w:rFonts w:ascii="Arial" w:eastAsia="Times New Roman" w:hAnsi="Arial" w:cs="Arial"/>
            <w:bCs/>
            <w:sz w:val="18"/>
            <w:szCs w:val="18"/>
            <w:lang w:eastAsia="pt-BR"/>
          </w:rPr>
          <w:delText>e</w:delText>
        </w:r>
        <w:r w:rsidR="00F1344D" w:rsidRPr="00F1344D" w:rsidDel="005C4526">
          <w:rPr>
            <w:rFonts w:ascii="Arial" w:eastAsia="Times New Roman" w:hAnsi="Arial" w:cs="Arial"/>
            <w:bCs/>
            <w:sz w:val="18"/>
            <w:szCs w:val="18"/>
            <w:lang w:eastAsia="pt-BR"/>
          </w:rPr>
          <w:delText xml:space="preserve"> novas</w:delText>
        </w:r>
      </w:del>
      <w:r w:rsidR="00F1344D" w:rsidRPr="00F1344D">
        <w:rPr>
          <w:rFonts w:ascii="Arial" w:eastAsia="Times New Roman" w:hAnsi="Arial" w:cs="Arial"/>
          <w:bCs/>
          <w:sz w:val="18"/>
          <w:szCs w:val="18"/>
          <w:lang w:eastAsia="pt-BR"/>
        </w:rPr>
        <w:t xml:space="preserve"> condições para o pagamento dos Juros Remuneratórios das Debêntures da segunda série; (</w:t>
      </w:r>
      <w:proofErr w:type="spellStart"/>
      <w:r w:rsidR="00F1344D" w:rsidRPr="00F1344D">
        <w:rPr>
          <w:rFonts w:ascii="Arial" w:eastAsia="Times New Roman" w:hAnsi="Arial" w:cs="Arial"/>
          <w:bCs/>
          <w:sz w:val="18"/>
          <w:szCs w:val="18"/>
          <w:lang w:eastAsia="pt-BR"/>
        </w:rPr>
        <w:t>xii</w:t>
      </w:r>
      <w:ins w:id="59" w:author="leonardo.martins" w:date="2021-06-29T17:00:00Z">
        <w:r w:rsidR="00BE3871">
          <w:rPr>
            <w:rFonts w:ascii="Arial" w:eastAsia="Times New Roman" w:hAnsi="Arial" w:cs="Arial"/>
            <w:bCs/>
            <w:sz w:val="18"/>
            <w:szCs w:val="18"/>
            <w:lang w:eastAsia="pt-BR"/>
          </w:rPr>
          <w:t>i</w:t>
        </w:r>
      </w:ins>
      <w:proofErr w:type="spellEnd"/>
      <w:r w:rsidR="000A11F5">
        <w:rPr>
          <w:rFonts w:ascii="Arial" w:eastAsia="Times New Roman" w:hAnsi="Arial" w:cs="Arial"/>
          <w:bCs/>
          <w:sz w:val="18"/>
          <w:szCs w:val="18"/>
          <w:lang w:eastAsia="pt-BR"/>
        </w:rPr>
        <w:t>)</w:t>
      </w:r>
      <w:del w:id="60" w:author="leonardo.martins" w:date="2021-06-25T16:49:00Z">
        <w:r w:rsidR="000A11F5" w:rsidDel="005C4526">
          <w:rPr>
            <w:rFonts w:ascii="Arial" w:eastAsia="Times New Roman" w:hAnsi="Arial" w:cs="Arial"/>
            <w:bCs/>
            <w:sz w:val="18"/>
            <w:szCs w:val="18"/>
            <w:lang w:eastAsia="pt-BR"/>
          </w:rPr>
          <w:delText xml:space="preserve"> alteração</w:delText>
        </w:r>
        <w:r w:rsidR="00F1344D" w:rsidRPr="00F1344D" w:rsidDel="005C4526">
          <w:rPr>
            <w:rFonts w:ascii="Arial" w:eastAsia="Times New Roman" w:hAnsi="Arial" w:cs="Arial"/>
            <w:bCs/>
            <w:sz w:val="18"/>
            <w:szCs w:val="18"/>
            <w:lang w:eastAsia="pt-BR"/>
          </w:rPr>
          <w:delText xml:space="preserve"> </w:delText>
        </w:r>
        <w:r w:rsidR="000A11F5" w:rsidDel="005C4526">
          <w:rPr>
            <w:rFonts w:ascii="Arial" w:eastAsia="Times New Roman" w:hAnsi="Arial" w:cs="Arial"/>
            <w:bCs/>
            <w:sz w:val="18"/>
            <w:szCs w:val="18"/>
            <w:lang w:eastAsia="pt-BR"/>
          </w:rPr>
          <w:delText>d</w:delText>
        </w:r>
        <w:r w:rsidR="00F1344D" w:rsidRPr="00F1344D" w:rsidDel="005C4526">
          <w:rPr>
            <w:rFonts w:ascii="Arial" w:eastAsia="Times New Roman" w:hAnsi="Arial" w:cs="Arial"/>
            <w:bCs/>
            <w:sz w:val="18"/>
            <w:szCs w:val="18"/>
            <w:lang w:eastAsia="pt-BR"/>
          </w:rPr>
          <w:delText>a cláusula de remuneração do Agente Fiduciário; e (xiii</w:delText>
        </w:r>
        <w:r w:rsidR="000A11F5" w:rsidDel="005C4526">
          <w:rPr>
            <w:rFonts w:ascii="Arial" w:eastAsia="Times New Roman" w:hAnsi="Arial" w:cs="Arial"/>
            <w:bCs/>
            <w:sz w:val="18"/>
            <w:szCs w:val="18"/>
            <w:lang w:eastAsia="pt-BR"/>
          </w:rPr>
          <w:delText>)</w:delText>
        </w:r>
      </w:del>
      <w:r w:rsidR="000A11F5">
        <w:rPr>
          <w:rFonts w:ascii="Arial" w:eastAsia="Times New Roman" w:hAnsi="Arial" w:cs="Arial"/>
          <w:bCs/>
          <w:sz w:val="18"/>
          <w:szCs w:val="18"/>
          <w:lang w:eastAsia="pt-BR"/>
        </w:rPr>
        <w:t xml:space="preserve"> alteração</w:t>
      </w:r>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d</w:t>
      </w:r>
      <w:r w:rsidR="00F1344D" w:rsidRPr="00F1344D">
        <w:rPr>
          <w:rFonts w:ascii="Arial" w:eastAsia="Times New Roman" w:hAnsi="Arial" w:cs="Arial"/>
          <w:bCs/>
          <w:sz w:val="18"/>
          <w:szCs w:val="18"/>
          <w:lang w:eastAsia="pt-BR"/>
        </w:rPr>
        <w:t>a cláusula de comunicação</w:t>
      </w:r>
      <w:r w:rsidR="00F1344D">
        <w:rPr>
          <w:rFonts w:ascii="Arial" w:eastAsia="Times New Roman" w:hAnsi="Arial" w:cs="Arial"/>
          <w:bCs/>
          <w:sz w:val="18"/>
          <w:szCs w:val="18"/>
          <w:lang w:eastAsia="pt-BR"/>
        </w:rPr>
        <w:t>.</w:t>
      </w:r>
      <w:ins w:id="61" w:author="leonardo.martins" w:date="2021-06-25T16:49:00Z">
        <w:r w:rsidR="005C4526">
          <w:rPr>
            <w:rFonts w:ascii="Arial" w:eastAsia="Times New Roman" w:hAnsi="Arial" w:cs="Arial"/>
            <w:bCs/>
            <w:sz w:val="18"/>
            <w:szCs w:val="18"/>
            <w:lang w:eastAsia="pt-BR"/>
          </w:rPr>
          <w:t xml:space="preserve"> </w:t>
        </w:r>
      </w:ins>
    </w:p>
    <w:p w14:paraId="1CD6C1D4" w14:textId="1609458F" w:rsidR="00BD2E59" w:rsidRPr="00E30FA7" w:rsidDel="00BE3871" w:rsidRDefault="00BD2E59" w:rsidP="00E30FA7">
      <w:pPr>
        <w:pStyle w:val="PargrafodaLista"/>
        <w:spacing w:after="0"/>
        <w:ind w:left="709"/>
        <w:rPr>
          <w:del w:id="62" w:author="leonardo.martins" w:date="2021-06-29T17:00:00Z"/>
          <w:rFonts w:ascii="Arial" w:eastAsia="Times New Roman" w:hAnsi="Arial" w:cs="Arial"/>
          <w:sz w:val="18"/>
          <w:szCs w:val="18"/>
          <w:lang w:eastAsia="pt-BR"/>
        </w:rPr>
      </w:pPr>
    </w:p>
    <w:p w14:paraId="1BACAE75" w14:textId="77777777" w:rsidR="00033F68" w:rsidRPr="00E30FA7" w:rsidRDefault="00033F68" w:rsidP="00E30FA7">
      <w:pPr>
        <w:pStyle w:val="PargrafodaLista"/>
        <w:widowControl w:val="0"/>
        <w:suppressLineNumbers/>
        <w:suppressAutoHyphens/>
        <w:spacing w:after="0"/>
        <w:ind w:left="851"/>
        <w:jc w:val="both"/>
        <w:rPr>
          <w:rFonts w:ascii="Arial" w:eastAsia="Times New Roman" w:hAnsi="Arial" w:cs="Arial"/>
          <w:sz w:val="18"/>
          <w:szCs w:val="18"/>
          <w:lang w:eastAsia="pt-BR"/>
        </w:rPr>
      </w:pPr>
    </w:p>
    <w:p w14:paraId="4AAD77F9" w14:textId="7CBE435B" w:rsidR="00C50045" w:rsidRPr="00E30FA7" w:rsidRDefault="00033F68" w:rsidP="00E30FA7">
      <w:pPr>
        <w:pStyle w:val="PargrafodaLista"/>
        <w:widowControl w:val="0"/>
        <w:numPr>
          <w:ilvl w:val="3"/>
          <w:numId w:val="12"/>
        </w:numPr>
        <w:suppressLineNumbers/>
        <w:suppressAutoHyphens/>
        <w:spacing w:after="0"/>
        <w:ind w:left="851"/>
        <w:jc w:val="both"/>
        <w:rPr>
          <w:rFonts w:ascii="Arial" w:eastAsia="Times New Roman" w:hAnsi="Arial" w:cs="Arial"/>
          <w:sz w:val="18"/>
          <w:szCs w:val="18"/>
          <w:lang w:eastAsia="pt-BR"/>
        </w:rPr>
      </w:pPr>
      <w:r w:rsidRPr="00E30FA7">
        <w:rPr>
          <w:rFonts w:ascii="Arial" w:eastAsia="Times New Roman" w:hAnsi="Arial" w:cs="Arial"/>
          <w:sz w:val="18"/>
          <w:szCs w:val="18"/>
          <w:lang w:eastAsia="pt-BR"/>
        </w:rPr>
        <w:t>Diante das alteraç</w:t>
      </w:r>
      <w:r w:rsidR="00FF4CAB">
        <w:rPr>
          <w:rFonts w:ascii="Arial" w:eastAsia="Times New Roman" w:hAnsi="Arial" w:cs="Arial"/>
          <w:sz w:val="18"/>
          <w:szCs w:val="18"/>
          <w:lang w:eastAsia="pt-BR"/>
        </w:rPr>
        <w:t xml:space="preserve">ões descritas nas alíneas i a </w:t>
      </w:r>
      <w:proofErr w:type="spellStart"/>
      <w:r w:rsidR="00FF4CAB">
        <w:rPr>
          <w:rFonts w:ascii="Arial" w:eastAsia="Times New Roman" w:hAnsi="Arial" w:cs="Arial"/>
          <w:sz w:val="18"/>
          <w:szCs w:val="18"/>
          <w:lang w:eastAsia="pt-BR"/>
        </w:rPr>
        <w:t>i</w:t>
      </w:r>
      <w:r w:rsidRPr="00E30FA7">
        <w:rPr>
          <w:rFonts w:ascii="Arial" w:eastAsia="Times New Roman" w:hAnsi="Arial" w:cs="Arial"/>
          <w:sz w:val="18"/>
          <w:szCs w:val="18"/>
          <w:lang w:eastAsia="pt-BR"/>
        </w:rPr>
        <w:t>i</w:t>
      </w:r>
      <w:proofErr w:type="spellEnd"/>
      <w:r w:rsidRPr="00E30FA7">
        <w:rPr>
          <w:rFonts w:ascii="Arial" w:eastAsia="Times New Roman" w:hAnsi="Arial" w:cs="Arial"/>
          <w:sz w:val="18"/>
          <w:szCs w:val="18"/>
          <w:lang w:eastAsia="pt-BR"/>
        </w:rPr>
        <w:t xml:space="preserve"> acima, </w:t>
      </w:r>
      <w:r w:rsidR="0056174A">
        <w:rPr>
          <w:rFonts w:ascii="Arial" w:eastAsia="Times New Roman" w:hAnsi="Arial" w:cs="Arial"/>
          <w:sz w:val="18"/>
          <w:szCs w:val="18"/>
          <w:lang w:eastAsia="pt-BR"/>
        </w:rPr>
        <w:t xml:space="preserve">aprovar a proposta de </w:t>
      </w:r>
      <w:r w:rsidRPr="00E30FA7">
        <w:rPr>
          <w:rFonts w:ascii="Arial" w:eastAsia="Times New Roman" w:hAnsi="Arial" w:cs="Arial"/>
          <w:sz w:val="18"/>
          <w:szCs w:val="18"/>
          <w:lang w:eastAsia="pt-BR"/>
        </w:rPr>
        <w:t>consolida</w:t>
      </w:r>
      <w:r w:rsidR="0056174A">
        <w:rPr>
          <w:rFonts w:ascii="Arial" w:eastAsia="Times New Roman" w:hAnsi="Arial" w:cs="Arial"/>
          <w:sz w:val="18"/>
          <w:szCs w:val="18"/>
          <w:lang w:eastAsia="pt-BR"/>
        </w:rPr>
        <w:t>ção</w:t>
      </w:r>
      <w:r w:rsidRPr="00E30FA7">
        <w:rPr>
          <w:rFonts w:ascii="Arial" w:eastAsia="Times New Roman" w:hAnsi="Arial" w:cs="Arial"/>
          <w:sz w:val="18"/>
          <w:szCs w:val="18"/>
          <w:lang w:eastAsia="pt-BR"/>
        </w:rPr>
        <w:t xml:space="preserve"> </w:t>
      </w:r>
      <w:r w:rsidR="0056174A">
        <w:rPr>
          <w:rFonts w:ascii="Arial" w:eastAsia="Times New Roman" w:hAnsi="Arial" w:cs="Arial"/>
          <w:sz w:val="18"/>
          <w:szCs w:val="18"/>
          <w:lang w:eastAsia="pt-BR"/>
        </w:rPr>
        <w:t>d</w:t>
      </w:r>
      <w:r w:rsidR="00C50045" w:rsidRPr="00E30FA7">
        <w:rPr>
          <w:rFonts w:ascii="Arial" w:eastAsia="Times New Roman" w:hAnsi="Arial" w:cs="Arial"/>
          <w:sz w:val="18"/>
          <w:szCs w:val="18"/>
          <w:lang w:eastAsia="pt-BR"/>
        </w:rPr>
        <w:t xml:space="preserve">as seguintes características e condições principais, </w:t>
      </w:r>
      <w:r w:rsidR="0056174A">
        <w:rPr>
          <w:rFonts w:ascii="Arial" w:eastAsia="Times New Roman" w:hAnsi="Arial" w:cs="Arial"/>
          <w:sz w:val="18"/>
          <w:szCs w:val="18"/>
          <w:lang w:eastAsia="pt-BR"/>
        </w:rPr>
        <w:t>de modo que</w:t>
      </w:r>
      <w:r w:rsidR="00F1344D">
        <w:rPr>
          <w:rFonts w:ascii="Arial" w:eastAsia="Times New Roman" w:hAnsi="Arial" w:cs="Arial"/>
          <w:sz w:val="18"/>
          <w:szCs w:val="18"/>
          <w:lang w:eastAsia="pt-BR"/>
        </w:rPr>
        <w:t xml:space="preserve"> as cláusulas </w:t>
      </w:r>
      <w:proofErr w:type="gramStart"/>
      <w:r w:rsidR="00F1344D">
        <w:rPr>
          <w:rFonts w:ascii="Arial" w:eastAsia="Times New Roman" w:hAnsi="Arial" w:cs="Arial"/>
          <w:sz w:val="18"/>
          <w:szCs w:val="18"/>
          <w:lang w:eastAsia="pt-BR"/>
        </w:rPr>
        <w:t>1</w:t>
      </w:r>
      <w:proofErr w:type="gramEnd"/>
      <w:del w:id="63" w:author="leonardo.martins" w:date="2021-06-25T16:50:00Z">
        <w:r w:rsidR="00F1344D" w:rsidDel="005C4526">
          <w:rPr>
            <w:rFonts w:ascii="Arial" w:eastAsia="Times New Roman" w:hAnsi="Arial" w:cs="Arial"/>
            <w:sz w:val="18"/>
            <w:szCs w:val="18"/>
            <w:lang w:eastAsia="pt-BR"/>
          </w:rPr>
          <w:delText>.1</w:delText>
        </w:r>
      </w:del>
      <w:r w:rsidR="00F1344D">
        <w:rPr>
          <w:rFonts w:ascii="Arial" w:eastAsia="Times New Roman" w:hAnsi="Arial" w:cs="Arial"/>
          <w:sz w:val="18"/>
          <w:szCs w:val="18"/>
          <w:lang w:eastAsia="pt-BR"/>
        </w:rPr>
        <w:t xml:space="preserve">, 2.1 II, 5.2, 5.3, 6.1, </w:t>
      </w:r>
      <w:ins w:id="64" w:author="leonardo.martins" w:date="2021-06-29T17:00:00Z">
        <w:r w:rsidR="00BE3871">
          <w:rPr>
            <w:rFonts w:ascii="Arial" w:eastAsia="Times New Roman" w:hAnsi="Arial" w:cs="Arial"/>
            <w:sz w:val="18"/>
            <w:szCs w:val="18"/>
            <w:lang w:eastAsia="pt-BR"/>
          </w:rPr>
          <w:t xml:space="preserve">6.22.3 XVII, </w:t>
        </w:r>
      </w:ins>
      <w:r w:rsidR="00F1344D">
        <w:rPr>
          <w:rFonts w:ascii="Arial" w:eastAsia="Times New Roman" w:hAnsi="Arial" w:cs="Arial"/>
          <w:sz w:val="18"/>
          <w:szCs w:val="18"/>
          <w:lang w:eastAsia="pt-BR"/>
        </w:rPr>
        <w:t xml:space="preserve">6.3, 6.8, 6.9, </w:t>
      </w:r>
      <w:ins w:id="65" w:author="leonardo.martins" w:date="2021-06-25T16:50:00Z">
        <w:r w:rsidR="005C4526">
          <w:rPr>
            <w:rFonts w:ascii="Arial" w:eastAsia="Times New Roman" w:hAnsi="Arial" w:cs="Arial"/>
            <w:sz w:val="18"/>
            <w:szCs w:val="18"/>
            <w:lang w:eastAsia="pt-BR"/>
          </w:rPr>
          <w:t xml:space="preserve">Anexo I, Anexo II, </w:t>
        </w:r>
      </w:ins>
      <w:r w:rsidR="00F1344D">
        <w:rPr>
          <w:rFonts w:ascii="Arial" w:eastAsia="Times New Roman" w:hAnsi="Arial" w:cs="Arial"/>
          <w:sz w:val="18"/>
          <w:szCs w:val="18"/>
          <w:lang w:eastAsia="pt-BR"/>
        </w:rPr>
        <w:t>6.10, 6.12</w:t>
      </w:r>
      <w:del w:id="66" w:author="leonardo.martins" w:date="2021-06-25T16:51:00Z">
        <w:r w:rsidR="00F1344D" w:rsidDel="005C4526">
          <w:rPr>
            <w:rFonts w:ascii="Arial" w:eastAsia="Times New Roman" w:hAnsi="Arial" w:cs="Arial"/>
            <w:sz w:val="18"/>
            <w:szCs w:val="18"/>
            <w:lang w:eastAsia="pt-BR"/>
          </w:rPr>
          <w:delText>, 10.5.2 3</w:delText>
        </w:r>
      </w:del>
      <w:r w:rsidR="00F1344D">
        <w:rPr>
          <w:rFonts w:ascii="Arial" w:eastAsia="Times New Roman" w:hAnsi="Arial" w:cs="Arial"/>
          <w:sz w:val="18"/>
          <w:szCs w:val="18"/>
          <w:lang w:eastAsia="pt-BR"/>
        </w:rPr>
        <w:t xml:space="preserve"> e 11</w:t>
      </w:r>
      <w:r w:rsidR="00C50045" w:rsidRPr="00E30FA7">
        <w:rPr>
          <w:rFonts w:ascii="Arial" w:eastAsia="Times New Roman" w:hAnsi="Arial" w:cs="Arial"/>
          <w:sz w:val="18"/>
          <w:szCs w:val="18"/>
          <w:lang w:eastAsia="pt-BR"/>
        </w:rPr>
        <w:t xml:space="preserve"> da Escritura de Emissão</w:t>
      </w:r>
      <w:r w:rsidR="00F1344D">
        <w:rPr>
          <w:rFonts w:ascii="Arial" w:eastAsia="Times New Roman" w:hAnsi="Arial" w:cs="Arial"/>
          <w:sz w:val="18"/>
          <w:szCs w:val="18"/>
          <w:lang w:eastAsia="pt-BR"/>
        </w:rPr>
        <w:t xml:space="preserve"> </w:t>
      </w:r>
      <w:r w:rsidR="0056174A">
        <w:rPr>
          <w:rFonts w:ascii="Arial" w:eastAsia="Times New Roman" w:hAnsi="Arial" w:cs="Arial"/>
          <w:sz w:val="18"/>
          <w:szCs w:val="18"/>
          <w:lang w:eastAsia="pt-BR"/>
        </w:rPr>
        <w:t xml:space="preserve">passam a constar </w:t>
      </w:r>
      <w:r w:rsidR="00F1344D">
        <w:rPr>
          <w:rFonts w:ascii="Arial" w:eastAsia="Times New Roman" w:hAnsi="Arial" w:cs="Arial"/>
          <w:sz w:val="18"/>
          <w:szCs w:val="18"/>
          <w:lang w:eastAsia="pt-BR"/>
        </w:rPr>
        <w:lastRenderedPageBreak/>
        <w:t>com a seguinte redação</w:t>
      </w:r>
      <w:r w:rsidR="00C50045" w:rsidRPr="00E30FA7">
        <w:rPr>
          <w:rFonts w:ascii="Arial" w:eastAsia="Times New Roman" w:hAnsi="Arial" w:cs="Arial"/>
          <w:sz w:val="18"/>
          <w:szCs w:val="18"/>
          <w:lang w:eastAsia="pt-BR"/>
        </w:rPr>
        <w:t xml:space="preserve">: </w:t>
      </w:r>
    </w:p>
    <w:p w14:paraId="7BE07182" w14:textId="77777777" w:rsidR="009C44DC" w:rsidRDefault="009C44DC" w:rsidP="00E30FA7">
      <w:pPr>
        <w:pStyle w:val="PargrafodaLista"/>
        <w:widowControl w:val="0"/>
        <w:suppressLineNumbers/>
        <w:suppressAutoHyphens/>
        <w:spacing w:after="0"/>
        <w:ind w:left="1080"/>
        <w:jc w:val="both"/>
        <w:rPr>
          <w:rFonts w:ascii="Arial" w:eastAsia="Times New Roman" w:hAnsi="Arial" w:cs="Arial"/>
          <w:sz w:val="18"/>
          <w:szCs w:val="18"/>
          <w:lang w:eastAsia="pt-BR"/>
        </w:rPr>
      </w:pPr>
    </w:p>
    <w:p w14:paraId="2336607B" w14:textId="6F4D1F9E" w:rsidR="00F1344D" w:rsidRPr="002C353F" w:rsidRDefault="00F1344D" w:rsidP="00F1344D">
      <w:pPr>
        <w:pStyle w:val="ListaColorida-nfase11"/>
        <w:widowControl w:val="0"/>
        <w:suppressLineNumbers/>
        <w:suppressAutoHyphens/>
        <w:spacing w:after="0"/>
        <w:ind w:left="1701"/>
        <w:jc w:val="both"/>
        <w:rPr>
          <w:rFonts w:ascii="Arial" w:hAnsi="Arial" w:cs="Arial"/>
          <w:sz w:val="18"/>
          <w:szCs w:val="18"/>
        </w:rPr>
      </w:pPr>
      <w:r w:rsidRPr="002C353F">
        <w:rPr>
          <w:rFonts w:ascii="Arial" w:hAnsi="Arial" w:cs="Arial"/>
          <w:sz w:val="18"/>
          <w:szCs w:val="18"/>
        </w:rPr>
        <w:t>1.1. A emissão das Debêntures nos termos da Lei das Sociedades por Ações e das demais disposições legais aplicáveis são realizadas com base nas deliberações tomadas em AGE da Emissora em 04 de outubro de 2018</w:t>
      </w:r>
      <w:ins w:id="67" w:author="leonardo.martins" w:date="2021-06-25T16:51:00Z">
        <w:r w:rsidR="005C4526">
          <w:rPr>
            <w:rFonts w:ascii="Arial" w:hAnsi="Arial" w:cs="Arial"/>
            <w:sz w:val="18"/>
            <w:szCs w:val="18"/>
          </w:rPr>
          <w:t xml:space="preserve"> (“AGE 04/10/2018”)</w:t>
        </w:r>
      </w:ins>
      <w:r w:rsidRPr="002C353F">
        <w:rPr>
          <w:rFonts w:ascii="Arial" w:hAnsi="Arial" w:cs="Arial"/>
          <w:sz w:val="18"/>
          <w:szCs w:val="18"/>
        </w:rPr>
        <w:t>, de 14 de maio de 2019</w:t>
      </w:r>
      <w:ins w:id="68" w:author="leonardo.martins" w:date="2021-06-25T16:51:00Z">
        <w:r w:rsidR="005C4526">
          <w:rPr>
            <w:rFonts w:ascii="Arial" w:hAnsi="Arial" w:cs="Arial"/>
            <w:sz w:val="18"/>
            <w:szCs w:val="18"/>
          </w:rPr>
          <w:t xml:space="preserve"> (“AGE 14/05/2019”)</w:t>
        </w:r>
      </w:ins>
      <w:r w:rsidRPr="002C353F">
        <w:rPr>
          <w:rFonts w:ascii="Arial" w:hAnsi="Arial" w:cs="Arial"/>
          <w:sz w:val="18"/>
          <w:szCs w:val="18"/>
        </w:rPr>
        <w:t>, de 27 de junho de 2020</w:t>
      </w:r>
      <w:ins w:id="69" w:author="leonardo.martins" w:date="2021-06-25T16:51:00Z">
        <w:r w:rsidR="005C4526">
          <w:rPr>
            <w:rFonts w:ascii="Arial" w:hAnsi="Arial" w:cs="Arial"/>
            <w:sz w:val="18"/>
            <w:szCs w:val="18"/>
          </w:rPr>
          <w:t xml:space="preserve"> (“AGE 27/06/2020”)</w:t>
        </w:r>
      </w:ins>
      <w:r w:rsidRPr="002C353F">
        <w:rPr>
          <w:rFonts w:ascii="Arial" w:hAnsi="Arial" w:cs="Arial"/>
          <w:sz w:val="18"/>
          <w:szCs w:val="18"/>
        </w:rPr>
        <w:t>, de 30 de março de 2021</w:t>
      </w:r>
      <w:ins w:id="70" w:author="leonardo.martins" w:date="2021-06-25T16:52:00Z">
        <w:r w:rsidR="005C4526">
          <w:rPr>
            <w:rFonts w:ascii="Arial" w:hAnsi="Arial" w:cs="Arial"/>
            <w:sz w:val="18"/>
            <w:szCs w:val="18"/>
          </w:rPr>
          <w:t xml:space="preserve"> (“AGE </w:t>
        </w:r>
      </w:ins>
      <w:del w:id="71" w:author="leonardo.martins" w:date="2021-06-25T16:52:00Z">
        <w:r w:rsidRPr="002C353F" w:rsidDel="005C4526">
          <w:rPr>
            <w:rFonts w:ascii="Arial" w:hAnsi="Arial" w:cs="Arial"/>
            <w:sz w:val="18"/>
            <w:szCs w:val="18"/>
          </w:rPr>
          <w:delText>,</w:delText>
        </w:r>
      </w:del>
      <w:ins w:id="72" w:author="leonardo.martins" w:date="2021-06-25T16:52:00Z">
        <w:r w:rsidR="005C4526">
          <w:rPr>
            <w:rFonts w:ascii="Arial" w:hAnsi="Arial" w:cs="Arial"/>
            <w:sz w:val="18"/>
            <w:szCs w:val="18"/>
          </w:rPr>
          <w:t>30/03/2021”)</w:t>
        </w:r>
      </w:ins>
      <w:r w:rsidRPr="002C353F">
        <w:rPr>
          <w:rFonts w:ascii="Arial" w:hAnsi="Arial" w:cs="Arial"/>
          <w:sz w:val="18"/>
          <w:szCs w:val="18"/>
        </w:rPr>
        <w:t xml:space="preserve"> de </w:t>
      </w:r>
      <w:ins w:id="73" w:author="Debora Gasques" w:date="2021-06-28T14:11:00Z">
        <w:r w:rsidR="005714C5">
          <w:rPr>
            <w:rFonts w:ascii="Arial" w:hAnsi="Arial" w:cs="Arial"/>
            <w:sz w:val="18"/>
            <w:szCs w:val="18"/>
            <w:highlight w:val="yellow"/>
          </w:rPr>
          <w:t>2</w:t>
        </w:r>
      </w:ins>
      <w:ins w:id="74" w:author="leonardo.martins" w:date="2021-06-29T17:00:00Z">
        <w:r w:rsidR="00BE3871">
          <w:rPr>
            <w:rFonts w:ascii="Arial" w:hAnsi="Arial" w:cs="Arial"/>
            <w:sz w:val="18"/>
            <w:szCs w:val="18"/>
            <w:highlight w:val="yellow"/>
          </w:rPr>
          <w:t xml:space="preserve">9 de </w:t>
        </w:r>
      </w:ins>
      <w:ins w:id="75" w:author="Debora Gasques" w:date="2021-06-28T14:11:00Z">
        <w:del w:id="76" w:author="leonardo.martins" w:date="2021-06-29T17:00:00Z">
          <w:r w:rsidR="005714C5" w:rsidDel="00BE3871">
            <w:rPr>
              <w:rFonts w:ascii="Arial" w:hAnsi="Arial" w:cs="Arial"/>
              <w:sz w:val="18"/>
              <w:szCs w:val="18"/>
              <w:highlight w:val="yellow"/>
            </w:rPr>
            <w:delText>8</w:delText>
          </w:r>
        </w:del>
      </w:ins>
      <w:del w:id="77" w:author="Debora Gasques" w:date="2021-06-28T14:11:00Z">
        <w:r w:rsidRPr="002C353F" w:rsidDel="005714C5">
          <w:rPr>
            <w:rFonts w:ascii="Arial" w:hAnsi="Arial" w:cs="Arial"/>
            <w:sz w:val="18"/>
            <w:szCs w:val="18"/>
            <w:highlight w:val="yellow"/>
          </w:rPr>
          <w:delText>xx</w:delText>
        </w:r>
      </w:del>
      <w:del w:id="78" w:author="leonardo.martins" w:date="2021-06-29T17:00:00Z">
        <w:r w:rsidRPr="002C353F" w:rsidDel="00BE3871">
          <w:rPr>
            <w:rFonts w:ascii="Arial" w:hAnsi="Arial" w:cs="Arial"/>
            <w:sz w:val="18"/>
            <w:szCs w:val="18"/>
          </w:rPr>
          <w:delText>/</w:delText>
        </w:r>
      </w:del>
      <w:ins w:id="79" w:author="Debora Gasques" w:date="2021-06-28T14:11:00Z">
        <w:r w:rsidR="005714C5">
          <w:rPr>
            <w:rFonts w:ascii="Arial" w:hAnsi="Arial" w:cs="Arial"/>
            <w:sz w:val="18"/>
            <w:szCs w:val="18"/>
          </w:rPr>
          <w:t>junho</w:t>
        </w:r>
      </w:ins>
      <w:ins w:id="80" w:author="leonardo.martins" w:date="2021-06-29T17:00:00Z">
        <w:r w:rsidR="00BE3871">
          <w:rPr>
            <w:rFonts w:ascii="Arial" w:hAnsi="Arial" w:cs="Arial"/>
            <w:sz w:val="18"/>
            <w:szCs w:val="18"/>
          </w:rPr>
          <w:t xml:space="preserve"> de </w:t>
        </w:r>
      </w:ins>
      <w:del w:id="81" w:author="Debora Gasques" w:date="2021-06-28T14:11:00Z">
        <w:r w:rsidRPr="002C353F" w:rsidDel="005714C5">
          <w:rPr>
            <w:rFonts w:ascii="Arial" w:hAnsi="Arial" w:cs="Arial"/>
            <w:sz w:val="18"/>
            <w:szCs w:val="18"/>
            <w:highlight w:val="yellow"/>
          </w:rPr>
          <w:delText>xx</w:delText>
        </w:r>
      </w:del>
      <w:del w:id="82" w:author="leonardo.martins" w:date="2021-06-29T17:01:00Z">
        <w:r w:rsidRPr="002C353F" w:rsidDel="00BE3871">
          <w:rPr>
            <w:rFonts w:ascii="Arial" w:hAnsi="Arial" w:cs="Arial"/>
            <w:sz w:val="18"/>
            <w:szCs w:val="18"/>
          </w:rPr>
          <w:delText>/</w:delText>
        </w:r>
      </w:del>
      <w:r w:rsidRPr="002C353F">
        <w:rPr>
          <w:rFonts w:ascii="Arial" w:hAnsi="Arial" w:cs="Arial"/>
          <w:sz w:val="18"/>
          <w:szCs w:val="18"/>
        </w:rPr>
        <w:t>2021</w:t>
      </w:r>
      <w:ins w:id="83" w:author="leonardo.martins" w:date="2021-06-25T16:52:00Z">
        <w:r w:rsidR="005C4526">
          <w:rPr>
            <w:rFonts w:ascii="Arial" w:hAnsi="Arial" w:cs="Arial"/>
            <w:sz w:val="18"/>
            <w:szCs w:val="18"/>
          </w:rPr>
          <w:t xml:space="preserve"> </w:t>
        </w:r>
        <w:r w:rsidR="005C4526" w:rsidRPr="005C4526">
          <w:rPr>
            <w:rFonts w:ascii="Arial" w:hAnsi="Arial" w:cs="Arial"/>
            <w:sz w:val="18"/>
            <w:szCs w:val="18"/>
          </w:rPr>
          <w:t xml:space="preserve">(“AGE </w:t>
        </w:r>
      </w:ins>
      <w:ins w:id="84" w:author="Debora Gasques" w:date="2021-06-28T14:11:00Z">
        <w:r w:rsidR="005714C5">
          <w:rPr>
            <w:rFonts w:ascii="Arial" w:hAnsi="Arial" w:cs="Arial"/>
            <w:sz w:val="18"/>
            <w:szCs w:val="18"/>
          </w:rPr>
          <w:t>2</w:t>
        </w:r>
      </w:ins>
      <w:ins w:id="85" w:author="leonardo.martins" w:date="2021-06-29T17:01:00Z">
        <w:r w:rsidR="00BE3871">
          <w:rPr>
            <w:rFonts w:ascii="Arial" w:hAnsi="Arial" w:cs="Arial"/>
            <w:sz w:val="18"/>
            <w:szCs w:val="18"/>
          </w:rPr>
          <w:t>9</w:t>
        </w:r>
      </w:ins>
      <w:ins w:id="86" w:author="Debora Gasques" w:date="2021-06-28T14:11:00Z">
        <w:del w:id="87" w:author="leonardo.martins" w:date="2021-06-29T17:01:00Z">
          <w:r w:rsidR="005714C5" w:rsidDel="00BE3871">
            <w:rPr>
              <w:rFonts w:ascii="Arial" w:hAnsi="Arial" w:cs="Arial"/>
              <w:sz w:val="18"/>
              <w:szCs w:val="18"/>
            </w:rPr>
            <w:delText>8</w:delText>
          </w:r>
        </w:del>
      </w:ins>
      <w:ins w:id="88" w:author="leonardo.martins" w:date="2021-06-25T16:52:00Z">
        <w:del w:id="89" w:author="Debora Gasques" w:date="2021-06-28T14:11:00Z">
          <w:r w:rsidR="005C4526" w:rsidRPr="005C4526" w:rsidDel="005714C5">
            <w:rPr>
              <w:rFonts w:ascii="Arial" w:hAnsi="Arial" w:cs="Arial"/>
              <w:sz w:val="18"/>
              <w:szCs w:val="18"/>
            </w:rPr>
            <w:delText>xx</w:delText>
          </w:r>
        </w:del>
        <w:r w:rsidR="005C4526" w:rsidRPr="005C4526">
          <w:rPr>
            <w:rFonts w:ascii="Arial" w:hAnsi="Arial" w:cs="Arial"/>
            <w:sz w:val="18"/>
            <w:szCs w:val="18"/>
          </w:rPr>
          <w:t>/</w:t>
        </w:r>
      </w:ins>
      <w:ins w:id="90" w:author="Debora Gasques" w:date="2021-06-28T14:11:00Z">
        <w:r w:rsidR="005714C5">
          <w:rPr>
            <w:rFonts w:ascii="Arial" w:hAnsi="Arial" w:cs="Arial"/>
            <w:sz w:val="18"/>
            <w:szCs w:val="18"/>
          </w:rPr>
          <w:t>06</w:t>
        </w:r>
      </w:ins>
      <w:ins w:id="91" w:author="leonardo.martins" w:date="2021-06-25T16:52:00Z">
        <w:del w:id="92" w:author="Debora Gasques" w:date="2021-06-28T14:11:00Z">
          <w:r w:rsidR="005C4526" w:rsidRPr="005C4526" w:rsidDel="005714C5">
            <w:rPr>
              <w:rFonts w:ascii="Arial" w:hAnsi="Arial" w:cs="Arial"/>
              <w:sz w:val="18"/>
              <w:szCs w:val="18"/>
            </w:rPr>
            <w:delText>xx</w:delText>
          </w:r>
        </w:del>
        <w:r w:rsidR="005C4526" w:rsidRPr="005C4526">
          <w:rPr>
            <w:rFonts w:ascii="Arial" w:hAnsi="Arial" w:cs="Arial"/>
            <w:sz w:val="18"/>
            <w:szCs w:val="18"/>
          </w:rPr>
          <w:t>/2021”, e em conjunto com a AGE 14/05/2019, a AGE 27/06/2020 e a AGE 30/05/2021, as “</w:t>
        </w:r>
        <w:proofErr w:type="spellStart"/>
        <w:proofErr w:type="gramStart"/>
        <w:r w:rsidR="005C4526" w:rsidRPr="005C4526">
          <w:rPr>
            <w:rFonts w:ascii="Arial" w:hAnsi="Arial" w:cs="Arial"/>
            <w:sz w:val="18"/>
            <w:szCs w:val="18"/>
          </w:rPr>
          <w:t>AGEs</w:t>
        </w:r>
        <w:proofErr w:type="spellEnd"/>
        <w:proofErr w:type="gramEnd"/>
        <w:r w:rsidR="005C4526" w:rsidRPr="005C4526">
          <w:rPr>
            <w:rFonts w:ascii="Arial" w:hAnsi="Arial" w:cs="Arial"/>
            <w:sz w:val="18"/>
            <w:szCs w:val="18"/>
          </w:rPr>
          <w:t xml:space="preserve"> Aditamentos” e em conjunto com a AGE 04/10/2018, as “</w:t>
        </w:r>
        <w:proofErr w:type="spellStart"/>
        <w:r w:rsidR="005C4526" w:rsidRPr="005C4526">
          <w:rPr>
            <w:rFonts w:ascii="Arial" w:hAnsi="Arial" w:cs="Arial"/>
            <w:sz w:val="18"/>
            <w:szCs w:val="18"/>
          </w:rPr>
          <w:t>AGEs</w:t>
        </w:r>
        <w:proofErr w:type="spellEnd"/>
        <w:r w:rsidR="005C4526" w:rsidRPr="005C4526">
          <w:rPr>
            <w:rFonts w:ascii="Arial" w:hAnsi="Arial" w:cs="Arial"/>
            <w:sz w:val="18"/>
            <w:szCs w:val="18"/>
          </w:rPr>
          <w:t>”)</w:t>
        </w:r>
        <w:r w:rsidR="005C4526">
          <w:rPr>
            <w:rFonts w:ascii="Arial" w:hAnsi="Arial" w:cs="Arial"/>
            <w:sz w:val="18"/>
            <w:szCs w:val="18"/>
          </w:rPr>
          <w:t>.</w:t>
        </w:r>
      </w:ins>
      <w:del w:id="93" w:author="leonardo.martins" w:date="2021-06-25T16:53:00Z">
        <w:r w:rsidRPr="002C353F" w:rsidDel="005C4526">
          <w:rPr>
            <w:rFonts w:ascii="Arial" w:hAnsi="Arial" w:cs="Arial"/>
            <w:sz w:val="18"/>
            <w:szCs w:val="18"/>
          </w:rPr>
          <w:delText>, em RCA da ATMA de 24 de junho de 2020 e AGE da Liq Corp em 27 de junho de 2020, nos termos do artigo 59 da Lei das Sociedades por Ações</w:delText>
        </w:r>
      </w:del>
      <w:r w:rsidRPr="002C353F">
        <w:rPr>
          <w:rFonts w:ascii="Arial" w:hAnsi="Arial" w:cs="Arial"/>
          <w:sz w:val="18"/>
          <w:szCs w:val="18"/>
        </w:rPr>
        <w:t xml:space="preserve">. </w:t>
      </w:r>
    </w:p>
    <w:p w14:paraId="7820193C" w14:textId="77777777" w:rsidR="00F1344D" w:rsidRDefault="00F1344D" w:rsidP="00F1344D">
      <w:pPr>
        <w:widowControl w:val="0"/>
        <w:suppressLineNumbers/>
        <w:suppressAutoHyphens/>
        <w:spacing w:after="0"/>
        <w:ind w:left="1701"/>
        <w:jc w:val="both"/>
        <w:rPr>
          <w:ins w:id="94" w:author="leonardo.martins" w:date="2021-06-25T16:54:00Z"/>
          <w:rFonts w:ascii="Arial" w:hAnsi="Arial" w:cs="Arial"/>
          <w:bCs/>
          <w:sz w:val="18"/>
          <w:szCs w:val="18"/>
        </w:rPr>
      </w:pPr>
    </w:p>
    <w:p w14:paraId="08061015" w14:textId="77777777" w:rsidR="005C4526" w:rsidRPr="005C4526" w:rsidRDefault="005C4526">
      <w:pPr>
        <w:widowControl w:val="0"/>
        <w:numPr>
          <w:ilvl w:val="1"/>
          <w:numId w:val="24"/>
        </w:numPr>
        <w:suppressLineNumbers/>
        <w:suppressAutoHyphens/>
        <w:spacing w:after="0"/>
        <w:ind w:left="1701" w:firstLine="0"/>
        <w:jc w:val="both"/>
        <w:rPr>
          <w:ins w:id="95" w:author="leonardo.martins" w:date="2021-06-25T16:54:00Z"/>
          <w:rFonts w:ascii="Arial" w:hAnsi="Arial" w:cs="Arial"/>
          <w:bCs/>
          <w:sz w:val="18"/>
          <w:szCs w:val="18"/>
        </w:rPr>
        <w:pPrChange w:id="96" w:author="leonardo.martins" w:date="2021-06-25T16:54:00Z">
          <w:pPr>
            <w:widowControl w:val="0"/>
            <w:numPr>
              <w:ilvl w:val="1"/>
              <w:numId w:val="24"/>
            </w:numPr>
            <w:suppressLineNumbers/>
            <w:suppressAutoHyphens/>
            <w:spacing w:after="0"/>
            <w:ind w:left="1069" w:hanging="360"/>
            <w:jc w:val="both"/>
          </w:pPr>
        </w:pPrChange>
      </w:pPr>
      <w:ins w:id="97" w:author="leonardo.martins" w:date="2021-06-25T16:54:00Z">
        <w:r w:rsidRPr="005C4526">
          <w:rPr>
            <w:rFonts w:ascii="Arial" w:hAnsi="Arial" w:cs="Arial"/>
            <w:bCs/>
            <w:sz w:val="18"/>
            <w:szCs w:val="18"/>
          </w:rPr>
          <w:t xml:space="preserve">Por meio da AGE 04/10/2018 e das </w:t>
        </w:r>
        <w:proofErr w:type="spellStart"/>
        <w:proofErr w:type="gramStart"/>
        <w:r w:rsidRPr="005C4526">
          <w:rPr>
            <w:rFonts w:ascii="Arial" w:hAnsi="Arial" w:cs="Arial"/>
            <w:bCs/>
            <w:sz w:val="18"/>
            <w:szCs w:val="18"/>
          </w:rPr>
          <w:t>AGEs</w:t>
        </w:r>
        <w:proofErr w:type="spellEnd"/>
        <w:proofErr w:type="gramEnd"/>
        <w:r w:rsidRPr="005C4526">
          <w:rPr>
            <w:rFonts w:ascii="Arial" w:hAnsi="Arial" w:cs="Arial"/>
            <w:bCs/>
            <w:sz w:val="18"/>
            <w:szCs w:val="18"/>
          </w:rPr>
          <w:t xml:space="preserve"> Aditamentos, a diretoria da Emissora foi autorizada a: (a)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dos demais documentos no âmbito da Escritura de Emissão e aqueles relacionados às garantias reais, incluindo as obrigações da Companhia, as declarações a serem prestadas pela Companhia, os Eventos de Inadimplemento, bem como o detalhamento referente às condições de vencimento antecipado e de Resgate Antecipado Total. </w:t>
        </w:r>
      </w:ins>
    </w:p>
    <w:p w14:paraId="6BA3AF52" w14:textId="77777777" w:rsidR="005C4526" w:rsidRPr="005C4526" w:rsidRDefault="005C4526" w:rsidP="005C4526">
      <w:pPr>
        <w:widowControl w:val="0"/>
        <w:suppressLineNumbers/>
        <w:suppressAutoHyphens/>
        <w:spacing w:after="0"/>
        <w:ind w:left="1701"/>
        <w:jc w:val="both"/>
        <w:rPr>
          <w:ins w:id="98" w:author="leonardo.martins" w:date="2021-06-25T16:54:00Z"/>
          <w:rFonts w:ascii="Arial" w:hAnsi="Arial" w:cs="Arial"/>
          <w:bCs/>
          <w:sz w:val="18"/>
          <w:szCs w:val="18"/>
        </w:rPr>
      </w:pPr>
    </w:p>
    <w:p w14:paraId="5E199540" w14:textId="7CC2D5D9" w:rsidR="005C4526" w:rsidRDefault="005C4526" w:rsidP="005C4526">
      <w:pPr>
        <w:widowControl w:val="0"/>
        <w:suppressLineNumbers/>
        <w:suppressAutoHyphens/>
        <w:spacing w:after="0"/>
        <w:ind w:left="1701"/>
        <w:jc w:val="both"/>
        <w:rPr>
          <w:ins w:id="99" w:author="leonardo.martins" w:date="2021-06-25T16:54:00Z"/>
          <w:rFonts w:ascii="Arial" w:hAnsi="Arial" w:cs="Arial"/>
          <w:bCs/>
          <w:sz w:val="18"/>
          <w:szCs w:val="18"/>
        </w:rPr>
      </w:pPr>
      <w:ins w:id="100" w:author="leonardo.martins" w:date="2021-06-25T16:54:00Z">
        <w:r w:rsidRPr="005C4526">
          <w:rPr>
            <w:rFonts w:ascii="Arial" w:hAnsi="Arial" w:cs="Arial"/>
            <w:bCs/>
            <w:sz w:val="18"/>
            <w:szCs w:val="18"/>
          </w:rPr>
          <w:t>1.3.</w:t>
        </w:r>
        <w:r w:rsidRPr="005C4526">
          <w:rPr>
            <w:rFonts w:ascii="Arial" w:hAnsi="Arial" w:cs="Arial"/>
            <w:bCs/>
            <w:sz w:val="18"/>
            <w:szCs w:val="18"/>
          </w:rPr>
          <w:tab/>
          <w:t xml:space="preserve">A garantia constituída pela Cessão Fiduciária, nos termos do Contrato de Cessão Fiduciária de Recebíveis, Conta e </w:t>
        </w:r>
        <w:proofErr w:type="gramStart"/>
        <w:r w:rsidRPr="005C4526">
          <w:rPr>
            <w:rFonts w:ascii="Arial" w:hAnsi="Arial" w:cs="Arial"/>
            <w:bCs/>
            <w:sz w:val="18"/>
            <w:szCs w:val="18"/>
          </w:rPr>
          <w:t>Outras Avenças celebrado em 04 de outubro de 2018</w:t>
        </w:r>
        <w:proofErr w:type="gramEnd"/>
        <w:r w:rsidRPr="005C4526">
          <w:rPr>
            <w:rFonts w:ascii="Arial" w:hAnsi="Arial" w:cs="Arial"/>
            <w:bCs/>
            <w:sz w:val="18"/>
            <w:szCs w:val="18"/>
          </w:rPr>
          <w:t xml:space="preserve">, foi outorgada nos termos da AGE 04/10/2018, e as garantias fidejussórias concedidas pelas Avalistas, foram outorgadas nos termos da Reunião do Conselho de Administração da ATMA de 24 de junho de 2020 e Assembleia Geral Extraordinária dos Acionistas da </w:t>
        </w:r>
        <w:proofErr w:type="spellStart"/>
        <w:r w:rsidRPr="005C4526">
          <w:rPr>
            <w:rFonts w:ascii="Arial" w:hAnsi="Arial" w:cs="Arial"/>
            <w:bCs/>
            <w:sz w:val="18"/>
            <w:szCs w:val="18"/>
          </w:rPr>
          <w:t>Liq</w:t>
        </w:r>
        <w:proofErr w:type="spellEnd"/>
        <w:r w:rsidRPr="005C4526">
          <w:rPr>
            <w:rFonts w:ascii="Arial" w:hAnsi="Arial" w:cs="Arial"/>
            <w:bCs/>
            <w:sz w:val="18"/>
            <w:szCs w:val="18"/>
          </w:rPr>
          <w:t xml:space="preserve"> </w:t>
        </w:r>
        <w:proofErr w:type="spellStart"/>
        <w:r w:rsidRPr="005C4526">
          <w:rPr>
            <w:rFonts w:ascii="Arial" w:hAnsi="Arial" w:cs="Arial"/>
            <w:bCs/>
            <w:sz w:val="18"/>
            <w:szCs w:val="18"/>
          </w:rPr>
          <w:t>Corp</w:t>
        </w:r>
        <w:proofErr w:type="spellEnd"/>
        <w:r w:rsidRPr="005C4526">
          <w:rPr>
            <w:rFonts w:ascii="Arial" w:hAnsi="Arial" w:cs="Arial"/>
            <w:bCs/>
            <w:sz w:val="18"/>
            <w:szCs w:val="18"/>
          </w:rPr>
          <w:t>, realizada em 27 de junho de 2020, nos termos do artigo 59 da Lei das Sociedades por Ações</w:t>
        </w:r>
      </w:ins>
      <w:ins w:id="101" w:author="leonardo.martins" w:date="2021-06-29T17:01:00Z">
        <w:r w:rsidR="00BE3871">
          <w:rPr>
            <w:rFonts w:ascii="Arial" w:hAnsi="Arial" w:cs="Arial"/>
            <w:bCs/>
            <w:sz w:val="18"/>
            <w:szCs w:val="18"/>
          </w:rPr>
          <w:t>.</w:t>
        </w:r>
      </w:ins>
    </w:p>
    <w:p w14:paraId="167F8E7F" w14:textId="77777777" w:rsidR="005C4526" w:rsidRPr="002C353F" w:rsidRDefault="005C4526" w:rsidP="00F1344D">
      <w:pPr>
        <w:widowControl w:val="0"/>
        <w:suppressLineNumbers/>
        <w:suppressAutoHyphens/>
        <w:spacing w:after="0"/>
        <w:ind w:left="1701"/>
        <w:jc w:val="both"/>
        <w:rPr>
          <w:rFonts w:ascii="Arial" w:hAnsi="Arial" w:cs="Arial"/>
          <w:bCs/>
          <w:sz w:val="18"/>
          <w:szCs w:val="18"/>
        </w:rPr>
      </w:pPr>
    </w:p>
    <w:p w14:paraId="027508BD" w14:textId="514B24DC" w:rsidR="00F1344D" w:rsidRPr="002C353F" w:rsidRDefault="00F1344D" w:rsidP="00F1344D">
      <w:pPr>
        <w:widowControl w:val="0"/>
        <w:suppressLineNumbers/>
        <w:suppressAutoHyphens/>
        <w:spacing w:after="0"/>
        <w:ind w:left="1701"/>
        <w:jc w:val="both"/>
        <w:rPr>
          <w:rFonts w:ascii="Arial" w:hAnsi="Arial" w:cs="Arial"/>
          <w:bCs/>
          <w:sz w:val="18"/>
          <w:szCs w:val="18"/>
        </w:rPr>
      </w:pPr>
      <w:r w:rsidRPr="002C353F">
        <w:rPr>
          <w:rFonts w:ascii="Arial" w:hAnsi="Arial" w:cs="Arial"/>
          <w:bCs/>
          <w:sz w:val="18"/>
          <w:szCs w:val="18"/>
        </w:rPr>
        <w:t xml:space="preserve">2.1. - II. </w:t>
      </w:r>
      <w:r w:rsidRPr="002C353F">
        <w:rPr>
          <w:rFonts w:ascii="Arial" w:hAnsi="Arial" w:cs="Arial"/>
          <w:i/>
          <w:sz w:val="18"/>
          <w:szCs w:val="18"/>
        </w:rPr>
        <w:t>Arquivamento e publicação da</w:t>
      </w:r>
      <w:ins w:id="102" w:author="leonardo.martins" w:date="2021-06-25T17:14:00Z">
        <w:r w:rsidR="00DC4EBE">
          <w:rPr>
            <w:rFonts w:ascii="Arial" w:hAnsi="Arial" w:cs="Arial"/>
            <w:i/>
            <w:sz w:val="18"/>
            <w:szCs w:val="18"/>
          </w:rPr>
          <w:t>s atas das</w:t>
        </w:r>
      </w:ins>
      <w:r w:rsidRPr="002C353F">
        <w:rPr>
          <w:rFonts w:ascii="Arial" w:hAnsi="Arial" w:cs="Arial"/>
          <w:i/>
          <w:sz w:val="18"/>
          <w:szCs w:val="18"/>
        </w:rPr>
        <w:t xml:space="preserve"> </w:t>
      </w:r>
      <w:proofErr w:type="spellStart"/>
      <w:proofErr w:type="gramStart"/>
      <w:r w:rsidRPr="002C353F">
        <w:rPr>
          <w:rFonts w:ascii="Arial" w:hAnsi="Arial" w:cs="Arial"/>
          <w:i/>
          <w:sz w:val="18"/>
          <w:szCs w:val="18"/>
        </w:rPr>
        <w:t>AGE</w:t>
      </w:r>
      <w:ins w:id="103" w:author="leonardo.martins" w:date="2021-06-25T17:14:00Z">
        <w:r w:rsidR="00DC4EBE">
          <w:rPr>
            <w:rFonts w:ascii="Arial" w:hAnsi="Arial" w:cs="Arial"/>
            <w:i/>
            <w:sz w:val="18"/>
            <w:szCs w:val="18"/>
          </w:rPr>
          <w:t>s</w:t>
        </w:r>
      </w:ins>
      <w:proofErr w:type="spellEnd"/>
      <w:proofErr w:type="gramEnd"/>
      <w:r w:rsidRPr="002C353F">
        <w:rPr>
          <w:rFonts w:ascii="Arial" w:hAnsi="Arial" w:cs="Arial"/>
          <w:i/>
          <w:sz w:val="18"/>
          <w:szCs w:val="18"/>
        </w:rPr>
        <w:t xml:space="preserve"> da Emissora que aprovou a celebração da Escritura de Emissão</w:t>
      </w:r>
      <w:ins w:id="104" w:author="leonardo.martins" w:date="2021-06-25T17:14:00Z">
        <w:r w:rsidR="00DC4EBE">
          <w:rPr>
            <w:rFonts w:ascii="Arial" w:hAnsi="Arial" w:cs="Arial"/>
            <w:i/>
            <w:sz w:val="18"/>
            <w:szCs w:val="18"/>
          </w:rPr>
          <w:t xml:space="preserve"> e dos Aditamentos à Escritura de Emissão</w:t>
        </w:r>
      </w:ins>
      <w:r w:rsidRPr="002C353F">
        <w:rPr>
          <w:rFonts w:ascii="Arial" w:hAnsi="Arial" w:cs="Arial"/>
          <w:i/>
          <w:sz w:val="18"/>
          <w:szCs w:val="18"/>
        </w:rPr>
        <w:t>.</w:t>
      </w:r>
      <w:r w:rsidRPr="002C353F">
        <w:rPr>
          <w:rFonts w:ascii="Arial" w:hAnsi="Arial" w:cs="Arial"/>
          <w:sz w:val="18"/>
          <w:szCs w:val="18"/>
        </w:rPr>
        <w:t xml:space="preserve"> Nos termos dos artigos 62, inciso I, e 289 da Lei das Sociedades por Ações, a ata da AGE da Emissora</w:t>
      </w:r>
      <w:ins w:id="105" w:author="leonardo.martins" w:date="2021-06-25T17:14:00Z">
        <w:r w:rsidR="00DC4EBE">
          <w:rPr>
            <w:rFonts w:ascii="Arial" w:hAnsi="Arial" w:cs="Arial"/>
            <w:sz w:val="18"/>
            <w:szCs w:val="18"/>
          </w:rPr>
          <w:t xml:space="preserve"> que aprovou a celebração da Escritura de Emissão</w:t>
        </w:r>
      </w:ins>
      <w:r w:rsidRPr="002C353F">
        <w:rPr>
          <w:rFonts w:ascii="Arial" w:hAnsi="Arial" w:cs="Arial"/>
          <w:sz w:val="18"/>
          <w:szCs w:val="18"/>
        </w:rPr>
        <w:t xml:space="preserve"> foi arquivada na Junta Comercial do Estado do Rio de Janeiro (“</w:t>
      </w:r>
      <w:r w:rsidRPr="002C353F">
        <w:rPr>
          <w:rFonts w:ascii="Arial" w:hAnsi="Arial" w:cs="Arial"/>
          <w:sz w:val="18"/>
          <w:szCs w:val="18"/>
          <w:u w:val="single"/>
        </w:rPr>
        <w:t>JUCERJA</w:t>
      </w:r>
      <w:r w:rsidRPr="002C353F">
        <w:rPr>
          <w:rFonts w:ascii="Arial" w:hAnsi="Arial" w:cs="Arial"/>
          <w:sz w:val="18"/>
          <w:szCs w:val="18"/>
        </w:rPr>
        <w:t>”) em 19 de outubro de 2018, sob o n.º 00003403329 e foi publicada no “Diário Comercial” e Diário Oficial do Estado do Rio de Janeiro em 23 de outubro de 2018 (“</w:t>
      </w:r>
      <w:r w:rsidRPr="002C353F">
        <w:rPr>
          <w:rFonts w:ascii="Arial" w:hAnsi="Arial" w:cs="Arial"/>
          <w:sz w:val="18"/>
          <w:szCs w:val="18"/>
          <w:u w:val="single"/>
        </w:rPr>
        <w:t>Jornais de Divulgação da Emissora</w:t>
      </w:r>
      <w:r w:rsidRPr="002C353F">
        <w:rPr>
          <w:rFonts w:ascii="Arial" w:hAnsi="Arial" w:cs="Arial"/>
          <w:sz w:val="18"/>
          <w:szCs w:val="18"/>
        </w:rPr>
        <w:t>”).</w:t>
      </w:r>
      <w:ins w:id="106" w:author="leonardo.martins" w:date="2021-06-25T17:15:00Z">
        <w:r w:rsidR="00DC4EBE">
          <w:rPr>
            <w:rFonts w:ascii="Arial" w:hAnsi="Arial" w:cs="Arial"/>
            <w:sz w:val="18"/>
            <w:szCs w:val="18"/>
          </w:rPr>
          <w:t xml:space="preserve"> As atas das </w:t>
        </w:r>
        <w:proofErr w:type="spellStart"/>
        <w:proofErr w:type="gramStart"/>
        <w:r w:rsidR="00DC4EBE">
          <w:rPr>
            <w:rFonts w:ascii="Arial" w:hAnsi="Arial" w:cs="Arial"/>
            <w:sz w:val="18"/>
            <w:szCs w:val="18"/>
          </w:rPr>
          <w:t>AGEs</w:t>
        </w:r>
        <w:proofErr w:type="spellEnd"/>
        <w:proofErr w:type="gramEnd"/>
        <w:r w:rsidR="00DC4EBE">
          <w:rPr>
            <w:rFonts w:ascii="Arial" w:hAnsi="Arial" w:cs="Arial"/>
            <w:sz w:val="18"/>
            <w:szCs w:val="18"/>
          </w:rPr>
          <w:t xml:space="preserve"> da Emissora que alterarem condições da Escritura de Emissão serão arquivadas na Junta Comercial do Estado do Rio de Janeiro</w:t>
        </w:r>
      </w:ins>
      <w:ins w:id="107" w:author="leonardo.martins" w:date="2021-06-25T17:16:00Z">
        <w:r w:rsidR="00DC4EBE">
          <w:rPr>
            <w:rFonts w:ascii="Arial" w:hAnsi="Arial" w:cs="Arial"/>
            <w:sz w:val="18"/>
            <w:szCs w:val="18"/>
          </w:rPr>
          <w:t xml:space="preserve"> e publicadas nos Jornais de Divulgação da Emissora.</w:t>
        </w:r>
      </w:ins>
    </w:p>
    <w:p w14:paraId="5EDCEA8A" w14:textId="77777777" w:rsidR="00F1344D" w:rsidRPr="002C353F" w:rsidRDefault="00F1344D" w:rsidP="00F1344D">
      <w:pPr>
        <w:widowControl w:val="0"/>
        <w:suppressLineNumbers/>
        <w:suppressAutoHyphens/>
        <w:spacing w:after="0"/>
        <w:ind w:left="1701"/>
        <w:jc w:val="both"/>
        <w:rPr>
          <w:rFonts w:ascii="Arial" w:hAnsi="Arial" w:cs="Arial"/>
          <w:bCs/>
          <w:sz w:val="18"/>
          <w:szCs w:val="18"/>
        </w:rPr>
      </w:pPr>
    </w:p>
    <w:p w14:paraId="5C1E8C98" w14:textId="14CF1E4A" w:rsidR="00F1344D" w:rsidRPr="002C353F" w:rsidRDefault="00F1344D" w:rsidP="00F1344D">
      <w:pPr>
        <w:widowControl w:val="0"/>
        <w:suppressLineNumbers/>
        <w:suppressAutoHyphens/>
        <w:spacing w:after="0"/>
        <w:ind w:left="1701"/>
        <w:jc w:val="both"/>
        <w:rPr>
          <w:rFonts w:ascii="Arial" w:hAnsi="Arial" w:cs="Arial"/>
          <w:sz w:val="18"/>
          <w:szCs w:val="18"/>
        </w:rPr>
      </w:pPr>
      <w:r w:rsidRPr="002C353F">
        <w:rPr>
          <w:rFonts w:ascii="Arial" w:hAnsi="Arial" w:cs="Arial"/>
          <w:sz w:val="18"/>
          <w:szCs w:val="18"/>
        </w:rPr>
        <w:t>5.2.</w:t>
      </w:r>
      <w:r w:rsidRPr="002C353F">
        <w:rPr>
          <w:rFonts w:ascii="Arial" w:hAnsi="Arial" w:cs="Arial"/>
          <w:i/>
          <w:sz w:val="18"/>
          <w:szCs w:val="18"/>
        </w:rPr>
        <w:t xml:space="preserve"> </w:t>
      </w:r>
      <w:r w:rsidRPr="002C353F">
        <w:rPr>
          <w:rFonts w:ascii="Arial" w:hAnsi="Arial" w:cs="Arial"/>
          <w:i/>
          <w:sz w:val="18"/>
          <w:szCs w:val="18"/>
        </w:rPr>
        <w:tab/>
        <w:t>Valor total da Emissão</w:t>
      </w:r>
      <w:r w:rsidRPr="002C353F">
        <w:rPr>
          <w:rFonts w:ascii="Arial" w:hAnsi="Arial" w:cs="Arial"/>
          <w:sz w:val="18"/>
          <w:szCs w:val="18"/>
        </w:rPr>
        <w:t xml:space="preserve">. O valor total da Emissão </w:t>
      </w:r>
      <w:ins w:id="108" w:author="leonardo.martins" w:date="2021-06-25T16:54:00Z">
        <w:r w:rsidR="005C4526">
          <w:rPr>
            <w:rFonts w:ascii="Arial" w:hAnsi="Arial" w:cs="Arial"/>
            <w:sz w:val="18"/>
            <w:szCs w:val="18"/>
          </w:rPr>
          <w:t>é</w:t>
        </w:r>
      </w:ins>
      <w:del w:id="109" w:author="leonardo.martins" w:date="2021-06-25T16:54:00Z">
        <w:r w:rsidRPr="002C353F" w:rsidDel="005C4526">
          <w:rPr>
            <w:rFonts w:ascii="Arial" w:hAnsi="Arial" w:cs="Arial"/>
            <w:sz w:val="18"/>
            <w:szCs w:val="18"/>
          </w:rPr>
          <w:delText>será</w:delText>
        </w:r>
      </w:del>
      <w:r w:rsidRPr="002C353F">
        <w:rPr>
          <w:rFonts w:ascii="Arial" w:hAnsi="Arial" w:cs="Arial"/>
          <w:sz w:val="18"/>
          <w:szCs w:val="18"/>
        </w:rPr>
        <w:t xml:space="preserve"> de R$ 35.818.000,00 (trinta e cinco milhões e oitocentos e dezoito mil reais), na Data de Emissão (”</w:t>
      </w:r>
      <w:r w:rsidRPr="002C353F">
        <w:rPr>
          <w:rFonts w:ascii="Arial" w:hAnsi="Arial" w:cs="Arial"/>
          <w:sz w:val="18"/>
          <w:szCs w:val="18"/>
          <w:u w:val="single"/>
        </w:rPr>
        <w:t>Valor Total da Emissão</w:t>
      </w:r>
      <w:r w:rsidRPr="002C353F">
        <w:rPr>
          <w:rFonts w:ascii="Arial" w:hAnsi="Arial" w:cs="Arial"/>
          <w:sz w:val="18"/>
          <w:szCs w:val="18"/>
        </w:rPr>
        <w:t>”), sendo que o valor total:</w:t>
      </w:r>
    </w:p>
    <w:p w14:paraId="1B04999C"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p>
    <w:p w14:paraId="1A85A8DA" w14:textId="68C9CC61" w:rsidR="00F1344D" w:rsidRPr="002C353F" w:rsidRDefault="00F1344D" w:rsidP="00F1344D">
      <w:pPr>
        <w:pStyle w:val="PargrafodaLista"/>
        <w:widowControl w:val="0"/>
        <w:numPr>
          <w:ilvl w:val="0"/>
          <w:numId w:val="18"/>
        </w:numPr>
        <w:suppressLineNumbers/>
        <w:suppressAutoHyphens/>
        <w:spacing w:after="0"/>
        <w:contextualSpacing w:val="0"/>
        <w:jc w:val="both"/>
        <w:rPr>
          <w:rFonts w:ascii="Arial" w:hAnsi="Arial" w:cs="Arial"/>
          <w:sz w:val="18"/>
          <w:szCs w:val="18"/>
        </w:rPr>
      </w:pPr>
      <w:proofErr w:type="gramStart"/>
      <w:r w:rsidRPr="002C353F">
        <w:rPr>
          <w:rFonts w:ascii="Arial" w:hAnsi="Arial" w:cs="Arial"/>
          <w:sz w:val="18"/>
          <w:szCs w:val="18"/>
        </w:rPr>
        <w:t>das</w:t>
      </w:r>
      <w:proofErr w:type="gramEnd"/>
      <w:r w:rsidRPr="002C353F">
        <w:rPr>
          <w:rFonts w:ascii="Arial" w:hAnsi="Arial" w:cs="Arial"/>
          <w:sz w:val="18"/>
          <w:szCs w:val="18"/>
        </w:rPr>
        <w:t xml:space="preserve"> Debêntures da Primeira Série (conforme abaixo definido) </w:t>
      </w:r>
      <w:ins w:id="110" w:author="leonardo.martins" w:date="2021-06-25T16:55:00Z">
        <w:r w:rsidR="005C4526">
          <w:rPr>
            <w:rFonts w:ascii="Arial" w:hAnsi="Arial" w:cs="Arial"/>
            <w:sz w:val="18"/>
            <w:szCs w:val="18"/>
          </w:rPr>
          <w:t>é</w:t>
        </w:r>
      </w:ins>
      <w:del w:id="111" w:author="leonardo.martins" w:date="2021-06-25T16:54:00Z">
        <w:r w:rsidRPr="002C353F" w:rsidDel="005C4526">
          <w:rPr>
            <w:rFonts w:ascii="Arial" w:hAnsi="Arial" w:cs="Arial"/>
            <w:sz w:val="18"/>
            <w:szCs w:val="18"/>
          </w:rPr>
          <w:delText>será</w:delText>
        </w:r>
      </w:del>
      <w:r w:rsidRPr="002C353F">
        <w:rPr>
          <w:rFonts w:ascii="Arial" w:hAnsi="Arial" w:cs="Arial"/>
          <w:sz w:val="18"/>
          <w:szCs w:val="18"/>
        </w:rPr>
        <w:t xml:space="preserve"> de R$ 20.818.000,00 (vinte milhões e oitocentos e dezoito mil reais), na Data de Emissão das Debêntures (conforme abaixo definido); e</w:t>
      </w:r>
    </w:p>
    <w:p w14:paraId="14AB68FF" w14:textId="77777777" w:rsidR="00F1344D" w:rsidRPr="002C353F" w:rsidRDefault="00F1344D" w:rsidP="00F1344D">
      <w:pPr>
        <w:pStyle w:val="PargrafodaLista"/>
        <w:widowControl w:val="0"/>
        <w:suppressLineNumbers/>
        <w:suppressAutoHyphens/>
        <w:spacing w:after="0"/>
        <w:ind w:left="2061"/>
        <w:jc w:val="both"/>
        <w:rPr>
          <w:rFonts w:ascii="Arial" w:hAnsi="Arial" w:cs="Arial"/>
          <w:sz w:val="18"/>
          <w:szCs w:val="18"/>
        </w:rPr>
      </w:pPr>
    </w:p>
    <w:p w14:paraId="0EE7C227" w14:textId="20B29ABA" w:rsidR="00F1344D" w:rsidRPr="002C353F" w:rsidRDefault="00F1344D" w:rsidP="00F1344D">
      <w:pPr>
        <w:pStyle w:val="PargrafodaLista"/>
        <w:widowControl w:val="0"/>
        <w:numPr>
          <w:ilvl w:val="0"/>
          <w:numId w:val="18"/>
        </w:numPr>
        <w:suppressLineNumbers/>
        <w:suppressAutoHyphens/>
        <w:spacing w:after="0"/>
        <w:contextualSpacing w:val="0"/>
        <w:jc w:val="both"/>
        <w:rPr>
          <w:rFonts w:ascii="Arial" w:hAnsi="Arial" w:cs="Arial"/>
          <w:sz w:val="18"/>
          <w:szCs w:val="18"/>
        </w:rPr>
      </w:pPr>
      <w:proofErr w:type="gramStart"/>
      <w:r w:rsidRPr="002C353F">
        <w:rPr>
          <w:rFonts w:ascii="Arial" w:hAnsi="Arial" w:cs="Arial"/>
          <w:sz w:val="18"/>
          <w:szCs w:val="18"/>
        </w:rPr>
        <w:t>das</w:t>
      </w:r>
      <w:proofErr w:type="gramEnd"/>
      <w:r w:rsidRPr="002C353F">
        <w:rPr>
          <w:rFonts w:ascii="Arial" w:hAnsi="Arial" w:cs="Arial"/>
          <w:sz w:val="18"/>
          <w:szCs w:val="18"/>
        </w:rPr>
        <w:t xml:space="preserve"> Debêntures da Segunda Série (conforme abaixo definido) </w:t>
      </w:r>
      <w:ins w:id="112" w:author="leonardo.martins" w:date="2021-06-25T16:55:00Z">
        <w:r w:rsidR="005C4526">
          <w:rPr>
            <w:rFonts w:ascii="Arial" w:hAnsi="Arial" w:cs="Arial"/>
            <w:sz w:val="18"/>
            <w:szCs w:val="18"/>
          </w:rPr>
          <w:t>é</w:t>
        </w:r>
      </w:ins>
      <w:del w:id="113" w:author="leonardo.martins" w:date="2021-06-25T16:55:00Z">
        <w:r w:rsidRPr="002C353F" w:rsidDel="005C4526">
          <w:rPr>
            <w:rFonts w:ascii="Arial" w:hAnsi="Arial" w:cs="Arial"/>
            <w:sz w:val="18"/>
            <w:szCs w:val="18"/>
          </w:rPr>
          <w:delText>será</w:delText>
        </w:r>
      </w:del>
      <w:r w:rsidRPr="002C353F">
        <w:rPr>
          <w:rFonts w:ascii="Arial" w:hAnsi="Arial" w:cs="Arial"/>
          <w:sz w:val="18"/>
          <w:szCs w:val="18"/>
        </w:rPr>
        <w:t xml:space="preserve"> de R$ 15.000.000,00 (quinze milhões de reais), na Data de Emissão das Debêntures (conforme abaixo definido).</w:t>
      </w:r>
    </w:p>
    <w:p w14:paraId="6C0FF887" w14:textId="77777777" w:rsidR="00F1344D" w:rsidRPr="002C353F" w:rsidRDefault="00F1344D" w:rsidP="00F1344D">
      <w:pPr>
        <w:widowControl w:val="0"/>
        <w:suppressLineNumbers/>
        <w:suppressAutoHyphens/>
        <w:spacing w:after="0"/>
        <w:ind w:left="1701"/>
        <w:jc w:val="right"/>
        <w:rPr>
          <w:rFonts w:ascii="Arial" w:hAnsi="Arial" w:cs="Arial"/>
          <w:bCs/>
          <w:sz w:val="18"/>
          <w:szCs w:val="18"/>
        </w:rPr>
      </w:pPr>
    </w:p>
    <w:p w14:paraId="3BBE533F"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r w:rsidRPr="002C353F">
        <w:rPr>
          <w:rFonts w:ascii="Arial" w:hAnsi="Arial" w:cs="Arial"/>
          <w:bCs/>
          <w:sz w:val="18"/>
          <w:szCs w:val="18"/>
        </w:rPr>
        <w:t xml:space="preserve">5.3. </w:t>
      </w:r>
      <w:r w:rsidRPr="002C353F">
        <w:rPr>
          <w:rFonts w:ascii="Arial" w:hAnsi="Arial" w:cs="Arial"/>
          <w:sz w:val="18"/>
          <w:szCs w:val="18"/>
        </w:rPr>
        <w:t>Número de Séries.</w:t>
      </w:r>
      <w:r w:rsidRPr="002C353F">
        <w:rPr>
          <w:rFonts w:ascii="Arial" w:hAnsi="Arial" w:cs="Arial"/>
          <w:i/>
          <w:sz w:val="18"/>
          <w:szCs w:val="18"/>
        </w:rPr>
        <w:t xml:space="preserve"> </w:t>
      </w:r>
    </w:p>
    <w:p w14:paraId="0F8C69A3"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p>
    <w:p w14:paraId="18BD4C36" w14:textId="77777777" w:rsidR="00F1344D" w:rsidRPr="002C353F" w:rsidRDefault="00F1344D" w:rsidP="00F1344D">
      <w:pPr>
        <w:widowControl w:val="0"/>
        <w:suppressLineNumbers/>
        <w:tabs>
          <w:tab w:val="left" w:pos="2410"/>
        </w:tabs>
        <w:suppressAutoHyphens/>
        <w:spacing w:after="0"/>
        <w:ind w:left="1701"/>
        <w:jc w:val="both"/>
        <w:rPr>
          <w:rFonts w:ascii="Arial" w:hAnsi="Arial" w:cs="Arial"/>
          <w:sz w:val="18"/>
          <w:szCs w:val="18"/>
        </w:rPr>
      </w:pPr>
      <w:r w:rsidRPr="002C353F">
        <w:rPr>
          <w:rFonts w:ascii="Arial" w:hAnsi="Arial" w:cs="Arial"/>
          <w:sz w:val="18"/>
          <w:szCs w:val="18"/>
        </w:rPr>
        <w:t>5.3.1.</w:t>
      </w:r>
      <w:r w:rsidRPr="002C353F">
        <w:rPr>
          <w:rFonts w:ascii="Arial" w:hAnsi="Arial" w:cs="Arial"/>
          <w:sz w:val="18"/>
          <w:szCs w:val="18"/>
        </w:rPr>
        <w:tab/>
      </w:r>
      <w:del w:id="114" w:author="leonardo.martins" w:date="2021-06-25T16:55:00Z">
        <w:r w:rsidRPr="002C353F" w:rsidDel="005C4526">
          <w:rPr>
            <w:rFonts w:ascii="Arial" w:hAnsi="Arial" w:cs="Arial"/>
            <w:sz w:val="18"/>
            <w:szCs w:val="18"/>
          </w:rPr>
          <w:delText xml:space="preserve">A </w:delText>
        </w:r>
      </w:del>
      <w:r w:rsidRPr="002C353F">
        <w:rPr>
          <w:rFonts w:ascii="Arial" w:hAnsi="Arial" w:cs="Arial"/>
          <w:sz w:val="18"/>
          <w:szCs w:val="18"/>
        </w:rPr>
        <w:t>Emissão</w:t>
      </w:r>
      <w:del w:id="115" w:author="leonardo.martins" w:date="2021-06-25T16:55:00Z">
        <w:r w:rsidRPr="002C353F" w:rsidDel="005C4526">
          <w:rPr>
            <w:rFonts w:ascii="Arial" w:hAnsi="Arial" w:cs="Arial"/>
            <w:sz w:val="18"/>
            <w:szCs w:val="18"/>
          </w:rPr>
          <w:delText xml:space="preserve"> será</w:delText>
        </w:r>
      </w:del>
      <w:r w:rsidRPr="002C353F">
        <w:rPr>
          <w:rFonts w:ascii="Arial" w:hAnsi="Arial" w:cs="Arial"/>
          <w:sz w:val="18"/>
          <w:szCs w:val="18"/>
        </w:rPr>
        <w:t xml:space="preserve"> realizada em 02 (duas) séries, compostas, respectivamente, pelas Debêntures da Primeira Série e pelas Debêntures da Segunda Série (conforme tais termos são definidos abaixo).</w:t>
      </w:r>
    </w:p>
    <w:p w14:paraId="31217DB9" w14:textId="77777777" w:rsidR="00F1344D" w:rsidRPr="002C353F" w:rsidRDefault="00F1344D" w:rsidP="00F1344D">
      <w:pPr>
        <w:widowControl w:val="0"/>
        <w:suppressLineNumbers/>
        <w:tabs>
          <w:tab w:val="left" w:pos="2410"/>
        </w:tabs>
        <w:suppressAutoHyphens/>
        <w:spacing w:after="0"/>
        <w:ind w:left="1701"/>
        <w:jc w:val="both"/>
        <w:rPr>
          <w:rFonts w:ascii="Arial" w:hAnsi="Arial" w:cs="Arial"/>
          <w:sz w:val="18"/>
          <w:szCs w:val="18"/>
        </w:rPr>
      </w:pPr>
    </w:p>
    <w:p w14:paraId="6CE0EE55" w14:textId="77777777" w:rsidR="00F1344D" w:rsidRPr="002C353F" w:rsidRDefault="00F1344D" w:rsidP="00F1344D">
      <w:pPr>
        <w:widowControl w:val="0"/>
        <w:suppressLineNumbers/>
        <w:tabs>
          <w:tab w:val="left" w:pos="2410"/>
        </w:tabs>
        <w:suppressAutoHyphens/>
        <w:spacing w:after="0"/>
        <w:ind w:left="1701"/>
        <w:jc w:val="both"/>
        <w:rPr>
          <w:rFonts w:ascii="Arial" w:hAnsi="Arial" w:cs="Arial"/>
          <w:bCs/>
          <w:sz w:val="18"/>
          <w:szCs w:val="18"/>
        </w:rPr>
      </w:pPr>
      <w:r w:rsidRPr="002C353F">
        <w:rPr>
          <w:rFonts w:ascii="Arial" w:hAnsi="Arial" w:cs="Arial"/>
          <w:sz w:val="18"/>
          <w:szCs w:val="18"/>
        </w:rPr>
        <w:t>5.3.2.</w:t>
      </w:r>
      <w:r w:rsidRPr="002C353F">
        <w:rPr>
          <w:rFonts w:ascii="Arial" w:hAnsi="Arial" w:cs="Arial"/>
          <w:sz w:val="18"/>
          <w:szCs w:val="18"/>
        </w:rPr>
        <w:tab/>
        <w:t xml:space="preserve">Exceto em relação às referências expressas às Debêntures da Primeira Série e às Debêntures da Segunda Série (conforme tais termos são definidos abaixo) nesta Escritura de </w:t>
      </w:r>
      <w:r w:rsidRPr="002C353F">
        <w:rPr>
          <w:rFonts w:ascii="Arial" w:hAnsi="Arial" w:cs="Arial"/>
          <w:sz w:val="18"/>
          <w:szCs w:val="18"/>
        </w:rPr>
        <w:lastRenderedPageBreak/>
        <w:t>Emissão, todas as referências às “Debêntures” no presente instrumento devem ser entendidas e interpretadas como referências às Debêntures da Primeira Série e às Debêntures da Segunda Série (conforme tais termos são definidos abaixo) em conjunto e indistintamente.</w:t>
      </w:r>
    </w:p>
    <w:p w14:paraId="0C2421B4" w14:textId="77777777" w:rsidR="00F1344D" w:rsidRPr="002C353F" w:rsidRDefault="00F1344D" w:rsidP="00F1344D">
      <w:pPr>
        <w:widowControl w:val="0"/>
        <w:suppressLineNumbers/>
        <w:suppressAutoHyphens/>
        <w:spacing w:after="0"/>
        <w:ind w:left="1701"/>
        <w:jc w:val="both"/>
        <w:rPr>
          <w:rFonts w:ascii="Arial" w:hAnsi="Arial" w:cs="Arial"/>
          <w:bCs/>
          <w:sz w:val="18"/>
          <w:szCs w:val="18"/>
        </w:rPr>
      </w:pPr>
    </w:p>
    <w:p w14:paraId="612D9C61" w14:textId="7EE6A436" w:rsidR="00F1344D" w:rsidRPr="002C353F" w:rsidRDefault="00F1344D" w:rsidP="00F1344D">
      <w:pPr>
        <w:pStyle w:val="ListaColorida-nfase11"/>
        <w:widowControl w:val="0"/>
        <w:suppressLineNumbers/>
        <w:suppressAutoHyphens/>
        <w:spacing w:after="0"/>
        <w:ind w:left="1701"/>
        <w:jc w:val="both"/>
        <w:rPr>
          <w:rFonts w:ascii="Arial" w:hAnsi="Arial" w:cs="Arial"/>
          <w:sz w:val="18"/>
          <w:szCs w:val="18"/>
        </w:rPr>
      </w:pPr>
      <w:r w:rsidRPr="002C353F">
        <w:rPr>
          <w:rFonts w:ascii="Arial" w:hAnsi="Arial" w:cs="Arial"/>
          <w:sz w:val="18"/>
          <w:szCs w:val="18"/>
        </w:rPr>
        <w:t xml:space="preserve">6.1. </w:t>
      </w:r>
      <w:r w:rsidRPr="002C353F">
        <w:rPr>
          <w:rFonts w:ascii="Arial" w:hAnsi="Arial" w:cs="Arial"/>
          <w:i/>
          <w:sz w:val="18"/>
          <w:szCs w:val="18"/>
        </w:rPr>
        <w:t>Quantidade de Debêntures</w:t>
      </w:r>
      <w:r w:rsidRPr="002C353F">
        <w:rPr>
          <w:rFonts w:ascii="Arial" w:hAnsi="Arial" w:cs="Arial"/>
          <w:sz w:val="18"/>
          <w:szCs w:val="18"/>
        </w:rPr>
        <w:t xml:space="preserve">. </w:t>
      </w:r>
      <w:ins w:id="116" w:author="leonardo.martins" w:date="2021-06-25T16:55:00Z">
        <w:r w:rsidR="005C4526">
          <w:rPr>
            <w:rFonts w:ascii="Arial" w:hAnsi="Arial" w:cs="Arial"/>
            <w:sz w:val="18"/>
            <w:szCs w:val="18"/>
          </w:rPr>
          <w:t>E</w:t>
        </w:r>
      </w:ins>
      <w:del w:id="117" w:author="leonardo.martins" w:date="2021-06-25T16:55:00Z">
        <w:r w:rsidRPr="002C353F" w:rsidDel="005C4526">
          <w:rPr>
            <w:rFonts w:ascii="Arial" w:hAnsi="Arial" w:cs="Arial"/>
            <w:sz w:val="18"/>
            <w:szCs w:val="18"/>
          </w:rPr>
          <w:delText>Serão e</w:delText>
        </w:r>
      </w:del>
      <w:r w:rsidRPr="002C353F">
        <w:rPr>
          <w:rFonts w:ascii="Arial" w:hAnsi="Arial" w:cs="Arial"/>
          <w:sz w:val="18"/>
          <w:szCs w:val="18"/>
        </w:rPr>
        <w:t>mitidas 35.818 (trinta e cinco mil e oitocentos e dezoito) Debêntures, sendo:</w:t>
      </w:r>
    </w:p>
    <w:p w14:paraId="2DD5129A" w14:textId="77777777" w:rsidR="00F1344D" w:rsidRPr="002C353F" w:rsidRDefault="00F1344D" w:rsidP="00F1344D">
      <w:pPr>
        <w:pStyle w:val="ListaColorida-nfase11"/>
        <w:widowControl w:val="0"/>
        <w:suppressLineNumbers/>
        <w:suppressAutoHyphens/>
        <w:spacing w:after="0"/>
        <w:ind w:left="1701"/>
        <w:jc w:val="both"/>
        <w:rPr>
          <w:rFonts w:ascii="Arial" w:hAnsi="Arial" w:cs="Arial"/>
          <w:sz w:val="18"/>
          <w:szCs w:val="18"/>
        </w:rPr>
      </w:pPr>
    </w:p>
    <w:p w14:paraId="62375DDB" w14:textId="77777777" w:rsidR="00F1344D" w:rsidRPr="002C353F" w:rsidRDefault="00F1344D" w:rsidP="00F1344D">
      <w:pPr>
        <w:pStyle w:val="ListaColorida-nfase11"/>
        <w:widowControl w:val="0"/>
        <w:numPr>
          <w:ilvl w:val="0"/>
          <w:numId w:val="19"/>
        </w:numPr>
        <w:suppressLineNumbers/>
        <w:suppressAutoHyphens/>
        <w:spacing w:after="0"/>
        <w:jc w:val="both"/>
        <w:rPr>
          <w:rFonts w:ascii="Arial" w:hAnsi="Arial" w:cs="Arial"/>
          <w:sz w:val="18"/>
          <w:szCs w:val="18"/>
        </w:rPr>
      </w:pPr>
      <w:r w:rsidRPr="002C353F">
        <w:rPr>
          <w:rFonts w:ascii="Arial" w:hAnsi="Arial" w:cs="Arial"/>
          <w:sz w:val="18"/>
          <w:szCs w:val="18"/>
        </w:rPr>
        <w:t>20.818 (vinte mil e oitocentos e dezoito) Debêntures da Primeira Série (“</w:t>
      </w:r>
      <w:r w:rsidRPr="002C353F">
        <w:rPr>
          <w:rFonts w:ascii="Arial" w:hAnsi="Arial" w:cs="Arial"/>
          <w:sz w:val="18"/>
          <w:szCs w:val="18"/>
          <w:u w:val="single"/>
        </w:rPr>
        <w:t>Debêntures da Primeira Série</w:t>
      </w:r>
      <w:r w:rsidRPr="002C353F">
        <w:rPr>
          <w:rFonts w:ascii="Arial" w:hAnsi="Arial" w:cs="Arial"/>
          <w:sz w:val="18"/>
          <w:szCs w:val="18"/>
        </w:rPr>
        <w:t xml:space="preserve">”); </w:t>
      </w:r>
      <w:proofErr w:type="gramStart"/>
      <w:r w:rsidRPr="002C353F">
        <w:rPr>
          <w:rFonts w:ascii="Arial" w:hAnsi="Arial" w:cs="Arial"/>
          <w:sz w:val="18"/>
          <w:szCs w:val="18"/>
        </w:rPr>
        <w:t>e</w:t>
      </w:r>
      <w:proofErr w:type="gramEnd"/>
    </w:p>
    <w:p w14:paraId="01189871" w14:textId="77777777" w:rsidR="00F1344D" w:rsidRPr="002C353F" w:rsidRDefault="00F1344D" w:rsidP="00F1344D">
      <w:pPr>
        <w:pStyle w:val="ListaColorida-nfase11"/>
        <w:widowControl w:val="0"/>
        <w:suppressLineNumbers/>
        <w:suppressAutoHyphens/>
        <w:spacing w:after="0"/>
        <w:ind w:left="2061"/>
        <w:jc w:val="both"/>
        <w:rPr>
          <w:rFonts w:ascii="Arial" w:hAnsi="Arial" w:cs="Arial"/>
          <w:sz w:val="18"/>
          <w:szCs w:val="18"/>
        </w:rPr>
      </w:pPr>
    </w:p>
    <w:p w14:paraId="279CE086" w14:textId="77777777" w:rsidR="00F1344D" w:rsidRPr="002C353F" w:rsidRDefault="00F1344D" w:rsidP="00F1344D">
      <w:pPr>
        <w:pStyle w:val="ListaColorida-nfase11"/>
        <w:widowControl w:val="0"/>
        <w:numPr>
          <w:ilvl w:val="0"/>
          <w:numId w:val="19"/>
        </w:numPr>
        <w:suppressLineNumbers/>
        <w:suppressAutoHyphens/>
        <w:spacing w:after="0"/>
        <w:jc w:val="both"/>
        <w:rPr>
          <w:rFonts w:ascii="Arial" w:hAnsi="Arial" w:cs="Arial"/>
          <w:sz w:val="18"/>
          <w:szCs w:val="18"/>
        </w:rPr>
      </w:pPr>
      <w:r w:rsidRPr="002C353F">
        <w:rPr>
          <w:rFonts w:ascii="Arial" w:hAnsi="Arial" w:cs="Arial"/>
          <w:sz w:val="18"/>
          <w:szCs w:val="18"/>
        </w:rPr>
        <w:t>15.000 (quinze mil) Debêntures da Segunda Série (“</w:t>
      </w:r>
      <w:r w:rsidRPr="002C353F">
        <w:rPr>
          <w:rFonts w:ascii="Arial" w:hAnsi="Arial" w:cs="Arial"/>
          <w:sz w:val="18"/>
          <w:szCs w:val="18"/>
          <w:u w:val="single"/>
        </w:rPr>
        <w:t>Debêntures da Segunda Série</w:t>
      </w:r>
      <w:r w:rsidRPr="002C353F">
        <w:rPr>
          <w:rFonts w:ascii="Arial" w:hAnsi="Arial" w:cs="Arial"/>
          <w:sz w:val="18"/>
          <w:szCs w:val="18"/>
        </w:rPr>
        <w:t>”).</w:t>
      </w:r>
    </w:p>
    <w:p w14:paraId="485E345F" w14:textId="77777777" w:rsidR="00F1344D" w:rsidRDefault="00F1344D" w:rsidP="00F1344D">
      <w:pPr>
        <w:widowControl w:val="0"/>
        <w:suppressLineNumbers/>
        <w:suppressAutoHyphens/>
        <w:spacing w:after="0"/>
        <w:jc w:val="both"/>
        <w:rPr>
          <w:ins w:id="118" w:author="leonardo.martins" w:date="2021-06-29T17:01:00Z"/>
          <w:rFonts w:ascii="Arial" w:hAnsi="Arial" w:cs="Arial"/>
          <w:b/>
          <w:bCs/>
          <w:sz w:val="18"/>
          <w:szCs w:val="18"/>
        </w:rPr>
      </w:pPr>
    </w:p>
    <w:p w14:paraId="3051A1FF" w14:textId="40A25C99" w:rsidR="00BE3871" w:rsidRPr="00BE3871" w:rsidRDefault="00BE3871" w:rsidP="00BE3871">
      <w:pPr>
        <w:widowControl w:val="0"/>
        <w:numPr>
          <w:ilvl w:val="2"/>
          <w:numId w:val="25"/>
        </w:numPr>
        <w:suppressLineNumbers/>
        <w:suppressAutoHyphens/>
        <w:spacing w:after="0"/>
        <w:ind w:left="1701" w:firstLine="0"/>
        <w:jc w:val="both"/>
        <w:rPr>
          <w:ins w:id="119" w:author="leonardo.martins" w:date="2021-06-29T17:02:00Z"/>
          <w:rFonts w:ascii="Arial" w:hAnsi="Arial" w:cs="Arial"/>
          <w:bCs/>
          <w:sz w:val="18"/>
          <w:szCs w:val="18"/>
          <w:rPrChange w:id="120" w:author="leonardo.martins" w:date="2021-06-29T17:02:00Z">
            <w:rPr>
              <w:ins w:id="121" w:author="leonardo.martins" w:date="2021-06-29T17:02:00Z"/>
              <w:rFonts w:ascii="Arial" w:hAnsi="Arial" w:cs="Arial"/>
              <w:b/>
              <w:bCs/>
              <w:sz w:val="18"/>
              <w:szCs w:val="18"/>
            </w:rPr>
          </w:rPrChange>
        </w:rPr>
        <w:pPrChange w:id="122" w:author="leonardo.martins" w:date="2021-06-29T17:02:00Z">
          <w:pPr>
            <w:widowControl w:val="0"/>
            <w:numPr>
              <w:ilvl w:val="2"/>
              <w:numId w:val="25"/>
            </w:numPr>
            <w:suppressLineNumbers/>
            <w:suppressAutoHyphens/>
            <w:spacing w:after="0"/>
            <w:ind w:left="1422" w:hanging="720"/>
            <w:jc w:val="both"/>
          </w:pPr>
        </w:pPrChange>
      </w:pPr>
      <w:ins w:id="123" w:author="leonardo.martins" w:date="2021-06-29T17:02:00Z">
        <w:r w:rsidRPr="00BE3871">
          <w:rPr>
            <w:rFonts w:ascii="Arial" w:hAnsi="Arial" w:cs="Arial"/>
            <w:bCs/>
            <w:sz w:val="18"/>
            <w:szCs w:val="18"/>
            <w:rPrChange w:id="124" w:author="leonardo.martins" w:date="2021-06-29T17:02:00Z">
              <w:rPr>
                <w:rFonts w:ascii="Arial" w:hAnsi="Arial" w:cs="Arial"/>
                <w:b/>
                <w:bCs/>
                <w:sz w:val="18"/>
                <w:szCs w:val="18"/>
              </w:rPr>
            </w:rPrChange>
          </w:rPr>
          <w:t xml:space="preserve">XVII. </w:t>
        </w:r>
        <w:proofErr w:type="gramStart"/>
        <w:r w:rsidRPr="00BE3871">
          <w:rPr>
            <w:rFonts w:ascii="Arial" w:hAnsi="Arial" w:cs="Arial"/>
            <w:bCs/>
            <w:sz w:val="18"/>
            <w:szCs w:val="18"/>
            <w:rPrChange w:id="125" w:author="leonardo.martins" w:date="2021-06-29T17:02:00Z">
              <w:rPr>
                <w:rFonts w:ascii="Arial" w:hAnsi="Arial" w:cs="Arial"/>
                <w:b/>
                <w:bCs/>
                <w:sz w:val="18"/>
                <w:szCs w:val="18"/>
              </w:rPr>
            </w:rPrChange>
          </w:rPr>
          <w:t>não</w:t>
        </w:r>
        <w:proofErr w:type="gramEnd"/>
        <w:r w:rsidRPr="00BE3871">
          <w:rPr>
            <w:rFonts w:ascii="Arial" w:hAnsi="Arial" w:cs="Arial"/>
            <w:bCs/>
            <w:sz w:val="18"/>
            <w:szCs w:val="18"/>
            <w:rPrChange w:id="126" w:author="leonardo.martins" w:date="2021-06-29T17:02:00Z">
              <w:rPr>
                <w:rFonts w:ascii="Arial" w:hAnsi="Arial" w:cs="Arial"/>
                <w:b/>
                <w:bCs/>
                <w:sz w:val="18"/>
                <w:szCs w:val="18"/>
              </w:rPr>
            </w:rPrChange>
          </w:rPr>
          <w:t xml:space="preserve"> atendimento, pela Emissora e/ou da controladora do grupo econômico da Emissora, do índice financeiro relacionado a seguir, a ser anualmente, calculado pela Emissora e verificado pelo Agente Fiduciário a partir da Data de Emissão, com base nas demonstrações financeiras auditadas, preparadas de acordo com as práticas contábeis brasileiras vigentes na Data de Emissão, baseadas nos últimos 12 (doze) meses, sendo que a primeira apuração dos índices financeiros se dará com base nas demonstrações financeiras do exercício social encerrado em 31 de dezembro de 2018 (“</w:t>
        </w:r>
        <w:r w:rsidRPr="00BE3871">
          <w:rPr>
            <w:rFonts w:ascii="Arial" w:hAnsi="Arial" w:cs="Arial"/>
            <w:bCs/>
            <w:sz w:val="18"/>
            <w:szCs w:val="18"/>
            <w:u w:val="single"/>
            <w:rPrChange w:id="127" w:author="leonardo.martins" w:date="2021-06-29T17:02:00Z">
              <w:rPr>
                <w:rFonts w:ascii="Arial" w:hAnsi="Arial" w:cs="Arial"/>
                <w:b/>
                <w:bCs/>
                <w:sz w:val="18"/>
                <w:szCs w:val="18"/>
                <w:u w:val="single"/>
              </w:rPr>
            </w:rPrChange>
          </w:rPr>
          <w:t>Índice Financeiro</w:t>
        </w:r>
        <w:r w:rsidRPr="00BE3871">
          <w:rPr>
            <w:rFonts w:ascii="Arial" w:hAnsi="Arial" w:cs="Arial"/>
            <w:bCs/>
            <w:sz w:val="18"/>
            <w:szCs w:val="18"/>
            <w:rPrChange w:id="128" w:author="leonardo.martins" w:date="2021-06-29T17:02:00Z">
              <w:rPr>
                <w:rFonts w:ascii="Arial" w:hAnsi="Arial" w:cs="Arial"/>
                <w:b/>
                <w:bCs/>
                <w:sz w:val="18"/>
                <w:szCs w:val="18"/>
              </w:rPr>
            </w:rPrChange>
          </w:rPr>
          <w:t>”):</w:t>
        </w:r>
      </w:ins>
    </w:p>
    <w:p w14:paraId="46C08EAD" w14:textId="77777777" w:rsidR="00BE3871" w:rsidRPr="00BE3871" w:rsidRDefault="00BE3871" w:rsidP="00BE3871">
      <w:pPr>
        <w:widowControl w:val="0"/>
        <w:suppressLineNumbers/>
        <w:suppressAutoHyphens/>
        <w:spacing w:after="0"/>
        <w:jc w:val="both"/>
        <w:rPr>
          <w:ins w:id="129" w:author="leonardo.martins" w:date="2021-06-29T17:02:00Z"/>
          <w:rFonts w:ascii="Arial" w:hAnsi="Arial" w:cs="Arial"/>
          <w:bCs/>
          <w:sz w:val="18"/>
          <w:szCs w:val="18"/>
          <w:rPrChange w:id="130" w:author="leonardo.martins" w:date="2021-06-29T17:02:00Z">
            <w:rPr>
              <w:ins w:id="131" w:author="leonardo.martins" w:date="2021-06-29T17:02:00Z"/>
              <w:rFonts w:ascii="Arial" w:hAnsi="Arial" w:cs="Arial"/>
              <w:b/>
              <w:bCs/>
              <w:sz w:val="18"/>
              <w:szCs w:val="18"/>
            </w:rPr>
          </w:rPrChange>
        </w:rPr>
      </w:pPr>
    </w:p>
    <w:p w14:paraId="642E50EC" w14:textId="77777777" w:rsidR="00BE3871" w:rsidRPr="00BE3871" w:rsidRDefault="00BE3871" w:rsidP="00BE3871">
      <w:pPr>
        <w:widowControl w:val="0"/>
        <w:suppressLineNumbers/>
        <w:suppressAutoHyphens/>
        <w:spacing w:after="0"/>
        <w:ind w:left="1701"/>
        <w:jc w:val="both"/>
        <w:rPr>
          <w:ins w:id="132" w:author="leonardo.martins" w:date="2021-06-29T17:02:00Z"/>
          <w:rFonts w:ascii="Arial" w:hAnsi="Arial" w:cs="Arial"/>
          <w:bCs/>
          <w:sz w:val="18"/>
          <w:szCs w:val="18"/>
          <w:rPrChange w:id="133" w:author="leonardo.martins" w:date="2021-06-29T17:02:00Z">
            <w:rPr>
              <w:ins w:id="134" w:author="leonardo.martins" w:date="2021-06-29T17:02:00Z"/>
              <w:rFonts w:ascii="Arial" w:hAnsi="Arial" w:cs="Arial"/>
              <w:b/>
              <w:bCs/>
              <w:sz w:val="18"/>
              <w:szCs w:val="18"/>
            </w:rPr>
          </w:rPrChange>
        </w:rPr>
      </w:pPr>
      <w:ins w:id="135" w:author="leonardo.martins" w:date="2021-06-29T17:02:00Z">
        <w:r w:rsidRPr="00BE3871">
          <w:rPr>
            <w:rFonts w:ascii="Arial" w:hAnsi="Arial" w:cs="Arial"/>
            <w:bCs/>
            <w:sz w:val="18"/>
            <w:szCs w:val="18"/>
            <w:rPrChange w:id="136" w:author="leonardo.martins" w:date="2021-06-29T17:02:00Z">
              <w:rPr>
                <w:rFonts w:ascii="Arial" w:hAnsi="Arial" w:cs="Arial"/>
                <w:b/>
                <w:bCs/>
                <w:sz w:val="18"/>
                <w:szCs w:val="18"/>
              </w:rPr>
            </w:rPrChange>
          </w:rPr>
          <w:t xml:space="preserve">Dívida Líquida/EBITDA igual ou inferior a: </w:t>
        </w:r>
      </w:ins>
    </w:p>
    <w:p w14:paraId="5FE351E9" w14:textId="77777777" w:rsidR="00BE3871" w:rsidRPr="00BE3871" w:rsidRDefault="00BE3871" w:rsidP="00BE3871">
      <w:pPr>
        <w:widowControl w:val="0"/>
        <w:suppressLineNumbers/>
        <w:suppressAutoHyphens/>
        <w:spacing w:after="0"/>
        <w:ind w:left="1701"/>
        <w:jc w:val="both"/>
        <w:rPr>
          <w:ins w:id="137" w:author="leonardo.martins" w:date="2021-06-29T17:02:00Z"/>
          <w:rFonts w:ascii="Arial" w:hAnsi="Arial" w:cs="Arial"/>
          <w:bCs/>
          <w:sz w:val="18"/>
          <w:szCs w:val="18"/>
          <w:rPrChange w:id="138" w:author="leonardo.martins" w:date="2021-06-29T17:02:00Z">
            <w:rPr>
              <w:ins w:id="139" w:author="leonardo.martins" w:date="2021-06-29T17:02:00Z"/>
              <w:rFonts w:ascii="Arial" w:hAnsi="Arial" w:cs="Arial"/>
              <w:b/>
              <w:bCs/>
              <w:sz w:val="18"/>
              <w:szCs w:val="18"/>
            </w:rPr>
          </w:rPrChange>
        </w:rPr>
      </w:pPr>
      <w:ins w:id="140" w:author="leonardo.martins" w:date="2021-06-29T17:02:00Z">
        <w:r w:rsidRPr="00BE3871">
          <w:rPr>
            <w:rFonts w:ascii="Arial" w:hAnsi="Arial" w:cs="Arial"/>
            <w:bCs/>
            <w:sz w:val="18"/>
            <w:szCs w:val="18"/>
            <w:rPrChange w:id="141" w:author="leonardo.martins" w:date="2021-06-29T17:02:00Z">
              <w:rPr>
                <w:rFonts w:ascii="Arial" w:hAnsi="Arial" w:cs="Arial"/>
                <w:b/>
                <w:bCs/>
                <w:sz w:val="18"/>
                <w:szCs w:val="18"/>
              </w:rPr>
            </w:rPrChange>
          </w:rPr>
          <w:t xml:space="preserve">(i) 3,2x ao final de 2018; </w:t>
        </w:r>
      </w:ins>
    </w:p>
    <w:p w14:paraId="2ECA523B" w14:textId="77777777" w:rsidR="00BE3871" w:rsidRPr="00BE3871" w:rsidRDefault="00BE3871" w:rsidP="00BE3871">
      <w:pPr>
        <w:widowControl w:val="0"/>
        <w:suppressLineNumbers/>
        <w:suppressAutoHyphens/>
        <w:spacing w:after="0"/>
        <w:ind w:left="1701"/>
        <w:jc w:val="both"/>
        <w:rPr>
          <w:ins w:id="142" w:author="leonardo.martins" w:date="2021-06-29T17:02:00Z"/>
          <w:rFonts w:ascii="Arial" w:hAnsi="Arial" w:cs="Arial"/>
          <w:bCs/>
          <w:sz w:val="18"/>
          <w:szCs w:val="18"/>
          <w:rPrChange w:id="143" w:author="leonardo.martins" w:date="2021-06-29T17:02:00Z">
            <w:rPr>
              <w:ins w:id="144" w:author="leonardo.martins" w:date="2021-06-29T17:02:00Z"/>
              <w:rFonts w:ascii="Arial" w:hAnsi="Arial" w:cs="Arial"/>
              <w:b/>
              <w:bCs/>
              <w:sz w:val="18"/>
              <w:szCs w:val="18"/>
            </w:rPr>
          </w:rPrChange>
        </w:rPr>
      </w:pPr>
      <w:ins w:id="145" w:author="leonardo.martins" w:date="2021-06-29T17:02:00Z">
        <w:r w:rsidRPr="00BE3871">
          <w:rPr>
            <w:rFonts w:ascii="Arial" w:hAnsi="Arial" w:cs="Arial"/>
            <w:bCs/>
            <w:sz w:val="18"/>
            <w:szCs w:val="18"/>
            <w:rPrChange w:id="146" w:author="leonardo.martins" w:date="2021-06-29T17:02:00Z">
              <w:rPr>
                <w:rFonts w:ascii="Arial" w:hAnsi="Arial" w:cs="Arial"/>
                <w:b/>
                <w:bCs/>
                <w:sz w:val="18"/>
                <w:szCs w:val="18"/>
              </w:rPr>
            </w:rPrChange>
          </w:rPr>
          <w:t>(</w:t>
        </w:r>
        <w:proofErr w:type="spellStart"/>
        <w:r w:rsidRPr="00BE3871">
          <w:rPr>
            <w:rFonts w:ascii="Arial" w:hAnsi="Arial" w:cs="Arial"/>
            <w:bCs/>
            <w:sz w:val="18"/>
            <w:szCs w:val="18"/>
            <w:rPrChange w:id="147" w:author="leonardo.martins" w:date="2021-06-29T17:02:00Z">
              <w:rPr>
                <w:rFonts w:ascii="Arial" w:hAnsi="Arial" w:cs="Arial"/>
                <w:b/>
                <w:bCs/>
                <w:sz w:val="18"/>
                <w:szCs w:val="18"/>
              </w:rPr>
            </w:rPrChange>
          </w:rPr>
          <w:t>ii</w:t>
        </w:r>
        <w:proofErr w:type="spellEnd"/>
        <w:r w:rsidRPr="00BE3871">
          <w:rPr>
            <w:rFonts w:ascii="Arial" w:hAnsi="Arial" w:cs="Arial"/>
            <w:bCs/>
            <w:sz w:val="18"/>
            <w:szCs w:val="18"/>
            <w:rPrChange w:id="148" w:author="leonardo.martins" w:date="2021-06-29T17:02:00Z">
              <w:rPr>
                <w:rFonts w:ascii="Arial" w:hAnsi="Arial" w:cs="Arial"/>
                <w:b/>
                <w:bCs/>
                <w:sz w:val="18"/>
                <w:szCs w:val="18"/>
              </w:rPr>
            </w:rPrChange>
          </w:rPr>
          <w:t xml:space="preserve">) 3,00x ao final de 2019; </w:t>
        </w:r>
      </w:ins>
    </w:p>
    <w:p w14:paraId="22C15B35" w14:textId="77777777" w:rsidR="00BE3871" w:rsidRPr="00BE3871" w:rsidRDefault="00BE3871" w:rsidP="00BE3871">
      <w:pPr>
        <w:widowControl w:val="0"/>
        <w:suppressLineNumbers/>
        <w:suppressAutoHyphens/>
        <w:spacing w:after="0"/>
        <w:ind w:left="1701"/>
        <w:jc w:val="both"/>
        <w:rPr>
          <w:ins w:id="149" w:author="leonardo.martins" w:date="2021-06-29T17:02:00Z"/>
          <w:rFonts w:ascii="Arial" w:hAnsi="Arial" w:cs="Arial"/>
          <w:bCs/>
          <w:sz w:val="18"/>
          <w:szCs w:val="18"/>
          <w:rPrChange w:id="150" w:author="leonardo.martins" w:date="2021-06-29T17:02:00Z">
            <w:rPr>
              <w:ins w:id="151" w:author="leonardo.martins" w:date="2021-06-29T17:02:00Z"/>
              <w:rFonts w:ascii="Arial" w:hAnsi="Arial" w:cs="Arial"/>
              <w:b/>
              <w:bCs/>
              <w:sz w:val="18"/>
              <w:szCs w:val="18"/>
            </w:rPr>
          </w:rPrChange>
        </w:rPr>
      </w:pPr>
      <w:ins w:id="152" w:author="leonardo.martins" w:date="2021-06-29T17:02:00Z">
        <w:r w:rsidRPr="00BE3871">
          <w:rPr>
            <w:rFonts w:ascii="Arial" w:hAnsi="Arial" w:cs="Arial"/>
            <w:bCs/>
            <w:sz w:val="18"/>
            <w:szCs w:val="18"/>
            <w:rPrChange w:id="153" w:author="leonardo.martins" w:date="2021-06-29T17:02:00Z">
              <w:rPr>
                <w:rFonts w:ascii="Arial" w:hAnsi="Arial" w:cs="Arial"/>
                <w:b/>
                <w:bCs/>
                <w:sz w:val="18"/>
                <w:szCs w:val="18"/>
              </w:rPr>
            </w:rPrChange>
          </w:rPr>
          <w:t>(</w:t>
        </w:r>
        <w:proofErr w:type="spellStart"/>
        <w:r w:rsidRPr="00BE3871">
          <w:rPr>
            <w:rFonts w:ascii="Arial" w:hAnsi="Arial" w:cs="Arial"/>
            <w:bCs/>
            <w:sz w:val="18"/>
            <w:szCs w:val="18"/>
            <w:rPrChange w:id="154" w:author="leonardo.martins" w:date="2021-06-29T17:02:00Z">
              <w:rPr>
                <w:rFonts w:ascii="Arial" w:hAnsi="Arial" w:cs="Arial"/>
                <w:b/>
                <w:bCs/>
                <w:sz w:val="18"/>
                <w:szCs w:val="18"/>
              </w:rPr>
            </w:rPrChange>
          </w:rPr>
          <w:t>iii</w:t>
        </w:r>
        <w:proofErr w:type="spellEnd"/>
        <w:r w:rsidRPr="00BE3871">
          <w:rPr>
            <w:rFonts w:ascii="Arial" w:hAnsi="Arial" w:cs="Arial"/>
            <w:bCs/>
            <w:sz w:val="18"/>
            <w:szCs w:val="18"/>
            <w:rPrChange w:id="155" w:author="leonardo.martins" w:date="2021-06-29T17:02:00Z">
              <w:rPr>
                <w:rFonts w:ascii="Arial" w:hAnsi="Arial" w:cs="Arial"/>
                <w:b/>
                <w:bCs/>
                <w:sz w:val="18"/>
                <w:szCs w:val="18"/>
              </w:rPr>
            </w:rPrChange>
          </w:rPr>
          <w:t xml:space="preserve">) 2,5x ao final de 2020; </w:t>
        </w:r>
      </w:ins>
    </w:p>
    <w:p w14:paraId="6ED4B573" w14:textId="77777777" w:rsidR="00BE3871" w:rsidRPr="00BE3871" w:rsidRDefault="00BE3871" w:rsidP="00BE3871">
      <w:pPr>
        <w:widowControl w:val="0"/>
        <w:suppressLineNumbers/>
        <w:suppressAutoHyphens/>
        <w:spacing w:after="0"/>
        <w:ind w:left="1701"/>
        <w:jc w:val="both"/>
        <w:rPr>
          <w:ins w:id="156" w:author="leonardo.martins" w:date="2021-06-29T17:02:00Z"/>
          <w:rFonts w:ascii="Arial" w:hAnsi="Arial" w:cs="Arial"/>
          <w:bCs/>
          <w:sz w:val="18"/>
          <w:szCs w:val="18"/>
          <w:rPrChange w:id="157" w:author="leonardo.martins" w:date="2021-06-29T17:02:00Z">
            <w:rPr>
              <w:ins w:id="158" w:author="leonardo.martins" w:date="2021-06-29T17:02:00Z"/>
              <w:rFonts w:ascii="Arial" w:hAnsi="Arial" w:cs="Arial"/>
              <w:b/>
              <w:bCs/>
              <w:sz w:val="18"/>
              <w:szCs w:val="18"/>
            </w:rPr>
          </w:rPrChange>
        </w:rPr>
      </w:pPr>
      <w:ins w:id="159" w:author="leonardo.martins" w:date="2021-06-29T17:02:00Z">
        <w:r w:rsidRPr="00BE3871">
          <w:rPr>
            <w:rFonts w:ascii="Arial" w:hAnsi="Arial" w:cs="Arial"/>
            <w:bCs/>
            <w:sz w:val="18"/>
            <w:szCs w:val="18"/>
            <w:rPrChange w:id="160" w:author="leonardo.martins" w:date="2021-06-29T17:02:00Z">
              <w:rPr>
                <w:rFonts w:ascii="Arial" w:hAnsi="Arial" w:cs="Arial"/>
                <w:b/>
                <w:bCs/>
                <w:sz w:val="18"/>
                <w:szCs w:val="18"/>
              </w:rPr>
            </w:rPrChange>
          </w:rPr>
          <w:t>(</w:t>
        </w:r>
        <w:proofErr w:type="spellStart"/>
        <w:r w:rsidRPr="00BE3871">
          <w:rPr>
            <w:rFonts w:ascii="Arial" w:hAnsi="Arial" w:cs="Arial"/>
            <w:bCs/>
            <w:sz w:val="18"/>
            <w:szCs w:val="18"/>
            <w:rPrChange w:id="161" w:author="leonardo.martins" w:date="2021-06-29T17:02:00Z">
              <w:rPr>
                <w:rFonts w:ascii="Arial" w:hAnsi="Arial" w:cs="Arial"/>
                <w:b/>
                <w:bCs/>
                <w:sz w:val="18"/>
                <w:szCs w:val="18"/>
              </w:rPr>
            </w:rPrChange>
          </w:rPr>
          <w:t>iv</w:t>
        </w:r>
        <w:proofErr w:type="spellEnd"/>
        <w:r w:rsidRPr="00BE3871">
          <w:rPr>
            <w:rFonts w:ascii="Arial" w:hAnsi="Arial" w:cs="Arial"/>
            <w:bCs/>
            <w:sz w:val="18"/>
            <w:szCs w:val="18"/>
            <w:rPrChange w:id="162" w:author="leonardo.martins" w:date="2021-06-29T17:02:00Z">
              <w:rPr>
                <w:rFonts w:ascii="Arial" w:hAnsi="Arial" w:cs="Arial"/>
                <w:b/>
                <w:bCs/>
                <w:sz w:val="18"/>
                <w:szCs w:val="18"/>
              </w:rPr>
            </w:rPrChange>
          </w:rPr>
          <w:t xml:space="preserve">) 2,00x ao final de 2021; </w:t>
        </w:r>
        <w:proofErr w:type="gramStart"/>
        <w:r w:rsidRPr="00BE3871">
          <w:rPr>
            <w:rFonts w:ascii="Arial" w:hAnsi="Arial" w:cs="Arial"/>
            <w:bCs/>
            <w:sz w:val="18"/>
            <w:szCs w:val="18"/>
            <w:rPrChange w:id="163" w:author="leonardo.martins" w:date="2021-06-29T17:02:00Z">
              <w:rPr>
                <w:rFonts w:ascii="Arial" w:hAnsi="Arial" w:cs="Arial"/>
                <w:b/>
                <w:bCs/>
                <w:sz w:val="18"/>
                <w:szCs w:val="18"/>
              </w:rPr>
            </w:rPrChange>
          </w:rPr>
          <w:t>e</w:t>
        </w:r>
        <w:proofErr w:type="gramEnd"/>
      </w:ins>
    </w:p>
    <w:p w14:paraId="7141FBA1" w14:textId="77777777" w:rsidR="00BE3871" w:rsidRPr="00BE3871" w:rsidRDefault="00BE3871" w:rsidP="00BE3871">
      <w:pPr>
        <w:widowControl w:val="0"/>
        <w:suppressLineNumbers/>
        <w:suppressAutoHyphens/>
        <w:spacing w:after="0"/>
        <w:ind w:left="1701"/>
        <w:jc w:val="both"/>
        <w:rPr>
          <w:ins w:id="164" w:author="leonardo.martins" w:date="2021-06-29T17:02:00Z"/>
          <w:rFonts w:ascii="Arial" w:hAnsi="Arial" w:cs="Arial"/>
          <w:bCs/>
          <w:sz w:val="18"/>
          <w:szCs w:val="18"/>
          <w:rPrChange w:id="165" w:author="leonardo.martins" w:date="2021-06-29T17:02:00Z">
            <w:rPr>
              <w:ins w:id="166" w:author="leonardo.martins" w:date="2021-06-29T17:02:00Z"/>
              <w:rFonts w:ascii="Arial" w:hAnsi="Arial" w:cs="Arial"/>
              <w:b/>
              <w:bCs/>
              <w:sz w:val="18"/>
              <w:szCs w:val="18"/>
            </w:rPr>
          </w:rPrChange>
        </w:rPr>
      </w:pPr>
      <w:ins w:id="167" w:author="leonardo.martins" w:date="2021-06-29T17:02:00Z">
        <w:r w:rsidRPr="00BE3871">
          <w:rPr>
            <w:rFonts w:ascii="Arial" w:hAnsi="Arial" w:cs="Arial"/>
            <w:bCs/>
            <w:sz w:val="18"/>
            <w:szCs w:val="18"/>
            <w:rPrChange w:id="168" w:author="leonardo.martins" w:date="2021-06-29T17:02:00Z">
              <w:rPr>
                <w:rFonts w:ascii="Arial" w:hAnsi="Arial" w:cs="Arial"/>
                <w:b/>
                <w:bCs/>
                <w:sz w:val="18"/>
                <w:szCs w:val="18"/>
              </w:rPr>
            </w:rPrChange>
          </w:rPr>
          <w:t xml:space="preserve">(v) 2,00x ao final de 2022. </w:t>
        </w:r>
      </w:ins>
    </w:p>
    <w:p w14:paraId="0B5F3D43" w14:textId="77777777" w:rsidR="00BE3871" w:rsidRPr="00BE3871" w:rsidRDefault="00BE3871" w:rsidP="00BE3871">
      <w:pPr>
        <w:widowControl w:val="0"/>
        <w:suppressLineNumbers/>
        <w:suppressAutoHyphens/>
        <w:spacing w:after="0"/>
        <w:ind w:left="1701"/>
        <w:jc w:val="both"/>
        <w:rPr>
          <w:ins w:id="169" w:author="leonardo.martins" w:date="2021-06-29T17:02:00Z"/>
          <w:rFonts w:ascii="Arial" w:hAnsi="Arial" w:cs="Arial"/>
          <w:bCs/>
          <w:sz w:val="18"/>
          <w:szCs w:val="18"/>
          <w:rPrChange w:id="170" w:author="leonardo.martins" w:date="2021-06-29T17:02:00Z">
            <w:rPr>
              <w:ins w:id="171" w:author="leonardo.martins" w:date="2021-06-29T17:02:00Z"/>
              <w:rFonts w:ascii="Arial" w:hAnsi="Arial" w:cs="Arial"/>
              <w:b/>
              <w:bCs/>
              <w:sz w:val="18"/>
              <w:szCs w:val="18"/>
            </w:rPr>
          </w:rPrChange>
        </w:rPr>
      </w:pPr>
    </w:p>
    <w:p w14:paraId="5FBDEADC" w14:textId="77777777" w:rsidR="00BE3871" w:rsidRPr="00BE3871" w:rsidRDefault="00BE3871" w:rsidP="00BE3871">
      <w:pPr>
        <w:widowControl w:val="0"/>
        <w:suppressLineNumbers/>
        <w:suppressAutoHyphens/>
        <w:spacing w:after="0"/>
        <w:ind w:left="1701"/>
        <w:jc w:val="both"/>
        <w:rPr>
          <w:ins w:id="172" w:author="leonardo.martins" w:date="2021-06-29T17:02:00Z"/>
          <w:rFonts w:ascii="Arial" w:hAnsi="Arial" w:cs="Arial"/>
          <w:bCs/>
          <w:sz w:val="18"/>
          <w:szCs w:val="18"/>
          <w:rPrChange w:id="173" w:author="leonardo.martins" w:date="2021-06-29T17:02:00Z">
            <w:rPr>
              <w:ins w:id="174" w:author="leonardo.martins" w:date="2021-06-29T17:02:00Z"/>
              <w:rFonts w:ascii="Arial" w:hAnsi="Arial" w:cs="Arial"/>
              <w:b/>
              <w:bCs/>
              <w:sz w:val="18"/>
              <w:szCs w:val="18"/>
            </w:rPr>
          </w:rPrChange>
        </w:rPr>
      </w:pPr>
      <w:ins w:id="175" w:author="leonardo.martins" w:date="2021-06-29T17:02:00Z">
        <w:r w:rsidRPr="00BE3871">
          <w:rPr>
            <w:rFonts w:ascii="Arial" w:hAnsi="Arial" w:cs="Arial"/>
            <w:bCs/>
            <w:sz w:val="18"/>
            <w:szCs w:val="18"/>
            <w:rPrChange w:id="176" w:author="leonardo.martins" w:date="2021-06-29T17:02:00Z">
              <w:rPr>
                <w:rFonts w:ascii="Arial" w:hAnsi="Arial" w:cs="Arial"/>
                <w:b/>
                <w:bCs/>
                <w:sz w:val="18"/>
                <w:szCs w:val="18"/>
              </w:rPr>
            </w:rPrChange>
          </w:rPr>
          <w:t xml:space="preserve">Para fins do disposto nesta Escritura, entende-se por: </w:t>
        </w:r>
      </w:ins>
    </w:p>
    <w:p w14:paraId="13E7EA9E" w14:textId="77777777" w:rsidR="00BE3871" w:rsidRPr="00BE3871" w:rsidRDefault="00BE3871" w:rsidP="00BE3871">
      <w:pPr>
        <w:widowControl w:val="0"/>
        <w:suppressLineNumbers/>
        <w:suppressAutoHyphens/>
        <w:spacing w:after="0"/>
        <w:jc w:val="both"/>
        <w:rPr>
          <w:ins w:id="177" w:author="leonardo.martins" w:date="2021-06-29T17:02:00Z"/>
          <w:rFonts w:ascii="Arial" w:hAnsi="Arial" w:cs="Arial"/>
          <w:bCs/>
          <w:sz w:val="18"/>
          <w:szCs w:val="18"/>
          <w:rPrChange w:id="178" w:author="leonardo.martins" w:date="2021-06-29T17:02:00Z">
            <w:rPr>
              <w:ins w:id="179" w:author="leonardo.martins" w:date="2021-06-29T17:02:00Z"/>
              <w:rFonts w:ascii="Arial" w:hAnsi="Arial" w:cs="Arial"/>
              <w:b/>
              <w:bCs/>
              <w:sz w:val="18"/>
              <w:szCs w:val="18"/>
            </w:rPr>
          </w:rPrChange>
        </w:rPr>
      </w:pPr>
    </w:p>
    <w:p w14:paraId="43206A11" w14:textId="77777777" w:rsidR="00BE3871" w:rsidRPr="00BE3871" w:rsidRDefault="00BE3871" w:rsidP="00BE3871">
      <w:pPr>
        <w:widowControl w:val="0"/>
        <w:suppressLineNumbers/>
        <w:suppressAutoHyphens/>
        <w:spacing w:after="0"/>
        <w:ind w:left="1701"/>
        <w:jc w:val="both"/>
        <w:rPr>
          <w:ins w:id="180" w:author="leonardo.martins" w:date="2021-06-29T17:02:00Z"/>
          <w:rFonts w:ascii="Arial" w:hAnsi="Arial" w:cs="Arial"/>
          <w:bCs/>
          <w:sz w:val="18"/>
          <w:szCs w:val="18"/>
          <w:rPrChange w:id="181" w:author="leonardo.martins" w:date="2021-06-29T17:02:00Z">
            <w:rPr>
              <w:ins w:id="182" w:author="leonardo.martins" w:date="2021-06-29T17:02:00Z"/>
              <w:rFonts w:ascii="Arial" w:hAnsi="Arial" w:cs="Arial"/>
              <w:b/>
              <w:bCs/>
              <w:sz w:val="18"/>
              <w:szCs w:val="18"/>
            </w:rPr>
          </w:rPrChange>
        </w:rPr>
      </w:pPr>
      <w:ins w:id="183" w:author="leonardo.martins" w:date="2021-06-29T17:02:00Z">
        <w:r w:rsidRPr="00BE3871">
          <w:rPr>
            <w:rFonts w:ascii="Arial" w:hAnsi="Arial" w:cs="Arial"/>
            <w:bCs/>
            <w:sz w:val="18"/>
            <w:szCs w:val="18"/>
            <w:u w:val="single"/>
            <w:rPrChange w:id="184" w:author="leonardo.martins" w:date="2021-06-29T17:02:00Z">
              <w:rPr>
                <w:rFonts w:ascii="Arial" w:hAnsi="Arial" w:cs="Arial"/>
                <w:b/>
                <w:bCs/>
                <w:sz w:val="18"/>
                <w:szCs w:val="18"/>
                <w:u w:val="single"/>
              </w:rPr>
            </w:rPrChange>
          </w:rPr>
          <w:t>Dívida Líquida</w:t>
        </w:r>
        <w:r w:rsidRPr="00BE3871">
          <w:rPr>
            <w:rFonts w:ascii="Arial" w:hAnsi="Arial" w:cs="Arial"/>
            <w:bCs/>
            <w:sz w:val="18"/>
            <w:szCs w:val="18"/>
            <w:rPrChange w:id="185" w:author="leonardo.martins" w:date="2021-06-29T17:02:00Z">
              <w:rPr>
                <w:rFonts w:ascii="Arial" w:hAnsi="Arial" w:cs="Arial"/>
                <w:b/>
                <w:bCs/>
                <w:sz w:val="18"/>
                <w:szCs w:val="18"/>
              </w:rPr>
            </w:rPrChange>
          </w:rPr>
          <w:t>:</w:t>
        </w:r>
        <w:r w:rsidRPr="00BE3871">
          <w:rPr>
            <w:rFonts w:ascii="Arial" w:hAnsi="Arial" w:cs="Arial"/>
            <w:bCs/>
            <w:sz w:val="18"/>
            <w:szCs w:val="18"/>
            <w:rPrChange w:id="186" w:author="leonardo.martins" w:date="2021-06-29T17:02:00Z">
              <w:rPr>
                <w:rFonts w:ascii="Arial" w:hAnsi="Arial" w:cs="Arial"/>
                <w:b/>
                <w:bCs/>
                <w:sz w:val="18"/>
                <w:szCs w:val="18"/>
              </w:rPr>
            </w:rPrChange>
          </w:rPr>
          <w:tab/>
        </w:r>
        <w:proofErr w:type="gramStart"/>
        <w:r w:rsidRPr="00BE3871">
          <w:rPr>
            <w:rFonts w:ascii="Arial" w:hAnsi="Arial" w:cs="Arial"/>
            <w:bCs/>
            <w:sz w:val="18"/>
            <w:szCs w:val="18"/>
            <w:rPrChange w:id="187" w:author="leonardo.martins" w:date="2021-06-29T17:02:00Z">
              <w:rPr>
                <w:rFonts w:ascii="Arial" w:hAnsi="Arial" w:cs="Arial"/>
                <w:b/>
                <w:bCs/>
                <w:sz w:val="18"/>
                <w:szCs w:val="18"/>
              </w:rPr>
            </w:rPrChange>
          </w:rPr>
          <w:t>(</w:t>
        </w:r>
        <w:proofErr w:type="gramEnd"/>
        <w:r w:rsidRPr="00BE3871">
          <w:rPr>
            <w:rFonts w:ascii="Arial" w:hAnsi="Arial" w:cs="Arial"/>
            <w:bCs/>
            <w:sz w:val="18"/>
            <w:szCs w:val="18"/>
            <w:rPrChange w:id="188" w:author="leonardo.martins" w:date="2021-06-29T17:02:00Z">
              <w:rPr>
                <w:rFonts w:ascii="Arial" w:hAnsi="Arial" w:cs="Arial"/>
                <w:b/>
                <w:bCs/>
                <w:sz w:val="18"/>
                <w:szCs w:val="18"/>
              </w:rPr>
            </w:rPrChange>
          </w:rPr>
          <w:t xml:space="preserve">a) a soma do passivo referente a empréstimos, financiamentos, debêntures, encargos financeiros provisionados e não pagos, montantes a pagar decorrentes de operações de derivativos, notas promissórias (comercial </w:t>
        </w:r>
        <w:proofErr w:type="spellStart"/>
        <w:r w:rsidRPr="00BE3871">
          <w:rPr>
            <w:rFonts w:ascii="Arial" w:hAnsi="Arial" w:cs="Arial"/>
            <w:bCs/>
            <w:sz w:val="18"/>
            <w:szCs w:val="18"/>
            <w:rPrChange w:id="189" w:author="leonardo.martins" w:date="2021-06-29T17:02:00Z">
              <w:rPr>
                <w:rFonts w:ascii="Arial" w:hAnsi="Arial" w:cs="Arial"/>
                <w:b/>
                <w:bCs/>
                <w:sz w:val="18"/>
                <w:szCs w:val="18"/>
              </w:rPr>
            </w:rPrChange>
          </w:rPr>
          <w:t>papers</w:t>
        </w:r>
        <w:proofErr w:type="spellEnd"/>
        <w:r w:rsidRPr="00BE3871">
          <w:rPr>
            <w:rFonts w:ascii="Arial" w:hAnsi="Arial" w:cs="Arial"/>
            <w:bCs/>
            <w:sz w:val="18"/>
            <w:szCs w:val="18"/>
            <w:rPrChange w:id="190" w:author="leonardo.martins" w:date="2021-06-29T17:02:00Z">
              <w:rPr>
                <w:rFonts w:ascii="Arial" w:hAnsi="Arial" w:cs="Arial"/>
                <w:b/>
                <w:bCs/>
                <w:sz w:val="18"/>
                <w:szCs w:val="18"/>
              </w:rPr>
            </w:rPrChange>
          </w:rPr>
          <w:t>), títulos emitidos no mercado internacional (</w:t>
        </w:r>
        <w:proofErr w:type="spellStart"/>
        <w:r w:rsidRPr="00BE3871">
          <w:rPr>
            <w:rFonts w:ascii="Arial" w:hAnsi="Arial" w:cs="Arial"/>
            <w:bCs/>
            <w:sz w:val="18"/>
            <w:szCs w:val="18"/>
            <w:rPrChange w:id="191" w:author="leonardo.martins" w:date="2021-06-29T17:02:00Z">
              <w:rPr>
                <w:rFonts w:ascii="Arial" w:hAnsi="Arial" w:cs="Arial"/>
                <w:b/>
                <w:bCs/>
                <w:sz w:val="18"/>
                <w:szCs w:val="18"/>
              </w:rPr>
            </w:rPrChange>
          </w:rPr>
          <w:t>bonds</w:t>
        </w:r>
        <w:proofErr w:type="spellEnd"/>
        <w:r w:rsidRPr="00BE3871">
          <w:rPr>
            <w:rFonts w:ascii="Arial" w:hAnsi="Arial" w:cs="Arial"/>
            <w:bCs/>
            <w:sz w:val="18"/>
            <w:szCs w:val="18"/>
            <w:rPrChange w:id="192" w:author="leonardo.martins" w:date="2021-06-29T17:02:00Z">
              <w:rPr>
                <w:rFonts w:ascii="Arial" w:hAnsi="Arial" w:cs="Arial"/>
                <w:b/>
                <w:bCs/>
                <w:sz w:val="18"/>
                <w:szCs w:val="18"/>
              </w:rPr>
            </w:rPrChange>
          </w:rPr>
          <w:t xml:space="preserve">, </w:t>
        </w:r>
        <w:proofErr w:type="spellStart"/>
        <w:r w:rsidRPr="00BE3871">
          <w:rPr>
            <w:rFonts w:ascii="Arial" w:hAnsi="Arial" w:cs="Arial"/>
            <w:bCs/>
            <w:sz w:val="18"/>
            <w:szCs w:val="18"/>
            <w:rPrChange w:id="193" w:author="leonardo.martins" w:date="2021-06-29T17:02:00Z">
              <w:rPr>
                <w:rFonts w:ascii="Arial" w:hAnsi="Arial" w:cs="Arial"/>
                <w:b/>
                <w:bCs/>
                <w:sz w:val="18"/>
                <w:szCs w:val="18"/>
              </w:rPr>
            </w:rPrChange>
          </w:rPr>
          <w:t>eurobonds</w:t>
        </w:r>
        <w:proofErr w:type="spellEnd"/>
        <w:r w:rsidRPr="00BE3871">
          <w:rPr>
            <w:rFonts w:ascii="Arial" w:hAnsi="Arial" w:cs="Arial"/>
            <w:bCs/>
            <w:sz w:val="18"/>
            <w:szCs w:val="18"/>
            <w:rPrChange w:id="194" w:author="leonardo.martins" w:date="2021-06-29T17:02:00Z">
              <w:rPr>
                <w:rFonts w:ascii="Arial" w:hAnsi="Arial" w:cs="Arial"/>
                <w:b/>
                <w:bCs/>
                <w:sz w:val="18"/>
                <w:szCs w:val="18"/>
              </w:rPr>
            </w:rPrChange>
          </w:rPr>
          <w:t xml:space="preserve">, short </w:t>
        </w:r>
        <w:proofErr w:type="spellStart"/>
        <w:r w:rsidRPr="00BE3871">
          <w:rPr>
            <w:rFonts w:ascii="Arial" w:hAnsi="Arial" w:cs="Arial"/>
            <w:bCs/>
            <w:sz w:val="18"/>
            <w:szCs w:val="18"/>
            <w:rPrChange w:id="195" w:author="leonardo.martins" w:date="2021-06-29T17:02:00Z">
              <w:rPr>
                <w:rFonts w:ascii="Arial" w:hAnsi="Arial" w:cs="Arial"/>
                <w:b/>
                <w:bCs/>
                <w:sz w:val="18"/>
                <w:szCs w:val="18"/>
              </w:rPr>
            </w:rPrChange>
          </w:rPr>
          <w:t>term</w:t>
        </w:r>
        <w:proofErr w:type="spellEnd"/>
        <w:r w:rsidRPr="00BE3871">
          <w:rPr>
            <w:rFonts w:ascii="Arial" w:hAnsi="Arial" w:cs="Arial"/>
            <w:bCs/>
            <w:sz w:val="18"/>
            <w:szCs w:val="18"/>
            <w:rPrChange w:id="196" w:author="leonardo.martins" w:date="2021-06-29T17:02:00Z">
              <w:rPr>
                <w:rFonts w:ascii="Arial" w:hAnsi="Arial" w:cs="Arial"/>
                <w:b/>
                <w:bCs/>
                <w:sz w:val="18"/>
                <w:szCs w:val="18"/>
              </w:rPr>
            </w:rPrChange>
          </w:rPr>
          <w:t xml:space="preserve"> notes), registrados no passivo circulante e no não circulante, bem como avais, fianças e demais garantias prestadas em benefício de outras empresas não consolidadas nas demonstrações financeiras; (b) diminuído pelo saldo de caixa e equivalentes a caixa, e de aplicações financeiras registrados no ativo circulante, bem como títulos e valores mobiliários vinculados ao pagamento de juros e principal de debêntures, sejam esses últimos contabilizados no ativo circulante ou no não circulante.</w:t>
        </w:r>
      </w:ins>
    </w:p>
    <w:p w14:paraId="4D91F0A2" w14:textId="77777777" w:rsidR="00BE3871" w:rsidRPr="00BE3871" w:rsidRDefault="00BE3871" w:rsidP="00BE3871">
      <w:pPr>
        <w:widowControl w:val="0"/>
        <w:suppressLineNumbers/>
        <w:suppressAutoHyphens/>
        <w:spacing w:after="0"/>
        <w:ind w:left="1701"/>
        <w:jc w:val="both"/>
        <w:rPr>
          <w:ins w:id="197" w:author="leonardo.martins" w:date="2021-06-29T17:02:00Z"/>
          <w:rFonts w:ascii="Arial" w:hAnsi="Arial" w:cs="Arial"/>
          <w:bCs/>
          <w:sz w:val="18"/>
          <w:szCs w:val="18"/>
          <w:rPrChange w:id="198" w:author="leonardo.martins" w:date="2021-06-29T17:02:00Z">
            <w:rPr>
              <w:ins w:id="199" w:author="leonardo.martins" w:date="2021-06-29T17:02:00Z"/>
              <w:rFonts w:ascii="Arial" w:hAnsi="Arial" w:cs="Arial"/>
              <w:b/>
              <w:bCs/>
              <w:sz w:val="18"/>
              <w:szCs w:val="18"/>
            </w:rPr>
          </w:rPrChange>
        </w:rPr>
      </w:pPr>
    </w:p>
    <w:p w14:paraId="5992E3EF" w14:textId="23866C03" w:rsidR="00BE3871" w:rsidRPr="00BE3871" w:rsidRDefault="00BE3871" w:rsidP="00BE3871">
      <w:pPr>
        <w:widowControl w:val="0"/>
        <w:suppressLineNumbers/>
        <w:suppressAutoHyphens/>
        <w:spacing w:after="0"/>
        <w:ind w:left="1701"/>
        <w:jc w:val="both"/>
        <w:rPr>
          <w:ins w:id="200" w:author="leonardo.martins" w:date="2021-06-29T17:01:00Z"/>
          <w:rFonts w:ascii="Arial" w:hAnsi="Arial" w:cs="Arial"/>
          <w:bCs/>
          <w:sz w:val="18"/>
          <w:szCs w:val="18"/>
          <w:rPrChange w:id="201" w:author="leonardo.martins" w:date="2021-06-29T17:02:00Z">
            <w:rPr>
              <w:ins w:id="202" w:author="leonardo.martins" w:date="2021-06-29T17:01:00Z"/>
              <w:rFonts w:ascii="Arial" w:hAnsi="Arial" w:cs="Arial"/>
              <w:b/>
              <w:bCs/>
              <w:sz w:val="18"/>
              <w:szCs w:val="18"/>
            </w:rPr>
          </w:rPrChange>
        </w:rPr>
      </w:pPr>
      <w:ins w:id="203" w:author="leonardo.martins" w:date="2021-06-29T17:02:00Z">
        <w:r w:rsidRPr="00BE3871">
          <w:rPr>
            <w:rFonts w:ascii="Arial" w:hAnsi="Arial" w:cs="Arial"/>
            <w:bCs/>
            <w:sz w:val="18"/>
            <w:szCs w:val="18"/>
            <w:u w:val="single"/>
            <w:rPrChange w:id="204" w:author="leonardo.martins" w:date="2021-06-29T17:02:00Z">
              <w:rPr>
                <w:rFonts w:ascii="Arial" w:hAnsi="Arial" w:cs="Arial"/>
                <w:b/>
                <w:bCs/>
                <w:sz w:val="18"/>
                <w:szCs w:val="18"/>
                <w:u w:val="single"/>
              </w:rPr>
            </w:rPrChange>
          </w:rPr>
          <w:t>EBITDA</w:t>
        </w:r>
        <w:r w:rsidRPr="00BE3871">
          <w:rPr>
            <w:rFonts w:ascii="Arial" w:hAnsi="Arial" w:cs="Arial"/>
            <w:bCs/>
            <w:sz w:val="18"/>
            <w:szCs w:val="18"/>
            <w:rPrChange w:id="205" w:author="leonardo.martins" w:date="2021-06-29T17:02:00Z">
              <w:rPr>
                <w:rFonts w:ascii="Arial" w:hAnsi="Arial" w:cs="Arial"/>
                <w:b/>
                <w:bCs/>
                <w:sz w:val="18"/>
                <w:szCs w:val="18"/>
              </w:rPr>
            </w:rPrChange>
          </w:rPr>
          <w:t xml:space="preserve">: </w:t>
        </w:r>
        <w:r w:rsidRPr="00BE3871">
          <w:rPr>
            <w:rFonts w:ascii="Arial" w:hAnsi="Arial" w:cs="Arial"/>
            <w:bCs/>
            <w:sz w:val="18"/>
            <w:szCs w:val="18"/>
            <w:rPrChange w:id="206" w:author="leonardo.martins" w:date="2021-06-29T17:02:00Z">
              <w:rPr>
                <w:rFonts w:ascii="Arial" w:hAnsi="Arial" w:cs="Arial"/>
                <w:b/>
                <w:bCs/>
                <w:sz w:val="18"/>
                <w:szCs w:val="18"/>
              </w:rPr>
            </w:rPrChange>
          </w:rPr>
          <w:tab/>
          <w:t>lucro (prejuízo) líquido antes dos juros, imposto de renda e contribuição social, depreciação e amortização referentes à Emissora.</w:t>
        </w:r>
      </w:ins>
    </w:p>
    <w:p w14:paraId="733F3CA2" w14:textId="77777777" w:rsidR="00BE3871" w:rsidRPr="002C353F" w:rsidRDefault="00BE3871" w:rsidP="00F1344D">
      <w:pPr>
        <w:widowControl w:val="0"/>
        <w:suppressLineNumbers/>
        <w:suppressAutoHyphens/>
        <w:spacing w:after="0"/>
        <w:jc w:val="both"/>
        <w:rPr>
          <w:rFonts w:ascii="Arial" w:hAnsi="Arial" w:cs="Arial"/>
          <w:b/>
          <w:bCs/>
          <w:sz w:val="18"/>
          <w:szCs w:val="18"/>
        </w:rPr>
      </w:pPr>
    </w:p>
    <w:p w14:paraId="610BEE9F"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r w:rsidRPr="002C353F">
        <w:rPr>
          <w:rFonts w:ascii="Arial" w:hAnsi="Arial" w:cs="Arial"/>
          <w:bCs/>
          <w:sz w:val="18"/>
          <w:szCs w:val="18"/>
        </w:rPr>
        <w:t>6.3.</w:t>
      </w:r>
      <w:r w:rsidRPr="002C353F">
        <w:rPr>
          <w:rFonts w:ascii="Arial" w:hAnsi="Arial" w:cs="Arial"/>
          <w:b/>
          <w:bCs/>
          <w:sz w:val="18"/>
          <w:szCs w:val="18"/>
        </w:rPr>
        <w:t xml:space="preserve"> </w:t>
      </w:r>
      <w:r w:rsidRPr="002C353F">
        <w:rPr>
          <w:rFonts w:ascii="Arial" w:hAnsi="Arial" w:cs="Arial"/>
          <w:i/>
          <w:sz w:val="18"/>
          <w:szCs w:val="18"/>
        </w:rPr>
        <w:t xml:space="preserve">Data de </w:t>
      </w:r>
      <w:proofErr w:type="gramStart"/>
      <w:r w:rsidRPr="002C353F">
        <w:rPr>
          <w:rFonts w:ascii="Arial" w:hAnsi="Arial" w:cs="Arial"/>
          <w:i/>
          <w:sz w:val="18"/>
          <w:szCs w:val="18"/>
        </w:rPr>
        <w:t>Emissão</w:t>
      </w:r>
      <w:r w:rsidRPr="002C353F">
        <w:rPr>
          <w:rFonts w:ascii="Arial" w:hAnsi="Arial" w:cs="Arial"/>
          <w:sz w:val="18"/>
          <w:szCs w:val="18"/>
        </w:rPr>
        <w:t>.</w:t>
      </w:r>
      <w:proofErr w:type="gramEnd"/>
      <w:del w:id="207" w:author="leonardo.martins" w:date="2021-06-25T16:56:00Z">
        <w:r w:rsidRPr="002C353F" w:rsidDel="005C4526">
          <w:rPr>
            <w:rFonts w:ascii="Arial" w:hAnsi="Arial" w:cs="Arial"/>
            <w:sz w:val="18"/>
            <w:szCs w:val="18"/>
          </w:rPr>
          <w:delText xml:space="preserve"> Para todos os efeitos legais, a data de emissão das Debêntures:</w:delText>
        </w:r>
      </w:del>
    </w:p>
    <w:p w14:paraId="21CE44A5" w14:textId="77777777" w:rsidR="00F1344D" w:rsidRPr="002C353F" w:rsidRDefault="00F1344D" w:rsidP="00F1344D">
      <w:pPr>
        <w:widowControl w:val="0"/>
        <w:suppressLineNumbers/>
        <w:suppressAutoHyphens/>
        <w:spacing w:after="0"/>
        <w:ind w:left="1701"/>
        <w:jc w:val="both"/>
        <w:rPr>
          <w:rFonts w:ascii="Arial" w:hAnsi="Arial" w:cs="Arial"/>
          <w:b/>
          <w:bCs/>
          <w:sz w:val="18"/>
          <w:szCs w:val="18"/>
        </w:rPr>
      </w:pPr>
    </w:p>
    <w:p w14:paraId="012C4397" w14:textId="77777777" w:rsidR="00F1344D" w:rsidRPr="002C353F" w:rsidRDefault="00F1344D" w:rsidP="00F1344D">
      <w:pPr>
        <w:pStyle w:val="PargrafodaLista"/>
        <w:widowControl w:val="0"/>
        <w:numPr>
          <w:ilvl w:val="0"/>
          <w:numId w:val="20"/>
        </w:numPr>
        <w:suppressLineNumbers/>
        <w:suppressAutoHyphens/>
        <w:spacing w:after="0"/>
        <w:contextualSpacing w:val="0"/>
        <w:jc w:val="both"/>
        <w:rPr>
          <w:rFonts w:ascii="Arial" w:hAnsi="Arial" w:cs="Arial"/>
          <w:bCs/>
          <w:sz w:val="18"/>
          <w:szCs w:val="18"/>
        </w:rPr>
      </w:pPr>
      <w:del w:id="208" w:author="leonardo.martins" w:date="2021-06-25T16:56:00Z">
        <w:r w:rsidRPr="002C353F" w:rsidDel="005C4526">
          <w:rPr>
            <w:rFonts w:ascii="Arial" w:hAnsi="Arial" w:cs="Arial"/>
            <w:bCs/>
            <w:sz w:val="18"/>
            <w:szCs w:val="18"/>
          </w:rPr>
          <w:delText xml:space="preserve">será </w:delText>
        </w:r>
      </w:del>
      <w:proofErr w:type="gramStart"/>
      <w:r w:rsidRPr="002C353F">
        <w:rPr>
          <w:rFonts w:ascii="Arial" w:hAnsi="Arial" w:cs="Arial"/>
          <w:bCs/>
          <w:sz w:val="18"/>
          <w:szCs w:val="18"/>
        </w:rPr>
        <w:t>dia</w:t>
      </w:r>
      <w:proofErr w:type="gramEnd"/>
      <w:r w:rsidRPr="002C353F">
        <w:rPr>
          <w:rFonts w:ascii="Arial" w:hAnsi="Arial" w:cs="Arial"/>
          <w:bCs/>
          <w:sz w:val="18"/>
          <w:szCs w:val="18"/>
        </w:rPr>
        <w:t xml:space="preserve"> 04 de outubro de 2018, para as Debêntures da Primeira Série (“</w:t>
      </w:r>
      <w:r w:rsidRPr="002C353F">
        <w:rPr>
          <w:rFonts w:ascii="Arial" w:hAnsi="Arial" w:cs="Arial"/>
          <w:bCs/>
          <w:sz w:val="18"/>
          <w:szCs w:val="18"/>
          <w:u w:val="single"/>
        </w:rPr>
        <w:t>Data de Emissão da Primeira Série</w:t>
      </w:r>
      <w:r w:rsidRPr="002C353F">
        <w:rPr>
          <w:rFonts w:ascii="Arial" w:hAnsi="Arial" w:cs="Arial"/>
          <w:bCs/>
          <w:sz w:val="18"/>
          <w:szCs w:val="18"/>
        </w:rPr>
        <w:t>”);</w:t>
      </w:r>
    </w:p>
    <w:p w14:paraId="1A299C93" w14:textId="77777777" w:rsidR="00F1344D" w:rsidRPr="002C353F" w:rsidRDefault="00F1344D" w:rsidP="00F1344D">
      <w:pPr>
        <w:pStyle w:val="PargrafodaLista"/>
        <w:widowControl w:val="0"/>
        <w:suppressLineNumbers/>
        <w:suppressAutoHyphens/>
        <w:spacing w:after="0"/>
        <w:ind w:left="2061"/>
        <w:jc w:val="both"/>
        <w:rPr>
          <w:rFonts w:ascii="Arial" w:hAnsi="Arial" w:cs="Arial"/>
          <w:bCs/>
          <w:sz w:val="18"/>
          <w:szCs w:val="18"/>
        </w:rPr>
      </w:pPr>
    </w:p>
    <w:p w14:paraId="49686707" w14:textId="37ADB4A4" w:rsidR="00F1344D" w:rsidRPr="002C353F" w:rsidRDefault="00F1344D" w:rsidP="00F1344D">
      <w:pPr>
        <w:pStyle w:val="PargrafodaLista"/>
        <w:widowControl w:val="0"/>
        <w:numPr>
          <w:ilvl w:val="0"/>
          <w:numId w:val="20"/>
        </w:numPr>
        <w:suppressLineNumbers/>
        <w:suppressAutoHyphens/>
        <w:spacing w:after="0"/>
        <w:contextualSpacing w:val="0"/>
        <w:jc w:val="both"/>
        <w:rPr>
          <w:rFonts w:ascii="Arial" w:hAnsi="Arial" w:cs="Arial"/>
          <w:bCs/>
          <w:sz w:val="18"/>
          <w:szCs w:val="18"/>
        </w:rPr>
      </w:pPr>
      <w:del w:id="209" w:author="leonardo.martins" w:date="2021-06-25T16:56:00Z">
        <w:r w:rsidRPr="002C353F" w:rsidDel="005C4526">
          <w:rPr>
            <w:rFonts w:ascii="Arial" w:hAnsi="Arial" w:cs="Arial"/>
            <w:bCs/>
            <w:sz w:val="18"/>
            <w:szCs w:val="18"/>
          </w:rPr>
          <w:delText xml:space="preserve">será </w:delText>
        </w:r>
      </w:del>
      <w:proofErr w:type="gramStart"/>
      <w:r w:rsidRPr="002C353F">
        <w:rPr>
          <w:rFonts w:ascii="Arial" w:hAnsi="Arial" w:cs="Arial"/>
          <w:bCs/>
          <w:sz w:val="18"/>
          <w:szCs w:val="18"/>
        </w:rPr>
        <w:t>dia</w:t>
      </w:r>
      <w:proofErr w:type="gramEnd"/>
      <w:r w:rsidRPr="002C353F">
        <w:rPr>
          <w:rFonts w:ascii="Arial" w:hAnsi="Arial" w:cs="Arial"/>
          <w:bCs/>
          <w:sz w:val="18"/>
          <w:szCs w:val="18"/>
        </w:rPr>
        <w:t xml:space="preserve"> 30 de junho de 2021, para as Debêntures da Segunda Série (“</w:t>
      </w:r>
      <w:r w:rsidRPr="002C353F">
        <w:rPr>
          <w:rFonts w:ascii="Arial" w:hAnsi="Arial" w:cs="Arial"/>
          <w:bCs/>
          <w:sz w:val="18"/>
          <w:szCs w:val="18"/>
          <w:u w:val="single"/>
        </w:rPr>
        <w:t>Data de Emissão da Segunda Série</w:t>
      </w:r>
      <w:r w:rsidRPr="002C353F">
        <w:rPr>
          <w:rFonts w:ascii="Arial" w:hAnsi="Arial" w:cs="Arial"/>
          <w:bCs/>
          <w:sz w:val="18"/>
          <w:szCs w:val="18"/>
        </w:rPr>
        <w:t>”).</w:t>
      </w:r>
    </w:p>
    <w:p w14:paraId="454562A7" w14:textId="77777777" w:rsidR="00F1344D" w:rsidRPr="002C353F" w:rsidRDefault="00F1344D" w:rsidP="00F1344D">
      <w:pPr>
        <w:widowControl w:val="0"/>
        <w:suppressLineNumbers/>
        <w:suppressAutoHyphens/>
        <w:spacing w:after="0"/>
        <w:jc w:val="both"/>
        <w:rPr>
          <w:rFonts w:ascii="Arial" w:hAnsi="Arial" w:cs="Arial"/>
          <w:b/>
          <w:bCs/>
          <w:sz w:val="18"/>
          <w:szCs w:val="18"/>
        </w:rPr>
      </w:pPr>
    </w:p>
    <w:p w14:paraId="11E6806E"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r w:rsidRPr="002C353F">
        <w:rPr>
          <w:rFonts w:ascii="Arial" w:hAnsi="Arial" w:cs="Arial"/>
          <w:bCs/>
          <w:sz w:val="18"/>
          <w:szCs w:val="18"/>
        </w:rPr>
        <w:t>6.8.</w:t>
      </w:r>
      <w:r w:rsidRPr="002C353F">
        <w:rPr>
          <w:rFonts w:ascii="Arial" w:hAnsi="Arial" w:cs="Arial"/>
          <w:b/>
          <w:bCs/>
          <w:sz w:val="18"/>
          <w:szCs w:val="18"/>
        </w:rPr>
        <w:t xml:space="preserve"> </w:t>
      </w:r>
      <w:r w:rsidRPr="002C353F">
        <w:rPr>
          <w:rFonts w:ascii="Arial" w:hAnsi="Arial" w:cs="Arial"/>
          <w:sz w:val="18"/>
          <w:szCs w:val="18"/>
        </w:rPr>
        <w:t>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p>
    <w:p w14:paraId="52D9B4AE"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p>
    <w:p w14:paraId="04F5644F" w14:textId="77777777" w:rsidR="00F1344D" w:rsidRPr="002C353F" w:rsidRDefault="00F1344D" w:rsidP="00F1344D">
      <w:pPr>
        <w:pStyle w:val="PargrafodaLista"/>
        <w:widowControl w:val="0"/>
        <w:numPr>
          <w:ilvl w:val="0"/>
          <w:numId w:val="21"/>
        </w:numPr>
        <w:suppressLineNumbers/>
        <w:suppressAutoHyphens/>
        <w:spacing w:after="0"/>
        <w:contextualSpacing w:val="0"/>
        <w:jc w:val="both"/>
        <w:rPr>
          <w:rFonts w:ascii="Arial" w:hAnsi="Arial" w:cs="Arial"/>
          <w:bCs/>
          <w:sz w:val="18"/>
          <w:szCs w:val="18"/>
        </w:rPr>
      </w:pPr>
      <w:proofErr w:type="gramStart"/>
      <w:r w:rsidRPr="002C353F">
        <w:rPr>
          <w:rFonts w:ascii="Arial" w:hAnsi="Arial" w:cs="Arial"/>
          <w:bCs/>
          <w:sz w:val="18"/>
          <w:szCs w:val="18"/>
        </w:rPr>
        <w:t>as</w:t>
      </w:r>
      <w:proofErr w:type="gramEnd"/>
      <w:r w:rsidRPr="002C353F">
        <w:rPr>
          <w:rFonts w:ascii="Arial" w:hAnsi="Arial" w:cs="Arial"/>
          <w:bCs/>
          <w:sz w:val="18"/>
          <w:szCs w:val="18"/>
        </w:rPr>
        <w:t xml:space="preserve"> Debêntures da Primeira Série terão prazo de vencimento de 04 (quatro) anos contados da Data de Emissão da Primeira Série, vencendo-se, portanto, em 04 de outubro de 2022 (“</w:t>
      </w:r>
      <w:r w:rsidRPr="002C353F">
        <w:rPr>
          <w:rFonts w:ascii="Arial" w:hAnsi="Arial" w:cs="Arial"/>
          <w:bCs/>
          <w:sz w:val="18"/>
          <w:szCs w:val="18"/>
          <w:u w:val="single"/>
        </w:rPr>
        <w:t>Data de Vencimento das Debêntures da Primeira Série</w:t>
      </w:r>
      <w:r w:rsidRPr="002C353F">
        <w:rPr>
          <w:rFonts w:ascii="Arial" w:hAnsi="Arial" w:cs="Arial"/>
          <w:bCs/>
          <w:sz w:val="18"/>
          <w:szCs w:val="18"/>
        </w:rPr>
        <w:t>”); e</w:t>
      </w:r>
    </w:p>
    <w:p w14:paraId="5515F028" w14:textId="77777777" w:rsidR="00F1344D" w:rsidRPr="002C353F" w:rsidRDefault="00F1344D" w:rsidP="00F1344D">
      <w:pPr>
        <w:pStyle w:val="PargrafodaLista"/>
        <w:widowControl w:val="0"/>
        <w:suppressLineNumbers/>
        <w:suppressAutoHyphens/>
        <w:spacing w:after="0"/>
        <w:ind w:left="2061"/>
        <w:jc w:val="both"/>
        <w:rPr>
          <w:rFonts w:ascii="Arial" w:hAnsi="Arial" w:cs="Arial"/>
          <w:bCs/>
          <w:sz w:val="18"/>
          <w:szCs w:val="18"/>
        </w:rPr>
      </w:pPr>
    </w:p>
    <w:p w14:paraId="45AB16FB" w14:textId="4A148588" w:rsidR="00F1344D" w:rsidRPr="002C353F" w:rsidRDefault="00F1344D" w:rsidP="00F1344D">
      <w:pPr>
        <w:pStyle w:val="PargrafodaLista"/>
        <w:widowControl w:val="0"/>
        <w:numPr>
          <w:ilvl w:val="0"/>
          <w:numId w:val="21"/>
        </w:numPr>
        <w:suppressLineNumbers/>
        <w:suppressAutoHyphens/>
        <w:spacing w:after="0"/>
        <w:contextualSpacing w:val="0"/>
        <w:jc w:val="both"/>
        <w:rPr>
          <w:rFonts w:ascii="Arial" w:hAnsi="Arial" w:cs="Arial"/>
          <w:bCs/>
          <w:sz w:val="18"/>
          <w:szCs w:val="18"/>
        </w:rPr>
      </w:pPr>
      <w:proofErr w:type="gramStart"/>
      <w:r w:rsidRPr="002C353F">
        <w:rPr>
          <w:rFonts w:ascii="Arial" w:hAnsi="Arial" w:cs="Arial"/>
          <w:bCs/>
          <w:sz w:val="18"/>
          <w:szCs w:val="18"/>
        </w:rPr>
        <w:lastRenderedPageBreak/>
        <w:t>as</w:t>
      </w:r>
      <w:proofErr w:type="gramEnd"/>
      <w:r w:rsidRPr="002C353F">
        <w:rPr>
          <w:rFonts w:ascii="Arial" w:hAnsi="Arial" w:cs="Arial"/>
          <w:bCs/>
          <w:sz w:val="18"/>
          <w:szCs w:val="18"/>
        </w:rPr>
        <w:t xml:space="preserve"> Debêntures da Segunda Série terão prazo de vencimento</w:t>
      </w:r>
      <w:ins w:id="210" w:author="leonardo.martins" w:date="2021-06-25T16:56:00Z">
        <w:r w:rsidR="005C4526">
          <w:rPr>
            <w:rFonts w:ascii="Arial" w:hAnsi="Arial" w:cs="Arial"/>
            <w:bCs/>
            <w:sz w:val="18"/>
            <w:szCs w:val="18"/>
          </w:rPr>
          <w:t xml:space="preserve"> de 03 (três) anos contados da Data de Emissão da Segunda Série</w:t>
        </w:r>
      </w:ins>
      <w:ins w:id="211" w:author="leonardo.martins" w:date="2021-06-25T16:57:00Z">
        <w:r w:rsidR="005C4526">
          <w:rPr>
            <w:rFonts w:ascii="Arial" w:hAnsi="Arial" w:cs="Arial"/>
            <w:bCs/>
            <w:sz w:val="18"/>
            <w:szCs w:val="18"/>
          </w:rPr>
          <w:t>, vencendo-se</w:t>
        </w:r>
      </w:ins>
      <w:r w:rsidRPr="002C353F">
        <w:rPr>
          <w:rFonts w:ascii="Arial" w:hAnsi="Arial" w:cs="Arial"/>
          <w:bCs/>
          <w:sz w:val="18"/>
          <w:szCs w:val="18"/>
        </w:rPr>
        <w:t xml:space="preserve"> em 01 de julho de 2024 (“</w:t>
      </w:r>
      <w:r w:rsidRPr="002C353F">
        <w:rPr>
          <w:rFonts w:ascii="Arial" w:hAnsi="Arial" w:cs="Arial"/>
          <w:bCs/>
          <w:sz w:val="18"/>
          <w:szCs w:val="18"/>
          <w:u w:val="single"/>
        </w:rPr>
        <w:t>Data de Vencimento das Debêntures da Segunda Série”)</w:t>
      </w:r>
      <w:r w:rsidRPr="002C353F">
        <w:rPr>
          <w:rFonts w:ascii="Arial" w:hAnsi="Arial" w:cs="Arial"/>
          <w:bCs/>
          <w:sz w:val="18"/>
          <w:szCs w:val="18"/>
        </w:rPr>
        <w:t>.</w:t>
      </w:r>
    </w:p>
    <w:p w14:paraId="4F9D7CF7" w14:textId="77777777" w:rsidR="00F1344D" w:rsidRPr="002C353F" w:rsidRDefault="00F1344D" w:rsidP="00F1344D">
      <w:pPr>
        <w:pStyle w:val="PargrafodaLista"/>
        <w:widowControl w:val="0"/>
        <w:suppressLineNumbers/>
        <w:suppressAutoHyphens/>
        <w:spacing w:after="0"/>
        <w:ind w:left="2061"/>
        <w:jc w:val="both"/>
        <w:rPr>
          <w:rFonts w:ascii="Arial" w:hAnsi="Arial" w:cs="Arial"/>
          <w:bCs/>
          <w:sz w:val="18"/>
          <w:szCs w:val="18"/>
        </w:rPr>
      </w:pPr>
    </w:p>
    <w:p w14:paraId="67CFEB24"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r w:rsidRPr="002C353F">
        <w:rPr>
          <w:rFonts w:ascii="Arial" w:hAnsi="Arial" w:cs="Arial"/>
          <w:bCs/>
          <w:sz w:val="18"/>
          <w:szCs w:val="18"/>
        </w:rPr>
        <w:t xml:space="preserve">6.9. </w:t>
      </w:r>
      <w:r w:rsidRPr="002C353F">
        <w:rPr>
          <w:rFonts w:ascii="Arial" w:hAnsi="Arial" w:cs="Arial"/>
          <w:sz w:val="18"/>
          <w:szCs w:val="18"/>
        </w:rPr>
        <w:t>Amortização do Valor Nominal Unitário. Sem prejuízo dos pagamentos em decorrência do Resgate Antecipado Total, e/ou de eventual decretação do vencimento antecipado das Debêntures em razão da ocorrência e de um dos Eventos de Inadimplemento, nos termos previstos nesta Escritura de Emissão, a amortização do Valor Nominal Unitário, será da seguinte forma:</w:t>
      </w:r>
    </w:p>
    <w:p w14:paraId="2E7CB4FF"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p>
    <w:p w14:paraId="01386A37" w14:textId="77777777" w:rsidR="00F1344D" w:rsidRPr="002C353F" w:rsidRDefault="00F1344D" w:rsidP="00F1344D">
      <w:pPr>
        <w:pStyle w:val="PargrafodaLista"/>
        <w:widowControl w:val="0"/>
        <w:numPr>
          <w:ilvl w:val="0"/>
          <w:numId w:val="22"/>
        </w:numPr>
        <w:suppressLineNumbers/>
        <w:suppressAutoHyphens/>
        <w:spacing w:after="0"/>
        <w:contextualSpacing w:val="0"/>
        <w:jc w:val="both"/>
        <w:rPr>
          <w:rFonts w:ascii="Arial" w:hAnsi="Arial" w:cs="Arial"/>
          <w:bCs/>
          <w:sz w:val="18"/>
          <w:szCs w:val="18"/>
        </w:rPr>
      </w:pPr>
      <w:proofErr w:type="gramStart"/>
      <w:r w:rsidRPr="002C353F">
        <w:rPr>
          <w:rFonts w:ascii="Arial" w:hAnsi="Arial" w:cs="Arial"/>
          <w:sz w:val="18"/>
          <w:szCs w:val="18"/>
        </w:rPr>
        <w:t>as</w:t>
      </w:r>
      <w:proofErr w:type="gramEnd"/>
      <w:r w:rsidRPr="002C353F">
        <w:rPr>
          <w:rFonts w:ascii="Arial" w:hAnsi="Arial" w:cs="Arial"/>
          <w:sz w:val="18"/>
          <w:szCs w:val="18"/>
        </w:rPr>
        <w:t xml:space="preserve"> Debêntures da Primeira Série serão amortizadas em 32 (trinta e duas) parcelas a partir do mês subsequente ao encerramento do Período de Carência das Debêntures da Primeira Série (conforme abaixo definido), nas datas e percentuais específicos indicados na tabela constante no Anexo I a esta Escritura de Emissão, sendo a primeira parcela devida em 29 de fevereiro de 2020 (cada uma dessas datas, uma “</w:t>
      </w:r>
      <w:r w:rsidRPr="002C353F">
        <w:rPr>
          <w:rFonts w:ascii="Arial" w:hAnsi="Arial" w:cs="Arial"/>
          <w:sz w:val="18"/>
          <w:szCs w:val="18"/>
          <w:u w:val="single"/>
        </w:rPr>
        <w:t>Data de Amortização das Debêntures da Primeira Série</w:t>
      </w:r>
      <w:r w:rsidRPr="002C353F">
        <w:rPr>
          <w:rFonts w:ascii="Arial" w:hAnsi="Arial" w:cs="Arial"/>
          <w:sz w:val="18"/>
          <w:szCs w:val="18"/>
        </w:rPr>
        <w:t>”);</w:t>
      </w:r>
    </w:p>
    <w:p w14:paraId="6C4F6FB5" w14:textId="77777777" w:rsidR="00F1344D" w:rsidRPr="002C353F" w:rsidRDefault="00F1344D" w:rsidP="00F1344D">
      <w:pPr>
        <w:pStyle w:val="PargrafodaLista"/>
        <w:widowControl w:val="0"/>
        <w:suppressLineNumbers/>
        <w:suppressAutoHyphens/>
        <w:spacing w:after="0"/>
        <w:ind w:left="2061"/>
        <w:jc w:val="both"/>
        <w:rPr>
          <w:rFonts w:ascii="Arial" w:hAnsi="Arial" w:cs="Arial"/>
          <w:bCs/>
          <w:sz w:val="18"/>
          <w:szCs w:val="18"/>
        </w:rPr>
      </w:pPr>
    </w:p>
    <w:p w14:paraId="3E7D67A5" w14:textId="77777777" w:rsidR="00F1344D" w:rsidRPr="002C353F" w:rsidRDefault="00F1344D" w:rsidP="00F1344D">
      <w:pPr>
        <w:pStyle w:val="PargrafodaLista"/>
        <w:widowControl w:val="0"/>
        <w:numPr>
          <w:ilvl w:val="0"/>
          <w:numId w:val="22"/>
        </w:numPr>
        <w:suppressLineNumbers/>
        <w:suppressAutoHyphens/>
        <w:spacing w:after="0"/>
        <w:contextualSpacing w:val="0"/>
        <w:jc w:val="both"/>
        <w:rPr>
          <w:rFonts w:ascii="Arial" w:hAnsi="Arial" w:cs="Arial"/>
          <w:bCs/>
          <w:sz w:val="18"/>
          <w:szCs w:val="18"/>
        </w:rPr>
      </w:pPr>
      <w:proofErr w:type="gramStart"/>
      <w:r w:rsidRPr="002C353F">
        <w:rPr>
          <w:rFonts w:ascii="Arial" w:hAnsi="Arial" w:cs="Arial"/>
          <w:sz w:val="18"/>
          <w:szCs w:val="18"/>
        </w:rPr>
        <w:t>as</w:t>
      </w:r>
      <w:proofErr w:type="gramEnd"/>
      <w:r w:rsidRPr="002C353F">
        <w:rPr>
          <w:rFonts w:ascii="Arial" w:hAnsi="Arial" w:cs="Arial"/>
          <w:sz w:val="18"/>
          <w:szCs w:val="18"/>
        </w:rPr>
        <w:t xml:space="preserve"> Debêntures da Segunda Série serão amortizadas em 30 (trinta) parcelas a partir do mês subsequente ao encerramento do Período de Carência das Debêntures da Segunda Série (conforme abaixo definido), nas datas e valores indicados na tabela constante no Anexo II a esta Escritura de Emissão, sendo a primeira parcela devida em 31 de janeiro de 2022 e a última parcela devida em 01 de julho de 2024 (cada uma dessas datas, uma “</w:t>
      </w:r>
      <w:r w:rsidRPr="002C353F">
        <w:rPr>
          <w:rFonts w:ascii="Arial" w:hAnsi="Arial" w:cs="Arial"/>
          <w:sz w:val="18"/>
          <w:szCs w:val="18"/>
          <w:u w:val="single"/>
        </w:rPr>
        <w:t>Data de Amortização das Debêntures da Segunda Série</w:t>
      </w:r>
      <w:r w:rsidRPr="002C353F">
        <w:rPr>
          <w:rFonts w:ascii="Arial" w:hAnsi="Arial" w:cs="Arial"/>
          <w:sz w:val="18"/>
          <w:szCs w:val="18"/>
        </w:rPr>
        <w:t>”).</w:t>
      </w:r>
    </w:p>
    <w:p w14:paraId="6BFDF1BE" w14:textId="77777777" w:rsidR="00F1344D" w:rsidRPr="002C353F" w:rsidRDefault="00F1344D" w:rsidP="00F1344D">
      <w:pPr>
        <w:widowControl w:val="0"/>
        <w:suppressLineNumbers/>
        <w:suppressAutoHyphens/>
        <w:spacing w:after="0"/>
        <w:jc w:val="both"/>
        <w:rPr>
          <w:rFonts w:ascii="Arial" w:hAnsi="Arial" w:cs="Arial"/>
          <w:b/>
          <w:bCs/>
          <w:sz w:val="18"/>
          <w:szCs w:val="18"/>
        </w:rPr>
      </w:pPr>
    </w:p>
    <w:p w14:paraId="082FE6D6" w14:textId="77777777" w:rsidR="00F1344D" w:rsidRPr="002C353F" w:rsidRDefault="00F1344D" w:rsidP="00F1344D">
      <w:pPr>
        <w:widowControl w:val="0"/>
        <w:suppressLineNumbers/>
        <w:suppressAutoHyphens/>
        <w:spacing w:after="0"/>
        <w:ind w:left="1701"/>
        <w:jc w:val="both"/>
        <w:rPr>
          <w:rFonts w:ascii="Arial" w:hAnsi="Arial" w:cs="Arial"/>
          <w:bCs/>
          <w:sz w:val="18"/>
          <w:szCs w:val="18"/>
        </w:rPr>
      </w:pPr>
      <w:r w:rsidRPr="002C353F">
        <w:rPr>
          <w:rFonts w:ascii="Arial" w:hAnsi="Arial" w:cs="Arial"/>
          <w:bCs/>
          <w:sz w:val="18"/>
          <w:szCs w:val="18"/>
        </w:rPr>
        <w:t>6.10. Período de Carência</w:t>
      </w:r>
    </w:p>
    <w:p w14:paraId="30B746EE" w14:textId="77777777" w:rsidR="00F1344D" w:rsidRPr="002C353F" w:rsidRDefault="00F1344D" w:rsidP="00F1344D">
      <w:pPr>
        <w:widowControl w:val="0"/>
        <w:suppressLineNumbers/>
        <w:suppressAutoHyphens/>
        <w:spacing w:after="0"/>
        <w:ind w:left="1701"/>
        <w:jc w:val="both"/>
        <w:rPr>
          <w:rFonts w:ascii="Arial" w:hAnsi="Arial" w:cs="Arial"/>
          <w:bCs/>
          <w:sz w:val="18"/>
          <w:szCs w:val="18"/>
        </w:rPr>
      </w:pPr>
    </w:p>
    <w:p w14:paraId="0228F23B" w14:textId="77777777" w:rsidR="00F1344D" w:rsidRPr="002C353F" w:rsidRDefault="00F1344D" w:rsidP="00F1344D">
      <w:pPr>
        <w:widowControl w:val="0"/>
        <w:suppressLineNumbers/>
        <w:suppressAutoHyphens/>
        <w:spacing w:after="0"/>
        <w:ind w:left="1701"/>
        <w:jc w:val="both"/>
        <w:rPr>
          <w:rFonts w:ascii="Arial" w:hAnsi="Arial" w:cs="Arial"/>
          <w:bCs/>
          <w:sz w:val="18"/>
          <w:szCs w:val="18"/>
        </w:rPr>
      </w:pPr>
      <w:r w:rsidRPr="002C353F">
        <w:rPr>
          <w:rFonts w:ascii="Arial" w:hAnsi="Arial" w:cs="Arial"/>
          <w:bCs/>
          <w:sz w:val="18"/>
          <w:szCs w:val="18"/>
        </w:rPr>
        <w:t>6.10.1. Para as Debêntures da Primeira Série, o período de carência será de 15 (quinze) meses contados da Data de Emissão da Primeira Série, sendo seu término no dia 30 de janeiro de 2020, inclusive (“</w:t>
      </w:r>
      <w:r w:rsidRPr="002C353F">
        <w:rPr>
          <w:rFonts w:ascii="Arial" w:hAnsi="Arial" w:cs="Arial"/>
          <w:bCs/>
          <w:sz w:val="18"/>
          <w:szCs w:val="18"/>
          <w:u w:val="single"/>
        </w:rPr>
        <w:t>Período de Carência das Debêntures da Primeira Série</w:t>
      </w:r>
      <w:r w:rsidRPr="002C353F">
        <w:rPr>
          <w:rFonts w:ascii="Arial" w:hAnsi="Arial" w:cs="Arial"/>
          <w:bCs/>
          <w:sz w:val="18"/>
          <w:szCs w:val="18"/>
        </w:rPr>
        <w:t>”).</w:t>
      </w:r>
    </w:p>
    <w:p w14:paraId="77E165C5" w14:textId="77777777" w:rsidR="00F1344D" w:rsidRPr="002C353F" w:rsidRDefault="00F1344D" w:rsidP="00F1344D">
      <w:pPr>
        <w:widowControl w:val="0"/>
        <w:suppressLineNumbers/>
        <w:suppressAutoHyphens/>
        <w:spacing w:after="0"/>
        <w:ind w:left="1701"/>
        <w:jc w:val="both"/>
        <w:rPr>
          <w:rFonts w:ascii="Arial" w:hAnsi="Arial" w:cs="Arial"/>
          <w:bCs/>
          <w:sz w:val="18"/>
          <w:szCs w:val="18"/>
        </w:rPr>
      </w:pPr>
    </w:p>
    <w:p w14:paraId="1D0A3A72" w14:textId="77777777" w:rsidR="00F1344D" w:rsidRPr="002C353F" w:rsidRDefault="00F1344D" w:rsidP="00F1344D">
      <w:pPr>
        <w:widowControl w:val="0"/>
        <w:suppressLineNumbers/>
        <w:suppressAutoHyphens/>
        <w:spacing w:after="0"/>
        <w:ind w:left="1701"/>
        <w:jc w:val="both"/>
        <w:rPr>
          <w:rFonts w:ascii="Arial" w:hAnsi="Arial" w:cs="Arial"/>
          <w:bCs/>
          <w:sz w:val="18"/>
          <w:szCs w:val="18"/>
        </w:rPr>
      </w:pPr>
      <w:r w:rsidRPr="002C353F">
        <w:rPr>
          <w:rFonts w:ascii="Arial" w:hAnsi="Arial" w:cs="Arial"/>
          <w:bCs/>
          <w:sz w:val="18"/>
          <w:szCs w:val="18"/>
        </w:rPr>
        <w:t>6.10.2. Para as Debêntures da Segunda Série, o período de carência será de 06 (seis) meses contados da Data de Emissão da Segunda Série, sendo seu término no dia 30 de dezembro de 2021, inclusive (“</w:t>
      </w:r>
      <w:r w:rsidRPr="002C353F">
        <w:rPr>
          <w:rFonts w:ascii="Arial" w:hAnsi="Arial" w:cs="Arial"/>
          <w:bCs/>
          <w:sz w:val="18"/>
          <w:szCs w:val="18"/>
          <w:u w:val="single"/>
        </w:rPr>
        <w:t>Período de Carência das Debêntures da Segunda Série</w:t>
      </w:r>
      <w:r w:rsidRPr="002C353F">
        <w:rPr>
          <w:rFonts w:ascii="Arial" w:hAnsi="Arial" w:cs="Arial"/>
          <w:bCs/>
          <w:sz w:val="18"/>
          <w:szCs w:val="18"/>
        </w:rPr>
        <w:t>”).</w:t>
      </w:r>
    </w:p>
    <w:p w14:paraId="2C70E5FB" w14:textId="77777777" w:rsidR="00F1344D" w:rsidRPr="002C353F" w:rsidRDefault="00F1344D" w:rsidP="00F1344D">
      <w:pPr>
        <w:widowControl w:val="0"/>
        <w:suppressLineNumbers/>
        <w:suppressAutoHyphens/>
        <w:spacing w:after="0"/>
        <w:jc w:val="both"/>
        <w:rPr>
          <w:rFonts w:ascii="Arial" w:hAnsi="Arial" w:cs="Arial"/>
          <w:b/>
          <w:bCs/>
          <w:sz w:val="18"/>
          <w:szCs w:val="18"/>
        </w:rPr>
      </w:pPr>
    </w:p>
    <w:p w14:paraId="02339B5D"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r w:rsidRPr="002C353F">
        <w:rPr>
          <w:rFonts w:ascii="Arial" w:hAnsi="Arial" w:cs="Arial"/>
          <w:bCs/>
          <w:sz w:val="18"/>
          <w:szCs w:val="18"/>
        </w:rPr>
        <w:t>6.12.1</w:t>
      </w:r>
      <w:r w:rsidRPr="002C353F">
        <w:rPr>
          <w:rFonts w:ascii="Arial" w:hAnsi="Arial" w:cs="Arial"/>
          <w:b/>
          <w:bCs/>
          <w:sz w:val="18"/>
          <w:szCs w:val="18"/>
        </w:rPr>
        <w:t xml:space="preserve"> </w:t>
      </w:r>
      <w:r w:rsidRPr="002C353F">
        <w:rPr>
          <w:rFonts w:ascii="Arial" w:hAnsi="Arial" w:cs="Arial"/>
          <w:i/>
          <w:sz w:val="18"/>
          <w:szCs w:val="18"/>
        </w:rPr>
        <w:t>Pagamento dos Juros Remuneratórios das Debêntures da Primeira Série</w:t>
      </w:r>
      <w:r w:rsidRPr="002C353F">
        <w:rPr>
          <w:rFonts w:ascii="Arial" w:hAnsi="Arial" w:cs="Arial"/>
          <w:sz w:val="18"/>
          <w:szCs w:val="18"/>
        </w:rPr>
        <w:t>. Os Juros Remuneratórios serão pagos mensalmente, sempre no dia 30 (trinta) de cada mês, com exceção dos meses de fevereiro que serão nos dias 28 ou 29, caso seja ano bissexto, e no último mês que será pago na Data de Vencimento das Debêntures da Primeira Série, sendo o primeiro pagamento em 30 de outubro de 2018 (“</w:t>
      </w:r>
      <w:r w:rsidRPr="002C353F">
        <w:rPr>
          <w:rFonts w:ascii="Arial" w:hAnsi="Arial" w:cs="Arial"/>
          <w:sz w:val="18"/>
          <w:szCs w:val="18"/>
          <w:u w:val="single"/>
        </w:rPr>
        <w:t xml:space="preserve">Data de Pagamento </w:t>
      </w:r>
      <w:proofErr w:type="gramStart"/>
      <w:r w:rsidRPr="002C353F">
        <w:rPr>
          <w:rFonts w:ascii="Arial" w:hAnsi="Arial" w:cs="Arial"/>
          <w:sz w:val="18"/>
          <w:szCs w:val="18"/>
          <w:u w:val="single"/>
        </w:rPr>
        <w:t>do Juros</w:t>
      </w:r>
      <w:proofErr w:type="gramEnd"/>
      <w:r w:rsidRPr="002C353F">
        <w:rPr>
          <w:rFonts w:ascii="Arial" w:hAnsi="Arial" w:cs="Arial"/>
          <w:sz w:val="18"/>
          <w:szCs w:val="18"/>
          <w:u w:val="single"/>
        </w:rPr>
        <w:t xml:space="preserve"> Remuneratórios das Debêntures da Primeira Série</w:t>
      </w:r>
      <w:r w:rsidRPr="002C353F">
        <w:rPr>
          <w:rFonts w:ascii="Arial" w:hAnsi="Arial" w:cs="Arial"/>
          <w:sz w:val="18"/>
          <w:szCs w:val="18"/>
        </w:rPr>
        <w:t>”), ou, ainda, na data da eventual decretação do vencimento antecipado das Debêntures em razão da ocorrência de um dos Eventos de Inadimplemento ou na data do Resgate Antecipado Total, nos termos e condições previstos nesta Escritura de Emissão.</w:t>
      </w:r>
    </w:p>
    <w:p w14:paraId="10DBF5B6"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p>
    <w:p w14:paraId="616E0010" w14:textId="7FC55539" w:rsidR="00F1344D" w:rsidRPr="002C353F" w:rsidRDefault="00F1344D" w:rsidP="00F1344D">
      <w:pPr>
        <w:widowControl w:val="0"/>
        <w:suppressLineNumbers/>
        <w:suppressAutoHyphens/>
        <w:spacing w:after="0"/>
        <w:ind w:left="1701"/>
        <w:jc w:val="both"/>
        <w:rPr>
          <w:rFonts w:ascii="Arial" w:hAnsi="Arial" w:cs="Arial"/>
          <w:sz w:val="18"/>
          <w:szCs w:val="18"/>
        </w:rPr>
      </w:pPr>
      <w:r w:rsidRPr="002C353F">
        <w:rPr>
          <w:rFonts w:ascii="Arial" w:hAnsi="Arial" w:cs="Arial"/>
          <w:bCs/>
          <w:sz w:val="18"/>
          <w:szCs w:val="18"/>
        </w:rPr>
        <w:t>6.12.2</w:t>
      </w:r>
      <w:r w:rsidRPr="002C353F">
        <w:rPr>
          <w:rFonts w:ascii="Arial" w:hAnsi="Arial" w:cs="Arial"/>
          <w:b/>
          <w:bCs/>
          <w:sz w:val="18"/>
          <w:szCs w:val="18"/>
        </w:rPr>
        <w:t xml:space="preserve"> </w:t>
      </w:r>
      <w:r w:rsidRPr="002C353F">
        <w:rPr>
          <w:rFonts w:ascii="Arial" w:hAnsi="Arial" w:cs="Arial"/>
          <w:i/>
          <w:sz w:val="18"/>
          <w:szCs w:val="18"/>
        </w:rPr>
        <w:t>Pagamento dos Juros Remuneratórios das Debêntures da Segunda Série</w:t>
      </w:r>
      <w:r w:rsidRPr="002C353F">
        <w:rPr>
          <w:rFonts w:ascii="Arial" w:hAnsi="Arial" w:cs="Arial"/>
          <w:sz w:val="18"/>
          <w:szCs w:val="18"/>
        </w:rPr>
        <w:t xml:space="preserve">. Os Juros Remuneratórios serão pagos mensalmente, sempre </w:t>
      </w:r>
      <w:ins w:id="212" w:author="leonardo.martins" w:date="2021-06-25T16:57:00Z">
        <w:r w:rsidR="005C4526">
          <w:rPr>
            <w:rFonts w:ascii="Arial" w:hAnsi="Arial" w:cs="Arial"/>
            <w:sz w:val="18"/>
            <w:szCs w:val="18"/>
          </w:rPr>
          <w:t>último dia útil de cada mês, ou no primeiro dia útil subsequente</w:t>
        </w:r>
      </w:ins>
      <w:del w:id="213" w:author="leonardo.martins" w:date="2021-06-25T16:57:00Z">
        <w:r w:rsidRPr="002C353F" w:rsidDel="005C4526">
          <w:rPr>
            <w:rFonts w:ascii="Arial" w:hAnsi="Arial" w:cs="Arial"/>
            <w:sz w:val="18"/>
            <w:szCs w:val="18"/>
          </w:rPr>
          <w:delText xml:space="preserve">no dia 01 (um) ou 02 (dois), 30 (trinta) ou 31 (trinta e um) de cada mês, com exceção dos meses de fevereiro que serão nos dias 28 </w:delText>
        </w:r>
      </w:del>
      <w:del w:id="214" w:author="leonardo.martins" w:date="2021-06-25T16:58:00Z">
        <w:r w:rsidRPr="002C353F" w:rsidDel="005C4526">
          <w:rPr>
            <w:rFonts w:ascii="Arial" w:hAnsi="Arial" w:cs="Arial"/>
            <w:sz w:val="18"/>
            <w:szCs w:val="18"/>
          </w:rPr>
          <w:delText>ou 29, caso seja ano bissexto</w:delText>
        </w:r>
      </w:del>
      <w:r w:rsidRPr="002C353F">
        <w:rPr>
          <w:rFonts w:ascii="Arial" w:hAnsi="Arial" w:cs="Arial"/>
          <w:sz w:val="18"/>
          <w:szCs w:val="18"/>
        </w:rPr>
        <w:t>, e no último mês que será pago na Data de Vencimento das Debêntures da Segunda Série, sendo o primeiro pagamento em 31 de janeiro de 2022 (“</w:t>
      </w:r>
      <w:r w:rsidRPr="002C353F">
        <w:rPr>
          <w:rFonts w:ascii="Arial" w:hAnsi="Arial" w:cs="Arial"/>
          <w:sz w:val="18"/>
          <w:szCs w:val="18"/>
          <w:u w:val="single"/>
        </w:rPr>
        <w:t xml:space="preserve">Data de Pagamento </w:t>
      </w:r>
      <w:proofErr w:type="gramStart"/>
      <w:r w:rsidRPr="002C353F">
        <w:rPr>
          <w:rFonts w:ascii="Arial" w:hAnsi="Arial" w:cs="Arial"/>
          <w:sz w:val="18"/>
          <w:szCs w:val="18"/>
          <w:u w:val="single"/>
        </w:rPr>
        <w:t>do Juros</w:t>
      </w:r>
      <w:proofErr w:type="gramEnd"/>
      <w:r w:rsidRPr="002C353F">
        <w:rPr>
          <w:rFonts w:ascii="Arial" w:hAnsi="Arial" w:cs="Arial"/>
          <w:sz w:val="18"/>
          <w:szCs w:val="18"/>
          <w:u w:val="single"/>
        </w:rPr>
        <w:t xml:space="preserve"> Remuneratórios das Debêntures da Segunda Série</w:t>
      </w:r>
      <w:r w:rsidRPr="002C353F">
        <w:rPr>
          <w:rFonts w:ascii="Arial" w:hAnsi="Arial" w:cs="Arial"/>
          <w:sz w:val="18"/>
          <w:szCs w:val="18"/>
        </w:rPr>
        <w:t>”), ou, ainda, na data da eventual decretação do vencimento antecipado das Debêntures em razão da ocorrência de um dos Eventos de Inadimplemento ou na data do Resgate Antecipado Total, nos termos e condições previstos nesta Escritura de Emissão.</w:t>
      </w:r>
    </w:p>
    <w:p w14:paraId="54055874" w14:textId="50635F22" w:rsidR="00F1344D" w:rsidRPr="002C353F" w:rsidDel="005C4526" w:rsidRDefault="00F1344D" w:rsidP="00F1344D">
      <w:pPr>
        <w:widowControl w:val="0"/>
        <w:suppressLineNumbers/>
        <w:suppressAutoHyphens/>
        <w:spacing w:after="0"/>
        <w:ind w:left="1701"/>
        <w:jc w:val="both"/>
        <w:rPr>
          <w:del w:id="215" w:author="leonardo.martins" w:date="2021-06-25T16:58:00Z"/>
          <w:rFonts w:ascii="Arial" w:hAnsi="Arial" w:cs="Arial"/>
          <w:b/>
          <w:bCs/>
          <w:sz w:val="18"/>
          <w:szCs w:val="18"/>
        </w:rPr>
      </w:pPr>
    </w:p>
    <w:p w14:paraId="6C1F3088" w14:textId="1FDC8B17" w:rsidR="00F1344D" w:rsidRPr="002C353F" w:rsidDel="005C4526" w:rsidRDefault="00F1344D" w:rsidP="00F1344D">
      <w:pPr>
        <w:widowControl w:val="0"/>
        <w:suppressLineNumbers/>
        <w:suppressAutoHyphens/>
        <w:spacing w:after="0"/>
        <w:ind w:left="1701"/>
        <w:jc w:val="both"/>
        <w:rPr>
          <w:del w:id="216" w:author="leonardo.martins" w:date="2021-06-25T16:58:00Z"/>
          <w:rFonts w:ascii="Arial" w:hAnsi="Arial" w:cs="Arial"/>
          <w:sz w:val="18"/>
          <w:szCs w:val="18"/>
        </w:rPr>
      </w:pPr>
      <w:del w:id="217" w:author="leonardo.martins" w:date="2021-06-25T16:58:00Z">
        <w:r w:rsidRPr="002C353F" w:rsidDel="005C4526">
          <w:rPr>
            <w:rFonts w:ascii="Arial" w:hAnsi="Arial" w:cs="Arial"/>
            <w:bCs/>
            <w:sz w:val="18"/>
            <w:szCs w:val="18"/>
          </w:rPr>
          <w:delText>10.5.2 Com relação às Debêntures da Primeira Série, r</w:delText>
        </w:r>
        <w:r w:rsidRPr="002C353F" w:rsidDel="005C4526">
          <w:rPr>
            <w:rFonts w:ascii="Arial" w:hAnsi="Arial" w:cs="Arial"/>
            <w:sz w:val="18"/>
            <w:szCs w:val="18"/>
          </w:rPr>
          <w:delText xml:space="preserve">emuneração anual de R$ 12.000,00 (doze mil reais), sendo o primeiro pagamento devido até o 5º (quinto) Dia Útil após a assinatura desta Escritura de Emissão e os demais pagamentos nos anos subsequentes realizados no dia 15 do mês seguinte à data de pagamento da primeira parcela. A primeira parcela será devida </w:delText>
        </w:r>
        <w:r w:rsidRPr="002C353F" w:rsidDel="005C4526">
          <w:rPr>
            <w:rFonts w:ascii="Arial" w:hAnsi="Arial" w:cs="Arial"/>
            <w:sz w:val="18"/>
            <w:szCs w:val="18"/>
          </w:rPr>
          <w:lastRenderedPageBreak/>
          <w:delText>ainda que a Emissão não seja liquidada, a título de estruturação e implantação.</w:delText>
        </w:r>
      </w:del>
    </w:p>
    <w:p w14:paraId="0395BBCF" w14:textId="6AD0B5EA" w:rsidR="00F1344D" w:rsidRPr="002C353F" w:rsidDel="005C4526" w:rsidRDefault="00F1344D" w:rsidP="00F1344D">
      <w:pPr>
        <w:widowControl w:val="0"/>
        <w:suppressLineNumbers/>
        <w:suppressAutoHyphens/>
        <w:spacing w:after="0"/>
        <w:ind w:left="1701"/>
        <w:jc w:val="both"/>
        <w:rPr>
          <w:del w:id="218" w:author="leonardo.martins" w:date="2021-06-25T16:58:00Z"/>
          <w:rFonts w:ascii="Arial" w:hAnsi="Arial" w:cs="Arial"/>
          <w:sz w:val="18"/>
          <w:szCs w:val="18"/>
        </w:rPr>
      </w:pPr>
    </w:p>
    <w:p w14:paraId="2252A4FB" w14:textId="68495098" w:rsidR="00F1344D" w:rsidRPr="002C353F" w:rsidDel="005C4526" w:rsidRDefault="00F1344D" w:rsidP="00F1344D">
      <w:pPr>
        <w:widowControl w:val="0"/>
        <w:suppressLineNumbers/>
        <w:suppressAutoHyphens/>
        <w:spacing w:after="0"/>
        <w:ind w:left="1701"/>
        <w:jc w:val="both"/>
        <w:rPr>
          <w:del w:id="219" w:author="leonardo.martins" w:date="2021-06-25T16:58:00Z"/>
          <w:rFonts w:ascii="Arial" w:hAnsi="Arial" w:cs="Arial"/>
          <w:b/>
          <w:bCs/>
          <w:sz w:val="18"/>
          <w:szCs w:val="18"/>
        </w:rPr>
      </w:pPr>
      <w:del w:id="220" w:author="leonardo.martins" w:date="2021-06-25T16:58:00Z">
        <w:r w:rsidRPr="002C353F" w:rsidDel="005C4526">
          <w:rPr>
            <w:rFonts w:ascii="Arial" w:hAnsi="Arial" w:cs="Arial"/>
            <w:bCs/>
            <w:sz w:val="18"/>
            <w:szCs w:val="18"/>
          </w:rPr>
          <w:delText>10.5.2.1. Com relação às Debêntures da Segunda Série, r</w:delText>
        </w:r>
        <w:r w:rsidRPr="002C353F" w:rsidDel="005C4526">
          <w:rPr>
            <w:rFonts w:ascii="Arial" w:hAnsi="Arial" w:cs="Arial"/>
            <w:sz w:val="18"/>
            <w:szCs w:val="18"/>
          </w:rPr>
          <w:delText>emuneração anual de R$ [</w:delText>
        </w:r>
        <w:r w:rsidRPr="002C353F" w:rsidDel="005C4526">
          <w:rPr>
            <w:rFonts w:ascii="Arial" w:hAnsi="Arial" w:cs="Arial"/>
            <w:sz w:val="18"/>
            <w:szCs w:val="18"/>
            <w:highlight w:val="yellow"/>
          </w:rPr>
          <w:delText>--</w:delText>
        </w:r>
        <w:r w:rsidRPr="002C353F" w:rsidDel="005C4526">
          <w:rPr>
            <w:rFonts w:ascii="Arial" w:hAnsi="Arial" w:cs="Arial"/>
            <w:sz w:val="18"/>
            <w:szCs w:val="18"/>
          </w:rPr>
          <w:delText>] (</w:delText>
        </w:r>
        <w:r w:rsidRPr="002C353F" w:rsidDel="005C4526">
          <w:rPr>
            <w:rFonts w:ascii="Arial" w:hAnsi="Arial" w:cs="Arial"/>
            <w:sz w:val="18"/>
            <w:szCs w:val="18"/>
            <w:highlight w:val="yellow"/>
          </w:rPr>
          <w:delText>--</w:delText>
        </w:r>
        <w:r w:rsidRPr="002C353F" w:rsidDel="005C4526">
          <w:rPr>
            <w:rFonts w:ascii="Arial" w:hAnsi="Arial" w:cs="Arial"/>
            <w:sz w:val="18"/>
            <w:szCs w:val="18"/>
          </w:rPr>
          <w:delText>), sendo o primeiro pagamento devido até o 5º (quinto) Dia Útil após a assinatura do Quarto Aditivo à Escritura de Emissão e os demais pagamentos nos anos subsequentes realizados no dia 15 do mês seguinte à data de pagamento da primeira parcela.</w:delText>
        </w:r>
      </w:del>
    </w:p>
    <w:p w14:paraId="578FEE2D" w14:textId="77777777" w:rsidR="00F1344D" w:rsidRPr="002C353F" w:rsidRDefault="00F1344D" w:rsidP="00F1344D">
      <w:pPr>
        <w:widowControl w:val="0"/>
        <w:suppressLineNumbers/>
        <w:suppressAutoHyphens/>
        <w:spacing w:after="0"/>
        <w:jc w:val="both"/>
        <w:rPr>
          <w:rFonts w:ascii="Arial" w:hAnsi="Arial" w:cs="Arial"/>
          <w:b/>
          <w:bCs/>
          <w:sz w:val="18"/>
          <w:szCs w:val="18"/>
        </w:rPr>
      </w:pPr>
    </w:p>
    <w:p w14:paraId="47B108A4" w14:textId="77777777" w:rsidR="00F1344D" w:rsidRPr="002C353F" w:rsidRDefault="00F1344D" w:rsidP="00F1344D">
      <w:pPr>
        <w:widowControl w:val="0"/>
        <w:suppressLineNumbers/>
        <w:suppressAutoHyphens/>
        <w:spacing w:after="0"/>
        <w:ind w:left="1701"/>
        <w:jc w:val="both"/>
        <w:rPr>
          <w:rFonts w:ascii="Arial" w:hAnsi="Arial" w:cs="Arial"/>
          <w:bCs/>
          <w:sz w:val="18"/>
          <w:szCs w:val="18"/>
        </w:rPr>
      </w:pPr>
      <w:r w:rsidRPr="002C353F">
        <w:rPr>
          <w:rFonts w:ascii="Arial" w:hAnsi="Arial" w:cs="Arial"/>
          <w:bCs/>
          <w:sz w:val="18"/>
          <w:szCs w:val="18"/>
        </w:rPr>
        <w:t xml:space="preserve">11. </w:t>
      </w:r>
      <w:r w:rsidRPr="002C353F">
        <w:rPr>
          <w:rFonts w:ascii="Arial" w:hAnsi="Arial" w:cs="Arial"/>
          <w:bCs/>
          <w:sz w:val="18"/>
          <w:szCs w:val="18"/>
          <w:u w:val="single"/>
        </w:rPr>
        <w:t>Comunicações</w:t>
      </w:r>
    </w:p>
    <w:p w14:paraId="6DA562AD" w14:textId="77777777" w:rsidR="00F1344D" w:rsidRPr="002C353F" w:rsidRDefault="00F1344D" w:rsidP="00F1344D">
      <w:pPr>
        <w:widowControl w:val="0"/>
        <w:suppressLineNumbers/>
        <w:suppressAutoHyphens/>
        <w:spacing w:after="0"/>
        <w:jc w:val="both"/>
        <w:rPr>
          <w:rFonts w:ascii="Arial" w:hAnsi="Arial" w:cs="Arial"/>
          <w:b/>
          <w:bCs/>
          <w:sz w:val="18"/>
          <w:szCs w:val="18"/>
        </w:rPr>
      </w:pPr>
    </w:p>
    <w:p w14:paraId="7CC784A6"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r w:rsidRPr="002C353F">
        <w:rPr>
          <w:rFonts w:ascii="Arial" w:hAnsi="Arial" w:cs="Arial"/>
          <w:bCs/>
          <w:sz w:val="18"/>
          <w:szCs w:val="18"/>
        </w:rPr>
        <w:t>11.1.</w:t>
      </w:r>
      <w:r w:rsidRPr="002C353F">
        <w:rPr>
          <w:rFonts w:ascii="Arial" w:hAnsi="Arial" w:cs="Arial"/>
          <w:b/>
          <w:bCs/>
          <w:sz w:val="18"/>
          <w:szCs w:val="18"/>
        </w:rPr>
        <w:t xml:space="preserve"> </w:t>
      </w:r>
      <w:r w:rsidRPr="002C353F">
        <w:rPr>
          <w:rFonts w:ascii="Arial" w:hAnsi="Arial" w:cs="Arial"/>
          <w:sz w:val="18"/>
          <w:szCs w:val="18"/>
        </w:rPr>
        <w:t xml:space="preserve">Todas as comunicações realizadas nos termos desta Escritura de Emissão deverão ser sempre realizadas por escrito, para os endereços abaixo. As comunicações serão consideradas entregues quando recebidas </w:t>
      </w:r>
      <w:proofErr w:type="gramStart"/>
      <w:r w:rsidRPr="002C353F">
        <w:rPr>
          <w:rFonts w:ascii="Arial" w:hAnsi="Arial" w:cs="Arial"/>
          <w:sz w:val="18"/>
          <w:szCs w:val="18"/>
        </w:rPr>
        <w:t>sob protocolo</w:t>
      </w:r>
      <w:proofErr w:type="gramEnd"/>
      <w:r w:rsidRPr="002C353F">
        <w:rPr>
          <w:rFonts w:ascii="Arial" w:hAnsi="Arial" w:cs="Arial"/>
          <w:sz w:val="18"/>
          <w:szCs w:val="18"/>
        </w:rPr>
        <w:t xml:space="preserve"> com “aviso de recebimento” expedido pelo correio, ou, ainda, por telegrama enviado aos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D38D39C"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p>
    <w:p w14:paraId="581AD286" w14:textId="77777777" w:rsidR="00F1344D" w:rsidRPr="002C353F" w:rsidRDefault="00F1344D" w:rsidP="00F1344D">
      <w:pPr>
        <w:pStyle w:val="ListaColorida-nfase11"/>
        <w:widowControl w:val="0"/>
        <w:numPr>
          <w:ilvl w:val="0"/>
          <w:numId w:val="23"/>
        </w:numPr>
        <w:suppressLineNumbers/>
        <w:tabs>
          <w:tab w:val="left" w:pos="1134"/>
        </w:tabs>
        <w:suppressAutoHyphens/>
        <w:spacing w:after="0"/>
        <w:ind w:left="2268" w:hanging="567"/>
        <w:contextualSpacing w:val="0"/>
        <w:jc w:val="both"/>
        <w:rPr>
          <w:rFonts w:ascii="Arial" w:hAnsi="Arial" w:cs="Arial"/>
          <w:b/>
          <w:i/>
          <w:smallCaps/>
          <w:sz w:val="18"/>
          <w:szCs w:val="18"/>
        </w:rPr>
      </w:pPr>
      <w:proofErr w:type="gramStart"/>
      <w:r w:rsidRPr="002C353F">
        <w:rPr>
          <w:rFonts w:ascii="Arial" w:eastAsia="Arial Unicode MS" w:hAnsi="Arial" w:cs="Arial"/>
          <w:sz w:val="18"/>
          <w:szCs w:val="18"/>
          <w:u w:val="single"/>
        </w:rPr>
        <w:t>para</w:t>
      </w:r>
      <w:proofErr w:type="gramEnd"/>
      <w:r w:rsidRPr="002C353F">
        <w:rPr>
          <w:rFonts w:ascii="Arial" w:eastAsia="Arial Unicode MS" w:hAnsi="Arial" w:cs="Arial"/>
          <w:sz w:val="18"/>
          <w:szCs w:val="18"/>
          <w:u w:val="single"/>
        </w:rPr>
        <w:t xml:space="preserve"> a Emissora</w:t>
      </w:r>
      <w:r w:rsidRPr="002C353F">
        <w:rPr>
          <w:rFonts w:ascii="Arial" w:eastAsia="Arial Unicode MS" w:hAnsi="Arial" w:cs="Arial"/>
          <w:sz w:val="18"/>
          <w:szCs w:val="18"/>
        </w:rPr>
        <w:t xml:space="preserve">: </w:t>
      </w:r>
    </w:p>
    <w:p w14:paraId="180B4A21" w14:textId="77777777" w:rsidR="00F1344D" w:rsidRPr="002C353F" w:rsidRDefault="00F1344D" w:rsidP="00F1344D">
      <w:pPr>
        <w:pStyle w:val="ListaColorida-nfase11"/>
        <w:widowControl w:val="0"/>
        <w:suppressLineNumbers/>
        <w:tabs>
          <w:tab w:val="left" w:pos="1134"/>
        </w:tabs>
        <w:suppressAutoHyphens/>
        <w:spacing w:after="0"/>
        <w:ind w:left="2268"/>
        <w:contextualSpacing w:val="0"/>
        <w:jc w:val="both"/>
        <w:rPr>
          <w:rFonts w:ascii="Arial" w:eastAsia="Arial Unicode MS" w:hAnsi="Arial" w:cs="Arial"/>
          <w:sz w:val="18"/>
          <w:szCs w:val="18"/>
          <w:u w:val="single"/>
        </w:rPr>
      </w:pPr>
    </w:p>
    <w:p w14:paraId="0427999A" w14:textId="77777777" w:rsidR="00F1344D" w:rsidRPr="002C353F" w:rsidRDefault="00F1344D" w:rsidP="00F1344D">
      <w:pPr>
        <w:pStyle w:val="ListaColorida-nfase11"/>
        <w:widowControl w:val="0"/>
        <w:suppressLineNumbers/>
        <w:tabs>
          <w:tab w:val="left" w:pos="1560"/>
        </w:tabs>
        <w:suppressAutoHyphens/>
        <w:autoSpaceDE w:val="0"/>
        <w:autoSpaceDN w:val="0"/>
        <w:adjustRightInd w:val="0"/>
        <w:spacing w:after="0"/>
        <w:ind w:left="2410" w:hanging="709"/>
        <w:jc w:val="both"/>
        <w:rPr>
          <w:rFonts w:ascii="Arial" w:hAnsi="Arial" w:cs="Arial"/>
          <w:b/>
          <w:sz w:val="18"/>
          <w:szCs w:val="18"/>
        </w:rPr>
      </w:pPr>
      <w:proofErr w:type="spellStart"/>
      <w:r w:rsidRPr="002C353F">
        <w:rPr>
          <w:rFonts w:ascii="Arial" w:hAnsi="Arial" w:cs="Arial"/>
          <w:b/>
          <w:sz w:val="18"/>
          <w:szCs w:val="18"/>
        </w:rPr>
        <w:t>Elfe</w:t>
      </w:r>
      <w:proofErr w:type="spellEnd"/>
      <w:r w:rsidRPr="002C353F">
        <w:rPr>
          <w:rFonts w:ascii="Arial" w:hAnsi="Arial" w:cs="Arial"/>
          <w:b/>
          <w:sz w:val="18"/>
          <w:szCs w:val="18"/>
        </w:rPr>
        <w:t xml:space="preserve"> Operação e Manutenção S.A.</w:t>
      </w:r>
    </w:p>
    <w:p w14:paraId="7E3C529A" w14:textId="77777777" w:rsidR="00F1344D" w:rsidRPr="002C353F" w:rsidRDefault="00F1344D" w:rsidP="00F1344D">
      <w:pPr>
        <w:pStyle w:val="ListaColorida-nfase11"/>
        <w:widowControl w:val="0"/>
        <w:suppressLineNumbers/>
        <w:tabs>
          <w:tab w:val="left" w:pos="1843"/>
        </w:tabs>
        <w:suppressAutoHyphens/>
        <w:autoSpaceDE w:val="0"/>
        <w:autoSpaceDN w:val="0"/>
        <w:adjustRightInd w:val="0"/>
        <w:spacing w:after="0"/>
        <w:ind w:left="2410" w:hanging="709"/>
        <w:contextualSpacing w:val="0"/>
        <w:jc w:val="both"/>
        <w:rPr>
          <w:rFonts w:ascii="Arial" w:eastAsia="Arial Unicode MS" w:hAnsi="Arial" w:cs="Arial"/>
          <w:sz w:val="18"/>
          <w:szCs w:val="18"/>
        </w:rPr>
      </w:pPr>
      <w:r w:rsidRPr="002C353F">
        <w:rPr>
          <w:rFonts w:ascii="Arial" w:eastAsia="Arial Unicode MS" w:hAnsi="Arial" w:cs="Arial"/>
          <w:sz w:val="18"/>
          <w:szCs w:val="18"/>
        </w:rPr>
        <w:t xml:space="preserve">Endereço: </w:t>
      </w:r>
      <w:r w:rsidRPr="002C353F">
        <w:rPr>
          <w:rFonts w:ascii="Arial" w:hAnsi="Arial" w:cs="Arial"/>
          <w:sz w:val="18"/>
          <w:szCs w:val="18"/>
        </w:rPr>
        <w:t xml:space="preserve">Rua Pedro Hage </w:t>
      </w:r>
      <w:proofErr w:type="spellStart"/>
      <w:r w:rsidRPr="002C353F">
        <w:rPr>
          <w:rFonts w:ascii="Arial" w:hAnsi="Arial" w:cs="Arial"/>
          <w:sz w:val="18"/>
          <w:szCs w:val="18"/>
        </w:rPr>
        <w:t>Jahara</w:t>
      </w:r>
      <w:proofErr w:type="spellEnd"/>
      <w:r w:rsidRPr="002C353F">
        <w:rPr>
          <w:rFonts w:ascii="Arial" w:hAnsi="Arial" w:cs="Arial"/>
          <w:sz w:val="18"/>
          <w:szCs w:val="18"/>
        </w:rPr>
        <w:t xml:space="preserve">, 400, área </w:t>
      </w:r>
      <w:proofErr w:type="gramStart"/>
      <w:r w:rsidRPr="002C353F">
        <w:rPr>
          <w:rFonts w:ascii="Arial" w:hAnsi="Arial" w:cs="Arial"/>
          <w:sz w:val="18"/>
          <w:szCs w:val="18"/>
        </w:rPr>
        <w:t>1</w:t>
      </w:r>
      <w:proofErr w:type="gramEnd"/>
      <w:r w:rsidRPr="002C353F">
        <w:rPr>
          <w:rFonts w:ascii="Arial" w:hAnsi="Arial" w:cs="Arial"/>
          <w:sz w:val="18"/>
          <w:szCs w:val="18"/>
        </w:rPr>
        <w:t xml:space="preserve">, </w:t>
      </w:r>
      <w:proofErr w:type="spellStart"/>
      <w:r w:rsidRPr="002C353F">
        <w:rPr>
          <w:rFonts w:ascii="Arial" w:hAnsi="Arial" w:cs="Arial"/>
          <w:sz w:val="18"/>
          <w:szCs w:val="18"/>
        </w:rPr>
        <w:t>Imboassica</w:t>
      </w:r>
      <w:proofErr w:type="spellEnd"/>
      <w:r w:rsidRPr="002C353F">
        <w:rPr>
          <w:rFonts w:ascii="Arial" w:hAnsi="Arial" w:cs="Arial"/>
          <w:sz w:val="18"/>
          <w:szCs w:val="18"/>
        </w:rPr>
        <w:t xml:space="preserve"> – Macaé/RJ</w:t>
      </w:r>
    </w:p>
    <w:p w14:paraId="6B39DDD8" w14:textId="77777777" w:rsidR="00F1344D" w:rsidRPr="002C353F" w:rsidRDefault="00F1344D" w:rsidP="00F1344D">
      <w:pPr>
        <w:pStyle w:val="ListaColorida-nfase11"/>
        <w:widowControl w:val="0"/>
        <w:suppressLineNumbers/>
        <w:tabs>
          <w:tab w:val="left" w:pos="1843"/>
        </w:tabs>
        <w:suppressAutoHyphens/>
        <w:autoSpaceDE w:val="0"/>
        <w:autoSpaceDN w:val="0"/>
        <w:adjustRightInd w:val="0"/>
        <w:spacing w:after="0"/>
        <w:ind w:left="2410" w:hanging="709"/>
        <w:contextualSpacing w:val="0"/>
        <w:jc w:val="both"/>
        <w:rPr>
          <w:rFonts w:ascii="Arial" w:eastAsia="Arial Unicode MS" w:hAnsi="Arial" w:cs="Arial"/>
          <w:sz w:val="18"/>
          <w:szCs w:val="18"/>
        </w:rPr>
      </w:pPr>
      <w:r w:rsidRPr="002C353F">
        <w:rPr>
          <w:rFonts w:ascii="Arial" w:eastAsia="Arial Unicode MS" w:hAnsi="Arial" w:cs="Arial"/>
          <w:sz w:val="18"/>
          <w:szCs w:val="18"/>
        </w:rPr>
        <w:t xml:space="preserve">CEP: </w:t>
      </w:r>
      <w:r w:rsidRPr="002C353F">
        <w:rPr>
          <w:rFonts w:ascii="Arial" w:hAnsi="Arial" w:cs="Arial"/>
          <w:sz w:val="18"/>
          <w:szCs w:val="18"/>
        </w:rPr>
        <w:t>27.932-353</w:t>
      </w:r>
    </w:p>
    <w:p w14:paraId="2600AA12" w14:textId="77777777" w:rsidR="00F1344D" w:rsidRPr="002C353F" w:rsidRDefault="00F1344D" w:rsidP="00F1344D">
      <w:pPr>
        <w:pStyle w:val="ListaColorida-nfase11"/>
        <w:widowControl w:val="0"/>
        <w:suppressLineNumbers/>
        <w:tabs>
          <w:tab w:val="left" w:pos="1843"/>
        </w:tabs>
        <w:suppressAutoHyphens/>
        <w:autoSpaceDE w:val="0"/>
        <w:autoSpaceDN w:val="0"/>
        <w:adjustRightInd w:val="0"/>
        <w:spacing w:after="0"/>
        <w:ind w:left="2410" w:hanging="709"/>
        <w:contextualSpacing w:val="0"/>
        <w:jc w:val="both"/>
        <w:rPr>
          <w:rFonts w:ascii="Arial" w:eastAsia="Arial Unicode MS" w:hAnsi="Arial" w:cs="Arial"/>
          <w:sz w:val="18"/>
          <w:szCs w:val="18"/>
        </w:rPr>
      </w:pPr>
      <w:r w:rsidRPr="002C353F">
        <w:rPr>
          <w:rFonts w:ascii="Arial" w:eastAsia="Arial Unicode MS" w:hAnsi="Arial" w:cs="Arial"/>
          <w:sz w:val="18"/>
          <w:szCs w:val="18"/>
        </w:rPr>
        <w:t xml:space="preserve">At.: </w:t>
      </w:r>
      <w:r w:rsidRPr="002C353F">
        <w:rPr>
          <w:rFonts w:ascii="Arial" w:hAnsi="Arial" w:cs="Arial"/>
          <w:sz w:val="18"/>
          <w:szCs w:val="18"/>
        </w:rPr>
        <w:t xml:space="preserve">Luciano </w:t>
      </w:r>
      <w:proofErr w:type="spellStart"/>
      <w:r w:rsidRPr="002C353F">
        <w:rPr>
          <w:rFonts w:ascii="Arial" w:hAnsi="Arial" w:cs="Arial"/>
          <w:sz w:val="18"/>
          <w:szCs w:val="18"/>
        </w:rPr>
        <w:t>Bressan</w:t>
      </w:r>
      <w:proofErr w:type="spellEnd"/>
      <w:r w:rsidRPr="002C353F">
        <w:rPr>
          <w:rFonts w:ascii="Arial" w:hAnsi="Arial" w:cs="Arial"/>
          <w:sz w:val="18"/>
          <w:szCs w:val="18"/>
        </w:rPr>
        <w:t xml:space="preserve"> e Roberto Shimada</w:t>
      </w:r>
    </w:p>
    <w:p w14:paraId="02893F19" w14:textId="77777777" w:rsidR="00F1344D" w:rsidRPr="002C353F" w:rsidRDefault="00F1344D" w:rsidP="00F1344D">
      <w:pPr>
        <w:pStyle w:val="ListaColorida-nfase11"/>
        <w:widowControl w:val="0"/>
        <w:suppressLineNumbers/>
        <w:tabs>
          <w:tab w:val="left" w:pos="1843"/>
        </w:tabs>
        <w:suppressAutoHyphens/>
        <w:autoSpaceDE w:val="0"/>
        <w:autoSpaceDN w:val="0"/>
        <w:adjustRightInd w:val="0"/>
        <w:spacing w:after="0"/>
        <w:ind w:left="2410" w:hanging="709"/>
        <w:contextualSpacing w:val="0"/>
        <w:jc w:val="both"/>
        <w:rPr>
          <w:rFonts w:ascii="Arial" w:eastAsia="Arial Unicode MS" w:hAnsi="Arial" w:cs="Arial"/>
          <w:sz w:val="18"/>
          <w:szCs w:val="18"/>
        </w:rPr>
      </w:pPr>
      <w:r w:rsidRPr="002C353F">
        <w:rPr>
          <w:rFonts w:ascii="Arial" w:eastAsia="Arial Unicode MS" w:hAnsi="Arial" w:cs="Arial"/>
          <w:sz w:val="18"/>
          <w:szCs w:val="18"/>
        </w:rPr>
        <w:t>Tel.: (</w:t>
      </w:r>
      <w:r w:rsidRPr="002C353F">
        <w:rPr>
          <w:rFonts w:ascii="Arial" w:hAnsi="Arial" w:cs="Arial"/>
          <w:sz w:val="18"/>
          <w:szCs w:val="18"/>
        </w:rPr>
        <w:t>11) 3075-5560</w:t>
      </w:r>
      <w:r w:rsidRPr="002C353F" w:rsidDel="006F4CCD">
        <w:rPr>
          <w:rFonts w:ascii="Arial" w:hAnsi="Arial" w:cs="Arial"/>
          <w:sz w:val="18"/>
          <w:szCs w:val="18"/>
        </w:rPr>
        <w:t xml:space="preserve"> </w:t>
      </w:r>
    </w:p>
    <w:p w14:paraId="66464B4A" w14:textId="77777777" w:rsidR="00F1344D" w:rsidRPr="002C353F" w:rsidRDefault="00F1344D" w:rsidP="00F1344D">
      <w:pPr>
        <w:pStyle w:val="ListaColorida-nfase11"/>
        <w:widowControl w:val="0"/>
        <w:suppressLineNumbers/>
        <w:tabs>
          <w:tab w:val="left" w:pos="1843"/>
        </w:tabs>
        <w:suppressAutoHyphens/>
        <w:autoSpaceDE w:val="0"/>
        <w:autoSpaceDN w:val="0"/>
        <w:adjustRightInd w:val="0"/>
        <w:spacing w:after="0"/>
        <w:ind w:left="2410" w:hanging="709"/>
        <w:contextualSpacing w:val="0"/>
        <w:jc w:val="both"/>
        <w:rPr>
          <w:rFonts w:ascii="Arial" w:eastAsia="Arial Unicode MS" w:hAnsi="Arial" w:cs="Arial"/>
          <w:sz w:val="18"/>
          <w:szCs w:val="18"/>
        </w:rPr>
      </w:pPr>
      <w:r w:rsidRPr="002C353F">
        <w:rPr>
          <w:rFonts w:ascii="Arial" w:eastAsia="Arial Unicode MS" w:hAnsi="Arial" w:cs="Arial"/>
          <w:sz w:val="18"/>
          <w:szCs w:val="18"/>
        </w:rPr>
        <w:t xml:space="preserve">E-mail: </w:t>
      </w:r>
      <w:hyperlink r:id="rId9" w:history="1">
        <w:r w:rsidRPr="002C353F">
          <w:rPr>
            <w:rStyle w:val="Hyperlink"/>
            <w:rFonts w:ascii="Arial" w:hAnsi="Arial" w:cs="Arial"/>
            <w:sz w:val="18"/>
            <w:szCs w:val="18"/>
          </w:rPr>
          <w:t>luciano.bressan@atmasa.com.br</w:t>
        </w:r>
      </w:hyperlink>
      <w:r w:rsidRPr="002C353F">
        <w:rPr>
          <w:rFonts w:ascii="Arial" w:hAnsi="Arial" w:cs="Arial"/>
          <w:sz w:val="18"/>
          <w:szCs w:val="18"/>
        </w:rPr>
        <w:t xml:space="preserve"> / </w:t>
      </w:r>
      <w:hyperlink r:id="rId10" w:history="1">
        <w:r w:rsidRPr="002C353F">
          <w:rPr>
            <w:rStyle w:val="Hyperlink"/>
            <w:rFonts w:ascii="Arial" w:hAnsi="Arial" w:cs="Arial"/>
            <w:sz w:val="18"/>
            <w:szCs w:val="18"/>
          </w:rPr>
          <w:t>roberto.shimada@atmasa.com.br</w:t>
        </w:r>
      </w:hyperlink>
      <w:r w:rsidRPr="002C353F">
        <w:rPr>
          <w:rFonts w:ascii="Arial" w:hAnsi="Arial" w:cs="Arial"/>
          <w:sz w:val="18"/>
          <w:szCs w:val="18"/>
        </w:rPr>
        <w:t xml:space="preserve"> </w:t>
      </w:r>
    </w:p>
    <w:p w14:paraId="31C35258" w14:textId="77777777" w:rsidR="00F1344D" w:rsidRPr="002C353F" w:rsidRDefault="00F1344D" w:rsidP="00F1344D">
      <w:pPr>
        <w:pStyle w:val="ListaColorida-nfase11"/>
        <w:widowControl w:val="0"/>
        <w:suppressLineNumbers/>
        <w:tabs>
          <w:tab w:val="left" w:pos="1134"/>
          <w:tab w:val="left" w:pos="1843"/>
        </w:tabs>
        <w:suppressAutoHyphens/>
        <w:spacing w:after="0"/>
        <w:ind w:left="1701"/>
        <w:contextualSpacing w:val="0"/>
        <w:jc w:val="both"/>
        <w:rPr>
          <w:rFonts w:ascii="Arial" w:hAnsi="Arial" w:cs="Arial"/>
          <w:b/>
          <w:i/>
          <w:smallCaps/>
          <w:sz w:val="18"/>
          <w:szCs w:val="18"/>
        </w:rPr>
      </w:pPr>
    </w:p>
    <w:p w14:paraId="2D3AB923" w14:textId="77777777" w:rsidR="00F1344D" w:rsidRPr="002C353F" w:rsidRDefault="00F1344D" w:rsidP="00F1344D">
      <w:pPr>
        <w:pStyle w:val="ListaColorida-nfase11"/>
        <w:widowControl w:val="0"/>
        <w:numPr>
          <w:ilvl w:val="0"/>
          <w:numId w:val="23"/>
        </w:numPr>
        <w:suppressLineNumbers/>
        <w:tabs>
          <w:tab w:val="left" w:pos="1134"/>
        </w:tabs>
        <w:suppressAutoHyphens/>
        <w:spacing w:after="0"/>
        <w:ind w:left="2268" w:hanging="567"/>
        <w:contextualSpacing w:val="0"/>
        <w:jc w:val="both"/>
        <w:rPr>
          <w:rFonts w:ascii="Arial" w:eastAsia="Arial Unicode MS" w:hAnsi="Arial" w:cs="Arial"/>
          <w:sz w:val="18"/>
          <w:szCs w:val="18"/>
          <w:u w:val="single"/>
        </w:rPr>
      </w:pPr>
      <w:proofErr w:type="gramStart"/>
      <w:r w:rsidRPr="002C353F">
        <w:rPr>
          <w:rFonts w:ascii="Arial" w:eastAsia="Arial Unicode MS" w:hAnsi="Arial" w:cs="Arial"/>
          <w:sz w:val="18"/>
          <w:szCs w:val="18"/>
          <w:u w:val="single"/>
        </w:rPr>
        <w:t>para</w:t>
      </w:r>
      <w:proofErr w:type="gramEnd"/>
      <w:r w:rsidRPr="002C353F">
        <w:rPr>
          <w:rFonts w:ascii="Arial" w:eastAsia="Arial Unicode MS" w:hAnsi="Arial" w:cs="Arial"/>
          <w:sz w:val="18"/>
          <w:szCs w:val="18"/>
          <w:u w:val="single"/>
        </w:rPr>
        <w:t xml:space="preserve"> o Agente Fiduciário</w:t>
      </w:r>
      <w:r w:rsidRPr="002C353F">
        <w:rPr>
          <w:rFonts w:ascii="Arial" w:eastAsia="Arial Unicode MS" w:hAnsi="Arial" w:cs="Arial"/>
          <w:sz w:val="18"/>
          <w:szCs w:val="18"/>
        </w:rPr>
        <w:t>:</w:t>
      </w:r>
    </w:p>
    <w:p w14:paraId="40DD2BE9" w14:textId="77777777" w:rsidR="00F1344D" w:rsidRPr="002C353F" w:rsidRDefault="00F1344D" w:rsidP="00F1344D">
      <w:pPr>
        <w:pStyle w:val="ListaColorida-nfase11"/>
        <w:widowControl w:val="0"/>
        <w:suppressLineNumbers/>
        <w:tabs>
          <w:tab w:val="left" w:pos="1134"/>
        </w:tabs>
        <w:suppressAutoHyphens/>
        <w:spacing w:after="0"/>
        <w:ind w:left="2268"/>
        <w:contextualSpacing w:val="0"/>
        <w:jc w:val="both"/>
        <w:rPr>
          <w:rFonts w:ascii="Arial" w:eastAsia="Arial Unicode MS" w:hAnsi="Arial" w:cs="Arial"/>
          <w:sz w:val="18"/>
          <w:szCs w:val="18"/>
          <w:u w:val="single"/>
        </w:rPr>
      </w:pPr>
    </w:p>
    <w:p w14:paraId="7FEA6C52" w14:textId="77777777" w:rsidR="00F1344D" w:rsidRPr="002C353F" w:rsidRDefault="00F1344D" w:rsidP="00F1344D">
      <w:pPr>
        <w:widowControl w:val="0"/>
        <w:suppressLineNumbers/>
        <w:tabs>
          <w:tab w:val="left" w:pos="2268"/>
        </w:tabs>
        <w:suppressAutoHyphens/>
        <w:autoSpaceDE w:val="0"/>
        <w:autoSpaceDN w:val="0"/>
        <w:adjustRightInd w:val="0"/>
        <w:spacing w:after="0"/>
        <w:ind w:left="2410" w:hanging="709"/>
        <w:jc w:val="both"/>
        <w:rPr>
          <w:rFonts w:ascii="Arial" w:eastAsia="Arial Unicode MS" w:hAnsi="Arial" w:cs="Arial"/>
          <w:b/>
          <w:sz w:val="18"/>
          <w:szCs w:val="18"/>
        </w:rPr>
      </w:pPr>
      <w:proofErr w:type="spellStart"/>
      <w:r w:rsidRPr="002C353F">
        <w:rPr>
          <w:rFonts w:ascii="Arial" w:eastAsia="Arial Unicode MS" w:hAnsi="Arial" w:cs="Arial"/>
          <w:b/>
          <w:sz w:val="18"/>
          <w:szCs w:val="18"/>
        </w:rPr>
        <w:t>Simplific</w:t>
      </w:r>
      <w:proofErr w:type="spellEnd"/>
      <w:r w:rsidRPr="002C353F">
        <w:rPr>
          <w:rFonts w:ascii="Arial" w:eastAsia="Arial Unicode MS" w:hAnsi="Arial" w:cs="Arial"/>
          <w:b/>
          <w:sz w:val="18"/>
          <w:szCs w:val="18"/>
        </w:rPr>
        <w:t xml:space="preserve"> </w:t>
      </w:r>
      <w:proofErr w:type="spellStart"/>
      <w:r w:rsidRPr="002C353F">
        <w:rPr>
          <w:rFonts w:ascii="Arial" w:eastAsia="Arial Unicode MS" w:hAnsi="Arial" w:cs="Arial"/>
          <w:b/>
          <w:sz w:val="18"/>
          <w:szCs w:val="18"/>
        </w:rPr>
        <w:t>Pavarini</w:t>
      </w:r>
      <w:proofErr w:type="spellEnd"/>
      <w:r w:rsidRPr="002C353F">
        <w:rPr>
          <w:rFonts w:ascii="Arial" w:eastAsia="Arial Unicode MS" w:hAnsi="Arial" w:cs="Arial"/>
          <w:b/>
          <w:sz w:val="18"/>
          <w:szCs w:val="18"/>
        </w:rPr>
        <w:t xml:space="preserve"> Distribuidora de Títulos e Valores Mobiliários Ltda.</w:t>
      </w:r>
      <w:r w:rsidRPr="002C353F" w:rsidDel="009A0421">
        <w:rPr>
          <w:rFonts w:ascii="Arial" w:eastAsia="Arial Unicode MS" w:hAnsi="Arial" w:cs="Arial"/>
          <w:b/>
          <w:sz w:val="18"/>
          <w:szCs w:val="18"/>
        </w:rPr>
        <w:t xml:space="preserve"> </w:t>
      </w:r>
    </w:p>
    <w:p w14:paraId="5F4A8E75" w14:textId="77777777" w:rsidR="00F1344D" w:rsidRPr="002C353F" w:rsidRDefault="00F1344D" w:rsidP="00F1344D">
      <w:pPr>
        <w:widowControl w:val="0"/>
        <w:suppressLineNumbers/>
        <w:tabs>
          <w:tab w:val="left" w:pos="1701"/>
        </w:tabs>
        <w:suppressAutoHyphens/>
        <w:autoSpaceDE w:val="0"/>
        <w:autoSpaceDN w:val="0"/>
        <w:adjustRightInd w:val="0"/>
        <w:spacing w:after="0"/>
        <w:ind w:left="2410" w:hanging="709"/>
        <w:jc w:val="both"/>
        <w:rPr>
          <w:rFonts w:ascii="Arial" w:eastAsia="Arial Unicode MS" w:hAnsi="Arial" w:cs="Arial"/>
          <w:sz w:val="18"/>
          <w:szCs w:val="18"/>
        </w:rPr>
      </w:pPr>
      <w:r w:rsidRPr="002C353F">
        <w:rPr>
          <w:rFonts w:ascii="Arial" w:eastAsia="Arial Unicode MS" w:hAnsi="Arial" w:cs="Arial"/>
          <w:sz w:val="18"/>
          <w:szCs w:val="18"/>
        </w:rPr>
        <w:t xml:space="preserve">Rua Sete de Setembro, centro, nº99, 24º andar, Rio de Janeiro, </w:t>
      </w:r>
      <w:proofErr w:type="gramStart"/>
      <w:r w:rsidRPr="002C353F">
        <w:rPr>
          <w:rFonts w:ascii="Arial" w:eastAsia="Arial Unicode MS" w:hAnsi="Arial" w:cs="Arial"/>
          <w:sz w:val="18"/>
          <w:szCs w:val="18"/>
        </w:rPr>
        <w:t>RJ</w:t>
      </w:r>
      <w:proofErr w:type="gramEnd"/>
    </w:p>
    <w:p w14:paraId="4A480455" w14:textId="77777777" w:rsidR="00F1344D" w:rsidRPr="002C353F" w:rsidRDefault="00F1344D" w:rsidP="00F1344D">
      <w:pPr>
        <w:widowControl w:val="0"/>
        <w:suppressLineNumbers/>
        <w:tabs>
          <w:tab w:val="left" w:pos="1560"/>
        </w:tabs>
        <w:suppressAutoHyphens/>
        <w:autoSpaceDE w:val="0"/>
        <w:autoSpaceDN w:val="0"/>
        <w:adjustRightInd w:val="0"/>
        <w:spacing w:after="0"/>
        <w:ind w:left="2410" w:hanging="709"/>
        <w:jc w:val="both"/>
        <w:rPr>
          <w:rFonts w:ascii="Arial" w:eastAsia="Arial Unicode MS" w:hAnsi="Arial" w:cs="Arial"/>
          <w:sz w:val="18"/>
          <w:szCs w:val="18"/>
        </w:rPr>
      </w:pPr>
      <w:r w:rsidRPr="002C353F">
        <w:rPr>
          <w:rFonts w:ascii="Arial" w:eastAsia="Arial Unicode MS" w:hAnsi="Arial" w:cs="Arial"/>
          <w:sz w:val="18"/>
          <w:szCs w:val="18"/>
        </w:rPr>
        <w:t>CEP 20050-005</w:t>
      </w:r>
    </w:p>
    <w:p w14:paraId="47DB04F3" w14:textId="77777777" w:rsidR="00F1344D" w:rsidRPr="002C353F" w:rsidRDefault="00F1344D" w:rsidP="00F1344D">
      <w:pPr>
        <w:widowControl w:val="0"/>
        <w:suppressLineNumbers/>
        <w:tabs>
          <w:tab w:val="left" w:pos="1560"/>
        </w:tabs>
        <w:suppressAutoHyphens/>
        <w:autoSpaceDE w:val="0"/>
        <w:autoSpaceDN w:val="0"/>
        <w:adjustRightInd w:val="0"/>
        <w:spacing w:after="0"/>
        <w:ind w:left="2410" w:hanging="709"/>
        <w:jc w:val="both"/>
        <w:rPr>
          <w:rFonts w:ascii="Arial" w:eastAsia="Arial Unicode MS" w:hAnsi="Arial" w:cs="Arial"/>
          <w:sz w:val="18"/>
          <w:szCs w:val="18"/>
        </w:rPr>
      </w:pPr>
      <w:r w:rsidRPr="002C353F">
        <w:rPr>
          <w:rFonts w:ascii="Arial" w:eastAsia="Arial Unicode MS" w:hAnsi="Arial" w:cs="Arial"/>
          <w:sz w:val="18"/>
          <w:szCs w:val="18"/>
        </w:rPr>
        <w:t>At.: Carlos Alberto Bacha / Matheus Gomes Faria / Rinaldo Rabello Ferreira</w:t>
      </w:r>
    </w:p>
    <w:p w14:paraId="3859B079" w14:textId="77777777" w:rsidR="00F1344D" w:rsidRPr="002C353F" w:rsidRDefault="00F1344D" w:rsidP="00F1344D">
      <w:pPr>
        <w:widowControl w:val="0"/>
        <w:suppressLineNumbers/>
        <w:tabs>
          <w:tab w:val="left" w:pos="1701"/>
        </w:tabs>
        <w:suppressAutoHyphens/>
        <w:autoSpaceDE w:val="0"/>
        <w:autoSpaceDN w:val="0"/>
        <w:adjustRightInd w:val="0"/>
        <w:spacing w:after="0"/>
        <w:ind w:left="2410" w:hanging="709"/>
        <w:jc w:val="both"/>
        <w:rPr>
          <w:rFonts w:ascii="Arial" w:eastAsia="Arial Unicode MS" w:hAnsi="Arial" w:cs="Arial"/>
          <w:sz w:val="18"/>
          <w:szCs w:val="18"/>
          <w:lang w:val="en-US"/>
        </w:rPr>
      </w:pPr>
      <w:r w:rsidRPr="002C353F">
        <w:rPr>
          <w:rFonts w:ascii="Arial" w:eastAsia="Arial Unicode MS" w:hAnsi="Arial" w:cs="Arial"/>
          <w:sz w:val="18"/>
          <w:szCs w:val="18"/>
          <w:lang w:val="en-US"/>
        </w:rPr>
        <w:t>Tel.: (21) 2507-1949</w:t>
      </w:r>
    </w:p>
    <w:p w14:paraId="63D3F5C2" w14:textId="77777777" w:rsidR="00F1344D" w:rsidRPr="002C353F" w:rsidRDefault="00F1344D" w:rsidP="00F1344D">
      <w:pPr>
        <w:pStyle w:val="ListaColorida-nfase11"/>
        <w:widowControl w:val="0"/>
        <w:suppressLineNumbers/>
        <w:tabs>
          <w:tab w:val="left" w:pos="1134"/>
        </w:tabs>
        <w:suppressAutoHyphens/>
        <w:spacing w:after="0"/>
        <w:ind w:left="1701"/>
        <w:contextualSpacing w:val="0"/>
        <w:jc w:val="both"/>
        <w:rPr>
          <w:rFonts w:ascii="Arial" w:eastAsia="Arial Unicode MS" w:hAnsi="Arial" w:cs="Arial"/>
          <w:sz w:val="18"/>
          <w:szCs w:val="18"/>
          <w:u w:val="single"/>
        </w:rPr>
      </w:pPr>
      <w:r w:rsidRPr="002C353F">
        <w:rPr>
          <w:rFonts w:ascii="Arial" w:eastAsia="Arial Unicode MS" w:hAnsi="Arial" w:cs="Arial"/>
          <w:sz w:val="18"/>
          <w:szCs w:val="18"/>
        </w:rPr>
        <w:t>E-mails: fiduciario@simplificpavarini.com.br</w:t>
      </w:r>
    </w:p>
    <w:p w14:paraId="49265223" w14:textId="77777777" w:rsidR="00645CC4" w:rsidRDefault="00645CC4" w:rsidP="00E30FA7">
      <w:pPr>
        <w:pStyle w:val="Corpodetexto"/>
        <w:widowControl w:val="0"/>
        <w:suppressLineNumbers/>
        <w:suppressAutoHyphens/>
        <w:spacing w:line="276" w:lineRule="auto"/>
        <w:jc w:val="both"/>
        <w:rPr>
          <w:ins w:id="221" w:author="leonardo.martins" w:date="2021-06-25T16:58:00Z"/>
          <w:rFonts w:ascii="Arial" w:hAnsi="Arial" w:cs="Arial"/>
          <w:sz w:val="18"/>
          <w:szCs w:val="18"/>
        </w:rPr>
      </w:pPr>
    </w:p>
    <w:p w14:paraId="7F6E4C0A" w14:textId="77777777" w:rsidR="005C4526" w:rsidRPr="005C4526" w:rsidRDefault="005C4526">
      <w:pPr>
        <w:pStyle w:val="Corpodetexto"/>
        <w:ind w:left="1701"/>
        <w:rPr>
          <w:ins w:id="222" w:author="leonardo.martins" w:date="2021-06-25T16:58:00Z"/>
          <w:rFonts w:ascii="Arial" w:hAnsi="Arial" w:cs="Arial"/>
          <w:sz w:val="18"/>
          <w:szCs w:val="18"/>
        </w:rPr>
        <w:pPrChange w:id="223" w:author="leonardo.martins" w:date="2021-06-25T16:58:00Z">
          <w:pPr>
            <w:pStyle w:val="Corpodetexto"/>
          </w:pPr>
        </w:pPrChange>
      </w:pPr>
      <w:ins w:id="224" w:author="leonardo.martins" w:date="2021-06-25T16:58:00Z">
        <w:r w:rsidRPr="005C4526">
          <w:rPr>
            <w:rFonts w:ascii="Arial" w:hAnsi="Arial" w:cs="Arial"/>
            <w:sz w:val="18"/>
            <w:szCs w:val="18"/>
          </w:rPr>
          <w:t>III.</w:t>
        </w:r>
        <w:r w:rsidRPr="005C4526">
          <w:rPr>
            <w:rFonts w:ascii="Arial" w:hAnsi="Arial" w:cs="Arial"/>
            <w:sz w:val="18"/>
            <w:szCs w:val="18"/>
          </w:rPr>
          <w:tab/>
        </w:r>
        <w:r w:rsidRPr="005C4526">
          <w:rPr>
            <w:rFonts w:ascii="Arial" w:hAnsi="Arial" w:cs="Arial"/>
            <w:sz w:val="18"/>
            <w:szCs w:val="18"/>
            <w:u w:val="single"/>
          </w:rPr>
          <w:t>Para ATMA</w:t>
        </w:r>
        <w:r w:rsidRPr="005C4526">
          <w:rPr>
            <w:rFonts w:ascii="Arial" w:hAnsi="Arial" w:cs="Arial"/>
            <w:sz w:val="18"/>
            <w:szCs w:val="18"/>
          </w:rPr>
          <w:t>:</w:t>
        </w:r>
      </w:ins>
    </w:p>
    <w:p w14:paraId="456828DF" w14:textId="77777777" w:rsidR="005C4526" w:rsidRPr="005C4526" w:rsidRDefault="005C4526" w:rsidP="005C4526">
      <w:pPr>
        <w:pStyle w:val="Corpodetexto"/>
        <w:rPr>
          <w:ins w:id="225" w:author="leonardo.martins" w:date="2021-06-25T16:58:00Z"/>
          <w:rFonts w:ascii="Arial" w:hAnsi="Arial" w:cs="Arial"/>
          <w:sz w:val="18"/>
          <w:szCs w:val="18"/>
        </w:rPr>
      </w:pPr>
    </w:p>
    <w:p w14:paraId="47F4DBFC" w14:textId="77777777" w:rsidR="005C4526" w:rsidRPr="005C4526" w:rsidRDefault="005C4526" w:rsidP="005C4526">
      <w:pPr>
        <w:pStyle w:val="Corpodetexto"/>
        <w:ind w:left="1701"/>
        <w:rPr>
          <w:ins w:id="226" w:author="leonardo.martins" w:date="2021-06-25T16:58:00Z"/>
          <w:rFonts w:ascii="Arial" w:hAnsi="Arial" w:cs="Arial"/>
          <w:b/>
          <w:sz w:val="18"/>
          <w:szCs w:val="18"/>
        </w:rPr>
      </w:pPr>
      <w:proofErr w:type="spellStart"/>
      <w:ins w:id="227" w:author="leonardo.martins" w:date="2021-06-25T16:58:00Z">
        <w:r w:rsidRPr="005C4526">
          <w:rPr>
            <w:rFonts w:ascii="Arial" w:hAnsi="Arial" w:cs="Arial"/>
            <w:b/>
            <w:sz w:val="18"/>
            <w:szCs w:val="18"/>
          </w:rPr>
          <w:t>Atma</w:t>
        </w:r>
        <w:proofErr w:type="spellEnd"/>
        <w:r w:rsidRPr="005C4526">
          <w:rPr>
            <w:rFonts w:ascii="Arial" w:hAnsi="Arial" w:cs="Arial"/>
            <w:b/>
            <w:sz w:val="18"/>
            <w:szCs w:val="18"/>
          </w:rPr>
          <w:t xml:space="preserve"> Participações S.A.</w:t>
        </w:r>
      </w:ins>
    </w:p>
    <w:p w14:paraId="17A83EBF" w14:textId="77777777" w:rsidR="005C4526" w:rsidRPr="005C4526" w:rsidRDefault="005C4526" w:rsidP="005C4526">
      <w:pPr>
        <w:pStyle w:val="Corpodetexto"/>
        <w:ind w:left="1701"/>
        <w:rPr>
          <w:ins w:id="228" w:author="leonardo.martins" w:date="2021-06-25T16:58:00Z"/>
          <w:rFonts w:ascii="Arial" w:hAnsi="Arial" w:cs="Arial"/>
          <w:sz w:val="18"/>
          <w:szCs w:val="18"/>
        </w:rPr>
      </w:pPr>
      <w:ins w:id="229" w:author="leonardo.martins" w:date="2021-06-25T16:58:00Z">
        <w:r w:rsidRPr="005C4526">
          <w:rPr>
            <w:rFonts w:ascii="Arial" w:hAnsi="Arial" w:cs="Arial"/>
            <w:sz w:val="18"/>
            <w:szCs w:val="18"/>
          </w:rPr>
          <w:t>Endereço: Rua Alegria 88/96, 2º andar, Parte A, São Paulo/</w:t>
        </w:r>
        <w:proofErr w:type="gramStart"/>
        <w:r w:rsidRPr="005C4526">
          <w:rPr>
            <w:rFonts w:ascii="Arial" w:hAnsi="Arial" w:cs="Arial"/>
            <w:sz w:val="18"/>
            <w:szCs w:val="18"/>
          </w:rPr>
          <w:t>SP</w:t>
        </w:r>
        <w:proofErr w:type="gramEnd"/>
      </w:ins>
    </w:p>
    <w:p w14:paraId="2C7BE3F4" w14:textId="77777777" w:rsidR="005C4526" w:rsidRPr="005C4526" w:rsidRDefault="005C4526" w:rsidP="005C4526">
      <w:pPr>
        <w:pStyle w:val="Corpodetexto"/>
        <w:ind w:left="1701"/>
        <w:rPr>
          <w:ins w:id="230" w:author="leonardo.martins" w:date="2021-06-25T16:58:00Z"/>
          <w:rFonts w:ascii="Arial" w:hAnsi="Arial" w:cs="Arial"/>
          <w:sz w:val="18"/>
          <w:szCs w:val="18"/>
        </w:rPr>
      </w:pPr>
      <w:ins w:id="231" w:author="leonardo.martins" w:date="2021-06-25T16:58:00Z">
        <w:r w:rsidRPr="005C4526">
          <w:rPr>
            <w:rFonts w:ascii="Arial" w:hAnsi="Arial" w:cs="Arial"/>
            <w:sz w:val="18"/>
            <w:szCs w:val="18"/>
          </w:rPr>
          <w:t>CEP: 03043-010</w:t>
        </w:r>
      </w:ins>
    </w:p>
    <w:p w14:paraId="27E4D4D2" w14:textId="77777777" w:rsidR="005C4526" w:rsidRPr="005C4526" w:rsidRDefault="005C4526" w:rsidP="005C4526">
      <w:pPr>
        <w:pStyle w:val="Corpodetexto"/>
        <w:ind w:left="1701"/>
        <w:rPr>
          <w:ins w:id="232" w:author="leonardo.martins" w:date="2021-06-25T16:58:00Z"/>
          <w:rFonts w:ascii="Arial" w:hAnsi="Arial" w:cs="Arial"/>
          <w:sz w:val="18"/>
          <w:szCs w:val="18"/>
        </w:rPr>
      </w:pPr>
      <w:ins w:id="233" w:author="leonardo.martins" w:date="2021-06-25T16:58:00Z">
        <w:r w:rsidRPr="005C4526">
          <w:rPr>
            <w:rFonts w:ascii="Arial" w:hAnsi="Arial" w:cs="Arial"/>
            <w:sz w:val="18"/>
            <w:szCs w:val="18"/>
          </w:rPr>
          <w:t xml:space="preserve">At.: Luciano </w:t>
        </w:r>
        <w:proofErr w:type="spellStart"/>
        <w:r w:rsidRPr="005C4526">
          <w:rPr>
            <w:rFonts w:ascii="Arial" w:hAnsi="Arial" w:cs="Arial"/>
            <w:sz w:val="18"/>
            <w:szCs w:val="18"/>
          </w:rPr>
          <w:t>Bressan</w:t>
        </w:r>
        <w:proofErr w:type="spellEnd"/>
        <w:r w:rsidRPr="005C4526">
          <w:rPr>
            <w:rFonts w:ascii="Arial" w:hAnsi="Arial" w:cs="Arial"/>
            <w:sz w:val="18"/>
            <w:szCs w:val="18"/>
          </w:rPr>
          <w:t xml:space="preserve"> e Roberto Shimada</w:t>
        </w:r>
      </w:ins>
    </w:p>
    <w:p w14:paraId="10C53337" w14:textId="77777777" w:rsidR="005C4526" w:rsidRPr="005C4526" w:rsidRDefault="005C4526" w:rsidP="005C4526">
      <w:pPr>
        <w:pStyle w:val="Corpodetexto"/>
        <w:ind w:left="1701"/>
        <w:rPr>
          <w:ins w:id="234" w:author="leonardo.martins" w:date="2021-06-25T16:58:00Z"/>
          <w:rFonts w:ascii="Arial" w:hAnsi="Arial" w:cs="Arial"/>
          <w:sz w:val="18"/>
          <w:szCs w:val="18"/>
        </w:rPr>
      </w:pPr>
      <w:ins w:id="235" w:author="leonardo.martins" w:date="2021-06-25T16:58:00Z">
        <w:r w:rsidRPr="005C4526">
          <w:rPr>
            <w:rFonts w:ascii="Arial" w:hAnsi="Arial" w:cs="Arial"/>
            <w:sz w:val="18"/>
            <w:szCs w:val="18"/>
          </w:rPr>
          <w:t xml:space="preserve">E-mail: </w:t>
        </w:r>
        <w:r w:rsidRPr="005C4526">
          <w:rPr>
            <w:rFonts w:ascii="Arial" w:hAnsi="Arial" w:cs="Arial"/>
            <w:sz w:val="18"/>
            <w:szCs w:val="18"/>
          </w:rPr>
          <w:fldChar w:fldCharType="begin"/>
        </w:r>
        <w:r w:rsidRPr="005C4526">
          <w:rPr>
            <w:rFonts w:ascii="Arial" w:hAnsi="Arial" w:cs="Arial"/>
            <w:sz w:val="18"/>
            <w:szCs w:val="18"/>
          </w:rPr>
          <w:instrText xml:space="preserve"> HYPERLINK "mailto:luciano.bressan@atmasa.com.br" </w:instrText>
        </w:r>
        <w:r w:rsidRPr="005C4526">
          <w:rPr>
            <w:rFonts w:ascii="Arial" w:hAnsi="Arial" w:cs="Arial"/>
            <w:sz w:val="18"/>
            <w:szCs w:val="18"/>
          </w:rPr>
          <w:fldChar w:fldCharType="separate"/>
        </w:r>
        <w:r w:rsidRPr="005C4526">
          <w:rPr>
            <w:rStyle w:val="Hyperlink"/>
            <w:rFonts w:ascii="Arial" w:hAnsi="Arial" w:cs="Arial"/>
            <w:sz w:val="18"/>
            <w:szCs w:val="18"/>
          </w:rPr>
          <w:t>luciano.bressan@atmasa.com.br</w:t>
        </w:r>
        <w:r w:rsidRPr="005C4526">
          <w:rPr>
            <w:rFonts w:ascii="Arial" w:hAnsi="Arial" w:cs="Arial"/>
            <w:sz w:val="18"/>
            <w:szCs w:val="18"/>
          </w:rPr>
          <w:fldChar w:fldCharType="end"/>
        </w:r>
        <w:r w:rsidRPr="005C4526">
          <w:rPr>
            <w:rFonts w:ascii="Arial" w:hAnsi="Arial" w:cs="Arial"/>
            <w:sz w:val="18"/>
            <w:szCs w:val="18"/>
          </w:rPr>
          <w:t xml:space="preserve"> / </w:t>
        </w:r>
        <w:r w:rsidRPr="005C4526">
          <w:rPr>
            <w:rFonts w:ascii="Arial" w:hAnsi="Arial" w:cs="Arial"/>
            <w:sz w:val="18"/>
            <w:szCs w:val="18"/>
          </w:rPr>
          <w:fldChar w:fldCharType="begin"/>
        </w:r>
        <w:r w:rsidRPr="005C4526">
          <w:rPr>
            <w:rFonts w:ascii="Arial" w:hAnsi="Arial" w:cs="Arial"/>
            <w:sz w:val="18"/>
            <w:szCs w:val="18"/>
          </w:rPr>
          <w:instrText xml:space="preserve"> HYPERLINK "mailto:roberto.shimada@atmasa.com.br" </w:instrText>
        </w:r>
        <w:r w:rsidRPr="005C4526">
          <w:rPr>
            <w:rFonts w:ascii="Arial" w:hAnsi="Arial" w:cs="Arial"/>
            <w:sz w:val="18"/>
            <w:szCs w:val="18"/>
          </w:rPr>
          <w:fldChar w:fldCharType="separate"/>
        </w:r>
        <w:r w:rsidRPr="005C4526">
          <w:rPr>
            <w:rStyle w:val="Hyperlink"/>
            <w:rFonts w:ascii="Arial" w:hAnsi="Arial" w:cs="Arial"/>
            <w:sz w:val="18"/>
            <w:szCs w:val="18"/>
          </w:rPr>
          <w:t>roberto.shimada@atmasa.com.br</w:t>
        </w:r>
        <w:r w:rsidRPr="005C4526">
          <w:rPr>
            <w:rFonts w:ascii="Arial" w:hAnsi="Arial" w:cs="Arial"/>
            <w:sz w:val="18"/>
            <w:szCs w:val="18"/>
          </w:rPr>
          <w:fldChar w:fldCharType="end"/>
        </w:r>
        <w:r w:rsidRPr="005C4526">
          <w:rPr>
            <w:rFonts w:ascii="Arial" w:hAnsi="Arial" w:cs="Arial"/>
            <w:sz w:val="18"/>
            <w:szCs w:val="18"/>
          </w:rPr>
          <w:t xml:space="preserve"> </w:t>
        </w:r>
      </w:ins>
    </w:p>
    <w:p w14:paraId="784A7DEC" w14:textId="77777777" w:rsidR="005C4526" w:rsidRPr="005C4526" w:rsidRDefault="005C4526" w:rsidP="005C4526">
      <w:pPr>
        <w:pStyle w:val="Corpodetexto"/>
        <w:ind w:left="1701"/>
        <w:rPr>
          <w:ins w:id="236" w:author="leonardo.martins" w:date="2021-06-25T16:58:00Z"/>
          <w:rFonts w:ascii="Arial" w:hAnsi="Arial" w:cs="Arial"/>
          <w:sz w:val="18"/>
          <w:szCs w:val="18"/>
        </w:rPr>
      </w:pPr>
    </w:p>
    <w:p w14:paraId="5CCDC8BC" w14:textId="77777777" w:rsidR="005C4526" w:rsidRPr="005C4526" w:rsidRDefault="005C4526" w:rsidP="005C4526">
      <w:pPr>
        <w:pStyle w:val="Corpodetexto"/>
        <w:ind w:left="1701"/>
        <w:rPr>
          <w:ins w:id="237" w:author="leonardo.martins" w:date="2021-06-25T16:58:00Z"/>
          <w:rFonts w:ascii="Arial" w:hAnsi="Arial" w:cs="Arial"/>
          <w:sz w:val="18"/>
          <w:szCs w:val="18"/>
          <w:u w:val="single"/>
        </w:rPr>
      </w:pPr>
      <w:ins w:id="238" w:author="leonardo.martins" w:date="2021-06-25T16:58:00Z">
        <w:r w:rsidRPr="005C4526">
          <w:rPr>
            <w:rFonts w:ascii="Arial" w:hAnsi="Arial" w:cs="Arial"/>
            <w:sz w:val="18"/>
            <w:szCs w:val="18"/>
          </w:rPr>
          <w:t>IV.</w:t>
        </w:r>
        <w:r w:rsidRPr="005C4526">
          <w:rPr>
            <w:rFonts w:ascii="Arial" w:hAnsi="Arial" w:cs="Arial"/>
            <w:sz w:val="18"/>
            <w:szCs w:val="18"/>
          </w:rPr>
          <w:tab/>
        </w:r>
        <w:r w:rsidRPr="005C4526">
          <w:rPr>
            <w:rFonts w:ascii="Arial" w:hAnsi="Arial" w:cs="Arial"/>
            <w:sz w:val="18"/>
            <w:szCs w:val="18"/>
            <w:u w:val="single"/>
          </w:rPr>
          <w:t>Para LIQ. CORP</w:t>
        </w:r>
        <w:proofErr w:type="gramStart"/>
        <w:r w:rsidRPr="005C4526">
          <w:rPr>
            <w:rFonts w:ascii="Arial" w:hAnsi="Arial" w:cs="Arial"/>
            <w:sz w:val="18"/>
            <w:szCs w:val="18"/>
            <w:u w:val="single"/>
          </w:rPr>
          <w:t>.:</w:t>
        </w:r>
        <w:proofErr w:type="gramEnd"/>
      </w:ins>
    </w:p>
    <w:p w14:paraId="5D9AB3D4" w14:textId="77777777" w:rsidR="005C4526" w:rsidRPr="005C4526" w:rsidRDefault="005C4526" w:rsidP="005C4526">
      <w:pPr>
        <w:pStyle w:val="Corpodetexto"/>
        <w:ind w:left="1701"/>
        <w:rPr>
          <w:ins w:id="239" w:author="leonardo.martins" w:date="2021-06-25T16:58:00Z"/>
          <w:rFonts w:ascii="Arial" w:hAnsi="Arial" w:cs="Arial"/>
          <w:sz w:val="18"/>
          <w:szCs w:val="18"/>
          <w:u w:val="single"/>
        </w:rPr>
      </w:pPr>
    </w:p>
    <w:p w14:paraId="12F1BC90" w14:textId="77777777" w:rsidR="005C4526" w:rsidRPr="005C4526" w:rsidRDefault="005C4526" w:rsidP="005C4526">
      <w:pPr>
        <w:pStyle w:val="Corpodetexto"/>
        <w:ind w:left="1701"/>
        <w:rPr>
          <w:ins w:id="240" w:author="leonardo.martins" w:date="2021-06-25T16:58:00Z"/>
          <w:rFonts w:ascii="Arial" w:hAnsi="Arial" w:cs="Arial"/>
          <w:b/>
          <w:bCs/>
          <w:sz w:val="18"/>
          <w:szCs w:val="18"/>
        </w:rPr>
      </w:pPr>
      <w:proofErr w:type="spellStart"/>
      <w:ins w:id="241" w:author="leonardo.martins" w:date="2021-06-25T16:58:00Z">
        <w:r w:rsidRPr="005C4526">
          <w:rPr>
            <w:rFonts w:ascii="Arial" w:hAnsi="Arial" w:cs="Arial"/>
            <w:b/>
            <w:bCs/>
            <w:sz w:val="18"/>
            <w:szCs w:val="18"/>
          </w:rPr>
          <w:t>Liq</w:t>
        </w:r>
        <w:proofErr w:type="spellEnd"/>
        <w:r w:rsidRPr="005C4526">
          <w:rPr>
            <w:rFonts w:ascii="Arial" w:hAnsi="Arial" w:cs="Arial"/>
            <w:b/>
            <w:bCs/>
            <w:sz w:val="18"/>
            <w:szCs w:val="18"/>
          </w:rPr>
          <w:t xml:space="preserve"> </w:t>
        </w:r>
        <w:proofErr w:type="spellStart"/>
        <w:r w:rsidRPr="005C4526">
          <w:rPr>
            <w:rFonts w:ascii="Arial" w:hAnsi="Arial" w:cs="Arial"/>
            <w:b/>
            <w:bCs/>
            <w:sz w:val="18"/>
            <w:szCs w:val="18"/>
          </w:rPr>
          <w:t>Corp</w:t>
        </w:r>
        <w:proofErr w:type="spellEnd"/>
        <w:r w:rsidRPr="005C4526">
          <w:rPr>
            <w:rFonts w:ascii="Arial" w:hAnsi="Arial" w:cs="Arial"/>
            <w:b/>
            <w:bCs/>
            <w:sz w:val="18"/>
            <w:szCs w:val="18"/>
          </w:rPr>
          <w:t xml:space="preserve"> S.A.</w:t>
        </w:r>
      </w:ins>
    </w:p>
    <w:p w14:paraId="5EDB8D0B" w14:textId="77777777" w:rsidR="005C4526" w:rsidRPr="005C4526" w:rsidRDefault="005C4526" w:rsidP="005C4526">
      <w:pPr>
        <w:pStyle w:val="Corpodetexto"/>
        <w:ind w:left="1701"/>
        <w:rPr>
          <w:ins w:id="242" w:author="leonardo.martins" w:date="2021-06-25T16:58:00Z"/>
          <w:rFonts w:ascii="Arial" w:hAnsi="Arial" w:cs="Arial"/>
          <w:bCs/>
          <w:sz w:val="18"/>
          <w:szCs w:val="18"/>
        </w:rPr>
      </w:pPr>
      <w:ins w:id="243" w:author="leonardo.martins" w:date="2021-06-25T16:58:00Z">
        <w:r w:rsidRPr="005C4526">
          <w:rPr>
            <w:rFonts w:ascii="Arial" w:hAnsi="Arial" w:cs="Arial"/>
            <w:bCs/>
            <w:sz w:val="18"/>
            <w:szCs w:val="18"/>
          </w:rPr>
          <w:t xml:space="preserve">Endereço: </w:t>
        </w:r>
        <w:proofErr w:type="gramStart"/>
        <w:r w:rsidRPr="005C4526">
          <w:rPr>
            <w:rFonts w:ascii="Arial" w:hAnsi="Arial" w:cs="Arial"/>
            <w:bCs/>
            <w:sz w:val="18"/>
            <w:szCs w:val="18"/>
          </w:rPr>
          <w:t>Rua Beneditinos</w:t>
        </w:r>
        <w:proofErr w:type="gramEnd"/>
        <w:r w:rsidRPr="005C4526">
          <w:rPr>
            <w:rFonts w:ascii="Arial" w:hAnsi="Arial" w:cs="Arial"/>
            <w:bCs/>
            <w:sz w:val="18"/>
            <w:szCs w:val="18"/>
          </w:rPr>
          <w:t> 15/17, Parte, Rio de Janeiro/RJ</w:t>
        </w:r>
      </w:ins>
    </w:p>
    <w:p w14:paraId="27BEC9B2" w14:textId="77777777" w:rsidR="005C4526" w:rsidRPr="005C4526" w:rsidRDefault="005C4526" w:rsidP="005C4526">
      <w:pPr>
        <w:pStyle w:val="Corpodetexto"/>
        <w:ind w:left="1701"/>
        <w:rPr>
          <w:ins w:id="244" w:author="leonardo.martins" w:date="2021-06-25T16:58:00Z"/>
          <w:rFonts w:ascii="Arial" w:hAnsi="Arial" w:cs="Arial"/>
          <w:bCs/>
          <w:sz w:val="18"/>
          <w:szCs w:val="18"/>
        </w:rPr>
      </w:pPr>
      <w:ins w:id="245" w:author="leonardo.martins" w:date="2021-06-25T16:58:00Z">
        <w:r w:rsidRPr="005C4526">
          <w:rPr>
            <w:rFonts w:ascii="Arial" w:hAnsi="Arial" w:cs="Arial"/>
            <w:bCs/>
            <w:sz w:val="18"/>
            <w:szCs w:val="18"/>
          </w:rPr>
          <w:t>CEP: 20081-050</w:t>
        </w:r>
      </w:ins>
    </w:p>
    <w:p w14:paraId="5D4C7E50" w14:textId="77777777" w:rsidR="005C4526" w:rsidRPr="005C4526" w:rsidRDefault="005C4526" w:rsidP="005C4526">
      <w:pPr>
        <w:pStyle w:val="Corpodetexto"/>
        <w:ind w:left="1701"/>
        <w:rPr>
          <w:ins w:id="246" w:author="leonardo.martins" w:date="2021-06-25T16:58:00Z"/>
          <w:rFonts w:ascii="Arial" w:hAnsi="Arial" w:cs="Arial"/>
          <w:bCs/>
          <w:sz w:val="18"/>
          <w:szCs w:val="18"/>
        </w:rPr>
      </w:pPr>
      <w:ins w:id="247" w:author="leonardo.martins" w:date="2021-06-25T16:58:00Z">
        <w:r w:rsidRPr="005C4526">
          <w:rPr>
            <w:rFonts w:ascii="Arial" w:hAnsi="Arial" w:cs="Arial"/>
            <w:bCs/>
            <w:sz w:val="18"/>
            <w:szCs w:val="18"/>
          </w:rPr>
          <w:t xml:space="preserve">At.: Luciano </w:t>
        </w:r>
        <w:proofErr w:type="spellStart"/>
        <w:r w:rsidRPr="005C4526">
          <w:rPr>
            <w:rFonts w:ascii="Arial" w:hAnsi="Arial" w:cs="Arial"/>
            <w:bCs/>
            <w:sz w:val="18"/>
            <w:szCs w:val="18"/>
          </w:rPr>
          <w:t>Bressan</w:t>
        </w:r>
        <w:proofErr w:type="spellEnd"/>
        <w:r w:rsidRPr="005C4526">
          <w:rPr>
            <w:rFonts w:ascii="Arial" w:hAnsi="Arial" w:cs="Arial"/>
            <w:bCs/>
            <w:sz w:val="18"/>
            <w:szCs w:val="18"/>
          </w:rPr>
          <w:t xml:space="preserve"> e Roberto Shimada</w:t>
        </w:r>
      </w:ins>
    </w:p>
    <w:p w14:paraId="5A96BC4C" w14:textId="77777777" w:rsidR="005C4526" w:rsidRPr="005C4526" w:rsidRDefault="005C4526" w:rsidP="005C4526">
      <w:pPr>
        <w:pStyle w:val="Corpodetexto"/>
        <w:ind w:left="1701"/>
        <w:rPr>
          <w:ins w:id="248" w:author="leonardo.martins" w:date="2021-06-25T16:58:00Z"/>
          <w:rFonts w:ascii="Arial" w:hAnsi="Arial" w:cs="Arial"/>
          <w:sz w:val="18"/>
          <w:szCs w:val="18"/>
        </w:rPr>
      </w:pPr>
      <w:ins w:id="249" w:author="leonardo.martins" w:date="2021-06-25T16:58:00Z">
        <w:r w:rsidRPr="005C4526">
          <w:rPr>
            <w:rFonts w:ascii="Arial" w:hAnsi="Arial" w:cs="Arial"/>
            <w:sz w:val="18"/>
            <w:szCs w:val="18"/>
          </w:rPr>
          <w:t xml:space="preserve">E-mail: </w:t>
        </w:r>
        <w:r w:rsidRPr="005C4526">
          <w:rPr>
            <w:rFonts w:ascii="Arial" w:hAnsi="Arial" w:cs="Arial"/>
            <w:sz w:val="18"/>
            <w:szCs w:val="18"/>
          </w:rPr>
          <w:fldChar w:fldCharType="begin"/>
        </w:r>
        <w:r w:rsidRPr="005C4526">
          <w:rPr>
            <w:rFonts w:ascii="Arial" w:hAnsi="Arial" w:cs="Arial"/>
            <w:sz w:val="18"/>
            <w:szCs w:val="18"/>
          </w:rPr>
          <w:instrText xml:space="preserve"> HYPERLINK "mailto:luciano.bressan@atmasa.com.br" </w:instrText>
        </w:r>
        <w:r w:rsidRPr="005C4526">
          <w:rPr>
            <w:rFonts w:ascii="Arial" w:hAnsi="Arial" w:cs="Arial"/>
            <w:sz w:val="18"/>
            <w:szCs w:val="18"/>
          </w:rPr>
          <w:fldChar w:fldCharType="separate"/>
        </w:r>
        <w:r w:rsidRPr="005C4526">
          <w:rPr>
            <w:rStyle w:val="Hyperlink"/>
            <w:rFonts w:ascii="Arial" w:hAnsi="Arial" w:cs="Arial"/>
            <w:sz w:val="18"/>
            <w:szCs w:val="18"/>
          </w:rPr>
          <w:t>luciano.bressan@atmasa.com.br</w:t>
        </w:r>
        <w:r w:rsidRPr="005C4526">
          <w:rPr>
            <w:rFonts w:ascii="Arial" w:hAnsi="Arial" w:cs="Arial"/>
            <w:sz w:val="18"/>
            <w:szCs w:val="18"/>
          </w:rPr>
          <w:fldChar w:fldCharType="end"/>
        </w:r>
        <w:r w:rsidRPr="005C4526">
          <w:rPr>
            <w:rFonts w:ascii="Arial" w:hAnsi="Arial" w:cs="Arial"/>
            <w:sz w:val="18"/>
            <w:szCs w:val="18"/>
          </w:rPr>
          <w:t xml:space="preserve"> / </w:t>
        </w:r>
        <w:r w:rsidRPr="005C4526">
          <w:rPr>
            <w:rFonts w:ascii="Arial" w:hAnsi="Arial" w:cs="Arial"/>
            <w:sz w:val="18"/>
            <w:szCs w:val="18"/>
          </w:rPr>
          <w:fldChar w:fldCharType="begin"/>
        </w:r>
        <w:r w:rsidRPr="005C4526">
          <w:rPr>
            <w:rFonts w:ascii="Arial" w:hAnsi="Arial" w:cs="Arial"/>
            <w:sz w:val="18"/>
            <w:szCs w:val="18"/>
          </w:rPr>
          <w:instrText xml:space="preserve"> HYPERLINK "mailto:roberto.shimada@atmasa.com.br" </w:instrText>
        </w:r>
        <w:r w:rsidRPr="005C4526">
          <w:rPr>
            <w:rFonts w:ascii="Arial" w:hAnsi="Arial" w:cs="Arial"/>
            <w:sz w:val="18"/>
            <w:szCs w:val="18"/>
          </w:rPr>
          <w:fldChar w:fldCharType="separate"/>
        </w:r>
        <w:r w:rsidRPr="005C4526">
          <w:rPr>
            <w:rStyle w:val="Hyperlink"/>
            <w:rFonts w:ascii="Arial" w:hAnsi="Arial" w:cs="Arial"/>
            <w:sz w:val="18"/>
            <w:szCs w:val="18"/>
          </w:rPr>
          <w:t>roberto.shimada@atmasa.com.br</w:t>
        </w:r>
        <w:r w:rsidRPr="005C4526">
          <w:rPr>
            <w:rFonts w:ascii="Arial" w:hAnsi="Arial" w:cs="Arial"/>
            <w:sz w:val="18"/>
            <w:szCs w:val="18"/>
          </w:rPr>
          <w:fldChar w:fldCharType="end"/>
        </w:r>
        <w:r w:rsidRPr="005C4526">
          <w:rPr>
            <w:rFonts w:ascii="Arial" w:hAnsi="Arial" w:cs="Arial"/>
            <w:sz w:val="18"/>
            <w:szCs w:val="18"/>
          </w:rPr>
          <w:t xml:space="preserve"> </w:t>
        </w:r>
      </w:ins>
    </w:p>
    <w:p w14:paraId="20DCFD70" w14:textId="77777777" w:rsidR="005C4526" w:rsidRPr="00E30FA7" w:rsidRDefault="005C4526" w:rsidP="00E30FA7">
      <w:pPr>
        <w:pStyle w:val="Corpodetexto"/>
        <w:widowControl w:val="0"/>
        <w:suppressLineNumbers/>
        <w:suppressAutoHyphens/>
        <w:spacing w:line="276" w:lineRule="auto"/>
        <w:jc w:val="both"/>
        <w:rPr>
          <w:rFonts w:ascii="Arial" w:hAnsi="Arial" w:cs="Arial"/>
          <w:sz w:val="18"/>
          <w:szCs w:val="18"/>
        </w:rPr>
      </w:pPr>
    </w:p>
    <w:p w14:paraId="5E29F4C3" w14:textId="451EF9AD" w:rsidR="003E10A8" w:rsidRPr="00E30FA7" w:rsidRDefault="0019037A" w:rsidP="00E30FA7">
      <w:pPr>
        <w:pStyle w:val="Corpodetexto"/>
        <w:widowControl w:val="0"/>
        <w:numPr>
          <w:ilvl w:val="0"/>
          <w:numId w:val="12"/>
        </w:numPr>
        <w:suppressLineNumbers/>
        <w:suppressAutoHyphens/>
        <w:spacing w:line="276" w:lineRule="auto"/>
        <w:ind w:left="0" w:firstLine="0"/>
        <w:jc w:val="both"/>
        <w:rPr>
          <w:rFonts w:ascii="Arial" w:hAnsi="Arial" w:cs="Arial"/>
          <w:sz w:val="18"/>
          <w:szCs w:val="18"/>
        </w:rPr>
      </w:pPr>
      <w:r w:rsidRPr="00E30FA7">
        <w:rPr>
          <w:rFonts w:ascii="Arial" w:hAnsi="Arial" w:cs="Arial"/>
          <w:sz w:val="18"/>
          <w:szCs w:val="18"/>
        </w:rPr>
        <w:t>R</w:t>
      </w:r>
      <w:r w:rsidR="00645CC4" w:rsidRPr="00E30FA7">
        <w:rPr>
          <w:rFonts w:ascii="Arial" w:hAnsi="Arial" w:cs="Arial"/>
          <w:sz w:val="18"/>
          <w:szCs w:val="18"/>
        </w:rPr>
        <w:t>atifica</w:t>
      </w:r>
      <w:r w:rsidRPr="00E30FA7">
        <w:rPr>
          <w:rFonts w:ascii="Arial" w:hAnsi="Arial" w:cs="Arial"/>
          <w:sz w:val="18"/>
          <w:szCs w:val="18"/>
        </w:rPr>
        <w:t>r</w:t>
      </w:r>
      <w:r w:rsidR="00645CC4" w:rsidRPr="00E30FA7">
        <w:rPr>
          <w:rFonts w:ascii="Arial" w:hAnsi="Arial" w:cs="Arial"/>
          <w:sz w:val="18"/>
          <w:szCs w:val="18"/>
        </w:rPr>
        <w:t xml:space="preserve"> todos e quaisquer atos até então adotados pela Diretoria para a </w:t>
      </w:r>
      <w:proofErr w:type="gramStart"/>
      <w:r w:rsidR="00645CC4" w:rsidRPr="00E30FA7">
        <w:rPr>
          <w:rFonts w:ascii="Arial" w:hAnsi="Arial" w:cs="Arial"/>
          <w:sz w:val="18"/>
          <w:szCs w:val="18"/>
        </w:rPr>
        <w:t>implementação</w:t>
      </w:r>
      <w:proofErr w:type="gramEnd"/>
      <w:r w:rsidR="00645CC4" w:rsidRPr="00E30FA7">
        <w:rPr>
          <w:rFonts w:ascii="Arial" w:hAnsi="Arial" w:cs="Arial"/>
          <w:sz w:val="18"/>
          <w:szCs w:val="18"/>
        </w:rPr>
        <w:t xml:space="preserve"> </w:t>
      </w:r>
      <w:r w:rsidR="002C353F">
        <w:rPr>
          <w:rFonts w:ascii="Arial" w:hAnsi="Arial" w:cs="Arial"/>
          <w:sz w:val="18"/>
          <w:szCs w:val="18"/>
        </w:rPr>
        <w:t xml:space="preserve">do Aditivo à Escritura </w:t>
      </w:r>
      <w:r w:rsidR="003E10A8" w:rsidRPr="00E30FA7">
        <w:rPr>
          <w:rFonts w:ascii="Arial" w:hAnsi="Arial" w:cs="Arial"/>
          <w:sz w:val="18"/>
          <w:szCs w:val="18"/>
        </w:rPr>
        <w:t>d</w:t>
      </w:r>
      <w:r w:rsidR="002C353F">
        <w:rPr>
          <w:rFonts w:ascii="Arial" w:hAnsi="Arial" w:cs="Arial"/>
          <w:sz w:val="18"/>
          <w:szCs w:val="18"/>
        </w:rPr>
        <w:t>e</w:t>
      </w:r>
      <w:r w:rsidR="003E10A8" w:rsidRPr="00E30FA7">
        <w:rPr>
          <w:rFonts w:ascii="Arial" w:hAnsi="Arial" w:cs="Arial"/>
          <w:sz w:val="18"/>
          <w:szCs w:val="18"/>
        </w:rPr>
        <w:t xml:space="preserve"> Emissão.</w:t>
      </w:r>
    </w:p>
    <w:p w14:paraId="0A9FB3D6" w14:textId="77777777" w:rsidR="00147BAC" w:rsidRPr="00E30FA7" w:rsidRDefault="00147BAC" w:rsidP="00E30FA7">
      <w:pPr>
        <w:pStyle w:val="Corpodetexto"/>
        <w:widowControl w:val="0"/>
        <w:suppressLineNumbers/>
        <w:suppressAutoHyphens/>
        <w:spacing w:line="276" w:lineRule="auto"/>
        <w:jc w:val="both"/>
        <w:rPr>
          <w:rFonts w:ascii="Arial" w:hAnsi="Arial" w:cs="Arial"/>
          <w:sz w:val="18"/>
          <w:szCs w:val="18"/>
        </w:rPr>
      </w:pPr>
    </w:p>
    <w:p w14:paraId="2BC2C7CC" w14:textId="77777777" w:rsidR="00147BAC" w:rsidRPr="00E30FA7" w:rsidRDefault="00147BAC" w:rsidP="00E30FA7">
      <w:pPr>
        <w:pStyle w:val="Corpodetexto"/>
        <w:widowControl w:val="0"/>
        <w:numPr>
          <w:ilvl w:val="0"/>
          <w:numId w:val="10"/>
        </w:numPr>
        <w:suppressLineNumbers/>
        <w:suppressAutoHyphens/>
        <w:spacing w:line="276" w:lineRule="auto"/>
        <w:ind w:left="0" w:firstLine="0"/>
        <w:jc w:val="both"/>
        <w:rPr>
          <w:rFonts w:ascii="Arial" w:hAnsi="Arial" w:cs="Arial"/>
          <w:sz w:val="18"/>
          <w:szCs w:val="18"/>
        </w:rPr>
      </w:pPr>
      <w:r w:rsidRPr="00E30FA7">
        <w:rPr>
          <w:rFonts w:ascii="Arial" w:hAnsi="Arial" w:cs="Arial"/>
          <w:b/>
          <w:sz w:val="18"/>
          <w:szCs w:val="18"/>
        </w:rPr>
        <w:t xml:space="preserve">ENCERRAMENTO: </w:t>
      </w:r>
      <w:r w:rsidRPr="00E30FA7">
        <w:rPr>
          <w:rFonts w:ascii="Arial" w:hAnsi="Arial" w:cs="Arial"/>
          <w:sz w:val="18"/>
          <w:szCs w:val="18"/>
        </w:rPr>
        <w:t xml:space="preserve">Nada mais havendo a ser tratado, foi encerrada a Assembleia, da qual se lavrou </w:t>
      </w:r>
      <w:proofErr w:type="gramStart"/>
      <w:r w:rsidRPr="00E30FA7">
        <w:rPr>
          <w:rFonts w:ascii="Arial" w:hAnsi="Arial" w:cs="Arial"/>
          <w:sz w:val="18"/>
          <w:szCs w:val="18"/>
        </w:rPr>
        <w:t>a presente</w:t>
      </w:r>
      <w:proofErr w:type="gramEnd"/>
      <w:r w:rsidRPr="00E30FA7">
        <w:rPr>
          <w:rFonts w:ascii="Arial" w:hAnsi="Arial" w:cs="Arial"/>
          <w:sz w:val="18"/>
          <w:szCs w:val="18"/>
        </w:rPr>
        <w:t xml:space="preserve"> Ata que, lida e achada conforme, foi </w:t>
      </w:r>
      <w:r w:rsidR="00A00C10" w:rsidRPr="00E30FA7">
        <w:rPr>
          <w:rFonts w:ascii="Arial" w:hAnsi="Arial" w:cs="Arial"/>
          <w:sz w:val="18"/>
          <w:szCs w:val="18"/>
        </w:rPr>
        <w:t>por todos os presentes assinada.</w:t>
      </w:r>
    </w:p>
    <w:p w14:paraId="6A77B9A5" w14:textId="77777777" w:rsidR="00147BAC" w:rsidRPr="00E30FA7" w:rsidRDefault="00147BAC" w:rsidP="00E30FA7">
      <w:pPr>
        <w:pStyle w:val="Corpodetexto"/>
        <w:widowControl w:val="0"/>
        <w:suppressLineNumbers/>
        <w:suppressAutoHyphens/>
        <w:spacing w:line="276" w:lineRule="auto"/>
        <w:jc w:val="both"/>
        <w:rPr>
          <w:rFonts w:ascii="Arial" w:hAnsi="Arial" w:cs="Arial"/>
          <w:sz w:val="18"/>
          <w:szCs w:val="18"/>
        </w:rPr>
      </w:pPr>
    </w:p>
    <w:p w14:paraId="0E19D54C" w14:textId="77777777" w:rsidR="00147BAC" w:rsidRPr="00E30FA7" w:rsidRDefault="00147BAC" w:rsidP="00E30FA7">
      <w:pPr>
        <w:pStyle w:val="Corpodetexto"/>
        <w:widowControl w:val="0"/>
        <w:suppressLineNumbers/>
        <w:suppressAutoHyphens/>
        <w:spacing w:line="276" w:lineRule="auto"/>
        <w:jc w:val="both"/>
        <w:rPr>
          <w:rFonts w:ascii="Arial" w:hAnsi="Arial" w:cs="Arial"/>
          <w:sz w:val="18"/>
          <w:szCs w:val="18"/>
        </w:rPr>
      </w:pPr>
      <w:r w:rsidRPr="00E30FA7">
        <w:rPr>
          <w:rFonts w:ascii="Arial" w:hAnsi="Arial" w:cs="Arial"/>
          <w:sz w:val="18"/>
          <w:szCs w:val="18"/>
        </w:rPr>
        <w:t xml:space="preserve">Confere com </w:t>
      </w:r>
      <w:proofErr w:type="gramStart"/>
      <w:r w:rsidRPr="00E30FA7">
        <w:rPr>
          <w:rFonts w:ascii="Arial" w:hAnsi="Arial" w:cs="Arial"/>
          <w:sz w:val="18"/>
          <w:szCs w:val="18"/>
        </w:rPr>
        <w:t>a original</w:t>
      </w:r>
      <w:r w:rsidR="00A00C10" w:rsidRPr="00E30FA7">
        <w:rPr>
          <w:rFonts w:ascii="Arial" w:hAnsi="Arial" w:cs="Arial"/>
          <w:sz w:val="18"/>
          <w:szCs w:val="18"/>
        </w:rPr>
        <w:t xml:space="preserve"> lavrado</w:t>
      </w:r>
      <w:r w:rsidRPr="00E30FA7">
        <w:rPr>
          <w:rFonts w:ascii="Arial" w:hAnsi="Arial" w:cs="Arial"/>
          <w:sz w:val="18"/>
          <w:szCs w:val="18"/>
        </w:rPr>
        <w:t xml:space="preserve"> </w:t>
      </w:r>
      <w:r w:rsidR="00A00C10" w:rsidRPr="00E30FA7">
        <w:rPr>
          <w:rFonts w:ascii="Arial" w:hAnsi="Arial" w:cs="Arial"/>
          <w:sz w:val="18"/>
          <w:szCs w:val="18"/>
        </w:rPr>
        <w:t>no</w:t>
      </w:r>
      <w:r w:rsidRPr="00E30FA7">
        <w:rPr>
          <w:rFonts w:ascii="Arial" w:hAnsi="Arial" w:cs="Arial"/>
          <w:sz w:val="18"/>
          <w:szCs w:val="18"/>
        </w:rPr>
        <w:t xml:space="preserve"> livro próprio</w:t>
      </w:r>
      <w:proofErr w:type="gramEnd"/>
      <w:r w:rsidRPr="00E30FA7">
        <w:rPr>
          <w:rFonts w:ascii="Arial" w:hAnsi="Arial" w:cs="Arial"/>
          <w:sz w:val="18"/>
          <w:szCs w:val="18"/>
        </w:rPr>
        <w:t>.</w:t>
      </w:r>
    </w:p>
    <w:p w14:paraId="10187CBC" w14:textId="77777777" w:rsidR="00156D25" w:rsidRPr="00E30FA7" w:rsidRDefault="00156D25" w:rsidP="00E30FA7">
      <w:pPr>
        <w:pStyle w:val="Corpodetexto"/>
        <w:widowControl w:val="0"/>
        <w:suppressLineNumbers/>
        <w:suppressAutoHyphens/>
        <w:spacing w:line="276" w:lineRule="auto"/>
        <w:jc w:val="both"/>
        <w:rPr>
          <w:rFonts w:ascii="Arial" w:hAnsi="Arial" w:cs="Arial"/>
          <w:sz w:val="18"/>
          <w:szCs w:val="18"/>
        </w:rPr>
      </w:pPr>
    </w:p>
    <w:p w14:paraId="1675EDA6" w14:textId="2FC73FDC" w:rsidR="002F0F1C" w:rsidRPr="00E30FA7" w:rsidRDefault="00650768" w:rsidP="00E30FA7">
      <w:pPr>
        <w:pStyle w:val="PargrafodaLista"/>
        <w:widowControl w:val="0"/>
        <w:suppressLineNumbers/>
        <w:suppressAutoHyphens/>
        <w:spacing w:after="0"/>
        <w:ind w:left="0"/>
        <w:rPr>
          <w:rFonts w:ascii="Arial" w:hAnsi="Arial" w:cs="Arial"/>
          <w:sz w:val="18"/>
          <w:szCs w:val="18"/>
        </w:rPr>
      </w:pPr>
      <w:r w:rsidRPr="00E30FA7">
        <w:rPr>
          <w:rFonts w:ascii="Arial" w:hAnsi="Arial" w:cs="Arial"/>
          <w:sz w:val="18"/>
          <w:szCs w:val="18"/>
        </w:rPr>
        <w:lastRenderedPageBreak/>
        <w:t>Macaé</w:t>
      </w:r>
      <w:r w:rsidR="00A00C10" w:rsidRPr="00E30FA7">
        <w:rPr>
          <w:rFonts w:ascii="Arial" w:hAnsi="Arial" w:cs="Arial"/>
          <w:sz w:val="18"/>
          <w:szCs w:val="18"/>
        </w:rPr>
        <w:t xml:space="preserve">, </w:t>
      </w:r>
      <w:ins w:id="250" w:author="Debora Gasques" w:date="2021-06-28T14:11:00Z">
        <w:r w:rsidR="005714C5">
          <w:rPr>
            <w:rFonts w:ascii="Arial" w:hAnsi="Arial" w:cs="Arial"/>
            <w:sz w:val="18"/>
            <w:szCs w:val="18"/>
          </w:rPr>
          <w:t>2</w:t>
        </w:r>
      </w:ins>
      <w:ins w:id="251" w:author="leonardo.martins" w:date="2021-06-29T17:03:00Z">
        <w:r w:rsidR="00BE3871">
          <w:rPr>
            <w:rFonts w:ascii="Arial" w:hAnsi="Arial" w:cs="Arial"/>
            <w:sz w:val="18"/>
            <w:szCs w:val="18"/>
          </w:rPr>
          <w:t>9</w:t>
        </w:r>
      </w:ins>
      <w:bookmarkStart w:id="252" w:name="_GoBack"/>
      <w:bookmarkEnd w:id="252"/>
      <w:ins w:id="253" w:author="Debora Gasques" w:date="2021-06-28T14:11:00Z">
        <w:del w:id="254" w:author="leonardo.martins" w:date="2021-06-29T17:03:00Z">
          <w:r w:rsidR="005714C5" w:rsidDel="00BE3871">
            <w:rPr>
              <w:rFonts w:ascii="Arial" w:hAnsi="Arial" w:cs="Arial"/>
              <w:sz w:val="18"/>
              <w:szCs w:val="18"/>
            </w:rPr>
            <w:delText>8</w:delText>
          </w:r>
        </w:del>
      </w:ins>
      <w:del w:id="255" w:author="Debora Gasques" w:date="2021-06-28T14:11:00Z">
        <w:r w:rsidR="00FF4CAB" w:rsidDel="005714C5">
          <w:rPr>
            <w:rFonts w:ascii="Arial" w:hAnsi="Arial" w:cs="Arial"/>
            <w:sz w:val="18"/>
            <w:szCs w:val="18"/>
          </w:rPr>
          <w:delText>[</w:delText>
        </w:r>
        <w:r w:rsidR="00FF4CAB" w:rsidRPr="00B73080" w:rsidDel="005714C5">
          <w:rPr>
            <w:rFonts w:ascii="Arial" w:hAnsi="Arial" w:cs="Arial"/>
            <w:sz w:val="18"/>
            <w:szCs w:val="18"/>
            <w:highlight w:val="yellow"/>
          </w:rPr>
          <w:delText>--</w:delText>
        </w:r>
        <w:r w:rsidR="00FF4CAB" w:rsidDel="005714C5">
          <w:rPr>
            <w:rFonts w:ascii="Arial" w:hAnsi="Arial" w:cs="Arial"/>
            <w:sz w:val="18"/>
            <w:szCs w:val="18"/>
          </w:rPr>
          <w:delText>]</w:delText>
        </w:r>
      </w:del>
      <w:r w:rsidR="00F23DD5" w:rsidRPr="00E30FA7">
        <w:rPr>
          <w:rFonts w:ascii="Arial" w:hAnsi="Arial" w:cs="Arial"/>
          <w:sz w:val="18"/>
          <w:szCs w:val="18"/>
        </w:rPr>
        <w:t xml:space="preserve"> </w:t>
      </w:r>
      <w:r w:rsidR="00A00C10" w:rsidRPr="00E30FA7">
        <w:rPr>
          <w:rFonts w:ascii="Arial" w:hAnsi="Arial" w:cs="Arial"/>
          <w:sz w:val="18"/>
          <w:szCs w:val="18"/>
        </w:rPr>
        <w:t xml:space="preserve">de </w:t>
      </w:r>
      <w:ins w:id="256" w:author="Debora Gasques" w:date="2021-06-28T14:12:00Z">
        <w:r w:rsidR="005714C5">
          <w:rPr>
            <w:rFonts w:ascii="Arial" w:hAnsi="Arial" w:cs="Arial"/>
            <w:sz w:val="18"/>
            <w:szCs w:val="18"/>
          </w:rPr>
          <w:t>junho</w:t>
        </w:r>
      </w:ins>
      <w:del w:id="257" w:author="Debora Gasques" w:date="2021-06-28T14:12:00Z">
        <w:r w:rsidR="00FF4CAB" w:rsidDel="005714C5">
          <w:rPr>
            <w:rFonts w:ascii="Arial" w:hAnsi="Arial" w:cs="Arial"/>
            <w:sz w:val="18"/>
            <w:szCs w:val="18"/>
          </w:rPr>
          <w:delText>[</w:delText>
        </w:r>
        <w:r w:rsidR="00FF4CAB" w:rsidRPr="00B73080" w:rsidDel="005714C5">
          <w:rPr>
            <w:rFonts w:ascii="Arial" w:hAnsi="Arial" w:cs="Arial"/>
            <w:sz w:val="18"/>
            <w:szCs w:val="18"/>
            <w:highlight w:val="yellow"/>
          </w:rPr>
          <w:delText>--</w:delText>
        </w:r>
        <w:r w:rsidR="00FF4CAB" w:rsidDel="005714C5">
          <w:rPr>
            <w:rFonts w:ascii="Arial" w:hAnsi="Arial" w:cs="Arial"/>
            <w:sz w:val="18"/>
            <w:szCs w:val="18"/>
          </w:rPr>
          <w:delText>]</w:delText>
        </w:r>
      </w:del>
      <w:r w:rsidR="00516C85" w:rsidRPr="00E30FA7">
        <w:rPr>
          <w:rFonts w:ascii="Arial" w:hAnsi="Arial" w:cs="Arial"/>
          <w:sz w:val="18"/>
          <w:szCs w:val="18"/>
        </w:rPr>
        <w:t xml:space="preserve"> </w:t>
      </w:r>
      <w:r w:rsidR="00FF4CAB">
        <w:rPr>
          <w:rFonts w:ascii="Arial" w:hAnsi="Arial" w:cs="Arial"/>
          <w:sz w:val="18"/>
          <w:szCs w:val="18"/>
        </w:rPr>
        <w:t>de 2021</w:t>
      </w:r>
      <w:r w:rsidR="00A00C10" w:rsidRPr="00E30FA7">
        <w:rPr>
          <w:rFonts w:ascii="Arial" w:hAnsi="Arial" w:cs="Arial"/>
          <w:sz w:val="18"/>
          <w:szCs w:val="18"/>
        </w:rPr>
        <w:t>.</w:t>
      </w:r>
    </w:p>
    <w:p w14:paraId="452AB95E" w14:textId="77777777" w:rsidR="00A00C10" w:rsidRPr="00E30FA7" w:rsidRDefault="00A00C10" w:rsidP="00E30FA7">
      <w:pPr>
        <w:pStyle w:val="PargrafodaLista"/>
        <w:widowControl w:val="0"/>
        <w:suppressLineNumbers/>
        <w:suppressAutoHyphens/>
        <w:spacing w:after="0"/>
        <w:ind w:left="0"/>
        <w:jc w:val="both"/>
        <w:rPr>
          <w:rFonts w:ascii="Arial" w:hAnsi="Arial" w:cs="Arial"/>
          <w:sz w:val="18"/>
          <w:szCs w:val="18"/>
        </w:rPr>
      </w:pPr>
    </w:p>
    <w:p w14:paraId="1316309B" w14:textId="77777777" w:rsidR="004E7A1B" w:rsidRPr="00E30FA7" w:rsidRDefault="004E7A1B" w:rsidP="00E30FA7">
      <w:pPr>
        <w:pStyle w:val="PargrafodaLista"/>
        <w:widowControl w:val="0"/>
        <w:suppressLineNumbers/>
        <w:suppressAutoHyphens/>
        <w:spacing w:after="0"/>
        <w:ind w:left="0"/>
        <w:jc w:val="both"/>
        <w:rPr>
          <w:rFonts w:ascii="Arial" w:hAnsi="Arial" w:cs="Arial"/>
          <w:i/>
          <w:sz w:val="18"/>
          <w:szCs w:val="18"/>
        </w:rPr>
      </w:pPr>
      <w:r w:rsidRPr="00E30FA7">
        <w:rPr>
          <w:rFonts w:ascii="Arial" w:hAnsi="Arial" w:cs="Arial"/>
          <w:i/>
          <w:sz w:val="18"/>
          <w:szCs w:val="18"/>
        </w:rPr>
        <w:t>Mesa:</w:t>
      </w:r>
    </w:p>
    <w:p w14:paraId="55535B89" w14:textId="77777777" w:rsidR="00650768" w:rsidRPr="00E30FA7" w:rsidRDefault="00650768" w:rsidP="00E30FA7">
      <w:pPr>
        <w:pStyle w:val="PargrafodaLista"/>
        <w:widowControl w:val="0"/>
        <w:suppressLineNumbers/>
        <w:suppressAutoHyphens/>
        <w:spacing w:after="0"/>
        <w:ind w:left="0"/>
        <w:jc w:val="both"/>
        <w:rPr>
          <w:rFonts w:ascii="Arial" w:hAnsi="Arial" w:cs="Arial"/>
          <w:sz w:val="18"/>
          <w:szCs w:val="18"/>
        </w:rPr>
      </w:pPr>
    </w:p>
    <w:p w14:paraId="79EB7D91" w14:textId="77777777" w:rsidR="004E7A1B" w:rsidRPr="00E30FA7" w:rsidRDefault="004E7A1B" w:rsidP="00E30FA7">
      <w:pPr>
        <w:pStyle w:val="PargrafodaLista"/>
        <w:widowControl w:val="0"/>
        <w:suppressLineNumbers/>
        <w:suppressAutoHyphens/>
        <w:spacing w:after="0"/>
        <w:ind w:left="0"/>
        <w:jc w:val="both"/>
        <w:rPr>
          <w:rFonts w:ascii="Arial" w:hAnsi="Arial" w:cs="Arial"/>
          <w:sz w:val="18"/>
          <w:szCs w:val="18"/>
        </w:rPr>
      </w:pPr>
    </w:p>
    <w:p w14:paraId="5A3D2BF8" w14:textId="77777777" w:rsidR="00650768" w:rsidRPr="00E30FA7" w:rsidRDefault="00650768" w:rsidP="00E30FA7">
      <w:pPr>
        <w:pStyle w:val="PargrafodaLista"/>
        <w:widowControl w:val="0"/>
        <w:suppressLineNumbers/>
        <w:suppressAutoHyphens/>
        <w:spacing w:after="0"/>
        <w:ind w:left="0"/>
        <w:jc w:val="both"/>
        <w:rPr>
          <w:rFonts w:ascii="Arial" w:hAnsi="Arial" w:cs="Arial"/>
          <w:sz w:val="18"/>
          <w:szCs w:val="18"/>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650768" w:rsidRPr="00E30FA7" w14:paraId="09EAECE3" w14:textId="77777777" w:rsidTr="00650768">
        <w:tc>
          <w:tcPr>
            <w:tcW w:w="4678" w:type="dxa"/>
          </w:tcPr>
          <w:p w14:paraId="77CCB284" w14:textId="1515A8BE" w:rsidR="00650768" w:rsidRPr="00E30FA7" w:rsidRDefault="00FF4CAB" w:rsidP="00E30FA7">
            <w:pPr>
              <w:widowControl w:val="0"/>
              <w:suppressLineNumbers/>
              <w:suppressAutoHyphens/>
              <w:jc w:val="center"/>
              <w:rPr>
                <w:rFonts w:ascii="Arial" w:hAnsi="Arial" w:cs="Arial"/>
                <w:b/>
                <w:sz w:val="18"/>
                <w:szCs w:val="18"/>
              </w:rPr>
            </w:pPr>
            <w:r>
              <w:rPr>
                <w:rFonts w:ascii="Arial" w:hAnsi="Arial" w:cs="Arial"/>
                <w:b/>
                <w:sz w:val="18"/>
                <w:szCs w:val="18"/>
              </w:rPr>
              <w:t xml:space="preserve">Luciano </w:t>
            </w:r>
            <w:proofErr w:type="spellStart"/>
            <w:r>
              <w:rPr>
                <w:rFonts w:ascii="Arial" w:hAnsi="Arial" w:cs="Arial"/>
                <w:b/>
                <w:sz w:val="18"/>
                <w:szCs w:val="18"/>
              </w:rPr>
              <w:t>Bressan</w:t>
            </w:r>
            <w:proofErr w:type="spellEnd"/>
          </w:p>
          <w:p w14:paraId="02E9619A" w14:textId="77777777" w:rsidR="00650768" w:rsidRPr="00E30FA7" w:rsidRDefault="00650768" w:rsidP="00E30FA7">
            <w:pPr>
              <w:widowControl w:val="0"/>
              <w:suppressLineNumbers/>
              <w:suppressAutoHyphens/>
              <w:jc w:val="center"/>
              <w:rPr>
                <w:rFonts w:ascii="Arial" w:hAnsi="Arial" w:cs="Arial"/>
                <w:sz w:val="18"/>
                <w:szCs w:val="18"/>
              </w:rPr>
            </w:pPr>
            <w:r w:rsidRPr="00E30FA7">
              <w:rPr>
                <w:rFonts w:ascii="Arial" w:hAnsi="Arial" w:cs="Arial"/>
                <w:sz w:val="18"/>
                <w:szCs w:val="18"/>
              </w:rPr>
              <w:t>Presidente</w:t>
            </w:r>
          </w:p>
          <w:p w14:paraId="4E51F6EF" w14:textId="77777777" w:rsidR="00650768" w:rsidRPr="00E30FA7" w:rsidRDefault="00650768" w:rsidP="00E30FA7">
            <w:pPr>
              <w:pStyle w:val="PargrafodaLista"/>
              <w:widowControl w:val="0"/>
              <w:suppressLineNumbers/>
              <w:suppressAutoHyphens/>
              <w:ind w:left="0"/>
              <w:jc w:val="both"/>
              <w:rPr>
                <w:rFonts w:ascii="Arial" w:hAnsi="Arial" w:cs="Arial"/>
                <w:sz w:val="18"/>
                <w:szCs w:val="18"/>
              </w:rPr>
            </w:pPr>
          </w:p>
        </w:tc>
        <w:tc>
          <w:tcPr>
            <w:tcW w:w="4784" w:type="dxa"/>
          </w:tcPr>
          <w:p w14:paraId="397B0C30" w14:textId="39287C3B" w:rsidR="00650768" w:rsidRPr="00E30FA7" w:rsidRDefault="00FF4CAB" w:rsidP="00E30FA7">
            <w:pPr>
              <w:widowControl w:val="0"/>
              <w:suppressLineNumbers/>
              <w:suppressAutoHyphens/>
              <w:jc w:val="center"/>
              <w:rPr>
                <w:rFonts w:ascii="Arial" w:hAnsi="Arial" w:cs="Arial"/>
                <w:b/>
                <w:sz w:val="18"/>
                <w:szCs w:val="18"/>
              </w:rPr>
            </w:pPr>
            <w:r>
              <w:rPr>
                <w:rFonts w:ascii="Arial" w:hAnsi="Arial" w:cs="Arial"/>
                <w:b/>
                <w:sz w:val="18"/>
                <w:szCs w:val="18"/>
              </w:rPr>
              <w:t xml:space="preserve">Débora Regina </w:t>
            </w:r>
            <w:proofErr w:type="spellStart"/>
            <w:r>
              <w:rPr>
                <w:rFonts w:ascii="Arial" w:hAnsi="Arial" w:cs="Arial"/>
                <w:b/>
                <w:sz w:val="18"/>
                <w:szCs w:val="18"/>
              </w:rPr>
              <w:t>Gasques</w:t>
            </w:r>
            <w:proofErr w:type="spellEnd"/>
          </w:p>
          <w:p w14:paraId="408F645B" w14:textId="7EB94FE3" w:rsidR="00650768" w:rsidRPr="00E30FA7" w:rsidRDefault="00FF4CAB" w:rsidP="00E30FA7">
            <w:pPr>
              <w:widowControl w:val="0"/>
              <w:suppressLineNumbers/>
              <w:suppressAutoHyphens/>
              <w:jc w:val="center"/>
              <w:rPr>
                <w:rFonts w:ascii="Arial" w:hAnsi="Arial" w:cs="Arial"/>
                <w:sz w:val="18"/>
                <w:szCs w:val="18"/>
              </w:rPr>
            </w:pPr>
            <w:r>
              <w:rPr>
                <w:rFonts w:ascii="Arial" w:hAnsi="Arial" w:cs="Arial"/>
                <w:sz w:val="18"/>
                <w:szCs w:val="18"/>
              </w:rPr>
              <w:t>Secretária</w:t>
            </w:r>
          </w:p>
          <w:p w14:paraId="5809C582" w14:textId="77777777" w:rsidR="00650768" w:rsidRPr="00E30FA7" w:rsidRDefault="00650768" w:rsidP="00E30FA7">
            <w:pPr>
              <w:pStyle w:val="PargrafodaLista"/>
              <w:widowControl w:val="0"/>
              <w:suppressLineNumbers/>
              <w:suppressAutoHyphens/>
              <w:ind w:left="0"/>
              <w:jc w:val="both"/>
              <w:rPr>
                <w:rFonts w:ascii="Arial" w:hAnsi="Arial" w:cs="Arial"/>
                <w:sz w:val="18"/>
                <w:szCs w:val="18"/>
              </w:rPr>
            </w:pPr>
          </w:p>
        </w:tc>
      </w:tr>
    </w:tbl>
    <w:p w14:paraId="148E8015"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39D46146"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23A48463" w14:textId="77777777" w:rsidR="004E7A1B" w:rsidRPr="00E30FA7" w:rsidRDefault="004E7A1B" w:rsidP="00E30FA7">
      <w:pPr>
        <w:widowControl w:val="0"/>
        <w:suppressLineNumbers/>
        <w:suppressAutoHyphens/>
        <w:spacing w:after="0"/>
        <w:jc w:val="both"/>
        <w:rPr>
          <w:rFonts w:ascii="Arial" w:hAnsi="Arial" w:cs="Arial"/>
          <w:i/>
          <w:sz w:val="18"/>
          <w:szCs w:val="18"/>
        </w:rPr>
      </w:pPr>
      <w:r w:rsidRPr="00E30FA7">
        <w:rPr>
          <w:rFonts w:ascii="Arial" w:hAnsi="Arial" w:cs="Arial"/>
          <w:i/>
          <w:sz w:val="18"/>
          <w:szCs w:val="18"/>
        </w:rPr>
        <w:t>Acionista (subsidiária integral)</w:t>
      </w:r>
    </w:p>
    <w:p w14:paraId="79778827"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79AF373A"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51E69E09"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1749A3C0" w14:textId="77777777" w:rsidR="004E7A1B" w:rsidRPr="00E30FA7" w:rsidRDefault="004E7A1B" w:rsidP="00E30FA7">
      <w:pPr>
        <w:pStyle w:val="PargrafodaLista"/>
        <w:widowControl w:val="0"/>
        <w:suppressLineNumbers/>
        <w:suppressAutoHyphens/>
        <w:spacing w:after="0"/>
        <w:jc w:val="both"/>
        <w:rPr>
          <w:rFonts w:ascii="Arial" w:hAnsi="Arial" w:cs="Arial"/>
          <w:sz w:val="18"/>
          <w:szCs w:val="18"/>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4E7A1B" w:rsidRPr="00E30FA7" w14:paraId="2C8C2327" w14:textId="77777777" w:rsidTr="00C0683F">
        <w:tc>
          <w:tcPr>
            <w:tcW w:w="4678" w:type="dxa"/>
          </w:tcPr>
          <w:p w14:paraId="7F1BC67A" w14:textId="6090BC68" w:rsidR="004E7A1B" w:rsidRPr="00E30FA7" w:rsidRDefault="00FF4CAB" w:rsidP="00E30FA7">
            <w:pPr>
              <w:widowControl w:val="0"/>
              <w:suppressLineNumbers/>
              <w:suppressAutoHyphens/>
              <w:jc w:val="center"/>
              <w:rPr>
                <w:rFonts w:ascii="Arial" w:hAnsi="Arial" w:cs="Arial"/>
                <w:b/>
                <w:sz w:val="18"/>
                <w:szCs w:val="18"/>
              </w:rPr>
            </w:pPr>
            <w:r>
              <w:rPr>
                <w:rFonts w:ascii="Arial" w:hAnsi="Arial" w:cs="Arial"/>
                <w:b/>
                <w:sz w:val="18"/>
                <w:szCs w:val="18"/>
              </w:rPr>
              <w:t>ATMA</w:t>
            </w:r>
            <w:r w:rsidR="004E7A1B" w:rsidRPr="00E30FA7">
              <w:rPr>
                <w:rFonts w:ascii="Arial" w:hAnsi="Arial" w:cs="Arial"/>
                <w:b/>
                <w:sz w:val="18"/>
                <w:szCs w:val="18"/>
              </w:rPr>
              <w:t xml:space="preserve"> Participações S.A.</w:t>
            </w:r>
          </w:p>
          <w:p w14:paraId="679A2C55" w14:textId="1570EF62" w:rsidR="004E7A1B" w:rsidRPr="00E30FA7" w:rsidRDefault="00FF4CAB" w:rsidP="00E30FA7">
            <w:pPr>
              <w:widowControl w:val="0"/>
              <w:suppressLineNumbers/>
              <w:suppressAutoHyphens/>
              <w:jc w:val="center"/>
              <w:rPr>
                <w:rFonts w:ascii="Arial" w:hAnsi="Arial" w:cs="Arial"/>
                <w:sz w:val="18"/>
                <w:szCs w:val="18"/>
              </w:rPr>
            </w:pPr>
            <w:r>
              <w:rPr>
                <w:rFonts w:ascii="Arial" w:hAnsi="Arial" w:cs="Arial"/>
                <w:sz w:val="18"/>
                <w:szCs w:val="18"/>
              </w:rPr>
              <w:t>André Felipe Rosado França</w:t>
            </w:r>
          </w:p>
          <w:p w14:paraId="20A39604" w14:textId="77777777" w:rsidR="004E7A1B" w:rsidRPr="00E30FA7" w:rsidRDefault="004E7A1B" w:rsidP="00E30FA7">
            <w:pPr>
              <w:widowControl w:val="0"/>
              <w:suppressLineNumbers/>
              <w:suppressAutoHyphens/>
              <w:jc w:val="center"/>
              <w:rPr>
                <w:rFonts w:ascii="Arial" w:hAnsi="Arial" w:cs="Arial"/>
                <w:b/>
                <w:sz w:val="18"/>
                <w:szCs w:val="18"/>
              </w:rPr>
            </w:pPr>
            <w:r w:rsidRPr="00E30FA7">
              <w:rPr>
                <w:rFonts w:ascii="Arial" w:hAnsi="Arial" w:cs="Arial"/>
                <w:sz w:val="18"/>
                <w:szCs w:val="18"/>
              </w:rPr>
              <w:t>Diretor Executivo</w:t>
            </w:r>
          </w:p>
        </w:tc>
        <w:tc>
          <w:tcPr>
            <w:tcW w:w="4784" w:type="dxa"/>
          </w:tcPr>
          <w:p w14:paraId="3EBEE8D3" w14:textId="31757464" w:rsidR="004E7A1B" w:rsidRPr="00E30FA7" w:rsidRDefault="00FF4CAB" w:rsidP="00E30FA7">
            <w:pPr>
              <w:widowControl w:val="0"/>
              <w:suppressLineNumbers/>
              <w:suppressAutoHyphens/>
              <w:jc w:val="center"/>
              <w:rPr>
                <w:rFonts w:ascii="Arial" w:hAnsi="Arial" w:cs="Arial"/>
                <w:b/>
                <w:sz w:val="18"/>
                <w:szCs w:val="18"/>
              </w:rPr>
            </w:pPr>
            <w:r>
              <w:rPr>
                <w:rFonts w:ascii="Arial" w:hAnsi="Arial" w:cs="Arial"/>
                <w:b/>
                <w:sz w:val="18"/>
                <w:szCs w:val="18"/>
              </w:rPr>
              <w:t>ATMA</w:t>
            </w:r>
            <w:r w:rsidR="004E7A1B" w:rsidRPr="00E30FA7">
              <w:rPr>
                <w:rFonts w:ascii="Arial" w:hAnsi="Arial" w:cs="Arial"/>
                <w:b/>
                <w:sz w:val="18"/>
                <w:szCs w:val="18"/>
              </w:rPr>
              <w:t xml:space="preserve"> Participações S.A.</w:t>
            </w:r>
          </w:p>
          <w:p w14:paraId="3CF6CA88" w14:textId="50A157F5" w:rsidR="004E7A1B" w:rsidRPr="00E30FA7" w:rsidRDefault="00FF4CAB" w:rsidP="00E30FA7">
            <w:pPr>
              <w:widowControl w:val="0"/>
              <w:suppressLineNumbers/>
              <w:suppressAutoHyphens/>
              <w:jc w:val="center"/>
              <w:rPr>
                <w:rFonts w:ascii="Arial" w:hAnsi="Arial" w:cs="Arial"/>
                <w:sz w:val="18"/>
                <w:szCs w:val="18"/>
              </w:rPr>
            </w:pPr>
            <w:r>
              <w:rPr>
                <w:rFonts w:ascii="Arial" w:hAnsi="Arial" w:cs="Arial"/>
                <w:sz w:val="18"/>
                <w:szCs w:val="18"/>
              </w:rPr>
              <w:t xml:space="preserve">Luciano </w:t>
            </w:r>
            <w:proofErr w:type="spellStart"/>
            <w:r>
              <w:rPr>
                <w:rFonts w:ascii="Arial" w:hAnsi="Arial" w:cs="Arial"/>
                <w:sz w:val="18"/>
                <w:szCs w:val="18"/>
              </w:rPr>
              <w:t>Bressan</w:t>
            </w:r>
            <w:proofErr w:type="spellEnd"/>
          </w:p>
          <w:p w14:paraId="62C4A21D" w14:textId="1558EE87" w:rsidR="004E7A1B" w:rsidRPr="00E30FA7" w:rsidRDefault="00FF4CAB" w:rsidP="00E30FA7">
            <w:pPr>
              <w:widowControl w:val="0"/>
              <w:suppressLineNumbers/>
              <w:suppressAutoHyphens/>
              <w:jc w:val="center"/>
              <w:rPr>
                <w:rFonts w:ascii="Arial" w:hAnsi="Arial" w:cs="Arial"/>
                <w:b/>
                <w:sz w:val="18"/>
                <w:szCs w:val="18"/>
              </w:rPr>
            </w:pPr>
            <w:r>
              <w:rPr>
                <w:rFonts w:ascii="Arial" w:hAnsi="Arial" w:cs="Arial"/>
                <w:sz w:val="18"/>
                <w:szCs w:val="18"/>
              </w:rPr>
              <w:t>Diretor de Finanças e de Relações com Investidores</w:t>
            </w:r>
          </w:p>
        </w:tc>
      </w:tr>
    </w:tbl>
    <w:p w14:paraId="172D693C" w14:textId="77777777" w:rsidR="004E7A1B" w:rsidRPr="00E30FA7" w:rsidRDefault="004E7A1B" w:rsidP="00E30FA7">
      <w:pPr>
        <w:pStyle w:val="PargrafodaLista"/>
        <w:widowControl w:val="0"/>
        <w:suppressLineNumbers/>
        <w:suppressAutoHyphens/>
        <w:spacing w:after="0"/>
        <w:jc w:val="both"/>
        <w:rPr>
          <w:rFonts w:ascii="Arial" w:hAnsi="Arial" w:cs="Arial"/>
          <w:sz w:val="18"/>
          <w:szCs w:val="18"/>
        </w:rPr>
      </w:pPr>
    </w:p>
    <w:sectPr w:rsidR="004E7A1B" w:rsidRPr="00E30FA7" w:rsidSect="00650768">
      <w:footerReference w:type="default" r:id="rId11"/>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6EE2E" w14:textId="77777777" w:rsidR="00244551" w:rsidRDefault="00244551" w:rsidP="00811DE4">
      <w:pPr>
        <w:spacing w:after="0" w:line="240" w:lineRule="auto"/>
      </w:pPr>
      <w:r>
        <w:separator/>
      </w:r>
    </w:p>
  </w:endnote>
  <w:endnote w:type="continuationSeparator" w:id="0">
    <w:p w14:paraId="0AB3EA8E" w14:textId="77777777" w:rsidR="00244551" w:rsidRDefault="00244551" w:rsidP="0081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099610"/>
      <w:docPartObj>
        <w:docPartGallery w:val="Page Numbers (Bottom of Page)"/>
        <w:docPartUnique/>
      </w:docPartObj>
    </w:sdtPr>
    <w:sdtEndPr/>
    <w:sdtContent>
      <w:p w14:paraId="2511BEB0" w14:textId="77777777" w:rsidR="00C0683F" w:rsidRDefault="00C0683F">
        <w:pPr>
          <w:pStyle w:val="Rodap"/>
          <w:jc w:val="right"/>
        </w:pPr>
      </w:p>
      <w:tbl>
        <w:tblPr>
          <w:tblW w:w="0" w:type="auto"/>
          <w:tblLook w:val="04A0" w:firstRow="1" w:lastRow="0" w:firstColumn="1" w:lastColumn="0" w:noHBand="0" w:noVBand="1"/>
        </w:tblPr>
        <w:tblGrid>
          <w:gridCol w:w="1129"/>
          <w:gridCol w:w="8215"/>
        </w:tblGrid>
        <w:tr w:rsidR="00C0683F" w:rsidRPr="001F22DB" w14:paraId="02BD4E9F" w14:textId="77777777" w:rsidTr="00C0683F">
          <w:tc>
            <w:tcPr>
              <w:tcW w:w="1129" w:type="dxa"/>
              <w:tcBorders>
                <w:top w:val="nil"/>
                <w:left w:val="nil"/>
                <w:bottom w:val="single" w:sz="4" w:space="0" w:color="auto"/>
                <w:right w:val="nil"/>
              </w:tcBorders>
              <w:shd w:val="clear" w:color="auto" w:fill="auto"/>
            </w:tcPr>
            <w:p w14:paraId="34CD3D61" w14:textId="77777777" w:rsidR="00C0683F" w:rsidRPr="00071D93" w:rsidRDefault="00C0683F" w:rsidP="00C0683F">
              <w:pPr>
                <w:pStyle w:val="Rodap"/>
                <w:widowControl w:val="0"/>
                <w:suppressLineNumbers/>
                <w:suppressAutoHyphens/>
                <w:rPr>
                  <w:sz w:val="16"/>
                  <w:szCs w:val="16"/>
                </w:rPr>
              </w:pPr>
            </w:p>
          </w:tc>
          <w:tc>
            <w:tcPr>
              <w:tcW w:w="8215" w:type="dxa"/>
              <w:shd w:val="clear" w:color="auto" w:fill="auto"/>
              <w:hideMark/>
            </w:tcPr>
            <w:p w14:paraId="40B88B1B" w14:textId="3D379ABD" w:rsidR="00C0683F" w:rsidRPr="00071D93" w:rsidRDefault="00C0683F" w:rsidP="00516C85">
              <w:pPr>
                <w:pStyle w:val="Rodap"/>
                <w:widowControl w:val="0"/>
                <w:suppressLineNumbers/>
                <w:suppressAutoHyphens/>
                <w:jc w:val="right"/>
                <w:rPr>
                  <w:rFonts w:ascii="Arial" w:hAnsi="Arial" w:cs="Arial"/>
                  <w:sz w:val="16"/>
                  <w:szCs w:val="16"/>
                </w:rPr>
              </w:pPr>
              <w:r w:rsidRPr="00071D93">
                <w:rPr>
                  <w:rFonts w:ascii="Arial" w:hAnsi="Arial" w:cs="Arial"/>
                  <w:sz w:val="16"/>
                  <w:szCs w:val="16"/>
                </w:rPr>
                <w:t>ELFE</w:t>
              </w:r>
              <w:proofErr w:type="gramStart"/>
              <w:r w:rsidRPr="00071D93">
                <w:rPr>
                  <w:rFonts w:ascii="Arial" w:hAnsi="Arial" w:cs="Arial"/>
                  <w:sz w:val="16"/>
                  <w:szCs w:val="16"/>
                </w:rPr>
                <w:t xml:space="preserve">  </w:t>
              </w:r>
              <w:proofErr w:type="gramEnd"/>
              <w:r w:rsidRPr="00071D93">
                <w:rPr>
                  <w:rFonts w:ascii="Arial" w:hAnsi="Arial" w:cs="Arial"/>
                  <w:sz w:val="16"/>
                  <w:szCs w:val="16"/>
                </w:rPr>
                <w:t xml:space="preserve">//  </w:t>
              </w:r>
              <w:r>
                <w:rPr>
                  <w:rFonts w:ascii="Arial" w:hAnsi="Arial" w:cs="Arial"/>
                  <w:sz w:val="16"/>
                  <w:szCs w:val="16"/>
                </w:rPr>
                <w:t xml:space="preserve">AGE </w:t>
              </w:r>
              <w:r w:rsidRPr="00071D93">
                <w:rPr>
                  <w:rFonts w:ascii="Arial" w:hAnsi="Arial" w:cs="Arial"/>
                  <w:sz w:val="16"/>
                  <w:szCs w:val="16"/>
                </w:rPr>
                <w:t xml:space="preserve">Debêntures  //  </w:t>
              </w:r>
              <w:r w:rsidRPr="00516C85">
                <w:rPr>
                  <w:rFonts w:ascii="Arial" w:hAnsi="Arial" w:cs="Arial"/>
                  <w:sz w:val="16"/>
                  <w:szCs w:val="16"/>
                </w:rPr>
                <w:t>SC-6Q795</w:t>
              </w:r>
              <w:r w:rsidRPr="00650768">
                <w:rPr>
                  <w:rFonts w:ascii="Arial" w:hAnsi="Arial" w:cs="Arial"/>
                  <w:sz w:val="16"/>
                  <w:szCs w:val="16"/>
                </w:rPr>
                <w:t xml:space="preserve">  </w:t>
              </w:r>
              <w:r w:rsidRPr="00071D93">
                <w:rPr>
                  <w:rFonts w:ascii="Arial" w:hAnsi="Arial" w:cs="Arial"/>
                  <w:sz w:val="16"/>
                  <w:szCs w:val="16"/>
                </w:rPr>
                <w:t xml:space="preserve">//  </w:t>
              </w:r>
              <w:ins w:id="258" w:author="Debora Gasques" w:date="2021-06-28T14:11:00Z">
                <w:r w:rsidR="005714C5">
                  <w:rPr>
                    <w:rFonts w:ascii="Arial" w:hAnsi="Arial" w:cs="Arial"/>
                    <w:sz w:val="16"/>
                    <w:szCs w:val="16"/>
                  </w:rPr>
                  <w:t>2</w:t>
                </w:r>
              </w:ins>
              <w:ins w:id="259" w:author="leonardo.martins" w:date="2021-06-29T17:00:00Z">
                <w:r w:rsidR="00BE3871">
                  <w:rPr>
                    <w:rFonts w:ascii="Arial" w:hAnsi="Arial" w:cs="Arial"/>
                    <w:sz w:val="16"/>
                    <w:szCs w:val="16"/>
                  </w:rPr>
                  <w:t>9</w:t>
                </w:r>
              </w:ins>
              <w:ins w:id="260" w:author="Debora Gasques" w:date="2021-06-28T14:11:00Z">
                <w:del w:id="261" w:author="leonardo.martins" w:date="2021-06-29T17:00:00Z">
                  <w:r w:rsidR="005714C5" w:rsidDel="00BE3871">
                    <w:rPr>
                      <w:rFonts w:ascii="Arial" w:hAnsi="Arial" w:cs="Arial"/>
                      <w:sz w:val="16"/>
                      <w:szCs w:val="16"/>
                    </w:rPr>
                    <w:delText>8</w:delText>
                  </w:r>
                </w:del>
              </w:ins>
              <w:del w:id="262" w:author="Debora Gasques" w:date="2021-06-28T14:11:00Z">
                <w:r w:rsidR="00FF4CAB" w:rsidDel="005714C5">
                  <w:rPr>
                    <w:rFonts w:ascii="Arial" w:hAnsi="Arial" w:cs="Arial"/>
                    <w:sz w:val="16"/>
                    <w:szCs w:val="16"/>
                  </w:rPr>
                  <w:delText>xx</w:delText>
                </w:r>
              </w:del>
              <w:r w:rsidRPr="00B50F2C">
                <w:rPr>
                  <w:rFonts w:ascii="Arial" w:hAnsi="Arial" w:cs="Arial"/>
                  <w:sz w:val="16"/>
                  <w:szCs w:val="16"/>
                </w:rPr>
                <w:t>.</w:t>
              </w:r>
              <w:ins w:id="263" w:author="Debora Gasques" w:date="2021-06-28T14:11:00Z">
                <w:r w:rsidR="005714C5">
                  <w:rPr>
                    <w:rFonts w:ascii="Arial" w:hAnsi="Arial" w:cs="Arial"/>
                    <w:sz w:val="16"/>
                    <w:szCs w:val="16"/>
                  </w:rPr>
                  <w:t>06</w:t>
                </w:r>
              </w:ins>
              <w:del w:id="264" w:author="Debora Gasques" w:date="2021-06-28T14:11:00Z">
                <w:r w:rsidR="00FF4CAB" w:rsidDel="005714C5">
                  <w:rPr>
                    <w:rFonts w:ascii="Arial" w:hAnsi="Arial" w:cs="Arial"/>
                    <w:sz w:val="16"/>
                    <w:szCs w:val="16"/>
                  </w:rPr>
                  <w:delText>xx</w:delText>
                </w:r>
              </w:del>
              <w:r w:rsidRPr="00B50F2C">
                <w:rPr>
                  <w:rFonts w:ascii="Arial" w:hAnsi="Arial" w:cs="Arial"/>
                  <w:sz w:val="16"/>
                  <w:szCs w:val="16"/>
                </w:rPr>
                <w:t>.</w:t>
              </w:r>
              <w:r w:rsidR="00FF4CAB">
                <w:rPr>
                  <w:rFonts w:ascii="Arial" w:hAnsi="Arial" w:cs="Arial"/>
                  <w:sz w:val="16"/>
                  <w:szCs w:val="16"/>
                </w:rPr>
                <w:t>2021</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BE3871">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BE3871">
                <w:rPr>
                  <w:rFonts w:ascii="Arial" w:hAnsi="Arial" w:cs="Arial"/>
                  <w:b/>
                  <w:bCs/>
                  <w:noProof/>
                  <w:sz w:val="16"/>
                  <w:szCs w:val="16"/>
                </w:rPr>
                <w:t>6</w:t>
              </w:r>
              <w:r w:rsidRPr="00071D93">
                <w:rPr>
                  <w:rFonts w:ascii="Arial" w:hAnsi="Arial" w:cs="Arial"/>
                  <w:b/>
                  <w:bCs/>
                  <w:sz w:val="16"/>
                  <w:szCs w:val="16"/>
                </w:rPr>
                <w:fldChar w:fldCharType="end"/>
              </w:r>
            </w:p>
          </w:tc>
        </w:tr>
        <w:tr w:rsidR="00C0683F" w:rsidRPr="001F22DB" w14:paraId="4DAFDE3B" w14:textId="77777777" w:rsidTr="00C0683F">
          <w:tc>
            <w:tcPr>
              <w:tcW w:w="1129" w:type="dxa"/>
              <w:tcBorders>
                <w:top w:val="single" w:sz="4" w:space="0" w:color="auto"/>
                <w:left w:val="nil"/>
                <w:bottom w:val="nil"/>
                <w:right w:val="nil"/>
              </w:tcBorders>
              <w:shd w:val="clear" w:color="auto" w:fill="auto"/>
              <w:hideMark/>
            </w:tcPr>
            <w:p w14:paraId="337DEC00" w14:textId="77777777" w:rsidR="00C0683F" w:rsidRPr="00071D93" w:rsidRDefault="00C0683F" w:rsidP="00C0683F">
              <w:pPr>
                <w:pStyle w:val="Rodap"/>
                <w:widowControl w:val="0"/>
                <w:suppressLineNumbers/>
                <w:suppressAutoHyphens/>
                <w:rPr>
                  <w:sz w:val="14"/>
                  <w:szCs w:val="14"/>
                </w:rPr>
              </w:pPr>
              <w:r w:rsidRPr="00071D93">
                <w:rPr>
                  <w:rFonts w:ascii="Arial" w:hAnsi="Arial" w:cs="Arial"/>
                  <w:sz w:val="14"/>
                  <w:szCs w:val="14"/>
                </w:rPr>
                <w:t>Dep. Jurídico</w:t>
              </w:r>
            </w:p>
          </w:tc>
          <w:tc>
            <w:tcPr>
              <w:tcW w:w="8215" w:type="dxa"/>
              <w:shd w:val="clear" w:color="auto" w:fill="auto"/>
            </w:tcPr>
            <w:p w14:paraId="00D3855C" w14:textId="77777777" w:rsidR="00C0683F" w:rsidRPr="00071D93" w:rsidRDefault="00C0683F" w:rsidP="00C0683F">
              <w:pPr>
                <w:pStyle w:val="Rodap"/>
                <w:widowControl w:val="0"/>
                <w:suppressLineNumbers/>
                <w:suppressAutoHyphens/>
                <w:rPr>
                  <w:sz w:val="16"/>
                  <w:szCs w:val="16"/>
                </w:rPr>
              </w:pPr>
            </w:p>
          </w:tc>
        </w:tr>
      </w:tbl>
      <w:p w14:paraId="6EED6608" w14:textId="77777777" w:rsidR="00C0683F" w:rsidRPr="00650768" w:rsidRDefault="00BE3871" w:rsidP="00650768">
        <w:pPr>
          <w:pStyle w:val="Rodap"/>
          <w:jc w:val="right"/>
          <w:rPr>
            <w:sz w:val="2"/>
            <w:szCs w:val="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B64D8" w14:textId="77777777" w:rsidR="00244551" w:rsidRDefault="00244551" w:rsidP="00811DE4">
      <w:pPr>
        <w:spacing w:after="0" w:line="240" w:lineRule="auto"/>
      </w:pPr>
      <w:r>
        <w:separator/>
      </w:r>
    </w:p>
  </w:footnote>
  <w:footnote w:type="continuationSeparator" w:id="0">
    <w:p w14:paraId="7DA31EEB" w14:textId="77777777" w:rsidR="00244551" w:rsidRDefault="00244551" w:rsidP="00811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D9B32B4"/>
    <w:multiLevelType w:val="multilevel"/>
    <w:tmpl w:val="FAE82B8E"/>
    <w:lvl w:ilvl="0">
      <w:start w:val="1"/>
      <w:numFmt w:val="decimal"/>
      <w:lvlText w:val="%1."/>
      <w:lvlJc w:val="left"/>
      <w:pPr>
        <w:ind w:left="720" w:hanging="360"/>
      </w:pPr>
      <w:rPr>
        <w:rFonts w:hint="default"/>
        <w:u w:val="none"/>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14681A1C"/>
    <w:multiLevelType w:val="hybridMultilevel"/>
    <w:tmpl w:val="BF825CE0"/>
    <w:lvl w:ilvl="0" w:tplc="825806E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nsid w:val="15574EDC"/>
    <w:multiLevelType w:val="hybridMultilevel"/>
    <w:tmpl w:val="94CA774E"/>
    <w:lvl w:ilvl="0" w:tplc="58C4ED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074274"/>
    <w:multiLevelType w:val="multilevel"/>
    <w:tmpl w:val="7E4CB6B4"/>
    <w:lvl w:ilvl="0">
      <w:start w:val="6"/>
      <w:numFmt w:val="decimal"/>
      <w:lvlText w:val="%1"/>
      <w:lvlJc w:val="left"/>
      <w:pPr>
        <w:ind w:left="540" w:hanging="540"/>
      </w:pPr>
      <w:rPr>
        <w:rFonts w:hint="default"/>
      </w:rPr>
    </w:lvl>
    <w:lvl w:ilvl="1">
      <w:start w:val="22"/>
      <w:numFmt w:val="decimal"/>
      <w:lvlText w:val="%1.%2"/>
      <w:lvlJc w:val="left"/>
      <w:pPr>
        <w:ind w:left="891" w:hanging="540"/>
      </w:pPr>
      <w:rPr>
        <w:rFonts w:hint="default"/>
      </w:rPr>
    </w:lvl>
    <w:lvl w:ilvl="2">
      <w:start w:val="3"/>
      <w:numFmt w:val="decimal"/>
      <w:lvlText w:val="%1.%2.%3"/>
      <w:lvlJc w:val="left"/>
      <w:pPr>
        <w:ind w:left="1422" w:hanging="720"/>
      </w:pPr>
      <w:rPr>
        <w:rFonts w:hint="default"/>
        <w:b w:val="0"/>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7">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EB21442"/>
    <w:multiLevelType w:val="hybridMultilevel"/>
    <w:tmpl w:val="DCD8D8B0"/>
    <w:lvl w:ilvl="0" w:tplc="994C66A8">
      <w:start w:val="1"/>
      <w:numFmt w:val="lowerRoman"/>
      <w:lvlText w:val="(%1)"/>
      <w:lvlJc w:val="left"/>
      <w:pPr>
        <w:ind w:left="928" w:hanging="360"/>
      </w:pPr>
      <w:rPr>
        <w:rFonts w:hint="default"/>
        <w:b/>
        <w:color w:val="auto"/>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9">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nsid w:val="42171C53"/>
    <w:multiLevelType w:val="hybridMultilevel"/>
    <w:tmpl w:val="A9024238"/>
    <w:lvl w:ilvl="0" w:tplc="EF38C32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
    <w:nsid w:val="46600C09"/>
    <w:multiLevelType w:val="hybridMultilevel"/>
    <w:tmpl w:val="E70C56DA"/>
    <w:lvl w:ilvl="0" w:tplc="5D2CCE8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2">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396126"/>
    <w:multiLevelType w:val="hybridMultilevel"/>
    <w:tmpl w:val="6380AB00"/>
    <w:lvl w:ilvl="0" w:tplc="88FA63F8">
      <w:start w:val="1"/>
      <w:numFmt w:val="lowerLetter"/>
      <w:lvlText w:val="(%1)"/>
      <w:lvlJc w:val="left"/>
      <w:pPr>
        <w:ind w:left="1440" w:hanging="360"/>
      </w:pPr>
      <w:rPr>
        <w:rFonts w:ascii="Arial" w:hAnsi="Arial" w:cs="Arial" w:hint="default"/>
        <w:b/>
        <w:sz w:val="18"/>
        <w:szCs w:val="18"/>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15">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E2B5F2F"/>
    <w:multiLevelType w:val="hybridMultilevel"/>
    <w:tmpl w:val="23500672"/>
    <w:lvl w:ilvl="0" w:tplc="CCE6163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7">
    <w:nsid w:val="6F0C6303"/>
    <w:multiLevelType w:val="hybridMultilevel"/>
    <w:tmpl w:val="B4B87CC2"/>
    <w:lvl w:ilvl="0" w:tplc="4A5E5DC4">
      <w:start w:val="1"/>
      <w:numFmt w:val="lowerLetter"/>
      <w:lvlText w:val="(%1)"/>
      <w:lvlJc w:val="left"/>
      <w:pPr>
        <w:ind w:left="2061" w:hanging="360"/>
      </w:pPr>
      <w:rPr>
        <w:rFonts w:hint="default"/>
        <w:b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8">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nsid w:val="77C05694"/>
    <w:multiLevelType w:val="hybridMultilevel"/>
    <w:tmpl w:val="F2265822"/>
    <w:lvl w:ilvl="0" w:tplc="75A808A2">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5"/>
  </w:num>
  <w:num w:numId="5">
    <w:abstractNumId w:val="7"/>
  </w:num>
  <w:num w:numId="6">
    <w:abstractNumId w:val="14"/>
  </w:num>
  <w:num w:numId="7">
    <w:abstractNumId w:val="14"/>
  </w:num>
  <w:num w:numId="8">
    <w:abstractNumId w:val="0"/>
  </w:num>
  <w:num w:numId="9">
    <w:abstractNumId w:val="14"/>
  </w:num>
  <w:num w:numId="10">
    <w:abstractNumId w:val="3"/>
  </w:num>
  <w:num w:numId="11">
    <w:abstractNumId w:val="8"/>
  </w:num>
  <w:num w:numId="12">
    <w:abstractNumId w:val="19"/>
  </w:num>
  <w:num w:numId="13">
    <w:abstractNumId w:val="13"/>
  </w:num>
  <w:num w:numId="14">
    <w:abstractNumId w:val="18"/>
  </w:num>
  <w:num w:numId="15">
    <w:abstractNumId w:val="9"/>
  </w:num>
  <w:num w:numId="16">
    <w:abstractNumId w:val="5"/>
  </w:num>
  <w:num w:numId="17">
    <w:abstractNumId w:val="12"/>
  </w:num>
  <w:num w:numId="18">
    <w:abstractNumId w:val="2"/>
  </w:num>
  <w:num w:numId="19">
    <w:abstractNumId w:val="16"/>
  </w:num>
  <w:num w:numId="20">
    <w:abstractNumId w:val="10"/>
  </w:num>
  <w:num w:numId="21">
    <w:abstractNumId w:val="17"/>
  </w:num>
  <w:num w:numId="22">
    <w:abstractNumId w:val="11"/>
  </w:num>
  <w:num w:numId="23">
    <w:abstractNumId w:val="4"/>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AF"/>
    <w:rsid w:val="00000EF7"/>
    <w:rsid w:val="000102F8"/>
    <w:rsid w:val="00013FDE"/>
    <w:rsid w:val="0001609E"/>
    <w:rsid w:val="00026F26"/>
    <w:rsid w:val="00026FCD"/>
    <w:rsid w:val="000315D7"/>
    <w:rsid w:val="00033F68"/>
    <w:rsid w:val="00043A2E"/>
    <w:rsid w:val="0006421D"/>
    <w:rsid w:val="00070517"/>
    <w:rsid w:val="000746ED"/>
    <w:rsid w:val="00075136"/>
    <w:rsid w:val="0009029A"/>
    <w:rsid w:val="00092BB6"/>
    <w:rsid w:val="000942B1"/>
    <w:rsid w:val="00096442"/>
    <w:rsid w:val="000A11F5"/>
    <w:rsid w:val="000A7384"/>
    <w:rsid w:val="000B48D8"/>
    <w:rsid w:val="000C06C7"/>
    <w:rsid w:val="000E06F0"/>
    <w:rsid w:val="000E27B9"/>
    <w:rsid w:val="000F5B4F"/>
    <w:rsid w:val="000F76CE"/>
    <w:rsid w:val="00104DDF"/>
    <w:rsid w:val="0012038B"/>
    <w:rsid w:val="0012474D"/>
    <w:rsid w:val="00130F18"/>
    <w:rsid w:val="00135D0F"/>
    <w:rsid w:val="00136777"/>
    <w:rsid w:val="00147BAC"/>
    <w:rsid w:val="00156D25"/>
    <w:rsid w:val="001616BF"/>
    <w:rsid w:val="0018029E"/>
    <w:rsid w:val="001811A6"/>
    <w:rsid w:val="0018500B"/>
    <w:rsid w:val="00186D68"/>
    <w:rsid w:val="0019037A"/>
    <w:rsid w:val="001958A1"/>
    <w:rsid w:val="001A2AB7"/>
    <w:rsid w:val="001A71F1"/>
    <w:rsid w:val="001C5A85"/>
    <w:rsid w:val="001D20FF"/>
    <w:rsid w:val="001D75BF"/>
    <w:rsid w:val="001E76A9"/>
    <w:rsid w:val="001F0DB7"/>
    <w:rsid w:val="00202CF5"/>
    <w:rsid w:val="00205656"/>
    <w:rsid w:val="00205767"/>
    <w:rsid w:val="00213289"/>
    <w:rsid w:val="00222AC6"/>
    <w:rsid w:val="0022649A"/>
    <w:rsid w:val="00232C37"/>
    <w:rsid w:val="0023375F"/>
    <w:rsid w:val="00244551"/>
    <w:rsid w:val="002605B3"/>
    <w:rsid w:val="00263CD9"/>
    <w:rsid w:val="00284F7C"/>
    <w:rsid w:val="002863BA"/>
    <w:rsid w:val="002919EC"/>
    <w:rsid w:val="00294934"/>
    <w:rsid w:val="002B482B"/>
    <w:rsid w:val="002B54A4"/>
    <w:rsid w:val="002C353F"/>
    <w:rsid w:val="002D3EFD"/>
    <w:rsid w:val="002D489B"/>
    <w:rsid w:val="002D773F"/>
    <w:rsid w:val="002E69F2"/>
    <w:rsid w:val="002E6AE3"/>
    <w:rsid w:val="002F0F1C"/>
    <w:rsid w:val="00305B05"/>
    <w:rsid w:val="003060F8"/>
    <w:rsid w:val="003064C6"/>
    <w:rsid w:val="00316763"/>
    <w:rsid w:val="00327124"/>
    <w:rsid w:val="00331540"/>
    <w:rsid w:val="00353F17"/>
    <w:rsid w:val="00360A6F"/>
    <w:rsid w:val="003651AD"/>
    <w:rsid w:val="003669E9"/>
    <w:rsid w:val="00381B47"/>
    <w:rsid w:val="00386E9C"/>
    <w:rsid w:val="003A6121"/>
    <w:rsid w:val="003B427A"/>
    <w:rsid w:val="003D5900"/>
    <w:rsid w:val="003E08D8"/>
    <w:rsid w:val="003E10A8"/>
    <w:rsid w:val="003F5523"/>
    <w:rsid w:val="004152EE"/>
    <w:rsid w:val="004165E0"/>
    <w:rsid w:val="004213BF"/>
    <w:rsid w:val="00442ABD"/>
    <w:rsid w:val="00447A17"/>
    <w:rsid w:val="0045515F"/>
    <w:rsid w:val="0048131C"/>
    <w:rsid w:val="00483205"/>
    <w:rsid w:val="004B746E"/>
    <w:rsid w:val="004C4D9D"/>
    <w:rsid w:val="004D50AB"/>
    <w:rsid w:val="004E27CC"/>
    <w:rsid w:val="004E7A1B"/>
    <w:rsid w:val="004F5BB2"/>
    <w:rsid w:val="00504A37"/>
    <w:rsid w:val="00516C85"/>
    <w:rsid w:val="005340B3"/>
    <w:rsid w:val="00545AA5"/>
    <w:rsid w:val="00547159"/>
    <w:rsid w:val="005558AF"/>
    <w:rsid w:val="0056174A"/>
    <w:rsid w:val="005714C5"/>
    <w:rsid w:val="00581FBC"/>
    <w:rsid w:val="0058330E"/>
    <w:rsid w:val="00584346"/>
    <w:rsid w:val="0059066A"/>
    <w:rsid w:val="00594054"/>
    <w:rsid w:val="005A1E0D"/>
    <w:rsid w:val="005A2B66"/>
    <w:rsid w:val="005B1E67"/>
    <w:rsid w:val="005C4526"/>
    <w:rsid w:val="005E0F21"/>
    <w:rsid w:val="00601E8E"/>
    <w:rsid w:val="006207AE"/>
    <w:rsid w:val="00645CC4"/>
    <w:rsid w:val="00650768"/>
    <w:rsid w:val="00662177"/>
    <w:rsid w:val="006633A6"/>
    <w:rsid w:val="00681167"/>
    <w:rsid w:val="00683FC9"/>
    <w:rsid w:val="006A5806"/>
    <w:rsid w:val="006A60DB"/>
    <w:rsid w:val="006C4439"/>
    <w:rsid w:val="006D1459"/>
    <w:rsid w:val="006D4437"/>
    <w:rsid w:val="006E25C4"/>
    <w:rsid w:val="00701761"/>
    <w:rsid w:val="00702AFA"/>
    <w:rsid w:val="007060D3"/>
    <w:rsid w:val="00707B81"/>
    <w:rsid w:val="007118FC"/>
    <w:rsid w:val="007161F1"/>
    <w:rsid w:val="007218BE"/>
    <w:rsid w:val="007307F7"/>
    <w:rsid w:val="00763C4C"/>
    <w:rsid w:val="00781196"/>
    <w:rsid w:val="007864D3"/>
    <w:rsid w:val="00786D9E"/>
    <w:rsid w:val="007A70BF"/>
    <w:rsid w:val="007C1160"/>
    <w:rsid w:val="00811DE4"/>
    <w:rsid w:val="008176D1"/>
    <w:rsid w:val="008270FB"/>
    <w:rsid w:val="008300F3"/>
    <w:rsid w:val="0084401F"/>
    <w:rsid w:val="00850C45"/>
    <w:rsid w:val="0086640F"/>
    <w:rsid w:val="00874D82"/>
    <w:rsid w:val="008753F2"/>
    <w:rsid w:val="008828C6"/>
    <w:rsid w:val="008B6BC0"/>
    <w:rsid w:val="008C148D"/>
    <w:rsid w:val="008C1CB3"/>
    <w:rsid w:val="008C400D"/>
    <w:rsid w:val="008D79B1"/>
    <w:rsid w:val="008F1D12"/>
    <w:rsid w:val="008F6C63"/>
    <w:rsid w:val="009016D3"/>
    <w:rsid w:val="0092785A"/>
    <w:rsid w:val="009362AA"/>
    <w:rsid w:val="00943E69"/>
    <w:rsid w:val="009539DB"/>
    <w:rsid w:val="00955CD4"/>
    <w:rsid w:val="00965118"/>
    <w:rsid w:val="00966978"/>
    <w:rsid w:val="0097089A"/>
    <w:rsid w:val="00985DB2"/>
    <w:rsid w:val="009C2FA1"/>
    <w:rsid w:val="009C44DC"/>
    <w:rsid w:val="009C77CA"/>
    <w:rsid w:val="009E0882"/>
    <w:rsid w:val="009E3073"/>
    <w:rsid w:val="009F587E"/>
    <w:rsid w:val="00A00C10"/>
    <w:rsid w:val="00A12E9B"/>
    <w:rsid w:val="00A35C94"/>
    <w:rsid w:val="00A43D6C"/>
    <w:rsid w:val="00A46CFD"/>
    <w:rsid w:val="00A52DC8"/>
    <w:rsid w:val="00A74821"/>
    <w:rsid w:val="00A77FCF"/>
    <w:rsid w:val="00A86CF5"/>
    <w:rsid w:val="00A9218B"/>
    <w:rsid w:val="00A96F8A"/>
    <w:rsid w:val="00AA0D92"/>
    <w:rsid w:val="00AA63C0"/>
    <w:rsid w:val="00AB3B0F"/>
    <w:rsid w:val="00AB6804"/>
    <w:rsid w:val="00AC30F3"/>
    <w:rsid w:val="00AF27C5"/>
    <w:rsid w:val="00AF6BE5"/>
    <w:rsid w:val="00B01B71"/>
    <w:rsid w:val="00B07D93"/>
    <w:rsid w:val="00B13D78"/>
    <w:rsid w:val="00B14870"/>
    <w:rsid w:val="00B43DFA"/>
    <w:rsid w:val="00B6266B"/>
    <w:rsid w:val="00B63588"/>
    <w:rsid w:val="00B73080"/>
    <w:rsid w:val="00B83460"/>
    <w:rsid w:val="00B964C3"/>
    <w:rsid w:val="00B96E36"/>
    <w:rsid w:val="00BA1BF5"/>
    <w:rsid w:val="00BB192B"/>
    <w:rsid w:val="00BC2098"/>
    <w:rsid w:val="00BD2E59"/>
    <w:rsid w:val="00BD76B8"/>
    <w:rsid w:val="00BE3871"/>
    <w:rsid w:val="00C0683F"/>
    <w:rsid w:val="00C068C0"/>
    <w:rsid w:val="00C2187A"/>
    <w:rsid w:val="00C319EF"/>
    <w:rsid w:val="00C3238C"/>
    <w:rsid w:val="00C32CC3"/>
    <w:rsid w:val="00C34725"/>
    <w:rsid w:val="00C4692F"/>
    <w:rsid w:val="00C50045"/>
    <w:rsid w:val="00C573A1"/>
    <w:rsid w:val="00C7250D"/>
    <w:rsid w:val="00C72D2D"/>
    <w:rsid w:val="00C755BB"/>
    <w:rsid w:val="00C81C7E"/>
    <w:rsid w:val="00C878EB"/>
    <w:rsid w:val="00C902DF"/>
    <w:rsid w:val="00C921F9"/>
    <w:rsid w:val="00C95E1E"/>
    <w:rsid w:val="00C976B0"/>
    <w:rsid w:val="00CB4594"/>
    <w:rsid w:val="00CB6CD4"/>
    <w:rsid w:val="00CC12EC"/>
    <w:rsid w:val="00CC3BAE"/>
    <w:rsid w:val="00CE2EE2"/>
    <w:rsid w:val="00CE64D5"/>
    <w:rsid w:val="00D116AF"/>
    <w:rsid w:val="00D169D2"/>
    <w:rsid w:val="00D23764"/>
    <w:rsid w:val="00D510BA"/>
    <w:rsid w:val="00D67E78"/>
    <w:rsid w:val="00D76160"/>
    <w:rsid w:val="00D93F40"/>
    <w:rsid w:val="00DA4BEE"/>
    <w:rsid w:val="00DA6136"/>
    <w:rsid w:val="00DC09CB"/>
    <w:rsid w:val="00DC12F9"/>
    <w:rsid w:val="00DC259E"/>
    <w:rsid w:val="00DC4EBE"/>
    <w:rsid w:val="00DD0F86"/>
    <w:rsid w:val="00DD1F18"/>
    <w:rsid w:val="00DE0B17"/>
    <w:rsid w:val="00DE1E35"/>
    <w:rsid w:val="00DF389E"/>
    <w:rsid w:val="00E01964"/>
    <w:rsid w:val="00E01D1D"/>
    <w:rsid w:val="00E13FBE"/>
    <w:rsid w:val="00E20D3C"/>
    <w:rsid w:val="00E22451"/>
    <w:rsid w:val="00E30FA7"/>
    <w:rsid w:val="00E4406E"/>
    <w:rsid w:val="00E44CD6"/>
    <w:rsid w:val="00E463EC"/>
    <w:rsid w:val="00E61C2A"/>
    <w:rsid w:val="00E62233"/>
    <w:rsid w:val="00E672AD"/>
    <w:rsid w:val="00E80FFB"/>
    <w:rsid w:val="00E929D1"/>
    <w:rsid w:val="00EA2BCA"/>
    <w:rsid w:val="00EA2FEB"/>
    <w:rsid w:val="00EA4435"/>
    <w:rsid w:val="00EA6A98"/>
    <w:rsid w:val="00EF1EAC"/>
    <w:rsid w:val="00EF2C26"/>
    <w:rsid w:val="00F0472F"/>
    <w:rsid w:val="00F1344D"/>
    <w:rsid w:val="00F13BA3"/>
    <w:rsid w:val="00F2048C"/>
    <w:rsid w:val="00F2357C"/>
    <w:rsid w:val="00F23DD5"/>
    <w:rsid w:val="00F371FA"/>
    <w:rsid w:val="00F52620"/>
    <w:rsid w:val="00F60620"/>
    <w:rsid w:val="00F61747"/>
    <w:rsid w:val="00F6519B"/>
    <w:rsid w:val="00F754B7"/>
    <w:rsid w:val="00F770F2"/>
    <w:rsid w:val="00F91A56"/>
    <w:rsid w:val="00F93AD7"/>
    <w:rsid w:val="00F93DD2"/>
    <w:rsid w:val="00FA5DE2"/>
    <w:rsid w:val="00FC1C27"/>
    <w:rsid w:val="00FC2710"/>
    <w:rsid w:val="00FC4DC8"/>
    <w:rsid w:val="00FC6123"/>
    <w:rsid w:val="00FD2C00"/>
    <w:rsid w:val="00FD3CFB"/>
    <w:rsid w:val="00FE1C62"/>
    <w:rsid w:val="00FE2AB7"/>
    <w:rsid w:val="00FF4CAB"/>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57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F134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F134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oberto.shimada@atmasa.com.br" TargetMode="External"/><Relationship Id="rId4" Type="http://schemas.microsoft.com/office/2007/relationships/stylesWithEffects" Target="stylesWithEffects.xml"/><Relationship Id="rId9" Type="http://schemas.openxmlformats.org/officeDocument/2006/relationships/hyperlink" Target="mailto:luciano.bressan@atmas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35CE3-F817-4349-8D04-8CF846AF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2794</Words>
  <Characters>15090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TozziniFreire Advogados</Company>
  <LinksUpToDate>false</LinksUpToDate>
  <CharactersWithSpaces>17849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Prates Gragnani | TozziniFreire Advogados</dc:creator>
  <cp:lastModifiedBy>leonardo.martins</cp:lastModifiedBy>
  <cp:revision>2</cp:revision>
  <cp:lastPrinted>2018-10-15T18:29:00Z</cp:lastPrinted>
  <dcterms:created xsi:type="dcterms:W3CDTF">2021-06-29T20:04:00Z</dcterms:created>
  <dcterms:modified xsi:type="dcterms:W3CDTF">2021-06-29T20:04:00Z</dcterms:modified>
</cp:coreProperties>
</file>