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0788D3C4"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ins w:id="0" w:author="leonardo.martins" w:date="2021-08-18T17:42:00Z">
        <w:r w:rsidR="00AF34A2">
          <w:rPr>
            <w:rFonts w:ascii="Arial" w:hAnsi="Arial" w:cs="Arial"/>
            <w:b/>
            <w:sz w:val="18"/>
            <w:szCs w:val="18"/>
          </w:rPr>
          <w:t>18</w:t>
        </w:r>
      </w:ins>
      <w:del w:id="1" w:author="leonardo.martins" w:date="2021-08-18T17:42:00Z">
        <w:r w:rsidR="00A74E3C" w:rsidDel="00AF34A2">
          <w:rPr>
            <w:rFonts w:ascii="Arial" w:hAnsi="Arial" w:cs="Arial"/>
            <w:b/>
            <w:sz w:val="18"/>
            <w:szCs w:val="18"/>
          </w:rPr>
          <w:delText>[</w:delText>
        </w:r>
        <w:r w:rsidR="00A74E3C" w:rsidRPr="00E73ED9" w:rsidDel="00AF34A2">
          <w:rPr>
            <w:rFonts w:ascii="Arial" w:hAnsi="Arial" w:cs="Arial"/>
            <w:b/>
            <w:sz w:val="18"/>
            <w:szCs w:val="18"/>
            <w:highlight w:val="yellow"/>
          </w:rPr>
          <w:delText>--</w:delText>
        </w:r>
        <w:r w:rsidR="00A74E3C" w:rsidDel="00AF34A2">
          <w:rPr>
            <w:rFonts w:ascii="Arial" w:hAnsi="Arial" w:cs="Arial"/>
            <w:b/>
            <w:sz w:val="18"/>
            <w:szCs w:val="18"/>
          </w:rPr>
          <w:delText>]</w:delText>
        </w:r>
      </w:del>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r w:rsidR="00B847B9">
        <w:rPr>
          <w:rFonts w:ascii="Arial" w:hAnsi="Arial" w:cs="Arial"/>
          <w:b/>
          <w:sz w:val="18"/>
          <w:szCs w:val="18"/>
        </w:rPr>
        <w:t>AGOSTO</w:t>
      </w:r>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2730B14A"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ins w:id="2" w:author="leonardo.martins" w:date="2021-08-18T17:42:00Z">
        <w:r w:rsidR="00AF34A2">
          <w:rPr>
            <w:rFonts w:ascii="Arial" w:hAnsi="Arial" w:cs="Arial"/>
            <w:sz w:val="18"/>
            <w:szCs w:val="18"/>
          </w:rPr>
          <w:t>18</w:t>
        </w:r>
      </w:ins>
      <w:del w:id="3" w:author="leonardo.martins" w:date="2021-08-18T17:42:00Z">
        <w:r w:rsidR="00A74E3C" w:rsidDel="00AF34A2">
          <w:rPr>
            <w:rFonts w:ascii="Arial" w:hAnsi="Arial" w:cs="Arial"/>
            <w:sz w:val="18"/>
            <w:szCs w:val="18"/>
          </w:rPr>
          <w:delText>[</w:delText>
        </w:r>
        <w:r w:rsidR="00A74E3C" w:rsidRPr="00E73ED9" w:rsidDel="00AF34A2">
          <w:rPr>
            <w:rFonts w:ascii="Arial" w:hAnsi="Arial" w:cs="Arial"/>
            <w:sz w:val="18"/>
            <w:szCs w:val="18"/>
            <w:highlight w:val="yellow"/>
          </w:rPr>
          <w:delText>--</w:delText>
        </w:r>
        <w:r w:rsidR="00A74E3C" w:rsidDel="00AF34A2">
          <w:rPr>
            <w:rFonts w:ascii="Arial" w:hAnsi="Arial" w:cs="Arial"/>
            <w:sz w:val="18"/>
            <w:szCs w:val="18"/>
          </w:rPr>
          <w:delText>]</w:delText>
        </w:r>
      </w:del>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r w:rsidR="00B847B9">
        <w:rPr>
          <w:rFonts w:ascii="Arial" w:hAnsi="Arial" w:cs="Arial"/>
          <w:sz w:val="18"/>
          <w:szCs w:val="18"/>
        </w:rPr>
        <w:t>agosto</w:t>
      </w:r>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proofErr w:type="gramStart"/>
      <w:r w:rsidR="00EA2FEB" w:rsidRPr="00E30FA7">
        <w:rPr>
          <w:rFonts w:ascii="Arial" w:hAnsi="Arial" w:cs="Arial"/>
          <w:sz w:val="18"/>
          <w:szCs w:val="18"/>
        </w:rPr>
        <w:t>1</w:t>
      </w:r>
      <w:r w:rsidR="005714C5">
        <w:rPr>
          <w:rFonts w:ascii="Arial" w:hAnsi="Arial" w:cs="Arial"/>
          <w:sz w:val="18"/>
          <w:szCs w:val="18"/>
        </w:rPr>
        <w:t>1</w:t>
      </w:r>
      <w:r w:rsidR="00EA2FEB" w:rsidRPr="00E30FA7">
        <w:rPr>
          <w:rFonts w:ascii="Arial" w:hAnsi="Arial" w:cs="Arial"/>
          <w:sz w:val="18"/>
          <w:szCs w:val="18"/>
        </w:rPr>
        <w:t>:</w:t>
      </w:r>
      <w:r w:rsidR="00F52620" w:rsidRPr="00E30FA7">
        <w:rPr>
          <w:rFonts w:ascii="Arial" w:hAnsi="Arial" w:cs="Arial"/>
          <w:sz w:val="18"/>
          <w:szCs w:val="18"/>
        </w:rPr>
        <w:t>00</w:t>
      </w:r>
      <w:proofErr w:type="gramEnd"/>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07E22597" w14:textId="77777777" w:rsidR="005C4526" w:rsidRPr="00BC5770" w:rsidRDefault="005C4526" w:rsidP="00E30FA7">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proofErr w:type="gramStart"/>
      <w:r w:rsidRPr="005C4526">
        <w:rPr>
          <w:rFonts w:ascii="Arial" w:hAnsi="Arial" w:cs="Arial"/>
          <w:sz w:val="18"/>
          <w:szCs w:val="18"/>
        </w:rPr>
        <w:t>alterações</w:t>
      </w:r>
      <w:proofErr w:type="gramEnd"/>
      <w:r w:rsidRPr="005C4526">
        <w:rPr>
          <w:rFonts w:ascii="Arial" w:hAnsi="Arial" w:cs="Arial"/>
          <w:sz w:val="18"/>
          <w:szCs w:val="18"/>
        </w:rPr>
        <w:t xml:space="preserve"> nas Características das </w:t>
      </w:r>
      <w:r w:rsidRPr="005C4526">
        <w:rPr>
          <w:rFonts w:ascii="Arial" w:hAnsi="Arial" w:cs="Arial"/>
          <w:sz w:val="18"/>
          <w:szCs w:val="18"/>
          <w:u w:val="single"/>
        </w:rPr>
        <w:t xml:space="preserve">Debêntures; </w:t>
      </w:r>
    </w:p>
    <w:p w14:paraId="771EB5D9" w14:textId="77777777" w:rsidR="005C4526" w:rsidRPr="00BC5770" w:rsidRDefault="005C4526" w:rsidP="00BC5770">
      <w:pPr>
        <w:pStyle w:val="Corpodetexto"/>
        <w:widowControl w:val="0"/>
        <w:suppressLineNumbers/>
        <w:suppressAutoHyphens/>
        <w:spacing w:line="276" w:lineRule="auto"/>
        <w:ind w:left="284"/>
        <w:jc w:val="both"/>
        <w:rPr>
          <w:rFonts w:ascii="Arial" w:hAnsi="Arial" w:cs="Arial"/>
          <w:b/>
          <w:sz w:val="18"/>
          <w:szCs w:val="18"/>
        </w:rPr>
      </w:pPr>
    </w:p>
    <w:p w14:paraId="7F49F2E3" w14:textId="729B3AEA" w:rsidR="005C4526" w:rsidRPr="00E73ED9" w:rsidRDefault="005C4526" w:rsidP="00E73ED9">
      <w:pPr>
        <w:pStyle w:val="Corpodetexto"/>
        <w:widowControl w:val="0"/>
        <w:numPr>
          <w:ilvl w:val="0"/>
          <w:numId w:val="11"/>
        </w:numPr>
        <w:suppressLineNumbers/>
        <w:suppressAutoHyphens/>
        <w:spacing w:line="276" w:lineRule="auto"/>
        <w:ind w:left="709" w:hanging="425"/>
        <w:jc w:val="both"/>
        <w:rPr>
          <w:rFonts w:ascii="Arial" w:hAnsi="Arial" w:cs="Arial"/>
          <w:b/>
          <w:sz w:val="18"/>
          <w:szCs w:val="18"/>
        </w:rPr>
      </w:pPr>
      <w:proofErr w:type="gramStart"/>
      <w:r w:rsidRPr="005C4526">
        <w:rPr>
          <w:rFonts w:ascii="Arial" w:hAnsi="Arial" w:cs="Arial"/>
          <w:sz w:val="18"/>
          <w:szCs w:val="18"/>
        </w:rPr>
        <w:t>o</w:t>
      </w:r>
      <w:proofErr w:type="gramEnd"/>
      <w:r w:rsidRPr="005C4526">
        <w:rPr>
          <w:rFonts w:ascii="Arial" w:hAnsi="Arial" w:cs="Arial"/>
          <w:sz w:val="18"/>
          <w:szCs w:val="18"/>
        </w:rPr>
        <w:t xml:space="preserve"> aditamento à Escritura da 2ª (segunda) Emissão Privada de Debêntures Simples, não Conversíveis em Ações, em </w:t>
      </w:r>
      <w:r w:rsidR="00A74E3C">
        <w:rPr>
          <w:rFonts w:ascii="Arial" w:hAnsi="Arial" w:cs="Arial"/>
          <w:sz w:val="18"/>
          <w:szCs w:val="18"/>
        </w:rPr>
        <w:t xml:space="preserve">Duas </w:t>
      </w:r>
      <w:r w:rsidRPr="005C4526">
        <w:rPr>
          <w:rFonts w:ascii="Arial" w:hAnsi="Arial" w:cs="Arial"/>
          <w:sz w:val="18"/>
          <w:szCs w:val="18"/>
        </w:rPr>
        <w:t>Série</w:t>
      </w:r>
      <w:r w:rsidR="00A74E3C">
        <w:rPr>
          <w:rFonts w:ascii="Arial" w:hAnsi="Arial" w:cs="Arial"/>
          <w:sz w:val="18"/>
          <w:szCs w:val="18"/>
        </w:rPr>
        <w:t>s</w:t>
      </w:r>
      <w:r w:rsidRPr="005C4526">
        <w:rPr>
          <w:rFonts w:ascii="Arial" w:hAnsi="Arial" w:cs="Arial"/>
          <w:sz w:val="18"/>
          <w:szCs w:val="18"/>
        </w:rPr>
        <w:t>, da Espécie com Garantia Real, com Fidejussória Adicional, pela Companhia (“</w:t>
      </w:r>
      <w:r w:rsidRPr="005C4526">
        <w:rPr>
          <w:rFonts w:ascii="Arial" w:hAnsi="Arial" w:cs="Arial"/>
          <w:sz w:val="18"/>
          <w:szCs w:val="18"/>
          <w:u w:val="single"/>
        </w:rPr>
        <w:t>Emissão</w:t>
      </w:r>
      <w:r w:rsidRPr="005C4526">
        <w:rPr>
          <w:rFonts w:ascii="Arial" w:hAnsi="Arial" w:cs="Arial"/>
          <w:sz w:val="18"/>
          <w:szCs w:val="18"/>
        </w:rPr>
        <w:t>” e “</w:t>
      </w:r>
      <w:r w:rsidRPr="005C4526">
        <w:rPr>
          <w:rFonts w:ascii="Arial" w:hAnsi="Arial" w:cs="Arial"/>
          <w:sz w:val="18"/>
          <w:szCs w:val="18"/>
          <w:u w:val="single"/>
        </w:rPr>
        <w:t>Debêntures</w:t>
      </w:r>
      <w:r w:rsidRPr="005C4526">
        <w:rPr>
          <w:rFonts w:ascii="Arial" w:hAnsi="Arial" w:cs="Arial"/>
          <w:sz w:val="18"/>
          <w:szCs w:val="18"/>
        </w:rPr>
        <w:t>”, respectivamente)</w:t>
      </w:r>
      <w:r>
        <w:rPr>
          <w:rFonts w:ascii="Arial" w:hAnsi="Arial" w:cs="Arial"/>
          <w:sz w:val="18"/>
          <w:szCs w:val="18"/>
        </w:rPr>
        <w:t>;</w:t>
      </w:r>
    </w:p>
    <w:p w14:paraId="3891D3BC" w14:textId="77777777" w:rsidR="00A74E3C" w:rsidRPr="00BC5770" w:rsidRDefault="00A74E3C" w:rsidP="00E73ED9">
      <w:pPr>
        <w:pStyle w:val="Corpodetexto"/>
        <w:widowControl w:val="0"/>
        <w:suppressLineNumbers/>
        <w:suppressAutoHyphens/>
        <w:spacing w:line="276" w:lineRule="auto"/>
        <w:jc w:val="both"/>
        <w:rPr>
          <w:rFonts w:ascii="Arial" w:hAnsi="Arial" w:cs="Arial"/>
          <w:b/>
          <w:sz w:val="18"/>
          <w:szCs w:val="18"/>
        </w:rPr>
      </w:pPr>
    </w:p>
    <w:p w14:paraId="5CD0D897" w14:textId="42629C45" w:rsidR="002D489B" w:rsidRPr="00E30FA7" w:rsidRDefault="005C4526" w:rsidP="00E73ED9">
      <w:pPr>
        <w:pStyle w:val="Corpodetexto"/>
        <w:widowControl w:val="0"/>
        <w:numPr>
          <w:ilvl w:val="0"/>
          <w:numId w:val="11"/>
        </w:numPr>
        <w:suppressLineNumbers/>
        <w:tabs>
          <w:tab w:val="left" w:pos="709"/>
        </w:tabs>
        <w:suppressAutoHyphens/>
        <w:spacing w:line="276" w:lineRule="auto"/>
        <w:ind w:left="709" w:hanging="425"/>
        <w:jc w:val="both"/>
        <w:rPr>
          <w:rFonts w:ascii="Arial" w:hAnsi="Arial" w:cs="Arial"/>
          <w:b/>
          <w:sz w:val="18"/>
          <w:szCs w:val="18"/>
        </w:rPr>
      </w:pPr>
      <w:r w:rsidRPr="005C4526">
        <w:rPr>
          <w:rFonts w:ascii="Arial" w:hAnsi="Arial" w:cs="Arial"/>
          <w:sz w:val="18"/>
          <w:szCs w:val="18"/>
        </w:rPr>
        <w:t xml:space="preserve">Autorização ao Agente Fiduciário a realizar todos os atos necessários para a implementação das deliberações tomadas nesta assembleia geral </w:t>
      </w:r>
      <w:r w:rsidR="00F15642">
        <w:rPr>
          <w:rFonts w:ascii="Arial" w:hAnsi="Arial" w:cs="Arial"/>
          <w:sz w:val="18"/>
          <w:szCs w:val="18"/>
        </w:rPr>
        <w:t>extraordinária</w:t>
      </w:r>
      <w:r w:rsidR="00A74E3C">
        <w:rPr>
          <w:rFonts w:ascii="Arial" w:hAnsi="Arial" w:cs="Arial"/>
          <w:sz w:val="18"/>
          <w:szCs w:val="18"/>
        </w:rPr>
        <w:t xml:space="preserve">; </w:t>
      </w:r>
      <w:proofErr w:type="gramStart"/>
      <w:r w:rsidR="00A74E3C">
        <w:rPr>
          <w:rFonts w:ascii="Arial" w:hAnsi="Arial" w:cs="Arial"/>
          <w:sz w:val="18"/>
          <w:szCs w:val="18"/>
        </w:rPr>
        <w:t>e</w:t>
      </w:r>
      <w:proofErr w:type="gramEnd"/>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4D4E717F"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r w:rsidR="00F15642" w:rsidRPr="00F15642">
        <w:rPr>
          <w:rFonts w:ascii="Arial" w:eastAsia="Times New Roman" w:hAnsi="Arial" w:cs="Arial"/>
          <w:bCs/>
          <w:sz w:val="18"/>
          <w:szCs w:val="18"/>
          <w:lang w:eastAsia="pt-BR"/>
        </w:rPr>
        <w:t>alteração da Cláusula 1.1 da Escritura de Emissão</w:t>
      </w:r>
      <w:r w:rsidR="00F15642">
        <w:rPr>
          <w:rFonts w:ascii="Arial" w:eastAsia="Times New Roman" w:hAnsi="Arial" w:cs="Arial"/>
          <w:bCs/>
          <w:sz w:val="18"/>
          <w:szCs w:val="18"/>
          <w:lang w:eastAsia="pt-BR"/>
        </w:rPr>
        <w:t>; (</w:t>
      </w:r>
      <w:proofErr w:type="spellStart"/>
      <w:proofErr w:type="gramStart"/>
      <w:r w:rsidR="00F15642">
        <w:rPr>
          <w:rFonts w:ascii="Arial" w:eastAsia="Times New Roman" w:hAnsi="Arial" w:cs="Arial"/>
          <w:bCs/>
          <w:sz w:val="18"/>
          <w:szCs w:val="18"/>
          <w:lang w:eastAsia="pt-BR"/>
        </w:rPr>
        <w:t>ii</w:t>
      </w:r>
      <w:proofErr w:type="spellEnd"/>
      <w:proofErr w:type="gram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do Prazo e da Data de Vencimento da Emissão, assim como, as Datas de Amortizações, indicadas na tabela constante no Anexo </w:t>
      </w:r>
      <w:r w:rsidR="00795BF8">
        <w:rPr>
          <w:rFonts w:ascii="Arial" w:eastAsia="Times New Roman" w:hAnsi="Arial" w:cs="Arial"/>
          <w:bCs/>
          <w:sz w:val="18"/>
          <w:szCs w:val="18"/>
          <w:lang w:eastAsia="pt-BR"/>
        </w:rPr>
        <w:t>I</w:t>
      </w:r>
      <w:r w:rsidR="00F15642" w:rsidRPr="00F15642">
        <w:rPr>
          <w:rFonts w:ascii="Arial" w:eastAsia="Times New Roman" w:hAnsi="Arial" w:cs="Arial"/>
          <w:bCs/>
          <w:sz w:val="18"/>
          <w:szCs w:val="18"/>
          <w:lang w:eastAsia="pt-BR"/>
        </w:rPr>
        <w:t>I da Escritura de Emissão</w:t>
      </w:r>
      <w:r w:rsidR="00E05640">
        <w:rPr>
          <w:rFonts w:ascii="Arial" w:eastAsia="Times New Roman" w:hAnsi="Arial" w:cs="Arial"/>
          <w:bCs/>
          <w:sz w:val="18"/>
          <w:szCs w:val="18"/>
          <w:lang w:eastAsia="pt-BR"/>
        </w:rPr>
        <w:t xml:space="preserve">, conforme o Anexo A </w:t>
      </w:r>
      <w:r w:rsidR="00A61DCB">
        <w:rPr>
          <w:rFonts w:ascii="Arial" w:eastAsia="Times New Roman" w:hAnsi="Arial" w:cs="Arial"/>
          <w:bCs/>
          <w:sz w:val="18"/>
          <w:szCs w:val="18"/>
          <w:lang w:eastAsia="pt-BR"/>
        </w:rPr>
        <w:t>d</w:t>
      </w:r>
      <w:r w:rsidR="00E05640">
        <w:rPr>
          <w:rFonts w:ascii="Arial" w:eastAsia="Times New Roman" w:hAnsi="Arial" w:cs="Arial"/>
          <w:bCs/>
          <w:sz w:val="18"/>
          <w:szCs w:val="18"/>
          <w:lang w:eastAsia="pt-BR"/>
        </w:rPr>
        <w:t>a presente ata</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iii</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da Cláusula 6.12.2, para </w:t>
      </w:r>
      <w:r w:rsidR="00A61DCB">
        <w:rPr>
          <w:rFonts w:ascii="Arial" w:eastAsia="Times New Roman" w:hAnsi="Arial" w:cs="Arial"/>
          <w:bCs/>
          <w:sz w:val="18"/>
          <w:szCs w:val="18"/>
          <w:lang w:eastAsia="pt-BR"/>
        </w:rPr>
        <w:t>que os Juros Remuneratórios acumulados até 30 de dezembro de 2021 sejam incorporados ao Valor Nominal</w:t>
      </w:r>
      <w:r w:rsidR="00F15642" w:rsidRPr="00F15642">
        <w:rPr>
          <w:rFonts w:ascii="Arial" w:eastAsia="Times New Roman" w:hAnsi="Arial" w:cs="Arial"/>
          <w:bCs/>
          <w:sz w:val="18"/>
          <w:szCs w:val="18"/>
          <w:lang w:eastAsia="pt-BR"/>
        </w:rPr>
        <w:t xml:space="preserve"> das Debêntures da Segunda Série</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iv</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alteração da Cláusula 6.14</w:t>
      </w:r>
      <w:r w:rsidR="00F15642" w:rsidRPr="00F15642">
        <w:rPr>
          <w:rFonts w:ascii="Arial" w:eastAsia="Times New Roman" w:hAnsi="Arial" w:cs="Arial"/>
          <w:b/>
          <w:bCs/>
          <w:sz w:val="18"/>
          <w:szCs w:val="18"/>
          <w:lang w:eastAsia="pt-BR"/>
        </w:rPr>
        <w:t xml:space="preserve"> </w:t>
      </w:r>
      <w:r w:rsidR="00F15642" w:rsidRPr="00F15642">
        <w:rPr>
          <w:rFonts w:ascii="Arial" w:eastAsia="Times New Roman" w:hAnsi="Arial" w:cs="Arial"/>
          <w:bCs/>
          <w:sz w:val="18"/>
          <w:szCs w:val="18"/>
          <w:lang w:eastAsia="pt-BR"/>
        </w:rPr>
        <w:t>da Escritura de Emissão, para fazer constar a hipótese de Resgate Antecipado Total Obrigatório, n</w:t>
      </w:r>
      <w:r w:rsidR="00F15642" w:rsidRPr="000B501A">
        <w:rPr>
          <w:rFonts w:ascii="Arial" w:eastAsia="Times New Roman" w:hAnsi="Arial" w:cs="Arial"/>
          <w:bCs/>
          <w:iCs/>
          <w:sz w:val="18"/>
          <w:szCs w:val="18"/>
          <w:lang w:eastAsia="pt-BR"/>
        </w:rPr>
        <w:t xml:space="preserve">o caso do valor de mercado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0B501A">
        <w:rPr>
          <w:rFonts w:ascii="Arial" w:eastAsia="Times New Roman" w:hAnsi="Arial" w:cs="Arial"/>
          <w:bCs/>
          <w:iCs/>
          <w:sz w:val="18"/>
          <w:szCs w:val="18"/>
          <w:lang w:eastAsia="pt-BR"/>
        </w:rPr>
        <w:t>, não atingir o valor equivalente à, pelo menos, R$ 600.000.000,00 (seiscentos milhões de reais), em qualquer momento a partir da presente data, conforme atribuído na cotação divulgada pela B3, até o vencimento das Debêntures da Segunda Série</w:t>
      </w:r>
      <w:r w:rsidR="00F15642">
        <w:rPr>
          <w:rFonts w:ascii="Arial" w:eastAsia="Times New Roman" w:hAnsi="Arial" w:cs="Arial"/>
          <w:bCs/>
          <w:iCs/>
          <w:sz w:val="18"/>
          <w:szCs w:val="18"/>
          <w:lang w:eastAsia="pt-BR"/>
        </w:rPr>
        <w:t xml:space="preserve">; (v) </w:t>
      </w:r>
      <w:r w:rsidR="00F15642" w:rsidRPr="00F15642">
        <w:rPr>
          <w:rFonts w:ascii="Arial" w:eastAsia="Times New Roman" w:hAnsi="Arial" w:cs="Arial"/>
          <w:bCs/>
          <w:iCs/>
          <w:sz w:val="18"/>
          <w:szCs w:val="18"/>
          <w:lang w:eastAsia="pt-BR"/>
        </w:rPr>
        <w:t>alteração da Cláusula 7.1 da Escritura de Emissão, para fazer constar a obrigação do</w:t>
      </w:r>
      <w:r w:rsidR="00F15642" w:rsidRPr="00F15642">
        <w:rPr>
          <w:rFonts w:ascii="Arial" w:eastAsia="Times New Roman" w:hAnsi="Arial" w:cs="Arial"/>
          <w:b/>
          <w:bCs/>
          <w:iCs/>
          <w:sz w:val="18"/>
          <w:szCs w:val="18"/>
          <w:lang w:eastAsia="pt-BR"/>
        </w:rPr>
        <w:t xml:space="preserve"> </w:t>
      </w:r>
      <w:r w:rsidR="00F15642" w:rsidRPr="00F15642">
        <w:rPr>
          <w:rFonts w:ascii="Arial" w:eastAsia="Times New Roman" w:hAnsi="Arial" w:cs="Arial"/>
          <w:bCs/>
          <w:iCs/>
          <w:sz w:val="18"/>
          <w:szCs w:val="18"/>
          <w:lang w:eastAsia="pt-BR"/>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F15642">
        <w:rPr>
          <w:rFonts w:ascii="Arial" w:eastAsia="Times New Roman" w:hAnsi="Arial" w:cs="Arial"/>
          <w:bCs/>
          <w:iCs/>
          <w:sz w:val="18"/>
          <w:szCs w:val="18"/>
          <w:lang w:eastAsia="pt-BR"/>
        </w:rPr>
        <w:t xml:space="preserve"> atinja, pelo menos, R$ 600.000.000,00 (seiscentos milhões de reais) em qualquer momento a partir da presente data, conforme atribuído na cotação divulgada pela B3, até o vencimento das Debêntures da Segunda Série</w:t>
      </w:r>
      <w:r w:rsidR="00A61DCB">
        <w:rPr>
          <w:rFonts w:ascii="Arial" w:eastAsia="Times New Roman" w:hAnsi="Arial" w:cs="Arial"/>
          <w:bCs/>
          <w:iCs/>
          <w:sz w:val="18"/>
          <w:szCs w:val="18"/>
          <w:lang w:eastAsia="pt-BR"/>
        </w:rPr>
        <w:t xml:space="preserve">, considerando o valor por ação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 multiplicado pela quantidade total de ações em circulação no  mercado</w:t>
      </w:r>
      <w:r w:rsidR="00F1344D" w:rsidRPr="00F1344D">
        <w:rPr>
          <w:rFonts w:ascii="Arial" w:eastAsia="Times New Roman" w:hAnsi="Arial" w:cs="Arial"/>
          <w:bCs/>
          <w:sz w:val="18"/>
          <w:szCs w:val="18"/>
          <w:lang w:eastAsia="pt-BR"/>
        </w:rPr>
        <w:t>;</w:t>
      </w:r>
      <w:r w:rsidR="00A74E3C">
        <w:rPr>
          <w:rFonts w:ascii="Arial" w:eastAsia="Times New Roman" w:hAnsi="Arial" w:cs="Arial"/>
          <w:bCs/>
          <w:sz w:val="18"/>
          <w:szCs w:val="18"/>
          <w:lang w:eastAsia="pt-BR"/>
        </w:rPr>
        <w:t xml:space="preserve"> e</w:t>
      </w:r>
      <w:r w:rsidR="00F1344D" w:rsidRPr="00F1344D">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v</w:t>
      </w:r>
      <w:r w:rsidR="00BE3871">
        <w:rPr>
          <w:rFonts w:ascii="Arial" w:eastAsia="Times New Roman" w:hAnsi="Arial" w:cs="Arial"/>
          <w:bCs/>
          <w:sz w:val="18"/>
          <w:szCs w:val="18"/>
          <w:lang w:eastAsia="pt-BR"/>
        </w:rPr>
        <w:t>i</w:t>
      </w:r>
      <w:r w:rsidR="000A11F5">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a</w:t>
      </w:r>
      <w:r w:rsidR="00F15642" w:rsidRPr="00F15642">
        <w:rPr>
          <w:rFonts w:ascii="Arial" w:eastAsia="Times New Roman" w:hAnsi="Arial" w:cs="Arial"/>
          <w:bCs/>
          <w:sz w:val="18"/>
          <w:szCs w:val="18"/>
          <w:lang w:eastAsia="pt-BR"/>
        </w:rPr>
        <w:t xml:space="preserve">utorização ao Agente Fiduciário a realizar todos os atos necessários para a implementação das deliberações tomadas nesta </w:t>
      </w:r>
      <w:r w:rsidR="00F15642">
        <w:rPr>
          <w:rFonts w:ascii="Arial" w:eastAsia="Times New Roman" w:hAnsi="Arial" w:cs="Arial"/>
          <w:bCs/>
          <w:sz w:val="18"/>
          <w:szCs w:val="18"/>
          <w:lang w:eastAsia="pt-BR"/>
        </w:rPr>
        <w:t>assembleia geral extraordinária.</w:t>
      </w:r>
      <w:r w:rsidR="00F15642" w:rsidRPr="00F15642" w:rsidDel="00F15642">
        <w:rPr>
          <w:rFonts w:ascii="Arial" w:eastAsia="Times New Roman" w:hAnsi="Arial" w:cs="Arial"/>
          <w:bCs/>
          <w:sz w:val="18"/>
          <w:szCs w:val="18"/>
          <w:lang w:eastAsia="pt-BR"/>
        </w:rPr>
        <w:t xml:space="preserve"> </w:t>
      </w: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1E83C3B9"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Diante das alteraç</w:t>
      </w:r>
      <w:r w:rsidR="00FF4CAB">
        <w:rPr>
          <w:rFonts w:ascii="Arial" w:eastAsia="Times New Roman" w:hAnsi="Arial" w:cs="Arial"/>
          <w:sz w:val="18"/>
          <w:szCs w:val="18"/>
          <w:lang w:eastAsia="pt-BR"/>
        </w:rPr>
        <w:t xml:space="preserve">ões descritas nas alíneas i </w:t>
      </w:r>
      <w:r w:rsidR="00F15642">
        <w:rPr>
          <w:rFonts w:ascii="Arial" w:eastAsia="Times New Roman" w:hAnsi="Arial" w:cs="Arial"/>
          <w:sz w:val="18"/>
          <w:szCs w:val="18"/>
          <w:lang w:eastAsia="pt-BR"/>
        </w:rPr>
        <w:t>a</w:t>
      </w:r>
      <w:r w:rsidR="00FF4CAB">
        <w:rPr>
          <w:rFonts w:ascii="Arial" w:eastAsia="Times New Roman" w:hAnsi="Arial" w:cs="Arial"/>
          <w:sz w:val="18"/>
          <w:szCs w:val="18"/>
          <w:lang w:eastAsia="pt-BR"/>
        </w:rPr>
        <w:t xml:space="preserve"> </w:t>
      </w:r>
      <w:r w:rsidR="00F15642">
        <w:rPr>
          <w:rFonts w:ascii="Arial" w:eastAsia="Times New Roman" w:hAnsi="Arial" w:cs="Arial"/>
          <w:sz w:val="18"/>
          <w:szCs w:val="18"/>
          <w:lang w:eastAsia="pt-BR"/>
        </w:rPr>
        <w:t>v</w:t>
      </w:r>
      <w:r w:rsidRPr="00E30FA7">
        <w:rPr>
          <w:rFonts w:ascii="Arial" w:eastAsia="Times New Roman" w:hAnsi="Arial" w:cs="Arial"/>
          <w:sz w:val="18"/>
          <w:szCs w:val="18"/>
          <w:lang w:eastAsia="pt-BR"/>
        </w:rPr>
        <w:t xml:space="preserve">i acima, </w:t>
      </w:r>
      <w:r w:rsidR="0056174A">
        <w:rPr>
          <w:rFonts w:ascii="Arial" w:eastAsia="Times New Roman" w:hAnsi="Arial" w:cs="Arial"/>
          <w:sz w:val="18"/>
          <w:szCs w:val="18"/>
          <w:lang w:eastAsia="pt-BR"/>
        </w:rPr>
        <w:t>aprovar a</w:t>
      </w:r>
      <w:r w:rsidR="005D15FA">
        <w:rPr>
          <w:rFonts w:ascii="Arial" w:eastAsia="Times New Roman" w:hAnsi="Arial" w:cs="Arial"/>
          <w:sz w:val="18"/>
          <w:szCs w:val="18"/>
          <w:lang w:eastAsia="pt-BR"/>
        </w:rPr>
        <w:t xml:space="preserve"> proposta de consolidação das seguintes características, de modo que as</w:t>
      </w:r>
      <w:r w:rsidR="00A74E3C">
        <w:rPr>
          <w:rFonts w:ascii="Arial" w:eastAsia="Times New Roman" w:hAnsi="Arial" w:cs="Arial"/>
          <w:sz w:val="18"/>
          <w:szCs w:val="18"/>
          <w:lang w:eastAsia="pt-BR"/>
        </w:rPr>
        <w:t xml:space="preserve"> </w:t>
      </w:r>
      <w:r w:rsidR="005D15FA">
        <w:rPr>
          <w:rFonts w:ascii="Arial" w:eastAsia="Times New Roman" w:hAnsi="Arial" w:cs="Arial"/>
          <w:sz w:val="18"/>
          <w:szCs w:val="18"/>
          <w:lang w:eastAsia="pt-BR"/>
        </w:rPr>
        <w:t>c</w:t>
      </w:r>
      <w:r w:rsidR="00A74E3C">
        <w:rPr>
          <w:rFonts w:ascii="Arial" w:eastAsia="Times New Roman" w:hAnsi="Arial" w:cs="Arial"/>
          <w:sz w:val="18"/>
          <w:szCs w:val="18"/>
          <w:lang w:eastAsia="pt-BR"/>
        </w:rPr>
        <w:t>láusula</w:t>
      </w:r>
      <w:r w:rsidR="005D15FA">
        <w:rPr>
          <w:rFonts w:ascii="Arial" w:eastAsia="Times New Roman" w:hAnsi="Arial" w:cs="Arial"/>
          <w:sz w:val="18"/>
          <w:szCs w:val="18"/>
          <w:lang w:eastAsia="pt-BR"/>
        </w:rPr>
        <w:t xml:space="preserve">s </w:t>
      </w:r>
      <w:r w:rsidR="005D15FA" w:rsidRPr="008E1947">
        <w:rPr>
          <w:rFonts w:ascii="Arial" w:eastAsia="Times New Roman" w:hAnsi="Arial" w:cs="Arial"/>
          <w:sz w:val="18"/>
          <w:szCs w:val="18"/>
          <w:u w:val="single"/>
          <w:lang w:eastAsia="pt-BR"/>
        </w:rPr>
        <w:t>1.1</w:t>
      </w:r>
      <w:r w:rsidR="00F15642">
        <w:rPr>
          <w:rFonts w:ascii="Arial" w:eastAsia="Times New Roman" w:hAnsi="Arial" w:cs="Arial"/>
          <w:sz w:val="18"/>
          <w:szCs w:val="18"/>
          <w:u w:val="single"/>
          <w:lang w:eastAsia="pt-BR"/>
        </w:rPr>
        <w:t>, 6.8, 6.9, 6.12.2, 6.14</w:t>
      </w:r>
      <w:r w:rsidR="005D15FA">
        <w:rPr>
          <w:rFonts w:ascii="Arial" w:eastAsia="Times New Roman" w:hAnsi="Arial" w:cs="Arial"/>
          <w:sz w:val="18"/>
          <w:szCs w:val="18"/>
          <w:lang w:eastAsia="pt-BR"/>
        </w:rPr>
        <w:t xml:space="preserve"> e</w:t>
      </w:r>
      <w:r w:rsidR="00A74E3C">
        <w:rPr>
          <w:rFonts w:ascii="Arial" w:eastAsia="Times New Roman" w:hAnsi="Arial" w:cs="Arial"/>
          <w:sz w:val="18"/>
          <w:szCs w:val="18"/>
          <w:lang w:eastAsia="pt-BR"/>
        </w:rPr>
        <w:t xml:space="preserve"> </w:t>
      </w:r>
      <w:r w:rsidR="00A74E3C" w:rsidRPr="008E1947">
        <w:rPr>
          <w:rFonts w:ascii="Arial" w:eastAsia="Times New Roman" w:hAnsi="Arial" w:cs="Arial"/>
          <w:sz w:val="18"/>
          <w:szCs w:val="18"/>
          <w:u w:val="single"/>
          <w:lang w:eastAsia="pt-BR"/>
        </w:rPr>
        <w:t>7.1.</w:t>
      </w:r>
      <w:r w:rsidR="005D15FA" w:rsidRPr="008E1947">
        <w:rPr>
          <w:rFonts w:ascii="Arial" w:eastAsia="Times New Roman" w:hAnsi="Arial" w:cs="Arial"/>
          <w:sz w:val="18"/>
          <w:szCs w:val="18"/>
          <w:u w:val="single"/>
          <w:lang w:eastAsia="pt-BR"/>
        </w:rPr>
        <w:t xml:space="preserve"> XXIV</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passa</w:t>
      </w:r>
      <w:r w:rsidR="005D15FA">
        <w:rPr>
          <w:rFonts w:ascii="Arial" w:eastAsia="Times New Roman" w:hAnsi="Arial" w:cs="Arial"/>
          <w:sz w:val="18"/>
          <w:szCs w:val="18"/>
          <w:lang w:eastAsia="pt-BR"/>
        </w:rPr>
        <w:t>m</w:t>
      </w:r>
      <w:r w:rsidR="0056174A">
        <w:rPr>
          <w:rFonts w:ascii="Arial" w:eastAsia="Times New Roman" w:hAnsi="Arial" w:cs="Arial"/>
          <w:sz w:val="18"/>
          <w:szCs w:val="18"/>
          <w:lang w:eastAsia="pt-BR"/>
        </w:rPr>
        <w:t xml:space="preserve"> a constar </w:t>
      </w:r>
      <w:r w:rsidR="00F1344D">
        <w:rPr>
          <w:rFonts w:ascii="Arial" w:eastAsia="Times New Roman" w:hAnsi="Arial" w:cs="Arial"/>
          <w:sz w:val="18"/>
          <w:szCs w:val="18"/>
          <w:lang w:eastAsia="pt-BR"/>
        </w:rPr>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386ADFB" w14:textId="442F78BD" w:rsidR="005D15FA" w:rsidRDefault="005D15FA" w:rsidP="008E1947">
      <w:pPr>
        <w:pStyle w:val="PargrafodaLista"/>
        <w:widowControl w:val="0"/>
        <w:numPr>
          <w:ilvl w:val="1"/>
          <w:numId w:val="26"/>
        </w:numPr>
        <w:suppressLineNumbers/>
        <w:suppressAutoHyphens/>
        <w:spacing w:after="0"/>
        <w:ind w:left="1701" w:firstLine="0"/>
        <w:jc w:val="both"/>
        <w:rPr>
          <w:rFonts w:ascii="Arial" w:eastAsia="Times New Roman" w:hAnsi="Arial" w:cs="Arial"/>
          <w:sz w:val="18"/>
          <w:szCs w:val="18"/>
          <w:lang w:eastAsia="pt-BR"/>
        </w:rPr>
      </w:pPr>
      <w:r w:rsidRPr="005D15FA">
        <w:rPr>
          <w:rFonts w:ascii="Arial" w:eastAsia="Times New Roman" w:hAnsi="Arial" w:cs="Arial"/>
          <w:bCs/>
          <w:sz w:val="18"/>
          <w:szCs w:val="18"/>
          <w:lang w:eastAsia="pt-BR"/>
        </w:rPr>
        <w:t xml:space="preserve">A emissão das Debêntures nos termos da Lei das Sociedades por Ações e das demais disposições legais aplicáveis são realizadas com base nas deliberações tomadas em AGE da Emissora em 04 de outubro de 2018 (“AGE 04/10/2018”), de 14 de maio de 2019 (“AGE </w:t>
      </w:r>
      <w:r w:rsidRPr="005D15FA">
        <w:rPr>
          <w:rFonts w:ascii="Arial" w:eastAsia="Times New Roman" w:hAnsi="Arial" w:cs="Arial"/>
          <w:bCs/>
          <w:sz w:val="18"/>
          <w:szCs w:val="18"/>
          <w:lang w:eastAsia="pt-BR"/>
        </w:rPr>
        <w:lastRenderedPageBreak/>
        <w:t>14/05/2019”), de 27 de junho de 2020 (“AGE 27/06/2020”), de 30 de março de 2021 (“AGE 30/03/</w:t>
      </w:r>
      <w:r w:rsidRPr="00AF34A2">
        <w:rPr>
          <w:rFonts w:ascii="Arial" w:eastAsia="Times New Roman" w:hAnsi="Arial" w:cs="Arial"/>
          <w:bCs/>
          <w:sz w:val="18"/>
          <w:szCs w:val="18"/>
          <w:lang w:eastAsia="pt-BR"/>
        </w:rPr>
        <w:t xml:space="preserve">2021”), de 29 de junho de 2021 (“AGE 29/06/2021”) e de </w:t>
      </w:r>
      <w:ins w:id="4" w:author="leonardo.martins" w:date="2021-08-18T17:42:00Z">
        <w:r w:rsidR="00AF34A2" w:rsidRPr="00AF34A2">
          <w:rPr>
            <w:rFonts w:ascii="Arial" w:eastAsia="Times New Roman" w:hAnsi="Arial" w:cs="Arial"/>
            <w:bCs/>
            <w:sz w:val="18"/>
            <w:szCs w:val="18"/>
            <w:lang w:eastAsia="pt-BR"/>
            <w:rPrChange w:id="5" w:author="leonardo.martins" w:date="2021-08-18T17:43:00Z">
              <w:rPr>
                <w:rFonts w:ascii="Arial" w:eastAsia="Times New Roman" w:hAnsi="Arial" w:cs="Arial"/>
                <w:bCs/>
                <w:sz w:val="18"/>
                <w:szCs w:val="18"/>
                <w:highlight w:val="yellow"/>
                <w:lang w:eastAsia="pt-BR"/>
              </w:rPr>
            </w:rPrChange>
          </w:rPr>
          <w:t>18</w:t>
        </w:r>
      </w:ins>
      <w:del w:id="6" w:author="leonardo.martins" w:date="2021-08-18T17:42:00Z">
        <w:r w:rsidRPr="00AF34A2" w:rsidDel="00AF34A2">
          <w:rPr>
            <w:rFonts w:ascii="Arial" w:eastAsia="Times New Roman" w:hAnsi="Arial" w:cs="Arial"/>
            <w:bCs/>
            <w:sz w:val="18"/>
            <w:szCs w:val="18"/>
            <w:lang w:eastAsia="pt-BR"/>
            <w:rPrChange w:id="7" w:author="leonardo.martins" w:date="2021-08-18T17:43:00Z">
              <w:rPr>
                <w:rFonts w:ascii="Arial" w:eastAsia="Times New Roman" w:hAnsi="Arial" w:cs="Arial"/>
                <w:bCs/>
                <w:sz w:val="18"/>
                <w:szCs w:val="18"/>
                <w:highlight w:val="yellow"/>
                <w:lang w:eastAsia="pt-BR"/>
              </w:rPr>
            </w:rPrChange>
          </w:rPr>
          <w:delText>xx</w:delText>
        </w:r>
      </w:del>
      <w:r w:rsidR="00BF7CC6" w:rsidRPr="00AF34A2">
        <w:rPr>
          <w:rFonts w:ascii="Arial" w:eastAsia="Times New Roman" w:hAnsi="Arial" w:cs="Arial"/>
          <w:bCs/>
          <w:sz w:val="18"/>
          <w:szCs w:val="18"/>
          <w:lang w:eastAsia="pt-BR"/>
        </w:rPr>
        <w:t xml:space="preserve"> de </w:t>
      </w:r>
      <w:r w:rsidR="00F15642" w:rsidRPr="00AF34A2">
        <w:rPr>
          <w:rFonts w:ascii="Arial" w:eastAsia="Times New Roman" w:hAnsi="Arial" w:cs="Arial"/>
          <w:bCs/>
          <w:sz w:val="18"/>
          <w:szCs w:val="18"/>
          <w:lang w:eastAsia="pt-BR"/>
        </w:rPr>
        <w:t>agosto</w:t>
      </w:r>
      <w:r w:rsidR="00BF7CC6" w:rsidRPr="00AF34A2">
        <w:rPr>
          <w:rFonts w:ascii="Arial" w:eastAsia="Times New Roman" w:hAnsi="Arial" w:cs="Arial"/>
          <w:bCs/>
          <w:sz w:val="18"/>
          <w:szCs w:val="18"/>
          <w:lang w:eastAsia="pt-BR"/>
        </w:rPr>
        <w:t xml:space="preserve"> de </w:t>
      </w:r>
      <w:r w:rsidRPr="00AF34A2">
        <w:rPr>
          <w:rFonts w:ascii="Arial" w:eastAsia="Times New Roman" w:hAnsi="Arial" w:cs="Arial"/>
          <w:bCs/>
          <w:sz w:val="18"/>
          <w:szCs w:val="18"/>
          <w:lang w:eastAsia="pt-BR"/>
        </w:rPr>
        <w:t xml:space="preserve">2021 (“AGE </w:t>
      </w:r>
      <w:ins w:id="8" w:author="leonardo.martins" w:date="2021-08-18T17:43:00Z">
        <w:r w:rsidR="00AF34A2" w:rsidRPr="00AF34A2">
          <w:rPr>
            <w:rFonts w:ascii="Arial" w:eastAsia="Times New Roman" w:hAnsi="Arial" w:cs="Arial"/>
            <w:bCs/>
            <w:sz w:val="18"/>
            <w:szCs w:val="18"/>
            <w:lang w:eastAsia="pt-BR"/>
            <w:rPrChange w:id="9" w:author="leonardo.martins" w:date="2021-08-18T17:43:00Z">
              <w:rPr>
                <w:rFonts w:ascii="Arial" w:eastAsia="Times New Roman" w:hAnsi="Arial" w:cs="Arial"/>
                <w:bCs/>
                <w:sz w:val="18"/>
                <w:szCs w:val="18"/>
                <w:highlight w:val="yellow"/>
                <w:lang w:eastAsia="pt-BR"/>
              </w:rPr>
            </w:rPrChange>
          </w:rPr>
          <w:t>18</w:t>
        </w:r>
      </w:ins>
      <w:del w:id="10" w:author="leonardo.martins" w:date="2021-08-18T17:42:00Z">
        <w:r w:rsidRPr="00AF34A2" w:rsidDel="00AF34A2">
          <w:rPr>
            <w:rFonts w:ascii="Arial" w:eastAsia="Times New Roman" w:hAnsi="Arial" w:cs="Arial"/>
            <w:bCs/>
            <w:sz w:val="18"/>
            <w:szCs w:val="18"/>
            <w:lang w:eastAsia="pt-BR"/>
            <w:rPrChange w:id="11" w:author="leonardo.martins" w:date="2021-08-18T17:43:00Z">
              <w:rPr>
                <w:rFonts w:ascii="Arial" w:eastAsia="Times New Roman" w:hAnsi="Arial" w:cs="Arial"/>
                <w:bCs/>
                <w:sz w:val="18"/>
                <w:szCs w:val="18"/>
                <w:highlight w:val="yellow"/>
                <w:lang w:eastAsia="pt-BR"/>
              </w:rPr>
            </w:rPrChange>
          </w:rPr>
          <w:delText>xx</w:delText>
        </w:r>
      </w:del>
      <w:r w:rsidRPr="00AF34A2">
        <w:rPr>
          <w:rFonts w:ascii="Arial" w:eastAsia="Times New Roman" w:hAnsi="Arial" w:cs="Arial"/>
          <w:bCs/>
          <w:sz w:val="18"/>
          <w:szCs w:val="18"/>
          <w:lang w:eastAsia="pt-BR"/>
        </w:rPr>
        <w:t>/</w:t>
      </w:r>
      <w:r w:rsidR="00F15642" w:rsidRPr="00AF34A2">
        <w:rPr>
          <w:rFonts w:ascii="Arial" w:eastAsia="Times New Roman" w:hAnsi="Arial" w:cs="Arial"/>
          <w:bCs/>
          <w:sz w:val="18"/>
          <w:szCs w:val="18"/>
          <w:lang w:eastAsia="pt-BR"/>
        </w:rPr>
        <w:t>08</w:t>
      </w:r>
      <w:r w:rsidRPr="00F15642">
        <w:rPr>
          <w:rFonts w:ascii="Arial" w:eastAsia="Times New Roman" w:hAnsi="Arial" w:cs="Arial"/>
          <w:bCs/>
          <w:sz w:val="18"/>
          <w:szCs w:val="18"/>
          <w:lang w:eastAsia="pt-BR"/>
        </w:rPr>
        <w:t>/</w:t>
      </w:r>
      <w:r w:rsidRPr="005D15FA">
        <w:rPr>
          <w:rFonts w:ascii="Arial" w:eastAsia="Times New Roman" w:hAnsi="Arial" w:cs="Arial"/>
          <w:bCs/>
          <w:sz w:val="18"/>
          <w:szCs w:val="18"/>
          <w:lang w:eastAsia="pt-BR"/>
        </w:rPr>
        <w:t>2021, e em conjunto com a AGE 14/05/2019, a AGE 27/06/2020 a AGE 30/03/2021 e a AGE 29/06/2021, as “</w:t>
      </w:r>
      <w:proofErr w:type="spellStart"/>
      <w:proofErr w:type="gramStart"/>
      <w:r w:rsidRPr="005D15FA">
        <w:rPr>
          <w:rFonts w:ascii="Arial" w:eastAsia="Times New Roman" w:hAnsi="Arial" w:cs="Arial"/>
          <w:bCs/>
          <w:sz w:val="18"/>
          <w:szCs w:val="18"/>
          <w:lang w:eastAsia="pt-BR"/>
        </w:rPr>
        <w:t>AGEs</w:t>
      </w:r>
      <w:proofErr w:type="spellEnd"/>
      <w:proofErr w:type="gramEnd"/>
      <w:r w:rsidRPr="005D15FA">
        <w:rPr>
          <w:rFonts w:ascii="Arial" w:eastAsia="Times New Roman" w:hAnsi="Arial" w:cs="Arial"/>
          <w:bCs/>
          <w:sz w:val="18"/>
          <w:szCs w:val="18"/>
          <w:lang w:eastAsia="pt-BR"/>
        </w:rPr>
        <w:t xml:space="preserve"> Aditamentos” e em conjunto com a AGE 04/10/2018, as “</w:t>
      </w:r>
      <w:proofErr w:type="spellStart"/>
      <w:r w:rsidRPr="005D15FA">
        <w:rPr>
          <w:rFonts w:ascii="Arial" w:eastAsia="Times New Roman" w:hAnsi="Arial" w:cs="Arial"/>
          <w:bCs/>
          <w:sz w:val="18"/>
          <w:szCs w:val="18"/>
          <w:lang w:eastAsia="pt-BR"/>
        </w:rPr>
        <w:t>AGEs</w:t>
      </w:r>
      <w:proofErr w:type="spellEnd"/>
      <w:r w:rsidRPr="005D15FA">
        <w:rPr>
          <w:rFonts w:ascii="Arial" w:eastAsia="Times New Roman" w:hAnsi="Arial" w:cs="Arial"/>
          <w:bCs/>
          <w:sz w:val="18"/>
          <w:szCs w:val="18"/>
          <w:lang w:eastAsia="pt-BR"/>
        </w:rPr>
        <w:t>”)</w:t>
      </w:r>
    </w:p>
    <w:p w14:paraId="20CD51AC" w14:textId="77777777" w:rsidR="005D15FA" w:rsidRDefault="005D15FA"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A51EAD0"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43A9F83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6AA34657"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 xml:space="preserve">as Debêntures da Primeira Série terão prazo de vencimento de 04 (quatro) anos contados da Data de Emissão da Primeira Série, vencendo-se, portanto, em 04 de outubro de 2022 (“Data de Vencimento das Debêntures da Primeira Série”); </w:t>
      </w:r>
      <w:proofErr w:type="gramStart"/>
      <w:r w:rsidRPr="00F15642">
        <w:rPr>
          <w:rFonts w:ascii="Arial" w:eastAsia="Times New Roman" w:hAnsi="Arial" w:cs="Arial"/>
          <w:i/>
          <w:iCs/>
          <w:sz w:val="18"/>
          <w:szCs w:val="18"/>
          <w:lang w:eastAsia="pt-BR"/>
        </w:rPr>
        <w:t>e</w:t>
      </w:r>
      <w:proofErr w:type="gramEnd"/>
    </w:p>
    <w:p w14:paraId="14CE6FF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b/>
          <w:bCs/>
          <w:i/>
          <w:iCs/>
          <w:sz w:val="18"/>
          <w:szCs w:val="18"/>
          <w:lang w:eastAsia="pt-BR"/>
        </w:rPr>
      </w:pPr>
    </w:p>
    <w:p w14:paraId="76E65D4B" w14:textId="72D784D5"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as Debêntures da Segunda Série terão prazo de vencimento de 03 (três) anos e 03 (três) meses, contados da Data de Emissão da Segunda Série, vencendo-se em 30 de setembro de 2024 (“Data de Vencimento das Debêntures da Segunda Série”)</w:t>
      </w:r>
      <w:r>
        <w:rPr>
          <w:rFonts w:ascii="Arial" w:eastAsia="Times New Roman" w:hAnsi="Arial" w:cs="Arial"/>
          <w:i/>
          <w:iCs/>
          <w:sz w:val="18"/>
          <w:szCs w:val="18"/>
          <w:lang w:eastAsia="pt-BR"/>
        </w:rPr>
        <w:t>.</w:t>
      </w:r>
    </w:p>
    <w:p w14:paraId="7E95EF38"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0DCC7FA2"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79492AE3"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06FF39C9"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0858761E"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510FDED5" w14:textId="721E4254"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r>
        <w:rPr>
          <w:rFonts w:ascii="Arial" w:eastAsia="Times New Roman" w:hAnsi="Arial" w:cs="Arial"/>
          <w:i/>
          <w:iCs/>
          <w:sz w:val="18"/>
          <w:szCs w:val="18"/>
          <w:lang w:eastAsia="pt-BR"/>
        </w:rPr>
        <w:t>.</w:t>
      </w:r>
    </w:p>
    <w:p w14:paraId="68E46A2B"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B4EC5A9" w14:textId="38980DE3" w:rsidR="00F15642" w:rsidRDefault="00F15642" w:rsidP="000B501A">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 xml:space="preserve">6.12.2 Pagamento dos Juros Remuneratórios das Debêntures da Segunda Série. Os Juros Remuneratórios serão pagos mensalmente, sempre no </w:t>
      </w:r>
      <w:r w:rsidR="003A3EBC">
        <w:rPr>
          <w:rFonts w:ascii="Arial" w:eastAsia="Times New Roman" w:hAnsi="Arial" w:cs="Arial"/>
          <w:i/>
          <w:iCs/>
          <w:sz w:val="18"/>
          <w:szCs w:val="18"/>
          <w:lang w:eastAsia="pt-BR"/>
        </w:rPr>
        <w:t>último dia útil</w:t>
      </w:r>
      <w:r w:rsidRPr="00F15642">
        <w:rPr>
          <w:rFonts w:ascii="Arial" w:eastAsia="Times New Roman" w:hAnsi="Arial" w:cs="Arial"/>
          <w:i/>
          <w:iCs/>
          <w:sz w:val="18"/>
          <w:szCs w:val="18"/>
          <w:lang w:eastAsia="pt-BR"/>
        </w:rPr>
        <w:t xml:space="preserve"> de cada mês, ou no primeiro dia útil subsequente, </w:t>
      </w:r>
      <w:del w:id="12" w:author="leonardo.martins" w:date="2021-08-16T13:16:00Z">
        <w:r w:rsidRPr="00F15642" w:rsidDel="00F2297F">
          <w:rPr>
            <w:rFonts w:ascii="Arial" w:eastAsia="Times New Roman" w:hAnsi="Arial" w:cs="Arial"/>
            <w:i/>
            <w:iCs/>
            <w:sz w:val="18"/>
            <w:szCs w:val="18"/>
            <w:lang w:eastAsia="pt-BR"/>
          </w:rPr>
          <w:delText xml:space="preserve">e no último mês que será pago na Data de Vencimento das Debêntures da Segunda Série, </w:delText>
        </w:r>
      </w:del>
      <w:r w:rsidRPr="00F15642">
        <w:rPr>
          <w:rFonts w:ascii="Arial" w:eastAsia="Times New Roman" w:hAnsi="Arial" w:cs="Arial"/>
          <w:i/>
          <w:iCs/>
          <w:sz w:val="18"/>
          <w:szCs w:val="18"/>
          <w:lang w:eastAsia="pt-BR"/>
        </w:rPr>
        <w:t>sendo o primeiro pagamento em 31 de janeiro de 2022</w:t>
      </w:r>
      <w:ins w:id="13" w:author="leonardo.martins" w:date="2021-08-16T13:17:00Z">
        <w:r w:rsidR="00F2297F">
          <w:rPr>
            <w:rFonts w:ascii="Arial" w:eastAsia="Times New Roman" w:hAnsi="Arial" w:cs="Arial"/>
            <w:i/>
            <w:iCs/>
            <w:sz w:val="18"/>
            <w:szCs w:val="18"/>
            <w:lang w:eastAsia="pt-BR"/>
          </w:rPr>
          <w:t xml:space="preserve"> e o último pagamento na Data de Vencimento das Debêntures da Segunda Série</w:t>
        </w:r>
      </w:ins>
      <w:r w:rsidRPr="00F15642">
        <w:rPr>
          <w:rFonts w:ascii="Arial" w:eastAsia="Times New Roman" w:hAnsi="Arial" w:cs="Arial"/>
          <w:i/>
          <w:iCs/>
          <w:sz w:val="18"/>
          <w:szCs w:val="18"/>
          <w:lang w:eastAsia="pt-BR"/>
        </w:rPr>
        <w:t xml:space="preserve"> (“Data de Pagamento 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Juros Remuneratórios das Debêntures da Segunda Série”), sendo certo que, os Juros Remuneratórios acumulado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até 30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r>
        <w:rPr>
          <w:rFonts w:ascii="Arial" w:eastAsia="Times New Roman" w:hAnsi="Arial" w:cs="Arial"/>
          <w:i/>
          <w:iCs/>
          <w:sz w:val="18"/>
          <w:szCs w:val="18"/>
          <w:lang w:eastAsia="pt-BR"/>
        </w:rPr>
        <w:t>.</w:t>
      </w:r>
    </w:p>
    <w:p w14:paraId="4801E233"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48E68D0"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w:t>
      </w:r>
      <w:r w:rsidRPr="00F15642">
        <w:rPr>
          <w:rFonts w:ascii="Arial" w:eastAsia="Times New Roman" w:hAnsi="Arial" w:cs="Arial"/>
          <w:i/>
          <w:iCs/>
          <w:sz w:val="18"/>
          <w:szCs w:val="18"/>
          <w:lang w:eastAsia="pt-BR"/>
        </w:rPr>
        <w:tab/>
        <w:t xml:space="preserve">Resgate Antecipado Total e Regate Antecipado Total Obrigatório. </w:t>
      </w:r>
    </w:p>
    <w:p w14:paraId="4657D56B"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32A34C41"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6.14.1.</w:t>
      </w:r>
      <w:r w:rsidRPr="00F15642">
        <w:rPr>
          <w:rFonts w:ascii="Arial" w:eastAsia="Times New Roman" w:hAnsi="Arial" w:cs="Arial"/>
          <w:i/>
          <w:iCs/>
          <w:sz w:val="18"/>
          <w:szCs w:val="18"/>
          <w:lang w:eastAsia="pt-BR"/>
        </w:rPr>
        <w:tab/>
        <w:t>Resgate Antecipado Total. Sujeito ao atendimento das condições previstas abaixo, nas alíneas (a) e (b), a seguir, a Emissora poderá, a seu exclusivo critério,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a data em que será realizado o Resgate Antecipado Total e </w:t>
      </w:r>
      <w:r w:rsidRPr="00F15642">
        <w:rPr>
          <w:rFonts w:ascii="Arial" w:eastAsia="Times New Roman" w:hAnsi="Arial" w:cs="Arial"/>
          <w:b/>
          <w:bCs/>
          <w:i/>
          <w:iCs/>
          <w:sz w:val="18"/>
          <w:szCs w:val="18"/>
          <w:lang w:eastAsia="pt-BR"/>
        </w:rPr>
        <w:t>(b)</w:t>
      </w:r>
      <w:r w:rsidRPr="00F15642">
        <w:rPr>
          <w:rFonts w:ascii="Arial" w:eastAsia="Times New Roman" w:hAnsi="Arial" w:cs="Arial"/>
          <w:i/>
          <w:iCs/>
          <w:sz w:val="18"/>
          <w:szCs w:val="18"/>
          <w:lang w:eastAsia="pt-BR"/>
        </w:rPr>
        <w:t xml:space="preserve"> qualquer outra informação relevante para o Debenturista. O Resgate Antecipado Total das </w:t>
      </w:r>
      <w:r w:rsidRPr="00F15642">
        <w:rPr>
          <w:rFonts w:ascii="Arial" w:eastAsia="Times New Roman" w:hAnsi="Arial" w:cs="Arial"/>
          <w:i/>
          <w:iCs/>
          <w:sz w:val="18"/>
          <w:szCs w:val="18"/>
          <w:lang w:eastAsia="pt-BR"/>
        </w:rPr>
        <w:lastRenderedPageBreak/>
        <w:t xml:space="preserve">Debêntures, pela Emissora, se dará mediante o pagamento do seu Valor Nominal Unitário ou do Saldo do Valor Nominal Unitário das Debêntures, conforme o caso, acrescido dos Juros Remuneratórios, calculada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3DB1200C"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4F273C4F"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6.14.2</w:t>
      </w:r>
      <w:r w:rsidRPr="00F15642">
        <w:rPr>
          <w:rFonts w:ascii="Arial" w:eastAsia="Times New Roman" w:hAnsi="Arial" w:cs="Arial"/>
          <w:i/>
          <w:iCs/>
          <w:sz w:val="18"/>
          <w:szCs w:val="18"/>
          <w:lang w:eastAsia="pt-BR"/>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F15642">
        <w:rPr>
          <w:rFonts w:ascii="Arial" w:eastAsia="Times New Roman" w:hAnsi="Arial" w:cs="Arial"/>
          <w:i/>
          <w:iCs/>
          <w:sz w:val="18"/>
          <w:szCs w:val="18"/>
          <w:u w:val="single"/>
          <w:lang w:eastAsia="pt-BR"/>
        </w:rPr>
        <w:t>Prêmio</w:t>
      </w:r>
      <w:r w:rsidRPr="00F15642">
        <w:rPr>
          <w:rFonts w:ascii="Arial" w:eastAsia="Times New Roman" w:hAnsi="Arial" w:cs="Arial"/>
          <w:i/>
          <w:iCs/>
          <w:sz w:val="18"/>
          <w:szCs w:val="18"/>
          <w:lang w:eastAsia="pt-BR"/>
        </w:rPr>
        <w:t>”).</w:t>
      </w:r>
    </w:p>
    <w:p w14:paraId="2F417546"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7D3CB859" w14:textId="3CD620F0"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6.14.3</w:t>
      </w:r>
      <w:r w:rsidRPr="00F15642">
        <w:rPr>
          <w:rFonts w:ascii="Arial" w:eastAsia="Times New Roman" w:hAnsi="Arial" w:cs="Arial"/>
          <w:i/>
          <w:iCs/>
          <w:sz w:val="18"/>
          <w:szCs w:val="18"/>
          <w:lang w:eastAsia="pt-BR"/>
        </w:rPr>
        <w:tab/>
        <w:t>Regate Antecipado Total Obrigatório. Sujeito ao atendimento das condições previstas abaixo, nas alíneas (a), (b) e (c), a Emissora deverá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 Obrigatório</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o não atingimento do</w:t>
      </w:r>
      <w:r w:rsidRPr="00F15642">
        <w:rPr>
          <w:rFonts w:ascii="Arial" w:eastAsia="Times New Roman" w:hAnsi="Arial" w:cs="Arial"/>
          <w:bCs/>
          <w:i/>
          <w:iCs/>
          <w:sz w:val="18"/>
          <w:szCs w:val="18"/>
          <w:lang w:eastAsia="pt-BR"/>
        </w:rPr>
        <w:t xml:space="preserve"> valor de mercado da</w:t>
      </w:r>
      <w:ins w:id="14" w:author="leonardo.martins" w:date="2021-08-16T13:17:00Z">
        <w:r w:rsidR="00F2297F">
          <w:rPr>
            <w:rFonts w:ascii="Arial" w:eastAsia="Times New Roman" w:hAnsi="Arial" w:cs="Arial"/>
            <w:bCs/>
            <w:i/>
            <w:iCs/>
            <w:sz w:val="18"/>
            <w:szCs w:val="18"/>
            <w:lang w:eastAsia="pt-BR"/>
          </w:rPr>
          <w:t>s ações</w:t>
        </w:r>
      </w:ins>
      <w:ins w:id="15" w:author="leonardo.martins" w:date="2021-08-16T13:18:00Z">
        <w:r w:rsidR="00F2297F">
          <w:rPr>
            <w:rFonts w:ascii="Arial" w:eastAsia="Times New Roman" w:hAnsi="Arial" w:cs="Arial"/>
            <w:bCs/>
            <w:i/>
            <w:iCs/>
            <w:sz w:val="18"/>
            <w:szCs w:val="18"/>
            <w:lang w:eastAsia="pt-BR"/>
          </w:rPr>
          <w:t xml:space="preserve"> ordinárias de emissão da</w:t>
        </w:r>
      </w:ins>
      <w:r w:rsidRPr="00F15642">
        <w:rPr>
          <w:rFonts w:ascii="Arial" w:eastAsia="Times New Roman" w:hAnsi="Arial" w:cs="Arial"/>
          <w:bCs/>
          <w:i/>
          <w:iCs/>
          <w:sz w:val="18"/>
          <w:szCs w:val="18"/>
          <w:lang w:eastAsia="pt-BR"/>
        </w:rPr>
        <w:t xml:space="preserve"> </w:t>
      </w:r>
      <w:proofErr w:type="spellStart"/>
      <w:r w:rsidR="003A3EBC">
        <w:rPr>
          <w:rFonts w:ascii="Arial" w:eastAsia="Times New Roman" w:hAnsi="Arial" w:cs="Arial"/>
          <w:bCs/>
          <w:i/>
          <w:iCs/>
          <w:sz w:val="18"/>
          <w:szCs w:val="18"/>
          <w:lang w:eastAsia="pt-BR"/>
        </w:rPr>
        <w:t>Atma</w:t>
      </w:r>
      <w:proofErr w:type="spellEnd"/>
      <w:r w:rsidR="003A3EBC">
        <w:rPr>
          <w:rFonts w:ascii="Arial" w:eastAsia="Times New Roman" w:hAnsi="Arial" w:cs="Arial"/>
          <w:bCs/>
          <w:i/>
          <w:iCs/>
          <w:sz w:val="18"/>
          <w:szCs w:val="18"/>
          <w:lang w:eastAsia="pt-BR"/>
        </w:rPr>
        <w:t xml:space="preserve"> Participações S.A.</w:t>
      </w:r>
      <w:r w:rsidRPr="00F15642">
        <w:rPr>
          <w:rFonts w:ascii="Arial" w:eastAsia="Times New Roman" w:hAnsi="Arial" w:cs="Arial"/>
          <w:bCs/>
          <w:i/>
          <w:iCs/>
          <w:sz w:val="18"/>
          <w:szCs w:val="18"/>
          <w:lang w:eastAsia="pt-BR"/>
        </w:rPr>
        <w:t xml:space="preserve">, equivalente à, pelo menos, R$ 600.000.000,00 (seiscentos milhões de reais), conforme atribuído na cotação divulgada pela B3, até o vencimento das Debêntures da Segunda Série; </w:t>
      </w:r>
      <w:r w:rsidRPr="00F15642">
        <w:rPr>
          <w:rFonts w:ascii="Arial" w:eastAsia="Times New Roman" w:hAnsi="Arial" w:cs="Arial"/>
          <w:b/>
          <w:i/>
          <w:iCs/>
          <w:sz w:val="18"/>
          <w:szCs w:val="18"/>
          <w:lang w:eastAsia="pt-BR"/>
        </w:rPr>
        <w:t>(b)</w:t>
      </w:r>
      <w:r w:rsidRPr="00F15642">
        <w:rPr>
          <w:rFonts w:ascii="Arial" w:eastAsia="Times New Roman" w:hAnsi="Arial" w:cs="Arial"/>
          <w:bCs/>
          <w:i/>
          <w:iCs/>
          <w:sz w:val="18"/>
          <w:szCs w:val="18"/>
          <w:lang w:eastAsia="pt-BR"/>
        </w:rPr>
        <w:t xml:space="preserve"> </w:t>
      </w:r>
      <w:r w:rsidRPr="00F15642">
        <w:rPr>
          <w:rFonts w:ascii="Arial" w:eastAsia="Times New Roman" w:hAnsi="Arial" w:cs="Arial"/>
          <w:i/>
          <w:iCs/>
          <w:sz w:val="18"/>
          <w:szCs w:val="18"/>
          <w:lang w:eastAsia="pt-BR"/>
        </w:rPr>
        <w:t xml:space="preserve">a data em que será realizado o Resgate Antecipado Total Obrigatório e </w:t>
      </w:r>
      <w:r w:rsidRPr="00F15642">
        <w:rPr>
          <w:rFonts w:ascii="Arial" w:eastAsia="Times New Roman" w:hAnsi="Arial" w:cs="Arial"/>
          <w:b/>
          <w:bCs/>
          <w:i/>
          <w:iCs/>
          <w:sz w:val="18"/>
          <w:szCs w:val="18"/>
          <w:lang w:eastAsia="pt-BR"/>
        </w:rPr>
        <w:t>(c)</w:t>
      </w:r>
      <w:r w:rsidRPr="00F15642">
        <w:rPr>
          <w:rFonts w:ascii="Arial" w:eastAsia="Times New Roman" w:hAnsi="Arial" w:cs="Arial"/>
          <w:i/>
          <w:iCs/>
          <w:sz w:val="18"/>
          <w:szCs w:val="18"/>
          <w:lang w:eastAsia="pt-BR"/>
        </w:rPr>
        <w:t xml:space="preserve"> qualquer outra informação relevante para o Debenturista. O Resgate Antecipado Total das Debêntures, pela Emissora, se dará mediante o pagamento do seu Valor Nominal Unitário ou do Saldo do Valor Nominal Unitário das Debêntures, conforme o caso, acrescido dos</w:t>
      </w:r>
      <w:r w:rsidR="003A3EBC">
        <w:rPr>
          <w:rFonts w:ascii="Arial" w:eastAsia="Times New Roman" w:hAnsi="Arial" w:cs="Arial"/>
          <w:i/>
          <w:iCs/>
          <w:sz w:val="18"/>
          <w:szCs w:val="18"/>
          <w:lang w:eastAsia="pt-BR"/>
        </w:rPr>
        <w:t xml:space="preserve"> Juros Remuneratórios, calculado</w:t>
      </w:r>
      <w:r w:rsidRPr="00F15642">
        <w:rPr>
          <w:rFonts w:ascii="Arial" w:eastAsia="Times New Roman" w:hAnsi="Arial" w:cs="Arial"/>
          <w:i/>
          <w:iCs/>
          <w:sz w:val="18"/>
          <w:szCs w:val="18"/>
          <w:lang w:eastAsia="pt-BR"/>
        </w:rPr>
        <w:t xml:space="preserve">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1D7917D5"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2186905A" w14:textId="348D292C"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6.14.4</w:t>
      </w:r>
      <w:r w:rsidRPr="00F15642">
        <w:rPr>
          <w:rFonts w:ascii="Arial" w:eastAsia="Times New Roman" w:hAnsi="Arial" w:cs="Arial"/>
          <w:i/>
          <w:iCs/>
          <w:sz w:val="18"/>
          <w:szCs w:val="18"/>
          <w:lang w:eastAsia="pt-BR"/>
        </w:rPr>
        <w:tab/>
        <w:t>O pagamento das Debêntures objeto de Resgate Antecipado Total, ou Regate Antecipado Total Obrigatório (se for o caso), serão feitos mediante depósito em conta corrente indicada pelo Debenturista</w:t>
      </w:r>
      <w:r>
        <w:rPr>
          <w:rFonts w:ascii="Arial" w:eastAsia="Times New Roman" w:hAnsi="Arial" w:cs="Arial"/>
          <w:i/>
          <w:iCs/>
          <w:sz w:val="18"/>
          <w:szCs w:val="18"/>
          <w:lang w:eastAsia="pt-BR"/>
        </w:rPr>
        <w:t>.</w:t>
      </w:r>
    </w:p>
    <w:p w14:paraId="425C9D51"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3B94F56C" w14:textId="77777777" w:rsidR="00A74E3C" w:rsidRPr="00A74E3C" w:rsidRDefault="00A74E3C" w:rsidP="00E73ED9">
      <w:pPr>
        <w:pStyle w:val="ListaColorida-nfase11"/>
        <w:ind w:left="1701"/>
        <w:rPr>
          <w:rFonts w:ascii="Arial" w:hAnsi="Arial" w:cs="Arial"/>
          <w:sz w:val="18"/>
          <w:szCs w:val="18"/>
        </w:rPr>
      </w:pPr>
      <w:r w:rsidRPr="00A74E3C">
        <w:rPr>
          <w:rFonts w:ascii="Arial" w:hAnsi="Arial" w:cs="Arial"/>
          <w:sz w:val="18"/>
          <w:szCs w:val="18"/>
        </w:rPr>
        <w:t>7.1. A emissora, adicionalmente, se obriga a:</w:t>
      </w:r>
    </w:p>
    <w:p w14:paraId="5C97FD7C" w14:textId="77777777" w:rsidR="00A74E3C" w:rsidRPr="00A74E3C" w:rsidRDefault="00A74E3C" w:rsidP="00A74E3C">
      <w:pPr>
        <w:pStyle w:val="ListaColorida-nfase11"/>
        <w:rPr>
          <w:rFonts w:ascii="Arial" w:hAnsi="Arial" w:cs="Arial"/>
          <w:sz w:val="18"/>
          <w:szCs w:val="18"/>
        </w:rPr>
      </w:pPr>
    </w:p>
    <w:p w14:paraId="3C163C9B" w14:textId="3B21019C" w:rsidR="00A74E3C" w:rsidRDefault="00A74E3C" w:rsidP="00A74E3C">
      <w:pPr>
        <w:pStyle w:val="ListaColorida-nfase11"/>
        <w:widowControl w:val="0"/>
        <w:suppressLineNumbers/>
        <w:suppressAutoHyphens/>
        <w:spacing w:after="0"/>
        <w:ind w:left="1701"/>
        <w:jc w:val="both"/>
        <w:rPr>
          <w:rFonts w:ascii="Arial" w:hAnsi="Arial" w:cs="Arial"/>
          <w:sz w:val="18"/>
          <w:szCs w:val="18"/>
        </w:rPr>
      </w:pPr>
      <w:r w:rsidRPr="00A74E3C">
        <w:rPr>
          <w:rFonts w:ascii="Arial" w:hAnsi="Arial" w:cs="Arial"/>
          <w:sz w:val="18"/>
          <w:szCs w:val="18"/>
        </w:rPr>
        <w:t>XXIV.</w:t>
      </w:r>
      <w:r w:rsidRPr="00A74E3C">
        <w:rPr>
          <w:rFonts w:ascii="Arial" w:hAnsi="Arial" w:cs="Arial"/>
          <w:sz w:val="18"/>
          <w:szCs w:val="18"/>
        </w:rPr>
        <w:tab/>
        <w:t xml:space="preserve">efetuar o pagamento de 03 (três) parcelas </w:t>
      </w:r>
      <w:r w:rsidR="00F15642">
        <w:rPr>
          <w:rFonts w:ascii="Arial" w:hAnsi="Arial" w:cs="Arial"/>
          <w:sz w:val="18"/>
          <w:szCs w:val="18"/>
        </w:rPr>
        <w:t>fixas</w:t>
      </w:r>
      <w:r w:rsidRPr="00A74E3C">
        <w:rPr>
          <w:rFonts w:ascii="Arial" w:hAnsi="Arial" w:cs="Arial"/>
          <w:sz w:val="18"/>
          <w:szCs w:val="18"/>
        </w:rPr>
        <w:t xml:space="preserve"> no valor de R$ 500.000,00 (quinhentos mil reais) cada, a serem pagas </w:t>
      </w:r>
      <w:r w:rsidR="00BF7CC6">
        <w:rPr>
          <w:rFonts w:ascii="Arial" w:hAnsi="Arial" w:cs="Arial"/>
          <w:sz w:val="18"/>
          <w:szCs w:val="18"/>
        </w:rPr>
        <w:t>mensalmente nos</w:t>
      </w:r>
      <w:r w:rsidRPr="00A74E3C">
        <w:rPr>
          <w:rFonts w:ascii="Arial" w:hAnsi="Arial" w:cs="Arial"/>
          <w:sz w:val="18"/>
          <w:szCs w:val="18"/>
        </w:rPr>
        <w:t xml:space="preserve"> </w:t>
      </w:r>
      <w:r w:rsidR="00F15642">
        <w:rPr>
          <w:rFonts w:ascii="Arial" w:hAnsi="Arial" w:cs="Arial"/>
          <w:sz w:val="18"/>
          <w:szCs w:val="18"/>
        </w:rPr>
        <w:t>meses de julho, agosto e setembro de 2024, a título de prêmio, juntamente com os pagamentos de Amortização e</w:t>
      </w:r>
      <w:r w:rsidRPr="00A74E3C">
        <w:rPr>
          <w:rFonts w:ascii="Arial" w:hAnsi="Arial" w:cs="Arial"/>
          <w:sz w:val="18"/>
          <w:szCs w:val="18"/>
        </w:rPr>
        <w:t xml:space="preserve"> Juros Remuneratórios das Debêntures da Segunda Série, caso o valor de mercado da</w:t>
      </w:r>
      <w:ins w:id="16" w:author="leonardo.martins" w:date="2021-08-16T13:18:00Z">
        <w:r w:rsidR="00F2297F">
          <w:rPr>
            <w:rFonts w:ascii="Arial" w:hAnsi="Arial" w:cs="Arial"/>
            <w:sz w:val="18"/>
            <w:szCs w:val="18"/>
          </w:rPr>
          <w:t>s ações ordinárias de emissão da</w:t>
        </w:r>
      </w:ins>
      <w:r w:rsidRPr="00A74E3C">
        <w:rPr>
          <w:rFonts w:ascii="Arial" w:hAnsi="Arial" w:cs="Arial"/>
          <w:sz w:val="18"/>
          <w:szCs w:val="18"/>
        </w:rPr>
        <w:t xml:space="preserve">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w:t>
      </w:r>
      <w:r w:rsidRPr="00A74E3C">
        <w:rPr>
          <w:rFonts w:ascii="Arial" w:hAnsi="Arial" w:cs="Arial"/>
          <w:sz w:val="18"/>
          <w:szCs w:val="18"/>
        </w:rPr>
        <w:t xml:space="preserve"> </w:t>
      </w:r>
      <w:r w:rsidR="00BF7CC6">
        <w:rPr>
          <w:rFonts w:ascii="Arial" w:hAnsi="Arial" w:cs="Arial"/>
          <w:sz w:val="18"/>
          <w:szCs w:val="18"/>
        </w:rPr>
        <w:t>atinja</w:t>
      </w:r>
      <w:r w:rsidRPr="00A74E3C">
        <w:rPr>
          <w:rFonts w:ascii="Arial" w:hAnsi="Arial" w:cs="Arial"/>
          <w:sz w:val="18"/>
          <w:szCs w:val="18"/>
        </w:rPr>
        <w:t xml:space="preserve"> R$ 600.000.000,00 (seiscentos milhões de reais)</w:t>
      </w:r>
      <w:r w:rsidR="00BF7CC6">
        <w:rPr>
          <w:rFonts w:ascii="Arial" w:hAnsi="Arial" w:cs="Arial"/>
          <w:sz w:val="18"/>
          <w:szCs w:val="18"/>
        </w:rPr>
        <w:t xml:space="preserve"> em qualquer momento a partir da presente data</w:t>
      </w:r>
      <w:r w:rsidRPr="00A74E3C">
        <w:rPr>
          <w:rFonts w:ascii="Arial" w:hAnsi="Arial" w:cs="Arial"/>
          <w:sz w:val="18"/>
          <w:szCs w:val="18"/>
        </w:rPr>
        <w:t>, conforme atribuído na cotação divulgada pela B3, até o vencimento das Debêntures da Segunda Série</w:t>
      </w:r>
      <w:r w:rsidR="003A3EBC">
        <w:rPr>
          <w:rFonts w:ascii="Arial" w:hAnsi="Arial" w:cs="Arial"/>
          <w:sz w:val="18"/>
          <w:szCs w:val="18"/>
        </w:rPr>
        <w:t xml:space="preserve">, considerando o valor por ação da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 multiplicado pela quantidade total de ações em circulação no mercado</w:t>
      </w:r>
      <w:r>
        <w:rPr>
          <w:rFonts w:ascii="Arial" w:hAnsi="Arial" w:cs="Arial"/>
          <w:sz w:val="18"/>
          <w:szCs w:val="18"/>
        </w:rPr>
        <w:t>.</w:t>
      </w:r>
    </w:p>
    <w:p w14:paraId="20DCFD70" w14:textId="77777777" w:rsidR="005C4526" w:rsidRPr="00E30FA7" w:rsidRDefault="005C4526"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2C353F">
        <w:rPr>
          <w:rFonts w:ascii="Arial" w:hAnsi="Arial" w:cs="Arial"/>
          <w:sz w:val="18"/>
          <w:szCs w:val="18"/>
        </w:rPr>
        <w:t xml:space="preserve">do Aditivo à 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6C37B549"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ins w:id="17" w:author="leonardo.martins" w:date="2021-08-18T17:43:00Z">
        <w:r w:rsidR="00AF34A2">
          <w:rPr>
            <w:rFonts w:ascii="Arial" w:hAnsi="Arial" w:cs="Arial"/>
            <w:sz w:val="18"/>
            <w:szCs w:val="18"/>
          </w:rPr>
          <w:t>18</w:t>
        </w:r>
      </w:ins>
      <w:del w:id="18" w:author="leonardo.martins" w:date="2021-08-18T17:43:00Z">
        <w:r w:rsidR="00A74E3C" w:rsidDel="00AF34A2">
          <w:rPr>
            <w:rFonts w:ascii="Arial" w:hAnsi="Arial" w:cs="Arial"/>
            <w:sz w:val="18"/>
            <w:szCs w:val="18"/>
          </w:rPr>
          <w:delText>[</w:delText>
        </w:r>
        <w:r w:rsidR="00A74E3C" w:rsidRPr="00E73ED9" w:rsidDel="00AF34A2">
          <w:rPr>
            <w:rFonts w:ascii="Arial" w:hAnsi="Arial" w:cs="Arial"/>
            <w:sz w:val="18"/>
            <w:szCs w:val="18"/>
            <w:highlight w:val="yellow"/>
          </w:rPr>
          <w:delText>--</w:delText>
        </w:r>
        <w:r w:rsidR="00A74E3C" w:rsidDel="00AF34A2">
          <w:rPr>
            <w:rFonts w:ascii="Arial" w:hAnsi="Arial" w:cs="Arial"/>
            <w:sz w:val="18"/>
            <w:szCs w:val="18"/>
          </w:rPr>
          <w:delText>]</w:delText>
        </w:r>
      </w:del>
      <w:r w:rsidR="00F23DD5" w:rsidRPr="00E30FA7">
        <w:rPr>
          <w:rFonts w:ascii="Arial" w:hAnsi="Arial" w:cs="Arial"/>
          <w:sz w:val="18"/>
          <w:szCs w:val="18"/>
        </w:rPr>
        <w:t xml:space="preserve"> </w:t>
      </w:r>
      <w:r w:rsidR="00A00C10" w:rsidRPr="00E30FA7">
        <w:rPr>
          <w:rFonts w:ascii="Arial" w:hAnsi="Arial" w:cs="Arial"/>
          <w:sz w:val="18"/>
          <w:szCs w:val="18"/>
        </w:rPr>
        <w:t xml:space="preserve">de </w:t>
      </w:r>
      <w:r w:rsidR="00B847B9">
        <w:rPr>
          <w:rFonts w:ascii="Arial" w:hAnsi="Arial" w:cs="Arial"/>
          <w:sz w:val="18"/>
          <w:szCs w:val="18"/>
        </w:rPr>
        <w:t>agosto</w:t>
      </w:r>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1DBE4DF6" w:rsidR="00E05640" w:rsidRDefault="00E05640" w:rsidP="00E30FA7">
      <w:pPr>
        <w:pStyle w:val="PargrafodaLista"/>
        <w:widowControl w:val="0"/>
        <w:suppressLineNumbers/>
        <w:suppressAutoHyphens/>
        <w:spacing w:after="0"/>
        <w:jc w:val="both"/>
        <w:rPr>
          <w:rFonts w:ascii="Arial" w:hAnsi="Arial" w:cs="Arial"/>
          <w:sz w:val="18"/>
          <w:szCs w:val="18"/>
        </w:rPr>
      </w:pPr>
    </w:p>
    <w:p w14:paraId="28C18534" w14:textId="77777777" w:rsidR="00E05640" w:rsidRDefault="00E05640">
      <w:pPr>
        <w:rPr>
          <w:rFonts w:ascii="Arial" w:hAnsi="Arial" w:cs="Arial"/>
          <w:sz w:val="18"/>
          <w:szCs w:val="18"/>
        </w:rPr>
      </w:pPr>
      <w:r>
        <w:rPr>
          <w:rFonts w:ascii="Arial" w:hAnsi="Arial" w:cs="Arial"/>
          <w:sz w:val="18"/>
          <w:szCs w:val="18"/>
        </w:rPr>
        <w:br w:type="page"/>
      </w:r>
    </w:p>
    <w:p w14:paraId="2C890310" w14:textId="3032AE6D"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lastRenderedPageBreak/>
        <w:t xml:space="preserve">ANEXO A – Ata da Assembleia Geral Extraordinária da </w:t>
      </w:r>
      <w:proofErr w:type="spellStart"/>
      <w:r w:rsidRPr="000B501A">
        <w:rPr>
          <w:rFonts w:ascii="Arial" w:hAnsi="Arial" w:cs="Arial"/>
          <w:b/>
          <w:bCs/>
          <w:sz w:val="18"/>
          <w:szCs w:val="18"/>
        </w:rPr>
        <w:t>Elfe</w:t>
      </w:r>
      <w:proofErr w:type="spellEnd"/>
      <w:r w:rsidRPr="000B501A">
        <w:rPr>
          <w:rFonts w:ascii="Arial" w:hAnsi="Arial" w:cs="Arial"/>
          <w:b/>
          <w:bCs/>
          <w:sz w:val="18"/>
          <w:szCs w:val="18"/>
        </w:rPr>
        <w:t xml:space="preserve"> Operação e Manutenção S.A., realizada em </w:t>
      </w:r>
      <w:ins w:id="19" w:author="leonardo.martins" w:date="2021-08-18T17:43:00Z">
        <w:r w:rsidR="00AF34A2">
          <w:rPr>
            <w:rFonts w:ascii="Arial" w:hAnsi="Arial" w:cs="Arial"/>
            <w:b/>
            <w:bCs/>
            <w:sz w:val="18"/>
            <w:szCs w:val="18"/>
          </w:rPr>
          <w:t>18</w:t>
        </w:r>
      </w:ins>
      <w:bookmarkStart w:id="20" w:name="_GoBack"/>
      <w:bookmarkEnd w:id="20"/>
      <w:del w:id="21" w:author="leonardo.martins" w:date="2021-08-18T17:43:00Z">
        <w:r w:rsidRPr="000B501A" w:rsidDel="00AF34A2">
          <w:rPr>
            <w:rFonts w:ascii="Arial" w:hAnsi="Arial" w:cs="Arial"/>
            <w:b/>
            <w:bCs/>
            <w:sz w:val="18"/>
            <w:szCs w:val="18"/>
          </w:rPr>
          <w:delText>xx</w:delText>
        </w:r>
      </w:del>
      <w:r w:rsidRPr="000B501A">
        <w:rPr>
          <w:rFonts w:ascii="Arial" w:hAnsi="Arial" w:cs="Arial"/>
          <w:b/>
          <w:bCs/>
          <w:sz w:val="18"/>
          <w:szCs w:val="18"/>
        </w:rPr>
        <w:t xml:space="preserve"> de agosto de </w:t>
      </w:r>
      <w:proofErr w:type="gramStart"/>
      <w:r w:rsidRPr="000B501A">
        <w:rPr>
          <w:rFonts w:ascii="Arial" w:hAnsi="Arial" w:cs="Arial"/>
          <w:b/>
          <w:bCs/>
          <w:sz w:val="18"/>
          <w:szCs w:val="18"/>
        </w:rPr>
        <w:t>2021</w:t>
      </w:r>
      <w:proofErr w:type="gramEnd"/>
    </w:p>
    <w:p w14:paraId="1F475A40"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231FD42A"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t>ANEXO II</w:t>
      </w:r>
    </w:p>
    <w:p w14:paraId="171B128C"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04A33CA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 xml:space="preserve">AMORTIZAÇÃO DO SALDO DO VALOR NOMINAL UNITÁRIO </w:t>
      </w:r>
    </w:p>
    <w:p w14:paraId="055BC56B"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DAS DEBÊNTURES DA SEGUNDA SÉRIE</w:t>
      </w:r>
    </w:p>
    <w:p w14:paraId="2CB1440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E05640" w:rsidRPr="00E05640" w14:paraId="152BD2F0" w14:textId="77777777" w:rsidTr="00A61DCB">
        <w:trPr>
          <w:trHeight w:val="860"/>
        </w:trPr>
        <w:tc>
          <w:tcPr>
            <w:tcW w:w="3945" w:type="dxa"/>
            <w:shd w:val="pct25" w:color="auto" w:fill="auto"/>
          </w:tcPr>
          <w:p w14:paraId="278CB10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p>
          <w:p w14:paraId="5B70B24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Datas de </w:t>
            </w:r>
          </w:p>
          <w:p w14:paraId="0D756D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Amortização</w:t>
            </w:r>
          </w:p>
        </w:tc>
        <w:tc>
          <w:tcPr>
            <w:tcW w:w="3924" w:type="dxa"/>
            <w:shd w:val="pct25" w:color="auto" w:fill="auto"/>
          </w:tcPr>
          <w:p w14:paraId="6CEAF19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Percentual a ser </w:t>
            </w:r>
          </w:p>
          <w:p w14:paraId="0C4384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Amortizado do Saldo do Valor Nominal Unitário</w:t>
            </w:r>
          </w:p>
        </w:tc>
      </w:tr>
      <w:tr w:rsidR="00E05640" w:rsidRPr="00E05640" w14:paraId="15528697" w14:textId="77777777" w:rsidTr="00A61DCB">
        <w:tc>
          <w:tcPr>
            <w:tcW w:w="3945" w:type="dxa"/>
            <w:shd w:val="clear" w:color="auto" w:fill="auto"/>
            <w:vAlign w:val="center"/>
          </w:tcPr>
          <w:p w14:paraId="4D47F9FC"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31/01/2022</w:t>
            </w:r>
          </w:p>
        </w:tc>
        <w:tc>
          <w:tcPr>
            <w:tcW w:w="3924" w:type="dxa"/>
            <w:shd w:val="clear" w:color="auto" w:fill="auto"/>
          </w:tcPr>
          <w:p w14:paraId="5D4E063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2,8971%</w:t>
            </w:r>
          </w:p>
        </w:tc>
      </w:tr>
      <w:tr w:rsidR="00E05640" w:rsidRPr="00E05640" w14:paraId="4A8EDCBF" w14:textId="77777777" w:rsidTr="00A61DCB">
        <w:tc>
          <w:tcPr>
            <w:tcW w:w="3945" w:type="dxa"/>
            <w:shd w:val="clear" w:color="auto" w:fill="auto"/>
            <w:vAlign w:val="center"/>
          </w:tcPr>
          <w:p w14:paraId="1A02115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28/02/2022</w:t>
            </w:r>
          </w:p>
        </w:tc>
        <w:tc>
          <w:tcPr>
            <w:tcW w:w="3924" w:type="dxa"/>
            <w:shd w:val="clear" w:color="auto" w:fill="auto"/>
          </w:tcPr>
          <w:p w14:paraId="5C5F2EAF" w14:textId="77777777" w:rsidR="00E05640" w:rsidRPr="000B501A" w:rsidRDefault="00E05640" w:rsidP="00A61DCB">
            <w:pPr>
              <w:widowControl w:val="0"/>
              <w:suppressLineNumbers/>
              <w:suppressAutoHyphens/>
              <w:spacing w:after="0"/>
              <w:jc w:val="center"/>
              <w:rPr>
                <w:rFonts w:ascii="Arial" w:hAnsi="Arial" w:cs="Arial"/>
                <w:sz w:val="18"/>
                <w:szCs w:val="18"/>
                <w:highlight w:val="yellow"/>
              </w:rPr>
            </w:pPr>
            <w:r w:rsidRPr="000B501A">
              <w:rPr>
                <w:rFonts w:ascii="Arial" w:hAnsi="Arial" w:cs="Arial"/>
                <w:sz w:val="18"/>
                <w:szCs w:val="18"/>
              </w:rPr>
              <w:t>3,0118%</w:t>
            </w:r>
          </w:p>
        </w:tc>
      </w:tr>
      <w:tr w:rsidR="00E05640" w:rsidRPr="00E05640" w14:paraId="2598CEFC" w14:textId="77777777" w:rsidTr="00A61DCB">
        <w:tc>
          <w:tcPr>
            <w:tcW w:w="3945" w:type="dxa"/>
            <w:shd w:val="clear" w:color="auto" w:fill="auto"/>
            <w:vAlign w:val="center"/>
          </w:tcPr>
          <w:p w14:paraId="65B757D0" w14:textId="0DCE11F2"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/03/2022</w:t>
            </w:r>
          </w:p>
        </w:tc>
        <w:tc>
          <w:tcPr>
            <w:tcW w:w="3924" w:type="dxa"/>
            <w:shd w:val="clear" w:color="auto" w:fill="auto"/>
          </w:tcPr>
          <w:p w14:paraId="45B0AAE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3,1348%</w:t>
            </w:r>
          </w:p>
        </w:tc>
      </w:tr>
      <w:tr w:rsidR="00E05640" w:rsidRPr="00E05640" w14:paraId="1E667B73" w14:textId="77777777" w:rsidTr="00A61DCB">
        <w:tc>
          <w:tcPr>
            <w:tcW w:w="3945" w:type="dxa"/>
            <w:shd w:val="clear" w:color="auto" w:fill="auto"/>
            <w:vAlign w:val="center"/>
          </w:tcPr>
          <w:p w14:paraId="7249716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02/05/2022</w:t>
            </w:r>
          </w:p>
        </w:tc>
        <w:tc>
          <w:tcPr>
            <w:tcW w:w="3924" w:type="dxa"/>
            <w:shd w:val="clear" w:color="auto" w:fill="auto"/>
          </w:tcPr>
          <w:p w14:paraId="0691B2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3,2669%</w:t>
            </w:r>
          </w:p>
        </w:tc>
      </w:tr>
      <w:tr w:rsidR="00E05640" w:rsidRPr="00E05640" w14:paraId="51FFB017" w14:textId="77777777" w:rsidTr="00A61DCB">
        <w:tc>
          <w:tcPr>
            <w:tcW w:w="3945" w:type="dxa"/>
            <w:shd w:val="clear" w:color="auto" w:fill="auto"/>
            <w:vAlign w:val="center"/>
          </w:tcPr>
          <w:p w14:paraId="5C9AAF43" w14:textId="448158A7"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/05/2022</w:t>
            </w:r>
          </w:p>
        </w:tc>
        <w:tc>
          <w:tcPr>
            <w:tcW w:w="3924" w:type="dxa"/>
            <w:shd w:val="clear" w:color="auto" w:fill="auto"/>
          </w:tcPr>
          <w:p w14:paraId="354277E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3,4093%</w:t>
            </w:r>
          </w:p>
        </w:tc>
      </w:tr>
      <w:tr w:rsidR="00E05640" w:rsidRPr="00E05640" w14:paraId="689386F1" w14:textId="77777777" w:rsidTr="00A61DCB">
        <w:trPr>
          <w:trHeight w:val="203"/>
        </w:trPr>
        <w:tc>
          <w:tcPr>
            <w:tcW w:w="3945" w:type="dxa"/>
            <w:shd w:val="clear" w:color="auto" w:fill="auto"/>
            <w:vAlign w:val="center"/>
          </w:tcPr>
          <w:p w14:paraId="591338E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30/06/2022</w:t>
            </w:r>
          </w:p>
        </w:tc>
        <w:tc>
          <w:tcPr>
            <w:tcW w:w="3924" w:type="dxa"/>
            <w:shd w:val="clear" w:color="auto" w:fill="auto"/>
          </w:tcPr>
          <w:p w14:paraId="517AA18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3,5632%</w:t>
            </w:r>
          </w:p>
        </w:tc>
      </w:tr>
      <w:tr w:rsidR="00E05640" w:rsidRPr="00E05640" w14:paraId="1EC7E77D" w14:textId="77777777" w:rsidTr="00A61DCB">
        <w:tc>
          <w:tcPr>
            <w:tcW w:w="3945" w:type="dxa"/>
            <w:shd w:val="clear" w:color="auto" w:fill="auto"/>
            <w:vAlign w:val="center"/>
          </w:tcPr>
          <w:p w14:paraId="7EACAFA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01/08/2022</w:t>
            </w:r>
          </w:p>
        </w:tc>
        <w:tc>
          <w:tcPr>
            <w:tcW w:w="3924" w:type="dxa"/>
            <w:shd w:val="clear" w:color="auto" w:fill="auto"/>
          </w:tcPr>
          <w:p w14:paraId="41DB8D4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3,7299%</w:t>
            </w:r>
          </w:p>
        </w:tc>
      </w:tr>
      <w:tr w:rsidR="00E05640" w:rsidRPr="00E05640" w14:paraId="7CA4A10A" w14:textId="77777777" w:rsidTr="00A61DCB">
        <w:tc>
          <w:tcPr>
            <w:tcW w:w="3945" w:type="dxa"/>
            <w:shd w:val="clear" w:color="auto" w:fill="auto"/>
            <w:vAlign w:val="center"/>
          </w:tcPr>
          <w:p w14:paraId="76086233" w14:textId="04212A3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/08/2022</w:t>
            </w:r>
          </w:p>
        </w:tc>
        <w:tc>
          <w:tcPr>
            <w:tcW w:w="3924" w:type="dxa"/>
            <w:shd w:val="clear" w:color="auto" w:fill="auto"/>
          </w:tcPr>
          <w:p w14:paraId="3AAC3C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3,9111%</w:t>
            </w:r>
          </w:p>
        </w:tc>
      </w:tr>
      <w:tr w:rsidR="00E05640" w:rsidRPr="00E05640" w14:paraId="680732F9" w14:textId="77777777" w:rsidTr="00A61DCB">
        <w:tc>
          <w:tcPr>
            <w:tcW w:w="3945" w:type="dxa"/>
            <w:shd w:val="clear" w:color="auto" w:fill="auto"/>
            <w:vAlign w:val="center"/>
          </w:tcPr>
          <w:p w14:paraId="52C2FB6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30/09/2022</w:t>
            </w:r>
          </w:p>
        </w:tc>
        <w:tc>
          <w:tcPr>
            <w:tcW w:w="3924" w:type="dxa"/>
            <w:shd w:val="clear" w:color="auto" w:fill="auto"/>
          </w:tcPr>
          <w:p w14:paraId="1D33D1E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4,1090%</w:t>
            </w:r>
          </w:p>
        </w:tc>
      </w:tr>
      <w:tr w:rsidR="00E05640" w:rsidRPr="00E05640" w14:paraId="7D6A37E5" w14:textId="77777777" w:rsidTr="00A61DCB">
        <w:tc>
          <w:tcPr>
            <w:tcW w:w="3945" w:type="dxa"/>
            <w:shd w:val="clear" w:color="auto" w:fill="auto"/>
            <w:vAlign w:val="center"/>
          </w:tcPr>
          <w:p w14:paraId="773B67E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31/10/2022</w:t>
            </w:r>
          </w:p>
        </w:tc>
        <w:tc>
          <w:tcPr>
            <w:tcW w:w="3924" w:type="dxa"/>
            <w:shd w:val="clear" w:color="auto" w:fill="auto"/>
          </w:tcPr>
          <w:p w14:paraId="3D0ED76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4,3257%</w:t>
            </w:r>
          </w:p>
        </w:tc>
      </w:tr>
      <w:tr w:rsidR="00E05640" w:rsidRPr="00E05640" w14:paraId="018708AC" w14:textId="77777777" w:rsidTr="00A61DCB">
        <w:tc>
          <w:tcPr>
            <w:tcW w:w="3945" w:type="dxa"/>
            <w:shd w:val="clear" w:color="auto" w:fill="auto"/>
            <w:vAlign w:val="center"/>
          </w:tcPr>
          <w:p w14:paraId="6EEF56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30/11/2022</w:t>
            </w:r>
          </w:p>
        </w:tc>
        <w:tc>
          <w:tcPr>
            <w:tcW w:w="3924" w:type="dxa"/>
            <w:shd w:val="clear" w:color="auto" w:fill="auto"/>
          </w:tcPr>
          <w:p w14:paraId="6ECB1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4,5642%</w:t>
            </w:r>
          </w:p>
        </w:tc>
      </w:tr>
      <w:tr w:rsidR="00E05640" w:rsidRPr="00E05640" w14:paraId="69CE8B95" w14:textId="77777777" w:rsidTr="00A61DCB">
        <w:tc>
          <w:tcPr>
            <w:tcW w:w="3945" w:type="dxa"/>
            <w:shd w:val="clear" w:color="auto" w:fill="auto"/>
            <w:vAlign w:val="center"/>
          </w:tcPr>
          <w:p w14:paraId="34645FD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30/12/2022</w:t>
            </w:r>
          </w:p>
        </w:tc>
        <w:tc>
          <w:tcPr>
            <w:tcW w:w="3924" w:type="dxa"/>
            <w:shd w:val="clear" w:color="auto" w:fill="auto"/>
          </w:tcPr>
          <w:p w14:paraId="09BE6FA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4,8278%</w:t>
            </w:r>
          </w:p>
        </w:tc>
      </w:tr>
      <w:tr w:rsidR="00E05640" w:rsidRPr="00E05640" w14:paraId="7080A38E" w14:textId="77777777" w:rsidTr="00A61DCB">
        <w:tc>
          <w:tcPr>
            <w:tcW w:w="3945" w:type="dxa"/>
            <w:shd w:val="clear" w:color="auto" w:fill="auto"/>
            <w:vAlign w:val="center"/>
          </w:tcPr>
          <w:p w14:paraId="33CDCBE0" w14:textId="3BAC9224"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/01/2023</w:t>
            </w:r>
          </w:p>
        </w:tc>
        <w:tc>
          <w:tcPr>
            <w:tcW w:w="3924" w:type="dxa"/>
            <w:shd w:val="clear" w:color="auto" w:fill="auto"/>
          </w:tcPr>
          <w:p w14:paraId="7913326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5,1209%</w:t>
            </w:r>
          </w:p>
        </w:tc>
      </w:tr>
      <w:tr w:rsidR="00E05640" w:rsidRPr="00E05640" w14:paraId="7A1AE394" w14:textId="77777777" w:rsidTr="00A61DCB">
        <w:tc>
          <w:tcPr>
            <w:tcW w:w="3945" w:type="dxa"/>
            <w:shd w:val="clear" w:color="auto" w:fill="auto"/>
            <w:vAlign w:val="center"/>
          </w:tcPr>
          <w:p w14:paraId="120F633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28/02/2023</w:t>
            </w:r>
          </w:p>
        </w:tc>
        <w:tc>
          <w:tcPr>
            <w:tcW w:w="3924" w:type="dxa"/>
            <w:shd w:val="clear" w:color="auto" w:fill="auto"/>
          </w:tcPr>
          <w:p w14:paraId="735E0CB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5,4485%</w:t>
            </w:r>
          </w:p>
        </w:tc>
      </w:tr>
      <w:tr w:rsidR="00E05640" w:rsidRPr="00E05640" w14:paraId="3E4D0B8A" w14:textId="77777777" w:rsidTr="00A61DCB">
        <w:tc>
          <w:tcPr>
            <w:tcW w:w="3945" w:type="dxa"/>
            <w:shd w:val="clear" w:color="auto" w:fill="auto"/>
            <w:vAlign w:val="center"/>
          </w:tcPr>
          <w:p w14:paraId="7499A4F7" w14:textId="3F8ECA2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/03/2023</w:t>
            </w:r>
          </w:p>
        </w:tc>
        <w:tc>
          <w:tcPr>
            <w:tcW w:w="3924" w:type="dxa"/>
            <w:shd w:val="clear" w:color="auto" w:fill="auto"/>
          </w:tcPr>
          <w:p w14:paraId="455A8FD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5,8171%</w:t>
            </w:r>
          </w:p>
        </w:tc>
      </w:tr>
      <w:tr w:rsidR="00E05640" w:rsidRPr="00E05640" w14:paraId="473CF62C" w14:textId="77777777" w:rsidTr="00A61DCB">
        <w:tc>
          <w:tcPr>
            <w:tcW w:w="3945" w:type="dxa"/>
            <w:shd w:val="clear" w:color="auto" w:fill="auto"/>
            <w:vAlign w:val="center"/>
          </w:tcPr>
          <w:p w14:paraId="2CC07E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01/05/2023</w:t>
            </w:r>
          </w:p>
        </w:tc>
        <w:tc>
          <w:tcPr>
            <w:tcW w:w="3924" w:type="dxa"/>
            <w:shd w:val="clear" w:color="auto" w:fill="auto"/>
          </w:tcPr>
          <w:p w14:paraId="6FB67F4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6,2350%</w:t>
            </w:r>
          </w:p>
        </w:tc>
      </w:tr>
      <w:tr w:rsidR="00E05640" w:rsidRPr="00E05640" w14:paraId="0E393179" w14:textId="77777777" w:rsidTr="00A61DCB">
        <w:tc>
          <w:tcPr>
            <w:tcW w:w="3945" w:type="dxa"/>
            <w:shd w:val="clear" w:color="auto" w:fill="auto"/>
            <w:vAlign w:val="center"/>
          </w:tcPr>
          <w:p w14:paraId="08BCBEBE" w14:textId="3A01F403"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/05/2023</w:t>
            </w:r>
          </w:p>
        </w:tc>
        <w:tc>
          <w:tcPr>
            <w:tcW w:w="3924" w:type="dxa"/>
            <w:shd w:val="clear" w:color="auto" w:fill="auto"/>
          </w:tcPr>
          <w:p w14:paraId="4BEE40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6,7127%</w:t>
            </w:r>
          </w:p>
        </w:tc>
      </w:tr>
      <w:tr w:rsidR="00E05640" w:rsidRPr="00E05640" w14:paraId="761DB8AC" w14:textId="77777777" w:rsidTr="00A61DCB">
        <w:tc>
          <w:tcPr>
            <w:tcW w:w="3945" w:type="dxa"/>
            <w:shd w:val="clear" w:color="auto" w:fill="auto"/>
            <w:vAlign w:val="center"/>
          </w:tcPr>
          <w:p w14:paraId="432BB47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30/06/2023</w:t>
            </w:r>
          </w:p>
        </w:tc>
        <w:tc>
          <w:tcPr>
            <w:tcW w:w="3924" w:type="dxa"/>
            <w:shd w:val="clear" w:color="auto" w:fill="auto"/>
          </w:tcPr>
          <w:p w14:paraId="7EB80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7,2640%</w:t>
            </w:r>
          </w:p>
        </w:tc>
      </w:tr>
      <w:tr w:rsidR="00E05640" w:rsidRPr="00E05640" w14:paraId="335189F2" w14:textId="77777777" w:rsidTr="00A61DCB">
        <w:tc>
          <w:tcPr>
            <w:tcW w:w="3945" w:type="dxa"/>
            <w:shd w:val="clear" w:color="auto" w:fill="auto"/>
            <w:vAlign w:val="center"/>
          </w:tcPr>
          <w:p w14:paraId="6D42A0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31/07/2023</w:t>
            </w:r>
          </w:p>
        </w:tc>
        <w:tc>
          <w:tcPr>
            <w:tcW w:w="3924" w:type="dxa"/>
            <w:shd w:val="clear" w:color="auto" w:fill="auto"/>
          </w:tcPr>
          <w:p w14:paraId="301F141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7,9073%</w:t>
            </w:r>
          </w:p>
        </w:tc>
      </w:tr>
      <w:tr w:rsidR="00E05640" w:rsidRPr="00E05640" w14:paraId="714E96E4" w14:textId="77777777" w:rsidTr="00A61DCB">
        <w:tc>
          <w:tcPr>
            <w:tcW w:w="3945" w:type="dxa"/>
            <w:shd w:val="clear" w:color="auto" w:fill="auto"/>
            <w:vAlign w:val="center"/>
          </w:tcPr>
          <w:p w14:paraId="5A25E47A" w14:textId="2B8CBF3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/08/2023</w:t>
            </w:r>
          </w:p>
        </w:tc>
        <w:tc>
          <w:tcPr>
            <w:tcW w:w="3924" w:type="dxa"/>
            <w:shd w:val="clear" w:color="auto" w:fill="auto"/>
          </w:tcPr>
          <w:p w14:paraId="7ABAF4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8,6677%</w:t>
            </w:r>
          </w:p>
        </w:tc>
      </w:tr>
      <w:tr w:rsidR="00E05640" w:rsidRPr="00E05640" w14:paraId="46558079" w14:textId="77777777" w:rsidTr="00A61DCB">
        <w:tc>
          <w:tcPr>
            <w:tcW w:w="3945" w:type="dxa"/>
            <w:shd w:val="clear" w:color="auto" w:fill="auto"/>
            <w:vAlign w:val="center"/>
          </w:tcPr>
          <w:p w14:paraId="6EFFA60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02/10/2023</w:t>
            </w:r>
          </w:p>
        </w:tc>
        <w:tc>
          <w:tcPr>
            <w:tcW w:w="3924" w:type="dxa"/>
            <w:shd w:val="clear" w:color="auto" w:fill="auto"/>
          </w:tcPr>
          <w:p w14:paraId="60916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9,5804%</w:t>
            </w:r>
          </w:p>
        </w:tc>
      </w:tr>
      <w:tr w:rsidR="00E05640" w:rsidRPr="00E05640" w14:paraId="059004BB" w14:textId="77777777" w:rsidTr="00A61DCB">
        <w:tc>
          <w:tcPr>
            <w:tcW w:w="3945" w:type="dxa"/>
            <w:shd w:val="clear" w:color="auto" w:fill="auto"/>
            <w:vAlign w:val="center"/>
          </w:tcPr>
          <w:p w14:paraId="592E8A68" w14:textId="33AD21E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/10/2023</w:t>
            </w:r>
          </w:p>
        </w:tc>
        <w:tc>
          <w:tcPr>
            <w:tcW w:w="3924" w:type="dxa"/>
            <w:shd w:val="clear" w:color="auto" w:fill="auto"/>
          </w:tcPr>
          <w:p w14:paraId="6980998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10,6960%</w:t>
            </w:r>
          </w:p>
        </w:tc>
      </w:tr>
      <w:tr w:rsidR="00E05640" w:rsidRPr="00E05640" w14:paraId="26DB579F" w14:textId="77777777" w:rsidTr="00A61DCB">
        <w:tc>
          <w:tcPr>
            <w:tcW w:w="3945" w:type="dxa"/>
            <w:shd w:val="clear" w:color="auto" w:fill="auto"/>
            <w:vAlign w:val="center"/>
          </w:tcPr>
          <w:p w14:paraId="01121E2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30/11/2023</w:t>
            </w:r>
          </w:p>
        </w:tc>
        <w:tc>
          <w:tcPr>
            <w:tcW w:w="3924" w:type="dxa"/>
            <w:shd w:val="clear" w:color="auto" w:fill="auto"/>
          </w:tcPr>
          <w:p w14:paraId="2F1A81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12,0907%</w:t>
            </w:r>
          </w:p>
        </w:tc>
      </w:tr>
      <w:tr w:rsidR="00E05640" w:rsidRPr="00E05640" w14:paraId="28A2488E" w14:textId="77777777" w:rsidTr="00A61DCB">
        <w:tc>
          <w:tcPr>
            <w:tcW w:w="3945" w:type="dxa"/>
            <w:shd w:val="clear" w:color="auto" w:fill="auto"/>
            <w:vAlign w:val="center"/>
          </w:tcPr>
          <w:p w14:paraId="47BD48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01/01/2024</w:t>
            </w:r>
          </w:p>
        </w:tc>
        <w:tc>
          <w:tcPr>
            <w:tcW w:w="3924" w:type="dxa"/>
            <w:shd w:val="clear" w:color="auto" w:fill="auto"/>
          </w:tcPr>
          <w:p w14:paraId="439E3D4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13,8842%</w:t>
            </w:r>
          </w:p>
        </w:tc>
      </w:tr>
      <w:tr w:rsidR="00E05640" w:rsidRPr="00E05640" w14:paraId="323B1318" w14:textId="77777777" w:rsidTr="00A61DCB">
        <w:tc>
          <w:tcPr>
            <w:tcW w:w="3945" w:type="dxa"/>
            <w:shd w:val="clear" w:color="auto" w:fill="auto"/>
            <w:vAlign w:val="center"/>
          </w:tcPr>
          <w:p w14:paraId="74C62F0C" w14:textId="39247B1F"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/01/2024</w:t>
            </w:r>
          </w:p>
        </w:tc>
        <w:tc>
          <w:tcPr>
            <w:tcW w:w="3924" w:type="dxa"/>
            <w:shd w:val="clear" w:color="auto" w:fill="auto"/>
          </w:tcPr>
          <w:p w14:paraId="7207D9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16,2757%</w:t>
            </w:r>
          </w:p>
        </w:tc>
      </w:tr>
      <w:tr w:rsidR="00E05640" w:rsidRPr="00E05640" w14:paraId="14330626" w14:textId="77777777" w:rsidTr="00A61DCB">
        <w:tc>
          <w:tcPr>
            <w:tcW w:w="3945" w:type="dxa"/>
            <w:shd w:val="clear" w:color="auto" w:fill="auto"/>
            <w:vAlign w:val="center"/>
          </w:tcPr>
          <w:p w14:paraId="1F584B2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29/02/2024</w:t>
            </w:r>
          </w:p>
        </w:tc>
        <w:tc>
          <w:tcPr>
            <w:tcW w:w="3924" w:type="dxa"/>
            <w:shd w:val="clear" w:color="auto" w:fill="auto"/>
          </w:tcPr>
          <w:p w14:paraId="1948AD7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19,6240%</w:t>
            </w:r>
          </w:p>
        </w:tc>
      </w:tr>
      <w:tr w:rsidR="00E05640" w:rsidRPr="00E05640" w14:paraId="256BB45B" w14:textId="77777777" w:rsidTr="00A61DCB">
        <w:tc>
          <w:tcPr>
            <w:tcW w:w="3945" w:type="dxa"/>
            <w:shd w:val="clear" w:color="auto" w:fill="auto"/>
            <w:vAlign w:val="center"/>
          </w:tcPr>
          <w:p w14:paraId="047F8C7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01/04/2024</w:t>
            </w:r>
          </w:p>
        </w:tc>
        <w:tc>
          <w:tcPr>
            <w:tcW w:w="3924" w:type="dxa"/>
            <w:shd w:val="clear" w:color="auto" w:fill="auto"/>
          </w:tcPr>
          <w:p w14:paraId="2C3C6E9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24,6470%</w:t>
            </w:r>
          </w:p>
        </w:tc>
      </w:tr>
      <w:tr w:rsidR="00E05640" w:rsidRPr="00E05640" w14:paraId="5E36662C" w14:textId="77777777" w:rsidTr="00A61DCB">
        <w:tc>
          <w:tcPr>
            <w:tcW w:w="3945" w:type="dxa"/>
            <w:shd w:val="clear" w:color="auto" w:fill="auto"/>
            <w:vAlign w:val="center"/>
          </w:tcPr>
          <w:p w14:paraId="2FF2D98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30/04/2024</w:t>
            </w:r>
          </w:p>
        </w:tc>
        <w:tc>
          <w:tcPr>
            <w:tcW w:w="3924" w:type="dxa"/>
            <w:shd w:val="clear" w:color="auto" w:fill="auto"/>
          </w:tcPr>
          <w:p w14:paraId="1290F5E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33,0190%</w:t>
            </w:r>
          </w:p>
        </w:tc>
      </w:tr>
      <w:tr w:rsidR="00E05640" w:rsidRPr="00E05640" w14:paraId="298D751B" w14:textId="77777777" w:rsidTr="00A61DCB">
        <w:tc>
          <w:tcPr>
            <w:tcW w:w="3945" w:type="dxa"/>
            <w:shd w:val="clear" w:color="auto" w:fill="auto"/>
            <w:vAlign w:val="center"/>
          </w:tcPr>
          <w:p w14:paraId="67FA9C38" w14:textId="1624F3B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/05/2024</w:t>
            </w:r>
          </w:p>
        </w:tc>
        <w:tc>
          <w:tcPr>
            <w:tcW w:w="3924" w:type="dxa"/>
            <w:shd w:val="clear" w:color="auto" w:fill="auto"/>
          </w:tcPr>
          <w:p w14:paraId="1448025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49,7639%</w:t>
            </w:r>
          </w:p>
        </w:tc>
      </w:tr>
      <w:tr w:rsidR="00E05640" w:rsidRPr="00E05640" w14:paraId="39F24CE3" w14:textId="77777777" w:rsidTr="00A61DCB">
        <w:tc>
          <w:tcPr>
            <w:tcW w:w="3945" w:type="dxa"/>
            <w:shd w:val="clear" w:color="auto" w:fill="auto"/>
            <w:vAlign w:val="center"/>
          </w:tcPr>
          <w:p w14:paraId="32D24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01/07/2024</w:t>
            </w:r>
          </w:p>
        </w:tc>
        <w:tc>
          <w:tcPr>
            <w:tcW w:w="3924" w:type="dxa"/>
            <w:shd w:val="clear" w:color="auto" w:fill="auto"/>
          </w:tcPr>
          <w:p w14:paraId="494367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99,0000%</w:t>
            </w:r>
          </w:p>
        </w:tc>
      </w:tr>
      <w:tr w:rsidR="00E05640" w:rsidRPr="00E05640" w14:paraId="3D526580" w14:textId="77777777" w:rsidTr="00A61DCB">
        <w:tc>
          <w:tcPr>
            <w:tcW w:w="3945" w:type="dxa"/>
            <w:shd w:val="clear" w:color="auto" w:fill="auto"/>
            <w:vAlign w:val="center"/>
          </w:tcPr>
          <w:p w14:paraId="1F7C6E65" w14:textId="4405131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/07/2024</w:t>
            </w:r>
          </w:p>
        </w:tc>
        <w:tc>
          <w:tcPr>
            <w:tcW w:w="3924" w:type="dxa"/>
            <w:shd w:val="clear" w:color="auto" w:fill="auto"/>
          </w:tcPr>
          <w:p w14:paraId="03A3C89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33,3333%</w:t>
            </w:r>
          </w:p>
        </w:tc>
      </w:tr>
      <w:tr w:rsidR="00E05640" w:rsidRPr="00E05640" w14:paraId="64EAE917" w14:textId="77777777" w:rsidTr="00A61DCB">
        <w:tc>
          <w:tcPr>
            <w:tcW w:w="3945" w:type="dxa"/>
            <w:shd w:val="clear" w:color="auto" w:fill="auto"/>
            <w:vAlign w:val="center"/>
          </w:tcPr>
          <w:p w14:paraId="1D0CBEE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30/08/2024</w:t>
            </w:r>
          </w:p>
        </w:tc>
        <w:tc>
          <w:tcPr>
            <w:tcW w:w="3924" w:type="dxa"/>
            <w:shd w:val="clear" w:color="auto" w:fill="auto"/>
          </w:tcPr>
          <w:p w14:paraId="0D03C6B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50,0000%</w:t>
            </w:r>
          </w:p>
        </w:tc>
      </w:tr>
      <w:tr w:rsidR="00E05640" w:rsidRPr="00E05640" w14:paraId="17F0C5A1" w14:textId="77777777" w:rsidTr="00A61DCB">
        <w:tc>
          <w:tcPr>
            <w:tcW w:w="3945" w:type="dxa"/>
            <w:shd w:val="clear" w:color="auto" w:fill="auto"/>
            <w:vAlign w:val="center"/>
          </w:tcPr>
          <w:p w14:paraId="22FD014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30/09/2024</w:t>
            </w:r>
          </w:p>
        </w:tc>
        <w:tc>
          <w:tcPr>
            <w:tcW w:w="3924" w:type="dxa"/>
            <w:shd w:val="clear" w:color="auto" w:fill="auto"/>
          </w:tcPr>
          <w:p w14:paraId="5F27E10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100,0000%</w:t>
            </w:r>
          </w:p>
        </w:tc>
      </w:tr>
    </w:tbl>
    <w:p w14:paraId="02234297" w14:textId="77777777" w:rsidR="004E7A1B" w:rsidRPr="00E05640"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0564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EE2E" w14:textId="77777777" w:rsidR="00A61DCB" w:rsidRDefault="00A61DCB" w:rsidP="00811DE4">
      <w:pPr>
        <w:spacing w:after="0" w:line="240" w:lineRule="auto"/>
      </w:pPr>
      <w:r>
        <w:separator/>
      </w:r>
    </w:p>
  </w:endnote>
  <w:endnote w:type="continuationSeparator" w:id="0">
    <w:p w14:paraId="0AB3EA8E" w14:textId="77777777" w:rsidR="00A61DCB" w:rsidRDefault="00A61DCB"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A61DCB" w:rsidRDefault="00A61DCB">
        <w:pPr>
          <w:pStyle w:val="Rodap"/>
          <w:jc w:val="right"/>
        </w:pPr>
      </w:p>
      <w:tbl>
        <w:tblPr>
          <w:tblW w:w="0" w:type="auto"/>
          <w:tblLook w:val="04A0" w:firstRow="1" w:lastRow="0" w:firstColumn="1" w:lastColumn="0" w:noHBand="0" w:noVBand="1"/>
        </w:tblPr>
        <w:tblGrid>
          <w:gridCol w:w="1129"/>
          <w:gridCol w:w="8215"/>
        </w:tblGrid>
        <w:tr w:rsidR="00A61DCB"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A61DCB" w:rsidRPr="00071D93" w:rsidRDefault="00A61DCB" w:rsidP="00C0683F">
              <w:pPr>
                <w:pStyle w:val="Rodap"/>
                <w:widowControl w:val="0"/>
                <w:suppressLineNumbers/>
                <w:suppressAutoHyphens/>
                <w:rPr>
                  <w:sz w:val="16"/>
                  <w:szCs w:val="16"/>
                </w:rPr>
              </w:pPr>
            </w:p>
          </w:tc>
          <w:tc>
            <w:tcPr>
              <w:tcW w:w="8215" w:type="dxa"/>
              <w:shd w:val="clear" w:color="auto" w:fill="auto"/>
              <w:hideMark/>
            </w:tcPr>
            <w:p w14:paraId="40B88B1B" w14:textId="43669587" w:rsidR="00A61DCB" w:rsidRPr="00071D93" w:rsidRDefault="00A61DCB"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F34A2">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F34A2">
                <w:rPr>
                  <w:rFonts w:ascii="Arial" w:hAnsi="Arial" w:cs="Arial"/>
                  <w:b/>
                  <w:bCs/>
                  <w:noProof/>
                  <w:sz w:val="16"/>
                  <w:szCs w:val="16"/>
                </w:rPr>
                <w:t>5</w:t>
              </w:r>
              <w:r w:rsidRPr="00071D93">
                <w:rPr>
                  <w:rFonts w:ascii="Arial" w:hAnsi="Arial" w:cs="Arial"/>
                  <w:b/>
                  <w:bCs/>
                  <w:sz w:val="16"/>
                  <w:szCs w:val="16"/>
                </w:rPr>
                <w:fldChar w:fldCharType="end"/>
              </w:r>
            </w:p>
          </w:tc>
        </w:tr>
      </w:tbl>
      <w:p w14:paraId="6EED6608" w14:textId="77777777" w:rsidR="00A61DCB" w:rsidRPr="00650768" w:rsidRDefault="00AF34A2"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4D8" w14:textId="77777777" w:rsidR="00A61DCB" w:rsidRDefault="00A61DCB" w:rsidP="00811DE4">
      <w:pPr>
        <w:spacing w:after="0" w:line="240" w:lineRule="auto"/>
      </w:pPr>
      <w:r>
        <w:separator/>
      </w:r>
    </w:p>
  </w:footnote>
  <w:footnote w:type="continuationSeparator" w:id="0">
    <w:p w14:paraId="7DA31EEB" w14:textId="77777777" w:rsidR="00A61DCB" w:rsidRDefault="00A61DCB"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9">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5">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3F77BE"/>
    <w:multiLevelType w:val="multilevel"/>
    <w:tmpl w:val="FB14C67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5"/>
  </w:num>
  <w:num w:numId="5">
    <w:abstractNumId w:val="7"/>
  </w:num>
  <w:num w:numId="6">
    <w:abstractNumId w:val="14"/>
  </w:num>
  <w:num w:numId="7">
    <w:abstractNumId w:val="14"/>
  </w:num>
  <w:num w:numId="8">
    <w:abstractNumId w:val="0"/>
  </w:num>
  <w:num w:numId="9">
    <w:abstractNumId w:val="14"/>
  </w:num>
  <w:num w:numId="10">
    <w:abstractNumId w:val="3"/>
  </w:num>
  <w:num w:numId="11">
    <w:abstractNumId w:val="8"/>
  </w:num>
  <w:num w:numId="12">
    <w:abstractNumId w:val="20"/>
  </w:num>
  <w:num w:numId="13">
    <w:abstractNumId w:val="13"/>
  </w:num>
  <w:num w:numId="14">
    <w:abstractNumId w:val="19"/>
  </w:num>
  <w:num w:numId="15">
    <w:abstractNumId w:val="9"/>
  </w:num>
  <w:num w:numId="16">
    <w:abstractNumId w:val="5"/>
  </w:num>
  <w:num w:numId="17">
    <w:abstractNumId w:val="12"/>
  </w:num>
  <w:num w:numId="18">
    <w:abstractNumId w:val="2"/>
  </w:num>
  <w:num w:numId="19">
    <w:abstractNumId w:val="17"/>
  </w:num>
  <w:num w:numId="20">
    <w:abstractNumId w:val="10"/>
  </w:num>
  <w:num w:numId="21">
    <w:abstractNumId w:val="18"/>
  </w:num>
  <w:num w:numId="22">
    <w:abstractNumId w:val="11"/>
  </w:num>
  <w:num w:numId="23">
    <w:abstractNumId w:val="4"/>
  </w:num>
  <w:num w:numId="24">
    <w:abstractNumId w:val="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B501A"/>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44551"/>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064C6"/>
    <w:rsid w:val="00316763"/>
    <w:rsid w:val="00327124"/>
    <w:rsid w:val="00331540"/>
    <w:rsid w:val="00353F17"/>
    <w:rsid w:val="00360A6F"/>
    <w:rsid w:val="003651AD"/>
    <w:rsid w:val="003669E9"/>
    <w:rsid w:val="00381B47"/>
    <w:rsid w:val="00386E9C"/>
    <w:rsid w:val="003A3EBC"/>
    <w:rsid w:val="003A6121"/>
    <w:rsid w:val="003B427A"/>
    <w:rsid w:val="003D5900"/>
    <w:rsid w:val="003E08D8"/>
    <w:rsid w:val="003E10A8"/>
    <w:rsid w:val="003F5523"/>
    <w:rsid w:val="00400F86"/>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714C5"/>
    <w:rsid w:val="00581FBC"/>
    <w:rsid w:val="0058330E"/>
    <w:rsid w:val="00584346"/>
    <w:rsid w:val="0059066A"/>
    <w:rsid w:val="00594054"/>
    <w:rsid w:val="005A1E0D"/>
    <w:rsid w:val="005A2B66"/>
    <w:rsid w:val="005B1E67"/>
    <w:rsid w:val="005C4526"/>
    <w:rsid w:val="005D15FA"/>
    <w:rsid w:val="005E0F21"/>
    <w:rsid w:val="00601E8E"/>
    <w:rsid w:val="00605065"/>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95BF8"/>
    <w:rsid w:val="007A70BF"/>
    <w:rsid w:val="007C1160"/>
    <w:rsid w:val="00811DE4"/>
    <w:rsid w:val="008176D1"/>
    <w:rsid w:val="008270FB"/>
    <w:rsid w:val="008300F3"/>
    <w:rsid w:val="0084401F"/>
    <w:rsid w:val="00850C45"/>
    <w:rsid w:val="0086640F"/>
    <w:rsid w:val="00874D82"/>
    <w:rsid w:val="008753F2"/>
    <w:rsid w:val="0087787B"/>
    <w:rsid w:val="008828C6"/>
    <w:rsid w:val="008B6BC0"/>
    <w:rsid w:val="008C148D"/>
    <w:rsid w:val="008C1CB3"/>
    <w:rsid w:val="008C400D"/>
    <w:rsid w:val="008D79B1"/>
    <w:rsid w:val="008E1947"/>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61DCB"/>
    <w:rsid w:val="00A74821"/>
    <w:rsid w:val="00A74E3C"/>
    <w:rsid w:val="00A77FCF"/>
    <w:rsid w:val="00A86CF5"/>
    <w:rsid w:val="00A9218B"/>
    <w:rsid w:val="00A96F8A"/>
    <w:rsid w:val="00AA0D92"/>
    <w:rsid w:val="00AA63C0"/>
    <w:rsid w:val="00AB3B0F"/>
    <w:rsid w:val="00AB6804"/>
    <w:rsid w:val="00AC30F3"/>
    <w:rsid w:val="00AF27C5"/>
    <w:rsid w:val="00AF34A2"/>
    <w:rsid w:val="00AF6BE5"/>
    <w:rsid w:val="00B01B71"/>
    <w:rsid w:val="00B07D93"/>
    <w:rsid w:val="00B13D78"/>
    <w:rsid w:val="00B14870"/>
    <w:rsid w:val="00B43DFA"/>
    <w:rsid w:val="00B6266B"/>
    <w:rsid w:val="00B63588"/>
    <w:rsid w:val="00B73080"/>
    <w:rsid w:val="00B83460"/>
    <w:rsid w:val="00B847B9"/>
    <w:rsid w:val="00B964C3"/>
    <w:rsid w:val="00B96E36"/>
    <w:rsid w:val="00BA1BF5"/>
    <w:rsid w:val="00BB192B"/>
    <w:rsid w:val="00BC2098"/>
    <w:rsid w:val="00BC5770"/>
    <w:rsid w:val="00BD2E59"/>
    <w:rsid w:val="00BD76B8"/>
    <w:rsid w:val="00BE3871"/>
    <w:rsid w:val="00BF7CC6"/>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C4EBE"/>
    <w:rsid w:val="00DD0F86"/>
    <w:rsid w:val="00DD1F18"/>
    <w:rsid w:val="00DE0B17"/>
    <w:rsid w:val="00DE1E35"/>
    <w:rsid w:val="00DF389E"/>
    <w:rsid w:val="00E01964"/>
    <w:rsid w:val="00E01D1D"/>
    <w:rsid w:val="00E05640"/>
    <w:rsid w:val="00E13FBE"/>
    <w:rsid w:val="00E20D3C"/>
    <w:rsid w:val="00E22451"/>
    <w:rsid w:val="00E30FA7"/>
    <w:rsid w:val="00E4406E"/>
    <w:rsid w:val="00E44CD6"/>
    <w:rsid w:val="00E463EC"/>
    <w:rsid w:val="00E61C2A"/>
    <w:rsid w:val="00E62233"/>
    <w:rsid w:val="00E672AD"/>
    <w:rsid w:val="00E73ED9"/>
    <w:rsid w:val="00E80FFB"/>
    <w:rsid w:val="00E929D1"/>
    <w:rsid w:val="00EA2BCA"/>
    <w:rsid w:val="00EA2FEB"/>
    <w:rsid w:val="00EA4435"/>
    <w:rsid w:val="00EA6A98"/>
    <w:rsid w:val="00EF1EAC"/>
    <w:rsid w:val="00EF2C26"/>
    <w:rsid w:val="00F0472F"/>
    <w:rsid w:val="00F1344D"/>
    <w:rsid w:val="00F13BA3"/>
    <w:rsid w:val="00F15642"/>
    <w:rsid w:val="00F2048C"/>
    <w:rsid w:val="00F2297F"/>
    <w:rsid w:val="00F2357C"/>
    <w:rsid w:val="00F23DD5"/>
    <w:rsid w:val="00F371FA"/>
    <w:rsid w:val="00F42A89"/>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8275-D12D-4363-BB02-239E7EB1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1994</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3</cp:revision>
  <cp:lastPrinted>2021-06-29T20:28:00Z</cp:lastPrinted>
  <dcterms:created xsi:type="dcterms:W3CDTF">2021-08-16T16:19:00Z</dcterms:created>
  <dcterms:modified xsi:type="dcterms:W3CDTF">2021-08-18T20:43:00Z</dcterms:modified>
</cp:coreProperties>
</file>