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36E58" w14:textId="77777777" w:rsidR="00781196" w:rsidRPr="00BC2366" w:rsidRDefault="005558AF" w:rsidP="00650768">
      <w:pPr>
        <w:widowControl w:val="0"/>
        <w:suppressLineNumbers/>
        <w:suppressAutoHyphens/>
        <w:spacing w:after="0"/>
        <w:jc w:val="center"/>
        <w:rPr>
          <w:rFonts w:cs="Arial"/>
          <w:b/>
          <w:sz w:val="22"/>
        </w:rPr>
      </w:pPr>
      <w:r w:rsidRPr="00BC2366">
        <w:rPr>
          <w:rFonts w:cs="Arial"/>
          <w:b/>
          <w:sz w:val="22"/>
        </w:rPr>
        <w:t>ELFE OPERAÇÕES E MANUTENÇÃO S.A.</w:t>
      </w:r>
    </w:p>
    <w:p w14:paraId="44FCFADD" w14:textId="121DC80D" w:rsidR="005558AF" w:rsidRPr="00BC2366" w:rsidRDefault="00764B81" w:rsidP="00650768">
      <w:pPr>
        <w:widowControl w:val="0"/>
        <w:suppressLineNumbers/>
        <w:suppressAutoHyphens/>
        <w:spacing w:after="0"/>
        <w:jc w:val="center"/>
        <w:rPr>
          <w:rFonts w:cs="Arial"/>
          <w:sz w:val="22"/>
        </w:rPr>
      </w:pPr>
      <w:r w:rsidRPr="00BC2366">
        <w:rPr>
          <w:rFonts w:cs="Arial"/>
          <w:sz w:val="22"/>
        </w:rPr>
        <w:t>CNPJ</w:t>
      </w:r>
      <w:r w:rsidR="005558AF" w:rsidRPr="00BC2366">
        <w:rPr>
          <w:rFonts w:cs="Arial"/>
          <w:sz w:val="22"/>
        </w:rPr>
        <w:t xml:space="preserve"> Nº 97.428.668/0001-76</w:t>
      </w:r>
    </w:p>
    <w:p w14:paraId="3830C268" w14:textId="77777777" w:rsidR="005558AF" w:rsidRPr="00BC2366" w:rsidRDefault="005558AF" w:rsidP="00650768">
      <w:pPr>
        <w:widowControl w:val="0"/>
        <w:suppressLineNumbers/>
        <w:suppressAutoHyphens/>
        <w:spacing w:after="0"/>
        <w:jc w:val="center"/>
        <w:rPr>
          <w:rFonts w:cs="Arial"/>
          <w:sz w:val="22"/>
        </w:rPr>
      </w:pPr>
      <w:r w:rsidRPr="00BC2366">
        <w:rPr>
          <w:rFonts w:cs="Arial"/>
          <w:sz w:val="22"/>
        </w:rPr>
        <w:t xml:space="preserve">NIRE </w:t>
      </w:r>
      <w:r w:rsidR="006A5806" w:rsidRPr="00BC2366">
        <w:rPr>
          <w:rFonts w:cs="Arial"/>
          <w:sz w:val="22"/>
        </w:rPr>
        <w:t>33.3.0030474-6</w:t>
      </w:r>
    </w:p>
    <w:p w14:paraId="419EEC9E" w14:textId="77777777" w:rsidR="005558AF" w:rsidRPr="00BC2366" w:rsidRDefault="005558AF" w:rsidP="00650768">
      <w:pPr>
        <w:widowControl w:val="0"/>
        <w:suppressLineNumbers/>
        <w:suppressAutoHyphens/>
        <w:spacing w:after="0"/>
        <w:jc w:val="center"/>
        <w:rPr>
          <w:rFonts w:cs="Arial"/>
          <w:sz w:val="22"/>
        </w:rPr>
      </w:pPr>
    </w:p>
    <w:p w14:paraId="2AB8CABF" w14:textId="77777777" w:rsidR="000B7CF5" w:rsidRDefault="009C01C5" w:rsidP="00BC2366">
      <w:pPr>
        <w:widowControl w:val="0"/>
        <w:suppressLineNumbers/>
        <w:suppressAutoHyphens/>
        <w:spacing w:after="0"/>
        <w:jc w:val="center"/>
        <w:rPr>
          <w:ins w:id="0" w:author="Rinaldo Rabello" w:date="2021-08-04T17:19:00Z"/>
          <w:rFonts w:cs="Arial"/>
          <w:b/>
          <w:sz w:val="22"/>
        </w:rPr>
      </w:pPr>
      <w:r w:rsidRPr="00BC2366">
        <w:rPr>
          <w:rFonts w:cs="Arial"/>
          <w:b/>
          <w:sz w:val="22"/>
        </w:rPr>
        <w:t xml:space="preserve">ATA DA </w:t>
      </w:r>
      <w:r w:rsidR="00174DF7" w:rsidRPr="00BC2366">
        <w:rPr>
          <w:rFonts w:cs="Arial"/>
          <w:b/>
          <w:sz w:val="22"/>
        </w:rPr>
        <w:t>ASSEMBLEIA</w:t>
      </w:r>
      <w:r w:rsidRPr="00BC2366">
        <w:rPr>
          <w:rFonts w:cs="Arial"/>
          <w:b/>
          <w:sz w:val="22"/>
        </w:rPr>
        <w:t xml:space="preserve"> GERAL</w:t>
      </w:r>
      <w:r w:rsidR="0068546D" w:rsidRPr="00BC2366">
        <w:rPr>
          <w:rFonts w:cs="Arial"/>
          <w:b/>
          <w:sz w:val="22"/>
        </w:rPr>
        <w:t xml:space="preserve"> DE DEBENTURISTAS</w:t>
      </w:r>
      <w:r w:rsidRPr="00BC2366">
        <w:rPr>
          <w:rFonts w:eastAsia="Times New Roman" w:cs="Times New Roman"/>
          <w:b/>
          <w:sz w:val="22"/>
        </w:rPr>
        <w:t xml:space="preserve"> </w:t>
      </w:r>
      <w:r w:rsidRPr="009C01C5">
        <w:rPr>
          <w:rFonts w:eastAsia="Times New Roman" w:cs="Times New Roman"/>
          <w:b/>
          <w:sz w:val="22"/>
        </w:rPr>
        <w:t xml:space="preserve">DA 2ª EMISSÃO DE DEBÊNTURES DA </w:t>
      </w:r>
      <w:r w:rsidRPr="00BC2366">
        <w:rPr>
          <w:rFonts w:cs="Arial"/>
          <w:b/>
          <w:sz w:val="22"/>
        </w:rPr>
        <w:t xml:space="preserve">ELFE OPERAÇÕES E MANUTENÇÃO S.A, </w:t>
      </w:r>
    </w:p>
    <w:p w14:paraId="2E479942" w14:textId="4E349408" w:rsidR="009C01C5" w:rsidRPr="00BC2366" w:rsidRDefault="009C01C5" w:rsidP="00BC2366">
      <w:pPr>
        <w:widowControl w:val="0"/>
        <w:suppressLineNumbers/>
        <w:suppressAutoHyphens/>
        <w:spacing w:after="0"/>
        <w:jc w:val="center"/>
        <w:rPr>
          <w:rFonts w:cs="Arial"/>
          <w:sz w:val="22"/>
        </w:rPr>
      </w:pPr>
      <w:r w:rsidRPr="00BC2366">
        <w:rPr>
          <w:rFonts w:cs="Arial"/>
          <w:b/>
          <w:sz w:val="22"/>
        </w:rPr>
        <w:t xml:space="preserve">REALIZADA EM </w:t>
      </w:r>
      <w:ins w:id="1" w:author="leonardo.martins" w:date="2021-08-18T17:43:00Z">
        <w:r w:rsidR="00F64388">
          <w:rPr>
            <w:rFonts w:cs="Arial"/>
            <w:b/>
            <w:sz w:val="22"/>
          </w:rPr>
          <w:t>1</w:t>
        </w:r>
      </w:ins>
      <w:ins w:id="2" w:author="leonardo.martins" w:date="2021-08-19T18:38:00Z">
        <w:r w:rsidR="00F64388">
          <w:rPr>
            <w:rFonts w:cs="Arial"/>
            <w:b/>
            <w:sz w:val="22"/>
          </w:rPr>
          <w:t>9</w:t>
        </w:r>
      </w:ins>
      <w:del w:id="3" w:author="leonardo.martins" w:date="2021-08-18T17:43:00Z">
        <w:r w:rsidR="00C20E19" w:rsidDel="00401586">
          <w:rPr>
            <w:rFonts w:cs="Arial"/>
            <w:b/>
            <w:sz w:val="22"/>
          </w:rPr>
          <w:delText>[</w:delText>
        </w:r>
        <w:r w:rsidR="00C20E19" w:rsidRPr="00DD52EE" w:rsidDel="00401586">
          <w:rPr>
            <w:rFonts w:cs="Arial"/>
            <w:b/>
            <w:sz w:val="22"/>
            <w:highlight w:val="yellow"/>
          </w:rPr>
          <w:delText>--</w:delText>
        </w:r>
        <w:r w:rsidR="00C20E19" w:rsidDel="00401586">
          <w:rPr>
            <w:rFonts w:cs="Arial"/>
            <w:b/>
            <w:sz w:val="22"/>
          </w:rPr>
          <w:delText>]</w:delText>
        </w:r>
      </w:del>
      <w:r w:rsidRPr="00BC2366">
        <w:rPr>
          <w:rFonts w:cs="Arial"/>
          <w:b/>
          <w:sz w:val="22"/>
        </w:rPr>
        <w:t xml:space="preserve"> DE </w:t>
      </w:r>
      <w:ins w:id="4" w:author="Rinaldo Rabello" w:date="2021-08-04T17:34:00Z">
        <w:r w:rsidR="00AE1BCA">
          <w:rPr>
            <w:rFonts w:cs="Arial"/>
            <w:b/>
            <w:sz w:val="22"/>
          </w:rPr>
          <w:t xml:space="preserve">AGOSTO </w:t>
        </w:r>
      </w:ins>
      <w:del w:id="5" w:author="Rinaldo Rabello" w:date="2021-08-04T17:34:00Z">
        <w:r w:rsidR="00C20E19" w:rsidDel="00AE1BCA">
          <w:rPr>
            <w:rFonts w:cs="Arial"/>
            <w:b/>
            <w:sz w:val="22"/>
          </w:rPr>
          <w:delText>[</w:delText>
        </w:r>
        <w:r w:rsidR="00C20E19" w:rsidRPr="00DD52EE" w:rsidDel="00AE1BCA">
          <w:rPr>
            <w:rFonts w:cs="Arial"/>
            <w:b/>
            <w:sz w:val="22"/>
            <w:highlight w:val="yellow"/>
          </w:rPr>
          <w:delText>--</w:delText>
        </w:r>
        <w:r w:rsidR="00C20E19" w:rsidDel="00AE1BCA">
          <w:rPr>
            <w:rFonts w:cs="Arial"/>
            <w:b/>
            <w:sz w:val="22"/>
          </w:rPr>
          <w:delText>]</w:delText>
        </w:r>
        <w:r w:rsidRPr="00BC2366" w:rsidDel="00AE1BCA">
          <w:rPr>
            <w:rFonts w:cs="Arial"/>
            <w:b/>
            <w:sz w:val="22"/>
          </w:rPr>
          <w:delText xml:space="preserve"> </w:delText>
        </w:r>
      </w:del>
      <w:r w:rsidRPr="00BC2366">
        <w:rPr>
          <w:rFonts w:cs="Arial"/>
          <w:b/>
          <w:sz w:val="22"/>
        </w:rPr>
        <w:t>DE 2021</w:t>
      </w:r>
    </w:p>
    <w:p w14:paraId="4AC58BD1" w14:textId="3DD67996" w:rsidR="0048131C" w:rsidRDefault="0048131C" w:rsidP="002956ED">
      <w:pPr>
        <w:widowControl w:val="0"/>
        <w:suppressLineNumbers/>
        <w:suppressAutoHyphens/>
        <w:spacing w:after="0"/>
        <w:jc w:val="both"/>
        <w:rPr>
          <w:ins w:id="6" w:author="Rinaldo Rabello" w:date="2021-08-16T11:59:00Z"/>
          <w:rFonts w:cs="Arial"/>
          <w:sz w:val="22"/>
        </w:rPr>
      </w:pPr>
    </w:p>
    <w:p w14:paraId="68034608" w14:textId="77777777" w:rsidR="00095218" w:rsidRPr="00BC2366" w:rsidRDefault="00095218" w:rsidP="002956ED">
      <w:pPr>
        <w:widowControl w:val="0"/>
        <w:suppressLineNumbers/>
        <w:suppressAutoHyphens/>
        <w:spacing w:after="0"/>
        <w:jc w:val="both"/>
        <w:rPr>
          <w:rFonts w:cs="Arial"/>
          <w:sz w:val="22"/>
        </w:rPr>
      </w:pPr>
    </w:p>
    <w:p w14:paraId="1791A945" w14:textId="59654629" w:rsidR="005558AF" w:rsidRPr="00BC2366" w:rsidRDefault="005558AF" w:rsidP="002956ED">
      <w:pPr>
        <w:pStyle w:val="PargrafodaLista"/>
        <w:widowControl w:val="0"/>
        <w:numPr>
          <w:ilvl w:val="0"/>
          <w:numId w:val="10"/>
        </w:numPr>
        <w:suppressLineNumbers/>
        <w:suppressAutoHyphens/>
        <w:spacing w:after="0"/>
        <w:ind w:left="0" w:firstLine="0"/>
        <w:jc w:val="both"/>
        <w:rPr>
          <w:rFonts w:cs="Arial"/>
          <w:b/>
          <w:sz w:val="22"/>
        </w:rPr>
      </w:pPr>
      <w:r w:rsidRPr="00BC2366">
        <w:rPr>
          <w:rFonts w:cs="Arial"/>
          <w:b/>
          <w:sz w:val="22"/>
        </w:rPr>
        <w:t xml:space="preserve">DATA, HORA E LOCAL: </w:t>
      </w:r>
      <w:r w:rsidRPr="00BC2366">
        <w:rPr>
          <w:rFonts w:cs="Arial"/>
          <w:sz w:val="22"/>
        </w:rPr>
        <w:t xml:space="preserve">Realizada aos </w:t>
      </w:r>
      <w:ins w:id="7" w:author="leonardo.martins" w:date="2021-08-18T17:43:00Z">
        <w:r w:rsidR="00F64388">
          <w:rPr>
            <w:rFonts w:cs="Arial"/>
            <w:sz w:val="22"/>
          </w:rPr>
          <w:t>1</w:t>
        </w:r>
      </w:ins>
      <w:ins w:id="8" w:author="leonardo.martins" w:date="2021-08-19T18:38:00Z">
        <w:r w:rsidR="00F64388">
          <w:rPr>
            <w:rFonts w:cs="Arial"/>
            <w:sz w:val="22"/>
          </w:rPr>
          <w:t>9</w:t>
        </w:r>
      </w:ins>
      <w:del w:id="9" w:author="leonardo.martins" w:date="2021-08-18T17:43:00Z">
        <w:r w:rsidR="00C20E19" w:rsidDel="00401586">
          <w:rPr>
            <w:rFonts w:cs="Arial"/>
            <w:sz w:val="22"/>
          </w:rPr>
          <w:delText>[</w:delText>
        </w:r>
        <w:r w:rsidR="00C20E19" w:rsidRPr="00DD52EE" w:rsidDel="00401586">
          <w:rPr>
            <w:rFonts w:cs="Arial"/>
            <w:sz w:val="22"/>
            <w:highlight w:val="yellow"/>
          </w:rPr>
          <w:delText>--</w:delText>
        </w:r>
        <w:r w:rsidR="00C20E19" w:rsidRPr="00DD52EE" w:rsidDel="00401586">
          <w:rPr>
            <w:rFonts w:cs="Arial"/>
            <w:sz w:val="22"/>
          </w:rPr>
          <w:delText>]</w:delText>
        </w:r>
      </w:del>
      <w:r w:rsidR="00EA2FEB" w:rsidRPr="00BC2366">
        <w:rPr>
          <w:rFonts w:cs="Arial"/>
          <w:sz w:val="22"/>
        </w:rPr>
        <w:t xml:space="preserve"> dias do mês </w:t>
      </w:r>
      <w:r w:rsidR="00F52620" w:rsidRPr="00BC2366">
        <w:rPr>
          <w:rFonts w:cs="Arial"/>
          <w:sz w:val="22"/>
        </w:rPr>
        <w:t xml:space="preserve">de </w:t>
      </w:r>
      <w:ins w:id="10" w:author="Rinaldo Rabello" w:date="2021-08-04T17:20:00Z">
        <w:r w:rsidR="000B7CF5">
          <w:rPr>
            <w:rFonts w:cs="Arial"/>
            <w:sz w:val="22"/>
          </w:rPr>
          <w:t>agosto</w:t>
        </w:r>
      </w:ins>
      <w:del w:id="11" w:author="Rinaldo Rabello" w:date="2021-08-04T17:20:00Z">
        <w:r w:rsidR="00C20E19" w:rsidDel="000B7CF5">
          <w:rPr>
            <w:rFonts w:cs="Arial"/>
            <w:sz w:val="22"/>
          </w:rPr>
          <w:delText>[</w:delText>
        </w:r>
        <w:r w:rsidR="00C20E19" w:rsidRPr="00DD52EE" w:rsidDel="000B7CF5">
          <w:rPr>
            <w:rFonts w:cs="Arial"/>
            <w:sz w:val="22"/>
            <w:highlight w:val="yellow"/>
          </w:rPr>
          <w:delText>--</w:delText>
        </w:r>
        <w:r w:rsidR="00C20E19" w:rsidDel="000B7CF5">
          <w:rPr>
            <w:rFonts w:cs="Arial"/>
            <w:sz w:val="22"/>
          </w:rPr>
          <w:delText>]</w:delText>
        </w:r>
      </w:del>
      <w:r w:rsidR="007F5CFA" w:rsidRPr="00BC2366">
        <w:rPr>
          <w:rFonts w:cs="Arial"/>
          <w:sz w:val="22"/>
        </w:rPr>
        <w:t xml:space="preserve"> </w:t>
      </w:r>
      <w:r w:rsidR="00764B81" w:rsidRPr="00BC2366">
        <w:rPr>
          <w:rFonts w:cs="Arial"/>
          <w:sz w:val="22"/>
        </w:rPr>
        <w:t>do ano de 2021</w:t>
      </w:r>
      <w:r w:rsidR="00F52620" w:rsidRPr="00BC2366">
        <w:rPr>
          <w:rFonts w:cs="Arial"/>
          <w:sz w:val="22"/>
        </w:rPr>
        <w:t xml:space="preserve">, às </w:t>
      </w:r>
      <w:proofErr w:type="gramStart"/>
      <w:r w:rsidR="00EA2FEB" w:rsidRPr="00BC2366">
        <w:rPr>
          <w:rFonts w:cs="Arial"/>
          <w:sz w:val="22"/>
        </w:rPr>
        <w:t>10:</w:t>
      </w:r>
      <w:r w:rsidR="00F52620" w:rsidRPr="00BC2366">
        <w:rPr>
          <w:rFonts w:cs="Arial"/>
          <w:sz w:val="22"/>
        </w:rPr>
        <w:t>00</w:t>
      </w:r>
      <w:proofErr w:type="gramEnd"/>
      <w:r w:rsidR="00EA2FEB" w:rsidRPr="00BC2366">
        <w:rPr>
          <w:rFonts w:cs="Arial"/>
          <w:sz w:val="22"/>
        </w:rPr>
        <w:t xml:space="preserve"> horas, na</w:t>
      </w:r>
      <w:r w:rsidR="0068546D" w:rsidRPr="00BC2366">
        <w:rPr>
          <w:rFonts w:cs="Arial"/>
          <w:sz w:val="22"/>
        </w:rPr>
        <w:t xml:space="preserve"> sede do </w:t>
      </w:r>
      <w:r w:rsidR="00764B81" w:rsidRPr="00BC2366">
        <w:rPr>
          <w:rFonts w:cs="Arial"/>
          <w:sz w:val="22"/>
        </w:rPr>
        <w:t>Agente Fiduciário</w:t>
      </w:r>
      <w:r w:rsidR="0068546D" w:rsidRPr="00BC2366">
        <w:rPr>
          <w:rFonts w:cs="Arial"/>
          <w:sz w:val="22"/>
        </w:rPr>
        <w:t xml:space="preserve">, </w:t>
      </w:r>
      <w:r w:rsidR="00764B81" w:rsidRPr="00BC2366">
        <w:rPr>
          <w:rFonts w:cs="Arial"/>
          <w:sz w:val="22"/>
        </w:rPr>
        <w:t xml:space="preserve">Cidade e Estado de São Paulo, </w:t>
      </w:r>
      <w:r w:rsidR="0068546D" w:rsidRPr="00BC2366">
        <w:rPr>
          <w:rFonts w:cs="Arial"/>
          <w:sz w:val="22"/>
        </w:rPr>
        <w:t xml:space="preserve">na </w:t>
      </w:r>
      <w:r w:rsidR="00764B81" w:rsidRPr="00BC2366">
        <w:rPr>
          <w:rFonts w:cs="Arial"/>
          <w:sz w:val="22"/>
        </w:rPr>
        <w:t>Rua Joaquim Floriano</w:t>
      </w:r>
      <w:r w:rsidR="002956ED" w:rsidRPr="00BC2366">
        <w:rPr>
          <w:rFonts w:cs="Arial"/>
          <w:sz w:val="22"/>
        </w:rPr>
        <w:t xml:space="preserve">, n. </w:t>
      </w:r>
      <w:r w:rsidR="00764B81" w:rsidRPr="00BC2366">
        <w:rPr>
          <w:rFonts w:cs="Arial"/>
          <w:sz w:val="22"/>
        </w:rPr>
        <w:t>466</w:t>
      </w:r>
      <w:r w:rsidR="002956ED" w:rsidRPr="00BC2366">
        <w:rPr>
          <w:rFonts w:cs="Arial"/>
          <w:sz w:val="22"/>
        </w:rPr>
        <w:t xml:space="preserve">, </w:t>
      </w:r>
      <w:r w:rsidR="00764B81" w:rsidRPr="00BC2366">
        <w:rPr>
          <w:rFonts w:cs="Arial"/>
          <w:sz w:val="22"/>
        </w:rPr>
        <w:t>Bloco B</w:t>
      </w:r>
      <w:r w:rsidR="002956ED" w:rsidRPr="00BC2366">
        <w:rPr>
          <w:rFonts w:cs="Arial"/>
          <w:sz w:val="22"/>
        </w:rPr>
        <w:t>,</w:t>
      </w:r>
      <w:r w:rsidR="00764B81" w:rsidRPr="00BC2366">
        <w:rPr>
          <w:rFonts w:cs="Arial"/>
          <w:sz w:val="22"/>
        </w:rPr>
        <w:t xml:space="preserve"> 1401 Itaim Bibi</w:t>
      </w:r>
      <w:r w:rsidR="002956ED" w:rsidRPr="00BC2366">
        <w:rPr>
          <w:rFonts w:cs="Arial"/>
          <w:sz w:val="22"/>
        </w:rPr>
        <w:t xml:space="preserve">, CEP </w:t>
      </w:r>
      <w:r w:rsidR="00764B81" w:rsidRPr="00BC2366">
        <w:rPr>
          <w:rFonts w:cs="Arial"/>
          <w:sz w:val="22"/>
        </w:rPr>
        <w:t>04534-002</w:t>
      </w:r>
      <w:r w:rsidR="002956ED" w:rsidRPr="00BC2366">
        <w:rPr>
          <w:rFonts w:cs="Arial"/>
          <w:sz w:val="22"/>
        </w:rPr>
        <w:t>,</w:t>
      </w:r>
      <w:r w:rsidR="00764B81" w:rsidRPr="00BC2366">
        <w:rPr>
          <w:rFonts w:cs="Arial"/>
          <w:sz w:val="22"/>
        </w:rPr>
        <w:t xml:space="preserve"> realizada virtualmente</w:t>
      </w:r>
      <w:r w:rsidR="002956ED" w:rsidRPr="00BC2366">
        <w:rPr>
          <w:rFonts w:cs="Arial"/>
          <w:sz w:val="22"/>
        </w:rPr>
        <w:t>.</w:t>
      </w:r>
    </w:p>
    <w:p w14:paraId="4A177576" w14:textId="60A2993D" w:rsidR="00EA2FEB" w:rsidRDefault="00EA2FEB" w:rsidP="002956ED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ins w:id="12" w:author="Rinaldo Rabello" w:date="2021-08-16T11:59:00Z"/>
          <w:rFonts w:cs="Arial"/>
          <w:b/>
          <w:sz w:val="22"/>
        </w:rPr>
      </w:pPr>
    </w:p>
    <w:p w14:paraId="58DDAE6C" w14:textId="77777777" w:rsidR="00095218" w:rsidRPr="00BC2366" w:rsidRDefault="00095218" w:rsidP="002956ED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cs="Arial"/>
          <w:b/>
          <w:sz w:val="22"/>
        </w:rPr>
      </w:pPr>
    </w:p>
    <w:p w14:paraId="38F3DDDF" w14:textId="64020985" w:rsidR="00B514E3" w:rsidRPr="00B514E3" w:rsidRDefault="00EA2FEB" w:rsidP="002956ED">
      <w:pPr>
        <w:pStyle w:val="PargrafodaLista"/>
        <w:widowControl w:val="0"/>
        <w:numPr>
          <w:ilvl w:val="0"/>
          <w:numId w:val="10"/>
        </w:numPr>
        <w:suppressLineNumbers/>
        <w:suppressAutoHyphens/>
        <w:spacing w:after="0"/>
        <w:ind w:left="0" w:firstLine="0"/>
        <w:jc w:val="both"/>
        <w:rPr>
          <w:ins w:id="13" w:author="Rinaldo Rabello" w:date="2021-08-04T08:57:00Z"/>
          <w:rFonts w:cs="Arial"/>
          <w:b/>
          <w:sz w:val="22"/>
          <w:rPrChange w:id="14" w:author="Rinaldo Rabello" w:date="2021-08-04T08:57:00Z">
            <w:rPr>
              <w:ins w:id="15" w:author="Rinaldo Rabello" w:date="2021-08-04T08:57:00Z"/>
              <w:rFonts w:cs="Arial"/>
              <w:sz w:val="22"/>
            </w:rPr>
          </w:rPrChange>
        </w:rPr>
      </w:pPr>
      <w:r w:rsidRPr="00BC2366">
        <w:rPr>
          <w:rFonts w:cs="Arial"/>
          <w:b/>
          <w:sz w:val="22"/>
        </w:rPr>
        <w:t>CONVOCAÇÃO</w:t>
      </w:r>
      <w:ins w:id="16" w:author="Rinaldo Rabello" w:date="2021-08-04T08:50:00Z">
        <w:r w:rsidR="006C2172">
          <w:rPr>
            <w:rFonts w:cs="Arial"/>
            <w:b/>
            <w:sz w:val="22"/>
          </w:rPr>
          <w:t>:</w:t>
        </w:r>
      </w:ins>
      <w:r w:rsidRPr="00BC2366">
        <w:rPr>
          <w:rFonts w:cs="Arial"/>
          <w:b/>
          <w:sz w:val="22"/>
        </w:rPr>
        <w:t xml:space="preserve"> </w:t>
      </w:r>
      <w:del w:id="17" w:author="Rinaldo Rabello" w:date="2021-08-04T08:57:00Z">
        <w:r w:rsidRPr="00BC2366" w:rsidDel="00B514E3">
          <w:rPr>
            <w:rFonts w:cs="Arial"/>
            <w:b/>
            <w:sz w:val="22"/>
          </w:rPr>
          <w:delText xml:space="preserve">E PRESENÇAS: </w:delText>
        </w:r>
      </w:del>
      <w:r w:rsidRPr="00BC2366">
        <w:rPr>
          <w:rFonts w:cs="Arial"/>
          <w:sz w:val="22"/>
        </w:rPr>
        <w:t xml:space="preserve">Dispensada </w:t>
      </w:r>
      <w:ins w:id="18" w:author="Rinaldo Rabello" w:date="2021-08-04T08:50:00Z">
        <w:r w:rsidR="006C2172" w:rsidRPr="00B514E3">
          <w:rPr>
            <w:rFonts w:cs="Tahoma"/>
            <w:sz w:val="22"/>
            <w:rPrChange w:id="19" w:author="Rinaldo Rabello" w:date="2021-08-04T08:59:00Z">
              <w:rPr>
                <w:rFonts w:ascii="Arial Narrow" w:hAnsi="Arial Narrow" w:cs="Tahoma"/>
              </w:rPr>
            </w:rPrChange>
          </w:rPr>
          <w:t xml:space="preserve">a convocação </w:t>
        </w:r>
      </w:ins>
      <w:del w:id="20" w:author="Rinaldo Rabello" w:date="2021-08-04T08:51:00Z">
        <w:r w:rsidRPr="00B514E3" w:rsidDel="006C2172">
          <w:rPr>
            <w:rFonts w:cs="Arial"/>
            <w:sz w:val="22"/>
          </w:rPr>
          <w:delText xml:space="preserve">a publicação </w:delText>
        </w:r>
      </w:del>
      <w:r w:rsidR="002F0F1C" w:rsidRPr="00B514E3">
        <w:rPr>
          <w:rFonts w:cs="Arial"/>
          <w:sz w:val="22"/>
        </w:rPr>
        <w:t xml:space="preserve">diante da presença </w:t>
      </w:r>
      <w:ins w:id="21" w:author="Rinaldo Rabello" w:date="2021-08-04T08:51:00Z">
        <w:r w:rsidR="006C2172" w:rsidRPr="00B514E3">
          <w:rPr>
            <w:rFonts w:cs="Tahoma"/>
            <w:sz w:val="22"/>
            <w:rPrChange w:id="22" w:author="Rinaldo Rabello" w:date="2021-08-04T08:59:00Z">
              <w:rPr>
                <w:rFonts w:ascii="Arial Narrow" w:hAnsi="Arial Narrow" w:cs="Tahoma"/>
              </w:rPr>
            </w:rPrChange>
          </w:rPr>
          <w:t xml:space="preserve">de titular de 100% (cem por cento) das </w:t>
        </w:r>
      </w:ins>
      <w:ins w:id="23" w:author="Rinaldo Rabello" w:date="2021-08-04T08:52:00Z">
        <w:r w:rsidR="006C2172" w:rsidRPr="00B514E3">
          <w:rPr>
            <w:rFonts w:cs="Tahoma"/>
            <w:sz w:val="22"/>
            <w:rPrChange w:id="24" w:author="Rinaldo Rabello" w:date="2021-08-04T08:59:00Z">
              <w:rPr>
                <w:rFonts w:ascii="Arial Narrow" w:hAnsi="Arial Narrow" w:cs="Tahoma"/>
              </w:rPr>
            </w:rPrChange>
          </w:rPr>
          <w:t>debêntures em circulação</w:t>
        </w:r>
      </w:ins>
      <w:ins w:id="25" w:author="Rinaldo Rabello" w:date="2021-08-04T08:51:00Z">
        <w:r w:rsidR="006C2172" w:rsidRPr="00B514E3">
          <w:rPr>
            <w:rFonts w:cs="Tahoma"/>
            <w:sz w:val="22"/>
            <w:rPrChange w:id="26" w:author="Rinaldo Rabello" w:date="2021-08-04T08:59:00Z">
              <w:rPr>
                <w:rFonts w:ascii="Arial Narrow" w:hAnsi="Arial Narrow" w:cs="Tahoma"/>
              </w:rPr>
            </w:rPrChange>
          </w:rPr>
          <w:t xml:space="preserve">, conforme lista de presença constante da presente, </w:t>
        </w:r>
      </w:ins>
      <w:del w:id="27" w:author="Rinaldo Rabello" w:date="2021-08-04T08:56:00Z">
        <w:r w:rsidR="002F0F1C" w:rsidRPr="00B514E3" w:rsidDel="00B514E3">
          <w:rPr>
            <w:rFonts w:cs="Arial"/>
            <w:sz w:val="22"/>
          </w:rPr>
          <w:delText xml:space="preserve">do único </w:delText>
        </w:r>
        <w:r w:rsidR="0068546D" w:rsidRPr="00B514E3" w:rsidDel="00B514E3">
          <w:rPr>
            <w:rFonts w:cs="Arial"/>
            <w:sz w:val="22"/>
          </w:rPr>
          <w:delText>Debenturista</w:delText>
        </w:r>
        <w:r w:rsidR="00874D82" w:rsidRPr="00B514E3" w:rsidDel="00B514E3">
          <w:rPr>
            <w:rFonts w:cs="Arial"/>
            <w:sz w:val="22"/>
          </w:rPr>
          <w:delText xml:space="preserve">, </w:delText>
        </w:r>
      </w:del>
      <w:ins w:id="28" w:author="Rinaldo Rabello" w:date="2021-08-04T08:48:00Z">
        <w:r w:rsidR="006C2172" w:rsidRPr="00B514E3">
          <w:rPr>
            <w:rFonts w:cs="Arial"/>
            <w:sz w:val="22"/>
          </w:rPr>
          <w:t>nos</w:t>
        </w:r>
        <w:r w:rsidR="006C2172">
          <w:rPr>
            <w:rFonts w:cs="Arial"/>
            <w:sz w:val="22"/>
          </w:rPr>
          <w:t xml:space="preserve"> termos da legislação aplicável e </w:t>
        </w:r>
      </w:ins>
      <w:ins w:id="29" w:author="Rinaldo Rabello" w:date="2021-08-04T08:47:00Z">
        <w:r w:rsidR="006C2172">
          <w:rPr>
            <w:rFonts w:cs="Arial"/>
            <w:sz w:val="22"/>
          </w:rPr>
          <w:t>da</w:t>
        </w:r>
      </w:ins>
      <w:ins w:id="30" w:author="Rinaldo Rabello" w:date="2021-08-04T08:48:00Z">
        <w:r w:rsidR="006C2172">
          <w:rPr>
            <w:rFonts w:cs="Arial"/>
            <w:sz w:val="22"/>
          </w:rPr>
          <w:t xml:space="preserve"> Escritura de Emissão da</w:t>
        </w:r>
      </w:ins>
      <w:ins w:id="31" w:author="Rinaldo Rabello" w:date="2021-08-04T08:47:00Z">
        <w:r w:rsidR="006C2172">
          <w:rPr>
            <w:rFonts w:cs="Arial"/>
            <w:sz w:val="22"/>
          </w:rPr>
          <w:t xml:space="preserve"> 2ª </w:t>
        </w:r>
        <w:r w:rsidR="006C2172" w:rsidRPr="00C20E19">
          <w:rPr>
            <w:rFonts w:cs="Arial"/>
            <w:sz w:val="22"/>
          </w:rPr>
          <w:t xml:space="preserve">(segunda) Emissão Privada de Debêntures Simples, não Conversíveis em Ações, em Duas Séries, da Espécie com Garantia Real, com Fidejussória Adicional, pela </w:t>
        </w:r>
        <w:proofErr w:type="spellStart"/>
        <w:r w:rsidR="006C2172">
          <w:rPr>
            <w:rFonts w:cs="Arial"/>
            <w:sz w:val="22"/>
          </w:rPr>
          <w:t>Elfe</w:t>
        </w:r>
        <w:proofErr w:type="spellEnd"/>
        <w:r w:rsidR="006C2172">
          <w:rPr>
            <w:rFonts w:cs="Arial"/>
            <w:sz w:val="22"/>
          </w:rPr>
          <w:t xml:space="preserve"> Operações e Manutenção S.A.</w:t>
        </w:r>
        <w:r w:rsidR="006C2172" w:rsidRPr="00C20E19">
          <w:rPr>
            <w:rFonts w:cs="Arial"/>
            <w:sz w:val="22"/>
          </w:rPr>
          <w:t xml:space="preserve"> (</w:t>
        </w:r>
      </w:ins>
      <w:ins w:id="32" w:author="Rinaldo Rabello" w:date="2021-08-04T08:48:00Z">
        <w:r w:rsidR="006C2172">
          <w:rPr>
            <w:rFonts w:cs="Arial"/>
            <w:sz w:val="22"/>
          </w:rPr>
          <w:t xml:space="preserve">“Escritura de Emissão”, </w:t>
        </w:r>
      </w:ins>
      <w:ins w:id="33" w:author="Rinaldo Rabello" w:date="2021-08-04T08:47:00Z">
        <w:r w:rsidR="006C2172" w:rsidRPr="00C20E19">
          <w:rPr>
            <w:rFonts w:cs="Arial"/>
            <w:sz w:val="22"/>
          </w:rPr>
          <w:t>“</w:t>
        </w:r>
        <w:r w:rsidR="006C2172" w:rsidRPr="00C20E19">
          <w:rPr>
            <w:rFonts w:cs="Arial"/>
            <w:sz w:val="22"/>
            <w:u w:val="single"/>
          </w:rPr>
          <w:t>Emissão</w:t>
        </w:r>
        <w:r w:rsidR="006C2172" w:rsidRPr="00C20E19">
          <w:rPr>
            <w:rFonts w:cs="Arial"/>
            <w:sz w:val="22"/>
          </w:rPr>
          <w:t>”</w:t>
        </w:r>
      </w:ins>
      <w:ins w:id="34" w:author="Rinaldo Rabello" w:date="2021-08-04T08:59:00Z">
        <w:r w:rsidR="00B514E3">
          <w:rPr>
            <w:rFonts w:cs="Arial"/>
            <w:sz w:val="22"/>
          </w:rPr>
          <w:t>,</w:t>
        </w:r>
      </w:ins>
      <w:ins w:id="35" w:author="Rinaldo Rabello" w:date="2021-08-04T08:47:00Z">
        <w:r w:rsidR="006C2172" w:rsidRPr="00C20E19">
          <w:rPr>
            <w:rFonts w:cs="Arial"/>
            <w:sz w:val="22"/>
          </w:rPr>
          <w:t xml:space="preserve"> “</w:t>
        </w:r>
        <w:r w:rsidR="006C2172" w:rsidRPr="00C20E19">
          <w:rPr>
            <w:rFonts w:cs="Arial"/>
            <w:sz w:val="22"/>
            <w:u w:val="single"/>
          </w:rPr>
          <w:t>Debêntures</w:t>
        </w:r>
        <w:r w:rsidR="006C2172" w:rsidRPr="00C20E19">
          <w:rPr>
            <w:rFonts w:cs="Arial"/>
            <w:sz w:val="22"/>
          </w:rPr>
          <w:t>”</w:t>
        </w:r>
        <w:r w:rsidR="006C2172">
          <w:rPr>
            <w:rFonts w:cs="Arial"/>
            <w:sz w:val="22"/>
          </w:rPr>
          <w:t xml:space="preserve"> e “Emissora”</w:t>
        </w:r>
        <w:r w:rsidR="006C2172" w:rsidRPr="00C20E19">
          <w:rPr>
            <w:rFonts w:cs="Arial"/>
            <w:sz w:val="22"/>
          </w:rPr>
          <w:t>, respectivamente</w:t>
        </w:r>
        <w:r w:rsidR="006C2172">
          <w:rPr>
            <w:rFonts w:cs="Arial"/>
            <w:sz w:val="22"/>
          </w:rPr>
          <w:t>)</w:t>
        </w:r>
      </w:ins>
    </w:p>
    <w:p w14:paraId="30442157" w14:textId="4B794957" w:rsidR="00B514E3" w:rsidRDefault="00B514E3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ins w:id="36" w:author="Rinaldo Rabello" w:date="2021-08-16T11:59:00Z"/>
          <w:rFonts w:cs="Arial"/>
          <w:b/>
          <w:sz w:val="22"/>
        </w:rPr>
      </w:pPr>
    </w:p>
    <w:p w14:paraId="06FF5BDC" w14:textId="77777777" w:rsidR="00095218" w:rsidRPr="00B514E3" w:rsidRDefault="00095218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ins w:id="37" w:author="Rinaldo Rabello" w:date="2021-08-04T08:57:00Z"/>
          <w:rFonts w:cs="Arial"/>
          <w:b/>
          <w:sz w:val="22"/>
          <w:rPrChange w:id="38" w:author="Rinaldo Rabello" w:date="2021-08-04T08:57:00Z">
            <w:rPr>
              <w:ins w:id="39" w:author="Rinaldo Rabello" w:date="2021-08-04T08:57:00Z"/>
              <w:rFonts w:cs="Arial"/>
              <w:sz w:val="22"/>
            </w:rPr>
          </w:rPrChange>
        </w:rPr>
        <w:pPrChange w:id="40" w:author="Rinaldo Rabello" w:date="2021-08-04T08:57:00Z">
          <w:pPr>
            <w:pStyle w:val="PargrafodaLista"/>
            <w:widowControl w:val="0"/>
            <w:numPr>
              <w:numId w:val="10"/>
            </w:numPr>
            <w:suppressLineNumbers/>
            <w:suppressAutoHyphens/>
            <w:spacing w:after="0"/>
            <w:ind w:left="0" w:hanging="360"/>
            <w:jc w:val="both"/>
          </w:pPr>
        </w:pPrChange>
      </w:pPr>
    </w:p>
    <w:p w14:paraId="01020EF5" w14:textId="75DCE161" w:rsidR="00EA2FEB" w:rsidRPr="00BC2366" w:rsidRDefault="00B514E3" w:rsidP="002956ED">
      <w:pPr>
        <w:pStyle w:val="PargrafodaLista"/>
        <w:widowControl w:val="0"/>
        <w:numPr>
          <w:ilvl w:val="0"/>
          <w:numId w:val="10"/>
        </w:numPr>
        <w:suppressLineNumbers/>
        <w:suppressAutoHyphens/>
        <w:spacing w:after="0"/>
        <w:ind w:left="0" w:firstLine="0"/>
        <w:jc w:val="both"/>
        <w:rPr>
          <w:rFonts w:cs="Arial"/>
          <w:b/>
          <w:sz w:val="22"/>
        </w:rPr>
      </w:pPr>
      <w:ins w:id="41" w:author="Rinaldo Rabello" w:date="2021-08-04T08:57:00Z">
        <w:r>
          <w:rPr>
            <w:rFonts w:cs="Arial"/>
            <w:b/>
            <w:bCs/>
            <w:sz w:val="22"/>
          </w:rPr>
          <w:t xml:space="preserve">PRESENÇAS: </w:t>
        </w:r>
        <w:r w:rsidRPr="00B514E3">
          <w:rPr>
            <w:rFonts w:cs="Arial"/>
            <w:sz w:val="22"/>
            <w:rPrChange w:id="42" w:author="Rinaldo Rabello" w:date="2021-08-04T08:58:00Z">
              <w:rPr>
                <w:rFonts w:cs="Arial"/>
                <w:b/>
                <w:bCs/>
                <w:sz w:val="22"/>
              </w:rPr>
            </w:rPrChange>
          </w:rPr>
          <w:t xml:space="preserve">Representantes </w:t>
        </w:r>
      </w:ins>
      <w:ins w:id="43" w:author="Rinaldo Rabello" w:date="2021-08-04T08:58:00Z">
        <w:r w:rsidRPr="00B514E3">
          <w:rPr>
            <w:rFonts w:cs="Arial"/>
            <w:sz w:val="22"/>
            <w:rPrChange w:id="44" w:author="Rinaldo Rabello" w:date="2021-08-04T08:58:00Z">
              <w:rPr>
                <w:rFonts w:cs="Arial"/>
                <w:b/>
                <w:bCs/>
                <w:sz w:val="22"/>
              </w:rPr>
            </w:rPrChange>
          </w:rPr>
          <w:t xml:space="preserve">do debenturista </w:t>
        </w:r>
      </w:ins>
      <w:del w:id="45" w:author="Rinaldo Rabello" w:date="2021-08-04T08:58:00Z">
        <w:r w:rsidR="00874D82" w:rsidRPr="00B514E3" w:rsidDel="00B514E3">
          <w:rPr>
            <w:rFonts w:cs="Arial"/>
            <w:sz w:val="22"/>
          </w:rPr>
          <w:delText xml:space="preserve">a </w:delText>
        </w:r>
      </w:del>
      <w:proofErr w:type="spellStart"/>
      <w:r w:rsidR="0068546D" w:rsidRPr="00BC2366">
        <w:rPr>
          <w:rFonts w:cs="Arial"/>
          <w:sz w:val="22"/>
        </w:rPr>
        <w:t>Vermillion</w:t>
      </w:r>
      <w:proofErr w:type="spellEnd"/>
      <w:r w:rsidR="0068546D" w:rsidRPr="00BC2366">
        <w:rPr>
          <w:rFonts w:cs="Arial"/>
          <w:sz w:val="22"/>
        </w:rPr>
        <w:t xml:space="preserve"> I Fundo de Investimento em Direitos Creditórios</w:t>
      </w:r>
      <w:r w:rsidR="00874D82" w:rsidRPr="00BC2366">
        <w:rPr>
          <w:rFonts w:cs="Arial"/>
          <w:sz w:val="22"/>
        </w:rPr>
        <w:t xml:space="preserve"> (“</w:t>
      </w:r>
      <w:r w:rsidR="0068546D" w:rsidRPr="00BC2366">
        <w:rPr>
          <w:rFonts w:cs="Arial"/>
          <w:sz w:val="22"/>
          <w:u w:val="single"/>
        </w:rPr>
        <w:t>Debenturista</w:t>
      </w:r>
      <w:r w:rsidR="00874D82" w:rsidRPr="00BC2366">
        <w:rPr>
          <w:rFonts w:cs="Arial"/>
          <w:sz w:val="22"/>
        </w:rPr>
        <w:t>”)</w:t>
      </w:r>
      <w:r w:rsidR="00EA2FEB" w:rsidRPr="00BC2366">
        <w:rPr>
          <w:rFonts w:cs="Arial"/>
          <w:sz w:val="22"/>
        </w:rPr>
        <w:t>.</w:t>
      </w:r>
      <w:r w:rsidR="0068546D" w:rsidRPr="00BC2366">
        <w:rPr>
          <w:rFonts w:cs="Arial"/>
          <w:sz w:val="22"/>
        </w:rPr>
        <w:t xml:space="preserve"> Presente</w:t>
      </w:r>
      <w:r w:rsidR="00764B81" w:rsidRPr="00BC2366">
        <w:rPr>
          <w:rFonts w:cs="Arial"/>
          <w:sz w:val="22"/>
        </w:rPr>
        <w:t>s</w:t>
      </w:r>
      <w:r w:rsidR="0068546D" w:rsidRPr="00BC2366">
        <w:rPr>
          <w:rFonts w:cs="Arial"/>
          <w:sz w:val="22"/>
        </w:rPr>
        <w:t xml:space="preserve"> também </w:t>
      </w:r>
      <w:r w:rsidR="00764B81" w:rsidRPr="00BC2366">
        <w:rPr>
          <w:rFonts w:cs="Arial"/>
          <w:sz w:val="22"/>
        </w:rPr>
        <w:t>os representantes d</w:t>
      </w:r>
      <w:r w:rsidR="0068546D" w:rsidRPr="00BC2366">
        <w:rPr>
          <w:rFonts w:cs="Arial"/>
          <w:sz w:val="22"/>
        </w:rPr>
        <w:t xml:space="preserve">a </w:t>
      </w:r>
      <w:ins w:id="46" w:author="Rinaldo Rabello" w:date="2021-08-03T14:44:00Z">
        <w:r w:rsidR="00CA7D95">
          <w:rPr>
            <w:rFonts w:cs="Arial"/>
            <w:sz w:val="22"/>
          </w:rPr>
          <w:t>Emissora</w:t>
        </w:r>
      </w:ins>
      <w:del w:id="47" w:author="Rinaldo Rabello" w:date="2021-08-03T14:44:00Z">
        <w:r w:rsidR="0068546D" w:rsidRPr="00BC2366" w:rsidDel="00CA7D95">
          <w:rPr>
            <w:rFonts w:cs="Arial"/>
            <w:sz w:val="22"/>
          </w:rPr>
          <w:delText>Companhia</w:delText>
        </w:r>
      </w:del>
      <w:r w:rsidR="004B4B9B" w:rsidRPr="00BC2366">
        <w:rPr>
          <w:rFonts w:cs="Arial"/>
          <w:sz w:val="22"/>
        </w:rPr>
        <w:t xml:space="preserve"> e a SIMPLIFIC PAVARINI DISTRIBUIDORA DE TÍTULOS E VALORES MOBILIÁRIOS LTDA.</w:t>
      </w:r>
      <w:ins w:id="48" w:author="Rinaldo Rabello" w:date="2021-08-03T14:44:00Z">
        <w:r w:rsidR="00CA7D95">
          <w:rPr>
            <w:rFonts w:cs="Arial"/>
            <w:sz w:val="22"/>
          </w:rPr>
          <w:t>, na qualidade de agente fiduciário na Emissão</w:t>
        </w:r>
      </w:ins>
      <w:r w:rsidR="004B4B9B" w:rsidRPr="00BC2366">
        <w:rPr>
          <w:rFonts w:cs="Arial"/>
          <w:sz w:val="22"/>
        </w:rPr>
        <w:t>, com sede na Cidade do Rio de Janeiro, Estado do Rio de Janeiro, na Rua Sete de Setembro, n.º 99, 24º andar, CE</w:t>
      </w:r>
      <w:r w:rsidR="00764B81" w:rsidRPr="00BC2366">
        <w:rPr>
          <w:rFonts w:cs="Arial"/>
          <w:sz w:val="22"/>
        </w:rPr>
        <w:t>P 20050-005, inscrita no CNPJ</w:t>
      </w:r>
      <w:r w:rsidR="004B4B9B" w:rsidRPr="00BC2366">
        <w:rPr>
          <w:rFonts w:cs="Arial"/>
          <w:sz w:val="22"/>
        </w:rPr>
        <w:t xml:space="preserve"> sob o n.º 15.227.994/0001-50, neste ato representada na forma de seu Contrato Social, (“Agente Fiduciário”)</w:t>
      </w:r>
      <w:r w:rsidR="0068546D" w:rsidRPr="00BC2366">
        <w:rPr>
          <w:rFonts w:cs="Arial"/>
          <w:sz w:val="22"/>
        </w:rPr>
        <w:t>.</w:t>
      </w:r>
    </w:p>
    <w:p w14:paraId="47046D5F" w14:textId="0D73C4D1" w:rsidR="00EA2FEB" w:rsidRDefault="00EA2FEB" w:rsidP="0068546D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ins w:id="49" w:author="Rinaldo Rabello" w:date="2021-08-16T11:59:00Z"/>
          <w:rFonts w:cs="Arial"/>
          <w:b/>
          <w:sz w:val="22"/>
        </w:rPr>
      </w:pPr>
    </w:p>
    <w:p w14:paraId="2D523AC0" w14:textId="77777777" w:rsidR="00095218" w:rsidRPr="00BC2366" w:rsidRDefault="00095218" w:rsidP="0068546D">
      <w:pPr>
        <w:pStyle w:val="PargrafodaLista"/>
        <w:widowControl w:val="0"/>
        <w:suppressLineNumbers/>
        <w:suppressAutoHyphens/>
        <w:spacing w:after="0"/>
        <w:ind w:left="0"/>
        <w:jc w:val="both"/>
        <w:rPr>
          <w:rFonts w:cs="Arial"/>
          <w:b/>
          <w:sz w:val="22"/>
        </w:rPr>
      </w:pPr>
    </w:p>
    <w:p w14:paraId="0FE4C157" w14:textId="0EAD9029" w:rsidR="0068546D" w:rsidRPr="00BC2366" w:rsidRDefault="00EA2FEB" w:rsidP="0068546D">
      <w:pPr>
        <w:pStyle w:val="PargrafodaLista"/>
        <w:widowControl w:val="0"/>
        <w:numPr>
          <w:ilvl w:val="0"/>
          <w:numId w:val="10"/>
        </w:numPr>
        <w:suppressLineNumbers/>
        <w:suppressAutoHyphens/>
        <w:spacing w:after="0"/>
        <w:ind w:left="0" w:firstLine="0"/>
        <w:jc w:val="both"/>
        <w:rPr>
          <w:rFonts w:cs="Arial"/>
          <w:sz w:val="22"/>
        </w:rPr>
      </w:pPr>
      <w:r w:rsidRPr="00BC2366">
        <w:rPr>
          <w:rFonts w:cs="Arial"/>
          <w:b/>
          <w:sz w:val="22"/>
        </w:rPr>
        <w:t>MESA:</w:t>
      </w:r>
      <w:r w:rsidR="002F0F1C" w:rsidRPr="00BC2366">
        <w:rPr>
          <w:rFonts w:cs="Arial"/>
          <w:b/>
          <w:sz w:val="22"/>
        </w:rPr>
        <w:t xml:space="preserve"> </w:t>
      </w:r>
      <w:r w:rsidR="002F0F1C" w:rsidRPr="00BC2366">
        <w:rPr>
          <w:rFonts w:cs="Arial"/>
          <w:sz w:val="22"/>
        </w:rPr>
        <w:t xml:space="preserve">Os trabalhos foram presididos pelo Sr. </w:t>
      </w:r>
      <w:r w:rsidR="00764B81" w:rsidRPr="00BC2366">
        <w:rPr>
          <w:rFonts w:cs="Arial"/>
          <w:sz w:val="22"/>
        </w:rPr>
        <w:t>Luciano Bressan; e secretariado pela</w:t>
      </w:r>
      <w:r w:rsidR="001958A1" w:rsidRPr="00BC2366">
        <w:rPr>
          <w:rFonts w:cs="Arial"/>
          <w:sz w:val="22"/>
        </w:rPr>
        <w:t xml:space="preserve"> Sr</w:t>
      </w:r>
      <w:r w:rsidR="00764B81" w:rsidRPr="00BC2366">
        <w:rPr>
          <w:rFonts w:cs="Arial"/>
          <w:sz w:val="22"/>
        </w:rPr>
        <w:t>a</w:t>
      </w:r>
      <w:r w:rsidR="001958A1" w:rsidRPr="00BC2366">
        <w:rPr>
          <w:rFonts w:cs="Arial"/>
          <w:sz w:val="22"/>
        </w:rPr>
        <w:t xml:space="preserve">. </w:t>
      </w:r>
      <w:r w:rsidR="00764B81" w:rsidRPr="00BC2366">
        <w:rPr>
          <w:rFonts w:cs="Arial"/>
          <w:sz w:val="22"/>
        </w:rPr>
        <w:t>Débora Regina Gasques</w:t>
      </w:r>
      <w:r w:rsidR="002F0F1C" w:rsidRPr="00BC2366">
        <w:rPr>
          <w:rFonts w:cs="Arial"/>
          <w:sz w:val="22"/>
        </w:rPr>
        <w:t>.</w:t>
      </w:r>
    </w:p>
    <w:p w14:paraId="55D9CDCB" w14:textId="46A4B3C3" w:rsidR="0068546D" w:rsidRDefault="0068546D" w:rsidP="0068546D">
      <w:pPr>
        <w:pStyle w:val="PargrafodaLista"/>
        <w:rPr>
          <w:ins w:id="50" w:author="Rinaldo Rabello" w:date="2021-08-16T11:59:00Z"/>
          <w:rFonts w:cs="Arial"/>
          <w:b/>
          <w:sz w:val="22"/>
        </w:rPr>
      </w:pPr>
    </w:p>
    <w:p w14:paraId="37911BC7" w14:textId="77777777" w:rsidR="00095218" w:rsidRPr="00BC2366" w:rsidRDefault="00095218" w:rsidP="0068546D">
      <w:pPr>
        <w:pStyle w:val="PargrafodaLista"/>
        <w:rPr>
          <w:rFonts w:cs="Arial"/>
          <w:b/>
          <w:sz w:val="22"/>
        </w:rPr>
      </w:pPr>
    </w:p>
    <w:p w14:paraId="1FB8BE83" w14:textId="05FE212B" w:rsidR="002D489B" w:rsidRPr="00D644C9" w:rsidRDefault="002F0F1C" w:rsidP="00D644C9">
      <w:pPr>
        <w:pStyle w:val="PargrafodaLista"/>
        <w:numPr>
          <w:ilvl w:val="0"/>
          <w:numId w:val="10"/>
        </w:numPr>
        <w:ind w:left="0" w:firstLine="0"/>
        <w:jc w:val="both"/>
        <w:rPr>
          <w:rFonts w:cs="Arial"/>
          <w:bCs/>
          <w:sz w:val="22"/>
        </w:rPr>
      </w:pPr>
      <w:r w:rsidRPr="00D644C9">
        <w:rPr>
          <w:rFonts w:cs="Arial"/>
          <w:b/>
          <w:sz w:val="22"/>
        </w:rPr>
        <w:t>ORDEM DO DIA:</w:t>
      </w:r>
      <w:r w:rsidRPr="00D36AD6">
        <w:rPr>
          <w:rFonts w:cs="Arial"/>
          <w:sz w:val="22"/>
        </w:rPr>
        <w:t xml:space="preserve"> Discutir e deliberar sobre</w:t>
      </w:r>
      <w:r w:rsidR="0068546D" w:rsidRPr="00DC40D2">
        <w:rPr>
          <w:rFonts w:cs="Arial"/>
          <w:sz w:val="22"/>
        </w:rPr>
        <w:t xml:space="preserve"> </w:t>
      </w:r>
      <w:r w:rsidR="001B746F" w:rsidRPr="00DC40D2">
        <w:rPr>
          <w:rFonts w:cs="Arial"/>
          <w:b/>
          <w:bCs/>
          <w:sz w:val="22"/>
        </w:rPr>
        <w:t>(</w:t>
      </w:r>
      <w:r w:rsidR="00FB6197" w:rsidRPr="00DC40D2">
        <w:rPr>
          <w:rFonts w:cs="Arial"/>
          <w:b/>
          <w:bCs/>
          <w:sz w:val="22"/>
        </w:rPr>
        <w:t>A</w:t>
      </w:r>
      <w:r w:rsidR="001B746F" w:rsidRPr="00D644C9">
        <w:rPr>
          <w:rFonts w:cs="Arial"/>
          <w:b/>
          <w:bCs/>
          <w:sz w:val="22"/>
        </w:rPr>
        <w:t>)</w:t>
      </w:r>
      <w:ins w:id="51" w:author="Debora Gasques" w:date="2021-08-10T15:52:00Z">
        <w:r w:rsidR="00403461">
          <w:rPr>
            <w:rFonts w:cs="Arial"/>
            <w:b/>
            <w:bCs/>
            <w:sz w:val="22"/>
          </w:rPr>
          <w:t xml:space="preserve"> </w:t>
        </w:r>
        <w:r w:rsidR="00403461">
          <w:rPr>
            <w:rFonts w:cs="Arial"/>
            <w:sz w:val="22"/>
          </w:rPr>
          <w:t>alteração da Cláusula 1.1 da Escritura de Emissão</w:t>
        </w:r>
      </w:ins>
      <w:ins w:id="52" w:author="Debora Gasques" w:date="2021-08-10T15:53:00Z">
        <w:r w:rsidR="00403461">
          <w:rPr>
            <w:rFonts w:cs="Arial"/>
            <w:sz w:val="22"/>
          </w:rPr>
          <w:t xml:space="preserve">; </w:t>
        </w:r>
        <w:r w:rsidR="00403461" w:rsidRPr="00403461">
          <w:rPr>
            <w:rFonts w:cs="Arial"/>
            <w:b/>
            <w:sz w:val="22"/>
            <w:rPrChange w:id="53" w:author="Debora Gasques" w:date="2021-08-10T15:53:00Z">
              <w:rPr>
                <w:rFonts w:cs="Arial"/>
                <w:sz w:val="22"/>
              </w:rPr>
            </w:rPrChange>
          </w:rPr>
          <w:t>(B)</w:t>
        </w:r>
      </w:ins>
      <w:r w:rsidR="001B746F" w:rsidRPr="00D644C9">
        <w:rPr>
          <w:rFonts w:cs="Arial"/>
          <w:sz w:val="22"/>
        </w:rPr>
        <w:t xml:space="preserve"> </w:t>
      </w:r>
      <w:r w:rsidR="00304494" w:rsidRPr="00D644C9">
        <w:rPr>
          <w:rFonts w:cs="Arial"/>
          <w:sz w:val="22"/>
        </w:rPr>
        <w:t>alteraç</w:t>
      </w:r>
      <w:ins w:id="54" w:author="Rinaldo Rabello" w:date="2021-08-03T14:39:00Z">
        <w:r w:rsidR="00CA7D95" w:rsidRPr="00D644C9">
          <w:rPr>
            <w:rFonts w:cs="Arial"/>
            <w:sz w:val="22"/>
          </w:rPr>
          <w:t xml:space="preserve">ão </w:t>
        </w:r>
      </w:ins>
      <w:ins w:id="55" w:author="Rinaldo Rabello" w:date="2021-08-04T08:36:00Z">
        <w:r w:rsidR="00670724" w:rsidRPr="00D644C9">
          <w:rPr>
            <w:rFonts w:cs="Arial"/>
            <w:sz w:val="22"/>
          </w:rPr>
          <w:t>do Prazo e d</w:t>
        </w:r>
      </w:ins>
      <w:ins w:id="56" w:author="Rinaldo Rabello" w:date="2021-08-03T14:39:00Z">
        <w:r w:rsidR="00CA7D95" w:rsidRPr="00D644C9">
          <w:rPr>
            <w:rFonts w:cs="Arial"/>
            <w:sz w:val="22"/>
          </w:rPr>
          <w:t>a Data de Vencimento</w:t>
        </w:r>
      </w:ins>
      <w:ins w:id="57" w:author="Rinaldo Rabello" w:date="2021-08-03T17:42:00Z">
        <w:r w:rsidR="00E819D4" w:rsidRPr="00D644C9">
          <w:rPr>
            <w:rFonts w:cs="Arial"/>
            <w:sz w:val="22"/>
          </w:rPr>
          <w:t xml:space="preserve"> da Emissão</w:t>
        </w:r>
      </w:ins>
      <w:ins w:id="58" w:author="Rinaldo Rabello" w:date="2021-08-04T08:37:00Z">
        <w:r w:rsidR="00670724" w:rsidRPr="00D644C9">
          <w:rPr>
            <w:rFonts w:cs="Arial"/>
            <w:sz w:val="22"/>
          </w:rPr>
          <w:t xml:space="preserve">, assim como, </w:t>
        </w:r>
      </w:ins>
      <w:ins w:id="59" w:author="Rinaldo Rabello" w:date="2021-08-04T09:02:00Z">
        <w:r w:rsidR="00B514E3" w:rsidRPr="00D644C9">
          <w:rPr>
            <w:rFonts w:cs="Arial"/>
            <w:sz w:val="22"/>
          </w:rPr>
          <w:t>as Datas de</w:t>
        </w:r>
      </w:ins>
      <w:ins w:id="60" w:author="Rinaldo Rabello" w:date="2021-08-04T09:00:00Z">
        <w:r w:rsidR="00B514E3" w:rsidRPr="00D644C9">
          <w:rPr>
            <w:rFonts w:cs="Arial"/>
            <w:sz w:val="22"/>
          </w:rPr>
          <w:t xml:space="preserve"> </w:t>
        </w:r>
      </w:ins>
      <w:ins w:id="61" w:author="Rinaldo Rabello" w:date="2021-08-04T08:37:00Z">
        <w:r w:rsidR="00670724" w:rsidRPr="00D644C9">
          <w:rPr>
            <w:rFonts w:cs="Arial"/>
            <w:sz w:val="22"/>
          </w:rPr>
          <w:t>Amortizaç</w:t>
        </w:r>
      </w:ins>
      <w:ins w:id="62" w:author="Rinaldo Rabello" w:date="2021-08-04T09:04:00Z">
        <w:r w:rsidR="00B01F1C" w:rsidRPr="00D644C9">
          <w:rPr>
            <w:rFonts w:cs="Arial"/>
            <w:sz w:val="22"/>
          </w:rPr>
          <w:t>ões</w:t>
        </w:r>
      </w:ins>
      <w:ins w:id="63" w:author="Rinaldo Rabello" w:date="2021-08-04T09:02:00Z">
        <w:r w:rsidR="00B514E3" w:rsidRPr="00D644C9">
          <w:rPr>
            <w:rFonts w:cs="Arial"/>
            <w:sz w:val="22"/>
          </w:rPr>
          <w:t xml:space="preserve">, </w:t>
        </w:r>
      </w:ins>
      <w:ins w:id="64" w:author="Rinaldo Rabello" w:date="2021-08-04T09:05:00Z">
        <w:r w:rsidR="00B01F1C" w:rsidRPr="00D644C9">
          <w:rPr>
            <w:rFonts w:cs="Arial"/>
            <w:sz w:val="22"/>
          </w:rPr>
          <w:t xml:space="preserve">indicadas na tabela constante </w:t>
        </w:r>
      </w:ins>
      <w:ins w:id="65" w:author="Rinaldo Rabello" w:date="2021-08-04T09:03:00Z">
        <w:r w:rsidR="00B514E3" w:rsidRPr="00D644C9">
          <w:rPr>
            <w:rFonts w:cs="Arial"/>
            <w:sz w:val="22"/>
          </w:rPr>
          <w:t xml:space="preserve">no </w:t>
        </w:r>
      </w:ins>
      <w:ins w:id="66" w:author="Rinaldo Rabello" w:date="2021-08-04T08:37:00Z">
        <w:r w:rsidR="00670724" w:rsidRPr="00D644C9">
          <w:rPr>
            <w:rFonts w:cs="Arial"/>
            <w:sz w:val="22"/>
          </w:rPr>
          <w:t>Anexo I da Escritura de Emissão</w:t>
        </w:r>
      </w:ins>
      <w:ins w:id="67" w:author="Rinaldo Rabello" w:date="2021-08-03T14:39:00Z">
        <w:r w:rsidR="00CA7D95" w:rsidRPr="00D644C9">
          <w:rPr>
            <w:rFonts w:cs="Arial"/>
            <w:sz w:val="22"/>
          </w:rPr>
          <w:t xml:space="preserve">; </w:t>
        </w:r>
      </w:ins>
      <w:del w:id="68" w:author="Rinaldo Rabello" w:date="2021-08-03T14:39:00Z">
        <w:r w:rsidR="00304494" w:rsidRPr="00D644C9" w:rsidDel="00CA7D95">
          <w:rPr>
            <w:rFonts w:cs="Arial"/>
            <w:sz w:val="22"/>
          </w:rPr>
          <w:delText xml:space="preserve">ões nas Características das Debêntures; </w:delText>
        </w:r>
      </w:del>
      <w:r w:rsidR="00304494" w:rsidRPr="00D644C9">
        <w:rPr>
          <w:rFonts w:cs="Arial"/>
          <w:b/>
          <w:bCs/>
          <w:sz w:val="22"/>
        </w:rPr>
        <w:t>(</w:t>
      </w:r>
      <w:ins w:id="69" w:author="Debora Gasques" w:date="2021-08-10T15:59:00Z">
        <w:r w:rsidR="00403461">
          <w:rPr>
            <w:rFonts w:cs="Arial"/>
            <w:b/>
            <w:bCs/>
            <w:sz w:val="22"/>
          </w:rPr>
          <w:t>C</w:t>
        </w:r>
      </w:ins>
      <w:del w:id="70" w:author="Debora Gasques" w:date="2021-08-10T15:59:00Z">
        <w:r w:rsidR="00FB6197" w:rsidRPr="00D644C9" w:rsidDel="00403461">
          <w:rPr>
            <w:rFonts w:cs="Arial"/>
            <w:b/>
            <w:bCs/>
            <w:sz w:val="22"/>
          </w:rPr>
          <w:delText>B</w:delText>
        </w:r>
      </w:del>
      <w:r w:rsidR="00304494" w:rsidRPr="00D644C9">
        <w:rPr>
          <w:rFonts w:cs="Arial"/>
          <w:b/>
          <w:bCs/>
          <w:sz w:val="22"/>
        </w:rPr>
        <w:t>)</w:t>
      </w:r>
      <w:ins w:id="71" w:author="Rinaldo Rabello" w:date="2021-08-04T16:55:00Z">
        <w:r w:rsidR="005C4D74" w:rsidRPr="00D644C9">
          <w:rPr>
            <w:rFonts w:cs="Arial"/>
            <w:b/>
            <w:bCs/>
            <w:sz w:val="22"/>
          </w:rPr>
          <w:t xml:space="preserve"> </w:t>
        </w:r>
        <w:r w:rsidR="005C4D74" w:rsidRPr="00D644C9">
          <w:rPr>
            <w:rFonts w:cs="Arial"/>
            <w:sz w:val="22"/>
          </w:rPr>
          <w:t xml:space="preserve">alteração </w:t>
        </w:r>
        <w:r w:rsidR="005C4D74" w:rsidRPr="001D74EE">
          <w:rPr>
            <w:rFonts w:cs="Arial"/>
            <w:sz w:val="22"/>
          </w:rPr>
          <w:t xml:space="preserve">da Cláusula 6.12.2, para </w:t>
        </w:r>
      </w:ins>
      <w:ins w:id="72" w:author="Debora Gasques" w:date="2021-08-10T15:57:00Z">
        <w:r w:rsidR="00403461" w:rsidRPr="001D74EE">
          <w:rPr>
            <w:rFonts w:cs="Arial"/>
            <w:sz w:val="22"/>
          </w:rPr>
          <w:t>que os Juros Remunerat</w:t>
        </w:r>
      </w:ins>
      <w:ins w:id="73" w:author="Debora Gasques" w:date="2021-08-10T15:58:00Z">
        <w:r w:rsidR="00403461" w:rsidRPr="001D74EE">
          <w:rPr>
            <w:rFonts w:cs="Arial"/>
            <w:sz w:val="22"/>
          </w:rPr>
          <w:t>órios acumulados até 3</w:t>
        </w:r>
      </w:ins>
      <w:ins w:id="74" w:author="leonardo.martins" w:date="2021-08-19T18:37:00Z">
        <w:r w:rsidR="00E60AAB">
          <w:rPr>
            <w:rFonts w:cs="Arial"/>
            <w:sz w:val="22"/>
          </w:rPr>
          <w:t>1</w:t>
        </w:r>
      </w:ins>
      <w:ins w:id="75" w:author="Debora Gasques" w:date="2021-08-10T15:58:00Z">
        <w:del w:id="76" w:author="leonardo.martins" w:date="2021-08-19T18:37:00Z">
          <w:r w:rsidR="00403461" w:rsidRPr="001D74EE" w:rsidDel="00E60AAB">
            <w:rPr>
              <w:rFonts w:cs="Arial"/>
              <w:sz w:val="22"/>
            </w:rPr>
            <w:delText>0</w:delText>
          </w:r>
        </w:del>
        <w:r w:rsidR="00403461" w:rsidRPr="001D74EE">
          <w:rPr>
            <w:rFonts w:cs="Arial"/>
            <w:sz w:val="22"/>
          </w:rPr>
          <w:t xml:space="preserve"> de dezembro de 2021 sejam incorporados ao Valor Nominal </w:t>
        </w:r>
      </w:ins>
      <w:ins w:id="77" w:author="Rinaldo Rabello" w:date="2021-08-04T16:55:00Z">
        <w:del w:id="78" w:author="Debora Gasques" w:date="2021-08-10T15:59:00Z">
          <w:r w:rsidR="005C4D74" w:rsidRPr="001D74EE" w:rsidDel="00403461">
            <w:rPr>
              <w:rFonts w:cs="Arial"/>
              <w:sz w:val="22"/>
            </w:rPr>
            <w:delText>corrigir as</w:delText>
          </w:r>
        </w:del>
      </w:ins>
      <w:ins w:id="79" w:author="Rinaldo Rabello" w:date="2021-08-04T16:56:00Z">
        <w:del w:id="80" w:author="Debora Gasques" w:date="2021-08-10T15:59:00Z">
          <w:r w:rsidR="00FD4854" w:rsidRPr="001D74EE" w:rsidDel="00403461">
            <w:rPr>
              <w:rFonts w:cs="ArialMT"/>
              <w:color w:val="000000"/>
              <w:sz w:val="22"/>
              <w:rPrChange w:id="81" w:author="Rinaldo Rabello" w:date="2021-08-16T11:36:00Z">
                <w:rPr>
                  <w:rFonts w:cs="ArialMT"/>
                  <w:i/>
                  <w:iCs/>
                  <w:color w:val="000000"/>
                  <w:sz w:val="22"/>
                </w:rPr>
              </w:rPrChange>
            </w:rPr>
            <w:delText xml:space="preserve"> Datas de Pagamento do Juros Remuneratórios </w:delText>
          </w:r>
        </w:del>
        <w:r w:rsidR="00FD4854" w:rsidRPr="001D74EE">
          <w:rPr>
            <w:rFonts w:cs="ArialMT"/>
            <w:color w:val="000000"/>
            <w:sz w:val="22"/>
            <w:rPrChange w:id="82" w:author="Rinaldo Rabello" w:date="2021-08-16T11:36:00Z">
              <w:rPr>
                <w:rFonts w:cs="ArialMT"/>
                <w:i/>
                <w:iCs/>
                <w:color w:val="000000"/>
                <w:sz w:val="22"/>
              </w:rPr>
            </w:rPrChange>
          </w:rPr>
          <w:t>das Debêntures da Segunda Série</w:t>
        </w:r>
      </w:ins>
      <w:ins w:id="83" w:author="Rinaldo Rabello" w:date="2021-08-04T16:57:00Z">
        <w:del w:id="84" w:author="Debora Gasques" w:date="2021-08-10T15:59:00Z">
          <w:r w:rsidR="00FD4854" w:rsidRPr="001D74EE" w:rsidDel="00403461">
            <w:rPr>
              <w:rFonts w:cs="ArialMT"/>
              <w:color w:val="000000"/>
              <w:sz w:val="22"/>
              <w:rPrChange w:id="85" w:author="Rinaldo Rabello" w:date="2021-08-16T11:36:00Z">
                <w:rPr>
                  <w:rFonts w:cs="ArialMT"/>
                  <w:i/>
                  <w:iCs/>
                  <w:color w:val="000000"/>
                  <w:sz w:val="22"/>
                </w:rPr>
              </w:rPrChange>
            </w:rPr>
            <w:delText>, passando a ocorrer</w:delText>
          </w:r>
        </w:del>
      </w:ins>
      <w:ins w:id="86" w:author="Rinaldo Rabello" w:date="2021-08-04T16:58:00Z">
        <w:del w:id="87" w:author="Debora Gasques" w:date="2021-08-10T15:59:00Z">
          <w:r w:rsidR="00FD4854" w:rsidRPr="001D74EE" w:rsidDel="00403461">
            <w:rPr>
              <w:rFonts w:cs="ArialMT"/>
              <w:color w:val="000000"/>
              <w:sz w:val="22"/>
              <w:rPrChange w:id="88" w:author="Rinaldo Rabello" w:date="2021-08-16T11:36:00Z">
                <w:rPr>
                  <w:rFonts w:cs="ArialMT"/>
                  <w:i/>
                  <w:iCs/>
                  <w:color w:val="000000"/>
                  <w:sz w:val="22"/>
                </w:rPr>
              </w:rPrChange>
            </w:rPr>
            <w:delText>em,</w:delText>
          </w:r>
        </w:del>
      </w:ins>
      <w:ins w:id="89" w:author="Rinaldo Rabello" w:date="2021-08-04T16:57:00Z">
        <w:del w:id="90" w:author="Debora Gasques" w:date="2021-08-10T15:59:00Z">
          <w:r w:rsidR="00FD4854" w:rsidRPr="001D74EE" w:rsidDel="00403461">
            <w:rPr>
              <w:rFonts w:cs="ArialMT"/>
              <w:color w:val="000000"/>
              <w:sz w:val="22"/>
              <w:rPrChange w:id="91" w:author="Rinaldo Rabello" w:date="2021-08-16T11:36:00Z">
                <w:rPr>
                  <w:rFonts w:cs="ArialMT"/>
                  <w:i/>
                  <w:iCs/>
                  <w:color w:val="000000"/>
                  <w:sz w:val="22"/>
                </w:rPr>
              </w:rPrChange>
            </w:rPr>
            <w:delText xml:space="preserve"> </w:delText>
          </w:r>
        </w:del>
      </w:ins>
      <w:ins w:id="92" w:author="Rinaldo Rabello" w:date="2021-08-04T16:58:00Z">
        <w:del w:id="93" w:author="Debora Gasques" w:date="2021-08-10T15:59:00Z">
          <w:r w:rsidR="00FD4854" w:rsidRPr="001D74EE" w:rsidDel="00403461">
            <w:rPr>
              <w:rFonts w:cs="ArialMT"/>
              <w:color w:val="000000"/>
              <w:sz w:val="22"/>
              <w:rPrChange w:id="94" w:author="Rinaldo Rabello" w:date="2021-08-16T11:36:00Z">
                <w:rPr>
                  <w:rFonts w:cs="ArialMT"/>
                  <w:i/>
                  <w:iCs/>
                  <w:color w:val="000000"/>
                  <w:sz w:val="22"/>
                </w:rPr>
              </w:rPrChange>
            </w:rPr>
            <w:delText xml:space="preserve">sempre no </w:delText>
          </w:r>
          <w:r w:rsidR="00FD4854" w:rsidRPr="001D74EE" w:rsidDel="00403461">
            <w:rPr>
              <w:rFonts w:cs="ArialMT"/>
              <w:sz w:val="22"/>
              <w:rPrChange w:id="95" w:author="Rinaldo Rabello" w:date="2021-08-16T11:36:00Z">
                <w:rPr>
                  <w:rFonts w:cs="ArialMT"/>
                  <w:i/>
                  <w:iCs/>
                  <w:sz w:val="22"/>
                </w:rPr>
              </w:rPrChange>
            </w:rPr>
            <w:delText>dia 30 (trinta) de cada mês, com exceção dos meses de fevereiro</w:delText>
          </w:r>
        </w:del>
      </w:ins>
      <w:ins w:id="96" w:author="Carolina | Gryps" w:date="2021-08-06T09:52:00Z">
        <w:del w:id="97" w:author="Debora Gasques" w:date="2021-08-10T15:59:00Z">
          <w:r w:rsidR="00D644C9" w:rsidRPr="001D74EE" w:rsidDel="00403461">
            <w:rPr>
              <w:rFonts w:cs="ArialMT"/>
              <w:sz w:val="22"/>
            </w:rPr>
            <w:delText>,</w:delText>
          </w:r>
        </w:del>
      </w:ins>
      <w:ins w:id="98" w:author="Rinaldo Rabello" w:date="2021-08-04T16:58:00Z">
        <w:del w:id="99" w:author="Debora Gasques" w:date="2021-08-10T15:59:00Z">
          <w:r w:rsidR="00FD4854" w:rsidRPr="001D74EE" w:rsidDel="00403461">
            <w:rPr>
              <w:rFonts w:cs="ArialMT"/>
              <w:sz w:val="22"/>
              <w:rPrChange w:id="100" w:author="Rinaldo Rabello" w:date="2021-08-16T11:36:00Z">
                <w:rPr>
                  <w:rFonts w:cs="ArialMT"/>
                  <w:i/>
                  <w:iCs/>
                  <w:sz w:val="22"/>
                </w:rPr>
              </w:rPrChange>
            </w:rPr>
            <w:delText xml:space="preserve"> que serão nos dias 28 ou 29 caso seja ano bissexto</w:delText>
          </w:r>
          <w:r w:rsidR="00FD4854" w:rsidRPr="001D74EE" w:rsidDel="00403461">
            <w:rPr>
              <w:rFonts w:cs="ArialMT"/>
              <w:color w:val="000000"/>
              <w:sz w:val="22"/>
              <w:rPrChange w:id="101" w:author="Rinaldo Rabello" w:date="2021-08-16T11:36:00Z">
                <w:rPr>
                  <w:rFonts w:cs="ArialMT"/>
                  <w:i/>
                  <w:iCs/>
                  <w:color w:val="000000"/>
                  <w:sz w:val="22"/>
                </w:rPr>
              </w:rPrChange>
            </w:rPr>
            <w:delText>, ou no primeiro dia útil subsequente, ao invés de ocorrerem</w:delText>
          </w:r>
        </w:del>
      </w:ins>
      <w:ins w:id="102" w:author="Rinaldo Rabello" w:date="2021-08-04T16:59:00Z">
        <w:del w:id="103" w:author="Debora Gasques" w:date="2021-08-10T15:59:00Z">
          <w:r w:rsidR="00FD4854" w:rsidRPr="001D74EE" w:rsidDel="00403461">
            <w:rPr>
              <w:rFonts w:cs="ArialMT"/>
              <w:color w:val="000000"/>
              <w:sz w:val="22"/>
              <w:rPrChange w:id="104" w:author="Rinaldo Rabello" w:date="2021-08-16T11:36:00Z">
                <w:rPr>
                  <w:rFonts w:cs="ArialMT"/>
                  <w:i/>
                  <w:iCs/>
                  <w:color w:val="000000"/>
                  <w:sz w:val="22"/>
                </w:rPr>
              </w:rPrChange>
            </w:rPr>
            <w:delText xml:space="preserve"> no último dia útil de cada mês</w:delText>
          </w:r>
        </w:del>
        <w:r w:rsidR="00FD4854" w:rsidRPr="001D74EE">
          <w:rPr>
            <w:rFonts w:cs="ArialMT"/>
            <w:i/>
            <w:iCs/>
            <w:color w:val="000000"/>
            <w:sz w:val="22"/>
          </w:rPr>
          <w:t>;</w:t>
        </w:r>
      </w:ins>
      <w:r w:rsidR="00304494" w:rsidRPr="00D36AD6">
        <w:rPr>
          <w:rFonts w:cs="Arial"/>
          <w:sz w:val="22"/>
        </w:rPr>
        <w:t xml:space="preserve"> </w:t>
      </w:r>
      <w:ins w:id="105" w:author="Rinaldo Rabello" w:date="2021-08-04T14:49:00Z">
        <w:r w:rsidR="00A3463D" w:rsidRPr="00DC40D2">
          <w:rPr>
            <w:rFonts w:cs="Arial"/>
            <w:b/>
            <w:bCs/>
            <w:sz w:val="22"/>
          </w:rPr>
          <w:t>(</w:t>
        </w:r>
      </w:ins>
      <w:ins w:id="106" w:author="Debora Gasques" w:date="2021-08-10T15:59:00Z">
        <w:r w:rsidR="00403461">
          <w:rPr>
            <w:rFonts w:cs="Arial"/>
            <w:b/>
            <w:bCs/>
            <w:sz w:val="22"/>
          </w:rPr>
          <w:t>D</w:t>
        </w:r>
      </w:ins>
      <w:ins w:id="107" w:author="Rinaldo Rabello" w:date="2021-08-04T14:49:00Z">
        <w:del w:id="108" w:author="Debora Gasques" w:date="2021-08-10T15:59:00Z">
          <w:r w:rsidR="00A3463D" w:rsidRPr="00DC40D2" w:rsidDel="00403461">
            <w:rPr>
              <w:rFonts w:cs="Arial"/>
              <w:b/>
              <w:bCs/>
              <w:sz w:val="22"/>
            </w:rPr>
            <w:delText>C</w:delText>
          </w:r>
        </w:del>
        <w:r w:rsidR="00A3463D" w:rsidRPr="00DC40D2">
          <w:rPr>
            <w:rFonts w:cs="Arial"/>
            <w:b/>
            <w:bCs/>
            <w:sz w:val="22"/>
          </w:rPr>
          <w:t>)</w:t>
        </w:r>
      </w:ins>
      <w:ins w:id="109" w:author="Rinaldo Rabello" w:date="2021-08-04T16:33:00Z">
        <w:r w:rsidR="0039744C" w:rsidRPr="00DC40D2">
          <w:rPr>
            <w:rFonts w:cs="Arial"/>
            <w:b/>
            <w:bCs/>
            <w:sz w:val="22"/>
          </w:rPr>
          <w:t xml:space="preserve"> </w:t>
        </w:r>
      </w:ins>
      <w:ins w:id="110" w:author="Rinaldo Rabello" w:date="2021-08-04T17:01:00Z">
        <w:r w:rsidR="00FD4854" w:rsidRPr="00D644C9">
          <w:rPr>
            <w:rFonts w:cs="Arial"/>
            <w:sz w:val="22"/>
            <w:rPrChange w:id="111" w:author="Carolina | Gryps" w:date="2021-08-06T09:52:00Z">
              <w:rPr>
                <w:rFonts w:cs="Arial"/>
                <w:b/>
                <w:bCs/>
                <w:sz w:val="22"/>
              </w:rPr>
            </w:rPrChange>
          </w:rPr>
          <w:t>alteração da Cláusula 6.14</w:t>
        </w:r>
      </w:ins>
      <w:ins w:id="112" w:author="Rinaldo Rabello" w:date="2021-08-04T17:07:00Z">
        <w:r w:rsidR="00F80BAF" w:rsidRPr="00D644C9">
          <w:rPr>
            <w:rFonts w:cs="Arial"/>
            <w:b/>
            <w:bCs/>
            <w:sz w:val="22"/>
          </w:rPr>
          <w:t xml:space="preserve"> </w:t>
        </w:r>
        <w:r w:rsidR="00F80BAF" w:rsidRPr="00D644C9">
          <w:rPr>
            <w:rFonts w:cs="Arial"/>
            <w:sz w:val="22"/>
            <w:rPrChange w:id="113" w:author="Carolina | Gryps" w:date="2021-08-06T09:52:00Z">
              <w:rPr>
                <w:rFonts w:cs="Arial"/>
                <w:b/>
                <w:bCs/>
                <w:sz w:val="22"/>
              </w:rPr>
            </w:rPrChange>
          </w:rPr>
          <w:t xml:space="preserve">da </w:t>
        </w:r>
      </w:ins>
      <w:ins w:id="114" w:author="Rinaldo Rabello" w:date="2021-08-04T17:17:00Z">
        <w:r w:rsidR="000B7CF5" w:rsidRPr="00D644C9">
          <w:rPr>
            <w:rFonts w:cs="Arial"/>
            <w:sz w:val="22"/>
          </w:rPr>
          <w:t>E</w:t>
        </w:r>
      </w:ins>
      <w:ins w:id="115" w:author="Rinaldo Rabello" w:date="2021-08-04T17:07:00Z">
        <w:r w:rsidR="00F80BAF" w:rsidRPr="00D644C9">
          <w:rPr>
            <w:rFonts w:cs="Arial"/>
            <w:sz w:val="22"/>
            <w:rPrChange w:id="116" w:author="Carolina | Gryps" w:date="2021-08-06T09:52:00Z">
              <w:rPr>
                <w:rFonts w:cs="Arial"/>
                <w:b/>
                <w:bCs/>
                <w:sz w:val="22"/>
              </w:rPr>
            </w:rPrChange>
          </w:rPr>
          <w:t>scritura de Emissão, para fazer consta</w:t>
        </w:r>
      </w:ins>
      <w:ins w:id="117" w:author="Rinaldo Rabello" w:date="2021-08-04T17:09:00Z">
        <w:r w:rsidR="008F0A23" w:rsidRPr="00D644C9">
          <w:rPr>
            <w:rFonts w:cs="Arial"/>
            <w:sz w:val="22"/>
            <w:rPrChange w:id="118" w:author="Carolina | Gryps" w:date="2021-08-06T09:52:00Z">
              <w:rPr>
                <w:rFonts w:cs="Arial"/>
                <w:b/>
                <w:bCs/>
                <w:sz w:val="22"/>
              </w:rPr>
            </w:rPrChange>
          </w:rPr>
          <w:t>r</w:t>
        </w:r>
      </w:ins>
      <w:ins w:id="119" w:author="Rinaldo Rabello" w:date="2021-08-04T17:07:00Z">
        <w:r w:rsidR="00F80BAF" w:rsidRPr="00D644C9">
          <w:rPr>
            <w:rFonts w:cs="Arial"/>
            <w:sz w:val="22"/>
            <w:rPrChange w:id="120" w:author="Carolina | Gryps" w:date="2021-08-06T09:52:00Z">
              <w:rPr>
                <w:rFonts w:cs="Arial"/>
                <w:b/>
                <w:bCs/>
                <w:sz w:val="22"/>
              </w:rPr>
            </w:rPrChange>
          </w:rPr>
          <w:t xml:space="preserve"> a</w:t>
        </w:r>
      </w:ins>
      <w:ins w:id="121" w:author="Rinaldo Rabello" w:date="2021-08-04T17:09:00Z">
        <w:r w:rsidR="008F0A23" w:rsidRPr="00D644C9">
          <w:rPr>
            <w:rFonts w:cs="Arial"/>
            <w:sz w:val="22"/>
            <w:rPrChange w:id="122" w:author="Carolina | Gryps" w:date="2021-08-06T09:52:00Z">
              <w:rPr>
                <w:rFonts w:cs="Arial"/>
                <w:b/>
                <w:bCs/>
                <w:sz w:val="22"/>
              </w:rPr>
            </w:rPrChange>
          </w:rPr>
          <w:t xml:space="preserve"> </w:t>
        </w:r>
        <w:del w:id="123" w:author="Carolina | Gryps" w:date="2021-08-06T09:49:00Z">
          <w:r w:rsidR="008F0A23" w:rsidRPr="00D644C9" w:rsidDel="00D644C9">
            <w:rPr>
              <w:rFonts w:cs="Arial"/>
              <w:sz w:val="22"/>
              <w:rPrChange w:id="124" w:author="Carolina | Gryps" w:date="2021-08-06T09:52:00Z">
                <w:rPr>
                  <w:rFonts w:cs="Arial"/>
                  <w:b/>
                  <w:bCs/>
                  <w:sz w:val="22"/>
                </w:rPr>
              </w:rPrChange>
            </w:rPr>
            <w:delText xml:space="preserve">a </w:delText>
          </w:r>
        </w:del>
        <w:r w:rsidR="008F0A23" w:rsidRPr="00D644C9">
          <w:rPr>
            <w:rFonts w:cs="Arial"/>
            <w:sz w:val="22"/>
            <w:rPrChange w:id="125" w:author="Carolina | Gryps" w:date="2021-08-06T09:52:00Z">
              <w:rPr>
                <w:rFonts w:cs="Arial"/>
                <w:b/>
                <w:bCs/>
                <w:sz w:val="22"/>
              </w:rPr>
            </w:rPrChange>
          </w:rPr>
          <w:t>hipótese de Resgate Antecipado Total Obrigatório</w:t>
        </w:r>
      </w:ins>
      <w:ins w:id="126" w:author="Rinaldo Rabello" w:date="2021-08-04T17:12:00Z">
        <w:r w:rsidR="008F0A23" w:rsidRPr="00D644C9">
          <w:rPr>
            <w:rFonts w:cs="Arial"/>
            <w:sz w:val="22"/>
          </w:rPr>
          <w:t xml:space="preserve">, </w:t>
        </w:r>
        <w:r w:rsidR="008F0A23" w:rsidRPr="00D36AD6">
          <w:rPr>
            <w:rFonts w:cs="Arial"/>
            <w:sz w:val="22"/>
          </w:rPr>
          <w:t>n</w:t>
        </w:r>
        <w:r w:rsidR="008F0A23" w:rsidRPr="00D644C9">
          <w:rPr>
            <w:rFonts w:cs="Arial"/>
            <w:sz w:val="22"/>
            <w:rPrChange w:id="127" w:author="Carolina | Gryps" w:date="2021-08-06T09:53:00Z">
              <w:rPr>
                <w:rFonts w:cs="Arial"/>
                <w:i/>
                <w:iCs/>
                <w:sz w:val="22"/>
              </w:rPr>
            </w:rPrChange>
          </w:rPr>
          <w:t>o caso do</w:t>
        </w:r>
        <w:r w:rsidR="008F0A23" w:rsidRPr="00D644C9">
          <w:rPr>
            <w:rFonts w:cs="Arial"/>
            <w:bCs/>
            <w:sz w:val="22"/>
            <w:rPrChange w:id="128" w:author="Carolina | Gryps" w:date="2021-08-06T09:53:00Z">
              <w:rPr>
                <w:rFonts w:cs="Arial"/>
                <w:bCs/>
                <w:i/>
                <w:iCs/>
                <w:sz w:val="22"/>
              </w:rPr>
            </w:rPrChange>
          </w:rPr>
          <w:t xml:space="preserve"> valor de mercado da</w:t>
        </w:r>
      </w:ins>
      <w:ins w:id="129" w:author="Rinaldo Rabello" w:date="2021-08-16T11:52:00Z">
        <w:r w:rsidR="00E055BD">
          <w:rPr>
            <w:rFonts w:cs="Arial"/>
            <w:bCs/>
            <w:sz w:val="22"/>
          </w:rPr>
          <w:t xml:space="preserve">s ações </w:t>
        </w:r>
      </w:ins>
      <w:ins w:id="130" w:author="Rinaldo Rabello" w:date="2021-08-16T11:53:00Z">
        <w:del w:id="131" w:author="leonardo.martins" w:date="2021-08-16T12:47:00Z">
          <w:r w:rsidR="00E055BD" w:rsidRPr="00E055BD" w:rsidDel="00FC07B9">
            <w:rPr>
              <w:rFonts w:cs="Arial"/>
              <w:bCs/>
              <w:sz w:val="22"/>
              <w:highlight w:val="yellow"/>
              <w:rPrChange w:id="132" w:author="Rinaldo Rabello" w:date="2021-08-16T11:53:00Z">
                <w:rPr>
                  <w:rFonts w:cs="Arial"/>
                  <w:bCs/>
                  <w:sz w:val="22"/>
                </w:rPr>
              </w:rPrChange>
            </w:rPr>
            <w:delText>[</w:delText>
          </w:r>
        </w:del>
        <w:r w:rsidR="00E055BD" w:rsidRPr="00E055BD">
          <w:rPr>
            <w:rFonts w:cs="Arial"/>
            <w:bCs/>
            <w:sz w:val="22"/>
            <w:highlight w:val="yellow"/>
            <w:rPrChange w:id="133" w:author="Rinaldo Rabello" w:date="2021-08-16T11:53:00Z">
              <w:rPr>
                <w:rFonts w:cs="Arial"/>
                <w:bCs/>
                <w:sz w:val="22"/>
              </w:rPr>
            </w:rPrChange>
          </w:rPr>
          <w:t>ordinárias</w:t>
        </w:r>
        <w:del w:id="134" w:author="leonardo.martins" w:date="2021-08-16T12:47:00Z">
          <w:r w:rsidR="00E055BD" w:rsidRPr="00E055BD" w:rsidDel="00FC07B9">
            <w:rPr>
              <w:rFonts w:cs="Arial"/>
              <w:bCs/>
              <w:sz w:val="22"/>
              <w:highlight w:val="yellow"/>
              <w:rPrChange w:id="135" w:author="Rinaldo Rabello" w:date="2021-08-16T11:53:00Z">
                <w:rPr>
                  <w:rFonts w:cs="Arial"/>
                  <w:bCs/>
                  <w:sz w:val="22"/>
                </w:rPr>
              </w:rPrChange>
            </w:rPr>
            <w:delText xml:space="preserve"> ou preferenciais]</w:delText>
          </w:r>
        </w:del>
        <w:r w:rsidR="00E055BD">
          <w:rPr>
            <w:rFonts w:cs="Arial"/>
            <w:bCs/>
            <w:sz w:val="22"/>
          </w:rPr>
          <w:t xml:space="preserve"> </w:t>
        </w:r>
      </w:ins>
      <w:ins w:id="136" w:author="Rinaldo Rabello" w:date="2021-08-16T11:52:00Z">
        <w:r w:rsidR="00E055BD" w:rsidRPr="00E055BD">
          <w:rPr>
            <w:rFonts w:cs="Arial"/>
            <w:bCs/>
            <w:sz w:val="22"/>
            <w:highlight w:val="yellow"/>
            <w:rPrChange w:id="137" w:author="Rinaldo Rabello" w:date="2021-08-16T11:52:00Z">
              <w:rPr>
                <w:rFonts w:cs="Arial"/>
                <w:bCs/>
                <w:sz w:val="22"/>
              </w:rPr>
            </w:rPrChange>
          </w:rPr>
          <w:t>de emissão da</w:t>
        </w:r>
        <w:r w:rsidR="00E055BD">
          <w:rPr>
            <w:rFonts w:cs="Arial"/>
            <w:bCs/>
            <w:sz w:val="22"/>
          </w:rPr>
          <w:t xml:space="preserve"> </w:t>
        </w:r>
      </w:ins>
      <w:ins w:id="138" w:author="Rinaldo Rabello" w:date="2021-08-04T17:12:00Z">
        <w:del w:id="139" w:author="Debora Gasques" w:date="2021-08-10T16:00:00Z">
          <w:r w:rsidR="008F0A23" w:rsidRPr="00D644C9" w:rsidDel="00403461">
            <w:rPr>
              <w:rFonts w:cs="Arial"/>
              <w:bCs/>
              <w:sz w:val="22"/>
              <w:rPrChange w:id="140" w:author="Carolina | Gryps" w:date="2021-08-06T09:53:00Z">
                <w:rPr>
                  <w:rFonts w:cs="Arial"/>
                  <w:bCs/>
                  <w:i/>
                  <w:iCs/>
                  <w:sz w:val="22"/>
                  <w:highlight w:val="yellow"/>
                </w:rPr>
              </w:rPrChange>
            </w:rPr>
            <w:delText>Companhia</w:delText>
          </w:r>
        </w:del>
      </w:ins>
      <w:proofErr w:type="spellStart"/>
      <w:ins w:id="141" w:author="Debora Gasques" w:date="2021-08-10T16:00:00Z">
        <w:r w:rsidR="00403461">
          <w:rPr>
            <w:rFonts w:cs="Arial"/>
            <w:bCs/>
            <w:sz w:val="22"/>
          </w:rPr>
          <w:t>Atma</w:t>
        </w:r>
        <w:proofErr w:type="spellEnd"/>
        <w:r w:rsidR="00403461">
          <w:rPr>
            <w:rFonts w:cs="Arial"/>
            <w:bCs/>
            <w:sz w:val="22"/>
          </w:rPr>
          <w:t xml:space="preserve"> </w:t>
        </w:r>
        <w:r w:rsidR="00403461">
          <w:rPr>
            <w:rFonts w:cs="Arial"/>
            <w:bCs/>
            <w:sz w:val="22"/>
          </w:rPr>
          <w:lastRenderedPageBreak/>
          <w:t>Participações S.A.</w:t>
        </w:r>
      </w:ins>
      <w:ins w:id="142" w:author="Rinaldo Rabello" w:date="2021-08-04T17:12:00Z">
        <w:r w:rsidR="008F0A23" w:rsidRPr="00D644C9">
          <w:rPr>
            <w:rFonts w:cs="Arial"/>
            <w:bCs/>
            <w:sz w:val="22"/>
            <w:rPrChange w:id="143" w:author="Carolina | Gryps" w:date="2021-08-06T09:53:00Z">
              <w:rPr>
                <w:rFonts w:cs="Arial"/>
                <w:bCs/>
                <w:i/>
                <w:iCs/>
                <w:sz w:val="22"/>
              </w:rPr>
            </w:rPrChange>
          </w:rPr>
          <w:t>, n</w:t>
        </w:r>
      </w:ins>
      <w:ins w:id="144" w:author="Rinaldo Rabello" w:date="2021-08-04T17:13:00Z">
        <w:r w:rsidR="008F0A23" w:rsidRPr="00D644C9">
          <w:rPr>
            <w:rFonts w:cs="Arial"/>
            <w:bCs/>
            <w:sz w:val="22"/>
            <w:rPrChange w:id="145" w:author="Carolina | Gryps" w:date="2021-08-06T09:53:00Z">
              <w:rPr>
                <w:rFonts w:cs="Arial"/>
                <w:bCs/>
                <w:i/>
                <w:iCs/>
                <w:sz w:val="22"/>
              </w:rPr>
            </w:rPrChange>
          </w:rPr>
          <w:t xml:space="preserve">ão atingir o valor </w:t>
        </w:r>
      </w:ins>
      <w:ins w:id="146" w:author="Rinaldo Rabello" w:date="2021-08-04T17:12:00Z">
        <w:r w:rsidR="008F0A23" w:rsidRPr="00D644C9">
          <w:rPr>
            <w:rFonts w:cs="Arial"/>
            <w:bCs/>
            <w:sz w:val="22"/>
            <w:rPrChange w:id="147" w:author="Carolina | Gryps" w:date="2021-08-06T09:53:00Z">
              <w:rPr>
                <w:rFonts w:cs="Arial"/>
                <w:bCs/>
                <w:i/>
                <w:iCs/>
                <w:sz w:val="22"/>
              </w:rPr>
            </w:rPrChange>
          </w:rPr>
          <w:t>equivalente à, pelo menos, R$ 600.000.000,00 (seiscentos milhões de reais), em qualquer momento a partir da presente data, conforme atribuído na cotação divulgada pela B3, até o vencimento das Debêntures da Segunda Série</w:t>
        </w:r>
      </w:ins>
      <w:ins w:id="148" w:author="Rinaldo Rabello" w:date="2021-08-04T17:09:00Z">
        <w:r w:rsidR="008F0A23" w:rsidRPr="00D644C9">
          <w:rPr>
            <w:rFonts w:cs="Arial"/>
            <w:sz w:val="22"/>
            <w:rPrChange w:id="149" w:author="Carolina | Gryps" w:date="2021-08-06T09:53:00Z">
              <w:rPr>
                <w:rFonts w:cs="Arial"/>
                <w:b/>
                <w:bCs/>
                <w:sz w:val="22"/>
              </w:rPr>
            </w:rPrChange>
          </w:rPr>
          <w:t>;</w:t>
        </w:r>
        <w:r w:rsidR="008F0A23" w:rsidRPr="00D644C9">
          <w:rPr>
            <w:rFonts w:cs="Arial"/>
            <w:b/>
            <w:bCs/>
            <w:sz w:val="22"/>
          </w:rPr>
          <w:t xml:space="preserve"> </w:t>
        </w:r>
      </w:ins>
      <w:ins w:id="150" w:author="Rinaldo Rabello" w:date="2021-08-04T16:33:00Z">
        <w:r w:rsidR="0039744C" w:rsidRPr="00D36AD6">
          <w:rPr>
            <w:rFonts w:cs="Arial"/>
            <w:b/>
            <w:bCs/>
            <w:sz w:val="22"/>
          </w:rPr>
          <w:t>(</w:t>
        </w:r>
      </w:ins>
      <w:ins w:id="151" w:author="Debora Gasques" w:date="2021-08-10T16:00:00Z">
        <w:r w:rsidR="00403461">
          <w:rPr>
            <w:rFonts w:cs="Arial"/>
            <w:b/>
            <w:bCs/>
            <w:sz w:val="22"/>
          </w:rPr>
          <w:t>E</w:t>
        </w:r>
      </w:ins>
      <w:ins w:id="152" w:author="Rinaldo Rabello" w:date="2021-08-04T16:33:00Z">
        <w:del w:id="153" w:author="Debora Gasques" w:date="2021-08-10T16:00:00Z">
          <w:r w:rsidR="0039744C" w:rsidRPr="00D36AD6" w:rsidDel="00403461">
            <w:rPr>
              <w:rFonts w:cs="Arial"/>
              <w:b/>
              <w:bCs/>
              <w:sz w:val="22"/>
            </w:rPr>
            <w:delText>D</w:delText>
          </w:r>
        </w:del>
        <w:r w:rsidR="0039744C" w:rsidRPr="00D36AD6">
          <w:rPr>
            <w:rFonts w:cs="Arial"/>
            <w:b/>
            <w:bCs/>
            <w:sz w:val="22"/>
          </w:rPr>
          <w:t xml:space="preserve">) </w:t>
        </w:r>
      </w:ins>
      <w:ins w:id="154" w:author="Rinaldo Rabello" w:date="2021-08-04T17:14:00Z">
        <w:r w:rsidR="008F0A23" w:rsidRPr="00D644C9">
          <w:rPr>
            <w:rFonts w:cs="Arial"/>
            <w:sz w:val="22"/>
            <w:rPrChange w:id="155" w:author="Carolina | Gryps" w:date="2021-08-06T09:52:00Z">
              <w:rPr>
                <w:rFonts w:cs="Arial"/>
                <w:b/>
                <w:bCs/>
                <w:sz w:val="22"/>
              </w:rPr>
            </w:rPrChange>
          </w:rPr>
          <w:t>alteração da Cláusula 7.1 da Escritura de Emissão, para fazer constar a obrigação do</w:t>
        </w:r>
        <w:r w:rsidR="008F0A23" w:rsidRPr="00D644C9">
          <w:rPr>
            <w:rFonts w:cs="Arial"/>
            <w:b/>
            <w:bCs/>
            <w:sz w:val="22"/>
          </w:rPr>
          <w:t xml:space="preserve"> </w:t>
        </w:r>
      </w:ins>
      <w:ins w:id="156" w:author="Rinaldo Rabello" w:date="2021-08-04T16:33:00Z">
        <w:r w:rsidR="0039744C" w:rsidRPr="00DC40D2">
          <w:rPr>
            <w:rFonts w:cs="Arial"/>
            <w:sz w:val="22"/>
          </w:rPr>
          <w:t xml:space="preserve">pagamento de </w:t>
        </w:r>
        <w:del w:id="157" w:author="Carolina | Gryps" w:date="2021-08-06T09:51:00Z">
          <w:r w:rsidR="0039744C" w:rsidRPr="00D644C9" w:rsidDel="00D644C9">
            <w:rPr>
              <w:rFonts w:cs="Arial"/>
              <w:bCs/>
              <w:sz w:val="22"/>
            </w:rPr>
            <w:delText xml:space="preserve">e </w:delText>
          </w:r>
        </w:del>
        <w:r w:rsidR="0039744C" w:rsidRPr="00D644C9">
          <w:rPr>
            <w:rFonts w:cs="Arial"/>
            <w:bCs/>
            <w:sz w:val="22"/>
          </w:rPr>
          <w:t xml:space="preserve">03 (três) parcelas fixas de R$ 500.000,00 (quinhentos mil reais), a serem pagas, mensalmente, nos meses de julho, agosto e setembro de 2024, a título de prêmio, juntamente com os pagamentos de Amortização e Juros Remuneratórios das Debêntures da Segunda Série, caso o valor de </w:t>
        </w:r>
        <w:r w:rsidR="0039744C" w:rsidRPr="00D36AD6">
          <w:rPr>
            <w:rFonts w:cs="Arial"/>
            <w:bCs/>
            <w:sz w:val="22"/>
          </w:rPr>
          <w:t xml:space="preserve">mercado </w:t>
        </w:r>
        <w:r w:rsidR="0039744C" w:rsidRPr="00D36AD6">
          <w:rPr>
            <w:rFonts w:cs="Arial"/>
            <w:bCs/>
            <w:sz w:val="22"/>
            <w:rPrChange w:id="158" w:author="Carolina | Gryps" w:date="2021-08-06T10:02:00Z">
              <w:rPr>
                <w:rFonts w:cs="Arial"/>
                <w:bCs/>
                <w:sz w:val="22"/>
                <w:highlight w:val="yellow"/>
              </w:rPr>
            </w:rPrChange>
          </w:rPr>
          <w:t>da</w:t>
        </w:r>
      </w:ins>
      <w:ins w:id="159" w:author="Rinaldo Rabello" w:date="2021-08-16T11:54:00Z">
        <w:r w:rsidR="00E055BD">
          <w:rPr>
            <w:rFonts w:cs="Arial"/>
            <w:bCs/>
            <w:sz w:val="22"/>
          </w:rPr>
          <w:t xml:space="preserve">s ações </w:t>
        </w:r>
        <w:del w:id="160" w:author="leonardo.martins" w:date="2021-08-16T12:47:00Z">
          <w:r w:rsidR="00E055BD" w:rsidRPr="000E5622" w:rsidDel="00FC07B9">
            <w:rPr>
              <w:rFonts w:cs="Arial"/>
              <w:bCs/>
              <w:sz w:val="22"/>
              <w:highlight w:val="yellow"/>
            </w:rPr>
            <w:delText>[</w:delText>
          </w:r>
        </w:del>
        <w:r w:rsidR="00E055BD" w:rsidRPr="000E5622">
          <w:rPr>
            <w:rFonts w:cs="Arial"/>
            <w:bCs/>
            <w:sz w:val="22"/>
            <w:highlight w:val="yellow"/>
          </w:rPr>
          <w:t>ordinárias</w:t>
        </w:r>
        <w:del w:id="161" w:author="leonardo.martins" w:date="2021-08-16T12:47:00Z">
          <w:r w:rsidR="00E055BD" w:rsidRPr="000E5622" w:rsidDel="00FC07B9">
            <w:rPr>
              <w:rFonts w:cs="Arial"/>
              <w:bCs/>
              <w:sz w:val="22"/>
              <w:highlight w:val="yellow"/>
            </w:rPr>
            <w:delText xml:space="preserve"> ou preferenciais]</w:delText>
          </w:r>
        </w:del>
        <w:r w:rsidR="00E055BD">
          <w:rPr>
            <w:rFonts w:cs="Arial"/>
            <w:bCs/>
            <w:sz w:val="22"/>
          </w:rPr>
          <w:t xml:space="preserve"> </w:t>
        </w:r>
        <w:r w:rsidR="00E055BD" w:rsidRPr="000E5622">
          <w:rPr>
            <w:rFonts w:cs="Arial"/>
            <w:bCs/>
            <w:sz w:val="22"/>
            <w:highlight w:val="yellow"/>
          </w:rPr>
          <w:t>de emissão da</w:t>
        </w:r>
      </w:ins>
      <w:ins w:id="162" w:author="Rinaldo Rabello" w:date="2021-08-04T16:33:00Z">
        <w:r w:rsidR="0039744C" w:rsidRPr="00D36AD6">
          <w:rPr>
            <w:rFonts w:cs="Arial"/>
            <w:bCs/>
            <w:sz w:val="22"/>
            <w:rPrChange w:id="163" w:author="Carolina | Gryps" w:date="2021-08-06T10:02:00Z">
              <w:rPr>
                <w:rFonts w:cs="Arial"/>
                <w:bCs/>
                <w:sz w:val="22"/>
                <w:highlight w:val="yellow"/>
              </w:rPr>
            </w:rPrChange>
          </w:rPr>
          <w:t xml:space="preserve"> </w:t>
        </w:r>
        <w:del w:id="164" w:author="Debora Gasques" w:date="2021-08-10T16:00:00Z">
          <w:r w:rsidR="0039744C" w:rsidRPr="00D36AD6" w:rsidDel="00403461">
            <w:rPr>
              <w:rFonts w:cs="Arial"/>
              <w:bCs/>
              <w:sz w:val="22"/>
              <w:rPrChange w:id="165" w:author="Carolina | Gryps" w:date="2021-08-06T10:02:00Z">
                <w:rPr>
                  <w:rFonts w:cs="Arial"/>
                  <w:bCs/>
                  <w:sz w:val="22"/>
                  <w:highlight w:val="yellow"/>
                </w:rPr>
              </w:rPrChange>
            </w:rPr>
            <w:delText>Companhia</w:delText>
          </w:r>
        </w:del>
      </w:ins>
      <w:proofErr w:type="spellStart"/>
      <w:ins w:id="166" w:author="Debora Gasques" w:date="2021-08-10T16:00:00Z">
        <w:r w:rsidR="00403461">
          <w:rPr>
            <w:rFonts w:cs="Arial"/>
            <w:bCs/>
            <w:sz w:val="22"/>
          </w:rPr>
          <w:t>Atma</w:t>
        </w:r>
        <w:proofErr w:type="spellEnd"/>
        <w:r w:rsidR="00403461">
          <w:rPr>
            <w:rFonts w:cs="Arial"/>
            <w:bCs/>
            <w:sz w:val="22"/>
          </w:rPr>
          <w:t xml:space="preserve"> Participações S.A.</w:t>
        </w:r>
      </w:ins>
      <w:ins w:id="167" w:author="Rinaldo Rabello" w:date="2021-08-04T16:33:00Z">
        <w:r w:rsidR="0039744C" w:rsidRPr="00D36AD6">
          <w:rPr>
            <w:rFonts w:cs="Arial"/>
            <w:bCs/>
            <w:sz w:val="22"/>
          </w:rPr>
          <w:t xml:space="preserve"> </w:t>
        </w:r>
        <w:r w:rsidR="0039744C" w:rsidRPr="00DC40D2">
          <w:rPr>
            <w:rFonts w:cs="Arial"/>
            <w:bCs/>
            <w:sz w:val="22"/>
          </w:rPr>
          <w:t>atinja, pelo menos, R$ 600.000.000,00 (seiscentos milhões de reais) em qualquer momento a partir da presente data</w:t>
        </w:r>
        <w:r w:rsidR="0039744C" w:rsidRPr="00D644C9">
          <w:rPr>
            <w:rFonts w:cs="Arial"/>
            <w:bCs/>
            <w:sz w:val="22"/>
          </w:rPr>
          <w:t>, conforme atribuído na cotação divulgada pela B3, até o vencimento das Debêntures da Segunda Série</w:t>
        </w:r>
      </w:ins>
      <w:ins w:id="168" w:author="Carolina | Gryps" w:date="2021-08-06T09:51:00Z">
        <w:r w:rsidR="00D644C9" w:rsidRPr="00D644C9">
          <w:rPr>
            <w:rFonts w:cs="Arial"/>
            <w:bCs/>
            <w:sz w:val="22"/>
          </w:rPr>
          <w:t xml:space="preserve">, </w:t>
        </w:r>
      </w:ins>
      <w:ins w:id="169" w:author="Carolina | Gryps" w:date="2021-08-06T09:52:00Z">
        <w:r w:rsidR="00D644C9" w:rsidRPr="00D644C9">
          <w:rPr>
            <w:rFonts w:cs="Arial"/>
            <w:bCs/>
            <w:sz w:val="22"/>
          </w:rPr>
          <w:t xml:space="preserve">considerando o valor por ação </w:t>
        </w:r>
      </w:ins>
      <w:ins w:id="170" w:author="leonardo.martins" w:date="2021-08-19T18:55:00Z">
        <w:r w:rsidR="00D13EB6">
          <w:rPr>
            <w:rFonts w:cs="Arial"/>
            <w:bCs/>
            <w:sz w:val="22"/>
          </w:rPr>
          <w:t xml:space="preserve">ordinária de </w:t>
        </w:r>
        <w:proofErr w:type="gramStart"/>
        <w:r w:rsidR="00D13EB6">
          <w:rPr>
            <w:rFonts w:cs="Arial"/>
            <w:bCs/>
            <w:sz w:val="22"/>
          </w:rPr>
          <w:t>emissão</w:t>
        </w:r>
        <w:proofErr w:type="gramEnd"/>
        <w:r w:rsidR="00D13EB6">
          <w:rPr>
            <w:rFonts w:cs="Arial"/>
            <w:bCs/>
            <w:sz w:val="22"/>
          </w:rPr>
          <w:t xml:space="preserve"> </w:t>
        </w:r>
      </w:ins>
      <w:bookmarkStart w:id="171" w:name="_GoBack"/>
      <w:bookmarkEnd w:id="171"/>
      <w:proofErr w:type="gramStart"/>
      <w:ins w:id="172" w:author="Carolina | Gryps" w:date="2021-08-06T09:52:00Z">
        <w:r w:rsidR="00D644C9" w:rsidRPr="00D644C9">
          <w:rPr>
            <w:rFonts w:cs="Arial"/>
            <w:bCs/>
            <w:sz w:val="22"/>
          </w:rPr>
          <w:t>da</w:t>
        </w:r>
        <w:proofErr w:type="gramEnd"/>
        <w:r w:rsidR="00D644C9" w:rsidRPr="00D644C9">
          <w:rPr>
            <w:rFonts w:cs="Arial"/>
            <w:bCs/>
            <w:sz w:val="22"/>
          </w:rPr>
          <w:t xml:space="preserve"> </w:t>
        </w:r>
      </w:ins>
      <w:proofErr w:type="spellStart"/>
      <w:ins w:id="173" w:author="Rinaldo Rabello" w:date="2021-08-12T17:33:00Z">
        <w:r w:rsidR="00400A86">
          <w:rPr>
            <w:rFonts w:cs="Arial"/>
            <w:bCs/>
            <w:sz w:val="22"/>
          </w:rPr>
          <w:t>Atma</w:t>
        </w:r>
        <w:proofErr w:type="spellEnd"/>
        <w:r w:rsidR="00400A86">
          <w:rPr>
            <w:rFonts w:cs="Arial"/>
            <w:bCs/>
            <w:sz w:val="22"/>
          </w:rPr>
          <w:t xml:space="preserve"> Participações S.A. </w:t>
        </w:r>
      </w:ins>
      <w:ins w:id="174" w:author="Carolina | Gryps" w:date="2021-08-06T09:52:00Z">
        <w:del w:id="175" w:author="Rinaldo Rabello" w:date="2021-08-12T17:33:00Z">
          <w:r w:rsidR="00D644C9" w:rsidRPr="00D644C9" w:rsidDel="00400A86">
            <w:rPr>
              <w:rFonts w:cs="Arial"/>
              <w:bCs/>
              <w:sz w:val="22"/>
            </w:rPr>
            <w:delText xml:space="preserve">Companhia </w:delText>
          </w:r>
        </w:del>
        <w:r w:rsidR="00D644C9" w:rsidRPr="00D644C9">
          <w:rPr>
            <w:rFonts w:cs="Arial"/>
            <w:bCs/>
            <w:sz w:val="22"/>
          </w:rPr>
          <w:t>multiplicado pela quantidade total de ações em circulação no mercado</w:t>
        </w:r>
      </w:ins>
      <w:ins w:id="176" w:author="Rinaldo Rabello" w:date="2021-08-04T16:33:00Z">
        <w:r w:rsidR="0039744C" w:rsidRPr="00D644C9">
          <w:rPr>
            <w:rFonts w:cs="Arial"/>
            <w:bCs/>
            <w:sz w:val="22"/>
          </w:rPr>
          <w:t>;</w:t>
        </w:r>
      </w:ins>
      <w:ins w:id="177" w:author="Rinaldo Rabello" w:date="2021-08-04T14:49:00Z">
        <w:r w:rsidR="00A3463D" w:rsidRPr="00D644C9">
          <w:rPr>
            <w:rFonts w:cs="Arial"/>
            <w:sz w:val="22"/>
          </w:rPr>
          <w:t xml:space="preserve"> </w:t>
        </w:r>
      </w:ins>
      <w:ins w:id="178" w:author="Rinaldo Rabello" w:date="2021-08-04T16:28:00Z">
        <w:del w:id="179" w:author="Carolina | Gryps" w:date="2021-08-06T10:03:00Z">
          <w:r w:rsidR="0039744C" w:rsidRPr="00D644C9" w:rsidDel="00D36AD6">
            <w:rPr>
              <w:rFonts w:cs="Arial"/>
              <w:sz w:val="22"/>
            </w:rPr>
            <w:delText xml:space="preserve">alteração </w:delText>
          </w:r>
        </w:del>
      </w:ins>
      <w:del w:id="180" w:author="Rinaldo Rabello" w:date="2021-08-04T14:49:00Z">
        <w:r w:rsidR="00516C85" w:rsidRPr="00D644C9" w:rsidDel="00A3463D">
          <w:rPr>
            <w:rFonts w:cs="Arial"/>
            <w:sz w:val="22"/>
          </w:rPr>
          <w:delText xml:space="preserve">o aditamento </w:delText>
        </w:r>
        <w:r w:rsidR="009C01C5" w:rsidRPr="00D644C9" w:rsidDel="00A3463D">
          <w:rPr>
            <w:rFonts w:cs="Arial"/>
            <w:sz w:val="22"/>
          </w:rPr>
          <w:delText>à</w:delText>
        </w:r>
      </w:del>
      <w:del w:id="181" w:author="Rinaldo Rabello" w:date="2021-08-03T14:40:00Z">
        <w:r w:rsidR="009C01C5" w:rsidRPr="00D644C9" w:rsidDel="00CA7D95">
          <w:rPr>
            <w:rFonts w:cs="Arial"/>
            <w:sz w:val="22"/>
          </w:rPr>
          <w:delText xml:space="preserve"> Escritura </w:delText>
        </w:r>
        <w:r w:rsidRPr="00D644C9" w:rsidDel="00CA7D95">
          <w:rPr>
            <w:rFonts w:cs="Arial"/>
            <w:sz w:val="22"/>
          </w:rPr>
          <w:delText xml:space="preserve">da </w:delText>
        </w:r>
        <w:r w:rsidR="00205767" w:rsidRPr="00D644C9" w:rsidDel="00CA7D95">
          <w:rPr>
            <w:rFonts w:cs="Arial"/>
            <w:sz w:val="22"/>
          </w:rPr>
          <w:delText>2</w:delText>
        </w:r>
        <w:r w:rsidRPr="00D644C9" w:rsidDel="00CA7D95">
          <w:rPr>
            <w:rFonts w:cs="Arial"/>
            <w:sz w:val="22"/>
          </w:rPr>
          <w:delText>ª (</w:delText>
        </w:r>
        <w:r w:rsidR="00205767" w:rsidRPr="00D644C9" w:rsidDel="00CA7D95">
          <w:rPr>
            <w:rFonts w:cs="Arial"/>
            <w:sz w:val="22"/>
          </w:rPr>
          <w:delText>segunda</w:delText>
        </w:r>
        <w:r w:rsidRPr="00D644C9" w:rsidDel="00CA7D95">
          <w:rPr>
            <w:rFonts w:cs="Arial"/>
            <w:sz w:val="22"/>
          </w:rPr>
          <w:delText xml:space="preserve">) </w:delText>
        </w:r>
        <w:r w:rsidR="00FB6197" w:rsidRPr="00D644C9" w:rsidDel="00CA7D95">
          <w:rPr>
            <w:rFonts w:cs="Arial"/>
            <w:sz w:val="22"/>
          </w:rPr>
          <w:delText>E</w:delText>
        </w:r>
        <w:r w:rsidRPr="00D644C9" w:rsidDel="00CA7D95">
          <w:rPr>
            <w:rFonts w:cs="Arial"/>
            <w:sz w:val="22"/>
          </w:rPr>
          <w:delText>missão</w:delText>
        </w:r>
        <w:r w:rsidR="00205767" w:rsidRPr="00D644C9" w:rsidDel="00CA7D95">
          <w:rPr>
            <w:rFonts w:cs="Arial"/>
            <w:sz w:val="22"/>
          </w:rPr>
          <w:delText xml:space="preserve"> </w:delText>
        </w:r>
        <w:r w:rsidR="00FB6197" w:rsidRPr="00D644C9" w:rsidDel="00CA7D95">
          <w:rPr>
            <w:rFonts w:cs="Arial"/>
            <w:sz w:val="22"/>
          </w:rPr>
          <w:delText>P</w:delText>
        </w:r>
        <w:r w:rsidR="00205767" w:rsidRPr="00D644C9" w:rsidDel="00CA7D95">
          <w:rPr>
            <w:rFonts w:cs="Arial"/>
            <w:sz w:val="22"/>
          </w:rPr>
          <w:delText>rivada</w:delText>
        </w:r>
        <w:r w:rsidRPr="00D644C9" w:rsidDel="00CA7D95">
          <w:rPr>
            <w:rFonts w:cs="Arial"/>
            <w:sz w:val="22"/>
          </w:rPr>
          <w:delText xml:space="preserve"> de </w:delText>
        </w:r>
        <w:r w:rsidR="00FB6197" w:rsidRPr="00D644C9" w:rsidDel="00CA7D95">
          <w:rPr>
            <w:rFonts w:cs="Arial"/>
            <w:sz w:val="22"/>
          </w:rPr>
          <w:delText>D</w:delText>
        </w:r>
        <w:r w:rsidRPr="00D644C9" w:rsidDel="00CA7D95">
          <w:rPr>
            <w:rFonts w:cs="Arial"/>
            <w:sz w:val="22"/>
          </w:rPr>
          <w:delText xml:space="preserve">ebêntures </w:delText>
        </w:r>
        <w:r w:rsidR="00FB6197" w:rsidRPr="00D644C9" w:rsidDel="00CA7D95">
          <w:rPr>
            <w:rFonts w:cs="Arial"/>
            <w:sz w:val="22"/>
          </w:rPr>
          <w:delText>S</w:delText>
        </w:r>
        <w:r w:rsidRPr="00D644C9" w:rsidDel="00CA7D95">
          <w:rPr>
            <w:rFonts w:cs="Arial"/>
            <w:sz w:val="22"/>
          </w:rPr>
          <w:delText xml:space="preserve">imples, não </w:delText>
        </w:r>
        <w:r w:rsidR="00FB6197" w:rsidRPr="00D644C9" w:rsidDel="00CA7D95">
          <w:rPr>
            <w:rFonts w:cs="Arial"/>
            <w:sz w:val="22"/>
          </w:rPr>
          <w:delText>C</w:delText>
        </w:r>
        <w:r w:rsidRPr="00D644C9" w:rsidDel="00CA7D95">
          <w:rPr>
            <w:rFonts w:cs="Arial"/>
            <w:sz w:val="22"/>
          </w:rPr>
          <w:delText xml:space="preserve">onversíveis em </w:delText>
        </w:r>
        <w:r w:rsidR="00FB6197" w:rsidRPr="00D644C9" w:rsidDel="00CA7D95">
          <w:rPr>
            <w:rFonts w:cs="Arial"/>
            <w:sz w:val="22"/>
          </w:rPr>
          <w:delText>A</w:delText>
        </w:r>
        <w:r w:rsidRPr="00D644C9" w:rsidDel="00CA7D95">
          <w:rPr>
            <w:rFonts w:cs="Arial"/>
            <w:sz w:val="22"/>
          </w:rPr>
          <w:delText xml:space="preserve">ções, </w:delText>
        </w:r>
        <w:r w:rsidR="00205767" w:rsidRPr="00D644C9" w:rsidDel="00CA7D95">
          <w:rPr>
            <w:rFonts w:cs="Arial"/>
            <w:sz w:val="22"/>
          </w:rPr>
          <w:delText xml:space="preserve">em </w:delText>
        </w:r>
        <w:r w:rsidR="00C20E19" w:rsidRPr="00D644C9" w:rsidDel="00CA7D95">
          <w:rPr>
            <w:rFonts w:cs="Arial"/>
            <w:sz w:val="22"/>
          </w:rPr>
          <w:delText xml:space="preserve">Duas </w:delText>
        </w:r>
        <w:r w:rsidR="00FB6197" w:rsidRPr="00D644C9" w:rsidDel="00CA7D95">
          <w:rPr>
            <w:rFonts w:cs="Arial"/>
            <w:sz w:val="22"/>
          </w:rPr>
          <w:delText>S</w:delText>
        </w:r>
        <w:r w:rsidR="00205767" w:rsidRPr="00D644C9" w:rsidDel="00CA7D95">
          <w:rPr>
            <w:rFonts w:cs="Arial"/>
            <w:sz w:val="22"/>
          </w:rPr>
          <w:delText>érie</w:delText>
        </w:r>
        <w:r w:rsidR="00C20E19" w:rsidRPr="00D644C9" w:rsidDel="00CA7D95">
          <w:rPr>
            <w:rFonts w:cs="Arial"/>
            <w:sz w:val="22"/>
          </w:rPr>
          <w:delText>s</w:delText>
        </w:r>
        <w:r w:rsidR="00205767" w:rsidRPr="00D644C9" w:rsidDel="00CA7D95">
          <w:rPr>
            <w:rFonts w:cs="Arial"/>
            <w:sz w:val="22"/>
          </w:rPr>
          <w:delText xml:space="preserve">, </w:delText>
        </w:r>
        <w:r w:rsidRPr="00D644C9" w:rsidDel="00CA7D95">
          <w:rPr>
            <w:rFonts w:cs="Arial"/>
            <w:sz w:val="22"/>
          </w:rPr>
          <w:delText xml:space="preserve">da </w:delText>
        </w:r>
        <w:r w:rsidR="00FB6197" w:rsidRPr="00D644C9" w:rsidDel="00CA7D95">
          <w:rPr>
            <w:rFonts w:cs="Arial"/>
            <w:sz w:val="22"/>
          </w:rPr>
          <w:delText>E</w:delText>
        </w:r>
        <w:r w:rsidRPr="00D644C9" w:rsidDel="00CA7D95">
          <w:rPr>
            <w:rFonts w:cs="Arial"/>
            <w:sz w:val="22"/>
          </w:rPr>
          <w:delText xml:space="preserve">spécie com </w:delText>
        </w:r>
        <w:r w:rsidR="00FB6197" w:rsidRPr="00D644C9" w:rsidDel="00CA7D95">
          <w:rPr>
            <w:rFonts w:cs="Arial"/>
            <w:sz w:val="22"/>
          </w:rPr>
          <w:delText>G</w:delText>
        </w:r>
        <w:r w:rsidRPr="00D644C9" w:rsidDel="00CA7D95">
          <w:rPr>
            <w:rFonts w:cs="Arial"/>
            <w:sz w:val="22"/>
          </w:rPr>
          <w:delText>arantia</w:delText>
        </w:r>
        <w:r w:rsidR="00205767" w:rsidRPr="00D644C9" w:rsidDel="00CA7D95">
          <w:rPr>
            <w:rFonts w:cs="Arial"/>
            <w:sz w:val="22"/>
          </w:rPr>
          <w:delText xml:space="preserve"> </w:delText>
        </w:r>
        <w:r w:rsidR="00FB6197" w:rsidRPr="00D644C9" w:rsidDel="00CA7D95">
          <w:rPr>
            <w:rFonts w:cs="Arial"/>
            <w:sz w:val="22"/>
          </w:rPr>
          <w:delText>R</w:delText>
        </w:r>
        <w:r w:rsidR="00205767" w:rsidRPr="00D644C9" w:rsidDel="00CA7D95">
          <w:rPr>
            <w:rFonts w:cs="Arial"/>
            <w:sz w:val="22"/>
          </w:rPr>
          <w:delText>eal, com</w:delText>
        </w:r>
        <w:r w:rsidRPr="00D644C9" w:rsidDel="00CA7D95">
          <w:rPr>
            <w:rFonts w:cs="Arial"/>
            <w:sz w:val="22"/>
          </w:rPr>
          <w:delText xml:space="preserve"> </w:delText>
        </w:r>
        <w:r w:rsidR="00FB6197" w:rsidRPr="00D644C9" w:rsidDel="00CA7D95">
          <w:rPr>
            <w:rFonts w:cs="Arial"/>
            <w:sz w:val="22"/>
          </w:rPr>
          <w:delText>F</w:delText>
        </w:r>
        <w:r w:rsidRPr="00D644C9" w:rsidDel="00CA7D95">
          <w:rPr>
            <w:rFonts w:cs="Arial"/>
            <w:sz w:val="22"/>
          </w:rPr>
          <w:delText xml:space="preserve">idejussória </w:delText>
        </w:r>
        <w:r w:rsidR="00FB6197" w:rsidRPr="00D644C9" w:rsidDel="00CA7D95">
          <w:rPr>
            <w:rFonts w:cs="Arial"/>
            <w:sz w:val="22"/>
          </w:rPr>
          <w:delText>A</w:delText>
        </w:r>
        <w:r w:rsidRPr="00D644C9" w:rsidDel="00CA7D95">
          <w:rPr>
            <w:rFonts w:cs="Arial"/>
            <w:sz w:val="22"/>
          </w:rPr>
          <w:delText>dicional</w:delText>
        </w:r>
        <w:r w:rsidR="00205767" w:rsidRPr="00D644C9" w:rsidDel="00CA7D95">
          <w:rPr>
            <w:rFonts w:cs="Arial"/>
            <w:sz w:val="22"/>
          </w:rPr>
          <w:delText>,</w:delText>
        </w:r>
        <w:r w:rsidRPr="00D644C9" w:rsidDel="00CA7D95">
          <w:rPr>
            <w:rFonts w:cs="Arial"/>
            <w:sz w:val="22"/>
          </w:rPr>
          <w:delText xml:space="preserve"> pela Companhia (“</w:delText>
        </w:r>
        <w:r w:rsidRPr="00D644C9" w:rsidDel="00CA7D95">
          <w:rPr>
            <w:rFonts w:cs="Arial"/>
            <w:sz w:val="22"/>
            <w:u w:val="single"/>
          </w:rPr>
          <w:delText>Emissão</w:delText>
        </w:r>
        <w:r w:rsidRPr="00D644C9" w:rsidDel="00CA7D95">
          <w:rPr>
            <w:rFonts w:cs="Arial"/>
            <w:sz w:val="22"/>
          </w:rPr>
          <w:delText>” e “</w:delText>
        </w:r>
        <w:r w:rsidRPr="00D644C9" w:rsidDel="00CA7D95">
          <w:rPr>
            <w:rFonts w:cs="Arial"/>
            <w:sz w:val="22"/>
            <w:u w:val="single"/>
          </w:rPr>
          <w:delText>Debêntures</w:delText>
        </w:r>
        <w:r w:rsidRPr="00D644C9" w:rsidDel="00CA7D95">
          <w:rPr>
            <w:rFonts w:cs="Arial"/>
            <w:sz w:val="22"/>
          </w:rPr>
          <w:delText>”, respectivamente</w:delText>
        </w:r>
      </w:del>
      <w:del w:id="182" w:author="Carolina | Gryps" w:date="2021-08-06T10:03:00Z">
        <w:r w:rsidRPr="00D644C9" w:rsidDel="00D36AD6">
          <w:rPr>
            <w:rFonts w:cs="Arial"/>
            <w:sz w:val="22"/>
          </w:rPr>
          <w:delText>)</w:delText>
        </w:r>
        <w:r w:rsidR="0038314E" w:rsidRPr="00D644C9" w:rsidDel="00D36AD6">
          <w:rPr>
            <w:rFonts w:cs="Arial"/>
            <w:sz w:val="22"/>
          </w:rPr>
          <w:delText xml:space="preserve"> </w:delText>
        </w:r>
      </w:del>
      <w:r w:rsidR="0038314E" w:rsidRPr="00D644C9">
        <w:rPr>
          <w:rFonts w:cs="Arial"/>
          <w:sz w:val="22"/>
        </w:rPr>
        <w:t xml:space="preserve">e </w:t>
      </w:r>
      <w:r w:rsidR="0038314E" w:rsidRPr="00D644C9">
        <w:rPr>
          <w:rFonts w:cs="Arial"/>
          <w:b/>
          <w:bCs/>
          <w:sz w:val="22"/>
        </w:rPr>
        <w:t>(</w:t>
      </w:r>
      <w:ins w:id="183" w:author="Debora Gasques" w:date="2021-08-10T16:01:00Z">
        <w:r w:rsidR="00403461">
          <w:rPr>
            <w:rFonts w:cs="Arial"/>
            <w:b/>
            <w:bCs/>
            <w:sz w:val="22"/>
          </w:rPr>
          <w:t>F</w:t>
        </w:r>
      </w:ins>
      <w:ins w:id="184" w:author="Rinaldo Rabello" w:date="2021-08-04T16:32:00Z">
        <w:del w:id="185" w:author="Debora Gasques" w:date="2021-08-10T16:01:00Z">
          <w:r w:rsidR="0039744C" w:rsidRPr="00D644C9" w:rsidDel="00403461">
            <w:rPr>
              <w:rFonts w:cs="Arial"/>
              <w:b/>
              <w:bCs/>
              <w:sz w:val="22"/>
            </w:rPr>
            <w:delText>E</w:delText>
          </w:r>
        </w:del>
      </w:ins>
      <w:del w:id="186" w:author="Rinaldo Rabello" w:date="2021-08-04T12:03:00Z">
        <w:r w:rsidR="0038314E" w:rsidRPr="00D644C9" w:rsidDel="00C201F1">
          <w:rPr>
            <w:rFonts w:cs="Arial"/>
            <w:b/>
            <w:bCs/>
            <w:sz w:val="22"/>
          </w:rPr>
          <w:delText>C</w:delText>
        </w:r>
      </w:del>
      <w:r w:rsidR="0038314E" w:rsidRPr="00D644C9">
        <w:rPr>
          <w:rFonts w:cs="Arial"/>
          <w:b/>
          <w:bCs/>
          <w:sz w:val="22"/>
        </w:rPr>
        <w:t xml:space="preserve">) </w:t>
      </w:r>
      <w:r w:rsidR="0038314E" w:rsidRPr="00D644C9">
        <w:rPr>
          <w:rFonts w:cs="Arial"/>
          <w:sz w:val="22"/>
        </w:rPr>
        <w:t xml:space="preserve">Autorização </w:t>
      </w:r>
      <w:r w:rsidR="0038314E" w:rsidRPr="00D644C9">
        <w:rPr>
          <w:sz w:val="22"/>
        </w:rPr>
        <w:t>ao Agente Fiduciário a realizar todos os atos necessários para a implementação das deliberações tomadas nesta assembleia geral de debenturista</w:t>
      </w:r>
      <w:r w:rsidR="00FB6197" w:rsidRPr="00D644C9">
        <w:rPr>
          <w:rFonts w:cs="Arial"/>
          <w:sz w:val="22"/>
        </w:rPr>
        <w:t xml:space="preserve">. </w:t>
      </w:r>
    </w:p>
    <w:p w14:paraId="0D71724C" w14:textId="54E37643" w:rsidR="00026F26" w:rsidRDefault="00026F26" w:rsidP="00650768">
      <w:pPr>
        <w:pStyle w:val="PargrafodaLista"/>
        <w:widowControl w:val="0"/>
        <w:suppressLineNumbers/>
        <w:suppressAutoHyphens/>
        <w:spacing w:after="0"/>
        <w:jc w:val="both"/>
        <w:rPr>
          <w:ins w:id="187" w:author="Rinaldo Rabello" w:date="2021-08-16T11:59:00Z"/>
          <w:rFonts w:cs="Arial"/>
          <w:sz w:val="22"/>
        </w:rPr>
      </w:pPr>
    </w:p>
    <w:p w14:paraId="353CC16E" w14:textId="77777777" w:rsidR="00095218" w:rsidRPr="00BC2366" w:rsidRDefault="00095218" w:rsidP="00650768">
      <w:pPr>
        <w:pStyle w:val="PargrafodaLista"/>
        <w:widowControl w:val="0"/>
        <w:suppressLineNumbers/>
        <w:suppressAutoHyphens/>
        <w:spacing w:after="0"/>
        <w:jc w:val="both"/>
        <w:rPr>
          <w:rFonts w:cs="Arial"/>
          <w:sz w:val="22"/>
        </w:rPr>
      </w:pPr>
    </w:p>
    <w:p w14:paraId="543A84C1" w14:textId="77777777" w:rsidR="00026F26" w:rsidRPr="00BC2366" w:rsidRDefault="00026F26" w:rsidP="00650768">
      <w:pPr>
        <w:pStyle w:val="Corpodetexto"/>
        <w:widowControl w:val="0"/>
        <w:numPr>
          <w:ilvl w:val="0"/>
          <w:numId w:val="10"/>
        </w:numPr>
        <w:suppressLineNumbers/>
        <w:suppressAutoHyphens/>
        <w:spacing w:line="276" w:lineRule="auto"/>
        <w:ind w:left="0" w:firstLine="0"/>
        <w:jc w:val="both"/>
        <w:rPr>
          <w:rFonts w:ascii="Verdana" w:hAnsi="Verdana" w:cs="Arial"/>
          <w:sz w:val="22"/>
          <w:szCs w:val="22"/>
        </w:rPr>
      </w:pPr>
      <w:r w:rsidRPr="00BC2366">
        <w:rPr>
          <w:rFonts w:ascii="Verdana" w:hAnsi="Verdana" w:cs="Arial"/>
          <w:b/>
          <w:sz w:val="22"/>
          <w:szCs w:val="22"/>
        </w:rPr>
        <w:t xml:space="preserve">DELIBERAÇÕES: </w:t>
      </w:r>
      <w:r w:rsidR="00C3238C" w:rsidRPr="00BC2366">
        <w:rPr>
          <w:rFonts w:ascii="Verdana" w:hAnsi="Verdana" w:cs="Arial"/>
          <w:sz w:val="22"/>
          <w:szCs w:val="22"/>
        </w:rPr>
        <w:t>O</w:t>
      </w:r>
      <w:r w:rsidR="00874D82" w:rsidRPr="00BC2366">
        <w:rPr>
          <w:rFonts w:ascii="Verdana" w:hAnsi="Verdana" w:cs="Arial"/>
          <w:sz w:val="22"/>
          <w:szCs w:val="22"/>
        </w:rPr>
        <w:t xml:space="preserve"> </w:t>
      </w:r>
      <w:r w:rsidR="0068546D" w:rsidRPr="00BC2366">
        <w:rPr>
          <w:rFonts w:ascii="Verdana" w:hAnsi="Verdana" w:cs="Arial"/>
          <w:sz w:val="22"/>
          <w:szCs w:val="22"/>
        </w:rPr>
        <w:t>Debenturista</w:t>
      </w:r>
      <w:r w:rsidR="00C50045" w:rsidRPr="00BC2366">
        <w:rPr>
          <w:rFonts w:ascii="Verdana" w:hAnsi="Verdana" w:cs="Arial"/>
          <w:sz w:val="22"/>
          <w:szCs w:val="22"/>
        </w:rPr>
        <w:t>, sem quaisquer restrições, deliberou</w:t>
      </w:r>
      <w:r w:rsidR="00304494" w:rsidRPr="00BC2366">
        <w:rPr>
          <w:rFonts w:ascii="Verdana" w:hAnsi="Verdana" w:cs="Arial"/>
          <w:sz w:val="22"/>
          <w:szCs w:val="22"/>
        </w:rPr>
        <w:t xml:space="preserve"> em</w:t>
      </w:r>
      <w:r w:rsidR="00C50045" w:rsidRPr="00BC2366">
        <w:rPr>
          <w:rFonts w:ascii="Verdana" w:hAnsi="Verdana" w:cs="Arial"/>
          <w:sz w:val="22"/>
          <w:szCs w:val="22"/>
        </w:rPr>
        <w:t>:</w:t>
      </w:r>
    </w:p>
    <w:p w14:paraId="6403D453" w14:textId="77777777" w:rsidR="00C50045" w:rsidRPr="00BC2366" w:rsidRDefault="00C50045" w:rsidP="00650768">
      <w:pPr>
        <w:pStyle w:val="Corpodetexto"/>
        <w:widowControl w:val="0"/>
        <w:suppressLineNumbers/>
        <w:suppressAutoHyphens/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42261BF6" w14:textId="77777777" w:rsidR="00403461" w:rsidRDefault="00FB6197" w:rsidP="00403461">
      <w:pPr>
        <w:tabs>
          <w:tab w:val="left" w:pos="567"/>
        </w:tabs>
        <w:jc w:val="both"/>
        <w:rPr>
          <w:ins w:id="188" w:author="Debora Gasques" w:date="2021-08-10T16:01:00Z"/>
          <w:rFonts w:eastAsia="Times New Roman" w:cs="Arial"/>
          <w:sz w:val="22"/>
          <w:lang w:eastAsia="pt-BR"/>
        </w:rPr>
      </w:pPr>
      <w:bookmarkStart w:id="189" w:name="_Hlk8666698"/>
      <w:r w:rsidRPr="00BC2366">
        <w:rPr>
          <w:rFonts w:eastAsia="Times New Roman" w:cs="Arial"/>
          <w:b/>
          <w:bCs/>
          <w:sz w:val="22"/>
          <w:lang w:eastAsia="pt-BR"/>
        </w:rPr>
        <w:t>(A)</w:t>
      </w:r>
      <w:r w:rsidR="0014441E" w:rsidRPr="0038314E">
        <w:rPr>
          <w:rFonts w:eastAsia="Times New Roman" w:cs="Arial"/>
          <w:sz w:val="22"/>
          <w:lang w:eastAsia="pt-BR"/>
        </w:rPr>
        <w:t xml:space="preserve"> </w:t>
      </w:r>
      <w:ins w:id="190" w:author="Debora Gasques" w:date="2021-08-10T16:01:00Z">
        <w:r w:rsidR="00403461" w:rsidRPr="00BC2366">
          <w:rPr>
            <w:rFonts w:eastAsia="Times New Roman" w:cs="Arial"/>
            <w:sz w:val="22"/>
            <w:lang w:eastAsia="pt-BR"/>
          </w:rPr>
          <w:t>Aprovar a</w:t>
        </w:r>
        <w:r w:rsidR="00403461">
          <w:rPr>
            <w:rFonts w:eastAsia="Times New Roman" w:cs="Arial"/>
            <w:sz w:val="22"/>
            <w:lang w:eastAsia="pt-BR"/>
          </w:rPr>
          <w:t xml:space="preserve"> alteração da Cláusula 1.1 da Escritura de Emissão, que passa a constar com a seguinte redação:</w:t>
        </w:r>
      </w:ins>
    </w:p>
    <w:p w14:paraId="7B18EBF1" w14:textId="0360F65E" w:rsidR="00403461" w:rsidRDefault="00403461" w:rsidP="00403461">
      <w:pPr>
        <w:tabs>
          <w:tab w:val="left" w:pos="567"/>
        </w:tabs>
        <w:jc w:val="both"/>
        <w:rPr>
          <w:ins w:id="191" w:author="Debora Gasques" w:date="2021-08-10T16:01:00Z"/>
          <w:rFonts w:cs="Arial"/>
          <w:bCs/>
          <w:i/>
          <w:sz w:val="22"/>
        </w:rPr>
      </w:pPr>
      <w:ins w:id="192" w:author="Debora Gasques" w:date="2021-08-10T16:01:00Z">
        <w:r w:rsidRPr="004A2A51">
          <w:rPr>
            <w:rFonts w:cs="Arial"/>
            <w:bCs/>
            <w:i/>
            <w:sz w:val="22"/>
          </w:rPr>
          <w:t xml:space="preserve">1.1. A emissão das Debêntures nos termos da Lei das Sociedades por Ações e das demais disposições legais aplicáveis são realizadas com base nas deliberações tomadas em AGE da Emissora em 04 de outubro de 2018 (“AGE 04/10/2018”), de 14 de maio de 2019 (“AGE 14/05/2019”), de 27 de junho de 2020 (“AGE 27/06/2020”), de 30 de março de 2021 (“AGE 30/03/2021”), </w:t>
        </w:r>
        <w:r w:rsidRPr="00401586">
          <w:rPr>
            <w:rFonts w:cs="Arial"/>
            <w:bCs/>
            <w:i/>
            <w:sz w:val="22"/>
          </w:rPr>
          <w:t xml:space="preserve">de 29 de junho de 2021 (“AGE 29/06/2021”) e de </w:t>
        </w:r>
      </w:ins>
      <w:ins w:id="193" w:author="leonardo.martins" w:date="2021-08-18T17:44:00Z">
        <w:r w:rsidR="00401586" w:rsidRPr="00401586">
          <w:rPr>
            <w:rFonts w:cs="Arial"/>
            <w:bCs/>
            <w:i/>
            <w:sz w:val="22"/>
            <w:rPrChange w:id="194" w:author="leonardo.martins" w:date="2021-08-18T17:44:00Z">
              <w:rPr>
                <w:rFonts w:cs="Arial"/>
                <w:bCs/>
                <w:i/>
                <w:sz w:val="22"/>
                <w:highlight w:val="yellow"/>
              </w:rPr>
            </w:rPrChange>
          </w:rPr>
          <w:t>1</w:t>
        </w:r>
      </w:ins>
      <w:ins w:id="195" w:author="leonardo.martins" w:date="2021-08-19T18:42:00Z">
        <w:r w:rsidR="00C25E02">
          <w:rPr>
            <w:rFonts w:cs="Arial"/>
            <w:bCs/>
            <w:i/>
            <w:sz w:val="22"/>
          </w:rPr>
          <w:t>9</w:t>
        </w:r>
      </w:ins>
      <w:ins w:id="196" w:author="Debora Gasques" w:date="2021-08-10T16:01:00Z">
        <w:del w:id="197" w:author="leonardo.martins" w:date="2021-08-18T17:44:00Z">
          <w:r w:rsidRPr="00401586" w:rsidDel="00401586">
            <w:rPr>
              <w:rFonts w:cs="Arial"/>
              <w:bCs/>
              <w:i/>
              <w:sz w:val="22"/>
              <w:rPrChange w:id="198" w:author="leonardo.martins" w:date="2021-08-18T17:44:00Z">
                <w:rPr>
                  <w:rFonts w:cs="Arial"/>
                  <w:bCs/>
                  <w:i/>
                  <w:sz w:val="22"/>
                  <w:highlight w:val="yellow"/>
                </w:rPr>
              </w:rPrChange>
            </w:rPr>
            <w:delText>xx</w:delText>
          </w:r>
        </w:del>
        <w:r w:rsidRPr="00401586">
          <w:rPr>
            <w:rFonts w:cs="Arial"/>
            <w:bCs/>
            <w:i/>
            <w:sz w:val="22"/>
          </w:rPr>
          <w:t xml:space="preserve"> de agosto de 2021 (“AGE </w:t>
        </w:r>
      </w:ins>
      <w:ins w:id="199" w:author="leonardo.martins" w:date="2021-08-18T17:44:00Z">
        <w:r w:rsidR="00401586" w:rsidRPr="00401586">
          <w:rPr>
            <w:rFonts w:cs="Arial"/>
            <w:bCs/>
            <w:i/>
            <w:sz w:val="22"/>
            <w:rPrChange w:id="200" w:author="leonardo.martins" w:date="2021-08-18T17:44:00Z">
              <w:rPr>
                <w:rFonts w:cs="Arial"/>
                <w:bCs/>
                <w:i/>
                <w:sz w:val="22"/>
                <w:highlight w:val="yellow"/>
              </w:rPr>
            </w:rPrChange>
          </w:rPr>
          <w:t>1</w:t>
        </w:r>
      </w:ins>
      <w:ins w:id="201" w:author="leonardo.martins" w:date="2021-08-19T18:42:00Z">
        <w:r w:rsidR="00C25E02">
          <w:rPr>
            <w:rFonts w:cs="Arial"/>
            <w:bCs/>
            <w:i/>
            <w:sz w:val="22"/>
          </w:rPr>
          <w:t>9</w:t>
        </w:r>
      </w:ins>
      <w:ins w:id="202" w:author="Debora Gasques" w:date="2021-08-10T16:01:00Z">
        <w:del w:id="203" w:author="leonardo.martins" w:date="2021-08-18T17:44:00Z">
          <w:r w:rsidRPr="00401586" w:rsidDel="00401586">
            <w:rPr>
              <w:rFonts w:cs="Arial"/>
              <w:bCs/>
              <w:i/>
              <w:sz w:val="22"/>
              <w:rPrChange w:id="204" w:author="leonardo.martins" w:date="2021-08-18T17:44:00Z">
                <w:rPr>
                  <w:rFonts w:cs="Arial"/>
                  <w:bCs/>
                  <w:i/>
                  <w:sz w:val="22"/>
                  <w:highlight w:val="yellow"/>
                </w:rPr>
              </w:rPrChange>
            </w:rPr>
            <w:delText>xx</w:delText>
          </w:r>
        </w:del>
        <w:r w:rsidRPr="00401586">
          <w:rPr>
            <w:rFonts w:cs="Arial"/>
            <w:bCs/>
            <w:i/>
            <w:sz w:val="22"/>
          </w:rPr>
          <w:t>/08</w:t>
        </w:r>
        <w:r w:rsidRPr="004A2A51">
          <w:rPr>
            <w:rFonts w:cs="Arial"/>
            <w:bCs/>
            <w:i/>
            <w:sz w:val="22"/>
          </w:rPr>
          <w:t>/2021, e em conjunto com a AGE 14/05/2019, a AGE 27/06/2020 a AGE 30/03/2021 e a AGE 29/06/2021, as “</w:t>
        </w:r>
        <w:proofErr w:type="spellStart"/>
        <w:proofErr w:type="gramStart"/>
        <w:r w:rsidRPr="004A2A51">
          <w:rPr>
            <w:rFonts w:cs="Arial"/>
            <w:bCs/>
            <w:i/>
            <w:sz w:val="22"/>
          </w:rPr>
          <w:t>AGEs</w:t>
        </w:r>
        <w:proofErr w:type="spellEnd"/>
        <w:proofErr w:type="gramEnd"/>
        <w:r w:rsidRPr="004A2A51">
          <w:rPr>
            <w:rFonts w:cs="Arial"/>
            <w:bCs/>
            <w:i/>
            <w:sz w:val="22"/>
          </w:rPr>
          <w:t xml:space="preserve"> Aditamentos” e em conjunto com a AGE 04/10/2018, as “</w:t>
        </w:r>
        <w:proofErr w:type="spellStart"/>
        <w:r w:rsidRPr="004A2A51">
          <w:rPr>
            <w:rFonts w:cs="Arial"/>
            <w:bCs/>
            <w:i/>
            <w:sz w:val="22"/>
          </w:rPr>
          <w:t>AGEs</w:t>
        </w:r>
        <w:proofErr w:type="spellEnd"/>
        <w:r w:rsidRPr="004A2A51">
          <w:rPr>
            <w:rFonts w:cs="Arial"/>
            <w:bCs/>
            <w:i/>
            <w:sz w:val="22"/>
          </w:rPr>
          <w:t>”)</w:t>
        </w:r>
      </w:ins>
    </w:p>
    <w:p w14:paraId="49635A2D" w14:textId="74DA6E52" w:rsidR="00B01F1C" w:rsidRDefault="00403461" w:rsidP="00403461">
      <w:pPr>
        <w:tabs>
          <w:tab w:val="left" w:pos="567"/>
        </w:tabs>
        <w:jc w:val="both"/>
        <w:rPr>
          <w:ins w:id="205" w:author="Rinaldo Rabello" w:date="2021-08-04T11:10:00Z"/>
          <w:rFonts w:eastAsia="Times New Roman" w:cs="Arial"/>
          <w:sz w:val="22"/>
          <w:lang w:eastAsia="pt-BR"/>
        </w:rPr>
      </w:pPr>
      <w:ins w:id="206" w:author="Debora Gasques" w:date="2021-08-10T16:01:00Z">
        <w:r w:rsidRPr="00403461">
          <w:rPr>
            <w:rFonts w:cs="Arial"/>
            <w:b/>
            <w:bCs/>
            <w:sz w:val="22"/>
            <w:rPrChange w:id="207" w:author="Debora Gasques" w:date="2021-08-10T16:01:00Z">
              <w:rPr>
                <w:rFonts w:cs="Arial"/>
                <w:bCs/>
                <w:i/>
                <w:sz w:val="22"/>
              </w:rPr>
            </w:rPrChange>
          </w:rPr>
          <w:t>(B)</w:t>
        </w:r>
        <w:r>
          <w:rPr>
            <w:rFonts w:eastAsia="Times New Roman" w:cs="Arial"/>
            <w:sz w:val="22"/>
            <w:lang w:eastAsia="pt-BR"/>
          </w:rPr>
          <w:t xml:space="preserve"> </w:t>
        </w:r>
      </w:ins>
      <w:r w:rsidR="00304494" w:rsidRPr="00BC2366">
        <w:rPr>
          <w:rFonts w:eastAsia="Times New Roman" w:cs="Arial"/>
          <w:sz w:val="22"/>
          <w:lang w:eastAsia="pt-BR"/>
        </w:rPr>
        <w:t>Aprovar a</w:t>
      </w:r>
      <w:ins w:id="208" w:author="Rinaldo Rabello" w:date="2021-08-04T08:39:00Z">
        <w:r w:rsidR="00670724">
          <w:rPr>
            <w:rFonts w:eastAsia="Times New Roman" w:cs="Arial"/>
            <w:sz w:val="22"/>
            <w:lang w:eastAsia="pt-BR"/>
          </w:rPr>
          <w:t xml:space="preserve"> alteração do Prazo das Debêntures</w:t>
        </w:r>
      </w:ins>
      <w:ins w:id="209" w:author="Rinaldo Rabello" w:date="2021-08-04T11:23:00Z">
        <w:r w:rsidR="009639B5">
          <w:rPr>
            <w:rFonts w:eastAsia="Times New Roman" w:cs="Arial"/>
            <w:sz w:val="22"/>
            <w:lang w:eastAsia="pt-BR"/>
          </w:rPr>
          <w:t xml:space="preserve"> da 2ª Série</w:t>
        </w:r>
      </w:ins>
      <w:ins w:id="210" w:author="Rinaldo Rabello" w:date="2021-08-04T08:39:00Z">
        <w:r w:rsidR="00670724">
          <w:rPr>
            <w:rFonts w:eastAsia="Times New Roman" w:cs="Arial"/>
            <w:sz w:val="22"/>
            <w:lang w:eastAsia="pt-BR"/>
          </w:rPr>
          <w:t xml:space="preserve">, de </w:t>
        </w:r>
      </w:ins>
      <w:ins w:id="211" w:author="Rinaldo Rabello" w:date="2021-08-04T11:23:00Z">
        <w:r w:rsidR="009639B5">
          <w:rPr>
            <w:rFonts w:eastAsia="Times New Roman" w:cs="Arial"/>
            <w:sz w:val="22"/>
            <w:lang w:eastAsia="pt-BR"/>
          </w:rPr>
          <w:t>3</w:t>
        </w:r>
      </w:ins>
      <w:ins w:id="212" w:author="Rinaldo Rabello" w:date="2021-08-04T08:39:00Z">
        <w:r w:rsidR="00670724">
          <w:rPr>
            <w:rFonts w:eastAsia="Times New Roman" w:cs="Arial"/>
            <w:sz w:val="22"/>
            <w:lang w:eastAsia="pt-BR"/>
          </w:rPr>
          <w:t xml:space="preserve"> (</w:t>
        </w:r>
      </w:ins>
      <w:ins w:id="213" w:author="Rinaldo Rabello" w:date="2021-08-04T11:23:00Z">
        <w:r w:rsidR="009639B5">
          <w:rPr>
            <w:rFonts w:eastAsia="Times New Roman" w:cs="Arial"/>
            <w:sz w:val="22"/>
            <w:lang w:eastAsia="pt-BR"/>
          </w:rPr>
          <w:t>três</w:t>
        </w:r>
      </w:ins>
      <w:ins w:id="214" w:author="Rinaldo Rabello" w:date="2021-08-04T08:39:00Z">
        <w:r w:rsidR="00670724">
          <w:rPr>
            <w:rFonts w:eastAsia="Times New Roman" w:cs="Arial"/>
            <w:sz w:val="22"/>
            <w:lang w:eastAsia="pt-BR"/>
          </w:rPr>
          <w:t xml:space="preserve">) anos, para </w:t>
        </w:r>
      </w:ins>
      <w:ins w:id="215" w:author="Rinaldo Rabello" w:date="2021-08-04T11:23:00Z">
        <w:r w:rsidR="009639B5">
          <w:rPr>
            <w:rFonts w:eastAsia="Times New Roman" w:cs="Arial"/>
            <w:sz w:val="22"/>
            <w:lang w:eastAsia="pt-BR"/>
          </w:rPr>
          <w:t>3</w:t>
        </w:r>
      </w:ins>
      <w:ins w:id="216" w:author="Rinaldo Rabello" w:date="2021-08-04T08:39:00Z">
        <w:r w:rsidR="00670724">
          <w:rPr>
            <w:rFonts w:eastAsia="Times New Roman" w:cs="Arial"/>
            <w:sz w:val="22"/>
            <w:lang w:eastAsia="pt-BR"/>
          </w:rPr>
          <w:t xml:space="preserve"> (</w:t>
        </w:r>
      </w:ins>
      <w:ins w:id="217" w:author="Rinaldo Rabello" w:date="2021-08-04T11:24:00Z">
        <w:r w:rsidR="009639B5">
          <w:rPr>
            <w:rFonts w:eastAsia="Times New Roman" w:cs="Arial"/>
            <w:sz w:val="22"/>
            <w:lang w:eastAsia="pt-BR"/>
          </w:rPr>
          <w:t>três</w:t>
        </w:r>
      </w:ins>
      <w:ins w:id="218" w:author="Rinaldo Rabello" w:date="2021-08-04T08:39:00Z">
        <w:r w:rsidR="00670724">
          <w:rPr>
            <w:rFonts w:eastAsia="Times New Roman" w:cs="Arial"/>
            <w:sz w:val="22"/>
            <w:lang w:eastAsia="pt-BR"/>
          </w:rPr>
          <w:t xml:space="preserve">) anos e 3 </w:t>
        </w:r>
      </w:ins>
      <w:ins w:id="219" w:author="Rinaldo Rabello" w:date="2021-08-04T08:40:00Z">
        <w:r w:rsidR="00670724">
          <w:rPr>
            <w:rFonts w:eastAsia="Times New Roman" w:cs="Arial"/>
            <w:sz w:val="22"/>
            <w:lang w:eastAsia="pt-BR"/>
          </w:rPr>
          <w:t xml:space="preserve">(três) meses, com a postergação da Data de Vencimento para </w:t>
        </w:r>
      </w:ins>
      <w:ins w:id="220" w:author="Rinaldo Rabello" w:date="2021-08-04T12:01:00Z">
        <w:r w:rsidR="00C201F1">
          <w:rPr>
            <w:rFonts w:eastAsia="Times New Roman" w:cs="Arial"/>
            <w:sz w:val="22"/>
            <w:lang w:eastAsia="pt-BR"/>
          </w:rPr>
          <w:t xml:space="preserve">30 de setembro </w:t>
        </w:r>
      </w:ins>
      <w:ins w:id="221" w:author="Rinaldo Rabello" w:date="2021-08-04T11:24:00Z">
        <w:r w:rsidR="009639B5">
          <w:rPr>
            <w:rFonts w:eastAsia="Times New Roman" w:cs="Arial"/>
            <w:sz w:val="22"/>
            <w:lang w:eastAsia="pt-BR"/>
          </w:rPr>
          <w:t xml:space="preserve">de </w:t>
        </w:r>
      </w:ins>
      <w:ins w:id="222" w:author="Rinaldo Rabello" w:date="2021-08-04T08:40:00Z">
        <w:r w:rsidR="00670724">
          <w:rPr>
            <w:rFonts w:eastAsia="Times New Roman" w:cs="Arial"/>
            <w:sz w:val="22"/>
            <w:lang w:eastAsia="pt-BR"/>
          </w:rPr>
          <w:t>202</w:t>
        </w:r>
      </w:ins>
      <w:ins w:id="223" w:author="Rinaldo Rabello" w:date="2021-08-04T11:24:00Z">
        <w:r w:rsidR="009639B5">
          <w:rPr>
            <w:rFonts w:eastAsia="Times New Roman" w:cs="Arial"/>
            <w:sz w:val="22"/>
            <w:lang w:eastAsia="pt-BR"/>
          </w:rPr>
          <w:t>4</w:t>
        </w:r>
      </w:ins>
      <w:ins w:id="224" w:author="Rinaldo Rabello" w:date="2021-08-04T08:40:00Z">
        <w:r w:rsidR="00670724">
          <w:rPr>
            <w:rFonts w:eastAsia="Times New Roman" w:cs="Arial"/>
            <w:sz w:val="22"/>
            <w:lang w:eastAsia="pt-BR"/>
          </w:rPr>
          <w:t xml:space="preserve">. </w:t>
        </w:r>
      </w:ins>
      <w:ins w:id="225" w:author="Rinaldo Rabello" w:date="2021-08-04T08:41:00Z">
        <w:r w:rsidR="00670724">
          <w:rPr>
            <w:rFonts w:eastAsia="Times New Roman" w:cs="Arial"/>
            <w:sz w:val="22"/>
            <w:lang w:eastAsia="pt-BR"/>
          </w:rPr>
          <w:t>Em consonância</w:t>
        </w:r>
      </w:ins>
      <w:ins w:id="226" w:author="Rinaldo Rabello" w:date="2021-08-04T08:45:00Z">
        <w:r w:rsidR="006C2172">
          <w:rPr>
            <w:rFonts w:eastAsia="Times New Roman" w:cs="Arial"/>
            <w:sz w:val="22"/>
            <w:lang w:eastAsia="pt-BR"/>
          </w:rPr>
          <w:t xml:space="preserve"> às aprovações</w:t>
        </w:r>
      </w:ins>
      <w:ins w:id="227" w:author="Rinaldo Rabello" w:date="2021-08-04T08:46:00Z">
        <w:r w:rsidR="006C2172">
          <w:rPr>
            <w:rFonts w:eastAsia="Times New Roman" w:cs="Arial"/>
            <w:sz w:val="22"/>
            <w:lang w:eastAsia="pt-BR"/>
          </w:rPr>
          <w:t xml:space="preserve"> acima, </w:t>
        </w:r>
      </w:ins>
      <w:ins w:id="228" w:author="Rinaldo Rabello" w:date="2021-08-04T08:41:00Z">
        <w:r w:rsidR="00670724">
          <w:rPr>
            <w:rFonts w:eastAsia="Times New Roman" w:cs="Arial"/>
            <w:sz w:val="22"/>
            <w:lang w:eastAsia="pt-BR"/>
          </w:rPr>
          <w:t>foi aprovad</w:t>
        </w:r>
      </w:ins>
      <w:ins w:id="229" w:author="Carolina | Gryps" w:date="2021-08-06T10:03:00Z">
        <w:r w:rsidR="00D36AD6">
          <w:rPr>
            <w:rFonts w:eastAsia="Times New Roman" w:cs="Arial"/>
            <w:sz w:val="22"/>
            <w:lang w:eastAsia="pt-BR"/>
          </w:rPr>
          <w:t>a</w:t>
        </w:r>
      </w:ins>
      <w:ins w:id="230" w:author="Rinaldo Rabello" w:date="2021-08-04T08:41:00Z">
        <w:del w:id="231" w:author="Carolina | Gryps" w:date="2021-08-06T10:03:00Z">
          <w:r w:rsidR="00670724" w:rsidDel="00D36AD6">
            <w:rPr>
              <w:rFonts w:eastAsia="Times New Roman" w:cs="Arial"/>
              <w:sz w:val="22"/>
              <w:lang w:eastAsia="pt-BR"/>
            </w:rPr>
            <w:delText>o</w:delText>
          </w:r>
        </w:del>
        <w:r w:rsidR="00670724">
          <w:rPr>
            <w:rFonts w:eastAsia="Times New Roman" w:cs="Arial"/>
            <w:sz w:val="22"/>
            <w:lang w:eastAsia="pt-BR"/>
          </w:rPr>
          <w:t xml:space="preserve"> a alteração d</w:t>
        </w:r>
      </w:ins>
      <w:ins w:id="232" w:author="Rinaldo Rabello" w:date="2021-08-04T09:04:00Z">
        <w:r w:rsidR="00B01F1C">
          <w:rPr>
            <w:rFonts w:eastAsia="Times New Roman" w:cs="Arial"/>
            <w:sz w:val="22"/>
            <w:lang w:eastAsia="pt-BR"/>
          </w:rPr>
          <w:t xml:space="preserve">as Datas de </w:t>
        </w:r>
      </w:ins>
      <w:ins w:id="233" w:author="Rinaldo Rabello" w:date="2021-08-04T08:41:00Z">
        <w:r w:rsidR="00670724">
          <w:rPr>
            <w:rFonts w:eastAsia="Times New Roman" w:cs="Arial"/>
            <w:sz w:val="22"/>
            <w:lang w:eastAsia="pt-BR"/>
          </w:rPr>
          <w:t>Amortizaç</w:t>
        </w:r>
      </w:ins>
      <w:ins w:id="234" w:author="Rinaldo Rabello" w:date="2021-08-04T09:06:00Z">
        <w:r w:rsidR="00B01F1C">
          <w:rPr>
            <w:rFonts w:eastAsia="Times New Roman" w:cs="Arial"/>
            <w:sz w:val="22"/>
            <w:lang w:eastAsia="pt-BR"/>
          </w:rPr>
          <w:t>ões</w:t>
        </w:r>
      </w:ins>
      <w:ins w:id="235" w:author="Rinaldo Rabello" w:date="2021-08-04T11:24:00Z">
        <w:r w:rsidR="009639B5">
          <w:rPr>
            <w:rFonts w:eastAsia="Times New Roman" w:cs="Arial"/>
            <w:sz w:val="22"/>
            <w:lang w:eastAsia="pt-BR"/>
          </w:rPr>
          <w:t xml:space="preserve"> da</w:t>
        </w:r>
      </w:ins>
      <w:ins w:id="236" w:author="Rinaldo Rabello" w:date="2021-08-04T11:25:00Z">
        <w:r w:rsidR="009639B5">
          <w:rPr>
            <w:rFonts w:eastAsia="Times New Roman" w:cs="Arial"/>
            <w:sz w:val="22"/>
            <w:lang w:eastAsia="pt-BR"/>
          </w:rPr>
          <w:t>s Debêntures da</w:t>
        </w:r>
      </w:ins>
      <w:ins w:id="237" w:author="Rinaldo Rabello" w:date="2021-08-04T11:24:00Z">
        <w:r w:rsidR="009639B5">
          <w:rPr>
            <w:rFonts w:eastAsia="Times New Roman" w:cs="Arial"/>
            <w:sz w:val="22"/>
            <w:lang w:eastAsia="pt-BR"/>
          </w:rPr>
          <w:t xml:space="preserve"> 2ª Série</w:t>
        </w:r>
      </w:ins>
      <w:ins w:id="238" w:author="Rinaldo Rabello" w:date="2021-08-04T08:41:00Z">
        <w:r w:rsidR="00670724">
          <w:rPr>
            <w:rFonts w:eastAsia="Times New Roman" w:cs="Arial"/>
            <w:sz w:val="22"/>
            <w:lang w:eastAsia="pt-BR"/>
          </w:rPr>
          <w:t xml:space="preserve">, </w:t>
        </w:r>
      </w:ins>
      <w:ins w:id="239" w:author="Rinaldo Rabello" w:date="2021-08-04T09:07:00Z">
        <w:r w:rsidR="00B01F1C">
          <w:rPr>
            <w:rFonts w:eastAsia="Times New Roman" w:cs="Arial"/>
            <w:sz w:val="22"/>
            <w:lang w:eastAsia="pt-BR"/>
          </w:rPr>
          <w:t xml:space="preserve">indicadas na tabela </w:t>
        </w:r>
      </w:ins>
      <w:ins w:id="240" w:author="Rinaldo Rabello" w:date="2021-08-04T08:46:00Z">
        <w:r w:rsidR="006C2172">
          <w:rPr>
            <w:rFonts w:eastAsia="Times New Roman" w:cs="Arial"/>
            <w:sz w:val="22"/>
            <w:lang w:eastAsia="pt-BR"/>
          </w:rPr>
          <w:t xml:space="preserve">constante </w:t>
        </w:r>
      </w:ins>
      <w:ins w:id="241" w:author="Rinaldo Rabello" w:date="2021-08-04T09:07:00Z">
        <w:r w:rsidR="00B01F1C">
          <w:rPr>
            <w:rFonts w:eastAsia="Times New Roman" w:cs="Arial"/>
            <w:sz w:val="22"/>
            <w:lang w:eastAsia="pt-BR"/>
          </w:rPr>
          <w:t>n</w:t>
        </w:r>
      </w:ins>
      <w:ins w:id="242" w:author="Rinaldo Rabello" w:date="2021-08-04T08:46:00Z">
        <w:r w:rsidR="006C2172">
          <w:rPr>
            <w:rFonts w:eastAsia="Times New Roman" w:cs="Arial"/>
            <w:sz w:val="22"/>
            <w:lang w:eastAsia="pt-BR"/>
          </w:rPr>
          <w:t xml:space="preserve">o Anexo </w:t>
        </w:r>
      </w:ins>
      <w:ins w:id="243" w:author="Rinaldo Rabello" w:date="2021-08-04T11:25:00Z">
        <w:r w:rsidR="009639B5">
          <w:rPr>
            <w:rFonts w:eastAsia="Times New Roman" w:cs="Arial"/>
            <w:sz w:val="22"/>
            <w:lang w:eastAsia="pt-BR"/>
          </w:rPr>
          <w:t>II</w:t>
        </w:r>
      </w:ins>
      <w:ins w:id="244" w:author="Rinaldo Rabello" w:date="2021-08-04T08:46:00Z">
        <w:r w:rsidR="006C2172">
          <w:rPr>
            <w:rFonts w:eastAsia="Times New Roman" w:cs="Arial"/>
            <w:sz w:val="22"/>
            <w:lang w:eastAsia="pt-BR"/>
          </w:rPr>
          <w:t xml:space="preserve"> da Escritura de Emissão, sendo cer</w:t>
        </w:r>
      </w:ins>
      <w:ins w:id="245" w:author="Rinaldo Rabello" w:date="2021-08-04T09:07:00Z">
        <w:r w:rsidR="00B01F1C">
          <w:rPr>
            <w:rFonts w:eastAsia="Times New Roman" w:cs="Arial"/>
            <w:sz w:val="22"/>
            <w:lang w:eastAsia="pt-BR"/>
          </w:rPr>
          <w:t>t</w:t>
        </w:r>
      </w:ins>
      <w:ins w:id="246" w:author="Rinaldo Rabello" w:date="2021-08-04T08:46:00Z">
        <w:r w:rsidR="006C2172">
          <w:rPr>
            <w:rFonts w:eastAsia="Times New Roman" w:cs="Arial"/>
            <w:sz w:val="22"/>
            <w:lang w:eastAsia="pt-BR"/>
          </w:rPr>
          <w:t>o</w:t>
        </w:r>
      </w:ins>
      <w:ins w:id="247" w:author="Rinaldo Rabello" w:date="2021-08-04T09:07:00Z">
        <w:r w:rsidR="00B01F1C">
          <w:rPr>
            <w:rFonts w:eastAsia="Times New Roman" w:cs="Arial"/>
            <w:sz w:val="22"/>
            <w:lang w:eastAsia="pt-BR"/>
          </w:rPr>
          <w:t xml:space="preserve"> </w:t>
        </w:r>
      </w:ins>
      <w:ins w:id="248" w:author="Rinaldo Rabello" w:date="2021-08-04T08:41:00Z">
        <w:r w:rsidR="00670724">
          <w:rPr>
            <w:rFonts w:eastAsia="Times New Roman" w:cs="Arial"/>
            <w:sz w:val="22"/>
            <w:lang w:eastAsia="pt-BR"/>
          </w:rPr>
          <w:t>que</w:t>
        </w:r>
      </w:ins>
      <w:ins w:id="249" w:author="Rinaldo Rabello" w:date="2021-08-04T09:07:00Z">
        <w:r w:rsidR="00B01F1C">
          <w:rPr>
            <w:rFonts w:eastAsia="Times New Roman" w:cs="Arial"/>
            <w:sz w:val="22"/>
            <w:lang w:eastAsia="pt-BR"/>
          </w:rPr>
          <w:t>, as Cláusulas 6.8 e 6.9</w:t>
        </w:r>
      </w:ins>
      <w:ins w:id="250" w:author="Rinaldo Rabello" w:date="2021-08-04T09:08:00Z">
        <w:r w:rsidR="00B01F1C">
          <w:rPr>
            <w:rFonts w:eastAsia="Times New Roman" w:cs="Arial"/>
            <w:sz w:val="22"/>
            <w:lang w:eastAsia="pt-BR"/>
          </w:rPr>
          <w:t>, da Escritura de Emissão,</w:t>
        </w:r>
      </w:ins>
      <w:ins w:id="251" w:author="Rinaldo Rabello" w:date="2021-08-04T08:41:00Z">
        <w:r w:rsidR="00670724">
          <w:rPr>
            <w:rFonts w:eastAsia="Times New Roman" w:cs="Arial"/>
            <w:sz w:val="22"/>
            <w:lang w:eastAsia="pt-BR"/>
          </w:rPr>
          <w:t xml:space="preserve"> passa</w:t>
        </w:r>
      </w:ins>
      <w:ins w:id="252" w:author="Rinaldo Rabello" w:date="2021-08-04T09:08:00Z">
        <w:r w:rsidR="00B01F1C">
          <w:rPr>
            <w:rFonts w:eastAsia="Times New Roman" w:cs="Arial"/>
            <w:sz w:val="22"/>
            <w:lang w:eastAsia="pt-BR"/>
          </w:rPr>
          <w:t xml:space="preserve">rão a contar com a redação a seguir, e o Anexo </w:t>
        </w:r>
      </w:ins>
      <w:ins w:id="253" w:author="Rinaldo Rabello" w:date="2021-08-04T11:23:00Z">
        <w:r w:rsidR="009639B5">
          <w:rPr>
            <w:rFonts w:eastAsia="Times New Roman" w:cs="Arial"/>
            <w:sz w:val="22"/>
            <w:lang w:eastAsia="pt-BR"/>
          </w:rPr>
          <w:t>II</w:t>
        </w:r>
      </w:ins>
      <w:ins w:id="254" w:author="Rinaldo Rabello" w:date="2021-08-04T09:08:00Z">
        <w:r w:rsidR="00B01F1C">
          <w:rPr>
            <w:rFonts w:eastAsia="Times New Roman" w:cs="Arial"/>
            <w:sz w:val="22"/>
            <w:lang w:eastAsia="pt-BR"/>
          </w:rPr>
          <w:t xml:space="preserve"> passará a constar na Esc</w:t>
        </w:r>
      </w:ins>
      <w:ins w:id="255" w:author="Rinaldo Rabello" w:date="2021-08-04T09:09:00Z">
        <w:r w:rsidR="00B01F1C">
          <w:rPr>
            <w:rFonts w:eastAsia="Times New Roman" w:cs="Arial"/>
            <w:sz w:val="22"/>
            <w:lang w:eastAsia="pt-BR"/>
          </w:rPr>
          <w:t>ritura de Emissão, conforme Anexo A da presente Ata</w:t>
        </w:r>
      </w:ins>
      <w:ins w:id="256" w:author="Rinaldo Rabello" w:date="2021-08-04T09:10:00Z">
        <w:r w:rsidR="00B01F1C">
          <w:rPr>
            <w:rFonts w:eastAsia="Times New Roman" w:cs="Arial"/>
            <w:sz w:val="22"/>
            <w:lang w:eastAsia="pt-BR"/>
          </w:rPr>
          <w:t>.</w:t>
        </w:r>
      </w:ins>
    </w:p>
    <w:p w14:paraId="7576D615" w14:textId="77777777" w:rsidR="00095218" w:rsidRDefault="00095218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257" w:author="Rinaldo Rabello" w:date="2021-08-16T11:59:00Z"/>
          <w:rFonts w:cs="ArialMT"/>
          <w:i/>
          <w:iCs/>
          <w:sz w:val="22"/>
        </w:rPr>
      </w:pPr>
    </w:p>
    <w:p w14:paraId="6E4271EE" w14:textId="76D571AC" w:rsidR="00740A54" w:rsidRPr="009639B5" w:rsidRDefault="009639B5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258" w:author="Rinaldo Rabello" w:date="2021-08-04T11:12:00Z"/>
          <w:rFonts w:cs="ArialMT"/>
          <w:i/>
          <w:iCs/>
          <w:sz w:val="22"/>
          <w:rPrChange w:id="259" w:author="Rinaldo Rabello" w:date="2021-08-04T11:23:00Z">
            <w:rPr>
              <w:ins w:id="260" w:author="Rinaldo Rabello" w:date="2021-08-04T11:12:00Z"/>
              <w:rFonts w:cs="ArialMT"/>
              <w:sz w:val="22"/>
            </w:rPr>
          </w:rPrChange>
        </w:rPr>
        <w:pPrChange w:id="261" w:author="Rinaldo Rabello" w:date="2021-08-04T11:23:00Z">
          <w:pPr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ins w:id="262" w:author="Rinaldo Rabello" w:date="2021-08-04T11:22:00Z">
        <w:r w:rsidRPr="009639B5">
          <w:rPr>
            <w:rFonts w:cs="ArialMT"/>
            <w:i/>
            <w:iCs/>
            <w:sz w:val="22"/>
            <w:rPrChange w:id="263" w:author="Rinaldo Rabello" w:date="2021-08-04T11:23:00Z">
              <w:rPr>
                <w:rFonts w:cs="ArialMT"/>
                <w:sz w:val="22"/>
              </w:rPr>
            </w:rPrChange>
          </w:rPr>
          <w:t>“</w:t>
        </w:r>
      </w:ins>
      <w:ins w:id="264" w:author="Rinaldo Rabello" w:date="2021-08-04T11:10:00Z">
        <w:r w:rsidR="00740A54" w:rsidRPr="009639B5">
          <w:rPr>
            <w:rFonts w:cs="ArialMT"/>
            <w:i/>
            <w:iCs/>
            <w:sz w:val="22"/>
            <w:rPrChange w:id="265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6.8. Prazo e Data de Vencimento. Ressalvadas as hipóteses de Resgate Antecipado Total e/ou de</w:t>
        </w:r>
      </w:ins>
      <w:ins w:id="266" w:author="Rinaldo Rabello" w:date="2021-08-04T11:12:00Z">
        <w:r w:rsidR="00740A54" w:rsidRPr="009639B5">
          <w:rPr>
            <w:rFonts w:cs="ArialMT"/>
            <w:i/>
            <w:iCs/>
            <w:sz w:val="22"/>
            <w:rPrChange w:id="267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268" w:author="Rinaldo Rabello" w:date="2021-08-04T11:10:00Z">
        <w:r w:rsidR="00740A54" w:rsidRPr="009639B5">
          <w:rPr>
            <w:rFonts w:cs="ArialMT"/>
            <w:i/>
            <w:iCs/>
            <w:sz w:val="22"/>
            <w:rPrChange w:id="269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eventual declaração do vencimento antecipado das Debêntures em razão da ocorrência de um</w:t>
        </w:r>
      </w:ins>
      <w:ins w:id="270" w:author="Rinaldo Rabello" w:date="2021-08-04T11:12:00Z">
        <w:r w:rsidR="00740A54" w:rsidRPr="009639B5">
          <w:rPr>
            <w:rFonts w:cs="ArialMT"/>
            <w:i/>
            <w:iCs/>
            <w:sz w:val="22"/>
            <w:rPrChange w:id="271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272" w:author="Rinaldo Rabello" w:date="2021-08-04T11:10:00Z">
        <w:r w:rsidR="00740A54" w:rsidRPr="009639B5">
          <w:rPr>
            <w:rFonts w:cs="ArialMT"/>
            <w:i/>
            <w:iCs/>
            <w:sz w:val="22"/>
            <w:rPrChange w:id="273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dos Eventos de Inadimplemento, </w:t>
        </w:r>
        <w:r w:rsidR="00740A54" w:rsidRPr="009639B5">
          <w:rPr>
            <w:rFonts w:cs="ArialMT"/>
            <w:i/>
            <w:iCs/>
            <w:sz w:val="22"/>
            <w:rPrChange w:id="274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lastRenderedPageBreak/>
          <w:t>nos termos previstos nesta Escritura de Emissão, as Debêntures</w:t>
        </w:r>
      </w:ins>
      <w:ins w:id="275" w:author="Rinaldo Rabello" w:date="2021-08-04T11:12:00Z">
        <w:r w:rsidR="00740A54" w:rsidRPr="009639B5">
          <w:rPr>
            <w:rFonts w:cs="ArialMT"/>
            <w:i/>
            <w:iCs/>
            <w:sz w:val="22"/>
            <w:rPrChange w:id="276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277" w:author="Rinaldo Rabello" w:date="2021-08-04T11:10:00Z">
        <w:r w:rsidR="00740A54" w:rsidRPr="009639B5">
          <w:rPr>
            <w:rFonts w:cs="ArialMT"/>
            <w:i/>
            <w:iCs/>
            <w:sz w:val="22"/>
            <w:rPrChange w:id="278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terão prazo de vencimento, conforme abaixo:</w:t>
        </w:r>
      </w:ins>
    </w:p>
    <w:p w14:paraId="47582B4A" w14:textId="77777777" w:rsidR="00740A54" w:rsidRPr="009639B5" w:rsidRDefault="00740A54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279" w:author="Rinaldo Rabello" w:date="2021-08-04T11:11:00Z"/>
          <w:rFonts w:cs="ArialMT"/>
          <w:i/>
          <w:iCs/>
          <w:sz w:val="22"/>
          <w:rPrChange w:id="280" w:author="Rinaldo Rabello" w:date="2021-08-04T11:23:00Z">
            <w:rPr>
              <w:ins w:id="281" w:author="Rinaldo Rabello" w:date="2021-08-04T11:11:00Z"/>
              <w:rFonts w:ascii="ArialMT" w:hAnsi="ArialMT" w:cs="ArialMT"/>
              <w:sz w:val="20"/>
              <w:szCs w:val="20"/>
            </w:rPr>
          </w:rPrChange>
        </w:rPr>
        <w:pPrChange w:id="282" w:author="Rinaldo Rabello" w:date="2021-08-04T11:23:00Z">
          <w:pPr>
            <w:tabs>
              <w:tab w:val="left" w:pos="567"/>
            </w:tabs>
            <w:jc w:val="both"/>
          </w:pPr>
        </w:pPrChange>
      </w:pPr>
    </w:p>
    <w:p w14:paraId="5B2630D9" w14:textId="3F18CA1F" w:rsidR="00740A54" w:rsidRPr="009639B5" w:rsidRDefault="00740A54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283" w:author="Rinaldo Rabello" w:date="2021-08-04T11:11:00Z"/>
          <w:rFonts w:cs="ArialMT"/>
          <w:i/>
          <w:iCs/>
          <w:sz w:val="22"/>
          <w:rPrChange w:id="284" w:author="Rinaldo Rabello" w:date="2021-08-04T11:23:00Z">
            <w:rPr>
              <w:ins w:id="285" w:author="Rinaldo Rabello" w:date="2021-08-04T11:11:00Z"/>
              <w:rFonts w:ascii="ArialMT" w:hAnsi="ArialMT" w:cs="ArialMT"/>
              <w:sz w:val="20"/>
              <w:szCs w:val="20"/>
            </w:rPr>
          </w:rPrChange>
        </w:rPr>
        <w:pPrChange w:id="286" w:author="Rinaldo Rabello" w:date="2021-08-04T11:23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287" w:author="Rinaldo Rabello" w:date="2021-08-04T11:11:00Z">
        <w:r w:rsidRPr="009639B5">
          <w:rPr>
            <w:rFonts w:cs="Arial-BoldMT"/>
            <w:i/>
            <w:iCs/>
            <w:sz w:val="22"/>
            <w:rPrChange w:id="288" w:author="Rinaldo Rabello" w:date="2021-08-04T11:23:00Z">
              <w:rPr>
                <w:rFonts w:ascii="Arial-BoldMT" w:hAnsi="Arial-BoldMT" w:cs="Arial-BoldMT"/>
                <w:b/>
                <w:bCs/>
                <w:sz w:val="20"/>
                <w:szCs w:val="20"/>
              </w:rPr>
            </w:rPrChange>
          </w:rPr>
          <w:t>(a)</w:t>
        </w:r>
        <w:r w:rsidRPr="009639B5">
          <w:rPr>
            <w:rFonts w:cs="Arial-BoldMT"/>
            <w:b/>
            <w:bCs/>
            <w:i/>
            <w:iCs/>
            <w:sz w:val="22"/>
            <w:rPrChange w:id="289" w:author="Rinaldo Rabello" w:date="2021-08-04T11:23:00Z">
              <w:rPr>
                <w:rFonts w:ascii="Arial-BoldMT" w:hAnsi="Arial-BoldMT" w:cs="Arial-BoldMT"/>
                <w:b/>
                <w:bCs/>
                <w:sz w:val="20"/>
                <w:szCs w:val="20"/>
              </w:rPr>
            </w:rPrChange>
          </w:rPr>
          <w:t xml:space="preserve"> </w:t>
        </w:r>
        <w:r w:rsidRPr="009639B5">
          <w:rPr>
            <w:rFonts w:cs="ArialMT"/>
            <w:i/>
            <w:iCs/>
            <w:sz w:val="22"/>
            <w:rPrChange w:id="290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as Debêntures da Primeira Série terão prazo de vencimento de 04 (quatro) anos</w:t>
        </w:r>
      </w:ins>
      <w:ins w:id="291" w:author="Rinaldo Rabello" w:date="2021-08-04T11:12:00Z">
        <w:r w:rsidRPr="009639B5">
          <w:rPr>
            <w:rFonts w:cs="ArialMT"/>
            <w:i/>
            <w:iCs/>
            <w:sz w:val="22"/>
            <w:rPrChange w:id="292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293" w:author="Rinaldo Rabello" w:date="2021-08-04T11:11:00Z">
        <w:r w:rsidRPr="009639B5">
          <w:rPr>
            <w:rFonts w:cs="ArialMT"/>
            <w:i/>
            <w:iCs/>
            <w:sz w:val="22"/>
            <w:rPrChange w:id="294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contados da Data de Emissão da Primeira Série, vencendo-se, portanto, em 04 de outubro de</w:t>
        </w:r>
      </w:ins>
      <w:ins w:id="295" w:author="Rinaldo Rabello" w:date="2021-08-04T11:12:00Z">
        <w:r w:rsidRPr="009639B5">
          <w:rPr>
            <w:rFonts w:cs="ArialMT"/>
            <w:i/>
            <w:iCs/>
            <w:sz w:val="22"/>
            <w:rPrChange w:id="296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297" w:author="Rinaldo Rabello" w:date="2021-08-04T11:11:00Z">
        <w:r w:rsidRPr="009639B5">
          <w:rPr>
            <w:rFonts w:cs="ArialMT"/>
            <w:i/>
            <w:iCs/>
            <w:sz w:val="22"/>
            <w:rPrChange w:id="298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2022 (“Data de Vencimento das Debêntures da Primeira Série”); e</w:t>
        </w:r>
      </w:ins>
    </w:p>
    <w:p w14:paraId="3DE0D24C" w14:textId="77777777" w:rsidR="00740A54" w:rsidRPr="009639B5" w:rsidRDefault="00740A54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299" w:author="Rinaldo Rabello" w:date="2021-08-04T11:12:00Z"/>
          <w:rFonts w:cs="Arial-BoldMT"/>
          <w:b/>
          <w:bCs/>
          <w:i/>
          <w:iCs/>
          <w:sz w:val="22"/>
          <w:rPrChange w:id="300" w:author="Rinaldo Rabello" w:date="2021-08-04T11:23:00Z">
            <w:rPr>
              <w:ins w:id="301" w:author="Rinaldo Rabello" w:date="2021-08-04T11:12:00Z"/>
              <w:rFonts w:ascii="Arial-BoldMT" w:hAnsi="Arial-BoldMT" w:cs="Arial-BoldMT"/>
              <w:b/>
              <w:bCs/>
              <w:sz w:val="20"/>
              <w:szCs w:val="20"/>
            </w:rPr>
          </w:rPrChange>
        </w:rPr>
        <w:pPrChange w:id="302" w:author="Rinaldo Rabello" w:date="2021-08-04T11:23:00Z">
          <w:pPr>
            <w:autoSpaceDE w:val="0"/>
            <w:autoSpaceDN w:val="0"/>
            <w:adjustRightInd w:val="0"/>
            <w:spacing w:after="0" w:line="240" w:lineRule="auto"/>
          </w:pPr>
        </w:pPrChange>
      </w:pPr>
    </w:p>
    <w:p w14:paraId="7021D72D" w14:textId="649FFB3B" w:rsidR="00740A54" w:rsidRPr="009639B5" w:rsidRDefault="00740A54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303" w:author="Rinaldo Rabello" w:date="2021-08-04T11:11:00Z"/>
          <w:rFonts w:cs="ArialMT"/>
          <w:i/>
          <w:iCs/>
          <w:sz w:val="22"/>
          <w:rPrChange w:id="304" w:author="Rinaldo Rabello" w:date="2021-08-04T11:23:00Z">
            <w:rPr>
              <w:ins w:id="305" w:author="Rinaldo Rabello" w:date="2021-08-04T11:11:00Z"/>
              <w:rFonts w:ascii="ArialMT" w:hAnsi="ArialMT" w:cs="ArialMT"/>
              <w:sz w:val="20"/>
              <w:szCs w:val="20"/>
            </w:rPr>
          </w:rPrChange>
        </w:rPr>
        <w:pPrChange w:id="306" w:author="Rinaldo Rabello" w:date="2021-08-04T11:23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307" w:author="Rinaldo Rabello" w:date="2021-08-04T11:11:00Z">
        <w:r w:rsidRPr="009639B5">
          <w:rPr>
            <w:rFonts w:cs="Arial-BoldMT"/>
            <w:i/>
            <w:iCs/>
            <w:sz w:val="22"/>
            <w:rPrChange w:id="308" w:author="Rinaldo Rabello" w:date="2021-08-04T11:23:00Z">
              <w:rPr>
                <w:rFonts w:ascii="Arial-BoldMT" w:hAnsi="Arial-BoldMT" w:cs="Arial-BoldMT"/>
                <w:b/>
                <w:bCs/>
                <w:sz w:val="20"/>
                <w:szCs w:val="20"/>
              </w:rPr>
            </w:rPrChange>
          </w:rPr>
          <w:t>(b)</w:t>
        </w:r>
        <w:r w:rsidRPr="009639B5">
          <w:rPr>
            <w:rFonts w:cs="Arial-BoldMT"/>
            <w:b/>
            <w:bCs/>
            <w:i/>
            <w:iCs/>
            <w:sz w:val="22"/>
            <w:rPrChange w:id="309" w:author="Rinaldo Rabello" w:date="2021-08-04T11:23:00Z">
              <w:rPr>
                <w:rFonts w:ascii="Arial-BoldMT" w:hAnsi="Arial-BoldMT" w:cs="Arial-BoldMT"/>
                <w:b/>
                <w:bCs/>
                <w:sz w:val="20"/>
                <w:szCs w:val="20"/>
              </w:rPr>
            </w:rPrChange>
          </w:rPr>
          <w:t xml:space="preserve"> </w:t>
        </w:r>
        <w:r w:rsidRPr="009639B5">
          <w:rPr>
            <w:rFonts w:cs="ArialMT"/>
            <w:i/>
            <w:iCs/>
            <w:sz w:val="22"/>
            <w:rPrChange w:id="310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as Debêntures da Segunda Série terão prazo de vencimento de 03 (três) anos </w:t>
        </w:r>
      </w:ins>
      <w:ins w:id="311" w:author="Rinaldo Rabello" w:date="2021-08-04T11:20:00Z">
        <w:r w:rsidR="009639B5" w:rsidRPr="009639B5">
          <w:rPr>
            <w:rFonts w:cs="ArialMT"/>
            <w:i/>
            <w:iCs/>
            <w:sz w:val="22"/>
            <w:rPrChange w:id="312" w:author="Rinaldo Rabello" w:date="2021-08-04T11:23:00Z">
              <w:rPr>
                <w:rFonts w:cs="ArialMT"/>
                <w:sz w:val="22"/>
              </w:rPr>
            </w:rPrChange>
          </w:rPr>
          <w:t>e 3</w:t>
        </w:r>
      </w:ins>
      <w:ins w:id="313" w:author="Rinaldo Rabello" w:date="2021-08-04T11:21:00Z">
        <w:r w:rsidR="009639B5" w:rsidRPr="009639B5">
          <w:rPr>
            <w:rFonts w:cs="ArialMT"/>
            <w:i/>
            <w:iCs/>
            <w:sz w:val="22"/>
            <w:rPrChange w:id="314" w:author="Rinaldo Rabello" w:date="2021-08-04T11:23:00Z">
              <w:rPr>
                <w:rFonts w:cs="ArialMT"/>
                <w:sz w:val="22"/>
              </w:rPr>
            </w:rPrChange>
          </w:rPr>
          <w:t xml:space="preserve"> (três) meses, </w:t>
        </w:r>
      </w:ins>
      <w:ins w:id="315" w:author="Rinaldo Rabello" w:date="2021-08-04T11:11:00Z">
        <w:r w:rsidRPr="009639B5">
          <w:rPr>
            <w:rFonts w:cs="ArialMT"/>
            <w:i/>
            <w:iCs/>
            <w:sz w:val="22"/>
            <w:rPrChange w:id="316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contados</w:t>
        </w:r>
      </w:ins>
      <w:ins w:id="317" w:author="Rinaldo Rabello" w:date="2021-08-04T11:14:00Z">
        <w:r w:rsidRPr="009639B5">
          <w:rPr>
            <w:rFonts w:cs="ArialMT"/>
            <w:i/>
            <w:iCs/>
            <w:sz w:val="22"/>
            <w:rPrChange w:id="318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19" w:author="Rinaldo Rabello" w:date="2021-08-04T11:11:00Z">
        <w:r w:rsidRPr="009639B5">
          <w:rPr>
            <w:rFonts w:cs="ArialMT"/>
            <w:i/>
            <w:iCs/>
            <w:sz w:val="22"/>
            <w:rPrChange w:id="320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da Data de Emissão da Segunda Série, vencendo-se em </w:t>
        </w:r>
      </w:ins>
      <w:ins w:id="321" w:author="Rinaldo Rabello" w:date="2021-08-04T12:00:00Z">
        <w:r w:rsidR="00C201F1">
          <w:rPr>
            <w:rFonts w:cs="ArialMT"/>
            <w:i/>
            <w:iCs/>
            <w:sz w:val="22"/>
          </w:rPr>
          <w:t>30 de setembro</w:t>
        </w:r>
      </w:ins>
      <w:ins w:id="322" w:author="Rinaldo Rabello" w:date="2021-08-04T11:11:00Z">
        <w:r w:rsidRPr="009639B5">
          <w:rPr>
            <w:rFonts w:cs="ArialMT"/>
            <w:i/>
            <w:iCs/>
            <w:sz w:val="22"/>
            <w:rPrChange w:id="323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 de 2024 (“Data de</w:t>
        </w:r>
      </w:ins>
      <w:ins w:id="324" w:author="Rinaldo Rabello" w:date="2021-08-04T11:19:00Z">
        <w:r w:rsidRPr="009639B5">
          <w:rPr>
            <w:rFonts w:cs="ArialMT"/>
            <w:i/>
            <w:iCs/>
            <w:sz w:val="22"/>
            <w:rPrChange w:id="325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26" w:author="Rinaldo Rabello" w:date="2021-08-04T11:11:00Z">
        <w:r w:rsidRPr="009639B5">
          <w:rPr>
            <w:rFonts w:cs="ArialMT"/>
            <w:i/>
            <w:iCs/>
            <w:sz w:val="22"/>
            <w:rPrChange w:id="327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Vencimento das Debêntures da Segunda Série”).</w:t>
        </w:r>
      </w:ins>
    </w:p>
    <w:p w14:paraId="4B580F23" w14:textId="77777777" w:rsidR="00740A54" w:rsidRPr="009639B5" w:rsidRDefault="00740A54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328" w:author="Rinaldo Rabello" w:date="2021-08-04T11:12:00Z"/>
          <w:rFonts w:cs="ArialMT"/>
          <w:i/>
          <w:iCs/>
          <w:sz w:val="22"/>
          <w:rPrChange w:id="329" w:author="Rinaldo Rabello" w:date="2021-08-04T11:23:00Z">
            <w:rPr>
              <w:ins w:id="330" w:author="Rinaldo Rabello" w:date="2021-08-04T11:12:00Z"/>
              <w:rFonts w:ascii="ArialMT" w:hAnsi="ArialMT" w:cs="ArialMT"/>
              <w:sz w:val="20"/>
              <w:szCs w:val="20"/>
            </w:rPr>
          </w:rPrChange>
        </w:rPr>
        <w:pPrChange w:id="331" w:author="Rinaldo Rabello" w:date="2021-08-04T11:23:00Z">
          <w:pPr>
            <w:autoSpaceDE w:val="0"/>
            <w:autoSpaceDN w:val="0"/>
            <w:adjustRightInd w:val="0"/>
            <w:spacing w:after="0" w:line="240" w:lineRule="auto"/>
          </w:pPr>
        </w:pPrChange>
      </w:pPr>
    </w:p>
    <w:p w14:paraId="2F20B586" w14:textId="114426D1" w:rsidR="00740A54" w:rsidRPr="009639B5" w:rsidRDefault="00740A54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332" w:author="Rinaldo Rabello" w:date="2021-08-04T11:11:00Z"/>
          <w:rFonts w:cs="ArialMT"/>
          <w:i/>
          <w:iCs/>
          <w:sz w:val="22"/>
          <w:rPrChange w:id="333" w:author="Rinaldo Rabello" w:date="2021-08-04T11:23:00Z">
            <w:rPr>
              <w:ins w:id="334" w:author="Rinaldo Rabello" w:date="2021-08-04T11:11:00Z"/>
              <w:rFonts w:ascii="ArialMT" w:hAnsi="ArialMT" w:cs="ArialMT"/>
              <w:sz w:val="20"/>
              <w:szCs w:val="20"/>
            </w:rPr>
          </w:rPrChange>
        </w:rPr>
        <w:pPrChange w:id="335" w:author="Rinaldo Rabello" w:date="2021-08-04T11:23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336" w:author="Rinaldo Rabello" w:date="2021-08-04T11:11:00Z">
        <w:r w:rsidRPr="009639B5">
          <w:rPr>
            <w:rFonts w:cs="ArialMT"/>
            <w:i/>
            <w:iCs/>
            <w:sz w:val="22"/>
            <w:rPrChange w:id="337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6.9. Amortização do Valor Nominal Unitário. Sem prejuízo dos pagamentos em decorrência do</w:t>
        </w:r>
      </w:ins>
      <w:ins w:id="338" w:author="Rinaldo Rabello" w:date="2021-08-04T11:21:00Z">
        <w:r w:rsidR="009639B5" w:rsidRPr="009639B5">
          <w:rPr>
            <w:rFonts w:cs="ArialMT"/>
            <w:i/>
            <w:iCs/>
            <w:sz w:val="22"/>
            <w:rPrChange w:id="339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40" w:author="Rinaldo Rabello" w:date="2021-08-04T11:11:00Z">
        <w:r w:rsidRPr="009639B5">
          <w:rPr>
            <w:rFonts w:cs="ArialMT"/>
            <w:i/>
            <w:iCs/>
            <w:sz w:val="22"/>
            <w:rPrChange w:id="341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Resgate Antecipado Total, e/ou de eventual decretação do vencimento antecipado das</w:t>
        </w:r>
      </w:ins>
      <w:ins w:id="342" w:author="Rinaldo Rabello" w:date="2021-08-04T11:21:00Z">
        <w:r w:rsidR="009639B5" w:rsidRPr="009639B5">
          <w:rPr>
            <w:rFonts w:cs="ArialMT"/>
            <w:i/>
            <w:iCs/>
            <w:sz w:val="22"/>
            <w:rPrChange w:id="343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44" w:author="Rinaldo Rabello" w:date="2021-08-04T11:11:00Z">
        <w:r w:rsidRPr="009639B5">
          <w:rPr>
            <w:rFonts w:cs="ArialMT"/>
            <w:i/>
            <w:iCs/>
            <w:sz w:val="22"/>
            <w:rPrChange w:id="345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Debêntures em razão da ocorrência e de um dos Eventos de Inadimplemento, nos termos</w:t>
        </w:r>
      </w:ins>
      <w:ins w:id="346" w:author="Rinaldo Rabello" w:date="2021-08-04T11:21:00Z">
        <w:r w:rsidR="009639B5" w:rsidRPr="009639B5">
          <w:rPr>
            <w:rFonts w:cs="ArialMT"/>
            <w:i/>
            <w:iCs/>
            <w:sz w:val="22"/>
            <w:rPrChange w:id="347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48" w:author="Rinaldo Rabello" w:date="2021-08-04T11:11:00Z">
        <w:r w:rsidRPr="009639B5">
          <w:rPr>
            <w:rFonts w:cs="ArialMT"/>
            <w:i/>
            <w:iCs/>
            <w:sz w:val="22"/>
            <w:rPrChange w:id="349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previstos nesta Escritura de Emissão, a amortização do Valor Nominal Unitário, será da seguinte</w:t>
        </w:r>
      </w:ins>
      <w:ins w:id="350" w:author="Rinaldo Rabello" w:date="2021-08-04T11:21:00Z">
        <w:r w:rsidR="009639B5" w:rsidRPr="009639B5">
          <w:rPr>
            <w:rFonts w:cs="ArialMT"/>
            <w:i/>
            <w:iCs/>
            <w:sz w:val="22"/>
            <w:rPrChange w:id="351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52" w:author="Rinaldo Rabello" w:date="2021-08-04T11:11:00Z">
        <w:r w:rsidRPr="009639B5">
          <w:rPr>
            <w:rFonts w:cs="ArialMT"/>
            <w:i/>
            <w:iCs/>
            <w:sz w:val="22"/>
            <w:rPrChange w:id="353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forma:</w:t>
        </w:r>
      </w:ins>
    </w:p>
    <w:p w14:paraId="7DF7072F" w14:textId="77777777" w:rsidR="00740A54" w:rsidRPr="009639B5" w:rsidRDefault="00740A54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354" w:author="Rinaldo Rabello" w:date="2021-08-04T11:12:00Z"/>
          <w:rFonts w:cs="ArialMT"/>
          <w:i/>
          <w:iCs/>
          <w:sz w:val="22"/>
          <w:rPrChange w:id="355" w:author="Rinaldo Rabello" w:date="2021-08-04T11:23:00Z">
            <w:rPr>
              <w:ins w:id="356" w:author="Rinaldo Rabello" w:date="2021-08-04T11:12:00Z"/>
              <w:rFonts w:ascii="ArialMT" w:hAnsi="ArialMT" w:cs="ArialMT"/>
              <w:sz w:val="20"/>
              <w:szCs w:val="20"/>
            </w:rPr>
          </w:rPrChange>
        </w:rPr>
        <w:pPrChange w:id="357" w:author="Rinaldo Rabello" w:date="2021-08-04T11:23:00Z">
          <w:pPr>
            <w:autoSpaceDE w:val="0"/>
            <w:autoSpaceDN w:val="0"/>
            <w:adjustRightInd w:val="0"/>
            <w:spacing w:after="0" w:line="240" w:lineRule="auto"/>
          </w:pPr>
        </w:pPrChange>
      </w:pPr>
    </w:p>
    <w:p w14:paraId="73DC08D0" w14:textId="2741B199" w:rsidR="00740A54" w:rsidRPr="009639B5" w:rsidRDefault="00740A54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358" w:author="Rinaldo Rabello" w:date="2021-08-04T11:11:00Z"/>
          <w:rFonts w:cs="ArialMT"/>
          <w:i/>
          <w:iCs/>
          <w:sz w:val="22"/>
          <w:rPrChange w:id="359" w:author="Rinaldo Rabello" w:date="2021-08-04T11:23:00Z">
            <w:rPr>
              <w:ins w:id="360" w:author="Rinaldo Rabello" w:date="2021-08-04T11:11:00Z"/>
              <w:rFonts w:ascii="ArialMT" w:hAnsi="ArialMT" w:cs="ArialMT"/>
              <w:sz w:val="20"/>
              <w:szCs w:val="20"/>
            </w:rPr>
          </w:rPrChange>
        </w:rPr>
        <w:pPrChange w:id="361" w:author="Rinaldo Rabello" w:date="2021-08-04T11:23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362" w:author="Rinaldo Rabello" w:date="2021-08-04T11:11:00Z">
        <w:r w:rsidRPr="009639B5">
          <w:rPr>
            <w:rFonts w:cs="ArialMT"/>
            <w:i/>
            <w:iCs/>
            <w:sz w:val="22"/>
            <w:rPrChange w:id="363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(a) as Debêntures da Primeira Série serão amortizadas em 32 (trinta e duas) parcelas a</w:t>
        </w:r>
      </w:ins>
      <w:ins w:id="364" w:author="Rinaldo Rabello" w:date="2021-08-04T11:21:00Z">
        <w:r w:rsidR="009639B5" w:rsidRPr="009639B5">
          <w:rPr>
            <w:rFonts w:cs="ArialMT"/>
            <w:i/>
            <w:iCs/>
            <w:sz w:val="22"/>
            <w:rPrChange w:id="365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66" w:author="Rinaldo Rabello" w:date="2021-08-04T11:11:00Z">
        <w:r w:rsidRPr="009639B5">
          <w:rPr>
            <w:rFonts w:cs="ArialMT"/>
            <w:i/>
            <w:iCs/>
            <w:sz w:val="22"/>
            <w:rPrChange w:id="367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partir do mês subsequente ao encerramento do Período de Carência das Debêntures da Primeira</w:t>
        </w:r>
      </w:ins>
      <w:ins w:id="368" w:author="Rinaldo Rabello" w:date="2021-08-04T11:21:00Z">
        <w:r w:rsidR="009639B5" w:rsidRPr="009639B5">
          <w:rPr>
            <w:rFonts w:cs="ArialMT"/>
            <w:i/>
            <w:iCs/>
            <w:sz w:val="22"/>
            <w:rPrChange w:id="369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70" w:author="Rinaldo Rabello" w:date="2021-08-04T11:11:00Z">
        <w:r w:rsidRPr="009639B5">
          <w:rPr>
            <w:rFonts w:cs="ArialMT"/>
            <w:i/>
            <w:iCs/>
            <w:sz w:val="22"/>
            <w:rPrChange w:id="371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Série (conforme abaixo definido), nas datas e percentuais específicos indicados na tabela</w:t>
        </w:r>
      </w:ins>
      <w:ins w:id="372" w:author="Rinaldo Rabello" w:date="2021-08-04T11:21:00Z">
        <w:r w:rsidR="009639B5" w:rsidRPr="009639B5">
          <w:rPr>
            <w:rFonts w:cs="ArialMT"/>
            <w:i/>
            <w:iCs/>
            <w:sz w:val="22"/>
            <w:rPrChange w:id="373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74" w:author="Rinaldo Rabello" w:date="2021-08-04T11:11:00Z">
        <w:r w:rsidRPr="009639B5">
          <w:rPr>
            <w:rFonts w:cs="ArialMT"/>
            <w:i/>
            <w:iCs/>
            <w:sz w:val="22"/>
            <w:rPrChange w:id="375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constante no Anexo I a esta Escritura de Emissão, sendo a primeira parcela devida em 29 de</w:t>
        </w:r>
      </w:ins>
      <w:ins w:id="376" w:author="Rinaldo Rabello" w:date="2021-08-04T11:21:00Z">
        <w:r w:rsidR="009639B5" w:rsidRPr="009639B5">
          <w:rPr>
            <w:rFonts w:cs="ArialMT"/>
            <w:i/>
            <w:iCs/>
            <w:sz w:val="22"/>
            <w:rPrChange w:id="377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78" w:author="Rinaldo Rabello" w:date="2021-08-04T11:11:00Z">
        <w:r w:rsidRPr="009639B5">
          <w:rPr>
            <w:rFonts w:cs="ArialMT"/>
            <w:i/>
            <w:iCs/>
            <w:sz w:val="22"/>
            <w:rPrChange w:id="379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fevereiro de 2020 (cada uma dessas datas, uma “Data de Amortização das Debêntures da</w:t>
        </w:r>
      </w:ins>
      <w:ins w:id="380" w:author="Rinaldo Rabello" w:date="2021-08-04T11:21:00Z">
        <w:r w:rsidR="009639B5" w:rsidRPr="009639B5">
          <w:rPr>
            <w:rFonts w:cs="ArialMT"/>
            <w:i/>
            <w:iCs/>
            <w:sz w:val="22"/>
            <w:rPrChange w:id="381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382" w:author="Rinaldo Rabello" w:date="2021-08-04T11:11:00Z">
        <w:r w:rsidRPr="009639B5">
          <w:rPr>
            <w:rFonts w:cs="ArialMT"/>
            <w:i/>
            <w:iCs/>
            <w:sz w:val="22"/>
            <w:rPrChange w:id="383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Primeira Série”);</w:t>
        </w:r>
      </w:ins>
    </w:p>
    <w:p w14:paraId="6A074036" w14:textId="77777777" w:rsidR="00740A54" w:rsidRPr="009639B5" w:rsidRDefault="00740A54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384" w:author="Rinaldo Rabello" w:date="2021-08-04T11:12:00Z"/>
          <w:rFonts w:cs="ArialMT"/>
          <w:i/>
          <w:iCs/>
          <w:sz w:val="22"/>
          <w:rPrChange w:id="385" w:author="Rinaldo Rabello" w:date="2021-08-04T11:23:00Z">
            <w:rPr>
              <w:ins w:id="386" w:author="Rinaldo Rabello" w:date="2021-08-04T11:12:00Z"/>
              <w:rFonts w:ascii="ArialMT" w:hAnsi="ArialMT" w:cs="ArialMT"/>
              <w:sz w:val="20"/>
              <w:szCs w:val="20"/>
            </w:rPr>
          </w:rPrChange>
        </w:rPr>
        <w:pPrChange w:id="387" w:author="Rinaldo Rabello" w:date="2021-08-04T11:23:00Z">
          <w:pPr>
            <w:autoSpaceDE w:val="0"/>
            <w:autoSpaceDN w:val="0"/>
            <w:adjustRightInd w:val="0"/>
            <w:spacing w:after="0" w:line="240" w:lineRule="auto"/>
          </w:pPr>
        </w:pPrChange>
      </w:pPr>
    </w:p>
    <w:p w14:paraId="3B96BEE3" w14:textId="0B05A0D6" w:rsidR="00740A54" w:rsidRDefault="00740A54" w:rsidP="009639B5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388" w:author="Rinaldo Rabello" w:date="2021-08-04T12:01:00Z"/>
          <w:rFonts w:cs="ArialMT"/>
          <w:i/>
          <w:iCs/>
          <w:sz w:val="22"/>
        </w:rPr>
      </w:pPr>
      <w:ins w:id="389" w:author="Rinaldo Rabello" w:date="2021-08-04T11:11:00Z">
        <w:r w:rsidRPr="009639B5">
          <w:rPr>
            <w:rFonts w:cs="ArialMT"/>
            <w:i/>
            <w:iCs/>
            <w:sz w:val="22"/>
            <w:rPrChange w:id="390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(b) as Debêntures da Segunda Série serão amortizadas em 3</w:t>
        </w:r>
      </w:ins>
      <w:ins w:id="391" w:author="Rinaldo Rabello" w:date="2021-08-04T11:21:00Z">
        <w:r w:rsidR="009639B5" w:rsidRPr="009639B5">
          <w:rPr>
            <w:rFonts w:cs="ArialMT"/>
            <w:i/>
            <w:iCs/>
            <w:sz w:val="22"/>
            <w:rPrChange w:id="392" w:author="Rinaldo Rabello" w:date="2021-08-04T11:23:00Z">
              <w:rPr>
                <w:rFonts w:cs="ArialMT"/>
                <w:sz w:val="22"/>
              </w:rPr>
            </w:rPrChange>
          </w:rPr>
          <w:t>3</w:t>
        </w:r>
      </w:ins>
      <w:ins w:id="393" w:author="Rinaldo Rabello" w:date="2021-08-04T11:11:00Z">
        <w:r w:rsidRPr="009639B5">
          <w:rPr>
            <w:rFonts w:cs="ArialMT"/>
            <w:i/>
            <w:iCs/>
            <w:sz w:val="22"/>
            <w:rPrChange w:id="394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 (trinta</w:t>
        </w:r>
      </w:ins>
      <w:ins w:id="395" w:author="Rinaldo Rabello" w:date="2021-08-04T11:21:00Z">
        <w:r w:rsidR="009639B5" w:rsidRPr="009639B5">
          <w:rPr>
            <w:rFonts w:cs="ArialMT"/>
            <w:i/>
            <w:iCs/>
            <w:sz w:val="22"/>
            <w:rPrChange w:id="396" w:author="Rinaldo Rabello" w:date="2021-08-04T11:23:00Z">
              <w:rPr>
                <w:rFonts w:cs="ArialMT"/>
                <w:sz w:val="22"/>
              </w:rPr>
            </w:rPrChange>
          </w:rPr>
          <w:t xml:space="preserve"> e três</w:t>
        </w:r>
      </w:ins>
      <w:ins w:id="397" w:author="Rinaldo Rabello" w:date="2021-08-04T11:11:00Z">
        <w:r w:rsidRPr="009639B5">
          <w:rPr>
            <w:rFonts w:cs="ArialMT"/>
            <w:i/>
            <w:iCs/>
            <w:sz w:val="22"/>
            <w:rPrChange w:id="398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) parcelas a partir do</w:t>
        </w:r>
      </w:ins>
      <w:ins w:id="399" w:author="Rinaldo Rabello" w:date="2021-08-04T11:21:00Z">
        <w:r w:rsidR="009639B5" w:rsidRPr="009639B5">
          <w:rPr>
            <w:rFonts w:cs="ArialMT"/>
            <w:i/>
            <w:iCs/>
            <w:sz w:val="22"/>
            <w:rPrChange w:id="400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401" w:author="Rinaldo Rabello" w:date="2021-08-04T11:11:00Z">
        <w:r w:rsidRPr="009639B5">
          <w:rPr>
            <w:rFonts w:cs="ArialMT"/>
            <w:i/>
            <w:iCs/>
            <w:sz w:val="22"/>
            <w:rPrChange w:id="402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mês subsequente ao encerramento do Período de Carência das Debêntures da Segunda Série</w:t>
        </w:r>
      </w:ins>
      <w:ins w:id="403" w:author="Rinaldo Rabello" w:date="2021-08-04T11:22:00Z">
        <w:r w:rsidR="009639B5" w:rsidRPr="009639B5">
          <w:rPr>
            <w:rFonts w:cs="ArialMT"/>
            <w:i/>
            <w:iCs/>
            <w:sz w:val="22"/>
            <w:rPrChange w:id="404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405" w:author="Rinaldo Rabello" w:date="2021-08-04T11:11:00Z">
        <w:r w:rsidRPr="009639B5">
          <w:rPr>
            <w:rFonts w:cs="ArialMT"/>
            <w:i/>
            <w:iCs/>
            <w:sz w:val="22"/>
            <w:rPrChange w:id="406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(conforme abaixo definido), nas datas e valores indicados na tabela constante no Anexo II a esta</w:t>
        </w:r>
      </w:ins>
      <w:ins w:id="407" w:author="Rinaldo Rabello" w:date="2021-08-04T11:22:00Z">
        <w:r w:rsidR="009639B5" w:rsidRPr="009639B5">
          <w:rPr>
            <w:rFonts w:cs="ArialMT"/>
            <w:i/>
            <w:iCs/>
            <w:sz w:val="22"/>
            <w:rPrChange w:id="408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409" w:author="Rinaldo Rabello" w:date="2021-08-04T11:11:00Z">
        <w:r w:rsidRPr="009639B5">
          <w:rPr>
            <w:rFonts w:cs="ArialMT"/>
            <w:i/>
            <w:iCs/>
            <w:sz w:val="22"/>
            <w:rPrChange w:id="410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Escritura de Emissão, sendo a primeira parcela devida em 31 de janeiro de 2022 e a última</w:t>
        </w:r>
      </w:ins>
      <w:ins w:id="411" w:author="Rinaldo Rabello" w:date="2021-08-04T11:22:00Z">
        <w:r w:rsidR="009639B5" w:rsidRPr="009639B5">
          <w:rPr>
            <w:rFonts w:cs="ArialMT"/>
            <w:i/>
            <w:iCs/>
            <w:sz w:val="22"/>
            <w:rPrChange w:id="412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413" w:author="Rinaldo Rabello" w:date="2021-08-04T11:11:00Z">
        <w:r w:rsidRPr="009639B5">
          <w:rPr>
            <w:rFonts w:cs="ArialMT"/>
            <w:i/>
            <w:iCs/>
            <w:sz w:val="22"/>
            <w:rPrChange w:id="414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parcela devida em </w:t>
        </w:r>
      </w:ins>
      <w:ins w:id="415" w:author="Rinaldo Rabello" w:date="2021-08-04T12:00:00Z">
        <w:r w:rsidR="00C201F1">
          <w:rPr>
            <w:rFonts w:cs="ArialMT"/>
            <w:i/>
            <w:iCs/>
            <w:sz w:val="22"/>
          </w:rPr>
          <w:t>30</w:t>
        </w:r>
      </w:ins>
      <w:ins w:id="416" w:author="Rinaldo Rabello" w:date="2021-08-04T11:11:00Z">
        <w:r w:rsidRPr="009639B5">
          <w:rPr>
            <w:rFonts w:cs="ArialMT"/>
            <w:i/>
            <w:iCs/>
            <w:sz w:val="22"/>
            <w:rPrChange w:id="417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 de </w:t>
        </w:r>
      </w:ins>
      <w:ins w:id="418" w:author="Rinaldo Rabello" w:date="2021-08-04T12:00:00Z">
        <w:r w:rsidR="00C201F1">
          <w:rPr>
            <w:rFonts w:cs="ArialMT"/>
            <w:i/>
            <w:iCs/>
            <w:sz w:val="22"/>
          </w:rPr>
          <w:t>setemb</w:t>
        </w:r>
      </w:ins>
      <w:ins w:id="419" w:author="Rinaldo Rabello" w:date="2021-08-04T15:21:00Z">
        <w:r w:rsidR="00A77EA2">
          <w:rPr>
            <w:rFonts w:cs="ArialMT"/>
            <w:i/>
            <w:iCs/>
            <w:sz w:val="22"/>
          </w:rPr>
          <w:t>r</w:t>
        </w:r>
      </w:ins>
      <w:ins w:id="420" w:author="Rinaldo Rabello" w:date="2021-08-04T12:00:00Z">
        <w:r w:rsidR="00C201F1">
          <w:rPr>
            <w:rFonts w:cs="ArialMT"/>
            <w:i/>
            <w:iCs/>
            <w:sz w:val="22"/>
          </w:rPr>
          <w:t>o</w:t>
        </w:r>
      </w:ins>
      <w:ins w:id="421" w:author="Rinaldo Rabello" w:date="2021-08-04T11:11:00Z">
        <w:r w:rsidRPr="009639B5">
          <w:rPr>
            <w:rFonts w:cs="ArialMT"/>
            <w:i/>
            <w:iCs/>
            <w:sz w:val="22"/>
            <w:rPrChange w:id="422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 de 2024 (cada uma dessas datas, uma “Data de Amortização das</w:t>
        </w:r>
      </w:ins>
      <w:ins w:id="423" w:author="Rinaldo Rabello" w:date="2021-08-04T11:22:00Z">
        <w:r w:rsidR="009639B5" w:rsidRPr="009639B5">
          <w:rPr>
            <w:rFonts w:cs="ArialMT"/>
            <w:i/>
            <w:iCs/>
            <w:sz w:val="22"/>
            <w:rPrChange w:id="424" w:author="Rinaldo Rabello" w:date="2021-08-04T11:23:00Z">
              <w:rPr>
                <w:rFonts w:cs="ArialMT"/>
                <w:sz w:val="22"/>
              </w:rPr>
            </w:rPrChange>
          </w:rPr>
          <w:t xml:space="preserve"> </w:t>
        </w:r>
      </w:ins>
      <w:ins w:id="425" w:author="Rinaldo Rabello" w:date="2021-08-04T11:11:00Z">
        <w:r w:rsidRPr="009639B5">
          <w:rPr>
            <w:rFonts w:cs="ArialMT"/>
            <w:i/>
            <w:iCs/>
            <w:sz w:val="22"/>
            <w:rPrChange w:id="426" w:author="Rinaldo Rabello" w:date="2021-08-04T11:23:00Z">
              <w:rPr>
                <w:rFonts w:ascii="ArialMT" w:hAnsi="ArialMT" w:cs="ArialMT"/>
                <w:sz w:val="20"/>
                <w:szCs w:val="20"/>
              </w:rPr>
            </w:rPrChange>
          </w:rPr>
          <w:t>Debêntures da Segunda Série”).</w:t>
        </w:r>
      </w:ins>
      <w:ins w:id="427" w:author="Rinaldo Rabello" w:date="2021-08-04T11:22:00Z">
        <w:r w:rsidR="009639B5" w:rsidRPr="009639B5">
          <w:rPr>
            <w:rFonts w:cs="ArialMT"/>
            <w:i/>
            <w:iCs/>
            <w:sz w:val="22"/>
            <w:rPrChange w:id="428" w:author="Rinaldo Rabello" w:date="2021-08-04T11:23:00Z">
              <w:rPr>
                <w:rFonts w:cs="ArialMT"/>
                <w:sz w:val="22"/>
              </w:rPr>
            </w:rPrChange>
          </w:rPr>
          <w:t>”</w:t>
        </w:r>
      </w:ins>
    </w:p>
    <w:p w14:paraId="122FCE42" w14:textId="37DE0605" w:rsidR="00C201F1" w:rsidRDefault="00C201F1">
      <w:pPr>
        <w:autoSpaceDE w:val="0"/>
        <w:autoSpaceDN w:val="0"/>
        <w:adjustRightInd w:val="0"/>
        <w:spacing w:after="0" w:line="240" w:lineRule="auto"/>
        <w:jc w:val="both"/>
        <w:rPr>
          <w:ins w:id="429" w:author="Rinaldo Rabello" w:date="2021-08-04T17:17:00Z"/>
          <w:rFonts w:cs="ArialMT"/>
          <w:sz w:val="22"/>
        </w:rPr>
      </w:pPr>
    </w:p>
    <w:p w14:paraId="5B99BBBE" w14:textId="77777777" w:rsidR="000B7CF5" w:rsidRPr="00C201F1" w:rsidRDefault="000B7CF5">
      <w:pPr>
        <w:autoSpaceDE w:val="0"/>
        <w:autoSpaceDN w:val="0"/>
        <w:adjustRightInd w:val="0"/>
        <w:spacing w:after="0" w:line="240" w:lineRule="auto"/>
        <w:jc w:val="both"/>
        <w:rPr>
          <w:ins w:id="430" w:author="Rinaldo Rabello" w:date="2021-08-04T12:01:00Z"/>
          <w:rFonts w:cs="ArialMT"/>
          <w:sz w:val="22"/>
          <w:rPrChange w:id="431" w:author="Rinaldo Rabello" w:date="2021-08-04T12:01:00Z">
            <w:rPr>
              <w:ins w:id="432" w:author="Rinaldo Rabello" w:date="2021-08-04T12:01:00Z"/>
              <w:rFonts w:cs="ArialMT"/>
              <w:i/>
              <w:iCs/>
              <w:sz w:val="22"/>
            </w:rPr>
          </w:rPrChange>
        </w:rPr>
      </w:pPr>
    </w:p>
    <w:p w14:paraId="13783481" w14:textId="1EF16B15" w:rsidR="00C201F1" w:rsidRPr="00C201F1" w:rsidRDefault="00C201F1">
      <w:pPr>
        <w:autoSpaceDE w:val="0"/>
        <w:autoSpaceDN w:val="0"/>
        <w:adjustRightInd w:val="0"/>
        <w:spacing w:after="0" w:line="240" w:lineRule="auto"/>
        <w:jc w:val="both"/>
        <w:rPr>
          <w:ins w:id="433" w:author="Rinaldo Rabello" w:date="2021-08-04T11:22:00Z"/>
          <w:rFonts w:cs="ArialMT"/>
          <w:sz w:val="22"/>
        </w:rPr>
      </w:pPr>
      <w:ins w:id="434" w:author="Rinaldo Rabello" w:date="2021-08-04T12:01:00Z">
        <w:r w:rsidRPr="00C201F1">
          <w:rPr>
            <w:rFonts w:cs="ArialMT"/>
            <w:b/>
            <w:bCs/>
            <w:sz w:val="22"/>
            <w:rPrChange w:id="435" w:author="Rinaldo Rabello" w:date="2021-08-04T12:02:00Z">
              <w:rPr>
                <w:rFonts w:cs="ArialMT"/>
                <w:i/>
                <w:iCs/>
                <w:sz w:val="22"/>
              </w:rPr>
            </w:rPrChange>
          </w:rPr>
          <w:t>(</w:t>
        </w:r>
      </w:ins>
      <w:ins w:id="436" w:author="Debora Gasques" w:date="2021-08-10T16:02:00Z">
        <w:r w:rsidR="00527B72">
          <w:rPr>
            <w:rFonts w:cs="ArialMT"/>
            <w:b/>
            <w:bCs/>
            <w:sz w:val="22"/>
          </w:rPr>
          <w:t>C</w:t>
        </w:r>
      </w:ins>
      <w:ins w:id="437" w:author="Rinaldo Rabello" w:date="2021-08-04T12:01:00Z">
        <w:del w:id="438" w:author="Debora Gasques" w:date="2021-08-10T16:02:00Z">
          <w:r w:rsidRPr="00C201F1" w:rsidDel="00527B72">
            <w:rPr>
              <w:rFonts w:cs="ArialMT"/>
              <w:b/>
              <w:bCs/>
              <w:sz w:val="22"/>
              <w:rPrChange w:id="439" w:author="Rinaldo Rabello" w:date="2021-08-04T12:02:00Z">
                <w:rPr>
                  <w:rFonts w:cs="ArialMT"/>
                  <w:i/>
                  <w:iCs/>
                  <w:sz w:val="22"/>
                </w:rPr>
              </w:rPrChange>
            </w:rPr>
            <w:delText>B</w:delText>
          </w:r>
        </w:del>
        <w:r w:rsidRPr="00C201F1">
          <w:rPr>
            <w:rFonts w:cs="ArialMT"/>
            <w:b/>
            <w:bCs/>
            <w:sz w:val="22"/>
            <w:rPrChange w:id="440" w:author="Rinaldo Rabello" w:date="2021-08-04T12:02:00Z">
              <w:rPr>
                <w:rFonts w:cs="ArialMT"/>
                <w:i/>
                <w:iCs/>
                <w:sz w:val="22"/>
              </w:rPr>
            </w:rPrChange>
          </w:rPr>
          <w:t>)</w:t>
        </w:r>
      </w:ins>
      <w:ins w:id="441" w:author="Rinaldo Rabello" w:date="2021-08-04T12:02:00Z">
        <w:r>
          <w:rPr>
            <w:rFonts w:cs="ArialMT"/>
            <w:b/>
            <w:bCs/>
            <w:sz w:val="22"/>
          </w:rPr>
          <w:t xml:space="preserve"> </w:t>
        </w:r>
        <w:r w:rsidRPr="00C201F1">
          <w:rPr>
            <w:rFonts w:cs="ArialMT"/>
            <w:sz w:val="22"/>
            <w:rPrChange w:id="442" w:author="Rinaldo Rabello" w:date="2021-08-04T12:02:00Z">
              <w:rPr>
                <w:rFonts w:cs="ArialMT"/>
                <w:b/>
                <w:bCs/>
                <w:sz w:val="22"/>
              </w:rPr>
            </w:rPrChange>
          </w:rPr>
          <w:t xml:space="preserve">Aprovar </w:t>
        </w:r>
      </w:ins>
      <w:ins w:id="443" w:author="Rinaldo Rabello" w:date="2021-08-04T16:52:00Z">
        <w:r w:rsidR="005C4D74">
          <w:rPr>
            <w:rFonts w:cs="ArialMT"/>
            <w:sz w:val="22"/>
          </w:rPr>
          <w:t>a alteração da Cláusula 6.12.2</w:t>
        </w:r>
      </w:ins>
      <w:ins w:id="444" w:author="Rinaldo Rabello" w:date="2021-08-04T16:54:00Z">
        <w:r w:rsidR="005C4D74">
          <w:rPr>
            <w:rFonts w:cs="ArialMT"/>
            <w:sz w:val="22"/>
          </w:rPr>
          <w:t xml:space="preserve"> da Escritura de Emissão</w:t>
        </w:r>
      </w:ins>
      <w:ins w:id="445" w:author="Rinaldo Rabello" w:date="2021-08-04T16:52:00Z">
        <w:r w:rsidR="005C4D74">
          <w:rPr>
            <w:rFonts w:cs="ArialMT"/>
            <w:sz w:val="22"/>
          </w:rPr>
          <w:t xml:space="preserve">, </w:t>
        </w:r>
      </w:ins>
      <w:ins w:id="446" w:author="Rinaldo Rabello" w:date="2021-08-04T16:53:00Z">
        <w:r w:rsidR="005C4D74">
          <w:rPr>
            <w:rFonts w:cs="ArialMT"/>
            <w:sz w:val="22"/>
          </w:rPr>
          <w:t>que passa a constar</w:t>
        </w:r>
      </w:ins>
      <w:ins w:id="447" w:author="Rinaldo Rabello" w:date="2021-08-04T16:54:00Z">
        <w:r w:rsidR="005C4D74">
          <w:rPr>
            <w:rFonts w:cs="ArialMT"/>
            <w:sz w:val="22"/>
          </w:rPr>
          <w:t xml:space="preserve"> com a seguinte redação:</w:t>
        </w:r>
      </w:ins>
    </w:p>
    <w:p w14:paraId="2A7B94B5" w14:textId="73ADD259" w:rsidR="009639B5" w:rsidRDefault="009639B5" w:rsidP="009639B5">
      <w:pPr>
        <w:autoSpaceDE w:val="0"/>
        <w:autoSpaceDN w:val="0"/>
        <w:adjustRightInd w:val="0"/>
        <w:spacing w:after="0" w:line="240" w:lineRule="auto"/>
        <w:jc w:val="both"/>
        <w:rPr>
          <w:ins w:id="448" w:author="Rinaldo Rabello" w:date="2021-08-04T15:59:00Z"/>
          <w:rFonts w:eastAsia="Times New Roman" w:cs="Arial"/>
          <w:i/>
          <w:iCs/>
          <w:sz w:val="22"/>
          <w:lang w:eastAsia="pt-BR"/>
        </w:rPr>
      </w:pPr>
    </w:p>
    <w:p w14:paraId="6E6B82C9" w14:textId="751AFE64" w:rsidR="00CB2D0C" w:rsidRPr="00B93FA7" w:rsidRDefault="00CB2D0C">
      <w:pPr>
        <w:autoSpaceDE w:val="0"/>
        <w:autoSpaceDN w:val="0"/>
        <w:adjustRightInd w:val="0"/>
        <w:spacing w:after="0" w:line="240" w:lineRule="auto"/>
        <w:ind w:left="567"/>
        <w:jc w:val="both"/>
        <w:rPr>
          <w:ins w:id="449" w:author="Rinaldo Rabello" w:date="2021-08-04T09:10:00Z"/>
          <w:rFonts w:ascii="ArialMT" w:hAnsi="ArialMT" w:cs="ArialMT"/>
          <w:sz w:val="20"/>
          <w:szCs w:val="20"/>
          <w:rPrChange w:id="450" w:author="Rinaldo Rabello" w:date="2021-08-04T16:18:00Z">
            <w:rPr>
              <w:ins w:id="451" w:author="Rinaldo Rabello" w:date="2021-08-04T09:10:00Z"/>
              <w:rFonts w:eastAsia="Times New Roman" w:cs="Arial"/>
              <w:sz w:val="22"/>
              <w:lang w:eastAsia="pt-BR"/>
            </w:rPr>
          </w:rPrChange>
        </w:rPr>
        <w:pPrChange w:id="452" w:author="Rinaldo Rabello" w:date="2021-08-04T16:21:00Z">
          <w:pPr>
            <w:tabs>
              <w:tab w:val="left" w:pos="567"/>
            </w:tabs>
            <w:jc w:val="both"/>
          </w:pPr>
        </w:pPrChange>
      </w:pPr>
      <w:ins w:id="453" w:author="Rinaldo Rabello" w:date="2021-08-04T16:01:00Z">
        <w:r>
          <w:rPr>
            <w:rFonts w:cs="ArialMT"/>
            <w:i/>
            <w:iCs/>
            <w:color w:val="000000"/>
            <w:sz w:val="22"/>
          </w:rPr>
          <w:t>“</w:t>
        </w:r>
      </w:ins>
      <w:ins w:id="454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455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 xml:space="preserve">6.12.2 </w:t>
        </w:r>
        <w:r w:rsidRPr="00CB2D0C">
          <w:rPr>
            <w:rFonts w:cs="Arial-ItalicMT"/>
            <w:i/>
            <w:iCs/>
            <w:color w:val="000000"/>
            <w:sz w:val="22"/>
            <w:rPrChange w:id="456" w:author="Rinaldo Rabello" w:date="2021-08-04T16:01:00Z">
              <w:rPr>
                <w:rFonts w:ascii="Arial-ItalicMT" w:hAnsi="Arial-ItalicMT" w:cs="Arial-ItalicMT"/>
                <w:i/>
                <w:iCs/>
                <w:color w:val="000000"/>
                <w:sz w:val="20"/>
                <w:szCs w:val="20"/>
              </w:rPr>
            </w:rPrChange>
          </w:rPr>
          <w:t>Pagamento dos Juros Remuneratórios das Debêntures da Segunda Série</w:t>
        </w:r>
        <w:r w:rsidRPr="00CB2D0C">
          <w:rPr>
            <w:rFonts w:cs="ArialMT"/>
            <w:i/>
            <w:iCs/>
            <w:color w:val="000000"/>
            <w:sz w:val="22"/>
            <w:rPrChange w:id="457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. Os Juros</w:t>
        </w:r>
      </w:ins>
      <w:ins w:id="458" w:author="Rinaldo Rabello" w:date="2021-08-04T16:00:00Z">
        <w:r w:rsidRPr="00CB2D0C">
          <w:rPr>
            <w:rFonts w:cs="ArialMT"/>
            <w:i/>
            <w:iCs/>
            <w:color w:val="000000"/>
            <w:sz w:val="22"/>
            <w:rPrChange w:id="459" w:author="Rinaldo Rabello" w:date="2021-08-04T16:01:00Z">
              <w:rPr>
                <w:rFonts w:cs="ArialMT"/>
                <w:color w:val="000000"/>
                <w:sz w:val="22"/>
              </w:rPr>
            </w:rPrChange>
          </w:rPr>
          <w:t xml:space="preserve"> </w:t>
        </w:r>
      </w:ins>
      <w:ins w:id="460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461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 xml:space="preserve">Remuneratórios serão pagos mensalmente, sempre no </w:t>
        </w:r>
      </w:ins>
      <w:ins w:id="462" w:author="Debora Gasques" w:date="2021-08-10T16:03:00Z">
        <w:r w:rsidR="00527B72">
          <w:rPr>
            <w:rFonts w:cs="ArialMT"/>
            <w:i/>
            <w:iCs/>
            <w:color w:val="000000"/>
            <w:sz w:val="22"/>
          </w:rPr>
          <w:t xml:space="preserve">último </w:t>
        </w:r>
        <w:r w:rsidR="00527B72" w:rsidRPr="001D74EE">
          <w:rPr>
            <w:rFonts w:cs="ArialMT"/>
            <w:i/>
            <w:iCs/>
            <w:color w:val="000000"/>
            <w:sz w:val="22"/>
          </w:rPr>
          <w:t xml:space="preserve">dia útil </w:t>
        </w:r>
      </w:ins>
      <w:ins w:id="463" w:author="Rinaldo Rabello" w:date="2021-08-04T16:18:00Z">
        <w:del w:id="464" w:author="Debora Gasques" w:date="2021-08-10T16:03:00Z">
          <w:r w:rsidR="00B93FA7" w:rsidRPr="001D74EE" w:rsidDel="00527B72">
            <w:rPr>
              <w:rFonts w:cs="ArialMT"/>
              <w:i/>
              <w:iCs/>
              <w:sz w:val="22"/>
              <w:rPrChange w:id="465" w:author="Rinaldo Rabello" w:date="2021-08-16T11:40:00Z">
                <w:rPr>
                  <w:rFonts w:ascii="ArialMT" w:hAnsi="ArialMT" w:cs="ArialMT"/>
                  <w:sz w:val="20"/>
                  <w:szCs w:val="20"/>
                </w:rPr>
              </w:rPrChange>
            </w:rPr>
            <w:delText xml:space="preserve">dia 30 (trinta) </w:delText>
          </w:r>
        </w:del>
        <w:r w:rsidR="00B93FA7" w:rsidRPr="001D74EE">
          <w:rPr>
            <w:rFonts w:cs="ArialMT"/>
            <w:i/>
            <w:iCs/>
            <w:sz w:val="22"/>
            <w:rPrChange w:id="466" w:author="Rinaldo Rabello" w:date="2021-08-16T11:40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de cada mês, </w:t>
        </w:r>
        <w:del w:id="467" w:author="Debora Gasques" w:date="2021-08-10T16:03:00Z">
          <w:r w:rsidR="00B93FA7" w:rsidRPr="001D74EE" w:rsidDel="00527B72">
            <w:rPr>
              <w:rFonts w:cs="ArialMT"/>
              <w:i/>
              <w:iCs/>
              <w:sz w:val="22"/>
              <w:rPrChange w:id="468" w:author="Rinaldo Rabello" w:date="2021-08-16T11:40:00Z">
                <w:rPr>
                  <w:rFonts w:ascii="ArialMT" w:hAnsi="ArialMT" w:cs="ArialMT"/>
                  <w:sz w:val="20"/>
                  <w:szCs w:val="20"/>
                </w:rPr>
              </w:rPrChange>
            </w:rPr>
            <w:delText>com exceção</w:delText>
          </w:r>
        </w:del>
      </w:ins>
      <w:ins w:id="469" w:author="Rinaldo Rabello" w:date="2021-08-04T16:19:00Z">
        <w:del w:id="470" w:author="Debora Gasques" w:date="2021-08-10T16:03:00Z">
          <w:r w:rsidR="00B93FA7" w:rsidRPr="001D74EE" w:rsidDel="00527B72">
            <w:rPr>
              <w:rFonts w:cs="ArialMT"/>
              <w:i/>
              <w:iCs/>
              <w:sz w:val="22"/>
              <w:rPrChange w:id="471" w:author="Rinaldo Rabello" w:date="2021-08-16T11:40:00Z">
                <w:rPr>
                  <w:rFonts w:ascii="ArialMT" w:hAnsi="ArialMT" w:cs="ArialMT"/>
                  <w:sz w:val="20"/>
                  <w:szCs w:val="20"/>
                </w:rPr>
              </w:rPrChange>
            </w:rPr>
            <w:delText xml:space="preserve"> </w:delText>
          </w:r>
        </w:del>
      </w:ins>
      <w:ins w:id="472" w:author="Rinaldo Rabello" w:date="2021-08-04T16:18:00Z">
        <w:del w:id="473" w:author="Debora Gasques" w:date="2021-08-10T16:03:00Z">
          <w:r w:rsidR="00B93FA7" w:rsidRPr="001D74EE" w:rsidDel="00527B72">
            <w:rPr>
              <w:rFonts w:cs="ArialMT"/>
              <w:i/>
              <w:iCs/>
              <w:sz w:val="22"/>
              <w:rPrChange w:id="474" w:author="Rinaldo Rabello" w:date="2021-08-16T11:40:00Z">
                <w:rPr>
                  <w:rFonts w:ascii="ArialMT" w:hAnsi="ArialMT" w:cs="ArialMT"/>
                  <w:sz w:val="20"/>
                  <w:szCs w:val="20"/>
                </w:rPr>
              </w:rPrChange>
            </w:rPr>
            <w:delText>dos meses de fevereiro que serão</w:delText>
          </w:r>
        </w:del>
      </w:ins>
      <w:ins w:id="475" w:author="Carolina | Gryps" w:date="2021-08-06T10:05:00Z">
        <w:del w:id="476" w:author="Debora Gasques" w:date="2021-08-10T16:03:00Z">
          <w:r w:rsidR="00DC40D2" w:rsidRPr="001D74EE" w:rsidDel="00527B72">
            <w:rPr>
              <w:rFonts w:cs="ArialMT"/>
              <w:i/>
              <w:iCs/>
              <w:sz w:val="22"/>
            </w:rPr>
            <w:delText xml:space="preserve"> pagos</w:delText>
          </w:r>
        </w:del>
      </w:ins>
      <w:ins w:id="477" w:author="Rinaldo Rabello" w:date="2021-08-04T16:18:00Z">
        <w:del w:id="478" w:author="Debora Gasques" w:date="2021-08-10T16:03:00Z">
          <w:r w:rsidR="00B93FA7" w:rsidRPr="001D74EE" w:rsidDel="00527B72">
            <w:rPr>
              <w:rFonts w:cs="ArialMT"/>
              <w:i/>
              <w:iCs/>
              <w:sz w:val="22"/>
              <w:rPrChange w:id="479" w:author="Rinaldo Rabello" w:date="2021-08-16T11:40:00Z">
                <w:rPr>
                  <w:rFonts w:ascii="ArialMT" w:hAnsi="ArialMT" w:cs="ArialMT"/>
                  <w:sz w:val="20"/>
                  <w:szCs w:val="20"/>
                </w:rPr>
              </w:rPrChange>
            </w:rPr>
            <w:delText xml:space="preserve"> nos dias 28 ou 29 caso seja ano bissexto</w:delText>
          </w:r>
        </w:del>
      </w:ins>
      <w:ins w:id="480" w:author="Rinaldo Rabello" w:date="2021-08-04T15:59:00Z">
        <w:del w:id="481" w:author="Debora Gasques" w:date="2021-08-10T16:03:00Z">
          <w:r w:rsidRPr="001D74EE" w:rsidDel="00527B72">
            <w:rPr>
              <w:rFonts w:cs="ArialMT"/>
              <w:i/>
              <w:iCs/>
              <w:color w:val="000000"/>
              <w:sz w:val="22"/>
              <w:rPrChange w:id="482" w:author="Rinaldo Rabello" w:date="2021-08-16T11:40:00Z">
                <w:rPr>
                  <w:rFonts w:ascii="ArialMT" w:hAnsi="ArialMT" w:cs="ArialMT"/>
                  <w:color w:val="000000"/>
                  <w:sz w:val="20"/>
                  <w:szCs w:val="20"/>
                </w:rPr>
              </w:rPrChange>
            </w:rPr>
            <w:delText xml:space="preserve">, </w:delText>
          </w:r>
        </w:del>
        <w:r w:rsidRPr="001D74EE">
          <w:rPr>
            <w:rFonts w:cs="ArialMT"/>
            <w:i/>
            <w:iCs/>
            <w:color w:val="000000"/>
            <w:sz w:val="22"/>
            <w:rPrChange w:id="483" w:author="Rinaldo Rabello" w:date="2021-08-16T11:40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ou no primeiro</w:t>
        </w:r>
      </w:ins>
      <w:ins w:id="484" w:author="Rinaldo Rabello" w:date="2021-08-04T16:00:00Z">
        <w:r w:rsidRPr="001D74EE">
          <w:rPr>
            <w:rFonts w:cs="ArialMT"/>
            <w:i/>
            <w:iCs/>
            <w:color w:val="000000"/>
            <w:sz w:val="22"/>
            <w:rPrChange w:id="485" w:author="Rinaldo Rabello" w:date="2021-08-16T11:40:00Z">
              <w:rPr>
                <w:rFonts w:cs="ArialMT"/>
                <w:color w:val="000000"/>
                <w:sz w:val="22"/>
              </w:rPr>
            </w:rPrChange>
          </w:rPr>
          <w:t xml:space="preserve"> </w:t>
        </w:r>
      </w:ins>
      <w:ins w:id="486" w:author="Rinaldo Rabello" w:date="2021-08-04T15:59:00Z">
        <w:r w:rsidRPr="001D74EE">
          <w:rPr>
            <w:rFonts w:cs="ArialMT"/>
            <w:i/>
            <w:iCs/>
            <w:color w:val="000000"/>
            <w:sz w:val="22"/>
            <w:rPrChange w:id="487" w:author="Rinaldo Rabello" w:date="2021-08-16T11:40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dia útil</w:t>
        </w:r>
        <w:r w:rsidRPr="00CB2D0C">
          <w:rPr>
            <w:rFonts w:cs="ArialMT"/>
            <w:i/>
            <w:iCs/>
            <w:color w:val="000000"/>
            <w:sz w:val="22"/>
            <w:rPrChange w:id="488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 xml:space="preserve"> subsequente, </w:t>
        </w:r>
        <w:r w:rsidRPr="001D74EE">
          <w:rPr>
            <w:rFonts w:cs="ArialMT"/>
            <w:i/>
            <w:iCs/>
            <w:color w:val="000000"/>
            <w:sz w:val="22"/>
            <w:highlight w:val="yellow"/>
            <w:rPrChange w:id="489" w:author="Rinaldo Rabello" w:date="2021-08-16T11:46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sendo o primeiro pagamento em 3</w:t>
        </w:r>
      </w:ins>
      <w:ins w:id="490" w:author="Debora Gasques" w:date="2021-08-10T16:03:00Z">
        <w:r w:rsidR="00527B72" w:rsidRPr="001D74EE">
          <w:rPr>
            <w:rFonts w:cs="ArialMT"/>
            <w:i/>
            <w:iCs/>
            <w:color w:val="000000"/>
            <w:sz w:val="22"/>
            <w:highlight w:val="yellow"/>
            <w:rPrChange w:id="491" w:author="Rinaldo Rabello" w:date="2021-08-16T11:46:00Z">
              <w:rPr>
                <w:rFonts w:cs="ArialMT"/>
                <w:i/>
                <w:iCs/>
                <w:color w:val="000000"/>
                <w:sz w:val="22"/>
              </w:rPr>
            </w:rPrChange>
          </w:rPr>
          <w:t>1</w:t>
        </w:r>
      </w:ins>
      <w:ins w:id="492" w:author="Rinaldo Rabello" w:date="2021-08-04T16:19:00Z">
        <w:del w:id="493" w:author="Debora Gasques" w:date="2021-08-10T16:03:00Z">
          <w:r w:rsidR="00B93FA7" w:rsidRPr="001D74EE" w:rsidDel="00527B72">
            <w:rPr>
              <w:rFonts w:cs="ArialMT"/>
              <w:i/>
              <w:iCs/>
              <w:color w:val="000000"/>
              <w:sz w:val="22"/>
              <w:highlight w:val="yellow"/>
              <w:rPrChange w:id="494" w:author="Rinaldo Rabello" w:date="2021-08-16T11:46:00Z">
                <w:rPr>
                  <w:rFonts w:cs="ArialMT"/>
                  <w:i/>
                  <w:iCs/>
                  <w:color w:val="000000"/>
                  <w:sz w:val="22"/>
                </w:rPr>
              </w:rPrChange>
            </w:rPr>
            <w:delText>0</w:delText>
          </w:r>
        </w:del>
      </w:ins>
      <w:ins w:id="495" w:author="Rinaldo Rabello" w:date="2021-08-04T15:59:00Z">
        <w:r w:rsidRPr="001D74EE">
          <w:rPr>
            <w:rFonts w:cs="ArialMT"/>
            <w:i/>
            <w:iCs/>
            <w:color w:val="000000"/>
            <w:sz w:val="22"/>
            <w:highlight w:val="yellow"/>
            <w:rPrChange w:id="496" w:author="Rinaldo Rabello" w:date="2021-08-16T11:46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 xml:space="preserve"> de janeiro de 2022</w:t>
        </w:r>
      </w:ins>
      <w:ins w:id="497" w:author="Rinaldo Rabello" w:date="2021-08-16T11:44:00Z">
        <w:r w:rsidR="001D74EE" w:rsidRPr="001D74EE">
          <w:rPr>
            <w:rFonts w:cs="ArialMT"/>
            <w:i/>
            <w:iCs/>
            <w:color w:val="000000"/>
            <w:sz w:val="22"/>
            <w:highlight w:val="yellow"/>
            <w:rPrChange w:id="498" w:author="Rinaldo Rabello" w:date="2021-08-16T11:46:00Z">
              <w:rPr>
                <w:rFonts w:cs="ArialMT"/>
                <w:i/>
                <w:iCs/>
                <w:color w:val="000000"/>
                <w:sz w:val="22"/>
              </w:rPr>
            </w:rPrChange>
          </w:rPr>
          <w:t>, e o último pagamento, na Data de Vencimento das Debêntures da Segunda Série</w:t>
        </w:r>
      </w:ins>
      <w:ins w:id="499" w:author="Rinaldo Rabello" w:date="2021-08-04T15:59:00Z">
        <w:r w:rsidRPr="001D74EE">
          <w:rPr>
            <w:rFonts w:cs="ArialMT"/>
            <w:i/>
            <w:iCs/>
            <w:color w:val="000000"/>
            <w:sz w:val="22"/>
            <w:highlight w:val="yellow"/>
            <w:rPrChange w:id="500" w:author="Rinaldo Rabello" w:date="2021-08-16T11:46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 xml:space="preserve"> (</w:t>
        </w:r>
        <w:proofErr w:type="gramStart"/>
        <w:r w:rsidRPr="001D74EE">
          <w:rPr>
            <w:rFonts w:cs="ArialMT"/>
            <w:i/>
            <w:iCs/>
            <w:color w:val="000000"/>
            <w:sz w:val="22"/>
            <w:highlight w:val="yellow"/>
            <w:rPrChange w:id="501" w:author="Rinaldo Rabello" w:date="2021-08-16T11:46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“Data</w:t>
        </w:r>
        <w:proofErr w:type="gramEnd"/>
        <w:r w:rsidRPr="001D74EE">
          <w:rPr>
            <w:rFonts w:cs="ArialMT"/>
            <w:i/>
            <w:iCs/>
            <w:color w:val="000000"/>
            <w:sz w:val="22"/>
            <w:highlight w:val="yellow"/>
            <w:rPrChange w:id="502" w:author="Rinaldo Rabello" w:date="2021-08-16T11:46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 xml:space="preserve"> de Pagamento do</w:t>
        </w:r>
      </w:ins>
      <w:ins w:id="503" w:author="Rinaldo Rabello" w:date="2021-08-04T16:00:00Z">
        <w:r w:rsidRPr="001D74EE">
          <w:rPr>
            <w:rFonts w:cs="ArialMT"/>
            <w:i/>
            <w:iCs/>
            <w:color w:val="000000"/>
            <w:sz w:val="22"/>
            <w:highlight w:val="yellow"/>
            <w:rPrChange w:id="504" w:author="Rinaldo Rabello" w:date="2021-08-16T11:46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 xml:space="preserve"> </w:t>
        </w:r>
      </w:ins>
      <w:ins w:id="505" w:author="Rinaldo Rabello" w:date="2021-08-04T15:59:00Z">
        <w:r w:rsidRPr="001D74EE">
          <w:rPr>
            <w:rFonts w:cs="ArialMT"/>
            <w:i/>
            <w:iCs/>
            <w:color w:val="000000"/>
            <w:sz w:val="22"/>
            <w:highlight w:val="yellow"/>
            <w:rPrChange w:id="506" w:author="Rinaldo Rabello" w:date="2021-08-16T11:46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Juros Remuneratórios das Debêntures da Segunda Série”)</w:t>
        </w:r>
        <w:r w:rsidRPr="00CB2D0C">
          <w:rPr>
            <w:rFonts w:cs="ArialMT"/>
            <w:i/>
            <w:iCs/>
            <w:color w:val="000000"/>
            <w:sz w:val="22"/>
            <w:rPrChange w:id="507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,</w:t>
        </w:r>
      </w:ins>
      <w:ins w:id="508" w:author="Rinaldo Rabello" w:date="2021-08-04T16:21:00Z">
        <w:r w:rsidR="00B93FA7">
          <w:rPr>
            <w:rFonts w:cs="ArialMT"/>
            <w:i/>
            <w:iCs/>
            <w:color w:val="000000"/>
            <w:sz w:val="22"/>
          </w:rPr>
          <w:t xml:space="preserve"> sendo certo que, os Juros Remuneratórios acumulado</w:t>
        </w:r>
      </w:ins>
      <w:ins w:id="509" w:author="Carolina | Gryps" w:date="2021-08-06T10:05:00Z">
        <w:r w:rsidR="00DC40D2">
          <w:rPr>
            <w:rFonts w:cs="ArialMT"/>
            <w:i/>
            <w:iCs/>
            <w:color w:val="000000"/>
            <w:sz w:val="22"/>
          </w:rPr>
          <w:t>s</w:t>
        </w:r>
      </w:ins>
      <w:ins w:id="510" w:author="Rinaldo Rabello" w:date="2021-08-04T16:21:00Z">
        <w:r w:rsidR="00B93FA7">
          <w:rPr>
            <w:rFonts w:cs="ArialMT"/>
            <w:i/>
            <w:iCs/>
            <w:color w:val="000000"/>
            <w:sz w:val="22"/>
          </w:rPr>
          <w:t xml:space="preserve"> até 3</w:t>
        </w:r>
      </w:ins>
      <w:ins w:id="511" w:author="leonardo.martins" w:date="2021-08-19T18:35:00Z">
        <w:r w:rsidR="00E60AAB">
          <w:rPr>
            <w:rFonts w:cs="ArialMT"/>
            <w:i/>
            <w:iCs/>
            <w:color w:val="000000"/>
            <w:sz w:val="22"/>
          </w:rPr>
          <w:t>1</w:t>
        </w:r>
      </w:ins>
      <w:ins w:id="512" w:author="Rinaldo Rabello" w:date="2021-08-04T16:21:00Z">
        <w:del w:id="513" w:author="leonardo.martins" w:date="2021-08-19T18:35:00Z">
          <w:r w:rsidR="00B93FA7" w:rsidDel="00E60AAB">
            <w:rPr>
              <w:rFonts w:cs="ArialMT"/>
              <w:i/>
              <w:iCs/>
              <w:color w:val="000000"/>
              <w:sz w:val="22"/>
            </w:rPr>
            <w:delText>0</w:delText>
          </w:r>
        </w:del>
      </w:ins>
      <w:ins w:id="514" w:author="Rinaldo Rabello" w:date="2021-08-04T16:22:00Z">
        <w:r w:rsidR="00B93FA7">
          <w:rPr>
            <w:rFonts w:cs="ArialMT"/>
            <w:i/>
            <w:iCs/>
            <w:color w:val="000000"/>
            <w:sz w:val="22"/>
          </w:rPr>
          <w:t xml:space="preserve"> de dezembro de 2021, serão incorporados ao Valor Nominal</w:t>
        </w:r>
      </w:ins>
      <w:ins w:id="515" w:author="Rinaldo Rabello" w:date="2021-08-04T16:49:00Z">
        <w:r w:rsidR="005C4D74">
          <w:rPr>
            <w:rFonts w:cs="ArialMT"/>
            <w:i/>
            <w:iCs/>
            <w:color w:val="000000"/>
            <w:sz w:val="22"/>
          </w:rPr>
          <w:t xml:space="preserve"> das Debêntures da 2ª Série</w:t>
        </w:r>
      </w:ins>
      <w:ins w:id="516" w:author="Rinaldo Rabello" w:date="2021-08-04T16:23:00Z">
        <w:r w:rsidR="00B93FA7">
          <w:rPr>
            <w:rFonts w:cs="ArialMT"/>
            <w:i/>
            <w:iCs/>
            <w:color w:val="000000"/>
            <w:sz w:val="22"/>
          </w:rPr>
          <w:t>;</w:t>
        </w:r>
      </w:ins>
      <w:ins w:id="517" w:author="Rinaldo Rabello" w:date="2021-08-04T16:48:00Z">
        <w:r w:rsidR="005C4D74">
          <w:rPr>
            <w:rFonts w:cs="ArialMT"/>
            <w:i/>
            <w:iCs/>
            <w:color w:val="000000"/>
            <w:sz w:val="22"/>
          </w:rPr>
          <w:t xml:space="preserve"> </w:t>
        </w:r>
      </w:ins>
      <w:ins w:id="518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519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ou, ainda,</w:t>
        </w:r>
      </w:ins>
      <w:ins w:id="520" w:author="Rinaldo Rabello" w:date="2021-08-04T16:23:00Z">
        <w:r w:rsidR="00B93FA7">
          <w:rPr>
            <w:rFonts w:cs="ArialMT"/>
            <w:i/>
            <w:iCs/>
            <w:color w:val="000000"/>
            <w:sz w:val="22"/>
          </w:rPr>
          <w:t xml:space="preserve"> serão pagos</w:t>
        </w:r>
      </w:ins>
      <w:ins w:id="521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522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 xml:space="preserve"> na data da eventual</w:t>
        </w:r>
      </w:ins>
      <w:ins w:id="523" w:author="Rinaldo Rabello" w:date="2021-08-04T16:00:00Z">
        <w:r w:rsidRPr="00CB2D0C">
          <w:rPr>
            <w:rFonts w:cs="ArialMT"/>
            <w:i/>
            <w:iCs/>
            <w:color w:val="000000"/>
            <w:sz w:val="22"/>
            <w:rPrChange w:id="524" w:author="Rinaldo Rabello" w:date="2021-08-04T16:01:00Z">
              <w:rPr>
                <w:rFonts w:cs="ArialMT"/>
                <w:color w:val="000000"/>
                <w:sz w:val="22"/>
              </w:rPr>
            </w:rPrChange>
          </w:rPr>
          <w:t xml:space="preserve"> </w:t>
        </w:r>
      </w:ins>
      <w:ins w:id="525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526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decretação do vencimento antecipado das Debêntures em razão da ocorrência de um dos Eventos</w:t>
        </w:r>
      </w:ins>
      <w:ins w:id="527" w:author="Rinaldo Rabello" w:date="2021-08-04T16:00:00Z">
        <w:r w:rsidRPr="00CB2D0C">
          <w:rPr>
            <w:rFonts w:cs="ArialMT"/>
            <w:i/>
            <w:iCs/>
            <w:color w:val="000000"/>
            <w:sz w:val="22"/>
            <w:rPrChange w:id="528" w:author="Rinaldo Rabello" w:date="2021-08-04T16:01:00Z">
              <w:rPr>
                <w:rFonts w:cs="ArialMT"/>
                <w:color w:val="000000"/>
                <w:sz w:val="22"/>
              </w:rPr>
            </w:rPrChange>
          </w:rPr>
          <w:t xml:space="preserve"> </w:t>
        </w:r>
      </w:ins>
      <w:ins w:id="529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530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de Inadimplemento</w:t>
        </w:r>
      </w:ins>
      <w:ins w:id="531" w:author="Rinaldo Rabello" w:date="2021-08-04T16:50:00Z">
        <w:r w:rsidR="005C4D74">
          <w:rPr>
            <w:rFonts w:cs="ArialMT"/>
            <w:i/>
            <w:iCs/>
            <w:color w:val="000000"/>
            <w:sz w:val="22"/>
          </w:rPr>
          <w:t>, ou</w:t>
        </w:r>
      </w:ins>
      <w:ins w:id="532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533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 xml:space="preserve"> na data do Resgate Antecipado Total</w:t>
        </w:r>
      </w:ins>
      <w:ins w:id="534" w:author="Rinaldo Rabello" w:date="2021-08-04T16:50:00Z">
        <w:r w:rsidR="005C4D74">
          <w:rPr>
            <w:rFonts w:cs="ArialMT"/>
            <w:i/>
            <w:iCs/>
            <w:color w:val="000000"/>
            <w:sz w:val="22"/>
          </w:rPr>
          <w:t xml:space="preserve"> e na data do </w:t>
        </w:r>
      </w:ins>
      <w:ins w:id="535" w:author="Rinaldo Rabello" w:date="2021-08-04T16:51:00Z">
        <w:r w:rsidR="005C4D74" w:rsidRPr="00605DCD">
          <w:rPr>
            <w:rFonts w:cs="ArialMT"/>
            <w:i/>
            <w:iCs/>
            <w:color w:val="000000"/>
            <w:sz w:val="22"/>
          </w:rPr>
          <w:t>Resgate Antecipado Total</w:t>
        </w:r>
        <w:r w:rsidR="005C4D74">
          <w:rPr>
            <w:rFonts w:cs="ArialMT"/>
            <w:i/>
            <w:iCs/>
            <w:color w:val="000000"/>
            <w:sz w:val="22"/>
          </w:rPr>
          <w:t xml:space="preserve"> Obrigatório</w:t>
        </w:r>
      </w:ins>
      <w:ins w:id="536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537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, nos termos e condições previstos</w:t>
        </w:r>
      </w:ins>
      <w:ins w:id="538" w:author="Rinaldo Rabello" w:date="2021-08-04T16:00:00Z">
        <w:r w:rsidRPr="00CB2D0C">
          <w:rPr>
            <w:rFonts w:cs="ArialMT"/>
            <w:i/>
            <w:iCs/>
            <w:color w:val="000000"/>
            <w:sz w:val="22"/>
            <w:rPrChange w:id="539" w:author="Rinaldo Rabello" w:date="2021-08-04T16:01:00Z">
              <w:rPr>
                <w:rFonts w:cs="ArialMT"/>
                <w:color w:val="000000"/>
                <w:sz w:val="22"/>
              </w:rPr>
            </w:rPrChange>
          </w:rPr>
          <w:t xml:space="preserve"> </w:t>
        </w:r>
      </w:ins>
      <w:ins w:id="540" w:author="Rinaldo Rabello" w:date="2021-08-04T15:59:00Z">
        <w:r w:rsidRPr="00CB2D0C">
          <w:rPr>
            <w:rFonts w:cs="ArialMT"/>
            <w:i/>
            <w:iCs/>
            <w:color w:val="000000"/>
            <w:sz w:val="22"/>
            <w:rPrChange w:id="541" w:author="Rinaldo Rabello" w:date="2021-08-04T16:01:00Z">
              <w:rPr>
                <w:rFonts w:ascii="ArialMT" w:hAnsi="ArialMT" w:cs="ArialMT"/>
                <w:color w:val="000000"/>
                <w:sz w:val="20"/>
                <w:szCs w:val="20"/>
              </w:rPr>
            </w:rPrChange>
          </w:rPr>
          <w:t>nesta Escritura de Emissão.</w:t>
        </w:r>
      </w:ins>
      <w:ins w:id="542" w:author="Rinaldo Rabello" w:date="2021-08-04T16:01:00Z">
        <w:r>
          <w:rPr>
            <w:rFonts w:cs="ArialMT"/>
            <w:i/>
            <w:iCs/>
            <w:color w:val="000000"/>
            <w:sz w:val="22"/>
          </w:rPr>
          <w:t>”</w:t>
        </w:r>
      </w:ins>
      <w:commentRangeStart w:id="543"/>
      <w:commentRangeStart w:id="544"/>
      <w:commentRangeStart w:id="545"/>
      <w:commentRangeEnd w:id="543"/>
      <w:del w:id="546" w:author="Rinaldo Rabello" w:date="2021-08-16T11:40:00Z">
        <w:r w:rsidR="00DB304B" w:rsidDel="001D74EE">
          <w:rPr>
            <w:rStyle w:val="Refdecomentrio"/>
          </w:rPr>
          <w:commentReference w:id="543"/>
        </w:r>
      </w:del>
      <w:commentRangeEnd w:id="544"/>
      <w:del w:id="547" w:author="Rinaldo Rabello" w:date="2021-08-16T11:45:00Z">
        <w:r w:rsidR="001D74EE" w:rsidDel="001D74EE">
          <w:rPr>
            <w:rStyle w:val="Refdecomentrio"/>
          </w:rPr>
          <w:commentReference w:id="544"/>
        </w:r>
        <w:commentRangeEnd w:id="545"/>
        <w:r w:rsidR="001D74EE" w:rsidDel="001D74EE">
          <w:rPr>
            <w:rStyle w:val="Refdecomentrio"/>
          </w:rPr>
          <w:commentReference w:id="545"/>
        </w:r>
      </w:del>
    </w:p>
    <w:p w14:paraId="50896DFB" w14:textId="415C28A4" w:rsidR="00CB2D0C" w:rsidRDefault="00CB2D0C">
      <w:pPr>
        <w:pStyle w:val="ListaColorida-nfase11"/>
        <w:widowControl w:val="0"/>
        <w:suppressLineNumbers/>
        <w:suppressAutoHyphens/>
        <w:spacing w:after="0" w:line="240" w:lineRule="auto"/>
        <w:ind w:left="567"/>
        <w:jc w:val="both"/>
        <w:rPr>
          <w:ins w:id="548" w:author="Rinaldo Rabello" w:date="2021-08-04T17:17:00Z"/>
          <w:rFonts w:ascii="Verdana" w:hAnsi="Verdana" w:cs="Arial"/>
          <w:i/>
          <w:iCs/>
        </w:rPr>
        <w:pPrChange w:id="549" w:author="Rinaldo Rabello" w:date="2021-08-04T17:22:00Z">
          <w:pPr>
            <w:pStyle w:val="ListaColorida-nfase11"/>
            <w:widowControl w:val="0"/>
            <w:suppressLineNumbers/>
            <w:suppressAutoHyphens/>
            <w:spacing w:after="0"/>
            <w:ind w:left="567"/>
            <w:jc w:val="both"/>
          </w:pPr>
        </w:pPrChange>
      </w:pPr>
    </w:p>
    <w:p w14:paraId="078FEF5A" w14:textId="77777777" w:rsidR="000B7CF5" w:rsidRDefault="000B7CF5">
      <w:pPr>
        <w:pStyle w:val="ListaColorida-nfase11"/>
        <w:widowControl w:val="0"/>
        <w:suppressLineNumbers/>
        <w:suppressAutoHyphens/>
        <w:spacing w:after="0" w:line="240" w:lineRule="auto"/>
        <w:ind w:left="567"/>
        <w:jc w:val="both"/>
        <w:rPr>
          <w:ins w:id="550" w:author="Rinaldo Rabello" w:date="2021-08-04T16:00:00Z"/>
          <w:rFonts w:ascii="Verdana" w:hAnsi="Verdana" w:cs="Arial"/>
          <w:i/>
          <w:iCs/>
        </w:rPr>
        <w:pPrChange w:id="551" w:author="Rinaldo Rabello" w:date="2021-08-04T17:22:00Z">
          <w:pPr>
            <w:pStyle w:val="ListaColorida-nfase11"/>
            <w:widowControl w:val="0"/>
            <w:suppressLineNumbers/>
            <w:suppressAutoHyphens/>
            <w:spacing w:after="0"/>
            <w:ind w:left="567"/>
            <w:jc w:val="both"/>
          </w:pPr>
        </w:pPrChange>
      </w:pPr>
    </w:p>
    <w:p w14:paraId="116033D2" w14:textId="45A7C7AB" w:rsidR="000B7CF5" w:rsidRPr="00605DCD" w:rsidRDefault="000B7CF5" w:rsidP="000B7CF5">
      <w:pPr>
        <w:autoSpaceDE w:val="0"/>
        <w:autoSpaceDN w:val="0"/>
        <w:adjustRightInd w:val="0"/>
        <w:spacing w:after="0" w:line="240" w:lineRule="auto"/>
        <w:jc w:val="both"/>
        <w:rPr>
          <w:ins w:id="552" w:author="Rinaldo Rabello" w:date="2021-08-04T17:17:00Z"/>
          <w:rFonts w:cs="ArialMT"/>
          <w:sz w:val="22"/>
        </w:rPr>
      </w:pPr>
      <w:ins w:id="553" w:author="Rinaldo Rabello" w:date="2021-08-04T17:17:00Z">
        <w:r w:rsidRPr="00605DCD">
          <w:rPr>
            <w:rFonts w:cs="ArialMT"/>
            <w:b/>
            <w:bCs/>
            <w:sz w:val="22"/>
          </w:rPr>
          <w:t>(</w:t>
        </w:r>
      </w:ins>
      <w:ins w:id="554" w:author="Debora Gasques" w:date="2021-08-10T16:04:00Z">
        <w:r w:rsidR="00527B72">
          <w:rPr>
            <w:rFonts w:cs="ArialMT"/>
            <w:b/>
            <w:bCs/>
            <w:sz w:val="22"/>
          </w:rPr>
          <w:t>D</w:t>
        </w:r>
      </w:ins>
      <w:ins w:id="555" w:author="Rinaldo Rabello" w:date="2021-08-04T17:21:00Z">
        <w:del w:id="556" w:author="Debora Gasques" w:date="2021-08-10T16:04:00Z">
          <w:r w:rsidDel="00527B72">
            <w:rPr>
              <w:rFonts w:cs="ArialMT"/>
              <w:b/>
              <w:bCs/>
              <w:sz w:val="22"/>
            </w:rPr>
            <w:delText>C</w:delText>
          </w:r>
        </w:del>
      </w:ins>
      <w:ins w:id="557" w:author="Rinaldo Rabello" w:date="2021-08-04T17:17:00Z">
        <w:r w:rsidRPr="00605DCD">
          <w:rPr>
            <w:rFonts w:cs="ArialMT"/>
            <w:b/>
            <w:bCs/>
            <w:sz w:val="22"/>
          </w:rPr>
          <w:t>)</w:t>
        </w:r>
        <w:r>
          <w:rPr>
            <w:rFonts w:cs="ArialMT"/>
            <w:b/>
            <w:bCs/>
            <w:sz w:val="22"/>
          </w:rPr>
          <w:t xml:space="preserve"> </w:t>
        </w:r>
        <w:r w:rsidRPr="00605DCD">
          <w:rPr>
            <w:rFonts w:cs="ArialMT"/>
            <w:sz w:val="22"/>
          </w:rPr>
          <w:t xml:space="preserve">Aprovar </w:t>
        </w:r>
        <w:r>
          <w:rPr>
            <w:rFonts w:cs="ArialMT"/>
            <w:sz w:val="22"/>
          </w:rPr>
          <w:t>a alteração da Cláusula 6.1</w:t>
        </w:r>
      </w:ins>
      <w:ins w:id="558" w:author="Rinaldo Rabello" w:date="2021-08-04T17:21:00Z">
        <w:r>
          <w:rPr>
            <w:rFonts w:cs="ArialMT"/>
            <w:sz w:val="22"/>
          </w:rPr>
          <w:t>4</w:t>
        </w:r>
      </w:ins>
      <w:ins w:id="559" w:author="Rinaldo Rabello" w:date="2021-08-04T17:17:00Z">
        <w:r>
          <w:rPr>
            <w:rFonts w:cs="ArialMT"/>
            <w:sz w:val="22"/>
          </w:rPr>
          <w:t xml:space="preserve"> da Escritura de Emissão, que passa a constar com a seguinte redação:</w:t>
        </w:r>
      </w:ins>
    </w:p>
    <w:p w14:paraId="32B0BD55" w14:textId="77777777" w:rsidR="000B7CF5" w:rsidRDefault="000B7CF5" w:rsidP="000B7CF5">
      <w:pPr>
        <w:autoSpaceDE w:val="0"/>
        <w:autoSpaceDN w:val="0"/>
        <w:adjustRightInd w:val="0"/>
        <w:spacing w:after="0" w:line="240" w:lineRule="auto"/>
        <w:jc w:val="both"/>
        <w:rPr>
          <w:ins w:id="560" w:author="Rinaldo Rabello" w:date="2021-08-04T17:17:00Z"/>
          <w:rFonts w:eastAsia="Times New Roman" w:cs="Arial"/>
          <w:i/>
          <w:iCs/>
          <w:sz w:val="22"/>
          <w:lang w:eastAsia="pt-BR"/>
        </w:rPr>
      </w:pPr>
    </w:p>
    <w:p w14:paraId="29E45714" w14:textId="6CF557A8" w:rsidR="008B1EB6" w:rsidRPr="00A77EA2" w:rsidRDefault="008B1EB6">
      <w:pPr>
        <w:pStyle w:val="ListaColorida-nfase11"/>
        <w:widowControl w:val="0"/>
        <w:suppressLineNumbers/>
        <w:suppressAutoHyphens/>
        <w:spacing w:after="0"/>
        <w:ind w:left="567"/>
        <w:jc w:val="both"/>
        <w:rPr>
          <w:ins w:id="561" w:author="Rinaldo Rabello" w:date="2021-08-04T14:56:00Z"/>
          <w:rFonts w:ascii="Verdana" w:hAnsi="Verdana" w:cs="Arial"/>
          <w:i/>
          <w:iCs/>
          <w:rPrChange w:id="562" w:author="Rinaldo Rabello" w:date="2021-08-04T15:28:00Z">
            <w:rPr>
              <w:ins w:id="563" w:author="Rinaldo Rabello" w:date="2021-08-04T14:56:00Z"/>
              <w:rFonts w:ascii="Arial" w:hAnsi="Arial" w:cs="Arial"/>
              <w:sz w:val="20"/>
              <w:szCs w:val="20"/>
            </w:rPr>
          </w:rPrChange>
        </w:rPr>
        <w:pPrChange w:id="564" w:author="Rinaldo Rabello" w:date="2021-08-04T15:27:00Z">
          <w:pPr>
            <w:pStyle w:val="ListaColorida-nfase11"/>
            <w:widowControl w:val="0"/>
            <w:numPr>
              <w:ilvl w:val="1"/>
              <w:numId w:val="15"/>
            </w:numPr>
            <w:suppressLineNumbers/>
            <w:suppressAutoHyphens/>
            <w:spacing w:after="0"/>
            <w:ind w:left="709" w:hanging="709"/>
            <w:jc w:val="both"/>
          </w:pPr>
        </w:pPrChange>
      </w:pPr>
      <w:ins w:id="565" w:author="Rinaldo Rabello" w:date="2021-08-04T14:56:00Z">
        <w:r w:rsidRPr="00A77EA2">
          <w:rPr>
            <w:rFonts w:ascii="Verdana" w:hAnsi="Verdana" w:cs="Arial"/>
            <w:i/>
            <w:iCs/>
            <w:rPrChange w:id="566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>6.14.</w:t>
        </w:r>
        <w:r w:rsidRPr="00A77EA2">
          <w:rPr>
            <w:rFonts w:ascii="Verdana" w:hAnsi="Verdana" w:cs="Arial"/>
            <w:i/>
            <w:iCs/>
            <w:rPrChange w:id="567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ab/>
          <w:t xml:space="preserve">Resgate Antecipado Total e Regate Antecipado Total Obrigatório. </w:t>
        </w:r>
      </w:ins>
    </w:p>
    <w:p w14:paraId="5EFA5938" w14:textId="77777777" w:rsidR="008B1EB6" w:rsidRPr="00A77EA2" w:rsidRDefault="008B1EB6">
      <w:pPr>
        <w:pStyle w:val="ListaColorida-nfase11"/>
        <w:widowControl w:val="0"/>
        <w:suppressLineNumbers/>
        <w:suppressAutoHyphens/>
        <w:spacing w:after="0"/>
        <w:ind w:left="567"/>
        <w:jc w:val="both"/>
        <w:rPr>
          <w:ins w:id="568" w:author="Rinaldo Rabello" w:date="2021-08-04T14:59:00Z"/>
          <w:rFonts w:ascii="Verdana" w:hAnsi="Verdana" w:cs="Arial"/>
          <w:i/>
          <w:iCs/>
          <w:rPrChange w:id="569" w:author="Rinaldo Rabello" w:date="2021-08-04T15:28:00Z">
            <w:rPr>
              <w:ins w:id="570" w:author="Rinaldo Rabello" w:date="2021-08-04T14:59:00Z"/>
              <w:rFonts w:ascii="Arial" w:hAnsi="Arial" w:cs="Arial"/>
              <w:sz w:val="20"/>
              <w:szCs w:val="20"/>
            </w:rPr>
          </w:rPrChange>
        </w:rPr>
        <w:pPrChange w:id="571" w:author="Rinaldo Rabello" w:date="2021-08-04T15:27:00Z">
          <w:pPr>
            <w:pStyle w:val="ListaColorida-nfase11"/>
            <w:widowControl w:val="0"/>
            <w:suppressLineNumbers/>
            <w:suppressAutoHyphens/>
            <w:spacing w:after="0"/>
            <w:ind w:left="0"/>
            <w:jc w:val="both"/>
          </w:pPr>
        </w:pPrChange>
      </w:pPr>
    </w:p>
    <w:p w14:paraId="79C1E3EA" w14:textId="5911899B" w:rsidR="008B1EB6" w:rsidRPr="00A77EA2" w:rsidRDefault="008B1EB6">
      <w:pPr>
        <w:pStyle w:val="ListaColorida-nfase11"/>
        <w:widowControl w:val="0"/>
        <w:suppressLineNumbers/>
        <w:suppressAutoHyphens/>
        <w:spacing w:after="0"/>
        <w:ind w:left="567"/>
        <w:jc w:val="both"/>
        <w:rPr>
          <w:ins w:id="572" w:author="Rinaldo Rabello" w:date="2021-08-04T15:00:00Z"/>
          <w:rFonts w:ascii="Verdana" w:hAnsi="Verdana" w:cs="Arial"/>
          <w:i/>
          <w:iCs/>
          <w:rPrChange w:id="573" w:author="Rinaldo Rabello" w:date="2021-08-04T15:28:00Z">
            <w:rPr>
              <w:ins w:id="574" w:author="Rinaldo Rabello" w:date="2021-08-04T15:00:00Z"/>
              <w:rFonts w:ascii="Arial" w:hAnsi="Arial" w:cs="Arial"/>
              <w:sz w:val="20"/>
              <w:szCs w:val="20"/>
            </w:rPr>
          </w:rPrChange>
        </w:rPr>
        <w:pPrChange w:id="575" w:author="Rinaldo Rabello" w:date="2021-08-04T15:27:00Z">
          <w:pPr>
            <w:pStyle w:val="ListaColorida-nfase11"/>
            <w:widowControl w:val="0"/>
            <w:suppressLineNumbers/>
            <w:suppressAutoHyphens/>
            <w:spacing w:after="0"/>
            <w:ind w:left="0"/>
            <w:jc w:val="both"/>
          </w:pPr>
        </w:pPrChange>
      </w:pPr>
      <w:ins w:id="576" w:author="Rinaldo Rabello" w:date="2021-08-04T15:00:00Z">
        <w:r w:rsidRPr="00A77EA2">
          <w:rPr>
            <w:rFonts w:ascii="Verdana" w:hAnsi="Verdana" w:cs="Arial"/>
            <w:i/>
            <w:iCs/>
            <w:rPrChange w:id="577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>6.14.1.</w:t>
        </w:r>
        <w:r w:rsidRPr="00A77EA2">
          <w:rPr>
            <w:rFonts w:ascii="Verdana" w:hAnsi="Verdana" w:cs="Arial"/>
            <w:i/>
            <w:iCs/>
            <w:rPrChange w:id="578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ab/>
        </w:r>
      </w:ins>
      <w:ins w:id="579" w:author="Rinaldo Rabello" w:date="2021-08-04T14:59:00Z">
        <w:r w:rsidRPr="00A77EA2">
          <w:rPr>
            <w:rFonts w:ascii="Verdana" w:hAnsi="Verdana" w:cs="Arial"/>
            <w:i/>
            <w:iCs/>
            <w:rPrChange w:id="580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 xml:space="preserve">Resgate Antecipado Total. </w:t>
        </w:r>
      </w:ins>
      <w:ins w:id="581" w:author="Rinaldo Rabello" w:date="2021-08-04T15:00:00Z">
        <w:r w:rsidRPr="00A77EA2">
          <w:rPr>
            <w:rFonts w:ascii="Verdana" w:hAnsi="Verdana" w:cs="Arial"/>
            <w:i/>
            <w:iCs/>
            <w:rPrChange w:id="582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Sujeito ao atendimento das condições previstas abaixo,</w:t>
        </w:r>
      </w:ins>
      <w:ins w:id="583" w:author="Rinaldo Rabello" w:date="2021-08-04T15:20:00Z">
        <w:r w:rsidR="00A77EA2" w:rsidRPr="00A77EA2">
          <w:rPr>
            <w:rFonts w:ascii="Verdana" w:hAnsi="Verdana" w:cs="Arial"/>
            <w:i/>
            <w:iCs/>
            <w:rPrChange w:id="584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</w:ins>
      <w:ins w:id="585" w:author="Rinaldo Rabello" w:date="2021-08-04T15:21:00Z">
        <w:r w:rsidR="00A77EA2" w:rsidRPr="00A77EA2">
          <w:rPr>
            <w:rFonts w:ascii="Verdana" w:hAnsi="Verdana" w:cs="Arial"/>
            <w:i/>
            <w:iCs/>
            <w:rPrChange w:id="586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nas alíneas (a) e (b), a seguir,</w:t>
        </w:r>
      </w:ins>
      <w:ins w:id="587" w:author="Rinaldo Rabello" w:date="2021-08-04T15:00:00Z">
        <w:r w:rsidRPr="00A77EA2">
          <w:rPr>
            <w:rFonts w:ascii="Verdana" w:hAnsi="Verdana" w:cs="Arial"/>
            <w:i/>
            <w:iCs/>
            <w:rPrChange w:id="588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a Emissora poderá, a seu exclusivo critério, resgatar antecipadamente a totalidade das Debêntures, com o consequente cancelamento (“</w:t>
        </w:r>
        <w:r w:rsidRPr="00A77EA2">
          <w:rPr>
            <w:rFonts w:ascii="Verdana" w:hAnsi="Verdana" w:cs="Arial"/>
            <w:i/>
            <w:iCs/>
            <w:u w:val="single"/>
            <w:rPrChange w:id="589" w:author="Rinaldo Rabello" w:date="2021-08-04T15:28:00Z">
              <w:rPr>
                <w:rFonts w:ascii="Arial" w:hAnsi="Arial" w:cs="Arial"/>
                <w:sz w:val="20"/>
                <w:szCs w:val="20"/>
                <w:u w:val="single"/>
              </w:rPr>
            </w:rPrChange>
          </w:rPr>
          <w:t>Resgate Antecipado Total</w:t>
        </w:r>
        <w:r w:rsidRPr="00A77EA2">
          <w:rPr>
            <w:rFonts w:ascii="Verdana" w:hAnsi="Verdana" w:cs="Arial"/>
            <w:i/>
            <w:iCs/>
            <w:rPrChange w:id="590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”); e por meio de comunicado individual entregue ao Debenturista ou comunicado publicado nos Jornais de Divulgação da Emissora com 10 (dez) Dias Úteis de antecedência, informando: </w:t>
        </w:r>
        <w:r w:rsidRPr="009A1C86">
          <w:rPr>
            <w:rFonts w:ascii="Verdana" w:hAnsi="Verdana" w:cs="Arial"/>
            <w:b/>
            <w:bCs/>
            <w:i/>
            <w:iCs/>
            <w:rPrChange w:id="591" w:author="Rinaldo Rabello" w:date="2021-08-04T16:45:00Z">
              <w:rPr>
                <w:rFonts w:ascii="Arial" w:hAnsi="Arial" w:cs="Arial"/>
                <w:sz w:val="20"/>
                <w:szCs w:val="20"/>
              </w:rPr>
            </w:rPrChange>
          </w:rPr>
          <w:t>(a)</w:t>
        </w:r>
        <w:r w:rsidRPr="00A77EA2">
          <w:rPr>
            <w:rFonts w:ascii="Verdana" w:hAnsi="Verdana" w:cs="Arial"/>
            <w:i/>
            <w:iCs/>
            <w:rPrChange w:id="592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a data em que será realizado o Resgate Antecipado</w:t>
        </w:r>
      </w:ins>
      <w:ins w:id="593" w:author="Rinaldo Rabello" w:date="2021-08-04T15:05:00Z">
        <w:r w:rsidR="004C0760" w:rsidRPr="00A77EA2">
          <w:rPr>
            <w:rFonts w:ascii="Verdana" w:hAnsi="Verdana" w:cs="Arial"/>
            <w:i/>
            <w:iCs/>
            <w:rPrChange w:id="594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Total</w:t>
        </w:r>
      </w:ins>
      <w:ins w:id="595" w:author="Rinaldo Rabello" w:date="2021-08-04T15:00:00Z">
        <w:r w:rsidRPr="00A77EA2">
          <w:rPr>
            <w:rFonts w:ascii="Verdana" w:hAnsi="Verdana" w:cs="Arial"/>
            <w:i/>
            <w:iCs/>
            <w:rPrChange w:id="596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e </w:t>
        </w:r>
        <w:r w:rsidRPr="009A1C86">
          <w:rPr>
            <w:rFonts w:ascii="Verdana" w:hAnsi="Verdana" w:cs="Arial"/>
            <w:b/>
            <w:bCs/>
            <w:i/>
            <w:iCs/>
            <w:rPrChange w:id="597" w:author="Rinaldo Rabello" w:date="2021-08-04T16:45:00Z">
              <w:rPr>
                <w:rFonts w:ascii="Arial" w:hAnsi="Arial" w:cs="Arial"/>
                <w:sz w:val="20"/>
                <w:szCs w:val="20"/>
              </w:rPr>
            </w:rPrChange>
          </w:rPr>
          <w:t>(b)</w:t>
        </w:r>
        <w:r w:rsidRPr="00A77EA2">
          <w:rPr>
            <w:rFonts w:ascii="Verdana" w:hAnsi="Verdana" w:cs="Arial"/>
            <w:i/>
            <w:iCs/>
            <w:rPrChange w:id="598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qualquer outra informação relevante para o Debenturista. O Resgate Antecipado Total das Debêntures, pela Emissora, se dará mediante o pagamento do seu Valor Nominal Unitário ou do Saldo do Valor Nominal Unitário das Debêntures, conforme o caso, acrescido dos Juros Remuneratórios, calculada pro rata </w:t>
        </w:r>
        <w:proofErr w:type="spellStart"/>
        <w:r w:rsidRPr="00A77EA2">
          <w:rPr>
            <w:rFonts w:ascii="Verdana" w:hAnsi="Verdana" w:cs="Arial"/>
            <w:i/>
            <w:iCs/>
            <w:rPrChange w:id="599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>temporis</w:t>
        </w:r>
        <w:proofErr w:type="spellEnd"/>
        <w:r w:rsidRPr="00A77EA2">
          <w:rPr>
            <w:rFonts w:ascii="Verdana" w:hAnsi="Verdana" w:cs="Arial"/>
            <w:i/>
            <w:iCs/>
            <w:rPrChange w:id="600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desde a Data da Integralização (ou desde a última Data de Pagamento dos Juros Remuneratórios, conforme o caso) até a data do efetivo Resgate Antecipado, bem como do Prêmio (conforme definido abaixo) e dos Encargos Moratórios.</w:t>
        </w:r>
      </w:ins>
    </w:p>
    <w:p w14:paraId="3C59F6BC" w14:textId="625B6363" w:rsidR="004C0760" w:rsidRPr="00A77EA2" w:rsidRDefault="004C0760">
      <w:pPr>
        <w:pStyle w:val="ListaColorida-nfase11"/>
        <w:widowControl w:val="0"/>
        <w:suppressLineNumbers/>
        <w:suppressAutoHyphens/>
        <w:spacing w:after="0"/>
        <w:ind w:left="567"/>
        <w:jc w:val="both"/>
        <w:rPr>
          <w:ins w:id="601" w:author="Rinaldo Rabello" w:date="2021-08-04T15:00:00Z"/>
          <w:rFonts w:ascii="Verdana" w:hAnsi="Verdana" w:cs="Arial"/>
          <w:i/>
          <w:iCs/>
          <w:rPrChange w:id="602" w:author="Rinaldo Rabello" w:date="2021-08-04T15:28:00Z">
            <w:rPr>
              <w:ins w:id="603" w:author="Rinaldo Rabello" w:date="2021-08-04T15:00:00Z"/>
              <w:rFonts w:ascii="Arial" w:hAnsi="Arial" w:cs="Arial"/>
              <w:sz w:val="20"/>
              <w:szCs w:val="20"/>
            </w:rPr>
          </w:rPrChange>
        </w:rPr>
        <w:pPrChange w:id="604" w:author="Rinaldo Rabello" w:date="2021-08-04T15:27:00Z">
          <w:pPr>
            <w:pStyle w:val="ListaColorida-nfase11"/>
            <w:widowControl w:val="0"/>
            <w:suppressLineNumbers/>
            <w:suppressAutoHyphens/>
            <w:spacing w:after="0"/>
            <w:ind w:left="0"/>
            <w:jc w:val="both"/>
          </w:pPr>
        </w:pPrChange>
      </w:pPr>
    </w:p>
    <w:p w14:paraId="453DA17E" w14:textId="44F3C056" w:rsidR="008B1EB6" w:rsidRPr="00A77EA2" w:rsidRDefault="004C0760">
      <w:pPr>
        <w:pStyle w:val="ListaColorida-nfase11"/>
        <w:widowControl w:val="0"/>
        <w:suppressLineNumbers/>
        <w:suppressAutoHyphens/>
        <w:spacing w:after="0"/>
        <w:ind w:left="567"/>
        <w:jc w:val="both"/>
        <w:rPr>
          <w:ins w:id="605" w:author="Rinaldo Rabello" w:date="2021-08-04T15:02:00Z"/>
          <w:rFonts w:ascii="Verdana" w:hAnsi="Verdana" w:cs="Arial"/>
          <w:i/>
          <w:iCs/>
          <w:rPrChange w:id="606" w:author="Rinaldo Rabello" w:date="2021-08-04T15:28:00Z">
            <w:rPr>
              <w:ins w:id="607" w:author="Rinaldo Rabello" w:date="2021-08-04T15:02:00Z"/>
              <w:rFonts w:ascii="Arial" w:hAnsi="Arial" w:cs="Arial"/>
              <w:sz w:val="20"/>
              <w:szCs w:val="20"/>
            </w:rPr>
          </w:rPrChange>
        </w:rPr>
        <w:pPrChange w:id="608" w:author="Rinaldo Rabello" w:date="2021-08-04T15:27:00Z">
          <w:pPr>
            <w:pStyle w:val="ListaColorida-nfase11"/>
            <w:widowControl w:val="0"/>
            <w:suppressLineNumbers/>
            <w:suppressAutoHyphens/>
            <w:spacing w:after="0"/>
            <w:ind w:left="0"/>
            <w:jc w:val="both"/>
          </w:pPr>
        </w:pPrChange>
      </w:pPr>
      <w:ins w:id="609" w:author="Rinaldo Rabello" w:date="2021-08-04T15:01:00Z">
        <w:r w:rsidRPr="00A77EA2">
          <w:rPr>
            <w:rFonts w:ascii="Verdana" w:hAnsi="Verdana" w:cs="Arial"/>
            <w:i/>
            <w:iCs/>
            <w:rPrChange w:id="610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>6.14.2</w:t>
        </w:r>
        <w:r w:rsidRPr="00A77EA2">
          <w:rPr>
            <w:rFonts w:ascii="Verdana" w:hAnsi="Verdana" w:cs="Arial"/>
            <w:i/>
            <w:iCs/>
            <w:rPrChange w:id="611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ab/>
        </w:r>
      </w:ins>
      <w:ins w:id="612" w:author="Rinaldo Rabello" w:date="2021-08-04T14:59:00Z">
        <w:r w:rsidR="008B1EB6" w:rsidRPr="00A77EA2">
          <w:rPr>
            <w:rFonts w:ascii="Verdana" w:hAnsi="Verdana" w:cs="Arial"/>
            <w:i/>
            <w:iCs/>
            <w:rPrChange w:id="613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>Prêmio. O Prêmio será equivalente a 5,00% (cinco inteiros por cento) incidentes no Valor Nominal Unitário ou do Saldo do Valor Nominal Unitário das Debêntures, caso seja realizado o Resgate Antecipado Total nos primeiros 24 (vinte e quatro) meses (inclusive) da Data de Integralização. Caso o Resgate Antecipado Total ocorra após os primeiros 24 (vinte e quatro) meses contados da Data de Integralização, o valor do prêmio devido será equivalente a 2,00% (dois inteiros por cento) incidentes no Valor Nominal Unitário ou do Saldo do Valor Nominal Unitário das Debêntures (“</w:t>
        </w:r>
        <w:r w:rsidR="008B1EB6" w:rsidRPr="00A77EA2">
          <w:rPr>
            <w:rFonts w:ascii="Verdana" w:hAnsi="Verdana" w:cs="Arial"/>
            <w:i/>
            <w:iCs/>
            <w:u w:val="single"/>
            <w:rPrChange w:id="614" w:author="Rinaldo Rabello" w:date="2021-08-04T15:28:00Z">
              <w:rPr>
                <w:rFonts w:ascii="Arial" w:hAnsi="Arial" w:cs="Arial"/>
                <w:sz w:val="20"/>
                <w:szCs w:val="20"/>
                <w:u w:val="single"/>
              </w:rPr>
            </w:rPrChange>
          </w:rPr>
          <w:t>Prêmio</w:t>
        </w:r>
        <w:r w:rsidR="008B1EB6" w:rsidRPr="00A77EA2">
          <w:rPr>
            <w:rFonts w:ascii="Verdana" w:hAnsi="Verdana" w:cs="Arial"/>
            <w:i/>
            <w:iCs/>
            <w:rPrChange w:id="615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”).</w:t>
        </w:r>
      </w:ins>
    </w:p>
    <w:p w14:paraId="56266C99" w14:textId="1B20FCC1" w:rsidR="004C0760" w:rsidRPr="00A77EA2" w:rsidRDefault="004C0760">
      <w:pPr>
        <w:pStyle w:val="ListaColorida-nfase11"/>
        <w:widowControl w:val="0"/>
        <w:suppressLineNumbers/>
        <w:suppressAutoHyphens/>
        <w:spacing w:after="0"/>
        <w:ind w:left="567"/>
        <w:jc w:val="both"/>
        <w:rPr>
          <w:ins w:id="616" w:author="Rinaldo Rabello" w:date="2021-08-04T15:02:00Z"/>
          <w:rFonts w:ascii="Verdana" w:hAnsi="Verdana" w:cs="Arial"/>
          <w:i/>
          <w:iCs/>
          <w:rPrChange w:id="617" w:author="Rinaldo Rabello" w:date="2021-08-04T15:28:00Z">
            <w:rPr>
              <w:ins w:id="618" w:author="Rinaldo Rabello" w:date="2021-08-04T15:02:00Z"/>
              <w:rFonts w:ascii="Arial" w:hAnsi="Arial" w:cs="Arial"/>
              <w:sz w:val="20"/>
              <w:szCs w:val="20"/>
            </w:rPr>
          </w:rPrChange>
        </w:rPr>
        <w:pPrChange w:id="619" w:author="Rinaldo Rabello" w:date="2021-08-04T15:27:00Z">
          <w:pPr>
            <w:pStyle w:val="ListaColorida-nfase11"/>
            <w:widowControl w:val="0"/>
            <w:suppressLineNumbers/>
            <w:suppressAutoHyphens/>
            <w:spacing w:after="0"/>
            <w:ind w:left="0"/>
            <w:jc w:val="both"/>
          </w:pPr>
        </w:pPrChange>
      </w:pPr>
    </w:p>
    <w:p w14:paraId="68694B0B" w14:textId="5466BA3F" w:rsidR="008B1EB6" w:rsidRDefault="004C0760" w:rsidP="000B7CF5">
      <w:pPr>
        <w:pStyle w:val="ListaColorida-nfase11"/>
        <w:widowControl w:val="0"/>
        <w:suppressLineNumbers/>
        <w:suppressAutoHyphens/>
        <w:spacing w:after="0"/>
        <w:ind w:left="567"/>
        <w:jc w:val="both"/>
        <w:rPr>
          <w:ins w:id="620" w:author="Rinaldo Rabello" w:date="2021-08-04T17:18:00Z"/>
          <w:rFonts w:ascii="Verdana" w:hAnsi="Verdana" w:cs="Arial"/>
          <w:i/>
          <w:iCs/>
        </w:rPr>
      </w:pPr>
      <w:ins w:id="621" w:author="Rinaldo Rabello" w:date="2021-08-04T15:02:00Z">
        <w:r w:rsidRPr="00A77EA2">
          <w:rPr>
            <w:rFonts w:ascii="Verdana" w:hAnsi="Verdana" w:cs="Arial"/>
            <w:i/>
            <w:iCs/>
            <w:rPrChange w:id="622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6.14.3</w:t>
        </w:r>
        <w:r w:rsidRPr="00A77EA2">
          <w:rPr>
            <w:rFonts w:ascii="Verdana" w:hAnsi="Verdana" w:cs="Arial"/>
            <w:i/>
            <w:iCs/>
            <w:rPrChange w:id="623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ab/>
          <w:t>Regate Antec</w:t>
        </w:r>
      </w:ins>
      <w:ins w:id="624" w:author="Rinaldo Rabello" w:date="2021-08-04T15:03:00Z">
        <w:r w:rsidRPr="00A77EA2">
          <w:rPr>
            <w:rFonts w:ascii="Verdana" w:hAnsi="Verdana" w:cs="Arial"/>
            <w:i/>
            <w:iCs/>
            <w:rPrChange w:id="625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ipado Total Obrigatório. Sujeito ao atendimento das condições previstas abaixo</w:t>
        </w:r>
      </w:ins>
      <w:ins w:id="626" w:author="Rinaldo Rabello" w:date="2021-08-04T16:46:00Z">
        <w:r w:rsidR="005C4D74">
          <w:rPr>
            <w:rFonts w:ascii="Verdana" w:hAnsi="Verdana" w:cs="Arial"/>
            <w:i/>
            <w:iCs/>
          </w:rPr>
          <w:t>, nas alíneas (a), (b) e (c)</w:t>
        </w:r>
      </w:ins>
      <w:ins w:id="627" w:author="Rinaldo Rabello" w:date="2021-08-04T15:03:00Z">
        <w:r w:rsidRPr="00A77EA2">
          <w:rPr>
            <w:rFonts w:ascii="Verdana" w:hAnsi="Verdana" w:cs="Arial"/>
            <w:i/>
            <w:iCs/>
            <w:rPrChange w:id="628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, a Emissora de</w:t>
        </w:r>
      </w:ins>
      <w:ins w:id="629" w:author="Rinaldo Rabello" w:date="2021-08-04T15:04:00Z">
        <w:r w:rsidRPr="00A77EA2">
          <w:rPr>
            <w:rFonts w:ascii="Verdana" w:hAnsi="Verdana" w:cs="Arial"/>
            <w:i/>
            <w:iCs/>
            <w:rPrChange w:id="630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v</w:t>
        </w:r>
      </w:ins>
      <w:ins w:id="631" w:author="Rinaldo Rabello" w:date="2021-08-04T15:03:00Z">
        <w:r w:rsidRPr="00A77EA2">
          <w:rPr>
            <w:rFonts w:ascii="Verdana" w:hAnsi="Verdana" w:cs="Arial"/>
            <w:i/>
            <w:iCs/>
            <w:rPrChange w:id="632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erá</w:t>
        </w:r>
      </w:ins>
      <w:ins w:id="633" w:author="Rinaldo Rabello" w:date="2021-08-04T16:47:00Z">
        <w:r w:rsidR="005C4D74">
          <w:rPr>
            <w:rFonts w:ascii="Verdana" w:hAnsi="Verdana" w:cs="Arial"/>
            <w:i/>
            <w:iCs/>
          </w:rPr>
          <w:t xml:space="preserve"> </w:t>
        </w:r>
      </w:ins>
      <w:ins w:id="634" w:author="Rinaldo Rabello" w:date="2021-08-04T15:03:00Z">
        <w:r w:rsidRPr="00A77EA2">
          <w:rPr>
            <w:rFonts w:ascii="Verdana" w:hAnsi="Verdana" w:cs="Arial"/>
            <w:i/>
            <w:iCs/>
            <w:rPrChange w:id="635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resgatar antecipadamente a totalidade das Debêntures, com o consequente cancelamento (“</w:t>
        </w:r>
        <w:r w:rsidRPr="00A77EA2">
          <w:rPr>
            <w:rFonts w:ascii="Verdana" w:hAnsi="Verdana" w:cs="Arial"/>
            <w:i/>
            <w:iCs/>
            <w:u w:val="single"/>
            <w:rPrChange w:id="636" w:author="Rinaldo Rabello" w:date="2021-08-04T15:28:00Z">
              <w:rPr>
                <w:rFonts w:ascii="Arial" w:hAnsi="Arial" w:cs="Arial"/>
                <w:sz w:val="20"/>
                <w:szCs w:val="20"/>
                <w:u w:val="single"/>
              </w:rPr>
            </w:rPrChange>
          </w:rPr>
          <w:t>Resgate Antecipado Total</w:t>
        </w:r>
      </w:ins>
      <w:ins w:id="637" w:author="Rinaldo Rabello" w:date="2021-08-04T15:04:00Z">
        <w:r w:rsidRPr="00A77EA2">
          <w:rPr>
            <w:rFonts w:ascii="Verdana" w:hAnsi="Verdana" w:cs="Arial"/>
            <w:i/>
            <w:iCs/>
            <w:u w:val="single"/>
            <w:rPrChange w:id="638" w:author="Rinaldo Rabello" w:date="2021-08-04T15:28:00Z">
              <w:rPr>
                <w:rFonts w:ascii="Arial" w:hAnsi="Arial" w:cs="Arial"/>
                <w:sz w:val="20"/>
                <w:szCs w:val="20"/>
                <w:u w:val="single"/>
              </w:rPr>
            </w:rPrChange>
          </w:rPr>
          <w:t xml:space="preserve"> Obrigatório</w:t>
        </w:r>
      </w:ins>
      <w:ins w:id="639" w:author="Rinaldo Rabello" w:date="2021-08-04T15:03:00Z">
        <w:r w:rsidRPr="00A77EA2">
          <w:rPr>
            <w:rFonts w:ascii="Verdana" w:hAnsi="Verdana" w:cs="Arial"/>
            <w:i/>
            <w:iCs/>
            <w:rPrChange w:id="640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”); e por meio de comunicado individual entregue ao Debenturista ou comunicado publicado nos Jornais de Divulgação da Emissora com 10 (dez) Dias Úteis de antecedência, informando: </w:t>
        </w:r>
        <w:r w:rsidRPr="009A1C86">
          <w:rPr>
            <w:rFonts w:ascii="Verdana" w:hAnsi="Verdana" w:cs="Arial"/>
            <w:b/>
            <w:bCs/>
            <w:i/>
            <w:iCs/>
            <w:rPrChange w:id="641" w:author="Rinaldo Rabello" w:date="2021-08-04T16:45:00Z">
              <w:rPr>
                <w:rFonts w:ascii="Arial" w:hAnsi="Arial" w:cs="Arial"/>
                <w:sz w:val="20"/>
                <w:szCs w:val="20"/>
              </w:rPr>
            </w:rPrChange>
          </w:rPr>
          <w:t>(a)</w:t>
        </w:r>
        <w:r w:rsidRPr="00A77EA2">
          <w:rPr>
            <w:rFonts w:ascii="Verdana" w:hAnsi="Verdana" w:cs="Arial"/>
            <w:i/>
            <w:iCs/>
            <w:rPrChange w:id="642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</w:ins>
      <w:ins w:id="643" w:author="Rinaldo Rabello" w:date="2021-08-04T15:09:00Z">
        <w:r w:rsidRPr="00A77EA2">
          <w:rPr>
            <w:rFonts w:ascii="Verdana" w:hAnsi="Verdana" w:cs="Arial"/>
            <w:i/>
            <w:iCs/>
            <w:rPrChange w:id="644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o não atingimento do</w:t>
        </w:r>
      </w:ins>
      <w:ins w:id="645" w:author="Rinaldo Rabello" w:date="2021-08-04T15:08:00Z">
        <w:r w:rsidRPr="00A77EA2">
          <w:rPr>
            <w:rFonts w:ascii="Verdana" w:hAnsi="Verdana" w:cs="Arial"/>
            <w:bCs/>
            <w:i/>
            <w:iCs/>
            <w:rPrChange w:id="646" w:author="Rinaldo Rabello" w:date="2021-08-04T15:28:00Z">
              <w:rPr>
                <w:rFonts w:cs="Arial"/>
                <w:bCs/>
              </w:rPr>
            </w:rPrChange>
          </w:rPr>
          <w:t xml:space="preserve"> valor de </w:t>
        </w:r>
        <w:r w:rsidRPr="00E055BD">
          <w:rPr>
            <w:rFonts w:ascii="Verdana" w:hAnsi="Verdana" w:cs="Arial"/>
            <w:bCs/>
            <w:i/>
            <w:iCs/>
            <w:rPrChange w:id="647" w:author="Rinaldo Rabello" w:date="2021-08-16T11:56:00Z">
              <w:rPr>
                <w:rFonts w:cs="Arial"/>
                <w:bCs/>
              </w:rPr>
            </w:rPrChange>
          </w:rPr>
          <w:t>mercado da</w:t>
        </w:r>
      </w:ins>
      <w:ins w:id="648" w:author="Rinaldo Rabello" w:date="2021-08-16T11:55:00Z">
        <w:r w:rsidR="00E055BD" w:rsidRPr="00E055BD">
          <w:rPr>
            <w:rFonts w:ascii="Verdana" w:hAnsi="Verdana" w:cs="Arial"/>
            <w:bCs/>
            <w:i/>
            <w:iCs/>
          </w:rPr>
          <w:t xml:space="preserve">s </w:t>
        </w:r>
        <w:r w:rsidR="00E055BD" w:rsidRPr="00E055BD">
          <w:rPr>
            <w:rFonts w:ascii="Verdana" w:hAnsi="Verdana" w:cs="Arial"/>
            <w:bCs/>
            <w:i/>
            <w:iCs/>
            <w:rPrChange w:id="649" w:author="Rinaldo Rabello" w:date="2021-08-16T11:56:00Z">
              <w:rPr>
                <w:rFonts w:cs="Arial"/>
                <w:bCs/>
              </w:rPr>
            </w:rPrChange>
          </w:rPr>
          <w:t xml:space="preserve">ações </w:t>
        </w:r>
        <w:del w:id="650" w:author="leonardo.martins" w:date="2021-08-16T12:48:00Z">
          <w:r w:rsidR="00E055BD" w:rsidRPr="00E055BD" w:rsidDel="00FC07B9">
            <w:rPr>
              <w:rFonts w:ascii="Verdana" w:hAnsi="Verdana" w:cs="Arial"/>
              <w:bCs/>
              <w:i/>
              <w:iCs/>
              <w:highlight w:val="yellow"/>
              <w:rPrChange w:id="651" w:author="Rinaldo Rabello" w:date="2021-08-16T11:56:00Z">
                <w:rPr>
                  <w:rFonts w:cs="Arial"/>
                  <w:bCs/>
                  <w:highlight w:val="yellow"/>
                </w:rPr>
              </w:rPrChange>
            </w:rPr>
            <w:delText>[</w:delText>
          </w:r>
        </w:del>
        <w:r w:rsidR="00E055BD" w:rsidRPr="00E055BD">
          <w:rPr>
            <w:rFonts w:ascii="Verdana" w:hAnsi="Verdana" w:cs="Arial"/>
            <w:bCs/>
            <w:i/>
            <w:iCs/>
            <w:highlight w:val="yellow"/>
            <w:rPrChange w:id="652" w:author="Rinaldo Rabello" w:date="2021-08-16T11:56:00Z">
              <w:rPr>
                <w:rFonts w:cs="Arial"/>
                <w:bCs/>
                <w:highlight w:val="yellow"/>
              </w:rPr>
            </w:rPrChange>
          </w:rPr>
          <w:t>ordinárias</w:t>
        </w:r>
        <w:del w:id="653" w:author="leonardo.martins" w:date="2021-08-16T12:48:00Z">
          <w:r w:rsidR="00E055BD" w:rsidRPr="00E055BD" w:rsidDel="00FC07B9">
            <w:rPr>
              <w:rFonts w:ascii="Verdana" w:hAnsi="Verdana" w:cs="Arial"/>
              <w:bCs/>
              <w:i/>
              <w:iCs/>
              <w:highlight w:val="yellow"/>
              <w:rPrChange w:id="654" w:author="Rinaldo Rabello" w:date="2021-08-16T11:56:00Z">
                <w:rPr>
                  <w:rFonts w:cs="Arial"/>
                  <w:bCs/>
                  <w:highlight w:val="yellow"/>
                </w:rPr>
              </w:rPrChange>
            </w:rPr>
            <w:delText xml:space="preserve"> ou preferenciais]</w:delText>
          </w:r>
        </w:del>
        <w:r w:rsidR="00E055BD" w:rsidRPr="00E055BD">
          <w:rPr>
            <w:rFonts w:ascii="Verdana" w:hAnsi="Verdana" w:cs="Arial"/>
            <w:bCs/>
            <w:i/>
            <w:iCs/>
            <w:rPrChange w:id="655" w:author="Rinaldo Rabello" w:date="2021-08-16T11:56:00Z">
              <w:rPr>
                <w:rFonts w:cs="Arial"/>
                <w:bCs/>
              </w:rPr>
            </w:rPrChange>
          </w:rPr>
          <w:t xml:space="preserve"> </w:t>
        </w:r>
        <w:r w:rsidR="00E055BD" w:rsidRPr="00E055BD">
          <w:rPr>
            <w:rFonts w:ascii="Verdana" w:hAnsi="Verdana" w:cs="Arial"/>
            <w:bCs/>
            <w:i/>
            <w:iCs/>
            <w:highlight w:val="yellow"/>
            <w:rPrChange w:id="656" w:author="Rinaldo Rabello" w:date="2021-08-16T11:56:00Z">
              <w:rPr>
                <w:rFonts w:cs="Arial"/>
                <w:bCs/>
                <w:highlight w:val="yellow"/>
              </w:rPr>
            </w:rPrChange>
          </w:rPr>
          <w:t>de emissão da</w:t>
        </w:r>
      </w:ins>
      <w:ins w:id="657" w:author="Rinaldo Rabello" w:date="2021-08-04T15:08:00Z">
        <w:r w:rsidRPr="00E055BD">
          <w:rPr>
            <w:rFonts w:ascii="Verdana" w:hAnsi="Verdana" w:cs="Arial"/>
            <w:bCs/>
            <w:i/>
            <w:iCs/>
            <w:rPrChange w:id="658" w:author="Rinaldo Rabello" w:date="2021-08-16T11:56:00Z">
              <w:rPr>
                <w:rFonts w:cs="Arial"/>
                <w:bCs/>
              </w:rPr>
            </w:rPrChange>
          </w:rPr>
          <w:t xml:space="preserve"> </w:t>
        </w:r>
      </w:ins>
      <w:proofErr w:type="spellStart"/>
      <w:ins w:id="659" w:author="Debora Gasques" w:date="2021-08-10T16:04:00Z">
        <w:r w:rsidR="00527B72">
          <w:rPr>
            <w:rFonts w:ascii="Verdana" w:hAnsi="Verdana" w:cs="Arial"/>
            <w:bCs/>
            <w:i/>
            <w:iCs/>
          </w:rPr>
          <w:t>Atma</w:t>
        </w:r>
        <w:proofErr w:type="spellEnd"/>
        <w:r w:rsidR="00527B72">
          <w:rPr>
            <w:rFonts w:ascii="Verdana" w:hAnsi="Verdana" w:cs="Arial"/>
            <w:bCs/>
            <w:i/>
            <w:iCs/>
          </w:rPr>
          <w:t xml:space="preserve"> Participações S.A.</w:t>
        </w:r>
      </w:ins>
      <w:ins w:id="660" w:author="Rinaldo Rabello" w:date="2021-08-04T15:08:00Z">
        <w:del w:id="661" w:author="Debora Gasques" w:date="2021-08-10T16:04:00Z">
          <w:r w:rsidRPr="00DC40D2" w:rsidDel="00527B72">
            <w:rPr>
              <w:rFonts w:ascii="Verdana" w:hAnsi="Verdana" w:cs="Arial"/>
              <w:bCs/>
              <w:i/>
              <w:iCs/>
              <w:rPrChange w:id="662" w:author="Carolina | Gryps" w:date="2021-08-06T10:06:00Z">
                <w:rPr>
                  <w:rFonts w:cs="Arial"/>
                  <w:bCs/>
                  <w:highlight w:val="yellow"/>
                </w:rPr>
              </w:rPrChange>
            </w:rPr>
            <w:delText>Companhia</w:delText>
          </w:r>
        </w:del>
      </w:ins>
      <w:ins w:id="663" w:author="Rinaldo Rabello" w:date="2021-08-04T15:10:00Z">
        <w:r w:rsidR="001B5A17" w:rsidRPr="00DC40D2">
          <w:rPr>
            <w:rFonts w:ascii="Verdana" w:hAnsi="Verdana" w:cs="Arial"/>
            <w:bCs/>
            <w:i/>
            <w:iCs/>
            <w:rPrChange w:id="664" w:author="Carolina | Gryps" w:date="2021-08-06T10:06:00Z">
              <w:rPr>
                <w:rFonts w:cs="Arial"/>
                <w:bCs/>
              </w:rPr>
            </w:rPrChange>
          </w:rPr>
          <w:t>,</w:t>
        </w:r>
        <w:r w:rsidR="001B5A17" w:rsidRPr="00A77EA2">
          <w:rPr>
            <w:rFonts w:ascii="Verdana" w:hAnsi="Verdana" w:cs="Arial"/>
            <w:bCs/>
            <w:i/>
            <w:iCs/>
            <w:rPrChange w:id="665" w:author="Rinaldo Rabello" w:date="2021-08-04T15:28:00Z">
              <w:rPr>
                <w:rFonts w:cs="Arial"/>
                <w:bCs/>
              </w:rPr>
            </w:rPrChange>
          </w:rPr>
          <w:t xml:space="preserve"> equivalente </w:t>
        </w:r>
      </w:ins>
      <w:ins w:id="666" w:author="Rinaldo Rabello" w:date="2021-08-04T15:11:00Z">
        <w:r w:rsidR="001B5A17" w:rsidRPr="00A77EA2">
          <w:rPr>
            <w:rFonts w:ascii="Verdana" w:hAnsi="Verdana" w:cs="Arial"/>
            <w:bCs/>
            <w:i/>
            <w:iCs/>
            <w:rPrChange w:id="667" w:author="Rinaldo Rabello" w:date="2021-08-04T15:28:00Z">
              <w:rPr>
                <w:rFonts w:cs="Arial"/>
                <w:bCs/>
              </w:rPr>
            </w:rPrChange>
          </w:rPr>
          <w:t>à,</w:t>
        </w:r>
      </w:ins>
      <w:ins w:id="668" w:author="Rinaldo Rabello" w:date="2021-08-04T15:08:00Z">
        <w:r w:rsidRPr="00A77EA2">
          <w:rPr>
            <w:rFonts w:ascii="Verdana" w:hAnsi="Verdana" w:cs="Arial"/>
            <w:bCs/>
            <w:i/>
            <w:iCs/>
            <w:rPrChange w:id="669" w:author="Rinaldo Rabello" w:date="2021-08-04T15:28:00Z">
              <w:rPr>
                <w:rFonts w:cs="Arial"/>
                <w:bCs/>
              </w:rPr>
            </w:rPrChange>
          </w:rPr>
          <w:t xml:space="preserve"> pelo menos</w:t>
        </w:r>
      </w:ins>
      <w:ins w:id="670" w:author="Rinaldo Rabello" w:date="2021-08-04T15:11:00Z">
        <w:r w:rsidR="001B5A17" w:rsidRPr="00A77EA2">
          <w:rPr>
            <w:rFonts w:ascii="Verdana" w:hAnsi="Verdana" w:cs="Arial"/>
            <w:bCs/>
            <w:i/>
            <w:iCs/>
            <w:rPrChange w:id="671" w:author="Rinaldo Rabello" w:date="2021-08-04T15:28:00Z">
              <w:rPr>
                <w:rFonts w:cs="Arial"/>
                <w:bCs/>
              </w:rPr>
            </w:rPrChange>
          </w:rPr>
          <w:t>,</w:t>
        </w:r>
      </w:ins>
      <w:ins w:id="672" w:author="Rinaldo Rabello" w:date="2021-08-04T15:08:00Z">
        <w:r w:rsidRPr="00A77EA2">
          <w:rPr>
            <w:rFonts w:ascii="Verdana" w:hAnsi="Verdana" w:cs="Arial"/>
            <w:bCs/>
            <w:i/>
            <w:iCs/>
            <w:rPrChange w:id="673" w:author="Rinaldo Rabello" w:date="2021-08-04T15:28:00Z">
              <w:rPr>
                <w:rFonts w:cs="Arial"/>
                <w:bCs/>
              </w:rPr>
            </w:rPrChange>
          </w:rPr>
          <w:t xml:space="preserve"> R$ 600.000.000,00 (seiscentos milhões de reais)</w:t>
        </w:r>
      </w:ins>
      <w:ins w:id="674" w:author="Rinaldo Rabello" w:date="2021-08-04T15:11:00Z">
        <w:r w:rsidR="001B5A17" w:rsidRPr="00A77EA2">
          <w:rPr>
            <w:rFonts w:ascii="Verdana" w:hAnsi="Verdana" w:cs="Arial"/>
            <w:bCs/>
            <w:i/>
            <w:iCs/>
            <w:rPrChange w:id="675" w:author="Rinaldo Rabello" w:date="2021-08-04T15:28:00Z">
              <w:rPr>
                <w:rFonts w:cs="Arial"/>
                <w:bCs/>
              </w:rPr>
            </w:rPrChange>
          </w:rPr>
          <w:t>,</w:t>
        </w:r>
      </w:ins>
      <w:ins w:id="676" w:author="Rinaldo Rabello" w:date="2021-08-04T15:08:00Z">
        <w:r w:rsidRPr="00A77EA2">
          <w:rPr>
            <w:rFonts w:ascii="Verdana" w:hAnsi="Verdana" w:cs="Arial"/>
            <w:bCs/>
            <w:i/>
            <w:iCs/>
            <w:rPrChange w:id="677" w:author="Rinaldo Rabello" w:date="2021-08-04T15:28:00Z">
              <w:rPr>
                <w:rFonts w:cs="Arial"/>
                <w:bCs/>
              </w:rPr>
            </w:rPrChange>
          </w:rPr>
          <w:t xml:space="preserve"> em qualquer momento a partir da presente data, conforme atribuído na cotação divulgada pela B3, até o vencimento das Debêntures da Segunda Série</w:t>
        </w:r>
      </w:ins>
      <w:ins w:id="678" w:author="Rinaldo Rabello" w:date="2021-08-04T16:45:00Z">
        <w:r w:rsidR="009A1C86">
          <w:rPr>
            <w:rFonts w:ascii="Verdana" w:hAnsi="Verdana" w:cs="Arial"/>
            <w:bCs/>
            <w:i/>
            <w:iCs/>
          </w:rPr>
          <w:t xml:space="preserve">; </w:t>
        </w:r>
        <w:r w:rsidR="009A1C86" w:rsidRPr="009A1C86">
          <w:rPr>
            <w:rFonts w:ascii="Verdana" w:hAnsi="Verdana" w:cs="Arial"/>
            <w:b/>
            <w:i/>
            <w:iCs/>
            <w:rPrChange w:id="679" w:author="Rinaldo Rabello" w:date="2021-08-04T16:45:00Z">
              <w:rPr>
                <w:rFonts w:ascii="Verdana" w:hAnsi="Verdana" w:cs="Arial"/>
                <w:bCs/>
                <w:i/>
                <w:iCs/>
              </w:rPr>
            </w:rPrChange>
          </w:rPr>
          <w:t>(b)</w:t>
        </w:r>
        <w:r w:rsidR="009A1C86">
          <w:rPr>
            <w:rFonts w:ascii="Verdana" w:hAnsi="Verdana" w:cs="Arial"/>
            <w:bCs/>
            <w:i/>
            <w:iCs/>
          </w:rPr>
          <w:t xml:space="preserve"> </w:t>
        </w:r>
      </w:ins>
      <w:ins w:id="680" w:author="Rinaldo Rabello" w:date="2021-08-04T15:03:00Z">
        <w:r w:rsidRPr="00A77EA2">
          <w:rPr>
            <w:rFonts w:ascii="Verdana" w:hAnsi="Verdana" w:cs="Arial"/>
            <w:i/>
            <w:iCs/>
            <w:rPrChange w:id="681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a data em que será realizado o Resgate Antecipado</w:t>
        </w:r>
      </w:ins>
      <w:ins w:id="682" w:author="Rinaldo Rabello" w:date="2021-08-04T15:05:00Z">
        <w:r w:rsidRPr="00A77EA2">
          <w:rPr>
            <w:rFonts w:ascii="Verdana" w:hAnsi="Verdana" w:cs="Arial"/>
            <w:i/>
            <w:iCs/>
            <w:rPrChange w:id="683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Total Obrigatório</w:t>
        </w:r>
      </w:ins>
      <w:ins w:id="684" w:author="Carolina | Gryps" w:date="2021-08-06T10:06:00Z">
        <w:r w:rsidR="00DC40D2">
          <w:rPr>
            <w:rFonts w:ascii="Verdana" w:hAnsi="Verdana" w:cs="Arial"/>
            <w:i/>
            <w:iCs/>
          </w:rPr>
          <w:t>;</w:t>
        </w:r>
      </w:ins>
      <w:ins w:id="685" w:author="Rinaldo Rabello" w:date="2021-08-04T15:03:00Z">
        <w:r w:rsidRPr="00A77EA2">
          <w:rPr>
            <w:rFonts w:ascii="Verdana" w:hAnsi="Verdana" w:cs="Arial"/>
            <w:i/>
            <w:iCs/>
            <w:rPrChange w:id="686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e </w:t>
        </w:r>
        <w:r w:rsidRPr="009A1C86">
          <w:rPr>
            <w:rFonts w:ascii="Verdana" w:hAnsi="Verdana" w:cs="Arial"/>
            <w:b/>
            <w:bCs/>
            <w:i/>
            <w:iCs/>
            <w:rPrChange w:id="687" w:author="Rinaldo Rabello" w:date="2021-08-04T16:46:00Z">
              <w:rPr>
                <w:rFonts w:ascii="Arial" w:hAnsi="Arial" w:cs="Arial"/>
                <w:sz w:val="20"/>
                <w:szCs w:val="20"/>
              </w:rPr>
            </w:rPrChange>
          </w:rPr>
          <w:t>(</w:t>
        </w:r>
      </w:ins>
      <w:ins w:id="688" w:author="Rinaldo Rabello" w:date="2021-08-04T16:45:00Z">
        <w:r w:rsidR="009A1C86" w:rsidRPr="009A1C86">
          <w:rPr>
            <w:rFonts w:ascii="Verdana" w:hAnsi="Verdana" w:cs="Arial"/>
            <w:b/>
            <w:bCs/>
            <w:i/>
            <w:iCs/>
            <w:rPrChange w:id="689" w:author="Rinaldo Rabello" w:date="2021-08-04T16:46:00Z">
              <w:rPr>
                <w:rFonts w:ascii="Verdana" w:hAnsi="Verdana" w:cs="Arial"/>
                <w:i/>
                <w:iCs/>
              </w:rPr>
            </w:rPrChange>
          </w:rPr>
          <w:t>c</w:t>
        </w:r>
      </w:ins>
      <w:ins w:id="690" w:author="Rinaldo Rabello" w:date="2021-08-04T15:03:00Z">
        <w:r w:rsidRPr="009A1C86">
          <w:rPr>
            <w:rFonts w:ascii="Verdana" w:hAnsi="Verdana" w:cs="Arial"/>
            <w:b/>
            <w:bCs/>
            <w:i/>
            <w:iCs/>
            <w:rPrChange w:id="691" w:author="Rinaldo Rabello" w:date="2021-08-04T16:46:00Z">
              <w:rPr>
                <w:rFonts w:ascii="Arial" w:hAnsi="Arial" w:cs="Arial"/>
                <w:sz w:val="20"/>
                <w:szCs w:val="20"/>
              </w:rPr>
            </w:rPrChange>
          </w:rPr>
          <w:t>)</w:t>
        </w:r>
        <w:r w:rsidRPr="00A77EA2">
          <w:rPr>
            <w:rFonts w:ascii="Verdana" w:hAnsi="Verdana" w:cs="Arial"/>
            <w:i/>
            <w:iCs/>
            <w:rPrChange w:id="692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qualquer outra informação relevante para o Debenturista. O Resgate Antecipado Total das Debêntures, pela Emissora, se dará mediante o pagamento do seu Valor Nominal Unitário ou do Saldo do Valor Nominal Unitário das Debêntures, conforme o caso, acrescido dos Juros Remuneratórios, calculad</w:t>
        </w:r>
        <w:del w:id="693" w:author="Carolina | Gryps" w:date="2021-08-06T10:07:00Z">
          <w:r w:rsidRPr="00A77EA2" w:rsidDel="00DC40D2">
            <w:rPr>
              <w:rFonts w:ascii="Verdana" w:hAnsi="Verdana" w:cs="Arial"/>
              <w:i/>
              <w:iCs/>
              <w:rPrChange w:id="694" w:author="Rinaldo Rabello" w:date="2021-08-04T15:28:00Z">
                <w:rPr>
                  <w:rFonts w:ascii="Arial" w:hAnsi="Arial" w:cs="Arial"/>
                  <w:sz w:val="20"/>
                  <w:szCs w:val="20"/>
                </w:rPr>
              </w:rPrChange>
            </w:rPr>
            <w:delText>a</w:delText>
          </w:r>
        </w:del>
      </w:ins>
      <w:ins w:id="695" w:author="Carolina | Gryps" w:date="2021-08-06T10:07:00Z">
        <w:r w:rsidR="00DC40D2">
          <w:rPr>
            <w:rFonts w:ascii="Verdana" w:hAnsi="Verdana" w:cs="Arial"/>
            <w:i/>
            <w:iCs/>
          </w:rPr>
          <w:t>o</w:t>
        </w:r>
      </w:ins>
      <w:ins w:id="696" w:author="Rinaldo Rabello" w:date="2021-08-04T15:03:00Z">
        <w:r w:rsidRPr="00A77EA2">
          <w:rPr>
            <w:rFonts w:ascii="Verdana" w:hAnsi="Verdana" w:cs="Arial"/>
            <w:i/>
            <w:iCs/>
            <w:rPrChange w:id="697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pro rata </w:t>
        </w:r>
        <w:proofErr w:type="spellStart"/>
        <w:r w:rsidRPr="00A77EA2">
          <w:rPr>
            <w:rFonts w:ascii="Verdana" w:hAnsi="Verdana" w:cs="Arial"/>
            <w:i/>
            <w:iCs/>
            <w:rPrChange w:id="698" w:author="Rinaldo Rabello" w:date="2021-08-04T15:28:00Z">
              <w:rPr>
                <w:rFonts w:ascii="Arial" w:hAnsi="Arial" w:cs="Arial"/>
                <w:i/>
                <w:sz w:val="20"/>
                <w:szCs w:val="20"/>
              </w:rPr>
            </w:rPrChange>
          </w:rPr>
          <w:t>temporis</w:t>
        </w:r>
        <w:proofErr w:type="spellEnd"/>
        <w:r w:rsidRPr="00A77EA2">
          <w:rPr>
            <w:rFonts w:ascii="Verdana" w:hAnsi="Verdana" w:cs="Arial"/>
            <w:i/>
            <w:iCs/>
            <w:rPrChange w:id="699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desde a Data da Integralização (ou desde a última Data de Pagamento dos Juros Remuneratórios, conforme o caso) até a data do efetivo Resgate Antecipado, bem como do Prêmio (conforme definido abaixo) e dos Encargos Moratórios.</w:t>
        </w:r>
      </w:ins>
    </w:p>
    <w:p w14:paraId="3874AF18" w14:textId="77777777" w:rsidR="000B7CF5" w:rsidRPr="00A77EA2" w:rsidRDefault="000B7CF5">
      <w:pPr>
        <w:pStyle w:val="ListaColorida-nfase11"/>
        <w:widowControl w:val="0"/>
        <w:suppressLineNumbers/>
        <w:suppressAutoHyphens/>
        <w:spacing w:after="0"/>
        <w:ind w:left="567"/>
        <w:jc w:val="both"/>
        <w:rPr>
          <w:ins w:id="700" w:author="Rinaldo Rabello" w:date="2021-08-04T14:59:00Z"/>
          <w:rFonts w:ascii="Verdana" w:hAnsi="Verdana" w:cs="Arial"/>
          <w:i/>
          <w:iCs/>
          <w:rPrChange w:id="701" w:author="Rinaldo Rabello" w:date="2021-08-04T15:28:00Z">
            <w:rPr>
              <w:ins w:id="702" w:author="Rinaldo Rabello" w:date="2021-08-04T14:59:00Z"/>
              <w:rFonts w:ascii="Arial" w:hAnsi="Arial" w:cs="Arial"/>
              <w:sz w:val="20"/>
              <w:szCs w:val="20"/>
            </w:rPr>
          </w:rPrChange>
        </w:rPr>
        <w:pPrChange w:id="703" w:author="Rinaldo Rabello" w:date="2021-08-04T17:18:00Z">
          <w:pPr>
            <w:pStyle w:val="ListaColorida-nfase11"/>
            <w:widowControl w:val="0"/>
            <w:suppressLineNumbers/>
            <w:suppressAutoHyphens/>
            <w:spacing w:after="0"/>
            <w:ind w:left="709" w:hanging="709"/>
            <w:jc w:val="both"/>
          </w:pPr>
        </w:pPrChange>
      </w:pPr>
    </w:p>
    <w:p w14:paraId="187EF66C" w14:textId="273B91A5" w:rsidR="006C2172" w:rsidRPr="000B7CF5" w:rsidRDefault="004C0760">
      <w:pPr>
        <w:pStyle w:val="ListaColorida-nfase11"/>
        <w:widowControl w:val="0"/>
        <w:suppressLineNumbers/>
        <w:suppressAutoHyphens/>
        <w:spacing w:after="0"/>
        <w:ind w:left="567"/>
        <w:jc w:val="both"/>
        <w:rPr>
          <w:ins w:id="704" w:author="Rinaldo Rabello" w:date="2021-08-04T08:45:00Z"/>
          <w:rFonts w:ascii="Verdana" w:hAnsi="Verdana" w:cs="Arial"/>
          <w:i/>
          <w:iCs/>
          <w:rPrChange w:id="705" w:author="Rinaldo Rabello" w:date="2021-08-04T17:18:00Z">
            <w:rPr>
              <w:ins w:id="706" w:author="Rinaldo Rabello" w:date="2021-08-04T08:45:00Z"/>
              <w:rFonts w:ascii="Arial Narrow" w:hAnsi="Arial Narrow" w:cs="Tahoma"/>
              <w:highlight w:val="yellow"/>
            </w:rPr>
          </w:rPrChange>
        </w:rPr>
        <w:pPrChange w:id="707" w:author="Rinaldo Rabello" w:date="2021-08-04T17:18:00Z">
          <w:pPr>
            <w:tabs>
              <w:tab w:val="left" w:pos="567"/>
            </w:tabs>
            <w:jc w:val="both"/>
          </w:pPr>
        </w:pPrChange>
      </w:pPr>
      <w:ins w:id="708" w:author="Rinaldo Rabello" w:date="2021-08-04T15:01:00Z">
        <w:r w:rsidRPr="00A77EA2">
          <w:rPr>
            <w:rFonts w:ascii="Verdana" w:hAnsi="Verdana" w:cs="Arial"/>
            <w:i/>
            <w:iCs/>
            <w:rPrChange w:id="709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6.14.4</w:t>
        </w:r>
        <w:r w:rsidRPr="00A77EA2">
          <w:rPr>
            <w:rFonts w:ascii="Verdana" w:hAnsi="Verdana" w:cs="Arial"/>
            <w:i/>
            <w:iCs/>
            <w:rPrChange w:id="710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ab/>
        </w:r>
      </w:ins>
      <w:ins w:id="711" w:author="Rinaldo Rabello" w:date="2021-08-04T14:59:00Z">
        <w:r w:rsidR="008B1EB6" w:rsidRPr="00A77EA2">
          <w:rPr>
            <w:rFonts w:ascii="Verdana" w:hAnsi="Verdana" w:cs="Arial"/>
            <w:i/>
            <w:iCs/>
            <w:rPrChange w:id="712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O pagamento das Debêntures objeto de Resgate Antecipado Total</w:t>
        </w:r>
      </w:ins>
      <w:ins w:id="713" w:author="Rinaldo Rabello" w:date="2021-08-04T15:02:00Z">
        <w:r w:rsidRPr="00A77EA2">
          <w:rPr>
            <w:rFonts w:ascii="Verdana" w:hAnsi="Verdana" w:cs="Arial"/>
            <w:i/>
            <w:iCs/>
            <w:rPrChange w:id="714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,</w:t>
        </w:r>
      </w:ins>
      <w:ins w:id="715" w:author="Rinaldo Rabello" w:date="2021-08-04T14:59:00Z">
        <w:r w:rsidR="008B1EB6" w:rsidRPr="00A77EA2">
          <w:rPr>
            <w:rFonts w:ascii="Verdana" w:hAnsi="Verdana" w:cs="Arial"/>
            <w:i/>
            <w:iCs/>
            <w:rPrChange w:id="716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</w:t>
        </w:r>
      </w:ins>
      <w:ins w:id="717" w:author="Rinaldo Rabello" w:date="2021-08-04T15:01:00Z">
        <w:r w:rsidRPr="00A77EA2">
          <w:rPr>
            <w:rFonts w:ascii="Verdana" w:hAnsi="Verdana" w:cs="Arial"/>
            <w:i/>
            <w:iCs/>
            <w:rPrChange w:id="718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ou Regate Antecipado Total Obri</w:t>
        </w:r>
      </w:ins>
      <w:ins w:id="719" w:author="Rinaldo Rabello" w:date="2021-08-04T15:02:00Z">
        <w:r w:rsidRPr="00A77EA2">
          <w:rPr>
            <w:rFonts w:ascii="Verdana" w:hAnsi="Verdana" w:cs="Arial"/>
            <w:i/>
            <w:iCs/>
            <w:rPrChange w:id="720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gatório (se for o caso), </w:t>
        </w:r>
      </w:ins>
      <w:ins w:id="721" w:author="Rinaldo Rabello" w:date="2021-08-04T14:59:00Z">
        <w:r w:rsidR="008B1EB6" w:rsidRPr="00A77EA2">
          <w:rPr>
            <w:rFonts w:ascii="Verdana" w:hAnsi="Verdana" w:cs="Arial"/>
            <w:i/>
            <w:iCs/>
            <w:rPrChange w:id="722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ser</w:t>
        </w:r>
      </w:ins>
      <w:ins w:id="723" w:author="Rinaldo Rabello" w:date="2021-08-04T15:02:00Z">
        <w:r w:rsidRPr="00A77EA2">
          <w:rPr>
            <w:rFonts w:ascii="Verdana" w:hAnsi="Verdana" w:cs="Arial"/>
            <w:i/>
            <w:iCs/>
            <w:rPrChange w:id="724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ão</w:t>
        </w:r>
      </w:ins>
      <w:ins w:id="725" w:author="Rinaldo Rabello" w:date="2021-08-04T14:59:00Z">
        <w:r w:rsidR="008B1EB6" w:rsidRPr="00A77EA2">
          <w:rPr>
            <w:rFonts w:ascii="Verdana" w:hAnsi="Verdana" w:cs="Arial"/>
            <w:i/>
            <w:iCs/>
            <w:rPrChange w:id="726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feito</w:t>
        </w:r>
      </w:ins>
      <w:ins w:id="727" w:author="Rinaldo Rabello" w:date="2021-08-04T15:02:00Z">
        <w:r w:rsidRPr="00A77EA2">
          <w:rPr>
            <w:rFonts w:ascii="Verdana" w:hAnsi="Verdana" w:cs="Arial"/>
            <w:i/>
            <w:iCs/>
            <w:rPrChange w:id="728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>s</w:t>
        </w:r>
      </w:ins>
      <w:ins w:id="729" w:author="Rinaldo Rabello" w:date="2021-08-04T14:59:00Z">
        <w:r w:rsidR="008B1EB6" w:rsidRPr="00A77EA2">
          <w:rPr>
            <w:rFonts w:ascii="Verdana" w:hAnsi="Verdana" w:cs="Arial"/>
            <w:i/>
            <w:iCs/>
            <w:rPrChange w:id="730" w:author="Rinaldo Rabello" w:date="2021-08-04T15:28:00Z">
              <w:rPr>
                <w:rFonts w:ascii="Arial" w:hAnsi="Arial" w:cs="Arial"/>
                <w:sz w:val="20"/>
                <w:szCs w:val="20"/>
              </w:rPr>
            </w:rPrChange>
          </w:rPr>
          <w:t xml:space="preserve"> mediante depósito em conta corrente indicada pelo Debenturista.</w:t>
        </w:r>
      </w:ins>
    </w:p>
    <w:p w14:paraId="7A107C7B" w14:textId="6F6DFF90" w:rsidR="00FB6197" w:rsidDel="000B7CF5" w:rsidRDefault="001F694D">
      <w:pPr>
        <w:widowControl w:val="0"/>
        <w:suppressLineNumbers/>
        <w:suppressAutoHyphens/>
        <w:spacing w:after="0"/>
        <w:jc w:val="both"/>
        <w:rPr>
          <w:del w:id="731" w:author="Rinaldo Rabello" w:date="2021-08-04T16:42:00Z"/>
          <w:rFonts w:eastAsia="Times New Roman" w:cs="Arial"/>
          <w:sz w:val="22"/>
          <w:lang w:eastAsia="pt-BR"/>
        </w:rPr>
      </w:pPr>
      <w:del w:id="732" w:author="Rinaldo Rabello" w:date="2021-08-04T16:42:00Z">
        <w:r w:rsidRPr="00BC2366" w:rsidDel="009A1C86">
          <w:rPr>
            <w:rFonts w:eastAsia="Times New Roman" w:cs="Arial"/>
            <w:sz w:val="22"/>
            <w:lang w:eastAsia="pt-BR"/>
          </w:rPr>
          <w:delText xml:space="preserve">: </w:delText>
        </w:r>
        <w:r w:rsidR="00FB6197" w:rsidRPr="00BC2366" w:rsidDel="009A1C86">
          <w:rPr>
            <w:rFonts w:cs="Arial"/>
            <w:bCs/>
            <w:sz w:val="22"/>
          </w:rPr>
          <w:delText xml:space="preserve">(i) </w:delText>
        </w:r>
        <w:r w:rsidR="00C20E19" w:rsidDel="009A1C86">
          <w:rPr>
            <w:rFonts w:cs="Arial"/>
            <w:bCs/>
            <w:sz w:val="22"/>
          </w:rPr>
          <w:delText xml:space="preserve">inclusão da </w:delText>
        </w:r>
        <w:r w:rsidR="00C20E19" w:rsidRPr="00C20E19" w:rsidDel="009A1C86">
          <w:rPr>
            <w:rFonts w:cs="Arial"/>
            <w:bCs/>
            <w:sz w:val="22"/>
          </w:rPr>
          <w:delText xml:space="preserve">obrigação de pagamento de 03 (três) parcelas adicionais de R$ 500.000,00 (quinhentos mil reais), a serem pagas </w:delText>
        </w:r>
        <w:r w:rsidR="00DA6EF8" w:rsidDel="009A1C86">
          <w:rPr>
            <w:rFonts w:cs="Arial"/>
            <w:bCs/>
            <w:sz w:val="22"/>
          </w:rPr>
          <w:delText>mensalmente nos</w:delText>
        </w:r>
        <w:r w:rsidR="00C20E19" w:rsidRPr="00C20E19" w:rsidDel="009A1C86">
          <w:rPr>
            <w:rFonts w:cs="Arial"/>
            <w:bCs/>
            <w:sz w:val="22"/>
          </w:rPr>
          <w:delText xml:space="preserve"> 03 (três) meses </w:delText>
        </w:r>
        <w:r w:rsidR="00DA6EF8" w:rsidDel="009A1C86">
          <w:rPr>
            <w:rFonts w:cs="Arial"/>
            <w:bCs/>
            <w:sz w:val="22"/>
          </w:rPr>
          <w:delText>imediatamente subsequentes ao mês de</w:delText>
        </w:r>
        <w:r w:rsidR="00C20E19" w:rsidRPr="00C20E19" w:rsidDel="009A1C86">
          <w:rPr>
            <w:rFonts w:cs="Arial"/>
            <w:bCs/>
            <w:sz w:val="22"/>
          </w:rPr>
          <w:delText xml:space="preserve"> pagamento da última parcela dos Juros Remuneratórios das Debêntures da Segunda Série, caso o valor de mercado da Companhia </w:delText>
        </w:r>
        <w:r w:rsidR="00DA6EF8" w:rsidDel="009A1C86">
          <w:rPr>
            <w:rFonts w:cs="Arial"/>
            <w:bCs/>
            <w:sz w:val="22"/>
          </w:rPr>
          <w:delText>atinja pelo menos</w:delText>
        </w:r>
        <w:r w:rsidR="00C20E19" w:rsidRPr="00C20E19" w:rsidDel="009A1C86">
          <w:rPr>
            <w:rFonts w:cs="Arial"/>
            <w:bCs/>
            <w:sz w:val="22"/>
          </w:rPr>
          <w:delText xml:space="preserve"> R$ 600.000.000,00 (seiscentos milhões de reais)</w:delText>
        </w:r>
        <w:r w:rsidR="00DA6EF8" w:rsidDel="009A1C86">
          <w:rPr>
            <w:rFonts w:cs="Arial"/>
            <w:bCs/>
            <w:sz w:val="22"/>
          </w:rPr>
          <w:delText xml:space="preserve"> em qualquer momento a partir da presente data</w:delText>
        </w:r>
        <w:r w:rsidR="00C20E19" w:rsidRPr="00C20E19" w:rsidDel="009A1C86">
          <w:rPr>
            <w:rFonts w:cs="Arial"/>
            <w:bCs/>
            <w:sz w:val="22"/>
          </w:rPr>
          <w:delText>,</w:delText>
        </w:r>
        <w:r w:rsidR="00DA6EF8" w:rsidDel="009A1C86">
          <w:rPr>
            <w:rFonts w:cs="Arial"/>
            <w:bCs/>
            <w:sz w:val="22"/>
          </w:rPr>
          <w:delText xml:space="preserve"> </w:delText>
        </w:r>
        <w:r w:rsidR="00C20E19" w:rsidRPr="00C20E19" w:rsidDel="009A1C86">
          <w:rPr>
            <w:rFonts w:cs="Arial"/>
            <w:bCs/>
            <w:sz w:val="22"/>
          </w:rPr>
          <w:delText>conforme atribuído na cotação divulgada pela B3, até o vencimento das Debêntures da Segunda Série</w:delText>
        </w:r>
        <w:r w:rsidR="00DA6EF8" w:rsidDel="009A1C86">
          <w:rPr>
            <w:rFonts w:cs="Arial"/>
            <w:bCs/>
            <w:sz w:val="22"/>
          </w:rPr>
          <w:delText xml:space="preserve"> (“Valuation”). Para fins de esclarecimento, o Valuation será calculado considerando o valor por ação da Companhia multiplicado pela quantidade total de ações em circulação no mercado</w:delText>
        </w:r>
        <w:r w:rsidR="00C20E19" w:rsidDel="009A1C86">
          <w:rPr>
            <w:rFonts w:cs="Arial"/>
            <w:bCs/>
            <w:sz w:val="22"/>
          </w:rPr>
          <w:delText>;</w:delText>
        </w:r>
        <w:r w:rsidR="00FB6197" w:rsidRPr="00BC2366" w:rsidDel="009A1C86">
          <w:rPr>
            <w:rFonts w:cs="Arial"/>
            <w:bCs/>
            <w:sz w:val="22"/>
          </w:rPr>
          <w:delText xml:space="preserve"> e (xii</w:delText>
        </w:r>
        <w:r w:rsidR="00241CB1" w:rsidDel="009A1C86">
          <w:rPr>
            <w:rFonts w:cs="Arial"/>
            <w:bCs/>
            <w:sz w:val="22"/>
          </w:rPr>
          <w:delText>i</w:delText>
        </w:r>
        <w:r w:rsidR="00FB6197" w:rsidRPr="00BC2366" w:rsidDel="009A1C86">
          <w:rPr>
            <w:rFonts w:cs="Arial"/>
            <w:bCs/>
            <w:sz w:val="22"/>
          </w:rPr>
          <w:delText xml:space="preserve">) </w:delText>
        </w:r>
        <w:r w:rsidR="00C20E19" w:rsidDel="009A1C86">
          <w:rPr>
            <w:rFonts w:cs="Arial"/>
            <w:bCs/>
            <w:sz w:val="22"/>
          </w:rPr>
          <w:delText>inclusão</w:delText>
        </w:r>
        <w:r w:rsidR="00FB6197" w:rsidRPr="00BC2366" w:rsidDel="009A1C86">
          <w:rPr>
            <w:rFonts w:cs="Arial"/>
            <w:bCs/>
            <w:sz w:val="22"/>
          </w:rPr>
          <w:delText xml:space="preserve"> </w:delText>
        </w:r>
        <w:r w:rsidR="00C20E19" w:rsidDel="009A1C86">
          <w:rPr>
            <w:rFonts w:cs="Arial"/>
            <w:bCs/>
            <w:sz w:val="22"/>
          </w:rPr>
          <w:delText xml:space="preserve">do item </w:delText>
        </w:r>
        <w:r w:rsidR="00C20E19" w:rsidRPr="00DD52EE" w:rsidDel="009A1C86">
          <w:rPr>
            <w:rFonts w:cs="Arial"/>
            <w:bCs/>
            <w:sz w:val="22"/>
            <w:u w:val="single"/>
          </w:rPr>
          <w:delText>XXIV</w:delText>
        </w:r>
        <w:r w:rsidR="00C20E19" w:rsidDel="009A1C86">
          <w:rPr>
            <w:rFonts w:cs="Arial"/>
            <w:bCs/>
            <w:sz w:val="22"/>
          </w:rPr>
          <w:delText xml:space="preserve"> n</w:delText>
        </w:r>
        <w:r w:rsidR="00FB6197" w:rsidRPr="00BC2366" w:rsidDel="009A1C86">
          <w:rPr>
            <w:rFonts w:cs="Arial"/>
            <w:bCs/>
            <w:sz w:val="22"/>
          </w:rPr>
          <w:delText xml:space="preserve">a cláusula </w:delText>
        </w:r>
        <w:r w:rsidR="00C20E19" w:rsidRPr="00DD52EE" w:rsidDel="009A1C86">
          <w:rPr>
            <w:rFonts w:cs="Arial"/>
            <w:bCs/>
            <w:sz w:val="22"/>
            <w:u w:val="single"/>
          </w:rPr>
          <w:delText>7.1</w:delText>
        </w:r>
        <w:r w:rsidR="00FB6197" w:rsidRPr="00BC2366" w:rsidDel="009A1C86">
          <w:rPr>
            <w:rFonts w:cs="Arial"/>
            <w:bCs/>
            <w:sz w:val="22"/>
          </w:rPr>
          <w:delText>.</w:delText>
        </w:r>
        <w:r w:rsidR="005C517F" w:rsidRPr="00BC2366" w:rsidDel="009A1C86">
          <w:rPr>
            <w:rFonts w:cs="Arial"/>
            <w:bCs/>
            <w:sz w:val="22"/>
          </w:rPr>
          <w:delText xml:space="preserve"> Desse modo, a</w:delText>
        </w:r>
        <w:r w:rsidR="006E3E6B" w:rsidDel="009A1C86">
          <w:rPr>
            <w:rFonts w:cs="Arial"/>
            <w:bCs/>
            <w:sz w:val="22"/>
          </w:rPr>
          <w:delText>s</w:delText>
        </w:r>
        <w:r w:rsidR="005C517F" w:rsidRPr="00BC2366" w:rsidDel="009A1C86">
          <w:rPr>
            <w:rFonts w:cs="Arial"/>
            <w:bCs/>
            <w:sz w:val="22"/>
          </w:rPr>
          <w:delText xml:space="preserve"> </w:delText>
        </w:r>
        <w:r w:rsidR="00FB6197" w:rsidRPr="00BC2366" w:rsidDel="009A1C86">
          <w:rPr>
            <w:rFonts w:cs="Arial"/>
            <w:sz w:val="22"/>
          </w:rPr>
          <w:delText>cláusula</w:delText>
        </w:r>
        <w:r w:rsidR="006E3E6B" w:rsidDel="009A1C86">
          <w:rPr>
            <w:rFonts w:cs="Arial"/>
            <w:sz w:val="22"/>
          </w:rPr>
          <w:delText>s</w:delText>
        </w:r>
        <w:r w:rsidR="00FB6197" w:rsidRPr="00BC2366" w:rsidDel="009A1C86">
          <w:rPr>
            <w:rFonts w:cs="Arial"/>
            <w:sz w:val="22"/>
          </w:rPr>
          <w:delText xml:space="preserve"> </w:delText>
        </w:r>
        <w:r w:rsidR="006E3E6B" w:rsidRPr="00EE016F" w:rsidDel="009A1C86">
          <w:rPr>
            <w:rFonts w:cs="Arial"/>
            <w:sz w:val="22"/>
            <w:u w:val="single"/>
          </w:rPr>
          <w:delText xml:space="preserve">1.1 </w:delText>
        </w:r>
        <w:r w:rsidR="006E3E6B" w:rsidDel="009A1C86">
          <w:rPr>
            <w:rFonts w:cs="Arial"/>
            <w:sz w:val="22"/>
          </w:rPr>
          <w:delText xml:space="preserve">e </w:delText>
        </w:r>
        <w:r w:rsidR="00C20E19" w:rsidRPr="00DD52EE" w:rsidDel="009A1C86">
          <w:rPr>
            <w:rFonts w:cs="Arial"/>
            <w:sz w:val="22"/>
            <w:u w:val="single"/>
          </w:rPr>
          <w:delText>7.1 XXIV</w:delText>
        </w:r>
        <w:r w:rsidR="005C517F" w:rsidRPr="00BC2366" w:rsidDel="009A1C86">
          <w:rPr>
            <w:rFonts w:cs="Arial"/>
            <w:sz w:val="22"/>
            <w:u w:val="single"/>
          </w:rPr>
          <w:delText>,</w:delText>
        </w:r>
        <w:r w:rsidR="00FB6197" w:rsidRPr="00BC2366" w:rsidDel="009A1C86">
          <w:rPr>
            <w:rFonts w:cs="Arial"/>
            <w:sz w:val="22"/>
          </w:rPr>
          <w:delText xml:space="preserve"> da Escritura de Emissão </w:delText>
        </w:r>
        <w:r w:rsidR="005C517F" w:rsidRPr="00BC2366" w:rsidDel="009A1C86">
          <w:rPr>
            <w:rFonts w:cs="Arial"/>
            <w:sz w:val="22"/>
          </w:rPr>
          <w:delText>passa</w:delText>
        </w:r>
        <w:r w:rsidR="006E3E6B" w:rsidDel="009A1C86">
          <w:rPr>
            <w:rFonts w:cs="Arial"/>
            <w:sz w:val="22"/>
          </w:rPr>
          <w:delText>m</w:delText>
        </w:r>
        <w:r w:rsidR="005C517F" w:rsidRPr="00BC2366" w:rsidDel="009A1C86">
          <w:rPr>
            <w:rFonts w:cs="Arial"/>
            <w:sz w:val="22"/>
          </w:rPr>
          <w:delText xml:space="preserve"> </w:delText>
        </w:r>
        <w:r w:rsidR="00FB6197" w:rsidRPr="00BC2366" w:rsidDel="009A1C86">
          <w:rPr>
            <w:rFonts w:cs="Arial"/>
            <w:sz w:val="22"/>
          </w:rPr>
          <w:delText>a constar com a seguinte redação:</w:delText>
        </w:r>
      </w:del>
    </w:p>
    <w:p w14:paraId="69F21AF7" w14:textId="77777777" w:rsidR="000B7CF5" w:rsidRPr="00BC2366" w:rsidRDefault="000B7CF5">
      <w:pPr>
        <w:pStyle w:val="PargrafodaLista"/>
        <w:widowControl w:val="0"/>
        <w:suppressLineNumbers/>
        <w:suppressAutoHyphens/>
        <w:spacing w:after="0" w:line="240" w:lineRule="auto"/>
        <w:ind w:left="0"/>
        <w:contextualSpacing w:val="0"/>
        <w:jc w:val="both"/>
        <w:rPr>
          <w:ins w:id="733" w:author="Rinaldo Rabello" w:date="2021-08-04T17:18:00Z"/>
          <w:rFonts w:cs="Arial"/>
          <w:sz w:val="22"/>
        </w:rPr>
        <w:pPrChange w:id="734" w:author="Rinaldo Rabello" w:date="2021-08-04T17:21:00Z">
          <w:pPr>
            <w:pStyle w:val="PargrafodaLista"/>
            <w:widowControl w:val="0"/>
            <w:suppressLineNumbers/>
            <w:suppressAutoHyphens/>
            <w:spacing w:after="0"/>
            <w:ind w:left="0"/>
            <w:contextualSpacing w:val="0"/>
            <w:jc w:val="both"/>
          </w:pPr>
        </w:pPrChange>
      </w:pPr>
    </w:p>
    <w:p w14:paraId="65848260" w14:textId="242C5B79" w:rsidR="00FB6197" w:rsidRPr="00EE016F" w:rsidDel="009A1C86" w:rsidRDefault="00FB6197">
      <w:pPr>
        <w:widowControl w:val="0"/>
        <w:suppressLineNumbers/>
        <w:suppressAutoHyphens/>
        <w:spacing w:after="0" w:line="240" w:lineRule="auto"/>
        <w:jc w:val="both"/>
        <w:rPr>
          <w:del w:id="735" w:author="Rinaldo Rabello" w:date="2021-08-04T16:42:00Z"/>
          <w:rFonts w:cs="Arial"/>
          <w:bCs/>
          <w:sz w:val="22"/>
        </w:rPr>
        <w:pPrChange w:id="736" w:author="Rinaldo Rabello" w:date="2021-08-04T17:21:00Z">
          <w:pPr>
            <w:widowControl w:val="0"/>
            <w:suppressLineNumbers/>
            <w:suppressAutoHyphens/>
            <w:spacing w:after="0"/>
            <w:jc w:val="both"/>
          </w:pPr>
        </w:pPrChange>
      </w:pPr>
    </w:p>
    <w:p w14:paraId="66232EB6" w14:textId="353EDE38" w:rsidR="006E3E6B" w:rsidRPr="00EE016F" w:rsidDel="009A1C86" w:rsidRDefault="006E3E6B">
      <w:pPr>
        <w:widowControl w:val="0"/>
        <w:numPr>
          <w:ilvl w:val="1"/>
          <w:numId w:val="27"/>
        </w:numPr>
        <w:suppressLineNumbers/>
        <w:suppressAutoHyphens/>
        <w:spacing w:after="0" w:line="240" w:lineRule="auto"/>
        <w:ind w:left="567" w:firstLine="0"/>
        <w:jc w:val="both"/>
        <w:rPr>
          <w:del w:id="737" w:author="Rinaldo Rabello" w:date="2021-08-04T16:42:00Z"/>
          <w:rFonts w:cs="Arial"/>
          <w:bCs/>
          <w:sz w:val="22"/>
        </w:rPr>
        <w:pPrChange w:id="738" w:author="Rinaldo Rabello" w:date="2021-08-04T17:21:00Z">
          <w:pPr>
            <w:widowControl w:val="0"/>
            <w:numPr>
              <w:ilvl w:val="1"/>
              <w:numId w:val="27"/>
            </w:numPr>
            <w:suppressLineNumbers/>
            <w:suppressAutoHyphens/>
            <w:spacing w:after="0"/>
            <w:ind w:left="567" w:hanging="360"/>
            <w:jc w:val="both"/>
          </w:pPr>
        </w:pPrChange>
      </w:pPr>
      <w:del w:id="739" w:author="Rinaldo Rabello" w:date="2021-08-04T16:42:00Z">
        <w:r w:rsidRPr="00EE016F" w:rsidDel="009A1C86">
          <w:rPr>
            <w:rFonts w:cs="Arial"/>
            <w:bCs/>
            <w:sz w:val="22"/>
          </w:rPr>
          <w:delText xml:space="preserve">A emissão das Debêntures nos termos da Lei das Sociedades por Ações e das demais disposições legais aplicáveis são realizadas com base nas deliberações tomadas em AGE da Emissora em 04 de outubro de 2018 (“AGE 04/10/2018”), de 14 de maio de 2019 (“AGE 14/05/2019”), de 27 de junho de 2020 (“AGE 27/06/2020”), de 30 de março de 2021 (“AGE 30/03/2021”), de 29 de junho de 2021 (“AGE 29/06/2021”) e de </w:delText>
        </w:r>
        <w:r w:rsidRPr="00EE016F" w:rsidDel="009A1C86">
          <w:rPr>
            <w:rFonts w:cs="Arial"/>
            <w:bCs/>
            <w:sz w:val="22"/>
            <w:highlight w:val="yellow"/>
          </w:rPr>
          <w:delText>xx</w:delText>
        </w:r>
        <w:r w:rsidR="00DA6EF8" w:rsidDel="009A1C86">
          <w:rPr>
            <w:rFonts w:cs="Arial"/>
            <w:bCs/>
            <w:sz w:val="22"/>
          </w:rPr>
          <w:delText xml:space="preserve"> de</w:delText>
        </w:r>
        <w:r w:rsidR="00DA6EF8" w:rsidRPr="00DA6EF8" w:rsidDel="009A1C86">
          <w:rPr>
            <w:rFonts w:cs="Arial"/>
            <w:bCs/>
            <w:sz w:val="22"/>
          </w:rPr>
          <w:delText xml:space="preserve"> julho</w:delText>
        </w:r>
        <w:r w:rsidR="00DA6EF8" w:rsidDel="009A1C86">
          <w:rPr>
            <w:rFonts w:cs="Arial"/>
            <w:bCs/>
            <w:sz w:val="22"/>
          </w:rPr>
          <w:delText xml:space="preserve"> de </w:delText>
        </w:r>
        <w:r w:rsidRPr="00EE016F" w:rsidDel="009A1C86">
          <w:rPr>
            <w:rFonts w:cs="Arial"/>
            <w:bCs/>
            <w:sz w:val="22"/>
          </w:rPr>
          <w:delText xml:space="preserve">2021 (“AGE </w:delText>
        </w:r>
        <w:r w:rsidRPr="00EE016F" w:rsidDel="009A1C86">
          <w:rPr>
            <w:rFonts w:cs="Arial"/>
            <w:bCs/>
            <w:sz w:val="22"/>
            <w:highlight w:val="yellow"/>
          </w:rPr>
          <w:delText>xx</w:delText>
        </w:r>
        <w:r w:rsidRPr="00EE016F" w:rsidDel="009A1C86">
          <w:rPr>
            <w:rFonts w:cs="Arial"/>
            <w:bCs/>
            <w:sz w:val="22"/>
          </w:rPr>
          <w:delText>/</w:delText>
        </w:r>
        <w:r w:rsidR="004C2308" w:rsidRPr="006241EA" w:rsidDel="009A1C86">
          <w:rPr>
            <w:rFonts w:cs="Arial"/>
            <w:bCs/>
            <w:sz w:val="22"/>
          </w:rPr>
          <w:delText>07</w:delText>
        </w:r>
        <w:r w:rsidRPr="004C2308" w:rsidDel="009A1C86">
          <w:rPr>
            <w:rFonts w:cs="Arial"/>
            <w:bCs/>
            <w:sz w:val="22"/>
          </w:rPr>
          <w:delText>/</w:delText>
        </w:r>
        <w:r w:rsidRPr="00EE016F" w:rsidDel="009A1C86">
          <w:rPr>
            <w:rFonts w:cs="Arial"/>
            <w:bCs/>
            <w:sz w:val="22"/>
          </w:rPr>
          <w:delText>2021, e em conjunto com a AGE 14/05/2019, a AGE 27/06/2020 a AGE 30/03/2021 e a AGE 29/06/2021, as “AGEs Aditamentos” e em conjunto com a AGE 04/10/2018, as “AGEs”).</w:delText>
        </w:r>
      </w:del>
    </w:p>
    <w:p w14:paraId="0A95932B" w14:textId="77777777" w:rsidR="000B7CF5" w:rsidRDefault="000B7CF5">
      <w:pPr>
        <w:widowControl w:val="0"/>
        <w:suppressLineNumbers/>
        <w:suppressAutoHyphens/>
        <w:spacing w:after="0" w:line="240" w:lineRule="auto"/>
        <w:jc w:val="both"/>
        <w:rPr>
          <w:ins w:id="740" w:author="Rinaldo Rabello" w:date="2021-08-04T17:18:00Z"/>
          <w:rFonts w:cs="Arial"/>
          <w:b/>
          <w:bCs/>
          <w:sz w:val="22"/>
        </w:rPr>
        <w:pPrChange w:id="741" w:author="Rinaldo Rabello" w:date="2021-08-04T17:21:00Z">
          <w:pPr>
            <w:widowControl w:val="0"/>
            <w:suppressLineNumbers/>
            <w:suppressAutoHyphens/>
            <w:spacing w:after="0"/>
            <w:jc w:val="both"/>
          </w:pPr>
        </w:pPrChange>
      </w:pPr>
    </w:p>
    <w:p w14:paraId="391AC356" w14:textId="215F5593" w:rsidR="006E3E6B" w:rsidRDefault="0039744C">
      <w:pPr>
        <w:pStyle w:val="PargrafodaLista"/>
        <w:widowControl w:val="0"/>
        <w:suppressLineNumbers/>
        <w:suppressAutoHyphens/>
        <w:spacing w:after="0"/>
        <w:ind w:left="0"/>
        <w:contextualSpacing w:val="0"/>
        <w:jc w:val="both"/>
        <w:rPr>
          <w:ins w:id="742" w:author="Rinaldo Rabello" w:date="2021-08-04T16:38:00Z"/>
          <w:rFonts w:cs="Arial"/>
          <w:bCs/>
          <w:sz w:val="22"/>
        </w:rPr>
        <w:pPrChange w:id="743" w:author="Carolina | Gryps" w:date="2021-08-06T10:08:00Z">
          <w:pPr>
            <w:widowControl w:val="0"/>
            <w:suppressLineNumbers/>
            <w:suppressAutoHyphens/>
            <w:spacing w:after="0"/>
            <w:jc w:val="both"/>
          </w:pPr>
        </w:pPrChange>
      </w:pPr>
      <w:ins w:id="744" w:author="Rinaldo Rabello" w:date="2021-08-04T16:34:00Z">
        <w:r w:rsidRPr="0039744C">
          <w:rPr>
            <w:rFonts w:cs="Arial"/>
            <w:b/>
            <w:bCs/>
            <w:sz w:val="22"/>
            <w:rPrChange w:id="745" w:author="Rinaldo Rabello" w:date="2021-08-04T16:35:00Z">
              <w:rPr>
                <w:rFonts w:cs="Arial"/>
                <w:sz w:val="22"/>
              </w:rPr>
            </w:rPrChange>
          </w:rPr>
          <w:t>(</w:t>
        </w:r>
      </w:ins>
      <w:ins w:id="746" w:author="Debora Gasques" w:date="2021-08-10T16:05:00Z">
        <w:r w:rsidR="00527B72">
          <w:rPr>
            <w:rFonts w:cs="Arial"/>
            <w:b/>
            <w:bCs/>
            <w:sz w:val="22"/>
          </w:rPr>
          <w:t>E</w:t>
        </w:r>
      </w:ins>
      <w:ins w:id="747" w:author="Rinaldo Rabello" w:date="2021-08-04T16:34:00Z">
        <w:del w:id="748" w:author="Debora Gasques" w:date="2021-08-10T16:05:00Z">
          <w:r w:rsidRPr="0039744C" w:rsidDel="00527B72">
            <w:rPr>
              <w:rFonts w:cs="Arial"/>
              <w:b/>
              <w:bCs/>
              <w:sz w:val="22"/>
              <w:rPrChange w:id="749" w:author="Rinaldo Rabello" w:date="2021-08-04T16:35:00Z">
                <w:rPr>
                  <w:rFonts w:cs="Arial"/>
                  <w:sz w:val="22"/>
                </w:rPr>
              </w:rPrChange>
            </w:rPr>
            <w:delText>D</w:delText>
          </w:r>
        </w:del>
        <w:r w:rsidRPr="0039744C">
          <w:rPr>
            <w:rFonts w:cs="Arial"/>
            <w:b/>
            <w:bCs/>
            <w:sz w:val="22"/>
            <w:rPrChange w:id="750" w:author="Rinaldo Rabello" w:date="2021-08-04T16:35:00Z">
              <w:rPr>
                <w:rFonts w:cs="Arial"/>
                <w:sz w:val="22"/>
              </w:rPr>
            </w:rPrChange>
          </w:rPr>
          <w:t>)</w:t>
        </w:r>
        <w:r>
          <w:rPr>
            <w:rFonts w:cs="Arial"/>
            <w:sz w:val="22"/>
          </w:rPr>
          <w:t xml:space="preserve"> Aprovar </w:t>
        </w:r>
      </w:ins>
      <w:ins w:id="751" w:author="Rinaldo Rabello" w:date="2021-08-04T17:32:00Z">
        <w:r w:rsidR="007D6336">
          <w:rPr>
            <w:rFonts w:cs="Arial"/>
            <w:sz w:val="22"/>
          </w:rPr>
          <w:t xml:space="preserve">a alteração da Cláusula 7.1, </w:t>
        </w:r>
      </w:ins>
      <w:ins w:id="752" w:author="Rinaldo Rabello" w:date="2021-08-04T17:33:00Z">
        <w:r w:rsidR="007D6336">
          <w:rPr>
            <w:rFonts w:cs="Arial"/>
            <w:sz w:val="22"/>
          </w:rPr>
          <w:t>para fazer constar a obrigação d</w:t>
        </w:r>
      </w:ins>
      <w:ins w:id="753" w:author="Rinaldo Rabello" w:date="2021-08-04T17:31:00Z">
        <w:r w:rsidR="007D6336">
          <w:rPr>
            <w:rFonts w:cs="Arial"/>
            <w:sz w:val="22"/>
          </w:rPr>
          <w:t>o</w:t>
        </w:r>
      </w:ins>
      <w:ins w:id="754" w:author="Rinaldo Rabello" w:date="2021-08-04T16:34:00Z">
        <w:r>
          <w:rPr>
            <w:rFonts w:cs="Arial"/>
            <w:sz w:val="22"/>
          </w:rPr>
          <w:t xml:space="preserve"> </w:t>
        </w:r>
      </w:ins>
      <w:ins w:id="755" w:author="Rinaldo Rabello" w:date="2021-08-04T16:33:00Z">
        <w:r>
          <w:rPr>
            <w:rFonts w:cs="Arial"/>
            <w:sz w:val="22"/>
          </w:rPr>
          <w:t xml:space="preserve">pagamento de </w:t>
        </w:r>
        <w:del w:id="756" w:author="Carolina | Gryps" w:date="2021-08-06T10:07:00Z">
          <w:r w:rsidRPr="00C20E19" w:rsidDel="00DC40D2">
            <w:rPr>
              <w:rFonts w:cs="Arial"/>
              <w:bCs/>
              <w:sz w:val="22"/>
            </w:rPr>
            <w:delText xml:space="preserve">e </w:delText>
          </w:r>
        </w:del>
        <w:r w:rsidRPr="00C20E19">
          <w:rPr>
            <w:rFonts w:cs="Arial"/>
            <w:bCs/>
            <w:sz w:val="22"/>
          </w:rPr>
          <w:t>03 (três) parcelas</w:t>
        </w:r>
        <w:r>
          <w:rPr>
            <w:rFonts w:cs="Arial"/>
            <w:bCs/>
            <w:sz w:val="22"/>
          </w:rPr>
          <w:t xml:space="preserve"> fixas</w:t>
        </w:r>
        <w:r w:rsidRPr="00C20E19">
          <w:rPr>
            <w:rFonts w:cs="Arial"/>
            <w:bCs/>
            <w:sz w:val="22"/>
          </w:rPr>
          <w:t xml:space="preserve"> </w:t>
        </w:r>
      </w:ins>
      <w:ins w:id="757" w:author="Rinaldo Rabello" w:date="2021-08-04T16:39:00Z">
        <w:r w:rsidR="009A1C86">
          <w:rPr>
            <w:rFonts w:cs="Arial"/>
            <w:bCs/>
            <w:sz w:val="22"/>
          </w:rPr>
          <w:t xml:space="preserve">no valor </w:t>
        </w:r>
      </w:ins>
      <w:ins w:id="758" w:author="Rinaldo Rabello" w:date="2021-08-04T16:33:00Z">
        <w:r w:rsidRPr="00C20E19">
          <w:rPr>
            <w:rFonts w:cs="Arial"/>
            <w:bCs/>
            <w:sz w:val="22"/>
          </w:rPr>
          <w:t>de R$ 500.000,00 (quinhentos mil reais), a serem pagas</w:t>
        </w:r>
        <w:r>
          <w:rPr>
            <w:rFonts w:cs="Arial"/>
            <w:bCs/>
            <w:sz w:val="22"/>
          </w:rPr>
          <w:t>,</w:t>
        </w:r>
        <w:r w:rsidRPr="00C20E19">
          <w:rPr>
            <w:rFonts w:cs="Arial"/>
            <w:bCs/>
            <w:sz w:val="22"/>
          </w:rPr>
          <w:t xml:space="preserve"> </w:t>
        </w:r>
        <w:r>
          <w:rPr>
            <w:rFonts w:cs="Arial"/>
            <w:bCs/>
            <w:sz w:val="22"/>
          </w:rPr>
          <w:t>mensalmente, nos</w:t>
        </w:r>
        <w:r w:rsidRPr="00C20E19">
          <w:rPr>
            <w:rFonts w:cs="Arial"/>
            <w:bCs/>
            <w:sz w:val="22"/>
          </w:rPr>
          <w:t xml:space="preserve"> </w:t>
        </w:r>
        <w:r>
          <w:rPr>
            <w:rFonts w:cs="Arial"/>
            <w:bCs/>
            <w:sz w:val="22"/>
          </w:rPr>
          <w:t xml:space="preserve">meses de julho, agosto e setembro de 2024, a título de prêmio, juntamente com os pagamentos de Amortização e Juros Remuneratórios </w:t>
        </w:r>
        <w:r w:rsidRPr="00C20E19">
          <w:rPr>
            <w:rFonts w:cs="Arial"/>
            <w:bCs/>
            <w:sz w:val="22"/>
          </w:rPr>
          <w:t>das Debêntures da Segunda Série,</w:t>
        </w:r>
        <w:r>
          <w:rPr>
            <w:rFonts w:cs="Arial"/>
            <w:bCs/>
            <w:sz w:val="22"/>
          </w:rPr>
          <w:t xml:space="preserve"> </w:t>
        </w:r>
        <w:r w:rsidRPr="00C20E19">
          <w:rPr>
            <w:rFonts w:cs="Arial"/>
            <w:bCs/>
            <w:sz w:val="22"/>
          </w:rPr>
          <w:t xml:space="preserve">caso o </w:t>
        </w:r>
        <w:r w:rsidRPr="00DC40D2">
          <w:rPr>
            <w:rFonts w:cs="Arial"/>
            <w:bCs/>
            <w:sz w:val="22"/>
          </w:rPr>
          <w:t xml:space="preserve">valor de mercado </w:t>
        </w:r>
        <w:r w:rsidRPr="00095218">
          <w:rPr>
            <w:rFonts w:cs="Arial"/>
            <w:bCs/>
            <w:sz w:val="22"/>
            <w:highlight w:val="yellow"/>
          </w:rPr>
          <w:t>da</w:t>
        </w:r>
      </w:ins>
      <w:ins w:id="759" w:author="Rinaldo Rabello" w:date="2021-08-16T11:57:00Z">
        <w:r w:rsidR="00095218" w:rsidRPr="00095218">
          <w:rPr>
            <w:rFonts w:cs="Arial"/>
            <w:bCs/>
            <w:sz w:val="22"/>
            <w:highlight w:val="yellow"/>
            <w:rPrChange w:id="760" w:author="Rinaldo Rabello" w:date="2021-08-16T11:57:00Z">
              <w:rPr>
                <w:rFonts w:cs="Arial"/>
                <w:bCs/>
                <w:sz w:val="22"/>
              </w:rPr>
            </w:rPrChange>
          </w:rPr>
          <w:t>s ações</w:t>
        </w:r>
        <w:r w:rsidR="00095218">
          <w:rPr>
            <w:rFonts w:cs="Arial"/>
            <w:bCs/>
            <w:sz w:val="22"/>
          </w:rPr>
          <w:t xml:space="preserve"> </w:t>
        </w:r>
        <w:del w:id="761" w:author="leonardo.martins" w:date="2021-08-16T12:48:00Z">
          <w:r w:rsidR="00095218" w:rsidRPr="000E5622" w:rsidDel="00FC07B9">
            <w:rPr>
              <w:rFonts w:cs="Arial"/>
              <w:bCs/>
              <w:sz w:val="22"/>
              <w:highlight w:val="yellow"/>
            </w:rPr>
            <w:delText>[</w:delText>
          </w:r>
        </w:del>
        <w:r w:rsidR="00095218" w:rsidRPr="000E5622">
          <w:rPr>
            <w:rFonts w:cs="Arial"/>
            <w:bCs/>
            <w:sz w:val="22"/>
            <w:highlight w:val="yellow"/>
          </w:rPr>
          <w:t>ordinárias</w:t>
        </w:r>
        <w:del w:id="762" w:author="leonardo.martins" w:date="2021-08-16T12:48:00Z">
          <w:r w:rsidR="00095218" w:rsidRPr="000E5622" w:rsidDel="00FC07B9">
            <w:rPr>
              <w:rFonts w:cs="Arial"/>
              <w:bCs/>
              <w:sz w:val="22"/>
              <w:highlight w:val="yellow"/>
            </w:rPr>
            <w:delText xml:space="preserve"> ou preferenciais]</w:delText>
          </w:r>
        </w:del>
        <w:r w:rsidR="00095218">
          <w:rPr>
            <w:rFonts w:cs="Arial"/>
            <w:bCs/>
            <w:sz w:val="22"/>
          </w:rPr>
          <w:t xml:space="preserve"> </w:t>
        </w:r>
        <w:r w:rsidR="00095218" w:rsidRPr="000E5622">
          <w:rPr>
            <w:rFonts w:cs="Arial"/>
            <w:bCs/>
            <w:sz w:val="22"/>
            <w:highlight w:val="yellow"/>
          </w:rPr>
          <w:t>de emissão da</w:t>
        </w:r>
      </w:ins>
      <w:ins w:id="763" w:author="Rinaldo Rabello" w:date="2021-08-04T16:33:00Z">
        <w:r w:rsidRPr="00DC40D2">
          <w:rPr>
            <w:rFonts w:cs="Arial"/>
            <w:bCs/>
            <w:sz w:val="22"/>
            <w:rPrChange w:id="764" w:author="Carolina | Gryps" w:date="2021-08-06T10:07:00Z">
              <w:rPr>
                <w:rFonts w:cs="Arial"/>
                <w:bCs/>
                <w:sz w:val="22"/>
                <w:highlight w:val="yellow"/>
              </w:rPr>
            </w:rPrChange>
          </w:rPr>
          <w:t xml:space="preserve"> </w:t>
        </w:r>
        <w:del w:id="765" w:author="Debora Gasques" w:date="2021-08-10T16:05:00Z">
          <w:r w:rsidRPr="00DC40D2" w:rsidDel="00527B72">
            <w:rPr>
              <w:rFonts w:cs="Arial"/>
              <w:bCs/>
              <w:sz w:val="22"/>
              <w:rPrChange w:id="766" w:author="Carolina | Gryps" w:date="2021-08-06T10:07:00Z">
                <w:rPr>
                  <w:rFonts w:cs="Arial"/>
                  <w:bCs/>
                  <w:sz w:val="22"/>
                  <w:highlight w:val="yellow"/>
                </w:rPr>
              </w:rPrChange>
            </w:rPr>
            <w:delText>Companhia</w:delText>
          </w:r>
        </w:del>
      </w:ins>
      <w:proofErr w:type="spellStart"/>
      <w:ins w:id="767" w:author="Debora Gasques" w:date="2021-08-10T16:05:00Z">
        <w:r w:rsidR="00527B72">
          <w:rPr>
            <w:rFonts w:cs="Arial"/>
            <w:bCs/>
            <w:sz w:val="22"/>
          </w:rPr>
          <w:t>Atma</w:t>
        </w:r>
        <w:proofErr w:type="spellEnd"/>
        <w:r w:rsidR="00527B72">
          <w:rPr>
            <w:rFonts w:cs="Arial"/>
            <w:bCs/>
            <w:sz w:val="22"/>
          </w:rPr>
          <w:t xml:space="preserve"> Participações S.A.</w:t>
        </w:r>
      </w:ins>
      <w:ins w:id="768" w:author="Rinaldo Rabello" w:date="2021-08-04T16:33:00Z">
        <w:r w:rsidRPr="00DC40D2">
          <w:rPr>
            <w:rFonts w:cs="Arial"/>
            <w:bCs/>
            <w:sz w:val="22"/>
          </w:rPr>
          <w:t xml:space="preserve"> atinja, pelo menos, R$ 600.000.000,00 (seiscentos m</w:t>
        </w:r>
        <w:r w:rsidRPr="00C20E19">
          <w:rPr>
            <w:rFonts w:cs="Arial"/>
            <w:bCs/>
            <w:sz w:val="22"/>
          </w:rPr>
          <w:t>ilhões de reais)</w:t>
        </w:r>
        <w:r>
          <w:rPr>
            <w:rFonts w:cs="Arial"/>
            <w:bCs/>
            <w:sz w:val="22"/>
          </w:rPr>
          <w:t xml:space="preserve"> em qualquer momento a partir da presente data</w:t>
        </w:r>
        <w:r w:rsidRPr="00C20E19">
          <w:rPr>
            <w:rFonts w:cs="Arial"/>
            <w:bCs/>
            <w:sz w:val="22"/>
          </w:rPr>
          <w:t>,</w:t>
        </w:r>
        <w:r>
          <w:rPr>
            <w:rFonts w:cs="Arial"/>
            <w:bCs/>
            <w:sz w:val="22"/>
          </w:rPr>
          <w:t xml:space="preserve"> </w:t>
        </w:r>
        <w:r w:rsidRPr="00C20E19">
          <w:rPr>
            <w:rFonts w:cs="Arial"/>
            <w:bCs/>
            <w:sz w:val="22"/>
          </w:rPr>
          <w:t xml:space="preserve">conforme atribuído na cotação </w:t>
        </w:r>
        <w:r w:rsidRPr="00DC40D2">
          <w:rPr>
            <w:rFonts w:cs="Arial"/>
            <w:bCs/>
            <w:sz w:val="22"/>
          </w:rPr>
          <w:t>divulgada pela B3, até o vencimento das Debêntures da Segunda Série</w:t>
        </w:r>
      </w:ins>
      <w:ins w:id="769" w:author="Rinaldo Rabello" w:date="2021-08-04T16:35:00Z">
        <w:r w:rsidRPr="00DC40D2">
          <w:rPr>
            <w:rFonts w:cs="Arial"/>
            <w:bCs/>
            <w:sz w:val="22"/>
          </w:rPr>
          <w:t xml:space="preserve">, </w:t>
        </w:r>
      </w:ins>
      <w:ins w:id="770" w:author="Carolina | Gryps" w:date="2021-08-06T10:08:00Z">
        <w:r w:rsidR="00DC40D2" w:rsidRPr="00DC40D2">
          <w:rPr>
            <w:rFonts w:cs="Arial"/>
            <w:bCs/>
            <w:sz w:val="22"/>
            <w:rPrChange w:id="771" w:author="Carolina | Gryps" w:date="2021-08-06T10:08:00Z">
              <w:rPr>
                <w:rFonts w:ascii="Arial" w:hAnsi="Arial" w:cs="Arial"/>
                <w:sz w:val="18"/>
                <w:szCs w:val="18"/>
              </w:rPr>
            </w:rPrChange>
          </w:rPr>
          <w:t>considerando o valor por ação</w:t>
        </w:r>
      </w:ins>
      <w:ins w:id="772" w:author="Rinaldo Rabello" w:date="2021-08-16T11:48:00Z">
        <w:r w:rsidR="00E055BD">
          <w:rPr>
            <w:rFonts w:cs="Arial"/>
            <w:bCs/>
            <w:sz w:val="22"/>
          </w:rPr>
          <w:t xml:space="preserve"> </w:t>
        </w:r>
        <w:del w:id="773" w:author="leonardo.martins" w:date="2021-08-16T12:52:00Z">
          <w:r w:rsidR="00E055BD" w:rsidDel="00FC07B9">
            <w:rPr>
              <w:rFonts w:cs="Arial"/>
              <w:bCs/>
              <w:sz w:val="22"/>
            </w:rPr>
            <w:delText>[</w:delText>
          </w:r>
        </w:del>
        <w:r w:rsidR="00E055BD" w:rsidRPr="00E055BD">
          <w:rPr>
            <w:rFonts w:cs="Arial"/>
            <w:bCs/>
            <w:sz w:val="22"/>
            <w:highlight w:val="yellow"/>
            <w:rPrChange w:id="774" w:author="Rinaldo Rabello" w:date="2021-08-16T11:49:00Z">
              <w:rPr>
                <w:rFonts w:cs="Arial"/>
                <w:bCs/>
                <w:sz w:val="22"/>
              </w:rPr>
            </w:rPrChange>
          </w:rPr>
          <w:t>ordinária</w:t>
        </w:r>
        <w:del w:id="775" w:author="leonardo.martins" w:date="2021-08-16T12:52:00Z">
          <w:r w:rsidR="00E055BD" w:rsidRPr="00E055BD" w:rsidDel="00FC07B9">
            <w:rPr>
              <w:rFonts w:cs="Arial"/>
              <w:bCs/>
              <w:sz w:val="22"/>
              <w:highlight w:val="yellow"/>
              <w:rPrChange w:id="776" w:author="Rinaldo Rabello" w:date="2021-08-16T11:49:00Z">
                <w:rPr>
                  <w:rFonts w:cs="Arial"/>
                  <w:bCs/>
                  <w:sz w:val="22"/>
                </w:rPr>
              </w:rPrChange>
            </w:rPr>
            <w:delText xml:space="preserve"> ou preferencial</w:delText>
          </w:r>
          <w:r w:rsidR="00E055BD" w:rsidDel="00FC07B9">
            <w:rPr>
              <w:rFonts w:cs="Arial"/>
              <w:bCs/>
              <w:sz w:val="22"/>
            </w:rPr>
            <w:delText>]</w:delText>
          </w:r>
        </w:del>
      </w:ins>
      <w:ins w:id="777" w:author="Carolina | Gryps" w:date="2021-08-06T10:08:00Z">
        <w:r w:rsidR="00DC40D2" w:rsidRPr="00DC40D2">
          <w:rPr>
            <w:rFonts w:cs="Arial"/>
            <w:bCs/>
            <w:sz w:val="22"/>
            <w:rPrChange w:id="778" w:author="Carolina | Gryps" w:date="2021-08-06T10:08:00Z">
              <w:rPr>
                <w:rFonts w:ascii="Arial" w:hAnsi="Arial" w:cs="Arial"/>
                <w:sz w:val="18"/>
                <w:szCs w:val="18"/>
              </w:rPr>
            </w:rPrChange>
          </w:rPr>
          <w:t xml:space="preserve"> de</w:t>
        </w:r>
      </w:ins>
      <w:ins w:id="779" w:author="Rinaldo Rabello" w:date="2021-08-16T11:47:00Z">
        <w:r w:rsidR="00E055BD">
          <w:rPr>
            <w:rFonts w:cs="Arial"/>
            <w:bCs/>
            <w:sz w:val="22"/>
          </w:rPr>
          <w:t xml:space="preserve"> </w:t>
        </w:r>
        <w:r w:rsidR="00E055BD" w:rsidRPr="00E055BD">
          <w:rPr>
            <w:rFonts w:cs="Arial"/>
            <w:bCs/>
            <w:sz w:val="22"/>
            <w:highlight w:val="yellow"/>
            <w:rPrChange w:id="780" w:author="Rinaldo Rabello" w:date="2021-08-16T11:47:00Z">
              <w:rPr>
                <w:rFonts w:cs="Arial"/>
                <w:bCs/>
                <w:sz w:val="22"/>
              </w:rPr>
            </w:rPrChange>
          </w:rPr>
          <w:t>emissão</w:t>
        </w:r>
      </w:ins>
      <w:ins w:id="781" w:author="Carolina | Gryps" w:date="2021-08-06T10:08:00Z">
        <w:r w:rsidR="00DC40D2" w:rsidRPr="00DC40D2">
          <w:rPr>
            <w:rFonts w:cs="Arial"/>
            <w:bCs/>
            <w:sz w:val="22"/>
            <w:rPrChange w:id="782" w:author="Carolina | Gryps" w:date="2021-08-06T10:08:00Z">
              <w:rPr>
                <w:rFonts w:ascii="Arial" w:hAnsi="Arial" w:cs="Arial"/>
                <w:sz w:val="18"/>
                <w:szCs w:val="18"/>
              </w:rPr>
            </w:rPrChange>
          </w:rPr>
          <w:t xml:space="preserve"> da </w:t>
        </w:r>
      </w:ins>
      <w:proofErr w:type="spellStart"/>
      <w:ins w:id="783" w:author="Rinaldo Rabello" w:date="2021-08-12T17:32:00Z">
        <w:r w:rsidR="00400A86">
          <w:rPr>
            <w:rFonts w:cs="Arial"/>
            <w:bCs/>
            <w:sz w:val="22"/>
          </w:rPr>
          <w:t>Atma</w:t>
        </w:r>
        <w:proofErr w:type="spellEnd"/>
        <w:r w:rsidR="00400A86">
          <w:rPr>
            <w:rFonts w:cs="Arial"/>
            <w:bCs/>
            <w:sz w:val="22"/>
          </w:rPr>
          <w:t xml:space="preserve"> Participações S.A. </w:t>
        </w:r>
      </w:ins>
      <w:ins w:id="784" w:author="Rinaldo Rabello" w:date="2021-08-16T11:48:00Z">
        <w:r w:rsidR="00E055BD">
          <w:rPr>
            <w:rFonts w:cs="Arial"/>
            <w:bCs/>
            <w:sz w:val="22"/>
          </w:rPr>
          <w:t>(</w:t>
        </w:r>
      </w:ins>
      <w:ins w:id="785" w:author="leonardo.martins" w:date="2021-08-16T12:52:00Z">
        <w:r w:rsidR="00FC07B9">
          <w:rPr>
            <w:rFonts w:cs="Arial"/>
            <w:bCs/>
            <w:sz w:val="22"/>
          </w:rPr>
          <w:t>ATMP3</w:t>
        </w:r>
      </w:ins>
      <w:ins w:id="786" w:author="Rinaldo Rabello" w:date="2021-08-16T11:48:00Z">
        <w:del w:id="787" w:author="leonardo.martins" w:date="2021-08-16T12:52:00Z">
          <w:r w:rsidR="00E055BD" w:rsidDel="00FC07B9">
            <w:rPr>
              <w:rFonts w:cs="Arial"/>
              <w:bCs/>
              <w:sz w:val="22"/>
            </w:rPr>
            <w:delText>[</w:delText>
          </w:r>
          <w:r w:rsidR="00E055BD" w:rsidRPr="00E055BD" w:rsidDel="00FC07B9">
            <w:rPr>
              <w:rFonts w:cs="Arial"/>
              <w:bCs/>
              <w:sz w:val="22"/>
              <w:highlight w:val="yellow"/>
              <w:rPrChange w:id="788" w:author="Rinaldo Rabello" w:date="2021-08-16T11:49:00Z">
                <w:rPr>
                  <w:rFonts w:cs="Arial"/>
                  <w:bCs/>
                  <w:sz w:val="22"/>
                </w:rPr>
              </w:rPrChange>
            </w:rPr>
            <w:delText>código na B3</w:delText>
          </w:r>
          <w:r w:rsidR="00E055BD" w:rsidDel="00FC07B9">
            <w:rPr>
              <w:rFonts w:cs="Arial"/>
              <w:bCs/>
              <w:sz w:val="22"/>
            </w:rPr>
            <w:delText>]</w:delText>
          </w:r>
        </w:del>
        <w:r w:rsidR="00E055BD">
          <w:rPr>
            <w:rFonts w:cs="Arial"/>
            <w:bCs/>
            <w:sz w:val="22"/>
          </w:rPr>
          <w:t>)</w:t>
        </w:r>
      </w:ins>
      <w:ins w:id="789" w:author="Carolina | Gryps" w:date="2021-08-06T10:08:00Z">
        <w:del w:id="790" w:author="Rinaldo Rabello" w:date="2021-08-12T17:32:00Z">
          <w:r w:rsidR="00DC40D2" w:rsidRPr="00DC40D2" w:rsidDel="00400A86">
            <w:rPr>
              <w:rFonts w:cs="Arial"/>
              <w:bCs/>
              <w:sz w:val="22"/>
              <w:rPrChange w:id="791" w:author="Carolina | Gryps" w:date="2021-08-06T10:08:00Z">
                <w:rPr>
                  <w:rFonts w:ascii="Arial" w:hAnsi="Arial" w:cs="Arial"/>
                  <w:sz w:val="18"/>
                  <w:szCs w:val="18"/>
                </w:rPr>
              </w:rPrChange>
            </w:rPr>
            <w:delText xml:space="preserve">Companhia </w:delText>
          </w:r>
        </w:del>
        <w:r w:rsidR="00DC40D2" w:rsidRPr="00DC40D2">
          <w:rPr>
            <w:rFonts w:cs="Arial"/>
            <w:bCs/>
            <w:sz w:val="22"/>
            <w:rPrChange w:id="792" w:author="Carolina | Gryps" w:date="2021-08-06T10:08:00Z">
              <w:rPr>
                <w:rFonts w:ascii="Arial" w:hAnsi="Arial" w:cs="Arial"/>
                <w:sz w:val="18"/>
                <w:szCs w:val="18"/>
              </w:rPr>
            </w:rPrChange>
          </w:rPr>
          <w:t xml:space="preserve">multiplicado pela quantidade total de ações </w:t>
        </w:r>
      </w:ins>
      <w:ins w:id="793" w:author="Rinaldo Rabello" w:date="2021-08-16T11:58:00Z">
        <w:del w:id="794" w:author="leonardo.martins" w:date="2021-08-16T12:53:00Z">
          <w:r w:rsidR="00095218" w:rsidRPr="000E5622" w:rsidDel="00FC07B9">
            <w:rPr>
              <w:rFonts w:cs="Arial"/>
              <w:bCs/>
              <w:sz w:val="22"/>
              <w:highlight w:val="yellow"/>
            </w:rPr>
            <w:delText>[</w:delText>
          </w:r>
        </w:del>
        <w:r w:rsidR="00095218" w:rsidRPr="000E5622">
          <w:rPr>
            <w:rFonts w:cs="Arial"/>
            <w:bCs/>
            <w:sz w:val="22"/>
            <w:highlight w:val="yellow"/>
          </w:rPr>
          <w:t>ordinárias</w:t>
        </w:r>
        <w:del w:id="795" w:author="leonardo.martins" w:date="2021-08-16T12:53:00Z">
          <w:r w:rsidR="00095218" w:rsidRPr="000E5622" w:rsidDel="00FC07B9">
            <w:rPr>
              <w:rFonts w:cs="Arial"/>
              <w:bCs/>
              <w:sz w:val="22"/>
              <w:highlight w:val="yellow"/>
            </w:rPr>
            <w:delText xml:space="preserve"> ou preferenciais]</w:delText>
          </w:r>
        </w:del>
        <w:r w:rsidR="00095218">
          <w:rPr>
            <w:rFonts w:cs="Arial"/>
            <w:bCs/>
            <w:sz w:val="22"/>
          </w:rPr>
          <w:t xml:space="preserve"> </w:t>
        </w:r>
      </w:ins>
      <w:ins w:id="796" w:author="Carolina | Gryps" w:date="2021-08-06T10:08:00Z">
        <w:r w:rsidR="00DC40D2" w:rsidRPr="00DC40D2">
          <w:rPr>
            <w:rFonts w:cs="Arial"/>
            <w:bCs/>
            <w:sz w:val="22"/>
            <w:rPrChange w:id="797" w:author="Carolina | Gryps" w:date="2021-08-06T10:08:00Z">
              <w:rPr>
                <w:rFonts w:ascii="Arial" w:hAnsi="Arial" w:cs="Arial"/>
                <w:sz w:val="18"/>
                <w:szCs w:val="18"/>
              </w:rPr>
            </w:rPrChange>
          </w:rPr>
          <w:t>em circulação no mercado</w:t>
        </w:r>
        <w:r w:rsidR="00DC40D2">
          <w:rPr>
            <w:rFonts w:cs="Arial"/>
            <w:bCs/>
            <w:sz w:val="22"/>
          </w:rPr>
          <w:t xml:space="preserve">, </w:t>
        </w:r>
      </w:ins>
      <w:ins w:id="798" w:author="Rinaldo Rabello" w:date="2021-08-04T16:35:00Z">
        <w:r>
          <w:rPr>
            <w:rFonts w:cs="Arial"/>
            <w:bCs/>
            <w:sz w:val="22"/>
          </w:rPr>
          <w:t>sendo inserid</w:t>
        </w:r>
      </w:ins>
      <w:ins w:id="799" w:author="Rinaldo Rabello" w:date="2021-08-04T16:36:00Z">
        <w:r w:rsidR="009A1C86">
          <w:rPr>
            <w:rFonts w:cs="Arial"/>
            <w:bCs/>
            <w:sz w:val="22"/>
          </w:rPr>
          <w:t>o o i</w:t>
        </w:r>
      </w:ins>
      <w:ins w:id="800" w:author="Rinaldo Rabello" w:date="2021-08-04T16:37:00Z">
        <w:r w:rsidR="009A1C86">
          <w:rPr>
            <w:rFonts w:cs="Arial"/>
            <w:bCs/>
            <w:sz w:val="22"/>
          </w:rPr>
          <w:t>tem (XXIV) na Cláusula 7.1</w:t>
        </w:r>
      </w:ins>
      <w:ins w:id="801" w:author="Rinaldo Rabello" w:date="2021-08-04T16:35:00Z">
        <w:r>
          <w:rPr>
            <w:rFonts w:cs="Arial"/>
            <w:bCs/>
            <w:sz w:val="22"/>
          </w:rPr>
          <w:t xml:space="preserve"> </w:t>
        </w:r>
      </w:ins>
      <w:ins w:id="802" w:author="Rinaldo Rabello" w:date="2021-08-04T16:37:00Z">
        <w:r w:rsidR="009A1C86">
          <w:rPr>
            <w:rFonts w:cs="Arial"/>
            <w:bCs/>
            <w:sz w:val="22"/>
          </w:rPr>
          <w:t>d</w:t>
        </w:r>
      </w:ins>
      <w:ins w:id="803" w:author="Rinaldo Rabello" w:date="2021-08-04T16:36:00Z">
        <w:r w:rsidR="009A1C86">
          <w:rPr>
            <w:rFonts w:cs="Arial"/>
            <w:bCs/>
            <w:sz w:val="22"/>
          </w:rPr>
          <w:t xml:space="preserve">a Escritura de Emissão, </w:t>
        </w:r>
      </w:ins>
      <w:ins w:id="804" w:author="Rinaldo Rabello" w:date="2021-08-04T16:37:00Z">
        <w:r w:rsidR="009A1C86">
          <w:rPr>
            <w:rFonts w:cs="Arial"/>
            <w:bCs/>
            <w:sz w:val="22"/>
          </w:rPr>
          <w:t>para fazer constar a referida obrigação</w:t>
        </w:r>
      </w:ins>
      <w:ins w:id="805" w:author="Rinaldo Rabello" w:date="2021-08-04T16:38:00Z">
        <w:r w:rsidR="009A1C86">
          <w:rPr>
            <w:rFonts w:cs="Arial"/>
            <w:bCs/>
            <w:sz w:val="22"/>
          </w:rPr>
          <w:t xml:space="preserve"> adicional, conforme a redação a seguir</w:t>
        </w:r>
      </w:ins>
      <w:ins w:id="806" w:author="Rinaldo Rabello" w:date="2021-08-04T17:22:00Z">
        <w:r w:rsidR="000B7CF5">
          <w:rPr>
            <w:rFonts w:cs="Arial"/>
            <w:bCs/>
            <w:sz w:val="22"/>
          </w:rPr>
          <w:t>.</w:t>
        </w:r>
      </w:ins>
    </w:p>
    <w:p w14:paraId="2D64C7EB" w14:textId="77777777" w:rsidR="009A1C86" w:rsidRDefault="009A1C86" w:rsidP="00FB6197">
      <w:pPr>
        <w:widowControl w:val="0"/>
        <w:suppressLineNumbers/>
        <w:suppressAutoHyphens/>
        <w:spacing w:after="0"/>
        <w:jc w:val="both"/>
        <w:rPr>
          <w:rFonts w:cs="Arial"/>
          <w:b/>
          <w:bCs/>
          <w:sz w:val="22"/>
        </w:rPr>
      </w:pPr>
    </w:p>
    <w:p w14:paraId="7F68AC1F" w14:textId="6F502969" w:rsidR="00C20E19" w:rsidRPr="009A1C86" w:rsidRDefault="009A1C86" w:rsidP="00C20E19">
      <w:pPr>
        <w:widowControl w:val="0"/>
        <w:suppressLineNumbers/>
        <w:suppressAutoHyphens/>
        <w:spacing w:after="0"/>
        <w:ind w:left="567"/>
        <w:jc w:val="both"/>
        <w:rPr>
          <w:rFonts w:cs="Arial"/>
          <w:bCs/>
          <w:i/>
          <w:iCs/>
          <w:sz w:val="22"/>
          <w:rPrChange w:id="807" w:author="Rinaldo Rabello" w:date="2021-08-04T16:38:00Z">
            <w:rPr>
              <w:rFonts w:cs="Arial"/>
              <w:bCs/>
              <w:sz w:val="22"/>
            </w:rPr>
          </w:rPrChange>
        </w:rPr>
      </w:pPr>
      <w:ins w:id="808" w:author="Rinaldo Rabello" w:date="2021-08-04T16:38:00Z">
        <w:r>
          <w:rPr>
            <w:rFonts w:cs="Arial"/>
            <w:bCs/>
            <w:i/>
            <w:iCs/>
            <w:sz w:val="22"/>
          </w:rPr>
          <w:t>“</w:t>
        </w:r>
      </w:ins>
      <w:r w:rsidR="00C20E19" w:rsidRPr="009A1C86">
        <w:rPr>
          <w:rFonts w:cs="Arial"/>
          <w:bCs/>
          <w:i/>
          <w:iCs/>
          <w:sz w:val="22"/>
          <w:rPrChange w:id="809" w:author="Rinaldo Rabello" w:date="2021-08-04T16:38:00Z">
            <w:rPr>
              <w:rFonts w:cs="Arial"/>
              <w:bCs/>
              <w:sz w:val="22"/>
            </w:rPr>
          </w:rPrChange>
        </w:rPr>
        <w:t>7.1. A emissora, adicionalmente, se obriga a:</w:t>
      </w:r>
    </w:p>
    <w:p w14:paraId="6DA00E5B" w14:textId="2A1FC10C" w:rsidR="00C20E19" w:rsidRDefault="00C20E19" w:rsidP="00C20E19">
      <w:pPr>
        <w:widowControl w:val="0"/>
        <w:suppressLineNumbers/>
        <w:suppressAutoHyphens/>
        <w:spacing w:after="0"/>
        <w:ind w:left="567"/>
        <w:jc w:val="both"/>
        <w:rPr>
          <w:ins w:id="810" w:author="Rinaldo Rabello" w:date="2021-08-04T17:22:00Z"/>
          <w:rFonts w:cs="Arial"/>
          <w:bCs/>
          <w:i/>
          <w:iCs/>
          <w:sz w:val="22"/>
        </w:rPr>
      </w:pPr>
    </w:p>
    <w:p w14:paraId="1F3DBACF" w14:textId="1BDF76EE" w:rsidR="000B7CF5" w:rsidRDefault="000B7CF5" w:rsidP="00C20E19">
      <w:pPr>
        <w:widowControl w:val="0"/>
        <w:suppressLineNumbers/>
        <w:suppressAutoHyphens/>
        <w:spacing w:after="0"/>
        <w:ind w:left="567"/>
        <w:jc w:val="both"/>
        <w:rPr>
          <w:ins w:id="811" w:author="Rinaldo Rabello" w:date="2021-08-04T17:22:00Z"/>
          <w:rFonts w:cs="Arial"/>
          <w:bCs/>
          <w:i/>
          <w:iCs/>
          <w:sz w:val="22"/>
        </w:rPr>
      </w:pPr>
      <w:ins w:id="812" w:author="Rinaldo Rabello" w:date="2021-08-04T17:22:00Z">
        <w:r>
          <w:rPr>
            <w:rFonts w:cs="Arial"/>
            <w:bCs/>
            <w:i/>
            <w:iCs/>
            <w:sz w:val="22"/>
          </w:rPr>
          <w:t>(...)</w:t>
        </w:r>
      </w:ins>
    </w:p>
    <w:p w14:paraId="66E24633" w14:textId="77777777" w:rsidR="000B7CF5" w:rsidRPr="009A1C86" w:rsidRDefault="000B7CF5" w:rsidP="00C20E19">
      <w:pPr>
        <w:widowControl w:val="0"/>
        <w:suppressLineNumbers/>
        <w:suppressAutoHyphens/>
        <w:spacing w:after="0"/>
        <w:ind w:left="567"/>
        <w:jc w:val="both"/>
        <w:rPr>
          <w:rFonts w:cs="Arial"/>
          <w:bCs/>
          <w:i/>
          <w:iCs/>
          <w:sz w:val="22"/>
          <w:rPrChange w:id="813" w:author="Rinaldo Rabello" w:date="2021-08-04T16:38:00Z">
            <w:rPr>
              <w:rFonts w:cs="Arial"/>
              <w:bCs/>
              <w:sz w:val="22"/>
            </w:rPr>
          </w:rPrChange>
        </w:rPr>
      </w:pPr>
    </w:p>
    <w:p w14:paraId="3053A4E2" w14:textId="330FCF5F" w:rsidR="00C20E19" w:rsidRPr="009A1C86" w:rsidRDefault="00C20E19" w:rsidP="00C20E19">
      <w:pPr>
        <w:widowControl w:val="0"/>
        <w:suppressLineNumbers/>
        <w:suppressAutoHyphens/>
        <w:spacing w:after="0"/>
        <w:ind w:left="567"/>
        <w:jc w:val="both"/>
        <w:rPr>
          <w:ins w:id="814" w:author="Rinaldo Rabello" w:date="2021-08-04T08:33:00Z"/>
          <w:rFonts w:cs="Arial"/>
          <w:bCs/>
          <w:i/>
          <w:iCs/>
          <w:sz w:val="22"/>
          <w:rPrChange w:id="815" w:author="Rinaldo Rabello" w:date="2021-08-04T16:38:00Z">
            <w:rPr>
              <w:ins w:id="816" w:author="Rinaldo Rabello" w:date="2021-08-04T08:33:00Z"/>
              <w:rFonts w:cs="Arial"/>
              <w:bCs/>
              <w:sz w:val="22"/>
            </w:rPr>
          </w:rPrChange>
        </w:rPr>
      </w:pPr>
      <w:r w:rsidRPr="009A1C86">
        <w:rPr>
          <w:rFonts w:cs="Arial"/>
          <w:bCs/>
          <w:i/>
          <w:iCs/>
          <w:sz w:val="22"/>
          <w:rPrChange w:id="817" w:author="Rinaldo Rabello" w:date="2021-08-04T16:38:00Z">
            <w:rPr>
              <w:rFonts w:cs="Arial"/>
              <w:bCs/>
              <w:sz w:val="22"/>
            </w:rPr>
          </w:rPrChange>
        </w:rPr>
        <w:t>XXIV.</w:t>
      </w:r>
      <w:r w:rsidRPr="009A1C86">
        <w:rPr>
          <w:rFonts w:cs="Arial"/>
          <w:bCs/>
          <w:i/>
          <w:iCs/>
          <w:sz w:val="22"/>
          <w:rPrChange w:id="818" w:author="Rinaldo Rabello" w:date="2021-08-04T16:38:00Z">
            <w:rPr>
              <w:rFonts w:cs="Arial"/>
              <w:bCs/>
              <w:sz w:val="22"/>
            </w:rPr>
          </w:rPrChange>
        </w:rPr>
        <w:tab/>
        <w:t xml:space="preserve">efetuar o pagamento de 03 (três) parcelas </w:t>
      </w:r>
      <w:ins w:id="819" w:author="Rinaldo Rabello" w:date="2021-08-04T16:39:00Z">
        <w:r w:rsidR="009A1C86">
          <w:rPr>
            <w:rFonts w:cs="Arial"/>
            <w:bCs/>
            <w:i/>
            <w:iCs/>
            <w:sz w:val="22"/>
          </w:rPr>
          <w:t xml:space="preserve">fixas </w:t>
        </w:r>
      </w:ins>
      <w:del w:id="820" w:author="Rinaldo Rabello" w:date="2021-08-04T16:39:00Z">
        <w:r w:rsidRPr="009A1C86" w:rsidDel="009A1C86">
          <w:rPr>
            <w:rFonts w:cs="Arial"/>
            <w:bCs/>
            <w:i/>
            <w:iCs/>
            <w:sz w:val="22"/>
            <w:rPrChange w:id="821" w:author="Rinaldo Rabello" w:date="2021-08-04T16:38:00Z">
              <w:rPr>
                <w:rFonts w:cs="Arial"/>
                <w:bCs/>
                <w:sz w:val="22"/>
              </w:rPr>
            </w:rPrChange>
          </w:rPr>
          <w:delText xml:space="preserve">adicionais </w:delText>
        </w:r>
      </w:del>
      <w:r w:rsidRPr="009A1C86">
        <w:rPr>
          <w:rFonts w:cs="Arial"/>
          <w:bCs/>
          <w:i/>
          <w:iCs/>
          <w:sz w:val="22"/>
          <w:rPrChange w:id="822" w:author="Rinaldo Rabello" w:date="2021-08-04T16:38:00Z">
            <w:rPr>
              <w:rFonts w:cs="Arial"/>
              <w:bCs/>
              <w:sz w:val="22"/>
            </w:rPr>
          </w:rPrChange>
        </w:rPr>
        <w:t xml:space="preserve">no valor de R$ 500.000,00 (quinhentos mil reais) cada, a serem pagas </w:t>
      </w:r>
      <w:r w:rsidR="00DA6EF8" w:rsidRPr="009A1C86">
        <w:rPr>
          <w:rFonts w:cs="Arial"/>
          <w:bCs/>
          <w:i/>
          <w:iCs/>
          <w:sz w:val="22"/>
          <w:rPrChange w:id="823" w:author="Rinaldo Rabello" w:date="2021-08-04T16:38:00Z">
            <w:rPr>
              <w:rFonts w:cs="Arial"/>
              <w:bCs/>
              <w:sz w:val="22"/>
            </w:rPr>
          </w:rPrChange>
        </w:rPr>
        <w:t>mensalmente nos</w:t>
      </w:r>
      <w:r w:rsidRPr="009A1C86">
        <w:rPr>
          <w:rFonts w:cs="Arial"/>
          <w:bCs/>
          <w:i/>
          <w:iCs/>
          <w:sz w:val="22"/>
          <w:rPrChange w:id="824" w:author="Rinaldo Rabello" w:date="2021-08-04T16:38:00Z">
            <w:rPr>
              <w:rFonts w:cs="Arial"/>
              <w:bCs/>
              <w:sz w:val="22"/>
            </w:rPr>
          </w:rPrChange>
        </w:rPr>
        <w:t xml:space="preserve"> </w:t>
      </w:r>
      <w:ins w:id="825" w:author="Rinaldo Rabello" w:date="2021-08-04T16:39:00Z">
        <w:r w:rsidR="009A1C86">
          <w:rPr>
            <w:rFonts w:cs="Arial"/>
            <w:bCs/>
            <w:sz w:val="22"/>
          </w:rPr>
          <w:t xml:space="preserve">meses de julho, agosto e setembro de 2024, a título de prêmio, juntamente com os pagamentos de Amortização e </w:t>
        </w:r>
      </w:ins>
      <w:del w:id="826" w:author="Rinaldo Rabello" w:date="2021-08-04T16:40:00Z">
        <w:r w:rsidRPr="009A1C86" w:rsidDel="009A1C86">
          <w:rPr>
            <w:rFonts w:cs="Arial"/>
            <w:bCs/>
            <w:i/>
            <w:iCs/>
            <w:sz w:val="22"/>
            <w:rPrChange w:id="827" w:author="Rinaldo Rabello" w:date="2021-08-04T16:38:00Z">
              <w:rPr>
                <w:rFonts w:cs="Arial"/>
                <w:bCs/>
                <w:sz w:val="22"/>
              </w:rPr>
            </w:rPrChange>
          </w:rPr>
          <w:delText xml:space="preserve">03 (três) meses </w:delText>
        </w:r>
        <w:r w:rsidR="00DA6EF8" w:rsidRPr="009A1C86" w:rsidDel="009A1C86">
          <w:rPr>
            <w:rFonts w:cs="Arial"/>
            <w:bCs/>
            <w:i/>
            <w:iCs/>
            <w:sz w:val="22"/>
            <w:rPrChange w:id="828" w:author="Rinaldo Rabello" w:date="2021-08-04T16:38:00Z">
              <w:rPr>
                <w:rFonts w:cs="Arial"/>
                <w:bCs/>
                <w:sz w:val="22"/>
              </w:rPr>
            </w:rPrChange>
          </w:rPr>
          <w:delText>imediatamente subsequentes ao mês de</w:delText>
        </w:r>
        <w:r w:rsidRPr="009A1C86" w:rsidDel="009A1C86">
          <w:rPr>
            <w:rFonts w:cs="Arial"/>
            <w:bCs/>
            <w:i/>
            <w:iCs/>
            <w:sz w:val="22"/>
            <w:rPrChange w:id="829" w:author="Rinaldo Rabello" w:date="2021-08-04T16:38:00Z">
              <w:rPr>
                <w:rFonts w:cs="Arial"/>
                <w:bCs/>
                <w:sz w:val="22"/>
              </w:rPr>
            </w:rPrChange>
          </w:rPr>
          <w:delText xml:space="preserve"> pagamento da última parcela dos </w:delText>
        </w:r>
      </w:del>
      <w:r w:rsidRPr="009A1C86">
        <w:rPr>
          <w:rFonts w:cs="Arial"/>
          <w:bCs/>
          <w:i/>
          <w:iCs/>
          <w:sz w:val="22"/>
          <w:rPrChange w:id="830" w:author="Rinaldo Rabello" w:date="2021-08-04T16:38:00Z">
            <w:rPr>
              <w:rFonts w:cs="Arial"/>
              <w:bCs/>
              <w:sz w:val="22"/>
            </w:rPr>
          </w:rPrChange>
        </w:rPr>
        <w:t xml:space="preserve">Juros </w:t>
      </w:r>
      <w:r w:rsidRPr="00DC40D2">
        <w:rPr>
          <w:rFonts w:cs="Arial"/>
          <w:bCs/>
          <w:i/>
          <w:iCs/>
          <w:sz w:val="22"/>
          <w:rPrChange w:id="831" w:author="Carolina | Gryps" w:date="2021-08-06T10:08:00Z">
            <w:rPr>
              <w:rFonts w:cs="Arial"/>
              <w:bCs/>
              <w:sz w:val="22"/>
            </w:rPr>
          </w:rPrChange>
        </w:rPr>
        <w:t xml:space="preserve">Remuneratórios das Debêntures da Segunda Série, caso o valor de mercado </w:t>
      </w:r>
      <w:ins w:id="832" w:author="Rinaldo Rabello" w:date="2021-08-16T11:49:00Z">
        <w:r w:rsidR="00E055BD" w:rsidRPr="00E055BD">
          <w:rPr>
            <w:rFonts w:cs="Arial"/>
            <w:bCs/>
            <w:i/>
            <w:iCs/>
            <w:sz w:val="22"/>
            <w:highlight w:val="yellow"/>
            <w:rPrChange w:id="833" w:author="Rinaldo Rabello" w:date="2021-08-16T11:50:00Z">
              <w:rPr>
                <w:rFonts w:cs="Arial"/>
                <w:bCs/>
                <w:i/>
                <w:iCs/>
                <w:sz w:val="22"/>
              </w:rPr>
            </w:rPrChange>
          </w:rPr>
          <w:t>das ações</w:t>
        </w:r>
      </w:ins>
      <w:ins w:id="834" w:author="Rinaldo Rabello" w:date="2021-08-16T11:50:00Z">
        <w:r w:rsidR="00E055BD" w:rsidRPr="00E055BD">
          <w:rPr>
            <w:rFonts w:cs="Arial"/>
            <w:bCs/>
            <w:i/>
            <w:iCs/>
            <w:sz w:val="22"/>
            <w:highlight w:val="yellow"/>
            <w:rPrChange w:id="835" w:author="Rinaldo Rabello" w:date="2021-08-16T11:50:00Z">
              <w:rPr>
                <w:rFonts w:cs="Arial"/>
                <w:bCs/>
                <w:i/>
                <w:iCs/>
                <w:sz w:val="22"/>
              </w:rPr>
            </w:rPrChange>
          </w:rPr>
          <w:t xml:space="preserve"> </w:t>
        </w:r>
        <w:del w:id="836" w:author="leonardo.martins" w:date="2021-08-16T12:53:00Z">
          <w:r w:rsidR="00E055BD" w:rsidRPr="00E055BD" w:rsidDel="00FC07B9">
            <w:rPr>
              <w:rFonts w:cs="Arial"/>
              <w:bCs/>
              <w:i/>
              <w:iCs/>
              <w:sz w:val="22"/>
              <w:highlight w:val="yellow"/>
              <w:rPrChange w:id="837" w:author="Rinaldo Rabello" w:date="2021-08-16T11:50:00Z">
                <w:rPr>
                  <w:rFonts w:cs="Arial"/>
                  <w:bCs/>
                  <w:i/>
                  <w:iCs/>
                  <w:sz w:val="22"/>
                </w:rPr>
              </w:rPrChange>
            </w:rPr>
            <w:delText>[</w:delText>
          </w:r>
        </w:del>
        <w:r w:rsidR="00E055BD" w:rsidRPr="00E055BD">
          <w:rPr>
            <w:rFonts w:cs="Arial"/>
            <w:bCs/>
            <w:i/>
            <w:iCs/>
            <w:sz w:val="22"/>
            <w:highlight w:val="yellow"/>
            <w:rPrChange w:id="838" w:author="Rinaldo Rabello" w:date="2021-08-16T11:50:00Z">
              <w:rPr>
                <w:rFonts w:cs="Arial"/>
                <w:bCs/>
                <w:i/>
                <w:iCs/>
                <w:sz w:val="22"/>
              </w:rPr>
            </w:rPrChange>
          </w:rPr>
          <w:t>ordinárias</w:t>
        </w:r>
        <w:del w:id="839" w:author="leonardo.martins" w:date="2021-08-16T12:53:00Z">
          <w:r w:rsidR="00E055BD" w:rsidRPr="00E055BD" w:rsidDel="00FC07B9">
            <w:rPr>
              <w:rFonts w:cs="Arial"/>
              <w:bCs/>
              <w:i/>
              <w:iCs/>
              <w:sz w:val="22"/>
              <w:highlight w:val="yellow"/>
              <w:rPrChange w:id="840" w:author="Rinaldo Rabello" w:date="2021-08-16T11:50:00Z">
                <w:rPr>
                  <w:rFonts w:cs="Arial"/>
                  <w:bCs/>
                  <w:i/>
                  <w:iCs/>
                  <w:sz w:val="22"/>
                </w:rPr>
              </w:rPrChange>
            </w:rPr>
            <w:delText xml:space="preserve"> ou preferenciais]</w:delText>
          </w:r>
        </w:del>
      </w:ins>
      <w:ins w:id="841" w:author="Rinaldo Rabello" w:date="2021-08-16T11:49:00Z">
        <w:r w:rsidR="00E055BD" w:rsidRPr="00E055BD">
          <w:rPr>
            <w:rFonts w:cs="Arial"/>
            <w:bCs/>
            <w:i/>
            <w:iCs/>
            <w:sz w:val="22"/>
            <w:highlight w:val="yellow"/>
            <w:rPrChange w:id="842" w:author="Rinaldo Rabello" w:date="2021-08-16T11:50:00Z">
              <w:rPr>
                <w:rFonts w:cs="Arial"/>
                <w:bCs/>
                <w:i/>
                <w:iCs/>
                <w:sz w:val="22"/>
              </w:rPr>
            </w:rPrChange>
          </w:rPr>
          <w:t xml:space="preserve"> de emissão</w:t>
        </w:r>
        <w:r w:rsidR="00E055BD">
          <w:rPr>
            <w:rFonts w:cs="Arial"/>
            <w:bCs/>
            <w:i/>
            <w:iCs/>
            <w:sz w:val="22"/>
          </w:rPr>
          <w:t xml:space="preserve"> </w:t>
        </w:r>
      </w:ins>
      <w:r w:rsidRPr="00DC40D2">
        <w:rPr>
          <w:rFonts w:cs="Arial"/>
          <w:bCs/>
          <w:i/>
          <w:iCs/>
          <w:sz w:val="22"/>
          <w:rPrChange w:id="843" w:author="Carolina | Gryps" w:date="2021-08-06T10:08:00Z">
            <w:rPr>
              <w:rFonts w:cs="Arial"/>
              <w:bCs/>
              <w:sz w:val="22"/>
            </w:rPr>
          </w:rPrChange>
        </w:rPr>
        <w:t xml:space="preserve">da </w:t>
      </w:r>
      <w:proofErr w:type="spellStart"/>
      <w:ins w:id="844" w:author="Debora Gasques" w:date="2021-08-10T16:05:00Z">
        <w:r w:rsidR="00527B72">
          <w:rPr>
            <w:rFonts w:cs="Arial"/>
            <w:bCs/>
            <w:i/>
            <w:iCs/>
            <w:sz w:val="22"/>
          </w:rPr>
          <w:t>Atma</w:t>
        </w:r>
        <w:proofErr w:type="spellEnd"/>
        <w:r w:rsidR="00527B72">
          <w:rPr>
            <w:rFonts w:cs="Arial"/>
            <w:bCs/>
            <w:i/>
            <w:iCs/>
            <w:sz w:val="22"/>
          </w:rPr>
          <w:t xml:space="preserve"> Participações S.A.</w:t>
        </w:r>
      </w:ins>
      <w:ins w:id="845" w:author="Rinaldo Rabello" w:date="2021-08-12T17:32:00Z">
        <w:r w:rsidR="00400A86">
          <w:rPr>
            <w:rFonts w:cs="Arial"/>
            <w:bCs/>
            <w:i/>
            <w:iCs/>
            <w:sz w:val="22"/>
          </w:rPr>
          <w:t xml:space="preserve"> </w:t>
        </w:r>
      </w:ins>
      <w:del w:id="846" w:author="Debora Gasques" w:date="2021-08-10T16:05:00Z">
        <w:r w:rsidRPr="00DC40D2" w:rsidDel="00527B72">
          <w:rPr>
            <w:rFonts w:cs="Arial"/>
            <w:bCs/>
            <w:i/>
            <w:iCs/>
            <w:sz w:val="22"/>
            <w:rPrChange w:id="847" w:author="Carolina | Gryps" w:date="2021-08-06T10:08:00Z">
              <w:rPr>
                <w:rFonts w:cs="Arial"/>
                <w:bCs/>
                <w:sz w:val="22"/>
              </w:rPr>
            </w:rPrChange>
          </w:rPr>
          <w:delText>Companhia</w:delText>
        </w:r>
      </w:del>
      <w:del w:id="848" w:author="Rinaldo Rabello" w:date="2021-08-12T17:32:00Z">
        <w:r w:rsidRPr="00DC40D2" w:rsidDel="00400A86">
          <w:rPr>
            <w:rFonts w:cs="Arial"/>
            <w:bCs/>
            <w:i/>
            <w:iCs/>
            <w:sz w:val="22"/>
            <w:rPrChange w:id="849" w:author="Carolina | Gryps" w:date="2021-08-06T10:08:00Z">
              <w:rPr>
                <w:rFonts w:cs="Arial"/>
                <w:bCs/>
                <w:sz w:val="22"/>
              </w:rPr>
            </w:rPrChange>
          </w:rPr>
          <w:delText xml:space="preserve"> </w:delText>
        </w:r>
      </w:del>
      <w:r w:rsidR="00DA6EF8" w:rsidRPr="00DC40D2">
        <w:rPr>
          <w:rFonts w:cs="Arial"/>
          <w:bCs/>
          <w:i/>
          <w:iCs/>
          <w:sz w:val="22"/>
          <w:rPrChange w:id="850" w:author="Carolina | Gryps" w:date="2021-08-06T10:08:00Z">
            <w:rPr>
              <w:rFonts w:cs="Arial"/>
              <w:bCs/>
              <w:sz w:val="22"/>
            </w:rPr>
          </w:rPrChange>
        </w:rPr>
        <w:t>atinja</w:t>
      </w:r>
      <w:r w:rsidRPr="00DC40D2">
        <w:rPr>
          <w:rFonts w:cs="Arial"/>
          <w:bCs/>
          <w:i/>
          <w:iCs/>
          <w:sz w:val="22"/>
          <w:rPrChange w:id="851" w:author="Carolina | Gryps" w:date="2021-08-06T10:08:00Z">
            <w:rPr>
              <w:rFonts w:cs="Arial"/>
              <w:bCs/>
              <w:sz w:val="22"/>
            </w:rPr>
          </w:rPrChange>
        </w:rPr>
        <w:t xml:space="preserve"> R$ 600.000.000,00 (seiscentos milhões de reais)</w:t>
      </w:r>
      <w:r w:rsidR="00DA6EF8" w:rsidRPr="00DC40D2">
        <w:rPr>
          <w:rFonts w:cs="Arial"/>
          <w:bCs/>
          <w:i/>
          <w:iCs/>
          <w:sz w:val="22"/>
          <w:rPrChange w:id="852" w:author="Carolina | Gryps" w:date="2021-08-06T10:08:00Z">
            <w:rPr>
              <w:rFonts w:cs="Arial"/>
              <w:bCs/>
              <w:sz w:val="22"/>
            </w:rPr>
          </w:rPrChange>
        </w:rPr>
        <w:t xml:space="preserve"> em qualquer momento a partir</w:t>
      </w:r>
      <w:r w:rsidR="00DA6EF8" w:rsidRPr="009A1C86">
        <w:rPr>
          <w:rFonts w:cs="Arial"/>
          <w:bCs/>
          <w:i/>
          <w:iCs/>
          <w:sz w:val="22"/>
          <w:rPrChange w:id="853" w:author="Rinaldo Rabello" w:date="2021-08-04T16:38:00Z">
            <w:rPr>
              <w:rFonts w:cs="Arial"/>
              <w:bCs/>
              <w:sz w:val="22"/>
            </w:rPr>
          </w:rPrChange>
        </w:rPr>
        <w:t xml:space="preserve"> da presente data</w:t>
      </w:r>
      <w:r w:rsidRPr="009A1C86">
        <w:rPr>
          <w:rFonts w:cs="Arial"/>
          <w:bCs/>
          <w:i/>
          <w:iCs/>
          <w:sz w:val="22"/>
          <w:rPrChange w:id="854" w:author="Rinaldo Rabello" w:date="2021-08-04T16:38:00Z">
            <w:rPr>
              <w:rFonts w:cs="Arial"/>
              <w:bCs/>
              <w:sz w:val="22"/>
            </w:rPr>
          </w:rPrChange>
        </w:rPr>
        <w:t>, conforme atribuído na cotação divulgada pela B3, até o vencimento das Debêntures da Segunda Série</w:t>
      </w:r>
      <w:del w:id="855" w:author="leonardo.martins" w:date="2021-08-19T18:34:00Z">
        <w:r w:rsidRPr="009A1C86" w:rsidDel="00E60AAB">
          <w:rPr>
            <w:rFonts w:cs="Arial"/>
            <w:bCs/>
            <w:i/>
            <w:iCs/>
            <w:sz w:val="22"/>
            <w:rPrChange w:id="856" w:author="Rinaldo Rabello" w:date="2021-08-04T16:38:00Z">
              <w:rPr>
                <w:rFonts w:cs="Arial"/>
                <w:bCs/>
                <w:sz w:val="22"/>
              </w:rPr>
            </w:rPrChange>
          </w:rPr>
          <w:delText>.</w:delText>
        </w:r>
      </w:del>
      <w:ins w:id="857" w:author="Carolina | Gryps" w:date="2021-08-06T10:09:00Z">
        <w:r w:rsidR="00DC40D2">
          <w:rPr>
            <w:rFonts w:cs="Arial"/>
            <w:bCs/>
            <w:i/>
            <w:iCs/>
            <w:sz w:val="22"/>
          </w:rPr>
          <w:t xml:space="preserve">, </w:t>
        </w:r>
        <w:r w:rsidR="00DC40D2" w:rsidRPr="008C5CBE">
          <w:rPr>
            <w:rFonts w:cs="Arial"/>
            <w:bCs/>
            <w:sz w:val="22"/>
          </w:rPr>
          <w:t>considerando o valor por ação</w:t>
        </w:r>
      </w:ins>
      <w:ins w:id="858" w:author="Rinaldo Rabello" w:date="2021-08-16T11:51:00Z">
        <w:r w:rsidR="00E055BD">
          <w:rPr>
            <w:rFonts w:cs="Arial"/>
            <w:bCs/>
            <w:sz w:val="22"/>
          </w:rPr>
          <w:t xml:space="preserve"> </w:t>
        </w:r>
        <w:del w:id="859" w:author="leonardo.martins" w:date="2021-08-16T12:53:00Z">
          <w:r w:rsidR="00E055BD" w:rsidDel="00FC07B9">
            <w:rPr>
              <w:rFonts w:cs="Arial"/>
              <w:bCs/>
              <w:sz w:val="22"/>
            </w:rPr>
            <w:delText>[</w:delText>
          </w:r>
        </w:del>
        <w:r w:rsidR="00E055BD" w:rsidRPr="000E5622">
          <w:rPr>
            <w:rFonts w:cs="Arial"/>
            <w:bCs/>
            <w:sz w:val="22"/>
            <w:highlight w:val="yellow"/>
          </w:rPr>
          <w:t>ordinária</w:t>
        </w:r>
        <w:del w:id="860" w:author="leonardo.martins" w:date="2021-08-16T12:53:00Z">
          <w:r w:rsidR="00E055BD" w:rsidRPr="000E5622" w:rsidDel="00FC07B9">
            <w:rPr>
              <w:rFonts w:cs="Arial"/>
              <w:bCs/>
              <w:sz w:val="22"/>
              <w:highlight w:val="yellow"/>
            </w:rPr>
            <w:delText xml:space="preserve"> ou preferencial</w:delText>
          </w:r>
          <w:r w:rsidR="00E055BD" w:rsidDel="00FC07B9">
            <w:rPr>
              <w:rFonts w:cs="Arial"/>
              <w:bCs/>
              <w:sz w:val="22"/>
            </w:rPr>
            <w:delText>]</w:delText>
          </w:r>
        </w:del>
        <w:r w:rsidR="00E055BD">
          <w:rPr>
            <w:rFonts w:cs="Arial"/>
            <w:bCs/>
            <w:sz w:val="22"/>
          </w:rPr>
          <w:t xml:space="preserve"> </w:t>
        </w:r>
        <w:r w:rsidR="00E055BD" w:rsidRPr="00E055BD">
          <w:rPr>
            <w:rFonts w:cs="Arial"/>
            <w:bCs/>
            <w:sz w:val="22"/>
            <w:highlight w:val="yellow"/>
            <w:rPrChange w:id="861" w:author="Rinaldo Rabello" w:date="2021-08-16T11:51:00Z">
              <w:rPr>
                <w:rFonts w:cs="Arial"/>
                <w:bCs/>
                <w:sz w:val="22"/>
              </w:rPr>
            </w:rPrChange>
          </w:rPr>
          <w:t>de emissão</w:t>
        </w:r>
      </w:ins>
      <w:ins w:id="862" w:author="Carolina | Gryps" w:date="2021-08-06T10:09:00Z">
        <w:del w:id="863" w:author="leonardo.martins" w:date="2021-08-13T11:29:00Z">
          <w:r w:rsidR="00DC40D2" w:rsidRPr="008C5CBE" w:rsidDel="00726EE2">
            <w:rPr>
              <w:rFonts w:cs="Arial"/>
              <w:bCs/>
              <w:sz w:val="22"/>
            </w:rPr>
            <w:delText xml:space="preserve"> de</w:delText>
          </w:r>
        </w:del>
        <w:r w:rsidR="00DC40D2" w:rsidRPr="008C5CBE">
          <w:rPr>
            <w:rFonts w:cs="Arial"/>
            <w:bCs/>
            <w:sz w:val="22"/>
          </w:rPr>
          <w:t xml:space="preserve"> da </w:t>
        </w:r>
      </w:ins>
      <w:proofErr w:type="spellStart"/>
      <w:ins w:id="864" w:author="Rinaldo Rabello" w:date="2021-08-12T17:32:00Z">
        <w:r w:rsidR="00400A86">
          <w:rPr>
            <w:rFonts w:cs="Arial"/>
            <w:bCs/>
            <w:sz w:val="22"/>
          </w:rPr>
          <w:t>Atma</w:t>
        </w:r>
        <w:proofErr w:type="spellEnd"/>
        <w:r w:rsidR="00400A86">
          <w:rPr>
            <w:rFonts w:cs="Arial"/>
            <w:bCs/>
            <w:sz w:val="22"/>
          </w:rPr>
          <w:t xml:space="preserve"> Participações S.A. </w:t>
        </w:r>
      </w:ins>
      <w:ins w:id="865" w:author="Carolina | Gryps" w:date="2021-08-06T10:09:00Z">
        <w:del w:id="866" w:author="Rinaldo Rabello" w:date="2021-08-12T17:32:00Z">
          <w:r w:rsidR="00DC40D2" w:rsidRPr="008C5CBE" w:rsidDel="00400A86">
            <w:rPr>
              <w:rFonts w:cs="Arial"/>
              <w:bCs/>
              <w:sz w:val="22"/>
            </w:rPr>
            <w:delText xml:space="preserve">Companhia </w:delText>
          </w:r>
        </w:del>
        <w:r w:rsidR="00DC40D2" w:rsidRPr="008C5CBE">
          <w:rPr>
            <w:rFonts w:cs="Arial"/>
            <w:bCs/>
            <w:sz w:val="22"/>
          </w:rPr>
          <w:t>multiplicado pela quantidade total de ações em circulação no mercado</w:t>
        </w:r>
        <w:r w:rsidR="00DC40D2">
          <w:rPr>
            <w:rFonts w:cs="Arial"/>
            <w:bCs/>
            <w:sz w:val="22"/>
          </w:rPr>
          <w:t>.</w:t>
        </w:r>
      </w:ins>
      <w:proofErr w:type="gramStart"/>
      <w:ins w:id="867" w:author="Rinaldo Rabello" w:date="2021-08-04T16:41:00Z">
        <w:r w:rsidR="009A1C86">
          <w:rPr>
            <w:rFonts w:cs="Arial"/>
            <w:bCs/>
            <w:i/>
            <w:iCs/>
            <w:sz w:val="22"/>
          </w:rPr>
          <w:t>”</w:t>
        </w:r>
      </w:ins>
      <w:proofErr w:type="gramEnd"/>
    </w:p>
    <w:p w14:paraId="021F5737" w14:textId="47DFD99E" w:rsidR="00670724" w:rsidDel="009A1C86" w:rsidRDefault="00670724" w:rsidP="00FB6197">
      <w:pPr>
        <w:widowControl w:val="0"/>
        <w:suppressLineNumbers/>
        <w:suppressAutoHyphens/>
        <w:spacing w:after="0"/>
        <w:jc w:val="both"/>
        <w:rPr>
          <w:del w:id="868" w:author="Rinaldo Rabello" w:date="2021-08-04T09:10:00Z"/>
          <w:rFonts w:cs="Arial"/>
          <w:bCs/>
          <w:sz w:val="22"/>
        </w:rPr>
      </w:pPr>
    </w:p>
    <w:p w14:paraId="71AC62FA" w14:textId="77777777" w:rsidR="009A1C86" w:rsidRPr="00DD52EE" w:rsidRDefault="009A1C86">
      <w:pPr>
        <w:widowControl w:val="0"/>
        <w:suppressLineNumbers/>
        <w:suppressAutoHyphens/>
        <w:spacing w:after="0" w:line="240" w:lineRule="auto"/>
        <w:jc w:val="both"/>
        <w:rPr>
          <w:ins w:id="869" w:author="Rinaldo Rabello" w:date="2021-08-04T16:43:00Z"/>
          <w:rFonts w:cs="Arial"/>
          <w:bCs/>
          <w:sz w:val="22"/>
        </w:rPr>
        <w:pPrChange w:id="870" w:author="Rinaldo Rabello" w:date="2021-08-04T17:23:00Z">
          <w:pPr>
            <w:widowControl w:val="0"/>
            <w:suppressLineNumbers/>
            <w:suppressAutoHyphens/>
            <w:spacing w:after="0"/>
            <w:ind w:left="567"/>
            <w:jc w:val="both"/>
          </w:pPr>
        </w:pPrChange>
      </w:pPr>
    </w:p>
    <w:p w14:paraId="6FBCDFCD" w14:textId="28786E6D" w:rsidR="00FB6197" w:rsidRPr="00BC2366" w:rsidRDefault="00FB6197">
      <w:pPr>
        <w:widowControl w:val="0"/>
        <w:suppressLineNumbers/>
        <w:suppressAutoHyphens/>
        <w:spacing w:after="0" w:line="240" w:lineRule="auto"/>
        <w:jc w:val="both"/>
        <w:rPr>
          <w:rFonts w:cs="Arial"/>
          <w:b/>
          <w:bCs/>
          <w:sz w:val="22"/>
        </w:rPr>
        <w:pPrChange w:id="871" w:author="Rinaldo Rabello" w:date="2021-08-04T17:23:00Z">
          <w:pPr>
            <w:widowControl w:val="0"/>
            <w:suppressLineNumbers/>
            <w:suppressAutoHyphens/>
            <w:spacing w:after="0"/>
            <w:jc w:val="both"/>
          </w:pPr>
        </w:pPrChange>
      </w:pPr>
    </w:p>
    <w:p w14:paraId="3BE2A4D3" w14:textId="573ADBBE" w:rsidR="00FB6197" w:rsidRPr="00BC2366" w:rsidRDefault="0038314E" w:rsidP="00FB6197">
      <w:pPr>
        <w:widowControl w:val="0"/>
        <w:suppressLineNumbers/>
        <w:suppressAutoHyphens/>
        <w:spacing w:after="0"/>
        <w:jc w:val="both"/>
        <w:rPr>
          <w:sz w:val="22"/>
        </w:rPr>
      </w:pPr>
      <w:r w:rsidRPr="00BC2366">
        <w:rPr>
          <w:b/>
          <w:bCs/>
          <w:sz w:val="22"/>
        </w:rPr>
        <w:t>(</w:t>
      </w:r>
      <w:ins w:id="872" w:author="Debora Gasques" w:date="2021-08-10T16:06:00Z">
        <w:r w:rsidR="00527B72">
          <w:rPr>
            <w:b/>
            <w:bCs/>
            <w:sz w:val="22"/>
          </w:rPr>
          <w:t>F</w:t>
        </w:r>
      </w:ins>
      <w:ins w:id="873" w:author="Rinaldo Rabello" w:date="2021-08-04T16:41:00Z">
        <w:del w:id="874" w:author="Debora Gasques" w:date="2021-08-10T16:06:00Z">
          <w:r w:rsidR="009A1C86" w:rsidDel="00527B72">
            <w:rPr>
              <w:b/>
              <w:bCs/>
              <w:sz w:val="22"/>
            </w:rPr>
            <w:delText>E</w:delText>
          </w:r>
        </w:del>
      </w:ins>
      <w:del w:id="875" w:author="Rinaldo Rabello" w:date="2021-08-04T12:03:00Z">
        <w:r w:rsidR="00C20E19" w:rsidDel="00C201F1">
          <w:rPr>
            <w:b/>
            <w:bCs/>
            <w:sz w:val="22"/>
          </w:rPr>
          <w:delText>B</w:delText>
        </w:r>
      </w:del>
      <w:r w:rsidRPr="00BC2366">
        <w:rPr>
          <w:b/>
          <w:bCs/>
          <w:sz w:val="22"/>
        </w:rPr>
        <w:t xml:space="preserve">) </w:t>
      </w:r>
      <w:r w:rsidRPr="00BC2366">
        <w:rPr>
          <w:sz w:val="22"/>
        </w:rPr>
        <w:t>Aprovar a autorização para o Agente Fiduciário realizar todos os atos necessários para a implementação das deliberações tomadas na presente Assembleia.</w:t>
      </w:r>
    </w:p>
    <w:bookmarkEnd w:id="189"/>
    <w:p w14:paraId="2360A0C5" w14:textId="77777777" w:rsidR="00147BAC" w:rsidRPr="00BC2366" w:rsidRDefault="00147BAC" w:rsidP="00877983">
      <w:pPr>
        <w:pStyle w:val="Corpodetexto"/>
        <w:widowControl w:val="0"/>
        <w:suppressLineNumbers/>
        <w:suppressAutoHyphens/>
        <w:spacing w:line="276" w:lineRule="auto"/>
        <w:ind w:left="284"/>
        <w:jc w:val="both"/>
        <w:rPr>
          <w:rFonts w:ascii="Verdana" w:hAnsi="Verdana" w:cs="Arial"/>
          <w:sz w:val="22"/>
          <w:szCs w:val="22"/>
        </w:rPr>
      </w:pPr>
    </w:p>
    <w:p w14:paraId="4D046D1F" w14:textId="77777777" w:rsidR="00147BAC" w:rsidRPr="00BC2366" w:rsidRDefault="00147BAC" w:rsidP="00877983">
      <w:pPr>
        <w:pStyle w:val="Corpodetexto"/>
        <w:widowControl w:val="0"/>
        <w:numPr>
          <w:ilvl w:val="0"/>
          <w:numId w:val="10"/>
        </w:numPr>
        <w:suppressLineNumbers/>
        <w:suppressAutoHyphens/>
        <w:spacing w:line="276" w:lineRule="auto"/>
        <w:ind w:left="0" w:firstLine="0"/>
        <w:jc w:val="both"/>
        <w:rPr>
          <w:rFonts w:ascii="Verdana" w:hAnsi="Verdana" w:cs="Arial"/>
          <w:sz w:val="22"/>
          <w:szCs w:val="22"/>
        </w:rPr>
      </w:pPr>
      <w:r w:rsidRPr="00BC2366">
        <w:rPr>
          <w:rFonts w:ascii="Verdana" w:hAnsi="Verdana" w:cs="Arial"/>
          <w:b/>
          <w:sz w:val="22"/>
          <w:szCs w:val="22"/>
        </w:rPr>
        <w:t xml:space="preserve">ENCERRAMENTO: </w:t>
      </w:r>
      <w:r w:rsidRPr="00BC2366">
        <w:rPr>
          <w:rFonts w:ascii="Verdana" w:hAnsi="Verdana" w:cs="Arial"/>
          <w:sz w:val="22"/>
          <w:szCs w:val="22"/>
        </w:rPr>
        <w:t xml:space="preserve">Nada mais havendo a ser tratado, foi encerrada a </w:t>
      </w:r>
      <w:r w:rsidR="00174DF7" w:rsidRPr="00BC2366">
        <w:rPr>
          <w:rFonts w:ascii="Verdana" w:hAnsi="Verdana" w:cs="Arial"/>
          <w:sz w:val="22"/>
          <w:szCs w:val="22"/>
        </w:rPr>
        <w:t>Assembleia</w:t>
      </w:r>
      <w:r w:rsidRPr="00BC2366">
        <w:rPr>
          <w:rFonts w:ascii="Verdana" w:hAnsi="Verdana" w:cs="Arial"/>
          <w:sz w:val="22"/>
          <w:szCs w:val="22"/>
        </w:rPr>
        <w:t xml:space="preserve">, da qual se lavrou a presente Ata que, lida e achada conforme, foi </w:t>
      </w:r>
      <w:r w:rsidR="00A00C10" w:rsidRPr="00BC2366">
        <w:rPr>
          <w:rFonts w:ascii="Verdana" w:hAnsi="Verdana" w:cs="Arial"/>
          <w:sz w:val="22"/>
          <w:szCs w:val="22"/>
        </w:rPr>
        <w:t>por todos os presentes assinada.</w:t>
      </w:r>
    </w:p>
    <w:p w14:paraId="52738B8A" w14:textId="77777777" w:rsidR="00DE79F4" w:rsidRPr="00BC2366" w:rsidRDefault="00DE79F4" w:rsidP="001F1FC8">
      <w:pPr>
        <w:pStyle w:val="Corpodetexto"/>
        <w:widowControl w:val="0"/>
        <w:suppressLineNumbers/>
        <w:suppressAutoHyphens/>
        <w:jc w:val="both"/>
        <w:rPr>
          <w:rFonts w:ascii="Verdana" w:hAnsi="Verdana" w:cs="Arial"/>
          <w:sz w:val="22"/>
          <w:szCs w:val="22"/>
        </w:rPr>
      </w:pPr>
    </w:p>
    <w:p w14:paraId="1BE77036" w14:textId="77777777" w:rsidR="00147BAC" w:rsidRPr="00BC2366" w:rsidRDefault="00147BAC" w:rsidP="001F1FC8">
      <w:pPr>
        <w:pStyle w:val="Corpodetexto"/>
        <w:widowControl w:val="0"/>
        <w:suppressLineNumbers/>
        <w:suppressAutoHyphens/>
        <w:jc w:val="both"/>
        <w:rPr>
          <w:rFonts w:ascii="Verdana" w:hAnsi="Verdana" w:cs="Arial"/>
          <w:sz w:val="22"/>
          <w:szCs w:val="22"/>
        </w:rPr>
      </w:pPr>
      <w:r w:rsidRPr="00BC2366">
        <w:rPr>
          <w:rFonts w:ascii="Verdana" w:hAnsi="Verdana" w:cs="Arial"/>
          <w:sz w:val="22"/>
          <w:szCs w:val="22"/>
        </w:rPr>
        <w:t>Confere com a original</w:t>
      </w:r>
      <w:r w:rsidR="00A00C10" w:rsidRPr="00BC2366">
        <w:rPr>
          <w:rFonts w:ascii="Verdana" w:hAnsi="Verdana" w:cs="Arial"/>
          <w:sz w:val="22"/>
          <w:szCs w:val="22"/>
        </w:rPr>
        <w:t xml:space="preserve"> lavrado</w:t>
      </w:r>
      <w:r w:rsidRPr="00BC2366">
        <w:rPr>
          <w:rFonts w:ascii="Verdana" w:hAnsi="Verdana" w:cs="Arial"/>
          <w:sz w:val="22"/>
          <w:szCs w:val="22"/>
        </w:rPr>
        <w:t xml:space="preserve"> </w:t>
      </w:r>
      <w:r w:rsidR="00A00C10" w:rsidRPr="00BC2366">
        <w:rPr>
          <w:rFonts w:ascii="Verdana" w:hAnsi="Verdana" w:cs="Arial"/>
          <w:sz w:val="22"/>
          <w:szCs w:val="22"/>
        </w:rPr>
        <w:t>no</w:t>
      </w:r>
      <w:r w:rsidRPr="00BC2366">
        <w:rPr>
          <w:rFonts w:ascii="Verdana" w:hAnsi="Verdana" w:cs="Arial"/>
          <w:sz w:val="22"/>
          <w:szCs w:val="22"/>
        </w:rPr>
        <w:t xml:space="preserve"> livro próprio.</w:t>
      </w:r>
    </w:p>
    <w:p w14:paraId="18C88729" w14:textId="77777777" w:rsidR="00156D25" w:rsidRPr="00BC2366" w:rsidRDefault="00156D25" w:rsidP="001F1FC8">
      <w:pPr>
        <w:pStyle w:val="Corpodetexto"/>
        <w:widowControl w:val="0"/>
        <w:suppressLineNumbers/>
        <w:suppressAutoHyphens/>
        <w:jc w:val="both"/>
        <w:rPr>
          <w:rFonts w:ascii="Verdana" w:hAnsi="Verdana" w:cs="Arial"/>
          <w:sz w:val="22"/>
          <w:szCs w:val="22"/>
        </w:rPr>
      </w:pPr>
    </w:p>
    <w:p w14:paraId="5FF5E491" w14:textId="7574A104" w:rsidR="002F0F1C" w:rsidRPr="00BC2366" w:rsidRDefault="002956ED" w:rsidP="001F1FC8">
      <w:pPr>
        <w:pStyle w:val="PargrafodaLista"/>
        <w:widowControl w:val="0"/>
        <w:suppressLineNumbers/>
        <w:suppressAutoHyphens/>
        <w:spacing w:after="0" w:line="240" w:lineRule="auto"/>
        <w:ind w:left="0"/>
        <w:rPr>
          <w:rFonts w:cs="Arial"/>
          <w:sz w:val="22"/>
        </w:rPr>
      </w:pPr>
      <w:r w:rsidRPr="00BC2366">
        <w:rPr>
          <w:rFonts w:cs="Arial"/>
          <w:sz w:val="22"/>
        </w:rPr>
        <w:t>São Paulo</w:t>
      </w:r>
      <w:r w:rsidR="00A00C10" w:rsidRPr="00BC2366">
        <w:rPr>
          <w:rFonts w:cs="Arial"/>
          <w:sz w:val="22"/>
        </w:rPr>
        <w:t xml:space="preserve">, </w:t>
      </w:r>
      <w:ins w:id="876" w:author="leonardo.martins" w:date="2021-08-18T17:44:00Z">
        <w:r w:rsidR="00F64388">
          <w:rPr>
            <w:rFonts w:cs="Arial"/>
            <w:sz w:val="22"/>
          </w:rPr>
          <w:t>1</w:t>
        </w:r>
      </w:ins>
      <w:ins w:id="877" w:author="leonardo.martins" w:date="2021-08-19T18:39:00Z">
        <w:r w:rsidR="00F64388">
          <w:rPr>
            <w:rFonts w:cs="Arial"/>
            <w:sz w:val="22"/>
          </w:rPr>
          <w:t>9</w:t>
        </w:r>
      </w:ins>
      <w:del w:id="878" w:author="leonardo.martins" w:date="2021-08-18T17:44:00Z">
        <w:r w:rsidR="00C20E19" w:rsidDel="00401586">
          <w:rPr>
            <w:rFonts w:cs="Arial"/>
            <w:sz w:val="22"/>
          </w:rPr>
          <w:delText>[</w:delText>
        </w:r>
        <w:r w:rsidR="00C20E19" w:rsidRPr="00DD52EE" w:rsidDel="00401586">
          <w:rPr>
            <w:rFonts w:cs="Arial"/>
            <w:sz w:val="22"/>
            <w:highlight w:val="yellow"/>
          </w:rPr>
          <w:delText>--</w:delText>
        </w:r>
        <w:r w:rsidR="00C20E19" w:rsidDel="00401586">
          <w:rPr>
            <w:rFonts w:cs="Arial"/>
            <w:sz w:val="22"/>
          </w:rPr>
          <w:delText>]</w:delText>
        </w:r>
      </w:del>
      <w:r w:rsidR="00937515" w:rsidRPr="00BC2366">
        <w:rPr>
          <w:rFonts w:cs="Arial"/>
          <w:sz w:val="22"/>
        </w:rPr>
        <w:t xml:space="preserve"> </w:t>
      </w:r>
      <w:r w:rsidR="00A00C10" w:rsidRPr="00BC2366">
        <w:rPr>
          <w:rFonts w:cs="Arial"/>
          <w:sz w:val="22"/>
        </w:rPr>
        <w:t xml:space="preserve">de </w:t>
      </w:r>
      <w:ins w:id="879" w:author="leonardo.martins" w:date="2021-08-18T17:44:00Z">
        <w:r w:rsidR="00401586">
          <w:rPr>
            <w:rFonts w:cs="Arial"/>
            <w:sz w:val="22"/>
          </w:rPr>
          <w:t>agosto</w:t>
        </w:r>
      </w:ins>
      <w:del w:id="880" w:author="leonardo.martins" w:date="2021-08-18T17:44:00Z">
        <w:r w:rsidR="00C20E19" w:rsidDel="00401586">
          <w:rPr>
            <w:rFonts w:cs="Arial"/>
            <w:sz w:val="22"/>
          </w:rPr>
          <w:delText>[</w:delText>
        </w:r>
        <w:r w:rsidR="00C20E19" w:rsidRPr="00DD52EE" w:rsidDel="00401586">
          <w:rPr>
            <w:rFonts w:cs="Arial"/>
            <w:sz w:val="22"/>
            <w:highlight w:val="yellow"/>
          </w:rPr>
          <w:delText>--</w:delText>
        </w:r>
        <w:r w:rsidR="00C20E19" w:rsidDel="00401586">
          <w:rPr>
            <w:rFonts w:cs="Arial"/>
            <w:sz w:val="22"/>
          </w:rPr>
          <w:delText>]</w:delText>
        </w:r>
      </w:del>
      <w:r w:rsidR="007F5CFA" w:rsidRPr="00BC2366">
        <w:rPr>
          <w:rFonts w:cs="Arial"/>
          <w:sz w:val="22"/>
        </w:rPr>
        <w:t xml:space="preserve"> </w:t>
      </w:r>
      <w:r w:rsidR="00924905" w:rsidRPr="00BC2366">
        <w:rPr>
          <w:rFonts w:cs="Arial"/>
          <w:sz w:val="22"/>
        </w:rPr>
        <w:t>de 2021</w:t>
      </w:r>
      <w:r w:rsidR="00A00C10" w:rsidRPr="00BC2366">
        <w:rPr>
          <w:rFonts w:cs="Arial"/>
          <w:sz w:val="22"/>
        </w:rPr>
        <w:t>.</w:t>
      </w:r>
    </w:p>
    <w:p w14:paraId="774E831C" w14:textId="77777777" w:rsidR="00A00C10" w:rsidRPr="00BC2366" w:rsidRDefault="00A00C10" w:rsidP="001F1FC8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cs="Arial"/>
          <w:sz w:val="22"/>
        </w:rPr>
      </w:pPr>
    </w:p>
    <w:p w14:paraId="1A08D3B8" w14:textId="77777777" w:rsidR="004E7A1B" w:rsidRPr="00BC2366" w:rsidRDefault="004E7A1B" w:rsidP="001F1FC8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cs="Arial"/>
          <w:i/>
          <w:sz w:val="22"/>
        </w:rPr>
      </w:pPr>
      <w:r w:rsidRPr="00BC2366">
        <w:rPr>
          <w:rFonts w:cs="Arial"/>
          <w:i/>
          <w:sz w:val="22"/>
        </w:rPr>
        <w:t>Mesa:</w:t>
      </w:r>
    </w:p>
    <w:p w14:paraId="6535D058" w14:textId="77777777" w:rsidR="00650768" w:rsidRDefault="00650768" w:rsidP="001F1FC8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cs="Arial"/>
          <w:sz w:val="22"/>
        </w:rPr>
      </w:pPr>
    </w:p>
    <w:p w14:paraId="57129696" w14:textId="77777777" w:rsidR="004A311B" w:rsidRDefault="004A311B" w:rsidP="001F1FC8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cs="Arial"/>
          <w:sz w:val="22"/>
        </w:rPr>
      </w:pPr>
    </w:p>
    <w:p w14:paraId="7F27E210" w14:textId="77777777" w:rsidR="004A311B" w:rsidRPr="00BC2366" w:rsidRDefault="004A311B" w:rsidP="001F1FC8">
      <w:pPr>
        <w:pStyle w:val="PargrafodaLista"/>
        <w:widowControl w:val="0"/>
        <w:suppressLineNumbers/>
        <w:suppressAutoHyphens/>
        <w:spacing w:after="0" w:line="240" w:lineRule="auto"/>
        <w:ind w:left="0"/>
        <w:jc w:val="both"/>
        <w:rPr>
          <w:rFonts w:cs="Arial"/>
          <w:sz w:val="2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784"/>
      </w:tblGrid>
      <w:tr w:rsidR="00650768" w:rsidRPr="009C01C5" w14:paraId="46FDF6D3" w14:textId="77777777" w:rsidTr="00650768">
        <w:tc>
          <w:tcPr>
            <w:tcW w:w="4678" w:type="dxa"/>
          </w:tcPr>
          <w:p w14:paraId="5C86BF32" w14:textId="63650293" w:rsidR="00650768" w:rsidRPr="00BC2366" w:rsidRDefault="00924905" w:rsidP="001F1FC8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cs="Arial"/>
                <w:b/>
                <w:sz w:val="22"/>
              </w:rPr>
            </w:pPr>
            <w:r w:rsidRPr="00BC2366">
              <w:rPr>
                <w:rFonts w:cs="Arial"/>
                <w:b/>
                <w:sz w:val="22"/>
              </w:rPr>
              <w:t>Luciano Bressan</w:t>
            </w:r>
          </w:p>
          <w:p w14:paraId="3861CB57" w14:textId="77777777" w:rsidR="00650768" w:rsidRPr="00BC2366" w:rsidRDefault="00650768" w:rsidP="001F1FC8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cs="Arial"/>
                <w:sz w:val="22"/>
              </w:rPr>
            </w:pPr>
            <w:r w:rsidRPr="00BC2366">
              <w:rPr>
                <w:rFonts w:cs="Arial"/>
                <w:sz w:val="22"/>
              </w:rPr>
              <w:t>Presidente</w:t>
            </w:r>
          </w:p>
        </w:tc>
        <w:tc>
          <w:tcPr>
            <w:tcW w:w="4784" w:type="dxa"/>
          </w:tcPr>
          <w:p w14:paraId="2FD379FD" w14:textId="0014E1B8" w:rsidR="005F0F16" w:rsidRPr="00BC2366" w:rsidRDefault="00924905" w:rsidP="001F1FC8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cs="Arial"/>
                <w:b/>
                <w:sz w:val="22"/>
              </w:rPr>
            </w:pPr>
            <w:r w:rsidRPr="00BC2366">
              <w:rPr>
                <w:rFonts w:cs="Arial"/>
                <w:b/>
                <w:sz w:val="22"/>
              </w:rPr>
              <w:t>Débora Regina Gasques</w:t>
            </w:r>
          </w:p>
          <w:p w14:paraId="345549D3" w14:textId="799114D1" w:rsidR="00650768" w:rsidRPr="00BC2366" w:rsidRDefault="00924905" w:rsidP="001F1FC8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cs="Arial"/>
                <w:sz w:val="22"/>
              </w:rPr>
            </w:pPr>
            <w:r w:rsidRPr="00BC2366">
              <w:rPr>
                <w:rFonts w:cs="Arial"/>
                <w:sz w:val="22"/>
              </w:rPr>
              <w:t>Secretária</w:t>
            </w:r>
          </w:p>
        </w:tc>
      </w:tr>
    </w:tbl>
    <w:p w14:paraId="6D9D2EDF" w14:textId="77777777" w:rsidR="004A311B" w:rsidRDefault="004A311B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421C0EDB" w14:textId="77777777" w:rsidR="004A311B" w:rsidRDefault="004A311B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5D594D8A" w14:textId="77777777" w:rsidR="00DD52EE" w:rsidRDefault="00DD52EE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4600A05E" w14:textId="77777777" w:rsidR="00DD52EE" w:rsidRDefault="00DD52EE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21150BF2" w14:textId="77777777" w:rsidR="00DD52EE" w:rsidRDefault="00DD52EE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4D072347" w14:textId="77777777" w:rsidR="009F20B5" w:rsidRDefault="009F20B5">
      <w:pPr>
        <w:rPr>
          <w:ins w:id="881" w:author="Rinaldo Rabello" w:date="2021-08-04T11:58:00Z"/>
          <w:rFonts w:cs="Arial"/>
          <w:sz w:val="22"/>
        </w:rPr>
      </w:pPr>
      <w:ins w:id="882" w:author="Rinaldo Rabello" w:date="2021-08-04T11:58:00Z">
        <w:r>
          <w:rPr>
            <w:rFonts w:cs="Arial"/>
            <w:sz w:val="22"/>
          </w:rPr>
          <w:br w:type="page"/>
        </w:r>
      </w:ins>
    </w:p>
    <w:p w14:paraId="34D3C5FF" w14:textId="309A619D" w:rsidR="009F20B5" w:rsidRPr="009F20B5" w:rsidRDefault="00924905" w:rsidP="009F20B5">
      <w:pPr>
        <w:widowControl w:val="0"/>
        <w:suppressLineNumbers/>
        <w:suppressAutoHyphens/>
        <w:spacing w:after="0" w:line="240" w:lineRule="auto"/>
        <w:jc w:val="both"/>
        <w:rPr>
          <w:rFonts w:cs="Arial"/>
          <w:iCs/>
          <w:sz w:val="22"/>
        </w:rPr>
      </w:pPr>
      <w:r w:rsidRPr="00BC2366">
        <w:rPr>
          <w:rFonts w:cs="Arial"/>
          <w:sz w:val="22"/>
        </w:rPr>
        <w:t xml:space="preserve">(Página de Assinatura </w:t>
      </w:r>
      <w:proofErr w:type="gramStart"/>
      <w:r w:rsidRPr="00BC2366">
        <w:rPr>
          <w:rFonts w:cs="Arial"/>
          <w:sz w:val="22"/>
        </w:rPr>
        <w:t>1</w:t>
      </w:r>
      <w:proofErr w:type="gramEnd"/>
      <w:r w:rsidRPr="00BC2366">
        <w:rPr>
          <w:rFonts w:cs="Arial"/>
          <w:sz w:val="22"/>
        </w:rPr>
        <w:t xml:space="preserve"> de </w:t>
      </w:r>
      <w:ins w:id="883" w:author="Rinaldo Rabello" w:date="2021-08-04T17:27:00Z">
        <w:r w:rsidR="000B7CF5">
          <w:rPr>
            <w:rFonts w:cs="Arial"/>
            <w:sz w:val="22"/>
          </w:rPr>
          <w:t>1</w:t>
        </w:r>
      </w:ins>
      <w:del w:id="884" w:author="Rinaldo Rabello" w:date="2021-08-04T17:27:00Z">
        <w:r w:rsidRPr="00BC2366" w:rsidDel="000B7CF5">
          <w:rPr>
            <w:rFonts w:cs="Arial"/>
            <w:sz w:val="22"/>
          </w:rPr>
          <w:delText>3</w:delText>
        </w:r>
      </w:del>
      <w:r w:rsidRPr="00BC2366">
        <w:rPr>
          <w:rFonts w:cs="Arial"/>
          <w:sz w:val="22"/>
        </w:rPr>
        <w:t xml:space="preserve"> da </w:t>
      </w:r>
      <w:r w:rsidR="009F20B5">
        <w:rPr>
          <w:rFonts w:cs="Arial"/>
          <w:iCs/>
          <w:sz w:val="22"/>
        </w:rPr>
        <w:t>A</w:t>
      </w:r>
      <w:r w:rsidR="009F20B5" w:rsidRPr="00BC2366">
        <w:rPr>
          <w:rFonts w:cs="Arial"/>
          <w:iCs/>
          <w:sz w:val="22"/>
        </w:rPr>
        <w:t xml:space="preserve">ta </w:t>
      </w:r>
      <w:r w:rsidR="009F20B5">
        <w:rPr>
          <w:rFonts w:cs="Arial"/>
          <w:iCs/>
          <w:sz w:val="22"/>
        </w:rPr>
        <w:t>d</w:t>
      </w:r>
      <w:r w:rsidR="009F20B5" w:rsidRPr="00BC2366">
        <w:rPr>
          <w:rFonts w:cs="Arial"/>
          <w:iCs/>
          <w:sz w:val="22"/>
        </w:rPr>
        <w:t xml:space="preserve">e </w:t>
      </w:r>
      <w:r w:rsidR="009F20B5">
        <w:rPr>
          <w:rFonts w:cs="Arial"/>
          <w:iCs/>
          <w:sz w:val="22"/>
        </w:rPr>
        <w:t>A</w:t>
      </w:r>
      <w:r w:rsidR="009F20B5" w:rsidRPr="00BC2366">
        <w:rPr>
          <w:rFonts w:cs="Arial"/>
          <w:iCs/>
          <w:sz w:val="22"/>
        </w:rPr>
        <w:t xml:space="preserve">ssembleia de </w:t>
      </w:r>
      <w:r w:rsidR="009F20B5">
        <w:rPr>
          <w:rFonts w:cs="Arial"/>
          <w:iCs/>
          <w:sz w:val="22"/>
        </w:rPr>
        <w:t>D</w:t>
      </w:r>
      <w:r w:rsidR="009F20B5" w:rsidRPr="00BC2366">
        <w:rPr>
          <w:rFonts w:cs="Arial"/>
          <w:iCs/>
          <w:sz w:val="22"/>
        </w:rPr>
        <w:t xml:space="preserve">ebenturistas da 2ª (segunda) </w:t>
      </w:r>
      <w:r w:rsidR="009F20B5">
        <w:rPr>
          <w:rFonts w:cs="Arial"/>
          <w:iCs/>
          <w:sz w:val="22"/>
        </w:rPr>
        <w:t>E</w:t>
      </w:r>
      <w:r w:rsidR="009F20B5" w:rsidRPr="00BC2366">
        <w:rPr>
          <w:rFonts w:cs="Arial"/>
          <w:iCs/>
          <w:sz w:val="22"/>
        </w:rPr>
        <w:t xml:space="preserve">missão </w:t>
      </w:r>
      <w:r w:rsidR="009F20B5">
        <w:rPr>
          <w:rFonts w:cs="Arial"/>
          <w:iCs/>
          <w:sz w:val="22"/>
        </w:rPr>
        <w:t>P</w:t>
      </w:r>
      <w:r w:rsidR="009F20B5" w:rsidRPr="00BC2366">
        <w:rPr>
          <w:rFonts w:cs="Arial"/>
          <w:iCs/>
          <w:sz w:val="22"/>
        </w:rPr>
        <w:t xml:space="preserve">rivada de </w:t>
      </w:r>
      <w:r w:rsidR="009F20B5">
        <w:rPr>
          <w:rFonts w:cs="Arial"/>
          <w:iCs/>
          <w:sz w:val="22"/>
        </w:rPr>
        <w:t>D</w:t>
      </w:r>
      <w:r w:rsidR="009F20B5" w:rsidRPr="00BC2366">
        <w:rPr>
          <w:rFonts w:cs="Arial"/>
          <w:iCs/>
          <w:sz w:val="22"/>
        </w:rPr>
        <w:t xml:space="preserve">ebêntures </w:t>
      </w:r>
      <w:r w:rsidR="009F20B5">
        <w:rPr>
          <w:rFonts w:cs="Arial"/>
          <w:iCs/>
          <w:sz w:val="22"/>
        </w:rPr>
        <w:t>S</w:t>
      </w:r>
      <w:r w:rsidR="009F20B5" w:rsidRPr="00BC2366">
        <w:rPr>
          <w:rFonts w:cs="Arial"/>
          <w:iCs/>
          <w:sz w:val="22"/>
        </w:rPr>
        <w:t xml:space="preserve">imples, </w:t>
      </w:r>
      <w:r w:rsidR="009F20B5">
        <w:rPr>
          <w:rFonts w:cs="Arial"/>
          <w:iCs/>
          <w:sz w:val="22"/>
        </w:rPr>
        <w:t>N</w:t>
      </w:r>
      <w:r w:rsidR="009F20B5" w:rsidRPr="00BC2366">
        <w:rPr>
          <w:rFonts w:cs="Arial"/>
          <w:iCs/>
          <w:sz w:val="22"/>
        </w:rPr>
        <w:t xml:space="preserve">ão </w:t>
      </w:r>
      <w:r w:rsidR="009F20B5">
        <w:rPr>
          <w:rFonts w:cs="Arial"/>
          <w:iCs/>
          <w:sz w:val="22"/>
        </w:rPr>
        <w:t>C</w:t>
      </w:r>
      <w:r w:rsidR="009F20B5" w:rsidRPr="00BC2366">
        <w:rPr>
          <w:rFonts w:cs="Arial"/>
          <w:iCs/>
          <w:sz w:val="22"/>
        </w:rPr>
        <w:t xml:space="preserve">onversíveis, em </w:t>
      </w:r>
      <w:r w:rsidR="009F20B5">
        <w:rPr>
          <w:rFonts w:cs="Arial"/>
          <w:iCs/>
          <w:sz w:val="22"/>
        </w:rPr>
        <w:t>Duas S</w:t>
      </w:r>
      <w:r w:rsidR="009F20B5" w:rsidRPr="00BC2366">
        <w:rPr>
          <w:rFonts w:cs="Arial"/>
          <w:iCs/>
          <w:sz w:val="22"/>
        </w:rPr>
        <w:t>érie</w:t>
      </w:r>
      <w:r w:rsidR="009F20B5">
        <w:rPr>
          <w:rFonts w:cs="Arial"/>
          <w:iCs/>
          <w:sz w:val="22"/>
        </w:rPr>
        <w:t>s</w:t>
      </w:r>
      <w:r w:rsidR="009F20B5" w:rsidRPr="00BC2366">
        <w:rPr>
          <w:rFonts w:cs="Arial"/>
          <w:iCs/>
          <w:sz w:val="22"/>
        </w:rPr>
        <w:t xml:space="preserve">, da </w:t>
      </w:r>
      <w:r w:rsidR="009F20B5">
        <w:rPr>
          <w:rFonts w:cs="Arial"/>
          <w:iCs/>
          <w:sz w:val="22"/>
        </w:rPr>
        <w:t>E</w:t>
      </w:r>
      <w:r w:rsidR="009F20B5" w:rsidRPr="00BC2366">
        <w:rPr>
          <w:rFonts w:cs="Arial"/>
          <w:iCs/>
          <w:sz w:val="22"/>
        </w:rPr>
        <w:t xml:space="preserve">spécie </w:t>
      </w:r>
      <w:r w:rsidR="009F20B5">
        <w:rPr>
          <w:rFonts w:cs="Arial"/>
          <w:iCs/>
          <w:sz w:val="22"/>
        </w:rPr>
        <w:t>C</w:t>
      </w:r>
      <w:r w:rsidR="009F20B5" w:rsidRPr="00BC2366">
        <w:rPr>
          <w:rFonts w:cs="Arial"/>
          <w:iCs/>
          <w:sz w:val="22"/>
        </w:rPr>
        <w:t xml:space="preserve">om </w:t>
      </w:r>
      <w:r w:rsidR="009F20B5">
        <w:rPr>
          <w:rFonts w:cs="Arial"/>
          <w:iCs/>
          <w:sz w:val="22"/>
        </w:rPr>
        <w:t>G</w:t>
      </w:r>
      <w:r w:rsidR="009F20B5" w:rsidRPr="00BC2366">
        <w:rPr>
          <w:rFonts w:cs="Arial"/>
          <w:iCs/>
          <w:sz w:val="22"/>
        </w:rPr>
        <w:t xml:space="preserve">arantia </w:t>
      </w:r>
      <w:r w:rsidR="009F20B5">
        <w:rPr>
          <w:rFonts w:cs="Arial"/>
          <w:iCs/>
          <w:sz w:val="22"/>
        </w:rPr>
        <w:t>R</w:t>
      </w:r>
      <w:r w:rsidR="009F20B5" w:rsidRPr="00BC2366">
        <w:rPr>
          <w:rFonts w:cs="Arial"/>
          <w:iCs/>
          <w:sz w:val="22"/>
        </w:rPr>
        <w:t xml:space="preserve">eal e </w:t>
      </w:r>
      <w:r w:rsidR="009F20B5">
        <w:rPr>
          <w:rFonts w:cs="Arial"/>
          <w:iCs/>
          <w:sz w:val="22"/>
        </w:rPr>
        <w:t>F</w:t>
      </w:r>
      <w:r w:rsidR="009F20B5" w:rsidRPr="00BC2366">
        <w:rPr>
          <w:rFonts w:cs="Arial"/>
          <w:iCs/>
          <w:sz w:val="22"/>
        </w:rPr>
        <w:t xml:space="preserve">idejussória </w:t>
      </w:r>
      <w:r w:rsidR="009F20B5">
        <w:rPr>
          <w:rFonts w:cs="Arial"/>
          <w:iCs/>
          <w:sz w:val="22"/>
        </w:rPr>
        <w:t>A</w:t>
      </w:r>
      <w:r w:rsidR="009F20B5" w:rsidRPr="00BC2366">
        <w:rPr>
          <w:rFonts w:cs="Arial"/>
          <w:iCs/>
          <w:sz w:val="22"/>
        </w:rPr>
        <w:t xml:space="preserve">dicional, da </w:t>
      </w:r>
      <w:proofErr w:type="spellStart"/>
      <w:r w:rsidR="009F20B5">
        <w:rPr>
          <w:rFonts w:cs="Arial"/>
          <w:iCs/>
          <w:sz w:val="22"/>
        </w:rPr>
        <w:t>E</w:t>
      </w:r>
      <w:r w:rsidR="009F20B5" w:rsidRPr="00BC2366">
        <w:rPr>
          <w:rFonts w:cs="Arial"/>
          <w:iCs/>
          <w:sz w:val="22"/>
        </w:rPr>
        <w:t>lfe</w:t>
      </w:r>
      <w:proofErr w:type="spellEnd"/>
      <w:r w:rsidR="009F20B5" w:rsidRPr="00BC2366">
        <w:rPr>
          <w:rFonts w:cs="Arial"/>
          <w:iCs/>
          <w:sz w:val="22"/>
        </w:rPr>
        <w:t xml:space="preserve"> </w:t>
      </w:r>
      <w:r w:rsidR="009F20B5">
        <w:rPr>
          <w:rFonts w:cs="Arial"/>
          <w:iCs/>
          <w:sz w:val="22"/>
        </w:rPr>
        <w:t>O</w:t>
      </w:r>
      <w:r w:rsidR="009F20B5" w:rsidRPr="00BC2366">
        <w:rPr>
          <w:rFonts w:cs="Arial"/>
          <w:iCs/>
          <w:sz w:val="22"/>
        </w:rPr>
        <w:t xml:space="preserve">peração e </w:t>
      </w:r>
      <w:r w:rsidR="009F20B5">
        <w:rPr>
          <w:rFonts w:cs="Arial"/>
          <w:iCs/>
          <w:sz w:val="22"/>
        </w:rPr>
        <w:t>M</w:t>
      </w:r>
      <w:r w:rsidR="009F20B5" w:rsidRPr="00BC2366">
        <w:rPr>
          <w:rFonts w:cs="Arial"/>
          <w:iCs/>
          <w:sz w:val="22"/>
        </w:rPr>
        <w:t xml:space="preserve">anutenção </w:t>
      </w:r>
      <w:r w:rsidR="009F20B5">
        <w:rPr>
          <w:rFonts w:cs="Arial"/>
          <w:iCs/>
          <w:sz w:val="22"/>
        </w:rPr>
        <w:t>S</w:t>
      </w:r>
      <w:r w:rsidR="009F20B5" w:rsidRPr="00BC2366">
        <w:rPr>
          <w:rFonts w:cs="Arial"/>
          <w:iCs/>
          <w:sz w:val="22"/>
        </w:rPr>
        <w:t>.</w:t>
      </w:r>
      <w:r w:rsidR="009F20B5">
        <w:rPr>
          <w:rFonts w:cs="Arial"/>
          <w:iCs/>
          <w:sz w:val="22"/>
        </w:rPr>
        <w:t>A</w:t>
      </w:r>
      <w:r w:rsidR="009F20B5" w:rsidRPr="00BC2366">
        <w:rPr>
          <w:rFonts w:cs="Arial"/>
          <w:iCs/>
          <w:sz w:val="22"/>
        </w:rPr>
        <w:t xml:space="preserve">. realizada em </w:t>
      </w:r>
      <w:ins w:id="885" w:author="leonardo.martins" w:date="2021-08-18T17:45:00Z">
        <w:r w:rsidR="00F64388">
          <w:rPr>
            <w:rFonts w:cs="Arial"/>
            <w:iCs/>
            <w:sz w:val="22"/>
          </w:rPr>
          <w:t>1</w:t>
        </w:r>
      </w:ins>
      <w:ins w:id="886" w:author="leonardo.martins" w:date="2021-08-19T18:39:00Z">
        <w:r w:rsidR="00F64388">
          <w:rPr>
            <w:rFonts w:cs="Arial"/>
            <w:iCs/>
            <w:sz w:val="22"/>
          </w:rPr>
          <w:t>9</w:t>
        </w:r>
      </w:ins>
      <w:del w:id="887" w:author="leonardo.martins" w:date="2021-08-18T17:45:00Z">
        <w:r w:rsidR="009F20B5" w:rsidDel="00401586">
          <w:rPr>
            <w:rFonts w:cs="Arial"/>
            <w:iCs/>
            <w:sz w:val="22"/>
          </w:rPr>
          <w:delText>[</w:delText>
        </w:r>
        <w:r w:rsidR="009F20B5" w:rsidRPr="00DD52EE" w:rsidDel="00401586">
          <w:rPr>
            <w:rFonts w:cs="Arial"/>
            <w:iCs/>
            <w:sz w:val="22"/>
            <w:highlight w:val="yellow"/>
          </w:rPr>
          <w:delText>--</w:delText>
        </w:r>
        <w:r w:rsidR="009F20B5" w:rsidDel="00401586">
          <w:rPr>
            <w:rFonts w:cs="Arial"/>
            <w:iCs/>
            <w:sz w:val="22"/>
          </w:rPr>
          <w:delText>]</w:delText>
        </w:r>
      </w:del>
      <w:r w:rsidR="009F20B5" w:rsidRPr="00BC2366">
        <w:rPr>
          <w:rFonts w:cs="Arial"/>
          <w:iCs/>
          <w:sz w:val="22"/>
        </w:rPr>
        <w:t xml:space="preserve"> de </w:t>
      </w:r>
      <w:ins w:id="888" w:author="Rinaldo Rabello" w:date="2021-08-04T17:30:00Z">
        <w:r w:rsidR="007D6336">
          <w:rPr>
            <w:rFonts w:cs="Arial"/>
            <w:iCs/>
            <w:sz w:val="22"/>
          </w:rPr>
          <w:t xml:space="preserve">agosto </w:t>
        </w:r>
      </w:ins>
      <w:del w:id="889" w:author="Rinaldo Rabello" w:date="2021-08-04T17:30:00Z">
        <w:r w:rsidR="009F20B5" w:rsidDel="007D6336">
          <w:rPr>
            <w:rFonts w:cs="Arial"/>
            <w:iCs/>
            <w:sz w:val="22"/>
          </w:rPr>
          <w:delText>[</w:delText>
        </w:r>
        <w:r w:rsidR="009F20B5" w:rsidRPr="00DD52EE" w:rsidDel="007D6336">
          <w:rPr>
            <w:rFonts w:cs="Arial"/>
            <w:iCs/>
            <w:sz w:val="22"/>
            <w:highlight w:val="yellow"/>
          </w:rPr>
          <w:delText>--</w:delText>
        </w:r>
        <w:r w:rsidR="009F20B5" w:rsidDel="007D6336">
          <w:rPr>
            <w:rFonts w:cs="Arial"/>
            <w:iCs/>
            <w:sz w:val="22"/>
          </w:rPr>
          <w:delText>]</w:delText>
        </w:r>
        <w:r w:rsidR="009F20B5" w:rsidRPr="00BC2366" w:rsidDel="007D6336">
          <w:rPr>
            <w:rFonts w:cs="Arial"/>
            <w:iCs/>
            <w:sz w:val="22"/>
          </w:rPr>
          <w:delText xml:space="preserve"> </w:delText>
        </w:r>
      </w:del>
      <w:r w:rsidR="009F20B5">
        <w:rPr>
          <w:rFonts w:cs="Arial"/>
          <w:iCs/>
          <w:sz w:val="22"/>
        </w:rPr>
        <w:t>de</w:t>
      </w:r>
      <w:r w:rsidR="009F20B5" w:rsidRPr="00BC2366">
        <w:rPr>
          <w:rFonts w:cs="Arial"/>
          <w:iCs/>
          <w:sz w:val="22"/>
        </w:rPr>
        <w:t xml:space="preserve"> 2021</w:t>
      </w:r>
    </w:p>
    <w:p w14:paraId="613F56D8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55F37B67" w14:textId="77777777" w:rsidR="00924905" w:rsidRPr="00BC236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04D717D6" w14:textId="13F91ECA" w:rsidR="0092490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  <w:r w:rsidRPr="00BC2366">
        <w:rPr>
          <w:rFonts w:cs="Arial"/>
          <w:i/>
          <w:sz w:val="22"/>
        </w:rPr>
        <w:t>Debenturista:</w:t>
      </w:r>
    </w:p>
    <w:p w14:paraId="37ED156C" w14:textId="1D5B971E" w:rsidR="00114CE9" w:rsidRDefault="00114CE9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</w:p>
    <w:p w14:paraId="5DC12D4B" w14:textId="56F37674" w:rsidR="00114CE9" w:rsidRDefault="00114CE9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</w:p>
    <w:p w14:paraId="551422AC" w14:textId="77777777" w:rsidR="00114CE9" w:rsidRDefault="00114CE9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</w:p>
    <w:p w14:paraId="1F729FCD" w14:textId="34C93600" w:rsidR="00114CE9" w:rsidRDefault="00114CE9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  <w:r>
        <w:rPr>
          <w:rFonts w:cs="Arial"/>
          <w:i/>
          <w:sz w:val="22"/>
        </w:rPr>
        <w:t>_________________________________    _______________________________</w:t>
      </w:r>
    </w:p>
    <w:p w14:paraId="75141819" w14:textId="2C3D2F71" w:rsidR="00114CE9" w:rsidDel="007D6336" w:rsidRDefault="00114CE9" w:rsidP="00114CE9">
      <w:pPr>
        <w:widowControl w:val="0"/>
        <w:suppressLineNumbers/>
        <w:suppressAutoHyphens/>
        <w:spacing w:after="0" w:line="240" w:lineRule="auto"/>
        <w:jc w:val="center"/>
        <w:rPr>
          <w:del w:id="890" w:author="Rinaldo Rabello" w:date="2021-08-04T17:28:00Z"/>
          <w:rFonts w:cs="Arial"/>
          <w:b/>
          <w:sz w:val="22"/>
        </w:rPr>
      </w:pPr>
    </w:p>
    <w:p w14:paraId="5590B7FD" w14:textId="77777777" w:rsidR="007D6336" w:rsidRDefault="007D6336" w:rsidP="00BC2366">
      <w:pPr>
        <w:widowControl w:val="0"/>
        <w:suppressLineNumbers/>
        <w:suppressAutoHyphens/>
        <w:spacing w:after="0" w:line="240" w:lineRule="auto"/>
        <w:jc w:val="center"/>
        <w:rPr>
          <w:ins w:id="891" w:author="Rinaldo Rabello" w:date="2021-08-04T17:28:00Z"/>
          <w:rFonts w:cs="Arial"/>
          <w:b/>
          <w:sz w:val="22"/>
        </w:rPr>
      </w:pPr>
    </w:p>
    <w:p w14:paraId="618DA028" w14:textId="4251C21D" w:rsidR="00114CE9" w:rsidRDefault="00114CE9" w:rsidP="00BC2366">
      <w:pPr>
        <w:widowControl w:val="0"/>
        <w:suppressLineNumbers/>
        <w:suppressAutoHyphens/>
        <w:spacing w:after="0" w:line="240" w:lineRule="auto"/>
        <w:jc w:val="center"/>
        <w:rPr>
          <w:rFonts w:cs="Arial"/>
          <w:i/>
          <w:sz w:val="22"/>
        </w:rPr>
      </w:pPr>
      <w:proofErr w:type="spellStart"/>
      <w:r w:rsidRPr="00605DCD">
        <w:rPr>
          <w:rFonts w:cs="Arial"/>
          <w:b/>
          <w:sz w:val="22"/>
        </w:rPr>
        <w:t>Vermillion</w:t>
      </w:r>
      <w:proofErr w:type="spellEnd"/>
      <w:r w:rsidRPr="00605DCD">
        <w:rPr>
          <w:rFonts w:cs="Arial"/>
          <w:b/>
          <w:sz w:val="22"/>
        </w:rPr>
        <w:t xml:space="preserve"> I Fundo de Investimento em Direitos Creditó</w:t>
      </w:r>
      <w:r>
        <w:rPr>
          <w:rFonts w:cs="Arial"/>
          <w:b/>
          <w:sz w:val="22"/>
        </w:rPr>
        <w:t>rios</w:t>
      </w:r>
    </w:p>
    <w:p w14:paraId="585C10DF" w14:textId="0FD67B16" w:rsidR="00F64388" w:rsidRPr="00BC2366" w:rsidRDefault="00F64388" w:rsidP="00F64388">
      <w:pPr>
        <w:widowControl w:val="0"/>
        <w:suppressLineNumbers/>
        <w:suppressAutoHyphens/>
        <w:spacing w:after="0" w:line="240" w:lineRule="auto"/>
        <w:rPr>
          <w:ins w:id="892" w:author="leonardo.martins" w:date="2021-08-19T18:40:00Z"/>
          <w:rFonts w:cs="Arial"/>
          <w:sz w:val="22"/>
        </w:rPr>
      </w:pPr>
      <w:ins w:id="893" w:author="leonardo.martins" w:date="2021-08-19T18:40:00Z">
        <w:r>
          <w:rPr>
            <w:rFonts w:cs="Arial"/>
            <w:sz w:val="22"/>
          </w:rPr>
          <w:t>Marcelo Alves Varejão</w:t>
        </w:r>
        <w:r>
          <w:rPr>
            <w:rFonts w:cs="Arial"/>
            <w:sz w:val="22"/>
          </w:rPr>
          <w:tab/>
        </w:r>
        <w:r>
          <w:rPr>
            <w:rFonts w:cs="Arial"/>
            <w:sz w:val="22"/>
          </w:rPr>
          <w:tab/>
        </w:r>
        <w:r>
          <w:rPr>
            <w:rFonts w:cs="Arial"/>
            <w:sz w:val="22"/>
          </w:rPr>
          <w:tab/>
        </w:r>
        <w:r>
          <w:rPr>
            <w:rFonts w:cs="Arial"/>
            <w:sz w:val="22"/>
          </w:rPr>
          <w:tab/>
          <w:t>Guaraci Silos Moreira</w:t>
        </w:r>
      </w:ins>
    </w:p>
    <w:p w14:paraId="5F001021" w14:textId="66D291EB" w:rsidR="00F64388" w:rsidRPr="00BC2366" w:rsidRDefault="00F64388" w:rsidP="00F64388">
      <w:pPr>
        <w:widowControl w:val="0"/>
        <w:suppressLineNumbers/>
        <w:suppressAutoHyphens/>
        <w:spacing w:after="0" w:line="240" w:lineRule="auto"/>
        <w:rPr>
          <w:ins w:id="894" w:author="leonardo.martins" w:date="2021-08-19T18:40:00Z"/>
          <w:rFonts w:cs="Arial"/>
          <w:sz w:val="22"/>
        </w:rPr>
      </w:pPr>
      <w:ins w:id="895" w:author="leonardo.martins" w:date="2021-08-19T18:40:00Z">
        <w:r>
          <w:rPr>
            <w:rFonts w:cs="Arial"/>
            <w:sz w:val="22"/>
          </w:rPr>
          <w:t xml:space="preserve">    </w:t>
        </w:r>
        <w:r>
          <w:rPr>
            <w:rFonts w:cs="Arial"/>
            <w:sz w:val="22"/>
          </w:rPr>
          <w:tab/>
        </w:r>
        <w:r>
          <w:rPr>
            <w:rFonts w:cs="Arial"/>
            <w:sz w:val="22"/>
          </w:rPr>
          <w:tab/>
        </w:r>
        <w:r>
          <w:rPr>
            <w:rFonts w:cs="Arial"/>
            <w:sz w:val="22"/>
          </w:rPr>
          <w:tab/>
        </w:r>
        <w:r>
          <w:rPr>
            <w:rFonts w:cs="Arial"/>
            <w:sz w:val="22"/>
          </w:rPr>
          <w:tab/>
        </w:r>
        <w:r>
          <w:rPr>
            <w:rFonts w:cs="Arial"/>
            <w:sz w:val="22"/>
          </w:rPr>
          <w:tab/>
        </w:r>
      </w:ins>
    </w:p>
    <w:p w14:paraId="47F69C69" w14:textId="1312DCD0" w:rsidR="00114CE9" w:rsidDel="00F64388" w:rsidRDefault="00095218" w:rsidP="00095218">
      <w:pPr>
        <w:widowControl w:val="0"/>
        <w:suppressLineNumbers/>
        <w:suppressAutoHyphens/>
        <w:spacing w:after="0" w:line="240" w:lineRule="auto"/>
        <w:jc w:val="center"/>
        <w:rPr>
          <w:ins w:id="896" w:author="Rinaldo Rabello" w:date="2021-08-16T12:03:00Z"/>
          <w:del w:id="897" w:author="leonardo.martins" w:date="2021-08-19T18:40:00Z"/>
          <w:rFonts w:cs="Arial"/>
          <w:i/>
          <w:sz w:val="22"/>
        </w:rPr>
      </w:pPr>
      <w:ins w:id="898" w:author="Rinaldo Rabello" w:date="2021-08-16T12:03:00Z">
        <w:del w:id="899" w:author="leonardo.martins" w:date="2021-08-19T18:40:00Z">
          <w:r w:rsidDel="00F64388">
            <w:rPr>
              <w:rFonts w:cs="Arial"/>
              <w:i/>
              <w:sz w:val="22"/>
            </w:rPr>
            <w:delText>[</w:delText>
          </w:r>
          <w:r w:rsidRPr="00401586" w:rsidDel="00F64388">
            <w:rPr>
              <w:rFonts w:cs="Arial"/>
              <w:i/>
              <w:sz w:val="22"/>
              <w:highlight w:val="yellow"/>
              <w:rPrChange w:id="900" w:author="leonardo.martins" w:date="2021-08-18T17:47:00Z">
                <w:rPr>
                  <w:rFonts w:cs="Arial"/>
                  <w:i/>
                  <w:sz w:val="22"/>
                </w:rPr>
              </w:rPrChange>
            </w:rPr>
            <w:delText>Nome</w:delText>
          </w:r>
          <w:r w:rsidDel="00F64388">
            <w:rPr>
              <w:rFonts w:cs="Arial"/>
              <w:i/>
              <w:sz w:val="22"/>
            </w:rPr>
            <w:delText>]</w:delText>
          </w:r>
        </w:del>
      </w:ins>
    </w:p>
    <w:p w14:paraId="2375910E" w14:textId="56E2DD99" w:rsidR="00095218" w:rsidDel="00F64388" w:rsidRDefault="00095218">
      <w:pPr>
        <w:widowControl w:val="0"/>
        <w:suppressLineNumbers/>
        <w:suppressAutoHyphens/>
        <w:spacing w:after="0" w:line="240" w:lineRule="auto"/>
        <w:jc w:val="center"/>
        <w:rPr>
          <w:del w:id="901" w:author="leonardo.martins" w:date="2021-08-19T18:40:00Z"/>
          <w:rFonts w:cs="Arial"/>
          <w:i/>
          <w:sz w:val="22"/>
        </w:rPr>
        <w:pPrChange w:id="902" w:author="Rinaldo Rabello" w:date="2021-08-16T12:02:00Z">
          <w:pPr>
            <w:widowControl w:val="0"/>
            <w:suppressLineNumbers/>
            <w:suppressAutoHyphens/>
            <w:spacing w:after="0" w:line="240" w:lineRule="auto"/>
            <w:jc w:val="both"/>
          </w:pPr>
        </w:pPrChange>
      </w:pPr>
      <w:ins w:id="903" w:author="Rinaldo Rabello" w:date="2021-08-16T12:03:00Z">
        <w:del w:id="904" w:author="leonardo.martins" w:date="2021-08-19T18:40:00Z">
          <w:r w:rsidDel="00F64388">
            <w:rPr>
              <w:rFonts w:cs="Arial"/>
              <w:i/>
              <w:sz w:val="22"/>
            </w:rPr>
            <w:delText>[</w:delText>
          </w:r>
          <w:r w:rsidRPr="00401586" w:rsidDel="00F64388">
            <w:rPr>
              <w:rFonts w:cs="Arial"/>
              <w:i/>
              <w:sz w:val="22"/>
              <w:highlight w:val="yellow"/>
              <w:rPrChange w:id="905" w:author="leonardo.martins" w:date="2021-08-18T17:47:00Z">
                <w:rPr>
                  <w:rFonts w:cs="Arial"/>
                  <w:i/>
                  <w:sz w:val="22"/>
                </w:rPr>
              </w:rPrChange>
            </w:rPr>
            <w:delText>Cargo</w:delText>
          </w:r>
          <w:r w:rsidDel="00F64388">
            <w:rPr>
              <w:rFonts w:cs="Arial"/>
              <w:i/>
              <w:sz w:val="22"/>
            </w:rPr>
            <w:delText>]</w:delText>
          </w:r>
        </w:del>
      </w:ins>
    </w:p>
    <w:p w14:paraId="2A2B7EF3" w14:textId="77777777" w:rsidR="00114CE9" w:rsidRPr="00BC2366" w:rsidRDefault="00114CE9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iCs/>
          <w:sz w:val="22"/>
        </w:rPr>
      </w:pPr>
    </w:p>
    <w:p w14:paraId="5F84E452" w14:textId="06A5057C" w:rsidR="000B7CF5" w:rsidRDefault="000B7CF5" w:rsidP="000B7CF5">
      <w:pPr>
        <w:widowControl w:val="0"/>
        <w:suppressLineNumbers/>
        <w:suppressAutoHyphens/>
        <w:spacing w:after="0" w:line="240" w:lineRule="auto"/>
        <w:jc w:val="both"/>
        <w:rPr>
          <w:ins w:id="906" w:author="Rinaldo Rabello" w:date="2021-08-04T17:35:00Z"/>
          <w:rFonts w:cs="Arial"/>
          <w:i/>
          <w:sz w:val="22"/>
        </w:rPr>
      </w:pPr>
    </w:p>
    <w:p w14:paraId="03D0261D" w14:textId="77777777" w:rsidR="00AE1BCA" w:rsidRDefault="00AE1BCA" w:rsidP="000B7CF5">
      <w:pPr>
        <w:widowControl w:val="0"/>
        <w:suppressLineNumbers/>
        <w:suppressAutoHyphens/>
        <w:spacing w:after="0" w:line="240" w:lineRule="auto"/>
        <w:jc w:val="both"/>
        <w:rPr>
          <w:ins w:id="907" w:author="Rinaldo Rabello" w:date="2021-08-04T17:24:00Z"/>
          <w:rFonts w:cs="Arial"/>
          <w:i/>
          <w:sz w:val="22"/>
        </w:rPr>
      </w:pPr>
    </w:p>
    <w:p w14:paraId="6E063D01" w14:textId="080CE337" w:rsidR="000B7CF5" w:rsidRPr="00BC2366" w:rsidRDefault="00527B72" w:rsidP="000B7CF5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  <w:ins w:id="908" w:author="Debora Gasques" w:date="2021-08-10T16:06:00Z">
        <w:r>
          <w:rPr>
            <w:rFonts w:cs="Arial"/>
            <w:i/>
            <w:sz w:val="22"/>
          </w:rPr>
          <w:t>Emissora</w:t>
        </w:r>
      </w:ins>
      <w:moveToRangeStart w:id="909" w:author="Rinaldo Rabello" w:date="2021-08-04T17:24:00Z" w:name="move78990270"/>
      <w:moveTo w:id="910" w:author="Rinaldo Rabello" w:date="2021-08-04T17:24:00Z">
        <w:del w:id="911" w:author="Debora Gasques" w:date="2021-08-10T16:06:00Z">
          <w:r w:rsidR="000B7CF5" w:rsidRPr="00BC2366" w:rsidDel="00527B72">
            <w:rPr>
              <w:rFonts w:cs="Arial"/>
              <w:i/>
              <w:sz w:val="22"/>
            </w:rPr>
            <w:delText>Companhia</w:delText>
          </w:r>
        </w:del>
        <w:r w:rsidR="000B7CF5" w:rsidRPr="00BC2366">
          <w:rPr>
            <w:rFonts w:cs="Arial"/>
            <w:i/>
            <w:sz w:val="22"/>
          </w:rPr>
          <w:t>:</w:t>
        </w:r>
      </w:moveTo>
    </w:p>
    <w:p w14:paraId="005F4B73" w14:textId="1F0BF21A" w:rsidR="000B7CF5" w:rsidRDefault="000B7CF5" w:rsidP="000B7CF5">
      <w:pPr>
        <w:widowControl w:val="0"/>
        <w:suppressLineNumbers/>
        <w:suppressAutoHyphens/>
        <w:spacing w:after="0" w:line="240" w:lineRule="auto"/>
        <w:jc w:val="both"/>
        <w:rPr>
          <w:ins w:id="912" w:author="Rinaldo Rabello" w:date="2021-08-04T17:25:00Z"/>
          <w:rFonts w:cs="Arial"/>
          <w:sz w:val="22"/>
        </w:rPr>
      </w:pPr>
    </w:p>
    <w:p w14:paraId="2853A34B" w14:textId="6352E59F" w:rsidR="000B7CF5" w:rsidRDefault="000B7CF5" w:rsidP="000B7CF5">
      <w:pPr>
        <w:widowControl w:val="0"/>
        <w:suppressLineNumbers/>
        <w:suppressAutoHyphens/>
        <w:spacing w:after="0" w:line="240" w:lineRule="auto"/>
        <w:jc w:val="both"/>
        <w:rPr>
          <w:ins w:id="913" w:author="Rinaldo Rabello" w:date="2021-08-04T17:35:00Z"/>
          <w:rFonts w:cs="Arial"/>
          <w:sz w:val="22"/>
        </w:rPr>
      </w:pPr>
    </w:p>
    <w:p w14:paraId="7E4002B6" w14:textId="77777777" w:rsidR="00AE1BCA" w:rsidRDefault="00AE1BCA" w:rsidP="000B7CF5">
      <w:pPr>
        <w:widowControl w:val="0"/>
        <w:suppressLineNumbers/>
        <w:suppressAutoHyphens/>
        <w:spacing w:after="0" w:line="240" w:lineRule="auto"/>
        <w:jc w:val="both"/>
        <w:rPr>
          <w:ins w:id="914" w:author="Rinaldo Rabello" w:date="2021-08-04T17:25:00Z"/>
          <w:rFonts w:cs="Arial"/>
          <w:sz w:val="22"/>
        </w:rPr>
      </w:pPr>
    </w:p>
    <w:p w14:paraId="676281CD" w14:textId="77777777" w:rsidR="000B7CF5" w:rsidRDefault="000B7CF5" w:rsidP="000B7CF5">
      <w:pPr>
        <w:widowControl w:val="0"/>
        <w:suppressLineNumbers/>
        <w:suppressAutoHyphens/>
        <w:spacing w:after="0" w:line="240" w:lineRule="auto"/>
        <w:jc w:val="both"/>
        <w:rPr>
          <w:ins w:id="915" w:author="Rinaldo Rabello" w:date="2021-08-04T17:25:00Z"/>
          <w:rFonts w:cs="Arial"/>
          <w:i/>
          <w:sz w:val="22"/>
        </w:rPr>
      </w:pPr>
      <w:ins w:id="916" w:author="Rinaldo Rabello" w:date="2021-08-04T17:25:00Z">
        <w:r>
          <w:rPr>
            <w:rFonts w:cs="Arial"/>
            <w:i/>
            <w:sz w:val="22"/>
          </w:rPr>
          <w:t>_________________________________    _______________________________</w:t>
        </w:r>
      </w:ins>
    </w:p>
    <w:p w14:paraId="13F0E14E" w14:textId="77777777" w:rsidR="007D6336" w:rsidRDefault="007D6336">
      <w:pPr>
        <w:widowControl w:val="0"/>
        <w:suppressLineNumbers/>
        <w:suppressAutoHyphens/>
        <w:spacing w:after="0" w:line="240" w:lineRule="auto"/>
        <w:jc w:val="center"/>
        <w:rPr>
          <w:ins w:id="917" w:author="Rinaldo Rabello" w:date="2021-08-04T17:28:00Z"/>
          <w:rFonts w:cs="Arial"/>
          <w:b/>
          <w:sz w:val="22"/>
        </w:rPr>
      </w:pPr>
    </w:p>
    <w:p w14:paraId="1BCA6113" w14:textId="16224652" w:rsidR="000B7CF5" w:rsidRPr="007D6336" w:rsidRDefault="007D6336">
      <w:pPr>
        <w:widowControl w:val="0"/>
        <w:suppressLineNumbers/>
        <w:suppressAutoHyphens/>
        <w:spacing w:after="0" w:line="240" w:lineRule="auto"/>
        <w:jc w:val="center"/>
        <w:rPr>
          <w:ins w:id="918" w:author="Rinaldo Rabello" w:date="2021-08-04T17:25:00Z"/>
          <w:rFonts w:cs="Arial"/>
          <w:b/>
          <w:bCs/>
          <w:iCs/>
          <w:sz w:val="22"/>
          <w:rPrChange w:id="919" w:author="Rinaldo Rabello" w:date="2021-08-04T17:29:00Z">
            <w:rPr>
              <w:ins w:id="920" w:author="Rinaldo Rabello" w:date="2021-08-04T17:25:00Z"/>
              <w:rFonts w:cs="Arial"/>
              <w:i/>
              <w:sz w:val="22"/>
            </w:rPr>
          </w:rPrChange>
        </w:rPr>
      </w:pPr>
      <w:proofErr w:type="spellStart"/>
      <w:ins w:id="921" w:author="Rinaldo Rabello" w:date="2021-08-04T17:29:00Z">
        <w:r w:rsidRPr="007D6336">
          <w:rPr>
            <w:rFonts w:cs="Arial"/>
            <w:b/>
            <w:bCs/>
            <w:iCs/>
            <w:sz w:val="22"/>
            <w:rPrChange w:id="922" w:author="Rinaldo Rabello" w:date="2021-08-04T17:29:00Z">
              <w:rPr>
                <w:rFonts w:cs="Arial"/>
                <w:i/>
                <w:sz w:val="22"/>
              </w:rPr>
            </w:rPrChange>
          </w:rPr>
          <w:t>Elfe</w:t>
        </w:r>
        <w:proofErr w:type="spellEnd"/>
        <w:r w:rsidRPr="007D6336">
          <w:rPr>
            <w:rFonts w:cs="Arial"/>
            <w:b/>
            <w:bCs/>
            <w:iCs/>
            <w:sz w:val="22"/>
            <w:rPrChange w:id="923" w:author="Rinaldo Rabello" w:date="2021-08-04T17:29:00Z">
              <w:rPr>
                <w:rFonts w:cs="Arial"/>
                <w:i/>
                <w:sz w:val="22"/>
              </w:rPr>
            </w:rPrChange>
          </w:rPr>
          <w:t xml:space="preserve"> Operação e Manutenção S.A.</w:t>
        </w:r>
      </w:ins>
    </w:p>
    <w:p w14:paraId="07F544F1" w14:textId="6E0CA263" w:rsidR="000B7CF5" w:rsidDel="000B7CF5" w:rsidRDefault="000B7CF5">
      <w:pPr>
        <w:widowControl w:val="0"/>
        <w:suppressLineNumbers/>
        <w:suppressAutoHyphens/>
        <w:spacing w:after="0" w:line="240" w:lineRule="auto"/>
        <w:rPr>
          <w:del w:id="924" w:author="Rinaldo Rabello" w:date="2021-08-04T17:26:00Z"/>
          <w:rFonts w:cs="Arial"/>
          <w:sz w:val="22"/>
        </w:rPr>
        <w:pPrChange w:id="925" w:author="Rinaldo Rabello" w:date="2021-08-16T12:03:00Z">
          <w:pPr>
            <w:widowControl w:val="0"/>
            <w:suppressLineNumbers/>
            <w:suppressAutoHyphens/>
          </w:pPr>
        </w:pPrChange>
      </w:pPr>
    </w:p>
    <w:p w14:paraId="75BE95C1" w14:textId="77777777" w:rsidR="000B7CF5" w:rsidRPr="00BC2366" w:rsidRDefault="000B7CF5">
      <w:pPr>
        <w:widowControl w:val="0"/>
        <w:suppressLineNumbers/>
        <w:suppressAutoHyphens/>
        <w:spacing w:after="0" w:line="240" w:lineRule="auto"/>
        <w:jc w:val="both"/>
        <w:rPr>
          <w:ins w:id="926" w:author="Rinaldo Rabello" w:date="2021-08-04T17:26:00Z"/>
          <w:rFonts w:cs="Arial"/>
          <w:sz w:val="22"/>
        </w:rPr>
      </w:pPr>
    </w:p>
    <w:p w14:paraId="58547685" w14:textId="4529879F" w:rsidR="000B7CF5" w:rsidRPr="00BC2366" w:rsidRDefault="000B7CF5">
      <w:pPr>
        <w:widowControl w:val="0"/>
        <w:suppressLineNumbers/>
        <w:suppressAutoHyphens/>
        <w:spacing w:after="0" w:line="240" w:lineRule="auto"/>
        <w:rPr>
          <w:ins w:id="927" w:author="Rinaldo Rabello" w:date="2021-08-04T17:25:00Z"/>
          <w:rFonts w:cs="Arial"/>
          <w:sz w:val="22"/>
        </w:rPr>
        <w:pPrChange w:id="928" w:author="Rinaldo Rabello" w:date="2021-08-16T12:03:00Z">
          <w:pPr>
            <w:widowControl w:val="0"/>
            <w:suppressLineNumbers/>
            <w:suppressAutoHyphens/>
            <w:jc w:val="center"/>
          </w:pPr>
        </w:pPrChange>
      </w:pPr>
      <w:ins w:id="929" w:author="Rinaldo Rabello" w:date="2021-08-04T17:25:00Z">
        <w:r w:rsidRPr="00BC2366">
          <w:rPr>
            <w:rFonts w:cs="Arial"/>
            <w:sz w:val="22"/>
          </w:rPr>
          <w:t>André Felipe Rosado França</w:t>
        </w:r>
      </w:ins>
      <w:ins w:id="930" w:author="Rinaldo Rabello" w:date="2021-08-04T17:26:00Z">
        <w:r>
          <w:rPr>
            <w:rFonts w:cs="Arial"/>
            <w:sz w:val="22"/>
          </w:rPr>
          <w:tab/>
        </w:r>
        <w:r>
          <w:rPr>
            <w:rFonts w:cs="Arial"/>
            <w:sz w:val="22"/>
          </w:rPr>
          <w:tab/>
        </w:r>
        <w:r>
          <w:rPr>
            <w:rFonts w:cs="Arial"/>
            <w:sz w:val="22"/>
          </w:rPr>
          <w:tab/>
        </w:r>
        <w:r>
          <w:rPr>
            <w:rFonts w:cs="Arial"/>
            <w:sz w:val="22"/>
          </w:rPr>
          <w:tab/>
        </w:r>
      </w:ins>
      <w:ins w:id="931" w:author="Rinaldo Rabello" w:date="2021-08-04T17:25:00Z">
        <w:r w:rsidRPr="00BC2366">
          <w:rPr>
            <w:rFonts w:cs="Arial"/>
            <w:sz w:val="22"/>
          </w:rPr>
          <w:t>Luciano Bressan</w:t>
        </w:r>
      </w:ins>
    </w:p>
    <w:p w14:paraId="62DE2675" w14:textId="036CE8D6" w:rsidR="000B7CF5" w:rsidRPr="00BC2366" w:rsidRDefault="000B7CF5">
      <w:pPr>
        <w:widowControl w:val="0"/>
        <w:suppressLineNumbers/>
        <w:suppressAutoHyphens/>
        <w:spacing w:after="0" w:line="240" w:lineRule="auto"/>
        <w:rPr>
          <w:rFonts w:cs="Arial"/>
          <w:sz w:val="22"/>
        </w:rPr>
        <w:pPrChange w:id="932" w:author="Rinaldo Rabello" w:date="2021-08-16T12:03:00Z">
          <w:pPr>
            <w:widowControl w:val="0"/>
            <w:suppressLineNumbers/>
            <w:suppressAutoHyphens/>
            <w:spacing w:after="0" w:line="240" w:lineRule="auto"/>
            <w:jc w:val="both"/>
          </w:pPr>
        </w:pPrChange>
      </w:pPr>
      <w:ins w:id="933" w:author="Rinaldo Rabello" w:date="2021-08-04T17:26:00Z">
        <w:r>
          <w:rPr>
            <w:rFonts w:cs="Arial"/>
            <w:sz w:val="22"/>
          </w:rPr>
          <w:t xml:space="preserve">    </w:t>
        </w:r>
      </w:ins>
      <w:ins w:id="934" w:author="Rinaldo Rabello" w:date="2021-08-04T17:25:00Z">
        <w:r w:rsidRPr="00BC2366">
          <w:rPr>
            <w:rFonts w:cs="Arial"/>
            <w:sz w:val="22"/>
          </w:rPr>
          <w:t>Diretor Executi</w:t>
        </w:r>
      </w:ins>
      <w:ins w:id="935" w:author="Rinaldo Rabello" w:date="2021-08-04T17:26:00Z">
        <w:r>
          <w:rPr>
            <w:rFonts w:cs="Arial"/>
            <w:sz w:val="22"/>
          </w:rPr>
          <w:t>vo</w:t>
        </w:r>
        <w:r>
          <w:rPr>
            <w:rFonts w:cs="Arial"/>
            <w:sz w:val="22"/>
          </w:rPr>
          <w:tab/>
        </w:r>
        <w:r>
          <w:rPr>
            <w:rFonts w:cs="Arial"/>
            <w:sz w:val="22"/>
          </w:rPr>
          <w:tab/>
        </w:r>
        <w:r>
          <w:rPr>
            <w:rFonts w:cs="Arial"/>
            <w:sz w:val="22"/>
          </w:rPr>
          <w:tab/>
        </w:r>
        <w:r>
          <w:rPr>
            <w:rFonts w:cs="Arial"/>
            <w:sz w:val="22"/>
          </w:rPr>
          <w:tab/>
        </w:r>
        <w:r>
          <w:rPr>
            <w:rFonts w:cs="Arial"/>
            <w:sz w:val="22"/>
          </w:rPr>
          <w:tab/>
        </w:r>
      </w:ins>
      <w:ins w:id="936" w:author="Rinaldo Rabello" w:date="2021-08-04T17:25:00Z">
        <w:r w:rsidRPr="00BC2366">
          <w:rPr>
            <w:rFonts w:cs="Arial"/>
            <w:sz w:val="22"/>
          </w:rPr>
          <w:t>Diretor Executivo</w:t>
        </w:r>
      </w:ins>
    </w:p>
    <w:p w14:paraId="7F7652BC" w14:textId="77777777" w:rsidR="000B7CF5" w:rsidRPr="00BC2366" w:rsidRDefault="000B7CF5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784"/>
      </w:tblGrid>
      <w:tr w:rsidR="000B7CF5" w:rsidRPr="009C01C5" w:rsidDel="000B7CF5" w14:paraId="3F427022" w14:textId="71DC3162" w:rsidTr="00605DCD">
        <w:trPr>
          <w:trHeight w:val="223"/>
          <w:del w:id="937" w:author="Rinaldo Rabello" w:date="2021-08-04T17:26:00Z"/>
        </w:trPr>
        <w:tc>
          <w:tcPr>
            <w:tcW w:w="4678" w:type="dxa"/>
          </w:tcPr>
          <w:p w14:paraId="7950E4AA" w14:textId="0FB8299D" w:rsidR="000B7CF5" w:rsidRPr="00BC2366" w:rsidDel="000B7CF5" w:rsidRDefault="000B7CF5">
            <w:pPr>
              <w:widowControl w:val="0"/>
              <w:suppressLineNumbers/>
              <w:suppressAutoHyphens/>
              <w:jc w:val="center"/>
              <w:rPr>
                <w:del w:id="938" w:author="Rinaldo Rabello" w:date="2021-08-04T17:26:00Z"/>
                <w:rFonts w:cs="Arial"/>
                <w:b/>
                <w:sz w:val="22"/>
              </w:rPr>
              <w:pPrChange w:id="939" w:author="Rinaldo Rabello" w:date="2021-08-16T12:03:00Z">
                <w:pPr>
                  <w:widowControl w:val="0"/>
                  <w:suppressLineNumbers/>
                  <w:suppressAutoHyphens/>
                  <w:spacing w:after="200" w:line="276" w:lineRule="auto"/>
                  <w:jc w:val="center"/>
                </w:pPr>
              </w:pPrChange>
            </w:pPr>
            <w:moveTo w:id="940" w:author="Rinaldo Rabello" w:date="2021-08-04T17:24:00Z">
              <w:del w:id="941" w:author="Rinaldo Rabello" w:date="2021-08-04T17:26:00Z">
                <w:r w:rsidRPr="00BC2366" w:rsidDel="000B7CF5">
                  <w:rPr>
                    <w:rFonts w:cs="Arial"/>
                    <w:b/>
                    <w:sz w:val="22"/>
                  </w:rPr>
                  <w:delText>Elfe Operação e Manutenção S.A.</w:delText>
                </w:r>
              </w:del>
            </w:moveTo>
          </w:p>
          <w:p w14:paraId="2F613D07" w14:textId="57314D06" w:rsidR="000B7CF5" w:rsidRPr="00BC2366" w:rsidDel="000B7CF5" w:rsidRDefault="000B7CF5">
            <w:pPr>
              <w:widowControl w:val="0"/>
              <w:suppressLineNumbers/>
              <w:suppressAutoHyphens/>
              <w:jc w:val="center"/>
              <w:rPr>
                <w:del w:id="942" w:author="Rinaldo Rabello" w:date="2021-08-04T17:25:00Z"/>
                <w:rFonts w:cs="Arial"/>
                <w:sz w:val="22"/>
              </w:rPr>
              <w:pPrChange w:id="943" w:author="Rinaldo Rabello" w:date="2021-08-16T12:03:00Z">
                <w:pPr>
                  <w:widowControl w:val="0"/>
                  <w:suppressLineNumbers/>
                  <w:suppressAutoHyphens/>
                  <w:spacing w:after="200" w:line="276" w:lineRule="auto"/>
                  <w:jc w:val="center"/>
                </w:pPr>
              </w:pPrChange>
            </w:pPr>
            <w:moveTo w:id="944" w:author="Rinaldo Rabello" w:date="2021-08-04T17:24:00Z">
              <w:del w:id="945" w:author="Rinaldo Rabello" w:date="2021-08-04T17:25:00Z">
                <w:r w:rsidRPr="00BC2366" w:rsidDel="000B7CF5">
                  <w:rPr>
                    <w:rFonts w:cs="Arial"/>
                    <w:sz w:val="22"/>
                  </w:rPr>
                  <w:delText>André Felipe Rosado França</w:delText>
                </w:r>
              </w:del>
            </w:moveTo>
          </w:p>
          <w:p w14:paraId="406F0558" w14:textId="2721280E" w:rsidR="000B7CF5" w:rsidRPr="00BC2366" w:rsidDel="000B7CF5" w:rsidRDefault="000B7CF5">
            <w:pPr>
              <w:widowControl w:val="0"/>
              <w:suppressLineNumbers/>
              <w:suppressAutoHyphens/>
              <w:jc w:val="center"/>
              <w:rPr>
                <w:del w:id="946" w:author="Rinaldo Rabello" w:date="2021-08-04T17:26:00Z"/>
                <w:rFonts w:cs="Arial"/>
                <w:b/>
                <w:sz w:val="22"/>
              </w:rPr>
              <w:pPrChange w:id="947" w:author="Rinaldo Rabello" w:date="2021-08-16T12:03:00Z">
                <w:pPr>
                  <w:widowControl w:val="0"/>
                  <w:suppressLineNumbers/>
                  <w:suppressAutoHyphens/>
                  <w:spacing w:after="200" w:line="276" w:lineRule="auto"/>
                  <w:jc w:val="center"/>
                </w:pPr>
              </w:pPrChange>
            </w:pPr>
            <w:moveTo w:id="948" w:author="Rinaldo Rabello" w:date="2021-08-04T17:24:00Z">
              <w:del w:id="949" w:author="Rinaldo Rabello" w:date="2021-08-04T17:25:00Z">
                <w:r w:rsidRPr="00BC2366" w:rsidDel="000B7CF5">
                  <w:rPr>
                    <w:rFonts w:cs="Arial"/>
                    <w:sz w:val="22"/>
                  </w:rPr>
                  <w:delText>Diretor Executivo</w:delText>
                </w:r>
              </w:del>
            </w:moveTo>
          </w:p>
        </w:tc>
        <w:tc>
          <w:tcPr>
            <w:tcW w:w="4784" w:type="dxa"/>
          </w:tcPr>
          <w:p w14:paraId="7E2CC599" w14:textId="30322944" w:rsidR="000B7CF5" w:rsidRPr="00BC2366" w:rsidDel="000B7CF5" w:rsidRDefault="000B7CF5">
            <w:pPr>
              <w:widowControl w:val="0"/>
              <w:suppressLineNumbers/>
              <w:suppressAutoHyphens/>
              <w:jc w:val="center"/>
              <w:rPr>
                <w:del w:id="950" w:author="Rinaldo Rabello" w:date="2021-08-04T17:26:00Z"/>
                <w:rFonts w:cs="Arial"/>
                <w:b/>
                <w:sz w:val="22"/>
              </w:rPr>
              <w:pPrChange w:id="951" w:author="Rinaldo Rabello" w:date="2021-08-16T12:03:00Z">
                <w:pPr>
                  <w:widowControl w:val="0"/>
                  <w:suppressLineNumbers/>
                  <w:suppressAutoHyphens/>
                  <w:spacing w:after="200" w:line="276" w:lineRule="auto"/>
                  <w:jc w:val="center"/>
                </w:pPr>
              </w:pPrChange>
            </w:pPr>
            <w:moveTo w:id="952" w:author="Rinaldo Rabello" w:date="2021-08-04T17:24:00Z">
              <w:del w:id="953" w:author="Rinaldo Rabello" w:date="2021-08-04T17:26:00Z">
                <w:r w:rsidRPr="00BC2366" w:rsidDel="000B7CF5">
                  <w:rPr>
                    <w:rFonts w:cs="Arial"/>
                    <w:b/>
                    <w:sz w:val="22"/>
                  </w:rPr>
                  <w:delText>Elfe Operação e Manutenção S.A.</w:delText>
                </w:r>
              </w:del>
            </w:moveTo>
          </w:p>
          <w:p w14:paraId="16A58D79" w14:textId="31E2794E" w:rsidR="000B7CF5" w:rsidRPr="00BC2366" w:rsidDel="000B7CF5" w:rsidRDefault="000B7CF5">
            <w:pPr>
              <w:widowControl w:val="0"/>
              <w:suppressLineNumbers/>
              <w:suppressAutoHyphens/>
              <w:jc w:val="center"/>
              <w:rPr>
                <w:del w:id="954" w:author="Rinaldo Rabello" w:date="2021-08-04T17:25:00Z"/>
                <w:rFonts w:cs="Arial"/>
                <w:sz w:val="22"/>
              </w:rPr>
              <w:pPrChange w:id="955" w:author="Rinaldo Rabello" w:date="2021-08-16T12:03:00Z">
                <w:pPr>
                  <w:widowControl w:val="0"/>
                  <w:suppressLineNumbers/>
                  <w:suppressAutoHyphens/>
                  <w:spacing w:after="200" w:line="276" w:lineRule="auto"/>
                  <w:jc w:val="center"/>
                </w:pPr>
              </w:pPrChange>
            </w:pPr>
            <w:moveTo w:id="956" w:author="Rinaldo Rabello" w:date="2021-08-04T17:24:00Z">
              <w:del w:id="957" w:author="Rinaldo Rabello" w:date="2021-08-04T17:25:00Z">
                <w:r w:rsidRPr="00BC2366" w:rsidDel="000B7CF5">
                  <w:rPr>
                    <w:rFonts w:cs="Arial"/>
                    <w:sz w:val="22"/>
                  </w:rPr>
                  <w:delText>Luciano Bressan</w:delText>
                </w:r>
              </w:del>
            </w:moveTo>
          </w:p>
          <w:p w14:paraId="68311D6B" w14:textId="0F65E847" w:rsidR="000B7CF5" w:rsidRPr="00BC2366" w:rsidDel="000B7CF5" w:rsidRDefault="000B7CF5">
            <w:pPr>
              <w:widowControl w:val="0"/>
              <w:suppressLineNumbers/>
              <w:suppressAutoHyphens/>
              <w:jc w:val="center"/>
              <w:rPr>
                <w:del w:id="958" w:author="Rinaldo Rabello" w:date="2021-08-04T17:26:00Z"/>
                <w:rFonts w:cs="Arial"/>
                <w:b/>
                <w:sz w:val="22"/>
              </w:rPr>
              <w:pPrChange w:id="959" w:author="Rinaldo Rabello" w:date="2021-08-16T12:03:00Z">
                <w:pPr>
                  <w:widowControl w:val="0"/>
                  <w:suppressLineNumbers/>
                  <w:suppressAutoHyphens/>
                  <w:spacing w:after="200" w:line="276" w:lineRule="auto"/>
                  <w:jc w:val="center"/>
                </w:pPr>
              </w:pPrChange>
            </w:pPr>
            <w:moveTo w:id="960" w:author="Rinaldo Rabello" w:date="2021-08-04T17:24:00Z">
              <w:del w:id="961" w:author="Rinaldo Rabello" w:date="2021-08-04T17:25:00Z">
                <w:r w:rsidRPr="00BC2366" w:rsidDel="000B7CF5">
                  <w:rPr>
                    <w:rFonts w:cs="Arial"/>
                    <w:sz w:val="22"/>
                  </w:rPr>
                  <w:delText>Diretor Executivo</w:delText>
                </w:r>
              </w:del>
            </w:moveTo>
          </w:p>
        </w:tc>
      </w:tr>
      <w:moveToRangeEnd w:id="909"/>
    </w:tbl>
    <w:p w14:paraId="4ABA22C4" w14:textId="1403B453" w:rsidR="00924905" w:rsidRDefault="00924905">
      <w:pPr>
        <w:widowControl w:val="0"/>
        <w:suppressLineNumbers/>
        <w:suppressAutoHyphens/>
        <w:spacing w:after="0" w:line="240" w:lineRule="auto"/>
        <w:jc w:val="both"/>
        <w:rPr>
          <w:ins w:id="962" w:author="Rinaldo Rabello" w:date="2021-08-04T17:28:00Z"/>
          <w:rFonts w:cs="Arial"/>
          <w:sz w:val="22"/>
        </w:rPr>
      </w:pPr>
    </w:p>
    <w:p w14:paraId="6D2984C7" w14:textId="77777777" w:rsidR="007D6336" w:rsidRPr="00BC2366" w:rsidRDefault="007D6336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61D4919E" w14:textId="42374A72" w:rsidR="00924905" w:rsidRDefault="00924905">
      <w:pPr>
        <w:widowControl w:val="0"/>
        <w:suppressLineNumbers/>
        <w:suppressAutoHyphens/>
        <w:spacing w:after="0" w:line="240" w:lineRule="auto"/>
        <w:jc w:val="both"/>
        <w:rPr>
          <w:ins w:id="963" w:author="Rinaldo Rabello" w:date="2021-08-04T17:27:00Z"/>
          <w:rFonts w:cs="Arial"/>
          <w:sz w:val="22"/>
        </w:rPr>
      </w:pPr>
    </w:p>
    <w:p w14:paraId="6A30EB28" w14:textId="77777777" w:rsidR="007D6336" w:rsidRPr="00BC2366" w:rsidRDefault="007D6336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  <w:moveToRangeStart w:id="964" w:author="Rinaldo Rabello" w:date="2021-08-04T17:27:00Z" w:name="move78990485"/>
      <w:moveTo w:id="965" w:author="Rinaldo Rabello" w:date="2021-08-04T17:27:00Z">
        <w:r w:rsidRPr="00BC2366">
          <w:rPr>
            <w:rFonts w:cs="Arial"/>
            <w:i/>
            <w:sz w:val="22"/>
          </w:rPr>
          <w:t>Agente Fiduciário:</w:t>
        </w:r>
      </w:moveTo>
    </w:p>
    <w:p w14:paraId="71BA447B" w14:textId="6CD7C212" w:rsidR="007D6336" w:rsidDel="007D6336" w:rsidRDefault="007D6336">
      <w:pPr>
        <w:widowControl w:val="0"/>
        <w:suppressLineNumbers/>
        <w:suppressAutoHyphens/>
        <w:spacing w:after="0" w:line="240" w:lineRule="auto"/>
        <w:jc w:val="both"/>
        <w:rPr>
          <w:del w:id="966" w:author="Rinaldo Rabello" w:date="2021-08-04T17:28:00Z"/>
          <w:rFonts w:cs="Calibri"/>
          <w:sz w:val="22"/>
        </w:rPr>
      </w:pPr>
    </w:p>
    <w:p w14:paraId="11E2128E" w14:textId="77777777" w:rsidR="007D6336" w:rsidRDefault="007D6336">
      <w:pPr>
        <w:widowControl w:val="0"/>
        <w:suppressLineNumbers/>
        <w:suppressAutoHyphens/>
        <w:spacing w:after="0" w:line="240" w:lineRule="auto"/>
        <w:jc w:val="both"/>
        <w:rPr>
          <w:rFonts w:cs="Calibri"/>
          <w:sz w:val="22"/>
        </w:rPr>
      </w:pPr>
    </w:p>
    <w:p w14:paraId="28EE8C68" w14:textId="19F1E66B" w:rsidR="007D6336" w:rsidRDefault="007D6336">
      <w:pPr>
        <w:widowControl w:val="0"/>
        <w:suppressLineNumbers/>
        <w:suppressAutoHyphens/>
        <w:spacing w:after="0" w:line="240" w:lineRule="auto"/>
        <w:jc w:val="both"/>
        <w:rPr>
          <w:ins w:id="967" w:author="Rinaldo Rabello" w:date="2021-08-04T17:35:00Z"/>
          <w:rFonts w:cs="Calibri"/>
          <w:sz w:val="22"/>
        </w:rPr>
      </w:pPr>
    </w:p>
    <w:p w14:paraId="70216026" w14:textId="77777777" w:rsidR="00AE1BCA" w:rsidRPr="00BC2366" w:rsidRDefault="00AE1BCA">
      <w:pPr>
        <w:widowControl w:val="0"/>
        <w:suppressLineNumbers/>
        <w:suppressAutoHyphens/>
        <w:spacing w:after="0" w:line="240" w:lineRule="auto"/>
        <w:jc w:val="both"/>
        <w:rPr>
          <w:rFonts w:cs="Calibri"/>
          <w:sz w:val="22"/>
        </w:rPr>
      </w:pPr>
    </w:p>
    <w:p w14:paraId="628D3BCF" w14:textId="23EA81A6" w:rsidR="007D6336" w:rsidRPr="00BC2366" w:rsidDel="007D6336" w:rsidRDefault="007D6336">
      <w:pPr>
        <w:widowControl w:val="0"/>
        <w:suppressLineNumbers/>
        <w:suppressAutoHyphens/>
        <w:spacing w:after="0" w:line="240" w:lineRule="auto"/>
        <w:jc w:val="both"/>
        <w:rPr>
          <w:del w:id="968" w:author="Rinaldo Rabello" w:date="2021-08-04T17:27:00Z"/>
          <w:rFonts w:cs="Calibri"/>
          <w:sz w:val="22"/>
        </w:rPr>
      </w:pPr>
    </w:p>
    <w:p w14:paraId="5F3C5FB8" w14:textId="6237EE13" w:rsidR="007D6336" w:rsidRPr="007D6336" w:rsidDel="007D6336" w:rsidRDefault="007D6336">
      <w:pPr>
        <w:widowControl w:val="0"/>
        <w:suppressLineNumbers/>
        <w:suppressAutoHyphens/>
        <w:spacing w:after="0" w:line="240" w:lineRule="auto"/>
        <w:jc w:val="both"/>
        <w:rPr>
          <w:del w:id="969" w:author="Rinaldo Rabello" w:date="2021-08-04T17:27:00Z"/>
          <w:rFonts w:cs="Calibri"/>
          <w:sz w:val="22"/>
          <w:rPrChange w:id="970" w:author="Rinaldo Rabello" w:date="2021-08-04T17:28:00Z">
            <w:rPr>
              <w:del w:id="971" w:author="Rinaldo Rabello" w:date="2021-08-04T17:27:00Z"/>
            </w:rPr>
          </w:rPrChange>
        </w:rPr>
        <w:pPrChange w:id="972" w:author="Rinaldo Rabello" w:date="2021-08-16T12:03:00Z">
          <w:pPr>
            <w:pStyle w:val="PargrafodaLista"/>
            <w:widowControl w:val="0"/>
            <w:suppressLineNumbers/>
            <w:suppressAutoHyphens/>
            <w:spacing w:after="0" w:line="240" w:lineRule="auto"/>
            <w:jc w:val="both"/>
          </w:pPr>
        </w:pPrChange>
      </w:pPr>
      <w:ins w:id="973" w:author="Rinaldo Rabello" w:date="2021-08-04T17:27:00Z">
        <w:r w:rsidRPr="007D6336">
          <w:rPr>
            <w:rFonts w:cs="Calibri"/>
            <w:sz w:val="22"/>
            <w:rPrChange w:id="974" w:author="Rinaldo Rabello" w:date="2021-08-04T17:28:00Z">
              <w:rPr/>
            </w:rPrChange>
          </w:rPr>
          <w:t>____________</w:t>
        </w:r>
      </w:ins>
      <w:ins w:id="975" w:author="Rinaldo Rabello" w:date="2021-08-04T17:28:00Z">
        <w:r w:rsidRPr="007D6336">
          <w:rPr>
            <w:rFonts w:cs="Calibri"/>
            <w:sz w:val="22"/>
            <w:rPrChange w:id="976" w:author="Rinaldo Rabello" w:date="2021-08-04T17:28:00Z">
              <w:rPr/>
            </w:rPrChange>
          </w:rPr>
          <w:t>________________________________________________</w:t>
        </w:r>
      </w:ins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977" w:author="Rinaldo Rabello" w:date="2021-08-16T12:01:00Z">
          <w:tblPr>
            <w:tblStyle w:val="Tabelacomgrade"/>
            <w:tblW w:w="0" w:type="auto"/>
            <w:tblInd w:w="10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9570"/>
        <w:tblGridChange w:id="978">
          <w:tblGrid>
            <w:gridCol w:w="7797"/>
            <w:gridCol w:w="1773"/>
          </w:tblGrid>
        </w:tblGridChange>
      </w:tblGrid>
      <w:tr w:rsidR="007D6336" w:rsidRPr="009C01C5" w14:paraId="362AD2EC" w14:textId="77777777" w:rsidTr="00095218">
        <w:trPr>
          <w:trPrChange w:id="979" w:author="Rinaldo Rabello" w:date="2021-08-16T12:01:00Z">
            <w:trPr>
              <w:gridAfter w:val="0"/>
            </w:trPr>
          </w:trPrChange>
        </w:trPr>
        <w:tc>
          <w:tcPr>
            <w:tcW w:w="5000" w:type="pct"/>
            <w:tcPrChange w:id="980" w:author="Rinaldo Rabello" w:date="2021-08-16T12:01:00Z">
              <w:tcPr>
                <w:tcW w:w="7797" w:type="dxa"/>
              </w:tcPr>
            </w:tcPrChange>
          </w:tcPr>
          <w:p w14:paraId="691CB265" w14:textId="77777777" w:rsidR="007D6336" w:rsidRDefault="007D6336">
            <w:pPr>
              <w:widowControl w:val="0"/>
              <w:suppressLineNumbers/>
              <w:suppressAutoHyphens/>
              <w:jc w:val="both"/>
              <w:rPr>
                <w:ins w:id="981" w:author="Rinaldo Rabello" w:date="2021-08-16T12:02:00Z"/>
                <w:rFonts w:cs="Arial"/>
                <w:b/>
                <w:sz w:val="22"/>
              </w:rPr>
              <w:pPrChange w:id="982" w:author="Rinaldo Rabello" w:date="2021-08-16T12:03:00Z">
                <w:pPr>
                  <w:widowControl w:val="0"/>
                  <w:suppressLineNumbers/>
                  <w:suppressAutoHyphens/>
                  <w:spacing w:after="200" w:line="276" w:lineRule="auto"/>
                  <w:jc w:val="both"/>
                </w:pPr>
              </w:pPrChange>
            </w:pPr>
            <w:moveTo w:id="983" w:author="Rinaldo Rabello" w:date="2021-08-04T17:27:00Z">
              <w:r w:rsidRPr="00BC2366">
                <w:rPr>
                  <w:rFonts w:cs="Arial"/>
                  <w:b/>
                  <w:sz w:val="22"/>
                </w:rPr>
                <w:t>Simplific Pavarini Distribuidora de Títulos e Valores Mobiliários LTDA.</w:t>
              </w:r>
            </w:moveTo>
          </w:p>
          <w:p w14:paraId="36BBD1D0" w14:textId="77777777" w:rsidR="00095218" w:rsidRDefault="00095218">
            <w:pPr>
              <w:widowControl w:val="0"/>
              <w:suppressLineNumbers/>
              <w:suppressAutoHyphens/>
              <w:jc w:val="center"/>
              <w:rPr>
                <w:ins w:id="984" w:author="Rinaldo Rabello" w:date="2021-08-16T12:03:00Z"/>
                <w:rFonts w:cs="Arial"/>
                <w:bCs/>
                <w:sz w:val="22"/>
              </w:rPr>
              <w:pPrChange w:id="985" w:author="Rinaldo Rabello" w:date="2021-08-16T12:03:00Z">
                <w:pPr>
                  <w:widowControl w:val="0"/>
                  <w:suppressLineNumbers/>
                  <w:suppressAutoHyphens/>
                  <w:spacing w:after="200" w:line="276" w:lineRule="auto"/>
                  <w:jc w:val="center"/>
                </w:pPr>
              </w:pPrChange>
            </w:pPr>
            <w:ins w:id="986" w:author="Rinaldo Rabello" w:date="2021-08-16T12:02:00Z">
              <w:r w:rsidRPr="00095218">
                <w:rPr>
                  <w:rFonts w:cs="Arial"/>
                  <w:bCs/>
                  <w:sz w:val="22"/>
                  <w:rPrChange w:id="987" w:author="Rinaldo Rabello" w:date="2021-08-16T12:02:00Z">
                    <w:rPr>
                      <w:rFonts w:cs="Arial"/>
                      <w:b/>
                      <w:sz w:val="22"/>
                    </w:rPr>
                  </w:rPrChange>
                </w:rPr>
                <w:t xml:space="preserve">Rinaldo Rabello </w:t>
              </w:r>
              <w:r>
                <w:rPr>
                  <w:rFonts w:cs="Arial"/>
                  <w:bCs/>
                  <w:sz w:val="22"/>
                </w:rPr>
                <w:t>F</w:t>
              </w:r>
              <w:r w:rsidRPr="00095218">
                <w:rPr>
                  <w:rFonts w:cs="Arial"/>
                  <w:bCs/>
                  <w:sz w:val="22"/>
                  <w:rPrChange w:id="988" w:author="Rinaldo Rabello" w:date="2021-08-16T12:02:00Z">
                    <w:rPr>
                      <w:rFonts w:cs="Arial"/>
                      <w:b/>
                      <w:sz w:val="22"/>
                    </w:rPr>
                  </w:rPrChange>
                </w:rPr>
                <w:t>erreira</w:t>
              </w:r>
            </w:ins>
          </w:p>
          <w:p w14:paraId="2A3108C9" w14:textId="1CBB0E6D" w:rsidR="00095218" w:rsidRPr="00095218" w:rsidRDefault="00095218">
            <w:pPr>
              <w:widowControl w:val="0"/>
              <w:suppressLineNumbers/>
              <w:suppressAutoHyphens/>
              <w:jc w:val="center"/>
              <w:rPr>
                <w:rFonts w:cs="Arial"/>
                <w:bCs/>
                <w:sz w:val="22"/>
                <w:rPrChange w:id="989" w:author="Rinaldo Rabello" w:date="2021-08-16T12:02:00Z">
                  <w:rPr>
                    <w:rFonts w:cs="Arial"/>
                    <w:b/>
                    <w:sz w:val="22"/>
                  </w:rPr>
                </w:rPrChange>
              </w:rPr>
              <w:pPrChange w:id="990" w:author="Rinaldo Rabello" w:date="2021-08-16T12:03:00Z">
                <w:pPr>
                  <w:widowControl w:val="0"/>
                  <w:suppressLineNumbers/>
                  <w:suppressAutoHyphens/>
                  <w:spacing w:after="200" w:line="276" w:lineRule="auto"/>
                  <w:jc w:val="center"/>
                </w:pPr>
              </w:pPrChange>
            </w:pPr>
            <w:ins w:id="991" w:author="Rinaldo Rabello" w:date="2021-08-16T12:03:00Z">
              <w:r>
                <w:rPr>
                  <w:rFonts w:cs="Arial"/>
                  <w:bCs/>
                  <w:sz w:val="22"/>
                </w:rPr>
                <w:t>Diretor</w:t>
              </w:r>
            </w:ins>
          </w:p>
        </w:tc>
      </w:tr>
      <w:moveToRangeEnd w:id="964"/>
      <w:tr w:rsidR="00095218" w:rsidRPr="009C01C5" w14:paraId="67070162" w14:textId="77777777" w:rsidTr="00095218">
        <w:trPr>
          <w:ins w:id="992" w:author="Rinaldo Rabello" w:date="2021-08-16T12:01:00Z"/>
        </w:trPr>
        <w:tc>
          <w:tcPr>
            <w:tcW w:w="5000" w:type="pct"/>
          </w:tcPr>
          <w:p w14:paraId="537C6A4E" w14:textId="77777777" w:rsidR="00095218" w:rsidRPr="00BC2366" w:rsidRDefault="00095218" w:rsidP="00095218">
            <w:pPr>
              <w:widowControl w:val="0"/>
              <w:suppressLineNumbers/>
              <w:suppressAutoHyphens/>
              <w:jc w:val="both"/>
              <w:rPr>
                <w:ins w:id="993" w:author="Rinaldo Rabello" w:date="2021-08-16T12:01:00Z"/>
                <w:rFonts w:cs="Arial"/>
                <w:b/>
                <w:sz w:val="22"/>
              </w:rPr>
            </w:pPr>
          </w:p>
        </w:tc>
      </w:tr>
    </w:tbl>
    <w:p w14:paraId="5E2FC8A3" w14:textId="77777777" w:rsidR="007D6336" w:rsidRPr="00BC2366" w:rsidRDefault="007D6336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sz w:val="22"/>
        </w:rPr>
      </w:pPr>
    </w:p>
    <w:p w14:paraId="6B389BAB" w14:textId="2B7A12A9" w:rsidR="00114CE9" w:rsidDel="007D6336" w:rsidRDefault="00114CE9">
      <w:pPr>
        <w:rPr>
          <w:del w:id="994" w:author="Rinaldo Rabello" w:date="2021-08-04T17:27:00Z"/>
          <w:rFonts w:cs="Arial"/>
          <w:sz w:val="22"/>
        </w:rPr>
      </w:pPr>
      <w:del w:id="995" w:author="Rinaldo Rabello" w:date="2021-08-04T17:27:00Z">
        <w:r w:rsidDel="007D6336">
          <w:rPr>
            <w:rFonts w:cs="Arial"/>
            <w:sz w:val="22"/>
          </w:rPr>
          <w:br w:type="page"/>
        </w:r>
      </w:del>
    </w:p>
    <w:p w14:paraId="61291FD4" w14:textId="3DEC6DF8" w:rsidR="009F20B5" w:rsidRPr="009F20B5" w:rsidDel="000B7CF5" w:rsidRDefault="00924905" w:rsidP="009F20B5">
      <w:pPr>
        <w:widowControl w:val="0"/>
        <w:suppressLineNumbers/>
        <w:suppressAutoHyphens/>
        <w:spacing w:after="0" w:line="240" w:lineRule="auto"/>
        <w:jc w:val="both"/>
        <w:rPr>
          <w:del w:id="996" w:author="Rinaldo Rabello" w:date="2021-08-04T17:27:00Z"/>
          <w:rFonts w:cs="Arial"/>
          <w:iCs/>
          <w:sz w:val="22"/>
        </w:rPr>
      </w:pPr>
      <w:del w:id="997" w:author="Rinaldo Rabello" w:date="2021-08-04T17:27:00Z">
        <w:r w:rsidRPr="00BC2366" w:rsidDel="000B7CF5">
          <w:rPr>
            <w:rFonts w:cs="Arial"/>
            <w:iCs/>
            <w:sz w:val="22"/>
          </w:rPr>
          <w:delText xml:space="preserve">(Página de Assinatura 2 de 3 da </w:delText>
        </w:r>
        <w:r w:rsidR="009F20B5" w:rsidDel="000B7CF5">
          <w:rPr>
            <w:rFonts w:cs="Arial"/>
            <w:iCs/>
            <w:sz w:val="22"/>
          </w:rPr>
          <w:delText>A</w:delText>
        </w:r>
        <w:r w:rsidR="009F20B5" w:rsidRPr="00BC2366" w:rsidDel="000B7CF5">
          <w:rPr>
            <w:rFonts w:cs="Arial"/>
            <w:iCs/>
            <w:sz w:val="22"/>
          </w:rPr>
          <w:delText xml:space="preserve">ta </w:delText>
        </w:r>
        <w:r w:rsidR="009F20B5" w:rsidDel="000B7CF5">
          <w:rPr>
            <w:rFonts w:cs="Arial"/>
            <w:iCs/>
            <w:sz w:val="22"/>
          </w:rPr>
          <w:delText>d</w:delText>
        </w:r>
        <w:r w:rsidR="009F20B5" w:rsidRPr="00BC2366" w:rsidDel="000B7CF5">
          <w:rPr>
            <w:rFonts w:cs="Arial"/>
            <w:iCs/>
            <w:sz w:val="22"/>
          </w:rPr>
          <w:delText xml:space="preserve">e </w:delText>
        </w:r>
        <w:r w:rsidR="009F20B5" w:rsidDel="000B7CF5">
          <w:rPr>
            <w:rFonts w:cs="Arial"/>
            <w:iCs/>
            <w:sz w:val="22"/>
          </w:rPr>
          <w:delText>A</w:delText>
        </w:r>
        <w:r w:rsidR="009F20B5" w:rsidRPr="00BC2366" w:rsidDel="000B7CF5">
          <w:rPr>
            <w:rFonts w:cs="Arial"/>
            <w:iCs/>
            <w:sz w:val="22"/>
          </w:rPr>
          <w:delText xml:space="preserve">ssembleia de </w:delText>
        </w:r>
        <w:r w:rsidR="009F20B5" w:rsidDel="000B7CF5">
          <w:rPr>
            <w:rFonts w:cs="Arial"/>
            <w:iCs/>
            <w:sz w:val="22"/>
          </w:rPr>
          <w:delText>D</w:delText>
        </w:r>
        <w:r w:rsidR="009F20B5" w:rsidRPr="00BC2366" w:rsidDel="000B7CF5">
          <w:rPr>
            <w:rFonts w:cs="Arial"/>
            <w:iCs/>
            <w:sz w:val="22"/>
          </w:rPr>
          <w:delText xml:space="preserve">ebenturistas da 2ª (segunda) </w:delText>
        </w:r>
        <w:r w:rsidR="009F20B5" w:rsidDel="000B7CF5">
          <w:rPr>
            <w:rFonts w:cs="Arial"/>
            <w:iCs/>
            <w:sz w:val="22"/>
          </w:rPr>
          <w:delText>E</w:delText>
        </w:r>
        <w:r w:rsidR="009F20B5" w:rsidRPr="00BC2366" w:rsidDel="000B7CF5">
          <w:rPr>
            <w:rFonts w:cs="Arial"/>
            <w:iCs/>
            <w:sz w:val="22"/>
          </w:rPr>
          <w:delText xml:space="preserve">missão </w:delText>
        </w:r>
        <w:r w:rsidR="009F20B5" w:rsidDel="000B7CF5">
          <w:rPr>
            <w:rFonts w:cs="Arial"/>
            <w:iCs/>
            <w:sz w:val="22"/>
          </w:rPr>
          <w:delText>P</w:delText>
        </w:r>
        <w:r w:rsidR="009F20B5" w:rsidRPr="00BC2366" w:rsidDel="000B7CF5">
          <w:rPr>
            <w:rFonts w:cs="Arial"/>
            <w:iCs/>
            <w:sz w:val="22"/>
          </w:rPr>
          <w:delText xml:space="preserve">rivada de </w:delText>
        </w:r>
        <w:r w:rsidR="009F20B5" w:rsidDel="000B7CF5">
          <w:rPr>
            <w:rFonts w:cs="Arial"/>
            <w:iCs/>
            <w:sz w:val="22"/>
          </w:rPr>
          <w:delText>D</w:delText>
        </w:r>
        <w:r w:rsidR="009F20B5" w:rsidRPr="00BC2366" w:rsidDel="000B7CF5">
          <w:rPr>
            <w:rFonts w:cs="Arial"/>
            <w:iCs/>
            <w:sz w:val="22"/>
          </w:rPr>
          <w:delText xml:space="preserve">ebêntures </w:delText>
        </w:r>
        <w:r w:rsidR="009F20B5" w:rsidDel="000B7CF5">
          <w:rPr>
            <w:rFonts w:cs="Arial"/>
            <w:iCs/>
            <w:sz w:val="22"/>
          </w:rPr>
          <w:delText>S</w:delText>
        </w:r>
        <w:r w:rsidR="009F20B5" w:rsidRPr="00BC2366" w:rsidDel="000B7CF5">
          <w:rPr>
            <w:rFonts w:cs="Arial"/>
            <w:iCs/>
            <w:sz w:val="22"/>
          </w:rPr>
          <w:delText xml:space="preserve">imples, </w:delText>
        </w:r>
        <w:r w:rsidR="009F20B5" w:rsidDel="000B7CF5">
          <w:rPr>
            <w:rFonts w:cs="Arial"/>
            <w:iCs/>
            <w:sz w:val="22"/>
          </w:rPr>
          <w:delText>N</w:delText>
        </w:r>
        <w:r w:rsidR="009F20B5" w:rsidRPr="00BC2366" w:rsidDel="000B7CF5">
          <w:rPr>
            <w:rFonts w:cs="Arial"/>
            <w:iCs/>
            <w:sz w:val="22"/>
          </w:rPr>
          <w:delText xml:space="preserve">ão </w:delText>
        </w:r>
        <w:r w:rsidR="009F20B5" w:rsidDel="000B7CF5">
          <w:rPr>
            <w:rFonts w:cs="Arial"/>
            <w:iCs/>
            <w:sz w:val="22"/>
          </w:rPr>
          <w:delText>C</w:delText>
        </w:r>
        <w:r w:rsidR="009F20B5" w:rsidRPr="00BC2366" w:rsidDel="000B7CF5">
          <w:rPr>
            <w:rFonts w:cs="Arial"/>
            <w:iCs/>
            <w:sz w:val="22"/>
          </w:rPr>
          <w:delText xml:space="preserve">onversíveis, em </w:delText>
        </w:r>
        <w:r w:rsidR="009F20B5" w:rsidDel="000B7CF5">
          <w:rPr>
            <w:rFonts w:cs="Arial"/>
            <w:iCs/>
            <w:sz w:val="22"/>
          </w:rPr>
          <w:delText>Duas S</w:delText>
        </w:r>
        <w:r w:rsidR="009F20B5" w:rsidRPr="00BC2366" w:rsidDel="000B7CF5">
          <w:rPr>
            <w:rFonts w:cs="Arial"/>
            <w:iCs/>
            <w:sz w:val="22"/>
          </w:rPr>
          <w:delText>érie</w:delText>
        </w:r>
        <w:r w:rsidR="009F20B5" w:rsidDel="000B7CF5">
          <w:rPr>
            <w:rFonts w:cs="Arial"/>
            <w:iCs/>
            <w:sz w:val="22"/>
          </w:rPr>
          <w:delText>s</w:delText>
        </w:r>
        <w:r w:rsidR="009F20B5" w:rsidRPr="00BC2366" w:rsidDel="000B7CF5">
          <w:rPr>
            <w:rFonts w:cs="Arial"/>
            <w:iCs/>
            <w:sz w:val="22"/>
          </w:rPr>
          <w:delText xml:space="preserve">, da </w:delText>
        </w:r>
        <w:r w:rsidR="009F20B5" w:rsidDel="000B7CF5">
          <w:rPr>
            <w:rFonts w:cs="Arial"/>
            <w:iCs/>
            <w:sz w:val="22"/>
          </w:rPr>
          <w:delText>E</w:delText>
        </w:r>
        <w:r w:rsidR="009F20B5" w:rsidRPr="00BC2366" w:rsidDel="000B7CF5">
          <w:rPr>
            <w:rFonts w:cs="Arial"/>
            <w:iCs/>
            <w:sz w:val="22"/>
          </w:rPr>
          <w:delText xml:space="preserve">spécie </w:delText>
        </w:r>
        <w:r w:rsidR="009F20B5" w:rsidDel="000B7CF5">
          <w:rPr>
            <w:rFonts w:cs="Arial"/>
            <w:iCs/>
            <w:sz w:val="22"/>
          </w:rPr>
          <w:delText>C</w:delText>
        </w:r>
        <w:r w:rsidR="009F20B5" w:rsidRPr="00BC2366" w:rsidDel="000B7CF5">
          <w:rPr>
            <w:rFonts w:cs="Arial"/>
            <w:iCs/>
            <w:sz w:val="22"/>
          </w:rPr>
          <w:delText xml:space="preserve">om </w:delText>
        </w:r>
        <w:r w:rsidR="009F20B5" w:rsidDel="000B7CF5">
          <w:rPr>
            <w:rFonts w:cs="Arial"/>
            <w:iCs/>
            <w:sz w:val="22"/>
          </w:rPr>
          <w:delText>G</w:delText>
        </w:r>
        <w:r w:rsidR="009F20B5" w:rsidRPr="00BC2366" w:rsidDel="000B7CF5">
          <w:rPr>
            <w:rFonts w:cs="Arial"/>
            <w:iCs/>
            <w:sz w:val="22"/>
          </w:rPr>
          <w:delText xml:space="preserve">arantia </w:delText>
        </w:r>
        <w:r w:rsidR="009F20B5" w:rsidDel="000B7CF5">
          <w:rPr>
            <w:rFonts w:cs="Arial"/>
            <w:iCs/>
            <w:sz w:val="22"/>
          </w:rPr>
          <w:delText>R</w:delText>
        </w:r>
        <w:r w:rsidR="009F20B5" w:rsidRPr="00BC2366" w:rsidDel="000B7CF5">
          <w:rPr>
            <w:rFonts w:cs="Arial"/>
            <w:iCs/>
            <w:sz w:val="22"/>
          </w:rPr>
          <w:delText xml:space="preserve">eal e </w:delText>
        </w:r>
        <w:r w:rsidR="009F20B5" w:rsidDel="000B7CF5">
          <w:rPr>
            <w:rFonts w:cs="Arial"/>
            <w:iCs/>
            <w:sz w:val="22"/>
          </w:rPr>
          <w:delText>F</w:delText>
        </w:r>
        <w:r w:rsidR="009F20B5" w:rsidRPr="00BC2366" w:rsidDel="000B7CF5">
          <w:rPr>
            <w:rFonts w:cs="Arial"/>
            <w:iCs/>
            <w:sz w:val="22"/>
          </w:rPr>
          <w:delText xml:space="preserve">idejussória </w:delText>
        </w:r>
        <w:r w:rsidR="009F20B5" w:rsidDel="000B7CF5">
          <w:rPr>
            <w:rFonts w:cs="Arial"/>
            <w:iCs/>
            <w:sz w:val="22"/>
          </w:rPr>
          <w:delText>A</w:delText>
        </w:r>
        <w:r w:rsidR="009F20B5" w:rsidRPr="00BC2366" w:rsidDel="000B7CF5">
          <w:rPr>
            <w:rFonts w:cs="Arial"/>
            <w:iCs/>
            <w:sz w:val="22"/>
          </w:rPr>
          <w:delText xml:space="preserve">dicional, da </w:delText>
        </w:r>
        <w:r w:rsidR="009F20B5" w:rsidDel="000B7CF5">
          <w:rPr>
            <w:rFonts w:cs="Arial"/>
            <w:iCs/>
            <w:sz w:val="22"/>
          </w:rPr>
          <w:delText>E</w:delText>
        </w:r>
        <w:r w:rsidR="009F20B5" w:rsidRPr="00BC2366" w:rsidDel="000B7CF5">
          <w:rPr>
            <w:rFonts w:cs="Arial"/>
            <w:iCs/>
            <w:sz w:val="22"/>
          </w:rPr>
          <w:delText xml:space="preserve">lfe </w:delText>
        </w:r>
        <w:r w:rsidR="009F20B5" w:rsidDel="000B7CF5">
          <w:rPr>
            <w:rFonts w:cs="Arial"/>
            <w:iCs/>
            <w:sz w:val="22"/>
          </w:rPr>
          <w:delText>O</w:delText>
        </w:r>
        <w:r w:rsidR="009F20B5" w:rsidRPr="00BC2366" w:rsidDel="000B7CF5">
          <w:rPr>
            <w:rFonts w:cs="Arial"/>
            <w:iCs/>
            <w:sz w:val="22"/>
          </w:rPr>
          <w:delText xml:space="preserve">peração e </w:delText>
        </w:r>
        <w:r w:rsidR="009F20B5" w:rsidDel="000B7CF5">
          <w:rPr>
            <w:rFonts w:cs="Arial"/>
            <w:iCs/>
            <w:sz w:val="22"/>
          </w:rPr>
          <w:delText>M</w:delText>
        </w:r>
        <w:r w:rsidR="009F20B5" w:rsidRPr="00BC2366" w:rsidDel="000B7CF5">
          <w:rPr>
            <w:rFonts w:cs="Arial"/>
            <w:iCs/>
            <w:sz w:val="22"/>
          </w:rPr>
          <w:delText xml:space="preserve">anutenção </w:delText>
        </w:r>
        <w:r w:rsidR="009F20B5" w:rsidDel="000B7CF5">
          <w:rPr>
            <w:rFonts w:cs="Arial"/>
            <w:iCs/>
            <w:sz w:val="22"/>
          </w:rPr>
          <w:delText>S</w:delText>
        </w:r>
        <w:r w:rsidR="009F20B5" w:rsidRPr="00BC2366" w:rsidDel="000B7CF5">
          <w:rPr>
            <w:rFonts w:cs="Arial"/>
            <w:iCs/>
            <w:sz w:val="22"/>
          </w:rPr>
          <w:delText>.</w:delText>
        </w:r>
        <w:r w:rsidR="009F20B5" w:rsidDel="000B7CF5">
          <w:rPr>
            <w:rFonts w:cs="Arial"/>
            <w:iCs/>
            <w:sz w:val="22"/>
          </w:rPr>
          <w:delText>A</w:delText>
        </w:r>
        <w:r w:rsidR="009F20B5" w:rsidRPr="00BC2366" w:rsidDel="000B7CF5">
          <w:rPr>
            <w:rFonts w:cs="Arial"/>
            <w:iCs/>
            <w:sz w:val="22"/>
          </w:rPr>
          <w:delText xml:space="preserve">. realizada em </w:delText>
        </w:r>
        <w:r w:rsidR="009F20B5" w:rsidDel="000B7CF5">
          <w:rPr>
            <w:rFonts w:cs="Arial"/>
            <w:iCs/>
            <w:sz w:val="22"/>
          </w:rPr>
          <w:delText>[</w:delText>
        </w:r>
        <w:r w:rsidR="009F20B5" w:rsidRPr="00DD52EE" w:rsidDel="000B7CF5">
          <w:rPr>
            <w:rFonts w:cs="Arial"/>
            <w:iCs/>
            <w:sz w:val="22"/>
            <w:highlight w:val="yellow"/>
          </w:rPr>
          <w:delText>--</w:delText>
        </w:r>
        <w:r w:rsidR="009F20B5" w:rsidDel="000B7CF5">
          <w:rPr>
            <w:rFonts w:cs="Arial"/>
            <w:iCs/>
            <w:sz w:val="22"/>
          </w:rPr>
          <w:delText>]</w:delText>
        </w:r>
        <w:r w:rsidR="009F20B5" w:rsidRPr="00BC2366" w:rsidDel="000B7CF5">
          <w:rPr>
            <w:rFonts w:cs="Arial"/>
            <w:iCs/>
            <w:sz w:val="22"/>
          </w:rPr>
          <w:delText xml:space="preserve"> de </w:delText>
        </w:r>
        <w:r w:rsidR="009F20B5" w:rsidDel="000B7CF5">
          <w:rPr>
            <w:rFonts w:cs="Arial"/>
            <w:iCs/>
            <w:sz w:val="22"/>
          </w:rPr>
          <w:delText>[</w:delText>
        </w:r>
        <w:r w:rsidR="009F20B5" w:rsidRPr="00DD52EE" w:rsidDel="000B7CF5">
          <w:rPr>
            <w:rFonts w:cs="Arial"/>
            <w:iCs/>
            <w:sz w:val="22"/>
            <w:highlight w:val="yellow"/>
          </w:rPr>
          <w:delText>--</w:delText>
        </w:r>
        <w:r w:rsidR="009F20B5" w:rsidDel="000B7CF5">
          <w:rPr>
            <w:rFonts w:cs="Arial"/>
            <w:iCs/>
            <w:sz w:val="22"/>
          </w:rPr>
          <w:delText>]</w:delText>
        </w:r>
        <w:r w:rsidR="009F20B5" w:rsidRPr="00BC2366" w:rsidDel="000B7CF5">
          <w:rPr>
            <w:rFonts w:cs="Arial"/>
            <w:iCs/>
            <w:sz w:val="22"/>
          </w:rPr>
          <w:delText xml:space="preserve"> </w:delText>
        </w:r>
        <w:r w:rsidR="009F20B5" w:rsidDel="000B7CF5">
          <w:rPr>
            <w:rFonts w:cs="Arial"/>
            <w:iCs/>
            <w:sz w:val="22"/>
          </w:rPr>
          <w:delText>de</w:delText>
        </w:r>
        <w:r w:rsidR="009F20B5" w:rsidRPr="00BC2366" w:rsidDel="000B7CF5">
          <w:rPr>
            <w:rFonts w:cs="Arial"/>
            <w:iCs/>
            <w:sz w:val="22"/>
          </w:rPr>
          <w:delText xml:space="preserve"> 2021</w:delText>
        </w:r>
      </w:del>
    </w:p>
    <w:p w14:paraId="3EABBAFC" w14:textId="3243A57A" w:rsidR="00924905" w:rsidRPr="00BC2366" w:rsidDel="000B7CF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998" w:author="Rinaldo Rabello" w:date="2021-08-04T17:27:00Z"/>
          <w:rFonts w:cs="Arial"/>
          <w:b/>
          <w:sz w:val="22"/>
        </w:rPr>
      </w:pPr>
    </w:p>
    <w:p w14:paraId="5D31317C" w14:textId="682FFFC0" w:rsidR="00924905" w:rsidRPr="00BC2366" w:rsidDel="000B7CF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999" w:author="Rinaldo Rabello" w:date="2021-08-04T17:27:00Z"/>
          <w:rFonts w:cs="Arial"/>
          <w:i/>
          <w:sz w:val="22"/>
        </w:rPr>
      </w:pPr>
    </w:p>
    <w:p w14:paraId="43443704" w14:textId="14735F11" w:rsidR="00924905" w:rsidRPr="00BC2366" w:rsidDel="000B7CF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1000" w:author="Rinaldo Rabello" w:date="2021-08-04T17:27:00Z"/>
          <w:rFonts w:cs="Arial"/>
          <w:i/>
          <w:sz w:val="22"/>
        </w:rPr>
      </w:pPr>
    </w:p>
    <w:p w14:paraId="2AFF6D8B" w14:textId="4EAB7EE2" w:rsidR="00924905" w:rsidRPr="00BC2366" w:rsidDel="000B7CF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1001" w:author="Rinaldo Rabello" w:date="2021-08-04T17:27:00Z"/>
          <w:rFonts w:cs="Arial"/>
          <w:i/>
          <w:sz w:val="22"/>
        </w:rPr>
      </w:pPr>
      <w:moveFromRangeStart w:id="1002" w:author="Rinaldo Rabello" w:date="2021-08-04T17:24:00Z" w:name="move78990270"/>
      <w:moveFrom w:id="1003" w:author="Rinaldo Rabello" w:date="2021-08-04T17:24:00Z">
        <w:del w:id="1004" w:author="Rinaldo Rabello" w:date="2021-08-04T17:27:00Z">
          <w:r w:rsidRPr="00BC2366" w:rsidDel="000B7CF5">
            <w:rPr>
              <w:rFonts w:cs="Arial"/>
              <w:i/>
              <w:sz w:val="22"/>
            </w:rPr>
            <w:delText>Companhia:</w:delText>
          </w:r>
        </w:del>
      </w:moveFrom>
    </w:p>
    <w:p w14:paraId="241A4637" w14:textId="242F8D9A" w:rsidR="00924905" w:rsidRPr="00BC2366" w:rsidDel="000B7CF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1005" w:author="Rinaldo Rabello" w:date="2021-08-04T17:27:00Z"/>
          <w:rFonts w:cs="Arial"/>
          <w:sz w:val="22"/>
        </w:rPr>
      </w:pPr>
    </w:p>
    <w:p w14:paraId="1F0461DB" w14:textId="4F581D31" w:rsidR="00924905" w:rsidRPr="00BC2366" w:rsidDel="000B7CF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1006" w:author="Rinaldo Rabello" w:date="2021-08-04T17:27:00Z"/>
          <w:rFonts w:cs="Arial"/>
          <w:sz w:val="22"/>
        </w:rPr>
      </w:pPr>
    </w:p>
    <w:p w14:paraId="062AD90B" w14:textId="0264CF40" w:rsidR="00924905" w:rsidRPr="00BC2366" w:rsidDel="000B7CF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1007" w:author="Rinaldo Rabello" w:date="2021-08-04T17:27:00Z"/>
          <w:rFonts w:cs="Arial"/>
          <w:sz w:val="2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784"/>
      </w:tblGrid>
      <w:tr w:rsidR="00924905" w:rsidRPr="009C01C5" w:rsidDel="000B7CF5" w14:paraId="09F14E8F" w14:textId="5786DCCF" w:rsidTr="00924905">
        <w:trPr>
          <w:trHeight w:val="223"/>
          <w:del w:id="1008" w:author="Rinaldo Rabello" w:date="2021-08-04T17:27:00Z"/>
        </w:trPr>
        <w:tc>
          <w:tcPr>
            <w:tcW w:w="4678" w:type="dxa"/>
          </w:tcPr>
          <w:p w14:paraId="34D51D3D" w14:textId="7EB5EB92" w:rsidR="00924905" w:rsidRPr="00BC2366" w:rsidDel="000B7CF5" w:rsidRDefault="00924905" w:rsidP="00924905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1009" w:author="Rinaldo Rabello" w:date="2021-08-04T17:27:00Z"/>
                <w:rFonts w:cs="Arial"/>
                <w:b/>
                <w:sz w:val="22"/>
              </w:rPr>
            </w:pPr>
            <w:moveFrom w:id="1010" w:author="Rinaldo Rabello" w:date="2021-08-04T17:24:00Z">
              <w:del w:id="1011" w:author="Rinaldo Rabello" w:date="2021-08-04T17:27:00Z">
                <w:r w:rsidRPr="00BC2366" w:rsidDel="000B7CF5">
                  <w:rPr>
                    <w:rFonts w:cs="Arial"/>
                    <w:b/>
                    <w:sz w:val="22"/>
                  </w:rPr>
                  <w:delText>Elfe Operação e Manutenção S.A.</w:delText>
                </w:r>
              </w:del>
            </w:moveFrom>
          </w:p>
          <w:p w14:paraId="6ECF875F" w14:textId="44655D4E" w:rsidR="00924905" w:rsidRPr="00BC2366" w:rsidDel="000B7CF5" w:rsidRDefault="00924905" w:rsidP="00924905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1012" w:author="Rinaldo Rabello" w:date="2021-08-04T17:27:00Z"/>
                <w:rFonts w:cs="Arial"/>
                <w:sz w:val="22"/>
              </w:rPr>
            </w:pPr>
            <w:moveFrom w:id="1013" w:author="Rinaldo Rabello" w:date="2021-08-04T17:24:00Z">
              <w:del w:id="1014" w:author="Rinaldo Rabello" w:date="2021-08-04T17:27:00Z">
                <w:r w:rsidRPr="00BC2366" w:rsidDel="000B7CF5">
                  <w:rPr>
                    <w:rFonts w:cs="Arial"/>
                    <w:sz w:val="22"/>
                  </w:rPr>
                  <w:delText>André Felipe Rosado França</w:delText>
                </w:r>
              </w:del>
            </w:moveFrom>
          </w:p>
          <w:p w14:paraId="2A893C07" w14:textId="03E3D515" w:rsidR="00924905" w:rsidRPr="00BC2366" w:rsidDel="000B7CF5" w:rsidRDefault="00924905" w:rsidP="00924905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1015" w:author="Rinaldo Rabello" w:date="2021-08-04T17:27:00Z"/>
                <w:rFonts w:cs="Arial"/>
                <w:b/>
                <w:sz w:val="22"/>
              </w:rPr>
            </w:pPr>
            <w:moveFrom w:id="1016" w:author="Rinaldo Rabello" w:date="2021-08-04T17:24:00Z">
              <w:del w:id="1017" w:author="Rinaldo Rabello" w:date="2021-08-04T17:27:00Z">
                <w:r w:rsidRPr="00BC2366" w:rsidDel="000B7CF5">
                  <w:rPr>
                    <w:rFonts w:cs="Arial"/>
                    <w:sz w:val="22"/>
                  </w:rPr>
                  <w:delText>Diretor Executivo</w:delText>
                </w:r>
              </w:del>
            </w:moveFrom>
          </w:p>
        </w:tc>
        <w:tc>
          <w:tcPr>
            <w:tcW w:w="4784" w:type="dxa"/>
          </w:tcPr>
          <w:p w14:paraId="6DD09D66" w14:textId="79599663" w:rsidR="00924905" w:rsidRPr="00BC2366" w:rsidDel="000B7CF5" w:rsidRDefault="00924905" w:rsidP="00924905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1018" w:author="Rinaldo Rabello" w:date="2021-08-04T17:27:00Z"/>
                <w:rFonts w:cs="Arial"/>
                <w:b/>
                <w:sz w:val="22"/>
              </w:rPr>
            </w:pPr>
            <w:moveFrom w:id="1019" w:author="Rinaldo Rabello" w:date="2021-08-04T17:24:00Z">
              <w:del w:id="1020" w:author="Rinaldo Rabello" w:date="2021-08-04T17:27:00Z">
                <w:r w:rsidRPr="00BC2366" w:rsidDel="000B7CF5">
                  <w:rPr>
                    <w:rFonts w:cs="Arial"/>
                    <w:b/>
                    <w:sz w:val="22"/>
                  </w:rPr>
                  <w:delText>Elfe Operação e Manutenção S.A.</w:delText>
                </w:r>
              </w:del>
            </w:moveFrom>
          </w:p>
          <w:p w14:paraId="77334F7B" w14:textId="6BE33D89" w:rsidR="00924905" w:rsidRPr="00BC2366" w:rsidDel="000B7CF5" w:rsidRDefault="00924905" w:rsidP="00924905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1021" w:author="Rinaldo Rabello" w:date="2021-08-04T17:27:00Z"/>
                <w:rFonts w:cs="Arial"/>
                <w:sz w:val="22"/>
              </w:rPr>
            </w:pPr>
            <w:moveFrom w:id="1022" w:author="Rinaldo Rabello" w:date="2021-08-04T17:24:00Z">
              <w:del w:id="1023" w:author="Rinaldo Rabello" w:date="2021-08-04T17:27:00Z">
                <w:r w:rsidRPr="00BC2366" w:rsidDel="000B7CF5">
                  <w:rPr>
                    <w:rFonts w:cs="Arial"/>
                    <w:sz w:val="22"/>
                  </w:rPr>
                  <w:delText>Luciano Bressan</w:delText>
                </w:r>
              </w:del>
            </w:moveFrom>
          </w:p>
          <w:p w14:paraId="067D2496" w14:textId="6CE991AF" w:rsidR="00924905" w:rsidRPr="00BC2366" w:rsidDel="000B7CF5" w:rsidRDefault="00924905" w:rsidP="00924905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del w:id="1024" w:author="Rinaldo Rabello" w:date="2021-08-04T17:27:00Z"/>
                <w:rFonts w:cs="Arial"/>
                <w:b/>
                <w:sz w:val="22"/>
              </w:rPr>
            </w:pPr>
            <w:moveFrom w:id="1025" w:author="Rinaldo Rabello" w:date="2021-08-04T17:24:00Z">
              <w:del w:id="1026" w:author="Rinaldo Rabello" w:date="2021-08-04T17:27:00Z">
                <w:r w:rsidRPr="00BC2366" w:rsidDel="000B7CF5">
                  <w:rPr>
                    <w:rFonts w:cs="Arial"/>
                    <w:sz w:val="22"/>
                  </w:rPr>
                  <w:delText>Diretor Executivo</w:delText>
                </w:r>
              </w:del>
            </w:moveFrom>
          </w:p>
        </w:tc>
      </w:tr>
      <w:moveFromRangeEnd w:id="1002"/>
    </w:tbl>
    <w:p w14:paraId="4EFC3D65" w14:textId="55BF444F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1027" w:author="Rinaldo Rabello" w:date="2021-08-04T17:27:00Z"/>
          <w:rFonts w:cs="Arial"/>
          <w:sz w:val="22"/>
        </w:rPr>
      </w:pPr>
    </w:p>
    <w:p w14:paraId="3DCC2994" w14:textId="25AC5F12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1028" w:author="Rinaldo Rabello" w:date="2021-08-04T17:27:00Z"/>
          <w:rFonts w:cs="Arial"/>
          <w:sz w:val="22"/>
        </w:rPr>
      </w:pPr>
    </w:p>
    <w:p w14:paraId="38C02D6C" w14:textId="60C7FD3E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1029" w:author="Rinaldo Rabello" w:date="2021-08-04T17:27:00Z"/>
          <w:rFonts w:cs="Arial"/>
          <w:sz w:val="22"/>
        </w:rPr>
      </w:pPr>
    </w:p>
    <w:p w14:paraId="3F9B6A17" w14:textId="734B2D34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1030" w:author="Rinaldo Rabello" w:date="2021-08-04T17:27:00Z"/>
          <w:rFonts w:cs="Arial"/>
          <w:sz w:val="22"/>
        </w:rPr>
      </w:pPr>
    </w:p>
    <w:p w14:paraId="4841D6BC" w14:textId="2612237F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1031" w:author="Rinaldo Rabello" w:date="2021-08-04T17:27:00Z"/>
          <w:rFonts w:cs="Arial"/>
          <w:sz w:val="22"/>
        </w:rPr>
      </w:pPr>
    </w:p>
    <w:p w14:paraId="20D7D718" w14:textId="20E87F81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1032" w:author="Rinaldo Rabello" w:date="2021-08-04T17:27:00Z"/>
          <w:rFonts w:cs="Arial"/>
          <w:sz w:val="22"/>
        </w:rPr>
      </w:pPr>
    </w:p>
    <w:p w14:paraId="136383AC" w14:textId="12702C77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1033" w:author="Rinaldo Rabello" w:date="2021-08-04T17:27:00Z"/>
          <w:rFonts w:cs="Arial"/>
          <w:sz w:val="22"/>
        </w:rPr>
      </w:pPr>
    </w:p>
    <w:p w14:paraId="6BBF09B1" w14:textId="74669856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1034" w:author="Rinaldo Rabello" w:date="2021-08-04T17:27:00Z"/>
          <w:rFonts w:cs="Arial"/>
          <w:sz w:val="22"/>
        </w:rPr>
      </w:pPr>
    </w:p>
    <w:p w14:paraId="1AE3AB96" w14:textId="1EEF038B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1035" w:author="Rinaldo Rabello" w:date="2021-08-04T17:27:00Z"/>
          <w:rFonts w:cs="Arial"/>
          <w:sz w:val="22"/>
        </w:rPr>
      </w:pPr>
    </w:p>
    <w:p w14:paraId="2B3A5CB4" w14:textId="5267BF57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1036" w:author="Rinaldo Rabello" w:date="2021-08-04T17:27:00Z"/>
          <w:rFonts w:cs="Arial"/>
          <w:sz w:val="22"/>
        </w:rPr>
      </w:pPr>
    </w:p>
    <w:p w14:paraId="79033C9B" w14:textId="71245042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1037" w:author="Rinaldo Rabello" w:date="2021-08-04T17:27:00Z"/>
          <w:rFonts w:cs="Arial"/>
          <w:sz w:val="22"/>
        </w:rPr>
      </w:pPr>
    </w:p>
    <w:p w14:paraId="0C38F0A3" w14:textId="1927E426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1038" w:author="Rinaldo Rabello" w:date="2021-08-04T17:27:00Z"/>
          <w:rFonts w:cs="Arial"/>
          <w:sz w:val="22"/>
        </w:rPr>
      </w:pPr>
    </w:p>
    <w:p w14:paraId="7F744719" w14:textId="2A683623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1039" w:author="Rinaldo Rabello" w:date="2021-08-04T17:27:00Z"/>
          <w:rFonts w:cs="Arial"/>
          <w:sz w:val="22"/>
        </w:rPr>
      </w:pPr>
    </w:p>
    <w:p w14:paraId="2AD87887" w14:textId="7AF19642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1040" w:author="Rinaldo Rabello" w:date="2021-08-04T17:27:00Z"/>
          <w:rFonts w:cs="Arial"/>
          <w:sz w:val="22"/>
        </w:rPr>
      </w:pPr>
    </w:p>
    <w:p w14:paraId="4D94A2FE" w14:textId="211E4F00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1041" w:author="Rinaldo Rabello" w:date="2021-08-04T17:27:00Z"/>
          <w:rFonts w:cs="Arial"/>
          <w:sz w:val="22"/>
        </w:rPr>
      </w:pPr>
    </w:p>
    <w:p w14:paraId="5A3DBCD8" w14:textId="22C97191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1042" w:author="Rinaldo Rabello" w:date="2021-08-04T17:27:00Z"/>
          <w:rFonts w:cs="Arial"/>
          <w:sz w:val="22"/>
        </w:rPr>
      </w:pPr>
    </w:p>
    <w:p w14:paraId="0D828AC1" w14:textId="251694DB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1043" w:author="Rinaldo Rabello" w:date="2021-08-04T17:27:00Z"/>
          <w:rFonts w:cs="Arial"/>
          <w:sz w:val="22"/>
        </w:rPr>
      </w:pPr>
    </w:p>
    <w:p w14:paraId="6411D13F" w14:textId="6E594C7B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1044" w:author="Rinaldo Rabello" w:date="2021-08-04T17:27:00Z"/>
          <w:rFonts w:cs="Arial"/>
          <w:sz w:val="22"/>
        </w:rPr>
      </w:pPr>
    </w:p>
    <w:p w14:paraId="1A955480" w14:textId="72D7E9FD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1045" w:author="Rinaldo Rabello" w:date="2021-08-04T17:27:00Z"/>
          <w:rFonts w:cs="Arial"/>
          <w:sz w:val="22"/>
        </w:rPr>
      </w:pPr>
    </w:p>
    <w:p w14:paraId="6DD77A94" w14:textId="603890E9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1046" w:author="Rinaldo Rabello" w:date="2021-08-04T17:27:00Z"/>
          <w:rFonts w:cs="Arial"/>
          <w:sz w:val="22"/>
        </w:rPr>
      </w:pPr>
    </w:p>
    <w:p w14:paraId="7E8675ED" w14:textId="751C1A2D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1047" w:author="Rinaldo Rabello" w:date="2021-08-04T17:27:00Z"/>
          <w:rFonts w:cs="Arial"/>
          <w:sz w:val="22"/>
        </w:rPr>
      </w:pPr>
    </w:p>
    <w:p w14:paraId="0766F02D" w14:textId="522520E4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1048" w:author="Rinaldo Rabello" w:date="2021-08-04T17:27:00Z"/>
          <w:rFonts w:cs="Arial"/>
          <w:sz w:val="22"/>
        </w:rPr>
      </w:pPr>
    </w:p>
    <w:p w14:paraId="13189131" w14:textId="756B9E12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1049" w:author="Rinaldo Rabello" w:date="2021-08-04T17:27:00Z"/>
          <w:rFonts w:cs="Arial"/>
          <w:sz w:val="22"/>
        </w:rPr>
      </w:pPr>
    </w:p>
    <w:p w14:paraId="3086CA09" w14:textId="3C9C112D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1050" w:author="Rinaldo Rabello" w:date="2021-08-04T17:27:00Z"/>
          <w:rFonts w:cs="Arial"/>
          <w:sz w:val="22"/>
        </w:rPr>
      </w:pPr>
    </w:p>
    <w:p w14:paraId="3E018ED1" w14:textId="4A4BAFE8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1051" w:author="Rinaldo Rabello" w:date="2021-08-04T17:27:00Z"/>
          <w:rFonts w:cs="Arial"/>
          <w:sz w:val="22"/>
        </w:rPr>
      </w:pPr>
    </w:p>
    <w:p w14:paraId="5CD0AFB5" w14:textId="54A838D6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1052" w:author="Rinaldo Rabello" w:date="2021-08-04T17:27:00Z"/>
          <w:rFonts w:cs="Arial"/>
          <w:sz w:val="22"/>
        </w:rPr>
      </w:pPr>
    </w:p>
    <w:p w14:paraId="4CF18D0B" w14:textId="5499569D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1053" w:author="Rinaldo Rabello" w:date="2021-08-04T17:27:00Z"/>
          <w:rFonts w:cs="Arial"/>
          <w:sz w:val="22"/>
        </w:rPr>
      </w:pPr>
    </w:p>
    <w:p w14:paraId="69BCB41D" w14:textId="199C9BF4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1054" w:author="Rinaldo Rabello" w:date="2021-08-04T17:27:00Z"/>
          <w:rFonts w:cs="Arial"/>
          <w:sz w:val="22"/>
        </w:rPr>
      </w:pPr>
    </w:p>
    <w:p w14:paraId="0756A391" w14:textId="2817AE18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1055" w:author="Rinaldo Rabello" w:date="2021-08-04T17:27:00Z"/>
          <w:rFonts w:cs="Arial"/>
          <w:sz w:val="22"/>
        </w:rPr>
      </w:pPr>
    </w:p>
    <w:p w14:paraId="21CD9BCA" w14:textId="2F7E8904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1056" w:author="Rinaldo Rabello" w:date="2021-08-04T17:27:00Z"/>
          <w:rFonts w:cs="Arial"/>
          <w:sz w:val="22"/>
        </w:rPr>
      </w:pPr>
    </w:p>
    <w:p w14:paraId="67DE4B01" w14:textId="245B1E12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1057" w:author="Rinaldo Rabello" w:date="2021-08-04T17:27:00Z"/>
          <w:rFonts w:cs="Arial"/>
          <w:sz w:val="22"/>
        </w:rPr>
      </w:pPr>
    </w:p>
    <w:p w14:paraId="55F04F29" w14:textId="569D542E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1058" w:author="Rinaldo Rabello" w:date="2021-08-04T17:27:00Z"/>
          <w:rFonts w:cs="Arial"/>
          <w:sz w:val="22"/>
        </w:rPr>
      </w:pPr>
    </w:p>
    <w:p w14:paraId="7F19C403" w14:textId="6CB35907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1059" w:author="Rinaldo Rabello" w:date="2021-08-04T17:27:00Z"/>
          <w:rFonts w:cs="Arial"/>
          <w:sz w:val="22"/>
        </w:rPr>
      </w:pPr>
    </w:p>
    <w:p w14:paraId="1A81AB6A" w14:textId="376B4619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1060" w:author="Rinaldo Rabello" w:date="2021-08-04T17:27:00Z"/>
          <w:rFonts w:cs="Arial"/>
          <w:sz w:val="22"/>
        </w:rPr>
      </w:pPr>
    </w:p>
    <w:p w14:paraId="7B99D2F4" w14:textId="296CFDEE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1061" w:author="Rinaldo Rabello" w:date="2021-08-04T17:27:00Z"/>
          <w:rFonts w:cs="Arial"/>
          <w:sz w:val="22"/>
        </w:rPr>
      </w:pPr>
    </w:p>
    <w:p w14:paraId="573EC57D" w14:textId="55566CED" w:rsidR="00924905" w:rsidRPr="00BC2366" w:rsidDel="000B7CF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1062" w:author="Rinaldo Rabello" w:date="2021-08-04T17:27:00Z"/>
          <w:rFonts w:cs="Arial"/>
          <w:sz w:val="22"/>
        </w:rPr>
      </w:pPr>
    </w:p>
    <w:p w14:paraId="2EB6AE9B" w14:textId="4C2E9E5A" w:rsidR="009F20B5" w:rsidRPr="009F20B5" w:rsidDel="000B7CF5" w:rsidRDefault="00924905" w:rsidP="009F20B5">
      <w:pPr>
        <w:widowControl w:val="0"/>
        <w:suppressLineNumbers/>
        <w:suppressAutoHyphens/>
        <w:spacing w:after="0" w:line="240" w:lineRule="auto"/>
        <w:jc w:val="both"/>
        <w:rPr>
          <w:del w:id="1063" w:author="Rinaldo Rabello" w:date="2021-08-04T17:27:00Z"/>
          <w:rFonts w:cs="Arial"/>
          <w:iCs/>
          <w:sz w:val="22"/>
        </w:rPr>
      </w:pPr>
      <w:del w:id="1064" w:author="Rinaldo Rabello" w:date="2021-08-04T17:27:00Z">
        <w:r w:rsidRPr="00BC2366" w:rsidDel="000B7CF5">
          <w:rPr>
            <w:rFonts w:cs="Arial"/>
            <w:iCs/>
            <w:sz w:val="22"/>
          </w:rPr>
          <w:delText xml:space="preserve">(Página de Assinatura 3 de 3 da </w:delText>
        </w:r>
        <w:r w:rsidR="009F20B5" w:rsidDel="000B7CF5">
          <w:rPr>
            <w:rFonts w:cs="Arial"/>
            <w:iCs/>
            <w:sz w:val="22"/>
          </w:rPr>
          <w:delText>A</w:delText>
        </w:r>
        <w:r w:rsidR="009F20B5" w:rsidRPr="00BC2366" w:rsidDel="000B7CF5">
          <w:rPr>
            <w:rFonts w:cs="Arial"/>
            <w:iCs/>
            <w:sz w:val="22"/>
          </w:rPr>
          <w:delText xml:space="preserve">ta </w:delText>
        </w:r>
        <w:r w:rsidR="009F20B5" w:rsidDel="000B7CF5">
          <w:rPr>
            <w:rFonts w:cs="Arial"/>
            <w:iCs/>
            <w:sz w:val="22"/>
          </w:rPr>
          <w:delText>d</w:delText>
        </w:r>
        <w:r w:rsidR="009F20B5" w:rsidRPr="00BC2366" w:rsidDel="000B7CF5">
          <w:rPr>
            <w:rFonts w:cs="Arial"/>
            <w:iCs/>
            <w:sz w:val="22"/>
          </w:rPr>
          <w:delText xml:space="preserve">e </w:delText>
        </w:r>
        <w:r w:rsidR="009F20B5" w:rsidDel="000B7CF5">
          <w:rPr>
            <w:rFonts w:cs="Arial"/>
            <w:iCs/>
            <w:sz w:val="22"/>
          </w:rPr>
          <w:delText>A</w:delText>
        </w:r>
        <w:r w:rsidR="009F20B5" w:rsidRPr="00BC2366" w:rsidDel="000B7CF5">
          <w:rPr>
            <w:rFonts w:cs="Arial"/>
            <w:iCs/>
            <w:sz w:val="22"/>
          </w:rPr>
          <w:delText xml:space="preserve">ssembleia de </w:delText>
        </w:r>
        <w:r w:rsidR="009F20B5" w:rsidDel="000B7CF5">
          <w:rPr>
            <w:rFonts w:cs="Arial"/>
            <w:iCs/>
            <w:sz w:val="22"/>
          </w:rPr>
          <w:delText>D</w:delText>
        </w:r>
        <w:r w:rsidR="009F20B5" w:rsidRPr="00BC2366" w:rsidDel="000B7CF5">
          <w:rPr>
            <w:rFonts w:cs="Arial"/>
            <w:iCs/>
            <w:sz w:val="22"/>
          </w:rPr>
          <w:delText xml:space="preserve">ebenturistas da 2ª (segunda) </w:delText>
        </w:r>
        <w:r w:rsidR="009F20B5" w:rsidDel="000B7CF5">
          <w:rPr>
            <w:rFonts w:cs="Arial"/>
            <w:iCs/>
            <w:sz w:val="22"/>
          </w:rPr>
          <w:delText>E</w:delText>
        </w:r>
        <w:r w:rsidR="009F20B5" w:rsidRPr="00BC2366" w:rsidDel="000B7CF5">
          <w:rPr>
            <w:rFonts w:cs="Arial"/>
            <w:iCs/>
            <w:sz w:val="22"/>
          </w:rPr>
          <w:delText xml:space="preserve">missão </w:delText>
        </w:r>
        <w:r w:rsidR="009F20B5" w:rsidDel="000B7CF5">
          <w:rPr>
            <w:rFonts w:cs="Arial"/>
            <w:iCs/>
            <w:sz w:val="22"/>
          </w:rPr>
          <w:delText>P</w:delText>
        </w:r>
        <w:r w:rsidR="009F20B5" w:rsidRPr="00BC2366" w:rsidDel="000B7CF5">
          <w:rPr>
            <w:rFonts w:cs="Arial"/>
            <w:iCs/>
            <w:sz w:val="22"/>
          </w:rPr>
          <w:delText xml:space="preserve">rivada de </w:delText>
        </w:r>
        <w:r w:rsidR="009F20B5" w:rsidDel="000B7CF5">
          <w:rPr>
            <w:rFonts w:cs="Arial"/>
            <w:iCs/>
            <w:sz w:val="22"/>
          </w:rPr>
          <w:delText>D</w:delText>
        </w:r>
        <w:r w:rsidR="009F20B5" w:rsidRPr="00BC2366" w:rsidDel="000B7CF5">
          <w:rPr>
            <w:rFonts w:cs="Arial"/>
            <w:iCs/>
            <w:sz w:val="22"/>
          </w:rPr>
          <w:delText xml:space="preserve">ebêntures </w:delText>
        </w:r>
        <w:r w:rsidR="009F20B5" w:rsidDel="000B7CF5">
          <w:rPr>
            <w:rFonts w:cs="Arial"/>
            <w:iCs/>
            <w:sz w:val="22"/>
          </w:rPr>
          <w:delText>S</w:delText>
        </w:r>
        <w:r w:rsidR="009F20B5" w:rsidRPr="00BC2366" w:rsidDel="000B7CF5">
          <w:rPr>
            <w:rFonts w:cs="Arial"/>
            <w:iCs/>
            <w:sz w:val="22"/>
          </w:rPr>
          <w:delText xml:space="preserve">imples, </w:delText>
        </w:r>
        <w:r w:rsidR="009F20B5" w:rsidDel="000B7CF5">
          <w:rPr>
            <w:rFonts w:cs="Arial"/>
            <w:iCs/>
            <w:sz w:val="22"/>
          </w:rPr>
          <w:delText>N</w:delText>
        </w:r>
        <w:r w:rsidR="009F20B5" w:rsidRPr="00BC2366" w:rsidDel="000B7CF5">
          <w:rPr>
            <w:rFonts w:cs="Arial"/>
            <w:iCs/>
            <w:sz w:val="22"/>
          </w:rPr>
          <w:delText xml:space="preserve">ão </w:delText>
        </w:r>
        <w:r w:rsidR="009F20B5" w:rsidDel="000B7CF5">
          <w:rPr>
            <w:rFonts w:cs="Arial"/>
            <w:iCs/>
            <w:sz w:val="22"/>
          </w:rPr>
          <w:delText>C</w:delText>
        </w:r>
        <w:r w:rsidR="009F20B5" w:rsidRPr="00BC2366" w:rsidDel="000B7CF5">
          <w:rPr>
            <w:rFonts w:cs="Arial"/>
            <w:iCs/>
            <w:sz w:val="22"/>
          </w:rPr>
          <w:delText xml:space="preserve">onversíveis, em </w:delText>
        </w:r>
        <w:r w:rsidR="009F20B5" w:rsidDel="000B7CF5">
          <w:rPr>
            <w:rFonts w:cs="Arial"/>
            <w:iCs/>
            <w:sz w:val="22"/>
          </w:rPr>
          <w:delText>Duas S</w:delText>
        </w:r>
        <w:r w:rsidR="009F20B5" w:rsidRPr="00BC2366" w:rsidDel="000B7CF5">
          <w:rPr>
            <w:rFonts w:cs="Arial"/>
            <w:iCs/>
            <w:sz w:val="22"/>
          </w:rPr>
          <w:delText>érie</w:delText>
        </w:r>
        <w:r w:rsidR="009F20B5" w:rsidDel="000B7CF5">
          <w:rPr>
            <w:rFonts w:cs="Arial"/>
            <w:iCs/>
            <w:sz w:val="22"/>
          </w:rPr>
          <w:delText>s</w:delText>
        </w:r>
        <w:r w:rsidR="009F20B5" w:rsidRPr="00BC2366" w:rsidDel="000B7CF5">
          <w:rPr>
            <w:rFonts w:cs="Arial"/>
            <w:iCs/>
            <w:sz w:val="22"/>
          </w:rPr>
          <w:delText xml:space="preserve">, da </w:delText>
        </w:r>
        <w:r w:rsidR="009F20B5" w:rsidDel="000B7CF5">
          <w:rPr>
            <w:rFonts w:cs="Arial"/>
            <w:iCs/>
            <w:sz w:val="22"/>
          </w:rPr>
          <w:delText>E</w:delText>
        </w:r>
        <w:r w:rsidR="009F20B5" w:rsidRPr="00BC2366" w:rsidDel="000B7CF5">
          <w:rPr>
            <w:rFonts w:cs="Arial"/>
            <w:iCs/>
            <w:sz w:val="22"/>
          </w:rPr>
          <w:delText xml:space="preserve">spécie </w:delText>
        </w:r>
        <w:r w:rsidR="009F20B5" w:rsidDel="000B7CF5">
          <w:rPr>
            <w:rFonts w:cs="Arial"/>
            <w:iCs/>
            <w:sz w:val="22"/>
          </w:rPr>
          <w:delText>C</w:delText>
        </w:r>
        <w:r w:rsidR="009F20B5" w:rsidRPr="00BC2366" w:rsidDel="000B7CF5">
          <w:rPr>
            <w:rFonts w:cs="Arial"/>
            <w:iCs/>
            <w:sz w:val="22"/>
          </w:rPr>
          <w:delText xml:space="preserve">om </w:delText>
        </w:r>
        <w:r w:rsidR="009F20B5" w:rsidDel="000B7CF5">
          <w:rPr>
            <w:rFonts w:cs="Arial"/>
            <w:iCs/>
            <w:sz w:val="22"/>
          </w:rPr>
          <w:delText>G</w:delText>
        </w:r>
        <w:r w:rsidR="009F20B5" w:rsidRPr="00BC2366" w:rsidDel="000B7CF5">
          <w:rPr>
            <w:rFonts w:cs="Arial"/>
            <w:iCs/>
            <w:sz w:val="22"/>
          </w:rPr>
          <w:delText xml:space="preserve">arantia </w:delText>
        </w:r>
        <w:r w:rsidR="009F20B5" w:rsidDel="000B7CF5">
          <w:rPr>
            <w:rFonts w:cs="Arial"/>
            <w:iCs/>
            <w:sz w:val="22"/>
          </w:rPr>
          <w:delText>R</w:delText>
        </w:r>
        <w:r w:rsidR="009F20B5" w:rsidRPr="00BC2366" w:rsidDel="000B7CF5">
          <w:rPr>
            <w:rFonts w:cs="Arial"/>
            <w:iCs/>
            <w:sz w:val="22"/>
          </w:rPr>
          <w:delText xml:space="preserve">eal e </w:delText>
        </w:r>
        <w:r w:rsidR="009F20B5" w:rsidDel="000B7CF5">
          <w:rPr>
            <w:rFonts w:cs="Arial"/>
            <w:iCs/>
            <w:sz w:val="22"/>
          </w:rPr>
          <w:delText>F</w:delText>
        </w:r>
        <w:r w:rsidR="009F20B5" w:rsidRPr="00BC2366" w:rsidDel="000B7CF5">
          <w:rPr>
            <w:rFonts w:cs="Arial"/>
            <w:iCs/>
            <w:sz w:val="22"/>
          </w:rPr>
          <w:delText xml:space="preserve">idejussória </w:delText>
        </w:r>
        <w:r w:rsidR="009F20B5" w:rsidDel="000B7CF5">
          <w:rPr>
            <w:rFonts w:cs="Arial"/>
            <w:iCs/>
            <w:sz w:val="22"/>
          </w:rPr>
          <w:delText>A</w:delText>
        </w:r>
        <w:r w:rsidR="009F20B5" w:rsidRPr="00BC2366" w:rsidDel="000B7CF5">
          <w:rPr>
            <w:rFonts w:cs="Arial"/>
            <w:iCs/>
            <w:sz w:val="22"/>
          </w:rPr>
          <w:delText xml:space="preserve">dicional, da </w:delText>
        </w:r>
        <w:r w:rsidR="009F20B5" w:rsidDel="000B7CF5">
          <w:rPr>
            <w:rFonts w:cs="Arial"/>
            <w:iCs/>
            <w:sz w:val="22"/>
          </w:rPr>
          <w:delText>E</w:delText>
        </w:r>
        <w:r w:rsidR="009F20B5" w:rsidRPr="00BC2366" w:rsidDel="000B7CF5">
          <w:rPr>
            <w:rFonts w:cs="Arial"/>
            <w:iCs/>
            <w:sz w:val="22"/>
          </w:rPr>
          <w:delText xml:space="preserve">lfe </w:delText>
        </w:r>
        <w:r w:rsidR="009F20B5" w:rsidDel="000B7CF5">
          <w:rPr>
            <w:rFonts w:cs="Arial"/>
            <w:iCs/>
            <w:sz w:val="22"/>
          </w:rPr>
          <w:delText>O</w:delText>
        </w:r>
        <w:r w:rsidR="009F20B5" w:rsidRPr="00BC2366" w:rsidDel="000B7CF5">
          <w:rPr>
            <w:rFonts w:cs="Arial"/>
            <w:iCs/>
            <w:sz w:val="22"/>
          </w:rPr>
          <w:delText xml:space="preserve">peração e </w:delText>
        </w:r>
        <w:r w:rsidR="009F20B5" w:rsidDel="000B7CF5">
          <w:rPr>
            <w:rFonts w:cs="Arial"/>
            <w:iCs/>
            <w:sz w:val="22"/>
          </w:rPr>
          <w:delText>M</w:delText>
        </w:r>
        <w:r w:rsidR="009F20B5" w:rsidRPr="00BC2366" w:rsidDel="000B7CF5">
          <w:rPr>
            <w:rFonts w:cs="Arial"/>
            <w:iCs/>
            <w:sz w:val="22"/>
          </w:rPr>
          <w:delText xml:space="preserve">anutenção </w:delText>
        </w:r>
        <w:r w:rsidR="009F20B5" w:rsidDel="000B7CF5">
          <w:rPr>
            <w:rFonts w:cs="Arial"/>
            <w:iCs/>
            <w:sz w:val="22"/>
          </w:rPr>
          <w:delText>S</w:delText>
        </w:r>
        <w:r w:rsidR="009F20B5" w:rsidRPr="00BC2366" w:rsidDel="000B7CF5">
          <w:rPr>
            <w:rFonts w:cs="Arial"/>
            <w:iCs/>
            <w:sz w:val="22"/>
          </w:rPr>
          <w:delText>.</w:delText>
        </w:r>
        <w:r w:rsidR="009F20B5" w:rsidDel="000B7CF5">
          <w:rPr>
            <w:rFonts w:cs="Arial"/>
            <w:iCs/>
            <w:sz w:val="22"/>
          </w:rPr>
          <w:delText>A</w:delText>
        </w:r>
        <w:r w:rsidR="009F20B5" w:rsidRPr="00BC2366" w:rsidDel="000B7CF5">
          <w:rPr>
            <w:rFonts w:cs="Arial"/>
            <w:iCs/>
            <w:sz w:val="22"/>
          </w:rPr>
          <w:delText xml:space="preserve">. realizada em </w:delText>
        </w:r>
        <w:r w:rsidR="009F20B5" w:rsidDel="000B7CF5">
          <w:rPr>
            <w:rFonts w:cs="Arial"/>
            <w:iCs/>
            <w:sz w:val="22"/>
          </w:rPr>
          <w:delText>[</w:delText>
        </w:r>
        <w:r w:rsidR="009F20B5" w:rsidRPr="00DD52EE" w:rsidDel="000B7CF5">
          <w:rPr>
            <w:rFonts w:cs="Arial"/>
            <w:iCs/>
            <w:sz w:val="22"/>
            <w:highlight w:val="yellow"/>
          </w:rPr>
          <w:delText>--</w:delText>
        </w:r>
        <w:r w:rsidR="009F20B5" w:rsidDel="000B7CF5">
          <w:rPr>
            <w:rFonts w:cs="Arial"/>
            <w:iCs/>
            <w:sz w:val="22"/>
          </w:rPr>
          <w:delText>]</w:delText>
        </w:r>
        <w:r w:rsidR="009F20B5" w:rsidRPr="00BC2366" w:rsidDel="000B7CF5">
          <w:rPr>
            <w:rFonts w:cs="Arial"/>
            <w:iCs/>
            <w:sz w:val="22"/>
          </w:rPr>
          <w:delText xml:space="preserve"> de </w:delText>
        </w:r>
        <w:r w:rsidR="009F20B5" w:rsidDel="000B7CF5">
          <w:rPr>
            <w:rFonts w:cs="Arial"/>
            <w:iCs/>
            <w:sz w:val="22"/>
          </w:rPr>
          <w:delText>[</w:delText>
        </w:r>
        <w:r w:rsidR="009F20B5" w:rsidRPr="00DD52EE" w:rsidDel="000B7CF5">
          <w:rPr>
            <w:rFonts w:cs="Arial"/>
            <w:iCs/>
            <w:sz w:val="22"/>
            <w:highlight w:val="yellow"/>
          </w:rPr>
          <w:delText>--</w:delText>
        </w:r>
        <w:r w:rsidR="009F20B5" w:rsidDel="000B7CF5">
          <w:rPr>
            <w:rFonts w:cs="Arial"/>
            <w:iCs/>
            <w:sz w:val="22"/>
          </w:rPr>
          <w:delText>]</w:delText>
        </w:r>
        <w:r w:rsidR="009F20B5" w:rsidRPr="00BC2366" w:rsidDel="000B7CF5">
          <w:rPr>
            <w:rFonts w:cs="Arial"/>
            <w:iCs/>
            <w:sz w:val="22"/>
          </w:rPr>
          <w:delText xml:space="preserve"> </w:delText>
        </w:r>
        <w:r w:rsidR="009F20B5" w:rsidDel="000B7CF5">
          <w:rPr>
            <w:rFonts w:cs="Arial"/>
            <w:iCs/>
            <w:sz w:val="22"/>
          </w:rPr>
          <w:delText>de</w:delText>
        </w:r>
        <w:r w:rsidR="009F20B5" w:rsidRPr="00BC2366" w:rsidDel="000B7CF5">
          <w:rPr>
            <w:rFonts w:cs="Arial"/>
            <w:iCs/>
            <w:sz w:val="22"/>
          </w:rPr>
          <w:delText xml:space="preserve"> 2021</w:delText>
        </w:r>
      </w:del>
    </w:p>
    <w:p w14:paraId="356B12B7" w14:textId="337DC2C1" w:rsidR="00924905" w:rsidRPr="00BC2366" w:rsidDel="000B7CF5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1065" w:author="Rinaldo Rabello" w:date="2021-08-04T17:27:00Z"/>
          <w:rFonts w:cs="Arial"/>
          <w:b/>
          <w:sz w:val="22"/>
        </w:rPr>
      </w:pPr>
    </w:p>
    <w:p w14:paraId="67B9D0EB" w14:textId="052AA388" w:rsidR="00924905" w:rsidRPr="00BC2366" w:rsidDel="007D6336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1066" w:author="Rinaldo Rabello" w:date="2021-08-04T17:27:00Z"/>
          <w:rFonts w:cs="Calibri"/>
          <w:i/>
          <w:sz w:val="22"/>
        </w:rPr>
      </w:pPr>
    </w:p>
    <w:p w14:paraId="5E90AA6D" w14:textId="4FD04C7B" w:rsidR="00924905" w:rsidRPr="00BC2366" w:rsidDel="007D6336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del w:id="1067" w:author="Rinaldo Rabello" w:date="2021-08-04T17:27:00Z"/>
          <w:rFonts w:cs="Calibri"/>
          <w:i/>
          <w:sz w:val="22"/>
        </w:rPr>
      </w:pPr>
    </w:p>
    <w:p w14:paraId="6EE6F661" w14:textId="425509D3" w:rsidR="00924905" w:rsidRPr="00BC2366" w:rsidDel="007D6336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rFonts w:cs="Arial"/>
          <w:i/>
          <w:sz w:val="22"/>
        </w:rPr>
      </w:pPr>
      <w:moveFromRangeStart w:id="1068" w:author="Rinaldo Rabello" w:date="2021-08-04T17:27:00Z" w:name="move78990485"/>
      <w:moveFrom w:id="1069" w:author="Rinaldo Rabello" w:date="2021-08-04T17:27:00Z">
        <w:r w:rsidRPr="00BC2366" w:rsidDel="007D6336">
          <w:rPr>
            <w:rFonts w:cs="Arial"/>
            <w:i/>
            <w:sz w:val="22"/>
          </w:rPr>
          <w:t>Agente Fiduciário:</w:t>
        </w:r>
      </w:moveFrom>
    </w:p>
    <w:p w14:paraId="2D86DED3" w14:textId="5366B16D" w:rsidR="00924905" w:rsidDel="007D6336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rFonts w:cs="Calibri"/>
          <w:sz w:val="22"/>
        </w:rPr>
      </w:pPr>
    </w:p>
    <w:p w14:paraId="3DE0B270" w14:textId="25B19145" w:rsidR="00114CE9" w:rsidDel="007D6336" w:rsidRDefault="00114CE9" w:rsidP="00924905">
      <w:pPr>
        <w:widowControl w:val="0"/>
        <w:suppressLineNumbers/>
        <w:suppressAutoHyphens/>
        <w:spacing w:after="0" w:line="240" w:lineRule="auto"/>
        <w:jc w:val="both"/>
        <w:rPr>
          <w:rFonts w:cs="Calibri"/>
          <w:sz w:val="22"/>
        </w:rPr>
      </w:pPr>
    </w:p>
    <w:p w14:paraId="20E952AD" w14:textId="281EC269" w:rsidR="00114CE9" w:rsidRPr="00BC2366" w:rsidDel="007D6336" w:rsidRDefault="00114CE9" w:rsidP="00924905">
      <w:pPr>
        <w:widowControl w:val="0"/>
        <w:suppressLineNumbers/>
        <w:suppressAutoHyphens/>
        <w:spacing w:after="0" w:line="240" w:lineRule="auto"/>
        <w:jc w:val="both"/>
        <w:rPr>
          <w:rFonts w:cs="Calibri"/>
          <w:sz w:val="22"/>
        </w:rPr>
      </w:pPr>
    </w:p>
    <w:p w14:paraId="2A1F1A99" w14:textId="3F14EE6B" w:rsidR="00924905" w:rsidRPr="00BC2366" w:rsidDel="007D6336" w:rsidRDefault="00924905" w:rsidP="00924905">
      <w:pPr>
        <w:widowControl w:val="0"/>
        <w:suppressLineNumbers/>
        <w:suppressAutoHyphens/>
        <w:spacing w:after="0" w:line="240" w:lineRule="auto"/>
        <w:jc w:val="both"/>
        <w:rPr>
          <w:rFonts w:cs="Calibri"/>
          <w:sz w:val="22"/>
        </w:rPr>
      </w:pPr>
    </w:p>
    <w:p w14:paraId="064C202D" w14:textId="210B4229" w:rsidR="00924905" w:rsidRPr="00BC2366" w:rsidDel="007D6336" w:rsidRDefault="00924905" w:rsidP="00924905">
      <w:pPr>
        <w:pStyle w:val="PargrafodaLista"/>
        <w:widowControl w:val="0"/>
        <w:suppressLineNumbers/>
        <w:suppressAutoHyphens/>
        <w:spacing w:after="0" w:line="240" w:lineRule="auto"/>
        <w:jc w:val="both"/>
        <w:rPr>
          <w:rFonts w:cs="Calibri"/>
          <w:sz w:val="2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</w:tblGrid>
      <w:tr w:rsidR="00924905" w:rsidRPr="009C01C5" w:rsidDel="007D6336" w14:paraId="56F4F984" w14:textId="1DFBDA20" w:rsidTr="00371C24">
        <w:tc>
          <w:tcPr>
            <w:tcW w:w="7797" w:type="dxa"/>
          </w:tcPr>
          <w:p w14:paraId="317B017E" w14:textId="3D3B10AF" w:rsidR="00924905" w:rsidRPr="00BC2366" w:rsidDel="007D6336" w:rsidRDefault="00924905" w:rsidP="00371C24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cs="Arial"/>
                <w:b/>
                <w:sz w:val="22"/>
              </w:rPr>
            </w:pPr>
            <w:moveFrom w:id="1070" w:author="Rinaldo Rabello" w:date="2021-08-04T17:27:00Z">
              <w:r w:rsidRPr="00BC2366" w:rsidDel="007D6336">
                <w:rPr>
                  <w:rFonts w:cs="Arial"/>
                  <w:b/>
                  <w:sz w:val="22"/>
                </w:rPr>
                <w:t>Simplific Pavarini Distribuidora de Títulos e Valores Mobiliários LTDA.</w:t>
              </w:r>
            </w:moveFrom>
          </w:p>
        </w:tc>
      </w:tr>
      <w:moveFromRangeEnd w:id="1068"/>
    </w:tbl>
    <w:p w14:paraId="3E213065" w14:textId="0512EDBE" w:rsidR="00924905" w:rsidRPr="00BC2366" w:rsidDel="007D6336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del w:id="1071" w:author="Rinaldo Rabello" w:date="2021-08-04T17:27:00Z"/>
          <w:rFonts w:cs="Arial"/>
          <w:sz w:val="22"/>
        </w:rPr>
      </w:pPr>
    </w:p>
    <w:p w14:paraId="1A4A7945" w14:textId="6B4BFDB4" w:rsidR="00924905" w:rsidRDefault="00924905" w:rsidP="001F1FC8">
      <w:pPr>
        <w:widowControl w:val="0"/>
        <w:suppressLineNumbers/>
        <w:suppressAutoHyphens/>
        <w:spacing w:after="0" w:line="240" w:lineRule="auto"/>
        <w:jc w:val="both"/>
        <w:rPr>
          <w:ins w:id="1072" w:author="Rinaldo Rabello" w:date="2021-08-03T17:53:00Z"/>
          <w:rFonts w:cs="Arial"/>
          <w:sz w:val="22"/>
        </w:rPr>
      </w:pPr>
    </w:p>
    <w:p w14:paraId="5D50DB40" w14:textId="01F7FFA5" w:rsidR="003B6460" w:rsidRDefault="003B6460">
      <w:pPr>
        <w:rPr>
          <w:ins w:id="1073" w:author="Rinaldo Rabello" w:date="2021-08-03T17:53:00Z"/>
          <w:rFonts w:cs="Arial"/>
          <w:sz w:val="22"/>
        </w:rPr>
      </w:pPr>
      <w:ins w:id="1074" w:author="Rinaldo Rabello" w:date="2021-08-03T17:53:00Z">
        <w:r>
          <w:rPr>
            <w:rFonts w:cs="Arial"/>
            <w:sz w:val="22"/>
          </w:rPr>
          <w:br w:type="page"/>
        </w:r>
      </w:ins>
    </w:p>
    <w:p w14:paraId="66EC161A" w14:textId="5CD20A91" w:rsidR="003B6460" w:rsidRPr="00BC2366" w:rsidRDefault="003B6460" w:rsidP="003B6460">
      <w:pPr>
        <w:widowControl w:val="0"/>
        <w:suppressLineNumbers/>
        <w:suppressAutoHyphens/>
        <w:spacing w:after="0" w:line="240" w:lineRule="auto"/>
        <w:jc w:val="both"/>
        <w:rPr>
          <w:ins w:id="1075" w:author="Rinaldo Rabello" w:date="2021-08-03T17:59:00Z"/>
          <w:rFonts w:cs="Arial"/>
          <w:b/>
          <w:sz w:val="22"/>
        </w:rPr>
      </w:pPr>
      <w:ins w:id="1076" w:author="Rinaldo Rabello" w:date="2021-08-03T17:59:00Z">
        <w:r w:rsidRPr="003B6460">
          <w:rPr>
            <w:rFonts w:cs="Arial"/>
            <w:b/>
            <w:bCs/>
            <w:iCs/>
            <w:sz w:val="22"/>
            <w:rPrChange w:id="1077" w:author="Rinaldo Rabello" w:date="2021-08-03T17:59:00Z">
              <w:rPr>
                <w:rFonts w:cs="Arial"/>
                <w:iCs/>
                <w:sz w:val="22"/>
              </w:rPr>
            </w:rPrChange>
          </w:rPr>
          <w:t>Anexo A</w:t>
        </w:r>
        <w:r>
          <w:rPr>
            <w:rFonts w:cs="Arial"/>
            <w:iCs/>
            <w:sz w:val="22"/>
          </w:rPr>
          <w:t xml:space="preserve"> da</w:t>
        </w:r>
        <w:r w:rsidRPr="00BC2366">
          <w:rPr>
            <w:rFonts w:cs="Arial"/>
            <w:iCs/>
            <w:sz w:val="22"/>
          </w:rPr>
          <w:t xml:space="preserve"> </w:t>
        </w:r>
      </w:ins>
      <w:ins w:id="1078" w:author="Rinaldo Rabello" w:date="2021-08-04T11:31:00Z">
        <w:r w:rsidR="003F53ED">
          <w:rPr>
            <w:rFonts w:cs="Arial"/>
            <w:iCs/>
            <w:sz w:val="22"/>
          </w:rPr>
          <w:t>A</w:t>
        </w:r>
      </w:ins>
      <w:ins w:id="1079" w:author="Rinaldo Rabello" w:date="2021-08-03T17:59:00Z">
        <w:r w:rsidR="003F53ED" w:rsidRPr="00BC2366">
          <w:rPr>
            <w:rFonts w:cs="Arial"/>
            <w:iCs/>
            <w:sz w:val="22"/>
          </w:rPr>
          <w:t xml:space="preserve">ta </w:t>
        </w:r>
      </w:ins>
      <w:ins w:id="1080" w:author="Rinaldo Rabello" w:date="2021-08-04T11:31:00Z">
        <w:r w:rsidR="003F53ED">
          <w:rPr>
            <w:rFonts w:cs="Arial"/>
            <w:iCs/>
            <w:sz w:val="22"/>
          </w:rPr>
          <w:t>d</w:t>
        </w:r>
      </w:ins>
      <w:ins w:id="1081" w:author="Rinaldo Rabello" w:date="2021-08-03T17:59:00Z">
        <w:r w:rsidR="003F53ED" w:rsidRPr="00BC2366">
          <w:rPr>
            <w:rFonts w:cs="Arial"/>
            <w:iCs/>
            <w:sz w:val="22"/>
          </w:rPr>
          <w:t xml:space="preserve">e </w:t>
        </w:r>
      </w:ins>
      <w:ins w:id="1082" w:author="Rinaldo Rabello" w:date="2021-08-04T11:31:00Z">
        <w:r w:rsidR="003F53ED">
          <w:rPr>
            <w:rFonts w:cs="Arial"/>
            <w:iCs/>
            <w:sz w:val="22"/>
          </w:rPr>
          <w:t>A</w:t>
        </w:r>
      </w:ins>
      <w:ins w:id="1083" w:author="Rinaldo Rabello" w:date="2021-08-03T17:59:00Z">
        <w:r w:rsidR="003F53ED" w:rsidRPr="00BC2366">
          <w:rPr>
            <w:rFonts w:cs="Arial"/>
            <w:iCs/>
            <w:sz w:val="22"/>
          </w:rPr>
          <w:t xml:space="preserve">ssembleia de </w:t>
        </w:r>
      </w:ins>
      <w:ins w:id="1084" w:author="Rinaldo Rabello" w:date="2021-08-04T11:31:00Z">
        <w:r w:rsidR="003F53ED">
          <w:rPr>
            <w:rFonts w:cs="Arial"/>
            <w:iCs/>
            <w:sz w:val="22"/>
          </w:rPr>
          <w:t>D</w:t>
        </w:r>
      </w:ins>
      <w:ins w:id="1085" w:author="Rinaldo Rabello" w:date="2021-08-03T17:59:00Z">
        <w:r w:rsidR="003F53ED" w:rsidRPr="00BC2366">
          <w:rPr>
            <w:rFonts w:cs="Arial"/>
            <w:iCs/>
            <w:sz w:val="22"/>
          </w:rPr>
          <w:t xml:space="preserve">ebenturistas da 2ª (segunda) </w:t>
        </w:r>
      </w:ins>
      <w:ins w:id="1086" w:author="Rinaldo Rabello" w:date="2021-08-04T11:31:00Z">
        <w:r w:rsidR="003F53ED">
          <w:rPr>
            <w:rFonts w:cs="Arial"/>
            <w:iCs/>
            <w:sz w:val="22"/>
          </w:rPr>
          <w:t>E</w:t>
        </w:r>
      </w:ins>
      <w:ins w:id="1087" w:author="Rinaldo Rabello" w:date="2021-08-03T17:59:00Z">
        <w:r w:rsidR="003F53ED" w:rsidRPr="00BC2366">
          <w:rPr>
            <w:rFonts w:cs="Arial"/>
            <w:iCs/>
            <w:sz w:val="22"/>
          </w:rPr>
          <w:t xml:space="preserve">missão </w:t>
        </w:r>
      </w:ins>
      <w:ins w:id="1088" w:author="Rinaldo Rabello" w:date="2021-08-04T11:31:00Z">
        <w:r w:rsidR="003F53ED">
          <w:rPr>
            <w:rFonts w:cs="Arial"/>
            <w:iCs/>
            <w:sz w:val="22"/>
          </w:rPr>
          <w:t>P</w:t>
        </w:r>
      </w:ins>
      <w:ins w:id="1089" w:author="Rinaldo Rabello" w:date="2021-08-03T17:59:00Z">
        <w:r w:rsidR="003F53ED" w:rsidRPr="00BC2366">
          <w:rPr>
            <w:rFonts w:cs="Arial"/>
            <w:iCs/>
            <w:sz w:val="22"/>
          </w:rPr>
          <w:t xml:space="preserve">rivada de </w:t>
        </w:r>
      </w:ins>
      <w:ins w:id="1090" w:author="Rinaldo Rabello" w:date="2021-08-04T11:31:00Z">
        <w:r w:rsidR="003F53ED">
          <w:rPr>
            <w:rFonts w:cs="Arial"/>
            <w:iCs/>
            <w:sz w:val="22"/>
          </w:rPr>
          <w:t>D</w:t>
        </w:r>
      </w:ins>
      <w:ins w:id="1091" w:author="Rinaldo Rabello" w:date="2021-08-03T17:59:00Z">
        <w:r w:rsidR="003F53ED" w:rsidRPr="00BC2366">
          <w:rPr>
            <w:rFonts w:cs="Arial"/>
            <w:iCs/>
            <w:sz w:val="22"/>
          </w:rPr>
          <w:t xml:space="preserve">ebêntures </w:t>
        </w:r>
      </w:ins>
      <w:ins w:id="1092" w:author="Rinaldo Rabello" w:date="2021-08-04T11:31:00Z">
        <w:r w:rsidR="003F53ED">
          <w:rPr>
            <w:rFonts w:cs="Arial"/>
            <w:iCs/>
            <w:sz w:val="22"/>
          </w:rPr>
          <w:t>S</w:t>
        </w:r>
      </w:ins>
      <w:ins w:id="1093" w:author="Rinaldo Rabello" w:date="2021-08-03T17:59:00Z">
        <w:r w:rsidR="003F53ED" w:rsidRPr="00BC2366">
          <w:rPr>
            <w:rFonts w:cs="Arial"/>
            <w:iCs/>
            <w:sz w:val="22"/>
          </w:rPr>
          <w:t xml:space="preserve">imples, </w:t>
        </w:r>
      </w:ins>
      <w:ins w:id="1094" w:author="Rinaldo Rabello" w:date="2021-08-04T11:32:00Z">
        <w:r w:rsidR="003F53ED">
          <w:rPr>
            <w:rFonts w:cs="Arial"/>
            <w:iCs/>
            <w:sz w:val="22"/>
          </w:rPr>
          <w:t>N</w:t>
        </w:r>
      </w:ins>
      <w:ins w:id="1095" w:author="Rinaldo Rabello" w:date="2021-08-03T17:59:00Z">
        <w:r w:rsidR="003F53ED" w:rsidRPr="00BC2366">
          <w:rPr>
            <w:rFonts w:cs="Arial"/>
            <w:iCs/>
            <w:sz w:val="22"/>
          </w:rPr>
          <w:t xml:space="preserve">ão </w:t>
        </w:r>
      </w:ins>
      <w:ins w:id="1096" w:author="Rinaldo Rabello" w:date="2021-08-04T11:32:00Z">
        <w:r w:rsidR="003F53ED">
          <w:rPr>
            <w:rFonts w:cs="Arial"/>
            <w:iCs/>
            <w:sz w:val="22"/>
          </w:rPr>
          <w:t>C</w:t>
        </w:r>
      </w:ins>
      <w:ins w:id="1097" w:author="Rinaldo Rabello" w:date="2021-08-03T17:59:00Z">
        <w:r w:rsidR="003F53ED" w:rsidRPr="00BC2366">
          <w:rPr>
            <w:rFonts w:cs="Arial"/>
            <w:iCs/>
            <w:sz w:val="22"/>
          </w:rPr>
          <w:t xml:space="preserve">onversíveis, em </w:t>
        </w:r>
      </w:ins>
      <w:ins w:id="1098" w:author="Rinaldo Rabello" w:date="2021-08-04T11:32:00Z">
        <w:r w:rsidR="003F53ED">
          <w:rPr>
            <w:rFonts w:cs="Arial"/>
            <w:iCs/>
            <w:sz w:val="22"/>
          </w:rPr>
          <w:t>D</w:t>
        </w:r>
      </w:ins>
      <w:ins w:id="1099" w:author="Rinaldo Rabello" w:date="2021-08-03T17:59:00Z">
        <w:r w:rsidR="003F53ED">
          <w:rPr>
            <w:rFonts w:cs="Arial"/>
            <w:iCs/>
            <w:sz w:val="22"/>
          </w:rPr>
          <w:t xml:space="preserve">uas </w:t>
        </w:r>
      </w:ins>
      <w:ins w:id="1100" w:author="Rinaldo Rabello" w:date="2021-08-04T11:32:00Z">
        <w:r w:rsidR="003F53ED">
          <w:rPr>
            <w:rFonts w:cs="Arial"/>
            <w:iCs/>
            <w:sz w:val="22"/>
          </w:rPr>
          <w:t>S</w:t>
        </w:r>
      </w:ins>
      <w:ins w:id="1101" w:author="Rinaldo Rabello" w:date="2021-08-03T17:59:00Z">
        <w:r w:rsidR="003F53ED" w:rsidRPr="00BC2366">
          <w:rPr>
            <w:rFonts w:cs="Arial"/>
            <w:iCs/>
            <w:sz w:val="22"/>
          </w:rPr>
          <w:t>érie</w:t>
        </w:r>
        <w:r w:rsidR="003F53ED">
          <w:rPr>
            <w:rFonts w:cs="Arial"/>
            <w:iCs/>
            <w:sz w:val="22"/>
          </w:rPr>
          <w:t>s</w:t>
        </w:r>
        <w:r w:rsidR="003F53ED" w:rsidRPr="00BC2366">
          <w:rPr>
            <w:rFonts w:cs="Arial"/>
            <w:iCs/>
            <w:sz w:val="22"/>
          </w:rPr>
          <w:t xml:space="preserve">, da </w:t>
        </w:r>
      </w:ins>
      <w:ins w:id="1102" w:author="Rinaldo Rabello" w:date="2021-08-04T11:32:00Z">
        <w:r w:rsidR="003F53ED">
          <w:rPr>
            <w:rFonts w:cs="Arial"/>
            <w:iCs/>
            <w:sz w:val="22"/>
          </w:rPr>
          <w:t>E</w:t>
        </w:r>
      </w:ins>
      <w:ins w:id="1103" w:author="Rinaldo Rabello" w:date="2021-08-03T17:59:00Z">
        <w:r w:rsidR="003F53ED" w:rsidRPr="00BC2366">
          <w:rPr>
            <w:rFonts w:cs="Arial"/>
            <w:iCs/>
            <w:sz w:val="22"/>
          </w:rPr>
          <w:t xml:space="preserve">spécie </w:t>
        </w:r>
      </w:ins>
      <w:ins w:id="1104" w:author="Rinaldo Rabello" w:date="2021-08-04T11:32:00Z">
        <w:r w:rsidR="003F53ED">
          <w:rPr>
            <w:rFonts w:cs="Arial"/>
            <w:iCs/>
            <w:sz w:val="22"/>
          </w:rPr>
          <w:t>C</w:t>
        </w:r>
      </w:ins>
      <w:ins w:id="1105" w:author="Rinaldo Rabello" w:date="2021-08-03T17:59:00Z">
        <w:r w:rsidR="003F53ED" w:rsidRPr="00BC2366">
          <w:rPr>
            <w:rFonts w:cs="Arial"/>
            <w:iCs/>
            <w:sz w:val="22"/>
          </w:rPr>
          <w:t xml:space="preserve">om </w:t>
        </w:r>
      </w:ins>
      <w:ins w:id="1106" w:author="Rinaldo Rabello" w:date="2021-08-04T11:32:00Z">
        <w:r w:rsidR="003F53ED">
          <w:rPr>
            <w:rFonts w:cs="Arial"/>
            <w:iCs/>
            <w:sz w:val="22"/>
          </w:rPr>
          <w:t>G</w:t>
        </w:r>
      </w:ins>
      <w:ins w:id="1107" w:author="Rinaldo Rabello" w:date="2021-08-03T17:59:00Z">
        <w:r w:rsidR="003F53ED" w:rsidRPr="00BC2366">
          <w:rPr>
            <w:rFonts w:cs="Arial"/>
            <w:iCs/>
            <w:sz w:val="22"/>
          </w:rPr>
          <w:t xml:space="preserve">arantia </w:t>
        </w:r>
      </w:ins>
      <w:ins w:id="1108" w:author="Rinaldo Rabello" w:date="2021-08-04T11:32:00Z">
        <w:r w:rsidR="003F53ED">
          <w:rPr>
            <w:rFonts w:cs="Arial"/>
            <w:iCs/>
            <w:sz w:val="22"/>
          </w:rPr>
          <w:t>R</w:t>
        </w:r>
      </w:ins>
      <w:ins w:id="1109" w:author="Rinaldo Rabello" w:date="2021-08-03T17:59:00Z">
        <w:r w:rsidR="003F53ED" w:rsidRPr="00BC2366">
          <w:rPr>
            <w:rFonts w:cs="Arial"/>
            <w:iCs/>
            <w:sz w:val="22"/>
          </w:rPr>
          <w:t xml:space="preserve">eal e </w:t>
        </w:r>
      </w:ins>
      <w:ins w:id="1110" w:author="Rinaldo Rabello" w:date="2021-08-04T11:32:00Z">
        <w:r w:rsidR="003F53ED">
          <w:rPr>
            <w:rFonts w:cs="Arial"/>
            <w:iCs/>
            <w:sz w:val="22"/>
          </w:rPr>
          <w:t>F</w:t>
        </w:r>
      </w:ins>
      <w:ins w:id="1111" w:author="Rinaldo Rabello" w:date="2021-08-03T17:59:00Z">
        <w:r w:rsidR="003F53ED" w:rsidRPr="00BC2366">
          <w:rPr>
            <w:rFonts w:cs="Arial"/>
            <w:iCs/>
            <w:sz w:val="22"/>
          </w:rPr>
          <w:t xml:space="preserve">idejussória </w:t>
        </w:r>
      </w:ins>
      <w:ins w:id="1112" w:author="Rinaldo Rabello" w:date="2021-08-04T11:32:00Z">
        <w:r w:rsidR="003F53ED">
          <w:rPr>
            <w:rFonts w:cs="Arial"/>
            <w:iCs/>
            <w:sz w:val="22"/>
          </w:rPr>
          <w:t>A</w:t>
        </w:r>
      </w:ins>
      <w:ins w:id="1113" w:author="Rinaldo Rabello" w:date="2021-08-03T17:59:00Z">
        <w:r w:rsidR="003F53ED" w:rsidRPr="00BC2366">
          <w:rPr>
            <w:rFonts w:cs="Arial"/>
            <w:iCs/>
            <w:sz w:val="22"/>
          </w:rPr>
          <w:t xml:space="preserve">dicional, da </w:t>
        </w:r>
      </w:ins>
      <w:proofErr w:type="spellStart"/>
      <w:ins w:id="1114" w:author="Rinaldo Rabello" w:date="2021-08-04T11:32:00Z">
        <w:r w:rsidR="003F53ED">
          <w:rPr>
            <w:rFonts w:cs="Arial"/>
            <w:iCs/>
            <w:sz w:val="22"/>
          </w:rPr>
          <w:t>E</w:t>
        </w:r>
      </w:ins>
      <w:ins w:id="1115" w:author="Rinaldo Rabello" w:date="2021-08-03T17:59:00Z">
        <w:r w:rsidR="003F53ED" w:rsidRPr="00BC2366">
          <w:rPr>
            <w:rFonts w:cs="Arial"/>
            <w:iCs/>
            <w:sz w:val="22"/>
          </w:rPr>
          <w:t>lfe</w:t>
        </w:r>
        <w:proofErr w:type="spellEnd"/>
        <w:r w:rsidR="003F53ED" w:rsidRPr="00BC2366">
          <w:rPr>
            <w:rFonts w:cs="Arial"/>
            <w:iCs/>
            <w:sz w:val="22"/>
          </w:rPr>
          <w:t xml:space="preserve"> </w:t>
        </w:r>
      </w:ins>
      <w:ins w:id="1116" w:author="Rinaldo Rabello" w:date="2021-08-04T11:32:00Z">
        <w:r w:rsidR="003F53ED">
          <w:rPr>
            <w:rFonts w:cs="Arial"/>
            <w:iCs/>
            <w:sz w:val="22"/>
          </w:rPr>
          <w:t>O</w:t>
        </w:r>
      </w:ins>
      <w:ins w:id="1117" w:author="Rinaldo Rabello" w:date="2021-08-03T17:59:00Z">
        <w:r w:rsidR="003F53ED" w:rsidRPr="00BC2366">
          <w:rPr>
            <w:rFonts w:cs="Arial"/>
            <w:iCs/>
            <w:sz w:val="22"/>
          </w:rPr>
          <w:t xml:space="preserve">peração e </w:t>
        </w:r>
      </w:ins>
      <w:ins w:id="1118" w:author="Rinaldo Rabello" w:date="2021-08-04T11:32:00Z">
        <w:r w:rsidR="003F53ED">
          <w:rPr>
            <w:rFonts w:cs="Arial"/>
            <w:iCs/>
            <w:sz w:val="22"/>
          </w:rPr>
          <w:t>M</w:t>
        </w:r>
      </w:ins>
      <w:ins w:id="1119" w:author="Rinaldo Rabello" w:date="2021-08-03T17:59:00Z">
        <w:r w:rsidR="003F53ED" w:rsidRPr="00BC2366">
          <w:rPr>
            <w:rFonts w:cs="Arial"/>
            <w:iCs/>
            <w:sz w:val="22"/>
          </w:rPr>
          <w:t xml:space="preserve">anutenção </w:t>
        </w:r>
      </w:ins>
      <w:ins w:id="1120" w:author="Rinaldo Rabello" w:date="2021-08-04T11:33:00Z">
        <w:r w:rsidR="003F53ED">
          <w:rPr>
            <w:rFonts w:cs="Arial"/>
            <w:iCs/>
            <w:sz w:val="22"/>
          </w:rPr>
          <w:t>S</w:t>
        </w:r>
      </w:ins>
      <w:ins w:id="1121" w:author="Rinaldo Rabello" w:date="2021-08-03T17:59:00Z">
        <w:r w:rsidR="003F53ED" w:rsidRPr="00BC2366">
          <w:rPr>
            <w:rFonts w:cs="Arial"/>
            <w:iCs/>
            <w:sz w:val="22"/>
          </w:rPr>
          <w:t>.</w:t>
        </w:r>
      </w:ins>
      <w:ins w:id="1122" w:author="Rinaldo Rabello" w:date="2021-08-04T11:33:00Z">
        <w:r w:rsidR="003F53ED">
          <w:rPr>
            <w:rFonts w:cs="Arial"/>
            <w:iCs/>
            <w:sz w:val="22"/>
          </w:rPr>
          <w:t>A</w:t>
        </w:r>
      </w:ins>
      <w:ins w:id="1123" w:author="Rinaldo Rabello" w:date="2021-08-03T17:59:00Z">
        <w:r w:rsidR="003F53ED" w:rsidRPr="00BC2366">
          <w:rPr>
            <w:rFonts w:cs="Arial"/>
            <w:iCs/>
            <w:sz w:val="22"/>
          </w:rPr>
          <w:t xml:space="preserve">. realizada em </w:t>
        </w:r>
      </w:ins>
      <w:ins w:id="1124" w:author="leonardo.martins" w:date="2021-08-18T17:47:00Z">
        <w:r w:rsidR="00401586">
          <w:rPr>
            <w:rFonts w:cs="Arial"/>
            <w:iCs/>
            <w:sz w:val="22"/>
          </w:rPr>
          <w:t>1</w:t>
        </w:r>
      </w:ins>
      <w:ins w:id="1125" w:author="leonardo.martins" w:date="2021-08-19T18:39:00Z">
        <w:r w:rsidR="00F64388">
          <w:rPr>
            <w:rFonts w:cs="Arial"/>
            <w:iCs/>
            <w:sz w:val="22"/>
          </w:rPr>
          <w:t>9</w:t>
        </w:r>
      </w:ins>
      <w:ins w:id="1126" w:author="Rinaldo Rabello" w:date="2021-08-03T17:59:00Z">
        <w:del w:id="1127" w:author="leonardo.martins" w:date="2021-08-18T17:47:00Z">
          <w:r w:rsidR="003F53ED" w:rsidDel="00401586">
            <w:rPr>
              <w:rFonts w:cs="Arial"/>
              <w:iCs/>
              <w:sz w:val="22"/>
            </w:rPr>
            <w:delText>[</w:delText>
          </w:r>
          <w:r w:rsidR="003F53ED" w:rsidRPr="00DD52EE" w:rsidDel="00401586">
            <w:rPr>
              <w:rFonts w:cs="Arial"/>
              <w:iCs/>
              <w:sz w:val="22"/>
              <w:highlight w:val="yellow"/>
            </w:rPr>
            <w:delText>--</w:delText>
          </w:r>
          <w:r w:rsidR="003F53ED" w:rsidDel="00401586">
            <w:rPr>
              <w:rFonts w:cs="Arial"/>
              <w:iCs/>
              <w:sz w:val="22"/>
            </w:rPr>
            <w:delText>]</w:delText>
          </w:r>
        </w:del>
        <w:r w:rsidR="003F53ED" w:rsidRPr="00BC2366">
          <w:rPr>
            <w:rFonts w:cs="Arial"/>
            <w:iCs/>
            <w:sz w:val="22"/>
          </w:rPr>
          <w:t xml:space="preserve"> de </w:t>
        </w:r>
      </w:ins>
      <w:ins w:id="1128" w:author="Rinaldo Rabello" w:date="2021-08-04T17:30:00Z">
        <w:r w:rsidR="007D6336">
          <w:rPr>
            <w:rFonts w:cs="Arial"/>
            <w:iCs/>
            <w:sz w:val="22"/>
          </w:rPr>
          <w:t xml:space="preserve">agosto </w:t>
        </w:r>
      </w:ins>
      <w:ins w:id="1129" w:author="Rinaldo Rabello" w:date="2021-08-03T17:59:00Z">
        <w:r w:rsidR="003F53ED">
          <w:rPr>
            <w:rFonts w:cs="Arial"/>
            <w:iCs/>
            <w:sz w:val="22"/>
          </w:rPr>
          <w:t>de</w:t>
        </w:r>
        <w:r w:rsidR="003F53ED" w:rsidRPr="00BC2366">
          <w:rPr>
            <w:rFonts w:cs="Arial"/>
            <w:iCs/>
            <w:sz w:val="22"/>
          </w:rPr>
          <w:t xml:space="preserve"> </w:t>
        </w:r>
        <w:proofErr w:type="gramStart"/>
        <w:r w:rsidR="003F53ED" w:rsidRPr="00BC2366">
          <w:rPr>
            <w:rFonts w:cs="Arial"/>
            <w:iCs/>
            <w:sz w:val="22"/>
          </w:rPr>
          <w:t>2021</w:t>
        </w:r>
        <w:proofErr w:type="gramEnd"/>
      </w:ins>
    </w:p>
    <w:p w14:paraId="0B87C3A8" w14:textId="77777777" w:rsidR="003B6460" w:rsidRDefault="003B6460">
      <w:pPr>
        <w:widowControl w:val="0"/>
        <w:suppressLineNumbers/>
        <w:suppressAutoHyphens/>
        <w:spacing w:after="0"/>
        <w:jc w:val="both"/>
        <w:rPr>
          <w:ins w:id="1130" w:author="Rinaldo Rabello" w:date="2021-08-03T17:58:00Z"/>
          <w:rFonts w:ascii="Arial" w:hAnsi="Arial" w:cs="Arial"/>
          <w:sz w:val="20"/>
          <w:szCs w:val="20"/>
          <w:u w:val="single"/>
        </w:rPr>
        <w:pPrChange w:id="1131" w:author="Rinaldo Rabello" w:date="2021-08-03T17:59:00Z">
          <w:pPr>
            <w:widowControl w:val="0"/>
            <w:suppressLineNumbers/>
            <w:suppressAutoHyphens/>
            <w:spacing w:after="0"/>
            <w:jc w:val="center"/>
          </w:pPr>
        </w:pPrChange>
      </w:pPr>
    </w:p>
    <w:p w14:paraId="43C4F0BC" w14:textId="5175E47F" w:rsidR="009639B5" w:rsidRDefault="009639B5" w:rsidP="009639B5">
      <w:pPr>
        <w:autoSpaceDE w:val="0"/>
        <w:autoSpaceDN w:val="0"/>
        <w:adjustRightInd w:val="0"/>
        <w:spacing w:after="0" w:line="240" w:lineRule="auto"/>
        <w:jc w:val="center"/>
        <w:rPr>
          <w:ins w:id="1132" w:author="Rinaldo Rabello" w:date="2021-08-04T11:35:00Z"/>
          <w:rFonts w:cs="ArialMT"/>
          <w:b/>
          <w:bCs/>
          <w:sz w:val="22"/>
        </w:rPr>
      </w:pPr>
      <w:ins w:id="1133" w:author="Rinaldo Rabello" w:date="2021-08-04T11:26:00Z">
        <w:r w:rsidRPr="003F53ED">
          <w:rPr>
            <w:rFonts w:cs="ArialMT"/>
            <w:b/>
            <w:bCs/>
            <w:sz w:val="22"/>
            <w:rPrChange w:id="1134" w:author="Rinaldo Rabello" w:date="2021-08-04T11:33:00Z">
              <w:rPr>
                <w:rFonts w:ascii="ArialMT" w:hAnsi="ArialMT" w:cs="ArialMT"/>
                <w:sz w:val="20"/>
                <w:szCs w:val="20"/>
              </w:rPr>
            </w:rPrChange>
          </w:rPr>
          <w:t>ANEXO II</w:t>
        </w:r>
      </w:ins>
    </w:p>
    <w:p w14:paraId="32CBC76F" w14:textId="77777777" w:rsidR="003F53ED" w:rsidRPr="003F53ED" w:rsidRDefault="003F53ED" w:rsidP="009639B5">
      <w:pPr>
        <w:autoSpaceDE w:val="0"/>
        <w:autoSpaceDN w:val="0"/>
        <w:adjustRightInd w:val="0"/>
        <w:spacing w:after="0" w:line="240" w:lineRule="auto"/>
        <w:jc w:val="center"/>
        <w:rPr>
          <w:ins w:id="1135" w:author="Rinaldo Rabello" w:date="2021-08-04T11:27:00Z"/>
          <w:rFonts w:cs="ArialMT"/>
          <w:b/>
          <w:bCs/>
          <w:sz w:val="22"/>
          <w:rPrChange w:id="1136" w:author="Rinaldo Rabello" w:date="2021-08-04T11:33:00Z">
            <w:rPr>
              <w:ins w:id="1137" w:author="Rinaldo Rabello" w:date="2021-08-04T11:27:00Z"/>
              <w:rFonts w:cs="ArialMT"/>
              <w:sz w:val="22"/>
            </w:rPr>
          </w:rPrChange>
        </w:rPr>
      </w:pPr>
    </w:p>
    <w:p w14:paraId="2025604F" w14:textId="77777777" w:rsidR="009639B5" w:rsidRPr="003F53ED" w:rsidRDefault="009639B5" w:rsidP="009639B5">
      <w:pPr>
        <w:autoSpaceDE w:val="0"/>
        <w:autoSpaceDN w:val="0"/>
        <w:adjustRightInd w:val="0"/>
        <w:spacing w:after="0" w:line="240" w:lineRule="auto"/>
        <w:jc w:val="center"/>
        <w:rPr>
          <w:ins w:id="1138" w:author="Rinaldo Rabello" w:date="2021-08-04T11:26:00Z"/>
          <w:rFonts w:cs="Arial"/>
          <w:sz w:val="20"/>
          <w:szCs w:val="20"/>
          <w:rPrChange w:id="1139" w:author="Rinaldo Rabello" w:date="2021-08-04T11:35:00Z">
            <w:rPr>
              <w:ins w:id="1140" w:author="Rinaldo Rabello" w:date="2021-08-04T11:26:00Z"/>
              <w:rFonts w:cs="ArialMT"/>
              <w:sz w:val="22"/>
            </w:rPr>
          </w:rPrChange>
        </w:rPr>
      </w:pPr>
      <w:ins w:id="1141" w:author="Rinaldo Rabello" w:date="2021-08-04T11:26:00Z">
        <w:r w:rsidRPr="003F53ED">
          <w:rPr>
            <w:rFonts w:cs="Arial"/>
            <w:sz w:val="20"/>
            <w:szCs w:val="20"/>
            <w:rPrChange w:id="1142" w:author="Rinaldo Rabello" w:date="2021-08-04T11:35:00Z">
              <w:rPr>
                <w:rFonts w:ascii="ArialMT" w:hAnsi="ArialMT" w:cs="ArialMT"/>
                <w:sz w:val="20"/>
                <w:szCs w:val="20"/>
              </w:rPr>
            </w:rPrChange>
          </w:rPr>
          <w:t xml:space="preserve">AMORTIZAÇÃO DO SALDO DO VALOR NOMINAL UNITÁRIO </w:t>
        </w:r>
      </w:ins>
    </w:p>
    <w:p w14:paraId="42B2594B" w14:textId="4893EFBF" w:rsidR="003B6460" w:rsidRPr="003F53ED" w:rsidRDefault="009639B5" w:rsidP="009639B5">
      <w:pPr>
        <w:autoSpaceDE w:val="0"/>
        <w:autoSpaceDN w:val="0"/>
        <w:adjustRightInd w:val="0"/>
        <w:spacing w:after="0" w:line="240" w:lineRule="auto"/>
        <w:jc w:val="center"/>
        <w:rPr>
          <w:ins w:id="1143" w:author="Rinaldo Rabello" w:date="2021-08-04T11:30:00Z"/>
          <w:rFonts w:cs="Arial"/>
          <w:sz w:val="20"/>
          <w:szCs w:val="20"/>
          <w:rPrChange w:id="1144" w:author="Rinaldo Rabello" w:date="2021-08-04T11:35:00Z">
            <w:rPr>
              <w:ins w:id="1145" w:author="Rinaldo Rabello" w:date="2021-08-04T11:30:00Z"/>
              <w:rFonts w:cs="ArialMT"/>
              <w:sz w:val="22"/>
            </w:rPr>
          </w:rPrChange>
        </w:rPr>
      </w:pPr>
      <w:ins w:id="1146" w:author="Rinaldo Rabello" w:date="2021-08-04T11:26:00Z">
        <w:r w:rsidRPr="003F53ED">
          <w:rPr>
            <w:rFonts w:cs="Arial"/>
            <w:sz w:val="20"/>
            <w:szCs w:val="20"/>
            <w:rPrChange w:id="1147" w:author="Rinaldo Rabello" w:date="2021-08-04T11:35:00Z">
              <w:rPr>
                <w:rFonts w:ascii="ArialMT" w:hAnsi="ArialMT" w:cs="ArialMT"/>
                <w:sz w:val="20"/>
                <w:szCs w:val="20"/>
              </w:rPr>
            </w:rPrChange>
          </w:rPr>
          <w:t>DAS DEBÊNTURES DA SEGUNDA SÉRIE</w:t>
        </w:r>
      </w:ins>
    </w:p>
    <w:p w14:paraId="6E615810" w14:textId="277C4A4F" w:rsidR="009639B5" w:rsidRPr="003F53ED" w:rsidRDefault="009639B5" w:rsidP="009639B5">
      <w:pPr>
        <w:autoSpaceDE w:val="0"/>
        <w:autoSpaceDN w:val="0"/>
        <w:adjustRightInd w:val="0"/>
        <w:spacing w:after="0" w:line="240" w:lineRule="auto"/>
        <w:jc w:val="center"/>
        <w:rPr>
          <w:ins w:id="1148" w:author="Rinaldo Rabello" w:date="2021-08-04T11:30:00Z"/>
          <w:rFonts w:cs="Arial"/>
          <w:sz w:val="20"/>
          <w:szCs w:val="20"/>
          <w:rPrChange w:id="1149" w:author="Rinaldo Rabello" w:date="2021-08-04T11:35:00Z">
            <w:rPr>
              <w:ins w:id="1150" w:author="Rinaldo Rabello" w:date="2021-08-04T11:30:00Z"/>
              <w:rFonts w:cs="ArialMT"/>
              <w:sz w:val="22"/>
            </w:rPr>
          </w:rPrChange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1151" w:author="Rinaldo Rabello" w:date="2021-08-04T11:30:00Z">
          <w:tblPr>
            <w:tblW w:w="0" w:type="auto"/>
            <w:tblInd w:w="85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3945"/>
        <w:gridCol w:w="3924"/>
        <w:tblGridChange w:id="1152">
          <w:tblGrid>
            <w:gridCol w:w="851"/>
            <w:gridCol w:w="3094"/>
            <w:gridCol w:w="851"/>
            <w:gridCol w:w="3073"/>
            <w:gridCol w:w="851"/>
          </w:tblGrid>
        </w:tblGridChange>
      </w:tblGrid>
      <w:tr w:rsidR="009639B5" w:rsidRPr="003F53ED" w14:paraId="04834154" w14:textId="77777777" w:rsidTr="009639B5">
        <w:trPr>
          <w:trHeight w:val="860"/>
          <w:ins w:id="1153" w:author="Rinaldo Rabello" w:date="2021-08-04T11:30:00Z"/>
          <w:trPrChange w:id="1154" w:author="Rinaldo Rabello" w:date="2021-08-04T11:30:00Z">
            <w:trPr>
              <w:gridAfter w:val="0"/>
            </w:trPr>
          </w:trPrChange>
        </w:trPr>
        <w:tc>
          <w:tcPr>
            <w:tcW w:w="3945" w:type="dxa"/>
            <w:shd w:val="pct25" w:color="auto" w:fill="auto"/>
            <w:tcPrChange w:id="1155" w:author="Rinaldo Rabello" w:date="2021-08-04T11:30:00Z">
              <w:tcPr>
                <w:tcW w:w="3945" w:type="dxa"/>
                <w:gridSpan w:val="2"/>
                <w:shd w:val="pct25" w:color="auto" w:fill="auto"/>
              </w:tcPr>
            </w:tcPrChange>
          </w:tcPr>
          <w:p w14:paraId="168888C6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56" w:author="Rinaldo Rabello" w:date="2021-08-04T11:30:00Z"/>
                <w:rFonts w:ascii="Verdana" w:hAnsi="Verdana" w:cs="Arial"/>
                <w:b/>
                <w:bCs/>
                <w:sz w:val="20"/>
                <w:szCs w:val="20"/>
                <w:rPrChange w:id="1157" w:author="Rinaldo Rabello" w:date="2021-08-04T11:35:00Z">
                  <w:rPr>
                    <w:ins w:id="1158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0EF3CC5B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59" w:author="Rinaldo Rabello" w:date="2021-08-04T11:30:00Z"/>
                <w:rFonts w:ascii="Verdana" w:hAnsi="Verdana" w:cs="Arial"/>
                <w:b/>
                <w:bCs/>
                <w:sz w:val="20"/>
                <w:szCs w:val="20"/>
                <w:rPrChange w:id="1160" w:author="Rinaldo Rabello" w:date="2021-08-04T11:35:00Z">
                  <w:rPr>
                    <w:ins w:id="1161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1162" w:author="Rinaldo Rabello" w:date="2021-08-04T11:30:00Z">
              <w:r w:rsidRPr="003F53ED">
                <w:rPr>
                  <w:rFonts w:ascii="Verdana" w:hAnsi="Verdana" w:cs="Arial"/>
                  <w:b/>
                  <w:bCs/>
                  <w:sz w:val="20"/>
                  <w:szCs w:val="20"/>
                  <w:rPrChange w:id="1163" w:author="Rinaldo Rabello" w:date="2021-08-04T11:35:00Z">
                    <w:rPr>
                      <w:rFonts w:ascii="Arial" w:eastAsiaTheme="minorHAnsi" w:hAnsi="Arial" w:cs="Arial"/>
                      <w:sz w:val="20"/>
                      <w:szCs w:val="20"/>
                    </w:rPr>
                  </w:rPrChange>
                </w:rPr>
                <w:t xml:space="preserve">Datas de </w:t>
              </w:r>
            </w:ins>
          </w:p>
          <w:p w14:paraId="4A333250" w14:textId="16A6DCDA" w:rsidR="009639B5" w:rsidRPr="003F53ED" w:rsidRDefault="009639B5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64" w:author="Rinaldo Rabello" w:date="2021-08-04T11:30:00Z"/>
                <w:rFonts w:ascii="Verdana" w:hAnsi="Verdana" w:cs="Arial"/>
                <w:b/>
                <w:bCs/>
                <w:sz w:val="20"/>
                <w:szCs w:val="20"/>
                <w:rPrChange w:id="1165" w:author="Rinaldo Rabello" w:date="2021-08-04T11:35:00Z">
                  <w:rPr>
                    <w:ins w:id="1166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1167" w:author="Rinaldo Rabello" w:date="2021-08-04T11:30:00Z">
              <w:r w:rsidRPr="003F53ED">
                <w:rPr>
                  <w:rFonts w:ascii="Verdana" w:hAnsi="Verdana" w:cs="Arial"/>
                  <w:b/>
                  <w:bCs/>
                  <w:sz w:val="20"/>
                  <w:szCs w:val="20"/>
                  <w:rPrChange w:id="1168" w:author="Rinaldo Rabello" w:date="2021-08-04T11:35:00Z">
                    <w:rPr>
                      <w:rFonts w:ascii="Arial" w:eastAsiaTheme="minorHAnsi" w:hAnsi="Arial" w:cs="Arial"/>
                      <w:sz w:val="20"/>
                      <w:szCs w:val="20"/>
                    </w:rPr>
                  </w:rPrChange>
                </w:rPr>
                <w:t>Amortização</w:t>
              </w:r>
            </w:ins>
          </w:p>
        </w:tc>
        <w:tc>
          <w:tcPr>
            <w:tcW w:w="3924" w:type="dxa"/>
            <w:shd w:val="pct25" w:color="auto" w:fill="auto"/>
            <w:tcPrChange w:id="1169" w:author="Rinaldo Rabello" w:date="2021-08-04T11:30:00Z">
              <w:tcPr>
                <w:tcW w:w="3924" w:type="dxa"/>
                <w:gridSpan w:val="2"/>
                <w:shd w:val="pct25" w:color="auto" w:fill="auto"/>
              </w:tcPr>
            </w:tcPrChange>
          </w:tcPr>
          <w:p w14:paraId="010C78F6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70" w:author="Rinaldo Rabello" w:date="2021-08-04T11:30:00Z"/>
                <w:rFonts w:ascii="Verdana" w:hAnsi="Verdana" w:cs="Arial"/>
                <w:b/>
                <w:bCs/>
                <w:sz w:val="20"/>
                <w:szCs w:val="20"/>
                <w:rPrChange w:id="1171" w:author="Rinaldo Rabello" w:date="2021-08-04T11:35:00Z">
                  <w:rPr>
                    <w:ins w:id="1172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1173" w:author="Rinaldo Rabello" w:date="2021-08-04T11:30:00Z">
              <w:r w:rsidRPr="003F53ED">
                <w:rPr>
                  <w:rFonts w:ascii="Verdana" w:hAnsi="Verdana" w:cs="Arial"/>
                  <w:b/>
                  <w:bCs/>
                  <w:sz w:val="20"/>
                  <w:szCs w:val="20"/>
                  <w:rPrChange w:id="1174" w:author="Rinaldo Rabello" w:date="2021-08-04T11:35:00Z">
                    <w:rPr>
                      <w:rFonts w:ascii="Arial" w:eastAsiaTheme="minorHAnsi" w:hAnsi="Arial" w:cs="Arial"/>
                      <w:sz w:val="20"/>
                      <w:szCs w:val="20"/>
                    </w:rPr>
                  </w:rPrChange>
                </w:rPr>
                <w:t xml:space="preserve">Percentual a ser </w:t>
              </w:r>
            </w:ins>
          </w:p>
          <w:p w14:paraId="68078B98" w14:textId="16FE66A2" w:rsidR="009639B5" w:rsidRPr="003F53ED" w:rsidRDefault="009639B5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75" w:author="Rinaldo Rabello" w:date="2021-08-04T11:30:00Z"/>
                <w:rFonts w:ascii="Verdana" w:hAnsi="Verdana" w:cs="Arial"/>
                <w:b/>
                <w:bCs/>
                <w:sz w:val="20"/>
                <w:szCs w:val="20"/>
                <w:rPrChange w:id="1176" w:author="Rinaldo Rabello" w:date="2021-08-04T11:35:00Z">
                  <w:rPr>
                    <w:ins w:id="1177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1178" w:author="Rinaldo Rabello" w:date="2021-08-04T11:30:00Z">
              <w:r w:rsidRPr="003F53ED">
                <w:rPr>
                  <w:rFonts w:ascii="Verdana" w:hAnsi="Verdana" w:cs="Arial"/>
                  <w:b/>
                  <w:bCs/>
                  <w:sz w:val="20"/>
                  <w:szCs w:val="20"/>
                  <w:rPrChange w:id="1179" w:author="Rinaldo Rabello" w:date="2021-08-04T11:35:00Z">
                    <w:rPr>
                      <w:rFonts w:ascii="Arial" w:eastAsiaTheme="minorHAnsi" w:hAnsi="Arial" w:cs="Arial"/>
                      <w:sz w:val="20"/>
                      <w:szCs w:val="20"/>
                    </w:rPr>
                  </w:rPrChange>
                </w:rPr>
                <w:t>Amortizado do Saldo do Valor Nominal Unitário</w:t>
              </w:r>
            </w:ins>
          </w:p>
        </w:tc>
      </w:tr>
      <w:tr w:rsidR="009639B5" w:rsidRPr="003F53ED" w14:paraId="3680ADEC" w14:textId="77777777" w:rsidTr="00605DCD">
        <w:trPr>
          <w:ins w:id="1180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3A6DF7B3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81" w:author="Rinaldo Rabello" w:date="2021-08-04T11:30:00Z"/>
                <w:rFonts w:ascii="Verdana" w:hAnsi="Verdana" w:cs="Arial"/>
                <w:sz w:val="20"/>
                <w:szCs w:val="20"/>
                <w:rPrChange w:id="1182" w:author="Rinaldo Rabello" w:date="2021-08-04T11:35:00Z">
                  <w:rPr>
                    <w:ins w:id="1183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1184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185" w:author="Rinaldo Rabello" w:date="2021-08-04T11:35:00Z">
                    <w:rPr>
                      <w:rFonts w:ascii="Arial" w:eastAsiaTheme="minorHAnsi" w:hAnsi="Arial" w:cs="Arial"/>
                      <w:sz w:val="20"/>
                      <w:szCs w:val="20"/>
                    </w:rPr>
                  </w:rPrChange>
                </w:rPr>
                <w:t>31/01/2022</w:t>
              </w:r>
            </w:ins>
          </w:p>
        </w:tc>
        <w:tc>
          <w:tcPr>
            <w:tcW w:w="3924" w:type="dxa"/>
            <w:shd w:val="clear" w:color="auto" w:fill="auto"/>
          </w:tcPr>
          <w:p w14:paraId="27C4731B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86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187" w:author="Rinaldo Rabello" w:date="2021-08-04T11:35:00Z">
                  <w:rPr>
                    <w:ins w:id="1188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189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190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2,8971%</w:t>
              </w:r>
            </w:ins>
          </w:p>
        </w:tc>
      </w:tr>
      <w:tr w:rsidR="009639B5" w:rsidRPr="003F53ED" w14:paraId="3A759E4B" w14:textId="77777777" w:rsidTr="00605DCD">
        <w:trPr>
          <w:ins w:id="1191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019D0BC8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192" w:author="Rinaldo Rabello" w:date="2021-08-04T11:30:00Z"/>
                <w:rFonts w:ascii="Verdana" w:hAnsi="Verdana" w:cs="Arial"/>
                <w:sz w:val="20"/>
                <w:szCs w:val="20"/>
                <w:rPrChange w:id="1193" w:author="Rinaldo Rabello" w:date="2021-08-04T11:35:00Z">
                  <w:rPr>
                    <w:ins w:id="1194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1195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196" w:author="Rinaldo Rabello" w:date="2021-08-04T11:35:00Z">
                    <w:rPr>
                      <w:rFonts w:ascii="Arial" w:eastAsiaTheme="minorHAnsi" w:hAnsi="Arial" w:cs="Arial"/>
                      <w:sz w:val="20"/>
                      <w:szCs w:val="20"/>
                    </w:rPr>
                  </w:rPrChange>
                </w:rPr>
                <w:t>28/02/2022</w:t>
              </w:r>
            </w:ins>
          </w:p>
        </w:tc>
        <w:tc>
          <w:tcPr>
            <w:tcW w:w="3924" w:type="dxa"/>
            <w:shd w:val="clear" w:color="auto" w:fill="auto"/>
          </w:tcPr>
          <w:p w14:paraId="00D9B15B" w14:textId="77777777" w:rsidR="009639B5" w:rsidRPr="003F53ED" w:rsidRDefault="009639B5" w:rsidP="00605DCD">
            <w:pPr>
              <w:widowControl w:val="0"/>
              <w:suppressLineNumbers/>
              <w:suppressAutoHyphens/>
              <w:spacing w:after="0"/>
              <w:jc w:val="center"/>
              <w:rPr>
                <w:ins w:id="1197" w:author="Rinaldo Rabello" w:date="2021-08-04T11:30:00Z"/>
                <w:rFonts w:cs="Arial"/>
                <w:sz w:val="20"/>
                <w:szCs w:val="20"/>
                <w:highlight w:val="yellow"/>
                <w:rPrChange w:id="1198" w:author="Rinaldo Rabello" w:date="2021-08-04T11:35:00Z">
                  <w:rPr>
                    <w:ins w:id="1199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200" w:author="Rinaldo Rabello" w:date="2021-08-04T11:30:00Z">
              <w:r w:rsidRPr="003F53ED">
                <w:rPr>
                  <w:rFonts w:cs="Arial"/>
                  <w:sz w:val="20"/>
                  <w:szCs w:val="20"/>
                  <w:rPrChange w:id="1201" w:author="Rinaldo Rabello" w:date="2021-08-04T11:35:00Z">
                    <w:rPr/>
                  </w:rPrChange>
                </w:rPr>
                <w:t>3,0118%</w:t>
              </w:r>
            </w:ins>
          </w:p>
        </w:tc>
      </w:tr>
      <w:tr w:rsidR="009639B5" w:rsidRPr="003F53ED" w14:paraId="4D10FCF0" w14:textId="77777777" w:rsidTr="00605DCD">
        <w:trPr>
          <w:ins w:id="1202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4D4664FE" w14:textId="2F8A0196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03" w:author="Rinaldo Rabello" w:date="2021-08-04T11:30:00Z"/>
                <w:rFonts w:ascii="Verdana" w:hAnsi="Verdana" w:cs="Arial"/>
                <w:sz w:val="20"/>
                <w:szCs w:val="20"/>
                <w:rPrChange w:id="1204" w:author="Rinaldo Rabello" w:date="2021-08-04T11:35:00Z">
                  <w:rPr>
                    <w:ins w:id="1205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1206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207" w:author="Rinaldo Rabello" w:date="2021-08-04T11:35:00Z">
                    <w:rPr>
                      <w:rFonts w:ascii="Arial" w:eastAsiaTheme="minorHAnsi" w:hAnsi="Arial" w:cs="Arial"/>
                      <w:sz w:val="20"/>
                      <w:szCs w:val="20"/>
                    </w:rPr>
                  </w:rPrChange>
                </w:rPr>
                <w:t>3</w:t>
              </w:r>
            </w:ins>
            <w:ins w:id="1208" w:author="leonardo.martins" w:date="2021-08-13T11:06:00Z">
              <w:r w:rsidR="004C2978">
                <w:rPr>
                  <w:rFonts w:ascii="Verdana" w:hAnsi="Verdana" w:cs="Arial"/>
                  <w:sz w:val="20"/>
                  <w:szCs w:val="20"/>
                </w:rPr>
                <w:t>1</w:t>
              </w:r>
            </w:ins>
            <w:ins w:id="1209" w:author="Rinaldo Rabello" w:date="2021-08-04T11:30:00Z">
              <w:del w:id="1210" w:author="leonardo.martins" w:date="2021-08-13T11:06:00Z">
                <w:r w:rsidRPr="003F53ED" w:rsidDel="004C2978">
                  <w:rPr>
                    <w:rFonts w:ascii="Verdana" w:hAnsi="Verdana" w:cs="Arial"/>
                    <w:sz w:val="20"/>
                    <w:szCs w:val="20"/>
                    <w:rPrChange w:id="1211" w:author="Rinaldo Rabello" w:date="2021-08-04T11:35:00Z">
                      <w:rPr>
                        <w:rFonts w:ascii="Arial" w:eastAsiaTheme="minorHAnsi" w:hAnsi="Arial" w:cs="Arial"/>
                        <w:sz w:val="20"/>
                        <w:szCs w:val="20"/>
                      </w:rPr>
                    </w:rPrChange>
                  </w:rPr>
                  <w:delText>0</w:delText>
                </w:r>
              </w:del>
              <w:r w:rsidRPr="003F53ED">
                <w:rPr>
                  <w:rFonts w:ascii="Verdana" w:hAnsi="Verdana" w:cs="Arial"/>
                  <w:sz w:val="20"/>
                  <w:szCs w:val="20"/>
                  <w:rPrChange w:id="1212" w:author="Rinaldo Rabello" w:date="2021-08-04T11:35:00Z">
                    <w:rPr>
                      <w:rFonts w:ascii="Arial" w:eastAsiaTheme="minorHAnsi" w:hAnsi="Arial" w:cs="Arial"/>
                      <w:sz w:val="20"/>
                      <w:szCs w:val="20"/>
                    </w:rPr>
                  </w:rPrChange>
                </w:rPr>
                <w:t>/03/2022</w:t>
              </w:r>
            </w:ins>
          </w:p>
        </w:tc>
        <w:tc>
          <w:tcPr>
            <w:tcW w:w="3924" w:type="dxa"/>
            <w:shd w:val="clear" w:color="auto" w:fill="auto"/>
          </w:tcPr>
          <w:p w14:paraId="209D4947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13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214" w:author="Rinaldo Rabello" w:date="2021-08-04T11:35:00Z">
                  <w:rPr>
                    <w:ins w:id="1215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216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217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3,1348%</w:t>
              </w:r>
            </w:ins>
          </w:p>
        </w:tc>
      </w:tr>
      <w:tr w:rsidR="009639B5" w:rsidRPr="003F53ED" w14:paraId="6A6F095A" w14:textId="77777777" w:rsidTr="00605DCD">
        <w:trPr>
          <w:ins w:id="1218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1FC45C5B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19" w:author="Rinaldo Rabello" w:date="2021-08-04T11:30:00Z"/>
                <w:rFonts w:ascii="Verdana" w:hAnsi="Verdana" w:cs="Arial"/>
                <w:sz w:val="20"/>
                <w:szCs w:val="20"/>
                <w:rPrChange w:id="1220" w:author="Rinaldo Rabello" w:date="2021-08-04T11:35:00Z">
                  <w:rPr>
                    <w:ins w:id="1221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1222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223" w:author="Rinaldo Rabello" w:date="2021-08-04T11:35:00Z">
                    <w:rPr>
                      <w:rFonts w:ascii="Arial" w:eastAsiaTheme="minorHAnsi" w:hAnsi="Arial" w:cs="Arial"/>
                      <w:sz w:val="20"/>
                      <w:szCs w:val="20"/>
                    </w:rPr>
                  </w:rPrChange>
                </w:rPr>
                <w:t>02/05/2022</w:t>
              </w:r>
            </w:ins>
          </w:p>
        </w:tc>
        <w:tc>
          <w:tcPr>
            <w:tcW w:w="3924" w:type="dxa"/>
            <w:shd w:val="clear" w:color="auto" w:fill="auto"/>
          </w:tcPr>
          <w:p w14:paraId="4B17C861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24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225" w:author="Rinaldo Rabello" w:date="2021-08-04T11:35:00Z">
                  <w:rPr>
                    <w:ins w:id="1226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227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228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3,2669%</w:t>
              </w:r>
            </w:ins>
          </w:p>
        </w:tc>
      </w:tr>
      <w:tr w:rsidR="009639B5" w:rsidRPr="003F53ED" w14:paraId="70A0DE53" w14:textId="77777777" w:rsidTr="00605DCD">
        <w:trPr>
          <w:ins w:id="1229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40C6B2EA" w14:textId="5C6BB214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30" w:author="Rinaldo Rabello" w:date="2021-08-04T11:30:00Z"/>
                <w:rFonts w:ascii="Verdana" w:hAnsi="Verdana" w:cs="Arial"/>
                <w:sz w:val="20"/>
                <w:szCs w:val="20"/>
                <w:rPrChange w:id="1231" w:author="Rinaldo Rabello" w:date="2021-08-04T11:35:00Z">
                  <w:rPr>
                    <w:ins w:id="1232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1233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234" w:author="Rinaldo Rabello" w:date="2021-08-04T11:35:00Z">
                    <w:rPr>
                      <w:rFonts w:ascii="Arial" w:eastAsiaTheme="minorHAnsi" w:hAnsi="Arial" w:cs="Arial"/>
                      <w:sz w:val="20"/>
                      <w:szCs w:val="20"/>
                    </w:rPr>
                  </w:rPrChange>
                </w:rPr>
                <w:t>3</w:t>
              </w:r>
            </w:ins>
            <w:ins w:id="1235" w:author="leonardo.martins" w:date="2021-08-13T11:07:00Z">
              <w:r w:rsidR="004C2978">
                <w:rPr>
                  <w:rFonts w:ascii="Verdana" w:hAnsi="Verdana" w:cs="Arial"/>
                  <w:sz w:val="20"/>
                  <w:szCs w:val="20"/>
                </w:rPr>
                <w:t>1</w:t>
              </w:r>
            </w:ins>
            <w:ins w:id="1236" w:author="Rinaldo Rabello" w:date="2021-08-04T11:30:00Z">
              <w:del w:id="1237" w:author="leonardo.martins" w:date="2021-08-13T11:07:00Z">
                <w:r w:rsidRPr="003F53ED" w:rsidDel="004C2978">
                  <w:rPr>
                    <w:rFonts w:ascii="Verdana" w:hAnsi="Verdana" w:cs="Arial"/>
                    <w:sz w:val="20"/>
                    <w:szCs w:val="20"/>
                    <w:rPrChange w:id="1238" w:author="Rinaldo Rabello" w:date="2021-08-04T11:35:00Z">
                      <w:rPr>
                        <w:rFonts w:ascii="Arial" w:eastAsiaTheme="minorHAnsi" w:hAnsi="Arial" w:cs="Arial"/>
                        <w:sz w:val="20"/>
                        <w:szCs w:val="20"/>
                      </w:rPr>
                    </w:rPrChange>
                  </w:rPr>
                  <w:delText>0</w:delText>
                </w:r>
              </w:del>
              <w:r w:rsidRPr="003F53ED">
                <w:rPr>
                  <w:rFonts w:ascii="Verdana" w:hAnsi="Verdana" w:cs="Arial"/>
                  <w:sz w:val="20"/>
                  <w:szCs w:val="20"/>
                  <w:rPrChange w:id="1239" w:author="Rinaldo Rabello" w:date="2021-08-04T11:35:00Z">
                    <w:rPr>
                      <w:rFonts w:ascii="Arial" w:eastAsiaTheme="minorHAnsi" w:hAnsi="Arial" w:cs="Arial"/>
                      <w:sz w:val="20"/>
                      <w:szCs w:val="20"/>
                    </w:rPr>
                  </w:rPrChange>
                </w:rPr>
                <w:t>/05/2022</w:t>
              </w:r>
            </w:ins>
          </w:p>
        </w:tc>
        <w:tc>
          <w:tcPr>
            <w:tcW w:w="3924" w:type="dxa"/>
            <w:shd w:val="clear" w:color="auto" w:fill="auto"/>
          </w:tcPr>
          <w:p w14:paraId="21CA8018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40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241" w:author="Rinaldo Rabello" w:date="2021-08-04T11:35:00Z">
                  <w:rPr>
                    <w:ins w:id="1242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243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244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3,4093%</w:t>
              </w:r>
            </w:ins>
          </w:p>
        </w:tc>
      </w:tr>
      <w:tr w:rsidR="009639B5" w:rsidRPr="003F53ED" w14:paraId="6C3219A5" w14:textId="77777777" w:rsidTr="00605DCD">
        <w:trPr>
          <w:trHeight w:val="203"/>
          <w:ins w:id="1245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667E0C89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46" w:author="Rinaldo Rabello" w:date="2021-08-04T11:30:00Z"/>
                <w:rFonts w:ascii="Verdana" w:hAnsi="Verdana" w:cs="Arial"/>
                <w:sz w:val="20"/>
                <w:szCs w:val="20"/>
                <w:rPrChange w:id="1247" w:author="Rinaldo Rabello" w:date="2021-08-04T11:35:00Z">
                  <w:rPr>
                    <w:ins w:id="1248" w:author="Rinaldo Rabello" w:date="2021-08-04T11:30:00Z"/>
                    <w:rFonts w:ascii="Arial" w:hAnsi="Arial" w:cs="Arial"/>
                    <w:sz w:val="20"/>
                    <w:szCs w:val="20"/>
                  </w:rPr>
                </w:rPrChange>
              </w:rPr>
            </w:pPr>
            <w:ins w:id="1249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250" w:author="Rinaldo Rabello" w:date="2021-08-04T11:35:00Z">
                    <w:rPr>
                      <w:rFonts w:ascii="Arial" w:eastAsiaTheme="minorHAnsi" w:hAnsi="Arial" w:cs="Arial"/>
                      <w:sz w:val="20"/>
                      <w:szCs w:val="20"/>
                    </w:rPr>
                  </w:rPrChange>
                </w:rPr>
                <w:t>30/06/2022</w:t>
              </w:r>
            </w:ins>
          </w:p>
        </w:tc>
        <w:tc>
          <w:tcPr>
            <w:tcW w:w="3924" w:type="dxa"/>
            <w:shd w:val="clear" w:color="auto" w:fill="auto"/>
          </w:tcPr>
          <w:p w14:paraId="0CB3E3AD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51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252" w:author="Rinaldo Rabello" w:date="2021-08-04T11:35:00Z">
                  <w:rPr>
                    <w:ins w:id="1253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254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255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3,5632%</w:t>
              </w:r>
            </w:ins>
          </w:p>
        </w:tc>
      </w:tr>
      <w:tr w:rsidR="009639B5" w:rsidRPr="003F53ED" w14:paraId="190A1E61" w14:textId="77777777" w:rsidTr="00605DCD">
        <w:trPr>
          <w:ins w:id="1256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590EB8D0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57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258" w:author="Rinaldo Rabello" w:date="2021-08-04T11:35:00Z">
                  <w:rPr>
                    <w:ins w:id="1259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260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261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01/08/2022</w:t>
              </w:r>
            </w:ins>
          </w:p>
        </w:tc>
        <w:tc>
          <w:tcPr>
            <w:tcW w:w="3924" w:type="dxa"/>
            <w:shd w:val="clear" w:color="auto" w:fill="auto"/>
          </w:tcPr>
          <w:p w14:paraId="24D4F6BB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62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263" w:author="Rinaldo Rabello" w:date="2021-08-04T11:35:00Z">
                  <w:rPr>
                    <w:ins w:id="1264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265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266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3,7299%</w:t>
              </w:r>
            </w:ins>
          </w:p>
        </w:tc>
      </w:tr>
      <w:tr w:rsidR="009639B5" w:rsidRPr="003F53ED" w14:paraId="1FEDDB83" w14:textId="77777777" w:rsidTr="00605DCD">
        <w:trPr>
          <w:ins w:id="1267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343C3CCA" w14:textId="2A9B9A42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68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269" w:author="Rinaldo Rabello" w:date="2021-08-04T11:35:00Z">
                  <w:rPr>
                    <w:ins w:id="1270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271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272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</w:t>
              </w:r>
            </w:ins>
            <w:ins w:id="1273" w:author="leonardo.martins" w:date="2021-08-13T11:07:00Z">
              <w:r w:rsidR="004C2978">
                <w:rPr>
                  <w:rFonts w:ascii="Verdana" w:hAnsi="Verdana" w:cs="Arial"/>
                  <w:color w:val="000000"/>
                  <w:sz w:val="20"/>
                  <w:szCs w:val="20"/>
                </w:rPr>
                <w:t>1</w:t>
              </w:r>
            </w:ins>
            <w:ins w:id="1274" w:author="Rinaldo Rabello" w:date="2021-08-04T11:30:00Z">
              <w:del w:id="1275" w:author="leonardo.martins" w:date="2021-08-13T11:07:00Z">
                <w:r w:rsidRPr="003F53ED" w:rsidDel="004C2978">
                  <w:rPr>
                    <w:rFonts w:ascii="Verdana" w:hAnsi="Verdana" w:cs="Arial"/>
                    <w:color w:val="000000"/>
                    <w:sz w:val="20"/>
                    <w:szCs w:val="20"/>
                    <w:rPrChange w:id="1276" w:author="Rinaldo Rabello" w:date="2021-08-04T11:35:00Z">
                      <w:rPr>
                        <w:rFonts w:ascii="Arial" w:eastAsiaTheme="minorHAnsi" w:hAnsi="Arial" w:cs="Arial"/>
                        <w:color w:val="000000"/>
                        <w:sz w:val="20"/>
                        <w:szCs w:val="20"/>
                      </w:rPr>
                    </w:rPrChange>
                  </w:rPr>
                  <w:delText>0</w:delText>
                </w:r>
              </w:del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277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/08/2022</w:t>
              </w:r>
            </w:ins>
          </w:p>
        </w:tc>
        <w:tc>
          <w:tcPr>
            <w:tcW w:w="3924" w:type="dxa"/>
            <w:shd w:val="clear" w:color="auto" w:fill="auto"/>
          </w:tcPr>
          <w:p w14:paraId="05F4EB27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78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279" w:author="Rinaldo Rabello" w:date="2021-08-04T11:35:00Z">
                  <w:rPr>
                    <w:ins w:id="1280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281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282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3,9111%</w:t>
              </w:r>
            </w:ins>
          </w:p>
        </w:tc>
      </w:tr>
      <w:tr w:rsidR="009639B5" w:rsidRPr="003F53ED" w14:paraId="5CEB6FDD" w14:textId="77777777" w:rsidTr="00605DCD">
        <w:trPr>
          <w:ins w:id="1283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030AE7BE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84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285" w:author="Rinaldo Rabello" w:date="2021-08-04T11:35:00Z">
                  <w:rPr>
                    <w:ins w:id="1286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287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288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30/09/2022</w:t>
              </w:r>
            </w:ins>
          </w:p>
        </w:tc>
        <w:tc>
          <w:tcPr>
            <w:tcW w:w="3924" w:type="dxa"/>
            <w:shd w:val="clear" w:color="auto" w:fill="auto"/>
          </w:tcPr>
          <w:p w14:paraId="54690B82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89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290" w:author="Rinaldo Rabello" w:date="2021-08-04T11:35:00Z">
                  <w:rPr>
                    <w:ins w:id="1291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292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293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4,1090%</w:t>
              </w:r>
            </w:ins>
          </w:p>
        </w:tc>
      </w:tr>
      <w:tr w:rsidR="009639B5" w:rsidRPr="003F53ED" w14:paraId="1C7F5F98" w14:textId="77777777" w:rsidTr="00605DCD">
        <w:trPr>
          <w:ins w:id="1294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4F2F68DF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295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296" w:author="Rinaldo Rabello" w:date="2021-08-04T11:35:00Z">
                  <w:rPr>
                    <w:ins w:id="1297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298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299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31/10/2022</w:t>
              </w:r>
            </w:ins>
          </w:p>
        </w:tc>
        <w:tc>
          <w:tcPr>
            <w:tcW w:w="3924" w:type="dxa"/>
            <w:shd w:val="clear" w:color="auto" w:fill="auto"/>
          </w:tcPr>
          <w:p w14:paraId="68D708F4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00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301" w:author="Rinaldo Rabello" w:date="2021-08-04T11:35:00Z">
                  <w:rPr>
                    <w:ins w:id="1302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303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304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4,3257%</w:t>
              </w:r>
            </w:ins>
          </w:p>
        </w:tc>
      </w:tr>
      <w:tr w:rsidR="009639B5" w:rsidRPr="003F53ED" w14:paraId="5DA5C37C" w14:textId="77777777" w:rsidTr="00605DCD">
        <w:trPr>
          <w:ins w:id="1305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5D8313B9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06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307" w:author="Rinaldo Rabello" w:date="2021-08-04T11:35:00Z">
                  <w:rPr>
                    <w:ins w:id="1308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309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310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30/11/2022</w:t>
              </w:r>
            </w:ins>
          </w:p>
        </w:tc>
        <w:tc>
          <w:tcPr>
            <w:tcW w:w="3924" w:type="dxa"/>
            <w:shd w:val="clear" w:color="auto" w:fill="auto"/>
          </w:tcPr>
          <w:p w14:paraId="08988151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11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312" w:author="Rinaldo Rabello" w:date="2021-08-04T11:35:00Z">
                  <w:rPr>
                    <w:ins w:id="1313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314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315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4,5642%</w:t>
              </w:r>
            </w:ins>
          </w:p>
        </w:tc>
      </w:tr>
      <w:tr w:rsidR="009639B5" w:rsidRPr="003F53ED" w14:paraId="685C6149" w14:textId="77777777" w:rsidTr="00605DCD">
        <w:trPr>
          <w:ins w:id="1316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3B495BB1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17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318" w:author="Rinaldo Rabello" w:date="2021-08-04T11:35:00Z">
                  <w:rPr>
                    <w:ins w:id="1319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320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321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30/12/2022</w:t>
              </w:r>
            </w:ins>
          </w:p>
        </w:tc>
        <w:tc>
          <w:tcPr>
            <w:tcW w:w="3924" w:type="dxa"/>
            <w:shd w:val="clear" w:color="auto" w:fill="auto"/>
          </w:tcPr>
          <w:p w14:paraId="084F6182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22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323" w:author="Rinaldo Rabello" w:date="2021-08-04T11:35:00Z">
                  <w:rPr>
                    <w:ins w:id="1324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325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326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4,8278%</w:t>
              </w:r>
            </w:ins>
          </w:p>
        </w:tc>
      </w:tr>
      <w:tr w:rsidR="009639B5" w:rsidRPr="003F53ED" w14:paraId="7F0C69ED" w14:textId="77777777" w:rsidTr="00605DCD">
        <w:trPr>
          <w:ins w:id="1327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3B0D1C0A" w14:textId="2E79AC85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28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329" w:author="Rinaldo Rabello" w:date="2021-08-04T11:35:00Z">
                  <w:rPr>
                    <w:ins w:id="1330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331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332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</w:t>
              </w:r>
            </w:ins>
            <w:ins w:id="1333" w:author="leonardo.martins" w:date="2021-08-13T11:08:00Z">
              <w:r w:rsidR="004C2978">
                <w:rPr>
                  <w:rFonts w:ascii="Verdana" w:hAnsi="Verdana" w:cs="Arial"/>
                  <w:color w:val="000000"/>
                  <w:sz w:val="20"/>
                  <w:szCs w:val="20"/>
                </w:rPr>
                <w:t>1</w:t>
              </w:r>
            </w:ins>
            <w:ins w:id="1334" w:author="Rinaldo Rabello" w:date="2021-08-04T11:30:00Z">
              <w:del w:id="1335" w:author="leonardo.martins" w:date="2021-08-13T11:08:00Z">
                <w:r w:rsidRPr="003F53ED" w:rsidDel="004C2978">
                  <w:rPr>
                    <w:rFonts w:ascii="Verdana" w:hAnsi="Verdana" w:cs="Arial"/>
                    <w:color w:val="000000"/>
                    <w:sz w:val="20"/>
                    <w:szCs w:val="20"/>
                    <w:rPrChange w:id="1336" w:author="Rinaldo Rabello" w:date="2021-08-04T11:35:00Z">
                      <w:rPr>
                        <w:rFonts w:ascii="Arial" w:eastAsiaTheme="minorHAnsi" w:hAnsi="Arial" w:cs="Arial"/>
                        <w:color w:val="000000"/>
                        <w:sz w:val="20"/>
                        <w:szCs w:val="20"/>
                      </w:rPr>
                    </w:rPrChange>
                  </w:rPr>
                  <w:delText>0</w:delText>
                </w:r>
              </w:del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337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/01/2023</w:t>
              </w:r>
            </w:ins>
          </w:p>
        </w:tc>
        <w:tc>
          <w:tcPr>
            <w:tcW w:w="3924" w:type="dxa"/>
            <w:shd w:val="clear" w:color="auto" w:fill="auto"/>
          </w:tcPr>
          <w:p w14:paraId="00F98267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38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339" w:author="Rinaldo Rabello" w:date="2021-08-04T11:35:00Z">
                  <w:rPr>
                    <w:ins w:id="1340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341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342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5,1209%</w:t>
              </w:r>
            </w:ins>
          </w:p>
        </w:tc>
      </w:tr>
      <w:tr w:rsidR="009639B5" w:rsidRPr="003F53ED" w14:paraId="06562371" w14:textId="77777777" w:rsidTr="00605DCD">
        <w:trPr>
          <w:ins w:id="1343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1A48B85D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44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345" w:author="Rinaldo Rabello" w:date="2021-08-04T11:35:00Z">
                  <w:rPr>
                    <w:ins w:id="1346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347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348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28/02/2023</w:t>
              </w:r>
            </w:ins>
          </w:p>
        </w:tc>
        <w:tc>
          <w:tcPr>
            <w:tcW w:w="3924" w:type="dxa"/>
            <w:shd w:val="clear" w:color="auto" w:fill="auto"/>
          </w:tcPr>
          <w:p w14:paraId="72D59230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49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350" w:author="Rinaldo Rabello" w:date="2021-08-04T11:35:00Z">
                  <w:rPr>
                    <w:ins w:id="1351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352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353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5,4485%</w:t>
              </w:r>
            </w:ins>
          </w:p>
        </w:tc>
      </w:tr>
      <w:tr w:rsidR="009639B5" w:rsidRPr="003F53ED" w14:paraId="03575450" w14:textId="77777777" w:rsidTr="00605DCD">
        <w:trPr>
          <w:ins w:id="1354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319A5E06" w14:textId="0CDC3C4B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55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356" w:author="Rinaldo Rabello" w:date="2021-08-04T11:35:00Z">
                  <w:rPr>
                    <w:ins w:id="1357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358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359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</w:t>
              </w:r>
            </w:ins>
            <w:ins w:id="1360" w:author="leonardo.martins" w:date="2021-08-13T11:08:00Z">
              <w:r w:rsidR="004C2978">
                <w:rPr>
                  <w:rFonts w:ascii="Verdana" w:hAnsi="Verdana" w:cs="Arial"/>
                  <w:color w:val="000000"/>
                  <w:sz w:val="20"/>
                  <w:szCs w:val="20"/>
                </w:rPr>
                <w:t>1</w:t>
              </w:r>
            </w:ins>
            <w:ins w:id="1361" w:author="Rinaldo Rabello" w:date="2021-08-04T11:30:00Z">
              <w:del w:id="1362" w:author="leonardo.martins" w:date="2021-08-13T11:08:00Z">
                <w:r w:rsidRPr="003F53ED" w:rsidDel="004C2978">
                  <w:rPr>
                    <w:rFonts w:ascii="Verdana" w:hAnsi="Verdana" w:cs="Arial"/>
                    <w:color w:val="000000"/>
                    <w:sz w:val="20"/>
                    <w:szCs w:val="20"/>
                    <w:rPrChange w:id="1363" w:author="Rinaldo Rabello" w:date="2021-08-04T11:35:00Z">
                      <w:rPr>
                        <w:rFonts w:ascii="Arial" w:eastAsiaTheme="minorHAnsi" w:hAnsi="Arial" w:cs="Arial"/>
                        <w:color w:val="000000"/>
                        <w:sz w:val="20"/>
                        <w:szCs w:val="20"/>
                      </w:rPr>
                    </w:rPrChange>
                  </w:rPr>
                  <w:delText>0</w:delText>
                </w:r>
              </w:del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364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/03/2023</w:t>
              </w:r>
            </w:ins>
          </w:p>
        </w:tc>
        <w:tc>
          <w:tcPr>
            <w:tcW w:w="3924" w:type="dxa"/>
            <w:shd w:val="clear" w:color="auto" w:fill="auto"/>
          </w:tcPr>
          <w:p w14:paraId="0A15D9F5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65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366" w:author="Rinaldo Rabello" w:date="2021-08-04T11:35:00Z">
                  <w:rPr>
                    <w:ins w:id="1367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368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369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5,8171%</w:t>
              </w:r>
            </w:ins>
          </w:p>
        </w:tc>
      </w:tr>
      <w:tr w:rsidR="009639B5" w:rsidRPr="003F53ED" w14:paraId="3BB9A95F" w14:textId="77777777" w:rsidTr="00605DCD">
        <w:trPr>
          <w:ins w:id="1370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484A3F67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71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372" w:author="Rinaldo Rabello" w:date="2021-08-04T11:35:00Z">
                  <w:rPr>
                    <w:ins w:id="1373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374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375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01/05/2023</w:t>
              </w:r>
            </w:ins>
          </w:p>
        </w:tc>
        <w:tc>
          <w:tcPr>
            <w:tcW w:w="3924" w:type="dxa"/>
            <w:shd w:val="clear" w:color="auto" w:fill="auto"/>
          </w:tcPr>
          <w:p w14:paraId="636F310D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76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377" w:author="Rinaldo Rabello" w:date="2021-08-04T11:35:00Z">
                  <w:rPr>
                    <w:ins w:id="1378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379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380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6,2350%</w:t>
              </w:r>
            </w:ins>
          </w:p>
        </w:tc>
      </w:tr>
      <w:tr w:rsidR="009639B5" w:rsidRPr="003F53ED" w14:paraId="0A5BD633" w14:textId="77777777" w:rsidTr="00605DCD">
        <w:trPr>
          <w:ins w:id="1381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5CA37FB2" w14:textId="7801B1C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82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383" w:author="Rinaldo Rabello" w:date="2021-08-04T11:35:00Z">
                  <w:rPr>
                    <w:ins w:id="1384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385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386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</w:t>
              </w:r>
            </w:ins>
            <w:ins w:id="1387" w:author="leonardo.martins" w:date="2021-08-13T11:09:00Z">
              <w:r w:rsidR="004C2978">
                <w:rPr>
                  <w:rFonts w:ascii="Verdana" w:hAnsi="Verdana" w:cs="Arial"/>
                  <w:color w:val="000000"/>
                  <w:sz w:val="20"/>
                  <w:szCs w:val="20"/>
                </w:rPr>
                <w:t>1</w:t>
              </w:r>
            </w:ins>
            <w:ins w:id="1388" w:author="Rinaldo Rabello" w:date="2021-08-04T11:30:00Z">
              <w:del w:id="1389" w:author="leonardo.martins" w:date="2021-08-13T11:09:00Z">
                <w:r w:rsidRPr="003F53ED" w:rsidDel="004C2978">
                  <w:rPr>
                    <w:rFonts w:ascii="Verdana" w:hAnsi="Verdana" w:cs="Arial"/>
                    <w:color w:val="000000"/>
                    <w:sz w:val="20"/>
                    <w:szCs w:val="20"/>
                    <w:rPrChange w:id="1390" w:author="Rinaldo Rabello" w:date="2021-08-04T11:35:00Z">
                      <w:rPr>
                        <w:rFonts w:ascii="Arial" w:eastAsiaTheme="minorHAnsi" w:hAnsi="Arial" w:cs="Arial"/>
                        <w:color w:val="000000"/>
                        <w:sz w:val="20"/>
                        <w:szCs w:val="20"/>
                      </w:rPr>
                    </w:rPrChange>
                  </w:rPr>
                  <w:delText>0</w:delText>
                </w:r>
              </w:del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391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/05/2023</w:t>
              </w:r>
            </w:ins>
          </w:p>
        </w:tc>
        <w:tc>
          <w:tcPr>
            <w:tcW w:w="3924" w:type="dxa"/>
            <w:shd w:val="clear" w:color="auto" w:fill="auto"/>
          </w:tcPr>
          <w:p w14:paraId="0766B5DF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92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393" w:author="Rinaldo Rabello" w:date="2021-08-04T11:35:00Z">
                  <w:rPr>
                    <w:ins w:id="1394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395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396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6,7127%</w:t>
              </w:r>
            </w:ins>
          </w:p>
        </w:tc>
      </w:tr>
      <w:tr w:rsidR="009639B5" w:rsidRPr="003F53ED" w14:paraId="47A267E6" w14:textId="77777777" w:rsidTr="00605DCD">
        <w:trPr>
          <w:ins w:id="1397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0035201F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398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399" w:author="Rinaldo Rabello" w:date="2021-08-04T11:35:00Z">
                  <w:rPr>
                    <w:ins w:id="1400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401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402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30/06/2023</w:t>
              </w:r>
            </w:ins>
          </w:p>
        </w:tc>
        <w:tc>
          <w:tcPr>
            <w:tcW w:w="3924" w:type="dxa"/>
            <w:shd w:val="clear" w:color="auto" w:fill="auto"/>
          </w:tcPr>
          <w:p w14:paraId="111E0494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403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404" w:author="Rinaldo Rabello" w:date="2021-08-04T11:35:00Z">
                  <w:rPr>
                    <w:ins w:id="1405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406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407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7,2640%</w:t>
              </w:r>
            </w:ins>
          </w:p>
        </w:tc>
      </w:tr>
      <w:tr w:rsidR="009639B5" w:rsidRPr="003F53ED" w14:paraId="0783E0CE" w14:textId="77777777" w:rsidTr="00605DCD">
        <w:trPr>
          <w:ins w:id="1408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3C78CB5C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409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410" w:author="Rinaldo Rabello" w:date="2021-08-04T11:35:00Z">
                  <w:rPr>
                    <w:ins w:id="1411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412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413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31/07/2023</w:t>
              </w:r>
            </w:ins>
          </w:p>
        </w:tc>
        <w:tc>
          <w:tcPr>
            <w:tcW w:w="3924" w:type="dxa"/>
            <w:shd w:val="clear" w:color="auto" w:fill="auto"/>
          </w:tcPr>
          <w:p w14:paraId="011E6E8E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414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415" w:author="Rinaldo Rabello" w:date="2021-08-04T11:35:00Z">
                  <w:rPr>
                    <w:ins w:id="1416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417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418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7,9073%</w:t>
              </w:r>
            </w:ins>
          </w:p>
        </w:tc>
      </w:tr>
      <w:tr w:rsidR="009639B5" w:rsidRPr="003F53ED" w14:paraId="364EB106" w14:textId="77777777" w:rsidTr="00605DCD">
        <w:trPr>
          <w:ins w:id="1419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6954008C" w14:textId="740E29C2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420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421" w:author="Rinaldo Rabello" w:date="2021-08-04T11:35:00Z">
                  <w:rPr>
                    <w:ins w:id="1422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423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424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</w:t>
              </w:r>
            </w:ins>
            <w:ins w:id="1425" w:author="leonardo.martins" w:date="2021-08-13T11:09:00Z">
              <w:r w:rsidR="004C2978">
                <w:rPr>
                  <w:rFonts w:ascii="Verdana" w:hAnsi="Verdana" w:cs="Arial"/>
                  <w:color w:val="000000"/>
                  <w:sz w:val="20"/>
                  <w:szCs w:val="20"/>
                </w:rPr>
                <w:t>1</w:t>
              </w:r>
            </w:ins>
            <w:ins w:id="1426" w:author="Rinaldo Rabello" w:date="2021-08-04T11:30:00Z">
              <w:del w:id="1427" w:author="leonardo.martins" w:date="2021-08-13T11:09:00Z">
                <w:r w:rsidRPr="003F53ED" w:rsidDel="004C2978">
                  <w:rPr>
                    <w:rFonts w:ascii="Verdana" w:hAnsi="Verdana" w:cs="Arial"/>
                    <w:color w:val="000000"/>
                    <w:sz w:val="20"/>
                    <w:szCs w:val="20"/>
                    <w:rPrChange w:id="1428" w:author="Rinaldo Rabello" w:date="2021-08-04T11:35:00Z">
                      <w:rPr>
                        <w:rFonts w:ascii="Arial" w:eastAsiaTheme="minorHAnsi" w:hAnsi="Arial" w:cs="Arial"/>
                        <w:color w:val="000000"/>
                        <w:sz w:val="20"/>
                        <w:szCs w:val="20"/>
                      </w:rPr>
                    </w:rPrChange>
                  </w:rPr>
                  <w:delText>0</w:delText>
                </w:r>
              </w:del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429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/08/2023</w:t>
              </w:r>
            </w:ins>
          </w:p>
        </w:tc>
        <w:tc>
          <w:tcPr>
            <w:tcW w:w="3924" w:type="dxa"/>
            <w:shd w:val="clear" w:color="auto" w:fill="auto"/>
          </w:tcPr>
          <w:p w14:paraId="56A5EBAA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430" w:author="Rinaldo Rabello" w:date="2021-08-04T11:30:00Z"/>
                <w:rFonts w:ascii="Verdana" w:hAnsi="Verdana" w:cs="Arial"/>
                <w:sz w:val="20"/>
                <w:szCs w:val="20"/>
                <w:highlight w:val="yellow"/>
                <w:rPrChange w:id="1431" w:author="Rinaldo Rabello" w:date="2021-08-04T11:35:00Z">
                  <w:rPr>
                    <w:ins w:id="1432" w:author="Rinaldo Rabello" w:date="2021-08-04T11:30:00Z"/>
                    <w:rFonts w:ascii="Arial" w:hAnsi="Arial"/>
                    <w:sz w:val="20"/>
                    <w:highlight w:val="yellow"/>
                  </w:rPr>
                </w:rPrChange>
              </w:rPr>
            </w:pPr>
            <w:ins w:id="1433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434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8,6677%</w:t>
              </w:r>
            </w:ins>
          </w:p>
        </w:tc>
      </w:tr>
      <w:tr w:rsidR="009639B5" w:rsidRPr="003F53ED" w14:paraId="7C16AC54" w14:textId="77777777" w:rsidTr="00605DCD">
        <w:trPr>
          <w:ins w:id="1435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03EA0BF9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436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437" w:author="Rinaldo Rabello" w:date="2021-08-04T11:35:00Z">
                  <w:rPr>
                    <w:ins w:id="1438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439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440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02/10/2023</w:t>
              </w:r>
            </w:ins>
          </w:p>
        </w:tc>
        <w:tc>
          <w:tcPr>
            <w:tcW w:w="3924" w:type="dxa"/>
            <w:shd w:val="clear" w:color="auto" w:fill="auto"/>
          </w:tcPr>
          <w:p w14:paraId="44DA0C4D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441" w:author="Rinaldo Rabello" w:date="2021-08-04T11:30:00Z"/>
                <w:rFonts w:ascii="Verdana" w:hAnsi="Verdana" w:cs="Arial"/>
                <w:sz w:val="20"/>
                <w:szCs w:val="20"/>
                <w:rPrChange w:id="1442" w:author="Rinaldo Rabello" w:date="2021-08-04T11:35:00Z">
                  <w:rPr>
                    <w:ins w:id="1443" w:author="Rinaldo Rabello" w:date="2021-08-04T11:30:00Z"/>
                  </w:rPr>
                </w:rPrChange>
              </w:rPr>
            </w:pPr>
            <w:ins w:id="1444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445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9,5804%</w:t>
              </w:r>
            </w:ins>
          </w:p>
        </w:tc>
      </w:tr>
      <w:tr w:rsidR="009639B5" w:rsidRPr="003F53ED" w14:paraId="076DC5B0" w14:textId="77777777" w:rsidTr="00605DCD">
        <w:trPr>
          <w:ins w:id="1446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0CDE01DD" w14:textId="6FD93A88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447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448" w:author="Rinaldo Rabello" w:date="2021-08-04T11:35:00Z">
                  <w:rPr>
                    <w:ins w:id="1449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450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451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</w:t>
              </w:r>
            </w:ins>
            <w:ins w:id="1452" w:author="leonardo.martins" w:date="2021-08-13T11:10:00Z">
              <w:r w:rsidR="00DB304B">
                <w:rPr>
                  <w:rFonts w:ascii="Verdana" w:hAnsi="Verdana" w:cs="Arial"/>
                  <w:color w:val="000000"/>
                  <w:sz w:val="20"/>
                  <w:szCs w:val="20"/>
                </w:rPr>
                <w:t>1</w:t>
              </w:r>
            </w:ins>
            <w:ins w:id="1453" w:author="Rinaldo Rabello" w:date="2021-08-04T11:30:00Z">
              <w:del w:id="1454" w:author="leonardo.martins" w:date="2021-08-13T11:10:00Z">
                <w:r w:rsidRPr="003F53ED" w:rsidDel="00DB304B">
                  <w:rPr>
                    <w:rFonts w:ascii="Verdana" w:hAnsi="Verdana" w:cs="Arial"/>
                    <w:color w:val="000000"/>
                    <w:sz w:val="20"/>
                    <w:szCs w:val="20"/>
                    <w:rPrChange w:id="1455" w:author="Rinaldo Rabello" w:date="2021-08-04T11:35:00Z">
                      <w:rPr>
                        <w:rFonts w:ascii="Arial" w:eastAsiaTheme="minorHAnsi" w:hAnsi="Arial" w:cs="Arial"/>
                        <w:color w:val="000000"/>
                        <w:sz w:val="20"/>
                        <w:szCs w:val="20"/>
                      </w:rPr>
                    </w:rPrChange>
                  </w:rPr>
                  <w:delText>0</w:delText>
                </w:r>
              </w:del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456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/10/2023</w:t>
              </w:r>
            </w:ins>
          </w:p>
        </w:tc>
        <w:tc>
          <w:tcPr>
            <w:tcW w:w="3924" w:type="dxa"/>
            <w:shd w:val="clear" w:color="auto" w:fill="auto"/>
          </w:tcPr>
          <w:p w14:paraId="3BFA2BC4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457" w:author="Rinaldo Rabello" w:date="2021-08-04T11:30:00Z"/>
                <w:rFonts w:ascii="Verdana" w:hAnsi="Verdana" w:cs="Arial"/>
                <w:sz w:val="20"/>
                <w:szCs w:val="20"/>
                <w:rPrChange w:id="1458" w:author="Rinaldo Rabello" w:date="2021-08-04T11:35:00Z">
                  <w:rPr>
                    <w:ins w:id="1459" w:author="Rinaldo Rabello" w:date="2021-08-04T11:30:00Z"/>
                  </w:rPr>
                </w:rPrChange>
              </w:rPr>
            </w:pPr>
            <w:ins w:id="1460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461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10,6960%</w:t>
              </w:r>
            </w:ins>
          </w:p>
        </w:tc>
      </w:tr>
      <w:tr w:rsidR="009639B5" w:rsidRPr="003F53ED" w14:paraId="39234A23" w14:textId="77777777" w:rsidTr="00605DCD">
        <w:trPr>
          <w:ins w:id="1462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1945AF5B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463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464" w:author="Rinaldo Rabello" w:date="2021-08-04T11:35:00Z">
                  <w:rPr>
                    <w:ins w:id="1465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466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467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30/11/2023</w:t>
              </w:r>
            </w:ins>
          </w:p>
        </w:tc>
        <w:tc>
          <w:tcPr>
            <w:tcW w:w="3924" w:type="dxa"/>
            <w:shd w:val="clear" w:color="auto" w:fill="auto"/>
          </w:tcPr>
          <w:p w14:paraId="2164F54D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468" w:author="Rinaldo Rabello" w:date="2021-08-04T11:30:00Z"/>
                <w:rFonts w:ascii="Verdana" w:hAnsi="Verdana" w:cs="Arial"/>
                <w:sz w:val="20"/>
                <w:szCs w:val="20"/>
                <w:rPrChange w:id="1469" w:author="Rinaldo Rabello" w:date="2021-08-04T11:35:00Z">
                  <w:rPr>
                    <w:ins w:id="1470" w:author="Rinaldo Rabello" w:date="2021-08-04T11:30:00Z"/>
                  </w:rPr>
                </w:rPrChange>
              </w:rPr>
            </w:pPr>
            <w:ins w:id="1471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472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12,0907%</w:t>
              </w:r>
            </w:ins>
          </w:p>
        </w:tc>
      </w:tr>
      <w:tr w:rsidR="009639B5" w:rsidRPr="003F53ED" w14:paraId="5BF12B7A" w14:textId="77777777" w:rsidTr="00605DCD">
        <w:trPr>
          <w:ins w:id="1473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19DFFF47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474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475" w:author="Rinaldo Rabello" w:date="2021-08-04T11:35:00Z">
                  <w:rPr>
                    <w:ins w:id="1476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477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478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01/01/2024</w:t>
              </w:r>
            </w:ins>
          </w:p>
        </w:tc>
        <w:tc>
          <w:tcPr>
            <w:tcW w:w="3924" w:type="dxa"/>
            <w:shd w:val="clear" w:color="auto" w:fill="auto"/>
          </w:tcPr>
          <w:p w14:paraId="4151031C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479" w:author="Rinaldo Rabello" w:date="2021-08-04T11:30:00Z"/>
                <w:rFonts w:ascii="Verdana" w:hAnsi="Verdana" w:cs="Arial"/>
                <w:sz w:val="20"/>
                <w:szCs w:val="20"/>
                <w:rPrChange w:id="1480" w:author="Rinaldo Rabello" w:date="2021-08-04T11:35:00Z">
                  <w:rPr>
                    <w:ins w:id="1481" w:author="Rinaldo Rabello" w:date="2021-08-04T11:30:00Z"/>
                  </w:rPr>
                </w:rPrChange>
              </w:rPr>
            </w:pPr>
            <w:ins w:id="1482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483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13,8842%</w:t>
              </w:r>
            </w:ins>
          </w:p>
        </w:tc>
      </w:tr>
      <w:tr w:rsidR="009639B5" w:rsidRPr="003F53ED" w14:paraId="7965A991" w14:textId="77777777" w:rsidTr="00605DCD">
        <w:trPr>
          <w:ins w:id="1484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4E1DCD26" w14:textId="7BA76405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485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486" w:author="Rinaldo Rabello" w:date="2021-08-04T11:35:00Z">
                  <w:rPr>
                    <w:ins w:id="1487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488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489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</w:t>
              </w:r>
            </w:ins>
            <w:ins w:id="1490" w:author="leonardo.martins" w:date="2021-08-13T11:11:00Z">
              <w:r w:rsidR="00DB304B">
                <w:rPr>
                  <w:rFonts w:ascii="Verdana" w:hAnsi="Verdana" w:cs="Arial"/>
                  <w:color w:val="000000"/>
                  <w:sz w:val="20"/>
                  <w:szCs w:val="20"/>
                </w:rPr>
                <w:t>1</w:t>
              </w:r>
            </w:ins>
            <w:ins w:id="1491" w:author="Rinaldo Rabello" w:date="2021-08-04T11:30:00Z">
              <w:del w:id="1492" w:author="leonardo.martins" w:date="2021-08-13T11:11:00Z">
                <w:r w:rsidRPr="003F53ED" w:rsidDel="00DB304B">
                  <w:rPr>
                    <w:rFonts w:ascii="Verdana" w:hAnsi="Verdana" w:cs="Arial"/>
                    <w:color w:val="000000"/>
                    <w:sz w:val="20"/>
                    <w:szCs w:val="20"/>
                    <w:rPrChange w:id="1493" w:author="Rinaldo Rabello" w:date="2021-08-04T11:35:00Z">
                      <w:rPr>
                        <w:rFonts w:ascii="Arial" w:eastAsiaTheme="minorHAnsi" w:hAnsi="Arial" w:cs="Arial"/>
                        <w:color w:val="000000"/>
                        <w:sz w:val="20"/>
                        <w:szCs w:val="20"/>
                      </w:rPr>
                    </w:rPrChange>
                  </w:rPr>
                  <w:delText>0</w:delText>
                </w:r>
              </w:del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494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/01/2024</w:t>
              </w:r>
            </w:ins>
          </w:p>
        </w:tc>
        <w:tc>
          <w:tcPr>
            <w:tcW w:w="3924" w:type="dxa"/>
            <w:shd w:val="clear" w:color="auto" w:fill="auto"/>
          </w:tcPr>
          <w:p w14:paraId="6853FEDF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495" w:author="Rinaldo Rabello" w:date="2021-08-04T11:30:00Z"/>
                <w:rFonts w:ascii="Verdana" w:hAnsi="Verdana" w:cs="Arial"/>
                <w:sz w:val="20"/>
                <w:szCs w:val="20"/>
                <w:rPrChange w:id="1496" w:author="Rinaldo Rabello" w:date="2021-08-04T11:35:00Z">
                  <w:rPr>
                    <w:ins w:id="1497" w:author="Rinaldo Rabello" w:date="2021-08-04T11:30:00Z"/>
                  </w:rPr>
                </w:rPrChange>
              </w:rPr>
            </w:pPr>
            <w:ins w:id="1498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499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16,2757%</w:t>
              </w:r>
            </w:ins>
          </w:p>
        </w:tc>
      </w:tr>
      <w:tr w:rsidR="009639B5" w:rsidRPr="003F53ED" w14:paraId="7B89B4FD" w14:textId="77777777" w:rsidTr="00605DCD">
        <w:trPr>
          <w:ins w:id="1500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4C2729D8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501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502" w:author="Rinaldo Rabello" w:date="2021-08-04T11:35:00Z">
                  <w:rPr>
                    <w:ins w:id="1503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504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505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29/02/2024</w:t>
              </w:r>
            </w:ins>
          </w:p>
        </w:tc>
        <w:tc>
          <w:tcPr>
            <w:tcW w:w="3924" w:type="dxa"/>
            <w:shd w:val="clear" w:color="auto" w:fill="auto"/>
          </w:tcPr>
          <w:p w14:paraId="157D1B36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506" w:author="Rinaldo Rabello" w:date="2021-08-04T11:30:00Z"/>
                <w:rFonts w:ascii="Verdana" w:hAnsi="Verdana" w:cs="Arial"/>
                <w:sz w:val="20"/>
                <w:szCs w:val="20"/>
                <w:rPrChange w:id="1507" w:author="Rinaldo Rabello" w:date="2021-08-04T11:35:00Z">
                  <w:rPr>
                    <w:ins w:id="1508" w:author="Rinaldo Rabello" w:date="2021-08-04T11:30:00Z"/>
                  </w:rPr>
                </w:rPrChange>
              </w:rPr>
            </w:pPr>
            <w:ins w:id="1509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510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19,6240%</w:t>
              </w:r>
            </w:ins>
          </w:p>
        </w:tc>
      </w:tr>
      <w:tr w:rsidR="009639B5" w:rsidRPr="003F53ED" w14:paraId="020F56D0" w14:textId="77777777" w:rsidTr="00605DCD">
        <w:trPr>
          <w:ins w:id="1511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6CF14DF6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512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513" w:author="Rinaldo Rabello" w:date="2021-08-04T11:35:00Z">
                  <w:rPr>
                    <w:ins w:id="1514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515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516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01/04/2024</w:t>
              </w:r>
            </w:ins>
          </w:p>
        </w:tc>
        <w:tc>
          <w:tcPr>
            <w:tcW w:w="3924" w:type="dxa"/>
            <w:shd w:val="clear" w:color="auto" w:fill="auto"/>
          </w:tcPr>
          <w:p w14:paraId="0048C08B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517" w:author="Rinaldo Rabello" w:date="2021-08-04T11:30:00Z"/>
                <w:rFonts w:ascii="Verdana" w:hAnsi="Verdana" w:cs="Arial"/>
                <w:sz w:val="20"/>
                <w:szCs w:val="20"/>
                <w:rPrChange w:id="1518" w:author="Rinaldo Rabello" w:date="2021-08-04T11:35:00Z">
                  <w:rPr>
                    <w:ins w:id="1519" w:author="Rinaldo Rabello" w:date="2021-08-04T11:30:00Z"/>
                  </w:rPr>
                </w:rPrChange>
              </w:rPr>
            </w:pPr>
            <w:ins w:id="1520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521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24,6470%</w:t>
              </w:r>
            </w:ins>
          </w:p>
        </w:tc>
      </w:tr>
      <w:tr w:rsidR="009639B5" w:rsidRPr="003F53ED" w14:paraId="5E1CA7CD" w14:textId="77777777" w:rsidTr="00605DCD">
        <w:trPr>
          <w:ins w:id="1522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21821387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523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524" w:author="Rinaldo Rabello" w:date="2021-08-04T11:35:00Z">
                  <w:rPr>
                    <w:ins w:id="1525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526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527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30/04/2024</w:t>
              </w:r>
            </w:ins>
          </w:p>
        </w:tc>
        <w:tc>
          <w:tcPr>
            <w:tcW w:w="3924" w:type="dxa"/>
            <w:shd w:val="clear" w:color="auto" w:fill="auto"/>
          </w:tcPr>
          <w:p w14:paraId="1633D91B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528" w:author="Rinaldo Rabello" w:date="2021-08-04T11:30:00Z"/>
                <w:rFonts w:ascii="Verdana" w:hAnsi="Verdana" w:cs="Arial"/>
                <w:sz w:val="20"/>
                <w:szCs w:val="20"/>
                <w:rPrChange w:id="1529" w:author="Rinaldo Rabello" w:date="2021-08-04T11:35:00Z">
                  <w:rPr>
                    <w:ins w:id="1530" w:author="Rinaldo Rabello" w:date="2021-08-04T11:30:00Z"/>
                  </w:rPr>
                </w:rPrChange>
              </w:rPr>
            </w:pPr>
            <w:ins w:id="1531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532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33,0190%</w:t>
              </w:r>
            </w:ins>
          </w:p>
        </w:tc>
      </w:tr>
      <w:tr w:rsidR="009639B5" w:rsidRPr="003F53ED" w14:paraId="3FE935C8" w14:textId="77777777" w:rsidTr="00605DCD">
        <w:trPr>
          <w:ins w:id="1533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0C5E5481" w14:textId="5FB51451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534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535" w:author="Rinaldo Rabello" w:date="2021-08-04T11:35:00Z">
                  <w:rPr>
                    <w:ins w:id="1536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537" w:author="Rinaldo Rabello" w:date="2021-08-04T11:30:00Z"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538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3</w:t>
              </w:r>
            </w:ins>
            <w:ins w:id="1539" w:author="leonardo.martins" w:date="2021-08-13T11:11:00Z">
              <w:r w:rsidR="00DB304B">
                <w:rPr>
                  <w:rFonts w:ascii="Verdana" w:hAnsi="Verdana" w:cs="Arial"/>
                  <w:color w:val="000000"/>
                  <w:sz w:val="20"/>
                  <w:szCs w:val="20"/>
                </w:rPr>
                <w:t>1</w:t>
              </w:r>
            </w:ins>
            <w:ins w:id="1540" w:author="Rinaldo Rabello" w:date="2021-08-04T11:30:00Z">
              <w:del w:id="1541" w:author="leonardo.martins" w:date="2021-08-13T11:11:00Z">
                <w:r w:rsidRPr="003F53ED" w:rsidDel="00DB304B">
                  <w:rPr>
                    <w:rFonts w:ascii="Verdana" w:hAnsi="Verdana" w:cs="Arial"/>
                    <w:color w:val="000000"/>
                    <w:sz w:val="20"/>
                    <w:szCs w:val="20"/>
                    <w:rPrChange w:id="1542" w:author="Rinaldo Rabello" w:date="2021-08-04T11:35:00Z">
                      <w:rPr>
                        <w:rFonts w:ascii="Arial" w:eastAsiaTheme="minorHAnsi" w:hAnsi="Arial" w:cs="Arial"/>
                        <w:color w:val="000000"/>
                        <w:sz w:val="20"/>
                        <w:szCs w:val="20"/>
                      </w:rPr>
                    </w:rPrChange>
                  </w:rPr>
                  <w:delText>0</w:delText>
                </w:r>
              </w:del>
              <w:r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543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/05/2024</w:t>
              </w:r>
            </w:ins>
          </w:p>
        </w:tc>
        <w:tc>
          <w:tcPr>
            <w:tcW w:w="3924" w:type="dxa"/>
            <w:shd w:val="clear" w:color="auto" w:fill="auto"/>
          </w:tcPr>
          <w:p w14:paraId="19DC9FC0" w14:textId="77777777" w:rsidR="009639B5" w:rsidRPr="003F53ED" w:rsidRDefault="009639B5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544" w:author="Rinaldo Rabello" w:date="2021-08-04T11:30:00Z"/>
                <w:rFonts w:ascii="Verdana" w:hAnsi="Verdana" w:cs="Arial"/>
                <w:sz w:val="20"/>
                <w:szCs w:val="20"/>
                <w:rPrChange w:id="1545" w:author="Rinaldo Rabello" w:date="2021-08-04T11:35:00Z">
                  <w:rPr>
                    <w:ins w:id="1546" w:author="Rinaldo Rabello" w:date="2021-08-04T11:30:00Z"/>
                  </w:rPr>
                </w:rPrChange>
              </w:rPr>
            </w:pPr>
            <w:ins w:id="1547" w:author="Rinaldo Rabello" w:date="2021-08-04T11:30:00Z">
              <w:r w:rsidRPr="003F53ED">
                <w:rPr>
                  <w:rFonts w:ascii="Verdana" w:hAnsi="Verdana" w:cs="Arial"/>
                  <w:sz w:val="20"/>
                  <w:szCs w:val="20"/>
                  <w:rPrChange w:id="1548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49,7639%</w:t>
              </w:r>
            </w:ins>
          </w:p>
        </w:tc>
      </w:tr>
      <w:tr w:rsidR="009639B5" w:rsidRPr="003F53ED" w14:paraId="0CF3C760" w14:textId="77777777" w:rsidTr="00605DCD">
        <w:trPr>
          <w:ins w:id="1549" w:author="Rinaldo Rabello" w:date="2021-08-04T11:30:00Z"/>
        </w:trPr>
        <w:tc>
          <w:tcPr>
            <w:tcW w:w="3945" w:type="dxa"/>
            <w:shd w:val="clear" w:color="auto" w:fill="auto"/>
            <w:vAlign w:val="center"/>
          </w:tcPr>
          <w:p w14:paraId="70C119DD" w14:textId="55C36CE1" w:rsidR="009639B5" w:rsidRPr="003F53ED" w:rsidRDefault="003F53ED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550" w:author="Rinaldo Rabello" w:date="2021-08-04T11:30:00Z"/>
                <w:rFonts w:ascii="Verdana" w:hAnsi="Verdana" w:cs="Arial"/>
                <w:color w:val="000000"/>
                <w:sz w:val="20"/>
                <w:szCs w:val="20"/>
                <w:rPrChange w:id="1551" w:author="Rinaldo Rabello" w:date="2021-08-04T11:35:00Z">
                  <w:rPr>
                    <w:ins w:id="1552" w:author="Rinaldo Rabello" w:date="2021-08-04T11:30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553" w:author="Rinaldo Rabello" w:date="2021-08-04T11:37:00Z">
              <w:r>
                <w:rPr>
                  <w:rFonts w:ascii="Verdana" w:hAnsi="Verdana" w:cs="Arial"/>
                  <w:color w:val="000000"/>
                  <w:sz w:val="20"/>
                  <w:szCs w:val="20"/>
                </w:rPr>
                <w:t>01/07</w:t>
              </w:r>
            </w:ins>
            <w:ins w:id="1554" w:author="Rinaldo Rabello" w:date="2021-08-04T11:30:00Z">
              <w:r w:rsidR="009639B5" w:rsidRPr="003F53ED">
                <w:rPr>
                  <w:rFonts w:ascii="Verdana" w:hAnsi="Verdana" w:cs="Arial"/>
                  <w:color w:val="000000"/>
                  <w:sz w:val="20"/>
                  <w:szCs w:val="20"/>
                  <w:rPrChange w:id="1555" w:author="Rinaldo Rabello" w:date="2021-08-04T11:35:00Z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rPrChange>
                </w:rPr>
                <w:t>/2024</w:t>
              </w:r>
            </w:ins>
          </w:p>
        </w:tc>
        <w:tc>
          <w:tcPr>
            <w:tcW w:w="3924" w:type="dxa"/>
            <w:shd w:val="clear" w:color="auto" w:fill="auto"/>
          </w:tcPr>
          <w:p w14:paraId="3B0A15D1" w14:textId="098BEC31" w:rsidR="009639B5" w:rsidRPr="003F53ED" w:rsidRDefault="007A4EE7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556" w:author="Rinaldo Rabello" w:date="2021-08-04T11:30:00Z"/>
                <w:rFonts w:ascii="Verdana" w:hAnsi="Verdana" w:cs="Arial"/>
                <w:sz w:val="20"/>
                <w:szCs w:val="20"/>
                <w:rPrChange w:id="1557" w:author="Rinaldo Rabello" w:date="2021-08-04T11:35:00Z">
                  <w:rPr>
                    <w:ins w:id="1558" w:author="Rinaldo Rabello" w:date="2021-08-04T11:30:00Z"/>
                  </w:rPr>
                </w:rPrChange>
              </w:rPr>
            </w:pPr>
            <w:ins w:id="1559" w:author="Rinaldo Rabello" w:date="2021-08-04T11:42:00Z">
              <w:r>
                <w:rPr>
                  <w:rFonts w:ascii="Verdana" w:hAnsi="Verdana" w:cs="Arial"/>
                  <w:sz w:val="20"/>
                  <w:szCs w:val="20"/>
                </w:rPr>
                <w:t>99</w:t>
              </w:r>
            </w:ins>
            <w:ins w:id="1560" w:author="Rinaldo Rabello" w:date="2021-08-04T11:30:00Z">
              <w:r w:rsidR="009639B5" w:rsidRPr="003F53ED">
                <w:rPr>
                  <w:rFonts w:ascii="Verdana" w:hAnsi="Verdana" w:cs="Arial"/>
                  <w:sz w:val="20"/>
                  <w:szCs w:val="20"/>
                  <w:rPrChange w:id="1561" w:author="Rinaldo Rabello" w:date="2021-08-04T11:35:00Z">
                    <w:rPr>
                      <w:rFonts w:ascii="Verdana" w:eastAsiaTheme="minorHAnsi" w:hAnsi="Verdana" w:cstheme="minorBidi"/>
                      <w:sz w:val="21"/>
                    </w:rPr>
                  </w:rPrChange>
                </w:rPr>
                <w:t>,0000%</w:t>
              </w:r>
            </w:ins>
          </w:p>
        </w:tc>
      </w:tr>
      <w:tr w:rsidR="003F53ED" w:rsidRPr="003F53ED" w14:paraId="12547981" w14:textId="77777777" w:rsidTr="00605DCD">
        <w:trPr>
          <w:ins w:id="1562" w:author="Rinaldo Rabello" w:date="2021-08-04T11:33:00Z"/>
        </w:trPr>
        <w:tc>
          <w:tcPr>
            <w:tcW w:w="3945" w:type="dxa"/>
            <w:shd w:val="clear" w:color="auto" w:fill="auto"/>
            <w:vAlign w:val="center"/>
          </w:tcPr>
          <w:p w14:paraId="6DF7573D" w14:textId="40D9550C" w:rsidR="003F53ED" w:rsidRPr="003F53ED" w:rsidRDefault="007A4EE7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563" w:author="Rinaldo Rabello" w:date="2021-08-04T11:33:00Z"/>
                <w:rFonts w:ascii="Verdana" w:hAnsi="Verdana" w:cs="Arial"/>
                <w:color w:val="000000"/>
                <w:sz w:val="20"/>
                <w:szCs w:val="20"/>
                <w:rPrChange w:id="1564" w:author="Rinaldo Rabello" w:date="2021-08-04T11:35:00Z">
                  <w:rPr>
                    <w:ins w:id="1565" w:author="Rinaldo Rabello" w:date="2021-08-04T11:33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566" w:author="Rinaldo Rabello" w:date="2021-08-04T11:41:00Z">
              <w:r>
                <w:rPr>
                  <w:rFonts w:ascii="Verdana" w:hAnsi="Verdana" w:cs="Arial"/>
                  <w:color w:val="000000"/>
                  <w:sz w:val="20"/>
                  <w:szCs w:val="20"/>
                </w:rPr>
                <w:t>3</w:t>
              </w:r>
            </w:ins>
            <w:ins w:id="1567" w:author="leonardo.martins" w:date="2021-08-13T11:12:00Z">
              <w:r w:rsidR="00DB304B">
                <w:rPr>
                  <w:rFonts w:ascii="Verdana" w:hAnsi="Verdana" w:cs="Arial"/>
                  <w:color w:val="000000"/>
                  <w:sz w:val="20"/>
                  <w:szCs w:val="20"/>
                </w:rPr>
                <w:t>1</w:t>
              </w:r>
            </w:ins>
            <w:ins w:id="1568" w:author="Rinaldo Rabello" w:date="2021-08-04T11:41:00Z">
              <w:del w:id="1569" w:author="leonardo.martins" w:date="2021-08-13T11:12:00Z">
                <w:r w:rsidDel="00DB304B">
                  <w:rPr>
                    <w:rFonts w:ascii="Verdana" w:hAnsi="Verdana" w:cs="Arial"/>
                    <w:color w:val="000000"/>
                    <w:sz w:val="20"/>
                    <w:szCs w:val="20"/>
                  </w:rPr>
                  <w:delText>0</w:delText>
                </w:r>
              </w:del>
            </w:ins>
            <w:ins w:id="1570" w:author="Rinaldo Rabello" w:date="2021-08-04T11:42:00Z">
              <w:r>
                <w:rPr>
                  <w:rFonts w:ascii="Verdana" w:hAnsi="Verdana" w:cs="Arial"/>
                  <w:color w:val="000000"/>
                  <w:sz w:val="20"/>
                  <w:szCs w:val="20"/>
                </w:rPr>
                <w:t>/07/2024</w:t>
              </w:r>
            </w:ins>
          </w:p>
        </w:tc>
        <w:tc>
          <w:tcPr>
            <w:tcW w:w="3924" w:type="dxa"/>
            <w:shd w:val="clear" w:color="auto" w:fill="auto"/>
          </w:tcPr>
          <w:p w14:paraId="44DAA0B8" w14:textId="326411BE" w:rsidR="003F53ED" w:rsidRPr="003F53ED" w:rsidRDefault="007A4EE7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571" w:author="Rinaldo Rabello" w:date="2021-08-04T11:33:00Z"/>
                <w:rFonts w:ascii="Verdana" w:hAnsi="Verdana" w:cs="Arial"/>
                <w:sz w:val="20"/>
                <w:szCs w:val="20"/>
                <w:rPrChange w:id="1572" w:author="Rinaldo Rabello" w:date="2021-08-04T11:35:00Z">
                  <w:rPr>
                    <w:ins w:id="1573" w:author="Rinaldo Rabello" w:date="2021-08-04T11:33:00Z"/>
                  </w:rPr>
                </w:rPrChange>
              </w:rPr>
            </w:pPr>
            <w:ins w:id="1574" w:author="Rinaldo Rabello" w:date="2021-08-04T11:43:00Z">
              <w:r>
                <w:rPr>
                  <w:rFonts w:ascii="Verdana" w:hAnsi="Verdana" w:cs="Arial"/>
                  <w:sz w:val="20"/>
                  <w:szCs w:val="20"/>
                </w:rPr>
                <w:t>33,3333%</w:t>
              </w:r>
            </w:ins>
          </w:p>
        </w:tc>
      </w:tr>
      <w:tr w:rsidR="003F53ED" w:rsidRPr="003F53ED" w14:paraId="14A1CEF8" w14:textId="77777777" w:rsidTr="00605DCD">
        <w:trPr>
          <w:ins w:id="1575" w:author="Rinaldo Rabello" w:date="2021-08-04T11:33:00Z"/>
        </w:trPr>
        <w:tc>
          <w:tcPr>
            <w:tcW w:w="3945" w:type="dxa"/>
            <w:shd w:val="clear" w:color="auto" w:fill="auto"/>
            <w:vAlign w:val="center"/>
          </w:tcPr>
          <w:p w14:paraId="1BA97F1D" w14:textId="7FC13ABD" w:rsidR="003F53ED" w:rsidRPr="003F53ED" w:rsidRDefault="007A4EE7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576" w:author="Rinaldo Rabello" w:date="2021-08-04T11:33:00Z"/>
                <w:rFonts w:ascii="Verdana" w:hAnsi="Verdana" w:cs="Arial"/>
                <w:color w:val="000000"/>
                <w:sz w:val="20"/>
                <w:szCs w:val="20"/>
                <w:rPrChange w:id="1577" w:author="Rinaldo Rabello" w:date="2021-08-04T11:35:00Z">
                  <w:rPr>
                    <w:ins w:id="1578" w:author="Rinaldo Rabello" w:date="2021-08-04T11:33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579" w:author="Rinaldo Rabello" w:date="2021-08-04T11:42:00Z">
              <w:r>
                <w:rPr>
                  <w:rFonts w:ascii="Verdana" w:hAnsi="Verdana" w:cs="Arial"/>
                  <w:color w:val="000000"/>
                  <w:sz w:val="20"/>
                  <w:szCs w:val="20"/>
                </w:rPr>
                <w:t>30/08/2024</w:t>
              </w:r>
            </w:ins>
          </w:p>
        </w:tc>
        <w:tc>
          <w:tcPr>
            <w:tcW w:w="3924" w:type="dxa"/>
            <w:shd w:val="clear" w:color="auto" w:fill="auto"/>
          </w:tcPr>
          <w:p w14:paraId="507E341B" w14:textId="5B24F55C" w:rsidR="007A4EE7" w:rsidRPr="003F53ED" w:rsidRDefault="007A4EE7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580" w:author="Rinaldo Rabello" w:date="2021-08-04T11:33:00Z"/>
                <w:rFonts w:ascii="Verdana" w:hAnsi="Verdana" w:cs="Arial"/>
                <w:sz w:val="20"/>
                <w:szCs w:val="20"/>
                <w:rPrChange w:id="1581" w:author="Rinaldo Rabello" w:date="2021-08-04T11:35:00Z">
                  <w:rPr>
                    <w:ins w:id="1582" w:author="Rinaldo Rabello" w:date="2021-08-04T11:33:00Z"/>
                  </w:rPr>
                </w:rPrChange>
              </w:rPr>
            </w:pPr>
            <w:ins w:id="1583" w:author="Rinaldo Rabello" w:date="2021-08-04T11:43:00Z">
              <w:r>
                <w:rPr>
                  <w:rFonts w:ascii="Verdana" w:hAnsi="Verdana" w:cs="Arial"/>
                  <w:sz w:val="20"/>
                  <w:szCs w:val="20"/>
                </w:rPr>
                <w:t>50,0000%</w:t>
              </w:r>
            </w:ins>
          </w:p>
        </w:tc>
      </w:tr>
      <w:tr w:rsidR="003F53ED" w:rsidRPr="003F53ED" w14:paraId="106A1A0B" w14:textId="77777777" w:rsidTr="00605DCD">
        <w:trPr>
          <w:ins w:id="1584" w:author="Rinaldo Rabello" w:date="2021-08-04T11:33:00Z"/>
        </w:trPr>
        <w:tc>
          <w:tcPr>
            <w:tcW w:w="3945" w:type="dxa"/>
            <w:shd w:val="clear" w:color="auto" w:fill="auto"/>
            <w:vAlign w:val="center"/>
          </w:tcPr>
          <w:p w14:paraId="08DC1A3E" w14:textId="6AC95851" w:rsidR="003F53ED" w:rsidRPr="003F53ED" w:rsidRDefault="007A4EE7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585" w:author="Rinaldo Rabello" w:date="2021-08-04T11:33:00Z"/>
                <w:rFonts w:ascii="Verdana" w:hAnsi="Verdana" w:cs="Arial"/>
                <w:color w:val="000000"/>
                <w:sz w:val="20"/>
                <w:szCs w:val="20"/>
                <w:rPrChange w:id="1586" w:author="Rinaldo Rabello" w:date="2021-08-04T11:35:00Z">
                  <w:rPr>
                    <w:ins w:id="1587" w:author="Rinaldo Rabello" w:date="2021-08-04T11:33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1588" w:author="Rinaldo Rabello" w:date="2021-08-04T11:42:00Z">
              <w:r>
                <w:rPr>
                  <w:rFonts w:ascii="Verdana" w:hAnsi="Verdana" w:cs="Arial"/>
                  <w:color w:val="000000"/>
                  <w:sz w:val="20"/>
                  <w:szCs w:val="20"/>
                </w:rPr>
                <w:t>30/09/2024</w:t>
              </w:r>
            </w:ins>
          </w:p>
        </w:tc>
        <w:tc>
          <w:tcPr>
            <w:tcW w:w="3924" w:type="dxa"/>
            <w:shd w:val="clear" w:color="auto" w:fill="auto"/>
          </w:tcPr>
          <w:p w14:paraId="7EE7746B" w14:textId="2BC66EF2" w:rsidR="003F53ED" w:rsidRPr="003F53ED" w:rsidRDefault="007A4EE7" w:rsidP="00605DCD">
            <w:pPr>
              <w:pStyle w:val="ListaColorida-nfase11"/>
              <w:widowControl w:val="0"/>
              <w:suppressLineNumbers/>
              <w:suppressAutoHyphens/>
              <w:spacing w:after="0"/>
              <w:ind w:left="0"/>
              <w:jc w:val="center"/>
              <w:rPr>
                <w:ins w:id="1589" w:author="Rinaldo Rabello" w:date="2021-08-04T11:33:00Z"/>
                <w:rFonts w:ascii="Verdana" w:hAnsi="Verdana" w:cs="Arial"/>
                <w:sz w:val="20"/>
                <w:szCs w:val="20"/>
                <w:rPrChange w:id="1590" w:author="Rinaldo Rabello" w:date="2021-08-04T11:35:00Z">
                  <w:rPr>
                    <w:ins w:id="1591" w:author="Rinaldo Rabello" w:date="2021-08-04T11:33:00Z"/>
                  </w:rPr>
                </w:rPrChange>
              </w:rPr>
            </w:pPr>
            <w:ins w:id="1592" w:author="Rinaldo Rabello" w:date="2021-08-04T11:43:00Z">
              <w:r>
                <w:rPr>
                  <w:rFonts w:ascii="Verdana" w:hAnsi="Verdana" w:cs="Arial"/>
                  <w:sz w:val="20"/>
                  <w:szCs w:val="20"/>
                </w:rPr>
                <w:t>100,0000%</w:t>
              </w:r>
            </w:ins>
          </w:p>
        </w:tc>
      </w:tr>
    </w:tbl>
    <w:p w14:paraId="73E202D3" w14:textId="40934DEB" w:rsidR="003B6460" w:rsidRPr="003F53ED" w:rsidRDefault="003B6460">
      <w:pPr>
        <w:pStyle w:val="ListaColorida-nfase11"/>
        <w:widowControl w:val="0"/>
        <w:suppressLineNumbers/>
        <w:suppressAutoHyphens/>
        <w:spacing w:after="0"/>
        <w:ind w:left="0"/>
        <w:rPr>
          <w:ins w:id="1593" w:author="Rinaldo Rabello" w:date="2021-08-03T17:57:00Z"/>
          <w:rFonts w:ascii="Arial" w:hAnsi="Arial" w:cs="Arial"/>
          <w:sz w:val="20"/>
          <w:szCs w:val="20"/>
        </w:rPr>
        <w:pPrChange w:id="1594" w:author="Rinaldo Rabello" w:date="2021-08-04T11:34:00Z">
          <w:pPr>
            <w:pStyle w:val="ListaColorida-nfase11"/>
            <w:widowControl w:val="0"/>
            <w:suppressLineNumbers/>
            <w:suppressAutoHyphens/>
            <w:spacing w:after="0"/>
            <w:ind w:left="851" w:hanging="851"/>
            <w:jc w:val="center"/>
          </w:pPr>
        </w:pPrChange>
      </w:pPr>
    </w:p>
    <w:p w14:paraId="6E20F9B9" w14:textId="77777777" w:rsidR="003B6460" w:rsidRPr="009F20B5" w:rsidRDefault="003B6460" w:rsidP="003B6460">
      <w:pPr>
        <w:pStyle w:val="ListaColorida-nfase11"/>
        <w:widowControl w:val="0"/>
        <w:suppressLineNumbers/>
        <w:suppressAutoHyphens/>
        <w:spacing w:after="0"/>
        <w:ind w:left="851" w:hanging="851"/>
        <w:jc w:val="center"/>
        <w:rPr>
          <w:rFonts w:ascii="Arial" w:hAnsi="Arial" w:cs="Arial"/>
          <w:sz w:val="20"/>
          <w:szCs w:val="20"/>
        </w:rPr>
      </w:pPr>
    </w:p>
    <w:p w14:paraId="6B6B7275" w14:textId="77777777" w:rsidR="004B4B9B" w:rsidRPr="00BC2366" w:rsidRDefault="004B4B9B">
      <w:pPr>
        <w:pStyle w:val="PargrafodaLista"/>
        <w:widowControl w:val="0"/>
        <w:suppressLineNumbers/>
        <w:suppressAutoHyphens/>
        <w:spacing w:after="0"/>
        <w:jc w:val="right"/>
        <w:rPr>
          <w:rFonts w:cs="Arial"/>
          <w:i/>
          <w:sz w:val="22"/>
        </w:rPr>
      </w:pPr>
    </w:p>
    <w:sectPr w:rsidR="004B4B9B" w:rsidRPr="00BC2366" w:rsidSect="004A311B">
      <w:footerReference w:type="default" r:id="rId10"/>
      <w:pgSz w:w="11906" w:h="16838"/>
      <w:pgMar w:top="1276" w:right="1134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543" w:author="leonardo.martins" w:date="2021-08-13T11:16:00Z" w:initials="l">
    <w:p w14:paraId="4B980F08" w14:textId="1E522AE7" w:rsidR="00DB304B" w:rsidRDefault="00DB304B">
      <w:pPr>
        <w:pStyle w:val="Textodecomentrio"/>
      </w:pPr>
      <w:r>
        <w:rPr>
          <w:rStyle w:val="Refdecomentrio"/>
        </w:rPr>
        <w:annotationRef/>
      </w:r>
      <w:r>
        <w:t>justamos as datas na tabela do Anexo II da Escritura de Emissão.</w:t>
      </w:r>
    </w:p>
  </w:comment>
  <w:comment w:id="544" w:author="Rinaldo Rabello" w:date="2021-08-16T11:41:00Z" w:initials="RR">
    <w:p w14:paraId="5144B4F6" w14:textId="01E91EDE" w:rsidR="001D74EE" w:rsidRDefault="001D74EE">
      <w:pPr>
        <w:pStyle w:val="Textodecomentrio"/>
      </w:pPr>
      <w:r>
        <w:rPr>
          <w:rStyle w:val="Refdecomentrio"/>
        </w:rPr>
        <w:annotationRef/>
      </w:r>
      <w:r>
        <w:t>ok</w:t>
      </w:r>
    </w:p>
  </w:comment>
  <w:comment w:id="545" w:author="Rinaldo Rabello" w:date="2021-08-16T11:41:00Z" w:initials="RR">
    <w:p w14:paraId="6751E684" w14:textId="4C0534D0" w:rsidR="001D74EE" w:rsidRDefault="001D74EE">
      <w:pPr>
        <w:pStyle w:val="Textodecomentrio"/>
      </w:pPr>
      <w:r>
        <w:rPr>
          <w:rStyle w:val="Refdecoment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980F08" w15:done="0"/>
  <w15:commentEx w15:paraId="5144B4F6" w15:paraIdParent="4B980F08" w15:done="0"/>
  <w15:commentEx w15:paraId="6751E684" w15:paraIdParent="4B980F0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4CD53" w16cex:dateUtc="2021-08-16T14:41:00Z"/>
  <w16cex:commentExtensible w16cex:durableId="24C4CD57" w16cex:dateUtc="2021-08-16T14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980F08" w16cid:durableId="24C4CC16"/>
  <w16cid:commentId w16cid:paraId="5144B4F6" w16cid:durableId="24C4CD53"/>
  <w16cid:commentId w16cid:paraId="6751E684" w16cid:durableId="24C4CD5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82CCE" w14:textId="77777777" w:rsidR="00D30B2B" w:rsidRDefault="00D30B2B" w:rsidP="00811DE4">
      <w:pPr>
        <w:spacing w:after="0" w:line="240" w:lineRule="auto"/>
      </w:pPr>
      <w:r>
        <w:separator/>
      </w:r>
    </w:p>
  </w:endnote>
  <w:endnote w:type="continuationSeparator" w:id="0">
    <w:p w14:paraId="26810562" w14:textId="77777777" w:rsidR="00D30B2B" w:rsidRDefault="00D30B2B" w:rsidP="00811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099610"/>
      <w:docPartObj>
        <w:docPartGallery w:val="Page Numbers (Bottom of Page)"/>
        <w:docPartUnique/>
      </w:docPartObj>
    </w:sdtPr>
    <w:sdtEndPr/>
    <w:sdtContent>
      <w:p w14:paraId="4FAF6DF9" w14:textId="77777777" w:rsidR="00371C24" w:rsidRDefault="00371C24">
        <w:pPr>
          <w:pStyle w:val="Rodap"/>
          <w:jc w:val="right"/>
        </w:pPr>
      </w:p>
      <w:tbl>
        <w:tblPr>
          <w:tblW w:w="0" w:type="auto"/>
          <w:tblLook w:val="04A0" w:firstRow="1" w:lastRow="0" w:firstColumn="1" w:lastColumn="0" w:noHBand="0" w:noVBand="1"/>
        </w:tblPr>
        <w:tblGrid>
          <w:gridCol w:w="1129"/>
          <w:gridCol w:w="8215"/>
        </w:tblGrid>
        <w:tr w:rsidR="00371C24" w:rsidRPr="001F22DB" w14:paraId="20980FC7" w14:textId="77777777" w:rsidTr="0068546D">
          <w:tc>
            <w:tcPr>
              <w:tcW w:w="1129" w:type="dxa"/>
              <w:tcBorders>
                <w:top w:val="nil"/>
                <w:left w:val="nil"/>
                <w:right w:val="nil"/>
              </w:tcBorders>
              <w:shd w:val="clear" w:color="auto" w:fill="auto"/>
            </w:tcPr>
            <w:p w14:paraId="181AD655" w14:textId="77777777" w:rsidR="00371C24" w:rsidRPr="00071D93" w:rsidRDefault="00371C24" w:rsidP="0068546D">
              <w:pPr>
                <w:pStyle w:val="Rodap"/>
                <w:widowControl w:val="0"/>
                <w:suppressLineNumbers/>
                <w:suppressAutoHyphens/>
                <w:rPr>
                  <w:sz w:val="16"/>
                  <w:szCs w:val="16"/>
                </w:rPr>
              </w:pPr>
            </w:p>
          </w:tc>
          <w:tc>
            <w:tcPr>
              <w:tcW w:w="8215" w:type="dxa"/>
              <w:shd w:val="clear" w:color="auto" w:fill="auto"/>
              <w:hideMark/>
            </w:tcPr>
            <w:p w14:paraId="589D2B6E" w14:textId="693A068B" w:rsidR="00371C24" w:rsidRPr="00071D93" w:rsidRDefault="00371C24" w:rsidP="0068546D">
              <w:pPr>
                <w:pStyle w:val="Rodap"/>
                <w:widowControl w:val="0"/>
                <w:suppressLineNumbers/>
                <w:suppressAutoHyphens/>
                <w:jc w:val="right"/>
                <w:rPr>
                  <w:rFonts w:ascii="Arial" w:hAnsi="Arial" w:cs="Arial"/>
                  <w:sz w:val="16"/>
                  <w:szCs w:val="16"/>
                </w:rPr>
              </w:pPr>
              <w:del w:id="1595" w:author="Rinaldo Rabello" w:date="2021-08-04T09:13:00Z">
                <w:r w:rsidRPr="00071D93" w:rsidDel="00B01F1C">
                  <w:rPr>
                    <w:rFonts w:ascii="Arial" w:hAnsi="Arial" w:cs="Arial"/>
                    <w:sz w:val="16"/>
                    <w:szCs w:val="16"/>
                  </w:rPr>
                  <w:delText xml:space="preserve">ELFE  //  </w:delText>
                </w:r>
                <w:r w:rsidDel="00B01F1C">
                  <w:rPr>
                    <w:rFonts w:ascii="Arial" w:hAnsi="Arial" w:cs="Arial"/>
                    <w:sz w:val="16"/>
                    <w:szCs w:val="16"/>
                  </w:rPr>
                  <w:delText>AD</w:delText>
                </w:r>
                <w:r w:rsidRPr="00071D93" w:rsidDel="00B01F1C">
                  <w:rPr>
                    <w:rFonts w:ascii="Arial" w:hAnsi="Arial" w:cs="Arial"/>
                    <w:sz w:val="16"/>
                    <w:szCs w:val="16"/>
                  </w:rPr>
                  <w:delText xml:space="preserve">  //  </w:delText>
                </w:r>
                <w:r w:rsidR="00C20E19" w:rsidDel="00B01F1C">
                  <w:rPr>
                    <w:rFonts w:ascii="Arial" w:hAnsi="Arial" w:cs="Arial"/>
                    <w:sz w:val="16"/>
                    <w:szCs w:val="16"/>
                  </w:rPr>
                  <w:delText>xx</w:delText>
                </w:r>
                <w:r w:rsidRPr="00B50F2C" w:rsidDel="00B01F1C">
                  <w:rPr>
                    <w:rFonts w:ascii="Arial" w:hAnsi="Arial" w:cs="Arial"/>
                    <w:sz w:val="16"/>
                    <w:szCs w:val="16"/>
                  </w:rPr>
                  <w:delText>.</w:delText>
                </w:r>
                <w:r w:rsidR="00C20E19" w:rsidDel="00B01F1C">
                  <w:rPr>
                    <w:rFonts w:ascii="Arial" w:hAnsi="Arial" w:cs="Arial"/>
                    <w:sz w:val="16"/>
                    <w:szCs w:val="16"/>
                  </w:rPr>
                  <w:delText>xx</w:delText>
                </w:r>
                <w:r w:rsidRPr="00B50F2C" w:rsidDel="00B01F1C">
                  <w:rPr>
                    <w:rFonts w:ascii="Arial" w:hAnsi="Arial" w:cs="Arial"/>
                    <w:sz w:val="16"/>
                    <w:szCs w:val="16"/>
                  </w:rPr>
                  <w:delText>.</w:delText>
                </w:r>
                <w:r w:rsidDel="00B01F1C">
                  <w:rPr>
                    <w:rFonts w:ascii="Arial" w:hAnsi="Arial" w:cs="Arial"/>
                    <w:sz w:val="16"/>
                    <w:szCs w:val="16"/>
                  </w:rPr>
                  <w:delText>2021</w:delText>
                </w:r>
                <w:r w:rsidRPr="00071D93" w:rsidDel="00B01F1C">
                  <w:rPr>
                    <w:rFonts w:ascii="Arial" w:hAnsi="Arial" w:cs="Arial"/>
                    <w:sz w:val="16"/>
                    <w:szCs w:val="16"/>
                  </w:rPr>
                  <w:delText xml:space="preserve">  //  </w:delText>
                </w:r>
              </w:del>
              <w:r w:rsidRPr="00071D93">
                <w:rPr>
                  <w:rFonts w:ascii="Arial" w:hAnsi="Arial" w:cs="Arial"/>
                  <w:sz w:val="16"/>
                  <w:szCs w:val="16"/>
                </w:rPr>
                <w:t xml:space="preserve">Página </w:t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>PAGE</w:instrText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 w:rsidR="00D13EB6"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1</w:t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  <w:r w:rsidRPr="00071D93">
                <w:rPr>
                  <w:rFonts w:ascii="Arial" w:hAnsi="Arial" w:cs="Arial"/>
                  <w:sz w:val="16"/>
                  <w:szCs w:val="16"/>
                </w:rPr>
                <w:t xml:space="preserve"> de </w:t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>NUMPAGES</w:instrText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 w:rsidR="00D13EB6"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11</w:t>
              </w:r>
              <w:r w:rsidRPr="00071D93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p>
          </w:tc>
        </w:tr>
        <w:tr w:rsidR="00371C24" w:rsidRPr="001F22DB" w14:paraId="34ACF49A" w14:textId="77777777" w:rsidTr="0068546D">
          <w:tc>
            <w:tcPr>
              <w:tcW w:w="1129" w:type="dxa"/>
              <w:tcBorders>
                <w:left w:val="nil"/>
                <w:bottom w:val="nil"/>
                <w:right w:val="nil"/>
              </w:tcBorders>
              <w:shd w:val="clear" w:color="auto" w:fill="auto"/>
            </w:tcPr>
            <w:p w14:paraId="04A1FF97" w14:textId="77777777" w:rsidR="00371C24" w:rsidRPr="00071D93" w:rsidRDefault="00371C24" w:rsidP="0068546D">
              <w:pPr>
                <w:pStyle w:val="Rodap"/>
                <w:widowControl w:val="0"/>
                <w:suppressLineNumbers/>
                <w:suppressAutoHyphens/>
                <w:rPr>
                  <w:sz w:val="14"/>
                  <w:szCs w:val="14"/>
                </w:rPr>
              </w:pPr>
            </w:p>
          </w:tc>
          <w:tc>
            <w:tcPr>
              <w:tcW w:w="8215" w:type="dxa"/>
              <w:shd w:val="clear" w:color="auto" w:fill="auto"/>
            </w:tcPr>
            <w:p w14:paraId="55D70378" w14:textId="77777777" w:rsidR="00371C24" w:rsidRPr="00071D93" w:rsidRDefault="00371C24" w:rsidP="0068546D">
              <w:pPr>
                <w:pStyle w:val="Rodap"/>
                <w:widowControl w:val="0"/>
                <w:suppressLineNumbers/>
                <w:suppressAutoHyphens/>
                <w:rPr>
                  <w:sz w:val="16"/>
                  <w:szCs w:val="16"/>
                </w:rPr>
              </w:pPr>
            </w:p>
          </w:tc>
        </w:tr>
      </w:tbl>
      <w:p w14:paraId="6A3081E6" w14:textId="4527FA9B" w:rsidR="00371C24" w:rsidRPr="00650768" w:rsidRDefault="00D13EB6" w:rsidP="00650768">
        <w:pPr>
          <w:pStyle w:val="Rodap"/>
          <w:jc w:val="right"/>
          <w:rPr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CE786" w14:textId="77777777" w:rsidR="00D30B2B" w:rsidRDefault="00D30B2B" w:rsidP="00811DE4">
      <w:pPr>
        <w:spacing w:after="0" w:line="240" w:lineRule="auto"/>
      </w:pPr>
      <w:r>
        <w:separator/>
      </w:r>
    </w:p>
  </w:footnote>
  <w:footnote w:type="continuationSeparator" w:id="0">
    <w:p w14:paraId="124BF64D" w14:textId="77777777" w:rsidR="00D30B2B" w:rsidRDefault="00D30B2B" w:rsidP="00811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2F3B"/>
    <w:multiLevelType w:val="hybridMultilevel"/>
    <w:tmpl w:val="321CB78E"/>
    <w:lvl w:ilvl="0" w:tplc="A4480E12">
      <w:start w:val="1"/>
      <w:numFmt w:val="none"/>
      <w:lvlText w:val="%1********************"/>
      <w:lvlJc w:val="left"/>
      <w:pPr>
        <w:tabs>
          <w:tab w:val="num" w:pos="3402"/>
        </w:tabs>
        <w:ind w:left="3402" w:hanging="360"/>
      </w:pPr>
      <w:rPr>
        <w:rFonts w:ascii="Verdana" w:hAnsi="Verdan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B32B4"/>
    <w:multiLevelType w:val="multilevel"/>
    <w:tmpl w:val="F75C2D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14681A1C"/>
    <w:multiLevelType w:val="hybridMultilevel"/>
    <w:tmpl w:val="BF825CE0"/>
    <w:lvl w:ilvl="0" w:tplc="825806E4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15574EDC"/>
    <w:multiLevelType w:val="hybridMultilevel"/>
    <w:tmpl w:val="94CA774E"/>
    <w:lvl w:ilvl="0" w:tplc="58C4E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F40E9"/>
    <w:multiLevelType w:val="hybridMultilevel"/>
    <w:tmpl w:val="420EA54E"/>
    <w:lvl w:ilvl="0" w:tplc="0D3E4854">
      <w:start w:val="1"/>
      <w:numFmt w:val="upperRoman"/>
      <w:lvlText w:val="%1."/>
      <w:lvlJc w:val="left"/>
      <w:pPr>
        <w:ind w:left="1429" w:hanging="720"/>
      </w:pPr>
      <w:rPr>
        <w:rFonts w:hint="default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4389C"/>
    <w:multiLevelType w:val="multilevel"/>
    <w:tmpl w:val="D946E382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5074274"/>
    <w:multiLevelType w:val="multilevel"/>
    <w:tmpl w:val="7E4CB6B4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91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800"/>
      </w:pPr>
      <w:rPr>
        <w:rFonts w:hint="default"/>
      </w:rPr>
    </w:lvl>
  </w:abstractNum>
  <w:abstractNum w:abstractNumId="7">
    <w:nsid w:val="294730EB"/>
    <w:multiLevelType w:val="multilevel"/>
    <w:tmpl w:val="DD745B1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0"/>
        <w:u w:val="none"/>
      </w:r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77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8">
    <w:nsid w:val="2BD11C82"/>
    <w:multiLevelType w:val="hybridMultilevel"/>
    <w:tmpl w:val="180A8F8A"/>
    <w:lvl w:ilvl="0" w:tplc="71C87E3A">
      <w:start w:val="1"/>
      <w:numFmt w:val="lowerRoman"/>
      <w:lvlText w:val="%1."/>
      <w:lvlJc w:val="right"/>
      <w:pPr>
        <w:tabs>
          <w:tab w:val="num" w:pos="712"/>
        </w:tabs>
        <w:ind w:left="7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B21442"/>
    <w:multiLevelType w:val="hybridMultilevel"/>
    <w:tmpl w:val="DCD8D8B0"/>
    <w:lvl w:ilvl="0" w:tplc="994C66A8">
      <w:start w:val="1"/>
      <w:numFmt w:val="lowerRoman"/>
      <w:lvlText w:val="(%1)"/>
      <w:lvlJc w:val="left"/>
      <w:pPr>
        <w:ind w:left="928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004" w:hanging="360"/>
      </w:pPr>
    </w:lvl>
    <w:lvl w:ilvl="2" w:tplc="0416001B" w:tentative="1">
      <w:start w:val="1"/>
      <w:numFmt w:val="lowerRoman"/>
      <w:lvlText w:val="%3."/>
      <w:lvlJc w:val="right"/>
      <w:pPr>
        <w:ind w:left="2724" w:hanging="180"/>
      </w:pPr>
    </w:lvl>
    <w:lvl w:ilvl="3" w:tplc="0416000F" w:tentative="1">
      <w:start w:val="1"/>
      <w:numFmt w:val="decimal"/>
      <w:lvlText w:val="%4."/>
      <w:lvlJc w:val="left"/>
      <w:pPr>
        <w:ind w:left="3444" w:hanging="360"/>
      </w:pPr>
    </w:lvl>
    <w:lvl w:ilvl="4" w:tplc="04160019" w:tentative="1">
      <w:start w:val="1"/>
      <w:numFmt w:val="lowerLetter"/>
      <w:lvlText w:val="%5."/>
      <w:lvlJc w:val="left"/>
      <w:pPr>
        <w:ind w:left="4164" w:hanging="360"/>
      </w:pPr>
    </w:lvl>
    <w:lvl w:ilvl="5" w:tplc="0416001B" w:tentative="1">
      <w:start w:val="1"/>
      <w:numFmt w:val="lowerRoman"/>
      <w:lvlText w:val="%6."/>
      <w:lvlJc w:val="right"/>
      <w:pPr>
        <w:ind w:left="4884" w:hanging="180"/>
      </w:pPr>
    </w:lvl>
    <w:lvl w:ilvl="6" w:tplc="0416000F" w:tentative="1">
      <w:start w:val="1"/>
      <w:numFmt w:val="decimal"/>
      <w:lvlText w:val="%7."/>
      <w:lvlJc w:val="left"/>
      <w:pPr>
        <w:ind w:left="5604" w:hanging="360"/>
      </w:pPr>
    </w:lvl>
    <w:lvl w:ilvl="7" w:tplc="04160019" w:tentative="1">
      <w:start w:val="1"/>
      <w:numFmt w:val="lowerLetter"/>
      <w:lvlText w:val="%8."/>
      <w:lvlJc w:val="left"/>
      <w:pPr>
        <w:ind w:left="6324" w:hanging="360"/>
      </w:pPr>
    </w:lvl>
    <w:lvl w:ilvl="8" w:tplc="0416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0">
    <w:nsid w:val="30B37B55"/>
    <w:multiLevelType w:val="multilevel"/>
    <w:tmpl w:val="F042A8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1">
    <w:nsid w:val="42171C53"/>
    <w:multiLevelType w:val="hybridMultilevel"/>
    <w:tmpl w:val="A9024238"/>
    <w:lvl w:ilvl="0" w:tplc="EF38C32A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46600C09"/>
    <w:multiLevelType w:val="hybridMultilevel"/>
    <w:tmpl w:val="E70C56DA"/>
    <w:lvl w:ilvl="0" w:tplc="5D2CCE82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4A8F0AA6"/>
    <w:multiLevelType w:val="multilevel"/>
    <w:tmpl w:val="70C0EF98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C396126"/>
    <w:multiLevelType w:val="hybridMultilevel"/>
    <w:tmpl w:val="6380AB00"/>
    <w:lvl w:ilvl="0" w:tplc="88FA63F8">
      <w:start w:val="1"/>
      <w:numFmt w:val="lowerLetter"/>
      <w:lvlText w:val="(%1)"/>
      <w:lvlJc w:val="left"/>
      <w:pPr>
        <w:ind w:left="1527" w:hanging="360"/>
      </w:pPr>
      <w:rPr>
        <w:rFonts w:ascii="Arial" w:hAnsi="Arial" w:cs="Arial" w:hint="default"/>
        <w:b/>
        <w:sz w:val="18"/>
        <w:szCs w:val="18"/>
      </w:rPr>
    </w:lvl>
    <w:lvl w:ilvl="1" w:tplc="04160019">
      <w:start w:val="1"/>
      <w:numFmt w:val="lowerLetter"/>
      <w:lvlText w:val="%2."/>
      <w:lvlJc w:val="left"/>
      <w:pPr>
        <w:ind w:left="2247" w:hanging="360"/>
      </w:pPr>
    </w:lvl>
    <w:lvl w:ilvl="2" w:tplc="0416001B" w:tentative="1">
      <w:start w:val="1"/>
      <w:numFmt w:val="lowerRoman"/>
      <w:lvlText w:val="%3."/>
      <w:lvlJc w:val="right"/>
      <w:pPr>
        <w:ind w:left="2967" w:hanging="180"/>
      </w:pPr>
    </w:lvl>
    <w:lvl w:ilvl="3" w:tplc="0416000F" w:tentative="1">
      <w:start w:val="1"/>
      <w:numFmt w:val="decimal"/>
      <w:lvlText w:val="%4."/>
      <w:lvlJc w:val="left"/>
      <w:pPr>
        <w:ind w:left="3687" w:hanging="360"/>
      </w:pPr>
    </w:lvl>
    <w:lvl w:ilvl="4" w:tplc="04160019" w:tentative="1">
      <w:start w:val="1"/>
      <w:numFmt w:val="lowerLetter"/>
      <w:lvlText w:val="%5."/>
      <w:lvlJc w:val="left"/>
      <w:pPr>
        <w:ind w:left="4407" w:hanging="360"/>
      </w:pPr>
    </w:lvl>
    <w:lvl w:ilvl="5" w:tplc="0416001B" w:tentative="1">
      <w:start w:val="1"/>
      <w:numFmt w:val="lowerRoman"/>
      <w:lvlText w:val="%6."/>
      <w:lvlJc w:val="right"/>
      <w:pPr>
        <w:ind w:left="5127" w:hanging="180"/>
      </w:pPr>
    </w:lvl>
    <w:lvl w:ilvl="6" w:tplc="0416000F" w:tentative="1">
      <w:start w:val="1"/>
      <w:numFmt w:val="decimal"/>
      <w:lvlText w:val="%7."/>
      <w:lvlJc w:val="left"/>
      <w:pPr>
        <w:ind w:left="5847" w:hanging="360"/>
      </w:pPr>
    </w:lvl>
    <w:lvl w:ilvl="7" w:tplc="04160019" w:tentative="1">
      <w:start w:val="1"/>
      <w:numFmt w:val="lowerLetter"/>
      <w:lvlText w:val="%8."/>
      <w:lvlJc w:val="left"/>
      <w:pPr>
        <w:ind w:left="6567" w:hanging="360"/>
      </w:pPr>
    </w:lvl>
    <w:lvl w:ilvl="8" w:tplc="0416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5">
    <w:nsid w:val="4DD34F45"/>
    <w:multiLevelType w:val="multilevel"/>
    <w:tmpl w:val="125236FA"/>
    <w:lvl w:ilvl="0">
      <w:start w:val="1"/>
      <w:numFmt w:val="decimal"/>
      <w:lvlText w:val="%1."/>
      <w:lvlJc w:val="left"/>
      <w:pPr>
        <w:tabs>
          <w:tab w:val="num" w:pos="1598"/>
        </w:tabs>
        <w:ind w:left="1598" w:hanging="1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1486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isLgl/>
      <w:lvlText w:val="%1.%2.%3."/>
      <w:lvlJc w:val="left"/>
      <w:pPr>
        <w:tabs>
          <w:tab w:val="num" w:pos="2854"/>
        </w:tabs>
        <w:ind w:left="1918" w:hanging="504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3574"/>
        </w:tabs>
        <w:ind w:left="24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4"/>
        </w:tabs>
        <w:ind w:left="29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4"/>
        </w:tabs>
        <w:ind w:left="34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34"/>
        </w:tabs>
        <w:ind w:left="39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4"/>
        </w:tabs>
        <w:ind w:left="44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34"/>
        </w:tabs>
        <w:ind w:left="5014" w:hanging="1440"/>
      </w:pPr>
      <w:rPr>
        <w:rFonts w:hint="default"/>
      </w:rPr>
    </w:lvl>
  </w:abstractNum>
  <w:abstractNum w:abstractNumId="16">
    <w:nsid w:val="508138C6"/>
    <w:multiLevelType w:val="hybridMultilevel"/>
    <w:tmpl w:val="E1BA4570"/>
    <w:lvl w:ilvl="0" w:tplc="43AC894A">
      <w:start w:val="1"/>
      <w:numFmt w:val="bullet"/>
      <w:lvlText w:val=""/>
      <w:lvlJc w:val="left"/>
      <w:pPr>
        <w:tabs>
          <w:tab w:val="num" w:pos="712"/>
        </w:tabs>
        <w:ind w:left="712" w:hanging="360"/>
      </w:pPr>
      <w:rPr>
        <w:rFonts w:ascii="Wingdings 3" w:hAnsi="Wingdings 3" w:hint="default"/>
        <w:strike w:val="0"/>
        <w:dstrike w:val="0"/>
        <w:color w:val="auto"/>
        <w:spacing w:val="0"/>
        <w:kern w:val="0"/>
        <w:position w:val="-6"/>
        <w:sz w:val="36"/>
        <w:szCs w:val="36"/>
        <w:vertAlign w:val="baseline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2B5F2F"/>
    <w:multiLevelType w:val="hybridMultilevel"/>
    <w:tmpl w:val="23500672"/>
    <w:lvl w:ilvl="0" w:tplc="CCE61634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>
    <w:nsid w:val="5EF521C2"/>
    <w:multiLevelType w:val="multilevel"/>
    <w:tmpl w:val="74682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6F0C6303"/>
    <w:multiLevelType w:val="hybridMultilevel"/>
    <w:tmpl w:val="B4B87CC2"/>
    <w:lvl w:ilvl="0" w:tplc="4A5E5DC4">
      <w:start w:val="1"/>
      <w:numFmt w:val="lowerLetter"/>
      <w:lvlText w:val="(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21C6AC8"/>
    <w:multiLevelType w:val="hybridMultilevel"/>
    <w:tmpl w:val="E47AD99E"/>
    <w:lvl w:ilvl="0" w:tplc="23F831CA">
      <w:start w:val="1"/>
      <w:numFmt w:val="lowerLetter"/>
      <w:lvlText w:val="(%1)"/>
      <w:lvlJc w:val="left"/>
      <w:pPr>
        <w:ind w:left="2136" w:hanging="435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>
    <w:nsid w:val="77C05694"/>
    <w:multiLevelType w:val="hybridMultilevel"/>
    <w:tmpl w:val="F2265822"/>
    <w:lvl w:ilvl="0" w:tplc="75A808A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6"/>
  </w:num>
  <w:num w:numId="5">
    <w:abstractNumId w:val="8"/>
  </w:num>
  <w:num w:numId="6">
    <w:abstractNumId w:val="15"/>
  </w:num>
  <w:num w:numId="7">
    <w:abstractNumId w:val="15"/>
  </w:num>
  <w:num w:numId="8">
    <w:abstractNumId w:val="0"/>
  </w:num>
  <w:num w:numId="9">
    <w:abstractNumId w:val="15"/>
  </w:num>
  <w:num w:numId="10">
    <w:abstractNumId w:val="3"/>
  </w:num>
  <w:num w:numId="11">
    <w:abstractNumId w:val="9"/>
  </w:num>
  <w:num w:numId="12">
    <w:abstractNumId w:val="21"/>
  </w:num>
  <w:num w:numId="13">
    <w:abstractNumId w:val="14"/>
  </w:num>
  <w:num w:numId="14">
    <w:abstractNumId w:val="20"/>
  </w:num>
  <w:num w:numId="15">
    <w:abstractNumId w:val="10"/>
  </w:num>
  <w:num w:numId="16">
    <w:abstractNumId w:val="5"/>
  </w:num>
  <w:num w:numId="17">
    <w:abstractNumId w:val="13"/>
  </w:num>
  <w:num w:numId="18">
    <w:abstractNumId w:val="7"/>
  </w:num>
  <w:num w:numId="19">
    <w:abstractNumId w:val="2"/>
  </w:num>
  <w:num w:numId="20">
    <w:abstractNumId w:val="17"/>
  </w:num>
  <w:num w:numId="21">
    <w:abstractNumId w:val="11"/>
  </w:num>
  <w:num w:numId="22">
    <w:abstractNumId w:val="19"/>
  </w:num>
  <w:num w:numId="23">
    <w:abstractNumId w:val="12"/>
  </w:num>
  <w:num w:numId="24">
    <w:abstractNumId w:val="4"/>
  </w:num>
  <w:num w:numId="25">
    <w:abstractNumId w:val="1"/>
  </w:num>
  <w:num w:numId="26">
    <w:abstractNumId w:val="6"/>
  </w:num>
  <w:num w:numId="27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naldo Rabello">
    <w15:presenceInfo w15:providerId="AD" w15:userId="S::rinaldo@simplificpavarini.com.br::f6de7fb8-d0dc-4417-ac53-ef8c673c9836"/>
  </w15:person>
  <w15:person w15:author="Carolina | Gryps">
    <w15:presenceInfo w15:providerId="AD" w15:userId="S::Niemeyer@gryps.com.br::78df912f-11cb-4084-9e36-28b885ec96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AF"/>
    <w:rsid w:val="00000EF7"/>
    <w:rsid w:val="000102F8"/>
    <w:rsid w:val="00013192"/>
    <w:rsid w:val="00013FDE"/>
    <w:rsid w:val="0001609E"/>
    <w:rsid w:val="00026F26"/>
    <w:rsid w:val="00026FCD"/>
    <w:rsid w:val="000315D7"/>
    <w:rsid w:val="00033F68"/>
    <w:rsid w:val="00043A2E"/>
    <w:rsid w:val="0006421D"/>
    <w:rsid w:val="00070517"/>
    <w:rsid w:val="00070998"/>
    <w:rsid w:val="000746ED"/>
    <w:rsid w:val="00075136"/>
    <w:rsid w:val="0009029A"/>
    <w:rsid w:val="00092BB6"/>
    <w:rsid w:val="000942B1"/>
    <w:rsid w:val="00095218"/>
    <w:rsid w:val="00096442"/>
    <w:rsid w:val="000A7384"/>
    <w:rsid w:val="000B48D8"/>
    <w:rsid w:val="000B7CF5"/>
    <w:rsid w:val="000C06C7"/>
    <w:rsid w:val="000E06F0"/>
    <w:rsid w:val="000E27B9"/>
    <w:rsid w:val="000F5B4F"/>
    <w:rsid w:val="000F76CE"/>
    <w:rsid w:val="00104DDF"/>
    <w:rsid w:val="00107D03"/>
    <w:rsid w:val="001113BF"/>
    <w:rsid w:val="00114CE9"/>
    <w:rsid w:val="0012038B"/>
    <w:rsid w:val="0012474D"/>
    <w:rsid w:val="00130F18"/>
    <w:rsid w:val="00135D0F"/>
    <w:rsid w:val="00136777"/>
    <w:rsid w:val="0014441E"/>
    <w:rsid w:val="00147BAC"/>
    <w:rsid w:val="00156D25"/>
    <w:rsid w:val="001616BF"/>
    <w:rsid w:val="00174DF7"/>
    <w:rsid w:val="0018029E"/>
    <w:rsid w:val="001811A6"/>
    <w:rsid w:val="00182932"/>
    <w:rsid w:val="0018500B"/>
    <w:rsid w:val="00186D68"/>
    <w:rsid w:val="0019037A"/>
    <w:rsid w:val="001958A1"/>
    <w:rsid w:val="001A2AB7"/>
    <w:rsid w:val="001A71F1"/>
    <w:rsid w:val="001B5A17"/>
    <w:rsid w:val="001B746F"/>
    <w:rsid w:val="001C5A85"/>
    <w:rsid w:val="001D20FF"/>
    <w:rsid w:val="001D74EE"/>
    <w:rsid w:val="001D75BF"/>
    <w:rsid w:val="001E6FE5"/>
    <w:rsid w:val="001E76A9"/>
    <w:rsid w:val="001F0DB7"/>
    <w:rsid w:val="001F1FC8"/>
    <w:rsid w:val="001F694D"/>
    <w:rsid w:val="00201EB3"/>
    <w:rsid w:val="00202CF5"/>
    <w:rsid w:val="00205656"/>
    <w:rsid w:val="00205767"/>
    <w:rsid w:val="00213289"/>
    <w:rsid w:val="00216EA5"/>
    <w:rsid w:val="00222AC6"/>
    <w:rsid w:val="0022649A"/>
    <w:rsid w:val="00232C37"/>
    <w:rsid w:val="0023375F"/>
    <w:rsid w:val="00241CB1"/>
    <w:rsid w:val="0024380F"/>
    <w:rsid w:val="002605B3"/>
    <w:rsid w:val="00263CD9"/>
    <w:rsid w:val="00284F7C"/>
    <w:rsid w:val="002863BA"/>
    <w:rsid w:val="00290B11"/>
    <w:rsid w:val="002919EC"/>
    <w:rsid w:val="00294934"/>
    <w:rsid w:val="002956ED"/>
    <w:rsid w:val="002B482B"/>
    <w:rsid w:val="002B54A4"/>
    <w:rsid w:val="002D3EFD"/>
    <w:rsid w:val="002D489B"/>
    <w:rsid w:val="002D62A5"/>
    <w:rsid w:val="002D773F"/>
    <w:rsid w:val="002E69F2"/>
    <w:rsid w:val="002E6AE3"/>
    <w:rsid w:val="002F0F1C"/>
    <w:rsid w:val="00304494"/>
    <w:rsid w:val="00305B05"/>
    <w:rsid w:val="003060F8"/>
    <w:rsid w:val="00316763"/>
    <w:rsid w:val="00327124"/>
    <w:rsid w:val="00331540"/>
    <w:rsid w:val="00353F17"/>
    <w:rsid w:val="00360A6F"/>
    <w:rsid w:val="003651AD"/>
    <w:rsid w:val="003669E9"/>
    <w:rsid w:val="00371C24"/>
    <w:rsid w:val="00381B47"/>
    <w:rsid w:val="0038314E"/>
    <w:rsid w:val="0039744C"/>
    <w:rsid w:val="003A6121"/>
    <w:rsid w:val="003B6460"/>
    <w:rsid w:val="003D5900"/>
    <w:rsid w:val="003E08D8"/>
    <w:rsid w:val="003E10A8"/>
    <w:rsid w:val="003F53ED"/>
    <w:rsid w:val="003F5523"/>
    <w:rsid w:val="00400A86"/>
    <w:rsid w:val="00401586"/>
    <w:rsid w:val="00403461"/>
    <w:rsid w:val="004152EE"/>
    <w:rsid w:val="004165E0"/>
    <w:rsid w:val="004213BF"/>
    <w:rsid w:val="0042547A"/>
    <w:rsid w:val="00442ABD"/>
    <w:rsid w:val="00447A17"/>
    <w:rsid w:val="0048131C"/>
    <w:rsid w:val="00481BB9"/>
    <w:rsid w:val="00483205"/>
    <w:rsid w:val="004A311B"/>
    <w:rsid w:val="004B4B9B"/>
    <w:rsid w:val="004B746E"/>
    <w:rsid w:val="004C0760"/>
    <w:rsid w:val="004C2308"/>
    <w:rsid w:val="004C2978"/>
    <w:rsid w:val="004C4D9D"/>
    <w:rsid w:val="004D50AB"/>
    <w:rsid w:val="004E27CC"/>
    <w:rsid w:val="004E7A1B"/>
    <w:rsid w:val="004F4750"/>
    <w:rsid w:val="004F5BB2"/>
    <w:rsid w:val="004F7932"/>
    <w:rsid w:val="00504A37"/>
    <w:rsid w:val="00516C85"/>
    <w:rsid w:val="00526B69"/>
    <w:rsid w:val="00527B72"/>
    <w:rsid w:val="005340B3"/>
    <w:rsid w:val="00545AA5"/>
    <w:rsid w:val="00547159"/>
    <w:rsid w:val="005558AF"/>
    <w:rsid w:val="00562CAA"/>
    <w:rsid w:val="00581FBC"/>
    <w:rsid w:val="0058330E"/>
    <w:rsid w:val="00584346"/>
    <w:rsid w:val="0059066A"/>
    <w:rsid w:val="00592CEF"/>
    <w:rsid w:val="00594054"/>
    <w:rsid w:val="005A1E0D"/>
    <w:rsid w:val="005A2B66"/>
    <w:rsid w:val="005B1E67"/>
    <w:rsid w:val="005C4D74"/>
    <w:rsid w:val="005C517F"/>
    <w:rsid w:val="005E0F21"/>
    <w:rsid w:val="005F0F16"/>
    <w:rsid w:val="00601E8E"/>
    <w:rsid w:val="006207AE"/>
    <w:rsid w:val="006241EA"/>
    <w:rsid w:val="00645CC4"/>
    <w:rsid w:val="00650768"/>
    <w:rsid w:val="00662177"/>
    <w:rsid w:val="006633A6"/>
    <w:rsid w:val="00670724"/>
    <w:rsid w:val="00676AB8"/>
    <w:rsid w:val="00681167"/>
    <w:rsid w:val="0068546D"/>
    <w:rsid w:val="006A5806"/>
    <w:rsid w:val="006A60DB"/>
    <w:rsid w:val="006C2172"/>
    <w:rsid w:val="006C4439"/>
    <w:rsid w:val="006D1459"/>
    <w:rsid w:val="006D4437"/>
    <w:rsid w:val="006D5BEF"/>
    <w:rsid w:val="006E25C4"/>
    <w:rsid w:val="006E3E6B"/>
    <w:rsid w:val="006F1D07"/>
    <w:rsid w:val="00701761"/>
    <w:rsid w:val="00702AFA"/>
    <w:rsid w:val="007060D3"/>
    <w:rsid w:val="00707B81"/>
    <w:rsid w:val="007118FC"/>
    <w:rsid w:val="007161F1"/>
    <w:rsid w:val="007218BE"/>
    <w:rsid w:val="00726EE2"/>
    <w:rsid w:val="007307F7"/>
    <w:rsid w:val="00740A54"/>
    <w:rsid w:val="00763C4C"/>
    <w:rsid w:val="00764B81"/>
    <w:rsid w:val="00781196"/>
    <w:rsid w:val="007864D3"/>
    <w:rsid w:val="00786D9E"/>
    <w:rsid w:val="007A4EE7"/>
    <w:rsid w:val="007A70BF"/>
    <w:rsid w:val="007C1160"/>
    <w:rsid w:val="007C2F47"/>
    <w:rsid w:val="007D6336"/>
    <w:rsid w:val="007F5CFA"/>
    <w:rsid w:val="00811DE4"/>
    <w:rsid w:val="008176D1"/>
    <w:rsid w:val="00820CAB"/>
    <w:rsid w:val="008270FB"/>
    <w:rsid w:val="008300F3"/>
    <w:rsid w:val="0084401F"/>
    <w:rsid w:val="00850C45"/>
    <w:rsid w:val="0086640F"/>
    <w:rsid w:val="00874D82"/>
    <w:rsid w:val="008753F2"/>
    <w:rsid w:val="008778B8"/>
    <w:rsid w:val="00877983"/>
    <w:rsid w:val="008828C6"/>
    <w:rsid w:val="008B1EB6"/>
    <w:rsid w:val="008B6BC0"/>
    <w:rsid w:val="008C0615"/>
    <w:rsid w:val="008C148D"/>
    <w:rsid w:val="008C1CB3"/>
    <w:rsid w:val="008C400D"/>
    <w:rsid w:val="008D79B1"/>
    <w:rsid w:val="008F0A23"/>
    <w:rsid w:val="008F1D12"/>
    <w:rsid w:val="008F6C63"/>
    <w:rsid w:val="009016D3"/>
    <w:rsid w:val="00922C85"/>
    <w:rsid w:val="00924905"/>
    <w:rsid w:val="0092785A"/>
    <w:rsid w:val="00937515"/>
    <w:rsid w:val="00943E69"/>
    <w:rsid w:val="009539DB"/>
    <w:rsid w:val="00955CD4"/>
    <w:rsid w:val="009639B5"/>
    <w:rsid w:val="00965118"/>
    <w:rsid w:val="00966978"/>
    <w:rsid w:val="0097089A"/>
    <w:rsid w:val="00985DB2"/>
    <w:rsid w:val="00991724"/>
    <w:rsid w:val="009A1C86"/>
    <w:rsid w:val="009C01C5"/>
    <w:rsid w:val="009C2FA1"/>
    <w:rsid w:val="009C44DC"/>
    <w:rsid w:val="009C77CA"/>
    <w:rsid w:val="009E0882"/>
    <w:rsid w:val="009E3073"/>
    <w:rsid w:val="009F20B5"/>
    <w:rsid w:val="009F587E"/>
    <w:rsid w:val="00A00C10"/>
    <w:rsid w:val="00A12E9B"/>
    <w:rsid w:val="00A3463D"/>
    <w:rsid w:val="00A35C94"/>
    <w:rsid w:val="00A43D6C"/>
    <w:rsid w:val="00A46CFD"/>
    <w:rsid w:val="00A52DC8"/>
    <w:rsid w:val="00A74821"/>
    <w:rsid w:val="00A77EA2"/>
    <w:rsid w:val="00A77FCF"/>
    <w:rsid w:val="00A86CF5"/>
    <w:rsid w:val="00A9218B"/>
    <w:rsid w:val="00A96F8A"/>
    <w:rsid w:val="00AA63C0"/>
    <w:rsid w:val="00AB3B0F"/>
    <w:rsid w:val="00AB6804"/>
    <w:rsid w:val="00AC30F3"/>
    <w:rsid w:val="00AE1BCA"/>
    <w:rsid w:val="00AF27C5"/>
    <w:rsid w:val="00AF6BE5"/>
    <w:rsid w:val="00B01B71"/>
    <w:rsid w:val="00B01F1C"/>
    <w:rsid w:val="00B07D93"/>
    <w:rsid w:val="00B13D78"/>
    <w:rsid w:val="00B14870"/>
    <w:rsid w:val="00B43DFA"/>
    <w:rsid w:val="00B514E3"/>
    <w:rsid w:val="00B6266B"/>
    <w:rsid w:val="00B63588"/>
    <w:rsid w:val="00B83460"/>
    <w:rsid w:val="00B93FA7"/>
    <w:rsid w:val="00B964C3"/>
    <w:rsid w:val="00B96E36"/>
    <w:rsid w:val="00BA1BF5"/>
    <w:rsid w:val="00BB192B"/>
    <w:rsid w:val="00BC2098"/>
    <w:rsid w:val="00BC2366"/>
    <w:rsid w:val="00BC7FD6"/>
    <w:rsid w:val="00BD76B8"/>
    <w:rsid w:val="00BE699A"/>
    <w:rsid w:val="00C068C0"/>
    <w:rsid w:val="00C201F1"/>
    <w:rsid w:val="00C20E19"/>
    <w:rsid w:val="00C2187A"/>
    <w:rsid w:val="00C232B4"/>
    <w:rsid w:val="00C25E02"/>
    <w:rsid w:val="00C3238C"/>
    <w:rsid w:val="00C34725"/>
    <w:rsid w:val="00C4692F"/>
    <w:rsid w:val="00C50045"/>
    <w:rsid w:val="00C573A1"/>
    <w:rsid w:val="00C7250D"/>
    <w:rsid w:val="00C72D2D"/>
    <w:rsid w:val="00C755BB"/>
    <w:rsid w:val="00C81C7E"/>
    <w:rsid w:val="00C878EB"/>
    <w:rsid w:val="00C902DF"/>
    <w:rsid w:val="00C921F9"/>
    <w:rsid w:val="00C95E1E"/>
    <w:rsid w:val="00C976B0"/>
    <w:rsid w:val="00CA7D95"/>
    <w:rsid w:val="00CB2D0C"/>
    <w:rsid w:val="00CB4594"/>
    <w:rsid w:val="00CB6CD4"/>
    <w:rsid w:val="00CB77AA"/>
    <w:rsid w:val="00CC12EC"/>
    <w:rsid w:val="00CC3BAE"/>
    <w:rsid w:val="00CD5074"/>
    <w:rsid w:val="00CD5339"/>
    <w:rsid w:val="00CE2EE2"/>
    <w:rsid w:val="00CE64D5"/>
    <w:rsid w:val="00D0349F"/>
    <w:rsid w:val="00D116AF"/>
    <w:rsid w:val="00D13EB6"/>
    <w:rsid w:val="00D169D2"/>
    <w:rsid w:val="00D23764"/>
    <w:rsid w:val="00D30B2B"/>
    <w:rsid w:val="00D36AD6"/>
    <w:rsid w:val="00D510BA"/>
    <w:rsid w:val="00D644C9"/>
    <w:rsid w:val="00D67E78"/>
    <w:rsid w:val="00D76160"/>
    <w:rsid w:val="00D81517"/>
    <w:rsid w:val="00D93F40"/>
    <w:rsid w:val="00DA4BEE"/>
    <w:rsid w:val="00DA570A"/>
    <w:rsid w:val="00DA6136"/>
    <w:rsid w:val="00DA6EF8"/>
    <w:rsid w:val="00DB304B"/>
    <w:rsid w:val="00DB3901"/>
    <w:rsid w:val="00DC09CB"/>
    <w:rsid w:val="00DC12F9"/>
    <w:rsid w:val="00DC259E"/>
    <w:rsid w:val="00DC40D2"/>
    <w:rsid w:val="00DD0F86"/>
    <w:rsid w:val="00DD1F18"/>
    <w:rsid w:val="00DD52EE"/>
    <w:rsid w:val="00DE0B17"/>
    <w:rsid w:val="00DE79F4"/>
    <w:rsid w:val="00DF389E"/>
    <w:rsid w:val="00E01964"/>
    <w:rsid w:val="00E01D1D"/>
    <w:rsid w:val="00E055BD"/>
    <w:rsid w:val="00E13FBE"/>
    <w:rsid w:val="00E20D3C"/>
    <w:rsid w:val="00E22451"/>
    <w:rsid w:val="00E4406E"/>
    <w:rsid w:val="00E44CD6"/>
    <w:rsid w:val="00E463EC"/>
    <w:rsid w:val="00E47852"/>
    <w:rsid w:val="00E60AAB"/>
    <w:rsid w:val="00E61C2A"/>
    <w:rsid w:val="00E62233"/>
    <w:rsid w:val="00E66086"/>
    <w:rsid w:val="00E672AD"/>
    <w:rsid w:val="00E80FFB"/>
    <w:rsid w:val="00E810A4"/>
    <w:rsid w:val="00E819D4"/>
    <w:rsid w:val="00E82EA8"/>
    <w:rsid w:val="00E9215E"/>
    <w:rsid w:val="00E929D1"/>
    <w:rsid w:val="00EA2B67"/>
    <w:rsid w:val="00EA2BCA"/>
    <w:rsid w:val="00EA2FEB"/>
    <w:rsid w:val="00EA4435"/>
    <w:rsid w:val="00EA6A98"/>
    <w:rsid w:val="00ED0ED3"/>
    <w:rsid w:val="00EE016F"/>
    <w:rsid w:val="00EF1EAC"/>
    <w:rsid w:val="00EF2C26"/>
    <w:rsid w:val="00EF35CD"/>
    <w:rsid w:val="00F0472F"/>
    <w:rsid w:val="00F122A7"/>
    <w:rsid w:val="00F13BA3"/>
    <w:rsid w:val="00F2048C"/>
    <w:rsid w:val="00F2357C"/>
    <w:rsid w:val="00F34E22"/>
    <w:rsid w:val="00F371FA"/>
    <w:rsid w:val="00F476CE"/>
    <w:rsid w:val="00F52620"/>
    <w:rsid w:val="00F53D17"/>
    <w:rsid w:val="00F60620"/>
    <w:rsid w:val="00F61747"/>
    <w:rsid w:val="00F64388"/>
    <w:rsid w:val="00F6519B"/>
    <w:rsid w:val="00F754B7"/>
    <w:rsid w:val="00F770F2"/>
    <w:rsid w:val="00F80BAF"/>
    <w:rsid w:val="00F81AC0"/>
    <w:rsid w:val="00F91A56"/>
    <w:rsid w:val="00F93AD7"/>
    <w:rsid w:val="00F93DD2"/>
    <w:rsid w:val="00FA5DE2"/>
    <w:rsid w:val="00FB6197"/>
    <w:rsid w:val="00FC07B9"/>
    <w:rsid w:val="00FC19DE"/>
    <w:rsid w:val="00FC1C27"/>
    <w:rsid w:val="00FC2710"/>
    <w:rsid w:val="00FC4DC8"/>
    <w:rsid w:val="00FC6123"/>
    <w:rsid w:val="00FD2C00"/>
    <w:rsid w:val="00FD3CFB"/>
    <w:rsid w:val="00FD4854"/>
    <w:rsid w:val="00FE1C62"/>
    <w:rsid w:val="00FE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510D8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1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196"/>
  </w:style>
  <w:style w:type="paragraph" w:styleId="Ttulo1">
    <w:name w:val="heading 1"/>
    <w:basedOn w:val="Normal"/>
    <w:next w:val="Normal"/>
    <w:link w:val="Ttulo1Char"/>
    <w:qFormat/>
    <w:rsid w:val="00B13D78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2E6AE3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US" w:eastAsia="zh-TW"/>
    </w:rPr>
  </w:style>
  <w:style w:type="paragraph" w:styleId="Ttulo3">
    <w:name w:val="heading 3"/>
    <w:basedOn w:val="Normal"/>
    <w:next w:val="Normal"/>
    <w:link w:val="Ttulo3Char"/>
    <w:qFormat/>
    <w:rsid w:val="00B13D7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13D78"/>
    <w:rPr>
      <w:rFonts w:ascii="Arial" w:eastAsia="Times New Roman" w:hAnsi="Arial" w:cs="Arial"/>
      <w:b/>
      <w:bCs/>
      <w:sz w:val="26"/>
      <w:szCs w:val="26"/>
      <w:lang w:val="en-US" w:eastAsia="pt-BR"/>
    </w:rPr>
  </w:style>
  <w:style w:type="character" w:customStyle="1" w:styleId="Ttulo1Char">
    <w:name w:val="Título 1 Char"/>
    <w:basedOn w:val="Fontepargpadro"/>
    <w:link w:val="Ttulo1"/>
    <w:rsid w:val="00B13D78"/>
    <w:rPr>
      <w:rFonts w:ascii="Verdana" w:eastAsia="Times New Roman" w:hAnsi="Verdana" w:cs="Times New Roman"/>
      <w:b/>
      <w:sz w:val="2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2E6AE3"/>
    <w:rPr>
      <w:rFonts w:ascii="Times New Roman" w:eastAsiaTheme="majorEastAsia" w:hAnsi="Times New Roman" w:cstheme="majorBidi"/>
      <w:b/>
      <w:bCs/>
      <w:sz w:val="32"/>
      <w:szCs w:val="26"/>
      <w:lang w:val="en-US" w:eastAsia="zh-TW"/>
    </w:rPr>
  </w:style>
  <w:style w:type="paragraph" w:styleId="Corpodetexto">
    <w:name w:val="Body Text"/>
    <w:basedOn w:val="Normal"/>
    <w:link w:val="CorpodetextoChar"/>
    <w:rsid w:val="005558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558A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558AF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C068C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unga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C068C0"/>
    <w:rPr>
      <w:rFonts w:ascii="Calibri" w:eastAsia="Calibri" w:hAnsi="Calibri" w:cs="Tunga"/>
      <w:sz w:val="22"/>
    </w:rPr>
  </w:style>
  <w:style w:type="paragraph" w:customStyle="1" w:styleId="ListaColorida-nfase11">
    <w:name w:val="Lista Colorida - Ênfase 11"/>
    <w:basedOn w:val="Normal"/>
    <w:uiPriority w:val="34"/>
    <w:qFormat/>
    <w:rsid w:val="00C068C0"/>
    <w:pPr>
      <w:ind w:left="720"/>
      <w:contextualSpacing/>
    </w:pPr>
    <w:rPr>
      <w:rFonts w:ascii="Calibri" w:eastAsia="Calibri" w:hAnsi="Calibri" w:cs="Tunga"/>
      <w:sz w:val="22"/>
    </w:rPr>
  </w:style>
  <w:style w:type="paragraph" w:styleId="Cabealho">
    <w:name w:val="header"/>
    <w:basedOn w:val="Normal"/>
    <w:link w:val="CabealhoChar"/>
    <w:unhideWhenUsed/>
    <w:rsid w:val="00811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11DE4"/>
  </w:style>
  <w:style w:type="paragraph" w:styleId="Textodebalo">
    <w:name w:val="Balloon Text"/>
    <w:basedOn w:val="Normal"/>
    <w:link w:val="TextodebaloChar"/>
    <w:semiHidden/>
    <w:unhideWhenUsed/>
    <w:rsid w:val="00C32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3238C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09029A"/>
    <w:pPr>
      <w:spacing w:after="0" w:line="240" w:lineRule="auto"/>
    </w:pPr>
  </w:style>
  <w:style w:type="table" w:styleId="Tabelacomgrade">
    <w:name w:val="Table Grid"/>
    <w:basedOn w:val="Tabelanormal"/>
    <w:rsid w:val="00650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7F5C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F5CF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F5C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5C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5CFA"/>
    <w:rPr>
      <w:b/>
      <w:bCs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9C01C5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Theme="minorEastAsia" w:hAnsi="Times New Roman" w:cs="Calibri"/>
      <w:sz w:val="24"/>
      <w:szCs w:val="20"/>
      <w:lang w:val="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C01C5"/>
    <w:rPr>
      <w:rFonts w:ascii="Times New Roman" w:eastAsiaTheme="minorEastAsia" w:hAnsi="Times New Roman" w:cs="Calibri"/>
      <w:sz w:val="24"/>
      <w:szCs w:val="20"/>
      <w:lang w:val=""/>
    </w:rPr>
  </w:style>
  <w:style w:type="character" w:styleId="Hyperlink">
    <w:name w:val="Hyperlink"/>
    <w:uiPriority w:val="99"/>
    <w:rsid w:val="00FB61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1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196"/>
  </w:style>
  <w:style w:type="paragraph" w:styleId="Ttulo1">
    <w:name w:val="heading 1"/>
    <w:basedOn w:val="Normal"/>
    <w:next w:val="Normal"/>
    <w:link w:val="Ttulo1Char"/>
    <w:qFormat/>
    <w:rsid w:val="00B13D78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2E6AE3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US" w:eastAsia="zh-TW"/>
    </w:rPr>
  </w:style>
  <w:style w:type="paragraph" w:styleId="Ttulo3">
    <w:name w:val="heading 3"/>
    <w:basedOn w:val="Normal"/>
    <w:next w:val="Normal"/>
    <w:link w:val="Ttulo3Char"/>
    <w:qFormat/>
    <w:rsid w:val="00B13D7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13D78"/>
    <w:rPr>
      <w:rFonts w:ascii="Arial" w:eastAsia="Times New Roman" w:hAnsi="Arial" w:cs="Arial"/>
      <w:b/>
      <w:bCs/>
      <w:sz w:val="26"/>
      <w:szCs w:val="26"/>
      <w:lang w:val="en-US" w:eastAsia="pt-BR"/>
    </w:rPr>
  </w:style>
  <w:style w:type="character" w:customStyle="1" w:styleId="Ttulo1Char">
    <w:name w:val="Título 1 Char"/>
    <w:basedOn w:val="Fontepargpadro"/>
    <w:link w:val="Ttulo1"/>
    <w:rsid w:val="00B13D78"/>
    <w:rPr>
      <w:rFonts w:ascii="Verdana" w:eastAsia="Times New Roman" w:hAnsi="Verdana" w:cs="Times New Roman"/>
      <w:b/>
      <w:sz w:val="2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2E6AE3"/>
    <w:rPr>
      <w:rFonts w:ascii="Times New Roman" w:eastAsiaTheme="majorEastAsia" w:hAnsi="Times New Roman" w:cstheme="majorBidi"/>
      <w:b/>
      <w:bCs/>
      <w:sz w:val="32"/>
      <w:szCs w:val="26"/>
      <w:lang w:val="en-US" w:eastAsia="zh-TW"/>
    </w:rPr>
  </w:style>
  <w:style w:type="paragraph" w:styleId="Corpodetexto">
    <w:name w:val="Body Text"/>
    <w:basedOn w:val="Normal"/>
    <w:link w:val="CorpodetextoChar"/>
    <w:rsid w:val="005558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558A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558AF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C068C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unga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C068C0"/>
    <w:rPr>
      <w:rFonts w:ascii="Calibri" w:eastAsia="Calibri" w:hAnsi="Calibri" w:cs="Tunga"/>
      <w:sz w:val="22"/>
    </w:rPr>
  </w:style>
  <w:style w:type="paragraph" w:customStyle="1" w:styleId="ListaColorida-nfase11">
    <w:name w:val="Lista Colorida - Ênfase 11"/>
    <w:basedOn w:val="Normal"/>
    <w:uiPriority w:val="34"/>
    <w:qFormat/>
    <w:rsid w:val="00C068C0"/>
    <w:pPr>
      <w:ind w:left="720"/>
      <w:contextualSpacing/>
    </w:pPr>
    <w:rPr>
      <w:rFonts w:ascii="Calibri" w:eastAsia="Calibri" w:hAnsi="Calibri" w:cs="Tunga"/>
      <w:sz w:val="22"/>
    </w:rPr>
  </w:style>
  <w:style w:type="paragraph" w:styleId="Cabealho">
    <w:name w:val="header"/>
    <w:basedOn w:val="Normal"/>
    <w:link w:val="CabealhoChar"/>
    <w:unhideWhenUsed/>
    <w:rsid w:val="00811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11DE4"/>
  </w:style>
  <w:style w:type="paragraph" w:styleId="Textodebalo">
    <w:name w:val="Balloon Text"/>
    <w:basedOn w:val="Normal"/>
    <w:link w:val="TextodebaloChar"/>
    <w:semiHidden/>
    <w:unhideWhenUsed/>
    <w:rsid w:val="00C32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3238C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09029A"/>
    <w:pPr>
      <w:spacing w:after="0" w:line="240" w:lineRule="auto"/>
    </w:pPr>
  </w:style>
  <w:style w:type="table" w:styleId="Tabelacomgrade">
    <w:name w:val="Table Grid"/>
    <w:basedOn w:val="Tabelanormal"/>
    <w:rsid w:val="00650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7F5C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F5CF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F5C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5C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5CFA"/>
    <w:rPr>
      <w:b/>
      <w:bCs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9C01C5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Theme="minorEastAsia" w:hAnsi="Times New Roman" w:cs="Calibri"/>
      <w:sz w:val="24"/>
      <w:szCs w:val="20"/>
      <w:lang w:val="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C01C5"/>
    <w:rPr>
      <w:rFonts w:ascii="Times New Roman" w:eastAsiaTheme="minorEastAsia" w:hAnsi="Times New Roman" w:cs="Calibri"/>
      <w:sz w:val="24"/>
      <w:szCs w:val="20"/>
      <w:lang w:val=""/>
    </w:rPr>
  </w:style>
  <w:style w:type="character" w:styleId="Hyperlink">
    <w:name w:val="Hyperlink"/>
    <w:uiPriority w:val="99"/>
    <w:rsid w:val="00FB61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B9F33-D0F8-4075-8837-2E91B786F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3016</Words>
  <Characters>16287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TozziniFreire Advogados</Company>
  <LinksUpToDate>false</LinksUpToDate>
  <CharactersWithSpaces>19265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Prates Gragnani | TozziniFreire Advogados</dc:creator>
  <cp:lastModifiedBy>leonardo.martins</cp:lastModifiedBy>
  <cp:revision>5</cp:revision>
  <cp:lastPrinted>2018-10-15T18:29:00Z</cp:lastPrinted>
  <dcterms:created xsi:type="dcterms:W3CDTF">2021-08-19T21:38:00Z</dcterms:created>
  <dcterms:modified xsi:type="dcterms:W3CDTF">2021-08-19T21:56:00Z</dcterms:modified>
</cp:coreProperties>
</file>