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52A3E524" w:rsidR="00905FB2" w:rsidRPr="009343A0" w:rsidRDefault="001F5A11" w:rsidP="00E83E07">
      <w:pPr>
        <w:widowControl w:val="0"/>
        <w:suppressLineNumbers/>
        <w:suppressAutoHyphens/>
        <w:spacing w:after="0"/>
        <w:jc w:val="both"/>
        <w:rPr>
          <w:rFonts w:ascii="Arial" w:hAnsi="Arial" w:cs="Arial"/>
          <w:b/>
          <w:smallCaps/>
          <w:sz w:val="18"/>
          <w:szCs w:val="18"/>
        </w:rPr>
      </w:pPr>
      <w:commentRangeStart w:id="0"/>
      <w:commentRangeEnd w:id="0"/>
      <w:del w:id="1" w:author="Rinaldo Rabello" w:date="2021-08-16T11:31:00Z">
        <w:r w:rsidDel="00E46AA3">
          <w:rPr>
            <w:rStyle w:val="Refdecomentrio"/>
          </w:rPr>
          <w:commentReference w:id="0"/>
        </w:r>
      </w:del>
      <w:r w:rsidR="00147B3A">
        <w:rPr>
          <w:rFonts w:ascii="Arial" w:hAnsi="Arial" w:cs="Arial"/>
          <w:b/>
          <w:smallCaps/>
          <w:sz w:val="18"/>
          <w:szCs w:val="18"/>
        </w:rPr>
        <w:t>Quinto</w:t>
      </w:r>
      <w:r w:rsidR="007F7CD1" w:rsidRPr="009343A0">
        <w:rPr>
          <w:rFonts w:ascii="Arial" w:hAnsi="Arial" w:cs="Arial"/>
          <w:b/>
          <w:smallCaps/>
          <w:sz w:val="18"/>
          <w:szCs w:val="18"/>
        </w:rPr>
        <w:t xml:space="preserve"> </w:t>
      </w:r>
      <w:r w:rsidR="00835BC6" w:rsidRPr="009343A0">
        <w:rPr>
          <w:rFonts w:ascii="Arial" w:hAnsi="Arial" w:cs="Arial"/>
          <w:b/>
          <w:smallCaps/>
          <w:sz w:val="18"/>
          <w:szCs w:val="18"/>
        </w:rPr>
        <w:t xml:space="preserve">Aditivo ao </w:t>
      </w:r>
      <w:r w:rsidR="00A42522" w:rsidRPr="009343A0">
        <w:rPr>
          <w:rFonts w:ascii="Arial" w:hAnsi="Arial" w:cs="Arial"/>
          <w:b/>
          <w:smallCaps/>
          <w:sz w:val="18"/>
          <w:szCs w:val="18"/>
        </w:rPr>
        <w:t>I</w:t>
      </w:r>
      <w:r w:rsidR="00905FB2" w:rsidRPr="009343A0">
        <w:rPr>
          <w:rFonts w:ascii="Arial" w:hAnsi="Arial" w:cs="Arial"/>
          <w:b/>
          <w:smallCaps/>
          <w:sz w:val="18"/>
          <w:szCs w:val="18"/>
        </w:rPr>
        <w:t>nstrume</w:t>
      </w:r>
      <w:r w:rsidR="007D3179" w:rsidRPr="009343A0">
        <w:rPr>
          <w:rFonts w:ascii="Arial" w:hAnsi="Arial" w:cs="Arial"/>
          <w:b/>
          <w:smallCaps/>
          <w:sz w:val="18"/>
          <w:szCs w:val="18"/>
        </w:rPr>
        <w:t xml:space="preserve">nto Particular de Escritura da </w:t>
      </w:r>
      <w:r w:rsidR="001C3049" w:rsidRPr="009343A0">
        <w:rPr>
          <w:rFonts w:ascii="Arial" w:hAnsi="Arial" w:cs="Arial"/>
          <w:sz w:val="18"/>
          <w:szCs w:val="18"/>
        </w:rPr>
        <w:t>2</w:t>
      </w:r>
      <w:r w:rsidR="00905FB2" w:rsidRPr="009343A0">
        <w:rPr>
          <w:rFonts w:ascii="Arial" w:hAnsi="Arial" w:cs="Arial"/>
          <w:b/>
          <w:smallCaps/>
          <w:sz w:val="18"/>
          <w:szCs w:val="18"/>
        </w:rPr>
        <w:t xml:space="preserve">ª </w:t>
      </w:r>
      <w:r w:rsidR="001C3049" w:rsidRPr="009343A0">
        <w:rPr>
          <w:rFonts w:ascii="Arial" w:hAnsi="Arial" w:cs="Arial"/>
          <w:b/>
          <w:smallCaps/>
          <w:sz w:val="18"/>
          <w:szCs w:val="18"/>
        </w:rPr>
        <w:t xml:space="preserve">(Segunda) </w:t>
      </w:r>
      <w:r w:rsidR="00905FB2" w:rsidRPr="009343A0">
        <w:rPr>
          <w:rFonts w:ascii="Arial" w:hAnsi="Arial" w:cs="Arial"/>
          <w:b/>
          <w:smallCaps/>
          <w:sz w:val="18"/>
          <w:szCs w:val="18"/>
        </w:rPr>
        <w:t>Emissão P</w:t>
      </w:r>
      <w:r w:rsidR="00DF0F0B" w:rsidRPr="009343A0">
        <w:rPr>
          <w:rFonts w:ascii="Arial" w:hAnsi="Arial" w:cs="Arial"/>
          <w:b/>
          <w:smallCaps/>
          <w:sz w:val="18"/>
          <w:szCs w:val="18"/>
        </w:rPr>
        <w:t>rivada</w:t>
      </w:r>
      <w:r w:rsidR="00905FB2" w:rsidRPr="009343A0">
        <w:rPr>
          <w:rFonts w:ascii="Arial" w:hAnsi="Arial" w:cs="Arial"/>
          <w:b/>
          <w:smallCaps/>
          <w:sz w:val="18"/>
          <w:szCs w:val="18"/>
        </w:rPr>
        <w:t xml:space="preserve"> de Debêntures Simples, Não Conversíveis em Ações, em </w:t>
      </w:r>
      <w:r w:rsidR="00147B3A">
        <w:rPr>
          <w:rFonts w:ascii="Arial" w:hAnsi="Arial" w:cs="Arial"/>
          <w:b/>
          <w:smallCaps/>
          <w:sz w:val="18"/>
          <w:szCs w:val="18"/>
        </w:rPr>
        <w:t xml:space="preserve">Duas </w:t>
      </w:r>
      <w:r w:rsidR="00B4012F" w:rsidRPr="009343A0">
        <w:rPr>
          <w:rFonts w:ascii="Arial" w:hAnsi="Arial" w:cs="Arial"/>
          <w:b/>
          <w:smallCaps/>
          <w:sz w:val="18"/>
          <w:szCs w:val="18"/>
        </w:rPr>
        <w:t>Série</w:t>
      </w:r>
      <w:r w:rsidR="00147B3A">
        <w:rPr>
          <w:rFonts w:ascii="Arial" w:hAnsi="Arial" w:cs="Arial"/>
          <w:b/>
          <w:smallCaps/>
          <w:sz w:val="18"/>
          <w:szCs w:val="18"/>
        </w:rPr>
        <w:t>s</w:t>
      </w:r>
      <w:r w:rsidR="002D5AF9" w:rsidRPr="009343A0">
        <w:rPr>
          <w:rFonts w:ascii="Arial" w:hAnsi="Arial" w:cs="Arial"/>
          <w:b/>
          <w:smallCaps/>
          <w:sz w:val="18"/>
          <w:szCs w:val="18"/>
        </w:rPr>
        <w:t>, da Espécie com Garantia Real</w:t>
      </w:r>
      <w:r w:rsidR="0067054D" w:rsidRPr="009343A0">
        <w:rPr>
          <w:rFonts w:ascii="Arial" w:hAnsi="Arial" w:cs="Arial"/>
          <w:b/>
          <w:smallCaps/>
          <w:sz w:val="18"/>
          <w:szCs w:val="18"/>
        </w:rPr>
        <w:t>,</w:t>
      </w:r>
      <w:r w:rsidR="002D5AF9" w:rsidRPr="009343A0">
        <w:rPr>
          <w:rFonts w:ascii="Arial" w:hAnsi="Arial" w:cs="Arial"/>
          <w:b/>
          <w:smallCaps/>
          <w:sz w:val="18"/>
          <w:szCs w:val="18"/>
        </w:rPr>
        <w:t xml:space="preserve"> </w:t>
      </w:r>
      <w:r w:rsidR="0067054D" w:rsidRPr="009343A0">
        <w:rPr>
          <w:rFonts w:ascii="Arial" w:hAnsi="Arial" w:cs="Arial"/>
          <w:b/>
          <w:smallCaps/>
          <w:sz w:val="18"/>
          <w:szCs w:val="18"/>
        </w:rPr>
        <w:t xml:space="preserve">com </w:t>
      </w:r>
      <w:r w:rsidR="002D5AF9" w:rsidRPr="009343A0">
        <w:rPr>
          <w:rFonts w:ascii="Arial" w:hAnsi="Arial" w:cs="Arial"/>
          <w:b/>
          <w:smallCaps/>
          <w:sz w:val="18"/>
          <w:szCs w:val="18"/>
        </w:rPr>
        <w:t>Garantia Fidejussória Adicional</w:t>
      </w:r>
      <w:r w:rsidR="00167EF9" w:rsidRPr="009343A0">
        <w:rPr>
          <w:rFonts w:ascii="Arial" w:hAnsi="Arial" w:cs="Arial"/>
          <w:b/>
          <w:smallCaps/>
          <w:sz w:val="18"/>
          <w:szCs w:val="18"/>
        </w:rPr>
        <w:t>, da Elfe Operação e Manutenção S.A.</w:t>
      </w:r>
    </w:p>
    <w:p w14:paraId="1142F5D1" w14:textId="77777777" w:rsidR="00084FEA" w:rsidRPr="009343A0" w:rsidRDefault="00084FEA" w:rsidP="00E83E07">
      <w:pPr>
        <w:widowControl w:val="0"/>
        <w:suppressLineNumbers/>
        <w:suppressAutoHyphens/>
        <w:spacing w:after="0"/>
        <w:jc w:val="both"/>
        <w:rPr>
          <w:rFonts w:ascii="Arial" w:hAnsi="Arial" w:cs="Arial"/>
          <w:sz w:val="18"/>
          <w:szCs w:val="18"/>
        </w:rPr>
      </w:pPr>
      <w:bookmarkStart w:id="2" w:name="_DV_M1"/>
      <w:bookmarkEnd w:id="2"/>
    </w:p>
    <w:p w14:paraId="1159FB31" w14:textId="70F10FCE" w:rsidR="00905FB2" w:rsidRPr="009343A0" w:rsidRDefault="00905FB2" w:rsidP="00E83E07">
      <w:pPr>
        <w:widowControl w:val="0"/>
        <w:suppressLineNumbers/>
        <w:suppressAutoHyphens/>
        <w:spacing w:after="0"/>
        <w:jc w:val="both"/>
        <w:rPr>
          <w:rFonts w:ascii="Arial" w:hAnsi="Arial" w:cs="Arial"/>
          <w:b/>
          <w:sz w:val="18"/>
          <w:szCs w:val="18"/>
        </w:rPr>
      </w:pPr>
      <w:r w:rsidRPr="009343A0">
        <w:rPr>
          <w:rFonts w:ascii="Arial" w:hAnsi="Arial" w:cs="Arial"/>
          <w:sz w:val="18"/>
          <w:szCs w:val="18"/>
        </w:rPr>
        <w:t>São partes (“</w:t>
      </w:r>
      <w:r w:rsidRPr="009343A0">
        <w:rPr>
          <w:rFonts w:ascii="Arial" w:hAnsi="Arial" w:cs="Arial"/>
          <w:sz w:val="18"/>
          <w:szCs w:val="18"/>
          <w:u w:val="single"/>
        </w:rPr>
        <w:t>Partes</w:t>
      </w:r>
      <w:r w:rsidRPr="009343A0">
        <w:rPr>
          <w:rFonts w:ascii="Arial" w:hAnsi="Arial" w:cs="Arial"/>
          <w:sz w:val="18"/>
          <w:szCs w:val="18"/>
        </w:rPr>
        <w:t>”) neste “</w:t>
      </w:r>
      <w:r w:rsidR="00147B3A">
        <w:rPr>
          <w:rFonts w:ascii="Arial" w:hAnsi="Arial" w:cs="Arial"/>
          <w:sz w:val="18"/>
          <w:szCs w:val="18"/>
        </w:rPr>
        <w:t>Quinto</w:t>
      </w:r>
      <w:r w:rsidR="00373A0E">
        <w:rPr>
          <w:rFonts w:ascii="Arial" w:hAnsi="Arial" w:cs="Arial"/>
          <w:sz w:val="18"/>
          <w:szCs w:val="18"/>
        </w:rPr>
        <w:t xml:space="preserve"> Aditivo ao </w:t>
      </w:r>
      <w:r w:rsidR="00CA6136" w:rsidRPr="009343A0">
        <w:rPr>
          <w:rFonts w:ascii="Arial" w:hAnsi="Arial" w:cs="Arial"/>
          <w:sz w:val="18"/>
          <w:szCs w:val="18"/>
        </w:rPr>
        <w:t xml:space="preserve">Instrumento Particular de Escritura da </w:t>
      </w:r>
      <w:r w:rsidR="00544DCA" w:rsidRPr="009343A0">
        <w:rPr>
          <w:rFonts w:ascii="Arial" w:hAnsi="Arial" w:cs="Arial"/>
          <w:sz w:val="18"/>
          <w:szCs w:val="18"/>
        </w:rPr>
        <w:t>2</w:t>
      </w:r>
      <w:r w:rsidR="00CA6136" w:rsidRPr="009343A0">
        <w:rPr>
          <w:rFonts w:ascii="Arial" w:hAnsi="Arial" w:cs="Arial"/>
          <w:sz w:val="18"/>
          <w:szCs w:val="18"/>
        </w:rPr>
        <w:t>ª (</w:t>
      </w:r>
      <w:r w:rsidR="00544DCA" w:rsidRPr="009343A0">
        <w:rPr>
          <w:rFonts w:ascii="Arial" w:hAnsi="Arial" w:cs="Arial"/>
          <w:sz w:val="18"/>
          <w:szCs w:val="18"/>
        </w:rPr>
        <w:t>Segunda</w:t>
      </w:r>
      <w:r w:rsidR="00CA6136" w:rsidRPr="009343A0">
        <w:rPr>
          <w:rFonts w:ascii="Arial" w:hAnsi="Arial" w:cs="Arial"/>
          <w:sz w:val="18"/>
          <w:szCs w:val="18"/>
        </w:rPr>
        <w:t>) Emissão Privada de Debêntures Simples, Não Conversíveis em Ações, em</w:t>
      </w:r>
      <w:r w:rsidR="002573D4" w:rsidRPr="009343A0">
        <w:rPr>
          <w:rFonts w:ascii="Arial" w:hAnsi="Arial" w:cs="Arial"/>
          <w:sz w:val="18"/>
          <w:szCs w:val="18"/>
        </w:rPr>
        <w:t xml:space="preserve"> </w:t>
      </w:r>
      <w:r w:rsidR="00147B3A">
        <w:rPr>
          <w:rFonts w:ascii="Arial" w:hAnsi="Arial" w:cs="Arial"/>
          <w:sz w:val="18"/>
          <w:szCs w:val="18"/>
        </w:rPr>
        <w:t xml:space="preserve">Duas </w:t>
      </w:r>
      <w:r w:rsidR="004F3555" w:rsidRPr="009343A0">
        <w:rPr>
          <w:rFonts w:ascii="Arial" w:hAnsi="Arial" w:cs="Arial"/>
          <w:sz w:val="18"/>
          <w:szCs w:val="18"/>
        </w:rPr>
        <w:t>Série</w:t>
      </w:r>
      <w:r w:rsidR="00147B3A">
        <w:rPr>
          <w:rFonts w:ascii="Arial" w:hAnsi="Arial" w:cs="Arial"/>
          <w:sz w:val="18"/>
          <w:szCs w:val="18"/>
        </w:rPr>
        <w:t>s</w:t>
      </w:r>
      <w:r w:rsidR="00CA6136" w:rsidRPr="009343A0">
        <w:rPr>
          <w:rFonts w:ascii="Arial" w:hAnsi="Arial" w:cs="Arial"/>
          <w:sz w:val="18"/>
          <w:szCs w:val="18"/>
        </w:rPr>
        <w:t>, da Espécie com Garantia Real</w:t>
      </w:r>
      <w:r w:rsidR="0067054D" w:rsidRPr="009343A0">
        <w:rPr>
          <w:rFonts w:ascii="Arial" w:hAnsi="Arial" w:cs="Arial"/>
          <w:sz w:val="18"/>
          <w:szCs w:val="18"/>
        </w:rPr>
        <w:t>,</w:t>
      </w:r>
      <w:r w:rsidR="00CA6136" w:rsidRPr="009343A0">
        <w:rPr>
          <w:rFonts w:ascii="Arial" w:hAnsi="Arial" w:cs="Arial"/>
          <w:sz w:val="18"/>
          <w:szCs w:val="18"/>
        </w:rPr>
        <w:t xml:space="preserve"> </w:t>
      </w:r>
      <w:r w:rsidR="0067054D" w:rsidRPr="009343A0">
        <w:rPr>
          <w:rFonts w:ascii="Arial" w:hAnsi="Arial" w:cs="Arial"/>
          <w:sz w:val="18"/>
          <w:szCs w:val="18"/>
        </w:rPr>
        <w:t xml:space="preserve">com </w:t>
      </w:r>
      <w:r w:rsidR="00CA6136" w:rsidRPr="009343A0">
        <w:rPr>
          <w:rFonts w:ascii="Arial" w:hAnsi="Arial" w:cs="Arial"/>
          <w:sz w:val="18"/>
          <w:szCs w:val="18"/>
        </w:rPr>
        <w:t>Garantia Fidejussória Adicional, da Elfe Operação e Manutenção S.A.</w:t>
      </w:r>
      <w:r w:rsidRPr="009343A0">
        <w:rPr>
          <w:rFonts w:ascii="Arial" w:hAnsi="Arial" w:cs="Arial"/>
          <w:sz w:val="18"/>
          <w:szCs w:val="18"/>
        </w:rPr>
        <w:t>” (“</w:t>
      </w:r>
      <w:r w:rsidR="007D3179" w:rsidRPr="009343A0">
        <w:rPr>
          <w:rFonts w:ascii="Arial" w:hAnsi="Arial" w:cs="Arial"/>
          <w:sz w:val="18"/>
          <w:szCs w:val="18"/>
          <w:u w:val="single"/>
        </w:rPr>
        <w:t>Escritura de Emissão</w:t>
      </w:r>
      <w:r w:rsidRPr="009343A0">
        <w:rPr>
          <w:rFonts w:ascii="Arial" w:hAnsi="Arial" w:cs="Arial"/>
          <w:sz w:val="18"/>
          <w:szCs w:val="18"/>
        </w:rPr>
        <w:t>”):</w:t>
      </w:r>
    </w:p>
    <w:p w14:paraId="44063123" w14:textId="77777777" w:rsidR="008D5F17" w:rsidRPr="009343A0" w:rsidRDefault="008D5F17" w:rsidP="00E83E07">
      <w:pPr>
        <w:widowControl w:val="0"/>
        <w:suppressLineNumbers/>
        <w:suppressAutoHyphens/>
        <w:spacing w:after="0"/>
        <w:ind w:left="567" w:hanging="567"/>
        <w:jc w:val="both"/>
        <w:rPr>
          <w:rFonts w:ascii="Arial" w:hAnsi="Arial" w:cs="Arial"/>
          <w:sz w:val="18"/>
          <w:szCs w:val="18"/>
        </w:rPr>
      </w:pPr>
    </w:p>
    <w:p w14:paraId="3C97D73E" w14:textId="48860269" w:rsidR="001A59E0" w:rsidRPr="009343A0" w:rsidRDefault="002C2546" w:rsidP="00E83E07">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18"/>
          <w:szCs w:val="18"/>
        </w:rPr>
      </w:pPr>
      <w:bookmarkStart w:id="3" w:name="_DV_M2"/>
      <w:bookmarkEnd w:id="3"/>
      <w:r w:rsidRPr="009343A0">
        <w:rPr>
          <w:rFonts w:ascii="Arial" w:hAnsi="Arial" w:cs="Arial"/>
          <w:b/>
          <w:sz w:val="18"/>
          <w:szCs w:val="18"/>
        </w:rPr>
        <w:t>ELFE OPERAÇÃO E MANUTENÇÃO S.A.</w:t>
      </w:r>
      <w:r w:rsidR="00DB33CC" w:rsidRPr="009343A0">
        <w:rPr>
          <w:rFonts w:ascii="Arial" w:hAnsi="Arial" w:cs="Arial"/>
          <w:sz w:val="18"/>
          <w:szCs w:val="18"/>
        </w:rPr>
        <w:t xml:space="preserve">, </w:t>
      </w:r>
      <w:r w:rsidR="00905FB2" w:rsidRPr="009343A0">
        <w:rPr>
          <w:rFonts w:ascii="Arial" w:hAnsi="Arial" w:cs="Arial"/>
          <w:sz w:val="18"/>
          <w:szCs w:val="18"/>
        </w:rPr>
        <w:t>sociedade por ações</w:t>
      </w:r>
      <w:r w:rsidR="000815B0" w:rsidRPr="009343A0">
        <w:rPr>
          <w:rFonts w:ascii="Arial" w:hAnsi="Arial" w:cs="Arial"/>
          <w:sz w:val="18"/>
          <w:szCs w:val="18"/>
        </w:rPr>
        <w:t xml:space="preserve"> de capital fechado</w:t>
      </w:r>
      <w:r w:rsidR="00905FB2" w:rsidRPr="009343A0">
        <w:rPr>
          <w:rFonts w:ascii="Arial" w:hAnsi="Arial" w:cs="Arial"/>
          <w:sz w:val="18"/>
          <w:szCs w:val="18"/>
        </w:rPr>
        <w:t xml:space="preserve">, com sede na </w:t>
      </w:r>
      <w:r w:rsidR="00C06CF8" w:rsidRPr="009343A0">
        <w:rPr>
          <w:rFonts w:ascii="Arial" w:hAnsi="Arial" w:cs="Arial"/>
          <w:sz w:val="18"/>
          <w:szCs w:val="18"/>
        </w:rPr>
        <w:t xml:space="preserve">Cidade </w:t>
      </w:r>
      <w:r w:rsidR="000815B0" w:rsidRPr="009343A0">
        <w:rPr>
          <w:rFonts w:ascii="Arial" w:hAnsi="Arial" w:cs="Arial"/>
          <w:sz w:val="18"/>
          <w:szCs w:val="18"/>
        </w:rPr>
        <w:t>de Macaé</w:t>
      </w:r>
      <w:r w:rsidR="00905FB2" w:rsidRPr="009343A0">
        <w:rPr>
          <w:rFonts w:ascii="Arial" w:hAnsi="Arial" w:cs="Arial"/>
          <w:sz w:val="18"/>
          <w:szCs w:val="18"/>
        </w:rPr>
        <w:t xml:space="preserve">, Estado </w:t>
      </w:r>
      <w:r w:rsidR="007D3179" w:rsidRPr="009343A0">
        <w:rPr>
          <w:rFonts w:ascii="Arial" w:hAnsi="Arial" w:cs="Arial"/>
          <w:sz w:val="18"/>
          <w:szCs w:val="18"/>
        </w:rPr>
        <w:t>do Rio de Janeiro</w:t>
      </w:r>
      <w:r w:rsidR="00905FB2" w:rsidRPr="009343A0">
        <w:rPr>
          <w:rFonts w:ascii="Arial" w:hAnsi="Arial" w:cs="Arial"/>
          <w:sz w:val="18"/>
          <w:szCs w:val="18"/>
        </w:rPr>
        <w:t xml:space="preserve">, na </w:t>
      </w:r>
      <w:r w:rsidR="00E31156" w:rsidRPr="009343A0">
        <w:rPr>
          <w:rFonts w:ascii="Arial" w:hAnsi="Arial" w:cs="Arial"/>
          <w:sz w:val="18"/>
          <w:szCs w:val="18"/>
        </w:rPr>
        <w:t>Rua Pedro Hage Jahara, 400, área 1, Imboassica</w:t>
      </w:r>
      <w:r w:rsidR="007D3179" w:rsidRPr="009343A0">
        <w:rPr>
          <w:rFonts w:ascii="Arial" w:hAnsi="Arial" w:cs="Arial"/>
          <w:sz w:val="18"/>
          <w:szCs w:val="18"/>
        </w:rPr>
        <w:t xml:space="preserve">, CEP </w:t>
      </w:r>
      <w:r w:rsidR="00E31156" w:rsidRPr="009343A0">
        <w:rPr>
          <w:rFonts w:ascii="Arial" w:hAnsi="Arial" w:cs="Arial"/>
          <w:sz w:val="18"/>
          <w:szCs w:val="18"/>
        </w:rPr>
        <w:t>27.932-353</w:t>
      </w:r>
      <w:r w:rsidR="00905FB2" w:rsidRPr="009343A0">
        <w:rPr>
          <w:rFonts w:ascii="Arial" w:hAnsi="Arial" w:cs="Arial"/>
          <w:sz w:val="18"/>
          <w:szCs w:val="18"/>
        </w:rPr>
        <w:t>, inscrita no C</w:t>
      </w:r>
      <w:r w:rsidR="00B75770">
        <w:rPr>
          <w:rFonts w:ascii="Arial" w:hAnsi="Arial" w:cs="Arial"/>
          <w:sz w:val="18"/>
          <w:szCs w:val="18"/>
        </w:rPr>
        <w:t>NPJ</w:t>
      </w:r>
      <w:r w:rsidR="00905FB2" w:rsidRPr="009343A0">
        <w:rPr>
          <w:rFonts w:ascii="Arial" w:hAnsi="Arial" w:cs="Arial"/>
          <w:sz w:val="18"/>
          <w:szCs w:val="18"/>
        </w:rPr>
        <w:t xml:space="preserve"> (“</w:t>
      </w:r>
      <w:r w:rsidR="00B75770">
        <w:rPr>
          <w:rFonts w:ascii="Arial" w:hAnsi="Arial" w:cs="Arial"/>
          <w:sz w:val="18"/>
          <w:szCs w:val="18"/>
          <w:u w:val="single"/>
        </w:rPr>
        <w:t>CNPJ</w:t>
      </w:r>
      <w:r w:rsidR="00905FB2" w:rsidRPr="009343A0">
        <w:rPr>
          <w:rFonts w:ascii="Arial" w:hAnsi="Arial" w:cs="Arial"/>
          <w:sz w:val="18"/>
          <w:szCs w:val="18"/>
        </w:rPr>
        <w:t>”) sob o n.º </w:t>
      </w:r>
      <w:r w:rsidR="00E31156" w:rsidRPr="009343A0">
        <w:rPr>
          <w:rFonts w:ascii="Arial" w:hAnsi="Arial" w:cs="Arial"/>
          <w:sz w:val="18"/>
          <w:szCs w:val="18"/>
        </w:rPr>
        <w:t>97.428.668/0001-76</w:t>
      </w:r>
      <w:r w:rsidR="00905FB2" w:rsidRPr="009343A0">
        <w:rPr>
          <w:rFonts w:ascii="Arial" w:hAnsi="Arial" w:cs="Arial"/>
          <w:sz w:val="18"/>
          <w:szCs w:val="18"/>
        </w:rPr>
        <w:t>, neste ato representada na forma do seu estatuto social (“</w:t>
      </w:r>
      <w:r w:rsidR="00905FB2" w:rsidRPr="009343A0">
        <w:rPr>
          <w:rFonts w:ascii="Arial" w:hAnsi="Arial" w:cs="Arial"/>
          <w:sz w:val="18"/>
          <w:szCs w:val="18"/>
          <w:u w:val="single"/>
        </w:rPr>
        <w:t>Emissora</w:t>
      </w:r>
      <w:r w:rsidR="00905FB2" w:rsidRPr="009343A0">
        <w:rPr>
          <w:rFonts w:ascii="Arial" w:hAnsi="Arial" w:cs="Arial"/>
          <w:sz w:val="18"/>
          <w:szCs w:val="18"/>
        </w:rPr>
        <w:t>”);</w:t>
      </w:r>
      <w:bookmarkStart w:id="4" w:name="_DV_M3"/>
      <w:bookmarkEnd w:id="4"/>
      <w:r w:rsidR="001A59E0" w:rsidRPr="009343A0">
        <w:rPr>
          <w:rFonts w:ascii="Arial" w:hAnsi="Arial" w:cs="Arial"/>
          <w:sz w:val="18"/>
          <w:szCs w:val="18"/>
        </w:rPr>
        <w:t xml:space="preserve"> </w:t>
      </w:r>
      <w:r w:rsidR="004F3A40" w:rsidRPr="009343A0">
        <w:rPr>
          <w:rFonts w:ascii="Arial" w:hAnsi="Arial" w:cs="Arial"/>
          <w:sz w:val="18"/>
          <w:szCs w:val="18"/>
        </w:rPr>
        <w:t>e</w:t>
      </w:r>
    </w:p>
    <w:p w14:paraId="282942F6" w14:textId="77777777" w:rsidR="00A4242A" w:rsidRPr="009343A0"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18"/>
          <w:szCs w:val="18"/>
        </w:rPr>
      </w:pPr>
    </w:p>
    <w:p w14:paraId="1D74CCB5" w14:textId="6BD92D21" w:rsidR="000F7C6F" w:rsidRPr="00AC1C82" w:rsidRDefault="005E5B00" w:rsidP="000F7C6F">
      <w:pPr>
        <w:widowControl w:val="0"/>
        <w:numPr>
          <w:ilvl w:val="0"/>
          <w:numId w:val="2"/>
        </w:numPr>
        <w:suppressLineNumbers/>
        <w:tabs>
          <w:tab w:val="left" w:pos="567"/>
        </w:tabs>
        <w:suppressAutoHyphens/>
        <w:spacing w:after="0" w:line="298" w:lineRule="auto"/>
        <w:ind w:left="567" w:hanging="720"/>
        <w:jc w:val="both"/>
        <w:rPr>
          <w:rFonts w:ascii="Arial" w:hAnsi="Arial" w:cs="Arial"/>
          <w:sz w:val="18"/>
          <w:szCs w:val="18"/>
        </w:rPr>
      </w:pPr>
      <w:r w:rsidRPr="009343A0">
        <w:rPr>
          <w:rFonts w:ascii="Arial" w:hAnsi="Arial" w:cs="Arial"/>
          <w:b/>
          <w:sz w:val="18"/>
          <w:szCs w:val="18"/>
        </w:rPr>
        <w:t xml:space="preserve">SIMPLIFIC PAVARINI </w:t>
      </w:r>
      <w:r w:rsidR="00A4242A" w:rsidRPr="009343A0">
        <w:rPr>
          <w:rFonts w:ascii="Arial" w:hAnsi="Arial" w:cs="Arial"/>
          <w:b/>
          <w:sz w:val="18"/>
          <w:szCs w:val="18"/>
        </w:rPr>
        <w:t>DISTRIBUIDORA DE TÍTULOS E VALORES MOBILIÁRIOS LTDA.</w:t>
      </w:r>
      <w:r w:rsidR="00A4242A" w:rsidRPr="009343A0">
        <w:rPr>
          <w:rFonts w:ascii="Arial" w:hAnsi="Arial" w:cs="Arial"/>
          <w:sz w:val="18"/>
          <w:szCs w:val="18"/>
        </w:rPr>
        <w:t xml:space="preserve">, </w:t>
      </w:r>
      <w:r w:rsidR="00623EB8" w:rsidRPr="009343A0">
        <w:rPr>
          <w:rFonts w:ascii="Arial" w:hAnsi="Arial" w:cs="Arial"/>
          <w:sz w:val="18"/>
          <w:szCs w:val="18"/>
        </w:rPr>
        <w:t>com sede na Cidade do Rio de Janeiro, Estado do Rio de Janeiro, na Rua Sete de Setembro, n.º 99, 24º andar, CE</w:t>
      </w:r>
      <w:r w:rsidR="00B75770">
        <w:rPr>
          <w:rFonts w:ascii="Arial" w:hAnsi="Arial" w:cs="Arial"/>
          <w:sz w:val="18"/>
          <w:szCs w:val="18"/>
        </w:rPr>
        <w:t>P 20050-005, inscrita no CNPJ</w:t>
      </w:r>
      <w:r w:rsidR="00623EB8" w:rsidRPr="009343A0">
        <w:rPr>
          <w:rFonts w:ascii="Arial" w:hAnsi="Arial" w:cs="Arial"/>
          <w:sz w:val="18"/>
          <w:szCs w:val="18"/>
        </w:rPr>
        <w:t xml:space="preserve"> sob o n.º 15.227.994/0001-50, neste ato representada na forma de seu </w:t>
      </w:r>
      <w:r w:rsidR="00762C84" w:rsidRPr="009343A0">
        <w:rPr>
          <w:rFonts w:ascii="Arial" w:hAnsi="Arial" w:cs="Arial"/>
          <w:sz w:val="18"/>
          <w:szCs w:val="18"/>
        </w:rPr>
        <w:t>Contrato</w:t>
      </w:r>
      <w:r w:rsidR="00623EB8" w:rsidRPr="009343A0">
        <w:rPr>
          <w:rFonts w:ascii="Arial" w:hAnsi="Arial" w:cs="Arial"/>
          <w:sz w:val="18"/>
          <w:szCs w:val="18"/>
        </w:rPr>
        <w:t xml:space="preserve"> Social</w:t>
      </w:r>
      <w:r w:rsidR="00A4242A" w:rsidRPr="009343A0">
        <w:rPr>
          <w:rFonts w:ascii="Arial" w:hAnsi="Arial" w:cs="Arial"/>
          <w:sz w:val="18"/>
          <w:szCs w:val="18"/>
        </w:rPr>
        <w:t xml:space="preserve">, nomeada neste instrumento </w:t>
      </w:r>
      <w:r w:rsidR="00547857" w:rsidRPr="009343A0">
        <w:rPr>
          <w:rFonts w:ascii="Arial" w:hAnsi="Arial" w:cs="Arial"/>
          <w:sz w:val="18"/>
          <w:szCs w:val="18"/>
        </w:rPr>
        <w:t>como Agente Fiduciário</w:t>
      </w:r>
      <w:r w:rsidRPr="009343A0">
        <w:rPr>
          <w:rFonts w:ascii="Arial" w:hAnsi="Arial" w:cs="Arial"/>
          <w:sz w:val="18"/>
          <w:szCs w:val="18"/>
        </w:rPr>
        <w:t xml:space="preserve"> (“</w:t>
      </w:r>
      <w:r w:rsidRPr="009343A0">
        <w:rPr>
          <w:rFonts w:ascii="Arial" w:hAnsi="Arial" w:cs="Arial"/>
          <w:sz w:val="18"/>
          <w:szCs w:val="18"/>
          <w:u w:val="single"/>
        </w:rPr>
        <w:t>Agente Fiduciário</w:t>
      </w:r>
      <w:r w:rsidRPr="009343A0">
        <w:rPr>
          <w:rFonts w:ascii="Arial" w:hAnsi="Arial" w:cs="Arial"/>
          <w:sz w:val="18"/>
          <w:szCs w:val="18"/>
        </w:rPr>
        <w:t>”)</w:t>
      </w:r>
      <w:r w:rsidR="00547857" w:rsidRPr="009343A0">
        <w:rPr>
          <w:rFonts w:ascii="Arial" w:hAnsi="Arial" w:cs="Arial"/>
          <w:sz w:val="18"/>
          <w:szCs w:val="18"/>
        </w:rPr>
        <w:t xml:space="preserve"> </w:t>
      </w:r>
      <w:r w:rsidR="00A4242A" w:rsidRPr="009343A0">
        <w:rPr>
          <w:rFonts w:ascii="Arial" w:hAnsi="Arial" w:cs="Arial"/>
          <w:sz w:val="18"/>
          <w:szCs w:val="18"/>
        </w:rPr>
        <w:t>para represent</w:t>
      </w:r>
      <w:r w:rsidR="00606CE0" w:rsidRPr="009343A0">
        <w:rPr>
          <w:rFonts w:ascii="Arial" w:hAnsi="Arial" w:cs="Arial"/>
          <w:sz w:val="18"/>
          <w:szCs w:val="18"/>
        </w:rPr>
        <w:t>ar a comunhão do</w:t>
      </w:r>
      <w:r w:rsidR="00C855BB" w:rsidRPr="009343A0">
        <w:rPr>
          <w:rFonts w:ascii="Arial" w:hAnsi="Arial" w:cs="Arial"/>
          <w:sz w:val="18"/>
          <w:szCs w:val="18"/>
        </w:rPr>
        <w:t>s</w:t>
      </w:r>
      <w:r w:rsidR="00606CE0" w:rsidRPr="009343A0">
        <w:rPr>
          <w:rFonts w:ascii="Arial" w:hAnsi="Arial" w:cs="Arial"/>
          <w:sz w:val="18"/>
          <w:szCs w:val="18"/>
        </w:rPr>
        <w:t xml:space="preserve"> titular</w:t>
      </w:r>
      <w:r w:rsidR="00C855BB" w:rsidRPr="009343A0">
        <w:rPr>
          <w:rFonts w:ascii="Arial" w:hAnsi="Arial" w:cs="Arial"/>
          <w:sz w:val="18"/>
          <w:szCs w:val="18"/>
        </w:rPr>
        <w:t>es</w:t>
      </w:r>
      <w:r w:rsidR="00A4242A" w:rsidRPr="009343A0">
        <w:rPr>
          <w:rFonts w:ascii="Arial" w:hAnsi="Arial" w:cs="Arial"/>
          <w:sz w:val="18"/>
          <w:szCs w:val="18"/>
        </w:rPr>
        <w:t xml:space="preserve"> de Debêntures (conforme definido abaixo) (“</w:t>
      </w:r>
      <w:r w:rsidR="00606CE0" w:rsidRPr="009343A0">
        <w:rPr>
          <w:rFonts w:ascii="Arial" w:hAnsi="Arial" w:cs="Arial"/>
          <w:sz w:val="18"/>
          <w:szCs w:val="18"/>
          <w:u w:val="single"/>
        </w:rPr>
        <w:t>Debenturista</w:t>
      </w:r>
      <w:r w:rsidR="00A4242A" w:rsidRPr="009343A0">
        <w:rPr>
          <w:rFonts w:ascii="Arial" w:hAnsi="Arial" w:cs="Arial"/>
          <w:sz w:val="18"/>
          <w:szCs w:val="18"/>
        </w:rPr>
        <w:t>”), nos termos da Lei nº 6.404, de 15 de dezembro de 1976, conforme alterada (“</w:t>
      </w:r>
      <w:r w:rsidR="00A4242A" w:rsidRPr="009343A0">
        <w:rPr>
          <w:rFonts w:ascii="Arial" w:hAnsi="Arial" w:cs="Arial"/>
          <w:sz w:val="18"/>
          <w:szCs w:val="18"/>
          <w:u w:val="single"/>
        </w:rPr>
        <w:t>Lei das Sociedades por Ações</w:t>
      </w:r>
      <w:r w:rsidR="00A4242A" w:rsidRPr="009343A0">
        <w:rPr>
          <w:rFonts w:ascii="Arial" w:hAnsi="Arial" w:cs="Arial"/>
          <w:sz w:val="18"/>
          <w:szCs w:val="18"/>
        </w:rPr>
        <w:t xml:space="preserve">”); </w:t>
      </w:r>
    </w:p>
    <w:p w14:paraId="24DE0988" w14:textId="77777777" w:rsidR="000F7C6F" w:rsidRPr="00AC1C82" w:rsidRDefault="000F7C6F" w:rsidP="000F7C6F">
      <w:pPr>
        <w:widowControl w:val="0"/>
        <w:suppressLineNumbers/>
        <w:suppressAutoHyphens/>
        <w:spacing w:before="240" w:after="120" w:line="300" w:lineRule="auto"/>
        <w:jc w:val="both"/>
        <w:rPr>
          <w:rFonts w:ascii="Arial" w:hAnsi="Arial" w:cs="Arial"/>
          <w:b/>
          <w:sz w:val="18"/>
          <w:szCs w:val="18"/>
        </w:rPr>
      </w:pPr>
      <w:r w:rsidRPr="00AC1C82">
        <w:rPr>
          <w:rFonts w:ascii="Arial" w:hAnsi="Arial" w:cs="Arial"/>
          <w:sz w:val="18"/>
          <w:szCs w:val="18"/>
        </w:rPr>
        <w:t>Na qualidade de Avalistas, são consideradas para fins da Escritura de Emissão:</w:t>
      </w:r>
    </w:p>
    <w:p w14:paraId="75206EB6"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ATMA PARTICIPAÇÕES S.A</w:t>
      </w:r>
      <w:r w:rsidRPr="00AC1C82">
        <w:rPr>
          <w:rFonts w:ascii="Arial" w:hAnsi="Arial" w:cs="Arial"/>
          <w:smallCaps/>
          <w:sz w:val="18"/>
          <w:szCs w:val="18"/>
        </w:rPr>
        <w:t>.</w:t>
      </w:r>
      <w:r w:rsidRPr="00AC1C82">
        <w:rPr>
          <w:rFonts w:ascii="Arial" w:hAnsi="Arial" w:cs="Arial"/>
          <w:sz w:val="18"/>
          <w:szCs w:val="18"/>
        </w:rPr>
        <w:t>, sociedade por ações com sede na Cidade de São Paulo, Estado de São Paulo, na Rua Alegria 88/96, 2º andar, parte A, inscrita no CNPJ sob o n.º 04.032.433/0001-80, neste ato representada nos termos de seu estatuto social ("</w:t>
      </w:r>
      <w:r w:rsidRPr="00AC1C82">
        <w:rPr>
          <w:rFonts w:ascii="Arial" w:hAnsi="Arial" w:cs="Arial"/>
          <w:sz w:val="18"/>
          <w:szCs w:val="18"/>
          <w:u w:val="single"/>
        </w:rPr>
        <w:t>ATMA</w:t>
      </w:r>
      <w:r w:rsidRPr="00AC1C82">
        <w:rPr>
          <w:rFonts w:ascii="Arial" w:hAnsi="Arial" w:cs="Arial"/>
          <w:sz w:val="18"/>
          <w:szCs w:val="18"/>
        </w:rPr>
        <w:t>");</w:t>
      </w:r>
    </w:p>
    <w:p w14:paraId="784420D1" w14:textId="77777777" w:rsidR="000F7C6F" w:rsidRPr="00AC1C82" w:rsidRDefault="000F7C6F" w:rsidP="000F7C6F">
      <w:pPr>
        <w:pStyle w:val="PargrafodaLista"/>
        <w:keepLines/>
        <w:numPr>
          <w:ilvl w:val="0"/>
          <w:numId w:val="2"/>
        </w:numPr>
        <w:spacing w:before="240" w:after="120" w:line="300" w:lineRule="auto"/>
        <w:jc w:val="both"/>
        <w:rPr>
          <w:rFonts w:ascii="Arial" w:hAnsi="Arial" w:cs="Arial"/>
          <w:smallCaps/>
          <w:sz w:val="18"/>
          <w:szCs w:val="18"/>
        </w:rPr>
      </w:pPr>
      <w:r w:rsidRPr="00AC1C82">
        <w:rPr>
          <w:rFonts w:ascii="Arial" w:hAnsi="Arial" w:cs="Arial"/>
          <w:b/>
          <w:bCs/>
          <w:smallCaps/>
          <w:sz w:val="18"/>
          <w:szCs w:val="18"/>
        </w:rPr>
        <w:t>LIQ CORP. S.A</w:t>
      </w:r>
      <w:r w:rsidRPr="00AC1C82">
        <w:rPr>
          <w:rFonts w:ascii="Arial" w:hAnsi="Arial" w:cs="Arial"/>
          <w:smallCaps/>
          <w:sz w:val="18"/>
          <w:szCs w:val="18"/>
        </w:rPr>
        <w:t>.</w:t>
      </w:r>
      <w:r w:rsidRPr="00AC1C82">
        <w:rPr>
          <w:rFonts w:ascii="Arial" w:hAnsi="Arial" w:cs="Arial"/>
          <w:sz w:val="18"/>
          <w:szCs w:val="18"/>
        </w:rPr>
        <w:t>, sociedade por ações com sede na Cidade do Rio de Janeiro, Estado do Rio de Janeiro, na Rua Beneditinos 15/17, parte, inscrita no CNPJ sob o n.º </w:t>
      </w:r>
      <w:r w:rsidRPr="00AC1C82">
        <w:rPr>
          <w:rFonts w:ascii="Arial" w:hAnsi="Arial" w:cs="Arial"/>
          <w:bCs/>
          <w:sz w:val="18"/>
          <w:szCs w:val="18"/>
        </w:rPr>
        <w:t>67.313.221/0001-90</w:t>
      </w:r>
      <w:r w:rsidRPr="00AC1C82">
        <w:rPr>
          <w:rFonts w:ascii="Arial" w:hAnsi="Arial" w:cs="Arial"/>
          <w:sz w:val="18"/>
          <w:szCs w:val="18"/>
        </w:rPr>
        <w:t>, neste ato representada nos termos de seu estatuto social ("</w:t>
      </w:r>
      <w:r w:rsidRPr="00AC1C82">
        <w:rPr>
          <w:rFonts w:ascii="Arial" w:hAnsi="Arial" w:cs="Arial"/>
          <w:sz w:val="18"/>
          <w:szCs w:val="18"/>
          <w:u w:val="single"/>
        </w:rPr>
        <w:t>Liq Corp</w:t>
      </w:r>
      <w:r w:rsidRPr="00AC1C82">
        <w:rPr>
          <w:rFonts w:ascii="Arial" w:hAnsi="Arial" w:cs="Arial"/>
          <w:sz w:val="18"/>
          <w:szCs w:val="18"/>
        </w:rPr>
        <w:t>", e, em conjunto com a ATMA, "</w:t>
      </w:r>
      <w:r w:rsidRPr="00AC1C82">
        <w:rPr>
          <w:rFonts w:ascii="Arial" w:hAnsi="Arial" w:cs="Arial"/>
          <w:sz w:val="18"/>
          <w:szCs w:val="18"/>
          <w:u w:val="single"/>
        </w:rPr>
        <w:t>Avalistas Pessoas Jurídicas</w:t>
      </w:r>
      <w:r w:rsidRPr="00AC1C82">
        <w:rPr>
          <w:rFonts w:ascii="Arial" w:hAnsi="Arial" w:cs="Arial"/>
          <w:sz w:val="18"/>
          <w:szCs w:val="18"/>
        </w:rPr>
        <w:t>");</w:t>
      </w:r>
    </w:p>
    <w:p w14:paraId="1695D0A6" w14:textId="77777777" w:rsidR="00D51C23" w:rsidRPr="009343A0" w:rsidRDefault="00A4242A" w:rsidP="00E83E07">
      <w:pPr>
        <w:widowControl w:val="0"/>
        <w:suppressLineNumbers/>
        <w:suppressAutoHyphens/>
        <w:spacing w:after="0"/>
        <w:jc w:val="both"/>
        <w:rPr>
          <w:rFonts w:ascii="Arial" w:hAnsi="Arial" w:cs="Arial"/>
          <w:b/>
          <w:bCs/>
          <w:sz w:val="18"/>
          <w:szCs w:val="18"/>
        </w:rPr>
      </w:pPr>
      <w:r w:rsidRPr="009343A0" w:rsidDel="00A4242A">
        <w:rPr>
          <w:rFonts w:ascii="Arial" w:hAnsi="Arial" w:cs="Arial"/>
          <w:b/>
          <w:bCs/>
          <w:sz w:val="18"/>
          <w:szCs w:val="18"/>
        </w:rPr>
        <w:t xml:space="preserve"> </w:t>
      </w:r>
    </w:p>
    <w:p w14:paraId="6E7532BF" w14:textId="4CDA05D2" w:rsidR="00E83E07" w:rsidRPr="009343A0" w:rsidRDefault="00E83E07" w:rsidP="00E83E07">
      <w:pPr>
        <w:widowControl w:val="0"/>
        <w:suppressLineNumbers/>
        <w:suppressAutoHyphens/>
        <w:spacing w:after="0"/>
        <w:jc w:val="both"/>
        <w:rPr>
          <w:rFonts w:ascii="Arial" w:hAnsi="Arial" w:cs="Arial"/>
          <w:b/>
          <w:bCs/>
          <w:sz w:val="18"/>
          <w:szCs w:val="18"/>
        </w:rPr>
      </w:pPr>
      <w:r w:rsidRPr="009343A0">
        <w:rPr>
          <w:rFonts w:ascii="Arial" w:hAnsi="Arial" w:cs="Arial"/>
          <w:b/>
          <w:bCs/>
          <w:sz w:val="18"/>
          <w:szCs w:val="18"/>
        </w:rPr>
        <w:t>CONSIDERAÇÕES:</w:t>
      </w:r>
    </w:p>
    <w:p w14:paraId="5ACEE55D"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2A1D32B3" w14:textId="22E205DC"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 sob o n. AD330004822001;</w:t>
      </w:r>
    </w:p>
    <w:p w14:paraId="54078BFB" w14:textId="77777777" w:rsidR="007F7CD1" w:rsidRPr="009343A0" w:rsidRDefault="007F7CD1" w:rsidP="007F7CD1">
      <w:pPr>
        <w:pStyle w:val="PargrafodaLista"/>
        <w:widowControl w:val="0"/>
        <w:suppressLineNumbers/>
        <w:suppressAutoHyphens/>
        <w:spacing w:after="0"/>
        <w:ind w:left="1080"/>
        <w:jc w:val="both"/>
        <w:rPr>
          <w:rFonts w:ascii="Arial" w:hAnsi="Arial" w:cs="Arial"/>
          <w:bCs/>
          <w:sz w:val="18"/>
          <w:szCs w:val="18"/>
        </w:rPr>
      </w:pPr>
    </w:p>
    <w:p w14:paraId="0C75EBC1" w14:textId="2FF21095" w:rsidR="007F7CD1" w:rsidRDefault="007F7CD1" w:rsidP="007F7CD1">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14/05/2019 o Primeiro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AD330004820002;</w:t>
      </w:r>
    </w:p>
    <w:p w14:paraId="6C7605E4" w14:textId="77777777" w:rsidR="000F7C6F" w:rsidRPr="00AC1C82" w:rsidRDefault="000F7C6F" w:rsidP="00AC1C82">
      <w:pPr>
        <w:pStyle w:val="PargrafodaLista"/>
        <w:rPr>
          <w:rFonts w:ascii="Arial" w:hAnsi="Arial" w:cs="Arial"/>
          <w:bCs/>
          <w:sz w:val="18"/>
          <w:szCs w:val="18"/>
        </w:rPr>
      </w:pPr>
    </w:p>
    <w:p w14:paraId="13F04BB3" w14:textId="7AF03FFA" w:rsidR="000F7C6F" w:rsidRDefault="000F7C6F" w:rsidP="000F7C6F">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 xml:space="preserve">Considerando que o Agente Fiduciário e o Devedor celebraram, em </w:t>
      </w:r>
      <w:r>
        <w:rPr>
          <w:rFonts w:ascii="Arial" w:hAnsi="Arial" w:cs="Arial"/>
          <w:bCs/>
          <w:sz w:val="18"/>
          <w:szCs w:val="18"/>
        </w:rPr>
        <w:t>27/07/2020</w:t>
      </w:r>
      <w:r w:rsidRPr="009343A0">
        <w:rPr>
          <w:rFonts w:ascii="Arial" w:hAnsi="Arial" w:cs="Arial"/>
          <w:bCs/>
          <w:sz w:val="18"/>
          <w:szCs w:val="18"/>
        </w:rPr>
        <w:t xml:space="preserve"> o </w:t>
      </w:r>
      <w:r>
        <w:rPr>
          <w:rFonts w:ascii="Arial" w:hAnsi="Arial" w:cs="Arial"/>
          <w:bCs/>
          <w:sz w:val="18"/>
          <w:szCs w:val="18"/>
        </w:rPr>
        <w:t>Segundo</w:t>
      </w:r>
      <w:r w:rsidRPr="009343A0">
        <w:rPr>
          <w:rFonts w:ascii="Arial" w:hAnsi="Arial" w:cs="Arial"/>
          <w:bCs/>
          <w:sz w:val="18"/>
          <w:szCs w:val="18"/>
        </w:rPr>
        <w:t xml:space="preserve"> Aditivo </w:t>
      </w:r>
      <w:r w:rsidR="00DF5712">
        <w:rPr>
          <w:rFonts w:ascii="Arial" w:hAnsi="Arial" w:cs="Arial"/>
          <w:bCs/>
          <w:sz w:val="18"/>
          <w:szCs w:val="18"/>
        </w:rPr>
        <w:t>à Escritura de Emissão</w:t>
      </w:r>
      <w:r w:rsidRPr="009343A0">
        <w:rPr>
          <w:rFonts w:ascii="Arial" w:hAnsi="Arial" w:cs="Arial"/>
          <w:bCs/>
          <w:sz w:val="18"/>
          <w:szCs w:val="18"/>
        </w:rPr>
        <w:t>, arquivada na Junta Comercial do Rio de Janeiro sob o n. AD3300048</w:t>
      </w:r>
      <w:r>
        <w:rPr>
          <w:rFonts w:ascii="Arial" w:hAnsi="Arial" w:cs="Arial"/>
          <w:bCs/>
          <w:sz w:val="18"/>
          <w:szCs w:val="18"/>
        </w:rPr>
        <w:t>29003</w:t>
      </w:r>
      <w:r w:rsidRPr="009343A0">
        <w:rPr>
          <w:rFonts w:ascii="Arial" w:hAnsi="Arial" w:cs="Arial"/>
          <w:bCs/>
          <w:sz w:val="18"/>
          <w:szCs w:val="18"/>
        </w:rPr>
        <w:t>;</w:t>
      </w:r>
    </w:p>
    <w:p w14:paraId="3158ED34" w14:textId="77777777" w:rsidR="00153887" w:rsidRPr="005B3DF7" w:rsidRDefault="00153887" w:rsidP="005B3DF7">
      <w:pPr>
        <w:pStyle w:val="PargrafodaLista"/>
        <w:rPr>
          <w:rFonts w:ascii="Arial" w:hAnsi="Arial" w:cs="Arial"/>
          <w:bCs/>
          <w:sz w:val="18"/>
          <w:szCs w:val="18"/>
        </w:rPr>
      </w:pPr>
    </w:p>
    <w:p w14:paraId="5AEC2BCB" w14:textId="251AB688" w:rsidR="00153887"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sidRPr="00153887">
        <w:rPr>
          <w:rFonts w:ascii="Arial" w:hAnsi="Arial" w:cs="Arial"/>
          <w:bCs/>
          <w:sz w:val="18"/>
          <w:szCs w:val="18"/>
        </w:rPr>
        <w:t>Considerando que o Agente Fiduciário e o Devedor celebraram, em 30/03/2021 o Terceiro Aditivo à Escritura de Emissão</w:t>
      </w:r>
      <w:r>
        <w:rPr>
          <w:rFonts w:ascii="Arial" w:hAnsi="Arial" w:cs="Arial"/>
          <w:bCs/>
          <w:sz w:val="18"/>
          <w:szCs w:val="18"/>
        </w:rPr>
        <w:t>;</w:t>
      </w:r>
    </w:p>
    <w:p w14:paraId="0CD93D9A" w14:textId="77777777" w:rsidR="00153887" w:rsidRPr="005B3DF7" w:rsidRDefault="00153887" w:rsidP="005B3DF7">
      <w:pPr>
        <w:pStyle w:val="PargrafodaLista"/>
        <w:rPr>
          <w:rFonts w:ascii="Arial" w:hAnsi="Arial" w:cs="Arial"/>
          <w:bCs/>
          <w:sz w:val="18"/>
          <w:szCs w:val="18"/>
        </w:rPr>
      </w:pPr>
    </w:p>
    <w:p w14:paraId="3AC14FAF" w14:textId="0FEFB40A" w:rsidR="00153887" w:rsidRPr="009343A0" w:rsidRDefault="00153887" w:rsidP="000F7C6F">
      <w:pPr>
        <w:pStyle w:val="PargrafodaLista"/>
        <w:widowControl w:val="0"/>
        <w:numPr>
          <w:ilvl w:val="0"/>
          <w:numId w:val="65"/>
        </w:numPr>
        <w:suppressLineNumbers/>
        <w:suppressAutoHyphens/>
        <w:spacing w:after="0"/>
        <w:jc w:val="both"/>
        <w:rPr>
          <w:rFonts w:ascii="Arial" w:hAnsi="Arial" w:cs="Arial"/>
          <w:bCs/>
          <w:sz w:val="18"/>
          <w:szCs w:val="18"/>
        </w:rPr>
      </w:pPr>
      <w:r>
        <w:rPr>
          <w:rFonts w:ascii="Arial" w:hAnsi="Arial" w:cs="Arial"/>
          <w:bCs/>
          <w:sz w:val="18"/>
          <w:szCs w:val="18"/>
        </w:rPr>
        <w:t>Considerando que o Agente Fiduciário e o Devedor celebraram, em 29/06/2021 o Quarto Aditivo à Escritura de Emissão; e</w:t>
      </w:r>
    </w:p>
    <w:p w14:paraId="313B19E0" w14:textId="77777777" w:rsidR="00E83E07" w:rsidRPr="009343A0" w:rsidRDefault="00E83E07" w:rsidP="00E83E07">
      <w:pPr>
        <w:widowControl w:val="0"/>
        <w:suppressLineNumbers/>
        <w:suppressAutoHyphens/>
        <w:spacing w:after="0"/>
        <w:jc w:val="both"/>
        <w:rPr>
          <w:rFonts w:ascii="Arial" w:hAnsi="Arial" w:cs="Arial"/>
          <w:bCs/>
          <w:sz w:val="18"/>
          <w:szCs w:val="18"/>
        </w:rPr>
      </w:pPr>
    </w:p>
    <w:p w14:paraId="3F7F530A" w14:textId="59DDDE0A" w:rsidR="00E83E07" w:rsidRPr="009343A0" w:rsidRDefault="00E83E07" w:rsidP="00F81100">
      <w:pPr>
        <w:pStyle w:val="PargrafodaLista"/>
        <w:widowControl w:val="0"/>
        <w:numPr>
          <w:ilvl w:val="0"/>
          <w:numId w:val="65"/>
        </w:numPr>
        <w:suppressLineNumbers/>
        <w:suppressAutoHyphens/>
        <w:spacing w:after="0"/>
        <w:jc w:val="both"/>
        <w:rPr>
          <w:rFonts w:ascii="Arial" w:hAnsi="Arial" w:cs="Arial"/>
          <w:bCs/>
          <w:sz w:val="18"/>
          <w:szCs w:val="18"/>
        </w:rPr>
      </w:pPr>
      <w:r w:rsidRPr="009343A0">
        <w:rPr>
          <w:rFonts w:ascii="Arial" w:hAnsi="Arial" w:cs="Arial"/>
          <w:bCs/>
          <w:sz w:val="18"/>
          <w:szCs w:val="18"/>
        </w:rPr>
        <w:t>Considerando o interesse das Partes em realizar alterações na Escritura de Emissão</w:t>
      </w:r>
      <w:r w:rsidR="00C579A7">
        <w:rPr>
          <w:rFonts w:ascii="Arial" w:hAnsi="Arial" w:cs="Arial"/>
          <w:bCs/>
          <w:sz w:val="18"/>
          <w:szCs w:val="18"/>
        </w:rPr>
        <w:t>.</w:t>
      </w:r>
    </w:p>
    <w:p w14:paraId="7F2E77C0" w14:textId="77777777" w:rsidR="00E83E07" w:rsidRPr="009343A0" w:rsidRDefault="00E83E07" w:rsidP="00E83E07">
      <w:pPr>
        <w:widowControl w:val="0"/>
        <w:suppressLineNumbers/>
        <w:suppressAutoHyphens/>
        <w:spacing w:after="0"/>
        <w:jc w:val="both"/>
        <w:rPr>
          <w:rFonts w:ascii="Arial" w:hAnsi="Arial" w:cs="Arial"/>
          <w:b/>
          <w:bCs/>
          <w:sz w:val="18"/>
          <w:szCs w:val="18"/>
        </w:rPr>
      </w:pPr>
    </w:p>
    <w:p w14:paraId="5446CAB2" w14:textId="5055F770"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 xml:space="preserve">RESOLVEM, em regular forma de direito, celebrar este </w:t>
      </w:r>
      <w:r w:rsidR="00153887">
        <w:rPr>
          <w:rFonts w:ascii="Arial" w:hAnsi="Arial" w:cs="Arial"/>
          <w:sz w:val="18"/>
          <w:szCs w:val="18"/>
        </w:rPr>
        <w:t>Quinto</w:t>
      </w:r>
      <w:r w:rsidRPr="009343A0">
        <w:rPr>
          <w:rFonts w:ascii="Arial" w:hAnsi="Arial" w:cs="Arial"/>
          <w:sz w:val="18"/>
          <w:szCs w:val="18"/>
        </w:rPr>
        <w:t xml:space="preserve"> Aditivo ao “</w:t>
      </w:r>
      <w:r w:rsidRPr="009343A0">
        <w:rPr>
          <w:rFonts w:ascii="Arial" w:hAnsi="Arial" w:cs="Arial"/>
          <w:i/>
          <w:sz w:val="18"/>
          <w:szCs w:val="18"/>
        </w:rPr>
        <w:t xml:space="preserve">Instrumento Particular De Escritura Da 2ª </w:t>
      </w:r>
      <w:r w:rsidRPr="009343A0">
        <w:rPr>
          <w:rFonts w:ascii="Arial" w:hAnsi="Arial" w:cs="Arial"/>
          <w:i/>
          <w:sz w:val="18"/>
          <w:szCs w:val="18"/>
        </w:rPr>
        <w:lastRenderedPageBreak/>
        <w:t xml:space="preserve">(Segunda) Emissão Privada De Debêntures Simples, Não Conversíveis Em Ações, Em </w:t>
      </w:r>
      <w:r w:rsidR="00153887">
        <w:rPr>
          <w:rFonts w:ascii="Arial" w:hAnsi="Arial" w:cs="Arial"/>
          <w:i/>
          <w:sz w:val="18"/>
          <w:szCs w:val="18"/>
        </w:rPr>
        <w:t xml:space="preserve">Duas </w:t>
      </w:r>
      <w:r w:rsidRPr="009343A0">
        <w:rPr>
          <w:rFonts w:ascii="Arial" w:hAnsi="Arial" w:cs="Arial"/>
          <w:i/>
          <w:sz w:val="18"/>
          <w:szCs w:val="18"/>
        </w:rPr>
        <w:t>Série</w:t>
      </w:r>
      <w:r w:rsidR="00153887">
        <w:rPr>
          <w:rFonts w:ascii="Arial" w:hAnsi="Arial" w:cs="Arial"/>
          <w:i/>
          <w:sz w:val="18"/>
          <w:szCs w:val="18"/>
        </w:rPr>
        <w:t>s</w:t>
      </w:r>
      <w:r w:rsidRPr="009343A0">
        <w:rPr>
          <w:rFonts w:ascii="Arial" w:hAnsi="Arial" w:cs="Arial"/>
          <w:i/>
          <w:sz w:val="18"/>
          <w:szCs w:val="18"/>
        </w:rPr>
        <w:t>, Da Espécie Com Garantia Real, Com Garantia Fidejussória Adicional, Da Elfe Operação E Manutenção S.A.</w:t>
      </w:r>
      <w:r w:rsidRPr="009343A0">
        <w:rPr>
          <w:rFonts w:ascii="Arial" w:hAnsi="Arial" w:cs="Arial"/>
          <w:sz w:val="18"/>
          <w:szCs w:val="18"/>
        </w:rPr>
        <w:t xml:space="preserve">”, em observância aos seguintes termos e condições: </w:t>
      </w:r>
    </w:p>
    <w:p w14:paraId="46722405"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4DBC8A6A" w14:textId="5B9DB404" w:rsidR="0081253D" w:rsidRDefault="0081253D"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Pr>
          <w:rFonts w:ascii="Arial" w:hAnsi="Arial" w:cs="Arial"/>
          <w:b/>
          <w:sz w:val="18"/>
          <w:szCs w:val="18"/>
        </w:rPr>
        <w:t>AUTORIZAÇÕES</w:t>
      </w:r>
    </w:p>
    <w:p w14:paraId="68ECB30C" w14:textId="77777777" w:rsidR="0081253D" w:rsidRDefault="0081253D" w:rsidP="005B3DF7">
      <w:pPr>
        <w:pStyle w:val="ListaColorida-nfase11"/>
        <w:widowControl w:val="0"/>
        <w:suppressLineNumbers/>
        <w:suppressAutoHyphens/>
        <w:spacing w:after="0"/>
        <w:ind w:left="0"/>
        <w:jc w:val="both"/>
        <w:rPr>
          <w:rFonts w:ascii="Arial" w:hAnsi="Arial" w:cs="Arial"/>
          <w:b/>
          <w:sz w:val="18"/>
          <w:szCs w:val="18"/>
        </w:rPr>
      </w:pPr>
    </w:p>
    <w:p w14:paraId="4C0FE36E" w14:textId="705BAA02" w:rsidR="0081253D" w:rsidRPr="005B3DF7" w:rsidRDefault="0081253D" w:rsidP="005B3DF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5B3DF7">
        <w:rPr>
          <w:rFonts w:ascii="Arial" w:hAnsi="Arial" w:cs="Arial"/>
          <w:sz w:val="18"/>
          <w:szCs w:val="18"/>
        </w:rPr>
        <w:t xml:space="preserve">O presente Aditamento é celebrado de acordo com as deliberações da </w:t>
      </w:r>
      <w:r w:rsidRPr="005B3DF7">
        <w:rPr>
          <w:rFonts w:ascii="Arial" w:hAnsi="Arial" w:cs="Arial"/>
          <w:bCs/>
          <w:sz w:val="18"/>
          <w:szCs w:val="18"/>
        </w:rPr>
        <w:t xml:space="preserve">Assembleia Geral Extraordinária da Emissora realizada em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2021,</w:t>
      </w:r>
      <w:r w:rsidRPr="005B3DF7">
        <w:rPr>
          <w:rFonts w:ascii="Arial" w:hAnsi="Arial" w:cs="Arial"/>
          <w:sz w:val="18"/>
          <w:szCs w:val="18"/>
        </w:rPr>
        <w:t xml:space="preserve"> e com as deliberações tomadas pelos Debenturistas no âmbito da Assembleia Geral de Debenturistas, realizada em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w:t>
      </w:r>
      <w:r>
        <w:rPr>
          <w:rFonts w:ascii="Arial" w:hAnsi="Arial" w:cs="Arial"/>
          <w:bCs/>
          <w:sz w:val="18"/>
          <w:szCs w:val="18"/>
        </w:rPr>
        <w:t>[</w:t>
      </w:r>
      <w:r w:rsidRPr="00C579A7">
        <w:rPr>
          <w:rFonts w:ascii="Arial" w:hAnsi="Arial" w:cs="Arial"/>
          <w:bCs/>
          <w:sz w:val="18"/>
          <w:szCs w:val="18"/>
          <w:highlight w:val="yellow"/>
        </w:rPr>
        <w:t>--</w:t>
      </w:r>
      <w:r>
        <w:rPr>
          <w:rFonts w:ascii="Arial" w:hAnsi="Arial" w:cs="Arial"/>
          <w:bCs/>
          <w:sz w:val="18"/>
          <w:szCs w:val="18"/>
        </w:rPr>
        <w:t>]</w:t>
      </w:r>
      <w:r w:rsidRPr="005B3DF7">
        <w:rPr>
          <w:rFonts w:ascii="Arial" w:hAnsi="Arial" w:cs="Arial"/>
          <w:bCs/>
          <w:sz w:val="18"/>
          <w:szCs w:val="18"/>
        </w:rPr>
        <w:t xml:space="preserve"> de 2021 (“AGD”).</w:t>
      </w:r>
    </w:p>
    <w:p w14:paraId="1894D4F8" w14:textId="77777777" w:rsidR="0081253D" w:rsidRPr="005B3DF7" w:rsidRDefault="0081253D" w:rsidP="005B3DF7">
      <w:pPr>
        <w:pStyle w:val="ListaColorida-nfase11"/>
        <w:widowControl w:val="0"/>
        <w:suppressLineNumbers/>
        <w:suppressAutoHyphens/>
        <w:spacing w:after="0"/>
        <w:ind w:left="0"/>
        <w:jc w:val="both"/>
        <w:rPr>
          <w:rFonts w:ascii="Arial" w:hAnsi="Arial" w:cs="Arial"/>
          <w:b/>
          <w:sz w:val="18"/>
          <w:szCs w:val="18"/>
        </w:rPr>
      </w:pPr>
    </w:p>
    <w:p w14:paraId="0A0394DA"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OBJETO</w:t>
      </w:r>
    </w:p>
    <w:p w14:paraId="5FBF803E" w14:textId="77777777" w:rsidR="00835BC6" w:rsidRPr="009343A0" w:rsidRDefault="00835BC6" w:rsidP="00E83E07">
      <w:pPr>
        <w:widowControl w:val="0"/>
        <w:suppressLineNumbers/>
        <w:suppressAutoHyphens/>
        <w:spacing w:after="0"/>
        <w:jc w:val="both"/>
        <w:rPr>
          <w:rFonts w:ascii="Arial" w:hAnsi="Arial" w:cs="Arial"/>
          <w:b/>
          <w:bCs/>
          <w:sz w:val="18"/>
          <w:szCs w:val="18"/>
        </w:rPr>
      </w:pPr>
    </w:p>
    <w:p w14:paraId="645233F3" w14:textId="41763499"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Decidem as partes</w:t>
      </w:r>
      <w:r w:rsidR="007E5FFE">
        <w:rPr>
          <w:rFonts w:ascii="Arial" w:hAnsi="Arial" w:cs="Arial"/>
          <w:sz w:val="18"/>
          <w:szCs w:val="18"/>
        </w:rPr>
        <w:t xml:space="preserve">: </w:t>
      </w:r>
      <w:r w:rsidR="007E5FFE" w:rsidRPr="007E5FFE">
        <w:rPr>
          <w:rFonts w:ascii="Arial" w:hAnsi="Arial" w:cs="Arial"/>
          <w:sz w:val="18"/>
          <w:szCs w:val="18"/>
        </w:rPr>
        <w:t xml:space="preserve">(i) </w:t>
      </w:r>
      <w:r w:rsidR="007E5FFE" w:rsidRPr="00CB3EA4">
        <w:rPr>
          <w:rFonts w:ascii="Arial" w:hAnsi="Arial" w:cs="Arial"/>
          <w:sz w:val="18"/>
          <w:szCs w:val="18"/>
        </w:rPr>
        <w:t xml:space="preserve">alterar a Cláusula 1.1 da Escritura de Emissão; (ii) alterar o Prazo e a Data de Vencimento da Emissão, assim como, as Datas de Amortizações, indicadas na tabela constante no Anexo </w:t>
      </w:r>
      <w:r w:rsidR="001A606D">
        <w:rPr>
          <w:rFonts w:ascii="Arial" w:hAnsi="Arial" w:cs="Arial"/>
          <w:sz w:val="18"/>
          <w:szCs w:val="18"/>
        </w:rPr>
        <w:t>I</w:t>
      </w:r>
      <w:r w:rsidR="007E5FFE" w:rsidRPr="00CB3EA4">
        <w:rPr>
          <w:rFonts w:ascii="Arial" w:hAnsi="Arial" w:cs="Arial"/>
          <w:sz w:val="18"/>
          <w:szCs w:val="18"/>
        </w:rPr>
        <w:t>I da Escritura de Emissão</w:t>
      </w:r>
      <w:r w:rsidR="001A606D">
        <w:rPr>
          <w:rFonts w:ascii="Arial" w:hAnsi="Arial" w:cs="Arial"/>
          <w:sz w:val="18"/>
          <w:szCs w:val="18"/>
        </w:rPr>
        <w:t xml:space="preserve">, conforme Anexo A ao presente Quinto Aditivo; (iii) alterar </w:t>
      </w:r>
      <w:r w:rsidR="001A606D" w:rsidRPr="001A606D">
        <w:rPr>
          <w:rFonts w:ascii="Arial" w:hAnsi="Arial" w:cs="Arial"/>
          <w:sz w:val="18"/>
          <w:szCs w:val="18"/>
        </w:rPr>
        <w:t xml:space="preserve">a Cláusula 6.12.2, para </w:t>
      </w:r>
      <w:r w:rsidR="003C1E45">
        <w:rPr>
          <w:rFonts w:ascii="Arial" w:hAnsi="Arial" w:cs="Arial"/>
          <w:sz w:val="18"/>
          <w:szCs w:val="18"/>
        </w:rPr>
        <w:t>que os Juros Remuneratórios acumulados até 30 de dezembro de 2021 sejam  incorporados ao Valor Nominal</w:t>
      </w:r>
      <w:r w:rsidR="001A606D" w:rsidRPr="001A606D">
        <w:rPr>
          <w:rFonts w:ascii="Arial" w:hAnsi="Arial" w:cs="Arial"/>
          <w:sz w:val="18"/>
          <w:szCs w:val="18"/>
        </w:rPr>
        <w:t xml:space="preserve"> das Debêntures da Segunda Série</w:t>
      </w:r>
      <w:r w:rsidR="001A606D">
        <w:rPr>
          <w:rFonts w:ascii="Arial" w:hAnsi="Arial" w:cs="Arial"/>
          <w:sz w:val="18"/>
          <w:szCs w:val="18"/>
        </w:rPr>
        <w:t xml:space="preserve">; (iv) alterar </w:t>
      </w:r>
      <w:r w:rsidR="001A606D" w:rsidRPr="001A606D">
        <w:rPr>
          <w:rFonts w:ascii="Arial" w:hAnsi="Arial" w:cs="Arial"/>
          <w:sz w:val="18"/>
          <w:szCs w:val="18"/>
        </w:rPr>
        <w:t>a Cláusula 6.14</w:t>
      </w:r>
      <w:r w:rsidR="001A606D" w:rsidRPr="001A606D">
        <w:rPr>
          <w:rFonts w:ascii="Arial" w:hAnsi="Arial" w:cs="Arial"/>
          <w:b/>
          <w:bCs/>
          <w:sz w:val="18"/>
          <w:szCs w:val="18"/>
        </w:rPr>
        <w:t xml:space="preserve"> </w:t>
      </w:r>
      <w:r w:rsidR="001A606D" w:rsidRPr="001A606D">
        <w:rPr>
          <w:rFonts w:ascii="Arial" w:hAnsi="Arial" w:cs="Arial"/>
          <w:sz w:val="18"/>
          <w:szCs w:val="18"/>
        </w:rPr>
        <w:t>da Escritura de Emissão, para fazer constar a hipótese de Resgate Antecipado Total Obrigatório, n</w:t>
      </w:r>
      <w:r w:rsidR="001A606D" w:rsidRPr="00CB3EA4">
        <w:rPr>
          <w:rFonts w:ascii="Arial" w:hAnsi="Arial" w:cs="Arial"/>
          <w:iCs/>
          <w:sz w:val="18"/>
          <w:szCs w:val="18"/>
        </w:rPr>
        <w:t>o caso do</w:t>
      </w:r>
      <w:r w:rsidR="003C1E45" w:rsidRPr="00CB3EA4">
        <w:rPr>
          <w:rFonts w:ascii="Arial" w:hAnsi="Arial" w:cs="Arial"/>
          <w:bCs/>
          <w:iCs/>
          <w:sz w:val="18"/>
          <w:szCs w:val="18"/>
        </w:rPr>
        <w:t xml:space="preserve"> valor de mercado da </w:t>
      </w:r>
      <w:r w:rsidR="003C1E45">
        <w:rPr>
          <w:rFonts w:ascii="Arial" w:hAnsi="Arial" w:cs="Arial"/>
          <w:bCs/>
          <w:iCs/>
          <w:sz w:val="18"/>
          <w:szCs w:val="18"/>
        </w:rPr>
        <w:t>Atma Participações S.A.</w:t>
      </w:r>
      <w:r w:rsidR="001A606D" w:rsidRPr="00CB3EA4">
        <w:rPr>
          <w:rFonts w:ascii="Arial" w:hAnsi="Arial" w:cs="Arial"/>
          <w:bCs/>
          <w:iCs/>
          <w:sz w:val="18"/>
          <w:szCs w:val="18"/>
        </w:rPr>
        <w:t>, não atingir o valor equivalente à, pelo menos, R$ 600.000.000,00 (seiscentos milhões de reais), em qualquer momento a partir da presente data, conforme atribuído na cotação divulgada pela B3, até o vencimento das Debêntures da Segunda Série</w:t>
      </w:r>
      <w:r w:rsidR="001A606D">
        <w:rPr>
          <w:rFonts w:ascii="Arial" w:hAnsi="Arial" w:cs="Arial"/>
          <w:bCs/>
          <w:iCs/>
          <w:sz w:val="18"/>
          <w:szCs w:val="18"/>
        </w:rPr>
        <w:t xml:space="preserve">; (v) alterar </w:t>
      </w:r>
      <w:r w:rsidR="001A606D" w:rsidRPr="001A606D">
        <w:rPr>
          <w:rFonts w:ascii="Arial" w:hAnsi="Arial" w:cs="Arial"/>
          <w:bCs/>
          <w:iCs/>
          <w:sz w:val="18"/>
          <w:szCs w:val="18"/>
        </w:rPr>
        <w:t>a Cláusula 7.1 da Escritura de Emissão, para fazer constar a obrigação do</w:t>
      </w:r>
      <w:r w:rsidR="001A606D" w:rsidRPr="001A606D">
        <w:rPr>
          <w:rFonts w:ascii="Arial" w:hAnsi="Arial" w:cs="Arial"/>
          <w:b/>
          <w:bCs/>
          <w:iCs/>
          <w:sz w:val="18"/>
          <w:szCs w:val="18"/>
        </w:rPr>
        <w:t xml:space="preserve"> </w:t>
      </w:r>
      <w:r w:rsidR="001A606D" w:rsidRPr="001A606D">
        <w:rPr>
          <w:rFonts w:ascii="Arial" w:hAnsi="Arial" w:cs="Arial"/>
          <w:bCs/>
          <w:iCs/>
          <w:sz w:val="18"/>
          <w:szCs w:val="18"/>
        </w:rPr>
        <w:t xml:space="preserve">pagamento de 03 (três) parcelas fixas de R$ 500.000,00 (quinhentos mil reais), a serem pagas, mensalmente, nos meses de julho, agosto e setembro de 2024, a título de prêmio, juntamente com os pagamentos de Amortização e Juros Remuneratórios das Debêntures da Segunda Série, caso o valor de mercado da </w:t>
      </w:r>
      <w:r w:rsidR="003C1E45">
        <w:rPr>
          <w:rFonts w:ascii="Arial" w:hAnsi="Arial" w:cs="Arial"/>
          <w:bCs/>
          <w:iCs/>
          <w:sz w:val="18"/>
          <w:szCs w:val="18"/>
        </w:rPr>
        <w:t>Atma Participações  S.A.</w:t>
      </w:r>
      <w:r w:rsidR="001A606D" w:rsidRPr="001A606D">
        <w:rPr>
          <w:rFonts w:ascii="Arial" w:hAnsi="Arial" w:cs="Arial"/>
          <w:bCs/>
          <w:iCs/>
          <w:sz w:val="18"/>
          <w:szCs w:val="18"/>
        </w:rPr>
        <w:t xml:space="preserve"> atinja, pelo menos, R$ 600.000.000,00 (seiscentos milhões de reais) em qualquer momento a partir da presente data, conforme atribuído na cotação divulgada pela B3, até o vencimento das Debêntures da Segunda Série</w:t>
      </w:r>
      <w:r w:rsidR="003C1E45">
        <w:rPr>
          <w:rFonts w:ascii="Arial" w:hAnsi="Arial" w:cs="Arial"/>
          <w:bCs/>
          <w:iCs/>
          <w:sz w:val="18"/>
          <w:szCs w:val="18"/>
        </w:rPr>
        <w:t>, considerando o valor por ação da Atma Participações S.A. multiplicado pela quantidade total de ações em circulação no mercado</w:t>
      </w:r>
      <w:r w:rsidR="005B3DF7">
        <w:rPr>
          <w:rFonts w:ascii="Arial" w:hAnsi="Arial" w:cs="Arial"/>
          <w:sz w:val="18"/>
          <w:szCs w:val="18"/>
        </w:rPr>
        <w:t>.</w:t>
      </w:r>
    </w:p>
    <w:p w14:paraId="5D0538D4" w14:textId="77777777" w:rsidR="00835BC6" w:rsidRPr="009343A0" w:rsidRDefault="00835BC6" w:rsidP="00E83E07">
      <w:pPr>
        <w:pStyle w:val="PargrafodaLista"/>
        <w:widowControl w:val="0"/>
        <w:suppressLineNumbers/>
        <w:suppressAutoHyphens/>
        <w:spacing w:after="0"/>
        <w:ind w:left="0"/>
        <w:jc w:val="both"/>
        <w:rPr>
          <w:rFonts w:ascii="Arial" w:hAnsi="Arial" w:cs="Arial"/>
          <w:sz w:val="18"/>
          <w:szCs w:val="18"/>
        </w:rPr>
      </w:pPr>
    </w:p>
    <w:p w14:paraId="058D6FD9" w14:textId="617A5692" w:rsidR="00835BC6" w:rsidRPr="009343A0" w:rsidRDefault="00835BC6" w:rsidP="00E83E07">
      <w:pPr>
        <w:pStyle w:val="PargrafodaLista"/>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 xml:space="preserve">Diante disso, </w:t>
      </w:r>
      <w:r w:rsidR="00E83E07" w:rsidRPr="009343A0">
        <w:rPr>
          <w:rFonts w:ascii="Arial" w:hAnsi="Arial" w:cs="Arial"/>
          <w:sz w:val="18"/>
          <w:szCs w:val="18"/>
        </w:rPr>
        <w:t>passa</w:t>
      </w:r>
      <w:r w:rsidR="00390793">
        <w:rPr>
          <w:rFonts w:ascii="Arial" w:hAnsi="Arial" w:cs="Arial"/>
          <w:sz w:val="18"/>
          <w:szCs w:val="18"/>
        </w:rPr>
        <w:t>m</w:t>
      </w:r>
      <w:r w:rsidR="000F6016">
        <w:rPr>
          <w:rFonts w:ascii="Arial" w:hAnsi="Arial" w:cs="Arial"/>
          <w:sz w:val="18"/>
          <w:szCs w:val="18"/>
        </w:rPr>
        <w:t xml:space="preserve"> a</w:t>
      </w:r>
      <w:r w:rsidR="00390793">
        <w:rPr>
          <w:rFonts w:ascii="Arial" w:hAnsi="Arial" w:cs="Arial"/>
          <w:sz w:val="18"/>
          <w:szCs w:val="18"/>
        </w:rPr>
        <w:t>s</w:t>
      </w:r>
      <w:r w:rsidR="000F6016">
        <w:rPr>
          <w:rFonts w:ascii="Arial" w:hAnsi="Arial" w:cs="Arial"/>
          <w:sz w:val="18"/>
          <w:szCs w:val="18"/>
        </w:rPr>
        <w:t xml:space="preserve"> </w:t>
      </w:r>
      <w:r w:rsidR="00390793">
        <w:rPr>
          <w:rFonts w:ascii="Arial" w:hAnsi="Arial" w:cs="Arial"/>
          <w:sz w:val="18"/>
          <w:szCs w:val="18"/>
        </w:rPr>
        <w:t xml:space="preserve">cláusulas </w:t>
      </w:r>
      <w:r w:rsidR="00390793" w:rsidRPr="00CB3EA4">
        <w:rPr>
          <w:rFonts w:ascii="Arial" w:hAnsi="Arial" w:cs="Arial"/>
          <w:sz w:val="18"/>
          <w:szCs w:val="18"/>
          <w:u w:val="single"/>
        </w:rPr>
        <w:t>1.1</w:t>
      </w:r>
      <w:r w:rsidR="001A606D">
        <w:rPr>
          <w:rFonts w:ascii="Arial" w:hAnsi="Arial" w:cs="Arial"/>
          <w:sz w:val="18"/>
          <w:szCs w:val="18"/>
        </w:rPr>
        <w:t xml:space="preserve">, </w:t>
      </w:r>
      <w:r w:rsidR="001A606D" w:rsidRPr="00CB3EA4">
        <w:rPr>
          <w:rFonts w:ascii="Arial" w:hAnsi="Arial" w:cs="Arial"/>
          <w:sz w:val="18"/>
          <w:szCs w:val="18"/>
          <w:u w:val="single"/>
        </w:rPr>
        <w:t>6.8</w:t>
      </w:r>
      <w:r w:rsidR="001A606D">
        <w:rPr>
          <w:rFonts w:ascii="Arial" w:hAnsi="Arial" w:cs="Arial"/>
          <w:sz w:val="18"/>
          <w:szCs w:val="18"/>
        </w:rPr>
        <w:t xml:space="preserve">, </w:t>
      </w:r>
      <w:r w:rsidR="001A606D" w:rsidRPr="00CB3EA4">
        <w:rPr>
          <w:rFonts w:ascii="Arial" w:hAnsi="Arial" w:cs="Arial"/>
          <w:sz w:val="18"/>
          <w:szCs w:val="18"/>
          <w:u w:val="single"/>
        </w:rPr>
        <w:t>6.9</w:t>
      </w:r>
      <w:r w:rsidR="001A606D">
        <w:rPr>
          <w:rFonts w:ascii="Arial" w:hAnsi="Arial" w:cs="Arial"/>
          <w:sz w:val="18"/>
          <w:szCs w:val="18"/>
        </w:rPr>
        <w:t xml:space="preserve">, </w:t>
      </w:r>
      <w:r w:rsidR="001A606D" w:rsidRPr="00CB3EA4">
        <w:rPr>
          <w:rFonts w:ascii="Arial" w:hAnsi="Arial" w:cs="Arial"/>
          <w:sz w:val="18"/>
          <w:szCs w:val="18"/>
          <w:u w:val="single"/>
        </w:rPr>
        <w:t>6.12.2</w:t>
      </w:r>
      <w:r w:rsidR="001A606D">
        <w:rPr>
          <w:rFonts w:ascii="Arial" w:hAnsi="Arial" w:cs="Arial"/>
          <w:sz w:val="18"/>
          <w:szCs w:val="18"/>
        </w:rPr>
        <w:t xml:space="preserve">, </w:t>
      </w:r>
      <w:r w:rsidR="001A606D" w:rsidRPr="00CB3EA4">
        <w:rPr>
          <w:rFonts w:ascii="Arial" w:hAnsi="Arial" w:cs="Arial"/>
          <w:sz w:val="18"/>
          <w:szCs w:val="18"/>
          <w:u w:val="single"/>
        </w:rPr>
        <w:t>6.14</w:t>
      </w:r>
      <w:r w:rsidR="00390793">
        <w:rPr>
          <w:rFonts w:ascii="Arial" w:hAnsi="Arial" w:cs="Arial"/>
          <w:sz w:val="18"/>
          <w:szCs w:val="18"/>
        </w:rPr>
        <w:t xml:space="preserve"> e</w:t>
      </w:r>
      <w:r w:rsidR="00E83E07" w:rsidRPr="009343A0">
        <w:rPr>
          <w:rFonts w:ascii="Arial" w:hAnsi="Arial" w:cs="Arial"/>
          <w:sz w:val="18"/>
          <w:szCs w:val="18"/>
        </w:rPr>
        <w:t xml:space="preserve"> </w:t>
      </w:r>
      <w:r w:rsidR="000F6016">
        <w:rPr>
          <w:rFonts w:ascii="Arial" w:hAnsi="Arial" w:cs="Arial"/>
          <w:sz w:val="18"/>
          <w:szCs w:val="18"/>
          <w:u w:val="single"/>
        </w:rPr>
        <w:t>7</w:t>
      </w:r>
      <w:r w:rsidR="00D219CE" w:rsidRPr="009343A0">
        <w:rPr>
          <w:rFonts w:ascii="Arial" w:hAnsi="Arial" w:cs="Arial"/>
          <w:sz w:val="18"/>
          <w:szCs w:val="18"/>
          <w:u w:val="single"/>
        </w:rPr>
        <w:t>.1</w:t>
      </w:r>
      <w:r w:rsidR="00390793">
        <w:rPr>
          <w:rFonts w:ascii="Arial" w:hAnsi="Arial" w:cs="Arial"/>
          <w:sz w:val="18"/>
          <w:szCs w:val="18"/>
          <w:u w:val="single"/>
        </w:rPr>
        <w:t xml:space="preserve"> XXIV</w:t>
      </w:r>
      <w:r w:rsidR="00D219CE" w:rsidRPr="009343A0">
        <w:rPr>
          <w:rFonts w:ascii="Arial" w:hAnsi="Arial" w:cs="Arial"/>
          <w:sz w:val="18"/>
          <w:szCs w:val="18"/>
        </w:rPr>
        <w:t xml:space="preserve"> </w:t>
      </w:r>
      <w:r w:rsidR="00E83E07" w:rsidRPr="009343A0">
        <w:rPr>
          <w:rFonts w:ascii="Arial" w:hAnsi="Arial" w:cs="Arial"/>
          <w:sz w:val="18"/>
          <w:szCs w:val="18"/>
        </w:rPr>
        <w:t>da Escritura de Emissão</w:t>
      </w:r>
      <w:r w:rsidR="009722FB">
        <w:rPr>
          <w:rFonts w:ascii="Arial" w:hAnsi="Arial" w:cs="Arial"/>
          <w:sz w:val="18"/>
          <w:szCs w:val="18"/>
        </w:rPr>
        <w:t>,</w:t>
      </w:r>
      <w:r w:rsidR="00E83E07" w:rsidRPr="009343A0">
        <w:rPr>
          <w:rFonts w:ascii="Arial" w:hAnsi="Arial" w:cs="Arial"/>
          <w:sz w:val="18"/>
          <w:szCs w:val="18"/>
        </w:rPr>
        <w:t xml:space="preserve"> </w:t>
      </w:r>
      <w:r w:rsidR="00390793">
        <w:rPr>
          <w:rFonts w:ascii="Arial" w:hAnsi="Arial" w:cs="Arial"/>
          <w:sz w:val="18"/>
          <w:szCs w:val="18"/>
        </w:rPr>
        <w:t>a constar</w:t>
      </w:r>
      <w:r w:rsidR="00E83E07" w:rsidRPr="009343A0">
        <w:rPr>
          <w:rFonts w:ascii="Arial" w:hAnsi="Arial" w:cs="Arial"/>
          <w:sz w:val="18"/>
          <w:szCs w:val="18"/>
        </w:rPr>
        <w:t xml:space="preserve"> com a seguinte redação</w:t>
      </w:r>
      <w:r w:rsidR="00AB431A" w:rsidRPr="009343A0">
        <w:rPr>
          <w:rFonts w:ascii="Arial" w:hAnsi="Arial" w:cs="Arial"/>
          <w:sz w:val="18"/>
          <w:szCs w:val="18"/>
        </w:rPr>
        <w:t>:</w:t>
      </w:r>
    </w:p>
    <w:p w14:paraId="357C478B" w14:textId="77777777" w:rsidR="00AB431A" w:rsidRDefault="00AB431A" w:rsidP="00E83E07">
      <w:pPr>
        <w:widowControl w:val="0"/>
        <w:suppressLineNumbers/>
        <w:suppressAutoHyphens/>
        <w:spacing w:after="0"/>
        <w:jc w:val="both"/>
        <w:rPr>
          <w:rFonts w:ascii="Arial" w:hAnsi="Arial" w:cs="Arial"/>
          <w:b/>
          <w:bCs/>
          <w:sz w:val="18"/>
          <w:szCs w:val="18"/>
        </w:rPr>
      </w:pPr>
    </w:p>
    <w:p w14:paraId="27755CE2" w14:textId="74A4696C" w:rsidR="00390793" w:rsidRPr="00E46AA3" w:rsidRDefault="00B8095F">
      <w:pPr>
        <w:pStyle w:val="PargrafodaLista"/>
        <w:widowControl w:val="0"/>
        <w:numPr>
          <w:ilvl w:val="1"/>
          <w:numId w:val="67"/>
        </w:numPr>
        <w:suppressLineNumbers/>
        <w:suppressAutoHyphens/>
        <w:spacing w:after="0"/>
        <w:ind w:left="709" w:firstLine="0"/>
        <w:jc w:val="both"/>
        <w:rPr>
          <w:rFonts w:ascii="Arial" w:hAnsi="Arial" w:cs="Arial"/>
          <w:bCs/>
          <w:i/>
          <w:iCs/>
          <w:sz w:val="18"/>
          <w:szCs w:val="18"/>
          <w:rPrChange w:id="5" w:author="Rinaldo Rabello" w:date="2021-08-16T11:26:00Z">
            <w:rPr>
              <w:rFonts w:ascii="Arial" w:hAnsi="Arial" w:cs="Arial"/>
              <w:bCs/>
              <w:sz w:val="18"/>
              <w:szCs w:val="18"/>
            </w:rPr>
          </w:rPrChange>
        </w:rPr>
        <w:pPrChange w:id="6" w:author="Rinaldo Rabello" w:date="2021-08-16T11:26:00Z">
          <w:pPr>
            <w:pStyle w:val="PargrafodaLista"/>
            <w:widowControl w:val="0"/>
            <w:numPr>
              <w:ilvl w:val="1"/>
              <w:numId w:val="67"/>
            </w:numPr>
            <w:suppressLineNumbers/>
            <w:suppressAutoHyphens/>
            <w:spacing w:after="0"/>
            <w:ind w:left="1701" w:hanging="360"/>
            <w:jc w:val="both"/>
          </w:pPr>
        </w:pPrChange>
      </w:pPr>
      <w:r w:rsidRPr="00E46AA3">
        <w:rPr>
          <w:rFonts w:ascii="Arial" w:hAnsi="Arial" w:cs="Arial"/>
          <w:bCs/>
          <w:i/>
          <w:iCs/>
          <w:sz w:val="18"/>
          <w:szCs w:val="18"/>
          <w:rPrChange w:id="7" w:author="Rinaldo Rabello" w:date="2021-08-16T11:26:00Z">
            <w:rPr>
              <w:rFonts w:ascii="Arial" w:hAnsi="Arial" w:cs="Arial"/>
              <w:bCs/>
              <w:sz w:val="18"/>
              <w:szCs w:val="18"/>
            </w:rPr>
          </w:rPrChange>
        </w:rPr>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Pr="00E46AA3">
        <w:rPr>
          <w:rFonts w:ascii="Arial" w:hAnsi="Arial" w:cs="Arial"/>
          <w:bCs/>
          <w:i/>
          <w:iCs/>
          <w:sz w:val="18"/>
          <w:szCs w:val="18"/>
          <w:highlight w:val="yellow"/>
          <w:rPrChange w:id="8" w:author="Rinaldo Rabello" w:date="2021-08-16T11:26:00Z">
            <w:rPr>
              <w:rFonts w:ascii="Arial" w:hAnsi="Arial" w:cs="Arial"/>
              <w:bCs/>
              <w:sz w:val="18"/>
              <w:szCs w:val="18"/>
              <w:highlight w:val="yellow"/>
            </w:rPr>
          </w:rPrChange>
        </w:rPr>
        <w:t>xx</w:t>
      </w:r>
      <w:r w:rsidR="001A606D" w:rsidRPr="00E46AA3">
        <w:rPr>
          <w:rFonts w:ascii="Arial" w:hAnsi="Arial" w:cs="Arial"/>
          <w:bCs/>
          <w:i/>
          <w:iCs/>
          <w:sz w:val="18"/>
          <w:szCs w:val="18"/>
          <w:rPrChange w:id="9" w:author="Rinaldo Rabello" w:date="2021-08-16T11:26:00Z">
            <w:rPr>
              <w:rFonts w:ascii="Arial" w:hAnsi="Arial" w:cs="Arial"/>
              <w:bCs/>
              <w:sz w:val="18"/>
              <w:szCs w:val="18"/>
            </w:rPr>
          </w:rPrChange>
        </w:rPr>
        <w:t xml:space="preserve"> de agosto de </w:t>
      </w:r>
      <w:r w:rsidRPr="00E46AA3">
        <w:rPr>
          <w:rFonts w:ascii="Arial" w:hAnsi="Arial" w:cs="Arial"/>
          <w:bCs/>
          <w:i/>
          <w:iCs/>
          <w:sz w:val="18"/>
          <w:szCs w:val="18"/>
          <w:rPrChange w:id="10" w:author="Rinaldo Rabello" w:date="2021-08-16T11:26:00Z">
            <w:rPr>
              <w:rFonts w:ascii="Arial" w:hAnsi="Arial" w:cs="Arial"/>
              <w:bCs/>
              <w:sz w:val="18"/>
              <w:szCs w:val="18"/>
            </w:rPr>
          </w:rPrChange>
        </w:rPr>
        <w:t xml:space="preserve">2021 (“AGE </w:t>
      </w:r>
      <w:r w:rsidRPr="00E46AA3">
        <w:rPr>
          <w:rFonts w:ascii="Arial" w:hAnsi="Arial" w:cs="Arial"/>
          <w:bCs/>
          <w:i/>
          <w:iCs/>
          <w:sz w:val="18"/>
          <w:szCs w:val="18"/>
          <w:highlight w:val="yellow"/>
          <w:rPrChange w:id="11" w:author="Rinaldo Rabello" w:date="2021-08-16T11:26:00Z">
            <w:rPr>
              <w:rFonts w:ascii="Arial" w:hAnsi="Arial" w:cs="Arial"/>
              <w:bCs/>
              <w:sz w:val="18"/>
              <w:szCs w:val="18"/>
              <w:highlight w:val="yellow"/>
            </w:rPr>
          </w:rPrChange>
        </w:rPr>
        <w:t>xx</w:t>
      </w:r>
      <w:r w:rsidRPr="00E46AA3">
        <w:rPr>
          <w:rFonts w:ascii="Arial" w:hAnsi="Arial" w:cs="Arial"/>
          <w:bCs/>
          <w:i/>
          <w:iCs/>
          <w:sz w:val="18"/>
          <w:szCs w:val="18"/>
          <w:rPrChange w:id="12" w:author="Rinaldo Rabello" w:date="2021-08-16T11:26:00Z">
            <w:rPr>
              <w:rFonts w:ascii="Arial" w:hAnsi="Arial" w:cs="Arial"/>
              <w:bCs/>
              <w:sz w:val="18"/>
              <w:szCs w:val="18"/>
            </w:rPr>
          </w:rPrChange>
        </w:rPr>
        <w:t>/</w:t>
      </w:r>
      <w:r w:rsidR="001A606D" w:rsidRPr="00E46AA3">
        <w:rPr>
          <w:rFonts w:ascii="Arial" w:hAnsi="Arial" w:cs="Arial"/>
          <w:bCs/>
          <w:i/>
          <w:iCs/>
          <w:sz w:val="18"/>
          <w:szCs w:val="18"/>
          <w:rPrChange w:id="13" w:author="Rinaldo Rabello" w:date="2021-08-16T11:26:00Z">
            <w:rPr>
              <w:rFonts w:ascii="Arial" w:hAnsi="Arial" w:cs="Arial"/>
              <w:bCs/>
              <w:sz w:val="18"/>
              <w:szCs w:val="18"/>
            </w:rPr>
          </w:rPrChange>
        </w:rPr>
        <w:t>08</w:t>
      </w:r>
      <w:r w:rsidRPr="00E46AA3">
        <w:rPr>
          <w:rFonts w:ascii="Arial" w:hAnsi="Arial" w:cs="Arial"/>
          <w:bCs/>
          <w:i/>
          <w:iCs/>
          <w:sz w:val="18"/>
          <w:szCs w:val="18"/>
          <w:rPrChange w:id="14" w:author="Rinaldo Rabello" w:date="2021-08-16T11:26:00Z">
            <w:rPr>
              <w:rFonts w:ascii="Arial" w:hAnsi="Arial" w:cs="Arial"/>
              <w:bCs/>
              <w:sz w:val="18"/>
              <w:szCs w:val="18"/>
            </w:rPr>
          </w:rPrChange>
        </w:rPr>
        <w:t>/2021, e em conjunto com a AGE 14/05/2019, a AGE 27/06/2020 a AGE 30/03/2021 e a AGE 29/06/2021, as “AGEs Aditamentos” e em conjunto com a AGE 04/10/2018, as “AGEs”).</w:t>
      </w:r>
    </w:p>
    <w:p w14:paraId="5C7905E5" w14:textId="77777777" w:rsidR="00390793" w:rsidRPr="00E46AA3" w:rsidRDefault="00390793">
      <w:pPr>
        <w:widowControl w:val="0"/>
        <w:suppressLineNumbers/>
        <w:suppressAutoHyphens/>
        <w:spacing w:after="0"/>
        <w:ind w:left="709"/>
        <w:jc w:val="both"/>
        <w:rPr>
          <w:rFonts w:ascii="Arial" w:hAnsi="Arial" w:cs="Arial"/>
          <w:bCs/>
          <w:i/>
          <w:iCs/>
          <w:sz w:val="18"/>
          <w:szCs w:val="18"/>
          <w:rPrChange w:id="15" w:author="Rinaldo Rabello" w:date="2021-08-16T11:26:00Z">
            <w:rPr>
              <w:rFonts w:ascii="Arial" w:hAnsi="Arial" w:cs="Arial"/>
              <w:bCs/>
              <w:sz w:val="18"/>
              <w:szCs w:val="18"/>
            </w:rPr>
          </w:rPrChange>
        </w:rPr>
        <w:pPrChange w:id="16" w:author="Rinaldo Rabello" w:date="2021-08-16T11:26:00Z">
          <w:pPr>
            <w:widowControl w:val="0"/>
            <w:suppressLineNumbers/>
            <w:suppressAutoHyphens/>
            <w:spacing w:after="0"/>
            <w:ind w:left="1701"/>
            <w:jc w:val="both"/>
          </w:pPr>
        </w:pPrChange>
      </w:pPr>
    </w:p>
    <w:p w14:paraId="799DD59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7" w:author="Rinaldo Rabello" w:date="2021-08-16T11:26:00Z">
            <w:rPr>
              <w:rFonts w:ascii="Arial" w:hAnsi="Arial" w:cs="Arial"/>
              <w:bCs/>
              <w:iCs/>
              <w:sz w:val="18"/>
              <w:szCs w:val="18"/>
            </w:rPr>
          </w:rPrChange>
        </w:rPr>
        <w:pPrChange w:id="1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9" w:author="Rinaldo Rabello" w:date="2021-08-16T11:26:00Z">
            <w:rPr>
              <w:rFonts w:ascii="Arial" w:hAnsi="Arial" w:cs="Arial"/>
              <w:bCs/>
              <w:iCs/>
              <w:sz w:val="18"/>
              <w:szCs w:val="18"/>
            </w:rPr>
          </w:rPrChange>
        </w:rPr>
        <w:t>6.8. 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3716E8ED"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20" w:author="Rinaldo Rabello" w:date="2021-08-16T11:26:00Z">
            <w:rPr>
              <w:rFonts w:ascii="Arial" w:hAnsi="Arial" w:cs="Arial"/>
              <w:bCs/>
              <w:iCs/>
              <w:sz w:val="18"/>
              <w:szCs w:val="18"/>
            </w:rPr>
          </w:rPrChange>
        </w:rPr>
        <w:pPrChange w:id="21" w:author="Rinaldo Rabello" w:date="2021-08-16T11:26:00Z">
          <w:pPr>
            <w:widowControl w:val="0"/>
            <w:suppressLineNumbers/>
            <w:suppressAutoHyphens/>
            <w:spacing w:after="0"/>
            <w:ind w:left="1701"/>
            <w:jc w:val="both"/>
          </w:pPr>
        </w:pPrChange>
      </w:pPr>
    </w:p>
    <w:p w14:paraId="04F2B06E"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22" w:author="Rinaldo Rabello" w:date="2021-08-16T11:26:00Z">
            <w:rPr>
              <w:rFonts w:ascii="Arial" w:hAnsi="Arial" w:cs="Arial"/>
              <w:bCs/>
              <w:iCs/>
              <w:sz w:val="18"/>
              <w:szCs w:val="18"/>
            </w:rPr>
          </w:rPrChange>
        </w:rPr>
        <w:pPrChange w:id="23"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24" w:author="Rinaldo Rabello" w:date="2021-08-16T11:26:00Z">
            <w:rPr>
              <w:rFonts w:ascii="Arial" w:hAnsi="Arial" w:cs="Arial"/>
              <w:bCs/>
              <w:iCs/>
              <w:sz w:val="18"/>
              <w:szCs w:val="18"/>
            </w:rPr>
          </w:rPrChange>
        </w:rPr>
        <w:t>(a) as Debêntures da Primeira Série terão prazo de vencimento de 04 (quatro) anos contados da Data de Emissão da Primeira Série, vencendo-se, portanto, em 04 de outubro de 2022 (“Data de Vencimento das Debêntures da Primeira Série”); e</w:t>
      </w:r>
    </w:p>
    <w:p w14:paraId="6D6727C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25" w:author="Rinaldo Rabello" w:date="2021-08-16T11:26:00Z">
            <w:rPr>
              <w:rFonts w:ascii="Arial" w:hAnsi="Arial" w:cs="Arial"/>
              <w:bCs/>
              <w:iCs/>
              <w:sz w:val="18"/>
              <w:szCs w:val="18"/>
            </w:rPr>
          </w:rPrChange>
        </w:rPr>
        <w:pPrChange w:id="26" w:author="Rinaldo Rabello" w:date="2021-08-16T11:26:00Z">
          <w:pPr>
            <w:widowControl w:val="0"/>
            <w:suppressLineNumbers/>
            <w:suppressAutoHyphens/>
            <w:spacing w:after="0"/>
            <w:ind w:left="1701"/>
            <w:jc w:val="both"/>
          </w:pPr>
        </w:pPrChange>
      </w:pPr>
    </w:p>
    <w:p w14:paraId="296CEF02"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27" w:author="Rinaldo Rabello" w:date="2021-08-16T11:26:00Z">
            <w:rPr>
              <w:rFonts w:ascii="Arial" w:hAnsi="Arial" w:cs="Arial"/>
              <w:bCs/>
              <w:sz w:val="18"/>
              <w:szCs w:val="18"/>
            </w:rPr>
          </w:rPrChange>
        </w:rPr>
        <w:pPrChange w:id="2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29" w:author="Rinaldo Rabello" w:date="2021-08-16T11:26:00Z">
            <w:rPr>
              <w:rFonts w:ascii="Arial" w:hAnsi="Arial" w:cs="Arial"/>
              <w:bCs/>
              <w:iCs/>
              <w:sz w:val="18"/>
              <w:szCs w:val="18"/>
            </w:rPr>
          </w:rPrChange>
        </w:rPr>
        <w:t>(b) as Debêntures da Segunda Série terão prazo de vencimento de 03 (três) anos e 03 (três) meses, contados da Data de Emissão da Segunda Série, vencendo-se em 30 de setembro de 2024 (“Data de Vencimento das Debêntures da Segunda Série”).</w:t>
      </w:r>
    </w:p>
    <w:p w14:paraId="5319D5C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30" w:author="Rinaldo Rabello" w:date="2021-08-16T11:26:00Z">
            <w:rPr>
              <w:rFonts w:ascii="Arial" w:hAnsi="Arial" w:cs="Arial"/>
              <w:bCs/>
              <w:sz w:val="18"/>
              <w:szCs w:val="18"/>
            </w:rPr>
          </w:rPrChange>
        </w:rPr>
        <w:pPrChange w:id="31" w:author="Rinaldo Rabello" w:date="2021-08-16T11:26:00Z">
          <w:pPr>
            <w:widowControl w:val="0"/>
            <w:suppressLineNumbers/>
            <w:suppressAutoHyphens/>
            <w:spacing w:after="0"/>
            <w:ind w:left="1701"/>
            <w:jc w:val="both"/>
          </w:pPr>
        </w:pPrChange>
      </w:pPr>
    </w:p>
    <w:p w14:paraId="2129FF2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32" w:author="Rinaldo Rabello" w:date="2021-08-16T11:26:00Z">
            <w:rPr>
              <w:rFonts w:ascii="Arial" w:hAnsi="Arial" w:cs="Arial"/>
              <w:bCs/>
              <w:iCs/>
              <w:sz w:val="18"/>
              <w:szCs w:val="18"/>
            </w:rPr>
          </w:rPrChange>
        </w:rPr>
        <w:pPrChange w:id="33"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34" w:author="Rinaldo Rabello" w:date="2021-08-16T11:26:00Z">
            <w:rPr>
              <w:rFonts w:ascii="Arial" w:hAnsi="Arial" w:cs="Arial"/>
              <w:bCs/>
              <w:iCs/>
              <w:sz w:val="18"/>
              <w:szCs w:val="18"/>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p>
    <w:p w14:paraId="632ED4FC"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35" w:author="Rinaldo Rabello" w:date="2021-08-16T11:26:00Z">
            <w:rPr>
              <w:rFonts w:ascii="Arial" w:hAnsi="Arial" w:cs="Arial"/>
              <w:bCs/>
              <w:iCs/>
              <w:sz w:val="18"/>
              <w:szCs w:val="18"/>
            </w:rPr>
          </w:rPrChange>
        </w:rPr>
        <w:pPrChange w:id="36" w:author="Rinaldo Rabello" w:date="2021-08-16T11:26:00Z">
          <w:pPr>
            <w:widowControl w:val="0"/>
            <w:suppressLineNumbers/>
            <w:suppressAutoHyphens/>
            <w:spacing w:after="0"/>
            <w:ind w:left="1701"/>
            <w:jc w:val="both"/>
          </w:pPr>
        </w:pPrChange>
      </w:pPr>
    </w:p>
    <w:p w14:paraId="16ADA28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37" w:author="Rinaldo Rabello" w:date="2021-08-16T11:26:00Z">
            <w:rPr>
              <w:rFonts w:ascii="Arial" w:hAnsi="Arial" w:cs="Arial"/>
              <w:bCs/>
              <w:iCs/>
              <w:sz w:val="18"/>
              <w:szCs w:val="18"/>
            </w:rPr>
          </w:rPrChange>
        </w:rPr>
        <w:pPrChange w:id="38"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39" w:author="Rinaldo Rabello" w:date="2021-08-16T11:26:00Z">
            <w:rPr>
              <w:rFonts w:ascii="Arial" w:hAnsi="Arial" w:cs="Arial"/>
              <w:bCs/>
              <w:iCs/>
              <w:sz w:val="18"/>
              <w:szCs w:val="18"/>
            </w:rPr>
          </w:rPrChange>
        </w:rPr>
        <w:t xml:space="preserve">(a) as Debêntures da Primeira Série serão amortizadas em 32 (trinta e duas) parcelas a partir do mês </w:t>
      </w:r>
      <w:r w:rsidRPr="00E46AA3">
        <w:rPr>
          <w:rFonts w:ascii="Arial" w:hAnsi="Arial" w:cs="Arial"/>
          <w:bCs/>
          <w:i/>
          <w:iCs/>
          <w:sz w:val="18"/>
          <w:szCs w:val="18"/>
          <w:rPrChange w:id="40" w:author="Rinaldo Rabello" w:date="2021-08-16T11:26:00Z">
            <w:rPr>
              <w:rFonts w:ascii="Arial" w:hAnsi="Arial" w:cs="Arial"/>
              <w:bCs/>
              <w:iCs/>
              <w:sz w:val="18"/>
              <w:szCs w:val="18"/>
            </w:rPr>
          </w:rPrChange>
        </w:rPr>
        <w:lastRenderedPageBreak/>
        <w:t>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t>
      </w:r>
    </w:p>
    <w:p w14:paraId="1E4042B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1" w:author="Rinaldo Rabello" w:date="2021-08-16T11:26:00Z">
            <w:rPr>
              <w:rFonts w:ascii="Arial" w:hAnsi="Arial" w:cs="Arial"/>
              <w:bCs/>
              <w:iCs/>
              <w:sz w:val="18"/>
              <w:szCs w:val="18"/>
            </w:rPr>
          </w:rPrChange>
        </w:rPr>
        <w:pPrChange w:id="42" w:author="Rinaldo Rabello" w:date="2021-08-16T11:26:00Z">
          <w:pPr>
            <w:widowControl w:val="0"/>
            <w:suppressLineNumbers/>
            <w:suppressAutoHyphens/>
            <w:spacing w:after="0"/>
            <w:ind w:left="1701"/>
            <w:jc w:val="both"/>
          </w:pPr>
        </w:pPrChange>
      </w:pPr>
    </w:p>
    <w:p w14:paraId="224B8EF7"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3" w:author="Rinaldo Rabello" w:date="2021-08-16T11:26:00Z">
            <w:rPr>
              <w:rFonts w:ascii="Arial" w:hAnsi="Arial" w:cs="Arial"/>
              <w:bCs/>
              <w:sz w:val="18"/>
              <w:szCs w:val="18"/>
            </w:rPr>
          </w:rPrChange>
        </w:rPr>
        <w:pPrChange w:id="44"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45" w:author="Rinaldo Rabello" w:date="2021-08-16T11:26:00Z">
            <w:rPr>
              <w:rFonts w:ascii="Arial" w:hAnsi="Arial" w:cs="Arial"/>
              <w:bCs/>
              <w:iCs/>
              <w:sz w:val="18"/>
              <w:szCs w:val="18"/>
            </w:rPr>
          </w:rPrChange>
        </w:rPr>
        <w:t>(b) as Debêntures da Segunda Série serão amortizadas em 33 (trinta e três)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30 de setembro de 2024 (cada uma dessas datas, uma “Data de Amortização das Debêntures da Segunda Série”).</w:t>
      </w:r>
    </w:p>
    <w:p w14:paraId="47B86D93"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46" w:author="Rinaldo Rabello" w:date="2021-08-16T11:26:00Z">
            <w:rPr>
              <w:rFonts w:ascii="Arial" w:hAnsi="Arial" w:cs="Arial"/>
              <w:bCs/>
              <w:sz w:val="18"/>
              <w:szCs w:val="18"/>
            </w:rPr>
          </w:rPrChange>
        </w:rPr>
        <w:pPrChange w:id="47" w:author="Rinaldo Rabello" w:date="2021-08-16T11:26:00Z">
          <w:pPr>
            <w:widowControl w:val="0"/>
            <w:suppressLineNumbers/>
            <w:suppressAutoHyphens/>
            <w:spacing w:after="0"/>
            <w:ind w:left="1701"/>
            <w:jc w:val="both"/>
          </w:pPr>
        </w:pPrChange>
      </w:pPr>
    </w:p>
    <w:p w14:paraId="09508410" w14:textId="5AA10905" w:rsidR="001A606D" w:rsidRPr="00E46AA3" w:rsidRDefault="001A606D">
      <w:pPr>
        <w:widowControl w:val="0"/>
        <w:suppressLineNumbers/>
        <w:suppressAutoHyphens/>
        <w:spacing w:after="0"/>
        <w:ind w:left="709"/>
        <w:jc w:val="both"/>
        <w:rPr>
          <w:rFonts w:ascii="Arial" w:hAnsi="Arial" w:cs="Arial"/>
          <w:bCs/>
          <w:i/>
          <w:iCs/>
          <w:sz w:val="18"/>
          <w:szCs w:val="18"/>
          <w:rPrChange w:id="48" w:author="Rinaldo Rabello" w:date="2021-08-16T11:26:00Z">
            <w:rPr>
              <w:rFonts w:ascii="Arial" w:hAnsi="Arial" w:cs="Arial"/>
              <w:bCs/>
              <w:sz w:val="18"/>
              <w:szCs w:val="18"/>
            </w:rPr>
          </w:rPrChange>
        </w:rPr>
        <w:pPrChange w:id="49"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50" w:author="Rinaldo Rabello" w:date="2021-08-16T11:26:00Z">
            <w:rPr>
              <w:rFonts w:ascii="Arial" w:hAnsi="Arial" w:cs="Arial"/>
              <w:bCs/>
              <w:iCs/>
              <w:sz w:val="18"/>
              <w:szCs w:val="18"/>
            </w:rPr>
          </w:rPrChange>
        </w:rPr>
        <w:t xml:space="preserve">6.12.2 Pagamento dos Juros Remuneratórios das Debêntures da Segunda Série. Os Juros Remuneratórios serão pagos mensalmente, sempre no </w:t>
      </w:r>
      <w:r w:rsidR="00162503" w:rsidRPr="00E46AA3">
        <w:rPr>
          <w:rFonts w:ascii="Arial" w:hAnsi="Arial" w:cs="Arial"/>
          <w:bCs/>
          <w:i/>
          <w:iCs/>
          <w:sz w:val="18"/>
          <w:szCs w:val="18"/>
          <w:rPrChange w:id="51" w:author="Rinaldo Rabello" w:date="2021-08-16T11:26:00Z">
            <w:rPr>
              <w:rFonts w:ascii="Arial" w:hAnsi="Arial" w:cs="Arial"/>
              <w:bCs/>
              <w:iCs/>
              <w:sz w:val="18"/>
              <w:szCs w:val="18"/>
            </w:rPr>
          </w:rPrChange>
        </w:rPr>
        <w:t>último dia útil</w:t>
      </w:r>
      <w:r w:rsidRPr="00E46AA3">
        <w:rPr>
          <w:rFonts w:ascii="Arial" w:hAnsi="Arial" w:cs="Arial"/>
          <w:bCs/>
          <w:i/>
          <w:iCs/>
          <w:sz w:val="18"/>
          <w:szCs w:val="18"/>
          <w:rPrChange w:id="52" w:author="Rinaldo Rabello" w:date="2021-08-16T11:26:00Z">
            <w:rPr>
              <w:rFonts w:ascii="Arial" w:hAnsi="Arial" w:cs="Arial"/>
              <w:bCs/>
              <w:iCs/>
              <w:sz w:val="18"/>
              <w:szCs w:val="18"/>
            </w:rPr>
          </w:rPrChange>
        </w:rPr>
        <w:t xml:space="preserve"> de cada mês, ou no primeiro dia útil subsequente, </w:t>
      </w:r>
      <w:del w:id="53" w:author="Rinaldo Rabello" w:date="2021-08-16T12:17:00Z">
        <w:r w:rsidRPr="00E46AA3" w:rsidDel="00B17F60">
          <w:rPr>
            <w:rFonts w:ascii="Arial" w:hAnsi="Arial" w:cs="Arial"/>
            <w:bCs/>
            <w:i/>
            <w:iCs/>
            <w:sz w:val="18"/>
            <w:szCs w:val="18"/>
            <w:rPrChange w:id="54" w:author="Rinaldo Rabello" w:date="2021-08-16T11:26:00Z">
              <w:rPr>
                <w:rFonts w:ascii="Arial" w:hAnsi="Arial" w:cs="Arial"/>
                <w:bCs/>
                <w:iCs/>
                <w:sz w:val="18"/>
                <w:szCs w:val="18"/>
              </w:rPr>
            </w:rPrChange>
          </w:rPr>
          <w:delText xml:space="preserve">e no último mês que será pago na Data de Vencimento das Debêntures da Segunda Série, </w:delText>
        </w:r>
      </w:del>
      <w:r w:rsidRPr="00E46AA3">
        <w:rPr>
          <w:rFonts w:ascii="Arial" w:hAnsi="Arial" w:cs="Arial"/>
          <w:bCs/>
          <w:i/>
          <w:iCs/>
          <w:sz w:val="18"/>
          <w:szCs w:val="18"/>
          <w:rPrChange w:id="55" w:author="Rinaldo Rabello" w:date="2021-08-16T11:26:00Z">
            <w:rPr>
              <w:rFonts w:ascii="Arial" w:hAnsi="Arial" w:cs="Arial"/>
              <w:bCs/>
              <w:iCs/>
              <w:sz w:val="18"/>
              <w:szCs w:val="18"/>
            </w:rPr>
          </w:rPrChange>
        </w:rPr>
        <w:t>sendo o primeiro pagamento em 31 de janeiro de 2022</w:t>
      </w:r>
      <w:ins w:id="56" w:author="Rinaldo Rabello" w:date="2021-08-16T12:18:00Z">
        <w:r w:rsidR="00B17F60">
          <w:rPr>
            <w:rFonts w:ascii="Arial" w:hAnsi="Arial" w:cs="Arial"/>
            <w:bCs/>
            <w:i/>
            <w:iCs/>
            <w:sz w:val="18"/>
            <w:szCs w:val="18"/>
          </w:rPr>
          <w:t>,</w:t>
        </w:r>
      </w:ins>
      <w:r w:rsidRPr="00E46AA3">
        <w:rPr>
          <w:rFonts w:ascii="Arial" w:hAnsi="Arial" w:cs="Arial"/>
          <w:bCs/>
          <w:i/>
          <w:iCs/>
          <w:sz w:val="18"/>
          <w:szCs w:val="18"/>
          <w:rPrChange w:id="57" w:author="Rinaldo Rabello" w:date="2021-08-16T11:26:00Z">
            <w:rPr>
              <w:rFonts w:ascii="Arial" w:hAnsi="Arial" w:cs="Arial"/>
              <w:bCs/>
              <w:iCs/>
              <w:sz w:val="18"/>
              <w:szCs w:val="18"/>
            </w:rPr>
          </w:rPrChange>
        </w:rPr>
        <w:t xml:space="preserve"> </w:t>
      </w:r>
      <w:ins w:id="58" w:author="Rinaldo Rabello" w:date="2021-08-16T12:17:00Z">
        <w:r w:rsidR="00B17F60" w:rsidRPr="00B17F60">
          <w:rPr>
            <w:rFonts w:cs="ArialMT"/>
            <w:i/>
            <w:iCs/>
            <w:color w:val="000000"/>
            <w:rPrChange w:id="59" w:author="Rinaldo Rabello" w:date="2021-08-16T12:18:00Z">
              <w:rPr>
                <w:rFonts w:cs="ArialMT"/>
                <w:i/>
                <w:iCs/>
                <w:color w:val="000000"/>
                <w:highlight w:val="yellow"/>
              </w:rPr>
            </w:rPrChange>
          </w:rPr>
          <w:t>e o último pagamento, na Data de Vencimento das Debêntures da Segunda Série</w:t>
        </w:r>
        <w:r w:rsidR="00B17F60" w:rsidRPr="00B17F60">
          <w:rPr>
            <w:rFonts w:ascii="Verdana" w:hAnsi="Verdana" w:cs="ArialMT"/>
            <w:i/>
            <w:iCs/>
            <w:color w:val="000000"/>
            <w:rPrChange w:id="60" w:author="Rinaldo Rabello" w:date="2021-08-16T12:18:00Z">
              <w:rPr>
                <w:rFonts w:ascii="Verdana" w:hAnsi="Verdana" w:cs="ArialMT"/>
                <w:i/>
                <w:iCs/>
                <w:color w:val="000000"/>
                <w:highlight w:val="yellow"/>
              </w:rPr>
            </w:rPrChange>
          </w:rPr>
          <w:t xml:space="preserve"> </w:t>
        </w:r>
      </w:ins>
      <w:r w:rsidRPr="00E46AA3">
        <w:rPr>
          <w:rFonts w:ascii="Arial" w:hAnsi="Arial" w:cs="Arial"/>
          <w:bCs/>
          <w:i/>
          <w:iCs/>
          <w:sz w:val="18"/>
          <w:szCs w:val="18"/>
          <w:rPrChange w:id="61" w:author="Rinaldo Rabello" w:date="2021-08-16T11:26:00Z">
            <w:rPr>
              <w:rFonts w:ascii="Arial" w:hAnsi="Arial" w:cs="Arial"/>
              <w:bCs/>
              <w:iCs/>
              <w:sz w:val="18"/>
              <w:szCs w:val="18"/>
            </w:rPr>
          </w:rPrChange>
        </w:rPr>
        <w:t>(“Data de Pagamento do</w:t>
      </w:r>
      <w:r w:rsidR="00162503" w:rsidRPr="00E46AA3">
        <w:rPr>
          <w:rFonts w:ascii="Arial" w:hAnsi="Arial" w:cs="Arial"/>
          <w:bCs/>
          <w:i/>
          <w:iCs/>
          <w:sz w:val="18"/>
          <w:szCs w:val="18"/>
          <w:rPrChange w:id="62" w:author="Rinaldo Rabello" w:date="2021-08-16T11:26:00Z">
            <w:rPr>
              <w:rFonts w:ascii="Arial" w:hAnsi="Arial" w:cs="Arial"/>
              <w:bCs/>
              <w:iCs/>
              <w:sz w:val="18"/>
              <w:szCs w:val="18"/>
            </w:rPr>
          </w:rPrChange>
        </w:rPr>
        <w:t>s</w:t>
      </w:r>
      <w:r w:rsidRPr="00E46AA3">
        <w:rPr>
          <w:rFonts w:ascii="Arial" w:hAnsi="Arial" w:cs="Arial"/>
          <w:bCs/>
          <w:i/>
          <w:iCs/>
          <w:sz w:val="18"/>
          <w:szCs w:val="18"/>
          <w:rPrChange w:id="63" w:author="Rinaldo Rabello" w:date="2021-08-16T11:26:00Z">
            <w:rPr>
              <w:rFonts w:ascii="Arial" w:hAnsi="Arial" w:cs="Arial"/>
              <w:bCs/>
              <w:iCs/>
              <w:sz w:val="18"/>
              <w:szCs w:val="18"/>
            </w:rPr>
          </w:rPrChange>
        </w:rPr>
        <w:t xml:space="preserve"> Juros Remuneratórios das Debêntures da Segunda Série”), sendo certo que, os Juros Remuneratórios acumulado</w:t>
      </w:r>
      <w:r w:rsidR="00162503" w:rsidRPr="00E46AA3">
        <w:rPr>
          <w:rFonts w:ascii="Arial" w:hAnsi="Arial" w:cs="Arial"/>
          <w:bCs/>
          <w:i/>
          <w:iCs/>
          <w:sz w:val="18"/>
          <w:szCs w:val="18"/>
          <w:rPrChange w:id="64" w:author="Rinaldo Rabello" w:date="2021-08-16T11:26:00Z">
            <w:rPr>
              <w:rFonts w:ascii="Arial" w:hAnsi="Arial" w:cs="Arial"/>
              <w:bCs/>
              <w:iCs/>
              <w:sz w:val="18"/>
              <w:szCs w:val="18"/>
            </w:rPr>
          </w:rPrChange>
        </w:rPr>
        <w:t>s</w:t>
      </w:r>
      <w:r w:rsidRPr="00E46AA3">
        <w:rPr>
          <w:rFonts w:ascii="Arial" w:hAnsi="Arial" w:cs="Arial"/>
          <w:bCs/>
          <w:i/>
          <w:iCs/>
          <w:sz w:val="18"/>
          <w:szCs w:val="18"/>
          <w:rPrChange w:id="65" w:author="Rinaldo Rabello" w:date="2021-08-16T11:26:00Z">
            <w:rPr>
              <w:rFonts w:ascii="Arial" w:hAnsi="Arial" w:cs="Arial"/>
              <w:bCs/>
              <w:iCs/>
              <w:sz w:val="18"/>
              <w:szCs w:val="18"/>
            </w:rPr>
          </w:rPrChange>
        </w:rPr>
        <w:t xml:space="preserve"> até 30 de dezembro de 2021, serão incorporados ao Valor Nominal das Debêntures da 2ª Série; ou, ainda, serão pagos na data da eventual decretação do vencimento antecipado das Debêntures em razão da ocorrência de um dos Eventos de Inadimplemento, ou na data do Resgate Antecipado Total e na data do Resgate Antecipado Total Obrigatório, nos termos e condições previstos nesta Escritura de Emissão.</w:t>
      </w:r>
    </w:p>
    <w:p w14:paraId="70E6FD4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6" w:author="Rinaldo Rabello" w:date="2021-08-16T11:26:00Z">
            <w:rPr>
              <w:rFonts w:ascii="Arial" w:hAnsi="Arial" w:cs="Arial"/>
              <w:bCs/>
              <w:sz w:val="18"/>
              <w:szCs w:val="18"/>
            </w:rPr>
          </w:rPrChange>
        </w:rPr>
        <w:pPrChange w:id="67" w:author="Rinaldo Rabello" w:date="2021-08-16T11:26:00Z">
          <w:pPr>
            <w:widowControl w:val="0"/>
            <w:suppressLineNumbers/>
            <w:suppressAutoHyphens/>
            <w:spacing w:after="0"/>
            <w:ind w:left="1701"/>
            <w:jc w:val="both"/>
          </w:pPr>
        </w:pPrChange>
      </w:pPr>
    </w:p>
    <w:p w14:paraId="688E7D3A"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68" w:author="Rinaldo Rabello" w:date="2021-08-16T11:26:00Z">
            <w:rPr>
              <w:rFonts w:ascii="Arial" w:hAnsi="Arial" w:cs="Arial"/>
              <w:bCs/>
              <w:iCs/>
              <w:sz w:val="18"/>
              <w:szCs w:val="18"/>
            </w:rPr>
          </w:rPrChange>
        </w:rPr>
        <w:pPrChange w:id="69"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70" w:author="Rinaldo Rabello" w:date="2021-08-16T11:26:00Z">
            <w:rPr>
              <w:rFonts w:ascii="Arial" w:hAnsi="Arial" w:cs="Arial"/>
              <w:bCs/>
              <w:iCs/>
              <w:sz w:val="18"/>
              <w:szCs w:val="18"/>
            </w:rPr>
          </w:rPrChange>
        </w:rPr>
        <w:t>6.14.</w:t>
      </w:r>
      <w:r w:rsidRPr="00E46AA3">
        <w:rPr>
          <w:rFonts w:ascii="Arial" w:hAnsi="Arial" w:cs="Arial"/>
          <w:bCs/>
          <w:i/>
          <w:iCs/>
          <w:sz w:val="18"/>
          <w:szCs w:val="18"/>
          <w:rPrChange w:id="71" w:author="Rinaldo Rabello" w:date="2021-08-16T11:26:00Z">
            <w:rPr>
              <w:rFonts w:ascii="Arial" w:hAnsi="Arial" w:cs="Arial"/>
              <w:bCs/>
              <w:iCs/>
              <w:sz w:val="18"/>
              <w:szCs w:val="18"/>
            </w:rPr>
          </w:rPrChange>
        </w:rPr>
        <w:tab/>
        <w:t xml:space="preserve">Resgate Antecipado Total e Regate Antecipado Total Obrigatório. </w:t>
      </w:r>
    </w:p>
    <w:p w14:paraId="3D671960"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72" w:author="Rinaldo Rabello" w:date="2021-08-16T11:26:00Z">
            <w:rPr>
              <w:rFonts w:ascii="Arial" w:hAnsi="Arial" w:cs="Arial"/>
              <w:bCs/>
              <w:iCs/>
              <w:sz w:val="18"/>
              <w:szCs w:val="18"/>
            </w:rPr>
          </w:rPrChange>
        </w:rPr>
        <w:pPrChange w:id="73" w:author="Rinaldo Rabello" w:date="2021-08-16T11:26:00Z">
          <w:pPr>
            <w:widowControl w:val="0"/>
            <w:suppressLineNumbers/>
            <w:suppressAutoHyphens/>
            <w:spacing w:after="0"/>
            <w:ind w:left="1701"/>
            <w:jc w:val="both"/>
          </w:pPr>
        </w:pPrChange>
      </w:pPr>
    </w:p>
    <w:p w14:paraId="374542A7"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74" w:author="Rinaldo Rabello" w:date="2021-08-16T11:26:00Z">
            <w:rPr>
              <w:rFonts w:ascii="Arial" w:hAnsi="Arial" w:cs="Arial"/>
              <w:bCs/>
              <w:iCs/>
              <w:sz w:val="18"/>
              <w:szCs w:val="18"/>
            </w:rPr>
          </w:rPrChange>
        </w:rPr>
        <w:pPrChange w:id="75"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76" w:author="Rinaldo Rabello" w:date="2021-08-16T11:26:00Z">
            <w:rPr>
              <w:rFonts w:ascii="Arial" w:hAnsi="Arial" w:cs="Arial"/>
              <w:bCs/>
              <w:iCs/>
              <w:sz w:val="18"/>
              <w:szCs w:val="18"/>
            </w:rPr>
          </w:rPrChange>
        </w:rPr>
        <w:t>6.14.1.</w:t>
      </w:r>
      <w:r w:rsidRPr="00E46AA3">
        <w:rPr>
          <w:rFonts w:ascii="Arial" w:hAnsi="Arial" w:cs="Arial"/>
          <w:bCs/>
          <w:i/>
          <w:iCs/>
          <w:sz w:val="18"/>
          <w:szCs w:val="18"/>
          <w:rPrChange w:id="77" w:author="Rinaldo Rabello" w:date="2021-08-16T11:26:00Z">
            <w:rPr>
              <w:rFonts w:ascii="Arial" w:hAnsi="Arial" w:cs="Arial"/>
              <w:bCs/>
              <w:iCs/>
              <w:sz w:val="18"/>
              <w:szCs w:val="18"/>
            </w:rPr>
          </w:rPrChange>
        </w:rPr>
        <w:tab/>
        <w:t>Resgate Antecipado Total. Sujeito ao atendimento das condições previstas abaixo, nas alíneas (a) e (b), a seguir, a Emissora poderá, a seu exclusivo critério, resgatar antecipadamente a totalidade das Debêntures, com o consequente cancelamento (“</w:t>
      </w:r>
      <w:r w:rsidRPr="00E46AA3">
        <w:rPr>
          <w:rFonts w:ascii="Arial" w:hAnsi="Arial" w:cs="Arial"/>
          <w:bCs/>
          <w:i/>
          <w:iCs/>
          <w:sz w:val="18"/>
          <w:szCs w:val="18"/>
          <w:u w:val="single"/>
          <w:rPrChange w:id="78" w:author="Rinaldo Rabello" w:date="2021-08-16T11:26:00Z">
            <w:rPr>
              <w:rFonts w:ascii="Arial" w:hAnsi="Arial" w:cs="Arial"/>
              <w:bCs/>
              <w:iCs/>
              <w:sz w:val="18"/>
              <w:szCs w:val="18"/>
              <w:u w:val="single"/>
            </w:rPr>
          </w:rPrChange>
        </w:rPr>
        <w:t>Resgate Antecipado Total</w:t>
      </w:r>
      <w:r w:rsidRPr="00E46AA3">
        <w:rPr>
          <w:rFonts w:ascii="Arial" w:hAnsi="Arial" w:cs="Arial"/>
          <w:bCs/>
          <w:i/>
          <w:iCs/>
          <w:sz w:val="18"/>
          <w:szCs w:val="18"/>
          <w:rPrChange w:id="79" w:author="Rinaldo Rabello" w:date="2021-08-16T11:26:00Z">
            <w:rPr>
              <w:rFonts w:ascii="Arial" w:hAnsi="Arial" w:cs="Arial"/>
              <w:bCs/>
              <w:iCs/>
              <w:sz w:val="18"/>
              <w:szCs w:val="18"/>
            </w:rPr>
          </w:rPrChange>
        </w:rPr>
        <w:t>”);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pro rata temporis desde a Data da Integralização (ou desde a última Data de Pagamento dos Juros Remuneratórios, conforme o caso) até a data do efetivo Resgate Antecipado, bem como do Prêmio (conforme definido abaixo) e dos Encargos Moratórios.</w:t>
      </w:r>
    </w:p>
    <w:p w14:paraId="771AE525"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80" w:author="Rinaldo Rabello" w:date="2021-08-16T11:26:00Z">
            <w:rPr>
              <w:rFonts w:ascii="Arial" w:hAnsi="Arial" w:cs="Arial"/>
              <w:bCs/>
              <w:iCs/>
              <w:sz w:val="18"/>
              <w:szCs w:val="18"/>
            </w:rPr>
          </w:rPrChange>
        </w:rPr>
        <w:pPrChange w:id="81" w:author="Rinaldo Rabello" w:date="2021-08-16T11:26:00Z">
          <w:pPr>
            <w:widowControl w:val="0"/>
            <w:suppressLineNumbers/>
            <w:suppressAutoHyphens/>
            <w:spacing w:after="0"/>
            <w:ind w:left="1701"/>
            <w:jc w:val="both"/>
          </w:pPr>
        </w:pPrChange>
      </w:pPr>
    </w:p>
    <w:p w14:paraId="5DD5AC88"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82" w:author="Rinaldo Rabello" w:date="2021-08-16T11:26:00Z">
            <w:rPr>
              <w:rFonts w:ascii="Arial" w:hAnsi="Arial" w:cs="Arial"/>
              <w:bCs/>
              <w:iCs/>
              <w:sz w:val="18"/>
              <w:szCs w:val="18"/>
            </w:rPr>
          </w:rPrChange>
        </w:rPr>
        <w:pPrChange w:id="83"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84" w:author="Rinaldo Rabello" w:date="2021-08-16T11:26:00Z">
            <w:rPr>
              <w:rFonts w:ascii="Arial" w:hAnsi="Arial" w:cs="Arial"/>
              <w:bCs/>
              <w:iCs/>
              <w:sz w:val="18"/>
              <w:szCs w:val="18"/>
            </w:rPr>
          </w:rPrChange>
        </w:rPr>
        <w:t>6.14.2</w:t>
      </w:r>
      <w:r w:rsidRPr="00E46AA3">
        <w:rPr>
          <w:rFonts w:ascii="Arial" w:hAnsi="Arial" w:cs="Arial"/>
          <w:bCs/>
          <w:i/>
          <w:iCs/>
          <w:sz w:val="18"/>
          <w:szCs w:val="18"/>
          <w:rPrChange w:id="85" w:author="Rinaldo Rabello" w:date="2021-08-16T11:26:00Z">
            <w:rPr>
              <w:rFonts w:ascii="Arial" w:hAnsi="Arial" w:cs="Arial"/>
              <w:bCs/>
              <w:iCs/>
              <w:sz w:val="18"/>
              <w:szCs w:val="18"/>
            </w:rPr>
          </w:rPrChange>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E46AA3">
        <w:rPr>
          <w:rFonts w:ascii="Arial" w:hAnsi="Arial" w:cs="Arial"/>
          <w:bCs/>
          <w:i/>
          <w:iCs/>
          <w:sz w:val="18"/>
          <w:szCs w:val="18"/>
          <w:u w:val="single"/>
          <w:rPrChange w:id="86" w:author="Rinaldo Rabello" w:date="2021-08-16T11:26:00Z">
            <w:rPr>
              <w:rFonts w:ascii="Arial" w:hAnsi="Arial" w:cs="Arial"/>
              <w:bCs/>
              <w:iCs/>
              <w:sz w:val="18"/>
              <w:szCs w:val="18"/>
              <w:u w:val="single"/>
            </w:rPr>
          </w:rPrChange>
        </w:rPr>
        <w:t>Prêmio</w:t>
      </w:r>
      <w:r w:rsidRPr="00E46AA3">
        <w:rPr>
          <w:rFonts w:ascii="Arial" w:hAnsi="Arial" w:cs="Arial"/>
          <w:bCs/>
          <w:i/>
          <w:iCs/>
          <w:sz w:val="18"/>
          <w:szCs w:val="18"/>
          <w:rPrChange w:id="87" w:author="Rinaldo Rabello" w:date="2021-08-16T11:26:00Z">
            <w:rPr>
              <w:rFonts w:ascii="Arial" w:hAnsi="Arial" w:cs="Arial"/>
              <w:bCs/>
              <w:iCs/>
              <w:sz w:val="18"/>
              <w:szCs w:val="18"/>
            </w:rPr>
          </w:rPrChange>
        </w:rPr>
        <w:t>”).</w:t>
      </w:r>
    </w:p>
    <w:p w14:paraId="6948D36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88" w:author="Rinaldo Rabello" w:date="2021-08-16T11:26:00Z">
            <w:rPr>
              <w:rFonts w:ascii="Arial" w:hAnsi="Arial" w:cs="Arial"/>
              <w:bCs/>
              <w:iCs/>
              <w:sz w:val="18"/>
              <w:szCs w:val="18"/>
            </w:rPr>
          </w:rPrChange>
        </w:rPr>
        <w:pPrChange w:id="89" w:author="Rinaldo Rabello" w:date="2021-08-16T11:26:00Z">
          <w:pPr>
            <w:widowControl w:val="0"/>
            <w:suppressLineNumbers/>
            <w:suppressAutoHyphens/>
            <w:spacing w:after="0"/>
            <w:ind w:left="1701"/>
            <w:jc w:val="both"/>
          </w:pPr>
        </w:pPrChange>
      </w:pPr>
    </w:p>
    <w:p w14:paraId="29E38CEF" w14:textId="13B6D21A" w:rsidR="001A606D" w:rsidRPr="00E46AA3" w:rsidRDefault="001A606D">
      <w:pPr>
        <w:widowControl w:val="0"/>
        <w:suppressLineNumbers/>
        <w:suppressAutoHyphens/>
        <w:spacing w:after="0"/>
        <w:ind w:left="709"/>
        <w:jc w:val="both"/>
        <w:rPr>
          <w:rFonts w:ascii="Arial" w:hAnsi="Arial" w:cs="Arial"/>
          <w:bCs/>
          <w:i/>
          <w:iCs/>
          <w:sz w:val="18"/>
          <w:szCs w:val="18"/>
          <w:rPrChange w:id="90" w:author="Rinaldo Rabello" w:date="2021-08-16T11:26:00Z">
            <w:rPr>
              <w:rFonts w:ascii="Arial" w:hAnsi="Arial" w:cs="Arial"/>
              <w:bCs/>
              <w:iCs/>
              <w:sz w:val="18"/>
              <w:szCs w:val="18"/>
            </w:rPr>
          </w:rPrChange>
        </w:rPr>
        <w:pPrChange w:id="91"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92" w:author="Rinaldo Rabello" w:date="2021-08-16T11:26:00Z">
            <w:rPr>
              <w:rFonts w:ascii="Arial" w:hAnsi="Arial" w:cs="Arial"/>
              <w:bCs/>
              <w:iCs/>
              <w:sz w:val="18"/>
              <w:szCs w:val="18"/>
            </w:rPr>
          </w:rPrChange>
        </w:rPr>
        <w:t>6.14.3</w:t>
      </w:r>
      <w:r w:rsidRPr="00E46AA3">
        <w:rPr>
          <w:rFonts w:ascii="Arial" w:hAnsi="Arial" w:cs="Arial"/>
          <w:bCs/>
          <w:i/>
          <w:iCs/>
          <w:sz w:val="18"/>
          <w:szCs w:val="18"/>
          <w:rPrChange w:id="93" w:author="Rinaldo Rabello" w:date="2021-08-16T11:26:00Z">
            <w:rPr>
              <w:rFonts w:ascii="Arial" w:hAnsi="Arial" w:cs="Arial"/>
              <w:bCs/>
              <w:iCs/>
              <w:sz w:val="18"/>
              <w:szCs w:val="18"/>
            </w:rPr>
          </w:rPrChange>
        </w:rPr>
        <w:tab/>
        <w:t>Regate Antecipado Total Obrigatório. Sujeito ao atendimento das condições previstas abaixo, nas alíneas (a), (b) e (c), a Emissora deverá resgatar antecipadamente a totalidade das Debêntures, com o consequente cancelamento (“</w:t>
      </w:r>
      <w:r w:rsidRPr="00E46AA3">
        <w:rPr>
          <w:rFonts w:ascii="Arial" w:hAnsi="Arial" w:cs="Arial"/>
          <w:bCs/>
          <w:i/>
          <w:iCs/>
          <w:sz w:val="18"/>
          <w:szCs w:val="18"/>
          <w:u w:val="single"/>
          <w:rPrChange w:id="94" w:author="Rinaldo Rabello" w:date="2021-08-16T11:26:00Z">
            <w:rPr>
              <w:rFonts w:ascii="Arial" w:hAnsi="Arial" w:cs="Arial"/>
              <w:bCs/>
              <w:iCs/>
              <w:sz w:val="18"/>
              <w:szCs w:val="18"/>
              <w:u w:val="single"/>
            </w:rPr>
          </w:rPrChange>
        </w:rPr>
        <w:t>Resgate Antecipado Total Obrigatório</w:t>
      </w:r>
      <w:r w:rsidRPr="00E46AA3">
        <w:rPr>
          <w:rFonts w:ascii="Arial" w:hAnsi="Arial" w:cs="Arial"/>
          <w:bCs/>
          <w:i/>
          <w:iCs/>
          <w:sz w:val="18"/>
          <w:szCs w:val="18"/>
          <w:rPrChange w:id="95" w:author="Rinaldo Rabello" w:date="2021-08-16T11:26:00Z">
            <w:rPr>
              <w:rFonts w:ascii="Arial" w:hAnsi="Arial" w:cs="Arial"/>
              <w:bCs/>
              <w:iCs/>
              <w:sz w:val="18"/>
              <w:szCs w:val="18"/>
            </w:rPr>
          </w:rPrChange>
        </w:rPr>
        <w:t>”); e por meio de comunicado individual entregue ao Debenturista ou comunicado publicado nos Jornais de Divulgação da Emissora com 10 (dez) Dias Úteis de antecedência, informando: (a) o não atingimento do valor de mercado da</w:t>
      </w:r>
      <w:ins w:id="96" w:author="Rinaldo Rabello" w:date="2021-08-16T12:19:00Z">
        <w:r w:rsidR="00B17F60">
          <w:rPr>
            <w:rFonts w:ascii="Arial" w:hAnsi="Arial" w:cs="Arial"/>
            <w:bCs/>
            <w:i/>
            <w:iCs/>
            <w:sz w:val="18"/>
            <w:szCs w:val="18"/>
          </w:rPr>
          <w:t>s ações [</w:t>
        </w:r>
        <w:r w:rsidR="00B17F60" w:rsidRPr="00B17F60">
          <w:rPr>
            <w:rFonts w:ascii="Arial" w:hAnsi="Arial" w:cs="Arial"/>
            <w:bCs/>
            <w:i/>
            <w:iCs/>
            <w:sz w:val="18"/>
            <w:szCs w:val="18"/>
            <w:highlight w:val="yellow"/>
            <w:rPrChange w:id="97" w:author="Rinaldo Rabello" w:date="2021-08-16T12:20:00Z">
              <w:rPr>
                <w:rFonts w:ascii="Arial" w:hAnsi="Arial" w:cs="Arial"/>
                <w:bCs/>
                <w:i/>
                <w:iCs/>
                <w:sz w:val="18"/>
                <w:szCs w:val="18"/>
              </w:rPr>
            </w:rPrChange>
          </w:rPr>
          <w:t>o</w:t>
        </w:r>
      </w:ins>
      <w:ins w:id="98" w:author="Rinaldo Rabello" w:date="2021-08-16T12:20:00Z">
        <w:r w:rsidR="00B17F60" w:rsidRPr="00B17F60">
          <w:rPr>
            <w:rFonts w:ascii="Arial" w:hAnsi="Arial" w:cs="Arial"/>
            <w:bCs/>
            <w:i/>
            <w:iCs/>
            <w:sz w:val="18"/>
            <w:szCs w:val="18"/>
            <w:highlight w:val="yellow"/>
            <w:rPrChange w:id="99" w:author="Rinaldo Rabello" w:date="2021-08-16T12:20:00Z">
              <w:rPr>
                <w:rFonts w:ascii="Arial" w:hAnsi="Arial" w:cs="Arial"/>
                <w:bCs/>
                <w:i/>
                <w:iCs/>
                <w:sz w:val="18"/>
                <w:szCs w:val="18"/>
              </w:rPr>
            </w:rPrChange>
          </w:rPr>
          <w:t>rdinárias ou preferenciais</w:t>
        </w:r>
        <w:r w:rsidR="00B17F60">
          <w:rPr>
            <w:rFonts w:ascii="Arial" w:hAnsi="Arial" w:cs="Arial"/>
            <w:bCs/>
            <w:i/>
            <w:iCs/>
            <w:sz w:val="18"/>
            <w:szCs w:val="18"/>
          </w:rPr>
          <w:t>]</w:t>
        </w:r>
      </w:ins>
      <w:r w:rsidRPr="00E46AA3">
        <w:rPr>
          <w:rFonts w:ascii="Arial" w:hAnsi="Arial" w:cs="Arial"/>
          <w:bCs/>
          <w:i/>
          <w:iCs/>
          <w:sz w:val="18"/>
          <w:szCs w:val="18"/>
          <w:rPrChange w:id="100" w:author="Rinaldo Rabello" w:date="2021-08-16T11:26:00Z">
            <w:rPr>
              <w:rFonts w:ascii="Arial" w:hAnsi="Arial" w:cs="Arial"/>
              <w:bCs/>
              <w:iCs/>
              <w:sz w:val="18"/>
              <w:szCs w:val="18"/>
            </w:rPr>
          </w:rPrChange>
        </w:rPr>
        <w:t xml:space="preserve"> </w:t>
      </w:r>
      <w:ins w:id="101" w:author="Rinaldo Rabello" w:date="2021-08-16T12:21:00Z">
        <w:r w:rsidR="00B17F60">
          <w:rPr>
            <w:rFonts w:ascii="Arial" w:hAnsi="Arial" w:cs="Arial"/>
            <w:bCs/>
            <w:i/>
            <w:iCs/>
            <w:sz w:val="18"/>
            <w:szCs w:val="18"/>
          </w:rPr>
          <w:t xml:space="preserve">de emissão da </w:t>
        </w:r>
      </w:ins>
      <w:r w:rsidR="00162503" w:rsidRPr="00E46AA3">
        <w:rPr>
          <w:rFonts w:ascii="Arial" w:hAnsi="Arial" w:cs="Arial"/>
          <w:bCs/>
          <w:i/>
          <w:iCs/>
          <w:sz w:val="18"/>
          <w:szCs w:val="18"/>
          <w:rPrChange w:id="102" w:author="Rinaldo Rabello" w:date="2021-08-16T11:26:00Z">
            <w:rPr>
              <w:rFonts w:ascii="Arial" w:hAnsi="Arial" w:cs="Arial"/>
              <w:bCs/>
              <w:iCs/>
              <w:sz w:val="18"/>
              <w:szCs w:val="18"/>
            </w:rPr>
          </w:rPrChange>
        </w:rPr>
        <w:t>Atma Participações S.A.</w:t>
      </w:r>
      <w:r w:rsidRPr="00E46AA3">
        <w:rPr>
          <w:rFonts w:ascii="Arial" w:hAnsi="Arial" w:cs="Arial"/>
          <w:bCs/>
          <w:i/>
          <w:iCs/>
          <w:sz w:val="18"/>
          <w:szCs w:val="18"/>
          <w:rPrChange w:id="103" w:author="Rinaldo Rabello" w:date="2021-08-16T11:26:00Z">
            <w:rPr>
              <w:rFonts w:ascii="Arial" w:hAnsi="Arial" w:cs="Arial"/>
              <w:bCs/>
              <w:iCs/>
              <w:sz w:val="18"/>
              <w:szCs w:val="18"/>
            </w:rPr>
          </w:rPrChange>
        </w:rPr>
        <w:t>,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w:t>
      </w:r>
      <w:r w:rsidR="00162503" w:rsidRPr="00E46AA3">
        <w:rPr>
          <w:rFonts w:ascii="Arial" w:hAnsi="Arial" w:cs="Arial"/>
          <w:bCs/>
          <w:i/>
          <w:iCs/>
          <w:sz w:val="18"/>
          <w:szCs w:val="18"/>
          <w:rPrChange w:id="104" w:author="Rinaldo Rabello" w:date="2021-08-16T11:26:00Z">
            <w:rPr>
              <w:rFonts w:ascii="Arial" w:hAnsi="Arial" w:cs="Arial"/>
              <w:bCs/>
              <w:iCs/>
              <w:sz w:val="18"/>
              <w:szCs w:val="18"/>
            </w:rPr>
          </w:rPrChange>
        </w:rPr>
        <w:t xml:space="preserve"> Juros Remuneratórios, calculado</w:t>
      </w:r>
      <w:r w:rsidRPr="00E46AA3">
        <w:rPr>
          <w:rFonts w:ascii="Arial" w:hAnsi="Arial" w:cs="Arial"/>
          <w:bCs/>
          <w:i/>
          <w:iCs/>
          <w:sz w:val="18"/>
          <w:szCs w:val="18"/>
          <w:rPrChange w:id="105" w:author="Rinaldo Rabello" w:date="2021-08-16T11:26:00Z">
            <w:rPr>
              <w:rFonts w:ascii="Arial" w:hAnsi="Arial" w:cs="Arial"/>
              <w:bCs/>
              <w:iCs/>
              <w:sz w:val="18"/>
              <w:szCs w:val="18"/>
            </w:rPr>
          </w:rPrChange>
        </w:rPr>
        <w:t xml:space="preserve"> pro rata temporis desde a Data da Integralização (ou desde a última Data de Pagamento dos Juros Remuneratórios, conforme o caso) até a data do efetivo Resgate Antecipado, bem como do Prêmio (conforme definido abaixo) e dos Encargos Moratórios.</w:t>
      </w:r>
    </w:p>
    <w:p w14:paraId="19A2773B" w14:textId="77777777" w:rsidR="001A606D" w:rsidRPr="00E46AA3" w:rsidRDefault="001A606D">
      <w:pPr>
        <w:widowControl w:val="0"/>
        <w:suppressLineNumbers/>
        <w:suppressAutoHyphens/>
        <w:spacing w:after="0"/>
        <w:ind w:left="709"/>
        <w:jc w:val="both"/>
        <w:rPr>
          <w:rFonts w:ascii="Arial" w:hAnsi="Arial" w:cs="Arial"/>
          <w:bCs/>
          <w:i/>
          <w:iCs/>
          <w:sz w:val="18"/>
          <w:szCs w:val="18"/>
          <w:rPrChange w:id="106" w:author="Rinaldo Rabello" w:date="2021-08-16T11:26:00Z">
            <w:rPr>
              <w:rFonts w:ascii="Arial" w:hAnsi="Arial" w:cs="Arial"/>
              <w:bCs/>
              <w:iCs/>
              <w:sz w:val="18"/>
              <w:szCs w:val="18"/>
            </w:rPr>
          </w:rPrChange>
        </w:rPr>
        <w:pPrChange w:id="107" w:author="Rinaldo Rabello" w:date="2021-08-16T11:26:00Z">
          <w:pPr>
            <w:widowControl w:val="0"/>
            <w:suppressLineNumbers/>
            <w:suppressAutoHyphens/>
            <w:spacing w:after="0"/>
            <w:ind w:left="1701"/>
            <w:jc w:val="both"/>
          </w:pPr>
        </w:pPrChange>
      </w:pPr>
    </w:p>
    <w:p w14:paraId="4A1080FA" w14:textId="73247BD7" w:rsidR="001A606D" w:rsidRPr="00E46AA3" w:rsidRDefault="001A606D">
      <w:pPr>
        <w:widowControl w:val="0"/>
        <w:suppressLineNumbers/>
        <w:suppressAutoHyphens/>
        <w:spacing w:after="0"/>
        <w:ind w:left="709"/>
        <w:jc w:val="both"/>
        <w:rPr>
          <w:rFonts w:ascii="Arial" w:hAnsi="Arial" w:cs="Arial"/>
          <w:bCs/>
          <w:i/>
          <w:iCs/>
          <w:sz w:val="18"/>
          <w:szCs w:val="18"/>
          <w:rPrChange w:id="108" w:author="Rinaldo Rabello" w:date="2021-08-16T11:26:00Z">
            <w:rPr>
              <w:rFonts w:ascii="Arial" w:hAnsi="Arial" w:cs="Arial"/>
              <w:bCs/>
              <w:sz w:val="18"/>
              <w:szCs w:val="18"/>
            </w:rPr>
          </w:rPrChange>
        </w:rPr>
        <w:pPrChange w:id="109" w:author="Rinaldo Rabello" w:date="2021-08-16T11:26:00Z">
          <w:pPr>
            <w:widowControl w:val="0"/>
            <w:suppressLineNumbers/>
            <w:suppressAutoHyphens/>
            <w:spacing w:after="0"/>
            <w:ind w:left="1701"/>
            <w:jc w:val="both"/>
          </w:pPr>
        </w:pPrChange>
      </w:pPr>
      <w:r w:rsidRPr="00E46AA3">
        <w:rPr>
          <w:rFonts w:ascii="Arial" w:hAnsi="Arial" w:cs="Arial"/>
          <w:bCs/>
          <w:i/>
          <w:iCs/>
          <w:sz w:val="18"/>
          <w:szCs w:val="18"/>
          <w:rPrChange w:id="110" w:author="Rinaldo Rabello" w:date="2021-08-16T11:26:00Z">
            <w:rPr>
              <w:rFonts w:ascii="Arial" w:hAnsi="Arial" w:cs="Arial"/>
              <w:bCs/>
              <w:iCs/>
              <w:sz w:val="18"/>
              <w:szCs w:val="18"/>
            </w:rPr>
          </w:rPrChange>
        </w:rPr>
        <w:lastRenderedPageBreak/>
        <w:t>6.14.4</w:t>
      </w:r>
      <w:r w:rsidRPr="00E46AA3">
        <w:rPr>
          <w:rFonts w:ascii="Arial" w:hAnsi="Arial" w:cs="Arial"/>
          <w:bCs/>
          <w:i/>
          <w:iCs/>
          <w:sz w:val="18"/>
          <w:szCs w:val="18"/>
          <w:rPrChange w:id="111" w:author="Rinaldo Rabello" w:date="2021-08-16T11:26:00Z">
            <w:rPr>
              <w:rFonts w:ascii="Arial" w:hAnsi="Arial" w:cs="Arial"/>
              <w:bCs/>
              <w:iCs/>
              <w:sz w:val="18"/>
              <w:szCs w:val="18"/>
            </w:rPr>
          </w:rPrChange>
        </w:rPr>
        <w:tab/>
        <w:t>O pagamento das Debêntures objeto de Resgate Antecipado Total, ou Regate Antecipado Total Obrigatório (se for o caso), serão feitos mediante depósito em conta corrente indicada pelo Debenturista.</w:t>
      </w:r>
    </w:p>
    <w:p w14:paraId="7630DC7F" w14:textId="77777777" w:rsidR="001A606D" w:rsidRPr="00E46AA3" w:rsidRDefault="001A606D">
      <w:pPr>
        <w:widowControl w:val="0"/>
        <w:suppressLineNumbers/>
        <w:suppressAutoHyphens/>
        <w:spacing w:after="0"/>
        <w:ind w:left="709"/>
        <w:jc w:val="both"/>
        <w:rPr>
          <w:rFonts w:ascii="Arial" w:hAnsi="Arial" w:cs="Arial"/>
          <w:b/>
          <w:bCs/>
          <w:i/>
          <w:iCs/>
          <w:sz w:val="18"/>
          <w:szCs w:val="18"/>
          <w:rPrChange w:id="112" w:author="Rinaldo Rabello" w:date="2021-08-16T11:26:00Z">
            <w:rPr>
              <w:rFonts w:ascii="Arial" w:hAnsi="Arial" w:cs="Arial"/>
              <w:b/>
              <w:bCs/>
              <w:sz w:val="18"/>
              <w:szCs w:val="18"/>
            </w:rPr>
          </w:rPrChange>
        </w:rPr>
        <w:pPrChange w:id="113" w:author="Rinaldo Rabello" w:date="2021-08-16T11:26:00Z">
          <w:pPr>
            <w:widowControl w:val="0"/>
            <w:suppressLineNumbers/>
            <w:suppressAutoHyphens/>
            <w:spacing w:after="0"/>
            <w:jc w:val="both"/>
          </w:pPr>
        </w:pPrChange>
      </w:pPr>
    </w:p>
    <w:p w14:paraId="3ACD547F" w14:textId="142E9D86"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14" w:author="Rinaldo Rabello" w:date="2021-08-16T11:26:00Z">
            <w:rPr>
              <w:rFonts w:ascii="Arial" w:hAnsi="Arial" w:cs="Arial"/>
              <w:sz w:val="18"/>
              <w:szCs w:val="18"/>
            </w:rPr>
          </w:rPrChange>
        </w:rPr>
        <w:pPrChange w:id="115" w:author="Rinaldo Rabello" w:date="2021-08-16T11:26:00Z">
          <w:pPr>
            <w:pStyle w:val="ListaColorida-nfase11"/>
            <w:widowControl w:val="0"/>
            <w:suppressLineNumbers/>
            <w:suppressAutoHyphens/>
            <w:spacing w:after="0"/>
            <w:ind w:left="1701"/>
            <w:jc w:val="both"/>
          </w:pPr>
        </w:pPrChange>
      </w:pPr>
      <w:r w:rsidRPr="00E46AA3">
        <w:rPr>
          <w:rFonts w:ascii="Arial" w:hAnsi="Arial" w:cs="Arial"/>
          <w:i/>
          <w:iCs/>
          <w:sz w:val="18"/>
          <w:szCs w:val="18"/>
          <w:rPrChange w:id="116" w:author="Rinaldo Rabello" w:date="2021-08-16T11:26:00Z">
            <w:rPr>
              <w:rFonts w:ascii="Arial" w:hAnsi="Arial" w:cs="Arial"/>
              <w:sz w:val="18"/>
              <w:szCs w:val="18"/>
            </w:rPr>
          </w:rPrChange>
        </w:rPr>
        <w:t>7</w:t>
      </w:r>
      <w:r w:rsidR="00AB431A" w:rsidRPr="00E46AA3">
        <w:rPr>
          <w:rFonts w:ascii="Arial" w:hAnsi="Arial" w:cs="Arial"/>
          <w:i/>
          <w:iCs/>
          <w:sz w:val="18"/>
          <w:szCs w:val="18"/>
          <w:rPrChange w:id="117" w:author="Rinaldo Rabello" w:date="2021-08-16T11:26:00Z">
            <w:rPr>
              <w:rFonts w:ascii="Arial" w:hAnsi="Arial" w:cs="Arial"/>
              <w:sz w:val="18"/>
              <w:szCs w:val="18"/>
            </w:rPr>
          </w:rPrChange>
        </w:rPr>
        <w:t xml:space="preserve">.1. A </w:t>
      </w:r>
      <w:r w:rsidRPr="00E46AA3">
        <w:rPr>
          <w:rFonts w:ascii="Arial" w:hAnsi="Arial" w:cs="Arial"/>
          <w:i/>
          <w:iCs/>
          <w:sz w:val="18"/>
          <w:szCs w:val="18"/>
          <w:rPrChange w:id="118" w:author="Rinaldo Rabello" w:date="2021-08-16T11:26:00Z">
            <w:rPr>
              <w:rFonts w:ascii="Arial" w:hAnsi="Arial" w:cs="Arial"/>
              <w:sz w:val="18"/>
              <w:szCs w:val="18"/>
            </w:rPr>
          </w:rPrChange>
        </w:rPr>
        <w:t>emissora, adicionalmente, se obriga a:</w:t>
      </w:r>
    </w:p>
    <w:p w14:paraId="1C2EFE9C" w14:textId="77777777"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19" w:author="Rinaldo Rabello" w:date="2021-08-16T11:26:00Z">
            <w:rPr>
              <w:rFonts w:ascii="Arial" w:hAnsi="Arial" w:cs="Arial"/>
              <w:sz w:val="18"/>
              <w:szCs w:val="18"/>
            </w:rPr>
          </w:rPrChange>
        </w:rPr>
        <w:pPrChange w:id="120" w:author="Rinaldo Rabello" w:date="2021-08-16T11:26:00Z">
          <w:pPr>
            <w:pStyle w:val="ListaColorida-nfase11"/>
            <w:widowControl w:val="0"/>
            <w:suppressLineNumbers/>
            <w:suppressAutoHyphens/>
            <w:spacing w:after="0"/>
            <w:ind w:left="1701"/>
            <w:jc w:val="both"/>
          </w:pPr>
        </w:pPrChange>
      </w:pPr>
    </w:p>
    <w:p w14:paraId="2B487F29" w14:textId="4C70E37E" w:rsidR="009722FB" w:rsidRPr="00E46AA3" w:rsidRDefault="009722FB">
      <w:pPr>
        <w:pStyle w:val="ListaColorida-nfase11"/>
        <w:widowControl w:val="0"/>
        <w:suppressLineNumbers/>
        <w:suppressAutoHyphens/>
        <w:spacing w:after="0"/>
        <w:ind w:left="709"/>
        <w:jc w:val="both"/>
        <w:rPr>
          <w:rFonts w:ascii="Arial" w:hAnsi="Arial" w:cs="Arial"/>
          <w:i/>
          <w:iCs/>
          <w:sz w:val="18"/>
          <w:szCs w:val="18"/>
          <w:rPrChange w:id="121" w:author="Rinaldo Rabello" w:date="2021-08-16T11:26:00Z">
            <w:rPr>
              <w:rFonts w:ascii="Arial" w:hAnsi="Arial" w:cs="Arial"/>
              <w:sz w:val="18"/>
              <w:szCs w:val="18"/>
            </w:rPr>
          </w:rPrChange>
        </w:rPr>
        <w:pPrChange w:id="122" w:author="Rinaldo Rabello" w:date="2021-08-16T11:26:00Z">
          <w:pPr>
            <w:pStyle w:val="ListaColorida-nfase11"/>
            <w:widowControl w:val="0"/>
            <w:suppressLineNumbers/>
            <w:suppressAutoHyphens/>
            <w:spacing w:after="0"/>
            <w:ind w:left="1701"/>
            <w:jc w:val="both"/>
          </w:pPr>
        </w:pPrChange>
      </w:pPr>
      <w:r w:rsidRPr="00E46AA3">
        <w:rPr>
          <w:rFonts w:ascii="Arial" w:hAnsi="Arial" w:cs="Arial"/>
          <w:i/>
          <w:iCs/>
          <w:sz w:val="18"/>
          <w:szCs w:val="18"/>
          <w:rPrChange w:id="123" w:author="Rinaldo Rabello" w:date="2021-08-16T11:26:00Z">
            <w:rPr>
              <w:rFonts w:ascii="Arial" w:hAnsi="Arial" w:cs="Arial"/>
              <w:sz w:val="18"/>
              <w:szCs w:val="18"/>
            </w:rPr>
          </w:rPrChange>
        </w:rPr>
        <w:t>XXIV.</w:t>
      </w:r>
      <w:r w:rsidRPr="00E46AA3">
        <w:rPr>
          <w:rFonts w:ascii="Arial" w:hAnsi="Arial" w:cs="Arial"/>
          <w:i/>
          <w:iCs/>
          <w:sz w:val="18"/>
          <w:szCs w:val="18"/>
          <w:rPrChange w:id="124" w:author="Rinaldo Rabello" w:date="2021-08-16T11:26:00Z">
            <w:rPr>
              <w:rFonts w:ascii="Arial" w:hAnsi="Arial" w:cs="Arial"/>
              <w:sz w:val="18"/>
              <w:szCs w:val="18"/>
            </w:rPr>
          </w:rPrChange>
        </w:rPr>
        <w:tab/>
      </w:r>
      <w:r w:rsidR="00B4128E" w:rsidRPr="00E46AA3">
        <w:rPr>
          <w:rFonts w:ascii="Arial" w:hAnsi="Arial" w:cs="Arial"/>
          <w:i/>
          <w:iCs/>
          <w:sz w:val="18"/>
          <w:szCs w:val="18"/>
          <w:rPrChange w:id="125" w:author="Rinaldo Rabello" w:date="2021-08-16T11:26:00Z">
            <w:rPr>
              <w:rFonts w:ascii="Arial" w:hAnsi="Arial" w:cs="Arial"/>
              <w:sz w:val="18"/>
              <w:szCs w:val="18"/>
            </w:rPr>
          </w:rPrChange>
        </w:rPr>
        <w:t xml:space="preserve">efetuar o pagamento de 03 (três) parcelas </w:t>
      </w:r>
      <w:r w:rsidR="00162503" w:rsidRPr="00E46AA3">
        <w:rPr>
          <w:rFonts w:ascii="Arial" w:hAnsi="Arial" w:cs="Arial"/>
          <w:i/>
          <w:iCs/>
          <w:sz w:val="18"/>
          <w:szCs w:val="18"/>
          <w:rPrChange w:id="126" w:author="Rinaldo Rabello" w:date="2021-08-16T11:26:00Z">
            <w:rPr>
              <w:rFonts w:ascii="Arial" w:hAnsi="Arial" w:cs="Arial"/>
              <w:sz w:val="18"/>
              <w:szCs w:val="18"/>
            </w:rPr>
          </w:rPrChange>
        </w:rPr>
        <w:t>fixas</w:t>
      </w:r>
      <w:r w:rsidR="00B4128E" w:rsidRPr="00E46AA3">
        <w:rPr>
          <w:rFonts w:ascii="Arial" w:hAnsi="Arial" w:cs="Arial"/>
          <w:i/>
          <w:iCs/>
          <w:sz w:val="18"/>
          <w:szCs w:val="18"/>
          <w:rPrChange w:id="127" w:author="Rinaldo Rabello" w:date="2021-08-16T11:26:00Z">
            <w:rPr>
              <w:rFonts w:ascii="Arial" w:hAnsi="Arial" w:cs="Arial"/>
              <w:sz w:val="18"/>
              <w:szCs w:val="18"/>
            </w:rPr>
          </w:rPrChange>
        </w:rPr>
        <w:t xml:space="preserve"> no valor de R$ 500.000,00 (quinhentos mil reais) cada, a serem pagas </w:t>
      </w:r>
      <w:r w:rsidR="00162503" w:rsidRPr="00E46AA3">
        <w:rPr>
          <w:rFonts w:ascii="Arial" w:hAnsi="Arial" w:cs="Arial"/>
          <w:i/>
          <w:iCs/>
          <w:sz w:val="18"/>
          <w:szCs w:val="18"/>
          <w:rPrChange w:id="128" w:author="Rinaldo Rabello" w:date="2021-08-16T11:26:00Z">
            <w:rPr>
              <w:rFonts w:ascii="Arial" w:hAnsi="Arial" w:cs="Arial"/>
              <w:sz w:val="18"/>
              <w:szCs w:val="18"/>
            </w:rPr>
          </w:rPrChange>
        </w:rPr>
        <w:t>mensalmente nos meses de julho, agosto e setembro de 2024, a título de prêmio, juntamente com os pagamentos de Amortização</w:t>
      </w:r>
      <w:r w:rsidR="007D37D2" w:rsidRPr="00E46AA3">
        <w:rPr>
          <w:rFonts w:ascii="Arial" w:hAnsi="Arial" w:cs="Arial"/>
          <w:i/>
          <w:iCs/>
          <w:sz w:val="18"/>
          <w:szCs w:val="18"/>
          <w:rPrChange w:id="129" w:author="Rinaldo Rabello" w:date="2021-08-16T11:26:00Z">
            <w:rPr>
              <w:rFonts w:ascii="Arial" w:hAnsi="Arial" w:cs="Arial"/>
              <w:sz w:val="18"/>
              <w:szCs w:val="18"/>
            </w:rPr>
          </w:rPrChange>
        </w:rPr>
        <w:t xml:space="preserve"> dos Juros Remuneratórios das Debêntures da Segunda Série</w:t>
      </w:r>
      <w:r w:rsidR="00B4128E" w:rsidRPr="00E46AA3">
        <w:rPr>
          <w:rFonts w:ascii="Arial" w:hAnsi="Arial" w:cs="Arial"/>
          <w:i/>
          <w:iCs/>
          <w:sz w:val="18"/>
          <w:szCs w:val="18"/>
          <w:rPrChange w:id="130" w:author="Rinaldo Rabello" w:date="2021-08-16T11:26:00Z">
            <w:rPr>
              <w:rFonts w:ascii="Arial" w:hAnsi="Arial" w:cs="Arial"/>
              <w:sz w:val="18"/>
              <w:szCs w:val="18"/>
            </w:rPr>
          </w:rPrChange>
        </w:rPr>
        <w:t>, caso o valor de mercado da</w:t>
      </w:r>
      <w:ins w:id="131" w:author="Rinaldo Rabello" w:date="2021-08-16T12:23:00Z">
        <w:r w:rsidR="00B17F60">
          <w:rPr>
            <w:rFonts w:ascii="Arial" w:hAnsi="Arial" w:cs="Arial"/>
            <w:bCs/>
            <w:i/>
            <w:iCs/>
            <w:sz w:val="18"/>
            <w:szCs w:val="18"/>
          </w:rPr>
          <w:t>s ações [</w:t>
        </w:r>
        <w:r w:rsidR="00B17F60" w:rsidRPr="000E5622">
          <w:rPr>
            <w:rFonts w:ascii="Arial" w:hAnsi="Arial" w:cs="Arial"/>
            <w:bCs/>
            <w:i/>
            <w:iCs/>
            <w:sz w:val="18"/>
            <w:szCs w:val="18"/>
            <w:highlight w:val="yellow"/>
          </w:rPr>
          <w:t>ordinárias ou preferenciais</w:t>
        </w:r>
        <w:r w:rsidR="00B17F60">
          <w:rPr>
            <w:rFonts w:ascii="Arial" w:hAnsi="Arial" w:cs="Arial"/>
            <w:bCs/>
            <w:i/>
            <w:iCs/>
            <w:sz w:val="18"/>
            <w:szCs w:val="18"/>
          </w:rPr>
          <w:t>]</w:t>
        </w:r>
        <w:r w:rsidR="00B17F60" w:rsidRPr="000E5622">
          <w:rPr>
            <w:rFonts w:ascii="Arial" w:hAnsi="Arial" w:cs="Arial"/>
            <w:bCs/>
            <w:i/>
            <w:iCs/>
            <w:sz w:val="18"/>
            <w:szCs w:val="18"/>
          </w:rPr>
          <w:t xml:space="preserve"> </w:t>
        </w:r>
        <w:r w:rsidR="00B17F60">
          <w:rPr>
            <w:rFonts w:ascii="Arial" w:hAnsi="Arial" w:cs="Arial"/>
            <w:bCs/>
            <w:i/>
            <w:iCs/>
            <w:sz w:val="18"/>
            <w:szCs w:val="18"/>
          </w:rPr>
          <w:t>de emissão da</w:t>
        </w:r>
      </w:ins>
      <w:r w:rsidR="00B4128E" w:rsidRPr="00E46AA3">
        <w:rPr>
          <w:rFonts w:ascii="Arial" w:hAnsi="Arial" w:cs="Arial"/>
          <w:i/>
          <w:iCs/>
          <w:sz w:val="18"/>
          <w:szCs w:val="18"/>
          <w:rPrChange w:id="132" w:author="Rinaldo Rabello" w:date="2021-08-16T11:26:00Z">
            <w:rPr>
              <w:rFonts w:ascii="Arial" w:hAnsi="Arial" w:cs="Arial"/>
              <w:sz w:val="18"/>
              <w:szCs w:val="18"/>
            </w:rPr>
          </w:rPrChange>
        </w:rPr>
        <w:t xml:space="preserve"> </w:t>
      </w:r>
      <w:r w:rsidR="00162503" w:rsidRPr="00E46AA3">
        <w:rPr>
          <w:rFonts w:ascii="Arial" w:hAnsi="Arial" w:cs="Arial"/>
          <w:i/>
          <w:iCs/>
          <w:sz w:val="18"/>
          <w:szCs w:val="18"/>
          <w:rPrChange w:id="133" w:author="Rinaldo Rabello" w:date="2021-08-16T11:26:00Z">
            <w:rPr>
              <w:rFonts w:ascii="Arial" w:hAnsi="Arial" w:cs="Arial"/>
              <w:sz w:val="18"/>
              <w:szCs w:val="18"/>
            </w:rPr>
          </w:rPrChange>
        </w:rPr>
        <w:t>Atma Participações S.A.</w:t>
      </w:r>
      <w:r w:rsidR="00B4128E" w:rsidRPr="00E46AA3">
        <w:rPr>
          <w:rFonts w:ascii="Arial" w:hAnsi="Arial" w:cs="Arial"/>
          <w:i/>
          <w:iCs/>
          <w:sz w:val="18"/>
          <w:szCs w:val="18"/>
          <w:rPrChange w:id="134" w:author="Rinaldo Rabello" w:date="2021-08-16T11:26:00Z">
            <w:rPr>
              <w:rFonts w:ascii="Arial" w:hAnsi="Arial" w:cs="Arial"/>
              <w:sz w:val="18"/>
              <w:szCs w:val="18"/>
            </w:rPr>
          </w:rPrChange>
        </w:rPr>
        <w:t xml:space="preserve"> </w:t>
      </w:r>
      <w:r w:rsidR="00162503" w:rsidRPr="00E46AA3">
        <w:rPr>
          <w:rFonts w:ascii="Arial" w:hAnsi="Arial" w:cs="Arial"/>
          <w:i/>
          <w:iCs/>
          <w:sz w:val="18"/>
          <w:szCs w:val="18"/>
          <w:rPrChange w:id="135" w:author="Rinaldo Rabello" w:date="2021-08-16T11:26:00Z">
            <w:rPr>
              <w:rFonts w:ascii="Arial" w:hAnsi="Arial" w:cs="Arial"/>
              <w:sz w:val="18"/>
              <w:szCs w:val="18"/>
            </w:rPr>
          </w:rPrChange>
        </w:rPr>
        <w:t>atinja</w:t>
      </w:r>
      <w:r w:rsidR="00B4128E" w:rsidRPr="00E46AA3">
        <w:rPr>
          <w:rFonts w:ascii="Arial" w:hAnsi="Arial" w:cs="Arial"/>
          <w:i/>
          <w:iCs/>
          <w:sz w:val="18"/>
          <w:szCs w:val="18"/>
          <w:rPrChange w:id="136" w:author="Rinaldo Rabello" w:date="2021-08-16T11:26:00Z">
            <w:rPr>
              <w:rFonts w:ascii="Arial" w:hAnsi="Arial" w:cs="Arial"/>
              <w:sz w:val="18"/>
              <w:szCs w:val="18"/>
            </w:rPr>
          </w:rPrChange>
        </w:rPr>
        <w:t xml:space="preserve"> R$ 600.000.000,00 (seiscentos milhões de reais)</w:t>
      </w:r>
      <w:r w:rsidR="00162503" w:rsidRPr="00E46AA3">
        <w:rPr>
          <w:rFonts w:ascii="Arial" w:hAnsi="Arial" w:cs="Arial"/>
          <w:i/>
          <w:iCs/>
          <w:sz w:val="18"/>
          <w:szCs w:val="18"/>
          <w:rPrChange w:id="137" w:author="Rinaldo Rabello" w:date="2021-08-16T11:26:00Z">
            <w:rPr>
              <w:rFonts w:ascii="Arial" w:hAnsi="Arial" w:cs="Arial"/>
              <w:sz w:val="18"/>
              <w:szCs w:val="18"/>
            </w:rPr>
          </w:rPrChange>
        </w:rPr>
        <w:t xml:space="preserve"> em qualquer momento a partir da presente data</w:t>
      </w:r>
      <w:r w:rsidR="00B4128E" w:rsidRPr="00E46AA3">
        <w:rPr>
          <w:rFonts w:ascii="Arial" w:hAnsi="Arial" w:cs="Arial"/>
          <w:i/>
          <w:iCs/>
          <w:sz w:val="18"/>
          <w:szCs w:val="18"/>
          <w:rPrChange w:id="138" w:author="Rinaldo Rabello" w:date="2021-08-16T11:26:00Z">
            <w:rPr>
              <w:rFonts w:ascii="Arial" w:hAnsi="Arial" w:cs="Arial"/>
              <w:sz w:val="18"/>
              <w:szCs w:val="18"/>
            </w:rPr>
          </w:rPrChange>
        </w:rPr>
        <w:t>, conforme atribuído na cotação divulgada pela B3, até o vencimento das Debêntures da Segunda Série</w:t>
      </w:r>
      <w:r w:rsidR="00162503" w:rsidRPr="00E46AA3">
        <w:rPr>
          <w:rFonts w:ascii="Arial" w:hAnsi="Arial" w:cs="Arial"/>
          <w:i/>
          <w:iCs/>
          <w:sz w:val="18"/>
          <w:szCs w:val="18"/>
          <w:rPrChange w:id="139" w:author="Rinaldo Rabello" w:date="2021-08-16T11:26:00Z">
            <w:rPr>
              <w:rFonts w:ascii="Arial" w:hAnsi="Arial" w:cs="Arial"/>
              <w:sz w:val="18"/>
              <w:szCs w:val="18"/>
            </w:rPr>
          </w:rPrChange>
        </w:rPr>
        <w:t>, considerando o valor por ação da Atma Participações S.A. multiplicado pela quantidade total de ações em circulação no mercado</w:t>
      </w:r>
      <w:r w:rsidR="00B4128E" w:rsidRPr="00E46AA3">
        <w:rPr>
          <w:rFonts w:ascii="Arial" w:hAnsi="Arial" w:cs="Arial"/>
          <w:i/>
          <w:iCs/>
          <w:sz w:val="18"/>
          <w:szCs w:val="18"/>
          <w:rPrChange w:id="140" w:author="Rinaldo Rabello" w:date="2021-08-16T11:26:00Z">
            <w:rPr>
              <w:rFonts w:ascii="Arial" w:hAnsi="Arial" w:cs="Arial"/>
              <w:sz w:val="18"/>
              <w:szCs w:val="18"/>
            </w:rPr>
          </w:rPrChange>
        </w:rPr>
        <w:t>.</w:t>
      </w:r>
    </w:p>
    <w:p w14:paraId="3E8C3F19" w14:textId="77777777" w:rsidR="007F7CD1" w:rsidRPr="009343A0" w:rsidRDefault="007F7CD1" w:rsidP="00AB431A">
      <w:pPr>
        <w:pStyle w:val="ListaColorida-nfase11"/>
        <w:widowControl w:val="0"/>
        <w:suppressLineNumbers/>
        <w:suppressAutoHyphens/>
        <w:spacing w:after="0"/>
        <w:ind w:left="1701"/>
        <w:jc w:val="both"/>
        <w:rPr>
          <w:rFonts w:ascii="Arial" w:hAnsi="Arial" w:cs="Arial"/>
          <w:sz w:val="18"/>
          <w:szCs w:val="18"/>
        </w:rPr>
      </w:pPr>
    </w:p>
    <w:p w14:paraId="4BCA8B06" w14:textId="1CFCB894" w:rsidR="00AB431A" w:rsidRPr="009343A0" w:rsidRDefault="00AB431A" w:rsidP="00AB431A">
      <w:pPr>
        <w:widowControl w:val="0"/>
        <w:suppressLineNumbers/>
        <w:suppressAutoHyphens/>
        <w:spacing w:after="0"/>
        <w:ind w:left="1701"/>
        <w:jc w:val="right"/>
        <w:rPr>
          <w:rFonts w:ascii="Arial" w:hAnsi="Arial" w:cs="Arial"/>
          <w:bCs/>
          <w:sz w:val="18"/>
          <w:szCs w:val="18"/>
        </w:rPr>
      </w:pPr>
      <w:del w:id="141" w:author="Rinaldo Rabello" w:date="2021-08-16T11:33:00Z">
        <w:r w:rsidRPr="009343A0" w:rsidDel="003F4437">
          <w:rPr>
            <w:rFonts w:ascii="Arial" w:hAnsi="Arial" w:cs="Arial"/>
            <w:bCs/>
            <w:sz w:val="18"/>
            <w:szCs w:val="18"/>
          </w:rPr>
          <w:delText>-------------</w:delText>
        </w:r>
      </w:del>
    </w:p>
    <w:p w14:paraId="55C57683" w14:textId="77777777" w:rsidR="0021341C" w:rsidRPr="009343A0" w:rsidRDefault="0021341C" w:rsidP="00E83E07">
      <w:pPr>
        <w:widowControl w:val="0"/>
        <w:suppressLineNumbers/>
        <w:suppressAutoHyphens/>
        <w:spacing w:after="0"/>
        <w:jc w:val="both"/>
        <w:rPr>
          <w:rFonts w:ascii="Arial" w:hAnsi="Arial" w:cs="Arial"/>
          <w:b/>
          <w:bCs/>
          <w:sz w:val="18"/>
          <w:szCs w:val="18"/>
        </w:rPr>
      </w:pPr>
    </w:p>
    <w:p w14:paraId="52B095AC" w14:textId="77777777" w:rsidR="00835BC6" w:rsidRPr="009343A0" w:rsidRDefault="00835BC6" w:rsidP="00E83E07">
      <w:pPr>
        <w:pStyle w:val="ListaColorida-nfase11"/>
        <w:widowControl w:val="0"/>
        <w:numPr>
          <w:ilvl w:val="0"/>
          <w:numId w:val="64"/>
        </w:numPr>
        <w:suppressLineNumbers/>
        <w:suppressAutoHyphens/>
        <w:spacing w:after="0"/>
        <w:ind w:left="0" w:firstLine="0"/>
        <w:jc w:val="both"/>
        <w:rPr>
          <w:rFonts w:ascii="Arial" w:hAnsi="Arial" w:cs="Arial"/>
          <w:b/>
          <w:sz w:val="18"/>
          <w:szCs w:val="18"/>
        </w:rPr>
      </w:pPr>
      <w:r w:rsidRPr="009343A0">
        <w:rPr>
          <w:rFonts w:ascii="Arial" w:hAnsi="Arial" w:cs="Arial"/>
          <w:b/>
          <w:sz w:val="18"/>
          <w:szCs w:val="18"/>
          <w:u w:val="single"/>
        </w:rPr>
        <w:t>CONDIÇÕES GERAIS</w:t>
      </w:r>
    </w:p>
    <w:p w14:paraId="5B6ABCD4" w14:textId="77777777" w:rsidR="00835BC6" w:rsidRPr="009343A0" w:rsidRDefault="00835BC6" w:rsidP="00E83E07">
      <w:pPr>
        <w:widowControl w:val="0"/>
        <w:suppressLineNumbers/>
        <w:suppressAutoHyphens/>
        <w:spacing w:after="0"/>
        <w:jc w:val="both"/>
        <w:rPr>
          <w:rFonts w:ascii="Arial" w:hAnsi="Arial" w:cs="Arial"/>
          <w:sz w:val="18"/>
          <w:szCs w:val="18"/>
        </w:rPr>
      </w:pPr>
    </w:p>
    <w:p w14:paraId="28DAE696" w14:textId="5A62DCBB" w:rsidR="00835BC6" w:rsidRPr="009343A0" w:rsidRDefault="00D219CE" w:rsidP="00E83E07">
      <w:pPr>
        <w:pStyle w:val="ListaColorida-nfase11"/>
        <w:widowControl w:val="0"/>
        <w:numPr>
          <w:ilvl w:val="1"/>
          <w:numId w:val="64"/>
        </w:numPr>
        <w:suppressLineNumbers/>
        <w:suppressAutoHyphens/>
        <w:spacing w:after="0"/>
        <w:ind w:left="0" w:firstLine="0"/>
        <w:jc w:val="both"/>
        <w:rPr>
          <w:rFonts w:ascii="Arial" w:hAnsi="Arial" w:cs="Arial"/>
          <w:sz w:val="18"/>
          <w:szCs w:val="18"/>
        </w:rPr>
      </w:pPr>
      <w:r w:rsidRPr="009343A0">
        <w:rPr>
          <w:rFonts w:ascii="Arial" w:hAnsi="Arial" w:cs="Arial"/>
          <w:sz w:val="18"/>
          <w:szCs w:val="18"/>
        </w:rPr>
        <w:t>P</w:t>
      </w:r>
      <w:r w:rsidR="00835BC6" w:rsidRPr="009343A0">
        <w:rPr>
          <w:rFonts w:ascii="Arial" w:hAnsi="Arial" w:cs="Arial"/>
          <w:sz w:val="18"/>
          <w:szCs w:val="18"/>
        </w:rPr>
        <w:t>ermanece</w:t>
      </w:r>
      <w:r w:rsidRPr="009343A0">
        <w:rPr>
          <w:rFonts w:ascii="Arial" w:hAnsi="Arial" w:cs="Arial"/>
          <w:sz w:val="18"/>
          <w:szCs w:val="18"/>
        </w:rPr>
        <w:t>m</w:t>
      </w:r>
      <w:r w:rsidR="00835BC6" w:rsidRPr="009343A0">
        <w:rPr>
          <w:rFonts w:ascii="Arial" w:hAnsi="Arial" w:cs="Arial"/>
          <w:sz w:val="18"/>
          <w:szCs w:val="18"/>
        </w:rPr>
        <w:t xml:space="preserve"> inalteradas todas as demais cláusulas da Escritura de Emissão.</w:t>
      </w:r>
    </w:p>
    <w:p w14:paraId="70CCCC99" w14:textId="77777777" w:rsidR="00835BC6" w:rsidRPr="009343A0" w:rsidRDefault="00835BC6" w:rsidP="00E83E07">
      <w:pPr>
        <w:pStyle w:val="ListaColorida-nfase11"/>
        <w:widowControl w:val="0"/>
        <w:suppressLineNumbers/>
        <w:suppressAutoHyphens/>
        <w:spacing w:after="0"/>
        <w:ind w:left="0"/>
        <w:jc w:val="both"/>
        <w:rPr>
          <w:rFonts w:ascii="Arial" w:hAnsi="Arial" w:cs="Arial"/>
          <w:sz w:val="18"/>
          <w:szCs w:val="18"/>
        </w:rPr>
      </w:pPr>
    </w:p>
    <w:p w14:paraId="7BD20E0D" w14:textId="77777777" w:rsidR="00835BC6" w:rsidRPr="009343A0" w:rsidRDefault="00835BC6" w:rsidP="00E83E07">
      <w:pPr>
        <w:widowControl w:val="0"/>
        <w:suppressLineNumbers/>
        <w:suppressAutoHyphens/>
        <w:spacing w:after="0"/>
        <w:jc w:val="both"/>
        <w:rPr>
          <w:rFonts w:ascii="Arial" w:hAnsi="Arial" w:cs="Arial"/>
          <w:sz w:val="18"/>
          <w:szCs w:val="18"/>
        </w:rPr>
      </w:pPr>
      <w:r w:rsidRPr="009343A0">
        <w:rPr>
          <w:rFonts w:ascii="Arial" w:hAnsi="Arial" w:cs="Arial"/>
          <w:sz w:val="18"/>
          <w:szCs w:val="18"/>
        </w:rPr>
        <w:t>Estando assim, as Partes, certas e ajustadas, firmam o presente instrumento, em 03 (três) vias de igual teor e forma, juntamente com 2 (duas) testemunhas, que também o assinam.</w:t>
      </w:r>
    </w:p>
    <w:p w14:paraId="44720E52" w14:textId="77777777" w:rsidR="00835BC6" w:rsidRPr="009343A0" w:rsidRDefault="00835BC6" w:rsidP="00E83E07">
      <w:pPr>
        <w:widowControl w:val="0"/>
        <w:suppressLineNumbers/>
        <w:suppressAutoHyphens/>
        <w:spacing w:after="0"/>
        <w:jc w:val="center"/>
        <w:rPr>
          <w:rFonts w:ascii="Arial" w:hAnsi="Arial" w:cs="Arial"/>
          <w:sz w:val="18"/>
          <w:szCs w:val="18"/>
        </w:rPr>
      </w:pPr>
    </w:p>
    <w:p w14:paraId="669C3488" w14:textId="273A9EF0" w:rsidR="00835BC6" w:rsidRPr="009343A0" w:rsidRDefault="00835BC6" w:rsidP="001E0F06">
      <w:pPr>
        <w:widowControl w:val="0"/>
        <w:suppressLineNumbers/>
        <w:suppressAutoHyphens/>
        <w:spacing w:after="0"/>
        <w:rPr>
          <w:rFonts w:ascii="Arial" w:hAnsi="Arial" w:cs="Arial"/>
          <w:sz w:val="18"/>
          <w:szCs w:val="18"/>
        </w:rPr>
      </w:pPr>
      <w:r w:rsidRPr="009343A0">
        <w:rPr>
          <w:rFonts w:ascii="Arial" w:hAnsi="Arial" w:cs="Arial"/>
          <w:sz w:val="18"/>
          <w:szCs w:val="18"/>
        </w:rPr>
        <w:t xml:space="preserve">Macaé, </w:t>
      </w:r>
      <w:r w:rsidR="00B4128E">
        <w:rPr>
          <w:rFonts w:ascii="Arial" w:hAnsi="Arial" w:cs="Arial"/>
          <w:sz w:val="18"/>
          <w:szCs w:val="18"/>
        </w:rPr>
        <w:t>[</w:t>
      </w:r>
      <w:r w:rsidR="00B4128E" w:rsidRPr="00C579A7">
        <w:rPr>
          <w:rFonts w:ascii="Arial" w:hAnsi="Arial" w:cs="Arial"/>
          <w:sz w:val="18"/>
          <w:szCs w:val="18"/>
          <w:highlight w:val="yellow"/>
        </w:rPr>
        <w:t>--</w:t>
      </w:r>
      <w:r w:rsidR="00B4128E">
        <w:rPr>
          <w:rFonts w:ascii="Arial" w:hAnsi="Arial" w:cs="Arial"/>
          <w:sz w:val="18"/>
          <w:szCs w:val="18"/>
        </w:rPr>
        <w:t>]</w:t>
      </w:r>
      <w:r w:rsidR="00F81100" w:rsidRPr="009343A0">
        <w:rPr>
          <w:rFonts w:ascii="Arial" w:hAnsi="Arial" w:cs="Arial"/>
          <w:sz w:val="18"/>
          <w:szCs w:val="18"/>
        </w:rPr>
        <w:t xml:space="preserve"> </w:t>
      </w:r>
      <w:r w:rsidRPr="009343A0">
        <w:rPr>
          <w:rFonts w:ascii="Arial" w:hAnsi="Arial" w:cs="Arial"/>
          <w:sz w:val="18"/>
          <w:szCs w:val="18"/>
        </w:rPr>
        <w:t xml:space="preserve">de </w:t>
      </w:r>
      <w:r w:rsidR="00E138F2">
        <w:rPr>
          <w:rFonts w:ascii="Arial" w:hAnsi="Arial" w:cs="Arial"/>
          <w:sz w:val="18"/>
          <w:szCs w:val="18"/>
        </w:rPr>
        <w:t>agosto</w:t>
      </w:r>
      <w:r w:rsidR="000E531B" w:rsidRPr="009343A0">
        <w:rPr>
          <w:rFonts w:ascii="Arial" w:hAnsi="Arial" w:cs="Arial"/>
          <w:sz w:val="18"/>
          <w:szCs w:val="18"/>
        </w:rPr>
        <w:t xml:space="preserve"> </w:t>
      </w:r>
      <w:r w:rsidR="00865EDE">
        <w:rPr>
          <w:rFonts w:ascii="Arial" w:hAnsi="Arial" w:cs="Arial"/>
          <w:sz w:val="18"/>
          <w:szCs w:val="18"/>
        </w:rPr>
        <w:t>de 2021</w:t>
      </w:r>
      <w:r w:rsidRPr="009343A0">
        <w:rPr>
          <w:rFonts w:ascii="Arial" w:eastAsia="Arial Unicode MS" w:hAnsi="Arial" w:cs="Arial"/>
          <w:sz w:val="18"/>
          <w:szCs w:val="18"/>
        </w:rPr>
        <w:t>.</w:t>
      </w:r>
    </w:p>
    <w:p w14:paraId="61807C52"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11C8245B" w14:textId="2D2C309C" w:rsidR="001D7EFE" w:rsidRDefault="001D7EFE" w:rsidP="00CB17F7">
      <w:pPr>
        <w:widowControl w:val="0"/>
        <w:suppressLineNumbers/>
        <w:suppressAutoHyphens/>
        <w:spacing w:after="0" w:line="240" w:lineRule="auto"/>
        <w:rPr>
          <w:rFonts w:ascii="Arial" w:hAnsi="Arial" w:cs="Arial"/>
          <w:i/>
          <w:sz w:val="18"/>
          <w:szCs w:val="18"/>
        </w:rPr>
      </w:pPr>
      <w:r w:rsidRPr="00740517">
        <w:rPr>
          <w:rFonts w:ascii="Arial" w:eastAsia="Arial Unicode MS" w:hAnsi="Arial" w:cs="Arial"/>
          <w:i/>
          <w:smallCaps/>
          <w:sz w:val="18"/>
          <w:szCs w:val="18"/>
        </w:rPr>
        <w:t>(</w:t>
      </w:r>
      <w:r w:rsidRPr="00740517">
        <w:rPr>
          <w:rFonts w:ascii="Arial" w:hAnsi="Arial" w:cs="Arial"/>
          <w:i/>
          <w:sz w:val="18"/>
          <w:szCs w:val="18"/>
        </w:rPr>
        <w:t>As assinaturas serão realizadas na próxima página)</w:t>
      </w:r>
    </w:p>
    <w:p w14:paraId="1351A618" w14:textId="77777777" w:rsidR="001D7EFE" w:rsidRDefault="001D7EFE" w:rsidP="00CB17F7">
      <w:pPr>
        <w:widowControl w:val="0"/>
        <w:suppressLineNumbers/>
        <w:suppressAutoHyphens/>
        <w:spacing w:after="0" w:line="240" w:lineRule="auto"/>
        <w:rPr>
          <w:rFonts w:ascii="Arial" w:hAnsi="Arial" w:cs="Arial"/>
          <w:i/>
          <w:sz w:val="18"/>
          <w:szCs w:val="18"/>
        </w:rPr>
      </w:pPr>
    </w:p>
    <w:p w14:paraId="3E5D9CE4" w14:textId="77777777" w:rsidR="001D7EFE" w:rsidRDefault="001D7EFE" w:rsidP="00CB17F7">
      <w:pPr>
        <w:widowControl w:val="0"/>
        <w:suppressLineNumbers/>
        <w:suppressAutoHyphens/>
        <w:spacing w:after="0" w:line="240" w:lineRule="auto"/>
        <w:rPr>
          <w:rFonts w:ascii="Arial" w:hAnsi="Arial" w:cs="Arial"/>
          <w:i/>
          <w:sz w:val="18"/>
          <w:szCs w:val="18"/>
        </w:rPr>
      </w:pPr>
    </w:p>
    <w:p w14:paraId="2858BD2F" w14:textId="77777777" w:rsidR="001D7EFE" w:rsidRDefault="001D7EFE" w:rsidP="00CB17F7">
      <w:pPr>
        <w:widowControl w:val="0"/>
        <w:suppressLineNumbers/>
        <w:suppressAutoHyphens/>
        <w:spacing w:after="0" w:line="240" w:lineRule="auto"/>
        <w:rPr>
          <w:rFonts w:ascii="Arial" w:hAnsi="Arial" w:cs="Arial"/>
          <w:i/>
          <w:sz w:val="18"/>
          <w:szCs w:val="18"/>
        </w:rPr>
      </w:pPr>
    </w:p>
    <w:p w14:paraId="6F5E6C31" w14:textId="77777777" w:rsidR="001D7EFE" w:rsidRDefault="001D7EFE" w:rsidP="00CB17F7">
      <w:pPr>
        <w:widowControl w:val="0"/>
        <w:suppressLineNumbers/>
        <w:suppressAutoHyphens/>
        <w:spacing w:after="0" w:line="240" w:lineRule="auto"/>
        <w:rPr>
          <w:rFonts w:ascii="Arial" w:hAnsi="Arial" w:cs="Arial"/>
          <w:i/>
          <w:sz w:val="18"/>
          <w:szCs w:val="18"/>
        </w:rPr>
      </w:pPr>
    </w:p>
    <w:p w14:paraId="146995E1" w14:textId="77777777" w:rsidR="001D7EFE" w:rsidRDefault="001D7EFE" w:rsidP="00CB17F7">
      <w:pPr>
        <w:widowControl w:val="0"/>
        <w:suppressLineNumbers/>
        <w:suppressAutoHyphens/>
        <w:spacing w:after="0" w:line="240" w:lineRule="auto"/>
        <w:rPr>
          <w:rFonts w:ascii="Arial" w:hAnsi="Arial" w:cs="Arial"/>
          <w:i/>
          <w:sz w:val="18"/>
          <w:szCs w:val="18"/>
        </w:rPr>
      </w:pPr>
    </w:p>
    <w:p w14:paraId="31A798CE" w14:textId="77777777" w:rsidR="001D7EFE" w:rsidRDefault="001D7EFE" w:rsidP="00CB17F7">
      <w:pPr>
        <w:widowControl w:val="0"/>
        <w:suppressLineNumbers/>
        <w:suppressAutoHyphens/>
        <w:spacing w:after="0" w:line="240" w:lineRule="auto"/>
        <w:rPr>
          <w:rFonts w:ascii="Arial" w:hAnsi="Arial" w:cs="Arial"/>
          <w:i/>
          <w:sz w:val="18"/>
          <w:szCs w:val="18"/>
        </w:rPr>
      </w:pPr>
    </w:p>
    <w:p w14:paraId="059DD5EE" w14:textId="77777777" w:rsidR="001D7EFE" w:rsidRDefault="001D7EFE" w:rsidP="00CB17F7">
      <w:pPr>
        <w:widowControl w:val="0"/>
        <w:suppressLineNumbers/>
        <w:suppressAutoHyphens/>
        <w:spacing w:after="0" w:line="240" w:lineRule="auto"/>
        <w:rPr>
          <w:rFonts w:ascii="Arial" w:hAnsi="Arial" w:cs="Arial"/>
          <w:i/>
          <w:sz w:val="18"/>
          <w:szCs w:val="18"/>
        </w:rPr>
      </w:pPr>
    </w:p>
    <w:p w14:paraId="1324BCB1" w14:textId="77777777" w:rsidR="001D7EFE" w:rsidRDefault="001D7EFE" w:rsidP="00CB17F7">
      <w:pPr>
        <w:widowControl w:val="0"/>
        <w:suppressLineNumbers/>
        <w:suppressAutoHyphens/>
        <w:spacing w:after="0" w:line="240" w:lineRule="auto"/>
        <w:rPr>
          <w:rFonts w:ascii="Arial" w:hAnsi="Arial" w:cs="Arial"/>
          <w:i/>
          <w:sz w:val="18"/>
          <w:szCs w:val="18"/>
        </w:rPr>
      </w:pPr>
    </w:p>
    <w:p w14:paraId="036792BE" w14:textId="77777777" w:rsidR="001D7EFE" w:rsidRDefault="001D7EFE" w:rsidP="00CB17F7">
      <w:pPr>
        <w:widowControl w:val="0"/>
        <w:suppressLineNumbers/>
        <w:suppressAutoHyphens/>
        <w:spacing w:after="0" w:line="240" w:lineRule="auto"/>
        <w:rPr>
          <w:rFonts w:ascii="Arial" w:hAnsi="Arial" w:cs="Arial"/>
          <w:i/>
          <w:sz w:val="18"/>
          <w:szCs w:val="18"/>
        </w:rPr>
      </w:pPr>
    </w:p>
    <w:p w14:paraId="37753E98" w14:textId="77777777" w:rsidR="001D7EFE" w:rsidRDefault="001D7EFE" w:rsidP="00CB17F7">
      <w:pPr>
        <w:widowControl w:val="0"/>
        <w:suppressLineNumbers/>
        <w:suppressAutoHyphens/>
        <w:spacing w:after="0" w:line="240" w:lineRule="auto"/>
        <w:rPr>
          <w:rFonts w:ascii="Arial" w:hAnsi="Arial" w:cs="Arial"/>
          <w:i/>
          <w:sz w:val="18"/>
          <w:szCs w:val="18"/>
        </w:rPr>
      </w:pPr>
    </w:p>
    <w:p w14:paraId="27EF1035" w14:textId="77777777" w:rsidR="001D7EFE" w:rsidRDefault="001D7EFE" w:rsidP="00CB17F7">
      <w:pPr>
        <w:widowControl w:val="0"/>
        <w:suppressLineNumbers/>
        <w:suppressAutoHyphens/>
        <w:spacing w:after="0" w:line="240" w:lineRule="auto"/>
        <w:rPr>
          <w:rFonts w:ascii="Arial" w:hAnsi="Arial" w:cs="Arial"/>
          <w:i/>
          <w:sz w:val="18"/>
          <w:szCs w:val="18"/>
        </w:rPr>
      </w:pPr>
    </w:p>
    <w:p w14:paraId="4914F8AF" w14:textId="77777777" w:rsidR="00162503" w:rsidRDefault="00162503" w:rsidP="00CB17F7">
      <w:pPr>
        <w:widowControl w:val="0"/>
        <w:suppressLineNumbers/>
        <w:suppressAutoHyphens/>
        <w:spacing w:after="0" w:line="240" w:lineRule="auto"/>
        <w:rPr>
          <w:rFonts w:ascii="Arial" w:hAnsi="Arial" w:cs="Arial"/>
          <w:i/>
          <w:sz w:val="18"/>
          <w:szCs w:val="18"/>
        </w:rPr>
      </w:pPr>
    </w:p>
    <w:p w14:paraId="44953D8C" w14:textId="77777777" w:rsidR="00162503" w:rsidRDefault="00162503" w:rsidP="00CB17F7">
      <w:pPr>
        <w:widowControl w:val="0"/>
        <w:suppressLineNumbers/>
        <w:suppressAutoHyphens/>
        <w:spacing w:after="0" w:line="240" w:lineRule="auto"/>
        <w:rPr>
          <w:rFonts w:ascii="Arial" w:hAnsi="Arial" w:cs="Arial"/>
          <w:i/>
          <w:sz w:val="18"/>
          <w:szCs w:val="18"/>
        </w:rPr>
      </w:pPr>
    </w:p>
    <w:p w14:paraId="2C66F3E2" w14:textId="77777777" w:rsidR="00162503" w:rsidRDefault="00162503" w:rsidP="00CB17F7">
      <w:pPr>
        <w:widowControl w:val="0"/>
        <w:suppressLineNumbers/>
        <w:suppressAutoHyphens/>
        <w:spacing w:after="0" w:line="240" w:lineRule="auto"/>
        <w:rPr>
          <w:rFonts w:ascii="Arial" w:hAnsi="Arial" w:cs="Arial"/>
          <w:i/>
          <w:sz w:val="18"/>
          <w:szCs w:val="18"/>
        </w:rPr>
      </w:pPr>
    </w:p>
    <w:p w14:paraId="04A6FEA5" w14:textId="77777777" w:rsidR="00162503" w:rsidRDefault="00162503" w:rsidP="00CB17F7">
      <w:pPr>
        <w:widowControl w:val="0"/>
        <w:suppressLineNumbers/>
        <w:suppressAutoHyphens/>
        <w:spacing w:after="0" w:line="240" w:lineRule="auto"/>
        <w:rPr>
          <w:rFonts w:ascii="Arial" w:hAnsi="Arial" w:cs="Arial"/>
          <w:i/>
          <w:sz w:val="18"/>
          <w:szCs w:val="18"/>
        </w:rPr>
      </w:pPr>
    </w:p>
    <w:p w14:paraId="1583B5BE" w14:textId="77777777" w:rsidR="00162503" w:rsidRDefault="00162503" w:rsidP="00CB17F7">
      <w:pPr>
        <w:widowControl w:val="0"/>
        <w:suppressLineNumbers/>
        <w:suppressAutoHyphens/>
        <w:spacing w:after="0" w:line="240" w:lineRule="auto"/>
        <w:rPr>
          <w:rFonts w:ascii="Arial" w:hAnsi="Arial" w:cs="Arial"/>
          <w:i/>
          <w:sz w:val="18"/>
          <w:szCs w:val="18"/>
        </w:rPr>
      </w:pPr>
    </w:p>
    <w:p w14:paraId="78DFFD88" w14:textId="77777777" w:rsidR="00162503" w:rsidRDefault="00162503" w:rsidP="00CB17F7">
      <w:pPr>
        <w:widowControl w:val="0"/>
        <w:suppressLineNumbers/>
        <w:suppressAutoHyphens/>
        <w:spacing w:after="0" w:line="240" w:lineRule="auto"/>
        <w:rPr>
          <w:rFonts w:ascii="Arial" w:hAnsi="Arial" w:cs="Arial"/>
          <w:i/>
          <w:sz w:val="18"/>
          <w:szCs w:val="18"/>
        </w:rPr>
      </w:pPr>
    </w:p>
    <w:p w14:paraId="440E3D7F" w14:textId="77777777" w:rsidR="00162503" w:rsidRDefault="00162503" w:rsidP="00CB17F7">
      <w:pPr>
        <w:widowControl w:val="0"/>
        <w:suppressLineNumbers/>
        <w:suppressAutoHyphens/>
        <w:spacing w:after="0" w:line="240" w:lineRule="auto"/>
        <w:rPr>
          <w:rFonts w:ascii="Arial" w:hAnsi="Arial" w:cs="Arial"/>
          <w:i/>
          <w:sz w:val="18"/>
          <w:szCs w:val="18"/>
        </w:rPr>
      </w:pPr>
    </w:p>
    <w:p w14:paraId="63D1CBE0" w14:textId="77777777" w:rsidR="001D7EFE" w:rsidRDefault="001D7EFE" w:rsidP="00CB17F7">
      <w:pPr>
        <w:widowControl w:val="0"/>
        <w:suppressLineNumbers/>
        <w:suppressAutoHyphens/>
        <w:spacing w:after="0" w:line="240" w:lineRule="auto"/>
        <w:rPr>
          <w:rFonts w:ascii="Arial" w:hAnsi="Arial" w:cs="Arial"/>
          <w:i/>
          <w:sz w:val="18"/>
          <w:szCs w:val="18"/>
        </w:rPr>
      </w:pPr>
    </w:p>
    <w:p w14:paraId="02873DD9" w14:textId="77777777" w:rsidR="001D7EFE" w:rsidRDefault="001D7EFE" w:rsidP="00CB17F7">
      <w:pPr>
        <w:widowControl w:val="0"/>
        <w:suppressLineNumbers/>
        <w:suppressAutoHyphens/>
        <w:spacing w:after="0" w:line="240" w:lineRule="auto"/>
        <w:rPr>
          <w:rFonts w:ascii="Arial" w:hAnsi="Arial" w:cs="Arial"/>
          <w:i/>
          <w:sz w:val="18"/>
          <w:szCs w:val="18"/>
        </w:rPr>
      </w:pPr>
    </w:p>
    <w:p w14:paraId="6657F0CC" w14:textId="77777777" w:rsidR="00C579A7" w:rsidRDefault="00C579A7" w:rsidP="00CB17F7">
      <w:pPr>
        <w:widowControl w:val="0"/>
        <w:suppressLineNumbers/>
        <w:suppressAutoHyphens/>
        <w:spacing w:after="0" w:line="240" w:lineRule="auto"/>
        <w:rPr>
          <w:rFonts w:ascii="Arial" w:hAnsi="Arial" w:cs="Arial"/>
          <w:i/>
          <w:sz w:val="18"/>
          <w:szCs w:val="18"/>
        </w:rPr>
      </w:pPr>
    </w:p>
    <w:p w14:paraId="195C6FC6" w14:textId="77777777" w:rsidR="001D7EFE" w:rsidRDefault="001D7EFE" w:rsidP="00CB17F7">
      <w:pPr>
        <w:widowControl w:val="0"/>
        <w:suppressLineNumbers/>
        <w:suppressAutoHyphens/>
        <w:spacing w:after="0" w:line="240" w:lineRule="auto"/>
        <w:rPr>
          <w:rFonts w:ascii="Arial" w:hAnsi="Arial" w:cs="Arial"/>
          <w:i/>
          <w:sz w:val="18"/>
          <w:szCs w:val="18"/>
        </w:rPr>
      </w:pPr>
    </w:p>
    <w:p w14:paraId="0A38AC6B" w14:textId="77777777" w:rsidR="001D7EFE" w:rsidRDefault="001D7EFE" w:rsidP="00CB17F7">
      <w:pPr>
        <w:widowControl w:val="0"/>
        <w:suppressLineNumbers/>
        <w:suppressAutoHyphens/>
        <w:spacing w:after="0" w:line="240" w:lineRule="auto"/>
        <w:rPr>
          <w:rFonts w:ascii="Arial" w:hAnsi="Arial" w:cs="Arial"/>
          <w:i/>
          <w:sz w:val="18"/>
          <w:szCs w:val="18"/>
        </w:rPr>
      </w:pPr>
    </w:p>
    <w:p w14:paraId="3B3B32CE" w14:textId="77777777" w:rsidR="001D7EFE" w:rsidRDefault="001D7EFE" w:rsidP="00CB17F7">
      <w:pPr>
        <w:widowControl w:val="0"/>
        <w:suppressLineNumbers/>
        <w:suppressAutoHyphens/>
        <w:spacing w:after="0" w:line="240" w:lineRule="auto"/>
        <w:rPr>
          <w:rFonts w:ascii="Arial" w:hAnsi="Arial" w:cs="Arial"/>
          <w:i/>
          <w:sz w:val="18"/>
          <w:szCs w:val="18"/>
        </w:rPr>
      </w:pPr>
    </w:p>
    <w:p w14:paraId="179BC11E" w14:textId="77777777" w:rsidR="00E46AA3" w:rsidRDefault="00E46AA3">
      <w:pPr>
        <w:spacing w:after="0" w:line="240" w:lineRule="auto"/>
        <w:rPr>
          <w:ins w:id="142" w:author="Rinaldo Rabello" w:date="2021-08-16T11:28:00Z"/>
          <w:rFonts w:ascii="Arial" w:hAnsi="Arial" w:cs="Arial"/>
          <w:i/>
          <w:sz w:val="18"/>
          <w:szCs w:val="18"/>
        </w:rPr>
      </w:pPr>
      <w:ins w:id="143" w:author="Rinaldo Rabello" w:date="2021-08-16T11:28:00Z">
        <w:r>
          <w:rPr>
            <w:rFonts w:ascii="Arial" w:hAnsi="Arial" w:cs="Arial"/>
            <w:i/>
            <w:sz w:val="18"/>
            <w:szCs w:val="18"/>
          </w:rPr>
          <w:br w:type="page"/>
        </w:r>
      </w:ins>
    </w:p>
    <w:p w14:paraId="6BA6AE55" w14:textId="32B2FCDF" w:rsidR="001D7EFE" w:rsidRDefault="001D7EFE" w:rsidP="00740517">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w:t>
      </w:r>
      <w:r w:rsidR="00B4128E">
        <w:rPr>
          <w:rFonts w:ascii="Arial" w:hAnsi="Arial" w:cs="Arial"/>
          <w:i/>
          <w:sz w:val="18"/>
          <w:szCs w:val="18"/>
        </w:rPr>
        <w:t>Quinto</w:t>
      </w:r>
      <w:r>
        <w:rPr>
          <w:rFonts w:ascii="Arial" w:hAnsi="Arial" w:cs="Arial"/>
          <w:i/>
          <w:sz w:val="18"/>
          <w:szCs w:val="18"/>
        </w:rPr>
        <w:t xml:space="preserve"> Aditivo ao Instrumento Particular de Escritura da 2ª (Segunda) Emissão Privada de Debêntures Simples, Não Conversíveis em Ações, em </w:t>
      </w:r>
      <w:r w:rsidR="00B4128E">
        <w:rPr>
          <w:rFonts w:ascii="Arial" w:hAnsi="Arial" w:cs="Arial"/>
          <w:i/>
          <w:sz w:val="18"/>
          <w:szCs w:val="18"/>
        </w:rPr>
        <w:t xml:space="preserve">Duas </w:t>
      </w:r>
      <w:r>
        <w:rPr>
          <w:rFonts w:ascii="Arial" w:hAnsi="Arial" w:cs="Arial"/>
          <w:i/>
          <w:sz w:val="18"/>
          <w:szCs w:val="18"/>
        </w:rPr>
        <w:t>Série</w:t>
      </w:r>
      <w:r w:rsidR="00B4128E">
        <w:rPr>
          <w:rFonts w:ascii="Arial" w:hAnsi="Arial" w:cs="Arial"/>
          <w:i/>
          <w:sz w:val="18"/>
          <w:szCs w:val="18"/>
        </w:rPr>
        <w:t>s</w:t>
      </w:r>
      <w:r>
        <w:rPr>
          <w:rFonts w:ascii="Arial" w:hAnsi="Arial" w:cs="Arial"/>
          <w:i/>
          <w:sz w:val="18"/>
          <w:szCs w:val="18"/>
        </w:rPr>
        <w:t>, da Espécie com Garantia Real, com Garantia Fidejussória Adicional, da Elfe Operação e Manutenção S.A.)</w:t>
      </w:r>
    </w:p>
    <w:p w14:paraId="03DF085F" w14:textId="77777777" w:rsidR="001D7EFE" w:rsidRDefault="001D7EFE" w:rsidP="00740517">
      <w:pPr>
        <w:widowControl w:val="0"/>
        <w:suppressLineNumbers/>
        <w:suppressAutoHyphens/>
        <w:spacing w:after="0" w:line="240" w:lineRule="auto"/>
        <w:jc w:val="both"/>
        <w:rPr>
          <w:rFonts w:ascii="Arial" w:hAnsi="Arial" w:cs="Arial"/>
          <w:i/>
          <w:sz w:val="18"/>
          <w:szCs w:val="18"/>
        </w:rPr>
      </w:pPr>
    </w:p>
    <w:p w14:paraId="7E499327" w14:textId="77777777" w:rsidR="001D7EFE" w:rsidRPr="00740517" w:rsidRDefault="001D7EFE" w:rsidP="00CB17F7">
      <w:pPr>
        <w:widowControl w:val="0"/>
        <w:suppressLineNumbers/>
        <w:suppressAutoHyphens/>
        <w:spacing w:after="0" w:line="240" w:lineRule="auto"/>
        <w:rPr>
          <w:rFonts w:ascii="Arial" w:hAnsi="Arial" w:cs="Arial"/>
          <w:i/>
          <w:sz w:val="18"/>
          <w:szCs w:val="18"/>
        </w:rPr>
      </w:pPr>
    </w:p>
    <w:p w14:paraId="192E3F5E" w14:textId="77777777" w:rsidR="00835BC6" w:rsidRPr="009343A0" w:rsidRDefault="00835BC6" w:rsidP="00CB17F7">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1E50E3D4" w14:textId="77777777" w:rsidR="001D7EFE" w:rsidRPr="009343A0" w:rsidRDefault="001D7EFE" w:rsidP="00CB17F7">
      <w:pPr>
        <w:widowControl w:val="0"/>
        <w:suppressLineNumbers/>
        <w:suppressAutoHyphens/>
        <w:spacing w:after="0" w:line="240" w:lineRule="auto"/>
        <w:jc w:val="center"/>
        <w:rPr>
          <w:rFonts w:ascii="Arial" w:eastAsia="Arial Unicode MS" w:hAnsi="Arial" w:cs="Arial"/>
          <w:sz w:val="18"/>
          <w:szCs w:val="18"/>
        </w:rPr>
      </w:pPr>
    </w:p>
    <w:p w14:paraId="5823AC52" w14:textId="77777777" w:rsidR="00835BC6" w:rsidRPr="009343A0" w:rsidRDefault="00835BC6" w:rsidP="00CB17F7">
      <w:pPr>
        <w:widowControl w:val="0"/>
        <w:suppressLineNumbers/>
        <w:suppressAutoHyphens/>
        <w:spacing w:after="0" w:line="240" w:lineRule="auto"/>
        <w:jc w:val="center"/>
        <w:rPr>
          <w:rFonts w:ascii="Arial" w:eastAsia="Arial Unicode MS" w:hAnsi="Arial" w:cs="Arial"/>
          <w:sz w:val="18"/>
          <w:szCs w:val="18"/>
        </w:rPr>
      </w:pPr>
    </w:p>
    <w:p w14:paraId="6B96BC53"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835BC6" w:rsidRPr="009343A0" w14:paraId="56E7ED11" w14:textId="77777777" w:rsidTr="00835BC6">
        <w:tc>
          <w:tcPr>
            <w:tcW w:w="4322" w:type="dxa"/>
            <w:shd w:val="clear" w:color="auto" w:fill="auto"/>
          </w:tcPr>
          <w:p w14:paraId="10C3A3A2"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3C692B7C" w14:textId="6AF303F8"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29B5FF47" w14:textId="07EC2A4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460F085B" w14:textId="77777777" w:rsidR="00835BC6" w:rsidRPr="009343A0" w:rsidRDefault="00835BC6"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9C0626D" w14:textId="0A1F59FD" w:rsidR="00835BC6" w:rsidRPr="00740517" w:rsidRDefault="00D53F10" w:rsidP="00740517">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748CC17E" w14:textId="6FCBF11C" w:rsidR="00835BC6"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13B7A606" w14:textId="77777777" w:rsidR="00835BC6" w:rsidRDefault="00835BC6" w:rsidP="00CB17F7">
      <w:pPr>
        <w:widowControl w:val="0"/>
        <w:suppressLineNumbers/>
        <w:suppressAutoHyphens/>
        <w:spacing w:after="0" w:line="240" w:lineRule="auto"/>
        <w:rPr>
          <w:rFonts w:ascii="Arial" w:eastAsia="Arial Unicode MS" w:hAnsi="Arial" w:cs="Arial"/>
          <w:b/>
          <w:smallCaps/>
          <w:sz w:val="18"/>
          <w:szCs w:val="18"/>
        </w:rPr>
      </w:pPr>
    </w:p>
    <w:p w14:paraId="32EDE5A0" w14:textId="7665535F"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5CFFC361"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20410227"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5AF73D8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1BC483C4" w14:textId="77777777" w:rsidTr="00D53F10">
        <w:tc>
          <w:tcPr>
            <w:tcW w:w="4322" w:type="dxa"/>
            <w:shd w:val="clear" w:color="auto" w:fill="auto"/>
          </w:tcPr>
          <w:p w14:paraId="3C7D249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01FB9A9"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655B2DB" w14:textId="41002BEC"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50BB626F"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6F364826"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FEFC0CF" w14:textId="73D77639"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2CEA5656"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5A001CFD" w14:textId="5164F18C" w:rsidR="00D53F10" w:rsidRDefault="00D53F10" w:rsidP="00740517">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28936752"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78FC463D" w14:textId="77777777" w:rsidR="001D7EFE" w:rsidRDefault="001D7EFE" w:rsidP="00CB17F7">
      <w:pPr>
        <w:widowControl w:val="0"/>
        <w:suppressLineNumbers/>
        <w:suppressAutoHyphens/>
        <w:spacing w:after="0" w:line="240" w:lineRule="auto"/>
        <w:rPr>
          <w:rFonts w:ascii="Arial" w:eastAsia="Arial Unicode MS" w:hAnsi="Arial" w:cs="Arial"/>
          <w:b/>
          <w:smallCaps/>
          <w:sz w:val="18"/>
          <w:szCs w:val="18"/>
        </w:rPr>
      </w:pPr>
    </w:p>
    <w:p w14:paraId="39EF7800" w14:textId="77777777" w:rsidR="00D53F10" w:rsidRDefault="00D53F10" w:rsidP="00CB17F7">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D53F10" w:rsidRPr="009343A0" w14:paraId="02BBCA72" w14:textId="77777777" w:rsidTr="00D53F10">
        <w:tc>
          <w:tcPr>
            <w:tcW w:w="4322" w:type="dxa"/>
            <w:shd w:val="clear" w:color="auto" w:fill="auto"/>
          </w:tcPr>
          <w:p w14:paraId="5A2659B7"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E38A525"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7256E5CD" w14:textId="3E245B73"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0ABAEE53" w14:textId="77777777"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1C029D4" w14:textId="77777777" w:rsidR="00D53F10" w:rsidRPr="00EA2C47" w:rsidRDefault="00D53F10" w:rsidP="00D53F1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F3E43CD" w14:textId="7D8527CE" w:rsidR="00D53F10" w:rsidRPr="009343A0" w:rsidRDefault="00D53F10" w:rsidP="00740517">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6B8EECF2" w14:textId="77777777" w:rsidR="00D53F10" w:rsidRPr="009343A0" w:rsidRDefault="00D53F10" w:rsidP="00CB17F7">
      <w:pPr>
        <w:widowControl w:val="0"/>
        <w:suppressLineNumbers/>
        <w:suppressAutoHyphens/>
        <w:spacing w:after="0" w:line="240" w:lineRule="auto"/>
        <w:rPr>
          <w:rFonts w:ascii="Arial" w:eastAsia="Arial Unicode MS" w:hAnsi="Arial" w:cs="Arial"/>
          <w:b/>
          <w:smallCaps/>
          <w:sz w:val="18"/>
          <w:szCs w:val="18"/>
        </w:rPr>
      </w:pPr>
    </w:p>
    <w:p w14:paraId="073F9D01" w14:textId="77777777" w:rsidR="00E46AA3" w:rsidRDefault="00E46AA3" w:rsidP="00CB17F7">
      <w:pPr>
        <w:widowControl w:val="0"/>
        <w:suppressLineNumbers/>
        <w:suppressAutoHyphens/>
        <w:spacing w:after="0" w:line="240" w:lineRule="auto"/>
        <w:jc w:val="center"/>
        <w:rPr>
          <w:ins w:id="144" w:author="Rinaldo Rabello" w:date="2021-08-16T11:28:00Z"/>
          <w:rFonts w:ascii="Arial" w:hAnsi="Arial" w:cs="Arial"/>
          <w:b/>
          <w:sz w:val="18"/>
          <w:szCs w:val="18"/>
        </w:rPr>
      </w:pPr>
    </w:p>
    <w:p w14:paraId="0768FD9D" w14:textId="4D4C6806" w:rsidR="00835BC6" w:rsidRPr="009343A0" w:rsidRDefault="00835BC6" w:rsidP="00CB17F7">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011F9B95" w14:textId="7DEDB3D5" w:rsidR="001D7EFE" w:rsidRPr="009343A0" w:rsidRDefault="00835BC6" w:rsidP="00CB17F7">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0604CD4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b/>
          <w:smallCaps/>
          <w:sz w:val="18"/>
          <w:szCs w:val="18"/>
        </w:rPr>
      </w:pPr>
    </w:p>
    <w:tbl>
      <w:tblPr>
        <w:tblW w:w="3332" w:type="pct"/>
        <w:jc w:val="center"/>
        <w:tblLook w:val="04A0" w:firstRow="1" w:lastRow="0" w:firstColumn="1" w:lastColumn="0" w:noHBand="0" w:noVBand="1"/>
        <w:tblPrChange w:id="145" w:author="Rinaldo Rabello" w:date="2021-08-16T11:31:00Z">
          <w:tblPr>
            <w:tblW w:w="3463" w:type="pct"/>
            <w:tblLook w:val="04A0" w:firstRow="1" w:lastRow="0" w:firstColumn="1" w:lastColumn="0" w:noHBand="0" w:noVBand="1"/>
          </w:tblPr>
        </w:tblPrChange>
      </w:tblPr>
      <w:tblGrid>
        <w:gridCol w:w="6234"/>
        <w:tblGridChange w:id="146">
          <w:tblGrid>
            <w:gridCol w:w="6377"/>
          </w:tblGrid>
        </w:tblGridChange>
      </w:tblGrid>
      <w:tr w:rsidR="00E46AA3" w:rsidRPr="009343A0" w14:paraId="668DDB6D" w14:textId="77777777" w:rsidTr="00E46AA3">
        <w:trPr>
          <w:jc w:val="center"/>
        </w:trPr>
        <w:tc>
          <w:tcPr>
            <w:tcW w:w="5000" w:type="pct"/>
            <w:shd w:val="clear" w:color="auto" w:fill="auto"/>
            <w:tcPrChange w:id="147" w:author="Rinaldo Rabello" w:date="2021-08-16T11:31:00Z">
              <w:tcPr>
                <w:tcW w:w="4811" w:type="pct"/>
                <w:shd w:val="clear" w:color="auto" w:fill="auto"/>
              </w:tcPr>
            </w:tcPrChange>
          </w:tcPr>
          <w:p w14:paraId="0144860D" w14:textId="77777777" w:rsidR="00E46AA3" w:rsidRPr="009343A0" w:rsidRDefault="00E46AA3" w:rsidP="00740517">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28987ECD" w14:textId="3BE0F291" w:rsidR="00E46AA3" w:rsidRPr="009343A0" w:rsidRDefault="00E46AA3" w:rsidP="005B3DF7">
            <w:pPr>
              <w:widowControl w:val="0"/>
              <w:suppressLineNumbers/>
              <w:suppressAutoHyphens/>
              <w:spacing w:after="0" w:line="240" w:lineRule="auto"/>
              <w:jc w:val="center"/>
              <w:rPr>
                <w:rFonts w:ascii="Arial" w:eastAsia="Arial Unicode MS" w:hAnsi="Arial" w:cs="Arial"/>
                <w:sz w:val="18"/>
                <w:szCs w:val="18"/>
              </w:rPr>
            </w:pPr>
            <w:ins w:id="148" w:author="Rinaldo Rabello" w:date="2021-08-16T11:28:00Z">
              <w:r>
                <w:rPr>
                  <w:rFonts w:ascii="Arial" w:eastAsia="Arial Unicode MS" w:hAnsi="Arial" w:cs="Arial"/>
                  <w:sz w:val="18"/>
                  <w:szCs w:val="18"/>
                </w:rPr>
                <w:t>Rinaldo Rabello Ferreira</w:t>
              </w:r>
            </w:ins>
          </w:p>
        </w:tc>
      </w:tr>
      <w:tr w:rsidR="00E46AA3" w:rsidRPr="009343A0" w14:paraId="36403AD1" w14:textId="77777777" w:rsidTr="00E46AA3">
        <w:trPr>
          <w:jc w:val="center"/>
          <w:ins w:id="149" w:author="Rinaldo Rabello" w:date="2021-08-16T11:29:00Z"/>
        </w:trPr>
        <w:tc>
          <w:tcPr>
            <w:tcW w:w="5000" w:type="pct"/>
            <w:shd w:val="clear" w:color="auto" w:fill="auto"/>
            <w:tcPrChange w:id="150" w:author="Rinaldo Rabello" w:date="2021-08-16T11:31:00Z">
              <w:tcPr>
                <w:tcW w:w="4811" w:type="pct"/>
                <w:shd w:val="clear" w:color="auto" w:fill="auto"/>
              </w:tcPr>
            </w:tcPrChange>
          </w:tcPr>
          <w:p w14:paraId="5AB8A34C" w14:textId="49299898" w:rsidR="00E46AA3" w:rsidRPr="009343A0" w:rsidRDefault="00E46AA3" w:rsidP="00740517">
            <w:pPr>
              <w:widowControl w:val="0"/>
              <w:suppressLineNumbers/>
              <w:suppressAutoHyphens/>
              <w:spacing w:after="0" w:line="240" w:lineRule="auto"/>
              <w:jc w:val="center"/>
              <w:rPr>
                <w:ins w:id="151" w:author="Rinaldo Rabello" w:date="2021-08-16T11:29:00Z"/>
                <w:rFonts w:ascii="Arial" w:eastAsia="Arial Unicode MS" w:hAnsi="Arial" w:cs="Arial"/>
                <w:sz w:val="18"/>
                <w:szCs w:val="18"/>
              </w:rPr>
            </w:pPr>
            <w:ins w:id="152" w:author="Rinaldo Rabello" w:date="2021-08-16T11:31:00Z">
              <w:r>
                <w:rPr>
                  <w:rFonts w:ascii="Arial" w:eastAsia="Arial Unicode MS" w:hAnsi="Arial" w:cs="Arial"/>
                  <w:sz w:val="18"/>
                  <w:szCs w:val="18"/>
                </w:rPr>
                <w:t>Diretor</w:t>
              </w:r>
            </w:ins>
          </w:p>
        </w:tc>
      </w:tr>
    </w:tbl>
    <w:p w14:paraId="1AC09862" w14:textId="77777777" w:rsidR="00835BC6" w:rsidRDefault="00835BC6">
      <w:pPr>
        <w:widowControl w:val="0"/>
        <w:suppressLineNumbers/>
        <w:suppressAutoHyphens/>
        <w:spacing w:after="0" w:line="240" w:lineRule="auto"/>
        <w:jc w:val="center"/>
        <w:rPr>
          <w:rFonts w:ascii="Arial" w:eastAsia="Arial Unicode MS" w:hAnsi="Arial" w:cs="Arial"/>
          <w:sz w:val="18"/>
          <w:szCs w:val="18"/>
        </w:rPr>
        <w:pPrChange w:id="153" w:author="Rinaldo Rabello" w:date="2021-08-16T11:29:00Z">
          <w:pPr>
            <w:widowControl w:val="0"/>
            <w:suppressLineNumbers/>
            <w:suppressAutoHyphens/>
            <w:spacing w:after="0" w:line="240" w:lineRule="auto"/>
            <w:jc w:val="both"/>
          </w:pPr>
        </w:pPrChange>
      </w:pPr>
    </w:p>
    <w:p w14:paraId="238B4EFC" w14:textId="77777777" w:rsidR="001D7EFE" w:rsidRPr="009343A0" w:rsidRDefault="001D7EFE" w:rsidP="00CB17F7">
      <w:pPr>
        <w:widowControl w:val="0"/>
        <w:suppressLineNumbers/>
        <w:suppressAutoHyphens/>
        <w:spacing w:after="0" w:line="240" w:lineRule="auto"/>
        <w:jc w:val="both"/>
        <w:rPr>
          <w:rFonts w:ascii="Arial" w:eastAsia="Arial Unicode MS" w:hAnsi="Arial" w:cs="Arial"/>
          <w:sz w:val="18"/>
          <w:szCs w:val="18"/>
        </w:rPr>
      </w:pPr>
    </w:p>
    <w:p w14:paraId="69A2AE55"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2106DEB4"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1F9A617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p w14:paraId="009A671B"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9343A0" w14:paraId="43732751" w14:textId="77777777" w:rsidTr="00835BC6">
        <w:tc>
          <w:tcPr>
            <w:tcW w:w="4489" w:type="dxa"/>
            <w:shd w:val="clear" w:color="auto" w:fill="auto"/>
          </w:tcPr>
          <w:p w14:paraId="3E722BD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3D09617A" w14:textId="3E7DAE30"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Débora Regina Gasques</w:t>
            </w:r>
          </w:p>
        </w:tc>
        <w:tc>
          <w:tcPr>
            <w:tcW w:w="4428" w:type="dxa"/>
            <w:shd w:val="clear" w:color="auto" w:fill="auto"/>
          </w:tcPr>
          <w:p w14:paraId="2BED605C" w14:textId="77777777"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4C96777F" w14:textId="594833BD" w:rsidR="00835BC6" w:rsidRPr="009343A0" w:rsidRDefault="00835BC6" w:rsidP="00CB17F7">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sidR="008C00AE">
              <w:rPr>
                <w:rFonts w:ascii="Arial" w:eastAsia="Arial Unicode MS" w:hAnsi="Arial" w:cs="Arial"/>
                <w:sz w:val="18"/>
                <w:szCs w:val="18"/>
              </w:rPr>
              <w:t xml:space="preserve"> Patrícia Regina Montoro Peres</w:t>
            </w:r>
          </w:p>
        </w:tc>
      </w:tr>
      <w:tr w:rsidR="00835BC6" w:rsidRPr="009343A0" w14:paraId="77415876" w14:textId="77777777" w:rsidTr="00835BC6">
        <w:trPr>
          <w:trHeight w:val="518"/>
        </w:trPr>
        <w:tc>
          <w:tcPr>
            <w:tcW w:w="4489" w:type="dxa"/>
            <w:shd w:val="clear" w:color="auto" w:fill="auto"/>
          </w:tcPr>
          <w:p w14:paraId="33B822A5" w14:textId="68AD5B9A"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32.994.404-6</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220.448.428-82</w:t>
            </w:r>
          </w:p>
        </w:tc>
        <w:tc>
          <w:tcPr>
            <w:tcW w:w="4428" w:type="dxa"/>
            <w:shd w:val="clear" w:color="auto" w:fill="auto"/>
          </w:tcPr>
          <w:p w14:paraId="3A15F413" w14:textId="5F8DF1D6" w:rsidR="00835BC6" w:rsidRPr="009343A0" w:rsidRDefault="00835BC6" w:rsidP="005B3DF7">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sidR="008C00AE">
              <w:rPr>
                <w:rFonts w:ascii="Arial" w:eastAsia="Arial Unicode MS" w:hAnsi="Arial" w:cs="Arial"/>
                <w:sz w:val="18"/>
                <w:szCs w:val="18"/>
              </w:rPr>
              <w:t xml:space="preserve"> 48.375.549-7</w:t>
            </w:r>
            <w:r w:rsidRPr="009343A0">
              <w:rPr>
                <w:rFonts w:ascii="Arial" w:eastAsia="Arial Unicode MS" w:hAnsi="Arial" w:cs="Arial"/>
                <w:sz w:val="18"/>
                <w:szCs w:val="18"/>
              </w:rPr>
              <w:br/>
              <w:t>CPF:</w:t>
            </w:r>
            <w:r w:rsidR="008C00AE">
              <w:rPr>
                <w:rFonts w:ascii="Arial" w:eastAsia="Arial Unicode MS" w:hAnsi="Arial" w:cs="Arial"/>
                <w:sz w:val="18"/>
                <w:szCs w:val="18"/>
              </w:rPr>
              <w:t xml:space="preserve"> 387.203.078-70</w:t>
            </w:r>
          </w:p>
        </w:tc>
      </w:tr>
    </w:tbl>
    <w:p w14:paraId="20EBA5B9" w14:textId="05288C28" w:rsidR="00A83A58" w:rsidRDefault="00A83A58" w:rsidP="00D219CE">
      <w:pPr>
        <w:widowControl w:val="0"/>
        <w:suppressLineNumbers/>
        <w:suppressAutoHyphens/>
        <w:spacing w:after="0"/>
        <w:jc w:val="both"/>
        <w:rPr>
          <w:rFonts w:ascii="Arial" w:eastAsia="Arial Unicode MS" w:hAnsi="Arial" w:cs="Arial"/>
          <w:sz w:val="18"/>
          <w:szCs w:val="18"/>
        </w:rPr>
      </w:pPr>
    </w:p>
    <w:p w14:paraId="7F957E45" w14:textId="77777777" w:rsidR="00A83A58" w:rsidRDefault="00A83A58">
      <w:pPr>
        <w:spacing w:after="0" w:line="240" w:lineRule="auto"/>
        <w:rPr>
          <w:rFonts w:ascii="Arial" w:eastAsia="Arial Unicode MS" w:hAnsi="Arial" w:cs="Arial"/>
          <w:sz w:val="18"/>
          <w:szCs w:val="18"/>
        </w:rPr>
      </w:pPr>
      <w:r>
        <w:rPr>
          <w:rFonts w:ascii="Arial" w:eastAsia="Arial Unicode MS" w:hAnsi="Arial" w:cs="Arial"/>
          <w:sz w:val="18"/>
          <w:szCs w:val="18"/>
        </w:rPr>
        <w:br w:type="page"/>
      </w:r>
    </w:p>
    <w:p w14:paraId="3E34A847" w14:textId="789D234E" w:rsidR="00835BC6" w:rsidRPr="00CB3EA4" w:rsidRDefault="00A83A58" w:rsidP="00CB3EA4">
      <w:pPr>
        <w:widowControl w:val="0"/>
        <w:suppressLineNumbers/>
        <w:suppressAutoHyphens/>
        <w:spacing w:after="0"/>
        <w:jc w:val="center"/>
        <w:rPr>
          <w:rFonts w:ascii="Arial" w:eastAsia="Arial Unicode MS" w:hAnsi="Arial" w:cs="Arial"/>
          <w:b/>
          <w:sz w:val="18"/>
          <w:szCs w:val="18"/>
        </w:rPr>
      </w:pPr>
      <w:r w:rsidRPr="00CB3EA4">
        <w:rPr>
          <w:rFonts w:ascii="Arial" w:eastAsia="Arial Unicode MS" w:hAnsi="Arial" w:cs="Arial"/>
          <w:b/>
          <w:sz w:val="18"/>
          <w:szCs w:val="18"/>
        </w:rPr>
        <w:lastRenderedPageBreak/>
        <w:t>ANEXO A</w:t>
      </w:r>
      <w:r>
        <w:rPr>
          <w:rFonts w:ascii="Arial" w:eastAsia="Arial Unicode MS" w:hAnsi="Arial" w:cs="Arial"/>
          <w:b/>
          <w:sz w:val="18"/>
          <w:szCs w:val="18"/>
        </w:rPr>
        <w:t xml:space="preserve"> - </w:t>
      </w:r>
      <w:r w:rsidRPr="00CB3EA4">
        <w:rPr>
          <w:rFonts w:ascii="Arial" w:eastAsia="Arial Unicode MS" w:hAnsi="Arial" w:cs="Arial"/>
          <w:b/>
          <w:sz w:val="18"/>
          <w:szCs w:val="18"/>
        </w:rPr>
        <w:t>Quinto Aditivo a Escritura de Debêntures da Elfe Operação e Manutenção S.A.</w:t>
      </w:r>
      <w:r w:rsidR="009A3BCA">
        <w:rPr>
          <w:rFonts w:ascii="Arial" w:eastAsia="Arial Unicode MS" w:hAnsi="Arial" w:cs="Arial"/>
          <w:b/>
          <w:sz w:val="18"/>
          <w:szCs w:val="18"/>
        </w:rPr>
        <w:t>, realizado em xx de agosto de 2021</w:t>
      </w:r>
    </w:p>
    <w:p w14:paraId="57317813" w14:textId="77777777" w:rsidR="00A83A58" w:rsidRDefault="00A83A58" w:rsidP="00D219CE">
      <w:pPr>
        <w:widowControl w:val="0"/>
        <w:suppressLineNumbers/>
        <w:suppressAutoHyphens/>
        <w:spacing w:after="0"/>
        <w:jc w:val="both"/>
        <w:rPr>
          <w:rFonts w:ascii="Arial" w:eastAsia="Arial Unicode MS" w:hAnsi="Arial" w:cs="Arial"/>
          <w:sz w:val="18"/>
          <w:szCs w:val="18"/>
        </w:rPr>
      </w:pPr>
    </w:p>
    <w:p w14:paraId="4B8C7799"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r w:rsidRPr="00CB3EA4">
        <w:rPr>
          <w:rFonts w:ascii="Arial" w:hAnsi="Arial" w:cs="Arial"/>
          <w:b/>
          <w:bCs/>
          <w:sz w:val="18"/>
          <w:szCs w:val="18"/>
        </w:rPr>
        <w:t>ANEXO II</w:t>
      </w:r>
    </w:p>
    <w:p w14:paraId="66D50711" w14:textId="77777777" w:rsidR="00A83A58" w:rsidRPr="00CB3EA4" w:rsidRDefault="00A83A58" w:rsidP="00A83A58">
      <w:pPr>
        <w:autoSpaceDE w:val="0"/>
        <w:autoSpaceDN w:val="0"/>
        <w:adjustRightInd w:val="0"/>
        <w:spacing w:after="0" w:line="240" w:lineRule="auto"/>
        <w:jc w:val="center"/>
        <w:rPr>
          <w:rFonts w:ascii="Arial" w:hAnsi="Arial" w:cs="Arial"/>
          <w:b/>
          <w:bCs/>
          <w:sz w:val="18"/>
          <w:szCs w:val="18"/>
        </w:rPr>
      </w:pPr>
    </w:p>
    <w:p w14:paraId="157CF2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 xml:space="preserve">AMORTIZAÇÃO DO SALDO DO VALOR NOMINAL UNITÁRIO </w:t>
      </w:r>
    </w:p>
    <w:p w14:paraId="757ED4E4"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r w:rsidRPr="00CB3EA4">
        <w:rPr>
          <w:rFonts w:ascii="Arial" w:hAnsi="Arial" w:cs="Arial"/>
          <w:sz w:val="18"/>
          <w:szCs w:val="18"/>
        </w:rPr>
        <w:t>DAS DEBÊNTURES DA SEGUNDA SÉRIE</w:t>
      </w:r>
    </w:p>
    <w:p w14:paraId="1DBA1449" w14:textId="77777777" w:rsidR="00A83A58" w:rsidRPr="00CB3EA4" w:rsidRDefault="00A83A58" w:rsidP="00A83A58">
      <w:pPr>
        <w:autoSpaceDE w:val="0"/>
        <w:autoSpaceDN w:val="0"/>
        <w:adjustRightInd w:val="0"/>
        <w:spacing w:after="0" w:line="240" w:lineRule="auto"/>
        <w:jc w:val="center"/>
        <w:rPr>
          <w:rFonts w:ascii="Arial" w:hAnsi="Arial" w:cs="Arial"/>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A83A58" w:rsidRPr="00A83A58" w14:paraId="153CAEB4" w14:textId="77777777" w:rsidTr="00A83A58">
        <w:trPr>
          <w:trHeight w:val="860"/>
        </w:trPr>
        <w:tc>
          <w:tcPr>
            <w:tcW w:w="3945" w:type="dxa"/>
            <w:shd w:val="pct25" w:color="auto" w:fill="auto"/>
          </w:tcPr>
          <w:p w14:paraId="06A8E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p>
          <w:p w14:paraId="188876E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Datas de </w:t>
            </w:r>
          </w:p>
          <w:p w14:paraId="4647622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Amortização</w:t>
            </w:r>
          </w:p>
        </w:tc>
        <w:tc>
          <w:tcPr>
            <w:tcW w:w="3924" w:type="dxa"/>
            <w:shd w:val="pct25" w:color="auto" w:fill="auto"/>
          </w:tcPr>
          <w:p w14:paraId="3B8D35E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 xml:space="preserve">Percentual a ser </w:t>
            </w:r>
          </w:p>
          <w:p w14:paraId="3359C0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b/>
                <w:bCs/>
                <w:sz w:val="18"/>
                <w:szCs w:val="18"/>
              </w:rPr>
            </w:pPr>
            <w:r w:rsidRPr="00CB3EA4">
              <w:rPr>
                <w:rFonts w:ascii="Arial" w:hAnsi="Arial" w:cs="Arial"/>
                <w:b/>
                <w:bCs/>
                <w:sz w:val="18"/>
                <w:szCs w:val="18"/>
              </w:rPr>
              <w:t>Amortizado do Saldo do Valor Nominal Unitário</w:t>
            </w:r>
          </w:p>
        </w:tc>
      </w:tr>
      <w:tr w:rsidR="00A83A58" w:rsidRPr="00A83A58" w14:paraId="0081B176" w14:textId="77777777" w:rsidTr="00A83A58">
        <w:tc>
          <w:tcPr>
            <w:tcW w:w="3945" w:type="dxa"/>
            <w:shd w:val="clear" w:color="auto" w:fill="auto"/>
            <w:vAlign w:val="center"/>
          </w:tcPr>
          <w:p w14:paraId="5406DBD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31/01/2022</w:t>
            </w:r>
          </w:p>
        </w:tc>
        <w:tc>
          <w:tcPr>
            <w:tcW w:w="3924" w:type="dxa"/>
            <w:shd w:val="clear" w:color="auto" w:fill="auto"/>
          </w:tcPr>
          <w:p w14:paraId="262BFC7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2,8971%</w:t>
            </w:r>
          </w:p>
        </w:tc>
      </w:tr>
      <w:tr w:rsidR="00A83A58" w:rsidRPr="00A83A58" w14:paraId="31AE7ED3" w14:textId="77777777" w:rsidTr="00A83A58">
        <w:tc>
          <w:tcPr>
            <w:tcW w:w="3945" w:type="dxa"/>
            <w:shd w:val="clear" w:color="auto" w:fill="auto"/>
            <w:vAlign w:val="center"/>
          </w:tcPr>
          <w:p w14:paraId="0A81A6E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28/02/2022</w:t>
            </w:r>
          </w:p>
        </w:tc>
        <w:tc>
          <w:tcPr>
            <w:tcW w:w="3924" w:type="dxa"/>
            <w:shd w:val="clear" w:color="auto" w:fill="auto"/>
          </w:tcPr>
          <w:p w14:paraId="2AEBC342" w14:textId="77777777" w:rsidR="00A83A58" w:rsidRPr="00CB3EA4" w:rsidRDefault="00A83A58" w:rsidP="00A83A58">
            <w:pPr>
              <w:widowControl w:val="0"/>
              <w:suppressLineNumbers/>
              <w:suppressAutoHyphens/>
              <w:spacing w:after="0"/>
              <w:jc w:val="center"/>
              <w:rPr>
                <w:rFonts w:ascii="Arial" w:hAnsi="Arial" w:cs="Arial"/>
                <w:sz w:val="18"/>
                <w:szCs w:val="18"/>
                <w:highlight w:val="yellow"/>
              </w:rPr>
            </w:pPr>
            <w:r w:rsidRPr="00CB3EA4">
              <w:rPr>
                <w:rFonts w:ascii="Arial" w:hAnsi="Arial" w:cs="Arial"/>
                <w:sz w:val="18"/>
                <w:szCs w:val="18"/>
              </w:rPr>
              <w:t>3,0118%</w:t>
            </w:r>
          </w:p>
        </w:tc>
      </w:tr>
      <w:tr w:rsidR="00A83A58" w:rsidRPr="00A83A58" w14:paraId="1F1E782C" w14:textId="77777777" w:rsidTr="00A83A58">
        <w:tc>
          <w:tcPr>
            <w:tcW w:w="3945" w:type="dxa"/>
            <w:shd w:val="clear" w:color="auto" w:fill="auto"/>
            <w:vAlign w:val="center"/>
          </w:tcPr>
          <w:p w14:paraId="0E443D8F" w14:textId="6227BD50"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/03/2022</w:t>
            </w:r>
          </w:p>
        </w:tc>
        <w:tc>
          <w:tcPr>
            <w:tcW w:w="3924" w:type="dxa"/>
            <w:shd w:val="clear" w:color="auto" w:fill="auto"/>
          </w:tcPr>
          <w:p w14:paraId="6AFA4B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3,1348%</w:t>
            </w:r>
          </w:p>
        </w:tc>
      </w:tr>
      <w:tr w:rsidR="00A83A58" w:rsidRPr="00A83A58" w14:paraId="447DB24F" w14:textId="77777777" w:rsidTr="00A83A58">
        <w:tc>
          <w:tcPr>
            <w:tcW w:w="3945" w:type="dxa"/>
            <w:shd w:val="clear" w:color="auto" w:fill="auto"/>
            <w:vAlign w:val="center"/>
          </w:tcPr>
          <w:p w14:paraId="6EF4F9A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02/05/2022</w:t>
            </w:r>
          </w:p>
        </w:tc>
        <w:tc>
          <w:tcPr>
            <w:tcW w:w="3924" w:type="dxa"/>
            <w:shd w:val="clear" w:color="auto" w:fill="auto"/>
          </w:tcPr>
          <w:p w14:paraId="4719D14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3,2669%</w:t>
            </w:r>
          </w:p>
        </w:tc>
      </w:tr>
      <w:tr w:rsidR="00A83A58" w:rsidRPr="00A83A58" w14:paraId="3A272DF6" w14:textId="77777777" w:rsidTr="00A83A58">
        <w:tc>
          <w:tcPr>
            <w:tcW w:w="3945" w:type="dxa"/>
            <w:shd w:val="clear" w:color="auto" w:fill="auto"/>
            <w:vAlign w:val="center"/>
          </w:tcPr>
          <w:p w14:paraId="252E58AB" w14:textId="644C56DB" w:rsidR="00A83A58" w:rsidRPr="00CB3EA4" w:rsidRDefault="00162503"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w:t>
            </w:r>
            <w:r>
              <w:rPr>
                <w:rFonts w:ascii="Arial" w:hAnsi="Arial" w:cs="Arial"/>
                <w:sz w:val="18"/>
                <w:szCs w:val="18"/>
              </w:rPr>
              <w:t>1</w:t>
            </w:r>
            <w:r w:rsidR="00A83A58" w:rsidRPr="00CB3EA4">
              <w:rPr>
                <w:rFonts w:ascii="Arial" w:hAnsi="Arial" w:cs="Arial"/>
                <w:sz w:val="18"/>
                <w:szCs w:val="18"/>
              </w:rPr>
              <w:t>/05/2022</w:t>
            </w:r>
          </w:p>
        </w:tc>
        <w:tc>
          <w:tcPr>
            <w:tcW w:w="3924" w:type="dxa"/>
            <w:shd w:val="clear" w:color="auto" w:fill="auto"/>
          </w:tcPr>
          <w:p w14:paraId="7E0C550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3,4093%</w:t>
            </w:r>
          </w:p>
        </w:tc>
      </w:tr>
      <w:tr w:rsidR="00A83A58" w:rsidRPr="00A83A58" w14:paraId="5592961A" w14:textId="77777777" w:rsidTr="00A83A58">
        <w:trPr>
          <w:trHeight w:val="203"/>
        </w:trPr>
        <w:tc>
          <w:tcPr>
            <w:tcW w:w="3945" w:type="dxa"/>
            <w:shd w:val="clear" w:color="auto" w:fill="auto"/>
            <w:vAlign w:val="center"/>
          </w:tcPr>
          <w:p w14:paraId="0C1AFB3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30/06/2022</w:t>
            </w:r>
          </w:p>
        </w:tc>
        <w:tc>
          <w:tcPr>
            <w:tcW w:w="3924" w:type="dxa"/>
            <w:shd w:val="clear" w:color="auto" w:fill="auto"/>
          </w:tcPr>
          <w:p w14:paraId="0224B7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3,5632%</w:t>
            </w:r>
          </w:p>
        </w:tc>
      </w:tr>
      <w:tr w:rsidR="00A83A58" w:rsidRPr="00A83A58" w14:paraId="3EF02CB7" w14:textId="77777777" w:rsidTr="00A83A58">
        <w:tc>
          <w:tcPr>
            <w:tcW w:w="3945" w:type="dxa"/>
            <w:shd w:val="clear" w:color="auto" w:fill="auto"/>
            <w:vAlign w:val="center"/>
          </w:tcPr>
          <w:p w14:paraId="73953BD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01/08/2022</w:t>
            </w:r>
          </w:p>
        </w:tc>
        <w:tc>
          <w:tcPr>
            <w:tcW w:w="3924" w:type="dxa"/>
            <w:shd w:val="clear" w:color="auto" w:fill="auto"/>
          </w:tcPr>
          <w:p w14:paraId="3F2664A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3,7299%</w:t>
            </w:r>
          </w:p>
        </w:tc>
      </w:tr>
      <w:tr w:rsidR="00A83A58" w:rsidRPr="00A83A58" w14:paraId="42093D0D" w14:textId="77777777" w:rsidTr="00A83A58">
        <w:tc>
          <w:tcPr>
            <w:tcW w:w="3945" w:type="dxa"/>
            <w:shd w:val="clear" w:color="auto" w:fill="auto"/>
            <w:vAlign w:val="center"/>
          </w:tcPr>
          <w:p w14:paraId="1EF03E5A" w14:textId="3E021BF6"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/08/2022</w:t>
            </w:r>
          </w:p>
        </w:tc>
        <w:tc>
          <w:tcPr>
            <w:tcW w:w="3924" w:type="dxa"/>
            <w:shd w:val="clear" w:color="auto" w:fill="auto"/>
          </w:tcPr>
          <w:p w14:paraId="0194BC5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3,9111%</w:t>
            </w:r>
          </w:p>
        </w:tc>
      </w:tr>
      <w:tr w:rsidR="00A83A58" w:rsidRPr="00A83A58" w14:paraId="5CC5852A" w14:textId="77777777" w:rsidTr="00A83A58">
        <w:tc>
          <w:tcPr>
            <w:tcW w:w="3945" w:type="dxa"/>
            <w:shd w:val="clear" w:color="auto" w:fill="auto"/>
            <w:vAlign w:val="center"/>
          </w:tcPr>
          <w:p w14:paraId="7777FC7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30/09/2022</w:t>
            </w:r>
          </w:p>
        </w:tc>
        <w:tc>
          <w:tcPr>
            <w:tcW w:w="3924" w:type="dxa"/>
            <w:shd w:val="clear" w:color="auto" w:fill="auto"/>
          </w:tcPr>
          <w:p w14:paraId="511CE68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4,1090%</w:t>
            </w:r>
          </w:p>
        </w:tc>
      </w:tr>
      <w:tr w:rsidR="00A83A58" w:rsidRPr="00A83A58" w14:paraId="05CD1E5F" w14:textId="77777777" w:rsidTr="00A83A58">
        <w:tc>
          <w:tcPr>
            <w:tcW w:w="3945" w:type="dxa"/>
            <w:shd w:val="clear" w:color="auto" w:fill="auto"/>
            <w:vAlign w:val="center"/>
          </w:tcPr>
          <w:p w14:paraId="209283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31/10/2022</w:t>
            </w:r>
          </w:p>
        </w:tc>
        <w:tc>
          <w:tcPr>
            <w:tcW w:w="3924" w:type="dxa"/>
            <w:shd w:val="clear" w:color="auto" w:fill="auto"/>
          </w:tcPr>
          <w:p w14:paraId="2FC0782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4,3257%</w:t>
            </w:r>
          </w:p>
        </w:tc>
      </w:tr>
      <w:tr w:rsidR="00A83A58" w:rsidRPr="00A83A58" w14:paraId="2F9362C7" w14:textId="77777777" w:rsidTr="00A83A58">
        <w:tc>
          <w:tcPr>
            <w:tcW w:w="3945" w:type="dxa"/>
            <w:shd w:val="clear" w:color="auto" w:fill="auto"/>
            <w:vAlign w:val="center"/>
          </w:tcPr>
          <w:p w14:paraId="2912E59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30/11/2022</w:t>
            </w:r>
          </w:p>
        </w:tc>
        <w:tc>
          <w:tcPr>
            <w:tcW w:w="3924" w:type="dxa"/>
            <w:shd w:val="clear" w:color="auto" w:fill="auto"/>
          </w:tcPr>
          <w:p w14:paraId="54FE01A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4,5642%</w:t>
            </w:r>
          </w:p>
        </w:tc>
      </w:tr>
      <w:tr w:rsidR="00A83A58" w:rsidRPr="00A83A58" w14:paraId="3AFE38C5" w14:textId="77777777" w:rsidTr="00A83A58">
        <w:tc>
          <w:tcPr>
            <w:tcW w:w="3945" w:type="dxa"/>
            <w:shd w:val="clear" w:color="auto" w:fill="auto"/>
            <w:vAlign w:val="center"/>
          </w:tcPr>
          <w:p w14:paraId="44413BB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30/12/2022</w:t>
            </w:r>
          </w:p>
        </w:tc>
        <w:tc>
          <w:tcPr>
            <w:tcW w:w="3924" w:type="dxa"/>
            <w:shd w:val="clear" w:color="auto" w:fill="auto"/>
          </w:tcPr>
          <w:p w14:paraId="159CCA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4,8278%</w:t>
            </w:r>
          </w:p>
        </w:tc>
      </w:tr>
      <w:tr w:rsidR="00A83A58" w:rsidRPr="00A83A58" w14:paraId="7AE0867C" w14:textId="77777777" w:rsidTr="00A83A58">
        <w:tc>
          <w:tcPr>
            <w:tcW w:w="3945" w:type="dxa"/>
            <w:shd w:val="clear" w:color="auto" w:fill="auto"/>
            <w:vAlign w:val="center"/>
          </w:tcPr>
          <w:p w14:paraId="45D49E14" w14:textId="752AF082"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/01/2023</w:t>
            </w:r>
          </w:p>
        </w:tc>
        <w:tc>
          <w:tcPr>
            <w:tcW w:w="3924" w:type="dxa"/>
            <w:shd w:val="clear" w:color="auto" w:fill="auto"/>
          </w:tcPr>
          <w:p w14:paraId="08C14E2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5,1209%</w:t>
            </w:r>
          </w:p>
        </w:tc>
      </w:tr>
      <w:tr w:rsidR="00A83A58" w:rsidRPr="00A83A58" w14:paraId="33AB89A7" w14:textId="77777777" w:rsidTr="00A83A58">
        <w:tc>
          <w:tcPr>
            <w:tcW w:w="3945" w:type="dxa"/>
            <w:shd w:val="clear" w:color="auto" w:fill="auto"/>
            <w:vAlign w:val="center"/>
          </w:tcPr>
          <w:p w14:paraId="12942C1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28/02/2023</w:t>
            </w:r>
          </w:p>
        </w:tc>
        <w:tc>
          <w:tcPr>
            <w:tcW w:w="3924" w:type="dxa"/>
            <w:shd w:val="clear" w:color="auto" w:fill="auto"/>
          </w:tcPr>
          <w:p w14:paraId="596C8808"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5,4485%</w:t>
            </w:r>
          </w:p>
        </w:tc>
      </w:tr>
      <w:tr w:rsidR="00A83A58" w:rsidRPr="00A83A58" w14:paraId="115423E8" w14:textId="77777777" w:rsidTr="00A83A58">
        <w:tc>
          <w:tcPr>
            <w:tcW w:w="3945" w:type="dxa"/>
            <w:shd w:val="clear" w:color="auto" w:fill="auto"/>
            <w:vAlign w:val="center"/>
          </w:tcPr>
          <w:p w14:paraId="56CC90FA" w14:textId="007FAD85"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/03/2023</w:t>
            </w:r>
          </w:p>
        </w:tc>
        <w:tc>
          <w:tcPr>
            <w:tcW w:w="3924" w:type="dxa"/>
            <w:shd w:val="clear" w:color="auto" w:fill="auto"/>
          </w:tcPr>
          <w:p w14:paraId="00E2A15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5,8171%</w:t>
            </w:r>
          </w:p>
        </w:tc>
      </w:tr>
      <w:tr w:rsidR="00A83A58" w:rsidRPr="00A83A58" w14:paraId="06FE462E" w14:textId="77777777" w:rsidTr="00A83A58">
        <w:tc>
          <w:tcPr>
            <w:tcW w:w="3945" w:type="dxa"/>
            <w:shd w:val="clear" w:color="auto" w:fill="auto"/>
            <w:vAlign w:val="center"/>
          </w:tcPr>
          <w:p w14:paraId="63F22F9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01/05/2023</w:t>
            </w:r>
          </w:p>
        </w:tc>
        <w:tc>
          <w:tcPr>
            <w:tcW w:w="3924" w:type="dxa"/>
            <w:shd w:val="clear" w:color="auto" w:fill="auto"/>
          </w:tcPr>
          <w:p w14:paraId="5D18443A"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6,2350%</w:t>
            </w:r>
          </w:p>
        </w:tc>
      </w:tr>
      <w:tr w:rsidR="00A83A58" w:rsidRPr="00A83A58" w14:paraId="203FE1D2" w14:textId="77777777" w:rsidTr="00A83A58">
        <w:tc>
          <w:tcPr>
            <w:tcW w:w="3945" w:type="dxa"/>
            <w:shd w:val="clear" w:color="auto" w:fill="auto"/>
            <w:vAlign w:val="center"/>
          </w:tcPr>
          <w:p w14:paraId="63D715C5" w14:textId="4F773B73"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/05/2023</w:t>
            </w:r>
          </w:p>
        </w:tc>
        <w:tc>
          <w:tcPr>
            <w:tcW w:w="3924" w:type="dxa"/>
            <w:shd w:val="clear" w:color="auto" w:fill="auto"/>
          </w:tcPr>
          <w:p w14:paraId="4D6B1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6,7127%</w:t>
            </w:r>
          </w:p>
        </w:tc>
      </w:tr>
      <w:tr w:rsidR="00A83A58" w:rsidRPr="00A83A58" w14:paraId="6BAE4BFB" w14:textId="77777777" w:rsidTr="00A83A58">
        <w:tc>
          <w:tcPr>
            <w:tcW w:w="3945" w:type="dxa"/>
            <w:shd w:val="clear" w:color="auto" w:fill="auto"/>
            <w:vAlign w:val="center"/>
          </w:tcPr>
          <w:p w14:paraId="4DC704B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30/06/2023</w:t>
            </w:r>
          </w:p>
        </w:tc>
        <w:tc>
          <w:tcPr>
            <w:tcW w:w="3924" w:type="dxa"/>
            <w:shd w:val="clear" w:color="auto" w:fill="auto"/>
          </w:tcPr>
          <w:p w14:paraId="670CA8A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7,2640%</w:t>
            </w:r>
          </w:p>
        </w:tc>
      </w:tr>
      <w:tr w:rsidR="00A83A58" w:rsidRPr="00A83A58" w14:paraId="67ABBE6E" w14:textId="77777777" w:rsidTr="00A83A58">
        <w:tc>
          <w:tcPr>
            <w:tcW w:w="3945" w:type="dxa"/>
            <w:shd w:val="clear" w:color="auto" w:fill="auto"/>
            <w:vAlign w:val="center"/>
          </w:tcPr>
          <w:p w14:paraId="18A5C31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31/07/2023</w:t>
            </w:r>
          </w:p>
        </w:tc>
        <w:tc>
          <w:tcPr>
            <w:tcW w:w="3924" w:type="dxa"/>
            <w:shd w:val="clear" w:color="auto" w:fill="auto"/>
          </w:tcPr>
          <w:p w14:paraId="2A38FF6D"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7,9073%</w:t>
            </w:r>
          </w:p>
        </w:tc>
      </w:tr>
      <w:tr w:rsidR="00A83A58" w:rsidRPr="00A83A58" w14:paraId="5AA831A6" w14:textId="77777777" w:rsidTr="00A83A58">
        <w:tc>
          <w:tcPr>
            <w:tcW w:w="3945" w:type="dxa"/>
            <w:shd w:val="clear" w:color="auto" w:fill="auto"/>
            <w:vAlign w:val="center"/>
          </w:tcPr>
          <w:p w14:paraId="42B566E4" w14:textId="461DF12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/08/2023</w:t>
            </w:r>
          </w:p>
        </w:tc>
        <w:tc>
          <w:tcPr>
            <w:tcW w:w="3924" w:type="dxa"/>
            <w:shd w:val="clear" w:color="auto" w:fill="auto"/>
          </w:tcPr>
          <w:p w14:paraId="443906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highlight w:val="yellow"/>
              </w:rPr>
            </w:pPr>
            <w:r w:rsidRPr="00CB3EA4">
              <w:rPr>
                <w:rFonts w:ascii="Arial" w:hAnsi="Arial" w:cs="Arial"/>
                <w:sz w:val="18"/>
                <w:szCs w:val="18"/>
              </w:rPr>
              <w:t>8,6677%</w:t>
            </w:r>
          </w:p>
        </w:tc>
      </w:tr>
      <w:tr w:rsidR="00A83A58" w:rsidRPr="00A83A58" w14:paraId="1C212BF2" w14:textId="77777777" w:rsidTr="00A83A58">
        <w:tc>
          <w:tcPr>
            <w:tcW w:w="3945" w:type="dxa"/>
            <w:shd w:val="clear" w:color="auto" w:fill="auto"/>
            <w:vAlign w:val="center"/>
          </w:tcPr>
          <w:p w14:paraId="01858C9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02/10/2023</w:t>
            </w:r>
          </w:p>
        </w:tc>
        <w:tc>
          <w:tcPr>
            <w:tcW w:w="3924" w:type="dxa"/>
            <w:shd w:val="clear" w:color="auto" w:fill="auto"/>
          </w:tcPr>
          <w:p w14:paraId="7B703EA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9,5804%</w:t>
            </w:r>
          </w:p>
        </w:tc>
      </w:tr>
      <w:tr w:rsidR="00A83A58" w:rsidRPr="00A83A58" w14:paraId="10E40598" w14:textId="77777777" w:rsidTr="00A83A58">
        <w:tc>
          <w:tcPr>
            <w:tcW w:w="3945" w:type="dxa"/>
            <w:shd w:val="clear" w:color="auto" w:fill="auto"/>
            <w:vAlign w:val="center"/>
          </w:tcPr>
          <w:p w14:paraId="3F9FB1AA" w14:textId="2F72F1C8"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/10/2023</w:t>
            </w:r>
          </w:p>
        </w:tc>
        <w:tc>
          <w:tcPr>
            <w:tcW w:w="3924" w:type="dxa"/>
            <w:shd w:val="clear" w:color="auto" w:fill="auto"/>
          </w:tcPr>
          <w:p w14:paraId="6C6F9CEC"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10,6960%</w:t>
            </w:r>
          </w:p>
        </w:tc>
      </w:tr>
      <w:tr w:rsidR="00A83A58" w:rsidRPr="00A83A58" w14:paraId="72312B6A" w14:textId="77777777" w:rsidTr="00A83A58">
        <w:tc>
          <w:tcPr>
            <w:tcW w:w="3945" w:type="dxa"/>
            <w:shd w:val="clear" w:color="auto" w:fill="auto"/>
            <w:vAlign w:val="center"/>
          </w:tcPr>
          <w:p w14:paraId="16B75570"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30/11/2023</w:t>
            </w:r>
          </w:p>
        </w:tc>
        <w:tc>
          <w:tcPr>
            <w:tcW w:w="3924" w:type="dxa"/>
            <w:shd w:val="clear" w:color="auto" w:fill="auto"/>
          </w:tcPr>
          <w:p w14:paraId="12556C87"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12,0907%</w:t>
            </w:r>
          </w:p>
        </w:tc>
      </w:tr>
      <w:tr w:rsidR="00A83A58" w:rsidRPr="00A83A58" w14:paraId="69937A5F" w14:textId="77777777" w:rsidTr="00A83A58">
        <w:tc>
          <w:tcPr>
            <w:tcW w:w="3945" w:type="dxa"/>
            <w:shd w:val="clear" w:color="auto" w:fill="auto"/>
            <w:vAlign w:val="center"/>
          </w:tcPr>
          <w:p w14:paraId="635B806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01/01/2024</w:t>
            </w:r>
          </w:p>
        </w:tc>
        <w:tc>
          <w:tcPr>
            <w:tcW w:w="3924" w:type="dxa"/>
            <w:shd w:val="clear" w:color="auto" w:fill="auto"/>
          </w:tcPr>
          <w:p w14:paraId="485B1723"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13,8842%</w:t>
            </w:r>
          </w:p>
        </w:tc>
      </w:tr>
      <w:tr w:rsidR="00A83A58" w:rsidRPr="00A83A58" w14:paraId="2A7FEFD4" w14:textId="77777777" w:rsidTr="00A83A58">
        <w:tc>
          <w:tcPr>
            <w:tcW w:w="3945" w:type="dxa"/>
            <w:shd w:val="clear" w:color="auto" w:fill="auto"/>
            <w:vAlign w:val="center"/>
          </w:tcPr>
          <w:p w14:paraId="59CA747D" w14:textId="6B2FD88E"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/01/2024</w:t>
            </w:r>
          </w:p>
        </w:tc>
        <w:tc>
          <w:tcPr>
            <w:tcW w:w="3924" w:type="dxa"/>
            <w:shd w:val="clear" w:color="auto" w:fill="auto"/>
          </w:tcPr>
          <w:p w14:paraId="46E3C16B"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16,2757%</w:t>
            </w:r>
          </w:p>
        </w:tc>
      </w:tr>
      <w:tr w:rsidR="00A83A58" w:rsidRPr="00A83A58" w14:paraId="3A42FF2B" w14:textId="77777777" w:rsidTr="00A83A58">
        <w:tc>
          <w:tcPr>
            <w:tcW w:w="3945" w:type="dxa"/>
            <w:shd w:val="clear" w:color="auto" w:fill="auto"/>
            <w:vAlign w:val="center"/>
          </w:tcPr>
          <w:p w14:paraId="09205636"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29/02/2024</w:t>
            </w:r>
          </w:p>
        </w:tc>
        <w:tc>
          <w:tcPr>
            <w:tcW w:w="3924" w:type="dxa"/>
            <w:shd w:val="clear" w:color="auto" w:fill="auto"/>
          </w:tcPr>
          <w:p w14:paraId="3897FFF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19,6240%</w:t>
            </w:r>
          </w:p>
        </w:tc>
      </w:tr>
      <w:tr w:rsidR="00A83A58" w:rsidRPr="00A83A58" w14:paraId="4675C046" w14:textId="77777777" w:rsidTr="00A83A58">
        <w:tc>
          <w:tcPr>
            <w:tcW w:w="3945" w:type="dxa"/>
            <w:shd w:val="clear" w:color="auto" w:fill="auto"/>
            <w:vAlign w:val="center"/>
          </w:tcPr>
          <w:p w14:paraId="3743F20F"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01/04/2024</w:t>
            </w:r>
          </w:p>
        </w:tc>
        <w:tc>
          <w:tcPr>
            <w:tcW w:w="3924" w:type="dxa"/>
            <w:shd w:val="clear" w:color="auto" w:fill="auto"/>
          </w:tcPr>
          <w:p w14:paraId="44A9F05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24,6470%</w:t>
            </w:r>
          </w:p>
        </w:tc>
      </w:tr>
      <w:tr w:rsidR="00A83A58" w:rsidRPr="00A83A58" w14:paraId="07BEEBC2" w14:textId="77777777" w:rsidTr="00A83A58">
        <w:tc>
          <w:tcPr>
            <w:tcW w:w="3945" w:type="dxa"/>
            <w:shd w:val="clear" w:color="auto" w:fill="auto"/>
            <w:vAlign w:val="center"/>
          </w:tcPr>
          <w:p w14:paraId="2E5E1DA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30/04/2024</w:t>
            </w:r>
          </w:p>
        </w:tc>
        <w:tc>
          <w:tcPr>
            <w:tcW w:w="3924" w:type="dxa"/>
            <w:shd w:val="clear" w:color="auto" w:fill="auto"/>
          </w:tcPr>
          <w:p w14:paraId="6BA3D8BE"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33,0190%</w:t>
            </w:r>
          </w:p>
        </w:tc>
      </w:tr>
      <w:tr w:rsidR="00A83A58" w:rsidRPr="00A83A58" w14:paraId="1FF536B7" w14:textId="77777777" w:rsidTr="00A83A58">
        <w:tc>
          <w:tcPr>
            <w:tcW w:w="3945" w:type="dxa"/>
            <w:shd w:val="clear" w:color="auto" w:fill="auto"/>
            <w:vAlign w:val="center"/>
          </w:tcPr>
          <w:p w14:paraId="42673955" w14:textId="6BC6AD00"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/05/2024</w:t>
            </w:r>
          </w:p>
        </w:tc>
        <w:tc>
          <w:tcPr>
            <w:tcW w:w="3924" w:type="dxa"/>
            <w:shd w:val="clear" w:color="auto" w:fill="auto"/>
          </w:tcPr>
          <w:p w14:paraId="0D0F532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49,7639%</w:t>
            </w:r>
          </w:p>
        </w:tc>
      </w:tr>
      <w:tr w:rsidR="00A83A58" w:rsidRPr="00A83A58" w14:paraId="147B7173" w14:textId="77777777" w:rsidTr="00A83A58">
        <w:tc>
          <w:tcPr>
            <w:tcW w:w="3945" w:type="dxa"/>
            <w:shd w:val="clear" w:color="auto" w:fill="auto"/>
            <w:vAlign w:val="center"/>
          </w:tcPr>
          <w:p w14:paraId="1D40CB8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01/07/2024</w:t>
            </w:r>
          </w:p>
        </w:tc>
        <w:tc>
          <w:tcPr>
            <w:tcW w:w="3924" w:type="dxa"/>
            <w:shd w:val="clear" w:color="auto" w:fill="auto"/>
          </w:tcPr>
          <w:p w14:paraId="59CC7A44"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99,0000%</w:t>
            </w:r>
          </w:p>
        </w:tc>
      </w:tr>
      <w:tr w:rsidR="00A83A58" w:rsidRPr="00A83A58" w14:paraId="7F9F0AE2" w14:textId="77777777" w:rsidTr="00A83A58">
        <w:tc>
          <w:tcPr>
            <w:tcW w:w="3945" w:type="dxa"/>
            <w:shd w:val="clear" w:color="auto" w:fill="auto"/>
            <w:vAlign w:val="center"/>
          </w:tcPr>
          <w:p w14:paraId="5EBC0E16" w14:textId="10AF618C" w:rsidR="00A83A58" w:rsidRPr="00CB3EA4" w:rsidRDefault="00162503"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w:t>
            </w:r>
            <w:r>
              <w:rPr>
                <w:rFonts w:ascii="Arial" w:hAnsi="Arial" w:cs="Arial"/>
                <w:color w:val="000000"/>
                <w:sz w:val="18"/>
                <w:szCs w:val="18"/>
              </w:rPr>
              <w:t>1</w:t>
            </w:r>
            <w:r w:rsidR="00A83A58" w:rsidRPr="00CB3EA4">
              <w:rPr>
                <w:rFonts w:ascii="Arial" w:hAnsi="Arial" w:cs="Arial"/>
                <w:color w:val="000000"/>
                <w:sz w:val="18"/>
                <w:szCs w:val="18"/>
              </w:rPr>
              <w:t>/07/2024</w:t>
            </w:r>
          </w:p>
        </w:tc>
        <w:tc>
          <w:tcPr>
            <w:tcW w:w="3924" w:type="dxa"/>
            <w:shd w:val="clear" w:color="auto" w:fill="auto"/>
          </w:tcPr>
          <w:p w14:paraId="6F753C8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33,3333%</w:t>
            </w:r>
          </w:p>
        </w:tc>
      </w:tr>
      <w:tr w:rsidR="00A83A58" w:rsidRPr="00A83A58" w14:paraId="512DB6AD" w14:textId="77777777" w:rsidTr="00A83A58">
        <w:tc>
          <w:tcPr>
            <w:tcW w:w="3945" w:type="dxa"/>
            <w:shd w:val="clear" w:color="auto" w:fill="auto"/>
            <w:vAlign w:val="center"/>
          </w:tcPr>
          <w:p w14:paraId="13718135"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30/08/2024</w:t>
            </w:r>
          </w:p>
        </w:tc>
        <w:tc>
          <w:tcPr>
            <w:tcW w:w="3924" w:type="dxa"/>
            <w:shd w:val="clear" w:color="auto" w:fill="auto"/>
          </w:tcPr>
          <w:p w14:paraId="04768089"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50,0000%</w:t>
            </w:r>
          </w:p>
        </w:tc>
      </w:tr>
      <w:tr w:rsidR="00A83A58" w:rsidRPr="00A83A58" w14:paraId="2618FF77" w14:textId="77777777" w:rsidTr="00A83A58">
        <w:tc>
          <w:tcPr>
            <w:tcW w:w="3945" w:type="dxa"/>
            <w:shd w:val="clear" w:color="auto" w:fill="auto"/>
            <w:vAlign w:val="center"/>
          </w:tcPr>
          <w:p w14:paraId="61C5D972" w14:textId="77777777" w:rsidR="00A83A58" w:rsidRPr="00CB3EA4" w:rsidRDefault="00A83A58" w:rsidP="00A83A58">
            <w:pPr>
              <w:pStyle w:val="ListaColorida-nfase11"/>
              <w:widowControl w:val="0"/>
              <w:suppressLineNumbers/>
              <w:suppressAutoHyphens/>
              <w:spacing w:after="0"/>
              <w:ind w:left="0"/>
              <w:jc w:val="center"/>
              <w:rPr>
                <w:rFonts w:ascii="Arial" w:hAnsi="Arial" w:cs="Arial"/>
                <w:color w:val="000000"/>
                <w:sz w:val="18"/>
                <w:szCs w:val="18"/>
              </w:rPr>
            </w:pPr>
            <w:r w:rsidRPr="00CB3EA4">
              <w:rPr>
                <w:rFonts w:ascii="Arial" w:hAnsi="Arial" w:cs="Arial"/>
                <w:color w:val="000000"/>
                <w:sz w:val="18"/>
                <w:szCs w:val="18"/>
              </w:rPr>
              <w:t>30/09/2024</w:t>
            </w:r>
          </w:p>
        </w:tc>
        <w:tc>
          <w:tcPr>
            <w:tcW w:w="3924" w:type="dxa"/>
            <w:shd w:val="clear" w:color="auto" w:fill="auto"/>
          </w:tcPr>
          <w:p w14:paraId="7E33D901" w14:textId="77777777" w:rsidR="00A83A58" w:rsidRPr="00CB3EA4" w:rsidRDefault="00A83A58" w:rsidP="00A83A58">
            <w:pPr>
              <w:pStyle w:val="ListaColorida-nfase11"/>
              <w:widowControl w:val="0"/>
              <w:suppressLineNumbers/>
              <w:suppressAutoHyphens/>
              <w:spacing w:after="0"/>
              <w:ind w:left="0"/>
              <w:jc w:val="center"/>
              <w:rPr>
                <w:rFonts w:ascii="Arial" w:hAnsi="Arial" w:cs="Arial"/>
                <w:sz w:val="18"/>
                <w:szCs w:val="18"/>
              </w:rPr>
            </w:pPr>
            <w:r w:rsidRPr="00CB3EA4">
              <w:rPr>
                <w:rFonts w:ascii="Arial" w:hAnsi="Arial" w:cs="Arial"/>
                <w:sz w:val="18"/>
                <w:szCs w:val="18"/>
              </w:rPr>
              <w:t>100,0000%</w:t>
            </w:r>
          </w:p>
        </w:tc>
      </w:tr>
    </w:tbl>
    <w:p w14:paraId="1FD8644C" w14:textId="77777777" w:rsidR="00A83A58" w:rsidRPr="009343A0" w:rsidRDefault="00A83A58" w:rsidP="00D219CE">
      <w:pPr>
        <w:widowControl w:val="0"/>
        <w:suppressLineNumbers/>
        <w:suppressAutoHyphens/>
        <w:spacing w:after="0"/>
        <w:jc w:val="both"/>
        <w:rPr>
          <w:rFonts w:ascii="Arial" w:eastAsia="Arial Unicode MS" w:hAnsi="Arial" w:cs="Arial"/>
          <w:sz w:val="18"/>
          <w:szCs w:val="18"/>
        </w:rPr>
      </w:pPr>
    </w:p>
    <w:sectPr w:rsidR="00A83A58" w:rsidRPr="009343A0" w:rsidSect="009343A0">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560" w:left="1418" w:header="709" w:footer="84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ébora Gasques" w:date="2021-03-24T15:45:00Z" w:initials="DG">
    <w:p w14:paraId="4320A466" w14:textId="564FABA7" w:rsidR="00162503" w:rsidRDefault="00162503">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0A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5DD15" w16cex:dateUtc="2021-03-24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0A466" w16cid:durableId="2405D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2050" w14:textId="77777777" w:rsidR="00162503" w:rsidRDefault="00162503">
      <w:pPr>
        <w:spacing w:after="0" w:line="240" w:lineRule="auto"/>
      </w:pPr>
      <w:r>
        <w:separator/>
      </w:r>
    </w:p>
  </w:endnote>
  <w:endnote w:type="continuationSeparator" w:id="0">
    <w:p w14:paraId="5A9E34D3" w14:textId="77777777" w:rsidR="00162503" w:rsidRDefault="00162503">
      <w:pPr>
        <w:spacing w:after="0" w:line="240" w:lineRule="auto"/>
      </w:pPr>
      <w:r>
        <w:continuationSeparator/>
      </w:r>
    </w:p>
  </w:endnote>
  <w:endnote w:type="continuationNotice" w:id="1">
    <w:p w14:paraId="548F49FA" w14:textId="77777777" w:rsidR="00162503" w:rsidRDefault="00162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unga">
    <w:panose1 w:val="00000400000000000000"/>
    <w:charset w:val="00"/>
    <w:family w:val="swiss"/>
    <w:pitch w:val="variable"/>
    <w:sig w:usb0="004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ED6" w14:textId="77777777" w:rsidR="00162503" w:rsidRDefault="001625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9FF" w14:textId="77777777" w:rsidR="00162503" w:rsidRPr="00DE2A29" w:rsidRDefault="00162503" w:rsidP="00C57DDB">
    <w:pPr>
      <w:pStyle w:val="Rodap"/>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162503"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162503" w:rsidRPr="00071D93" w:rsidRDefault="00162503" w:rsidP="00F1197E">
          <w:pPr>
            <w:pStyle w:val="Rodap"/>
            <w:widowControl w:val="0"/>
            <w:suppressLineNumbers/>
            <w:suppressAutoHyphens/>
            <w:rPr>
              <w:sz w:val="16"/>
              <w:szCs w:val="16"/>
            </w:rPr>
          </w:pPr>
        </w:p>
      </w:tc>
      <w:tc>
        <w:tcPr>
          <w:tcW w:w="8448" w:type="dxa"/>
          <w:shd w:val="clear" w:color="auto" w:fill="auto"/>
          <w:hideMark/>
        </w:tcPr>
        <w:p w14:paraId="3DACEFEC" w14:textId="7301793F" w:rsidR="00162503" w:rsidRPr="00071D93" w:rsidRDefault="00162503"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 xml:space="preserve">ELFE  //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Pr>
              <w:rFonts w:ascii="Arial" w:hAnsi="Arial" w:cs="Arial"/>
              <w:b/>
              <w:bCs/>
              <w:noProof/>
              <w:sz w:val="16"/>
              <w:szCs w:val="16"/>
            </w:rPr>
            <w:t>4</w:t>
          </w:r>
          <w:r w:rsidRPr="00071D93">
            <w:rPr>
              <w:rFonts w:ascii="Arial" w:hAnsi="Arial" w:cs="Arial"/>
              <w:b/>
              <w:bCs/>
              <w:sz w:val="16"/>
              <w:szCs w:val="16"/>
            </w:rPr>
            <w:fldChar w:fldCharType="end"/>
          </w:r>
        </w:p>
      </w:tc>
    </w:tr>
    <w:tr w:rsidR="00162503"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162503" w:rsidRPr="00071D93" w:rsidRDefault="0016250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162503" w:rsidRPr="00071D93" w:rsidRDefault="0016250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D80D" w14:textId="77777777" w:rsidR="00162503" w:rsidRDefault="00162503">
      <w:pPr>
        <w:spacing w:after="0" w:line="240" w:lineRule="auto"/>
      </w:pPr>
      <w:r>
        <w:separator/>
      </w:r>
    </w:p>
  </w:footnote>
  <w:footnote w:type="continuationSeparator" w:id="0">
    <w:p w14:paraId="4929943D" w14:textId="77777777" w:rsidR="00162503" w:rsidRDefault="00162503">
      <w:pPr>
        <w:spacing w:after="0" w:line="240" w:lineRule="auto"/>
      </w:pPr>
      <w:r>
        <w:continuationSeparator/>
      </w:r>
    </w:p>
  </w:footnote>
  <w:footnote w:type="continuationNotice" w:id="1">
    <w:p w14:paraId="44797940" w14:textId="77777777" w:rsidR="00162503" w:rsidRDefault="00162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5743" w14:textId="77777777" w:rsidR="00162503" w:rsidRDefault="001625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162503" w:rsidRPr="00DE2A29" w:rsidRDefault="00162503"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162503" w:rsidRPr="00DE2A29" w:rsidRDefault="00162503" w:rsidP="001435B1">
    <w:pPr>
      <w:pStyle w:val="Cabealho"/>
      <w:jc w:val="right"/>
      <w:rPr>
        <w:rFonts w:cs="Calibri"/>
        <w:i/>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A14" w14:textId="77777777" w:rsidR="00162503" w:rsidRDefault="001625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2"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0"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4"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8"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EF521C2"/>
    <w:multiLevelType w:val="multilevel"/>
    <w:tmpl w:val="7468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9"/>
  </w:num>
  <w:num w:numId="3">
    <w:abstractNumId w:val="44"/>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8"/>
  </w:num>
  <w:num w:numId="10">
    <w:abstractNumId w:val="46"/>
  </w:num>
  <w:num w:numId="11">
    <w:abstractNumId w:val="30"/>
  </w:num>
  <w:num w:numId="12">
    <w:abstractNumId w:val="33"/>
  </w:num>
  <w:num w:numId="13">
    <w:abstractNumId w:val="61"/>
  </w:num>
  <w:num w:numId="14">
    <w:abstractNumId w:val="15"/>
  </w:num>
  <w:num w:numId="15">
    <w:abstractNumId w:val="3"/>
  </w:num>
  <w:num w:numId="16">
    <w:abstractNumId w:val="35"/>
  </w:num>
  <w:num w:numId="17">
    <w:abstractNumId w:val="24"/>
  </w:num>
  <w:num w:numId="18">
    <w:abstractNumId w:val="49"/>
  </w:num>
  <w:num w:numId="19">
    <w:abstractNumId w:val="39"/>
  </w:num>
  <w:num w:numId="20">
    <w:abstractNumId w:val="32"/>
  </w:num>
  <w:num w:numId="21">
    <w:abstractNumId w:val="20"/>
  </w:num>
  <w:num w:numId="22">
    <w:abstractNumId w:val="62"/>
  </w:num>
  <w:num w:numId="23">
    <w:abstractNumId w:val="38"/>
  </w:num>
  <w:num w:numId="24">
    <w:abstractNumId w:val="54"/>
  </w:num>
  <w:num w:numId="25">
    <w:abstractNumId w:val="43"/>
  </w:num>
  <w:num w:numId="26">
    <w:abstractNumId w:val="11"/>
  </w:num>
  <w:num w:numId="27">
    <w:abstractNumId w:val="9"/>
  </w:num>
  <w:num w:numId="28">
    <w:abstractNumId w:val="41"/>
  </w:num>
  <w:num w:numId="29">
    <w:abstractNumId w:val="13"/>
  </w:num>
  <w:num w:numId="30">
    <w:abstractNumId w:val="18"/>
  </w:num>
  <w:num w:numId="31">
    <w:abstractNumId w:val="12"/>
  </w:num>
  <w:num w:numId="32">
    <w:abstractNumId w:val="22"/>
  </w:num>
  <w:num w:numId="33">
    <w:abstractNumId w:val="65"/>
  </w:num>
  <w:num w:numId="34">
    <w:abstractNumId w:val="36"/>
  </w:num>
  <w:num w:numId="35">
    <w:abstractNumId w:val="10"/>
  </w:num>
  <w:num w:numId="36">
    <w:abstractNumId w:val="23"/>
  </w:num>
  <w:num w:numId="37">
    <w:abstractNumId w:val="55"/>
  </w:num>
  <w:num w:numId="38">
    <w:abstractNumId w:val="47"/>
  </w:num>
  <w:num w:numId="39">
    <w:abstractNumId w:val="64"/>
  </w:num>
  <w:num w:numId="40">
    <w:abstractNumId w:val="14"/>
  </w:num>
  <w:num w:numId="41">
    <w:abstractNumId w:val="57"/>
  </w:num>
  <w:num w:numId="42">
    <w:abstractNumId w:val="50"/>
  </w:num>
  <w:num w:numId="43">
    <w:abstractNumId w:val="53"/>
  </w:num>
  <w:num w:numId="44">
    <w:abstractNumId w:val="4"/>
  </w:num>
  <w:num w:numId="45">
    <w:abstractNumId w:val="8"/>
  </w:num>
  <w:num w:numId="46">
    <w:abstractNumId w:val="0"/>
  </w:num>
  <w:num w:numId="47">
    <w:abstractNumId w:val="26"/>
  </w:num>
  <w:num w:numId="48">
    <w:abstractNumId w:val="60"/>
  </w:num>
  <w:num w:numId="49">
    <w:abstractNumId w:val="17"/>
  </w:num>
  <w:num w:numId="50">
    <w:abstractNumId w:val="40"/>
  </w:num>
  <w:num w:numId="51">
    <w:abstractNumId w:val="6"/>
  </w:num>
  <w:num w:numId="52">
    <w:abstractNumId w:val="58"/>
  </w:num>
  <w:num w:numId="53">
    <w:abstractNumId w:val="34"/>
  </w:num>
  <w:num w:numId="54">
    <w:abstractNumId w:val="63"/>
  </w:num>
  <w:num w:numId="55">
    <w:abstractNumId w:val="51"/>
  </w:num>
  <w:num w:numId="56">
    <w:abstractNumId w:val="42"/>
  </w:num>
  <w:num w:numId="57">
    <w:abstractNumId w:val="16"/>
  </w:num>
  <w:num w:numId="58">
    <w:abstractNumId w:val="27"/>
  </w:num>
  <w:num w:numId="59">
    <w:abstractNumId w:val="28"/>
  </w:num>
  <w:num w:numId="60">
    <w:abstractNumId w:val="56"/>
  </w:num>
  <w:num w:numId="61">
    <w:abstractNumId w:val="25"/>
  </w:num>
  <w:num w:numId="62">
    <w:abstractNumId w:val="37"/>
  </w:num>
  <w:num w:numId="63">
    <w:abstractNumId w:val="31"/>
  </w:num>
  <w:num w:numId="64">
    <w:abstractNumId w:val="21"/>
  </w:num>
  <w:num w:numId="65">
    <w:abstractNumId w:val="19"/>
  </w:num>
  <w:num w:numId="66">
    <w:abstractNumId w:val="45"/>
  </w:num>
  <w:num w:numId="67">
    <w:abstractNumId w:val="5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4C5B"/>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016"/>
    <w:rsid w:val="000F6BDB"/>
    <w:rsid w:val="000F6CDF"/>
    <w:rsid w:val="000F7128"/>
    <w:rsid w:val="000F71A8"/>
    <w:rsid w:val="000F7B8D"/>
    <w:rsid w:val="000F7C56"/>
    <w:rsid w:val="000F7C6F"/>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4E4"/>
    <w:rsid w:val="001435B1"/>
    <w:rsid w:val="00144543"/>
    <w:rsid w:val="00145961"/>
    <w:rsid w:val="00145EDD"/>
    <w:rsid w:val="00146497"/>
    <w:rsid w:val="00146753"/>
    <w:rsid w:val="00146A7A"/>
    <w:rsid w:val="00146FF8"/>
    <w:rsid w:val="00147B3A"/>
    <w:rsid w:val="00147B78"/>
    <w:rsid w:val="00147EC1"/>
    <w:rsid w:val="00153887"/>
    <w:rsid w:val="001542FA"/>
    <w:rsid w:val="00154315"/>
    <w:rsid w:val="0015478F"/>
    <w:rsid w:val="00155370"/>
    <w:rsid w:val="00160CEF"/>
    <w:rsid w:val="00162503"/>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06D"/>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EF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37D9"/>
    <w:rsid w:val="001F5A11"/>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4613"/>
    <w:rsid w:val="00285D5F"/>
    <w:rsid w:val="00287896"/>
    <w:rsid w:val="0029097E"/>
    <w:rsid w:val="00293035"/>
    <w:rsid w:val="00293E49"/>
    <w:rsid w:val="002945E3"/>
    <w:rsid w:val="002952FF"/>
    <w:rsid w:val="002958D1"/>
    <w:rsid w:val="002967E2"/>
    <w:rsid w:val="00296E9A"/>
    <w:rsid w:val="00296F51"/>
    <w:rsid w:val="002A1317"/>
    <w:rsid w:val="002A1A9D"/>
    <w:rsid w:val="002A2429"/>
    <w:rsid w:val="002A3D56"/>
    <w:rsid w:val="002A4820"/>
    <w:rsid w:val="002A5090"/>
    <w:rsid w:val="002A5486"/>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4BB"/>
    <w:rsid w:val="00371880"/>
    <w:rsid w:val="00372BD9"/>
    <w:rsid w:val="00373762"/>
    <w:rsid w:val="00373A0E"/>
    <w:rsid w:val="00373D27"/>
    <w:rsid w:val="0037477E"/>
    <w:rsid w:val="003772D0"/>
    <w:rsid w:val="0037743E"/>
    <w:rsid w:val="00380466"/>
    <w:rsid w:val="003827DC"/>
    <w:rsid w:val="00384D4D"/>
    <w:rsid w:val="00385D22"/>
    <w:rsid w:val="00385EFA"/>
    <w:rsid w:val="00386F6E"/>
    <w:rsid w:val="003904CA"/>
    <w:rsid w:val="00390793"/>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1E45"/>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4437"/>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58AB"/>
    <w:rsid w:val="004969B7"/>
    <w:rsid w:val="00497E99"/>
    <w:rsid w:val="004A1EF0"/>
    <w:rsid w:val="004A2ACD"/>
    <w:rsid w:val="004A6C9A"/>
    <w:rsid w:val="004A779C"/>
    <w:rsid w:val="004B0AED"/>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6039"/>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3DF7"/>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0E2C"/>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517"/>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8FF"/>
    <w:rsid w:val="00794D05"/>
    <w:rsid w:val="00796005"/>
    <w:rsid w:val="007962DB"/>
    <w:rsid w:val="007A109F"/>
    <w:rsid w:val="007A1235"/>
    <w:rsid w:val="007A4EF2"/>
    <w:rsid w:val="007B02B4"/>
    <w:rsid w:val="007B224B"/>
    <w:rsid w:val="007B42C1"/>
    <w:rsid w:val="007B479D"/>
    <w:rsid w:val="007B51DD"/>
    <w:rsid w:val="007B69F5"/>
    <w:rsid w:val="007C2A75"/>
    <w:rsid w:val="007C3A7B"/>
    <w:rsid w:val="007C514D"/>
    <w:rsid w:val="007D2268"/>
    <w:rsid w:val="007D2CE7"/>
    <w:rsid w:val="007D2DEB"/>
    <w:rsid w:val="007D3179"/>
    <w:rsid w:val="007D37D2"/>
    <w:rsid w:val="007E040E"/>
    <w:rsid w:val="007E09BE"/>
    <w:rsid w:val="007E0EF8"/>
    <w:rsid w:val="007E125E"/>
    <w:rsid w:val="007E509B"/>
    <w:rsid w:val="007E5FFE"/>
    <w:rsid w:val="007F0E25"/>
    <w:rsid w:val="007F5264"/>
    <w:rsid w:val="007F53B8"/>
    <w:rsid w:val="007F75FD"/>
    <w:rsid w:val="007F7CD1"/>
    <w:rsid w:val="008010EB"/>
    <w:rsid w:val="00803609"/>
    <w:rsid w:val="00803896"/>
    <w:rsid w:val="008048D4"/>
    <w:rsid w:val="00806785"/>
    <w:rsid w:val="00806E53"/>
    <w:rsid w:val="00807BB6"/>
    <w:rsid w:val="00810A74"/>
    <w:rsid w:val="00810C33"/>
    <w:rsid w:val="00812043"/>
    <w:rsid w:val="0081240F"/>
    <w:rsid w:val="0081253D"/>
    <w:rsid w:val="008137E3"/>
    <w:rsid w:val="00813AB1"/>
    <w:rsid w:val="00813E2D"/>
    <w:rsid w:val="00815F6A"/>
    <w:rsid w:val="008161A1"/>
    <w:rsid w:val="00816B63"/>
    <w:rsid w:val="0082072A"/>
    <w:rsid w:val="00822D9F"/>
    <w:rsid w:val="00823246"/>
    <w:rsid w:val="00823375"/>
    <w:rsid w:val="00823BE5"/>
    <w:rsid w:val="00824540"/>
    <w:rsid w:val="00824E4A"/>
    <w:rsid w:val="00831827"/>
    <w:rsid w:val="008332BA"/>
    <w:rsid w:val="00833D0D"/>
    <w:rsid w:val="0083403D"/>
    <w:rsid w:val="00835BC6"/>
    <w:rsid w:val="00836C89"/>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5EDE"/>
    <w:rsid w:val="008672D3"/>
    <w:rsid w:val="00871F1B"/>
    <w:rsid w:val="00872BB6"/>
    <w:rsid w:val="00872DA5"/>
    <w:rsid w:val="008732EA"/>
    <w:rsid w:val="0087588F"/>
    <w:rsid w:val="00875B1F"/>
    <w:rsid w:val="008769DD"/>
    <w:rsid w:val="00876B62"/>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0AE"/>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3A0"/>
    <w:rsid w:val="00934C6C"/>
    <w:rsid w:val="00934ED1"/>
    <w:rsid w:val="0093634A"/>
    <w:rsid w:val="00936767"/>
    <w:rsid w:val="0093698A"/>
    <w:rsid w:val="00936BFD"/>
    <w:rsid w:val="00940856"/>
    <w:rsid w:val="009420A0"/>
    <w:rsid w:val="009435BF"/>
    <w:rsid w:val="00945C60"/>
    <w:rsid w:val="009467E7"/>
    <w:rsid w:val="009478D3"/>
    <w:rsid w:val="00951A16"/>
    <w:rsid w:val="00952248"/>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2FB"/>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3187"/>
    <w:rsid w:val="00994DCA"/>
    <w:rsid w:val="00995255"/>
    <w:rsid w:val="009A0723"/>
    <w:rsid w:val="009A23F6"/>
    <w:rsid w:val="009A3BCA"/>
    <w:rsid w:val="009A40C8"/>
    <w:rsid w:val="009A5B8A"/>
    <w:rsid w:val="009A6FF9"/>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3A58"/>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1C82"/>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17F60"/>
    <w:rsid w:val="00B21260"/>
    <w:rsid w:val="00B21554"/>
    <w:rsid w:val="00B2657B"/>
    <w:rsid w:val="00B26C59"/>
    <w:rsid w:val="00B3349A"/>
    <w:rsid w:val="00B33C60"/>
    <w:rsid w:val="00B35569"/>
    <w:rsid w:val="00B357FA"/>
    <w:rsid w:val="00B35990"/>
    <w:rsid w:val="00B363A6"/>
    <w:rsid w:val="00B37F01"/>
    <w:rsid w:val="00B4012F"/>
    <w:rsid w:val="00B4128E"/>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5770"/>
    <w:rsid w:val="00B77630"/>
    <w:rsid w:val="00B7792C"/>
    <w:rsid w:val="00B80757"/>
    <w:rsid w:val="00B8095F"/>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C7A27"/>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9A7"/>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3EA4"/>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795"/>
    <w:rsid w:val="00D44B46"/>
    <w:rsid w:val="00D45BF7"/>
    <w:rsid w:val="00D46714"/>
    <w:rsid w:val="00D4799B"/>
    <w:rsid w:val="00D51C23"/>
    <w:rsid w:val="00D52AED"/>
    <w:rsid w:val="00D53CF2"/>
    <w:rsid w:val="00D53F10"/>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1F1"/>
    <w:rsid w:val="00D94489"/>
    <w:rsid w:val="00D95BFF"/>
    <w:rsid w:val="00D967C1"/>
    <w:rsid w:val="00D96C25"/>
    <w:rsid w:val="00D9792C"/>
    <w:rsid w:val="00D97CB1"/>
    <w:rsid w:val="00DA0DA3"/>
    <w:rsid w:val="00DA15ED"/>
    <w:rsid w:val="00DA2589"/>
    <w:rsid w:val="00DA4006"/>
    <w:rsid w:val="00DA4A12"/>
    <w:rsid w:val="00DA5750"/>
    <w:rsid w:val="00DA60F5"/>
    <w:rsid w:val="00DA781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5712"/>
    <w:rsid w:val="00DF6F5D"/>
    <w:rsid w:val="00E00B1F"/>
    <w:rsid w:val="00E012AC"/>
    <w:rsid w:val="00E02B33"/>
    <w:rsid w:val="00E034E4"/>
    <w:rsid w:val="00E03FA3"/>
    <w:rsid w:val="00E05705"/>
    <w:rsid w:val="00E11ADD"/>
    <w:rsid w:val="00E1277B"/>
    <w:rsid w:val="00E138F2"/>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AA3"/>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1D6"/>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61B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AB72C"/>
  <w15:docId w15:val="{C0F39CD1-5145-4DBF-9DF1-CE1D3E32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00A3-0517-41A5-AC2B-68F011D1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2500</Words>
  <Characters>13505</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15974</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Rinaldo Rabello</cp:lastModifiedBy>
  <cp:revision>4</cp:revision>
  <cp:lastPrinted>2018-04-10T21:37:00Z</cp:lastPrinted>
  <dcterms:created xsi:type="dcterms:W3CDTF">2021-08-16T14:32:00Z</dcterms:created>
  <dcterms:modified xsi:type="dcterms:W3CDTF">2021-08-16T15:24:00Z</dcterms:modified>
</cp:coreProperties>
</file>