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3" w:author="Rinaldo Rabello" w:date="2021-08-04T17:20:00Z">
        <w:r w:rsidR="000B7CF5">
          <w:rPr>
            <w:rFonts w:cs="Arial"/>
            <w:sz w:val="22"/>
          </w:rPr>
          <w:t>agosto</w:t>
        </w:r>
      </w:ins>
      <w:del w:id="4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5" w:author="Rinaldo Rabello" w:date="2021-08-04T08:57:00Z"/>
          <w:rFonts w:cs="Arial"/>
          <w:b/>
          <w:sz w:val="22"/>
          <w:rPrChange w:id="6" w:author="Rinaldo Rabello" w:date="2021-08-04T08:57:00Z">
            <w:rPr>
              <w:ins w:id="7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8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9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0" w:author="Rinaldo Rabello" w:date="2021-08-04T08:50:00Z">
        <w:r w:rsidR="006C2172" w:rsidRPr="00B514E3">
          <w:rPr>
            <w:rFonts w:cs="Tahoma"/>
            <w:sz w:val="22"/>
            <w:rPrChange w:id="11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12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13" w:author="Rinaldo Rabello" w:date="2021-08-04T08:51:00Z">
        <w:r w:rsidR="006C2172" w:rsidRPr="00B514E3">
          <w:rPr>
            <w:rFonts w:cs="Tahoma"/>
            <w:sz w:val="22"/>
            <w:rPrChange w:id="14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15" w:author="Rinaldo Rabello" w:date="2021-08-04T08:52:00Z">
        <w:r w:rsidR="006C2172" w:rsidRPr="00B514E3">
          <w:rPr>
            <w:rFonts w:cs="Tahoma"/>
            <w:sz w:val="22"/>
            <w:rPrChange w:id="16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17" w:author="Rinaldo Rabello" w:date="2021-08-04T08:51:00Z">
        <w:r w:rsidR="006C2172" w:rsidRPr="00B514E3">
          <w:rPr>
            <w:rFonts w:cs="Tahoma"/>
            <w:sz w:val="22"/>
            <w:rPrChange w:id="18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19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ins w:id="20" w:author="Rinaldo Rabello" w:date="2021-08-04T08:48:00Z">
        <w:r w:rsidR="006C2172" w:rsidRPr="00B514E3">
          <w:rPr>
            <w:rFonts w:cs="Arial"/>
            <w:sz w:val="22"/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1" w:author="Rinaldo Rabello" w:date="2021-08-04T08:47:00Z">
        <w:r w:rsidR="006C2172">
          <w:rPr>
            <w:rFonts w:cs="Arial"/>
            <w:sz w:val="22"/>
          </w:rPr>
          <w:t>da</w:t>
        </w:r>
      </w:ins>
      <w:ins w:id="22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23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r w:rsidR="006C2172">
          <w:rPr>
            <w:rFonts w:cs="Arial"/>
            <w:sz w:val="22"/>
          </w:rPr>
          <w:t>Elfe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24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25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26" w:author="Rinaldo Rabello" w:date="2021-08-04T08:59:00Z">
        <w:r w:rsidR="00B514E3">
          <w:rPr>
            <w:rFonts w:cs="Arial"/>
            <w:sz w:val="22"/>
          </w:rPr>
          <w:t>,</w:t>
        </w:r>
      </w:ins>
      <w:ins w:id="27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18DC2C13" w:rsidR="00B514E3" w:rsidRP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8" w:author="Rinaldo Rabello" w:date="2021-08-04T08:57:00Z"/>
          <w:rFonts w:cs="Arial"/>
          <w:b/>
          <w:sz w:val="22"/>
          <w:rPrChange w:id="29" w:author="Rinaldo Rabello" w:date="2021-08-04T08:57:00Z">
            <w:rPr>
              <w:ins w:id="30" w:author="Rinaldo Rabello" w:date="2021-08-04T08:57:00Z"/>
              <w:rFonts w:cs="Arial"/>
              <w:sz w:val="22"/>
            </w:rPr>
          </w:rPrChange>
        </w:rPr>
        <w:pPrChange w:id="31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2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33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34" w:author="Rinaldo Rabello" w:date="2021-08-04T08:58:00Z">
        <w:r w:rsidRPr="00B514E3">
          <w:rPr>
            <w:rFonts w:cs="Arial"/>
            <w:sz w:val="22"/>
            <w:rPrChange w:id="35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36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r w:rsidR="0068546D" w:rsidRPr="00BC2366">
        <w:rPr>
          <w:rFonts w:cs="Arial"/>
          <w:sz w:val="22"/>
        </w:rPr>
        <w:t>Vermillion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37" w:author="Rinaldo Rabello" w:date="2021-08-03T14:44:00Z">
        <w:r w:rsidR="00CA7D95">
          <w:rPr>
            <w:rFonts w:cs="Arial"/>
            <w:sz w:val="22"/>
          </w:rPr>
          <w:t>Emissora</w:t>
        </w:r>
      </w:ins>
      <w:del w:id="38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39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77C4A5B8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38146490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  <w:rPrChange w:id="40" w:author="Carolina | Gryps" w:date="2021-08-06T09:52:00Z">
            <w:rPr>
              <w:rFonts w:cs="Arial"/>
              <w:bCs/>
              <w:sz w:val="22"/>
            </w:rPr>
          </w:rPrChange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  <w:rPrChange w:id="41" w:author="Carolina | Gryps" w:date="2021-08-06T09:52:00Z">
            <w:rPr>
              <w:rFonts w:cs="Arial"/>
              <w:b/>
              <w:bCs/>
              <w:sz w:val="22"/>
            </w:rPr>
          </w:rPrChange>
        </w:rPr>
        <w:t>)</w:t>
      </w:r>
      <w:r w:rsidR="001B746F" w:rsidRPr="00D644C9">
        <w:rPr>
          <w:rFonts w:cs="Arial"/>
          <w:sz w:val="22"/>
          <w:rPrChange w:id="42" w:author="Carolina | Gryps" w:date="2021-08-06T09:52:00Z">
            <w:rPr>
              <w:rFonts w:cs="Arial"/>
              <w:sz w:val="22"/>
            </w:rPr>
          </w:rPrChange>
        </w:rPr>
        <w:t xml:space="preserve"> </w:t>
      </w:r>
      <w:r w:rsidR="00304494" w:rsidRPr="00D644C9">
        <w:rPr>
          <w:rFonts w:cs="Arial"/>
          <w:sz w:val="22"/>
          <w:rPrChange w:id="43" w:author="Carolina | Gryps" w:date="2021-08-06T09:52:00Z">
            <w:rPr>
              <w:rFonts w:cs="Arial"/>
              <w:sz w:val="22"/>
            </w:rPr>
          </w:rPrChange>
        </w:rPr>
        <w:t>alteraç</w:t>
      </w:r>
      <w:ins w:id="44" w:author="Rinaldo Rabello" w:date="2021-08-03T14:39:00Z">
        <w:r w:rsidR="00CA7D95" w:rsidRPr="00D644C9">
          <w:rPr>
            <w:rFonts w:cs="Arial"/>
            <w:sz w:val="22"/>
            <w:rPrChange w:id="45" w:author="Carolina | Gryps" w:date="2021-08-06T09:52:00Z">
              <w:rPr>
                <w:rFonts w:cs="Arial"/>
                <w:sz w:val="22"/>
              </w:rPr>
            </w:rPrChange>
          </w:rPr>
          <w:t xml:space="preserve">ão </w:t>
        </w:r>
      </w:ins>
      <w:ins w:id="46" w:author="Rinaldo Rabello" w:date="2021-08-04T08:36:00Z">
        <w:r w:rsidR="00670724" w:rsidRPr="00D644C9">
          <w:rPr>
            <w:rFonts w:cs="Arial"/>
            <w:sz w:val="22"/>
            <w:rPrChange w:id="47" w:author="Carolina | Gryps" w:date="2021-08-06T09:52:00Z">
              <w:rPr>
                <w:rFonts w:cs="Arial"/>
                <w:sz w:val="22"/>
              </w:rPr>
            </w:rPrChange>
          </w:rPr>
          <w:t>do Prazo e d</w:t>
        </w:r>
      </w:ins>
      <w:ins w:id="48" w:author="Rinaldo Rabello" w:date="2021-08-03T14:39:00Z">
        <w:r w:rsidR="00CA7D95" w:rsidRPr="00D644C9">
          <w:rPr>
            <w:rFonts w:cs="Arial"/>
            <w:sz w:val="22"/>
            <w:rPrChange w:id="49" w:author="Carolina | Gryps" w:date="2021-08-06T09:52:00Z">
              <w:rPr>
                <w:rFonts w:cs="Arial"/>
                <w:sz w:val="22"/>
              </w:rPr>
            </w:rPrChange>
          </w:rPr>
          <w:t>a Data de Vencimento</w:t>
        </w:r>
      </w:ins>
      <w:ins w:id="50" w:author="Rinaldo Rabello" w:date="2021-08-03T17:42:00Z">
        <w:r w:rsidR="00E819D4" w:rsidRPr="00D644C9">
          <w:rPr>
            <w:rFonts w:cs="Arial"/>
            <w:sz w:val="22"/>
            <w:rPrChange w:id="51" w:author="Carolina | Gryps" w:date="2021-08-06T09:52:00Z">
              <w:rPr>
                <w:rFonts w:cs="Arial"/>
                <w:sz w:val="22"/>
              </w:rPr>
            </w:rPrChange>
          </w:rPr>
          <w:t xml:space="preserve"> da Emissão</w:t>
        </w:r>
      </w:ins>
      <w:ins w:id="52" w:author="Rinaldo Rabello" w:date="2021-08-04T08:37:00Z">
        <w:r w:rsidR="00670724" w:rsidRPr="00D644C9">
          <w:rPr>
            <w:rFonts w:cs="Arial"/>
            <w:sz w:val="22"/>
            <w:rPrChange w:id="53" w:author="Carolina | Gryps" w:date="2021-08-06T09:52:00Z">
              <w:rPr>
                <w:rFonts w:cs="Arial"/>
                <w:sz w:val="22"/>
              </w:rPr>
            </w:rPrChange>
          </w:rPr>
          <w:t xml:space="preserve">, assim como, </w:t>
        </w:r>
      </w:ins>
      <w:ins w:id="54" w:author="Rinaldo Rabello" w:date="2021-08-04T09:02:00Z">
        <w:r w:rsidR="00B514E3" w:rsidRPr="00D644C9">
          <w:rPr>
            <w:rFonts w:cs="Arial"/>
            <w:sz w:val="22"/>
            <w:rPrChange w:id="55" w:author="Carolina | Gryps" w:date="2021-08-06T09:52:00Z">
              <w:rPr>
                <w:rFonts w:cs="Arial"/>
                <w:sz w:val="22"/>
              </w:rPr>
            </w:rPrChange>
          </w:rPr>
          <w:t>as Datas de</w:t>
        </w:r>
      </w:ins>
      <w:ins w:id="56" w:author="Rinaldo Rabello" w:date="2021-08-04T09:00:00Z">
        <w:r w:rsidR="00B514E3" w:rsidRPr="00D644C9">
          <w:rPr>
            <w:rFonts w:cs="Arial"/>
            <w:sz w:val="22"/>
            <w:rPrChange w:id="57" w:author="Carolina | Gryps" w:date="2021-08-06T09:52:00Z">
              <w:rPr>
                <w:rFonts w:cs="Arial"/>
                <w:sz w:val="22"/>
              </w:rPr>
            </w:rPrChange>
          </w:rPr>
          <w:t xml:space="preserve"> </w:t>
        </w:r>
      </w:ins>
      <w:ins w:id="58" w:author="Rinaldo Rabello" w:date="2021-08-04T08:37:00Z">
        <w:r w:rsidR="00670724" w:rsidRPr="00D644C9">
          <w:rPr>
            <w:rFonts w:cs="Arial"/>
            <w:sz w:val="22"/>
            <w:rPrChange w:id="59" w:author="Carolina | Gryps" w:date="2021-08-06T09:52:00Z">
              <w:rPr>
                <w:rFonts w:cs="Arial"/>
                <w:sz w:val="22"/>
              </w:rPr>
            </w:rPrChange>
          </w:rPr>
          <w:t>Amortizaç</w:t>
        </w:r>
      </w:ins>
      <w:ins w:id="60" w:author="Rinaldo Rabello" w:date="2021-08-04T09:04:00Z">
        <w:r w:rsidR="00B01F1C" w:rsidRPr="00D644C9">
          <w:rPr>
            <w:rFonts w:cs="Arial"/>
            <w:sz w:val="22"/>
            <w:rPrChange w:id="61" w:author="Carolina | Gryps" w:date="2021-08-06T09:52:00Z">
              <w:rPr>
                <w:rFonts w:cs="Arial"/>
                <w:sz w:val="22"/>
              </w:rPr>
            </w:rPrChange>
          </w:rPr>
          <w:t>ões</w:t>
        </w:r>
      </w:ins>
      <w:ins w:id="62" w:author="Rinaldo Rabello" w:date="2021-08-04T09:02:00Z">
        <w:r w:rsidR="00B514E3" w:rsidRPr="00D644C9">
          <w:rPr>
            <w:rFonts w:cs="Arial"/>
            <w:sz w:val="22"/>
            <w:rPrChange w:id="63" w:author="Carolina | Gryps" w:date="2021-08-06T09:52:00Z">
              <w:rPr>
                <w:rFonts w:cs="Arial"/>
                <w:sz w:val="22"/>
              </w:rPr>
            </w:rPrChange>
          </w:rPr>
          <w:t xml:space="preserve">, </w:t>
        </w:r>
      </w:ins>
      <w:ins w:id="64" w:author="Rinaldo Rabello" w:date="2021-08-04T09:05:00Z">
        <w:r w:rsidR="00B01F1C" w:rsidRPr="00D644C9">
          <w:rPr>
            <w:rFonts w:cs="Arial"/>
            <w:sz w:val="22"/>
            <w:rPrChange w:id="65" w:author="Carolina | Gryps" w:date="2021-08-06T09:52:00Z">
              <w:rPr>
                <w:rFonts w:cs="Arial"/>
                <w:sz w:val="22"/>
              </w:rPr>
            </w:rPrChange>
          </w:rPr>
          <w:t xml:space="preserve">indicadas na tabela constante </w:t>
        </w:r>
      </w:ins>
      <w:ins w:id="66" w:author="Rinaldo Rabello" w:date="2021-08-04T09:03:00Z">
        <w:r w:rsidR="00B514E3" w:rsidRPr="00D644C9">
          <w:rPr>
            <w:rFonts w:cs="Arial"/>
            <w:sz w:val="22"/>
            <w:rPrChange w:id="67" w:author="Carolina | Gryps" w:date="2021-08-06T09:52:00Z">
              <w:rPr>
                <w:rFonts w:cs="Arial"/>
                <w:sz w:val="22"/>
              </w:rPr>
            </w:rPrChange>
          </w:rPr>
          <w:t xml:space="preserve">no </w:t>
        </w:r>
      </w:ins>
      <w:ins w:id="68" w:author="Rinaldo Rabello" w:date="2021-08-04T08:37:00Z">
        <w:r w:rsidR="00670724" w:rsidRPr="00D644C9">
          <w:rPr>
            <w:rFonts w:cs="Arial"/>
            <w:sz w:val="22"/>
            <w:rPrChange w:id="69" w:author="Carolina | Gryps" w:date="2021-08-06T09:52:00Z">
              <w:rPr>
                <w:rFonts w:cs="Arial"/>
                <w:sz w:val="22"/>
              </w:rPr>
            </w:rPrChange>
          </w:rPr>
          <w:t>Anexo I da Escritura de Emissão</w:t>
        </w:r>
      </w:ins>
      <w:ins w:id="70" w:author="Rinaldo Rabello" w:date="2021-08-03T14:39:00Z">
        <w:r w:rsidR="00CA7D95" w:rsidRPr="00D644C9">
          <w:rPr>
            <w:rFonts w:cs="Arial"/>
            <w:sz w:val="22"/>
            <w:rPrChange w:id="71" w:author="Carolina | Gryps" w:date="2021-08-06T09:52:00Z">
              <w:rPr>
                <w:rFonts w:cs="Arial"/>
                <w:sz w:val="22"/>
              </w:rPr>
            </w:rPrChange>
          </w:rPr>
          <w:t xml:space="preserve">; </w:t>
        </w:r>
      </w:ins>
      <w:del w:id="72" w:author="Rinaldo Rabello" w:date="2021-08-03T14:39:00Z">
        <w:r w:rsidR="00304494" w:rsidRPr="00D644C9" w:rsidDel="00CA7D95">
          <w:rPr>
            <w:rFonts w:cs="Arial"/>
            <w:sz w:val="22"/>
            <w:rPrChange w:id="73" w:author="Carolina | Gryps" w:date="2021-08-06T09:52:00Z">
              <w:rPr>
                <w:rFonts w:cs="Arial"/>
                <w:sz w:val="22"/>
              </w:rPr>
            </w:rPrChange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  <w:rPrChange w:id="74" w:author="Carolina | Gryps" w:date="2021-08-06T09:52:00Z">
            <w:rPr>
              <w:rFonts w:cs="Arial"/>
              <w:b/>
              <w:bCs/>
              <w:sz w:val="22"/>
            </w:rPr>
          </w:rPrChange>
        </w:rPr>
        <w:t>(</w:t>
      </w:r>
      <w:r w:rsidR="00FB6197" w:rsidRPr="00D644C9">
        <w:rPr>
          <w:rFonts w:cs="Arial"/>
          <w:b/>
          <w:bCs/>
          <w:sz w:val="22"/>
          <w:rPrChange w:id="75" w:author="Carolina | Gryps" w:date="2021-08-06T09:52:00Z">
            <w:rPr>
              <w:rFonts w:cs="Arial"/>
              <w:b/>
              <w:bCs/>
              <w:sz w:val="22"/>
            </w:rPr>
          </w:rPrChange>
        </w:rPr>
        <w:t>B</w:t>
      </w:r>
      <w:r w:rsidR="00304494" w:rsidRPr="00D644C9">
        <w:rPr>
          <w:rFonts w:cs="Arial"/>
          <w:b/>
          <w:bCs/>
          <w:sz w:val="22"/>
          <w:rPrChange w:id="76" w:author="Carolina | Gryps" w:date="2021-08-06T09:52:00Z">
            <w:rPr>
              <w:rFonts w:cs="Arial"/>
              <w:b/>
              <w:bCs/>
              <w:sz w:val="22"/>
            </w:rPr>
          </w:rPrChange>
        </w:rPr>
        <w:t>)</w:t>
      </w:r>
      <w:ins w:id="77" w:author="Rinaldo Rabello" w:date="2021-08-04T16:55:00Z">
        <w:r w:rsidR="005C4D74" w:rsidRPr="00D644C9">
          <w:rPr>
            <w:rFonts w:cs="Arial"/>
            <w:b/>
            <w:bCs/>
            <w:sz w:val="22"/>
            <w:rPrChange w:id="7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r w:rsidR="005C4D74" w:rsidRPr="00D644C9">
          <w:rPr>
            <w:rFonts w:cs="Arial"/>
            <w:sz w:val="22"/>
            <w:rPrChange w:id="79" w:author="Carolina | Gryps" w:date="2021-08-06T09:52:00Z">
              <w:rPr>
                <w:rFonts w:cs="Arial"/>
                <w:sz w:val="22"/>
              </w:rPr>
            </w:rPrChange>
          </w:rPr>
          <w:t>alteração da Cláusula 6.12.2, para corrigir as</w:t>
        </w:r>
      </w:ins>
      <w:ins w:id="80" w:author="Rinaldo Rabello" w:date="2021-08-04T16:56:00Z">
        <w:r w:rsidR="00FD4854" w:rsidRPr="00D644C9">
          <w:rPr>
            <w:rFonts w:cs="ArialMT"/>
            <w:color w:val="000000"/>
            <w:sz w:val="22"/>
            <w:rPrChange w:id="81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Datas de Pagamento do Juros Remuneratórios das Debêntures da Segunda Série</w:t>
        </w:r>
      </w:ins>
      <w:ins w:id="82" w:author="Rinaldo Rabello" w:date="2021-08-04T16:57:00Z">
        <w:r w:rsidR="00FD4854" w:rsidRPr="00D644C9">
          <w:rPr>
            <w:rFonts w:cs="ArialMT"/>
            <w:color w:val="000000"/>
            <w:sz w:val="22"/>
            <w:rPrChange w:id="83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passando a ocorrer</w:t>
        </w:r>
      </w:ins>
      <w:ins w:id="84" w:author="Rinaldo Rabello" w:date="2021-08-04T16:58:00Z">
        <w:r w:rsidR="00FD4854" w:rsidRPr="00D644C9">
          <w:rPr>
            <w:rFonts w:cs="ArialMT"/>
            <w:color w:val="000000"/>
            <w:sz w:val="22"/>
            <w:rPrChange w:id="85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em,</w:t>
        </w:r>
      </w:ins>
      <w:ins w:id="86" w:author="Rinaldo Rabello" w:date="2021-08-04T16:57:00Z">
        <w:r w:rsidR="00FD4854" w:rsidRPr="00D644C9">
          <w:rPr>
            <w:rFonts w:cs="ArialMT"/>
            <w:color w:val="000000"/>
            <w:sz w:val="22"/>
            <w:rPrChange w:id="87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</w:t>
        </w:r>
      </w:ins>
      <w:ins w:id="88" w:author="Rinaldo Rabello" w:date="2021-08-04T16:58:00Z">
        <w:r w:rsidR="00FD4854" w:rsidRPr="00D644C9">
          <w:rPr>
            <w:rFonts w:cs="ArialMT"/>
            <w:color w:val="000000"/>
            <w:sz w:val="22"/>
            <w:rPrChange w:id="89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sempre no </w:t>
        </w:r>
        <w:r w:rsidR="00FD4854" w:rsidRPr="00D644C9">
          <w:rPr>
            <w:rFonts w:cs="ArialMT"/>
            <w:sz w:val="22"/>
            <w:rPrChange w:id="90" w:author="Carolina | Gryps" w:date="2021-08-06T09:52:00Z">
              <w:rPr>
                <w:rFonts w:cs="ArialMT"/>
                <w:i/>
                <w:iCs/>
                <w:sz w:val="22"/>
              </w:rPr>
            </w:rPrChange>
          </w:rPr>
          <w:t>dia 30 (trinta) de cada mês, com exceção dos meses de fevereiro</w:t>
        </w:r>
      </w:ins>
      <w:ins w:id="91" w:author="Carolina | Gryps" w:date="2021-08-06T09:52:00Z">
        <w:r w:rsidR="00D644C9">
          <w:rPr>
            <w:rFonts w:cs="ArialMT"/>
            <w:sz w:val="22"/>
          </w:rPr>
          <w:t>,</w:t>
        </w:r>
      </w:ins>
      <w:ins w:id="92" w:author="Rinaldo Rabello" w:date="2021-08-04T16:58:00Z">
        <w:r w:rsidR="00FD4854" w:rsidRPr="00D644C9">
          <w:rPr>
            <w:rFonts w:cs="ArialMT"/>
            <w:sz w:val="22"/>
            <w:rPrChange w:id="93" w:author="Carolina | Gryps" w:date="2021-08-06T09:52:00Z">
              <w:rPr>
                <w:rFonts w:cs="ArialMT"/>
                <w:i/>
                <w:iCs/>
                <w:sz w:val="22"/>
              </w:rPr>
            </w:rPrChange>
          </w:rPr>
          <w:t xml:space="preserve"> que serão nos dias 28 ou 29 caso seja ano bissexto</w:t>
        </w:r>
        <w:r w:rsidR="00FD4854" w:rsidRPr="00D644C9">
          <w:rPr>
            <w:rFonts w:cs="ArialMT"/>
            <w:color w:val="000000"/>
            <w:sz w:val="22"/>
            <w:rPrChange w:id="94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ou no primeiro dia útil subsequente, ao invés de ocorrerem</w:t>
        </w:r>
      </w:ins>
      <w:ins w:id="95" w:author="Rinaldo Rabello" w:date="2021-08-04T16:59:00Z">
        <w:r w:rsidR="00FD4854" w:rsidRPr="00D644C9">
          <w:rPr>
            <w:rFonts w:cs="ArialMT"/>
            <w:color w:val="000000"/>
            <w:sz w:val="22"/>
            <w:rPrChange w:id="96" w:author="Carolina | Gryps" w:date="2021-08-06T09:52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no último dia útil de cada mês</w:t>
        </w:r>
        <w:r w:rsidR="00FD4854" w:rsidRPr="00D644C9">
          <w:rPr>
            <w:rFonts w:cs="ArialMT"/>
            <w:i/>
            <w:iCs/>
            <w:color w:val="000000"/>
            <w:sz w:val="22"/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97" w:author="Rinaldo Rabello" w:date="2021-08-04T14:49:00Z">
        <w:r w:rsidR="00A3463D" w:rsidRPr="00DC40D2">
          <w:rPr>
            <w:rFonts w:cs="Arial"/>
            <w:b/>
            <w:bCs/>
            <w:sz w:val="22"/>
          </w:rPr>
          <w:t>(C)</w:t>
        </w:r>
      </w:ins>
      <w:ins w:id="98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99" w:author="Rinaldo Rabello" w:date="2021-08-04T17:01:00Z">
        <w:r w:rsidR="00FD4854" w:rsidRPr="00D644C9">
          <w:rPr>
            <w:rFonts w:cs="Arial"/>
            <w:sz w:val="22"/>
            <w:rPrChange w:id="10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101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0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03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04" w:author="Rinaldo Rabello" w:date="2021-08-04T17:07:00Z">
        <w:r w:rsidR="00F80BAF" w:rsidRPr="00D644C9">
          <w:rPr>
            <w:rFonts w:cs="Arial"/>
            <w:sz w:val="22"/>
            <w:rPrChange w:id="10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06" w:author="Rinaldo Rabello" w:date="2021-08-04T17:09:00Z">
        <w:r w:rsidR="008F0A23" w:rsidRPr="00D644C9">
          <w:rPr>
            <w:rFonts w:cs="Arial"/>
            <w:sz w:val="22"/>
            <w:rPrChange w:id="10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08" w:author="Rinaldo Rabello" w:date="2021-08-04T17:07:00Z">
        <w:r w:rsidR="00F80BAF" w:rsidRPr="00D644C9">
          <w:rPr>
            <w:rFonts w:cs="Arial"/>
            <w:sz w:val="22"/>
            <w:rPrChange w:id="109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10" w:author="Rinaldo Rabello" w:date="2021-08-04T17:09:00Z">
        <w:r w:rsidR="008F0A23" w:rsidRPr="00D644C9">
          <w:rPr>
            <w:rFonts w:cs="Arial"/>
            <w:sz w:val="22"/>
            <w:rPrChange w:id="111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12" w:author="Carolina | Gryps" w:date="2021-08-06T09:49:00Z">
          <w:r w:rsidR="008F0A23" w:rsidRPr="00D644C9" w:rsidDel="00D644C9">
            <w:rPr>
              <w:rFonts w:cs="Arial"/>
              <w:sz w:val="22"/>
              <w:rPrChange w:id="113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14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hipótese de Resgate Antecipado Total Obrigatório</w:t>
        </w:r>
      </w:ins>
      <w:ins w:id="115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16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17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</w:t>
        </w:r>
        <w:r w:rsidR="008F0A23" w:rsidRPr="00D644C9">
          <w:rPr>
            <w:rFonts w:cs="Arial"/>
            <w:bCs/>
            <w:sz w:val="22"/>
            <w:rPrChange w:id="118" w:author="Carolina | Gryps" w:date="2021-08-06T09:53:00Z">
              <w:rPr>
                <w:rFonts w:cs="Arial"/>
                <w:bCs/>
                <w:i/>
                <w:iCs/>
                <w:sz w:val="22"/>
                <w:highlight w:val="yellow"/>
              </w:rPr>
            </w:rPrChange>
          </w:rPr>
          <w:t>da Companhia</w:t>
        </w:r>
        <w:r w:rsidR="008F0A23" w:rsidRPr="00D644C9">
          <w:rPr>
            <w:rFonts w:cs="Arial"/>
            <w:bCs/>
            <w:sz w:val="22"/>
            <w:rPrChange w:id="119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20" w:author="Rinaldo Rabello" w:date="2021-08-04T17:13:00Z">
        <w:r w:rsidR="008F0A23" w:rsidRPr="00D644C9">
          <w:rPr>
            <w:rFonts w:cs="Arial"/>
            <w:bCs/>
            <w:sz w:val="22"/>
            <w:rPrChange w:id="121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22" w:author="Rinaldo Rabello" w:date="2021-08-04T17:12:00Z">
        <w:r w:rsidR="008F0A23" w:rsidRPr="00D644C9">
          <w:rPr>
            <w:rFonts w:cs="Arial"/>
            <w:bCs/>
            <w:sz w:val="22"/>
            <w:rPrChange w:id="123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24" w:author="Rinaldo Rabello" w:date="2021-08-04T17:09:00Z">
        <w:r w:rsidR="008F0A23" w:rsidRPr="00D644C9">
          <w:rPr>
            <w:rFonts w:cs="Arial"/>
            <w:sz w:val="22"/>
            <w:rPrChange w:id="125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26" w:author="Rinaldo Rabello" w:date="2021-08-04T16:33:00Z">
        <w:r w:rsidR="0039744C" w:rsidRPr="00D36AD6">
          <w:rPr>
            <w:rFonts w:cs="Arial"/>
            <w:b/>
            <w:bCs/>
            <w:sz w:val="22"/>
          </w:rPr>
          <w:t xml:space="preserve">(D) </w:t>
        </w:r>
      </w:ins>
      <w:ins w:id="127" w:author="Rinaldo Rabello" w:date="2021-08-04T17:14:00Z">
        <w:r w:rsidR="008F0A23" w:rsidRPr="00D644C9">
          <w:rPr>
            <w:rFonts w:cs="Arial"/>
            <w:sz w:val="22"/>
            <w:rPrChange w:id="12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29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30" w:author="Carolina | Gryps" w:date="2021-08-06T09:51:00Z">
          <w:r w:rsidR="0039744C" w:rsidRPr="00D644C9" w:rsidDel="00D644C9">
            <w:rPr>
              <w:rFonts w:cs="Arial"/>
              <w:bCs/>
              <w:sz w:val="22"/>
              <w:rPrChange w:id="131" w:author="Carolina | Gryps" w:date="2021-08-06T09:52:00Z">
                <w:rPr>
                  <w:rFonts w:cs="Arial"/>
                  <w:bCs/>
                  <w:sz w:val="22"/>
                </w:rPr>
              </w:rPrChange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  <w:rPrChange w:id="132" w:author="Carolina | Gryps" w:date="2021-08-06T09:52:00Z">
              <w:rPr>
                <w:rFonts w:cs="Arial"/>
                <w:bCs/>
                <w:sz w:val="22"/>
              </w:rPr>
            </w:rPrChange>
          </w:rPr>
          <w:t xml:space="preserve">03 (três) parcelas fixas de </w:t>
        </w:r>
        <w:r w:rsidR="0039744C" w:rsidRPr="00D644C9">
          <w:rPr>
            <w:rFonts w:cs="Arial"/>
            <w:bCs/>
            <w:sz w:val="22"/>
            <w:rPrChange w:id="133" w:author="Carolina | Gryps" w:date="2021-08-06T09:52:00Z">
              <w:rPr>
                <w:rFonts w:cs="Arial"/>
                <w:bCs/>
                <w:sz w:val="22"/>
              </w:rPr>
            </w:rPrChange>
          </w:rPr>
          <w:lastRenderedPageBreak/>
          <w:t xml:space="preserve">R$ 500.000,00 (quinhentos mil reais), 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  <w:rPrChange w:id="134" w:author="Carolina | Gryps" w:date="2021-08-06T10:02:00Z">
              <w:rPr>
                <w:rFonts w:cs="Arial"/>
                <w:bCs/>
                <w:sz w:val="22"/>
              </w:rPr>
            </w:rPrChange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35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>da Companhia</w:t>
        </w:r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  <w:rPrChange w:id="136" w:author="Carolina | Gryps" w:date="2021-08-06T09:52:00Z">
              <w:rPr>
                <w:rFonts w:cs="Arial"/>
                <w:bCs/>
                <w:sz w:val="22"/>
              </w:rPr>
            </w:rPrChange>
          </w:rPr>
          <w:t>, conforme atribuído na cotação divulgada pela B3, até o vencimento das Debêntures da Segunda Série</w:t>
        </w:r>
      </w:ins>
      <w:ins w:id="137" w:author="Carolina | Gryps" w:date="2021-08-06T09:51:00Z">
        <w:r w:rsidR="00D644C9" w:rsidRPr="00D644C9">
          <w:rPr>
            <w:rFonts w:cs="Arial"/>
            <w:bCs/>
            <w:sz w:val="22"/>
            <w:rPrChange w:id="138" w:author="Carolina | Gryps" w:date="2021-08-06T09:52:00Z">
              <w:rPr>
                <w:rFonts w:cs="Arial"/>
                <w:bCs/>
                <w:sz w:val="22"/>
              </w:rPr>
            </w:rPrChange>
          </w:rPr>
          <w:t xml:space="preserve">, </w:t>
        </w:r>
      </w:ins>
      <w:ins w:id="139" w:author="Carolina | Gryps" w:date="2021-08-06T09:52:00Z">
        <w:r w:rsidR="00D644C9" w:rsidRPr="00D644C9">
          <w:rPr>
            <w:rFonts w:cs="Arial"/>
            <w:bCs/>
            <w:sz w:val="22"/>
            <w:rPrChange w:id="140" w:author="Carolina | Gryps" w:date="2021-08-06T09:52:00Z">
              <w:rPr>
                <w:rFonts w:cs="Arial"/>
                <w:bCs/>
                <w:sz w:val="22"/>
              </w:rPr>
            </w:rPrChange>
          </w:rPr>
          <w:t>considerando o valor por ação da Companhia multiplicado pela quantidade total de ações em circulação no mercado</w:t>
        </w:r>
      </w:ins>
      <w:ins w:id="141" w:author="Rinaldo Rabello" w:date="2021-08-04T16:33:00Z">
        <w:r w:rsidR="0039744C" w:rsidRPr="00D644C9">
          <w:rPr>
            <w:rFonts w:cs="Arial"/>
            <w:bCs/>
            <w:sz w:val="22"/>
            <w:rPrChange w:id="142" w:author="Carolina | Gryps" w:date="2021-08-06T09:52:00Z">
              <w:rPr>
                <w:rFonts w:cs="Arial"/>
                <w:bCs/>
                <w:sz w:val="22"/>
              </w:rPr>
            </w:rPrChange>
          </w:rPr>
          <w:t>;</w:t>
        </w:r>
      </w:ins>
      <w:ins w:id="143" w:author="Rinaldo Rabello" w:date="2021-08-04T14:49:00Z">
        <w:r w:rsidR="00A3463D" w:rsidRPr="00D644C9">
          <w:rPr>
            <w:rFonts w:cs="Arial"/>
            <w:sz w:val="22"/>
            <w:rPrChange w:id="144" w:author="Carolina | Gryps" w:date="2021-08-06T09:52:00Z">
              <w:rPr>
                <w:rFonts w:cs="Arial"/>
                <w:sz w:val="22"/>
              </w:rPr>
            </w:rPrChange>
          </w:rPr>
          <w:t xml:space="preserve"> </w:t>
        </w:r>
      </w:ins>
      <w:ins w:id="145" w:author="Rinaldo Rabello" w:date="2021-08-04T16:28:00Z">
        <w:del w:id="146" w:author="Carolina | Gryps" w:date="2021-08-06T10:03:00Z">
          <w:r w:rsidR="0039744C" w:rsidRPr="00D644C9" w:rsidDel="00D36AD6">
            <w:rPr>
              <w:rFonts w:cs="Arial"/>
              <w:sz w:val="22"/>
              <w:rPrChange w:id="147" w:author="Carolina | Gryps" w:date="2021-08-06T09:52:00Z">
                <w:rPr>
                  <w:rFonts w:cs="Arial"/>
                  <w:sz w:val="22"/>
                </w:rPr>
              </w:rPrChange>
            </w:rPr>
            <w:delText xml:space="preserve">alteração </w:delText>
          </w:r>
        </w:del>
      </w:ins>
      <w:del w:id="148" w:author="Rinaldo Rabello" w:date="2021-08-04T14:49:00Z">
        <w:r w:rsidR="00516C85" w:rsidRPr="00D644C9" w:rsidDel="00A3463D">
          <w:rPr>
            <w:rFonts w:cs="Arial"/>
            <w:sz w:val="22"/>
            <w:rPrChange w:id="149" w:author="Carolina | Gryps" w:date="2021-08-06T09:52:00Z">
              <w:rPr>
                <w:rFonts w:cs="Arial"/>
                <w:sz w:val="22"/>
              </w:rPr>
            </w:rPrChange>
          </w:rPr>
          <w:delText xml:space="preserve">o aditamento </w:delText>
        </w:r>
        <w:r w:rsidR="009C01C5" w:rsidRPr="00D644C9" w:rsidDel="00A3463D">
          <w:rPr>
            <w:rFonts w:cs="Arial"/>
            <w:sz w:val="22"/>
            <w:rPrChange w:id="150" w:author="Carolina | Gryps" w:date="2021-08-06T09:52:00Z">
              <w:rPr>
                <w:rFonts w:cs="Arial"/>
                <w:sz w:val="22"/>
              </w:rPr>
            </w:rPrChange>
          </w:rPr>
          <w:delText>à</w:delText>
        </w:r>
      </w:del>
      <w:del w:id="151" w:author="Rinaldo Rabello" w:date="2021-08-03T14:40:00Z">
        <w:r w:rsidR="009C01C5" w:rsidRPr="00D644C9" w:rsidDel="00CA7D95">
          <w:rPr>
            <w:rFonts w:cs="Arial"/>
            <w:sz w:val="22"/>
            <w:rPrChange w:id="152" w:author="Carolina | Gryps" w:date="2021-08-06T09:52:00Z">
              <w:rPr>
                <w:rFonts w:cs="Arial"/>
                <w:sz w:val="22"/>
              </w:rPr>
            </w:rPrChange>
          </w:rPr>
          <w:delText xml:space="preserve"> Escritura </w:delText>
        </w:r>
        <w:r w:rsidRPr="00D644C9" w:rsidDel="00CA7D95">
          <w:rPr>
            <w:rFonts w:cs="Arial"/>
            <w:sz w:val="22"/>
            <w:rPrChange w:id="153" w:author="Carolina | Gryps" w:date="2021-08-06T09:52:00Z">
              <w:rPr>
                <w:rFonts w:cs="Arial"/>
                <w:sz w:val="22"/>
              </w:rPr>
            </w:rPrChange>
          </w:rPr>
          <w:delText xml:space="preserve">da </w:delText>
        </w:r>
        <w:r w:rsidR="00205767" w:rsidRPr="00D644C9" w:rsidDel="00CA7D95">
          <w:rPr>
            <w:rFonts w:cs="Arial"/>
            <w:sz w:val="22"/>
            <w:rPrChange w:id="154" w:author="Carolina | Gryps" w:date="2021-08-06T09:52:00Z">
              <w:rPr>
                <w:rFonts w:cs="Arial"/>
                <w:sz w:val="22"/>
              </w:rPr>
            </w:rPrChange>
          </w:rPr>
          <w:delText>2</w:delText>
        </w:r>
        <w:r w:rsidRPr="00D644C9" w:rsidDel="00CA7D95">
          <w:rPr>
            <w:rFonts w:cs="Arial"/>
            <w:sz w:val="22"/>
            <w:rPrChange w:id="155" w:author="Carolina | Gryps" w:date="2021-08-06T09:52:00Z">
              <w:rPr>
                <w:rFonts w:cs="Arial"/>
                <w:sz w:val="22"/>
              </w:rPr>
            </w:rPrChange>
          </w:rPr>
          <w:delText>ª (</w:delText>
        </w:r>
        <w:r w:rsidR="00205767" w:rsidRPr="00D644C9" w:rsidDel="00CA7D95">
          <w:rPr>
            <w:rFonts w:cs="Arial"/>
            <w:sz w:val="22"/>
            <w:rPrChange w:id="156" w:author="Carolina | Gryps" w:date="2021-08-06T09:52:00Z">
              <w:rPr>
                <w:rFonts w:cs="Arial"/>
                <w:sz w:val="22"/>
              </w:rPr>
            </w:rPrChange>
          </w:rPr>
          <w:delText>segunda</w:delText>
        </w:r>
        <w:r w:rsidRPr="00D644C9" w:rsidDel="00CA7D95">
          <w:rPr>
            <w:rFonts w:cs="Arial"/>
            <w:sz w:val="22"/>
            <w:rPrChange w:id="157" w:author="Carolina | Gryps" w:date="2021-08-06T09:52:00Z">
              <w:rPr>
                <w:rFonts w:cs="Arial"/>
                <w:sz w:val="22"/>
              </w:rPr>
            </w:rPrChange>
          </w:rPr>
          <w:delText xml:space="preserve">) </w:delText>
        </w:r>
        <w:r w:rsidR="00FB6197" w:rsidRPr="00D644C9" w:rsidDel="00CA7D95">
          <w:rPr>
            <w:rFonts w:cs="Arial"/>
            <w:sz w:val="22"/>
            <w:rPrChange w:id="158" w:author="Carolina | Gryps" w:date="2021-08-06T09:52:00Z">
              <w:rPr>
                <w:rFonts w:cs="Arial"/>
                <w:sz w:val="22"/>
              </w:rPr>
            </w:rPrChange>
          </w:rPr>
          <w:delText>E</w:delText>
        </w:r>
        <w:r w:rsidRPr="00D644C9" w:rsidDel="00CA7D95">
          <w:rPr>
            <w:rFonts w:cs="Arial"/>
            <w:sz w:val="22"/>
            <w:rPrChange w:id="159" w:author="Carolina | Gryps" w:date="2021-08-06T09:52:00Z">
              <w:rPr>
                <w:rFonts w:cs="Arial"/>
                <w:sz w:val="22"/>
              </w:rPr>
            </w:rPrChange>
          </w:rPr>
          <w:delText>missão</w:delText>
        </w:r>
        <w:r w:rsidR="00205767" w:rsidRPr="00D644C9" w:rsidDel="00CA7D95">
          <w:rPr>
            <w:rFonts w:cs="Arial"/>
            <w:sz w:val="22"/>
            <w:rPrChange w:id="160" w:author="Carolina | Gryps" w:date="2021-08-06T09:52:00Z">
              <w:rPr>
                <w:rFonts w:cs="Arial"/>
                <w:sz w:val="22"/>
              </w:rPr>
            </w:rPrChange>
          </w:rPr>
          <w:delText xml:space="preserve"> </w:delText>
        </w:r>
        <w:r w:rsidR="00FB6197" w:rsidRPr="00D644C9" w:rsidDel="00CA7D95">
          <w:rPr>
            <w:rFonts w:cs="Arial"/>
            <w:sz w:val="22"/>
            <w:rPrChange w:id="161" w:author="Carolina | Gryps" w:date="2021-08-06T09:52:00Z">
              <w:rPr>
                <w:rFonts w:cs="Arial"/>
                <w:sz w:val="22"/>
              </w:rPr>
            </w:rPrChange>
          </w:rPr>
          <w:delText>P</w:delText>
        </w:r>
        <w:r w:rsidR="00205767" w:rsidRPr="00D644C9" w:rsidDel="00CA7D95">
          <w:rPr>
            <w:rFonts w:cs="Arial"/>
            <w:sz w:val="22"/>
            <w:rPrChange w:id="162" w:author="Carolina | Gryps" w:date="2021-08-06T09:52:00Z">
              <w:rPr>
                <w:rFonts w:cs="Arial"/>
                <w:sz w:val="22"/>
              </w:rPr>
            </w:rPrChange>
          </w:rPr>
          <w:delText>rivada</w:delText>
        </w:r>
        <w:r w:rsidRPr="00D644C9" w:rsidDel="00CA7D95">
          <w:rPr>
            <w:rFonts w:cs="Arial"/>
            <w:sz w:val="22"/>
            <w:rPrChange w:id="163" w:author="Carolina | Gryps" w:date="2021-08-06T09:52:00Z">
              <w:rPr>
                <w:rFonts w:cs="Arial"/>
                <w:sz w:val="22"/>
              </w:rPr>
            </w:rPrChange>
          </w:rPr>
          <w:delText xml:space="preserve"> de </w:delText>
        </w:r>
        <w:r w:rsidR="00FB6197" w:rsidRPr="00D644C9" w:rsidDel="00CA7D95">
          <w:rPr>
            <w:rFonts w:cs="Arial"/>
            <w:sz w:val="22"/>
            <w:rPrChange w:id="164" w:author="Carolina | Gryps" w:date="2021-08-06T09:52:00Z">
              <w:rPr>
                <w:rFonts w:cs="Arial"/>
                <w:sz w:val="22"/>
              </w:rPr>
            </w:rPrChange>
          </w:rPr>
          <w:delText>D</w:delText>
        </w:r>
        <w:r w:rsidRPr="00D644C9" w:rsidDel="00CA7D95">
          <w:rPr>
            <w:rFonts w:cs="Arial"/>
            <w:sz w:val="22"/>
            <w:rPrChange w:id="165" w:author="Carolina | Gryps" w:date="2021-08-06T09:52:00Z">
              <w:rPr>
                <w:rFonts w:cs="Arial"/>
                <w:sz w:val="22"/>
              </w:rPr>
            </w:rPrChange>
          </w:rPr>
          <w:delText xml:space="preserve">ebêntures </w:delText>
        </w:r>
        <w:r w:rsidR="00FB6197" w:rsidRPr="00D644C9" w:rsidDel="00CA7D95">
          <w:rPr>
            <w:rFonts w:cs="Arial"/>
            <w:sz w:val="22"/>
            <w:rPrChange w:id="166" w:author="Carolina | Gryps" w:date="2021-08-06T09:52:00Z">
              <w:rPr>
                <w:rFonts w:cs="Arial"/>
                <w:sz w:val="22"/>
              </w:rPr>
            </w:rPrChange>
          </w:rPr>
          <w:delText>S</w:delText>
        </w:r>
        <w:r w:rsidRPr="00D644C9" w:rsidDel="00CA7D95">
          <w:rPr>
            <w:rFonts w:cs="Arial"/>
            <w:sz w:val="22"/>
            <w:rPrChange w:id="167" w:author="Carolina | Gryps" w:date="2021-08-06T09:52:00Z">
              <w:rPr>
                <w:rFonts w:cs="Arial"/>
                <w:sz w:val="22"/>
              </w:rPr>
            </w:rPrChange>
          </w:rPr>
          <w:delText xml:space="preserve">imples, não </w:delText>
        </w:r>
        <w:r w:rsidR="00FB6197" w:rsidRPr="00D644C9" w:rsidDel="00CA7D95">
          <w:rPr>
            <w:rFonts w:cs="Arial"/>
            <w:sz w:val="22"/>
            <w:rPrChange w:id="168" w:author="Carolina | Gryps" w:date="2021-08-06T09:52:00Z">
              <w:rPr>
                <w:rFonts w:cs="Arial"/>
                <w:sz w:val="22"/>
              </w:rPr>
            </w:rPrChange>
          </w:rPr>
          <w:delText>C</w:delText>
        </w:r>
        <w:r w:rsidRPr="00D644C9" w:rsidDel="00CA7D95">
          <w:rPr>
            <w:rFonts w:cs="Arial"/>
            <w:sz w:val="22"/>
            <w:rPrChange w:id="169" w:author="Carolina | Gryps" w:date="2021-08-06T09:52:00Z">
              <w:rPr>
                <w:rFonts w:cs="Arial"/>
                <w:sz w:val="22"/>
              </w:rPr>
            </w:rPrChange>
          </w:rPr>
          <w:delText xml:space="preserve">onversíveis em </w:delText>
        </w:r>
        <w:r w:rsidR="00FB6197" w:rsidRPr="00D644C9" w:rsidDel="00CA7D95">
          <w:rPr>
            <w:rFonts w:cs="Arial"/>
            <w:sz w:val="22"/>
            <w:rPrChange w:id="170" w:author="Carolina | Gryps" w:date="2021-08-06T09:52:00Z">
              <w:rPr>
                <w:rFonts w:cs="Arial"/>
                <w:sz w:val="22"/>
              </w:rPr>
            </w:rPrChange>
          </w:rPr>
          <w:delText>A</w:delText>
        </w:r>
        <w:r w:rsidRPr="00D644C9" w:rsidDel="00CA7D95">
          <w:rPr>
            <w:rFonts w:cs="Arial"/>
            <w:sz w:val="22"/>
            <w:rPrChange w:id="171" w:author="Carolina | Gryps" w:date="2021-08-06T09:52:00Z">
              <w:rPr>
                <w:rFonts w:cs="Arial"/>
                <w:sz w:val="22"/>
              </w:rPr>
            </w:rPrChange>
          </w:rPr>
          <w:delText xml:space="preserve">ções, </w:delText>
        </w:r>
        <w:r w:rsidR="00205767" w:rsidRPr="00D644C9" w:rsidDel="00CA7D95">
          <w:rPr>
            <w:rFonts w:cs="Arial"/>
            <w:sz w:val="22"/>
            <w:rPrChange w:id="172" w:author="Carolina | Gryps" w:date="2021-08-06T09:52:00Z">
              <w:rPr>
                <w:rFonts w:cs="Arial"/>
                <w:sz w:val="22"/>
              </w:rPr>
            </w:rPrChange>
          </w:rPr>
          <w:delText xml:space="preserve">em </w:delText>
        </w:r>
        <w:r w:rsidR="00C20E19" w:rsidRPr="00D644C9" w:rsidDel="00CA7D95">
          <w:rPr>
            <w:rFonts w:cs="Arial"/>
            <w:sz w:val="22"/>
            <w:rPrChange w:id="173" w:author="Carolina | Gryps" w:date="2021-08-06T09:52:00Z">
              <w:rPr>
                <w:rFonts w:cs="Arial"/>
                <w:sz w:val="22"/>
              </w:rPr>
            </w:rPrChange>
          </w:rPr>
          <w:delText xml:space="preserve">Duas </w:delText>
        </w:r>
        <w:r w:rsidR="00FB6197" w:rsidRPr="00D644C9" w:rsidDel="00CA7D95">
          <w:rPr>
            <w:rFonts w:cs="Arial"/>
            <w:sz w:val="22"/>
            <w:rPrChange w:id="174" w:author="Carolina | Gryps" w:date="2021-08-06T09:52:00Z">
              <w:rPr>
                <w:rFonts w:cs="Arial"/>
                <w:sz w:val="22"/>
              </w:rPr>
            </w:rPrChange>
          </w:rPr>
          <w:delText>S</w:delText>
        </w:r>
        <w:r w:rsidR="00205767" w:rsidRPr="00D644C9" w:rsidDel="00CA7D95">
          <w:rPr>
            <w:rFonts w:cs="Arial"/>
            <w:sz w:val="22"/>
            <w:rPrChange w:id="175" w:author="Carolina | Gryps" w:date="2021-08-06T09:52:00Z">
              <w:rPr>
                <w:rFonts w:cs="Arial"/>
                <w:sz w:val="22"/>
              </w:rPr>
            </w:rPrChange>
          </w:rPr>
          <w:delText>érie</w:delText>
        </w:r>
        <w:r w:rsidR="00C20E19" w:rsidRPr="00D644C9" w:rsidDel="00CA7D95">
          <w:rPr>
            <w:rFonts w:cs="Arial"/>
            <w:sz w:val="22"/>
            <w:rPrChange w:id="176" w:author="Carolina | Gryps" w:date="2021-08-06T09:52:00Z">
              <w:rPr>
                <w:rFonts w:cs="Arial"/>
                <w:sz w:val="22"/>
              </w:rPr>
            </w:rPrChange>
          </w:rPr>
          <w:delText>s</w:delText>
        </w:r>
        <w:r w:rsidR="00205767" w:rsidRPr="00D644C9" w:rsidDel="00CA7D95">
          <w:rPr>
            <w:rFonts w:cs="Arial"/>
            <w:sz w:val="22"/>
            <w:rPrChange w:id="177" w:author="Carolina | Gryps" w:date="2021-08-06T09:52:00Z">
              <w:rPr>
                <w:rFonts w:cs="Arial"/>
                <w:sz w:val="22"/>
              </w:rPr>
            </w:rPrChange>
          </w:rPr>
          <w:delText xml:space="preserve">, </w:delText>
        </w:r>
        <w:r w:rsidRPr="00D644C9" w:rsidDel="00CA7D95">
          <w:rPr>
            <w:rFonts w:cs="Arial"/>
            <w:sz w:val="22"/>
            <w:rPrChange w:id="178" w:author="Carolina | Gryps" w:date="2021-08-06T09:52:00Z">
              <w:rPr>
                <w:rFonts w:cs="Arial"/>
                <w:sz w:val="22"/>
              </w:rPr>
            </w:rPrChange>
          </w:rPr>
          <w:delText xml:space="preserve">da </w:delText>
        </w:r>
        <w:r w:rsidR="00FB6197" w:rsidRPr="00D644C9" w:rsidDel="00CA7D95">
          <w:rPr>
            <w:rFonts w:cs="Arial"/>
            <w:sz w:val="22"/>
            <w:rPrChange w:id="179" w:author="Carolina | Gryps" w:date="2021-08-06T09:52:00Z">
              <w:rPr>
                <w:rFonts w:cs="Arial"/>
                <w:sz w:val="22"/>
              </w:rPr>
            </w:rPrChange>
          </w:rPr>
          <w:delText>E</w:delText>
        </w:r>
        <w:r w:rsidRPr="00D644C9" w:rsidDel="00CA7D95">
          <w:rPr>
            <w:rFonts w:cs="Arial"/>
            <w:sz w:val="22"/>
            <w:rPrChange w:id="180" w:author="Carolina | Gryps" w:date="2021-08-06T09:52:00Z">
              <w:rPr>
                <w:rFonts w:cs="Arial"/>
                <w:sz w:val="22"/>
              </w:rPr>
            </w:rPrChange>
          </w:rPr>
          <w:delText xml:space="preserve">spécie com </w:delText>
        </w:r>
        <w:r w:rsidR="00FB6197" w:rsidRPr="00D644C9" w:rsidDel="00CA7D95">
          <w:rPr>
            <w:rFonts w:cs="Arial"/>
            <w:sz w:val="22"/>
            <w:rPrChange w:id="181" w:author="Carolina | Gryps" w:date="2021-08-06T09:52:00Z">
              <w:rPr>
                <w:rFonts w:cs="Arial"/>
                <w:sz w:val="22"/>
              </w:rPr>
            </w:rPrChange>
          </w:rPr>
          <w:delText>G</w:delText>
        </w:r>
        <w:r w:rsidRPr="00D644C9" w:rsidDel="00CA7D95">
          <w:rPr>
            <w:rFonts w:cs="Arial"/>
            <w:sz w:val="22"/>
            <w:rPrChange w:id="182" w:author="Carolina | Gryps" w:date="2021-08-06T09:52:00Z">
              <w:rPr>
                <w:rFonts w:cs="Arial"/>
                <w:sz w:val="22"/>
              </w:rPr>
            </w:rPrChange>
          </w:rPr>
          <w:delText>arantia</w:delText>
        </w:r>
        <w:r w:rsidR="00205767" w:rsidRPr="00D644C9" w:rsidDel="00CA7D95">
          <w:rPr>
            <w:rFonts w:cs="Arial"/>
            <w:sz w:val="22"/>
            <w:rPrChange w:id="183" w:author="Carolina | Gryps" w:date="2021-08-06T09:52:00Z">
              <w:rPr>
                <w:rFonts w:cs="Arial"/>
                <w:sz w:val="22"/>
              </w:rPr>
            </w:rPrChange>
          </w:rPr>
          <w:delText xml:space="preserve"> </w:delText>
        </w:r>
        <w:r w:rsidR="00FB6197" w:rsidRPr="00D644C9" w:rsidDel="00CA7D95">
          <w:rPr>
            <w:rFonts w:cs="Arial"/>
            <w:sz w:val="22"/>
            <w:rPrChange w:id="184" w:author="Carolina | Gryps" w:date="2021-08-06T09:52:00Z">
              <w:rPr>
                <w:rFonts w:cs="Arial"/>
                <w:sz w:val="22"/>
              </w:rPr>
            </w:rPrChange>
          </w:rPr>
          <w:delText>R</w:delText>
        </w:r>
        <w:r w:rsidR="00205767" w:rsidRPr="00D644C9" w:rsidDel="00CA7D95">
          <w:rPr>
            <w:rFonts w:cs="Arial"/>
            <w:sz w:val="22"/>
            <w:rPrChange w:id="185" w:author="Carolina | Gryps" w:date="2021-08-06T09:52:00Z">
              <w:rPr>
                <w:rFonts w:cs="Arial"/>
                <w:sz w:val="22"/>
              </w:rPr>
            </w:rPrChange>
          </w:rPr>
          <w:delText>eal, com</w:delText>
        </w:r>
        <w:r w:rsidRPr="00D644C9" w:rsidDel="00CA7D95">
          <w:rPr>
            <w:rFonts w:cs="Arial"/>
            <w:sz w:val="22"/>
            <w:rPrChange w:id="186" w:author="Carolina | Gryps" w:date="2021-08-06T09:52:00Z">
              <w:rPr>
                <w:rFonts w:cs="Arial"/>
                <w:sz w:val="22"/>
              </w:rPr>
            </w:rPrChange>
          </w:rPr>
          <w:delText xml:space="preserve"> </w:delText>
        </w:r>
        <w:r w:rsidR="00FB6197" w:rsidRPr="00D644C9" w:rsidDel="00CA7D95">
          <w:rPr>
            <w:rFonts w:cs="Arial"/>
            <w:sz w:val="22"/>
            <w:rPrChange w:id="187" w:author="Carolina | Gryps" w:date="2021-08-06T09:52:00Z">
              <w:rPr>
                <w:rFonts w:cs="Arial"/>
                <w:sz w:val="22"/>
              </w:rPr>
            </w:rPrChange>
          </w:rPr>
          <w:delText>F</w:delText>
        </w:r>
        <w:r w:rsidRPr="00D644C9" w:rsidDel="00CA7D95">
          <w:rPr>
            <w:rFonts w:cs="Arial"/>
            <w:sz w:val="22"/>
            <w:rPrChange w:id="188" w:author="Carolina | Gryps" w:date="2021-08-06T09:52:00Z">
              <w:rPr>
                <w:rFonts w:cs="Arial"/>
                <w:sz w:val="22"/>
              </w:rPr>
            </w:rPrChange>
          </w:rPr>
          <w:delText xml:space="preserve">idejussória </w:delText>
        </w:r>
        <w:r w:rsidR="00FB6197" w:rsidRPr="00D644C9" w:rsidDel="00CA7D95">
          <w:rPr>
            <w:rFonts w:cs="Arial"/>
            <w:sz w:val="22"/>
            <w:rPrChange w:id="189" w:author="Carolina | Gryps" w:date="2021-08-06T09:52:00Z">
              <w:rPr>
                <w:rFonts w:cs="Arial"/>
                <w:sz w:val="22"/>
              </w:rPr>
            </w:rPrChange>
          </w:rPr>
          <w:delText>A</w:delText>
        </w:r>
        <w:r w:rsidRPr="00D644C9" w:rsidDel="00CA7D95">
          <w:rPr>
            <w:rFonts w:cs="Arial"/>
            <w:sz w:val="22"/>
            <w:rPrChange w:id="190" w:author="Carolina | Gryps" w:date="2021-08-06T09:52:00Z">
              <w:rPr>
                <w:rFonts w:cs="Arial"/>
                <w:sz w:val="22"/>
              </w:rPr>
            </w:rPrChange>
          </w:rPr>
          <w:delText>dicional</w:delText>
        </w:r>
        <w:r w:rsidR="00205767" w:rsidRPr="00D644C9" w:rsidDel="00CA7D95">
          <w:rPr>
            <w:rFonts w:cs="Arial"/>
            <w:sz w:val="22"/>
            <w:rPrChange w:id="191" w:author="Carolina | Gryps" w:date="2021-08-06T09:52:00Z">
              <w:rPr>
                <w:rFonts w:cs="Arial"/>
                <w:sz w:val="22"/>
              </w:rPr>
            </w:rPrChange>
          </w:rPr>
          <w:delText>,</w:delText>
        </w:r>
        <w:r w:rsidRPr="00D644C9" w:rsidDel="00CA7D95">
          <w:rPr>
            <w:rFonts w:cs="Arial"/>
            <w:sz w:val="22"/>
            <w:rPrChange w:id="192" w:author="Carolina | Gryps" w:date="2021-08-06T09:52:00Z">
              <w:rPr>
                <w:rFonts w:cs="Arial"/>
                <w:sz w:val="22"/>
              </w:rPr>
            </w:rPrChange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  <w:rPrChange w:id="193" w:author="Carolina | Gryps" w:date="2021-08-06T09:52:00Z">
              <w:rPr>
                <w:rFonts w:cs="Arial"/>
                <w:sz w:val="22"/>
                <w:u w:val="single"/>
              </w:rPr>
            </w:rPrChange>
          </w:rPr>
          <w:delText>Emissão</w:delText>
        </w:r>
        <w:r w:rsidRPr="00D644C9" w:rsidDel="00CA7D95">
          <w:rPr>
            <w:rFonts w:cs="Arial"/>
            <w:sz w:val="22"/>
            <w:rPrChange w:id="194" w:author="Carolina | Gryps" w:date="2021-08-06T09:52:00Z">
              <w:rPr>
                <w:rFonts w:cs="Arial"/>
                <w:sz w:val="22"/>
              </w:rPr>
            </w:rPrChange>
          </w:rPr>
          <w:delText>” e “</w:delText>
        </w:r>
        <w:r w:rsidRPr="00D644C9" w:rsidDel="00CA7D95">
          <w:rPr>
            <w:rFonts w:cs="Arial"/>
            <w:sz w:val="22"/>
            <w:u w:val="single"/>
            <w:rPrChange w:id="195" w:author="Carolina | Gryps" w:date="2021-08-06T09:52:00Z">
              <w:rPr>
                <w:rFonts w:cs="Arial"/>
                <w:sz w:val="22"/>
                <w:u w:val="single"/>
              </w:rPr>
            </w:rPrChange>
          </w:rPr>
          <w:delText>Debêntures</w:delText>
        </w:r>
        <w:r w:rsidRPr="00D644C9" w:rsidDel="00CA7D95">
          <w:rPr>
            <w:rFonts w:cs="Arial"/>
            <w:sz w:val="22"/>
            <w:rPrChange w:id="196" w:author="Carolina | Gryps" w:date="2021-08-06T09:52:00Z">
              <w:rPr>
                <w:rFonts w:cs="Arial"/>
                <w:sz w:val="22"/>
              </w:rPr>
            </w:rPrChange>
          </w:rPr>
          <w:delText>”, respectivamente</w:delText>
        </w:r>
      </w:del>
      <w:del w:id="197" w:author="Carolina | Gryps" w:date="2021-08-06T10:03:00Z">
        <w:r w:rsidRPr="00D644C9" w:rsidDel="00D36AD6">
          <w:rPr>
            <w:rFonts w:cs="Arial"/>
            <w:sz w:val="22"/>
            <w:rPrChange w:id="198" w:author="Carolina | Gryps" w:date="2021-08-06T09:52:00Z">
              <w:rPr>
                <w:rFonts w:cs="Arial"/>
                <w:sz w:val="22"/>
              </w:rPr>
            </w:rPrChange>
          </w:rPr>
          <w:delText>)</w:delText>
        </w:r>
        <w:r w:rsidR="0038314E" w:rsidRPr="00D644C9" w:rsidDel="00D36AD6">
          <w:rPr>
            <w:rFonts w:cs="Arial"/>
            <w:sz w:val="22"/>
            <w:rPrChange w:id="199" w:author="Carolina | Gryps" w:date="2021-08-06T09:52:00Z">
              <w:rPr>
                <w:rFonts w:cs="Arial"/>
                <w:sz w:val="22"/>
              </w:rPr>
            </w:rPrChange>
          </w:rPr>
          <w:delText xml:space="preserve"> </w:delText>
        </w:r>
      </w:del>
      <w:r w:rsidR="0038314E" w:rsidRPr="00D644C9">
        <w:rPr>
          <w:rFonts w:cs="Arial"/>
          <w:sz w:val="22"/>
          <w:rPrChange w:id="200" w:author="Carolina | Gryps" w:date="2021-08-06T09:52:00Z">
            <w:rPr>
              <w:rFonts w:cs="Arial"/>
              <w:sz w:val="22"/>
            </w:rPr>
          </w:rPrChange>
        </w:rPr>
        <w:t xml:space="preserve">e </w:t>
      </w:r>
      <w:r w:rsidR="0038314E" w:rsidRPr="00D644C9">
        <w:rPr>
          <w:rFonts w:cs="Arial"/>
          <w:b/>
          <w:bCs/>
          <w:sz w:val="22"/>
          <w:rPrChange w:id="201" w:author="Carolina | Gryps" w:date="2021-08-06T09:52:00Z">
            <w:rPr>
              <w:rFonts w:cs="Arial"/>
              <w:b/>
              <w:bCs/>
              <w:sz w:val="22"/>
            </w:rPr>
          </w:rPrChange>
        </w:rPr>
        <w:t>(</w:t>
      </w:r>
      <w:ins w:id="202" w:author="Rinaldo Rabello" w:date="2021-08-04T16:32:00Z">
        <w:r w:rsidR="0039744C" w:rsidRPr="00D644C9">
          <w:rPr>
            <w:rFonts w:cs="Arial"/>
            <w:b/>
            <w:bCs/>
            <w:sz w:val="22"/>
            <w:rPrChange w:id="20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E</w:t>
        </w:r>
      </w:ins>
      <w:del w:id="204" w:author="Rinaldo Rabello" w:date="2021-08-04T12:03:00Z">
        <w:r w:rsidR="0038314E" w:rsidRPr="00D644C9" w:rsidDel="00C201F1">
          <w:rPr>
            <w:rFonts w:cs="Arial"/>
            <w:b/>
            <w:bCs/>
            <w:sz w:val="22"/>
            <w:rPrChange w:id="20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delText>C</w:delText>
        </w:r>
      </w:del>
      <w:r w:rsidR="0038314E" w:rsidRPr="00D644C9">
        <w:rPr>
          <w:rFonts w:cs="Arial"/>
          <w:b/>
          <w:bCs/>
          <w:sz w:val="22"/>
          <w:rPrChange w:id="206" w:author="Carolina | Gryps" w:date="2021-08-06T09:52:00Z">
            <w:rPr>
              <w:rFonts w:cs="Arial"/>
              <w:b/>
              <w:bCs/>
              <w:sz w:val="22"/>
            </w:rPr>
          </w:rPrChange>
        </w:rPr>
        <w:t xml:space="preserve">) </w:t>
      </w:r>
      <w:r w:rsidR="0038314E" w:rsidRPr="00D644C9">
        <w:rPr>
          <w:rFonts w:cs="Arial"/>
          <w:sz w:val="22"/>
          <w:rPrChange w:id="207" w:author="Carolina | Gryps" w:date="2021-08-06T09:52:00Z">
            <w:rPr>
              <w:rFonts w:cs="Arial"/>
              <w:sz w:val="22"/>
            </w:rPr>
          </w:rPrChange>
        </w:rPr>
        <w:t xml:space="preserve">Autorização </w:t>
      </w:r>
      <w:r w:rsidR="0038314E" w:rsidRPr="00D644C9">
        <w:rPr>
          <w:sz w:val="22"/>
          <w:rPrChange w:id="208" w:author="Carolina | Gryps" w:date="2021-08-06T09:52:00Z">
            <w:rPr>
              <w:sz w:val="22"/>
            </w:rPr>
          </w:rPrChange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  <w:rPrChange w:id="209" w:author="Carolina | Gryps" w:date="2021-08-06T09:52:00Z">
            <w:rPr>
              <w:rFonts w:cs="Arial"/>
              <w:sz w:val="22"/>
            </w:rPr>
          </w:rPrChange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9635A2D" w14:textId="0162C8AD" w:rsidR="00B01F1C" w:rsidRDefault="00FB6197" w:rsidP="006C2172">
      <w:pPr>
        <w:tabs>
          <w:tab w:val="left" w:pos="567"/>
        </w:tabs>
        <w:jc w:val="both"/>
        <w:rPr>
          <w:ins w:id="210" w:author="Rinaldo Rabello" w:date="2021-08-04T11:10:00Z"/>
          <w:rFonts w:eastAsia="Times New Roman" w:cs="Arial"/>
          <w:sz w:val="22"/>
          <w:lang w:eastAsia="pt-BR"/>
        </w:rPr>
      </w:pPr>
      <w:bookmarkStart w:id="211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212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213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214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215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216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217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21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219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220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221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222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223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224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225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226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227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228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229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230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231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232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233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234" w:author="Rinaldo Rabello" w:date="2021-08-04T08:41:00Z">
        <w:del w:id="235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236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237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238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239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240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241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242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243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244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245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246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247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48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249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250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51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52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53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54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5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56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57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58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59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60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6E4271EE" w14:textId="3B638A0E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61" w:author="Rinaldo Rabello" w:date="2021-08-04T11:12:00Z"/>
          <w:rFonts w:cs="ArialMT"/>
          <w:i/>
          <w:iCs/>
          <w:sz w:val="22"/>
          <w:rPrChange w:id="262" w:author="Rinaldo Rabello" w:date="2021-08-04T11:23:00Z">
            <w:rPr>
              <w:ins w:id="263" w:author="Rinaldo Rabello" w:date="2021-08-04T11:12:00Z"/>
              <w:rFonts w:cs="ArialMT"/>
              <w:sz w:val="22"/>
            </w:rPr>
          </w:rPrChange>
        </w:rPr>
        <w:pPrChange w:id="264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265" w:author="Rinaldo Rabello" w:date="2021-08-04T11:22:00Z">
        <w:r w:rsidRPr="009639B5">
          <w:rPr>
            <w:rFonts w:cs="ArialMT"/>
            <w:i/>
            <w:iCs/>
            <w:sz w:val="22"/>
            <w:rPrChange w:id="266" w:author="Rinaldo Rabello" w:date="2021-08-04T11:23:00Z">
              <w:rPr>
                <w:rFonts w:cs="ArialMT"/>
                <w:sz w:val="22"/>
              </w:rPr>
            </w:rPrChange>
          </w:rPr>
          <w:t>“</w:t>
        </w:r>
      </w:ins>
      <w:ins w:id="267" w:author="Rinaldo Rabello" w:date="2021-08-04T11:10:00Z">
        <w:r w:rsidR="00740A54" w:rsidRPr="009639B5">
          <w:rPr>
            <w:rFonts w:cs="ArialMT"/>
            <w:i/>
            <w:iCs/>
            <w:sz w:val="22"/>
            <w:rPrChange w:id="26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269" w:author="Rinaldo Rabello" w:date="2021-08-04T11:12:00Z">
        <w:r w:rsidR="00740A54" w:rsidRPr="009639B5">
          <w:rPr>
            <w:rFonts w:cs="ArialMT"/>
            <w:i/>
            <w:iCs/>
            <w:sz w:val="22"/>
            <w:rPrChange w:id="27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1" w:author="Rinaldo Rabello" w:date="2021-08-04T11:10:00Z">
        <w:r w:rsidR="00740A54" w:rsidRPr="009639B5">
          <w:rPr>
            <w:rFonts w:cs="ArialMT"/>
            <w:i/>
            <w:iCs/>
            <w:sz w:val="22"/>
            <w:rPrChange w:id="27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73" w:author="Rinaldo Rabello" w:date="2021-08-04T11:12:00Z">
        <w:r w:rsidR="00740A54" w:rsidRPr="009639B5">
          <w:rPr>
            <w:rFonts w:cs="ArialMT"/>
            <w:i/>
            <w:iCs/>
            <w:sz w:val="22"/>
            <w:rPrChange w:id="27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5" w:author="Rinaldo Rabello" w:date="2021-08-04T11:10:00Z">
        <w:r w:rsidR="00740A54" w:rsidRPr="009639B5">
          <w:rPr>
            <w:rFonts w:cs="ArialMT"/>
            <w:i/>
            <w:iCs/>
            <w:sz w:val="22"/>
            <w:rPrChange w:id="27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dos Eventos de Inadimplemento, nos termos previstos nesta Escritura de Emissão, as Debêntures</w:t>
        </w:r>
      </w:ins>
      <w:ins w:id="277" w:author="Rinaldo Rabello" w:date="2021-08-04T11:12:00Z">
        <w:r w:rsidR="00740A54" w:rsidRPr="009639B5">
          <w:rPr>
            <w:rFonts w:cs="ArialMT"/>
            <w:i/>
            <w:iCs/>
            <w:sz w:val="22"/>
            <w:rPrChange w:id="27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9" w:author="Rinaldo Rabello" w:date="2021-08-04T11:10:00Z">
        <w:r w:rsidR="00740A54" w:rsidRPr="009639B5">
          <w:rPr>
            <w:rFonts w:cs="ArialMT"/>
            <w:i/>
            <w:iCs/>
            <w:sz w:val="22"/>
            <w:rPrChange w:id="28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1" w:author="Rinaldo Rabello" w:date="2021-08-04T11:11:00Z"/>
          <w:rFonts w:cs="ArialMT"/>
          <w:i/>
          <w:iCs/>
          <w:sz w:val="22"/>
          <w:rPrChange w:id="282" w:author="Rinaldo Rabello" w:date="2021-08-04T11:23:00Z">
            <w:rPr>
              <w:ins w:id="283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84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5" w:author="Rinaldo Rabello" w:date="2021-08-04T11:11:00Z"/>
          <w:rFonts w:cs="ArialMT"/>
          <w:i/>
          <w:iCs/>
          <w:sz w:val="22"/>
          <w:rPrChange w:id="286" w:author="Rinaldo Rabello" w:date="2021-08-04T11:23:00Z">
            <w:rPr>
              <w:ins w:id="287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88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89" w:author="Rinaldo Rabello" w:date="2021-08-04T11:11:00Z">
        <w:r w:rsidRPr="009639B5">
          <w:rPr>
            <w:rFonts w:cs="Arial-BoldMT"/>
            <w:i/>
            <w:iCs/>
            <w:sz w:val="22"/>
            <w:rPrChange w:id="290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91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9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93" w:author="Rinaldo Rabello" w:date="2021-08-04T11:12:00Z">
        <w:r w:rsidRPr="009639B5">
          <w:rPr>
            <w:rFonts w:cs="ArialMT"/>
            <w:i/>
            <w:iCs/>
            <w:sz w:val="22"/>
            <w:rPrChange w:id="29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5" w:author="Rinaldo Rabello" w:date="2021-08-04T11:11:00Z">
        <w:r w:rsidRPr="009639B5">
          <w:rPr>
            <w:rFonts w:cs="ArialMT"/>
            <w:i/>
            <w:iCs/>
            <w:sz w:val="22"/>
            <w:rPrChange w:id="29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97" w:author="Rinaldo Rabello" w:date="2021-08-04T11:12:00Z">
        <w:r w:rsidRPr="009639B5">
          <w:rPr>
            <w:rFonts w:cs="ArialMT"/>
            <w:i/>
            <w:iCs/>
            <w:sz w:val="22"/>
            <w:rPrChange w:id="29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9" w:author="Rinaldo Rabello" w:date="2021-08-04T11:11:00Z">
        <w:r w:rsidRPr="009639B5">
          <w:rPr>
            <w:rFonts w:cs="ArialMT"/>
            <w:i/>
            <w:iCs/>
            <w:sz w:val="22"/>
            <w:rPrChange w:id="30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1" w:author="Rinaldo Rabello" w:date="2021-08-04T11:12:00Z"/>
          <w:rFonts w:cs="Arial-BoldMT"/>
          <w:b/>
          <w:bCs/>
          <w:i/>
          <w:iCs/>
          <w:sz w:val="22"/>
          <w:rPrChange w:id="302" w:author="Rinaldo Rabello" w:date="2021-08-04T11:23:00Z">
            <w:rPr>
              <w:ins w:id="303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304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5" w:author="Rinaldo Rabello" w:date="2021-08-04T11:11:00Z"/>
          <w:rFonts w:cs="ArialMT"/>
          <w:i/>
          <w:iCs/>
          <w:sz w:val="22"/>
          <w:rPrChange w:id="306" w:author="Rinaldo Rabello" w:date="2021-08-04T11:23:00Z">
            <w:rPr>
              <w:ins w:id="307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08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9" w:author="Rinaldo Rabello" w:date="2021-08-04T11:11:00Z">
        <w:r w:rsidRPr="009639B5">
          <w:rPr>
            <w:rFonts w:cs="Arial-BoldMT"/>
            <w:i/>
            <w:iCs/>
            <w:sz w:val="22"/>
            <w:rPrChange w:id="310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311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31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313" w:author="Rinaldo Rabello" w:date="2021-08-04T11:20:00Z">
        <w:r w:rsidR="009639B5" w:rsidRPr="009639B5">
          <w:rPr>
            <w:rFonts w:cs="ArialMT"/>
            <w:i/>
            <w:iCs/>
            <w:sz w:val="22"/>
            <w:rPrChange w:id="314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315" w:author="Rinaldo Rabello" w:date="2021-08-04T11:21:00Z">
        <w:r w:rsidR="009639B5" w:rsidRPr="009639B5">
          <w:rPr>
            <w:rFonts w:cs="ArialMT"/>
            <w:i/>
            <w:iCs/>
            <w:sz w:val="22"/>
            <w:rPrChange w:id="316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317" w:author="Rinaldo Rabello" w:date="2021-08-04T11:11:00Z">
        <w:r w:rsidRPr="009639B5">
          <w:rPr>
            <w:rFonts w:cs="ArialMT"/>
            <w:i/>
            <w:iCs/>
            <w:sz w:val="22"/>
            <w:rPrChange w:id="31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319" w:author="Rinaldo Rabello" w:date="2021-08-04T11:14:00Z">
        <w:r w:rsidRPr="009639B5">
          <w:rPr>
            <w:rFonts w:cs="ArialMT"/>
            <w:i/>
            <w:iCs/>
            <w:sz w:val="22"/>
            <w:rPrChange w:id="32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1" w:author="Rinaldo Rabello" w:date="2021-08-04T11:11:00Z">
        <w:r w:rsidRPr="009639B5">
          <w:rPr>
            <w:rFonts w:cs="ArialMT"/>
            <w:i/>
            <w:iCs/>
            <w:sz w:val="22"/>
            <w:rPrChange w:id="32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323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324" w:author="Rinaldo Rabello" w:date="2021-08-04T11:11:00Z">
        <w:r w:rsidRPr="009639B5">
          <w:rPr>
            <w:rFonts w:cs="ArialMT"/>
            <w:i/>
            <w:iCs/>
            <w:sz w:val="22"/>
            <w:rPrChange w:id="32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326" w:author="Rinaldo Rabello" w:date="2021-08-04T11:19:00Z">
        <w:r w:rsidRPr="009639B5">
          <w:rPr>
            <w:rFonts w:cs="ArialMT"/>
            <w:i/>
            <w:iCs/>
            <w:sz w:val="22"/>
            <w:rPrChange w:id="32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8" w:author="Rinaldo Rabello" w:date="2021-08-04T11:11:00Z">
        <w:r w:rsidRPr="009639B5">
          <w:rPr>
            <w:rFonts w:cs="ArialMT"/>
            <w:i/>
            <w:iCs/>
            <w:sz w:val="22"/>
            <w:rPrChange w:id="32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0" w:author="Rinaldo Rabello" w:date="2021-08-04T11:12:00Z"/>
          <w:rFonts w:cs="ArialMT"/>
          <w:i/>
          <w:iCs/>
          <w:sz w:val="22"/>
          <w:rPrChange w:id="331" w:author="Rinaldo Rabello" w:date="2021-08-04T11:23:00Z">
            <w:rPr>
              <w:ins w:id="332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33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4" w:author="Rinaldo Rabello" w:date="2021-08-04T11:11:00Z"/>
          <w:rFonts w:cs="ArialMT"/>
          <w:i/>
          <w:iCs/>
          <w:sz w:val="22"/>
          <w:rPrChange w:id="335" w:author="Rinaldo Rabello" w:date="2021-08-04T11:23:00Z">
            <w:rPr>
              <w:ins w:id="336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3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38" w:author="Rinaldo Rabello" w:date="2021-08-04T11:11:00Z">
        <w:r w:rsidRPr="009639B5">
          <w:rPr>
            <w:rFonts w:cs="ArialMT"/>
            <w:i/>
            <w:iCs/>
            <w:sz w:val="22"/>
            <w:rPrChange w:id="33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340" w:author="Rinaldo Rabello" w:date="2021-08-04T11:21:00Z">
        <w:r w:rsidR="009639B5" w:rsidRPr="009639B5">
          <w:rPr>
            <w:rFonts w:cs="ArialMT"/>
            <w:i/>
            <w:iCs/>
            <w:sz w:val="22"/>
            <w:rPrChange w:id="34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2" w:author="Rinaldo Rabello" w:date="2021-08-04T11:11:00Z">
        <w:r w:rsidRPr="009639B5">
          <w:rPr>
            <w:rFonts w:cs="ArialMT"/>
            <w:i/>
            <w:iCs/>
            <w:sz w:val="22"/>
            <w:rPrChange w:id="34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344" w:author="Rinaldo Rabello" w:date="2021-08-04T11:21:00Z">
        <w:r w:rsidR="009639B5" w:rsidRPr="009639B5">
          <w:rPr>
            <w:rFonts w:cs="ArialMT"/>
            <w:i/>
            <w:iCs/>
            <w:sz w:val="22"/>
            <w:rPrChange w:id="34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6" w:author="Rinaldo Rabello" w:date="2021-08-04T11:11:00Z">
        <w:r w:rsidRPr="009639B5">
          <w:rPr>
            <w:rFonts w:cs="ArialMT"/>
            <w:i/>
            <w:iCs/>
            <w:sz w:val="22"/>
            <w:rPrChange w:id="34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48" w:author="Rinaldo Rabello" w:date="2021-08-04T11:21:00Z">
        <w:r w:rsidR="009639B5" w:rsidRPr="009639B5">
          <w:rPr>
            <w:rFonts w:cs="ArialMT"/>
            <w:i/>
            <w:iCs/>
            <w:sz w:val="22"/>
            <w:rPrChange w:id="34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0" w:author="Rinaldo Rabello" w:date="2021-08-04T11:11:00Z">
        <w:r w:rsidRPr="009639B5">
          <w:rPr>
            <w:rFonts w:cs="ArialMT"/>
            <w:i/>
            <w:iCs/>
            <w:sz w:val="22"/>
            <w:rPrChange w:id="35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52" w:author="Rinaldo Rabello" w:date="2021-08-04T11:21:00Z">
        <w:r w:rsidR="009639B5" w:rsidRPr="009639B5">
          <w:rPr>
            <w:rFonts w:cs="ArialMT"/>
            <w:i/>
            <w:iCs/>
            <w:sz w:val="22"/>
            <w:rPrChange w:id="35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4" w:author="Rinaldo Rabello" w:date="2021-08-04T11:11:00Z">
        <w:r w:rsidRPr="009639B5">
          <w:rPr>
            <w:rFonts w:cs="ArialMT"/>
            <w:i/>
            <w:iCs/>
            <w:sz w:val="22"/>
            <w:rPrChange w:id="35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56" w:author="Rinaldo Rabello" w:date="2021-08-04T11:12:00Z"/>
          <w:rFonts w:cs="ArialMT"/>
          <w:i/>
          <w:iCs/>
          <w:sz w:val="22"/>
          <w:rPrChange w:id="357" w:author="Rinaldo Rabello" w:date="2021-08-04T11:23:00Z">
            <w:rPr>
              <w:ins w:id="358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59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60" w:author="Rinaldo Rabello" w:date="2021-08-04T11:11:00Z"/>
          <w:rFonts w:cs="ArialMT"/>
          <w:i/>
          <w:iCs/>
          <w:sz w:val="22"/>
          <w:rPrChange w:id="361" w:author="Rinaldo Rabello" w:date="2021-08-04T11:23:00Z">
            <w:rPr>
              <w:ins w:id="362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63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64" w:author="Rinaldo Rabello" w:date="2021-08-04T11:11:00Z">
        <w:r w:rsidRPr="009639B5">
          <w:rPr>
            <w:rFonts w:cs="ArialMT"/>
            <w:i/>
            <w:iCs/>
            <w:sz w:val="22"/>
            <w:rPrChange w:id="36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66" w:author="Rinaldo Rabello" w:date="2021-08-04T11:21:00Z">
        <w:r w:rsidR="009639B5" w:rsidRPr="009639B5">
          <w:rPr>
            <w:rFonts w:cs="ArialMT"/>
            <w:i/>
            <w:iCs/>
            <w:sz w:val="22"/>
            <w:rPrChange w:id="36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8" w:author="Rinaldo Rabello" w:date="2021-08-04T11:11:00Z">
        <w:r w:rsidRPr="009639B5">
          <w:rPr>
            <w:rFonts w:cs="ArialMT"/>
            <w:i/>
            <w:iCs/>
            <w:sz w:val="22"/>
            <w:rPrChange w:id="36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70" w:author="Rinaldo Rabello" w:date="2021-08-04T11:21:00Z">
        <w:r w:rsidR="009639B5" w:rsidRPr="009639B5">
          <w:rPr>
            <w:rFonts w:cs="ArialMT"/>
            <w:i/>
            <w:iCs/>
            <w:sz w:val="22"/>
            <w:rPrChange w:id="37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2" w:author="Rinaldo Rabello" w:date="2021-08-04T11:11:00Z">
        <w:r w:rsidRPr="009639B5">
          <w:rPr>
            <w:rFonts w:cs="ArialMT"/>
            <w:i/>
            <w:iCs/>
            <w:sz w:val="22"/>
            <w:rPrChange w:id="37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74" w:author="Rinaldo Rabello" w:date="2021-08-04T11:21:00Z">
        <w:r w:rsidR="009639B5" w:rsidRPr="009639B5">
          <w:rPr>
            <w:rFonts w:cs="ArialMT"/>
            <w:i/>
            <w:iCs/>
            <w:sz w:val="22"/>
            <w:rPrChange w:id="37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6" w:author="Rinaldo Rabello" w:date="2021-08-04T11:11:00Z">
        <w:r w:rsidRPr="009639B5">
          <w:rPr>
            <w:rFonts w:cs="ArialMT"/>
            <w:i/>
            <w:iCs/>
            <w:sz w:val="22"/>
            <w:rPrChange w:id="37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78" w:author="Rinaldo Rabello" w:date="2021-08-04T11:21:00Z">
        <w:r w:rsidR="009639B5" w:rsidRPr="009639B5">
          <w:rPr>
            <w:rFonts w:cs="ArialMT"/>
            <w:i/>
            <w:iCs/>
            <w:sz w:val="22"/>
            <w:rPrChange w:id="37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0" w:author="Rinaldo Rabello" w:date="2021-08-04T11:11:00Z">
        <w:r w:rsidRPr="009639B5">
          <w:rPr>
            <w:rFonts w:cs="ArialMT"/>
            <w:i/>
            <w:iCs/>
            <w:sz w:val="22"/>
            <w:rPrChange w:id="38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82" w:author="Rinaldo Rabello" w:date="2021-08-04T11:21:00Z">
        <w:r w:rsidR="009639B5" w:rsidRPr="009639B5">
          <w:rPr>
            <w:rFonts w:cs="ArialMT"/>
            <w:i/>
            <w:iCs/>
            <w:sz w:val="22"/>
            <w:rPrChange w:id="38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4" w:author="Rinaldo Rabello" w:date="2021-08-04T11:11:00Z">
        <w:r w:rsidRPr="009639B5">
          <w:rPr>
            <w:rFonts w:cs="ArialMT"/>
            <w:i/>
            <w:iCs/>
            <w:sz w:val="22"/>
            <w:rPrChange w:id="38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86" w:author="Rinaldo Rabello" w:date="2021-08-04T11:12:00Z"/>
          <w:rFonts w:cs="ArialMT"/>
          <w:i/>
          <w:iCs/>
          <w:sz w:val="22"/>
          <w:rPrChange w:id="387" w:author="Rinaldo Rabello" w:date="2021-08-04T11:23:00Z">
            <w:rPr>
              <w:ins w:id="388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89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90" w:author="Rinaldo Rabello" w:date="2021-08-04T12:01:00Z"/>
          <w:rFonts w:cs="ArialMT"/>
          <w:i/>
          <w:iCs/>
          <w:sz w:val="22"/>
        </w:rPr>
      </w:pPr>
      <w:ins w:id="391" w:author="Rinaldo Rabello" w:date="2021-08-04T11:11:00Z">
        <w:r w:rsidRPr="009639B5">
          <w:rPr>
            <w:rFonts w:cs="ArialMT"/>
            <w:i/>
            <w:iCs/>
            <w:sz w:val="22"/>
            <w:rPrChange w:id="39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93" w:author="Rinaldo Rabello" w:date="2021-08-04T11:21:00Z">
        <w:r w:rsidR="009639B5" w:rsidRPr="009639B5">
          <w:rPr>
            <w:rFonts w:cs="ArialMT"/>
            <w:i/>
            <w:iCs/>
            <w:sz w:val="22"/>
            <w:rPrChange w:id="394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95" w:author="Rinaldo Rabello" w:date="2021-08-04T11:11:00Z">
        <w:r w:rsidRPr="009639B5">
          <w:rPr>
            <w:rFonts w:cs="ArialMT"/>
            <w:i/>
            <w:iCs/>
            <w:sz w:val="22"/>
            <w:rPrChange w:id="39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97" w:author="Rinaldo Rabello" w:date="2021-08-04T11:21:00Z">
        <w:r w:rsidR="009639B5" w:rsidRPr="009639B5">
          <w:rPr>
            <w:rFonts w:cs="ArialMT"/>
            <w:i/>
            <w:iCs/>
            <w:sz w:val="22"/>
            <w:rPrChange w:id="398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99" w:author="Rinaldo Rabello" w:date="2021-08-04T11:11:00Z">
        <w:r w:rsidRPr="009639B5">
          <w:rPr>
            <w:rFonts w:cs="ArialMT"/>
            <w:i/>
            <w:iCs/>
            <w:sz w:val="22"/>
            <w:rPrChange w:id="40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401" w:author="Rinaldo Rabello" w:date="2021-08-04T11:21:00Z">
        <w:r w:rsidR="009639B5" w:rsidRPr="009639B5">
          <w:rPr>
            <w:rFonts w:cs="ArialMT"/>
            <w:i/>
            <w:iCs/>
            <w:sz w:val="22"/>
            <w:rPrChange w:id="40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3" w:author="Rinaldo Rabello" w:date="2021-08-04T11:11:00Z">
        <w:r w:rsidRPr="009639B5">
          <w:rPr>
            <w:rFonts w:cs="ArialMT"/>
            <w:i/>
            <w:iCs/>
            <w:sz w:val="22"/>
            <w:rPrChange w:id="40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405" w:author="Rinaldo Rabello" w:date="2021-08-04T11:22:00Z">
        <w:r w:rsidR="009639B5" w:rsidRPr="009639B5">
          <w:rPr>
            <w:rFonts w:cs="ArialMT"/>
            <w:i/>
            <w:iCs/>
            <w:sz w:val="22"/>
            <w:rPrChange w:id="40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7" w:author="Rinaldo Rabello" w:date="2021-08-04T11:11:00Z">
        <w:r w:rsidRPr="009639B5">
          <w:rPr>
            <w:rFonts w:cs="ArialMT"/>
            <w:i/>
            <w:iCs/>
            <w:sz w:val="22"/>
            <w:rPrChange w:id="40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409" w:author="Rinaldo Rabello" w:date="2021-08-04T11:22:00Z">
        <w:r w:rsidR="009639B5" w:rsidRPr="009639B5">
          <w:rPr>
            <w:rFonts w:cs="ArialMT"/>
            <w:i/>
            <w:iCs/>
            <w:sz w:val="22"/>
            <w:rPrChange w:id="41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11" w:author="Rinaldo Rabello" w:date="2021-08-04T11:11:00Z">
        <w:r w:rsidRPr="009639B5">
          <w:rPr>
            <w:rFonts w:cs="ArialMT"/>
            <w:i/>
            <w:iCs/>
            <w:sz w:val="22"/>
            <w:rPrChange w:id="41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413" w:author="Rinaldo Rabello" w:date="2021-08-04T11:22:00Z">
        <w:r w:rsidR="009639B5" w:rsidRPr="009639B5">
          <w:rPr>
            <w:rFonts w:cs="ArialMT"/>
            <w:i/>
            <w:iCs/>
            <w:sz w:val="22"/>
            <w:rPrChange w:id="41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15" w:author="Rinaldo Rabello" w:date="2021-08-04T11:11:00Z">
        <w:r w:rsidRPr="009639B5">
          <w:rPr>
            <w:rFonts w:cs="ArialMT"/>
            <w:i/>
            <w:iCs/>
            <w:sz w:val="22"/>
            <w:rPrChange w:id="41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417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418" w:author="Rinaldo Rabello" w:date="2021-08-04T11:11:00Z">
        <w:r w:rsidRPr="009639B5">
          <w:rPr>
            <w:rFonts w:cs="ArialMT"/>
            <w:i/>
            <w:iCs/>
            <w:sz w:val="22"/>
            <w:rPrChange w:id="41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420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421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422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423" w:author="Rinaldo Rabello" w:date="2021-08-04T11:11:00Z">
        <w:r w:rsidRPr="009639B5">
          <w:rPr>
            <w:rFonts w:cs="ArialMT"/>
            <w:i/>
            <w:iCs/>
            <w:sz w:val="22"/>
            <w:rPrChange w:id="42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425" w:author="Rinaldo Rabello" w:date="2021-08-04T11:22:00Z">
        <w:r w:rsidR="009639B5" w:rsidRPr="009639B5">
          <w:rPr>
            <w:rFonts w:cs="ArialMT"/>
            <w:i/>
            <w:iCs/>
            <w:sz w:val="22"/>
            <w:rPrChange w:id="42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27" w:author="Rinaldo Rabello" w:date="2021-08-04T11:11:00Z">
        <w:r w:rsidRPr="009639B5">
          <w:rPr>
            <w:rFonts w:cs="ArialMT"/>
            <w:i/>
            <w:iCs/>
            <w:sz w:val="22"/>
            <w:rPrChange w:id="42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429" w:author="Rinaldo Rabello" w:date="2021-08-04T11:22:00Z">
        <w:r w:rsidR="009639B5" w:rsidRPr="009639B5">
          <w:rPr>
            <w:rFonts w:cs="ArialMT"/>
            <w:i/>
            <w:iCs/>
            <w:sz w:val="22"/>
            <w:rPrChange w:id="430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31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432" w:author="Rinaldo Rabello" w:date="2021-08-04T12:01:00Z"/>
          <w:rFonts w:cs="ArialMT"/>
          <w:sz w:val="22"/>
          <w:rPrChange w:id="433" w:author="Rinaldo Rabello" w:date="2021-08-04T12:01:00Z">
            <w:rPr>
              <w:ins w:id="434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7880FBC3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35" w:author="Rinaldo Rabello" w:date="2021-08-04T11:22:00Z"/>
          <w:rFonts w:cs="ArialMT"/>
          <w:sz w:val="22"/>
        </w:rPr>
      </w:pPr>
      <w:ins w:id="436" w:author="Rinaldo Rabello" w:date="2021-08-04T12:01:00Z">
        <w:r w:rsidRPr="00C201F1">
          <w:rPr>
            <w:rFonts w:cs="ArialMT"/>
            <w:b/>
            <w:bCs/>
            <w:sz w:val="22"/>
            <w:rPrChange w:id="437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(B)</w:t>
        </w:r>
      </w:ins>
      <w:ins w:id="438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439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440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441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42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43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44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45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21AB93C2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46" w:author="Rinaldo Rabello" w:date="2021-08-04T09:10:00Z"/>
          <w:rFonts w:ascii="ArialMT" w:hAnsi="ArialMT" w:cs="ArialMT"/>
          <w:sz w:val="20"/>
          <w:szCs w:val="20"/>
          <w:rPrChange w:id="447" w:author="Rinaldo Rabello" w:date="2021-08-04T16:18:00Z">
            <w:rPr>
              <w:ins w:id="448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49" w:author="Rinaldo Rabello" w:date="2021-08-04T16:21:00Z">
          <w:pPr>
            <w:tabs>
              <w:tab w:val="left" w:pos="567"/>
            </w:tabs>
            <w:jc w:val="both"/>
          </w:pPr>
        </w:pPrChange>
      </w:pPr>
      <w:ins w:id="450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5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53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5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55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56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5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59" w:author="Rinaldo Rabello" w:date="2021-08-04T16:18:00Z">
        <w:r w:rsidR="00B93FA7" w:rsidRPr="00B93FA7">
          <w:rPr>
            <w:rFonts w:cs="ArialMT"/>
            <w:i/>
            <w:iCs/>
            <w:sz w:val="22"/>
            <w:rPrChange w:id="460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>dia 30 (trinta) de cada mês, com exceção</w:t>
        </w:r>
      </w:ins>
      <w:ins w:id="461" w:author="Rinaldo Rabello" w:date="2021-08-04T16:19:00Z">
        <w:r w:rsidR="00B93FA7" w:rsidRPr="00B93FA7">
          <w:rPr>
            <w:rFonts w:cs="ArialMT"/>
            <w:i/>
            <w:iCs/>
            <w:sz w:val="22"/>
            <w:rPrChange w:id="462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</w:t>
        </w:r>
      </w:ins>
      <w:ins w:id="463" w:author="Rinaldo Rabello" w:date="2021-08-04T16:18:00Z">
        <w:r w:rsidR="00B93FA7" w:rsidRPr="00B93FA7">
          <w:rPr>
            <w:rFonts w:cs="ArialMT"/>
            <w:i/>
            <w:iCs/>
            <w:sz w:val="22"/>
            <w:rPrChange w:id="464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>dos meses de fevereiro que serão</w:t>
        </w:r>
      </w:ins>
      <w:ins w:id="465" w:author="Carolina | Gryps" w:date="2021-08-06T10:05:00Z">
        <w:r w:rsidR="00DC40D2">
          <w:rPr>
            <w:rFonts w:cs="ArialMT"/>
            <w:i/>
            <w:iCs/>
            <w:sz w:val="22"/>
          </w:rPr>
          <w:t xml:space="preserve"> pagos</w:t>
        </w:r>
      </w:ins>
      <w:ins w:id="466" w:author="Rinaldo Rabello" w:date="2021-08-04T16:18:00Z">
        <w:r w:rsidR="00B93FA7" w:rsidRPr="00B93FA7">
          <w:rPr>
            <w:rFonts w:cs="ArialMT"/>
            <w:i/>
            <w:iCs/>
            <w:sz w:val="22"/>
            <w:rPrChange w:id="467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nos dias 28 ou 29 caso seja ano bissexto</w:t>
        </w:r>
      </w:ins>
      <w:ins w:id="468" w:author="Rinaldo Rabello" w:date="2021-08-04T15:59:00Z">
        <w:r w:rsidRPr="00B93FA7">
          <w:rPr>
            <w:rFonts w:cs="ArialMT"/>
            <w:i/>
            <w:iCs/>
            <w:color w:val="000000"/>
            <w:sz w:val="22"/>
            <w:rPrChange w:id="469" w:author="Rinaldo Rabello" w:date="2021-08-04T16:2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</w:t>
        </w:r>
        <w:r w:rsidRPr="00CB2D0C">
          <w:rPr>
            <w:rFonts w:cs="ArialMT"/>
            <w:i/>
            <w:iCs/>
            <w:color w:val="000000"/>
            <w:sz w:val="22"/>
            <w:rPrChange w:id="47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ou no primeiro</w:t>
        </w:r>
      </w:ins>
      <w:ins w:id="47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7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 subsequente, e no último mês que será pago na Data de Vencimento das Debêntures da</w:t>
        </w:r>
      </w:ins>
      <w:ins w:id="475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6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7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Segunda Série, sendo o primeiro pagamento em 3</w:t>
        </w:r>
      </w:ins>
      <w:ins w:id="479" w:author="Rinaldo Rabello" w:date="2021-08-04T16:19:00Z">
        <w:r w:rsidR="00B93FA7">
          <w:rPr>
            <w:rFonts w:cs="ArialMT"/>
            <w:i/>
            <w:iCs/>
            <w:color w:val="000000"/>
            <w:sz w:val="22"/>
          </w:rPr>
          <w:t>0</w:t>
        </w:r>
      </w:ins>
      <w:ins w:id="48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 (“Data de Pagamento do</w:t>
        </w:r>
      </w:ins>
      <w:ins w:id="48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8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48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Série”),</w:t>
        </w:r>
      </w:ins>
      <w:ins w:id="486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487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488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30</w:t>
        </w:r>
      </w:ins>
      <w:ins w:id="489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490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491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492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49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495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9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9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9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0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50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03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0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506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50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0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509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510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51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1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513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14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1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1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517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18" w:author="Rinaldo Rabello" w:date="2021-08-04T17:17:00Z"/>
          <w:rFonts w:ascii="Verdana" w:hAnsi="Verdana" w:cs="Arial"/>
          <w:i/>
          <w:iCs/>
        </w:rPr>
        <w:pPrChange w:id="519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20" w:author="Rinaldo Rabello" w:date="2021-08-04T16:00:00Z"/>
          <w:rFonts w:ascii="Verdana" w:hAnsi="Verdana" w:cs="Arial"/>
          <w:i/>
          <w:iCs/>
        </w:rPr>
        <w:pPrChange w:id="521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1F37B23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22" w:author="Rinaldo Rabello" w:date="2021-08-04T17:17:00Z"/>
          <w:rFonts w:cs="ArialMT"/>
          <w:sz w:val="22"/>
        </w:rPr>
      </w:pPr>
      <w:ins w:id="523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524" w:author="Rinaldo Rabello" w:date="2021-08-04T17:21:00Z">
        <w:r>
          <w:rPr>
            <w:rFonts w:cs="ArialMT"/>
            <w:b/>
            <w:bCs/>
            <w:sz w:val="22"/>
          </w:rPr>
          <w:t>C</w:t>
        </w:r>
      </w:ins>
      <w:ins w:id="525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26" w:author="Rinaldo Rabello" w:date="2021-08-04T17:21:00Z">
        <w:r>
          <w:rPr>
            <w:rFonts w:cs="ArialMT"/>
            <w:sz w:val="22"/>
          </w:rPr>
          <w:t>4</w:t>
        </w:r>
      </w:ins>
      <w:ins w:id="527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28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29" w:author="Rinaldo Rabello" w:date="2021-08-04T14:56:00Z"/>
          <w:rFonts w:ascii="Verdana" w:hAnsi="Verdana" w:cs="Arial"/>
          <w:i/>
          <w:iCs/>
          <w:rPrChange w:id="530" w:author="Rinaldo Rabello" w:date="2021-08-04T15:28:00Z">
            <w:rPr>
              <w:ins w:id="531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32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33" w:author="Rinaldo Rabello" w:date="2021-08-04T14:56:00Z">
        <w:r w:rsidRPr="00A77EA2">
          <w:rPr>
            <w:rFonts w:ascii="Verdana" w:hAnsi="Verdana" w:cs="Arial"/>
            <w:i/>
            <w:iCs/>
            <w:rPrChange w:id="53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3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>Resgate Antecipado Total e Regate Antecipado Total Obrigatório</w:t>
        </w:r>
        <w:r w:rsidRPr="00A77EA2">
          <w:rPr>
            <w:rFonts w:ascii="Verdana" w:hAnsi="Verdana" w:cs="Arial"/>
            <w:i/>
            <w:iCs/>
            <w:rPrChange w:id="53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37" w:author="Rinaldo Rabello" w:date="2021-08-04T14:59:00Z"/>
          <w:rFonts w:ascii="Verdana" w:hAnsi="Verdana" w:cs="Arial"/>
          <w:i/>
          <w:iCs/>
          <w:rPrChange w:id="538" w:author="Rinaldo Rabello" w:date="2021-08-04T15:28:00Z">
            <w:rPr>
              <w:ins w:id="539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40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1" w:author="Rinaldo Rabello" w:date="2021-08-04T15:00:00Z"/>
          <w:rFonts w:ascii="Verdana" w:hAnsi="Verdana" w:cs="Arial"/>
          <w:i/>
          <w:iCs/>
          <w:rPrChange w:id="542" w:author="Rinaldo Rabello" w:date="2021-08-04T15:28:00Z">
            <w:rPr>
              <w:ins w:id="543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44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45" w:author="Rinaldo Rabello" w:date="2021-08-04T15:00:00Z">
        <w:r w:rsidRPr="00A77EA2">
          <w:rPr>
            <w:rFonts w:ascii="Verdana" w:hAnsi="Verdana" w:cs="Arial"/>
            <w:i/>
            <w:iCs/>
            <w:rPrChange w:id="54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54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48" w:author="Rinaldo Rabello" w:date="2021-08-04T14:59:00Z">
        <w:r w:rsidRPr="00A77EA2">
          <w:rPr>
            <w:rFonts w:ascii="Verdana" w:hAnsi="Verdana" w:cs="Arial"/>
            <w:i/>
            <w:iCs/>
            <w:rPrChange w:id="54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50" w:author="Rinaldo Rabello" w:date="2021-08-04T15:00:00Z">
        <w:r w:rsidRPr="00A77EA2">
          <w:rPr>
            <w:rFonts w:ascii="Verdana" w:hAnsi="Verdana" w:cs="Arial"/>
            <w:i/>
            <w:iCs/>
            <w:rPrChange w:id="55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52" w:author="Rinaldo Rabello" w:date="2021-08-04T15:20:00Z">
        <w:r w:rsidR="00A77EA2" w:rsidRPr="00A77EA2">
          <w:rPr>
            <w:rFonts w:ascii="Verdana" w:hAnsi="Verdana" w:cs="Arial"/>
            <w:i/>
            <w:iCs/>
            <w:rPrChange w:id="55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54" w:author="Rinaldo Rabello" w:date="2021-08-04T15:21:00Z">
        <w:r w:rsidR="00A77EA2" w:rsidRPr="00A77EA2">
          <w:rPr>
            <w:rFonts w:ascii="Verdana" w:hAnsi="Verdana" w:cs="Arial"/>
            <w:i/>
            <w:iCs/>
            <w:rPrChange w:id="55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56" w:author="Rinaldo Rabello" w:date="2021-08-04T15:00:00Z">
        <w:r w:rsidRPr="00A77EA2">
          <w:rPr>
            <w:rFonts w:ascii="Verdana" w:hAnsi="Verdana" w:cs="Arial"/>
            <w:i/>
            <w:iCs/>
            <w:rPrChange w:id="55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58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5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60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6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62" w:author="Rinaldo Rabello" w:date="2021-08-04T15:05:00Z">
        <w:r w:rsidR="004C0760" w:rsidRPr="00A77EA2">
          <w:rPr>
            <w:rFonts w:ascii="Verdana" w:hAnsi="Verdana" w:cs="Arial"/>
            <w:i/>
            <w:iCs/>
            <w:rPrChange w:id="56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64" w:author="Rinaldo Rabello" w:date="2021-08-04T15:00:00Z">
        <w:r w:rsidRPr="00A77EA2">
          <w:rPr>
            <w:rFonts w:ascii="Verdana" w:hAnsi="Verdana" w:cs="Arial"/>
            <w:i/>
            <w:iCs/>
            <w:rPrChange w:id="56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66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</w:t>
        </w:r>
        <w:r w:rsidRPr="00A77EA2">
          <w:rPr>
            <w:rFonts w:ascii="Verdana" w:hAnsi="Verdana" w:cs="Arial"/>
            <w:i/>
            <w:iCs/>
            <w:rPrChange w:id="56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pro rata temporis</w:t>
        </w:r>
        <w:r w:rsidRPr="00A77EA2">
          <w:rPr>
            <w:rFonts w:ascii="Verdana" w:hAnsi="Verdana" w:cs="Arial"/>
            <w:i/>
            <w:iCs/>
            <w:rPrChange w:id="5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0" w:author="Rinaldo Rabello" w:date="2021-08-04T15:00:00Z"/>
          <w:rFonts w:ascii="Verdana" w:hAnsi="Verdana" w:cs="Arial"/>
          <w:i/>
          <w:iCs/>
          <w:rPrChange w:id="571" w:author="Rinaldo Rabello" w:date="2021-08-04T15:28:00Z">
            <w:rPr>
              <w:ins w:id="572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73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4" w:author="Rinaldo Rabello" w:date="2021-08-04T15:02:00Z"/>
          <w:rFonts w:ascii="Verdana" w:hAnsi="Verdana" w:cs="Arial"/>
          <w:i/>
          <w:iCs/>
          <w:rPrChange w:id="575" w:author="Rinaldo Rabello" w:date="2021-08-04T15:28:00Z">
            <w:rPr>
              <w:ins w:id="576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77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78" w:author="Rinaldo Rabello" w:date="2021-08-04T15:01:00Z">
        <w:r w:rsidRPr="00A77EA2">
          <w:rPr>
            <w:rFonts w:ascii="Verdana" w:hAnsi="Verdana" w:cs="Arial"/>
            <w:i/>
            <w:iCs/>
            <w:rPrChange w:id="57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58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81" w:author="Rinaldo Rabello" w:date="2021-08-04T14:59:00Z">
        <w:r w:rsidR="008B1EB6" w:rsidRPr="00A77EA2">
          <w:rPr>
            <w:rFonts w:ascii="Verdana" w:hAnsi="Verdana" w:cs="Arial"/>
            <w:i/>
            <w:iCs/>
            <w:rPrChange w:id="582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8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O Prêmio será equivalente a 5,00% (cinco inteiros por cento) </w:t>
        </w:r>
        <w:r w:rsidR="008B1EB6" w:rsidRPr="00A77EA2">
          <w:rPr>
            <w:rFonts w:ascii="Verdana" w:hAnsi="Verdana" w:cs="Arial"/>
            <w:i/>
            <w:iCs/>
            <w:rPrChange w:id="58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585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87" w:author="Rinaldo Rabello" w:date="2021-08-04T15:02:00Z"/>
          <w:rFonts w:ascii="Verdana" w:hAnsi="Verdana" w:cs="Arial"/>
          <w:i/>
          <w:iCs/>
          <w:rPrChange w:id="588" w:author="Rinaldo Rabello" w:date="2021-08-04T15:28:00Z">
            <w:rPr>
              <w:ins w:id="589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90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3E254811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1" w:author="Rinaldo Rabello" w:date="2021-08-04T17:18:00Z"/>
          <w:rFonts w:ascii="Verdana" w:hAnsi="Verdana" w:cs="Arial"/>
          <w:i/>
          <w:iCs/>
        </w:rPr>
      </w:pPr>
      <w:ins w:id="592" w:author="Rinaldo Rabello" w:date="2021-08-04T15:02:00Z">
        <w:r w:rsidRPr="00A77EA2">
          <w:rPr>
            <w:rFonts w:ascii="Verdana" w:hAnsi="Verdana" w:cs="Arial"/>
            <w:i/>
            <w:iCs/>
            <w:rPrChange w:id="59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59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595" w:author="Rinaldo Rabello" w:date="2021-08-04T15:03:00Z">
        <w:r w:rsidRPr="00A77EA2">
          <w:rPr>
            <w:rFonts w:ascii="Verdana" w:hAnsi="Verdana" w:cs="Arial"/>
            <w:i/>
            <w:iCs/>
            <w:rPrChange w:id="59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597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598" w:author="Rinaldo Rabello" w:date="2021-08-04T15:03:00Z">
        <w:r w:rsidRPr="00A77EA2">
          <w:rPr>
            <w:rFonts w:ascii="Verdana" w:hAnsi="Verdana" w:cs="Arial"/>
            <w:i/>
            <w:iCs/>
            <w:rPrChange w:id="59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600" w:author="Rinaldo Rabello" w:date="2021-08-04T15:04:00Z">
        <w:r w:rsidRPr="00A77EA2">
          <w:rPr>
            <w:rFonts w:ascii="Verdana" w:hAnsi="Verdana" w:cs="Arial"/>
            <w:i/>
            <w:iCs/>
            <w:rPrChange w:id="60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602" w:author="Rinaldo Rabello" w:date="2021-08-04T15:03:00Z">
        <w:r w:rsidRPr="00A77EA2">
          <w:rPr>
            <w:rFonts w:ascii="Verdana" w:hAnsi="Verdana" w:cs="Arial"/>
            <w:i/>
            <w:iCs/>
            <w:rPrChange w:id="60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604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605" w:author="Rinaldo Rabello" w:date="2021-08-04T15:03:00Z">
        <w:r w:rsidRPr="00A77EA2">
          <w:rPr>
            <w:rFonts w:ascii="Verdana" w:hAnsi="Verdana" w:cs="Arial"/>
            <w:i/>
            <w:iCs/>
            <w:rPrChange w:id="60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607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608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609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610" w:author="Rinaldo Rabello" w:date="2021-08-04T15:03:00Z">
        <w:r w:rsidRPr="00A77EA2">
          <w:rPr>
            <w:rFonts w:ascii="Verdana" w:hAnsi="Verdana" w:cs="Arial"/>
            <w:i/>
            <w:iCs/>
            <w:rPrChange w:id="61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612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61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14" w:author="Rinaldo Rabello" w:date="2021-08-04T15:09:00Z">
        <w:r w:rsidRPr="00A77EA2">
          <w:rPr>
            <w:rFonts w:ascii="Verdana" w:hAnsi="Verdana" w:cs="Arial"/>
            <w:i/>
            <w:iCs/>
            <w:rPrChange w:id="61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616" w:author="Rinaldo Rabello" w:date="2021-08-04T15:08:00Z">
        <w:r w:rsidRPr="00A77EA2">
          <w:rPr>
            <w:rFonts w:ascii="Verdana" w:hAnsi="Verdana" w:cs="Arial"/>
            <w:bCs/>
            <w:i/>
            <w:iCs/>
            <w:rPrChange w:id="617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DC40D2">
          <w:rPr>
            <w:rFonts w:ascii="Verdana" w:hAnsi="Verdana" w:cs="Arial"/>
            <w:bCs/>
            <w:i/>
            <w:iCs/>
            <w:rPrChange w:id="618" w:author="Carolina | Gryps" w:date="2021-08-06T10:06:00Z">
              <w:rPr>
                <w:rFonts w:cs="Arial"/>
                <w:bCs/>
              </w:rPr>
            </w:rPrChange>
          </w:rPr>
          <w:t xml:space="preserve">mercado </w:t>
        </w:r>
        <w:r w:rsidRPr="00DC40D2">
          <w:rPr>
            <w:rFonts w:ascii="Verdana" w:hAnsi="Verdana" w:cs="Arial"/>
            <w:bCs/>
            <w:i/>
            <w:iCs/>
            <w:rPrChange w:id="619" w:author="Carolina | Gryps" w:date="2021-08-06T10:06:00Z">
              <w:rPr>
                <w:rFonts w:cs="Arial"/>
                <w:bCs/>
                <w:highlight w:val="yellow"/>
              </w:rPr>
            </w:rPrChange>
          </w:rPr>
          <w:t>da Companhia</w:t>
        </w:r>
      </w:ins>
      <w:ins w:id="620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621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22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23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24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25" w:author="Rinaldo Rabello" w:date="2021-08-04T15:08:00Z">
        <w:r w:rsidRPr="00A77EA2">
          <w:rPr>
            <w:rFonts w:ascii="Verdana" w:hAnsi="Verdana" w:cs="Arial"/>
            <w:bCs/>
            <w:i/>
            <w:iCs/>
            <w:rPrChange w:id="626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27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28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29" w:author="Rinaldo Rabello" w:date="2021-08-04T15:08:00Z">
        <w:r w:rsidRPr="00A77EA2">
          <w:rPr>
            <w:rFonts w:ascii="Verdana" w:hAnsi="Verdana" w:cs="Arial"/>
            <w:bCs/>
            <w:i/>
            <w:iCs/>
            <w:rPrChange w:id="630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31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32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33" w:author="Rinaldo Rabello" w:date="2021-08-04T15:08:00Z">
        <w:r w:rsidRPr="00A77EA2">
          <w:rPr>
            <w:rFonts w:ascii="Verdana" w:hAnsi="Verdana" w:cs="Arial"/>
            <w:bCs/>
            <w:i/>
            <w:iCs/>
            <w:rPrChange w:id="634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35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36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37" w:author="Rinaldo Rabello" w:date="2021-08-04T15:03:00Z">
        <w:r w:rsidRPr="00A77EA2">
          <w:rPr>
            <w:rFonts w:ascii="Verdana" w:hAnsi="Verdana" w:cs="Arial"/>
            <w:i/>
            <w:iCs/>
            <w:rPrChange w:id="63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39" w:author="Rinaldo Rabello" w:date="2021-08-04T15:05:00Z">
        <w:r w:rsidRPr="00A77EA2">
          <w:rPr>
            <w:rFonts w:ascii="Verdana" w:hAnsi="Verdana" w:cs="Arial"/>
            <w:i/>
            <w:iCs/>
            <w:rPrChange w:id="64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41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42" w:author="Rinaldo Rabello" w:date="2021-08-04T15:03:00Z">
        <w:r w:rsidRPr="00A77EA2">
          <w:rPr>
            <w:rFonts w:ascii="Verdana" w:hAnsi="Verdana" w:cs="Arial"/>
            <w:i/>
            <w:iCs/>
            <w:rPrChange w:id="64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44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45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46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47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48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4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</w:t>
        </w:r>
        <w:del w:id="650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51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52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53" w:author="Rinaldo Rabello" w:date="2021-08-04T15:03:00Z">
        <w:r w:rsidRPr="00A77EA2">
          <w:rPr>
            <w:rFonts w:ascii="Verdana" w:hAnsi="Verdana" w:cs="Arial"/>
            <w:i/>
            <w:iCs/>
            <w:rPrChange w:id="65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r w:rsidRPr="00A77EA2">
          <w:rPr>
            <w:rFonts w:ascii="Verdana" w:hAnsi="Verdana" w:cs="Arial"/>
            <w:i/>
            <w:iCs/>
            <w:rPrChange w:id="65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pro rata temporis</w:t>
        </w:r>
        <w:r w:rsidRPr="00A77EA2">
          <w:rPr>
            <w:rFonts w:ascii="Verdana" w:hAnsi="Verdana" w:cs="Arial"/>
            <w:i/>
            <w:iCs/>
            <w:rPrChange w:id="65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57" w:author="Rinaldo Rabello" w:date="2021-08-04T14:59:00Z"/>
          <w:rFonts w:ascii="Verdana" w:hAnsi="Verdana" w:cs="Arial"/>
          <w:i/>
          <w:iCs/>
          <w:rPrChange w:id="658" w:author="Rinaldo Rabello" w:date="2021-08-04T15:28:00Z">
            <w:rPr>
              <w:ins w:id="659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660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61" w:author="Rinaldo Rabello" w:date="2021-08-04T08:45:00Z"/>
          <w:rFonts w:ascii="Verdana" w:hAnsi="Verdana" w:cs="Arial"/>
          <w:i/>
          <w:iCs/>
          <w:rPrChange w:id="662" w:author="Rinaldo Rabello" w:date="2021-08-04T17:18:00Z">
            <w:rPr>
              <w:ins w:id="663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664" w:author="Rinaldo Rabello" w:date="2021-08-04T17:18:00Z">
          <w:pPr>
            <w:tabs>
              <w:tab w:val="left" w:pos="567"/>
            </w:tabs>
            <w:jc w:val="both"/>
          </w:pPr>
        </w:pPrChange>
      </w:pPr>
      <w:ins w:id="665" w:author="Rinaldo Rabello" w:date="2021-08-04T15:01:00Z">
        <w:r w:rsidRPr="00A77EA2">
          <w:rPr>
            <w:rFonts w:ascii="Verdana" w:hAnsi="Verdana" w:cs="Arial"/>
            <w:i/>
            <w:iCs/>
            <w:rPrChange w:id="66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6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668" w:author="Rinaldo Rabello" w:date="2021-08-04T14:59:00Z">
        <w:r w:rsidR="008B1EB6" w:rsidRPr="00A77EA2">
          <w:rPr>
            <w:rFonts w:ascii="Verdana" w:hAnsi="Verdana" w:cs="Arial"/>
            <w:i/>
            <w:iCs/>
            <w:rPrChange w:id="6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670" w:author="Rinaldo Rabello" w:date="2021-08-04T15:02:00Z">
        <w:r w:rsidRPr="00A77EA2">
          <w:rPr>
            <w:rFonts w:ascii="Verdana" w:hAnsi="Verdana" w:cs="Arial"/>
            <w:i/>
            <w:iCs/>
            <w:rPrChange w:id="6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672" w:author="Rinaldo Rabello" w:date="2021-08-04T14:59:00Z">
        <w:r w:rsidR="008B1EB6" w:rsidRPr="00A77EA2">
          <w:rPr>
            <w:rFonts w:ascii="Verdana" w:hAnsi="Verdana" w:cs="Arial"/>
            <w:i/>
            <w:iCs/>
            <w:rPrChange w:id="67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74" w:author="Rinaldo Rabello" w:date="2021-08-04T15:01:00Z">
        <w:r w:rsidRPr="00A77EA2">
          <w:rPr>
            <w:rFonts w:ascii="Verdana" w:hAnsi="Verdana" w:cs="Arial"/>
            <w:i/>
            <w:iCs/>
            <w:rPrChange w:id="67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676" w:author="Rinaldo Rabello" w:date="2021-08-04T15:02:00Z">
        <w:r w:rsidRPr="00A77EA2">
          <w:rPr>
            <w:rFonts w:ascii="Verdana" w:hAnsi="Verdana" w:cs="Arial"/>
            <w:i/>
            <w:iCs/>
            <w:rPrChange w:id="67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678" w:author="Rinaldo Rabello" w:date="2021-08-04T14:59:00Z">
        <w:r w:rsidR="008B1EB6" w:rsidRPr="00A77EA2">
          <w:rPr>
            <w:rFonts w:ascii="Verdana" w:hAnsi="Verdana" w:cs="Arial"/>
            <w:i/>
            <w:iCs/>
            <w:rPrChange w:id="67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680" w:author="Rinaldo Rabello" w:date="2021-08-04T15:02:00Z">
        <w:r w:rsidRPr="00A77EA2">
          <w:rPr>
            <w:rFonts w:ascii="Verdana" w:hAnsi="Verdana" w:cs="Arial"/>
            <w:i/>
            <w:iCs/>
            <w:rPrChange w:id="6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682" w:author="Rinaldo Rabello" w:date="2021-08-04T14:59:00Z">
        <w:r w:rsidR="008B1EB6" w:rsidRPr="00A77EA2">
          <w:rPr>
            <w:rFonts w:ascii="Verdana" w:hAnsi="Verdana" w:cs="Arial"/>
            <w:i/>
            <w:iCs/>
            <w:rPrChange w:id="68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684" w:author="Rinaldo Rabello" w:date="2021-08-04T15:02:00Z">
        <w:r w:rsidRPr="00A77EA2">
          <w:rPr>
            <w:rFonts w:ascii="Verdana" w:hAnsi="Verdana" w:cs="Arial"/>
            <w:i/>
            <w:iCs/>
            <w:rPrChange w:id="68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686" w:author="Rinaldo Rabello" w:date="2021-08-04T14:59:00Z">
        <w:r w:rsidR="008B1EB6" w:rsidRPr="00A77EA2">
          <w:rPr>
            <w:rFonts w:ascii="Verdana" w:hAnsi="Verdana" w:cs="Arial"/>
            <w:i/>
            <w:iCs/>
            <w:rPrChange w:id="68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688" w:author="Rinaldo Rabello" w:date="2021-08-04T16:42:00Z"/>
          <w:rFonts w:eastAsia="Times New Roman" w:cs="Arial"/>
          <w:sz w:val="22"/>
          <w:lang w:eastAsia="pt-BR"/>
        </w:rPr>
      </w:pPr>
      <w:del w:id="689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690" w:author="Rinaldo Rabello" w:date="2021-08-04T17:18:00Z"/>
          <w:rFonts w:cs="Arial"/>
          <w:sz w:val="22"/>
        </w:rPr>
        <w:pPrChange w:id="691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692" w:author="Rinaldo Rabello" w:date="2021-08-04T16:42:00Z"/>
          <w:rFonts w:cs="Arial"/>
          <w:bCs/>
          <w:sz w:val="22"/>
        </w:rPr>
        <w:pPrChange w:id="693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694" w:author="Rinaldo Rabello" w:date="2021-08-04T16:42:00Z"/>
          <w:rFonts w:cs="Arial"/>
          <w:bCs/>
          <w:sz w:val="22"/>
        </w:rPr>
        <w:pPrChange w:id="695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696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697" w:author="Rinaldo Rabello" w:date="2021-08-04T17:18:00Z"/>
          <w:rFonts w:cs="Arial"/>
          <w:b/>
          <w:bCs/>
          <w:sz w:val="22"/>
        </w:rPr>
        <w:pPrChange w:id="698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18FB3CDD" w:rsidR="006E3E6B" w:rsidRDefault="0039744C" w:rsidP="00DC40D2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699" w:author="Rinaldo Rabello" w:date="2021-08-04T16:38:00Z"/>
          <w:rFonts w:cs="Arial"/>
          <w:bCs/>
          <w:sz w:val="22"/>
        </w:rPr>
        <w:pPrChange w:id="700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701" w:author="Rinaldo Rabello" w:date="2021-08-04T16:34:00Z">
        <w:r w:rsidRPr="0039744C">
          <w:rPr>
            <w:rFonts w:cs="Arial"/>
            <w:b/>
            <w:bCs/>
            <w:sz w:val="22"/>
            <w:rPrChange w:id="702" w:author="Rinaldo Rabello" w:date="2021-08-04T16:35:00Z">
              <w:rPr>
                <w:rFonts w:cs="Arial"/>
                <w:sz w:val="22"/>
              </w:rPr>
            </w:rPrChange>
          </w:rPr>
          <w:t>(D)</w:t>
        </w:r>
        <w:r>
          <w:rPr>
            <w:rFonts w:cs="Arial"/>
            <w:sz w:val="22"/>
          </w:rPr>
          <w:t xml:space="preserve"> Aprovar </w:t>
        </w:r>
      </w:ins>
      <w:ins w:id="703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704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705" w:author="Rinaldo Rabello" w:date="2021-08-04T17:31:00Z">
        <w:r w:rsidR="007D6336">
          <w:rPr>
            <w:rFonts w:cs="Arial"/>
            <w:sz w:val="22"/>
          </w:rPr>
          <w:t>o</w:t>
        </w:r>
      </w:ins>
      <w:ins w:id="706" w:author="Rinaldo Rabello" w:date="2021-08-04T16:34:00Z">
        <w:r>
          <w:rPr>
            <w:rFonts w:cs="Arial"/>
            <w:sz w:val="22"/>
          </w:rPr>
          <w:t xml:space="preserve"> </w:t>
        </w:r>
      </w:ins>
      <w:ins w:id="707" w:author="Rinaldo Rabello" w:date="2021-08-04T16:33:00Z">
        <w:r>
          <w:rPr>
            <w:rFonts w:cs="Arial"/>
            <w:sz w:val="22"/>
          </w:rPr>
          <w:t xml:space="preserve">pagamento de </w:t>
        </w:r>
        <w:del w:id="708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709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710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DC40D2">
          <w:rPr>
            <w:rFonts w:cs="Arial"/>
            <w:bCs/>
            <w:sz w:val="22"/>
            <w:rPrChange w:id="711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>da Companhia</w:t>
        </w:r>
        <w:r w:rsidRPr="00DC40D2">
          <w:rPr>
            <w:rFonts w:cs="Arial"/>
            <w:bCs/>
            <w:sz w:val="22"/>
          </w:rPr>
          <w:t xml:space="preserve"> atinja, pelo menos, R$ 600.000.000,00 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12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13" w:author="Carolina | Gryps" w:date="2021-08-06T10:08:00Z">
        <w:r w:rsidR="00DC40D2" w:rsidRPr="00DC40D2">
          <w:rPr>
            <w:rFonts w:cs="Arial"/>
            <w:bCs/>
            <w:sz w:val="22"/>
            <w:rPrChange w:id="714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considerando o valor por ação de da Companhia multiplicado pela quantidade total de ações 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15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16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717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718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719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720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721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722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723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24" w:author="Rinaldo Rabello" w:date="2021-08-04T16:38:00Z">
            <w:rPr>
              <w:rFonts w:cs="Arial"/>
              <w:bCs/>
              <w:sz w:val="22"/>
            </w:rPr>
          </w:rPrChange>
        </w:rPr>
      </w:pPr>
      <w:ins w:id="725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726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27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728" w:author="Rinaldo Rabello" w:date="2021-08-04T17:22:00Z"/>
          <w:rFonts w:cs="Arial"/>
          <w:bCs/>
          <w:i/>
          <w:iCs/>
          <w:sz w:val="22"/>
        </w:rPr>
      </w:pPr>
      <w:ins w:id="729" w:author="Rinaldo Rabello" w:date="2021-08-04T17:22:00Z">
        <w:r>
          <w:rPr>
            <w:rFonts w:cs="Arial"/>
            <w:bCs/>
            <w:i/>
            <w:iCs/>
            <w:sz w:val="22"/>
          </w:rPr>
          <w:lastRenderedPageBreak/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30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2DFA68AB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31" w:author="Rinaldo Rabello" w:date="2021-08-04T08:33:00Z"/>
          <w:rFonts w:cs="Arial"/>
          <w:bCs/>
          <w:i/>
          <w:iCs/>
          <w:sz w:val="22"/>
          <w:rPrChange w:id="732" w:author="Rinaldo Rabello" w:date="2021-08-04T16:38:00Z">
            <w:rPr>
              <w:ins w:id="733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734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735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736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737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738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739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740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741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742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743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744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745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746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747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748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da Companhia </w:t>
      </w:r>
      <w:r w:rsidR="00DA6EF8" w:rsidRPr="00DC40D2">
        <w:rPr>
          <w:rFonts w:cs="Arial"/>
          <w:bCs/>
          <w:i/>
          <w:iCs/>
          <w:sz w:val="22"/>
          <w:rPrChange w:id="749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750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751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752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753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Série.</w:t>
      </w:r>
      <w:ins w:id="754" w:author="Carolina | Gryps" w:date="2021-08-06T10:09:00Z">
        <w:r w:rsidR="00DC40D2">
          <w:rPr>
            <w:rFonts w:cs="Arial"/>
            <w:bCs/>
            <w:i/>
            <w:iCs/>
            <w:sz w:val="22"/>
          </w:rPr>
          <w:t xml:space="preserve">, </w:t>
        </w:r>
        <w:r w:rsidR="00DC40D2" w:rsidRPr="008C5CBE">
          <w:rPr>
            <w:rFonts w:cs="Arial"/>
            <w:bCs/>
            <w:sz w:val="22"/>
          </w:rPr>
          <w:t>considerando o valor por ação de da Companhia 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ins w:id="755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756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757" w:author="Rinaldo Rabello" w:date="2021-08-04T16:43:00Z"/>
          <w:rFonts w:cs="Arial"/>
          <w:bCs/>
          <w:sz w:val="22"/>
        </w:rPr>
        <w:pPrChange w:id="758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759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4147B219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760" w:author="Rinaldo Rabello" w:date="2021-08-04T16:41:00Z">
        <w:r w:rsidR="009A1C86">
          <w:rPr>
            <w:b/>
            <w:bCs/>
            <w:sz w:val="22"/>
          </w:rPr>
          <w:t>E</w:t>
        </w:r>
      </w:ins>
      <w:del w:id="761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211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762" w:author="Rinaldo Rabello" w:date="2021-08-04T11:58:00Z"/>
          <w:rFonts w:cs="Arial"/>
          <w:sz w:val="22"/>
        </w:rPr>
      </w:pPr>
      <w:ins w:id="763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1 de </w:t>
      </w:r>
      <w:ins w:id="764" w:author="Rinaldo Rabello" w:date="2021-08-04T17:27:00Z">
        <w:r w:rsidR="000B7CF5">
          <w:rPr>
            <w:rFonts w:cs="Arial"/>
            <w:sz w:val="22"/>
          </w:rPr>
          <w:t>1</w:t>
        </w:r>
      </w:ins>
      <w:del w:id="765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lfe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766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767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768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769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r w:rsidRPr="00605DCD">
        <w:rPr>
          <w:rFonts w:cs="Arial"/>
          <w:b/>
          <w:sz w:val="22"/>
        </w:rPr>
        <w:t>Vermillion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0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771" w:author="Rinaldo Rabello" w:date="2021-08-04T17:24:00Z"/>
          <w:rFonts w:cs="Arial"/>
          <w:i/>
          <w:sz w:val="22"/>
        </w:rPr>
      </w:pPr>
    </w:p>
    <w:p w14:paraId="6E063D01" w14:textId="72D48F28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moveTo w:id="772" w:author="Rinaldo Rabello" w:date="2021-08-04T17:24:00Z"/>
          <w:rFonts w:cs="Arial"/>
          <w:i/>
          <w:sz w:val="22"/>
        </w:rPr>
      </w:pPr>
      <w:moveToRangeStart w:id="773" w:author="Rinaldo Rabello" w:date="2021-08-04T17:24:00Z" w:name="move78990270"/>
      <w:moveTo w:id="774" w:author="Rinaldo Rabello" w:date="2021-08-04T17:24:00Z">
        <w:r w:rsidRPr="00BC2366">
          <w:rPr>
            <w:rFonts w:cs="Arial"/>
            <w:i/>
            <w:sz w:val="22"/>
          </w:rPr>
          <w:t>Companhia: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5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6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777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78" w:author="Rinaldo Rabello" w:date="2021-08-04T17:25:00Z"/>
          <w:rFonts w:cs="Arial"/>
          <w:i/>
          <w:sz w:val="22"/>
        </w:rPr>
      </w:pPr>
      <w:ins w:id="779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780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781" w:author="Rinaldo Rabello" w:date="2021-08-04T17:25:00Z"/>
          <w:rFonts w:cs="Arial"/>
          <w:b/>
          <w:bCs/>
          <w:iCs/>
          <w:sz w:val="22"/>
          <w:rPrChange w:id="782" w:author="Rinaldo Rabello" w:date="2021-08-04T17:29:00Z">
            <w:rPr>
              <w:ins w:id="783" w:author="Rinaldo Rabello" w:date="2021-08-04T17:25:00Z"/>
              <w:rFonts w:cs="Arial"/>
              <w:i/>
              <w:sz w:val="22"/>
            </w:rPr>
          </w:rPrChange>
        </w:rPr>
      </w:pPr>
      <w:ins w:id="784" w:author="Rinaldo Rabello" w:date="2021-08-04T17:29:00Z">
        <w:r w:rsidRPr="007D6336">
          <w:rPr>
            <w:rFonts w:cs="Arial"/>
            <w:b/>
            <w:bCs/>
            <w:iCs/>
            <w:sz w:val="22"/>
            <w:rPrChange w:id="785" w:author="Rinaldo Rabello" w:date="2021-08-04T17:29:00Z">
              <w:rPr>
                <w:rFonts w:cs="Arial"/>
                <w:i/>
                <w:sz w:val="22"/>
              </w:rPr>
            </w:rPrChange>
          </w:rPr>
          <w:t>Elfe Operação e Manutenção S.A.</w:t>
        </w:r>
      </w:ins>
    </w:p>
    <w:p w14:paraId="07F544F1" w14:textId="6E0CA263" w:rsidR="000B7CF5" w:rsidDel="000B7CF5" w:rsidRDefault="000B7CF5" w:rsidP="000B7CF5">
      <w:pPr>
        <w:widowControl w:val="0"/>
        <w:suppressLineNumbers/>
        <w:suppressAutoHyphens/>
        <w:rPr>
          <w:del w:id="786" w:author="Rinaldo Rabello" w:date="2021-08-04T17:26:00Z"/>
          <w:rFonts w:cs="Arial"/>
          <w:sz w:val="22"/>
        </w:rPr>
      </w:pPr>
    </w:p>
    <w:p w14:paraId="75BE95C1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787" w:author="Rinaldo Rabello" w:date="2021-08-04T17:26:00Z"/>
          <w:moveTo w:id="788" w:author="Rinaldo Rabello" w:date="2021-08-04T17:24:00Z"/>
          <w:rFonts w:cs="Arial"/>
          <w:sz w:val="22"/>
        </w:rPr>
      </w:pPr>
    </w:p>
    <w:p w14:paraId="58547685" w14:textId="4529879F" w:rsidR="000B7CF5" w:rsidRPr="00BC2366" w:rsidRDefault="000B7CF5">
      <w:pPr>
        <w:widowControl w:val="0"/>
        <w:suppressLineNumbers/>
        <w:suppressAutoHyphens/>
        <w:rPr>
          <w:ins w:id="789" w:author="Rinaldo Rabello" w:date="2021-08-04T17:25:00Z"/>
          <w:rFonts w:cs="Arial"/>
          <w:sz w:val="22"/>
        </w:rPr>
        <w:pPrChange w:id="790" w:author="Rinaldo Rabello" w:date="2021-08-04T17:26:00Z">
          <w:pPr>
            <w:widowControl w:val="0"/>
            <w:suppressLineNumbers/>
            <w:suppressAutoHyphens/>
            <w:jc w:val="center"/>
          </w:pPr>
        </w:pPrChange>
      </w:pPr>
      <w:ins w:id="791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792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793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>
      <w:pPr>
        <w:widowControl w:val="0"/>
        <w:suppressLineNumbers/>
        <w:suppressAutoHyphens/>
        <w:spacing w:after="0" w:line="240" w:lineRule="auto"/>
        <w:rPr>
          <w:moveTo w:id="794" w:author="Rinaldo Rabello" w:date="2021-08-04T17:24:00Z"/>
          <w:rFonts w:cs="Arial"/>
          <w:sz w:val="22"/>
        </w:rPr>
        <w:pPrChange w:id="795" w:author="Rinaldo Rabello" w:date="2021-08-04T17:25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796" w:author="Rinaldo Rabello" w:date="2021-08-04T17:26:00Z">
        <w:r>
          <w:rPr>
            <w:rFonts w:cs="Arial"/>
            <w:sz w:val="22"/>
          </w:rPr>
          <w:t xml:space="preserve">    </w:t>
        </w:r>
      </w:ins>
      <w:ins w:id="797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798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799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moveTo w:id="800" w:author="Rinaldo Rabello" w:date="2021-08-04T17:24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0B7CF5" w:rsidRPr="009C01C5" w:rsidDel="000B7CF5" w14:paraId="3F427022" w14:textId="71DC3162" w:rsidTr="00605DCD">
        <w:trPr>
          <w:trHeight w:val="223"/>
          <w:del w:id="801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2" w:author="Rinaldo Rabello" w:date="2021-08-04T17:26:00Z"/>
                <w:moveTo w:id="803" w:author="Rinaldo Rabello" w:date="2021-08-04T17:24:00Z"/>
                <w:rFonts w:cs="Arial"/>
                <w:b/>
                <w:sz w:val="22"/>
              </w:rPr>
            </w:pPr>
            <w:moveTo w:id="804" w:author="Rinaldo Rabello" w:date="2021-08-04T17:24:00Z">
              <w:del w:id="805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06" w:author="Rinaldo Rabello" w:date="2021-08-04T17:25:00Z"/>
                <w:moveTo w:id="807" w:author="Rinaldo Rabello" w:date="2021-08-04T17:24:00Z"/>
                <w:rFonts w:cs="Arial"/>
                <w:sz w:val="22"/>
              </w:rPr>
            </w:pPr>
            <w:moveTo w:id="808" w:author="Rinaldo Rabello" w:date="2021-08-04T17:24:00Z">
              <w:del w:id="809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10" w:author="Rinaldo Rabello" w:date="2021-08-04T17:26:00Z"/>
                <w:moveTo w:id="811" w:author="Rinaldo Rabello" w:date="2021-08-04T17:24:00Z"/>
                <w:rFonts w:cs="Arial"/>
                <w:b/>
                <w:sz w:val="22"/>
              </w:rPr>
            </w:pPr>
            <w:moveTo w:id="812" w:author="Rinaldo Rabello" w:date="2021-08-04T17:24:00Z">
              <w:del w:id="813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14" w:author="Rinaldo Rabello" w:date="2021-08-04T17:26:00Z"/>
                <w:moveTo w:id="815" w:author="Rinaldo Rabello" w:date="2021-08-04T17:24:00Z"/>
                <w:rFonts w:cs="Arial"/>
                <w:b/>
                <w:sz w:val="22"/>
              </w:rPr>
            </w:pPr>
            <w:moveTo w:id="816" w:author="Rinaldo Rabello" w:date="2021-08-04T17:24:00Z">
              <w:del w:id="817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18" w:author="Rinaldo Rabello" w:date="2021-08-04T17:25:00Z"/>
                <w:moveTo w:id="819" w:author="Rinaldo Rabello" w:date="2021-08-04T17:24:00Z"/>
                <w:rFonts w:cs="Arial"/>
                <w:sz w:val="22"/>
              </w:rPr>
            </w:pPr>
            <w:moveTo w:id="820" w:author="Rinaldo Rabello" w:date="2021-08-04T17:24:00Z">
              <w:del w:id="821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22" w:author="Rinaldo Rabello" w:date="2021-08-04T17:26:00Z"/>
                <w:moveTo w:id="823" w:author="Rinaldo Rabello" w:date="2021-08-04T17:24:00Z"/>
                <w:rFonts w:cs="Arial"/>
                <w:b/>
                <w:sz w:val="22"/>
              </w:rPr>
            </w:pPr>
            <w:moveTo w:id="824" w:author="Rinaldo Rabello" w:date="2021-08-04T17:24:00Z">
              <w:del w:id="825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773"/>
    </w:tbl>
    <w:p w14:paraId="4ABA22C4" w14:textId="1403B453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26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27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moveTo w:id="828" w:author="Rinaldo Rabello" w:date="2021-08-04T17:27:00Z"/>
          <w:rFonts w:cs="Arial"/>
          <w:i/>
          <w:sz w:val="22"/>
        </w:rPr>
      </w:pPr>
      <w:moveToRangeStart w:id="829" w:author="Rinaldo Rabello" w:date="2021-08-04T17:27:00Z" w:name="move78990485"/>
      <w:moveTo w:id="830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31" w:author="Rinaldo Rabello" w:date="2021-08-04T17:28:00Z"/>
          <w:moveTo w:id="832" w:author="Rinaldo Rabello" w:date="2021-08-04T17:27:00Z"/>
          <w:rFonts w:cs="Calibri"/>
          <w:sz w:val="22"/>
        </w:rPr>
      </w:pPr>
    </w:p>
    <w:p w14:paraId="11E2128E" w14:textId="77777777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moveTo w:id="833" w:author="Rinaldo Rabello" w:date="2021-08-04T17:27:00Z"/>
          <w:rFonts w:cs="Calibri"/>
          <w:sz w:val="22"/>
        </w:rPr>
      </w:pPr>
    </w:p>
    <w:p w14:paraId="28EE8C68" w14:textId="19F1E66B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ins w:id="834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 w:rsidP="007D6336">
      <w:pPr>
        <w:widowControl w:val="0"/>
        <w:suppressLineNumbers/>
        <w:suppressAutoHyphens/>
        <w:spacing w:after="0" w:line="240" w:lineRule="auto"/>
        <w:jc w:val="both"/>
        <w:rPr>
          <w:moveTo w:id="835" w:author="Rinaldo Rabello" w:date="2021-08-04T17:27:00Z"/>
          <w:rFonts w:cs="Calibri"/>
          <w:sz w:val="22"/>
        </w:rPr>
      </w:pPr>
    </w:p>
    <w:p w14:paraId="628D3BCF" w14:textId="23EA81A6" w:rsidR="007D6336" w:rsidRPr="00BC236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36" w:author="Rinaldo Rabello" w:date="2021-08-04T17:27:00Z"/>
          <w:moveTo w:id="837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838" w:author="Rinaldo Rabello" w:date="2021-08-04T17:27:00Z"/>
          <w:moveTo w:id="839" w:author="Rinaldo Rabello" w:date="2021-08-04T17:27:00Z"/>
          <w:rFonts w:cs="Calibri"/>
          <w:sz w:val="22"/>
          <w:rPrChange w:id="840" w:author="Rinaldo Rabello" w:date="2021-08-04T17:28:00Z">
            <w:rPr>
              <w:del w:id="841" w:author="Rinaldo Rabello" w:date="2021-08-04T17:27:00Z"/>
              <w:moveTo w:id="842" w:author="Rinaldo Rabello" w:date="2021-08-04T17:27:00Z"/>
            </w:rPr>
          </w:rPrChange>
        </w:rPr>
        <w:pPrChange w:id="843" w:author="Rinaldo Rabello" w:date="2021-08-04T17:28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44" w:author="Rinaldo Rabello" w:date="2021-08-04T17:27:00Z">
        <w:r w:rsidRPr="007D6336">
          <w:rPr>
            <w:rFonts w:cs="Calibri"/>
            <w:sz w:val="22"/>
            <w:rPrChange w:id="845" w:author="Rinaldo Rabello" w:date="2021-08-04T17:28:00Z">
              <w:rPr/>
            </w:rPrChange>
          </w:rPr>
          <w:t>____________</w:t>
        </w:r>
      </w:ins>
      <w:ins w:id="846" w:author="Rinaldo Rabello" w:date="2021-08-04T17:28:00Z">
        <w:r w:rsidRPr="007D6336">
          <w:rPr>
            <w:rFonts w:cs="Calibri"/>
            <w:sz w:val="22"/>
            <w:rPrChange w:id="847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D6336" w:rsidRPr="009C01C5" w14:paraId="362AD2EC" w14:textId="77777777" w:rsidTr="00605DCD">
        <w:tc>
          <w:tcPr>
            <w:tcW w:w="7797" w:type="dxa"/>
          </w:tcPr>
          <w:p w14:paraId="2A3108C9" w14:textId="77777777" w:rsidR="007D6336" w:rsidRPr="00BC2366" w:rsidRDefault="007D6336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moveTo w:id="848" w:author="Rinaldo Rabello" w:date="2021-08-04T17:27:00Z"/>
                <w:rFonts w:cs="Arial"/>
                <w:b/>
                <w:sz w:val="22"/>
              </w:rPr>
            </w:pPr>
            <w:moveTo w:id="849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</w:tc>
      </w:tr>
      <w:moveToRangeEnd w:id="829"/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850" w:author="Rinaldo Rabello" w:date="2021-08-04T17:27:00Z"/>
          <w:rFonts w:cs="Arial"/>
          <w:sz w:val="22"/>
        </w:rPr>
      </w:pPr>
      <w:del w:id="851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852" w:author="Rinaldo Rabello" w:date="2021-08-04T17:27:00Z"/>
          <w:rFonts w:cs="Arial"/>
          <w:iCs/>
          <w:sz w:val="22"/>
        </w:rPr>
      </w:pPr>
      <w:del w:id="853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54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55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56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57" w:author="Rinaldo Rabello" w:date="2021-08-04T17:27:00Z"/>
          <w:moveFrom w:id="858" w:author="Rinaldo Rabello" w:date="2021-08-04T17:24:00Z"/>
          <w:rFonts w:cs="Arial"/>
          <w:i/>
          <w:sz w:val="22"/>
        </w:rPr>
      </w:pPr>
      <w:moveFromRangeStart w:id="859" w:author="Rinaldo Rabello" w:date="2021-08-04T17:24:00Z" w:name="move78990270"/>
      <w:moveFrom w:id="860" w:author="Rinaldo Rabello" w:date="2021-08-04T17:24:00Z">
        <w:del w:id="861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62" w:author="Rinaldo Rabello" w:date="2021-08-04T17:27:00Z"/>
          <w:moveFrom w:id="863" w:author="Rinaldo Rabello" w:date="2021-08-04T17:24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64" w:author="Rinaldo Rabello" w:date="2021-08-04T17:27:00Z"/>
          <w:moveFrom w:id="865" w:author="Rinaldo Rabello" w:date="2021-08-04T17:24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66" w:author="Rinaldo Rabello" w:date="2021-08-04T17:27:00Z"/>
          <w:moveFrom w:id="867" w:author="Rinaldo Rabello" w:date="2021-08-04T17:24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924905" w:rsidRPr="009C01C5" w:rsidDel="000B7CF5" w14:paraId="09F14E8F" w14:textId="5786DCCF" w:rsidTr="00924905">
        <w:trPr>
          <w:trHeight w:val="223"/>
          <w:del w:id="868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69" w:author="Rinaldo Rabello" w:date="2021-08-04T17:27:00Z"/>
                <w:moveFrom w:id="870" w:author="Rinaldo Rabello" w:date="2021-08-04T17:24:00Z"/>
                <w:rFonts w:cs="Arial"/>
                <w:b/>
                <w:sz w:val="22"/>
              </w:rPr>
            </w:pPr>
            <w:moveFrom w:id="871" w:author="Rinaldo Rabello" w:date="2021-08-04T17:24:00Z">
              <w:del w:id="872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73" w:author="Rinaldo Rabello" w:date="2021-08-04T17:27:00Z"/>
                <w:moveFrom w:id="874" w:author="Rinaldo Rabello" w:date="2021-08-04T17:24:00Z"/>
                <w:rFonts w:cs="Arial"/>
                <w:sz w:val="22"/>
              </w:rPr>
            </w:pPr>
            <w:moveFrom w:id="875" w:author="Rinaldo Rabello" w:date="2021-08-04T17:24:00Z">
              <w:del w:id="876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77" w:author="Rinaldo Rabello" w:date="2021-08-04T17:27:00Z"/>
                <w:moveFrom w:id="878" w:author="Rinaldo Rabello" w:date="2021-08-04T17:24:00Z"/>
                <w:rFonts w:cs="Arial"/>
                <w:b/>
                <w:sz w:val="22"/>
              </w:rPr>
            </w:pPr>
            <w:moveFrom w:id="879" w:author="Rinaldo Rabello" w:date="2021-08-04T17:24:00Z">
              <w:del w:id="880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81" w:author="Rinaldo Rabello" w:date="2021-08-04T17:27:00Z"/>
                <w:moveFrom w:id="882" w:author="Rinaldo Rabello" w:date="2021-08-04T17:24:00Z"/>
                <w:rFonts w:cs="Arial"/>
                <w:b/>
                <w:sz w:val="22"/>
              </w:rPr>
            </w:pPr>
            <w:moveFrom w:id="883" w:author="Rinaldo Rabello" w:date="2021-08-04T17:24:00Z">
              <w:del w:id="884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85" w:author="Rinaldo Rabello" w:date="2021-08-04T17:27:00Z"/>
                <w:moveFrom w:id="886" w:author="Rinaldo Rabello" w:date="2021-08-04T17:24:00Z"/>
                <w:rFonts w:cs="Arial"/>
                <w:sz w:val="22"/>
              </w:rPr>
            </w:pPr>
            <w:moveFrom w:id="887" w:author="Rinaldo Rabello" w:date="2021-08-04T17:24:00Z">
              <w:del w:id="888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89" w:author="Rinaldo Rabello" w:date="2021-08-04T17:27:00Z"/>
                <w:moveFrom w:id="890" w:author="Rinaldo Rabello" w:date="2021-08-04T17:24:00Z"/>
                <w:rFonts w:cs="Arial"/>
                <w:b/>
                <w:sz w:val="22"/>
              </w:rPr>
            </w:pPr>
            <w:moveFrom w:id="891" w:author="Rinaldo Rabello" w:date="2021-08-04T17:24:00Z">
              <w:del w:id="892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859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3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4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5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6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7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8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99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0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1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2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3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4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5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6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7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8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9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0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1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2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3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4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5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6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7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8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9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0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1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2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3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4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5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6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7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8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29" w:author="Rinaldo Rabello" w:date="2021-08-04T17:27:00Z"/>
          <w:rFonts w:cs="Arial"/>
          <w:iCs/>
          <w:sz w:val="22"/>
        </w:rPr>
      </w:pPr>
      <w:del w:id="930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31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32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33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934" w:author="Rinaldo Rabello" w:date="2021-08-04T17:27:00Z"/>
          <w:rFonts w:cs="Arial"/>
          <w:i/>
          <w:sz w:val="22"/>
        </w:rPr>
      </w:pPr>
      <w:moveFromRangeStart w:id="935" w:author="Rinaldo Rabello" w:date="2021-08-04T17:27:00Z" w:name="move78990485"/>
      <w:moveFrom w:id="936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937" w:author="Rinaldo Rabello" w:date="2021-08-04T17:27:00Z"/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moveFrom w:id="938" w:author="Rinaldo Rabello" w:date="2021-08-04T17:27:00Z"/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moveFrom w:id="939" w:author="Rinaldo Rabello" w:date="2021-08-04T17:27:00Z"/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940" w:author="Rinaldo Rabello" w:date="2021-08-04T17:27:00Z"/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moveFrom w:id="941" w:author="Rinaldo Rabello" w:date="2021-08-04T17:27:00Z"/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moveFrom w:id="942" w:author="Rinaldo Rabello" w:date="2021-08-04T17:27:00Z"/>
                <w:rFonts w:cs="Arial"/>
                <w:b/>
                <w:sz w:val="22"/>
              </w:rPr>
            </w:pPr>
            <w:moveFrom w:id="943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935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4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945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946" w:author="Rinaldo Rabello" w:date="2021-08-03T17:53:00Z"/>
          <w:rFonts w:cs="Arial"/>
          <w:sz w:val="22"/>
        </w:rPr>
      </w:pPr>
      <w:ins w:id="947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948" w:author="Rinaldo Rabello" w:date="2021-08-03T17:59:00Z"/>
          <w:rFonts w:cs="Arial"/>
          <w:b/>
          <w:sz w:val="22"/>
        </w:rPr>
      </w:pPr>
      <w:ins w:id="949" w:author="Rinaldo Rabello" w:date="2021-08-03T17:59:00Z">
        <w:r w:rsidRPr="003B6460">
          <w:rPr>
            <w:rFonts w:cs="Arial"/>
            <w:b/>
            <w:bCs/>
            <w:iCs/>
            <w:sz w:val="22"/>
            <w:rPrChange w:id="950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951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52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953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54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955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56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957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58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959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960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961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962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963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64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965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966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967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968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969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70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971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972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973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974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975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76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977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78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979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980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981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982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983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984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985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986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ins w:id="987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88" w:author="Rinaldo Rabello" w:date="2021-08-03T17:59:00Z">
        <w:r w:rsidR="003F53ED" w:rsidRPr="00BC2366">
          <w:rPr>
            <w:rFonts w:cs="Arial"/>
            <w:iCs/>
            <w:sz w:val="22"/>
          </w:rPr>
          <w:t xml:space="preserve">lfe </w:t>
        </w:r>
      </w:ins>
      <w:ins w:id="989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990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991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992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993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994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995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996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997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998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2021</w:t>
        </w:r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999" w:author="Rinaldo Rabello" w:date="2021-08-03T17:58:00Z"/>
          <w:rFonts w:ascii="Arial" w:hAnsi="Arial" w:cs="Arial"/>
          <w:sz w:val="20"/>
          <w:szCs w:val="20"/>
          <w:u w:val="single"/>
        </w:rPr>
        <w:pPrChange w:id="1000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01" w:author="Rinaldo Rabello" w:date="2021-08-04T11:35:00Z"/>
          <w:rFonts w:cs="ArialMT"/>
          <w:b/>
          <w:bCs/>
          <w:sz w:val="22"/>
        </w:rPr>
      </w:pPr>
      <w:ins w:id="1002" w:author="Rinaldo Rabello" w:date="2021-08-04T11:26:00Z">
        <w:r w:rsidRPr="003F53ED">
          <w:rPr>
            <w:rFonts w:cs="ArialMT"/>
            <w:b/>
            <w:bCs/>
            <w:sz w:val="22"/>
            <w:rPrChange w:id="1003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04" w:author="Rinaldo Rabello" w:date="2021-08-04T11:27:00Z"/>
          <w:rFonts w:cs="ArialMT"/>
          <w:b/>
          <w:bCs/>
          <w:sz w:val="22"/>
          <w:rPrChange w:id="1005" w:author="Rinaldo Rabello" w:date="2021-08-04T11:33:00Z">
            <w:rPr>
              <w:ins w:id="1006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07" w:author="Rinaldo Rabello" w:date="2021-08-04T11:26:00Z"/>
          <w:rFonts w:cs="Arial"/>
          <w:sz w:val="20"/>
          <w:szCs w:val="20"/>
          <w:rPrChange w:id="1008" w:author="Rinaldo Rabello" w:date="2021-08-04T11:35:00Z">
            <w:rPr>
              <w:ins w:id="1009" w:author="Rinaldo Rabello" w:date="2021-08-04T11:26:00Z"/>
              <w:rFonts w:cs="ArialMT"/>
              <w:sz w:val="22"/>
            </w:rPr>
          </w:rPrChange>
        </w:rPr>
      </w:pPr>
      <w:ins w:id="1010" w:author="Rinaldo Rabello" w:date="2021-08-04T11:26:00Z">
        <w:r w:rsidRPr="003F53ED">
          <w:rPr>
            <w:rFonts w:cs="Arial"/>
            <w:sz w:val="20"/>
            <w:szCs w:val="20"/>
            <w:rPrChange w:id="1011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2" w:author="Rinaldo Rabello" w:date="2021-08-04T11:30:00Z"/>
          <w:rFonts w:cs="Arial"/>
          <w:sz w:val="20"/>
          <w:szCs w:val="20"/>
          <w:rPrChange w:id="1013" w:author="Rinaldo Rabello" w:date="2021-08-04T11:35:00Z">
            <w:rPr>
              <w:ins w:id="1014" w:author="Rinaldo Rabello" w:date="2021-08-04T11:30:00Z"/>
              <w:rFonts w:cs="ArialMT"/>
              <w:sz w:val="22"/>
            </w:rPr>
          </w:rPrChange>
        </w:rPr>
      </w:pPr>
      <w:ins w:id="1015" w:author="Rinaldo Rabello" w:date="2021-08-04T11:26:00Z">
        <w:r w:rsidRPr="003F53ED">
          <w:rPr>
            <w:rFonts w:cs="Arial"/>
            <w:sz w:val="20"/>
            <w:szCs w:val="20"/>
            <w:rPrChange w:id="1016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</w:t>
        </w:r>
        <w:r w:rsidRPr="003F53ED">
          <w:rPr>
            <w:rFonts w:cs="Arial"/>
            <w:sz w:val="20"/>
            <w:szCs w:val="20"/>
            <w:rPrChange w:id="1017" w:author="Rinaldo Rabello" w:date="2021-08-04T11:35:00Z">
              <w:rPr>
                <w:rFonts w:cs="ArialMT"/>
                <w:sz w:val="22"/>
              </w:rPr>
            </w:rPrChange>
          </w:rPr>
          <w:t xml:space="preserve"> </w:t>
        </w:r>
        <w:r w:rsidRPr="003F53ED">
          <w:rPr>
            <w:rFonts w:cs="Arial"/>
            <w:sz w:val="20"/>
            <w:szCs w:val="20"/>
            <w:rPrChange w:id="1018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SEGUNDA</w:t>
        </w:r>
        <w:r w:rsidRPr="003F53ED">
          <w:rPr>
            <w:rFonts w:cs="Arial"/>
            <w:sz w:val="20"/>
            <w:szCs w:val="20"/>
            <w:rPrChange w:id="1019" w:author="Rinaldo Rabello" w:date="2021-08-04T11:35:00Z">
              <w:rPr>
                <w:rFonts w:cs="ArialMT"/>
                <w:sz w:val="22"/>
              </w:rPr>
            </w:rPrChange>
          </w:rPr>
          <w:t xml:space="preserve"> </w:t>
        </w:r>
        <w:r w:rsidRPr="003F53ED">
          <w:rPr>
            <w:rFonts w:cs="Arial"/>
            <w:sz w:val="20"/>
            <w:szCs w:val="20"/>
            <w:rPrChange w:id="1020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21" w:author="Rinaldo Rabello" w:date="2021-08-04T11:30:00Z"/>
          <w:rFonts w:cs="Arial"/>
          <w:sz w:val="20"/>
          <w:szCs w:val="20"/>
          <w:rPrChange w:id="1022" w:author="Rinaldo Rabello" w:date="2021-08-04T11:35:00Z">
            <w:rPr>
              <w:ins w:id="1023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24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1025">
          <w:tblGrid>
            <w:gridCol w:w="3945"/>
            <w:gridCol w:w="3924"/>
          </w:tblGrid>
        </w:tblGridChange>
      </w:tblGrid>
      <w:tr w:rsidR="009639B5" w:rsidRPr="003F53ED" w14:paraId="04834154" w14:textId="77777777" w:rsidTr="009639B5">
        <w:trPr>
          <w:trHeight w:val="860"/>
          <w:ins w:id="1026" w:author="Rinaldo Rabello" w:date="2021-08-04T11:30:00Z"/>
        </w:trPr>
        <w:tc>
          <w:tcPr>
            <w:tcW w:w="3945" w:type="dxa"/>
            <w:shd w:val="pct25" w:color="auto" w:fill="auto"/>
            <w:tcPrChange w:id="1027" w:author="Rinaldo Rabello" w:date="2021-08-04T11:30:00Z">
              <w:tcPr>
                <w:tcW w:w="3945" w:type="dxa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8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29" w:author="Rinaldo Rabello" w:date="2021-08-04T11:35:00Z">
                  <w:rPr>
                    <w:ins w:id="103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1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2" w:author="Rinaldo Rabello" w:date="2021-08-04T11:35:00Z">
                  <w:rPr>
                    <w:ins w:id="103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34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35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7" w:author="Rinaldo Rabello" w:date="2021-08-04T11:35:00Z">
                  <w:rPr>
                    <w:ins w:id="103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39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0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041" w:author="Rinaldo Rabello" w:date="2021-08-04T11:30:00Z">
              <w:tcPr>
                <w:tcW w:w="3924" w:type="dxa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2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3" w:author="Rinaldo Rabello" w:date="2021-08-04T11:35:00Z">
                  <w:rPr>
                    <w:ins w:id="104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5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6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7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8" w:author="Rinaldo Rabello" w:date="2021-08-04T11:35:00Z">
                  <w:rPr>
                    <w:ins w:id="104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0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51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05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3" w:author="Rinaldo Rabello" w:date="2021-08-04T11:30:00Z"/>
                <w:rFonts w:ascii="Verdana" w:hAnsi="Verdana" w:cs="Arial"/>
                <w:sz w:val="20"/>
                <w:szCs w:val="20"/>
                <w:rPrChange w:id="1054" w:author="Rinaldo Rabello" w:date="2021-08-04T11:35:00Z">
                  <w:rPr>
                    <w:ins w:id="1055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57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59" w:author="Rinaldo Rabello" w:date="2021-08-04T11:35:00Z">
                  <w:rPr>
                    <w:ins w:id="106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6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2" w:author="Rinaldo Rabello" w:date="2021-08-04T11:35:00Z">
                    <w:rPr/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06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4" w:author="Rinaldo Rabello" w:date="2021-08-04T11:30:00Z"/>
                <w:rFonts w:ascii="Verdana" w:hAnsi="Verdana" w:cs="Arial"/>
                <w:sz w:val="20"/>
                <w:szCs w:val="20"/>
                <w:rPrChange w:id="1065" w:author="Rinaldo Rabello" w:date="2021-08-04T11:35:00Z">
                  <w:rPr>
                    <w:ins w:id="1066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6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8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069" w:author="Rinaldo Rabello" w:date="2021-08-04T11:30:00Z"/>
                <w:rFonts w:cs="Arial"/>
                <w:sz w:val="20"/>
                <w:szCs w:val="20"/>
                <w:highlight w:val="yellow"/>
                <w:rPrChange w:id="1070" w:author="Rinaldo Rabello" w:date="2021-08-04T11:35:00Z">
                  <w:rPr>
                    <w:ins w:id="107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72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073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07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5" w:author="Rinaldo Rabello" w:date="2021-08-04T11:30:00Z"/>
                <w:rFonts w:ascii="Verdana" w:hAnsi="Verdana" w:cs="Arial"/>
                <w:sz w:val="20"/>
                <w:szCs w:val="20"/>
                <w:rPrChange w:id="1076" w:author="Rinaldo Rabello" w:date="2021-08-04T11:35:00Z">
                  <w:rPr>
                    <w:ins w:id="107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7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9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81" w:author="Rinaldo Rabello" w:date="2021-08-04T11:35:00Z">
                  <w:rPr>
                    <w:ins w:id="108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8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4" w:author="Rinaldo Rabello" w:date="2021-08-04T11:35:00Z">
                    <w:rPr/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08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6" w:author="Rinaldo Rabello" w:date="2021-08-04T11:30:00Z"/>
                <w:rFonts w:ascii="Verdana" w:hAnsi="Verdana" w:cs="Arial"/>
                <w:sz w:val="20"/>
                <w:szCs w:val="20"/>
                <w:rPrChange w:id="1087" w:author="Rinaldo Rabello" w:date="2021-08-04T11:35:00Z">
                  <w:rPr>
                    <w:ins w:id="108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8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0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92" w:author="Rinaldo Rabello" w:date="2021-08-04T11:35:00Z">
                  <w:rPr>
                    <w:ins w:id="109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9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5" w:author="Rinaldo Rabello" w:date="2021-08-04T11:35:00Z">
                    <w:rPr/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09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7" w:author="Rinaldo Rabello" w:date="2021-08-04T11:30:00Z"/>
                <w:rFonts w:ascii="Verdana" w:hAnsi="Verdana" w:cs="Arial"/>
                <w:sz w:val="20"/>
                <w:szCs w:val="20"/>
                <w:rPrChange w:id="1098" w:author="Rinaldo Rabello" w:date="2021-08-04T11:35:00Z">
                  <w:rPr>
                    <w:ins w:id="109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0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1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03" w:author="Rinaldo Rabello" w:date="2021-08-04T11:35:00Z">
                  <w:rPr>
                    <w:ins w:id="110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0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6" w:author="Rinaldo Rabello" w:date="2021-08-04T11:35:00Z">
                    <w:rPr/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10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8" w:author="Rinaldo Rabello" w:date="2021-08-04T11:30:00Z"/>
                <w:rFonts w:ascii="Verdana" w:hAnsi="Verdana" w:cs="Arial"/>
                <w:sz w:val="20"/>
                <w:szCs w:val="20"/>
                <w:rPrChange w:id="1109" w:author="Rinaldo Rabello" w:date="2021-08-04T11:35:00Z">
                  <w:rPr>
                    <w:ins w:id="111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1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2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14" w:author="Rinaldo Rabello" w:date="2021-08-04T11:35:00Z">
                  <w:rPr>
                    <w:ins w:id="111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1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7" w:author="Rinaldo Rabello" w:date="2021-08-04T11:35:00Z">
                    <w:rPr/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11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20" w:author="Rinaldo Rabello" w:date="2021-08-04T11:35:00Z">
                  <w:rPr>
                    <w:ins w:id="112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2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23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25" w:author="Rinaldo Rabello" w:date="2021-08-04T11:35:00Z">
                  <w:rPr>
                    <w:ins w:id="112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2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28" w:author="Rinaldo Rabello" w:date="2021-08-04T11:35:00Z">
                    <w:rPr/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12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31" w:author="Rinaldo Rabello" w:date="2021-08-04T11:35:00Z">
                  <w:rPr>
                    <w:ins w:id="113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3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34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6" w:author="Rinaldo Rabello" w:date="2021-08-04T11:35:00Z">
                  <w:rPr>
                    <w:ins w:id="113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9" w:author="Rinaldo Rabello" w:date="2021-08-04T11:35:00Z">
                    <w:rPr/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14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42" w:author="Rinaldo Rabello" w:date="2021-08-04T11:35:00Z">
                  <w:rPr>
                    <w:ins w:id="114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4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4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47" w:author="Rinaldo Rabello" w:date="2021-08-04T11:35:00Z">
                  <w:rPr>
                    <w:ins w:id="114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50" w:author="Rinaldo Rabello" w:date="2021-08-04T11:35:00Z">
                    <w:rPr/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15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53" w:author="Rinaldo Rabello" w:date="2021-08-04T11:35:00Z">
                  <w:rPr>
                    <w:ins w:id="115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5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6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58" w:author="Rinaldo Rabello" w:date="2021-08-04T11:35:00Z">
                  <w:rPr>
                    <w:ins w:id="115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1" w:author="Rinaldo Rabello" w:date="2021-08-04T11:35:00Z">
                    <w:rPr/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1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64" w:author="Rinaldo Rabello" w:date="2021-08-04T11:35:00Z">
                  <w:rPr>
                    <w:ins w:id="11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6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69" w:author="Rinaldo Rabello" w:date="2021-08-04T11:35:00Z">
                  <w:rPr>
                    <w:ins w:id="117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72" w:author="Rinaldo Rabello" w:date="2021-08-04T11:35:00Z">
                    <w:rPr/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17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75" w:author="Rinaldo Rabello" w:date="2021-08-04T11:35:00Z">
                  <w:rPr>
                    <w:ins w:id="117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7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78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0" w:author="Rinaldo Rabello" w:date="2021-08-04T11:35:00Z">
                  <w:rPr>
                    <w:ins w:id="118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8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3" w:author="Rinaldo Rabello" w:date="2021-08-04T11:35:00Z">
                    <w:rPr/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18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86" w:author="Rinaldo Rabello" w:date="2021-08-04T11:35:00Z">
                  <w:rPr>
                    <w:ins w:id="118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8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89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91" w:author="Rinaldo Rabello" w:date="2021-08-04T11:35:00Z">
                  <w:rPr>
                    <w:ins w:id="119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9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4" w:author="Rinaldo Rabello" w:date="2021-08-04T11:35:00Z">
                    <w:rPr/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19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97" w:author="Rinaldo Rabello" w:date="2021-08-04T11:35:00Z">
                  <w:rPr>
                    <w:ins w:id="119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9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0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02" w:author="Rinaldo Rabello" w:date="2021-08-04T11:35:00Z">
                  <w:rPr>
                    <w:ins w:id="120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5" w:author="Rinaldo Rabello" w:date="2021-08-04T11:35:00Z">
                    <w:rPr/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20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08" w:author="Rinaldo Rabello" w:date="2021-08-04T11:35:00Z">
                  <w:rPr>
                    <w:ins w:id="120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1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13" w:author="Rinaldo Rabello" w:date="2021-08-04T11:35:00Z">
                  <w:rPr>
                    <w:ins w:id="121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1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6" w:author="Rinaldo Rabello" w:date="2021-08-04T11:35:00Z">
                    <w:rPr/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21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19" w:author="Rinaldo Rabello" w:date="2021-08-04T11:35:00Z">
                  <w:rPr>
                    <w:ins w:id="122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2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22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4" w:author="Rinaldo Rabello" w:date="2021-08-04T11:35:00Z">
                  <w:rPr>
                    <w:ins w:id="122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7" w:author="Rinaldo Rabello" w:date="2021-08-04T11:35:00Z">
                    <w:rPr/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22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0" w:author="Rinaldo Rabello" w:date="2021-08-04T11:35:00Z">
                  <w:rPr>
                    <w:ins w:id="123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3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33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35" w:author="Rinaldo Rabello" w:date="2021-08-04T11:35:00Z">
                  <w:rPr>
                    <w:ins w:id="123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3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8" w:author="Rinaldo Rabello" w:date="2021-08-04T11:35:00Z">
                    <w:rPr/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23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41" w:author="Rinaldo Rabello" w:date="2021-08-04T11:35:00Z">
                  <w:rPr>
                    <w:ins w:id="124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4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4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46" w:author="Rinaldo Rabello" w:date="2021-08-04T11:35:00Z">
                  <w:rPr>
                    <w:ins w:id="124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4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49" w:author="Rinaldo Rabello" w:date="2021-08-04T11:35:00Z">
                    <w:rPr/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25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2" w:author="Rinaldo Rabello" w:date="2021-08-04T11:35:00Z">
                  <w:rPr>
                    <w:ins w:id="125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57" w:author="Rinaldo Rabello" w:date="2021-08-04T11:35:00Z">
                  <w:rPr>
                    <w:ins w:id="125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5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0" w:author="Rinaldo Rabello" w:date="2021-08-04T11:35:00Z">
                    <w:rPr/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26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3" w:author="Rinaldo Rabello" w:date="2021-08-04T11:35:00Z">
                  <w:rPr>
                    <w:ins w:id="126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6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68" w:author="Rinaldo Rabello" w:date="2021-08-04T11:35:00Z">
                  <w:rPr>
                    <w:ins w:id="126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7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1" w:author="Rinaldo Rabello" w:date="2021-08-04T11:35:00Z">
                    <w:rPr/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27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74" w:author="Rinaldo Rabello" w:date="2021-08-04T11:35:00Z">
                  <w:rPr>
                    <w:ins w:id="127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8" w:author="Rinaldo Rabello" w:date="2021-08-04T11:30:00Z"/>
                <w:rFonts w:ascii="Verdana" w:hAnsi="Verdana" w:cs="Arial"/>
                <w:sz w:val="20"/>
                <w:szCs w:val="20"/>
                <w:rPrChange w:id="1279" w:author="Rinaldo Rabello" w:date="2021-08-04T11:35:00Z">
                  <w:rPr>
                    <w:ins w:id="1280" w:author="Rinaldo Rabello" w:date="2021-08-04T11:30:00Z"/>
                  </w:rPr>
                </w:rPrChange>
              </w:rPr>
            </w:pPr>
            <w:ins w:id="128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82" w:author="Rinaldo Rabello" w:date="2021-08-04T11:35:00Z">
                    <w:rPr/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28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85" w:author="Rinaldo Rabello" w:date="2021-08-04T11:35:00Z">
                  <w:rPr>
                    <w:ins w:id="128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8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8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9" w:author="Rinaldo Rabello" w:date="2021-08-04T11:30:00Z"/>
                <w:rFonts w:ascii="Verdana" w:hAnsi="Verdana" w:cs="Arial"/>
                <w:sz w:val="20"/>
                <w:szCs w:val="20"/>
                <w:rPrChange w:id="1290" w:author="Rinaldo Rabello" w:date="2021-08-04T11:35:00Z">
                  <w:rPr>
                    <w:ins w:id="1291" w:author="Rinaldo Rabello" w:date="2021-08-04T11:30:00Z"/>
                  </w:rPr>
                </w:rPrChange>
              </w:rPr>
            </w:pPr>
            <w:ins w:id="129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3" w:author="Rinaldo Rabello" w:date="2021-08-04T11:35:00Z">
                    <w:rPr/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29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6" w:author="Rinaldo Rabello" w:date="2021-08-04T11:35:00Z">
                  <w:rPr>
                    <w:ins w:id="129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99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0" w:author="Rinaldo Rabello" w:date="2021-08-04T11:30:00Z"/>
                <w:rFonts w:ascii="Verdana" w:hAnsi="Verdana" w:cs="Arial"/>
                <w:sz w:val="20"/>
                <w:szCs w:val="20"/>
                <w:rPrChange w:id="1301" w:author="Rinaldo Rabello" w:date="2021-08-04T11:35:00Z">
                  <w:rPr>
                    <w:ins w:id="1302" w:author="Rinaldo Rabello" w:date="2021-08-04T11:30:00Z"/>
                  </w:rPr>
                </w:rPrChange>
              </w:rPr>
            </w:pPr>
            <w:ins w:id="130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04" w:author="Rinaldo Rabello" w:date="2021-08-04T11:35:00Z">
                    <w:rPr/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30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7" w:author="Rinaldo Rabello" w:date="2021-08-04T11:35:00Z">
                  <w:rPr>
                    <w:ins w:id="130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0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1" w:author="Rinaldo Rabello" w:date="2021-08-04T11:30:00Z"/>
                <w:rFonts w:ascii="Verdana" w:hAnsi="Verdana" w:cs="Arial"/>
                <w:sz w:val="20"/>
                <w:szCs w:val="20"/>
                <w:rPrChange w:id="1312" w:author="Rinaldo Rabello" w:date="2021-08-04T11:35:00Z">
                  <w:rPr>
                    <w:ins w:id="1313" w:author="Rinaldo Rabello" w:date="2021-08-04T11:30:00Z"/>
                  </w:rPr>
                </w:rPrChange>
              </w:rPr>
            </w:pPr>
            <w:ins w:id="131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5" w:author="Rinaldo Rabello" w:date="2021-08-04T11:35:00Z">
                    <w:rPr/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31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8" w:author="Rinaldo Rabello" w:date="2021-08-04T11:35:00Z">
                  <w:rPr>
                    <w:ins w:id="131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1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2" w:author="Rinaldo Rabello" w:date="2021-08-04T11:30:00Z"/>
                <w:rFonts w:ascii="Verdana" w:hAnsi="Verdana" w:cs="Arial"/>
                <w:sz w:val="20"/>
                <w:szCs w:val="20"/>
                <w:rPrChange w:id="1323" w:author="Rinaldo Rabello" w:date="2021-08-04T11:35:00Z">
                  <w:rPr>
                    <w:ins w:id="1324" w:author="Rinaldo Rabello" w:date="2021-08-04T11:30:00Z"/>
                  </w:rPr>
                </w:rPrChange>
              </w:rPr>
            </w:pPr>
            <w:ins w:id="132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6" w:author="Rinaldo Rabello" w:date="2021-08-04T11:35:00Z">
                    <w:rPr/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32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29" w:author="Rinaldo Rabello" w:date="2021-08-04T11:35:00Z">
                  <w:rPr>
                    <w:ins w:id="133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2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3" w:author="Rinaldo Rabello" w:date="2021-08-04T11:30:00Z"/>
                <w:rFonts w:ascii="Verdana" w:hAnsi="Verdana" w:cs="Arial"/>
                <w:sz w:val="20"/>
                <w:szCs w:val="20"/>
                <w:rPrChange w:id="1334" w:author="Rinaldo Rabello" w:date="2021-08-04T11:35:00Z">
                  <w:rPr>
                    <w:ins w:id="1335" w:author="Rinaldo Rabello" w:date="2021-08-04T11:30:00Z"/>
                  </w:rPr>
                </w:rPrChange>
              </w:rPr>
            </w:pPr>
            <w:ins w:id="133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37" w:author="Rinaldo Rabello" w:date="2021-08-04T11:35:00Z">
                    <w:rPr/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33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40" w:author="Rinaldo Rabello" w:date="2021-08-04T11:35:00Z">
                  <w:rPr>
                    <w:ins w:id="134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4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3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4" w:author="Rinaldo Rabello" w:date="2021-08-04T11:30:00Z"/>
                <w:rFonts w:ascii="Verdana" w:hAnsi="Verdana" w:cs="Arial"/>
                <w:sz w:val="20"/>
                <w:szCs w:val="20"/>
                <w:rPrChange w:id="1345" w:author="Rinaldo Rabello" w:date="2021-08-04T11:35:00Z">
                  <w:rPr>
                    <w:ins w:id="1346" w:author="Rinaldo Rabello" w:date="2021-08-04T11:30:00Z"/>
                  </w:rPr>
                </w:rPrChange>
              </w:rPr>
            </w:pPr>
            <w:ins w:id="134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48" w:author="Rinaldo Rabello" w:date="2021-08-04T11:35:00Z">
                    <w:rPr/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34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51" w:author="Rinaldo Rabello" w:date="2021-08-04T11:35:00Z">
                  <w:rPr>
                    <w:ins w:id="135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54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5" w:author="Rinaldo Rabello" w:date="2021-08-04T11:30:00Z"/>
                <w:rFonts w:ascii="Verdana" w:hAnsi="Verdana" w:cs="Arial"/>
                <w:sz w:val="20"/>
                <w:szCs w:val="20"/>
                <w:rPrChange w:id="1356" w:author="Rinaldo Rabello" w:date="2021-08-04T11:35:00Z">
                  <w:rPr>
                    <w:ins w:id="1357" w:author="Rinaldo Rabello" w:date="2021-08-04T11:30:00Z"/>
                  </w:rPr>
                </w:rPrChange>
              </w:rPr>
            </w:pPr>
            <w:ins w:id="135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59" w:author="Rinaldo Rabello" w:date="2021-08-04T11:35:00Z">
                    <w:rPr/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36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62" w:author="Rinaldo Rabello" w:date="2021-08-04T11:35:00Z">
                  <w:rPr>
                    <w:ins w:id="136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6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6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6" w:author="Rinaldo Rabello" w:date="2021-08-04T11:30:00Z"/>
                <w:rFonts w:ascii="Verdana" w:hAnsi="Verdana" w:cs="Arial"/>
                <w:sz w:val="20"/>
                <w:szCs w:val="20"/>
                <w:rPrChange w:id="1367" w:author="Rinaldo Rabello" w:date="2021-08-04T11:35:00Z">
                  <w:rPr>
                    <w:ins w:id="1368" w:author="Rinaldo Rabello" w:date="2021-08-04T11:30:00Z"/>
                  </w:rPr>
                </w:rPrChange>
              </w:rPr>
            </w:pPr>
            <w:ins w:id="136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70" w:author="Rinaldo Rabello" w:date="2021-08-04T11:35:00Z">
                    <w:rPr/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37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73" w:author="Rinaldo Rabello" w:date="2021-08-04T11:35:00Z">
                  <w:rPr>
                    <w:ins w:id="137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75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376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8" w:author="Rinaldo Rabello" w:date="2021-08-04T11:30:00Z"/>
                <w:rFonts w:ascii="Verdana" w:hAnsi="Verdana" w:cs="Arial"/>
                <w:sz w:val="20"/>
                <w:szCs w:val="20"/>
                <w:rPrChange w:id="1379" w:author="Rinaldo Rabello" w:date="2021-08-04T11:35:00Z">
                  <w:rPr>
                    <w:ins w:id="1380" w:author="Rinaldo Rabello" w:date="2021-08-04T11:30:00Z"/>
                  </w:rPr>
                </w:rPrChange>
              </w:rPr>
            </w:pPr>
            <w:ins w:id="1381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382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383" w:author="Rinaldo Rabello" w:date="2021-08-04T11:35:00Z">
                    <w:rPr/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384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6557A25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5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86" w:author="Rinaldo Rabello" w:date="2021-08-04T11:35:00Z">
                  <w:rPr>
                    <w:ins w:id="1387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88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</w:t>
              </w:r>
            </w:ins>
            <w:ins w:id="1389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0" w:author="Rinaldo Rabello" w:date="2021-08-04T11:33:00Z"/>
                <w:rFonts w:ascii="Verdana" w:hAnsi="Verdana" w:cs="Arial"/>
                <w:sz w:val="20"/>
                <w:szCs w:val="20"/>
                <w:rPrChange w:id="1391" w:author="Rinaldo Rabello" w:date="2021-08-04T11:35:00Z">
                  <w:rPr>
                    <w:ins w:id="1392" w:author="Rinaldo Rabello" w:date="2021-08-04T11:33:00Z"/>
                  </w:rPr>
                </w:rPrChange>
              </w:rPr>
            </w:pPr>
            <w:ins w:id="1393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394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5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96" w:author="Rinaldo Rabello" w:date="2021-08-04T11:35:00Z">
                  <w:rPr>
                    <w:ins w:id="1397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98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9" w:author="Rinaldo Rabello" w:date="2021-08-04T11:33:00Z"/>
                <w:rFonts w:ascii="Verdana" w:hAnsi="Verdana" w:cs="Arial"/>
                <w:sz w:val="20"/>
                <w:szCs w:val="20"/>
                <w:rPrChange w:id="1400" w:author="Rinaldo Rabello" w:date="2021-08-04T11:35:00Z">
                  <w:rPr>
                    <w:ins w:id="1401" w:author="Rinaldo Rabello" w:date="2021-08-04T11:33:00Z"/>
                  </w:rPr>
                </w:rPrChange>
              </w:rPr>
            </w:pPr>
            <w:ins w:id="1402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403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4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405" w:author="Rinaldo Rabello" w:date="2021-08-04T11:35:00Z">
                  <w:rPr>
                    <w:ins w:id="1406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07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8" w:author="Rinaldo Rabello" w:date="2021-08-04T11:33:00Z"/>
                <w:rFonts w:ascii="Verdana" w:hAnsi="Verdana" w:cs="Arial"/>
                <w:sz w:val="20"/>
                <w:szCs w:val="20"/>
                <w:rPrChange w:id="1409" w:author="Rinaldo Rabello" w:date="2021-08-04T11:35:00Z">
                  <w:rPr>
                    <w:ins w:id="1410" w:author="Rinaldo Rabello" w:date="2021-08-04T11:33:00Z"/>
                  </w:rPr>
                </w:rPrChange>
              </w:rPr>
            </w:pPr>
            <w:ins w:id="1411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412" w:author="Rinaldo Rabello" w:date="2021-08-03T17:57:00Z"/>
          <w:rFonts w:ascii="Arial" w:hAnsi="Arial" w:cs="Arial"/>
          <w:sz w:val="20"/>
          <w:szCs w:val="20"/>
        </w:rPr>
        <w:pPrChange w:id="1413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8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5C7" w14:textId="77777777" w:rsidR="001E6FE5" w:rsidRDefault="001E6FE5" w:rsidP="00811DE4">
      <w:pPr>
        <w:spacing w:after="0" w:line="240" w:lineRule="auto"/>
      </w:pPr>
      <w:r>
        <w:separator/>
      </w:r>
    </w:p>
  </w:endnote>
  <w:endnote w:type="continuationSeparator" w:id="0">
    <w:p w14:paraId="3AEBD0EF" w14:textId="77777777" w:rsidR="001E6FE5" w:rsidRDefault="001E6FE5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414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5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DC40D2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C3EF" w14:textId="77777777" w:rsidR="001E6FE5" w:rsidRDefault="001E6FE5" w:rsidP="00811DE4">
      <w:pPr>
        <w:spacing w:after="0" w:line="240" w:lineRule="auto"/>
      </w:pPr>
      <w:r>
        <w:separator/>
      </w:r>
    </w:p>
  </w:footnote>
  <w:footnote w:type="continuationSeparator" w:id="0">
    <w:p w14:paraId="666684CF" w14:textId="77777777" w:rsidR="001E6FE5" w:rsidRDefault="001E6FE5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E2EE2"/>
    <w:rsid w:val="00CE64D5"/>
    <w:rsid w:val="00D0349F"/>
    <w:rsid w:val="00D116AF"/>
    <w:rsid w:val="00D169D2"/>
    <w:rsid w:val="00D23764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0D891"/>
  <w15:docId w15:val="{DA87AED8-2256-4B2D-BF1D-D071430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5A30-4250-4534-866F-F3A0C5D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2761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Carolina | Gryps</cp:lastModifiedBy>
  <cp:revision>3</cp:revision>
  <cp:lastPrinted>2018-10-15T18:29:00Z</cp:lastPrinted>
  <dcterms:created xsi:type="dcterms:W3CDTF">2021-08-06T13:04:00Z</dcterms:created>
  <dcterms:modified xsi:type="dcterms:W3CDTF">2021-08-06T13:09:00Z</dcterms:modified>
</cp:coreProperties>
</file>