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1,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55CFA9A8"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ins w:id="3" w:author="Rinaldo Rabello" w:date="2021-06-24T14:21:00Z">
        <w:r w:rsidR="0037025F">
          <w:rPr>
            <w:rFonts w:ascii="Arial" w:hAnsi="Arial" w:cs="Arial"/>
            <w:bCs/>
            <w:sz w:val="20"/>
            <w:szCs w:val="20"/>
          </w:rPr>
          <w:t xml:space="preserve"> e</w:t>
        </w:r>
      </w:ins>
      <w:del w:id="4" w:author="Rinaldo Rabello" w:date="2021-06-24T14:21:00Z">
        <w:r w:rsidDel="0037025F">
          <w:rPr>
            <w:rFonts w:ascii="Arial" w:hAnsi="Arial" w:cs="Arial"/>
            <w:bCs/>
            <w:sz w:val="20"/>
            <w:szCs w:val="20"/>
          </w:rPr>
          <w:delText>;</w:delText>
        </w:r>
      </w:del>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55D3EAA5"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ins w:id="5" w:author="Rinaldo Rabello" w:date="2021-06-24T14:21:00Z">
        <w:r w:rsidR="0037025F">
          <w:rPr>
            <w:rFonts w:ascii="Arial" w:hAnsi="Arial" w:cs="Arial"/>
            <w:bCs/>
            <w:sz w:val="20"/>
            <w:szCs w:val="20"/>
          </w:rPr>
          <w:t>.</w:t>
        </w:r>
      </w:ins>
      <w:del w:id="6" w:author="Rinaldo Rabello" w:date="2021-06-24T14:21:00Z">
        <w:r w:rsidRPr="00CB17F7" w:rsidDel="0037025F">
          <w:rPr>
            <w:rFonts w:ascii="Arial" w:hAnsi="Arial" w:cs="Arial"/>
            <w:bCs/>
            <w:sz w:val="20"/>
            <w:szCs w:val="20"/>
          </w:rPr>
          <w:delText>;</w:delText>
        </w:r>
      </w:del>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18F4E3C5" w:rsidR="00E83E07" w:rsidDel="0037025F" w:rsidRDefault="00E83E07" w:rsidP="00107ACE">
      <w:pPr>
        <w:pStyle w:val="PargrafodaLista"/>
        <w:widowControl w:val="0"/>
        <w:numPr>
          <w:ilvl w:val="0"/>
          <w:numId w:val="3"/>
        </w:numPr>
        <w:suppressLineNumbers/>
        <w:suppressAutoHyphens/>
        <w:spacing w:after="0"/>
        <w:jc w:val="both"/>
        <w:rPr>
          <w:del w:id="7" w:author="Rinaldo Rabello" w:date="2021-06-24T14:21:00Z"/>
          <w:rFonts w:ascii="Arial" w:hAnsi="Arial" w:cs="Arial"/>
          <w:bCs/>
          <w:sz w:val="20"/>
          <w:szCs w:val="20"/>
        </w:rPr>
      </w:pPr>
      <w:del w:id="8"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em A</w:delText>
        </w:r>
        <w:r w:rsidR="001F184A" w:rsidDel="0037025F">
          <w:rPr>
            <w:rFonts w:ascii="Arial" w:hAnsi="Arial" w:cs="Arial"/>
            <w:bCs/>
            <w:sz w:val="20"/>
            <w:szCs w:val="20"/>
          </w:rPr>
          <w:delText xml:space="preserve">ssembleia </w:delText>
        </w:r>
        <w:r w:rsidRPr="00CB17F7" w:rsidDel="0037025F">
          <w:rPr>
            <w:rFonts w:ascii="Arial" w:hAnsi="Arial" w:cs="Arial"/>
            <w:bCs/>
            <w:sz w:val="20"/>
            <w:szCs w:val="20"/>
          </w:rPr>
          <w:delText>G</w:delText>
        </w:r>
        <w:r w:rsidR="001F184A" w:rsidDel="0037025F">
          <w:rPr>
            <w:rFonts w:ascii="Arial" w:hAnsi="Arial" w:cs="Arial"/>
            <w:bCs/>
            <w:sz w:val="20"/>
            <w:szCs w:val="20"/>
          </w:rPr>
          <w:delText xml:space="preserve">eral </w:delText>
        </w:r>
        <w:r w:rsidRPr="00CB17F7" w:rsidDel="0037025F">
          <w:rPr>
            <w:rFonts w:ascii="Arial" w:hAnsi="Arial" w:cs="Arial"/>
            <w:bCs/>
            <w:sz w:val="20"/>
            <w:szCs w:val="20"/>
          </w:rPr>
          <w:delText>E</w:delText>
        </w:r>
        <w:r w:rsidR="001F184A" w:rsidDel="0037025F">
          <w:rPr>
            <w:rFonts w:ascii="Arial" w:hAnsi="Arial" w:cs="Arial"/>
            <w:bCs/>
            <w:sz w:val="20"/>
            <w:szCs w:val="20"/>
          </w:rPr>
          <w:delText>xtraordinária</w:delText>
        </w:r>
        <w:r w:rsidRPr="00CB17F7" w:rsidDel="0037025F">
          <w:rPr>
            <w:rFonts w:ascii="Arial" w:hAnsi="Arial" w:cs="Arial"/>
            <w:bCs/>
            <w:sz w:val="20"/>
            <w:szCs w:val="20"/>
          </w:rPr>
          <w:delText xml:space="preserve"> da Emissora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Pr="00CB17F7" w:rsidDel="0037025F">
          <w:rPr>
            <w:rFonts w:ascii="Arial" w:hAnsi="Arial" w:cs="Arial"/>
            <w:bCs/>
            <w:sz w:val="20"/>
            <w:szCs w:val="20"/>
          </w:rPr>
          <w:delText xml:space="preserve">de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w:delText>
        </w:r>
      </w:del>
    </w:p>
    <w:p w14:paraId="1789C399" w14:textId="05D2CDA5" w:rsidR="001F184A" w:rsidRPr="001F184A" w:rsidDel="0037025F" w:rsidRDefault="001F184A" w:rsidP="001F184A">
      <w:pPr>
        <w:widowControl w:val="0"/>
        <w:suppressLineNumbers/>
        <w:suppressAutoHyphens/>
        <w:spacing w:after="0"/>
        <w:jc w:val="both"/>
        <w:rPr>
          <w:del w:id="9" w:author="Rinaldo Rabello" w:date="2021-06-24T14:21:00Z"/>
          <w:rFonts w:ascii="Arial" w:hAnsi="Arial" w:cs="Arial"/>
          <w:bCs/>
          <w:sz w:val="20"/>
          <w:szCs w:val="20"/>
        </w:rPr>
      </w:pPr>
    </w:p>
    <w:p w14:paraId="41180700" w14:textId="4947246A" w:rsidR="009B7406" w:rsidRPr="00CB17F7" w:rsidRDefault="009B7406">
      <w:pPr>
        <w:pStyle w:val="PargrafodaLista"/>
        <w:widowControl w:val="0"/>
        <w:suppressLineNumbers/>
        <w:suppressAutoHyphens/>
        <w:spacing w:after="0"/>
        <w:ind w:left="1080"/>
        <w:jc w:val="both"/>
        <w:rPr>
          <w:rFonts w:ascii="Arial" w:hAnsi="Arial" w:cs="Arial"/>
          <w:bCs/>
          <w:sz w:val="20"/>
          <w:szCs w:val="20"/>
        </w:rPr>
        <w:pPrChange w:id="10" w:author="Rinaldo Rabello" w:date="2021-06-24T14:21:00Z">
          <w:pPr>
            <w:pStyle w:val="PargrafodaLista"/>
            <w:widowControl w:val="0"/>
            <w:numPr>
              <w:numId w:val="3"/>
            </w:numPr>
            <w:suppressLineNumbers/>
            <w:suppressAutoHyphens/>
            <w:spacing w:after="0"/>
            <w:ind w:left="1080" w:hanging="720"/>
            <w:jc w:val="both"/>
          </w:pPr>
        </w:pPrChange>
      </w:pPr>
      <w:del w:id="11"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na Assembleia Geral de Debenturistas realizada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001F184A" w:rsidDel="0037025F">
          <w:rPr>
            <w:rFonts w:ascii="Arial" w:hAnsi="Arial" w:cs="Arial"/>
            <w:bCs/>
            <w:sz w:val="20"/>
            <w:szCs w:val="20"/>
          </w:rPr>
          <w:delText>de [</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 xml:space="preserve"> (“AGD”);</w:delText>
        </w:r>
      </w:del>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ins w:id="12" w:author="Rinaldo Rabello" w:date="2021-06-24T14:17:00Z"/>
          <w:rFonts w:ascii="Arial" w:hAnsi="Arial" w:cs="Arial"/>
          <w:b/>
          <w:sz w:val="20"/>
          <w:szCs w:val="20"/>
        </w:rPr>
      </w:pPr>
      <w:ins w:id="13" w:author="Rinaldo Rabello" w:date="2021-06-24T14:17:00Z">
        <w:r>
          <w:rPr>
            <w:rFonts w:ascii="Arial" w:hAnsi="Arial" w:cs="Arial"/>
            <w:b/>
            <w:sz w:val="20"/>
            <w:szCs w:val="20"/>
          </w:rPr>
          <w:t>AUTORIZAÇÕES</w:t>
        </w:r>
      </w:ins>
    </w:p>
    <w:p w14:paraId="442A32FF" w14:textId="21F331A3" w:rsidR="0037025F" w:rsidRDefault="0037025F" w:rsidP="0037025F">
      <w:pPr>
        <w:pStyle w:val="ListaColorida-nfase11"/>
        <w:widowControl w:val="0"/>
        <w:suppressLineNumbers/>
        <w:suppressAutoHyphens/>
        <w:spacing w:after="0"/>
        <w:ind w:left="0"/>
        <w:jc w:val="both"/>
        <w:rPr>
          <w:ins w:id="14" w:author="Rinaldo Rabello" w:date="2021-06-24T14:17:00Z"/>
          <w:rFonts w:ascii="Arial" w:hAnsi="Arial" w:cs="Arial"/>
          <w:b/>
          <w:sz w:val="20"/>
          <w:szCs w:val="20"/>
        </w:rPr>
      </w:pPr>
    </w:p>
    <w:p w14:paraId="4DFC5461" w14:textId="224AF6D0" w:rsidR="0037025F" w:rsidRDefault="0037025F" w:rsidP="0037025F">
      <w:pPr>
        <w:autoSpaceDE w:val="0"/>
        <w:autoSpaceDN w:val="0"/>
        <w:adjustRightInd w:val="0"/>
        <w:spacing w:line="320" w:lineRule="exact"/>
        <w:jc w:val="both"/>
        <w:rPr>
          <w:ins w:id="15" w:author="Rinaldo Rabello" w:date="2021-06-24T14:17:00Z"/>
        </w:rPr>
      </w:pPr>
      <w:ins w:id="16" w:author="Rinaldo Rabello" w:date="2021-06-24T14:17:00Z">
        <w:r>
          <w:rPr>
            <w:rFonts w:ascii="Arial" w:hAnsi="Arial" w:cs="Arial"/>
            <w:b/>
            <w:sz w:val="20"/>
            <w:szCs w:val="20"/>
          </w:rPr>
          <w:t>1.1.</w:t>
        </w:r>
        <w:r>
          <w:rPr>
            <w:rFonts w:ascii="Arial" w:hAnsi="Arial" w:cs="Arial"/>
            <w:b/>
            <w:sz w:val="20"/>
            <w:szCs w:val="20"/>
          </w:rPr>
          <w:tab/>
        </w:r>
        <w:r w:rsidRPr="0074325A">
          <w:t xml:space="preserve">O presente Aditamento é celebrado de acordo com </w:t>
        </w:r>
      </w:ins>
      <w:ins w:id="17" w:author="Rinaldo Rabello" w:date="2021-06-24T14:18:00Z">
        <w:r>
          <w:t xml:space="preserve">as deliberações da </w:t>
        </w:r>
      </w:ins>
      <w:ins w:id="18" w:author="Rinaldo Rabello" w:date="2021-06-24T14:19:00Z">
        <w:r w:rsidRPr="00CB17F7">
          <w:rPr>
            <w:rFonts w:ascii="Arial" w:hAnsi="Arial" w:cs="Arial"/>
            <w:bCs/>
            <w:sz w:val="20"/>
            <w:szCs w:val="20"/>
          </w:rPr>
          <w:t>A</w:t>
        </w:r>
        <w:r>
          <w:rPr>
            <w:rFonts w:ascii="Arial" w:hAnsi="Arial" w:cs="Arial"/>
            <w:bCs/>
            <w:sz w:val="20"/>
            <w:szCs w:val="20"/>
          </w:rPr>
          <w:t xml:space="preserve">ssembleia </w:t>
        </w:r>
        <w:r w:rsidRPr="00CB17F7">
          <w:rPr>
            <w:rFonts w:ascii="Arial" w:hAnsi="Arial" w:cs="Arial"/>
            <w:bCs/>
            <w:sz w:val="20"/>
            <w:szCs w:val="20"/>
          </w:rPr>
          <w:t>G</w:t>
        </w:r>
        <w:r>
          <w:rPr>
            <w:rFonts w:ascii="Arial" w:hAnsi="Arial" w:cs="Arial"/>
            <w:bCs/>
            <w:sz w:val="20"/>
            <w:szCs w:val="20"/>
          </w:rPr>
          <w:t xml:space="preserve">eral </w:t>
        </w:r>
        <w:r w:rsidRPr="00CB17F7">
          <w:rPr>
            <w:rFonts w:ascii="Arial" w:hAnsi="Arial" w:cs="Arial"/>
            <w:bCs/>
            <w:sz w:val="20"/>
            <w:szCs w:val="20"/>
          </w:rPr>
          <w:t>E</w:t>
        </w:r>
        <w:r>
          <w:rPr>
            <w:rFonts w:ascii="Arial" w:hAnsi="Arial" w:cs="Arial"/>
            <w:bCs/>
            <w:sz w:val="20"/>
            <w:szCs w:val="20"/>
          </w:rPr>
          <w:t>xtraordinária</w:t>
        </w:r>
        <w:r w:rsidRPr="00CB17F7">
          <w:rPr>
            <w:rFonts w:ascii="Arial" w:hAnsi="Arial" w:cs="Arial"/>
            <w:bCs/>
            <w:sz w:val="20"/>
            <w:szCs w:val="20"/>
          </w:rPr>
          <w:t xml:space="preserve"> da Emissora</w:t>
        </w:r>
      </w:ins>
      <w:ins w:id="19" w:author="Rinaldo Rabello" w:date="2021-06-24T14:20:00Z">
        <w:r>
          <w:rPr>
            <w:rFonts w:ascii="Arial" w:hAnsi="Arial" w:cs="Arial"/>
            <w:bCs/>
            <w:sz w:val="20"/>
            <w:szCs w:val="20"/>
          </w:rPr>
          <w:t xml:space="preserve"> realizada</w:t>
        </w:r>
      </w:ins>
      <w:ins w:id="20" w:author="Rinaldo Rabello" w:date="2021-06-24T14:19:00Z">
        <w:r w:rsidRPr="00CB17F7">
          <w:rPr>
            <w:rFonts w:ascii="Arial" w:hAnsi="Arial" w:cs="Arial"/>
            <w:bCs/>
            <w:sz w:val="20"/>
            <w:szCs w:val="20"/>
          </w:rPr>
          <w:t xml:space="preserve">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de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 de 2021</w:t>
        </w:r>
      </w:ins>
      <w:ins w:id="21" w:author="Rinaldo Rabello" w:date="2021-06-24T14:20:00Z">
        <w:r>
          <w:rPr>
            <w:rFonts w:ascii="Arial" w:hAnsi="Arial" w:cs="Arial"/>
            <w:bCs/>
            <w:sz w:val="20"/>
            <w:szCs w:val="20"/>
          </w:rPr>
          <w:t>,</w:t>
        </w:r>
      </w:ins>
      <w:ins w:id="22" w:author="Rinaldo Rabello" w:date="2021-06-24T14:17:00Z">
        <w:r w:rsidRPr="0074325A">
          <w:t xml:space="preserve"> e com as deliberações tomadas pelos Debenturistas no âmbito da A</w:t>
        </w:r>
      </w:ins>
      <w:ins w:id="23" w:author="Rinaldo Rabello" w:date="2021-06-24T14:19:00Z">
        <w:r>
          <w:t>ssembleia Geral de Debenturistas</w:t>
        </w:r>
      </w:ins>
      <w:ins w:id="24" w:author="Rinaldo Rabello" w:date="2021-06-24T14:20:00Z">
        <w:r>
          <w:t xml:space="preserve">, realizada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w:t>
        </w:r>
        <w:r>
          <w:rPr>
            <w:rFonts w:ascii="Arial" w:hAnsi="Arial" w:cs="Arial"/>
            <w:bCs/>
            <w:sz w:val="20"/>
            <w:szCs w:val="20"/>
          </w:rPr>
          <w:t>de [</w:t>
        </w:r>
        <w:r w:rsidRPr="00CD13C0">
          <w:rPr>
            <w:rFonts w:ascii="Arial" w:hAnsi="Arial" w:cs="Arial"/>
            <w:bCs/>
            <w:sz w:val="20"/>
            <w:szCs w:val="20"/>
            <w:highlight w:val="yellow"/>
          </w:rPr>
          <w:t>--</w:t>
        </w:r>
        <w:r>
          <w:rPr>
            <w:rFonts w:ascii="Arial" w:hAnsi="Arial" w:cs="Arial"/>
            <w:bCs/>
            <w:sz w:val="20"/>
            <w:szCs w:val="20"/>
          </w:rPr>
          <w:t>] de 2021</w:t>
        </w:r>
        <w:r w:rsidRPr="00CB17F7">
          <w:rPr>
            <w:rFonts w:ascii="Arial" w:hAnsi="Arial" w:cs="Arial"/>
            <w:bCs/>
            <w:sz w:val="20"/>
            <w:szCs w:val="20"/>
          </w:rPr>
          <w:t xml:space="preserve"> (“AGD”)</w:t>
        </w:r>
      </w:ins>
      <w:ins w:id="25" w:author="Rinaldo Rabello" w:date="2021-06-24T14:17:00Z">
        <w:r w:rsidRPr="0074325A">
          <w:t>.</w:t>
        </w:r>
        <w:r w:rsidRPr="005467C7" w:rsidDel="0074325A">
          <w:t xml:space="preserve"> </w:t>
        </w:r>
      </w:ins>
    </w:p>
    <w:p w14:paraId="09C3FB42" w14:textId="643DDF48" w:rsidR="0037025F" w:rsidRPr="0037025F" w:rsidRDefault="0037025F">
      <w:pPr>
        <w:pStyle w:val="ListaColorida-nfase11"/>
        <w:widowControl w:val="0"/>
        <w:suppressLineNumbers/>
        <w:suppressAutoHyphens/>
        <w:spacing w:after="0"/>
        <w:ind w:left="0"/>
        <w:jc w:val="both"/>
        <w:rPr>
          <w:ins w:id="26" w:author="Rinaldo Rabello" w:date="2021-06-24T14:17:00Z"/>
          <w:rFonts w:ascii="Arial" w:hAnsi="Arial" w:cs="Arial"/>
          <w:b/>
          <w:sz w:val="20"/>
          <w:szCs w:val="20"/>
          <w:rPrChange w:id="27" w:author="Rinaldo Rabello" w:date="2021-06-24T14:17:00Z">
            <w:rPr>
              <w:ins w:id="28" w:author="Rinaldo Rabello" w:date="2021-06-24T14:17:00Z"/>
              <w:rFonts w:ascii="Arial" w:hAnsi="Arial" w:cs="Arial"/>
              <w:b/>
              <w:sz w:val="20"/>
              <w:szCs w:val="20"/>
              <w:u w:val="single"/>
            </w:rPr>
          </w:rPrChange>
        </w:rPr>
        <w:pPrChange w:id="29" w:author="Rinaldo Rabello" w:date="2021-06-24T14:17:00Z">
          <w:pPr>
            <w:pStyle w:val="ListaColorida-nfase11"/>
            <w:widowControl w:val="0"/>
            <w:numPr>
              <w:numId w:val="2"/>
            </w:numPr>
            <w:suppressLineNumbers/>
            <w:suppressAutoHyphens/>
            <w:spacing w:after="0"/>
            <w:ind w:left="0" w:hanging="360"/>
            <w:jc w:val="both"/>
          </w:pPr>
        </w:pPrChange>
      </w:pPr>
    </w:p>
    <w:p w14:paraId="13AEBF5C" w14:textId="77777777" w:rsidR="0037025F" w:rsidRPr="0037025F" w:rsidRDefault="0037025F">
      <w:pPr>
        <w:pStyle w:val="ListaColorida-nfase11"/>
        <w:widowControl w:val="0"/>
        <w:suppressLineNumbers/>
        <w:suppressAutoHyphens/>
        <w:spacing w:after="0"/>
        <w:ind w:left="0"/>
        <w:jc w:val="both"/>
        <w:rPr>
          <w:ins w:id="30" w:author="Rinaldo Rabello" w:date="2021-06-24T14:17:00Z"/>
          <w:rFonts w:ascii="Arial" w:hAnsi="Arial" w:cs="Arial"/>
          <w:b/>
          <w:sz w:val="20"/>
          <w:szCs w:val="20"/>
          <w:rPrChange w:id="31" w:author="Rinaldo Rabello" w:date="2021-06-24T14:17:00Z">
            <w:rPr>
              <w:ins w:id="32" w:author="Rinaldo Rabello" w:date="2021-06-24T14:17:00Z"/>
              <w:rFonts w:ascii="Arial" w:hAnsi="Arial" w:cs="Arial"/>
              <w:b/>
              <w:sz w:val="20"/>
              <w:szCs w:val="20"/>
              <w:u w:val="single"/>
            </w:rPr>
          </w:rPrChange>
        </w:rPr>
        <w:pPrChange w:id="33" w:author="Rinaldo Rabello" w:date="2021-06-24T14:17:00Z">
          <w:pPr>
            <w:pStyle w:val="ListaColorida-nfase11"/>
            <w:widowControl w:val="0"/>
            <w:numPr>
              <w:numId w:val="2"/>
            </w:numPr>
            <w:suppressLineNumbers/>
            <w:suppressAutoHyphens/>
            <w:spacing w:after="0"/>
            <w:ind w:left="0" w:hanging="360"/>
            <w:jc w:val="both"/>
          </w:pPr>
        </w:pPrChange>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73A40C1A"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ins w:id="34" w:author="Rinaldo Rabello" w:date="2021-06-24T17:54:00Z">
        <w:r w:rsidR="00D816B6">
          <w:rPr>
            <w:rFonts w:ascii="Arial" w:hAnsi="Arial" w:cs="Arial"/>
            <w:bCs/>
            <w:sz w:val="20"/>
            <w:szCs w:val="20"/>
          </w:rPr>
          <w:t xml:space="preserve">das </w:t>
        </w:r>
      </w:ins>
      <w:ins w:id="35" w:author="Rinaldo Rabello" w:date="2021-06-24T17:55:00Z">
        <w:r w:rsidR="00D816B6">
          <w:rPr>
            <w:rFonts w:ascii="Arial" w:hAnsi="Arial" w:cs="Arial"/>
            <w:bCs/>
            <w:sz w:val="20"/>
            <w:szCs w:val="20"/>
          </w:rPr>
          <w:t>“</w:t>
        </w:r>
      </w:ins>
      <w:ins w:id="36" w:author="Rinaldo Rabello" w:date="2021-06-24T17:54:00Z">
        <w:r w:rsidR="00D816B6">
          <w:rPr>
            <w:rFonts w:ascii="Arial" w:hAnsi="Arial" w:cs="Arial"/>
            <w:bCs/>
            <w:sz w:val="20"/>
            <w:szCs w:val="20"/>
          </w:rPr>
          <w:t>AUTORIZAÇÕES”</w:t>
        </w:r>
      </w:ins>
      <w:ins w:id="37" w:author="Rinaldo Rabello" w:date="2021-06-24T17:55:00Z">
        <w:r w:rsidR="00D816B6">
          <w:rPr>
            <w:rFonts w:ascii="Arial" w:hAnsi="Arial" w:cs="Arial"/>
            <w:bCs/>
            <w:sz w:val="20"/>
            <w:szCs w:val="20"/>
          </w:rPr>
          <w:t>;</w:t>
        </w:r>
      </w:ins>
      <w:ins w:id="38" w:author="Rinaldo Rabello" w:date="2021-06-24T17:54:00Z">
        <w:r w:rsidR="00D816B6">
          <w:rPr>
            <w:rFonts w:ascii="Arial" w:hAnsi="Arial" w:cs="Arial"/>
            <w:bCs/>
            <w:sz w:val="20"/>
            <w:szCs w:val="20"/>
          </w:rPr>
          <w:t xml:space="preserve"> </w:t>
        </w:r>
      </w:ins>
      <w:del w:id="39" w:author="Rinaldo Rabello" w:date="2021-06-24T17:55:00Z">
        <w:r w:rsidR="00EE7357" w:rsidDel="00D816B6">
          <w:rPr>
            <w:rFonts w:ascii="Arial" w:hAnsi="Arial" w:cs="Arial"/>
            <w:bCs/>
            <w:sz w:val="20"/>
            <w:szCs w:val="20"/>
          </w:rPr>
          <w:delText xml:space="preserve">sobre as </w:delText>
        </w:r>
        <w:r w:rsidR="003A31D0" w:rsidDel="00D816B6">
          <w:rPr>
            <w:rFonts w:ascii="Arial" w:hAnsi="Arial" w:cs="Arial"/>
            <w:bCs/>
            <w:sz w:val="20"/>
            <w:szCs w:val="20"/>
          </w:rPr>
          <w:delText xml:space="preserve"> AGE</w:delText>
        </w:r>
        <w:r w:rsidR="00EE7357" w:rsidDel="00D816B6">
          <w:rPr>
            <w:rFonts w:ascii="Arial" w:hAnsi="Arial" w:cs="Arial"/>
            <w:bCs/>
            <w:sz w:val="20"/>
            <w:szCs w:val="20"/>
          </w:rPr>
          <w:delText>s</w:delText>
        </w:r>
        <w:r w:rsidR="003A31D0" w:rsidDel="00D816B6">
          <w:rPr>
            <w:rFonts w:ascii="Arial" w:hAnsi="Arial" w:cs="Arial"/>
            <w:bCs/>
            <w:sz w:val="20"/>
            <w:szCs w:val="20"/>
          </w:rPr>
          <w:delText xml:space="preserve"> da</w:delText>
        </w:r>
        <w:r w:rsidR="00816FDD" w:rsidDel="00D816B6">
          <w:rPr>
            <w:rFonts w:ascii="Arial" w:hAnsi="Arial" w:cs="Arial"/>
            <w:bCs/>
            <w:sz w:val="20"/>
            <w:szCs w:val="20"/>
          </w:rPr>
          <w:delText xml:space="preserve"> Emissora que </w:delText>
        </w:r>
        <w:r w:rsidR="007A3C8A" w:rsidDel="00D816B6">
          <w:rPr>
            <w:rFonts w:ascii="Arial" w:hAnsi="Arial" w:cs="Arial"/>
            <w:bCs/>
            <w:sz w:val="20"/>
            <w:szCs w:val="20"/>
          </w:rPr>
          <w:delText>deliberam</w:delText>
        </w:r>
        <w:r w:rsidR="00816FDD" w:rsidDel="00D816B6">
          <w:rPr>
            <w:rFonts w:ascii="Arial" w:hAnsi="Arial" w:cs="Arial"/>
            <w:bCs/>
            <w:sz w:val="20"/>
            <w:szCs w:val="20"/>
          </w:rPr>
          <w:delText xml:space="preserve"> a celebração da Escritura de Emissão; </w:delText>
        </w:r>
      </w:del>
      <w:r w:rsidR="008E7960">
        <w:rPr>
          <w:rFonts w:ascii="Arial" w:hAnsi="Arial" w:cs="Arial"/>
          <w:bCs/>
          <w:sz w:val="20"/>
          <w:szCs w:val="20"/>
        </w:rPr>
        <w:t>(</w:t>
      </w:r>
      <w:proofErr w:type="spellStart"/>
      <w:r w:rsidR="008E7960">
        <w:rPr>
          <w:rFonts w:ascii="Arial" w:hAnsi="Arial" w:cs="Arial"/>
          <w:bCs/>
          <w:sz w:val="20"/>
          <w:szCs w:val="20"/>
        </w:rPr>
        <w:t>ii</w:t>
      </w:r>
      <w:proofErr w:type="spellEnd"/>
      <w:r w:rsidR="008E7960">
        <w:rPr>
          <w:rFonts w:ascii="Arial" w:hAnsi="Arial" w:cs="Arial"/>
          <w:bCs/>
          <w:sz w:val="20"/>
          <w:szCs w:val="20"/>
        </w:rPr>
        <w:t xml:space="preserve">) </w:t>
      </w:r>
      <w:ins w:id="40" w:author="Rinaldo Rabello" w:date="2021-06-24T17:56:00Z">
        <w:r w:rsidR="00D816B6">
          <w:rPr>
            <w:rFonts w:ascii="Arial" w:hAnsi="Arial" w:cs="Arial"/>
            <w:bCs/>
            <w:sz w:val="20"/>
            <w:szCs w:val="20"/>
          </w:rPr>
          <w:t xml:space="preserve">alterar a cláusula dos “REQUISITOS”; </w:t>
        </w:r>
      </w:ins>
      <w:del w:id="41" w:author="Rinaldo Rabello" w:date="2021-06-24T17:56:00Z">
        <w:r w:rsidR="008E7960" w:rsidDel="00D816B6">
          <w:rPr>
            <w:rFonts w:ascii="Arial" w:hAnsi="Arial" w:cs="Arial"/>
            <w:bCs/>
            <w:sz w:val="20"/>
            <w:szCs w:val="20"/>
          </w:rPr>
          <w:delText xml:space="preserve">inclusão da data do arquivamento e da publicação da AGE </w:delText>
        </w:r>
        <w:r w:rsidR="008E7960" w:rsidRPr="00D11E29" w:rsidDel="00D816B6">
          <w:rPr>
            <w:rFonts w:ascii="Arial" w:hAnsi="Arial" w:cs="Arial"/>
            <w:sz w:val="20"/>
            <w:szCs w:val="20"/>
          </w:rPr>
          <w:delText xml:space="preserve">que aprovou a celebração </w:delText>
        </w:r>
        <w:r w:rsidR="008E7960" w:rsidDel="00D816B6">
          <w:rPr>
            <w:rFonts w:ascii="Arial" w:hAnsi="Arial" w:cs="Arial"/>
            <w:sz w:val="20"/>
            <w:szCs w:val="20"/>
          </w:rPr>
          <w:delText xml:space="preserve">inicial </w:delText>
        </w:r>
        <w:r w:rsidR="008E7960" w:rsidRPr="00D11E29" w:rsidDel="00D816B6">
          <w:rPr>
            <w:rFonts w:ascii="Arial" w:hAnsi="Arial" w:cs="Arial"/>
            <w:sz w:val="20"/>
            <w:szCs w:val="20"/>
          </w:rPr>
          <w:delText>da Escritura de Emissão</w:delText>
        </w:r>
        <w:r w:rsidR="008E7960" w:rsidDel="00D816B6">
          <w:rPr>
            <w:rFonts w:ascii="Arial" w:hAnsi="Arial" w:cs="Arial"/>
            <w:sz w:val="20"/>
            <w:szCs w:val="20"/>
          </w:rPr>
          <w:delText>;</w:delText>
        </w:r>
        <w:r w:rsidR="008E7960" w:rsidDel="00D816B6">
          <w:rPr>
            <w:rFonts w:ascii="Arial" w:hAnsi="Arial" w:cs="Arial"/>
            <w:bCs/>
            <w:sz w:val="20"/>
            <w:szCs w:val="20"/>
          </w:rPr>
          <w:delText xml:space="preserve"> </w:delText>
        </w:r>
      </w:del>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42" w:author="leonardo.martins" w:date="2021-06-22T11:51:00Z">
        <w:r w:rsidR="00472D47">
          <w:rPr>
            <w:rFonts w:ascii="Arial" w:hAnsi="Arial" w:cs="Arial"/>
            <w:bCs/>
            <w:sz w:val="20"/>
            <w:szCs w:val="20"/>
          </w:rPr>
          <w:t xml:space="preserve">excluir o item VI da Cláusula 2.1, que tratava sobre a </w:t>
        </w:r>
      </w:ins>
      <w:ins w:id="43" w:author="leonardo.martins" w:date="2021-06-22T11:52:00Z">
        <w:r w:rsidR="00472D47">
          <w:rPr>
            <w:rFonts w:ascii="Arial" w:hAnsi="Arial" w:cs="Arial"/>
            <w:bCs/>
            <w:sz w:val="20"/>
            <w:szCs w:val="20"/>
          </w:rPr>
          <w:t>necessidade</w:t>
        </w:r>
      </w:ins>
      <w:ins w:id="44" w:author="leonardo.martins" w:date="2021-06-22T11:51:00Z">
        <w:r w:rsidR="00472D47">
          <w:rPr>
            <w:rFonts w:ascii="Arial" w:hAnsi="Arial" w:cs="Arial"/>
            <w:bCs/>
            <w:sz w:val="20"/>
            <w:szCs w:val="20"/>
          </w:rPr>
          <w:t xml:space="preserve"> </w:t>
        </w:r>
      </w:ins>
      <w:ins w:id="45"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46" w:author="leonardo.martins" w:date="2021-06-23T12:36:00Z">
        <w:r w:rsidR="00CE5FE7">
          <w:rPr>
            <w:rFonts w:ascii="Arial" w:hAnsi="Arial" w:cs="Arial"/>
            <w:bCs/>
            <w:sz w:val="20"/>
            <w:szCs w:val="20"/>
          </w:rPr>
          <w:t>35</w:t>
        </w:r>
      </w:ins>
      <w:del w:id="47"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48" w:author="leonardo.martins" w:date="2021-06-23T12:36:00Z">
        <w:r w:rsidR="00CE5FE7">
          <w:rPr>
            <w:rFonts w:ascii="Arial" w:hAnsi="Arial" w:cs="Arial"/>
            <w:bCs/>
            <w:sz w:val="20"/>
            <w:szCs w:val="20"/>
          </w:rPr>
          <w:t>trinta e cinco</w:t>
        </w:r>
      </w:ins>
      <w:del w:id="49"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50"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del w:id="51" w:author="Rinaldo Rabello" w:date="2021-06-24T12:30:00Z">
        <w:r w:rsidR="008E7960" w:rsidDel="00783687">
          <w:rPr>
            <w:rFonts w:ascii="Arial" w:hAnsi="Arial" w:cs="Arial"/>
            <w:bCs/>
            <w:sz w:val="20"/>
            <w:szCs w:val="20"/>
          </w:rPr>
          <w:delText xml:space="preserve"> de emissão</w:delText>
        </w:r>
      </w:del>
      <w:ins w:id="52" w:author="Rinaldo Rabello" w:date="2021-06-24T18:00:00Z">
        <w:r w:rsidR="00D816B6">
          <w:rPr>
            <w:rFonts w:ascii="Arial" w:hAnsi="Arial" w:cs="Arial"/>
            <w:bCs/>
            <w:sz w:val="20"/>
            <w:szCs w:val="20"/>
          </w:rPr>
          <w:t xml:space="preserve">; </w:t>
        </w:r>
      </w:ins>
      <w:del w:id="53" w:author="Rinaldo Rabello" w:date="2021-06-24T18:00:00Z">
        <w:r w:rsidR="007A3C8A" w:rsidDel="00D816B6">
          <w:rPr>
            <w:rFonts w:ascii="Arial" w:hAnsi="Arial" w:cs="Arial"/>
            <w:bCs/>
            <w:sz w:val="20"/>
            <w:szCs w:val="20"/>
          </w:rPr>
          <w:delText>, e todas as alterações necessárias no Instrumento Particular de Escritura da 2ª Emissão Privada de Debêntures</w:delText>
        </w:r>
        <w:r w:rsidR="008E7960" w:rsidDel="00D816B6">
          <w:rPr>
            <w:rFonts w:ascii="Arial" w:hAnsi="Arial" w:cs="Arial"/>
            <w:bCs/>
            <w:sz w:val="20"/>
            <w:szCs w:val="20"/>
          </w:rPr>
          <w:delText xml:space="preserve"> para refletir referida alteração</w:delText>
        </w:r>
        <w:r w:rsidR="007A3C8A" w:rsidDel="00D816B6">
          <w:rPr>
            <w:rFonts w:ascii="Arial" w:hAnsi="Arial" w:cs="Arial"/>
            <w:bCs/>
            <w:sz w:val="20"/>
            <w:szCs w:val="20"/>
          </w:rPr>
          <w:delText>, conforme escritura consolidada no Anexo I</w:delText>
        </w:r>
        <w:r w:rsidR="001941CF" w:rsidDel="00D816B6">
          <w:rPr>
            <w:rFonts w:ascii="Arial" w:hAnsi="Arial" w:cs="Arial"/>
            <w:bCs/>
            <w:sz w:val="20"/>
            <w:szCs w:val="20"/>
          </w:rPr>
          <w:delText xml:space="preserve">; </w:delText>
        </w:r>
      </w:del>
      <w:r w:rsidR="001941CF">
        <w:rPr>
          <w:rFonts w:ascii="Arial" w:hAnsi="Arial" w:cs="Arial"/>
          <w:bCs/>
          <w:sz w:val="20"/>
          <w:szCs w:val="20"/>
        </w:rPr>
        <w:t>(v</w:t>
      </w:r>
      <w:ins w:id="54"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55"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r w:rsidR="00747784">
        <w:rPr>
          <w:rFonts w:ascii="Arial" w:hAnsi="Arial" w:cs="Arial"/>
          <w:bCs/>
          <w:sz w:val="20"/>
          <w:szCs w:val="20"/>
        </w:rPr>
        <w:t xml:space="preserve">incluir a </w:t>
      </w:r>
      <w:del w:id="56" w:author="Rinaldo Rabello" w:date="2021-06-24T18:01:00Z">
        <w:r w:rsidR="00747784" w:rsidDel="00D816B6">
          <w:rPr>
            <w:rFonts w:ascii="Arial" w:hAnsi="Arial" w:cs="Arial"/>
            <w:bCs/>
            <w:sz w:val="20"/>
            <w:szCs w:val="20"/>
          </w:rPr>
          <w:delText xml:space="preserve">nova </w:delText>
        </w:r>
      </w:del>
      <w:r w:rsidR="00747784">
        <w:rPr>
          <w:rFonts w:ascii="Arial" w:hAnsi="Arial" w:cs="Arial"/>
          <w:bCs/>
          <w:sz w:val="20"/>
          <w:szCs w:val="20"/>
        </w:rPr>
        <w:t>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ins w:id="57" w:author="leonardo.martins" w:date="2021-06-22T11:52:00Z">
        <w:r w:rsidR="00472D47">
          <w:rPr>
            <w:rFonts w:ascii="Arial" w:hAnsi="Arial" w:cs="Arial"/>
            <w:bCs/>
            <w:sz w:val="20"/>
            <w:szCs w:val="20"/>
          </w:rPr>
          <w:t>i</w:t>
        </w:r>
      </w:ins>
      <w:proofErr w:type="spellEnd"/>
      <w:r w:rsidR="00747784">
        <w:rPr>
          <w:rFonts w:ascii="Arial" w:hAnsi="Arial" w:cs="Arial"/>
          <w:bCs/>
          <w:sz w:val="20"/>
          <w:szCs w:val="20"/>
        </w:rPr>
        <w:t xml:space="preserve">) incluir </w:t>
      </w:r>
      <w:del w:id="58" w:author="Rinaldo Rabello" w:date="2021-06-24T12:34:00Z">
        <w:r w:rsidR="00747784" w:rsidDel="00783687">
          <w:rPr>
            <w:rFonts w:ascii="Arial" w:hAnsi="Arial" w:cs="Arial"/>
            <w:bCs/>
            <w:sz w:val="20"/>
            <w:szCs w:val="20"/>
          </w:rPr>
          <w:delText>novo prazo e</w:delText>
        </w:r>
        <w:r w:rsidR="0013247A" w:rsidDel="00783687">
          <w:rPr>
            <w:rFonts w:ascii="Arial" w:hAnsi="Arial" w:cs="Arial"/>
            <w:bCs/>
            <w:sz w:val="20"/>
            <w:szCs w:val="20"/>
          </w:rPr>
          <w:delText xml:space="preserve"> </w:delText>
        </w:r>
      </w:del>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del w:id="59"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60" w:author="leonardo.martins" w:date="2021-06-22T11:52:00Z">
        <w:r w:rsidR="00472D47">
          <w:rPr>
            <w:rFonts w:ascii="Arial" w:hAnsi="Arial" w:cs="Arial"/>
            <w:bCs/>
            <w:sz w:val="20"/>
            <w:szCs w:val="20"/>
          </w:rPr>
          <w:t>x</w:t>
        </w:r>
      </w:ins>
      <w:proofErr w:type="spellEnd"/>
      <w:r w:rsidR="0013247A">
        <w:rPr>
          <w:rFonts w:ascii="Arial" w:hAnsi="Arial" w:cs="Arial"/>
          <w:bCs/>
          <w:sz w:val="20"/>
          <w:szCs w:val="20"/>
        </w:rPr>
        <w:t xml:space="preserve">) </w:t>
      </w:r>
      <w:r w:rsidR="007E137F">
        <w:rPr>
          <w:rFonts w:ascii="Arial" w:hAnsi="Arial" w:cs="Arial"/>
          <w:bCs/>
          <w:sz w:val="20"/>
          <w:szCs w:val="20"/>
        </w:rPr>
        <w:t xml:space="preserve">incluir </w:t>
      </w:r>
      <w:del w:id="61" w:author="Rinaldo Rabello" w:date="2021-06-24T12:34:00Z">
        <w:r w:rsidR="007E137F" w:rsidDel="00783687">
          <w:rPr>
            <w:rFonts w:ascii="Arial" w:hAnsi="Arial" w:cs="Arial"/>
            <w:bCs/>
            <w:sz w:val="20"/>
            <w:szCs w:val="20"/>
          </w:rPr>
          <w:delText xml:space="preserve">novas </w:delText>
        </w:r>
      </w:del>
      <w:r w:rsidR="007E137F">
        <w:rPr>
          <w:rFonts w:ascii="Arial" w:hAnsi="Arial" w:cs="Arial"/>
          <w:bCs/>
          <w:sz w:val="20"/>
          <w:szCs w:val="20"/>
        </w:rPr>
        <w:t>condições de amortização do Saldo do Valor Nominal Unitário das Debêntures da segunda série</w:t>
      </w:r>
      <w:r w:rsidR="0044141F">
        <w:rPr>
          <w:rFonts w:ascii="Arial" w:hAnsi="Arial" w:cs="Arial"/>
          <w:bCs/>
          <w:sz w:val="20"/>
          <w:szCs w:val="20"/>
        </w:rPr>
        <w:t>; (</w:t>
      </w:r>
      <w:del w:id="62"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xml:space="preserve">) incluir </w:t>
      </w:r>
      <w:del w:id="63" w:author="Rinaldo Rabello" w:date="2021-06-24T12:34:00Z">
        <w:r w:rsidR="0044141F" w:rsidDel="00783687">
          <w:rPr>
            <w:rFonts w:ascii="Arial" w:hAnsi="Arial" w:cs="Arial"/>
            <w:bCs/>
            <w:sz w:val="20"/>
            <w:szCs w:val="20"/>
          </w:rPr>
          <w:delText xml:space="preserve">novo </w:delText>
        </w:r>
      </w:del>
      <w:r w:rsidR="0044141F">
        <w:rPr>
          <w:rFonts w:ascii="Arial" w:hAnsi="Arial" w:cs="Arial"/>
          <w:bCs/>
          <w:sz w:val="20"/>
          <w:szCs w:val="20"/>
        </w:rPr>
        <w:t>Período de Carência para as Debêntures da segunda série; (x</w:t>
      </w:r>
      <w:ins w:id="64" w:author="leonardo.martins" w:date="2021-06-22T11:53:00Z">
        <w:r w:rsidR="00472D47">
          <w:rPr>
            <w:rFonts w:ascii="Arial" w:hAnsi="Arial" w:cs="Arial"/>
            <w:bCs/>
            <w:sz w:val="20"/>
            <w:szCs w:val="20"/>
          </w:rPr>
          <w:t>i</w:t>
        </w:r>
      </w:ins>
      <w:r w:rsidR="0044141F">
        <w:rPr>
          <w:rFonts w:ascii="Arial" w:hAnsi="Arial" w:cs="Arial"/>
          <w:bCs/>
          <w:sz w:val="20"/>
          <w:szCs w:val="20"/>
        </w:rPr>
        <w:t xml:space="preserve">) incluir </w:t>
      </w:r>
      <w:del w:id="65" w:author="Rinaldo Rabello" w:date="2021-06-24T12:34:00Z">
        <w:r w:rsidR="0044141F" w:rsidDel="00783687">
          <w:rPr>
            <w:rFonts w:ascii="Arial" w:hAnsi="Arial" w:cs="Arial"/>
            <w:bCs/>
            <w:sz w:val="20"/>
            <w:szCs w:val="20"/>
          </w:rPr>
          <w:delText xml:space="preserve">novas </w:delText>
        </w:r>
      </w:del>
      <w:r w:rsidR="0044141F">
        <w:rPr>
          <w:rFonts w:ascii="Arial" w:hAnsi="Arial" w:cs="Arial"/>
          <w:bCs/>
          <w:sz w:val="20"/>
          <w:szCs w:val="20"/>
        </w:rPr>
        <w:t>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66"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del w:id="67" w:author="Rinaldo Rabello" w:date="2021-06-24T18:01:00Z">
        <w:r w:rsidR="00EE7357" w:rsidDel="00D816B6">
          <w:rPr>
            <w:rFonts w:ascii="Arial" w:hAnsi="Arial" w:cs="Arial"/>
            <w:bCs/>
            <w:sz w:val="20"/>
            <w:szCs w:val="20"/>
          </w:rPr>
          <w:delText xml:space="preserve">e </w:delText>
        </w:r>
      </w:del>
      <w:r w:rsidR="0044141F">
        <w:rPr>
          <w:rFonts w:ascii="Arial" w:hAnsi="Arial" w:cs="Arial"/>
          <w:bCs/>
          <w:sz w:val="20"/>
          <w:szCs w:val="20"/>
        </w:rPr>
        <w:t>(</w:t>
      </w:r>
      <w:proofErr w:type="spellStart"/>
      <w:r w:rsidR="0044141F">
        <w:rPr>
          <w:rFonts w:ascii="Arial" w:hAnsi="Arial" w:cs="Arial"/>
          <w:bCs/>
          <w:sz w:val="20"/>
          <w:szCs w:val="20"/>
        </w:rPr>
        <w:t>xi</w:t>
      </w:r>
      <w:r w:rsidR="00CB0E93">
        <w:rPr>
          <w:rFonts w:ascii="Arial" w:hAnsi="Arial" w:cs="Arial"/>
          <w:bCs/>
          <w:sz w:val="20"/>
          <w:szCs w:val="20"/>
        </w:rPr>
        <w:t>i</w:t>
      </w:r>
      <w:ins w:id="68"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alterar a cláusula de comunicação</w:t>
      </w:r>
      <w:ins w:id="69" w:author="Rinaldo Rabello" w:date="2021-06-24T18:01:00Z">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xml:space="preserve">) </w:t>
        </w:r>
      </w:ins>
      <w:ins w:id="70" w:author="Rinaldo Rabello" w:date="2021-06-24T18:02:00Z">
        <w:r w:rsidR="00D816B6">
          <w:rPr>
            <w:rFonts w:ascii="Arial" w:hAnsi="Arial" w:cs="Arial"/>
            <w:bCs/>
            <w:sz w:val="20"/>
            <w:szCs w:val="20"/>
          </w:rPr>
          <w:t xml:space="preserve">implementar todas </w:t>
        </w:r>
      </w:ins>
      <w:ins w:id="71" w:author="Rinaldo Rabello" w:date="2021-06-24T18:01:00Z">
        <w:r w:rsidR="00D816B6">
          <w:rPr>
            <w:rFonts w:ascii="Arial" w:hAnsi="Arial" w:cs="Arial"/>
            <w:bCs/>
            <w:sz w:val="20"/>
            <w:szCs w:val="20"/>
          </w:rPr>
          <w:t xml:space="preserve">as alterações </w:t>
        </w:r>
      </w:ins>
      <w:ins w:id="72" w:author="Rinaldo Rabello" w:date="2021-06-24T18:03:00Z">
        <w:r w:rsidR="00D816B6">
          <w:rPr>
            <w:rFonts w:ascii="Arial" w:hAnsi="Arial" w:cs="Arial"/>
            <w:bCs/>
            <w:sz w:val="20"/>
            <w:szCs w:val="20"/>
          </w:rPr>
          <w:t xml:space="preserve">acima relacionadas, </w:t>
        </w:r>
      </w:ins>
      <w:ins w:id="73" w:author="Rinaldo Rabello" w:date="2021-06-24T18:01:00Z">
        <w:r w:rsidR="00D816B6">
          <w:rPr>
            <w:rFonts w:ascii="Arial" w:hAnsi="Arial" w:cs="Arial"/>
            <w:bCs/>
            <w:sz w:val="20"/>
            <w:szCs w:val="20"/>
          </w:rPr>
          <w:t xml:space="preserve">conforme </w:t>
        </w:r>
      </w:ins>
      <w:ins w:id="74" w:author="Rinaldo Rabello" w:date="2021-06-24T18:03:00Z">
        <w:r w:rsidR="00D816B6">
          <w:rPr>
            <w:rFonts w:ascii="Arial" w:hAnsi="Arial" w:cs="Arial"/>
            <w:bCs/>
            <w:sz w:val="20"/>
            <w:szCs w:val="20"/>
          </w:rPr>
          <w:t>E</w:t>
        </w:r>
      </w:ins>
      <w:ins w:id="75" w:author="Rinaldo Rabello" w:date="2021-06-24T18:01:00Z">
        <w:r w:rsidR="00D816B6">
          <w:rPr>
            <w:rFonts w:ascii="Arial" w:hAnsi="Arial" w:cs="Arial"/>
            <w:bCs/>
            <w:sz w:val="20"/>
            <w:szCs w:val="20"/>
          </w:rPr>
          <w:t xml:space="preserve">scritura </w:t>
        </w:r>
      </w:ins>
      <w:ins w:id="76" w:author="Rinaldo Rabello" w:date="2021-06-24T18:03:00Z">
        <w:r w:rsidR="00D816B6">
          <w:rPr>
            <w:rFonts w:ascii="Arial" w:hAnsi="Arial" w:cs="Arial"/>
            <w:bCs/>
            <w:sz w:val="20"/>
            <w:szCs w:val="20"/>
          </w:rPr>
          <w:t>C</w:t>
        </w:r>
      </w:ins>
      <w:ins w:id="77" w:author="Rinaldo Rabello" w:date="2021-06-24T18:01:00Z">
        <w:r w:rsidR="00D816B6">
          <w:rPr>
            <w:rFonts w:ascii="Arial" w:hAnsi="Arial" w:cs="Arial"/>
            <w:bCs/>
            <w:sz w:val="20"/>
            <w:szCs w:val="20"/>
          </w:rPr>
          <w:t>onsolidada</w:t>
        </w:r>
      </w:ins>
      <w:ins w:id="78" w:author="Rinaldo Rabello" w:date="2021-06-24T18:03:00Z">
        <w:r w:rsidR="00D816B6">
          <w:rPr>
            <w:rFonts w:ascii="Arial" w:hAnsi="Arial" w:cs="Arial"/>
            <w:bCs/>
            <w:sz w:val="20"/>
            <w:szCs w:val="20"/>
          </w:rPr>
          <w:t>, constante do Anexo A ao presente ad</w:t>
        </w:r>
      </w:ins>
      <w:ins w:id="79" w:author="Rinaldo Rabello" w:date="2021-06-24T18:04:00Z">
        <w:r w:rsidR="00D816B6">
          <w:rPr>
            <w:rFonts w:ascii="Arial" w:hAnsi="Arial" w:cs="Arial"/>
            <w:bCs/>
            <w:sz w:val="20"/>
            <w:szCs w:val="20"/>
          </w:rPr>
          <w:t>itamento</w:t>
        </w:r>
      </w:ins>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22910251"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ins w:id="80" w:author="Rinaldo Rabello" w:date="2021-06-24T12:35:00Z">
        <w:r>
          <w:rPr>
            <w:rFonts w:ascii="Arial" w:hAnsi="Arial" w:cs="Arial"/>
            <w:sz w:val="20"/>
            <w:szCs w:val="20"/>
          </w:rPr>
          <w:t xml:space="preserve">Nos termos da Cláusula acima, </w:t>
        </w:r>
      </w:ins>
      <w:del w:id="81" w:author="Rinaldo Rabello" w:date="2021-06-24T12:35:00Z">
        <w:r w:rsidR="00835BC6" w:rsidRPr="00CB17F7" w:rsidDel="00783687">
          <w:rPr>
            <w:rFonts w:ascii="Arial" w:hAnsi="Arial" w:cs="Arial"/>
            <w:sz w:val="20"/>
            <w:szCs w:val="20"/>
          </w:rPr>
          <w:delText xml:space="preserve">Diante disso, </w:delText>
        </w:r>
      </w:del>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w:t>
      </w:r>
      <w:del w:id="82" w:author="Rinaldo Rabello" w:date="2021-06-24T14:30:00Z">
        <w:r w:rsidR="00D219CE" w:rsidRPr="00CB17F7" w:rsidDel="00EB2298">
          <w:rPr>
            <w:rFonts w:ascii="Arial" w:hAnsi="Arial" w:cs="Arial"/>
            <w:sz w:val="20"/>
            <w:szCs w:val="20"/>
            <w:u w:val="single"/>
          </w:rPr>
          <w:delText>.1</w:delText>
        </w:r>
      </w:del>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ins w:id="83" w:author="Rinaldo Rabello" w:date="2021-06-24T17:12:00Z">
        <w:r w:rsidR="00F43C36">
          <w:rPr>
            <w:rFonts w:ascii="Arial" w:hAnsi="Arial" w:cs="Arial"/>
            <w:sz w:val="20"/>
            <w:szCs w:val="20"/>
            <w:u w:val="single"/>
          </w:rPr>
          <w:t>, Anexo I, Anexo II</w:t>
        </w:r>
      </w:ins>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ins w:id="84" w:author="Rinaldo Rabello" w:date="2021-06-25T14:11:00Z">
        <w:r w:rsidR="00CB739D">
          <w:rPr>
            <w:rFonts w:ascii="Arial" w:hAnsi="Arial" w:cs="Arial"/>
            <w:sz w:val="20"/>
            <w:szCs w:val="20"/>
            <w:u w:val="single"/>
          </w:rPr>
          <w:t xml:space="preserve"> </w:t>
        </w:r>
      </w:ins>
      <w:del w:id="85" w:author="Rinaldo Rabello" w:date="2021-06-25T14:11:00Z">
        <w:r w:rsidR="004B1437" w:rsidDel="00CB739D">
          <w:rPr>
            <w:rFonts w:ascii="Arial" w:hAnsi="Arial" w:cs="Arial"/>
            <w:sz w:val="20"/>
            <w:szCs w:val="20"/>
          </w:rPr>
          <w:delText xml:space="preserve">, </w:delText>
        </w:r>
        <w:r w:rsidR="004B1437" w:rsidRPr="004B1437" w:rsidDel="00CB739D">
          <w:rPr>
            <w:rFonts w:ascii="Arial" w:hAnsi="Arial" w:cs="Arial"/>
            <w:sz w:val="20"/>
            <w:szCs w:val="20"/>
            <w:u w:val="single"/>
          </w:rPr>
          <w:delText>10.5.2</w:delText>
        </w:r>
        <w:r w:rsidR="004B1437" w:rsidDel="00CB739D">
          <w:rPr>
            <w:rFonts w:ascii="Arial" w:hAnsi="Arial" w:cs="Arial"/>
            <w:sz w:val="20"/>
            <w:szCs w:val="20"/>
          </w:rPr>
          <w:delText xml:space="preserve"> </w:delText>
        </w:r>
      </w:del>
      <w:r w:rsidR="004B1437">
        <w:rPr>
          <w:rFonts w:ascii="Arial" w:hAnsi="Arial" w:cs="Arial"/>
          <w:sz w:val="20"/>
          <w:szCs w:val="20"/>
        </w:rPr>
        <w:t xml:space="preserve">e </w:t>
      </w:r>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pPr>
        <w:pStyle w:val="ListaColorida-nfase11"/>
        <w:widowControl w:val="0"/>
        <w:suppressLineNumbers/>
        <w:suppressAutoHyphens/>
        <w:spacing w:after="0"/>
        <w:ind w:left="567"/>
        <w:jc w:val="both"/>
        <w:rPr>
          <w:ins w:id="86" w:author="Rinaldo Rabello" w:date="2021-06-24T14:31:00Z"/>
          <w:rFonts w:ascii="Arial" w:hAnsi="Arial" w:cs="Arial"/>
          <w:sz w:val="20"/>
          <w:szCs w:val="20"/>
        </w:rPr>
        <w:pPrChange w:id="87" w:author="Rinaldo Rabello" w:date="2021-06-24T16:14:00Z">
          <w:pPr>
            <w:pStyle w:val="ListaColorida-nfase11"/>
            <w:widowControl w:val="0"/>
            <w:suppressLineNumbers/>
            <w:suppressAutoHyphens/>
            <w:spacing w:after="0"/>
            <w:ind w:left="1134"/>
            <w:jc w:val="both"/>
          </w:pPr>
        </w:pPrChange>
      </w:pPr>
      <w:ins w:id="88" w:author="Rinaldo Rabello" w:date="2021-06-24T14:31:00Z">
        <w:r>
          <w:rPr>
            <w:rFonts w:ascii="Arial" w:hAnsi="Arial" w:cs="Arial"/>
            <w:sz w:val="20"/>
            <w:szCs w:val="20"/>
          </w:rPr>
          <w:t>1.</w:t>
        </w:r>
        <w:r>
          <w:rPr>
            <w:rFonts w:ascii="Arial" w:hAnsi="Arial" w:cs="Arial"/>
            <w:sz w:val="20"/>
            <w:szCs w:val="20"/>
          </w:rPr>
          <w:tab/>
          <w:t>AUTORIZAÇÕES</w:t>
        </w:r>
      </w:ins>
    </w:p>
    <w:p w14:paraId="13B60373" w14:textId="48AF1204" w:rsidR="00EB2298" w:rsidRDefault="00EB2298">
      <w:pPr>
        <w:pStyle w:val="ListaColorida-nfase11"/>
        <w:widowControl w:val="0"/>
        <w:suppressLineNumbers/>
        <w:suppressAutoHyphens/>
        <w:spacing w:after="0"/>
        <w:ind w:left="567"/>
        <w:jc w:val="both"/>
        <w:rPr>
          <w:ins w:id="89" w:author="Rinaldo Rabello" w:date="2021-06-24T14:31:00Z"/>
          <w:rFonts w:ascii="Arial" w:hAnsi="Arial" w:cs="Arial"/>
          <w:sz w:val="20"/>
          <w:szCs w:val="20"/>
        </w:rPr>
        <w:pPrChange w:id="90" w:author="Rinaldo Rabello" w:date="2021-06-24T16:14:00Z">
          <w:pPr>
            <w:pStyle w:val="ListaColorida-nfase11"/>
            <w:widowControl w:val="0"/>
            <w:suppressLineNumbers/>
            <w:suppressAutoHyphens/>
            <w:spacing w:after="0"/>
            <w:ind w:left="1134"/>
            <w:jc w:val="both"/>
          </w:pPr>
        </w:pPrChange>
      </w:pPr>
    </w:p>
    <w:p w14:paraId="65B1539E" w14:textId="417E87B7" w:rsidR="00EB2298" w:rsidRDefault="00AB431A">
      <w:pPr>
        <w:pStyle w:val="ListaColorida-nfase11"/>
        <w:widowControl w:val="0"/>
        <w:suppressLineNumbers/>
        <w:suppressAutoHyphens/>
        <w:spacing w:after="0"/>
        <w:ind w:left="567"/>
        <w:jc w:val="both"/>
        <w:rPr>
          <w:ins w:id="91" w:author="Rinaldo Rabello" w:date="2021-06-24T14:35:00Z"/>
          <w:rFonts w:ascii="Arial" w:hAnsi="Arial" w:cs="Arial"/>
          <w:sz w:val="20"/>
          <w:szCs w:val="20"/>
        </w:rPr>
        <w:pPrChange w:id="92" w:author="Rinaldo Rabello" w:date="2021-06-24T16:14:00Z">
          <w:pPr>
            <w:pStyle w:val="ListaColorida-nfase11"/>
            <w:widowControl w:val="0"/>
            <w:suppressLineNumbers/>
            <w:suppressAutoHyphens/>
            <w:spacing w:after="0"/>
            <w:ind w:left="1134"/>
            <w:jc w:val="both"/>
          </w:pPr>
        </w:pPrChange>
      </w:pPr>
      <w:r w:rsidRPr="00CB17F7">
        <w:rPr>
          <w:rFonts w:ascii="Arial" w:hAnsi="Arial" w:cs="Arial"/>
          <w:sz w:val="20"/>
          <w:szCs w:val="20"/>
        </w:rPr>
        <w:t>1.1.</w:t>
      </w:r>
      <w:del w:id="93" w:author="Rinaldo Rabello" w:date="2021-06-24T14:38:00Z">
        <w:r w:rsidRPr="00CB17F7" w:rsidDel="003C04EE">
          <w:rPr>
            <w:rFonts w:ascii="Arial" w:hAnsi="Arial" w:cs="Arial"/>
            <w:sz w:val="20"/>
            <w:szCs w:val="20"/>
          </w:rPr>
          <w:delText xml:space="preserve"> </w:delText>
        </w:r>
      </w:del>
      <w:ins w:id="94" w:author="Rinaldo Rabello" w:date="2021-06-24T14:38:00Z">
        <w:r w:rsidR="003C04EE">
          <w:rPr>
            <w:rFonts w:ascii="Arial" w:hAnsi="Arial" w:cs="Arial"/>
            <w:sz w:val="20"/>
            <w:szCs w:val="20"/>
          </w:rPr>
          <w:tab/>
        </w:r>
      </w:ins>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ins w:id="95" w:author="Rinaldo Rabello" w:date="2021-06-24T15:51:00Z">
        <w:r w:rsidR="008C0B13">
          <w:rPr>
            <w:rFonts w:ascii="Arial" w:hAnsi="Arial" w:cs="Arial"/>
            <w:sz w:val="20"/>
            <w:szCs w:val="20"/>
          </w:rPr>
          <w:t xml:space="preserve"> (“AGE 04/10/20</w:t>
        </w:r>
      </w:ins>
      <w:ins w:id="96" w:author="Rinaldo Rabello" w:date="2021-06-24T15:52:00Z">
        <w:r w:rsidR="008C0B13">
          <w:rPr>
            <w:rFonts w:ascii="Arial" w:hAnsi="Arial" w:cs="Arial"/>
            <w:sz w:val="20"/>
            <w:szCs w:val="20"/>
          </w:rPr>
          <w:t>18”)</w:t>
        </w:r>
      </w:ins>
      <w:r w:rsidR="001F184A" w:rsidRPr="00CD13C0">
        <w:rPr>
          <w:rFonts w:ascii="Arial" w:hAnsi="Arial" w:cs="Arial"/>
          <w:sz w:val="20"/>
          <w:szCs w:val="20"/>
        </w:rPr>
        <w:t xml:space="preserve">, de </w:t>
      </w:r>
      <w:r w:rsidR="00CD13C0" w:rsidRPr="00CD13C0">
        <w:rPr>
          <w:rFonts w:ascii="Arial" w:hAnsi="Arial" w:cs="Arial"/>
          <w:sz w:val="20"/>
          <w:szCs w:val="20"/>
        </w:rPr>
        <w:t>14 de maio de 2019</w:t>
      </w:r>
      <w:ins w:id="97" w:author="Rinaldo Rabello" w:date="2021-06-24T15:55:00Z">
        <w:r w:rsidR="008C0B13">
          <w:rPr>
            <w:rFonts w:ascii="Arial" w:hAnsi="Arial" w:cs="Arial"/>
            <w:sz w:val="20"/>
            <w:szCs w:val="20"/>
          </w:rPr>
          <w:t xml:space="preserve"> (“AGE </w:t>
        </w:r>
      </w:ins>
      <w:ins w:id="98" w:author="Rinaldo Rabello" w:date="2021-06-24T15:56:00Z">
        <w:r w:rsidR="008C0B13">
          <w:rPr>
            <w:rFonts w:ascii="Arial" w:hAnsi="Arial" w:cs="Arial"/>
            <w:sz w:val="20"/>
            <w:szCs w:val="20"/>
          </w:rPr>
          <w:t>14/05/2019”)</w:t>
        </w:r>
      </w:ins>
      <w:r w:rsidR="00CD13C0" w:rsidRPr="00CD13C0">
        <w:rPr>
          <w:rFonts w:ascii="Arial" w:hAnsi="Arial" w:cs="Arial"/>
          <w:sz w:val="20"/>
          <w:szCs w:val="20"/>
        </w:rPr>
        <w:t>, de 27 de jun</w:t>
      </w:r>
      <w:r w:rsidR="001F184A" w:rsidRPr="00CD13C0">
        <w:rPr>
          <w:rFonts w:ascii="Arial" w:hAnsi="Arial" w:cs="Arial"/>
          <w:sz w:val="20"/>
          <w:szCs w:val="20"/>
        </w:rPr>
        <w:t>ho de 2020</w:t>
      </w:r>
      <w:ins w:id="99" w:author="Rinaldo Rabello" w:date="2021-06-24T16:02:00Z">
        <w:r w:rsidR="00224D65">
          <w:rPr>
            <w:rFonts w:ascii="Arial" w:hAnsi="Arial" w:cs="Arial"/>
            <w:sz w:val="20"/>
            <w:szCs w:val="20"/>
          </w:rPr>
          <w:t xml:space="preserve"> (“AGE 27/06/2020”)</w:t>
        </w:r>
      </w:ins>
      <w:r w:rsidR="001F184A" w:rsidRPr="00CD13C0">
        <w:rPr>
          <w:rFonts w:ascii="Arial" w:hAnsi="Arial" w:cs="Arial"/>
          <w:sz w:val="20"/>
          <w:szCs w:val="20"/>
        </w:rPr>
        <w:t xml:space="preserve">, </w:t>
      </w:r>
      <w:r w:rsidR="00CD13C0" w:rsidRPr="00CD13C0">
        <w:rPr>
          <w:rFonts w:ascii="Arial" w:hAnsi="Arial" w:cs="Arial"/>
          <w:sz w:val="20"/>
          <w:szCs w:val="20"/>
        </w:rPr>
        <w:t>de 30 de março de 2021</w:t>
      </w:r>
      <w:ins w:id="100" w:author="Rinaldo Rabello" w:date="2021-06-24T15:45:00Z">
        <w:r w:rsidR="00B00C0D">
          <w:rPr>
            <w:rFonts w:ascii="Arial" w:hAnsi="Arial" w:cs="Arial"/>
            <w:sz w:val="20"/>
            <w:szCs w:val="20"/>
          </w:rPr>
          <w:t xml:space="preserve"> </w:t>
        </w:r>
      </w:ins>
      <w:ins w:id="101" w:author="Rinaldo Rabello" w:date="2021-06-24T15:56:00Z">
        <w:r w:rsidR="008C0B13">
          <w:rPr>
            <w:rFonts w:ascii="Arial" w:hAnsi="Arial" w:cs="Arial"/>
            <w:sz w:val="20"/>
            <w:szCs w:val="20"/>
          </w:rPr>
          <w:t xml:space="preserve">(“AGE 30/05/2021”) </w:t>
        </w:r>
      </w:ins>
      <w:ins w:id="102" w:author="Rinaldo Rabello" w:date="2021-06-24T15:45:00Z">
        <w:r w:rsidR="00B00C0D">
          <w:rPr>
            <w:rFonts w:ascii="Arial" w:hAnsi="Arial" w:cs="Arial"/>
            <w:sz w:val="20"/>
            <w:szCs w:val="20"/>
          </w:rPr>
          <w:t xml:space="preserve">e </w:t>
        </w:r>
      </w:ins>
      <w:del w:id="103" w:author="Rinaldo Rabello" w:date="2021-06-24T15:45:00Z">
        <w:r w:rsidR="00CD13C0" w:rsidRPr="00CD13C0" w:rsidDel="00B00C0D">
          <w:rPr>
            <w:rFonts w:ascii="Arial" w:hAnsi="Arial" w:cs="Arial"/>
            <w:sz w:val="20"/>
            <w:szCs w:val="20"/>
          </w:rPr>
          <w:delText xml:space="preserve">, </w:delText>
        </w:r>
      </w:del>
      <w:r w:rsidR="00CD13C0" w:rsidRPr="00CD13C0">
        <w:rPr>
          <w:rFonts w:ascii="Arial" w:hAnsi="Arial" w:cs="Arial"/>
          <w:sz w:val="20"/>
          <w:szCs w:val="20"/>
        </w:rPr>
        <w:t xml:space="preserve">de </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/2021</w:t>
      </w:r>
      <w:ins w:id="104" w:author="Rinaldo Rabello" w:date="2021-06-24T15:54:00Z">
        <w:r w:rsidR="008C0B13">
          <w:rPr>
            <w:rFonts w:ascii="Arial" w:hAnsi="Arial" w:cs="Arial"/>
            <w:sz w:val="20"/>
            <w:szCs w:val="20"/>
          </w:rPr>
          <w:t xml:space="preserve"> (</w:t>
        </w:r>
      </w:ins>
      <w:ins w:id="105" w:author="Rinaldo Rabello" w:date="2021-06-24T15:55:00Z">
        <w:r w:rsidR="008C0B13">
          <w:rPr>
            <w:rFonts w:ascii="Arial" w:hAnsi="Arial" w:cs="Arial"/>
            <w:sz w:val="20"/>
            <w:szCs w:val="20"/>
          </w:rPr>
          <w:t>“AGE</w:t>
        </w:r>
      </w:ins>
      <w:ins w:id="106" w:author="Rinaldo Rabello" w:date="2021-06-24T15:56:00Z">
        <w:r w:rsidR="008C0B13">
          <w:rPr>
            <w:rFonts w:ascii="Arial" w:hAnsi="Arial" w:cs="Arial"/>
            <w:sz w:val="20"/>
            <w:szCs w:val="20"/>
          </w:rPr>
          <w:t xml:space="preserve"> </w:t>
        </w:r>
      </w:ins>
      <w:proofErr w:type="spellStart"/>
      <w:ins w:id="107" w:author="Rinaldo Rabello" w:date="2021-06-24T15:57:00Z">
        <w:r w:rsidR="008C0B13" w:rsidRPr="00CD13C0">
          <w:rPr>
            <w:rFonts w:ascii="Arial" w:hAnsi="Arial" w:cs="Arial"/>
            <w:sz w:val="20"/>
            <w:szCs w:val="20"/>
            <w:highlight w:val="yellow"/>
          </w:rPr>
          <w:t>xx</w:t>
        </w:r>
        <w:proofErr w:type="spellEnd"/>
        <w:r w:rsidR="008C0B13" w:rsidRPr="00CD13C0">
          <w:rPr>
            <w:rFonts w:ascii="Arial" w:hAnsi="Arial" w:cs="Arial"/>
            <w:sz w:val="20"/>
            <w:szCs w:val="20"/>
          </w:rPr>
          <w:t>/</w:t>
        </w:r>
        <w:proofErr w:type="spellStart"/>
        <w:r w:rsidR="008C0B13" w:rsidRPr="00CD13C0">
          <w:rPr>
            <w:rFonts w:ascii="Arial" w:hAnsi="Arial" w:cs="Arial"/>
            <w:sz w:val="20"/>
            <w:szCs w:val="20"/>
            <w:highlight w:val="yellow"/>
          </w:rPr>
          <w:t>xx</w:t>
        </w:r>
        <w:proofErr w:type="spellEnd"/>
        <w:r w:rsidR="008C0B13" w:rsidRPr="00CD13C0">
          <w:rPr>
            <w:rFonts w:ascii="Arial" w:hAnsi="Arial" w:cs="Arial"/>
            <w:sz w:val="20"/>
            <w:szCs w:val="20"/>
          </w:rPr>
          <w:t>/202</w:t>
        </w:r>
        <w:r w:rsidR="008C0B13">
          <w:rPr>
            <w:rFonts w:ascii="Arial" w:hAnsi="Arial" w:cs="Arial"/>
            <w:sz w:val="20"/>
            <w:szCs w:val="20"/>
          </w:rPr>
          <w:t>1</w:t>
        </w:r>
      </w:ins>
      <w:ins w:id="108" w:author="Rinaldo Rabello" w:date="2021-06-24T15:55:00Z">
        <w:r w:rsidR="008C0B13">
          <w:rPr>
            <w:rFonts w:ascii="Arial" w:hAnsi="Arial" w:cs="Arial"/>
            <w:sz w:val="20"/>
            <w:szCs w:val="20"/>
          </w:rPr>
          <w:t>”</w:t>
        </w:r>
      </w:ins>
      <w:ins w:id="109" w:author="Rinaldo Rabello" w:date="2021-06-24T15:57:00Z">
        <w:r w:rsidR="008C0B13">
          <w:rPr>
            <w:rFonts w:ascii="Arial" w:hAnsi="Arial" w:cs="Arial"/>
            <w:sz w:val="20"/>
            <w:szCs w:val="20"/>
          </w:rPr>
          <w:t>, e em conjunto com a AGE 14/05/2019</w:t>
        </w:r>
      </w:ins>
      <w:ins w:id="110" w:author="Rinaldo Rabello" w:date="2021-06-24T16:03:00Z">
        <w:r w:rsidR="00224D65">
          <w:rPr>
            <w:rFonts w:ascii="Arial" w:hAnsi="Arial" w:cs="Arial"/>
            <w:sz w:val="20"/>
            <w:szCs w:val="20"/>
          </w:rPr>
          <w:t>, a AGE 27/06/2020</w:t>
        </w:r>
      </w:ins>
      <w:ins w:id="111" w:author="Rinaldo Rabello" w:date="2021-06-24T15:58:00Z">
        <w:r w:rsidR="00224D65">
          <w:rPr>
            <w:rFonts w:ascii="Arial" w:hAnsi="Arial" w:cs="Arial"/>
            <w:sz w:val="20"/>
            <w:szCs w:val="20"/>
          </w:rPr>
          <w:t xml:space="preserve"> e a</w:t>
        </w:r>
      </w:ins>
      <w:ins w:id="112" w:author="Rinaldo Rabello" w:date="2021-06-24T15:57:00Z">
        <w:r w:rsidR="008C0B13">
          <w:rPr>
            <w:rFonts w:ascii="Arial" w:hAnsi="Arial" w:cs="Arial"/>
            <w:sz w:val="20"/>
            <w:szCs w:val="20"/>
          </w:rPr>
          <w:t xml:space="preserve"> AGE 30/05/2021</w:t>
        </w:r>
      </w:ins>
      <w:ins w:id="113" w:author="Rinaldo Rabello" w:date="2021-06-24T15:58:00Z">
        <w:r w:rsidR="00224D65">
          <w:rPr>
            <w:rFonts w:ascii="Arial" w:hAnsi="Arial" w:cs="Arial"/>
            <w:sz w:val="20"/>
            <w:szCs w:val="20"/>
          </w:rPr>
          <w:t>, as “</w:t>
        </w:r>
        <w:proofErr w:type="spellStart"/>
        <w:r w:rsidR="00224D65">
          <w:rPr>
            <w:rFonts w:ascii="Arial" w:hAnsi="Arial" w:cs="Arial"/>
            <w:sz w:val="20"/>
            <w:szCs w:val="20"/>
          </w:rPr>
          <w:t>AGEs</w:t>
        </w:r>
        <w:proofErr w:type="spellEnd"/>
        <w:r w:rsidR="00224D65">
          <w:rPr>
            <w:rFonts w:ascii="Arial" w:hAnsi="Arial" w:cs="Arial"/>
            <w:sz w:val="20"/>
            <w:szCs w:val="20"/>
          </w:rPr>
          <w:t xml:space="preserve"> Aditamentos”</w:t>
        </w:r>
      </w:ins>
      <w:ins w:id="114" w:author="Rinaldo Rabello" w:date="2021-06-24T16:39:00Z">
        <w:r w:rsidR="00022242">
          <w:rPr>
            <w:rFonts w:ascii="Arial" w:hAnsi="Arial" w:cs="Arial"/>
            <w:sz w:val="20"/>
            <w:szCs w:val="20"/>
          </w:rPr>
          <w:t xml:space="preserve"> e em conjunto com a AGE</w:t>
        </w:r>
      </w:ins>
      <w:ins w:id="115" w:author="Rinaldo Rabello" w:date="2021-06-24T16:40:00Z">
        <w:r w:rsidR="00022242">
          <w:rPr>
            <w:rFonts w:ascii="Arial" w:hAnsi="Arial" w:cs="Arial"/>
            <w:sz w:val="20"/>
            <w:szCs w:val="20"/>
          </w:rPr>
          <w:t xml:space="preserve"> 04/10/2018, as “</w:t>
        </w:r>
        <w:proofErr w:type="spellStart"/>
        <w:r w:rsidR="00022242">
          <w:rPr>
            <w:rFonts w:ascii="Arial" w:hAnsi="Arial" w:cs="Arial"/>
            <w:sz w:val="20"/>
            <w:szCs w:val="20"/>
          </w:rPr>
          <w:t>AGEs</w:t>
        </w:r>
        <w:proofErr w:type="spellEnd"/>
        <w:r w:rsidR="00022242">
          <w:rPr>
            <w:rFonts w:ascii="Arial" w:hAnsi="Arial" w:cs="Arial"/>
            <w:sz w:val="20"/>
            <w:szCs w:val="20"/>
          </w:rPr>
          <w:t>”</w:t>
        </w:r>
      </w:ins>
      <w:ins w:id="116" w:author="Rinaldo Rabello" w:date="2021-06-24T15:55:00Z">
        <w:r w:rsidR="008C0B13">
          <w:rPr>
            <w:rFonts w:ascii="Arial" w:hAnsi="Arial" w:cs="Arial"/>
            <w:sz w:val="20"/>
            <w:szCs w:val="20"/>
          </w:rPr>
          <w:t>)</w:t>
        </w:r>
      </w:ins>
      <w:ins w:id="117" w:author="Rinaldo Rabello" w:date="2021-06-24T14:41:00Z">
        <w:r w:rsidR="003C04EE">
          <w:rPr>
            <w:rFonts w:ascii="Arial" w:hAnsi="Arial" w:cs="Arial"/>
            <w:sz w:val="20"/>
            <w:szCs w:val="20"/>
          </w:rPr>
          <w:t xml:space="preserve">. </w:t>
        </w:r>
      </w:ins>
      <w:del w:id="118" w:author="Rinaldo Rabello" w:date="2021-06-24T14:41:00Z">
        <w:r w:rsidR="00CD13C0" w:rsidRPr="00CD13C0" w:rsidDel="003C04EE">
          <w:rPr>
            <w:rFonts w:ascii="Arial" w:hAnsi="Arial" w:cs="Arial"/>
            <w:sz w:val="20"/>
            <w:szCs w:val="20"/>
          </w:rPr>
          <w:delText xml:space="preserve">, </w:delText>
        </w:r>
        <w:r w:rsidR="001F184A" w:rsidRPr="00CD13C0" w:rsidDel="003C04EE">
          <w:rPr>
            <w:rFonts w:ascii="Arial" w:hAnsi="Arial" w:cs="Arial"/>
            <w:sz w:val="20"/>
            <w:szCs w:val="20"/>
          </w:rPr>
          <w:delText xml:space="preserve">em RCA da ATMA </w:delText>
        </w:r>
        <w:r w:rsidR="003D7850" w:rsidRPr="00CD13C0" w:rsidDel="003C04EE">
          <w:rPr>
            <w:rFonts w:ascii="Arial" w:hAnsi="Arial" w:cs="Arial"/>
            <w:sz w:val="20"/>
            <w:szCs w:val="20"/>
          </w:rPr>
          <w:delText xml:space="preserve">de 24 de junho de 2020 e AGE da Liq Corp em 27 de junho </w:delText>
        </w:r>
        <w:r w:rsidR="00CD13C0" w:rsidRPr="00CD13C0" w:rsidDel="003C04EE">
          <w:rPr>
            <w:rFonts w:ascii="Arial" w:hAnsi="Arial" w:cs="Arial"/>
            <w:sz w:val="20"/>
            <w:szCs w:val="20"/>
          </w:rPr>
          <w:delText>de 2020</w:delText>
        </w:r>
        <w:r w:rsidRPr="00CD13C0" w:rsidDel="003C04EE">
          <w:rPr>
            <w:rFonts w:ascii="Arial" w:hAnsi="Arial" w:cs="Arial"/>
            <w:sz w:val="20"/>
            <w:szCs w:val="20"/>
          </w:rPr>
          <w:delText>, nos termos do artigo 59 da Lei das Sociedades por Ações.</w:delText>
        </w:r>
      </w:del>
    </w:p>
    <w:p w14:paraId="33723087" w14:textId="67FCBB7B" w:rsidR="00AB431A" w:rsidRPr="00CB17F7" w:rsidRDefault="00AB431A">
      <w:pPr>
        <w:pStyle w:val="ListaColorida-nfase11"/>
        <w:widowControl w:val="0"/>
        <w:suppressLineNumbers/>
        <w:suppressAutoHyphens/>
        <w:spacing w:after="0"/>
        <w:ind w:left="567"/>
        <w:jc w:val="both"/>
        <w:rPr>
          <w:rFonts w:ascii="Arial" w:hAnsi="Arial" w:cs="Arial"/>
          <w:sz w:val="20"/>
          <w:szCs w:val="20"/>
        </w:rPr>
        <w:pPrChange w:id="119" w:author="Rinaldo Rabello" w:date="2021-06-24T16:14:00Z">
          <w:pPr>
            <w:pStyle w:val="ListaColorida-nfase11"/>
            <w:widowControl w:val="0"/>
            <w:suppressLineNumbers/>
            <w:suppressAutoHyphens/>
            <w:spacing w:after="0"/>
            <w:ind w:left="1701"/>
            <w:jc w:val="both"/>
          </w:pPr>
        </w:pPrChange>
      </w:pPr>
      <w:r w:rsidRPr="00CB17F7">
        <w:rPr>
          <w:rFonts w:ascii="Arial" w:hAnsi="Arial" w:cs="Arial"/>
          <w:sz w:val="20"/>
          <w:szCs w:val="20"/>
        </w:rPr>
        <w:t xml:space="preserve"> </w:t>
      </w:r>
    </w:p>
    <w:p w14:paraId="60999C1F" w14:textId="129BEBF9" w:rsidR="00EB2298" w:rsidRPr="004F79A1" w:rsidRDefault="00EB2298">
      <w:pPr>
        <w:pStyle w:val="ListaColorida-nfase11"/>
        <w:widowControl w:val="0"/>
        <w:numPr>
          <w:ilvl w:val="1"/>
          <w:numId w:val="10"/>
        </w:numPr>
        <w:suppressLineNumbers/>
        <w:suppressAutoHyphens/>
        <w:spacing w:after="0"/>
        <w:ind w:left="567" w:firstLine="0"/>
        <w:jc w:val="both"/>
        <w:rPr>
          <w:ins w:id="120" w:author="Rinaldo Rabello" w:date="2021-06-24T14:34:00Z"/>
          <w:rFonts w:ascii="Arial" w:hAnsi="Arial" w:cs="Arial"/>
          <w:sz w:val="20"/>
          <w:szCs w:val="20"/>
        </w:rPr>
        <w:pPrChange w:id="121" w:author="Rinaldo Rabello" w:date="2021-06-24T16:14:00Z">
          <w:pPr>
            <w:pStyle w:val="ListaColorida-nfase11"/>
            <w:widowControl w:val="0"/>
            <w:numPr>
              <w:ilvl w:val="1"/>
              <w:numId w:val="10"/>
            </w:numPr>
            <w:suppressLineNumbers/>
            <w:suppressAutoHyphens/>
            <w:spacing w:after="0"/>
            <w:ind w:left="1134" w:hanging="360"/>
            <w:jc w:val="both"/>
          </w:pPr>
        </w:pPrChange>
      </w:pPr>
      <w:ins w:id="122" w:author="Rinaldo Rabello" w:date="2021-06-24T14:34:00Z">
        <w:r w:rsidRPr="004F79A1">
          <w:rPr>
            <w:rFonts w:ascii="Arial" w:hAnsi="Arial" w:cs="Arial"/>
            <w:sz w:val="20"/>
            <w:szCs w:val="20"/>
          </w:rPr>
          <w:t>Por meio da AGE</w:t>
        </w:r>
      </w:ins>
      <w:ins w:id="123" w:author="Rinaldo Rabello" w:date="2021-06-24T15:51:00Z">
        <w:r w:rsidR="008C0B13">
          <w:rPr>
            <w:rFonts w:ascii="Arial" w:hAnsi="Arial" w:cs="Arial"/>
            <w:sz w:val="20"/>
            <w:szCs w:val="20"/>
          </w:rPr>
          <w:t xml:space="preserve"> </w:t>
        </w:r>
      </w:ins>
      <w:ins w:id="124" w:author="Rinaldo Rabello" w:date="2021-06-24T15:52:00Z">
        <w:r w:rsidR="008C0B13">
          <w:rPr>
            <w:rFonts w:ascii="Arial" w:hAnsi="Arial" w:cs="Arial"/>
            <w:sz w:val="20"/>
            <w:szCs w:val="20"/>
          </w:rPr>
          <w:t xml:space="preserve">04/10/2018, </w:t>
        </w:r>
      </w:ins>
      <w:ins w:id="125" w:author="Rinaldo Rabello" w:date="2021-06-24T14:34:00Z">
        <w:r w:rsidRPr="004F79A1">
          <w:rPr>
            <w:rFonts w:ascii="Arial" w:hAnsi="Arial" w:cs="Arial"/>
            <w:sz w:val="20"/>
            <w:szCs w:val="20"/>
          </w:rPr>
          <w:t xml:space="preserve">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w:t>
        </w:r>
        <w:r w:rsidRPr="004F79A1">
          <w:rPr>
            <w:rFonts w:ascii="Arial" w:eastAsia="Arial" w:hAnsi="Arial" w:cs="Arial"/>
            <w:bCs/>
            <w:sz w:val="20"/>
            <w:szCs w:val="20"/>
          </w:rPr>
          <w:lastRenderedPageBreak/>
          <w:t xml:space="preserve">bem como eventuais aditamentos necessários referentes aos documentos relacionados à Escritura de Emissão e às garantias reais; e (b) negociação e definição dos termos e condições finais da Escritura de Emissão e dos demais documentos </w:t>
        </w:r>
      </w:ins>
      <w:ins w:id="126" w:author="Rinaldo Rabello" w:date="2021-06-24T14:35:00Z">
        <w:r>
          <w:rPr>
            <w:rFonts w:ascii="Arial" w:eastAsia="Arial" w:hAnsi="Arial" w:cs="Arial"/>
            <w:bCs/>
            <w:sz w:val="20"/>
            <w:szCs w:val="20"/>
          </w:rPr>
          <w:t>no</w:t>
        </w:r>
      </w:ins>
      <w:ins w:id="127" w:author="Rinaldo Rabello" w:date="2021-06-24T14:36:00Z">
        <w:r>
          <w:rPr>
            <w:rFonts w:ascii="Arial" w:eastAsia="Arial" w:hAnsi="Arial" w:cs="Arial"/>
            <w:bCs/>
            <w:sz w:val="20"/>
            <w:szCs w:val="20"/>
          </w:rPr>
          <w:t xml:space="preserve"> âmbito </w:t>
        </w:r>
      </w:ins>
      <w:ins w:id="128" w:author="Rinaldo Rabello" w:date="2021-06-24T14:34:00Z">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 xml:space="preserve">os Eventos de Inadimplemento, bem como o detalhamento </w:t>
        </w:r>
        <w:r>
          <w:rPr>
            <w:rFonts w:ascii="Arial" w:eastAsia="Arial" w:hAnsi="Arial" w:cs="Arial"/>
            <w:bCs/>
            <w:sz w:val="20"/>
            <w:szCs w:val="20"/>
          </w:rPr>
          <w:t>[</w:t>
        </w:r>
        <w:r w:rsidRPr="004F79A1">
          <w:rPr>
            <w:rFonts w:ascii="Arial" w:eastAsia="Arial" w:hAnsi="Arial" w:cs="Arial"/>
            <w:bCs/>
            <w:sz w:val="20"/>
            <w:szCs w:val="20"/>
          </w:rPr>
          <w:t>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ins>
      <w:ins w:id="129" w:author="Rinaldo Rabello" w:date="2021-06-24T15:53:00Z">
        <w:r w:rsidR="008C0B13">
          <w:rPr>
            <w:rFonts w:ascii="Arial" w:hAnsi="Arial" w:cs="Arial"/>
            <w:sz w:val="20"/>
            <w:szCs w:val="20"/>
          </w:rPr>
          <w:t xml:space="preserve"> Por meio das </w:t>
        </w:r>
        <w:proofErr w:type="spellStart"/>
        <w:r w:rsidR="008C0B13">
          <w:rPr>
            <w:rFonts w:ascii="Arial" w:hAnsi="Arial" w:cs="Arial"/>
            <w:sz w:val="20"/>
            <w:szCs w:val="20"/>
          </w:rPr>
          <w:t>AGE</w:t>
        </w:r>
      </w:ins>
      <w:ins w:id="130" w:author="Rinaldo Rabello" w:date="2021-06-24T15:55:00Z">
        <w:r w:rsidR="008C0B13">
          <w:rPr>
            <w:rFonts w:ascii="Arial" w:hAnsi="Arial" w:cs="Arial"/>
            <w:sz w:val="20"/>
            <w:szCs w:val="20"/>
          </w:rPr>
          <w:t>s</w:t>
        </w:r>
      </w:ins>
      <w:proofErr w:type="spellEnd"/>
      <w:ins w:id="131" w:author="Rinaldo Rabello" w:date="2021-06-24T15:58:00Z">
        <w:r w:rsidR="00224D65">
          <w:rPr>
            <w:rFonts w:ascii="Arial" w:hAnsi="Arial" w:cs="Arial"/>
            <w:sz w:val="20"/>
            <w:szCs w:val="20"/>
          </w:rPr>
          <w:t xml:space="preserve"> Aditamentos, </w:t>
        </w:r>
      </w:ins>
      <w:ins w:id="132" w:author="Rinaldo Rabello" w:date="2021-06-24T15:59:00Z">
        <w:r w:rsidR="00224D65" w:rsidRPr="004F79A1">
          <w:rPr>
            <w:rFonts w:ascii="Arial" w:hAnsi="Arial" w:cs="Arial"/>
            <w:sz w:val="20"/>
            <w:szCs w:val="20"/>
          </w:rPr>
          <w:t>a diretoria da Emissora foi autorizada</w:t>
        </w:r>
        <w:r w:rsidR="00224D65">
          <w:rPr>
            <w:rFonts w:ascii="Arial" w:hAnsi="Arial" w:cs="Arial"/>
            <w:sz w:val="20"/>
            <w:szCs w:val="20"/>
          </w:rPr>
          <w:t xml:space="preserve"> a propor ao Debenturista e celebrar </w:t>
        </w:r>
      </w:ins>
    </w:p>
    <w:p w14:paraId="000737FE" w14:textId="77777777" w:rsidR="00EB2298" w:rsidRPr="004F79A1" w:rsidRDefault="00EB2298">
      <w:pPr>
        <w:pStyle w:val="ListaColorida-nfase11"/>
        <w:widowControl w:val="0"/>
        <w:suppressLineNumbers/>
        <w:suppressAutoHyphens/>
        <w:spacing w:after="0"/>
        <w:ind w:left="567"/>
        <w:rPr>
          <w:ins w:id="133" w:author="Rinaldo Rabello" w:date="2021-06-24T14:34:00Z"/>
          <w:rFonts w:ascii="Arial" w:hAnsi="Arial" w:cs="Arial"/>
          <w:sz w:val="20"/>
          <w:szCs w:val="20"/>
        </w:rPr>
        <w:pPrChange w:id="134" w:author="Rinaldo Rabello" w:date="2021-06-24T16:14:00Z">
          <w:pPr>
            <w:pStyle w:val="ListaColorida-nfase11"/>
            <w:widowControl w:val="0"/>
            <w:suppressLineNumbers/>
            <w:suppressAutoHyphens/>
            <w:spacing w:after="0"/>
            <w:ind w:left="1134"/>
          </w:pPr>
        </w:pPrChange>
      </w:pPr>
    </w:p>
    <w:p w14:paraId="3123B864" w14:textId="4DA01BEE" w:rsidR="003C04EE" w:rsidRDefault="00EB2298">
      <w:pPr>
        <w:pStyle w:val="ListaColorida-nfase11"/>
        <w:widowControl w:val="0"/>
        <w:suppressLineNumbers/>
        <w:suppressAutoHyphens/>
        <w:spacing w:after="0"/>
        <w:ind w:left="567"/>
        <w:jc w:val="both"/>
        <w:rPr>
          <w:ins w:id="135" w:author="Rinaldo Rabello" w:date="2021-06-24T14:41:00Z"/>
          <w:rFonts w:ascii="Arial" w:hAnsi="Arial" w:cs="Arial"/>
          <w:sz w:val="20"/>
          <w:szCs w:val="20"/>
        </w:rPr>
        <w:pPrChange w:id="136" w:author="Rinaldo Rabello" w:date="2021-06-24T16:14:00Z">
          <w:pPr>
            <w:pStyle w:val="ListaColorida-nfase11"/>
            <w:widowControl w:val="0"/>
            <w:suppressLineNumbers/>
            <w:suppressAutoHyphens/>
            <w:spacing w:after="0"/>
            <w:ind w:left="1134"/>
            <w:jc w:val="both"/>
          </w:pPr>
        </w:pPrChange>
      </w:pPr>
      <w:ins w:id="137" w:author="Rinaldo Rabello" w:date="2021-06-24T14:38:00Z">
        <w:r>
          <w:rPr>
            <w:rFonts w:ascii="Arial" w:hAnsi="Arial" w:cs="Arial"/>
            <w:sz w:val="20"/>
            <w:szCs w:val="20"/>
          </w:rPr>
          <w:t>1.3.</w:t>
        </w:r>
        <w:r>
          <w:rPr>
            <w:rFonts w:ascii="Arial" w:hAnsi="Arial" w:cs="Arial"/>
            <w:sz w:val="20"/>
            <w:szCs w:val="20"/>
          </w:rPr>
          <w:tab/>
        </w:r>
      </w:ins>
      <w:ins w:id="138" w:author="Rinaldo Rabello" w:date="2021-06-24T16:09:00Z">
        <w:r w:rsidR="003E4957">
          <w:rPr>
            <w:rFonts w:ascii="Arial" w:hAnsi="Arial" w:cs="Arial"/>
            <w:sz w:val="20"/>
            <w:szCs w:val="20"/>
          </w:rPr>
          <w:t xml:space="preserve">A garantia constituída pela Cessão Fiduciária, nos termos do Contrato [...] celebrado em 04 de outubro de 2018, foi outorgada </w:t>
        </w:r>
      </w:ins>
      <w:ins w:id="139" w:author="Rinaldo Rabello" w:date="2021-06-24T16:10:00Z">
        <w:r w:rsidR="003E4957">
          <w:rPr>
            <w:rFonts w:ascii="Arial" w:hAnsi="Arial" w:cs="Arial"/>
            <w:sz w:val="20"/>
            <w:szCs w:val="20"/>
          </w:rPr>
          <w:t>nos termos da AGE 04/10/2018, e a</w:t>
        </w:r>
      </w:ins>
      <w:ins w:id="140" w:author="Rinaldo Rabello" w:date="2021-06-24T14:42:00Z">
        <w:r w:rsidR="003C04EE">
          <w:rPr>
            <w:rFonts w:ascii="Arial" w:hAnsi="Arial" w:cs="Arial"/>
            <w:sz w:val="20"/>
            <w:szCs w:val="20"/>
          </w:rPr>
          <w:t>s garantias fidejussórias</w:t>
        </w:r>
      </w:ins>
      <w:ins w:id="141" w:author="Rinaldo Rabello" w:date="2021-06-24T15:46:00Z">
        <w:r w:rsidR="00B00C0D">
          <w:rPr>
            <w:rFonts w:ascii="Arial" w:hAnsi="Arial" w:cs="Arial"/>
            <w:sz w:val="20"/>
            <w:szCs w:val="20"/>
          </w:rPr>
          <w:t xml:space="preserve"> concedidas </w:t>
        </w:r>
      </w:ins>
      <w:ins w:id="142" w:author="Rinaldo Rabello" w:date="2021-06-24T16:05:00Z">
        <w:r w:rsidR="00224D65">
          <w:rPr>
            <w:rFonts w:ascii="Arial" w:hAnsi="Arial" w:cs="Arial"/>
            <w:sz w:val="20"/>
            <w:szCs w:val="20"/>
          </w:rPr>
          <w:t>pelas Avalistas</w:t>
        </w:r>
      </w:ins>
      <w:ins w:id="143" w:author="Rinaldo Rabello" w:date="2021-06-24T16:10:00Z">
        <w:r w:rsidR="003E4957">
          <w:rPr>
            <w:rFonts w:ascii="Arial" w:hAnsi="Arial" w:cs="Arial"/>
            <w:sz w:val="20"/>
            <w:szCs w:val="20"/>
          </w:rPr>
          <w:t>,</w:t>
        </w:r>
      </w:ins>
      <w:ins w:id="144" w:author="Rinaldo Rabello" w:date="2021-06-24T14:43:00Z">
        <w:r w:rsidR="003C04EE">
          <w:rPr>
            <w:rFonts w:ascii="Arial" w:hAnsi="Arial" w:cs="Arial"/>
            <w:sz w:val="20"/>
            <w:szCs w:val="20"/>
          </w:rPr>
          <w:t xml:space="preserve"> foram outorgadas nos termos da </w:t>
        </w:r>
      </w:ins>
      <w:ins w:id="145" w:author="Rinaldo Rabello" w:date="2021-06-24T14:41:00Z">
        <w:r w:rsidR="003C04EE" w:rsidRPr="00CD13C0">
          <w:rPr>
            <w:rFonts w:ascii="Arial" w:hAnsi="Arial" w:cs="Arial"/>
            <w:sz w:val="20"/>
            <w:szCs w:val="20"/>
          </w:rPr>
          <w:t>R</w:t>
        </w:r>
      </w:ins>
      <w:ins w:id="146" w:author="Rinaldo Rabello" w:date="2021-06-24T14:44:00Z">
        <w:r w:rsidR="003C04EE">
          <w:rPr>
            <w:rFonts w:ascii="Arial" w:hAnsi="Arial" w:cs="Arial"/>
            <w:sz w:val="20"/>
            <w:szCs w:val="20"/>
          </w:rPr>
          <w:t xml:space="preserve">eunião do </w:t>
        </w:r>
      </w:ins>
      <w:ins w:id="147" w:author="Rinaldo Rabello" w:date="2021-06-24T14:41:00Z">
        <w:r w:rsidR="003C04EE" w:rsidRPr="00CD13C0">
          <w:rPr>
            <w:rFonts w:ascii="Arial" w:hAnsi="Arial" w:cs="Arial"/>
            <w:sz w:val="20"/>
            <w:szCs w:val="20"/>
          </w:rPr>
          <w:t>C</w:t>
        </w:r>
      </w:ins>
      <w:ins w:id="148" w:author="Rinaldo Rabello" w:date="2021-06-24T14:44:00Z">
        <w:r w:rsidR="003C04EE">
          <w:rPr>
            <w:rFonts w:ascii="Arial" w:hAnsi="Arial" w:cs="Arial"/>
            <w:sz w:val="20"/>
            <w:szCs w:val="20"/>
          </w:rPr>
          <w:t xml:space="preserve">onselho de Administração </w:t>
        </w:r>
      </w:ins>
      <w:ins w:id="149" w:author="Rinaldo Rabello" w:date="2021-06-24T14:41:00Z">
        <w:r w:rsidR="003C04EE" w:rsidRPr="00CD13C0">
          <w:rPr>
            <w:rFonts w:ascii="Arial" w:hAnsi="Arial" w:cs="Arial"/>
            <w:sz w:val="20"/>
            <w:szCs w:val="20"/>
          </w:rPr>
          <w:t>da ATMA de 24 de junho de 2020 e A</w:t>
        </w:r>
      </w:ins>
      <w:ins w:id="150" w:author="Rinaldo Rabello" w:date="2021-06-24T16:11:00Z">
        <w:r w:rsidR="003E4957">
          <w:rPr>
            <w:rFonts w:ascii="Arial" w:hAnsi="Arial" w:cs="Arial"/>
            <w:sz w:val="20"/>
            <w:szCs w:val="20"/>
          </w:rPr>
          <w:t xml:space="preserve">ssembleia Geral Extraordinária dos Acionistas da </w:t>
        </w:r>
      </w:ins>
      <w:proofErr w:type="spellStart"/>
      <w:ins w:id="151" w:author="Rinaldo Rabello" w:date="2021-06-24T14:41:00Z">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ins>
      <w:proofErr w:type="spellEnd"/>
      <w:ins w:id="152" w:author="Rinaldo Rabello" w:date="2021-06-24T16:12:00Z">
        <w:r w:rsidR="003E4957">
          <w:rPr>
            <w:rFonts w:ascii="Arial" w:hAnsi="Arial" w:cs="Arial"/>
            <w:sz w:val="20"/>
            <w:szCs w:val="20"/>
          </w:rPr>
          <w:t xml:space="preserve">, realizada </w:t>
        </w:r>
      </w:ins>
      <w:ins w:id="153" w:author="Rinaldo Rabello" w:date="2021-06-24T14:41:00Z">
        <w:r w:rsidR="003C04EE" w:rsidRPr="00CD13C0">
          <w:rPr>
            <w:rFonts w:ascii="Arial" w:hAnsi="Arial" w:cs="Arial"/>
            <w:sz w:val="20"/>
            <w:szCs w:val="20"/>
          </w:rPr>
          <w:t>em 27 de junho de 2020, nos termos do artigo 59 da Lei das Sociedades por Ações.</w:t>
        </w:r>
      </w:ins>
    </w:p>
    <w:p w14:paraId="2D690539" w14:textId="74A3042E" w:rsidR="00B00C0D" w:rsidRDefault="00B00C0D">
      <w:pPr>
        <w:widowControl w:val="0"/>
        <w:suppressLineNumbers/>
        <w:suppressAutoHyphens/>
        <w:spacing w:after="0"/>
        <w:ind w:left="567"/>
        <w:jc w:val="both"/>
        <w:rPr>
          <w:ins w:id="154" w:author="Rinaldo Rabello" w:date="2021-06-24T15:39:00Z"/>
          <w:rFonts w:ascii="Arial" w:hAnsi="Arial" w:cs="Arial"/>
          <w:bCs/>
          <w:sz w:val="20"/>
          <w:szCs w:val="20"/>
        </w:rPr>
        <w:pPrChange w:id="155" w:author="Rinaldo Rabello" w:date="2021-06-24T16:14:00Z">
          <w:pPr>
            <w:widowControl w:val="0"/>
            <w:suppressLineNumbers/>
            <w:suppressAutoHyphens/>
            <w:spacing w:after="0"/>
            <w:ind w:left="1134"/>
            <w:jc w:val="both"/>
          </w:pPr>
        </w:pPrChange>
      </w:pPr>
    </w:p>
    <w:p w14:paraId="05DA3C18" w14:textId="77777777" w:rsidR="00B00C0D" w:rsidRDefault="00B00C0D">
      <w:pPr>
        <w:widowControl w:val="0"/>
        <w:suppressLineNumbers/>
        <w:suppressAutoHyphens/>
        <w:spacing w:after="0"/>
        <w:ind w:left="567"/>
        <w:jc w:val="both"/>
        <w:rPr>
          <w:ins w:id="156" w:author="Rinaldo Rabello" w:date="2021-06-24T15:39:00Z"/>
          <w:rFonts w:ascii="Arial" w:hAnsi="Arial" w:cs="Arial"/>
          <w:bCs/>
          <w:sz w:val="20"/>
          <w:szCs w:val="20"/>
        </w:rPr>
        <w:pPrChange w:id="157" w:author="Rinaldo Rabello" w:date="2021-06-24T16:14:00Z">
          <w:pPr>
            <w:widowControl w:val="0"/>
            <w:suppressLineNumbers/>
            <w:suppressAutoHyphens/>
            <w:spacing w:after="0"/>
            <w:ind w:left="1134"/>
            <w:jc w:val="both"/>
          </w:pPr>
        </w:pPrChange>
      </w:pPr>
    </w:p>
    <w:p w14:paraId="4CE3DA11" w14:textId="3F984AE0" w:rsidR="001941CF" w:rsidRDefault="001941CF">
      <w:pPr>
        <w:widowControl w:val="0"/>
        <w:suppressLineNumbers/>
        <w:suppressAutoHyphens/>
        <w:spacing w:after="0"/>
        <w:ind w:left="567"/>
        <w:jc w:val="both"/>
        <w:rPr>
          <w:rFonts w:ascii="Arial" w:hAnsi="Arial" w:cs="Arial"/>
          <w:bCs/>
          <w:sz w:val="20"/>
          <w:szCs w:val="20"/>
        </w:rPr>
        <w:pPrChange w:id="158" w:author="Rinaldo Rabello" w:date="2021-06-24T16:14:00Z">
          <w:pPr>
            <w:widowControl w:val="0"/>
            <w:suppressLineNumbers/>
            <w:suppressAutoHyphens/>
            <w:spacing w:after="0"/>
            <w:ind w:left="1701"/>
            <w:jc w:val="both"/>
          </w:pPr>
        </w:pPrChange>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w:t>
      </w:r>
      <w:ins w:id="159" w:author="Rinaldo Rabello" w:date="2021-06-24T16:40:00Z">
        <w:r w:rsidR="00022242">
          <w:rPr>
            <w:rFonts w:ascii="Arial" w:hAnsi="Arial" w:cs="Arial"/>
            <w:i/>
            <w:sz w:val="20"/>
            <w:szCs w:val="20"/>
          </w:rPr>
          <w:t>s</w:t>
        </w:r>
      </w:ins>
      <w:r w:rsidRPr="004F79A1">
        <w:rPr>
          <w:rFonts w:ascii="Arial" w:hAnsi="Arial" w:cs="Arial"/>
          <w:i/>
          <w:sz w:val="20"/>
          <w:szCs w:val="20"/>
        </w:rPr>
        <w:t xml:space="preserve"> </w:t>
      </w:r>
      <w:ins w:id="160" w:author="Rinaldo Rabello" w:date="2021-06-24T16:42:00Z">
        <w:r w:rsidR="00022242">
          <w:rPr>
            <w:rFonts w:ascii="Arial" w:hAnsi="Arial" w:cs="Arial"/>
            <w:i/>
            <w:sz w:val="20"/>
            <w:szCs w:val="20"/>
          </w:rPr>
          <w:t xml:space="preserve">atas das </w:t>
        </w:r>
      </w:ins>
      <w:proofErr w:type="spellStart"/>
      <w:r w:rsidRPr="004F79A1">
        <w:rPr>
          <w:rFonts w:ascii="Arial" w:hAnsi="Arial" w:cs="Arial"/>
          <w:i/>
          <w:sz w:val="20"/>
          <w:szCs w:val="20"/>
        </w:rPr>
        <w:t>AGE</w:t>
      </w:r>
      <w:ins w:id="161" w:author="Rinaldo Rabello" w:date="2021-06-24T16:40:00Z">
        <w:r w:rsidR="00022242">
          <w:rPr>
            <w:rFonts w:ascii="Arial" w:hAnsi="Arial" w:cs="Arial"/>
            <w:i/>
            <w:sz w:val="20"/>
            <w:szCs w:val="20"/>
          </w:rPr>
          <w:t>s</w:t>
        </w:r>
      </w:ins>
      <w:proofErr w:type="spell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162" w:author="Rinaldo Rabello" w:date="2021-06-24T16:40:00Z">
        <w:r w:rsidR="00022242">
          <w:rPr>
            <w:rFonts w:ascii="Arial" w:hAnsi="Arial" w:cs="Arial"/>
            <w:i/>
            <w:sz w:val="20"/>
            <w:szCs w:val="20"/>
          </w:rPr>
          <w:t xml:space="preserve"> e dos</w:t>
        </w:r>
      </w:ins>
      <w:ins w:id="163" w:author="Rinaldo Rabello" w:date="2021-06-24T16:41:00Z">
        <w:r w:rsidR="00022242">
          <w:rPr>
            <w:rFonts w:ascii="Arial" w:hAnsi="Arial" w:cs="Arial"/>
            <w:i/>
            <w:sz w:val="20"/>
            <w:szCs w:val="20"/>
          </w:rPr>
          <w:t xml:space="preserve"> Aditamentos à Escritura de Emissão: </w:t>
        </w:r>
      </w:ins>
      <w:del w:id="164" w:author="Rinaldo Rabello" w:date="2021-06-24T16:41:00Z">
        <w:r w:rsidRPr="004F79A1" w:rsidDel="00022242">
          <w:rPr>
            <w:rFonts w:ascii="Arial" w:hAnsi="Arial" w:cs="Arial"/>
            <w:i/>
            <w:sz w:val="20"/>
            <w:szCs w:val="20"/>
          </w:rPr>
          <w:delText>.</w:delText>
        </w:r>
      </w:del>
      <w:r w:rsidRPr="004F79A1">
        <w:rPr>
          <w:rFonts w:ascii="Arial" w:hAnsi="Arial" w:cs="Arial"/>
          <w:sz w:val="20"/>
          <w:szCs w:val="20"/>
        </w:rPr>
        <w:t xml:space="preserve"> Nos termos dos artigos 62, inciso I, e 289 da Lei das Sociedades por Ações, a</w:t>
      </w:r>
      <w:ins w:id="165" w:author="Rinaldo Rabello" w:date="2021-06-24T16:42:00Z">
        <w:r w:rsidR="00022242">
          <w:rPr>
            <w:rFonts w:ascii="Arial" w:hAnsi="Arial" w:cs="Arial"/>
            <w:sz w:val="20"/>
            <w:szCs w:val="20"/>
          </w:rPr>
          <w:t>s</w:t>
        </w:r>
      </w:ins>
      <w:r w:rsidRPr="004F79A1">
        <w:rPr>
          <w:rFonts w:ascii="Arial" w:hAnsi="Arial" w:cs="Arial"/>
          <w:sz w:val="20"/>
          <w:szCs w:val="20"/>
        </w:rPr>
        <w:t xml:space="preserve"> ata</w:t>
      </w:r>
      <w:ins w:id="166" w:author="Rinaldo Rabello" w:date="2021-06-24T16:42:00Z">
        <w:r w:rsidR="00022242">
          <w:rPr>
            <w:rFonts w:ascii="Arial" w:hAnsi="Arial" w:cs="Arial"/>
            <w:sz w:val="20"/>
            <w:szCs w:val="20"/>
          </w:rPr>
          <w:t>s</w:t>
        </w:r>
      </w:ins>
      <w:r w:rsidRPr="004F79A1">
        <w:rPr>
          <w:rFonts w:ascii="Arial" w:hAnsi="Arial" w:cs="Arial"/>
          <w:sz w:val="20"/>
          <w:szCs w:val="20"/>
        </w:rPr>
        <w:t xml:space="preserve"> da </w:t>
      </w:r>
      <w:proofErr w:type="spellStart"/>
      <w:r w:rsidRPr="004F79A1">
        <w:rPr>
          <w:rFonts w:ascii="Arial" w:hAnsi="Arial" w:cs="Arial"/>
          <w:sz w:val="20"/>
          <w:szCs w:val="20"/>
        </w:rPr>
        <w:t>AGE</w:t>
      </w:r>
      <w:ins w:id="167" w:author="Rinaldo Rabello" w:date="2021-06-24T16:42:00Z">
        <w:r w:rsidR="00022242">
          <w:rPr>
            <w:rFonts w:ascii="Arial" w:hAnsi="Arial" w:cs="Arial"/>
            <w:sz w:val="20"/>
            <w:szCs w:val="20"/>
          </w:rPr>
          <w:t>s</w:t>
        </w:r>
      </w:ins>
      <w:proofErr w:type="spellEnd"/>
      <w:r w:rsidRPr="004F79A1">
        <w:rPr>
          <w:rFonts w:ascii="Arial" w:hAnsi="Arial" w:cs="Arial"/>
          <w:sz w:val="20"/>
          <w:szCs w:val="20"/>
        </w:rPr>
        <w:t xml:space="preserve"> da Emissora fo</w:t>
      </w:r>
      <w:ins w:id="168" w:author="Rinaldo Rabello" w:date="2021-06-24T16:42:00Z">
        <w:r w:rsidR="00022242">
          <w:rPr>
            <w:rFonts w:ascii="Arial" w:hAnsi="Arial" w:cs="Arial"/>
            <w:sz w:val="20"/>
            <w:szCs w:val="20"/>
          </w:rPr>
          <w:t>ram</w:t>
        </w:r>
      </w:ins>
      <w:del w:id="169" w:author="Rinaldo Rabello" w:date="2021-06-24T16:42:00Z">
        <w:r w:rsidRPr="004F79A1" w:rsidDel="00022242">
          <w:rPr>
            <w:rFonts w:ascii="Arial" w:hAnsi="Arial" w:cs="Arial"/>
            <w:sz w:val="20"/>
            <w:szCs w:val="20"/>
          </w:rPr>
          <w:delText>i</w:delText>
        </w:r>
      </w:del>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ins w:id="170" w:author="Rinaldo Rabello" w:date="2021-06-24T16:44:00Z">
        <w:r w:rsidR="00022242">
          <w:rPr>
            <w:rFonts w:ascii="Arial" w:hAnsi="Arial" w:cs="Arial"/>
            <w:sz w:val="20"/>
            <w:szCs w:val="20"/>
          </w:rPr>
          <w:t xml:space="preserve">; ; </w:t>
        </w:r>
        <w:proofErr w:type="spellStart"/>
        <w:r w:rsidR="00022242">
          <w:rPr>
            <w:rFonts w:ascii="Arial" w:hAnsi="Arial" w:cs="Arial"/>
            <w:sz w:val="20"/>
            <w:szCs w:val="20"/>
          </w:rPr>
          <w:t>em</w:t>
        </w:r>
        <w:proofErr w:type="spellEnd"/>
        <w:r w:rsidR="00022242">
          <w:rPr>
            <w:rFonts w:ascii="Arial" w:hAnsi="Arial" w:cs="Arial"/>
            <w:sz w:val="20"/>
            <w:szCs w:val="20"/>
          </w:rPr>
          <w:t xml:space="preserve"> .......; ........; ....... e .......</w:t>
        </w:r>
        <w:r w:rsidR="00022242" w:rsidRPr="004F79A1">
          <w:rPr>
            <w:rFonts w:ascii="Arial" w:hAnsi="Arial" w:cs="Arial"/>
            <w:sz w:val="20"/>
            <w:szCs w:val="20"/>
          </w:rPr>
          <w:t xml:space="preserve"> </w:t>
        </w:r>
        <w:r w:rsidR="00022242">
          <w:rPr>
            <w:rFonts w:ascii="Arial" w:hAnsi="Arial" w:cs="Arial"/>
            <w:sz w:val="20"/>
            <w:szCs w:val="20"/>
          </w:rPr>
          <w:t>,</w:t>
        </w:r>
      </w:ins>
      <w:r>
        <w:rPr>
          <w:rFonts w:ascii="Arial" w:hAnsi="Arial" w:cs="Arial"/>
          <w:sz w:val="20"/>
          <w:szCs w:val="20"/>
        </w:rPr>
        <w:t xml:space="preserve"> e fo</w:t>
      </w:r>
      <w:ins w:id="171" w:author="Rinaldo Rabello" w:date="2021-06-24T16:44:00Z">
        <w:r w:rsidR="00022242">
          <w:rPr>
            <w:rFonts w:ascii="Arial" w:hAnsi="Arial" w:cs="Arial"/>
            <w:sz w:val="20"/>
            <w:szCs w:val="20"/>
          </w:rPr>
          <w:t>ram</w:t>
        </w:r>
      </w:ins>
      <w:del w:id="172" w:author="Rinaldo Rabello" w:date="2021-06-24T16:44:00Z">
        <w:r w:rsidDel="00022242">
          <w:rPr>
            <w:rFonts w:ascii="Arial" w:hAnsi="Arial" w:cs="Arial"/>
            <w:sz w:val="20"/>
            <w:szCs w:val="20"/>
          </w:rPr>
          <w:delText>i</w:delText>
        </w:r>
      </w:del>
      <w:r>
        <w:rPr>
          <w:rFonts w:ascii="Arial" w:hAnsi="Arial" w:cs="Arial"/>
          <w:sz w:val="20"/>
          <w:szCs w:val="20"/>
        </w:rPr>
        <w:t xml:space="preserve"> publicada</w:t>
      </w:r>
      <w:ins w:id="173" w:author="Rinaldo Rabello" w:date="2021-06-24T16:44:00Z">
        <w:r w:rsidR="00022242">
          <w:rPr>
            <w:rFonts w:ascii="Arial" w:hAnsi="Arial" w:cs="Arial"/>
            <w:sz w:val="20"/>
            <w:szCs w:val="20"/>
          </w:rPr>
          <w:t>s</w:t>
        </w:r>
      </w:ins>
      <w:r>
        <w:rPr>
          <w:rFonts w:ascii="Arial" w:hAnsi="Arial" w:cs="Arial"/>
          <w:sz w:val="20"/>
          <w:szCs w:val="20"/>
        </w:rPr>
        <w:t xml:space="preserve">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ins w:id="174" w:author="Rinaldo Rabello" w:date="2021-06-24T16:43:00Z">
        <w:r w:rsidR="00022242">
          <w:rPr>
            <w:rFonts w:ascii="Arial" w:hAnsi="Arial" w:cs="Arial"/>
            <w:sz w:val="20"/>
            <w:szCs w:val="20"/>
          </w:rPr>
          <w:t xml:space="preserve">; </w:t>
        </w:r>
        <w:proofErr w:type="spellStart"/>
        <w:r w:rsidR="00022242">
          <w:rPr>
            <w:rFonts w:ascii="Arial" w:hAnsi="Arial" w:cs="Arial"/>
            <w:sz w:val="20"/>
            <w:szCs w:val="20"/>
          </w:rPr>
          <w:t>em</w:t>
        </w:r>
        <w:proofErr w:type="spellEnd"/>
        <w:r w:rsidR="00022242">
          <w:rPr>
            <w:rFonts w:ascii="Arial" w:hAnsi="Arial" w:cs="Arial"/>
            <w:sz w:val="20"/>
            <w:szCs w:val="20"/>
          </w:rPr>
          <w:t xml:space="preserve"> .......; ........; ....... e .......</w:t>
        </w:r>
      </w:ins>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p>
    <w:p w14:paraId="5B0E21E3" w14:textId="77777777" w:rsidR="002A20D1" w:rsidRPr="00CB17F7" w:rsidRDefault="002A20D1">
      <w:pPr>
        <w:widowControl w:val="0"/>
        <w:suppressLineNumbers/>
        <w:suppressAutoHyphens/>
        <w:spacing w:after="0"/>
        <w:ind w:left="567"/>
        <w:jc w:val="both"/>
        <w:rPr>
          <w:rFonts w:ascii="Arial" w:hAnsi="Arial" w:cs="Arial"/>
          <w:bCs/>
          <w:sz w:val="20"/>
          <w:szCs w:val="20"/>
        </w:rPr>
        <w:pPrChange w:id="175" w:author="Rinaldo Rabello" w:date="2021-06-24T16:14:00Z">
          <w:pPr>
            <w:widowControl w:val="0"/>
            <w:suppressLineNumbers/>
            <w:suppressAutoHyphens/>
            <w:spacing w:after="0"/>
            <w:ind w:left="1701"/>
            <w:jc w:val="both"/>
          </w:pPr>
        </w:pPrChange>
      </w:pPr>
    </w:p>
    <w:p w14:paraId="2B08BCFA" w14:textId="5711D210" w:rsidR="00494D1B" w:rsidRDefault="00AB431A">
      <w:pPr>
        <w:widowControl w:val="0"/>
        <w:suppressLineNumbers/>
        <w:suppressAutoHyphens/>
        <w:spacing w:after="0"/>
        <w:ind w:left="567"/>
        <w:jc w:val="both"/>
        <w:rPr>
          <w:rFonts w:ascii="Arial" w:hAnsi="Arial" w:cs="Arial"/>
          <w:sz w:val="20"/>
          <w:szCs w:val="20"/>
        </w:rPr>
        <w:pPrChange w:id="176" w:author="Rinaldo Rabello" w:date="2021-06-24T16:14:00Z">
          <w:pPr>
            <w:widowControl w:val="0"/>
            <w:suppressLineNumbers/>
            <w:suppressAutoHyphens/>
            <w:spacing w:after="0"/>
            <w:ind w:left="1701"/>
            <w:jc w:val="both"/>
          </w:pPr>
        </w:pPrChange>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ins w:id="177" w:author="Rinaldo Rabello" w:date="2021-06-24T16:48:00Z">
        <w:r w:rsidR="00022242">
          <w:rPr>
            <w:rFonts w:ascii="Arial" w:hAnsi="Arial" w:cs="Arial"/>
            <w:sz w:val="20"/>
            <w:szCs w:val="20"/>
          </w:rPr>
          <w:t xml:space="preserve">é de </w:t>
        </w:r>
      </w:ins>
      <w:del w:id="178" w:author="Rinaldo Rabello" w:date="2021-06-24T16:48:00Z">
        <w:r w:rsidRPr="00CB17F7" w:rsidDel="00022242">
          <w:rPr>
            <w:rFonts w:ascii="Arial" w:hAnsi="Arial" w:cs="Arial"/>
            <w:sz w:val="20"/>
            <w:szCs w:val="20"/>
          </w:rPr>
          <w:delText xml:space="preserve">será </w:delText>
        </w:r>
      </w:del>
      <w:proofErr w:type="spellStart"/>
      <w:r w:rsidRPr="00CB17F7">
        <w:rPr>
          <w:rFonts w:ascii="Arial" w:hAnsi="Arial" w:cs="Arial"/>
          <w:sz w:val="20"/>
          <w:szCs w:val="20"/>
        </w:rPr>
        <w:t>de</w:t>
      </w:r>
      <w:proofErr w:type="spellEnd"/>
      <w:r w:rsidRPr="00CB17F7">
        <w:rPr>
          <w:rFonts w:ascii="Arial" w:hAnsi="Arial" w:cs="Arial"/>
          <w:sz w:val="20"/>
          <w:szCs w:val="20"/>
        </w:rPr>
        <w:t xml:space="preserve"> R$ </w:t>
      </w:r>
      <w:ins w:id="179" w:author="leonardo.martins" w:date="2021-06-23T13:44:00Z">
        <w:r w:rsidR="00E12E38">
          <w:rPr>
            <w:rFonts w:ascii="Arial" w:hAnsi="Arial" w:cs="Arial"/>
            <w:sz w:val="20"/>
            <w:szCs w:val="20"/>
          </w:rPr>
          <w:t>35</w:t>
        </w:r>
      </w:ins>
      <w:del w:id="180" w:author="leonardo.martins" w:date="2021-06-23T13:44:00Z">
        <w:r w:rsidR="00E76EE1" w:rsidDel="00E12E38">
          <w:rPr>
            <w:rFonts w:ascii="Arial" w:hAnsi="Arial" w:cs="Arial"/>
            <w:sz w:val="20"/>
            <w:szCs w:val="20"/>
          </w:rPr>
          <w:delText>40</w:delText>
        </w:r>
      </w:del>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181" w:author="leonardo.martins" w:date="2021-06-23T13:44:00Z">
        <w:r w:rsidR="00E12E38">
          <w:rPr>
            <w:rFonts w:ascii="Arial" w:hAnsi="Arial" w:cs="Arial"/>
            <w:sz w:val="20"/>
            <w:szCs w:val="20"/>
          </w:rPr>
          <w:t>trinta e cinco</w:t>
        </w:r>
      </w:ins>
      <w:del w:id="182"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pPr>
        <w:widowControl w:val="0"/>
        <w:suppressLineNumbers/>
        <w:suppressAutoHyphens/>
        <w:spacing w:after="0"/>
        <w:ind w:left="567"/>
        <w:jc w:val="both"/>
        <w:rPr>
          <w:rFonts w:ascii="Arial" w:hAnsi="Arial" w:cs="Arial"/>
          <w:sz w:val="20"/>
          <w:szCs w:val="20"/>
        </w:rPr>
        <w:pPrChange w:id="183" w:author="Rinaldo Rabello" w:date="2021-06-24T16:14:00Z">
          <w:pPr>
            <w:widowControl w:val="0"/>
            <w:suppressLineNumbers/>
            <w:suppressAutoHyphens/>
            <w:spacing w:after="0"/>
            <w:ind w:left="1701"/>
            <w:jc w:val="both"/>
          </w:pPr>
        </w:pPrChange>
      </w:pPr>
    </w:p>
    <w:p w14:paraId="6B186D54" w14:textId="204DC8AB" w:rsid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184" w:author="Rinaldo Rabello" w:date="2021-06-24T16:14: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ins w:id="185" w:author="Rinaldo Rabello" w:date="2021-06-24T16:49:00Z">
        <w:r w:rsidR="00022242">
          <w:rPr>
            <w:rFonts w:ascii="Arial" w:hAnsi="Arial" w:cs="Arial"/>
            <w:sz w:val="20"/>
            <w:szCs w:val="20"/>
          </w:rPr>
          <w:t xml:space="preserve">é de </w:t>
        </w:r>
      </w:ins>
      <w:del w:id="186" w:author="Rinaldo Rabello" w:date="2021-06-24T16:49:00Z">
        <w:r w:rsidDel="00022242">
          <w:rPr>
            <w:rFonts w:ascii="Arial" w:hAnsi="Arial" w:cs="Arial"/>
            <w:sz w:val="20"/>
            <w:szCs w:val="20"/>
          </w:rPr>
          <w:delText xml:space="preserve">será </w:delText>
        </w:r>
      </w:del>
      <w:proofErr w:type="spellStart"/>
      <w:r>
        <w:rPr>
          <w:rFonts w:ascii="Arial" w:hAnsi="Arial" w:cs="Arial"/>
          <w:sz w:val="20"/>
          <w:szCs w:val="20"/>
        </w:rPr>
        <w:t>de</w:t>
      </w:r>
      <w:proofErr w:type="spellEnd"/>
      <w:r>
        <w:rPr>
          <w:rFonts w:ascii="Arial" w:hAnsi="Arial" w:cs="Arial"/>
          <w:sz w:val="20"/>
          <w:szCs w:val="20"/>
        </w:rPr>
        <w:t xml:space="preserve"> R$ 20.818.000,00 (vinte milhões e oitocentos e </w:t>
      </w:r>
      <w:r w:rsidRPr="00F01D53">
        <w:rPr>
          <w:rFonts w:ascii="Arial" w:hAnsi="Arial" w:cs="Arial"/>
          <w:sz w:val="20"/>
          <w:szCs w:val="20"/>
        </w:rPr>
        <w:t>dezoito mil reais), na Data de Emissão das Debêntures (conforme abaixo definido);</w:t>
      </w:r>
      <w:ins w:id="187" w:author="leonardo.martins" w:date="2021-06-23T14:15:00Z">
        <w:r w:rsidR="00B5088F">
          <w:rPr>
            <w:rFonts w:ascii="Arial" w:hAnsi="Arial" w:cs="Arial"/>
            <w:sz w:val="20"/>
            <w:szCs w:val="20"/>
          </w:rPr>
          <w:t xml:space="preserve"> e</w:t>
        </w:r>
      </w:ins>
    </w:p>
    <w:p w14:paraId="566392FC" w14:textId="77777777" w:rsidR="00494D1B" w:rsidRDefault="00494D1B">
      <w:pPr>
        <w:pStyle w:val="PargrafodaLista"/>
        <w:widowControl w:val="0"/>
        <w:suppressLineNumbers/>
        <w:suppressAutoHyphens/>
        <w:spacing w:after="0"/>
        <w:ind w:left="567"/>
        <w:jc w:val="both"/>
        <w:rPr>
          <w:rFonts w:ascii="Arial" w:hAnsi="Arial" w:cs="Arial"/>
          <w:sz w:val="20"/>
          <w:szCs w:val="20"/>
        </w:rPr>
        <w:pPrChange w:id="188" w:author="Rinaldo Rabello" w:date="2021-06-24T16:14:00Z">
          <w:pPr>
            <w:pStyle w:val="PargrafodaLista"/>
            <w:widowControl w:val="0"/>
            <w:suppressLineNumbers/>
            <w:suppressAutoHyphens/>
            <w:spacing w:after="0"/>
            <w:ind w:left="2061"/>
            <w:jc w:val="both"/>
          </w:pPr>
        </w:pPrChange>
      </w:pPr>
    </w:p>
    <w:p w14:paraId="64C9D345" w14:textId="5EF7D8FB" w:rsidR="00494D1B" w:rsidRP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189" w:author="Rinaldo Rabello" w:date="2021-06-24T16:15: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 xml:space="preserve">das Debêntures da Segunda Série (conforme abaixo definido) </w:t>
      </w:r>
      <w:ins w:id="190" w:author="Rinaldo Rabello" w:date="2021-06-24T16:49:00Z">
        <w:r w:rsidR="00022242">
          <w:rPr>
            <w:rFonts w:ascii="Arial" w:hAnsi="Arial" w:cs="Arial"/>
            <w:sz w:val="20"/>
            <w:szCs w:val="20"/>
          </w:rPr>
          <w:t xml:space="preserve">é </w:t>
        </w:r>
      </w:ins>
      <w:del w:id="191"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w:t>
      </w:r>
      <w:ins w:id="192" w:author="leonardo.martins" w:date="2021-06-23T13:45:00Z">
        <w:r w:rsidR="00E12E38">
          <w:rPr>
            <w:rFonts w:ascii="Arial" w:hAnsi="Arial" w:cs="Arial"/>
            <w:sz w:val="20"/>
            <w:szCs w:val="20"/>
          </w:rPr>
          <w:t>15</w:t>
        </w:r>
      </w:ins>
      <w:del w:id="193"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194" w:author="leonardo.martins" w:date="2021-06-23T13:45:00Z">
        <w:r w:rsidR="00E12E38">
          <w:rPr>
            <w:rFonts w:ascii="Arial" w:hAnsi="Arial" w:cs="Arial"/>
            <w:sz w:val="20"/>
            <w:szCs w:val="20"/>
          </w:rPr>
          <w:t>quinze</w:t>
        </w:r>
      </w:ins>
      <w:del w:id="195"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pPr>
        <w:widowControl w:val="0"/>
        <w:suppressLineNumbers/>
        <w:suppressAutoHyphens/>
        <w:spacing w:after="0"/>
        <w:ind w:left="567"/>
        <w:jc w:val="right"/>
        <w:rPr>
          <w:rFonts w:ascii="Arial" w:hAnsi="Arial" w:cs="Arial"/>
          <w:bCs/>
          <w:sz w:val="20"/>
          <w:szCs w:val="20"/>
        </w:rPr>
        <w:pPrChange w:id="196" w:author="Rinaldo Rabello" w:date="2021-06-24T16:14:00Z">
          <w:pPr>
            <w:widowControl w:val="0"/>
            <w:suppressLineNumbers/>
            <w:suppressAutoHyphens/>
            <w:spacing w:after="0"/>
            <w:ind w:left="1701"/>
            <w:jc w:val="right"/>
          </w:pPr>
        </w:pPrChange>
      </w:pPr>
    </w:p>
    <w:p w14:paraId="40824D9A" w14:textId="77777777" w:rsidR="00494D1B" w:rsidRDefault="00494D1B">
      <w:pPr>
        <w:widowControl w:val="0"/>
        <w:suppressLineNumbers/>
        <w:suppressAutoHyphens/>
        <w:spacing w:after="0"/>
        <w:ind w:left="567"/>
        <w:jc w:val="both"/>
        <w:rPr>
          <w:rFonts w:ascii="Arial" w:hAnsi="Arial" w:cs="Arial"/>
          <w:sz w:val="20"/>
          <w:szCs w:val="20"/>
        </w:rPr>
        <w:pPrChange w:id="197"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pPr>
        <w:widowControl w:val="0"/>
        <w:suppressLineNumbers/>
        <w:suppressAutoHyphens/>
        <w:spacing w:after="0"/>
        <w:ind w:left="567"/>
        <w:jc w:val="both"/>
        <w:rPr>
          <w:rFonts w:ascii="Arial" w:hAnsi="Arial" w:cs="Arial"/>
          <w:sz w:val="20"/>
          <w:szCs w:val="20"/>
        </w:rPr>
        <w:pPrChange w:id="198" w:author="Rinaldo Rabello" w:date="2021-06-24T16:14:00Z">
          <w:pPr>
            <w:widowControl w:val="0"/>
            <w:suppressLineNumbers/>
            <w:suppressAutoHyphens/>
            <w:spacing w:after="0"/>
            <w:ind w:left="1701"/>
            <w:jc w:val="both"/>
          </w:pPr>
        </w:pPrChange>
      </w:pPr>
    </w:p>
    <w:p w14:paraId="0D54064B" w14:textId="721179C6" w:rsidR="00AB431A" w:rsidRDefault="00494D1B">
      <w:pPr>
        <w:widowControl w:val="0"/>
        <w:suppressLineNumbers/>
        <w:tabs>
          <w:tab w:val="left" w:pos="2410"/>
        </w:tabs>
        <w:suppressAutoHyphens/>
        <w:spacing w:after="0"/>
        <w:ind w:left="567"/>
        <w:jc w:val="both"/>
        <w:rPr>
          <w:rFonts w:ascii="Arial" w:hAnsi="Arial" w:cs="Arial"/>
          <w:sz w:val="20"/>
          <w:szCs w:val="20"/>
        </w:rPr>
        <w:pPrChange w:id="199"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5.3.1.</w:t>
      </w:r>
      <w:ins w:id="200" w:author="Rinaldo Rabello" w:date="2021-06-24T16:16:00Z">
        <w:r w:rsidR="003E4957">
          <w:rPr>
            <w:rFonts w:ascii="Arial" w:hAnsi="Arial" w:cs="Arial"/>
            <w:sz w:val="20"/>
            <w:szCs w:val="20"/>
          </w:rPr>
          <w:tab/>
        </w:r>
      </w:ins>
      <w:del w:id="201" w:author="Rinaldo Rabello" w:date="2021-06-24T16:45:00Z">
        <w:r w:rsidDel="00022242">
          <w:rPr>
            <w:rFonts w:ascii="Arial" w:hAnsi="Arial" w:cs="Arial"/>
            <w:sz w:val="20"/>
            <w:szCs w:val="20"/>
          </w:rPr>
          <w:delText xml:space="preserve">A </w:delText>
        </w:r>
      </w:del>
      <w:r>
        <w:rPr>
          <w:rFonts w:ascii="Arial" w:hAnsi="Arial" w:cs="Arial"/>
          <w:sz w:val="20"/>
          <w:szCs w:val="20"/>
        </w:rPr>
        <w:t xml:space="preserve">Emissão </w:t>
      </w:r>
      <w:del w:id="202" w:author="Rinaldo Rabello" w:date="2021-06-24T16:45:00Z">
        <w:r w:rsidDel="00022242">
          <w:rPr>
            <w:rFonts w:ascii="Arial" w:hAnsi="Arial" w:cs="Arial"/>
            <w:sz w:val="20"/>
            <w:szCs w:val="20"/>
          </w:rPr>
          <w:delText xml:space="preserve">será </w:delText>
        </w:r>
      </w:del>
      <w:r>
        <w:rPr>
          <w:rFonts w:ascii="Arial" w:hAnsi="Arial" w:cs="Arial"/>
          <w:sz w:val="20"/>
          <w:szCs w:val="20"/>
        </w:rPr>
        <w:t>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pPr>
        <w:widowControl w:val="0"/>
        <w:suppressLineNumbers/>
        <w:tabs>
          <w:tab w:val="left" w:pos="2410"/>
        </w:tabs>
        <w:suppressAutoHyphens/>
        <w:spacing w:after="0"/>
        <w:ind w:left="567"/>
        <w:jc w:val="both"/>
        <w:rPr>
          <w:rFonts w:ascii="Arial" w:hAnsi="Arial" w:cs="Arial"/>
          <w:sz w:val="20"/>
          <w:szCs w:val="20"/>
        </w:rPr>
        <w:pPrChange w:id="203" w:author="Rinaldo Rabello" w:date="2021-06-24T16:28:00Z">
          <w:pPr>
            <w:widowControl w:val="0"/>
            <w:suppressLineNumbers/>
            <w:tabs>
              <w:tab w:val="left" w:pos="2410"/>
            </w:tabs>
            <w:suppressAutoHyphens/>
            <w:spacing w:after="0"/>
            <w:ind w:left="1701"/>
            <w:jc w:val="both"/>
          </w:pPr>
        </w:pPrChange>
      </w:pPr>
    </w:p>
    <w:p w14:paraId="4C554525" w14:textId="00069ED7" w:rsidR="00494D1B" w:rsidRDefault="00494D1B">
      <w:pPr>
        <w:widowControl w:val="0"/>
        <w:suppressLineNumbers/>
        <w:tabs>
          <w:tab w:val="left" w:pos="2410"/>
        </w:tabs>
        <w:suppressAutoHyphens/>
        <w:spacing w:after="0"/>
        <w:ind w:left="567"/>
        <w:jc w:val="both"/>
        <w:rPr>
          <w:rFonts w:ascii="Arial" w:hAnsi="Arial" w:cs="Arial"/>
          <w:bCs/>
          <w:sz w:val="20"/>
          <w:szCs w:val="20"/>
        </w:rPr>
        <w:pPrChange w:id="204"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205" w:author="leonardo.martins" w:date="2021-06-23T14:14:00Z">
        <w:r w:rsidDel="00B5088F">
          <w:rPr>
            <w:rFonts w:ascii="Arial" w:hAnsi="Arial" w:cs="Arial"/>
            <w:sz w:val="20"/>
            <w:szCs w:val="20"/>
          </w:rPr>
          <w:delText>nesta Escritura de Em</w:delText>
        </w:r>
      </w:del>
      <w:del w:id="206" w:author="leonardo.martins" w:date="2021-06-23T14:15:00Z">
        <w:r w:rsidDel="00B5088F">
          <w:rPr>
            <w:rFonts w:ascii="Arial" w:hAnsi="Arial" w:cs="Arial"/>
            <w:sz w:val="20"/>
            <w:szCs w:val="20"/>
          </w:rPr>
          <w:delText>issão</w:delText>
        </w:r>
      </w:del>
      <w:ins w:id="207"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pPr>
        <w:widowControl w:val="0"/>
        <w:suppressLineNumbers/>
        <w:suppressAutoHyphens/>
        <w:spacing w:after="0"/>
        <w:ind w:left="567"/>
        <w:jc w:val="both"/>
        <w:rPr>
          <w:rFonts w:ascii="Arial" w:hAnsi="Arial" w:cs="Arial"/>
          <w:bCs/>
          <w:sz w:val="20"/>
          <w:szCs w:val="20"/>
        </w:rPr>
        <w:pPrChange w:id="208" w:author="Rinaldo Rabello" w:date="2021-06-24T16:14:00Z">
          <w:pPr>
            <w:widowControl w:val="0"/>
            <w:suppressLineNumbers/>
            <w:suppressAutoHyphens/>
            <w:spacing w:after="0"/>
            <w:ind w:left="1701"/>
            <w:jc w:val="both"/>
          </w:pPr>
        </w:pPrChange>
      </w:pPr>
    </w:p>
    <w:p w14:paraId="6D84CB56" w14:textId="4462EDA6" w:rsidR="009A595C" w:rsidRDefault="00AB431A">
      <w:pPr>
        <w:pStyle w:val="ListaColorida-nfase11"/>
        <w:widowControl w:val="0"/>
        <w:suppressLineNumbers/>
        <w:suppressAutoHyphens/>
        <w:spacing w:after="0"/>
        <w:ind w:left="567"/>
        <w:jc w:val="both"/>
        <w:rPr>
          <w:rFonts w:ascii="Arial" w:hAnsi="Arial" w:cs="Arial"/>
          <w:sz w:val="20"/>
          <w:szCs w:val="20"/>
        </w:rPr>
        <w:pPrChange w:id="209" w:author="Rinaldo Rabello" w:date="2021-06-24T16:14:00Z">
          <w:pPr>
            <w:pStyle w:val="ListaColorida-nfase11"/>
            <w:widowControl w:val="0"/>
            <w:suppressLineNumbers/>
            <w:suppressAutoHyphens/>
            <w:spacing w:after="0"/>
            <w:ind w:left="1701"/>
            <w:jc w:val="both"/>
          </w:pPr>
        </w:pPrChange>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del w:id="210" w:author="Rinaldo Rabello" w:date="2021-06-24T16:49:00Z">
        <w:r w:rsidRPr="003E1BEE" w:rsidDel="0093224D">
          <w:rPr>
            <w:rFonts w:ascii="Arial" w:hAnsi="Arial" w:cs="Arial"/>
            <w:sz w:val="20"/>
            <w:szCs w:val="20"/>
          </w:rPr>
          <w:delText>Serã</w:delText>
        </w:r>
      </w:del>
      <w:del w:id="211" w:author="Rinaldo Rabello" w:date="2021-06-24T16:50:00Z">
        <w:r w:rsidRPr="003E1BEE" w:rsidDel="0093224D">
          <w:rPr>
            <w:rFonts w:ascii="Arial" w:hAnsi="Arial" w:cs="Arial"/>
            <w:sz w:val="20"/>
            <w:szCs w:val="20"/>
          </w:rPr>
          <w:delText>o e</w:delText>
        </w:r>
      </w:del>
      <w:ins w:id="212" w:author="Rinaldo Rabello" w:date="2021-06-24T16:50:00Z">
        <w:r w:rsidR="0093224D">
          <w:rPr>
            <w:rFonts w:ascii="Arial" w:hAnsi="Arial" w:cs="Arial"/>
            <w:sz w:val="20"/>
            <w:szCs w:val="20"/>
          </w:rPr>
          <w:t>E</w:t>
        </w:r>
      </w:ins>
      <w:r w:rsidRPr="003E1BEE">
        <w:rPr>
          <w:rFonts w:ascii="Arial" w:hAnsi="Arial" w:cs="Arial"/>
          <w:sz w:val="20"/>
          <w:szCs w:val="20"/>
        </w:rPr>
        <w:t xml:space="preserve">mitidas </w:t>
      </w:r>
      <w:ins w:id="213" w:author="leonardo.martins" w:date="2021-06-23T13:49:00Z">
        <w:r w:rsidR="00E12E38">
          <w:rPr>
            <w:rFonts w:ascii="Arial" w:hAnsi="Arial" w:cs="Arial"/>
            <w:sz w:val="20"/>
            <w:szCs w:val="20"/>
          </w:rPr>
          <w:t>35</w:t>
        </w:r>
      </w:ins>
      <w:del w:id="214" w:author="leonardo.martins" w:date="2021-06-23T13:49:00Z">
        <w:r w:rsidR="00E76EE1" w:rsidRPr="003E1BEE" w:rsidDel="00E12E38">
          <w:rPr>
            <w:rFonts w:ascii="Arial" w:hAnsi="Arial" w:cs="Arial"/>
            <w:sz w:val="20"/>
            <w:szCs w:val="20"/>
          </w:rPr>
          <w:delText>40</w:delText>
        </w:r>
      </w:del>
      <w:r w:rsidR="00E76EE1" w:rsidRPr="003E1BEE">
        <w:rPr>
          <w:rFonts w:ascii="Arial" w:hAnsi="Arial" w:cs="Arial"/>
          <w:sz w:val="20"/>
          <w:szCs w:val="20"/>
        </w:rPr>
        <w:t>.818</w:t>
      </w:r>
      <w:r w:rsidRPr="003E1BEE">
        <w:rPr>
          <w:rFonts w:ascii="Arial" w:hAnsi="Arial" w:cs="Arial"/>
          <w:sz w:val="20"/>
          <w:szCs w:val="20"/>
        </w:rPr>
        <w:t xml:space="preserve"> (</w:t>
      </w:r>
      <w:ins w:id="215" w:author="leonardo.martins" w:date="2021-06-23T13:49:00Z">
        <w:r w:rsidR="00E12E38">
          <w:rPr>
            <w:rFonts w:ascii="Arial" w:hAnsi="Arial" w:cs="Arial"/>
            <w:sz w:val="20"/>
            <w:szCs w:val="20"/>
          </w:rPr>
          <w:t>trinta e cinco</w:t>
        </w:r>
      </w:ins>
      <w:del w:id="216"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17" w:author="Rinaldo Rabello" w:date="2021-06-24T16:14:00Z">
          <w:pPr>
            <w:pStyle w:val="ListaColorida-nfase11"/>
            <w:widowControl w:val="0"/>
            <w:suppressLineNumbers/>
            <w:suppressAutoHyphens/>
            <w:spacing w:after="0"/>
            <w:ind w:left="1701"/>
            <w:jc w:val="both"/>
          </w:pPr>
        </w:pPrChange>
      </w:pPr>
    </w:p>
    <w:p w14:paraId="414BF9EC" w14:textId="0D195D17" w:rsidR="00AB431A" w:rsidRDefault="009A595C">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18" w:author="Rinaldo Rabello" w:date="2021-06-24T16:14:00Z">
          <w:pPr>
            <w:pStyle w:val="ListaColorida-nfase11"/>
            <w:widowControl w:val="0"/>
            <w:numPr>
              <w:numId w:val="5"/>
            </w:numPr>
            <w:suppressLineNumbers/>
            <w:suppressAutoHyphens/>
            <w:spacing w:after="0"/>
            <w:ind w:left="2061" w:hanging="360"/>
            <w:jc w:val="both"/>
          </w:pPr>
        </w:pPrChange>
      </w:pPr>
      <w:r>
        <w:rPr>
          <w:rFonts w:ascii="Arial" w:hAnsi="Arial" w:cs="Arial"/>
          <w:sz w:val="20"/>
          <w:szCs w:val="20"/>
        </w:rPr>
        <w:t>20.818 (vinte mil e oitocentos e dezoito) Debêntures da Primeira Série (“</w:t>
      </w:r>
      <w:r w:rsidRPr="009A595C">
        <w:rPr>
          <w:rFonts w:ascii="Arial" w:hAnsi="Arial" w:cs="Arial"/>
          <w:sz w:val="20"/>
          <w:szCs w:val="20"/>
          <w:u w:val="single"/>
        </w:rPr>
        <w:t xml:space="preserve">Debêntures da </w:t>
      </w:r>
      <w:r w:rsidRPr="009A595C">
        <w:rPr>
          <w:rFonts w:ascii="Arial" w:hAnsi="Arial" w:cs="Arial"/>
          <w:sz w:val="20"/>
          <w:szCs w:val="20"/>
          <w:u w:val="single"/>
        </w:rPr>
        <w:lastRenderedPageBreak/>
        <w:t>Primeira Série</w:t>
      </w:r>
      <w:r>
        <w:rPr>
          <w:rFonts w:ascii="Arial" w:hAnsi="Arial" w:cs="Arial"/>
          <w:sz w:val="20"/>
          <w:szCs w:val="20"/>
        </w:rPr>
        <w:t>”);</w:t>
      </w:r>
      <w:ins w:id="219" w:author="leonardo.martins" w:date="2021-06-23T14:17:00Z">
        <w:r w:rsidR="00B5088F">
          <w:rPr>
            <w:rFonts w:ascii="Arial" w:hAnsi="Arial" w:cs="Arial"/>
            <w:sz w:val="20"/>
            <w:szCs w:val="20"/>
          </w:rPr>
          <w:t xml:space="preserve"> e</w:t>
        </w:r>
      </w:ins>
    </w:p>
    <w:p w14:paraId="5382B152"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20" w:author="Rinaldo Rabello" w:date="2021-06-24T16:14:00Z">
          <w:pPr>
            <w:pStyle w:val="ListaColorida-nfase11"/>
            <w:widowControl w:val="0"/>
            <w:suppressLineNumbers/>
            <w:suppressAutoHyphens/>
            <w:spacing w:after="0"/>
            <w:ind w:left="2061"/>
            <w:jc w:val="both"/>
          </w:pPr>
        </w:pPrChange>
      </w:pPr>
    </w:p>
    <w:p w14:paraId="5016A00C" w14:textId="125FCF99" w:rsidR="009A595C" w:rsidRPr="00CB17F7" w:rsidRDefault="00E12E38">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21" w:author="Rinaldo Rabello" w:date="2021-06-24T16:14:00Z">
          <w:pPr>
            <w:pStyle w:val="ListaColorida-nfase11"/>
            <w:widowControl w:val="0"/>
            <w:numPr>
              <w:numId w:val="5"/>
            </w:numPr>
            <w:suppressLineNumbers/>
            <w:suppressAutoHyphens/>
            <w:spacing w:after="0"/>
            <w:ind w:left="2061" w:hanging="360"/>
            <w:jc w:val="both"/>
          </w:pPr>
        </w:pPrChange>
      </w:pPr>
      <w:ins w:id="222" w:author="leonardo.martins" w:date="2021-06-23T13:49:00Z">
        <w:r>
          <w:rPr>
            <w:rFonts w:ascii="Arial" w:hAnsi="Arial" w:cs="Arial"/>
            <w:sz w:val="20"/>
            <w:szCs w:val="20"/>
          </w:rPr>
          <w:t>15</w:t>
        </w:r>
      </w:ins>
      <w:del w:id="223" w:author="leonardo.martins" w:date="2021-06-23T13:49:00Z">
        <w:r w:rsidR="00E76EE1" w:rsidDel="00E12E38">
          <w:rPr>
            <w:rFonts w:ascii="Arial" w:hAnsi="Arial" w:cs="Arial"/>
            <w:sz w:val="20"/>
            <w:szCs w:val="20"/>
          </w:rPr>
          <w:delText>20</w:delText>
        </w:r>
      </w:del>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ins w:id="224" w:author="leonardo.martins" w:date="2021-06-23T13:49:00Z">
        <w:r>
          <w:rPr>
            <w:rFonts w:ascii="Arial" w:hAnsi="Arial" w:cs="Arial"/>
            <w:sz w:val="20"/>
            <w:szCs w:val="20"/>
          </w:rPr>
          <w:t>quinze</w:t>
        </w:r>
      </w:ins>
      <w:del w:id="225"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pPr>
        <w:widowControl w:val="0"/>
        <w:suppressLineNumbers/>
        <w:suppressAutoHyphens/>
        <w:spacing w:after="0"/>
        <w:ind w:left="567"/>
        <w:jc w:val="both"/>
        <w:rPr>
          <w:rFonts w:ascii="Arial" w:hAnsi="Arial" w:cs="Arial"/>
          <w:b/>
          <w:bCs/>
          <w:sz w:val="20"/>
          <w:szCs w:val="20"/>
        </w:rPr>
        <w:pPrChange w:id="226" w:author="Rinaldo Rabello" w:date="2021-06-24T16:14:00Z">
          <w:pPr>
            <w:widowControl w:val="0"/>
            <w:suppressLineNumbers/>
            <w:suppressAutoHyphens/>
            <w:spacing w:after="0"/>
            <w:jc w:val="both"/>
          </w:pPr>
        </w:pPrChange>
      </w:pPr>
    </w:p>
    <w:p w14:paraId="4A52B2B7" w14:textId="1DC6129A" w:rsidR="009A595C" w:rsidRDefault="009A595C">
      <w:pPr>
        <w:widowControl w:val="0"/>
        <w:suppressLineNumbers/>
        <w:suppressAutoHyphens/>
        <w:spacing w:after="0"/>
        <w:ind w:left="567"/>
        <w:jc w:val="both"/>
        <w:rPr>
          <w:rFonts w:ascii="Arial" w:hAnsi="Arial" w:cs="Arial"/>
          <w:sz w:val="20"/>
          <w:szCs w:val="20"/>
        </w:rPr>
        <w:pPrChange w:id="227"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del w:id="228" w:author="Rinaldo Rabello" w:date="2021-06-24T16:50:00Z">
        <w:r w:rsidRPr="004F79A1" w:rsidDel="0093224D">
          <w:rPr>
            <w:rFonts w:ascii="Arial" w:hAnsi="Arial" w:cs="Arial"/>
            <w:sz w:val="20"/>
            <w:szCs w:val="20"/>
          </w:rPr>
          <w:delText>Para todos os efeitos legais, a data de emissão das Debêntures</w:delText>
        </w:r>
        <w:r w:rsidR="002761E9" w:rsidDel="0093224D">
          <w:rPr>
            <w:rFonts w:ascii="Arial" w:hAnsi="Arial" w:cs="Arial"/>
            <w:sz w:val="20"/>
            <w:szCs w:val="20"/>
          </w:rPr>
          <w:delText>:</w:delText>
        </w:r>
      </w:del>
    </w:p>
    <w:p w14:paraId="75F7AD18" w14:textId="77777777" w:rsidR="002761E9" w:rsidRDefault="002761E9">
      <w:pPr>
        <w:widowControl w:val="0"/>
        <w:suppressLineNumbers/>
        <w:suppressAutoHyphens/>
        <w:spacing w:after="0"/>
        <w:ind w:left="567"/>
        <w:jc w:val="both"/>
        <w:rPr>
          <w:rFonts w:ascii="Arial" w:hAnsi="Arial" w:cs="Arial"/>
          <w:b/>
          <w:bCs/>
          <w:sz w:val="20"/>
          <w:szCs w:val="20"/>
        </w:rPr>
        <w:pPrChange w:id="229" w:author="Rinaldo Rabello" w:date="2021-06-24T16:14:00Z">
          <w:pPr>
            <w:widowControl w:val="0"/>
            <w:suppressLineNumbers/>
            <w:suppressAutoHyphens/>
            <w:spacing w:after="0"/>
            <w:ind w:left="1701"/>
            <w:jc w:val="both"/>
          </w:pPr>
        </w:pPrChange>
      </w:pPr>
    </w:p>
    <w:p w14:paraId="71901827" w14:textId="7525A5B5" w:rsid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30" w:author="Rinaldo Rabello" w:date="2021-06-24T16:14:00Z">
          <w:pPr>
            <w:pStyle w:val="PargrafodaLista"/>
            <w:widowControl w:val="0"/>
            <w:numPr>
              <w:numId w:val="6"/>
            </w:numPr>
            <w:suppressLineNumbers/>
            <w:suppressAutoHyphens/>
            <w:spacing w:after="0"/>
            <w:ind w:left="2061" w:hanging="360"/>
            <w:jc w:val="both"/>
          </w:pPr>
        </w:pPrChange>
      </w:pPr>
      <w:del w:id="231" w:author="Rinaldo Rabello" w:date="2021-06-24T16:50:00Z">
        <w:r w:rsidRPr="002761E9" w:rsidDel="0093224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pPr>
        <w:pStyle w:val="PargrafodaLista"/>
        <w:widowControl w:val="0"/>
        <w:suppressLineNumbers/>
        <w:suppressAutoHyphens/>
        <w:spacing w:after="0"/>
        <w:ind w:left="567"/>
        <w:jc w:val="both"/>
        <w:rPr>
          <w:rFonts w:ascii="Arial" w:hAnsi="Arial" w:cs="Arial"/>
          <w:bCs/>
          <w:sz w:val="20"/>
          <w:szCs w:val="20"/>
        </w:rPr>
        <w:pPrChange w:id="232" w:author="Rinaldo Rabello" w:date="2021-06-24T16:14:00Z">
          <w:pPr>
            <w:pStyle w:val="PargrafodaLista"/>
            <w:widowControl w:val="0"/>
            <w:suppressLineNumbers/>
            <w:suppressAutoHyphens/>
            <w:spacing w:after="0"/>
            <w:ind w:left="2061"/>
            <w:jc w:val="both"/>
          </w:pPr>
        </w:pPrChange>
      </w:pPr>
    </w:p>
    <w:p w14:paraId="2859CF6B" w14:textId="42F15962" w:rsidR="002761E9" w:rsidRP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33" w:author="Rinaldo Rabello" w:date="2021-06-24T16:16:00Z">
          <w:pPr>
            <w:pStyle w:val="PargrafodaLista"/>
            <w:widowControl w:val="0"/>
            <w:numPr>
              <w:numId w:val="6"/>
            </w:numPr>
            <w:suppressLineNumbers/>
            <w:suppressAutoHyphens/>
            <w:spacing w:after="0"/>
            <w:ind w:left="2061" w:hanging="360"/>
            <w:jc w:val="both"/>
          </w:pPr>
        </w:pPrChange>
      </w:pPr>
      <w:del w:id="234" w:author="Rinaldo Rabello" w:date="2021-06-24T16:51:00Z">
        <w:r w:rsidRPr="002761E9" w:rsidDel="0093224D">
          <w:rPr>
            <w:rFonts w:ascii="Arial" w:hAnsi="Arial" w:cs="Arial"/>
            <w:bCs/>
            <w:sz w:val="20"/>
            <w:szCs w:val="20"/>
          </w:rPr>
          <w:delText>ser</w:delText>
        </w:r>
        <w:r w:rsidDel="0093224D">
          <w:rPr>
            <w:rFonts w:ascii="Arial" w:hAnsi="Arial" w:cs="Arial"/>
            <w:bCs/>
            <w:sz w:val="20"/>
            <w:szCs w:val="20"/>
          </w:rPr>
          <w:delText xml:space="preserve">á </w:delText>
        </w:r>
      </w:del>
      <w:r>
        <w:rPr>
          <w:rFonts w:ascii="Arial" w:hAnsi="Arial" w:cs="Arial"/>
          <w:bCs/>
          <w:sz w:val="20"/>
          <w:szCs w:val="20"/>
        </w:rPr>
        <w:t xml:space="preserve">dia </w:t>
      </w:r>
      <w:ins w:id="235" w:author="leonardo.martins" w:date="2021-06-23T15:06:00Z">
        <w:r w:rsidR="00A53DA9" w:rsidRPr="00A53DA9">
          <w:rPr>
            <w:rFonts w:ascii="Arial" w:hAnsi="Arial" w:cs="Arial"/>
            <w:bCs/>
            <w:sz w:val="20"/>
            <w:szCs w:val="20"/>
          </w:rPr>
          <w:t>30</w:t>
        </w:r>
      </w:ins>
      <w:del w:id="236" w:author="leonardo.martins" w:date="2021-06-23T15:06:00Z">
        <w:r w:rsidRPr="00A53DA9" w:rsidDel="00A53DA9">
          <w:rPr>
            <w:rFonts w:ascii="Arial" w:hAnsi="Arial" w:cs="Arial"/>
            <w:bCs/>
            <w:sz w:val="20"/>
            <w:szCs w:val="20"/>
            <w:rPrChange w:id="237"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238" w:author="leonardo.martins" w:date="2021-06-23T15:06:00Z">
        <w:r w:rsidR="00A53DA9" w:rsidRPr="00A53DA9">
          <w:rPr>
            <w:rFonts w:ascii="Arial" w:hAnsi="Arial" w:cs="Arial"/>
            <w:bCs/>
            <w:sz w:val="20"/>
            <w:szCs w:val="20"/>
            <w:rPrChange w:id="239" w:author="leonardo.martins" w:date="2021-06-23T15:06:00Z">
              <w:rPr>
                <w:rFonts w:ascii="Arial" w:hAnsi="Arial" w:cs="Arial"/>
                <w:bCs/>
                <w:sz w:val="20"/>
                <w:szCs w:val="20"/>
                <w:highlight w:val="yellow"/>
              </w:rPr>
            </w:rPrChange>
          </w:rPr>
          <w:t>junho</w:t>
        </w:r>
      </w:ins>
      <w:del w:id="240" w:author="leonardo.martins" w:date="2021-06-23T15:06:00Z">
        <w:r w:rsidRPr="00A53DA9" w:rsidDel="00A53DA9">
          <w:rPr>
            <w:rFonts w:ascii="Arial" w:hAnsi="Arial" w:cs="Arial"/>
            <w:bCs/>
            <w:sz w:val="20"/>
            <w:szCs w:val="20"/>
            <w:rPrChange w:id="241"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pPr>
        <w:widowControl w:val="0"/>
        <w:suppressLineNumbers/>
        <w:suppressAutoHyphens/>
        <w:spacing w:after="0"/>
        <w:ind w:left="567"/>
        <w:jc w:val="both"/>
        <w:rPr>
          <w:rFonts w:ascii="Arial" w:hAnsi="Arial" w:cs="Arial"/>
          <w:b/>
          <w:bCs/>
          <w:sz w:val="20"/>
          <w:szCs w:val="20"/>
        </w:rPr>
        <w:pPrChange w:id="242" w:author="Rinaldo Rabello" w:date="2021-06-24T16:14:00Z">
          <w:pPr>
            <w:widowControl w:val="0"/>
            <w:suppressLineNumbers/>
            <w:suppressAutoHyphens/>
            <w:spacing w:after="0"/>
            <w:jc w:val="both"/>
          </w:pPr>
        </w:pPrChange>
      </w:pPr>
    </w:p>
    <w:p w14:paraId="349A44E4" w14:textId="20A62DEF" w:rsidR="0013247A" w:rsidRDefault="0013247A">
      <w:pPr>
        <w:widowControl w:val="0"/>
        <w:suppressLineNumbers/>
        <w:suppressAutoHyphens/>
        <w:spacing w:after="0"/>
        <w:ind w:left="567"/>
        <w:jc w:val="both"/>
        <w:rPr>
          <w:rFonts w:ascii="Arial" w:hAnsi="Arial" w:cs="Arial"/>
          <w:sz w:val="20"/>
          <w:szCs w:val="20"/>
        </w:rPr>
        <w:pPrChange w:id="243"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pPr>
        <w:widowControl w:val="0"/>
        <w:suppressLineNumbers/>
        <w:suppressAutoHyphens/>
        <w:spacing w:after="0"/>
        <w:ind w:left="567"/>
        <w:jc w:val="both"/>
        <w:rPr>
          <w:rFonts w:ascii="Arial" w:hAnsi="Arial" w:cs="Arial"/>
          <w:sz w:val="20"/>
          <w:szCs w:val="20"/>
        </w:rPr>
        <w:pPrChange w:id="244" w:author="Rinaldo Rabello" w:date="2021-06-24T16:14:00Z">
          <w:pPr>
            <w:widowControl w:val="0"/>
            <w:suppressLineNumbers/>
            <w:suppressAutoHyphens/>
            <w:spacing w:after="0"/>
            <w:ind w:left="1701"/>
            <w:jc w:val="both"/>
          </w:pPr>
        </w:pPrChange>
      </w:pPr>
    </w:p>
    <w:p w14:paraId="16F98281" w14:textId="1B7C51F2" w:rsidR="0013247A" w:rsidRDefault="0013247A">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45" w:author="Rinaldo Rabello" w:date="2021-06-24T16:14:00Z">
          <w:pPr>
            <w:pStyle w:val="PargrafodaLista"/>
            <w:widowControl w:val="0"/>
            <w:numPr>
              <w:numId w:val="7"/>
            </w:numPr>
            <w:suppressLineNumbers/>
            <w:suppressAutoHyphens/>
            <w:spacing w:after="0"/>
            <w:ind w:left="2061" w:hanging="360"/>
            <w:jc w:val="both"/>
          </w:pPr>
        </w:pPrChange>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246" w:author="leonardo.martins" w:date="2021-06-23T14:20:00Z">
        <w:r w:rsidR="00B5088F">
          <w:rPr>
            <w:rFonts w:ascii="Arial" w:hAnsi="Arial" w:cs="Arial"/>
            <w:bCs/>
            <w:sz w:val="20"/>
            <w:szCs w:val="20"/>
          </w:rPr>
          <w:t xml:space="preserve"> e</w:t>
        </w:r>
      </w:ins>
    </w:p>
    <w:p w14:paraId="5F7B7F27" w14:textId="77777777" w:rsidR="007D2A1C" w:rsidRDefault="007D2A1C">
      <w:pPr>
        <w:pStyle w:val="PargrafodaLista"/>
        <w:widowControl w:val="0"/>
        <w:suppressLineNumbers/>
        <w:suppressAutoHyphens/>
        <w:spacing w:after="0"/>
        <w:ind w:left="567"/>
        <w:jc w:val="both"/>
        <w:rPr>
          <w:rFonts w:ascii="Arial" w:hAnsi="Arial" w:cs="Arial"/>
          <w:bCs/>
          <w:sz w:val="20"/>
          <w:szCs w:val="20"/>
        </w:rPr>
        <w:pPrChange w:id="247" w:author="Rinaldo Rabello" w:date="2021-06-24T16:14:00Z">
          <w:pPr>
            <w:pStyle w:val="PargrafodaLista"/>
            <w:widowControl w:val="0"/>
            <w:suppressLineNumbers/>
            <w:suppressAutoHyphens/>
            <w:spacing w:after="0"/>
            <w:ind w:left="2061"/>
            <w:jc w:val="both"/>
          </w:pPr>
        </w:pPrChange>
      </w:pPr>
    </w:p>
    <w:p w14:paraId="55D70F9A" w14:textId="184E0248" w:rsidR="0013247A" w:rsidRPr="0013247A" w:rsidRDefault="007D2A1C">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48" w:author="Rinaldo Rabello" w:date="2021-06-24T16:17:00Z">
          <w:pPr>
            <w:pStyle w:val="PargrafodaLista"/>
            <w:widowControl w:val="0"/>
            <w:numPr>
              <w:numId w:val="7"/>
            </w:numPr>
            <w:suppressLineNumbers/>
            <w:suppressAutoHyphens/>
            <w:spacing w:after="0"/>
            <w:ind w:left="2061" w:hanging="360"/>
            <w:jc w:val="both"/>
          </w:pPr>
        </w:pPrChange>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ins w:id="249" w:author="Rinaldo Rabello" w:date="2021-06-24T16:53:00Z">
        <w:r w:rsidR="0093224D">
          <w:rPr>
            <w:rFonts w:ascii="Arial" w:hAnsi="Arial" w:cs="Arial"/>
            <w:bCs/>
            <w:sz w:val="20"/>
            <w:szCs w:val="20"/>
          </w:rPr>
          <w:t xml:space="preserve">de 03 (três) anos contados da Data de Emissão </w:t>
        </w:r>
      </w:ins>
      <w:ins w:id="250" w:author="Rinaldo Rabello" w:date="2021-06-24T16:54:00Z">
        <w:r w:rsidR="0093224D">
          <w:rPr>
            <w:rFonts w:ascii="Arial" w:hAnsi="Arial" w:cs="Arial"/>
            <w:bCs/>
            <w:sz w:val="20"/>
            <w:szCs w:val="20"/>
          </w:rPr>
          <w:t xml:space="preserve">da Segunda Série, vencendo-se </w:t>
        </w:r>
      </w:ins>
      <w:r w:rsidR="00E76EE1">
        <w:rPr>
          <w:rFonts w:ascii="Arial" w:hAnsi="Arial" w:cs="Arial"/>
          <w:bCs/>
          <w:sz w:val="20"/>
          <w:szCs w:val="20"/>
        </w:rPr>
        <w:t xml:space="preserve">em </w:t>
      </w:r>
      <w:ins w:id="251" w:author="leonardo.martins" w:date="2021-06-23T13:54:00Z">
        <w:r w:rsidR="005B4AC0">
          <w:rPr>
            <w:rFonts w:ascii="Arial" w:hAnsi="Arial" w:cs="Arial"/>
            <w:bCs/>
            <w:sz w:val="20"/>
            <w:szCs w:val="20"/>
          </w:rPr>
          <w:t>01</w:t>
        </w:r>
      </w:ins>
      <w:del w:id="252"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253" w:author="leonardo.martins" w:date="2021-06-23T13:54:00Z">
        <w:r w:rsidR="005B4AC0">
          <w:rPr>
            <w:rFonts w:ascii="Arial" w:hAnsi="Arial" w:cs="Arial"/>
            <w:bCs/>
            <w:sz w:val="20"/>
            <w:szCs w:val="20"/>
          </w:rPr>
          <w:t>julho</w:t>
        </w:r>
      </w:ins>
      <w:del w:id="254"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ins w:id="255" w:author="Rinaldo Rabello" w:date="2021-06-24T16:54:00Z">
        <w:r w:rsidR="0093224D">
          <w:rPr>
            <w:rFonts w:ascii="Arial" w:hAnsi="Arial" w:cs="Arial"/>
            <w:bCs/>
            <w:sz w:val="20"/>
            <w:szCs w:val="20"/>
          </w:rPr>
          <w:t xml:space="preserve"> </w:t>
        </w:r>
      </w:ins>
    </w:p>
    <w:p w14:paraId="63A541B8" w14:textId="77777777" w:rsidR="0013247A" w:rsidRDefault="0013247A">
      <w:pPr>
        <w:pStyle w:val="PargrafodaLista"/>
        <w:widowControl w:val="0"/>
        <w:suppressLineNumbers/>
        <w:suppressAutoHyphens/>
        <w:spacing w:after="0"/>
        <w:ind w:left="567"/>
        <w:jc w:val="both"/>
        <w:rPr>
          <w:rFonts w:ascii="Arial" w:hAnsi="Arial" w:cs="Arial"/>
          <w:bCs/>
          <w:sz w:val="20"/>
          <w:szCs w:val="20"/>
        </w:rPr>
        <w:pPrChange w:id="256" w:author="Rinaldo Rabello" w:date="2021-06-24T16:14:00Z">
          <w:pPr>
            <w:pStyle w:val="PargrafodaLista"/>
            <w:widowControl w:val="0"/>
            <w:suppressLineNumbers/>
            <w:suppressAutoHyphens/>
            <w:spacing w:after="0"/>
            <w:ind w:left="2061"/>
            <w:jc w:val="both"/>
          </w:pPr>
        </w:pPrChange>
      </w:pPr>
    </w:p>
    <w:p w14:paraId="0056BE2A" w14:textId="27F58B9F" w:rsidR="007D2A1C" w:rsidRDefault="00D773FD">
      <w:pPr>
        <w:widowControl w:val="0"/>
        <w:suppressLineNumbers/>
        <w:suppressAutoHyphens/>
        <w:spacing w:after="0"/>
        <w:ind w:left="567"/>
        <w:jc w:val="both"/>
        <w:rPr>
          <w:rFonts w:ascii="Arial" w:hAnsi="Arial" w:cs="Arial"/>
          <w:sz w:val="20"/>
          <w:szCs w:val="20"/>
        </w:rPr>
        <w:pPrChange w:id="257"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pPr>
        <w:widowControl w:val="0"/>
        <w:suppressLineNumbers/>
        <w:suppressAutoHyphens/>
        <w:spacing w:after="0"/>
        <w:ind w:left="567"/>
        <w:jc w:val="both"/>
        <w:rPr>
          <w:rFonts w:ascii="Arial" w:hAnsi="Arial" w:cs="Arial"/>
          <w:sz w:val="20"/>
          <w:szCs w:val="20"/>
        </w:rPr>
        <w:pPrChange w:id="258" w:author="Rinaldo Rabello" w:date="2021-06-24T16:14:00Z">
          <w:pPr>
            <w:widowControl w:val="0"/>
            <w:suppressLineNumbers/>
            <w:suppressAutoHyphens/>
            <w:spacing w:after="0"/>
            <w:ind w:left="1701"/>
            <w:jc w:val="both"/>
          </w:pPr>
        </w:pPrChange>
      </w:pPr>
    </w:p>
    <w:p w14:paraId="11FA135A" w14:textId="14A9DB8B" w:rsidR="00D773FD"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59" w:author="Rinaldo Rabello" w:date="2021-06-24T16:17:00Z">
          <w:pPr>
            <w:pStyle w:val="PargrafodaLista"/>
            <w:widowControl w:val="0"/>
            <w:numPr>
              <w:numId w:val="8"/>
            </w:numPr>
            <w:suppressLineNumbers/>
            <w:suppressAutoHyphens/>
            <w:spacing w:after="0"/>
            <w:ind w:left="2061" w:hanging="360"/>
            <w:jc w:val="both"/>
          </w:pPr>
        </w:pPrChange>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pPr>
        <w:pStyle w:val="PargrafodaLista"/>
        <w:widowControl w:val="0"/>
        <w:suppressLineNumbers/>
        <w:suppressAutoHyphens/>
        <w:spacing w:after="0"/>
        <w:ind w:left="567"/>
        <w:jc w:val="both"/>
        <w:rPr>
          <w:rFonts w:ascii="Arial" w:hAnsi="Arial" w:cs="Arial"/>
          <w:bCs/>
          <w:sz w:val="20"/>
          <w:szCs w:val="20"/>
        </w:rPr>
        <w:pPrChange w:id="260" w:author="Rinaldo Rabello" w:date="2021-06-24T16:14:00Z">
          <w:pPr>
            <w:pStyle w:val="PargrafodaLista"/>
            <w:widowControl w:val="0"/>
            <w:suppressLineNumbers/>
            <w:suppressAutoHyphens/>
            <w:spacing w:after="0"/>
            <w:ind w:left="2061"/>
            <w:jc w:val="both"/>
          </w:pPr>
        </w:pPrChange>
      </w:pPr>
    </w:p>
    <w:p w14:paraId="1AC9FC14" w14:textId="31E613E4" w:rsidR="007D2A1C"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61" w:author="Rinaldo Rabello" w:date="2021-06-24T16:17:00Z">
          <w:pPr>
            <w:pStyle w:val="PargrafodaLista"/>
            <w:widowControl w:val="0"/>
            <w:numPr>
              <w:numId w:val="8"/>
            </w:numPr>
            <w:suppressLineNumbers/>
            <w:suppressAutoHyphens/>
            <w:spacing w:after="0"/>
            <w:ind w:left="2061" w:hanging="360"/>
            <w:jc w:val="both"/>
          </w:pPr>
        </w:pPrChange>
      </w:pPr>
      <w:r w:rsidRPr="00D773FD">
        <w:rPr>
          <w:rFonts w:ascii="Arial" w:hAnsi="Arial" w:cs="Arial"/>
          <w:sz w:val="20"/>
          <w:szCs w:val="20"/>
        </w:rPr>
        <w:t xml:space="preserve">as Debêntures da Segunda Série serão amortizadas em </w:t>
      </w:r>
      <w:ins w:id="262" w:author="leonardo.martins" w:date="2021-06-23T13:55:00Z">
        <w:r w:rsidR="005B4AC0">
          <w:rPr>
            <w:rFonts w:ascii="Arial" w:hAnsi="Arial" w:cs="Arial"/>
            <w:sz w:val="20"/>
            <w:szCs w:val="20"/>
          </w:rPr>
          <w:t>3</w:t>
        </w:r>
      </w:ins>
      <w:del w:id="263"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264" w:author="leonardo.martins" w:date="2021-06-23T13:55:00Z">
        <w:r w:rsidR="005B4AC0">
          <w:rPr>
            <w:rFonts w:ascii="Arial" w:hAnsi="Arial" w:cs="Arial"/>
            <w:sz w:val="20"/>
            <w:szCs w:val="20"/>
          </w:rPr>
          <w:t>trinta</w:t>
        </w:r>
      </w:ins>
      <w:del w:id="265"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266" w:author="leonardo.martins" w:date="2021-06-23T13:56:00Z">
        <w:r w:rsidR="005B4AC0">
          <w:rPr>
            <w:rFonts w:ascii="Arial" w:hAnsi="Arial" w:cs="Arial"/>
            <w:sz w:val="20"/>
            <w:szCs w:val="20"/>
          </w:rPr>
          <w:t>1</w:t>
        </w:r>
      </w:ins>
      <w:del w:id="267"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268" w:author="leonardo.martins" w:date="2021-06-23T13:56:00Z">
        <w:r w:rsidR="005B4AC0">
          <w:rPr>
            <w:rFonts w:ascii="Arial" w:hAnsi="Arial" w:cs="Arial"/>
            <w:sz w:val="20"/>
            <w:szCs w:val="20"/>
          </w:rPr>
          <w:t>janeiro</w:t>
        </w:r>
      </w:ins>
      <w:del w:id="269"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270" w:author="leonardo.martins" w:date="2021-06-23T13:56:00Z">
        <w:r w:rsidR="005B4AC0">
          <w:rPr>
            <w:rFonts w:ascii="Arial" w:hAnsi="Arial" w:cs="Arial"/>
            <w:sz w:val="20"/>
            <w:szCs w:val="20"/>
          </w:rPr>
          <w:t>01</w:t>
        </w:r>
      </w:ins>
      <w:del w:id="271"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272" w:author="leonardo.martins" w:date="2021-06-23T13:56:00Z">
        <w:r w:rsidR="005B4AC0">
          <w:rPr>
            <w:rFonts w:ascii="Arial" w:hAnsi="Arial" w:cs="Arial"/>
            <w:sz w:val="20"/>
            <w:szCs w:val="20"/>
          </w:rPr>
          <w:t>julho</w:t>
        </w:r>
      </w:ins>
      <w:del w:id="273"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692B6FFB" w14:textId="48804C54" w:rsidR="00F43C36" w:rsidDel="00CF26B0" w:rsidRDefault="00F43C36">
      <w:pPr>
        <w:widowControl w:val="0"/>
        <w:suppressLineNumbers/>
        <w:suppressAutoHyphens/>
        <w:spacing w:after="0"/>
        <w:jc w:val="both"/>
        <w:rPr>
          <w:del w:id="274" w:author="Rinaldo Rabello" w:date="2021-06-25T08:24:00Z"/>
          <w:rFonts w:ascii="Arial" w:hAnsi="Arial" w:cs="Arial"/>
          <w:b/>
          <w:bCs/>
          <w:sz w:val="20"/>
          <w:szCs w:val="20"/>
        </w:rPr>
      </w:pPr>
    </w:p>
    <w:p w14:paraId="12E97E67" w14:textId="654D259F" w:rsidR="00D773FD" w:rsidRDefault="00D773FD">
      <w:pPr>
        <w:widowControl w:val="0"/>
        <w:suppressLineNumbers/>
        <w:suppressAutoHyphens/>
        <w:spacing w:after="0"/>
        <w:ind w:left="567"/>
        <w:jc w:val="both"/>
        <w:rPr>
          <w:rFonts w:ascii="Arial" w:hAnsi="Arial" w:cs="Arial"/>
          <w:bCs/>
          <w:sz w:val="20"/>
          <w:szCs w:val="20"/>
        </w:rPr>
        <w:pPrChange w:id="275" w:author="Rinaldo Rabello" w:date="2021-06-25T08:24:00Z">
          <w:pPr>
            <w:widowControl w:val="0"/>
            <w:suppressLineNumbers/>
            <w:suppressAutoHyphens/>
            <w:spacing w:after="0"/>
            <w:ind w:left="1701"/>
            <w:jc w:val="both"/>
          </w:pPr>
        </w:pPrChange>
      </w:pPr>
      <w:r w:rsidRPr="00D773FD">
        <w:rPr>
          <w:rFonts w:ascii="Arial" w:hAnsi="Arial" w:cs="Arial"/>
          <w:bCs/>
          <w:sz w:val="20"/>
          <w:szCs w:val="20"/>
        </w:rPr>
        <w:t>6.10. Período de Carência</w:t>
      </w:r>
    </w:p>
    <w:p w14:paraId="5BA92438" w14:textId="77777777" w:rsidR="00D773FD" w:rsidRDefault="00D773FD">
      <w:pPr>
        <w:widowControl w:val="0"/>
        <w:suppressLineNumbers/>
        <w:suppressAutoHyphens/>
        <w:spacing w:after="0"/>
        <w:ind w:left="567"/>
        <w:jc w:val="both"/>
        <w:rPr>
          <w:rFonts w:ascii="Arial" w:hAnsi="Arial" w:cs="Arial"/>
          <w:bCs/>
          <w:sz w:val="20"/>
          <w:szCs w:val="20"/>
        </w:rPr>
        <w:pPrChange w:id="276" w:author="Rinaldo Rabello" w:date="2021-06-24T16:14:00Z">
          <w:pPr>
            <w:widowControl w:val="0"/>
            <w:suppressLineNumbers/>
            <w:suppressAutoHyphens/>
            <w:spacing w:after="0"/>
            <w:ind w:left="1701"/>
            <w:jc w:val="both"/>
          </w:pPr>
        </w:pPrChange>
      </w:pPr>
    </w:p>
    <w:p w14:paraId="02DF61EC" w14:textId="422539A5" w:rsidR="00D773FD" w:rsidRDefault="00D773FD">
      <w:pPr>
        <w:widowControl w:val="0"/>
        <w:suppressLineNumbers/>
        <w:suppressAutoHyphens/>
        <w:spacing w:after="0"/>
        <w:ind w:left="567"/>
        <w:jc w:val="both"/>
        <w:rPr>
          <w:rFonts w:ascii="Arial" w:hAnsi="Arial" w:cs="Arial"/>
          <w:bCs/>
          <w:sz w:val="20"/>
          <w:szCs w:val="20"/>
        </w:rPr>
        <w:pPrChange w:id="277" w:author="Rinaldo Rabello" w:date="2021-06-24T16:14:00Z">
          <w:pPr>
            <w:widowControl w:val="0"/>
            <w:suppressLineNumbers/>
            <w:suppressAutoHyphens/>
            <w:spacing w:after="0"/>
            <w:ind w:left="1701"/>
            <w:jc w:val="both"/>
          </w:pPr>
        </w:pPrChange>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pPr>
        <w:widowControl w:val="0"/>
        <w:suppressLineNumbers/>
        <w:suppressAutoHyphens/>
        <w:spacing w:after="0"/>
        <w:ind w:left="567"/>
        <w:jc w:val="both"/>
        <w:rPr>
          <w:rFonts w:ascii="Arial" w:hAnsi="Arial" w:cs="Arial"/>
          <w:bCs/>
          <w:sz w:val="20"/>
          <w:szCs w:val="20"/>
        </w:rPr>
        <w:pPrChange w:id="278" w:author="Rinaldo Rabello" w:date="2021-06-24T16:14:00Z">
          <w:pPr>
            <w:widowControl w:val="0"/>
            <w:suppressLineNumbers/>
            <w:suppressAutoHyphens/>
            <w:spacing w:after="0"/>
            <w:ind w:left="1701"/>
            <w:jc w:val="both"/>
          </w:pPr>
        </w:pPrChange>
      </w:pPr>
    </w:p>
    <w:p w14:paraId="583B24A0" w14:textId="296C6761" w:rsidR="00D773FD" w:rsidRPr="00D773FD" w:rsidRDefault="00D773FD">
      <w:pPr>
        <w:widowControl w:val="0"/>
        <w:suppressLineNumbers/>
        <w:suppressAutoHyphens/>
        <w:spacing w:after="0"/>
        <w:ind w:left="567"/>
        <w:jc w:val="both"/>
        <w:rPr>
          <w:rFonts w:ascii="Arial" w:hAnsi="Arial" w:cs="Arial"/>
          <w:bCs/>
          <w:sz w:val="20"/>
          <w:szCs w:val="20"/>
        </w:rPr>
        <w:pPrChange w:id="279" w:author="Rinaldo Rabello" w:date="2021-06-24T16:14:00Z">
          <w:pPr>
            <w:widowControl w:val="0"/>
            <w:suppressLineNumbers/>
            <w:suppressAutoHyphens/>
            <w:spacing w:after="0"/>
            <w:ind w:left="1701"/>
            <w:jc w:val="both"/>
          </w:pPr>
        </w:pPrChange>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280" w:author="leonardo.martins" w:date="2021-06-23T13:57:00Z">
        <w:r w:rsidR="005B4AC0">
          <w:rPr>
            <w:rFonts w:ascii="Arial" w:hAnsi="Arial" w:cs="Arial"/>
            <w:bCs/>
            <w:sz w:val="20"/>
            <w:szCs w:val="20"/>
          </w:rPr>
          <w:t>06</w:t>
        </w:r>
      </w:ins>
      <w:del w:id="281"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282" w:author="leonardo.martins" w:date="2021-06-23T13:57:00Z">
        <w:r w:rsidR="005B4AC0">
          <w:rPr>
            <w:rFonts w:ascii="Arial" w:hAnsi="Arial" w:cs="Arial"/>
            <w:bCs/>
            <w:sz w:val="20"/>
            <w:szCs w:val="20"/>
          </w:rPr>
          <w:t>seis</w:t>
        </w:r>
      </w:ins>
      <w:del w:id="283"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284" w:author="leonardo.martins" w:date="2021-06-23T13:57:00Z">
        <w:r w:rsidR="005B4AC0">
          <w:rPr>
            <w:rFonts w:ascii="Arial" w:hAnsi="Arial" w:cs="Arial"/>
            <w:bCs/>
            <w:sz w:val="20"/>
            <w:szCs w:val="20"/>
          </w:rPr>
          <w:t>dezembro</w:t>
        </w:r>
      </w:ins>
      <w:del w:id="285"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286" w:author="leonardo.martins" w:date="2021-06-23T13:57:00Z">
        <w:r w:rsidR="005B4AC0">
          <w:rPr>
            <w:rFonts w:ascii="Arial" w:hAnsi="Arial" w:cs="Arial"/>
            <w:bCs/>
            <w:sz w:val="20"/>
            <w:szCs w:val="20"/>
          </w:rPr>
          <w:t>1</w:t>
        </w:r>
      </w:ins>
      <w:del w:id="287"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pPr>
        <w:widowControl w:val="0"/>
        <w:suppressLineNumbers/>
        <w:suppressAutoHyphens/>
        <w:spacing w:after="0"/>
        <w:ind w:left="567"/>
        <w:jc w:val="both"/>
        <w:rPr>
          <w:rFonts w:ascii="Arial" w:hAnsi="Arial" w:cs="Arial"/>
          <w:b/>
          <w:bCs/>
          <w:sz w:val="20"/>
          <w:szCs w:val="20"/>
        </w:rPr>
        <w:pPrChange w:id="288" w:author="Rinaldo Rabello" w:date="2021-06-24T16:14:00Z">
          <w:pPr>
            <w:widowControl w:val="0"/>
            <w:suppressLineNumbers/>
            <w:suppressAutoHyphens/>
            <w:spacing w:after="0"/>
            <w:jc w:val="both"/>
          </w:pPr>
        </w:pPrChange>
      </w:pPr>
    </w:p>
    <w:p w14:paraId="012888D3" w14:textId="73FEA464" w:rsidR="00812912" w:rsidRDefault="00812912">
      <w:pPr>
        <w:widowControl w:val="0"/>
        <w:suppressLineNumbers/>
        <w:suppressAutoHyphens/>
        <w:spacing w:after="0"/>
        <w:ind w:left="567"/>
        <w:jc w:val="both"/>
        <w:rPr>
          <w:rFonts w:ascii="Arial" w:hAnsi="Arial" w:cs="Arial"/>
          <w:sz w:val="20"/>
          <w:szCs w:val="20"/>
        </w:rPr>
        <w:pPrChange w:id="289"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ins w:id="290" w:author="Rinaldo Rabello" w:date="2021-06-24T17:00:00Z">
        <w:r w:rsidR="00F31279">
          <w:rPr>
            <w:rFonts w:ascii="Arial" w:hAnsi="Arial" w:cs="Arial"/>
            <w:sz w:val="20"/>
            <w:szCs w:val="20"/>
          </w:rPr>
          <w:t>,</w:t>
        </w:r>
      </w:ins>
      <w:r w:rsidR="00107ACE">
        <w:rPr>
          <w:rFonts w:ascii="Arial" w:hAnsi="Arial" w:cs="Arial"/>
          <w:sz w:val="20"/>
          <w:szCs w:val="20"/>
        </w:rPr>
        <w:t xml:space="preserve"> ou 29</w:t>
      </w:r>
      <w:del w:id="291" w:author="Rinaldo Rabello" w:date="2021-06-24T17:01:00Z">
        <w:r w:rsidR="00107ACE" w:rsidDel="00F31279">
          <w:rPr>
            <w:rFonts w:ascii="Arial" w:hAnsi="Arial" w:cs="Arial"/>
            <w:sz w:val="20"/>
            <w:szCs w:val="20"/>
          </w:rPr>
          <w:delText>,</w:delText>
        </w:r>
      </w:del>
      <w:r w:rsidR="00107ACE">
        <w:rPr>
          <w:rFonts w:ascii="Arial" w:hAnsi="Arial" w:cs="Arial"/>
          <w:sz w:val="20"/>
          <w:szCs w:val="20"/>
        </w:rPr>
        <w:t xml:space="preserve">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pPr>
        <w:widowControl w:val="0"/>
        <w:suppressLineNumbers/>
        <w:suppressAutoHyphens/>
        <w:spacing w:after="0"/>
        <w:ind w:left="567"/>
        <w:jc w:val="both"/>
        <w:rPr>
          <w:rFonts w:ascii="Arial" w:hAnsi="Arial" w:cs="Arial"/>
          <w:sz w:val="20"/>
          <w:szCs w:val="20"/>
        </w:rPr>
        <w:pPrChange w:id="292" w:author="Rinaldo Rabello" w:date="2021-06-24T16:14:00Z">
          <w:pPr>
            <w:widowControl w:val="0"/>
            <w:suppressLineNumbers/>
            <w:suppressAutoHyphens/>
            <w:spacing w:after="0"/>
            <w:ind w:left="1701"/>
            <w:jc w:val="both"/>
          </w:pPr>
        </w:pPrChange>
      </w:pPr>
    </w:p>
    <w:p w14:paraId="70FCE0F3" w14:textId="6657B201" w:rsidR="00107ACE" w:rsidRDefault="00107ACE">
      <w:pPr>
        <w:widowControl w:val="0"/>
        <w:suppressLineNumbers/>
        <w:suppressAutoHyphens/>
        <w:spacing w:after="0"/>
        <w:ind w:left="567"/>
        <w:jc w:val="both"/>
        <w:rPr>
          <w:rFonts w:ascii="Arial" w:hAnsi="Arial" w:cs="Arial"/>
          <w:sz w:val="20"/>
          <w:szCs w:val="20"/>
        </w:rPr>
        <w:pPrChange w:id="293"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294" w:author="Rinaldo Rabello" w:date="2021-06-24T16:59:00Z">
        <w:r w:rsidR="0093224D">
          <w:rPr>
            <w:rFonts w:ascii="Arial" w:hAnsi="Arial" w:cs="Arial"/>
            <w:sz w:val="20"/>
            <w:szCs w:val="20"/>
          </w:rPr>
          <w:t>último</w:t>
        </w:r>
      </w:ins>
      <w:ins w:id="295" w:author="Rinaldo Rabello" w:date="2021-06-24T17:01:00Z">
        <w:r w:rsidR="00F31279">
          <w:rPr>
            <w:rFonts w:ascii="Arial" w:hAnsi="Arial" w:cs="Arial"/>
            <w:sz w:val="20"/>
            <w:szCs w:val="20"/>
          </w:rPr>
          <w:t xml:space="preserve"> </w:t>
        </w:r>
      </w:ins>
      <w:ins w:id="296" w:author="Rinaldo Rabello" w:date="2021-06-24T16:59:00Z">
        <w:r w:rsidR="0093224D">
          <w:rPr>
            <w:rFonts w:ascii="Arial" w:hAnsi="Arial" w:cs="Arial"/>
            <w:sz w:val="20"/>
            <w:szCs w:val="20"/>
          </w:rPr>
          <w:t>dia útil de cada mês</w:t>
        </w:r>
      </w:ins>
      <w:ins w:id="297" w:author="Rinaldo Rabello" w:date="2021-06-24T17:01:00Z">
        <w:r w:rsidR="00F31279">
          <w:rPr>
            <w:rFonts w:ascii="Arial" w:hAnsi="Arial" w:cs="Arial"/>
            <w:sz w:val="20"/>
            <w:szCs w:val="20"/>
          </w:rPr>
          <w:t>, ou no primeiro dia útil subsequente</w:t>
        </w:r>
      </w:ins>
      <w:del w:id="298" w:author="Rinaldo Rabello" w:date="2021-06-24T17:01:00Z">
        <w:r w:rsidRPr="004F79A1" w:rsidDel="00F31279">
          <w:rPr>
            <w:rFonts w:ascii="Arial" w:hAnsi="Arial" w:cs="Arial"/>
            <w:sz w:val="20"/>
            <w:szCs w:val="20"/>
          </w:rPr>
          <w:delText>dia</w:delText>
        </w:r>
      </w:del>
      <w:ins w:id="299" w:author="leonardo.martins" w:date="2021-06-23T14:03:00Z">
        <w:del w:id="300" w:author="Rinaldo Rabello" w:date="2021-06-24T17:01:00Z">
          <w:r w:rsidR="005B4AC0" w:rsidDel="00F31279">
            <w:rPr>
              <w:rFonts w:ascii="Arial" w:hAnsi="Arial" w:cs="Arial"/>
              <w:sz w:val="20"/>
              <w:szCs w:val="20"/>
            </w:rPr>
            <w:delText xml:space="preserve"> 0</w:delText>
          </w:r>
        </w:del>
      </w:ins>
      <w:ins w:id="301" w:author="leonardo.martins" w:date="2021-06-23T14:04:00Z">
        <w:del w:id="302" w:author="Rinaldo Rabello" w:date="2021-06-24T17:01:00Z">
          <w:r w:rsidR="005B4AC0" w:rsidDel="00F31279">
            <w:rPr>
              <w:rFonts w:ascii="Arial" w:hAnsi="Arial" w:cs="Arial"/>
              <w:sz w:val="20"/>
              <w:szCs w:val="20"/>
            </w:rPr>
            <w:delText>1 (um) ou 02 (dois),</w:delText>
          </w:r>
        </w:del>
      </w:ins>
      <w:del w:id="303" w:author="Rinaldo Rabello" w:date="2021-06-24T17:01:00Z">
        <w:r w:rsidRPr="004F79A1" w:rsidDel="00F31279">
          <w:rPr>
            <w:rFonts w:ascii="Arial" w:hAnsi="Arial" w:cs="Arial"/>
            <w:sz w:val="20"/>
            <w:szCs w:val="20"/>
          </w:rPr>
          <w:delText xml:space="preserve"> 30 (trinta)</w:delText>
        </w:r>
      </w:del>
      <w:ins w:id="304" w:author="leonardo.martins" w:date="2021-06-23T14:04:00Z">
        <w:del w:id="305" w:author="Rinaldo Rabello" w:date="2021-06-24T17:01:00Z">
          <w:r w:rsidR="005B4AC0" w:rsidDel="00F31279">
            <w:rPr>
              <w:rFonts w:ascii="Arial" w:hAnsi="Arial" w:cs="Arial"/>
              <w:sz w:val="20"/>
              <w:szCs w:val="20"/>
            </w:rPr>
            <w:delText xml:space="preserve"> ou 31 (trinta</w:delText>
          </w:r>
        </w:del>
      </w:ins>
      <w:ins w:id="306" w:author="leonardo.martins" w:date="2021-06-23T14:25:00Z">
        <w:del w:id="307" w:author="Rinaldo Rabello" w:date="2021-06-24T17:01:00Z">
          <w:r w:rsidR="00B5088F" w:rsidDel="00F31279">
            <w:rPr>
              <w:rFonts w:ascii="Arial" w:hAnsi="Arial" w:cs="Arial"/>
              <w:sz w:val="20"/>
              <w:szCs w:val="20"/>
            </w:rPr>
            <w:delText xml:space="preserve"> e um</w:delText>
          </w:r>
        </w:del>
      </w:ins>
      <w:ins w:id="308" w:author="leonardo.martins" w:date="2021-06-23T14:04:00Z">
        <w:del w:id="309" w:author="Rinaldo Rabello" w:date="2021-06-24T17:01:00Z">
          <w:r w:rsidR="005B4AC0" w:rsidDel="00F31279">
            <w:rPr>
              <w:rFonts w:ascii="Arial" w:hAnsi="Arial" w:cs="Arial"/>
              <w:sz w:val="20"/>
              <w:szCs w:val="20"/>
            </w:rPr>
            <w:delText>)</w:delText>
          </w:r>
        </w:del>
      </w:ins>
      <w:del w:id="310" w:author="Rinaldo Rabello" w:date="2021-06-24T17:01:00Z">
        <w:r w:rsidRPr="004F79A1" w:rsidDel="00F31279">
          <w:rPr>
            <w:rFonts w:ascii="Arial" w:hAnsi="Arial" w:cs="Arial"/>
            <w:sz w:val="20"/>
            <w:szCs w:val="20"/>
          </w:rPr>
          <w:delText xml:space="preserve"> de cada mês, </w:delText>
        </w:r>
        <w:r w:rsidDel="00F31279">
          <w:rPr>
            <w:rFonts w:ascii="Arial" w:hAnsi="Arial" w:cs="Arial"/>
            <w:sz w:val="20"/>
            <w:szCs w:val="20"/>
          </w:rPr>
          <w:delText>com exceção dos meses de fevereiro que serão nos d</w:delText>
        </w:r>
      </w:del>
      <w:del w:id="311" w:author="Rinaldo Rabello" w:date="2021-06-24T17:02:00Z">
        <w:r w:rsidDel="00F31279">
          <w:rPr>
            <w:rFonts w:ascii="Arial" w:hAnsi="Arial" w:cs="Arial"/>
            <w:sz w:val="20"/>
            <w:szCs w:val="20"/>
          </w:rPr>
          <w:delText>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312" w:author="leonardo.martins" w:date="2021-06-23T14:05:00Z">
        <w:r w:rsidR="00F42AE9">
          <w:rPr>
            <w:rFonts w:ascii="Arial" w:hAnsi="Arial" w:cs="Arial"/>
            <w:sz w:val="20"/>
            <w:szCs w:val="20"/>
          </w:rPr>
          <w:t>31</w:t>
        </w:r>
      </w:ins>
      <w:del w:id="313"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314" w:author="leonardo.martins" w:date="2021-06-23T14:05:00Z">
        <w:r w:rsidR="00F42AE9">
          <w:rPr>
            <w:rFonts w:ascii="Arial" w:hAnsi="Arial" w:cs="Arial"/>
            <w:sz w:val="20"/>
            <w:szCs w:val="20"/>
          </w:rPr>
          <w:t>janeiro</w:t>
        </w:r>
      </w:ins>
      <w:del w:id="315"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316" w:author="leonardo.martins" w:date="2021-06-23T14:05:00Z">
        <w:r w:rsidR="00F42AE9">
          <w:rPr>
            <w:rFonts w:ascii="Arial" w:hAnsi="Arial" w:cs="Arial"/>
            <w:sz w:val="20"/>
            <w:szCs w:val="20"/>
          </w:rPr>
          <w:t>2022</w:t>
        </w:r>
      </w:ins>
      <w:del w:id="317"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pPr>
        <w:widowControl w:val="0"/>
        <w:suppressLineNumbers/>
        <w:suppressAutoHyphens/>
        <w:spacing w:after="0"/>
        <w:ind w:left="567"/>
        <w:jc w:val="both"/>
        <w:rPr>
          <w:rFonts w:ascii="Arial" w:hAnsi="Arial" w:cs="Arial"/>
          <w:b/>
          <w:bCs/>
          <w:sz w:val="20"/>
          <w:szCs w:val="20"/>
        </w:rPr>
        <w:pPrChange w:id="318" w:author="Rinaldo Rabello" w:date="2021-06-24T16:14:00Z">
          <w:pPr>
            <w:widowControl w:val="0"/>
            <w:suppressLineNumbers/>
            <w:suppressAutoHyphens/>
            <w:spacing w:after="0"/>
            <w:ind w:left="1701"/>
            <w:jc w:val="both"/>
          </w:pPr>
        </w:pPrChange>
      </w:pPr>
    </w:p>
    <w:p w14:paraId="69109DCF" w14:textId="31D5C5D2" w:rsidR="00D76105" w:rsidDel="00CB739D" w:rsidRDefault="00D76105">
      <w:pPr>
        <w:widowControl w:val="0"/>
        <w:suppressLineNumbers/>
        <w:suppressAutoHyphens/>
        <w:spacing w:after="0"/>
        <w:ind w:left="567"/>
        <w:jc w:val="both"/>
        <w:rPr>
          <w:del w:id="319" w:author="Rinaldo Rabello" w:date="2021-06-25T14:10:00Z"/>
          <w:rFonts w:ascii="Arial" w:hAnsi="Arial" w:cs="Arial"/>
          <w:sz w:val="20"/>
          <w:szCs w:val="20"/>
        </w:rPr>
        <w:pPrChange w:id="320" w:author="Rinaldo Rabello" w:date="2021-06-24T17:07:00Z">
          <w:pPr>
            <w:widowControl w:val="0"/>
            <w:suppressLineNumbers/>
            <w:suppressAutoHyphens/>
            <w:spacing w:after="0"/>
            <w:ind w:left="1701"/>
            <w:jc w:val="both"/>
          </w:pPr>
        </w:pPrChange>
      </w:pPr>
      <w:del w:id="321" w:author="Rinaldo Rabello" w:date="2021-06-25T14:10:00Z">
        <w:r w:rsidRPr="008F0149" w:rsidDel="00CB739D">
          <w:rPr>
            <w:rFonts w:ascii="Arial" w:hAnsi="Arial" w:cs="Arial"/>
            <w:bCs/>
            <w:sz w:val="20"/>
            <w:szCs w:val="20"/>
          </w:rPr>
          <w:delText>10.5.2</w:delText>
        </w:r>
        <w:r w:rsidR="0069653F" w:rsidDel="00CB739D">
          <w:rPr>
            <w:rFonts w:ascii="Arial" w:hAnsi="Arial" w:cs="Arial"/>
            <w:bCs/>
            <w:sz w:val="20"/>
            <w:szCs w:val="20"/>
          </w:rPr>
          <w:delText xml:space="preserve"> C</w:delText>
        </w:r>
        <w:r w:rsidR="008F0149" w:rsidRPr="0069653F" w:rsidDel="00CB739D">
          <w:rPr>
            <w:rFonts w:ascii="Arial" w:hAnsi="Arial" w:cs="Arial"/>
            <w:bCs/>
            <w:sz w:val="20"/>
            <w:szCs w:val="20"/>
          </w:rPr>
          <w:delText>om relação às Debêntures da Primeira Série, r</w:delText>
        </w:r>
        <w:r w:rsidR="0069653F" w:rsidRPr="0069653F" w:rsidDel="00CB739D">
          <w:rPr>
            <w:rFonts w:ascii="Arial" w:hAnsi="Arial" w:cs="Arial"/>
            <w:sz w:val="20"/>
            <w:szCs w:val="20"/>
          </w:rPr>
          <w:delText>emuneração anual</w:delText>
        </w:r>
        <w:r w:rsidR="008F0149" w:rsidRPr="0069653F" w:rsidDel="00CB739D">
          <w:rPr>
            <w:rFonts w:ascii="Arial" w:hAnsi="Arial" w:cs="Arial"/>
            <w:sz w:val="20"/>
            <w:szCs w:val="20"/>
          </w:rPr>
          <w:delText xml:space="preserve"> de R$ 12.000,00 (doze mil reais)</w:delText>
        </w:r>
        <w:r w:rsidR="0069653F" w:rsidRPr="0069653F" w:rsidDel="00CB739D">
          <w:rPr>
            <w:rFonts w:ascii="Arial" w:hAnsi="Arial" w:cs="Arial"/>
            <w:sz w:val="20"/>
            <w:szCs w:val="20"/>
          </w:rPr>
          <w:delText>,</w:delText>
        </w:r>
        <w:r w:rsidR="0069653F" w:rsidDel="00CB739D">
          <w:rPr>
            <w:rFonts w:ascii="Arial" w:hAnsi="Arial" w:cs="Arial"/>
            <w:sz w:val="20"/>
            <w:szCs w:val="20"/>
          </w:rPr>
          <w:delText xml:space="preserve"> sendo o primeiro pagamento devido</w:delText>
        </w:r>
        <w:r w:rsidR="008F0149" w:rsidRPr="00CD6287" w:rsidDel="00CB739D">
          <w:rPr>
            <w:rFonts w:ascii="Arial" w:hAnsi="Arial" w:cs="Arial"/>
            <w:sz w:val="20"/>
            <w:szCs w:val="20"/>
          </w:rPr>
          <w:delText xml:space="preserve"> até o 5º (quinto) Dia Útil após a assina</w:delText>
        </w:r>
        <w:r w:rsidR="0069653F" w:rsidDel="00CB739D">
          <w:rPr>
            <w:rFonts w:ascii="Arial" w:hAnsi="Arial" w:cs="Arial"/>
            <w:sz w:val="20"/>
            <w:szCs w:val="20"/>
          </w:rPr>
          <w:delText>tura desta Escritura de Emissão e os demais pagamentos</w:delText>
        </w:r>
        <w:r w:rsidR="008F0149" w:rsidRPr="00CD6287" w:rsidDel="00CB739D">
          <w:rPr>
            <w:rFonts w:ascii="Arial" w:hAnsi="Arial" w:cs="Arial"/>
            <w:sz w:val="20"/>
            <w:szCs w:val="20"/>
          </w:rPr>
          <w:delText xml:space="preserve"> </w:delText>
        </w:r>
        <w:r w:rsidR="0069653F" w:rsidDel="00CB739D">
          <w:rPr>
            <w:rFonts w:ascii="Arial" w:hAnsi="Arial" w:cs="Arial"/>
            <w:sz w:val="20"/>
            <w:szCs w:val="20"/>
          </w:rPr>
          <w:delText>nos anos subsequentes realizados no dia 15 do mês seguinte</w:delText>
        </w:r>
        <w:r w:rsidR="008F0149" w:rsidRPr="00CD6287" w:rsidDel="00CB739D">
          <w:rPr>
            <w:rFonts w:ascii="Arial" w:hAnsi="Arial" w:cs="Arial"/>
            <w:sz w:val="20"/>
            <w:szCs w:val="20"/>
          </w:rPr>
          <w:delText xml:space="preserve"> à data de pagamento da primeira parcela. A primeira parcela será devida ainda que a Emissão não seja liquidada, a título de estruturação e implantação</w:delText>
        </w:r>
        <w:r w:rsidR="0069653F" w:rsidDel="00CB739D">
          <w:rPr>
            <w:rFonts w:ascii="Arial" w:hAnsi="Arial" w:cs="Arial"/>
            <w:sz w:val="20"/>
            <w:szCs w:val="20"/>
          </w:rPr>
          <w:delText>.</w:delText>
        </w:r>
      </w:del>
    </w:p>
    <w:p w14:paraId="75301385" w14:textId="7112C527" w:rsidR="0069653F" w:rsidDel="00CB739D" w:rsidRDefault="0069653F">
      <w:pPr>
        <w:widowControl w:val="0"/>
        <w:suppressLineNumbers/>
        <w:suppressAutoHyphens/>
        <w:spacing w:after="0"/>
        <w:ind w:left="567"/>
        <w:jc w:val="both"/>
        <w:rPr>
          <w:del w:id="322" w:author="Rinaldo Rabello" w:date="2021-06-25T14:10:00Z"/>
          <w:rFonts w:ascii="Arial" w:hAnsi="Arial" w:cs="Arial"/>
          <w:sz w:val="20"/>
          <w:szCs w:val="20"/>
        </w:rPr>
        <w:pPrChange w:id="323" w:author="Rinaldo Rabello" w:date="2021-06-24T17:07:00Z">
          <w:pPr>
            <w:widowControl w:val="0"/>
            <w:suppressLineNumbers/>
            <w:suppressAutoHyphens/>
            <w:spacing w:after="0"/>
            <w:ind w:left="1701"/>
            <w:jc w:val="both"/>
          </w:pPr>
        </w:pPrChange>
      </w:pPr>
    </w:p>
    <w:p w14:paraId="03C74862" w14:textId="7859AAA6" w:rsidR="0069653F" w:rsidDel="00CB739D" w:rsidRDefault="0069653F" w:rsidP="00B73549">
      <w:pPr>
        <w:widowControl w:val="0"/>
        <w:suppressLineNumbers/>
        <w:suppressAutoHyphens/>
        <w:spacing w:after="0"/>
        <w:ind w:left="1701"/>
        <w:jc w:val="both"/>
        <w:rPr>
          <w:del w:id="324" w:author="Rinaldo Rabello" w:date="2021-06-25T14:10:00Z"/>
          <w:rFonts w:ascii="Arial" w:hAnsi="Arial" w:cs="Arial"/>
          <w:b/>
          <w:bCs/>
          <w:sz w:val="20"/>
          <w:szCs w:val="20"/>
        </w:rPr>
      </w:pPr>
      <w:del w:id="325" w:author="Rinaldo Rabello" w:date="2021-06-25T14:10:00Z">
        <w:r w:rsidRPr="00B73549" w:rsidDel="00CB739D">
          <w:rPr>
            <w:rFonts w:ascii="Arial" w:hAnsi="Arial" w:cs="Arial"/>
            <w:bCs/>
            <w:sz w:val="20"/>
            <w:szCs w:val="20"/>
          </w:rPr>
          <w:delText>10.5.2.</w:delText>
        </w:r>
        <w:r w:rsidR="00AE4CE3" w:rsidRPr="00B73549" w:rsidDel="00CB739D">
          <w:rPr>
            <w:rFonts w:ascii="Arial" w:hAnsi="Arial" w:cs="Arial"/>
            <w:bCs/>
            <w:sz w:val="20"/>
            <w:szCs w:val="20"/>
          </w:rPr>
          <w:delText>1</w:delText>
        </w:r>
        <w:r w:rsidRPr="00B73549" w:rsidDel="00CB739D">
          <w:rPr>
            <w:rFonts w:ascii="Arial" w:hAnsi="Arial" w:cs="Arial"/>
            <w:bCs/>
            <w:sz w:val="20"/>
            <w:szCs w:val="20"/>
          </w:rPr>
          <w:delText>. Com relação às Debêntures da Segunda Série, r</w:delText>
        </w:r>
        <w:r w:rsidRPr="00B73549" w:rsidDel="00CB739D">
          <w:rPr>
            <w:rFonts w:ascii="Arial" w:hAnsi="Arial" w:cs="Arial"/>
            <w:sz w:val="20"/>
            <w:szCs w:val="20"/>
          </w:rPr>
          <w:delText xml:space="preserve">emuneração anual de R$ </w:delText>
        </w:r>
      </w:del>
      <w:del w:id="326" w:author="Rinaldo Rabello" w:date="2021-06-25T13:47:00Z">
        <w:r w:rsidRPr="00B73549" w:rsidDel="00B73549">
          <w:rPr>
            <w:rFonts w:ascii="Arial" w:hAnsi="Arial" w:cs="Arial"/>
            <w:sz w:val="20"/>
            <w:szCs w:val="20"/>
          </w:rPr>
          <w:delText>[</w:delText>
        </w:r>
        <w:r w:rsidRPr="00810582" w:rsidDel="00B73549">
          <w:rPr>
            <w:rFonts w:ascii="Arial" w:hAnsi="Arial" w:cs="Arial"/>
            <w:sz w:val="20"/>
            <w:szCs w:val="20"/>
            <w:highlight w:val="yellow"/>
          </w:rPr>
          <w:delText>--</w:delText>
        </w:r>
        <w:r w:rsidRPr="00B73549" w:rsidDel="00B73549">
          <w:rPr>
            <w:rFonts w:ascii="Arial" w:hAnsi="Arial" w:cs="Arial"/>
            <w:sz w:val="20"/>
            <w:szCs w:val="20"/>
          </w:rPr>
          <w:delText>]</w:delText>
        </w:r>
      </w:del>
      <w:del w:id="327" w:author="Rinaldo Rabello" w:date="2021-06-25T14:10:00Z">
        <w:r w:rsidRPr="00B73549" w:rsidDel="00CB739D">
          <w:rPr>
            <w:rFonts w:ascii="Arial" w:hAnsi="Arial" w:cs="Arial"/>
            <w:sz w:val="20"/>
            <w:szCs w:val="20"/>
          </w:rPr>
          <w:delText xml:space="preserve"> (</w:delText>
        </w:r>
        <w:r w:rsidRPr="00810582" w:rsidDel="00CB739D">
          <w:rPr>
            <w:rFonts w:ascii="Arial" w:hAnsi="Arial" w:cs="Arial"/>
            <w:sz w:val="20"/>
            <w:szCs w:val="20"/>
            <w:highlight w:val="yellow"/>
          </w:rPr>
          <w:delText>--</w:delText>
        </w:r>
        <w:r w:rsidRPr="00B73549" w:rsidDel="00CB739D">
          <w:rPr>
            <w:rFonts w:ascii="Arial" w:hAnsi="Arial" w:cs="Arial"/>
            <w:sz w:val="20"/>
            <w:szCs w:val="20"/>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FE1CF6D" w14:textId="77777777" w:rsidR="0013247A" w:rsidRDefault="0013247A">
      <w:pPr>
        <w:widowControl w:val="0"/>
        <w:suppressLineNumbers/>
        <w:suppressAutoHyphens/>
        <w:spacing w:after="0"/>
        <w:ind w:left="567"/>
        <w:jc w:val="both"/>
        <w:rPr>
          <w:rFonts w:ascii="Arial" w:hAnsi="Arial" w:cs="Arial"/>
          <w:b/>
          <w:bCs/>
          <w:sz w:val="20"/>
          <w:szCs w:val="20"/>
        </w:rPr>
        <w:pPrChange w:id="328" w:author="Rinaldo Rabello" w:date="2021-06-24T16:14:00Z">
          <w:pPr>
            <w:widowControl w:val="0"/>
            <w:suppressLineNumbers/>
            <w:suppressAutoHyphens/>
            <w:spacing w:after="0"/>
            <w:jc w:val="both"/>
          </w:pPr>
        </w:pPrChange>
      </w:pPr>
    </w:p>
    <w:p w14:paraId="74DF6BF3" w14:textId="3E11CEB3" w:rsidR="0013247A" w:rsidRPr="00FD625B" w:rsidRDefault="00FD625B">
      <w:pPr>
        <w:widowControl w:val="0"/>
        <w:suppressLineNumbers/>
        <w:suppressAutoHyphens/>
        <w:spacing w:after="0"/>
        <w:ind w:left="567"/>
        <w:jc w:val="both"/>
        <w:rPr>
          <w:rFonts w:ascii="Arial" w:hAnsi="Arial" w:cs="Arial"/>
          <w:bCs/>
          <w:sz w:val="20"/>
          <w:szCs w:val="20"/>
        </w:rPr>
        <w:pPrChange w:id="329"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pPr>
        <w:widowControl w:val="0"/>
        <w:suppressLineNumbers/>
        <w:suppressAutoHyphens/>
        <w:spacing w:after="0"/>
        <w:ind w:left="567"/>
        <w:jc w:val="both"/>
        <w:rPr>
          <w:rFonts w:ascii="Arial" w:hAnsi="Arial" w:cs="Arial"/>
          <w:b/>
          <w:bCs/>
          <w:sz w:val="20"/>
          <w:szCs w:val="20"/>
        </w:rPr>
        <w:pPrChange w:id="330" w:author="Rinaldo Rabello" w:date="2021-06-24T16:14:00Z">
          <w:pPr>
            <w:widowControl w:val="0"/>
            <w:suppressLineNumbers/>
            <w:suppressAutoHyphens/>
            <w:spacing w:after="0"/>
            <w:jc w:val="both"/>
          </w:pPr>
        </w:pPrChange>
      </w:pPr>
    </w:p>
    <w:p w14:paraId="4C338530" w14:textId="4E857B6B" w:rsidR="00FD625B" w:rsidRDefault="00FD625B">
      <w:pPr>
        <w:widowControl w:val="0"/>
        <w:suppressLineNumbers/>
        <w:suppressAutoHyphens/>
        <w:spacing w:after="0"/>
        <w:ind w:left="567"/>
        <w:jc w:val="both"/>
        <w:rPr>
          <w:rFonts w:ascii="Arial" w:hAnsi="Arial" w:cs="Arial"/>
          <w:sz w:val="20"/>
          <w:szCs w:val="20"/>
        </w:rPr>
        <w:pPrChange w:id="331"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pPr>
        <w:widowControl w:val="0"/>
        <w:suppressLineNumbers/>
        <w:suppressAutoHyphens/>
        <w:spacing w:after="0"/>
        <w:ind w:left="567"/>
        <w:jc w:val="both"/>
        <w:rPr>
          <w:rFonts w:ascii="Arial" w:hAnsi="Arial" w:cs="Arial"/>
          <w:sz w:val="20"/>
          <w:szCs w:val="20"/>
        </w:rPr>
        <w:pPrChange w:id="332" w:author="Rinaldo Rabello" w:date="2021-06-24T16:14:00Z">
          <w:pPr>
            <w:widowControl w:val="0"/>
            <w:suppressLineNumbers/>
            <w:suppressAutoHyphens/>
            <w:spacing w:after="0"/>
            <w:ind w:left="1701"/>
            <w:jc w:val="both"/>
          </w:pPr>
        </w:pPrChange>
      </w:pPr>
    </w:p>
    <w:p w14:paraId="27326AF9"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Change w:id="333"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34"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43770E57" w14:textId="77777777" w:rsidR="00FD625B" w:rsidRPr="004F79A1" w:rsidRDefault="00FD625B">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Change w:id="335" w:author="Rinaldo Rabello" w:date="2021-06-24T16:17:00Z">
          <w:pPr>
            <w:pStyle w:val="ListaColorida-nfase11"/>
            <w:widowControl w:val="0"/>
            <w:suppressLineNumbers/>
            <w:tabs>
              <w:tab w:val="left" w:pos="1560"/>
            </w:tabs>
            <w:suppressAutoHyphens/>
            <w:autoSpaceDE w:val="0"/>
            <w:autoSpaceDN w:val="0"/>
            <w:adjustRightInd w:val="0"/>
            <w:spacing w:after="0"/>
            <w:ind w:left="2410" w:hanging="709"/>
            <w:jc w:val="both"/>
          </w:pPr>
        </w:pPrChange>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6"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7"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8"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9"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40"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E-mail: </w:t>
      </w:r>
      <w:r w:rsidR="00810582">
        <w:fldChar w:fldCharType="begin"/>
      </w:r>
      <w:r w:rsidR="00810582">
        <w:instrText xml:space="preserve"> HYPERLINK "mailto:luciano.bressan@atmasa.com.br" </w:instrText>
      </w:r>
      <w:r w:rsidR="00810582">
        <w:fldChar w:fldCharType="separate"/>
      </w:r>
      <w:r w:rsidRPr="00A42261">
        <w:rPr>
          <w:rStyle w:val="Hyperlink"/>
          <w:rFonts w:ascii="Arial" w:hAnsi="Arial" w:cs="Arial"/>
          <w:sz w:val="20"/>
          <w:szCs w:val="20"/>
        </w:rPr>
        <w:t>luciano.bressan@atmasa.com.br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rsidR="00810582">
        <w:fldChar w:fldCharType="begin"/>
      </w:r>
      <w:r w:rsidR="00810582">
        <w:instrText xml:space="preserve"> HYPERLINK "mailto:roberto.shimada@atmasa.com.br" </w:instrText>
      </w:r>
      <w:r w:rsidR="00810582">
        <w:fldChar w:fldCharType="separate"/>
      </w:r>
      <w:r w:rsidRPr="00A42261">
        <w:rPr>
          <w:rStyle w:val="Hyperlink"/>
          <w:rFonts w:ascii="Arial" w:hAnsi="Arial" w:cs="Arial"/>
          <w:sz w:val="20"/>
          <w:szCs w:val="20"/>
        </w:rPr>
        <w:t>roberto.shimada@atmasa.com.br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p>
    <w:p w14:paraId="784AE992" w14:textId="77777777" w:rsidR="00FD625B" w:rsidRPr="004F79A1" w:rsidRDefault="00FD625B">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Change w:id="341" w:author="Rinaldo Rabello" w:date="2021-06-24T16:17:00Z">
          <w:pPr>
            <w:pStyle w:val="ListaColorida-nfase11"/>
            <w:widowControl w:val="0"/>
            <w:suppressLineNumbers/>
            <w:tabs>
              <w:tab w:val="left" w:pos="1134"/>
              <w:tab w:val="left" w:pos="1843"/>
            </w:tabs>
            <w:suppressAutoHyphens/>
            <w:spacing w:after="0"/>
            <w:ind w:left="1701"/>
            <w:contextualSpacing w:val="0"/>
            <w:jc w:val="both"/>
          </w:pPr>
        </w:pPrChange>
      </w:pPr>
    </w:p>
    <w:p w14:paraId="2607FEE3"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Change w:id="342"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43"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00875882" w14:textId="77777777" w:rsidR="00FD625B" w:rsidRPr="00341A09" w:rsidRDefault="00FD625B">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Change w:id="344" w:author="Rinaldo Rabello" w:date="2021-06-24T16:17:00Z">
          <w:pPr>
            <w:widowControl w:val="0"/>
            <w:suppressLineNumbers/>
            <w:tabs>
              <w:tab w:val="left" w:pos="2268"/>
            </w:tabs>
            <w:suppressAutoHyphens/>
            <w:autoSpaceDE w:val="0"/>
            <w:autoSpaceDN w:val="0"/>
            <w:adjustRightInd w:val="0"/>
            <w:spacing w:after="0"/>
            <w:ind w:left="2410" w:hanging="709"/>
            <w:jc w:val="both"/>
          </w:pPr>
        </w:pPrChange>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Change w:id="345"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46"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47"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Change w:id="348"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ins w:id="349" w:author="Rinaldo Rabello" w:date="2021-06-24T17:08:00Z"/>
          <w:rFonts w:ascii="Arial" w:eastAsia="Arial Unicode MS" w:hAnsi="Arial" w:cs="Arial"/>
          <w:sz w:val="20"/>
          <w:szCs w:val="20"/>
        </w:rPr>
      </w:pPr>
      <w:r w:rsidRPr="00341A09">
        <w:rPr>
          <w:rFonts w:ascii="Arial" w:eastAsia="Arial Unicode MS" w:hAnsi="Arial" w:cs="Arial"/>
          <w:sz w:val="20"/>
          <w:szCs w:val="20"/>
        </w:rPr>
        <w:t xml:space="preserve">E-mails: </w:t>
      </w:r>
      <w:ins w:id="350" w:author="Rinaldo Rabello" w:date="2021-06-24T17:08:00Z">
        <w:r w:rsidR="00F31279">
          <w:rPr>
            <w:rFonts w:ascii="Arial" w:eastAsia="Arial Unicode MS" w:hAnsi="Arial" w:cs="Arial"/>
            <w:sz w:val="20"/>
            <w:szCs w:val="20"/>
          </w:rPr>
          <w:fldChar w:fldCharType="begin"/>
        </w:r>
        <w:r w:rsidR="00F31279">
          <w:rPr>
            <w:rFonts w:ascii="Arial" w:eastAsia="Arial Unicode MS" w:hAnsi="Arial" w:cs="Arial"/>
            <w:sz w:val="20"/>
            <w:szCs w:val="20"/>
          </w:rPr>
          <w:instrText xml:space="preserve"> HYPERLINK "mailto:</w:instrText>
        </w:r>
      </w:ins>
      <w:r w:rsidR="00F31279">
        <w:rPr>
          <w:rFonts w:ascii="Arial" w:eastAsia="Arial Unicode MS" w:hAnsi="Arial" w:cs="Arial"/>
          <w:sz w:val="20"/>
          <w:szCs w:val="20"/>
        </w:rPr>
        <w:instrText>fiduciario@simplificpavarini.com.br</w:instrText>
      </w:r>
      <w:ins w:id="351" w:author="Rinaldo Rabello" w:date="2021-06-24T17:08:00Z">
        <w:r w:rsidR="00F31279">
          <w:rPr>
            <w:rFonts w:ascii="Arial" w:eastAsia="Arial Unicode MS" w:hAnsi="Arial" w:cs="Arial"/>
            <w:sz w:val="20"/>
            <w:szCs w:val="20"/>
          </w:rPr>
          <w:instrText xml:space="preserve">" </w:instrText>
        </w:r>
        <w:r w:rsidR="00F31279">
          <w:rPr>
            <w:rFonts w:ascii="Arial" w:eastAsia="Arial Unicode MS" w:hAnsi="Arial" w:cs="Arial"/>
            <w:sz w:val="20"/>
            <w:szCs w:val="20"/>
          </w:rPr>
          <w:fldChar w:fldCharType="separate"/>
        </w:r>
      </w:ins>
      <w:r w:rsidR="00F31279" w:rsidRPr="002158D1">
        <w:rPr>
          <w:rStyle w:val="Hyperlink"/>
          <w:rFonts w:ascii="Arial" w:eastAsia="Arial Unicode MS" w:hAnsi="Arial" w:cs="Arial"/>
          <w:sz w:val="20"/>
          <w:szCs w:val="20"/>
        </w:rPr>
        <w:t>fiduciario@simplificpavarini.com.br</w:t>
      </w:r>
      <w:ins w:id="352" w:author="Rinaldo Rabello" w:date="2021-06-24T17:08:00Z">
        <w:r w:rsidR="00F31279">
          <w:rPr>
            <w:rFonts w:ascii="Arial" w:eastAsia="Arial Unicode MS" w:hAnsi="Arial" w:cs="Arial"/>
            <w:sz w:val="20"/>
            <w:szCs w:val="20"/>
          </w:rPr>
          <w:fldChar w:fldCharType="end"/>
        </w:r>
      </w:ins>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ins w:id="353" w:author="Rinaldo Rabello" w:date="2021-06-24T17:08:00Z"/>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354" w:author="Rinaldo Rabello" w:date="2021-06-24T17:09:00Z"/>
          <w:rFonts w:ascii="Arial" w:eastAsia="Arial Unicode MS" w:hAnsi="Arial" w:cs="Arial"/>
          <w:sz w:val="20"/>
          <w:szCs w:val="20"/>
        </w:rPr>
      </w:pPr>
      <w:ins w:id="355" w:author="Rinaldo Rabello" w:date="2021-06-24T17:08:00Z">
        <w:r w:rsidRPr="00F31279">
          <w:rPr>
            <w:rFonts w:ascii="Arial" w:eastAsia="Arial Unicode MS" w:hAnsi="Arial" w:cs="Arial"/>
            <w:sz w:val="20"/>
            <w:szCs w:val="20"/>
          </w:rPr>
          <w:t>III.</w:t>
        </w:r>
      </w:ins>
      <w:ins w:id="356" w:author="Rinaldo Rabello" w:date="2021-06-24T17:09:00Z">
        <w:r w:rsidRPr="00F31279">
          <w:rPr>
            <w:rFonts w:ascii="Arial" w:eastAsia="Arial Unicode MS" w:hAnsi="Arial" w:cs="Arial"/>
            <w:sz w:val="20"/>
            <w:szCs w:val="20"/>
          </w:rPr>
          <w:tab/>
        </w:r>
      </w:ins>
      <w:ins w:id="357" w:author="Rinaldo Rabello" w:date="2021-06-24T17:08:00Z">
        <w:r w:rsidRPr="00F31279">
          <w:rPr>
            <w:rFonts w:ascii="Arial" w:eastAsia="Arial Unicode MS" w:hAnsi="Arial" w:cs="Arial"/>
            <w:sz w:val="20"/>
            <w:szCs w:val="20"/>
            <w:u w:val="single"/>
            <w:rPrChange w:id="358" w:author="Rinaldo Rabello" w:date="2021-06-24T17:10:00Z">
              <w:rPr>
                <w:rFonts w:ascii="Arial" w:eastAsia="Arial Unicode MS" w:hAnsi="Arial" w:cs="Arial"/>
                <w:sz w:val="20"/>
                <w:szCs w:val="20"/>
              </w:rPr>
            </w:rPrChange>
          </w:rPr>
          <w:t xml:space="preserve">Para </w:t>
        </w:r>
      </w:ins>
      <w:ins w:id="359" w:author="Rinaldo Rabello" w:date="2021-06-24T17:09:00Z">
        <w:r w:rsidRPr="00F31279">
          <w:rPr>
            <w:rFonts w:ascii="Arial" w:eastAsia="Arial Unicode MS" w:hAnsi="Arial" w:cs="Arial"/>
            <w:sz w:val="20"/>
            <w:szCs w:val="20"/>
            <w:u w:val="single"/>
            <w:rPrChange w:id="360" w:author="Rinaldo Rabello" w:date="2021-06-24T17:10:00Z">
              <w:rPr>
                <w:rFonts w:ascii="Arial" w:eastAsia="Arial Unicode MS" w:hAnsi="Arial" w:cs="Arial"/>
                <w:sz w:val="20"/>
                <w:szCs w:val="20"/>
              </w:rPr>
            </w:rPrChange>
          </w:rPr>
          <w:t>ATMA</w:t>
        </w:r>
        <w:r w:rsidRPr="00F31279">
          <w:rPr>
            <w:rFonts w:ascii="Arial" w:eastAsia="Arial Unicode MS" w:hAnsi="Arial" w:cs="Arial"/>
            <w:sz w:val="20"/>
            <w:szCs w:val="20"/>
          </w:rPr>
          <w:t>:</w:t>
        </w:r>
      </w:ins>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ins w:id="361" w:author="Rinaldo Rabello" w:date="2021-06-24T17:15:00Z"/>
          <w:rFonts w:ascii="Arial" w:eastAsia="Arial Unicode MS" w:hAnsi="Arial" w:cs="Arial"/>
          <w:sz w:val="20"/>
          <w:szCs w:val="20"/>
        </w:rPr>
      </w:pPr>
    </w:p>
    <w:p w14:paraId="485E8B2D" w14:textId="6E0E29B1" w:rsidR="00F43C36" w:rsidRDefault="00F43C36" w:rsidP="003E4957">
      <w:pPr>
        <w:pStyle w:val="ListaColorida-nfase11"/>
        <w:widowControl w:val="0"/>
        <w:suppressLineNumbers/>
        <w:tabs>
          <w:tab w:val="left" w:pos="1134"/>
        </w:tabs>
        <w:suppressAutoHyphens/>
        <w:spacing w:after="0"/>
        <w:ind w:left="567"/>
        <w:contextualSpacing w:val="0"/>
        <w:jc w:val="both"/>
        <w:rPr>
          <w:ins w:id="362" w:author="Rinaldo Rabello" w:date="2021-06-24T17:15:00Z"/>
          <w:rFonts w:ascii="Arial" w:eastAsia="Arial Unicode MS" w:hAnsi="Arial" w:cs="Arial"/>
          <w:sz w:val="20"/>
          <w:szCs w:val="20"/>
        </w:rPr>
      </w:pP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ins w:id="363" w:author="Rinaldo Rabello" w:date="2021-06-24T17:09:00Z"/>
          <w:rFonts w:ascii="Arial" w:eastAsia="Arial Unicode MS" w:hAnsi="Arial" w:cs="Arial"/>
          <w:sz w:val="20"/>
          <w:szCs w:val="20"/>
        </w:rPr>
      </w:pPr>
    </w:p>
    <w:p w14:paraId="5160F126" w14:textId="1480E47D"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364" w:author="Rinaldo Rabello" w:date="2021-06-24T17:09:00Z"/>
          <w:rFonts w:ascii="Arial" w:eastAsia="Arial Unicode MS" w:hAnsi="Arial" w:cs="Arial"/>
          <w:sz w:val="20"/>
          <w:szCs w:val="20"/>
          <w:u w:val="single"/>
          <w:rPrChange w:id="365" w:author="Rinaldo Rabello" w:date="2021-06-24T17:10:00Z">
            <w:rPr>
              <w:ins w:id="366" w:author="Rinaldo Rabello" w:date="2021-06-24T17:09:00Z"/>
              <w:rFonts w:ascii="Arial" w:eastAsia="Arial Unicode MS" w:hAnsi="Arial" w:cs="Arial"/>
              <w:sz w:val="20"/>
              <w:szCs w:val="20"/>
            </w:rPr>
          </w:rPrChange>
        </w:rPr>
      </w:pPr>
      <w:ins w:id="367" w:author="Rinaldo Rabello" w:date="2021-06-24T17:09:00Z">
        <w:r w:rsidRPr="00F31279">
          <w:rPr>
            <w:rFonts w:ascii="Arial" w:eastAsia="Arial Unicode MS" w:hAnsi="Arial" w:cs="Arial"/>
            <w:sz w:val="20"/>
            <w:szCs w:val="20"/>
          </w:rPr>
          <w:t>IV.</w:t>
        </w:r>
      </w:ins>
      <w:ins w:id="368" w:author="Rinaldo Rabello" w:date="2021-06-24T17:10:00Z">
        <w:r w:rsidRPr="00F31279">
          <w:rPr>
            <w:rFonts w:ascii="Arial" w:eastAsia="Arial Unicode MS" w:hAnsi="Arial" w:cs="Arial"/>
            <w:sz w:val="20"/>
            <w:szCs w:val="20"/>
          </w:rPr>
          <w:tab/>
        </w:r>
      </w:ins>
      <w:ins w:id="369" w:author="Rinaldo Rabello" w:date="2021-06-24T17:09:00Z">
        <w:r w:rsidRPr="00F31279">
          <w:rPr>
            <w:rFonts w:ascii="Arial" w:eastAsia="Arial Unicode MS" w:hAnsi="Arial" w:cs="Arial"/>
            <w:sz w:val="20"/>
            <w:szCs w:val="20"/>
            <w:u w:val="single"/>
            <w:rPrChange w:id="370" w:author="Rinaldo Rabello" w:date="2021-06-24T17:10:00Z">
              <w:rPr>
                <w:rFonts w:ascii="Arial" w:eastAsia="Arial Unicode MS" w:hAnsi="Arial" w:cs="Arial"/>
                <w:sz w:val="20"/>
                <w:szCs w:val="20"/>
              </w:rPr>
            </w:rPrChange>
          </w:rPr>
          <w:t>Para LIQ. CORP.</w:t>
        </w:r>
      </w:ins>
      <w:ins w:id="371" w:author="Rinaldo Rabello" w:date="2021-06-24T17:10:00Z">
        <w:r w:rsidR="00F43C36">
          <w:rPr>
            <w:rFonts w:ascii="Arial" w:eastAsia="Arial Unicode MS" w:hAnsi="Arial" w:cs="Arial"/>
            <w:sz w:val="20"/>
            <w:szCs w:val="20"/>
            <w:u w:val="single"/>
          </w:rPr>
          <w:t>:</w:t>
        </w:r>
      </w:ins>
    </w:p>
    <w:p w14:paraId="6EC45910" w14:textId="77777777" w:rsidR="00F31279" w:rsidRPr="004F79A1" w:rsidRDefault="00F31279">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72" w:author="Rinaldo Rabello" w:date="2021-06-24T16:17:00Z">
          <w:pPr>
            <w:pStyle w:val="ListaColorida-nfase11"/>
            <w:widowControl w:val="0"/>
            <w:suppressLineNumbers/>
            <w:tabs>
              <w:tab w:val="left" w:pos="1134"/>
            </w:tabs>
            <w:suppressAutoHyphens/>
            <w:spacing w:after="0"/>
            <w:ind w:left="1701"/>
            <w:contextualSpacing w:val="0"/>
            <w:jc w:val="both"/>
          </w:pPr>
        </w:pPrChange>
      </w:pPr>
    </w:p>
    <w:p w14:paraId="2EA176C0" w14:textId="48C35CA1" w:rsidR="00FD625B" w:rsidRDefault="00FD625B" w:rsidP="00E83E07">
      <w:pPr>
        <w:widowControl w:val="0"/>
        <w:suppressLineNumbers/>
        <w:suppressAutoHyphens/>
        <w:spacing w:after="0"/>
        <w:jc w:val="both"/>
        <w:rPr>
          <w:ins w:id="373" w:author="Rinaldo Rabello" w:date="2021-06-24T17:15:00Z"/>
          <w:rFonts w:ascii="Arial" w:hAnsi="Arial" w:cs="Arial"/>
          <w:b/>
          <w:bCs/>
          <w:sz w:val="20"/>
          <w:szCs w:val="20"/>
        </w:rPr>
      </w:pP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4B21DC5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3D7850">
        <w:rPr>
          <w:rFonts w:ascii="Arial" w:hAnsi="Arial" w:cs="Arial"/>
          <w:bCs/>
          <w:sz w:val="20"/>
          <w:szCs w:val="20"/>
        </w:rPr>
        <w:t>[</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54CE5210" w:rsidR="002A20D1" w:rsidRPr="00F43C36"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highlight w:val="yellow"/>
          <w:rPrChange w:id="374" w:author="Rinaldo Rabello" w:date="2021-06-24T17:15:00Z">
            <w:rPr>
              <w:rFonts w:ascii="Arial" w:hAnsi="Arial" w:cs="Arial"/>
              <w:bCs/>
              <w:sz w:val="20"/>
              <w:szCs w:val="20"/>
            </w:rPr>
          </w:rPrChange>
        </w:rPr>
      </w:pPr>
      <w:r w:rsidRPr="002A20D1">
        <w:rPr>
          <w:rFonts w:ascii="Arial" w:hAnsi="Arial" w:cs="Arial"/>
          <w:bCs/>
          <w:sz w:val="20"/>
          <w:szCs w:val="20"/>
        </w:rPr>
        <w:t xml:space="preserve">Diante das alterações acima, as Partes decidem consolidar a Escritura de Emissão, na forma do Anexo </w:t>
      </w:r>
      <w:ins w:id="375" w:author="Rinaldo Rabello" w:date="2021-06-24T17:10:00Z">
        <w:r w:rsidR="00F43C36">
          <w:rPr>
            <w:rFonts w:ascii="Arial" w:hAnsi="Arial" w:cs="Arial"/>
            <w:bCs/>
            <w:sz w:val="20"/>
            <w:szCs w:val="20"/>
          </w:rPr>
          <w:t>A</w:t>
        </w:r>
      </w:ins>
      <w:del w:id="376" w:author="Rinaldo Rabello" w:date="2021-06-24T17:10:00Z">
        <w:r w:rsidRPr="002A20D1" w:rsidDel="00F43C36">
          <w:rPr>
            <w:rFonts w:ascii="Arial" w:hAnsi="Arial" w:cs="Arial"/>
            <w:bCs/>
            <w:sz w:val="20"/>
            <w:szCs w:val="20"/>
          </w:rPr>
          <w:delText>I</w:delText>
        </w:r>
      </w:del>
      <w:r w:rsidRPr="002A20D1">
        <w:rPr>
          <w:rFonts w:ascii="Arial" w:hAnsi="Arial" w:cs="Arial"/>
          <w:bCs/>
          <w:sz w:val="20"/>
          <w:szCs w:val="20"/>
        </w:rPr>
        <w:t xml:space="preserve"> ao presente Quarto Aditivo.</w:t>
      </w:r>
      <w:ins w:id="377" w:author="Rinaldo Rabello" w:date="2021-06-24T17:11:00Z">
        <w:r w:rsidR="00F43C36">
          <w:rPr>
            <w:rFonts w:ascii="Arial" w:hAnsi="Arial" w:cs="Arial"/>
            <w:bCs/>
            <w:sz w:val="20"/>
            <w:szCs w:val="20"/>
          </w:rPr>
          <w:t xml:space="preserve"> </w:t>
        </w:r>
        <w:r w:rsidR="00F43C36" w:rsidRPr="00F43C36">
          <w:rPr>
            <w:rFonts w:ascii="Arial" w:hAnsi="Arial" w:cs="Arial"/>
            <w:bCs/>
            <w:sz w:val="20"/>
            <w:szCs w:val="20"/>
            <w:highlight w:val="yellow"/>
            <w:rPrChange w:id="378" w:author="Rinaldo Rabello" w:date="2021-06-24T17:15:00Z">
              <w:rPr>
                <w:rFonts w:ascii="Arial" w:hAnsi="Arial" w:cs="Arial"/>
                <w:bCs/>
                <w:sz w:val="20"/>
                <w:szCs w:val="20"/>
              </w:rPr>
            </w:rPrChange>
          </w:rPr>
          <w:t>Nota</w:t>
        </w:r>
      </w:ins>
      <w:ins w:id="379" w:author="Rinaldo Rabello" w:date="2021-06-24T17:15:00Z">
        <w:r w:rsidR="00F43C36" w:rsidRPr="00F43C36">
          <w:rPr>
            <w:rFonts w:ascii="Arial" w:hAnsi="Arial" w:cs="Arial"/>
            <w:bCs/>
            <w:sz w:val="20"/>
            <w:szCs w:val="20"/>
            <w:highlight w:val="yellow"/>
            <w:rPrChange w:id="380" w:author="Rinaldo Rabello" w:date="2021-06-24T17:15:00Z">
              <w:rPr>
                <w:rFonts w:ascii="Arial" w:hAnsi="Arial" w:cs="Arial"/>
                <w:bCs/>
                <w:sz w:val="20"/>
                <w:szCs w:val="20"/>
              </w:rPr>
            </w:rPrChange>
          </w:rPr>
          <w:t xml:space="preserve"> Pavarini</w:t>
        </w:r>
      </w:ins>
      <w:ins w:id="381" w:author="Rinaldo Rabello" w:date="2021-06-24T17:11:00Z">
        <w:r w:rsidR="00F43C36" w:rsidRPr="00F43C36">
          <w:rPr>
            <w:rFonts w:ascii="Arial" w:hAnsi="Arial" w:cs="Arial"/>
            <w:bCs/>
            <w:sz w:val="20"/>
            <w:szCs w:val="20"/>
            <w:highlight w:val="yellow"/>
            <w:rPrChange w:id="382" w:author="Rinaldo Rabello" w:date="2021-06-24T17:15:00Z">
              <w:rPr>
                <w:rFonts w:ascii="Arial" w:hAnsi="Arial" w:cs="Arial"/>
                <w:bCs/>
                <w:sz w:val="20"/>
                <w:szCs w:val="20"/>
              </w:rPr>
            </w:rPrChange>
          </w:rPr>
          <w:t>: Anexo A</w:t>
        </w:r>
      </w:ins>
      <w:ins w:id="383" w:author="Rinaldo Rabello" w:date="2021-06-24T17:14:00Z">
        <w:r w:rsidR="00F43C36" w:rsidRPr="00F43C36">
          <w:rPr>
            <w:rFonts w:ascii="Arial" w:hAnsi="Arial" w:cs="Arial"/>
            <w:bCs/>
            <w:sz w:val="20"/>
            <w:szCs w:val="20"/>
            <w:highlight w:val="yellow"/>
            <w:rPrChange w:id="384" w:author="Rinaldo Rabello" w:date="2021-06-24T17:15:00Z">
              <w:rPr>
                <w:rFonts w:ascii="Arial" w:hAnsi="Arial" w:cs="Arial"/>
                <w:bCs/>
                <w:sz w:val="20"/>
                <w:szCs w:val="20"/>
              </w:rPr>
            </w:rPrChange>
          </w:rPr>
          <w:t>, para n</w:t>
        </w:r>
      </w:ins>
      <w:ins w:id="385" w:author="Rinaldo Rabello" w:date="2021-06-24T17:15:00Z">
        <w:r w:rsidR="00F43C36" w:rsidRPr="00F43C36">
          <w:rPr>
            <w:rFonts w:ascii="Arial" w:hAnsi="Arial" w:cs="Arial"/>
            <w:bCs/>
            <w:sz w:val="20"/>
            <w:szCs w:val="20"/>
            <w:highlight w:val="yellow"/>
            <w:rPrChange w:id="386" w:author="Rinaldo Rabello" w:date="2021-06-24T17:15:00Z">
              <w:rPr>
                <w:rFonts w:ascii="Arial" w:hAnsi="Arial" w:cs="Arial"/>
                <w:bCs/>
                <w:sz w:val="20"/>
                <w:szCs w:val="20"/>
              </w:rPr>
            </w:rPrChange>
          </w:rPr>
          <w:t>ão confundir com os Anexos I e II , mencionados na Cl. 6.9</w:t>
        </w:r>
      </w:ins>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416531E"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F81100" w:rsidRPr="00CB17F7">
        <w:rPr>
          <w:rFonts w:ascii="Arial" w:hAnsi="Arial" w:cs="Arial"/>
          <w:sz w:val="20"/>
          <w:szCs w:val="20"/>
        </w:rPr>
        <w:t xml:space="preserve"> </w:t>
      </w:r>
      <w:r w:rsidRPr="00CB17F7">
        <w:rPr>
          <w:rFonts w:ascii="Arial" w:hAnsi="Arial" w:cs="Arial"/>
          <w:sz w:val="20"/>
          <w:szCs w:val="20"/>
        </w:rPr>
        <w:t xml:space="preserve">de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613A46EA" w14:textId="77777777" w:rsidR="008F49CF" w:rsidRDefault="008F49CF">
      <w:pPr>
        <w:spacing w:after="0" w:line="240" w:lineRule="auto"/>
        <w:rPr>
          <w:ins w:id="387" w:author="Rinaldo Rabello" w:date="2021-06-25T14:47:00Z"/>
          <w:rFonts w:ascii="Arial" w:hAnsi="Arial" w:cs="Arial"/>
          <w:i/>
          <w:sz w:val="18"/>
          <w:szCs w:val="18"/>
        </w:rPr>
      </w:pPr>
      <w:ins w:id="388" w:author="Rinaldo Rabello" w:date="2021-06-25T14:47:00Z">
        <w:r>
          <w:rPr>
            <w:rFonts w:ascii="Arial" w:hAnsi="Arial" w:cs="Arial"/>
            <w:i/>
            <w:sz w:val="18"/>
            <w:szCs w:val="18"/>
          </w:rPr>
          <w:br w:type="page"/>
        </w:r>
      </w:ins>
    </w:p>
    <w:p w14:paraId="64DC2EAD" w14:textId="71017D8C"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13BF5DF2" w:rsidR="003D7850" w:rsidRDefault="003D7850" w:rsidP="003D7850">
      <w:pPr>
        <w:widowControl w:val="0"/>
        <w:suppressLineNumbers/>
        <w:suppressAutoHyphens/>
        <w:spacing w:after="0" w:line="240" w:lineRule="auto"/>
        <w:jc w:val="both"/>
        <w:rPr>
          <w:ins w:id="389" w:author="Rinaldo Rabello" w:date="2021-06-25T14:48:00Z"/>
          <w:rFonts w:ascii="Arial" w:eastAsia="Arial Unicode MS" w:hAnsi="Arial" w:cs="Arial"/>
          <w:sz w:val="18"/>
          <w:szCs w:val="18"/>
        </w:rPr>
      </w:pPr>
    </w:p>
    <w:p w14:paraId="2F83C5B6" w14:textId="77777777" w:rsidR="008F49CF" w:rsidRPr="009343A0" w:rsidRDefault="008F49CF"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D73CDA0" w14:textId="77777777" w:rsidR="008F49CF" w:rsidRDefault="008F49CF" w:rsidP="003D7850">
      <w:pPr>
        <w:widowControl w:val="0"/>
        <w:suppressLineNumbers/>
        <w:suppressAutoHyphens/>
        <w:spacing w:after="0" w:line="240" w:lineRule="auto"/>
        <w:jc w:val="center"/>
        <w:rPr>
          <w:ins w:id="390" w:author="Rinaldo Rabello" w:date="2021-06-25T14:48:00Z"/>
          <w:rFonts w:ascii="Arial" w:eastAsia="Arial Unicode MS" w:hAnsi="Arial" w:cs="Arial"/>
          <w:b/>
          <w:smallCaps/>
          <w:sz w:val="18"/>
          <w:szCs w:val="18"/>
        </w:rPr>
      </w:pPr>
    </w:p>
    <w:p w14:paraId="3C249211" w14:textId="6D44A4D1"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AB90A20" w14:textId="5EA45BF3" w:rsidR="003D7850" w:rsidRDefault="003D7850" w:rsidP="003D7850">
      <w:pPr>
        <w:widowControl w:val="0"/>
        <w:suppressLineNumbers/>
        <w:suppressAutoHyphens/>
        <w:spacing w:after="0" w:line="240" w:lineRule="auto"/>
        <w:rPr>
          <w:ins w:id="391" w:author="Rinaldo Rabello" w:date="2021-06-25T14:48:00Z"/>
          <w:rFonts w:ascii="Arial" w:eastAsia="Arial Unicode MS" w:hAnsi="Arial" w:cs="Arial"/>
          <w:b/>
          <w:smallCaps/>
          <w:sz w:val="18"/>
          <w:szCs w:val="18"/>
        </w:rPr>
      </w:pPr>
    </w:p>
    <w:p w14:paraId="6268579C" w14:textId="77777777" w:rsidR="008F49CF" w:rsidRDefault="008F49CF"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10FDC6DF" w14:textId="77777777" w:rsidR="008F49CF" w:rsidRDefault="008F49CF" w:rsidP="003D7850">
      <w:pPr>
        <w:widowControl w:val="0"/>
        <w:suppressLineNumbers/>
        <w:suppressAutoHyphens/>
        <w:spacing w:after="0" w:line="240" w:lineRule="auto"/>
        <w:jc w:val="center"/>
        <w:rPr>
          <w:ins w:id="392" w:author="Rinaldo Rabello" w:date="2021-06-25T14:48:00Z"/>
          <w:rFonts w:ascii="Arial" w:eastAsia="Arial Unicode MS" w:hAnsi="Arial" w:cs="Arial"/>
          <w:b/>
          <w:smallCaps/>
          <w:sz w:val="18"/>
          <w:szCs w:val="18"/>
        </w:rPr>
      </w:pPr>
    </w:p>
    <w:p w14:paraId="55597E9C" w14:textId="57F5EFCF"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2C31759" w:rsidR="003D7850" w:rsidRDefault="003D7850" w:rsidP="003D7850">
      <w:pPr>
        <w:widowControl w:val="0"/>
        <w:suppressLineNumbers/>
        <w:suppressAutoHyphens/>
        <w:spacing w:after="0" w:line="240" w:lineRule="auto"/>
        <w:rPr>
          <w:ins w:id="393" w:author="Rinaldo Rabello" w:date="2021-06-25T14:48:00Z"/>
          <w:rFonts w:ascii="Arial" w:eastAsia="Arial Unicode MS" w:hAnsi="Arial" w:cs="Arial"/>
          <w:b/>
          <w:smallCaps/>
          <w:sz w:val="18"/>
          <w:szCs w:val="18"/>
        </w:rPr>
      </w:pPr>
    </w:p>
    <w:p w14:paraId="4163B654" w14:textId="77777777" w:rsidR="008F49CF" w:rsidRDefault="008F49CF" w:rsidP="003D7850">
      <w:pPr>
        <w:widowControl w:val="0"/>
        <w:suppressLineNumbers/>
        <w:suppressAutoHyphens/>
        <w:spacing w:after="0" w:line="240" w:lineRule="auto"/>
        <w:rPr>
          <w:rFonts w:ascii="Arial" w:eastAsia="Arial Unicode MS" w:hAnsi="Arial" w:cs="Arial"/>
          <w:b/>
          <w:smallCaps/>
          <w:sz w:val="18"/>
          <w:szCs w:val="18"/>
        </w:rPr>
      </w:pPr>
    </w:p>
    <w:p w14:paraId="725FCE8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B016F4F" w14:textId="77777777" w:rsidR="008F49CF" w:rsidRDefault="008F49CF" w:rsidP="003D7850">
      <w:pPr>
        <w:widowControl w:val="0"/>
        <w:suppressLineNumbers/>
        <w:suppressAutoHyphens/>
        <w:spacing w:after="0" w:line="240" w:lineRule="auto"/>
        <w:jc w:val="center"/>
        <w:rPr>
          <w:ins w:id="394" w:author="Rinaldo Rabello" w:date="2021-06-25T14:48:00Z"/>
          <w:rFonts w:ascii="Arial" w:hAnsi="Arial" w:cs="Arial"/>
          <w:b/>
          <w:sz w:val="18"/>
          <w:szCs w:val="18"/>
        </w:rPr>
      </w:pPr>
    </w:p>
    <w:p w14:paraId="18488671" w14:textId="77777777" w:rsidR="008F49CF" w:rsidRDefault="008F49CF" w:rsidP="003D7850">
      <w:pPr>
        <w:widowControl w:val="0"/>
        <w:suppressLineNumbers/>
        <w:suppressAutoHyphens/>
        <w:spacing w:after="0" w:line="240" w:lineRule="auto"/>
        <w:jc w:val="center"/>
        <w:rPr>
          <w:ins w:id="395" w:author="Rinaldo Rabello" w:date="2021-06-25T14:48:00Z"/>
          <w:rFonts w:ascii="Arial" w:hAnsi="Arial" w:cs="Arial"/>
          <w:b/>
          <w:sz w:val="18"/>
          <w:szCs w:val="18"/>
        </w:rPr>
      </w:pPr>
    </w:p>
    <w:p w14:paraId="2A49CE18" w14:textId="01183226"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315A5E17" w:rsidR="003D7850" w:rsidRDefault="003D7850" w:rsidP="003D7850">
      <w:pPr>
        <w:widowControl w:val="0"/>
        <w:suppressLineNumbers/>
        <w:suppressAutoHyphens/>
        <w:spacing w:after="0" w:line="240" w:lineRule="auto"/>
        <w:jc w:val="both"/>
        <w:rPr>
          <w:ins w:id="396" w:author="Rinaldo Rabello" w:date="2021-06-25T14:48:00Z"/>
          <w:rFonts w:ascii="Arial" w:eastAsia="Arial Unicode MS" w:hAnsi="Arial" w:cs="Arial"/>
          <w:b/>
          <w:smallCaps/>
          <w:sz w:val="18"/>
          <w:szCs w:val="18"/>
        </w:rPr>
      </w:pPr>
    </w:p>
    <w:p w14:paraId="72D870CE" w14:textId="77777777" w:rsidR="008F49CF" w:rsidRPr="009343A0" w:rsidRDefault="008F49CF"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638B45CC" w14:textId="77777777" w:rsidR="008F49CF" w:rsidRDefault="008F49CF">
      <w:pPr>
        <w:spacing w:after="0" w:line="240" w:lineRule="auto"/>
        <w:rPr>
          <w:ins w:id="397" w:author="Rinaldo Rabello" w:date="2021-06-25T14:47:00Z"/>
          <w:rFonts w:ascii="Arial" w:eastAsia="Arial Unicode MS" w:hAnsi="Arial" w:cs="Arial"/>
          <w:b/>
          <w:sz w:val="20"/>
          <w:szCs w:val="20"/>
        </w:rPr>
      </w:pPr>
      <w:ins w:id="398" w:author="Rinaldo Rabello" w:date="2021-06-25T14:47:00Z">
        <w:r>
          <w:rPr>
            <w:rFonts w:ascii="Arial" w:eastAsia="Arial Unicode MS" w:hAnsi="Arial" w:cs="Arial"/>
            <w:b/>
            <w:sz w:val="20"/>
            <w:szCs w:val="20"/>
          </w:rPr>
          <w:br w:type="page"/>
        </w:r>
      </w:ins>
    </w:p>
    <w:p w14:paraId="2E1ECC54" w14:textId="67AFEFB1"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lastRenderedPageBreak/>
        <w:t>Anexo I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399" w:author="leonardo.martins" w:date="2021-06-23T14:08:00Z">
            <w:rPr>
              <w:rFonts w:ascii="Arial" w:hAnsi="Arial" w:cs="Arial"/>
              <w:b/>
              <w:smallCaps/>
              <w:sz w:val="20"/>
              <w:szCs w:val="20"/>
            </w:rPr>
          </w:rPrChange>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1,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rsidP="006475E0">
      <w:pPr>
        <w:pStyle w:val="ListaColorida-nfase11"/>
        <w:widowControl w:val="0"/>
        <w:numPr>
          <w:ilvl w:val="0"/>
          <w:numId w:val="10"/>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0074BE94" w:rsidR="002A20D1" w:rsidRPr="004F79A1" w:rsidRDefault="00F8742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lastRenderedPageBreak/>
        <w:t>A emissão das Debêntures</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 de 14 de maio de 2019, de 27 de junho de 2020, de 30 de março de 2021, de </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 xml:space="preserve">/2021, em RCA da ATMA de 24 de junho de 2020 e AGE da </w:t>
      </w:r>
      <w:proofErr w:type="spellStart"/>
      <w:r w:rsidRPr="00CD13C0">
        <w:rPr>
          <w:rFonts w:ascii="Arial" w:hAnsi="Arial" w:cs="Arial"/>
          <w:sz w:val="20"/>
          <w:szCs w:val="20"/>
        </w:rPr>
        <w:t>Liq</w:t>
      </w:r>
      <w:proofErr w:type="spellEnd"/>
      <w:r w:rsidRPr="00CD13C0">
        <w:rPr>
          <w:rFonts w:ascii="Arial" w:hAnsi="Arial" w:cs="Arial"/>
          <w:sz w:val="20"/>
          <w:szCs w:val="20"/>
        </w:rPr>
        <w:t xml:space="preserve"> </w:t>
      </w:r>
      <w:proofErr w:type="spellStart"/>
      <w:r w:rsidRPr="00CD13C0">
        <w:rPr>
          <w:rFonts w:ascii="Arial" w:hAnsi="Arial" w:cs="Arial"/>
          <w:sz w:val="20"/>
          <w:szCs w:val="20"/>
        </w:rPr>
        <w:t>Corp</w:t>
      </w:r>
      <w:proofErr w:type="spellEnd"/>
      <w:r w:rsidRPr="00CD13C0">
        <w:rPr>
          <w:rFonts w:ascii="Arial" w:hAnsi="Arial" w:cs="Arial"/>
          <w:sz w:val="20"/>
          <w:szCs w:val="20"/>
        </w:rPr>
        <w:t xml:space="preserve"> em 27 de junho de 2020, nos termos do artigo 59 da Lei das Sociedades por Ações</w:t>
      </w:r>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39E58872"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Por meio da</w:t>
      </w:r>
      <w:r w:rsidRPr="004F79A1">
        <w:rPr>
          <w:rFonts w:ascii="Arial" w:hAnsi="Arial" w:cs="Arial"/>
          <w:sz w:val="20"/>
          <w:szCs w:val="20"/>
        </w:rPr>
        <w:t xml:space="preserve"> AGE da Emissora, a diretoria da Emissora foi autorizada a: </w:t>
      </w:r>
      <w:r w:rsidRPr="004F79A1">
        <w:rPr>
          <w:rFonts w:ascii="Arial" w:eastAsia="Arial" w:hAnsi="Arial" w:cs="Arial"/>
          <w:bCs/>
          <w:sz w:val="20"/>
          <w:szCs w:val="20"/>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6D3738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7449E7" w14:textId="7D20C0BB" w:rsidR="002A20D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Pr="00F01D53">
        <w:rPr>
          <w:rFonts w:ascii="Arial" w:hAnsi="Arial" w:cs="Arial"/>
          <w:sz w:val="20"/>
          <w:szCs w:val="20"/>
        </w:rPr>
        <w:t>prestação da</w:t>
      </w:r>
      <w:r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Pr="004F79A1">
        <w:rPr>
          <w:rFonts w:ascii="Arial" w:hAnsi="Arial" w:cs="Arial"/>
          <w:sz w:val="20"/>
          <w:szCs w:val="20"/>
        </w:rPr>
        <w:t xml:space="preserve"> de 2018 (“</w:t>
      </w:r>
      <w:r w:rsidRPr="00B4012F">
        <w:rPr>
          <w:rFonts w:ascii="Arial" w:hAnsi="Arial" w:cs="Arial"/>
          <w:sz w:val="20"/>
          <w:szCs w:val="20"/>
          <w:u w:val="single"/>
        </w:rPr>
        <w:t>Carta Fiança</w:t>
      </w:r>
      <w:r w:rsidRPr="004F79A1">
        <w:rPr>
          <w:rFonts w:ascii="Arial" w:hAnsi="Arial" w:cs="Arial"/>
          <w:sz w:val="20"/>
          <w:szCs w:val="20"/>
        </w:rPr>
        <w:t>”).</w:t>
      </w:r>
    </w:p>
    <w:p w14:paraId="416017F1" w14:textId="77777777" w:rsidR="00F52510" w:rsidRDefault="00F52510" w:rsidP="00F52510">
      <w:pPr>
        <w:pStyle w:val="ListaColorida-nfase11"/>
        <w:widowControl w:val="0"/>
        <w:suppressLineNumbers/>
        <w:suppressAutoHyphens/>
        <w:spacing w:after="0"/>
        <w:ind w:left="709"/>
        <w:jc w:val="both"/>
        <w:rPr>
          <w:rFonts w:ascii="Arial" w:hAnsi="Arial" w:cs="Arial"/>
          <w:sz w:val="20"/>
          <w:szCs w:val="20"/>
        </w:rPr>
      </w:pPr>
    </w:p>
    <w:p w14:paraId="6C8EBD38" w14:textId="2A6A0C21" w:rsidR="00F52510" w:rsidRPr="004F79A1" w:rsidRDefault="00F5251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concessão de</w:t>
      </w:r>
      <w:r>
        <w:rPr>
          <w:rFonts w:ascii="Arial" w:hAnsi="Arial" w:cs="Arial"/>
          <w:sz w:val="20"/>
          <w:szCs w:val="20"/>
        </w:rPr>
        <w:t xml:space="preserve"> Aval foi aprovada em RCA da ATMA Participações S.A., em 24 de junho de 2020, e em AGE da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S.A., em 27 de junho de 2020, conforme disposições estatutárias de ambas as companhias.</w:t>
      </w:r>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2D803D4D"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 xml:space="preserve">o Instrumento Particular de Contrato de Cessão Fiduciária de </w:t>
      </w:r>
      <w:r w:rsidRPr="00747784">
        <w:rPr>
          <w:rFonts w:ascii="Arial" w:hAnsi="Arial" w:cs="Arial"/>
          <w:sz w:val="20"/>
          <w:szCs w:val="20"/>
        </w:rPr>
        <w:lastRenderedPageBreak/>
        <w:t>Recebíveis, Conta e Outras Avenças dever</w:t>
      </w:r>
      <w:ins w:id="400" w:author="Carolina | Gryps" w:date="2021-06-22T09:53:00Z">
        <w:r w:rsidR="00464C5E">
          <w:rPr>
            <w:rFonts w:ascii="Arial" w:hAnsi="Arial" w:cs="Arial"/>
            <w:sz w:val="20"/>
            <w:szCs w:val="20"/>
          </w:rPr>
          <w:t>ão</w:t>
        </w:r>
      </w:ins>
      <w:del w:id="401"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402"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403" w:author="Carolina | Gryps" w:date="2021-06-22T09:52:00Z"/>
          <w:rFonts w:ascii="Arial" w:hAnsi="Arial" w:cs="Arial"/>
          <w:sz w:val="20"/>
          <w:szCs w:val="20"/>
        </w:rPr>
      </w:pPr>
      <w:del w:id="404"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desinsetização,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xml:space="preserve">) Montagem </w:t>
      </w:r>
      <w:r w:rsidRPr="004F79A1">
        <w:rPr>
          <w:rFonts w:ascii="Arial" w:hAnsi="Arial" w:cs="Arial"/>
          <w:sz w:val="20"/>
          <w:szCs w:val="20"/>
        </w:rPr>
        <w:lastRenderedPageBreak/>
        <w:t>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58B458C3"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será de R$ </w:t>
      </w:r>
      <w:ins w:id="405" w:author="leonardo.martins" w:date="2021-06-23T14:13:00Z">
        <w:r w:rsidR="00F42AE9">
          <w:rPr>
            <w:rFonts w:ascii="Arial" w:hAnsi="Arial" w:cs="Arial"/>
            <w:sz w:val="20"/>
            <w:szCs w:val="20"/>
          </w:rPr>
          <w:t>35</w:t>
        </w:r>
      </w:ins>
      <w:del w:id="406" w:author="leonardo.martins" w:date="2021-06-23T14:13:00Z">
        <w:r w:rsidR="002E5B4B" w:rsidRPr="003E1BEE" w:rsidDel="00F42AE9">
          <w:rPr>
            <w:rFonts w:ascii="Arial" w:hAnsi="Arial" w:cs="Arial"/>
            <w:sz w:val="20"/>
            <w:szCs w:val="20"/>
          </w:rPr>
          <w:delText>40</w:delText>
        </w:r>
      </w:del>
      <w:r w:rsidR="002E5B4B" w:rsidRPr="003E1BEE">
        <w:rPr>
          <w:rFonts w:ascii="Arial" w:hAnsi="Arial" w:cs="Arial"/>
          <w:sz w:val="20"/>
          <w:szCs w:val="20"/>
        </w:rPr>
        <w:t>.818.000,00</w:t>
      </w:r>
      <w:r w:rsidR="00910135" w:rsidRPr="003E1BEE">
        <w:rPr>
          <w:rFonts w:ascii="Arial" w:hAnsi="Arial" w:cs="Arial"/>
          <w:sz w:val="20"/>
          <w:szCs w:val="20"/>
        </w:rPr>
        <w:t xml:space="preserve"> (</w:t>
      </w:r>
      <w:ins w:id="407" w:author="leonardo.martins" w:date="2021-06-23T14:13:00Z">
        <w:r w:rsidR="00F42AE9">
          <w:rPr>
            <w:rFonts w:ascii="Arial" w:hAnsi="Arial" w:cs="Arial"/>
            <w:sz w:val="20"/>
            <w:szCs w:val="20"/>
          </w:rPr>
          <w:t>trinta e cinco</w:t>
        </w:r>
      </w:ins>
      <w:del w:id="408"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125FBF3"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das debêntures da Primeira Série (conforme abaixo definido) será de R$ 20.818.000,00 (vinte milhões e oitocentos e dezoito mil reais), na Data de Emissão das Debêntures (conforme abaixo definido);</w:t>
      </w:r>
      <w:ins w:id="409"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2A70299A"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será de R$ </w:t>
      </w:r>
      <w:ins w:id="410" w:author="leonardo.martins" w:date="2021-06-23T14:13:00Z">
        <w:r w:rsidR="00F42AE9">
          <w:rPr>
            <w:rFonts w:ascii="Arial" w:hAnsi="Arial" w:cs="Arial"/>
            <w:sz w:val="20"/>
            <w:szCs w:val="20"/>
          </w:rPr>
          <w:t>15</w:t>
        </w:r>
      </w:ins>
      <w:del w:id="411"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412" w:author="leonardo.martins" w:date="2021-06-23T14:13:00Z">
        <w:r w:rsidR="00F42AE9">
          <w:rPr>
            <w:rFonts w:ascii="Arial" w:hAnsi="Arial" w:cs="Arial"/>
            <w:sz w:val="20"/>
            <w:szCs w:val="20"/>
          </w:rPr>
          <w:t>quinze</w:t>
        </w:r>
      </w:ins>
      <w:del w:id="413"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414" w:author="Carolina | Gryps" w:date="2021-06-22T09:54:00Z">
        <w:r w:rsidRPr="003E1BEE" w:rsidDel="00464C5E">
          <w:rPr>
            <w:rFonts w:ascii="Arial" w:hAnsi="Arial" w:cs="Arial"/>
            <w:sz w:val="20"/>
            <w:szCs w:val="20"/>
          </w:rPr>
          <w:delText>,</w:delText>
        </w:r>
      </w:del>
      <w:ins w:id="415"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Pr>
          <w:rFonts w:ascii="Arial" w:hAnsi="Arial" w:cs="Arial"/>
          <w:sz w:val="20"/>
          <w:szCs w:val="20"/>
        </w:rPr>
        <w:t xml:space="preserve">A </w:t>
      </w:r>
      <w:r w:rsidRPr="00F01D53">
        <w:rPr>
          <w:rFonts w:ascii="Arial" w:hAnsi="Arial" w:cs="Arial"/>
          <w:sz w:val="20"/>
          <w:szCs w:val="20"/>
        </w:rPr>
        <w:t>Emissão será</w:t>
      </w:r>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416" w:author="Carolina | Gryps" w:date="2021-06-22T09:54:00Z">
        <w:r w:rsidRPr="00F01D53" w:rsidDel="00464C5E">
          <w:rPr>
            <w:rFonts w:ascii="Arial" w:hAnsi="Arial" w:cs="Arial"/>
            <w:sz w:val="20"/>
            <w:szCs w:val="20"/>
          </w:rPr>
          <w:delText>nesta Escritura de Emissão</w:delText>
        </w:r>
      </w:del>
      <w:ins w:id="417"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lastRenderedPageBreak/>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140FA035"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r w:rsidR="00910135" w:rsidRPr="00CB17F7">
        <w:rPr>
          <w:rFonts w:ascii="Arial" w:hAnsi="Arial" w:cs="Arial"/>
          <w:sz w:val="20"/>
          <w:szCs w:val="20"/>
        </w:rPr>
        <w:t xml:space="preserve">Serão emitidas </w:t>
      </w:r>
      <w:ins w:id="418" w:author="leonardo.martins" w:date="2021-06-23T14:16:00Z">
        <w:r w:rsidR="00B5088F">
          <w:rPr>
            <w:rFonts w:ascii="Arial" w:hAnsi="Arial" w:cs="Arial"/>
            <w:sz w:val="20"/>
            <w:szCs w:val="20"/>
          </w:rPr>
          <w:t>35</w:t>
        </w:r>
      </w:ins>
      <w:del w:id="419" w:author="leonardo.martins" w:date="2021-06-23T14:16:00Z">
        <w:r w:rsidR="002E5B4B" w:rsidDel="00B5088F">
          <w:rPr>
            <w:rFonts w:ascii="Arial" w:hAnsi="Arial" w:cs="Arial"/>
            <w:sz w:val="20"/>
            <w:szCs w:val="20"/>
          </w:rPr>
          <w:delText>40</w:delText>
        </w:r>
      </w:del>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420" w:author="leonardo.martins" w:date="2021-06-23T14:16:00Z">
        <w:r w:rsidR="00B5088F">
          <w:rPr>
            <w:rFonts w:ascii="Arial" w:hAnsi="Arial" w:cs="Arial"/>
            <w:sz w:val="20"/>
            <w:szCs w:val="20"/>
          </w:rPr>
          <w:t>trinta e cinco</w:t>
        </w:r>
      </w:ins>
      <w:del w:id="421"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422"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423" w:author="leonardo.martins" w:date="2021-06-23T14:16:00Z">
        <w:r>
          <w:rPr>
            <w:rFonts w:ascii="Arial" w:hAnsi="Arial" w:cs="Arial"/>
            <w:sz w:val="20"/>
            <w:szCs w:val="20"/>
          </w:rPr>
          <w:t>15</w:t>
        </w:r>
      </w:ins>
      <w:del w:id="424" w:author="leonardo.martins" w:date="2021-06-23T14:16:00Z">
        <w:r w:rsidR="002E5B4B" w:rsidDel="00B5088F">
          <w:rPr>
            <w:rFonts w:ascii="Arial" w:hAnsi="Arial" w:cs="Arial"/>
            <w:sz w:val="20"/>
            <w:szCs w:val="20"/>
          </w:rPr>
          <w:delText>20</w:delText>
        </w:r>
      </w:del>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ins w:id="425" w:author="leonardo.martins" w:date="2021-06-23T14:16:00Z">
        <w:r>
          <w:rPr>
            <w:rFonts w:ascii="Arial" w:hAnsi="Arial" w:cs="Arial"/>
            <w:sz w:val="20"/>
            <w:szCs w:val="20"/>
          </w:rPr>
          <w:t>quinze</w:t>
        </w:r>
      </w:ins>
      <w:del w:id="426"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r w:rsidR="00112158" w:rsidRPr="004F79A1">
        <w:rPr>
          <w:rFonts w:ascii="Arial" w:hAnsi="Arial" w:cs="Arial"/>
          <w:sz w:val="20"/>
          <w:szCs w:val="20"/>
        </w:rPr>
        <w:t>Para todos os efeitos legais, a data de emissão das Debêntures</w:t>
      </w:r>
      <w:r w:rsidR="00112158">
        <w:rPr>
          <w:rFonts w:ascii="Arial" w:hAnsi="Arial" w:cs="Arial"/>
          <w:sz w:val="20"/>
          <w:szCs w:val="20"/>
        </w:rPr>
        <w:t>:</w:t>
      </w:r>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será 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w:t>
      </w:r>
      <w:r>
        <w:rPr>
          <w:rFonts w:ascii="Arial" w:hAnsi="Arial" w:cs="Arial"/>
          <w:bCs/>
          <w:sz w:val="20"/>
          <w:szCs w:val="20"/>
        </w:rPr>
        <w:t xml:space="preserve">á dia </w:t>
      </w:r>
      <w:ins w:id="427" w:author="leonardo.martins" w:date="2021-06-23T15:06:00Z">
        <w:r w:rsidR="00A53DA9" w:rsidRPr="00A53DA9">
          <w:rPr>
            <w:rFonts w:ascii="Arial" w:hAnsi="Arial" w:cs="Arial"/>
            <w:bCs/>
            <w:sz w:val="20"/>
            <w:szCs w:val="20"/>
            <w:rPrChange w:id="428" w:author="leonardo.martins" w:date="2021-06-23T15:07:00Z">
              <w:rPr>
                <w:rFonts w:ascii="Arial" w:hAnsi="Arial" w:cs="Arial"/>
                <w:bCs/>
                <w:sz w:val="20"/>
                <w:szCs w:val="20"/>
                <w:highlight w:val="yellow"/>
              </w:rPr>
            </w:rPrChange>
          </w:rPr>
          <w:t>30</w:t>
        </w:r>
      </w:ins>
      <w:del w:id="429" w:author="leonardo.martins" w:date="2021-06-23T15:06:00Z">
        <w:r w:rsidRPr="00A53DA9" w:rsidDel="00A53DA9">
          <w:rPr>
            <w:rFonts w:ascii="Arial" w:hAnsi="Arial" w:cs="Arial"/>
            <w:bCs/>
            <w:sz w:val="20"/>
            <w:szCs w:val="20"/>
            <w:rPrChange w:id="430"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431" w:author="leonardo.martins" w:date="2021-06-23T15:07:00Z">
        <w:r w:rsidR="00A53DA9" w:rsidRPr="00A53DA9">
          <w:rPr>
            <w:rFonts w:ascii="Arial" w:hAnsi="Arial" w:cs="Arial"/>
            <w:bCs/>
            <w:sz w:val="20"/>
            <w:szCs w:val="20"/>
            <w:rPrChange w:id="432" w:author="leonardo.martins" w:date="2021-06-23T15:07:00Z">
              <w:rPr>
                <w:rFonts w:ascii="Arial" w:hAnsi="Arial" w:cs="Arial"/>
                <w:bCs/>
                <w:sz w:val="20"/>
                <w:szCs w:val="20"/>
                <w:highlight w:val="yellow"/>
              </w:rPr>
            </w:rPrChange>
          </w:rPr>
          <w:t>junho</w:t>
        </w:r>
      </w:ins>
      <w:del w:id="433" w:author="leonardo.martins" w:date="2021-06-23T15:07:00Z">
        <w:r w:rsidRPr="00A53DA9" w:rsidDel="00A53DA9">
          <w:rPr>
            <w:rFonts w:ascii="Arial" w:hAnsi="Arial" w:cs="Arial"/>
            <w:bCs/>
            <w:sz w:val="20"/>
            <w:szCs w:val="20"/>
            <w:rPrChange w:id="434"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 xml:space="preserve">em decorrência de </w:t>
      </w:r>
      <w:r w:rsidRPr="004F79A1">
        <w:rPr>
          <w:rFonts w:ascii="Arial" w:hAnsi="Arial" w:cs="Arial"/>
          <w:sz w:val="20"/>
          <w:szCs w:val="20"/>
        </w:rPr>
        <w:lastRenderedPageBreak/>
        <w:t>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ins w:id="435" w:author="Carolina | Gryps" w:date="2021-06-22T09:56:00Z">
        <w:r w:rsidR="00464C5E">
          <w:rPr>
            <w:rFonts w:ascii="Arial" w:hAnsi="Arial" w:cs="Arial"/>
            <w:sz w:val="20"/>
            <w:szCs w:val="20"/>
          </w:rPr>
          <w:t>D</w:t>
        </w:r>
      </w:ins>
      <w:del w:id="436"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437" w:author="Carolina | Gryps" w:date="2021-06-22T09:56:00Z">
        <w:r w:rsidR="00464C5E">
          <w:rPr>
            <w:rFonts w:ascii="Arial" w:hAnsi="Arial" w:cs="Arial"/>
            <w:sz w:val="20"/>
            <w:szCs w:val="20"/>
          </w:rPr>
          <w:t xml:space="preserve">qualquer </w:t>
        </w:r>
      </w:ins>
      <w:del w:id="438"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439"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440"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B6E8F4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 </w:t>
      </w:r>
      <w:r w:rsidR="002E5B4B">
        <w:rPr>
          <w:rFonts w:ascii="Arial" w:hAnsi="Arial" w:cs="Arial"/>
          <w:bCs/>
          <w:sz w:val="20"/>
          <w:szCs w:val="20"/>
        </w:rPr>
        <w:t xml:space="preserve">em </w:t>
      </w:r>
      <w:ins w:id="441" w:author="leonardo.martins" w:date="2021-06-23T14:20:00Z">
        <w:r w:rsidR="00B5088F">
          <w:rPr>
            <w:rFonts w:ascii="Arial" w:hAnsi="Arial" w:cs="Arial"/>
            <w:bCs/>
            <w:sz w:val="20"/>
            <w:szCs w:val="20"/>
          </w:rPr>
          <w:t>01</w:t>
        </w:r>
      </w:ins>
      <w:del w:id="442"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443" w:author="leonardo.martins" w:date="2021-06-23T14:20:00Z">
        <w:r w:rsidR="00B5088F">
          <w:rPr>
            <w:rFonts w:ascii="Arial" w:hAnsi="Arial" w:cs="Arial"/>
            <w:bCs/>
            <w:sz w:val="20"/>
            <w:szCs w:val="20"/>
          </w:rPr>
          <w:t>julho</w:t>
        </w:r>
      </w:ins>
      <w:del w:id="444"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ins w:id="445" w:author="leonardo.martins" w:date="2021-06-23T14:21:00Z">
        <w:r w:rsidR="00B5088F">
          <w:rPr>
            <w:rFonts w:ascii="Arial" w:hAnsi="Arial" w:cs="Arial"/>
            <w:sz w:val="20"/>
            <w:szCs w:val="20"/>
          </w:rPr>
          <w:t>3</w:t>
        </w:r>
      </w:ins>
      <w:del w:id="446"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447" w:author="leonardo.martins" w:date="2021-06-23T14:21:00Z">
        <w:r w:rsidR="00B5088F">
          <w:rPr>
            <w:rFonts w:ascii="Arial" w:hAnsi="Arial" w:cs="Arial"/>
            <w:sz w:val="20"/>
            <w:szCs w:val="20"/>
          </w:rPr>
          <w:t>trinta</w:t>
        </w:r>
      </w:ins>
      <w:del w:id="448"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w:t>
      </w:r>
      <w:r w:rsidRPr="00D773FD">
        <w:rPr>
          <w:rFonts w:ascii="Arial" w:hAnsi="Arial" w:cs="Arial"/>
          <w:sz w:val="20"/>
          <w:szCs w:val="20"/>
        </w:rPr>
        <w:lastRenderedPageBreak/>
        <w:t xml:space="preserve">esta Escritura de Emissão, sendo a primeira parcela devida em </w:t>
      </w:r>
      <w:r w:rsidR="002E5B4B">
        <w:rPr>
          <w:rFonts w:ascii="Arial" w:hAnsi="Arial" w:cs="Arial"/>
          <w:sz w:val="20"/>
          <w:szCs w:val="20"/>
        </w:rPr>
        <w:t>3</w:t>
      </w:r>
      <w:ins w:id="449" w:author="leonardo.martins" w:date="2021-06-23T14:21:00Z">
        <w:r w:rsidR="00B5088F">
          <w:rPr>
            <w:rFonts w:ascii="Arial" w:hAnsi="Arial" w:cs="Arial"/>
            <w:sz w:val="20"/>
            <w:szCs w:val="20"/>
          </w:rPr>
          <w:t>1</w:t>
        </w:r>
      </w:ins>
      <w:del w:id="450"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451" w:author="leonardo.martins" w:date="2021-06-23T14:21:00Z">
        <w:r w:rsidR="00B5088F">
          <w:rPr>
            <w:rFonts w:ascii="Arial" w:hAnsi="Arial" w:cs="Arial"/>
            <w:sz w:val="20"/>
            <w:szCs w:val="20"/>
          </w:rPr>
          <w:t>janeiro</w:t>
        </w:r>
      </w:ins>
      <w:del w:id="452"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453" w:author="leonardo.martins" w:date="2021-06-23T14:21:00Z">
        <w:r w:rsidR="00B5088F">
          <w:rPr>
            <w:rFonts w:ascii="Arial" w:hAnsi="Arial" w:cs="Arial"/>
            <w:sz w:val="20"/>
            <w:szCs w:val="20"/>
          </w:rPr>
          <w:t>01</w:t>
        </w:r>
      </w:ins>
      <w:del w:id="454"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455" w:author="leonardo.martins" w:date="2021-06-23T14:21:00Z">
        <w:r w:rsidR="00B5088F">
          <w:rPr>
            <w:rFonts w:ascii="Arial" w:hAnsi="Arial" w:cs="Arial"/>
            <w:sz w:val="20"/>
            <w:szCs w:val="20"/>
          </w:rPr>
          <w:t>julho</w:t>
        </w:r>
      </w:ins>
      <w:del w:id="456"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457" w:author="leonardo.martins" w:date="2021-06-23T14:22:00Z">
        <w:r w:rsidR="00B5088F">
          <w:rPr>
            <w:rFonts w:ascii="Arial" w:hAnsi="Arial" w:cs="Arial"/>
            <w:bCs/>
            <w:sz w:val="20"/>
            <w:szCs w:val="20"/>
          </w:rPr>
          <w:t>06</w:t>
        </w:r>
      </w:ins>
      <w:del w:id="458"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459" w:author="leonardo.martins" w:date="2021-06-23T14:22:00Z">
        <w:r w:rsidR="00B5088F">
          <w:rPr>
            <w:rFonts w:ascii="Arial" w:hAnsi="Arial" w:cs="Arial"/>
            <w:bCs/>
            <w:sz w:val="20"/>
            <w:szCs w:val="20"/>
          </w:rPr>
          <w:t>seis</w:t>
        </w:r>
      </w:ins>
      <w:del w:id="460"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461" w:author="leonardo.martins" w:date="2021-06-23T14:23:00Z">
        <w:r w:rsidR="00B5088F">
          <w:rPr>
            <w:rFonts w:ascii="Arial" w:hAnsi="Arial" w:cs="Arial"/>
            <w:bCs/>
            <w:sz w:val="20"/>
            <w:szCs w:val="20"/>
          </w:rPr>
          <w:t>dezembro</w:t>
        </w:r>
      </w:ins>
      <w:del w:id="462" w:author="leonardo.martins" w:date="2021-06-23T14:23:00Z">
        <w:r w:rsidR="002E5B4B" w:rsidDel="00B5088F">
          <w:rPr>
            <w:rFonts w:ascii="Arial" w:hAnsi="Arial" w:cs="Arial"/>
            <w:bCs/>
            <w:sz w:val="20"/>
            <w:szCs w:val="20"/>
          </w:rPr>
          <w:delText>se</w:delText>
        </w:r>
      </w:del>
      <w:del w:id="463"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464" w:author="leonardo.martins" w:date="2021-06-23T14:23:00Z">
        <w:r w:rsidR="00B5088F">
          <w:rPr>
            <w:rFonts w:ascii="Arial" w:hAnsi="Arial" w:cs="Arial"/>
            <w:bCs/>
            <w:sz w:val="20"/>
            <w:szCs w:val="20"/>
          </w:rPr>
          <w:t>1</w:t>
        </w:r>
      </w:ins>
      <w:del w:id="465"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w:t>
      </w:r>
      <w:r w:rsidRPr="00C31757">
        <w:rPr>
          <w:rFonts w:ascii="Arial" w:hAnsi="Arial" w:cs="Arial"/>
          <w:sz w:val="20"/>
          <w:szCs w:val="20"/>
        </w:rPr>
        <w:lastRenderedPageBreak/>
        <w:t>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 xml:space="preserve">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w:t>
      </w:r>
      <w:r w:rsidRPr="004F79A1">
        <w:rPr>
          <w:rFonts w:ascii="Arial" w:hAnsi="Arial" w:cs="Arial"/>
          <w:sz w:val="20"/>
          <w:szCs w:val="20"/>
        </w:rPr>
        <w:lastRenderedPageBreak/>
        <w:t>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w:lastRenderedPageBreak/>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CE5FE7" w:rsidRDefault="00CE5FE7"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CE5FE7" w:rsidRDefault="00CE5FE7"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CE5FE7" w:rsidRDefault="00CE5FE7"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CE5FE7" w:rsidRDefault="00CE5FE7"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CE5FE7" w:rsidRDefault="00CE5FE7"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CE5FE7" w:rsidRPr="00D0398A" w:rsidRDefault="00CE5FE7"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CE5FE7" w:rsidRDefault="00CE5FE7"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5E4631D"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xWTkLIMFAADgNwAADgAAAAAAAAAAAAAAAAAuAgAAZHJzL2Uy&#10;b0RvYy54bWxQSwECLQAUAAYACAAAACEAs+3b4dsAAAAF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" strokeweight="8e-5mm"/>
                <v:rect id="Rectangle 6" o:spid="_x0000_s1030" style="position:absolute;left:20383;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B42AA50" w14:textId="77777777" w:rsidR="00CE5FE7" w:rsidRDefault="00CE5FE7"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23FD86" w14:textId="77777777" w:rsidR="00CE5FE7" w:rsidRDefault="00CE5FE7"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770B8F" w14:textId="77777777" w:rsidR="00CE5FE7" w:rsidRDefault="00CE5FE7"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03E2AE0" w14:textId="77777777" w:rsidR="00CE5FE7" w:rsidRDefault="00CE5FE7"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99F546B" w14:textId="77777777" w:rsidR="00CE5FE7" w:rsidRDefault="00CE5FE7"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DB31338" w14:textId="77777777" w:rsidR="00CE5FE7" w:rsidRDefault="00CE5FE7"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24BEC70" w14:textId="77777777" w:rsidR="00CE5FE7" w:rsidRDefault="00CE5FE7"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84AE3E9" w14:textId="77777777" w:rsidR="00CE5FE7" w:rsidRDefault="00CE5FE7"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49E145" w14:textId="77777777" w:rsidR="00CE5FE7" w:rsidRDefault="00CE5FE7"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F4B94D" w14:textId="77777777" w:rsidR="00CE5FE7" w:rsidRDefault="00CE5FE7"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0D10E9" w14:textId="77777777" w:rsidR="00CE5FE7" w:rsidRDefault="00CE5FE7"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80AC45" w14:textId="77777777" w:rsidR="00CE5FE7" w:rsidRDefault="00CE5FE7"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25CFF68" w14:textId="77777777" w:rsidR="00CE5FE7" w:rsidRDefault="00CE5FE7"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854318" w14:textId="77777777" w:rsidR="00CE5FE7" w:rsidRDefault="00CE5FE7"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C3231E2" w14:textId="77777777" w:rsidR="00CE5FE7" w:rsidRDefault="00CE5FE7"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473C81" w14:textId="77777777" w:rsidR="00CE5FE7" w:rsidRDefault="00CE5FE7"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D38307" w14:textId="77777777" w:rsidR="00CE5FE7" w:rsidRDefault="00CE5FE7"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9AD436B" w14:textId="77777777" w:rsidR="00CE5FE7" w:rsidRDefault="00CE5FE7" w:rsidP="002A20D1">
                        <w:r>
                          <w:rPr>
                            <w:color w:val="000000"/>
                            <w:lang w:val="en-US"/>
                          </w:rPr>
                          <w:t>1</w:t>
                        </w:r>
                      </w:p>
                    </w:txbxContent>
                  </v:textbox>
                </v:rect>
                <v:rect id="Rectangle 24" o:spid="_x0000_s1048" style="position:absolute;left:12344;top:3384;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64D944" w14:textId="77777777" w:rsidR="00CE5FE7" w:rsidRDefault="00CE5FE7" w:rsidP="002A20D1">
                        <w:r>
                          <w:rPr>
                            <w:color w:val="000000"/>
                            <w:lang w:val="en-US"/>
                          </w:rPr>
                          <w:t>100</w:t>
                        </w:r>
                      </w:p>
                    </w:txbxContent>
                  </v:textbox>
                </v:rect>
                <v:rect id="Rectangle 25" o:spid="_x0000_s1049" style="position:absolute;left:19177;top:298;width:101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49DAC7" w14:textId="77777777" w:rsidR="00CE5FE7" w:rsidRDefault="00CE5FE7"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206889" w14:textId="77777777" w:rsidR="00CE5FE7" w:rsidRDefault="00CE5FE7"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F875D8" w14:textId="77777777" w:rsidR="00CE5FE7" w:rsidRPr="00D0398A" w:rsidRDefault="00CE5FE7" w:rsidP="002A20D1"/>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90884F" w14:textId="77777777" w:rsidR="00CE5FE7" w:rsidRDefault="00CE5FE7"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7978A57D"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w:t>
      </w:r>
      <w:ins w:id="466" w:author="leonardo.martins" w:date="2021-06-23T14:24:00Z">
        <w:r w:rsidR="00B5088F">
          <w:rPr>
            <w:rFonts w:ascii="Arial" w:hAnsi="Arial" w:cs="Arial"/>
            <w:sz w:val="20"/>
            <w:szCs w:val="20"/>
          </w:rPr>
          <w:t xml:space="preserve">01 (um) ou 02 (dois), </w:t>
        </w:r>
      </w:ins>
      <w:r w:rsidRPr="004F79A1">
        <w:rPr>
          <w:rFonts w:ascii="Arial" w:hAnsi="Arial" w:cs="Arial"/>
          <w:sz w:val="20"/>
          <w:szCs w:val="20"/>
        </w:rPr>
        <w:t>30 (trinta)</w:t>
      </w:r>
      <w:ins w:id="467" w:author="leonardo.martins" w:date="2021-06-23T14:24:00Z">
        <w:r w:rsidR="00B5088F">
          <w:rPr>
            <w:rFonts w:ascii="Arial" w:hAnsi="Arial" w:cs="Arial"/>
            <w:sz w:val="20"/>
            <w:szCs w:val="20"/>
          </w:rPr>
          <w:t xml:space="preserve"> ou 31 (trinta e um)</w:t>
        </w:r>
      </w:ins>
      <w:r w:rsidRPr="004F79A1">
        <w:rPr>
          <w:rFonts w:ascii="Arial" w:hAnsi="Arial" w:cs="Arial"/>
          <w:sz w:val="20"/>
          <w:szCs w:val="20"/>
        </w:rPr>
        <w:t xml:space="preserve">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Segunda Série, </w:t>
      </w:r>
      <w:r w:rsidRPr="004F79A1">
        <w:rPr>
          <w:rFonts w:ascii="Arial" w:hAnsi="Arial" w:cs="Arial"/>
          <w:sz w:val="20"/>
          <w:szCs w:val="20"/>
        </w:rPr>
        <w:t xml:space="preserve">sendo o primeiro pagamento em </w:t>
      </w:r>
      <w:ins w:id="468" w:author="leonardo.martins" w:date="2021-06-23T14:25:00Z">
        <w:r w:rsidR="004D46EE">
          <w:rPr>
            <w:rFonts w:ascii="Arial" w:hAnsi="Arial" w:cs="Arial"/>
            <w:sz w:val="20"/>
            <w:szCs w:val="20"/>
          </w:rPr>
          <w:t>31</w:t>
        </w:r>
      </w:ins>
      <w:del w:id="469"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470" w:author="leonardo.martins" w:date="2021-06-23T14:25:00Z">
        <w:r w:rsidR="004D46EE">
          <w:rPr>
            <w:rFonts w:ascii="Arial" w:hAnsi="Arial" w:cs="Arial"/>
            <w:sz w:val="20"/>
            <w:szCs w:val="20"/>
          </w:rPr>
          <w:t>janeiro</w:t>
        </w:r>
      </w:ins>
      <w:del w:id="471"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472" w:author="leonardo.martins" w:date="2021-06-23T14:25:00Z">
        <w:r w:rsidR="004D46EE">
          <w:rPr>
            <w:rFonts w:ascii="Arial" w:hAnsi="Arial" w:cs="Arial"/>
            <w:sz w:val="20"/>
            <w:szCs w:val="20"/>
          </w:rPr>
          <w:t>2022</w:t>
        </w:r>
      </w:ins>
      <w:del w:id="473"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w:t>
      </w:r>
      <w:r>
        <w:rPr>
          <w:rFonts w:ascii="Arial" w:hAnsi="Arial" w:cs="Arial"/>
          <w:sz w:val="20"/>
          <w:szCs w:val="20"/>
        </w:rPr>
        <w:lastRenderedPageBreak/>
        <w:t xml:space="preserve">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xml:space="preserve">. Os pagamentos a que o Debenturista </w:t>
      </w:r>
      <w:proofErr w:type="spellStart"/>
      <w:r w:rsidRPr="004F79A1">
        <w:rPr>
          <w:rFonts w:ascii="Arial" w:hAnsi="Arial" w:cs="Arial"/>
          <w:sz w:val="20"/>
          <w:szCs w:val="20"/>
        </w:rPr>
        <w:t>fizer</w:t>
      </w:r>
      <w:proofErr w:type="spellEnd"/>
      <w:r w:rsidRPr="004F79A1">
        <w:rPr>
          <w:rFonts w:ascii="Arial" w:hAnsi="Arial" w:cs="Arial"/>
          <w:sz w:val="20"/>
          <w:szCs w:val="20"/>
        </w:rPr>
        <w:t xml:space="preserve">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xml:space="preserve">" significa uma pessoa física ou jurídica que, direta ou indiretamente, controle (conforme definição de controle prevista no </w:t>
      </w:r>
      <w:r w:rsidRPr="004F79A1">
        <w:rPr>
          <w:rFonts w:ascii="Arial" w:hAnsi="Arial" w:cs="Arial"/>
          <w:sz w:val="20"/>
          <w:szCs w:val="20"/>
        </w:rPr>
        <w:lastRenderedPageBreak/>
        <w:t>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lastRenderedPageBreak/>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e </w:t>
      </w:r>
    </w:p>
    <w:p w14:paraId="1AE2FEBA"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xml:space="preserve">) 2,00x ao final de 2021.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originadores dos recebíveis objeto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w:t>
      </w:r>
      <w:r w:rsidRPr="004F79A1">
        <w:rPr>
          <w:rFonts w:ascii="Arial" w:hAnsi="Arial" w:cs="Arial"/>
          <w:sz w:val="20"/>
          <w:szCs w:val="20"/>
        </w:rPr>
        <w:lastRenderedPageBreak/>
        <w:t xml:space="preserve">acima, sendo dispensada a comunicação à Emissora caso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acima,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w:t>
      </w:r>
      <w:r w:rsidRPr="004F79A1">
        <w:rPr>
          <w:rFonts w:ascii="Arial" w:hAnsi="Arial" w:cs="Arial"/>
          <w:sz w:val="20"/>
          <w:szCs w:val="20"/>
        </w:rPr>
        <w:lastRenderedPageBreak/>
        <w:t>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w:t>
      </w:r>
      <w:r w:rsidRPr="004F79A1">
        <w:rPr>
          <w:rFonts w:ascii="Arial" w:hAnsi="Arial" w:cs="Arial"/>
          <w:sz w:val="20"/>
          <w:szCs w:val="20"/>
        </w:rPr>
        <w:lastRenderedPageBreak/>
        <w:t xml:space="preserve">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xml:space="preserve">) o </w:t>
      </w:r>
      <w:r w:rsidRPr="004F79A1">
        <w:rPr>
          <w:rFonts w:ascii="Arial" w:hAnsi="Arial" w:cs="Arial"/>
          <w:sz w:val="20"/>
          <w:szCs w:val="20"/>
        </w:rPr>
        <w:lastRenderedPageBreak/>
        <w:t>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informar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15 (quinze) </w:t>
      </w:r>
      <w:r w:rsidRPr="004F79A1">
        <w:rPr>
          <w:rFonts w:ascii="Arial" w:hAnsi="Arial" w:cs="Arial"/>
          <w:sz w:val="20"/>
          <w:szCs w:val="20"/>
        </w:rPr>
        <w:lastRenderedPageBreak/>
        <w:t>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Emissora está cumprindo todas as leis, regulamentos, normas administrativas e determinações dos órgãos governamentais, autarquias ou tribunais, aplicáveis à condução </w:t>
      </w:r>
      <w:r w:rsidRPr="004F79A1">
        <w:rPr>
          <w:rFonts w:ascii="Arial" w:hAnsi="Arial" w:cs="Arial"/>
          <w:sz w:val="20"/>
          <w:szCs w:val="20"/>
        </w:rPr>
        <w:lastRenderedPageBreak/>
        <w:t>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verificou a consistência das informações contidas </w:t>
      </w:r>
      <w:proofErr w:type="spellStart"/>
      <w:r w:rsidRPr="00341A09">
        <w:rPr>
          <w:rFonts w:ascii="Arial" w:hAnsi="Arial" w:cs="Arial"/>
          <w:sz w:val="20"/>
          <w:szCs w:val="20"/>
        </w:rPr>
        <w:t>nesta</w:t>
      </w:r>
      <w:proofErr w:type="spellEnd"/>
      <w:r w:rsidRPr="00341A09">
        <w:rPr>
          <w:rFonts w:ascii="Arial" w:hAnsi="Arial" w:cs="Arial"/>
          <w:sz w:val="20"/>
          <w:szCs w:val="20"/>
        </w:rPr>
        <w:t xml:space="preserve">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lastRenderedPageBreak/>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verificar, no momento de aceitar a função, a veracidade das informações contidas </w:t>
      </w:r>
      <w:proofErr w:type="spellStart"/>
      <w:r w:rsidRPr="00341A09">
        <w:rPr>
          <w:rFonts w:ascii="Arial" w:hAnsi="Arial" w:cs="Arial"/>
          <w:sz w:val="20"/>
          <w:szCs w:val="20"/>
        </w:rPr>
        <w:t>nesta</w:t>
      </w:r>
      <w:proofErr w:type="spellEnd"/>
      <w:r w:rsidRPr="00341A09">
        <w:rPr>
          <w:rFonts w:ascii="Arial" w:hAnsi="Arial" w:cs="Arial"/>
          <w:sz w:val="20"/>
          <w:szCs w:val="20"/>
        </w:rPr>
        <w:t xml:space="preserve">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lastRenderedPageBreak/>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77777777" w:rsidR="00AE4CE3" w:rsidRDefault="00AE4CE3" w:rsidP="00AE4CE3">
      <w:pPr>
        <w:tabs>
          <w:tab w:val="left" w:pos="709"/>
        </w:tabs>
        <w:spacing w:after="0" w:line="240" w:lineRule="auto"/>
        <w:ind w:left="720"/>
        <w:jc w:val="both"/>
        <w:rPr>
          <w:rFonts w:ascii="Arial" w:hAnsi="Arial" w:cs="Arial"/>
          <w:sz w:val="20"/>
          <w:szCs w:val="20"/>
        </w:rPr>
      </w:pPr>
    </w:p>
    <w:p w14:paraId="40D8E808" w14:textId="6F1FE9E4" w:rsidR="00AE4CE3" w:rsidRPr="00AE4CE3" w:rsidRDefault="00AE4CE3" w:rsidP="00B761CA">
      <w:pPr>
        <w:pStyle w:val="PargrafodaLista"/>
        <w:numPr>
          <w:ilvl w:val="3"/>
          <w:numId w:val="40"/>
        </w:numPr>
        <w:tabs>
          <w:tab w:val="left" w:pos="426"/>
        </w:tabs>
        <w:spacing w:after="0" w:line="240" w:lineRule="auto"/>
        <w:ind w:left="709" w:hanging="709"/>
        <w:jc w:val="both"/>
        <w:rPr>
          <w:rFonts w:ascii="Arial" w:hAnsi="Arial" w:cs="Arial"/>
          <w:sz w:val="20"/>
          <w:szCs w:val="20"/>
        </w:rPr>
      </w:pPr>
      <w:r>
        <w:rPr>
          <w:rFonts w:ascii="Arial" w:hAnsi="Arial" w:cs="Arial"/>
          <w:bCs/>
          <w:sz w:val="20"/>
          <w:szCs w:val="20"/>
        </w:rPr>
        <w:t>C</w:t>
      </w:r>
      <w:r w:rsidRPr="0069653F">
        <w:rPr>
          <w:rFonts w:ascii="Arial" w:hAnsi="Arial" w:cs="Arial"/>
          <w:bCs/>
          <w:sz w:val="20"/>
          <w:szCs w:val="20"/>
        </w:rPr>
        <w:t>o</w:t>
      </w:r>
      <w:r w:rsidRPr="00B761CA">
        <w:rPr>
          <w:rFonts w:ascii="Arial" w:hAnsi="Arial" w:cs="Arial"/>
          <w:bCs/>
          <w:sz w:val="20"/>
          <w:szCs w:val="20"/>
        </w:rPr>
        <w:t>m relação às Debêntures da</w:t>
      </w:r>
      <w:r>
        <w:rPr>
          <w:rFonts w:ascii="Arial" w:hAnsi="Arial" w:cs="Arial"/>
          <w:bCs/>
          <w:sz w:val="20"/>
          <w:szCs w:val="20"/>
        </w:rPr>
        <w:t xml:space="preserve"> Segunda</w:t>
      </w:r>
      <w:r w:rsidRPr="0069653F">
        <w:rPr>
          <w:rFonts w:ascii="Arial" w:hAnsi="Arial" w:cs="Arial"/>
          <w:bCs/>
          <w:sz w:val="20"/>
          <w:szCs w:val="20"/>
        </w:rPr>
        <w:t xml:space="preserve"> Série, r</w:t>
      </w:r>
      <w:r w:rsidRPr="0069653F">
        <w:rPr>
          <w:rFonts w:ascii="Arial" w:hAnsi="Arial" w:cs="Arial"/>
          <w:sz w:val="20"/>
          <w:szCs w:val="20"/>
        </w:rPr>
        <w:t xml:space="preserve">emuneração anual de R$ </w:t>
      </w:r>
      <w:r>
        <w:rPr>
          <w:rFonts w:ascii="Arial" w:hAnsi="Arial" w:cs="Arial"/>
          <w:sz w:val="20"/>
          <w:szCs w:val="20"/>
        </w:rPr>
        <w:t>[</w:t>
      </w:r>
      <w:r w:rsidRPr="0069653F">
        <w:rPr>
          <w:rFonts w:ascii="Arial" w:hAnsi="Arial" w:cs="Arial"/>
          <w:sz w:val="20"/>
          <w:szCs w:val="20"/>
          <w:highlight w:val="yellow"/>
        </w:rPr>
        <w:t>--</w:t>
      </w:r>
      <w:r>
        <w:rPr>
          <w:rFonts w:ascii="Arial" w:hAnsi="Arial" w:cs="Arial"/>
          <w:sz w:val="20"/>
          <w:szCs w:val="20"/>
        </w:rPr>
        <w:t>]</w:t>
      </w:r>
      <w:r w:rsidRPr="0069653F">
        <w:rPr>
          <w:rFonts w:ascii="Arial" w:hAnsi="Arial" w:cs="Arial"/>
          <w:sz w:val="20"/>
          <w:szCs w:val="20"/>
        </w:rPr>
        <w:t xml:space="preserve"> (</w:t>
      </w:r>
      <w:r w:rsidRPr="0069653F">
        <w:rPr>
          <w:rFonts w:ascii="Arial" w:hAnsi="Arial" w:cs="Arial"/>
          <w:sz w:val="20"/>
          <w:szCs w:val="20"/>
          <w:highlight w:val="yellow"/>
        </w:rPr>
        <w:t>--</w:t>
      </w:r>
      <w:r w:rsidRPr="0069653F">
        <w:rPr>
          <w:rFonts w:ascii="Arial" w:hAnsi="Arial" w:cs="Arial"/>
          <w:sz w:val="20"/>
          <w:szCs w:val="20"/>
        </w:rPr>
        <w:t>),</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 xml:space="preserve">tura do Quarto Aditivo à </w:t>
      </w:r>
      <w:r>
        <w:rPr>
          <w:rFonts w:ascii="Arial" w:hAnsi="Arial" w:cs="Arial"/>
          <w:sz w:val="20"/>
          <w:szCs w:val="20"/>
        </w:rPr>
        <w:lastRenderedPageBreak/>
        <w:t>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w:t>
      </w:r>
      <w:r>
        <w:rPr>
          <w:rFonts w:ascii="Arial" w:hAnsi="Arial" w:cs="Arial"/>
          <w:sz w:val="20"/>
          <w:szCs w:val="20"/>
        </w:rPr>
        <w:t>imeira parcela.</w:t>
      </w:r>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lastRenderedPageBreak/>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0"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1"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Pr="00B4012F"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w:t>
      </w:r>
      <w:r w:rsidRPr="004F79A1">
        <w:rPr>
          <w:rFonts w:ascii="Arial" w:hAnsi="Arial" w:cs="Arial"/>
          <w:sz w:val="20"/>
          <w:szCs w:val="20"/>
        </w:rPr>
        <w:lastRenderedPageBreak/>
        <w:t xml:space="preserve">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w:t>
      </w:r>
      <w:proofErr w:type="spellStart"/>
      <w:r w:rsidRPr="004F79A1">
        <w:rPr>
          <w:rFonts w:ascii="Arial" w:hAnsi="Arial" w:cs="Arial"/>
          <w:sz w:val="20"/>
          <w:szCs w:val="20"/>
        </w:rPr>
        <w:t>esta</w:t>
      </w:r>
      <w:proofErr w:type="spellEnd"/>
      <w:r w:rsidRPr="004F79A1">
        <w:rPr>
          <w:rFonts w:ascii="Arial" w:hAnsi="Arial" w:cs="Arial"/>
          <w:sz w:val="20"/>
          <w:szCs w:val="20"/>
        </w:rPr>
        <w:t xml:space="preserve">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xml:space="preserve">”);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w:t>
      </w:r>
      <w:r w:rsidRPr="004F79A1">
        <w:rPr>
          <w:rFonts w:ascii="Arial" w:hAnsi="Arial" w:cs="Arial"/>
          <w:sz w:val="20"/>
          <w:szCs w:val="20"/>
        </w:rPr>
        <w:lastRenderedPageBreak/>
        <w:t>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74"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475"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76"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477"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78"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479"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80"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1"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82"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3"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84"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5"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86" w:author="leonardo.martins" w:date="2021-06-23T14:59:00Z">
              <w:r>
                <w:rPr>
                  <w:rFonts w:ascii="Arial" w:hAnsi="Arial" w:cs="Arial"/>
                  <w:color w:val="000000"/>
                  <w:sz w:val="20"/>
                  <w:szCs w:val="20"/>
                </w:rPr>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7"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88" w:author="leonardo.martins" w:date="2021-06-23T15:00:00Z">
              <w:r>
                <w:rPr>
                  <w:rFonts w:ascii="Arial" w:hAnsi="Arial" w:cs="Arial"/>
                  <w:color w:val="000000"/>
                  <w:sz w:val="20"/>
                  <w:szCs w:val="20"/>
                </w:rPr>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9"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0"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1"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2"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3"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4"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5"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6"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7" w:author="Débora Gasques" w:date="2021-06-23T17:10:00Z">
              <w:r>
                <w:t>4</w:t>
              </w:r>
            </w:ins>
            <w:ins w:id="498"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9"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00"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01"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02"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03"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04"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05"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06"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07"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08"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09" w:author="leonardo.martins" w:date="2021-06-23T15:00:00Z">
              <w:r>
                <w:rPr>
                  <w:rFonts w:ascii="Arial" w:hAnsi="Arial" w:cs="Arial"/>
                  <w:color w:val="000000"/>
                  <w:sz w:val="20"/>
                  <w:szCs w:val="20"/>
                </w:rPr>
                <w:lastRenderedPageBreak/>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10"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11"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12"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13"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14" w:author="Débora Gasques" w:date="2021-06-23T17:13:00Z">
              <w:r>
                <w:t>8,6677</w:t>
              </w:r>
            </w:ins>
            <w:r w:rsidR="0013669F" w:rsidRPr="001F7CA8">
              <w:t>%</w:t>
            </w:r>
          </w:p>
        </w:tc>
      </w:tr>
      <w:tr w:rsidR="00C12D5A" w:rsidRPr="004F79A1" w14:paraId="0F289F07" w14:textId="77777777" w:rsidTr="0013669F">
        <w:trPr>
          <w:ins w:id="515"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516" w:author="leonardo.martins" w:date="2021-06-23T14:58:00Z"/>
                <w:rFonts w:ascii="Arial" w:hAnsi="Arial" w:cs="Arial"/>
                <w:color w:val="000000"/>
                <w:sz w:val="20"/>
                <w:szCs w:val="20"/>
              </w:rPr>
            </w:pPr>
            <w:ins w:id="517"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518" w:author="leonardo.martins" w:date="2021-06-23T14:58:00Z"/>
              </w:rPr>
            </w:pPr>
            <w:ins w:id="519" w:author="Débora Gasques" w:date="2021-06-23T17:13:00Z">
              <w:r>
                <w:t>9,5804</w:t>
              </w:r>
            </w:ins>
            <w:ins w:id="520" w:author="leonardo.martins" w:date="2021-06-23T14:58:00Z">
              <w:r w:rsidR="00C12D5A">
                <w:t>%</w:t>
              </w:r>
            </w:ins>
          </w:p>
        </w:tc>
      </w:tr>
      <w:tr w:rsidR="00C12D5A" w:rsidRPr="004F79A1" w14:paraId="31B35942" w14:textId="77777777" w:rsidTr="0013669F">
        <w:trPr>
          <w:ins w:id="521"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522" w:author="leonardo.martins" w:date="2021-06-23T14:58:00Z"/>
                <w:rFonts w:ascii="Arial" w:hAnsi="Arial" w:cs="Arial"/>
                <w:color w:val="000000"/>
                <w:sz w:val="20"/>
                <w:szCs w:val="20"/>
              </w:rPr>
            </w:pPr>
            <w:ins w:id="523"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524" w:author="leonardo.martins" w:date="2021-06-23T14:58:00Z"/>
              </w:rPr>
            </w:pPr>
            <w:ins w:id="525" w:author="Débora Gasques" w:date="2021-06-23T17:13:00Z">
              <w:r>
                <w:t>10,6960</w:t>
              </w:r>
            </w:ins>
            <w:ins w:id="526" w:author="leonardo.martins" w:date="2021-06-23T14:58:00Z">
              <w:r w:rsidR="00C12D5A">
                <w:t>%</w:t>
              </w:r>
            </w:ins>
          </w:p>
        </w:tc>
      </w:tr>
      <w:tr w:rsidR="00C12D5A" w:rsidRPr="004F79A1" w14:paraId="72A04A14" w14:textId="77777777" w:rsidTr="0013669F">
        <w:trPr>
          <w:ins w:id="527"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528" w:author="leonardo.martins" w:date="2021-06-23T14:58:00Z"/>
                <w:rFonts w:ascii="Arial" w:hAnsi="Arial" w:cs="Arial"/>
                <w:color w:val="000000"/>
                <w:sz w:val="20"/>
                <w:szCs w:val="20"/>
              </w:rPr>
            </w:pPr>
            <w:ins w:id="529"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530" w:author="leonardo.martins" w:date="2021-06-23T14:58:00Z"/>
              </w:rPr>
            </w:pPr>
            <w:ins w:id="531" w:author="Débora Gasques" w:date="2021-06-23T17:13:00Z">
              <w:r>
                <w:t>12,0907</w:t>
              </w:r>
            </w:ins>
            <w:ins w:id="532" w:author="leonardo.martins" w:date="2021-06-23T14:58:00Z">
              <w:r w:rsidR="00C12D5A">
                <w:t>%</w:t>
              </w:r>
            </w:ins>
          </w:p>
        </w:tc>
      </w:tr>
      <w:tr w:rsidR="00C12D5A" w:rsidRPr="004F79A1" w14:paraId="12859248" w14:textId="77777777" w:rsidTr="0013669F">
        <w:trPr>
          <w:ins w:id="533"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534" w:author="leonardo.martins" w:date="2021-06-23T14:56:00Z"/>
                <w:rFonts w:ascii="Arial" w:hAnsi="Arial" w:cs="Arial"/>
                <w:color w:val="000000"/>
                <w:sz w:val="20"/>
                <w:szCs w:val="20"/>
              </w:rPr>
            </w:pPr>
            <w:ins w:id="535"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536" w:author="leonardo.martins" w:date="2021-06-23T14:56:00Z"/>
              </w:rPr>
            </w:pPr>
            <w:ins w:id="537" w:author="Débora Gasques" w:date="2021-06-23T17:13:00Z">
              <w:r>
                <w:t>13,8842</w:t>
              </w:r>
            </w:ins>
            <w:ins w:id="538" w:author="leonardo.martins" w:date="2021-06-23T14:58:00Z">
              <w:r w:rsidR="00C12D5A">
                <w:t>%</w:t>
              </w:r>
            </w:ins>
          </w:p>
        </w:tc>
      </w:tr>
      <w:tr w:rsidR="00C12D5A" w:rsidRPr="004F79A1" w14:paraId="2415DA3C" w14:textId="77777777" w:rsidTr="0013669F">
        <w:trPr>
          <w:ins w:id="539"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540" w:author="leonardo.martins" w:date="2021-06-23T14:57:00Z"/>
                <w:rFonts w:ascii="Arial" w:hAnsi="Arial" w:cs="Arial"/>
                <w:color w:val="000000"/>
                <w:sz w:val="20"/>
                <w:szCs w:val="20"/>
              </w:rPr>
            </w:pPr>
            <w:ins w:id="541"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542" w:author="leonardo.martins" w:date="2021-06-23T14:57:00Z"/>
              </w:rPr>
            </w:pPr>
            <w:ins w:id="543" w:author="Débora Gasques" w:date="2021-06-23T17:13:00Z">
              <w:r>
                <w:t>16,2757</w:t>
              </w:r>
            </w:ins>
            <w:ins w:id="544" w:author="leonardo.martins" w:date="2021-06-23T14:58:00Z">
              <w:r w:rsidR="00C12D5A">
                <w:t>%</w:t>
              </w:r>
            </w:ins>
          </w:p>
        </w:tc>
      </w:tr>
      <w:tr w:rsidR="00C12D5A" w:rsidRPr="004F79A1" w14:paraId="190A0EB5" w14:textId="77777777" w:rsidTr="0013669F">
        <w:trPr>
          <w:ins w:id="545"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546" w:author="leonardo.martins" w:date="2021-06-23T14:57:00Z"/>
                <w:rFonts w:ascii="Arial" w:hAnsi="Arial" w:cs="Arial"/>
                <w:color w:val="000000"/>
                <w:sz w:val="20"/>
                <w:szCs w:val="20"/>
              </w:rPr>
            </w:pPr>
            <w:ins w:id="547"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548" w:author="leonardo.martins" w:date="2021-06-23T14:57:00Z"/>
              </w:rPr>
            </w:pPr>
            <w:ins w:id="549" w:author="Débora Gasques" w:date="2021-06-23T17:13:00Z">
              <w:r>
                <w:t>19,6240</w:t>
              </w:r>
            </w:ins>
            <w:ins w:id="550" w:author="leonardo.martins" w:date="2021-06-23T14:58:00Z">
              <w:r w:rsidR="00C12D5A">
                <w:t>%</w:t>
              </w:r>
            </w:ins>
          </w:p>
        </w:tc>
      </w:tr>
      <w:tr w:rsidR="00C12D5A" w:rsidRPr="004F79A1" w14:paraId="55428FA6" w14:textId="77777777" w:rsidTr="0013669F">
        <w:trPr>
          <w:ins w:id="551"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552" w:author="leonardo.martins" w:date="2021-06-23T14:57:00Z"/>
                <w:rFonts w:ascii="Arial" w:hAnsi="Arial" w:cs="Arial"/>
                <w:color w:val="000000"/>
                <w:sz w:val="20"/>
                <w:szCs w:val="20"/>
              </w:rPr>
            </w:pPr>
            <w:ins w:id="553"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554" w:author="leonardo.martins" w:date="2021-06-23T14:57:00Z"/>
              </w:rPr>
            </w:pPr>
            <w:ins w:id="555" w:author="Débora Gasques" w:date="2021-06-23T17:14:00Z">
              <w:r>
                <w:t>24,6470</w:t>
              </w:r>
            </w:ins>
            <w:ins w:id="556" w:author="leonardo.martins" w:date="2021-06-23T14:58:00Z">
              <w:r w:rsidR="00C12D5A">
                <w:t>%</w:t>
              </w:r>
            </w:ins>
          </w:p>
        </w:tc>
      </w:tr>
      <w:tr w:rsidR="00C12D5A" w:rsidRPr="004F79A1" w14:paraId="314FB63B" w14:textId="77777777" w:rsidTr="0013669F">
        <w:trPr>
          <w:ins w:id="557"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558" w:author="leonardo.martins" w:date="2021-06-23T14:57:00Z"/>
                <w:rFonts w:ascii="Arial" w:hAnsi="Arial" w:cs="Arial"/>
                <w:color w:val="000000"/>
                <w:sz w:val="20"/>
                <w:szCs w:val="20"/>
              </w:rPr>
            </w:pPr>
            <w:ins w:id="559"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560" w:author="leonardo.martins" w:date="2021-06-23T14:57:00Z"/>
              </w:rPr>
            </w:pPr>
            <w:ins w:id="561" w:author="Débora Gasques" w:date="2021-06-23T17:14:00Z">
              <w:r>
                <w:t>33,0190</w:t>
              </w:r>
            </w:ins>
            <w:ins w:id="562" w:author="leonardo.martins" w:date="2021-06-23T14:58:00Z">
              <w:r w:rsidR="00C12D5A">
                <w:t>%</w:t>
              </w:r>
            </w:ins>
          </w:p>
        </w:tc>
      </w:tr>
      <w:tr w:rsidR="00C12D5A" w:rsidRPr="004F79A1" w14:paraId="233D5F57" w14:textId="77777777" w:rsidTr="0013669F">
        <w:trPr>
          <w:ins w:id="563"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564" w:author="leonardo.martins" w:date="2021-06-23T14:57:00Z"/>
                <w:rFonts w:ascii="Arial" w:hAnsi="Arial" w:cs="Arial"/>
                <w:color w:val="000000"/>
                <w:sz w:val="20"/>
                <w:szCs w:val="20"/>
              </w:rPr>
            </w:pPr>
            <w:ins w:id="565"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566" w:author="leonardo.martins" w:date="2021-06-23T14:57:00Z"/>
              </w:rPr>
            </w:pPr>
            <w:ins w:id="567" w:author="Débora Gasques" w:date="2021-06-23T17:14:00Z">
              <w:r>
                <w:t>49,7639</w:t>
              </w:r>
            </w:ins>
            <w:ins w:id="568" w:author="leonardo.martins" w:date="2021-06-23T14:59:00Z">
              <w:r w:rsidR="00C12D5A">
                <w:t>%</w:t>
              </w:r>
            </w:ins>
          </w:p>
        </w:tc>
      </w:tr>
      <w:tr w:rsidR="00C12D5A" w:rsidRPr="004F79A1" w14:paraId="66CF0F97" w14:textId="77777777" w:rsidTr="0013669F">
        <w:trPr>
          <w:ins w:id="569"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570" w:author="leonardo.martins" w:date="2021-06-23T14:57:00Z"/>
                <w:rFonts w:ascii="Arial" w:hAnsi="Arial" w:cs="Arial"/>
                <w:color w:val="000000"/>
                <w:sz w:val="20"/>
                <w:szCs w:val="20"/>
              </w:rPr>
            </w:pPr>
            <w:ins w:id="571"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572" w:author="leonardo.martins" w:date="2021-06-23T14:57:00Z"/>
              </w:rPr>
            </w:pPr>
            <w:ins w:id="573" w:author="Débora Gasques" w:date="2021-06-23T17:14:00Z">
              <w:r>
                <w:t>100,0000</w:t>
              </w:r>
            </w:ins>
            <w:ins w:id="574"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0BB" w14:textId="77777777" w:rsidR="00CE5FE7" w:rsidRDefault="00CE5FE7">
      <w:pPr>
        <w:spacing w:after="0" w:line="240" w:lineRule="auto"/>
      </w:pPr>
      <w:r>
        <w:separator/>
      </w:r>
    </w:p>
  </w:endnote>
  <w:endnote w:type="continuationSeparator" w:id="0">
    <w:p w14:paraId="5C0407AD" w14:textId="77777777" w:rsidR="00CE5FE7" w:rsidRDefault="00CE5FE7">
      <w:pPr>
        <w:spacing w:after="0" w:line="240" w:lineRule="auto"/>
      </w:pPr>
      <w:r>
        <w:continuationSeparator/>
      </w:r>
    </w:p>
  </w:endnote>
  <w:endnote w:type="continuationNotice" w:id="1">
    <w:p w14:paraId="2E459876" w14:textId="77777777" w:rsidR="00CE5FE7" w:rsidRDefault="00CE5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4C99" w14:textId="77777777" w:rsidR="008F49CF" w:rsidRDefault="008F49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15"/>
    </w:tblGrid>
    <w:tr w:rsidR="008F49CF" w:rsidRPr="001F22DB" w14:paraId="0C77D708" w14:textId="77777777" w:rsidTr="00071D93">
      <w:tc>
        <w:tcPr>
          <w:tcW w:w="8215" w:type="dxa"/>
          <w:shd w:val="clear" w:color="auto" w:fill="auto"/>
          <w:hideMark/>
        </w:tcPr>
        <w:p w14:paraId="641ECBA8" w14:textId="6F2C2C15" w:rsidR="008F49CF" w:rsidRPr="00071D93" w:rsidRDefault="008F49CF" w:rsidP="008F49CF">
          <w:pPr>
            <w:pStyle w:val="Rodap"/>
            <w:widowControl w:val="0"/>
            <w:suppressLineNumbers/>
            <w:suppressAutoHyphens/>
            <w:jc w:val="right"/>
            <w:rPr>
              <w:rFonts w:ascii="Arial" w:hAnsi="Arial" w:cs="Arial"/>
              <w:sz w:val="16"/>
              <w:szCs w:val="16"/>
            </w:rPr>
          </w:pPr>
          <w:del w:id="575" w:author="Rinaldo Rabello" w:date="2021-06-25T14:50:00Z">
            <w:r w:rsidRPr="00071D93" w:rsidDel="008F49CF">
              <w:rPr>
                <w:rFonts w:ascii="Arial" w:hAnsi="Arial" w:cs="Arial"/>
                <w:sz w:val="16"/>
                <w:szCs w:val="16"/>
              </w:rPr>
              <w:delText xml:space="preserve">ELFE  //  Debêntures  //  SC-0R8WI  //  </w:delText>
            </w:r>
            <w:r w:rsidDel="008F49CF">
              <w:rPr>
                <w:rFonts w:ascii="Arial" w:hAnsi="Arial" w:cs="Arial"/>
                <w:sz w:val="16"/>
                <w:szCs w:val="16"/>
              </w:rPr>
              <w:delText>xx</w:delText>
            </w:r>
            <w:r w:rsidRPr="00B50F2C" w:rsidDel="008F49CF">
              <w:rPr>
                <w:rFonts w:ascii="Arial" w:hAnsi="Arial" w:cs="Arial"/>
                <w:sz w:val="16"/>
                <w:szCs w:val="16"/>
              </w:rPr>
              <w:delText>.</w:delText>
            </w:r>
            <w:r w:rsidDel="008F49CF">
              <w:rPr>
                <w:rFonts w:ascii="Arial" w:hAnsi="Arial" w:cs="Arial"/>
                <w:sz w:val="16"/>
                <w:szCs w:val="16"/>
              </w:rPr>
              <w:delText>xx</w:delText>
            </w:r>
            <w:r w:rsidRPr="00B50F2C" w:rsidDel="008F49CF">
              <w:rPr>
                <w:rFonts w:ascii="Arial" w:hAnsi="Arial" w:cs="Arial"/>
                <w:sz w:val="16"/>
                <w:szCs w:val="16"/>
              </w:rPr>
              <w:delText>.</w:delText>
            </w:r>
            <w:r w:rsidDel="008F49CF">
              <w:rPr>
                <w:rFonts w:ascii="Arial" w:hAnsi="Arial" w:cs="Arial"/>
                <w:sz w:val="16"/>
                <w:szCs w:val="16"/>
              </w:rPr>
              <w:delText>2021</w:delText>
            </w:r>
            <w:r w:rsidRPr="00071D93" w:rsidDel="008F49CF">
              <w:rPr>
                <w:rFonts w:ascii="Arial" w:hAnsi="Arial" w:cs="Arial"/>
                <w:sz w:val="16"/>
                <w:szCs w:val="16"/>
              </w:rPr>
              <w:delText xml:space="preserve">  //</w:delText>
            </w:r>
          </w:del>
          <w:del w:id="576" w:author="Rinaldo Rabello" w:date="2021-06-25T14:51:00Z">
            <w:r w:rsidRPr="00071D93" w:rsidDel="008F49CF">
              <w:rPr>
                <w:rFonts w:ascii="Arial" w:hAnsi="Arial" w:cs="Arial"/>
                <w:sz w:val="16"/>
                <w:szCs w:val="16"/>
              </w:rPr>
              <w:delText xml:space="preserve">  </w:delText>
            </w:r>
          </w:del>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37</w:t>
          </w:r>
          <w:r w:rsidRPr="00071D93">
            <w:rPr>
              <w:rFonts w:ascii="Arial" w:hAnsi="Arial" w:cs="Arial"/>
              <w:b/>
              <w:bCs/>
              <w:sz w:val="16"/>
              <w:szCs w:val="16"/>
            </w:rPr>
            <w:fldChar w:fldCharType="end"/>
          </w:r>
        </w:p>
      </w:tc>
    </w:tr>
    <w:tr w:rsidR="008F49CF" w:rsidRPr="001F22DB" w14:paraId="252B0F8A" w14:textId="77777777" w:rsidTr="00071D93">
      <w:tc>
        <w:tcPr>
          <w:tcW w:w="8215" w:type="dxa"/>
          <w:shd w:val="clear" w:color="auto" w:fill="auto"/>
        </w:tcPr>
        <w:p w14:paraId="2E5244ED" w14:textId="77777777" w:rsidR="008F49CF" w:rsidRPr="00071D93" w:rsidRDefault="008F49CF" w:rsidP="00071D93">
          <w:pPr>
            <w:pStyle w:val="Rodap"/>
            <w:widowControl w:val="0"/>
            <w:suppressLineNumbers/>
            <w:suppressAutoHyphens/>
            <w:rPr>
              <w:sz w:val="16"/>
              <w:szCs w:val="16"/>
            </w:rPr>
          </w:pPr>
        </w:p>
      </w:tc>
    </w:tr>
  </w:tbl>
  <w:p w14:paraId="7FFFF9FF" w14:textId="77777777" w:rsidR="00CE5FE7" w:rsidRPr="00DE2A29" w:rsidRDefault="00CE5FE7" w:rsidP="00C57DDB">
    <w:pPr>
      <w:pStyle w:val="Rodap"/>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Change w:id="577" w:author="Rinaldo Rabello" w:date="2021-06-25T14:50:00Z">
        <w:tblPr>
          <w:tblW w:w="0" w:type="auto"/>
          <w:tblLook w:val="04A0" w:firstRow="1" w:lastRow="0" w:firstColumn="1" w:lastColumn="0" w:noHBand="0" w:noVBand="1"/>
        </w:tblPr>
      </w:tblPrChange>
    </w:tblPr>
    <w:tblGrid>
      <w:gridCol w:w="1111"/>
      <w:gridCol w:w="8243"/>
      <w:tblGridChange w:id="578">
        <w:tblGrid>
          <w:gridCol w:w="1111"/>
          <w:gridCol w:w="8243"/>
        </w:tblGrid>
      </w:tblGridChange>
    </w:tblGrid>
    <w:tr w:rsidR="00CE5FE7" w:rsidRPr="00071D93" w14:paraId="2E7D15D0" w14:textId="77777777" w:rsidTr="008F49CF">
      <w:tc>
        <w:tcPr>
          <w:tcW w:w="1122" w:type="dxa"/>
          <w:tcBorders>
            <w:top w:val="nil"/>
            <w:left w:val="nil"/>
            <w:right w:val="nil"/>
          </w:tcBorders>
          <w:shd w:val="clear" w:color="auto" w:fill="auto"/>
          <w:tcPrChange w:id="579" w:author="Rinaldo Rabello" w:date="2021-06-25T14:50:00Z">
            <w:tcPr>
              <w:tcW w:w="1122" w:type="dxa"/>
              <w:tcBorders>
                <w:top w:val="nil"/>
                <w:left w:val="nil"/>
                <w:bottom w:val="single" w:sz="4" w:space="0" w:color="auto"/>
                <w:right w:val="nil"/>
              </w:tcBorders>
              <w:shd w:val="clear" w:color="auto" w:fill="auto"/>
            </w:tcPr>
          </w:tcPrChange>
        </w:tcPr>
        <w:p w14:paraId="7DFF13F1" w14:textId="77777777" w:rsidR="00CE5FE7" w:rsidRPr="00071D93" w:rsidRDefault="00CE5FE7" w:rsidP="00F1197E">
          <w:pPr>
            <w:pStyle w:val="Rodap"/>
            <w:widowControl w:val="0"/>
            <w:suppressLineNumbers/>
            <w:suppressAutoHyphens/>
            <w:rPr>
              <w:sz w:val="16"/>
              <w:szCs w:val="16"/>
            </w:rPr>
          </w:pPr>
        </w:p>
      </w:tc>
      <w:tc>
        <w:tcPr>
          <w:tcW w:w="8448" w:type="dxa"/>
          <w:shd w:val="clear" w:color="auto" w:fill="auto"/>
          <w:hideMark/>
          <w:tcPrChange w:id="580" w:author="Rinaldo Rabello" w:date="2021-06-25T14:50:00Z">
            <w:tcPr>
              <w:tcW w:w="8448" w:type="dxa"/>
              <w:shd w:val="clear" w:color="auto" w:fill="auto"/>
              <w:hideMark/>
            </w:tcPr>
          </w:tcPrChange>
        </w:tcPr>
        <w:p w14:paraId="3DACEFEC" w14:textId="54EB7DED" w:rsidR="00CE5FE7" w:rsidRPr="00071D93" w:rsidRDefault="00CE5FE7" w:rsidP="00DA4006">
          <w:pPr>
            <w:pStyle w:val="Rodap"/>
            <w:widowControl w:val="0"/>
            <w:suppressLineNumbers/>
            <w:suppressAutoHyphens/>
            <w:jc w:val="right"/>
            <w:rPr>
              <w:rFonts w:ascii="Arial" w:hAnsi="Arial" w:cs="Arial"/>
              <w:sz w:val="16"/>
              <w:szCs w:val="16"/>
            </w:rPr>
          </w:pPr>
          <w:del w:id="581" w:author="Rinaldo Rabello" w:date="2021-06-25T14:48:00Z">
            <w:r w:rsidRPr="00835BC6" w:rsidDel="008F49CF">
              <w:rPr>
                <w:rFonts w:ascii="Arial" w:hAnsi="Arial" w:cs="Arial"/>
                <w:sz w:val="16"/>
                <w:szCs w:val="16"/>
              </w:rPr>
              <w:delText xml:space="preserve">ELFE  //  1 Aditivo Debêntures  //  SC-9ZZPK  //  </w:delText>
            </w:r>
            <w:r w:rsidDel="008F49CF">
              <w:rPr>
                <w:rFonts w:ascii="Arial" w:hAnsi="Arial" w:cs="Arial"/>
                <w:sz w:val="16"/>
                <w:szCs w:val="16"/>
              </w:rPr>
              <w:delText>14</w:delText>
            </w:r>
            <w:r w:rsidRPr="00835BC6" w:rsidDel="008F49CF">
              <w:rPr>
                <w:rFonts w:ascii="Arial" w:hAnsi="Arial" w:cs="Arial"/>
                <w:sz w:val="16"/>
                <w:szCs w:val="16"/>
              </w:rPr>
              <w:delText>.</w:delText>
            </w:r>
            <w:r w:rsidDel="008F49CF">
              <w:rPr>
                <w:rFonts w:ascii="Arial" w:hAnsi="Arial" w:cs="Arial"/>
                <w:sz w:val="16"/>
                <w:szCs w:val="16"/>
              </w:rPr>
              <w:delText>05</w:delText>
            </w:r>
            <w:r w:rsidRPr="00B50F2C" w:rsidDel="008F49CF">
              <w:rPr>
                <w:rFonts w:ascii="Arial" w:hAnsi="Arial" w:cs="Arial"/>
                <w:sz w:val="16"/>
                <w:szCs w:val="16"/>
              </w:rPr>
              <w:delText>.</w:delText>
            </w:r>
            <w:r w:rsidRPr="00071D93" w:rsidDel="008F49CF">
              <w:rPr>
                <w:rFonts w:ascii="Arial" w:hAnsi="Arial" w:cs="Arial"/>
                <w:sz w:val="16"/>
                <w:szCs w:val="16"/>
              </w:rPr>
              <w:delText>201</w:delText>
            </w:r>
          </w:del>
          <w:del w:id="582" w:author="Rinaldo Rabello" w:date="2021-06-25T14:49:00Z">
            <w:r w:rsidDel="008F49CF">
              <w:rPr>
                <w:rFonts w:ascii="Arial" w:hAnsi="Arial" w:cs="Arial"/>
                <w:sz w:val="16"/>
                <w:szCs w:val="16"/>
              </w:rPr>
              <w:delText>9</w:delText>
            </w:r>
            <w:r w:rsidRPr="00071D93" w:rsidDel="008F49CF">
              <w:rPr>
                <w:rFonts w:ascii="Arial" w:hAnsi="Arial" w:cs="Arial"/>
                <w:sz w:val="16"/>
                <w:szCs w:val="16"/>
              </w:rPr>
              <w:delText xml:space="preserve">  //  </w:delText>
            </w:r>
          </w:del>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53DA9">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53DA9">
            <w:rPr>
              <w:rFonts w:ascii="Arial" w:hAnsi="Arial" w:cs="Arial"/>
              <w:b/>
              <w:bCs/>
              <w:noProof/>
              <w:sz w:val="16"/>
              <w:szCs w:val="16"/>
            </w:rPr>
            <w:t>37</w:t>
          </w:r>
          <w:r w:rsidRPr="00071D93">
            <w:rPr>
              <w:rFonts w:ascii="Arial" w:hAnsi="Arial" w:cs="Arial"/>
              <w:b/>
              <w:bCs/>
              <w:sz w:val="16"/>
              <w:szCs w:val="16"/>
            </w:rPr>
            <w:fldChar w:fldCharType="end"/>
          </w:r>
        </w:p>
      </w:tc>
    </w:tr>
    <w:tr w:rsidR="00CE5FE7" w:rsidRPr="00071D93" w14:paraId="78C146E2" w14:textId="77777777" w:rsidTr="008F49CF">
      <w:tc>
        <w:tcPr>
          <w:tcW w:w="1122" w:type="dxa"/>
          <w:tcBorders>
            <w:left w:val="nil"/>
            <w:bottom w:val="nil"/>
            <w:right w:val="nil"/>
          </w:tcBorders>
          <w:shd w:val="clear" w:color="auto" w:fill="auto"/>
          <w:hideMark/>
          <w:tcPrChange w:id="583" w:author="Rinaldo Rabello" w:date="2021-06-25T14:50:00Z">
            <w:tcPr>
              <w:tcW w:w="1122" w:type="dxa"/>
              <w:tcBorders>
                <w:top w:val="single" w:sz="4" w:space="0" w:color="auto"/>
                <w:left w:val="nil"/>
                <w:bottom w:val="nil"/>
                <w:right w:val="nil"/>
              </w:tcBorders>
              <w:shd w:val="clear" w:color="auto" w:fill="auto"/>
              <w:hideMark/>
            </w:tcPr>
          </w:tcPrChange>
        </w:tcPr>
        <w:p w14:paraId="0FBAA7AE" w14:textId="77777777" w:rsidR="00CE5FE7" w:rsidRPr="00071D93" w:rsidRDefault="00CE5FE7" w:rsidP="00F1197E">
          <w:pPr>
            <w:pStyle w:val="Rodap"/>
            <w:widowControl w:val="0"/>
            <w:suppressLineNumbers/>
            <w:suppressAutoHyphens/>
            <w:rPr>
              <w:sz w:val="14"/>
              <w:szCs w:val="14"/>
            </w:rPr>
          </w:pPr>
          <w:del w:id="584" w:author="Rinaldo Rabello" w:date="2021-06-25T14:49:00Z">
            <w:r w:rsidRPr="00071D93" w:rsidDel="008F49CF">
              <w:rPr>
                <w:rFonts w:ascii="Arial" w:hAnsi="Arial" w:cs="Arial"/>
                <w:sz w:val="14"/>
                <w:szCs w:val="14"/>
              </w:rPr>
              <w:delText>Dep. Jurídico</w:delText>
            </w:r>
          </w:del>
        </w:p>
      </w:tc>
      <w:tc>
        <w:tcPr>
          <w:tcW w:w="8448" w:type="dxa"/>
          <w:shd w:val="clear" w:color="auto" w:fill="auto"/>
          <w:tcPrChange w:id="585" w:author="Rinaldo Rabello" w:date="2021-06-25T14:50:00Z">
            <w:tcPr>
              <w:tcW w:w="8448" w:type="dxa"/>
              <w:shd w:val="clear" w:color="auto" w:fill="auto"/>
            </w:tcPr>
          </w:tcPrChange>
        </w:tcPr>
        <w:p w14:paraId="06BF6CE5" w14:textId="77777777" w:rsidR="00CE5FE7" w:rsidRPr="00071D93" w:rsidRDefault="00CE5FE7"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086A" w14:textId="77777777" w:rsidR="00CE5FE7" w:rsidRDefault="00CE5FE7">
      <w:pPr>
        <w:spacing w:after="0" w:line="240" w:lineRule="auto"/>
      </w:pPr>
      <w:r>
        <w:separator/>
      </w:r>
    </w:p>
  </w:footnote>
  <w:footnote w:type="continuationSeparator" w:id="0">
    <w:p w14:paraId="7ADE0EF0" w14:textId="77777777" w:rsidR="00CE5FE7" w:rsidRDefault="00CE5FE7">
      <w:pPr>
        <w:spacing w:after="0" w:line="240" w:lineRule="auto"/>
      </w:pPr>
      <w:r>
        <w:continuationSeparator/>
      </w:r>
    </w:p>
  </w:footnote>
  <w:footnote w:type="continuationNotice" w:id="1">
    <w:p w14:paraId="1C0A9DF8" w14:textId="77777777" w:rsidR="00CE5FE7" w:rsidRDefault="00CE5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B59" w14:textId="77777777" w:rsidR="008F49CF" w:rsidRDefault="008F49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CE5FE7" w:rsidRPr="00DE2A29" w:rsidRDefault="00CE5FE7"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CE5FE7" w:rsidRPr="00DE2A29" w:rsidRDefault="00CE5FE7" w:rsidP="001435B1">
    <w:pPr>
      <w:pStyle w:val="Cabealho"/>
      <w:jc w:val="right"/>
      <w:rPr>
        <w:rFonts w:cs="Calibri"/>
        <w:i/>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7561" w14:textId="77777777" w:rsidR="008F49CF" w:rsidRDefault="008F49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4"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0" w15:restartNumberingAfterBreak="0">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15:restartNumberingAfterBreak="0">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4"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7" w15:restartNumberingAfterBreak="0">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9"/>
  </w:num>
  <w:num w:numId="2">
    <w:abstractNumId w:val="13"/>
  </w:num>
  <w:num w:numId="3">
    <w:abstractNumId w:val="12"/>
  </w:num>
  <w:num w:numId="4">
    <w:abstractNumId w:val="4"/>
  </w:num>
  <w:num w:numId="5">
    <w:abstractNumId w:val="36"/>
  </w:num>
  <w:num w:numId="6">
    <w:abstractNumId w:val="25"/>
  </w:num>
  <w:num w:numId="7">
    <w:abstractNumId w:val="38"/>
  </w:num>
  <w:num w:numId="8">
    <w:abstractNumId w:val="28"/>
  </w:num>
  <w:num w:numId="9">
    <w:abstractNumId w:val="6"/>
  </w:num>
  <w:num w:numId="10">
    <w:abstractNumId w:val="2"/>
  </w:num>
  <w:num w:numId="11">
    <w:abstractNumId w:val="0"/>
  </w:num>
  <w:num w:numId="12">
    <w:abstractNumId w:val="34"/>
  </w:num>
  <w:num w:numId="13">
    <w:abstractNumId w:val="23"/>
  </w:num>
  <w:num w:numId="14">
    <w:abstractNumId w:val="8"/>
  </w:num>
  <w:num w:numId="15">
    <w:abstractNumId w:val="1"/>
  </w:num>
  <w:num w:numId="16">
    <w:abstractNumId w:val="15"/>
  </w:num>
  <w:num w:numId="17">
    <w:abstractNumId w:val="35"/>
  </w:num>
  <w:num w:numId="18">
    <w:abstractNumId w:val="29"/>
  </w:num>
  <w:num w:numId="19">
    <w:abstractNumId w:val="27"/>
  </w:num>
  <w:num w:numId="20">
    <w:abstractNumId w:val="5"/>
  </w:num>
  <w:num w:numId="21">
    <w:abstractNumId w:val="14"/>
  </w:num>
  <w:num w:numId="22">
    <w:abstractNumId w:val="39"/>
  </w:num>
  <w:num w:numId="23">
    <w:abstractNumId w:val="10"/>
  </w:num>
  <w:num w:numId="24">
    <w:abstractNumId w:val="30"/>
  </w:num>
  <w:num w:numId="25">
    <w:abstractNumId w:val="9"/>
  </w:num>
  <w:num w:numId="26">
    <w:abstractNumId w:val="17"/>
  </w:num>
  <w:num w:numId="27">
    <w:abstractNumId w:val="18"/>
  </w:num>
  <w:num w:numId="28">
    <w:abstractNumId w:val="16"/>
  </w:num>
  <w:num w:numId="29">
    <w:abstractNumId w:val="26"/>
  </w:num>
  <w:num w:numId="30">
    <w:abstractNumId w:val="22"/>
  </w:num>
  <w:num w:numId="31">
    <w:abstractNumId w:val="20"/>
  </w:num>
  <w:num w:numId="32">
    <w:abstractNumId w:val="33"/>
  </w:num>
  <w:num w:numId="33">
    <w:abstractNumId w:val="3"/>
  </w:num>
  <w:num w:numId="34">
    <w:abstractNumId w:val="11"/>
  </w:num>
  <w:num w:numId="35">
    <w:abstractNumId w:val="32"/>
  </w:num>
  <w:num w:numId="36">
    <w:abstractNumId w:val="40"/>
  </w:num>
  <w:num w:numId="37">
    <w:abstractNumId w:val="7"/>
  </w:num>
  <w:num w:numId="38">
    <w:abstractNumId w:val="31"/>
  </w:num>
  <w:num w:numId="39">
    <w:abstractNumId w:val="24"/>
  </w:num>
  <w:num w:numId="40">
    <w:abstractNumId w:val="21"/>
  </w:num>
  <w:num w:numId="41">
    <w:abstractNumId w:val="3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9CF"/>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3549"/>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39D"/>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5FE7"/>
    <w:rsid w:val="00CE65B3"/>
    <w:rsid w:val="00CF0EBA"/>
    <w:rsid w:val="00CF26B0"/>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DAB72C"/>
  <w15:docId w15:val="{EC7BEC31-BCD4-46B9-94AA-810CBDBA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styleId="MenoPendente">
    <w:name w:val="Unresolved Mention"/>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shimada@atmasa.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ciano.bressan@atmas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AF72-FFBA-4F85-9D80-EEBE9F66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17327</Words>
  <Characters>93572</Characters>
  <Application>Microsoft Office Word</Application>
  <DocSecurity>0</DocSecurity>
  <Lines>779</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110678</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Rinaldo Rabello</cp:lastModifiedBy>
  <cp:revision>2</cp:revision>
  <cp:lastPrinted>2018-04-10T21:37:00Z</cp:lastPrinted>
  <dcterms:created xsi:type="dcterms:W3CDTF">2021-06-25T17:51:00Z</dcterms:created>
  <dcterms:modified xsi:type="dcterms:W3CDTF">2021-06-25T17:51:00Z</dcterms:modified>
</cp:coreProperties>
</file>