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7D200CB3" w:rsidR="00905FB2" w:rsidRPr="003B4C9A" w:rsidRDefault="00F073CA" w:rsidP="00E83E07">
      <w:pPr>
        <w:widowControl w:val="0"/>
        <w:suppressLineNumbers/>
        <w:suppressAutoHyphens/>
        <w:spacing w:after="0"/>
        <w:jc w:val="both"/>
        <w:rPr>
          <w:rFonts w:asciiTheme="minorHAnsi" w:hAnsiTheme="minorHAnsi" w:cstheme="minorHAnsi"/>
          <w:b/>
          <w:smallCaps/>
          <w:rPrChange w:id="0" w:author="Patricia" w:date="2022-03-07T18:48:00Z">
            <w:rPr>
              <w:rFonts w:ascii="Arial" w:hAnsi="Arial" w:cs="Arial"/>
              <w:b/>
              <w:smallCaps/>
              <w:sz w:val="18"/>
              <w:szCs w:val="18"/>
            </w:rPr>
          </w:rPrChange>
        </w:rPr>
      </w:pPr>
      <w:ins w:id="1" w:author="Patricia" w:date="2022-03-06T16:31:00Z">
        <w:r w:rsidRPr="003B4C9A">
          <w:rPr>
            <w:rFonts w:asciiTheme="minorHAnsi" w:hAnsiTheme="minorHAnsi" w:cstheme="minorHAnsi"/>
            <w:b/>
            <w:smallCaps/>
            <w:rPrChange w:id="2" w:author="Patricia" w:date="2022-03-07T18:48:00Z">
              <w:rPr>
                <w:rFonts w:ascii="Arial" w:hAnsi="Arial" w:cs="Arial"/>
                <w:b/>
                <w:smallCaps/>
                <w:sz w:val="18"/>
                <w:szCs w:val="18"/>
              </w:rPr>
            </w:rPrChange>
          </w:rPr>
          <w:t xml:space="preserve">Sexto </w:t>
        </w:r>
      </w:ins>
      <w:r w:rsidR="00835BC6" w:rsidRPr="003B4C9A">
        <w:rPr>
          <w:rFonts w:asciiTheme="minorHAnsi" w:hAnsiTheme="minorHAnsi" w:cstheme="minorHAnsi"/>
          <w:b/>
          <w:smallCaps/>
          <w:rPrChange w:id="3" w:author="Patricia" w:date="2022-03-07T18:48:00Z">
            <w:rPr>
              <w:rFonts w:ascii="Arial" w:hAnsi="Arial" w:cs="Arial"/>
              <w:b/>
              <w:smallCaps/>
              <w:sz w:val="18"/>
              <w:szCs w:val="18"/>
            </w:rPr>
          </w:rPrChange>
        </w:rPr>
        <w:t xml:space="preserve">Aditivo ao </w:t>
      </w:r>
      <w:r w:rsidR="00A42522" w:rsidRPr="003B4C9A">
        <w:rPr>
          <w:rFonts w:asciiTheme="minorHAnsi" w:hAnsiTheme="minorHAnsi" w:cstheme="minorHAnsi"/>
          <w:b/>
          <w:smallCaps/>
          <w:rPrChange w:id="4" w:author="Patricia" w:date="2022-03-07T18:48:00Z">
            <w:rPr>
              <w:rFonts w:ascii="Arial" w:hAnsi="Arial" w:cs="Arial"/>
              <w:b/>
              <w:smallCaps/>
              <w:sz w:val="18"/>
              <w:szCs w:val="18"/>
            </w:rPr>
          </w:rPrChange>
        </w:rPr>
        <w:t>I</w:t>
      </w:r>
      <w:r w:rsidR="00905FB2" w:rsidRPr="003B4C9A">
        <w:rPr>
          <w:rFonts w:asciiTheme="minorHAnsi" w:hAnsiTheme="minorHAnsi" w:cstheme="minorHAnsi"/>
          <w:b/>
          <w:smallCaps/>
          <w:rPrChange w:id="5" w:author="Patricia" w:date="2022-03-07T18:48:00Z">
            <w:rPr>
              <w:rFonts w:ascii="Arial" w:hAnsi="Arial" w:cs="Arial"/>
              <w:b/>
              <w:smallCaps/>
              <w:sz w:val="18"/>
              <w:szCs w:val="18"/>
            </w:rPr>
          </w:rPrChange>
        </w:rPr>
        <w:t>nstrume</w:t>
      </w:r>
      <w:r w:rsidR="007D3179" w:rsidRPr="003B4C9A">
        <w:rPr>
          <w:rFonts w:asciiTheme="minorHAnsi" w:hAnsiTheme="minorHAnsi" w:cstheme="minorHAnsi"/>
          <w:b/>
          <w:smallCaps/>
          <w:rPrChange w:id="6" w:author="Patricia" w:date="2022-03-07T18:48:00Z">
            <w:rPr>
              <w:rFonts w:ascii="Arial" w:hAnsi="Arial" w:cs="Arial"/>
              <w:b/>
              <w:smallCaps/>
              <w:sz w:val="18"/>
              <w:szCs w:val="18"/>
            </w:rPr>
          </w:rPrChange>
        </w:rPr>
        <w:t xml:space="preserve">nto Particular de Escritura da </w:t>
      </w:r>
      <w:r w:rsidR="001C3049" w:rsidRPr="003B4C9A">
        <w:rPr>
          <w:rFonts w:asciiTheme="minorHAnsi" w:hAnsiTheme="minorHAnsi" w:cstheme="minorHAnsi"/>
          <w:rPrChange w:id="7" w:author="Patricia" w:date="2022-03-07T18:48:00Z">
            <w:rPr>
              <w:rFonts w:ascii="Arial" w:hAnsi="Arial" w:cs="Arial"/>
              <w:sz w:val="18"/>
              <w:szCs w:val="18"/>
            </w:rPr>
          </w:rPrChange>
        </w:rPr>
        <w:t>2</w:t>
      </w:r>
      <w:r w:rsidR="00905FB2" w:rsidRPr="003B4C9A">
        <w:rPr>
          <w:rFonts w:asciiTheme="minorHAnsi" w:hAnsiTheme="minorHAnsi" w:cstheme="minorHAnsi"/>
          <w:b/>
          <w:smallCaps/>
          <w:rPrChange w:id="8" w:author="Patricia" w:date="2022-03-07T18:48:00Z">
            <w:rPr>
              <w:rFonts w:ascii="Arial" w:hAnsi="Arial" w:cs="Arial"/>
              <w:b/>
              <w:smallCaps/>
              <w:sz w:val="18"/>
              <w:szCs w:val="18"/>
            </w:rPr>
          </w:rPrChange>
        </w:rPr>
        <w:t xml:space="preserve">ª </w:t>
      </w:r>
      <w:r w:rsidR="001C3049" w:rsidRPr="003B4C9A">
        <w:rPr>
          <w:rFonts w:asciiTheme="minorHAnsi" w:hAnsiTheme="minorHAnsi" w:cstheme="minorHAnsi"/>
          <w:b/>
          <w:smallCaps/>
          <w:rPrChange w:id="9" w:author="Patricia" w:date="2022-03-07T18:48:00Z">
            <w:rPr>
              <w:rFonts w:ascii="Arial" w:hAnsi="Arial" w:cs="Arial"/>
              <w:b/>
              <w:smallCaps/>
              <w:sz w:val="18"/>
              <w:szCs w:val="18"/>
            </w:rPr>
          </w:rPrChange>
        </w:rPr>
        <w:t xml:space="preserve">(Segunda) </w:t>
      </w:r>
      <w:r w:rsidR="00905FB2" w:rsidRPr="003B4C9A">
        <w:rPr>
          <w:rFonts w:asciiTheme="minorHAnsi" w:hAnsiTheme="minorHAnsi" w:cstheme="minorHAnsi"/>
          <w:b/>
          <w:smallCaps/>
          <w:rPrChange w:id="10" w:author="Patricia" w:date="2022-03-07T18:48:00Z">
            <w:rPr>
              <w:rFonts w:ascii="Arial" w:hAnsi="Arial" w:cs="Arial"/>
              <w:b/>
              <w:smallCaps/>
              <w:sz w:val="18"/>
              <w:szCs w:val="18"/>
            </w:rPr>
          </w:rPrChange>
        </w:rPr>
        <w:t>Emissão P</w:t>
      </w:r>
      <w:r w:rsidR="00DF0F0B" w:rsidRPr="003B4C9A">
        <w:rPr>
          <w:rFonts w:asciiTheme="minorHAnsi" w:hAnsiTheme="minorHAnsi" w:cstheme="minorHAnsi"/>
          <w:b/>
          <w:smallCaps/>
          <w:rPrChange w:id="11" w:author="Patricia" w:date="2022-03-07T18:48:00Z">
            <w:rPr>
              <w:rFonts w:ascii="Arial" w:hAnsi="Arial" w:cs="Arial"/>
              <w:b/>
              <w:smallCaps/>
              <w:sz w:val="18"/>
              <w:szCs w:val="18"/>
            </w:rPr>
          </w:rPrChange>
        </w:rPr>
        <w:t>rivada</w:t>
      </w:r>
      <w:r w:rsidR="00905FB2" w:rsidRPr="003B4C9A">
        <w:rPr>
          <w:rFonts w:asciiTheme="minorHAnsi" w:hAnsiTheme="minorHAnsi" w:cstheme="minorHAnsi"/>
          <w:b/>
          <w:smallCaps/>
          <w:rPrChange w:id="12" w:author="Patricia" w:date="2022-03-07T18:48:00Z">
            <w:rPr>
              <w:rFonts w:ascii="Arial" w:hAnsi="Arial" w:cs="Arial"/>
              <w:b/>
              <w:smallCaps/>
              <w:sz w:val="18"/>
              <w:szCs w:val="18"/>
            </w:rPr>
          </w:rPrChange>
        </w:rPr>
        <w:t xml:space="preserve"> de Debêntures Simples, Não Conversíveis em Ações, em </w:t>
      </w:r>
      <w:del w:id="13" w:author="Patricia" w:date="2022-03-06T16:31:00Z">
        <w:r w:rsidR="00147B3A" w:rsidRPr="003B4C9A" w:rsidDel="00F073CA">
          <w:rPr>
            <w:rFonts w:asciiTheme="minorHAnsi" w:hAnsiTheme="minorHAnsi" w:cstheme="minorHAnsi"/>
            <w:b/>
            <w:smallCaps/>
            <w:rPrChange w:id="14" w:author="Patricia" w:date="2022-03-07T18:48:00Z">
              <w:rPr>
                <w:rFonts w:ascii="Arial" w:hAnsi="Arial" w:cs="Arial"/>
                <w:b/>
                <w:smallCaps/>
                <w:sz w:val="18"/>
                <w:szCs w:val="18"/>
              </w:rPr>
            </w:rPrChange>
          </w:rPr>
          <w:delText xml:space="preserve">Duas </w:delText>
        </w:r>
      </w:del>
      <w:ins w:id="15" w:author="Patricia" w:date="2022-03-06T16:31:00Z">
        <w:r w:rsidRPr="003B4C9A">
          <w:rPr>
            <w:rFonts w:asciiTheme="minorHAnsi" w:hAnsiTheme="minorHAnsi" w:cstheme="minorHAnsi"/>
            <w:b/>
            <w:smallCaps/>
            <w:rPrChange w:id="16" w:author="Patricia" w:date="2022-03-07T18:48:00Z">
              <w:rPr>
                <w:rFonts w:ascii="Arial" w:hAnsi="Arial" w:cs="Arial"/>
                <w:b/>
                <w:smallCaps/>
                <w:sz w:val="18"/>
                <w:szCs w:val="18"/>
              </w:rPr>
            </w:rPrChange>
          </w:rPr>
          <w:t xml:space="preserve">Três </w:t>
        </w:r>
      </w:ins>
      <w:r w:rsidR="00B4012F" w:rsidRPr="003B4C9A">
        <w:rPr>
          <w:rFonts w:asciiTheme="minorHAnsi" w:hAnsiTheme="minorHAnsi" w:cstheme="minorHAnsi"/>
          <w:b/>
          <w:smallCaps/>
          <w:rPrChange w:id="17" w:author="Patricia" w:date="2022-03-07T18:48:00Z">
            <w:rPr>
              <w:rFonts w:ascii="Arial" w:hAnsi="Arial" w:cs="Arial"/>
              <w:b/>
              <w:smallCaps/>
              <w:sz w:val="18"/>
              <w:szCs w:val="18"/>
            </w:rPr>
          </w:rPrChange>
        </w:rPr>
        <w:t>Série</w:t>
      </w:r>
      <w:r w:rsidR="00147B3A" w:rsidRPr="003B4C9A">
        <w:rPr>
          <w:rFonts w:asciiTheme="minorHAnsi" w:hAnsiTheme="minorHAnsi" w:cstheme="minorHAnsi"/>
          <w:b/>
          <w:smallCaps/>
          <w:rPrChange w:id="18" w:author="Patricia" w:date="2022-03-07T18:48:00Z">
            <w:rPr>
              <w:rFonts w:ascii="Arial" w:hAnsi="Arial" w:cs="Arial"/>
              <w:b/>
              <w:smallCaps/>
              <w:sz w:val="18"/>
              <w:szCs w:val="18"/>
            </w:rPr>
          </w:rPrChange>
        </w:rPr>
        <w:t>s</w:t>
      </w:r>
      <w:r w:rsidR="002D5AF9" w:rsidRPr="003B4C9A">
        <w:rPr>
          <w:rFonts w:asciiTheme="minorHAnsi" w:hAnsiTheme="minorHAnsi" w:cstheme="minorHAnsi"/>
          <w:b/>
          <w:smallCaps/>
          <w:rPrChange w:id="19" w:author="Patricia" w:date="2022-03-07T18:48:00Z">
            <w:rPr>
              <w:rFonts w:ascii="Arial" w:hAnsi="Arial" w:cs="Arial"/>
              <w:b/>
              <w:smallCaps/>
              <w:sz w:val="18"/>
              <w:szCs w:val="18"/>
            </w:rPr>
          </w:rPrChange>
        </w:rPr>
        <w:t>, da Espécie com Garantia Real</w:t>
      </w:r>
      <w:r w:rsidR="0067054D" w:rsidRPr="003B4C9A">
        <w:rPr>
          <w:rFonts w:asciiTheme="minorHAnsi" w:hAnsiTheme="minorHAnsi" w:cstheme="minorHAnsi"/>
          <w:b/>
          <w:smallCaps/>
          <w:rPrChange w:id="20" w:author="Patricia" w:date="2022-03-07T18:48:00Z">
            <w:rPr>
              <w:rFonts w:ascii="Arial" w:hAnsi="Arial" w:cs="Arial"/>
              <w:b/>
              <w:smallCaps/>
              <w:sz w:val="18"/>
              <w:szCs w:val="18"/>
            </w:rPr>
          </w:rPrChange>
        </w:rPr>
        <w:t>,</w:t>
      </w:r>
      <w:r w:rsidR="002D5AF9" w:rsidRPr="003B4C9A">
        <w:rPr>
          <w:rFonts w:asciiTheme="minorHAnsi" w:hAnsiTheme="minorHAnsi" w:cstheme="minorHAnsi"/>
          <w:b/>
          <w:smallCaps/>
          <w:rPrChange w:id="21" w:author="Patricia" w:date="2022-03-07T18:48:00Z">
            <w:rPr>
              <w:rFonts w:ascii="Arial" w:hAnsi="Arial" w:cs="Arial"/>
              <w:b/>
              <w:smallCaps/>
              <w:sz w:val="18"/>
              <w:szCs w:val="18"/>
            </w:rPr>
          </w:rPrChange>
        </w:rPr>
        <w:t xml:space="preserve"> </w:t>
      </w:r>
      <w:r w:rsidR="0067054D" w:rsidRPr="003B4C9A">
        <w:rPr>
          <w:rFonts w:asciiTheme="minorHAnsi" w:hAnsiTheme="minorHAnsi" w:cstheme="minorHAnsi"/>
          <w:b/>
          <w:smallCaps/>
          <w:rPrChange w:id="22" w:author="Patricia" w:date="2022-03-07T18:48:00Z">
            <w:rPr>
              <w:rFonts w:ascii="Arial" w:hAnsi="Arial" w:cs="Arial"/>
              <w:b/>
              <w:smallCaps/>
              <w:sz w:val="18"/>
              <w:szCs w:val="18"/>
            </w:rPr>
          </w:rPrChange>
        </w:rPr>
        <w:t xml:space="preserve">com </w:t>
      </w:r>
      <w:r w:rsidR="002D5AF9" w:rsidRPr="003B4C9A">
        <w:rPr>
          <w:rFonts w:asciiTheme="minorHAnsi" w:hAnsiTheme="minorHAnsi" w:cstheme="minorHAnsi"/>
          <w:b/>
          <w:smallCaps/>
          <w:rPrChange w:id="23" w:author="Patricia" w:date="2022-03-07T18:48:00Z">
            <w:rPr>
              <w:rFonts w:ascii="Arial" w:hAnsi="Arial" w:cs="Arial"/>
              <w:b/>
              <w:smallCaps/>
              <w:sz w:val="18"/>
              <w:szCs w:val="18"/>
            </w:rPr>
          </w:rPrChange>
        </w:rPr>
        <w:t>Garantia Fidejussória Adicional</w:t>
      </w:r>
      <w:r w:rsidR="00167EF9" w:rsidRPr="003B4C9A">
        <w:rPr>
          <w:rFonts w:asciiTheme="minorHAnsi" w:hAnsiTheme="minorHAnsi" w:cstheme="minorHAnsi"/>
          <w:b/>
          <w:smallCaps/>
          <w:rPrChange w:id="24" w:author="Patricia" w:date="2022-03-07T18:48:00Z">
            <w:rPr>
              <w:rFonts w:ascii="Arial" w:hAnsi="Arial" w:cs="Arial"/>
              <w:b/>
              <w:smallCaps/>
              <w:sz w:val="18"/>
              <w:szCs w:val="18"/>
            </w:rPr>
          </w:rPrChange>
        </w:rPr>
        <w:t xml:space="preserve">, da </w:t>
      </w:r>
      <w:proofErr w:type="spellStart"/>
      <w:r w:rsidR="00167EF9" w:rsidRPr="003B4C9A">
        <w:rPr>
          <w:rFonts w:asciiTheme="minorHAnsi" w:hAnsiTheme="minorHAnsi" w:cstheme="minorHAnsi"/>
          <w:b/>
          <w:smallCaps/>
          <w:rPrChange w:id="25" w:author="Patricia" w:date="2022-03-07T18:48:00Z">
            <w:rPr>
              <w:rFonts w:ascii="Arial" w:hAnsi="Arial" w:cs="Arial"/>
              <w:b/>
              <w:smallCaps/>
              <w:sz w:val="18"/>
              <w:szCs w:val="18"/>
            </w:rPr>
          </w:rPrChange>
        </w:rPr>
        <w:t>Elfe</w:t>
      </w:r>
      <w:proofErr w:type="spellEnd"/>
      <w:r w:rsidR="00167EF9" w:rsidRPr="003B4C9A">
        <w:rPr>
          <w:rFonts w:asciiTheme="minorHAnsi" w:hAnsiTheme="minorHAnsi" w:cstheme="minorHAnsi"/>
          <w:b/>
          <w:smallCaps/>
          <w:rPrChange w:id="26" w:author="Patricia" w:date="2022-03-07T18:48:00Z">
            <w:rPr>
              <w:rFonts w:ascii="Arial" w:hAnsi="Arial" w:cs="Arial"/>
              <w:b/>
              <w:smallCaps/>
              <w:sz w:val="18"/>
              <w:szCs w:val="18"/>
            </w:rPr>
          </w:rPrChange>
        </w:rPr>
        <w:t xml:space="preserve"> Operação e Manutenção S.A.</w:t>
      </w:r>
    </w:p>
    <w:p w14:paraId="1142F5D1" w14:textId="77777777" w:rsidR="00084FEA" w:rsidRPr="003B4C9A" w:rsidRDefault="00084FEA" w:rsidP="00E83E07">
      <w:pPr>
        <w:widowControl w:val="0"/>
        <w:suppressLineNumbers/>
        <w:suppressAutoHyphens/>
        <w:spacing w:after="0"/>
        <w:jc w:val="both"/>
        <w:rPr>
          <w:rFonts w:asciiTheme="minorHAnsi" w:hAnsiTheme="minorHAnsi" w:cstheme="minorHAnsi"/>
          <w:rPrChange w:id="27" w:author="Patricia" w:date="2022-03-07T18:48:00Z">
            <w:rPr>
              <w:rFonts w:ascii="Arial" w:hAnsi="Arial" w:cs="Arial"/>
              <w:sz w:val="18"/>
              <w:szCs w:val="18"/>
            </w:rPr>
          </w:rPrChange>
        </w:rPr>
      </w:pPr>
      <w:bookmarkStart w:id="28" w:name="_DV_M1"/>
      <w:bookmarkEnd w:id="28"/>
    </w:p>
    <w:p w14:paraId="1159FB31" w14:textId="43655222" w:rsidR="00905FB2" w:rsidRPr="003B4C9A" w:rsidRDefault="00905FB2" w:rsidP="00E83E07">
      <w:pPr>
        <w:widowControl w:val="0"/>
        <w:suppressLineNumbers/>
        <w:suppressAutoHyphens/>
        <w:spacing w:after="0"/>
        <w:jc w:val="both"/>
        <w:rPr>
          <w:rFonts w:asciiTheme="minorHAnsi" w:hAnsiTheme="minorHAnsi" w:cstheme="minorHAnsi"/>
          <w:b/>
          <w:rPrChange w:id="29" w:author="Patricia" w:date="2022-03-07T18:48:00Z">
            <w:rPr>
              <w:rFonts w:ascii="Arial" w:hAnsi="Arial" w:cs="Arial"/>
              <w:b/>
              <w:sz w:val="18"/>
              <w:szCs w:val="18"/>
            </w:rPr>
          </w:rPrChange>
        </w:rPr>
      </w:pPr>
      <w:r w:rsidRPr="003B4C9A">
        <w:rPr>
          <w:rFonts w:asciiTheme="minorHAnsi" w:hAnsiTheme="minorHAnsi" w:cstheme="minorHAnsi"/>
          <w:rPrChange w:id="30" w:author="Patricia" w:date="2022-03-07T18:48:00Z">
            <w:rPr>
              <w:rFonts w:ascii="Arial" w:hAnsi="Arial" w:cs="Arial"/>
              <w:sz w:val="18"/>
              <w:szCs w:val="18"/>
            </w:rPr>
          </w:rPrChange>
        </w:rPr>
        <w:t>São partes (“</w:t>
      </w:r>
      <w:r w:rsidRPr="003B4C9A">
        <w:rPr>
          <w:rFonts w:asciiTheme="minorHAnsi" w:hAnsiTheme="minorHAnsi" w:cstheme="minorHAnsi"/>
          <w:u w:val="single"/>
          <w:rPrChange w:id="31" w:author="Patricia" w:date="2022-03-07T18:48:00Z">
            <w:rPr>
              <w:rFonts w:ascii="Arial" w:hAnsi="Arial" w:cs="Arial"/>
              <w:sz w:val="18"/>
              <w:szCs w:val="18"/>
              <w:u w:val="single"/>
            </w:rPr>
          </w:rPrChange>
        </w:rPr>
        <w:t>Partes</w:t>
      </w:r>
      <w:r w:rsidRPr="003B4C9A">
        <w:rPr>
          <w:rFonts w:asciiTheme="minorHAnsi" w:hAnsiTheme="minorHAnsi" w:cstheme="minorHAnsi"/>
          <w:rPrChange w:id="32" w:author="Patricia" w:date="2022-03-07T18:48:00Z">
            <w:rPr>
              <w:rFonts w:ascii="Arial" w:hAnsi="Arial" w:cs="Arial"/>
              <w:sz w:val="18"/>
              <w:szCs w:val="18"/>
            </w:rPr>
          </w:rPrChange>
        </w:rPr>
        <w:t>”) neste “</w:t>
      </w:r>
      <w:del w:id="33" w:author="Patricia" w:date="2022-03-06T16:31:00Z">
        <w:r w:rsidR="00147B3A" w:rsidRPr="003B4C9A" w:rsidDel="00F073CA">
          <w:rPr>
            <w:rFonts w:asciiTheme="minorHAnsi" w:hAnsiTheme="minorHAnsi" w:cstheme="minorHAnsi"/>
            <w:rPrChange w:id="34" w:author="Patricia" w:date="2022-03-07T18:48:00Z">
              <w:rPr>
                <w:rFonts w:ascii="Arial" w:hAnsi="Arial" w:cs="Arial"/>
                <w:sz w:val="18"/>
                <w:szCs w:val="18"/>
              </w:rPr>
            </w:rPrChange>
          </w:rPr>
          <w:delText>Quinto</w:delText>
        </w:r>
        <w:r w:rsidR="00373A0E" w:rsidRPr="003B4C9A" w:rsidDel="00F073CA">
          <w:rPr>
            <w:rFonts w:asciiTheme="minorHAnsi" w:hAnsiTheme="minorHAnsi" w:cstheme="minorHAnsi"/>
            <w:rPrChange w:id="35" w:author="Patricia" w:date="2022-03-07T18:48:00Z">
              <w:rPr>
                <w:rFonts w:ascii="Arial" w:hAnsi="Arial" w:cs="Arial"/>
                <w:sz w:val="18"/>
                <w:szCs w:val="18"/>
              </w:rPr>
            </w:rPrChange>
          </w:rPr>
          <w:delText xml:space="preserve"> </w:delText>
        </w:r>
      </w:del>
      <w:ins w:id="36" w:author="Patricia" w:date="2022-03-06T16:31:00Z">
        <w:r w:rsidR="00F073CA" w:rsidRPr="003B4C9A">
          <w:rPr>
            <w:rFonts w:asciiTheme="minorHAnsi" w:hAnsiTheme="minorHAnsi" w:cstheme="minorHAnsi"/>
            <w:rPrChange w:id="37" w:author="Patricia" w:date="2022-03-07T18:48:00Z">
              <w:rPr>
                <w:rFonts w:ascii="Arial" w:hAnsi="Arial" w:cs="Arial"/>
                <w:sz w:val="18"/>
                <w:szCs w:val="18"/>
              </w:rPr>
            </w:rPrChange>
          </w:rPr>
          <w:t xml:space="preserve">Sexto </w:t>
        </w:r>
      </w:ins>
      <w:r w:rsidR="00373A0E" w:rsidRPr="003B4C9A">
        <w:rPr>
          <w:rFonts w:asciiTheme="minorHAnsi" w:hAnsiTheme="minorHAnsi" w:cstheme="minorHAnsi"/>
          <w:rPrChange w:id="38" w:author="Patricia" w:date="2022-03-07T18:48:00Z">
            <w:rPr>
              <w:rFonts w:ascii="Arial" w:hAnsi="Arial" w:cs="Arial"/>
              <w:sz w:val="18"/>
              <w:szCs w:val="18"/>
            </w:rPr>
          </w:rPrChange>
        </w:rPr>
        <w:t xml:space="preserve">Aditivo ao </w:t>
      </w:r>
      <w:r w:rsidR="00CA6136" w:rsidRPr="003B4C9A">
        <w:rPr>
          <w:rFonts w:asciiTheme="minorHAnsi" w:hAnsiTheme="minorHAnsi" w:cstheme="minorHAnsi"/>
          <w:rPrChange w:id="39" w:author="Patricia" w:date="2022-03-07T18:48:00Z">
            <w:rPr>
              <w:rFonts w:ascii="Arial" w:hAnsi="Arial" w:cs="Arial"/>
              <w:sz w:val="18"/>
              <w:szCs w:val="18"/>
            </w:rPr>
          </w:rPrChange>
        </w:rPr>
        <w:t xml:space="preserve">Instrumento Particular de Escritura da </w:t>
      </w:r>
      <w:r w:rsidR="00544DCA" w:rsidRPr="003B4C9A">
        <w:rPr>
          <w:rFonts w:asciiTheme="minorHAnsi" w:hAnsiTheme="minorHAnsi" w:cstheme="minorHAnsi"/>
          <w:rPrChange w:id="40" w:author="Patricia" w:date="2022-03-07T18:48:00Z">
            <w:rPr>
              <w:rFonts w:ascii="Arial" w:hAnsi="Arial" w:cs="Arial"/>
              <w:sz w:val="18"/>
              <w:szCs w:val="18"/>
            </w:rPr>
          </w:rPrChange>
        </w:rPr>
        <w:t>2</w:t>
      </w:r>
      <w:r w:rsidR="00CA6136" w:rsidRPr="003B4C9A">
        <w:rPr>
          <w:rFonts w:asciiTheme="minorHAnsi" w:hAnsiTheme="minorHAnsi" w:cstheme="minorHAnsi"/>
          <w:rPrChange w:id="41" w:author="Patricia" w:date="2022-03-07T18:48:00Z">
            <w:rPr>
              <w:rFonts w:ascii="Arial" w:hAnsi="Arial" w:cs="Arial"/>
              <w:sz w:val="18"/>
              <w:szCs w:val="18"/>
            </w:rPr>
          </w:rPrChange>
        </w:rPr>
        <w:t>ª (</w:t>
      </w:r>
      <w:r w:rsidR="00544DCA" w:rsidRPr="003B4C9A">
        <w:rPr>
          <w:rFonts w:asciiTheme="minorHAnsi" w:hAnsiTheme="minorHAnsi" w:cstheme="minorHAnsi"/>
          <w:rPrChange w:id="42" w:author="Patricia" w:date="2022-03-07T18:48:00Z">
            <w:rPr>
              <w:rFonts w:ascii="Arial" w:hAnsi="Arial" w:cs="Arial"/>
              <w:sz w:val="18"/>
              <w:szCs w:val="18"/>
            </w:rPr>
          </w:rPrChange>
        </w:rPr>
        <w:t>Segunda</w:t>
      </w:r>
      <w:r w:rsidR="00CA6136" w:rsidRPr="003B4C9A">
        <w:rPr>
          <w:rFonts w:asciiTheme="minorHAnsi" w:hAnsiTheme="minorHAnsi" w:cstheme="minorHAnsi"/>
          <w:rPrChange w:id="43" w:author="Patricia" w:date="2022-03-07T18:48:00Z">
            <w:rPr>
              <w:rFonts w:ascii="Arial" w:hAnsi="Arial" w:cs="Arial"/>
              <w:sz w:val="18"/>
              <w:szCs w:val="18"/>
            </w:rPr>
          </w:rPrChange>
        </w:rPr>
        <w:t>) Emissão Privada de Debêntures Simples, Não Conversíveis em Ações, em</w:t>
      </w:r>
      <w:r w:rsidR="002573D4" w:rsidRPr="003B4C9A">
        <w:rPr>
          <w:rFonts w:asciiTheme="minorHAnsi" w:hAnsiTheme="minorHAnsi" w:cstheme="minorHAnsi"/>
          <w:rPrChange w:id="44" w:author="Patricia" w:date="2022-03-07T18:48:00Z">
            <w:rPr>
              <w:rFonts w:ascii="Arial" w:hAnsi="Arial" w:cs="Arial"/>
              <w:sz w:val="18"/>
              <w:szCs w:val="18"/>
            </w:rPr>
          </w:rPrChange>
        </w:rPr>
        <w:t xml:space="preserve"> </w:t>
      </w:r>
      <w:del w:id="45" w:author="Patricia" w:date="2022-03-06T16:31:00Z">
        <w:r w:rsidR="00147B3A" w:rsidRPr="003B4C9A" w:rsidDel="00F073CA">
          <w:rPr>
            <w:rFonts w:asciiTheme="minorHAnsi" w:hAnsiTheme="minorHAnsi" w:cstheme="minorHAnsi"/>
            <w:rPrChange w:id="46" w:author="Patricia" w:date="2022-03-07T18:48:00Z">
              <w:rPr>
                <w:rFonts w:ascii="Arial" w:hAnsi="Arial" w:cs="Arial"/>
                <w:sz w:val="18"/>
                <w:szCs w:val="18"/>
              </w:rPr>
            </w:rPrChange>
          </w:rPr>
          <w:delText xml:space="preserve">Duas </w:delText>
        </w:r>
      </w:del>
      <w:ins w:id="47" w:author="Patricia" w:date="2022-03-06T16:31:00Z">
        <w:r w:rsidR="00F073CA" w:rsidRPr="003B4C9A">
          <w:rPr>
            <w:rFonts w:asciiTheme="minorHAnsi" w:hAnsiTheme="minorHAnsi" w:cstheme="minorHAnsi"/>
            <w:rPrChange w:id="48" w:author="Patricia" w:date="2022-03-07T18:48:00Z">
              <w:rPr>
                <w:rFonts w:ascii="Arial" w:hAnsi="Arial" w:cs="Arial"/>
                <w:sz w:val="18"/>
                <w:szCs w:val="18"/>
              </w:rPr>
            </w:rPrChange>
          </w:rPr>
          <w:t xml:space="preserve">Três </w:t>
        </w:r>
      </w:ins>
      <w:r w:rsidR="004F3555" w:rsidRPr="003B4C9A">
        <w:rPr>
          <w:rFonts w:asciiTheme="minorHAnsi" w:hAnsiTheme="minorHAnsi" w:cstheme="minorHAnsi"/>
          <w:rPrChange w:id="49" w:author="Patricia" w:date="2022-03-07T18:48:00Z">
            <w:rPr>
              <w:rFonts w:ascii="Arial" w:hAnsi="Arial" w:cs="Arial"/>
              <w:sz w:val="18"/>
              <w:szCs w:val="18"/>
            </w:rPr>
          </w:rPrChange>
        </w:rPr>
        <w:t>Série</w:t>
      </w:r>
      <w:r w:rsidR="00147B3A" w:rsidRPr="003B4C9A">
        <w:rPr>
          <w:rFonts w:asciiTheme="minorHAnsi" w:hAnsiTheme="minorHAnsi" w:cstheme="minorHAnsi"/>
          <w:rPrChange w:id="50" w:author="Patricia" w:date="2022-03-07T18:48:00Z">
            <w:rPr>
              <w:rFonts w:ascii="Arial" w:hAnsi="Arial" w:cs="Arial"/>
              <w:sz w:val="18"/>
              <w:szCs w:val="18"/>
            </w:rPr>
          </w:rPrChange>
        </w:rPr>
        <w:t>s</w:t>
      </w:r>
      <w:r w:rsidR="00CA6136" w:rsidRPr="003B4C9A">
        <w:rPr>
          <w:rFonts w:asciiTheme="minorHAnsi" w:hAnsiTheme="minorHAnsi" w:cstheme="minorHAnsi"/>
          <w:rPrChange w:id="51" w:author="Patricia" w:date="2022-03-07T18:48:00Z">
            <w:rPr>
              <w:rFonts w:ascii="Arial" w:hAnsi="Arial" w:cs="Arial"/>
              <w:sz w:val="18"/>
              <w:szCs w:val="18"/>
            </w:rPr>
          </w:rPrChange>
        </w:rPr>
        <w:t>, da Espécie com Garantia Real</w:t>
      </w:r>
      <w:r w:rsidR="0067054D" w:rsidRPr="003B4C9A">
        <w:rPr>
          <w:rFonts w:asciiTheme="minorHAnsi" w:hAnsiTheme="minorHAnsi" w:cstheme="minorHAnsi"/>
          <w:rPrChange w:id="52" w:author="Patricia" w:date="2022-03-07T18:48:00Z">
            <w:rPr>
              <w:rFonts w:ascii="Arial" w:hAnsi="Arial" w:cs="Arial"/>
              <w:sz w:val="18"/>
              <w:szCs w:val="18"/>
            </w:rPr>
          </w:rPrChange>
        </w:rPr>
        <w:t>,</w:t>
      </w:r>
      <w:r w:rsidR="00CA6136" w:rsidRPr="003B4C9A">
        <w:rPr>
          <w:rFonts w:asciiTheme="minorHAnsi" w:hAnsiTheme="minorHAnsi" w:cstheme="minorHAnsi"/>
          <w:rPrChange w:id="53" w:author="Patricia" w:date="2022-03-07T18:48:00Z">
            <w:rPr>
              <w:rFonts w:ascii="Arial" w:hAnsi="Arial" w:cs="Arial"/>
              <w:sz w:val="18"/>
              <w:szCs w:val="18"/>
            </w:rPr>
          </w:rPrChange>
        </w:rPr>
        <w:t xml:space="preserve"> </w:t>
      </w:r>
      <w:r w:rsidR="0067054D" w:rsidRPr="003B4C9A">
        <w:rPr>
          <w:rFonts w:asciiTheme="minorHAnsi" w:hAnsiTheme="minorHAnsi" w:cstheme="minorHAnsi"/>
          <w:rPrChange w:id="54" w:author="Patricia" w:date="2022-03-07T18:48:00Z">
            <w:rPr>
              <w:rFonts w:ascii="Arial" w:hAnsi="Arial" w:cs="Arial"/>
              <w:sz w:val="18"/>
              <w:szCs w:val="18"/>
            </w:rPr>
          </w:rPrChange>
        </w:rPr>
        <w:t xml:space="preserve">com </w:t>
      </w:r>
      <w:r w:rsidR="00CA6136" w:rsidRPr="003B4C9A">
        <w:rPr>
          <w:rFonts w:asciiTheme="minorHAnsi" w:hAnsiTheme="minorHAnsi" w:cstheme="minorHAnsi"/>
          <w:rPrChange w:id="55" w:author="Patricia" w:date="2022-03-07T18:48:00Z">
            <w:rPr>
              <w:rFonts w:ascii="Arial" w:hAnsi="Arial" w:cs="Arial"/>
              <w:sz w:val="18"/>
              <w:szCs w:val="18"/>
            </w:rPr>
          </w:rPrChange>
        </w:rPr>
        <w:t xml:space="preserve">Garantia Fidejussória Adicional, da </w:t>
      </w:r>
      <w:proofErr w:type="spellStart"/>
      <w:r w:rsidR="00CA6136" w:rsidRPr="003B4C9A">
        <w:rPr>
          <w:rFonts w:asciiTheme="minorHAnsi" w:hAnsiTheme="minorHAnsi" w:cstheme="minorHAnsi"/>
          <w:rPrChange w:id="56" w:author="Patricia" w:date="2022-03-07T18:48:00Z">
            <w:rPr>
              <w:rFonts w:ascii="Arial" w:hAnsi="Arial" w:cs="Arial"/>
              <w:sz w:val="18"/>
              <w:szCs w:val="18"/>
            </w:rPr>
          </w:rPrChange>
        </w:rPr>
        <w:t>Elfe</w:t>
      </w:r>
      <w:proofErr w:type="spellEnd"/>
      <w:r w:rsidR="00CA6136" w:rsidRPr="003B4C9A">
        <w:rPr>
          <w:rFonts w:asciiTheme="minorHAnsi" w:hAnsiTheme="minorHAnsi" w:cstheme="minorHAnsi"/>
          <w:rPrChange w:id="57" w:author="Patricia" w:date="2022-03-07T18:48:00Z">
            <w:rPr>
              <w:rFonts w:ascii="Arial" w:hAnsi="Arial" w:cs="Arial"/>
              <w:sz w:val="18"/>
              <w:szCs w:val="18"/>
            </w:rPr>
          </w:rPrChange>
        </w:rPr>
        <w:t xml:space="preserve"> Operação e Manutenção S.A.</w:t>
      </w:r>
      <w:r w:rsidRPr="003B4C9A">
        <w:rPr>
          <w:rFonts w:asciiTheme="minorHAnsi" w:hAnsiTheme="minorHAnsi" w:cstheme="minorHAnsi"/>
          <w:rPrChange w:id="58" w:author="Patricia" w:date="2022-03-07T18:48:00Z">
            <w:rPr>
              <w:rFonts w:ascii="Arial" w:hAnsi="Arial" w:cs="Arial"/>
              <w:sz w:val="18"/>
              <w:szCs w:val="18"/>
            </w:rPr>
          </w:rPrChange>
        </w:rPr>
        <w:t>” (“</w:t>
      </w:r>
      <w:r w:rsidR="007D3179" w:rsidRPr="003B4C9A">
        <w:rPr>
          <w:rFonts w:asciiTheme="minorHAnsi" w:hAnsiTheme="minorHAnsi" w:cstheme="minorHAnsi"/>
          <w:u w:val="single"/>
          <w:rPrChange w:id="59" w:author="Patricia" w:date="2022-03-07T18:48:00Z">
            <w:rPr>
              <w:rFonts w:ascii="Arial" w:hAnsi="Arial" w:cs="Arial"/>
              <w:sz w:val="18"/>
              <w:szCs w:val="18"/>
              <w:u w:val="single"/>
            </w:rPr>
          </w:rPrChange>
        </w:rPr>
        <w:t>Escritura de Emissão</w:t>
      </w:r>
      <w:r w:rsidRPr="003B4C9A">
        <w:rPr>
          <w:rFonts w:asciiTheme="minorHAnsi" w:hAnsiTheme="minorHAnsi" w:cstheme="minorHAnsi"/>
          <w:rPrChange w:id="60" w:author="Patricia" w:date="2022-03-07T18:48:00Z">
            <w:rPr>
              <w:rFonts w:ascii="Arial" w:hAnsi="Arial" w:cs="Arial"/>
              <w:sz w:val="18"/>
              <w:szCs w:val="18"/>
            </w:rPr>
          </w:rPrChange>
        </w:rPr>
        <w:t>”):</w:t>
      </w:r>
    </w:p>
    <w:p w14:paraId="44063123" w14:textId="77777777" w:rsidR="008D5F17" w:rsidRPr="003B4C9A" w:rsidRDefault="008D5F17" w:rsidP="00E83E07">
      <w:pPr>
        <w:widowControl w:val="0"/>
        <w:suppressLineNumbers/>
        <w:suppressAutoHyphens/>
        <w:spacing w:after="0"/>
        <w:ind w:left="567" w:hanging="567"/>
        <w:jc w:val="both"/>
        <w:rPr>
          <w:rFonts w:asciiTheme="minorHAnsi" w:hAnsiTheme="minorHAnsi" w:cstheme="minorHAnsi"/>
          <w:rPrChange w:id="61" w:author="Patricia" w:date="2022-03-07T18:48:00Z">
            <w:rPr>
              <w:rFonts w:ascii="Arial" w:hAnsi="Arial" w:cs="Arial"/>
              <w:sz w:val="18"/>
              <w:szCs w:val="18"/>
            </w:rPr>
          </w:rPrChange>
        </w:rPr>
      </w:pPr>
    </w:p>
    <w:p w14:paraId="3C97D73E" w14:textId="48860269" w:rsidR="001A59E0" w:rsidRPr="003B4C9A"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Theme="minorHAnsi" w:hAnsiTheme="minorHAnsi" w:cstheme="minorHAnsi"/>
          <w:rPrChange w:id="62" w:author="Patricia" w:date="2022-03-07T18:48:00Z">
            <w:rPr>
              <w:rFonts w:ascii="Arial" w:hAnsi="Arial" w:cs="Arial"/>
              <w:sz w:val="18"/>
              <w:szCs w:val="18"/>
            </w:rPr>
          </w:rPrChange>
        </w:rPr>
      </w:pPr>
      <w:bookmarkStart w:id="63" w:name="_DV_M2"/>
      <w:bookmarkEnd w:id="63"/>
      <w:r w:rsidRPr="003B4C9A">
        <w:rPr>
          <w:rFonts w:asciiTheme="minorHAnsi" w:hAnsiTheme="minorHAnsi" w:cstheme="minorHAnsi"/>
          <w:b/>
          <w:rPrChange w:id="64" w:author="Patricia" w:date="2022-03-07T18:48:00Z">
            <w:rPr>
              <w:rFonts w:ascii="Arial" w:hAnsi="Arial" w:cs="Arial"/>
              <w:b/>
              <w:sz w:val="18"/>
              <w:szCs w:val="18"/>
            </w:rPr>
          </w:rPrChange>
        </w:rPr>
        <w:t>ELFE OPERAÇÃO E MANUTENÇÃO S.A.</w:t>
      </w:r>
      <w:r w:rsidR="00DB33CC" w:rsidRPr="003B4C9A">
        <w:rPr>
          <w:rFonts w:asciiTheme="minorHAnsi" w:hAnsiTheme="minorHAnsi" w:cstheme="minorHAnsi"/>
          <w:rPrChange w:id="65" w:author="Patricia" w:date="2022-03-07T18:48:00Z">
            <w:rPr>
              <w:rFonts w:ascii="Arial" w:hAnsi="Arial" w:cs="Arial"/>
              <w:sz w:val="18"/>
              <w:szCs w:val="18"/>
            </w:rPr>
          </w:rPrChange>
        </w:rPr>
        <w:t xml:space="preserve">, </w:t>
      </w:r>
      <w:r w:rsidR="00905FB2" w:rsidRPr="003B4C9A">
        <w:rPr>
          <w:rFonts w:asciiTheme="minorHAnsi" w:hAnsiTheme="minorHAnsi" w:cstheme="minorHAnsi"/>
          <w:rPrChange w:id="66" w:author="Patricia" w:date="2022-03-07T18:48:00Z">
            <w:rPr>
              <w:rFonts w:ascii="Arial" w:hAnsi="Arial" w:cs="Arial"/>
              <w:sz w:val="18"/>
              <w:szCs w:val="18"/>
            </w:rPr>
          </w:rPrChange>
        </w:rPr>
        <w:t>sociedade por ações</w:t>
      </w:r>
      <w:r w:rsidR="000815B0" w:rsidRPr="003B4C9A">
        <w:rPr>
          <w:rFonts w:asciiTheme="minorHAnsi" w:hAnsiTheme="minorHAnsi" w:cstheme="minorHAnsi"/>
          <w:rPrChange w:id="67" w:author="Patricia" w:date="2022-03-07T18:48:00Z">
            <w:rPr>
              <w:rFonts w:ascii="Arial" w:hAnsi="Arial" w:cs="Arial"/>
              <w:sz w:val="18"/>
              <w:szCs w:val="18"/>
            </w:rPr>
          </w:rPrChange>
        </w:rPr>
        <w:t xml:space="preserve"> de capital fechado</w:t>
      </w:r>
      <w:r w:rsidR="00905FB2" w:rsidRPr="003B4C9A">
        <w:rPr>
          <w:rFonts w:asciiTheme="minorHAnsi" w:hAnsiTheme="minorHAnsi" w:cstheme="minorHAnsi"/>
          <w:rPrChange w:id="68" w:author="Patricia" w:date="2022-03-07T18:48:00Z">
            <w:rPr>
              <w:rFonts w:ascii="Arial" w:hAnsi="Arial" w:cs="Arial"/>
              <w:sz w:val="18"/>
              <w:szCs w:val="18"/>
            </w:rPr>
          </w:rPrChange>
        </w:rPr>
        <w:t xml:space="preserve">, com sede na </w:t>
      </w:r>
      <w:r w:rsidR="00C06CF8" w:rsidRPr="003B4C9A">
        <w:rPr>
          <w:rFonts w:asciiTheme="minorHAnsi" w:hAnsiTheme="minorHAnsi" w:cstheme="minorHAnsi"/>
          <w:rPrChange w:id="69" w:author="Patricia" w:date="2022-03-07T18:48:00Z">
            <w:rPr>
              <w:rFonts w:ascii="Arial" w:hAnsi="Arial" w:cs="Arial"/>
              <w:sz w:val="18"/>
              <w:szCs w:val="18"/>
            </w:rPr>
          </w:rPrChange>
        </w:rPr>
        <w:t xml:space="preserve">Cidade </w:t>
      </w:r>
      <w:r w:rsidR="000815B0" w:rsidRPr="003B4C9A">
        <w:rPr>
          <w:rFonts w:asciiTheme="minorHAnsi" w:hAnsiTheme="minorHAnsi" w:cstheme="minorHAnsi"/>
          <w:rPrChange w:id="70" w:author="Patricia" w:date="2022-03-07T18:48:00Z">
            <w:rPr>
              <w:rFonts w:ascii="Arial" w:hAnsi="Arial" w:cs="Arial"/>
              <w:sz w:val="18"/>
              <w:szCs w:val="18"/>
            </w:rPr>
          </w:rPrChange>
        </w:rPr>
        <w:t>de Macaé</w:t>
      </w:r>
      <w:r w:rsidR="00905FB2" w:rsidRPr="003B4C9A">
        <w:rPr>
          <w:rFonts w:asciiTheme="minorHAnsi" w:hAnsiTheme="minorHAnsi" w:cstheme="minorHAnsi"/>
          <w:rPrChange w:id="71" w:author="Patricia" w:date="2022-03-07T18:48:00Z">
            <w:rPr>
              <w:rFonts w:ascii="Arial" w:hAnsi="Arial" w:cs="Arial"/>
              <w:sz w:val="18"/>
              <w:szCs w:val="18"/>
            </w:rPr>
          </w:rPrChange>
        </w:rPr>
        <w:t xml:space="preserve">, Estado </w:t>
      </w:r>
      <w:r w:rsidR="007D3179" w:rsidRPr="003B4C9A">
        <w:rPr>
          <w:rFonts w:asciiTheme="minorHAnsi" w:hAnsiTheme="minorHAnsi" w:cstheme="minorHAnsi"/>
          <w:rPrChange w:id="72" w:author="Patricia" w:date="2022-03-07T18:48:00Z">
            <w:rPr>
              <w:rFonts w:ascii="Arial" w:hAnsi="Arial" w:cs="Arial"/>
              <w:sz w:val="18"/>
              <w:szCs w:val="18"/>
            </w:rPr>
          </w:rPrChange>
        </w:rPr>
        <w:t>do Rio de Janeiro</w:t>
      </w:r>
      <w:r w:rsidR="00905FB2" w:rsidRPr="003B4C9A">
        <w:rPr>
          <w:rFonts w:asciiTheme="minorHAnsi" w:hAnsiTheme="minorHAnsi" w:cstheme="minorHAnsi"/>
          <w:rPrChange w:id="73" w:author="Patricia" w:date="2022-03-07T18:48:00Z">
            <w:rPr>
              <w:rFonts w:ascii="Arial" w:hAnsi="Arial" w:cs="Arial"/>
              <w:sz w:val="18"/>
              <w:szCs w:val="18"/>
            </w:rPr>
          </w:rPrChange>
        </w:rPr>
        <w:t xml:space="preserve">, na </w:t>
      </w:r>
      <w:r w:rsidR="00E31156" w:rsidRPr="003B4C9A">
        <w:rPr>
          <w:rFonts w:asciiTheme="minorHAnsi" w:hAnsiTheme="minorHAnsi" w:cstheme="minorHAnsi"/>
          <w:rPrChange w:id="74" w:author="Patricia" w:date="2022-03-07T18:48:00Z">
            <w:rPr>
              <w:rFonts w:ascii="Arial" w:hAnsi="Arial" w:cs="Arial"/>
              <w:sz w:val="18"/>
              <w:szCs w:val="18"/>
            </w:rPr>
          </w:rPrChange>
        </w:rPr>
        <w:t xml:space="preserve">Rua Pedro Hage </w:t>
      </w:r>
      <w:proofErr w:type="spellStart"/>
      <w:r w:rsidR="00E31156" w:rsidRPr="003B4C9A">
        <w:rPr>
          <w:rFonts w:asciiTheme="minorHAnsi" w:hAnsiTheme="minorHAnsi" w:cstheme="minorHAnsi"/>
          <w:rPrChange w:id="75" w:author="Patricia" w:date="2022-03-07T18:48:00Z">
            <w:rPr>
              <w:rFonts w:ascii="Arial" w:hAnsi="Arial" w:cs="Arial"/>
              <w:sz w:val="18"/>
              <w:szCs w:val="18"/>
            </w:rPr>
          </w:rPrChange>
        </w:rPr>
        <w:t>Jahara</w:t>
      </w:r>
      <w:proofErr w:type="spellEnd"/>
      <w:r w:rsidR="00E31156" w:rsidRPr="003B4C9A">
        <w:rPr>
          <w:rFonts w:asciiTheme="minorHAnsi" w:hAnsiTheme="minorHAnsi" w:cstheme="minorHAnsi"/>
          <w:rPrChange w:id="76" w:author="Patricia" w:date="2022-03-07T18:48:00Z">
            <w:rPr>
              <w:rFonts w:ascii="Arial" w:hAnsi="Arial" w:cs="Arial"/>
              <w:sz w:val="18"/>
              <w:szCs w:val="18"/>
            </w:rPr>
          </w:rPrChange>
        </w:rPr>
        <w:t>, 400, área 1, Imboassica</w:t>
      </w:r>
      <w:r w:rsidR="007D3179" w:rsidRPr="003B4C9A">
        <w:rPr>
          <w:rFonts w:asciiTheme="minorHAnsi" w:hAnsiTheme="minorHAnsi" w:cstheme="minorHAnsi"/>
          <w:rPrChange w:id="77" w:author="Patricia" w:date="2022-03-07T18:48:00Z">
            <w:rPr>
              <w:rFonts w:ascii="Arial" w:hAnsi="Arial" w:cs="Arial"/>
              <w:sz w:val="18"/>
              <w:szCs w:val="18"/>
            </w:rPr>
          </w:rPrChange>
        </w:rPr>
        <w:t xml:space="preserve">, CEP </w:t>
      </w:r>
      <w:r w:rsidR="00E31156" w:rsidRPr="003B4C9A">
        <w:rPr>
          <w:rFonts w:asciiTheme="minorHAnsi" w:hAnsiTheme="minorHAnsi" w:cstheme="minorHAnsi"/>
          <w:rPrChange w:id="78" w:author="Patricia" w:date="2022-03-07T18:48:00Z">
            <w:rPr>
              <w:rFonts w:ascii="Arial" w:hAnsi="Arial" w:cs="Arial"/>
              <w:sz w:val="18"/>
              <w:szCs w:val="18"/>
            </w:rPr>
          </w:rPrChange>
        </w:rPr>
        <w:t>27.932-353</w:t>
      </w:r>
      <w:r w:rsidR="00905FB2" w:rsidRPr="003B4C9A">
        <w:rPr>
          <w:rFonts w:asciiTheme="minorHAnsi" w:hAnsiTheme="minorHAnsi" w:cstheme="minorHAnsi"/>
          <w:rPrChange w:id="79" w:author="Patricia" w:date="2022-03-07T18:48:00Z">
            <w:rPr>
              <w:rFonts w:ascii="Arial" w:hAnsi="Arial" w:cs="Arial"/>
              <w:sz w:val="18"/>
              <w:szCs w:val="18"/>
            </w:rPr>
          </w:rPrChange>
        </w:rPr>
        <w:t>, inscrita no C</w:t>
      </w:r>
      <w:r w:rsidR="00B75770" w:rsidRPr="003B4C9A">
        <w:rPr>
          <w:rFonts w:asciiTheme="minorHAnsi" w:hAnsiTheme="minorHAnsi" w:cstheme="minorHAnsi"/>
          <w:rPrChange w:id="80" w:author="Patricia" w:date="2022-03-07T18:48:00Z">
            <w:rPr>
              <w:rFonts w:ascii="Arial" w:hAnsi="Arial" w:cs="Arial"/>
              <w:sz w:val="18"/>
              <w:szCs w:val="18"/>
            </w:rPr>
          </w:rPrChange>
        </w:rPr>
        <w:t>NPJ</w:t>
      </w:r>
      <w:r w:rsidR="00905FB2" w:rsidRPr="003B4C9A">
        <w:rPr>
          <w:rFonts w:asciiTheme="minorHAnsi" w:hAnsiTheme="minorHAnsi" w:cstheme="minorHAnsi"/>
          <w:rPrChange w:id="81" w:author="Patricia" w:date="2022-03-07T18:48:00Z">
            <w:rPr>
              <w:rFonts w:ascii="Arial" w:hAnsi="Arial" w:cs="Arial"/>
              <w:sz w:val="18"/>
              <w:szCs w:val="18"/>
            </w:rPr>
          </w:rPrChange>
        </w:rPr>
        <w:t xml:space="preserve"> (“</w:t>
      </w:r>
      <w:r w:rsidR="00B75770" w:rsidRPr="003B4C9A">
        <w:rPr>
          <w:rFonts w:asciiTheme="minorHAnsi" w:hAnsiTheme="minorHAnsi" w:cstheme="minorHAnsi"/>
          <w:u w:val="single"/>
          <w:rPrChange w:id="82" w:author="Patricia" w:date="2022-03-07T18:48:00Z">
            <w:rPr>
              <w:rFonts w:ascii="Arial" w:hAnsi="Arial" w:cs="Arial"/>
              <w:sz w:val="18"/>
              <w:szCs w:val="18"/>
              <w:u w:val="single"/>
            </w:rPr>
          </w:rPrChange>
        </w:rPr>
        <w:t>CNPJ</w:t>
      </w:r>
      <w:r w:rsidR="00905FB2" w:rsidRPr="003B4C9A">
        <w:rPr>
          <w:rFonts w:asciiTheme="minorHAnsi" w:hAnsiTheme="minorHAnsi" w:cstheme="minorHAnsi"/>
          <w:rPrChange w:id="83" w:author="Patricia" w:date="2022-03-07T18:48:00Z">
            <w:rPr>
              <w:rFonts w:ascii="Arial" w:hAnsi="Arial" w:cs="Arial"/>
              <w:sz w:val="18"/>
              <w:szCs w:val="18"/>
            </w:rPr>
          </w:rPrChange>
        </w:rPr>
        <w:t>”) sob o n.º </w:t>
      </w:r>
      <w:r w:rsidR="00E31156" w:rsidRPr="003B4C9A">
        <w:rPr>
          <w:rFonts w:asciiTheme="minorHAnsi" w:hAnsiTheme="minorHAnsi" w:cstheme="minorHAnsi"/>
          <w:rPrChange w:id="84" w:author="Patricia" w:date="2022-03-07T18:48:00Z">
            <w:rPr>
              <w:rFonts w:ascii="Arial" w:hAnsi="Arial" w:cs="Arial"/>
              <w:sz w:val="18"/>
              <w:szCs w:val="18"/>
            </w:rPr>
          </w:rPrChange>
        </w:rPr>
        <w:t>97.428.668/0001-76</w:t>
      </w:r>
      <w:r w:rsidR="00905FB2" w:rsidRPr="003B4C9A">
        <w:rPr>
          <w:rFonts w:asciiTheme="minorHAnsi" w:hAnsiTheme="minorHAnsi" w:cstheme="minorHAnsi"/>
          <w:rPrChange w:id="85" w:author="Patricia" w:date="2022-03-07T18:48:00Z">
            <w:rPr>
              <w:rFonts w:ascii="Arial" w:hAnsi="Arial" w:cs="Arial"/>
              <w:sz w:val="18"/>
              <w:szCs w:val="18"/>
            </w:rPr>
          </w:rPrChange>
        </w:rPr>
        <w:t>, neste ato representada na forma do seu estatuto social (“</w:t>
      </w:r>
      <w:r w:rsidR="00905FB2" w:rsidRPr="003B4C9A">
        <w:rPr>
          <w:rFonts w:asciiTheme="minorHAnsi" w:hAnsiTheme="minorHAnsi" w:cstheme="minorHAnsi"/>
          <w:u w:val="single"/>
          <w:rPrChange w:id="86" w:author="Patricia" w:date="2022-03-07T18:48:00Z">
            <w:rPr>
              <w:rFonts w:ascii="Arial" w:hAnsi="Arial" w:cs="Arial"/>
              <w:sz w:val="18"/>
              <w:szCs w:val="18"/>
              <w:u w:val="single"/>
            </w:rPr>
          </w:rPrChange>
        </w:rPr>
        <w:t>Emissora</w:t>
      </w:r>
      <w:r w:rsidR="00905FB2" w:rsidRPr="003B4C9A">
        <w:rPr>
          <w:rFonts w:asciiTheme="minorHAnsi" w:hAnsiTheme="minorHAnsi" w:cstheme="minorHAnsi"/>
          <w:rPrChange w:id="87" w:author="Patricia" w:date="2022-03-07T18:48:00Z">
            <w:rPr>
              <w:rFonts w:ascii="Arial" w:hAnsi="Arial" w:cs="Arial"/>
              <w:sz w:val="18"/>
              <w:szCs w:val="18"/>
            </w:rPr>
          </w:rPrChange>
        </w:rPr>
        <w:t>”);</w:t>
      </w:r>
      <w:bookmarkStart w:id="88" w:name="_DV_M3"/>
      <w:bookmarkEnd w:id="88"/>
      <w:r w:rsidR="001A59E0" w:rsidRPr="003B4C9A">
        <w:rPr>
          <w:rFonts w:asciiTheme="minorHAnsi" w:hAnsiTheme="minorHAnsi" w:cstheme="minorHAnsi"/>
          <w:rPrChange w:id="89" w:author="Patricia" w:date="2022-03-07T18:48:00Z">
            <w:rPr>
              <w:rFonts w:ascii="Arial" w:hAnsi="Arial" w:cs="Arial"/>
              <w:sz w:val="18"/>
              <w:szCs w:val="18"/>
            </w:rPr>
          </w:rPrChange>
        </w:rPr>
        <w:t xml:space="preserve"> </w:t>
      </w:r>
      <w:r w:rsidR="004F3A40" w:rsidRPr="003B4C9A">
        <w:rPr>
          <w:rFonts w:asciiTheme="minorHAnsi" w:hAnsiTheme="minorHAnsi" w:cstheme="minorHAnsi"/>
          <w:rPrChange w:id="90" w:author="Patricia" w:date="2022-03-07T18:48:00Z">
            <w:rPr>
              <w:rFonts w:ascii="Arial" w:hAnsi="Arial" w:cs="Arial"/>
              <w:sz w:val="18"/>
              <w:szCs w:val="18"/>
            </w:rPr>
          </w:rPrChange>
        </w:rPr>
        <w:t>e</w:t>
      </w:r>
    </w:p>
    <w:p w14:paraId="282942F6" w14:textId="77777777" w:rsidR="00A4242A" w:rsidRPr="003B4C9A"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Theme="minorHAnsi" w:hAnsiTheme="minorHAnsi" w:cstheme="minorHAnsi"/>
          <w:rPrChange w:id="91" w:author="Patricia" w:date="2022-03-07T18:48:00Z">
            <w:rPr>
              <w:rFonts w:ascii="Arial" w:hAnsi="Arial" w:cs="Arial"/>
              <w:sz w:val="18"/>
              <w:szCs w:val="18"/>
            </w:rPr>
          </w:rPrChange>
        </w:rPr>
      </w:pPr>
    </w:p>
    <w:p w14:paraId="1D74CCB5" w14:textId="6BD92D21" w:rsidR="000F7C6F" w:rsidRPr="003B4C9A" w:rsidRDefault="005E5B00" w:rsidP="000F7C6F">
      <w:pPr>
        <w:widowControl w:val="0"/>
        <w:numPr>
          <w:ilvl w:val="0"/>
          <w:numId w:val="2"/>
        </w:numPr>
        <w:suppressLineNumbers/>
        <w:tabs>
          <w:tab w:val="left" w:pos="567"/>
        </w:tabs>
        <w:suppressAutoHyphens/>
        <w:spacing w:after="0" w:line="298" w:lineRule="auto"/>
        <w:ind w:left="567" w:hanging="720"/>
        <w:jc w:val="both"/>
        <w:rPr>
          <w:rFonts w:asciiTheme="minorHAnsi" w:hAnsiTheme="minorHAnsi" w:cstheme="minorHAnsi"/>
          <w:rPrChange w:id="92" w:author="Patricia" w:date="2022-03-07T18:48:00Z">
            <w:rPr>
              <w:rFonts w:ascii="Arial" w:hAnsi="Arial" w:cs="Arial"/>
              <w:sz w:val="18"/>
              <w:szCs w:val="18"/>
            </w:rPr>
          </w:rPrChange>
        </w:rPr>
      </w:pPr>
      <w:r w:rsidRPr="003B4C9A">
        <w:rPr>
          <w:rFonts w:asciiTheme="minorHAnsi" w:hAnsiTheme="minorHAnsi" w:cstheme="minorHAnsi"/>
          <w:b/>
          <w:rPrChange w:id="93" w:author="Patricia" w:date="2022-03-07T18:48:00Z">
            <w:rPr>
              <w:rFonts w:ascii="Arial" w:hAnsi="Arial" w:cs="Arial"/>
              <w:b/>
              <w:sz w:val="18"/>
              <w:szCs w:val="18"/>
            </w:rPr>
          </w:rPrChange>
        </w:rPr>
        <w:t xml:space="preserve">SIMPLIFIC PAVARINI </w:t>
      </w:r>
      <w:r w:rsidR="00A4242A" w:rsidRPr="003B4C9A">
        <w:rPr>
          <w:rFonts w:asciiTheme="minorHAnsi" w:hAnsiTheme="minorHAnsi" w:cstheme="minorHAnsi"/>
          <w:b/>
          <w:rPrChange w:id="94" w:author="Patricia" w:date="2022-03-07T18:48:00Z">
            <w:rPr>
              <w:rFonts w:ascii="Arial" w:hAnsi="Arial" w:cs="Arial"/>
              <w:b/>
              <w:sz w:val="18"/>
              <w:szCs w:val="18"/>
            </w:rPr>
          </w:rPrChange>
        </w:rPr>
        <w:t>DISTRIBUIDORA DE TÍTULOS E VALORES MOBILIÁRIOS LTDA.</w:t>
      </w:r>
      <w:r w:rsidR="00A4242A" w:rsidRPr="003B4C9A">
        <w:rPr>
          <w:rFonts w:asciiTheme="minorHAnsi" w:hAnsiTheme="minorHAnsi" w:cstheme="minorHAnsi"/>
          <w:rPrChange w:id="95" w:author="Patricia" w:date="2022-03-07T18:48:00Z">
            <w:rPr>
              <w:rFonts w:ascii="Arial" w:hAnsi="Arial" w:cs="Arial"/>
              <w:sz w:val="18"/>
              <w:szCs w:val="18"/>
            </w:rPr>
          </w:rPrChange>
        </w:rPr>
        <w:t xml:space="preserve">, </w:t>
      </w:r>
      <w:r w:rsidR="00623EB8" w:rsidRPr="003B4C9A">
        <w:rPr>
          <w:rFonts w:asciiTheme="minorHAnsi" w:hAnsiTheme="minorHAnsi" w:cstheme="minorHAnsi"/>
          <w:rPrChange w:id="96" w:author="Patricia" w:date="2022-03-07T18:48:00Z">
            <w:rPr>
              <w:rFonts w:ascii="Arial" w:hAnsi="Arial" w:cs="Arial"/>
              <w:sz w:val="18"/>
              <w:szCs w:val="18"/>
            </w:rPr>
          </w:rPrChange>
        </w:rPr>
        <w:t>com sede na Cidade do Rio de Janeiro, Estado do Rio de Janeiro, na Rua Sete de Setembro, n.º 99, 24º andar, CE</w:t>
      </w:r>
      <w:r w:rsidR="00B75770" w:rsidRPr="003B4C9A">
        <w:rPr>
          <w:rFonts w:asciiTheme="minorHAnsi" w:hAnsiTheme="minorHAnsi" w:cstheme="minorHAnsi"/>
          <w:rPrChange w:id="97" w:author="Patricia" w:date="2022-03-07T18:48:00Z">
            <w:rPr>
              <w:rFonts w:ascii="Arial" w:hAnsi="Arial" w:cs="Arial"/>
              <w:sz w:val="18"/>
              <w:szCs w:val="18"/>
            </w:rPr>
          </w:rPrChange>
        </w:rPr>
        <w:t>P 20050-005, inscrita no CNPJ</w:t>
      </w:r>
      <w:r w:rsidR="00623EB8" w:rsidRPr="003B4C9A">
        <w:rPr>
          <w:rFonts w:asciiTheme="minorHAnsi" w:hAnsiTheme="minorHAnsi" w:cstheme="minorHAnsi"/>
          <w:rPrChange w:id="98" w:author="Patricia" w:date="2022-03-07T18:48:00Z">
            <w:rPr>
              <w:rFonts w:ascii="Arial" w:hAnsi="Arial" w:cs="Arial"/>
              <w:sz w:val="18"/>
              <w:szCs w:val="18"/>
            </w:rPr>
          </w:rPrChange>
        </w:rPr>
        <w:t xml:space="preserve"> sob o n.º 15.227.994/0001-50, neste ato representada na forma de seu </w:t>
      </w:r>
      <w:r w:rsidR="00762C84" w:rsidRPr="003B4C9A">
        <w:rPr>
          <w:rFonts w:asciiTheme="minorHAnsi" w:hAnsiTheme="minorHAnsi" w:cstheme="minorHAnsi"/>
          <w:rPrChange w:id="99" w:author="Patricia" w:date="2022-03-07T18:48:00Z">
            <w:rPr>
              <w:rFonts w:ascii="Arial" w:hAnsi="Arial" w:cs="Arial"/>
              <w:sz w:val="18"/>
              <w:szCs w:val="18"/>
            </w:rPr>
          </w:rPrChange>
        </w:rPr>
        <w:t>Contrato</w:t>
      </w:r>
      <w:r w:rsidR="00623EB8" w:rsidRPr="003B4C9A">
        <w:rPr>
          <w:rFonts w:asciiTheme="minorHAnsi" w:hAnsiTheme="minorHAnsi" w:cstheme="minorHAnsi"/>
          <w:rPrChange w:id="100" w:author="Patricia" w:date="2022-03-07T18:48:00Z">
            <w:rPr>
              <w:rFonts w:ascii="Arial" w:hAnsi="Arial" w:cs="Arial"/>
              <w:sz w:val="18"/>
              <w:szCs w:val="18"/>
            </w:rPr>
          </w:rPrChange>
        </w:rPr>
        <w:t xml:space="preserve"> Social</w:t>
      </w:r>
      <w:r w:rsidR="00A4242A" w:rsidRPr="003B4C9A">
        <w:rPr>
          <w:rFonts w:asciiTheme="minorHAnsi" w:hAnsiTheme="minorHAnsi" w:cstheme="minorHAnsi"/>
          <w:rPrChange w:id="101" w:author="Patricia" w:date="2022-03-07T18:48:00Z">
            <w:rPr>
              <w:rFonts w:ascii="Arial" w:hAnsi="Arial" w:cs="Arial"/>
              <w:sz w:val="18"/>
              <w:szCs w:val="18"/>
            </w:rPr>
          </w:rPrChange>
        </w:rPr>
        <w:t xml:space="preserve">, nomeada neste instrumento </w:t>
      </w:r>
      <w:r w:rsidR="00547857" w:rsidRPr="003B4C9A">
        <w:rPr>
          <w:rFonts w:asciiTheme="minorHAnsi" w:hAnsiTheme="minorHAnsi" w:cstheme="minorHAnsi"/>
          <w:rPrChange w:id="102" w:author="Patricia" w:date="2022-03-07T18:48:00Z">
            <w:rPr>
              <w:rFonts w:ascii="Arial" w:hAnsi="Arial" w:cs="Arial"/>
              <w:sz w:val="18"/>
              <w:szCs w:val="18"/>
            </w:rPr>
          </w:rPrChange>
        </w:rPr>
        <w:t>como Agente Fiduciário</w:t>
      </w:r>
      <w:r w:rsidRPr="003B4C9A">
        <w:rPr>
          <w:rFonts w:asciiTheme="minorHAnsi" w:hAnsiTheme="minorHAnsi" w:cstheme="minorHAnsi"/>
          <w:rPrChange w:id="103" w:author="Patricia" w:date="2022-03-07T18:48:00Z">
            <w:rPr>
              <w:rFonts w:ascii="Arial" w:hAnsi="Arial" w:cs="Arial"/>
              <w:sz w:val="18"/>
              <w:szCs w:val="18"/>
            </w:rPr>
          </w:rPrChange>
        </w:rPr>
        <w:t xml:space="preserve"> (“</w:t>
      </w:r>
      <w:r w:rsidRPr="003B4C9A">
        <w:rPr>
          <w:rFonts w:asciiTheme="minorHAnsi" w:hAnsiTheme="minorHAnsi" w:cstheme="minorHAnsi"/>
          <w:u w:val="single"/>
          <w:rPrChange w:id="104" w:author="Patricia" w:date="2022-03-07T18:48:00Z">
            <w:rPr>
              <w:rFonts w:ascii="Arial" w:hAnsi="Arial" w:cs="Arial"/>
              <w:sz w:val="18"/>
              <w:szCs w:val="18"/>
              <w:u w:val="single"/>
            </w:rPr>
          </w:rPrChange>
        </w:rPr>
        <w:t>Agente Fiduciário</w:t>
      </w:r>
      <w:r w:rsidRPr="003B4C9A">
        <w:rPr>
          <w:rFonts w:asciiTheme="minorHAnsi" w:hAnsiTheme="minorHAnsi" w:cstheme="minorHAnsi"/>
          <w:rPrChange w:id="105" w:author="Patricia" w:date="2022-03-07T18:48:00Z">
            <w:rPr>
              <w:rFonts w:ascii="Arial" w:hAnsi="Arial" w:cs="Arial"/>
              <w:sz w:val="18"/>
              <w:szCs w:val="18"/>
            </w:rPr>
          </w:rPrChange>
        </w:rPr>
        <w:t>”)</w:t>
      </w:r>
      <w:r w:rsidR="00547857" w:rsidRPr="003B4C9A">
        <w:rPr>
          <w:rFonts w:asciiTheme="minorHAnsi" w:hAnsiTheme="minorHAnsi" w:cstheme="minorHAnsi"/>
          <w:rPrChange w:id="106" w:author="Patricia" w:date="2022-03-07T18:48:00Z">
            <w:rPr>
              <w:rFonts w:ascii="Arial" w:hAnsi="Arial" w:cs="Arial"/>
              <w:sz w:val="18"/>
              <w:szCs w:val="18"/>
            </w:rPr>
          </w:rPrChange>
        </w:rPr>
        <w:t xml:space="preserve"> </w:t>
      </w:r>
      <w:r w:rsidR="00A4242A" w:rsidRPr="003B4C9A">
        <w:rPr>
          <w:rFonts w:asciiTheme="minorHAnsi" w:hAnsiTheme="minorHAnsi" w:cstheme="minorHAnsi"/>
          <w:rPrChange w:id="107" w:author="Patricia" w:date="2022-03-07T18:48:00Z">
            <w:rPr>
              <w:rFonts w:ascii="Arial" w:hAnsi="Arial" w:cs="Arial"/>
              <w:sz w:val="18"/>
              <w:szCs w:val="18"/>
            </w:rPr>
          </w:rPrChange>
        </w:rPr>
        <w:t>para represent</w:t>
      </w:r>
      <w:r w:rsidR="00606CE0" w:rsidRPr="003B4C9A">
        <w:rPr>
          <w:rFonts w:asciiTheme="minorHAnsi" w:hAnsiTheme="minorHAnsi" w:cstheme="minorHAnsi"/>
          <w:rPrChange w:id="108" w:author="Patricia" w:date="2022-03-07T18:48:00Z">
            <w:rPr>
              <w:rFonts w:ascii="Arial" w:hAnsi="Arial" w:cs="Arial"/>
              <w:sz w:val="18"/>
              <w:szCs w:val="18"/>
            </w:rPr>
          </w:rPrChange>
        </w:rPr>
        <w:t>ar a comunhão do</w:t>
      </w:r>
      <w:r w:rsidR="00C855BB" w:rsidRPr="003B4C9A">
        <w:rPr>
          <w:rFonts w:asciiTheme="minorHAnsi" w:hAnsiTheme="minorHAnsi" w:cstheme="minorHAnsi"/>
          <w:rPrChange w:id="109" w:author="Patricia" w:date="2022-03-07T18:48:00Z">
            <w:rPr>
              <w:rFonts w:ascii="Arial" w:hAnsi="Arial" w:cs="Arial"/>
              <w:sz w:val="18"/>
              <w:szCs w:val="18"/>
            </w:rPr>
          </w:rPrChange>
        </w:rPr>
        <w:t>s</w:t>
      </w:r>
      <w:r w:rsidR="00606CE0" w:rsidRPr="003B4C9A">
        <w:rPr>
          <w:rFonts w:asciiTheme="minorHAnsi" w:hAnsiTheme="minorHAnsi" w:cstheme="minorHAnsi"/>
          <w:rPrChange w:id="110" w:author="Patricia" w:date="2022-03-07T18:48:00Z">
            <w:rPr>
              <w:rFonts w:ascii="Arial" w:hAnsi="Arial" w:cs="Arial"/>
              <w:sz w:val="18"/>
              <w:szCs w:val="18"/>
            </w:rPr>
          </w:rPrChange>
        </w:rPr>
        <w:t xml:space="preserve"> titular</w:t>
      </w:r>
      <w:r w:rsidR="00C855BB" w:rsidRPr="003B4C9A">
        <w:rPr>
          <w:rFonts w:asciiTheme="minorHAnsi" w:hAnsiTheme="minorHAnsi" w:cstheme="minorHAnsi"/>
          <w:rPrChange w:id="111" w:author="Patricia" w:date="2022-03-07T18:48:00Z">
            <w:rPr>
              <w:rFonts w:ascii="Arial" w:hAnsi="Arial" w:cs="Arial"/>
              <w:sz w:val="18"/>
              <w:szCs w:val="18"/>
            </w:rPr>
          </w:rPrChange>
        </w:rPr>
        <w:t>es</w:t>
      </w:r>
      <w:r w:rsidR="00A4242A" w:rsidRPr="003B4C9A">
        <w:rPr>
          <w:rFonts w:asciiTheme="minorHAnsi" w:hAnsiTheme="minorHAnsi" w:cstheme="minorHAnsi"/>
          <w:rPrChange w:id="112" w:author="Patricia" w:date="2022-03-07T18:48:00Z">
            <w:rPr>
              <w:rFonts w:ascii="Arial" w:hAnsi="Arial" w:cs="Arial"/>
              <w:sz w:val="18"/>
              <w:szCs w:val="18"/>
            </w:rPr>
          </w:rPrChange>
        </w:rPr>
        <w:t xml:space="preserve"> de Debêntures (conforme definido abaixo) (“</w:t>
      </w:r>
      <w:r w:rsidR="00606CE0" w:rsidRPr="003B4C9A">
        <w:rPr>
          <w:rFonts w:asciiTheme="minorHAnsi" w:hAnsiTheme="minorHAnsi" w:cstheme="minorHAnsi"/>
          <w:u w:val="single"/>
          <w:rPrChange w:id="113" w:author="Patricia" w:date="2022-03-07T18:48:00Z">
            <w:rPr>
              <w:rFonts w:ascii="Arial" w:hAnsi="Arial" w:cs="Arial"/>
              <w:sz w:val="18"/>
              <w:szCs w:val="18"/>
              <w:u w:val="single"/>
            </w:rPr>
          </w:rPrChange>
        </w:rPr>
        <w:t>Debenturista</w:t>
      </w:r>
      <w:r w:rsidR="00A4242A" w:rsidRPr="003B4C9A">
        <w:rPr>
          <w:rFonts w:asciiTheme="minorHAnsi" w:hAnsiTheme="minorHAnsi" w:cstheme="minorHAnsi"/>
          <w:rPrChange w:id="114" w:author="Patricia" w:date="2022-03-07T18:48:00Z">
            <w:rPr>
              <w:rFonts w:ascii="Arial" w:hAnsi="Arial" w:cs="Arial"/>
              <w:sz w:val="18"/>
              <w:szCs w:val="18"/>
            </w:rPr>
          </w:rPrChange>
        </w:rPr>
        <w:t>”), nos termos da Lei nº 6.404, de 15 de dezembro de 1976, conforme alterada (“</w:t>
      </w:r>
      <w:r w:rsidR="00A4242A" w:rsidRPr="003B4C9A">
        <w:rPr>
          <w:rFonts w:asciiTheme="minorHAnsi" w:hAnsiTheme="minorHAnsi" w:cstheme="minorHAnsi"/>
          <w:u w:val="single"/>
          <w:rPrChange w:id="115" w:author="Patricia" w:date="2022-03-07T18:48:00Z">
            <w:rPr>
              <w:rFonts w:ascii="Arial" w:hAnsi="Arial" w:cs="Arial"/>
              <w:sz w:val="18"/>
              <w:szCs w:val="18"/>
              <w:u w:val="single"/>
            </w:rPr>
          </w:rPrChange>
        </w:rPr>
        <w:t>Lei das Sociedades por Ações</w:t>
      </w:r>
      <w:r w:rsidR="00A4242A" w:rsidRPr="003B4C9A">
        <w:rPr>
          <w:rFonts w:asciiTheme="minorHAnsi" w:hAnsiTheme="minorHAnsi" w:cstheme="minorHAnsi"/>
          <w:rPrChange w:id="116" w:author="Patricia" w:date="2022-03-07T18:48:00Z">
            <w:rPr>
              <w:rFonts w:ascii="Arial" w:hAnsi="Arial" w:cs="Arial"/>
              <w:sz w:val="18"/>
              <w:szCs w:val="18"/>
            </w:rPr>
          </w:rPrChange>
        </w:rPr>
        <w:t xml:space="preserve">”); </w:t>
      </w:r>
    </w:p>
    <w:p w14:paraId="24DE0988" w14:textId="77777777" w:rsidR="000F7C6F" w:rsidRPr="003B4C9A" w:rsidRDefault="000F7C6F" w:rsidP="000F7C6F">
      <w:pPr>
        <w:widowControl w:val="0"/>
        <w:suppressLineNumbers/>
        <w:suppressAutoHyphens/>
        <w:spacing w:before="240" w:after="120" w:line="300" w:lineRule="auto"/>
        <w:jc w:val="both"/>
        <w:rPr>
          <w:rFonts w:asciiTheme="minorHAnsi" w:hAnsiTheme="minorHAnsi" w:cstheme="minorHAnsi"/>
          <w:b/>
          <w:rPrChange w:id="117" w:author="Patricia" w:date="2022-03-07T18:48:00Z">
            <w:rPr>
              <w:rFonts w:ascii="Arial" w:hAnsi="Arial" w:cs="Arial"/>
              <w:b/>
              <w:sz w:val="18"/>
              <w:szCs w:val="18"/>
            </w:rPr>
          </w:rPrChange>
        </w:rPr>
      </w:pPr>
      <w:r w:rsidRPr="003B4C9A">
        <w:rPr>
          <w:rFonts w:asciiTheme="minorHAnsi" w:hAnsiTheme="minorHAnsi" w:cstheme="minorHAnsi"/>
          <w:rPrChange w:id="118" w:author="Patricia" w:date="2022-03-07T18:48:00Z">
            <w:rPr>
              <w:rFonts w:ascii="Arial" w:hAnsi="Arial" w:cs="Arial"/>
              <w:sz w:val="18"/>
              <w:szCs w:val="18"/>
            </w:rPr>
          </w:rPrChange>
        </w:rPr>
        <w:t>Na qualidade de Avalistas, são consideradas para fins da Escritura de Emissão:</w:t>
      </w:r>
    </w:p>
    <w:p w14:paraId="75206EB6" w14:textId="77777777" w:rsidR="000F7C6F" w:rsidRPr="003B4C9A" w:rsidRDefault="000F7C6F" w:rsidP="000F7C6F">
      <w:pPr>
        <w:pStyle w:val="PargrafodaLista"/>
        <w:keepLines/>
        <w:numPr>
          <w:ilvl w:val="0"/>
          <w:numId w:val="2"/>
        </w:numPr>
        <w:spacing w:before="240" w:after="120" w:line="300" w:lineRule="auto"/>
        <w:jc w:val="both"/>
        <w:rPr>
          <w:rFonts w:asciiTheme="minorHAnsi" w:hAnsiTheme="minorHAnsi" w:cstheme="minorHAnsi"/>
          <w:smallCaps/>
          <w:rPrChange w:id="119" w:author="Patricia" w:date="2022-03-07T18:48:00Z">
            <w:rPr>
              <w:rFonts w:ascii="Arial" w:hAnsi="Arial" w:cs="Arial"/>
              <w:smallCaps/>
              <w:sz w:val="18"/>
              <w:szCs w:val="18"/>
            </w:rPr>
          </w:rPrChange>
        </w:rPr>
      </w:pPr>
      <w:r w:rsidRPr="003B4C9A">
        <w:rPr>
          <w:rFonts w:asciiTheme="minorHAnsi" w:hAnsiTheme="minorHAnsi" w:cstheme="minorHAnsi"/>
          <w:b/>
          <w:bCs/>
          <w:smallCaps/>
          <w:rPrChange w:id="120" w:author="Patricia" w:date="2022-03-07T18:48:00Z">
            <w:rPr>
              <w:rFonts w:ascii="Arial" w:hAnsi="Arial" w:cs="Arial"/>
              <w:b/>
              <w:bCs/>
              <w:smallCaps/>
              <w:sz w:val="18"/>
              <w:szCs w:val="18"/>
            </w:rPr>
          </w:rPrChange>
        </w:rPr>
        <w:t>ATMA PARTICIPAÇÕES S.A</w:t>
      </w:r>
      <w:r w:rsidRPr="003B4C9A">
        <w:rPr>
          <w:rFonts w:asciiTheme="minorHAnsi" w:hAnsiTheme="minorHAnsi" w:cstheme="minorHAnsi"/>
          <w:smallCaps/>
          <w:rPrChange w:id="121" w:author="Patricia" w:date="2022-03-07T18:48:00Z">
            <w:rPr>
              <w:rFonts w:ascii="Arial" w:hAnsi="Arial" w:cs="Arial"/>
              <w:smallCaps/>
              <w:sz w:val="18"/>
              <w:szCs w:val="18"/>
            </w:rPr>
          </w:rPrChange>
        </w:rPr>
        <w:t>.</w:t>
      </w:r>
      <w:r w:rsidRPr="003B4C9A">
        <w:rPr>
          <w:rFonts w:asciiTheme="minorHAnsi" w:hAnsiTheme="minorHAnsi" w:cstheme="minorHAnsi"/>
          <w:rPrChange w:id="122" w:author="Patricia" w:date="2022-03-07T18:48:00Z">
            <w:rPr>
              <w:rFonts w:ascii="Arial" w:hAnsi="Arial" w:cs="Arial"/>
              <w:sz w:val="18"/>
              <w:szCs w:val="18"/>
            </w:rPr>
          </w:rPrChange>
        </w:rPr>
        <w:t>, sociedade por ações com sede na Cidade de São Paulo, Estado de São Paulo, na Rua Alegria 88/96, 2º andar, parte A, inscrita no CNPJ sob o n.º 04.032.433/0001-80, neste ato representada nos termos de seu estatuto social ("</w:t>
      </w:r>
      <w:r w:rsidRPr="003B4C9A">
        <w:rPr>
          <w:rFonts w:asciiTheme="minorHAnsi" w:hAnsiTheme="minorHAnsi" w:cstheme="minorHAnsi"/>
          <w:u w:val="single"/>
          <w:rPrChange w:id="123" w:author="Patricia" w:date="2022-03-07T18:48:00Z">
            <w:rPr>
              <w:rFonts w:ascii="Arial" w:hAnsi="Arial" w:cs="Arial"/>
              <w:sz w:val="18"/>
              <w:szCs w:val="18"/>
              <w:u w:val="single"/>
            </w:rPr>
          </w:rPrChange>
        </w:rPr>
        <w:t>ATMA</w:t>
      </w:r>
      <w:r w:rsidRPr="003B4C9A">
        <w:rPr>
          <w:rFonts w:asciiTheme="minorHAnsi" w:hAnsiTheme="minorHAnsi" w:cstheme="minorHAnsi"/>
          <w:rPrChange w:id="124" w:author="Patricia" w:date="2022-03-07T18:48:00Z">
            <w:rPr>
              <w:rFonts w:ascii="Arial" w:hAnsi="Arial" w:cs="Arial"/>
              <w:sz w:val="18"/>
              <w:szCs w:val="18"/>
            </w:rPr>
          </w:rPrChange>
        </w:rPr>
        <w:t>");</w:t>
      </w:r>
    </w:p>
    <w:p w14:paraId="784420D1" w14:textId="77777777" w:rsidR="000F7C6F" w:rsidRPr="003B4C9A" w:rsidRDefault="000F7C6F" w:rsidP="000F7C6F">
      <w:pPr>
        <w:pStyle w:val="PargrafodaLista"/>
        <w:keepLines/>
        <w:numPr>
          <w:ilvl w:val="0"/>
          <w:numId w:val="2"/>
        </w:numPr>
        <w:spacing w:before="240" w:after="120" w:line="300" w:lineRule="auto"/>
        <w:jc w:val="both"/>
        <w:rPr>
          <w:rFonts w:asciiTheme="minorHAnsi" w:hAnsiTheme="minorHAnsi" w:cstheme="minorHAnsi"/>
          <w:smallCaps/>
          <w:rPrChange w:id="125" w:author="Patricia" w:date="2022-03-07T18:48:00Z">
            <w:rPr>
              <w:rFonts w:ascii="Arial" w:hAnsi="Arial" w:cs="Arial"/>
              <w:smallCaps/>
              <w:sz w:val="18"/>
              <w:szCs w:val="18"/>
            </w:rPr>
          </w:rPrChange>
        </w:rPr>
      </w:pPr>
      <w:r w:rsidRPr="003B4C9A">
        <w:rPr>
          <w:rFonts w:asciiTheme="minorHAnsi" w:hAnsiTheme="minorHAnsi" w:cstheme="minorHAnsi"/>
          <w:b/>
          <w:bCs/>
          <w:smallCaps/>
          <w:rPrChange w:id="126" w:author="Patricia" w:date="2022-03-07T18:48:00Z">
            <w:rPr>
              <w:rFonts w:ascii="Arial" w:hAnsi="Arial" w:cs="Arial"/>
              <w:b/>
              <w:bCs/>
              <w:smallCaps/>
              <w:sz w:val="18"/>
              <w:szCs w:val="18"/>
            </w:rPr>
          </w:rPrChange>
        </w:rPr>
        <w:t>LIQ CORP. S.A</w:t>
      </w:r>
      <w:r w:rsidRPr="003B4C9A">
        <w:rPr>
          <w:rFonts w:asciiTheme="minorHAnsi" w:hAnsiTheme="minorHAnsi" w:cstheme="minorHAnsi"/>
          <w:smallCaps/>
          <w:rPrChange w:id="127" w:author="Patricia" w:date="2022-03-07T18:48:00Z">
            <w:rPr>
              <w:rFonts w:ascii="Arial" w:hAnsi="Arial" w:cs="Arial"/>
              <w:smallCaps/>
              <w:sz w:val="18"/>
              <w:szCs w:val="18"/>
            </w:rPr>
          </w:rPrChange>
        </w:rPr>
        <w:t>.</w:t>
      </w:r>
      <w:r w:rsidRPr="003B4C9A">
        <w:rPr>
          <w:rFonts w:asciiTheme="minorHAnsi" w:hAnsiTheme="minorHAnsi" w:cstheme="minorHAnsi"/>
          <w:rPrChange w:id="128" w:author="Patricia" w:date="2022-03-07T18:48:00Z">
            <w:rPr>
              <w:rFonts w:ascii="Arial" w:hAnsi="Arial" w:cs="Arial"/>
              <w:sz w:val="18"/>
              <w:szCs w:val="18"/>
            </w:rPr>
          </w:rPrChange>
        </w:rPr>
        <w:t>, sociedade por ações com sede na Cidade do Rio de Janeiro, Estado do Rio de Janeiro, na Rua Beneditinos 15/17, parte, inscrita no CNPJ sob o n.º </w:t>
      </w:r>
      <w:r w:rsidRPr="003B4C9A">
        <w:rPr>
          <w:rFonts w:asciiTheme="minorHAnsi" w:hAnsiTheme="minorHAnsi" w:cstheme="minorHAnsi"/>
          <w:bCs/>
          <w:rPrChange w:id="129" w:author="Patricia" w:date="2022-03-07T18:48:00Z">
            <w:rPr>
              <w:rFonts w:ascii="Arial" w:hAnsi="Arial" w:cs="Arial"/>
              <w:bCs/>
              <w:sz w:val="18"/>
              <w:szCs w:val="18"/>
            </w:rPr>
          </w:rPrChange>
        </w:rPr>
        <w:t>67.313.221/0001-90</w:t>
      </w:r>
      <w:r w:rsidRPr="003B4C9A">
        <w:rPr>
          <w:rFonts w:asciiTheme="minorHAnsi" w:hAnsiTheme="minorHAnsi" w:cstheme="minorHAnsi"/>
          <w:rPrChange w:id="130" w:author="Patricia" w:date="2022-03-07T18:48:00Z">
            <w:rPr>
              <w:rFonts w:ascii="Arial" w:hAnsi="Arial" w:cs="Arial"/>
              <w:sz w:val="18"/>
              <w:szCs w:val="18"/>
            </w:rPr>
          </w:rPrChange>
        </w:rPr>
        <w:t>, neste ato representada nos termos de seu estatuto social ("</w:t>
      </w:r>
      <w:proofErr w:type="spellStart"/>
      <w:r w:rsidRPr="003B4C9A">
        <w:rPr>
          <w:rFonts w:asciiTheme="minorHAnsi" w:hAnsiTheme="minorHAnsi" w:cstheme="minorHAnsi"/>
          <w:u w:val="single"/>
          <w:rPrChange w:id="131" w:author="Patricia" w:date="2022-03-07T18:48:00Z">
            <w:rPr>
              <w:rFonts w:ascii="Arial" w:hAnsi="Arial" w:cs="Arial"/>
              <w:sz w:val="18"/>
              <w:szCs w:val="18"/>
              <w:u w:val="single"/>
            </w:rPr>
          </w:rPrChange>
        </w:rPr>
        <w:t>Liq</w:t>
      </w:r>
      <w:proofErr w:type="spellEnd"/>
      <w:r w:rsidRPr="003B4C9A">
        <w:rPr>
          <w:rFonts w:asciiTheme="minorHAnsi" w:hAnsiTheme="minorHAnsi" w:cstheme="minorHAnsi"/>
          <w:u w:val="single"/>
          <w:rPrChange w:id="132" w:author="Patricia" w:date="2022-03-07T18:48:00Z">
            <w:rPr>
              <w:rFonts w:ascii="Arial" w:hAnsi="Arial" w:cs="Arial"/>
              <w:sz w:val="18"/>
              <w:szCs w:val="18"/>
              <w:u w:val="single"/>
            </w:rPr>
          </w:rPrChange>
        </w:rPr>
        <w:t xml:space="preserve"> </w:t>
      </w:r>
      <w:proofErr w:type="spellStart"/>
      <w:r w:rsidRPr="003B4C9A">
        <w:rPr>
          <w:rFonts w:asciiTheme="minorHAnsi" w:hAnsiTheme="minorHAnsi" w:cstheme="minorHAnsi"/>
          <w:u w:val="single"/>
          <w:rPrChange w:id="133" w:author="Patricia" w:date="2022-03-07T18:48:00Z">
            <w:rPr>
              <w:rFonts w:ascii="Arial" w:hAnsi="Arial" w:cs="Arial"/>
              <w:sz w:val="18"/>
              <w:szCs w:val="18"/>
              <w:u w:val="single"/>
            </w:rPr>
          </w:rPrChange>
        </w:rPr>
        <w:t>Corp</w:t>
      </w:r>
      <w:proofErr w:type="spellEnd"/>
      <w:r w:rsidRPr="003B4C9A">
        <w:rPr>
          <w:rFonts w:asciiTheme="minorHAnsi" w:hAnsiTheme="minorHAnsi" w:cstheme="minorHAnsi"/>
          <w:rPrChange w:id="134" w:author="Patricia" w:date="2022-03-07T18:48:00Z">
            <w:rPr>
              <w:rFonts w:ascii="Arial" w:hAnsi="Arial" w:cs="Arial"/>
              <w:sz w:val="18"/>
              <w:szCs w:val="18"/>
            </w:rPr>
          </w:rPrChange>
        </w:rPr>
        <w:t>", e, em conjunto com a ATMA, "</w:t>
      </w:r>
      <w:r w:rsidRPr="003B4C9A">
        <w:rPr>
          <w:rFonts w:asciiTheme="minorHAnsi" w:hAnsiTheme="minorHAnsi" w:cstheme="minorHAnsi"/>
          <w:u w:val="single"/>
          <w:rPrChange w:id="135" w:author="Patricia" w:date="2022-03-07T18:48:00Z">
            <w:rPr>
              <w:rFonts w:ascii="Arial" w:hAnsi="Arial" w:cs="Arial"/>
              <w:sz w:val="18"/>
              <w:szCs w:val="18"/>
              <w:u w:val="single"/>
            </w:rPr>
          </w:rPrChange>
        </w:rPr>
        <w:t>Avalistas Pessoas Jurídicas</w:t>
      </w:r>
      <w:r w:rsidRPr="003B4C9A">
        <w:rPr>
          <w:rFonts w:asciiTheme="minorHAnsi" w:hAnsiTheme="minorHAnsi" w:cstheme="minorHAnsi"/>
          <w:rPrChange w:id="136" w:author="Patricia" w:date="2022-03-07T18:48:00Z">
            <w:rPr>
              <w:rFonts w:ascii="Arial" w:hAnsi="Arial" w:cs="Arial"/>
              <w:sz w:val="18"/>
              <w:szCs w:val="18"/>
            </w:rPr>
          </w:rPrChange>
        </w:rPr>
        <w:t>");</w:t>
      </w:r>
    </w:p>
    <w:p w14:paraId="1695D0A6" w14:textId="77777777" w:rsidR="00D51C23" w:rsidRPr="003B4C9A" w:rsidRDefault="00A4242A" w:rsidP="00E83E07">
      <w:pPr>
        <w:widowControl w:val="0"/>
        <w:suppressLineNumbers/>
        <w:suppressAutoHyphens/>
        <w:spacing w:after="0"/>
        <w:jc w:val="both"/>
        <w:rPr>
          <w:rFonts w:asciiTheme="minorHAnsi" w:hAnsiTheme="minorHAnsi" w:cstheme="minorHAnsi"/>
          <w:b/>
          <w:bCs/>
          <w:rPrChange w:id="137" w:author="Patricia" w:date="2022-03-07T18:48:00Z">
            <w:rPr>
              <w:rFonts w:ascii="Arial" w:hAnsi="Arial" w:cs="Arial"/>
              <w:b/>
              <w:bCs/>
              <w:sz w:val="18"/>
              <w:szCs w:val="18"/>
            </w:rPr>
          </w:rPrChange>
        </w:rPr>
      </w:pPr>
      <w:r w:rsidRPr="003B4C9A" w:rsidDel="00A4242A">
        <w:rPr>
          <w:rFonts w:asciiTheme="minorHAnsi" w:hAnsiTheme="minorHAnsi" w:cstheme="minorHAnsi"/>
          <w:b/>
          <w:bCs/>
          <w:rPrChange w:id="138" w:author="Patricia" w:date="2022-03-07T18:48:00Z">
            <w:rPr>
              <w:rFonts w:ascii="Arial" w:hAnsi="Arial" w:cs="Arial"/>
              <w:b/>
              <w:bCs/>
              <w:sz w:val="18"/>
              <w:szCs w:val="18"/>
            </w:rPr>
          </w:rPrChange>
        </w:rPr>
        <w:t xml:space="preserve"> </w:t>
      </w:r>
    </w:p>
    <w:p w14:paraId="6E7532BF" w14:textId="4CDA05D2" w:rsidR="00E83E07" w:rsidRPr="003B4C9A" w:rsidRDefault="00E83E07" w:rsidP="00E83E07">
      <w:pPr>
        <w:widowControl w:val="0"/>
        <w:suppressLineNumbers/>
        <w:suppressAutoHyphens/>
        <w:spacing w:after="0"/>
        <w:jc w:val="both"/>
        <w:rPr>
          <w:rFonts w:asciiTheme="minorHAnsi" w:hAnsiTheme="minorHAnsi" w:cstheme="minorHAnsi"/>
          <w:b/>
          <w:bCs/>
          <w:rPrChange w:id="139" w:author="Patricia" w:date="2022-03-07T18:48:00Z">
            <w:rPr>
              <w:rFonts w:ascii="Arial" w:hAnsi="Arial" w:cs="Arial"/>
              <w:b/>
              <w:bCs/>
              <w:sz w:val="18"/>
              <w:szCs w:val="18"/>
            </w:rPr>
          </w:rPrChange>
        </w:rPr>
      </w:pPr>
      <w:r w:rsidRPr="003B4C9A">
        <w:rPr>
          <w:rFonts w:asciiTheme="minorHAnsi" w:hAnsiTheme="minorHAnsi" w:cstheme="minorHAnsi"/>
          <w:b/>
          <w:bCs/>
          <w:rPrChange w:id="140" w:author="Patricia" w:date="2022-03-07T18:48:00Z">
            <w:rPr>
              <w:rFonts w:ascii="Arial" w:hAnsi="Arial" w:cs="Arial"/>
              <w:b/>
              <w:bCs/>
              <w:sz w:val="18"/>
              <w:szCs w:val="18"/>
            </w:rPr>
          </w:rPrChange>
        </w:rPr>
        <w:t>CONSIDERAÇÕES:</w:t>
      </w:r>
    </w:p>
    <w:p w14:paraId="5ACEE55D" w14:textId="77777777" w:rsidR="00E83E07" w:rsidRPr="003B4C9A" w:rsidRDefault="00E83E07" w:rsidP="00E83E07">
      <w:pPr>
        <w:widowControl w:val="0"/>
        <w:suppressLineNumbers/>
        <w:suppressAutoHyphens/>
        <w:spacing w:after="0"/>
        <w:jc w:val="both"/>
        <w:rPr>
          <w:rFonts w:asciiTheme="minorHAnsi" w:hAnsiTheme="minorHAnsi" w:cstheme="minorHAnsi"/>
          <w:b/>
          <w:bCs/>
          <w:rPrChange w:id="141" w:author="Patricia" w:date="2022-03-07T18:48:00Z">
            <w:rPr>
              <w:rFonts w:ascii="Arial" w:hAnsi="Arial" w:cs="Arial"/>
              <w:b/>
              <w:bCs/>
              <w:sz w:val="18"/>
              <w:szCs w:val="18"/>
            </w:rPr>
          </w:rPrChange>
        </w:rPr>
      </w:pPr>
    </w:p>
    <w:p w14:paraId="2A1D32B3" w14:textId="22E205DC" w:rsidR="00E83E07" w:rsidRPr="003B4C9A" w:rsidRDefault="00E83E07" w:rsidP="00F81100">
      <w:pPr>
        <w:pStyle w:val="PargrafodaLista"/>
        <w:widowControl w:val="0"/>
        <w:numPr>
          <w:ilvl w:val="0"/>
          <w:numId w:val="65"/>
        </w:numPr>
        <w:suppressLineNumbers/>
        <w:suppressAutoHyphens/>
        <w:spacing w:after="0"/>
        <w:jc w:val="both"/>
        <w:rPr>
          <w:rFonts w:asciiTheme="minorHAnsi" w:hAnsiTheme="minorHAnsi" w:cstheme="minorHAnsi"/>
          <w:bCs/>
          <w:rPrChange w:id="142" w:author="Patricia" w:date="2022-03-07T18:48:00Z">
            <w:rPr>
              <w:rFonts w:ascii="Arial" w:hAnsi="Arial" w:cs="Arial"/>
              <w:bCs/>
              <w:sz w:val="18"/>
              <w:szCs w:val="18"/>
            </w:rPr>
          </w:rPrChange>
        </w:rPr>
      </w:pPr>
      <w:r w:rsidRPr="003B4C9A">
        <w:rPr>
          <w:rFonts w:asciiTheme="minorHAnsi" w:hAnsiTheme="minorHAnsi" w:cstheme="minorHAnsi"/>
          <w:bCs/>
          <w:rPrChange w:id="143" w:author="Patricia" w:date="2022-03-07T18:48:00Z">
            <w:rPr>
              <w:rFonts w:ascii="Arial" w:hAnsi="Arial" w:cs="Arial"/>
              <w:bCs/>
              <w:sz w:val="18"/>
              <w:szCs w:val="18"/>
            </w:rPr>
          </w:rPrChange>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3B4C9A">
        <w:rPr>
          <w:rFonts w:asciiTheme="minorHAnsi" w:hAnsiTheme="minorHAnsi" w:cstheme="minorHAnsi"/>
          <w:bCs/>
          <w:rPrChange w:id="144" w:author="Patricia" w:date="2022-03-07T18:48:00Z">
            <w:rPr>
              <w:rFonts w:ascii="Arial" w:hAnsi="Arial" w:cs="Arial"/>
              <w:bCs/>
              <w:sz w:val="18"/>
              <w:szCs w:val="18"/>
            </w:rPr>
          </w:rPrChange>
        </w:rPr>
        <w:t>Elfe</w:t>
      </w:r>
      <w:proofErr w:type="spellEnd"/>
      <w:r w:rsidRPr="003B4C9A">
        <w:rPr>
          <w:rFonts w:asciiTheme="minorHAnsi" w:hAnsiTheme="minorHAnsi" w:cstheme="minorHAnsi"/>
          <w:bCs/>
          <w:rPrChange w:id="145" w:author="Patricia" w:date="2022-03-07T18:48:00Z">
            <w:rPr>
              <w:rFonts w:ascii="Arial" w:hAnsi="Arial" w:cs="Arial"/>
              <w:bCs/>
              <w:sz w:val="18"/>
              <w:szCs w:val="18"/>
            </w:rPr>
          </w:rPrChange>
        </w:rPr>
        <w:t xml:space="preserve"> Operação e Manutenção S.A. (“Escritura de Emissão”), arquivada na Junta Comercial do Rio de Janeiro sob o n. AD330004822001;</w:t>
      </w:r>
    </w:p>
    <w:p w14:paraId="54078BFB" w14:textId="77777777" w:rsidR="007F7CD1" w:rsidRPr="003B4C9A" w:rsidRDefault="007F7CD1" w:rsidP="007F7CD1">
      <w:pPr>
        <w:pStyle w:val="PargrafodaLista"/>
        <w:widowControl w:val="0"/>
        <w:suppressLineNumbers/>
        <w:suppressAutoHyphens/>
        <w:spacing w:after="0"/>
        <w:ind w:left="1080"/>
        <w:jc w:val="both"/>
        <w:rPr>
          <w:rFonts w:asciiTheme="minorHAnsi" w:hAnsiTheme="minorHAnsi" w:cstheme="minorHAnsi"/>
          <w:bCs/>
          <w:rPrChange w:id="146" w:author="Patricia" w:date="2022-03-07T18:48:00Z">
            <w:rPr>
              <w:rFonts w:ascii="Arial" w:hAnsi="Arial" w:cs="Arial"/>
              <w:bCs/>
              <w:sz w:val="18"/>
              <w:szCs w:val="18"/>
            </w:rPr>
          </w:rPrChange>
        </w:rPr>
      </w:pPr>
    </w:p>
    <w:p w14:paraId="0C75EBC1" w14:textId="2FF21095" w:rsidR="007F7CD1" w:rsidRPr="003B4C9A" w:rsidRDefault="007F7CD1" w:rsidP="007F7CD1">
      <w:pPr>
        <w:pStyle w:val="PargrafodaLista"/>
        <w:widowControl w:val="0"/>
        <w:numPr>
          <w:ilvl w:val="0"/>
          <w:numId w:val="65"/>
        </w:numPr>
        <w:suppressLineNumbers/>
        <w:suppressAutoHyphens/>
        <w:spacing w:after="0"/>
        <w:jc w:val="both"/>
        <w:rPr>
          <w:rFonts w:asciiTheme="minorHAnsi" w:hAnsiTheme="minorHAnsi" w:cstheme="minorHAnsi"/>
          <w:bCs/>
          <w:rPrChange w:id="147" w:author="Patricia" w:date="2022-03-07T18:48:00Z">
            <w:rPr>
              <w:rFonts w:ascii="Arial" w:hAnsi="Arial" w:cs="Arial"/>
              <w:bCs/>
              <w:sz w:val="18"/>
              <w:szCs w:val="18"/>
            </w:rPr>
          </w:rPrChange>
        </w:rPr>
      </w:pPr>
      <w:r w:rsidRPr="003B4C9A">
        <w:rPr>
          <w:rFonts w:asciiTheme="minorHAnsi" w:hAnsiTheme="minorHAnsi" w:cstheme="minorHAnsi"/>
          <w:bCs/>
          <w:rPrChange w:id="148" w:author="Patricia" w:date="2022-03-07T18:48:00Z">
            <w:rPr>
              <w:rFonts w:ascii="Arial" w:hAnsi="Arial" w:cs="Arial"/>
              <w:bCs/>
              <w:sz w:val="18"/>
              <w:szCs w:val="18"/>
            </w:rPr>
          </w:rPrChange>
        </w:rPr>
        <w:t xml:space="preserve">Considerando que o Agente Fiduciário e o Devedor celebraram, em 14/05/2019 o Primeiro Aditivo </w:t>
      </w:r>
      <w:r w:rsidR="00DF5712" w:rsidRPr="003B4C9A">
        <w:rPr>
          <w:rFonts w:asciiTheme="minorHAnsi" w:hAnsiTheme="minorHAnsi" w:cstheme="minorHAnsi"/>
          <w:bCs/>
          <w:rPrChange w:id="149" w:author="Patricia" w:date="2022-03-07T18:48:00Z">
            <w:rPr>
              <w:rFonts w:ascii="Arial" w:hAnsi="Arial" w:cs="Arial"/>
              <w:bCs/>
              <w:sz w:val="18"/>
              <w:szCs w:val="18"/>
            </w:rPr>
          </w:rPrChange>
        </w:rPr>
        <w:t>à Escritura de Emissão</w:t>
      </w:r>
      <w:r w:rsidRPr="003B4C9A">
        <w:rPr>
          <w:rFonts w:asciiTheme="minorHAnsi" w:hAnsiTheme="minorHAnsi" w:cstheme="minorHAnsi"/>
          <w:bCs/>
          <w:rPrChange w:id="150" w:author="Patricia" w:date="2022-03-07T18:48:00Z">
            <w:rPr>
              <w:rFonts w:ascii="Arial" w:hAnsi="Arial" w:cs="Arial"/>
              <w:bCs/>
              <w:sz w:val="18"/>
              <w:szCs w:val="18"/>
            </w:rPr>
          </w:rPrChange>
        </w:rPr>
        <w:t xml:space="preserve">, arquivada na Junta Comercial do Rio de Janeiro sob o n. </w:t>
      </w:r>
      <w:r w:rsidRPr="003B4C9A">
        <w:rPr>
          <w:rFonts w:asciiTheme="minorHAnsi" w:hAnsiTheme="minorHAnsi" w:cstheme="minorHAnsi"/>
          <w:bCs/>
          <w:rPrChange w:id="151" w:author="Patricia" w:date="2022-03-07T18:48:00Z">
            <w:rPr>
              <w:rFonts w:ascii="Arial" w:hAnsi="Arial" w:cs="Arial"/>
              <w:bCs/>
              <w:sz w:val="18"/>
              <w:szCs w:val="18"/>
            </w:rPr>
          </w:rPrChange>
        </w:rPr>
        <w:lastRenderedPageBreak/>
        <w:t>AD330004820002;</w:t>
      </w:r>
    </w:p>
    <w:p w14:paraId="6C7605E4" w14:textId="77777777" w:rsidR="000F7C6F" w:rsidRPr="003B4C9A" w:rsidRDefault="000F7C6F" w:rsidP="00AC1C82">
      <w:pPr>
        <w:pStyle w:val="PargrafodaLista"/>
        <w:rPr>
          <w:rFonts w:asciiTheme="minorHAnsi" w:hAnsiTheme="minorHAnsi" w:cstheme="minorHAnsi"/>
          <w:bCs/>
          <w:rPrChange w:id="152" w:author="Patricia" w:date="2022-03-07T18:48:00Z">
            <w:rPr>
              <w:rFonts w:ascii="Arial" w:hAnsi="Arial" w:cs="Arial"/>
              <w:bCs/>
              <w:sz w:val="18"/>
              <w:szCs w:val="18"/>
            </w:rPr>
          </w:rPrChange>
        </w:rPr>
      </w:pPr>
    </w:p>
    <w:p w14:paraId="13F04BB3" w14:textId="7AF03FFA" w:rsidR="000F7C6F" w:rsidRPr="003B4C9A" w:rsidRDefault="000F7C6F" w:rsidP="000F7C6F">
      <w:pPr>
        <w:pStyle w:val="PargrafodaLista"/>
        <w:widowControl w:val="0"/>
        <w:numPr>
          <w:ilvl w:val="0"/>
          <w:numId w:val="65"/>
        </w:numPr>
        <w:suppressLineNumbers/>
        <w:suppressAutoHyphens/>
        <w:spacing w:after="0"/>
        <w:jc w:val="both"/>
        <w:rPr>
          <w:rFonts w:asciiTheme="minorHAnsi" w:hAnsiTheme="minorHAnsi" w:cstheme="minorHAnsi"/>
          <w:bCs/>
          <w:rPrChange w:id="153" w:author="Patricia" w:date="2022-03-07T18:48:00Z">
            <w:rPr>
              <w:rFonts w:ascii="Arial" w:hAnsi="Arial" w:cs="Arial"/>
              <w:bCs/>
              <w:sz w:val="18"/>
              <w:szCs w:val="18"/>
            </w:rPr>
          </w:rPrChange>
        </w:rPr>
      </w:pPr>
      <w:r w:rsidRPr="003B4C9A">
        <w:rPr>
          <w:rFonts w:asciiTheme="minorHAnsi" w:hAnsiTheme="minorHAnsi" w:cstheme="minorHAnsi"/>
          <w:bCs/>
          <w:rPrChange w:id="154" w:author="Patricia" w:date="2022-03-07T18:48:00Z">
            <w:rPr>
              <w:rFonts w:ascii="Arial" w:hAnsi="Arial" w:cs="Arial"/>
              <w:bCs/>
              <w:sz w:val="18"/>
              <w:szCs w:val="18"/>
            </w:rPr>
          </w:rPrChange>
        </w:rPr>
        <w:t xml:space="preserve">Considerando que o Agente Fiduciário e o Devedor celebraram, em 27/07/2020 o Segundo Aditivo </w:t>
      </w:r>
      <w:r w:rsidR="00DF5712" w:rsidRPr="003B4C9A">
        <w:rPr>
          <w:rFonts w:asciiTheme="minorHAnsi" w:hAnsiTheme="minorHAnsi" w:cstheme="minorHAnsi"/>
          <w:bCs/>
          <w:rPrChange w:id="155" w:author="Patricia" w:date="2022-03-07T18:48:00Z">
            <w:rPr>
              <w:rFonts w:ascii="Arial" w:hAnsi="Arial" w:cs="Arial"/>
              <w:bCs/>
              <w:sz w:val="18"/>
              <w:szCs w:val="18"/>
            </w:rPr>
          </w:rPrChange>
        </w:rPr>
        <w:t>à Escritura de Emissão</w:t>
      </w:r>
      <w:r w:rsidRPr="003B4C9A">
        <w:rPr>
          <w:rFonts w:asciiTheme="minorHAnsi" w:hAnsiTheme="minorHAnsi" w:cstheme="minorHAnsi"/>
          <w:bCs/>
          <w:rPrChange w:id="156" w:author="Patricia" w:date="2022-03-07T18:48:00Z">
            <w:rPr>
              <w:rFonts w:ascii="Arial" w:hAnsi="Arial" w:cs="Arial"/>
              <w:bCs/>
              <w:sz w:val="18"/>
              <w:szCs w:val="18"/>
            </w:rPr>
          </w:rPrChange>
        </w:rPr>
        <w:t>, arquivada na Junta Comercial do Rio de Janeiro sob o n. AD330004829003;</w:t>
      </w:r>
    </w:p>
    <w:p w14:paraId="3158ED34" w14:textId="77777777" w:rsidR="00153887" w:rsidRPr="003B4C9A" w:rsidRDefault="00153887" w:rsidP="005B3DF7">
      <w:pPr>
        <w:pStyle w:val="PargrafodaLista"/>
        <w:rPr>
          <w:rFonts w:asciiTheme="minorHAnsi" w:hAnsiTheme="minorHAnsi" w:cstheme="minorHAnsi"/>
          <w:bCs/>
          <w:rPrChange w:id="157" w:author="Patricia" w:date="2022-03-07T18:48:00Z">
            <w:rPr>
              <w:rFonts w:ascii="Arial" w:hAnsi="Arial" w:cs="Arial"/>
              <w:bCs/>
              <w:sz w:val="18"/>
              <w:szCs w:val="18"/>
            </w:rPr>
          </w:rPrChange>
        </w:rPr>
      </w:pPr>
    </w:p>
    <w:p w14:paraId="5AEC2BCB" w14:textId="251AB688" w:rsidR="00153887" w:rsidRPr="003B4C9A" w:rsidRDefault="00153887" w:rsidP="000F7C6F">
      <w:pPr>
        <w:pStyle w:val="PargrafodaLista"/>
        <w:widowControl w:val="0"/>
        <w:numPr>
          <w:ilvl w:val="0"/>
          <w:numId w:val="65"/>
        </w:numPr>
        <w:suppressLineNumbers/>
        <w:suppressAutoHyphens/>
        <w:spacing w:after="0"/>
        <w:jc w:val="both"/>
        <w:rPr>
          <w:rFonts w:asciiTheme="minorHAnsi" w:hAnsiTheme="minorHAnsi" w:cstheme="minorHAnsi"/>
          <w:bCs/>
          <w:rPrChange w:id="158" w:author="Patricia" w:date="2022-03-07T18:48:00Z">
            <w:rPr>
              <w:rFonts w:ascii="Arial" w:hAnsi="Arial" w:cs="Arial"/>
              <w:bCs/>
              <w:sz w:val="18"/>
              <w:szCs w:val="18"/>
            </w:rPr>
          </w:rPrChange>
        </w:rPr>
      </w:pPr>
      <w:r w:rsidRPr="003B4C9A">
        <w:rPr>
          <w:rFonts w:asciiTheme="minorHAnsi" w:hAnsiTheme="minorHAnsi" w:cstheme="minorHAnsi"/>
          <w:bCs/>
          <w:rPrChange w:id="159" w:author="Patricia" w:date="2022-03-07T18:48:00Z">
            <w:rPr>
              <w:rFonts w:ascii="Arial" w:hAnsi="Arial" w:cs="Arial"/>
              <w:bCs/>
              <w:sz w:val="18"/>
              <w:szCs w:val="18"/>
            </w:rPr>
          </w:rPrChange>
        </w:rPr>
        <w:t>Considerando que o Agente Fiduciário e o Devedor celebraram, em 30/03/2021 o Terceiro Aditivo à Escritura de Emissão;</w:t>
      </w:r>
    </w:p>
    <w:p w14:paraId="0CD93D9A" w14:textId="77777777" w:rsidR="00153887" w:rsidRPr="003B4C9A" w:rsidRDefault="00153887" w:rsidP="005B3DF7">
      <w:pPr>
        <w:pStyle w:val="PargrafodaLista"/>
        <w:rPr>
          <w:rFonts w:asciiTheme="minorHAnsi" w:hAnsiTheme="minorHAnsi" w:cstheme="minorHAnsi"/>
          <w:bCs/>
          <w:rPrChange w:id="160" w:author="Patricia" w:date="2022-03-07T18:48:00Z">
            <w:rPr>
              <w:rFonts w:ascii="Arial" w:hAnsi="Arial" w:cs="Arial"/>
              <w:bCs/>
              <w:sz w:val="18"/>
              <w:szCs w:val="18"/>
            </w:rPr>
          </w:rPrChange>
        </w:rPr>
      </w:pPr>
    </w:p>
    <w:p w14:paraId="3AC14FAF" w14:textId="210CC2DD" w:rsidR="00153887" w:rsidRPr="003B4C9A" w:rsidRDefault="00153887" w:rsidP="000F7C6F">
      <w:pPr>
        <w:pStyle w:val="PargrafodaLista"/>
        <w:widowControl w:val="0"/>
        <w:numPr>
          <w:ilvl w:val="0"/>
          <w:numId w:val="65"/>
        </w:numPr>
        <w:suppressLineNumbers/>
        <w:suppressAutoHyphens/>
        <w:spacing w:after="0"/>
        <w:jc w:val="both"/>
        <w:rPr>
          <w:ins w:id="161" w:author="Patricia" w:date="2022-03-06T16:32:00Z"/>
          <w:rFonts w:asciiTheme="minorHAnsi" w:hAnsiTheme="minorHAnsi" w:cstheme="minorHAnsi"/>
          <w:bCs/>
          <w:rPrChange w:id="162" w:author="Patricia" w:date="2022-03-07T18:48:00Z">
            <w:rPr>
              <w:ins w:id="163" w:author="Patricia" w:date="2022-03-06T16:32:00Z"/>
              <w:rFonts w:ascii="Arial" w:hAnsi="Arial" w:cs="Arial"/>
              <w:bCs/>
              <w:sz w:val="18"/>
              <w:szCs w:val="18"/>
            </w:rPr>
          </w:rPrChange>
        </w:rPr>
      </w:pPr>
      <w:r w:rsidRPr="003B4C9A">
        <w:rPr>
          <w:rFonts w:asciiTheme="minorHAnsi" w:hAnsiTheme="minorHAnsi" w:cstheme="minorHAnsi"/>
          <w:bCs/>
          <w:rPrChange w:id="164" w:author="Patricia" w:date="2022-03-07T18:48:00Z">
            <w:rPr>
              <w:rFonts w:ascii="Arial" w:hAnsi="Arial" w:cs="Arial"/>
              <w:bCs/>
              <w:sz w:val="18"/>
              <w:szCs w:val="18"/>
            </w:rPr>
          </w:rPrChange>
        </w:rPr>
        <w:t xml:space="preserve">Considerando que o Agente Fiduciário e o Devedor celebraram, em 29/06/2021 o Quarto Aditivo à Escritura de Emissão; </w:t>
      </w:r>
      <w:del w:id="165" w:author="Patricia" w:date="2022-03-06T16:32:00Z">
        <w:r w:rsidRPr="003B4C9A" w:rsidDel="00F073CA">
          <w:rPr>
            <w:rFonts w:asciiTheme="minorHAnsi" w:hAnsiTheme="minorHAnsi" w:cstheme="minorHAnsi"/>
            <w:bCs/>
            <w:rPrChange w:id="166" w:author="Patricia" w:date="2022-03-07T18:48:00Z">
              <w:rPr>
                <w:rFonts w:ascii="Arial" w:hAnsi="Arial" w:cs="Arial"/>
                <w:bCs/>
                <w:sz w:val="18"/>
                <w:szCs w:val="18"/>
              </w:rPr>
            </w:rPrChange>
          </w:rPr>
          <w:delText>e</w:delText>
        </w:r>
      </w:del>
    </w:p>
    <w:p w14:paraId="63CE4C9D" w14:textId="77777777" w:rsidR="00F073CA" w:rsidRPr="003B4C9A" w:rsidRDefault="00F073CA">
      <w:pPr>
        <w:pStyle w:val="PargrafodaLista"/>
        <w:rPr>
          <w:ins w:id="167" w:author="Patricia" w:date="2022-03-06T16:32:00Z"/>
          <w:rFonts w:asciiTheme="minorHAnsi" w:hAnsiTheme="minorHAnsi" w:cstheme="minorHAnsi"/>
          <w:bCs/>
          <w:rPrChange w:id="168" w:author="Patricia" w:date="2022-03-07T18:48:00Z">
            <w:rPr>
              <w:ins w:id="169" w:author="Patricia" w:date="2022-03-06T16:32:00Z"/>
            </w:rPr>
          </w:rPrChange>
        </w:rPr>
        <w:pPrChange w:id="170" w:author="Patricia" w:date="2022-03-06T16:32:00Z">
          <w:pPr>
            <w:pStyle w:val="PargrafodaLista"/>
            <w:widowControl w:val="0"/>
            <w:numPr>
              <w:numId w:val="65"/>
            </w:numPr>
            <w:suppressLineNumbers/>
            <w:suppressAutoHyphens/>
            <w:spacing w:after="0"/>
            <w:ind w:left="1080" w:hanging="720"/>
            <w:jc w:val="both"/>
          </w:pPr>
        </w:pPrChange>
      </w:pPr>
    </w:p>
    <w:p w14:paraId="019C49F7" w14:textId="2633FA9D" w:rsidR="00F073CA" w:rsidRPr="003B4C9A" w:rsidRDefault="00F073CA" w:rsidP="000F7C6F">
      <w:pPr>
        <w:pStyle w:val="PargrafodaLista"/>
        <w:widowControl w:val="0"/>
        <w:numPr>
          <w:ilvl w:val="0"/>
          <w:numId w:val="65"/>
        </w:numPr>
        <w:suppressLineNumbers/>
        <w:suppressAutoHyphens/>
        <w:spacing w:after="0"/>
        <w:jc w:val="both"/>
        <w:rPr>
          <w:rFonts w:asciiTheme="minorHAnsi" w:hAnsiTheme="minorHAnsi" w:cstheme="minorHAnsi"/>
          <w:bCs/>
          <w:rPrChange w:id="171" w:author="Patricia" w:date="2022-03-07T18:48:00Z">
            <w:rPr>
              <w:rFonts w:ascii="Arial" w:hAnsi="Arial" w:cs="Arial"/>
              <w:bCs/>
              <w:sz w:val="18"/>
              <w:szCs w:val="18"/>
            </w:rPr>
          </w:rPrChange>
        </w:rPr>
      </w:pPr>
      <w:ins w:id="172" w:author="Patricia" w:date="2022-03-06T16:32:00Z">
        <w:r w:rsidRPr="003B4C9A">
          <w:rPr>
            <w:rFonts w:asciiTheme="minorHAnsi" w:hAnsiTheme="minorHAnsi" w:cstheme="minorHAnsi"/>
            <w:bCs/>
            <w:rPrChange w:id="173" w:author="Patricia" w:date="2022-03-07T18:48:00Z">
              <w:rPr>
                <w:rFonts w:ascii="Arial" w:hAnsi="Arial" w:cs="Arial"/>
                <w:bCs/>
                <w:sz w:val="18"/>
                <w:szCs w:val="18"/>
              </w:rPr>
            </w:rPrChange>
          </w:rPr>
          <w:t xml:space="preserve">Considerando que o Agente Fiduciário e o Devedor celebraram, em 19/08/2021 o Quinto Aditivo à Escritura de </w:t>
        </w:r>
      </w:ins>
      <w:ins w:id="174" w:author="Patricia" w:date="2022-03-06T16:33:00Z">
        <w:r w:rsidRPr="003B4C9A">
          <w:rPr>
            <w:rFonts w:asciiTheme="minorHAnsi" w:hAnsiTheme="minorHAnsi" w:cstheme="minorHAnsi"/>
            <w:bCs/>
            <w:rPrChange w:id="175" w:author="Patricia" w:date="2022-03-07T18:48:00Z">
              <w:rPr>
                <w:rFonts w:ascii="Arial" w:hAnsi="Arial" w:cs="Arial"/>
                <w:bCs/>
                <w:sz w:val="18"/>
                <w:szCs w:val="18"/>
              </w:rPr>
            </w:rPrChange>
          </w:rPr>
          <w:t xml:space="preserve">Emissão; </w:t>
        </w:r>
      </w:ins>
    </w:p>
    <w:p w14:paraId="313B19E0" w14:textId="77777777" w:rsidR="00E83E07" w:rsidRPr="003B4C9A" w:rsidRDefault="00E83E07" w:rsidP="00E83E07">
      <w:pPr>
        <w:widowControl w:val="0"/>
        <w:suppressLineNumbers/>
        <w:suppressAutoHyphens/>
        <w:spacing w:after="0"/>
        <w:jc w:val="both"/>
        <w:rPr>
          <w:rFonts w:asciiTheme="minorHAnsi" w:hAnsiTheme="minorHAnsi" w:cstheme="minorHAnsi"/>
          <w:bCs/>
          <w:rPrChange w:id="176" w:author="Patricia" w:date="2022-03-07T18:48:00Z">
            <w:rPr>
              <w:rFonts w:ascii="Arial" w:hAnsi="Arial" w:cs="Arial"/>
              <w:bCs/>
              <w:sz w:val="18"/>
              <w:szCs w:val="18"/>
            </w:rPr>
          </w:rPrChange>
        </w:rPr>
      </w:pPr>
    </w:p>
    <w:p w14:paraId="3F7F530A" w14:textId="59DDDE0A" w:rsidR="00E83E07" w:rsidRPr="003B4C9A" w:rsidRDefault="00E83E07" w:rsidP="00F81100">
      <w:pPr>
        <w:pStyle w:val="PargrafodaLista"/>
        <w:widowControl w:val="0"/>
        <w:numPr>
          <w:ilvl w:val="0"/>
          <w:numId w:val="65"/>
        </w:numPr>
        <w:suppressLineNumbers/>
        <w:suppressAutoHyphens/>
        <w:spacing w:after="0"/>
        <w:jc w:val="both"/>
        <w:rPr>
          <w:rFonts w:asciiTheme="minorHAnsi" w:hAnsiTheme="minorHAnsi" w:cstheme="minorHAnsi"/>
          <w:bCs/>
          <w:rPrChange w:id="177" w:author="Patricia" w:date="2022-03-07T18:48:00Z">
            <w:rPr>
              <w:rFonts w:ascii="Arial" w:hAnsi="Arial" w:cs="Arial"/>
              <w:bCs/>
              <w:sz w:val="18"/>
              <w:szCs w:val="18"/>
            </w:rPr>
          </w:rPrChange>
        </w:rPr>
      </w:pPr>
      <w:r w:rsidRPr="003B4C9A">
        <w:rPr>
          <w:rFonts w:asciiTheme="minorHAnsi" w:hAnsiTheme="minorHAnsi" w:cstheme="minorHAnsi"/>
          <w:bCs/>
          <w:rPrChange w:id="178" w:author="Patricia" w:date="2022-03-07T18:48:00Z">
            <w:rPr>
              <w:rFonts w:ascii="Arial" w:hAnsi="Arial" w:cs="Arial"/>
              <w:bCs/>
              <w:sz w:val="18"/>
              <w:szCs w:val="18"/>
            </w:rPr>
          </w:rPrChange>
        </w:rPr>
        <w:t>Considerando o interesse das Partes em realizar alterações na Escritura de Emissão</w:t>
      </w:r>
      <w:r w:rsidR="00C579A7" w:rsidRPr="003B4C9A">
        <w:rPr>
          <w:rFonts w:asciiTheme="minorHAnsi" w:hAnsiTheme="minorHAnsi" w:cstheme="minorHAnsi"/>
          <w:bCs/>
          <w:rPrChange w:id="179" w:author="Patricia" w:date="2022-03-07T18:48:00Z">
            <w:rPr>
              <w:rFonts w:ascii="Arial" w:hAnsi="Arial" w:cs="Arial"/>
              <w:bCs/>
              <w:sz w:val="18"/>
              <w:szCs w:val="18"/>
            </w:rPr>
          </w:rPrChange>
        </w:rPr>
        <w:t>.</w:t>
      </w:r>
    </w:p>
    <w:p w14:paraId="7F2E77C0" w14:textId="77777777" w:rsidR="00E83E07" w:rsidRPr="003B4C9A" w:rsidRDefault="00E83E07" w:rsidP="00E83E07">
      <w:pPr>
        <w:widowControl w:val="0"/>
        <w:suppressLineNumbers/>
        <w:suppressAutoHyphens/>
        <w:spacing w:after="0"/>
        <w:jc w:val="both"/>
        <w:rPr>
          <w:rFonts w:asciiTheme="minorHAnsi" w:hAnsiTheme="minorHAnsi" w:cstheme="minorHAnsi"/>
          <w:b/>
          <w:bCs/>
          <w:rPrChange w:id="180" w:author="Patricia" w:date="2022-03-07T18:48:00Z">
            <w:rPr>
              <w:rFonts w:ascii="Arial" w:hAnsi="Arial" w:cs="Arial"/>
              <w:b/>
              <w:bCs/>
              <w:sz w:val="18"/>
              <w:szCs w:val="18"/>
            </w:rPr>
          </w:rPrChange>
        </w:rPr>
      </w:pPr>
    </w:p>
    <w:p w14:paraId="5446CAB2" w14:textId="639C0BAB" w:rsidR="00835BC6" w:rsidRPr="003B4C9A" w:rsidRDefault="00835BC6" w:rsidP="00E83E07">
      <w:pPr>
        <w:widowControl w:val="0"/>
        <w:suppressLineNumbers/>
        <w:suppressAutoHyphens/>
        <w:spacing w:after="0"/>
        <w:jc w:val="both"/>
        <w:rPr>
          <w:rFonts w:asciiTheme="minorHAnsi" w:hAnsiTheme="minorHAnsi" w:cstheme="minorHAnsi"/>
          <w:rPrChange w:id="181" w:author="Patricia" w:date="2022-03-07T18:48:00Z">
            <w:rPr>
              <w:rFonts w:ascii="Arial" w:hAnsi="Arial" w:cs="Arial"/>
              <w:sz w:val="18"/>
              <w:szCs w:val="18"/>
            </w:rPr>
          </w:rPrChange>
        </w:rPr>
      </w:pPr>
      <w:r w:rsidRPr="003B4C9A">
        <w:rPr>
          <w:rFonts w:asciiTheme="minorHAnsi" w:hAnsiTheme="minorHAnsi" w:cstheme="minorHAnsi"/>
          <w:rPrChange w:id="182" w:author="Patricia" w:date="2022-03-07T18:48:00Z">
            <w:rPr>
              <w:rFonts w:ascii="Arial" w:hAnsi="Arial" w:cs="Arial"/>
              <w:sz w:val="18"/>
              <w:szCs w:val="18"/>
            </w:rPr>
          </w:rPrChange>
        </w:rPr>
        <w:t xml:space="preserve">RESOLVEM, em regular forma de direito, celebrar este </w:t>
      </w:r>
      <w:del w:id="183" w:author="Patricia" w:date="2022-03-06T16:33:00Z">
        <w:r w:rsidR="00153887" w:rsidRPr="003B4C9A" w:rsidDel="00F073CA">
          <w:rPr>
            <w:rFonts w:asciiTheme="minorHAnsi" w:hAnsiTheme="minorHAnsi" w:cstheme="minorHAnsi"/>
            <w:rPrChange w:id="184" w:author="Patricia" w:date="2022-03-07T18:48:00Z">
              <w:rPr>
                <w:rFonts w:ascii="Arial" w:hAnsi="Arial" w:cs="Arial"/>
                <w:sz w:val="18"/>
                <w:szCs w:val="18"/>
              </w:rPr>
            </w:rPrChange>
          </w:rPr>
          <w:delText>Quinto</w:delText>
        </w:r>
        <w:r w:rsidRPr="003B4C9A" w:rsidDel="00F073CA">
          <w:rPr>
            <w:rFonts w:asciiTheme="minorHAnsi" w:hAnsiTheme="minorHAnsi" w:cstheme="minorHAnsi"/>
            <w:rPrChange w:id="185" w:author="Patricia" w:date="2022-03-07T18:48:00Z">
              <w:rPr>
                <w:rFonts w:ascii="Arial" w:hAnsi="Arial" w:cs="Arial"/>
                <w:sz w:val="18"/>
                <w:szCs w:val="18"/>
              </w:rPr>
            </w:rPrChange>
          </w:rPr>
          <w:delText xml:space="preserve"> </w:delText>
        </w:r>
      </w:del>
      <w:ins w:id="186" w:author="Patricia" w:date="2022-03-06T16:33:00Z">
        <w:r w:rsidR="00F073CA" w:rsidRPr="003B4C9A">
          <w:rPr>
            <w:rFonts w:asciiTheme="minorHAnsi" w:hAnsiTheme="minorHAnsi" w:cstheme="minorHAnsi"/>
            <w:rPrChange w:id="187" w:author="Patricia" w:date="2022-03-07T18:48:00Z">
              <w:rPr>
                <w:rFonts w:ascii="Arial" w:hAnsi="Arial" w:cs="Arial"/>
                <w:sz w:val="18"/>
                <w:szCs w:val="18"/>
              </w:rPr>
            </w:rPrChange>
          </w:rPr>
          <w:t xml:space="preserve">Sexto </w:t>
        </w:r>
      </w:ins>
      <w:r w:rsidRPr="003B4C9A">
        <w:rPr>
          <w:rFonts w:asciiTheme="minorHAnsi" w:hAnsiTheme="minorHAnsi" w:cstheme="minorHAnsi"/>
          <w:rPrChange w:id="188" w:author="Patricia" w:date="2022-03-07T18:48:00Z">
            <w:rPr>
              <w:rFonts w:ascii="Arial" w:hAnsi="Arial" w:cs="Arial"/>
              <w:sz w:val="18"/>
              <w:szCs w:val="18"/>
            </w:rPr>
          </w:rPrChange>
        </w:rPr>
        <w:t>Aditivo ao “</w:t>
      </w:r>
      <w:r w:rsidRPr="003B4C9A">
        <w:rPr>
          <w:rFonts w:asciiTheme="minorHAnsi" w:hAnsiTheme="minorHAnsi" w:cstheme="minorHAnsi"/>
          <w:i/>
          <w:rPrChange w:id="189" w:author="Patricia" w:date="2022-03-07T18:48:00Z">
            <w:rPr>
              <w:rFonts w:ascii="Arial" w:hAnsi="Arial" w:cs="Arial"/>
              <w:i/>
              <w:sz w:val="18"/>
              <w:szCs w:val="18"/>
            </w:rPr>
          </w:rPrChange>
        </w:rPr>
        <w:t xml:space="preserve">Instrumento Particular De Escritura Da 2ª (Segunda) Emissão Privada De Debêntures Simples, Não Conversíveis Em Ações, Em </w:t>
      </w:r>
      <w:del w:id="190" w:author="Patricia" w:date="2022-03-06T16:33:00Z">
        <w:r w:rsidR="00153887" w:rsidRPr="003B4C9A" w:rsidDel="00F073CA">
          <w:rPr>
            <w:rFonts w:asciiTheme="minorHAnsi" w:hAnsiTheme="minorHAnsi" w:cstheme="minorHAnsi"/>
            <w:i/>
            <w:rPrChange w:id="191" w:author="Patricia" w:date="2022-03-07T18:48:00Z">
              <w:rPr>
                <w:rFonts w:ascii="Arial" w:hAnsi="Arial" w:cs="Arial"/>
                <w:i/>
                <w:sz w:val="18"/>
                <w:szCs w:val="18"/>
              </w:rPr>
            </w:rPrChange>
          </w:rPr>
          <w:delText xml:space="preserve">Duas </w:delText>
        </w:r>
      </w:del>
      <w:ins w:id="192" w:author="Patricia" w:date="2022-03-06T16:33:00Z">
        <w:r w:rsidR="00F073CA" w:rsidRPr="003B4C9A">
          <w:rPr>
            <w:rFonts w:asciiTheme="minorHAnsi" w:hAnsiTheme="minorHAnsi" w:cstheme="minorHAnsi"/>
            <w:i/>
            <w:rPrChange w:id="193" w:author="Patricia" w:date="2022-03-07T18:48:00Z">
              <w:rPr>
                <w:rFonts w:ascii="Arial" w:hAnsi="Arial" w:cs="Arial"/>
                <w:i/>
                <w:sz w:val="18"/>
                <w:szCs w:val="18"/>
              </w:rPr>
            </w:rPrChange>
          </w:rPr>
          <w:t xml:space="preserve">Três </w:t>
        </w:r>
      </w:ins>
      <w:r w:rsidRPr="003B4C9A">
        <w:rPr>
          <w:rFonts w:asciiTheme="minorHAnsi" w:hAnsiTheme="minorHAnsi" w:cstheme="minorHAnsi"/>
          <w:i/>
          <w:rPrChange w:id="194" w:author="Patricia" w:date="2022-03-07T18:48:00Z">
            <w:rPr>
              <w:rFonts w:ascii="Arial" w:hAnsi="Arial" w:cs="Arial"/>
              <w:i/>
              <w:sz w:val="18"/>
              <w:szCs w:val="18"/>
            </w:rPr>
          </w:rPrChange>
        </w:rPr>
        <w:t>Série</w:t>
      </w:r>
      <w:r w:rsidR="00153887" w:rsidRPr="003B4C9A">
        <w:rPr>
          <w:rFonts w:asciiTheme="minorHAnsi" w:hAnsiTheme="minorHAnsi" w:cstheme="minorHAnsi"/>
          <w:i/>
          <w:rPrChange w:id="195" w:author="Patricia" w:date="2022-03-07T18:48:00Z">
            <w:rPr>
              <w:rFonts w:ascii="Arial" w:hAnsi="Arial" w:cs="Arial"/>
              <w:i/>
              <w:sz w:val="18"/>
              <w:szCs w:val="18"/>
            </w:rPr>
          </w:rPrChange>
        </w:rPr>
        <w:t>s</w:t>
      </w:r>
      <w:r w:rsidRPr="003B4C9A">
        <w:rPr>
          <w:rFonts w:asciiTheme="minorHAnsi" w:hAnsiTheme="minorHAnsi" w:cstheme="minorHAnsi"/>
          <w:i/>
          <w:rPrChange w:id="196" w:author="Patricia" w:date="2022-03-07T18:48:00Z">
            <w:rPr>
              <w:rFonts w:ascii="Arial" w:hAnsi="Arial" w:cs="Arial"/>
              <w:i/>
              <w:sz w:val="18"/>
              <w:szCs w:val="18"/>
            </w:rPr>
          </w:rPrChange>
        </w:rPr>
        <w:t xml:space="preserve">, Da Espécie Com Garantia Real, Com Garantia Fidejussória Adicional, Da </w:t>
      </w:r>
      <w:proofErr w:type="spellStart"/>
      <w:r w:rsidRPr="003B4C9A">
        <w:rPr>
          <w:rFonts w:asciiTheme="minorHAnsi" w:hAnsiTheme="minorHAnsi" w:cstheme="minorHAnsi"/>
          <w:i/>
          <w:rPrChange w:id="197"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198" w:author="Patricia" w:date="2022-03-07T18:48:00Z">
            <w:rPr>
              <w:rFonts w:ascii="Arial" w:hAnsi="Arial" w:cs="Arial"/>
              <w:i/>
              <w:sz w:val="18"/>
              <w:szCs w:val="18"/>
            </w:rPr>
          </w:rPrChange>
        </w:rPr>
        <w:t xml:space="preserve"> Operação E Manutenção S.A.</w:t>
      </w:r>
      <w:r w:rsidRPr="003B4C9A">
        <w:rPr>
          <w:rFonts w:asciiTheme="minorHAnsi" w:hAnsiTheme="minorHAnsi" w:cstheme="minorHAnsi"/>
          <w:rPrChange w:id="199" w:author="Patricia" w:date="2022-03-07T18:48:00Z">
            <w:rPr>
              <w:rFonts w:ascii="Arial" w:hAnsi="Arial" w:cs="Arial"/>
              <w:sz w:val="18"/>
              <w:szCs w:val="18"/>
            </w:rPr>
          </w:rPrChange>
        </w:rPr>
        <w:t xml:space="preserve">”, em observância aos seguintes termos e condições: </w:t>
      </w:r>
    </w:p>
    <w:p w14:paraId="46722405" w14:textId="77777777" w:rsidR="00835BC6" w:rsidRPr="003B4C9A" w:rsidRDefault="00835BC6" w:rsidP="00E83E07">
      <w:pPr>
        <w:widowControl w:val="0"/>
        <w:suppressLineNumbers/>
        <w:suppressAutoHyphens/>
        <w:spacing w:after="0"/>
        <w:jc w:val="both"/>
        <w:rPr>
          <w:rFonts w:asciiTheme="minorHAnsi" w:hAnsiTheme="minorHAnsi" w:cstheme="minorHAnsi"/>
          <w:rPrChange w:id="200" w:author="Patricia" w:date="2022-03-07T18:48:00Z">
            <w:rPr>
              <w:rFonts w:ascii="Arial" w:hAnsi="Arial" w:cs="Arial"/>
              <w:sz w:val="18"/>
              <w:szCs w:val="18"/>
            </w:rPr>
          </w:rPrChange>
        </w:rPr>
      </w:pPr>
    </w:p>
    <w:p w14:paraId="4DBC8A6A" w14:textId="5B9DB404" w:rsidR="0081253D" w:rsidRPr="003B4C9A" w:rsidRDefault="0081253D"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201" w:author="Patricia" w:date="2022-03-07T18:48:00Z">
            <w:rPr>
              <w:rFonts w:ascii="Arial" w:hAnsi="Arial" w:cs="Arial"/>
              <w:b/>
              <w:sz w:val="18"/>
              <w:szCs w:val="18"/>
            </w:rPr>
          </w:rPrChange>
        </w:rPr>
      </w:pPr>
      <w:r w:rsidRPr="003B4C9A">
        <w:rPr>
          <w:rFonts w:asciiTheme="minorHAnsi" w:hAnsiTheme="minorHAnsi" w:cstheme="minorHAnsi"/>
          <w:b/>
          <w:rPrChange w:id="202" w:author="Patricia" w:date="2022-03-07T18:48:00Z">
            <w:rPr>
              <w:rFonts w:ascii="Arial" w:hAnsi="Arial" w:cs="Arial"/>
              <w:b/>
              <w:sz w:val="18"/>
              <w:szCs w:val="18"/>
            </w:rPr>
          </w:rPrChange>
        </w:rPr>
        <w:t>AUTORIZAÇÕES</w:t>
      </w:r>
    </w:p>
    <w:p w14:paraId="68ECB30C" w14:textId="77777777" w:rsidR="0081253D" w:rsidRPr="003B4C9A" w:rsidRDefault="0081253D" w:rsidP="005B3DF7">
      <w:pPr>
        <w:pStyle w:val="ListaColorida-nfase11"/>
        <w:widowControl w:val="0"/>
        <w:suppressLineNumbers/>
        <w:suppressAutoHyphens/>
        <w:spacing w:after="0"/>
        <w:ind w:left="0"/>
        <w:jc w:val="both"/>
        <w:rPr>
          <w:rFonts w:asciiTheme="minorHAnsi" w:hAnsiTheme="minorHAnsi" w:cstheme="minorHAnsi"/>
          <w:b/>
          <w:rPrChange w:id="203" w:author="Patricia" w:date="2022-03-07T18:48:00Z">
            <w:rPr>
              <w:rFonts w:ascii="Arial" w:hAnsi="Arial" w:cs="Arial"/>
              <w:b/>
              <w:sz w:val="18"/>
              <w:szCs w:val="18"/>
            </w:rPr>
          </w:rPrChange>
        </w:rPr>
      </w:pPr>
    </w:p>
    <w:p w14:paraId="4C0FE36E" w14:textId="4D8C91C2" w:rsidR="0081253D" w:rsidRPr="003B4C9A" w:rsidRDefault="0081253D" w:rsidP="005B3DF7">
      <w:pPr>
        <w:pStyle w:val="PargrafodaLista"/>
        <w:widowControl w:val="0"/>
        <w:numPr>
          <w:ilvl w:val="1"/>
          <w:numId w:val="64"/>
        </w:numPr>
        <w:suppressLineNumbers/>
        <w:suppressAutoHyphens/>
        <w:spacing w:after="0"/>
        <w:ind w:left="0" w:firstLine="0"/>
        <w:jc w:val="both"/>
        <w:rPr>
          <w:rFonts w:asciiTheme="minorHAnsi" w:hAnsiTheme="minorHAnsi" w:cstheme="minorHAnsi"/>
          <w:rPrChange w:id="204" w:author="Patricia" w:date="2022-03-07T18:48:00Z">
            <w:rPr>
              <w:rFonts w:ascii="Arial" w:hAnsi="Arial" w:cs="Arial"/>
              <w:sz w:val="18"/>
              <w:szCs w:val="18"/>
            </w:rPr>
          </w:rPrChange>
        </w:rPr>
      </w:pPr>
      <w:r w:rsidRPr="003B4C9A">
        <w:rPr>
          <w:rFonts w:asciiTheme="minorHAnsi" w:hAnsiTheme="minorHAnsi" w:cstheme="minorHAnsi"/>
          <w:rPrChange w:id="205" w:author="Patricia" w:date="2022-03-07T18:48:00Z">
            <w:rPr>
              <w:rFonts w:ascii="Arial" w:hAnsi="Arial" w:cs="Arial"/>
              <w:sz w:val="18"/>
              <w:szCs w:val="18"/>
            </w:rPr>
          </w:rPrChange>
        </w:rPr>
        <w:t xml:space="preserve">O presente Aditamento é celebrado de acordo com as deliberações da </w:t>
      </w:r>
      <w:r w:rsidRPr="003B4C9A">
        <w:rPr>
          <w:rFonts w:asciiTheme="minorHAnsi" w:hAnsiTheme="minorHAnsi" w:cstheme="minorHAnsi"/>
          <w:bCs/>
          <w:rPrChange w:id="206" w:author="Patricia" w:date="2022-03-07T18:48:00Z">
            <w:rPr>
              <w:rFonts w:ascii="Arial" w:hAnsi="Arial" w:cs="Arial"/>
              <w:bCs/>
              <w:sz w:val="18"/>
              <w:szCs w:val="18"/>
            </w:rPr>
          </w:rPrChange>
        </w:rPr>
        <w:t xml:space="preserve">Assembleia Geral Extraordinária da Emissora realizada em </w:t>
      </w:r>
      <w:del w:id="207" w:author="Patricia" w:date="2022-03-06T16:33:00Z">
        <w:r w:rsidR="0041745B" w:rsidRPr="00D43C45" w:rsidDel="00F073CA">
          <w:rPr>
            <w:rFonts w:asciiTheme="minorHAnsi" w:hAnsiTheme="minorHAnsi" w:cstheme="minorHAnsi"/>
            <w:bCs/>
            <w:rPrChange w:id="208" w:author="Rinaldo Rabello" w:date="2022-03-09T15:08:00Z">
              <w:rPr>
                <w:rFonts w:ascii="Arial" w:hAnsi="Arial" w:cs="Arial"/>
                <w:bCs/>
                <w:sz w:val="18"/>
                <w:szCs w:val="18"/>
              </w:rPr>
            </w:rPrChange>
          </w:rPr>
          <w:delText>19</w:delText>
        </w:r>
        <w:r w:rsidRPr="00D43C45" w:rsidDel="00F073CA">
          <w:rPr>
            <w:rFonts w:asciiTheme="minorHAnsi" w:hAnsiTheme="minorHAnsi" w:cstheme="minorHAnsi"/>
            <w:bCs/>
            <w:rPrChange w:id="209" w:author="Rinaldo Rabello" w:date="2022-03-09T15:08:00Z">
              <w:rPr>
                <w:rFonts w:ascii="Arial" w:hAnsi="Arial" w:cs="Arial"/>
                <w:bCs/>
                <w:sz w:val="18"/>
                <w:szCs w:val="18"/>
              </w:rPr>
            </w:rPrChange>
          </w:rPr>
          <w:delText xml:space="preserve"> </w:delText>
        </w:r>
      </w:del>
      <w:ins w:id="210" w:author="Patricia" w:date="2022-03-06T16:33:00Z">
        <w:r w:rsidR="00F073CA" w:rsidRPr="003B4C9A">
          <w:rPr>
            <w:rFonts w:asciiTheme="minorHAnsi" w:hAnsiTheme="minorHAnsi" w:cstheme="minorHAnsi"/>
            <w:bCs/>
            <w:highlight w:val="yellow"/>
            <w:rPrChange w:id="211" w:author="Patricia" w:date="2022-03-07T18:48:00Z">
              <w:rPr>
                <w:rFonts w:ascii="Arial" w:hAnsi="Arial" w:cs="Arial"/>
                <w:bCs/>
                <w:sz w:val="18"/>
                <w:szCs w:val="18"/>
              </w:rPr>
            </w:rPrChange>
          </w:rPr>
          <w:t>[DIA]</w:t>
        </w:r>
        <w:r w:rsidR="00F073CA" w:rsidRPr="00D43C45">
          <w:rPr>
            <w:rFonts w:asciiTheme="minorHAnsi" w:hAnsiTheme="minorHAnsi" w:cstheme="minorHAnsi"/>
            <w:bCs/>
            <w:rPrChange w:id="212" w:author="Rinaldo Rabello" w:date="2022-03-09T15:08:00Z">
              <w:rPr>
                <w:rFonts w:ascii="Arial" w:hAnsi="Arial" w:cs="Arial"/>
                <w:bCs/>
                <w:sz w:val="18"/>
                <w:szCs w:val="18"/>
              </w:rPr>
            </w:rPrChange>
          </w:rPr>
          <w:t xml:space="preserve"> </w:t>
        </w:r>
      </w:ins>
      <w:r w:rsidRPr="00D43C45">
        <w:rPr>
          <w:rFonts w:asciiTheme="minorHAnsi" w:hAnsiTheme="minorHAnsi" w:cstheme="minorHAnsi"/>
          <w:bCs/>
          <w:rPrChange w:id="213" w:author="Rinaldo Rabello" w:date="2022-03-09T15:08:00Z">
            <w:rPr>
              <w:rFonts w:ascii="Arial" w:hAnsi="Arial" w:cs="Arial"/>
              <w:bCs/>
              <w:sz w:val="18"/>
              <w:szCs w:val="18"/>
            </w:rPr>
          </w:rPrChange>
        </w:rPr>
        <w:t xml:space="preserve">de </w:t>
      </w:r>
      <w:del w:id="214" w:author="Patricia" w:date="2022-03-06T16:34:00Z">
        <w:r w:rsidR="001E05BB" w:rsidRPr="00D43C45" w:rsidDel="00F073CA">
          <w:rPr>
            <w:rFonts w:asciiTheme="minorHAnsi" w:hAnsiTheme="minorHAnsi" w:cstheme="minorHAnsi"/>
            <w:bCs/>
            <w:rPrChange w:id="215" w:author="Rinaldo Rabello" w:date="2022-03-09T15:08:00Z">
              <w:rPr>
                <w:rFonts w:ascii="Arial" w:hAnsi="Arial" w:cs="Arial"/>
                <w:bCs/>
                <w:sz w:val="18"/>
                <w:szCs w:val="18"/>
              </w:rPr>
            </w:rPrChange>
          </w:rPr>
          <w:delText>agosto</w:delText>
        </w:r>
        <w:r w:rsidRPr="00D43C45" w:rsidDel="00F073CA">
          <w:rPr>
            <w:rFonts w:asciiTheme="minorHAnsi" w:hAnsiTheme="minorHAnsi" w:cstheme="minorHAnsi"/>
            <w:bCs/>
            <w:rPrChange w:id="216" w:author="Rinaldo Rabello" w:date="2022-03-09T15:08:00Z">
              <w:rPr>
                <w:rFonts w:ascii="Arial" w:hAnsi="Arial" w:cs="Arial"/>
                <w:bCs/>
                <w:sz w:val="18"/>
                <w:szCs w:val="18"/>
              </w:rPr>
            </w:rPrChange>
          </w:rPr>
          <w:delText xml:space="preserve"> </w:delText>
        </w:r>
      </w:del>
      <w:ins w:id="217" w:author="Patricia" w:date="2022-03-06T16:34:00Z">
        <w:del w:id="218" w:author="Rinaldo Rabello" w:date="2022-03-09T15:08:00Z">
          <w:r w:rsidR="00F073CA" w:rsidRPr="00D43C45" w:rsidDel="00D43C45">
            <w:rPr>
              <w:rFonts w:asciiTheme="minorHAnsi" w:hAnsiTheme="minorHAnsi" w:cstheme="minorHAnsi"/>
              <w:bCs/>
              <w:rPrChange w:id="219" w:author="Rinaldo Rabello" w:date="2022-03-09T15:08:00Z">
                <w:rPr>
                  <w:rFonts w:ascii="Arial" w:hAnsi="Arial" w:cs="Arial"/>
                  <w:bCs/>
                  <w:sz w:val="18"/>
                  <w:szCs w:val="18"/>
                </w:rPr>
              </w:rPrChange>
            </w:rPr>
            <w:delText>[MÊS]</w:delText>
          </w:r>
        </w:del>
      </w:ins>
      <w:ins w:id="220" w:author="Rinaldo Rabello" w:date="2022-03-09T15:08:00Z">
        <w:r w:rsidR="00D43C45" w:rsidRPr="00D43C45">
          <w:rPr>
            <w:rFonts w:asciiTheme="minorHAnsi" w:hAnsiTheme="minorHAnsi" w:cstheme="minorHAnsi"/>
            <w:bCs/>
            <w:rPrChange w:id="221" w:author="Rinaldo Rabello" w:date="2022-03-09T15:08:00Z">
              <w:rPr>
                <w:rFonts w:asciiTheme="minorHAnsi" w:hAnsiTheme="minorHAnsi" w:cstheme="minorHAnsi"/>
                <w:bCs/>
                <w:highlight w:val="yellow"/>
              </w:rPr>
            </w:rPrChange>
          </w:rPr>
          <w:t>março</w:t>
        </w:r>
      </w:ins>
      <w:ins w:id="222" w:author="Patricia" w:date="2022-03-06T16:34:00Z">
        <w:r w:rsidR="00F073CA" w:rsidRPr="00D43C45">
          <w:rPr>
            <w:rFonts w:asciiTheme="minorHAnsi" w:hAnsiTheme="minorHAnsi" w:cstheme="minorHAnsi"/>
            <w:bCs/>
            <w:rPrChange w:id="223" w:author="Rinaldo Rabello" w:date="2022-03-09T15:08:00Z">
              <w:rPr>
                <w:rFonts w:ascii="Arial" w:hAnsi="Arial" w:cs="Arial"/>
                <w:bCs/>
                <w:sz w:val="18"/>
                <w:szCs w:val="18"/>
              </w:rPr>
            </w:rPrChange>
          </w:rPr>
          <w:t xml:space="preserve"> </w:t>
        </w:r>
      </w:ins>
      <w:proofErr w:type="spellStart"/>
      <w:r w:rsidRPr="00D43C45">
        <w:rPr>
          <w:rFonts w:asciiTheme="minorHAnsi" w:hAnsiTheme="minorHAnsi" w:cstheme="minorHAnsi"/>
          <w:bCs/>
          <w:rPrChange w:id="224" w:author="Rinaldo Rabello" w:date="2022-03-09T15:08:00Z">
            <w:rPr>
              <w:rFonts w:ascii="Arial" w:hAnsi="Arial" w:cs="Arial"/>
              <w:bCs/>
              <w:sz w:val="18"/>
              <w:szCs w:val="18"/>
            </w:rPr>
          </w:rPrChange>
        </w:rPr>
        <w:t>de</w:t>
      </w:r>
      <w:proofErr w:type="spellEnd"/>
      <w:r w:rsidRPr="00D43C45">
        <w:rPr>
          <w:rFonts w:asciiTheme="minorHAnsi" w:hAnsiTheme="minorHAnsi" w:cstheme="minorHAnsi"/>
          <w:bCs/>
          <w:rPrChange w:id="225" w:author="Rinaldo Rabello" w:date="2022-03-09T15:08:00Z">
            <w:rPr>
              <w:rFonts w:ascii="Arial" w:hAnsi="Arial" w:cs="Arial"/>
              <w:bCs/>
              <w:sz w:val="18"/>
              <w:szCs w:val="18"/>
            </w:rPr>
          </w:rPrChange>
        </w:rPr>
        <w:t xml:space="preserve"> 202</w:t>
      </w:r>
      <w:ins w:id="226" w:author="Patricia" w:date="2022-03-06T16:34:00Z">
        <w:r w:rsidR="00F073CA" w:rsidRPr="00D43C45">
          <w:rPr>
            <w:rFonts w:asciiTheme="minorHAnsi" w:hAnsiTheme="minorHAnsi" w:cstheme="minorHAnsi"/>
            <w:bCs/>
            <w:rPrChange w:id="227" w:author="Rinaldo Rabello" w:date="2022-03-09T15:08:00Z">
              <w:rPr>
                <w:rFonts w:ascii="Arial" w:hAnsi="Arial" w:cs="Arial"/>
                <w:bCs/>
                <w:sz w:val="18"/>
                <w:szCs w:val="18"/>
              </w:rPr>
            </w:rPrChange>
          </w:rPr>
          <w:t>2</w:t>
        </w:r>
      </w:ins>
      <w:del w:id="228" w:author="Patricia" w:date="2022-03-06T16:34:00Z">
        <w:r w:rsidRPr="00D43C45" w:rsidDel="00F073CA">
          <w:rPr>
            <w:rFonts w:asciiTheme="minorHAnsi" w:hAnsiTheme="minorHAnsi" w:cstheme="minorHAnsi"/>
            <w:bCs/>
            <w:rPrChange w:id="229" w:author="Rinaldo Rabello" w:date="2022-03-09T15:08:00Z">
              <w:rPr>
                <w:rFonts w:ascii="Arial" w:hAnsi="Arial" w:cs="Arial"/>
                <w:bCs/>
                <w:sz w:val="18"/>
                <w:szCs w:val="18"/>
              </w:rPr>
            </w:rPrChange>
          </w:rPr>
          <w:delText>1</w:delText>
        </w:r>
      </w:del>
      <w:r w:rsidRPr="003B4C9A">
        <w:rPr>
          <w:rFonts w:asciiTheme="minorHAnsi" w:hAnsiTheme="minorHAnsi" w:cstheme="minorHAnsi"/>
          <w:bCs/>
          <w:rPrChange w:id="230" w:author="Patricia" w:date="2022-03-07T18:48:00Z">
            <w:rPr>
              <w:rFonts w:ascii="Arial" w:hAnsi="Arial" w:cs="Arial"/>
              <w:bCs/>
              <w:sz w:val="18"/>
              <w:szCs w:val="18"/>
            </w:rPr>
          </w:rPrChange>
        </w:rPr>
        <w:t>,</w:t>
      </w:r>
      <w:r w:rsidRPr="003B4C9A">
        <w:rPr>
          <w:rFonts w:asciiTheme="minorHAnsi" w:hAnsiTheme="minorHAnsi" w:cstheme="minorHAnsi"/>
          <w:rPrChange w:id="231" w:author="Patricia" w:date="2022-03-07T18:48:00Z">
            <w:rPr>
              <w:rFonts w:ascii="Arial" w:hAnsi="Arial" w:cs="Arial"/>
              <w:sz w:val="18"/>
              <w:szCs w:val="18"/>
            </w:rPr>
          </w:rPrChange>
        </w:rPr>
        <w:t xml:space="preserve"> e com as deliberações tomadas pelos Debenturistas no âmbito da Assembleia Geral de Debenturistas, realizada em </w:t>
      </w:r>
      <w:del w:id="232" w:author="Patricia" w:date="2022-03-06T16:34:00Z">
        <w:r w:rsidR="0041745B" w:rsidRPr="003B4C9A" w:rsidDel="00F073CA">
          <w:rPr>
            <w:rFonts w:asciiTheme="minorHAnsi" w:hAnsiTheme="minorHAnsi" w:cstheme="minorHAnsi"/>
            <w:bCs/>
            <w:rPrChange w:id="233" w:author="Patricia" w:date="2022-03-07T18:48:00Z">
              <w:rPr>
                <w:rFonts w:ascii="Arial" w:hAnsi="Arial" w:cs="Arial"/>
                <w:bCs/>
                <w:sz w:val="18"/>
                <w:szCs w:val="18"/>
              </w:rPr>
            </w:rPrChange>
          </w:rPr>
          <w:delText>19</w:delText>
        </w:r>
        <w:r w:rsidRPr="003B4C9A" w:rsidDel="00F073CA">
          <w:rPr>
            <w:rFonts w:asciiTheme="minorHAnsi" w:hAnsiTheme="minorHAnsi" w:cstheme="minorHAnsi"/>
            <w:bCs/>
            <w:rPrChange w:id="234" w:author="Patricia" w:date="2022-03-07T18:48:00Z">
              <w:rPr>
                <w:rFonts w:ascii="Arial" w:hAnsi="Arial" w:cs="Arial"/>
                <w:bCs/>
                <w:sz w:val="18"/>
                <w:szCs w:val="18"/>
              </w:rPr>
            </w:rPrChange>
          </w:rPr>
          <w:delText xml:space="preserve"> </w:delText>
        </w:r>
      </w:del>
      <w:ins w:id="235" w:author="Patricia" w:date="2022-03-06T16:34:00Z">
        <w:r w:rsidR="00F073CA" w:rsidRPr="003B4C9A">
          <w:rPr>
            <w:rFonts w:asciiTheme="minorHAnsi" w:hAnsiTheme="minorHAnsi" w:cstheme="minorHAnsi"/>
            <w:bCs/>
            <w:rPrChange w:id="236" w:author="Patricia" w:date="2022-03-07T18:48:00Z">
              <w:rPr>
                <w:rFonts w:ascii="Arial" w:hAnsi="Arial" w:cs="Arial"/>
                <w:bCs/>
                <w:sz w:val="18"/>
                <w:szCs w:val="18"/>
              </w:rPr>
            </w:rPrChange>
          </w:rPr>
          <w:t>[</w:t>
        </w:r>
        <w:r w:rsidR="00F073CA" w:rsidRPr="00D43C45">
          <w:rPr>
            <w:rFonts w:asciiTheme="minorHAnsi" w:hAnsiTheme="minorHAnsi" w:cstheme="minorHAnsi"/>
            <w:bCs/>
            <w:highlight w:val="yellow"/>
            <w:rPrChange w:id="237" w:author="Rinaldo Rabello" w:date="2022-03-09T15:09:00Z">
              <w:rPr>
                <w:rFonts w:ascii="Arial" w:hAnsi="Arial" w:cs="Arial"/>
                <w:bCs/>
                <w:sz w:val="18"/>
                <w:szCs w:val="18"/>
              </w:rPr>
            </w:rPrChange>
          </w:rPr>
          <w:t>DIA</w:t>
        </w:r>
        <w:r w:rsidR="00F073CA" w:rsidRPr="003B4C9A">
          <w:rPr>
            <w:rFonts w:asciiTheme="minorHAnsi" w:hAnsiTheme="minorHAnsi" w:cstheme="minorHAnsi"/>
            <w:bCs/>
            <w:rPrChange w:id="238" w:author="Patricia" w:date="2022-03-07T18:48:00Z">
              <w:rPr>
                <w:rFonts w:ascii="Arial" w:hAnsi="Arial" w:cs="Arial"/>
                <w:bCs/>
                <w:sz w:val="18"/>
                <w:szCs w:val="18"/>
              </w:rPr>
            </w:rPrChange>
          </w:rPr>
          <w:t xml:space="preserve">] </w:t>
        </w:r>
      </w:ins>
      <w:r w:rsidRPr="003B4C9A">
        <w:rPr>
          <w:rFonts w:asciiTheme="minorHAnsi" w:hAnsiTheme="minorHAnsi" w:cstheme="minorHAnsi"/>
          <w:bCs/>
          <w:rPrChange w:id="239" w:author="Patricia" w:date="2022-03-07T18:48:00Z">
            <w:rPr>
              <w:rFonts w:ascii="Arial" w:hAnsi="Arial" w:cs="Arial"/>
              <w:bCs/>
              <w:sz w:val="18"/>
              <w:szCs w:val="18"/>
            </w:rPr>
          </w:rPrChange>
        </w:rPr>
        <w:t xml:space="preserve">de </w:t>
      </w:r>
      <w:del w:id="240" w:author="Patricia" w:date="2022-03-06T16:34:00Z">
        <w:r w:rsidR="001E05BB" w:rsidRPr="003B4C9A" w:rsidDel="00F073CA">
          <w:rPr>
            <w:rFonts w:asciiTheme="minorHAnsi" w:hAnsiTheme="minorHAnsi" w:cstheme="minorHAnsi"/>
            <w:bCs/>
            <w:rPrChange w:id="241" w:author="Patricia" w:date="2022-03-07T18:48:00Z">
              <w:rPr>
                <w:rFonts w:ascii="Arial" w:hAnsi="Arial" w:cs="Arial"/>
                <w:bCs/>
                <w:sz w:val="18"/>
                <w:szCs w:val="18"/>
              </w:rPr>
            </w:rPrChange>
          </w:rPr>
          <w:delText>agosto</w:delText>
        </w:r>
        <w:r w:rsidRPr="003B4C9A" w:rsidDel="00F073CA">
          <w:rPr>
            <w:rFonts w:asciiTheme="minorHAnsi" w:hAnsiTheme="minorHAnsi" w:cstheme="minorHAnsi"/>
            <w:bCs/>
            <w:rPrChange w:id="242" w:author="Patricia" w:date="2022-03-07T18:48:00Z">
              <w:rPr>
                <w:rFonts w:ascii="Arial" w:hAnsi="Arial" w:cs="Arial"/>
                <w:bCs/>
                <w:sz w:val="18"/>
                <w:szCs w:val="18"/>
              </w:rPr>
            </w:rPrChange>
          </w:rPr>
          <w:delText xml:space="preserve"> </w:delText>
        </w:r>
      </w:del>
      <w:ins w:id="243" w:author="Patricia" w:date="2022-03-06T16:34:00Z">
        <w:del w:id="244" w:author="Rinaldo Rabello" w:date="2022-03-09T15:08:00Z">
          <w:r w:rsidR="00F073CA" w:rsidRPr="003B4C9A" w:rsidDel="00D43C45">
            <w:rPr>
              <w:rFonts w:asciiTheme="minorHAnsi" w:hAnsiTheme="minorHAnsi" w:cstheme="minorHAnsi"/>
              <w:bCs/>
              <w:rPrChange w:id="245" w:author="Patricia" w:date="2022-03-07T18:48:00Z">
                <w:rPr>
                  <w:rFonts w:ascii="Arial" w:hAnsi="Arial" w:cs="Arial"/>
                  <w:bCs/>
                  <w:sz w:val="18"/>
                  <w:szCs w:val="18"/>
                </w:rPr>
              </w:rPrChange>
            </w:rPr>
            <w:delText>[MÊS]</w:delText>
          </w:r>
        </w:del>
      </w:ins>
      <w:ins w:id="246" w:author="Rinaldo Rabello" w:date="2022-03-09T15:08:00Z">
        <w:r w:rsidR="00D43C45">
          <w:rPr>
            <w:rFonts w:asciiTheme="minorHAnsi" w:hAnsiTheme="minorHAnsi" w:cstheme="minorHAnsi"/>
            <w:bCs/>
          </w:rPr>
          <w:t>março</w:t>
        </w:r>
      </w:ins>
      <w:ins w:id="247" w:author="Patricia" w:date="2022-03-06T16:34:00Z">
        <w:r w:rsidR="00F073CA" w:rsidRPr="003B4C9A">
          <w:rPr>
            <w:rFonts w:asciiTheme="minorHAnsi" w:hAnsiTheme="minorHAnsi" w:cstheme="minorHAnsi"/>
            <w:bCs/>
            <w:rPrChange w:id="248" w:author="Patricia" w:date="2022-03-07T18:48:00Z">
              <w:rPr>
                <w:rFonts w:ascii="Arial" w:hAnsi="Arial" w:cs="Arial"/>
                <w:bCs/>
                <w:sz w:val="18"/>
                <w:szCs w:val="18"/>
              </w:rPr>
            </w:rPrChange>
          </w:rPr>
          <w:t xml:space="preserve"> </w:t>
        </w:r>
      </w:ins>
      <w:proofErr w:type="spellStart"/>
      <w:r w:rsidRPr="003B4C9A">
        <w:rPr>
          <w:rFonts w:asciiTheme="minorHAnsi" w:hAnsiTheme="minorHAnsi" w:cstheme="minorHAnsi"/>
          <w:bCs/>
          <w:rPrChange w:id="249" w:author="Patricia" w:date="2022-03-07T18:48:00Z">
            <w:rPr>
              <w:rFonts w:ascii="Arial" w:hAnsi="Arial" w:cs="Arial"/>
              <w:bCs/>
              <w:sz w:val="18"/>
              <w:szCs w:val="18"/>
            </w:rPr>
          </w:rPrChange>
        </w:rPr>
        <w:t>de</w:t>
      </w:r>
      <w:proofErr w:type="spellEnd"/>
      <w:r w:rsidRPr="003B4C9A">
        <w:rPr>
          <w:rFonts w:asciiTheme="minorHAnsi" w:hAnsiTheme="minorHAnsi" w:cstheme="minorHAnsi"/>
          <w:bCs/>
          <w:rPrChange w:id="250" w:author="Patricia" w:date="2022-03-07T18:48:00Z">
            <w:rPr>
              <w:rFonts w:ascii="Arial" w:hAnsi="Arial" w:cs="Arial"/>
              <w:bCs/>
              <w:sz w:val="18"/>
              <w:szCs w:val="18"/>
            </w:rPr>
          </w:rPrChange>
        </w:rPr>
        <w:t xml:space="preserve"> 202</w:t>
      </w:r>
      <w:del w:id="251" w:author="Patricia" w:date="2022-03-06T16:34:00Z">
        <w:r w:rsidRPr="003B4C9A" w:rsidDel="00F073CA">
          <w:rPr>
            <w:rFonts w:asciiTheme="minorHAnsi" w:hAnsiTheme="minorHAnsi" w:cstheme="minorHAnsi"/>
            <w:bCs/>
            <w:rPrChange w:id="252" w:author="Patricia" w:date="2022-03-07T18:48:00Z">
              <w:rPr>
                <w:rFonts w:ascii="Arial" w:hAnsi="Arial" w:cs="Arial"/>
                <w:bCs/>
                <w:sz w:val="18"/>
                <w:szCs w:val="18"/>
              </w:rPr>
            </w:rPrChange>
          </w:rPr>
          <w:delText>1</w:delText>
        </w:r>
      </w:del>
      <w:ins w:id="253" w:author="Patricia" w:date="2022-03-06T16:34:00Z">
        <w:r w:rsidR="00F073CA" w:rsidRPr="003B4C9A">
          <w:rPr>
            <w:rFonts w:asciiTheme="minorHAnsi" w:hAnsiTheme="minorHAnsi" w:cstheme="minorHAnsi"/>
            <w:bCs/>
            <w:rPrChange w:id="254" w:author="Patricia" w:date="2022-03-07T18:48:00Z">
              <w:rPr>
                <w:rFonts w:ascii="Arial" w:hAnsi="Arial" w:cs="Arial"/>
                <w:bCs/>
                <w:sz w:val="18"/>
                <w:szCs w:val="18"/>
              </w:rPr>
            </w:rPrChange>
          </w:rPr>
          <w:t>2</w:t>
        </w:r>
      </w:ins>
      <w:r w:rsidRPr="003B4C9A">
        <w:rPr>
          <w:rFonts w:asciiTheme="minorHAnsi" w:hAnsiTheme="minorHAnsi" w:cstheme="minorHAnsi"/>
          <w:bCs/>
          <w:rPrChange w:id="255" w:author="Patricia" w:date="2022-03-07T18:48:00Z">
            <w:rPr>
              <w:rFonts w:ascii="Arial" w:hAnsi="Arial" w:cs="Arial"/>
              <w:bCs/>
              <w:sz w:val="18"/>
              <w:szCs w:val="18"/>
            </w:rPr>
          </w:rPrChange>
        </w:rPr>
        <w:t xml:space="preserve"> (“AGD”).</w:t>
      </w:r>
    </w:p>
    <w:p w14:paraId="1894D4F8" w14:textId="77777777" w:rsidR="0081253D" w:rsidRPr="003B4C9A" w:rsidRDefault="0081253D" w:rsidP="005B3DF7">
      <w:pPr>
        <w:pStyle w:val="ListaColorida-nfase11"/>
        <w:widowControl w:val="0"/>
        <w:suppressLineNumbers/>
        <w:suppressAutoHyphens/>
        <w:spacing w:after="0"/>
        <w:ind w:left="0"/>
        <w:jc w:val="both"/>
        <w:rPr>
          <w:rFonts w:asciiTheme="minorHAnsi" w:hAnsiTheme="minorHAnsi" w:cstheme="minorHAnsi"/>
          <w:b/>
          <w:rPrChange w:id="256" w:author="Patricia" w:date="2022-03-07T18:48:00Z">
            <w:rPr>
              <w:rFonts w:ascii="Arial" w:hAnsi="Arial" w:cs="Arial"/>
              <w:b/>
              <w:sz w:val="18"/>
              <w:szCs w:val="18"/>
            </w:rPr>
          </w:rPrChange>
        </w:rPr>
      </w:pPr>
    </w:p>
    <w:p w14:paraId="0A0394DA" w14:textId="77777777" w:rsidR="00835BC6" w:rsidRPr="003B4C9A" w:rsidRDefault="00835BC6"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257" w:author="Patricia" w:date="2022-03-07T18:48:00Z">
            <w:rPr>
              <w:rFonts w:ascii="Arial" w:hAnsi="Arial" w:cs="Arial"/>
              <w:b/>
              <w:sz w:val="18"/>
              <w:szCs w:val="18"/>
            </w:rPr>
          </w:rPrChange>
        </w:rPr>
      </w:pPr>
      <w:r w:rsidRPr="003B4C9A">
        <w:rPr>
          <w:rFonts w:asciiTheme="minorHAnsi" w:hAnsiTheme="minorHAnsi" w:cstheme="minorHAnsi"/>
          <w:b/>
          <w:u w:val="single"/>
          <w:rPrChange w:id="258" w:author="Patricia" w:date="2022-03-07T18:48:00Z">
            <w:rPr>
              <w:rFonts w:ascii="Arial" w:hAnsi="Arial" w:cs="Arial"/>
              <w:b/>
              <w:sz w:val="18"/>
              <w:szCs w:val="18"/>
              <w:u w:val="single"/>
            </w:rPr>
          </w:rPrChange>
        </w:rPr>
        <w:t>OBJETO</w:t>
      </w:r>
    </w:p>
    <w:p w14:paraId="5FBF803E" w14:textId="77777777" w:rsidR="00835BC6" w:rsidRPr="003B4C9A" w:rsidRDefault="00835BC6" w:rsidP="00E83E07">
      <w:pPr>
        <w:widowControl w:val="0"/>
        <w:suppressLineNumbers/>
        <w:suppressAutoHyphens/>
        <w:spacing w:after="0"/>
        <w:jc w:val="both"/>
        <w:rPr>
          <w:rFonts w:asciiTheme="minorHAnsi" w:hAnsiTheme="minorHAnsi" w:cstheme="minorHAnsi"/>
          <w:b/>
          <w:bCs/>
          <w:rPrChange w:id="259" w:author="Patricia" w:date="2022-03-07T18:48:00Z">
            <w:rPr>
              <w:rFonts w:ascii="Arial" w:hAnsi="Arial" w:cs="Arial"/>
              <w:b/>
              <w:bCs/>
              <w:sz w:val="18"/>
              <w:szCs w:val="18"/>
            </w:rPr>
          </w:rPrChange>
        </w:rPr>
      </w:pPr>
    </w:p>
    <w:p w14:paraId="0736E77E" w14:textId="4CC61934" w:rsidR="00F073CA" w:rsidRPr="003B4C9A" w:rsidRDefault="00835BC6" w:rsidP="00E83E07">
      <w:pPr>
        <w:pStyle w:val="PargrafodaLista"/>
        <w:widowControl w:val="0"/>
        <w:numPr>
          <w:ilvl w:val="1"/>
          <w:numId w:val="64"/>
        </w:numPr>
        <w:suppressLineNumbers/>
        <w:suppressAutoHyphens/>
        <w:spacing w:after="0"/>
        <w:ind w:left="0" w:firstLine="0"/>
        <w:jc w:val="both"/>
        <w:rPr>
          <w:ins w:id="260" w:author="Patricia" w:date="2022-03-06T17:55:00Z"/>
          <w:rFonts w:asciiTheme="minorHAnsi" w:hAnsiTheme="minorHAnsi" w:cstheme="minorHAnsi"/>
          <w:rPrChange w:id="261" w:author="Patricia" w:date="2022-03-07T18:48:00Z">
            <w:rPr>
              <w:ins w:id="262" w:author="Patricia" w:date="2022-03-06T17:55:00Z"/>
              <w:rFonts w:ascii="Arial" w:hAnsi="Arial" w:cs="Arial"/>
              <w:sz w:val="18"/>
              <w:szCs w:val="18"/>
            </w:rPr>
          </w:rPrChange>
        </w:rPr>
      </w:pPr>
      <w:r w:rsidRPr="003B4C9A">
        <w:rPr>
          <w:rFonts w:asciiTheme="minorHAnsi" w:hAnsiTheme="minorHAnsi" w:cstheme="minorHAnsi"/>
          <w:rPrChange w:id="263" w:author="Patricia" w:date="2022-03-07T18:48:00Z">
            <w:rPr>
              <w:rFonts w:ascii="Arial" w:hAnsi="Arial" w:cs="Arial"/>
              <w:sz w:val="18"/>
              <w:szCs w:val="18"/>
            </w:rPr>
          </w:rPrChange>
        </w:rPr>
        <w:t>Decidem as partes</w:t>
      </w:r>
      <w:r w:rsidR="007E5FFE" w:rsidRPr="003B4C9A">
        <w:rPr>
          <w:rFonts w:asciiTheme="minorHAnsi" w:hAnsiTheme="minorHAnsi" w:cstheme="minorHAnsi"/>
          <w:rPrChange w:id="264" w:author="Patricia" w:date="2022-03-07T18:48:00Z">
            <w:rPr>
              <w:rFonts w:ascii="Arial" w:hAnsi="Arial" w:cs="Arial"/>
              <w:sz w:val="18"/>
              <w:szCs w:val="18"/>
            </w:rPr>
          </w:rPrChange>
        </w:rPr>
        <w:t xml:space="preserve">: </w:t>
      </w:r>
      <w:r w:rsidR="007E5FFE" w:rsidRPr="003B4C9A">
        <w:rPr>
          <w:rFonts w:asciiTheme="minorHAnsi" w:hAnsiTheme="minorHAnsi" w:cstheme="minorHAnsi"/>
          <w:b/>
          <w:rPrChange w:id="265" w:author="Patricia" w:date="2022-03-07T18:48:00Z">
            <w:rPr>
              <w:rFonts w:ascii="Arial" w:hAnsi="Arial" w:cs="Arial"/>
              <w:sz w:val="18"/>
              <w:szCs w:val="18"/>
            </w:rPr>
          </w:rPrChange>
        </w:rPr>
        <w:t>(i)</w:t>
      </w:r>
      <w:r w:rsidR="007E5FFE" w:rsidRPr="003B4C9A">
        <w:rPr>
          <w:rFonts w:asciiTheme="minorHAnsi" w:hAnsiTheme="minorHAnsi" w:cstheme="minorHAnsi"/>
          <w:rPrChange w:id="266" w:author="Patricia" w:date="2022-03-07T18:48:00Z">
            <w:rPr>
              <w:rFonts w:ascii="Arial" w:hAnsi="Arial" w:cs="Arial"/>
              <w:sz w:val="18"/>
              <w:szCs w:val="18"/>
            </w:rPr>
          </w:rPrChange>
        </w:rPr>
        <w:t xml:space="preserve"> alterar a Cláusula 1.</w:t>
      </w:r>
      <w:ins w:id="267" w:author="Rinaldo Rabello" w:date="2022-03-09T15:01:00Z">
        <w:r w:rsidR="00FD7F49">
          <w:rPr>
            <w:rFonts w:asciiTheme="minorHAnsi" w:hAnsiTheme="minorHAnsi" w:cstheme="minorHAnsi"/>
          </w:rPr>
          <w:t xml:space="preserve"> - </w:t>
        </w:r>
      </w:ins>
      <w:del w:id="268" w:author="Patricia" w:date="2022-03-06T16:39:00Z">
        <w:r w:rsidR="007E5FFE" w:rsidRPr="003B4C9A" w:rsidDel="00F073CA">
          <w:rPr>
            <w:rFonts w:asciiTheme="minorHAnsi" w:hAnsiTheme="minorHAnsi" w:cstheme="minorHAnsi"/>
            <w:rPrChange w:id="269" w:author="Patricia" w:date="2022-03-07T18:48:00Z">
              <w:rPr>
                <w:rFonts w:ascii="Arial" w:hAnsi="Arial" w:cs="Arial"/>
                <w:sz w:val="18"/>
                <w:szCs w:val="18"/>
              </w:rPr>
            </w:rPrChange>
          </w:rPr>
          <w:delText>1</w:delText>
        </w:r>
      </w:del>
      <w:del w:id="270" w:author="Rinaldo Rabello" w:date="2022-03-09T15:01:00Z">
        <w:r w:rsidR="007E5FFE" w:rsidRPr="003B4C9A" w:rsidDel="00FD7F49">
          <w:rPr>
            <w:rFonts w:asciiTheme="minorHAnsi" w:hAnsiTheme="minorHAnsi" w:cstheme="minorHAnsi"/>
            <w:rPrChange w:id="271" w:author="Patricia" w:date="2022-03-07T18:48:00Z">
              <w:rPr>
                <w:rFonts w:ascii="Arial" w:hAnsi="Arial" w:cs="Arial"/>
                <w:sz w:val="18"/>
                <w:szCs w:val="18"/>
              </w:rPr>
            </w:rPrChange>
          </w:rPr>
          <w:delText xml:space="preserve"> da</w:delText>
        </w:r>
      </w:del>
      <w:ins w:id="272" w:author="Patricia" w:date="2022-03-06T16:37:00Z">
        <w:del w:id="273" w:author="Nathalie Bueno" w:date="2022-03-07T10:19:00Z">
          <w:r w:rsidR="00F073CA" w:rsidRPr="003B4C9A" w:rsidDel="00A82972">
            <w:rPr>
              <w:rFonts w:asciiTheme="minorHAnsi" w:hAnsiTheme="minorHAnsi" w:cstheme="minorHAnsi"/>
              <w:rPrChange w:id="274" w:author="Patricia" w:date="2022-03-07T18:48:00Z">
                <w:rPr>
                  <w:rFonts w:ascii="Arial" w:hAnsi="Arial" w:cs="Arial"/>
                  <w:sz w:val="18"/>
                  <w:szCs w:val="18"/>
                </w:rPr>
              </w:rPrChange>
            </w:rPr>
            <w:delText>,</w:delText>
          </w:r>
        </w:del>
        <w:del w:id="275" w:author="Rinaldo Rabello" w:date="2022-03-09T15:01:00Z">
          <w:r w:rsidR="00F073CA" w:rsidRPr="003B4C9A" w:rsidDel="00FD7F49">
            <w:rPr>
              <w:rFonts w:asciiTheme="minorHAnsi" w:hAnsiTheme="minorHAnsi" w:cstheme="minorHAnsi"/>
              <w:rPrChange w:id="276" w:author="Patricia" w:date="2022-03-07T18:48:00Z">
                <w:rPr>
                  <w:rFonts w:ascii="Arial" w:hAnsi="Arial" w:cs="Arial"/>
                  <w:sz w:val="18"/>
                  <w:szCs w:val="18"/>
                </w:rPr>
              </w:rPrChange>
            </w:rPr>
            <w:delText xml:space="preserve"> </w:delText>
          </w:r>
        </w:del>
      </w:ins>
      <w:ins w:id="277" w:author="Patricia" w:date="2022-03-06T16:38:00Z">
        <w:r w:rsidR="00F073CA" w:rsidRPr="003B4C9A">
          <w:rPr>
            <w:rFonts w:asciiTheme="minorHAnsi" w:hAnsiTheme="minorHAnsi" w:cstheme="minorHAnsi"/>
            <w:rPrChange w:id="278" w:author="Patricia" w:date="2022-03-07T18:48:00Z">
              <w:rPr>
                <w:rFonts w:ascii="Arial" w:hAnsi="Arial" w:cs="Arial"/>
                <w:sz w:val="18"/>
                <w:szCs w:val="18"/>
              </w:rPr>
            </w:rPrChange>
          </w:rPr>
          <w:t>“</w:t>
        </w:r>
      </w:ins>
      <w:ins w:id="279" w:author="Patricia" w:date="2022-03-06T17:56:00Z">
        <w:r w:rsidR="00244366" w:rsidRPr="003B4C9A">
          <w:rPr>
            <w:rFonts w:asciiTheme="minorHAnsi" w:hAnsiTheme="minorHAnsi" w:cstheme="minorHAnsi"/>
            <w:rPrChange w:id="280" w:author="Patricia" w:date="2022-03-07T18:48:00Z">
              <w:rPr>
                <w:rFonts w:ascii="Arial" w:hAnsi="Arial" w:cs="Arial"/>
                <w:sz w:val="18"/>
                <w:szCs w:val="18"/>
              </w:rPr>
            </w:rPrChange>
          </w:rPr>
          <w:t>Autorizações</w:t>
        </w:r>
      </w:ins>
      <w:ins w:id="281" w:author="Patricia" w:date="2022-03-06T16:38:00Z">
        <w:r w:rsidR="00F073CA" w:rsidRPr="003B4C9A">
          <w:rPr>
            <w:rFonts w:asciiTheme="minorHAnsi" w:hAnsiTheme="minorHAnsi" w:cstheme="minorHAnsi"/>
            <w:rPrChange w:id="282" w:author="Patricia" w:date="2022-03-07T18:48:00Z">
              <w:rPr>
                <w:rFonts w:ascii="Arial" w:hAnsi="Arial" w:cs="Arial"/>
                <w:sz w:val="18"/>
                <w:szCs w:val="18"/>
              </w:rPr>
            </w:rPrChange>
          </w:rPr>
          <w:t>”</w:t>
        </w:r>
      </w:ins>
      <w:del w:id="283" w:author="Patricia" w:date="2022-03-06T17:17:00Z">
        <w:r w:rsidR="007E5FFE" w:rsidRPr="003B4C9A" w:rsidDel="00C8129C">
          <w:rPr>
            <w:rFonts w:asciiTheme="minorHAnsi" w:hAnsiTheme="minorHAnsi" w:cstheme="minorHAnsi"/>
            <w:rPrChange w:id="284" w:author="Patricia" w:date="2022-03-07T18:48:00Z">
              <w:rPr>
                <w:rFonts w:ascii="Arial" w:hAnsi="Arial" w:cs="Arial"/>
                <w:sz w:val="18"/>
                <w:szCs w:val="18"/>
              </w:rPr>
            </w:rPrChange>
          </w:rPr>
          <w:delText xml:space="preserve"> Escritura de Emissão</w:delText>
        </w:r>
      </w:del>
      <w:r w:rsidR="007E5FFE" w:rsidRPr="003B4C9A">
        <w:rPr>
          <w:rFonts w:asciiTheme="minorHAnsi" w:hAnsiTheme="minorHAnsi" w:cstheme="minorHAnsi"/>
          <w:rPrChange w:id="285" w:author="Patricia" w:date="2022-03-07T18:48:00Z">
            <w:rPr>
              <w:rFonts w:ascii="Arial" w:hAnsi="Arial" w:cs="Arial"/>
              <w:sz w:val="18"/>
              <w:szCs w:val="18"/>
            </w:rPr>
          </w:rPrChange>
        </w:rPr>
        <w:t xml:space="preserve">; </w:t>
      </w:r>
      <w:r w:rsidR="007E5FFE" w:rsidRPr="003B4C9A">
        <w:rPr>
          <w:rFonts w:asciiTheme="minorHAnsi" w:hAnsiTheme="minorHAnsi" w:cstheme="minorHAnsi"/>
          <w:b/>
          <w:rPrChange w:id="286" w:author="Patricia" w:date="2022-03-07T18:48:00Z">
            <w:rPr>
              <w:rFonts w:ascii="Arial" w:hAnsi="Arial" w:cs="Arial"/>
              <w:sz w:val="18"/>
              <w:szCs w:val="18"/>
            </w:rPr>
          </w:rPrChange>
        </w:rPr>
        <w:t>(</w:t>
      </w:r>
      <w:proofErr w:type="spellStart"/>
      <w:r w:rsidR="007E5FFE" w:rsidRPr="003B4C9A">
        <w:rPr>
          <w:rFonts w:asciiTheme="minorHAnsi" w:hAnsiTheme="minorHAnsi" w:cstheme="minorHAnsi"/>
          <w:b/>
          <w:rPrChange w:id="287" w:author="Patricia" w:date="2022-03-07T18:48:00Z">
            <w:rPr>
              <w:rFonts w:ascii="Arial" w:hAnsi="Arial" w:cs="Arial"/>
              <w:sz w:val="18"/>
              <w:szCs w:val="18"/>
            </w:rPr>
          </w:rPrChange>
        </w:rPr>
        <w:t>ii</w:t>
      </w:r>
      <w:proofErr w:type="spellEnd"/>
      <w:r w:rsidR="007E5FFE" w:rsidRPr="003B4C9A">
        <w:rPr>
          <w:rFonts w:asciiTheme="minorHAnsi" w:hAnsiTheme="minorHAnsi" w:cstheme="minorHAnsi"/>
          <w:b/>
          <w:rPrChange w:id="288" w:author="Patricia" w:date="2022-03-07T18:48:00Z">
            <w:rPr>
              <w:rFonts w:ascii="Arial" w:hAnsi="Arial" w:cs="Arial"/>
              <w:sz w:val="18"/>
              <w:szCs w:val="18"/>
            </w:rPr>
          </w:rPrChange>
        </w:rPr>
        <w:t>)</w:t>
      </w:r>
      <w:ins w:id="289" w:author="Patricia" w:date="2022-03-06T16:39:00Z">
        <w:r w:rsidR="00F073CA" w:rsidRPr="003B4C9A">
          <w:rPr>
            <w:rFonts w:asciiTheme="minorHAnsi" w:hAnsiTheme="minorHAnsi" w:cstheme="minorHAnsi"/>
            <w:rPrChange w:id="290" w:author="Patricia" w:date="2022-03-07T18:48:00Z">
              <w:rPr>
                <w:rFonts w:ascii="Arial" w:hAnsi="Arial" w:cs="Arial"/>
                <w:sz w:val="18"/>
                <w:szCs w:val="18"/>
              </w:rPr>
            </w:rPrChange>
          </w:rPr>
          <w:t xml:space="preserve"> alterar a Cláusula 2.</w:t>
        </w:r>
      </w:ins>
      <w:ins w:id="291" w:author="Rinaldo Rabello" w:date="2022-03-09T15:01:00Z">
        <w:r w:rsidR="00FD7F49">
          <w:rPr>
            <w:rFonts w:asciiTheme="minorHAnsi" w:hAnsiTheme="minorHAnsi" w:cstheme="minorHAnsi"/>
          </w:rPr>
          <w:t xml:space="preserve"> - </w:t>
        </w:r>
      </w:ins>
      <w:ins w:id="292" w:author="Patricia" w:date="2022-03-06T16:39:00Z">
        <w:del w:id="293" w:author="Rinaldo Rabello" w:date="2022-03-09T15:02:00Z">
          <w:r w:rsidR="00F073CA" w:rsidRPr="003B4C9A" w:rsidDel="00FD7F49">
            <w:rPr>
              <w:rFonts w:asciiTheme="minorHAnsi" w:hAnsiTheme="minorHAnsi" w:cstheme="minorHAnsi"/>
              <w:rPrChange w:id="294" w:author="Patricia" w:date="2022-03-07T18:48:00Z">
                <w:rPr>
                  <w:rFonts w:ascii="Arial" w:hAnsi="Arial" w:cs="Arial"/>
                  <w:sz w:val="18"/>
                  <w:szCs w:val="18"/>
                </w:rPr>
              </w:rPrChange>
            </w:rPr>
            <w:delText xml:space="preserve"> do </w:delText>
          </w:r>
        </w:del>
        <w:r w:rsidR="00F073CA" w:rsidRPr="003B4C9A">
          <w:rPr>
            <w:rFonts w:asciiTheme="minorHAnsi" w:hAnsiTheme="minorHAnsi" w:cstheme="minorHAnsi"/>
            <w:rPrChange w:id="295" w:author="Patricia" w:date="2022-03-07T18:48:00Z">
              <w:rPr>
                <w:rFonts w:ascii="Arial" w:hAnsi="Arial" w:cs="Arial"/>
                <w:sz w:val="18"/>
                <w:szCs w:val="18"/>
              </w:rPr>
            </w:rPrChange>
          </w:rPr>
          <w:t>“</w:t>
        </w:r>
      </w:ins>
      <w:ins w:id="296" w:author="Patricia" w:date="2022-03-06T17:56:00Z">
        <w:r w:rsidR="00244366" w:rsidRPr="003B4C9A">
          <w:rPr>
            <w:rFonts w:asciiTheme="minorHAnsi" w:hAnsiTheme="minorHAnsi" w:cstheme="minorHAnsi"/>
            <w:rPrChange w:id="297" w:author="Patricia" w:date="2022-03-07T18:48:00Z">
              <w:rPr>
                <w:rFonts w:ascii="Arial" w:hAnsi="Arial" w:cs="Arial"/>
                <w:sz w:val="18"/>
                <w:szCs w:val="18"/>
              </w:rPr>
            </w:rPrChange>
          </w:rPr>
          <w:t>Requisitos</w:t>
        </w:r>
      </w:ins>
      <w:ins w:id="298" w:author="Patricia" w:date="2022-03-06T16:39:00Z">
        <w:r w:rsidR="00F073CA" w:rsidRPr="003B4C9A">
          <w:rPr>
            <w:rFonts w:asciiTheme="minorHAnsi" w:hAnsiTheme="minorHAnsi" w:cstheme="minorHAnsi"/>
            <w:rPrChange w:id="299" w:author="Patricia" w:date="2022-03-07T18:48:00Z">
              <w:rPr>
                <w:rFonts w:ascii="Arial" w:hAnsi="Arial" w:cs="Arial"/>
                <w:sz w:val="18"/>
                <w:szCs w:val="18"/>
              </w:rPr>
            </w:rPrChange>
          </w:rPr>
          <w:t>”;</w:t>
        </w:r>
      </w:ins>
      <w:ins w:id="300" w:author="Patricia" w:date="2022-03-06T17:15:00Z">
        <w:r w:rsidR="00C8129C" w:rsidRPr="003B4C9A">
          <w:rPr>
            <w:rFonts w:asciiTheme="minorHAnsi" w:hAnsiTheme="minorHAnsi" w:cstheme="minorHAnsi"/>
            <w:rPrChange w:id="301" w:author="Patricia" w:date="2022-03-07T18:48:00Z">
              <w:rPr>
                <w:rFonts w:ascii="Arial" w:hAnsi="Arial" w:cs="Arial"/>
                <w:sz w:val="18"/>
                <w:szCs w:val="18"/>
              </w:rPr>
            </w:rPrChange>
          </w:rPr>
          <w:t xml:space="preserve"> </w:t>
        </w:r>
        <w:r w:rsidR="00C8129C" w:rsidRPr="003B4C9A">
          <w:rPr>
            <w:rFonts w:asciiTheme="minorHAnsi" w:hAnsiTheme="minorHAnsi" w:cstheme="minorHAnsi"/>
            <w:b/>
            <w:rPrChange w:id="302" w:author="Patricia" w:date="2022-03-07T18:48:00Z">
              <w:rPr>
                <w:rFonts w:ascii="Arial" w:hAnsi="Arial" w:cs="Arial"/>
                <w:sz w:val="18"/>
                <w:szCs w:val="18"/>
              </w:rPr>
            </w:rPrChange>
          </w:rPr>
          <w:t>(</w:t>
        </w:r>
        <w:proofErr w:type="spellStart"/>
        <w:r w:rsidR="00C8129C" w:rsidRPr="003B4C9A">
          <w:rPr>
            <w:rFonts w:asciiTheme="minorHAnsi" w:hAnsiTheme="minorHAnsi" w:cstheme="minorHAnsi"/>
            <w:b/>
            <w:rPrChange w:id="303" w:author="Patricia" w:date="2022-03-07T18:48:00Z">
              <w:rPr>
                <w:rFonts w:ascii="Arial" w:hAnsi="Arial" w:cs="Arial"/>
                <w:sz w:val="18"/>
                <w:szCs w:val="18"/>
              </w:rPr>
            </w:rPrChange>
          </w:rPr>
          <w:t>iii</w:t>
        </w:r>
        <w:proofErr w:type="spellEnd"/>
        <w:r w:rsidR="00C8129C" w:rsidRPr="003B4C9A">
          <w:rPr>
            <w:rFonts w:asciiTheme="minorHAnsi" w:hAnsiTheme="minorHAnsi" w:cstheme="minorHAnsi"/>
            <w:b/>
            <w:rPrChange w:id="304" w:author="Patricia" w:date="2022-03-07T18:48:00Z">
              <w:rPr>
                <w:rFonts w:ascii="Arial" w:hAnsi="Arial" w:cs="Arial"/>
                <w:sz w:val="18"/>
                <w:szCs w:val="18"/>
              </w:rPr>
            </w:rPrChange>
          </w:rPr>
          <w:t>)</w:t>
        </w:r>
      </w:ins>
      <w:ins w:id="305" w:author="Patricia" w:date="2022-03-06T16:39:00Z">
        <w:r w:rsidR="00F073CA" w:rsidRPr="003B4C9A">
          <w:rPr>
            <w:rFonts w:asciiTheme="minorHAnsi" w:hAnsiTheme="minorHAnsi" w:cstheme="minorHAnsi"/>
            <w:rPrChange w:id="306" w:author="Patricia" w:date="2022-03-07T18:48:00Z">
              <w:rPr>
                <w:rFonts w:ascii="Arial" w:hAnsi="Arial" w:cs="Arial"/>
                <w:sz w:val="18"/>
                <w:szCs w:val="18"/>
              </w:rPr>
            </w:rPrChange>
          </w:rPr>
          <w:t xml:space="preserve"> </w:t>
        </w:r>
      </w:ins>
      <w:ins w:id="307" w:author="Patricia" w:date="2022-03-06T17:01:00Z">
        <w:r w:rsidR="002B3D4E" w:rsidRPr="003B4C9A">
          <w:rPr>
            <w:rFonts w:asciiTheme="minorHAnsi" w:hAnsiTheme="minorHAnsi" w:cstheme="minorHAnsi"/>
            <w:rPrChange w:id="308" w:author="Patricia" w:date="2022-03-07T18:48:00Z">
              <w:rPr>
                <w:rFonts w:ascii="Arial" w:hAnsi="Arial" w:cs="Arial"/>
                <w:sz w:val="18"/>
                <w:szCs w:val="18"/>
              </w:rPr>
            </w:rPrChange>
          </w:rPr>
          <w:t>alterar a Cláusula 5</w:t>
        </w:r>
      </w:ins>
      <w:ins w:id="309" w:author="Patricia" w:date="2022-03-06T17:14:00Z">
        <w:r w:rsidR="00C8129C" w:rsidRPr="003B4C9A">
          <w:rPr>
            <w:rFonts w:asciiTheme="minorHAnsi" w:hAnsiTheme="minorHAnsi" w:cstheme="minorHAnsi"/>
            <w:rPrChange w:id="310" w:author="Patricia" w:date="2022-03-07T18:48:00Z">
              <w:rPr>
                <w:rFonts w:ascii="Arial" w:hAnsi="Arial" w:cs="Arial"/>
                <w:sz w:val="18"/>
                <w:szCs w:val="18"/>
              </w:rPr>
            </w:rPrChange>
          </w:rPr>
          <w:t>.2</w:t>
        </w:r>
      </w:ins>
      <w:ins w:id="311" w:author="Patricia" w:date="2022-03-06T17:01:00Z">
        <w:r w:rsidR="002B3D4E" w:rsidRPr="003B4C9A">
          <w:rPr>
            <w:rFonts w:asciiTheme="minorHAnsi" w:hAnsiTheme="minorHAnsi" w:cstheme="minorHAnsi"/>
            <w:rPrChange w:id="312" w:author="Patricia" w:date="2022-03-07T18:48:00Z">
              <w:rPr>
                <w:rFonts w:ascii="Arial" w:hAnsi="Arial" w:cs="Arial"/>
                <w:sz w:val="18"/>
                <w:szCs w:val="18"/>
              </w:rPr>
            </w:rPrChange>
          </w:rPr>
          <w:t xml:space="preserve"> </w:t>
        </w:r>
      </w:ins>
      <w:ins w:id="313" w:author="Rinaldo Rabello" w:date="2022-03-09T15:02:00Z">
        <w:r w:rsidR="00FD7F49">
          <w:rPr>
            <w:rFonts w:asciiTheme="minorHAnsi" w:hAnsiTheme="minorHAnsi" w:cstheme="minorHAnsi"/>
          </w:rPr>
          <w:t xml:space="preserve">- </w:t>
        </w:r>
      </w:ins>
      <w:ins w:id="314" w:author="Patricia" w:date="2022-03-06T17:01:00Z">
        <w:del w:id="315" w:author="Rinaldo Rabello" w:date="2022-03-09T15:02:00Z">
          <w:r w:rsidR="002B3D4E" w:rsidRPr="003B4C9A" w:rsidDel="00FD7F49">
            <w:rPr>
              <w:rFonts w:asciiTheme="minorHAnsi" w:hAnsiTheme="minorHAnsi" w:cstheme="minorHAnsi"/>
              <w:rPrChange w:id="316" w:author="Patricia" w:date="2022-03-07T18:48:00Z">
                <w:rPr>
                  <w:rFonts w:ascii="Arial" w:hAnsi="Arial" w:cs="Arial"/>
                  <w:sz w:val="18"/>
                  <w:szCs w:val="18"/>
                </w:rPr>
              </w:rPrChange>
            </w:rPr>
            <w:delText>d</w:delText>
          </w:r>
        </w:del>
      </w:ins>
      <w:ins w:id="317" w:author="Patricia" w:date="2022-03-06T17:14:00Z">
        <w:del w:id="318" w:author="Rinaldo Rabello" w:date="2022-03-09T15:02:00Z">
          <w:r w:rsidR="00C8129C" w:rsidRPr="003B4C9A" w:rsidDel="00FD7F49">
            <w:rPr>
              <w:rFonts w:asciiTheme="minorHAnsi" w:hAnsiTheme="minorHAnsi" w:cstheme="minorHAnsi"/>
              <w:rPrChange w:id="319" w:author="Patricia" w:date="2022-03-07T18:48:00Z">
                <w:rPr>
                  <w:rFonts w:ascii="Arial" w:hAnsi="Arial" w:cs="Arial"/>
                  <w:sz w:val="18"/>
                  <w:szCs w:val="18"/>
                </w:rPr>
              </w:rPrChange>
            </w:rPr>
            <w:delText xml:space="preserve">o </w:delText>
          </w:r>
        </w:del>
        <w:r w:rsidR="00C8129C" w:rsidRPr="003B4C9A">
          <w:rPr>
            <w:rFonts w:asciiTheme="minorHAnsi" w:hAnsiTheme="minorHAnsi" w:cstheme="minorHAnsi"/>
            <w:rPrChange w:id="320" w:author="Patricia" w:date="2022-03-07T18:48:00Z">
              <w:rPr>
                <w:rFonts w:ascii="Arial" w:hAnsi="Arial" w:cs="Arial"/>
                <w:sz w:val="18"/>
                <w:szCs w:val="18"/>
              </w:rPr>
            </w:rPrChange>
          </w:rPr>
          <w:t>“Valor Total da Emissão”</w:t>
        </w:r>
      </w:ins>
      <w:ins w:id="321" w:author="Patricia" w:date="2022-03-06T17:15:00Z">
        <w:r w:rsidR="00C8129C" w:rsidRPr="003B4C9A">
          <w:rPr>
            <w:rFonts w:asciiTheme="minorHAnsi" w:hAnsiTheme="minorHAnsi" w:cstheme="minorHAnsi"/>
            <w:rPrChange w:id="322" w:author="Patricia" w:date="2022-03-07T18:48:00Z">
              <w:rPr>
                <w:rFonts w:ascii="Arial" w:hAnsi="Arial" w:cs="Arial"/>
                <w:sz w:val="18"/>
                <w:szCs w:val="18"/>
              </w:rPr>
            </w:rPrChange>
          </w:rPr>
          <w:t xml:space="preserve">; </w:t>
        </w:r>
      </w:ins>
      <w:ins w:id="323" w:author="Patricia" w:date="2022-03-06T17:16:00Z">
        <w:r w:rsidR="00C8129C" w:rsidRPr="003B4C9A">
          <w:rPr>
            <w:rFonts w:asciiTheme="minorHAnsi" w:hAnsiTheme="minorHAnsi" w:cstheme="minorHAnsi"/>
            <w:b/>
            <w:rPrChange w:id="324" w:author="Patricia" w:date="2022-03-07T18:48:00Z">
              <w:rPr>
                <w:rFonts w:ascii="Arial" w:hAnsi="Arial" w:cs="Arial"/>
                <w:b/>
                <w:sz w:val="18"/>
                <w:szCs w:val="18"/>
              </w:rPr>
            </w:rPrChange>
          </w:rPr>
          <w:t>(</w:t>
        </w:r>
        <w:proofErr w:type="spellStart"/>
        <w:r w:rsidR="00C8129C" w:rsidRPr="003B4C9A">
          <w:rPr>
            <w:rFonts w:asciiTheme="minorHAnsi" w:hAnsiTheme="minorHAnsi" w:cstheme="minorHAnsi"/>
            <w:b/>
            <w:rPrChange w:id="325" w:author="Patricia" w:date="2022-03-07T18:48:00Z">
              <w:rPr>
                <w:rFonts w:ascii="Arial" w:hAnsi="Arial" w:cs="Arial"/>
                <w:b/>
                <w:sz w:val="18"/>
                <w:szCs w:val="18"/>
              </w:rPr>
            </w:rPrChange>
          </w:rPr>
          <w:t>iv</w:t>
        </w:r>
        <w:proofErr w:type="spellEnd"/>
        <w:r w:rsidR="00C8129C" w:rsidRPr="003B4C9A">
          <w:rPr>
            <w:rFonts w:asciiTheme="minorHAnsi" w:hAnsiTheme="minorHAnsi" w:cstheme="minorHAnsi"/>
            <w:b/>
            <w:rPrChange w:id="326" w:author="Patricia" w:date="2022-03-07T18:48:00Z">
              <w:rPr>
                <w:rFonts w:ascii="Arial" w:hAnsi="Arial" w:cs="Arial"/>
                <w:b/>
                <w:sz w:val="18"/>
                <w:szCs w:val="18"/>
              </w:rPr>
            </w:rPrChange>
          </w:rPr>
          <w:t>)</w:t>
        </w:r>
        <w:r w:rsidR="00C8129C" w:rsidRPr="003B4C9A">
          <w:rPr>
            <w:rFonts w:asciiTheme="minorHAnsi" w:hAnsiTheme="minorHAnsi" w:cstheme="minorHAnsi"/>
            <w:rPrChange w:id="327" w:author="Patricia" w:date="2022-03-07T18:48:00Z">
              <w:rPr>
                <w:rFonts w:ascii="Arial" w:hAnsi="Arial" w:cs="Arial"/>
                <w:sz w:val="18"/>
                <w:szCs w:val="18"/>
              </w:rPr>
            </w:rPrChange>
          </w:rPr>
          <w:t xml:space="preserve"> alterar a Cláusula 5.3.</w:t>
        </w:r>
      </w:ins>
      <w:ins w:id="328" w:author="Patricia" w:date="2022-03-06T17:18:00Z">
        <w:r w:rsidR="00C8129C" w:rsidRPr="003B4C9A">
          <w:rPr>
            <w:rFonts w:asciiTheme="minorHAnsi" w:hAnsiTheme="minorHAnsi" w:cstheme="minorHAnsi"/>
            <w:rPrChange w:id="329" w:author="Patricia" w:date="2022-03-07T18:48:00Z">
              <w:rPr>
                <w:rFonts w:ascii="Arial" w:hAnsi="Arial" w:cs="Arial"/>
                <w:sz w:val="18"/>
                <w:szCs w:val="18"/>
              </w:rPr>
            </w:rPrChange>
          </w:rPr>
          <w:t>1.</w:t>
        </w:r>
      </w:ins>
      <w:ins w:id="330" w:author="Patricia" w:date="2022-03-06T17:21:00Z">
        <w:r w:rsidR="00C8129C" w:rsidRPr="003B4C9A">
          <w:rPr>
            <w:rFonts w:asciiTheme="minorHAnsi" w:hAnsiTheme="minorHAnsi" w:cstheme="minorHAnsi"/>
            <w:rPrChange w:id="331" w:author="Patricia" w:date="2022-03-07T18:48:00Z">
              <w:rPr>
                <w:rFonts w:ascii="Arial" w:hAnsi="Arial" w:cs="Arial"/>
                <w:sz w:val="18"/>
                <w:szCs w:val="18"/>
              </w:rPr>
            </w:rPrChange>
          </w:rPr>
          <w:t xml:space="preserve"> e 5.3.2</w:t>
        </w:r>
      </w:ins>
      <w:ins w:id="332" w:author="Patricia" w:date="2022-03-06T17:16:00Z">
        <w:r w:rsidR="00C8129C" w:rsidRPr="003B4C9A">
          <w:rPr>
            <w:rFonts w:asciiTheme="minorHAnsi" w:hAnsiTheme="minorHAnsi" w:cstheme="minorHAnsi"/>
            <w:rPrChange w:id="333" w:author="Patricia" w:date="2022-03-07T18:48:00Z">
              <w:rPr>
                <w:rFonts w:ascii="Arial" w:hAnsi="Arial" w:cs="Arial"/>
                <w:sz w:val="18"/>
                <w:szCs w:val="18"/>
              </w:rPr>
            </w:rPrChange>
          </w:rPr>
          <w:t xml:space="preserve"> </w:t>
        </w:r>
      </w:ins>
      <w:ins w:id="334" w:author="Rinaldo Rabello" w:date="2022-03-09T15:02:00Z">
        <w:r w:rsidR="00FD7F49">
          <w:rPr>
            <w:rFonts w:asciiTheme="minorHAnsi" w:hAnsiTheme="minorHAnsi" w:cstheme="minorHAnsi"/>
          </w:rPr>
          <w:t xml:space="preserve">- </w:t>
        </w:r>
      </w:ins>
      <w:ins w:id="335" w:author="Patricia" w:date="2022-03-06T17:16:00Z">
        <w:del w:id="336" w:author="Rinaldo Rabello" w:date="2022-03-09T15:02:00Z">
          <w:r w:rsidR="00C8129C" w:rsidRPr="003B4C9A" w:rsidDel="00FD7F49">
            <w:rPr>
              <w:rFonts w:asciiTheme="minorHAnsi" w:hAnsiTheme="minorHAnsi" w:cstheme="minorHAnsi"/>
              <w:rPrChange w:id="337" w:author="Patricia" w:date="2022-03-07T18:48:00Z">
                <w:rPr>
                  <w:rFonts w:ascii="Arial" w:hAnsi="Arial" w:cs="Arial"/>
                  <w:sz w:val="18"/>
                  <w:szCs w:val="18"/>
                </w:rPr>
              </w:rPrChange>
            </w:rPr>
            <w:delText xml:space="preserve">do </w:delText>
          </w:r>
        </w:del>
        <w:r w:rsidR="00C8129C" w:rsidRPr="003B4C9A">
          <w:rPr>
            <w:rFonts w:asciiTheme="minorHAnsi" w:hAnsiTheme="minorHAnsi" w:cstheme="minorHAnsi"/>
            <w:rPrChange w:id="338" w:author="Patricia" w:date="2022-03-07T18:48:00Z">
              <w:rPr>
                <w:rFonts w:ascii="Arial" w:hAnsi="Arial" w:cs="Arial"/>
                <w:sz w:val="18"/>
                <w:szCs w:val="18"/>
              </w:rPr>
            </w:rPrChange>
          </w:rPr>
          <w:t xml:space="preserve">“Número de </w:t>
        </w:r>
      </w:ins>
      <w:ins w:id="339" w:author="Patricia" w:date="2022-03-06T17:17:00Z">
        <w:r w:rsidR="00C8129C" w:rsidRPr="003B4C9A">
          <w:rPr>
            <w:rFonts w:asciiTheme="minorHAnsi" w:hAnsiTheme="minorHAnsi" w:cstheme="minorHAnsi"/>
            <w:rPrChange w:id="340" w:author="Patricia" w:date="2022-03-07T18:48:00Z">
              <w:rPr>
                <w:rFonts w:ascii="Arial" w:hAnsi="Arial" w:cs="Arial"/>
                <w:sz w:val="18"/>
                <w:szCs w:val="18"/>
              </w:rPr>
            </w:rPrChange>
          </w:rPr>
          <w:t>Séries”</w:t>
        </w:r>
      </w:ins>
      <w:ins w:id="341" w:author="Patricia" w:date="2022-03-06T19:17:00Z">
        <w:r w:rsidR="007F61BC" w:rsidRPr="003B4C9A">
          <w:rPr>
            <w:rFonts w:asciiTheme="minorHAnsi" w:hAnsiTheme="minorHAnsi" w:cstheme="minorHAnsi"/>
            <w:rPrChange w:id="342" w:author="Patricia" w:date="2022-03-07T18:48:00Z">
              <w:rPr>
                <w:rFonts w:ascii="Arial" w:hAnsi="Arial" w:cs="Arial"/>
                <w:sz w:val="18"/>
                <w:szCs w:val="18"/>
              </w:rPr>
            </w:rPrChange>
          </w:rPr>
          <w:t>, passando de duas séries para três séries;</w:t>
        </w:r>
      </w:ins>
      <w:ins w:id="343" w:author="Patricia" w:date="2022-03-06T17:17:00Z">
        <w:r w:rsidR="00C8129C" w:rsidRPr="003B4C9A">
          <w:rPr>
            <w:rFonts w:asciiTheme="minorHAnsi" w:hAnsiTheme="minorHAnsi" w:cstheme="minorHAnsi"/>
            <w:rPrChange w:id="344" w:author="Patricia" w:date="2022-03-07T18:48:00Z">
              <w:rPr>
                <w:rFonts w:ascii="Arial" w:hAnsi="Arial" w:cs="Arial"/>
                <w:sz w:val="18"/>
                <w:szCs w:val="18"/>
              </w:rPr>
            </w:rPrChange>
          </w:rPr>
          <w:t xml:space="preserve"> </w:t>
        </w:r>
      </w:ins>
      <w:ins w:id="345" w:author="Patricia" w:date="2022-03-06T17:21:00Z">
        <w:r w:rsidR="00C8129C" w:rsidRPr="003B4C9A">
          <w:rPr>
            <w:rFonts w:asciiTheme="minorHAnsi" w:hAnsiTheme="minorHAnsi" w:cstheme="minorHAnsi"/>
            <w:b/>
            <w:rPrChange w:id="346" w:author="Patricia" w:date="2022-03-07T18:48:00Z">
              <w:rPr>
                <w:rFonts w:ascii="Arial" w:hAnsi="Arial" w:cs="Arial"/>
                <w:b/>
                <w:sz w:val="18"/>
                <w:szCs w:val="18"/>
              </w:rPr>
            </w:rPrChange>
          </w:rPr>
          <w:t>(v)</w:t>
        </w:r>
        <w:r w:rsidR="00C8129C" w:rsidRPr="003B4C9A">
          <w:rPr>
            <w:rFonts w:asciiTheme="minorHAnsi" w:hAnsiTheme="minorHAnsi" w:cstheme="minorHAnsi"/>
            <w:rPrChange w:id="347" w:author="Patricia" w:date="2022-03-07T18:48:00Z">
              <w:rPr>
                <w:rFonts w:ascii="Arial" w:hAnsi="Arial" w:cs="Arial"/>
                <w:sz w:val="18"/>
                <w:szCs w:val="18"/>
              </w:rPr>
            </w:rPrChange>
          </w:rPr>
          <w:t xml:space="preserve"> alterar a Cláusula 6.1. </w:t>
        </w:r>
      </w:ins>
      <w:ins w:id="348" w:author="Rinaldo Rabello" w:date="2022-03-09T15:02:00Z">
        <w:r w:rsidR="00FD7F49">
          <w:rPr>
            <w:rFonts w:asciiTheme="minorHAnsi" w:hAnsiTheme="minorHAnsi" w:cstheme="minorHAnsi"/>
          </w:rPr>
          <w:t xml:space="preserve">- </w:t>
        </w:r>
      </w:ins>
      <w:ins w:id="349" w:author="Patricia" w:date="2022-03-06T17:22:00Z">
        <w:del w:id="350" w:author="Rinaldo Rabello" w:date="2022-03-09T15:02:00Z">
          <w:r w:rsidR="00C8129C" w:rsidRPr="003B4C9A" w:rsidDel="00FD7F49">
            <w:rPr>
              <w:rFonts w:asciiTheme="minorHAnsi" w:hAnsiTheme="minorHAnsi" w:cstheme="minorHAnsi"/>
              <w:rPrChange w:id="351" w:author="Patricia" w:date="2022-03-07T18:48:00Z">
                <w:rPr>
                  <w:rFonts w:ascii="Arial" w:hAnsi="Arial" w:cs="Arial"/>
                  <w:sz w:val="18"/>
                  <w:szCs w:val="18"/>
                </w:rPr>
              </w:rPrChange>
            </w:rPr>
            <w:delText xml:space="preserve">da </w:delText>
          </w:r>
        </w:del>
        <w:r w:rsidR="00C8129C" w:rsidRPr="003B4C9A">
          <w:rPr>
            <w:rFonts w:asciiTheme="minorHAnsi" w:hAnsiTheme="minorHAnsi" w:cstheme="minorHAnsi"/>
            <w:rPrChange w:id="352" w:author="Patricia" w:date="2022-03-07T18:48:00Z">
              <w:rPr>
                <w:rFonts w:ascii="Arial" w:hAnsi="Arial" w:cs="Arial"/>
                <w:sz w:val="18"/>
                <w:szCs w:val="18"/>
              </w:rPr>
            </w:rPrChange>
          </w:rPr>
          <w:t xml:space="preserve">“Quantidade de Debêntures”; </w:t>
        </w:r>
      </w:ins>
      <w:ins w:id="353" w:author="Patricia" w:date="2022-03-06T17:52:00Z">
        <w:r w:rsidR="00244366" w:rsidRPr="003B4C9A">
          <w:rPr>
            <w:rFonts w:asciiTheme="minorHAnsi" w:hAnsiTheme="minorHAnsi" w:cstheme="minorHAnsi"/>
            <w:b/>
            <w:rPrChange w:id="354" w:author="Patricia" w:date="2022-03-07T18:48:00Z">
              <w:rPr>
                <w:rFonts w:ascii="Arial" w:hAnsi="Arial" w:cs="Arial"/>
                <w:b/>
                <w:sz w:val="18"/>
                <w:szCs w:val="18"/>
              </w:rPr>
            </w:rPrChange>
          </w:rPr>
          <w:t>(vi)</w:t>
        </w:r>
        <w:r w:rsidR="00244366" w:rsidRPr="003B4C9A">
          <w:rPr>
            <w:rFonts w:asciiTheme="minorHAnsi" w:hAnsiTheme="minorHAnsi" w:cstheme="minorHAnsi"/>
            <w:rPrChange w:id="355" w:author="Patricia" w:date="2022-03-07T18:48:00Z">
              <w:rPr>
                <w:rFonts w:ascii="Arial" w:hAnsi="Arial" w:cs="Arial"/>
                <w:sz w:val="18"/>
                <w:szCs w:val="18"/>
              </w:rPr>
            </w:rPrChange>
          </w:rPr>
          <w:t xml:space="preserve"> alterar a C</w:t>
        </w:r>
      </w:ins>
      <w:ins w:id="356" w:author="Patricia" w:date="2022-03-06T17:53:00Z">
        <w:r w:rsidR="00244366" w:rsidRPr="003B4C9A">
          <w:rPr>
            <w:rFonts w:asciiTheme="minorHAnsi" w:hAnsiTheme="minorHAnsi" w:cstheme="minorHAnsi"/>
            <w:rPrChange w:id="357" w:author="Patricia" w:date="2022-03-07T18:48:00Z">
              <w:rPr>
                <w:rFonts w:ascii="Arial" w:hAnsi="Arial" w:cs="Arial"/>
                <w:sz w:val="18"/>
                <w:szCs w:val="18"/>
              </w:rPr>
            </w:rPrChange>
          </w:rPr>
          <w:t xml:space="preserve">láusula 6.3. </w:t>
        </w:r>
      </w:ins>
      <w:ins w:id="358" w:author="Rinaldo Rabello" w:date="2022-03-09T15:02:00Z">
        <w:r w:rsidR="00FD7F49">
          <w:rPr>
            <w:rFonts w:asciiTheme="minorHAnsi" w:hAnsiTheme="minorHAnsi" w:cstheme="minorHAnsi"/>
          </w:rPr>
          <w:t xml:space="preserve">- </w:t>
        </w:r>
      </w:ins>
      <w:ins w:id="359" w:author="Patricia" w:date="2022-03-06T17:53:00Z">
        <w:del w:id="360" w:author="Rinaldo Rabello" w:date="2022-03-09T15:02:00Z">
          <w:r w:rsidR="00244366" w:rsidRPr="003B4C9A" w:rsidDel="00FD7F49">
            <w:rPr>
              <w:rFonts w:asciiTheme="minorHAnsi" w:hAnsiTheme="minorHAnsi" w:cstheme="minorHAnsi"/>
              <w:rPrChange w:id="361" w:author="Patricia" w:date="2022-03-07T18:48:00Z">
                <w:rPr>
                  <w:rFonts w:ascii="Arial" w:hAnsi="Arial" w:cs="Arial"/>
                  <w:sz w:val="18"/>
                  <w:szCs w:val="18"/>
                </w:rPr>
              </w:rPrChange>
            </w:rPr>
            <w:delText>d</w:delText>
          </w:r>
        </w:del>
      </w:ins>
      <w:ins w:id="362" w:author="Patricia" w:date="2022-03-06T17:55:00Z">
        <w:del w:id="363" w:author="Rinaldo Rabello" w:date="2022-03-09T15:02:00Z">
          <w:r w:rsidR="00244366" w:rsidRPr="003B4C9A" w:rsidDel="00FD7F49">
            <w:rPr>
              <w:rFonts w:asciiTheme="minorHAnsi" w:hAnsiTheme="minorHAnsi" w:cstheme="minorHAnsi"/>
              <w:rPrChange w:id="364" w:author="Patricia" w:date="2022-03-07T18:48:00Z">
                <w:rPr>
                  <w:rFonts w:ascii="Arial" w:hAnsi="Arial" w:cs="Arial"/>
                  <w:sz w:val="18"/>
                  <w:szCs w:val="18"/>
                </w:rPr>
              </w:rPrChange>
            </w:rPr>
            <w:delText xml:space="preserve">a </w:delText>
          </w:r>
        </w:del>
        <w:r w:rsidR="00244366" w:rsidRPr="003B4C9A">
          <w:rPr>
            <w:rFonts w:asciiTheme="minorHAnsi" w:hAnsiTheme="minorHAnsi" w:cstheme="minorHAnsi"/>
            <w:rPrChange w:id="365" w:author="Patricia" w:date="2022-03-07T18:48:00Z">
              <w:rPr>
                <w:rFonts w:ascii="Arial" w:hAnsi="Arial" w:cs="Arial"/>
                <w:sz w:val="18"/>
                <w:szCs w:val="18"/>
              </w:rPr>
            </w:rPrChange>
          </w:rPr>
          <w:t xml:space="preserve">“Data de Emissão”; </w:t>
        </w:r>
        <w:r w:rsidR="00244366" w:rsidRPr="003B4C9A">
          <w:rPr>
            <w:rFonts w:asciiTheme="minorHAnsi" w:hAnsiTheme="minorHAnsi" w:cstheme="minorHAnsi"/>
            <w:b/>
            <w:rPrChange w:id="366" w:author="Patricia" w:date="2022-03-07T18:48:00Z">
              <w:rPr>
                <w:rFonts w:ascii="Arial" w:hAnsi="Arial" w:cs="Arial"/>
                <w:b/>
                <w:sz w:val="18"/>
                <w:szCs w:val="18"/>
              </w:rPr>
            </w:rPrChange>
          </w:rPr>
          <w:t>(</w:t>
        </w:r>
        <w:proofErr w:type="spellStart"/>
        <w:r w:rsidR="00244366" w:rsidRPr="003B4C9A">
          <w:rPr>
            <w:rFonts w:asciiTheme="minorHAnsi" w:hAnsiTheme="minorHAnsi" w:cstheme="minorHAnsi"/>
            <w:b/>
            <w:rPrChange w:id="367" w:author="Patricia" w:date="2022-03-07T18:48:00Z">
              <w:rPr>
                <w:rFonts w:ascii="Arial" w:hAnsi="Arial" w:cs="Arial"/>
                <w:b/>
                <w:sz w:val="18"/>
                <w:szCs w:val="18"/>
              </w:rPr>
            </w:rPrChange>
          </w:rPr>
          <w:t>vii</w:t>
        </w:r>
        <w:proofErr w:type="spellEnd"/>
        <w:r w:rsidR="00244366" w:rsidRPr="003B4C9A">
          <w:rPr>
            <w:rFonts w:asciiTheme="minorHAnsi" w:hAnsiTheme="minorHAnsi" w:cstheme="minorHAnsi"/>
            <w:b/>
            <w:rPrChange w:id="368" w:author="Patricia" w:date="2022-03-07T18:48:00Z">
              <w:rPr>
                <w:rFonts w:ascii="Arial" w:hAnsi="Arial" w:cs="Arial"/>
                <w:b/>
                <w:sz w:val="18"/>
                <w:szCs w:val="18"/>
              </w:rPr>
            </w:rPrChange>
          </w:rPr>
          <w:t>)</w:t>
        </w:r>
        <w:r w:rsidR="00244366" w:rsidRPr="003B4C9A">
          <w:rPr>
            <w:rFonts w:asciiTheme="minorHAnsi" w:hAnsiTheme="minorHAnsi" w:cstheme="minorHAnsi"/>
            <w:rPrChange w:id="369" w:author="Patricia" w:date="2022-03-07T18:48:00Z">
              <w:rPr>
                <w:rFonts w:ascii="Arial" w:hAnsi="Arial" w:cs="Arial"/>
                <w:sz w:val="18"/>
                <w:szCs w:val="18"/>
              </w:rPr>
            </w:rPrChange>
          </w:rPr>
          <w:t xml:space="preserve"> </w:t>
        </w:r>
      </w:ins>
      <w:ins w:id="370" w:author="Patricia" w:date="2022-03-06T17:58:00Z">
        <w:r w:rsidR="00244366" w:rsidRPr="003B4C9A">
          <w:rPr>
            <w:rFonts w:asciiTheme="minorHAnsi" w:hAnsiTheme="minorHAnsi" w:cstheme="minorHAnsi"/>
            <w:rPrChange w:id="371" w:author="Patricia" w:date="2022-03-07T18:48:00Z">
              <w:rPr>
                <w:rFonts w:ascii="Arial" w:hAnsi="Arial" w:cs="Arial"/>
                <w:sz w:val="18"/>
                <w:szCs w:val="18"/>
              </w:rPr>
            </w:rPrChange>
          </w:rPr>
          <w:t xml:space="preserve">alterar a Cláusula 6.7. </w:t>
        </w:r>
      </w:ins>
      <w:ins w:id="372" w:author="Rinaldo Rabello" w:date="2022-03-09T15:02:00Z">
        <w:r w:rsidR="00FD7F49">
          <w:rPr>
            <w:rFonts w:asciiTheme="minorHAnsi" w:hAnsiTheme="minorHAnsi" w:cstheme="minorHAnsi"/>
          </w:rPr>
          <w:t xml:space="preserve">- </w:t>
        </w:r>
      </w:ins>
      <w:ins w:id="373" w:author="Patricia" w:date="2022-03-06T17:58:00Z">
        <w:del w:id="374" w:author="Rinaldo Rabello" w:date="2022-03-09T15:02:00Z">
          <w:r w:rsidR="00244366" w:rsidRPr="003B4C9A" w:rsidDel="00FD7F49">
            <w:rPr>
              <w:rFonts w:asciiTheme="minorHAnsi" w:hAnsiTheme="minorHAnsi" w:cstheme="minorHAnsi"/>
              <w:rPrChange w:id="375" w:author="Patricia" w:date="2022-03-07T18:48:00Z">
                <w:rPr>
                  <w:rFonts w:ascii="Arial" w:hAnsi="Arial" w:cs="Arial"/>
                  <w:sz w:val="18"/>
                  <w:szCs w:val="18"/>
                </w:rPr>
              </w:rPrChange>
            </w:rPr>
            <w:delText xml:space="preserve">da </w:delText>
          </w:r>
        </w:del>
        <w:r w:rsidR="00244366" w:rsidRPr="003B4C9A">
          <w:rPr>
            <w:rFonts w:asciiTheme="minorHAnsi" w:hAnsiTheme="minorHAnsi" w:cstheme="minorHAnsi"/>
            <w:rPrChange w:id="376" w:author="Patricia" w:date="2022-03-07T18:48:00Z">
              <w:rPr>
                <w:rFonts w:ascii="Arial" w:hAnsi="Arial" w:cs="Arial"/>
                <w:sz w:val="18"/>
                <w:szCs w:val="18"/>
              </w:rPr>
            </w:rPrChange>
          </w:rPr>
          <w:t>“Garantias”</w:t>
        </w:r>
      </w:ins>
      <w:ins w:id="377" w:author="Rinaldo Rabello" w:date="2022-03-09T15:11:00Z">
        <w:r w:rsidR="008D3410">
          <w:rPr>
            <w:rFonts w:asciiTheme="minorHAnsi" w:hAnsiTheme="minorHAnsi" w:cstheme="minorHAnsi"/>
          </w:rPr>
          <w:t>;</w:t>
        </w:r>
      </w:ins>
      <w:ins w:id="378" w:author="Patricia" w:date="2022-03-06T19:10:00Z">
        <w:r w:rsidR="006303E9" w:rsidRPr="003B4C9A">
          <w:rPr>
            <w:rFonts w:asciiTheme="minorHAnsi" w:hAnsiTheme="minorHAnsi" w:cstheme="minorHAnsi"/>
            <w:rPrChange w:id="379" w:author="Patricia" w:date="2022-03-07T18:48:00Z">
              <w:rPr>
                <w:rFonts w:ascii="Arial" w:hAnsi="Arial" w:cs="Arial"/>
                <w:sz w:val="18"/>
                <w:szCs w:val="18"/>
              </w:rPr>
            </w:rPrChange>
          </w:rPr>
          <w:t xml:space="preserve"> </w:t>
        </w:r>
        <w:del w:id="380" w:author="Rinaldo Rabello" w:date="2022-03-09T15:11:00Z">
          <w:r w:rsidR="006303E9" w:rsidRPr="003B4C9A" w:rsidDel="008D3410">
            <w:rPr>
              <w:rFonts w:asciiTheme="minorHAnsi" w:hAnsiTheme="minorHAnsi" w:cstheme="minorHAnsi"/>
              <w:rPrChange w:id="381" w:author="Patricia" w:date="2022-03-07T18:48:00Z">
                <w:rPr>
                  <w:rFonts w:ascii="Arial" w:hAnsi="Arial" w:cs="Arial"/>
                  <w:sz w:val="18"/>
                  <w:szCs w:val="18"/>
                </w:rPr>
              </w:rPrChange>
            </w:rPr>
            <w:delText>e renumerar</w:delText>
          </w:r>
        </w:del>
      </w:ins>
      <w:ins w:id="382" w:author="Patricia" w:date="2022-03-06T17:58:00Z">
        <w:del w:id="383" w:author="Rinaldo Rabello" w:date="2022-03-09T15:11:00Z">
          <w:r w:rsidR="00244366" w:rsidRPr="003B4C9A" w:rsidDel="008D3410">
            <w:rPr>
              <w:rFonts w:asciiTheme="minorHAnsi" w:hAnsiTheme="minorHAnsi" w:cstheme="minorHAnsi"/>
              <w:rPrChange w:id="384" w:author="Patricia" w:date="2022-03-07T18:48:00Z">
                <w:rPr>
                  <w:rFonts w:ascii="Arial" w:hAnsi="Arial" w:cs="Arial"/>
                  <w:sz w:val="18"/>
                  <w:szCs w:val="18"/>
                </w:rPr>
              </w:rPrChange>
            </w:rPr>
            <w:delText>;</w:delText>
          </w:r>
        </w:del>
      </w:ins>
      <w:ins w:id="385" w:author="Patricia" w:date="2022-03-06T18:15:00Z">
        <w:del w:id="386" w:author="Rinaldo Rabello" w:date="2022-03-09T15:11:00Z">
          <w:r w:rsidR="000F25EE" w:rsidRPr="003B4C9A" w:rsidDel="008D3410">
            <w:rPr>
              <w:rFonts w:asciiTheme="minorHAnsi" w:hAnsiTheme="minorHAnsi" w:cstheme="minorHAnsi"/>
              <w:rPrChange w:id="387" w:author="Patricia" w:date="2022-03-07T18:48:00Z">
                <w:rPr>
                  <w:rFonts w:ascii="Arial" w:hAnsi="Arial" w:cs="Arial"/>
                  <w:sz w:val="18"/>
                  <w:szCs w:val="18"/>
                </w:rPr>
              </w:rPrChange>
            </w:rPr>
            <w:delText xml:space="preserve"> </w:delText>
          </w:r>
        </w:del>
        <w:r w:rsidR="000F25EE" w:rsidRPr="003B4C9A">
          <w:rPr>
            <w:rFonts w:asciiTheme="minorHAnsi" w:hAnsiTheme="minorHAnsi" w:cstheme="minorHAnsi"/>
            <w:b/>
            <w:rPrChange w:id="388" w:author="Patricia" w:date="2022-03-07T18:48:00Z">
              <w:rPr>
                <w:rFonts w:ascii="Arial" w:hAnsi="Arial" w:cs="Arial"/>
                <w:b/>
                <w:sz w:val="18"/>
                <w:szCs w:val="18"/>
              </w:rPr>
            </w:rPrChange>
          </w:rPr>
          <w:t>(</w:t>
        </w:r>
        <w:proofErr w:type="spellStart"/>
        <w:r w:rsidR="000F25EE" w:rsidRPr="003B4C9A">
          <w:rPr>
            <w:rFonts w:asciiTheme="minorHAnsi" w:hAnsiTheme="minorHAnsi" w:cstheme="minorHAnsi"/>
            <w:b/>
            <w:rPrChange w:id="389" w:author="Patricia" w:date="2022-03-07T18:48:00Z">
              <w:rPr>
                <w:rFonts w:ascii="Arial" w:hAnsi="Arial" w:cs="Arial"/>
                <w:b/>
                <w:sz w:val="18"/>
                <w:szCs w:val="18"/>
              </w:rPr>
            </w:rPrChange>
          </w:rPr>
          <w:t>viii</w:t>
        </w:r>
        <w:proofErr w:type="spellEnd"/>
        <w:r w:rsidR="000F25EE" w:rsidRPr="003B4C9A">
          <w:rPr>
            <w:rFonts w:asciiTheme="minorHAnsi" w:hAnsiTheme="minorHAnsi" w:cstheme="minorHAnsi"/>
            <w:b/>
            <w:rPrChange w:id="390" w:author="Patricia" w:date="2022-03-07T18:48:00Z">
              <w:rPr>
                <w:rFonts w:ascii="Arial" w:hAnsi="Arial" w:cs="Arial"/>
                <w:b/>
                <w:sz w:val="18"/>
                <w:szCs w:val="18"/>
              </w:rPr>
            </w:rPrChange>
          </w:rPr>
          <w:t xml:space="preserve">) </w:t>
        </w:r>
        <w:r w:rsidR="000F25EE" w:rsidRPr="003B4C9A">
          <w:rPr>
            <w:rFonts w:asciiTheme="minorHAnsi" w:hAnsiTheme="minorHAnsi" w:cstheme="minorHAnsi"/>
            <w:rPrChange w:id="391" w:author="Patricia" w:date="2022-03-07T18:48:00Z">
              <w:rPr>
                <w:rFonts w:ascii="Arial" w:hAnsi="Arial" w:cs="Arial"/>
                <w:sz w:val="18"/>
                <w:szCs w:val="18"/>
              </w:rPr>
            </w:rPrChange>
          </w:rPr>
          <w:t xml:space="preserve">alterar a Cláusula 6.8 </w:t>
        </w:r>
      </w:ins>
      <w:ins w:id="392" w:author="Rinaldo Rabello" w:date="2022-03-09T15:11:00Z">
        <w:r w:rsidR="008D3410">
          <w:rPr>
            <w:rFonts w:asciiTheme="minorHAnsi" w:hAnsiTheme="minorHAnsi" w:cstheme="minorHAnsi"/>
          </w:rPr>
          <w:t xml:space="preserve">- </w:t>
        </w:r>
      </w:ins>
      <w:ins w:id="393" w:author="Patricia" w:date="2022-03-06T18:15:00Z">
        <w:del w:id="394" w:author="Rinaldo Rabello" w:date="2022-03-09T15:11:00Z">
          <w:r w:rsidR="000F25EE" w:rsidRPr="003B4C9A" w:rsidDel="008D3410">
            <w:rPr>
              <w:rFonts w:asciiTheme="minorHAnsi" w:hAnsiTheme="minorHAnsi" w:cstheme="minorHAnsi"/>
              <w:rPrChange w:id="395" w:author="Patricia" w:date="2022-03-07T18:48:00Z">
                <w:rPr>
                  <w:rFonts w:ascii="Arial" w:hAnsi="Arial" w:cs="Arial"/>
                  <w:sz w:val="18"/>
                  <w:szCs w:val="18"/>
                </w:rPr>
              </w:rPrChange>
            </w:rPr>
            <w:delText>d</w:delText>
          </w:r>
        </w:del>
      </w:ins>
      <w:ins w:id="396" w:author="Patricia" w:date="2022-03-06T18:16:00Z">
        <w:del w:id="397" w:author="Rinaldo Rabello" w:date="2022-03-09T15:11:00Z">
          <w:r w:rsidR="000F25EE" w:rsidRPr="003B4C9A" w:rsidDel="008D3410">
            <w:rPr>
              <w:rFonts w:asciiTheme="minorHAnsi" w:hAnsiTheme="minorHAnsi" w:cstheme="minorHAnsi"/>
              <w:rPrChange w:id="398" w:author="Patricia" w:date="2022-03-07T18:48:00Z">
                <w:rPr>
                  <w:rFonts w:ascii="Arial" w:hAnsi="Arial" w:cs="Arial"/>
                  <w:sz w:val="18"/>
                  <w:szCs w:val="18"/>
                </w:rPr>
              </w:rPrChange>
            </w:rPr>
            <w:delText xml:space="preserve">o </w:delText>
          </w:r>
        </w:del>
        <w:r w:rsidR="000F25EE" w:rsidRPr="003B4C9A">
          <w:rPr>
            <w:rFonts w:asciiTheme="minorHAnsi" w:hAnsiTheme="minorHAnsi" w:cstheme="minorHAnsi"/>
            <w:rPrChange w:id="399" w:author="Patricia" w:date="2022-03-07T18:48:00Z">
              <w:rPr>
                <w:rFonts w:ascii="Arial" w:hAnsi="Arial" w:cs="Arial"/>
                <w:sz w:val="18"/>
                <w:szCs w:val="18"/>
              </w:rPr>
            </w:rPrChange>
          </w:rPr>
          <w:t>“</w:t>
        </w:r>
      </w:ins>
      <w:ins w:id="400" w:author="Patricia" w:date="2022-03-06T18:15:00Z">
        <w:r w:rsidR="000F25EE" w:rsidRPr="003B4C9A">
          <w:rPr>
            <w:rFonts w:asciiTheme="minorHAnsi" w:hAnsiTheme="minorHAnsi" w:cstheme="minorHAnsi"/>
            <w:rPrChange w:id="401" w:author="Patricia" w:date="2022-03-07T18:48:00Z">
              <w:rPr/>
            </w:rPrChange>
          </w:rPr>
          <w:t>Prazo e Data de Vencimento</w:t>
        </w:r>
      </w:ins>
      <w:ins w:id="402" w:author="Patricia" w:date="2022-03-06T18:16:00Z">
        <w:r w:rsidR="000F25EE" w:rsidRPr="003B4C9A">
          <w:rPr>
            <w:rFonts w:asciiTheme="minorHAnsi" w:hAnsiTheme="minorHAnsi" w:cstheme="minorHAnsi"/>
            <w:rPrChange w:id="403" w:author="Patricia" w:date="2022-03-07T18:48:00Z">
              <w:rPr>
                <w:rFonts w:ascii="Arial" w:hAnsi="Arial" w:cs="Arial"/>
                <w:sz w:val="18"/>
                <w:szCs w:val="18"/>
              </w:rPr>
            </w:rPrChange>
          </w:rPr>
          <w:t xml:space="preserve">”; </w:t>
        </w:r>
      </w:ins>
      <w:ins w:id="404" w:author="Patricia" w:date="2022-03-06T18:20:00Z">
        <w:r w:rsidR="000F25EE" w:rsidRPr="003B4C9A">
          <w:rPr>
            <w:rFonts w:asciiTheme="minorHAnsi" w:hAnsiTheme="minorHAnsi" w:cstheme="minorHAnsi"/>
            <w:b/>
            <w:rPrChange w:id="405" w:author="Patricia" w:date="2022-03-07T18:48:00Z">
              <w:rPr>
                <w:rFonts w:ascii="Arial" w:hAnsi="Arial" w:cs="Arial"/>
                <w:b/>
                <w:sz w:val="18"/>
                <w:szCs w:val="18"/>
              </w:rPr>
            </w:rPrChange>
          </w:rPr>
          <w:t>(</w:t>
        </w:r>
        <w:proofErr w:type="spellStart"/>
        <w:r w:rsidR="000F25EE" w:rsidRPr="003B4C9A">
          <w:rPr>
            <w:rFonts w:asciiTheme="minorHAnsi" w:hAnsiTheme="minorHAnsi" w:cstheme="minorHAnsi"/>
            <w:b/>
            <w:rPrChange w:id="406" w:author="Patricia" w:date="2022-03-07T18:48:00Z">
              <w:rPr>
                <w:rFonts w:ascii="Arial" w:hAnsi="Arial" w:cs="Arial"/>
                <w:b/>
                <w:sz w:val="18"/>
                <w:szCs w:val="18"/>
              </w:rPr>
            </w:rPrChange>
          </w:rPr>
          <w:t>ix</w:t>
        </w:r>
        <w:proofErr w:type="spellEnd"/>
        <w:r w:rsidR="000F25EE" w:rsidRPr="003B4C9A">
          <w:rPr>
            <w:rFonts w:asciiTheme="minorHAnsi" w:hAnsiTheme="minorHAnsi" w:cstheme="minorHAnsi"/>
            <w:b/>
            <w:rPrChange w:id="407" w:author="Patricia" w:date="2022-03-07T18:48:00Z">
              <w:rPr>
                <w:rFonts w:ascii="Arial" w:hAnsi="Arial" w:cs="Arial"/>
                <w:b/>
                <w:sz w:val="18"/>
                <w:szCs w:val="18"/>
              </w:rPr>
            </w:rPrChange>
          </w:rPr>
          <w:t>)</w:t>
        </w:r>
        <w:r w:rsidR="000F25EE" w:rsidRPr="003B4C9A">
          <w:rPr>
            <w:rFonts w:asciiTheme="minorHAnsi" w:hAnsiTheme="minorHAnsi" w:cstheme="minorHAnsi"/>
            <w:rPrChange w:id="408" w:author="Patricia" w:date="2022-03-07T18:48:00Z">
              <w:rPr>
                <w:rFonts w:ascii="Arial" w:hAnsi="Arial" w:cs="Arial"/>
                <w:sz w:val="18"/>
                <w:szCs w:val="18"/>
              </w:rPr>
            </w:rPrChange>
          </w:rPr>
          <w:t xml:space="preserve"> alterar a Cláusula 6.9 </w:t>
        </w:r>
      </w:ins>
      <w:ins w:id="409" w:author="Rinaldo Rabello" w:date="2022-03-09T15:11:00Z">
        <w:r w:rsidR="008D3410">
          <w:rPr>
            <w:rFonts w:asciiTheme="minorHAnsi" w:hAnsiTheme="minorHAnsi" w:cstheme="minorHAnsi"/>
          </w:rPr>
          <w:t xml:space="preserve">- </w:t>
        </w:r>
      </w:ins>
      <w:ins w:id="410" w:author="Patricia" w:date="2022-03-06T18:20:00Z">
        <w:del w:id="411" w:author="Rinaldo Rabello" w:date="2022-03-09T15:11:00Z">
          <w:r w:rsidR="000F25EE" w:rsidRPr="003B4C9A" w:rsidDel="008D3410">
            <w:rPr>
              <w:rFonts w:asciiTheme="minorHAnsi" w:hAnsiTheme="minorHAnsi" w:cstheme="minorHAnsi"/>
              <w:rPrChange w:id="412" w:author="Patricia" w:date="2022-03-07T18:48:00Z">
                <w:rPr>
                  <w:rFonts w:ascii="Arial" w:hAnsi="Arial" w:cs="Arial"/>
                  <w:sz w:val="18"/>
                  <w:szCs w:val="18"/>
                </w:rPr>
              </w:rPrChange>
            </w:rPr>
            <w:delText xml:space="preserve">da </w:delText>
          </w:r>
        </w:del>
        <w:r w:rsidR="000F25EE" w:rsidRPr="003B4C9A">
          <w:rPr>
            <w:rFonts w:asciiTheme="minorHAnsi" w:hAnsiTheme="minorHAnsi" w:cstheme="minorHAnsi"/>
            <w:rPrChange w:id="413" w:author="Patricia" w:date="2022-03-07T18:48:00Z">
              <w:rPr>
                <w:rFonts w:ascii="Arial" w:hAnsi="Arial" w:cs="Arial"/>
                <w:sz w:val="18"/>
                <w:szCs w:val="18"/>
              </w:rPr>
            </w:rPrChange>
          </w:rPr>
          <w:t xml:space="preserve">“Amortização do Valor Nominal Unitário”; </w:t>
        </w:r>
      </w:ins>
      <w:ins w:id="414" w:author="Patricia" w:date="2022-03-06T18:21:00Z">
        <w:r w:rsidR="000F25EE" w:rsidRPr="003B4C9A">
          <w:rPr>
            <w:rFonts w:asciiTheme="minorHAnsi" w:hAnsiTheme="minorHAnsi" w:cstheme="minorHAnsi"/>
            <w:b/>
            <w:rPrChange w:id="415" w:author="Patricia" w:date="2022-03-07T18:48:00Z">
              <w:rPr>
                <w:rFonts w:ascii="Arial" w:hAnsi="Arial" w:cs="Arial"/>
                <w:b/>
                <w:sz w:val="18"/>
                <w:szCs w:val="18"/>
              </w:rPr>
            </w:rPrChange>
          </w:rPr>
          <w:t>(x)</w:t>
        </w:r>
        <w:r w:rsidR="000F25EE" w:rsidRPr="003B4C9A">
          <w:rPr>
            <w:rFonts w:asciiTheme="minorHAnsi" w:hAnsiTheme="minorHAnsi" w:cstheme="minorHAnsi"/>
            <w:rPrChange w:id="416" w:author="Patricia" w:date="2022-03-07T18:48:00Z">
              <w:rPr>
                <w:rFonts w:ascii="Arial" w:hAnsi="Arial" w:cs="Arial"/>
                <w:sz w:val="18"/>
                <w:szCs w:val="18"/>
              </w:rPr>
            </w:rPrChange>
          </w:rPr>
          <w:t xml:space="preserve"> </w:t>
        </w:r>
      </w:ins>
      <w:ins w:id="417" w:author="Patricia" w:date="2022-03-06T18:24:00Z">
        <w:r w:rsidR="00FE02E6" w:rsidRPr="003B4C9A">
          <w:rPr>
            <w:rFonts w:asciiTheme="minorHAnsi" w:hAnsiTheme="minorHAnsi" w:cstheme="minorHAnsi"/>
            <w:rPrChange w:id="418" w:author="Patricia" w:date="2022-03-07T18:48:00Z">
              <w:rPr>
                <w:rFonts w:ascii="Arial" w:hAnsi="Arial" w:cs="Arial"/>
                <w:sz w:val="18"/>
                <w:szCs w:val="18"/>
              </w:rPr>
            </w:rPrChange>
          </w:rPr>
          <w:t xml:space="preserve">alterar a Cláusula 6.10 </w:t>
        </w:r>
      </w:ins>
      <w:ins w:id="419" w:author="Rinaldo Rabello" w:date="2022-03-09T15:11:00Z">
        <w:r w:rsidR="008D3410">
          <w:rPr>
            <w:rFonts w:asciiTheme="minorHAnsi" w:hAnsiTheme="minorHAnsi" w:cstheme="minorHAnsi"/>
          </w:rPr>
          <w:t xml:space="preserve">- </w:t>
        </w:r>
      </w:ins>
      <w:ins w:id="420" w:author="Patricia" w:date="2022-03-06T18:24:00Z">
        <w:del w:id="421" w:author="Rinaldo Rabello" w:date="2022-03-09T15:11:00Z">
          <w:r w:rsidR="00FE02E6" w:rsidRPr="003B4C9A" w:rsidDel="008D3410">
            <w:rPr>
              <w:rFonts w:asciiTheme="minorHAnsi" w:hAnsiTheme="minorHAnsi" w:cstheme="minorHAnsi"/>
              <w:rPrChange w:id="422" w:author="Patricia" w:date="2022-03-07T18:48:00Z">
                <w:rPr>
                  <w:rFonts w:ascii="Arial" w:hAnsi="Arial" w:cs="Arial"/>
                  <w:sz w:val="18"/>
                  <w:szCs w:val="18"/>
                </w:rPr>
              </w:rPrChange>
            </w:rPr>
            <w:delText xml:space="preserve">do </w:delText>
          </w:r>
        </w:del>
        <w:r w:rsidR="00FE02E6" w:rsidRPr="003B4C9A">
          <w:rPr>
            <w:rFonts w:asciiTheme="minorHAnsi" w:hAnsiTheme="minorHAnsi" w:cstheme="minorHAnsi"/>
            <w:rPrChange w:id="423" w:author="Patricia" w:date="2022-03-07T18:48:00Z">
              <w:rPr>
                <w:rFonts w:ascii="Arial" w:hAnsi="Arial" w:cs="Arial"/>
                <w:sz w:val="18"/>
                <w:szCs w:val="18"/>
              </w:rPr>
            </w:rPrChange>
          </w:rPr>
          <w:t>“</w:t>
        </w:r>
      </w:ins>
      <w:ins w:id="424" w:author="Patricia" w:date="2022-03-06T18:25:00Z">
        <w:r w:rsidR="00FE02E6" w:rsidRPr="003B4C9A">
          <w:rPr>
            <w:rFonts w:asciiTheme="minorHAnsi" w:hAnsiTheme="minorHAnsi" w:cstheme="minorHAnsi"/>
            <w:rPrChange w:id="425" w:author="Patricia" w:date="2022-03-07T18:48:00Z">
              <w:rPr>
                <w:rFonts w:ascii="Arial" w:hAnsi="Arial" w:cs="Arial"/>
                <w:bCs/>
                <w:i/>
                <w:iCs/>
                <w:sz w:val="18"/>
                <w:szCs w:val="18"/>
              </w:rPr>
            </w:rPrChange>
          </w:rPr>
          <w:t>Período de Carência”</w:t>
        </w:r>
      </w:ins>
      <w:ins w:id="426" w:author="Patricia" w:date="2022-03-06T19:09:00Z">
        <w:r w:rsidR="006303E9" w:rsidRPr="003B4C9A">
          <w:rPr>
            <w:rFonts w:asciiTheme="minorHAnsi" w:hAnsiTheme="minorHAnsi" w:cstheme="minorHAnsi"/>
            <w:rPrChange w:id="427" w:author="Patricia" w:date="2022-03-07T18:48:00Z">
              <w:rPr>
                <w:rFonts w:ascii="Arial" w:hAnsi="Arial" w:cs="Arial"/>
                <w:sz w:val="18"/>
                <w:szCs w:val="18"/>
              </w:rPr>
            </w:rPrChange>
          </w:rPr>
          <w:t xml:space="preserve">; </w:t>
        </w:r>
        <w:r w:rsidR="006303E9" w:rsidRPr="003B4C9A">
          <w:rPr>
            <w:rFonts w:asciiTheme="minorHAnsi" w:hAnsiTheme="minorHAnsi" w:cstheme="minorHAnsi"/>
            <w:b/>
            <w:rPrChange w:id="428" w:author="Patricia" w:date="2022-03-07T18:48:00Z">
              <w:rPr>
                <w:rFonts w:ascii="Arial" w:hAnsi="Arial" w:cs="Arial"/>
                <w:b/>
                <w:sz w:val="18"/>
                <w:szCs w:val="18"/>
              </w:rPr>
            </w:rPrChange>
          </w:rPr>
          <w:t>(xi)</w:t>
        </w:r>
        <w:r w:rsidR="006303E9" w:rsidRPr="003B4C9A">
          <w:rPr>
            <w:rFonts w:asciiTheme="minorHAnsi" w:hAnsiTheme="minorHAnsi" w:cstheme="minorHAnsi"/>
            <w:rPrChange w:id="429" w:author="Patricia" w:date="2022-03-07T18:48:00Z">
              <w:rPr>
                <w:rFonts w:ascii="Arial" w:hAnsi="Arial" w:cs="Arial"/>
                <w:sz w:val="18"/>
                <w:szCs w:val="18"/>
              </w:rPr>
            </w:rPrChange>
          </w:rPr>
          <w:t xml:space="preserve"> incluir a cláusula </w:t>
        </w:r>
      </w:ins>
      <w:ins w:id="430" w:author="Patricia" w:date="2022-03-06T19:10:00Z">
        <w:r w:rsidR="006303E9" w:rsidRPr="003B4C9A">
          <w:rPr>
            <w:rFonts w:asciiTheme="minorHAnsi" w:hAnsiTheme="minorHAnsi" w:cstheme="minorHAnsi"/>
            <w:rPrChange w:id="431" w:author="Patricia" w:date="2022-03-07T18:48:00Z">
              <w:rPr>
                <w:rFonts w:ascii="Arial" w:hAnsi="Arial" w:cs="Arial"/>
                <w:sz w:val="18"/>
                <w:szCs w:val="18"/>
              </w:rPr>
            </w:rPrChange>
          </w:rPr>
          <w:t xml:space="preserve">6.12.3 </w:t>
        </w:r>
      </w:ins>
      <w:ins w:id="432" w:author="Rinaldo Rabello" w:date="2022-03-09T15:12:00Z">
        <w:r w:rsidR="008D3410">
          <w:rPr>
            <w:rFonts w:asciiTheme="minorHAnsi" w:hAnsiTheme="minorHAnsi" w:cstheme="minorHAnsi"/>
          </w:rPr>
          <w:t xml:space="preserve">- </w:t>
        </w:r>
      </w:ins>
      <w:ins w:id="433" w:author="Patricia" w:date="2022-03-06T19:10:00Z">
        <w:del w:id="434" w:author="Rinaldo Rabello" w:date="2022-03-09T15:12:00Z">
          <w:r w:rsidR="006303E9" w:rsidRPr="003B4C9A" w:rsidDel="008D3410">
            <w:rPr>
              <w:rFonts w:asciiTheme="minorHAnsi" w:hAnsiTheme="minorHAnsi" w:cstheme="minorHAnsi"/>
              <w:rPrChange w:id="435" w:author="Patricia" w:date="2022-03-07T18:48:00Z">
                <w:rPr>
                  <w:rFonts w:ascii="Arial" w:hAnsi="Arial" w:cs="Arial"/>
                  <w:sz w:val="18"/>
                  <w:szCs w:val="18"/>
                </w:rPr>
              </w:rPrChange>
            </w:rPr>
            <w:delText xml:space="preserve">do </w:delText>
          </w:r>
        </w:del>
        <w:r w:rsidR="006303E9" w:rsidRPr="003B4C9A">
          <w:rPr>
            <w:rFonts w:asciiTheme="minorHAnsi" w:hAnsiTheme="minorHAnsi" w:cstheme="minorHAnsi"/>
            <w:rPrChange w:id="436" w:author="Patricia" w:date="2022-03-07T18:48:00Z">
              <w:rPr>
                <w:rFonts w:ascii="Arial" w:hAnsi="Arial" w:cs="Arial"/>
                <w:sz w:val="18"/>
                <w:szCs w:val="18"/>
              </w:rPr>
            </w:rPrChange>
          </w:rPr>
          <w:t>“</w:t>
        </w:r>
      </w:ins>
      <w:ins w:id="437" w:author="Patricia" w:date="2022-03-06T19:09:00Z">
        <w:r w:rsidR="006303E9" w:rsidRPr="003B4C9A">
          <w:rPr>
            <w:rFonts w:asciiTheme="minorHAnsi" w:hAnsiTheme="minorHAnsi" w:cstheme="minorHAnsi"/>
            <w:bCs/>
            <w:rPrChange w:id="438" w:author="Patricia" w:date="2022-03-07T18:48:00Z">
              <w:rPr>
                <w:rFonts w:ascii="Arial" w:hAnsi="Arial" w:cs="Arial"/>
                <w:bCs/>
                <w:i/>
                <w:iCs/>
                <w:sz w:val="18"/>
                <w:szCs w:val="18"/>
              </w:rPr>
            </w:rPrChange>
          </w:rPr>
          <w:t>Pagamento dos Juros Remuneratórios das Debêntures</w:t>
        </w:r>
      </w:ins>
      <w:ins w:id="439" w:author="Patricia" w:date="2022-03-06T19:10:00Z">
        <w:r w:rsidR="006303E9" w:rsidRPr="003B4C9A">
          <w:rPr>
            <w:rFonts w:asciiTheme="minorHAnsi" w:hAnsiTheme="minorHAnsi" w:cstheme="minorHAnsi"/>
            <w:bCs/>
            <w:rPrChange w:id="440" w:author="Patricia" w:date="2022-03-07T18:48:00Z">
              <w:rPr>
                <w:rFonts w:ascii="Arial" w:hAnsi="Arial" w:cs="Arial"/>
                <w:bCs/>
                <w:i/>
                <w:iCs/>
                <w:sz w:val="18"/>
                <w:szCs w:val="18"/>
              </w:rPr>
            </w:rPrChange>
          </w:rPr>
          <w:t xml:space="preserve"> da Terceira Série”.</w:t>
        </w:r>
        <w:r w:rsidR="006303E9" w:rsidRPr="003B4C9A">
          <w:rPr>
            <w:rFonts w:asciiTheme="minorHAnsi" w:hAnsiTheme="minorHAnsi" w:cstheme="minorHAnsi"/>
            <w:bCs/>
            <w:i/>
            <w:iCs/>
            <w:rPrChange w:id="441" w:author="Patricia" w:date="2022-03-07T18:48:00Z">
              <w:rPr>
                <w:rFonts w:ascii="Arial" w:hAnsi="Arial" w:cs="Arial"/>
                <w:bCs/>
                <w:i/>
                <w:iCs/>
                <w:sz w:val="18"/>
                <w:szCs w:val="18"/>
              </w:rPr>
            </w:rPrChange>
          </w:rPr>
          <w:t xml:space="preserve"> </w:t>
        </w:r>
      </w:ins>
    </w:p>
    <w:p w14:paraId="5D0538D4" w14:textId="77777777" w:rsidR="00835BC6" w:rsidRPr="003B4C9A" w:rsidRDefault="00835BC6" w:rsidP="00E83E07">
      <w:pPr>
        <w:pStyle w:val="PargrafodaLista"/>
        <w:widowControl w:val="0"/>
        <w:suppressLineNumbers/>
        <w:suppressAutoHyphens/>
        <w:spacing w:after="0"/>
        <w:ind w:left="0"/>
        <w:jc w:val="both"/>
        <w:rPr>
          <w:rFonts w:asciiTheme="minorHAnsi" w:hAnsiTheme="minorHAnsi" w:cstheme="minorHAnsi"/>
          <w:rPrChange w:id="442" w:author="Patricia" w:date="2022-03-07T18:48:00Z">
            <w:rPr>
              <w:rFonts w:ascii="Arial" w:hAnsi="Arial" w:cs="Arial"/>
              <w:sz w:val="18"/>
              <w:szCs w:val="18"/>
            </w:rPr>
          </w:rPrChange>
        </w:rPr>
      </w:pPr>
    </w:p>
    <w:p w14:paraId="058D6FD9" w14:textId="6C7221B8" w:rsidR="00835BC6" w:rsidRPr="003B4C9A" w:rsidRDefault="0066549E" w:rsidP="00E83E07">
      <w:pPr>
        <w:pStyle w:val="PargrafodaLista"/>
        <w:widowControl w:val="0"/>
        <w:numPr>
          <w:ilvl w:val="1"/>
          <w:numId w:val="64"/>
        </w:numPr>
        <w:suppressLineNumbers/>
        <w:suppressAutoHyphens/>
        <w:spacing w:after="0"/>
        <w:ind w:left="0" w:firstLine="0"/>
        <w:jc w:val="both"/>
        <w:rPr>
          <w:rFonts w:asciiTheme="minorHAnsi" w:hAnsiTheme="minorHAnsi" w:cstheme="minorHAnsi"/>
          <w:rPrChange w:id="443" w:author="Patricia" w:date="2022-03-07T18:48:00Z">
            <w:rPr>
              <w:rFonts w:ascii="Arial" w:hAnsi="Arial" w:cs="Arial"/>
              <w:sz w:val="18"/>
              <w:szCs w:val="18"/>
            </w:rPr>
          </w:rPrChange>
        </w:rPr>
      </w:pPr>
      <w:ins w:id="444" w:author="Rinaldo Rabello" w:date="2022-03-09T15:39:00Z">
        <w:r>
          <w:rPr>
            <w:rFonts w:asciiTheme="minorHAnsi" w:hAnsiTheme="minorHAnsi" w:cstheme="minorHAnsi"/>
          </w:rPr>
          <w:t xml:space="preserve">Conforme Cláusula 2.1 acima, </w:t>
        </w:r>
      </w:ins>
      <w:del w:id="445" w:author="Rinaldo Rabello" w:date="2022-03-09T15:39:00Z">
        <w:r w:rsidR="00835BC6" w:rsidRPr="003B4C9A" w:rsidDel="0066549E">
          <w:rPr>
            <w:rFonts w:asciiTheme="minorHAnsi" w:hAnsiTheme="minorHAnsi" w:cstheme="minorHAnsi"/>
            <w:rPrChange w:id="446" w:author="Patricia" w:date="2022-03-07T18:48:00Z">
              <w:rPr>
                <w:rFonts w:ascii="Arial" w:hAnsi="Arial" w:cs="Arial"/>
                <w:sz w:val="18"/>
                <w:szCs w:val="18"/>
              </w:rPr>
            </w:rPrChange>
          </w:rPr>
          <w:delText xml:space="preserve">Diante disso, </w:delText>
        </w:r>
      </w:del>
      <w:ins w:id="447" w:author="Patricia" w:date="2022-03-06T18:39:00Z">
        <w:r w:rsidR="00F43A5E" w:rsidRPr="003B4C9A">
          <w:rPr>
            <w:rFonts w:asciiTheme="minorHAnsi" w:hAnsiTheme="minorHAnsi" w:cstheme="minorHAnsi"/>
            <w:rPrChange w:id="448" w:author="Patricia" w:date="2022-03-07T18:48:00Z">
              <w:rPr>
                <w:rFonts w:ascii="Arial" w:hAnsi="Arial" w:cs="Arial"/>
                <w:sz w:val="18"/>
                <w:szCs w:val="18"/>
              </w:rPr>
            </w:rPrChange>
          </w:rPr>
          <w:t>excluem-se</w:t>
        </w:r>
      </w:ins>
      <w:ins w:id="449" w:author="Patricia" w:date="2022-03-06T16:56:00Z">
        <w:r w:rsidR="00E519A8" w:rsidRPr="003B4C9A">
          <w:rPr>
            <w:rFonts w:asciiTheme="minorHAnsi" w:hAnsiTheme="minorHAnsi" w:cstheme="minorHAnsi"/>
            <w:rPrChange w:id="450" w:author="Patricia" w:date="2022-03-07T18:48:00Z">
              <w:rPr>
                <w:rFonts w:ascii="Arial" w:hAnsi="Arial" w:cs="Arial"/>
                <w:sz w:val="18"/>
                <w:szCs w:val="18"/>
              </w:rPr>
            </w:rPrChange>
          </w:rPr>
          <w:t xml:space="preserve"> as cláusulas </w:t>
        </w:r>
        <w:r w:rsidR="00E519A8" w:rsidRPr="003B4C9A">
          <w:rPr>
            <w:rFonts w:asciiTheme="minorHAnsi" w:hAnsiTheme="minorHAnsi" w:cstheme="minorHAnsi"/>
            <w:u w:val="single"/>
            <w:rPrChange w:id="451" w:author="Patricia" w:date="2022-03-07T18:48:00Z">
              <w:rPr>
                <w:rFonts w:ascii="Arial" w:hAnsi="Arial" w:cs="Arial"/>
                <w:sz w:val="18"/>
                <w:szCs w:val="18"/>
              </w:rPr>
            </w:rPrChange>
          </w:rPr>
          <w:t>1.4,</w:t>
        </w:r>
      </w:ins>
      <w:ins w:id="452" w:author="Patricia" w:date="2022-03-06T18:13:00Z">
        <w:r w:rsidR="000F25EE" w:rsidRPr="003B4C9A">
          <w:rPr>
            <w:rFonts w:asciiTheme="minorHAnsi" w:hAnsiTheme="minorHAnsi" w:cstheme="minorHAnsi"/>
            <w:u w:val="single"/>
            <w:rPrChange w:id="453" w:author="Patricia" w:date="2022-03-07T18:48:00Z">
              <w:rPr>
                <w:rFonts w:ascii="Arial" w:hAnsi="Arial" w:cs="Arial"/>
                <w:sz w:val="18"/>
                <w:szCs w:val="18"/>
              </w:rPr>
            </w:rPrChange>
          </w:rPr>
          <w:t xml:space="preserve"> 6.7.2, 6.7.2.1.</w:t>
        </w:r>
      </w:ins>
      <w:ins w:id="454" w:author="Patricia" w:date="2022-03-06T19:01:00Z">
        <w:r w:rsidR="00B34646" w:rsidRPr="003B4C9A">
          <w:rPr>
            <w:rFonts w:asciiTheme="minorHAnsi" w:hAnsiTheme="minorHAnsi" w:cstheme="minorHAnsi"/>
            <w:u w:val="single"/>
            <w:rPrChange w:id="455" w:author="Patricia" w:date="2022-03-07T18:48:00Z">
              <w:rPr>
                <w:rFonts w:ascii="Arial" w:hAnsi="Arial" w:cs="Arial"/>
                <w:sz w:val="18"/>
                <w:szCs w:val="18"/>
                <w:u w:val="single"/>
              </w:rPr>
            </w:rPrChange>
          </w:rPr>
          <w:t xml:space="preserve"> e</w:t>
        </w:r>
      </w:ins>
      <w:ins w:id="456" w:author="Patricia" w:date="2022-03-06T18:14:00Z">
        <w:r w:rsidR="000F25EE" w:rsidRPr="003B4C9A">
          <w:rPr>
            <w:rFonts w:asciiTheme="minorHAnsi" w:hAnsiTheme="minorHAnsi" w:cstheme="minorHAnsi"/>
            <w:u w:val="single"/>
            <w:rPrChange w:id="457" w:author="Patricia" w:date="2022-03-07T18:48:00Z">
              <w:rPr>
                <w:rFonts w:ascii="Arial" w:hAnsi="Arial" w:cs="Arial"/>
                <w:sz w:val="18"/>
                <w:szCs w:val="18"/>
              </w:rPr>
            </w:rPrChange>
          </w:rPr>
          <w:t xml:space="preserve"> 6.7.3</w:t>
        </w:r>
      </w:ins>
      <w:ins w:id="458" w:author="Patricia" w:date="2022-03-06T19:01:00Z">
        <w:r w:rsidR="00B34646" w:rsidRPr="003B4C9A">
          <w:rPr>
            <w:rFonts w:asciiTheme="minorHAnsi" w:hAnsiTheme="minorHAnsi" w:cstheme="minorHAnsi"/>
            <w:u w:val="single"/>
            <w:rPrChange w:id="459" w:author="Patricia" w:date="2022-03-07T18:48:00Z">
              <w:rPr>
                <w:rFonts w:ascii="Arial" w:hAnsi="Arial" w:cs="Arial"/>
                <w:sz w:val="18"/>
                <w:szCs w:val="18"/>
                <w:u w:val="single"/>
              </w:rPr>
            </w:rPrChange>
          </w:rPr>
          <w:t xml:space="preserve"> </w:t>
        </w:r>
      </w:ins>
      <w:ins w:id="460" w:author="Patricia" w:date="2022-03-06T16:56:00Z">
        <w:r w:rsidR="00E519A8" w:rsidRPr="003B4C9A">
          <w:rPr>
            <w:rFonts w:asciiTheme="minorHAnsi" w:hAnsiTheme="minorHAnsi" w:cstheme="minorHAnsi"/>
            <w:rPrChange w:id="461" w:author="Patricia" w:date="2022-03-07T18:48:00Z">
              <w:rPr>
                <w:rFonts w:ascii="Arial" w:hAnsi="Arial" w:cs="Arial"/>
                <w:sz w:val="18"/>
                <w:szCs w:val="18"/>
              </w:rPr>
            </w:rPrChange>
          </w:rPr>
          <w:t xml:space="preserve">e </w:t>
        </w:r>
      </w:ins>
      <w:r w:rsidR="00E83E07" w:rsidRPr="003B4C9A">
        <w:rPr>
          <w:rFonts w:asciiTheme="minorHAnsi" w:hAnsiTheme="minorHAnsi" w:cstheme="minorHAnsi"/>
          <w:rPrChange w:id="462" w:author="Patricia" w:date="2022-03-07T18:48:00Z">
            <w:rPr>
              <w:rFonts w:ascii="Arial" w:hAnsi="Arial" w:cs="Arial"/>
              <w:sz w:val="18"/>
              <w:szCs w:val="18"/>
            </w:rPr>
          </w:rPrChange>
        </w:rPr>
        <w:t>passa</w:t>
      </w:r>
      <w:r w:rsidR="00390793" w:rsidRPr="003B4C9A">
        <w:rPr>
          <w:rFonts w:asciiTheme="minorHAnsi" w:hAnsiTheme="minorHAnsi" w:cstheme="minorHAnsi"/>
          <w:rPrChange w:id="463" w:author="Patricia" w:date="2022-03-07T18:48:00Z">
            <w:rPr>
              <w:rFonts w:ascii="Arial" w:hAnsi="Arial" w:cs="Arial"/>
              <w:sz w:val="18"/>
              <w:szCs w:val="18"/>
            </w:rPr>
          </w:rPrChange>
        </w:rPr>
        <w:t>m</w:t>
      </w:r>
      <w:r w:rsidR="000F6016" w:rsidRPr="003B4C9A">
        <w:rPr>
          <w:rFonts w:asciiTheme="minorHAnsi" w:hAnsiTheme="minorHAnsi" w:cstheme="minorHAnsi"/>
          <w:rPrChange w:id="464" w:author="Patricia" w:date="2022-03-07T18:48:00Z">
            <w:rPr>
              <w:rFonts w:ascii="Arial" w:hAnsi="Arial" w:cs="Arial"/>
              <w:sz w:val="18"/>
              <w:szCs w:val="18"/>
            </w:rPr>
          </w:rPrChange>
        </w:rPr>
        <w:t xml:space="preserve"> a</w:t>
      </w:r>
      <w:r w:rsidR="00390793" w:rsidRPr="003B4C9A">
        <w:rPr>
          <w:rFonts w:asciiTheme="minorHAnsi" w:hAnsiTheme="minorHAnsi" w:cstheme="minorHAnsi"/>
          <w:rPrChange w:id="465" w:author="Patricia" w:date="2022-03-07T18:48:00Z">
            <w:rPr>
              <w:rFonts w:ascii="Arial" w:hAnsi="Arial" w:cs="Arial"/>
              <w:sz w:val="18"/>
              <w:szCs w:val="18"/>
            </w:rPr>
          </w:rPrChange>
        </w:rPr>
        <w:t>s</w:t>
      </w:r>
      <w:r w:rsidR="000F6016" w:rsidRPr="003B4C9A">
        <w:rPr>
          <w:rFonts w:asciiTheme="minorHAnsi" w:hAnsiTheme="minorHAnsi" w:cstheme="minorHAnsi"/>
          <w:rPrChange w:id="466" w:author="Patricia" w:date="2022-03-07T18:48:00Z">
            <w:rPr>
              <w:rFonts w:ascii="Arial" w:hAnsi="Arial" w:cs="Arial"/>
              <w:sz w:val="18"/>
              <w:szCs w:val="18"/>
            </w:rPr>
          </w:rPrChange>
        </w:rPr>
        <w:t xml:space="preserve"> </w:t>
      </w:r>
      <w:r w:rsidR="00390793" w:rsidRPr="003B4C9A">
        <w:rPr>
          <w:rFonts w:asciiTheme="minorHAnsi" w:hAnsiTheme="minorHAnsi" w:cstheme="minorHAnsi"/>
          <w:rPrChange w:id="467" w:author="Patricia" w:date="2022-03-07T18:48:00Z">
            <w:rPr>
              <w:rFonts w:ascii="Arial" w:hAnsi="Arial" w:cs="Arial"/>
              <w:sz w:val="18"/>
              <w:szCs w:val="18"/>
            </w:rPr>
          </w:rPrChange>
        </w:rPr>
        <w:t xml:space="preserve">cláusulas </w:t>
      </w:r>
      <w:r w:rsidR="00390793" w:rsidRPr="003B4C9A">
        <w:rPr>
          <w:rFonts w:asciiTheme="minorHAnsi" w:hAnsiTheme="minorHAnsi" w:cstheme="minorHAnsi"/>
          <w:u w:val="single"/>
          <w:rPrChange w:id="468" w:author="Patricia" w:date="2022-03-07T18:48:00Z">
            <w:rPr>
              <w:rFonts w:ascii="Arial" w:hAnsi="Arial" w:cs="Arial"/>
              <w:sz w:val="18"/>
              <w:szCs w:val="18"/>
              <w:u w:val="single"/>
            </w:rPr>
          </w:rPrChange>
        </w:rPr>
        <w:t>1.1</w:t>
      </w:r>
      <w:ins w:id="469" w:author="Patricia" w:date="2022-03-06T16:53:00Z">
        <w:r w:rsidR="00E519A8" w:rsidRPr="003B4C9A">
          <w:rPr>
            <w:rFonts w:asciiTheme="minorHAnsi" w:hAnsiTheme="minorHAnsi" w:cstheme="minorHAnsi"/>
            <w:u w:val="single"/>
            <w:rPrChange w:id="470" w:author="Patricia" w:date="2022-03-07T18:48:00Z">
              <w:rPr>
                <w:rFonts w:ascii="Arial" w:hAnsi="Arial" w:cs="Arial"/>
                <w:sz w:val="18"/>
                <w:szCs w:val="18"/>
                <w:u w:val="single"/>
              </w:rPr>
            </w:rPrChange>
          </w:rPr>
          <w:t>, 1.3,</w:t>
        </w:r>
      </w:ins>
      <w:ins w:id="471" w:author="Patricia" w:date="2022-03-06T16:59:00Z">
        <w:r w:rsidR="00E519A8" w:rsidRPr="003B4C9A">
          <w:rPr>
            <w:rFonts w:asciiTheme="minorHAnsi" w:hAnsiTheme="minorHAnsi" w:cstheme="minorHAnsi"/>
            <w:u w:val="single"/>
            <w:rPrChange w:id="472" w:author="Patricia" w:date="2022-03-07T18:48:00Z">
              <w:rPr>
                <w:rFonts w:ascii="Arial" w:hAnsi="Arial" w:cs="Arial"/>
                <w:sz w:val="18"/>
                <w:szCs w:val="18"/>
                <w:u w:val="single"/>
              </w:rPr>
            </w:rPrChange>
          </w:rPr>
          <w:t xml:space="preserve"> </w:t>
        </w:r>
        <w:r w:rsidR="00E519A8" w:rsidRPr="003B4C9A">
          <w:rPr>
            <w:rFonts w:asciiTheme="minorHAnsi" w:hAnsiTheme="minorHAnsi" w:cstheme="minorHAnsi"/>
            <w:u w:val="single"/>
            <w:rPrChange w:id="473" w:author="Patricia" w:date="2022-03-07T18:48:00Z">
              <w:rPr>
                <w:rFonts w:ascii="Arial" w:hAnsi="Arial" w:cs="Arial"/>
                <w:sz w:val="18"/>
                <w:szCs w:val="18"/>
                <w:u w:val="single"/>
              </w:rPr>
            </w:rPrChange>
          </w:rPr>
          <w:lastRenderedPageBreak/>
          <w:t>2.1, 2.1 V,</w:t>
        </w:r>
      </w:ins>
      <w:ins w:id="474" w:author="Patricia" w:date="2022-03-06T19:03:00Z">
        <w:r w:rsidR="00B34646" w:rsidRPr="003B4C9A">
          <w:rPr>
            <w:rFonts w:asciiTheme="minorHAnsi" w:hAnsiTheme="minorHAnsi" w:cstheme="minorHAnsi"/>
            <w:u w:val="single"/>
            <w:rPrChange w:id="475" w:author="Patricia" w:date="2022-03-07T18:48:00Z">
              <w:rPr>
                <w:rFonts w:ascii="Arial" w:hAnsi="Arial" w:cs="Arial"/>
                <w:sz w:val="18"/>
                <w:szCs w:val="18"/>
                <w:u w:val="single"/>
              </w:rPr>
            </w:rPrChange>
          </w:rPr>
          <w:t xml:space="preserve"> 5.2, 5.3.1,</w:t>
        </w:r>
      </w:ins>
      <w:ins w:id="476" w:author="Patricia" w:date="2022-03-06T19:04:00Z">
        <w:r w:rsidR="00B34646" w:rsidRPr="003B4C9A">
          <w:rPr>
            <w:rFonts w:asciiTheme="minorHAnsi" w:hAnsiTheme="minorHAnsi" w:cstheme="minorHAnsi"/>
            <w:u w:val="single"/>
            <w:rPrChange w:id="477" w:author="Patricia" w:date="2022-03-07T18:48:00Z">
              <w:rPr>
                <w:rFonts w:ascii="Arial" w:hAnsi="Arial" w:cs="Arial"/>
                <w:sz w:val="18"/>
                <w:szCs w:val="18"/>
                <w:u w:val="single"/>
              </w:rPr>
            </w:rPrChange>
          </w:rPr>
          <w:t xml:space="preserve"> 5.3.2, 6.1, 6.3,</w:t>
        </w:r>
      </w:ins>
      <w:ins w:id="478" w:author="Patricia" w:date="2022-03-06T19:05:00Z">
        <w:r w:rsidR="00B34646" w:rsidRPr="003B4C9A">
          <w:rPr>
            <w:rFonts w:asciiTheme="minorHAnsi" w:hAnsiTheme="minorHAnsi" w:cstheme="minorHAnsi"/>
            <w:u w:val="single"/>
            <w:rPrChange w:id="479" w:author="Patricia" w:date="2022-03-07T18:48:00Z">
              <w:rPr>
                <w:rFonts w:ascii="Arial" w:hAnsi="Arial" w:cs="Arial"/>
                <w:sz w:val="18"/>
                <w:szCs w:val="18"/>
                <w:u w:val="single"/>
              </w:rPr>
            </w:rPrChange>
          </w:rPr>
          <w:t xml:space="preserve"> 6.7.1,</w:t>
        </w:r>
      </w:ins>
      <w:ins w:id="480" w:author="Patricia" w:date="2022-03-06T18:15:00Z">
        <w:r w:rsidR="000F25EE" w:rsidRPr="003B4C9A">
          <w:rPr>
            <w:rFonts w:asciiTheme="minorHAnsi" w:hAnsiTheme="minorHAnsi" w:cstheme="minorHAnsi"/>
            <w:u w:val="single"/>
            <w:rPrChange w:id="481" w:author="Patricia" w:date="2022-03-07T18:48:00Z">
              <w:rPr>
                <w:rFonts w:ascii="Arial" w:hAnsi="Arial" w:cs="Arial"/>
                <w:sz w:val="18"/>
                <w:szCs w:val="18"/>
                <w:u w:val="single"/>
              </w:rPr>
            </w:rPrChange>
          </w:rPr>
          <w:t xml:space="preserve"> </w:t>
        </w:r>
      </w:ins>
      <w:ins w:id="482" w:author="Patricia" w:date="2022-03-06T19:01:00Z">
        <w:r w:rsidR="00B34646" w:rsidRPr="003B4C9A">
          <w:rPr>
            <w:rFonts w:asciiTheme="minorHAnsi" w:hAnsiTheme="minorHAnsi" w:cstheme="minorHAnsi"/>
            <w:u w:val="single"/>
            <w:rPrChange w:id="483" w:author="Patricia" w:date="2022-03-07T18:48:00Z">
              <w:rPr>
                <w:rFonts w:ascii="Arial" w:hAnsi="Arial" w:cs="Arial"/>
                <w:sz w:val="18"/>
                <w:szCs w:val="18"/>
                <w:u w:val="single"/>
              </w:rPr>
            </w:rPrChange>
          </w:rPr>
          <w:t>6.7.4</w:t>
        </w:r>
      </w:ins>
      <w:ins w:id="484" w:author="Patricia" w:date="2022-03-06T19:02:00Z">
        <w:r w:rsidR="00B34646" w:rsidRPr="003B4C9A">
          <w:rPr>
            <w:rFonts w:asciiTheme="minorHAnsi" w:hAnsiTheme="minorHAnsi" w:cstheme="minorHAnsi"/>
            <w:u w:val="single"/>
            <w:rPrChange w:id="485" w:author="Patricia" w:date="2022-03-07T18:48:00Z">
              <w:rPr>
                <w:rFonts w:ascii="Arial" w:hAnsi="Arial" w:cs="Arial"/>
                <w:sz w:val="18"/>
                <w:szCs w:val="18"/>
                <w:u w:val="single"/>
              </w:rPr>
            </w:rPrChange>
          </w:rPr>
          <w:t xml:space="preserve">, </w:t>
        </w:r>
      </w:ins>
      <w:ins w:id="486" w:author="Patricia" w:date="2022-03-06T18:15:00Z">
        <w:r w:rsidR="000F25EE" w:rsidRPr="003B4C9A">
          <w:rPr>
            <w:rFonts w:asciiTheme="minorHAnsi" w:hAnsiTheme="minorHAnsi" w:cstheme="minorHAnsi"/>
            <w:u w:val="single"/>
            <w:rPrChange w:id="487" w:author="Patricia" w:date="2022-03-07T18:48:00Z">
              <w:rPr>
                <w:rFonts w:ascii="Arial" w:hAnsi="Arial" w:cs="Arial"/>
                <w:sz w:val="18"/>
                <w:szCs w:val="18"/>
                <w:u w:val="single"/>
              </w:rPr>
            </w:rPrChange>
          </w:rPr>
          <w:t>6.8</w:t>
        </w:r>
      </w:ins>
      <w:ins w:id="488" w:author="Patricia" w:date="2022-03-06T19:03:00Z">
        <w:r w:rsidR="00B34646" w:rsidRPr="003B4C9A">
          <w:rPr>
            <w:rFonts w:asciiTheme="minorHAnsi" w:hAnsiTheme="minorHAnsi" w:cstheme="minorHAnsi"/>
            <w:u w:val="single"/>
            <w:rPrChange w:id="489" w:author="Patricia" w:date="2022-03-07T18:48:00Z">
              <w:rPr>
                <w:rFonts w:ascii="Arial" w:hAnsi="Arial" w:cs="Arial"/>
                <w:sz w:val="18"/>
                <w:szCs w:val="18"/>
                <w:u w:val="single"/>
              </w:rPr>
            </w:rPrChange>
          </w:rPr>
          <w:t>,</w:t>
        </w:r>
      </w:ins>
      <w:ins w:id="490" w:author="Patricia" w:date="2022-03-06T16:59:00Z">
        <w:r w:rsidR="00E519A8" w:rsidRPr="003B4C9A">
          <w:rPr>
            <w:rFonts w:asciiTheme="minorHAnsi" w:hAnsiTheme="minorHAnsi" w:cstheme="minorHAnsi"/>
            <w:u w:val="single"/>
            <w:rPrChange w:id="491" w:author="Patricia" w:date="2022-03-07T18:48:00Z">
              <w:rPr>
                <w:rFonts w:ascii="Arial" w:hAnsi="Arial" w:cs="Arial"/>
                <w:sz w:val="18"/>
                <w:szCs w:val="18"/>
                <w:u w:val="single"/>
              </w:rPr>
            </w:rPrChange>
          </w:rPr>
          <w:t xml:space="preserve"> </w:t>
        </w:r>
      </w:ins>
      <w:ins w:id="492" w:author="Patricia" w:date="2022-03-06T18:35:00Z">
        <w:r w:rsidR="00F43A5E" w:rsidRPr="003B4C9A">
          <w:rPr>
            <w:rFonts w:asciiTheme="minorHAnsi" w:hAnsiTheme="minorHAnsi" w:cstheme="minorHAnsi"/>
            <w:u w:val="single"/>
            <w:rPrChange w:id="493" w:author="Patricia" w:date="2022-03-07T18:48:00Z">
              <w:rPr>
                <w:rFonts w:ascii="Arial" w:hAnsi="Arial" w:cs="Arial"/>
                <w:sz w:val="18"/>
                <w:szCs w:val="18"/>
                <w:u w:val="single"/>
              </w:rPr>
            </w:rPrChange>
          </w:rPr>
          <w:t>6.12.3</w:t>
        </w:r>
      </w:ins>
      <w:r w:rsidR="00D219CE" w:rsidRPr="003B4C9A">
        <w:rPr>
          <w:rFonts w:asciiTheme="minorHAnsi" w:hAnsiTheme="minorHAnsi" w:cstheme="minorHAnsi"/>
          <w:rPrChange w:id="494" w:author="Patricia" w:date="2022-03-07T18:48:00Z">
            <w:rPr>
              <w:rFonts w:ascii="Arial" w:hAnsi="Arial" w:cs="Arial"/>
              <w:sz w:val="18"/>
              <w:szCs w:val="18"/>
            </w:rPr>
          </w:rPrChange>
        </w:rPr>
        <w:t xml:space="preserve"> </w:t>
      </w:r>
      <w:r w:rsidR="00E83E07" w:rsidRPr="003B4C9A">
        <w:rPr>
          <w:rFonts w:asciiTheme="minorHAnsi" w:hAnsiTheme="minorHAnsi" w:cstheme="minorHAnsi"/>
          <w:rPrChange w:id="495" w:author="Patricia" w:date="2022-03-07T18:48:00Z">
            <w:rPr>
              <w:rFonts w:ascii="Arial" w:hAnsi="Arial" w:cs="Arial"/>
              <w:sz w:val="18"/>
              <w:szCs w:val="18"/>
            </w:rPr>
          </w:rPrChange>
        </w:rPr>
        <w:t>da Escritura de Emissão</w:t>
      </w:r>
      <w:r w:rsidR="009722FB" w:rsidRPr="003B4C9A">
        <w:rPr>
          <w:rFonts w:asciiTheme="minorHAnsi" w:hAnsiTheme="minorHAnsi" w:cstheme="minorHAnsi"/>
          <w:rPrChange w:id="496" w:author="Patricia" w:date="2022-03-07T18:48:00Z">
            <w:rPr>
              <w:rFonts w:ascii="Arial" w:hAnsi="Arial" w:cs="Arial"/>
              <w:sz w:val="18"/>
              <w:szCs w:val="18"/>
            </w:rPr>
          </w:rPrChange>
        </w:rPr>
        <w:t>,</w:t>
      </w:r>
      <w:r w:rsidR="00E83E07" w:rsidRPr="003B4C9A">
        <w:rPr>
          <w:rFonts w:asciiTheme="minorHAnsi" w:hAnsiTheme="minorHAnsi" w:cstheme="minorHAnsi"/>
          <w:rPrChange w:id="497" w:author="Patricia" w:date="2022-03-07T18:48:00Z">
            <w:rPr>
              <w:rFonts w:ascii="Arial" w:hAnsi="Arial" w:cs="Arial"/>
              <w:sz w:val="18"/>
              <w:szCs w:val="18"/>
            </w:rPr>
          </w:rPrChange>
        </w:rPr>
        <w:t xml:space="preserve"> </w:t>
      </w:r>
      <w:r w:rsidR="00390793" w:rsidRPr="003B4C9A">
        <w:rPr>
          <w:rFonts w:asciiTheme="minorHAnsi" w:hAnsiTheme="minorHAnsi" w:cstheme="minorHAnsi"/>
          <w:rPrChange w:id="498" w:author="Patricia" w:date="2022-03-07T18:48:00Z">
            <w:rPr>
              <w:rFonts w:ascii="Arial" w:hAnsi="Arial" w:cs="Arial"/>
              <w:sz w:val="18"/>
              <w:szCs w:val="18"/>
            </w:rPr>
          </w:rPrChange>
        </w:rPr>
        <w:t>a constar</w:t>
      </w:r>
      <w:ins w:id="499" w:author="Nathalie Bueno" w:date="2022-03-07T10:20:00Z">
        <w:r w:rsidR="00A82972" w:rsidRPr="003B4C9A">
          <w:rPr>
            <w:rFonts w:asciiTheme="minorHAnsi" w:hAnsiTheme="minorHAnsi" w:cstheme="minorHAnsi"/>
            <w:rPrChange w:id="500" w:author="Patricia" w:date="2022-03-07T18:48:00Z">
              <w:rPr>
                <w:rFonts w:ascii="Arial" w:hAnsi="Arial" w:cs="Arial"/>
                <w:sz w:val="18"/>
                <w:szCs w:val="18"/>
              </w:rPr>
            </w:rPrChange>
          </w:rPr>
          <w:t>em</w:t>
        </w:r>
      </w:ins>
      <w:r w:rsidR="00E83E07" w:rsidRPr="003B4C9A">
        <w:rPr>
          <w:rFonts w:asciiTheme="minorHAnsi" w:hAnsiTheme="minorHAnsi" w:cstheme="minorHAnsi"/>
          <w:rPrChange w:id="501" w:author="Patricia" w:date="2022-03-07T18:48:00Z">
            <w:rPr>
              <w:rFonts w:ascii="Arial" w:hAnsi="Arial" w:cs="Arial"/>
              <w:sz w:val="18"/>
              <w:szCs w:val="18"/>
            </w:rPr>
          </w:rPrChange>
        </w:rPr>
        <w:t xml:space="preserve"> com a</w:t>
      </w:r>
      <w:ins w:id="502" w:author="Nathalie Bueno" w:date="2022-03-07T10:20:00Z">
        <w:r w:rsidR="00A82972" w:rsidRPr="003B4C9A">
          <w:rPr>
            <w:rFonts w:asciiTheme="minorHAnsi" w:hAnsiTheme="minorHAnsi" w:cstheme="minorHAnsi"/>
            <w:rPrChange w:id="503" w:author="Patricia" w:date="2022-03-07T18:48:00Z">
              <w:rPr>
                <w:rFonts w:ascii="Arial" w:hAnsi="Arial" w:cs="Arial"/>
                <w:sz w:val="18"/>
                <w:szCs w:val="18"/>
              </w:rPr>
            </w:rPrChange>
          </w:rPr>
          <w:t>s</w:t>
        </w:r>
      </w:ins>
      <w:r w:rsidR="00E83E07" w:rsidRPr="003B4C9A">
        <w:rPr>
          <w:rFonts w:asciiTheme="minorHAnsi" w:hAnsiTheme="minorHAnsi" w:cstheme="minorHAnsi"/>
          <w:rPrChange w:id="504" w:author="Patricia" w:date="2022-03-07T18:48:00Z">
            <w:rPr>
              <w:rFonts w:ascii="Arial" w:hAnsi="Arial" w:cs="Arial"/>
              <w:sz w:val="18"/>
              <w:szCs w:val="18"/>
            </w:rPr>
          </w:rPrChange>
        </w:rPr>
        <w:t xml:space="preserve"> </w:t>
      </w:r>
      <w:del w:id="505" w:author="Nathalie Bueno" w:date="2022-03-07T10:20:00Z">
        <w:r w:rsidR="00E83E07" w:rsidRPr="003B4C9A" w:rsidDel="00A82972">
          <w:rPr>
            <w:rFonts w:asciiTheme="minorHAnsi" w:hAnsiTheme="minorHAnsi" w:cstheme="minorHAnsi"/>
            <w:rPrChange w:id="506" w:author="Patricia" w:date="2022-03-07T18:48:00Z">
              <w:rPr>
                <w:rFonts w:ascii="Arial" w:hAnsi="Arial" w:cs="Arial"/>
                <w:sz w:val="18"/>
                <w:szCs w:val="18"/>
              </w:rPr>
            </w:rPrChange>
          </w:rPr>
          <w:delText>seguinte reda</w:delText>
        </w:r>
      </w:del>
      <w:ins w:id="507" w:author="Nathalie Bueno" w:date="2022-03-07T10:20:00Z">
        <w:r w:rsidR="00A82972" w:rsidRPr="003B4C9A">
          <w:rPr>
            <w:rFonts w:asciiTheme="minorHAnsi" w:hAnsiTheme="minorHAnsi" w:cstheme="minorHAnsi"/>
            <w:rPrChange w:id="508" w:author="Patricia" w:date="2022-03-07T18:48:00Z">
              <w:rPr>
                <w:rFonts w:ascii="Arial" w:hAnsi="Arial" w:cs="Arial"/>
                <w:sz w:val="18"/>
                <w:szCs w:val="18"/>
              </w:rPr>
            </w:rPrChange>
          </w:rPr>
          <w:t>seguintes redações</w:t>
        </w:r>
      </w:ins>
      <w:del w:id="509" w:author="Nathalie Bueno" w:date="2022-03-07T10:20:00Z">
        <w:r w:rsidR="00E83E07" w:rsidRPr="003B4C9A" w:rsidDel="00A82972">
          <w:rPr>
            <w:rFonts w:asciiTheme="minorHAnsi" w:hAnsiTheme="minorHAnsi" w:cstheme="minorHAnsi"/>
            <w:rPrChange w:id="510" w:author="Patricia" w:date="2022-03-07T18:48:00Z">
              <w:rPr>
                <w:rFonts w:ascii="Arial" w:hAnsi="Arial" w:cs="Arial"/>
                <w:sz w:val="18"/>
                <w:szCs w:val="18"/>
              </w:rPr>
            </w:rPrChange>
          </w:rPr>
          <w:delText>ção</w:delText>
        </w:r>
      </w:del>
      <w:r w:rsidR="00AB431A" w:rsidRPr="003B4C9A">
        <w:rPr>
          <w:rFonts w:asciiTheme="minorHAnsi" w:hAnsiTheme="minorHAnsi" w:cstheme="minorHAnsi"/>
          <w:rPrChange w:id="511" w:author="Patricia" w:date="2022-03-07T18:48:00Z">
            <w:rPr>
              <w:rFonts w:ascii="Arial" w:hAnsi="Arial" w:cs="Arial"/>
              <w:sz w:val="18"/>
              <w:szCs w:val="18"/>
            </w:rPr>
          </w:rPrChange>
        </w:rPr>
        <w:t>:</w:t>
      </w:r>
    </w:p>
    <w:p w14:paraId="357C478B" w14:textId="77777777" w:rsidR="00AB431A" w:rsidRPr="003B4C9A" w:rsidRDefault="00AB431A" w:rsidP="00E83E07">
      <w:pPr>
        <w:widowControl w:val="0"/>
        <w:suppressLineNumbers/>
        <w:suppressAutoHyphens/>
        <w:spacing w:after="0"/>
        <w:jc w:val="both"/>
        <w:rPr>
          <w:rFonts w:asciiTheme="minorHAnsi" w:hAnsiTheme="minorHAnsi" w:cstheme="minorHAnsi"/>
          <w:b/>
          <w:bCs/>
          <w:rPrChange w:id="512" w:author="Patricia" w:date="2022-03-07T18:48:00Z">
            <w:rPr>
              <w:rFonts w:ascii="Arial" w:hAnsi="Arial" w:cs="Arial"/>
              <w:b/>
              <w:bCs/>
              <w:sz w:val="18"/>
              <w:szCs w:val="18"/>
            </w:rPr>
          </w:rPrChange>
        </w:rPr>
      </w:pPr>
    </w:p>
    <w:p w14:paraId="27755CE2" w14:textId="2C8FBB69" w:rsidR="00390793" w:rsidRPr="003B4C9A" w:rsidRDefault="00B8095F" w:rsidP="005A7C44">
      <w:pPr>
        <w:pStyle w:val="PargrafodaLista"/>
        <w:widowControl w:val="0"/>
        <w:numPr>
          <w:ilvl w:val="1"/>
          <w:numId w:val="67"/>
        </w:numPr>
        <w:suppressLineNumbers/>
        <w:suppressAutoHyphens/>
        <w:spacing w:after="0"/>
        <w:ind w:left="709" w:firstLine="0"/>
        <w:jc w:val="both"/>
        <w:rPr>
          <w:rFonts w:asciiTheme="minorHAnsi" w:hAnsiTheme="minorHAnsi" w:cstheme="minorHAnsi"/>
          <w:bCs/>
          <w:i/>
          <w:iCs/>
          <w:rPrChange w:id="513" w:author="Patricia" w:date="2022-03-07T18:48:00Z">
            <w:rPr>
              <w:rFonts w:ascii="Arial" w:hAnsi="Arial" w:cs="Arial"/>
              <w:bCs/>
              <w:i/>
              <w:iCs/>
              <w:sz w:val="18"/>
              <w:szCs w:val="18"/>
            </w:rPr>
          </w:rPrChange>
        </w:rPr>
      </w:pPr>
      <w:r w:rsidRPr="003B4C9A">
        <w:rPr>
          <w:rFonts w:asciiTheme="minorHAnsi" w:hAnsiTheme="minorHAnsi" w:cstheme="minorHAnsi"/>
          <w:bCs/>
          <w:i/>
          <w:iCs/>
          <w:rPrChange w:id="514" w:author="Patricia" w:date="2022-03-07T18:48:00Z">
            <w:rPr>
              <w:rFonts w:ascii="Arial" w:hAnsi="Arial" w:cs="Arial"/>
              <w:bCs/>
              <w:i/>
              <w:iCs/>
              <w:sz w:val="18"/>
              <w:szCs w:val="18"/>
            </w:rPr>
          </w:rPrChange>
        </w:rPr>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0041745B" w:rsidRPr="003B4C9A">
        <w:rPr>
          <w:rFonts w:asciiTheme="minorHAnsi" w:hAnsiTheme="minorHAnsi" w:cstheme="minorHAnsi"/>
          <w:bCs/>
          <w:i/>
          <w:iCs/>
          <w:rPrChange w:id="515" w:author="Patricia" w:date="2022-03-07T18:48:00Z">
            <w:rPr>
              <w:rFonts w:ascii="Arial" w:hAnsi="Arial" w:cs="Arial"/>
              <w:bCs/>
              <w:i/>
              <w:iCs/>
              <w:sz w:val="18"/>
              <w:szCs w:val="18"/>
            </w:rPr>
          </w:rPrChange>
        </w:rPr>
        <w:t>19</w:t>
      </w:r>
      <w:r w:rsidR="001A606D" w:rsidRPr="003B4C9A">
        <w:rPr>
          <w:rFonts w:asciiTheme="minorHAnsi" w:hAnsiTheme="minorHAnsi" w:cstheme="minorHAnsi"/>
          <w:bCs/>
          <w:i/>
          <w:iCs/>
          <w:rPrChange w:id="516" w:author="Patricia" w:date="2022-03-07T18:48:00Z">
            <w:rPr>
              <w:rFonts w:ascii="Arial" w:hAnsi="Arial" w:cs="Arial"/>
              <w:bCs/>
              <w:i/>
              <w:iCs/>
              <w:sz w:val="18"/>
              <w:szCs w:val="18"/>
            </w:rPr>
          </w:rPrChange>
        </w:rPr>
        <w:t xml:space="preserve"> de agosto de </w:t>
      </w:r>
      <w:r w:rsidRPr="003B4C9A">
        <w:rPr>
          <w:rFonts w:asciiTheme="minorHAnsi" w:hAnsiTheme="minorHAnsi" w:cstheme="minorHAnsi"/>
          <w:bCs/>
          <w:i/>
          <w:iCs/>
          <w:rPrChange w:id="517" w:author="Patricia" w:date="2022-03-07T18:48:00Z">
            <w:rPr>
              <w:rFonts w:ascii="Arial" w:hAnsi="Arial" w:cs="Arial"/>
              <w:bCs/>
              <w:i/>
              <w:iCs/>
              <w:sz w:val="18"/>
              <w:szCs w:val="18"/>
            </w:rPr>
          </w:rPrChange>
        </w:rPr>
        <w:t xml:space="preserve">2021 (“AGE </w:t>
      </w:r>
      <w:r w:rsidR="0041745B" w:rsidRPr="003B4C9A">
        <w:rPr>
          <w:rFonts w:asciiTheme="minorHAnsi" w:hAnsiTheme="minorHAnsi" w:cstheme="minorHAnsi"/>
          <w:bCs/>
          <w:i/>
          <w:iCs/>
          <w:rPrChange w:id="518" w:author="Patricia" w:date="2022-03-07T18:48:00Z">
            <w:rPr>
              <w:rFonts w:ascii="Arial" w:hAnsi="Arial" w:cs="Arial"/>
              <w:bCs/>
              <w:i/>
              <w:iCs/>
              <w:sz w:val="18"/>
              <w:szCs w:val="18"/>
            </w:rPr>
          </w:rPrChange>
        </w:rPr>
        <w:t>19</w:t>
      </w:r>
      <w:r w:rsidRPr="003B4C9A">
        <w:rPr>
          <w:rFonts w:asciiTheme="minorHAnsi" w:hAnsiTheme="minorHAnsi" w:cstheme="minorHAnsi"/>
          <w:bCs/>
          <w:i/>
          <w:iCs/>
          <w:rPrChange w:id="519" w:author="Patricia" w:date="2022-03-07T18:48:00Z">
            <w:rPr>
              <w:rFonts w:ascii="Arial" w:hAnsi="Arial" w:cs="Arial"/>
              <w:bCs/>
              <w:i/>
              <w:iCs/>
              <w:sz w:val="18"/>
              <w:szCs w:val="18"/>
            </w:rPr>
          </w:rPrChange>
        </w:rPr>
        <w:t>/</w:t>
      </w:r>
      <w:r w:rsidR="001A606D" w:rsidRPr="003B4C9A">
        <w:rPr>
          <w:rFonts w:asciiTheme="minorHAnsi" w:hAnsiTheme="minorHAnsi" w:cstheme="minorHAnsi"/>
          <w:bCs/>
          <w:i/>
          <w:iCs/>
          <w:rPrChange w:id="520" w:author="Patricia" w:date="2022-03-07T18:48:00Z">
            <w:rPr>
              <w:rFonts w:ascii="Arial" w:hAnsi="Arial" w:cs="Arial"/>
              <w:bCs/>
              <w:i/>
              <w:iCs/>
              <w:sz w:val="18"/>
              <w:szCs w:val="18"/>
            </w:rPr>
          </w:rPrChange>
        </w:rPr>
        <w:t>08</w:t>
      </w:r>
      <w:r w:rsidRPr="003B4C9A">
        <w:rPr>
          <w:rFonts w:asciiTheme="minorHAnsi" w:hAnsiTheme="minorHAnsi" w:cstheme="minorHAnsi"/>
          <w:bCs/>
          <w:i/>
          <w:iCs/>
          <w:rPrChange w:id="521" w:author="Patricia" w:date="2022-03-07T18:48:00Z">
            <w:rPr>
              <w:rFonts w:ascii="Arial" w:hAnsi="Arial" w:cs="Arial"/>
              <w:bCs/>
              <w:i/>
              <w:iCs/>
              <w:sz w:val="18"/>
              <w:szCs w:val="18"/>
            </w:rPr>
          </w:rPrChange>
        </w:rPr>
        <w:t>/2021, e em conjunto com a AGE 14/05/2019, a AGE 27/06/2020 a AGE 30/03/2021</w:t>
      </w:r>
      <w:ins w:id="522" w:author="Patricia" w:date="2022-03-06T16:50:00Z">
        <w:r w:rsidR="00CD54EC" w:rsidRPr="003B4C9A">
          <w:rPr>
            <w:rFonts w:asciiTheme="minorHAnsi" w:hAnsiTheme="minorHAnsi" w:cstheme="minorHAnsi"/>
            <w:bCs/>
            <w:i/>
            <w:iCs/>
            <w:rPrChange w:id="523" w:author="Patricia" w:date="2022-03-07T18:48:00Z">
              <w:rPr>
                <w:rFonts w:ascii="Arial" w:hAnsi="Arial" w:cs="Arial"/>
                <w:bCs/>
                <w:i/>
                <w:iCs/>
                <w:sz w:val="18"/>
                <w:szCs w:val="18"/>
              </w:rPr>
            </w:rPrChange>
          </w:rPr>
          <w:t>,</w:t>
        </w:r>
      </w:ins>
      <w:del w:id="524" w:author="Patricia" w:date="2022-03-06T16:50:00Z">
        <w:r w:rsidRPr="003B4C9A" w:rsidDel="00CD54EC">
          <w:rPr>
            <w:rFonts w:asciiTheme="minorHAnsi" w:hAnsiTheme="minorHAnsi" w:cstheme="minorHAnsi"/>
            <w:bCs/>
            <w:i/>
            <w:iCs/>
            <w:rPrChange w:id="525" w:author="Patricia" w:date="2022-03-07T18:48:00Z">
              <w:rPr>
                <w:rFonts w:ascii="Arial" w:hAnsi="Arial" w:cs="Arial"/>
                <w:bCs/>
                <w:i/>
                <w:iCs/>
                <w:sz w:val="18"/>
                <w:szCs w:val="18"/>
              </w:rPr>
            </w:rPrChange>
          </w:rPr>
          <w:delText xml:space="preserve"> e </w:delText>
        </w:r>
      </w:del>
      <w:r w:rsidRPr="003B4C9A">
        <w:rPr>
          <w:rFonts w:asciiTheme="minorHAnsi" w:hAnsiTheme="minorHAnsi" w:cstheme="minorHAnsi"/>
          <w:bCs/>
          <w:i/>
          <w:iCs/>
          <w:rPrChange w:id="526" w:author="Patricia" w:date="2022-03-07T18:48:00Z">
            <w:rPr>
              <w:rFonts w:ascii="Arial" w:hAnsi="Arial" w:cs="Arial"/>
              <w:bCs/>
              <w:i/>
              <w:iCs/>
              <w:sz w:val="18"/>
              <w:szCs w:val="18"/>
            </w:rPr>
          </w:rPrChange>
        </w:rPr>
        <w:t>a AGE 29/06/2021</w:t>
      </w:r>
      <w:ins w:id="527" w:author="Patricia" w:date="2022-03-06T16:50:00Z">
        <w:r w:rsidR="00CD54EC" w:rsidRPr="003B4C9A">
          <w:rPr>
            <w:rFonts w:asciiTheme="minorHAnsi" w:hAnsiTheme="minorHAnsi" w:cstheme="minorHAnsi"/>
            <w:bCs/>
            <w:i/>
            <w:iCs/>
            <w:rPrChange w:id="528" w:author="Patricia" w:date="2022-03-07T18:48:00Z">
              <w:rPr>
                <w:rFonts w:ascii="Arial" w:hAnsi="Arial" w:cs="Arial"/>
                <w:bCs/>
                <w:i/>
                <w:iCs/>
                <w:sz w:val="18"/>
                <w:szCs w:val="18"/>
              </w:rPr>
            </w:rPrChange>
          </w:rPr>
          <w:t xml:space="preserve"> e a </w:t>
        </w:r>
        <w:r w:rsidR="00CD54EC" w:rsidRPr="003B4C9A">
          <w:rPr>
            <w:rFonts w:asciiTheme="minorHAnsi" w:hAnsiTheme="minorHAnsi" w:cstheme="minorHAnsi"/>
            <w:bCs/>
            <w:i/>
            <w:iCs/>
            <w:highlight w:val="yellow"/>
            <w:rPrChange w:id="529" w:author="Patricia" w:date="2022-03-07T18:48:00Z">
              <w:rPr>
                <w:rFonts w:ascii="Arial" w:hAnsi="Arial" w:cs="Arial"/>
                <w:bCs/>
                <w:i/>
                <w:iCs/>
                <w:sz w:val="18"/>
                <w:szCs w:val="18"/>
              </w:rPr>
            </w:rPrChange>
          </w:rPr>
          <w:t>AGE [DIA]/[M</w:t>
        </w:r>
      </w:ins>
      <w:ins w:id="530" w:author="Patricia" w:date="2022-03-06T16:51:00Z">
        <w:r w:rsidR="00CD54EC" w:rsidRPr="003B4C9A">
          <w:rPr>
            <w:rFonts w:asciiTheme="minorHAnsi" w:hAnsiTheme="minorHAnsi" w:cstheme="minorHAnsi"/>
            <w:bCs/>
            <w:i/>
            <w:iCs/>
            <w:highlight w:val="yellow"/>
            <w:rPrChange w:id="531" w:author="Patricia" w:date="2022-03-07T18:48:00Z">
              <w:rPr>
                <w:rFonts w:ascii="Arial" w:hAnsi="Arial" w:cs="Arial"/>
                <w:bCs/>
                <w:i/>
                <w:iCs/>
                <w:sz w:val="18"/>
                <w:szCs w:val="18"/>
              </w:rPr>
            </w:rPrChange>
          </w:rPr>
          <w:t>ÊS]/2022</w:t>
        </w:r>
      </w:ins>
      <w:r w:rsidRPr="003B4C9A">
        <w:rPr>
          <w:rFonts w:asciiTheme="minorHAnsi" w:hAnsiTheme="minorHAnsi" w:cstheme="minorHAnsi"/>
          <w:bCs/>
          <w:i/>
          <w:iCs/>
          <w:rPrChange w:id="532" w:author="Patricia" w:date="2022-03-07T18:48:00Z">
            <w:rPr>
              <w:rFonts w:ascii="Arial" w:hAnsi="Arial" w:cs="Arial"/>
              <w:bCs/>
              <w:i/>
              <w:iCs/>
              <w:sz w:val="18"/>
              <w:szCs w:val="18"/>
            </w:rPr>
          </w:rPrChange>
        </w:rPr>
        <w:t>, as “</w:t>
      </w:r>
      <w:proofErr w:type="spellStart"/>
      <w:r w:rsidRPr="003B4C9A">
        <w:rPr>
          <w:rFonts w:asciiTheme="minorHAnsi" w:hAnsiTheme="minorHAnsi" w:cstheme="minorHAnsi"/>
          <w:bCs/>
          <w:i/>
          <w:iCs/>
          <w:rPrChange w:id="533" w:author="Patricia" w:date="2022-03-07T18:48:00Z">
            <w:rPr>
              <w:rFonts w:ascii="Arial" w:hAnsi="Arial" w:cs="Arial"/>
              <w:bCs/>
              <w:i/>
              <w:iCs/>
              <w:sz w:val="18"/>
              <w:szCs w:val="18"/>
            </w:rPr>
          </w:rPrChange>
        </w:rPr>
        <w:t>AGEs</w:t>
      </w:r>
      <w:proofErr w:type="spellEnd"/>
      <w:r w:rsidRPr="003B4C9A">
        <w:rPr>
          <w:rFonts w:asciiTheme="minorHAnsi" w:hAnsiTheme="minorHAnsi" w:cstheme="minorHAnsi"/>
          <w:bCs/>
          <w:i/>
          <w:iCs/>
          <w:rPrChange w:id="534" w:author="Patricia" w:date="2022-03-07T18:48:00Z">
            <w:rPr>
              <w:rFonts w:ascii="Arial" w:hAnsi="Arial" w:cs="Arial"/>
              <w:bCs/>
              <w:i/>
              <w:iCs/>
              <w:sz w:val="18"/>
              <w:szCs w:val="18"/>
            </w:rPr>
          </w:rPrChange>
        </w:rPr>
        <w:t xml:space="preserve"> Aditamentos” e em conjunto com a AGE 04/10/2018, as “</w:t>
      </w:r>
      <w:proofErr w:type="spellStart"/>
      <w:r w:rsidRPr="003B4C9A">
        <w:rPr>
          <w:rFonts w:asciiTheme="minorHAnsi" w:hAnsiTheme="minorHAnsi" w:cstheme="minorHAnsi"/>
          <w:bCs/>
          <w:i/>
          <w:iCs/>
          <w:rPrChange w:id="535" w:author="Patricia" w:date="2022-03-07T18:48:00Z">
            <w:rPr>
              <w:rFonts w:ascii="Arial" w:hAnsi="Arial" w:cs="Arial"/>
              <w:bCs/>
              <w:i/>
              <w:iCs/>
              <w:sz w:val="18"/>
              <w:szCs w:val="18"/>
            </w:rPr>
          </w:rPrChange>
        </w:rPr>
        <w:t>AGEs</w:t>
      </w:r>
      <w:proofErr w:type="spellEnd"/>
      <w:r w:rsidRPr="003B4C9A">
        <w:rPr>
          <w:rFonts w:asciiTheme="minorHAnsi" w:hAnsiTheme="minorHAnsi" w:cstheme="minorHAnsi"/>
          <w:bCs/>
          <w:i/>
          <w:iCs/>
          <w:rPrChange w:id="536" w:author="Patricia" w:date="2022-03-07T18:48:00Z">
            <w:rPr>
              <w:rFonts w:ascii="Arial" w:hAnsi="Arial" w:cs="Arial"/>
              <w:bCs/>
              <w:i/>
              <w:iCs/>
              <w:sz w:val="18"/>
              <w:szCs w:val="18"/>
            </w:rPr>
          </w:rPrChange>
        </w:rPr>
        <w:t>”).</w:t>
      </w:r>
    </w:p>
    <w:p w14:paraId="5C7905E5" w14:textId="77777777" w:rsidR="00390793" w:rsidRPr="003B4C9A" w:rsidRDefault="00390793" w:rsidP="005A7C44">
      <w:pPr>
        <w:widowControl w:val="0"/>
        <w:suppressLineNumbers/>
        <w:suppressAutoHyphens/>
        <w:spacing w:after="0"/>
        <w:ind w:left="709"/>
        <w:jc w:val="both"/>
        <w:rPr>
          <w:rFonts w:asciiTheme="minorHAnsi" w:hAnsiTheme="minorHAnsi" w:cstheme="minorHAnsi"/>
          <w:bCs/>
          <w:i/>
          <w:iCs/>
          <w:rPrChange w:id="537" w:author="Patricia" w:date="2022-03-07T18:48:00Z">
            <w:rPr>
              <w:rFonts w:ascii="Arial" w:hAnsi="Arial" w:cs="Arial"/>
              <w:bCs/>
              <w:i/>
              <w:iCs/>
              <w:sz w:val="18"/>
              <w:szCs w:val="18"/>
            </w:rPr>
          </w:rPrChange>
        </w:rPr>
      </w:pPr>
    </w:p>
    <w:p w14:paraId="362FE095" w14:textId="18BB8079" w:rsidR="00E519A8" w:rsidRPr="003B4C9A" w:rsidRDefault="00E519A8" w:rsidP="005A7C44">
      <w:pPr>
        <w:widowControl w:val="0"/>
        <w:suppressLineNumbers/>
        <w:suppressAutoHyphens/>
        <w:spacing w:after="0"/>
        <w:ind w:left="709"/>
        <w:jc w:val="both"/>
        <w:rPr>
          <w:rFonts w:asciiTheme="minorHAnsi" w:hAnsiTheme="minorHAnsi" w:cstheme="minorHAnsi"/>
          <w:bCs/>
          <w:i/>
          <w:iCs/>
          <w:rPrChange w:id="538" w:author="Patricia" w:date="2022-03-07T18:48:00Z">
            <w:rPr/>
          </w:rPrChange>
        </w:rPr>
      </w:pPr>
      <w:ins w:id="539" w:author="Patricia" w:date="2022-03-06T16:52:00Z">
        <w:r w:rsidRPr="003B4C9A">
          <w:rPr>
            <w:rFonts w:asciiTheme="minorHAnsi" w:hAnsiTheme="minorHAnsi" w:cstheme="minorHAnsi"/>
            <w:bCs/>
            <w:i/>
            <w:iCs/>
            <w:rPrChange w:id="540" w:author="Patricia" w:date="2022-03-07T18:48:00Z">
              <w:rPr>
                <w:rFonts w:ascii="Arial" w:hAnsi="Arial" w:cs="Arial"/>
                <w:bCs/>
                <w:i/>
                <w:iCs/>
                <w:sz w:val="18"/>
                <w:szCs w:val="18"/>
              </w:rPr>
            </w:rPrChange>
          </w:rPr>
          <w:t>1.</w:t>
        </w:r>
      </w:ins>
      <w:ins w:id="541" w:author="Patricia" w:date="2022-03-06T16:53:00Z">
        <w:r w:rsidRPr="003B4C9A">
          <w:rPr>
            <w:rFonts w:asciiTheme="minorHAnsi" w:hAnsiTheme="minorHAnsi" w:cstheme="minorHAnsi"/>
            <w:bCs/>
            <w:i/>
            <w:iCs/>
            <w:rPrChange w:id="542" w:author="Patricia" w:date="2022-03-07T18:48:00Z">
              <w:rPr>
                <w:rFonts w:ascii="Arial" w:hAnsi="Arial" w:cs="Arial"/>
                <w:bCs/>
                <w:i/>
                <w:iCs/>
                <w:sz w:val="18"/>
                <w:szCs w:val="18"/>
              </w:rPr>
            </w:rPrChange>
          </w:rPr>
          <w:t>3</w:t>
        </w:r>
      </w:ins>
      <w:ins w:id="543" w:author="Patricia" w:date="2022-03-06T16:52:00Z">
        <w:r w:rsidRPr="003B4C9A">
          <w:rPr>
            <w:rFonts w:asciiTheme="minorHAnsi" w:hAnsiTheme="minorHAnsi" w:cstheme="minorHAnsi"/>
            <w:bCs/>
            <w:i/>
            <w:iCs/>
            <w:rPrChange w:id="544" w:author="Patricia" w:date="2022-03-07T18:48:00Z">
              <w:rPr>
                <w:rFonts w:ascii="Arial" w:hAnsi="Arial" w:cs="Arial"/>
                <w:bCs/>
                <w:i/>
                <w:iCs/>
                <w:sz w:val="18"/>
                <w:szCs w:val="18"/>
              </w:rPr>
            </w:rPrChange>
          </w:rPr>
          <w:t>.</w:t>
        </w:r>
        <w:r w:rsidRPr="003B4C9A">
          <w:rPr>
            <w:rFonts w:asciiTheme="minorHAnsi" w:hAnsiTheme="minorHAnsi" w:cstheme="minorHAnsi"/>
            <w:bCs/>
            <w:i/>
            <w:iCs/>
            <w:rPrChange w:id="545" w:author="Patricia" w:date="2022-03-07T18:48:00Z">
              <w:rPr>
                <w:rFonts w:ascii="Arial" w:hAnsi="Arial" w:cs="Arial"/>
                <w:bCs/>
                <w:i/>
                <w:iCs/>
                <w:sz w:val="18"/>
                <w:szCs w:val="18"/>
              </w:rPr>
            </w:rPrChange>
          </w:rPr>
          <w:tab/>
        </w:r>
      </w:ins>
      <w:r w:rsidRPr="003B4C9A">
        <w:rPr>
          <w:rFonts w:asciiTheme="minorHAnsi" w:hAnsiTheme="minorHAnsi" w:cstheme="minorHAnsi"/>
          <w:bCs/>
          <w:i/>
          <w:iCs/>
          <w:rPrChange w:id="546" w:author="Patricia" w:date="2022-03-07T18:48:00Z">
            <w:rPr/>
          </w:rPrChange>
        </w:rPr>
        <w:t>A garantia constituída pela Cessão Fiduciária, nos termos do Contrato de Cessão Fiduciária de Recebíveis, Conta e Outras Avenças, celebrado em 04 de outubro de 2018, foi outorgada nos termos da AGE 04/10/2018</w:t>
      </w:r>
      <w:ins w:id="547" w:author="Patricia" w:date="2022-03-07T14:25:00Z">
        <w:r w:rsidR="002C2575" w:rsidRPr="003B4C9A">
          <w:rPr>
            <w:rFonts w:asciiTheme="minorHAnsi" w:hAnsiTheme="minorHAnsi" w:cstheme="minorHAnsi"/>
            <w:bCs/>
            <w:i/>
            <w:iCs/>
            <w:rPrChange w:id="548" w:author="Patricia" w:date="2022-03-07T18:48:00Z">
              <w:rPr>
                <w:rFonts w:ascii="Arial" w:hAnsi="Arial" w:cs="Arial"/>
                <w:bCs/>
                <w:i/>
                <w:iCs/>
                <w:sz w:val="18"/>
                <w:szCs w:val="18"/>
              </w:rPr>
            </w:rPrChange>
          </w:rPr>
          <w:t xml:space="preserve"> e AGE de [dia/[mês]/[ano]</w:t>
        </w:r>
      </w:ins>
      <w:r w:rsidRPr="003B4C9A">
        <w:rPr>
          <w:rFonts w:asciiTheme="minorHAnsi" w:hAnsiTheme="minorHAnsi" w:cstheme="minorHAnsi"/>
          <w:bCs/>
          <w:i/>
          <w:iCs/>
          <w:rPrChange w:id="549" w:author="Patricia" w:date="2022-03-07T18:48:00Z">
            <w:rPr/>
          </w:rPrChange>
        </w:rPr>
        <w:t>, e</w:t>
      </w:r>
      <w:ins w:id="550" w:author="Patricia" w:date="2022-03-06T16:54:00Z">
        <w:r w:rsidRPr="003B4C9A">
          <w:rPr>
            <w:rFonts w:asciiTheme="minorHAnsi" w:hAnsiTheme="minorHAnsi" w:cstheme="minorHAnsi"/>
            <w:bCs/>
            <w:i/>
            <w:iCs/>
            <w:rPrChange w:id="551" w:author="Patricia" w:date="2022-03-07T18:48:00Z">
              <w:rPr>
                <w:rFonts w:ascii="Arial" w:hAnsi="Arial" w:cs="Arial"/>
                <w:bCs/>
                <w:i/>
                <w:iCs/>
                <w:sz w:val="18"/>
                <w:szCs w:val="18"/>
              </w:rPr>
            </w:rPrChange>
          </w:rPr>
          <w:t xml:space="preserve"> </w:t>
        </w:r>
      </w:ins>
      <w:r w:rsidRPr="003B4C9A">
        <w:rPr>
          <w:rFonts w:asciiTheme="minorHAnsi" w:hAnsiTheme="minorHAnsi" w:cstheme="minorHAnsi"/>
          <w:bCs/>
          <w:i/>
          <w:iCs/>
          <w:rPrChange w:id="552" w:author="Patricia" w:date="2022-03-07T18:48:00Z">
            <w:rPr/>
          </w:rPrChange>
        </w:rPr>
        <w:t xml:space="preserve"> as garantias fidejussórias concedidas pelas Avalistas, foram outorgadas nos termos da Reunião do Conselho de Administração da ATMA de 24 de junho de 2020 e Assembleia Geral Extraordinária dos Acionistas da </w:t>
      </w:r>
      <w:proofErr w:type="spellStart"/>
      <w:r w:rsidRPr="003B4C9A">
        <w:rPr>
          <w:rFonts w:asciiTheme="minorHAnsi" w:hAnsiTheme="minorHAnsi" w:cstheme="minorHAnsi"/>
          <w:bCs/>
          <w:i/>
          <w:iCs/>
          <w:rPrChange w:id="553" w:author="Patricia" w:date="2022-03-07T18:48:00Z">
            <w:rPr/>
          </w:rPrChange>
        </w:rPr>
        <w:t>Liq</w:t>
      </w:r>
      <w:proofErr w:type="spellEnd"/>
      <w:r w:rsidRPr="003B4C9A">
        <w:rPr>
          <w:rFonts w:asciiTheme="minorHAnsi" w:hAnsiTheme="minorHAnsi" w:cstheme="minorHAnsi"/>
          <w:bCs/>
          <w:i/>
          <w:iCs/>
          <w:rPrChange w:id="554" w:author="Patricia" w:date="2022-03-07T18:48:00Z">
            <w:rPr/>
          </w:rPrChange>
        </w:rPr>
        <w:t xml:space="preserve"> </w:t>
      </w:r>
      <w:proofErr w:type="spellStart"/>
      <w:r w:rsidRPr="003B4C9A">
        <w:rPr>
          <w:rFonts w:asciiTheme="minorHAnsi" w:hAnsiTheme="minorHAnsi" w:cstheme="minorHAnsi"/>
          <w:bCs/>
          <w:i/>
          <w:iCs/>
          <w:rPrChange w:id="555" w:author="Patricia" w:date="2022-03-07T18:48:00Z">
            <w:rPr/>
          </w:rPrChange>
        </w:rPr>
        <w:t>Corp</w:t>
      </w:r>
      <w:proofErr w:type="spellEnd"/>
      <w:r w:rsidRPr="003B4C9A">
        <w:rPr>
          <w:rFonts w:asciiTheme="minorHAnsi" w:hAnsiTheme="minorHAnsi" w:cstheme="minorHAnsi"/>
          <w:bCs/>
          <w:i/>
          <w:iCs/>
          <w:rPrChange w:id="556" w:author="Patricia" w:date="2022-03-07T18:48:00Z">
            <w:rPr/>
          </w:rPrChange>
        </w:rPr>
        <w:t>, realizada em 27 de junho de 2020, nos termos do artigo 59 da Lei das Sociedades por Ações.</w:t>
      </w:r>
    </w:p>
    <w:p w14:paraId="52FA0223" w14:textId="77777777" w:rsidR="00E519A8" w:rsidRPr="003B4C9A" w:rsidRDefault="00E519A8" w:rsidP="005A7C44">
      <w:pPr>
        <w:widowControl w:val="0"/>
        <w:suppressLineNumbers/>
        <w:suppressAutoHyphens/>
        <w:spacing w:after="0"/>
        <w:ind w:left="709"/>
        <w:jc w:val="both"/>
        <w:rPr>
          <w:ins w:id="557" w:author="Patricia" w:date="2022-03-06T16:52:00Z"/>
          <w:rFonts w:asciiTheme="minorHAnsi" w:hAnsiTheme="minorHAnsi" w:cstheme="minorHAnsi"/>
          <w:bCs/>
          <w:i/>
          <w:iCs/>
          <w:rPrChange w:id="558" w:author="Patricia" w:date="2022-03-07T18:48:00Z">
            <w:rPr>
              <w:ins w:id="559" w:author="Patricia" w:date="2022-03-06T16:52:00Z"/>
              <w:rFonts w:ascii="Arial" w:hAnsi="Arial" w:cs="Arial"/>
              <w:bCs/>
              <w:i/>
              <w:iCs/>
              <w:sz w:val="18"/>
              <w:szCs w:val="18"/>
            </w:rPr>
          </w:rPrChange>
        </w:rPr>
      </w:pPr>
    </w:p>
    <w:p w14:paraId="309F9A3F" w14:textId="70D92477" w:rsidR="00E519A8" w:rsidRPr="003B4C9A" w:rsidRDefault="00E519A8" w:rsidP="005A7C44">
      <w:pPr>
        <w:widowControl w:val="0"/>
        <w:suppressLineNumbers/>
        <w:suppressAutoHyphens/>
        <w:spacing w:after="0"/>
        <w:ind w:left="709"/>
        <w:jc w:val="both"/>
        <w:rPr>
          <w:ins w:id="560" w:author="Patricia" w:date="2022-03-06T16:57:00Z"/>
          <w:rFonts w:asciiTheme="minorHAnsi" w:hAnsiTheme="minorHAnsi" w:cstheme="minorHAnsi"/>
          <w:bCs/>
          <w:i/>
          <w:iCs/>
          <w:rPrChange w:id="561" w:author="Patricia" w:date="2022-03-07T18:48:00Z">
            <w:rPr>
              <w:ins w:id="562" w:author="Patricia" w:date="2022-03-06T16:57:00Z"/>
              <w:rFonts w:ascii="Arial" w:hAnsi="Arial" w:cs="Arial"/>
              <w:bCs/>
              <w:i/>
              <w:iCs/>
              <w:sz w:val="18"/>
              <w:szCs w:val="18"/>
            </w:rPr>
          </w:rPrChange>
        </w:rPr>
      </w:pPr>
      <w:r w:rsidRPr="003B4C9A">
        <w:rPr>
          <w:rFonts w:asciiTheme="minorHAnsi" w:hAnsiTheme="minorHAnsi" w:cstheme="minorHAnsi"/>
          <w:bCs/>
          <w:i/>
          <w:iCs/>
          <w:rPrChange w:id="563" w:author="Patricia" w:date="2022-03-07T18:48:00Z">
            <w:rPr>
              <w:rFonts w:ascii="Arial" w:hAnsi="Arial" w:cs="Arial"/>
              <w:bCs/>
              <w:i/>
              <w:iCs/>
              <w:sz w:val="18"/>
              <w:szCs w:val="18"/>
            </w:rPr>
          </w:rPrChange>
        </w:rPr>
        <w:t xml:space="preserve">2.1 </w:t>
      </w:r>
      <w:r w:rsidRPr="003B4C9A">
        <w:rPr>
          <w:rFonts w:asciiTheme="minorHAnsi" w:hAnsiTheme="minorHAnsi" w:cstheme="minorHAnsi"/>
          <w:bCs/>
          <w:i/>
          <w:iCs/>
          <w:rPrChange w:id="564" w:author="Patricia" w:date="2022-03-07T18:48:00Z">
            <w:rPr>
              <w:rFonts w:ascii="Arial" w:hAnsi="Arial" w:cs="Arial"/>
              <w:bCs/>
              <w:i/>
              <w:iCs/>
              <w:sz w:val="18"/>
              <w:szCs w:val="18"/>
            </w:rPr>
          </w:rPrChange>
        </w:rPr>
        <w:tab/>
        <w:t xml:space="preserve">A 2ª (segunda) emissão privada de debêntures simples, não conversíveis em ações, em </w:t>
      </w:r>
      <w:del w:id="565" w:author="Patricia" w:date="2022-03-06T16:57:00Z">
        <w:r w:rsidRPr="003B4C9A" w:rsidDel="00E519A8">
          <w:rPr>
            <w:rFonts w:asciiTheme="minorHAnsi" w:hAnsiTheme="minorHAnsi" w:cstheme="minorHAnsi"/>
            <w:bCs/>
            <w:i/>
            <w:iCs/>
            <w:rPrChange w:id="566" w:author="Patricia" w:date="2022-03-07T18:48:00Z">
              <w:rPr/>
            </w:rPrChange>
          </w:rPr>
          <w:delText xml:space="preserve">duas </w:delText>
        </w:r>
      </w:del>
      <w:ins w:id="567" w:author="Patricia" w:date="2022-03-06T16:57:00Z">
        <w:r w:rsidRPr="003B4C9A">
          <w:rPr>
            <w:rFonts w:asciiTheme="minorHAnsi" w:hAnsiTheme="minorHAnsi" w:cstheme="minorHAnsi"/>
            <w:bCs/>
            <w:i/>
            <w:iCs/>
            <w:rPrChange w:id="568" w:author="Patricia" w:date="2022-03-07T18:48:00Z">
              <w:rPr>
                <w:rFonts w:ascii="Arial" w:hAnsi="Arial" w:cs="Arial"/>
                <w:bCs/>
                <w:i/>
                <w:iCs/>
                <w:sz w:val="18"/>
                <w:szCs w:val="18"/>
              </w:rPr>
            </w:rPrChange>
          </w:rPr>
          <w:t xml:space="preserve">três </w:t>
        </w:r>
      </w:ins>
      <w:r w:rsidRPr="003B4C9A">
        <w:rPr>
          <w:rFonts w:asciiTheme="minorHAnsi" w:hAnsiTheme="minorHAnsi" w:cstheme="minorHAnsi"/>
          <w:bCs/>
          <w:i/>
          <w:iCs/>
          <w:rPrChange w:id="569" w:author="Patricia" w:date="2022-03-07T18:48:00Z">
            <w:rPr/>
          </w:rPrChange>
        </w:rPr>
        <w:t xml:space="preserve">séries, da espécie com garantia real, </w:t>
      </w:r>
      <w:del w:id="570" w:author="Patricia" w:date="2022-03-06T16:57:00Z">
        <w:r w:rsidRPr="003B4C9A" w:rsidDel="00E519A8">
          <w:rPr>
            <w:rFonts w:asciiTheme="minorHAnsi" w:hAnsiTheme="minorHAnsi" w:cstheme="minorHAnsi"/>
            <w:bCs/>
            <w:i/>
            <w:iCs/>
            <w:rPrChange w:id="571" w:author="Patricia" w:date="2022-03-07T18:48:00Z">
              <w:rPr/>
            </w:rPrChange>
          </w:rPr>
          <w:delText xml:space="preserve">com garantia fidejussória adicional </w:delText>
        </w:r>
      </w:del>
      <w:r w:rsidRPr="003B4C9A">
        <w:rPr>
          <w:rFonts w:asciiTheme="minorHAnsi" w:hAnsiTheme="minorHAnsi" w:cstheme="minorHAnsi"/>
          <w:bCs/>
          <w:i/>
          <w:iCs/>
          <w:rPrChange w:id="572" w:author="Patricia" w:date="2022-03-07T18:48:00Z">
            <w:rPr/>
          </w:rPrChange>
        </w:rPr>
        <w:t>(“Debêntures”), e a Escritura de Emissão serão realizadas com observância dos seguintes requisitos</w:t>
      </w:r>
      <w:ins w:id="573" w:author="Patricia" w:date="2022-03-06T16:57:00Z">
        <w:r w:rsidRPr="003B4C9A">
          <w:rPr>
            <w:rFonts w:asciiTheme="minorHAnsi" w:hAnsiTheme="minorHAnsi" w:cstheme="minorHAnsi"/>
            <w:bCs/>
            <w:i/>
            <w:iCs/>
            <w:rPrChange w:id="574" w:author="Patricia" w:date="2022-03-07T18:48:00Z">
              <w:rPr/>
            </w:rPrChange>
          </w:rPr>
          <w:t>:</w:t>
        </w:r>
      </w:ins>
    </w:p>
    <w:p w14:paraId="7F36B629" w14:textId="77777777" w:rsidR="00E519A8" w:rsidRPr="003B4C9A" w:rsidRDefault="00E519A8" w:rsidP="005A7C44">
      <w:pPr>
        <w:widowControl w:val="0"/>
        <w:suppressLineNumbers/>
        <w:suppressAutoHyphens/>
        <w:spacing w:after="0"/>
        <w:ind w:left="709"/>
        <w:jc w:val="both"/>
        <w:rPr>
          <w:ins w:id="575" w:author="Patricia" w:date="2022-03-06T16:58:00Z"/>
          <w:rFonts w:asciiTheme="minorHAnsi" w:hAnsiTheme="minorHAnsi" w:cstheme="minorHAnsi"/>
          <w:bCs/>
          <w:i/>
          <w:iCs/>
          <w:rPrChange w:id="576" w:author="Patricia" w:date="2022-03-07T18:48:00Z">
            <w:rPr>
              <w:ins w:id="577" w:author="Patricia" w:date="2022-03-06T16:58:00Z"/>
              <w:rFonts w:ascii="Arial" w:hAnsi="Arial" w:cs="Arial"/>
              <w:bCs/>
              <w:i/>
              <w:iCs/>
              <w:sz w:val="18"/>
              <w:szCs w:val="18"/>
            </w:rPr>
          </w:rPrChange>
        </w:rPr>
      </w:pPr>
    </w:p>
    <w:p w14:paraId="5558EA68" w14:textId="3C92A87C" w:rsidR="00E519A8" w:rsidRPr="003B4C9A" w:rsidRDefault="00E519A8" w:rsidP="005A7C44">
      <w:pPr>
        <w:widowControl w:val="0"/>
        <w:suppressLineNumbers/>
        <w:suppressAutoHyphens/>
        <w:spacing w:after="0"/>
        <w:ind w:left="709"/>
        <w:jc w:val="both"/>
        <w:rPr>
          <w:rFonts w:asciiTheme="minorHAnsi" w:hAnsiTheme="minorHAnsi" w:cstheme="minorHAnsi"/>
          <w:rPrChange w:id="578" w:author="Patricia" w:date="2022-03-07T18:48:00Z">
            <w:rPr/>
          </w:rPrChange>
        </w:rPr>
      </w:pPr>
      <w:ins w:id="579" w:author="Patricia" w:date="2022-03-06T16:58:00Z">
        <w:r w:rsidRPr="003B4C9A">
          <w:rPr>
            <w:rFonts w:asciiTheme="minorHAnsi" w:hAnsiTheme="minorHAnsi" w:cstheme="minorHAnsi"/>
            <w:bCs/>
            <w:i/>
            <w:iCs/>
            <w:rPrChange w:id="580" w:author="Patricia" w:date="2022-03-07T18:48:00Z">
              <w:rPr>
                <w:rFonts w:ascii="Arial" w:hAnsi="Arial" w:cs="Arial"/>
                <w:bCs/>
                <w:i/>
                <w:iCs/>
                <w:sz w:val="18"/>
                <w:szCs w:val="18"/>
              </w:rPr>
            </w:rPrChange>
          </w:rPr>
          <w:t>IV</w:t>
        </w:r>
        <w:r w:rsidRPr="003B4C9A">
          <w:rPr>
            <w:rFonts w:asciiTheme="minorHAnsi" w:hAnsiTheme="minorHAnsi" w:cstheme="minorHAnsi"/>
            <w:bCs/>
            <w:i/>
            <w:iCs/>
            <w:rPrChange w:id="581" w:author="Patricia" w:date="2022-03-07T18:48:00Z">
              <w:rPr>
                <w:rFonts w:ascii="Arial" w:hAnsi="Arial" w:cs="Arial"/>
                <w:bCs/>
                <w:i/>
                <w:iCs/>
                <w:sz w:val="18"/>
                <w:szCs w:val="18"/>
              </w:rPr>
            </w:rPrChange>
          </w:rPr>
          <w:tab/>
        </w:r>
      </w:ins>
      <w:r w:rsidRPr="003B4C9A">
        <w:rPr>
          <w:rFonts w:asciiTheme="minorHAnsi" w:hAnsiTheme="minorHAnsi" w:cstheme="minorHAnsi"/>
          <w:bCs/>
          <w:i/>
          <w:iCs/>
          <w:rPrChange w:id="582" w:author="Patricia" w:date="2022-03-07T18:48:00Z">
            <w:rPr/>
          </w:rPrChange>
        </w:rPr>
        <w:t xml:space="preserve">Registro das Garantias. Devido à constituição </w:t>
      </w:r>
      <w:del w:id="583" w:author="Patricia" w:date="2022-03-06T16:59:00Z">
        <w:r w:rsidRPr="003B4C9A" w:rsidDel="00E519A8">
          <w:rPr>
            <w:rFonts w:asciiTheme="minorHAnsi" w:hAnsiTheme="minorHAnsi" w:cstheme="minorHAnsi"/>
            <w:bCs/>
            <w:i/>
            <w:iCs/>
            <w:rPrChange w:id="584" w:author="Patricia" w:date="2022-03-07T18:48:00Z">
              <w:rPr/>
            </w:rPrChange>
          </w:rPr>
          <w:delText xml:space="preserve">da fiança e </w:delText>
        </w:r>
      </w:del>
      <w:r w:rsidRPr="003B4C9A">
        <w:rPr>
          <w:rFonts w:asciiTheme="minorHAnsi" w:hAnsiTheme="minorHAnsi" w:cstheme="minorHAnsi"/>
          <w:bCs/>
          <w:i/>
          <w:iCs/>
          <w:rPrChange w:id="585" w:author="Patricia" w:date="2022-03-07T18:48:00Z">
            <w:rPr/>
          </w:rPrChange>
        </w:rPr>
        <w:t xml:space="preserve">da garantia real por meio de documentos apartados, </w:t>
      </w:r>
      <w:del w:id="586" w:author="Patricia" w:date="2022-03-06T16:59:00Z">
        <w:r w:rsidRPr="003B4C9A" w:rsidDel="00E519A8">
          <w:rPr>
            <w:rFonts w:asciiTheme="minorHAnsi" w:hAnsiTheme="minorHAnsi" w:cstheme="minorHAnsi"/>
            <w:bCs/>
            <w:i/>
            <w:iCs/>
            <w:rPrChange w:id="587" w:author="Patricia" w:date="2022-03-07T18:48:00Z">
              <w:rPr/>
            </w:rPrChange>
          </w:rPr>
          <w:delText xml:space="preserve">a Carta Fiança e </w:delText>
        </w:r>
      </w:del>
      <w:r w:rsidRPr="003B4C9A">
        <w:rPr>
          <w:rFonts w:asciiTheme="minorHAnsi" w:hAnsiTheme="minorHAnsi" w:cstheme="minorHAnsi"/>
          <w:bCs/>
          <w:i/>
          <w:iCs/>
          <w:rPrChange w:id="588" w:author="Patricia" w:date="2022-03-07T18:48:00Z">
            <w:rPr/>
          </w:rPrChange>
        </w:rPr>
        <w:t>o Instrumento Particular de Contrato de Cessão Fiduciária de Recebíveis, Conta e Outras Avenças deverão ser registrados perante o competente Cartório de Registro de Títulos e Documentos da Comarca do Rio de Janeiro, Estado do Rio de Janeiro (“RTD”), e seus eventuais aditivos averbados à sua margem, devendo a Emissora encaminhar ao Agente Fiduciário uma via original do documento e de seus eventuais aditamentos registrados no RTD em até 05 (cinco) Dias Úteis a contar da liberação do registro para a Emissora</w:t>
      </w:r>
    </w:p>
    <w:p w14:paraId="6B8EEB70" w14:textId="77777777" w:rsidR="00E519A8" w:rsidRPr="003B4C9A" w:rsidRDefault="00E519A8" w:rsidP="005A7C44">
      <w:pPr>
        <w:widowControl w:val="0"/>
        <w:suppressLineNumbers/>
        <w:suppressAutoHyphens/>
        <w:spacing w:after="0"/>
        <w:ind w:left="709"/>
        <w:jc w:val="both"/>
        <w:rPr>
          <w:ins w:id="589" w:author="Patricia" w:date="2022-03-06T17:04:00Z"/>
          <w:rFonts w:asciiTheme="minorHAnsi" w:hAnsiTheme="minorHAnsi" w:cstheme="minorHAnsi"/>
          <w:bCs/>
          <w:i/>
          <w:iCs/>
          <w:rPrChange w:id="590" w:author="Patricia" w:date="2022-03-07T18:48:00Z">
            <w:rPr>
              <w:ins w:id="591" w:author="Patricia" w:date="2022-03-06T17:04:00Z"/>
              <w:rFonts w:ascii="Arial" w:hAnsi="Arial" w:cs="Arial"/>
              <w:bCs/>
              <w:i/>
              <w:iCs/>
              <w:sz w:val="18"/>
              <w:szCs w:val="18"/>
            </w:rPr>
          </w:rPrChange>
        </w:rPr>
      </w:pPr>
    </w:p>
    <w:p w14:paraId="264AC1B3" w14:textId="77777777" w:rsidR="002B3D4E" w:rsidRPr="003B4C9A" w:rsidDel="00A82972" w:rsidRDefault="002B3D4E" w:rsidP="005A7C44">
      <w:pPr>
        <w:widowControl w:val="0"/>
        <w:suppressLineNumbers/>
        <w:suppressAutoHyphens/>
        <w:spacing w:after="0"/>
        <w:ind w:left="709"/>
        <w:jc w:val="both"/>
        <w:rPr>
          <w:ins w:id="592" w:author="Patricia" w:date="2022-03-06T17:05:00Z"/>
          <w:del w:id="593" w:author="Nathalie Bueno" w:date="2022-03-07T10:24:00Z"/>
          <w:rFonts w:asciiTheme="minorHAnsi" w:hAnsiTheme="minorHAnsi" w:cstheme="minorHAnsi"/>
          <w:bCs/>
          <w:i/>
          <w:iCs/>
          <w:rPrChange w:id="594" w:author="Patricia" w:date="2022-03-07T18:48:00Z">
            <w:rPr>
              <w:ins w:id="595" w:author="Patricia" w:date="2022-03-06T17:05:00Z"/>
              <w:del w:id="596" w:author="Nathalie Bueno" w:date="2022-03-07T10:24:00Z"/>
              <w:rFonts w:ascii="Arial" w:hAnsi="Arial" w:cs="Arial"/>
              <w:bCs/>
              <w:i/>
              <w:iCs/>
              <w:sz w:val="18"/>
              <w:szCs w:val="18"/>
            </w:rPr>
          </w:rPrChange>
        </w:rPr>
      </w:pPr>
      <w:ins w:id="597" w:author="Patricia" w:date="2022-03-06T17:04:00Z">
        <w:r w:rsidRPr="003B4C9A">
          <w:rPr>
            <w:rFonts w:asciiTheme="minorHAnsi" w:hAnsiTheme="minorHAnsi" w:cstheme="minorHAnsi"/>
            <w:bCs/>
            <w:i/>
            <w:iCs/>
            <w:rPrChange w:id="598" w:author="Patricia" w:date="2022-03-07T18:48:00Z">
              <w:rPr>
                <w:rFonts w:ascii="Arial" w:hAnsi="Arial" w:cs="Arial"/>
                <w:bCs/>
                <w:i/>
                <w:iCs/>
                <w:sz w:val="18"/>
                <w:szCs w:val="18"/>
              </w:rPr>
            </w:rPrChange>
          </w:rPr>
          <w:t>5.2</w:t>
        </w:r>
        <w:r w:rsidRPr="003B4C9A">
          <w:rPr>
            <w:rFonts w:asciiTheme="minorHAnsi" w:hAnsiTheme="minorHAnsi" w:cstheme="minorHAnsi"/>
            <w:bCs/>
            <w:i/>
            <w:iCs/>
            <w:rPrChange w:id="599" w:author="Patricia" w:date="2022-03-07T18:48:00Z">
              <w:rPr>
                <w:rFonts w:ascii="Arial" w:hAnsi="Arial" w:cs="Arial"/>
                <w:bCs/>
                <w:i/>
                <w:iCs/>
                <w:sz w:val="18"/>
                <w:szCs w:val="18"/>
              </w:rPr>
            </w:rPrChange>
          </w:rPr>
          <w:tab/>
        </w:r>
      </w:ins>
      <w:r w:rsidRPr="003B4C9A">
        <w:rPr>
          <w:rFonts w:asciiTheme="minorHAnsi" w:hAnsiTheme="minorHAnsi" w:cstheme="minorHAnsi"/>
          <w:bCs/>
          <w:i/>
          <w:iCs/>
          <w:rPrChange w:id="600" w:author="Patricia" w:date="2022-03-07T18:48:00Z">
            <w:rPr/>
          </w:rPrChange>
        </w:rPr>
        <w:t xml:space="preserve">Valor total da Emissão. O valor total da Emissão é de R$ </w:t>
      </w:r>
      <w:del w:id="601" w:author="Patricia" w:date="2022-03-06T17:04:00Z">
        <w:r w:rsidRPr="003B4C9A" w:rsidDel="002B3D4E">
          <w:rPr>
            <w:rFonts w:asciiTheme="minorHAnsi" w:hAnsiTheme="minorHAnsi" w:cstheme="minorHAnsi"/>
            <w:bCs/>
            <w:i/>
            <w:iCs/>
            <w:highlight w:val="yellow"/>
            <w:rPrChange w:id="602" w:author="Patricia" w:date="2022-03-07T18:48:00Z">
              <w:rPr/>
            </w:rPrChange>
          </w:rPr>
          <w:delText>35.818.000,00</w:delText>
        </w:r>
      </w:del>
      <w:ins w:id="603" w:author="Patricia" w:date="2022-03-06T17:04:00Z">
        <w:r w:rsidRPr="003B4C9A">
          <w:rPr>
            <w:rFonts w:asciiTheme="minorHAnsi" w:hAnsiTheme="minorHAnsi" w:cstheme="minorHAnsi"/>
            <w:bCs/>
            <w:i/>
            <w:iCs/>
            <w:highlight w:val="yellow"/>
            <w:rPrChange w:id="604" w:author="Patricia" w:date="2022-03-07T18:48:00Z">
              <w:rPr>
                <w:rFonts w:ascii="Arial" w:hAnsi="Arial" w:cs="Arial"/>
                <w:bCs/>
                <w:i/>
                <w:iCs/>
                <w:sz w:val="18"/>
                <w:szCs w:val="18"/>
              </w:rPr>
            </w:rPrChange>
          </w:rPr>
          <w:t>[INSERIR VALOR]</w:t>
        </w:r>
      </w:ins>
      <w:r w:rsidRPr="003B4C9A">
        <w:rPr>
          <w:rFonts w:asciiTheme="minorHAnsi" w:hAnsiTheme="minorHAnsi" w:cstheme="minorHAnsi"/>
          <w:bCs/>
          <w:i/>
          <w:iCs/>
          <w:highlight w:val="yellow"/>
          <w:rPrChange w:id="605" w:author="Patricia" w:date="2022-03-07T18:48:00Z">
            <w:rPr/>
          </w:rPrChange>
        </w:rPr>
        <w:t xml:space="preserve"> (</w:t>
      </w:r>
      <w:del w:id="606" w:author="Patricia" w:date="2022-03-06T17:04:00Z">
        <w:r w:rsidRPr="003B4C9A" w:rsidDel="002B3D4E">
          <w:rPr>
            <w:rFonts w:asciiTheme="minorHAnsi" w:hAnsiTheme="minorHAnsi" w:cstheme="minorHAnsi"/>
            <w:bCs/>
            <w:i/>
            <w:iCs/>
            <w:highlight w:val="yellow"/>
            <w:rPrChange w:id="607" w:author="Patricia" w:date="2022-03-07T18:48:00Z">
              <w:rPr/>
            </w:rPrChange>
          </w:rPr>
          <w:delText>trinta e cinco milhões e oitocentos e dezoito mil reais</w:delText>
        </w:r>
      </w:del>
      <w:ins w:id="608" w:author="Patricia" w:date="2022-03-06T17:04:00Z">
        <w:r w:rsidRPr="003B4C9A">
          <w:rPr>
            <w:rFonts w:asciiTheme="minorHAnsi" w:hAnsiTheme="minorHAnsi" w:cstheme="minorHAnsi"/>
            <w:bCs/>
            <w:i/>
            <w:iCs/>
            <w:highlight w:val="yellow"/>
            <w:rPrChange w:id="609" w:author="Patricia" w:date="2022-03-07T18:48:00Z">
              <w:rPr>
                <w:rFonts w:ascii="Arial" w:hAnsi="Arial" w:cs="Arial"/>
                <w:bCs/>
                <w:i/>
                <w:iCs/>
                <w:sz w:val="18"/>
                <w:szCs w:val="18"/>
              </w:rPr>
            </w:rPrChange>
          </w:rPr>
          <w:t>[INSERIR VALOR]</w:t>
        </w:r>
      </w:ins>
      <w:r w:rsidRPr="003B4C9A">
        <w:rPr>
          <w:rFonts w:asciiTheme="minorHAnsi" w:hAnsiTheme="minorHAnsi" w:cstheme="minorHAnsi"/>
          <w:bCs/>
          <w:i/>
          <w:iCs/>
          <w:highlight w:val="yellow"/>
          <w:rPrChange w:id="610" w:author="Patricia" w:date="2022-03-07T18:48:00Z">
            <w:rPr/>
          </w:rPrChange>
        </w:rPr>
        <w:t>)</w:t>
      </w:r>
      <w:r w:rsidRPr="003B4C9A">
        <w:rPr>
          <w:rFonts w:asciiTheme="minorHAnsi" w:hAnsiTheme="minorHAnsi" w:cstheme="minorHAnsi"/>
          <w:bCs/>
          <w:i/>
          <w:iCs/>
          <w:rPrChange w:id="611" w:author="Patricia" w:date="2022-03-07T18:48:00Z">
            <w:rPr/>
          </w:rPrChange>
        </w:rPr>
        <w:t xml:space="preserve">, na Data de Emissão </w:t>
      </w:r>
      <w:proofErr w:type="gramStart"/>
      <w:r w:rsidRPr="003B4C9A">
        <w:rPr>
          <w:rFonts w:asciiTheme="minorHAnsi" w:hAnsiTheme="minorHAnsi" w:cstheme="minorHAnsi"/>
          <w:bCs/>
          <w:i/>
          <w:iCs/>
          <w:rPrChange w:id="612" w:author="Patricia" w:date="2022-03-07T18:48:00Z">
            <w:rPr/>
          </w:rPrChange>
        </w:rPr>
        <w:t>(”Valor</w:t>
      </w:r>
      <w:proofErr w:type="gramEnd"/>
      <w:r w:rsidRPr="003B4C9A">
        <w:rPr>
          <w:rFonts w:asciiTheme="minorHAnsi" w:hAnsiTheme="minorHAnsi" w:cstheme="minorHAnsi"/>
          <w:bCs/>
          <w:i/>
          <w:iCs/>
          <w:rPrChange w:id="613" w:author="Patricia" w:date="2022-03-07T18:48:00Z">
            <w:rPr/>
          </w:rPrChange>
        </w:rPr>
        <w:t xml:space="preserve"> Total da Emissão”), sendo que o valor total: </w:t>
      </w:r>
    </w:p>
    <w:p w14:paraId="1B73A527" w14:textId="77777777" w:rsidR="002B3D4E" w:rsidRPr="003B4C9A" w:rsidRDefault="002B3D4E" w:rsidP="00A82972">
      <w:pPr>
        <w:widowControl w:val="0"/>
        <w:suppressLineNumbers/>
        <w:suppressAutoHyphens/>
        <w:spacing w:after="0"/>
        <w:ind w:left="709"/>
        <w:jc w:val="both"/>
        <w:rPr>
          <w:ins w:id="614" w:author="Patricia" w:date="2022-03-06T17:05:00Z"/>
          <w:rFonts w:asciiTheme="minorHAnsi" w:hAnsiTheme="minorHAnsi" w:cstheme="minorHAnsi"/>
          <w:bCs/>
          <w:i/>
          <w:iCs/>
          <w:rPrChange w:id="615" w:author="Patricia" w:date="2022-03-07T18:48:00Z">
            <w:rPr>
              <w:ins w:id="616" w:author="Patricia" w:date="2022-03-06T17:05:00Z"/>
              <w:rFonts w:ascii="Arial" w:hAnsi="Arial" w:cs="Arial"/>
              <w:bCs/>
              <w:i/>
              <w:iCs/>
              <w:sz w:val="18"/>
              <w:szCs w:val="18"/>
            </w:rPr>
          </w:rPrChange>
        </w:rPr>
      </w:pPr>
    </w:p>
    <w:p w14:paraId="3E93827D" w14:textId="2C367EE6" w:rsidR="002B3D4E" w:rsidRPr="003B4C9A" w:rsidRDefault="002B3D4E">
      <w:pPr>
        <w:widowControl w:val="0"/>
        <w:suppressLineNumbers/>
        <w:suppressAutoHyphens/>
        <w:spacing w:after="0"/>
        <w:ind w:left="1416"/>
        <w:jc w:val="both"/>
        <w:rPr>
          <w:ins w:id="617" w:author="Patricia" w:date="2022-03-06T17:05:00Z"/>
          <w:rFonts w:asciiTheme="minorHAnsi" w:hAnsiTheme="minorHAnsi" w:cstheme="minorHAnsi"/>
          <w:bCs/>
          <w:i/>
          <w:iCs/>
          <w:rPrChange w:id="618" w:author="Patricia" w:date="2022-03-07T18:48:00Z">
            <w:rPr>
              <w:ins w:id="619" w:author="Patricia" w:date="2022-03-06T17:05:00Z"/>
              <w:rFonts w:ascii="Arial" w:hAnsi="Arial" w:cs="Arial"/>
              <w:bCs/>
              <w:i/>
              <w:iCs/>
              <w:sz w:val="18"/>
              <w:szCs w:val="18"/>
            </w:rPr>
          </w:rPrChange>
        </w:rPr>
        <w:pPrChange w:id="620" w:author="Patricia" w:date="2022-03-06T17:25:00Z">
          <w:pPr>
            <w:widowControl w:val="0"/>
            <w:suppressLineNumbers/>
            <w:suppressAutoHyphens/>
            <w:spacing w:after="0"/>
            <w:ind w:left="709"/>
            <w:jc w:val="both"/>
          </w:pPr>
        </w:pPrChange>
      </w:pPr>
      <w:r w:rsidRPr="003B4C9A">
        <w:rPr>
          <w:rFonts w:asciiTheme="minorHAnsi" w:hAnsiTheme="minorHAnsi" w:cstheme="minorHAnsi"/>
          <w:bCs/>
          <w:i/>
          <w:iCs/>
          <w:rPrChange w:id="621" w:author="Patricia" w:date="2022-03-07T18:48:00Z">
            <w:rPr/>
          </w:rPrChange>
        </w:rPr>
        <w:t>(a) das debêntures da Primeira Série (conforme abaixo definido) é de R$ 20.818.000,00 (vinte milhões e oitocentos e dezoito mil reais), na Data de Emissão das Debêntures (conforme abaixo definido);</w:t>
      </w:r>
    </w:p>
    <w:p w14:paraId="56F1E462" w14:textId="77777777" w:rsidR="002B3D4E" w:rsidRPr="003B4C9A" w:rsidRDefault="002B3D4E">
      <w:pPr>
        <w:widowControl w:val="0"/>
        <w:suppressLineNumbers/>
        <w:suppressAutoHyphens/>
        <w:spacing w:after="0"/>
        <w:ind w:left="1416"/>
        <w:jc w:val="both"/>
        <w:rPr>
          <w:ins w:id="622" w:author="Patricia" w:date="2022-03-06T17:05:00Z"/>
          <w:rFonts w:asciiTheme="minorHAnsi" w:hAnsiTheme="minorHAnsi" w:cstheme="minorHAnsi"/>
          <w:bCs/>
          <w:i/>
          <w:iCs/>
          <w:rPrChange w:id="623" w:author="Patricia" w:date="2022-03-07T18:48:00Z">
            <w:rPr>
              <w:ins w:id="624" w:author="Patricia" w:date="2022-03-06T17:05:00Z"/>
              <w:rFonts w:ascii="Arial" w:hAnsi="Arial" w:cs="Arial"/>
              <w:bCs/>
              <w:i/>
              <w:iCs/>
              <w:sz w:val="18"/>
              <w:szCs w:val="18"/>
            </w:rPr>
          </w:rPrChange>
        </w:rPr>
        <w:pPrChange w:id="625" w:author="Patricia" w:date="2022-03-06T17:25:00Z">
          <w:pPr>
            <w:widowControl w:val="0"/>
            <w:suppressLineNumbers/>
            <w:suppressAutoHyphens/>
            <w:spacing w:after="0"/>
            <w:ind w:left="709"/>
            <w:jc w:val="both"/>
          </w:pPr>
        </w:pPrChange>
      </w:pPr>
      <w:del w:id="626" w:author="Patricia" w:date="2022-03-06T17:05:00Z">
        <w:r w:rsidRPr="003B4C9A" w:rsidDel="002B3D4E">
          <w:rPr>
            <w:rFonts w:asciiTheme="minorHAnsi" w:hAnsiTheme="minorHAnsi" w:cstheme="minorHAnsi"/>
            <w:bCs/>
            <w:i/>
            <w:iCs/>
            <w:rPrChange w:id="627" w:author="Patricia" w:date="2022-03-07T18:48:00Z">
              <w:rPr/>
            </w:rPrChange>
          </w:rPr>
          <w:delText xml:space="preserve"> e </w:delText>
        </w:r>
      </w:del>
    </w:p>
    <w:p w14:paraId="65234948" w14:textId="5D19A971" w:rsidR="002B3D4E" w:rsidRPr="003B4C9A" w:rsidRDefault="002B3D4E">
      <w:pPr>
        <w:widowControl w:val="0"/>
        <w:suppressLineNumbers/>
        <w:suppressAutoHyphens/>
        <w:spacing w:after="0"/>
        <w:ind w:left="1416"/>
        <w:jc w:val="both"/>
        <w:rPr>
          <w:ins w:id="628" w:author="Patricia" w:date="2022-03-06T17:05:00Z"/>
          <w:rFonts w:asciiTheme="minorHAnsi" w:hAnsiTheme="minorHAnsi" w:cstheme="minorHAnsi"/>
          <w:bCs/>
          <w:i/>
          <w:iCs/>
          <w:rPrChange w:id="629" w:author="Patricia" w:date="2022-03-07T18:48:00Z">
            <w:rPr>
              <w:ins w:id="630" w:author="Patricia" w:date="2022-03-06T17:05:00Z"/>
              <w:rFonts w:ascii="Arial" w:hAnsi="Arial" w:cs="Arial"/>
              <w:bCs/>
              <w:i/>
              <w:iCs/>
              <w:sz w:val="18"/>
              <w:szCs w:val="18"/>
            </w:rPr>
          </w:rPrChange>
        </w:rPr>
        <w:pPrChange w:id="631" w:author="Patricia" w:date="2022-03-06T17:25:00Z">
          <w:pPr>
            <w:widowControl w:val="0"/>
            <w:suppressLineNumbers/>
            <w:suppressAutoHyphens/>
            <w:spacing w:after="0"/>
            <w:ind w:left="709"/>
            <w:jc w:val="both"/>
          </w:pPr>
        </w:pPrChange>
      </w:pPr>
      <w:r w:rsidRPr="003B4C9A">
        <w:rPr>
          <w:rFonts w:asciiTheme="minorHAnsi" w:hAnsiTheme="minorHAnsi" w:cstheme="minorHAnsi"/>
          <w:bCs/>
          <w:i/>
          <w:iCs/>
          <w:rPrChange w:id="632" w:author="Patricia" w:date="2022-03-07T18:48:00Z">
            <w:rPr/>
          </w:rPrChange>
        </w:rPr>
        <w:t>(b) das Debêntures da Segunda Série (conforme abaixo definido) é de R$ 15.000.000,00 (quinze milhões) na Data de Emissão das Debêntures (conforme abaixo definido)</w:t>
      </w:r>
      <w:ins w:id="633" w:author="Patricia" w:date="2022-03-06T17:13:00Z">
        <w:r w:rsidR="00C8129C" w:rsidRPr="003B4C9A">
          <w:rPr>
            <w:rFonts w:asciiTheme="minorHAnsi" w:hAnsiTheme="minorHAnsi" w:cstheme="minorHAnsi"/>
            <w:bCs/>
            <w:i/>
            <w:iCs/>
            <w:rPrChange w:id="634" w:author="Patricia" w:date="2022-03-07T18:48:00Z">
              <w:rPr>
                <w:rFonts w:ascii="Arial" w:hAnsi="Arial" w:cs="Arial"/>
                <w:bCs/>
                <w:i/>
                <w:iCs/>
                <w:sz w:val="18"/>
                <w:szCs w:val="18"/>
              </w:rPr>
            </w:rPrChange>
          </w:rPr>
          <w:t>; e</w:t>
        </w:r>
      </w:ins>
    </w:p>
    <w:p w14:paraId="7FB489B8" w14:textId="77777777" w:rsidR="002B3D4E" w:rsidRPr="003B4C9A" w:rsidRDefault="002B3D4E">
      <w:pPr>
        <w:widowControl w:val="0"/>
        <w:suppressLineNumbers/>
        <w:suppressAutoHyphens/>
        <w:spacing w:after="0"/>
        <w:ind w:left="1416"/>
        <w:jc w:val="both"/>
        <w:rPr>
          <w:ins w:id="635" w:author="Patricia" w:date="2022-03-06T17:05:00Z"/>
          <w:rFonts w:asciiTheme="minorHAnsi" w:hAnsiTheme="minorHAnsi" w:cstheme="minorHAnsi"/>
          <w:bCs/>
          <w:i/>
          <w:iCs/>
          <w:rPrChange w:id="636" w:author="Patricia" w:date="2022-03-07T18:48:00Z">
            <w:rPr>
              <w:ins w:id="637" w:author="Patricia" w:date="2022-03-06T17:05:00Z"/>
              <w:rFonts w:ascii="Arial" w:hAnsi="Arial" w:cs="Arial"/>
              <w:bCs/>
              <w:i/>
              <w:iCs/>
              <w:sz w:val="18"/>
              <w:szCs w:val="18"/>
            </w:rPr>
          </w:rPrChange>
        </w:rPr>
        <w:pPrChange w:id="638" w:author="Patricia" w:date="2022-03-06T17:25:00Z">
          <w:pPr>
            <w:widowControl w:val="0"/>
            <w:suppressLineNumbers/>
            <w:suppressAutoHyphens/>
            <w:spacing w:after="0"/>
            <w:ind w:left="709"/>
            <w:jc w:val="both"/>
          </w:pPr>
        </w:pPrChange>
      </w:pPr>
    </w:p>
    <w:p w14:paraId="33BCDC82" w14:textId="661B8DA4" w:rsidR="002B3D4E" w:rsidRPr="003B4C9A" w:rsidRDefault="002B3D4E">
      <w:pPr>
        <w:widowControl w:val="0"/>
        <w:suppressLineNumbers/>
        <w:suppressAutoHyphens/>
        <w:spacing w:after="0"/>
        <w:ind w:left="1416"/>
        <w:jc w:val="both"/>
        <w:rPr>
          <w:ins w:id="639" w:author="Patricia" w:date="2022-03-06T17:05:00Z"/>
          <w:rFonts w:asciiTheme="minorHAnsi" w:hAnsiTheme="minorHAnsi" w:cstheme="minorHAnsi"/>
          <w:bCs/>
          <w:i/>
          <w:iCs/>
          <w:rPrChange w:id="640" w:author="Patricia" w:date="2022-03-07T18:48:00Z">
            <w:rPr>
              <w:ins w:id="641" w:author="Patricia" w:date="2022-03-06T17:05:00Z"/>
              <w:rFonts w:ascii="Arial" w:hAnsi="Arial" w:cs="Arial"/>
              <w:bCs/>
              <w:i/>
              <w:iCs/>
              <w:sz w:val="18"/>
              <w:szCs w:val="18"/>
            </w:rPr>
          </w:rPrChange>
        </w:rPr>
        <w:pPrChange w:id="642" w:author="Patricia" w:date="2022-03-06T17:25:00Z">
          <w:pPr>
            <w:widowControl w:val="0"/>
            <w:suppressLineNumbers/>
            <w:suppressAutoHyphens/>
            <w:spacing w:after="0"/>
            <w:ind w:left="709"/>
            <w:jc w:val="both"/>
          </w:pPr>
        </w:pPrChange>
      </w:pPr>
      <w:ins w:id="643" w:author="Patricia" w:date="2022-03-06T17:05:00Z">
        <w:r w:rsidRPr="003B4C9A">
          <w:rPr>
            <w:rFonts w:asciiTheme="minorHAnsi" w:hAnsiTheme="minorHAnsi" w:cstheme="minorHAnsi"/>
            <w:bCs/>
            <w:i/>
            <w:iCs/>
            <w:rPrChange w:id="644" w:author="Patricia" w:date="2022-03-07T18:48:00Z">
              <w:rPr>
                <w:rFonts w:ascii="Arial" w:hAnsi="Arial" w:cs="Arial"/>
                <w:bCs/>
                <w:i/>
                <w:iCs/>
                <w:sz w:val="18"/>
                <w:szCs w:val="18"/>
              </w:rPr>
            </w:rPrChange>
          </w:rPr>
          <w:t>(c) das Debêntures da Terceira Série (co</w:t>
        </w:r>
        <w:r w:rsidR="00315C28" w:rsidRPr="003B4C9A">
          <w:rPr>
            <w:rFonts w:asciiTheme="minorHAnsi" w:hAnsiTheme="minorHAnsi" w:cstheme="minorHAnsi"/>
            <w:bCs/>
            <w:i/>
            <w:iCs/>
            <w:rPrChange w:id="645" w:author="Patricia" w:date="2022-03-07T18:48:00Z">
              <w:rPr>
                <w:rFonts w:ascii="Arial" w:hAnsi="Arial" w:cs="Arial"/>
                <w:bCs/>
                <w:i/>
                <w:iCs/>
                <w:sz w:val="18"/>
                <w:szCs w:val="18"/>
              </w:rPr>
            </w:rPrChange>
          </w:rPr>
          <w:t xml:space="preserve">nforme abaixo definido) é de </w:t>
        </w:r>
      </w:ins>
      <w:ins w:id="646" w:author="Patricia" w:date="2022-03-06T17:13:00Z">
        <w:r w:rsidR="00C8129C" w:rsidRPr="003B4C9A">
          <w:rPr>
            <w:rFonts w:asciiTheme="minorHAnsi" w:hAnsiTheme="minorHAnsi" w:cstheme="minorHAnsi"/>
            <w:bCs/>
            <w:i/>
            <w:iCs/>
            <w:rPrChange w:id="647" w:author="Patricia" w:date="2022-03-07T18:48:00Z">
              <w:rPr>
                <w:rFonts w:ascii="Arial" w:hAnsi="Arial" w:cs="Arial"/>
                <w:bCs/>
                <w:i/>
                <w:iCs/>
                <w:sz w:val="18"/>
                <w:szCs w:val="18"/>
              </w:rPr>
            </w:rPrChange>
          </w:rPr>
          <w:t xml:space="preserve">R$ </w:t>
        </w:r>
        <w:r w:rsidR="00C8129C" w:rsidRPr="003B4C9A">
          <w:rPr>
            <w:rFonts w:asciiTheme="minorHAnsi" w:hAnsiTheme="minorHAnsi" w:cstheme="minorHAnsi"/>
            <w:bCs/>
            <w:i/>
            <w:iCs/>
            <w:highlight w:val="yellow"/>
            <w:rPrChange w:id="648" w:author="Patricia" w:date="2022-03-07T18:48:00Z">
              <w:rPr>
                <w:rFonts w:ascii="Arial" w:hAnsi="Arial" w:cs="Arial"/>
                <w:bCs/>
                <w:i/>
                <w:iCs/>
                <w:sz w:val="18"/>
                <w:szCs w:val="18"/>
                <w:highlight w:val="yellow"/>
              </w:rPr>
            </w:rPrChange>
          </w:rPr>
          <w:t>[INSERIR VALOR] ([INSERIR VALOR])</w:t>
        </w:r>
        <w:r w:rsidR="00C8129C" w:rsidRPr="003B4C9A">
          <w:rPr>
            <w:rFonts w:asciiTheme="minorHAnsi" w:hAnsiTheme="minorHAnsi" w:cstheme="minorHAnsi"/>
            <w:bCs/>
            <w:i/>
            <w:iCs/>
            <w:rPrChange w:id="649" w:author="Patricia" w:date="2022-03-07T18:48:00Z">
              <w:rPr>
                <w:rFonts w:ascii="Arial" w:hAnsi="Arial" w:cs="Arial"/>
                <w:bCs/>
                <w:i/>
                <w:iCs/>
                <w:sz w:val="18"/>
                <w:szCs w:val="18"/>
              </w:rPr>
            </w:rPrChange>
          </w:rPr>
          <w:t xml:space="preserve">, </w:t>
        </w:r>
      </w:ins>
      <w:ins w:id="650" w:author="Patricia" w:date="2022-03-06T17:05:00Z">
        <w:r w:rsidRPr="003B4C9A">
          <w:rPr>
            <w:rFonts w:asciiTheme="minorHAnsi" w:hAnsiTheme="minorHAnsi" w:cstheme="minorHAnsi"/>
            <w:bCs/>
            <w:i/>
            <w:iCs/>
            <w:rPrChange w:id="651" w:author="Patricia" w:date="2022-03-07T18:48:00Z">
              <w:rPr>
                <w:rFonts w:ascii="Arial" w:hAnsi="Arial" w:cs="Arial"/>
                <w:bCs/>
                <w:i/>
                <w:iCs/>
                <w:sz w:val="18"/>
                <w:szCs w:val="18"/>
              </w:rPr>
            </w:rPrChange>
          </w:rPr>
          <w:t>na Data de Emissão das Debêntures (conforme abaixo definido)</w:t>
        </w:r>
      </w:ins>
      <w:ins w:id="652" w:author="Patricia" w:date="2022-03-06T17:13:00Z">
        <w:r w:rsidR="00C8129C" w:rsidRPr="003B4C9A">
          <w:rPr>
            <w:rFonts w:asciiTheme="minorHAnsi" w:hAnsiTheme="minorHAnsi" w:cstheme="minorHAnsi"/>
            <w:bCs/>
            <w:i/>
            <w:iCs/>
            <w:rPrChange w:id="653" w:author="Patricia" w:date="2022-03-07T18:48:00Z">
              <w:rPr>
                <w:rFonts w:ascii="Arial" w:hAnsi="Arial" w:cs="Arial"/>
                <w:bCs/>
                <w:i/>
                <w:iCs/>
                <w:sz w:val="18"/>
                <w:szCs w:val="18"/>
              </w:rPr>
            </w:rPrChange>
          </w:rPr>
          <w:t>.</w:t>
        </w:r>
      </w:ins>
    </w:p>
    <w:p w14:paraId="6E1EEED2" w14:textId="77777777" w:rsidR="002B3D4E" w:rsidRPr="003B4C9A" w:rsidRDefault="002B3D4E" w:rsidP="005A7C44">
      <w:pPr>
        <w:widowControl w:val="0"/>
        <w:suppressLineNumbers/>
        <w:suppressAutoHyphens/>
        <w:spacing w:after="0"/>
        <w:ind w:left="709"/>
        <w:jc w:val="both"/>
        <w:rPr>
          <w:ins w:id="654" w:author="Patricia" w:date="2022-03-06T17:19:00Z"/>
          <w:rFonts w:asciiTheme="minorHAnsi" w:hAnsiTheme="minorHAnsi" w:cstheme="minorHAnsi"/>
          <w:bCs/>
          <w:i/>
          <w:iCs/>
          <w:rPrChange w:id="655" w:author="Patricia" w:date="2022-03-07T18:48:00Z">
            <w:rPr>
              <w:ins w:id="656" w:author="Patricia" w:date="2022-03-06T17:19:00Z"/>
              <w:rFonts w:ascii="Arial" w:hAnsi="Arial" w:cs="Arial"/>
              <w:bCs/>
              <w:i/>
              <w:iCs/>
              <w:sz w:val="18"/>
              <w:szCs w:val="18"/>
            </w:rPr>
          </w:rPrChange>
        </w:rPr>
      </w:pPr>
    </w:p>
    <w:p w14:paraId="33CC33F3" w14:textId="77777777" w:rsidR="00C8129C" w:rsidRPr="003B4C9A" w:rsidRDefault="00C8129C" w:rsidP="00C8129C">
      <w:pPr>
        <w:widowControl w:val="0"/>
        <w:suppressLineNumbers/>
        <w:suppressAutoHyphens/>
        <w:spacing w:after="0"/>
        <w:ind w:left="709"/>
        <w:jc w:val="both"/>
        <w:rPr>
          <w:ins w:id="657" w:author="Patricia" w:date="2022-03-06T17:19:00Z"/>
          <w:rFonts w:asciiTheme="minorHAnsi" w:hAnsiTheme="minorHAnsi" w:cstheme="minorHAnsi"/>
          <w:bCs/>
          <w:i/>
          <w:iCs/>
          <w:rPrChange w:id="658" w:author="Patricia" w:date="2022-03-07T18:48:00Z">
            <w:rPr>
              <w:ins w:id="659" w:author="Patricia" w:date="2022-03-06T17:19:00Z"/>
              <w:rFonts w:ascii="Arial" w:hAnsi="Arial" w:cs="Arial"/>
              <w:bCs/>
              <w:i/>
              <w:iCs/>
              <w:sz w:val="18"/>
              <w:szCs w:val="18"/>
            </w:rPr>
          </w:rPrChange>
        </w:rPr>
      </w:pPr>
      <w:ins w:id="660" w:author="Patricia" w:date="2022-03-06T17:19:00Z">
        <w:r w:rsidRPr="003B4C9A">
          <w:rPr>
            <w:rFonts w:asciiTheme="minorHAnsi" w:hAnsiTheme="minorHAnsi" w:cstheme="minorHAnsi"/>
            <w:bCs/>
            <w:i/>
            <w:iCs/>
            <w:rPrChange w:id="661" w:author="Patricia" w:date="2022-03-07T18:48:00Z">
              <w:rPr>
                <w:rFonts w:ascii="Arial" w:hAnsi="Arial" w:cs="Arial"/>
                <w:bCs/>
                <w:i/>
                <w:iCs/>
                <w:sz w:val="18"/>
                <w:szCs w:val="18"/>
              </w:rPr>
            </w:rPrChange>
          </w:rPr>
          <w:lastRenderedPageBreak/>
          <w:t>5.3.1.</w:t>
        </w:r>
        <w:r w:rsidRPr="003B4C9A">
          <w:rPr>
            <w:rFonts w:asciiTheme="minorHAnsi" w:hAnsiTheme="minorHAnsi" w:cstheme="minorHAnsi"/>
            <w:bCs/>
            <w:i/>
            <w:iCs/>
            <w:rPrChange w:id="662" w:author="Patricia" w:date="2022-03-07T18:48:00Z">
              <w:rPr>
                <w:rFonts w:ascii="Arial" w:hAnsi="Arial" w:cs="Arial"/>
                <w:bCs/>
                <w:i/>
                <w:iCs/>
                <w:sz w:val="18"/>
                <w:szCs w:val="18"/>
              </w:rPr>
            </w:rPrChange>
          </w:rPr>
          <w:tab/>
          <w:t>Emissão realizada em 03 (três) séries, compostas, respectivamente, pelas Debêntures da Primeira Série, pelas Debêntures da Segunda Série e pelas Debêntures da Terceira Série (conforme tais termos são definidos abaixo).</w:t>
        </w:r>
      </w:ins>
    </w:p>
    <w:p w14:paraId="3E8845E8" w14:textId="77777777" w:rsidR="00C8129C" w:rsidRPr="003B4C9A" w:rsidRDefault="00C8129C" w:rsidP="00C8129C">
      <w:pPr>
        <w:widowControl w:val="0"/>
        <w:suppressLineNumbers/>
        <w:suppressAutoHyphens/>
        <w:spacing w:after="0"/>
        <w:ind w:left="709"/>
        <w:jc w:val="both"/>
        <w:rPr>
          <w:ins w:id="663" w:author="Patricia" w:date="2022-03-06T17:19:00Z"/>
          <w:rFonts w:asciiTheme="minorHAnsi" w:hAnsiTheme="minorHAnsi" w:cstheme="minorHAnsi"/>
          <w:bCs/>
          <w:i/>
          <w:iCs/>
          <w:rPrChange w:id="664" w:author="Patricia" w:date="2022-03-07T18:48:00Z">
            <w:rPr>
              <w:ins w:id="665" w:author="Patricia" w:date="2022-03-06T17:19:00Z"/>
              <w:rFonts w:ascii="Arial" w:hAnsi="Arial" w:cs="Arial"/>
              <w:bCs/>
              <w:i/>
              <w:iCs/>
              <w:sz w:val="18"/>
              <w:szCs w:val="18"/>
            </w:rPr>
          </w:rPrChange>
        </w:rPr>
      </w:pPr>
    </w:p>
    <w:p w14:paraId="0CEEB0EC" w14:textId="45010BCB" w:rsidR="00C8129C" w:rsidRPr="003B4C9A" w:rsidRDefault="00C8129C" w:rsidP="00C8129C">
      <w:pPr>
        <w:widowControl w:val="0"/>
        <w:suppressLineNumbers/>
        <w:suppressAutoHyphens/>
        <w:spacing w:after="0"/>
        <w:ind w:left="709"/>
        <w:jc w:val="both"/>
        <w:rPr>
          <w:ins w:id="666" w:author="Patricia" w:date="2022-03-06T17:24:00Z"/>
          <w:rFonts w:asciiTheme="minorHAnsi" w:hAnsiTheme="minorHAnsi" w:cstheme="minorHAnsi"/>
          <w:bCs/>
          <w:i/>
          <w:iCs/>
          <w:rPrChange w:id="667" w:author="Patricia" w:date="2022-03-07T18:48:00Z">
            <w:rPr>
              <w:ins w:id="668" w:author="Patricia" w:date="2022-03-06T17:24:00Z"/>
              <w:rFonts w:ascii="Arial" w:hAnsi="Arial" w:cs="Arial"/>
              <w:bCs/>
              <w:i/>
              <w:iCs/>
              <w:sz w:val="18"/>
              <w:szCs w:val="18"/>
            </w:rPr>
          </w:rPrChange>
        </w:rPr>
      </w:pPr>
      <w:ins w:id="669" w:author="Patricia" w:date="2022-03-06T17:19:00Z">
        <w:r w:rsidRPr="003B4C9A">
          <w:rPr>
            <w:rFonts w:asciiTheme="minorHAnsi" w:hAnsiTheme="minorHAnsi" w:cstheme="minorHAnsi"/>
            <w:bCs/>
            <w:i/>
            <w:iCs/>
            <w:rPrChange w:id="670" w:author="Patricia" w:date="2022-03-07T18:48:00Z">
              <w:rPr>
                <w:rFonts w:ascii="Arial" w:hAnsi="Arial" w:cs="Arial"/>
                <w:bCs/>
                <w:i/>
                <w:iCs/>
                <w:sz w:val="18"/>
                <w:szCs w:val="18"/>
              </w:rPr>
            </w:rPrChange>
          </w:rPr>
          <w:t>5.3.2.</w:t>
        </w:r>
        <w:r w:rsidRPr="003B4C9A">
          <w:rPr>
            <w:rFonts w:asciiTheme="minorHAnsi" w:hAnsiTheme="minorHAnsi" w:cstheme="minorHAnsi"/>
            <w:bCs/>
            <w:i/>
            <w:iCs/>
            <w:rPrChange w:id="671" w:author="Patricia" w:date="2022-03-07T18:48:00Z">
              <w:rPr>
                <w:rFonts w:ascii="Arial" w:hAnsi="Arial" w:cs="Arial"/>
                <w:bCs/>
                <w:i/>
                <w:iCs/>
                <w:sz w:val="18"/>
                <w:szCs w:val="18"/>
              </w:rPr>
            </w:rPrChange>
          </w:rPr>
          <w:tab/>
          <w:t>Exceto em relação às referências expressas às Debêntures da Primeira Série,</w:t>
        </w:r>
      </w:ins>
      <w:ins w:id="672" w:author="Patricia" w:date="2022-03-06T17:20:00Z">
        <w:r w:rsidRPr="003B4C9A">
          <w:rPr>
            <w:rFonts w:asciiTheme="minorHAnsi" w:hAnsiTheme="minorHAnsi" w:cstheme="minorHAnsi"/>
            <w:bCs/>
            <w:i/>
            <w:iCs/>
            <w:rPrChange w:id="673" w:author="Patricia" w:date="2022-03-07T18:48:00Z">
              <w:rPr>
                <w:rFonts w:ascii="Arial" w:hAnsi="Arial" w:cs="Arial"/>
                <w:bCs/>
                <w:i/>
                <w:iCs/>
                <w:sz w:val="18"/>
                <w:szCs w:val="18"/>
              </w:rPr>
            </w:rPrChange>
          </w:rPr>
          <w:t xml:space="preserve"> </w:t>
        </w:r>
      </w:ins>
      <w:ins w:id="674" w:author="Patricia" w:date="2022-03-06T17:19:00Z">
        <w:r w:rsidRPr="003B4C9A">
          <w:rPr>
            <w:rFonts w:asciiTheme="minorHAnsi" w:hAnsiTheme="minorHAnsi" w:cstheme="minorHAnsi"/>
            <w:bCs/>
            <w:i/>
            <w:iCs/>
            <w:rPrChange w:id="675" w:author="Patricia" w:date="2022-03-07T18:48:00Z">
              <w:rPr/>
            </w:rPrChange>
          </w:rPr>
          <w:t xml:space="preserve">às Debêntures da Segunda Série e </w:t>
        </w:r>
      </w:ins>
      <w:ins w:id="676" w:author="Patricia" w:date="2022-03-06T17:20:00Z">
        <w:r w:rsidRPr="003B4C9A">
          <w:rPr>
            <w:rFonts w:asciiTheme="minorHAnsi" w:hAnsiTheme="minorHAnsi" w:cstheme="minorHAnsi"/>
            <w:bCs/>
            <w:i/>
            <w:iCs/>
            <w:rPrChange w:id="677" w:author="Patricia" w:date="2022-03-07T18:48:00Z">
              <w:rPr>
                <w:rFonts w:ascii="Arial" w:hAnsi="Arial" w:cs="Arial"/>
                <w:bCs/>
                <w:i/>
                <w:iCs/>
                <w:sz w:val="18"/>
                <w:szCs w:val="18"/>
              </w:rPr>
            </w:rPrChange>
          </w:rPr>
          <w:t xml:space="preserve">às Debêntures da Terceira Série </w:t>
        </w:r>
      </w:ins>
      <w:ins w:id="678" w:author="Patricia" w:date="2022-03-06T17:19:00Z">
        <w:r w:rsidRPr="003B4C9A">
          <w:rPr>
            <w:rFonts w:asciiTheme="minorHAnsi" w:hAnsiTheme="minorHAnsi" w:cstheme="minorHAnsi"/>
            <w:bCs/>
            <w:i/>
            <w:iCs/>
            <w:rPrChange w:id="679" w:author="Patricia" w:date="2022-03-07T18:48:00Z">
              <w:rPr/>
            </w:rPrChange>
          </w:rPr>
          <w:t>(conforme tais termos são definidos abaixo) nesta Escritura de Emissão, todas as referências às “Debêntures” no presente instrumento devem ser entendidas e interpretadas como referências às Debêntures da Primeira Série</w:t>
        </w:r>
      </w:ins>
      <w:ins w:id="680" w:author="Patricia" w:date="2022-03-06T17:20:00Z">
        <w:r w:rsidRPr="003B4C9A">
          <w:rPr>
            <w:rFonts w:asciiTheme="minorHAnsi" w:hAnsiTheme="minorHAnsi" w:cstheme="minorHAnsi"/>
            <w:bCs/>
            <w:i/>
            <w:iCs/>
            <w:rPrChange w:id="681" w:author="Patricia" w:date="2022-03-07T18:48:00Z">
              <w:rPr>
                <w:rFonts w:ascii="Arial" w:hAnsi="Arial" w:cs="Arial"/>
                <w:bCs/>
                <w:i/>
                <w:iCs/>
                <w:sz w:val="18"/>
                <w:szCs w:val="18"/>
              </w:rPr>
            </w:rPrChange>
          </w:rPr>
          <w:t>,</w:t>
        </w:r>
      </w:ins>
      <w:ins w:id="682" w:author="Patricia" w:date="2022-03-06T17:19:00Z">
        <w:r w:rsidRPr="003B4C9A">
          <w:rPr>
            <w:rFonts w:asciiTheme="minorHAnsi" w:hAnsiTheme="minorHAnsi" w:cstheme="minorHAnsi"/>
            <w:bCs/>
            <w:i/>
            <w:iCs/>
            <w:rPrChange w:id="683" w:author="Patricia" w:date="2022-03-07T18:48:00Z">
              <w:rPr/>
            </w:rPrChange>
          </w:rPr>
          <w:t xml:space="preserve"> às Debêntures da Segunda Série</w:t>
        </w:r>
      </w:ins>
      <w:ins w:id="684" w:author="Patricia" w:date="2022-03-06T17:20:00Z">
        <w:r w:rsidRPr="003B4C9A">
          <w:rPr>
            <w:rFonts w:asciiTheme="minorHAnsi" w:hAnsiTheme="minorHAnsi" w:cstheme="minorHAnsi"/>
            <w:bCs/>
            <w:i/>
            <w:iCs/>
            <w:rPrChange w:id="685" w:author="Patricia" w:date="2022-03-07T18:48:00Z">
              <w:rPr>
                <w:rFonts w:ascii="Arial" w:hAnsi="Arial" w:cs="Arial"/>
                <w:bCs/>
                <w:i/>
                <w:iCs/>
                <w:sz w:val="18"/>
                <w:szCs w:val="18"/>
              </w:rPr>
            </w:rPrChange>
          </w:rPr>
          <w:t xml:space="preserve"> e</w:t>
        </w:r>
      </w:ins>
      <w:ins w:id="686" w:author="Patricia" w:date="2022-03-06T17:19:00Z">
        <w:r w:rsidRPr="003B4C9A">
          <w:rPr>
            <w:rFonts w:asciiTheme="minorHAnsi" w:hAnsiTheme="minorHAnsi" w:cstheme="minorHAnsi"/>
            <w:bCs/>
            <w:i/>
            <w:iCs/>
            <w:rPrChange w:id="687" w:author="Patricia" w:date="2022-03-07T18:48:00Z">
              <w:rPr/>
            </w:rPrChange>
          </w:rPr>
          <w:t xml:space="preserve"> </w:t>
        </w:r>
      </w:ins>
      <w:ins w:id="688" w:author="Patricia" w:date="2022-03-06T17:20:00Z">
        <w:r w:rsidRPr="003B4C9A">
          <w:rPr>
            <w:rFonts w:asciiTheme="minorHAnsi" w:hAnsiTheme="minorHAnsi" w:cstheme="minorHAnsi"/>
            <w:bCs/>
            <w:i/>
            <w:iCs/>
            <w:rPrChange w:id="689" w:author="Patricia" w:date="2022-03-07T18:48:00Z">
              <w:rPr>
                <w:rFonts w:ascii="Arial" w:hAnsi="Arial" w:cs="Arial"/>
                <w:bCs/>
                <w:i/>
                <w:iCs/>
                <w:sz w:val="18"/>
                <w:szCs w:val="18"/>
              </w:rPr>
            </w:rPrChange>
          </w:rPr>
          <w:t xml:space="preserve">às Debêntures da Terceira Série </w:t>
        </w:r>
      </w:ins>
      <w:ins w:id="690" w:author="Patricia" w:date="2022-03-06T17:19:00Z">
        <w:r w:rsidRPr="003B4C9A">
          <w:rPr>
            <w:rFonts w:asciiTheme="minorHAnsi" w:hAnsiTheme="minorHAnsi" w:cstheme="minorHAnsi"/>
            <w:bCs/>
            <w:i/>
            <w:iCs/>
            <w:rPrChange w:id="691" w:author="Patricia" w:date="2022-03-07T18:48:00Z">
              <w:rPr/>
            </w:rPrChange>
          </w:rPr>
          <w:t>(conforme tais termos são definidos abaixo) em conjunto e indistintamente</w:t>
        </w:r>
      </w:ins>
      <w:ins w:id="692" w:author="Patricia" w:date="2022-03-06T17:20:00Z">
        <w:r w:rsidRPr="003B4C9A">
          <w:rPr>
            <w:rFonts w:asciiTheme="minorHAnsi" w:hAnsiTheme="minorHAnsi" w:cstheme="minorHAnsi"/>
            <w:bCs/>
            <w:i/>
            <w:iCs/>
            <w:rPrChange w:id="693" w:author="Patricia" w:date="2022-03-07T18:48:00Z">
              <w:rPr>
                <w:rFonts w:ascii="Arial" w:hAnsi="Arial" w:cs="Arial"/>
                <w:bCs/>
                <w:i/>
                <w:iCs/>
                <w:sz w:val="18"/>
                <w:szCs w:val="18"/>
              </w:rPr>
            </w:rPrChange>
          </w:rPr>
          <w:t>.</w:t>
        </w:r>
      </w:ins>
    </w:p>
    <w:p w14:paraId="26E5999B" w14:textId="77777777" w:rsidR="00561C0F" w:rsidRPr="003B4C9A" w:rsidRDefault="00561C0F" w:rsidP="00C8129C">
      <w:pPr>
        <w:widowControl w:val="0"/>
        <w:suppressLineNumbers/>
        <w:suppressAutoHyphens/>
        <w:spacing w:after="0"/>
        <w:ind w:left="709"/>
        <w:jc w:val="both"/>
        <w:rPr>
          <w:ins w:id="694" w:author="Patricia" w:date="2022-03-06T17:24:00Z"/>
          <w:rFonts w:asciiTheme="minorHAnsi" w:hAnsiTheme="minorHAnsi" w:cstheme="minorHAnsi"/>
          <w:bCs/>
          <w:i/>
          <w:iCs/>
          <w:rPrChange w:id="695" w:author="Patricia" w:date="2022-03-07T18:48:00Z">
            <w:rPr>
              <w:ins w:id="696" w:author="Patricia" w:date="2022-03-06T17:24:00Z"/>
              <w:rFonts w:ascii="Arial" w:hAnsi="Arial" w:cs="Arial"/>
              <w:bCs/>
              <w:i/>
              <w:iCs/>
              <w:sz w:val="18"/>
              <w:szCs w:val="18"/>
            </w:rPr>
          </w:rPrChange>
        </w:rPr>
      </w:pPr>
    </w:p>
    <w:p w14:paraId="22F66073" w14:textId="77777777" w:rsidR="00561C0F" w:rsidRPr="003B4C9A" w:rsidRDefault="00561C0F" w:rsidP="00244366">
      <w:pPr>
        <w:widowControl w:val="0"/>
        <w:suppressLineNumbers/>
        <w:suppressAutoHyphens/>
        <w:spacing w:after="0"/>
        <w:ind w:left="709"/>
        <w:jc w:val="both"/>
        <w:rPr>
          <w:ins w:id="697" w:author="Patricia" w:date="2022-03-06T17:25:00Z"/>
          <w:rFonts w:asciiTheme="minorHAnsi" w:hAnsiTheme="minorHAnsi" w:cstheme="minorHAnsi"/>
          <w:bCs/>
          <w:i/>
          <w:iCs/>
          <w:rPrChange w:id="698" w:author="Patricia" w:date="2022-03-07T18:48:00Z">
            <w:rPr>
              <w:ins w:id="699" w:author="Patricia" w:date="2022-03-06T17:25:00Z"/>
              <w:rFonts w:ascii="Arial" w:hAnsi="Arial" w:cs="Arial"/>
              <w:bCs/>
              <w:i/>
              <w:iCs/>
              <w:sz w:val="18"/>
              <w:szCs w:val="18"/>
            </w:rPr>
          </w:rPrChange>
        </w:rPr>
      </w:pPr>
      <w:ins w:id="700" w:author="Patricia" w:date="2022-03-06T17:24:00Z">
        <w:r w:rsidRPr="003B4C9A">
          <w:rPr>
            <w:rFonts w:asciiTheme="minorHAnsi" w:hAnsiTheme="minorHAnsi" w:cstheme="minorHAnsi"/>
            <w:bCs/>
            <w:i/>
            <w:iCs/>
            <w:rPrChange w:id="701" w:author="Patricia" w:date="2022-03-07T18:48:00Z">
              <w:rPr>
                <w:rFonts w:ascii="Arial" w:hAnsi="Arial" w:cs="Arial"/>
                <w:bCs/>
                <w:i/>
                <w:iCs/>
                <w:sz w:val="18"/>
                <w:szCs w:val="18"/>
              </w:rPr>
            </w:rPrChange>
          </w:rPr>
          <w:t>6.1.</w:t>
        </w:r>
        <w:r w:rsidRPr="003B4C9A">
          <w:rPr>
            <w:rFonts w:asciiTheme="minorHAnsi" w:hAnsiTheme="minorHAnsi" w:cstheme="minorHAnsi"/>
            <w:bCs/>
            <w:i/>
            <w:iCs/>
            <w:rPrChange w:id="702" w:author="Patricia" w:date="2022-03-07T18:48:00Z">
              <w:rPr>
                <w:rFonts w:ascii="Arial" w:hAnsi="Arial" w:cs="Arial"/>
                <w:bCs/>
                <w:i/>
                <w:iCs/>
                <w:sz w:val="18"/>
                <w:szCs w:val="18"/>
              </w:rPr>
            </w:rPrChange>
          </w:rPr>
          <w:tab/>
          <w:t xml:space="preserve">Quantidade de Debêntures. Emitidas </w:t>
        </w:r>
        <w:r w:rsidRPr="003B4C9A">
          <w:rPr>
            <w:rFonts w:asciiTheme="minorHAnsi" w:hAnsiTheme="minorHAnsi" w:cstheme="minorHAnsi"/>
            <w:bCs/>
            <w:i/>
            <w:iCs/>
            <w:highlight w:val="yellow"/>
            <w:rPrChange w:id="703" w:author="Patricia" w:date="2022-03-07T18:48:00Z">
              <w:rPr>
                <w:rFonts w:ascii="Arial" w:hAnsi="Arial" w:cs="Arial"/>
                <w:bCs/>
                <w:i/>
                <w:iCs/>
                <w:sz w:val="18"/>
                <w:szCs w:val="18"/>
              </w:rPr>
            </w:rPrChange>
          </w:rPr>
          <w:t>[</w:t>
        </w:r>
      </w:ins>
      <w:ins w:id="704" w:author="Patricia" w:date="2022-03-06T17:25:00Z">
        <w:r w:rsidRPr="003B4C9A">
          <w:rPr>
            <w:rFonts w:asciiTheme="minorHAnsi" w:hAnsiTheme="minorHAnsi" w:cstheme="minorHAnsi"/>
            <w:bCs/>
            <w:i/>
            <w:iCs/>
            <w:highlight w:val="yellow"/>
            <w:rPrChange w:id="705" w:author="Patricia" w:date="2022-03-07T18:48:00Z">
              <w:rPr>
                <w:rFonts w:ascii="Arial" w:hAnsi="Arial" w:cs="Arial"/>
                <w:bCs/>
                <w:i/>
                <w:iCs/>
                <w:sz w:val="18"/>
                <w:szCs w:val="18"/>
              </w:rPr>
            </w:rPrChange>
          </w:rPr>
          <w:t>INSERIR QUANTIDADE]</w:t>
        </w:r>
        <w:r w:rsidRPr="003B4C9A">
          <w:rPr>
            <w:rFonts w:asciiTheme="minorHAnsi" w:hAnsiTheme="minorHAnsi" w:cstheme="minorHAnsi"/>
            <w:bCs/>
            <w:i/>
            <w:iCs/>
            <w:rPrChange w:id="706" w:author="Patricia" w:date="2022-03-07T18:48:00Z">
              <w:rPr>
                <w:rFonts w:ascii="Arial" w:hAnsi="Arial" w:cs="Arial"/>
                <w:bCs/>
                <w:i/>
                <w:iCs/>
                <w:sz w:val="18"/>
                <w:szCs w:val="18"/>
              </w:rPr>
            </w:rPrChange>
          </w:rPr>
          <w:t xml:space="preserve"> </w:t>
        </w:r>
      </w:ins>
      <w:ins w:id="707" w:author="Patricia" w:date="2022-03-06T17:24:00Z">
        <w:r w:rsidRPr="003B4C9A">
          <w:rPr>
            <w:rFonts w:asciiTheme="minorHAnsi" w:hAnsiTheme="minorHAnsi" w:cstheme="minorHAnsi"/>
            <w:bCs/>
            <w:i/>
            <w:iCs/>
            <w:rPrChange w:id="708" w:author="Patricia" w:date="2022-03-07T18:48:00Z">
              <w:rPr/>
            </w:rPrChange>
          </w:rPr>
          <w:t>(</w:t>
        </w:r>
      </w:ins>
      <w:ins w:id="709" w:author="Patricia" w:date="2022-03-06T17:25:00Z">
        <w:r w:rsidRPr="003B4C9A">
          <w:rPr>
            <w:rFonts w:asciiTheme="minorHAnsi" w:hAnsiTheme="minorHAnsi" w:cstheme="minorHAnsi"/>
            <w:bCs/>
            <w:i/>
            <w:iCs/>
            <w:highlight w:val="yellow"/>
            <w:rPrChange w:id="710" w:author="Patricia" w:date="2022-03-07T18:48:00Z">
              <w:rPr>
                <w:rFonts w:ascii="Arial" w:hAnsi="Arial" w:cs="Arial"/>
                <w:bCs/>
                <w:i/>
                <w:iCs/>
                <w:sz w:val="18"/>
                <w:szCs w:val="18"/>
                <w:highlight w:val="yellow"/>
              </w:rPr>
            </w:rPrChange>
          </w:rPr>
          <w:t>[INSERIR QUANTIDADE]</w:t>
        </w:r>
      </w:ins>
      <w:ins w:id="711" w:author="Patricia" w:date="2022-03-06T17:24:00Z">
        <w:r w:rsidRPr="003B4C9A">
          <w:rPr>
            <w:rFonts w:asciiTheme="minorHAnsi" w:hAnsiTheme="minorHAnsi" w:cstheme="minorHAnsi"/>
            <w:bCs/>
            <w:i/>
            <w:iCs/>
            <w:rPrChange w:id="712" w:author="Patricia" w:date="2022-03-07T18:48:00Z">
              <w:rPr/>
            </w:rPrChange>
          </w:rPr>
          <w:t xml:space="preserve">) Debêntures, sendo: </w:t>
        </w:r>
      </w:ins>
    </w:p>
    <w:p w14:paraId="6433E38F" w14:textId="77777777" w:rsidR="00561C0F" w:rsidRPr="003B4C9A" w:rsidRDefault="00561C0F">
      <w:pPr>
        <w:widowControl w:val="0"/>
        <w:suppressLineNumbers/>
        <w:suppressAutoHyphens/>
        <w:spacing w:after="0"/>
        <w:ind w:left="1416"/>
        <w:jc w:val="both"/>
        <w:rPr>
          <w:ins w:id="713" w:author="Patricia" w:date="2022-03-06T17:25:00Z"/>
          <w:rFonts w:asciiTheme="minorHAnsi" w:hAnsiTheme="minorHAnsi" w:cstheme="minorHAnsi"/>
          <w:bCs/>
          <w:i/>
          <w:iCs/>
          <w:rPrChange w:id="714" w:author="Patricia" w:date="2022-03-07T18:48:00Z">
            <w:rPr>
              <w:ins w:id="715" w:author="Patricia" w:date="2022-03-06T17:25:00Z"/>
              <w:rFonts w:ascii="Arial" w:hAnsi="Arial" w:cs="Arial"/>
              <w:bCs/>
              <w:i/>
              <w:iCs/>
              <w:sz w:val="18"/>
              <w:szCs w:val="18"/>
            </w:rPr>
          </w:rPrChange>
        </w:rPr>
        <w:pPrChange w:id="716" w:author="Patricia" w:date="2022-03-06T17:25:00Z">
          <w:pPr>
            <w:widowControl w:val="0"/>
            <w:suppressLineNumbers/>
            <w:suppressAutoHyphens/>
            <w:spacing w:after="0"/>
            <w:ind w:left="709"/>
            <w:jc w:val="both"/>
          </w:pPr>
        </w:pPrChange>
      </w:pPr>
    </w:p>
    <w:p w14:paraId="5B3F2D12" w14:textId="60DEF397" w:rsidR="00561C0F" w:rsidRPr="003B4C9A" w:rsidRDefault="00561C0F">
      <w:pPr>
        <w:widowControl w:val="0"/>
        <w:suppressLineNumbers/>
        <w:suppressAutoHyphens/>
        <w:spacing w:after="0"/>
        <w:ind w:left="1416"/>
        <w:jc w:val="both"/>
        <w:rPr>
          <w:ins w:id="717" w:author="Patricia" w:date="2022-03-06T17:24:00Z"/>
          <w:rFonts w:asciiTheme="minorHAnsi" w:hAnsiTheme="minorHAnsi" w:cstheme="minorHAnsi"/>
          <w:bCs/>
          <w:i/>
          <w:iCs/>
          <w:rPrChange w:id="718" w:author="Patricia" w:date="2022-03-07T18:48:00Z">
            <w:rPr>
              <w:ins w:id="719" w:author="Patricia" w:date="2022-03-06T17:24:00Z"/>
              <w:rFonts w:ascii="Arial" w:hAnsi="Arial" w:cs="Arial"/>
              <w:bCs/>
              <w:i/>
              <w:iCs/>
              <w:sz w:val="18"/>
              <w:szCs w:val="18"/>
            </w:rPr>
          </w:rPrChange>
        </w:rPr>
        <w:pPrChange w:id="720" w:author="Patricia" w:date="2022-03-06T17:25:00Z">
          <w:pPr>
            <w:widowControl w:val="0"/>
            <w:suppressLineNumbers/>
            <w:suppressAutoHyphens/>
            <w:spacing w:after="0"/>
            <w:ind w:left="709"/>
            <w:jc w:val="both"/>
          </w:pPr>
        </w:pPrChange>
      </w:pPr>
      <w:ins w:id="721" w:author="Patricia" w:date="2022-03-06T17:24:00Z">
        <w:r w:rsidRPr="003B4C9A">
          <w:rPr>
            <w:rFonts w:asciiTheme="minorHAnsi" w:hAnsiTheme="minorHAnsi" w:cstheme="minorHAnsi"/>
            <w:bCs/>
            <w:i/>
            <w:iCs/>
            <w:rPrChange w:id="722" w:author="Patricia" w:date="2022-03-07T18:48:00Z">
              <w:rPr/>
            </w:rPrChange>
          </w:rPr>
          <w:t>(a) 20.818 (vinte mil e oitocentos e dezoito) Debêntures da Primeira Série (“Debêntures da Primeira Série”);</w:t>
        </w:r>
      </w:ins>
    </w:p>
    <w:p w14:paraId="63775B75" w14:textId="77777777" w:rsidR="00561C0F" w:rsidRPr="003B4C9A" w:rsidRDefault="00561C0F">
      <w:pPr>
        <w:widowControl w:val="0"/>
        <w:suppressLineNumbers/>
        <w:suppressAutoHyphens/>
        <w:spacing w:after="0"/>
        <w:ind w:left="1416"/>
        <w:jc w:val="both"/>
        <w:rPr>
          <w:ins w:id="723" w:author="Patricia" w:date="2022-03-06T17:24:00Z"/>
          <w:rFonts w:asciiTheme="minorHAnsi" w:hAnsiTheme="minorHAnsi" w:cstheme="minorHAnsi"/>
          <w:bCs/>
          <w:i/>
          <w:iCs/>
          <w:rPrChange w:id="724" w:author="Patricia" w:date="2022-03-07T18:48:00Z">
            <w:rPr>
              <w:ins w:id="725" w:author="Patricia" w:date="2022-03-06T17:24:00Z"/>
              <w:rFonts w:ascii="Arial" w:hAnsi="Arial" w:cs="Arial"/>
              <w:bCs/>
              <w:i/>
              <w:iCs/>
              <w:sz w:val="18"/>
              <w:szCs w:val="18"/>
            </w:rPr>
          </w:rPrChange>
        </w:rPr>
        <w:pPrChange w:id="726" w:author="Patricia" w:date="2022-03-06T17:24:00Z">
          <w:pPr>
            <w:widowControl w:val="0"/>
            <w:suppressLineNumbers/>
            <w:suppressAutoHyphens/>
            <w:spacing w:after="0"/>
            <w:ind w:left="709"/>
            <w:jc w:val="both"/>
          </w:pPr>
        </w:pPrChange>
      </w:pPr>
    </w:p>
    <w:p w14:paraId="5142A5ED" w14:textId="2FBE31C0" w:rsidR="00561C0F" w:rsidRPr="003B4C9A" w:rsidRDefault="00561C0F">
      <w:pPr>
        <w:widowControl w:val="0"/>
        <w:suppressLineNumbers/>
        <w:suppressAutoHyphens/>
        <w:spacing w:after="0"/>
        <w:ind w:left="1416"/>
        <w:jc w:val="both"/>
        <w:rPr>
          <w:ins w:id="727" w:author="Patricia" w:date="2022-03-06T17:25:00Z"/>
          <w:rFonts w:asciiTheme="minorHAnsi" w:hAnsiTheme="minorHAnsi" w:cstheme="minorHAnsi"/>
          <w:bCs/>
          <w:i/>
          <w:iCs/>
          <w:rPrChange w:id="728" w:author="Patricia" w:date="2022-03-07T18:48:00Z">
            <w:rPr>
              <w:ins w:id="729" w:author="Patricia" w:date="2022-03-06T17:25:00Z"/>
              <w:rFonts w:ascii="Arial" w:hAnsi="Arial" w:cs="Arial"/>
              <w:bCs/>
              <w:i/>
              <w:iCs/>
              <w:sz w:val="18"/>
              <w:szCs w:val="18"/>
            </w:rPr>
          </w:rPrChange>
        </w:rPr>
        <w:pPrChange w:id="730" w:author="Patricia" w:date="2022-03-06T17:24:00Z">
          <w:pPr>
            <w:widowControl w:val="0"/>
            <w:suppressLineNumbers/>
            <w:suppressAutoHyphens/>
            <w:spacing w:after="0"/>
            <w:ind w:left="709"/>
            <w:jc w:val="both"/>
          </w:pPr>
        </w:pPrChange>
      </w:pPr>
      <w:ins w:id="731" w:author="Patricia" w:date="2022-03-06T17:24:00Z">
        <w:r w:rsidRPr="003B4C9A">
          <w:rPr>
            <w:rFonts w:asciiTheme="minorHAnsi" w:hAnsiTheme="minorHAnsi" w:cstheme="minorHAnsi"/>
            <w:bCs/>
            <w:i/>
            <w:iCs/>
            <w:rPrChange w:id="732" w:author="Patricia" w:date="2022-03-07T18:48:00Z">
              <w:rPr/>
            </w:rPrChange>
          </w:rPr>
          <w:t>(b) 15.000 (quinze mil) Debêntures da Segunda Série (“Debêntures da Segunda Série”)</w:t>
        </w:r>
      </w:ins>
      <w:ins w:id="733" w:author="Patricia" w:date="2022-03-06T17:25:00Z">
        <w:r w:rsidRPr="003B4C9A">
          <w:rPr>
            <w:rFonts w:asciiTheme="minorHAnsi" w:hAnsiTheme="minorHAnsi" w:cstheme="minorHAnsi"/>
            <w:bCs/>
            <w:i/>
            <w:iCs/>
            <w:rPrChange w:id="734" w:author="Patricia" w:date="2022-03-07T18:48:00Z">
              <w:rPr>
                <w:rFonts w:ascii="Arial" w:hAnsi="Arial" w:cs="Arial"/>
                <w:bCs/>
                <w:i/>
                <w:iCs/>
                <w:sz w:val="18"/>
                <w:szCs w:val="18"/>
              </w:rPr>
            </w:rPrChange>
          </w:rPr>
          <w:t>;</w:t>
        </w:r>
      </w:ins>
      <w:ins w:id="735" w:author="Patricia" w:date="2022-03-06T17:26:00Z">
        <w:r w:rsidRPr="003B4C9A">
          <w:rPr>
            <w:rFonts w:asciiTheme="minorHAnsi" w:hAnsiTheme="minorHAnsi" w:cstheme="minorHAnsi"/>
            <w:bCs/>
            <w:i/>
            <w:iCs/>
            <w:rPrChange w:id="736" w:author="Patricia" w:date="2022-03-07T18:48:00Z">
              <w:rPr>
                <w:rFonts w:ascii="Arial" w:hAnsi="Arial" w:cs="Arial"/>
                <w:bCs/>
                <w:i/>
                <w:iCs/>
                <w:sz w:val="18"/>
                <w:szCs w:val="18"/>
              </w:rPr>
            </w:rPrChange>
          </w:rPr>
          <w:t xml:space="preserve"> e</w:t>
        </w:r>
      </w:ins>
    </w:p>
    <w:p w14:paraId="6A990236" w14:textId="77777777" w:rsidR="00561C0F" w:rsidRPr="003B4C9A" w:rsidRDefault="00561C0F">
      <w:pPr>
        <w:widowControl w:val="0"/>
        <w:suppressLineNumbers/>
        <w:suppressAutoHyphens/>
        <w:spacing w:after="0"/>
        <w:ind w:left="1416"/>
        <w:jc w:val="both"/>
        <w:rPr>
          <w:ins w:id="737" w:author="Patricia" w:date="2022-03-06T17:25:00Z"/>
          <w:rFonts w:asciiTheme="minorHAnsi" w:hAnsiTheme="minorHAnsi" w:cstheme="minorHAnsi"/>
          <w:bCs/>
          <w:i/>
          <w:iCs/>
          <w:rPrChange w:id="738" w:author="Patricia" w:date="2022-03-07T18:48:00Z">
            <w:rPr>
              <w:ins w:id="739" w:author="Patricia" w:date="2022-03-06T17:25:00Z"/>
              <w:rFonts w:ascii="Arial" w:hAnsi="Arial" w:cs="Arial"/>
              <w:bCs/>
              <w:i/>
              <w:iCs/>
              <w:sz w:val="18"/>
              <w:szCs w:val="18"/>
            </w:rPr>
          </w:rPrChange>
        </w:rPr>
        <w:pPrChange w:id="740" w:author="Patricia" w:date="2022-03-06T17:24:00Z">
          <w:pPr>
            <w:widowControl w:val="0"/>
            <w:suppressLineNumbers/>
            <w:suppressAutoHyphens/>
            <w:spacing w:after="0"/>
            <w:ind w:left="709"/>
            <w:jc w:val="both"/>
          </w:pPr>
        </w:pPrChange>
      </w:pPr>
    </w:p>
    <w:p w14:paraId="6DA2503F" w14:textId="1CED6810" w:rsidR="00561C0F" w:rsidRPr="003B4C9A" w:rsidRDefault="00561C0F" w:rsidP="00561C0F">
      <w:pPr>
        <w:widowControl w:val="0"/>
        <w:suppressLineNumbers/>
        <w:suppressAutoHyphens/>
        <w:spacing w:after="0"/>
        <w:ind w:left="1416"/>
        <w:jc w:val="both"/>
        <w:rPr>
          <w:ins w:id="741" w:author="Patricia" w:date="2022-03-06T17:25:00Z"/>
          <w:rFonts w:asciiTheme="minorHAnsi" w:hAnsiTheme="minorHAnsi" w:cstheme="minorHAnsi"/>
          <w:bCs/>
          <w:i/>
          <w:iCs/>
          <w:rPrChange w:id="742" w:author="Patricia" w:date="2022-03-07T18:48:00Z">
            <w:rPr>
              <w:ins w:id="743" w:author="Patricia" w:date="2022-03-06T17:25:00Z"/>
              <w:rFonts w:ascii="Arial" w:hAnsi="Arial" w:cs="Arial"/>
              <w:bCs/>
              <w:i/>
              <w:iCs/>
              <w:sz w:val="18"/>
              <w:szCs w:val="18"/>
            </w:rPr>
          </w:rPrChange>
        </w:rPr>
      </w:pPr>
      <w:ins w:id="744" w:author="Patricia" w:date="2022-03-06T17:25:00Z">
        <w:r w:rsidRPr="003B4C9A">
          <w:rPr>
            <w:rFonts w:asciiTheme="minorHAnsi" w:hAnsiTheme="minorHAnsi" w:cstheme="minorHAnsi"/>
            <w:bCs/>
            <w:i/>
            <w:iCs/>
            <w:rPrChange w:id="745" w:author="Patricia" w:date="2022-03-07T18:48:00Z">
              <w:rPr>
                <w:rFonts w:ascii="Arial" w:hAnsi="Arial" w:cs="Arial"/>
                <w:bCs/>
                <w:i/>
                <w:iCs/>
                <w:sz w:val="18"/>
                <w:szCs w:val="18"/>
              </w:rPr>
            </w:rPrChange>
          </w:rPr>
          <w:t xml:space="preserve">(b) </w:t>
        </w:r>
      </w:ins>
      <w:ins w:id="746" w:author="Patricia" w:date="2022-03-06T17:26:00Z">
        <w:r w:rsidRPr="003B4C9A">
          <w:rPr>
            <w:rFonts w:asciiTheme="minorHAnsi" w:hAnsiTheme="minorHAnsi" w:cstheme="minorHAnsi"/>
            <w:bCs/>
            <w:i/>
            <w:iCs/>
            <w:highlight w:val="yellow"/>
            <w:rPrChange w:id="747" w:author="Patricia" w:date="2022-03-07T18:48:00Z">
              <w:rPr>
                <w:rFonts w:ascii="Arial" w:hAnsi="Arial" w:cs="Arial"/>
                <w:bCs/>
                <w:i/>
                <w:iCs/>
                <w:sz w:val="18"/>
                <w:szCs w:val="18"/>
                <w:highlight w:val="yellow"/>
              </w:rPr>
            </w:rPrChange>
          </w:rPr>
          <w:t>[INSERIR QUANTIDADE]</w:t>
        </w:r>
        <w:r w:rsidRPr="003B4C9A">
          <w:rPr>
            <w:rFonts w:asciiTheme="minorHAnsi" w:hAnsiTheme="minorHAnsi" w:cstheme="minorHAnsi"/>
            <w:bCs/>
            <w:i/>
            <w:iCs/>
            <w:rPrChange w:id="748" w:author="Patricia" w:date="2022-03-07T18:48:00Z">
              <w:rPr>
                <w:rFonts w:ascii="Arial" w:hAnsi="Arial" w:cs="Arial"/>
                <w:bCs/>
                <w:i/>
                <w:iCs/>
                <w:sz w:val="18"/>
                <w:szCs w:val="18"/>
              </w:rPr>
            </w:rPrChange>
          </w:rPr>
          <w:t xml:space="preserve"> (</w:t>
        </w:r>
        <w:r w:rsidRPr="003B4C9A">
          <w:rPr>
            <w:rFonts w:asciiTheme="minorHAnsi" w:hAnsiTheme="minorHAnsi" w:cstheme="minorHAnsi"/>
            <w:bCs/>
            <w:i/>
            <w:iCs/>
            <w:highlight w:val="yellow"/>
            <w:rPrChange w:id="749" w:author="Patricia" w:date="2022-03-07T18:48:00Z">
              <w:rPr>
                <w:rFonts w:ascii="Arial" w:hAnsi="Arial" w:cs="Arial"/>
                <w:bCs/>
                <w:i/>
                <w:iCs/>
                <w:sz w:val="18"/>
                <w:szCs w:val="18"/>
                <w:highlight w:val="yellow"/>
              </w:rPr>
            </w:rPrChange>
          </w:rPr>
          <w:t>[INSERIR QUANTIDADE]</w:t>
        </w:r>
        <w:r w:rsidRPr="003B4C9A">
          <w:rPr>
            <w:rFonts w:asciiTheme="minorHAnsi" w:hAnsiTheme="minorHAnsi" w:cstheme="minorHAnsi"/>
            <w:bCs/>
            <w:i/>
            <w:iCs/>
            <w:rPrChange w:id="750" w:author="Patricia" w:date="2022-03-07T18:48:00Z">
              <w:rPr>
                <w:rFonts w:ascii="Arial" w:hAnsi="Arial" w:cs="Arial"/>
                <w:bCs/>
                <w:i/>
                <w:iCs/>
                <w:sz w:val="18"/>
                <w:szCs w:val="18"/>
              </w:rPr>
            </w:rPrChange>
          </w:rPr>
          <w:t xml:space="preserve">) </w:t>
        </w:r>
      </w:ins>
      <w:ins w:id="751" w:author="Patricia" w:date="2022-03-06T17:25:00Z">
        <w:r w:rsidRPr="003B4C9A">
          <w:rPr>
            <w:rFonts w:asciiTheme="minorHAnsi" w:hAnsiTheme="minorHAnsi" w:cstheme="minorHAnsi"/>
            <w:bCs/>
            <w:i/>
            <w:iCs/>
            <w:rPrChange w:id="752" w:author="Patricia" w:date="2022-03-07T18:48:00Z">
              <w:rPr>
                <w:rFonts w:ascii="Arial" w:hAnsi="Arial" w:cs="Arial"/>
                <w:bCs/>
                <w:i/>
                <w:iCs/>
                <w:sz w:val="18"/>
                <w:szCs w:val="18"/>
              </w:rPr>
            </w:rPrChange>
          </w:rPr>
          <w:t xml:space="preserve">Debêntures da </w:t>
        </w:r>
      </w:ins>
      <w:ins w:id="753" w:author="Patricia" w:date="2022-03-06T17:26:00Z">
        <w:r w:rsidRPr="003B4C9A">
          <w:rPr>
            <w:rFonts w:asciiTheme="minorHAnsi" w:hAnsiTheme="minorHAnsi" w:cstheme="minorHAnsi"/>
            <w:bCs/>
            <w:i/>
            <w:iCs/>
            <w:rPrChange w:id="754" w:author="Patricia" w:date="2022-03-07T18:48:00Z">
              <w:rPr>
                <w:rFonts w:ascii="Arial" w:hAnsi="Arial" w:cs="Arial"/>
                <w:bCs/>
                <w:i/>
                <w:iCs/>
                <w:sz w:val="18"/>
                <w:szCs w:val="18"/>
              </w:rPr>
            </w:rPrChange>
          </w:rPr>
          <w:t>Terceira</w:t>
        </w:r>
      </w:ins>
      <w:ins w:id="755" w:author="Patricia" w:date="2022-03-06T17:25:00Z">
        <w:r w:rsidRPr="003B4C9A">
          <w:rPr>
            <w:rFonts w:asciiTheme="minorHAnsi" w:hAnsiTheme="minorHAnsi" w:cstheme="minorHAnsi"/>
            <w:bCs/>
            <w:i/>
            <w:iCs/>
            <w:rPrChange w:id="756" w:author="Patricia" w:date="2022-03-07T18:48:00Z">
              <w:rPr>
                <w:rFonts w:ascii="Arial" w:hAnsi="Arial" w:cs="Arial"/>
                <w:bCs/>
                <w:i/>
                <w:iCs/>
                <w:sz w:val="18"/>
                <w:szCs w:val="18"/>
              </w:rPr>
            </w:rPrChange>
          </w:rPr>
          <w:t xml:space="preserve"> Série (“Debêntures da </w:t>
        </w:r>
      </w:ins>
      <w:ins w:id="757" w:author="Patricia" w:date="2022-03-06T17:26:00Z">
        <w:r w:rsidRPr="003B4C9A">
          <w:rPr>
            <w:rFonts w:asciiTheme="minorHAnsi" w:hAnsiTheme="minorHAnsi" w:cstheme="minorHAnsi"/>
            <w:bCs/>
            <w:i/>
            <w:iCs/>
            <w:rPrChange w:id="758" w:author="Patricia" w:date="2022-03-07T18:48:00Z">
              <w:rPr>
                <w:rFonts w:ascii="Arial" w:hAnsi="Arial" w:cs="Arial"/>
                <w:bCs/>
                <w:i/>
                <w:iCs/>
                <w:sz w:val="18"/>
                <w:szCs w:val="18"/>
              </w:rPr>
            </w:rPrChange>
          </w:rPr>
          <w:t>Terceira</w:t>
        </w:r>
      </w:ins>
      <w:ins w:id="759" w:author="Patricia" w:date="2022-03-06T17:25:00Z">
        <w:r w:rsidRPr="003B4C9A">
          <w:rPr>
            <w:rFonts w:asciiTheme="minorHAnsi" w:hAnsiTheme="minorHAnsi" w:cstheme="minorHAnsi"/>
            <w:bCs/>
            <w:i/>
            <w:iCs/>
            <w:rPrChange w:id="760" w:author="Patricia" w:date="2022-03-07T18:48:00Z">
              <w:rPr>
                <w:rFonts w:ascii="Arial" w:hAnsi="Arial" w:cs="Arial"/>
                <w:bCs/>
                <w:i/>
                <w:iCs/>
                <w:sz w:val="18"/>
                <w:szCs w:val="18"/>
              </w:rPr>
            </w:rPrChange>
          </w:rPr>
          <w:t xml:space="preserve"> Série”)</w:t>
        </w:r>
      </w:ins>
      <w:ins w:id="761" w:author="Patricia" w:date="2022-03-06T17:26:00Z">
        <w:r w:rsidRPr="003B4C9A">
          <w:rPr>
            <w:rFonts w:asciiTheme="minorHAnsi" w:hAnsiTheme="minorHAnsi" w:cstheme="minorHAnsi"/>
            <w:bCs/>
            <w:i/>
            <w:iCs/>
            <w:rPrChange w:id="762" w:author="Patricia" w:date="2022-03-07T18:48:00Z">
              <w:rPr>
                <w:rFonts w:ascii="Arial" w:hAnsi="Arial" w:cs="Arial"/>
                <w:bCs/>
                <w:i/>
                <w:iCs/>
                <w:sz w:val="18"/>
                <w:szCs w:val="18"/>
              </w:rPr>
            </w:rPrChange>
          </w:rPr>
          <w:t>.</w:t>
        </w:r>
      </w:ins>
    </w:p>
    <w:p w14:paraId="34C051CE" w14:textId="77777777" w:rsidR="00561C0F" w:rsidRPr="003B4C9A" w:rsidRDefault="00561C0F">
      <w:pPr>
        <w:widowControl w:val="0"/>
        <w:suppressLineNumbers/>
        <w:suppressAutoHyphens/>
        <w:spacing w:after="0"/>
        <w:ind w:left="1416"/>
        <w:jc w:val="both"/>
        <w:rPr>
          <w:ins w:id="763" w:author="Patricia" w:date="2022-03-06T17:19:00Z"/>
          <w:rFonts w:asciiTheme="minorHAnsi" w:hAnsiTheme="minorHAnsi" w:cstheme="minorHAnsi"/>
          <w:bCs/>
          <w:i/>
          <w:iCs/>
          <w:rPrChange w:id="764" w:author="Patricia" w:date="2022-03-07T18:48:00Z">
            <w:rPr>
              <w:ins w:id="765" w:author="Patricia" w:date="2022-03-06T17:19:00Z"/>
              <w:rFonts w:ascii="Arial" w:hAnsi="Arial" w:cs="Arial"/>
              <w:bCs/>
              <w:i/>
              <w:iCs/>
              <w:sz w:val="18"/>
              <w:szCs w:val="18"/>
            </w:rPr>
          </w:rPrChange>
        </w:rPr>
        <w:pPrChange w:id="766" w:author="Patricia" w:date="2022-03-06T17:24:00Z">
          <w:pPr>
            <w:widowControl w:val="0"/>
            <w:suppressLineNumbers/>
            <w:suppressAutoHyphens/>
            <w:spacing w:after="0"/>
            <w:ind w:left="709"/>
            <w:jc w:val="both"/>
          </w:pPr>
        </w:pPrChange>
      </w:pPr>
    </w:p>
    <w:p w14:paraId="29193C57" w14:textId="77777777" w:rsidR="00244366" w:rsidRPr="003B4C9A" w:rsidRDefault="00244366">
      <w:pPr>
        <w:spacing w:after="0" w:line="240" w:lineRule="auto"/>
        <w:ind w:left="708"/>
        <w:jc w:val="both"/>
        <w:rPr>
          <w:ins w:id="767" w:author="Patricia" w:date="2022-03-06T17:54:00Z"/>
          <w:rFonts w:asciiTheme="minorHAnsi" w:hAnsiTheme="minorHAnsi" w:cstheme="minorHAnsi"/>
          <w:bCs/>
          <w:i/>
          <w:iCs/>
          <w:rPrChange w:id="768" w:author="Patricia" w:date="2022-03-07T18:48:00Z">
            <w:rPr>
              <w:ins w:id="769" w:author="Patricia" w:date="2022-03-06T17:54:00Z"/>
              <w:rFonts w:ascii="Arial" w:hAnsi="Arial" w:cs="Arial"/>
              <w:bCs/>
              <w:i/>
              <w:iCs/>
              <w:sz w:val="18"/>
              <w:szCs w:val="18"/>
            </w:rPr>
          </w:rPrChange>
        </w:rPr>
        <w:pPrChange w:id="770" w:author="Patricia" w:date="2022-03-06T17:53:00Z">
          <w:pPr>
            <w:spacing w:after="0" w:line="240" w:lineRule="auto"/>
          </w:pPr>
        </w:pPrChange>
      </w:pPr>
      <w:ins w:id="771" w:author="Patricia" w:date="2022-03-06T17:53:00Z">
        <w:r w:rsidRPr="003B4C9A">
          <w:rPr>
            <w:rFonts w:asciiTheme="minorHAnsi" w:hAnsiTheme="minorHAnsi" w:cstheme="minorHAnsi"/>
            <w:bCs/>
            <w:i/>
            <w:iCs/>
            <w:rPrChange w:id="772" w:author="Patricia" w:date="2022-03-07T18:48:00Z">
              <w:rPr>
                <w:rFonts w:ascii="Arial" w:hAnsi="Arial" w:cs="Arial"/>
                <w:bCs/>
                <w:i/>
                <w:iCs/>
                <w:sz w:val="18"/>
                <w:szCs w:val="18"/>
              </w:rPr>
            </w:rPrChange>
          </w:rPr>
          <w:t>6.3.</w:t>
        </w:r>
        <w:r w:rsidRPr="003B4C9A">
          <w:rPr>
            <w:rFonts w:asciiTheme="minorHAnsi" w:hAnsiTheme="minorHAnsi" w:cstheme="minorHAnsi"/>
            <w:bCs/>
            <w:i/>
            <w:iCs/>
            <w:rPrChange w:id="773" w:author="Patricia" w:date="2022-03-07T18:48:00Z">
              <w:rPr>
                <w:rFonts w:ascii="Arial" w:hAnsi="Arial" w:cs="Arial"/>
                <w:bCs/>
                <w:i/>
                <w:iCs/>
                <w:sz w:val="18"/>
                <w:szCs w:val="18"/>
              </w:rPr>
            </w:rPrChange>
          </w:rPr>
          <w:tab/>
        </w:r>
      </w:ins>
      <w:ins w:id="774" w:author="Patricia" w:date="2022-03-06T17:52:00Z">
        <w:r w:rsidRPr="003B4C9A">
          <w:rPr>
            <w:rFonts w:asciiTheme="minorHAnsi" w:hAnsiTheme="minorHAnsi" w:cstheme="minorHAnsi"/>
            <w:bCs/>
            <w:i/>
            <w:iCs/>
            <w:rPrChange w:id="775" w:author="Patricia" w:date="2022-03-07T18:48:00Z">
              <w:rPr/>
            </w:rPrChange>
          </w:rPr>
          <w:t xml:space="preserve">Data de Emissão. </w:t>
        </w:r>
      </w:ins>
    </w:p>
    <w:p w14:paraId="06088E15" w14:textId="77777777" w:rsidR="00244366" w:rsidRPr="003B4C9A" w:rsidRDefault="00244366">
      <w:pPr>
        <w:spacing w:after="0" w:line="240" w:lineRule="auto"/>
        <w:ind w:left="708"/>
        <w:jc w:val="both"/>
        <w:rPr>
          <w:ins w:id="776" w:author="Patricia" w:date="2022-03-06T17:53:00Z"/>
          <w:rFonts w:asciiTheme="minorHAnsi" w:hAnsiTheme="minorHAnsi" w:cstheme="minorHAnsi"/>
          <w:bCs/>
          <w:i/>
          <w:iCs/>
          <w:rPrChange w:id="777" w:author="Patricia" w:date="2022-03-07T18:48:00Z">
            <w:rPr>
              <w:ins w:id="778" w:author="Patricia" w:date="2022-03-06T17:53:00Z"/>
              <w:rFonts w:ascii="Arial" w:hAnsi="Arial" w:cs="Arial"/>
              <w:bCs/>
              <w:i/>
              <w:iCs/>
              <w:sz w:val="18"/>
              <w:szCs w:val="18"/>
            </w:rPr>
          </w:rPrChange>
        </w:rPr>
        <w:pPrChange w:id="779" w:author="Patricia" w:date="2022-03-06T17:53:00Z">
          <w:pPr>
            <w:spacing w:after="0" w:line="240" w:lineRule="auto"/>
          </w:pPr>
        </w:pPrChange>
      </w:pPr>
    </w:p>
    <w:p w14:paraId="5FDA95C5" w14:textId="77777777" w:rsidR="00244366" w:rsidRPr="003B4C9A" w:rsidRDefault="00244366">
      <w:pPr>
        <w:spacing w:after="0" w:line="240" w:lineRule="auto"/>
        <w:ind w:left="1416"/>
        <w:jc w:val="both"/>
        <w:rPr>
          <w:ins w:id="780" w:author="Patricia" w:date="2022-03-06T17:54:00Z"/>
          <w:rFonts w:asciiTheme="minorHAnsi" w:hAnsiTheme="minorHAnsi" w:cstheme="minorHAnsi"/>
          <w:bCs/>
          <w:i/>
          <w:iCs/>
          <w:rPrChange w:id="781" w:author="Patricia" w:date="2022-03-07T18:48:00Z">
            <w:rPr>
              <w:ins w:id="782" w:author="Patricia" w:date="2022-03-06T17:54:00Z"/>
              <w:rFonts w:ascii="Arial" w:hAnsi="Arial" w:cs="Arial"/>
              <w:bCs/>
              <w:i/>
              <w:iCs/>
              <w:sz w:val="18"/>
              <w:szCs w:val="18"/>
            </w:rPr>
          </w:rPrChange>
        </w:rPr>
        <w:pPrChange w:id="783" w:author="Patricia" w:date="2022-03-06T17:53:00Z">
          <w:pPr>
            <w:spacing w:after="0" w:line="240" w:lineRule="auto"/>
          </w:pPr>
        </w:pPrChange>
      </w:pPr>
      <w:ins w:id="784" w:author="Patricia" w:date="2022-03-06T17:52:00Z">
        <w:r w:rsidRPr="003B4C9A">
          <w:rPr>
            <w:rFonts w:asciiTheme="minorHAnsi" w:hAnsiTheme="minorHAnsi" w:cstheme="minorHAnsi"/>
            <w:bCs/>
            <w:i/>
            <w:iCs/>
            <w:rPrChange w:id="785" w:author="Patricia" w:date="2022-03-07T18:48:00Z">
              <w:rPr/>
            </w:rPrChange>
          </w:rPr>
          <w:t xml:space="preserve">(a) dia 04 de outubro de 2018, para as Debêntures da Primeira Série (“Data de Emissão da Primeira Série”); </w:t>
        </w:r>
      </w:ins>
    </w:p>
    <w:p w14:paraId="11E47FD3" w14:textId="77777777" w:rsidR="00244366" w:rsidRPr="003B4C9A" w:rsidRDefault="00244366">
      <w:pPr>
        <w:spacing w:after="0" w:line="240" w:lineRule="auto"/>
        <w:ind w:left="1416"/>
        <w:jc w:val="both"/>
        <w:rPr>
          <w:ins w:id="786" w:author="Patricia" w:date="2022-03-06T17:54:00Z"/>
          <w:rFonts w:asciiTheme="minorHAnsi" w:hAnsiTheme="minorHAnsi" w:cstheme="minorHAnsi"/>
          <w:bCs/>
          <w:i/>
          <w:iCs/>
          <w:rPrChange w:id="787" w:author="Patricia" w:date="2022-03-07T18:48:00Z">
            <w:rPr>
              <w:ins w:id="788" w:author="Patricia" w:date="2022-03-06T17:54:00Z"/>
              <w:rFonts w:ascii="Arial" w:hAnsi="Arial" w:cs="Arial"/>
              <w:bCs/>
              <w:i/>
              <w:iCs/>
              <w:sz w:val="18"/>
              <w:szCs w:val="18"/>
            </w:rPr>
          </w:rPrChange>
        </w:rPr>
        <w:pPrChange w:id="789" w:author="Patricia" w:date="2022-03-06T17:53:00Z">
          <w:pPr>
            <w:spacing w:after="0" w:line="240" w:lineRule="auto"/>
          </w:pPr>
        </w:pPrChange>
      </w:pPr>
    </w:p>
    <w:p w14:paraId="6815B07B" w14:textId="5FB084D3" w:rsidR="00244366" w:rsidRPr="003B4C9A" w:rsidRDefault="00244366">
      <w:pPr>
        <w:spacing w:after="0" w:line="240" w:lineRule="auto"/>
        <w:ind w:left="1416"/>
        <w:jc w:val="both"/>
        <w:rPr>
          <w:ins w:id="790" w:author="Patricia" w:date="2022-03-06T17:52:00Z"/>
          <w:rFonts w:asciiTheme="minorHAnsi" w:hAnsiTheme="minorHAnsi" w:cstheme="minorHAnsi"/>
          <w:bCs/>
          <w:i/>
          <w:iCs/>
          <w:rPrChange w:id="791" w:author="Patricia" w:date="2022-03-07T18:48:00Z">
            <w:rPr>
              <w:ins w:id="792" w:author="Patricia" w:date="2022-03-06T17:52:00Z"/>
              <w:rFonts w:ascii="Arial" w:hAnsi="Arial" w:cs="Arial"/>
              <w:bCs/>
              <w:i/>
              <w:iCs/>
              <w:sz w:val="18"/>
              <w:szCs w:val="18"/>
            </w:rPr>
          </w:rPrChange>
        </w:rPr>
        <w:pPrChange w:id="793" w:author="Patricia" w:date="2022-03-06T17:53:00Z">
          <w:pPr>
            <w:spacing w:after="0" w:line="240" w:lineRule="auto"/>
          </w:pPr>
        </w:pPrChange>
      </w:pPr>
      <w:ins w:id="794" w:author="Patricia" w:date="2022-03-06T17:52:00Z">
        <w:r w:rsidRPr="003B4C9A">
          <w:rPr>
            <w:rFonts w:asciiTheme="minorHAnsi" w:hAnsiTheme="minorHAnsi" w:cstheme="minorHAnsi"/>
            <w:bCs/>
            <w:i/>
            <w:iCs/>
            <w:rPrChange w:id="795" w:author="Patricia" w:date="2022-03-07T18:48:00Z">
              <w:rPr/>
            </w:rPrChange>
          </w:rPr>
          <w:t xml:space="preserve">(b) dia 30 de junho de 2021, para as Debêntures da Segunda Série (“Data de Emissão da Segunda Série”); </w:t>
        </w:r>
        <w:r w:rsidRPr="003B4C9A">
          <w:rPr>
            <w:rFonts w:asciiTheme="minorHAnsi" w:hAnsiTheme="minorHAnsi" w:cstheme="minorHAnsi"/>
            <w:bCs/>
            <w:i/>
            <w:iCs/>
            <w:rPrChange w:id="796" w:author="Patricia" w:date="2022-03-07T18:48:00Z">
              <w:rPr>
                <w:rFonts w:ascii="Arial" w:hAnsi="Arial" w:cs="Arial"/>
                <w:bCs/>
                <w:i/>
                <w:iCs/>
                <w:sz w:val="18"/>
                <w:szCs w:val="18"/>
              </w:rPr>
            </w:rPrChange>
          </w:rPr>
          <w:t>e</w:t>
        </w:r>
      </w:ins>
    </w:p>
    <w:p w14:paraId="775DA024" w14:textId="77777777" w:rsidR="00244366" w:rsidRPr="003B4C9A" w:rsidRDefault="00244366">
      <w:pPr>
        <w:spacing w:after="0" w:line="240" w:lineRule="auto"/>
        <w:ind w:left="708"/>
        <w:jc w:val="both"/>
        <w:rPr>
          <w:ins w:id="797" w:author="Patricia" w:date="2022-03-06T17:53:00Z"/>
          <w:rFonts w:asciiTheme="minorHAnsi" w:hAnsiTheme="minorHAnsi" w:cstheme="minorHAnsi"/>
          <w:bCs/>
          <w:i/>
          <w:iCs/>
          <w:rPrChange w:id="798" w:author="Patricia" w:date="2022-03-07T18:48:00Z">
            <w:rPr>
              <w:ins w:id="799" w:author="Patricia" w:date="2022-03-06T17:53:00Z"/>
              <w:rFonts w:ascii="Arial" w:hAnsi="Arial" w:cs="Arial"/>
              <w:bCs/>
              <w:i/>
              <w:iCs/>
              <w:sz w:val="18"/>
              <w:szCs w:val="18"/>
            </w:rPr>
          </w:rPrChange>
        </w:rPr>
        <w:pPrChange w:id="800" w:author="Patricia" w:date="2022-03-06T17:53:00Z">
          <w:pPr>
            <w:spacing w:after="0" w:line="240" w:lineRule="auto"/>
          </w:pPr>
        </w:pPrChange>
      </w:pPr>
    </w:p>
    <w:p w14:paraId="0074EF18" w14:textId="0A99E5ED" w:rsidR="00244366" w:rsidRPr="003B4C9A" w:rsidRDefault="00244366">
      <w:pPr>
        <w:spacing w:after="0" w:line="240" w:lineRule="auto"/>
        <w:ind w:left="1416"/>
        <w:jc w:val="both"/>
        <w:rPr>
          <w:ins w:id="801" w:author="Patricia" w:date="2022-03-06T19:02:00Z"/>
          <w:rFonts w:asciiTheme="minorHAnsi" w:hAnsiTheme="minorHAnsi" w:cstheme="minorHAnsi"/>
          <w:bCs/>
          <w:i/>
          <w:iCs/>
          <w:rPrChange w:id="802" w:author="Patricia" w:date="2022-03-07T18:48:00Z">
            <w:rPr>
              <w:ins w:id="803" w:author="Patricia" w:date="2022-03-06T19:02:00Z"/>
              <w:rFonts w:ascii="Arial" w:hAnsi="Arial" w:cs="Arial"/>
              <w:bCs/>
              <w:i/>
              <w:iCs/>
              <w:sz w:val="18"/>
              <w:szCs w:val="18"/>
            </w:rPr>
          </w:rPrChange>
        </w:rPr>
        <w:pPrChange w:id="804" w:author="Patricia" w:date="2022-03-06T17:54:00Z">
          <w:pPr>
            <w:spacing w:after="0" w:line="240" w:lineRule="auto"/>
          </w:pPr>
        </w:pPrChange>
      </w:pPr>
      <w:ins w:id="805" w:author="Patricia" w:date="2022-03-06T17:54:00Z">
        <w:r w:rsidRPr="003B4C9A">
          <w:rPr>
            <w:rFonts w:asciiTheme="minorHAnsi" w:hAnsiTheme="minorHAnsi" w:cstheme="minorHAnsi"/>
            <w:bCs/>
            <w:i/>
            <w:iCs/>
            <w:rPrChange w:id="806" w:author="Patricia" w:date="2022-03-07T18:48:00Z">
              <w:rPr>
                <w:rFonts w:ascii="Arial" w:hAnsi="Arial" w:cs="Arial"/>
                <w:bCs/>
                <w:i/>
                <w:iCs/>
                <w:sz w:val="18"/>
                <w:szCs w:val="18"/>
              </w:rPr>
            </w:rPrChange>
          </w:rPr>
          <w:t xml:space="preserve">(c) dia </w:t>
        </w:r>
        <w:r w:rsidRPr="003B4C9A">
          <w:rPr>
            <w:rFonts w:asciiTheme="minorHAnsi" w:hAnsiTheme="minorHAnsi" w:cstheme="minorHAnsi"/>
            <w:bCs/>
            <w:i/>
            <w:iCs/>
            <w:highlight w:val="yellow"/>
            <w:rPrChange w:id="807" w:author="Patricia" w:date="2022-03-07T18:48:00Z">
              <w:rPr>
                <w:rFonts w:ascii="Arial" w:hAnsi="Arial" w:cs="Arial"/>
                <w:bCs/>
                <w:i/>
                <w:iCs/>
                <w:sz w:val="18"/>
                <w:szCs w:val="18"/>
              </w:rPr>
            </w:rPrChange>
          </w:rPr>
          <w:t>[DIA]</w:t>
        </w:r>
        <w:r w:rsidRPr="003B4C9A">
          <w:rPr>
            <w:rFonts w:asciiTheme="minorHAnsi" w:hAnsiTheme="minorHAnsi" w:cstheme="minorHAnsi"/>
            <w:bCs/>
            <w:i/>
            <w:iCs/>
            <w:rPrChange w:id="808" w:author="Patricia" w:date="2022-03-07T18:48:00Z">
              <w:rPr>
                <w:rFonts w:ascii="Arial" w:hAnsi="Arial" w:cs="Arial"/>
                <w:bCs/>
                <w:i/>
                <w:iCs/>
                <w:sz w:val="18"/>
                <w:szCs w:val="18"/>
              </w:rPr>
            </w:rPrChange>
          </w:rPr>
          <w:t xml:space="preserve"> de </w:t>
        </w:r>
        <w:r w:rsidRPr="003B4C9A">
          <w:rPr>
            <w:rFonts w:asciiTheme="minorHAnsi" w:hAnsiTheme="minorHAnsi" w:cstheme="minorHAnsi"/>
            <w:bCs/>
            <w:i/>
            <w:iCs/>
            <w:highlight w:val="yellow"/>
            <w:rPrChange w:id="809" w:author="Patricia" w:date="2022-03-07T18:48:00Z">
              <w:rPr>
                <w:rFonts w:ascii="Arial" w:hAnsi="Arial" w:cs="Arial"/>
                <w:bCs/>
                <w:i/>
                <w:iCs/>
                <w:sz w:val="18"/>
                <w:szCs w:val="18"/>
                <w:highlight w:val="yellow"/>
              </w:rPr>
            </w:rPrChange>
          </w:rPr>
          <w:t>[MÊS]</w:t>
        </w:r>
        <w:r w:rsidRPr="003B4C9A">
          <w:rPr>
            <w:rFonts w:asciiTheme="minorHAnsi" w:hAnsiTheme="minorHAnsi" w:cstheme="minorHAnsi"/>
            <w:bCs/>
            <w:i/>
            <w:iCs/>
            <w:rPrChange w:id="810" w:author="Patricia" w:date="2022-03-07T18:48:00Z">
              <w:rPr>
                <w:rFonts w:ascii="Arial" w:hAnsi="Arial" w:cs="Arial"/>
                <w:bCs/>
                <w:i/>
                <w:iCs/>
                <w:sz w:val="18"/>
                <w:szCs w:val="18"/>
              </w:rPr>
            </w:rPrChange>
          </w:rPr>
          <w:t xml:space="preserve"> de </w:t>
        </w:r>
        <w:r w:rsidRPr="003B4C9A">
          <w:rPr>
            <w:rFonts w:asciiTheme="minorHAnsi" w:hAnsiTheme="minorHAnsi" w:cstheme="minorHAnsi"/>
            <w:bCs/>
            <w:i/>
            <w:iCs/>
            <w:highlight w:val="yellow"/>
            <w:rPrChange w:id="811" w:author="Patricia" w:date="2022-03-07T18:48:00Z">
              <w:rPr>
                <w:rFonts w:ascii="Arial" w:hAnsi="Arial" w:cs="Arial"/>
                <w:bCs/>
                <w:i/>
                <w:iCs/>
                <w:sz w:val="18"/>
                <w:szCs w:val="18"/>
              </w:rPr>
            </w:rPrChange>
          </w:rPr>
          <w:t>2022</w:t>
        </w:r>
        <w:r w:rsidRPr="003B4C9A">
          <w:rPr>
            <w:rFonts w:asciiTheme="minorHAnsi" w:hAnsiTheme="minorHAnsi" w:cstheme="minorHAnsi"/>
            <w:bCs/>
            <w:i/>
            <w:iCs/>
            <w:rPrChange w:id="812" w:author="Patricia" w:date="2022-03-07T18:48:00Z">
              <w:rPr>
                <w:rFonts w:ascii="Arial" w:hAnsi="Arial" w:cs="Arial"/>
                <w:bCs/>
                <w:i/>
                <w:iCs/>
                <w:sz w:val="18"/>
                <w:szCs w:val="18"/>
              </w:rPr>
            </w:rPrChange>
          </w:rPr>
          <w:t xml:space="preserve">, para as Debêntures da Terceira Série (“Data de Emissão da </w:t>
        </w:r>
      </w:ins>
      <w:ins w:id="813" w:author="Patricia" w:date="2022-03-06T17:55:00Z">
        <w:r w:rsidRPr="003B4C9A">
          <w:rPr>
            <w:rFonts w:asciiTheme="minorHAnsi" w:hAnsiTheme="minorHAnsi" w:cstheme="minorHAnsi"/>
            <w:bCs/>
            <w:i/>
            <w:iCs/>
            <w:rPrChange w:id="814" w:author="Patricia" w:date="2022-03-07T18:48:00Z">
              <w:rPr>
                <w:rFonts w:ascii="Arial" w:hAnsi="Arial" w:cs="Arial"/>
                <w:bCs/>
                <w:i/>
                <w:iCs/>
                <w:sz w:val="18"/>
                <w:szCs w:val="18"/>
              </w:rPr>
            </w:rPrChange>
          </w:rPr>
          <w:t>Terceira</w:t>
        </w:r>
      </w:ins>
      <w:ins w:id="815" w:author="Patricia" w:date="2022-03-06T17:54:00Z">
        <w:r w:rsidRPr="003B4C9A">
          <w:rPr>
            <w:rFonts w:asciiTheme="minorHAnsi" w:hAnsiTheme="minorHAnsi" w:cstheme="minorHAnsi"/>
            <w:bCs/>
            <w:i/>
            <w:iCs/>
            <w:rPrChange w:id="816" w:author="Patricia" w:date="2022-03-07T18:48:00Z">
              <w:rPr>
                <w:rFonts w:ascii="Arial" w:hAnsi="Arial" w:cs="Arial"/>
                <w:bCs/>
                <w:i/>
                <w:iCs/>
                <w:sz w:val="18"/>
                <w:szCs w:val="18"/>
              </w:rPr>
            </w:rPrChange>
          </w:rPr>
          <w:t xml:space="preserve"> Série”)</w:t>
        </w:r>
      </w:ins>
      <w:ins w:id="817" w:author="Patricia" w:date="2022-03-06T17:55:00Z">
        <w:r w:rsidRPr="003B4C9A">
          <w:rPr>
            <w:rFonts w:asciiTheme="minorHAnsi" w:hAnsiTheme="minorHAnsi" w:cstheme="minorHAnsi"/>
            <w:bCs/>
            <w:i/>
            <w:iCs/>
            <w:rPrChange w:id="818" w:author="Patricia" w:date="2022-03-07T18:48:00Z">
              <w:rPr>
                <w:rFonts w:ascii="Arial" w:hAnsi="Arial" w:cs="Arial"/>
                <w:bCs/>
                <w:i/>
                <w:iCs/>
                <w:sz w:val="18"/>
                <w:szCs w:val="18"/>
              </w:rPr>
            </w:rPrChange>
          </w:rPr>
          <w:t>.</w:t>
        </w:r>
      </w:ins>
      <w:ins w:id="819" w:author="Patricia" w:date="2022-03-06T17:54:00Z">
        <w:r w:rsidRPr="003B4C9A">
          <w:rPr>
            <w:rFonts w:asciiTheme="minorHAnsi" w:hAnsiTheme="minorHAnsi" w:cstheme="minorHAnsi"/>
            <w:bCs/>
            <w:i/>
            <w:iCs/>
            <w:rPrChange w:id="820" w:author="Patricia" w:date="2022-03-07T18:48:00Z">
              <w:rPr>
                <w:rFonts w:ascii="Arial" w:hAnsi="Arial" w:cs="Arial"/>
                <w:bCs/>
                <w:i/>
                <w:iCs/>
                <w:sz w:val="18"/>
                <w:szCs w:val="18"/>
              </w:rPr>
            </w:rPrChange>
          </w:rPr>
          <w:t xml:space="preserve"> </w:t>
        </w:r>
      </w:ins>
    </w:p>
    <w:p w14:paraId="0A1087E7" w14:textId="77777777" w:rsidR="00B34646" w:rsidRPr="003B4C9A" w:rsidRDefault="00B34646">
      <w:pPr>
        <w:spacing w:after="0" w:line="240" w:lineRule="auto"/>
        <w:ind w:left="1416"/>
        <w:jc w:val="both"/>
        <w:rPr>
          <w:ins w:id="821" w:author="Patricia" w:date="2022-03-06T17:55:00Z"/>
          <w:rFonts w:asciiTheme="minorHAnsi" w:hAnsiTheme="minorHAnsi" w:cstheme="minorHAnsi"/>
          <w:bCs/>
          <w:i/>
          <w:iCs/>
          <w:rPrChange w:id="822" w:author="Patricia" w:date="2022-03-07T18:48:00Z">
            <w:rPr>
              <w:ins w:id="823" w:author="Patricia" w:date="2022-03-06T17:55:00Z"/>
              <w:rFonts w:ascii="Arial" w:hAnsi="Arial" w:cs="Arial"/>
              <w:bCs/>
              <w:i/>
              <w:iCs/>
              <w:sz w:val="18"/>
              <w:szCs w:val="18"/>
            </w:rPr>
          </w:rPrChange>
        </w:rPr>
        <w:pPrChange w:id="824" w:author="Patricia" w:date="2022-03-06T17:54:00Z">
          <w:pPr>
            <w:spacing w:after="0" w:line="240" w:lineRule="auto"/>
          </w:pPr>
        </w:pPrChange>
      </w:pPr>
    </w:p>
    <w:p w14:paraId="523C6E8A" w14:textId="04920CF2" w:rsidR="00244366" w:rsidRPr="003B4C9A" w:rsidRDefault="00244366" w:rsidP="005A7C44">
      <w:pPr>
        <w:widowControl w:val="0"/>
        <w:suppressLineNumbers/>
        <w:suppressAutoHyphens/>
        <w:spacing w:after="0"/>
        <w:ind w:left="709"/>
        <w:jc w:val="both"/>
        <w:rPr>
          <w:ins w:id="825" w:author="Patricia" w:date="2022-03-06T19:02:00Z"/>
          <w:rFonts w:asciiTheme="minorHAnsi" w:hAnsiTheme="minorHAnsi" w:cstheme="minorHAnsi"/>
          <w:bCs/>
          <w:i/>
          <w:iCs/>
          <w:rPrChange w:id="826" w:author="Patricia" w:date="2022-03-07T18:48:00Z">
            <w:rPr>
              <w:ins w:id="827" w:author="Patricia" w:date="2022-03-06T19:02:00Z"/>
              <w:rFonts w:ascii="Arial" w:hAnsi="Arial" w:cs="Arial"/>
              <w:bCs/>
              <w:i/>
              <w:iCs/>
              <w:sz w:val="18"/>
              <w:szCs w:val="18"/>
            </w:rPr>
          </w:rPrChange>
        </w:rPr>
      </w:pPr>
      <w:r w:rsidRPr="003B4C9A">
        <w:rPr>
          <w:rFonts w:asciiTheme="minorHAnsi" w:hAnsiTheme="minorHAnsi" w:cstheme="minorHAnsi"/>
          <w:bCs/>
          <w:i/>
          <w:iCs/>
          <w:rPrChange w:id="828" w:author="Patricia" w:date="2022-03-07T18:48:00Z">
            <w:rPr/>
          </w:rPrChange>
        </w:rPr>
        <w:t>6.7.1. Garantia Real. As Debêntures serão garantidas por meio (i) da indicação de domicílio bancário (“Conta Vinculada”) onde o recebimento dos recursos provenientes de determinados contratos de prestação de serviços serão depositados,</w:t>
      </w:r>
      <w:del w:id="829" w:author="Patricia" w:date="2022-03-07T14:27:00Z">
        <w:r w:rsidRPr="003B4C9A" w:rsidDel="002C2575">
          <w:rPr>
            <w:rFonts w:asciiTheme="minorHAnsi" w:hAnsiTheme="minorHAnsi" w:cstheme="minorHAnsi"/>
            <w:bCs/>
            <w:i/>
            <w:iCs/>
            <w:rPrChange w:id="830" w:author="Patricia" w:date="2022-03-07T18:48:00Z">
              <w:rPr/>
            </w:rPrChange>
          </w:rPr>
          <w:delText xml:space="preserve"> e</w:delText>
        </w:r>
      </w:del>
      <w:r w:rsidRPr="003B4C9A">
        <w:rPr>
          <w:rFonts w:asciiTheme="minorHAnsi" w:hAnsiTheme="minorHAnsi" w:cstheme="minorHAnsi"/>
          <w:bCs/>
          <w:i/>
          <w:iCs/>
          <w:rPrChange w:id="831" w:author="Patricia" w:date="2022-03-07T18:48:00Z">
            <w:rPr/>
          </w:rPrChange>
        </w:rPr>
        <w:t xml:space="preserve"> (</w:t>
      </w:r>
      <w:proofErr w:type="spellStart"/>
      <w:r w:rsidRPr="003B4C9A">
        <w:rPr>
          <w:rFonts w:asciiTheme="minorHAnsi" w:hAnsiTheme="minorHAnsi" w:cstheme="minorHAnsi"/>
          <w:bCs/>
          <w:i/>
          <w:iCs/>
          <w:rPrChange w:id="832" w:author="Patricia" w:date="2022-03-07T18:48:00Z">
            <w:rPr/>
          </w:rPrChange>
        </w:rPr>
        <w:t>ii</w:t>
      </w:r>
      <w:proofErr w:type="spellEnd"/>
      <w:r w:rsidRPr="003B4C9A">
        <w:rPr>
          <w:rFonts w:asciiTheme="minorHAnsi" w:hAnsiTheme="minorHAnsi" w:cstheme="minorHAnsi"/>
          <w:bCs/>
          <w:i/>
          <w:iCs/>
          <w:rPrChange w:id="833" w:author="Patricia" w:date="2022-03-07T18:48:00Z">
            <w:rPr/>
          </w:rPrChange>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w:t>
      </w:r>
      <w:ins w:id="834" w:author="Patricia" w:date="2022-03-07T14:27:00Z">
        <w:r w:rsidR="002C2575" w:rsidRPr="003B4C9A">
          <w:rPr>
            <w:rFonts w:asciiTheme="minorHAnsi" w:hAnsiTheme="minorHAnsi" w:cstheme="minorHAnsi"/>
            <w:bCs/>
            <w:i/>
            <w:iCs/>
            <w:rPrChange w:id="835" w:author="Patricia" w:date="2022-03-07T18:48:00Z">
              <w:rPr>
                <w:rFonts w:ascii="Arial" w:hAnsi="Arial" w:cs="Arial"/>
                <w:bCs/>
                <w:i/>
                <w:iCs/>
                <w:sz w:val="18"/>
                <w:szCs w:val="18"/>
              </w:rPr>
            </w:rPrChange>
          </w:rPr>
          <w:t>; e (</w:t>
        </w:r>
        <w:proofErr w:type="spellStart"/>
        <w:r w:rsidR="002C2575" w:rsidRPr="003B4C9A">
          <w:rPr>
            <w:rFonts w:asciiTheme="minorHAnsi" w:hAnsiTheme="minorHAnsi" w:cstheme="minorHAnsi"/>
            <w:bCs/>
            <w:i/>
            <w:iCs/>
            <w:rPrChange w:id="836" w:author="Patricia" w:date="2022-03-07T18:48:00Z">
              <w:rPr>
                <w:rFonts w:ascii="Arial" w:hAnsi="Arial" w:cs="Arial"/>
                <w:bCs/>
                <w:i/>
                <w:iCs/>
                <w:sz w:val="18"/>
                <w:szCs w:val="18"/>
              </w:rPr>
            </w:rPrChange>
          </w:rPr>
          <w:t>iii</w:t>
        </w:r>
        <w:proofErr w:type="spellEnd"/>
        <w:r w:rsidR="002C2575" w:rsidRPr="003B4C9A">
          <w:rPr>
            <w:rFonts w:asciiTheme="minorHAnsi" w:hAnsiTheme="minorHAnsi" w:cstheme="minorHAnsi"/>
            <w:bCs/>
            <w:i/>
            <w:iCs/>
            <w:rPrChange w:id="837" w:author="Patricia" w:date="2022-03-07T18:48:00Z">
              <w:rPr>
                <w:rFonts w:ascii="Arial" w:hAnsi="Arial" w:cs="Arial"/>
                <w:bCs/>
                <w:i/>
                <w:iCs/>
                <w:sz w:val="18"/>
                <w:szCs w:val="18"/>
              </w:rPr>
            </w:rPrChange>
          </w:rPr>
          <w:t xml:space="preserve">) </w:t>
        </w:r>
      </w:ins>
      <w:r w:rsidRPr="003B4C9A">
        <w:rPr>
          <w:rFonts w:asciiTheme="minorHAnsi" w:hAnsiTheme="minorHAnsi" w:cstheme="minorHAnsi"/>
          <w:bCs/>
          <w:i/>
          <w:iCs/>
          <w:rPrChange w:id="838" w:author="Patricia" w:date="2022-03-07T18:48:00Z">
            <w:rPr/>
          </w:rPrChange>
        </w:rPr>
        <w:t xml:space="preserve"> </w:t>
      </w:r>
      <w:ins w:id="839" w:author="Patricia" w:date="2022-03-07T14:27:00Z">
        <w:r w:rsidR="002C2575" w:rsidRPr="003B4C9A">
          <w:rPr>
            <w:rFonts w:asciiTheme="minorHAnsi" w:hAnsiTheme="minorHAnsi" w:cstheme="minorHAnsi"/>
            <w:bCs/>
            <w:i/>
            <w:iCs/>
            <w:rPrChange w:id="840" w:author="Patricia" w:date="2022-03-07T18:48:00Z">
              <w:rPr>
                <w:rFonts w:ascii="Arial" w:hAnsi="Arial" w:cs="Arial"/>
                <w:bCs/>
                <w:i/>
                <w:iCs/>
                <w:sz w:val="18"/>
                <w:szCs w:val="18"/>
              </w:rPr>
            </w:rPrChange>
          </w:rPr>
          <w:t xml:space="preserve">dos direitos creditórios de um determinado contrato, cujo fluxo de pagamentos será depositado diretamente na conta </w:t>
        </w:r>
      </w:ins>
      <w:ins w:id="841" w:author="Patricia" w:date="2022-03-07T14:28:00Z">
        <w:r w:rsidR="002C2575" w:rsidRPr="003B4C9A">
          <w:rPr>
            <w:rFonts w:asciiTheme="minorHAnsi" w:hAnsiTheme="minorHAnsi" w:cstheme="minorHAnsi"/>
            <w:bCs/>
            <w:i/>
            <w:iCs/>
            <w:rPrChange w:id="842" w:author="Patricia" w:date="2022-03-07T18:48:00Z">
              <w:rPr>
                <w:rFonts w:ascii="Arial" w:hAnsi="Arial" w:cs="Arial"/>
                <w:bCs/>
                <w:i/>
                <w:iCs/>
                <w:sz w:val="18"/>
                <w:szCs w:val="18"/>
              </w:rPr>
            </w:rPrChange>
          </w:rPr>
          <w:t xml:space="preserve">de titularidade dos Debenturistas da Emissão </w:t>
        </w:r>
      </w:ins>
      <w:r w:rsidRPr="003B4C9A">
        <w:rPr>
          <w:rFonts w:asciiTheme="minorHAnsi" w:hAnsiTheme="minorHAnsi" w:cstheme="minorHAnsi"/>
          <w:bCs/>
          <w:i/>
          <w:iCs/>
          <w:rPrChange w:id="843" w:author="Patricia" w:date="2022-03-07T18:48:00Z">
            <w:rPr/>
          </w:rPrChange>
        </w:rPr>
        <w:t>(“Contrato de Cessão Fiduciária” e</w:t>
      </w:r>
      <w:del w:id="844" w:author="Patricia" w:date="2022-03-06T18:04:00Z">
        <w:r w:rsidRPr="003B4C9A" w:rsidDel="00A55181">
          <w:rPr>
            <w:rFonts w:asciiTheme="minorHAnsi" w:hAnsiTheme="minorHAnsi" w:cstheme="minorHAnsi"/>
            <w:bCs/>
            <w:i/>
            <w:iCs/>
            <w:rPrChange w:id="845" w:author="Patricia" w:date="2022-03-07T18:48:00Z">
              <w:rPr/>
            </w:rPrChange>
          </w:rPr>
          <w:delText>, em conjunto com a Carta Fiança,</w:delText>
        </w:r>
      </w:del>
      <w:r w:rsidRPr="003B4C9A">
        <w:rPr>
          <w:rFonts w:asciiTheme="minorHAnsi" w:hAnsiTheme="minorHAnsi" w:cstheme="minorHAnsi"/>
          <w:bCs/>
          <w:i/>
          <w:iCs/>
          <w:rPrChange w:id="846" w:author="Patricia" w:date="2022-03-07T18:48:00Z">
            <w:rPr/>
          </w:rPrChange>
        </w:rPr>
        <w:t xml:space="preserve"> “Garantias”).</w:t>
      </w:r>
    </w:p>
    <w:p w14:paraId="7A903A11" w14:textId="77777777" w:rsidR="00B34646" w:rsidRPr="003B4C9A" w:rsidRDefault="00B34646" w:rsidP="005A7C44">
      <w:pPr>
        <w:widowControl w:val="0"/>
        <w:suppressLineNumbers/>
        <w:suppressAutoHyphens/>
        <w:spacing w:after="0"/>
        <w:ind w:left="709"/>
        <w:jc w:val="both"/>
        <w:rPr>
          <w:ins w:id="847" w:author="Patricia" w:date="2022-03-06T18:06:00Z"/>
          <w:rFonts w:asciiTheme="minorHAnsi" w:hAnsiTheme="minorHAnsi" w:cstheme="minorHAnsi"/>
          <w:bCs/>
          <w:i/>
          <w:iCs/>
          <w:rPrChange w:id="848" w:author="Patricia" w:date="2022-03-07T18:48:00Z">
            <w:rPr>
              <w:ins w:id="849" w:author="Patricia" w:date="2022-03-06T18:06:00Z"/>
              <w:rFonts w:ascii="Arial" w:hAnsi="Arial" w:cs="Arial"/>
              <w:bCs/>
              <w:i/>
              <w:iCs/>
              <w:sz w:val="18"/>
              <w:szCs w:val="18"/>
            </w:rPr>
          </w:rPrChange>
        </w:rPr>
      </w:pPr>
    </w:p>
    <w:p w14:paraId="448DBE16" w14:textId="2211E029" w:rsidR="00A55181" w:rsidRPr="003B4C9A" w:rsidDel="000F25EE" w:rsidRDefault="00B34646" w:rsidP="005A7C44">
      <w:pPr>
        <w:widowControl w:val="0"/>
        <w:suppressLineNumbers/>
        <w:suppressAutoHyphens/>
        <w:spacing w:after="0"/>
        <w:ind w:left="709"/>
        <w:jc w:val="both"/>
        <w:rPr>
          <w:del w:id="850" w:author="Patricia" w:date="2022-03-06T18:16:00Z"/>
          <w:rFonts w:asciiTheme="minorHAnsi" w:hAnsiTheme="minorHAnsi" w:cstheme="minorHAnsi"/>
          <w:bCs/>
          <w:i/>
          <w:iCs/>
          <w:rPrChange w:id="851" w:author="Patricia" w:date="2022-03-07T18:48:00Z">
            <w:rPr>
              <w:del w:id="852" w:author="Patricia" w:date="2022-03-06T18:16:00Z"/>
            </w:rPr>
          </w:rPrChange>
        </w:rPr>
      </w:pPr>
      <w:ins w:id="853" w:author="Patricia" w:date="2022-03-06T19:06:00Z">
        <w:r w:rsidRPr="003B4C9A">
          <w:rPr>
            <w:rFonts w:asciiTheme="minorHAnsi" w:hAnsiTheme="minorHAnsi" w:cstheme="minorHAnsi"/>
            <w:bCs/>
            <w:i/>
            <w:iCs/>
            <w:rPrChange w:id="854" w:author="Patricia" w:date="2022-03-07T18:48:00Z">
              <w:rPr>
                <w:rFonts w:ascii="Arial" w:hAnsi="Arial" w:cs="Arial"/>
                <w:bCs/>
                <w:i/>
                <w:iCs/>
                <w:sz w:val="18"/>
                <w:szCs w:val="18"/>
              </w:rPr>
            </w:rPrChange>
          </w:rPr>
          <w:t>6.7.4.</w:t>
        </w:r>
        <w:r w:rsidRPr="003B4C9A">
          <w:rPr>
            <w:rFonts w:asciiTheme="minorHAnsi" w:hAnsiTheme="minorHAnsi" w:cstheme="minorHAnsi"/>
            <w:bCs/>
            <w:i/>
            <w:iCs/>
            <w:rPrChange w:id="855" w:author="Patricia" w:date="2022-03-07T18:48:00Z">
              <w:rPr>
                <w:rFonts w:ascii="Arial" w:hAnsi="Arial" w:cs="Arial"/>
                <w:bCs/>
                <w:i/>
                <w:iCs/>
                <w:sz w:val="18"/>
                <w:szCs w:val="18"/>
              </w:rPr>
            </w:rPrChange>
          </w:rPr>
          <w:tab/>
        </w:r>
      </w:ins>
      <w:r w:rsidRPr="003B4C9A">
        <w:rPr>
          <w:rFonts w:asciiTheme="minorHAnsi" w:hAnsiTheme="minorHAnsi" w:cstheme="minorHAnsi"/>
          <w:bCs/>
          <w:i/>
          <w:iCs/>
          <w:rPrChange w:id="856" w:author="Patricia" w:date="2022-03-07T18:48:00Z">
            <w:rPr/>
          </w:rPrChange>
        </w:rPr>
        <w:t xml:space="preserve">Garantia Fidejussória adicional. Fica certo e ajustado que o aval prestado pela ATMA e pela </w:t>
      </w:r>
      <w:proofErr w:type="spellStart"/>
      <w:r w:rsidRPr="003B4C9A">
        <w:rPr>
          <w:rFonts w:asciiTheme="minorHAnsi" w:hAnsiTheme="minorHAnsi" w:cstheme="minorHAnsi"/>
          <w:bCs/>
          <w:i/>
          <w:iCs/>
          <w:rPrChange w:id="857" w:author="Patricia" w:date="2022-03-07T18:48:00Z">
            <w:rPr/>
          </w:rPrChange>
        </w:rPr>
        <w:t>Liq</w:t>
      </w:r>
      <w:proofErr w:type="spellEnd"/>
      <w:r w:rsidRPr="003B4C9A">
        <w:rPr>
          <w:rFonts w:asciiTheme="minorHAnsi" w:hAnsiTheme="minorHAnsi" w:cstheme="minorHAnsi"/>
          <w:bCs/>
          <w:i/>
          <w:iCs/>
          <w:rPrChange w:id="858" w:author="Patricia" w:date="2022-03-07T18:48:00Z">
            <w:rPr/>
          </w:rPrChange>
        </w:rPr>
        <w:t xml:space="preserve"> </w:t>
      </w:r>
      <w:proofErr w:type="spellStart"/>
      <w:r w:rsidRPr="003B4C9A">
        <w:rPr>
          <w:rFonts w:asciiTheme="minorHAnsi" w:hAnsiTheme="minorHAnsi" w:cstheme="minorHAnsi"/>
          <w:bCs/>
          <w:i/>
          <w:iCs/>
          <w:rPrChange w:id="859" w:author="Patricia" w:date="2022-03-07T18:48:00Z">
            <w:rPr/>
          </w:rPrChange>
        </w:rPr>
        <w:t>Corp</w:t>
      </w:r>
      <w:proofErr w:type="spellEnd"/>
      <w:r w:rsidRPr="003B4C9A">
        <w:rPr>
          <w:rFonts w:asciiTheme="minorHAnsi" w:hAnsiTheme="minorHAnsi" w:cstheme="minorHAnsi"/>
          <w:bCs/>
          <w:i/>
          <w:iCs/>
          <w:rPrChange w:id="860" w:author="Patricia" w:date="2022-03-07T18:48:00Z">
            <w:rPr/>
          </w:rPrChange>
        </w:rPr>
        <w:t xml:space="preserve"> possuem caráter não excludente e cumulativo entre si, juntamente com </w:t>
      </w:r>
      <w:del w:id="861" w:author="Patricia" w:date="2022-03-06T19:06:00Z">
        <w:r w:rsidRPr="003B4C9A" w:rsidDel="00B34646">
          <w:rPr>
            <w:rFonts w:asciiTheme="minorHAnsi" w:hAnsiTheme="minorHAnsi" w:cstheme="minorHAnsi"/>
            <w:bCs/>
            <w:i/>
            <w:iCs/>
            <w:rPrChange w:id="862" w:author="Patricia" w:date="2022-03-07T18:48:00Z">
              <w:rPr/>
            </w:rPrChange>
          </w:rPr>
          <w:delText xml:space="preserve">a Carta Fiança e com </w:delText>
        </w:r>
      </w:del>
      <w:r w:rsidRPr="003B4C9A">
        <w:rPr>
          <w:rFonts w:asciiTheme="minorHAnsi" w:hAnsiTheme="minorHAnsi" w:cstheme="minorHAnsi"/>
          <w:bCs/>
          <w:i/>
          <w:iCs/>
          <w:rPrChange w:id="863" w:author="Patricia" w:date="2022-03-07T18:48:00Z">
            <w:rPr/>
          </w:rPrChange>
        </w:rPr>
        <w:t>o</w:t>
      </w:r>
      <w:ins w:id="864" w:author="Patricia" w:date="2022-03-06T19:06:00Z">
        <w:r w:rsidRPr="003B4C9A">
          <w:rPr>
            <w:rFonts w:asciiTheme="minorHAnsi" w:hAnsiTheme="minorHAnsi" w:cstheme="minorHAnsi"/>
            <w:bCs/>
            <w:i/>
            <w:iCs/>
            <w:rPrChange w:id="865" w:author="Patricia" w:date="2022-03-07T18:48:00Z">
              <w:rPr>
                <w:rFonts w:ascii="Arial" w:hAnsi="Arial" w:cs="Arial"/>
                <w:bCs/>
                <w:i/>
                <w:iCs/>
                <w:sz w:val="18"/>
                <w:szCs w:val="18"/>
              </w:rPr>
            </w:rPrChange>
          </w:rPr>
          <w:t>s</w:t>
        </w:r>
      </w:ins>
      <w:r w:rsidRPr="003B4C9A">
        <w:rPr>
          <w:rFonts w:asciiTheme="minorHAnsi" w:hAnsiTheme="minorHAnsi" w:cstheme="minorHAnsi"/>
          <w:bCs/>
          <w:i/>
          <w:iCs/>
          <w:rPrChange w:id="866" w:author="Patricia" w:date="2022-03-07T18:48:00Z">
            <w:rPr/>
          </w:rPrChange>
        </w:rPr>
        <w:t xml:space="preserve"> Contrato</w:t>
      </w:r>
      <w:ins w:id="867" w:author="Patricia" w:date="2022-03-06T19:07:00Z">
        <w:r w:rsidRPr="003B4C9A">
          <w:rPr>
            <w:rFonts w:asciiTheme="minorHAnsi" w:hAnsiTheme="minorHAnsi" w:cstheme="minorHAnsi"/>
            <w:bCs/>
            <w:i/>
            <w:iCs/>
            <w:rPrChange w:id="868" w:author="Patricia" w:date="2022-03-07T18:48:00Z">
              <w:rPr>
                <w:rFonts w:ascii="Arial" w:hAnsi="Arial" w:cs="Arial"/>
                <w:bCs/>
                <w:i/>
                <w:iCs/>
                <w:sz w:val="18"/>
                <w:szCs w:val="18"/>
              </w:rPr>
            </w:rPrChange>
          </w:rPr>
          <w:t>s</w:t>
        </w:r>
      </w:ins>
      <w:r w:rsidRPr="003B4C9A">
        <w:rPr>
          <w:rFonts w:asciiTheme="minorHAnsi" w:hAnsiTheme="minorHAnsi" w:cstheme="minorHAnsi"/>
          <w:bCs/>
          <w:i/>
          <w:iCs/>
          <w:rPrChange w:id="869" w:author="Patricia" w:date="2022-03-07T18:48:00Z">
            <w:rPr/>
          </w:rPrChange>
        </w:rPr>
        <w:t xml:space="preserve"> de Cessão Fiduciária, nos termos desta Escritura, podendo o Debenturista executar </w:t>
      </w:r>
      <w:r w:rsidRPr="003B4C9A">
        <w:rPr>
          <w:rFonts w:asciiTheme="minorHAnsi" w:hAnsiTheme="minorHAnsi" w:cstheme="minorHAnsi"/>
          <w:bCs/>
          <w:i/>
          <w:iCs/>
          <w:rPrChange w:id="870" w:author="Patricia" w:date="2022-03-07T18:48:00Z">
            <w:rPr/>
          </w:rPrChange>
        </w:rPr>
        <w:lastRenderedPageBreak/>
        <w:t>todas ou cada uma das citadas garantias indiscriminadamente, para os fins de amortizar ou quitar qualquer das obrigações decorrentes da presente Escritura</w:t>
      </w:r>
      <w:ins w:id="871" w:author="Patricia" w:date="2022-03-06T19:02:00Z">
        <w:r w:rsidRPr="003B4C9A">
          <w:rPr>
            <w:rFonts w:asciiTheme="minorHAnsi" w:hAnsiTheme="minorHAnsi" w:cstheme="minorHAnsi"/>
            <w:bCs/>
            <w:i/>
            <w:iCs/>
            <w:rPrChange w:id="872" w:author="Patricia" w:date="2022-03-07T18:48:00Z">
              <w:rPr/>
            </w:rPrChange>
          </w:rPr>
          <w:t>.</w:t>
        </w:r>
      </w:ins>
    </w:p>
    <w:p w14:paraId="799DD590"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3" w:author="Patricia" w:date="2022-03-07T18:48:00Z">
            <w:rPr>
              <w:rFonts w:ascii="Arial" w:hAnsi="Arial" w:cs="Arial"/>
              <w:bCs/>
              <w:i/>
              <w:iCs/>
              <w:sz w:val="18"/>
              <w:szCs w:val="18"/>
            </w:rPr>
          </w:rPrChange>
        </w:rPr>
      </w:pPr>
      <w:r w:rsidRPr="003B4C9A">
        <w:rPr>
          <w:rFonts w:asciiTheme="minorHAnsi" w:hAnsiTheme="minorHAnsi" w:cstheme="minorHAnsi"/>
          <w:bCs/>
          <w:i/>
          <w:iCs/>
          <w:rPrChange w:id="874" w:author="Patricia" w:date="2022-03-07T18:48:00Z">
            <w:rPr>
              <w:rFonts w:ascii="Arial" w:hAnsi="Arial" w:cs="Arial"/>
              <w:bCs/>
              <w:i/>
              <w:iCs/>
              <w:sz w:val="18"/>
              <w:szCs w:val="18"/>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5" w:author="Patricia" w:date="2022-03-07T18:48:00Z">
            <w:rPr>
              <w:rFonts w:ascii="Arial" w:hAnsi="Arial" w:cs="Arial"/>
              <w:bCs/>
              <w:i/>
              <w:iCs/>
              <w:sz w:val="18"/>
              <w:szCs w:val="18"/>
            </w:rPr>
          </w:rPrChange>
        </w:rPr>
      </w:pPr>
    </w:p>
    <w:p w14:paraId="04F2B06E"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6" w:author="Patricia" w:date="2022-03-07T18:48:00Z">
            <w:rPr>
              <w:rFonts w:ascii="Arial" w:hAnsi="Arial" w:cs="Arial"/>
              <w:bCs/>
              <w:i/>
              <w:iCs/>
              <w:sz w:val="18"/>
              <w:szCs w:val="18"/>
            </w:rPr>
          </w:rPrChange>
        </w:rPr>
      </w:pPr>
      <w:r w:rsidRPr="003B4C9A">
        <w:rPr>
          <w:rFonts w:asciiTheme="minorHAnsi" w:hAnsiTheme="minorHAnsi" w:cstheme="minorHAnsi"/>
          <w:bCs/>
          <w:i/>
          <w:iCs/>
          <w:rPrChange w:id="877" w:author="Patricia" w:date="2022-03-07T18:48:00Z">
            <w:rPr>
              <w:rFonts w:ascii="Arial" w:hAnsi="Arial" w:cs="Arial"/>
              <w:bCs/>
              <w:i/>
              <w:iCs/>
              <w:sz w:val="18"/>
              <w:szCs w:val="18"/>
            </w:rPr>
          </w:rPrChange>
        </w:rPr>
        <w:t>(a) as Debêntures da Primeira Série terão prazo de vencimento de 04 (quatro) anos contados da Data de Emissão da Primeira Série, vencendo-se, portanto, em 04 de outubro de 2022 (“Data de Vencimento das Debêntures da Primeira Série”); e</w:t>
      </w:r>
    </w:p>
    <w:p w14:paraId="6D6727C0"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8" w:author="Patricia" w:date="2022-03-07T18:48:00Z">
            <w:rPr>
              <w:rFonts w:ascii="Arial" w:hAnsi="Arial" w:cs="Arial"/>
              <w:bCs/>
              <w:i/>
              <w:iCs/>
              <w:sz w:val="18"/>
              <w:szCs w:val="18"/>
            </w:rPr>
          </w:rPrChange>
        </w:rPr>
      </w:pPr>
    </w:p>
    <w:p w14:paraId="296CEF02"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879" w:author="Patricia" w:date="2022-03-07T18:48:00Z">
            <w:rPr>
              <w:rFonts w:ascii="Arial" w:hAnsi="Arial" w:cs="Arial"/>
              <w:bCs/>
              <w:i/>
              <w:iCs/>
              <w:sz w:val="18"/>
              <w:szCs w:val="18"/>
            </w:rPr>
          </w:rPrChange>
        </w:rPr>
      </w:pPr>
      <w:r w:rsidRPr="003B4C9A">
        <w:rPr>
          <w:rFonts w:asciiTheme="minorHAnsi" w:hAnsiTheme="minorHAnsi" w:cstheme="minorHAnsi"/>
          <w:bCs/>
          <w:i/>
          <w:iCs/>
          <w:rPrChange w:id="880" w:author="Patricia" w:date="2022-03-07T18:48:00Z">
            <w:rPr>
              <w:rFonts w:ascii="Arial" w:hAnsi="Arial" w:cs="Arial"/>
              <w:bCs/>
              <w:i/>
              <w:iCs/>
              <w:sz w:val="18"/>
              <w:szCs w:val="18"/>
            </w:rPr>
          </w:rPrChange>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3B4C9A" w:rsidRDefault="001A606D" w:rsidP="005A7C44">
      <w:pPr>
        <w:widowControl w:val="0"/>
        <w:suppressLineNumbers/>
        <w:suppressAutoHyphens/>
        <w:spacing w:after="0"/>
        <w:ind w:left="709"/>
        <w:jc w:val="both"/>
        <w:rPr>
          <w:ins w:id="881" w:author="Patricia" w:date="2022-03-06T18:16:00Z"/>
          <w:rFonts w:asciiTheme="minorHAnsi" w:hAnsiTheme="minorHAnsi" w:cstheme="minorHAnsi"/>
          <w:bCs/>
          <w:i/>
          <w:iCs/>
          <w:rPrChange w:id="882" w:author="Patricia" w:date="2022-03-07T18:48:00Z">
            <w:rPr>
              <w:ins w:id="883" w:author="Patricia" w:date="2022-03-06T18:16:00Z"/>
              <w:rFonts w:ascii="Arial" w:hAnsi="Arial" w:cs="Arial"/>
              <w:bCs/>
              <w:i/>
              <w:iCs/>
              <w:sz w:val="18"/>
              <w:szCs w:val="18"/>
            </w:rPr>
          </w:rPrChange>
        </w:rPr>
      </w:pPr>
    </w:p>
    <w:p w14:paraId="0EBA2D1A" w14:textId="721B2B51" w:rsidR="000F25EE" w:rsidRPr="003B4C9A" w:rsidRDefault="000F25EE" w:rsidP="000F25EE">
      <w:pPr>
        <w:widowControl w:val="0"/>
        <w:suppressLineNumbers/>
        <w:suppressAutoHyphens/>
        <w:spacing w:after="0"/>
        <w:ind w:left="709"/>
        <w:jc w:val="both"/>
        <w:rPr>
          <w:ins w:id="884" w:author="Patricia" w:date="2022-03-06T18:16:00Z"/>
          <w:rFonts w:asciiTheme="minorHAnsi" w:hAnsiTheme="minorHAnsi" w:cstheme="minorHAnsi"/>
          <w:bCs/>
          <w:i/>
          <w:iCs/>
          <w:rPrChange w:id="885" w:author="Patricia" w:date="2022-03-07T18:48:00Z">
            <w:rPr>
              <w:ins w:id="886" w:author="Patricia" w:date="2022-03-06T18:16:00Z"/>
              <w:rFonts w:ascii="Arial" w:hAnsi="Arial" w:cs="Arial"/>
              <w:bCs/>
              <w:i/>
              <w:iCs/>
              <w:sz w:val="18"/>
              <w:szCs w:val="18"/>
            </w:rPr>
          </w:rPrChange>
        </w:rPr>
      </w:pPr>
      <w:ins w:id="887" w:author="Patricia" w:date="2022-03-06T18:16:00Z">
        <w:r w:rsidRPr="003B4C9A">
          <w:rPr>
            <w:rFonts w:asciiTheme="minorHAnsi" w:hAnsiTheme="minorHAnsi" w:cstheme="minorHAnsi"/>
            <w:bCs/>
            <w:i/>
            <w:iCs/>
            <w:rPrChange w:id="888" w:author="Patricia" w:date="2022-03-07T18:48:00Z">
              <w:rPr>
                <w:rFonts w:ascii="Arial" w:hAnsi="Arial" w:cs="Arial"/>
                <w:bCs/>
                <w:i/>
                <w:iCs/>
                <w:sz w:val="18"/>
                <w:szCs w:val="18"/>
              </w:rPr>
            </w:rPrChange>
          </w:rPr>
          <w:t xml:space="preserve">(c) as Debêntures da Terceira Série terão prazo de vencimento de </w:t>
        </w:r>
        <w:r w:rsidRPr="003B4C9A">
          <w:rPr>
            <w:rFonts w:asciiTheme="minorHAnsi" w:hAnsiTheme="minorHAnsi" w:cstheme="minorHAnsi"/>
            <w:bCs/>
            <w:i/>
            <w:iCs/>
            <w:highlight w:val="yellow"/>
            <w:rPrChange w:id="889" w:author="Patricia" w:date="2022-03-07T18:48:00Z">
              <w:rPr>
                <w:rFonts w:ascii="Arial" w:hAnsi="Arial" w:cs="Arial"/>
                <w:bCs/>
                <w:i/>
                <w:iCs/>
                <w:sz w:val="18"/>
                <w:szCs w:val="18"/>
              </w:rPr>
            </w:rPrChange>
          </w:rPr>
          <w:t>03 (três) anos</w:t>
        </w:r>
        <w:r w:rsidRPr="003B4C9A">
          <w:rPr>
            <w:rFonts w:asciiTheme="minorHAnsi" w:hAnsiTheme="minorHAnsi" w:cstheme="minorHAnsi"/>
            <w:bCs/>
            <w:i/>
            <w:iCs/>
            <w:rPrChange w:id="890" w:author="Patricia" w:date="2022-03-07T18:48:00Z">
              <w:rPr>
                <w:rFonts w:ascii="Arial" w:hAnsi="Arial" w:cs="Arial"/>
                <w:bCs/>
                <w:i/>
                <w:iCs/>
                <w:sz w:val="18"/>
                <w:szCs w:val="18"/>
              </w:rPr>
            </w:rPrChange>
          </w:rPr>
          <w:t xml:space="preserve">, contados da Data de Emissão da </w:t>
        </w:r>
      </w:ins>
      <w:ins w:id="891" w:author="Rinaldo Rabello" w:date="2022-03-09T15:41:00Z">
        <w:r w:rsidR="0066549E">
          <w:rPr>
            <w:rFonts w:asciiTheme="minorHAnsi" w:hAnsiTheme="minorHAnsi" w:cstheme="minorHAnsi"/>
            <w:bCs/>
            <w:i/>
            <w:iCs/>
          </w:rPr>
          <w:t xml:space="preserve">Terceira </w:t>
        </w:r>
      </w:ins>
      <w:ins w:id="892" w:author="Patricia" w:date="2022-03-06T18:16:00Z">
        <w:del w:id="893" w:author="Rinaldo Rabello" w:date="2022-03-09T15:41:00Z">
          <w:r w:rsidRPr="003B4C9A" w:rsidDel="0066549E">
            <w:rPr>
              <w:rFonts w:asciiTheme="minorHAnsi" w:hAnsiTheme="minorHAnsi" w:cstheme="minorHAnsi"/>
              <w:bCs/>
              <w:i/>
              <w:iCs/>
              <w:rPrChange w:id="894" w:author="Patricia" w:date="2022-03-07T18:48:00Z">
                <w:rPr>
                  <w:rFonts w:ascii="Arial" w:hAnsi="Arial" w:cs="Arial"/>
                  <w:bCs/>
                  <w:i/>
                  <w:iCs/>
                  <w:sz w:val="18"/>
                  <w:szCs w:val="18"/>
                </w:rPr>
              </w:rPrChange>
            </w:rPr>
            <w:delText xml:space="preserve">Segunda </w:delText>
          </w:r>
        </w:del>
        <w:r w:rsidRPr="003B4C9A">
          <w:rPr>
            <w:rFonts w:asciiTheme="minorHAnsi" w:hAnsiTheme="minorHAnsi" w:cstheme="minorHAnsi"/>
            <w:bCs/>
            <w:i/>
            <w:iCs/>
            <w:rPrChange w:id="895" w:author="Patricia" w:date="2022-03-07T18:48:00Z">
              <w:rPr>
                <w:rFonts w:ascii="Arial" w:hAnsi="Arial" w:cs="Arial"/>
                <w:bCs/>
                <w:i/>
                <w:iCs/>
                <w:sz w:val="18"/>
                <w:szCs w:val="18"/>
              </w:rPr>
            </w:rPrChange>
          </w:rPr>
          <w:t xml:space="preserve">Série, vencendo-se em </w:t>
        </w:r>
      </w:ins>
      <w:ins w:id="896" w:author="Patricia" w:date="2022-03-06T18:19:00Z">
        <w:r w:rsidRPr="003B4C9A">
          <w:rPr>
            <w:rFonts w:asciiTheme="minorHAnsi" w:hAnsiTheme="minorHAnsi" w:cstheme="minorHAnsi"/>
            <w:bCs/>
            <w:i/>
            <w:iCs/>
            <w:highlight w:val="yellow"/>
            <w:rPrChange w:id="897" w:author="Patricia" w:date="2022-03-07T18:48:00Z">
              <w:rPr>
                <w:rFonts w:ascii="Arial" w:hAnsi="Arial" w:cs="Arial"/>
                <w:bCs/>
                <w:i/>
                <w:iCs/>
                <w:sz w:val="18"/>
                <w:szCs w:val="18"/>
              </w:rPr>
            </w:rPrChange>
          </w:rPr>
          <w:t>[DIA]</w:t>
        </w:r>
      </w:ins>
      <w:ins w:id="898" w:author="Patricia" w:date="2022-03-06T18:16:00Z">
        <w:r w:rsidRPr="003B4C9A">
          <w:rPr>
            <w:rFonts w:asciiTheme="minorHAnsi" w:hAnsiTheme="minorHAnsi" w:cstheme="minorHAnsi"/>
            <w:bCs/>
            <w:i/>
            <w:iCs/>
            <w:highlight w:val="yellow"/>
            <w:rPrChange w:id="899" w:author="Patricia" w:date="2022-03-07T18:48:00Z">
              <w:rPr>
                <w:rFonts w:ascii="Arial" w:hAnsi="Arial" w:cs="Arial"/>
                <w:bCs/>
                <w:i/>
                <w:iCs/>
                <w:sz w:val="18"/>
                <w:szCs w:val="18"/>
              </w:rPr>
            </w:rPrChange>
          </w:rPr>
          <w:t xml:space="preserve"> de </w:t>
        </w:r>
      </w:ins>
      <w:ins w:id="900" w:author="Patricia" w:date="2022-03-06T18:19:00Z">
        <w:r w:rsidRPr="003B4C9A">
          <w:rPr>
            <w:rFonts w:asciiTheme="minorHAnsi" w:hAnsiTheme="minorHAnsi" w:cstheme="minorHAnsi"/>
            <w:bCs/>
            <w:i/>
            <w:iCs/>
            <w:highlight w:val="yellow"/>
            <w:rPrChange w:id="901" w:author="Patricia" w:date="2022-03-07T18:48:00Z">
              <w:rPr>
                <w:rFonts w:ascii="Arial" w:hAnsi="Arial" w:cs="Arial"/>
                <w:bCs/>
                <w:i/>
                <w:iCs/>
                <w:sz w:val="18"/>
                <w:szCs w:val="18"/>
              </w:rPr>
            </w:rPrChange>
          </w:rPr>
          <w:t>março</w:t>
        </w:r>
      </w:ins>
      <w:ins w:id="902" w:author="Patricia" w:date="2022-03-06T18:16:00Z">
        <w:r w:rsidRPr="003B4C9A">
          <w:rPr>
            <w:rFonts w:asciiTheme="minorHAnsi" w:hAnsiTheme="minorHAnsi" w:cstheme="minorHAnsi"/>
            <w:bCs/>
            <w:i/>
            <w:iCs/>
            <w:highlight w:val="yellow"/>
            <w:rPrChange w:id="903" w:author="Patricia" w:date="2022-03-07T18:48:00Z">
              <w:rPr>
                <w:rFonts w:ascii="Arial" w:hAnsi="Arial" w:cs="Arial"/>
                <w:bCs/>
                <w:i/>
                <w:iCs/>
                <w:sz w:val="18"/>
                <w:szCs w:val="18"/>
              </w:rPr>
            </w:rPrChange>
          </w:rPr>
          <w:t xml:space="preserve"> de 202</w:t>
        </w:r>
      </w:ins>
      <w:ins w:id="904" w:author="Patricia" w:date="2022-03-06T18:19:00Z">
        <w:r w:rsidRPr="003B4C9A">
          <w:rPr>
            <w:rFonts w:asciiTheme="minorHAnsi" w:hAnsiTheme="minorHAnsi" w:cstheme="minorHAnsi"/>
            <w:bCs/>
            <w:i/>
            <w:iCs/>
            <w:highlight w:val="yellow"/>
            <w:rPrChange w:id="905" w:author="Patricia" w:date="2022-03-07T18:48:00Z">
              <w:rPr>
                <w:rFonts w:ascii="Arial" w:hAnsi="Arial" w:cs="Arial"/>
                <w:bCs/>
                <w:i/>
                <w:iCs/>
                <w:sz w:val="18"/>
                <w:szCs w:val="18"/>
              </w:rPr>
            </w:rPrChange>
          </w:rPr>
          <w:t>5</w:t>
        </w:r>
      </w:ins>
      <w:ins w:id="906" w:author="Patricia" w:date="2022-03-06T18:16:00Z">
        <w:r w:rsidRPr="003B4C9A">
          <w:rPr>
            <w:rFonts w:asciiTheme="minorHAnsi" w:hAnsiTheme="minorHAnsi" w:cstheme="minorHAnsi"/>
            <w:bCs/>
            <w:i/>
            <w:iCs/>
            <w:rPrChange w:id="907" w:author="Patricia" w:date="2022-03-07T18:48:00Z">
              <w:rPr>
                <w:rFonts w:ascii="Arial" w:hAnsi="Arial" w:cs="Arial"/>
                <w:bCs/>
                <w:i/>
                <w:iCs/>
                <w:sz w:val="18"/>
                <w:szCs w:val="18"/>
              </w:rPr>
            </w:rPrChange>
          </w:rPr>
          <w:t xml:space="preserve"> (“Data de Vencimento das Debêntures da </w:t>
        </w:r>
      </w:ins>
      <w:ins w:id="908" w:author="Patricia" w:date="2022-03-06T18:19:00Z">
        <w:r w:rsidRPr="003B4C9A">
          <w:rPr>
            <w:rFonts w:asciiTheme="minorHAnsi" w:hAnsiTheme="minorHAnsi" w:cstheme="minorHAnsi"/>
            <w:bCs/>
            <w:i/>
            <w:iCs/>
            <w:rPrChange w:id="909" w:author="Patricia" w:date="2022-03-07T18:48:00Z">
              <w:rPr>
                <w:rFonts w:ascii="Arial" w:hAnsi="Arial" w:cs="Arial"/>
                <w:bCs/>
                <w:i/>
                <w:iCs/>
                <w:sz w:val="18"/>
                <w:szCs w:val="18"/>
              </w:rPr>
            </w:rPrChange>
          </w:rPr>
          <w:t>Terceira</w:t>
        </w:r>
      </w:ins>
      <w:ins w:id="910" w:author="Patricia" w:date="2022-03-06T18:16:00Z">
        <w:r w:rsidRPr="003B4C9A">
          <w:rPr>
            <w:rFonts w:asciiTheme="minorHAnsi" w:hAnsiTheme="minorHAnsi" w:cstheme="minorHAnsi"/>
            <w:bCs/>
            <w:i/>
            <w:iCs/>
            <w:rPrChange w:id="911" w:author="Patricia" w:date="2022-03-07T18:48:00Z">
              <w:rPr>
                <w:rFonts w:ascii="Arial" w:hAnsi="Arial" w:cs="Arial"/>
                <w:bCs/>
                <w:i/>
                <w:iCs/>
                <w:sz w:val="18"/>
                <w:szCs w:val="18"/>
              </w:rPr>
            </w:rPrChange>
          </w:rPr>
          <w:t xml:space="preserve"> Série”).</w:t>
        </w:r>
      </w:ins>
    </w:p>
    <w:p w14:paraId="44490DC0" w14:textId="77777777" w:rsidR="00C8129C" w:rsidRPr="003B4C9A" w:rsidRDefault="00C8129C" w:rsidP="005A7C44">
      <w:pPr>
        <w:widowControl w:val="0"/>
        <w:suppressLineNumbers/>
        <w:suppressAutoHyphens/>
        <w:spacing w:after="0"/>
        <w:ind w:left="709"/>
        <w:jc w:val="both"/>
        <w:rPr>
          <w:rFonts w:asciiTheme="minorHAnsi" w:hAnsiTheme="minorHAnsi" w:cstheme="minorHAnsi"/>
          <w:bCs/>
          <w:i/>
          <w:iCs/>
          <w:rPrChange w:id="912" w:author="Patricia" w:date="2022-03-07T18:48:00Z">
            <w:rPr>
              <w:rFonts w:ascii="Arial" w:hAnsi="Arial" w:cs="Arial"/>
              <w:bCs/>
              <w:i/>
              <w:iCs/>
              <w:sz w:val="18"/>
              <w:szCs w:val="18"/>
            </w:rPr>
          </w:rPrChange>
        </w:rPr>
      </w:pPr>
    </w:p>
    <w:p w14:paraId="2129FF2B"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13" w:author="Patricia" w:date="2022-03-07T18:48:00Z">
            <w:rPr>
              <w:rFonts w:ascii="Arial" w:hAnsi="Arial" w:cs="Arial"/>
              <w:bCs/>
              <w:i/>
              <w:iCs/>
              <w:sz w:val="18"/>
              <w:szCs w:val="18"/>
            </w:rPr>
          </w:rPrChange>
        </w:rPr>
      </w:pPr>
      <w:r w:rsidRPr="003B4C9A">
        <w:rPr>
          <w:rFonts w:asciiTheme="minorHAnsi" w:hAnsiTheme="minorHAnsi" w:cstheme="minorHAnsi"/>
          <w:bCs/>
          <w:i/>
          <w:iCs/>
          <w:rPrChange w:id="914" w:author="Patricia" w:date="2022-03-07T18:48:00Z">
            <w:rPr>
              <w:rFonts w:ascii="Arial" w:hAnsi="Arial" w:cs="Arial"/>
              <w:bCs/>
              <w:i/>
              <w:iCs/>
              <w:sz w:val="18"/>
              <w:szCs w:val="18"/>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15" w:author="Patricia" w:date="2022-03-07T18:48:00Z">
            <w:rPr>
              <w:rFonts w:ascii="Arial" w:hAnsi="Arial" w:cs="Arial"/>
              <w:bCs/>
              <w:i/>
              <w:iCs/>
              <w:sz w:val="18"/>
              <w:szCs w:val="18"/>
            </w:rPr>
          </w:rPrChange>
        </w:rPr>
      </w:pPr>
    </w:p>
    <w:p w14:paraId="16ADA283"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16" w:author="Patricia" w:date="2022-03-07T18:48:00Z">
            <w:rPr>
              <w:rFonts w:ascii="Arial" w:hAnsi="Arial" w:cs="Arial"/>
              <w:bCs/>
              <w:i/>
              <w:iCs/>
              <w:sz w:val="18"/>
              <w:szCs w:val="18"/>
            </w:rPr>
          </w:rPrChange>
        </w:rPr>
      </w:pPr>
      <w:r w:rsidRPr="003B4C9A">
        <w:rPr>
          <w:rFonts w:asciiTheme="minorHAnsi" w:hAnsiTheme="minorHAnsi" w:cstheme="minorHAnsi"/>
          <w:bCs/>
          <w:i/>
          <w:iCs/>
          <w:rPrChange w:id="917" w:author="Patricia" w:date="2022-03-07T18:48:00Z">
            <w:rPr>
              <w:rFonts w:ascii="Arial" w:hAnsi="Arial" w:cs="Arial"/>
              <w:bCs/>
              <w:i/>
              <w:iCs/>
              <w:sz w:val="18"/>
              <w:szCs w:val="18"/>
            </w:rPr>
          </w:rPrChange>
        </w:rPr>
        <w:t>(a) 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18" w:author="Patricia" w:date="2022-03-07T18:48:00Z">
            <w:rPr>
              <w:rFonts w:ascii="Arial" w:hAnsi="Arial" w:cs="Arial"/>
              <w:bCs/>
              <w:i/>
              <w:iCs/>
              <w:sz w:val="18"/>
              <w:szCs w:val="18"/>
            </w:rPr>
          </w:rPrChange>
        </w:rPr>
      </w:pPr>
    </w:p>
    <w:p w14:paraId="224B8EF7" w14:textId="77777777"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19" w:author="Patricia" w:date="2022-03-07T18:48:00Z">
            <w:rPr>
              <w:rFonts w:ascii="Arial" w:hAnsi="Arial" w:cs="Arial"/>
              <w:bCs/>
              <w:i/>
              <w:iCs/>
              <w:sz w:val="18"/>
              <w:szCs w:val="18"/>
            </w:rPr>
          </w:rPrChange>
        </w:rPr>
      </w:pPr>
      <w:r w:rsidRPr="003B4C9A">
        <w:rPr>
          <w:rFonts w:asciiTheme="minorHAnsi" w:hAnsiTheme="minorHAnsi" w:cstheme="minorHAnsi"/>
          <w:bCs/>
          <w:i/>
          <w:iCs/>
          <w:rPrChange w:id="920" w:author="Patricia" w:date="2022-03-07T18:48:00Z">
            <w:rPr>
              <w:rFonts w:ascii="Arial" w:hAnsi="Arial" w:cs="Arial"/>
              <w:bCs/>
              <w:i/>
              <w:iCs/>
              <w:sz w:val="18"/>
              <w:szCs w:val="18"/>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3B4C9A" w:rsidRDefault="001A606D" w:rsidP="005A7C44">
      <w:pPr>
        <w:widowControl w:val="0"/>
        <w:suppressLineNumbers/>
        <w:suppressAutoHyphens/>
        <w:spacing w:after="0"/>
        <w:ind w:left="709"/>
        <w:jc w:val="both"/>
        <w:rPr>
          <w:ins w:id="921" w:author="Patricia" w:date="2022-03-06T18:21:00Z"/>
          <w:rFonts w:asciiTheme="minorHAnsi" w:hAnsiTheme="minorHAnsi" w:cstheme="minorHAnsi"/>
          <w:bCs/>
          <w:i/>
          <w:iCs/>
          <w:rPrChange w:id="922" w:author="Patricia" w:date="2022-03-07T18:48:00Z">
            <w:rPr>
              <w:ins w:id="923" w:author="Patricia" w:date="2022-03-06T18:21:00Z"/>
              <w:rFonts w:ascii="Arial" w:hAnsi="Arial" w:cs="Arial"/>
              <w:bCs/>
              <w:i/>
              <w:iCs/>
              <w:sz w:val="18"/>
              <w:szCs w:val="18"/>
            </w:rPr>
          </w:rPrChange>
        </w:rPr>
      </w:pPr>
    </w:p>
    <w:p w14:paraId="113CC453" w14:textId="3B27E829" w:rsidR="000F25EE" w:rsidRPr="003B4C9A" w:rsidRDefault="000F25EE" w:rsidP="000F25EE">
      <w:pPr>
        <w:widowControl w:val="0"/>
        <w:suppressLineNumbers/>
        <w:suppressAutoHyphens/>
        <w:spacing w:after="0"/>
        <w:ind w:left="709"/>
        <w:jc w:val="both"/>
        <w:rPr>
          <w:ins w:id="924" w:author="Patricia" w:date="2022-03-06T18:21:00Z"/>
          <w:rFonts w:asciiTheme="minorHAnsi" w:hAnsiTheme="minorHAnsi" w:cstheme="minorHAnsi"/>
          <w:bCs/>
          <w:i/>
          <w:iCs/>
          <w:rPrChange w:id="925" w:author="Patricia" w:date="2022-03-07T18:48:00Z">
            <w:rPr>
              <w:ins w:id="926" w:author="Patricia" w:date="2022-03-06T18:21:00Z"/>
              <w:rFonts w:ascii="Arial" w:hAnsi="Arial" w:cs="Arial"/>
              <w:bCs/>
              <w:i/>
              <w:iCs/>
              <w:sz w:val="18"/>
              <w:szCs w:val="18"/>
            </w:rPr>
          </w:rPrChange>
        </w:rPr>
      </w:pPr>
      <w:ins w:id="927" w:author="Patricia" w:date="2022-03-06T18:21:00Z">
        <w:r w:rsidRPr="003B4C9A">
          <w:rPr>
            <w:rFonts w:asciiTheme="minorHAnsi" w:hAnsiTheme="minorHAnsi" w:cstheme="minorHAnsi"/>
            <w:bCs/>
            <w:i/>
            <w:iCs/>
            <w:rPrChange w:id="928" w:author="Patricia" w:date="2022-03-07T18:48:00Z">
              <w:rPr>
                <w:rFonts w:ascii="Arial" w:hAnsi="Arial" w:cs="Arial"/>
                <w:bCs/>
                <w:i/>
                <w:iCs/>
                <w:sz w:val="18"/>
                <w:szCs w:val="18"/>
              </w:rPr>
            </w:rPrChange>
          </w:rPr>
          <w:t xml:space="preserve">(c) as Debêntures da Terceira Série serão amortizadas em </w:t>
        </w:r>
        <w:r w:rsidRPr="003B4C9A">
          <w:rPr>
            <w:rFonts w:asciiTheme="minorHAnsi" w:hAnsiTheme="minorHAnsi" w:cstheme="minorHAnsi"/>
            <w:bCs/>
            <w:i/>
            <w:iCs/>
            <w:highlight w:val="yellow"/>
            <w:rPrChange w:id="929" w:author="Patricia" w:date="2022-03-07T18:48:00Z">
              <w:rPr>
                <w:rFonts w:ascii="Arial" w:hAnsi="Arial" w:cs="Arial"/>
                <w:bCs/>
                <w:i/>
                <w:iCs/>
                <w:sz w:val="18"/>
                <w:szCs w:val="18"/>
              </w:rPr>
            </w:rPrChange>
          </w:rPr>
          <w:t>33 (trinta e três) parcelas</w:t>
        </w:r>
        <w:r w:rsidRPr="003B4C9A">
          <w:rPr>
            <w:rFonts w:asciiTheme="minorHAnsi" w:hAnsiTheme="minorHAnsi" w:cstheme="minorHAnsi"/>
            <w:bCs/>
            <w:i/>
            <w:iCs/>
            <w:rPrChange w:id="930" w:author="Patricia" w:date="2022-03-07T18:48:00Z">
              <w:rPr>
                <w:rFonts w:ascii="Arial" w:hAnsi="Arial" w:cs="Arial"/>
                <w:bCs/>
                <w:i/>
                <w:iCs/>
                <w:sz w:val="18"/>
                <w:szCs w:val="18"/>
              </w:rPr>
            </w:rPrChange>
          </w:rPr>
          <w:t xml:space="preserve"> a partir do mês subsequente ao encerramento do Período de Carência das Debêntures da Terceira Série (conforme abaixo definido), nas datas e valores indicados na tabela constante no Anexo III a esta Escritura de Emissão, sendo a primeira parcela devida em </w:t>
        </w:r>
        <w:r w:rsidR="00FE02E6" w:rsidRPr="003B4C9A">
          <w:rPr>
            <w:rFonts w:asciiTheme="minorHAnsi" w:hAnsiTheme="minorHAnsi" w:cstheme="minorHAnsi"/>
            <w:bCs/>
            <w:i/>
            <w:iCs/>
            <w:highlight w:val="yellow"/>
            <w:rPrChange w:id="931" w:author="Patricia" w:date="2022-03-07T18:48:00Z">
              <w:rPr>
                <w:rFonts w:ascii="Arial" w:hAnsi="Arial" w:cs="Arial"/>
                <w:bCs/>
                <w:i/>
                <w:iCs/>
                <w:sz w:val="18"/>
                <w:szCs w:val="18"/>
              </w:rPr>
            </w:rPrChange>
          </w:rPr>
          <w:t>[dia]</w:t>
        </w:r>
        <w:r w:rsidRPr="003B4C9A">
          <w:rPr>
            <w:rFonts w:asciiTheme="minorHAnsi" w:hAnsiTheme="minorHAnsi" w:cstheme="minorHAnsi"/>
            <w:bCs/>
            <w:i/>
            <w:iCs/>
            <w:highlight w:val="yellow"/>
            <w:rPrChange w:id="932" w:author="Patricia" w:date="2022-03-07T18:48:00Z">
              <w:rPr>
                <w:rFonts w:ascii="Arial" w:hAnsi="Arial" w:cs="Arial"/>
                <w:bCs/>
                <w:i/>
                <w:iCs/>
                <w:sz w:val="18"/>
                <w:szCs w:val="18"/>
              </w:rPr>
            </w:rPrChange>
          </w:rPr>
          <w:t xml:space="preserve"> de </w:t>
        </w:r>
      </w:ins>
      <w:ins w:id="933" w:author="Patricia" w:date="2022-03-06T18:22:00Z">
        <w:r w:rsidR="00FE02E6" w:rsidRPr="003B4C9A">
          <w:rPr>
            <w:rFonts w:asciiTheme="minorHAnsi" w:hAnsiTheme="minorHAnsi" w:cstheme="minorHAnsi"/>
            <w:bCs/>
            <w:i/>
            <w:iCs/>
            <w:highlight w:val="yellow"/>
            <w:rPrChange w:id="934" w:author="Patricia" w:date="2022-03-07T18:48:00Z">
              <w:rPr>
                <w:rFonts w:ascii="Arial" w:hAnsi="Arial" w:cs="Arial"/>
                <w:bCs/>
                <w:i/>
                <w:iCs/>
                <w:sz w:val="18"/>
                <w:szCs w:val="18"/>
              </w:rPr>
            </w:rPrChange>
          </w:rPr>
          <w:t>[mês]</w:t>
        </w:r>
      </w:ins>
      <w:ins w:id="935" w:author="Patricia" w:date="2022-03-06T18:21:00Z">
        <w:r w:rsidRPr="003B4C9A">
          <w:rPr>
            <w:rFonts w:asciiTheme="minorHAnsi" w:hAnsiTheme="minorHAnsi" w:cstheme="minorHAnsi"/>
            <w:bCs/>
            <w:i/>
            <w:iCs/>
            <w:highlight w:val="yellow"/>
            <w:rPrChange w:id="936" w:author="Patricia" w:date="2022-03-07T18:48:00Z">
              <w:rPr>
                <w:rFonts w:ascii="Arial" w:hAnsi="Arial" w:cs="Arial"/>
                <w:bCs/>
                <w:i/>
                <w:iCs/>
                <w:sz w:val="18"/>
                <w:szCs w:val="18"/>
              </w:rPr>
            </w:rPrChange>
          </w:rPr>
          <w:t xml:space="preserve"> de </w:t>
        </w:r>
      </w:ins>
      <w:ins w:id="937" w:author="Patricia" w:date="2022-03-06T18:22:00Z">
        <w:r w:rsidR="00FE02E6" w:rsidRPr="003B4C9A">
          <w:rPr>
            <w:rFonts w:asciiTheme="minorHAnsi" w:hAnsiTheme="minorHAnsi" w:cstheme="minorHAnsi"/>
            <w:bCs/>
            <w:i/>
            <w:iCs/>
            <w:highlight w:val="yellow"/>
            <w:rPrChange w:id="938" w:author="Patricia" w:date="2022-03-07T18:48:00Z">
              <w:rPr>
                <w:rFonts w:ascii="Arial" w:hAnsi="Arial" w:cs="Arial"/>
                <w:bCs/>
                <w:i/>
                <w:iCs/>
                <w:sz w:val="18"/>
                <w:szCs w:val="18"/>
              </w:rPr>
            </w:rPrChange>
          </w:rPr>
          <w:t>[ano]</w:t>
        </w:r>
      </w:ins>
      <w:ins w:id="939" w:author="Patricia" w:date="2022-03-06T18:21:00Z">
        <w:r w:rsidRPr="003B4C9A">
          <w:rPr>
            <w:rFonts w:asciiTheme="minorHAnsi" w:hAnsiTheme="minorHAnsi" w:cstheme="minorHAnsi"/>
            <w:bCs/>
            <w:i/>
            <w:iCs/>
            <w:rPrChange w:id="940" w:author="Patricia" w:date="2022-03-07T18:48:00Z">
              <w:rPr>
                <w:rFonts w:ascii="Arial" w:hAnsi="Arial" w:cs="Arial"/>
                <w:bCs/>
                <w:i/>
                <w:iCs/>
                <w:sz w:val="18"/>
                <w:szCs w:val="18"/>
              </w:rPr>
            </w:rPrChange>
          </w:rPr>
          <w:t xml:space="preserve"> e a última parcela devida em </w:t>
        </w:r>
      </w:ins>
      <w:ins w:id="941" w:author="Patricia" w:date="2022-03-06T18:22:00Z">
        <w:r w:rsidR="00FE02E6" w:rsidRPr="003B4C9A">
          <w:rPr>
            <w:rFonts w:asciiTheme="minorHAnsi" w:hAnsiTheme="minorHAnsi" w:cstheme="minorHAnsi"/>
            <w:bCs/>
            <w:i/>
            <w:iCs/>
            <w:highlight w:val="yellow"/>
            <w:rPrChange w:id="942" w:author="Patricia" w:date="2022-03-07T18:48:00Z">
              <w:rPr>
                <w:rFonts w:ascii="Arial" w:hAnsi="Arial" w:cs="Arial"/>
                <w:bCs/>
                <w:i/>
                <w:iCs/>
                <w:sz w:val="18"/>
                <w:szCs w:val="18"/>
                <w:highlight w:val="yellow"/>
              </w:rPr>
            </w:rPrChange>
          </w:rPr>
          <w:t>[dia] de [mês] de [ano]</w:t>
        </w:r>
        <w:r w:rsidR="00FE02E6" w:rsidRPr="003B4C9A">
          <w:rPr>
            <w:rFonts w:asciiTheme="minorHAnsi" w:hAnsiTheme="minorHAnsi" w:cstheme="minorHAnsi"/>
            <w:bCs/>
            <w:i/>
            <w:iCs/>
            <w:rPrChange w:id="943" w:author="Patricia" w:date="2022-03-07T18:48:00Z">
              <w:rPr>
                <w:rFonts w:ascii="Arial" w:hAnsi="Arial" w:cs="Arial"/>
                <w:bCs/>
                <w:i/>
                <w:iCs/>
                <w:sz w:val="18"/>
                <w:szCs w:val="18"/>
              </w:rPr>
            </w:rPrChange>
          </w:rPr>
          <w:t xml:space="preserve"> </w:t>
        </w:r>
      </w:ins>
      <w:ins w:id="944" w:author="Patricia" w:date="2022-03-06T18:21:00Z">
        <w:r w:rsidRPr="003B4C9A">
          <w:rPr>
            <w:rFonts w:asciiTheme="minorHAnsi" w:hAnsiTheme="minorHAnsi" w:cstheme="minorHAnsi"/>
            <w:bCs/>
            <w:i/>
            <w:iCs/>
            <w:rPrChange w:id="945" w:author="Patricia" w:date="2022-03-07T18:48:00Z">
              <w:rPr>
                <w:rFonts w:ascii="Arial" w:hAnsi="Arial" w:cs="Arial"/>
                <w:bCs/>
                <w:i/>
                <w:iCs/>
                <w:sz w:val="18"/>
                <w:szCs w:val="18"/>
              </w:rPr>
            </w:rPrChange>
          </w:rPr>
          <w:t xml:space="preserve"> (cada uma dessas datas, uma “Data de Amortização das Debêntures da </w:t>
        </w:r>
      </w:ins>
      <w:ins w:id="946" w:author="Patricia" w:date="2022-03-06T18:22:00Z">
        <w:r w:rsidR="00FE02E6" w:rsidRPr="003B4C9A">
          <w:rPr>
            <w:rFonts w:asciiTheme="minorHAnsi" w:hAnsiTheme="minorHAnsi" w:cstheme="minorHAnsi"/>
            <w:bCs/>
            <w:i/>
            <w:iCs/>
            <w:rPrChange w:id="947" w:author="Patricia" w:date="2022-03-07T18:48:00Z">
              <w:rPr>
                <w:rFonts w:ascii="Arial" w:hAnsi="Arial" w:cs="Arial"/>
                <w:bCs/>
                <w:i/>
                <w:iCs/>
                <w:sz w:val="18"/>
                <w:szCs w:val="18"/>
              </w:rPr>
            </w:rPrChange>
          </w:rPr>
          <w:t>Terceira</w:t>
        </w:r>
      </w:ins>
      <w:ins w:id="948" w:author="Patricia" w:date="2022-03-06T18:21:00Z">
        <w:r w:rsidRPr="003B4C9A">
          <w:rPr>
            <w:rFonts w:asciiTheme="minorHAnsi" w:hAnsiTheme="minorHAnsi" w:cstheme="minorHAnsi"/>
            <w:bCs/>
            <w:i/>
            <w:iCs/>
            <w:rPrChange w:id="949" w:author="Patricia" w:date="2022-03-07T18:48:00Z">
              <w:rPr>
                <w:rFonts w:ascii="Arial" w:hAnsi="Arial" w:cs="Arial"/>
                <w:bCs/>
                <w:i/>
                <w:iCs/>
                <w:sz w:val="18"/>
                <w:szCs w:val="18"/>
              </w:rPr>
            </w:rPrChange>
          </w:rPr>
          <w:t xml:space="preserve"> Série”).</w:t>
        </w:r>
      </w:ins>
    </w:p>
    <w:p w14:paraId="4B68DEEB" w14:textId="77777777" w:rsidR="000F25EE" w:rsidRPr="003B4C9A" w:rsidRDefault="000F25EE" w:rsidP="005A7C44">
      <w:pPr>
        <w:widowControl w:val="0"/>
        <w:suppressLineNumbers/>
        <w:suppressAutoHyphens/>
        <w:spacing w:after="0"/>
        <w:ind w:left="709"/>
        <w:jc w:val="both"/>
        <w:rPr>
          <w:rFonts w:asciiTheme="minorHAnsi" w:hAnsiTheme="minorHAnsi" w:cstheme="minorHAnsi"/>
          <w:bCs/>
          <w:i/>
          <w:iCs/>
          <w:rPrChange w:id="950" w:author="Patricia" w:date="2022-03-07T18:48:00Z">
            <w:rPr>
              <w:rFonts w:ascii="Arial" w:hAnsi="Arial" w:cs="Arial"/>
              <w:bCs/>
              <w:i/>
              <w:iCs/>
              <w:sz w:val="18"/>
              <w:szCs w:val="18"/>
            </w:rPr>
          </w:rPrChange>
        </w:rPr>
      </w:pPr>
    </w:p>
    <w:p w14:paraId="46FA7472"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51" w:author="Patricia" w:date="2022-03-07T18:48:00Z">
            <w:rPr>
              <w:rFonts w:ascii="Arial" w:hAnsi="Arial" w:cs="Arial"/>
              <w:bCs/>
              <w:i/>
              <w:iCs/>
              <w:sz w:val="18"/>
              <w:szCs w:val="18"/>
            </w:rPr>
          </w:rPrChange>
        </w:rPr>
      </w:pPr>
      <w:r w:rsidRPr="003B4C9A">
        <w:rPr>
          <w:rFonts w:asciiTheme="minorHAnsi" w:hAnsiTheme="minorHAnsi" w:cstheme="minorHAnsi"/>
          <w:bCs/>
          <w:i/>
          <w:iCs/>
          <w:rPrChange w:id="952" w:author="Patricia" w:date="2022-03-07T18:48:00Z">
            <w:rPr/>
          </w:rPrChange>
        </w:rPr>
        <w:t xml:space="preserve">6.10. Período de Carência. </w:t>
      </w:r>
    </w:p>
    <w:p w14:paraId="1773F6DD"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53" w:author="Patricia" w:date="2022-03-07T18:48:00Z">
            <w:rPr>
              <w:rFonts w:ascii="Arial" w:hAnsi="Arial" w:cs="Arial"/>
              <w:bCs/>
              <w:i/>
              <w:iCs/>
              <w:sz w:val="18"/>
              <w:szCs w:val="18"/>
            </w:rPr>
          </w:rPrChange>
        </w:rPr>
      </w:pPr>
    </w:p>
    <w:p w14:paraId="56D22B57"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54" w:author="Patricia" w:date="2022-03-07T18:48:00Z">
            <w:rPr>
              <w:rFonts w:ascii="Arial" w:hAnsi="Arial" w:cs="Arial"/>
              <w:bCs/>
              <w:i/>
              <w:iCs/>
              <w:sz w:val="18"/>
              <w:szCs w:val="18"/>
            </w:rPr>
          </w:rPrChange>
        </w:rPr>
      </w:pPr>
      <w:r w:rsidRPr="003B4C9A">
        <w:rPr>
          <w:rFonts w:asciiTheme="minorHAnsi" w:hAnsiTheme="minorHAnsi" w:cstheme="minorHAnsi"/>
          <w:bCs/>
          <w:i/>
          <w:iCs/>
          <w:rPrChange w:id="955" w:author="Patricia" w:date="2022-03-07T18:48:00Z">
            <w:rPr/>
          </w:rPrChange>
        </w:rPr>
        <w:t xml:space="preserve">6.10.1. Para as Debêntures da Primeira Série, o período de carência será de 15 (quinze) meses contados da Data de Emissão da Primeira Série, sendo seu término no dia 30 de janeiro de 2020, inclusive (“Período de Carência das Debêntures da Primeira Série”). </w:t>
      </w:r>
    </w:p>
    <w:p w14:paraId="35619C6E" w14:textId="77777777"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56" w:author="Patricia" w:date="2022-03-07T18:48:00Z">
            <w:rPr>
              <w:rFonts w:ascii="Arial" w:hAnsi="Arial" w:cs="Arial"/>
              <w:bCs/>
              <w:i/>
              <w:iCs/>
              <w:sz w:val="18"/>
              <w:szCs w:val="18"/>
            </w:rPr>
          </w:rPrChange>
        </w:rPr>
      </w:pPr>
    </w:p>
    <w:p w14:paraId="445A80B8" w14:textId="57D58524" w:rsidR="00FE02E6" w:rsidRPr="003B4C9A" w:rsidRDefault="00FE02E6" w:rsidP="005A7C44">
      <w:pPr>
        <w:widowControl w:val="0"/>
        <w:suppressLineNumbers/>
        <w:suppressAutoHyphens/>
        <w:spacing w:after="0"/>
        <w:ind w:left="709"/>
        <w:jc w:val="both"/>
        <w:rPr>
          <w:rFonts w:asciiTheme="minorHAnsi" w:hAnsiTheme="minorHAnsi" w:cstheme="minorHAnsi"/>
          <w:bCs/>
          <w:i/>
          <w:iCs/>
          <w:rPrChange w:id="957" w:author="Patricia" w:date="2022-03-07T18:48:00Z">
            <w:rPr>
              <w:rFonts w:ascii="Arial" w:hAnsi="Arial" w:cs="Arial"/>
              <w:bCs/>
              <w:i/>
              <w:iCs/>
              <w:sz w:val="18"/>
              <w:szCs w:val="18"/>
            </w:rPr>
          </w:rPrChange>
        </w:rPr>
      </w:pPr>
      <w:r w:rsidRPr="003B4C9A">
        <w:rPr>
          <w:rFonts w:asciiTheme="minorHAnsi" w:hAnsiTheme="minorHAnsi" w:cstheme="minorHAnsi"/>
          <w:bCs/>
          <w:i/>
          <w:iCs/>
          <w:rPrChange w:id="958" w:author="Patricia" w:date="2022-03-07T18:48:00Z">
            <w:rPr/>
          </w:rPrChange>
        </w:rPr>
        <w:t>6.10.2. Para as Debêntures da Segunda Série, o período de carência será de 06 (seis) meses contados da Data de Emissão da Segunda Série, sendo seu término no dia 30 de dezembro de 2021, inclusive (“Período de Carência das Debêntures da Segunda Série”).</w:t>
      </w:r>
    </w:p>
    <w:p w14:paraId="7CBB0671" w14:textId="77777777" w:rsidR="00FE02E6" w:rsidRPr="003B4C9A" w:rsidRDefault="00FE02E6" w:rsidP="005A7C44">
      <w:pPr>
        <w:widowControl w:val="0"/>
        <w:suppressLineNumbers/>
        <w:suppressAutoHyphens/>
        <w:spacing w:after="0"/>
        <w:ind w:left="709"/>
        <w:jc w:val="both"/>
        <w:rPr>
          <w:ins w:id="959" w:author="Patricia" w:date="2022-03-06T18:25:00Z"/>
          <w:rFonts w:asciiTheme="minorHAnsi" w:hAnsiTheme="minorHAnsi" w:cstheme="minorHAnsi"/>
          <w:bCs/>
          <w:i/>
          <w:iCs/>
          <w:rPrChange w:id="960" w:author="Patricia" w:date="2022-03-07T18:48:00Z">
            <w:rPr>
              <w:ins w:id="961" w:author="Patricia" w:date="2022-03-06T18:25:00Z"/>
              <w:rFonts w:ascii="Arial" w:hAnsi="Arial" w:cs="Arial"/>
              <w:bCs/>
              <w:i/>
              <w:iCs/>
              <w:sz w:val="18"/>
              <w:szCs w:val="18"/>
            </w:rPr>
          </w:rPrChange>
        </w:rPr>
      </w:pPr>
    </w:p>
    <w:p w14:paraId="25CE6AF1" w14:textId="4666CF41" w:rsidR="00FE02E6" w:rsidRPr="003B4C9A" w:rsidRDefault="00FE02E6" w:rsidP="00FE02E6">
      <w:pPr>
        <w:widowControl w:val="0"/>
        <w:suppressLineNumbers/>
        <w:suppressAutoHyphens/>
        <w:spacing w:after="0"/>
        <w:ind w:left="709"/>
        <w:jc w:val="both"/>
        <w:rPr>
          <w:ins w:id="962" w:author="Patricia" w:date="2022-03-06T18:25:00Z"/>
          <w:rFonts w:asciiTheme="minorHAnsi" w:hAnsiTheme="minorHAnsi" w:cstheme="minorHAnsi"/>
          <w:bCs/>
          <w:i/>
          <w:iCs/>
          <w:rPrChange w:id="963" w:author="Patricia" w:date="2022-03-07T18:48:00Z">
            <w:rPr>
              <w:ins w:id="964" w:author="Patricia" w:date="2022-03-06T18:25:00Z"/>
              <w:rFonts w:ascii="Arial" w:hAnsi="Arial" w:cs="Arial"/>
              <w:bCs/>
              <w:i/>
              <w:iCs/>
              <w:sz w:val="18"/>
              <w:szCs w:val="18"/>
            </w:rPr>
          </w:rPrChange>
        </w:rPr>
      </w:pPr>
      <w:ins w:id="965" w:author="Patricia" w:date="2022-03-06T18:25:00Z">
        <w:r w:rsidRPr="003B4C9A">
          <w:rPr>
            <w:rFonts w:asciiTheme="minorHAnsi" w:hAnsiTheme="minorHAnsi" w:cstheme="minorHAnsi"/>
            <w:bCs/>
            <w:i/>
            <w:iCs/>
            <w:rPrChange w:id="966" w:author="Patricia" w:date="2022-03-07T18:48:00Z">
              <w:rPr>
                <w:rFonts w:ascii="Arial" w:hAnsi="Arial" w:cs="Arial"/>
                <w:bCs/>
                <w:i/>
                <w:iCs/>
                <w:sz w:val="18"/>
                <w:szCs w:val="18"/>
              </w:rPr>
            </w:rPrChange>
          </w:rPr>
          <w:t xml:space="preserve">6.10.3. Para as Debêntures da Terceira Série, o período de carência será de </w:t>
        </w:r>
        <w:r w:rsidRPr="003B4C9A">
          <w:rPr>
            <w:rFonts w:asciiTheme="minorHAnsi" w:hAnsiTheme="minorHAnsi" w:cstheme="minorHAnsi"/>
            <w:bCs/>
            <w:i/>
            <w:iCs/>
            <w:highlight w:val="yellow"/>
            <w:rPrChange w:id="967" w:author="Patricia" w:date="2022-03-07T18:48:00Z">
              <w:rPr>
                <w:rFonts w:ascii="Arial" w:hAnsi="Arial" w:cs="Arial"/>
                <w:bCs/>
                <w:i/>
                <w:iCs/>
                <w:sz w:val="18"/>
                <w:szCs w:val="18"/>
              </w:rPr>
            </w:rPrChange>
          </w:rPr>
          <w:t>06 (seis) meses</w:t>
        </w:r>
        <w:r w:rsidRPr="003B4C9A">
          <w:rPr>
            <w:rFonts w:asciiTheme="minorHAnsi" w:hAnsiTheme="minorHAnsi" w:cstheme="minorHAnsi"/>
            <w:bCs/>
            <w:i/>
            <w:iCs/>
            <w:rPrChange w:id="968" w:author="Patricia" w:date="2022-03-07T18:48:00Z">
              <w:rPr>
                <w:rFonts w:ascii="Arial" w:hAnsi="Arial" w:cs="Arial"/>
                <w:bCs/>
                <w:i/>
                <w:iCs/>
                <w:sz w:val="18"/>
                <w:szCs w:val="18"/>
              </w:rPr>
            </w:rPrChange>
          </w:rPr>
          <w:t xml:space="preserve"> contados da Data de Emissão da </w:t>
        </w:r>
      </w:ins>
      <w:ins w:id="969" w:author="Patricia" w:date="2022-03-06T18:26:00Z">
        <w:r w:rsidRPr="003B4C9A">
          <w:rPr>
            <w:rFonts w:asciiTheme="minorHAnsi" w:hAnsiTheme="minorHAnsi" w:cstheme="minorHAnsi"/>
            <w:bCs/>
            <w:i/>
            <w:iCs/>
            <w:rPrChange w:id="970" w:author="Patricia" w:date="2022-03-07T18:48:00Z">
              <w:rPr>
                <w:rFonts w:ascii="Arial" w:hAnsi="Arial" w:cs="Arial"/>
                <w:bCs/>
                <w:i/>
                <w:iCs/>
                <w:sz w:val="18"/>
                <w:szCs w:val="18"/>
              </w:rPr>
            </w:rPrChange>
          </w:rPr>
          <w:t>Terceira</w:t>
        </w:r>
      </w:ins>
      <w:ins w:id="971" w:author="Patricia" w:date="2022-03-06T18:25:00Z">
        <w:r w:rsidRPr="003B4C9A">
          <w:rPr>
            <w:rFonts w:asciiTheme="minorHAnsi" w:hAnsiTheme="minorHAnsi" w:cstheme="minorHAnsi"/>
            <w:bCs/>
            <w:i/>
            <w:iCs/>
            <w:rPrChange w:id="972" w:author="Patricia" w:date="2022-03-07T18:48:00Z">
              <w:rPr>
                <w:rFonts w:ascii="Arial" w:hAnsi="Arial" w:cs="Arial"/>
                <w:bCs/>
                <w:i/>
                <w:iCs/>
                <w:sz w:val="18"/>
                <w:szCs w:val="18"/>
              </w:rPr>
            </w:rPrChange>
          </w:rPr>
          <w:t xml:space="preserve"> Série, sendo seu término no dia </w:t>
        </w:r>
      </w:ins>
      <w:ins w:id="973" w:author="Patricia" w:date="2022-03-06T18:26:00Z">
        <w:r w:rsidRPr="003B4C9A">
          <w:rPr>
            <w:rFonts w:asciiTheme="minorHAnsi" w:hAnsiTheme="minorHAnsi" w:cstheme="minorHAnsi"/>
            <w:bCs/>
            <w:i/>
            <w:iCs/>
            <w:highlight w:val="yellow"/>
            <w:rPrChange w:id="974" w:author="Patricia" w:date="2022-03-07T18:48:00Z">
              <w:rPr>
                <w:rFonts w:ascii="Arial" w:hAnsi="Arial" w:cs="Arial"/>
                <w:bCs/>
                <w:i/>
                <w:iCs/>
                <w:sz w:val="18"/>
                <w:szCs w:val="18"/>
                <w:highlight w:val="yellow"/>
              </w:rPr>
            </w:rPrChange>
          </w:rPr>
          <w:t>[dia] de [mês] de [ano]</w:t>
        </w:r>
      </w:ins>
      <w:ins w:id="975" w:author="Patricia" w:date="2022-03-06T18:25:00Z">
        <w:r w:rsidRPr="003B4C9A">
          <w:rPr>
            <w:rFonts w:asciiTheme="minorHAnsi" w:hAnsiTheme="minorHAnsi" w:cstheme="minorHAnsi"/>
            <w:bCs/>
            <w:i/>
            <w:iCs/>
            <w:rPrChange w:id="976" w:author="Patricia" w:date="2022-03-07T18:48:00Z">
              <w:rPr>
                <w:rFonts w:ascii="Arial" w:hAnsi="Arial" w:cs="Arial"/>
                <w:bCs/>
                <w:i/>
                <w:iCs/>
                <w:sz w:val="18"/>
                <w:szCs w:val="18"/>
              </w:rPr>
            </w:rPrChange>
          </w:rPr>
          <w:t xml:space="preserve">, inclusive (“Período de Carência das Debêntures da </w:t>
        </w:r>
      </w:ins>
      <w:ins w:id="977" w:author="Patricia" w:date="2022-03-06T18:26:00Z">
        <w:r w:rsidRPr="003B4C9A">
          <w:rPr>
            <w:rFonts w:asciiTheme="minorHAnsi" w:hAnsiTheme="minorHAnsi" w:cstheme="minorHAnsi"/>
            <w:bCs/>
            <w:i/>
            <w:iCs/>
            <w:rPrChange w:id="978" w:author="Patricia" w:date="2022-03-07T18:48:00Z">
              <w:rPr>
                <w:rFonts w:ascii="Arial" w:hAnsi="Arial" w:cs="Arial"/>
                <w:bCs/>
                <w:i/>
                <w:iCs/>
                <w:sz w:val="18"/>
                <w:szCs w:val="18"/>
              </w:rPr>
            </w:rPrChange>
          </w:rPr>
          <w:t>Terceira</w:t>
        </w:r>
      </w:ins>
      <w:ins w:id="979" w:author="Patricia" w:date="2022-03-06T18:25:00Z">
        <w:r w:rsidRPr="003B4C9A">
          <w:rPr>
            <w:rFonts w:asciiTheme="minorHAnsi" w:hAnsiTheme="minorHAnsi" w:cstheme="minorHAnsi"/>
            <w:bCs/>
            <w:i/>
            <w:iCs/>
            <w:rPrChange w:id="980" w:author="Patricia" w:date="2022-03-07T18:48:00Z">
              <w:rPr>
                <w:rFonts w:ascii="Arial" w:hAnsi="Arial" w:cs="Arial"/>
                <w:bCs/>
                <w:i/>
                <w:iCs/>
                <w:sz w:val="18"/>
                <w:szCs w:val="18"/>
              </w:rPr>
            </w:rPrChange>
          </w:rPr>
          <w:t xml:space="preserve"> Série”).</w:t>
        </w:r>
      </w:ins>
    </w:p>
    <w:p w14:paraId="2DF31F21" w14:textId="77777777" w:rsidR="00FE02E6" w:rsidRPr="003B4C9A" w:rsidRDefault="00FE02E6" w:rsidP="005A7C44">
      <w:pPr>
        <w:widowControl w:val="0"/>
        <w:suppressLineNumbers/>
        <w:suppressAutoHyphens/>
        <w:spacing w:after="0"/>
        <w:ind w:left="709"/>
        <w:jc w:val="both"/>
        <w:rPr>
          <w:ins w:id="981" w:author="Patricia" w:date="2022-03-06T18:24:00Z"/>
          <w:rFonts w:asciiTheme="minorHAnsi" w:hAnsiTheme="minorHAnsi" w:cstheme="minorHAnsi"/>
          <w:bCs/>
          <w:i/>
          <w:iCs/>
          <w:rPrChange w:id="982" w:author="Patricia" w:date="2022-03-07T18:48:00Z">
            <w:rPr>
              <w:ins w:id="983" w:author="Patricia" w:date="2022-03-06T18:24:00Z"/>
              <w:rFonts w:ascii="Arial" w:hAnsi="Arial" w:cs="Arial"/>
              <w:bCs/>
              <w:i/>
              <w:iCs/>
              <w:sz w:val="18"/>
              <w:szCs w:val="18"/>
            </w:rPr>
          </w:rPrChange>
        </w:rPr>
      </w:pPr>
    </w:p>
    <w:p w14:paraId="09508410" w14:textId="679F8B2B" w:rsidR="001A606D" w:rsidRPr="003B4C9A" w:rsidRDefault="001A606D" w:rsidP="005A7C44">
      <w:pPr>
        <w:widowControl w:val="0"/>
        <w:suppressLineNumbers/>
        <w:suppressAutoHyphens/>
        <w:spacing w:after="0"/>
        <w:ind w:left="709"/>
        <w:jc w:val="both"/>
        <w:rPr>
          <w:rFonts w:asciiTheme="minorHAnsi" w:hAnsiTheme="minorHAnsi" w:cstheme="minorHAnsi"/>
          <w:bCs/>
          <w:i/>
          <w:iCs/>
          <w:rPrChange w:id="984" w:author="Patricia" w:date="2022-03-07T18:48:00Z">
            <w:rPr>
              <w:rFonts w:ascii="Arial" w:hAnsi="Arial" w:cs="Arial"/>
              <w:bCs/>
              <w:i/>
              <w:iCs/>
              <w:sz w:val="18"/>
              <w:szCs w:val="18"/>
            </w:rPr>
          </w:rPrChange>
        </w:rPr>
      </w:pPr>
      <w:r w:rsidRPr="003B4C9A">
        <w:rPr>
          <w:rFonts w:asciiTheme="minorHAnsi" w:hAnsiTheme="minorHAnsi" w:cstheme="minorHAnsi"/>
          <w:bCs/>
          <w:i/>
          <w:iCs/>
          <w:rPrChange w:id="985" w:author="Patricia" w:date="2022-03-07T18:48:00Z">
            <w:rPr>
              <w:rFonts w:ascii="Arial" w:hAnsi="Arial" w:cs="Arial"/>
              <w:bCs/>
              <w:i/>
              <w:iCs/>
              <w:sz w:val="18"/>
              <w:szCs w:val="18"/>
            </w:rPr>
          </w:rPrChange>
        </w:rPr>
        <w:t>6.12.</w:t>
      </w:r>
      <w:ins w:id="986" w:author="Patricia" w:date="2022-03-06T18:35:00Z">
        <w:r w:rsidR="00F43A5E" w:rsidRPr="003B4C9A">
          <w:rPr>
            <w:rFonts w:asciiTheme="minorHAnsi" w:hAnsiTheme="minorHAnsi" w:cstheme="minorHAnsi"/>
            <w:bCs/>
            <w:i/>
            <w:iCs/>
            <w:rPrChange w:id="987" w:author="Patricia" w:date="2022-03-07T18:48:00Z">
              <w:rPr>
                <w:rFonts w:ascii="Arial" w:hAnsi="Arial" w:cs="Arial"/>
                <w:bCs/>
                <w:i/>
                <w:iCs/>
                <w:sz w:val="18"/>
                <w:szCs w:val="18"/>
              </w:rPr>
            </w:rPrChange>
          </w:rPr>
          <w:t>3</w:t>
        </w:r>
      </w:ins>
      <w:del w:id="988" w:author="Patricia" w:date="2022-03-06T18:35:00Z">
        <w:r w:rsidRPr="003B4C9A" w:rsidDel="00F43A5E">
          <w:rPr>
            <w:rFonts w:asciiTheme="minorHAnsi" w:hAnsiTheme="minorHAnsi" w:cstheme="minorHAnsi"/>
            <w:bCs/>
            <w:i/>
            <w:iCs/>
            <w:rPrChange w:id="989" w:author="Patricia" w:date="2022-03-07T18:48:00Z">
              <w:rPr>
                <w:rFonts w:ascii="Arial" w:hAnsi="Arial" w:cs="Arial"/>
                <w:bCs/>
                <w:i/>
                <w:iCs/>
                <w:sz w:val="18"/>
                <w:szCs w:val="18"/>
              </w:rPr>
            </w:rPrChange>
          </w:rPr>
          <w:delText>2</w:delText>
        </w:r>
      </w:del>
      <w:r w:rsidRPr="003B4C9A">
        <w:rPr>
          <w:rFonts w:asciiTheme="minorHAnsi" w:hAnsiTheme="minorHAnsi" w:cstheme="minorHAnsi"/>
          <w:bCs/>
          <w:i/>
          <w:iCs/>
          <w:rPrChange w:id="990" w:author="Patricia" w:date="2022-03-07T18:48:00Z">
            <w:rPr>
              <w:rFonts w:ascii="Arial" w:hAnsi="Arial" w:cs="Arial"/>
              <w:bCs/>
              <w:i/>
              <w:iCs/>
              <w:sz w:val="18"/>
              <w:szCs w:val="18"/>
            </w:rPr>
          </w:rPrChange>
        </w:rPr>
        <w:t xml:space="preserve"> Pagamento dos Juros Remuneratórios das Debêntures da </w:t>
      </w:r>
      <w:del w:id="991" w:author="Patricia" w:date="2022-03-06T18:35:00Z">
        <w:r w:rsidRPr="003B4C9A" w:rsidDel="00F43A5E">
          <w:rPr>
            <w:rFonts w:asciiTheme="minorHAnsi" w:hAnsiTheme="minorHAnsi" w:cstheme="minorHAnsi"/>
            <w:bCs/>
            <w:i/>
            <w:iCs/>
            <w:rPrChange w:id="992" w:author="Patricia" w:date="2022-03-07T18:48:00Z">
              <w:rPr>
                <w:rFonts w:ascii="Arial" w:hAnsi="Arial" w:cs="Arial"/>
                <w:bCs/>
                <w:i/>
                <w:iCs/>
                <w:sz w:val="18"/>
                <w:szCs w:val="18"/>
              </w:rPr>
            </w:rPrChange>
          </w:rPr>
          <w:delText xml:space="preserve">Segunda </w:delText>
        </w:r>
      </w:del>
      <w:ins w:id="993" w:author="Patricia" w:date="2022-03-06T18:35:00Z">
        <w:r w:rsidR="00F43A5E" w:rsidRPr="003B4C9A">
          <w:rPr>
            <w:rFonts w:asciiTheme="minorHAnsi" w:hAnsiTheme="minorHAnsi" w:cstheme="minorHAnsi"/>
            <w:bCs/>
            <w:i/>
            <w:iCs/>
            <w:rPrChange w:id="994" w:author="Patricia" w:date="2022-03-07T18:48:00Z">
              <w:rPr>
                <w:rFonts w:ascii="Arial" w:hAnsi="Arial" w:cs="Arial"/>
                <w:bCs/>
                <w:i/>
                <w:iCs/>
                <w:sz w:val="18"/>
                <w:szCs w:val="18"/>
              </w:rPr>
            </w:rPrChange>
          </w:rPr>
          <w:t xml:space="preserve">Terceira </w:t>
        </w:r>
      </w:ins>
      <w:r w:rsidRPr="003B4C9A">
        <w:rPr>
          <w:rFonts w:asciiTheme="minorHAnsi" w:hAnsiTheme="minorHAnsi" w:cstheme="minorHAnsi"/>
          <w:bCs/>
          <w:i/>
          <w:iCs/>
          <w:rPrChange w:id="995" w:author="Patricia" w:date="2022-03-07T18:48:00Z">
            <w:rPr>
              <w:rFonts w:ascii="Arial" w:hAnsi="Arial" w:cs="Arial"/>
              <w:bCs/>
              <w:i/>
              <w:iCs/>
              <w:sz w:val="18"/>
              <w:szCs w:val="18"/>
            </w:rPr>
          </w:rPrChange>
        </w:rPr>
        <w:t xml:space="preserve">Série. Os Juros Remuneratórios serão pagos mensalmente, sempre no </w:t>
      </w:r>
      <w:r w:rsidR="00162503" w:rsidRPr="003B4C9A">
        <w:rPr>
          <w:rFonts w:asciiTheme="minorHAnsi" w:hAnsiTheme="minorHAnsi" w:cstheme="minorHAnsi"/>
          <w:bCs/>
          <w:i/>
          <w:iCs/>
          <w:rPrChange w:id="996" w:author="Patricia" w:date="2022-03-07T18:48:00Z">
            <w:rPr>
              <w:rFonts w:ascii="Arial" w:hAnsi="Arial" w:cs="Arial"/>
              <w:bCs/>
              <w:i/>
              <w:iCs/>
              <w:sz w:val="18"/>
              <w:szCs w:val="18"/>
            </w:rPr>
          </w:rPrChange>
        </w:rPr>
        <w:t>último dia útil</w:t>
      </w:r>
      <w:r w:rsidRPr="003B4C9A">
        <w:rPr>
          <w:rFonts w:asciiTheme="minorHAnsi" w:hAnsiTheme="minorHAnsi" w:cstheme="minorHAnsi"/>
          <w:bCs/>
          <w:i/>
          <w:iCs/>
          <w:rPrChange w:id="997" w:author="Patricia" w:date="2022-03-07T18:48:00Z">
            <w:rPr>
              <w:rFonts w:ascii="Arial" w:hAnsi="Arial" w:cs="Arial"/>
              <w:bCs/>
              <w:i/>
              <w:iCs/>
              <w:sz w:val="18"/>
              <w:szCs w:val="18"/>
            </w:rPr>
          </w:rPrChange>
        </w:rPr>
        <w:t xml:space="preserve"> de cada mês, ou no primeiro dia útil subsequente, sendo o primeiro pagamento em </w:t>
      </w:r>
      <w:ins w:id="998" w:author="Patricia" w:date="2022-03-06T18:36:00Z">
        <w:r w:rsidR="00F43A5E" w:rsidRPr="003B4C9A">
          <w:rPr>
            <w:rFonts w:asciiTheme="minorHAnsi" w:hAnsiTheme="minorHAnsi" w:cstheme="minorHAnsi"/>
            <w:bCs/>
            <w:i/>
            <w:iCs/>
            <w:highlight w:val="yellow"/>
            <w:rPrChange w:id="999" w:author="Patricia" w:date="2022-03-07T18:48:00Z">
              <w:rPr>
                <w:rFonts w:ascii="Arial" w:hAnsi="Arial" w:cs="Arial"/>
                <w:bCs/>
                <w:i/>
                <w:iCs/>
                <w:sz w:val="18"/>
                <w:szCs w:val="18"/>
                <w:highlight w:val="yellow"/>
              </w:rPr>
            </w:rPrChange>
          </w:rPr>
          <w:t>[dia] de [mês] de [ano]</w:t>
        </w:r>
      </w:ins>
      <w:del w:id="1000" w:author="Patricia" w:date="2022-03-06T18:36:00Z">
        <w:r w:rsidRPr="003B4C9A" w:rsidDel="00F43A5E">
          <w:rPr>
            <w:rFonts w:asciiTheme="minorHAnsi" w:hAnsiTheme="minorHAnsi" w:cstheme="minorHAnsi"/>
            <w:bCs/>
            <w:i/>
            <w:iCs/>
            <w:rPrChange w:id="1001" w:author="Patricia" w:date="2022-03-07T18:48:00Z">
              <w:rPr>
                <w:rFonts w:ascii="Arial" w:hAnsi="Arial" w:cs="Arial"/>
                <w:bCs/>
                <w:i/>
                <w:iCs/>
                <w:sz w:val="18"/>
                <w:szCs w:val="18"/>
              </w:rPr>
            </w:rPrChange>
          </w:rPr>
          <w:delText>31 de janeiro de 2022</w:delText>
        </w:r>
      </w:del>
      <w:r w:rsidR="00B17F60" w:rsidRPr="003B4C9A">
        <w:rPr>
          <w:rFonts w:asciiTheme="minorHAnsi" w:hAnsiTheme="minorHAnsi" w:cstheme="minorHAnsi"/>
          <w:bCs/>
          <w:i/>
          <w:iCs/>
          <w:rPrChange w:id="1002" w:author="Patricia" w:date="2022-03-07T18:48:00Z">
            <w:rPr>
              <w:rFonts w:ascii="Arial" w:hAnsi="Arial" w:cs="Arial"/>
              <w:bCs/>
              <w:i/>
              <w:iCs/>
              <w:sz w:val="18"/>
              <w:szCs w:val="18"/>
            </w:rPr>
          </w:rPrChange>
        </w:rPr>
        <w:t>,</w:t>
      </w:r>
      <w:r w:rsidRPr="003B4C9A">
        <w:rPr>
          <w:rFonts w:asciiTheme="minorHAnsi" w:hAnsiTheme="minorHAnsi" w:cstheme="minorHAnsi"/>
          <w:bCs/>
          <w:i/>
          <w:iCs/>
          <w:rPrChange w:id="1003" w:author="Patricia" w:date="2022-03-07T18:48:00Z">
            <w:rPr>
              <w:rFonts w:ascii="Arial" w:hAnsi="Arial" w:cs="Arial"/>
              <w:bCs/>
              <w:i/>
              <w:iCs/>
              <w:sz w:val="18"/>
              <w:szCs w:val="18"/>
            </w:rPr>
          </w:rPrChange>
        </w:rPr>
        <w:t xml:space="preserve"> </w:t>
      </w:r>
      <w:r w:rsidR="00B17F60" w:rsidRPr="003B4C9A">
        <w:rPr>
          <w:rFonts w:asciiTheme="minorHAnsi" w:hAnsiTheme="minorHAnsi" w:cstheme="minorHAnsi"/>
          <w:i/>
          <w:iCs/>
          <w:color w:val="000000"/>
          <w:rPrChange w:id="1004" w:author="Patricia" w:date="2022-03-07T18:48:00Z">
            <w:rPr>
              <w:rFonts w:ascii="Arial" w:hAnsi="Arial" w:cs="Arial"/>
              <w:i/>
              <w:iCs/>
              <w:color w:val="000000"/>
              <w:sz w:val="18"/>
              <w:szCs w:val="18"/>
            </w:rPr>
          </w:rPrChange>
        </w:rPr>
        <w:t xml:space="preserve">e o último pagamento, na Data de Vencimento das Debêntures da </w:t>
      </w:r>
      <w:del w:id="1005" w:author="Patricia" w:date="2022-03-06T18:36:00Z">
        <w:r w:rsidR="00B17F60" w:rsidRPr="003B4C9A" w:rsidDel="00F43A5E">
          <w:rPr>
            <w:rFonts w:asciiTheme="minorHAnsi" w:hAnsiTheme="minorHAnsi" w:cstheme="minorHAnsi"/>
            <w:i/>
            <w:iCs/>
            <w:color w:val="000000"/>
            <w:rPrChange w:id="1006" w:author="Patricia" w:date="2022-03-07T18:48:00Z">
              <w:rPr>
                <w:rFonts w:ascii="Arial" w:hAnsi="Arial" w:cs="Arial"/>
                <w:i/>
                <w:iCs/>
                <w:color w:val="000000"/>
                <w:sz w:val="18"/>
                <w:szCs w:val="18"/>
              </w:rPr>
            </w:rPrChange>
          </w:rPr>
          <w:delText xml:space="preserve">Segunda </w:delText>
        </w:r>
      </w:del>
      <w:ins w:id="1007" w:author="Patricia" w:date="2022-03-06T18:36:00Z">
        <w:r w:rsidR="00F43A5E" w:rsidRPr="003B4C9A">
          <w:rPr>
            <w:rFonts w:asciiTheme="minorHAnsi" w:hAnsiTheme="minorHAnsi" w:cstheme="minorHAnsi"/>
            <w:i/>
            <w:iCs/>
            <w:color w:val="000000"/>
            <w:rPrChange w:id="1008" w:author="Patricia" w:date="2022-03-07T18:48:00Z">
              <w:rPr>
                <w:rFonts w:ascii="Arial" w:hAnsi="Arial" w:cs="Arial"/>
                <w:i/>
                <w:iCs/>
                <w:color w:val="000000"/>
                <w:sz w:val="18"/>
                <w:szCs w:val="18"/>
              </w:rPr>
            </w:rPrChange>
          </w:rPr>
          <w:t xml:space="preserve">Terceira </w:t>
        </w:r>
      </w:ins>
      <w:r w:rsidR="00B17F60" w:rsidRPr="003B4C9A">
        <w:rPr>
          <w:rFonts w:asciiTheme="minorHAnsi" w:hAnsiTheme="minorHAnsi" w:cstheme="minorHAnsi"/>
          <w:i/>
          <w:iCs/>
          <w:color w:val="000000"/>
          <w:rPrChange w:id="1009" w:author="Patricia" w:date="2022-03-07T18:48:00Z">
            <w:rPr>
              <w:rFonts w:ascii="Arial" w:hAnsi="Arial" w:cs="Arial"/>
              <w:i/>
              <w:iCs/>
              <w:color w:val="000000"/>
              <w:sz w:val="18"/>
              <w:szCs w:val="18"/>
            </w:rPr>
          </w:rPrChange>
        </w:rPr>
        <w:t xml:space="preserve">Série </w:t>
      </w:r>
      <w:r w:rsidRPr="003B4C9A">
        <w:rPr>
          <w:rFonts w:asciiTheme="minorHAnsi" w:hAnsiTheme="minorHAnsi" w:cstheme="minorHAnsi"/>
          <w:bCs/>
          <w:i/>
          <w:iCs/>
          <w:rPrChange w:id="1010" w:author="Patricia" w:date="2022-03-07T18:48:00Z">
            <w:rPr>
              <w:rFonts w:ascii="Arial" w:hAnsi="Arial" w:cs="Arial"/>
              <w:bCs/>
              <w:i/>
              <w:iCs/>
              <w:sz w:val="18"/>
              <w:szCs w:val="18"/>
            </w:rPr>
          </w:rPrChange>
        </w:rPr>
        <w:t>(“Data de Pagamento do</w:t>
      </w:r>
      <w:r w:rsidR="00162503" w:rsidRPr="003B4C9A">
        <w:rPr>
          <w:rFonts w:asciiTheme="minorHAnsi" w:hAnsiTheme="minorHAnsi" w:cstheme="minorHAnsi"/>
          <w:bCs/>
          <w:i/>
          <w:iCs/>
          <w:rPrChange w:id="1011" w:author="Patricia" w:date="2022-03-07T18:48:00Z">
            <w:rPr>
              <w:rFonts w:ascii="Arial" w:hAnsi="Arial" w:cs="Arial"/>
              <w:bCs/>
              <w:i/>
              <w:iCs/>
              <w:sz w:val="18"/>
              <w:szCs w:val="18"/>
            </w:rPr>
          </w:rPrChange>
        </w:rPr>
        <w:t>s</w:t>
      </w:r>
      <w:r w:rsidRPr="003B4C9A">
        <w:rPr>
          <w:rFonts w:asciiTheme="minorHAnsi" w:hAnsiTheme="minorHAnsi" w:cstheme="minorHAnsi"/>
          <w:bCs/>
          <w:i/>
          <w:iCs/>
          <w:rPrChange w:id="1012" w:author="Patricia" w:date="2022-03-07T18:48:00Z">
            <w:rPr>
              <w:rFonts w:ascii="Arial" w:hAnsi="Arial" w:cs="Arial"/>
              <w:bCs/>
              <w:i/>
              <w:iCs/>
              <w:sz w:val="18"/>
              <w:szCs w:val="18"/>
            </w:rPr>
          </w:rPrChange>
        </w:rPr>
        <w:t xml:space="preserve"> Juros Remuneratórios das Debêntures da </w:t>
      </w:r>
      <w:del w:id="1013" w:author="Patricia" w:date="2022-03-06T18:36:00Z">
        <w:r w:rsidRPr="003B4C9A" w:rsidDel="00F43A5E">
          <w:rPr>
            <w:rFonts w:asciiTheme="minorHAnsi" w:hAnsiTheme="minorHAnsi" w:cstheme="minorHAnsi"/>
            <w:bCs/>
            <w:i/>
            <w:iCs/>
            <w:rPrChange w:id="1014" w:author="Patricia" w:date="2022-03-07T18:48:00Z">
              <w:rPr>
                <w:rFonts w:ascii="Arial" w:hAnsi="Arial" w:cs="Arial"/>
                <w:bCs/>
                <w:i/>
                <w:iCs/>
                <w:sz w:val="18"/>
                <w:szCs w:val="18"/>
              </w:rPr>
            </w:rPrChange>
          </w:rPr>
          <w:delText xml:space="preserve">Segunda </w:delText>
        </w:r>
      </w:del>
      <w:ins w:id="1015" w:author="Patricia" w:date="2022-03-06T18:36:00Z">
        <w:r w:rsidR="00F43A5E" w:rsidRPr="003B4C9A">
          <w:rPr>
            <w:rFonts w:asciiTheme="minorHAnsi" w:hAnsiTheme="minorHAnsi" w:cstheme="minorHAnsi"/>
            <w:bCs/>
            <w:i/>
            <w:iCs/>
            <w:rPrChange w:id="1016" w:author="Patricia" w:date="2022-03-07T18:48:00Z">
              <w:rPr>
                <w:rFonts w:ascii="Arial" w:hAnsi="Arial" w:cs="Arial"/>
                <w:bCs/>
                <w:i/>
                <w:iCs/>
                <w:sz w:val="18"/>
                <w:szCs w:val="18"/>
              </w:rPr>
            </w:rPrChange>
          </w:rPr>
          <w:t xml:space="preserve">Terceira </w:t>
        </w:r>
      </w:ins>
      <w:r w:rsidRPr="003B4C9A">
        <w:rPr>
          <w:rFonts w:asciiTheme="minorHAnsi" w:hAnsiTheme="minorHAnsi" w:cstheme="minorHAnsi"/>
          <w:bCs/>
          <w:i/>
          <w:iCs/>
          <w:rPrChange w:id="1017" w:author="Patricia" w:date="2022-03-07T18:48:00Z">
            <w:rPr>
              <w:rFonts w:ascii="Arial" w:hAnsi="Arial" w:cs="Arial"/>
              <w:bCs/>
              <w:i/>
              <w:iCs/>
              <w:sz w:val="18"/>
              <w:szCs w:val="18"/>
            </w:rPr>
          </w:rPrChange>
        </w:rPr>
        <w:t>Série”), sendo certo que, os Juros Remuneratórios acumulado</w:t>
      </w:r>
      <w:r w:rsidR="00162503" w:rsidRPr="003B4C9A">
        <w:rPr>
          <w:rFonts w:asciiTheme="minorHAnsi" w:hAnsiTheme="minorHAnsi" w:cstheme="minorHAnsi"/>
          <w:bCs/>
          <w:i/>
          <w:iCs/>
          <w:rPrChange w:id="1018" w:author="Patricia" w:date="2022-03-07T18:48:00Z">
            <w:rPr>
              <w:rFonts w:ascii="Arial" w:hAnsi="Arial" w:cs="Arial"/>
              <w:bCs/>
              <w:i/>
              <w:iCs/>
              <w:sz w:val="18"/>
              <w:szCs w:val="18"/>
            </w:rPr>
          </w:rPrChange>
        </w:rPr>
        <w:t>s</w:t>
      </w:r>
      <w:r w:rsidRPr="003B4C9A">
        <w:rPr>
          <w:rFonts w:asciiTheme="minorHAnsi" w:hAnsiTheme="minorHAnsi" w:cstheme="minorHAnsi"/>
          <w:bCs/>
          <w:i/>
          <w:iCs/>
          <w:rPrChange w:id="1019" w:author="Patricia" w:date="2022-03-07T18:48:00Z">
            <w:rPr>
              <w:rFonts w:ascii="Arial" w:hAnsi="Arial" w:cs="Arial"/>
              <w:bCs/>
              <w:i/>
              <w:iCs/>
              <w:sz w:val="18"/>
              <w:szCs w:val="18"/>
            </w:rPr>
          </w:rPrChange>
        </w:rPr>
        <w:t xml:space="preserve"> até </w:t>
      </w:r>
      <w:ins w:id="1020" w:author="Patricia" w:date="2022-03-06T18:36:00Z">
        <w:r w:rsidR="00F43A5E" w:rsidRPr="003B4C9A">
          <w:rPr>
            <w:rFonts w:asciiTheme="minorHAnsi" w:hAnsiTheme="minorHAnsi" w:cstheme="minorHAnsi"/>
            <w:bCs/>
            <w:i/>
            <w:iCs/>
            <w:highlight w:val="yellow"/>
            <w:rPrChange w:id="1021" w:author="Patricia" w:date="2022-03-07T18:48:00Z">
              <w:rPr>
                <w:rFonts w:ascii="Arial" w:hAnsi="Arial" w:cs="Arial"/>
                <w:bCs/>
                <w:i/>
                <w:iCs/>
                <w:sz w:val="18"/>
                <w:szCs w:val="18"/>
                <w:highlight w:val="yellow"/>
              </w:rPr>
            </w:rPrChange>
          </w:rPr>
          <w:t>[dia] de [mês] de [ano]</w:t>
        </w:r>
      </w:ins>
      <w:del w:id="1022" w:author="Patricia" w:date="2022-03-06T18:36:00Z">
        <w:r w:rsidRPr="003B4C9A" w:rsidDel="00F43A5E">
          <w:rPr>
            <w:rFonts w:asciiTheme="minorHAnsi" w:hAnsiTheme="minorHAnsi" w:cstheme="minorHAnsi"/>
            <w:bCs/>
            <w:i/>
            <w:iCs/>
            <w:rPrChange w:id="1023" w:author="Patricia" w:date="2022-03-07T18:48:00Z">
              <w:rPr>
                <w:rFonts w:ascii="Arial" w:hAnsi="Arial" w:cs="Arial"/>
                <w:bCs/>
                <w:i/>
                <w:iCs/>
                <w:sz w:val="18"/>
                <w:szCs w:val="18"/>
              </w:rPr>
            </w:rPrChange>
          </w:rPr>
          <w:delText>3</w:delText>
        </w:r>
        <w:r w:rsidR="0016709B" w:rsidRPr="003B4C9A" w:rsidDel="00F43A5E">
          <w:rPr>
            <w:rFonts w:asciiTheme="minorHAnsi" w:hAnsiTheme="minorHAnsi" w:cstheme="minorHAnsi"/>
            <w:bCs/>
            <w:i/>
            <w:iCs/>
            <w:rPrChange w:id="1024" w:author="Patricia" w:date="2022-03-07T18:48:00Z">
              <w:rPr>
                <w:rFonts w:ascii="Arial" w:hAnsi="Arial" w:cs="Arial"/>
                <w:bCs/>
                <w:i/>
                <w:iCs/>
                <w:sz w:val="18"/>
                <w:szCs w:val="18"/>
              </w:rPr>
            </w:rPrChange>
          </w:rPr>
          <w:delText>1</w:delText>
        </w:r>
        <w:r w:rsidRPr="003B4C9A" w:rsidDel="00F43A5E">
          <w:rPr>
            <w:rFonts w:asciiTheme="minorHAnsi" w:hAnsiTheme="minorHAnsi" w:cstheme="minorHAnsi"/>
            <w:bCs/>
            <w:i/>
            <w:iCs/>
            <w:rPrChange w:id="1025" w:author="Patricia" w:date="2022-03-07T18:48:00Z">
              <w:rPr>
                <w:rFonts w:ascii="Arial" w:hAnsi="Arial" w:cs="Arial"/>
                <w:bCs/>
                <w:i/>
                <w:iCs/>
                <w:sz w:val="18"/>
                <w:szCs w:val="18"/>
              </w:rPr>
            </w:rPrChange>
          </w:rPr>
          <w:delText xml:space="preserve"> de dezembro de 2021</w:delText>
        </w:r>
      </w:del>
      <w:r w:rsidRPr="003B4C9A">
        <w:rPr>
          <w:rFonts w:asciiTheme="minorHAnsi" w:hAnsiTheme="minorHAnsi" w:cstheme="minorHAnsi"/>
          <w:bCs/>
          <w:i/>
          <w:iCs/>
          <w:rPrChange w:id="1026" w:author="Patricia" w:date="2022-03-07T18:48:00Z">
            <w:rPr>
              <w:rFonts w:ascii="Arial" w:hAnsi="Arial" w:cs="Arial"/>
              <w:bCs/>
              <w:i/>
              <w:iCs/>
              <w:sz w:val="18"/>
              <w:szCs w:val="18"/>
            </w:rPr>
          </w:rPrChange>
        </w:rPr>
        <w:t xml:space="preserve">, serão incorporados ao Valor Nominal das Debêntures da </w:t>
      </w:r>
      <w:del w:id="1027" w:author="Patricia" w:date="2022-03-06T18:36:00Z">
        <w:r w:rsidRPr="003B4C9A" w:rsidDel="00F43A5E">
          <w:rPr>
            <w:rFonts w:asciiTheme="minorHAnsi" w:hAnsiTheme="minorHAnsi" w:cstheme="minorHAnsi"/>
            <w:bCs/>
            <w:i/>
            <w:iCs/>
            <w:rPrChange w:id="1028" w:author="Patricia" w:date="2022-03-07T18:48:00Z">
              <w:rPr>
                <w:rFonts w:ascii="Arial" w:hAnsi="Arial" w:cs="Arial"/>
                <w:bCs/>
                <w:i/>
                <w:iCs/>
                <w:sz w:val="18"/>
                <w:szCs w:val="18"/>
              </w:rPr>
            </w:rPrChange>
          </w:rPr>
          <w:delText>2</w:delText>
        </w:r>
      </w:del>
      <w:ins w:id="1029" w:author="Patricia" w:date="2022-03-06T18:36:00Z">
        <w:r w:rsidR="00F43A5E" w:rsidRPr="003B4C9A">
          <w:rPr>
            <w:rFonts w:asciiTheme="minorHAnsi" w:hAnsiTheme="minorHAnsi" w:cstheme="minorHAnsi"/>
            <w:bCs/>
            <w:i/>
            <w:iCs/>
            <w:rPrChange w:id="1030" w:author="Patricia" w:date="2022-03-07T18:48:00Z">
              <w:rPr>
                <w:rFonts w:ascii="Arial" w:hAnsi="Arial" w:cs="Arial"/>
                <w:bCs/>
                <w:i/>
                <w:iCs/>
                <w:sz w:val="18"/>
                <w:szCs w:val="18"/>
              </w:rPr>
            </w:rPrChange>
          </w:rPr>
          <w:t>3</w:t>
        </w:r>
      </w:ins>
      <w:r w:rsidRPr="003B4C9A">
        <w:rPr>
          <w:rFonts w:asciiTheme="minorHAnsi" w:hAnsiTheme="minorHAnsi" w:cstheme="minorHAnsi"/>
          <w:bCs/>
          <w:i/>
          <w:iCs/>
          <w:rPrChange w:id="1031" w:author="Patricia" w:date="2022-03-07T18:48:00Z">
            <w:rPr>
              <w:rFonts w:ascii="Arial" w:hAnsi="Arial" w:cs="Arial"/>
              <w:bCs/>
              <w:i/>
              <w:iCs/>
              <w:sz w:val="18"/>
              <w:szCs w:val="18"/>
            </w:rPr>
          </w:rPrChange>
        </w:rPr>
        <w:t>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34C24B3A" w:rsidR="001A606D" w:rsidRPr="003B4C9A" w:rsidDel="007F61BC" w:rsidRDefault="001A606D" w:rsidP="005A7C44">
      <w:pPr>
        <w:widowControl w:val="0"/>
        <w:suppressLineNumbers/>
        <w:suppressAutoHyphens/>
        <w:spacing w:after="0"/>
        <w:ind w:left="709"/>
        <w:jc w:val="both"/>
        <w:rPr>
          <w:del w:id="1032" w:author="Patricia" w:date="2022-03-06T19:16:00Z"/>
          <w:rFonts w:asciiTheme="minorHAnsi" w:hAnsiTheme="minorHAnsi" w:cstheme="minorHAnsi"/>
          <w:bCs/>
          <w:i/>
          <w:iCs/>
          <w:rPrChange w:id="1033" w:author="Patricia" w:date="2022-03-07T18:48:00Z">
            <w:rPr>
              <w:del w:id="1034" w:author="Patricia" w:date="2022-03-06T19:16:00Z"/>
              <w:rFonts w:ascii="Arial" w:hAnsi="Arial" w:cs="Arial"/>
              <w:bCs/>
              <w:i/>
              <w:iCs/>
              <w:sz w:val="18"/>
              <w:szCs w:val="18"/>
            </w:rPr>
          </w:rPrChange>
        </w:rPr>
      </w:pPr>
    </w:p>
    <w:p w14:paraId="3E8C3F19" w14:textId="15BE7A8E" w:rsidR="007F7CD1" w:rsidRPr="003B4C9A" w:rsidDel="00F43A5E" w:rsidRDefault="007F7CD1" w:rsidP="00AB431A">
      <w:pPr>
        <w:pStyle w:val="ListaColorida-nfase11"/>
        <w:widowControl w:val="0"/>
        <w:suppressLineNumbers/>
        <w:suppressAutoHyphens/>
        <w:spacing w:after="0"/>
        <w:ind w:left="1701"/>
        <w:jc w:val="both"/>
        <w:rPr>
          <w:del w:id="1035" w:author="Patricia" w:date="2022-03-06T18:39:00Z"/>
          <w:rFonts w:asciiTheme="minorHAnsi" w:hAnsiTheme="minorHAnsi" w:cstheme="minorHAnsi"/>
          <w:rPrChange w:id="1036" w:author="Patricia" w:date="2022-03-07T18:48:00Z">
            <w:rPr>
              <w:del w:id="1037" w:author="Patricia" w:date="2022-03-06T18:39:00Z"/>
              <w:rFonts w:ascii="Arial" w:hAnsi="Arial" w:cs="Arial"/>
              <w:sz w:val="18"/>
              <w:szCs w:val="18"/>
            </w:rPr>
          </w:rPrChange>
        </w:rPr>
      </w:pPr>
    </w:p>
    <w:p w14:paraId="4BCA8B06" w14:textId="47705827" w:rsidR="00AB431A" w:rsidRPr="003B4C9A" w:rsidDel="00F43A5E" w:rsidRDefault="00AB431A" w:rsidP="00AB431A">
      <w:pPr>
        <w:widowControl w:val="0"/>
        <w:suppressLineNumbers/>
        <w:suppressAutoHyphens/>
        <w:spacing w:after="0"/>
        <w:ind w:left="1701"/>
        <w:jc w:val="right"/>
        <w:rPr>
          <w:del w:id="1038" w:author="Patricia" w:date="2022-03-06T18:39:00Z"/>
          <w:rFonts w:asciiTheme="minorHAnsi" w:hAnsiTheme="minorHAnsi" w:cstheme="minorHAnsi"/>
          <w:bCs/>
          <w:rPrChange w:id="1039" w:author="Patricia" w:date="2022-03-07T18:48:00Z">
            <w:rPr>
              <w:del w:id="1040" w:author="Patricia" w:date="2022-03-06T18:39:00Z"/>
              <w:rFonts w:ascii="Arial" w:hAnsi="Arial" w:cs="Arial"/>
              <w:bCs/>
              <w:sz w:val="18"/>
              <w:szCs w:val="18"/>
            </w:rPr>
          </w:rPrChange>
        </w:rPr>
      </w:pPr>
    </w:p>
    <w:p w14:paraId="55C57683" w14:textId="77777777" w:rsidR="0021341C" w:rsidRPr="003B4C9A" w:rsidRDefault="0021341C" w:rsidP="00E83E07">
      <w:pPr>
        <w:widowControl w:val="0"/>
        <w:suppressLineNumbers/>
        <w:suppressAutoHyphens/>
        <w:spacing w:after="0"/>
        <w:jc w:val="both"/>
        <w:rPr>
          <w:rFonts w:asciiTheme="minorHAnsi" w:hAnsiTheme="minorHAnsi" w:cstheme="minorHAnsi"/>
          <w:b/>
          <w:bCs/>
          <w:rPrChange w:id="1041" w:author="Patricia" w:date="2022-03-07T18:48:00Z">
            <w:rPr>
              <w:rFonts w:ascii="Arial" w:hAnsi="Arial" w:cs="Arial"/>
              <w:b/>
              <w:bCs/>
              <w:sz w:val="18"/>
              <w:szCs w:val="18"/>
            </w:rPr>
          </w:rPrChange>
        </w:rPr>
      </w:pPr>
    </w:p>
    <w:p w14:paraId="52B095AC" w14:textId="77777777" w:rsidR="00835BC6" w:rsidRPr="003B4C9A" w:rsidRDefault="00835BC6" w:rsidP="00E83E07">
      <w:pPr>
        <w:pStyle w:val="ListaColorida-nfase11"/>
        <w:widowControl w:val="0"/>
        <w:numPr>
          <w:ilvl w:val="0"/>
          <w:numId w:val="64"/>
        </w:numPr>
        <w:suppressLineNumbers/>
        <w:suppressAutoHyphens/>
        <w:spacing w:after="0"/>
        <w:ind w:left="0" w:firstLine="0"/>
        <w:jc w:val="both"/>
        <w:rPr>
          <w:rFonts w:asciiTheme="minorHAnsi" w:hAnsiTheme="minorHAnsi" w:cstheme="minorHAnsi"/>
          <w:b/>
          <w:rPrChange w:id="1042" w:author="Patricia" w:date="2022-03-07T18:48:00Z">
            <w:rPr>
              <w:rFonts w:ascii="Arial" w:hAnsi="Arial" w:cs="Arial"/>
              <w:b/>
              <w:sz w:val="18"/>
              <w:szCs w:val="18"/>
            </w:rPr>
          </w:rPrChange>
        </w:rPr>
      </w:pPr>
      <w:r w:rsidRPr="003B4C9A">
        <w:rPr>
          <w:rFonts w:asciiTheme="minorHAnsi" w:hAnsiTheme="minorHAnsi" w:cstheme="minorHAnsi"/>
          <w:b/>
          <w:u w:val="single"/>
          <w:rPrChange w:id="1043" w:author="Patricia" w:date="2022-03-07T18:48:00Z">
            <w:rPr>
              <w:rFonts w:ascii="Arial" w:hAnsi="Arial" w:cs="Arial"/>
              <w:b/>
              <w:sz w:val="18"/>
              <w:szCs w:val="18"/>
              <w:u w:val="single"/>
            </w:rPr>
          </w:rPrChange>
        </w:rPr>
        <w:t>CONDIÇÕES GERAIS</w:t>
      </w:r>
    </w:p>
    <w:p w14:paraId="5B6ABCD4" w14:textId="77777777" w:rsidR="00835BC6" w:rsidRPr="003B4C9A" w:rsidRDefault="00835BC6" w:rsidP="00E83E07">
      <w:pPr>
        <w:widowControl w:val="0"/>
        <w:suppressLineNumbers/>
        <w:suppressAutoHyphens/>
        <w:spacing w:after="0"/>
        <w:jc w:val="both"/>
        <w:rPr>
          <w:rFonts w:asciiTheme="minorHAnsi" w:hAnsiTheme="minorHAnsi" w:cstheme="minorHAnsi"/>
          <w:rPrChange w:id="1044" w:author="Patricia" w:date="2022-03-07T18:48:00Z">
            <w:rPr>
              <w:rFonts w:ascii="Arial" w:hAnsi="Arial" w:cs="Arial"/>
              <w:sz w:val="18"/>
              <w:szCs w:val="18"/>
            </w:rPr>
          </w:rPrChange>
        </w:rPr>
      </w:pPr>
    </w:p>
    <w:p w14:paraId="22D9698B" w14:textId="586B9BA1" w:rsidR="00F43A5E" w:rsidRPr="003B4C9A" w:rsidRDefault="00F43A5E" w:rsidP="00E83E07">
      <w:pPr>
        <w:pStyle w:val="ListaColorida-nfase11"/>
        <w:widowControl w:val="0"/>
        <w:numPr>
          <w:ilvl w:val="1"/>
          <w:numId w:val="64"/>
        </w:numPr>
        <w:suppressLineNumbers/>
        <w:suppressAutoHyphens/>
        <w:spacing w:after="0"/>
        <w:ind w:left="0" w:firstLine="0"/>
        <w:jc w:val="both"/>
        <w:rPr>
          <w:ins w:id="1045" w:author="Patricia" w:date="2022-03-06T18:41:00Z"/>
          <w:rFonts w:asciiTheme="minorHAnsi" w:hAnsiTheme="minorHAnsi" w:cstheme="minorHAnsi"/>
          <w:rPrChange w:id="1046" w:author="Patricia" w:date="2022-03-07T18:48:00Z">
            <w:rPr>
              <w:ins w:id="1047" w:author="Patricia" w:date="2022-03-06T18:41:00Z"/>
              <w:rFonts w:ascii="Arial" w:hAnsi="Arial" w:cs="Arial"/>
              <w:sz w:val="18"/>
              <w:szCs w:val="18"/>
            </w:rPr>
          </w:rPrChange>
        </w:rPr>
      </w:pPr>
      <w:ins w:id="1048" w:author="Patricia" w:date="2022-03-06T18:40:00Z">
        <w:r w:rsidRPr="003B4C9A">
          <w:rPr>
            <w:rFonts w:asciiTheme="minorHAnsi" w:hAnsiTheme="minorHAnsi" w:cstheme="minorHAnsi"/>
            <w:rPrChange w:id="1049" w:author="Patricia" w:date="2022-03-07T18:48:00Z">
              <w:rPr>
                <w:rFonts w:ascii="Arial" w:hAnsi="Arial" w:cs="Arial"/>
                <w:sz w:val="18"/>
                <w:szCs w:val="18"/>
              </w:rPr>
            </w:rPrChange>
          </w:rPr>
          <w:t>Em razão da exclusão da garantia fidejuss</w:t>
        </w:r>
      </w:ins>
      <w:ins w:id="1050" w:author="Patricia" w:date="2022-03-06T18:41:00Z">
        <w:r w:rsidRPr="003B4C9A">
          <w:rPr>
            <w:rFonts w:asciiTheme="minorHAnsi" w:hAnsiTheme="minorHAnsi" w:cstheme="minorHAnsi"/>
            <w:rPrChange w:id="1051" w:author="Patricia" w:date="2022-03-07T18:48:00Z">
              <w:rPr>
                <w:rFonts w:ascii="Arial" w:hAnsi="Arial" w:cs="Arial"/>
                <w:sz w:val="18"/>
                <w:szCs w:val="18"/>
              </w:rPr>
            </w:rPrChange>
          </w:rPr>
          <w:t>ória</w:t>
        </w:r>
      </w:ins>
      <w:ins w:id="1052" w:author="Patricia" w:date="2022-03-06T18:42:00Z">
        <w:r w:rsidRPr="003B4C9A">
          <w:rPr>
            <w:rFonts w:asciiTheme="minorHAnsi" w:hAnsiTheme="minorHAnsi" w:cstheme="minorHAnsi"/>
            <w:rPrChange w:id="1053" w:author="Patricia" w:date="2022-03-07T18:48:00Z">
              <w:rPr>
                <w:rFonts w:ascii="Arial" w:hAnsi="Arial" w:cs="Arial"/>
                <w:sz w:val="18"/>
                <w:szCs w:val="18"/>
              </w:rPr>
            </w:rPrChange>
          </w:rPr>
          <w:t>,</w:t>
        </w:r>
        <w:r w:rsidR="00645DC3" w:rsidRPr="003B4C9A">
          <w:rPr>
            <w:rFonts w:asciiTheme="minorHAnsi" w:hAnsiTheme="minorHAnsi" w:cstheme="minorHAnsi"/>
            <w:rPrChange w:id="1054" w:author="Patricia" w:date="2022-03-07T18:48:00Z">
              <w:rPr>
                <w:rFonts w:ascii="Arial" w:hAnsi="Arial" w:cs="Arial"/>
                <w:sz w:val="18"/>
                <w:szCs w:val="18"/>
              </w:rPr>
            </w:rPrChange>
          </w:rPr>
          <w:t xml:space="preserve"> a</w:t>
        </w:r>
        <w:r w:rsidRPr="003B4C9A">
          <w:rPr>
            <w:rFonts w:asciiTheme="minorHAnsi" w:hAnsiTheme="minorHAnsi" w:cstheme="minorHAnsi"/>
            <w:rPrChange w:id="1055" w:author="Patricia" w:date="2022-03-07T18:48:00Z">
              <w:rPr>
                <w:rFonts w:ascii="Arial" w:hAnsi="Arial" w:cs="Arial"/>
                <w:sz w:val="18"/>
                <w:szCs w:val="18"/>
              </w:rPr>
            </w:rPrChange>
          </w:rPr>
          <w:t xml:space="preserve"> Carta Fiança</w:t>
        </w:r>
        <w:r w:rsidR="00645DC3" w:rsidRPr="003B4C9A">
          <w:rPr>
            <w:rFonts w:asciiTheme="minorHAnsi" w:hAnsiTheme="minorHAnsi" w:cstheme="minorHAnsi"/>
            <w:rPrChange w:id="1056" w:author="Patricia" w:date="2022-03-07T18:48:00Z">
              <w:rPr/>
            </w:rPrChange>
          </w:rPr>
          <w:t>, excluem-se as cláusulas 1.4, 6.7.2, 6.7.2.1.</w:t>
        </w:r>
      </w:ins>
      <w:ins w:id="1057" w:author="Patricia" w:date="2022-03-06T19:01:00Z">
        <w:r w:rsidR="00B34646" w:rsidRPr="003B4C9A">
          <w:rPr>
            <w:rFonts w:asciiTheme="minorHAnsi" w:hAnsiTheme="minorHAnsi" w:cstheme="minorHAnsi"/>
            <w:rPrChange w:id="1058" w:author="Patricia" w:date="2022-03-07T18:48:00Z">
              <w:rPr>
                <w:rFonts w:ascii="Arial" w:hAnsi="Arial" w:cs="Arial"/>
                <w:sz w:val="18"/>
                <w:szCs w:val="18"/>
              </w:rPr>
            </w:rPrChange>
          </w:rPr>
          <w:t xml:space="preserve"> e</w:t>
        </w:r>
      </w:ins>
      <w:ins w:id="1059" w:author="Patricia" w:date="2022-03-06T18:42:00Z">
        <w:r w:rsidR="00645DC3" w:rsidRPr="003B4C9A">
          <w:rPr>
            <w:rFonts w:asciiTheme="minorHAnsi" w:hAnsiTheme="minorHAnsi" w:cstheme="minorHAnsi"/>
            <w:rPrChange w:id="1060" w:author="Patricia" w:date="2022-03-07T18:48:00Z">
              <w:rPr>
                <w:rFonts w:ascii="Arial" w:hAnsi="Arial" w:cs="Arial"/>
                <w:sz w:val="18"/>
                <w:szCs w:val="18"/>
                <w:u w:val="single"/>
              </w:rPr>
            </w:rPrChange>
          </w:rPr>
          <w:t>, 6.7.3</w:t>
        </w:r>
      </w:ins>
      <w:ins w:id="1061" w:author="Patricia" w:date="2022-03-06T18:43:00Z">
        <w:r w:rsidR="00645DC3" w:rsidRPr="003B4C9A">
          <w:rPr>
            <w:rFonts w:asciiTheme="minorHAnsi" w:hAnsiTheme="minorHAnsi" w:cstheme="minorHAnsi"/>
            <w:rPrChange w:id="1062" w:author="Patricia" w:date="2022-03-07T18:48:00Z">
              <w:rPr>
                <w:rFonts w:ascii="Arial" w:hAnsi="Arial" w:cs="Arial"/>
                <w:sz w:val="18"/>
                <w:szCs w:val="18"/>
              </w:rPr>
            </w:rPrChange>
          </w:rPr>
          <w:t xml:space="preserve">. </w:t>
        </w:r>
      </w:ins>
    </w:p>
    <w:p w14:paraId="0D6AF1DE" w14:textId="77777777" w:rsidR="00F43A5E" w:rsidRPr="003B4C9A" w:rsidRDefault="00F43A5E">
      <w:pPr>
        <w:pStyle w:val="ListaColorida-nfase11"/>
        <w:widowControl w:val="0"/>
        <w:suppressLineNumbers/>
        <w:suppressAutoHyphens/>
        <w:spacing w:after="0"/>
        <w:ind w:left="0"/>
        <w:jc w:val="both"/>
        <w:rPr>
          <w:ins w:id="1063" w:author="Patricia" w:date="2022-03-06T18:40:00Z"/>
          <w:rFonts w:asciiTheme="minorHAnsi" w:hAnsiTheme="minorHAnsi" w:cstheme="minorHAnsi"/>
          <w:rPrChange w:id="1064" w:author="Patricia" w:date="2022-03-07T18:48:00Z">
            <w:rPr>
              <w:ins w:id="1065" w:author="Patricia" w:date="2022-03-06T18:40:00Z"/>
              <w:rFonts w:ascii="Arial" w:hAnsi="Arial" w:cs="Arial"/>
              <w:sz w:val="18"/>
              <w:szCs w:val="18"/>
            </w:rPr>
          </w:rPrChange>
        </w:rPr>
        <w:pPrChange w:id="1066" w:author="Patricia" w:date="2022-03-06T18:41:00Z">
          <w:pPr>
            <w:pStyle w:val="ListaColorida-nfase11"/>
            <w:widowControl w:val="0"/>
            <w:numPr>
              <w:ilvl w:val="1"/>
              <w:numId w:val="64"/>
            </w:numPr>
            <w:suppressLineNumbers/>
            <w:suppressAutoHyphens/>
            <w:spacing w:after="0"/>
            <w:ind w:left="0" w:hanging="360"/>
            <w:jc w:val="both"/>
          </w:pPr>
        </w:pPrChange>
      </w:pPr>
    </w:p>
    <w:p w14:paraId="28DAE696" w14:textId="5A62DCBB" w:rsidR="00835BC6" w:rsidRPr="003B4C9A" w:rsidRDefault="00D219CE" w:rsidP="00E83E07">
      <w:pPr>
        <w:pStyle w:val="ListaColorida-nfase11"/>
        <w:widowControl w:val="0"/>
        <w:numPr>
          <w:ilvl w:val="1"/>
          <w:numId w:val="64"/>
        </w:numPr>
        <w:suppressLineNumbers/>
        <w:suppressAutoHyphens/>
        <w:spacing w:after="0"/>
        <w:ind w:left="0" w:firstLine="0"/>
        <w:jc w:val="both"/>
        <w:rPr>
          <w:rFonts w:asciiTheme="minorHAnsi" w:hAnsiTheme="minorHAnsi" w:cstheme="minorHAnsi"/>
          <w:rPrChange w:id="1067" w:author="Patricia" w:date="2022-03-07T18:48:00Z">
            <w:rPr>
              <w:rFonts w:ascii="Arial" w:hAnsi="Arial" w:cs="Arial"/>
              <w:sz w:val="18"/>
              <w:szCs w:val="18"/>
            </w:rPr>
          </w:rPrChange>
        </w:rPr>
      </w:pPr>
      <w:r w:rsidRPr="003B4C9A">
        <w:rPr>
          <w:rFonts w:asciiTheme="minorHAnsi" w:hAnsiTheme="minorHAnsi" w:cstheme="minorHAnsi"/>
          <w:rPrChange w:id="1068" w:author="Patricia" w:date="2022-03-07T18:48:00Z">
            <w:rPr>
              <w:rFonts w:ascii="Arial" w:hAnsi="Arial" w:cs="Arial"/>
              <w:sz w:val="18"/>
              <w:szCs w:val="18"/>
            </w:rPr>
          </w:rPrChange>
        </w:rPr>
        <w:t>P</w:t>
      </w:r>
      <w:r w:rsidR="00835BC6" w:rsidRPr="003B4C9A">
        <w:rPr>
          <w:rFonts w:asciiTheme="minorHAnsi" w:hAnsiTheme="minorHAnsi" w:cstheme="minorHAnsi"/>
          <w:rPrChange w:id="1069" w:author="Patricia" w:date="2022-03-07T18:48:00Z">
            <w:rPr>
              <w:rFonts w:ascii="Arial" w:hAnsi="Arial" w:cs="Arial"/>
              <w:sz w:val="18"/>
              <w:szCs w:val="18"/>
            </w:rPr>
          </w:rPrChange>
        </w:rPr>
        <w:t>ermanece</w:t>
      </w:r>
      <w:r w:rsidRPr="003B4C9A">
        <w:rPr>
          <w:rFonts w:asciiTheme="minorHAnsi" w:hAnsiTheme="minorHAnsi" w:cstheme="minorHAnsi"/>
          <w:rPrChange w:id="1070" w:author="Patricia" w:date="2022-03-07T18:48:00Z">
            <w:rPr>
              <w:rFonts w:ascii="Arial" w:hAnsi="Arial" w:cs="Arial"/>
              <w:sz w:val="18"/>
              <w:szCs w:val="18"/>
            </w:rPr>
          </w:rPrChange>
        </w:rPr>
        <w:t>m</w:t>
      </w:r>
      <w:r w:rsidR="00835BC6" w:rsidRPr="003B4C9A">
        <w:rPr>
          <w:rFonts w:asciiTheme="minorHAnsi" w:hAnsiTheme="minorHAnsi" w:cstheme="minorHAnsi"/>
          <w:rPrChange w:id="1071" w:author="Patricia" w:date="2022-03-07T18:48:00Z">
            <w:rPr>
              <w:rFonts w:ascii="Arial" w:hAnsi="Arial" w:cs="Arial"/>
              <w:sz w:val="18"/>
              <w:szCs w:val="18"/>
            </w:rPr>
          </w:rPrChange>
        </w:rPr>
        <w:t xml:space="preserve"> inalteradas todas as demais cláusulas da Escritura de Emissão.</w:t>
      </w:r>
    </w:p>
    <w:p w14:paraId="70CCCC99" w14:textId="77777777" w:rsidR="00835BC6" w:rsidRPr="003B4C9A" w:rsidRDefault="00835BC6" w:rsidP="00E83E07">
      <w:pPr>
        <w:pStyle w:val="ListaColorida-nfase11"/>
        <w:widowControl w:val="0"/>
        <w:suppressLineNumbers/>
        <w:suppressAutoHyphens/>
        <w:spacing w:after="0"/>
        <w:ind w:left="0"/>
        <w:jc w:val="both"/>
        <w:rPr>
          <w:rFonts w:asciiTheme="minorHAnsi" w:hAnsiTheme="minorHAnsi" w:cstheme="minorHAnsi"/>
          <w:rPrChange w:id="1072" w:author="Patricia" w:date="2022-03-07T18:48:00Z">
            <w:rPr>
              <w:rFonts w:ascii="Arial" w:hAnsi="Arial" w:cs="Arial"/>
              <w:sz w:val="18"/>
              <w:szCs w:val="18"/>
            </w:rPr>
          </w:rPrChange>
        </w:rPr>
      </w:pPr>
    </w:p>
    <w:p w14:paraId="7BD20E0D" w14:textId="77777777" w:rsidR="00835BC6" w:rsidRPr="003B4C9A" w:rsidRDefault="00835BC6" w:rsidP="00E83E07">
      <w:pPr>
        <w:widowControl w:val="0"/>
        <w:suppressLineNumbers/>
        <w:suppressAutoHyphens/>
        <w:spacing w:after="0"/>
        <w:jc w:val="both"/>
        <w:rPr>
          <w:rFonts w:asciiTheme="minorHAnsi" w:hAnsiTheme="minorHAnsi" w:cstheme="minorHAnsi"/>
          <w:rPrChange w:id="1073" w:author="Patricia" w:date="2022-03-07T18:48:00Z">
            <w:rPr>
              <w:rFonts w:ascii="Arial" w:hAnsi="Arial" w:cs="Arial"/>
              <w:sz w:val="18"/>
              <w:szCs w:val="18"/>
            </w:rPr>
          </w:rPrChange>
        </w:rPr>
      </w:pPr>
      <w:r w:rsidRPr="003B4C9A">
        <w:rPr>
          <w:rFonts w:asciiTheme="minorHAnsi" w:hAnsiTheme="minorHAnsi" w:cstheme="minorHAnsi"/>
          <w:rPrChange w:id="1074" w:author="Patricia" w:date="2022-03-07T18:48:00Z">
            <w:rPr>
              <w:rFonts w:ascii="Arial" w:hAnsi="Arial" w:cs="Arial"/>
              <w:sz w:val="18"/>
              <w:szCs w:val="18"/>
            </w:rPr>
          </w:rPrChange>
        </w:rPr>
        <w:t>Estando assim, as Partes, certas e ajustadas, firmam o presente instrumento, em 03 (três) vias de igual teor e forma, juntamente com 2 (duas) testemunhas, que também o assinam.</w:t>
      </w:r>
    </w:p>
    <w:p w14:paraId="44720E52" w14:textId="77777777" w:rsidR="00835BC6" w:rsidRPr="003B4C9A" w:rsidRDefault="00835BC6" w:rsidP="00E83E07">
      <w:pPr>
        <w:widowControl w:val="0"/>
        <w:suppressLineNumbers/>
        <w:suppressAutoHyphens/>
        <w:spacing w:after="0"/>
        <w:jc w:val="center"/>
        <w:rPr>
          <w:rFonts w:asciiTheme="minorHAnsi" w:hAnsiTheme="minorHAnsi" w:cstheme="minorHAnsi"/>
          <w:rPrChange w:id="1075" w:author="Patricia" w:date="2022-03-07T18:48:00Z">
            <w:rPr>
              <w:rFonts w:ascii="Arial" w:hAnsi="Arial" w:cs="Arial"/>
              <w:sz w:val="18"/>
              <w:szCs w:val="18"/>
            </w:rPr>
          </w:rPrChange>
        </w:rPr>
      </w:pPr>
    </w:p>
    <w:p w14:paraId="669C3488" w14:textId="618F0410" w:rsidR="00835BC6" w:rsidRPr="003B4C9A" w:rsidRDefault="00835BC6" w:rsidP="001E0F06">
      <w:pPr>
        <w:widowControl w:val="0"/>
        <w:suppressLineNumbers/>
        <w:suppressAutoHyphens/>
        <w:spacing w:after="0"/>
        <w:rPr>
          <w:rFonts w:asciiTheme="minorHAnsi" w:hAnsiTheme="minorHAnsi" w:cstheme="minorHAnsi"/>
          <w:rPrChange w:id="1076" w:author="Patricia" w:date="2022-03-07T18:48:00Z">
            <w:rPr>
              <w:rFonts w:ascii="Arial" w:hAnsi="Arial" w:cs="Arial"/>
              <w:sz w:val="18"/>
              <w:szCs w:val="18"/>
            </w:rPr>
          </w:rPrChange>
        </w:rPr>
      </w:pPr>
      <w:r w:rsidRPr="003B4C9A">
        <w:rPr>
          <w:rFonts w:asciiTheme="minorHAnsi" w:hAnsiTheme="minorHAnsi" w:cstheme="minorHAnsi"/>
          <w:rPrChange w:id="1077" w:author="Patricia" w:date="2022-03-07T18:48:00Z">
            <w:rPr>
              <w:rFonts w:ascii="Arial" w:hAnsi="Arial" w:cs="Arial"/>
              <w:sz w:val="18"/>
              <w:szCs w:val="18"/>
            </w:rPr>
          </w:rPrChange>
        </w:rPr>
        <w:t xml:space="preserve">Macaé, </w:t>
      </w:r>
      <w:ins w:id="1078" w:author="Patricia" w:date="2022-03-06T18:43:00Z">
        <w:r w:rsidR="00645DC3" w:rsidRPr="003B4C9A">
          <w:rPr>
            <w:rFonts w:asciiTheme="minorHAnsi" w:hAnsiTheme="minorHAnsi" w:cstheme="minorHAnsi"/>
            <w:bCs/>
            <w:iCs/>
            <w:highlight w:val="yellow"/>
            <w:rPrChange w:id="1079" w:author="Patricia" w:date="2022-03-07T18:48:00Z">
              <w:rPr>
                <w:rFonts w:ascii="Arial" w:hAnsi="Arial" w:cs="Arial"/>
                <w:bCs/>
                <w:i/>
                <w:iCs/>
                <w:sz w:val="18"/>
                <w:szCs w:val="18"/>
                <w:highlight w:val="yellow"/>
              </w:rPr>
            </w:rPrChange>
          </w:rPr>
          <w:t>[dia] de [mês] de [ano]</w:t>
        </w:r>
      </w:ins>
      <w:del w:id="1080" w:author="Patricia" w:date="2022-03-06T18:43:00Z">
        <w:r w:rsidR="0041745B" w:rsidRPr="003B4C9A" w:rsidDel="00645DC3">
          <w:rPr>
            <w:rFonts w:asciiTheme="minorHAnsi" w:hAnsiTheme="minorHAnsi" w:cstheme="minorHAnsi"/>
            <w:rPrChange w:id="1081" w:author="Patricia" w:date="2022-03-07T18:48:00Z">
              <w:rPr>
                <w:rFonts w:ascii="Arial" w:hAnsi="Arial" w:cs="Arial"/>
                <w:sz w:val="18"/>
                <w:szCs w:val="18"/>
              </w:rPr>
            </w:rPrChange>
          </w:rPr>
          <w:delText>19</w:delText>
        </w:r>
        <w:r w:rsidR="00F81100" w:rsidRPr="003B4C9A" w:rsidDel="00645DC3">
          <w:rPr>
            <w:rFonts w:asciiTheme="minorHAnsi" w:hAnsiTheme="minorHAnsi" w:cstheme="minorHAnsi"/>
            <w:rPrChange w:id="1082" w:author="Patricia" w:date="2022-03-07T18:48:00Z">
              <w:rPr>
                <w:rFonts w:ascii="Arial" w:hAnsi="Arial" w:cs="Arial"/>
                <w:sz w:val="18"/>
                <w:szCs w:val="18"/>
              </w:rPr>
            </w:rPrChange>
          </w:rPr>
          <w:delText xml:space="preserve"> </w:delText>
        </w:r>
        <w:r w:rsidRPr="003B4C9A" w:rsidDel="00645DC3">
          <w:rPr>
            <w:rFonts w:asciiTheme="minorHAnsi" w:hAnsiTheme="minorHAnsi" w:cstheme="minorHAnsi"/>
            <w:rPrChange w:id="1083" w:author="Patricia" w:date="2022-03-07T18:48:00Z">
              <w:rPr>
                <w:rFonts w:ascii="Arial" w:hAnsi="Arial" w:cs="Arial"/>
                <w:sz w:val="18"/>
                <w:szCs w:val="18"/>
              </w:rPr>
            </w:rPrChange>
          </w:rPr>
          <w:delText xml:space="preserve">de </w:delText>
        </w:r>
        <w:r w:rsidR="00E138F2" w:rsidRPr="003B4C9A" w:rsidDel="00645DC3">
          <w:rPr>
            <w:rFonts w:asciiTheme="minorHAnsi" w:hAnsiTheme="minorHAnsi" w:cstheme="minorHAnsi"/>
            <w:rPrChange w:id="1084" w:author="Patricia" w:date="2022-03-07T18:48:00Z">
              <w:rPr>
                <w:rFonts w:ascii="Arial" w:hAnsi="Arial" w:cs="Arial"/>
                <w:sz w:val="18"/>
                <w:szCs w:val="18"/>
              </w:rPr>
            </w:rPrChange>
          </w:rPr>
          <w:delText>agosto</w:delText>
        </w:r>
        <w:r w:rsidR="000E531B" w:rsidRPr="003B4C9A" w:rsidDel="00645DC3">
          <w:rPr>
            <w:rFonts w:asciiTheme="minorHAnsi" w:hAnsiTheme="minorHAnsi" w:cstheme="minorHAnsi"/>
            <w:rPrChange w:id="1085" w:author="Patricia" w:date="2022-03-07T18:48:00Z">
              <w:rPr>
                <w:rFonts w:ascii="Arial" w:hAnsi="Arial" w:cs="Arial"/>
                <w:sz w:val="18"/>
                <w:szCs w:val="18"/>
              </w:rPr>
            </w:rPrChange>
          </w:rPr>
          <w:delText xml:space="preserve"> </w:delText>
        </w:r>
        <w:r w:rsidR="00865EDE" w:rsidRPr="003B4C9A" w:rsidDel="00645DC3">
          <w:rPr>
            <w:rFonts w:asciiTheme="minorHAnsi" w:hAnsiTheme="minorHAnsi" w:cstheme="minorHAnsi"/>
            <w:rPrChange w:id="1086" w:author="Patricia" w:date="2022-03-07T18:48:00Z">
              <w:rPr>
                <w:rFonts w:ascii="Arial" w:hAnsi="Arial" w:cs="Arial"/>
                <w:sz w:val="18"/>
                <w:szCs w:val="18"/>
              </w:rPr>
            </w:rPrChange>
          </w:rPr>
          <w:delText>de 2021</w:delText>
        </w:r>
      </w:del>
      <w:r w:rsidRPr="003B4C9A">
        <w:rPr>
          <w:rFonts w:asciiTheme="minorHAnsi" w:eastAsia="Arial Unicode MS" w:hAnsiTheme="minorHAnsi" w:cstheme="minorHAnsi"/>
          <w:rPrChange w:id="1087" w:author="Patricia" w:date="2022-03-07T18:48:00Z">
            <w:rPr>
              <w:rFonts w:ascii="Arial" w:eastAsia="Arial Unicode MS" w:hAnsi="Arial" w:cs="Arial"/>
              <w:sz w:val="18"/>
              <w:szCs w:val="18"/>
            </w:rPr>
          </w:rPrChange>
        </w:rPr>
        <w:t>.</w:t>
      </w:r>
    </w:p>
    <w:p w14:paraId="61807C52" w14:textId="77777777" w:rsidR="00835BC6" w:rsidRPr="003B4C9A" w:rsidRDefault="00835BC6" w:rsidP="00CB17F7">
      <w:pPr>
        <w:widowControl w:val="0"/>
        <w:suppressLineNumbers/>
        <w:suppressAutoHyphens/>
        <w:spacing w:after="0" w:line="240" w:lineRule="auto"/>
        <w:rPr>
          <w:rFonts w:asciiTheme="minorHAnsi" w:eastAsia="Arial Unicode MS" w:hAnsiTheme="minorHAnsi" w:cstheme="minorHAnsi"/>
          <w:b/>
          <w:smallCaps/>
          <w:rPrChange w:id="1088" w:author="Patricia" w:date="2022-03-07T18:48:00Z">
            <w:rPr>
              <w:rFonts w:ascii="Arial" w:eastAsia="Arial Unicode MS" w:hAnsi="Arial" w:cs="Arial"/>
              <w:b/>
              <w:smallCaps/>
              <w:sz w:val="18"/>
              <w:szCs w:val="18"/>
            </w:rPr>
          </w:rPrChange>
        </w:rPr>
      </w:pPr>
    </w:p>
    <w:p w14:paraId="11C8245B" w14:textId="2D2C309C" w:rsidR="001D7EFE" w:rsidRPr="003B4C9A" w:rsidRDefault="001D7EFE" w:rsidP="00CB17F7">
      <w:pPr>
        <w:widowControl w:val="0"/>
        <w:suppressLineNumbers/>
        <w:suppressAutoHyphens/>
        <w:spacing w:after="0" w:line="240" w:lineRule="auto"/>
        <w:rPr>
          <w:rFonts w:asciiTheme="minorHAnsi" w:hAnsiTheme="minorHAnsi" w:cstheme="minorHAnsi"/>
          <w:i/>
          <w:rPrChange w:id="1089" w:author="Patricia" w:date="2022-03-07T18:48:00Z">
            <w:rPr>
              <w:rFonts w:ascii="Arial" w:hAnsi="Arial" w:cs="Arial"/>
              <w:i/>
              <w:sz w:val="18"/>
              <w:szCs w:val="18"/>
            </w:rPr>
          </w:rPrChange>
        </w:rPr>
      </w:pPr>
      <w:r w:rsidRPr="003B4C9A">
        <w:rPr>
          <w:rFonts w:asciiTheme="minorHAnsi" w:eastAsia="Arial Unicode MS" w:hAnsiTheme="minorHAnsi" w:cstheme="minorHAnsi"/>
          <w:i/>
          <w:smallCaps/>
          <w:rPrChange w:id="1090" w:author="Patricia" w:date="2022-03-07T18:48:00Z">
            <w:rPr>
              <w:rFonts w:ascii="Arial" w:eastAsia="Arial Unicode MS" w:hAnsi="Arial" w:cs="Arial"/>
              <w:i/>
              <w:smallCaps/>
              <w:sz w:val="18"/>
              <w:szCs w:val="18"/>
            </w:rPr>
          </w:rPrChange>
        </w:rPr>
        <w:t>(</w:t>
      </w:r>
      <w:r w:rsidRPr="003B4C9A">
        <w:rPr>
          <w:rFonts w:asciiTheme="minorHAnsi" w:hAnsiTheme="minorHAnsi" w:cstheme="minorHAnsi"/>
          <w:i/>
          <w:rPrChange w:id="1091" w:author="Patricia" w:date="2022-03-07T18:48:00Z">
            <w:rPr>
              <w:rFonts w:ascii="Arial" w:hAnsi="Arial" w:cs="Arial"/>
              <w:i/>
              <w:sz w:val="18"/>
              <w:szCs w:val="18"/>
            </w:rPr>
          </w:rPrChange>
        </w:rPr>
        <w:t>As assinaturas serão realizadas na próxima página)</w:t>
      </w:r>
    </w:p>
    <w:p w14:paraId="1351A618"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092" w:author="Patricia" w:date="2022-03-07T18:48:00Z">
            <w:rPr>
              <w:rFonts w:ascii="Arial" w:hAnsi="Arial" w:cs="Arial"/>
              <w:i/>
              <w:sz w:val="18"/>
              <w:szCs w:val="18"/>
            </w:rPr>
          </w:rPrChange>
        </w:rPr>
      </w:pPr>
    </w:p>
    <w:p w14:paraId="3E5D9CE4" w14:textId="53BA9356" w:rsidR="001D7EFE" w:rsidRPr="003B4C9A" w:rsidDel="00E10797" w:rsidRDefault="001D7EFE" w:rsidP="00CB17F7">
      <w:pPr>
        <w:widowControl w:val="0"/>
        <w:suppressLineNumbers/>
        <w:suppressAutoHyphens/>
        <w:spacing w:after="0" w:line="240" w:lineRule="auto"/>
        <w:rPr>
          <w:del w:id="1093" w:author="Patricia" w:date="2022-03-07T18:48:00Z"/>
          <w:rFonts w:asciiTheme="minorHAnsi" w:hAnsiTheme="minorHAnsi" w:cstheme="minorHAnsi"/>
          <w:i/>
          <w:rPrChange w:id="1094" w:author="Patricia" w:date="2022-03-07T18:48:00Z">
            <w:rPr>
              <w:del w:id="1095" w:author="Patricia" w:date="2022-03-07T18:48:00Z"/>
              <w:rFonts w:ascii="Arial" w:hAnsi="Arial" w:cs="Arial"/>
              <w:i/>
              <w:sz w:val="18"/>
              <w:szCs w:val="18"/>
            </w:rPr>
          </w:rPrChange>
        </w:rPr>
      </w:pPr>
    </w:p>
    <w:p w14:paraId="2858BD2F" w14:textId="37B32727" w:rsidR="001D7EFE" w:rsidRPr="003B4C9A" w:rsidDel="00E10797" w:rsidRDefault="001D7EFE" w:rsidP="00CB17F7">
      <w:pPr>
        <w:widowControl w:val="0"/>
        <w:suppressLineNumbers/>
        <w:suppressAutoHyphens/>
        <w:spacing w:after="0" w:line="240" w:lineRule="auto"/>
        <w:rPr>
          <w:del w:id="1096" w:author="Patricia" w:date="2022-03-07T18:48:00Z"/>
          <w:rFonts w:asciiTheme="minorHAnsi" w:hAnsiTheme="minorHAnsi" w:cstheme="minorHAnsi"/>
          <w:i/>
          <w:rPrChange w:id="1097" w:author="Patricia" w:date="2022-03-07T18:48:00Z">
            <w:rPr>
              <w:del w:id="1098" w:author="Patricia" w:date="2022-03-07T18:48:00Z"/>
              <w:rFonts w:ascii="Arial" w:hAnsi="Arial" w:cs="Arial"/>
              <w:i/>
              <w:sz w:val="18"/>
              <w:szCs w:val="18"/>
            </w:rPr>
          </w:rPrChange>
        </w:rPr>
      </w:pPr>
    </w:p>
    <w:p w14:paraId="6F5E6C31" w14:textId="6EF1E5FF" w:rsidR="001D7EFE" w:rsidRPr="003B4C9A" w:rsidDel="00E10797" w:rsidRDefault="001D7EFE" w:rsidP="00CB17F7">
      <w:pPr>
        <w:widowControl w:val="0"/>
        <w:suppressLineNumbers/>
        <w:suppressAutoHyphens/>
        <w:spacing w:after="0" w:line="240" w:lineRule="auto"/>
        <w:rPr>
          <w:del w:id="1099" w:author="Patricia" w:date="2022-03-07T18:48:00Z"/>
          <w:rFonts w:asciiTheme="minorHAnsi" w:hAnsiTheme="minorHAnsi" w:cstheme="minorHAnsi"/>
          <w:i/>
          <w:rPrChange w:id="1100" w:author="Patricia" w:date="2022-03-07T18:48:00Z">
            <w:rPr>
              <w:del w:id="1101" w:author="Patricia" w:date="2022-03-07T18:48:00Z"/>
              <w:rFonts w:ascii="Arial" w:hAnsi="Arial" w:cs="Arial"/>
              <w:i/>
              <w:sz w:val="18"/>
              <w:szCs w:val="18"/>
            </w:rPr>
          </w:rPrChange>
        </w:rPr>
      </w:pPr>
    </w:p>
    <w:p w14:paraId="146995E1" w14:textId="511157E1" w:rsidR="001D7EFE" w:rsidRPr="003B4C9A" w:rsidDel="00E10797" w:rsidRDefault="001D7EFE" w:rsidP="00CB17F7">
      <w:pPr>
        <w:widowControl w:val="0"/>
        <w:suppressLineNumbers/>
        <w:suppressAutoHyphens/>
        <w:spacing w:after="0" w:line="240" w:lineRule="auto"/>
        <w:rPr>
          <w:del w:id="1102" w:author="Patricia" w:date="2022-03-07T18:48:00Z"/>
          <w:rFonts w:asciiTheme="minorHAnsi" w:hAnsiTheme="minorHAnsi" w:cstheme="minorHAnsi"/>
          <w:i/>
          <w:rPrChange w:id="1103" w:author="Patricia" w:date="2022-03-07T18:48:00Z">
            <w:rPr>
              <w:del w:id="1104" w:author="Patricia" w:date="2022-03-07T18:48:00Z"/>
              <w:rFonts w:ascii="Arial" w:hAnsi="Arial" w:cs="Arial"/>
              <w:i/>
              <w:sz w:val="18"/>
              <w:szCs w:val="18"/>
            </w:rPr>
          </w:rPrChange>
        </w:rPr>
      </w:pPr>
    </w:p>
    <w:p w14:paraId="31A798CE" w14:textId="2165307A" w:rsidR="001D7EFE" w:rsidRPr="003B4C9A" w:rsidDel="00E10797" w:rsidRDefault="001D7EFE" w:rsidP="00CB17F7">
      <w:pPr>
        <w:widowControl w:val="0"/>
        <w:suppressLineNumbers/>
        <w:suppressAutoHyphens/>
        <w:spacing w:after="0" w:line="240" w:lineRule="auto"/>
        <w:rPr>
          <w:del w:id="1105" w:author="Patricia" w:date="2022-03-07T18:48:00Z"/>
          <w:rFonts w:asciiTheme="minorHAnsi" w:hAnsiTheme="minorHAnsi" w:cstheme="minorHAnsi"/>
          <w:i/>
          <w:rPrChange w:id="1106" w:author="Patricia" w:date="2022-03-07T18:48:00Z">
            <w:rPr>
              <w:del w:id="1107" w:author="Patricia" w:date="2022-03-07T18:48:00Z"/>
              <w:rFonts w:ascii="Arial" w:hAnsi="Arial" w:cs="Arial"/>
              <w:i/>
              <w:sz w:val="18"/>
              <w:szCs w:val="18"/>
            </w:rPr>
          </w:rPrChange>
        </w:rPr>
      </w:pPr>
    </w:p>
    <w:p w14:paraId="059DD5EE" w14:textId="420174B6" w:rsidR="001D7EFE" w:rsidRPr="003B4C9A" w:rsidDel="00E10797" w:rsidRDefault="001D7EFE" w:rsidP="00CB17F7">
      <w:pPr>
        <w:widowControl w:val="0"/>
        <w:suppressLineNumbers/>
        <w:suppressAutoHyphens/>
        <w:spacing w:after="0" w:line="240" w:lineRule="auto"/>
        <w:rPr>
          <w:del w:id="1108" w:author="Patricia" w:date="2022-03-07T18:48:00Z"/>
          <w:rFonts w:asciiTheme="minorHAnsi" w:hAnsiTheme="minorHAnsi" w:cstheme="minorHAnsi"/>
          <w:i/>
          <w:rPrChange w:id="1109" w:author="Patricia" w:date="2022-03-07T18:48:00Z">
            <w:rPr>
              <w:del w:id="1110" w:author="Patricia" w:date="2022-03-07T18:48:00Z"/>
              <w:rFonts w:ascii="Arial" w:hAnsi="Arial" w:cs="Arial"/>
              <w:i/>
              <w:sz w:val="18"/>
              <w:szCs w:val="18"/>
            </w:rPr>
          </w:rPrChange>
        </w:rPr>
      </w:pPr>
    </w:p>
    <w:p w14:paraId="1324BCB1" w14:textId="4CE75364" w:rsidR="001D7EFE" w:rsidRPr="003B4C9A" w:rsidDel="00E10797" w:rsidRDefault="001D7EFE" w:rsidP="00CB17F7">
      <w:pPr>
        <w:widowControl w:val="0"/>
        <w:suppressLineNumbers/>
        <w:suppressAutoHyphens/>
        <w:spacing w:after="0" w:line="240" w:lineRule="auto"/>
        <w:rPr>
          <w:del w:id="1111" w:author="Patricia" w:date="2022-03-07T18:48:00Z"/>
          <w:rFonts w:asciiTheme="minorHAnsi" w:hAnsiTheme="minorHAnsi" w:cstheme="minorHAnsi"/>
          <w:i/>
          <w:rPrChange w:id="1112" w:author="Patricia" w:date="2022-03-07T18:48:00Z">
            <w:rPr>
              <w:del w:id="1113" w:author="Patricia" w:date="2022-03-07T18:48:00Z"/>
              <w:rFonts w:ascii="Arial" w:hAnsi="Arial" w:cs="Arial"/>
              <w:i/>
              <w:sz w:val="18"/>
              <w:szCs w:val="18"/>
            </w:rPr>
          </w:rPrChange>
        </w:rPr>
      </w:pPr>
    </w:p>
    <w:p w14:paraId="036792BE" w14:textId="61770508" w:rsidR="001D7EFE" w:rsidRPr="003B4C9A" w:rsidDel="00E10797" w:rsidRDefault="001D7EFE" w:rsidP="00CB17F7">
      <w:pPr>
        <w:widowControl w:val="0"/>
        <w:suppressLineNumbers/>
        <w:suppressAutoHyphens/>
        <w:spacing w:after="0" w:line="240" w:lineRule="auto"/>
        <w:rPr>
          <w:del w:id="1114" w:author="Patricia" w:date="2022-03-07T18:48:00Z"/>
          <w:rFonts w:asciiTheme="minorHAnsi" w:hAnsiTheme="minorHAnsi" w:cstheme="minorHAnsi"/>
          <w:i/>
          <w:rPrChange w:id="1115" w:author="Patricia" w:date="2022-03-07T18:48:00Z">
            <w:rPr>
              <w:del w:id="1116" w:author="Patricia" w:date="2022-03-07T18:48:00Z"/>
              <w:rFonts w:ascii="Arial" w:hAnsi="Arial" w:cs="Arial"/>
              <w:i/>
              <w:sz w:val="18"/>
              <w:szCs w:val="18"/>
            </w:rPr>
          </w:rPrChange>
        </w:rPr>
      </w:pPr>
    </w:p>
    <w:p w14:paraId="37753E98" w14:textId="2E08FEB7" w:rsidR="001D7EFE" w:rsidRPr="003B4C9A" w:rsidDel="00E10797" w:rsidRDefault="001D7EFE" w:rsidP="00CB17F7">
      <w:pPr>
        <w:widowControl w:val="0"/>
        <w:suppressLineNumbers/>
        <w:suppressAutoHyphens/>
        <w:spacing w:after="0" w:line="240" w:lineRule="auto"/>
        <w:rPr>
          <w:del w:id="1117" w:author="Patricia" w:date="2022-03-07T18:48:00Z"/>
          <w:rFonts w:asciiTheme="minorHAnsi" w:hAnsiTheme="minorHAnsi" w:cstheme="minorHAnsi"/>
          <w:i/>
          <w:rPrChange w:id="1118" w:author="Patricia" w:date="2022-03-07T18:48:00Z">
            <w:rPr>
              <w:del w:id="1119" w:author="Patricia" w:date="2022-03-07T18:48:00Z"/>
              <w:rFonts w:ascii="Arial" w:hAnsi="Arial" w:cs="Arial"/>
              <w:i/>
              <w:sz w:val="18"/>
              <w:szCs w:val="18"/>
            </w:rPr>
          </w:rPrChange>
        </w:rPr>
      </w:pPr>
    </w:p>
    <w:p w14:paraId="27EF1035" w14:textId="2A208128" w:rsidR="001D7EFE" w:rsidRPr="003B4C9A" w:rsidDel="00E10797" w:rsidRDefault="001D7EFE" w:rsidP="00CB17F7">
      <w:pPr>
        <w:widowControl w:val="0"/>
        <w:suppressLineNumbers/>
        <w:suppressAutoHyphens/>
        <w:spacing w:after="0" w:line="240" w:lineRule="auto"/>
        <w:rPr>
          <w:del w:id="1120" w:author="Patricia" w:date="2022-03-07T18:48:00Z"/>
          <w:rFonts w:asciiTheme="minorHAnsi" w:hAnsiTheme="minorHAnsi" w:cstheme="minorHAnsi"/>
          <w:i/>
          <w:rPrChange w:id="1121" w:author="Patricia" w:date="2022-03-07T18:48:00Z">
            <w:rPr>
              <w:del w:id="1122" w:author="Patricia" w:date="2022-03-07T18:48:00Z"/>
              <w:rFonts w:ascii="Arial" w:hAnsi="Arial" w:cs="Arial"/>
              <w:i/>
              <w:sz w:val="18"/>
              <w:szCs w:val="18"/>
            </w:rPr>
          </w:rPrChange>
        </w:rPr>
      </w:pPr>
    </w:p>
    <w:p w14:paraId="4914F8AF" w14:textId="3C07AABB" w:rsidR="00162503" w:rsidRPr="003B4C9A" w:rsidDel="00E10797" w:rsidRDefault="00162503" w:rsidP="00CB17F7">
      <w:pPr>
        <w:widowControl w:val="0"/>
        <w:suppressLineNumbers/>
        <w:suppressAutoHyphens/>
        <w:spacing w:after="0" w:line="240" w:lineRule="auto"/>
        <w:rPr>
          <w:del w:id="1123" w:author="Patricia" w:date="2022-03-07T18:48:00Z"/>
          <w:rFonts w:asciiTheme="minorHAnsi" w:hAnsiTheme="minorHAnsi" w:cstheme="minorHAnsi"/>
          <w:i/>
          <w:rPrChange w:id="1124" w:author="Patricia" w:date="2022-03-07T18:48:00Z">
            <w:rPr>
              <w:del w:id="1125" w:author="Patricia" w:date="2022-03-07T18:48:00Z"/>
              <w:rFonts w:ascii="Arial" w:hAnsi="Arial" w:cs="Arial"/>
              <w:i/>
              <w:sz w:val="18"/>
              <w:szCs w:val="18"/>
            </w:rPr>
          </w:rPrChange>
        </w:rPr>
      </w:pPr>
    </w:p>
    <w:p w14:paraId="44953D8C" w14:textId="0D2DA18D" w:rsidR="00162503" w:rsidRPr="003B4C9A" w:rsidDel="00E10797" w:rsidRDefault="00162503" w:rsidP="00CB17F7">
      <w:pPr>
        <w:widowControl w:val="0"/>
        <w:suppressLineNumbers/>
        <w:suppressAutoHyphens/>
        <w:spacing w:after="0" w:line="240" w:lineRule="auto"/>
        <w:rPr>
          <w:del w:id="1126" w:author="Patricia" w:date="2022-03-07T18:48:00Z"/>
          <w:rFonts w:asciiTheme="minorHAnsi" w:hAnsiTheme="minorHAnsi" w:cstheme="minorHAnsi"/>
          <w:i/>
          <w:rPrChange w:id="1127" w:author="Patricia" w:date="2022-03-07T18:48:00Z">
            <w:rPr>
              <w:del w:id="1128" w:author="Patricia" w:date="2022-03-07T18:48:00Z"/>
              <w:rFonts w:ascii="Arial" w:hAnsi="Arial" w:cs="Arial"/>
              <w:i/>
              <w:sz w:val="18"/>
              <w:szCs w:val="18"/>
            </w:rPr>
          </w:rPrChange>
        </w:rPr>
      </w:pPr>
    </w:p>
    <w:p w14:paraId="2C66F3E2" w14:textId="2A9B5AFE" w:rsidR="00162503" w:rsidRPr="003B4C9A" w:rsidDel="00E10797" w:rsidRDefault="00162503" w:rsidP="00CB17F7">
      <w:pPr>
        <w:widowControl w:val="0"/>
        <w:suppressLineNumbers/>
        <w:suppressAutoHyphens/>
        <w:spacing w:after="0" w:line="240" w:lineRule="auto"/>
        <w:rPr>
          <w:del w:id="1129" w:author="Patricia" w:date="2022-03-07T18:48:00Z"/>
          <w:rFonts w:asciiTheme="minorHAnsi" w:hAnsiTheme="minorHAnsi" w:cstheme="minorHAnsi"/>
          <w:i/>
          <w:rPrChange w:id="1130" w:author="Patricia" w:date="2022-03-07T18:48:00Z">
            <w:rPr>
              <w:del w:id="1131" w:author="Patricia" w:date="2022-03-07T18:48:00Z"/>
              <w:rFonts w:ascii="Arial" w:hAnsi="Arial" w:cs="Arial"/>
              <w:i/>
              <w:sz w:val="18"/>
              <w:szCs w:val="18"/>
            </w:rPr>
          </w:rPrChange>
        </w:rPr>
      </w:pPr>
    </w:p>
    <w:p w14:paraId="04A6FEA5" w14:textId="24FE81AA" w:rsidR="00162503" w:rsidRPr="003B4C9A" w:rsidDel="00E10797" w:rsidRDefault="00162503" w:rsidP="00CB17F7">
      <w:pPr>
        <w:widowControl w:val="0"/>
        <w:suppressLineNumbers/>
        <w:suppressAutoHyphens/>
        <w:spacing w:after="0" w:line="240" w:lineRule="auto"/>
        <w:rPr>
          <w:del w:id="1132" w:author="Patricia" w:date="2022-03-07T18:48:00Z"/>
          <w:rFonts w:asciiTheme="minorHAnsi" w:hAnsiTheme="minorHAnsi" w:cstheme="minorHAnsi"/>
          <w:i/>
          <w:rPrChange w:id="1133" w:author="Patricia" w:date="2022-03-07T18:48:00Z">
            <w:rPr>
              <w:del w:id="1134" w:author="Patricia" w:date="2022-03-07T18:48:00Z"/>
              <w:rFonts w:ascii="Arial" w:hAnsi="Arial" w:cs="Arial"/>
              <w:i/>
              <w:sz w:val="18"/>
              <w:szCs w:val="18"/>
            </w:rPr>
          </w:rPrChange>
        </w:rPr>
      </w:pPr>
    </w:p>
    <w:p w14:paraId="1583B5BE" w14:textId="52C123DC" w:rsidR="00162503" w:rsidRPr="003B4C9A" w:rsidDel="00E10797" w:rsidRDefault="00162503" w:rsidP="00CB17F7">
      <w:pPr>
        <w:widowControl w:val="0"/>
        <w:suppressLineNumbers/>
        <w:suppressAutoHyphens/>
        <w:spacing w:after="0" w:line="240" w:lineRule="auto"/>
        <w:rPr>
          <w:del w:id="1135" w:author="Patricia" w:date="2022-03-07T18:48:00Z"/>
          <w:rFonts w:asciiTheme="minorHAnsi" w:hAnsiTheme="minorHAnsi" w:cstheme="minorHAnsi"/>
          <w:i/>
          <w:rPrChange w:id="1136" w:author="Patricia" w:date="2022-03-07T18:48:00Z">
            <w:rPr>
              <w:del w:id="1137" w:author="Patricia" w:date="2022-03-07T18:48:00Z"/>
              <w:rFonts w:ascii="Arial" w:hAnsi="Arial" w:cs="Arial"/>
              <w:i/>
              <w:sz w:val="18"/>
              <w:szCs w:val="18"/>
            </w:rPr>
          </w:rPrChange>
        </w:rPr>
      </w:pPr>
    </w:p>
    <w:p w14:paraId="78DFFD88" w14:textId="5689853D" w:rsidR="00162503" w:rsidRPr="003B4C9A" w:rsidDel="00E10797" w:rsidRDefault="00162503" w:rsidP="00CB17F7">
      <w:pPr>
        <w:widowControl w:val="0"/>
        <w:suppressLineNumbers/>
        <w:suppressAutoHyphens/>
        <w:spacing w:after="0" w:line="240" w:lineRule="auto"/>
        <w:rPr>
          <w:del w:id="1138" w:author="Patricia" w:date="2022-03-07T18:48:00Z"/>
          <w:rFonts w:asciiTheme="minorHAnsi" w:hAnsiTheme="minorHAnsi" w:cstheme="minorHAnsi"/>
          <w:i/>
          <w:rPrChange w:id="1139" w:author="Patricia" w:date="2022-03-07T18:48:00Z">
            <w:rPr>
              <w:del w:id="1140" w:author="Patricia" w:date="2022-03-07T18:48:00Z"/>
              <w:rFonts w:ascii="Arial" w:hAnsi="Arial" w:cs="Arial"/>
              <w:i/>
              <w:sz w:val="18"/>
              <w:szCs w:val="18"/>
            </w:rPr>
          </w:rPrChange>
        </w:rPr>
      </w:pPr>
    </w:p>
    <w:p w14:paraId="440E3D7F" w14:textId="74C95896" w:rsidR="00162503" w:rsidRPr="003B4C9A" w:rsidDel="00E10797" w:rsidRDefault="00162503" w:rsidP="00CB17F7">
      <w:pPr>
        <w:widowControl w:val="0"/>
        <w:suppressLineNumbers/>
        <w:suppressAutoHyphens/>
        <w:spacing w:after="0" w:line="240" w:lineRule="auto"/>
        <w:rPr>
          <w:del w:id="1141" w:author="Patricia" w:date="2022-03-07T18:48:00Z"/>
          <w:rFonts w:asciiTheme="minorHAnsi" w:hAnsiTheme="minorHAnsi" w:cstheme="minorHAnsi"/>
          <w:i/>
          <w:rPrChange w:id="1142" w:author="Patricia" w:date="2022-03-07T18:48:00Z">
            <w:rPr>
              <w:del w:id="1143" w:author="Patricia" w:date="2022-03-07T18:48:00Z"/>
              <w:rFonts w:ascii="Arial" w:hAnsi="Arial" w:cs="Arial"/>
              <w:i/>
              <w:sz w:val="18"/>
              <w:szCs w:val="18"/>
            </w:rPr>
          </w:rPrChange>
        </w:rPr>
      </w:pPr>
    </w:p>
    <w:p w14:paraId="63D1CBE0" w14:textId="6B58741E" w:rsidR="001D7EFE" w:rsidRPr="003B4C9A" w:rsidDel="00E10797" w:rsidRDefault="001D7EFE" w:rsidP="00CB17F7">
      <w:pPr>
        <w:widowControl w:val="0"/>
        <w:suppressLineNumbers/>
        <w:suppressAutoHyphens/>
        <w:spacing w:after="0" w:line="240" w:lineRule="auto"/>
        <w:rPr>
          <w:del w:id="1144" w:author="Patricia" w:date="2022-03-07T18:48:00Z"/>
          <w:rFonts w:asciiTheme="minorHAnsi" w:hAnsiTheme="minorHAnsi" w:cstheme="minorHAnsi"/>
          <w:i/>
          <w:rPrChange w:id="1145" w:author="Patricia" w:date="2022-03-07T18:48:00Z">
            <w:rPr>
              <w:del w:id="1146" w:author="Patricia" w:date="2022-03-07T18:48:00Z"/>
              <w:rFonts w:ascii="Arial" w:hAnsi="Arial" w:cs="Arial"/>
              <w:i/>
              <w:sz w:val="18"/>
              <w:szCs w:val="18"/>
            </w:rPr>
          </w:rPrChange>
        </w:rPr>
      </w:pPr>
    </w:p>
    <w:p w14:paraId="02873DD9" w14:textId="3B6B8607" w:rsidR="001D7EFE" w:rsidRPr="003B4C9A" w:rsidDel="00E10797" w:rsidRDefault="001D7EFE" w:rsidP="00CB17F7">
      <w:pPr>
        <w:widowControl w:val="0"/>
        <w:suppressLineNumbers/>
        <w:suppressAutoHyphens/>
        <w:spacing w:after="0" w:line="240" w:lineRule="auto"/>
        <w:rPr>
          <w:del w:id="1147" w:author="Patricia" w:date="2022-03-07T18:48:00Z"/>
          <w:rFonts w:asciiTheme="minorHAnsi" w:hAnsiTheme="minorHAnsi" w:cstheme="minorHAnsi"/>
          <w:i/>
          <w:rPrChange w:id="1148" w:author="Patricia" w:date="2022-03-07T18:48:00Z">
            <w:rPr>
              <w:del w:id="1149" w:author="Patricia" w:date="2022-03-07T18:48:00Z"/>
              <w:rFonts w:ascii="Arial" w:hAnsi="Arial" w:cs="Arial"/>
              <w:i/>
              <w:sz w:val="18"/>
              <w:szCs w:val="18"/>
            </w:rPr>
          </w:rPrChange>
        </w:rPr>
      </w:pPr>
    </w:p>
    <w:p w14:paraId="6657F0CC" w14:textId="2701A05F" w:rsidR="00C579A7" w:rsidRPr="003B4C9A" w:rsidDel="00E10797" w:rsidRDefault="00C579A7" w:rsidP="00CB17F7">
      <w:pPr>
        <w:widowControl w:val="0"/>
        <w:suppressLineNumbers/>
        <w:suppressAutoHyphens/>
        <w:spacing w:after="0" w:line="240" w:lineRule="auto"/>
        <w:rPr>
          <w:del w:id="1150" w:author="Patricia" w:date="2022-03-07T18:48:00Z"/>
          <w:rFonts w:asciiTheme="minorHAnsi" w:hAnsiTheme="minorHAnsi" w:cstheme="minorHAnsi"/>
          <w:i/>
          <w:rPrChange w:id="1151" w:author="Patricia" w:date="2022-03-07T18:48:00Z">
            <w:rPr>
              <w:del w:id="1152" w:author="Patricia" w:date="2022-03-07T18:48:00Z"/>
              <w:rFonts w:ascii="Arial" w:hAnsi="Arial" w:cs="Arial"/>
              <w:i/>
              <w:sz w:val="18"/>
              <w:szCs w:val="18"/>
            </w:rPr>
          </w:rPrChange>
        </w:rPr>
      </w:pPr>
    </w:p>
    <w:p w14:paraId="195C6FC6"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53" w:author="Patricia" w:date="2022-03-07T18:48:00Z">
            <w:rPr>
              <w:rFonts w:ascii="Arial" w:hAnsi="Arial" w:cs="Arial"/>
              <w:i/>
              <w:sz w:val="18"/>
              <w:szCs w:val="18"/>
            </w:rPr>
          </w:rPrChange>
        </w:rPr>
      </w:pPr>
    </w:p>
    <w:p w14:paraId="0A38AC6B"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54" w:author="Patricia" w:date="2022-03-07T18:48:00Z">
            <w:rPr>
              <w:rFonts w:ascii="Arial" w:hAnsi="Arial" w:cs="Arial"/>
              <w:i/>
              <w:sz w:val="18"/>
              <w:szCs w:val="18"/>
            </w:rPr>
          </w:rPrChange>
        </w:rPr>
      </w:pPr>
    </w:p>
    <w:p w14:paraId="3B3B32CE"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55" w:author="Patricia" w:date="2022-03-07T18:48:00Z">
            <w:rPr>
              <w:rFonts w:ascii="Arial" w:hAnsi="Arial" w:cs="Arial"/>
              <w:i/>
              <w:sz w:val="18"/>
              <w:szCs w:val="18"/>
            </w:rPr>
          </w:rPrChange>
        </w:rPr>
      </w:pPr>
    </w:p>
    <w:p w14:paraId="179BC11E" w14:textId="77777777" w:rsidR="00E46AA3" w:rsidRPr="003B4C9A" w:rsidRDefault="00E46AA3">
      <w:pPr>
        <w:spacing w:after="0" w:line="240" w:lineRule="auto"/>
        <w:rPr>
          <w:rFonts w:asciiTheme="minorHAnsi" w:hAnsiTheme="minorHAnsi" w:cstheme="minorHAnsi"/>
          <w:i/>
          <w:rPrChange w:id="1156" w:author="Patricia" w:date="2022-03-07T18:48:00Z">
            <w:rPr>
              <w:rFonts w:ascii="Arial" w:hAnsi="Arial" w:cs="Arial"/>
              <w:i/>
              <w:sz w:val="18"/>
              <w:szCs w:val="18"/>
            </w:rPr>
          </w:rPrChange>
        </w:rPr>
      </w:pPr>
      <w:r w:rsidRPr="003B4C9A">
        <w:rPr>
          <w:rFonts w:asciiTheme="minorHAnsi" w:hAnsiTheme="minorHAnsi" w:cstheme="minorHAnsi"/>
          <w:i/>
          <w:rPrChange w:id="1157" w:author="Patricia" w:date="2022-03-07T18:48:00Z">
            <w:rPr>
              <w:rFonts w:ascii="Arial" w:hAnsi="Arial" w:cs="Arial"/>
              <w:i/>
              <w:sz w:val="18"/>
              <w:szCs w:val="18"/>
            </w:rPr>
          </w:rPrChange>
        </w:rPr>
        <w:br w:type="page"/>
      </w:r>
    </w:p>
    <w:p w14:paraId="6BA6AE55" w14:textId="22D15AEA" w:rsidR="001D7EFE" w:rsidRPr="003B4C9A" w:rsidRDefault="001D7EFE" w:rsidP="00740517">
      <w:pPr>
        <w:widowControl w:val="0"/>
        <w:suppressLineNumbers/>
        <w:suppressAutoHyphens/>
        <w:spacing w:after="0" w:line="240" w:lineRule="auto"/>
        <w:jc w:val="both"/>
        <w:rPr>
          <w:rFonts w:asciiTheme="minorHAnsi" w:hAnsiTheme="minorHAnsi" w:cstheme="minorHAnsi"/>
          <w:i/>
          <w:rPrChange w:id="1158" w:author="Patricia" w:date="2022-03-07T18:48:00Z">
            <w:rPr>
              <w:rFonts w:ascii="Arial" w:hAnsi="Arial" w:cs="Arial"/>
              <w:i/>
              <w:sz w:val="18"/>
              <w:szCs w:val="18"/>
            </w:rPr>
          </w:rPrChange>
        </w:rPr>
      </w:pPr>
      <w:r w:rsidRPr="003B4C9A">
        <w:rPr>
          <w:rFonts w:asciiTheme="minorHAnsi" w:hAnsiTheme="minorHAnsi" w:cstheme="minorHAnsi"/>
          <w:i/>
          <w:rPrChange w:id="1159" w:author="Patricia" w:date="2022-03-07T18:48:00Z">
            <w:rPr>
              <w:rFonts w:ascii="Arial" w:hAnsi="Arial" w:cs="Arial"/>
              <w:i/>
              <w:sz w:val="18"/>
              <w:szCs w:val="18"/>
            </w:rPr>
          </w:rPrChange>
        </w:rPr>
        <w:lastRenderedPageBreak/>
        <w:t xml:space="preserve">(Página de Assinaturas do </w:t>
      </w:r>
      <w:del w:id="1160" w:author="Patricia" w:date="2022-03-06T18:46:00Z">
        <w:r w:rsidR="00B4128E" w:rsidRPr="003B4C9A" w:rsidDel="00645DC3">
          <w:rPr>
            <w:rFonts w:asciiTheme="minorHAnsi" w:hAnsiTheme="minorHAnsi" w:cstheme="minorHAnsi"/>
            <w:i/>
            <w:rPrChange w:id="1161" w:author="Patricia" w:date="2022-03-07T18:48:00Z">
              <w:rPr>
                <w:rFonts w:ascii="Arial" w:hAnsi="Arial" w:cs="Arial"/>
                <w:i/>
                <w:sz w:val="18"/>
                <w:szCs w:val="18"/>
              </w:rPr>
            </w:rPrChange>
          </w:rPr>
          <w:delText>Quinto</w:delText>
        </w:r>
        <w:r w:rsidRPr="003B4C9A" w:rsidDel="00645DC3">
          <w:rPr>
            <w:rFonts w:asciiTheme="minorHAnsi" w:hAnsiTheme="minorHAnsi" w:cstheme="minorHAnsi"/>
            <w:i/>
            <w:rPrChange w:id="1162" w:author="Patricia" w:date="2022-03-07T18:48:00Z">
              <w:rPr>
                <w:rFonts w:ascii="Arial" w:hAnsi="Arial" w:cs="Arial"/>
                <w:i/>
                <w:sz w:val="18"/>
                <w:szCs w:val="18"/>
              </w:rPr>
            </w:rPrChange>
          </w:rPr>
          <w:delText xml:space="preserve"> </w:delText>
        </w:r>
      </w:del>
      <w:ins w:id="1163" w:author="Patricia" w:date="2022-03-06T18:46:00Z">
        <w:r w:rsidR="00645DC3" w:rsidRPr="003B4C9A">
          <w:rPr>
            <w:rFonts w:asciiTheme="minorHAnsi" w:hAnsiTheme="minorHAnsi" w:cstheme="minorHAnsi"/>
            <w:i/>
            <w:rPrChange w:id="1164" w:author="Patricia" w:date="2022-03-07T18:48:00Z">
              <w:rPr>
                <w:rFonts w:ascii="Arial" w:hAnsi="Arial" w:cs="Arial"/>
                <w:i/>
                <w:sz w:val="18"/>
                <w:szCs w:val="18"/>
              </w:rPr>
            </w:rPrChange>
          </w:rPr>
          <w:t xml:space="preserve">Sexto </w:t>
        </w:r>
      </w:ins>
      <w:r w:rsidRPr="003B4C9A">
        <w:rPr>
          <w:rFonts w:asciiTheme="minorHAnsi" w:hAnsiTheme="minorHAnsi" w:cstheme="minorHAnsi"/>
          <w:i/>
          <w:rPrChange w:id="1165" w:author="Patricia" w:date="2022-03-07T18:48:00Z">
            <w:rPr>
              <w:rFonts w:ascii="Arial" w:hAnsi="Arial" w:cs="Arial"/>
              <w:i/>
              <w:sz w:val="18"/>
              <w:szCs w:val="18"/>
            </w:rPr>
          </w:rPrChange>
        </w:rPr>
        <w:t xml:space="preserve">Aditivo ao Instrumento Particular de Escritura da 2ª (Segunda) Emissão Privada de Debêntures Simples, Não Conversíveis em Ações, em </w:t>
      </w:r>
      <w:del w:id="1166" w:author="Patricia" w:date="2022-03-06T18:46:00Z">
        <w:r w:rsidR="00B4128E" w:rsidRPr="003B4C9A" w:rsidDel="00645DC3">
          <w:rPr>
            <w:rFonts w:asciiTheme="minorHAnsi" w:hAnsiTheme="minorHAnsi" w:cstheme="minorHAnsi"/>
            <w:i/>
            <w:rPrChange w:id="1167" w:author="Patricia" w:date="2022-03-07T18:48:00Z">
              <w:rPr>
                <w:rFonts w:ascii="Arial" w:hAnsi="Arial" w:cs="Arial"/>
                <w:i/>
                <w:sz w:val="18"/>
                <w:szCs w:val="18"/>
              </w:rPr>
            </w:rPrChange>
          </w:rPr>
          <w:delText xml:space="preserve">Duas </w:delText>
        </w:r>
      </w:del>
      <w:ins w:id="1168" w:author="Patricia" w:date="2022-03-06T18:46:00Z">
        <w:r w:rsidR="00645DC3" w:rsidRPr="003B4C9A">
          <w:rPr>
            <w:rFonts w:asciiTheme="minorHAnsi" w:hAnsiTheme="minorHAnsi" w:cstheme="minorHAnsi"/>
            <w:i/>
            <w:rPrChange w:id="1169" w:author="Patricia" w:date="2022-03-07T18:48:00Z">
              <w:rPr>
                <w:rFonts w:ascii="Arial" w:hAnsi="Arial" w:cs="Arial"/>
                <w:i/>
                <w:sz w:val="18"/>
                <w:szCs w:val="18"/>
              </w:rPr>
            </w:rPrChange>
          </w:rPr>
          <w:t xml:space="preserve">Três </w:t>
        </w:r>
      </w:ins>
      <w:r w:rsidRPr="003B4C9A">
        <w:rPr>
          <w:rFonts w:asciiTheme="minorHAnsi" w:hAnsiTheme="minorHAnsi" w:cstheme="minorHAnsi"/>
          <w:i/>
          <w:rPrChange w:id="1170" w:author="Patricia" w:date="2022-03-07T18:48:00Z">
            <w:rPr>
              <w:rFonts w:ascii="Arial" w:hAnsi="Arial" w:cs="Arial"/>
              <w:i/>
              <w:sz w:val="18"/>
              <w:szCs w:val="18"/>
            </w:rPr>
          </w:rPrChange>
        </w:rPr>
        <w:t>Série</w:t>
      </w:r>
      <w:r w:rsidR="00B4128E" w:rsidRPr="003B4C9A">
        <w:rPr>
          <w:rFonts w:asciiTheme="minorHAnsi" w:hAnsiTheme="minorHAnsi" w:cstheme="minorHAnsi"/>
          <w:i/>
          <w:rPrChange w:id="1171" w:author="Patricia" w:date="2022-03-07T18:48:00Z">
            <w:rPr>
              <w:rFonts w:ascii="Arial" w:hAnsi="Arial" w:cs="Arial"/>
              <w:i/>
              <w:sz w:val="18"/>
              <w:szCs w:val="18"/>
            </w:rPr>
          </w:rPrChange>
        </w:rPr>
        <w:t>s</w:t>
      </w:r>
      <w:r w:rsidRPr="003B4C9A">
        <w:rPr>
          <w:rFonts w:asciiTheme="minorHAnsi" w:hAnsiTheme="minorHAnsi" w:cstheme="minorHAnsi"/>
          <w:i/>
          <w:rPrChange w:id="1172" w:author="Patricia" w:date="2022-03-07T18:48:00Z">
            <w:rPr>
              <w:rFonts w:ascii="Arial" w:hAnsi="Arial" w:cs="Arial"/>
              <w:i/>
              <w:sz w:val="18"/>
              <w:szCs w:val="18"/>
            </w:rPr>
          </w:rPrChange>
        </w:rPr>
        <w:t xml:space="preserve">, da Espécie com Garantia Real da </w:t>
      </w:r>
      <w:proofErr w:type="spellStart"/>
      <w:r w:rsidRPr="003B4C9A">
        <w:rPr>
          <w:rFonts w:asciiTheme="minorHAnsi" w:hAnsiTheme="minorHAnsi" w:cstheme="minorHAnsi"/>
          <w:i/>
          <w:rPrChange w:id="1173"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1174" w:author="Patricia" w:date="2022-03-07T18:48:00Z">
            <w:rPr>
              <w:rFonts w:ascii="Arial" w:hAnsi="Arial" w:cs="Arial"/>
              <w:i/>
              <w:sz w:val="18"/>
              <w:szCs w:val="18"/>
            </w:rPr>
          </w:rPrChange>
        </w:rPr>
        <w:t xml:space="preserve"> Operação e Manutenção S.A.)</w:t>
      </w:r>
    </w:p>
    <w:p w14:paraId="03DF085F" w14:textId="77777777" w:rsidR="001D7EFE" w:rsidRPr="003B4C9A" w:rsidRDefault="001D7EFE" w:rsidP="00740517">
      <w:pPr>
        <w:widowControl w:val="0"/>
        <w:suppressLineNumbers/>
        <w:suppressAutoHyphens/>
        <w:spacing w:after="0" w:line="240" w:lineRule="auto"/>
        <w:jc w:val="both"/>
        <w:rPr>
          <w:rFonts w:asciiTheme="minorHAnsi" w:hAnsiTheme="minorHAnsi" w:cstheme="minorHAnsi"/>
          <w:i/>
          <w:rPrChange w:id="1175" w:author="Patricia" w:date="2022-03-07T18:48:00Z">
            <w:rPr>
              <w:rFonts w:ascii="Arial" w:hAnsi="Arial" w:cs="Arial"/>
              <w:i/>
              <w:sz w:val="18"/>
              <w:szCs w:val="18"/>
            </w:rPr>
          </w:rPrChange>
        </w:rPr>
      </w:pPr>
    </w:p>
    <w:p w14:paraId="7E499327" w14:textId="77777777" w:rsidR="001D7EFE" w:rsidRPr="003B4C9A" w:rsidRDefault="001D7EFE" w:rsidP="00CB17F7">
      <w:pPr>
        <w:widowControl w:val="0"/>
        <w:suppressLineNumbers/>
        <w:suppressAutoHyphens/>
        <w:spacing w:after="0" w:line="240" w:lineRule="auto"/>
        <w:rPr>
          <w:rFonts w:asciiTheme="minorHAnsi" w:hAnsiTheme="minorHAnsi" w:cstheme="minorHAnsi"/>
          <w:i/>
          <w:rPrChange w:id="1176" w:author="Patricia" w:date="2022-03-07T18:48:00Z">
            <w:rPr>
              <w:rFonts w:ascii="Arial" w:hAnsi="Arial" w:cs="Arial"/>
              <w:i/>
              <w:sz w:val="18"/>
              <w:szCs w:val="18"/>
            </w:rPr>
          </w:rPrChange>
        </w:rPr>
      </w:pPr>
    </w:p>
    <w:p w14:paraId="192E3F5E" w14:textId="77777777" w:rsidR="00835BC6" w:rsidRPr="003B4C9A" w:rsidRDefault="00835BC6" w:rsidP="00CB17F7">
      <w:pPr>
        <w:widowControl w:val="0"/>
        <w:suppressLineNumbers/>
        <w:suppressAutoHyphens/>
        <w:spacing w:after="0" w:line="240" w:lineRule="auto"/>
        <w:jc w:val="center"/>
        <w:rPr>
          <w:rFonts w:asciiTheme="minorHAnsi" w:hAnsiTheme="minorHAnsi" w:cstheme="minorHAnsi"/>
          <w:b/>
          <w:rPrChange w:id="1177" w:author="Patricia" w:date="2022-03-07T18:48:00Z">
            <w:rPr>
              <w:rFonts w:ascii="Arial" w:hAnsi="Arial" w:cs="Arial"/>
              <w:b/>
              <w:sz w:val="18"/>
              <w:szCs w:val="18"/>
            </w:rPr>
          </w:rPrChange>
        </w:rPr>
      </w:pPr>
      <w:r w:rsidRPr="003B4C9A">
        <w:rPr>
          <w:rFonts w:asciiTheme="minorHAnsi" w:hAnsiTheme="minorHAnsi" w:cstheme="minorHAnsi"/>
          <w:b/>
          <w:rPrChange w:id="1178" w:author="Patricia" w:date="2022-03-07T18:48:00Z">
            <w:rPr>
              <w:rFonts w:ascii="Arial" w:hAnsi="Arial" w:cs="Arial"/>
              <w:b/>
              <w:sz w:val="18"/>
              <w:szCs w:val="18"/>
            </w:rPr>
          </w:rPrChange>
        </w:rPr>
        <w:t>ELFE OPERAÇÃO E MANUTENÇÃO S.A.</w:t>
      </w:r>
    </w:p>
    <w:p w14:paraId="1E50E3D4" w14:textId="77777777" w:rsidR="001D7EFE" w:rsidRPr="003B4C9A" w:rsidRDefault="001D7EFE" w:rsidP="00CB17F7">
      <w:pPr>
        <w:widowControl w:val="0"/>
        <w:suppressLineNumbers/>
        <w:suppressAutoHyphens/>
        <w:spacing w:after="0" w:line="240" w:lineRule="auto"/>
        <w:jc w:val="center"/>
        <w:rPr>
          <w:rFonts w:asciiTheme="minorHAnsi" w:eastAsia="Arial Unicode MS" w:hAnsiTheme="minorHAnsi" w:cstheme="minorHAnsi"/>
          <w:rPrChange w:id="1179" w:author="Patricia" w:date="2022-03-07T18:48:00Z">
            <w:rPr>
              <w:rFonts w:ascii="Arial" w:eastAsia="Arial Unicode MS" w:hAnsi="Arial" w:cs="Arial"/>
              <w:sz w:val="18"/>
              <w:szCs w:val="18"/>
            </w:rPr>
          </w:rPrChange>
        </w:rPr>
      </w:pPr>
    </w:p>
    <w:p w14:paraId="5823AC52" w14:textId="77777777" w:rsidR="00835BC6" w:rsidRPr="003B4C9A" w:rsidRDefault="00835BC6" w:rsidP="00CB17F7">
      <w:pPr>
        <w:widowControl w:val="0"/>
        <w:suppressLineNumbers/>
        <w:suppressAutoHyphens/>
        <w:spacing w:after="0" w:line="240" w:lineRule="auto"/>
        <w:jc w:val="center"/>
        <w:rPr>
          <w:rFonts w:asciiTheme="minorHAnsi" w:eastAsia="Arial Unicode MS" w:hAnsiTheme="minorHAnsi" w:cstheme="minorHAnsi"/>
          <w:rPrChange w:id="1180" w:author="Patricia" w:date="2022-03-07T18:48:00Z">
            <w:rPr>
              <w:rFonts w:ascii="Arial" w:eastAsia="Arial Unicode MS" w:hAnsi="Arial" w:cs="Arial"/>
              <w:sz w:val="18"/>
              <w:szCs w:val="18"/>
            </w:rPr>
          </w:rPrChange>
        </w:rPr>
      </w:pPr>
    </w:p>
    <w:p w14:paraId="6B96BC53"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181" w:author="Patricia" w:date="2022-03-07T18:48:00Z">
            <w:rPr>
              <w:rFonts w:ascii="Arial" w:eastAsia="Arial Unicode MS" w:hAnsi="Arial" w:cs="Arial"/>
              <w:sz w:val="18"/>
              <w:szCs w:val="18"/>
            </w:rPr>
          </w:rPrChange>
        </w:rPr>
      </w:pPr>
    </w:p>
    <w:tbl>
      <w:tblPr>
        <w:tblW w:w="8645" w:type="dxa"/>
        <w:tblLook w:val="04A0" w:firstRow="1" w:lastRow="0" w:firstColumn="1" w:lastColumn="0" w:noHBand="0" w:noVBand="1"/>
      </w:tblPr>
      <w:tblGrid>
        <w:gridCol w:w="4322"/>
        <w:gridCol w:w="4323"/>
      </w:tblGrid>
      <w:tr w:rsidR="00835BC6" w:rsidRPr="003B4C9A" w14:paraId="56E7ED11" w14:textId="77777777" w:rsidTr="00835BC6">
        <w:tc>
          <w:tcPr>
            <w:tcW w:w="4322" w:type="dxa"/>
            <w:shd w:val="clear" w:color="auto" w:fill="auto"/>
          </w:tcPr>
          <w:p w14:paraId="10C3A3A2" w14:textId="77777777" w:rsidR="00835BC6" w:rsidRPr="003B4C9A" w:rsidRDefault="00835BC6" w:rsidP="00740517">
            <w:pPr>
              <w:widowControl w:val="0"/>
              <w:suppressLineNumbers/>
              <w:suppressAutoHyphens/>
              <w:spacing w:after="0" w:line="240" w:lineRule="auto"/>
              <w:jc w:val="center"/>
              <w:rPr>
                <w:rFonts w:asciiTheme="minorHAnsi" w:eastAsia="Arial Unicode MS" w:hAnsiTheme="minorHAnsi" w:cstheme="minorHAnsi"/>
                <w:rPrChange w:id="118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3" w:author="Patricia" w:date="2022-03-07T18:48:00Z">
                  <w:rPr>
                    <w:rFonts w:ascii="Arial" w:eastAsia="Arial Unicode MS" w:hAnsi="Arial" w:cs="Arial"/>
                    <w:sz w:val="18"/>
                    <w:szCs w:val="18"/>
                  </w:rPr>
                </w:rPrChange>
              </w:rPr>
              <w:t>_________________________________</w:t>
            </w:r>
          </w:p>
          <w:p w14:paraId="3C692B7C" w14:textId="6AF303F8"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rPrChange w:id="1184"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85" w:author="Patricia" w:date="2022-03-07T18:48:00Z">
                  <w:rPr>
                    <w:rFonts w:ascii="Arial" w:eastAsia="Arial Unicode MS" w:hAnsi="Arial" w:cs="Arial"/>
                    <w:b/>
                    <w:sz w:val="18"/>
                    <w:szCs w:val="18"/>
                  </w:rPr>
                </w:rPrChange>
              </w:rPr>
              <w:t>André Felipe Rosado França</w:t>
            </w:r>
          </w:p>
          <w:p w14:paraId="29B5FF47" w14:textId="07EC2A4C"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8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7" w:author="Patricia" w:date="2022-03-07T18:48:00Z">
                  <w:rPr>
                    <w:rFonts w:ascii="Arial" w:eastAsia="Arial Unicode MS" w:hAnsi="Arial" w:cs="Arial"/>
                    <w:sz w:val="18"/>
                    <w:szCs w:val="18"/>
                  </w:rPr>
                </w:rPrChange>
              </w:rPr>
              <w:t>Diretor Executivo</w:t>
            </w:r>
          </w:p>
        </w:tc>
        <w:tc>
          <w:tcPr>
            <w:tcW w:w="4322" w:type="dxa"/>
            <w:shd w:val="clear" w:color="auto" w:fill="auto"/>
          </w:tcPr>
          <w:p w14:paraId="460F085B" w14:textId="77777777" w:rsidR="00835BC6" w:rsidRPr="003B4C9A" w:rsidRDefault="00835BC6" w:rsidP="00740517">
            <w:pPr>
              <w:widowControl w:val="0"/>
              <w:suppressLineNumbers/>
              <w:suppressAutoHyphens/>
              <w:spacing w:after="0" w:line="240" w:lineRule="auto"/>
              <w:jc w:val="center"/>
              <w:rPr>
                <w:rFonts w:asciiTheme="minorHAnsi" w:eastAsia="Arial Unicode MS" w:hAnsiTheme="minorHAnsi" w:cstheme="minorHAnsi"/>
                <w:rPrChange w:id="1188"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89" w:author="Patricia" w:date="2022-03-07T18:48:00Z">
                  <w:rPr>
                    <w:rFonts w:ascii="Arial" w:eastAsia="Arial Unicode MS" w:hAnsi="Arial" w:cs="Arial"/>
                    <w:sz w:val="18"/>
                    <w:szCs w:val="18"/>
                  </w:rPr>
                </w:rPrChange>
              </w:rPr>
              <w:t>_________________________________</w:t>
            </w:r>
          </w:p>
          <w:p w14:paraId="49C0626D" w14:textId="0A1F59FD"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rPrChange w:id="1190"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191" w:author="Patricia" w:date="2022-03-07T18:48:00Z">
                  <w:rPr>
                    <w:rFonts w:ascii="Arial" w:eastAsia="Arial Unicode MS" w:hAnsi="Arial" w:cs="Arial"/>
                    <w:b/>
                    <w:sz w:val="18"/>
                    <w:szCs w:val="18"/>
                  </w:rPr>
                </w:rPrChange>
              </w:rPr>
              <w:t>Luciano Bressan</w:t>
            </w:r>
          </w:p>
          <w:p w14:paraId="748CC17E" w14:textId="6FCBF11C" w:rsidR="00835BC6"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19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193" w:author="Patricia" w:date="2022-03-07T18:48:00Z">
                  <w:rPr>
                    <w:rFonts w:ascii="Arial" w:eastAsia="Arial Unicode MS" w:hAnsi="Arial" w:cs="Arial"/>
                    <w:sz w:val="18"/>
                    <w:szCs w:val="18"/>
                  </w:rPr>
                </w:rPrChange>
              </w:rPr>
              <w:t>Diretor Executivo</w:t>
            </w:r>
          </w:p>
        </w:tc>
      </w:tr>
    </w:tbl>
    <w:p w14:paraId="13B7A606" w14:textId="77777777" w:rsidR="00835BC6" w:rsidRPr="003B4C9A" w:rsidRDefault="00835BC6" w:rsidP="00CB17F7">
      <w:pPr>
        <w:widowControl w:val="0"/>
        <w:suppressLineNumbers/>
        <w:suppressAutoHyphens/>
        <w:spacing w:after="0" w:line="240" w:lineRule="auto"/>
        <w:rPr>
          <w:rFonts w:asciiTheme="minorHAnsi" w:eastAsia="Arial Unicode MS" w:hAnsiTheme="minorHAnsi" w:cstheme="minorHAnsi"/>
          <w:b/>
          <w:smallCaps/>
          <w:rPrChange w:id="1194" w:author="Patricia" w:date="2022-03-07T18:48:00Z">
            <w:rPr>
              <w:rFonts w:ascii="Arial" w:eastAsia="Arial Unicode MS" w:hAnsi="Arial" w:cs="Arial"/>
              <w:b/>
              <w:smallCaps/>
              <w:sz w:val="18"/>
              <w:szCs w:val="18"/>
            </w:rPr>
          </w:rPrChange>
        </w:rPr>
      </w:pPr>
    </w:p>
    <w:p w14:paraId="32EDE5A0" w14:textId="7665535F"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smallCaps/>
          <w:rPrChange w:id="1195" w:author="Patricia" w:date="2022-03-07T18:48:00Z">
            <w:rPr>
              <w:rFonts w:ascii="Arial" w:eastAsia="Arial Unicode MS" w:hAnsi="Arial" w:cs="Arial"/>
              <w:b/>
              <w:smallCaps/>
              <w:sz w:val="18"/>
              <w:szCs w:val="18"/>
            </w:rPr>
          </w:rPrChange>
        </w:rPr>
      </w:pPr>
      <w:r w:rsidRPr="003B4C9A">
        <w:rPr>
          <w:rFonts w:asciiTheme="minorHAnsi" w:eastAsia="Arial Unicode MS" w:hAnsiTheme="minorHAnsi" w:cstheme="minorHAnsi"/>
          <w:b/>
          <w:smallCaps/>
          <w:rPrChange w:id="1196" w:author="Patricia" w:date="2022-03-07T18:48:00Z">
            <w:rPr>
              <w:rFonts w:ascii="Arial" w:eastAsia="Arial Unicode MS" w:hAnsi="Arial" w:cs="Arial"/>
              <w:b/>
              <w:smallCaps/>
              <w:sz w:val="18"/>
              <w:szCs w:val="18"/>
            </w:rPr>
          </w:rPrChange>
        </w:rPr>
        <w:t>ATMA PARTICIPAÇÕES S.A.</w:t>
      </w:r>
    </w:p>
    <w:p w14:paraId="5CFFC361"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97" w:author="Patricia" w:date="2022-03-07T18:48:00Z">
            <w:rPr>
              <w:rFonts w:ascii="Arial" w:eastAsia="Arial Unicode MS" w:hAnsi="Arial" w:cs="Arial"/>
              <w:b/>
              <w:smallCaps/>
              <w:sz w:val="18"/>
              <w:szCs w:val="18"/>
            </w:rPr>
          </w:rPrChange>
        </w:rPr>
      </w:pPr>
    </w:p>
    <w:p w14:paraId="20410227" w14:textId="77777777" w:rsidR="001D7EFE" w:rsidRPr="003B4C9A" w:rsidRDefault="001D7EFE" w:rsidP="00CB17F7">
      <w:pPr>
        <w:widowControl w:val="0"/>
        <w:suppressLineNumbers/>
        <w:suppressAutoHyphens/>
        <w:spacing w:after="0" w:line="240" w:lineRule="auto"/>
        <w:rPr>
          <w:rFonts w:asciiTheme="minorHAnsi" w:eastAsia="Arial Unicode MS" w:hAnsiTheme="minorHAnsi" w:cstheme="minorHAnsi"/>
          <w:b/>
          <w:smallCaps/>
          <w:rPrChange w:id="1198" w:author="Patricia" w:date="2022-03-07T18:48:00Z">
            <w:rPr>
              <w:rFonts w:ascii="Arial" w:eastAsia="Arial Unicode MS" w:hAnsi="Arial" w:cs="Arial"/>
              <w:b/>
              <w:smallCaps/>
              <w:sz w:val="18"/>
              <w:szCs w:val="18"/>
            </w:rPr>
          </w:rPrChange>
        </w:rPr>
      </w:pPr>
    </w:p>
    <w:p w14:paraId="5AF73D86"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199" w:author="Patricia" w:date="2022-03-07T18:48:00Z">
            <w:rPr>
              <w:rFonts w:ascii="Arial" w:eastAsia="Arial Unicode MS" w:hAnsi="Arial" w:cs="Arial"/>
              <w:b/>
              <w:smallCaps/>
              <w:sz w:val="18"/>
              <w:szCs w:val="18"/>
            </w:rPr>
          </w:rPrChange>
        </w:rPr>
      </w:pPr>
    </w:p>
    <w:tbl>
      <w:tblPr>
        <w:tblW w:w="8645" w:type="dxa"/>
        <w:tblLook w:val="04A0" w:firstRow="1" w:lastRow="0" w:firstColumn="1" w:lastColumn="0" w:noHBand="0" w:noVBand="1"/>
      </w:tblPr>
      <w:tblGrid>
        <w:gridCol w:w="4322"/>
        <w:gridCol w:w="4323"/>
      </w:tblGrid>
      <w:tr w:rsidR="00D53F10" w:rsidRPr="003B4C9A" w14:paraId="1BC483C4" w14:textId="77777777" w:rsidTr="00D53F10">
        <w:tc>
          <w:tcPr>
            <w:tcW w:w="4322" w:type="dxa"/>
            <w:shd w:val="clear" w:color="auto" w:fill="auto"/>
          </w:tcPr>
          <w:p w14:paraId="3C7D2497"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0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1" w:author="Patricia" w:date="2022-03-07T18:48:00Z">
                  <w:rPr>
                    <w:rFonts w:ascii="Arial" w:eastAsia="Arial Unicode MS" w:hAnsi="Arial" w:cs="Arial"/>
                    <w:sz w:val="18"/>
                    <w:szCs w:val="18"/>
                  </w:rPr>
                </w:rPrChange>
              </w:rPr>
              <w:t>_________________________________</w:t>
            </w:r>
          </w:p>
          <w:p w14:paraId="201FB9A9"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202"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203" w:author="Patricia" w:date="2022-03-07T18:48:00Z">
                  <w:rPr>
                    <w:rFonts w:ascii="Arial" w:eastAsia="Arial Unicode MS" w:hAnsi="Arial" w:cs="Arial"/>
                    <w:b/>
                    <w:sz w:val="18"/>
                    <w:szCs w:val="18"/>
                  </w:rPr>
                </w:rPrChange>
              </w:rPr>
              <w:t>André Felipe Rosado França</w:t>
            </w:r>
          </w:p>
          <w:p w14:paraId="7655B2DB" w14:textId="41002BEC"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0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5" w:author="Patricia" w:date="2022-03-07T18:48:00Z">
                  <w:rPr>
                    <w:rFonts w:ascii="Arial" w:eastAsia="Arial Unicode MS" w:hAnsi="Arial" w:cs="Arial"/>
                    <w:sz w:val="18"/>
                    <w:szCs w:val="18"/>
                  </w:rPr>
                </w:rPrChange>
              </w:rPr>
              <w:t>Diretor Presidente</w:t>
            </w:r>
          </w:p>
        </w:tc>
        <w:tc>
          <w:tcPr>
            <w:tcW w:w="4322" w:type="dxa"/>
            <w:shd w:val="clear" w:color="auto" w:fill="auto"/>
          </w:tcPr>
          <w:p w14:paraId="50BB626F"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06"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07" w:author="Patricia" w:date="2022-03-07T18:48:00Z">
                  <w:rPr>
                    <w:rFonts w:ascii="Arial" w:eastAsia="Arial Unicode MS" w:hAnsi="Arial" w:cs="Arial"/>
                    <w:sz w:val="18"/>
                    <w:szCs w:val="18"/>
                  </w:rPr>
                </w:rPrChange>
              </w:rPr>
              <w:t>_________________________________</w:t>
            </w:r>
          </w:p>
          <w:p w14:paraId="6F364826"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208"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209" w:author="Patricia" w:date="2022-03-07T18:48:00Z">
                  <w:rPr>
                    <w:rFonts w:ascii="Arial" w:eastAsia="Arial Unicode MS" w:hAnsi="Arial" w:cs="Arial"/>
                    <w:b/>
                    <w:sz w:val="18"/>
                    <w:szCs w:val="18"/>
                  </w:rPr>
                </w:rPrChange>
              </w:rPr>
              <w:t>Luciano Bressan</w:t>
            </w:r>
          </w:p>
          <w:p w14:paraId="2FEFC0CF" w14:textId="73D77639"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1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11" w:author="Patricia" w:date="2022-03-07T18:48:00Z">
                  <w:rPr>
                    <w:rFonts w:ascii="Arial" w:eastAsia="Arial Unicode MS" w:hAnsi="Arial" w:cs="Arial"/>
                    <w:sz w:val="18"/>
                    <w:szCs w:val="18"/>
                  </w:rPr>
                </w:rPrChange>
              </w:rPr>
              <w:t>Diretor de Finanças e de Relações com Investidores</w:t>
            </w:r>
          </w:p>
        </w:tc>
      </w:tr>
    </w:tbl>
    <w:p w14:paraId="2CEA5656"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212" w:author="Patricia" w:date="2022-03-07T18:48:00Z">
            <w:rPr>
              <w:rFonts w:ascii="Arial" w:eastAsia="Arial Unicode MS" w:hAnsi="Arial" w:cs="Arial"/>
              <w:b/>
              <w:smallCaps/>
              <w:sz w:val="18"/>
              <w:szCs w:val="18"/>
            </w:rPr>
          </w:rPrChange>
        </w:rPr>
      </w:pPr>
    </w:p>
    <w:p w14:paraId="5A001CFD" w14:textId="5164F18C"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b/>
          <w:smallCaps/>
          <w:rPrChange w:id="1213" w:author="Patricia" w:date="2022-03-07T18:48:00Z">
            <w:rPr>
              <w:rFonts w:ascii="Arial" w:eastAsia="Arial Unicode MS" w:hAnsi="Arial" w:cs="Arial"/>
              <w:b/>
              <w:smallCaps/>
              <w:sz w:val="18"/>
              <w:szCs w:val="18"/>
            </w:rPr>
          </w:rPrChange>
        </w:rPr>
      </w:pPr>
      <w:r w:rsidRPr="003B4C9A">
        <w:rPr>
          <w:rFonts w:asciiTheme="minorHAnsi" w:eastAsia="Arial Unicode MS" w:hAnsiTheme="minorHAnsi" w:cstheme="minorHAnsi"/>
          <w:b/>
          <w:smallCaps/>
          <w:rPrChange w:id="1214" w:author="Patricia" w:date="2022-03-07T18:48:00Z">
            <w:rPr>
              <w:rFonts w:ascii="Arial" w:eastAsia="Arial Unicode MS" w:hAnsi="Arial" w:cs="Arial"/>
              <w:b/>
              <w:smallCaps/>
              <w:sz w:val="18"/>
              <w:szCs w:val="18"/>
            </w:rPr>
          </w:rPrChange>
        </w:rPr>
        <w:t>LIQ CORP S.A.</w:t>
      </w:r>
    </w:p>
    <w:p w14:paraId="28936752"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215" w:author="Patricia" w:date="2022-03-07T18:48:00Z">
            <w:rPr>
              <w:rFonts w:ascii="Arial" w:eastAsia="Arial Unicode MS" w:hAnsi="Arial" w:cs="Arial"/>
              <w:b/>
              <w:smallCaps/>
              <w:sz w:val="18"/>
              <w:szCs w:val="18"/>
            </w:rPr>
          </w:rPrChange>
        </w:rPr>
      </w:pPr>
    </w:p>
    <w:p w14:paraId="78FC463D" w14:textId="77777777" w:rsidR="001D7EFE" w:rsidRPr="003B4C9A" w:rsidRDefault="001D7EFE" w:rsidP="00CB17F7">
      <w:pPr>
        <w:widowControl w:val="0"/>
        <w:suppressLineNumbers/>
        <w:suppressAutoHyphens/>
        <w:spacing w:after="0" w:line="240" w:lineRule="auto"/>
        <w:rPr>
          <w:rFonts w:asciiTheme="minorHAnsi" w:eastAsia="Arial Unicode MS" w:hAnsiTheme="minorHAnsi" w:cstheme="minorHAnsi"/>
          <w:b/>
          <w:smallCaps/>
          <w:rPrChange w:id="1216" w:author="Patricia" w:date="2022-03-07T18:48:00Z">
            <w:rPr>
              <w:rFonts w:ascii="Arial" w:eastAsia="Arial Unicode MS" w:hAnsi="Arial" w:cs="Arial"/>
              <w:b/>
              <w:smallCaps/>
              <w:sz w:val="18"/>
              <w:szCs w:val="18"/>
            </w:rPr>
          </w:rPrChange>
        </w:rPr>
      </w:pPr>
    </w:p>
    <w:p w14:paraId="39EF7800"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217" w:author="Patricia" w:date="2022-03-07T18:48:00Z">
            <w:rPr>
              <w:rFonts w:ascii="Arial" w:eastAsia="Arial Unicode MS" w:hAnsi="Arial" w:cs="Arial"/>
              <w:b/>
              <w:smallCaps/>
              <w:sz w:val="18"/>
              <w:szCs w:val="18"/>
            </w:rPr>
          </w:rPrChange>
        </w:rPr>
      </w:pPr>
    </w:p>
    <w:tbl>
      <w:tblPr>
        <w:tblW w:w="8645" w:type="dxa"/>
        <w:tblLook w:val="04A0" w:firstRow="1" w:lastRow="0" w:firstColumn="1" w:lastColumn="0" w:noHBand="0" w:noVBand="1"/>
      </w:tblPr>
      <w:tblGrid>
        <w:gridCol w:w="4322"/>
        <w:gridCol w:w="4323"/>
      </w:tblGrid>
      <w:tr w:rsidR="00D53F10" w:rsidRPr="003B4C9A" w14:paraId="02BBCA72" w14:textId="77777777" w:rsidTr="00D53F10">
        <w:tc>
          <w:tcPr>
            <w:tcW w:w="4322" w:type="dxa"/>
            <w:shd w:val="clear" w:color="auto" w:fill="auto"/>
          </w:tcPr>
          <w:p w14:paraId="5A2659B7"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18"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19" w:author="Patricia" w:date="2022-03-07T18:48:00Z">
                  <w:rPr>
                    <w:rFonts w:ascii="Arial" w:eastAsia="Arial Unicode MS" w:hAnsi="Arial" w:cs="Arial"/>
                    <w:sz w:val="18"/>
                    <w:szCs w:val="18"/>
                  </w:rPr>
                </w:rPrChange>
              </w:rPr>
              <w:t>_________________________________</w:t>
            </w:r>
          </w:p>
          <w:p w14:paraId="5E38A525"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220"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221" w:author="Patricia" w:date="2022-03-07T18:48:00Z">
                  <w:rPr>
                    <w:rFonts w:ascii="Arial" w:eastAsia="Arial Unicode MS" w:hAnsi="Arial" w:cs="Arial"/>
                    <w:b/>
                    <w:sz w:val="18"/>
                    <w:szCs w:val="18"/>
                  </w:rPr>
                </w:rPrChange>
              </w:rPr>
              <w:t>André Felipe Rosado França</w:t>
            </w:r>
          </w:p>
          <w:p w14:paraId="7256E5CD" w14:textId="3E245B73"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2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23" w:author="Patricia" w:date="2022-03-07T18:48:00Z">
                  <w:rPr>
                    <w:rFonts w:ascii="Arial" w:eastAsia="Arial Unicode MS" w:hAnsi="Arial" w:cs="Arial"/>
                    <w:sz w:val="18"/>
                    <w:szCs w:val="18"/>
                  </w:rPr>
                </w:rPrChange>
              </w:rPr>
              <w:t>Diretor Presidente</w:t>
            </w:r>
          </w:p>
        </w:tc>
        <w:tc>
          <w:tcPr>
            <w:tcW w:w="4322" w:type="dxa"/>
            <w:shd w:val="clear" w:color="auto" w:fill="auto"/>
          </w:tcPr>
          <w:p w14:paraId="0ABAEE53" w14:textId="77777777"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24"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25" w:author="Patricia" w:date="2022-03-07T18:48:00Z">
                  <w:rPr>
                    <w:rFonts w:ascii="Arial" w:eastAsia="Arial Unicode MS" w:hAnsi="Arial" w:cs="Arial"/>
                    <w:sz w:val="18"/>
                    <w:szCs w:val="18"/>
                  </w:rPr>
                </w:rPrChange>
              </w:rPr>
              <w:t>_________________________________</w:t>
            </w:r>
          </w:p>
          <w:p w14:paraId="11C029D4" w14:textId="77777777" w:rsidR="00D53F10" w:rsidRPr="003B4C9A" w:rsidRDefault="00D53F10" w:rsidP="00D53F10">
            <w:pPr>
              <w:widowControl w:val="0"/>
              <w:suppressLineNumbers/>
              <w:suppressAutoHyphens/>
              <w:spacing w:after="0" w:line="240" w:lineRule="auto"/>
              <w:jc w:val="center"/>
              <w:rPr>
                <w:rFonts w:asciiTheme="minorHAnsi" w:eastAsia="Arial Unicode MS" w:hAnsiTheme="minorHAnsi" w:cstheme="minorHAnsi"/>
                <w:b/>
                <w:rPrChange w:id="1226" w:author="Patricia" w:date="2022-03-07T18:48:00Z">
                  <w:rPr>
                    <w:rFonts w:ascii="Arial" w:eastAsia="Arial Unicode MS" w:hAnsi="Arial" w:cs="Arial"/>
                    <w:b/>
                    <w:sz w:val="18"/>
                    <w:szCs w:val="18"/>
                  </w:rPr>
                </w:rPrChange>
              </w:rPr>
            </w:pPr>
            <w:r w:rsidRPr="003B4C9A">
              <w:rPr>
                <w:rFonts w:asciiTheme="minorHAnsi" w:eastAsia="Arial Unicode MS" w:hAnsiTheme="minorHAnsi" w:cstheme="minorHAnsi"/>
                <w:b/>
                <w:rPrChange w:id="1227" w:author="Patricia" w:date="2022-03-07T18:48:00Z">
                  <w:rPr>
                    <w:rFonts w:ascii="Arial" w:eastAsia="Arial Unicode MS" w:hAnsi="Arial" w:cs="Arial"/>
                    <w:b/>
                    <w:sz w:val="18"/>
                    <w:szCs w:val="18"/>
                  </w:rPr>
                </w:rPrChange>
              </w:rPr>
              <w:t>Luciano Bressan</w:t>
            </w:r>
          </w:p>
          <w:p w14:paraId="2F3E43CD" w14:textId="7D8527CE" w:rsidR="00D53F10" w:rsidRPr="003B4C9A" w:rsidRDefault="00D53F10" w:rsidP="00740517">
            <w:pPr>
              <w:widowControl w:val="0"/>
              <w:suppressLineNumbers/>
              <w:suppressAutoHyphens/>
              <w:spacing w:after="0" w:line="240" w:lineRule="auto"/>
              <w:jc w:val="center"/>
              <w:rPr>
                <w:rFonts w:asciiTheme="minorHAnsi" w:eastAsia="Arial Unicode MS" w:hAnsiTheme="minorHAnsi" w:cstheme="minorHAnsi"/>
                <w:rPrChange w:id="1228"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29" w:author="Patricia" w:date="2022-03-07T18:48:00Z">
                  <w:rPr>
                    <w:rFonts w:ascii="Arial" w:eastAsia="Arial Unicode MS" w:hAnsi="Arial" w:cs="Arial"/>
                    <w:sz w:val="18"/>
                    <w:szCs w:val="18"/>
                  </w:rPr>
                </w:rPrChange>
              </w:rPr>
              <w:t>Diretor Financeiro</w:t>
            </w:r>
          </w:p>
        </w:tc>
      </w:tr>
    </w:tbl>
    <w:p w14:paraId="6B8EECF2" w14:textId="77777777" w:rsidR="00D53F10" w:rsidRPr="003B4C9A" w:rsidRDefault="00D53F10" w:rsidP="00CB17F7">
      <w:pPr>
        <w:widowControl w:val="0"/>
        <w:suppressLineNumbers/>
        <w:suppressAutoHyphens/>
        <w:spacing w:after="0" w:line="240" w:lineRule="auto"/>
        <w:rPr>
          <w:rFonts w:asciiTheme="minorHAnsi" w:eastAsia="Arial Unicode MS" w:hAnsiTheme="minorHAnsi" w:cstheme="minorHAnsi"/>
          <w:b/>
          <w:smallCaps/>
          <w:rPrChange w:id="1230" w:author="Patricia" w:date="2022-03-07T18:48:00Z">
            <w:rPr>
              <w:rFonts w:ascii="Arial" w:eastAsia="Arial Unicode MS" w:hAnsi="Arial" w:cs="Arial"/>
              <w:b/>
              <w:smallCaps/>
              <w:sz w:val="18"/>
              <w:szCs w:val="18"/>
            </w:rPr>
          </w:rPrChange>
        </w:rPr>
      </w:pPr>
    </w:p>
    <w:p w14:paraId="073F9D01" w14:textId="77777777" w:rsidR="00E46AA3" w:rsidRPr="003B4C9A" w:rsidRDefault="00E46AA3" w:rsidP="00CB17F7">
      <w:pPr>
        <w:widowControl w:val="0"/>
        <w:suppressLineNumbers/>
        <w:suppressAutoHyphens/>
        <w:spacing w:after="0" w:line="240" w:lineRule="auto"/>
        <w:jc w:val="center"/>
        <w:rPr>
          <w:rFonts w:asciiTheme="minorHAnsi" w:hAnsiTheme="minorHAnsi" w:cstheme="minorHAnsi"/>
          <w:b/>
          <w:rPrChange w:id="1231" w:author="Patricia" w:date="2022-03-07T18:48:00Z">
            <w:rPr>
              <w:rFonts w:ascii="Arial" w:hAnsi="Arial" w:cs="Arial"/>
              <w:b/>
              <w:sz w:val="18"/>
              <w:szCs w:val="18"/>
            </w:rPr>
          </w:rPrChange>
        </w:rPr>
      </w:pPr>
    </w:p>
    <w:p w14:paraId="0768FD9D" w14:textId="4D4C6806" w:rsidR="00835BC6" w:rsidRPr="003B4C9A" w:rsidRDefault="00835BC6" w:rsidP="00CB17F7">
      <w:pPr>
        <w:widowControl w:val="0"/>
        <w:suppressLineNumbers/>
        <w:suppressAutoHyphens/>
        <w:spacing w:after="0" w:line="240" w:lineRule="auto"/>
        <w:jc w:val="center"/>
        <w:rPr>
          <w:rFonts w:asciiTheme="minorHAnsi" w:hAnsiTheme="minorHAnsi" w:cstheme="minorHAnsi"/>
          <w:b/>
          <w:bCs/>
          <w:rPrChange w:id="1232" w:author="Patricia" w:date="2022-03-07T18:48:00Z">
            <w:rPr>
              <w:rFonts w:ascii="Arial" w:hAnsi="Arial" w:cs="Arial"/>
              <w:b/>
              <w:bCs/>
              <w:sz w:val="18"/>
              <w:szCs w:val="18"/>
            </w:rPr>
          </w:rPrChange>
        </w:rPr>
      </w:pPr>
      <w:r w:rsidRPr="003B4C9A">
        <w:rPr>
          <w:rFonts w:asciiTheme="minorHAnsi" w:hAnsiTheme="minorHAnsi" w:cstheme="minorHAnsi"/>
          <w:b/>
          <w:rPrChange w:id="1233" w:author="Patricia" w:date="2022-03-07T18:48:00Z">
            <w:rPr>
              <w:rFonts w:ascii="Arial" w:hAnsi="Arial" w:cs="Arial"/>
              <w:b/>
              <w:sz w:val="18"/>
              <w:szCs w:val="18"/>
            </w:rPr>
          </w:rPrChange>
        </w:rPr>
        <w:t>SIMPLIFIC PAVARINI DISTRIBUIDORA DE TÍTULOS E VALORES MOBILIÁRIOS LTDA.</w:t>
      </w:r>
    </w:p>
    <w:p w14:paraId="011F9B95" w14:textId="7DEDB3D5" w:rsidR="001D7EFE" w:rsidRPr="003B4C9A" w:rsidRDefault="00835BC6" w:rsidP="00CB17F7">
      <w:pPr>
        <w:widowControl w:val="0"/>
        <w:suppressLineNumbers/>
        <w:suppressAutoHyphens/>
        <w:spacing w:after="0" w:line="240" w:lineRule="auto"/>
        <w:jc w:val="both"/>
        <w:rPr>
          <w:rFonts w:asciiTheme="minorHAnsi" w:hAnsiTheme="minorHAnsi" w:cstheme="minorHAnsi"/>
          <w:b/>
          <w:rPrChange w:id="1234" w:author="Patricia" w:date="2022-03-07T18:48:00Z">
            <w:rPr>
              <w:rFonts w:ascii="Arial" w:hAnsi="Arial" w:cs="Arial"/>
              <w:b/>
              <w:sz w:val="18"/>
              <w:szCs w:val="18"/>
            </w:rPr>
          </w:rPrChange>
        </w:rPr>
      </w:pPr>
      <w:r w:rsidRPr="003B4C9A">
        <w:rPr>
          <w:rFonts w:asciiTheme="minorHAnsi" w:hAnsiTheme="minorHAnsi" w:cstheme="minorHAnsi"/>
          <w:b/>
          <w:rPrChange w:id="1235" w:author="Patricia" w:date="2022-03-07T18:48:00Z">
            <w:rPr>
              <w:rFonts w:ascii="Arial" w:hAnsi="Arial" w:cs="Arial"/>
              <w:b/>
              <w:sz w:val="18"/>
              <w:szCs w:val="18"/>
            </w:rPr>
          </w:rPrChange>
        </w:rPr>
        <w:t xml:space="preserve"> </w:t>
      </w:r>
    </w:p>
    <w:p w14:paraId="0604CD4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b/>
          <w:smallCaps/>
          <w:rPrChange w:id="1236" w:author="Patricia" w:date="2022-03-07T18:48:00Z">
            <w:rPr>
              <w:rFonts w:ascii="Arial" w:eastAsia="Arial Unicode MS" w:hAnsi="Arial" w:cs="Arial"/>
              <w:b/>
              <w:smallCaps/>
              <w:sz w:val="18"/>
              <w:szCs w:val="18"/>
            </w:rPr>
          </w:rPrChange>
        </w:rPr>
      </w:pPr>
    </w:p>
    <w:tbl>
      <w:tblPr>
        <w:tblW w:w="3332" w:type="pct"/>
        <w:jc w:val="center"/>
        <w:tblLook w:val="04A0" w:firstRow="1" w:lastRow="0" w:firstColumn="1" w:lastColumn="0" w:noHBand="0" w:noVBand="1"/>
      </w:tblPr>
      <w:tblGrid>
        <w:gridCol w:w="6234"/>
      </w:tblGrid>
      <w:tr w:rsidR="00E46AA3" w:rsidRPr="003B4C9A" w14:paraId="668DDB6D" w14:textId="77777777" w:rsidTr="005A7C44">
        <w:trPr>
          <w:jc w:val="center"/>
        </w:trPr>
        <w:tc>
          <w:tcPr>
            <w:tcW w:w="5000" w:type="pct"/>
            <w:shd w:val="clear" w:color="auto" w:fill="auto"/>
          </w:tcPr>
          <w:p w14:paraId="0144860D" w14:textId="77777777" w:rsidR="00E46AA3" w:rsidRPr="003B4C9A" w:rsidRDefault="00E46AA3" w:rsidP="00740517">
            <w:pPr>
              <w:widowControl w:val="0"/>
              <w:suppressLineNumbers/>
              <w:suppressAutoHyphens/>
              <w:spacing w:after="0" w:line="240" w:lineRule="auto"/>
              <w:jc w:val="center"/>
              <w:rPr>
                <w:rFonts w:asciiTheme="minorHAnsi" w:eastAsia="Arial Unicode MS" w:hAnsiTheme="minorHAnsi" w:cstheme="minorHAnsi"/>
                <w:rPrChange w:id="1237"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38" w:author="Patricia" w:date="2022-03-07T18:48:00Z">
                  <w:rPr>
                    <w:rFonts w:ascii="Arial" w:eastAsia="Arial Unicode MS" w:hAnsi="Arial" w:cs="Arial"/>
                    <w:sz w:val="18"/>
                    <w:szCs w:val="18"/>
                  </w:rPr>
                </w:rPrChange>
              </w:rPr>
              <w:t>_________________________________</w:t>
            </w:r>
          </w:p>
          <w:p w14:paraId="28987ECD" w14:textId="3BE0F291" w:rsidR="00E46AA3" w:rsidRPr="003B4C9A" w:rsidRDefault="00E46AA3" w:rsidP="005B3DF7">
            <w:pPr>
              <w:widowControl w:val="0"/>
              <w:suppressLineNumbers/>
              <w:suppressAutoHyphens/>
              <w:spacing w:after="0" w:line="240" w:lineRule="auto"/>
              <w:jc w:val="center"/>
              <w:rPr>
                <w:rFonts w:asciiTheme="minorHAnsi" w:eastAsia="Arial Unicode MS" w:hAnsiTheme="minorHAnsi" w:cstheme="minorHAnsi"/>
                <w:rPrChange w:id="1239"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40" w:author="Patricia" w:date="2022-03-07T18:48:00Z">
                  <w:rPr>
                    <w:rFonts w:ascii="Arial" w:eastAsia="Arial Unicode MS" w:hAnsi="Arial" w:cs="Arial"/>
                    <w:sz w:val="18"/>
                    <w:szCs w:val="18"/>
                  </w:rPr>
                </w:rPrChange>
              </w:rPr>
              <w:t>Rinaldo Rabello Ferreira</w:t>
            </w:r>
          </w:p>
        </w:tc>
      </w:tr>
      <w:tr w:rsidR="00E46AA3" w:rsidRPr="003B4C9A" w14:paraId="36403AD1" w14:textId="77777777" w:rsidTr="005A7C44">
        <w:trPr>
          <w:jc w:val="center"/>
        </w:trPr>
        <w:tc>
          <w:tcPr>
            <w:tcW w:w="5000" w:type="pct"/>
            <w:shd w:val="clear" w:color="auto" w:fill="auto"/>
          </w:tcPr>
          <w:p w14:paraId="5AB8A34C" w14:textId="49299898" w:rsidR="00E46AA3" w:rsidRPr="003B4C9A" w:rsidRDefault="00E46AA3" w:rsidP="00740517">
            <w:pPr>
              <w:widowControl w:val="0"/>
              <w:suppressLineNumbers/>
              <w:suppressAutoHyphens/>
              <w:spacing w:after="0" w:line="240" w:lineRule="auto"/>
              <w:jc w:val="center"/>
              <w:rPr>
                <w:rFonts w:asciiTheme="minorHAnsi" w:eastAsia="Arial Unicode MS" w:hAnsiTheme="minorHAnsi" w:cstheme="minorHAnsi"/>
                <w:rPrChange w:id="1241"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42" w:author="Patricia" w:date="2022-03-07T18:48:00Z">
                  <w:rPr>
                    <w:rFonts w:ascii="Arial" w:eastAsia="Arial Unicode MS" w:hAnsi="Arial" w:cs="Arial"/>
                    <w:sz w:val="18"/>
                    <w:szCs w:val="18"/>
                  </w:rPr>
                </w:rPrChange>
              </w:rPr>
              <w:t>Diretor</w:t>
            </w:r>
          </w:p>
        </w:tc>
      </w:tr>
    </w:tbl>
    <w:p w14:paraId="1AC09862" w14:textId="77777777" w:rsidR="00835BC6" w:rsidRPr="003B4C9A" w:rsidRDefault="00835BC6" w:rsidP="005A7C44">
      <w:pPr>
        <w:widowControl w:val="0"/>
        <w:suppressLineNumbers/>
        <w:suppressAutoHyphens/>
        <w:spacing w:after="0" w:line="240" w:lineRule="auto"/>
        <w:jc w:val="center"/>
        <w:rPr>
          <w:rFonts w:asciiTheme="minorHAnsi" w:eastAsia="Arial Unicode MS" w:hAnsiTheme="minorHAnsi" w:cstheme="minorHAnsi"/>
          <w:rPrChange w:id="1243" w:author="Patricia" w:date="2022-03-07T18:48:00Z">
            <w:rPr>
              <w:rFonts w:ascii="Arial" w:eastAsia="Arial Unicode MS" w:hAnsi="Arial" w:cs="Arial"/>
              <w:sz w:val="18"/>
              <w:szCs w:val="18"/>
            </w:rPr>
          </w:rPrChange>
        </w:rPr>
      </w:pPr>
    </w:p>
    <w:p w14:paraId="238B4EFC" w14:textId="77777777" w:rsidR="001D7EFE" w:rsidRPr="003B4C9A" w:rsidRDefault="001D7EFE" w:rsidP="00CB17F7">
      <w:pPr>
        <w:widowControl w:val="0"/>
        <w:suppressLineNumbers/>
        <w:suppressAutoHyphens/>
        <w:spacing w:after="0" w:line="240" w:lineRule="auto"/>
        <w:jc w:val="both"/>
        <w:rPr>
          <w:rFonts w:asciiTheme="minorHAnsi" w:eastAsia="Arial Unicode MS" w:hAnsiTheme="minorHAnsi" w:cstheme="minorHAnsi"/>
          <w:rPrChange w:id="1244" w:author="Patricia" w:date="2022-03-07T18:48:00Z">
            <w:rPr>
              <w:rFonts w:ascii="Arial" w:eastAsia="Arial Unicode MS" w:hAnsi="Arial" w:cs="Arial"/>
              <w:sz w:val="18"/>
              <w:szCs w:val="18"/>
            </w:rPr>
          </w:rPrChange>
        </w:rPr>
      </w:pPr>
    </w:p>
    <w:p w14:paraId="69A2AE55"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45"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46" w:author="Patricia" w:date="2022-03-07T18:48:00Z">
            <w:rPr>
              <w:rFonts w:ascii="Arial" w:eastAsia="Arial Unicode MS" w:hAnsi="Arial" w:cs="Arial"/>
              <w:sz w:val="18"/>
              <w:szCs w:val="18"/>
            </w:rPr>
          </w:rPrChange>
        </w:rPr>
        <w:t>Testemunhas:</w:t>
      </w:r>
    </w:p>
    <w:p w14:paraId="2106DEB4"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47" w:author="Patricia" w:date="2022-03-07T18:48:00Z">
            <w:rPr>
              <w:rFonts w:ascii="Arial" w:eastAsia="Arial Unicode MS" w:hAnsi="Arial" w:cs="Arial"/>
              <w:sz w:val="18"/>
              <w:szCs w:val="18"/>
            </w:rPr>
          </w:rPrChange>
        </w:rPr>
      </w:pPr>
    </w:p>
    <w:p w14:paraId="1F9A617B"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48" w:author="Patricia" w:date="2022-03-07T18:48:00Z">
            <w:rPr>
              <w:rFonts w:ascii="Arial" w:eastAsia="Arial Unicode MS" w:hAnsi="Arial" w:cs="Arial"/>
              <w:sz w:val="18"/>
              <w:szCs w:val="18"/>
            </w:rPr>
          </w:rPrChange>
        </w:rPr>
      </w:pPr>
    </w:p>
    <w:p w14:paraId="009A671B"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49" w:author="Patricia" w:date="2022-03-07T18:48:00Z">
            <w:rPr>
              <w:rFonts w:ascii="Arial" w:eastAsia="Arial Unicode MS" w:hAnsi="Arial" w:cs="Arial"/>
              <w:sz w:val="18"/>
              <w:szCs w:val="18"/>
            </w:rPr>
          </w:rPrChange>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3B4C9A" w14:paraId="43732751" w14:textId="77777777" w:rsidTr="00835BC6">
        <w:tc>
          <w:tcPr>
            <w:tcW w:w="4489" w:type="dxa"/>
            <w:shd w:val="clear" w:color="auto" w:fill="auto"/>
          </w:tcPr>
          <w:p w14:paraId="3E722BD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5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51" w:author="Patricia" w:date="2022-03-07T18:48:00Z">
                  <w:rPr>
                    <w:rFonts w:ascii="Arial" w:eastAsia="Arial Unicode MS" w:hAnsi="Arial" w:cs="Arial"/>
                    <w:sz w:val="18"/>
                    <w:szCs w:val="18"/>
                  </w:rPr>
                </w:rPrChange>
              </w:rPr>
              <w:t>______________________________________</w:t>
            </w:r>
          </w:p>
          <w:p w14:paraId="3D09617A" w14:textId="482EA229" w:rsidR="00835BC6" w:rsidRPr="003B4C9A" w:rsidRDefault="00835BC6">
            <w:pPr>
              <w:widowControl w:val="0"/>
              <w:suppressLineNumbers/>
              <w:suppressAutoHyphens/>
              <w:spacing w:after="0" w:line="240" w:lineRule="auto"/>
              <w:jc w:val="both"/>
              <w:rPr>
                <w:rFonts w:asciiTheme="minorHAnsi" w:eastAsia="Arial Unicode MS" w:hAnsiTheme="minorHAnsi" w:cstheme="minorHAnsi"/>
                <w:rPrChange w:id="1252"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53" w:author="Patricia" w:date="2022-03-07T18:48:00Z">
                  <w:rPr>
                    <w:rFonts w:ascii="Arial" w:eastAsia="Arial Unicode MS" w:hAnsi="Arial" w:cs="Arial"/>
                    <w:sz w:val="18"/>
                    <w:szCs w:val="18"/>
                  </w:rPr>
                </w:rPrChange>
              </w:rPr>
              <w:t>Nome:</w:t>
            </w:r>
            <w:r w:rsidR="008C00AE" w:rsidRPr="003B4C9A">
              <w:rPr>
                <w:rFonts w:asciiTheme="minorHAnsi" w:eastAsia="Arial Unicode MS" w:hAnsiTheme="minorHAnsi" w:cstheme="minorHAnsi"/>
                <w:rPrChange w:id="1254" w:author="Patricia" w:date="2022-03-07T18:48:00Z">
                  <w:rPr>
                    <w:rFonts w:ascii="Arial" w:eastAsia="Arial Unicode MS" w:hAnsi="Arial" w:cs="Arial"/>
                    <w:sz w:val="18"/>
                    <w:szCs w:val="18"/>
                  </w:rPr>
                </w:rPrChange>
              </w:rPr>
              <w:t xml:space="preserve"> </w:t>
            </w:r>
            <w:del w:id="1255" w:author="Patricia" w:date="2022-03-06T18:47:00Z">
              <w:r w:rsidR="008C00AE" w:rsidRPr="003B4C9A" w:rsidDel="00645DC3">
                <w:rPr>
                  <w:rFonts w:asciiTheme="minorHAnsi" w:eastAsia="Arial Unicode MS" w:hAnsiTheme="minorHAnsi" w:cstheme="minorHAnsi"/>
                  <w:rPrChange w:id="1256" w:author="Patricia" w:date="2022-03-07T18:48:00Z">
                    <w:rPr>
                      <w:rFonts w:ascii="Arial" w:eastAsia="Arial Unicode MS" w:hAnsi="Arial" w:cs="Arial"/>
                      <w:sz w:val="18"/>
                      <w:szCs w:val="18"/>
                    </w:rPr>
                  </w:rPrChange>
                </w:rPr>
                <w:delText>Débora Regina Gasques</w:delText>
              </w:r>
            </w:del>
          </w:p>
        </w:tc>
        <w:tc>
          <w:tcPr>
            <w:tcW w:w="4428" w:type="dxa"/>
            <w:shd w:val="clear" w:color="auto" w:fill="auto"/>
          </w:tcPr>
          <w:p w14:paraId="2BED605C" w14:textId="77777777"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57"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58" w:author="Patricia" w:date="2022-03-07T18:48:00Z">
                  <w:rPr>
                    <w:rFonts w:ascii="Arial" w:eastAsia="Arial Unicode MS" w:hAnsi="Arial" w:cs="Arial"/>
                    <w:sz w:val="18"/>
                    <w:szCs w:val="18"/>
                  </w:rPr>
                </w:rPrChange>
              </w:rPr>
              <w:t>_____________________________________</w:t>
            </w:r>
          </w:p>
          <w:p w14:paraId="4C96777F" w14:textId="594833BD" w:rsidR="00835BC6" w:rsidRPr="003B4C9A" w:rsidRDefault="00835BC6" w:rsidP="00CB17F7">
            <w:pPr>
              <w:widowControl w:val="0"/>
              <w:suppressLineNumbers/>
              <w:suppressAutoHyphens/>
              <w:spacing w:after="0" w:line="240" w:lineRule="auto"/>
              <w:jc w:val="both"/>
              <w:rPr>
                <w:rFonts w:asciiTheme="minorHAnsi" w:eastAsia="Arial Unicode MS" w:hAnsiTheme="minorHAnsi" w:cstheme="minorHAnsi"/>
                <w:rPrChange w:id="1259"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60" w:author="Patricia" w:date="2022-03-07T18:48:00Z">
                  <w:rPr>
                    <w:rFonts w:ascii="Arial" w:eastAsia="Arial Unicode MS" w:hAnsi="Arial" w:cs="Arial"/>
                    <w:sz w:val="18"/>
                    <w:szCs w:val="18"/>
                  </w:rPr>
                </w:rPrChange>
              </w:rPr>
              <w:t>Nome:</w:t>
            </w:r>
            <w:r w:rsidR="008C00AE" w:rsidRPr="003B4C9A">
              <w:rPr>
                <w:rFonts w:asciiTheme="minorHAnsi" w:eastAsia="Arial Unicode MS" w:hAnsiTheme="minorHAnsi" w:cstheme="minorHAnsi"/>
                <w:rPrChange w:id="1261" w:author="Patricia" w:date="2022-03-07T18:48:00Z">
                  <w:rPr>
                    <w:rFonts w:ascii="Arial" w:eastAsia="Arial Unicode MS" w:hAnsi="Arial" w:cs="Arial"/>
                    <w:sz w:val="18"/>
                    <w:szCs w:val="18"/>
                  </w:rPr>
                </w:rPrChange>
              </w:rPr>
              <w:t xml:space="preserve"> Patrícia Regina Montoro Peres</w:t>
            </w:r>
          </w:p>
        </w:tc>
      </w:tr>
      <w:tr w:rsidR="00835BC6" w:rsidRPr="003B4C9A" w14:paraId="77415876" w14:textId="77777777" w:rsidTr="00835BC6">
        <w:trPr>
          <w:trHeight w:val="518"/>
        </w:trPr>
        <w:tc>
          <w:tcPr>
            <w:tcW w:w="4489" w:type="dxa"/>
            <w:shd w:val="clear" w:color="auto" w:fill="auto"/>
          </w:tcPr>
          <w:p w14:paraId="52C49AA7" w14:textId="77777777" w:rsidR="00645DC3" w:rsidRPr="003B4C9A" w:rsidRDefault="00835BC6">
            <w:pPr>
              <w:widowControl w:val="0"/>
              <w:suppressLineNumbers/>
              <w:suppressAutoHyphens/>
              <w:spacing w:after="0" w:line="240" w:lineRule="auto"/>
              <w:rPr>
                <w:ins w:id="1262" w:author="Patricia" w:date="2022-03-06T18:47:00Z"/>
                <w:rFonts w:asciiTheme="minorHAnsi" w:eastAsia="Arial Unicode MS" w:hAnsiTheme="minorHAnsi" w:cstheme="minorHAnsi"/>
                <w:rPrChange w:id="1263" w:author="Patricia" w:date="2022-03-07T18:48:00Z">
                  <w:rPr>
                    <w:ins w:id="1264" w:author="Patricia" w:date="2022-03-06T18:47:00Z"/>
                    <w:rFonts w:ascii="Arial" w:eastAsia="Arial Unicode MS" w:hAnsi="Arial" w:cs="Arial"/>
                    <w:sz w:val="18"/>
                    <w:szCs w:val="18"/>
                  </w:rPr>
                </w:rPrChange>
              </w:rPr>
            </w:pPr>
            <w:r w:rsidRPr="003B4C9A">
              <w:rPr>
                <w:rFonts w:asciiTheme="minorHAnsi" w:eastAsia="Arial Unicode MS" w:hAnsiTheme="minorHAnsi" w:cstheme="minorHAnsi"/>
                <w:rPrChange w:id="1265" w:author="Patricia" w:date="2022-03-07T18:48:00Z">
                  <w:rPr>
                    <w:rFonts w:ascii="Arial" w:eastAsia="Arial Unicode MS" w:hAnsi="Arial" w:cs="Arial"/>
                    <w:sz w:val="18"/>
                    <w:szCs w:val="18"/>
                  </w:rPr>
                </w:rPrChange>
              </w:rPr>
              <w:t>RG:</w:t>
            </w:r>
            <w:r w:rsidR="008C00AE" w:rsidRPr="003B4C9A">
              <w:rPr>
                <w:rFonts w:asciiTheme="minorHAnsi" w:eastAsia="Arial Unicode MS" w:hAnsiTheme="minorHAnsi" w:cstheme="minorHAnsi"/>
                <w:rPrChange w:id="1266" w:author="Patricia" w:date="2022-03-07T18:48:00Z">
                  <w:rPr>
                    <w:rFonts w:ascii="Arial" w:eastAsia="Arial Unicode MS" w:hAnsi="Arial" w:cs="Arial"/>
                    <w:sz w:val="18"/>
                    <w:szCs w:val="18"/>
                  </w:rPr>
                </w:rPrChange>
              </w:rPr>
              <w:t xml:space="preserve"> </w:t>
            </w:r>
            <w:del w:id="1267" w:author="Patricia" w:date="2022-03-06T18:47:00Z">
              <w:r w:rsidR="008C00AE" w:rsidRPr="003B4C9A" w:rsidDel="00645DC3">
                <w:rPr>
                  <w:rFonts w:asciiTheme="minorHAnsi" w:eastAsia="Arial Unicode MS" w:hAnsiTheme="minorHAnsi" w:cstheme="minorHAnsi"/>
                  <w:rPrChange w:id="1268" w:author="Patricia" w:date="2022-03-07T18:48:00Z">
                    <w:rPr>
                      <w:rFonts w:ascii="Arial" w:eastAsia="Arial Unicode MS" w:hAnsi="Arial" w:cs="Arial"/>
                      <w:sz w:val="18"/>
                      <w:szCs w:val="18"/>
                    </w:rPr>
                  </w:rPrChange>
                </w:rPr>
                <w:delText>32.994.404-6</w:delText>
              </w:r>
              <w:r w:rsidRPr="003B4C9A" w:rsidDel="00645DC3">
                <w:rPr>
                  <w:rFonts w:asciiTheme="minorHAnsi" w:eastAsia="Arial Unicode MS" w:hAnsiTheme="minorHAnsi" w:cstheme="minorHAnsi"/>
                  <w:rPrChange w:id="1269" w:author="Patricia" w:date="2022-03-07T18:48:00Z">
                    <w:rPr>
                      <w:rFonts w:ascii="Arial" w:eastAsia="Arial Unicode MS" w:hAnsi="Arial" w:cs="Arial"/>
                      <w:sz w:val="18"/>
                      <w:szCs w:val="18"/>
                    </w:rPr>
                  </w:rPrChange>
                </w:rPr>
                <w:br/>
              </w:r>
            </w:del>
          </w:p>
          <w:p w14:paraId="33B822A5" w14:textId="1E1DA351" w:rsidR="00835BC6" w:rsidRPr="003B4C9A" w:rsidRDefault="00835BC6">
            <w:pPr>
              <w:widowControl w:val="0"/>
              <w:suppressLineNumbers/>
              <w:suppressAutoHyphens/>
              <w:spacing w:after="0" w:line="240" w:lineRule="auto"/>
              <w:rPr>
                <w:rFonts w:asciiTheme="minorHAnsi" w:eastAsia="Arial Unicode MS" w:hAnsiTheme="minorHAnsi" w:cstheme="minorHAnsi"/>
                <w:rPrChange w:id="1270"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71" w:author="Patricia" w:date="2022-03-07T18:48:00Z">
                  <w:rPr>
                    <w:rFonts w:ascii="Arial" w:eastAsia="Arial Unicode MS" w:hAnsi="Arial" w:cs="Arial"/>
                    <w:sz w:val="18"/>
                    <w:szCs w:val="18"/>
                  </w:rPr>
                </w:rPrChange>
              </w:rPr>
              <w:t>CPF:</w:t>
            </w:r>
            <w:r w:rsidR="008C00AE" w:rsidRPr="003B4C9A">
              <w:rPr>
                <w:rFonts w:asciiTheme="minorHAnsi" w:eastAsia="Arial Unicode MS" w:hAnsiTheme="minorHAnsi" w:cstheme="minorHAnsi"/>
                <w:rPrChange w:id="1272" w:author="Patricia" w:date="2022-03-07T18:48:00Z">
                  <w:rPr>
                    <w:rFonts w:ascii="Arial" w:eastAsia="Arial Unicode MS" w:hAnsi="Arial" w:cs="Arial"/>
                    <w:sz w:val="18"/>
                    <w:szCs w:val="18"/>
                  </w:rPr>
                </w:rPrChange>
              </w:rPr>
              <w:t xml:space="preserve"> </w:t>
            </w:r>
            <w:del w:id="1273" w:author="Patricia" w:date="2022-03-06T18:47:00Z">
              <w:r w:rsidR="008C00AE" w:rsidRPr="003B4C9A" w:rsidDel="00645DC3">
                <w:rPr>
                  <w:rFonts w:asciiTheme="minorHAnsi" w:eastAsia="Arial Unicode MS" w:hAnsiTheme="minorHAnsi" w:cstheme="minorHAnsi"/>
                  <w:rPrChange w:id="1274" w:author="Patricia" w:date="2022-03-07T18:48:00Z">
                    <w:rPr>
                      <w:rFonts w:ascii="Arial" w:eastAsia="Arial Unicode MS" w:hAnsi="Arial" w:cs="Arial"/>
                      <w:sz w:val="18"/>
                      <w:szCs w:val="18"/>
                    </w:rPr>
                  </w:rPrChange>
                </w:rPr>
                <w:delText>220.448.428-82</w:delText>
              </w:r>
            </w:del>
          </w:p>
        </w:tc>
        <w:tc>
          <w:tcPr>
            <w:tcW w:w="4428" w:type="dxa"/>
            <w:shd w:val="clear" w:color="auto" w:fill="auto"/>
          </w:tcPr>
          <w:p w14:paraId="3A15F413" w14:textId="5F8DF1D6" w:rsidR="00835BC6" w:rsidRPr="003B4C9A" w:rsidRDefault="00835BC6" w:rsidP="005B3DF7">
            <w:pPr>
              <w:widowControl w:val="0"/>
              <w:suppressLineNumbers/>
              <w:suppressAutoHyphens/>
              <w:spacing w:after="0" w:line="240" w:lineRule="auto"/>
              <w:rPr>
                <w:rFonts w:asciiTheme="minorHAnsi" w:eastAsia="Arial Unicode MS" w:hAnsiTheme="minorHAnsi" w:cstheme="minorHAnsi"/>
                <w:rPrChange w:id="1275"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76" w:author="Patricia" w:date="2022-03-07T18:48:00Z">
                  <w:rPr>
                    <w:rFonts w:ascii="Arial" w:eastAsia="Arial Unicode MS" w:hAnsi="Arial" w:cs="Arial"/>
                    <w:sz w:val="18"/>
                    <w:szCs w:val="18"/>
                  </w:rPr>
                </w:rPrChange>
              </w:rPr>
              <w:t>RG:</w:t>
            </w:r>
            <w:r w:rsidR="008C00AE" w:rsidRPr="003B4C9A">
              <w:rPr>
                <w:rFonts w:asciiTheme="minorHAnsi" w:eastAsia="Arial Unicode MS" w:hAnsiTheme="minorHAnsi" w:cstheme="minorHAnsi"/>
                <w:rPrChange w:id="1277" w:author="Patricia" w:date="2022-03-07T18:48:00Z">
                  <w:rPr>
                    <w:rFonts w:ascii="Arial" w:eastAsia="Arial Unicode MS" w:hAnsi="Arial" w:cs="Arial"/>
                    <w:sz w:val="18"/>
                    <w:szCs w:val="18"/>
                  </w:rPr>
                </w:rPrChange>
              </w:rPr>
              <w:t xml:space="preserve"> 48.375.549-7</w:t>
            </w:r>
            <w:r w:rsidRPr="003B4C9A">
              <w:rPr>
                <w:rFonts w:asciiTheme="minorHAnsi" w:eastAsia="Arial Unicode MS" w:hAnsiTheme="minorHAnsi" w:cstheme="minorHAnsi"/>
                <w:rPrChange w:id="1278" w:author="Patricia" w:date="2022-03-07T18:48:00Z">
                  <w:rPr>
                    <w:rFonts w:ascii="Arial" w:eastAsia="Arial Unicode MS" w:hAnsi="Arial" w:cs="Arial"/>
                    <w:sz w:val="18"/>
                    <w:szCs w:val="18"/>
                  </w:rPr>
                </w:rPrChange>
              </w:rPr>
              <w:br/>
              <w:t>CPF:</w:t>
            </w:r>
            <w:r w:rsidR="008C00AE" w:rsidRPr="003B4C9A">
              <w:rPr>
                <w:rFonts w:asciiTheme="minorHAnsi" w:eastAsia="Arial Unicode MS" w:hAnsiTheme="minorHAnsi" w:cstheme="minorHAnsi"/>
                <w:rPrChange w:id="1279" w:author="Patricia" w:date="2022-03-07T18:48:00Z">
                  <w:rPr>
                    <w:rFonts w:ascii="Arial" w:eastAsia="Arial Unicode MS" w:hAnsi="Arial" w:cs="Arial"/>
                    <w:sz w:val="18"/>
                    <w:szCs w:val="18"/>
                  </w:rPr>
                </w:rPrChange>
              </w:rPr>
              <w:t xml:space="preserve"> 387.203.078-70</w:t>
            </w:r>
          </w:p>
        </w:tc>
      </w:tr>
    </w:tbl>
    <w:p w14:paraId="20EBA5B9" w14:textId="05288C28"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280" w:author="Patricia" w:date="2022-03-07T18:48:00Z">
            <w:rPr>
              <w:rFonts w:ascii="Arial" w:eastAsia="Arial Unicode MS" w:hAnsi="Arial" w:cs="Arial"/>
              <w:sz w:val="18"/>
              <w:szCs w:val="18"/>
            </w:rPr>
          </w:rPrChange>
        </w:rPr>
      </w:pPr>
    </w:p>
    <w:p w14:paraId="7F957E45" w14:textId="77777777" w:rsidR="00A83A58" w:rsidRPr="003B4C9A" w:rsidRDefault="00A83A58">
      <w:pPr>
        <w:spacing w:after="0" w:line="240" w:lineRule="auto"/>
        <w:rPr>
          <w:rFonts w:asciiTheme="minorHAnsi" w:eastAsia="Arial Unicode MS" w:hAnsiTheme="minorHAnsi" w:cstheme="minorHAnsi"/>
          <w:rPrChange w:id="1281" w:author="Patricia" w:date="2022-03-07T18:48:00Z">
            <w:rPr>
              <w:rFonts w:ascii="Arial" w:eastAsia="Arial Unicode MS" w:hAnsi="Arial" w:cs="Arial"/>
              <w:sz w:val="18"/>
              <w:szCs w:val="18"/>
            </w:rPr>
          </w:rPrChange>
        </w:rPr>
      </w:pPr>
      <w:r w:rsidRPr="003B4C9A">
        <w:rPr>
          <w:rFonts w:asciiTheme="minorHAnsi" w:eastAsia="Arial Unicode MS" w:hAnsiTheme="minorHAnsi" w:cstheme="minorHAnsi"/>
          <w:rPrChange w:id="1282" w:author="Patricia" w:date="2022-03-07T18:48:00Z">
            <w:rPr>
              <w:rFonts w:ascii="Arial" w:eastAsia="Arial Unicode MS" w:hAnsi="Arial" w:cs="Arial"/>
              <w:sz w:val="18"/>
              <w:szCs w:val="18"/>
            </w:rPr>
          </w:rPrChange>
        </w:rPr>
        <w:br w:type="page"/>
      </w:r>
    </w:p>
    <w:p w14:paraId="3E34A847" w14:textId="7259529D" w:rsidR="00835BC6" w:rsidRPr="003B4C9A" w:rsidRDefault="00645DC3" w:rsidP="00CB3EA4">
      <w:pPr>
        <w:widowControl w:val="0"/>
        <w:suppressLineNumbers/>
        <w:suppressAutoHyphens/>
        <w:spacing w:after="0"/>
        <w:jc w:val="center"/>
        <w:rPr>
          <w:rFonts w:asciiTheme="minorHAnsi" w:hAnsiTheme="minorHAnsi" w:cstheme="minorHAnsi"/>
          <w:i/>
          <w:rPrChange w:id="1283" w:author="Patricia" w:date="2022-03-07T18:48:00Z">
            <w:rPr>
              <w:rFonts w:ascii="Arial" w:eastAsia="Arial Unicode MS" w:hAnsi="Arial" w:cs="Arial"/>
              <w:b/>
              <w:sz w:val="18"/>
              <w:szCs w:val="18"/>
            </w:rPr>
          </w:rPrChange>
        </w:rPr>
      </w:pPr>
      <w:ins w:id="1284" w:author="Patricia" w:date="2022-03-06T18:47:00Z">
        <w:r w:rsidRPr="003B4C9A">
          <w:rPr>
            <w:rFonts w:asciiTheme="minorHAnsi" w:hAnsiTheme="minorHAnsi" w:cstheme="minorHAnsi"/>
            <w:i/>
            <w:rPrChange w:id="1285" w:author="Patricia" w:date="2022-03-07T18:48:00Z">
              <w:rPr>
                <w:rFonts w:ascii="Arial" w:hAnsi="Arial" w:cs="Arial"/>
                <w:i/>
                <w:sz w:val="18"/>
                <w:szCs w:val="18"/>
              </w:rPr>
            </w:rPrChange>
          </w:rPr>
          <w:lastRenderedPageBreak/>
          <w:t xml:space="preserve">Sexto Aditivo ao Instrumento Particular de Escritura da 2ª (Segunda) Emissão Privada de Debêntures Simples, Não Conversíveis em Ações, em Três Séries, da Espécie com Garantia Real da </w:t>
        </w:r>
        <w:proofErr w:type="spellStart"/>
        <w:r w:rsidRPr="003B4C9A">
          <w:rPr>
            <w:rFonts w:asciiTheme="minorHAnsi" w:hAnsiTheme="minorHAnsi" w:cstheme="minorHAnsi"/>
            <w:i/>
            <w:rPrChange w:id="1286" w:author="Patricia" w:date="2022-03-07T18:48:00Z">
              <w:rPr>
                <w:rFonts w:ascii="Arial" w:hAnsi="Arial" w:cs="Arial"/>
                <w:i/>
                <w:sz w:val="18"/>
                <w:szCs w:val="18"/>
              </w:rPr>
            </w:rPrChange>
          </w:rPr>
          <w:t>Elfe</w:t>
        </w:r>
        <w:proofErr w:type="spellEnd"/>
        <w:r w:rsidRPr="003B4C9A">
          <w:rPr>
            <w:rFonts w:asciiTheme="minorHAnsi" w:hAnsiTheme="minorHAnsi" w:cstheme="minorHAnsi"/>
            <w:i/>
            <w:rPrChange w:id="1287" w:author="Patricia" w:date="2022-03-07T18:48:00Z">
              <w:rPr>
                <w:rFonts w:ascii="Arial" w:hAnsi="Arial" w:cs="Arial"/>
                <w:i/>
                <w:sz w:val="18"/>
                <w:szCs w:val="18"/>
              </w:rPr>
            </w:rPrChange>
          </w:rPr>
          <w:t xml:space="preserve"> Operação e Manutenção S.A. </w:t>
        </w:r>
      </w:ins>
      <w:del w:id="1288" w:author="Patricia" w:date="2022-03-06T18:47:00Z">
        <w:r w:rsidR="00A83A58" w:rsidRPr="003B4C9A" w:rsidDel="00645DC3">
          <w:rPr>
            <w:rFonts w:asciiTheme="minorHAnsi" w:hAnsiTheme="minorHAnsi" w:cstheme="minorHAnsi"/>
            <w:i/>
            <w:rPrChange w:id="1289" w:author="Patricia" w:date="2022-03-07T18:48:00Z">
              <w:rPr>
                <w:rFonts w:ascii="Arial" w:eastAsia="Arial Unicode MS" w:hAnsi="Arial" w:cs="Arial"/>
                <w:b/>
                <w:sz w:val="18"/>
                <w:szCs w:val="18"/>
              </w:rPr>
            </w:rPrChange>
          </w:rPr>
          <w:delText>ANEXO A - Quinto Aditivo a Escritura de Debêntures da Elfe Operação e Manutenção S.A.</w:delText>
        </w:r>
        <w:r w:rsidR="009A3BCA" w:rsidRPr="003B4C9A" w:rsidDel="00645DC3">
          <w:rPr>
            <w:rFonts w:asciiTheme="minorHAnsi" w:hAnsiTheme="minorHAnsi" w:cstheme="minorHAnsi"/>
            <w:i/>
            <w:rPrChange w:id="1290" w:author="Patricia" w:date="2022-03-07T18:48:00Z">
              <w:rPr>
                <w:rFonts w:ascii="Arial" w:eastAsia="Arial Unicode MS" w:hAnsi="Arial" w:cs="Arial"/>
                <w:b/>
                <w:sz w:val="18"/>
                <w:szCs w:val="18"/>
              </w:rPr>
            </w:rPrChange>
          </w:rPr>
          <w:delText xml:space="preserve">, </w:delText>
        </w:r>
      </w:del>
      <w:r w:rsidR="009A3BCA" w:rsidRPr="003B4C9A">
        <w:rPr>
          <w:rFonts w:asciiTheme="minorHAnsi" w:hAnsiTheme="minorHAnsi" w:cstheme="minorHAnsi"/>
          <w:i/>
          <w:rPrChange w:id="1291" w:author="Patricia" w:date="2022-03-07T18:48:00Z">
            <w:rPr>
              <w:rFonts w:ascii="Arial" w:eastAsia="Arial Unicode MS" w:hAnsi="Arial" w:cs="Arial"/>
              <w:b/>
              <w:sz w:val="18"/>
              <w:szCs w:val="18"/>
            </w:rPr>
          </w:rPrChange>
        </w:rPr>
        <w:t xml:space="preserve">realizado em </w:t>
      </w:r>
      <w:del w:id="1292" w:author="Patricia" w:date="2022-03-06T18:47:00Z">
        <w:r w:rsidR="0041745B" w:rsidRPr="003B4C9A" w:rsidDel="00645DC3">
          <w:rPr>
            <w:rFonts w:asciiTheme="minorHAnsi" w:hAnsiTheme="minorHAnsi" w:cstheme="minorHAnsi"/>
            <w:i/>
            <w:rPrChange w:id="1293" w:author="Patricia" w:date="2022-03-07T18:48:00Z">
              <w:rPr>
                <w:rFonts w:ascii="Arial" w:eastAsia="Arial Unicode MS" w:hAnsi="Arial" w:cs="Arial"/>
                <w:b/>
                <w:sz w:val="18"/>
                <w:szCs w:val="18"/>
              </w:rPr>
            </w:rPrChange>
          </w:rPr>
          <w:delText>19</w:delText>
        </w:r>
        <w:r w:rsidR="009A3BCA" w:rsidRPr="003B4C9A" w:rsidDel="00645DC3">
          <w:rPr>
            <w:rFonts w:asciiTheme="minorHAnsi" w:hAnsiTheme="minorHAnsi" w:cstheme="minorHAnsi"/>
            <w:i/>
            <w:rPrChange w:id="1294" w:author="Patricia" w:date="2022-03-07T18:48:00Z">
              <w:rPr>
                <w:rFonts w:ascii="Arial" w:eastAsia="Arial Unicode MS" w:hAnsi="Arial" w:cs="Arial"/>
                <w:b/>
                <w:sz w:val="18"/>
                <w:szCs w:val="18"/>
              </w:rPr>
            </w:rPrChange>
          </w:rPr>
          <w:delText xml:space="preserve"> </w:delText>
        </w:r>
      </w:del>
      <w:ins w:id="1295" w:author="Patricia" w:date="2022-03-06T18:47:00Z">
        <w:r w:rsidRPr="003B4C9A">
          <w:rPr>
            <w:rFonts w:asciiTheme="minorHAnsi" w:hAnsiTheme="minorHAnsi" w:cstheme="minorHAnsi"/>
            <w:i/>
            <w:rPrChange w:id="1296" w:author="Patricia" w:date="2022-03-07T18:48:00Z">
              <w:rPr>
                <w:rFonts w:ascii="Arial" w:eastAsia="Arial Unicode MS" w:hAnsi="Arial" w:cs="Arial"/>
                <w:b/>
                <w:sz w:val="18"/>
                <w:szCs w:val="18"/>
              </w:rPr>
            </w:rPrChange>
          </w:rPr>
          <w:t xml:space="preserve">[dia] </w:t>
        </w:r>
      </w:ins>
      <w:r w:rsidR="009A3BCA" w:rsidRPr="003B4C9A">
        <w:rPr>
          <w:rFonts w:asciiTheme="minorHAnsi" w:hAnsiTheme="minorHAnsi" w:cstheme="minorHAnsi"/>
          <w:i/>
          <w:rPrChange w:id="1297" w:author="Patricia" w:date="2022-03-07T18:48:00Z">
            <w:rPr>
              <w:rFonts w:ascii="Arial" w:eastAsia="Arial Unicode MS" w:hAnsi="Arial" w:cs="Arial"/>
              <w:b/>
              <w:sz w:val="18"/>
              <w:szCs w:val="18"/>
            </w:rPr>
          </w:rPrChange>
        </w:rPr>
        <w:t xml:space="preserve">de </w:t>
      </w:r>
      <w:del w:id="1298" w:author="Patricia" w:date="2022-03-06T18:47:00Z">
        <w:r w:rsidR="009A3BCA" w:rsidRPr="003B4C9A" w:rsidDel="00645DC3">
          <w:rPr>
            <w:rFonts w:asciiTheme="minorHAnsi" w:hAnsiTheme="minorHAnsi" w:cstheme="minorHAnsi"/>
            <w:i/>
            <w:rPrChange w:id="1299" w:author="Patricia" w:date="2022-03-07T18:48:00Z">
              <w:rPr>
                <w:rFonts w:ascii="Arial" w:eastAsia="Arial Unicode MS" w:hAnsi="Arial" w:cs="Arial"/>
                <w:b/>
                <w:sz w:val="18"/>
                <w:szCs w:val="18"/>
              </w:rPr>
            </w:rPrChange>
          </w:rPr>
          <w:delText xml:space="preserve">agosto </w:delText>
        </w:r>
      </w:del>
      <w:ins w:id="1300" w:author="Patricia" w:date="2022-03-06T18:47:00Z">
        <w:r w:rsidRPr="003B4C9A">
          <w:rPr>
            <w:rFonts w:asciiTheme="minorHAnsi" w:hAnsiTheme="minorHAnsi" w:cstheme="minorHAnsi"/>
            <w:i/>
            <w:rPrChange w:id="1301" w:author="Patricia" w:date="2022-03-07T18:48:00Z">
              <w:rPr>
                <w:rFonts w:ascii="Arial" w:eastAsia="Arial Unicode MS" w:hAnsi="Arial" w:cs="Arial"/>
                <w:b/>
                <w:sz w:val="18"/>
                <w:szCs w:val="18"/>
              </w:rPr>
            </w:rPrChange>
          </w:rPr>
          <w:t xml:space="preserve">[mês] </w:t>
        </w:r>
      </w:ins>
      <w:r w:rsidR="009A3BCA" w:rsidRPr="003B4C9A">
        <w:rPr>
          <w:rFonts w:asciiTheme="minorHAnsi" w:hAnsiTheme="minorHAnsi" w:cstheme="minorHAnsi"/>
          <w:i/>
          <w:rPrChange w:id="1302" w:author="Patricia" w:date="2022-03-07T18:48:00Z">
            <w:rPr>
              <w:rFonts w:ascii="Arial" w:eastAsia="Arial Unicode MS" w:hAnsi="Arial" w:cs="Arial"/>
              <w:b/>
              <w:sz w:val="18"/>
              <w:szCs w:val="18"/>
            </w:rPr>
          </w:rPrChange>
        </w:rPr>
        <w:t>de 202</w:t>
      </w:r>
      <w:del w:id="1303" w:author="Patricia" w:date="2022-03-06T18:47:00Z">
        <w:r w:rsidR="009A3BCA" w:rsidRPr="003B4C9A" w:rsidDel="00645DC3">
          <w:rPr>
            <w:rFonts w:asciiTheme="minorHAnsi" w:hAnsiTheme="minorHAnsi" w:cstheme="minorHAnsi"/>
            <w:i/>
            <w:rPrChange w:id="1304" w:author="Patricia" w:date="2022-03-07T18:48:00Z">
              <w:rPr>
                <w:rFonts w:ascii="Arial" w:eastAsia="Arial Unicode MS" w:hAnsi="Arial" w:cs="Arial"/>
                <w:b/>
                <w:sz w:val="18"/>
                <w:szCs w:val="18"/>
              </w:rPr>
            </w:rPrChange>
          </w:rPr>
          <w:delText>1</w:delText>
        </w:r>
      </w:del>
      <w:ins w:id="1305" w:author="Patricia" w:date="2022-03-06T18:47:00Z">
        <w:r w:rsidRPr="003B4C9A">
          <w:rPr>
            <w:rFonts w:asciiTheme="minorHAnsi" w:hAnsiTheme="minorHAnsi" w:cstheme="minorHAnsi"/>
            <w:i/>
            <w:rPrChange w:id="1306" w:author="Patricia" w:date="2022-03-07T18:48:00Z">
              <w:rPr>
                <w:rFonts w:ascii="Arial" w:eastAsia="Arial Unicode MS" w:hAnsi="Arial" w:cs="Arial"/>
                <w:b/>
                <w:sz w:val="18"/>
                <w:szCs w:val="18"/>
              </w:rPr>
            </w:rPrChange>
          </w:rPr>
          <w:t>2.</w:t>
        </w:r>
      </w:ins>
    </w:p>
    <w:p w14:paraId="57317813" w14:textId="77777777"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307" w:author="Patricia" w:date="2022-03-07T18:48:00Z">
            <w:rPr>
              <w:rFonts w:ascii="Arial" w:eastAsia="Arial Unicode MS" w:hAnsi="Arial" w:cs="Arial"/>
              <w:sz w:val="18"/>
              <w:szCs w:val="18"/>
            </w:rPr>
          </w:rPrChange>
        </w:rPr>
      </w:pPr>
    </w:p>
    <w:p w14:paraId="4B8C7799"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b/>
          <w:bCs/>
          <w:rPrChange w:id="1308" w:author="Patricia" w:date="2022-03-07T18:48:00Z">
            <w:rPr>
              <w:rFonts w:ascii="Arial" w:hAnsi="Arial" w:cs="Arial"/>
              <w:b/>
              <w:bCs/>
              <w:sz w:val="18"/>
              <w:szCs w:val="18"/>
            </w:rPr>
          </w:rPrChange>
        </w:rPr>
      </w:pPr>
      <w:r w:rsidRPr="003B4C9A">
        <w:rPr>
          <w:rFonts w:asciiTheme="minorHAnsi" w:hAnsiTheme="minorHAnsi" w:cstheme="minorHAnsi"/>
          <w:b/>
          <w:bCs/>
          <w:rPrChange w:id="1309" w:author="Patricia" w:date="2022-03-07T18:48:00Z">
            <w:rPr>
              <w:rFonts w:ascii="Arial" w:hAnsi="Arial" w:cs="Arial"/>
              <w:b/>
              <w:bCs/>
              <w:sz w:val="18"/>
              <w:szCs w:val="18"/>
            </w:rPr>
          </w:rPrChange>
        </w:rPr>
        <w:t>ANEXO II</w:t>
      </w:r>
    </w:p>
    <w:p w14:paraId="66D50711"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b/>
          <w:bCs/>
          <w:rPrChange w:id="1310" w:author="Patricia" w:date="2022-03-07T18:48:00Z">
            <w:rPr>
              <w:rFonts w:ascii="Arial" w:hAnsi="Arial" w:cs="Arial"/>
              <w:b/>
              <w:bCs/>
              <w:sz w:val="18"/>
              <w:szCs w:val="18"/>
            </w:rPr>
          </w:rPrChange>
        </w:rPr>
      </w:pPr>
    </w:p>
    <w:p w14:paraId="157CF2E4"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311" w:author="Patricia" w:date="2022-03-07T18:48:00Z">
            <w:rPr>
              <w:rFonts w:ascii="Arial" w:hAnsi="Arial" w:cs="Arial"/>
              <w:sz w:val="18"/>
              <w:szCs w:val="18"/>
            </w:rPr>
          </w:rPrChange>
        </w:rPr>
      </w:pPr>
      <w:r w:rsidRPr="003B4C9A">
        <w:rPr>
          <w:rFonts w:asciiTheme="minorHAnsi" w:hAnsiTheme="minorHAnsi" w:cstheme="minorHAnsi"/>
          <w:rPrChange w:id="1312" w:author="Patricia" w:date="2022-03-07T18:48:00Z">
            <w:rPr>
              <w:rFonts w:ascii="Arial" w:hAnsi="Arial" w:cs="Arial"/>
              <w:sz w:val="18"/>
              <w:szCs w:val="18"/>
            </w:rPr>
          </w:rPrChange>
        </w:rPr>
        <w:t xml:space="preserve">AMORTIZAÇÃO DO SALDO DO VALOR NOMINAL UNITÁRIO </w:t>
      </w:r>
    </w:p>
    <w:p w14:paraId="757ED4E4" w14:textId="4495E2F9"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313" w:author="Patricia" w:date="2022-03-07T18:48:00Z">
            <w:rPr>
              <w:rFonts w:ascii="Arial" w:hAnsi="Arial" w:cs="Arial"/>
              <w:sz w:val="18"/>
              <w:szCs w:val="18"/>
            </w:rPr>
          </w:rPrChange>
        </w:rPr>
      </w:pPr>
      <w:r w:rsidRPr="003B4C9A">
        <w:rPr>
          <w:rFonts w:asciiTheme="minorHAnsi" w:hAnsiTheme="minorHAnsi" w:cstheme="minorHAnsi"/>
          <w:rPrChange w:id="1314" w:author="Patricia" w:date="2022-03-07T18:48:00Z">
            <w:rPr>
              <w:rFonts w:ascii="Arial" w:hAnsi="Arial" w:cs="Arial"/>
              <w:sz w:val="18"/>
              <w:szCs w:val="18"/>
            </w:rPr>
          </w:rPrChange>
        </w:rPr>
        <w:t xml:space="preserve">DAS DEBÊNTURES DA </w:t>
      </w:r>
      <w:del w:id="1315" w:author="Patricia" w:date="2022-03-06T18:48:00Z">
        <w:r w:rsidRPr="003B4C9A" w:rsidDel="00645DC3">
          <w:rPr>
            <w:rFonts w:asciiTheme="minorHAnsi" w:hAnsiTheme="minorHAnsi" w:cstheme="minorHAnsi"/>
            <w:rPrChange w:id="1316" w:author="Patricia" w:date="2022-03-07T18:48:00Z">
              <w:rPr>
                <w:rFonts w:ascii="Arial" w:hAnsi="Arial" w:cs="Arial"/>
                <w:sz w:val="18"/>
                <w:szCs w:val="18"/>
              </w:rPr>
            </w:rPrChange>
          </w:rPr>
          <w:delText xml:space="preserve">SEGUNDA </w:delText>
        </w:r>
      </w:del>
      <w:ins w:id="1317" w:author="Patricia" w:date="2022-03-06T18:48:00Z">
        <w:r w:rsidR="00645DC3" w:rsidRPr="003B4C9A">
          <w:rPr>
            <w:rFonts w:asciiTheme="minorHAnsi" w:hAnsiTheme="minorHAnsi" w:cstheme="minorHAnsi"/>
            <w:rPrChange w:id="1318" w:author="Patricia" w:date="2022-03-07T18:48:00Z">
              <w:rPr>
                <w:rFonts w:ascii="Arial" w:hAnsi="Arial" w:cs="Arial"/>
                <w:sz w:val="18"/>
                <w:szCs w:val="18"/>
              </w:rPr>
            </w:rPrChange>
          </w:rPr>
          <w:t xml:space="preserve">TERCEIRA </w:t>
        </w:r>
      </w:ins>
      <w:r w:rsidRPr="003B4C9A">
        <w:rPr>
          <w:rFonts w:asciiTheme="minorHAnsi" w:hAnsiTheme="minorHAnsi" w:cstheme="minorHAnsi"/>
          <w:rPrChange w:id="1319" w:author="Patricia" w:date="2022-03-07T18:48:00Z">
            <w:rPr>
              <w:rFonts w:ascii="Arial" w:hAnsi="Arial" w:cs="Arial"/>
              <w:sz w:val="18"/>
              <w:szCs w:val="18"/>
            </w:rPr>
          </w:rPrChange>
        </w:rPr>
        <w:t>SÉRIE</w:t>
      </w:r>
    </w:p>
    <w:p w14:paraId="1DBA1449" w14:textId="77777777" w:rsidR="00A83A58" w:rsidRPr="003B4C9A" w:rsidRDefault="00A83A58" w:rsidP="00A83A58">
      <w:pPr>
        <w:autoSpaceDE w:val="0"/>
        <w:autoSpaceDN w:val="0"/>
        <w:adjustRightInd w:val="0"/>
        <w:spacing w:after="0" w:line="240" w:lineRule="auto"/>
        <w:jc w:val="center"/>
        <w:rPr>
          <w:rFonts w:asciiTheme="minorHAnsi" w:hAnsiTheme="minorHAnsi" w:cstheme="minorHAnsi"/>
          <w:rPrChange w:id="1320" w:author="Patricia" w:date="2022-03-07T18:48:00Z">
            <w:rPr>
              <w:rFonts w:ascii="Arial" w:hAnsi="Arial" w:cs="Arial"/>
              <w:sz w:val="18"/>
              <w:szCs w:val="18"/>
            </w:rPr>
          </w:rPrChange>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Change w:id="1321">
          <w:tblGrid>
            <w:gridCol w:w="113"/>
            <w:gridCol w:w="3832"/>
            <w:gridCol w:w="113"/>
            <w:gridCol w:w="3811"/>
            <w:gridCol w:w="113"/>
          </w:tblGrid>
        </w:tblGridChange>
      </w:tblGrid>
      <w:tr w:rsidR="00A83A58" w:rsidRPr="003B4C9A" w14:paraId="153CAEB4" w14:textId="77777777" w:rsidTr="00A83A58">
        <w:trPr>
          <w:trHeight w:val="860"/>
        </w:trPr>
        <w:tc>
          <w:tcPr>
            <w:tcW w:w="3945" w:type="dxa"/>
            <w:shd w:val="pct25" w:color="auto" w:fill="auto"/>
          </w:tcPr>
          <w:p w14:paraId="06A8E5E7"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322" w:author="Patricia" w:date="2022-03-07T18:48:00Z">
                  <w:rPr>
                    <w:rFonts w:ascii="Arial" w:hAnsi="Arial" w:cs="Arial"/>
                    <w:b/>
                    <w:bCs/>
                    <w:sz w:val="18"/>
                    <w:szCs w:val="18"/>
                  </w:rPr>
                </w:rPrChange>
              </w:rPr>
            </w:pPr>
          </w:p>
          <w:p w14:paraId="188876EF"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323" w:author="Patricia" w:date="2022-03-07T18:48:00Z">
                  <w:rPr>
                    <w:rFonts w:ascii="Arial" w:hAnsi="Arial" w:cs="Arial"/>
                    <w:b/>
                    <w:bCs/>
                    <w:sz w:val="18"/>
                    <w:szCs w:val="18"/>
                  </w:rPr>
                </w:rPrChange>
              </w:rPr>
            </w:pPr>
            <w:r w:rsidRPr="003B4C9A">
              <w:rPr>
                <w:rFonts w:asciiTheme="minorHAnsi" w:hAnsiTheme="minorHAnsi" w:cstheme="minorHAnsi"/>
                <w:b/>
                <w:bCs/>
                <w:rPrChange w:id="1324" w:author="Patricia" w:date="2022-03-07T18:48:00Z">
                  <w:rPr>
                    <w:rFonts w:ascii="Arial" w:hAnsi="Arial" w:cs="Arial"/>
                    <w:b/>
                    <w:bCs/>
                    <w:sz w:val="18"/>
                    <w:szCs w:val="18"/>
                  </w:rPr>
                </w:rPrChange>
              </w:rPr>
              <w:t xml:space="preserve">Datas de </w:t>
            </w:r>
          </w:p>
          <w:p w14:paraId="46476226"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325" w:author="Patricia" w:date="2022-03-07T18:48:00Z">
                  <w:rPr>
                    <w:rFonts w:ascii="Arial" w:hAnsi="Arial" w:cs="Arial"/>
                    <w:b/>
                    <w:bCs/>
                    <w:sz w:val="18"/>
                    <w:szCs w:val="18"/>
                  </w:rPr>
                </w:rPrChange>
              </w:rPr>
            </w:pPr>
            <w:r w:rsidRPr="003B4C9A">
              <w:rPr>
                <w:rFonts w:asciiTheme="minorHAnsi" w:hAnsiTheme="minorHAnsi" w:cstheme="minorHAnsi"/>
                <w:b/>
                <w:bCs/>
                <w:rPrChange w:id="1326" w:author="Patricia" w:date="2022-03-07T18:48:00Z">
                  <w:rPr>
                    <w:rFonts w:ascii="Arial" w:hAnsi="Arial" w:cs="Arial"/>
                    <w:b/>
                    <w:bCs/>
                    <w:sz w:val="18"/>
                    <w:szCs w:val="18"/>
                  </w:rPr>
                </w:rPrChange>
              </w:rPr>
              <w:t>Amortização</w:t>
            </w:r>
          </w:p>
        </w:tc>
        <w:tc>
          <w:tcPr>
            <w:tcW w:w="3924" w:type="dxa"/>
            <w:shd w:val="pct25" w:color="auto" w:fill="auto"/>
          </w:tcPr>
          <w:p w14:paraId="3B8D35E7"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327" w:author="Patricia" w:date="2022-03-07T18:48:00Z">
                  <w:rPr>
                    <w:rFonts w:ascii="Arial" w:hAnsi="Arial" w:cs="Arial"/>
                    <w:b/>
                    <w:bCs/>
                    <w:sz w:val="18"/>
                    <w:szCs w:val="18"/>
                  </w:rPr>
                </w:rPrChange>
              </w:rPr>
            </w:pPr>
            <w:r w:rsidRPr="003B4C9A">
              <w:rPr>
                <w:rFonts w:asciiTheme="minorHAnsi" w:hAnsiTheme="minorHAnsi" w:cstheme="minorHAnsi"/>
                <w:b/>
                <w:bCs/>
                <w:rPrChange w:id="1328" w:author="Patricia" w:date="2022-03-07T18:48:00Z">
                  <w:rPr>
                    <w:rFonts w:ascii="Arial" w:hAnsi="Arial" w:cs="Arial"/>
                    <w:b/>
                    <w:bCs/>
                    <w:sz w:val="18"/>
                    <w:szCs w:val="18"/>
                  </w:rPr>
                </w:rPrChange>
              </w:rPr>
              <w:t xml:space="preserve">Percentual a ser </w:t>
            </w:r>
          </w:p>
          <w:p w14:paraId="3359C08D"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b/>
                <w:bCs/>
                <w:rPrChange w:id="1329" w:author="Patricia" w:date="2022-03-07T18:48:00Z">
                  <w:rPr>
                    <w:rFonts w:ascii="Arial" w:hAnsi="Arial" w:cs="Arial"/>
                    <w:b/>
                    <w:bCs/>
                    <w:sz w:val="18"/>
                    <w:szCs w:val="18"/>
                  </w:rPr>
                </w:rPrChange>
              </w:rPr>
            </w:pPr>
            <w:r w:rsidRPr="003B4C9A">
              <w:rPr>
                <w:rFonts w:asciiTheme="minorHAnsi" w:hAnsiTheme="minorHAnsi" w:cstheme="minorHAnsi"/>
                <w:b/>
                <w:bCs/>
                <w:rPrChange w:id="1330" w:author="Patricia" w:date="2022-03-07T18:48:00Z">
                  <w:rPr>
                    <w:rFonts w:ascii="Arial" w:hAnsi="Arial" w:cs="Arial"/>
                    <w:b/>
                    <w:bCs/>
                    <w:sz w:val="18"/>
                    <w:szCs w:val="18"/>
                  </w:rPr>
                </w:rPrChange>
              </w:rPr>
              <w:t>Amortizado do Saldo do Valor Nominal Unitário</w:t>
            </w:r>
          </w:p>
        </w:tc>
      </w:tr>
      <w:tr w:rsidR="00A83A58" w:rsidRPr="003B4C9A" w14:paraId="0081B176" w14:textId="77777777" w:rsidTr="00A83A58">
        <w:tc>
          <w:tcPr>
            <w:tcW w:w="3945" w:type="dxa"/>
            <w:shd w:val="clear" w:color="auto" w:fill="auto"/>
            <w:vAlign w:val="center"/>
          </w:tcPr>
          <w:p w14:paraId="5406DBD2" w14:textId="26F64068"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rPrChange w:id="1331" w:author="Patricia" w:date="2022-03-07T18:48:00Z">
                  <w:rPr>
                    <w:rFonts w:ascii="Arial" w:hAnsi="Arial" w:cs="Arial"/>
                    <w:sz w:val="18"/>
                    <w:szCs w:val="18"/>
                  </w:rPr>
                </w:rPrChange>
              </w:rPr>
            </w:pPr>
            <w:del w:id="1332" w:author="Patricia" w:date="2022-03-06T18:48:00Z">
              <w:r w:rsidRPr="003B4C9A" w:rsidDel="00645DC3">
                <w:rPr>
                  <w:rFonts w:asciiTheme="minorHAnsi" w:hAnsiTheme="minorHAnsi" w:cstheme="minorHAnsi"/>
                  <w:rPrChange w:id="1333" w:author="Patricia" w:date="2022-03-07T18:48:00Z">
                    <w:rPr>
                      <w:rFonts w:ascii="Arial" w:hAnsi="Arial" w:cs="Arial"/>
                      <w:sz w:val="18"/>
                      <w:szCs w:val="18"/>
                    </w:rPr>
                  </w:rPrChange>
                </w:rPr>
                <w:delText>31/01/2022</w:delText>
              </w:r>
            </w:del>
            <w:ins w:id="1334" w:author="Patricia" w:date="2022-03-06T18:48:00Z">
              <w:r w:rsidR="00645DC3" w:rsidRPr="003B4C9A">
                <w:rPr>
                  <w:rFonts w:asciiTheme="minorHAnsi" w:hAnsiTheme="minorHAnsi" w:cstheme="minorHAnsi"/>
                  <w:rPrChange w:id="1335" w:author="Patricia" w:date="2022-03-07T18:48:00Z">
                    <w:rPr>
                      <w:rFonts w:ascii="Arial" w:hAnsi="Arial" w:cs="Arial"/>
                      <w:sz w:val="18"/>
                      <w:szCs w:val="18"/>
                    </w:rPr>
                  </w:rPrChange>
                </w:rPr>
                <w:t>[informar datas]</w:t>
              </w:r>
            </w:ins>
          </w:p>
        </w:tc>
        <w:tc>
          <w:tcPr>
            <w:tcW w:w="3924" w:type="dxa"/>
            <w:shd w:val="clear" w:color="auto" w:fill="auto"/>
          </w:tcPr>
          <w:p w14:paraId="262BFC7B" w14:textId="77777777" w:rsidR="00A83A58" w:rsidRPr="003B4C9A" w:rsidRDefault="00A83A58" w:rsidP="00A83A58">
            <w:pPr>
              <w:pStyle w:val="ListaColorida-nfase11"/>
              <w:widowControl w:val="0"/>
              <w:suppressLineNumbers/>
              <w:suppressAutoHyphens/>
              <w:spacing w:after="0"/>
              <w:ind w:left="0"/>
              <w:jc w:val="center"/>
              <w:rPr>
                <w:rFonts w:asciiTheme="minorHAnsi" w:hAnsiTheme="minorHAnsi" w:cstheme="minorHAnsi"/>
                <w:highlight w:val="yellow"/>
                <w:rPrChange w:id="1336" w:author="Patricia" w:date="2022-03-07T18:48:00Z">
                  <w:rPr>
                    <w:rFonts w:ascii="Arial" w:hAnsi="Arial" w:cs="Arial"/>
                    <w:sz w:val="18"/>
                    <w:szCs w:val="18"/>
                    <w:highlight w:val="yellow"/>
                  </w:rPr>
                </w:rPrChange>
              </w:rPr>
            </w:pPr>
            <w:r w:rsidRPr="003B4C9A">
              <w:rPr>
                <w:rFonts w:asciiTheme="minorHAnsi" w:hAnsiTheme="minorHAnsi" w:cstheme="minorHAnsi"/>
                <w:rPrChange w:id="1337" w:author="Patricia" w:date="2022-03-07T18:48:00Z">
                  <w:rPr>
                    <w:rFonts w:ascii="Arial" w:hAnsi="Arial" w:cs="Arial"/>
                    <w:sz w:val="18"/>
                    <w:szCs w:val="18"/>
                  </w:rPr>
                </w:rPrChange>
              </w:rPr>
              <w:t>2,8971%</w:t>
            </w:r>
          </w:p>
        </w:tc>
      </w:tr>
      <w:tr w:rsidR="00645DC3" w:rsidRPr="003B4C9A" w14:paraId="31AE7ED3"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8"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39" w:author="Patricia" w:date="2022-03-06T18:48:00Z">
            <w:trPr>
              <w:gridAfter w:val="0"/>
            </w:trPr>
          </w:trPrChange>
        </w:trPr>
        <w:tc>
          <w:tcPr>
            <w:tcW w:w="3945" w:type="dxa"/>
            <w:shd w:val="clear" w:color="auto" w:fill="auto"/>
            <w:tcPrChange w:id="1340" w:author="Patricia" w:date="2022-03-06T18:48:00Z">
              <w:tcPr>
                <w:tcW w:w="3945" w:type="dxa"/>
                <w:gridSpan w:val="2"/>
                <w:shd w:val="clear" w:color="auto" w:fill="auto"/>
                <w:vAlign w:val="center"/>
              </w:tcPr>
            </w:tcPrChange>
          </w:tcPr>
          <w:p w14:paraId="0A81A6E1" w14:textId="675F159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41" w:author="Patricia" w:date="2022-03-07T18:48:00Z">
                  <w:rPr>
                    <w:rFonts w:ascii="Arial" w:hAnsi="Arial" w:cs="Arial"/>
                    <w:sz w:val="18"/>
                    <w:szCs w:val="18"/>
                  </w:rPr>
                </w:rPrChange>
              </w:rPr>
            </w:pPr>
            <w:ins w:id="1342" w:author="Patricia" w:date="2022-03-06T18:48:00Z">
              <w:r w:rsidRPr="003B4C9A">
                <w:rPr>
                  <w:rFonts w:asciiTheme="minorHAnsi" w:hAnsiTheme="minorHAnsi" w:cstheme="minorHAnsi"/>
                  <w:rPrChange w:id="1343" w:author="Patricia" w:date="2022-03-07T18:48:00Z">
                    <w:rPr>
                      <w:rFonts w:ascii="Arial" w:hAnsi="Arial" w:cs="Arial"/>
                      <w:sz w:val="18"/>
                      <w:szCs w:val="18"/>
                    </w:rPr>
                  </w:rPrChange>
                </w:rPr>
                <w:t>[informar datas]</w:t>
              </w:r>
            </w:ins>
            <w:del w:id="1344" w:author="Patricia" w:date="2022-03-06T18:48:00Z">
              <w:r w:rsidRPr="003B4C9A" w:rsidDel="00C237BC">
                <w:rPr>
                  <w:rFonts w:asciiTheme="minorHAnsi" w:hAnsiTheme="minorHAnsi" w:cstheme="minorHAnsi"/>
                  <w:rPrChange w:id="1345" w:author="Patricia" w:date="2022-03-07T18:48:00Z">
                    <w:rPr>
                      <w:rFonts w:ascii="Arial" w:hAnsi="Arial" w:cs="Arial"/>
                      <w:sz w:val="18"/>
                      <w:szCs w:val="18"/>
                    </w:rPr>
                  </w:rPrChange>
                </w:rPr>
                <w:delText>28/02/2022</w:delText>
              </w:r>
            </w:del>
          </w:p>
        </w:tc>
        <w:tc>
          <w:tcPr>
            <w:tcW w:w="3924" w:type="dxa"/>
            <w:shd w:val="clear" w:color="auto" w:fill="auto"/>
            <w:tcPrChange w:id="1346" w:author="Patricia" w:date="2022-03-06T18:48:00Z">
              <w:tcPr>
                <w:tcW w:w="3924" w:type="dxa"/>
                <w:gridSpan w:val="2"/>
                <w:shd w:val="clear" w:color="auto" w:fill="auto"/>
              </w:tcPr>
            </w:tcPrChange>
          </w:tcPr>
          <w:p w14:paraId="2AEBC342" w14:textId="77777777" w:rsidR="00645DC3" w:rsidRPr="003B4C9A" w:rsidRDefault="00645DC3" w:rsidP="00A83A58">
            <w:pPr>
              <w:widowControl w:val="0"/>
              <w:suppressLineNumbers/>
              <w:suppressAutoHyphens/>
              <w:spacing w:after="0"/>
              <w:jc w:val="center"/>
              <w:rPr>
                <w:rFonts w:asciiTheme="minorHAnsi" w:hAnsiTheme="minorHAnsi" w:cstheme="minorHAnsi"/>
                <w:highlight w:val="yellow"/>
                <w:rPrChange w:id="1347" w:author="Patricia" w:date="2022-03-07T18:48:00Z">
                  <w:rPr>
                    <w:rFonts w:ascii="Arial" w:hAnsi="Arial" w:cs="Arial"/>
                    <w:sz w:val="18"/>
                    <w:szCs w:val="18"/>
                    <w:highlight w:val="yellow"/>
                  </w:rPr>
                </w:rPrChange>
              </w:rPr>
            </w:pPr>
            <w:r w:rsidRPr="003B4C9A">
              <w:rPr>
                <w:rFonts w:asciiTheme="minorHAnsi" w:hAnsiTheme="minorHAnsi" w:cstheme="minorHAnsi"/>
                <w:rPrChange w:id="1348" w:author="Patricia" w:date="2022-03-07T18:48:00Z">
                  <w:rPr>
                    <w:rFonts w:ascii="Arial" w:hAnsi="Arial" w:cs="Arial"/>
                    <w:sz w:val="18"/>
                    <w:szCs w:val="18"/>
                  </w:rPr>
                </w:rPrChange>
              </w:rPr>
              <w:t>3,0118%</w:t>
            </w:r>
          </w:p>
        </w:tc>
      </w:tr>
      <w:tr w:rsidR="00645DC3" w:rsidRPr="003B4C9A" w14:paraId="1F1E782C"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9"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50" w:author="Patricia" w:date="2022-03-06T18:48:00Z">
            <w:trPr>
              <w:gridAfter w:val="0"/>
            </w:trPr>
          </w:trPrChange>
        </w:trPr>
        <w:tc>
          <w:tcPr>
            <w:tcW w:w="3945" w:type="dxa"/>
            <w:shd w:val="clear" w:color="auto" w:fill="auto"/>
            <w:tcPrChange w:id="1351" w:author="Patricia" w:date="2022-03-06T18:48:00Z">
              <w:tcPr>
                <w:tcW w:w="3945" w:type="dxa"/>
                <w:gridSpan w:val="2"/>
                <w:shd w:val="clear" w:color="auto" w:fill="auto"/>
                <w:vAlign w:val="center"/>
              </w:tcPr>
            </w:tcPrChange>
          </w:tcPr>
          <w:p w14:paraId="0E443D8F" w14:textId="41FE9D1A"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52" w:author="Patricia" w:date="2022-03-07T18:48:00Z">
                  <w:rPr>
                    <w:rFonts w:ascii="Arial" w:hAnsi="Arial" w:cs="Arial"/>
                    <w:sz w:val="18"/>
                    <w:szCs w:val="18"/>
                  </w:rPr>
                </w:rPrChange>
              </w:rPr>
            </w:pPr>
            <w:ins w:id="1353" w:author="Patricia" w:date="2022-03-06T18:48:00Z">
              <w:r w:rsidRPr="003B4C9A">
                <w:rPr>
                  <w:rFonts w:asciiTheme="minorHAnsi" w:hAnsiTheme="minorHAnsi" w:cstheme="minorHAnsi"/>
                  <w:rPrChange w:id="1354" w:author="Patricia" w:date="2022-03-07T18:48:00Z">
                    <w:rPr>
                      <w:rFonts w:ascii="Arial" w:hAnsi="Arial" w:cs="Arial"/>
                      <w:sz w:val="18"/>
                      <w:szCs w:val="18"/>
                    </w:rPr>
                  </w:rPrChange>
                </w:rPr>
                <w:t>[informar datas]</w:t>
              </w:r>
            </w:ins>
            <w:del w:id="1355" w:author="Patricia" w:date="2022-03-06T18:48:00Z">
              <w:r w:rsidRPr="003B4C9A" w:rsidDel="00C237BC">
                <w:rPr>
                  <w:rFonts w:asciiTheme="minorHAnsi" w:hAnsiTheme="minorHAnsi" w:cstheme="minorHAnsi"/>
                  <w:rPrChange w:id="1356" w:author="Patricia" w:date="2022-03-07T18:48:00Z">
                    <w:rPr>
                      <w:rFonts w:ascii="Arial" w:hAnsi="Arial" w:cs="Arial"/>
                      <w:sz w:val="18"/>
                      <w:szCs w:val="18"/>
                    </w:rPr>
                  </w:rPrChange>
                </w:rPr>
                <w:delText>31/03/2022</w:delText>
              </w:r>
            </w:del>
          </w:p>
        </w:tc>
        <w:tc>
          <w:tcPr>
            <w:tcW w:w="3924" w:type="dxa"/>
            <w:shd w:val="clear" w:color="auto" w:fill="auto"/>
            <w:tcPrChange w:id="1357" w:author="Patricia" w:date="2022-03-06T18:48:00Z">
              <w:tcPr>
                <w:tcW w:w="3924" w:type="dxa"/>
                <w:gridSpan w:val="2"/>
                <w:shd w:val="clear" w:color="auto" w:fill="auto"/>
              </w:tcPr>
            </w:tcPrChange>
          </w:tcPr>
          <w:p w14:paraId="6AFA4B0F"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58" w:author="Patricia" w:date="2022-03-07T18:48:00Z">
                  <w:rPr>
                    <w:rFonts w:ascii="Arial" w:hAnsi="Arial" w:cs="Arial"/>
                    <w:sz w:val="18"/>
                    <w:szCs w:val="18"/>
                    <w:highlight w:val="yellow"/>
                  </w:rPr>
                </w:rPrChange>
              </w:rPr>
            </w:pPr>
            <w:r w:rsidRPr="003B4C9A">
              <w:rPr>
                <w:rFonts w:asciiTheme="minorHAnsi" w:hAnsiTheme="minorHAnsi" w:cstheme="minorHAnsi"/>
                <w:rPrChange w:id="1359" w:author="Patricia" w:date="2022-03-07T18:48:00Z">
                  <w:rPr>
                    <w:rFonts w:ascii="Arial" w:hAnsi="Arial" w:cs="Arial"/>
                    <w:sz w:val="18"/>
                    <w:szCs w:val="18"/>
                  </w:rPr>
                </w:rPrChange>
              </w:rPr>
              <w:t>3,1348%</w:t>
            </w:r>
          </w:p>
        </w:tc>
      </w:tr>
      <w:tr w:rsidR="00645DC3" w:rsidRPr="003B4C9A" w14:paraId="447DB24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0"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61" w:author="Patricia" w:date="2022-03-06T18:48:00Z">
            <w:trPr>
              <w:gridAfter w:val="0"/>
            </w:trPr>
          </w:trPrChange>
        </w:trPr>
        <w:tc>
          <w:tcPr>
            <w:tcW w:w="3945" w:type="dxa"/>
            <w:shd w:val="clear" w:color="auto" w:fill="auto"/>
            <w:tcPrChange w:id="1362" w:author="Patricia" w:date="2022-03-06T18:48:00Z">
              <w:tcPr>
                <w:tcW w:w="3945" w:type="dxa"/>
                <w:gridSpan w:val="2"/>
                <w:shd w:val="clear" w:color="auto" w:fill="auto"/>
                <w:vAlign w:val="center"/>
              </w:tcPr>
            </w:tcPrChange>
          </w:tcPr>
          <w:p w14:paraId="6EF4F9A3" w14:textId="5C95707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63" w:author="Patricia" w:date="2022-03-07T18:48:00Z">
                  <w:rPr>
                    <w:rFonts w:ascii="Arial" w:hAnsi="Arial" w:cs="Arial"/>
                    <w:sz w:val="18"/>
                    <w:szCs w:val="18"/>
                  </w:rPr>
                </w:rPrChange>
              </w:rPr>
            </w:pPr>
            <w:ins w:id="1364" w:author="Patricia" w:date="2022-03-06T18:48:00Z">
              <w:r w:rsidRPr="003B4C9A">
                <w:rPr>
                  <w:rFonts w:asciiTheme="minorHAnsi" w:hAnsiTheme="minorHAnsi" w:cstheme="minorHAnsi"/>
                  <w:rPrChange w:id="1365" w:author="Patricia" w:date="2022-03-07T18:48:00Z">
                    <w:rPr>
                      <w:rFonts w:ascii="Arial" w:hAnsi="Arial" w:cs="Arial"/>
                      <w:sz w:val="18"/>
                      <w:szCs w:val="18"/>
                    </w:rPr>
                  </w:rPrChange>
                </w:rPr>
                <w:t>[informar datas]</w:t>
              </w:r>
            </w:ins>
            <w:del w:id="1366" w:author="Patricia" w:date="2022-03-06T18:48:00Z">
              <w:r w:rsidRPr="003B4C9A" w:rsidDel="00C237BC">
                <w:rPr>
                  <w:rFonts w:asciiTheme="minorHAnsi" w:hAnsiTheme="minorHAnsi" w:cstheme="minorHAnsi"/>
                  <w:rPrChange w:id="1367" w:author="Patricia" w:date="2022-03-07T18:48:00Z">
                    <w:rPr>
                      <w:rFonts w:ascii="Arial" w:hAnsi="Arial" w:cs="Arial"/>
                      <w:sz w:val="18"/>
                      <w:szCs w:val="18"/>
                    </w:rPr>
                  </w:rPrChange>
                </w:rPr>
                <w:delText>02/05/2022</w:delText>
              </w:r>
            </w:del>
          </w:p>
        </w:tc>
        <w:tc>
          <w:tcPr>
            <w:tcW w:w="3924" w:type="dxa"/>
            <w:shd w:val="clear" w:color="auto" w:fill="auto"/>
            <w:tcPrChange w:id="1368" w:author="Patricia" w:date="2022-03-06T18:48:00Z">
              <w:tcPr>
                <w:tcW w:w="3924" w:type="dxa"/>
                <w:gridSpan w:val="2"/>
                <w:shd w:val="clear" w:color="auto" w:fill="auto"/>
              </w:tcPr>
            </w:tcPrChange>
          </w:tcPr>
          <w:p w14:paraId="4719D14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69" w:author="Patricia" w:date="2022-03-07T18:48:00Z">
                  <w:rPr>
                    <w:rFonts w:ascii="Arial" w:hAnsi="Arial" w:cs="Arial"/>
                    <w:sz w:val="18"/>
                    <w:szCs w:val="18"/>
                    <w:highlight w:val="yellow"/>
                  </w:rPr>
                </w:rPrChange>
              </w:rPr>
            </w:pPr>
            <w:r w:rsidRPr="003B4C9A">
              <w:rPr>
                <w:rFonts w:asciiTheme="minorHAnsi" w:hAnsiTheme="minorHAnsi" w:cstheme="minorHAnsi"/>
                <w:rPrChange w:id="1370" w:author="Patricia" w:date="2022-03-07T18:48:00Z">
                  <w:rPr>
                    <w:rFonts w:ascii="Arial" w:hAnsi="Arial" w:cs="Arial"/>
                    <w:sz w:val="18"/>
                    <w:szCs w:val="18"/>
                  </w:rPr>
                </w:rPrChange>
              </w:rPr>
              <w:t>3,2669%</w:t>
            </w:r>
          </w:p>
        </w:tc>
      </w:tr>
      <w:tr w:rsidR="00645DC3" w:rsidRPr="003B4C9A" w14:paraId="3A272DF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1"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72" w:author="Patricia" w:date="2022-03-06T18:48:00Z">
            <w:trPr>
              <w:gridAfter w:val="0"/>
            </w:trPr>
          </w:trPrChange>
        </w:trPr>
        <w:tc>
          <w:tcPr>
            <w:tcW w:w="3945" w:type="dxa"/>
            <w:shd w:val="clear" w:color="auto" w:fill="auto"/>
            <w:tcPrChange w:id="1373" w:author="Patricia" w:date="2022-03-06T18:48:00Z">
              <w:tcPr>
                <w:tcW w:w="3945" w:type="dxa"/>
                <w:gridSpan w:val="2"/>
                <w:shd w:val="clear" w:color="auto" w:fill="auto"/>
                <w:vAlign w:val="center"/>
              </w:tcPr>
            </w:tcPrChange>
          </w:tcPr>
          <w:p w14:paraId="252E58AB" w14:textId="6EE2DED6"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74" w:author="Patricia" w:date="2022-03-07T18:48:00Z">
                  <w:rPr>
                    <w:rFonts w:ascii="Arial" w:hAnsi="Arial" w:cs="Arial"/>
                    <w:sz w:val="18"/>
                    <w:szCs w:val="18"/>
                  </w:rPr>
                </w:rPrChange>
              </w:rPr>
            </w:pPr>
            <w:ins w:id="1375" w:author="Patricia" w:date="2022-03-06T18:48:00Z">
              <w:r w:rsidRPr="003B4C9A">
                <w:rPr>
                  <w:rFonts w:asciiTheme="minorHAnsi" w:hAnsiTheme="minorHAnsi" w:cstheme="minorHAnsi"/>
                  <w:rPrChange w:id="1376" w:author="Patricia" w:date="2022-03-07T18:48:00Z">
                    <w:rPr>
                      <w:rFonts w:ascii="Arial" w:hAnsi="Arial" w:cs="Arial"/>
                      <w:sz w:val="18"/>
                      <w:szCs w:val="18"/>
                    </w:rPr>
                  </w:rPrChange>
                </w:rPr>
                <w:t>[informar datas]</w:t>
              </w:r>
            </w:ins>
            <w:del w:id="1377" w:author="Patricia" w:date="2022-03-06T18:48:00Z">
              <w:r w:rsidRPr="003B4C9A" w:rsidDel="00C237BC">
                <w:rPr>
                  <w:rFonts w:asciiTheme="minorHAnsi" w:hAnsiTheme="minorHAnsi" w:cstheme="minorHAnsi"/>
                  <w:rPrChange w:id="1378" w:author="Patricia" w:date="2022-03-07T18:48:00Z">
                    <w:rPr>
                      <w:rFonts w:ascii="Arial" w:hAnsi="Arial" w:cs="Arial"/>
                      <w:sz w:val="18"/>
                      <w:szCs w:val="18"/>
                    </w:rPr>
                  </w:rPrChange>
                </w:rPr>
                <w:delText>31/05/2022</w:delText>
              </w:r>
            </w:del>
          </w:p>
        </w:tc>
        <w:tc>
          <w:tcPr>
            <w:tcW w:w="3924" w:type="dxa"/>
            <w:shd w:val="clear" w:color="auto" w:fill="auto"/>
            <w:tcPrChange w:id="1379" w:author="Patricia" w:date="2022-03-06T18:48:00Z">
              <w:tcPr>
                <w:tcW w:w="3924" w:type="dxa"/>
                <w:gridSpan w:val="2"/>
                <w:shd w:val="clear" w:color="auto" w:fill="auto"/>
              </w:tcPr>
            </w:tcPrChange>
          </w:tcPr>
          <w:p w14:paraId="7E0C5509"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80" w:author="Patricia" w:date="2022-03-07T18:48:00Z">
                  <w:rPr>
                    <w:rFonts w:ascii="Arial" w:hAnsi="Arial" w:cs="Arial"/>
                    <w:sz w:val="18"/>
                    <w:szCs w:val="18"/>
                    <w:highlight w:val="yellow"/>
                  </w:rPr>
                </w:rPrChange>
              </w:rPr>
            </w:pPr>
            <w:r w:rsidRPr="003B4C9A">
              <w:rPr>
                <w:rFonts w:asciiTheme="minorHAnsi" w:hAnsiTheme="minorHAnsi" w:cstheme="minorHAnsi"/>
                <w:rPrChange w:id="1381" w:author="Patricia" w:date="2022-03-07T18:48:00Z">
                  <w:rPr>
                    <w:rFonts w:ascii="Arial" w:hAnsi="Arial" w:cs="Arial"/>
                    <w:sz w:val="18"/>
                    <w:szCs w:val="18"/>
                  </w:rPr>
                </w:rPrChange>
              </w:rPr>
              <w:t>3,4093%</w:t>
            </w:r>
          </w:p>
        </w:tc>
      </w:tr>
      <w:tr w:rsidR="00645DC3" w:rsidRPr="003B4C9A" w14:paraId="5592961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2"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3"/>
          <w:trPrChange w:id="1383" w:author="Patricia" w:date="2022-03-06T18:48:00Z">
            <w:trPr>
              <w:gridAfter w:val="0"/>
              <w:trHeight w:val="203"/>
            </w:trPr>
          </w:trPrChange>
        </w:trPr>
        <w:tc>
          <w:tcPr>
            <w:tcW w:w="3945" w:type="dxa"/>
            <w:shd w:val="clear" w:color="auto" w:fill="auto"/>
            <w:tcPrChange w:id="1384" w:author="Patricia" w:date="2022-03-06T18:48:00Z">
              <w:tcPr>
                <w:tcW w:w="3945" w:type="dxa"/>
                <w:gridSpan w:val="2"/>
                <w:shd w:val="clear" w:color="auto" w:fill="auto"/>
                <w:vAlign w:val="center"/>
              </w:tcPr>
            </w:tcPrChange>
          </w:tcPr>
          <w:p w14:paraId="0C1AFB3B" w14:textId="59EBDE5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385" w:author="Patricia" w:date="2022-03-07T18:48:00Z">
                  <w:rPr>
                    <w:rFonts w:ascii="Arial" w:hAnsi="Arial" w:cs="Arial"/>
                    <w:sz w:val="18"/>
                    <w:szCs w:val="18"/>
                  </w:rPr>
                </w:rPrChange>
              </w:rPr>
            </w:pPr>
            <w:ins w:id="1386" w:author="Patricia" w:date="2022-03-06T18:48:00Z">
              <w:r w:rsidRPr="003B4C9A">
                <w:rPr>
                  <w:rFonts w:asciiTheme="minorHAnsi" w:hAnsiTheme="minorHAnsi" w:cstheme="minorHAnsi"/>
                  <w:rPrChange w:id="1387" w:author="Patricia" w:date="2022-03-07T18:48:00Z">
                    <w:rPr>
                      <w:rFonts w:ascii="Arial" w:hAnsi="Arial" w:cs="Arial"/>
                      <w:sz w:val="18"/>
                      <w:szCs w:val="18"/>
                    </w:rPr>
                  </w:rPrChange>
                </w:rPr>
                <w:t>[informar datas]</w:t>
              </w:r>
            </w:ins>
            <w:del w:id="1388" w:author="Patricia" w:date="2022-03-06T18:48:00Z">
              <w:r w:rsidRPr="003B4C9A" w:rsidDel="00C237BC">
                <w:rPr>
                  <w:rFonts w:asciiTheme="minorHAnsi" w:hAnsiTheme="minorHAnsi" w:cstheme="minorHAnsi"/>
                  <w:rPrChange w:id="1389" w:author="Patricia" w:date="2022-03-07T18:48:00Z">
                    <w:rPr>
                      <w:rFonts w:ascii="Arial" w:hAnsi="Arial" w:cs="Arial"/>
                      <w:sz w:val="18"/>
                      <w:szCs w:val="18"/>
                    </w:rPr>
                  </w:rPrChange>
                </w:rPr>
                <w:delText>30/06/2022</w:delText>
              </w:r>
            </w:del>
          </w:p>
        </w:tc>
        <w:tc>
          <w:tcPr>
            <w:tcW w:w="3924" w:type="dxa"/>
            <w:shd w:val="clear" w:color="auto" w:fill="auto"/>
            <w:tcPrChange w:id="1390" w:author="Patricia" w:date="2022-03-06T18:48:00Z">
              <w:tcPr>
                <w:tcW w:w="3924" w:type="dxa"/>
                <w:gridSpan w:val="2"/>
                <w:shd w:val="clear" w:color="auto" w:fill="auto"/>
              </w:tcPr>
            </w:tcPrChange>
          </w:tcPr>
          <w:p w14:paraId="0224B72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391" w:author="Patricia" w:date="2022-03-07T18:48:00Z">
                  <w:rPr>
                    <w:rFonts w:ascii="Arial" w:hAnsi="Arial" w:cs="Arial"/>
                    <w:sz w:val="18"/>
                    <w:szCs w:val="18"/>
                    <w:highlight w:val="yellow"/>
                  </w:rPr>
                </w:rPrChange>
              </w:rPr>
            </w:pPr>
            <w:r w:rsidRPr="003B4C9A">
              <w:rPr>
                <w:rFonts w:asciiTheme="minorHAnsi" w:hAnsiTheme="minorHAnsi" w:cstheme="minorHAnsi"/>
                <w:rPrChange w:id="1392" w:author="Patricia" w:date="2022-03-07T18:48:00Z">
                  <w:rPr>
                    <w:rFonts w:ascii="Arial" w:hAnsi="Arial" w:cs="Arial"/>
                    <w:sz w:val="18"/>
                    <w:szCs w:val="18"/>
                  </w:rPr>
                </w:rPrChange>
              </w:rPr>
              <w:t>3,5632%</w:t>
            </w:r>
          </w:p>
        </w:tc>
      </w:tr>
      <w:tr w:rsidR="00645DC3" w:rsidRPr="003B4C9A" w14:paraId="3EF02CB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394" w:author="Patricia" w:date="2022-03-06T18:48:00Z">
            <w:trPr>
              <w:gridAfter w:val="0"/>
            </w:trPr>
          </w:trPrChange>
        </w:trPr>
        <w:tc>
          <w:tcPr>
            <w:tcW w:w="3945" w:type="dxa"/>
            <w:shd w:val="clear" w:color="auto" w:fill="auto"/>
            <w:tcPrChange w:id="1395" w:author="Patricia" w:date="2022-03-06T18:48:00Z">
              <w:tcPr>
                <w:tcW w:w="3945" w:type="dxa"/>
                <w:gridSpan w:val="2"/>
                <w:shd w:val="clear" w:color="auto" w:fill="auto"/>
                <w:vAlign w:val="center"/>
              </w:tcPr>
            </w:tcPrChange>
          </w:tcPr>
          <w:p w14:paraId="73953BDC" w14:textId="55C017B9"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396" w:author="Patricia" w:date="2022-03-07T18:48:00Z">
                  <w:rPr>
                    <w:rFonts w:ascii="Arial" w:hAnsi="Arial" w:cs="Arial"/>
                    <w:color w:val="000000"/>
                    <w:sz w:val="18"/>
                    <w:szCs w:val="18"/>
                  </w:rPr>
                </w:rPrChange>
              </w:rPr>
            </w:pPr>
            <w:ins w:id="1397" w:author="Patricia" w:date="2022-03-06T18:48:00Z">
              <w:r w:rsidRPr="003B4C9A">
                <w:rPr>
                  <w:rFonts w:asciiTheme="minorHAnsi" w:hAnsiTheme="minorHAnsi" w:cstheme="minorHAnsi"/>
                  <w:rPrChange w:id="1398" w:author="Patricia" w:date="2022-03-07T18:48:00Z">
                    <w:rPr>
                      <w:rFonts w:ascii="Arial" w:hAnsi="Arial" w:cs="Arial"/>
                      <w:sz w:val="18"/>
                      <w:szCs w:val="18"/>
                    </w:rPr>
                  </w:rPrChange>
                </w:rPr>
                <w:t>[informar datas]</w:t>
              </w:r>
            </w:ins>
            <w:del w:id="1399" w:author="Patricia" w:date="2022-03-06T18:48:00Z">
              <w:r w:rsidRPr="003B4C9A" w:rsidDel="00C237BC">
                <w:rPr>
                  <w:rFonts w:asciiTheme="minorHAnsi" w:hAnsiTheme="minorHAnsi" w:cstheme="minorHAnsi"/>
                  <w:color w:val="000000"/>
                  <w:rPrChange w:id="1400" w:author="Patricia" w:date="2022-03-07T18:48:00Z">
                    <w:rPr>
                      <w:rFonts w:ascii="Arial" w:hAnsi="Arial" w:cs="Arial"/>
                      <w:color w:val="000000"/>
                      <w:sz w:val="18"/>
                      <w:szCs w:val="18"/>
                    </w:rPr>
                  </w:rPrChange>
                </w:rPr>
                <w:delText>01/08/2022</w:delText>
              </w:r>
            </w:del>
          </w:p>
        </w:tc>
        <w:tc>
          <w:tcPr>
            <w:tcW w:w="3924" w:type="dxa"/>
            <w:shd w:val="clear" w:color="auto" w:fill="auto"/>
            <w:tcPrChange w:id="1401" w:author="Patricia" w:date="2022-03-06T18:48:00Z">
              <w:tcPr>
                <w:tcW w:w="3924" w:type="dxa"/>
                <w:gridSpan w:val="2"/>
                <w:shd w:val="clear" w:color="auto" w:fill="auto"/>
              </w:tcPr>
            </w:tcPrChange>
          </w:tcPr>
          <w:p w14:paraId="3F2664A7"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02" w:author="Patricia" w:date="2022-03-07T18:48:00Z">
                  <w:rPr>
                    <w:rFonts w:ascii="Arial" w:hAnsi="Arial" w:cs="Arial"/>
                    <w:sz w:val="18"/>
                    <w:szCs w:val="18"/>
                    <w:highlight w:val="yellow"/>
                  </w:rPr>
                </w:rPrChange>
              </w:rPr>
            </w:pPr>
            <w:r w:rsidRPr="003B4C9A">
              <w:rPr>
                <w:rFonts w:asciiTheme="minorHAnsi" w:hAnsiTheme="minorHAnsi" w:cstheme="minorHAnsi"/>
                <w:rPrChange w:id="1403" w:author="Patricia" w:date="2022-03-07T18:48:00Z">
                  <w:rPr>
                    <w:rFonts w:ascii="Arial" w:hAnsi="Arial" w:cs="Arial"/>
                    <w:sz w:val="18"/>
                    <w:szCs w:val="18"/>
                  </w:rPr>
                </w:rPrChange>
              </w:rPr>
              <w:t>3,7299%</w:t>
            </w:r>
          </w:p>
        </w:tc>
      </w:tr>
      <w:tr w:rsidR="00645DC3" w:rsidRPr="003B4C9A" w14:paraId="42093D0D"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05" w:author="Patricia" w:date="2022-03-06T18:48:00Z">
            <w:trPr>
              <w:gridAfter w:val="0"/>
            </w:trPr>
          </w:trPrChange>
        </w:trPr>
        <w:tc>
          <w:tcPr>
            <w:tcW w:w="3945" w:type="dxa"/>
            <w:shd w:val="clear" w:color="auto" w:fill="auto"/>
            <w:tcPrChange w:id="1406" w:author="Patricia" w:date="2022-03-06T18:48:00Z">
              <w:tcPr>
                <w:tcW w:w="3945" w:type="dxa"/>
                <w:gridSpan w:val="2"/>
                <w:shd w:val="clear" w:color="auto" w:fill="auto"/>
                <w:vAlign w:val="center"/>
              </w:tcPr>
            </w:tcPrChange>
          </w:tcPr>
          <w:p w14:paraId="1EF03E5A" w14:textId="74C1188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07" w:author="Patricia" w:date="2022-03-07T18:48:00Z">
                  <w:rPr>
                    <w:rFonts w:ascii="Arial" w:hAnsi="Arial" w:cs="Arial"/>
                    <w:color w:val="000000"/>
                    <w:sz w:val="18"/>
                    <w:szCs w:val="18"/>
                  </w:rPr>
                </w:rPrChange>
              </w:rPr>
            </w:pPr>
            <w:ins w:id="1408" w:author="Patricia" w:date="2022-03-06T18:48:00Z">
              <w:r w:rsidRPr="003B4C9A">
                <w:rPr>
                  <w:rFonts w:asciiTheme="minorHAnsi" w:hAnsiTheme="minorHAnsi" w:cstheme="minorHAnsi"/>
                  <w:rPrChange w:id="1409" w:author="Patricia" w:date="2022-03-07T18:48:00Z">
                    <w:rPr>
                      <w:rFonts w:ascii="Arial" w:hAnsi="Arial" w:cs="Arial"/>
                      <w:sz w:val="18"/>
                      <w:szCs w:val="18"/>
                    </w:rPr>
                  </w:rPrChange>
                </w:rPr>
                <w:t>[informar datas]</w:t>
              </w:r>
            </w:ins>
            <w:del w:id="1410" w:author="Patricia" w:date="2022-03-06T18:48:00Z">
              <w:r w:rsidRPr="003B4C9A" w:rsidDel="00C237BC">
                <w:rPr>
                  <w:rFonts w:asciiTheme="minorHAnsi" w:hAnsiTheme="minorHAnsi" w:cstheme="minorHAnsi"/>
                  <w:color w:val="000000"/>
                  <w:rPrChange w:id="1411" w:author="Patricia" w:date="2022-03-07T18:48:00Z">
                    <w:rPr>
                      <w:rFonts w:ascii="Arial" w:hAnsi="Arial" w:cs="Arial"/>
                      <w:color w:val="000000"/>
                      <w:sz w:val="18"/>
                      <w:szCs w:val="18"/>
                    </w:rPr>
                  </w:rPrChange>
                </w:rPr>
                <w:delText>31/08/2022</w:delText>
              </w:r>
            </w:del>
          </w:p>
        </w:tc>
        <w:tc>
          <w:tcPr>
            <w:tcW w:w="3924" w:type="dxa"/>
            <w:shd w:val="clear" w:color="auto" w:fill="auto"/>
            <w:tcPrChange w:id="1412" w:author="Patricia" w:date="2022-03-06T18:48:00Z">
              <w:tcPr>
                <w:tcW w:w="3924" w:type="dxa"/>
                <w:gridSpan w:val="2"/>
                <w:shd w:val="clear" w:color="auto" w:fill="auto"/>
              </w:tcPr>
            </w:tcPrChange>
          </w:tcPr>
          <w:p w14:paraId="0194BC5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13" w:author="Patricia" w:date="2022-03-07T18:48:00Z">
                  <w:rPr>
                    <w:rFonts w:ascii="Arial" w:hAnsi="Arial" w:cs="Arial"/>
                    <w:sz w:val="18"/>
                    <w:szCs w:val="18"/>
                    <w:highlight w:val="yellow"/>
                  </w:rPr>
                </w:rPrChange>
              </w:rPr>
            </w:pPr>
            <w:r w:rsidRPr="003B4C9A">
              <w:rPr>
                <w:rFonts w:asciiTheme="minorHAnsi" w:hAnsiTheme="minorHAnsi" w:cstheme="minorHAnsi"/>
                <w:rPrChange w:id="1414" w:author="Patricia" w:date="2022-03-07T18:48:00Z">
                  <w:rPr>
                    <w:rFonts w:ascii="Arial" w:hAnsi="Arial" w:cs="Arial"/>
                    <w:sz w:val="18"/>
                    <w:szCs w:val="18"/>
                  </w:rPr>
                </w:rPrChange>
              </w:rPr>
              <w:t>3,9111%</w:t>
            </w:r>
          </w:p>
        </w:tc>
      </w:tr>
      <w:tr w:rsidR="00645DC3" w:rsidRPr="003B4C9A" w14:paraId="5CC5852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5"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16" w:author="Patricia" w:date="2022-03-06T18:48:00Z">
            <w:trPr>
              <w:gridAfter w:val="0"/>
            </w:trPr>
          </w:trPrChange>
        </w:trPr>
        <w:tc>
          <w:tcPr>
            <w:tcW w:w="3945" w:type="dxa"/>
            <w:shd w:val="clear" w:color="auto" w:fill="auto"/>
            <w:tcPrChange w:id="1417" w:author="Patricia" w:date="2022-03-06T18:48:00Z">
              <w:tcPr>
                <w:tcW w:w="3945" w:type="dxa"/>
                <w:gridSpan w:val="2"/>
                <w:shd w:val="clear" w:color="auto" w:fill="auto"/>
                <w:vAlign w:val="center"/>
              </w:tcPr>
            </w:tcPrChange>
          </w:tcPr>
          <w:p w14:paraId="7777FC74" w14:textId="35CF116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18" w:author="Patricia" w:date="2022-03-07T18:48:00Z">
                  <w:rPr>
                    <w:rFonts w:ascii="Arial" w:hAnsi="Arial" w:cs="Arial"/>
                    <w:color w:val="000000"/>
                    <w:sz w:val="18"/>
                    <w:szCs w:val="18"/>
                  </w:rPr>
                </w:rPrChange>
              </w:rPr>
            </w:pPr>
            <w:ins w:id="1419" w:author="Patricia" w:date="2022-03-06T18:48:00Z">
              <w:r w:rsidRPr="003B4C9A">
                <w:rPr>
                  <w:rFonts w:asciiTheme="minorHAnsi" w:hAnsiTheme="minorHAnsi" w:cstheme="minorHAnsi"/>
                  <w:rPrChange w:id="1420" w:author="Patricia" w:date="2022-03-07T18:48:00Z">
                    <w:rPr>
                      <w:rFonts w:ascii="Arial" w:hAnsi="Arial" w:cs="Arial"/>
                      <w:sz w:val="18"/>
                      <w:szCs w:val="18"/>
                    </w:rPr>
                  </w:rPrChange>
                </w:rPr>
                <w:t>[informar datas]</w:t>
              </w:r>
            </w:ins>
            <w:del w:id="1421" w:author="Patricia" w:date="2022-03-06T18:48:00Z">
              <w:r w:rsidRPr="003B4C9A" w:rsidDel="00C237BC">
                <w:rPr>
                  <w:rFonts w:asciiTheme="minorHAnsi" w:hAnsiTheme="minorHAnsi" w:cstheme="minorHAnsi"/>
                  <w:color w:val="000000"/>
                  <w:rPrChange w:id="1422" w:author="Patricia" w:date="2022-03-07T18:48:00Z">
                    <w:rPr>
                      <w:rFonts w:ascii="Arial" w:hAnsi="Arial" w:cs="Arial"/>
                      <w:color w:val="000000"/>
                      <w:sz w:val="18"/>
                      <w:szCs w:val="18"/>
                    </w:rPr>
                  </w:rPrChange>
                </w:rPr>
                <w:delText>30/09/2022</w:delText>
              </w:r>
            </w:del>
          </w:p>
        </w:tc>
        <w:tc>
          <w:tcPr>
            <w:tcW w:w="3924" w:type="dxa"/>
            <w:shd w:val="clear" w:color="auto" w:fill="auto"/>
            <w:tcPrChange w:id="1423" w:author="Patricia" w:date="2022-03-06T18:48:00Z">
              <w:tcPr>
                <w:tcW w:w="3924" w:type="dxa"/>
                <w:gridSpan w:val="2"/>
                <w:shd w:val="clear" w:color="auto" w:fill="auto"/>
              </w:tcPr>
            </w:tcPrChange>
          </w:tcPr>
          <w:p w14:paraId="511CE68D"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24" w:author="Patricia" w:date="2022-03-07T18:48:00Z">
                  <w:rPr>
                    <w:rFonts w:ascii="Arial" w:hAnsi="Arial" w:cs="Arial"/>
                    <w:sz w:val="18"/>
                    <w:szCs w:val="18"/>
                    <w:highlight w:val="yellow"/>
                  </w:rPr>
                </w:rPrChange>
              </w:rPr>
            </w:pPr>
            <w:r w:rsidRPr="003B4C9A">
              <w:rPr>
                <w:rFonts w:asciiTheme="minorHAnsi" w:hAnsiTheme="minorHAnsi" w:cstheme="minorHAnsi"/>
                <w:rPrChange w:id="1425" w:author="Patricia" w:date="2022-03-07T18:48:00Z">
                  <w:rPr>
                    <w:rFonts w:ascii="Arial" w:hAnsi="Arial" w:cs="Arial"/>
                    <w:sz w:val="18"/>
                    <w:szCs w:val="18"/>
                  </w:rPr>
                </w:rPrChange>
              </w:rPr>
              <w:t>4,1090%</w:t>
            </w:r>
          </w:p>
        </w:tc>
      </w:tr>
      <w:tr w:rsidR="00645DC3" w:rsidRPr="003B4C9A" w14:paraId="05CD1E5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6"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27" w:author="Patricia" w:date="2022-03-06T18:48:00Z">
            <w:trPr>
              <w:gridAfter w:val="0"/>
            </w:trPr>
          </w:trPrChange>
        </w:trPr>
        <w:tc>
          <w:tcPr>
            <w:tcW w:w="3945" w:type="dxa"/>
            <w:shd w:val="clear" w:color="auto" w:fill="auto"/>
            <w:tcPrChange w:id="1428" w:author="Patricia" w:date="2022-03-06T18:48:00Z">
              <w:tcPr>
                <w:tcW w:w="3945" w:type="dxa"/>
                <w:gridSpan w:val="2"/>
                <w:shd w:val="clear" w:color="auto" w:fill="auto"/>
                <w:vAlign w:val="center"/>
              </w:tcPr>
            </w:tcPrChange>
          </w:tcPr>
          <w:p w14:paraId="20928336" w14:textId="691A407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29" w:author="Patricia" w:date="2022-03-07T18:48:00Z">
                  <w:rPr>
                    <w:rFonts w:ascii="Arial" w:hAnsi="Arial" w:cs="Arial"/>
                    <w:color w:val="000000"/>
                    <w:sz w:val="18"/>
                    <w:szCs w:val="18"/>
                  </w:rPr>
                </w:rPrChange>
              </w:rPr>
            </w:pPr>
            <w:ins w:id="1430" w:author="Patricia" w:date="2022-03-06T18:48:00Z">
              <w:r w:rsidRPr="003B4C9A">
                <w:rPr>
                  <w:rFonts w:asciiTheme="minorHAnsi" w:hAnsiTheme="minorHAnsi" w:cstheme="minorHAnsi"/>
                  <w:rPrChange w:id="1431" w:author="Patricia" w:date="2022-03-07T18:48:00Z">
                    <w:rPr>
                      <w:rFonts w:ascii="Arial" w:hAnsi="Arial" w:cs="Arial"/>
                      <w:sz w:val="18"/>
                      <w:szCs w:val="18"/>
                    </w:rPr>
                  </w:rPrChange>
                </w:rPr>
                <w:t>[informar datas]</w:t>
              </w:r>
            </w:ins>
            <w:del w:id="1432" w:author="Patricia" w:date="2022-03-06T18:48:00Z">
              <w:r w:rsidRPr="003B4C9A" w:rsidDel="00C237BC">
                <w:rPr>
                  <w:rFonts w:asciiTheme="minorHAnsi" w:hAnsiTheme="minorHAnsi" w:cstheme="minorHAnsi"/>
                  <w:color w:val="000000"/>
                  <w:rPrChange w:id="1433" w:author="Patricia" w:date="2022-03-07T18:48:00Z">
                    <w:rPr>
                      <w:rFonts w:ascii="Arial" w:hAnsi="Arial" w:cs="Arial"/>
                      <w:color w:val="000000"/>
                      <w:sz w:val="18"/>
                      <w:szCs w:val="18"/>
                    </w:rPr>
                  </w:rPrChange>
                </w:rPr>
                <w:delText>31/10/2022</w:delText>
              </w:r>
            </w:del>
          </w:p>
        </w:tc>
        <w:tc>
          <w:tcPr>
            <w:tcW w:w="3924" w:type="dxa"/>
            <w:shd w:val="clear" w:color="auto" w:fill="auto"/>
            <w:tcPrChange w:id="1434" w:author="Patricia" w:date="2022-03-06T18:48:00Z">
              <w:tcPr>
                <w:tcW w:w="3924" w:type="dxa"/>
                <w:gridSpan w:val="2"/>
                <w:shd w:val="clear" w:color="auto" w:fill="auto"/>
              </w:tcPr>
            </w:tcPrChange>
          </w:tcPr>
          <w:p w14:paraId="2FC07820"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35" w:author="Patricia" w:date="2022-03-07T18:48:00Z">
                  <w:rPr>
                    <w:rFonts w:ascii="Arial" w:hAnsi="Arial" w:cs="Arial"/>
                    <w:sz w:val="18"/>
                    <w:szCs w:val="18"/>
                    <w:highlight w:val="yellow"/>
                  </w:rPr>
                </w:rPrChange>
              </w:rPr>
            </w:pPr>
            <w:r w:rsidRPr="003B4C9A">
              <w:rPr>
                <w:rFonts w:asciiTheme="minorHAnsi" w:hAnsiTheme="minorHAnsi" w:cstheme="minorHAnsi"/>
                <w:rPrChange w:id="1436" w:author="Patricia" w:date="2022-03-07T18:48:00Z">
                  <w:rPr>
                    <w:rFonts w:ascii="Arial" w:hAnsi="Arial" w:cs="Arial"/>
                    <w:sz w:val="18"/>
                    <w:szCs w:val="18"/>
                  </w:rPr>
                </w:rPrChange>
              </w:rPr>
              <w:t>4,3257%</w:t>
            </w:r>
          </w:p>
        </w:tc>
      </w:tr>
      <w:tr w:rsidR="00645DC3" w:rsidRPr="003B4C9A" w14:paraId="2F9362C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7"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38" w:author="Patricia" w:date="2022-03-06T18:48:00Z">
            <w:trPr>
              <w:gridAfter w:val="0"/>
            </w:trPr>
          </w:trPrChange>
        </w:trPr>
        <w:tc>
          <w:tcPr>
            <w:tcW w:w="3945" w:type="dxa"/>
            <w:shd w:val="clear" w:color="auto" w:fill="auto"/>
            <w:tcPrChange w:id="1439" w:author="Patricia" w:date="2022-03-06T18:48:00Z">
              <w:tcPr>
                <w:tcW w:w="3945" w:type="dxa"/>
                <w:gridSpan w:val="2"/>
                <w:shd w:val="clear" w:color="auto" w:fill="auto"/>
                <w:vAlign w:val="center"/>
              </w:tcPr>
            </w:tcPrChange>
          </w:tcPr>
          <w:p w14:paraId="2912E593" w14:textId="469EEE1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40" w:author="Patricia" w:date="2022-03-07T18:48:00Z">
                  <w:rPr>
                    <w:rFonts w:ascii="Arial" w:hAnsi="Arial" w:cs="Arial"/>
                    <w:color w:val="000000"/>
                    <w:sz w:val="18"/>
                    <w:szCs w:val="18"/>
                  </w:rPr>
                </w:rPrChange>
              </w:rPr>
            </w:pPr>
            <w:ins w:id="1441" w:author="Patricia" w:date="2022-03-06T18:48:00Z">
              <w:r w:rsidRPr="003B4C9A">
                <w:rPr>
                  <w:rFonts w:asciiTheme="minorHAnsi" w:hAnsiTheme="minorHAnsi" w:cstheme="minorHAnsi"/>
                  <w:rPrChange w:id="1442" w:author="Patricia" w:date="2022-03-07T18:48:00Z">
                    <w:rPr>
                      <w:rFonts w:ascii="Arial" w:hAnsi="Arial" w:cs="Arial"/>
                      <w:sz w:val="18"/>
                      <w:szCs w:val="18"/>
                    </w:rPr>
                  </w:rPrChange>
                </w:rPr>
                <w:t>[informar datas]</w:t>
              </w:r>
            </w:ins>
            <w:del w:id="1443" w:author="Patricia" w:date="2022-03-06T18:48:00Z">
              <w:r w:rsidRPr="003B4C9A" w:rsidDel="00C237BC">
                <w:rPr>
                  <w:rFonts w:asciiTheme="minorHAnsi" w:hAnsiTheme="minorHAnsi" w:cstheme="minorHAnsi"/>
                  <w:color w:val="000000"/>
                  <w:rPrChange w:id="1444" w:author="Patricia" w:date="2022-03-07T18:48:00Z">
                    <w:rPr>
                      <w:rFonts w:ascii="Arial" w:hAnsi="Arial" w:cs="Arial"/>
                      <w:color w:val="000000"/>
                      <w:sz w:val="18"/>
                      <w:szCs w:val="18"/>
                    </w:rPr>
                  </w:rPrChange>
                </w:rPr>
                <w:delText>30/11/2022</w:delText>
              </w:r>
            </w:del>
          </w:p>
        </w:tc>
        <w:tc>
          <w:tcPr>
            <w:tcW w:w="3924" w:type="dxa"/>
            <w:shd w:val="clear" w:color="auto" w:fill="auto"/>
            <w:tcPrChange w:id="1445" w:author="Patricia" w:date="2022-03-06T18:48:00Z">
              <w:tcPr>
                <w:tcW w:w="3924" w:type="dxa"/>
                <w:gridSpan w:val="2"/>
                <w:shd w:val="clear" w:color="auto" w:fill="auto"/>
              </w:tcPr>
            </w:tcPrChange>
          </w:tcPr>
          <w:p w14:paraId="54FE01AE"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46" w:author="Patricia" w:date="2022-03-07T18:48:00Z">
                  <w:rPr>
                    <w:rFonts w:ascii="Arial" w:hAnsi="Arial" w:cs="Arial"/>
                    <w:sz w:val="18"/>
                    <w:szCs w:val="18"/>
                    <w:highlight w:val="yellow"/>
                  </w:rPr>
                </w:rPrChange>
              </w:rPr>
            </w:pPr>
            <w:r w:rsidRPr="003B4C9A">
              <w:rPr>
                <w:rFonts w:asciiTheme="minorHAnsi" w:hAnsiTheme="minorHAnsi" w:cstheme="minorHAnsi"/>
                <w:rPrChange w:id="1447" w:author="Patricia" w:date="2022-03-07T18:48:00Z">
                  <w:rPr>
                    <w:rFonts w:ascii="Arial" w:hAnsi="Arial" w:cs="Arial"/>
                    <w:sz w:val="18"/>
                    <w:szCs w:val="18"/>
                  </w:rPr>
                </w:rPrChange>
              </w:rPr>
              <w:t>4,5642%</w:t>
            </w:r>
          </w:p>
        </w:tc>
      </w:tr>
      <w:tr w:rsidR="00645DC3" w:rsidRPr="003B4C9A" w14:paraId="3AFE38C5"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8"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49" w:author="Patricia" w:date="2022-03-06T18:48:00Z">
            <w:trPr>
              <w:gridAfter w:val="0"/>
            </w:trPr>
          </w:trPrChange>
        </w:trPr>
        <w:tc>
          <w:tcPr>
            <w:tcW w:w="3945" w:type="dxa"/>
            <w:shd w:val="clear" w:color="auto" w:fill="auto"/>
            <w:tcPrChange w:id="1450" w:author="Patricia" w:date="2022-03-06T18:48:00Z">
              <w:tcPr>
                <w:tcW w:w="3945" w:type="dxa"/>
                <w:gridSpan w:val="2"/>
                <w:shd w:val="clear" w:color="auto" w:fill="auto"/>
                <w:vAlign w:val="center"/>
              </w:tcPr>
            </w:tcPrChange>
          </w:tcPr>
          <w:p w14:paraId="44413BB8" w14:textId="223A4AF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51" w:author="Patricia" w:date="2022-03-07T18:48:00Z">
                  <w:rPr>
                    <w:rFonts w:ascii="Arial" w:hAnsi="Arial" w:cs="Arial"/>
                    <w:color w:val="000000"/>
                    <w:sz w:val="18"/>
                    <w:szCs w:val="18"/>
                  </w:rPr>
                </w:rPrChange>
              </w:rPr>
            </w:pPr>
            <w:ins w:id="1452" w:author="Patricia" w:date="2022-03-06T18:48:00Z">
              <w:r w:rsidRPr="003B4C9A">
                <w:rPr>
                  <w:rFonts w:asciiTheme="minorHAnsi" w:hAnsiTheme="minorHAnsi" w:cstheme="minorHAnsi"/>
                  <w:rPrChange w:id="1453" w:author="Patricia" w:date="2022-03-07T18:48:00Z">
                    <w:rPr>
                      <w:rFonts w:ascii="Arial" w:hAnsi="Arial" w:cs="Arial"/>
                      <w:sz w:val="18"/>
                      <w:szCs w:val="18"/>
                    </w:rPr>
                  </w:rPrChange>
                </w:rPr>
                <w:t>[informar datas]</w:t>
              </w:r>
            </w:ins>
            <w:del w:id="1454" w:author="Patricia" w:date="2022-03-06T18:48:00Z">
              <w:r w:rsidRPr="003B4C9A" w:rsidDel="00C237BC">
                <w:rPr>
                  <w:rFonts w:asciiTheme="minorHAnsi" w:hAnsiTheme="minorHAnsi" w:cstheme="minorHAnsi"/>
                  <w:color w:val="000000"/>
                  <w:rPrChange w:id="1455" w:author="Patricia" w:date="2022-03-07T18:48:00Z">
                    <w:rPr>
                      <w:rFonts w:ascii="Arial" w:hAnsi="Arial" w:cs="Arial"/>
                      <w:color w:val="000000"/>
                      <w:sz w:val="18"/>
                      <w:szCs w:val="18"/>
                    </w:rPr>
                  </w:rPrChange>
                </w:rPr>
                <w:delText>30/12/2022</w:delText>
              </w:r>
            </w:del>
          </w:p>
        </w:tc>
        <w:tc>
          <w:tcPr>
            <w:tcW w:w="3924" w:type="dxa"/>
            <w:shd w:val="clear" w:color="auto" w:fill="auto"/>
            <w:tcPrChange w:id="1456" w:author="Patricia" w:date="2022-03-06T18:48:00Z">
              <w:tcPr>
                <w:tcW w:w="3924" w:type="dxa"/>
                <w:gridSpan w:val="2"/>
                <w:shd w:val="clear" w:color="auto" w:fill="auto"/>
              </w:tcPr>
            </w:tcPrChange>
          </w:tcPr>
          <w:p w14:paraId="159CCA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57" w:author="Patricia" w:date="2022-03-07T18:48:00Z">
                  <w:rPr>
                    <w:rFonts w:ascii="Arial" w:hAnsi="Arial" w:cs="Arial"/>
                    <w:sz w:val="18"/>
                    <w:szCs w:val="18"/>
                    <w:highlight w:val="yellow"/>
                  </w:rPr>
                </w:rPrChange>
              </w:rPr>
            </w:pPr>
            <w:r w:rsidRPr="003B4C9A">
              <w:rPr>
                <w:rFonts w:asciiTheme="minorHAnsi" w:hAnsiTheme="minorHAnsi" w:cstheme="minorHAnsi"/>
                <w:rPrChange w:id="1458" w:author="Patricia" w:date="2022-03-07T18:48:00Z">
                  <w:rPr>
                    <w:rFonts w:ascii="Arial" w:hAnsi="Arial" w:cs="Arial"/>
                    <w:sz w:val="18"/>
                    <w:szCs w:val="18"/>
                  </w:rPr>
                </w:rPrChange>
              </w:rPr>
              <w:t>4,8278%</w:t>
            </w:r>
          </w:p>
        </w:tc>
      </w:tr>
      <w:tr w:rsidR="00645DC3" w:rsidRPr="003B4C9A" w14:paraId="7AE0867C"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9"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60" w:author="Patricia" w:date="2022-03-06T18:48:00Z">
            <w:trPr>
              <w:gridAfter w:val="0"/>
            </w:trPr>
          </w:trPrChange>
        </w:trPr>
        <w:tc>
          <w:tcPr>
            <w:tcW w:w="3945" w:type="dxa"/>
            <w:shd w:val="clear" w:color="auto" w:fill="auto"/>
            <w:tcPrChange w:id="1461" w:author="Patricia" w:date="2022-03-06T18:48:00Z">
              <w:tcPr>
                <w:tcW w:w="3945" w:type="dxa"/>
                <w:gridSpan w:val="2"/>
                <w:shd w:val="clear" w:color="auto" w:fill="auto"/>
                <w:vAlign w:val="center"/>
              </w:tcPr>
            </w:tcPrChange>
          </w:tcPr>
          <w:p w14:paraId="45D49E14" w14:textId="2CD3712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62" w:author="Patricia" w:date="2022-03-07T18:48:00Z">
                  <w:rPr>
                    <w:rFonts w:ascii="Arial" w:hAnsi="Arial" w:cs="Arial"/>
                    <w:color w:val="000000"/>
                    <w:sz w:val="18"/>
                    <w:szCs w:val="18"/>
                  </w:rPr>
                </w:rPrChange>
              </w:rPr>
            </w:pPr>
            <w:ins w:id="1463" w:author="Patricia" w:date="2022-03-06T18:48:00Z">
              <w:r w:rsidRPr="003B4C9A">
                <w:rPr>
                  <w:rFonts w:asciiTheme="minorHAnsi" w:hAnsiTheme="minorHAnsi" w:cstheme="minorHAnsi"/>
                  <w:rPrChange w:id="1464" w:author="Patricia" w:date="2022-03-07T18:48:00Z">
                    <w:rPr>
                      <w:rFonts w:ascii="Arial" w:hAnsi="Arial" w:cs="Arial"/>
                      <w:sz w:val="18"/>
                      <w:szCs w:val="18"/>
                    </w:rPr>
                  </w:rPrChange>
                </w:rPr>
                <w:t>[informar datas]</w:t>
              </w:r>
            </w:ins>
            <w:del w:id="1465" w:author="Patricia" w:date="2022-03-06T18:48:00Z">
              <w:r w:rsidRPr="003B4C9A" w:rsidDel="00C237BC">
                <w:rPr>
                  <w:rFonts w:asciiTheme="minorHAnsi" w:hAnsiTheme="minorHAnsi" w:cstheme="minorHAnsi"/>
                  <w:color w:val="000000"/>
                  <w:rPrChange w:id="1466" w:author="Patricia" w:date="2022-03-07T18:48:00Z">
                    <w:rPr>
                      <w:rFonts w:ascii="Arial" w:hAnsi="Arial" w:cs="Arial"/>
                      <w:color w:val="000000"/>
                      <w:sz w:val="18"/>
                      <w:szCs w:val="18"/>
                    </w:rPr>
                  </w:rPrChange>
                </w:rPr>
                <w:delText>31/01/2023</w:delText>
              </w:r>
            </w:del>
          </w:p>
        </w:tc>
        <w:tc>
          <w:tcPr>
            <w:tcW w:w="3924" w:type="dxa"/>
            <w:shd w:val="clear" w:color="auto" w:fill="auto"/>
            <w:tcPrChange w:id="1467" w:author="Patricia" w:date="2022-03-06T18:48:00Z">
              <w:tcPr>
                <w:tcW w:w="3924" w:type="dxa"/>
                <w:gridSpan w:val="2"/>
                <w:shd w:val="clear" w:color="auto" w:fill="auto"/>
              </w:tcPr>
            </w:tcPrChange>
          </w:tcPr>
          <w:p w14:paraId="08C14E2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68" w:author="Patricia" w:date="2022-03-07T18:48:00Z">
                  <w:rPr>
                    <w:rFonts w:ascii="Arial" w:hAnsi="Arial" w:cs="Arial"/>
                    <w:sz w:val="18"/>
                    <w:szCs w:val="18"/>
                    <w:highlight w:val="yellow"/>
                  </w:rPr>
                </w:rPrChange>
              </w:rPr>
            </w:pPr>
            <w:r w:rsidRPr="003B4C9A">
              <w:rPr>
                <w:rFonts w:asciiTheme="minorHAnsi" w:hAnsiTheme="minorHAnsi" w:cstheme="minorHAnsi"/>
                <w:rPrChange w:id="1469" w:author="Patricia" w:date="2022-03-07T18:48:00Z">
                  <w:rPr>
                    <w:rFonts w:ascii="Arial" w:hAnsi="Arial" w:cs="Arial"/>
                    <w:sz w:val="18"/>
                    <w:szCs w:val="18"/>
                  </w:rPr>
                </w:rPrChange>
              </w:rPr>
              <w:t>5,1209%</w:t>
            </w:r>
          </w:p>
        </w:tc>
      </w:tr>
      <w:tr w:rsidR="00645DC3" w:rsidRPr="003B4C9A" w14:paraId="33AB89A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0"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71" w:author="Patricia" w:date="2022-03-06T18:48:00Z">
            <w:trPr>
              <w:gridAfter w:val="0"/>
            </w:trPr>
          </w:trPrChange>
        </w:trPr>
        <w:tc>
          <w:tcPr>
            <w:tcW w:w="3945" w:type="dxa"/>
            <w:shd w:val="clear" w:color="auto" w:fill="auto"/>
            <w:tcPrChange w:id="1472" w:author="Patricia" w:date="2022-03-06T18:48:00Z">
              <w:tcPr>
                <w:tcW w:w="3945" w:type="dxa"/>
                <w:gridSpan w:val="2"/>
                <w:shd w:val="clear" w:color="auto" w:fill="auto"/>
                <w:vAlign w:val="center"/>
              </w:tcPr>
            </w:tcPrChange>
          </w:tcPr>
          <w:p w14:paraId="12942C19" w14:textId="7BF2866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73" w:author="Patricia" w:date="2022-03-07T18:48:00Z">
                  <w:rPr>
                    <w:rFonts w:ascii="Arial" w:hAnsi="Arial" w:cs="Arial"/>
                    <w:color w:val="000000"/>
                    <w:sz w:val="18"/>
                    <w:szCs w:val="18"/>
                  </w:rPr>
                </w:rPrChange>
              </w:rPr>
            </w:pPr>
            <w:ins w:id="1474" w:author="Patricia" w:date="2022-03-06T18:48:00Z">
              <w:r w:rsidRPr="003B4C9A">
                <w:rPr>
                  <w:rFonts w:asciiTheme="minorHAnsi" w:hAnsiTheme="minorHAnsi" w:cstheme="minorHAnsi"/>
                  <w:rPrChange w:id="1475" w:author="Patricia" w:date="2022-03-07T18:48:00Z">
                    <w:rPr>
                      <w:rFonts w:ascii="Arial" w:hAnsi="Arial" w:cs="Arial"/>
                      <w:sz w:val="18"/>
                      <w:szCs w:val="18"/>
                    </w:rPr>
                  </w:rPrChange>
                </w:rPr>
                <w:t>[informar datas]</w:t>
              </w:r>
            </w:ins>
            <w:del w:id="1476" w:author="Patricia" w:date="2022-03-06T18:48:00Z">
              <w:r w:rsidRPr="003B4C9A" w:rsidDel="00C237BC">
                <w:rPr>
                  <w:rFonts w:asciiTheme="minorHAnsi" w:hAnsiTheme="minorHAnsi" w:cstheme="minorHAnsi"/>
                  <w:color w:val="000000"/>
                  <w:rPrChange w:id="1477" w:author="Patricia" w:date="2022-03-07T18:48:00Z">
                    <w:rPr>
                      <w:rFonts w:ascii="Arial" w:hAnsi="Arial" w:cs="Arial"/>
                      <w:color w:val="000000"/>
                      <w:sz w:val="18"/>
                      <w:szCs w:val="18"/>
                    </w:rPr>
                  </w:rPrChange>
                </w:rPr>
                <w:delText>28/02/2023</w:delText>
              </w:r>
            </w:del>
          </w:p>
        </w:tc>
        <w:tc>
          <w:tcPr>
            <w:tcW w:w="3924" w:type="dxa"/>
            <w:shd w:val="clear" w:color="auto" w:fill="auto"/>
            <w:tcPrChange w:id="1478" w:author="Patricia" w:date="2022-03-06T18:48:00Z">
              <w:tcPr>
                <w:tcW w:w="3924" w:type="dxa"/>
                <w:gridSpan w:val="2"/>
                <w:shd w:val="clear" w:color="auto" w:fill="auto"/>
              </w:tcPr>
            </w:tcPrChange>
          </w:tcPr>
          <w:p w14:paraId="596C8808"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79" w:author="Patricia" w:date="2022-03-07T18:48:00Z">
                  <w:rPr>
                    <w:rFonts w:ascii="Arial" w:hAnsi="Arial" w:cs="Arial"/>
                    <w:sz w:val="18"/>
                    <w:szCs w:val="18"/>
                    <w:highlight w:val="yellow"/>
                  </w:rPr>
                </w:rPrChange>
              </w:rPr>
            </w:pPr>
            <w:r w:rsidRPr="003B4C9A">
              <w:rPr>
                <w:rFonts w:asciiTheme="minorHAnsi" w:hAnsiTheme="minorHAnsi" w:cstheme="minorHAnsi"/>
                <w:rPrChange w:id="1480" w:author="Patricia" w:date="2022-03-07T18:48:00Z">
                  <w:rPr>
                    <w:rFonts w:ascii="Arial" w:hAnsi="Arial" w:cs="Arial"/>
                    <w:sz w:val="18"/>
                    <w:szCs w:val="18"/>
                  </w:rPr>
                </w:rPrChange>
              </w:rPr>
              <w:t>5,4485%</w:t>
            </w:r>
          </w:p>
        </w:tc>
      </w:tr>
      <w:tr w:rsidR="00645DC3" w:rsidRPr="003B4C9A" w14:paraId="115423E8"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1"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82" w:author="Patricia" w:date="2022-03-06T18:48:00Z">
            <w:trPr>
              <w:gridAfter w:val="0"/>
            </w:trPr>
          </w:trPrChange>
        </w:trPr>
        <w:tc>
          <w:tcPr>
            <w:tcW w:w="3945" w:type="dxa"/>
            <w:shd w:val="clear" w:color="auto" w:fill="auto"/>
            <w:tcPrChange w:id="1483" w:author="Patricia" w:date="2022-03-06T18:48:00Z">
              <w:tcPr>
                <w:tcW w:w="3945" w:type="dxa"/>
                <w:gridSpan w:val="2"/>
                <w:shd w:val="clear" w:color="auto" w:fill="auto"/>
                <w:vAlign w:val="center"/>
              </w:tcPr>
            </w:tcPrChange>
          </w:tcPr>
          <w:p w14:paraId="56CC90FA" w14:textId="28F908F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84" w:author="Patricia" w:date="2022-03-07T18:48:00Z">
                  <w:rPr>
                    <w:rFonts w:ascii="Arial" w:hAnsi="Arial" w:cs="Arial"/>
                    <w:color w:val="000000"/>
                    <w:sz w:val="18"/>
                    <w:szCs w:val="18"/>
                  </w:rPr>
                </w:rPrChange>
              </w:rPr>
            </w:pPr>
            <w:ins w:id="1485" w:author="Patricia" w:date="2022-03-06T18:48:00Z">
              <w:r w:rsidRPr="003B4C9A">
                <w:rPr>
                  <w:rFonts w:asciiTheme="minorHAnsi" w:hAnsiTheme="minorHAnsi" w:cstheme="minorHAnsi"/>
                  <w:rPrChange w:id="1486" w:author="Patricia" w:date="2022-03-07T18:48:00Z">
                    <w:rPr>
                      <w:rFonts w:ascii="Arial" w:hAnsi="Arial" w:cs="Arial"/>
                      <w:sz w:val="18"/>
                      <w:szCs w:val="18"/>
                    </w:rPr>
                  </w:rPrChange>
                </w:rPr>
                <w:t>[informar datas]</w:t>
              </w:r>
            </w:ins>
            <w:del w:id="1487" w:author="Patricia" w:date="2022-03-06T18:48:00Z">
              <w:r w:rsidRPr="003B4C9A" w:rsidDel="00C237BC">
                <w:rPr>
                  <w:rFonts w:asciiTheme="minorHAnsi" w:hAnsiTheme="minorHAnsi" w:cstheme="minorHAnsi"/>
                  <w:color w:val="000000"/>
                  <w:rPrChange w:id="1488" w:author="Patricia" w:date="2022-03-07T18:48:00Z">
                    <w:rPr>
                      <w:rFonts w:ascii="Arial" w:hAnsi="Arial" w:cs="Arial"/>
                      <w:color w:val="000000"/>
                      <w:sz w:val="18"/>
                      <w:szCs w:val="18"/>
                    </w:rPr>
                  </w:rPrChange>
                </w:rPr>
                <w:delText>31/03/2023</w:delText>
              </w:r>
            </w:del>
          </w:p>
        </w:tc>
        <w:tc>
          <w:tcPr>
            <w:tcW w:w="3924" w:type="dxa"/>
            <w:shd w:val="clear" w:color="auto" w:fill="auto"/>
            <w:tcPrChange w:id="1489" w:author="Patricia" w:date="2022-03-06T18:48:00Z">
              <w:tcPr>
                <w:tcW w:w="3924" w:type="dxa"/>
                <w:gridSpan w:val="2"/>
                <w:shd w:val="clear" w:color="auto" w:fill="auto"/>
              </w:tcPr>
            </w:tcPrChange>
          </w:tcPr>
          <w:p w14:paraId="00E2A156"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490" w:author="Patricia" w:date="2022-03-07T18:48:00Z">
                  <w:rPr>
                    <w:rFonts w:ascii="Arial" w:hAnsi="Arial" w:cs="Arial"/>
                    <w:sz w:val="18"/>
                    <w:szCs w:val="18"/>
                    <w:highlight w:val="yellow"/>
                  </w:rPr>
                </w:rPrChange>
              </w:rPr>
            </w:pPr>
            <w:r w:rsidRPr="003B4C9A">
              <w:rPr>
                <w:rFonts w:asciiTheme="minorHAnsi" w:hAnsiTheme="minorHAnsi" w:cstheme="minorHAnsi"/>
                <w:rPrChange w:id="1491" w:author="Patricia" w:date="2022-03-07T18:48:00Z">
                  <w:rPr>
                    <w:rFonts w:ascii="Arial" w:hAnsi="Arial" w:cs="Arial"/>
                    <w:sz w:val="18"/>
                    <w:szCs w:val="18"/>
                  </w:rPr>
                </w:rPrChange>
              </w:rPr>
              <w:t>5,8171%</w:t>
            </w:r>
          </w:p>
        </w:tc>
      </w:tr>
      <w:tr w:rsidR="00645DC3" w:rsidRPr="003B4C9A" w14:paraId="06FE462E"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2"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493" w:author="Patricia" w:date="2022-03-06T18:48:00Z">
            <w:trPr>
              <w:gridAfter w:val="0"/>
            </w:trPr>
          </w:trPrChange>
        </w:trPr>
        <w:tc>
          <w:tcPr>
            <w:tcW w:w="3945" w:type="dxa"/>
            <w:shd w:val="clear" w:color="auto" w:fill="auto"/>
            <w:tcPrChange w:id="1494" w:author="Patricia" w:date="2022-03-06T18:48:00Z">
              <w:tcPr>
                <w:tcW w:w="3945" w:type="dxa"/>
                <w:gridSpan w:val="2"/>
                <w:shd w:val="clear" w:color="auto" w:fill="auto"/>
                <w:vAlign w:val="center"/>
              </w:tcPr>
            </w:tcPrChange>
          </w:tcPr>
          <w:p w14:paraId="63F22F95" w14:textId="0CE32FD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495" w:author="Patricia" w:date="2022-03-07T18:48:00Z">
                  <w:rPr>
                    <w:rFonts w:ascii="Arial" w:hAnsi="Arial" w:cs="Arial"/>
                    <w:color w:val="000000"/>
                    <w:sz w:val="18"/>
                    <w:szCs w:val="18"/>
                  </w:rPr>
                </w:rPrChange>
              </w:rPr>
            </w:pPr>
            <w:ins w:id="1496" w:author="Patricia" w:date="2022-03-06T18:48:00Z">
              <w:r w:rsidRPr="003B4C9A">
                <w:rPr>
                  <w:rFonts w:asciiTheme="minorHAnsi" w:hAnsiTheme="minorHAnsi" w:cstheme="minorHAnsi"/>
                  <w:rPrChange w:id="1497" w:author="Patricia" w:date="2022-03-07T18:48:00Z">
                    <w:rPr>
                      <w:rFonts w:ascii="Arial" w:hAnsi="Arial" w:cs="Arial"/>
                      <w:sz w:val="18"/>
                      <w:szCs w:val="18"/>
                    </w:rPr>
                  </w:rPrChange>
                </w:rPr>
                <w:t>[informar datas]</w:t>
              </w:r>
            </w:ins>
            <w:del w:id="1498" w:author="Patricia" w:date="2022-03-06T18:48:00Z">
              <w:r w:rsidRPr="003B4C9A" w:rsidDel="00C237BC">
                <w:rPr>
                  <w:rFonts w:asciiTheme="minorHAnsi" w:hAnsiTheme="minorHAnsi" w:cstheme="minorHAnsi"/>
                  <w:color w:val="000000"/>
                  <w:rPrChange w:id="1499" w:author="Patricia" w:date="2022-03-07T18:48:00Z">
                    <w:rPr>
                      <w:rFonts w:ascii="Arial" w:hAnsi="Arial" w:cs="Arial"/>
                      <w:color w:val="000000"/>
                      <w:sz w:val="18"/>
                      <w:szCs w:val="18"/>
                    </w:rPr>
                  </w:rPrChange>
                </w:rPr>
                <w:delText>01/05/2023</w:delText>
              </w:r>
            </w:del>
          </w:p>
        </w:tc>
        <w:tc>
          <w:tcPr>
            <w:tcW w:w="3924" w:type="dxa"/>
            <w:shd w:val="clear" w:color="auto" w:fill="auto"/>
            <w:tcPrChange w:id="1500" w:author="Patricia" w:date="2022-03-06T18:48:00Z">
              <w:tcPr>
                <w:tcW w:w="3924" w:type="dxa"/>
                <w:gridSpan w:val="2"/>
                <w:shd w:val="clear" w:color="auto" w:fill="auto"/>
              </w:tcPr>
            </w:tcPrChange>
          </w:tcPr>
          <w:p w14:paraId="5D18443A"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501" w:author="Patricia" w:date="2022-03-07T18:48:00Z">
                  <w:rPr>
                    <w:rFonts w:ascii="Arial" w:hAnsi="Arial" w:cs="Arial"/>
                    <w:sz w:val="18"/>
                    <w:szCs w:val="18"/>
                    <w:highlight w:val="yellow"/>
                  </w:rPr>
                </w:rPrChange>
              </w:rPr>
            </w:pPr>
            <w:r w:rsidRPr="003B4C9A">
              <w:rPr>
                <w:rFonts w:asciiTheme="minorHAnsi" w:hAnsiTheme="minorHAnsi" w:cstheme="minorHAnsi"/>
                <w:rPrChange w:id="1502" w:author="Patricia" w:date="2022-03-07T18:48:00Z">
                  <w:rPr>
                    <w:rFonts w:ascii="Arial" w:hAnsi="Arial" w:cs="Arial"/>
                    <w:sz w:val="18"/>
                    <w:szCs w:val="18"/>
                  </w:rPr>
                </w:rPrChange>
              </w:rPr>
              <w:t>6,2350%</w:t>
            </w:r>
          </w:p>
        </w:tc>
      </w:tr>
      <w:tr w:rsidR="00645DC3" w:rsidRPr="003B4C9A" w14:paraId="203FE1D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04" w:author="Patricia" w:date="2022-03-06T18:48:00Z">
            <w:trPr>
              <w:gridAfter w:val="0"/>
            </w:trPr>
          </w:trPrChange>
        </w:trPr>
        <w:tc>
          <w:tcPr>
            <w:tcW w:w="3945" w:type="dxa"/>
            <w:shd w:val="clear" w:color="auto" w:fill="auto"/>
            <w:tcPrChange w:id="1505" w:author="Patricia" w:date="2022-03-06T18:48:00Z">
              <w:tcPr>
                <w:tcW w:w="3945" w:type="dxa"/>
                <w:gridSpan w:val="2"/>
                <w:shd w:val="clear" w:color="auto" w:fill="auto"/>
                <w:vAlign w:val="center"/>
              </w:tcPr>
            </w:tcPrChange>
          </w:tcPr>
          <w:p w14:paraId="63D715C5" w14:textId="667F9DC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06" w:author="Patricia" w:date="2022-03-07T18:48:00Z">
                  <w:rPr>
                    <w:rFonts w:ascii="Arial" w:hAnsi="Arial" w:cs="Arial"/>
                    <w:color w:val="000000"/>
                    <w:sz w:val="18"/>
                    <w:szCs w:val="18"/>
                  </w:rPr>
                </w:rPrChange>
              </w:rPr>
            </w:pPr>
            <w:ins w:id="1507" w:author="Patricia" w:date="2022-03-06T18:48:00Z">
              <w:r w:rsidRPr="003B4C9A">
                <w:rPr>
                  <w:rFonts w:asciiTheme="minorHAnsi" w:hAnsiTheme="minorHAnsi" w:cstheme="minorHAnsi"/>
                  <w:rPrChange w:id="1508" w:author="Patricia" w:date="2022-03-07T18:48:00Z">
                    <w:rPr>
                      <w:rFonts w:ascii="Arial" w:hAnsi="Arial" w:cs="Arial"/>
                      <w:sz w:val="18"/>
                      <w:szCs w:val="18"/>
                    </w:rPr>
                  </w:rPrChange>
                </w:rPr>
                <w:t>[informar datas]</w:t>
              </w:r>
            </w:ins>
            <w:del w:id="1509" w:author="Patricia" w:date="2022-03-06T18:48:00Z">
              <w:r w:rsidRPr="003B4C9A" w:rsidDel="00C237BC">
                <w:rPr>
                  <w:rFonts w:asciiTheme="minorHAnsi" w:hAnsiTheme="minorHAnsi" w:cstheme="minorHAnsi"/>
                  <w:color w:val="000000"/>
                  <w:rPrChange w:id="1510" w:author="Patricia" w:date="2022-03-07T18:48:00Z">
                    <w:rPr>
                      <w:rFonts w:ascii="Arial" w:hAnsi="Arial" w:cs="Arial"/>
                      <w:color w:val="000000"/>
                      <w:sz w:val="18"/>
                      <w:szCs w:val="18"/>
                    </w:rPr>
                  </w:rPrChange>
                </w:rPr>
                <w:delText>31/05/2023</w:delText>
              </w:r>
            </w:del>
          </w:p>
        </w:tc>
        <w:tc>
          <w:tcPr>
            <w:tcW w:w="3924" w:type="dxa"/>
            <w:shd w:val="clear" w:color="auto" w:fill="auto"/>
            <w:tcPrChange w:id="1511" w:author="Patricia" w:date="2022-03-06T18:48:00Z">
              <w:tcPr>
                <w:tcW w:w="3924" w:type="dxa"/>
                <w:gridSpan w:val="2"/>
                <w:shd w:val="clear" w:color="auto" w:fill="auto"/>
              </w:tcPr>
            </w:tcPrChange>
          </w:tcPr>
          <w:p w14:paraId="4D6B1636"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512" w:author="Patricia" w:date="2022-03-07T18:48:00Z">
                  <w:rPr>
                    <w:rFonts w:ascii="Arial" w:hAnsi="Arial" w:cs="Arial"/>
                    <w:sz w:val="18"/>
                    <w:szCs w:val="18"/>
                    <w:highlight w:val="yellow"/>
                  </w:rPr>
                </w:rPrChange>
              </w:rPr>
            </w:pPr>
            <w:r w:rsidRPr="003B4C9A">
              <w:rPr>
                <w:rFonts w:asciiTheme="minorHAnsi" w:hAnsiTheme="minorHAnsi" w:cstheme="minorHAnsi"/>
                <w:rPrChange w:id="1513" w:author="Patricia" w:date="2022-03-07T18:48:00Z">
                  <w:rPr>
                    <w:rFonts w:ascii="Arial" w:hAnsi="Arial" w:cs="Arial"/>
                    <w:sz w:val="18"/>
                    <w:szCs w:val="18"/>
                  </w:rPr>
                </w:rPrChange>
              </w:rPr>
              <w:t>6,7127%</w:t>
            </w:r>
          </w:p>
        </w:tc>
      </w:tr>
      <w:tr w:rsidR="00645DC3" w:rsidRPr="003B4C9A" w14:paraId="6BAE4BFB"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15" w:author="Patricia" w:date="2022-03-06T18:48:00Z">
            <w:trPr>
              <w:gridAfter w:val="0"/>
            </w:trPr>
          </w:trPrChange>
        </w:trPr>
        <w:tc>
          <w:tcPr>
            <w:tcW w:w="3945" w:type="dxa"/>
            <w:shd w:val="clear" w:color="auto" w:fill="auto"/>
            <w:tcPrChange w:id="1516" w:author="Patricia" w:date="2022-03-06T18:48:00Z">
              <w:tcPr>
                <w:tcW w:w="3945" w:type="dxa"/>
                <w:gridSpan w:val="2"/>
                <w:shd w:val="clear" w:color="auto" w:fill="auto"/>
                <w:vAlign w:val="center"/>
              </w:tcPr>
            </w:tcPrChange>
          </w:tcPr>
          <w:p w14:paraId="4DC704B6" w14:textId="15466B8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17" w:author="Patricia" w:date="2022-03-07T18:48:00Z">
                  <w:rPr>
                    <w:rFonts w:ascii="Arial" w:hAnsi="Arial" w:cs="Arial"/>
                    <w:color w:val="000000"/>
                    <w:sz w:val="18"/>
                    <w:szCs w:val="18"/>
                  </w:rPr>
                </w:rPrChange>
              </w:rPr>
            </w:pPr>
            <w:ins w:id="1518" w:author="Patricia" w:date="2022-03-06T18:48:00Z">
              <w:r w:rsidRPr="003B4C9A">
                <w:rPr>
                  <w:rFonts w:asciiTheme="minorHAnsi" w:hAnsiTheme="minorHAnsi" w:cstheme="minorHAnsi"/>
                  <w:rPrChange w:id="1519" w:author="Patricia" w:date="2022-03-07T18:48:00Z">
                    <w:rPr>
                      <w:rFonts w:ascii="Arial" w:hAnsi="Arial" w:cs="Arial"/>
                      <w:sz w:val="18"/>
                      <w:szCs w:val="18"/>
                    </w:rPr>
                  </w:rPrChange>
                </w:rPr>
                <w:t>[informar datas]</w:t>
              </w:r>
            </w:ins>
            <w:del w:id="1520" w:author="Patricia" w:date="2022-03-06T18:48:00Z">
              <w:r w:rsidRPr="003B4C9A" w:rsidDel="00C237BC">
                <w:rPr>
                  <w:rFonts w:asciiTheme="minorHAnsi" w:hAnsiTheme="minorHAnsi" w:cstheme="minorHAnsi"/>
                  <w:color w:val="000000"/>
                  <w:rPrChange w:id="1521" w:author="Patricia" w:date="2022-03-07T18:48:00Z">
                    <w:rPr>
                      <w:rFonts w:ascii="Arial" w:hAnsi="Arial" w:cs="Arial"/>
                      <w:color w:val="000000"/>
                      <w:sz w:val="18"/>
                      <w:szCs w:val="18"/>
                    </w:rPr>
                  </w:rPrChange>
                </w:rPr>
                <w:delText>30/06/2023</w:delText>
              </w:r>
            </w:del>
          </w:p>
        </w:tc>
        <w:tc>
          <w:tcPr>
            <w:tcW w:w="3924" w:type="dxa"/>
            <w:shd w:val="clear" w:color="auto" w:fill="auto"/>
            <w:tcPrChange w:id="1522" w:author="Patricia" w:date="2022-03-06T18:48:00Z">
              <w:tcPr>
                <w:tcW w:w="3924" w:type="dxa"/>
                <w:gridSpan w:val="2"/>
                <w:shd w:val="clear" w:color="auto" w:fill="auto"/>
              </w:tcPr>
            </w:tcPrChange>
          </w:tcPr>
          <w:p w14:paraId="670CA8A2"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523" w:author="Patricia" w:date="2022-03-07T18:48:00Z">
                  <w:rPr>
                    <w:rFonts w:ascii="Arial" w:hAnsi="Arial" w:cs="Arial"/>
                    <w:sz w:val="18"/>
                    <w:szCs w:val="18"/>
                    <w:highlight w:val="yellow"/>
                  </w:rPr>
                </w:rPrChange>
              </w:rPr>
            </w:pPr>
            <w:r w:rsidRPr="003B4C9A">
              <w:rPr>
                <w:rFonts w:asciiTheme="minorHAnsi" w:hAnsiTheme="minorHAnsi" w:cstheme="minorHAnsi"/>
                <w:rPrChange w:id="1524" w:author="Patricia" w:date="2022-03-07T18:48:00Z">
                  <w:rPr>
                    <w:rFonts w:ascii="Arial" w:hAnsi="Arial" w:cs="Arial"/>
                    <w:sz w:val="18"/>
                    <w:szCs w:val="18"/>
                  </w:rPr>
                </w:rPrChange>
              </w:rPr>
              <w:t>7,2640%</w:t>
            </w:r>
          </w:p>
        </w:tc>
      </w:tr>
      <w:tr w:rsidR="00645DC3" w:rsidRPr="003B4C9A" w14:paraId="67ABBE6E"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5"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26" w:author="Patricia" w:date="2022-03-06T18:48:00Z">
            <w:trPr>
              <w:gridAfter w:val="0"/>
            </w:trPr>
          </w:trPrChange>
        </w:trPr>
        <w:tc>
          <w:tcPr>
            <w:tcW w:w="3945" w:type="dxa"/>
            <w:shd w:val="clear" w:color="auto" w:fill="auto"/>
            <w:tcPrChange w:id="1527" w:author="Patricia" w:date="2022-03-06T18:48:00Z">
              <w:tcPr>
                <w:tcW w:w="3945" w:type="dxa"/>
                <w:gridSpan w:val="2"/>
                <w:shd w:val="clear" w:color="auto" w:fill="auto"/>
                <w:vAlign w:val="center"/>
              </w:tcPr>
            </w:tcPrChange>
          </w:tcPr>
          <w:p w14:paraId="18A5C310" w14:textId="55EC89A1"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28" w:author="Patricia" w:date="2022-03-07T18:48:00Z">
                  <w:rPr>
                    <w:rFonts w:ascii="Arial" w:hAnsi="Arial" w:cs="Arial"/>
                    <w:color w:val="000000"/>
                    <w:sz w:val="18"/>
                    <w:szCs w:val="18"/>
                  </w:rPr>
                </w:rPrChange>
              </w:rPr>
            </w:pPr>
            <w:ins w:id="1529" w:author="Patricia" w:date="2022-03-06T18:48:00Z">
              <w:r w:rsidRPr="003B4C9A">
                <w:rPr>
                  <w:rFonts w:asciiTheme="minorHAnsi" w:hAnsiTheme="minorHAnsi" w:cstheme="minorHAnsi"/>
                  <w:rPrChange w:id="1530" w:author="Patricia" w:date="2022-03-07T18:48:00Z">
                    <w:rPr>
                      <w:rFonts w:ascii="Arial" w:hAnsi="Arial" w:cs="Arial"/>
                      <w:sz w:val="18"/>
                      <w:szCs w:val="18"/>
                    </w:rPr>
                  </w:rPrChange>
                </w:rPr>
                <w:t>[informar datas]</w:t>
              </w:r>
            </w:ins>
            <w:del w:id="1531" w:author="Patricia" w:date="2022-03-06T18:48:00Z">
              <w:r w:rsidRPr="003B4C9A" w:rsidDel="00C237BC">
                <w:rPr>
                  <w:rFonts w:asciiTheme="minorHAnsi" w:hAnsiTheme="minorHAnsi" w:cstheme="minorHAnsi"/>
                  <w:color w:val="000000"/>
                  <w:rPrChange w:id="1532" w:author="Patricia" w:date="2022-03-07T18:48:00Z">
                    <w:rPr>
                      <w:rFonts w:ascii="Arial" w:hAnsi="Arial" w:cs="Arial"/>
                      <w:color w:val="000000"/>
                      <w:sz w:val="18"/>
                      <w:szCs w:val="18"/>
                    </w:rPr>
                  </w:rPrChange>
                </w:rPr>
                <w:delText>31/07/2023</w:delText>
              </w:r>
            </w:del>
          </w:p>
        </w:tc>
        <w:tc>
          <w:tcPr>
            <w:tcW w:w="3924" w:type="dxa"/>
            <w:shd w:val="clear" w:color="auto" w:fill="auto"/>
            <w:tcPrChange w:id="1533" w:author="Patricia" w:date="2022-03-06T18:48:00Z">
              <w:tcPr>
                <w:tcW w:w="3924" w:type="dxa"/>
                <w:gridSpan w:val="2"/>
                <w:shd w:val="clear" w:color="auto" w:fill="auto"/>
              </w:tcPr>
            </w:tcPrChange>
          </w:tcPr>
          <w:p w14:paraId="2A38FF6D"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534" w:author="Patricia" w:date="2022-03-07T18:48:00Z">
                  <w:rPr>
                    <w:rFonts w:ascii="Arial" w:hAnsi="Arial" w:cs="Arial"/>
                    <w:sz w:val="18"/>
                    <w:szCs w:val="18"/>
                    <w:highlight w:val="yellow"/>
                  </w:rPr>
                </w:rPrChange>
              </w:rPr>
            </w:pPr>
            <w:r w:rsidRPr="003B4C9A">
              <w:rPr>
                <w:rFonts w:asciiTheme="minorHAnsi" w:hAnsiTheme="minorHAnsi" w:cstheme="minorHAnsi"/>
                <w:rPrChange w:id="1535" w:author="Patricia" w:date="2022-03-07T18:48:00Z">
                  <w:rPr>
                    <w:rFonts w:ascii="Arial" w:hAnsi="Arial" w:cs="Arial"/>
                    <w:sz w:val="18"/>
                    <w:szCs w:val="18"/>
                  </w:rPr>
                </w:rPrChange>
              </w:rPr>
              <w:t>7,9073%</w:t>
            </w:r>
          </w:p>
        </w:tc>
      </w:tr>
      <w:tr w:rsidR="00645DC3" w:rsidRPr="003B4C9A" w14:paraId="5AA831A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6"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37" w:author="Patricia" w:date="2022-03-06T18:48:00Z">
            <w:trPr>
              <w:gridAfter w:val="0"/>
            </w:trPr>
          </w:trPrChange>
        </w:trPr>
        <w:tc>
          <w:tcPr>
            <w:tcW w:w="3945" w:type="dxa"/>
            <w:shd w:val="clear" w:color="auto" w:fill="auto"/>
            <w:tcPrChange w:id="1538" w:author="Patricia" w:date="2022-03-06T18:48:00Z">
              <w:tcPr>
                <w:tcW w:w="3945" w:type="dxa"/>
                <w:gridSpan w:val="2"/>
                <w:shd w:val="clear" w:color="auto" w:fill="auto"/>
                <w:vAlign w:val="center"/>
              </w:tcPr>
            </w:tcPrChange>
          </w:tcPr>
          <w:p w14:paraId="42B566E4" w14:textId="1B4E217F"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39" w:author="Patricia" w:date="2022-03-07T18:48:00Z">
                  <w:rPr>
                    <w:rFonts w:ascii="Arial" w:hAnsi="Arial" w:cs="Arial"/>
                    <w:color w:val="000000"/>
                    <w:sz w:val="18"/>
                    <w:szCs w:val="18"/>
                  </w:rPr>
                </w:rPrChange>
              </w:rPr>
            </w:pPr>
            <w:ins w:id="1540" w:author="Patricia" w:date="2022-03-06T18:48:00Z">
              <w:r w:rsidRPr="003B4C9A">
                <w:rPr>
                  <w:rFonts w:asciiTheme="minorHAnsi" w:hAnsiTheme="minorHAnsi" w:cstheme="minorHAnsi"/>
                  <w:rPrChange w:id="1541" w:author="Patricia" w:date="2022-03-07T18:48:00Z">
                    <w:rPr>
                      <w:rFonts w:ascii="Arial" w:hAnsi="Arial" w:cs="Arial"/>
                      <w:sz w:val="18"/>
                      <w:szCs w:val="18"/>
                    </w:rPr>
                  </w:rPrChange>
                </w:rPr>
                <w:t>[informar datas]</w:t>
              </w:r>
            </w:ins>
            <w:del w:id="1542" w:author="Patricia" w:date="2022-03-06T18:48:00Z">
              <w:r w:rsidRPr="003B4C9A" w:rsidDel="00C237BC">
                <w:rPr>
                  <w:rFonts w:asciiTheme="minorHAnsi" w:hAnsiTheme="minorHAnsi" w:cstheme="minorHAnsi"/>
                  <w:color w:val="000000"/>
                  <w:rPrChange w:id="1543" w:author="Patricia" w:date="2022-03-07T18:48:00Z">
                    <w:rPr>
                      <w:rFonts w:ascii="Arial" w:hAnsi="Arial" w:cs="Arial"/>
                      <w:color w:val="000000"/>
                      <w:sz w:val="18"/>
                      <w:szCs w:val="18"/>
                    </w:rPr>
                  </w:rPrChange>
                </w:rPr>
                <w:delText>31/08/2023</w:delText>
              </w:r>
            </w:del>
          </w:p>
        </w:tc>
        <w:tc>
          <w:tcPr>
            <w:tcW w:w="3924" w:type="dxa"/>
            <w:shd w:val="clear" w:color="auto" w:fill="auto"/>
            <w:tcPrChange w:id="1544" w:author="Patricia" w:date="2022-03-06T18:48:00Z">
              <w:tcPr>
                <w:tcW w:w="3924" w:type="dxa"/>
                <w:gridSpan w:val="2"/>
                <w:shd w:val="clear" w:color="auto" w:fill="auto"/>
              </w:tcPr>
            </w:tcPrChange>
          </w:tcPr>
          <w:p w14:paraId="443906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highlight w:val="yellow"/>
                <w:rPrChange w:id="1545" w:author="Patricia" w:date="2022-03-07T18:48:00Z">
                  <w:rPr>
                    <w:rFonts w:ascii="Arial" w:hAnsi="Arial" w:cs="Arial"/>
                    <w:sz w:val="18"/>
                    <w:szCs w:val="18"/>
                    <w:highlight w:val="yellow"/>
                  </w:rPr>
                </w:rPrChange>
              </w:rPr>
            </w:pPr>
            <w:r w:rsidRPr="003B4C9A">
              <w:rPr>
                <w:rFonts w:asciiTheme="minorHAnsi" w:hAnsiTheme="minorHAnsi" w:cstheme="minorHAnsi"/>
                <w:rPrChange w:id="1546" w:author="Patricia" w:date="2022-03-07T18:48:00Z">
                  <w:rPr>
                    <w:rFonts w:ascii="Arial" w:hAnsi="Arial" w:cs="Arial"/>
                    <w:sz w:val="18"/>
                    <w:szCs w:val="18"/>
                  </w:rPr>
                </w:rPrChange>
              </w:rPr>
              <w:t>8,6677%</w:t>
            </w:r>
          </w:p>
        </w:tc>
      </w:tr>
      <w:tr w:rsidR="00645DC3" w:rsidRPr="003B4C9A" w14:paraId="1C212BF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7"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48" w:author="Patricia" w:date="2022-03-06T18:48:00Z">
            <w:trPr>
              <w:gridAfter w:val="0"/>
            </w:trPr>
          </w:trPrChange>
        </w:trPr>
        <w:tc>
          <w:tcPr>
            <w:tcW w:w="3945" w:type="dxa"/>
            <w:shd w:val="clear" w:color="auto" w:fill="auto"/>
            <w:tcPrChange w:id="1549" w:author="Patricia" w:date="2022-03-06T18:48:00Z">
              <w:tcPr>
                <w:tcW w:w="3945" w:type="dxa"/>
                <w:gridSpan w:val="2"/>
                <w:shd w:val="clear" w:color="auto" w:fill="auto"/>
                <w:vAlign w:val="center"/>
              </w:tcPr>
            </w:tcPrChange>
          </w:tcPr>
          <w:p w14:paraId="01858C9E" w14:textId="6C470C7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50" w:author="Patricia" w:date="2022-03-07T18:48:00Z">
                  <w:rPr>
                    <w:rFonts w:ascii="Arial" w:hAnsi="Arial" w:cs="Arial"/>
                    <w:color w:val="000000"/>
                    <w:sz w:val="18"/>
                    <w:szCs w:val="18"/>
                  </w:rPr>
                </w:rPrChange>
              </w:rPr>
            </w:pPr>
            <w:ins w:id="1551" w:author="Patricia" w:date="2022-03-06T18:48:00Z">
              <w:r w:rsidRPr="003B4C9A">
                <w:rPr>
                  <w:rFonts w:asciiTheme="minorHAnsi" w:hAnsiTheme="minorHAnsi" w:cstheme="minorHAnsi"/>
                  <w:rPrChange w:id="1552" w:author="Patricia" w:date="2022-03-07T18:48:00Z">
                    <w:rPr>
                      <w:rFonts w:ascii="Arial" w:hAnsi="Arial" w:cs="Arial"/>
                      <w:sz w:val="18"/>
                      <w:szCs w:val="18"/>
                    </w:rPr>
                  </w:rPrChange>
                </w:rPr>
                <w:t>[informar datas]</w:t>
              </w:r>
            </w:ins>
            <w:del w:id="1553" w:author="Patricia" w:date="2022-03-06T18:48:00Z">
              <w:r w:rsidRPr="003B4C9A" w:rsidDel="00C237BC">
                <w:rPr>
                  <w:rFonts w:asciiTheme="minorHAnsi" w:hAnsiTheme="minorHAnsi" w:cstheme="minorHAnsi"/>
                  <w:color w:val="000000"/>
                  <w:rPrChange w:id="1554" w:author="Patricia" w:date="2022-03-07T18:48:00Z">
                    <w:rPr>
                      <w:rFonts w:ascii="Arial" w:hAnsi="Arial" w:cs="Arial"/>
                      <w:color w:val="000000"/>
                      <w:sz w:val="18"/>
                      <w:szCs w:val="18"/>
                    </w:rPr>
                  </w:rPrChange>
                </w:rPr>
                <w:delText>02/10/2023</w:delText>
              </w:r>
            </w:del>
          </w:p>
        </w:tc>
        <w:tc>
          <w:tcPr>
            <w:tcW w:w="3924" w:type="dxa"/>
            <w:shd w:val="clear" w:color="auto" w:fill="auto"/>
            <w:tcPrChange w:id="1555" w:author="Patricia" w:date="2022-03-06T18:48:00Z">
              <w:tcPr>
                <w:tcW w:w="3924" w:type="dxa"/>
                <w:gridSpan w:val="2"/>
                <w:shd w:val="clear" w:color="auto" w:fill="auto"/>
              </w:tcPr>
            </w:tcPrChange>
          </w:tcPr>
          <w:p w14:paraId="7B703EA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56" w:author="Patricia" w:date="2022-03-07T18:48:00Z">
                  <w:rPr>
                    <w:rFonts w:ascii="Arial" w:hAnsi="Arial" w:cs="Arial"/>
                    <w:sz w:val="18"/>
                    <w:szCs w:val="18"/>
                  </w:rPr>
                </w:rPrChange>
              </w:rPr>
            </w:pPr>
            <w:r w:rsidRPr="003B4C9A">
              <w:rPr>
                <w:rFonts w:asciiTheme="minorHAnsi" w:hAnsiTheme="minorHAnsi" w:cstheme="minorHAnsi"/>
                <w:rPrChange w:id="1557" w:author="Patricia" w:date="2022-03-07T18:48:00Z">
                  <w:rPr>
                    <w:rFonts w:ascii="Arial" w:hAnsi="Arial" w:cs="Arial"/>
                    <w:sz w:val="18"/>
                    <w:szCs w:val="18"/>
                  </w:rPr>
                </w:rPrChange>
              </w:rPr>
              <w:t>9,5804%</w:t>
            </w:r>
          </w:p>
        </w:tc>
      </w:tr>
      <w:tr w:rsidR="00645DC3" w:rsidRPr="003B4C9A" w14:paraId="10E40598"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8"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59" w:author="Patricia" w:date="2022-03-06T18:48:00Z">
            <w:trPr>
              <w:gridAfter w:val="0"/>
            </w:trPr>
          </w:trPrChange>
        </w:trPr>
        <w:tc>
          <w:tcPr>
            <w:tcW w:w="3945" w:type="dxa"/>
            <w:shd w:val="clear" w:color="auto" w:fill="auto"/>
            <w:tcPrChange w:id="1560" w:author="Patricia" w:date="2022-03-06T18:48:00Z">
              <w:tcPr>
                <w:tcW w:w="3945" w:type="dxa"/>
                <w:gridSpan w:val="2"/>
                <w:shd w:val="clear" w:color="auto" w:fill="auto"/>
                <w:vAlign w:val="center"/>
              </w:tcPr>
            </w:tcPrChange>
          </w:tcPr>
          <w:p w14:paraId="3F9FB1AA" w14:textId="11CDA1EC"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61" w:author="Patricia" w:date="2022-03-07T18:48:00Z">
                  <w:rPr>
                    <w:rFonts w:ascii="Arial" w:hAnsi="Arial" w:cs="Arial"/>
                    <w:color w:val="000000"/>
                    <w:sz w:val="18"/>
                    <w:szCs w:val="18"/>
                  </w:rPr>
                </w:rPrChange>
              </w:rPr>
            </w:pPr>
            <w:ins w:id="1562" w:author="Patricia" w:date="2022-03-06T18:48:00Z">
              <w:r w:rsidRPr="003B4C9A">
                <w:rPr>
                  <w:rFonts w:asciiTheme="minorHAnsi" w:hAnsiTheme="minorHAnsi" w:cstheme="minorHAnsi"/>
                  <w:rPrChange w:id="1563" w:author="Patricia" w:date="2022-03-07T18:48:00Z">
                    <w:rPr>
                      <w:rFonts w:ascii="Arial" w:hAnsi="Arial" w:cs="Arial"/>
                      <w:sz w:val="18"/>
                      <w:szCs w:val="18"/>
                    </w:rPr>
                  </w:rPrChange>
                </w:rPr>
                <w:t>[informar datas]</w:t>
              </w:r>
            </w:ins>
            <w:del w:id="1564" w:author="Patricia" w:date="2022-03-06T18:48:00Z">
              <w:r w:rsidRPr="003B4C9A" w:rsidDel="00C237BC">
                <w:rPr>
                  <w:rFonts w:asciiTheme="minorHAnsi" w:hAnsiTheme="minorHAnsi" w:cstheme="minorHAnsi"/>
                  <w:color w:val="000000"/>
                  <w:rPrChange w:id="1565" w:author="Patricia" w:date="2022-03-07T18:48:00Z">
                    <w:rPr>
                      <w:rFonts w:ascii="Arial" w:hAnsi="Arial" w:cs="Arial"/>
                      <w:color w:val="000000"/>
                      <w:sz w:val="18"/>
                      <w:szCs w:val="18"/>
                    </w:rPr>
                  </w:rPrChange>
                </w:rPr>
                <w:delText>31/10/2023</w:delText>
              </w:r>
            </w:del>
          </w:p>
        </w:tc>
        <w:tc>
          <w:tcPr>
            <w:tcW w:w="3924" w:type="dxa"/>
            <w:shd w:val="clear" w:color="auto" w:fill="auto"/>
            <w:tcPrChange w:id="1566" w:author="Patricia" w:date="2022-03-06T18:48:00Z">
              <w:tcPr>
                <w:tcW w:w="3924" w:type="dxa"/>
                <w:gridSpan w:val="2"/>
                <w:shd w:val="clear" w:color="auto" w:fill="auto"/>
              </w:tcPr>
            </w:tcPrChange>
          </w:tcPr>
          <w:p w14:paraId="6C6F9CEC"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67" w:author="Patricia" w:date="2022-03-07T18:48:00Z">
                  <w:rPr>
                    <w:rFonts w:ascii="Arial" w:hAnsi="Arial" w:cs="Arial"/>
                    <w:sz w:val="18"/>
                    <w:szCs w:val="18"/>
                  </w:rPr>
                </w:rPrChange>
              </w:rPr>
            </w:pPr>
            <w:r w:rsidRPr="003B4C9A">
              <w:rPr>
                <w:rFonts w:asciiTheme="minorHAnsi" w:hAnsiTheme="minorHAnsi" w:cstheme="minorHAnsi"/>
                <w:rPrChange w:id="1568" w:author="Patricia" w:date="2022-03-07T18:48:00Z">
                  <w:rPr>
                    <w:rFonts w:ascii="Arial" w:hAnsi="Arial" w:cs="Arial"/>
                    <w:sz w:val="18"/>
                    <w:szCs w:val="18"/>
                  </w:rPr>
                </w:rPrChange>
              </w:rPr>
              <w:t>10,6960%</w:t>
            </w:r>
          </w:p>
        </w:tc>
      </w:tr>
      <w:tr w:rsidR="00645DC3" w:rsidRPr="003B4C9A" w14:paraId="72312B6A"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9"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70" w:author="Patricia" w:date="2022-03-06T18:48:00Z">
            <w:trPr>
              <w:gridAfter w:val="0"/>
            </w:trPr>
          </w:trPrChange>
        </w:trPr>
        <w:tc>
          <w:tcPr>
            <w:tcW w:w="3945" w:type="dxa"/>
            <w:shd w:val="clear" w:color="auto" w:fill="auto"/>
            <w:tcPrChange w:id="1571" w:author="Patricia" w:date="2022-03-06T18:48:00Z">
              <w:tcPr>
                <w:tcW w:w="3945" w:type="dxa"/>
                <w:gridSpan w:val="2"/>
                <w:shd w:val="clear" w:color="auto" w:fill="auto"/>
                <w:vAlign w:val="center"/>
              </w:tcPr>
            </w:tcPrChange>
          </w:tcPr>
          <w:p w14:paraId="16B75570" w14:textId="05FD0F54"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72" w:author="Patricia" w:date="2022-03-07T18:48:00Z">
                  <w:rPr>
                    <w:rFonts w:ascii="Arial" w:hAnsi="Arial" w:cs="Arial"/>
                    <w:color w:val="000000"/>
                    <w:sz w:val="18"/>
                    <w:szCs w:val="18"/>
                  </w:rPr>
                </w:rPrChange>
              </w:rPr>
            </w:pPr>
            <w:ins w:id="1573" w:author="Patricia" w:date="2022-03-06T18:48:00Z">
              <w:r w:rsidRPr="003B4C9A">
                <w:rPr>
                  <w:rFonts w:asciiTheme="minorHAnsi" w:hAnsiTheme="minorHAnsi" w:cstheme="minorHAnsi"/>
                  <w:rPrChange w:id="1574" w:author="Patricia" w:date="2022-03-07T18:48:00Z">
                    <w:rPr>
                      <w:rFonts w:ascii="Arial" w:hAnsi="Arial" w:cs="Arial"/>
                      <w:sz w:val="18"/>
                      <w:szCs w:val="18"/>
                    </w:rPr>
                  </w:rPrChange>
                </w:rPr>
                <w:t>[informar datas]</w:t>
              </w:r>
            </w:ins>
            <w:del w:id="1575" w:author="Patricia" w:date="2022-03-06T18:48:00Z">
              <w:r w:rsidRPr="003B4C9A" w:rsidDel="00C237BC">
                <w:rPr>
                  <w:rFonts w:asciiTheme="minorHAnsi" w:hAnsiTheme="minorHAnsi" w:cstheme="minorHAnsi"/>
                  <w:color w:val="000000"/>
                  <w:rPrChange w:id="1576" w:author="Patricia" w:date="2022-03-07T18:48:00Z">
                    <w:rPr>
                      <w:rFonts w:ascii="Arial" w:hAnsi="Arial" w:cs="Arial"/>
                      <w:color w:val="000000"/>
                      <w:sz w:val="18"/>
                      <w:szCs w:val="18"/>
                    </w:rPr>
                  </w:rPrChange>
                </w:rPr>
                <w:delText>30/11/2023</w:delText>
              </w:r>
            </w:del>
          </w:p>
        </w:tc>
        <w:tc>
          <w:tcPr>
            <w:tcW w:w="3924" w:type="dxa"/>
            <w:shd w:val="clear" w:color="auto" w:fill="auto"/>
            <w:tcPrChange w:id="1577" w:author="Patricia" w:date="2022-03-06T18:48:00Z">
              <w:tcPr>
                <w:tcW w:w="3924" w:type="dxa"/>
                <w:gridSpan w:val="2"/>
                <w:shd w:val="clear" w:color="auto" w:fill="auto"/>
              </w:tcPr>
            </w:tcPrChange>
          </w:tcPr>
          <w:p w14:paraId="12556C87"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78" w:author="Patricia" w:date="2022-03-07T18:48:00Z">
                  <w:rPr>
                    <w:rFonts w:ascii="Arial" w:hAnsi="Arial" w:cs="Arial"/>
                    <w:sz w:val="18"/>
                    <w:szCs w:val="18"/>
                  </w:rPr>
                </w:rPrChange>
              </w:rPr>
            </w:pPr>
            <w:r w:rsidRPr="003B4C9A">
              <w:rPr>
                <w:rFonts w:asciiTheme="minorHAnsi" w:hAnsiTheme="minorHAnsi" w:cstheme="minorHAnsi"/>
                <w:rPrChange w:id="1579" w:author="Patricia" w:date="2022-03-07T18:48:00Z">
                  <w:rPr>
                    <w:rFonts w:ascii="Arial" w:hAnsi="Arial" w:cs="Arial"/>
                    <w:sz w:val="18"/>
                    <w:szCs w:val="18"/>
                  </w:rPr>
                </w:rPrChange>
              </w:rPr>
              <w:t>12,0907%</w:t>
            </w:r>
          </w:p>
        </w:tc>
      </w:tr>
      <w:tr w:rsidR="00645DC3" w:rsidRPr="003B4C9A" w14:paraId="69937A5F"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0"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81" w:author="Patricia" w:date="2022-03-06T18:48:00Z">
            <w:trPr>
              <w:gridAfter w:val="0"/>
            </w:trPr>
          </w:trPrChange>
        </w:trPr>
        <w:tc>
          <w:tcPr>
            <w:tcW w:w="3945" w:type="dxa"/>
            <w:shd w:val="clear" w:color="auto" w:fill="auto"/>
            <w:tcPrChange w:id="1582" w:author="Patricia" w:date="2022-03-06T18:48:00Z">
              <w:tcPr>
                <w:tcW w:w="3945" w:type="dxa"/>
                <w:gridSpan w:val="2"/>
                <w:shd w:val="clear" w:color="auto" w:fill="auto"/>
                <w:vAlign w:val="center"/>
              </w:tcPr>
            </w:tcPrChange>
          </w:tcPr>
          <w:p w14:paraId="635B806F" w14:textId="6EC2598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83" w:author="Patricia" w:date="2022-03-07T18:48:00Z">
                  <w:rPr>
                    <w:rFonts w:ascii="Arial" w:hAnsi="Arial" w:cs="Arial"/>
                    <w:color w:val="000000"/>
                    <w:sz w:val="18"/>
                    <w:szCs w:val="18"/>
                  </w:rPr>
                </w:rPrChange>
              </w:rPr>
            </w:pPr>
            <w:ins w:id="1584" w:author="Patricia" w:date="2022-03-06T18:48:00Z">
              <w:r w:rsidRPr="003B4C9A">
                <w:rPr>
                  <w:rFonts w:asciiTheme="minorHAnsi" w:hAnsiTheme="minorHAnsi" w:cstheme="minorHAnsi"/>
                  <w:rPrChange w:id="1585" w:author="Patricia" w:date="2022-03-07T18:48:00Z">
                    <w:rPr>
                      <w:rFonts w:ascii="Arial" w:hAnsi="Arial" w:cs="Arial"/>
                      <w:sz w:val="18"/>
                      <w:szCs w:val="18"/>
                    </w:rPr>
                  </w:rPrChange>
                </w:rPr>
                <w:t>[informar datas]</w:t>
              </w:r>
            </w:ins>
            <w:del w:id="1586" w:author="Patricia" w:date="2022-03-06T18:48:00Z">
              <w:r w:rsidRPr="003B4C9A" w:rsidDel="00C237BC">
                <w:rPr>
                  <w:rFonts w:asciiTheme="minorHAnsi" w:hAnsiTheme="minorHAnsi" w:cstheme="minorHAnsi"/>
                  <w:color w:val="000000"/>
                  <w:rPrChange w:id="1587" w:author="Patricia" w:date="2022-03-07T18:48:00Z">
                    <w:rPr>
                      <w:rFonts w:ascii="Arial" w:hAnsi="Arial" w:cs="Arial"/>
                      <w:color w:val="000000"/>
                      <w:sz w:val="18"/>
                      <w:szCs w:val="18"/>
                    </w:rPr>
                  </w:rPrChange>
                </w:rPr>
                <w:delText>01/01/2024</w:delText>
              </w:r>
            </w:del>
          </w:p>
        </w:tc>
        <w:tc>
          <w:tcPr>
            <w:tcW w:w="3924" w:type="dxa"/>
            <w:shd w:val="clear" w:color="auto" w:fill="auto"/>
            <w:tcPrChange w:id="1588" w:author="Patricia" w:date="2022-03-06T18:48:00Z">
              <w:tcPr>
                <w:tcW w:w="3924" w:type="dxa"/>
                <w:gridSpan w:val="2"/>
                <w:shd w:val="clear" w:color="auto" w:fill="auto"/>
              </w:tcPr>
            </w:tcPrChange>
          </w:tcPr>
          <w:p w14:paraId="485B1723"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589" w:author="Patricia" w:date="2022-03-07T18:48:00Z">
                  <w:rPr>
                    <w:rFonts w:ascii="Arial" w:hAnsi="Arial" w:cs="Arial"/>
                    <w:sz w:val="18"/>
                    <w:szCs w:val="18"/>
                  </w:rPr>
                </w:rPrChange>
              </w:rPr>
            </w:pPr>
            <w:r w:rsidRPr="003B4C9A">
              <w:rPr>
                <w:rFonts w:asciiTheme="minorHAnsi" w:hAnsiTheme="minorHAnsi" w:cstheme="minorHAnsi"/>
                <w:rPrChange w:id="1590" w:author="Patricia" w:date="2022-03-07T18:48:00Z">
                  <w:rPr>
                    <w:rFonts w:ascii="Arial" w:hAnsi="Arial" w:cs="Arial"/>
                    <w:sz w:val="18"/>
                    <w:szCs w:val="18"/>
                  </w:rPr>
                </w:rPrChange>
              </w:rPr>
              <w:t>13,8842%</w:t>
            </w:r>
          </w:p>
        </w:tc>
      </w:tr>
      <w:tr w:rsidR="00645DC3" w:rsidRPr="003B4C9A" w14:paraId="2A7FEFD4"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1"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92" w:author="Patricia" w:date="2022-03-06T18:48:00Z">
            <w:trPr>
              <w:gridAfter w:val="0"/>
            </w:trPr>
          </w:trPrChange>
        </w:trPr>
        <w:tc>
          <w:tcPr>
            <w:tcW w:w="3945" w:type="dxa"/>
            <w:shd w:val="clear" w:color="auto" w:fill="auto"/>
            <w:tcPrChange w:id="1593" w:author="Patricia" w:date="2022-03-06T18:48:00Z">
              <w:tcPr>
                <w:tcW w:w="3945" w:type="dxa"/>
                <w:gridSpan w:val="2"/>
                <w:shd w:val="clear" w:color="auto" w:fill="auto"/>
                <w:vAlign w:val="center"/>
              </w:tcPr>
            </w:tcPrChange>
          </w:tcPr>
          <w:p w14:paraId="59CA747D" w14:textId="690A2942"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594" w:author="Patricia" w:date="2022-03-07T18:48:00Z">
                  <w:rPr>
                    <w:rFonts w:ascii="Arial" w:hAnsi="Arial" w:cs="Arial"/>
                    <w:color w:val="000000"/>
                    <w:sz w:val="18"/>
                    <w:szCs w:val="18"/>
                  </w:rPr>
                </w:rPrChange>
              </w:rPr>
            </w:pPr>
            <w:ins w:id="1595" w:author="Patricia" w:date="2022-03-06T18:48:00Z">
              <w:r w:rsidRPr="003B4C9A">
                <w:rPr>
                  <w:rFonts w:asciiTheme="minorHAnsi" w:hAnsiTheme="minorHAnsi" w:cstheme="minorHAnsi"/>
                  <w:rPrChange w:id="1596" w:author="Patricia" w:date="2022-03-07T18:48:00Z">
                    <w:rPr>
                      <w:rFonts w:ascii="Arial" w:hAnsi="Arial" w:cs="Arial"/>
                      <w:sz w:val="18"/>
                      <w:szCs w:val="18"/>
                    </w:rPr>
                  </w:rPrChange>
                </w:rPr>
                <w:t>[informar datas]</w:t>
              </w:r>
            </w:ins>
            <w:del w:id="1597" w:author="Patricia" w:date="2022-03-06T18:48:00Z">
              <w:r w:rsidRPr="003B4C9A" w:rsidDel="00C237BC">
                <w:rPr>
                  <w:rFonts w:asciiTheme="minorHAnsi" w:hAnsiTheme="minorHAnsi" w:cstheme="minorHAnsi"/>
                  <w:color w:val="000000"/>
                  <w:rPrChange w:id="1598" w:author="Patricia" w:date="2022-03-07T18:48:00Z">
                    <w:rPr>
                      <w:rFonts w:ascii="Arial" w:hAnsi="Arial" w:cs="Arial"/>
                      <w:color w:val="000000"/>
                      <w:sz w:val="18"/>
                      <w:szCs w:val="18"/>
                    </w:rPr>
                  </w:rPrChange>
                </w:rPr>
                <w:delText>31/01/2024</w:delText>
              </w:r>
            </w:del>
          </w:p>
        </w:tc>
        <w:tc>
          <w:tcPr>
            <w:tcW w:w="3924" w:type="dxa"/>
            <w:shd w:val="clear" w:color="auto" w:fill="auto"/>
            <w:tcPrChange w:id="1599" w:author="Patricia" w:date="2022-03-06T18:48:00Z">
              <w:tcPr>
                <w:tcW w:w="3924" w:type="dxa"/>
                <w:gridSpan w:val="2"/>
                <w:shd w:val="clear" w:color="auto" w:fill="auto"/>
              </w:tcPr>
            </w:tcPrChange>
          </w:tcPr>
          <w:p w14:paraId="46E3C16B"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00" w:author="Patricia" w:date="2022-03-07T18:48:00Z">
                  <w:rPr>
                    <w:rFonts w:ascii="Arial" w:hAnsi="Arial" w:cs="Arial"/>
                    <w:sz w:val="18"/>
                    <w:szCs w:val="18"/>
                  </w:rPr>
                </w:rPrChange>
              </w:rPr>
            </w:pPr>
            <w:r w:rsidRPr="003B4C9A">
              <w:rPr>
                <w:rFonts w:asciiTheme="minorHAnsi" w:hAnsiTheme="minorHAnsi" w:cstheme="minorHAnsi"/>
                <w:rPrChange w:id="1601" w:author="Patricia" w:date="2022-03-07T18:48:00Z">
                  <w:rPr>
                    <w:rFonts w:ascii="Arial" w:hAnsi="Arial" w:cs="Arial"/>
                    <w:sz w:val="18"/>
                    <w:szCs w:val="18"/>
                  </w:rPr>
                </w:rPrChange>
              </w:rPr>
              <w:t>16,2757%</w:t>
            </w:r>
          </w:p>
        </w:tc>
      </w:tr>
      <w:tr w:rsidR="00645DC3" w:rsidRPr="003B4C9A" w14:paraId="3A42FF2B"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2"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03" w:author="Patricia" w:date="2022-03-06T18:48:00Z">
            <w:trPr>
              <w:gridAfter w:val="0"/>
            </w:trPr>
          </w:trPrChange>
        </w:trPr>
        <w:tc>
          <w:tcPr>
            <w:tcW w:w="3945" w:type="dxa"/>
            <w:shd w:val="clear" w:color="auto" w:fill="auto"/>
            <w:tcPrChange w:id="1604" w:author="Patricia" w:date="2022-03-06T18:48:00Z">
              <w:tcPr>
                <w:tcW w:w="3945" w:type="dxa"/>
                <w:gridSpan w:val="2"/>
                <w:shd w:val="clear" w:color="auto" w:fill="auto"/>
                <w:vAlign w:val="center"/>
              </w:tcPr>
            </w:tcPrChange>
          </w:tcPr>
          <w:p w14:paraId="09205636" w14:textId="67F4A17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05" w:author="Patricia" w:date="2022-03-07T18:48:00Z">
                  <w:rPr>
                    <w:rFonts w:ascii="Arial" w:hAnsi="Arial" w:cs="Arial"/>
                    <w:color w:val="000000"/>
                    <w:sz w:val="18"/>
                    <w:szCs w:val="18"/>
                  </w:rPr>
                </w:rPrChange>
              </w:rPr>
            </w:pPr>
            <w:ins w:id="1606" w:author="Patricia" w:date="2022-03-06T18:48:00Z">
              <w:r w:rsidRPr="003B4C9A">
                <w:rPr>
                  <w:rFonts w:asciiTheme="minorHAnsi" w:hAnsiTheme="minorHAnsi" w:cstheme="minorHAnsi"/>
                  <w:rPrChange w:id="1607" w:author="Patricia" w:date="2022-03-07T18:48:00Z">
                    <w:rPr>
                      <w:rFonts w:ascii="Arial" w:hAnsi="Arial" w:cs="Arial"/>
                      <w:sz w:val="18"/>
                      <w:szCs w:val="18"/>
                    </w:rPr>
                  </w:rPrChange>
                </w:rPr>
                <w:t>[informar datas]</w:t>
              </w:r>
            </w:ins>
            <w:del w:id="1608" w:author="Patricia" w:date="2022-03-06T18:48:00Z">
              <w:r w:rsidRPr="003B4C9A" w:rsidDel="00C237BC">
                <w:rPr>
                  <w:rFonts w:asciiTheme="minorHAnsi" w:hAnsiTheme="minorHAnsi" w:cstheme="minorHAnsi"/>
                  <w:color w:val="000000"/>
                  <w:rPrChange w:id="1609" w:author="Patricia" w:date="2022-03-07T18:48:00Z">
                    <w:rPr>
                      <w:rFonts w:ascii="Arial" w:hAnsi="Arial" w:cs="Arial"/>
                      <w:color w:val="000000"/>
                      <w:sz w:val="18"/>
                      <w:szCs w:val="18"/>
                    </w:rPr>
                  </w:rPrChange>
                </w:rPr>
                <w:delText>29/02/2024</w:delText>
              </w:r>
            </w:del>
          </w:p>
        </w:tc>
        <w:tc>
          <w:tcPr>
            <w:tcW w:w="3924" w:type="dxa"/>
            <w:shd w:val="clear" w:color="auto" w:fill="auto"/>
            <w:tcPrChange w:id="1610" w:author="Patricia" w:date="2022-03-06T18:48:00Z">
              <w:tcPr>
                <w:tcW w:w="3924" w:type="dxa"/>
                <w:gridSpan w:val="2"/>
                <w:shd w:val="clear" w:color="auto" w:fill="auto"/>
              </w:tcPr>
            </w:tcPrChange>
          </w:tcPr>
          <w:p w14:paraId="3897FFF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11" w:author="Patricia" w:date="2022-03-07T18:48:00Z">
                  <w:rPr>
                    <w:rFonts w:ascii="Arial" w:hAnsi="Arial" w:cs="Arial"/>
                    <w:sz w:val="18"/>
                    <w:szCs w:val="18"/>
                  </w:rPr>
                </w:rPrChange>
              </w:rPr>
            </w:pPr>
            <w:r w:rsidRPr="003B4C9A">
              <w:rPr>
                <w:rFonts w:asciiTheme="minorHAnsi" w:hAnsiTheme="minorHAnsi" w:cstheme="minorHAnsi"/>
                <w:rPrChange w:id="1612" w:author="Patricia" w:date="2022-03-07T18:48:00Z">
                  <w:rPr>
                    <w:rFonts w:ascii="Arial" w:hAnsi="Arial" w:cs="Arial"/>
                    <w:sz w:val="18"/>
                    <w:szCs w:val="18"/>
                  </w:rPr>
                </w:rPrChange>
              </w:rPr>
              <w:t>19,6240%</w:t>
            </w:r>
          </w:p>
        </w:tc>
      </w:tr>
      <w:tr w:rsidR="00645DC3" w:rsidRPr="003B4C9A" w14:paraId="4675C046"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3"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14" w:author="Patricia" w:date="2022-03-06T18:48:00Z">
            <w:trPr>
              <w:gridAfter w:val="0"/>
            </w:trPr>
          </w:trPrChange>
        </w:trPr>
        <w:tc>
          <w:tcPr>
            <w:tcW w:w="3945" w:type="dxa"/>
            <w:shd w:val="clear" w:color="auto" w:fill="auto"/>
            <w:tcPrChange w:id="1615" w:author="Patricia" w:date="2022-03-06T18:48:00Z">
              <w:tcPr>
                <w:tcW w:w="3945" w:type="dxa"/>
                <w:gridSpan w:val="2"/>
                <w:shd w:val="clear" w:color="auto" w:fill="auto"/>
                <w:vAlign w:val="center"/>
              </w:tcPr>
            </w:tcPrChange>
          </w:tcPr>
          <w:p w14:paraId="3743F20F" w14:textId="56955FF8"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16" w:author="Patricia" w:date="2022-03-07T18:48:00Z">
                  <w:rPr>
                    <w:rFonts w:ascii="Arial" w:hAnsi="Arial" w:cs="Arial"/>
                    <w:color w:val="000000"/>
                    <w:sz w:val="18"/>
                    <w:szCs w:val="18"/>
                  </w:rPr>
                </w:rPrChange>
              </w:rPr>
            </w:pPr>
            <w:ins w:id="1617" w:author="Patricia" w:date="2022-03-06T18:48:00Z">
              <w:r w:rsidRPr="003B4C9A">
                <w:rPr>
                  <w:rFonts w:asciiTheme="minorHAnsi" w:hAnsiTheme="minorHAnsi" w:cstheme="minorHAnsi"/>
                  <w:rPrChange w:id="1618" w:author="Patricia" w:date="2022-03-07T18:48:00Z">
                    <w:rPr>
                      <w:rFonts w:ascii="Arial" w:hAnsi="Arial" w:cs="Arial"/>
                      <w:sz w:val="18"/>
                      <w:szCs w:val="18"/>
                    </w:rPr>
                  </w:rPrChange>
                </w:rPr>
                <w:t>[informar datas]</w:t>
              </w:r>
            </w:ins>
            <w:del w:id="1619" w:author="Patricia" w:date="2022-03-06T18:48:00Z">
              <w:r w:rsidRPr="003B4C9A" w:rsidDel="00C237BC">
                <w:rPr>
                  <w:rFonts w:asciiTheme="minorHAnsi" w:hAnsiTheme="minorHAnsi" w:cstheme="minorHAnsi"/>
                  <w:color w:val="000000"/>
                  <w:rPrChange w:id="1620" w:author="Patricia" w:date="2022-03-07T18:48:00Z">
                    <w:rPr>
                      <w:rFonts w:ascii="Arial" w:hAnsi="Arial" w:cs="Arial"/>
                      <w:color w:val="000000"/>
                      <w:sz w:val="18"/>
                      <w:szCs w:val="18"/>
                    </w:rPr>
                  </w:rPrChange>
                </w:rPr>
                <w:delText>01/04/2024</w:delText>
              </w:r>
            </w:del>
          </w:p>
        </w:tc>
        <w:tc>
          <w:tcPr>
            <w:tcW w:w="3924" w:type="dxa"/>
            <w:shd w:val="clear" w:color="auto" w:fill="auto"/>
            <w:tcPrChange w:id="1621" w:author="Patricia" w:date="2022-03-06T18:48:00Z">
              <w:tcPr>
                <w:tcW w:w="3924" w:type="dxa"/>
                <w:gridSpan w:val="2"/>
                <w:shd w:val="clear" w:color="auto" w:fill="auto"/>
              </w:tcPr>
            </w:tcPrChange>
          </w:tcPr>
          <w:p w14:paraId="44A9F055"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22" w:author="Patricia" w:date="2022-03-07T18:48:00Z">
                  <w:rPr>
                    <w:rFonts w:ascii="Arial" w:hAnsi="Arial" w:cs="Arial"/>
                    <w:sz w:val="18"/>
                    <w:szCs w:val="18"/>
                  </w:rPr>
                </w:rPrChange>
              </w:rPr>
            </w:pPr>
            <w:r w:rsidRPr="003B4C9A">
              <w:rPr>
                <w:rFonts w:asciiTheme="minorHAnsi" w:hAnsiTheme="minorHAnsi" w:cstheme="minorHAnsi"/>
                <w:rPrChange w:id="1623" w:author="Patricia" w:date="2022-03-07T18:48:00Z">
                  <w:rPr>
                    <w:rFonts w:ascii="Arial" w:hAnsi="Arial" w:cs="Arial"/>
                    <w:sz w:val="18"/>
                    <w:szCs w:val="18"/>
                  </w:rPr>
                </w:rPrChange>
              </w:rPr>
              <w:t>24,6470%</w:t>
            </w:r>
          </w:p>
        </w:tc>
      </w:tr>
      <w:tr w:rsidR="00645DC3" w:rsidRPr="003B4C9A" w14:paraId="07BEEBC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4"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25" w:author="Patricia" w:date="2022-03-06T18:48:00Z">
            <w:trPr>
              <w:gridAfter w:val="0"/>
            </w:trPr>
          </w:trPrChange>
        </w:trPr>
        <w:tc>
          <w:tcPr>
            <w:tcW w:w="3945" w:type="dxa"/>
            <w:shd w:val="clear" w:color="auto" w:fill="auto"/>
            <w:tcPrChange w:id="1626" w:author="Patricia" w:date="2022-03-06T18:48:00Z">
              <w:tcPr>
                <w:tcW w:w="3945" w:type="dxa"/>
                <w:gridSpan w:val="2"/>
                <w:shd w:val="clear" w:color="auto" w:fill="auto"/>
                <w:vAlign w:val="center"/>
              </w:tcPr>
            </w:tcPrChange>
          </w:tcPr>
          <w:p w14:paraId="2E5E1DA4" w14:textId="0BEAB3F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27" w:author="Patricia" w:date="2022-03-07T18:48:00Z">
                  <w:rPr>
                    <w:rFonts w:ascii="Arial" w:hAnsi="Arial" w:cs="Arial"/>
                    <w:color w:val="000000"/>
                    <w:sz w:val="18"/>
                    <w:szCs w:val="18"/>
                  </w:rPr>
                </w:rPrChange>
              </w:rPr>
            </w:pPr>
            <w:ins w:id="1628" w:author="Patricia" w:date="2022-03-06T18:48:00Z">
              <w:r w:rsidRPr="003B4C9A">
                <w:rPr>
                  <w:rFonts w:asciiTheme="minorHAnsi" w:hAnsiTheme="minorHAnsi" w:cstheme="minorHAnsi"/>
                  <w:rPrChange w:id="1629" w:author="Patricia" w:date="2022-03-07T18:48:00Z">
                    <w:rPr>
                      <w:rFonts w:ascii="Arial" w:hAnsi="Arial" w:cs="Arial"/>
                      <w:sz w:val="18"/>
                      <w:szCs w:val="18"/>
                    </w:rPr>
                  </w:rPrChange>
                </w:rPr>
                <w:t>[informar datas]</w:t>
              </w:r>
            </w:ins>
            <w:del w:id="1630" w:author="Patricia" w:date="2022-03-06T18:48:00Z">
              <w:r w:rsidRPr="003B4C9A" w:rsidDel="00C237BC">
                <w:rPr>
                  <w:rFonts w:asciiTheme="minorHAnsi" w:hAnsiTheme="minorHAnsi" w:cstheme="minorHAnsi"/>
                  <w:color w:val="000000"/>
                  <w:rPrChange w:id="1631" w:author="Patricia" w:date="2022-03-07T18:48:00Z">
                    <w:rPr>
                      <w:rFonts w:ascii="Arial" w:hAnsi="Arial" w:cs="Arial"/>
                      <w:color w:val="000000"/>
                      <w:sz w:val="18"/>
                      <w:szCs w:val="18"/>
                    </w:rPr>
                  </w:rPrChange>
                </w:rPr>
                <w:delText>30/04/2024</w:delText>
              </w:r>
            </w:del>
          </w:p>
        </w:tc>
        <w:tc>
          <w:tcPr>
            <w:tcW w:w="3924" w:type="dxa"/>
            <w:shd w:val="clear" w:color="auto" w:fill="auto"/>
            <w:tcPrChange w:id="1632" w:author="Patricia" w:date="2022-03-06T18:48:00Z">
              <w:tcPr>
                <w:tcW w:w="3924" w:type="dxa"/>
                <w:gridSpan w:val="2"/>
                <w:shd w:val="clear" w:color="auto" w:fill="auto"/>
              </w:tcPr>
            </w:tcPrChange>
          </w:tcPr>
          <w:p w14:paraId="6BA3D8BE"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33" w:author="Patricia" w:date="2022-03-07T18:48:00Z">
                  <w:rPr>
                    <w:rFonts w:ascii="Arial" w:hAnsi="Arial" w:cs="Arial"/>
                    <w:sz w:val="18"/>
                    <w:szCs w:val="18"/>
                  </w:rPr>
                </w:rPrChange>
              </w:rPr>
            </w:pPr>
            <w:r w:rsidRPr="003B4C9A">
              <w:rPr>
                <w:rFonts w:asciiTheme="minorHAnsi" w:hAnsiTheme="minorHAnsi" w:cstheme="minorHAnsi"/>
                <w:rPrChange w:id="1634" w:author="Patricia" w:date="2022-03-07T18:48:00Z">
                  <w:rPr>
                    <w:rFonts w:ascii="Arial" w:hAnsi="Arial" w:cs="Arial"/>
                    <w:sz w:val="18"/>
                    <w:szCs w:val="18"/>
                  </w:rPr>
                </w:rPrChange>
              </w:rPr>
              <w:t>33,0190%</w:t>
            </w:r>
          </w:p>
        </w:tc>
      </w:tr>
      <w:tr w:rsidR="00645DC3" w:rsidRPr="003B4C9A" w14:paraId="1FF536B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5"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36" w:author="Patricia" w:date="2022-03-06T18:48:00Z">
            <w:trPr>
              <w:gridAfter w:val="0"/>
            </w:trPr>
          </w:trPrChange>
        </w:trPr>
        <w:tc>
          <w:tcPr>
            <w:tcW w:w="3945" w:type="dxa"/>
            <w:shd w:val="clear" w:color="auto" w:fill="auto"/>
            <w:tcPrChange w:id="1637" w:author="Patricia" w:date="2022-03-06T18:48:00Z">
              <w:tcPr>
                <w:tcW w:w="3945" w:type="dxa"/>
                <w:gridSpan w:val="2"/>
                <w:shd w:val="clear" w:color="auto" w:fill="auto"/>
                <w:vAlign w:val="center"/>
              </w:tcPr>
            </w:tcPrChange>
          </w:tcPr>
          <w:p w14:paraId="42673955" w14:textId="2AFC55CB"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38" w:author="Patricia" w:date="2022-03-07T18:48:00Z">
                  <w:rPr>
                    <w:rFonts w:ascii="Arial" w:hAnsi="Arial" w:cs="Arial"/>
                    <w:color w:val="000000"/>
                    <w:sz w:val="18"/>
                    <w:szCs w:val="18"/>
                  </w:rPr>
                </w:rPrChange>
              </w:rPr>
            </w:pPr>
            <w:ins w:id="1639" w:author="Patricia" w:date="2022-03-06T18:48:00Z">
              <w:r w:rsidRPr="003B4C9A">
                <w:rPr>
                  <w:rFonts w:asciiTheme="minorHAnsi" w:hAnsiTheme="minorHAnsi" w:cstheme="minorHAnsi"/>
                  <w:rPrChange w:id="1640" w:author="Patricia" w:date="2022-03-07T18:48:00Z">
                    <w:rPr>
                      <w:rFonts w:ascii="Arial" w:hAnsi="Arial" w:cs="Arial"/>
                      <w:sz w:val="18"/>
                      <w:szCs w:val="18"/>
                    </w:rPr>
                  </w:rPrChange>
                </w:rPr>
                <w:t>[informar datas]</w:t>
              </w:r>
            </w:ins>
            <w:del w:id="1641" w:author="Patricia" w:date="2022-03-06T18:48:00Z">
              <w:r w:rsidRPr="003B4C9A" w:rsidDel="00C237BC">
                <w:rPr>
                  <w:rFonts w:asciiTheme="minorHAnsi" w:hAnsiTheme="minorHAnsi" w:cstheme="minorHAnsi"/>
                  <w:color w:val="000000"/>
                  <w:rPrChange w:id="1642" w:author="Patricia" w:date="2022-03-07T18:48:00Z">
                    <w:rPr>
                      <w:rFonts w:ascii="Arial" w:hAnsi="Arial" w:cs="Arial"/>
                      <w:color w:val="000000"/>
                      <w:sz w:val="18"/>
                      <w:szCs w:val="18"/>
                    </w:rPr>
                  </w:rPrChange>
                </w:rPr>
                <w:delText>31/05/2024</w:delText>
              </w:r>
            </w:del>
          </w:p>
        </w:tc>
        <w:tc>
          <w:tcPr>
            <w:tcW w:w="3924" w:type="dxa"/>
            <w:shd w:val="clear" w:color="auto" w:fill="auto"/>
            <w:tcPrChange w:id="1643" w:author="Patricia" w:date="2022-03-06T18:48:00Z">
              <w:tcPr>
                <w:tcW w:w="3924" w:type="dxa"/>
                <w:gridSpan w:val="2"/>
                <w:shd w:val="clear" w:color="auto" w:fill="auto"/>
              </w:tcPr>
            </w:tcPrChange>
          </w:tcPr>
          <w:p w14:paraId="0D0F532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44" w:author="Patricia" w:date="2022-03-07T18:48:00Z">
                  <w:rPr>
                    <w:rFonts w:ascii="Arial" w:hAnsi="Arial" w:cs="Arial"/>
                    <w:sz w:val="18"/>
                    <w:szCs w:val="18"/>
                  </w:rPr>
                </w:rPrChange>
              </w:rPr>
            </w:pPr>
            <w:r w:rsidRPr="003B4C9A">
              <w:rPr>
                <w:rFonts w:asciiTheme="minorHAnsi" w:hAnsiTheme="minorHAnsi" w:cstheme="minorHAnsi"/>
                <w:rPrChange w:id="1645" w:author="Patricia" w:date="2022-03-07T18:48:00Z">
                  <w:rPr>
                    <w:rFonts w:ascii="Arial" w:hAnsi="Arial" w:cs="Arial"/>
                    <w:sz w:val="18"/>
                    <w:szCs w:val="18"/>
                  </w:rPr>
                </w:rPrChange>
              </w:rPr>
              <w:t>49,7639%</w:t>
            </w:r>
          </w:p>
        </w:tc>
      </w:tr>
      <w:tr w:rsidR="00645DC3" w:rsidRPr="003B4C9A" w14:paraId="147B7173"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6"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47" w:author="Patricia" w:date="2022-03-06T18:48:00Z">
            <w:trPr>
              <w:gridAfter w:val="0"/>
            </w:trPr>
          </w:trPrChange>
        </w:trPr>
        <w:tc>
          <w:tcPr>
            <w:tcW w:w="3945" w:type="dxa"/>
            <w:shd w:val="clear" w:color="auto" w:fill="auto"/>
            <w:tcPrChange w:id="1648" w:author="Patricia" w:date="2022-03-06T18:48:00Z">
              <w:tcPr>
                <w:tcW w:w="3945" w:type="dxa"/>
                <w:gridSpan w:val="2"/>
                <w:shd w:val="clear" w:color="auto" w:fill="auto"/>
                <w:vAlign w:val="center"/>
              </w:tcPr>
            </w:tcPrChange>
          </w:tcPr>
          <w:p w14:paraId="1D40CB85" w14:textId="5B32C316"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49" w:author="Patricia" w:date="2022-03-07T18:48:00Z">
                  <w:rPr>
                    <w:rFonts w:ascii="Arial" w:hAnsi="Arial" w:cs="Arial"/>
                    <w:color w:val="000000"/>
                    <w:sz w:val="18"/>
                    <w:szCs w:val="18"/>
                  </w:rPr>
                </w:rPrChange>
              </w:rPr>
            </w:pPr>
            <w:ins w:id="1650" w:author="Patricia" w:date="2022-03-06T18:48:00Z">
              <w:r w:rsidRPr="003B4C9A">
                <w:rPr>
                  <w:rFonts w:asciiTheme="minorHAnsi" w:hAnsiTheme="minorHAnsi" w:cstheme="minorHAnsi"/>
                  <w:rPrChange w:id="1651" w:author="Patricia" w:date="2022-03-07T18:48:00Z">
                    <w:rPr>
                      <w:rFonts w:ascii="Arial" w:hAnsi="Arial" w:cs="Arial"/>
                      <w:sz w:val="18"/>
                      <w:szCs w:val="18"/>
                    </w:rPr>
                  </w:rPrChange>
                </w:rPr>
                <w:t>[informar datas]</w:t>
              </w:r>
            </w:ins>
            <w:del w:id="1652" w:author="Patricia" w:date="2022-03-06T18:48:00Z">
              <w:r w:rsidRPr="003B4C9A" w:rsidDel="00C237BC">
                <w:rPr>
                  <w:rFonts w:asciiTheme="minorHAnsi" w:hAnsiTheme="minorHAnsi" w:cstheme="minorHAnsi"/>
                  <w:color w:val="000000"/>
                  <w:rPrChange w:id="1653" w:author="Patricia" w:date="2022-03-07T18:48:00Z">
                    <w:rPr>
                      <w:rFonts w:ascii="Arial" w:hAnsi="Arial" w:cs="Arial"/>
                      <w:color w:val="000000"/>
                      <w:sz w:val="18"/>
                      <w:szCs w:val="18"/>
                    </w:rPr>
                  </w:rPrChange>
                </w:rPr>
                <w:delText>01/07/2024</w:delText>
              </w:r>
            </w:del>
          </w:p>
        </w:tc>
        <w:tc>
          <w:tcPr>
            <w:tcW w:w="3924" w:type="dxa"/>
            <w:shd w:val="clear" w:color="auto" w:fill="auto"/>
            <w:tcPrChange w:id="1654" w:author="Patricia" w:date="2022-03-06T18:48:00Z">
              <w:tcPr>
                <w:tcW w:w="3924" w:type="dxa"/>
                <w:gridSpan w:val="2"/>
                <w:shd w:val="clear" w:color="auto" w:fill="auto"/>
              </w:tcPr>
            </w:tcPrChange>
          </w:tcPr>
          <w:p w14:paraId="59CC7A44"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55" w:author="Patricia" w:date="2022-03-07T18:48:00Z">
                  <w:rPr>
                    <w:rFonts w:ascii="Arial" w:hAnsi="Arial" w:cs="Arial"/>
                    <w:sz w:val="18"/>
                    <w:szCs w:val="18"/>
                  </w:rPr>
                </w:rPrChange>
              </w:rPr>
            </w:pPr>
            <w:r w:rsidRPr="003B4C9A">
              <w:rPr>
                <w:rFonts w:asciiTheme="minorHAnsi" w:hAnsiTheme="minorHAnsi" w:cstheme="minorHAnsi"/>
                <w:rPrChange w:id="1656" w:author="Patricia" w:date="2022-03-07T18:48:00Z">
                  <w:rPr>
                    <w:rFonts w:ascii="Arial" w:hAnsi="Arial" w:cs="Arial"/>
                    <w:sz w:val="18"/>
                    <w:szCs w:val="18"/>
                  </w:rPr>
                </w:rPrChange>
              </w:rPr>
              <w:t>99,0000%</w:t>
            </w:r>
          </w:p>
        </w:tc>
      </w:tr>
      <w:tr w:rsidR="00645DC3" w:rsidRPr="003B4C9A" w14:paraId="7F9F0AE2"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7"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58" w:author="Patricia" w:date="2022-03-06T18:48:00Z">
            <w:trPr>
              <w:gridAfter w:val="0"/>
            </w:trPr>
          </w:trPrChange>
        </w:trPr>
        <w:tc>
          <w:tcPr>
            <w:tcW w:w="3945" w:type="dxa"/>
            <w:shd w:val="clear" w:color="auto" w:fill="auto"/>
            <w:tcPrChange w:id="1659" w:author="Patricia" w:date="2022-03-06T18:48:00Z">
              <w:tcPr>
                <w:tcW w:w="3945" w:type="dxa"/>
                <w:gridSpan w:val="2"/>
                <w:shd w:val="clear" w:color="auto" w:fill="auto"/>
                <w:vAlign w:val="center"/>
              </w:tcPr>
            </w:tcPrChange>
          </w:tcPr>
          <w:p w14:paraId="5EBC0E16" w14:textId="0A9DCD5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60" w:author="Patricia" w:date="2022-03-07T18:48:00Z">
                  <w:rPr>
                    <w:rFonts w:ascii="Arial" w:hAnsi="Arial" w:cs="Arial"/>
                    <w:color w:val="000000"/>
                    <w:sz w:val="18"/>
                    <w:szCs w:val="18"/>
                  </w:rPr>
                </w:rPrChange>
              </w:rPr>
            </w:pPr>
            <w:ins w:id="1661" w:author="Patricia" w:date="2022-03-06T18:48:00Z">
              <w:r w:rsidRPr="003B4C9A">
                <w:rPr>
                  <w:rFonts w:asciiTheme="minorHAnsi" w:hAnsiTheme="minorHAnsi" w:cstheme="minorHAnsi"/>
                  <w:rPrChange w:id="1662" w:author="Patricia" w:date="2022-03-07T18:48:00Z">
                    <w:rPr>
                      <w:rFonts w:ascii="Arial" w:hAnsi="Arial" w:cs="Arial"/>
                      <w:sz w:val="18"/>
                      <w:szCs w:val="18"/>
                    </w:rPr>
                  </w:rPrChange>
                </w:rPr>
                <w:t>[informar datas]</w:t>
              </w:r>
            </w:ins>
            <w:del w:id="1663" w:author="Patricia" w:date="2022-03-06T18:48:00Z">
              <w:r w:rsidRPr="003B4C9A" w:rsidDel="00C237BC">
                <w:rPr>
                  <w:rFonts w:asciiTheme="minorHAnsi" w:hAnsiTheme="minorHAnsi" w:cstheme="minorHAnsi"/>
                  <w:color w:val="000000"/>
                  <w:rPrChange w:id="1664" w:author="Patricia" w:date="2022-03-07T18:48:00Z">
                    <w:rPr>
                      <w:rFonts w:ascii="Arial" w:hAnsi="Arial" w:cs="Arial"/>
                      <w:color w:val="000000"/>
                      <w:sz w:val="18"/>
                      <w:szCs w:val="18"/>
                    </w:rPr>
                  </w:rPrChange>
                </w:rPr>
                <w:delText>31/07/2024</w:delText>
              </w:r>
            </w:del>
          </w:p>
        </w:tc>
        <w:tc>
          <w:tcPr>
            <w:tcW w:w="3924" w:type="dxa"/>
            <w:shd w:val="clear" w:color="auto" w:fill="auto"/>
            <w:tcPrChange w:id="1665" w:author="Patricia" w:date="2022-03-06T18:48:00Z">
              <w:tcPr>
                <w:tcW w:w="3924" w:type="dxa"/>
                <w:gridSpan w:val="2"/>
                <w:shd w:val="clear" w:color="auto" w:fill="auto"/>
              </w:tcPr>
            </w:tcPrChange>
          </w:tcPr>
          <w:p w14:paraId="6F753C8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66" w:author="Patricia" w:date="2022-03-07T18:48:00Z">
                  <w:rPr>
                    <w:rFonts w:ascii="Arial" w:hAnsi="Arial" w:cs="Arial"/>
                    <w:sz w:val="18"/>
                    <w:szCs w:val="18"/>
                  </w:rPr>
                </w:rPrChange>
              </w:rPr>
            </w:pPr>
            <w:r w:rsidRPr="003B4C9A">
              <w:rPr>
                <w:rFonts w:asciiTheme="minorHAnsi" w:hAnsiTheme="minorHAnsi" w:cstheme="minorHAnsi"/>
                <w:rPrChange w:id="1667" w:author="Patricia" w:date="2022-03-07T18:48:00Z">
                  <w:rPr>
                    <w:rFonts w:ascii="Arial" w:hAnsi="Arial" w:cs="Arial"/>
                    <w:sz w:val="18"/>
                    <w:szCs w:val="18"/>
                  </w:rPr>
                </w:rPrChange>
              </w:rPr>
              <w:t>33,3333%</w:t>
            </w:r>
          </w:p>
        </w:tc>
      </w:tr>
      <w:tr w:rsidR="00645DC3" w:rsidRPr="003B4C9A" w14:paraId="512DB6AD"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8"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69" w:author="Patricia" w:date="2022-03-06T18:48:00Z">
            <w:trPr>
              <w:gridAfter w:val="0"/>
            </w:trPr>
          </w:trPrChange>
        </w:trPr>
        <w:tc>
          <w:tcPr>
            <w:tcW w:w="3945" w:type="dxa"/>
            <w:shd w:val="clear" w:color="auto" w:fill="auto"/>
            <w:tcPrChange w:id="1670" w:author="Patricia" w:date="2022-03-06T18:48:00Z">
              <w:tcPr>
                <w:tcW w:w="3945" w:type="dxa"/>
                <w:gridSpan w:val="2"/>
                <w:shd w:val="clear" w:color="auto" w:fill="auto"/>
                <w:vAlign w:val="center"/>
              </w:tcPr>
            </w:tcPrChange>
          </w:tcPr>
          <w:p w14:paraId="13718135" w14:textId="02260605"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71" w:author="Patricia" w:date="2022-03-07T18:48:00Z">
                  <w:rPr>
                    <w:rFonts w:ascii="Arial" w:hAnsi="Arial" w:cs="Arial"/>
                    <w:color w:val="000000"/>
                    <w:sz w:val="18"/>
                    <w:szCs w:val="18"/>
                  </w:rPr>
                </w:rPrChange>
              </w:rPr>
            </w:pPr>
            <w:ins w:id="1672" w:author="Patricia" w:date="2022-03-06T18:48:00Z">
              <w:r w:rsidRPr="003B4C9A">
                <w:rPr>
                  <w:rFonts w:asciiTheme="minorHAnsi" w:hAnsiTheme="minorHAnsi" w:cstheme="minorHAnsi"/>
                  <w:rPrChange w:id="1673" w:author="Patricia" w:date="2022-03-07T18:48:00Z">
                    <w:rPr>
                      <w:rFonts w:ascii="Arial" w:hAnsi="Arial" w:cs="Arial"/>
                      <w:sz w:val="18"/>
                      <w:szCs w:val="18"/>
                    </w:rPr>
                  </w:rPrChange>
                </w:rPr>
                <w:lastRenderedPageBreak/>
                <w:t>[informar datas]</w:t>
              </w:r>
            </w:ins>
            <w:del w:id="1674" w:author="Patricia" w:date="2022-03-06T18:48:00Z">
              <w:r w:rsidRPr="003B4C9A" w:rsidDel="00C237BC">
                <w:rPr>
                  <w:rFonts w:asciiTheme="minorHAnsi" w:hAnsiTheme="minorHAnsi" w:cstheme="minorHAnsi"/>
                  <w:color w:val="000000"/>
                  <w:rPrChange w:id="1675" w:author="Patricia" w:date="2022-03-07T18:48:00Z">
                    <w:rPr>
                      <w:rFonts w:ascii="Arial" w:hAnsi="Arial" w:cs="Arial"/>
                      <w:color w:val="000000"/>
                      <w:sz w:val="18"/>
                      <w:szCs w:val="18"/>
                    </w:rPr>
                  </w:rPrChange>
                </w:rPr>
                <w:delText>30/08/2024</w:delText>
              </w:r>
            </w:del>
          </w:p>
        </w:tc>
        <w:tc>
          <w:tcPr>
            <w:tcW w:w="3924" w:type="dxa"/>
            <w:shd w:val="clear" w:color="auto" w:fill="auto"/>
            <w:tcPrChange w:id="1676" w:author="Patricia" w:date="2022-03-06T18:48:00Z">
              <w:tcPr>
                <w:tcW w:w="3924" w:type="dxa"/>
                <w:gridSpan w:val="2"/>
                <w:shd w:val="clear" w:color="auto" w:fill="auto"/>
              </w:tcPr>
            </w:tcPrChange>
          </w:tcPr>
          <w:p w14:paraId="04768089"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77" w:author="Patricia" w:date="2022-03-07T18:48:00Z">
                  <w:rPr>
                    <w:rFonts w:ascii="Arial" w:hAnsi="Arial" w:cs="Arial"/>
                    <w:sz w:val="18"/>
                    <w:szCs w:val="18"/>
                  </w:rPr>
                </w:rPrChange>
              </w:rPr>
            </w:pPr>
            <w:r w:rsidRPr="003B4C9A">
              <w:rPr>
                <w:rFonts w:asciiTheme="minorHAnsi" w:hAnsiTheme="minorHAnsi" w:cstheme="minorHAnsi"/>
                <w:rPrChange w:id="1678" w:author="Patricia" w:date="2022-03-07T18:48:00Z">
                  <w:rPr>
                    <w:rFonts w:ascii="Arial" w:hAnsi="Arial" w:cs="Arial"/>
                    <w:sz w:val="18"/>
                    <w:szCs w:val="18"/>
                  </w:rPr>
                </w:rPrChange>
              </w:rPr>
              <w:t>50,0000%</w:t>
            </w:r>
          </w:p>
        </w:tc>
      </w:tr>
      <w:tr w:rsidR="00645DC3" w:rsidRPr="003B4C9A" w14:paraId="2618FF77" w14:textId="77777777" w:rsidTr="00C237BC">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9" w:author="Patricia" w:date="2022-03-06T18:48:00Z">
            <w:tblPrEx>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680" w:author="Patricia" w:date="2022-03-06T18:48:00Z">
            <w:trPr>
              <w:gridAfter w:val="0"/>
            </w:trPr>
          </w:trPrChange>
        </w:trPr>
        <w:tc>
          <w:tcPr>
            <w:tcW w:w="3945" w:type="dxa"/>
            <w:shd w:val="clear" w:color="auto" w:fill="auto"/>
            <w:tcPrChange w:id="1681" w:author="Patricia" w:date="2022-03-06T18:48:00Z">
              <w:tcPr>
                <w:tcW w:w="3945" w:type="dxa"/>
                <w:gridSpan w:val="2"/>
                <w:shd w:val="clear" w:color="auto" w:fill="auto"/>
                <w:vAlign w:val="center"/>
              </w:tcPr>
            </w:tcPrChange>
          </w:tcPr>
          <w:p w14:paraId="61C5D972" w14:textId="2B721F1E"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color w:val="000000"/>
                <w:rPrChange w:id="1682" w:author="Patricia" w:date="2022-03-07T18:48:00Z">
                  <w:rPr>
                    <w:rFonts w:ascii="Arial" w:hAnsi="Arial" w:cs="Arial"/>
                    <w:color w:val="000000"/>
                    <w:sz w:val="18"/>
                    <w:szCs w:val="18"/>
                  </w:rPr>
                </w:rPrChange>
              </w:rPr>
            </w:pPr>
            <w:ins w:id="1683" w:author="Patricia" w:date="2022-03-06T18:48:00Z">
              <w:r w:rsidRPr="003B4C9A">
                <w:rPr>
                  <w:rFonts w:asciiTheme="minorHAnsi" w:hAnsiTheme="minorHAnsi" w:cstheme="minorHAnsi"/>
                  <w:rPrChange w:id="1684" w:author="Patricia" w:date="2022-03-07T18:48:00Z">
                    <w:rPr>
                      <w:rFonts w:ascii="Arial" w:hAnsi="Arial" w:cs="Arial"/>
                      <w:sz w:val="18"/>
                      <w:szCs w:val="18"/>
                    </w:rPr>
                  </w:rPrChange>
                </w:rPr>
                <w:t>[informar datas]</w:t>
              </w:r>
            </w:ins>
            <w:del w:id="1685" w:author="Patricia" w:date="2022-03-06T18:48:00Z">
              <w:r w:rsidRPr="003B4C9A" w:rsidDel="00C237BC">
                <w:rPr>
                  <w:rFonts w:asciiTheme="minorHAnsi" w:hAnsiTheme="minorHAnsi" w:cstheme="minorHAnsi"/>
                  <w:color w:val="000000"/>
                  <w:rPrChange w:id="1686" w:author="Patricia" w:date="2022-03-07T18:48:00Z">
                    <w:rPr>
                      <w:rFonts w:ascii="Arial" w:hAnsi="Arial" w:cs="Arial"/>
                      <w:color w:val="000000"/>
                      <w:sz w:val="18"/>
                      <w:szCs w:val="18"/>
                    </w:rPr>
                  </w:rPrChange>
                </w:rPr>
                <w:delText>30/09/2024</w:delText>
              </w:r>
            </w:del>
          </w:p>
        </w:tc>
        <w:tc>
          <w:tcPr>
            <w:tcW w:w="3924" w:type="dxa"/>
            <w:shd w:val="clear" w:color="auto" w:fill="auto"/>
            <w:tcPrChange w:id="1687" w:author="Patricia" w:date="2022-03-06T18:48:00Z">
              <w:tcPr>
                <w:tcW w:w="3924" w:type="dxa"/>
                <w:gridSpan w:val="2"/>
                <w:shd w:val="clear" w:color="auto" w:fill="auto"/>
              </w:tcPr>
            </w:tcPrChange>
          </w:tcPr>
          <w:p w14:paraId="7E33D901" w14:textId="77777777" w:rsidR="00645DC3" w:rsidRPr="003B4C9A" w:rsidRDefault="00645DC3" w:rsidP="00A83A58">
            <w:pPr>
              <w:pStyle w:val="ListaColorida-nfase11"/>
              <w:widowControl w:val="0"/>
              <w:suppressLineNumbers/>
              <w:suppressAutoHyphens/>
              <w:spacing w:after="0"/>
              <w:ind w:left="0"/>
              <w:jc w:val="center"/>
              <w:rPr>
                <w:rFonts w:asciiTheme="minorHAnsi" w:hAnsiTheme="minorHAnsi" w:cstheme="minorHAnsi"/>
                <w:rPrChange w:id="1688" w:author="Patricia" w:date="2022-03-07T18:48:00Z">
                  <w:rPr>
                    <w:rFonts w:ascii="Arial" w:hAnsi="Arial" w:cs="Arial"/>
                    <w:sz w:val="18"/>
                    <w:szCs w:val="18"/>
                  </w:rPr>
                </w:rPrChange>
              </w:rPr>
            </w:pPr>
            <w:r w:rsidRPr="003B4C9A">
              <w:rPr>
                <w:rFonts w:asciiTheme="minorHAnsi" w:hAnsiTheme="minorHAnsi" w:cstheme="minorHAnsi"/>
                <w:rPrChange w:id="1689" w:author="Patricia" w:date="2022-03-07T18:48:00Z">
                  <w:rPr>
                    <w:rFonts w:ascii="Arial" w:hAnsi="Arial" w:cs="Arial"/>
                    <w:sz w:val="18"/>
                    <w:szCs w:val="18"/>
                  </w:rPr>
                </w:rPrChange>
              </w:rPr>
              <w:t>100,0000%</w:t>
            </w:r>
          </w:p>
        </w:tc>
      </w:tr>
    </w:tbl>
    <w:p w14:paraId="1FD8644C" w14:textId="77777777" w:rsidR="00A83A58" w:rsidRPr="003B4C9A" w:rsidRDefault="00A83A58" w:rsidP="00D219CE">
      <w:pPr>
        <w:widowControl w:val="0"/>
        <w:suppressLineNumbers/>
        <w:suppressAutoHyphens/>
        <w:spacing w:after="0"/>
        <w:jc w:val="both"/>
        <w:rPr>
          <w:rFonts w:asciiTheme="minorHAnsi" w:eastAsia="Arial Unicode MS" w:hAnsiTheme="minorHAnsi" w:cstheme="minorHAnsi"/>
          <w:rPrChange w:id="1690" w:author="Patricia" w:date="2022-03-07T18:48:00Z">
            <w:rPr>
              <w:rFonts w:ascii="Arial" w:eastAsia="Arial Unicode MS" w:hAnsi="Arial" w:cs="Arial"/>
              <w:sz w:val="18"/>
              <w:szCs w:val="18"/>
            </w:rPr>
          </w:rPrChange>
        </w:rPr>
      </w:pPr>
    </w:p>
    <w:sectPr w:rsidR="00A83A58" w:rsidRPr="003B4C9A" w:rsidSect="009343A0">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560" w:left="1418" w:header="709"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4A3D" w14:textId="77777777" w:rsidR="004F5F6B" w:rsidRDefault="004F5F6B">
      <w:pPr>
        <w:spacing w:after="0" w:line="240" w:lineRule="auto"/>
      </w:pPr>
      <w:r>
        <w:separator/>
      </w:r>
    </w:p>
  </w:endnote>
  <w:endnote w:type="continuationSeparator" w:id="0">
    <w:p w14:paraId="463F2C80" w14:textId="77777777" w:rsidR="004F5F6B" w:rsidRDefault="004F5F6B">
      <w:pPr>
        <w:spacing w:after="0" w:line="240" w:lineRule="auto"/>
      </w:pPr>
      <w:r>
        <w:continuationSeparator/>
      </w:r>
    </w:p>
  </w:endnote>
  <w:endnote w:type="continuationNotice" w:id="1">
    <w:p w14:paraId="5441E374" w14:textId="77777777" w:rsidR="004F5F6B" w:rsidRDefault="004F5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ED6" w14:textId="77777777" w:rsidR="0016709B" w:rsidRDefault="001670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9FF" w14:textId="77777777" w:rsidR="0016709B" w:rsidRPr="00DE2A29" w:rsidRDefault="0016709B" w:rsidP="00C57DDB">
    <w:pPr>
      <w:pStyle w:val="Rodap"/>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16709B"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709B" w:rsidRPr="00071D93" w:rsidRDefault="0016709B" w:rsidP="00F1197E">
          <w:pPr>
            <w:pStyle w:val="Rodap"/>
            <w:widowControl w:val="0"/>
            <w:suppressLineNumbers/>
            <w:suppressAutoHyphens/>
            <w:rPr>
              <w:sz w:val="16"/>
              <w:szCs w:val="16"/>
            </w:rPr>
          </w:pPr>
        </w:p>
      </w:tc>
      <w:tc>
        <w:tcPr>
          <w:tcW w:w="8448" w:type="dxa"/>
          <w:shd w:val="clear" w:color="auto" w:fill="auto"/>
          <w:hideMark/>
        </w:tcPr>
        <w:p w14:paraId="3DACEFEC" w14:textId="7301793F" w:rsidR="0016709B" w:rsidRPr="00071D93" w:rsidRDefault="0016709B"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709B"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709B" w:rsidRPr="00071D93" w:rsidRDefault="0016709B"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709B" w:rsidRPr="00071D93" w:rsidRDefault="0016709B"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AB24" w14:textId="77777777" w:rsidR="004F5F6B" w:rsidRDefault="004F5F6B">
      <w:pPr>
        <w:spacing w:after="0" w:line="240" w:lineRule="auto"/>
      </w:pPr>
      <w:r>
        <w:separator/>
      </w:r>
    </w:p>
  </w:footnote>
  <w:footnote w:type="continuationSeparator" w:id="0">
    <w:p w14:paraId="0F13C499" w14:textId="77777777" w:rsidR="004F5F6B" w:rsidRDefault="004F5F6B">
      <w:pPr>
        <w:spacing w:after="0" w:line="240" w:lineRule="auto"/>
      </w:pPr>
      <w:r>
        <w:continuationSeparator/>
      </w:r>
    </w:p>
  </w:footnote>
  <w:footnote w:type="continuationNotice" w:id="1">
    <w:p w14:paraId="6A16FE04" w14:textId="77777777" w:rsidR="004F5F6B" w:rsidRDefault="004F5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5743" w14:textId="77777777" w:rsidR="0016709B" w:rsidRDefault="001670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16709B" w:rsidRPr="00DE2A29" w:rsidRDefault="0016709B"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709B" w:rsidRPr="00DE2A29" w:rsidRDefault="0016709B" w:rsidP="001435B1">
    <w:pPr>
      <w:pStyle w:val="Cabealho"/>
      <w:jc w:val="right"/>
      <w:rPr>
        <w:rFonts w:cs="Calibri"/>
        <w:i/>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A14" w14:textId="77777777" w:rsidR="0016709B" w:rsidRDefault="001670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Nathalie Bueno">
    <w15:presenceInfo w15:providerId="Windows Live" w15:userId="2956564f10bc2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1310"/>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25EE"/>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0C85"/>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09B"/>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5B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366"/>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3D4E"/>
    <w:rsid w:val="002B51B2"/>
    <w:rsid w:val="002B5C9C"/>
    <w:rsid w:val="002B7010"/>
    <w:rsid w:val="002C0292"/>
    <w:rsid w:val="002C14E7"/>
    <w:rsid w:val="002C2546"/>
    <w:rsid w:val="002C2575"/>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C28"/>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76A"/>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95"/>
    <w:rsid w:val="003B0FE2"/>
    <w:rsid w:val="003B1755"/>
    <w:rsid w:val="003B460F"/>
    <w:rsid w:val="003B4C9A"/>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4437"/>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4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5F6B"/>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1C0F"/>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A7C44"/>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3CAA"/>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3E9"/>
    <w:rsid w:val="00630D32"/>
    <w:rsid w:val="00631A13"/>
    <w:rsid w:val="00632199"/>
    <w:rsid w:val="00635AB4"/>
    <w:rsid w:val="006368CD"/>
    <w:rsid w:val="00637045"/>
    <w:rsid w:val="00637202"/>
    <w:rsid w:val="0064275F"/>
    <w:rsid w:val="006427E2"/>
    <w:rsid w:val="00645DC3"/>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549E"/>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2BE3"/>
    <w:rsid w:val="007F5264"/>
    <w:rsid w:val="007F53B8"/>
    <w:rsid w:val="007F61BC"/>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3410"/>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0FB9"/>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181"/>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97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4A96"/>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17F60"/>
    <w:rsid w:val="00B21260"/>
    <w:rsid w:val="00B21554"/>
    <w:rsid w:val="00B2657B"/>
    <w:rsid w:val="00B26C59"/>
    <w:rsid w:val="00B3349A"/>
    <w:rsid w:val="00B33C60"/>
    <w:rsid w:val="00B34646"/>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513"/>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613E"/>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129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4EC"/>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3C45"/>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0797"/>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AA3"/>
    <w:rsid w:val="00E46D77"/>
    <w:rsid w:val="00E506DE"/>
    <w:rsid w:val="00E519A8"/>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3CA"/>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3A5E"/>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7F49"/>
    <w:rsid w:val="00FE02E6"/>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AB72C"/>
  <w15:docId w15:val="{0FA70F34-7C8B-4FB9-ABAD-5DDADB5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8D50-FE12-4B6A-BF05-DB25C771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2937</Words>
  <Characters>15863</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18763</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Rinaldo Rabello</cp:lastModifiedBy>
  <cp:revision>2</cp:revision>
  <cp:lastPrinted>2018-04-10T21:37:00Z</cp:lastPrinted>
  <dcterms:created xsi:type="dcterms:W3CDTF">2022-03-09T18:42:00Z</dcterms:created>
  <dcterms:modified xsi:type="dcterms:W3CDTF">2022-03-09T18:42:00Z</dcterms:modified>
</cp:coreProperties>
</file>