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69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376B37B" w14:textId="7F214CC5" w:rsidR="008B6213" w:rsidRPr="0053345A" w:rsidRDefault="00E215DA" w:rsidP="00E215DA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 xml:space="preserve">SIMPLIFIC PAVARINI DISTRIBUIDORA DE TÍTULOS E VALORES MOBILIÁRIOS LTDA. </w:t>
      </w:r>
      <w:r w:rsidRPr="0053345A">
        <w:rPr>
          <w:rFonts w:ascii="Arial Narrow" w:hAnsi="Arial Narrow"/>
          <w:szCs w:val="24"/>
        </w:rPr>
        <w:t>com sede na Cidade do Rio de Janeiro, Estado do Rio de Janeiro, na Rua Sete de Setembro 99, 24º andar, inscrita no Cadastro Nacional da Pessoa Jurídica sob o n.º 15.227.994/0001-50</w:t>
      </w:r>
      <w:r w:rsidRPr="0053345A">
        <w:rPr>
          <w:rFonts w:ascii="Arial Narrow" w:hAnsi="Arial Narrow"/>
          <w:szCs w:val="24"/>
          <w:lang w:val="pt-BR"/>
        </w:rPr>
        <w:t xml:space="preserve">, </w:t>
      </w:r>
      <w:r w:rsidRPr="0053345A">
        <w:rPr>
          <w:rFonts w:ascii="Arial Narrow" w:hAnsi="Arial Narrow"/>
          <w:szCs w:val="24"/>
        </w:rPr>
        <w:t>sob o NIRE 33.2.0064417</w:t>
      </w:r>
      <w:r w:rsidR="008B6213" w:rsidRPr="0053345A">
        <w:rPr>
          <w:rFonts w:ascii="Arial Narrow" w:hAnsi="Arial Narrow"/>
          <w:szCs w:val="24"/>
        </w:rPr>
        <w:t xml:space="preserve"> (</w:t>
      </w:r>
      <w:r w:rsidR="00267D7B" w:rsidRPr="0053345A">
        <w:rPr>
          <w:rFonts w:ascii="Arial Narrow" w:hAnsi="Arial Narrow"/>
          <w:b/>
          <w:szCs w:val="24"/>
        </w:rPr>
        <w:t>Agente Fiduciário</w:t>
      </w:r>
      <w:r w:rsidR="008B6213" w:rsidRPr="0053345A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b/>
          <w:szCs w:val="24"/>
        </w:rPr>
        <w:t>;</w:t>
      </w:r>
    </w:p>
    <w:p w14:paraId="6BD04F85" w14:textId="77777777" w:rsidR="008B6213" w:rsidRPr="00361BE8" w:rsidRDefault="008B6213" w:rsidP="008B6213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187995A" w14:textId="73800BC3" w:rsidR="008B6213" w:rsidRPr="00361BE8" w:rsidRDefault="007F5FF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szCs w:val="24"/>
        </w:rPr>
        <w:t>ELFE OPERAÇÃO E MANUTENÇÃO S.A.</w:t>
      </w:r>
      <w:r w:rsidRPr="0053345A">
        <w:rPr>
          <w:rFonts w:ascii="Arial Narrow" w:hAnsi="Arial Narrow"/>
          <w:szCs w:val="24"/>
        </w:rPr>
        <w:t xml:space="preserve">, sociedade por ações de capital fechado, com sede na Cidade de Macaé, Estado do Rio de Janeiro, na Rua Pedro Hage </w:t>
      </w:r>
      <w:proofErr w:type="spellStart"/>
      <w:r w:rsidRPr="0053345A">
        <w:rPr>
          <w:rFonts w:ascii="Arial Narrow" w:hAnsi="Arial Narrow"/>
          <w:szCs w:val="24"/>
        </w:rPr>
        <w:t>Jahara</w:t>
      </w:r>
      <w:proofErr w:type="spellEnd"/>
      <w:r w:rsidRPr="0053345A">
        <w:rPr>
          <w:rFonts w:ascii="Arial Narrow" w:hAnsi="Arial Narrow"/>
          <w:szCs w:val="24"/>
        </w:rPr>
        <w:t xml:space="preserve">, 400, área 1, </w:t>
      </w:r>
      <w:proofErr w:type="spellStart"/>
      <w:r w:rsidRPr="0053345A">
        <w:rPr>
          <w:rFonts w:ascii="Arial Narrow" w:hAnsi="Arial Narrow"/>
          <w:szCs w:val="24"/>
        </w:rPr>
        <w:t>Imboassica</w:t>
      </w:r>
      <w:proofErr w:type="spellEnd"/>
      <w:r w:rsidRPr="0053345A">
        <w:rPr>
          <w:rFonts w:ascii="Arial Narrow" w:hAnsi="Arial Narrow"/>
          <w:szCs w:val="24"/>
        </w:rPr>
        <w:t>, CEP 27.932-353, inscrita no CNPJ/MF sob o n.º 97.428.668/0001-76, neste ato representada na forma do seu estatuto social</w:t>
      </w:r>
      <w:r w:rsidR="008B6213" w:rsidRPr="0053345A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(“</w:t>
      </w:r>
      <w:r w:rsidR="008B6213" w:rsidRPr="00361BE8">
        <w:rPr>
          <w:rFonts w:ascii="Arial Narrow" w:hAnsi="Arial Narrow"/>
          <w:b/>
          <w:szCs w:val="24"/>
        </w:rPr>
        <w:t>Devedor</w:t>
      </w:r>
      <w:r w:rsidR="008B6213" w:rsidRPr="00361BE8">
        <w:rPr>
          <w:rFonts w:ascii="Arial Narrow" w:hAnsi="Arial Narrow"/>
          <w:szCs w:val="24"/>
        </w:rPr>
        <w:t>”)</w:t>
      </w:r>
      <w:r w:rsidR="008B6213" w:rsidRPr="0053345A">
        <w:rPr>
          <w:rFonts w:ascii="Arial Narrow" w:hAnsi="Arial Narrow"/>
          <w:szCs w:val="24"/>
        </w:rPr>
        <w:t>;</w:t>
      </w:r>
      <w:r w:rsidR="00C254BB" w:rsidRPr="0053345A">
        <w:rPr>
          <w:rFonts w:ascii="Arial Narrow" w:hAnsi="Arial Narrow"/>
          <w:szCs w:val="24"/>
          <w:lang w:val="pt-BR"/>
        </w:rPr>
        <w:t xml:space="preserve"> e</w:t>
      </w:r>
    </w:p>
    <w:p w14:paraId="3A12EB3C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02D738F6" w14:textId="77777777" w:rsidR="008B6213" w:rsidRPr="00361BE8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UNIBANCO 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361BE8">
        <w:rPr>
          <w:rFonts w:ascii="Arial Narrow" w:hAnsi="Arial Narrow"/>
          <w:szCs w:val="24"/>
        </w:rPr>
        <w:t>Set</w:t>
      </w:r>
      <w:r w:rsidRPr="00361BE8">
        <w:rPr>
          <w:rFonts w:ascii="Arial Narrow" w:hAnsi="Arial Narrow"/>
          <w:szCs w:val="24"/>
          <w:lang w:val="pt-BR"/>
        </w:rPr>
        <w:t>ú</w:t>
      </w:r>
      <w:r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(“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”).</w:t>
      </w:r>
    </w:p>
    <w:p w14:paraId="15B0F8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70E192AE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celebraram, em </w:t>
      </w: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361BE8">
        <w:rPr>
          <w:rFonts w:ascii="Arial Narrow" w:hAnsi="Arial Narrow"/>
          <w:b/>
          <w:i/>
          <w:szCs w:val="24"/>
        </w:rPr>
        <w:t>)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="007F5FFF" w:rsidRPr="00B77A3B">
        <w:rPr>
          <w:rFonts w:ascii="Arial Narrow" w:hAnsi="Arial Narrow"/>
          <w:lang w:val="pt-BR"/>
        </w:rPr>
        <w:t xml:space="preserve"> </w:t>
      </w:r>
      <w:r w:rsidR="007F5FFF" w:rsidRPr="0053345A">
        <w:rPr>
          <w:rFonts w:ascii="Arial Narrow" w:hAnsi="Arial Narrow"/>
          <w:szCs w:val="24"/>
          <w:lang w:val="pt-BR"/>
        </w:rPr>
        <w:t>Instrumento Particular de Contrato de Cessão Fiduciária</w:t>
      </w:r>
      <w:bookmarkStart w:id="0" w:name="_DV_M17"/>
      <w:bookmarkEnd w:id="0"/>
      <w:r w:rsidR="007F5FFF" w:rsidRPr="0053345A">
        <w:rPr>
          <w:rFonts w:ascii="Arial Narrow" w:hAnsi="Arial Narrow"/>
          <w:szCs w:val="24"/>
          <w:lang w:val="pt-BR"/>
        </w:rPr>
        <w:t xml:space="preserve"> de Recebíveis, Conta e Outras Avenças</w:t>
      </w:r>
      <w:r w:rsidRPr="0053345A">
        <w:rPr>
          <w:rFonts w:ascii="Arial Narrow" w:hAnsi="Arial Narrow"/>
          <w:b/>
          <w:szCs w:val="24"/>
        </w:rPr>
        <w:t xml:space="preserve"> </w:t>
      </w:r>
      <w:r w:rsidR="000B3F75" w:rsidRPr="0053345A">
        <w:rPr>
          <w:rFonts w:ascii="Arial Narrow" w:hAnsi="Arial Narrow"/>
          <w:szCs w:val="24"/>
          <w:lang w:val="pt-BR"/>
        </w:rPr>
        <w:t xml:space="preserve">e o </w:t>
      </w:r>
      <w:r w:rsidR="000B3F75" w:rsidRPr="000B3F75">
        <w:rPr>
          <w:rFonts w:ascii="Arial Narrow" w:hAnsi="Arial Narrow"/>
          <w:szCs w:val="24"/>
          <w:lang w:val="pt-BR"/>
        </w:rPr>
        <w:t xml:space="preserve">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0B3F75">
        <w:rPr>
          <w:rFonts w:ascii="Arial Narrow" w:hAnsi="Arial Narrow"/>
          <w:szCs w:val="24"/>
          <w:lang w:val="pt-BR"/>
        </w:rPr>
        <w:t>Elfe</w:t>
      </w:r>
      <w:proofErr w:type="spellEnd"/>
      <w:r w:rsidR="000B3F75" w:rsidRPr="000B3F75">
        <w:rPr>
          <w:rFonts w:ascii="Arial Narrow" w:hAnsi="Arial Narrow"/>
          <w:szCs w:val="24"/>
          <w:lang w:val="pt-BR"/>
        </w:rPr>
        <w:t xml:space="preserve"> Operação e Manutenção S.A.</w:t>
      </w:r>
      <w:r w:rsidR="000B3F75" w:rsidRPr="00B77A3B">
        <w:rPr>
          <w:rFonts w:ascii="Arial Narrow" w:hAnsi="Arial Narrow"/>
          <w:lang w:val="pt-BR"/>
        </w:rPr>
        <w:t xml:space="preserve"> </w:t>
      </w:r>
      <w:r w:rsidRPr="00B77A3B">
        <w:rPr>
          <w:rFonts w:ascii="Arial Narrow" w:hAnsi="Arial Narrow"/>
        </w:rPr>
        <w:t xml:space="preserve">celebrado entre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77A3B">
        <w:rPr>
          <w:rFonts w:ascii="Arial Narrow" w:hAnsi="Arial Narrow"/>
          <w:b/>
        </w:rPr>
        <w:t xml:space="preserve">Agente Fiduciário </w:t>
      </w:r>
      <w:r w:rsidRPr="00B77A3B">
        <w:rPr>
          <w:rFonts w:ascii="Arial Narrow" w:hAnsi="Arial Narrow"/>
          <w:b/>
        </w:rPr>
        <w:t xml:space="preserve"> </w:t>
      </w:r>
      <w:r w:rsidRPr="00B77A3B">
        <w:rPr>
          <w:rFonts w:ascii="Arial Narrow" w:hAnsi="Arial Narrow"/>
        </w:rPr>
        <w:t xml:space="preserve">e </w:t>
      </w:r>
      <w:r w:rsidR="007F5FFF" w:rsidRPr="0053345A">
        <w:rPr>
          <w:rFonts w:ascii="Arial Narrow" w:hAnsi="Arial Narrow"/>
          <w:szCs w:val="24"/>
          <w:lang w:val="pt-BR"/>
        </w:rPr>
        <w:t>o</w:t>
      </w:r>
      <w:r w:rsidR="007F5FFF" w:rsidRPr="0053345A">
        <w:rPr>
          <w:rFonts w:ascii="Arial Narrow" w:hAnsi="Arial Narrow"/>
          <w:b/>
          <w:szCs w:val="24"/>
          <w:lang w:val="pt-BR"/>
        </w:rPr>
        <w:t xml:space="preserve"> </w:t>
      </w:r>
      <w:r w:rsidR="00C254BB">
        <w:rPr>
          <w:rFonts w:ascii="Arial Narrow" w:hAnsi="Arial Narrow"/>
          <w:b/>
          <w:szCs w:val="24"/>
          <w:lang w:val="pt-BR"/>
        </w:rPr>
        <w:t>D</w:t>
      </w:r>
      <w:r w:rsidRPr="0053345A">
        <w:rPr>
          <w:rFonts w:ascii="Arial Narrow" w:hAnsi="Arial Narrow"/>
          <w:b/>
          <w:szCs w:val="24"/>
          <w:lang w:val="pt-BR"/>
        </w:rPr>
        <w:t>evedor</w:t>
      </w:r>
      <w:r w:rsidRPr="00383DC0">
        <w:rPr>
          <w:rFonts w:ascii="Arial Narrow" w:hAnsi="Arial Narrow"/>
          <w:b/>
          <w:szCs w:val="24"/>
        </w:rPr>
        <w:t xml:space="preserve"> </w:t>
      </w:r>
      <w:r w:rsidRPr="00383DC0">
        <w:rPr>
          <w:rFonts w:ascii="Arial Narrow" w:hAnsi="Arial Narrow"/>
          <w:szCs w:val="24"/>
        </w:rPr>
        <w:t>(“</w:t>
      </w:r>
      <w:r w:rsidRPr="00383DC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383DC0">
        <w:rPr>
          <w:rFonts w:ascii="Arial Narrow" w:hAnsi="Arial Narrow"/>
          <w:szCs w:val="24"/>
        </w:rPr>
        <w:t>”)</w:t>
      </w:r>
      <w:r w:rsidRPr="00DE17A0">
        <w:rPr>
          <w:rFonts w:ascii="Arial Narrow" w:hAnsi="Arial Narrow"/>
          <w:szCs w:val="24"/>
        </w:rPr>
        <w:t>;</w:t>
      </w:r>
      <w:r w:rsidRPr="00361BE8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09629B72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</w:t>
      </w:r>
      <w:r w:rsidRPr="00573561">
        <w:rPr>
          <w:rFonts w:ascii="Arial Narrow" w:hAnsi="Arial Narrow"/>
          <w:szCs w:val="24"/>
        </w:rPr>
        <w:t>das obrigações assumidas no</w:t>
      </w:r>
      <w:r w:rsidR="000B3F75">
        <w:rPr>
          <w:rFonts w:ascii="Arial Narrow" w:hAnsi="Arial Narrow"/>
          <w:szCs w:val="24"/>
          <w:lang w:val="pt-BR"/>
        </w:rPr>
        <w:t>s</w:t>
      </w:r>
      <w:r w:rsidRPr="00573561">
        <w:rPr>
          <w:rFonts w:ascii="Arial Narrow" w:hAnsi="Arial Narrow"/>
          <w:szCs w:val="24"/>
        </w:rPr>
        <w:t xml:space="preserve"> </w:t>
      </w:r>
      <w:r w:rsidRPr="00573561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573561">
        <w:rPr>
          <w:rFonts w:ascii="Arial Narrow" w:hAnsi="Arial Narrow"/>
          <w:b/>
          <w:szCs w:val="24"/>
        </w:rPr>
        <w:t>,</w:t>
      </w:r>
      <w:r w:rsidRPr="00573561">
        <w:rPr>
          <w:rFonts w:ascii="Arial Narrow" w:hAnsi="Arial Narrow"/>
          <w:szCs w:val="24"/>
        </w:rPr>
        <w:t xml:space="preserve"> o </w:t>
      </w:r>
      <w:r w:rsidRPr="00573561">
        <w:rPr>
          <w:rFonts w:ascii="Arial Narrow" w:hAnsi="Arial Narrow"/>
          <w:b/>
          <w:szCs w:val="24"/>
        </w:rPr>
        <w:t>Devedor</w:t>
      </w:r>
      <w:r w:rsidRPr="00573561">
        <w:rPr>
          <w:rFonts w:ascii="Arial Narrow" w:hAnsi="Arial Narrow"/>
          <w:szCs w:val="24"/>
        </w:rPr>
        <w:t xml:space="preserve"> cede fiduciariamente, em favor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573561">
        <w:rPr>
          <w:rFonts w:ascii="Arial Narrow" w:hAnsi="Arial Narrow"/>
          <w:b/>
          <w:szCs w:val="24"/>
        </w:rPr>
        <w:t xml:space="preserve">, </w:t>
      </w:r>
      <w:r w:rsidR="00C660ED" w:rsidRPr="00573561">
        <w:rPr>
          <w:rFonts w:ascii="Arial Narrow" w:hAnsi="Arial Narrow"/>
          <w:szCs w:val="24"/>
        </w:rPr>
        <w:t xml:space="preserve">os direitos sobre </w:t>
      </w:r>
      <w:r w:rsidR="00C660ED" w:rsidRPr="00573561">
        <w:rPr>
          <w:rFonts w:ascii="Arial Narrow" w:hAnsi="Arial Narrow"/>
          <w:szCs w:val="24"/>
          <w:lang w:val="pt-BR"/>
        </w:rPr>
        <w:t>determinad</w:t>
      </w:r>
      <w:r w:rsidR="00E215DA">
        <w:rPr>
          <w:rFonts w:ascii="Arial Narrow" w:hAnsi="Arial Narrow"/>
          <w:szCs w:val="24"/>
          <w:lang w:val="pt-BR"/>
        </w:rPr>
        <w:t>os</w:t>
      </w:r>
      <w:r w:rsidR="00C660ED" w:rsidRPr="00573561">
        <w:rPr>
          <w:rFonts w:ascii="Arial Narrow" w:hAnsi="Arial Narrow"/>
          <w:szCs w:val="24"/>
        </w:rPr>
        <w:t xml:space="preserve"> </w:t>
      </w:r>
      <w:r w:rsidR="00E215DA">
        <w:rPr>
          <w:rFonts w:ascii="Arial Narrow" w:hAnsi="Arial Narrow"/>
          <w:szCs w:val="24"/>
          <w:lang w:val="pt-BR"/>
        </w:rPr>
        <w:t>contratos de prestação de serviços</w:t>
      </w:r>
      <w:r w:rsidR="00C660ED" w:rsidRPr="00573561">
        <w:rPr>
          <w:rFonts w:ascii="Arial Narrow" w:hAnsi="Arial Narrow"/>
          <w:szCs w:val="24"/>
        </w:rPr>
        <w:t xml:space="preserve">, bem como os recursos provenientes dos pagamentos </w:t>
      </w:r>
      <w:r w:rsidR="00E215DA">
        <w:rPr>
          <w:rFonts w:ascii="Arial Narrow" w:hAnsi="Arial Narrow"/>
          <w:szCs w:val="24"/>
          <w:lang w:val="pt-BR"/>
        </w:rPr>
        <w:t>destes contratos, que serão realizados através de</w:t>
      </w:r>
      <w:r w:rsidR="00E215DA" w:rsidRPr="00B77A3B">
        <w:rPr>
          <w:rFonts w:ascii="Arial Narrow" w:hAnsi="Arial Narrow"/>
          <w:lang w:val="pt-BR"/>
        </w:rPr>
        <w:t xml:space="preserve"> </w:t>
      </w:r>
      <w:r w:rsidR="00C660ED" w:rsidRPr="002214A5">
        <w:rPr>
          <w:rFonts w:ascii="Arial Narrow" w:hAnsi="Arial Narrow"/>
          <w:szCs w:val="24"/>
          <w:highlight w:val="yellow"/>
        </w:rPr>
        <w:t>duplicatas</w:t>
      </w:r>
      <w:r w:rsidR="00E215DA">
        <w:rPr>
          <w:rFonts w:ascii="Arial Narrow" w:hAnsi="Arial Narrow"/>
          <w:szCs w:val="24"/>
          <w:lang w:val="pt-BR"/>
        </w:rPr>
        <w:t xml:space="preserve"> emitidas contra</w:t>
      </w:r>
      <w:r w:rsidR="00C660ED" w:rsidRPr="00573561">
        <w:rPr>
          <w:rFonts w:ascii="Arial Narrow" w:hAnsi="Arial Narrow"/>
          <w:szCs w:val="24"/>
          <w:lang w:val="pt-BR"/>
        </w:rPr>
        <w:t xml:space="preserve"> os clientes</w:t>
      </w:r>
      <w:r w:rsidR="00C660ED" w:rsidRPr="003B02DF">
        <w:rPr>
          <w:rFonts w:ascii="Arial Narrow" w:hAnsi="Arial Narrow"/>
          <w:lang w:val="pt-BR"/>
        </w:rPr>
        <w:t xml:space="preserve"> do </w:t>
      </w:r>
      <w:r w:rsidR="00C660ED" w:rsidRPr="003B02DF">
        <w:rPr>
          <w:rFonts w:ascii="Arial Narrow" w:hAnsi="Arial Narrow"/>
          <w:b/>
          <w:lang w:val="pt-BR"/>
        </w:rPr>
        <w:t>Devedor</w:t>
      </w:r>
      <w:r w:rsidRPr="00573561">
        <w:rPr>
          <w:rFonts w:ascii="Arial Narrow" w:hAnsi="Arial Narrow"/>
          <w:szCs w:val="24"/>
        </w:rPr>
        <w:t>, nos termos e condições indicados no Anexo I</w:t>
      </w:r>
      <w:r w:rsidR="0051443A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573561">
        <w:rPr>
          <w:rFonts w:ascii="Arial Narrow" w:hAnsi="Arial Narrow"/>
          <w:b/>
          <w:szCs w:val="24"/>
        </w:rPr>
        <w:t>Créditos Cedidos</w:t>
      </w:r>
      <w:r w:rsidRPr="00573561">
        <w:rPr>
          <w:rFonts w:ascii="Arial Narrow" w:hAnsi="Arial Narrow"/>
          <w:szCs w:val="24"/>
        </w:rPr>
        <w:t>;</w:t>
      </w:r>
    </w:p>
    <w:p w14:paraId="75BC2CA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1E45D74E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 pretende contratar o</w:t>
      </w:r>
      <w:r w:rsidRPr="00361BE8">
        <w:rPr>
          <w:rFonts w:ascii="Arial Narrow" w:hAnsi="Arial Narrow"/>
          <w:b/>
          <w:szCs w:val="24"/>
        </w:rPr>
        <w:t xml:space="preserve"> Itaú Unibanco</w:t>
      </w:r>
      <w:r w:rsidRPr="00361BE8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1.</w:t>
      </w:r>
      <w:r w:rsidRPr="00361BE8">
        <w:rPr>
          <w:rFonts w:ascii="Arial Narrow" w:hAnsi="Arial Narrow"/>
          <w:b/>
          <w:szCs w:val="24"/>
        </w:rPr>
        <w:tab/>
        <w:t xml:space="preserve">OBJETO </w:t>
      </w:r>
    </w:p>
    <w:p w14:paraId="45853A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361BE8" w:rsidRDefault="008B6213" w:rsidP="008B6213">
      <w:pPr>
        <w:pStyle w:val="Corpodetexto"/>
        <w:numPr>
          <w:ilvl w:val="1"/>
          <w:numId w:val="1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prestará serviços de custódia dos </w:t>
      </w:r>
      <w:r w:rsidRPr="00361BE8">
        <w:rPr>
          <w:rFonts w:ascii="Arial Narrow" w:hAnsi="Arial Narrow"/>
          <w:b/>
          <w:bCs/>
          <w:szCs w:val="24"/>
        </w:rPr>
        <w:t>Créditos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1CA154D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Para prestação de serviços objeto deste contrato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abrirá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em nome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exclusivamente vinculada a este contrato, na qual serão </w:t>
      </w:r>
      <w:r w:rsidR="00DD26F7">
        <w:rPr>
          <w:rFonts w:ascii="Arial Narrow" w:hAnsi="Arial Narrow"/>
          <w:szCs w:val="24"/>
          <w:lang w:val="pt-BR"/>
        </w:rPr>
        <w:t xml:space="preserve">creditados os valores </w:t>
      </w:r>
      <w:r w:rsidR="00DD26F7" w:rsidRPr="00DA1064">
        <w:rPr>
          <w:rFonts w:ascii="Arial Narrow" w:hAnsi="Arial Narrow"/>
          <w:szCs w:val="24"/>
          <w:lang w:val="pt-BR"/>
        </w:rPr>
        <w:t xml:space="preserve">referentes </w:t>
      </w:r>
      <w:proofErr w:type="spellStart"/>
      <w:r w:rsidR="00DD26F7" w:rsidRPr="00DA1064">
        <w:rPr>
          <w:rFonts w:ascii="Arial Narrow" w:hAnsi="Arial Narrow"/>
          <w:szCs w:val="24"/>
          <w:lang w:val="pt-BR"/>
        </w:rPr>
        <w:t>a</w:t>
      </w:r>
      <w:proofErr w:type="spellEnd"/>
      <w:r w:rsidRPr="00DA1064">
        <w:rPr>
          <w:rFonts w:ascii="Arial Narrow" w:hAnsi="Arial Narrow"/>
          <w:szCs w:val="24"/>
        </w:rPr>
        <w:t>os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Créditos Cedidos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782AD9A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lastRenderedPageBreak/>
        <w:t>1.3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194F63A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36BC7D9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fornecer ao</w:t>
      </w:r>
      <w:r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A135AD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 xml:space="preserve">ontrato, </w:t>
      </w:r>
      <w:r w:rsidRPr="00361BE8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55ADF89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.2</w:t>
      </w:r>
      <w:r w:rsidRPr="00361BE8">
        <w:rPr>
          <w:rFonts w:ascii="Arial Narrow" w:hAnsi="Arial Narrow"/>
          <w:szCs w:val="24"/>
        </w:rPr>
        <w:tab/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3.</w:t>
      </w:r>
      <w:r w:rsidRPr="00361BE8">
        <w:rPr>
          <w:rFonts w:ascii="Arial Narrow" w:hAnsi="Arial Narrow"/>
          <w:b/>
          <w:szCs w:val="24"/>
          <w:lang w:val="pt-BR"/>
        </w:rPr>
        <w:tab/>
        <w:t>CONFIDENCIALIDADE</w:t>
      </w:r>
    </w:p>
    <w:p w14:paraId="458EF6C8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89E1FD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São consideradas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77A6D91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somente poderão revelar a terceiros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 mediante prévia </w:t>
      </w:r>
      <w:r w:rsidRPr="00361BE8">
        <w:rPr>
          <w:rFonts w:ascii="Arial Narrow" w:hAnsi="Arial Narrow"/>
          <w:szCs w:val="24"/>
          <w:lang w:val="pt-BR"/>
        </w:rPr>
        <w:t xml:space="preserve">autorização </w:t>
      </w:r>
      <w:r w:rsidRPr="00361BE8">
        <w:rPr>
          <w:rFonts w:ascii="Arial Narrow" w:hAnsi="Arial Narrow"/>
          <w:szCs w:val="24"/>
        </w:rPr>
        <w:t>escrita</w:t>
      </w:r>
      <w:r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361BE8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3.5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Qualquer</w:t>
      </w:r>
      <w:proofErr w:type="gramEnd"/>
      <w:r w:rsidRPr="00361BE8">
        <w:rPr>
          <w:rFonts w:ascii="Arial Narrow" w:hAnsi="Arial Narrow"/>
          <w:szCs w:val="24"/>
        </w:rPr>
        <w:t xml:space="preserve"> que seja a causa de dissolução do contrato, as partes continuarão obrigadas, por si e por seus dirigentes, funcionários e representantes a qualquer título, a respeitar o dever </w:t>
      </w:r>
      <w:r w:rsidRPr="00361BE8">
        <w:rPr>
          <w:rFonts w:ascii="Arial Narrow" w:hAnsi="Arial Narrow"/>
          <w:szCs w:val="24"/>
        </w:rPr>
        <w:lastRenderedPageBreak/>
        <w:t>de confidencialidade mesmo após o seu encerramento, sob pena de indenizar os prejuízos causados.</w:t>
      </w:r>
    </w:p>
    <w:p w14:paraId="5AAE765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4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09AF1A" w14:textId="77777777" w:rsidR="008B6213" w:rsidRPr="00361BE8" w:rsidRDefault="008B6213" w:rsidP="008B6213">
      <w:pPr>
        <w:pStyle w:val="Corpodetexto"/>
        <w:numPr>
          <w:ilvl w:val="1"/>
          <w:numId w:val="2"/>
        </w:numPr>
        <w:tabs>
          <w:tab w:val="clear" w:pos="360"/>
          <w:tab w:val="left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F8F49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5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77EA4A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5.1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responder pela reparação dos danos </w:t>
      </w:r>
      <w:r w:rsidR="004457F1">
        <w:rPr>
          <w:rFonts w:ascii="Arial Narrow" w:hAnsi="Arial Narrow"/>
          <w:szCs w:val="24"/>
          <w:lang w:val="pt-BR"/>
        </w:rPr>
        <w:t xml:space="preserve">comprovadamente </w:t>
      </w:r>
      <w:r w:rsidRPr="00361BE8">
        <w:rPr>
          <w:rFonts w:ascii="Arial Narrow" w:hAnsi="Arial Narrow"/>
          <w:szCs w:val="24"/>
        </w:rPr>
        <w:t xml:space="preserve">causados </w:t>
      </w:r>
      <w:r w:rsidR="004457F1">
        <w:rPr>
          <w:rFonts w:ascii="Arial Narrow" w:hAnsi="Arial Narrow"/>
          <w:szCs w:val="24"/>
          <w:lang w:val="pt-BR"/>
        </w:rPr>
        <w:t xml:space="preserve">por </w:t>
      </w:r>
      <w:r w:rsidRPr="00361BE8">
        <w:rPr>
          <w:rFonts w:ascii="Arial Narrow" w:hAnsi="Arial Narrow"/>
          <w:szCs w:val="24"/>
        </w:rPr>
        <w:t xml:space="preserve">uma </w:t>
      </w:r>
      <w:r w:rsidR="004457F1">
        <w:rPr>
          <w:rFonts w:ascii="Arial Narrow" w:hAnsi="Arial Narrow"/>
          <w:szCs w:val="24"/>
          <w:lang w:val="pt-BR"/>
        </w:rPr>
        <w:t xml:space="preserve">Parte </w:t>
      </w:r>
      <w:r w:rsidRPr="00361BE8">
        <w:rPr>
          <w:rFonts w:ascii="Arial Narrow" w:hAnsi="Arial Narrow"/>
          <w:szCs w:val="24"/>
        </w:rPr>
        <w:t xml:space="preserve">à outra, ou a terceiros, </w:t>
      </w:r>
      <w:r w:rsidR="004457F1" w:rsidRPr="006E0B31">
        <w:rPr>
          <w:rFonts w:ascii="Arial Narrow" w:hAnsi="Arial Narrow"/>
          <w:szCs w:val="24"/>
        </w:rPr>
        <w:t xml:space="preserve">conforme decisão judicial transitada em julgado, </w:t>
      </w:r>
      <w:r w:rsidRPr="00361BE8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7777777" w:rsidR="008B6213" w:rsidRPr="00361BE8" w:rsidRDefault="004457F1" w:rsidP="004457F1">
      <w:pPr>
        <w:pStyle w:val="Corpodetexto"/>
        <w:spacing w:line="240" w:lineRule="auto"/>
        <w:ind w:left="1276" w:hanging="709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5.1.1</w:t>
      </w:r>
      <w:r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Estão</w:t>
      </w:r>
      <w:proofErr w:type="gramEnd"/>
      <w:r w:rsidR="008B6213" w:rsidRPr="00361BE8">
        <w:rPr>
          <w:rFonts w:ascii="Arial Narrow" w:hAnsi="Arial Narrow"/>
          <w:szCs w:val="24"/>
        </w:rPr>
        <w:t xml:space="preserve"> incluídos nos danos previstos n</w:t>
      </w:r>
      <w:r w:rsidR="008B6213" w:rsidRPr="00361BE8">
        <w:rPr>
          <w:rFonts w:ascii="Arial Narrow" w:hAnsi="Arial Narrow"/>
          <w:szCs w:val="24"/>
          <w:lang w:val="pt-BR"/>
        </w:rPr>
        <w:t>a cláusula</w:t>
      </w:r>
      <w:r w:rsidR="008B6213" w:rsidRPr="00361BE8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>
        <w:rPr>
          <w:rFonts w:ascii="Arial Narrow" w:hAnsi="Arial Narrow"/>
          <w:szCs w:val="24"/>
          <w:lang w:val="pt-BR"/>
        </w:rPr>
        <w:t xml:space="preserve">, </w:t>
      </w:r>
      <w:r w:rsidR="008B6213" w:rsidRPr="00361BE8">
        <w:rPr>
          <w:rFonts w:ascii="Arial Narrow" w:hAnsi="Arial Narrow"/>
          <w:szCs w:val="24"/>
        </w:rPr>
        <w:t>judiciais</w:t>
      </w:r>
      <w:r>
        <w:rPr>
          <w:rFonts w:ascii="Arial Narrow" w:hAnsi="Arial Narrow"/>
          <w:szCs w:val="24"/>
          <w:lang w:val="pt-BR"/>
        </w:rPr>
        <w:t xml:space="preserve"> ou arbitrais</w:t>
      </w:r>
      <w:r w:rsidR="008B6213" w:rsidRPr="00361BE8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4F35AC7B" w:rsidR="004457F1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>As partes acordam de boa-fé e de livre vontade que a obrigação de indenizar sob o</w:t>
      </w:r>
      <w:r w:rsidR="000B3F75">
        <w:rPr>
          <w:rFonts w:ascii="Arial Narrow" w:hAnsi="Arial Narrow"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 </w:t>
      </w:r>
      <w:r w:rsidRPr="00902220">
        <w:rPr>
          <w:rFonts w:ascii="Arial Narrow" w:hAnsi="Arial Narrow"/>
          <w:b/>
          <w:szCs w:val="24"/>
        </w:rPr>
        <w:t>Contrato</w:t>
      </w:r>
      <w:r w:rsidR="000B3F75">
        <w:rPr>
          <w:rFonts w:ascii="Arial Narrow" w:hAnsi="Arial Narrow"/>
          <w:b/>
          <w:szCs w:val="24"/>
          <w:lang w:val="pt-BR"/>
        </w:rPr>
        <w:t>s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34556B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34556B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34556B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34556B">
        <w:rPr>
          <w:rFonts w:ascii="Arial Narrow" w:hAnsi="Arial Narrow"/>
          <w:b/>
        </w:rPr>
        <w:t>Itaú Unibanco</w:t>
      </w:r>
      <w:r w:rsidRPr="0034556B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34556B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34556B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>à ocorrência do dano, de modo que</w:t>
      </w:r>
      <w:r>
        <w:rPr>
          <w:rFonts w:ascii="Arial Narrow" w:hAnsi="Arial Narrow"/>
          <w:szCs w:val="24"/>
          <w:lang w:val="pt-BR"/>
        </w:rPr>
        <w:t xml:space="preserve"> o</w:t>
      </w:r>
      <w:r w:rsidRPr="00902220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267D7B">
        <w:rPr>
          <w:rFonts w:ascii="Arial Narrow" w:hAnsi="Arial Narrow"/>
          <w:szCs w:val="24"/>
          <w:lang w:val="pt-BR"/>
        </w:rPr>
        <w:t>e 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2BC23326" w:rsidR="004457F1" w:rsidRPr="0022739B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171747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265B80D7" w14:textId="77777777" w:rsidR="008B6213" w:rsidRPr="00B77A3B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1F6A88BB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6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45AEE4AD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é celebrado pelo prazo equivalente ao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ou seja, até </w:t>
      </w:r>
      <w:r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Pr="00361BE8">
        <w:rPr>
          <w:rFonts w:ascii="Arial Narrow" w:hAnsi="Arial Narrow"/>
          <w:szCs w:val="24"/>
          <w:highlight w:val="yellow"/>
        </w:rPr>
        <w:t>___/</w:t>
      </w:r>
      <w:r w:rsidR="00383DC0">
        <w:rPr>
          <w:rFonts w:ascii="Arial Narrow" w:hAnsi="Arial Narrow"/>
          <w:szCs w:val="24"/>
          <w:highlight w:val="yellow"/>
          <w:lang w:val="pt-BR"/>
        </w:rPr>
        <w:t>12</w:t>
      </w:r>
      <w:r w:rsidRPr="00361BE8">
        <w:rPr>
          <w:rFonts w:ascii="Arial Narrow" w:hAnsi="Arial Narrow"/>
          <w:szCs w:val="24"/>
          <w:highlight w:val="yellow"/>
        </w:rPr>
        <w:t>/</w:t>
      </w:r>
      <w:r w:rsidR="00383DC0">
        <w:rPr>
          <w:rFonts w:ascii="Arial Narrow" w:hAnsi="Arial Narrow"/>
          <w:szCs w:val="24"/>
          <w:highlight w:val="yellow"/>
          <w:lang w:val="pt-BR"/>
        </w:rPr>
        <w:t>2022</w:t>
      </w:r>
      <w:r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B5462A">
        <w:rPr>
          <w:rFonts w:ascii="Arial Narrow" w:hAnsi="Arial Narrow"/>
          <w:szCs w:val="24"/>
          <w:lang w:val="pt-BR"/>
        </w:rPr>
        <w:t xml:space="preserve"> </w:t>
      </w:r>
      <w:r w:rsidR="00B5462A" w:rsidRPr="00B5462A">
        <w:rPr>
          <w:rFonts w:ascii="Arial Narrow" w:hAnsi="Arial Narrow"/>
          <w:szCs w:val="24"/>
          <w:lang w:val="pt-BR"/>
        </w:rPr>
        <w:t>ou até que todas as obrigações relacionadas ao</w:t>
      </w:r>
      <w:r w:rsidR="00171747">
        <w:rPr>
          <w:rFonts w:ascii="Arial Narrow" w:hAnsi="Arial Narrow"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</w:t>
      </w:r>
      <w:r w:rsidR="00B5462A" w:rsidRPr="0053345A">
        <w:rPr>
          <w:rFonts w:ascii="Arial Narrow" w:hAnsi="Arial Narrow"/>
          <w:b/>
          <w:szCs w:val="24"/>
          <w:lang w:val="pt-BR"/>
        </w:rPr>
        <w:t>Contrato</w:t>
      </w:r>
      <w:r w:rsidR="00171747" w:rsidRPr="0053345A">
        <w:rPr>
          <w:rFonts w:ascii="Arial Narrow" w:hAnsi="Arial Narrow"/>
          <w:b/>
          <w:szCs w:val="24"/>
          <w:lang w:val="pt-BR"/>
        </w:rPr>
        <w:t>s</w:t>
      </w:r>
      <w:r w:rsidR="00B5462A" w:rsidRPr="00B5462A">
        <w:rPr>
          <w:rFonts w:ascii="Arial Narrow" w:hAnsi="Arial Narrow"/>
          <w:szCs w:val="24"/>
          <w:lang w:val="pt-BR"/>
        </w:rPr>
        <w:t xml:space="preserve"> t</w:t>
      </w:r>
      <w:r w:rsidR="00B5462A">
        <w:rPr>
          <w:rFonts w:ascii="Arial Narrow" w:hAnsi="Arial Narrow"/>
          <w:szCs w:val="24"/>
          <w:lang w:val="pt-BR"/>
        </w:rPr>
        <w:t>enham sido plenamente cumpridas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sendo que o efetivo encerramento das contas está condicionado ao envio de notificação 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ao </w:t>
      </w:r>
      <w:r w:rsidRPr="00361BE8">
        <w:rPr>
          <w:rFonts w:ascii="Arial Narrow" w:hAnsi="Arial Narrow"/>
          <w:b/>
          <w:szCs w:val="24"/>
          <w:lang w:val="pt-BR"/>
        </w:rPr>
        <w:t>Itaú Unibanco.</w:t>
      </w:r>
      <w:r w:rsidRPr="00361BE8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0E17CAFF" w:rsidR="008B6213" w:rsidRPr="00361BE8" w:rsidRDefault="008B6213" w:rsidP="008B6213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6.1.1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concordam, desde já, que, não obstante o disposto na cláusula 6.1 acima,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do</w:t>
      </w:r>
      <w:r w:rsidR="00171747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Contrato</w:t>
      </w:r>
      <w:r w:rsidR="00171747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o </w:t>
      </w:r>
      <w:r w:rsidR="004269C6">
        <w:rPr>
          <w:rFonts w:ascii="Arial Narrow" w:hAnsi="Arial Narrow"/>
          <w:szCs w:val="24"/>
          <w:lang w:val="pt-BR"/>
        </w:rPr>
        <w:t xml:space="preserve">presente </w:t>
      </w:r>
      <w:r w:rsidR="004269C6" w:rsidRPr="004269C6">
        <w:rPr>
          <w:rFonts w:ascii="Arial Narrow" w:hAnsi="Arial Narrow"/>
          <w:bCs/>
          <w:szCs w:val="24"/>
          <w:lang w:val="pt-BR"/>
        </w:rPr>
        <w:t>c</w:t>
      </w:r>
      <w:r w:rsidRPr="004269C6">
        <w:rPr>
          <w:rFonts w:ascii="Arial Narrow" w:hAnsi="Arial Narrow"/>
          <w:bCs/>
          <w:szCs w:val="24"/>
          <w:lang w:val="pt-BR"/>
        </w:rPr>
        <w:t>ontrato</w:t>
      </w:r>
      <w:r w:rsidRPr="00A96957">
        <w:rPr>
          <w:rFonts w:ascii="Arial Narrow" w:hAnsi="Arial Narrow"/>
          <w:szCs w:val="24"/>
          <w:lang w:val="pt-BR"/>
        </w:rPr>
        <w:t xml:space="preserve"> permanecerá vigente e a remuneração prevista no Anexo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A96957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do</w:t>
      </w:r>
      <w:r w:rsidR="00A135AD">
        <w:rPr>
          <w:rFonts w:ascii="Arial Narrow" w:hAnsi="Arial Narrow"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 </w:t>
      </w:r>
      <w:r w:rsidRPr="00A96957">
        <w:rPr>
          <w:rFonts w:ascii="Arial Narrow" w:hAnsi="Arial Narrow"/>
          <w:b/>
          <w:szCs w:val="24"/>
          <w:lang w:val="pt-BR"/>
        </w:rPr>
        <w:lastRenderedPageBreak/>
        <w:t>Contrato</w:t>
      </w:r>
      <w:r w:rsidR="00A135AD">
        <w:rPr>
          <w:rFonts w:ascii="Arial Narrow" w:hAnsi="Arial Narrow"/>
          <w:b/>
          <w:szCs w:val="24"/>
          <w:lang w:val="pt-BR"/>
        </w:rPr>
        <w:t>s</w:t>
      </w:r>
      <w:r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A96957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denunciado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71B4547C" w14:textId="536BAAB5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szCs w:val="24"/>
        </w:rPr>
        <w:t>6.2.1</w:t>
      </w:r>
      <w:r w:rsidRPr="00361BE8">
        <w:rPr>
          <w:rFonts w:ascii="Arial Narrow" w:hAnsi="Arial Narrow"/>
          <w:szCs w:val="24"/>
        </w:rPr>
        <w:tab/>
        <w:t>Na hipótese de denúncia deste contrato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, o </w:t>
      </w:r>
      <w:ins w:id="1" w:author="Pedro Oliveira" w:date="2018-09-24T18:14:00Z">
        <w:r w:rsidR="008224ED">
          <w:rPr>
            <w:rFonts w:ascii="Arial Narrow" w:hAnsi="Arial Narrow"/>
            <w:szCs w:val="24"/>
            <w:lang w:val="pt-BR"/>
          </w:rPr>
          <w:t>Debenturista, em Assembleia Geral de Debenturistas realizada para este fim</w:t>
        </w:r>
        <w:r w:rsidR="008224ED" w:rsidRPr="00267D7B" w:rsidDel="008224ED">
          <w:rPr>
            <w:rFonts w:ascii="Arial Narrow" w:hAnsi="Arial Narrow"/>
            <w:b/>
            <w:szCs w:val="24"/>
            <w:highlight w:val="lightGray"/>
            <w:lang w:val="pt-BR"/>
          </w:rPr>
          <w:t xml:space="preserve"> </w:t>
        </w:r>
      </w:ins>
      <w:del w:id="2" w:author="Pedro Oliveira" w:date="2018-09-24T18:14:00Z">
        <w:r w:rsidR="00267D7B" w:rsidRPr="00267D7B" w:rsidDel="008224ED">
          <w:rPr>
            <w:rFonts w:ascii="Arial Narrow" w:hAnsi="Arial Narrow"/>
            <w:b/>
            <w:szCs w:val="24"/>
            <w:highlight w:val="lightGray"/>
            <w:lang w:val="pt-BR"/>
          </w:rPr>
          <w:delText>Agente Fiduciário</w:delText>
        </w:r>
        <w:r w:rsidRPr="00361BE8" w:rsidDel="008224ED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>, conjuntamente,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dever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da denúncia, conta corrente para onde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prazo de denúncia,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="0056129A">
        <w:rPr>
          <w:rFonts w:ascii="Arial Narrow" w:hAnsi="Arial Narrow"/>
          <w:b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DD2E873" w14:textId="19697A66" w:rsidR="00551359" w:rsidRDefault="005B10A0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</w:t>
      </w:r>
      <w:r w:rsidRPr="003B02DF">
        <w:rPr>
          <w:rFonts w:ascii="Arial Narrow" w:hAnsi="Arial Narrow"/>
          <w:szCs w:val="24"/>
          <w:lang w:val="pt-BR"/>
        </w:rPr>
        <w:tab/>
      </w:r>
      <w:r w:rsidRPr="003B02DF">
        <w:rPr>
          <w:rFonts w:ascii="Arial Narrow" w:hAnsi="Arial Narrow"/>
          <w:szCs w:val="24"/>
        </w:rPr>
        <w:t>Em</w:t>
      </w:r>
      <w:proofErr w:type="gramEnd"/>
      <w:r w:rsidRPr="003B02DF">
        <w:rPr>
          <w:rFonts w:ascii="Arial Narrow" w:hAnsi="Arial Narrow"/>
          <w:szCs w:val="24"/>
        </w:rPr>
        <w:t xml:space="preserve"> qualquer hipótese de encerramento deste contrato, se houver duplicatas registradas para cobrança na Conta Vinculada, o Devedor deverá </w:t>
      </w:r>
      <w:proofErr w:type="spellStart"/>
      <w:r w:rsidRPr="003B02DF">
        <w:rPr>
          <w:rFonts w:ascii="Arial Narrow" w:hAnsi="Arial Narrow"/>
          <w:szCs w:val="24"/>
        </w:rPr>
        <w:t>baix</w:t>
      </w:r>
      <w:r w:rsidRPr="003B02DF">
        <w:rPr>
          <w:rFonts w:ascii="Arial Narrow" w:hAnsi="Arial Narrow"/>
          <w:szCs w:val="24"/>
          <w:lang w:val="pt-BR"/>
        </w:rPr>
        <w:t>á</w:t>
      </w:r>
      <w:proofErr w:type="spellEnd"/>
      <w:r w:rsidRPr="003B02DF">
        <w:rPr>
          <w:rFonts w:ascii="Arial Narrow" w:hAnsi="Arial Narrow"/>
          <w:szCs w:val="24"/>
        </w:rPr>
        <w:t>-</w:t>
      </w:r>
      <w:proofErr w:type="spellStart"/>
      <w:r w:rsidRPr="003B02DF">
        <w:rPr>
          <w:rFonts w:ascii="Arial Narrow" w:hAnsi="Arial Narrow"/>
          <w:szCs w:val="24"/>
        </w:rPr>
        <w:t>las</w:t>
      </w:r>
      <w:proofErr w:type="spellEnd"/>
      <w:r w:rsidRPr="003B02DF">
        <w:rPr>
          <w:rFonts w:ascii="Arial Narrow" w:hAnsi="Arial Narrow"/>
          <w:szCs w:val="24"/>
        </w:rPr>
        <w:t xml:space="preserve"> </w:t>
      </w:r>
      <w:r w:rsidRPr="003B02DF">
        <w:rPr>
          <w:rFonts w:ascii="Arial Narrow" w:hAnsi="Arial Narrow"/>
          <w:szCs w:val="24"/>
          <w:lang w:val="pt-BR"/>
        </w:rPr>
        <w:t xml:space="preserve">imediatamente </w:t>
      </w:r>
      <w:r w:rsidRPr="003B02DF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>
        <w:rPr>
          <w:rFonts w:ascii="Arial Narrow" w:hAnsi="Arial Narrow"/>
          <w:szCs w:val="24"/>
          <w:lang w:val="pt-BR"/>
        </w:rPr>
        <w:t xml:space="preserve">este Contrato permanecerá ativo e </w:t>
      </w:r>
      <w:r w:rsidRPr="003B02DF">
        <w:rPr>
          <w:rFonts w:ascii="Arial Narrow" w:hAnsi="Arial Narrow"/>
          <w:szCs w:val="24"/>
        </w:rPr>
        <w:t>o</w:t>
      </w:r>
      <w:r w:rsidRPr="003B02DF">
        <w:rPr>
          <w:rFonts w:ascii="Arial Narrow" w:hAnsi="Arial Narrow"/>
          <w:szCs w:val="24"/>
          <w:lang w:val="pt-BR"/>
        </w:rPr>
        <w:t>s recursos decorrentes</w:t>
      </w:r>
      <w:r w:rsidRPr="00B77A3B">
        <w:rPr>
          <w:rFonts w:ascii="Arial Narrow" w:hAnsi="Arial Narrow"/>
        </w:rPr>
        <w:t xml:space="preserve"> </w:t>
      </w:r>
      <w:r w:rsidRPr="003B02DF">
        <w:rPr>
          <w:rFonts w:ascii="Arial Narrow" w:hAnsi="Arial Narrow"/>
          <w:szCs w:val="24"/>
        </w:rPr>
        <w:t xml:space="preserve">da </w:t>
      </w:r>
      <w:r w:rsidRPr="003B02DF">
        <w:rPr>
          <w:rFonts w:ascii="Arial Narrow" w:hAnsi="Arial Narrow"/>
          <w:szCs w:val="24"/>
          <w:lang w:val="pt-BR"/>
        </w:rPr>
        <w:t xml:space="preserve">referida </w:t>
      </w:r>
      <w:r w:rsidRPr="003B02DF">
        <w:rPr>
          <w:rFonts w:ascii="Arial Narrow" w:hAnsi="Arial Narrow"/>
          <w:szCs w:val="24"/>
        </w:rPr>
        <w:t xml:space="preserve">liquidação </w:t>
      </w:r>
      <w:r w:rsidRPr="003B02DF">
        <w:rPr>
          <w:rFonts w:ascii="Arial Narrow" w:hAnsi="Arial Narrow"/>
          <w:szCs w:val="24"/>
          <w:lang w:val="pt-BR"/>
        </w:rPr>
        <w:t xml:space="preserve">serão </w:t>
      </w:r>
      <w:r w:rsidRPr="003B02DF">
        <w:rPr>
          <w:rFonts w:ascii="Arial Narrow" w:hAnsi="Arial Narrow"/>
          <w:szCs w:val="24"/>
        </w:rPr>
        <w:t>transferido</w:t>
      </w:r>
      <w:r w:rsidRPr="003B02DF">
        <w:rPr>
          <w:rFonts w:ascii="Arial Narrow" w:hAnsi="Arial Narrow"/>
          <w:szCs w:val="24"/>
          <w:lang w:val="pt-BR"/>
        </w:rPr>
        <w:t>s</w:t>
      </w:r>
      <w:r w:rsidRPr="003B02DF">
        <w:rPr>
          <w:rFonts w:ascii="Arial Narrow" w:hAnsi="Arial Narrow"/>
          <w:szCs w:val="24"/>
        </w:rPr>
        <w:t xml:space="preserve"> para a conta corrente</w:t>
      </w:r>
      <w:r w:rsidRPr="003B02DF">
        <w:rPr>
          <w:rFonts w:ascii="Arial Narrow" w:hAnsi="Arial Narrow"/>
          <w:szCs w:val="24"/>
          <w:lang w:val="pt-BR"/>
        </w:rPr>
        <w:t xml:space="preserve"> de livre momento</w:t>
      </w:r>
      <w:r w:rsidRPr="003B02DF">
        <w:rPr>
          <w:rFonts w:ascii="Arial Narrow" w:hAnsi="Arial Narrow"/>
          <w:szCs w:val="24"/>
        </w:rPr>
        <w:t xml:space="preserve"> nº </w:t>
      </w:r>
      <w:r w:rsidRPr="003B02DF">
        <w:rPr>
          <w:rFonts w:ascii="Arial Narrow" w:hAnsi="Arial Narrow"/>
          <w:szCs w:val="24"/>
          <w:highlight w:val="yellow"/>
        </w:rPr>
        <w:t>[-]</w:t>
      </w:r>
      <w:r w:rsidRPr="003B02DF">
        <w:rPr>
          <w:rFonts w:ascii="Arial Narrow" w:hAnsi="Arial Narrow"/>
          <w:szCs w:val="24"/>
          <w:lang w:val="pt-BR"/>
        </w:rPr>
        <w:t xml:space="preserve">, de titularidade do </w:t>
      </w:r>
      <w:r w:rsidRPr="003B02DF">
        <w:rPr>
          <w:rFonts w:ascii="Arial Narrow" w:hAnsi="Arial Narrow"/>
          <w:b/>
          <w:szCs w:val="24"/>
          <w:lang w:val="pt-BR"/>
        </w:rPr>
        <w:t>Devedor</w:t>
      </w:r>
      <w:r w:rsidRPr="003B02DF">
        <w:rPr>
          <w:rFonts w:ascii="Arial Narrow" w:hAnsi="Arial Narrow"/>
          <w:szCs w:val="24"/>
        </w:rPr>
        <w:t xml:space="preserve">, no dia útil subsequente ao crédito na </w:t>
      </w:r>
      <w:r w:rsidR="0056129A" w:rsidRPr="00B77A3B">
        <w:rPr>
          <w:rFonts w:ascii="Arial Narrow" w:hAnsi="Arial Narrow"/>
          <w:lang w:val="pt-BR"/>
        </w:rPr>
        <w:t>Conta</w:t>
      </w:r>
      <w:r w:rsidRPr="003B02DF">
        <w:rPr>
          <w:rFonts w:ascii="Arial Narrow" w:hAnsi="Arial Narrow"/>
          <w:szCs w:val="24"/>
        </w:rPr>
        <w:t xml:space="preserve"> </w:t>
      </w:r>
      <w:r w:rsidR="0056129A" w:rsidRPr="00B77A3B">
        <w:rPr>
          <w:rFonts w:ascii="Arial Narrow" w:hAnsi="Arial Narrow"/>
          <w:lang w:val="pt-BR"/>
        </w:rPr>
        <w:t>Vinculada</w:t>
      </w:r>
      <w:r w:rsidRPr="003B02DF">
        <w:rPr>
          <w:rFonts w:ascii="Arial Narrow" w:hAnsi="Arial Narrow"/>
          <w:szCs w:val="24"/>
        </w:rPr>
        <w:t xml:space="preserve"> </w:t>
      </w:r>
    </w:p>
    <w:p w14:paraId="33135374" w14:textId="77777777" w:rsidR="00551359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25DA0805" w:rsidR="005B10A0" w:rsidRPr="003B02DF" w:rsidRDefault="00551359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6.3.1</w:t>
      </w:r>
      <w:r>
        <w:rPr>
          <w:rFonts w:ascii="Arial Narrow" w:hAnsi="Arial Narrow"/>
          <w:szCs w:val="24"/>
          <w:lang w:val="pt-BR"/>
        </w:rPr>
        <w:tab/>
      </w:r>
      <w:r w:rsidR="005B10A0" w:rsidRPr="003B02DF">
        <w:rPr>
          <w:rFonts w:ascii="Arial Narrow" w:hAnsi="Arial Narrow"/>
          <w:szCs w:val="24"/>
          <w:lang w:val="pt-BR"/>
        </w:rPr>
        <w:t>N</w:t>
      </w:r>
      <w:r>
        <w:rPr>
          <w:rFonts w:ascii="Arial Narrow" w:hAnsi="Arial Narrow"/>
          <w:szCs w:val="24"/>
          <w:lang w:val="pt-BR"/>
        </w:rPr>
        <w:t>a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="005B10A0" w:rsidRPr="003B02DF">
        <w:rPr>
          <w:rFonts w:ascii="Arial Narrow" w:hAnsi="Arial Narrow"/>
          <w:szCs w:val="24"/>
          <w:lang w:val="pt-BR"/>
        </w:rPr>
        <w:t>hipótese</w:t>
      </w:r>
      <w:r>
        <w:rPr>
          <w:rFonts w:ascii="Arial Narrow" w:hAnsi="Arial Narrow"/>
          <w:szCs w:val="24"/>
          <w:lang w:val="pt-BR"/>
        </w:rPr>
        <w:t xml:space="preserve"> prevista acima</w:t>
      </w:r>
      <w:r w:rsidR="005B10A0" w:rsidRPr="003B02DF">
        <w:rPr>
          <w:rFonts w:ascii="Arial Narrow" w:hAnsi="Arial Narrow"/>
          <w:szCs w:val="24"/>
          <w:lang w:val="pt-BR"/>
        </w:rPr>
        <w:t xml:space="preserve">, não será permitida a importação de novas duplicatas, devendo o Devedor informar ao Itaú Unibanco quando da liquidação total das duplicatas e </w:t>
      </w:r>
      <w:r>
        <w:rPr>
          <w:rFonts w:ascii="Arial Narrow" w:hAnsi="Arial Narrow"/>
          <w:szCs w:val="24"/>
          <w:lang w:val="pt-BR"/>
        </w:rPr>
        <w:t xml:space="preserve">o </w:t>
      </w:r>
      <w:r w:rsidR="005B10A0" w:rsidRPr="003B02DF">
        <w:rPr>
          <w:rFonts w:ascii="Arial Narrow" w:hAnsi="Arial Narrow"/>
          <w:szCs w:val="24"/>
          <w:lang w:val="pt-BR"/>
        </w:rPr>
        <w:t xml:space="preserve">consequente encerramento do </w:t>
      </w:r>
      <w:r w:rsidR="000F2FE2">
        <w:rPr>
          <w:rFonts w:ascii="Arial Narrow" w:hAnsi="Arial Narrow"/>
          <w:b/>
          <w:szCs w:val="24"/>
          <w:lang w:val="pt-BR"/>
        </w:rPr>
        <w:t>c</w:t>
      </w:r>
      <w:r w:rsidR="005B10A0" w:rsidRPr="0053345A">
        <w:rPr>
          <w:rFonts w:ascii="Arial Narrow" w:hAnsi="Arial Narrow"/>
          <w:b/>
          <w:szCs w:val="24"/>
          <w:lang w:val="pt-BR"/>
        </w:rPr>
        <w:t>ontrato</w:t>
      </w:r>
      <w:r w:rsidR="005B10A0" w:rsidRPr="003B02DF">
        <w:rPr>
          <w:rFonts w:ascii="Arial Narrow" w:hAnsi="Arial Narrow"/>
          <w:szCs w:val="24"/>
          <w:lang w:val="pt-BR"/>
        </w:rPr>
        <w:t xml:space="preserve">, sendo certo que até o recebimento da notificação de encerramento </w:t>
      </w:r>
      <w:r w:rsidR="005B10A0" w:rsidRPr="003B02DF">
        <w:rPr>
          <w:rFonts w:ascii="Arial Narrow" w:hAnsi="Arial Narrow"/>
          <w:szCs w:val="24"/>
        </w:rPr>
        <w:t xml:space="preserve">a remuneração do Itaú Unibanco </w:t>
      </w:r>
      <w:r w:rsidR="005B10A0" w:rsidRPr="003B02DF">
        <w:rPr>
          <w:rFonts w:ascii="Arial Narrow" w:hAnsi="Arial Narrow"/>
          <w:szCs w:val="24"/>
          <w:lang w:val="pt-BR"/>
        </w:rPr>
        <w:t xml:space="preserve">pactuada neste instrumento </w:t>
      </w:r>
      <w:r w:rsidR="005B10A0" w:rsidRPr="003B02DF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3B02DF" w:rsidRDefault="005B10A0" w:rsidP="005B10A0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474060FA" w14:textId="5A412B3E" w:rsidR="00931FC4" w:rsidRDefault="005B10A0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  <w:proofErr w:type="gramStart"/>
      <w:r w:rsidRPr="003B02DF">
        <w:rPr>
          <w:rFonts w:ascii="Arial Narrow" w:hAnsi="Arial Narrow"/>
          <w:szCs w:val="24"/>
          <w:lang w:val="pt-BR"/>
        </w:rPr>
        <w:t>6.3.</w:t>
      </w:r>
      <w:r w:rsidR="00336E5B">
        <w:rPr>
          <w:rFonts w:ascii="Arial Narrow" w:hAnsi="Arial Narrow"/>
          <w:szCs w:val="24"/>
          <w:lang w:val="pt-BR"/>
        </w:rPr>
        <w:t>2</w:t>
      </w:r>
      <w:r w:rsidRPr="003B02DF">
        <w:rPr>
          <w:rFonts w:ascii="Arial Narrow" w:hAnsi="Arial Narrow"/>
          <w:szCs w:val="24"/>
          <w:lang w:val="pt-BR"/>
        </w:rPr>
        <w:tab/>
      </w:r>
      <w:r w:rsidR="00931FC4">
        <w:rPr>
          <w:rFonts w:ascii="Arial Narrow" w:hAnsi="Arial Narrow"/>
          <w:szCs w:val="24"/>
          <w:lang w:val="pt-BR"/>
        </w:rPr>
        <w:t>Sem</w:t>
      </w:r>
      <w:proofErr w:type="gramEnd"/>
      <w:r w:rsidR="00931FC4">
        <w:rPr>
          <w:rFonts w:ascii="Arial Narrow" w:hAnsi="Arial Narrow"/>
          <w:szCs w:val="24"/>
          <w:lang w:val="pt-BR"/>
        </w:rPr>
        <w:t xml:space="preserve"> prejuízo da previsão acima, o </w:t>
      </w:r>
      <w:r w:rsidR="00931FC4" w:rsidRPr="00B77A3B">
        <w:rPr>
          <w:rFonts w:ascii="Arial Narrow" w:hAnsi="Arial Narrow"/>
          <w:b/>
          <w:lang w:val="pt-BR"/>
        </w:rPr>
        <w:t>Itaú Uni</w:t>
      </w:r>
      <w:r w:rsidR="00551359" w:rsidRPr="00B77A3B">
        <w:rPr>
          <w:rFonts w:ascii="Arial Narrow" w:hAnsi="Arial Narrow"/>
          <w:b/>
          <w:lang w:val="pt-BR"/>
        </w:rPr>
        <w:t>banco</w:t>
      </w:r>
      <w:r w:rsidR="00551359">
        <w:rPr>
          <w:rFonts w:ascii="Arial Narrow" w:hAnsi="Arial Narrow"/>
          <w:szCs w:val="24"/>
          <w:lang w:val="pt-BR"/>
        </w:rPr>
        <w:t xml:space="preserve"> fica, desde já, autorizado</w:t>
      </w:r>
      <w:r w:rsidR="00931FC4">
        <w:rPr>
          <w:rFonts w:ascii="Arial Narrow" w:hAnsi="Arial Narrow"/>
          <w:szCs w:val="24"/>
          <w:lang w:val="pt-BR"/>
        </w:rPr>
        <w:t xml:space="preserve"> a baixar as duplicatas do sistema de cobrança em qualquer hipótese de encerramento deste </w:t>
      </w:r>
      <w:r w:rsidR="008C6897">
        <w:rPr>
          <w:rFonts w:ascii="Arial Narrow" w:hAnsi="Arial Narrow"/>
          <w:szCs w:val="24"/>
          <w:lang w:val="pt-BR"/>
        </w:rPr>
        <w:t>c</w:t>
      </w:r>
      <w:r w:rsidR="00931FC4">
        <w:rPr>
          <w:rFonts w:ascii="Arial Narrow" w:hAnsi="Arial Narrow"/>
          <w:szCs w:val="24"/>
          <w:lang w:val="pt-BR"/>
        </w:rPr>
        <w:t>ontrato.</w:t>
      </w:r>
    </w:p>
    <w:p w14:paraId="7DFA34CB" w14:textId="77777777" w:rsidR="005B10A0" w:rsidRPr="00361BE8" w:rsidRDefault="005B10A0" w:rsidP="00B77A3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E6196A" w14:textId="669666E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Na</w:t>
      </w:r>
      <w:proofErr w:type="gramEnd"/>
      <w:r w:rsidRPr="00361BE8">
        <w:rPr>
          <w:rFonts w:ascii="Arial Narrow" w:hAnsi="Arial Narrow"/>
          <w:szCs w:val="24"/>
        </w:rPr>
        <w:t xml:space="preserve"> data de extinção deste contrato,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será automaticamente encerrada, ficando o </w:t>
      </w:r>
      <w:r w:rsidRPr="00361BE8">
        <w:rPr>
          <w:rFonts w:ascii="Arial Narrow" w:hAnsi="Arial Narrow"/>
          <w:b/>
          <w:szCs w:val="24"/>
        </w:rPr>
        <w:t xml:space="preserve">Itaú Unibanco, </w:t>
      </w:r>
      <w:r w:rsidRPr="00361BE8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33DB8C2" w14:textId="49C3BFD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entrará em vigor </w:t>
      </w:r>
      <w:r w:rsidRPr="00361BE8">
        <w:rPr>
          <w:rFonts w:ascii="Arial Narrow" w:hAnsi="Arial Narrow"/>
          <w:szCs w:val="24"/>
          <w:lang w:val="pt-BR"/>
        </w:rPr>
        <w:t>na data de sua assinatura</w:t>
      </w:r>
      <w:r w:rsidRPr="00361BE8">
        <w:rPr>
          <w:rFonts w:ascii="Arial Narrow" w:hAnsi="Arial Narrow"/>
          <w:szCs w:val="24"/>
        </w:rPr>
        <w:t xml:space="preserve">, sendo que </w:t>
      </w:r>
      <w:r w:rsidRPr="00361BE8">
        <w:rPr>
          <w:rFonts w:ascii="Arial Narrow" w:hAnsi="Arial Narrow"/>
          <w:szCs w:val="24"/>
          <w:lang w:val="pt-BR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 xml:space="preserve">Devedor </w:t>
      </w:r>
      <w:r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7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7.1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</w:t>
      </w:r>
      <w:proofErr w:type="gramEnd"/>
      <w:r w:rsidRPr="00361BE8">
        <w:rPr>
          <w:rFonts w:ascii="Arial Narrow" w:hAnsi="Arial Narrow"/>
          <w:szCs w:val="24"/>
        </w:rPr>
        <w:t xml:space="preserve"> contrato poderá ser resolvido, a critério da parte inocente ou prejudicada, nas seguintes hipóteses:</w:t>
      </w:r>
    </w:p>
    <w:p w14:paraId="1724057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361BE8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361BE8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6DC88E3C" w14:textId="38726D93" w:rsidR="008B6213" w:rsidRPr="00DE17A0" w:rsidRDefault="008B6213" w:rsidP="0053345A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420589E2" w14:textId="77777777" w:rsidR="008B6213" w:rsidRPr="00361BE8" w:rsidRDefault="008B6213" w:rsidP="00B77A3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8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8.1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469C8FE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F48B0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9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75A3061F" w:rsidR="004457F1" w:rsidRPr="007B3EBF" w:rsidRDefault="004457F1" w:rsidP="004457F1">
      <w:pPr>
        <w:pStyle w:val="PargrafodaLista"/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7B3EBF">
        <w:rPr>
          <w:rFonts w:ascii="Arial Narrow" w:hAnsi="Arial Narrow"/>
          <w:sz w:val="24"/>
          <w:szCs w:val="24"/>
        </w:rPr>
        <w:t>A comunicação escrita entre as partes será feita exclusivamente via e-mail. Qualquer notificação encaminhada ao I</w:t>
      </w:r>
      <w:r w:rsidRPr="007B3EBF">
        <w:rPr>
          <w:rFonts w:ascii="Arial Narrow" w:hAnsi="Arial Narrow"/>
          <w:b/>
          <w:sz w:val="24"/>
          <w:szCs w:val="24"/>
        </w:rPr>
        <w:t xml:space="preserve">taú Unibanco </w:t>
      </w:r>
      <w:r w:rsidRPr="007B3EBF">
        <w:rPr>
          <w:rFonts w:ascii="Arial Narrow" w:hAnsi="Arial Narrow"/>
          <w:sz w:val="24"/>
          <w:szCs w:val="24"/>
        </w:rPr>
        <w:t xml:space="preserve">deverá ser assinada por no mínimo uma das </w:t>
      </w:r>
      <w:r w:rsidRPr="007B3EBF">
        <w:rPr>
          <w:rFonts w:ascii="Arial Narrow" w:hAnsi="Arial Narrow"/>
          <w:b/>
          <w:sz w:val="24"/>
          <w:szCs w:val="24"/>
        </w:rPr>
        <w:t>Pessoas Autorizadas</w:t>
      </w:r>
      <w:r w:rsidRPr="007B3EBF">
        <w:rPr>
          <w:rFonts w:ascii="Arial Narrow" w:hAnsi="Arial Narrow"/>
          <w:sz w:val="24"/>
          <w:szCs w:val="24"/>
        </w:rPr>
        <w:t xml:space="preserve"> (conforme definidas no Anexo I</w:t>
      </w:r>
      <w:r>
        <w:rPr>
          <w:rFonts w:ascii="Arial Narrow" w:hAnsi="Arial Narrow"/>
          <w:sz w:val="24"/>
          <w:szCs w:val="24"/>
        </w:rPr>
        <w:t>II</w:t>
      </w:r>
      <w:r w:rsidRPr="007B3EBF">
        <w:rPr>
          <w:rFonts w:ascii="Arial Narrow" w:hAnsi="Arial Narrow"/>
          <w:sz w:val="24"/>
          <w:szCs w:val="24"/>
        </w:rPr>
        <w:t xml:space="preserve"> a este </w:t>
      </w:r>
      <w:r w:rsidR="008C6897" w:rsidRPr="005C3614">
        <w:rPr>
          <w:rFonts w:ascii="Arial Narrow" w:hAnsi="Arial Narrow"/>
          <w:sz w:val="24"/>
          <w:szCs w:val="24"/>
        </w:rPr>
        <w:t>contrato</w:t>
      </w:r>
      <w:r w:rsidRPr="007B3EBF">
        <w:rPr>
          <w:rFonts w:ascii="Arial Narrow" w:hAnsi="Arial Narrow"/>
          <w:sz w:val="24"/>
          <w:szCs w:val="24"/>
        </w:rPr>
        <w:t xml:space="preserve">) ou um representante de cada parte devidamente constituído, digitalizada e enviada como anexo ao e-mail. </w:t>
      </w:r>
    </w:p>
    <w:p w14:paraId="0A5B984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9.1.1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9.1.2</w:t>
      </w:r>
      <w:r w:rsidRPr="00361BE8">
        <w:rPr>
          <w:rFonts w:ascii="Arial Narrow" w:hAnsi="Arial Narrow"/>
          <w:sz w:val="24"/>
          <w:szCs w:val="24"/>
        </w:rPr>
        <w:tab/>
        <w:t xml:space="preserve">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 w:val="24"/>
          <w:szCs w:val="24"/>
        </w:rPr>
        <w:t>pelo Itaú Unibanco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198336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 xml:space="preserve">9.2 </w:t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podem alterar </w:t>
      </w:r>
      <w:r>
        <w:rPr>
          <w:rFonts w:ascii="Arial Narrow" w:hAnsi="Arial Narrow"/>
          <w:szCs w:val="24"/>
          <w:lang w:val="pt-BR"/>
        </w:rPr>
        <w:t xml:space="preserve">as </w:t>
      </w:r>
      <w:r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e observadas as cláusulas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0A2ED8DD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proofErr w:type="gramStart"/>
      <w:r w:rsidRPr="00361BE8">
        <w:rPr>
          <w:rFonts w:ascii="Arial Narrow" w:hAnsi="Arial Narrow"/>
          <w:sz w:val="24"/>
          <w:szCs w:val="24"/>
        </w:rPr>
        <w:t>9.2.1</w:t>
      </w:r>
      <w:r w:rsidRPr="00361BE8">
        <w:rPr>
          <w:rFonts w:ascii="Arial Narrow" w:hAnsi="Arial Narrow"/>
          <w:sz w:val="24"/>
          <w:szCs w:val="24"/>
        </w:rPr>
        <w:tab/>
        <w:t>As</w:t>
      </w:r>
      <w:proofErr w:type="gramEnd"/>
      <w:r w:rsidRPr="00361BE8">
        <w:rPr>
          <w:rFonts w:ascii="Arial Narrow" w:hAnsi="Arial Narrow"/>
          <w:sz w:val="24"/>
          <w:szCs w:val="24"/>
        </w:rPr>
        <w:t xml:space="preserve"> partes estão cientes e concordam que a alteração dos representantes será válida a partir do envio de confirmação pelo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, momento em que os poderes dos representantes indicados no anexo de comunicação até então vigente deixarão de ser válidos. Para fins deste </w:t>
      </w:r>
      <w:r w:rsidR="00DE50ED" w:rsidRPr="0053345A">
        <w:rPr>
          <w:rFonts w:ascii="Arial Narrow" w:hAnsi="Arial Narrow"/>
          <w:sz w:val="24"/>
          <w:szCs w:val="24"/>
        </w:rPr>
        <w:t>c</w:t>
      </w:r>
      <w:r w:rsidRPr="0053345A">
        <w:rPr>
          <w:rFonts w:ascii="Arial Narrow" w:hAnsi="Arial Narrow"/>
          <w:sz w:val="24"/>
          <w:szCs w:val="24"/>
        </w:rPr>
        <w:t>ontrato</w:t>
      </w:r>
      <w:r w:rsidRPr="00361BE8">
        <w:rPr>
          <w:rFonts w:ascii="Arial Narrow" w:hAnsi="Arial Narrow"/>
          <w:sz w:val="24"/>
          <w:szCs w:val="24"/>
        </w:rPr>
        <w:t xml:space="preserve">, quaisquer notificações enviadas por outras pessoas que não as </w:t>
      </w:r>
      <w:r w:rsidRPr="00A96957">
        <w:rPr>
          <w:rFonts w:ascii="Arial Narrow" w:hAnsi="Arial Narrow"/>
          <w:b/>
          <w:sz w:val="24"/>
          <w:szCs w:val="24"/>
        </w:rPr>
        <w:t xml:space="preserve">Pessoas Autorizadas </w:t>
      </w:r>
      <w:r w:rsidRPr="00361BE8">
        <w:rPr>
          <w:rFonts w:ascii="Arial Narrow" w:hAnsi="Arial Narrow"/>
          <w:sz w:val="24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9.3</w:t>
      </w:r>
      <w:r w:rsidRPr="00361BE8">
        <w:rPr>
          <w:rFonts w:ascii="Arial Narrow" w:hAnsi="Arial Narrow"/>
          <w:szCs w:val="24"/>
          <w:lang w:val="pt-BR"/>
        </w:rPr>
        <w:tab/>
        <w:t>Ressalvados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os casos em que haja previsão específica em contrário, todas as notificações 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>00. As notificações recebidas após este horário somente produzirão efeitos a partir do segundo dia útil subsequente ao recebimento.</w:t>
      </w:r>
    </w:p>
    <w:p w14:paraId="522BD6B8" w14:textId="77777777" w:rsidR="008B6213" w:rsidRPr="00B77A3B" w:rsidRDefault="008B6213" w:rsidP="00B77A3B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D9271F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10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10.1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Fica</w:t>
      </w:r>
      <w:proofErr w:type="gramEnd"/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E3CFA3C" w14:textId="77777777" w:rsidR="00DE17A0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589CAC" w14:textId="77777777" w:rsidR="00DE17A0" w:rsidRPr="00361BE8" w:rsidRDefault="00DE17A0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11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60149A8B" w14:textId="0351184F" w:rsidR="004457F1" w:rsidRPr="00A02647" w:rsidRDefault="004457F1" w:rsidP="004457F1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</w:rPr>
        <w:t>As</w:t>
      </w:r>
      <w:proofErr w:type="gramEnd"/>
      <w:r>
        <w:rPr>
          <w:rFonts w:ascii="Arial Narrow" w:hAnsi="Arial Narrow"/>
          <w:szCs w:val="24"/>
        </w:rPr>
        <w:t xml:space="preserve">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DE50ED" w:rsidRPr="005C3614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DE50ED" w:rsidRPr="005C3614">
        <w:rPr>
          <w:rFonts w:ascii="Arial Narrow" w:hAnsi="Arial Narrow"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1179B8D7" w14:textId="77777777" w:rsidR="004457F1" w:rsidRPr="00361BE8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50B8255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responsabilidade em relação ao</w:t>
      </w:r>
      <w:r w:rsidR="00DE50ED">
        <w:rPr>
          <w:rFonts w:ascii="Arial Narrow" w:hAnsi="Arial Narrow"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b/>
          <w:szCs w:val="24"/>
        </w:rPr>
        <w:t>Contrato</w:t>
      </w:r>
      <w:r w:rsidR="00DE50ED">
        <w:rPr>
          <w:rFonts w:ascii="Arial Narrow" w:hAnsi="Arial Narrow"/>
          <w:b/>
          <w:szCs w:val="24"/>
          <w:lang w:val="pt-BR"/>
        </w:rPr>
        <w:t>s</w:t>
      </w:r>
      <w:r w:rsidR="008B6213" w:rsidRPr="00361BE8">
        <w:rPr>
          <w:rFonts w:ascii="Arial Narrow" w:hAnsi="Arial Narrow"/>
          <w:szCs w:val="24"/>
        </w:rPr>
        <w:t xml:space="preserve"> ou qualquer outro instrumento celebrado entre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e o</w:t>
      </w:r>
      <w:r w:rsidR="008B6213" w:rsidRPr="00361BE8">
        <w:rPr>
          <w:rFonts w:ascii="Arial Narrow" w:hAnsi="Arial Narrow"/>
          <w:b/>
          <w:szCs w:val="24"/>
        </w:rPr>
        <w:t xml:space="preserve"> Devedor</w:t>
      </w:r>
      <w:r w:rsidR="008B6213" w:rsidRPr="00361BE8">
        <w:rPr>
          <w:rFonts w:ascii="Arial Narrow" w:hAnsi="Arial Narrow"/>
          <w:szCs w:val="24"/>
        </w:rPr>
        <w:t>,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não devendo ser, sob nenhum pretexto ou fundamento</w:t>
      </w:r>
      <w:r w:rsidR="008B6213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8B6213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8B6213" w:rsidRPr="00361BE8">
        <w:rPr>
          <w:rFonts w:ascii="Arial Narrow" w:hAnsi="Arial Narrow"/>
          <w:szCs w:val="24"/>
          <w:lang w:val="pt-BR"/>
        </w:rPr>
        <w:t xml:space="preserve">) </w:t>
      </w:r>
      <w:r w:rsidR="008B6213"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77777777" w:rsidR="008B6213" w:rsidRPr="00361BE8" w:rsidRDefault="004457F1" w:rsidP="008B621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11.3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11.4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3B8A91AA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e/ou ao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>, conforme o caso, qualquer notificação que considere, a seu exclusivo critério, ilegal, imprecisa, ambígua ou de outro modo inconsistente com qualquer disposição deste contrato ou com outra instrução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11.5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11.6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11.7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11.8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 xml:space="preserve">não será responsável se os valores depositados na </w:t>
      </w:r>
      <w:r w:rsidR="008B6213" w:rsidRPr="00361BE8">
        <w:rPr>
          <w:rFonts w:ascii="Arial Narrow" w:hAnsi="Arial Narrow"/>
          <w:b/>
          <w:szCs w:val="24"/>
        </w:rPr>
        <w:t xml:space="preserve">Conta Vinculada </w:t>
      </w:r>
      <w:r w:rsidR="008B6213"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esteja sujeito.</w:t>
      </w:r>
    </w:p>
    <w:p w14:paraId="7799038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44284DF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11.9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Este</w:t>
      </w:r>
      <w:proofErr w:type="gramEnd"/>
      <w:r w:rsidR="008B6213" w:rsidRPr="00361BE8">
        <w:rPr>
          <w:rFonts w:ascii="Arial Narrow" w:hAnsi="Arial Narrow"/>
          <w:szCs w:val="24"/>
        </w:rPr>
        <w:t xml:space="preserve"> contrato é</w:t>
      </w:r>
      <w:r w:rsidR="008B6213" w:rsidRPr="00361BE8">
        <w:rPr>
          <w:rFonts w:ascii="Arial Narrow" w:hAnsi="Arial Narrow"/>
          <w:szCs w:val="24"/>
          <w:lang w:val="pt-BR"/>
        </w:rPr>
        <w:t xml:space="preserve"> celebrado</w:t>
      </w:r>
      <w:r w:rsidR="008B6213"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361BE8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11.10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8B6213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8B6213" w:rsidRPr="00361BE8">
        <w:rPr>
          <w:rFonts w:ascii="Arial Narrow" w:hAnsi="Arial Narrow"/>
          <w:b/>
          <w:szCs w:val="24"/>
          <w:lang w:val="pt-BR"/>
        </w:rPr>
        <w:t>Itaú Unibanco</w:t>
      </w:r>
      <w:r w:rsidR="008B6213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361BE8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11.11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11.12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As</w:t>
      </w:r>
      <w:proofErr w:type="gramEnd"/>
      <w:r w:rsidR="008B6213" w:rsidRPr="00361BE8">
        <w:rPr>
          <w:rFonts w:ascii="Arial Narrow" w:hAnsi="Arial Narrow"/>
          <w:szCs w:val="24"/>
        </w:rPr>
        <w:t xml:space="preserve"> partes obrigam-se a apresentar ao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>, sempre que solicitado, os atos constitutivos da pessoa jurídica</w:t>
      </w:r>
      <w:r w:rsidR="008B6213" w:rsidRPr="00361BE8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="008B6213" w:rsidRPr="00361BE8">
        <w:rPr>
          <w:rFonts w:ascii="Arial Narrow" w:hAnsi="Arial Narrow"/>
          <w:szCs w:val="24"/>
        </w:rPr>
        <w:t xml:space="preserve"> estrangeira signatária deste instrumento, se</w:t>
      </w:r>
      <w:r w:rsidR="008B6213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8B6213" w:rsidRPr="00361BE8">
        <w:rPr>
          <w:rFonts w:ascii="Arial Narrow" w:hAnsi="Arial Narrow"/>
          <w:szCs w:val="24"/>
        </w:rPr>
        <w:t xml:space="preserve"> devidamente </w:t>
      </w:r>
      <w:proofErr w:type="spellStart"/>
      <w:r w:rsidR="008B6213" w:rsidRPr="00361BE8">
        <w:rPr>
          <w:rFonts w:ascii="Arial Narrow" w:hAnsi="Arial Narrow"/>
          <w:szCs w:val="24"/>
        </w:rPr>
        <w:t>notarizados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, </w:t>
      </w:r>
      <w:proofErr w:type="spellStart"/>
      <w:r w:rsidR="008B6213" w:rsidRPr="00361BE8">
        <w:rPr>
          <w:rFonts w:ascii="Arial Narrow" w:hAnsi="Arial Narrow"/>
          <w:szCs w:val="24"/>
        </w:rPr>
        <w:t>consularizados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="008B6213" w:rsidRPr="00361BE8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0C6037F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Os Anexos rubricados pelas partes integram este contrato e qua</w:t>
      </w:r>
      <w:r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>quer alteraç</w:t>
      </w:r>
      <w:r w:rsidRPr="00361BE8">
        <w:rPr>
          <w:rFonts w:ascii="Arial Narrow" w:hAnsi="Arial Narrow"/>
          <w:szCs w:val="24"/>
          <w:lang w:val="pt-BR"/>
        </w:rPr>
        <w:t xml:space="preserve">ões </w:t>
      </w:r>
      <w:proofErr w:type="gramStart"/>
      <w:r w:rsidRPr="00361BE8">
        <w:rPr>
          <w:rFonts w:ascii="Arial Narrow" w:hAnsi="Arial Narrow"/>
          <w:szCs w:val="24"/>
          <w:lang w:val="pt-BR"/>
        </w:rPr>
        <w:t>ao seus</w:t>
      </w:r>
      <w:r w:rsidR="00B20FAC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conteúdos</w:t>
      </w:r>
      <w:proofErr w:type="gramEnd"/>
      <w:r w:rsidRPr="00361BE8">
        <w:rPr>
          <w:rFonts w:ascii="Arial Narrow" w:hAnsi="Arial Narrow"/>
          <w:szCs w:val="24"/>
        </w:rPr>
        <w:t xml:space="preserve"> somente produzir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efeitos a partir d</w:t>
      </w:r>
      <w:r w:rsidRPr="00361BE8">
        <w:rPr>
          <w:rFonts w:ascii="Arial Narrow" w:hAnsi="Arial Narrow"/>
          <w:szCs w:val="24"/>
          <w:lang w:val="pt-BR"/>
        </w:rPr>
        <w:t xml:space="preserve">a celebração de </w:t>
      </w:r>
      <w:r w:rsidRPr="00361BE8">
        <w:rPr>
          <w:rFonts w:ascii="Arial Narrow" w:hAnsi="Arial Narrow"/>
          <w:szCs w:val="24"/>
        </w:rPr>
        <w:t>aditamento</w:t>
      </w:r>
      <w:r w:rsidRPr="00361BE8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395441B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1.</w:t>
      </w:r>
      <w:r w:rsidR="004457F1">
        <w:rPr>
          <w:rFonts w:ascii="Arial Narrow" w:hAnsi="Arial Narrow"/>
          <w:szCs w:val="24"/>
          <w:lang w:val="pt-BR"/>
        </w:rPr>
        <w:t>14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>n</w:t>
      </w:r>
      <w:r w:rsidR="00AD397A">
        <w:rPr>
          <w:rFonts w:ascii="Arial Narrow" w:hAnsi="Arial Narrow"/>
          <w:szCs w:val="24"/>
        </w:rPr>
        <w:t>o endereço indicado no Anexo II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>as vias assinadas deste instrumento,</w:t>
      </w:r>
      <w:r>
        <w:rPr>
          <w:rFonts w:ascii="Arial Narrow" w:hAnsi="Arial Narrow"/>
          <w:szCs w:val="24"/>
          <w:lang w:val="pt-BR"/>
        </w:rPr>
        <w:t xml:space="preserve"> eventuais</w:t>
      </w:r>
      <w:r w:rsidRPr="00361BE8">
        <w:rPr>
          <w:rFonts w:ascii="Arial Narrow" w:hAnsi="Arial Narrow"/>
          <w:szCs w:val="24"/>
          <w:lang w:val="pt-BR"/>
        </w:rPr>
        <w:t xml:space="preserve"> aditamentos</w:t>
      </w:r>
      <w:r w:rsidRPr="00361BE8">
        <w:rPr>
          <w:rFonts w:ascii="Arial Narrow" w:hAnsi="Arial Narrow"/>
          <w:szCs w:val="24"/>
        </w:rPr>
        <w:t xml:space="preserve">, bem como 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</w:rPr>
        <w:t>V deste contrato</w:t>
      </w:r>
      <w:r w:rsidRPr="00361BE8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5ABD79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706AFEFF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</w:t>
      </w:r>
      <w:proofErr w:type="gramEnd"/>
      <w:r w:rsidRPr="00361BE8">
        <w:rPr>
          <w:rFonts w:ascii="Arial Narrow" w:hAnsi="Arial Narrow"/>
          <w:szCs w:val="24"/>
        </w:rPr>
        <w:t xml:space="preserve"> partes reconhecem, ainda,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Pr="00361BE8">
        <w:rPr>
          <w:rFonts w:ascii="Arial Narrow" w:hAnsi="Arial Narrow"/>
          <w:szCs w:val="24"/>
          <w:lang w:val="pt-BR"/>
        </w:rPr>
        <w:t>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1B06D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  <w:t>Para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fins deste contrato, o fuso horário a ser considerado é o de Brasília.</w:t>
      </w:r>
    </w:p>
    <w:p w14:paraId="527FAC61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proofErr w:type="gramStart"/>
      <w:r w:rsidRPr="00361BE8">
        <w:rPr>
          <w:rFonts w:ascii="Arial Narrow" w:hAnsi="Arial Narrow"/>
          <w:szCs w:val="24"/>
          <w:lang w:val="pt-BR"/>
        </w:rPr>
        <w:t>12.1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Para</w:t>
      </w:r>
      <w:proofErr w:type="gramEnd"/>
      <w:r w:rsidRPr="00361BE8">
        <w:rPr>
          <w:rFonts w:ascii="Arial Narrow" w:hAnsi="Arial Narrow"/>
          <w:szCs w:val="24"/>
        </w:rPr>
        <w:t xml:space="preserve"> a solução amigável de conflitos relacionados à prestação dos serviços pelo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6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13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A96207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13.1</w:t>
      </w:r>
      <w:r w:rsidRPr="00361BE8">
        <w:rPr>
          <w:rFonts w:ascii="Arial Narrow" w:hAnsi="Arial Narrow"/>
          <w:szCs w:val="24"/>
        </w:rPr>
        <w:tab/>
        <w:t>Fica eleito o foro da Comarca da Capital do Estado de São Paulo.</w:t>
      </w:r>
    </w:p>
    <w:p w14:paraId="652249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5C2F23E1" w:rsidR="008B6213" w:rsidRPr="00B77A3B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....... de </w:t>
      </w:r>
      <w:r w:rsidR="00DE17A0">
        <w:rPr>
          <w:rFonts w:ascii="Arial Narrow" w:hAnsi="Arial Narrow"/>
          <w:szCs w:val="24"/>
          <w:lang w:val="pt-BR"/>
        </w:rPr>
        <w:t>setembro</w:t>
      </w:r>
      <w:r w:rsidR="00DE17A0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E851F4">
        <w:rPr>
          <w:rFonts w:ascii="Arial Narrow" w:hAnsi="Arial Narrow"/>
          <w:szCs w:val="24"/>
          <w:lang w:val="pt-BR"/>
        </w:rPr>
        <w:t>2018.</w:t>
      </w:r>
    </w:p>
    <w:p w14:paraId="5E1E96C2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8F00D0E" w14:textId="77777777" w:rsidR="00E851F4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250B47D2" w:rsidR="008B6213" w:rsidRPr="0053345A" w:rsidRDefault="0056129A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1D7757A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6F0E6768" w14:textId="77777777" w:rsidR="00E851F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C31B91D" w14:textId="77777777" w:rsidR="00E851F4" w:rsidRPr="0053345A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23BD5A5" w14:textId="26DC79B7" w:rsidR="008B6213" w:rsidRPr="00361BE8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345A">
        <w:rPr>
          <w:rFonts w:ascii="Arial Narrow" w:hAnsi="Arial Narrow"/>
          <w:b/>
          <w:i/>
          <w:szCs w:val="24"/>
        </w:rPr>
        <w:t>ELFE OPERAÇÃO E MANUTENÇÃO S.A.</w:t>
      </w:r>
    </w:p>
    <w:p w14:paraId="7C80215C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Pr="008030D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</w:p>
    <w:p w14:paraId="5B6F2A5F" w14:textId="77777777" w:rsidR="00E851F4" w:rsidRPr="008030D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</w:p>
    <w:p w14:paraId="61C29C7D" w14:textId="77777777" w:rsidR="00E851F4" w:rsidRPr="008030D4" w:rsidRDefault="00E851F4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</w:p>
    <w:p w14:paraId="64E942AA" w14:textId="77777777" w:rsidR="008B6213" w:rsidRPr="008030D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  <w:r w:rsidRPr="008030D4">
        <w:rPr>
          <w:rFonts w:ascii="Arial Narrow" w:hAnsi="Arial Narrow"/>
          <w:b/>
          <w:i/>
          <w:lang w:val="pt-BR"/>
        </w:rPr>
        <w:t>ITAÚ UNIBANCO S.A.</w:t>
      </w:r>
    </w:p>
    <w:p w14:paraId="01FA591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381CCB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975E16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012F95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8B4CD0" w14:textId="77777777" w:rsidR="00E851F4" w:rsidRDefault="00E851F4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F5F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59FB38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1. _______________________   </w:t>
      </w:r>
      <w:r w:rsidRPr="00361BE8">
        <w:rPr>
          <w:rFonts w:ascii="Arial Narrow" w:hAnsi="Arial Narrow"/>
          <w:szCs w:val="24"/>
        </w:rPr>
        <w:tab/>
      </w:r>
      <w:r w:rsidRPr="00361BE8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16F2815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="00E851F4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CF7A647" w14:textId="02833CF0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75225395" w14:textId="778AFBBC" w:rsidR="00E851F4" w:rsidRPr="0053345A" w:rsidRDefault="00E851F4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CPF:</w:t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proofErr w:type="gramEnd"/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</w:r>
      <w:r>
        <w:rPr>
          <w:rFonts w:ascii="Arial Narrow" w:hAnsi="Arial Narrow"/>
          <w:snapToGrid w:val="0"/>
          <w:szCs w:val="24"/>
          <w:lang w:val="pt-BR" w:eastAsia="pt-BR"/>
        </w:rPr>
        <w:tab/>
        <w:t>CPF:</w:t>
      </w:r>
    </w:p>
    <w:p w14:paraId="33B2AA11" w14:textId="77777777" w:rsidR="005B10A0" w:rsidRDefault="005B10A0"/>
    <w:p w14:paraId="68331176" w14:textId="77777777" w:rsidR="008B6213" w:rsidRDefault="008B6213"/>
    <w:p w14:paraId="0A31BA0E" w14:textId="77777777" w:rsidR="008B6213" w:rsidRDefault="008B6213"/>
    <w:p w14:paraId="30BB6AED" w14:textId="77777777" w:rsidR="008B6213" w:rsidRDefault="008B6213"/>
    <w:p w14:paraId="2101D6A6" w14:textId="75A58547" w:rsidR="00CD74D8" w:rsidRDefault="00CD74D8">
      <w:pPr>
        <w:spacing w:after="160" w:line="259" w:lineRule="auto"/>
      </w:pPr>
      <w:r>
        <w:br w:type="page"/>
      </w:r>
    </w:p>
    <w:p w14:paraId="5EF946EC" w14:textId="1C22BADB" w:rsidR="00DD26F7" w:rsidRDefault="00DD26F7"/>
    <w:p w14:paraId="1E28C8D0" w14:textId="77777777" w:rsidR="00CD74D8" w:rsidRDefault="00CD74D8"/>
    <w:p w14:paraId="436AFAA9" w14:textId="77777777" w:rsidR="00DD26F7" w:rsidRDefault="00DD26F7"/>
    <w:p w14:paraId="7C9645DE" w14:textId="77777777" w:rsidR="008B6213" w:rsidRDefault="008B6213"/>
    <w:p w14:paraId="629BCB6E" w14:textId="568B5C3D" w:rsidR="008B6213" w:rsidRPr="008030D4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</w:t>
      </w:r>
      <w:proofErr w:type="gramStart"/>
      <w:r w:rsidR="00D01C0D">
        <w:rPr>
          <w:rFonts w:ascii="Arial Narrow" w:hAnsi="Arial Narrow"/>
          <w:b/>
          <w:snapToGrid w:val="0"/>
          <w:szCs w:val="24"/>
          <w:lang w:val="pt-BR" w:eastAsia="pt-BR"/>
        </w:rPr>
        <w:t>SETEMBRO</w:t>
      </w:r>
      <w:proofErr w:type="gramEnd"/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CD74D8">
        <w:rPr>
          <w:rFonts w:ascii="Arial Narrow" w:hAnsi="Arial Narrow"/>
          <w:b/>
          <w:snapToGrid w:val="0"/>
          <w:szCs w:val="24"/>
          <w:lang w:val="pt-BR" w:eastAsia="pt-BR"/>
        </w:rPr>
        <w:t>2018</w:t>
      </w:r>
    </w:p>
    <w:p w14:paraId="0DD821EA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D9306C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D9306C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147143CF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30E61">
        <w:rPr>
          <w:rFonts w:ascii="Arial Narrow" w:hAnsi="Arial Narrow"/>
          <w:szCs w:val="24"/>
        </w:rPr>
        <w:t xml:space="preserve">O </w:t>
      </w:r>
      <w:r w:rsidRPr="00B30E61">
        <w:rPr>
          <w:rFonts w:ascii="Arial Narrow" w:hAnsi="Arial Narrow"/>
          <w:b/>
          <w:szCs w:val="24"/>
        </w:rPr>
        <w:t xml:space="preserve">Devedor, </w:t>
      </w:r>
      <w:r w:rsidRPr="00B30E61">
        <w:rPr>
          <w:rFonts w:ascii="Arial Narrow" w:hAnsi="Arial Narrow"/>
          <w:szCs w:val="24"/>
        </w:rPr>
        <w:t xml:space="preserve">em caráter fiduciário, cede ao </w:t>
      </w:r>
      <w:ins w:id="3" w:author="Pedro Oliveira" w:date="2018-09-24T18:16:00Z">
        <w:r w:rsidR="008224ED">
          <w:rPr>
            <w:rFonts w:ascii="Arial Narrow" w:hAnsi="Arial Narrow"/>
            <w:szCs w:val="24"/>
            <w:lang w:val="pt-BR"/>
          </w:rPr>
          <w:t>Debenturista, representado pelo</w:t>
        </w:r>
        <w:r w:rsidR="008224ED" w:rsidRPr="00267D7B">
          <w:rPr>
            <w:rFonts w:ascii="Arial Narrow" w:hAnsi="Arial Narrow"/>
            <w:b/>
            <w:szCs w:val="24"/>
            <w:highlight w:val="lightGray"/>
          </w:rPr>
          <w:t xml:space="preserve"> </w:t>
        </w:r>
      </w:ins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B30E61">
        <w:rPr>
          <w:rFonts w:ascii="Arial Narrow" w:hAnsi="Arial Narrow"/>
          <w:b/>
          <w:szCs w:val="24"/>
        </w:rPr>
        <w:t xml:space="preserve"> </w:t>
      </w:r>
      <w:r w:rsidRPr="00B30E61">
        <w:rPr>
          <w:rFonts w:ascii="Arial Narrow" w:hAnsi="Arial Narrow"/>
          <w:szCs w:val="24"/>
        </w:rPr>
        <w:t xml:space="preserve">os direitos sobre </w:t>
      </w:r>
      <w:r w:rsidR="00573561">
        <w:rPr>
          <w:rFonts w:ascii="Arial Narrow" w:hAnsi="Arial Narrow"/>
          <w:szCs w:val="24"/>
          <w:lang w:val="pt-BR"/>
        </w:rPr>
        <w:t>determinad</w:t>
      </w:r>
      <w:r w:rsidR="0056129A">
        <w:rPr>
          <w:rFonts w:ascii="Arial Narrow" w:hAnsi="Arial Narrow"/>
          <w:szCs w:val="24"/>
          <w:lang w:val="pt-BR"/>
        </w:rPr>
        <w:t>os contratos</w:t>
      </w:r>
      <w:r w:rsidR="00FD6960">
        <w:rPr>
          <w:rFonts w:ascii="Arial Narrow" w:hAnsi="Arial Narrow"/>
          <w:szCs w:val="24"/>
          <w:lang w:val="pt-BR"/>
        </w:rPr>
        <w:t xml:space="preserve"> de prestação de serviços</w:t>
      </w:r>
      <w:r w:rsidRPr="00ED7249">
        <w:rPr>
          <w:rFonts w:ascii="Arial Narrow" w:hAnsi="Arial Narrow"/>
          <w:szCs w:val="24"/>
        </w:rPr>
        <w:t xml:space="preserve">, bem como os recursos provenientes dos pagamentos </w:t>
      </w:r>
      <w:r w:rsidR="00FD6960">
        <w:rPr>
          <w:rFonts w:ascii="Arial Narrow" w:hAnsi="Arial Narrow"/>
          <w:szCs w:val="24"/>
          <w:lang w:val="pt-BR"/>
        </w:rPr>
        <w:t xml:space="preserve">destes contratos, que serão realizados através de </w:t>
      </w:r>
      <w:r w:rsidRPr="00ED7249">
        <w:rPr>
          <w:rFonts w:ascii="Arial Narrow" w:hAnsi="Arial Narrow"/>
          <w:szCs w:val="24"/>
        </w:rPr>
        <w:t xml:space="preserve"> duplicatas</w:t>
      </w:r>
      <w:r w:rsidR="00573561" w:rsidRPr="00ED7249">
        <w:rPr>
          <w:rFonts w:ascii="Arial Narrow" w:hAnsi="Arial Narrow"/>
          <w:szCs w:val="24"/>
          <w:lang w:val="pt-BR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 xml:space="preserve">emitidas contra </w:t>
      </w:r>
      <w:r w:rsidR="00573561" w:rsidRPr="00ED7249">
        <w:rPr>
          <w:rFonts w:ascii="Arial Narrow" w:hAnsi="Arial Narrow"/>
          <w:szCs w:val="24"/>
          <w:lang w:val="pt-BR"/>
        </w:rPr>
        <w:t>os clientes do Devedor</w:t>
      </w:r>
      <w:r w:rsidRPr="00ED7249">
        <w:rPr>
          <w:rFonts w:ascii="Arial Narrow" w:hAnsi="Arial Narrow"/>
          <w:szCs w:val="24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>sendo que referidos recursos</w:t>
      </w:r>
      <w:r w:rsidR="00763C3F" w:rsidRPr="003B02DF">
        <w:rPr>
          <w:rFonts w:ascii="Arial Narrow" w:hAnsi="Arial Narrow"/>
          <w:lang w:val="pt-BR"/>
        </w:rPr>
        <w:t xml:space="preserve">, designados </w:t>
      </w:r>
      <w:r w:rsidR="00763C3F" w:rsidRPr="00ED7249">
        <w:rPr>
          <w:rFonts w:ascii="Arial Narrow" w:hAnsi="Arial Narrow"/>
          <w:b/>
          <w:szCs w:val="24"/>
        </w:rPr>
        <w:t>Créditos Cedidos</w:t>
      </w:r>
      <w:r w:rsidR="00F722C5" w:rsidRPr="003B02DF">
        <w:rPr>
          <w:rFonts w:ascii="Arial Narrow" w:hAnsi="Arial Narrow"/>
          <w:lang w:val="pt-BR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 xml:space="preserve">uma vez </w:t>
      </w:r>
      <w:r w:rsidR="00DA1064">
        <w:rPr>
          <w:rFonts w:ascii="Arial Narrow" w:hAnsi="Arial Narrow"/>
          <w:szCs w:val="24"/>
          <w:lang w:val="pt-BR"/>
        </w:rPr>
        <w:t>creditados</w:t>
      </w:r>
      <w:r w:rsidR="00F722C5" w:rsidRPr="00ED7249">
        <w:rPr>
          <w:rFonts w:ascii="Arial Narrow" w:hAnsi="Arial Narrow"/>
          <w:szCs w:val="24"/>
          <w:lang w:val="pt-BR"/>
        </w:rPr>
        <w:t xml:space="preserve"> na </w:t>
      </w:r>
      <w:r w:rsidR="00F722C5" w:rsidRPr="003B02DF">
        <w:rPr>
          <w:rFonts w:ascii="Arial Narrow" w:hAnsi="Arial Narrow"/>
          <w:b/>
          <w:szCs w:val="24"/>
          <w:lang w:val="pt-BR"/>
        </w:rPr>
        <w:t>Conta Vinculada</w:t>
      </w:r>
      <w:r w:rsidR="00F722C5" w:rsidRPr="00ED7249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ED7249">
        <w:rPr>
          <w:rFonts w:ascii="Arial Narrow" w:hAnsi="Arial Narrow"/>
          <w:szCs w:val="24"/>
          <w:lang w:val="pt-BR"/>
        </w:rPr>
        <w:t>custódia</w:t>
      </w:r>
      <w:r w:rsidR="00573561" w:rsidRPr="003B02DF">
        <w:rPr>
          <w:rFonts w:ascii="Arial Narrow" w:hAnsi="Arial Narrow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 xml:space="preserve">pelo </w:t>
      </w:r>
      <w:r w:rsidRPr="00ED7249">
        <w:rPr>
          <w:rFonts w:ascii="Arial Narrow" w:hAnsi="Arial Narrow"/>
          <w:b/>
          <w:szCs w:val="24"/>
        </w:rPr>
        <w:t>Itaú Unibanco,</w:t>
      </w:r>
      <w:r w:rsidR="00AD397A" w:rsidRPr="00ED7249">
        <w:rPr>
          <w:rFonts w:ascii="Arial Narrow" w:hAnsi="Arial Narrow"/>
          <w:b/>
          <w:szCs w:val="24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>na forma deste</w:t>
      </w:r>
      <w:r w:rsidRPr="00D9306C">
        <w:rPr>
          <w:rFonts w:ascii="Arial Narrow" w:hAnsi="Arial Narrow"/>
          <w:szCs w:val="24"/>
        </w:rPr>
        <w:t xml:space="preserve"> Anexo I.</w:t>
      </w:r>
    </w:p>
    <w:p w14:paraId="30DB8860" w14:textId="4236F3BB" w:rsidR="008B6213" w:rsidRPr="008030D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lang w:val="pt-BR"/>
        </w:rPr>
      </w:pPr>
      <w:r w:rsidRPr="00D9306C">
        <w:rPr>
          <w:rFonts w:ascii="Arial Narrow" w:hAnsi="Arial Narrow"/>
          <w:szCs w:val="24"/>
        </w:rPr>
        <w:t xml:space="preserve"> </w:t>
      </w:r>
    </w:p>
    <w:p w14:paraId="710BAAB5" w14:textId="58430988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 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 xml:space="preserve"> são entregues em garantia das obrigações assumidas no</w:t>
      </w:r>
      <w:r w:rsidR="001733B2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</w:t>
      </w:r>
      <w:r w:rsidRPr="00D9306C">
        <w:rPr>
          <w:rFonts w:ascii="Arial Narrow" w:hAnsi="Arial Narrow"/>
          <w:b/>
          <w:szCs w:val="24"/>
        </w:rPr>
        <w:t>Contrato</w:t>
      </w:r>
      <w:r w:rsidR="001733B2">
        <w:rPr>
          <w:rFonts w:ascii="Arial Narrow" w:hAnsi="Arial Narrow"/>
          <w:b/>
          <w:szCs w:val="24"/>
          <w:lang w:val="pt-BR"/>
        </w:rPr>
        <w:t>s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pelo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perante o </w:t>
      </w:r>
      <w:ins w:id="4" w:author="Pedro Oliveira" w:date="2018-09-24T18:16:00Z">
        <w:r w:rsidR="008224ED">
          <w:rPr>
            <w:rFonts w:ascii="Arial Narrow" w:hAnsi="Arial Narrow"/>
            <w:szCs w:val="24"/>
            <w:lang w:val="pt-BR"/>
          </w:rPr>
          <w:t>Debenturista, representado pelo</w:t>
        </w:r>
        <w:r w:rsidR="008224ED" w:rsidRPr="00267D7B">
          <w:rPr>
            <w:rFonts w:ascii="Arial Narrow" w:hAnsi="Arial Narrow"/>
            <w:b/>
            <w:szCs w:val="24"/>
            <w:highlight w:val="lightGray"/>
          </w:rPr>
          <w:t xml:space="preserve"> </w:t>
        </w:r>
      </w:ins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>
        <w:rPr>
          <w:rFonts w:ascii="Arial Narrow" w:hAnsi="Arial Narrow"/>
          <w:szCs w:val="24"/>
          <w:lang w:val="pt-BR"/>
        </w:rPr>
        <w:t>movimentar</w:t>
      </w:r>
      <w:r w:rsidRPr="00D9306C">
        <w:rPr>
          <w:rFonts w:ascii="Arial Narrow" w:hAnsi="Arial Narrow"/>
          <w:szCs w:val="24"/>
        </w:rPr>
        <w:t xml:space="preserve"> os valores disponíveis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nos termos </w:t>
      </w:r>
      <w:r>
        <w:rPr>
          <w:rFonts w:ascii="Arial Narrow" w:hAnsi="Arial Narrow"/>
          <w:szCs w:val="24"/>
          <w:lang w:val="pt-BR"/>
        </w:rPr>
        <w:t>deste contrato</w:t>
      </w:r>
      <w:r w:rsidRPr="00D2250E">
        <w:rPr>
          <w:rFonts w:ascii="Arial Narrow" w:hAnsi="Arial Narrow"/>
          <w:szCs w:val="24"/>
        </w:rPr>
        <w:t>, e</w:t>
      </w:r>
      <w:r w:rsidRPr="00D9306C">
        <w:rPr>
          <w:rFonts w:ascii="Arial Narrow" w:hAnsi="Arial Narrow"/>
          <w:szCs w:val="24"/>
        </w:rPr>
        <w:t xml:space="preserve"> a </w:t>
      </w:r>
      <w:r w:rsidR="00FD6960">
        <w:rPr>
          <w:rFonts w:ascii="Arial Narrow" w:hAnsi="Arial Narrow"/>
          <w:szCs w:val="24"/>
          <w:lang w:val="pt-BR"/>
        </w:rPr>
        <w:t xml:space="preserve">seguir orientação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ocasionais </w:t>
      </w:r>
      <w:r w:rsidR="00FD6960">
        <w:rPr>
          <w:rFonts w:ascii="Arial Narrow" w:hAnsi="Arial Narrow"/>
          <w:szCs w:val="24"/>
          <w:lang w:val="pt-BR"/>
        </w:rPr>
        <w:t xml:space="preserve">retenções de </w:t>
      </w:r>
      <w:r>
        <w:rPr>
          <w:rFonts w:ascii="Arial Narrow" w:hAnsi="Arial Narrow"/>
          <w:szCs w:val="24"/>
          <w:lang w:val="pt-BR"/>
        </w:rPr>
        <w:t xml:space="preserve">valores </w:t>
      </w:r>
      <w:r w:rsidRPr="00D9306C">
        <w:rPr>
          <w:rFonts w:ascii="Arial Narrow" w:hAnsi="Arial Narrow"/>
          <w:szCs w:val="24"/>
        </w:rPr>
        <w:t xml:space="preserve">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em caso de inadimplemento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conforme comunicação escrita recebida do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31B6E669" w:rsidR="008B6213" w:rsidRPr="004549D5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3B02DF">
        <w:rPr>
          <w:rFonts w:ascii="Arial Narrow" w:hAnsi="Arial Narrow"/>
          <w:lang w:val="pt-BR"/>
        </w:rPr>
        <w:t>O</w:t>
      </w:r>
      <w:r w:rsidR="004549D5" w:rsidRPr="003B02DF">
        <w:rPr>
          <w:rFonts w:ascii="Arial Narrow" w:hAnsi="Arial Narrow"/>
          <w:lang w:val="pt-BR"/>
        </w:rPr>
        <w:t xml:space="preserve"> Devedor optou por contratar </w:t>
      </w:r>
      <w:r w:rsidR="008B6213" w:rsidRPr="004549D5">
        <w:rPr>
          <w:rFonts w:ascii="Arial Narrow" w:hAnsi="Arial Narrow"/>
          <w:szCs w:val="24"/>
        </w:rPr>
        <w:t>o serviço de cobrança de duplicatas prestado pel</w:t>
      </w:r>
      <w:r w:rsidR="004549D5" w:rsidRPr="003B02DF">
        <w:rPr>
          <w:rFonts w:ascii="Arial Narrow" w:hAnsi="Arial Narrow"/>
          <w:szCs w:val="24"/>
          <w:lang w:val="pt-BR"/>
        </w:rPr>
        <w:t>o</w:t>
      </w:r>
      <w:r w:rsidR="008B6213" w:rsidRPr="004549D5">
        <w:rPr>
          <w:rFonts w:ascii="Arial Narrow" w:hAnsi="Arial Narrow"/>
          <w:szCs w:val="24"/>
        </w:rPr>
        <w:t xml:space="preserve"> Itaú Unibanco, comprometendo-se, para tanto, a celebrar o contrato aplicável a esse serviço</w:t>
      </w:r>
      <w:r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4549D5">
        <w:rPr>
          <w:rFonts w:ascii="Arial Narrow" w:hAnsi="Arial Narrow"/>
          <w:szCs w:val="24"/>
        </w:rPr>
        <w:t>.</w:t>
      </w:r>
    </w:p>
    <w:p w14:paraId="6B5E3160" w14:textId="466D74DF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5A2986E6" w:rsidR="008B6213" w:rsidRPr="00627FFD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recursos disponíveis na </w:t>
      </w:r>
      <w:r w:rsidRPr="00AB6C78">
        <w:rPr>
          <w:rFonts w:ascii="Arial Narrow" w:hAnsi="Arial Narrow"/>
          <w:b/>
          <w:szCs w:val="24"/>
        </w:rPr>
        <w:t>Conta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</w:t>
      </w:r>
      <w:r w:rsidRPr="00627FFD">
        <w:rPr>
          <w:rFonts w:ascii="Arial Narrow" w:hAnsi="Arial Narrow"/>
          <w:szCs w:val="24"/>
        </w:rPr>
        <w:t xml:space="preserve">de forma diversa dos parâmetros aqui estabelecidos, </w:t>
      </w:r>
      <w:r w:rsidRPr="002A0D84">
        <w:rPr>
          <w:rFonts w:ascii="Arial Narrow" w:hAnsi="Arial Narrow"/>
          <w:szCs w:val="24"/>
        </w:rPr>
        <w:t xml:space="preserve">antes </w:t>
      </w:r>
      <w:r>
        <w:rPr>
          <w:rFonts w:ascii="Arial Narrow" w:hAnsi="Arial Narrow"/>
          <w:szCs w:val="24"/>
          <w:lang w:val="pt-BR"/>
        </w:rPr>
        <w:t>do pagamento total dos valores devidos sob o</w:t>
      </w:r>
      <w:r w:rsidR="005C3614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Pr="003D0D14">
        <w:rPr>
          <w:rFonts w:ascii="Arial Narrow" w:hAnsi="Arial Narrow"/>
          <w:b/>
          <w:szCs w:val="24"/>
        </w:rPr>
        <w:t>Contrato</w:t>
      </w:r>
      <w:r w:rsidR="005C3614">
        <w:rPr>
          <w:rFonts w:ascii="Arial Narrow" w:hAnsi="Arial Narrow"/>
          <w:b/>
          <w:szCs w:val="24"/>
          <w:lang w:val="pt-BR"/>
        </w:rPr>
        <w:t>s</w:t>
      </w:r>
      <w:r w:rsidRPr="00627FFD">
        <w:rPr>
          <w:rFonts w:ascii="Arial Narrow" w:hAnsi="Arial Narrow"/>
          <w:szCs w:val="24"/>
        </w:rPr>
        <w:t xml:space="preserve">, salvo se o </w:t>
      </w:r>
      <w:r w:rsidRPr="00627FFD">
        <w:rPr>
          <w:rFonts w:ascii="Arial Narrow" w:hAnsi="Arial Narrow"/>
          <w:b/>
          <w:szCs w:val="24"/>
        </w:rPr>
        <w:t>Devedor</w:t>
      </w:r>
      <w:r w:rsidRPr="00627FFD">
        <w:rPr>
          <w:rFonts w:ascii="Arial Narrow" w:hAnsi="Arial Narrow"/>
          <w:szCs w:val="24"/>
        </w:rPr>
        <w:t xml:space="preserve"> apresentar novas garantias aceitas pelo</w:t>
      </w:r>
      <w:r w:rsidR="00FD6960" w:rsidRPr="008030D4">
        <w:rPr>
          <w:rFonts w:ascii="Arial Narrow" w:hAnsi="Arial Narrow"/>
          <w:lang w:val="pt-BR"/>
        </w:rPr>
        <w:t xml:space="preserve"> </w:t>
      </w:r>
      <w:r w:rsidR="00FD6960">
        <w:rPr>
          <w:rFonts w:ascii="Arial Narrow" w:hAnsi="Arial Narrow"/>
          <w:szCs w:val="24"/>
          <w:lang w:val="pt-BR"/>
        </w:rPr>
        <w:t>Debenturista, representado pelo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627FFD">
        <w:rPr>
          <w:rFonts w:ascii="Arial Narrow" w:hAnsi="Arial Narrow"/>
          <w:szCs w:val="24"/>
        </w:rPr>
        <w:t xml:space="preserve">, em sua substituição. </w:t>
      </w:r>
    </w:p>
    <w:p w14:paraId="34828E79" w14:textId="4AD05788" w:rsidR="00E902F8" w:rsidRPr="00627FFD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6D9D0BCF" w:rsidR="008B6213" w:rsidRPr="00AB21D8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A76A9">
        <w:rPr>
          <w:rFonts w:ascii="Arial Narrow" w:hAnsi="Arial Narrow"/>
          <w:szCs w:val="24"/>
        </w:rPr>
        <w:t>O valor do</w:t>
      </w:r>
      <w:r w:rsidR="005C3614">
        <w:rPr>
          <w:rFonts w:ascii="Arial Narrow" w:hAnsi="Arial Narrow"/>
          <w:szCs w:val="24"/>
          <w:lang w:val="pt-BR"/>
        </w:rPr>
        <w:t>s</w:t>
      </w:r>
      <w:r w:rsidRPr="007A76A9">
        <w:rPr>
          <w:rFonts w:ascii="Arial Narrow" w:hAnsi="Arial Narrow"/>
          <w:szCs w:val="24"/>
        </w:rPr>
        <w:t xml:space="preserve"> </w:t>
      </w:r>
      <w:r w:rsidRPr="00B471FB">
        <w:rPr>
          <w:rFonts w:ascii="Arial Narrow" w:hAnsi="Arial Narrow"/>
          <w:b/>
          <w:szCs w:val="24"/>
        </w:rPr>
        <w:t>Contrato</w:t>
      </w:r>
      <w:r w:rsidR="005C3614">
        <w:rPr>
          <w:rFonts w:ascii="Arial Narrow" w:hAnsi="Arial Narrow"/>
          <w:b/>
          <w:szCs w:val="24"/>
          <w:lang w:val="pt-BR"/>
        </w:rPr>
        <w:t>s</w:t>
      </w:r>
      <w:r w:rsidRPr="00B471FB">
        <w:rPr>
          <w:rFonts w:ascii="Arial Narrow" w:hAnsi="Arial Narrow"/>
          <w:szCs w:val="24"/>
        </w:rPr>
        <w:t xml:space="preserve"> é R$ </w:t>
      </w:r>
      <w:r w:rsidR="005B5464" w:rsidRPr="005B5464">
        <w:rPr>
          <w:rFonts w:ascii="Arial Narrow" w:hAnsi="Arial Narrow"/>
          <w:szCs w:val="24"/>
          <w:lang w:val="pt-BR"/>
        </w:rPr>
        <w:t>20.000.000,00 (vinte milhões de reais)</w:t>
      </w:r>
      <w:r w:rsidR="005B5464" w:rsidRPr="005B5464" w:rsidDel="005B5464">
        <w:rPr>
          <w:rFonts w:ascii="Arial Narrow" w:hAnsi="Arial Narrow"/>
          <w:szCs w:val="24"/>
          <w:lang w:val="pt-BR"/>
        </w:rPr>
        <w:t xml:space="preserve"> </w:t>
      </w:r>
      <w:r w:rsidRPr="00AB21D8">
        <w:rPr>
          <w:rFonts w:ascii="Arial Narrow" w:hAnsi="Arial Narrow"/>
          <w:szCs w:val="24"/>
        </w:rPr>
        <w:t>.</w:t>
      </w:r>
    </w:p>
    <w:p w14:paraId="1A31DCE2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1AE90843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>O prazo para pagamento das obrigações decorrentes do</w:t>
      </w:r>
      <w:r w:rsidR="005C3614">
        <w:rPr>
          <w:rFonts w:ascii="Arial Narrow" w:hAnsi="Arial Narrow"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</w:t>
      </w:r>
      <w:r w:rsidRPr="003D0D14">
        <w:rPr>
          <w:rFonts w:ascii="Arial Narrow" w:hAnsi="Arial Narrow"/>
          <w:b/>
          <w:bCs/>
          <w:szCs w:val="24"/>
        </w:rPr>
        <w:t>Contrato</w:t>
      </w:r>
      <w:r w:rsidR="005C3614">
        <w:rPr>
          <w:rFonts w:ascii="Arial Narrow" w:hAnsi="Arial Narrow"/>
          <w:b/>
          <w:bCs/>
          <w:szCs w:val="24"/>
          <w:lang w:val="pt-BR"/>
        </w:rPr>
        <w:t>s</w:t>
      </w:r>
      <w:r w:rsidRPr="00D9306C">
        <w:rPr>
          <w:rFonts w:ascii="Arial Narrow" w:hAnsi="Arial Narrow"/>
          <w:bCs/>
          <w:szCs w:val="24"/>
        </w:rPr>
        <w:t xml:space="preserve"> é</w:t>
      </w:r>
      <w:r w:rsidR="005B5464" w:rsidRPr="008030D4">
        <w:rPr>
          <w:rFonts w:ascii="Arial Narrow" w:hAnsi="Arial Narrow"/>
          <w:lang w:val="pt-BR"/>
        </w:rPr>
        <w:t xml:space="preserve"> </w:t>
      </w:r>
      <w:r w:rsidR="005B5464">
        <w:rPr>
          <w:rFonts w:ascii="Arial Narrow" w:hAnsi="Arial Narrow"/>
          <w:bCs/>
          <w:szCs w:val="24"/>
          <w:lang w:val="pt-BR"/>
        </w:rPr>
        <w:t xml:space="preserve">de 04 (quatro) anos contados da data de </w:t>
      </w:r>
      <w:r w:rsidR="008D22B6">
        <w:rPr>
          <w:rFonts w:ascii="Arial Narrow" w:hAnsi="Arial Narrow"/>
          <w:bCs/>
          <w:szCs w:val="24"/>
          <w:lang w:val="pt-BR"/>
        </w:rPr>
        <w:t>Integralização</w:t>
      </w:r>
      <w:r w:rsidR="005B5464">
        <w:rPr>
          <w:rFonts w:ascii="Arial Narrow" w:hAnsi="Arial Narrow"/>
          <w:bCs/>
          <w:szCs w:val="24"/>
          <w:lang w:val="pt-BR"/>
        </w:rPr>
        <w:t xml:space="preserve"> das Debêntures,</w:t>
      </w:r>
      <w:r w:rsidRPr="00D9306C">
        <w:rPr>
          <w:rFonts w:ascii="Arial Narrow" w:hAnsi="Arial Narrow"/>
          <w:bCs/>
          <w:szCs w:val="24"/>
        </w:rPr>
        <w:t>.</w:t>
      </w:r>
    </w:p>
    <w:p w14:paraId="34859FEB" w14:textId="77777777" w:rsidR="008B6213" w:rsidRPr="00D9306C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77777777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 xml:space="preserve">O </w:t>
      </w:r>
      <w:r>
        <w:rPr>
          <w:rFonts w:ascii="Arial Narrow" w:hAnsi="Arial Narrow"/>
          <w:bCs/>
          <w:szCs w:val="24"/>
          <w:lang w:val="pt-BR"/>
        </w:rPr>
        <w:t>V</w:t>
      </w:r>
      <w:proofErr w:type="spellStart"/>
      <w:r w:rsidRPr="00D9306C">
        <w:rPr>
          <w:rFonts w:ascii="Arial Narrow" w:hAnsi="Arial Narrow"/>
          <w:bCs/>
          <w:szCs w:val="24"/>
        </w:rPr>
        <w:t>alor</w:t>
      </w:r>
      <w:proofErr w:type="spellEnd"/>
      <w:r w:rsidRPr="00D9306C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M</w:t>
      </w:r>
      <w:proofErr w:type="spellStart"/>
      <w:r w:rsidRPr="00D9306C">
        <w:rPr>
          <w:rFonts w:ascii="Arial Narrow" w:hAnsi="Arial Narrow"/>
          <w:bCs/>
          <w:szCs w:val="24"/>
        </w:rPr>
        <w:t>ínimo</w:t>
      </w:r>
      <w:proofErr w:type="spellEnd"/>
      <w:r w:rsidRPr="00D9306C">
        <w:rPr>
          <w:rFonts w:ascii="Arial Narrow" w:hAnsi="Arial Narrow"/>
          <w:bCs/>
          <w:szCs w:val="24"/>
        </w:rPr>
        <w:t xml:space="preserve"> da </w:t>
      </w:r>
      <w:r>
        <w:rPr>
          <w:rFonts w:ascii="Arial Narrow" w:hAnsi="Arial Narrow"/>
          <w:bCs/>
          <w:szCs w:val="24"/>
          <w:lang w:val="pt-BR"/>
        </w:rPr>
        <w:t>G</w:t>
      </w:r>
      <w:proofErr w:type="spellStart"/>
      <w:r w:rsidRPr="00D9306C">
        <w:rPr>
          <w:rFonts w:ascii="Arial Narrow" w:hAnsi="Arial Narrow"/>
          <w:bCs/>
          <w:szCs w:val="24"/>
        </w:rPr>
        <w:t>arantia</w:t>
      </w:r>
      <w:proofErr w:type="spellEnd"/>
      <w:r w:rsidRPr="00D9306C">
        <w:rPr>
          <w:rFonts w:ascii="Arial Narrow" w:hAnsi="Arial Narrow"/>
          <w:bCs/>
          <w:szCs w:val="24"/>
        </w:rPr>
        <w:t xml:space="preserve"> deve corresponder a</w:t>
      </w:r>
      <w:r>
        <w:rPr>
          <w:rFonts w:ascii="Arial Narrow" w:hAnsi="Arial Narrow"/>
          <w:bCs/>
          <w:szCs w:val="24"/>
          <w:lang w:val="pt-BR"/>
        </w:rPr>
        <w:t>o valor indicado no item 8 abaixo</w:t>
      </w:r>
      <w:r w:rsidRPr="00D9306C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062912CE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inadimplemento do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será comunicado ao </w:t>
      </w:r>
      <w:r w:rsidRPr="00D9306C">
        <w:rPr>
          <w:rFonts w:ascii="Arial Narrow" w:hAnsi="Arial Narrow"/>
          <w:b/>
          <w:szCs w:val="24"/>
        </w:rPr>
        <w:t>Itaú Unibanco</w:t>
      </w:r>
      <w:r w:rsidRPr="00D9306C">
        <w:rPr>
          <w:rFonts w:ascii="Arial Narrow" w:hAnsi="Arial Narrow"/>
          <w:szCs w:val="24"/>
        </w:rPr>
        <w:t xml:space="preserve"> pelo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 xml:space="preserve">isoladamente,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 pelo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654A2A54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szCs w:val="24"/>
        </w:rPr>
        <w:t xml:space="preserve"> reconhece que </w:t>
      </w:r>
      <w:r w:rsidR="00763C3F">
        <w:rPr>
          <w:rFonts w:ascii="Arial Narrow" w:hAnsi="Arial Narrow"/>
          <w:szCs w:val="24"/>
          <w:lang w:val="pt-BR"/>
        </w:rPr>
        <w:t>os Créditos Cedidos</w:t>
      </w:r>
      <w:r w:rsidR="00763C3F" w:rsidRPr="003B02DF">
        <w:rPr>
          <w:rFonts w:ascii="Arial Narrow" w:hAnsi="Arial Narrow"/>
          <w:lang w:val="pt-BR"/>
        </w:rPr>
        <w:t xml:space="preserve"> </w:t>
      </w:r>
      <w:r w:rsidRPr="00D9306C">
        <w:rPr>
          <w:rFonts w:ascii="Arial Narrow" w:hAnsi="Arial Narrow"/>
          <w:szCs w:val="24"/>
        </w:rPr>
        <w:t>somente pode</w:t>
      </w:r>
      <w:r w:rsidR="00763C3F">
        <w:rPr>
          <w:rFonts w:ascii="Arial Narrow" w:hAnsi="Arial Narrow"/>
          <w:szCs w:val="24"/>
          <w:lang w:val="pt-BR"/>
        </w:rPr>
        <w:t>m</w:t>
      </w:r>
      <w:r w:rsidRPr="00D9306C">
        <w:rPr>
          <w:rFonts w:ascii="Arial Narrow" w:hAnsi="Arial Narrow"/>
          <w:szCs w:val="24"/>
        </w:rPr>
        <w:t xml:space="preserve"> ser utilizado</w:t>
      </w:r>
      <w:r w:rsidR="006102C0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em caso de inadimplemento, por parte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das obrigações decorrentes do </w:t>
      </w:r>
      <w:r w:rsidRPr="00D9306C">
        <w:rPr>
          <w:rFonts w:ascii="Arial Narrow" w:hAnsi="Arial Narrow"/>
          <w:b/>
          <w:szCs w:val="24"/>
        </w:rPr>
        <w:t xml:space="preserve">Contrato, </w:t>
      </w:r>
      <w:r w:rsidRPr="00D9306C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5C2EB0F3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expressamente autoriza o </w:t>
      </w:r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r w:rsidRPr="00D9306C">
        <w:rPr>
          <w:rFonts w:ascii="Arial Narrow" w:hAnsi="Arial Narrow"/>
          <w:b/>
          <w:szCs w:val="24"/>
        </w:rPr>
        <w:t xml:space="preserve"> </w:t>
      </w:r>
      <w:r w:rsidRPr="00D9306C">
        <w:rPr>
          <w:rFonts w:ascii="Arial Narrow" w:hAnsi="Arial Narrow"/>
          <w:szCs w:val="24"/>
        </w:rPr>
        <w:t xml:space="preserve">a proceder à excussão extrajudicial dos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>, nos termos ajustados neste contrato.</w:t>
      </w:r>
    </w:p>
    <w:p w14:paraId="0AB32691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3018589E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DEVEDOR</w:t>
      </w:r>
      <w:r>
        <w:rPr>
          <w:rFonts w:ascii="Arial Narrow" w:hAnsi="Arial Narrow"/>
          <w:b/>
          <w:bCs/>
          <w:szCs w:val="24"/>
          <w:lang w:val="pt-BR"/>
        </w:rPr>
        <w:t xml:space="preserve"> E DO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</w:p>
    <w:p w14:paraId="0E7473CA" w14:textId="069F9383" w:rsidR="008B6213" w:rsidRPr="008030D4" w:rsidRDefault="008B6213" w:rsidP="00B2005B">
      <w:pPr>
        <w:pStyle w:val="Corpodetexto"/>
        <w:tabs>
          <w:tab w:val="left" w:pos="5445"/>
        </w:tabs>
        <w:spacing w:line="240" w:lineRule="auto"/>
        <w:rPr>
          <w:rFonts w:ascii="Arial Narrow" w:hAnsi="Arial Narrow"/>
          <w:lang w:val="pt-BR"/>
        </w:rPr>
      </w:pPr>
    </w:p>
    <w:p w14:paraId="248AD2BE" w14:textId="0D3B008E" w:rsidR="008B6213" w:rsidRDefault="008B6213" w:rsidP="00B2005B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>2.</w:t>
      </w:r>
      <w:r w:rsidR="005C3614">
        <w:rPr>
          <w:rFonts w:ascii="Arial Narrow" w:hAnsi="Arial Narrow" w:cs="Arial"/>
          <w:szCs w:val="24"/>
          <w:lang w:val="pt-BR"/>
        </w:rPr>
        <w:t>1</w:t>
      </w:r>
      <w:r w:rsidR="0060370E">
        <w:rPr>
          <w:rFonts w:ascii="Arial Narrow" w:hAnsi="Arial Narrow" w:cs="Arial"/>
          <w:szCs w:val="24"/>
          <w:lang w:val="pt-BR"/>
        </w:rPr>
        <w:tab/>
      </w:r>
      <w:r w:rsidRPr="008030D4">
        <w:rPr>
          <w:rFonts w:ascii="Arial Narrow" w:hAnsi="Arial Narrow"/>
          <w:lang w:val="pt-BR"/>
        </w:rPr>
        <w:t xml:space="preserve">O </w:t>
      </w:r>
      <w:r w:rsidR="00267D7B" w:rsidRPr="008030D4">
        <w:rPr>
          <w:rFonts w:ascii="Arial Narrow" w:hAnsi="Arial Narrow"/>
          <w:b/>
          <w:highlight w:val="lightGray"/>
          <w:lang w:val="pt-BR"/>
        </w:rPr>
        <w:t>Agente Fiduciário</w:t>
      </w:r>
      <w:r>
        <w:rPr>
          <w:rFonts w:ascii="Arial Narrow" w:hAnsi="Arial Narrow" w:cs="Arial"/>
          <w:b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Default="008B6213" w:rsidP="00B2005B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  <w:bookmarkStart w:id="5" w:name="_GoBack"/>
      <w:bookmarkEnd w:id="5"/>
    </w:p>
    <w:p w14:paraId="74DED90D" w14:textId="16FC7DA5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realizar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</w:t>
      </w:r>
      <w:r w:rsidR="009B0704">
        <w:rPr>
          <w:rFonts w:ascii="Arial Narrow" w:hAnsi="Arial Narrow" w:cs="Arial"/>
          <w:szCs w:val="24"/>
          <w:lang w:val="pt-BR"/>
        </w:rPr>
        <w:t>o</w:t>
      </w:r>
      <w:r>
        <w:rPr>
          <w:rFonts w:ascii="Arial Narrow" w:hAnsi="Arial Narrow" w:cs="Arial"/>
          <w:szCs w:val="24"/>
          <w:lang w:val="pt-BR"/>
        </w:rPr>
        <w:t xml:space="preserve"> monitoramento previstos neste instrumento, por meio de acesso ao </w:t>
      </w:r>
      <w:r>
        <w:rPr>
          <w:rFonts w:ascii="Arial Narrow" w:hAnsi="Arial Narrow" w:cs="Arial"/>
          <w:i/>
          <w:szCs w:val="24"/>
          <w:lang w:val="pt-BR"/>
        </w:rPr>
        <w:t>Itaú na Internet</w:t>
      </w:r>
      <w:r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7E3A12C7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>
        <w:rPr>
          <w:rFonts w:ascii="Arial Narrow" w:hAnsi="Arial Narrow" w:cs="Arial"/>
          <w:szCs w:val="24"/>
          <w:lang w:val="pt-BR"/>
        </w:rPr>
        <w:t>a notificaç</w:t>
      </w:r>
      <w:r w:rsidR="005E3AA6">
        <w:rPr>
          <w:rFonts w:ascii="Arial Narrow" w:hAnsi="Arial Narrow" w:cs="Arial"/>
          <w:szCs w:val="24"/>
          <w:lang w:val="pt-BR"/>
        </w:rPr>
        <w:t>ão</w:t>
      </w:r>
      <w:r>
        <w:rPr>
          <w:rFonts w:ascii="Arial Narrow" w:hAnsi="Arial Narrow" w:cs="Arial"/>
          <w:szCs w:val="24"/>
          <w:lang w:val="pt-BR"/>
        </w:rPr>
        <w:t xml:space="preserve"> de retenção dos </w:t>
      </w:r>
      <w:r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>
        <w:rPr>
          <w:rFonts w:ascii="Arial Narrow" w:hAnsi="Arial Narrow" w:cs="Arial"/>
          <w:szCs w:val="24"/>
          <w:lang w:val="pt-BR"/>
        </w:rPr>
        <w:t>5.1.1</w:t>
      </w:r>
      <w:r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>
        <w:rPr>
          <w:rFonts w:ascii="Arial Narrow" w:hAnsi="Arial Narrow" w:cs="Arial"/>
          <w:b/>
          <w:szCs w:val="24"/>
          <w:lang w:val="pt-BR"/>
        </w:rPr>
        <w:t xml:space="preserve">Devedor </w:t>
      </w:r>
      <w:r>
        <w:rPr>
          <w:rFonts w:ascii="Arial Narrow" w:hAnsi="Arial Narrow" w:cs="Arial"/>
          <w:szCs w:val="24"/>
          <w:lang w:val="pt-BR"/>
        </w:rPr>
        <w:t>sob o</w:t>
      </w:r>
      <w:r w:rsidR="005C3614">
        <w:rPr>
          <w:rFonts w:ascii="Arial Narrow" w:hAnsi="Arial Narrow" w:cs="Arial"/>
          <w:szCs w:val="24"/>
          <w:lang w:val="pt-BR"/>
        </w:rPr>
        <w:t>s</w:t>
      </w:r>
      <w:r>
        <w:rPr>
          <w:rFonts w:ascii="Arial Narrow" w:hAnsi="Arial Narrow" w:cs="Arial"/>
          <w:szCs w:val="24"/>
          <w:lang w:val="pt-BR"/>
        </w:rPr>
        <w:t xml:space="preserve"> </w:t>
      </w:r>
      <w:r>
        <w:rPr>
          <w:rFonts w:ascii="Arial Narrow" w:hAnsi="Arial Narrow" w:cs="Arial"/>
          <w:b/>
          <w:szCs w:val="24"/>
          <w:lang w:val="pt-BR"/>
        </w:rPr>
        <w:t>Contrato</w:t>
      </w:r>
      <w:r w:rsidR="005C3614">
        <w:rPr>
          <w:rFonts w:ascii="Arial Narrow" w:hAnsi="Arial Narrow" w:cs="Arial"/>
          <w:b/>
          <w:szCs w:val="24"/>
          <w:lang w:val="pt-BR"/>
        </w:rPr>
        <w:t xml:space="preserve">s </w:t>
      </w:r>
      <w:r>
        <w:rPr>
          <w:rFonts w:ascii="Arial Narrow" w:hAnsi="Arial Narrow" w:cs="Arial"/>
          <w:szCs w:val="24"/>
          <w:lang w:val="pt-BR"/>
        </w:rPr>
        <w:t xml:space="preserve">ou em caso de descumprimento do </w:t>
      </w:r>
      <w:r>
        <w:rPr>
          <w:rFonts w:ascii="Arial Narrow" w:hAnsi="Arial Narrow" w:cs="Arial"/>
          <w:b/>
          <w:szCs w:val="24"/>
          <w:lang w:val="pt-BR"/>
        </w:rPr>
        <w:t>Valor Mínimo de Garantia</w:t>
      </w:r>
      <w:r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Default="008B6213" w:rsidP="0060370E">
      <w:pPr>
        <w:pStyle w:val="PargrafodaLista"/>
        <w:ind w:left="0"/>
        <w:rPr>
          <w:rFonts w:ascii="Arial Narrow" w:hAnsi="Arial Narrow" w:cs="Arial"/>
          <w:szCs w:val="24"/>
        </w:rPr>
      </w:pPr>
    </w:p>
    <w:p w14:paraId="108E65C0" w14:textId="61E1CD58" w:rsidR="008B6213" w:rsidRPr="00C03E69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3B02DF">
        <w:rPr>
          <w:rFonts w:ascii="Arial Narrow" w:hAnsi="Arial Narrow" w:cs="Arial"/>
          <w:szCs w:val="24"/>
          <w:lang w:val="pt-BR"/>
        </w:rPr>
        <w:t xml:space="preserve">as </w:t>
      </w:r>
      <w:r>
        <w:rPr>
          <w:rFonts w:ascii="Arial Narrow" w:hAnsi="Arial Narrow" w:cs="Arial"/>
          <w:szCs w:val="24"/>
          <w:lang w:val="pt-BR"/>
        </w:rPr>
        <w:t xml:space="preserve">notificações </w:t>
      </w:r>
      <w:r w:rsidR="005E3AA6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245D1D" w14:textId="13183D22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 xml:space="preserve">VALOR MÍNIMO DA GARANTIA </w:t>
      </w:r>
    </w:p>
    <w:p w14:paraId="1714EDF7" w14:textId="77777777" w:rsidR="00AD397A" w:rsidRP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5EC483" w14:textId="475CAD5C" w:rsidR="009017AD" w:rsidRPr="008030D4" w:rsidRDefault="008B6213" w:rsidP="008030D4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 w:rsidRPr="00D43994">
        <w:rPr>
          <w:rFonts w:ascii="Arial Narrow" w:hAnsi="Arial Narrow"/>
          <w:szCs w:val="24"/>
        </w:rPr>
        <w:t>O</w:t>
      </w:r>
      <w:r w:rsidRPr="00D9306C">
        <w:rPr>
          <w:rFonts w:ascii="Arial Narrow" w:hAnsi="Arial Narrow"/>
          <w:b/>
          <w:szCs w:val="24"/>
        </w:rPr>
        <w:t xml:space="preserve"> Devedor </w:t>
      </w:r>
      <w:r w:rsidRPr="00D9306C">
        <w:rPr>
          <w:rFonts w:ascii="Arial Narrow" w:hAnsi="Arial Narrow"/>
          <w:szCs w:val="24"/>
        </w:rPr>
        <w:t>obriga-se a manter</w:t>
      </w:r>
      <w:r>
        <w:rPr>
          <w:rFonts w:ascii="Arial Narrow" w:hAnsi="Arial Narrow"/>
          <w:szCs w:val="24"/>
          <w:lang w:val="pt-BR"/>
        </w:rPr>
        <w:t xml:space="preserve"> duplicatas vinculadas a este instrumento</w:t>
      </w:r>
      <w:r w:rsidRPr="00D9306C">
        <w:rPr>
          <w:rFonts w:ascii="Arial Narrow" w:hAnsi="Arial Narrow"/>
          <w:szCs w:val="24"/>
        </w:rPr>
        <w:t xml:space="preserve"> cujo valor total</w:t>
      </w:r>
      <w:r>
        <w:rPr>
          <w:rFonts w:ascii="Arial Narrow" w:hAnsi="Arial Narrow"/>
          <w:szCs w:val="24"/>
          <w:lang w:val="pt-BR"/>
        </w:rPr>
        <w:t>, em conjunto com o saldo da Conta Vinculada,</w:t>
      </w:r>
      <w:r w:rsidRPr="00D9306C">
        <w:rPr>
          <w:rFonts w:ascii="Arial Narrow" w:hAnsi="Arial Narrow"/>
          <w:szCs w:val="24"/>
        </w:rPr>
        <w:t xml:space="preserve"> seja igual ou superior a </w:t>
      </w:r>
      <w:r>
        <w:rPr>
          <w:rFonts w:ascii="Arial Narrow" w:hAnsi="Arial Narrow"/>
          <w:szCs w:val="24"/>
          <w:lang w:val="pt-BR"/>
        </w:rPr>
        <w:t xml:space="preserve">R$ </w:t>
      </w:r>
      <w:r w:rsidR="005B5464" w:rsidRPr="005B5464">
        <w:rPr>
          <w:rFonts w:ascii="Arial Narrow" w:hAnsi="Arial Narrow"/>
          <w:szCs w:val="24"/>
          <w:lang w:val="pt-BR"/>
        </w:rPr>
        <w:t>R$5.000.000,00 (cinco milhões de reais)</w:t>
      </w:r>
      <w:r>
        <w:rPr>
          <w:rFonts w:ascii="Arial Narrow" w:hAnsi="Arial Narrow"/>
          <w:szCs w:val="24"/>
          <w:lang w:val="pt-BR"/>
        </w:rPr>
        <w:t xml:space="preserve"> </w:t>
      </w:r>
      <w:r w:rsidRPr="00042ECC">
        <w:rPr>
          <w:rFonts w:ascii="Arial Narrow" w:hAnsi="Arial Narrow"/>
          <w:szCs w:val="24"/>
          <w:lang w:val="pt-BR"/>
        </w:rPr>
        <w:t>(“</w:t>
      </w:r>
      <w:r>
        <w:rPr>
          <w:rFonts w:ascii="Arial Narrow" w:hAnsi="Arial Narrow"/>
          <w:b/>
          <w:szCs w:val="24"/>
          <w:lang w:val="pt-BR"/>
        </w:rPr>
        <w:t>Valor Mínimo da Garantia</w:t>
      </w:r>
      <w:r w:rsidRPr="00042ECC">
        <w:rPr>
          <w:rFonts w:ascii="Arial Narrow" w:hAnsi="Arial Narrow"/>
          <w:szCs w:val="24"/>
          <w:lang w:val="pt-BR"/>
        </w:rPr>
        <w:t>”)</w:t>
      </w:r>
      <w:r>
        <w:rPr>
          <w:rFonts w:ascii="Arial Narrow" w:hAnsi="Arial Narrow"/>
          <w:szCs w:val="24"/>
          <w:lang w:val="pt-BR"/>
        </w:rPr>
        <w:t xml:space="preserve">, </w:t>
      </w:r>
      <w:r w:rsidR="00930DDE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>
        <w:rPr>
          <w:rFonts w:ascii="Arial Narrow" w:hAnsi="Arial Narrow"/>
          <w:szCs w:val="24"/>
          <w:lang w:val="pt-BR"/>
        </w:rPr>
        <w:t xml:space="preserve">e monitorada </w:t>
      </w:r>
      <w:r w:rsidR="00930DDE">
        <w:rPr>
          <w:rFonts w:ascii="Arial Narrow" w:hAnsi="Arial Narrow"/>
          <w:szCs w:val="24"/>
          <w:lang w:val="pt-BR"/>
        </w:rPr>
        <w:t xml:space="preserve">única e exclusivamente </w:t>
      </w:r>
      <w:r>
        <w:rPr>
          <w:rFonts w:ascii="Arial Narrow" w:hAnsi="Arial Narrow"/>
          <w:szCs w:val="24"/>
          <w:lang w:val="pt-BR"/>
        </w:rPr>
        <w:t xml:space="preserve">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por meio de acesso ao </w:t>
      </w:r>
      <w:r w:rsidRPr="003D0D14">
        <w:rPr>
          <w:rFonts w:ascii="Arial Narrow" w:hAnsi="Arial Narrow"/>
          <w:i/>
          <w:szCs w:val="24"/>
          <w:lang w:val="pt-BR"/>
        </w:rPr>
        <w:t>Itaú na Internet</w:t>
      </w:r>
      <w:r w:rsidR="00930DDE">
        <w:rPr>
          <w:rFonts w:ascii="Arial Narrow" w:hAnsi="Arial Narrow"/>
          <w:lang w:val="pt-BR"/>
        </w:rPr>
        <w:t xml:space="preserve">, não cabendo qualquer controle </w:t>
      </w:r>
      <w:r w:rsidR="002600F9">
        <w:rPr>
          <w:rFonts w:ascii="Arial Narrow" w:hAnsi="Arial Narrow"/>
          <w:lang w:val="pt-BR"/>
        </w:rPr>
        <w:t xml:space="preserve">ou monitoramento </w:t>
      </w:r>
      <w:r w:rsidR="00930DDE">
        <w:rPr>
          <w:rFonts w:ascii="Arial Narrow" w:hAnsi="Arial Narrow"/>
          <w:lang w:val="pt-BR"/>
        </w:rPr>
        <w:t>pelo Itaú Unibanco</w:t>
      </w:r>
      <w:r w:rsidR="009017AD">
        <w:rPr>
          <w:rFonts w:ascii="Arial Narrow" w:hAnsi="Arial Narrow"/>
          <w:lang w:val="pt-BR"/>
        </w:rPr>
        <w:t xml:space="preserve">, respeitando-se sempre o previsto nos </w:t>
      </w:r>
      <w:r w:rsidR="009017AD" w:rsidRPr="0053345A">
        <w:rPr>
          <w:rFonts w:ascii="Arial Narrow" w:hAnsi="Arial Narrow"/>
          <w:b/>
          <w:lang w:val="pt-BR"/>
        </w:rPr>
        <w:t>Contratos</w:t>
      </w:r>
      <w:r w:rsidR="00DA1064">
        <w:rPr>
          <w:rFonts w:ascii="Arial Narrow" w:hAnsi="Arial Narrow"/>
          <w:lang w:val="pt-BR"/>
        </w:rPr>
        <w:t>.</w:t>
      </w:r>
    </w:p>
    <w:p w14:paraId="13E50486" w14:textId="77777777" w:rsidR="00BF4BD1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lang w:val="pt-BR"/>
        </w:rPr>
      </w:pPr>
    </w:p>
    <w:p w14:paraId="2C214872" w14:textId="1CEEF3E7" w:rsidR="00BF4BD1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O montante mínimo que deverá ser mantido pelo Devedor</w:t>
      </w:r>
      <w:r w:rsidR="0032515A">
        <w:rPr>
          <w:rFonts w:ascii="Arial Narrow" w:hAnsi="Arial Narrow"/>
          <w:lang w:val="pt-BR"/>
        </w:rPr>
        <w:t xml:space="preserve"> na Conta Vinculada será de</w:t>
      </w:r>
      <w:r w:rsidRPr="0053345A">
        <w:rPr>
          <w:rFonts w:ascii="Arial Narrow" w:hAnsi="Arial Narrow"/>
          <w:lang w:val="pt-BR"/>
        </w:rPr>
        <w:t xml:space="preserve"> R$ 500.000,00 (quinhentos mil reais)</w:t>
      </w:r>
      <w:r w:rsidRPr="00BF4BD1">
        <w:rPr>
          <w:rFonts w:ascii="Arial Narrow" w:hAnsi="Arial Narrow"/>
          <w:b/>
          <w:lang w:val="pt-BR"/>
        </w:rPr>
        <w:t xml:space="preserve"> </w:t>
      </w:r>
      <w:r w:rsidRPr="0053345A">
        <w:rPr>
          <w:rFonts w:ascii="Arial Narrow" w:hAnsi="Arial Narrow"/>
          <w:lang w:val="pt-BR"/>
        </w:rPr>
        <w:t>(“</w:t>
      </w:r>
      <w:r w:rsidRPr="0053345A">
        <w:rPr>
          <w:rFonts w:ascii="Arial Narrow" w:hAnsi="Arial Narrow"/>
          <w:b/>
          <w:lang w:val="pt-BR"/>
        </w:rPr>
        <w:t>Caixa Mínimo</w:t>
      </w:r>
      <w:r w:rsidRPr="0053345A">
        <w:rPr>
          <w:rFonts w:ascii="Arial Narrow" w:hAnsi="Arial Narrow"/>
          <w:lang w:val="pt-BR"/>
        </w:rPr>
        <w:t>”)</w:t>
      </w:r>
    </w:p>
    <w:p w14:paraId="152AF5B8" w14:textId="77777777" w:rsidR="00BF4BD1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lang w:val="pt-BR"/>
        </w:rPr>
      </w:pPr>
    </w:p>
    <w:p w14:paraId="1572EEE1" w14:textId="25C8E688" w:rsidR="00BF4BD1" w:rsidRPr="0053345A" w:rsidRDefault="00BF4BD1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 w:rsidRPr="0053345A">
        <w:rPr>
          <w:rFonts w:ascii="Arial Narrow" w:hAnsi="Arial Narrow"/>
          <w:szCs w:val="24"/>
          <w:lang w:val="pt-BR"/>
        </w:rPr>
        <w:t xml:space="preserve">A verificação do </w:t>
      </w:r>
      <w:r w:rsidRPr="0053345A">
        <w:rPr>
          <w:rFonts w:ascii="Arial Narrow" w:hAnsi="Arial Narrow"/>
          <w:b/>
          <w:szCs w:val="24"/>
          <w:lang w:val="pt-BR"/>
        </w:rPr>
        <w:t>Caixa Mínimo</w:t>
      </w:r>
      <w:r w:rsidRPr="0053345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do </w:t>
      </w:r>
      <w:r w:rsidRPr="0053345A">
        <w:rPr>
          <w:rFonts w:ascii="Arial Narrow" w:hAnsi="Arial Narrow"/>
          <w:b/>
          <w:szCs w:val="24"/>
          <w:lang w:val="pt-BR"/>
        </w:rPr>
        <w:t>Valor Mínimo da Garantia</w:t>
      </w:r>
      <w:r w:rsidRPr="0053345A">
        <w:rPr>
          <w:rFonts w:ascii="Arial Narrow" w:hAnsi="Arial Narrow"/>
          <w:szCs w:val="24"/>
          <w:lang w:val="pt-BR"/>
        </w:rPr>
        <w:t xml:space="preserve"> será realizada todo dia 10 de cada mês pelo Agente Fiduciário, com base nos extratos bancários da Conta Vinculada. O fluxo mensal, será tomado como base o fluxo que circulou nos 30 (trinta) dias corridos anteriores</w:t>
      </w:r>
      <w:r>
        <w:rPr>
          <w:rFonts w:ascii="Arial Narrow" w:hAnsi="Arial Narrow"/>
          <w:szCs w:val="24"/>
          <w:lang w:val="pt-BR"/>
        </w:rPr>
        <w:t>.</w:t>
      </w:r>
    </w:p>
    <w:p w14:paraId="0511C122" w14:textId="77777777" w:rsidR="00BF4BD1" w:rsidRPr="0053345A" w:rsidRDefault="00BF4BD1" w:rsidP="0053345A">
      <w:pPr>
        <w:pStyle w:val="Corpodetexto"/>
        <w:spacing w:line="240" w:lineRule="auto"/>
        <w:ind w:left="1065"/>
        <w:rPr>
          <w:rFonts w:ascii="Arial Narrow" w:hAnsi="Arial Narrow"/>
          <w:szCs w:val="24"/>
        </w:rPr>
      </w:pPr>
    </w:p>
    <w:p w14:paraId="18F9DAB3" w14:textId="011795E2" w:rsidR="008B6213" w:rsidRPr="0053345A" w:rsidRDefault="0032515A" w:rsidP="0053345A">
      <w:pPr>
        <w:pStyle w:val="Corpodetexto"/>
        <w:numPr>
          <w:ilvl w:val="1"/>
          <w:numId w:val="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53345A">
        <w:rPr>
          <w:rFonts w:ascii="Arial Narrow" w:hAnsi="Arial Narrow"/>
          <w:b/>
          <w:szCs w:val="24"/>
          <w:lang w:val="pt-BR"/>
        </w:rPr>
        <w:t>Créditos Cedidos</w:t>
      </w:r>
      <w:r w:rsidR="00BF4BD1">
        <w:rPr>
          <w:rFonts w:ascii="Arial Narrow" w:hAnsi="Arial Narrow"/>
          <w:szCs w:val="24"/>
          <w:lang w:val="pt-BR"/>
        </w:rPr>
        <w:t xml:space="preserve"> </w:t>
      </w:r>
      <w:r w:rsidR="00BF4BD1" w:rsidRPr="00BF4BD1">
        <w:rPr>
          <w:rFonts w:ascii="Arial Narrow" w:hAnsi="Arial Narrow"/>
          <w:szCs w:val="24"/>
          <w:lang w:val="pt-BR"/>
        </w:rPr>
        <w:t>que transitarem na Conta Vinculada deverão ser transferidos para</w:t>
      </w:r>
      <w:r w:rsidR="00BF4BD1">
        <w:rPr>
          <w:rFonts w:ascii="Arial Narrow" w:hAnsi="Arial Narrow"/>
          <w:szCs w:val="24"/>
          <w:lang w:val="pt-BR"/>
        </w:rPr>
        <w:t xml:space="preserve"> conta de livre movimentação do </w:t>
      </w:r>
      <w:r w:rsidR="00BF4BD1" w:rsidRPr="0053345A">
        <w:rPr>
          <w:rFonts w:ascii="Arial Narrow" w:hAnsi="Arial Narrow"/>
          <w:b/>
          <w:szCs w:val="24"/>
          <w:lang w:val="pt-BR"/>
        </w:rPr>
        <w:t>Devedor</w:t>
      </w:r>
      <w:r w:rsidR="00BF4BD1" w:rsidRPr="00BF4BD1">
        <w:rPr>
          <w:rFonts w:ascii="Arial Narrow" w:hAnsi="Arial Narrow"/>
          <w:szCs w:val="24"/>
          <w:lang w:val="pt-BR"/>
        </w:rPr>
        <w:t xml:space="preserve"> no dia útil subsequente ao crédito na conta, exceto o montante equivalente ao </w:t>
      </w:r>
      <w:r w:rsidR="00BF4BD1" w:rsidRPr="0053345A">
        <w:rPr>
          <w:rFonts w:ascii="Arial Narrow" w:hAnsi="Arial Narrow"/>
          <w:b/>
          <w:szCs w:val="24"/>
          <w:lang w:val="pt-BR"/>
        </w:rPr>
        <w:t>Caixa Mínimo</w:t>
      </w:r>
      <w:r w:rsidR="00BF4BD1" w:rsidRPr="00BF4BD1">
        <w:rPr>
          <w:rFonts w:ascii="Arial Narrow" w:hAnsi="Arial Narrow"/>
          <w:szCs w:val="24"/>
          <w:lang w:val="pt-BR"/>
        </w:rPr>
        <w:t xml:space="preserve">, </w:t>
      </w:r>
      <w:r w:rsidR="00BF4BD1">
        <w:rPr>
          <w:rFonts w:ascii="Arial Narrow" w:hAnsi="Arial Narrow"/>
          <w:szCs w:val="24"/>
          <w:lang w:val="pt-BR"/>
        </w:rPr>
        <w:t xml:space="preserve">conforme previsto nos </w:t>
      </w:r>
      <w:r w:rsidR="00BF4BD1" w:rsidRPr="0053345A">
        <w:rPr>
          <w:rFonts w:ascii="Arial Narrow" w:hAnsi="Arial Narrow"/>
          <w:b/>
          <w:szCs w:val="24"/>
          <w:lang w:val="pt-BR"/>
        </w:rPr>
        <w:t>Contratos</w:t>
      </w:r>
      <w:r w:rsidR="00BF4BD1" w:rsidRPr="00BF4BD1">
        <w:rPr>
          <w:rFonts w:ascii="Arial Narrow" w:hAnsi="Arial Narrow"/>
          <w:szCs w:val="24"/>
          <w:lang w:val="pt-BR"/>
        </w:rPr>
        <w:t>.</w:t>
      </w:r>
    </w:p>
    <w:p w14:paraId="0FBD102F" w14:textId="77777777" w:rsidR="008B6213" w:rsidRPr="00042ECC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63229105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B0E3075" w14:textId="631B9931" w:rsidR="008B6213" w:rsidRPr="000D1FA0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2A0D84">
        <w:rPr>
          <w:rFonts w:ascii="Arial Narrow" w:hAnsi="Arial Narrow"/>
          <w:szCs w:val="24"/>
          <w:lang w:val="pt-BR"/>
        </w:rPr>
        <w:t xml:space="preserve">.1 </w:t>
      </w:r>
      <w:r w:rsidR="00863C94">
        <w:rPr>
          <w:rFonts w:ascii="Arial Narrow" w:hAnsi="Arial Narrow"/>
          <w:szCs w:val="24"/>
          <w:lang w:val="pt-BR"/>
        </w:rPr>
        <w:t>O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obriga-se a:</w:t>
      </w:r>
      <w:r w:rsidRPr="000D1FA0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1E0060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7777777" w:rsidR="008B6213" w:rsidRPr="00D9306C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abrir 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referida no subitem 1.2 deste contrato, em nome do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>;</w:t>
      </w:r>
    </w:p>
    <w:p w14:paraId="299030A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72FEFE6C" w:rsidR="008B6213" w:rsidRPr="003B02DF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lang w:val="pt-BR"/>
        </w:rPr>
      </w:pPr>
      <w:r w:rsidRPr="003B02DF">
        <w:rPr>
          <w:rFonts w:ascii="Arial Narrow" w:hAnsi="Arial Narrow"/>
        </w:rPr>
        <w:t xml:space="preserve">disponibilizar acesso ao </w:t>
      </w:r>
      <w:r w:rsidRPr="00444B48">
        <w:rPr>
          <w:rFonts w:ascii="Arial Narrow" w:hAnsi="Arial Narrow"/>
          <w:i/>
        </w:rPr>
        <w:t>Itaú na Internet</w:t>
      </w:r>
      <w:r w:rsidRPr="00444B48">
        <w:rPr>
          <w:rFonts w:ascii="Arial Narrow" w:hAnsi="Arial Narrow"/>
        </w:rPr>
        <w:t xml:space="preserve"> ao </w:t>
      </w:r>
      <w:r w:rsidRPr="00444B48">
        <w:rPr>
          <w:rFonts w:ascii="Arial Narrow" w:hAnsi="Arial Narrow"/>
          <w:b/>
        </w:rPr>
        <w:t>Devedor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="00863C94" w:rsidRPr="00444B48">
        <w:rPr>
          <w:rFonts w:ascii="Arial Narrow" w:hAnsi="Arial Narrow"/>
          <w:szCs w:val="24"/>
        </w:rPr>
        <w:t>e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Pr="00444B48">
        <w:rPr>
          <w:rFonts w:ascii="Arial Narrow" w:hAnsi="Arial Narrow"/>
          <w:szCs w:val="24"/>
          <w:lang w:val="pt-BR"/>
        </w:rPr>
        <w:t xml:space="preserve">ao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 w:rsidR="00863C94" w:rsidRPr="00A60743">
        <w:rPr>
          <w:rFonts w:ascii="Arial Narrow" w:hAnsi="Arial Narrow"/>
          <w:szCs w:val="24"/>
          <w:lang w:val="pt-BR"/>
        </w:rPr>
        <w:t>,</w:t>
      </w:r>
      <w:r w:rsidRPr="00A60743">
        <w:rPr>
          <w:rFonts w:ascii="Arial Narrow" w:hAnsi="Arial Narrow"/>
          <w:b/>
          <w:szCs w:val="24"/>
          <w:lang w:val="pt-BR"/>
        </w:rPr>
        <w:t xml:space="preserve"> </w:t>
      </w:r>
      <w:r w:rsidR="00AD397A" w:rsidRPr="00A60743">
        <w:rPr>
          <w:rFonts w:ascii="Arial Narrow" w:hAnsi="Arial Narrow"/>
          <w:szCs w:val="24"/>
          <w:lang w:val="pt-BR"/>
        </w:rPr>
        <w:t>por meio das Pessoas Autorizadas e por outros representantes por elas indicados</w:t>
      </w:r>
      <w:r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3B02DF" w:rsidRDefault="008B6213" w:rsidP="003B02DF">
      <w:pPr>
        <w:pStyle w:val="Corpodetexto"/>
        <w:spacing w:line="240" w:lineRule="auto"/>
        <w:ind w:left="1080"/>
        <w:rPr>
          <w:rFonts w:ascii="Arial Narrow" w:hAnsi="Arial Narrow"/>
          <w:b/>
          <w:lang w:val="pt-BR"/>
        </w:rPr>
      </w:pPr>
    </w:p>
    <w:p w14:paraId="16FDC560" w14:textId="65F3A814" w:rsidR="00AD397A" w:rsidRPr="00361BE8" w:rsidRDefault="00AD397A" w:rsidP="00AD397A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.1.1</w:t>
      </w:r>
      <w:r w:rsidRPr="00361BE8">
        <w:rPr>
          <w:rFonts w:ascii="Arial Narrow" w:hAnsi="Arial Narrow"/>
          <w:szCs w:val="24"/>
          <w:lang w:val="pt-BR"/>
        </w:rPr>
        <w:tab/>
        <w:t xml:space="preserve">A indicação e/ou alteração de representantes autorizados a acessar o </w:t>
      </w:r>
      <w:r w:rsidRPr="00A96957">
        <w:rPr>
          <w:rFonts w:ascii="Arial Narrow" w:hAnsi="Arial Narrow"/>
          <w:i/>
          <w:szCs w:val="24"/>
          <w:lang w:val="pt-BR"/>
        </w:rPr>
        <w:t>Itaú na Internet</w:t>
      </w:r>
      <w:r w:rsidRPr="00361BE8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por uma </w:t>
      </w:r>
      <w:r>
        <w:rPr>
          <w:rFonts w:ascii="Arial Narrow" w:hAnsi="Arial Narrow"/>
          <w:szCs w:val="24"/>
          <w:lang w:val="pt-BR"/>
        </w:rPr>
        <w:t xml:space="preserve">das </w:t>
      </w:r>
      <w:r w:rsidRPr="00A96957"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0B1327AC" w:rsidR="00FC64DC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863C94">
        <w:rPr>
          <w:rFonts w:ascii="Arial Narrow" w:hAnsi="Arial Narrow"/>
          <w:szCs w:val="24"/>
          <w:lang w:val="pt-BR"/>
        </w:rPr>
        <w:t>4.1.</w:t>
      </w:r>
      <w:r w:rsidR="00DD26F7">
        <w:rPr>
          <w:rFonts w:ascii="Arial Narrow" w:hAnsi="Arial Narrow"/>
          <w:szCs w:val="24"/>
          <w:lang w:val="pt-BR"/>
        </w:rPr>
        <w:t>2</w:t>
      </w:r>
      <w:r w:rsidRPr="00863C94">
        <w:rPr>
          <w:rFonts w:ascii="Arial Narrow" w:hAnsi="Arial Narrow"/>
          <w:szCs w:val="24"/>
          <w:lang w:val="pt-BR"/>
        </w:rPr>
        <w:tab/>
      </w:r>
      <w:r w:rsidR="00D369D3" w:rsidRPr="00D369D3">
        <w:rPr>
          <w:rFonts w:ascii="Arial Narrow" w:hAnsi="Arial Narrow"/>
          <w:szCs w:val="24"/>
          <w:lang w:val="pt-BR"/>
        </w:rPr>
        <w:t>O </w:t>
      </w:r>
      <w:r w:rsidR="00D369D3" w:rsidRPr="00D369D3">
        <w:rPr>
          <w:rFonts w:ascii="Arial Narrow" w:hAnsi="Arial Narrow"/>
          <w:b/>
          <w:bCs/>
          <w:szCs w:val="24"/>
          <w:lang w:val="pt-BR"/>
        </w:rPr>
        <w:t>Agente Fiduciário</w:t>
      </w:r>
      <w:r w:rsidR="00D369D3" w:rsidRPr="00D369D3">
        <w:rPr>
          <w:rFonts w:ascii="Arial Narrow" w:hAnsi="Arial Narrow"/>
          <w:szCs w:val="24"/>
          <w:lang w:val="pt-BR"/>
        </w:rPr>
        <w:t> está ciente de que (i) não caberá ao Itaú Unibanco qualquer obrigação relacionada ao controle</w:t>
      </w:r>
      <w:r w:rsidR="009B0704">
        <w:rPr>
          <w:rFonts w:ascii="Arial Narrow" w:hAnsi="Arial Narrow"/>
          <w:szCs w:val="24"/>
          <w:lang w:val="pt-BR"/>
        </w:rPr>
        <w:t xml:space="preserve"> ou monitoramento</w:t>
      </w:r>
      <w:r w:rsidR="00D369D3" w:rsidRPr="00D369D3">
        <w:rPr>
          <w:rFonts w:ascii="Arial Narrow" w:hAnsi="Arial Narrow"/>
          <w:szCs w:val="24"/>
          <w:lang w:val="pt-BR"/>
        </w:rPr>
        <w:t xml:space="preserve"> das duplicatas relacionadas aos Créditos Cedidos, </w:t>
      </w:r>
      <w:r w:rsidR="009B0704">
        <w:rPr>
          <w:rFonts w:ascii="Arial Narrow" w:hAnsi="Arial Narrow"/>
          <w:szCs w:val="24"/>
          <w:lang w:val="pt-BR"/>
        </w:rPr>
        <w:t xml:space="preserve">devendo somente assegurar que em uma hipótese de retenção, os valores existentes e/ou que venham à ser depositados na Conta Vinculada, permaneçam bloqueados até nova instrução do </w:t>
      </w:r>
      <w:r w:rsidR="009B0704" w:rsidRPr="008030D4">
        <w:rPr>
          <w:rFonts w:ascii="Arial Narrow" w:hAnsi="Arial Narrow"/>
          <w:lang w:val="pt-BR"/>
        </w:rPr>
        <w:t>Agente Fiduciário</w:t>
      </w:r>
      <w:r w:rsidR="00D369D3">
        <w:rPr>
          <w:rFonts w:ascii="Arial Narrow" w:hAnsi="Arial Narrow"/>
          <w:bCs/>
          <w:szCs w:val="24"/>
          <w:lang w:val="pt-BR"/>
        </w:rPr>
        <w:t>;</w:t>
      </w:r>
      <w:r w:rsidR="00D369D3" w:rsidRPr="00D369D3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D369D3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D369D3">
        <w:rPr>
          <w:rFonts w:ascii="Arial Narrow" w:hAnsi="Arial Narrow"/>
          <w:szCs w:val="24"/>
          <w:lang w:val="pt-BR"/>
        </w:rPr>
        <w:t>) o Devedor poderá realizar comandos relativos às duplicatas, incluindo emissão, baixa, abatimentos, dentre outros, não cabendo ao Itaú Unibanco qualquer obrigação de controle nesse sentido. </w:t>
      </w:r>
    </w:p>
    <w:p w14:paraId="07D3CD49" w14:textId="7861EE60" w:rsidR="00863C94" w:rsidRPr="00361BE8" w:rsidRDefault="00863C94" w:rsidP="008030D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361BE8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361BE8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1F13063D" w:rsidR="00863C94" w:rsidRPr="00361BE8" w:rsidRDefault="00863C94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</w:r>
      <w:r w:rsidRPr="003B02DF">
        <w:rPr>
          <w:rFonts w:ascii="Arial Narrow" w:hAnsi="Arial Narrow"/>
        </w:rPr>
        <w:t xml:space="preserve">O </w:t>
      </w:r>
      <w:r w:rsidRPr="003B02DF">
        <w:rPr>
          <w:rFonts w:ascii="Arial Narrow" w:hAnsi="Arial Narrow"/>
          <w:b/>
        </w:rPr>
        <w:t>Itaú Unibanco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transferirá, diariamente, no dia útil subsequente ao crédito na </w:t>
      </w:r>
      <w:r w:rsidRPr="00361BE8">
        <w:rPr>
          <w:rFonts w:ascii="Arial Narrow" w:hAnsi="Arial Narrow"/>
          <w:b/>
          <w:szCs w:val="24"/>
        </w:rPr>
        <w:t>Conta Vinculada</w:t>
      </w:r>
      <w:r w:rsidR="008628F1">
        <w:rPr>
          <w:rFonts w:ascii="Arial Narrow" w:hAnsi="Arial Narrow"/>
          <w:b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o</w:t>
      </w:r>
      <w:r w:rsidR="002128FF">
        <w:rPr>
          <w:rFonts w:ascii="Arial Narrow" w:hAnsi="Arial Narrow"/>
          <w:szCs w:val="24"/>
          <w:lang w:val="pt-BR"/>
        </w:rPr>
        <w:t xml:space="preserve">s </w:t>
      </w:r>
      <w:r w:rsidR="002128FF" w:rsidRPr="003B02DF">
        <w:rPr>
          <w:rFonts w:ascii="Arial Narrow" w:hAnsi="Arial Narrow"/>
          <w:b/>
          <w:szCs w:val="24"/>
          <w:lang w:val="pt-BR"/>
        </w:rPr>
        <w:t>Créditos Cedidos</w:t>
      </w:r>
      <w:r w:rsidR="008628F1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para </w:t>
      </w:r>
      <w:r w:rsidR="008628F1" w:rsidRPr="003B02DF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zCs w:val="24"/>
        </w:rPr>
        <w:t>ag</w:t>
      </w:r>
      <w:r w:rsidRPr="003B02DF">
        <w:rPr>
          <w:rFonts w:ascii="Arial Narrow" w:hAnsi="Arial Narrow"/>
          <w:lang w:val="pt-BR"/>
        </w:rPr>
        <w:t xml:space="preserve">ência </w:t>
      </w:r>
      <w:r w:rsidRPr="003B02DF">
        <w:rPr>
          <w:rFonts w:ascii="Arial Narrow" w:hAnsi="Arial Narrow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>,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conta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</w:t>
      </w:r>
      <w:r w:rsidR="008628F1" w:rsidRPr="003B02DF">
        <w:rPr>
          <w:rFonts w:ascii="Arial Narrow" w:hAnsi="Arial Narrow"/>
          <w:lang w:val="pt-BR"/>
        </w:rPr>
        <w:t xml:space="preserve">, </w:t>
      </w:r>
      <w:r w:rsidR="008628F1">
        <w:rPr>
          <w:rFonts w:ascii="Arial Narrow" w:hAnsi="Arial Narrow"/>
          <w:szCs w:val="24"/>
          <w:lang w:val="pt-BR"/>
        </w:rPr>
        <w:t>ressalvada a hipótese</w:t>
      </w:r>
      <w:r w:rsidR="008628F1" w:rsidRPr="003B02DF">
        <w:rPr>
          <w:rFonts w:ascii="Arial Narrow" w:hAnsi="Arial Narrow"/>
          <w:lang w:val="pt-BR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de retenção prevista</w:t>
      </w:r>
      <w:r w:rsidR="008628F1" w:rsidRPr="003B02DF">
        <w:rPr>
          <w:rFonts w:ascii="Arial Narrow" w:hAnsi="Arial Narrow"/>
          <w:lang w:val="pt-BR"/>
        </w:rPr>
        <w:t xml:space="preserve"> abaixo</w:t>
      </w:r>
      <w:r w:rsidRPr="00361BE8">
        <w:rPr>
          <w:rFonts w:ascii="Arial Narrow" w:hAnsi="Arial Narrow"/>
          <w:szCs w:val="24"/>
        </w:rPr>
        <w:t>.</w:t>
      </w:r>
    </w:p>
    <w:p w14:paraId="553CAECB" w14:textId="77777777" w:rsidR="00863C94" w:rsidRPr="00361BE8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1EBF4E7B" w:rsidR="00863C94" w:rsidRPr="00361BE8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.1.1</w:t>
      </w:r>
      <w:r w:rsidR="00863C94" w:rsidRPr="00361BE8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O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fica autorizado pelo </w:t>
      </w:r>
      <w:r w:rsidR="00863C94" w:rsidRPr="00361BE8">
        <w:rPr>
          <w:rFonts w:ascii="Arial Narrow" w:hAnsi="Arial Narrow"/>
          <w:b/>
          <w:szCs w:val="24"/>
        </w:rPr>
        <w:t>Devedor</w:t>
      </w:r>
      <w:r w:rsidR="00863C9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361BE8">
        <w:rPr>
          <w:rFonts w:ascii="Arial Narrow" w:hAnsi="Arial Narrow"/>
          <w:szCs w:val="24"/>
          <w:lang w:val="pt-BR"/>
        </w:rPr>
        <w:t xml:space="preserve">passar a </w:t>
      </w:r>
      <w:r w:rsidR="00863C94" w:rsidRPr="00361BE8">
        <w:rPr>
          <w:rFonts w:ascii="Arial Narrow" w:hAnsi="Arial Narrow"/>
          <w:szCs w:val="24"/>
        </w:rPr>
        <w:t>reter</w:t>
      </w:r>
      <w:r w:rsidR="00863C94" w:rsidRPr="00361BE8">
        <w:rPr>
          <w:rFonts w:ascii="Arial Narrow" w:hAnsi="Arial Narrow"/>
          <w:szCs w:val="24"/>
          <w:lang w:val="pt-BR"/>
        </w:rPr>
        <w:t xml:space="preserve"> os recursos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B02DF">
        <w:rPr>
          <w:rFonts w:ascii="Arial Narrow" w:hAnsi="Arial Narrow"/>
        </w:rPr>
        <w:t xml:space="preserve">na </w:t>
      </w:r>
      <w:r w:rsidR="00863C94" w:rsidRPr="003B02DF">
        <w:rPr>
          <w:rFonts w:ascii="Arial Narrow" w:hAnsi="Arial Narrow"/>
          <w:b/>
        </w:rPr>
        <w:t>Conta Vinculada</w:t>
      </w:r>
      <w:r w:rsidR="00863C94" w:rsidRPr="003B02DF">
        <w:rPr>
          <w:rFonts w:ascii="Arial Narrow" w:hAnsi="Arial Narrow"/>
        </w:rPr>
        <w:t xml:space="preserve">, mediante </w:t>
      </w:r>
      <w:r w:rsidR="00863C94" w:rsidRPr="00361BE8">
        <w:rPr>
          <w:rFonts w:ascii="Arial Narrow" w:hAnsi="Arial Narrow"/>
          <w:szCs w:val="24"/>
          <w:lang w:val="pt-BR"/>
        </w:rPr>
        <w:t xml:space="preserve">o </w:t>
      </w:r>
      <w:r w:rsidR="00863C94" w:rsidRPr="003B02DF">
        <w:rPr>
          <w:rFonts w:ascii="Arial Narrow" w:hAnsi="Arial Narrow"/>
        </w:rPr>
        <w:t xml:space="preserve">recebimento de notificação </w:t>
      </w:r>
      <w:r w:rsidR="00863C94" w:rsidRPr="00361BE8">
        <w:rPr>
          <w:rFonts w:ascii="Arial Narrow" w:hAnsi="Arial Narrow"/>
          <w:szCs w:val="24"/>
        </w:rPr>
        <w:t xml:space="preserve">escrita do </w:t>
      </w:r>
      <w:r w:rsidR="00267D7B" w:rsidRPr="00267D7B">
        <w:rPr>
          <w:rFonts w:ascii="Arial Narrow" w:hAnsi="Arial Narrow"/>
          <w:b/>
          <w:highlight w:val="lightGray"/>
        </w:rPr>
        <w:t>Agente Fiduciário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</w:rPr>
        <w:t xml:space="preserve">ao </w:t>
      </w:r>
      <w:r w:rsidR="00863C94" w:rsidRPr="00A96957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>. Tal</w:t>
      </w:r>
      <w:r w:rsidR="00863C94" w:rsidRPr="003B02DF">
        <w:rPr>
          <w:rFonts w:ascii="Arial Narrow" w:hAnsi="Arial Narrow"/>
        </w:rPr>
        <w:t xml:space="preserve"> notificação </w:t>
      </w:r>
      <w:r w:rsidR="00863C94" w:rsidRPr="00361BE8">
        <w:rPr>
          <w:rFonts w:ascii="Arial Narrow" w:hAnsi="Arial Narrow"/>
          <w:szCs w:val="24"/>
        </w:rPr>
        <w:t xml:space="preserve">produzirá efeitos </w:t>
      </w:r>
      <w:r w:rsidR="00863C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3B02DF">
        <w:rPr>
          <w:rFonts w:ascii="Arial Narrow" w:hAnsi="Arial Narrow"/>
        </w:rPr>
        <w:t>a partir do dia d</w:t>
      </w:r>
      <w:r w:rsidR="00863C94" w:rsidRPr="00361BE8">
        <w:rPr>
          <w:rFonts w:ascii="Arial Narrow" w:hAnsi="Arial Narrow"/>
          <w:szCs w:val="24"/>
          <w:lang w:val="pt-BR"/>
        </w:rPr>
        <w:t>o</w:t>
      </w:r>
      <w:r w:rsidR="00863C94" w:rsidRPr="003B02DF">
        <w:rPr>
          <w:rFonts w:ascii="Arial Narrow" w:hAnsi="Arial Narrow"/>
        </w:rPr>
        <w:t xml:space="preserve"> recebimento </w:t>
      </w:r>
      <w:r w:rsidR="00863C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3B02DF">
        <w:rPr>
          <w:rFonts w:ascii="Arial Narrow" w:hAnsi="Arial Narrow"/>
        </w:rPr>
        <w:t xml:space="preserve">pelo </w:t>
      </w:r>
      <w:r w:rsidR="00863C94" w:rsidRPr="003B02DF">
        <w:rPr>
          <w:rFonts w:ascii="Arial Narrow" w:hAnsi="Arial Narrow"/>
          <w:b/>
        </w:rPr>
        <w:t>Itaú Unibanco</w:t>
      </w:r>
      <w:r w:rsidR="00863C94" w:rsidRPr="003B02DF">
        <w:rPr>
          <w:rFonts w:ascii="Arial Narrow" w:hAnsi="Arial Narrow"/>
        </w:rPr>
        <w:t xml:space="preserve">, desde que </w:t>
      </w:r>
      <w:r w:rsidR="00863C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3B02DF">
        <w:rPr>
          <w:rFonts w:ascii="Arial Narrow" w:hAnsi="Arial Narrow"/>
        </w:rPr>
        <w:t>ocorr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até </w:t>
      </w:r>
      <w:r w:rsidR="00863C94" w:rsidRPr="00361BE8">
        <w:rPr>
          <w:rFonts w:ascii="Arial Narrow" w:hAnsi="Arial Narrow"/>
          <w:szCs w:val="24"/>
        </w:rPr>
        <w:t>às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>13:00</w:t>
      </w:r>
      <w:r w:rsidR="00863C94" w:rsidRPr="003B02D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361BE8">
        <w:rPr>
          <w:rFonts w:ascii="Arial Narrow" w:hAnsi="Arial Narrow"/>
          <w:szCs w:val="24"/>
        </w:rPr>
        <w:t xml:space="preserve">do </w:t>
      </w:r>
      <w:r w:rsidR="00863C94" w:rsidRPr="003B02DF">
        <w:rPr>
          <w:rFonts w:ascii="Arial Narrow" w:hAnsi="Arial Narrow"/>
        </w:rPr>
        <w:t>seu recebimento</w:t>
      </w:r>
      <w:r w:rsidR="00863C94" w:rsidRPr="00361BE8">
        <w:rPr>
          <w:rFonts w:ascii="Arial Narrow" w:hAnsi="Arial Narrow"/>
          <w:szCs w:val="24"/>
        </w:rPr>
        <w:t>.</w:t>
      </w:r>
    </w:p>
    <w:p w14:paraId="727E8C4A" w14:textId="6111DDE4" w:rsidR="00863C94" w:rsidRPr="003B02DF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4E6122BF" w14:textId="26B45484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5.1.2</w:t>
      </w:r>
      <w:r>
        <w:rPr>
          <w:rFonts w:ascii="Arial Narrow" w:hAnsi="Arial Narrow"/>
          <w:szCs w:val="24"/>
          <w:lang w:val="pt-BR"/>
        </w:rPr>
        <w:tab/>
        <w:t>Enquanto</w:t>
      </w:r>
      <w:proofErr w:type="gramEnd"/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  <w:lang w:val="pt-BR"/>
        </w:rPr>
        <w:t xml:space="preserve">perdurar a retenção </w:t>
      </w:r>
      <w:r>
        <w:rPr>
          <w:rFonts w:ascii="Arial Narrow" w:hAnsi="Arial Narrow"/>
          <w:szCs w:val="24"/>
          <w:lang w:val="pt-BR"/>
        </w:rPr>
        <w:t xml:space="preserve">acima </w:t>
      </w:r>
      <w:r w:rsidRPr="00020797">
        <w:rPr>
          <w:rFonts w:ascii="Arial Narrow" w:hAnsi="Arial Narrow"/>
          <w:szCs w:val="24"/>
          <w:lang w:val="pt-BR"/>
        </w:rPr>
        <w:t>mencionada</w:t>
      </w:r>
      <w:r>
        <w:rPr>
          <w:rFonts w:ascii="Arial Narrow" w:hAnsi="Arial Narrow"/>
          <w:szCs w:val="24"/>
          <w:lang w:val="pt-BR"/>
        </w:rPr>
        <w:t xml:space="preserve">, </w:t>
      </w:r>
      <w:r w:rsidRPr="00AD397A">
        <w:rPr>
          <w:rFonts w:ascii="Arial Narrow" w:hAnsi="Arial Narrow"/>
          <w:lang w:val="pt-BR"/>
        </w:rPr>
        <w:t xml:space="preserve">os </w:t>
      </w:r>
      <w:r w:rsidRPr="00AD397A">
        <w:rPr>
          <w:rFonts w:ascii="Arial Narrow" w:hAnsi="Arial Narrow"/>
          <w:b/>
          <w:lang w:val="pt-BR"/>
        </w:rPr>
        <w:t xml:space="preserve">Créditos Cedidos </w:t>
      </w:r>
      <w:r w:rsidRPr="003B02DF">
        <w:rPr>
          <w:rFonts w:ascii="Arial Narrow" w:hAnsi="Arial Narrow"/>
          <w:lang w:val="pt-BR"/>
        </w:rPr>
        <w:t>somente</w:t>
      </w:r>
      <w:r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poderão ser movimentados </w:t>
      </w:r>
      <w:r w:rsidRPr="00020797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r w:rsidRPr="00AD397A">
        <w:rPr>
          <w:rFonts w:ascii="Arial Narrow" w:hAnsi="Arial Narrow"/>
          <w:lang w:val="pt-BR"/>
        </w:rPr>
        <w:t xml:space="preserve"> ao </w:t>
      </w:r>
      <w:r w:rsidRPr="00AD397A">
        <w:rPr>
          <w:rFonts w:ascii="Arial Narrow" w:hAnsi="Arial Narrow"/>
          <w:b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, devendo indicar (i) o valor a ser </w:t>
      </w:r>
      <w:r>
        <w:rPr>
          <w:rFonts w:ascii="Arial Narrow" w:hAnsi="Arial Narrow"/>
          <w:bCs/>
          <w:szCs w:val="24"/>
          <w:lang w:val="pt-BR"/>
        </w:rPr>
        <w:t xml:space="preserve">transferido </w:t>
      </w:r>
      <w:r w:rsidRPr="00020797">
        <w:rPr>
          <w:rFonts w:ascii="Arial Narrow" w:hAnsi="Arial Narrow"/>
          <w:bCs/>
          <w:szCs w:val="24"/>
          <w:lang w:val="pt-BR"/>
        </w:rPr>
        <w:t xml:space="preserve">pelo </w:t>
      </w:r>
      <w:r w:rsidRPr="00020797">
        <w:rPr>
          <w:rFonts w:ascii="Arial Narrow" w:hAnsi="Arial Narrow"/>
          <w:b/>
          <w:bCs/>
          <w:szCs w:val="24"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Pr="00020797">
        <w:rPr>
          <w:rFonts w:ascii="Arial Narrow" w:hAnsi="Arial Narrow"/>
          <w:bCs/>
          <w:szCs w:val="24"/>
          <w:lang w:val="pt-BR"/>
        </w:rPr>
        <w:t>ii</w:t>
      </w:r>
      <w:proofErr w:type="spellEnd"/>
      <w:r w:rsidRPr="00020797">
        <w:rPr>
          <w:rFonts w:ascii="Arial Narrow" w:hAnsi="Arial Narrow"/>
          <w:bCs/>
          <w:szCs w:val="24"/>
          <w:lang w:val="pt-BR"/>
        </w:rPr>
        <w:t xml:space="preserve">) </w:t>
      </w:r>
      <w:r w:rsidRPr="00020797">
        <w:rPr>
          <w:rFonts w:ascii="Arial Narrow" w:hAnsi="Arial Narrow"/>
          <w:szCs w:val="24"/>
        </w:rPr>
        <w:t>a conta</w:t>
      </w:r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</w:rPr>
        <w:t>corrente na qual</w:t>
      </w:r>
      <w:r>
        <w:rPr>
          <w:rFonts w:ascii="Arial Narrow" w:hAnsi="Arial Narrow"/>
          <w:szCs w:val="24"/>
          <w:lang w:val="pt-BR"/>
        </w:rPr>
        <w:t xml:space="preserve"> tais recursos</w:t>
      </w:r>
      <w:r w:rsidRPr="00020797">
        <w:rPr>
          <w:rFonts w:ascii="Arial Narrow" w:hAnsi="Arial Narrow"/>
          <w:szCs w:val="24"/>
        </w:rPr>
        <w:t xml:space="preserve"> deverão ser depositados</w:t>
      </w:r>
      <w:r w:rsidRPr="00020797">
        <w:rPr>
          <w:rFonts w:ascii="Arial Narrow" w:hAnsi="Arial Narrow"/>
          <w:b/>
          <w:szCs w:val="24"/>
        </w:rPr>
        <w:t xml:space="preserve">, </w:t>
      </w:r>
      <w:r w:rsidRPr="00020797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Pr="00020797">
        <w:rPr>
          <w:rFonts w:ascii="Arial Narrow" w:hAnsi="Arial Narrow"/>
          <w:b/>
          <w:szCs w:val="24"/>
        </w:rPr>
        <w:t>Devedor</w:t>
      </w:r>
      <w:r w:rsidRPr="002A0D84">
        <w:rPr>
          <w:rFonts w:ascii="Arial Narrow" w:hAnsi="Arial Narrow"/>
          <w:szCs w:val="24"/>
        </w:rPr>
        <w:t>,</w:t>
      </w:r>
      <w:r w:rsidRPr="00020797">
        <w:rPr>
          <w:rFonts w:ascii="Arial Narrow" w:hAnsi="Arial Narrow"/>
          <w:b/>
          <w:szCs w:val="24"/>
        </w:rPr>
        <w:t xml:space="preserve"> </w:t>
      </w:r>
      <w:r w:rsidRPr="00020797">
        <w:rPr>
          <w:rFonts w:ascii="Arial Narrow" w:hAnsi="Arial Narrow"/>
          <w:szCs w:val="24"/>
        </w:rPr>
        <w:t>em caráter irrevogável e irretratável</w:t>
      </w:r>
      <w:r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3B02DF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65351A9E" w14:textId="7F1E3312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</w:rPr>
      </w:pPr>
      <w:proofErr w:type="gramStart"/>
      <w:r>
        <w:rPr>
          <w:rFonts w:ascii="Arial Narrow" w:hAnsi="Arial Narrow"/>
          <w:szCs w:val="24"/>
          <w:lang w:val="pt-BR"/>
        </w:rPr>
        <w:t>5.1.3</w:t>
      </w:r>
      <w:r>
        <w:rPr>
          <w:rFonts w:ascii="Arial Narrow" w:hAnsi="Arial Narrow"/>
          <w:szCs w:val="24"/>
          <w:lang w:val="pt-BR"/>
        </w:rPr>
        <w:tab/>
        <w:t>Cessando</w:t>
      </w:r>
      <w:proofErr w:type="gramEnd"/>
      <w:r>
        <w:rPr>
          <w:rFonts w:ascii="Arial Narrow" w:hAnsi="Arial Narrow"/>
          <w:szCs w:val="24"/>
          <w:lang w:val="pt-BR"/>
        </w:rPr>
        <w:t xml:space="preserve"> os motivos que deram origem ao bloqueio da </w:t>
      </w:r>
      <w:r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 deverá enviar nova notificação ao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>
        <w:rPr>
          <w:rFonts w:ascii="Arial Narrow" w:hAnsi="Arial Narrow"/>
          <w:b/>
          <w:szCs w:val="24"/>
          <w:lang w:val="pt-BR"/>
        </w:rPr>
        <w:t xml:space="preserve">Conta Vinculada </w:t>
      </w:r>
      <w:r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</w:t>
      </w:r>
      <w:r w:rsidRPr="00AD397A">
        <w:rPr>
          <w:rFonts w:ascii="Arial Narrow" w:hAnsi="Arial Narrow"/>
          <w:lang w:val="pt-BR"/>
        </w:rPr>
        <w:t>.</w:t>
      </w:r>
    </w:p>
    <w:p w14:paraId="329ACA57" w14:textId="2C65B133" w:rsidR="008628F1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5CA85BE5" w:rsidR="00863C94" w:rsidRPr="00361BE8" w:rsidRDefault="008628F1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5.2</w:t>
      </w:r>
      <w:r>
        <w:rPr>
          <w:rFonts w:ascii="Arial Narrow" w:hAnsi="Arial Narrow"/>
          <w:szCs w:val="24"/>
          <w:lang w:val="pt-BR"/>
        </w:rPr>
        <w:tab/>
      </w:r>
      <w:proofErr w:type="gramStart"/>
      <w:r w:rsidR="00863C94" w:rsidRPr="00361BE8">
        <w:rPr>
          <w:rFonts w:ascii="Arial Narrow" w:hAnsi="Arial Narrow"/>
          <w:szCs w:val="24"/>
          <w:lang w:val="pt-BR"/>
        </w:rPr>
        <w:tab/>
      </w:r>
      <w:r w:rsidR="00863C94" w:rsidRPr="003B02DF">
        <w:rPr>
          <w:rFonts w:ascii="Arial Narrow" w:hAnsi="Arial Narrow"/>
        </w:rPr>
        <w:t>Os</w:t>
      </w:r>
      <w:proofErr w:type="gramEnd"/>
      <w:r w:rsidR="00863C94" w:rsidRPr="00361BE8">
        <w:rPr>
          <w:rFonts w:ascii="Arial Narrow" w:hAnsi="Arial Narrow"/>
          <w:szCs w:val="24"/>
        </w:rPr>
        <w:t xml:space="preserve"> valores que o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retiver, nos termos </w:t>
      </w:r>
      <w:r w:rsidR="00863C94" w:rsidRPr="003B02DF">
        <w:rPr>
          <w:rFonts w:ascii="Arial Narrow" w:hAnsi="Arial Narrow"/>
        </w:rPr>
        <w:t>d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 xml:space="preserve">cláusula </w:t>
      </w: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</w:t>
      </w:r>
      <w:r w:rsidR="00863C94" w:rsidRPr="003B02DF">
        <w:rPr>
          <w:rFonts w:ascii="Arial Narrow" w:hAnsi="Arial Narrow"/>
        </w:rPr>
        <w:t>.1</w:t>
      </w:r>
      <w:r w:rsidR="00863C94" w:rsidRPr="00361BE8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361BE8">
        <w:rPr>
          <w:rFonts w:ascii="Arial Narrow" w:hAnsi="Arial Narrow"/>
          <w:szCs w:val="24"/>
          <w:lang w:val="pt-BR"/>
        </w:rPr>
        <w:t xml:space="preserve">, exceção feita </w:t>
      </w:r>
      <w:r>
        <w:rPr>
          <w:rFonts w:ascii="Arial Narrow" w:hAnsi="Arial Narrow"/>
          <w:szCs w:val="24"/>
          <w:lang w:val="pt-BR"/>
        </w:rPr>
        <w:t>os</w:t>
      </w:r>
      <w:r w:rsidRPr="003B02DF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produtos de</w:t>
      </w:r>
      <w:r w:rsidR="00863C94" w:rsidRPr="00361BE8">
        <w:rPr>
          <w:rFonts w:ascii="Arial Narrow" w:hAnsi="Arial Narrow"/>
          <w:szCs w:val="24"/>
          <w:lang w:val="pt-BR"/>
        </w:rPr>
        <w:t xml:space="preserve"> </w:t>
      </w:r>
      <w:r w:rsidR="00863C94" w:rsidRPr="00A96957">
        <w:rPr>
          <w:rFonts w:ascii="Arial Narrow" w:hAnsi="Arial Narrow"/>
          <w:i/>
          <w:szCs w:val="24"/>
          <w:lang w:val="pt-BR"/>
        </w:rPr>
        <w:t>Aplicaç</w:t>
      </w:r>
      <w:r>
        <w:rPr>
          <w:rFonts w:ascii="Arial Narrow" w:hAnsi="Arial Narrow"/>
          <w:i/>
          <w:szCs w:val="24"/>
          <w:lang w:val="pt-BR"/>
        </w:rPr>
        <w:t>ão</w:t>
      </w:r>
      <w:r w:rsidR="00863C94" w:rsidRPr="00A96957">
        <w:rPr>
          <w:rFonts w:ascii="Arial Narrow" w:hAnsi="Arial Narrow"/>
          <w:i/>
          <w:szCs w:val="24"/>
          <w:lang w:val="pt-BR"/>
        </w:rPr>
        <w:t xml:space="preserve"> Automática</w:t>
      </w:r>
      <w:r w:rsidRPr="003B02DF">
        <w:rPr>
          <w:rFonts w:ascii="Arial Narrow" w:hAnsi="Arial Narrow"/>
          <w:szCs w:val="24"/>
          <w:lang w:val="pt-BR"/>
        </w:rPr>
        <w:t>, caso contratado</w:t>
      </w:r>
      <w:r w:rsidR="00863C94" w:rsidRPr="00361BE8">
        <w:rPr>
          <w:rFonts w:ascii="Arial Narrow" w:hAnsi="Arial Narrow"/>
          <w:szCs w:val="24"/>
        </w:rPr>
        <w:t>.</w:t>
      </w:r>
    </w:p>
    <w:p w14:paraId="0A89702D" w14:textId="41DA4233" w:rsidR="00863C9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br w:type="page"/>
      </w:r>
    </w:p>
    <w:p w14:paraId="06FB4680" w14:textId="0785A7B0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II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C359D" w14:textId="77777777" w:rsidR="00D87746" w:rsidRPr="00D87746" w:rsidRDefault="00D87746" w:rsidP="00D8774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proofErr w:type="spellStart"/>
      <w:r w:rsidRPr="00D87746">
        <w:rPr>
          <w:rFonts w:ascii="Arial Narrow" w:hAnsi="Arial Narrow"/>
          <w:b/>
          <w:i/>
          <w:szCs w:val="24"/>
          <w:lang w:val="pt-BR"/>
        </w:rPr>
        <w:t>Elfe</w:t>
      </w:r>
      <w:proofErr w:type="spellEnd"/>
      <w:r w:rsidRPr="00D87746">
        <w:rPr>
          <w:rFonts w:ascii="Arial Narrow" w:hAnsi="Arial Narrow"/>
          <w:b/>
          <w:i/>
          <w:szCs w:val="24"/>
          <w:lang w:val="pt-BR"/>
        </w:rPr>
        <w:t xml:space="preserve"> Operação e Manutenção S.A.</w:t>
      </w:r>
    </w:p>
    <w:p w14:paraId="38F8B291" w14:textId="2FFC8D9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 w:rsidR="00D87746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D87746" w:rsidRPr="0053345A">
        <w:rPr>
          <w:rFonts w:ascii="Arial Narrow" w:hAnsi="Arial Narrow"/>
          <w:i/>
          <w:szCs w:val="24"/>
          <w:lang w:val="pt-BR"/>
        </w:rPr>
        <w:t xml:space="preserve">Endereço: Rua Pedro Hage </w:t>
      </w:r>
      <w:proofErr w:type="spellStart"/>
      <w:r w:rsidR="00D87746" w:rsidRPr="0053345A">
        <w:rPr>
          <w:rFonts w:ascii="Arial Narrow" w:hAnsi="Arial Narrow"/>
          <w:i/>
          <w:szCs w:val="24"/>
          <w:lang w:val="pt-BR"/>
        </w:rPr>
        <w:t>Jahara</w:t>
      </w:r>
      <w:proofErr w:type="spellEnd"/>
      <w:r w:rsidR="00D87746" w:rsidRPr="0053345A">
        <w:rPr>
          <w:rFonts w:ascii="Arial Narrow" w:hAnsi="Arial Narrow"/>
          <w:i/>
          <w:szCs w:val="24"/>
          <w:lang w:val="pt-BR"/>
        </w:rPr>
        <w:t xml:space="preserve">, 400, área </w:t>
      </w:r>
      <w:r w:rsidR="00D87746">
        <w:rPr>
          <w:rFonts w:ascii="Arial Narrow" w:hAnsi="Arial Narrow"/>
          <w:i/>
          <w:szCs w:val="24"/>
          <w:lang w:val="pt-BR"/>
        </w:rPr>
        <w:t xml:space="preserve">1 </w:t>
      </w:r>
      <w:r w:rsidR="00D87746" w:rsidRPr="0053345A">
        <w:rPr>
          <w:rFonts w:ascii="Arial Narrow" w:hAnsi="Arial Narrow"/>
          <w:i/>
          <w:szCs w:val="24"/>
          <w:lang w:val="pt-BR"/>
        </w:rPr>
        <w:t>– Macaé/RJ</w:t>
      </w:r>
    </w:p>
    <w:p w14:paraId="37E74004" w14:textId="68D81F8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D87746" w:rsidRPr="00D87746">
        <w:rPr>
          <w:rFonts w:ascii="Arial Narrow" w:hAnsi="Arial Narrow"/>
          <w:i/>
          <w:szCs w:val="24"/>
          <w:lang w:val="pt-BR"/>
        </w:rPr>
        <w:t xml:space="preserve"> </w:t>
      </w:r>
      <w:proofErr w:type="spellStart"/>
      <w:r w:rsidR="00D87746">
        <w:rPr>
          <w:rFonts w:ascii="Arial Narrow" w:hAnsi="Arial Narrow"/>
          <w:i/>
          <w:szCs w:val="24"/>
          <w:lang w:val="pt-BR"/>
        </w:rPr>
        <w:t>I</w:t>
      </w:r>
      <w:r w:rsidR="00D87746" w:rsidRPr="00337687">
        <w:rPr>
          <w:rFonts w:ascii="Arial Narrow" w:hAnsi="Arial Narrow"/>
          <w:i/>
          <w:szCs w:val="24"/>
          <w:lang w:val="pt-BR"/>
        </w:rPr>
        <w:t>mboassica</w:t>
      </w:r>
      <w:proofErr w:type="spellEnd"/>
    </w:p>
    <w:p w14:paraId="3D8F9D0A" w14:textId="5E4AD40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87746" w:rsidRPr="00D87746">
        <w:rPr>
          <w:rFonts w:ascii="Arial Narrow" w:hAnsi="Arial Narrow"/>
          <w:szCs w:val="24"/>
          <w:lang w:val="pt-BR"/>
        </w:rPr>
        <w:t>20050-005</w:t>
      </w:r>
      <w:r w:rsidR="00D87746" w:rsidRPr="00D87746" w:rsidDel="00D87746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49885C54" w14:textId="1F90DDC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Telefone: </w:t>
      </w:r>
      <w:r w:rsidR="00D87746" w:rsidRPr="00B2005B">
        <w:rPr>
          <w:rFonts w:ascii="Arial Narrow" w:hAnsi="Arial Narrow"/>
          <w:lang w:val="en-US"/>
        </w:rPr>
        <w:t>(</w:t>
      </w:r>
      <w:r w:rsidR="00D87746" w:rsidRPr="00D87746">
        <w:rPr>
          <w:rFonts w:ascii="Arial Narrow" w:hAnsi="Arial Narrow"/>
          <w:szCs w:val="24"/>
          <w:lang w:val="en-US"/>
        </w:rPr>
        <w:t>21) 2507-1949</w:t>
      </w:r>
      <w:r w:rsidR="00D87746" w:rsidRPr="00D87746" w:rsidDel="00D87746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0F4AD8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33"/>
        <w:gridCol w:w="1660"/>
        <w:gridCol w:w="2897"/>
        <w:gridCol w:w="2130"/>
      </w:tblGrid>
      <w:tr w:rsidR="008B6213" w:rsidRPr="00361BE8" w14:paraId="525E6965" w14:textId="77777777" w:rsidTr="00B2005B">
        <w:tc>
          <w:tcPr>
            <w:tcW w:w="2236" w:type="dxa"/>
          </w:tcPr>
          <w:p w14:paraId="455647D8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1A0EFF57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4C66663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F6C8CB3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41199" w:rsidRPr="00361BE8" w14:paraId="1B8D850E" w14:textId="77777777" w:rsidTr="005B10A0">
        <w:tc>
          <w:tcPr>
            <w:tcW w:w="2236" w:type="dxa"/>
          </w:tcPr>
          <w:p w14:paraId="55362F19" w14:textId="1F6262DE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Luciano Bressan</w:t>
            </w:r>
          </w:p>
        </w:tc>
        <w:tc>
          <w:tcPr>
            <w:tcW w:w="1966" w:type="dxa"/>
          </w:tcPr>
          <w:p w14:paraId="1AB9C2C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3D4FA3F" w14:textId="57BFC09D" w:rsidR="00741199" w:rsidRPr="0053345A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t>luciano.bressan@avit.net.br</w:t>
            </w:r>
          </w:p>
          <w:p w14:paraId="637206F6" w14:textId="381A654A" w:rsidR="00741199" w:rsidRPr="00B2005B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lang w:val="pt-BR"/>
              </w:rPr>
            </w:pPr>
          </w:p>
        </w:tc>
        <w:tc>
          <w:tcPr>
            <w:tcW w:w="2309" w:type="dxa"/>
          </w:tcPr>
          <w:p w14:paraId="2881EDD3" w14:textId="20F923F7" w:rsidR="00741199" w:rsidRPr="00361BE8" w:rsidRDefault="00B2005B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Conjunta</w:t>
            </w:r>
          </w:p>
        </w:tc>
      </w:tr>
      <w:tr w:rsidR="00741199" w:rsidRPr="00361BE8" w14:paraId="6E6AD7B0" w14:textId="77777777" w:rsidTr="005B10A0">
        <w:tc>
          <w:tcPr>
            <w:tcW w:w="2236" w:type="dxa"/>
          </w:tcPr>
          <w:p w14:paraId="7DBF24F3" w14:textId="1C77AA41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85722">
              <w:rPr>
                <w:rFonts w:ascii="Arial Narrow" w:hAnsi="Arial Narrow"/>
                <w:szCs w:val="24"/>
              </w:rPr>
              <w:t>Roberto Shimada</w:t>
            </w:r>
          </w:p>
        </w:tc>
        <w:tc>
          <w:tcPr>
            <w:tcW w:w="1966" w:type="dxa"/>
          </w:tcPr>
          <w:p w14:paraId="28F98167" w14:textId="77777777" w:rsidR="00741199" w:rsidRPr="00361BE8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6E62177" w14:textId="48F9E3E6" w:rsidR="00741199" w:rsidRPr="00B2005B" w:rsidRDefault="00741199" w:rsidP="00741199">
            <w:pPr>
              <w:pStyle w:val="Corpodetexto"/>
              <w:spacing w:line="240" w:lineRule="auto"/>
              <w:rPr>
                <w:rFonts w:ascii="Arial Narrow" w:hAnsi="Arial Narrow"/>
                <w:i/>
                <w:lang w:val="pt-BR"/>
              </w:rPr>
            </w:pPr>
            <w:r w:rsidRPr="0053345A">
              <w:t>rshimada@avit.net.br</w:t>
            </w:r>
          </w:p>
        </w:tc>
        <w:tc>
          <w:tcPr>
            <w:tcW w:w="2309" w:type="dxa"/>
          </w:tcPr>
          <w:p w14:paraId="459E8BED" w14:textId="10E56B96" w:rsidR="00741199" w:rsidRPr="00361BE8" w:rsidRDefault="00B2005B" w:rsidP="0074119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proofErr w:type="gramStart"/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conjunta</w:t>
            </w:r>
            <w:proofErr w:type="gramEnd"/>
          </w:p>
        </w:tc>
      </w:tr>
    </w:tbl>
    <w:p w14:paraId="32DF7E5E" w14:textId="77777777" w:rsidR="008B6213" w:rsidRPr="00B2005B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2A6F8B1B" w14:textId="78EEA0CB" w:rsidR="00FF5BE4" w:rsidRPr="00361BE8" w:rsidRDefault="004E7450" w:rsidP="004E7450">
      <w:pPr>
        <w:jc w:val="both"/>
        <w:rPr>
          <w:rFonts w:ascii="Arial Narrow" w:hAnsi="Arial Narrow"/>
          <w:sz w:val="24"/>
          <w:szCs w:val="24"/>
        </w:rPr>
      </w:pPr>
      <w:r w:rsidRPr="0053345A">
        <w:rPr>
          <w:rFonts w:ascii="Arial Narrow" w:hAnsi="Arial Narrow"/>
          <w:sz w:val="24"/>
          <w:szCs w:val="24"/>
        </w:rPr>
        <w:t xml:space="preserve">O </w:t>
      </w:r>
      <w:r w:rsidRPr="00B2005B">
        <w:rPr>
          <w:rFonts w:ascii="Arial Narrow" w:hAnsi="Arial Narrow"/>
          <w:sz w:val="24"/>
        </w:rPr>
        <w:t>Devedor</w:t>
      </w:r>
      <w:r w:rsidRPr="0053345A">
        <w:rPr>
          <w:rFonts w:ascii="Arial Narrow" w:hAnsi="Arial Narrow"/>
          <w:sz w:val="24"/>
          <w:szCs w:val="24"/>
        </w:rPr>
        <w:t xml:space="preserve"> declara</w:t>
      </w:r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r w:rsidR="00B2005B">
        <w:rPr>
          <w:rFonts w:ascii="Arial Narrow" w:hAnsi="Arial Narrow"/>
          <w:sz w:val="24"/>
          <w:szCs w:val="24"/>
        </w:rPr>
        <w:t>em conjunto</w:t>
      </w:r>
      <w:r w:rsidR="00B2005B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2FFB1B7" w14:textId="77777777" w:rsidR="008B6213" w:rsidRPr="00B2005B" w:rsidRDefault="008B6213" w:rsidP="00B2005B">
      <w:pPr>
        <w:jc w:val="both"/>
      </w:pPr>
    </w:p>
    <w:p w14:paraId="0AE295FD" w14:textId="77777777" w:rsidR="008B6213" w:rsidRPr="00B2005B" w:rsidRDefault="008B6213" w:rsidP="00B2005B">
      <w:pPr>
        <w:jc w:val="both"/>
      </w:pPr>
    </w:p>
    <w:p w14:paraId="31A0B938" w14:textId="2D1ADF62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4E7450">
        <w:rPr>
          <w:rFonts w:ascii="Arial Narrow" w:hAnsi="Arial Narrow"/>
          <w:b/>
          <w:i/>
          <w:szCs w:val="24"/>
        </w:rPr>
        <w:t xml:space="preserve">SIMPLIFIC PAVARINI DISTRIBUIDORA DE TÍTULOS E VALORES MOBILIÁRIOS LTDA. </w:t>
      </w:r>
    </w:p>
    <w:p w14:paraId="7DEE568F" w14:textId="457E154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4E7450" w:rsidRPr="0053345A">
        <w:rPr>
          <w:rFonts w:ascii="Arial Narrow" w:hAnsi="Arial Narrow"/>
          <w:i/>
          <w:szCs w:val="24"/>
        </w:rPr>
        <w:t>Rua Sete de Setembro 99, 24º andar,</w:t>
      </w:r>
      <w:r w:rsidR="004E7450" w:rsidRPr="0053345A">
        <w:rPr>
          <w:rFonts w:ascii="Arial Narrow" w:hAnsi="Arial Narrow"/>
          <w:i/>
          <w:szCs w:val="24"/>
          <w:lang w:val="pt-BR"/>
        </w:rPr>
        <w:t xml:space="preserve"> Rio de Janeiro, RJ</w:t>
      </w:r>
    </w:p>
    <w:p w14:paraId="3B7B9526" w14:textId="4C1F307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4E7450">
        <w:rPr>
          <w:rFonts w:ascii="Arial Narrow" w:hAnsi="Arial Narrow"/>
          <w:i/>
          <w:szCs w:val="24"/>
          <w:lang w:val="pt-BR"/>
        </w:rPr>
        <w:t xml:space="preserve"> Centro</w:t>
      </w:r>
    </w:p>
    <w:p w14:paraId="0F15AD8C" w14:textId="69C93A5B" w:rsidR="008B6213" w:rsidRPr="0053345A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4E7450" w:rsidRPr="0053345A">
        <w:rPr>
          <w:rFonts w:ascii="Arial Narrow" w:hAnsi="Arial Narrow"/>
          <w:i/>
          <w:szCs w:val="24"/>
          <w:lang w:val="pt-BR"/>
        </w:rPr>
        <w:t>20050-005</w:t>
      </w:r>
    </w:p>
    <w:p w14:paraId="4DAF8610" w14:textId="1AE26837" w:rsidR="008B6213" w:rsidRPr="0053345A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Telefone: </w:t>
      </w:r>
      <w:r w:rsidR="004E7450" w:rsidRPr="0053345A">
        <w:rPr>
          <w:rFonts w:ascii="Arial Narrow" w:hAnsi="Arial Narrow"/>
          <w:i/>
          <w:szCs w:val="24"/>
          <w:lang w:val="pt-BR"/>
        </w:rPr>
        <w:t>(21) 2507-1949</w:t>
      </w:r>
    </w:p>
    <w:p w14:paraId="61B6E2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00D454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5"/>
        <w:gridCol w:w="1588"/>
        <w:gridCol w:w="3676"/>
        <w:gridCol w:w="1801"/>
      </w:tblGrid>
      <w:tr w:rsidR="008B6213" w:rsidRPr="00361BE8" w14:paraId="590F55C4" w14:textId="77777777" w:rsidTr="00B2005B">
        <w:tc>
          <w:tcPr>
            <w:tcW w:w="2236" w:type="dxa"/>
          </w:tcPr>
          <w:p w14:paraId="5826BCD5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12718A2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3E8F637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B3A5D0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4DD3103C" w14:textId="77777777" w:rsidTr="005B10A0">
        <w:tc>
          <w:tcPr>
            <w:tcW w:w="2236" w:type="dxa"/>
          </w:tcPr>
          <w:p w14:paraId="3C5A2EF3" w14:textId="7ECB2803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Matheus Gomes Faria</w:t>
            </w:r>
          </w:p>
          <w:p w14:paraId="6AC7E595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1BF8602" w14:textId="52CB0448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058.133.117-69</w:t>
            </w:r>
          </w:p>
        </w:tc>
        <w:tc>
          <w:tcPr>
            <w:tcW w:w="1983" w:type="dxa"/>
          </w:tcPr>
          <w:p w14:paraId="7B84BE62" w14:textId="6472A08E" w:rsidR="008B6213" w:rsidRPr="0053345A" w:rsidRDefault="008224ED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hyperlink r:id="rId7" w:history="1">
              <w:r w:rsidR="004E7450" w:rsidRPr="0053345A">
                <w:rPr>
                  <w:rStyle w:val="Hyperlink"/>
                </w:rPr>
                <w:t>matheus</w:t>
              </w:r>
              <w:r w:rsidR="004E7450" w:rsidRPr="005318B7">
                <w:rPr>
                  <w:rStyle w:val="Hyperlink"/>
                  <w:rFonts w:ascii="Arial Narrow" w:hAnsi="Arial Narrow"/>
                  <w:i/>
                  <w:szCs w:val="24"/>
                  <w:lang w:val="pt-BR"/>
                </w:rPr>
                <w:t>@simplificpavarini.com.br</w:t>
              </w:r>
            </w:hyperlink>
          </w:p>
        </w:tc>
        <w:tc>
          <w:tcPr>
            <w:tcW w:w="2309" w:type="dxa"/>
          </w:tcPr>
          <w:p w14:paraId="2E88B6A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4E7450" w:rsidRPr="00361BE8" w14:paraId="638DCEAB" w14:textId="77777777" w:rsidTr="005B10A0">
        <w:tc>
          <w:tcPr>
            <w:tcW w:w="2236" w:type="dxa"/>
          </w:tcPr>
          <w:p w14:paraId="0445D03F" w14:textId="3E6B6110" w:rsidR="004E7450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 Alberto Bacha</w:t>
            </w:r>
          </w:p>
        </w:tc>
        <w:tc>
          <w:tcPr>
            <w:tcW w:w="1966" w:type="dxa"/>
          </w:tcPr>
          <w:p w14:paraId="0552B065" w14:textId="523E6311" w:rsid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606.744.587-53</w:t>
            </w:r>
          </w:p>
        </w:tc>
        <w:tc>
          <w:tcPr>
            <w:tcW w:w="1983" w:type="dxa"/>
          </w:tcPr>
          <w:p w14:paraId="5045CC50" w14:textId="30D548E4" w:rsid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Carlos.bacha@simplificpavarini.com.br</w:t>
            </w:r>
          </w:p>
        </w:tc>
        <w:tc>
          <w:tcPr>
            <w:tcW w:w="2309" w:type="dxa"/>
          </w:tcPr>
          <w:p w14:paraId="20BBE6B1" w14:textId="77777777" w:rsidR="004E7450" w:rsidRPr="00361BE8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4E7450" w:rsidRPr="00361BE8" w14:paraId="705D6D1E" w14:textId="77777777" w:rsidTr="005B10A0">
        <w:tc>
          <w:tcPr>
            <w:tcW w:w="2236" w:type="dxa"/>
          </w:tcPr>
          <w:p w14:paraId="4F96D6DD" w14:textId="4B300871" w:rsidR="004E7450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Renato Penna Magoulas Bacha</w:t>
            </w:r>
          </w:p>
        </w:tc>
        <w:tc>
          <w:tcPr>
            <w:tcW w:w="1966" w:type="dxa"/>
          </w:tcPr>
          <w:p w14:paraId="68BDC8EE" w14:textId="0CC0AA4D" w:rsidR="004E7450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142.064.247-21</w:t>
            </w:r>
          </w:p>
        </w:tc>
        <w:tc>
          <w:tcPr>
            <w:tcW w:w="1983" w:type="dxa"/>
          </w:tcPr>
          <w:p w14:paraId="53D23AD6" w14:textId="471BB5CF" w:rsidR="004E7450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renato</w:t>
            </w:r>
            <w:r w:rsidRPr="004E7450">
              <w:rPr>
                <w:rFonts w:ascii="Arial Narrow" w:hAnsi="Arial Narrow"/>
                <w:i/>
                <w:szCs w:val="24"/>
                <w:lang w:val="pt-BR"/>
              </w:rPr>
              <w:t>@simplificpavarini.com.br</w:t>
            </w:r>
          </w:p>
        </w:tc>
        <w:tc>
          <w:tcPr>
            <w:tcW w:w="2309" w:type="dxa"/>
          </w:tcPr>
          <w:p w14:paraId="4327FE8E" w14:textId="77777777" w:rsidR="004E7450" w:rsidRPr="00361BE8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01797C4" w14:textId="77777777" w:rsidTr="005B10A0">
        <w:tc>
          <w:tcPr>
            <w:tcW w:w="2236" w:type="dxa"/>
          </w:tcPr>
          <w:p w14:paraId="3522AE28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E7FFEA4" w14:textId="1C864865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Andre Datte Amorim</w:t>
            </w:r>
          </w:p>
        </w:tc>
        <w:tc>
          <w:tcPr>
            <w:tcW w:w="1966" w:type="dxa"/>
          </w:tcPr>
          <w:p w14:paraId="5F587F57" w14:textId="6694183D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349.897.138-77</w:t>
            </w:r>
          </w:p>
        </w:tc>
        <w:tc>
          <w:tcPr>
            <w:tcW w:w="1983" w:type="dxa"/>
          </w:tcPr>
          <w:p w14:paraId="611A1B6C" w14:textId="07CEC47D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andre.amorim@simplificpavarini.com.br</w:t>
            </w:r>
          </w:p>
        </w:tc>
        <w:tc>
          <w:tcPr>
            <w:tcW w:w="2309" w:type="dxa"/>
          </w:tcPr>
          <w:p w14:paraId="419AF0E0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26165983" w14:textId="77777777" w:rsidTr="005B10A0">
        <w:tc>
          <w:tcPr>
            <w:tcW w:w="2236" w:type="dxa"/>
          </w:tcPr>
          <w:p w14:paraId="5656FF16" w14:textId="7AC4BFD2" w:rsidR="008B6213" w:rsidRPr="00361BE8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Pedro Paulo Farme D’ </w:t>
            </w:r>
            <w:proofErr w:type="spellStart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>Amoed</w:t>
            </w:r>
            <w:proofErr w:type="spellEnd"/>
            <w:r w:rsidRPr="00135FC3">
              <w:rPr>
                <w:rFonts w:ascii="Arial Narrow" w:hAnsi="Arial Narrow"/>
                <w:i/>
                <w:szCs w:val="24"/>
                <w:lang w:val="pt-BR"/>
              </w:rPr>
              <w:t xml:space="preserve"> </w:t>
            </w:r>
            <w:r>
              <w:rPr>
                <w:rFonts w:ascii="Arial Narrow" w:hAnsi="Arial Narrow"/>
                <w:i/>
                <w:szCs w:val="24"/>
                <w:lang w:val="pt-BR"/>
              </w:rPr>
              <w:t>Fernandes de Oliveira</w:t>
            </w:r>
          </w:p>
        </w:tc>
        <w:tc>
          <w:tcPr>
            <w:tcW w:w="1966" w:type="dxa"/>
          </w:tcPr>
          <w:p w14:paraId="6284D258" w14:textId="027BEC0F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060.883.727-02</w:t>
            </w:r>
          </w:p>
        </w:tc>
        <w:tc>
          <w:tcPr>
            <w:tcW w:w="1983" w:type="dxa"/>
          </w:tcPr>
          <w:p w14:paraId="1C8674A1" w14:textId="69741A91" w:rsidR="008B6213" w:rsidRPr="0053345A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i/>
                <w:szCs w:val="24"/>
                <w:lang w:val="pt-BR"/>
              </w:rPr>
              <w:t>p</w:t>
            </w:r>
            <w:r w:rsidRPr="0053345A">
              <w:rPr>
                <w:rFonts w:ascii="Arial Narrow" w:hAnsi="Arial Narrow"/>
                <w:i/>
                <w:szCs w:val="24"/>
                <w:lang w:val="pt-BR"/>
              </w:rPr>
              <w:t>edro.oliveira@simplificpavarini.com.br</w:t>
            </w:r>
          </w:p>
        </w:tc>
        <w:tc>
          <w:tcPr>
            <w:tcW w:w="2309" w:type="dxa"/>
          </w:tcPr>
          <w:p w14:paraId="6D350539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274CF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164A5F30" w14:textId="3BE1B385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B20FAC">
        <w:rPr>
          <w:rFonts w:ascii="Arial Narrow" w:hAnsi="Arial Narrow"/>
          <w:b/>
          <w:szCs w:val="24"/>
          <w:highlight w:val="lightGray"/>
        </w:rPr>
        <w:t>Agente Fiduciário</w:t>
      </w:r>
      <w:r w:rsidRPr="00361BE8">
        <w:rPr>
          <w:rFonts w:ascii="Arial Narrow" w:hAnsi="Arial Narrow"/>
          <w:szCs w:val="24"/>
        </w:rPr>
        <w:t xml:space="preserve"> declara que (i) os representantes acima listados podem assinar isoladamente em seu nome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>) este procedimento está de acordo com os requisitos previstos em sua documentação societária para a outorga de poderes e envio de ordens</w:t>
      </w:r>
    </w:p>
    <w:p w14:paraId="26C4A214" w14:textId="77777777" w:rsidR="008B6213" w:rsidRPr="00361BE8" w:rsidRDefault="008B6213" w:rsidP="0053345A">
      <w:pPr>
        <w:jc w:val="both"/>
      </w:pPr>
    </w:p>
    <w:p w14:paraId="608A8FF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Pr="00361BE8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361BE8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361BE8">
        <w:rPr>
          <w:rFonts w:ascii="Arial Narrow" w:hAnsi="Arial Narrow"/>
          <w:sz w:val="24"/>
          <w:szCs w:val="24"/>
          <w:lang w:val="en-US"/>
        </w:rPr>
        <w:t>Email:</w:t>
      </w:r>
      <w:r w:rsidRPr="00361BE8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8" w:tgtFrame="_blank" w:history="1">
        <w:r w:rsidRPr="00361BE8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0D4D06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14:paraId="4BEB3A7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1A2ED1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Aos cuidados da</w:t>
      </w:r>
      <w:r w:rsidRPr="00361BE8">
        <w:rPr>
          <w:rFonts w:ascii="Arial Narrow" w:hAnsi="Arial Narrow"/>
          <w:szCs w:val="24"/>
          <w:lang w:val="pt-BR"/>
        </w:rPr>
        <w:t xml:space="preserve"> Formalização (envio dos documentos listados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.)</w:t>
      </w:r>
    </w:p>
    <w:p w14:paraId="112CE4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024BD7D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32A44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644818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CF1C3FF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>
        <w:rPr>
          <w:rFonts w:ascii="Arial Narrow" w:hAnsi="Arial Narrow"/>
          <w:sz w:val="24"/>
          <w:szCs w:val="24"/>
        </w:rPr>
        <w:t>I</w:t>
      </w:r>
      <w:r w:rsidRPr="00361BE8">
        <w:rPr>
          <w:rFonts w:ascii="Arial Narrow" w:hAnsi="Arial Narrow"/>
          <w:sz w:val="24"/>
          <w:szCs w:val="24"/>
        </w:rPr>
        <w:t>V, por escrito e observado o disposto nas cláusulas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 e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.1. </w:t>
      </w:r>
    </w:p>
    <w:p w14:paraId="2251F051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361BE8">
        <w:rPr>
          <w:rFonts w:ascii="Arial Narrow" w:hAnsi="Arial Narrow"/>
          <w:b/>
          <w:sz w:val="24"/>
          <w:szCs w:val="24"/>
        </w:rPr>
        <w:t>Conta Vinculada</w:t>
      </w:r>
      <w:r w:rsidRPr="00361BE8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0552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4B0F5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40F10FAA" w14:textId="77777777" w:rsidR="008B6213" w:rsidRPr="00361BE8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4"/>
        <w:gridCol w:w="181"/>
        <w:gridCol w:w="199"/>
        <w:gridCol w:w="2866"/>
        <w:gridCol w:w="181"/>
        <w:gridCol w:w="181"/>
        <w:gridCol w:w="1148"/>
      </w:tblGrid>
      <w:tr w:rsidR="008B6213" w:rsidRPr="00361BE8" w14:paraId="38720EB8" w14:textId="77777777" w:rsidTr="005B10A0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9"/>
              <w:gridCol w:w="195"/>
              <w:gridCol w:w="1885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8B6213" w:rsidRPr="00361BE8" w14:paraId="4FAE0243" w14:textId="77777777" w:rsidTr="00B2005B">
              <w:trPr>
                <w:trHeight w:val="330"/>
              </w:trPr>
              <w:tc>
                <w:tcPr>
                  <w:tcW w:w="10309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F2CCF6" w14:textId="2B3FBB51" w:rsidR="008B6213" w:rsidRPr="00361BE8" w:rsidRDefault="008B6213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8B6213" w:rsidRPr="00361BE8" w14:paraId="47BDECDD" w14:textId="77777777" w:rsidTr="00B2005B">
              <w:trPr>
                <w:trHeight w:val="408"/>
              </w:trPr>
              <w:tc>
                <w:tcPr>
                  <w:tcW w:w="10309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998C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8A33711" w14:textId="4701D38A" w:rsidR="00D60813" w:rsidRPr="004F79A1" w:rsidRDefault="00D60813" w:rsidP="0053345A">
                  <w:pPr>
                    <w:pStyle w:val="ListaColorida-nfase11"/>
                    <w:widowControl w:val="0"/>
                    <w:suppressLineNumbers/>
                    <w:tabs>
                      <w:tab w:val="left" w:pos="1418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>Elfe</w:t>
                  </w:r>
                  <w:proofErr w:type="spellEnd"/>
                  <w:r w:rsidRPr="004F79A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Operação e Manutenção S.A.</w:t>
                  </w:r>
                </w:p>
                <w:p w14:paraId="5C8725B1" w14:textId="2CCBB1ED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6CE661AF" w14:textId="77777777" w:rsidTr="00B2005B">
              <w:trPr>
                <w:trHeight w:val="408"/>
              </w:trPr>
              <w:tc>
                <w:tcPr>
                  <w:tcW w:w="10309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4B3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1BF77676" w14:textId="77777777" w:rsidTr="00B2005B">
              <w:trPr>
                <w:trHeight w:val="408"/>
              </w:trPr>
              <w:tc>
                <w:tcPr>
                  <w:tcW w:w="1030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E5C5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2C1D290E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97.428.668/0001-76</w:t>
                  </w:r>
                </w:p>
              </w:tc>
            </w:tr>
            <w:tr w:rsidR="008B6213" w:rsidRPr="00361BE8" w14:paraId="294CFF50" w14:textId="77777777" w:rsidTr="00B2005B">
              <w:trPr>
                <w:trHeight w:val="408"/>
              </w:trPr>
              <w:tc>
                <w:tcPr>
                  <w:tcW w:w="1030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8841B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77A3B" w:rsidRPr="00361BE8" w14:paraId="7CD5FB00" w14:textId="77777777" w:rsidTr="0053345A">
              <w:trPr>
                <w:trHeight w:val="315"/>
              </w:trPr>
              <w:tc>
                <w:tcPr>
                  <w:tcW w:w="2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B7C0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75BCC258" w:rsidR="008B6213" w:rsidRPr="00361BE8" w:rsidRDefault="00576A7E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Rua Pedro Hage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Jahara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632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0DAC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653A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C53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A42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65789603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400, área 1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5790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15F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5E1FEE98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27.932-353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1758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77A3B" w:rsidRPr="00361BE8" w14:paraId="188E356F" w14:textId="77777777" w:rsidTr="0053345A">
              <w:trPr>
                <w:trHeight w:val="194"/>
              </w:trPr>
              <w:tc>
                <w:tcPr>
                  <w:tcW w:w="2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3C1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D196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05C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146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0C7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1834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6AB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5557E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1D8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77A3B" w:rsidRPr="00361BE8" w14:paraId="059FD31C" w14:textId="77777777" w:rsidTr="0053345A">
              <w:trPr>
                <w:trHeight w:val="315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4AD0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0A112094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Imboassica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A9EA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55E4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4E1B7BB2" w:rsidR="008B6213" w:rsidRPr="00361BE8" w:rsidRDefault="00D60813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D60813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Macaé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6024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27C6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BDCC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0F6542C5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7BE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A34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3ABF30A5" w:rsidR="008B6213" w:rsidRPr="00361BE8" w:rsidRDefault="00D608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124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77A3B" w:rsidRPr="00361BE8" w14:paraId="69DEA73C" w14:textId="77777777" w:rsidTr="0053345A">
              <w:trPr>
                <w:trHeight w:val="135"/>
              </w:trPr>
              <w:tc>
                <w:tcPr>
                  <w:tcW w:w="2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727BD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06AAF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8D8E1B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577D6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3799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0B87A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5F81D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5A23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361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3A252F7F" w14:textId="77777777" w:rsidTr="00B2005B">
              <w:trPr>
                <w:trHeight w:val="408"/>
              </w:trPr>
              <w:tc>
                <w:tcPr>
                  <w:tcW w:w="1030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C2AB8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26CA4E29" w14:textId="53BA02CE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Luciano Bressan e Roberto Shimada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8B6213" w:rsidRPr="00361BE8" w14:paraId="5A434CD3" w14:textId="77777777" w:rsidTr="00B2005B">
              <w:trPr>
                <w:trHeight w:val="408"/>
              </w:trPr>
              <w:tc>
                <w:tcPr>
                  <w:tcW w:w="1030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F9BE23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2C045C32" w14:textId="77777777" w:rsidTr="00B2005B">
              <w:trPr>
                <w:trHeight w:val="408"/>
              </w:trPr>
              <w:tc>
                <w:tcPr>
                  <w:tcW w:w="641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70E7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6165928C" w14:textId="0850CC55" w:rsidR="008B6213" w:rsidRPr="00361BE8" w:rsidRDefault="008224ED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9" w:history="1">
                    <w:r w:rsidR="00576A7E" w:rsidRPr="00576A7E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luciano.bressan@avit.net.br</w:t>
                    </w:r>
                  </w:hyperlink>
                  <w:r w:rsidR="00576A7E"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/</w:t>
                  </w:r>
                  <w:r w:rsid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</w:t>
                  </w:r>
                  <w:hyperlink r:id="rId10" w:history="1">
                    <w:r w:rsidR="00576A7E" w:rsidRPr="00576A7E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rshimada@avit.net.br</w:t>
                    </w:r>
                  </w:hyperlink>
                </w:p>
              </w:tc>
              <w:tc>
                <w:tcPr>
                  <w:tcW w:w="3896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401D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C058D23" w14:textId="1EBB7BDF" w:rsidR="008B6213" w:rsidRPr="00361BE8" w:rsidRDefault="00576A7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76A7E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(11) 3075-5560</w:t>
                  </w:r>
                </w:p>
              </w:tc>
            </w:tr>
            <w:tr w:rsidR="008B6213" w:rsidRPr="00361BE8" w14:paraId="349EAA0F" w14:textId="77777777" w:rsidTr="00B2005B">
              <w:trPr>
                <w:trHeight w:val="408"/>
              </w:trPr>
              <w:tc>
                <w:tcPr>
                  <w:tcW w:w="641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1B3F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896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207B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8B6213" w:rsidRPr="00361BE8" w:rsidRDefault="008B6213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18C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37F5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B4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2F2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87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32B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1C5EB599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A96957">
        <w:rPr>
          <w:rFonts w:ascii="Arial Narrow" w:hAnsi="Arial Narrow"/>
          <w:b/>
          <w:szCs w:val="24"/>
          <w:highlight w:val="yellow"/>
          <w:lang w:val="pt-BR"/>
        </w:rPr>
        <w:t>Devedor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</w:t>
      </w:r>
      <w:r w:rsidRPr="00B2005B">
        <w:rPr>
          <w:rFonts w:ascii="Arial Narrow" w:hAnsi="Arial Narrow"/>
          <w:b/>
          <w:highlight w:val="yell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79F1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DBCF8E8" w14:textId="77777777" w:rsidR="008B6213" w:rsidRPr="00361BE8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41FD437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41D14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>a cláusula acima serão reajustados, observando-se a periodicidade anual, segundo a variação do IGP-M (Índice Geral de Preços do Mercado), ou, na sua falta, do IGP-DI (Índice Geral de Preços - Disponibilidade Interna), ambos publicados pela Fundação Getúlio Vargas - FGV.</w:t>
      </w:r>
    </w:p>
    <w:p w14:paraId="5CFEFF34" w14:textId="77777777" w:rsidR="00576A7E" w:rsidRPr="00361BE8" w:rsidRDefault="00576A7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A67308" w14:textId="2FDD4379" w:rsidR="008B6213" w:rsidRPr="00361BE8" w:rsidRDefault="003D6F8B" w:rsidP="00B2005B">
      <w:pPr>
        <w:pStyle w:val="Corpodetexto"/>
        <w:spacing w:line="240" w:lineRule="auto"/>
        <w:ind w:left="142"/>
        <w:rPr>
          <w:rFonts w:ascii="Arial Narrow" w:hAnsi="Arial Narrow"/>
          <w:szCs w:val="24"/>
        </w:rPr>
      </w:pPr>
      <w:r w:rsidRPr="0053345A">
        <w:rPr>
          <w:rFonts w:ascii="Arial Narrow" w:hAnsi="Arial Narrow"/>
          <w:szCs w:val="24"/>
          <w:highlight w:val="yellow"/>
          <w:lang w:val="pt-BR"/>
        </w:rPr>
        <w:t>Nota Pavarini: Ente</w:t>
      </w:r>
      <w:r>
        <w:rPr>
          <w:rFonts w:ascii="Arial Narrow" w:hAnsi="Arial Narrow"/>
          <w:szCs w:val="24"/>
          <w:highlight w:val="yellow"/>
          <w:lang w:val="pt-BR"/>
        </w:rPr>
        <w:t>nde</w:t>
      </w:r>
      <w:r w:rsidRPr="0053345A">
        <w:rPr>
          <w:rFonts w:ascii="Arial Narrow" w:hAnsi="Arial Narrow"/>
          <w:szCs w:val="24"/>
          <w:highlight w:val="yellow"/>
          <w:lang w:val="pt-BR"/>
        </w:rPr>
        <w:t>mos que</w:t>
      </w:r>
      <w:r w:rsidRPr="00B2005B">
        <w:rPr>
          <w:rFonts w:ascii="Arial Narrow" w:hAnsi="Arial Narrow"/>
          <w:highlight w:val="yellow"/>
          <w:lang w:val="pt-BR"/>
        </w:rPr>
        <w:t xml:space="preserve"> a Conta Vinculada</w:t>
      </w:r>
      <w:r w:rsidRPr="0053345A">
        <w:rPr>
          <w:rFonts w:ascii="Arial Narrow" w:hAnsi="Arial Narrow"/>
          <w:szCs w:val="24"/>
          <w:highlight w:val="yellow"/>
          <w:lang w:val="pt-BR"/>
        </w:rPr>
        <w:t xml:space="preserve"> não pode servir</w:t>
      </w:r>
      <w:r w:rsidRPr="00B2005B">
        <w:rPr>
          <w:rFonts w:ascii="Arial Narrow" w:hAnsi="Arial Narrow"/>
          <w:highlight w:val="yellow"/>
          <w:lang w:val="pt-BR"/>
        </w:rPr>
        <w:t xml:space="preserve"> para pagamento</w:t>
      </w:r>
      <w:r w:rsidRPr="0053345A">
        <w:rPr>
          <w:rFonts w:ascii="Arial Narrow" w:hAnsi="Arial Narrow"/>
          <w:szCs w:val="24"/>
          <w:highlight w:val="yellow"/>
          <w:lang w:val="pt-BR"/>
        </w:rPr>
        <w:t xml:space="preserve"> da remuneração, visto que os recursos em caso de execução são dos Debenturistas</w:t>
      </w:r>
      <w:r w:rsidRPr="00B2005B">
        <w:rPr>
          <w:rFonts w:ascii="Arial Narrow" w:hAnsi="Arial Narrow"/>
          <w:highlight w:val="yellow"/>
          <w:lang w:val="pt-BR"/>
        </w:rPr>
        <w:t>.</w:t>
      </w:r>
    </w:p>
    <w:p w14:paraId="0297E8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3DFDC56E" w:rsidR="008B6213" w:rsidRPr="00361BE8" w:rsidRDefault="008B6213" w:rsidP="008B6213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</w:t>
      </w:r>
      <w:r w:rsidRPr="00B2005B">
        <w:rPr>
          <w:rFonts w:ascii="Arial Narrow" w:hAnsi="Arial Narrow"/>
          <w:b/>
          <w:sz w:val="24"/>
          <w:highlight w:val="yellow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228850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51964EE7" w:rsidR="008B6213" w:rsidRPr="00361BE8" w:rsidRDefault="008B6213" w:rsidP="008B6213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</w:t>
      </w:r>
      <w:r w:rsidRPr="00B2005B">
        <w:rPr>
          <w:rFonts w:ascii="Arial Narrow" w:hAnsi="Arial Narrow"/>
          <w:b/>
          <w:highlight w:val="yell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3CAC79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9CB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8804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1F05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23881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2802C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FEE6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D054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565A5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D3AF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1174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A416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4F799E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D8135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6B34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8D431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7E9D3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62CF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C13C7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38D4A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42F2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5BC8D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34E0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D9987D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DA5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EC195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A295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F54AD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B20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3DA8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79154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32F5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3AC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24710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1159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9B1865" w14:textId="3D9160D5" w:rsidR="00576A7E" w:rsidRDefault="00576A7E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0D3C97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6038A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6A0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CFA1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FCD417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8A664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F817E1E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15D008B6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68EAF05A" w14:textId="77777777" w:rsidR="008B6213" w:rsidRPr="00361BE8" w:rsidRDefault="008B6213" w:rsidP="008B6213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18139C6B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36461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21A05F7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>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Formalização </w:t>
      </w:r>
    </w:p>
    <w:p w14:paraId="207BEB4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4CFE6E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57E2A8B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2D6FBB3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26D15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DE0986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proofErr w:type="gramStart"/>
      <w:r w:rsidRPr="003D5883">
        <w:rPr>
          <w:rFonts w:ascii="Arial Narrow" w:hAnsi="Arial Narrow"/>
          <w:szCs w:val="24"/>
          <w:highlight w:val="yellow"/>
          <w:lang w:val="pt-BR"/>
        </w:rPr>
        <w:t>demais</w:t>
      </w:r>
      <w:proofErr w:type="gramEnd"/>
      <w:r w:rsidRPr="003D5883">
        <w:rPr>
          <w:rFonts w:ascii="Arial Narrow" w:hAnsi="Arial Narrow"/>
          <w:szCs w:val="24"/>
          <w:highlight w:val="yellow"/>
          <w:lang w:val="pt-BR"/>
        </w:rPr>
        <w:t xml:space="preserve">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28B4EE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Prezados </w:t>
      </w:r>
      <w:proofErr w:type="gramStart"/>
      <w:r w:rsidRPr="00361BE8">
        <w:rPr>
          <w:rFonts w:ascii="Arial Narrow" w:hAnsi="Arial Narrow"/>
          <w:szCs w:val="24"/>
          <w:lang w:val="pt-BR"/>
        </w:rPr>
        <w:t>Srs.,</w:t>
      </w:r>
      <w:proofErr w:type="gramEnd"/>
    </w:p>
    <w:p w14:paraId="5AE67E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361BE8">
        <w:rPr>
          <w:rFonts w:ascii="Arial Narrow" w:hAnsi="Arial Narrow"/>
          <w:szCs w:val="24"/>
          <w:lang w:val="pt-BR"/>
        </w:rPr>
        <w:t>da presente</w:t>
      </w:r>
      <w:proofErr w:type="gramEnd"/>
      <w:r w:rsidRPr="00361BE8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43C26E65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11E5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A92741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361BE8" w14:paraId="1BDC9C09" w14:textId="77777777" w:rsidTr="00B2005B">
        <w:tc>
          <w:tcPr>
            <w:tcW w:w="2831" w:type="dxa"/>
          </w:tcPr>
          <w:p w14:paraId="4009742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6FB1D86C" w14:textId="77777777" w:rsidTr="005B10A0">
        <w:tc>
          <w:tcPr>
            <w:tcW w:w="2831" w:type="dxa"/>
          </w:tcPr>
          <w:p w14:paraId="795ACE3F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412C8BD2" w:rsidR="008B6213" w:rsidRPr="00B2005B" w:rsidRDefault="008B621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DF8DA45" w14:textId="77777777" w:rsidTr="005B10A0">
        <w:tc>
          <w:tcPr>
            <w:tcW w:w="2831" w:type="dxa"/>
          </w:tcPr>
          <w:p w14:paraId="4CF0D8BE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5A231386" w:rsidR="008B6213" w:rsidRPr="00B2005B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BB8ED3A" w14:textId="77777777" w:rsidTr="00B2005B">
        <w:tc>
          <w:tcPr>
            <w:tcW w:w="2831" w:type="dxa"/>
          </w:tcPr>
          <w:p w14:paraId="5EDA6F58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361BE8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361BE8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361BE8" w:rsidRDefault="008B6213" w:rsidP="008B6213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14:paraId="6D5659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4E8EB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555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5D90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98C769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AF1B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B3A6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B66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73557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A24FE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BE142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D0E29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91EE6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307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F4D5C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B935C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E5156B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782C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A5BA6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90FDA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04FF45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5EB4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56A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ABFB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69C9D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7108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598C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97B9234" w14:textId="77777777" w:rsidR="008B6213" w:rsidRDefault="008B6213"/>
    <w:sectPr w:rsidR="008B6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8E9AE6" w16cid:durableId="1F4E31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dro Oliveira">
    <w15:presenceInfo w15:providerId="AD" w15:userId="S-1-5-21-2887525483-3408996018-3344672090-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243CF"/>
    <w:rsid w:val="000B3F75"/>
    <w:rsid w:val="000C7BBE"/>
    <w:rsid w:val="000F2FE2"/>
    <w:rsid w:val="00171747"/>
    <w:rsid w:val="001733B2"/>
    <w:rsid w:val="001C56EE"/>
    <w:rsid w:val="001F5734"/>
    <w:rsid w:val="002128FF"/>
    <w:rsid w:val="002214A5"/>
    <w:rsid w:val="00257549"/>
    <w:rsid w:val="002600F9"/>
    <w:rsid w:val="00267D7B"/>
    <w:rsid w:val="00296904"/>
    <w:rsid w:val="002F242E"/>
    <w:rsid w:val="002F5899"/>
    <w:rsid w:val="00303F5F"/>
    <w:rsid w:val="0032515A"/>
    <w:rsid w:val="00336E5B"/>
    <w:rsid w:val="00372B0C"/>
    <w:rsid w:val="0038036B"/>
    <w:rsid w:val="00383DC0"/>
    <w:rsid w:val="003A39AD"/>
    <w:rsid w:val="003B02DF"/>
    <w:rsid w:val="003D0D14"/>
    <w:rsid w:val="003D6F8B"/>
    <w:rsid w:val="0041352A"/>
    <w:rsid w:val="00417EC1"/>
    <w:rsid w:val="004269C6"/>
    <w:rsid w:val="00444B48"/>
    <w:rsid w:val="004457F1"/>
    <w:rsid w:val="004549D5"/>
    <w:rsid w:val="004753F4"/>
    <w:rsid w:val="004D627C"/>
    <w:rsid w:val="004E7450"/>
    <w:rsid w:val="0051443A"/>
    <w:rsid w:val="0053345A"/>
    <w:rsid w:val="00551359"/>
    <w:rsid w:val="0056129A"/>
    <w:rsid w:val="005675FD"/>
    <w:rsid w:val="00573561"/>
    <w:rsid w:val="00576A7E"/>
    <w:rsid w:val="00586A1A"/>
    <w:rsid w:val="005A28A0"/>
    <w:rsid w:val="005B10A0"/>
    <w:rsid w:val="005B5464"/>
    <w:rsid w:val="005C3614"/>
    <w:rsid w:val="005E3AA6"/>
    <w:rsid w:val="0060370E"/>
    <w:rsid w:val="006102C0"/>
    <w:rsid w:val="00640A7B"/>
    <w:rsid w:val="0065150C"/>
    <w:rsid w:val="0065333D"/>
    <w:rsid w:val="006727F9"/>
    <w:rsid w:val="006850C2"/>
    <w:rsid w:val="00685137"/>
    <w:rsid w:val="006A65B5"/>
    <w:rsid w:val="006C678B"/>
    <w:rsid w:val="006D6BAC"/>
    <w:rsid w:val="00725F22"/>
    <w:rsid w:val="00741199"/>
    <w:rsid w:val="007514A2"/>
    <w:rsid w:val="00763C3F"/>
    <w:rsid w:val="007F5FFF"/>
    <w:rsid w:val="008030D4"/>
    <w:rsid w:val="008224ED"/>
    <w:rsid w:val="0082600B"/>
    <w:rsid w:val="008628F1"/>
    <w:rsid w:val="00863C94"/>
    <w:rsid w:val="00874215"/>
    <w:rsid w:val="00885B72"/>
    <w:rsid w:val="008B6213"/>
    <w:rsid w:val="008C6897"/>
    <w:rsid w:val="008D0215"/>
    <w:rsid w:val="008D22B6"/>
    <w:rsid w:val="009017AD"/>
    <w:rsid w:val="00930DDE"/>
    <w:rsid w:val="00931FC4"/>
    <w:rsid w:val="00950ABF"/>
    <w:rsid w:val="00974D27"/>
    <w:rsid w:val="009820D3"/>
    <w:rsid w:val="00990516"/>
    <w:rsid w:val="0099770B"/>
    <w:rsid w:val="009A7301"/>
    <w:rsid w:val="009B0704"/>
    <w:rsid w:val="00A018A0"/>
    <w:rsid w:val="00A135AD"/>
    <w:rsid w:val="00A60743"/>
    <w:rsid w:val="00A76F28"/>
    <w:rsid w:val="00AD397A"/>
    <w:rsid w:val="00AE4614"/>
    <w:rsid w:val="00AF13B3"/>
    <w:rsid w:val="00B2005B"/>
    <w:rsid w:val="00B20FAC"/>
    <w:rsid w:val="00B23F27"/>
    <w:rsid w:val="00B31B53"/>
    <w:rsid w:val="00B44C38"/>
    <w:rsid w:val="00B5462A"/>
    <w:rsid w:val="00B77A3B"/>
    <w:rsid w:val="00B92D57"/>
    <w:rsid w:val="00BD2EF2"/>
    <w:rsid w:val="00BF4BD1"/>
    <w:rsid w:val="00C1001B"/>
    <w:rsid w:val="00C254BB"/>
    <w:rsid w:val="00C56241"/>
    <w:rsid w:val="00C660ED"/>
    <w:rsid w:val="00C972AB"/>
    <w:rsid w:val="00CD74D8"/>
    <w:rsid w:val="00D01C0D"/>
    <w:rsid w:val="00D369D3"/>
    <w:rsid w:val="00D51319"/>
    <w:rsid w:val="00D60813"/>
    <w:rsid w:val="00D87746"/>
    <w:rsid w:val="00DA1064"/>
    <w:rsid w:val="00DA778D"/>
    <w:rsid w:val="00DD26F7"/>
    <w:rsid w:val="00DE17A0"/>
    <w:rsid w:val="00DE50ED"/>
    <w:rsid w:val="00DE743A"/>
    <w:rsid w:val="00E215DA"/>
    <w:rsid w:val="00E74369"/>
    <w:rsid w:val="00E851F4"/>
    <w:rsid w:val="00E902F8"/>
    <w:rsid w:val="00ED7249"/>
    <w:rsid w:val="00F100A1"/>
    <w:rsid w:val="00F3309A"/>
    <w:rsid w:val="00F71BCF"/>
    <w:rsid w:val="00F722C5"/>
    <w:rsid w:val="00F968D4"/>
    <w:rsid w:val="00FC64DC"/>
    <w:rsid w:val="00FD6960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docId w15:val="{8A360576-6F83-42D7-BEB9-31BBC2A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edegarantias@itau-unibanc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theus@simplificpavarini.com.br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u.com.b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rshimada@avit.net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no.bressan@avit.net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244C-D46A-4F95-8D64-656B12F5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5357</Words>
  <Characters>28933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Marasca</dc:creator>
  <cp:lastModifiedBy>Pedro Oliveira</cp:lastModifiedBy>
  <cp:revision>2</cp:revision>
  <cp:lastPrinted>2018-09-20T14:58:00Z</cp:lastPrinted>
  <dcterms:created xsi:type="dcterms:W3CDTF">2018-09-24T21:17:00Z</dcterms:created>
  <dcterms:modified xsi:type="dcterms:W3CDTF">2018-09-24T21:17:00Z</dcterms:modified>
</cp:coreProperties>
</file>