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E697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A3FC9D9" w14:textId="77777777" w:rsidR="008B6213" w:rsidRPr="00361BE8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Pr="00361BE8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2C2F73B5" w14:textId="77777777" w:rsidR="008B6213" w:rsidRPr="00361BE8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376B37B" w14:textId="7F214CC5" w:rsidR="008B6213" w:rsidRPr="0053345A" w:rsidRDefault="00E215DA" w:rsidP="00E215DA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Cs w:val="24"/>
        </w:rPr>
      </w:pPr>
      <w:r w:rsidRPr="0053345A">
        <w:rPr>
          <w:rFonts w:ascii="Arial Narrow" w:hAnsi="Arial Narrow"/>
          <w:b/>
          <w:szCs w:val="24"/>
        </w:rPr>
        <w:t xml:space="preserve">SIMPLIFIC PAVARINI DISTRIBUIDORA DE TÍTULOS E VALORES MOBILIÁRIOS LTDA. </w:t>
      </w:r>
      <w:r w:rsidRPr="0053345A">
        <w:rPr>
          <w:rFonts w:ascii="Arial Narrow" w:hAnsi="Arial Narrow"/>
          <w:szCs w:val="24"/>
        </w:rPr>
        <w:t>com sede na Cidade do Rio de Janeiro, Estado do Rio de Janeiro, na Rua Sete de Setembro 99, 24º andar, inscrita no Cadastro Nacional da Pessoa Jurídica sob o n.º 15.227.994/0001-50</w:t>
      </w:r>
      <w:r w:rsidRPr="0053345A">
        <w:rPr>
          <w:rFonts w:ascii="Arial Narrow" w:hAnsi="Arial Narrow"/>
          <w:szCs w:val="24"/>
          <w:lang w:val="pt-BR"/>
        </w:rPr>
        <w:t xml:space="preserve">, </w:t>
      </w:r>
      <w:r w:rsidRPr="0053345A">
        <w:rPr>
          <w:rFonts w:ascii="Arial Narrow" w:hAnsi="Arial Narrow"/>
          <w:szCs w:val="24"/>
        </w:rPr>
        <w:t>sob o NIRE 33.2.0064417</w:t>
      </w:r>
      <w:r w:rsidR="008B6213" w:rsidRPr="0053345A">
        <w:rPr>
          <w:rFonts w:ascii="Arial Narrow" w:hAnsi="Arial Narrow"/>
          <w:szCs w:val="24"/>
        </w:rPr>
        <w:t xml:space="preserve"> (</w:t>
      </w:r>
      <w:r w:rsidR="00267D7B" w:rsidRPr="0053345A">
        <w:rPr>
          <w:rFonts w:ascii="Arial Narrow" w:hAnsi="Arial Narrow"/>
          <w:b/>
          <w:szCs w:val="24"/>
        </w:rPr>
        <w:t>Agente Fiduciário</w:t>
      </w:r>
      <w:r w:rsidR="008B6213" w:rsidRPr="0053345A">
        <w:rPr>
          <w:rFonts w:ascii="Arial Narrow" w:hAnsi="Arial Narrow"/>
          <w:szCs w:val="24"/>
        </w:rPr>
        <w:t>”)</w:t>
      </w:r>
      <w:r w:rsidR="008B6213" w:rsidRPr="0053345A">
        <w:rPr>
          <w:rFonts w:ascii="Arial Narrow" w:hAnsi="Arial Narrow"/>
          <w:b/>
          <w:szCs w:val="24"/>
        </w:rPr>
        <w:t>;</w:t>
      </w:r>
    </w:p>
    <w:p w14:paraId="6BD04F85" w14:textId="77777777" w:rsidR="008B6213" w:rsidRPr="00361BE8" w:rsidRDefault="008B6213" w:rsidP="008B6213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3187995A" w14:textId="73800BC3" w:rsidR="008B6213" w:rsidRPr="00361BE8" w:rsidRDefault="007F5FFF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53345A">
        <w:rPr>
          <w:rFonts w:ascii="Arial Narrow" w:hAnsi="Arial Narrow"/>
          <w:b/>
          <w:szCs w:val="24"/>
        </w:rPr>
        <w:t>ELFE OPERAÇÃO E MANUTENÇÃO S.A.</w:t>
      </w:r>
      <w:r w:rsidRPr="0053345A">
        <w:rPr>
          <w:rFonts w:ascii="Arial Narrow" w:hAnsi="Arial Narrow"/>
          <w:szCs w:val="24"/>
        </w:rPr>
        <w:t xml:space="preserve">, sociedade por ações de capital fechado, com sede na Cidade de Macaé, Estado do Rio de Janeiro, na Rua Pedro Hage </w:t>
      </w:r>
      <w:proofErr w:type="spellStart"/>
      <w:r w:rsidRPr="0053345A">
        <w:rPr>
          <w:rFonts w:ascii="Arial Narrow" w:hAnsi="Arial Narrow"/>
          <w:szCs w:val="24"/>
        </w:rPr>
        <w:t>Jahara</w:t>
      </w:r>
      <w:proofErr w:type="spellEnd"/>
      <w:r w:rsidRPr="0053345A">
        <w:rPr>
          <w:rFonts w:ascii="Arial Narrow" w:hAnsi="Arial Narrow"/>
          <w:szCs w:val="24"/>
        </w:rPr>
        <w:t xml:space="preserve">, 400, área 1, </w:t>
      </w:r>
      <w:proofErr w:type="spellStart"/>
      <w:r w:rsidRPr="0053345A">
        <w:rPr>
          <w:rFonts w:ascii="Arial Narrow" w:hAnsi="Arial Narrow"/>
          <w:szCs w:val="24"/>
        </w:rPr>
        <w:t>Imboassica</w:t>
      </w:r>
      <w:proofErr w:type="spellEnd"/>
      <w:r w:rsidRPr="0053345A">
        <w:rPr>
          <w:rFonts w:ascii="Arial Narrow" w:hAnsi="Arial Narrow"/>
          <w:szCs w:val="24"/>
        </w:rPr>
        <w:t>, CEP 27.932-353, inscrita no CNPJ/MF sob o n.º 97.428.668/0001-76, neste ato representada na forma do seu estatuto social</w:t>
      </w:r>
      <w:r w:rsidR="008B6213" w:rsidRPr="0053345A">
        <w:rPr>
          <w:rFonts w:ascii="Arial Narrow" w:hAnsi="Arial Narrow"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</w:rPr>
        <w:t>(“</w:t>
      </w:r>
      <w:r w:rsidR="008B6213" w:rsidRPr="00361BE8">
        <w:rPr>
          <w:rFonts w:ascii="Arial Narrow" w:hAnsi="Arial Narrow"/>
          <w:b/>
          <w:szCs w:val="24"/>
        </w:rPr>
        <w:t>Devedor</w:t>
      </w:r>
      <w:r w:rsidR="008B6213" w:rsidRPr="00361BE8">
        <w:rPr>
          <w:rFonts w:ascii="Arial Narrow" w:hAnsi="Arial Narrow"/>
          <w:szCs w:val="24"/>
        </w:rPr>
        <w:t>”)</w:t>
      </w:r>
      <w:r w:rsidR="008B6213" w:rsidRPr="0053345A">
        <w:rPr>
          <w:rFonts w:ascii="Arial Narrow" w:hAnsi="Arial Narrow"/>
          <w:szCs w:val="24"/>
        </w:rPr>
        <w:t>;</w:t>
      </w:r>
      <w:r w:rsidR="00C254BB" w:rsidRPr="0053345A">
        <w:rPr>
          <w:rFonts w:ascii="Arial Narrow" w:hAnsi="Arial Narrow"/>
          <w:szCs w:val="24"/>
          <w:lang w:val="pt-BR"/>
        </w:rPr>
        <w:t xml:space="preserve"> e</w:t>
      </w:r>
    </w:p>
    <w:p w14:paraId="3A12EB3C" w14:textId="77777777" w:rsidR="008B6213" w:rsidRPr="00361BE8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02D738F6" w14:textId="77777777" w:rsidR="008B6213" w:rsidRPr="00361BE8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UNIBANCO 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Olavo </w:t>
      </w:r>
      <w:proofErr w:type="spellStart"/>
      <w:r w:rsidRPr="00361BE8">
        <w:rPr>
          <w:rFonts w:ascii="Arial Narrow" w:hAnsi="Arial Narrow"/>
          <w:szCs w:val="24"/>
        </w:rPr>
        <w:t>Set</w:t>
      </w:r>
      <w:r w:rsidRPr="00361BE8">
        <w:rPr>
          <w:rFonts w:ascii="Arial Narrow" w:hAnsi="Arial Narrow"/>
          <w:szCs w:val="24"/>
          <w:lang w:val="pt-BR"/>
        </w:rPr>
        <w:t>ú</w:t>
      </w:r>
      <w:r w:rsidRPr="00361BE8">
        <w:rPr>
          <w:rFonts w:ascii="Arial Narrow" w:hAnsi="Arial Narrow"/>
          <w:szCs w:val="24"/>
        </w:rPr>
        <w:t>bal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(“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>”).</w:t>
      </w:r>
    </w:p>
    <w:p w14:paraId="15B0F8E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1489C7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502C4D9F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I.</w:t>
      </w:r>
      <w:r w:rsidRPr="00361BE8">
        <w:rPr>
          <w:rFonts w:ascii="Arial Narrow" w:hAnsi="Arial Narrow"/>
          <w:b/>
          <w:bCs/>
          <w:szCs w:val="24"/>
        </w:rPr>
        <w:tab/>
      </w:r>
      <w:r w:rsidRPr="00361BE8">
        <w:rPr>
          <w:rFonts w:ascii="Arial Narrow" w:hAnsi="Arial Narrow"/>
          <w:b/>
          <w:bCs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361BE8">
        <w:rPr>
          <w:rFonts w:ascii="Arial Narrow" w:hAnsi="Arial Narrow"/>
          <w:szCs w:val="24"/>
        </w:rPr>
        <w:t xml:space="preserve">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celebraram, em </w:t>
      </w:r>
      <w:r w:rsidRPr="00361BE8">
        <w:rPr>
          <w:rFonts w:ascii="Arial Narrow" w:hAnsi="Arial Narrow"/>
          <w:b/>
          <w:i/>
          <w:szCs w:val="24"/>
        </w:rPr>
        <w:t>(</w:t>
      </w:r>
      <w:r w:rsidRPr="00361BE8">
        <w:rPr>
          <w:rFonts w:ascii="Arial Narrow" w:hAnsi="Arial Narrow"/>
          <w:b/>
          <w:i/>
          <w:szCs w:val="24"/>
          <w:highlight w:val="yellow"/>
        </w:rPr>
        <w:t>indicar a data de celebração do contrato a seguir mencionado</w:t>
      </w:r>
      <w:r w:rsidRPr="00361BE8">
        <w:rPr>
          <w:rFonts w:ascii="Arial Narrow" w:hAnsi="Arial Narrow"/>
          <w:b/>
          <w:i/>
          <w:szCs w:val="24"/>
        </w:rPr>
        <w:t>)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o</w:t>
      </w:r>
      <w:r w:rsidR="007F5FFF">
        <w:rPr>
          <w:rFonts w:ascii="Arial Narrow" w:hAnsi="Arial Narrow"/>
          <w:szCs w:val="24"/>
          <w:lang w:val="pt-BR"/>
        </w:rPr>
        <w:t xml:space="preserve"> </w:t>
      </w:r>
      <w:r w:rsidR="007F5FFF" w:rsidRPr="0053345A">
        <w:rPr>
          <w:rFonts w:ascii="Arial Narrow" w:hAnsi="Arial Narrow"/>
          <w:szCs w:val="24"/>
          <w:lang w:val="pt-BR"/>
        </w:rPr>
        <w:t>Instrumento Particular de Contrato de Cessão Fiduciária</w:t>
      </w:r>
      <w:bookmarkStart w:id="0" w:name="_DV_M17"/>
      <w:bookmarkEnd w:id="0"/>
      <w:r w:rsidR="007F5FFF" w:rsidRPr="0053345A">
        <w:rPr>
          <w:rFonts w:ascii="Arial Narrow" w:hAnsi="Arial Narrow"/>
          <w:szCs w:val="24"/>
          <w:lang w:val="pt-BR"/>
        </w:rPr>
        <w:t xml:space="preserve"> de Recebíveis, Conta e Outras Avenças</w:t>
      </w:r>
      <w:ins w:id="1" w:author="fpaguiar" w:date="2018-09-26T15:27:00Z">
        <w:r w:rsidR="002A064B">
          <w:rPr>
            <w:rFonts w:ascii="Arial Narrow" w:hAnsi="Arial Narrow"/>
            <w:szCs w:val="24"/>
            <w:lang w:val="pt-BR"/>
          </w:rPr>
          <w:t xml:space="preserve"> (“</w:t>
        </w:r>
        <w:r w:rsidR="002A064B" w:rsidRPr="002A064B">
          <w:rPr>
            <w:rFonts w:ascii="Arial Narrow" w:hAnsi="Arial Narrow"/>
            <w:b/>
            <w:szCs w:val="24"/>
            <w:lang w:val="pt-BR"/>
            <w:rPrChange w:id="2" w:author="fpaguiar" w:date="2018-09-26T15:28:00Z">
              <w:rPr>
                <w:rFonts w:ascii="Arial Narrow" w:hAnsi="Arial Narrow"/>
                <w:szCs w:val="24"/>
                <w:lang w:val="pt-BR"/>
              </w:rPr>
            </w:rPrChange>
          </w:rPr>
          <w:t>Contrato de Cessão</w:t>
        </w:r>
        <w:r w:rsidR="002A064B">
          <w:rPr>
            <w:rFonts w:ascii="Arial Narrow" w:hAnsi="Arial Narrow"/>
            <w:szCs w:val="24"/>
            <w:lang w:val="pt-BR"/>
          </w:rPr>
          <w:t>”</w:t>
        </w:r>
      </w:ins>
      <w:ins w:id="3" w:author="fpaguiar" w:date="2018-09-26T15:28:00Z">
        <w:r w:rsidR="002A064B">
          <w:rPr>
            <w:rFonts w:ascii="Arial Narrow" w:hAnsi="Arial Narrow"/>
            <w:szCs w:val="24"/>
            <w:lang w:val="pt-BR"/>
          </w:rPr>
          <w:t>)</w:t>
        </w:r>
      </w:ins>
      <w:r w:rsidRPr="0053345A">
        <w:rPr>
          <w:rFonts w:ascii="Arial Narrow" w:hAnsi="Arial Narrow"/>
          <w:b/>
          <w:szCs w:val="24"/>
        </w:rPr>
        <w:t xml:space="preserve"> </w:t>
      </w:r>
      <w:r w:rsidR="000B3F75" w:rsidRPr="0053345A">
        <w:rPr>
          <w:rFonts w:ascii="Arial Narrow" w:hAnsi="Arial Narrow"/>
          <w:szCs w:val="24"/>
          <w:lang w:val="pt-BR"/>
        </w:rPr>
        <w:t xml:space="preserve">e o </w:t>
      </w:r>
      <w:r w:rsidR="000B3F75" w:rsidRPr="000B3F75">
        <w:rPr>
          <w:rFonts w:ascii="Arial Narrow" w:hAnsi="Arial Narrow"/>
          <w:szCs w:val="24"/>
          <w:lang w:val="pt-BR"/>
        </w:rPr>
        <w:t xml:space="preserve">Instrumento Particular de Escritura da 2ª (Segunda) Emissão Privada de Debêntures Simples, Não Conversíveis em Ações, em Série Única, da Espécie com Garantia Real, com Garantia Fidejussória Adicional, da </w:t>
      </w:r>
      <w:proofErr w:type="spellStart"/>
      <w:r w:rsidR="000B3F75" w:rsidRPr="000B3F75">
        <w:rPr>
          <w:rFonts w:ascii="Arial Narrow" w:hAnsi="Arial Narrow"/>
          <w:szCs w:val="24"/>
          <w:lang w:val="pt-BR"/>
        </w:rPr>
        <w:t>Elfe</w:t>
      </w:r>
      <w:proofErr w:type="spellEnd"/>
      <w:r w:rsidR="000B3F75" w:rsidRPr="000B3F75">
        <w:rPr>
          <w:rFonts w:ascii="Arial Narrow" w:hAnsi="Arial Narrow"/>
          <w:szCs w:val="24"/>
          <w:lang w:val="pt-BR"/>
        </w:rPr>
        <w:t xml:space="preserve"> Operação e Manutenção S.A.</w:t>
      </w:r>
      <w:ins w:id="4" w:author="fpaguiar" w:date="2018-09-26T15:28:00Z">
        <w:r w:rsidR="002A064B">
          <w:rPr>
            <w:rFonts w:ascii="Arial Narrow" w:hAnsi="Arial Narrow"/>
            <w:szCs w:val="24"/>
            <w:lang w:val="pt-BR"/>
          </w:rPr>
          <w:t xml:space="preserve"> (“</w:t>
        </w:r>
        <w:r w:rsidR="002A064B" w:rsidRPr="002A064B">
          <w:rPr>
            <w:rFonts w:ascii="Arial Narrow" w:hAnsi="Arial Narrow"/>
            <w:b/>
            <w:szCs w:val="24"/>
            <w:lang w:val="pt-BR"/>
            <w:rPrChange w:id="5" w:author="fpaguiar" w:date="2018-09-26T15:28:00Z">
              <w:rPr>
                <w:rFonts w:ascii="Arial Narrow" w:hAnsi="Arial Narrow"/>
                <w:szCs w:val="24"/>
                <w:lang w:val="pt-BR"/>
              </w:rPr>
            </w:rPrChange>
          </w:rPr>
          <w:t>Escritura de Emissão</w:t>
        </w:r>
        <w:r w:rsidR="002A064B">
          <w:rPr>
            <w:rFonts w:ascii="Arial Narrow" w:hAnsi="Arial Narrow"/>
            <w:szCs w:val="24"/>
            <w:lang w:val="pt-BR"/>
          </w:rPr>
          <w:t>”),</w:t>
        </w:r>
      </w:ins>
      <w:r w:rsidR="000B3F75">
        <w:rPr>
          <w:rFonts w:ascii="Arial Narrow" w:hAnsi="Arial Narrow"/>
          <w:szCs w:val="24"/>
          <w:lang w:val="pt-BR"/>
        </w:rPr>
        <w:t xml:space="preserve"> </w:t>
      </w:r>
      <w:r w:rsidRPr="0053345A">
        <w:rPr>
          <w:rFonts w:ascii="Arial Narrow" w:hAnsi="Arial Narrow"/>
          <w:szCs w:val="24"/>
        </w:rPr>
        <w:t xml:space="preserve">celebrado entre </w:t>
      </w:r>
      <w:r w:rsidR="007F5FFF" w:rsidRPr="0053345A">
        <w:rPr>
          <w:rFonts w:ascii="Arial Narrow" w:hAnsi="Arial Narrow"/>
          <w:szCs w:val="24"/>
          <w:lang w:val="pt-BR"/>
        </w:rPr>
        <w:t>o</w:t>
      </w:r>
      <w:r w:rsidR="007F5FFF" w:rsidRPr="0053345A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53345A">
        <w:rPr>
          <w:rFonts w:ascii="Arial Narrow" w:hAnsi="Arial Narrow"/>
          <w:b/>
          <w:szCs w:val="24"/>
        </w:rPr>
        <w:t xml:space="preserve">Agente Fiduciário </w:t>
      </w:r>
      <w:r w:rsidRPr="0053345A">
        <w:rPr>
          <w:rFonts w:ascii="Arial Narrow" w:hAnsi="Arial Narrow"/>
          <w:b/>
          <w:szCs w:val="24"/>
        </w:rPr>
        <w:t xml:space="preserve"> </w:t>
      </w:r>
      <w:r w:rsidRPr="0053345A">
        <w:rPr>
          <w:rFonts w:ascii="Arial Narrow" w:hAnsi="Arial Narrow"/>
          <w:szCs w:val="24"/>
        </w:rPr>
        <w:t xml:space="preserve">e </w:t>
      </w:r>
      <w:r w:rsidR="007F5FFF" w:rsidRPr="0053345A">
        <w:rPr>
          <w:rFonts w:ascii="Arial Narrow" w:hAnsi="Arial Narrow"/>
          <w:szCs w:val="24"/>
          <w:lang w:val="pt-BR"/>
        </w:rPr>
        <w:t>o</w:t>
      </w:r>
      <w:r w:rsidR="007F5FFF" w:rsidRPr="0053345A">
        <w:rPr>
          <w:rFonts w:ascii="Arial Narrow" w:hAnsi="Arial Narrow"/>
          <w:b/>
          <w:szCs w:val="24"/>
          <w:lang w:val="pt-BR"/>
        </w:rPr>
        <w:t xml:space="preserve"> </w:t>
      </w:r>
      <w:r w:rsidR="00C254BB">
        <w:rPr>
          <w:rFonts w:ascii="Arial Narrow" w:hAnsi="Arial Narrow"/>
          <w:b/>
          <w:szCs w:val="24"/>
          <w:lang w:val="pt-BR"/>
        </w:rPr>
        <w:t>D</w:t>
      </w:r>
      <w:r w:rsidRPr="0053345A">
        <w:rPr>
          <w:rFonts w:ascii="Arial Narrow" w:hAnsi="Arial Narrow"/>
          <w:b/>
          <w:szCs w:val="24"/>
          <w:lang w:val="pt-BR"/>
        </w:rPr>
        <w:t>evedor</w:t>
      </w:r>
      <w:r w:rsidRPr="00383DC0">
        <w:rPr>
          <w:rFonts w:ascii="Arial Narrow" w:hAnsi="Arial Narrow"/>
          <w:b/>
          <w:szCs w:val="24"/>
        </w:rPr>
        <w:t xml:space="preserve"> </w:t>
      </w:r>
      <w:r w:rsidRPr="00383DC0">
        <w:rPr>
          <w:rFonts w:ascii="Arial Narrow" w:hAnsi="Arial Narrow"/>
          <w:szCs w:val="24"/>
        </w:rPr>
        <w:t>(</w:t>
      </w:r>
      <w:ins w:id="6" w:author="fpaguiar" w:date="2018-09-26T15:28:00Z">
        <w:r w:rsidR="002A064B">
          <w:rPr>
            <w:rFonts w:ascii="Arial Narrow" w:hAnsi="Arial Narrow"/>
            <w:szCs w:val="24"/>
            <w:lang w:val="pt-BR"/>
          </w:rPr>
          <w:t xml:space="preserve">Contrato de Cessão e Escritura de Emissão em conjunto, </w:t>
        </w:r>
      </w:ins>
      <w:r w:rsidRPr="00383DC0">
        <w:rPr>
          <w:rFonts w:ascii="Arial Narrow" w:hAnsi="Arial Narrow"/>
          <w:szCs w:val="24"/>
        </w:rPr>
        <w:t>“</w:t>
      </w:r>
      <w:r w:rsidRPr="00383DC0">
        <w:rPr>
          <w:rFonts w:ascii="Arial Narrow" w:hAnsi="Arial Narrow"/>
          <w:b/>
          <w:szCs w:val="24"/>
        </w:rPr>
        <w:t>Contrato</w:t>
      </w:r>
      <w:r w:rsidR="000B3F75">
        <w:rPr>
          <w:rFonts w:ascii="Arial Narrow" w:hAnsi="Arial Narrow"/>
          <w:b/>
          <w:szCs w:val="24"/>
          <w:lang w:val="pt-BR"/>
        </w:rPr>
        <w:t>s</w:t>
      </w:r>
      <w:r w:rsidRPr="00383DC0">
        <w:rPr>
          <w:rFonts w:ascii="Arial Narrow" w:hAnsi="Arial Narrow"/>
          <w:szCs w:val="24"/>
        </w:rPr>
        <w:t>”)</w:t>
      </w:r>
      <w:r w:rsidRPr="00DE17A0">
        <w:rPr>
          <w:rFonts w:ascii="Arial Narrow" w:hAnsi="Arial Narrow"/>
          <w:szCs w:val="24"/>
        </w:rPr>
        <w:t>;</w:t>
      </w:r>
      <w:r w:rsidRPr="00361BE8">
        <w:rPr>
          <w:rFonts w:ascii="Arial Narrow" w:hAnsi="Arial Narrow"/>
          <w:szCs w:val="24"/>
          <w:lang w:val="pt-BR"/>
        </w:rPr>
        <w:t xml:space="preserve"> </w:t>
      </w:r>
    </w:p>
    <w:p w14:paraId="1356547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7709296B" w:rsidR="008B6213" w:rsidRPr="003B02DF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361BE8">
        <w:rPr>
          <w:rFonts w:ascii="Arial Narrow" w:hAnsi="Arial Narrow"/>
          <w:b/>
          <w:szCs w:val="24"/>
        </w:rPr>
        <w:t>II.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como garantia </w:t>
      </w:r>
      <w:r w:rsidRPr="00573561">
        <w:rPr>
          <w:rFonts w:ascii="Arial Narrow" w:hAnsi="Arial Narrow"/>
          <w:szCs w:val="24"/>
        </w:rPr>
        <w:t>das obrigações assumidas no</w:t>
      </w:r>
      <w:r w:rsidR="000B3F75">
        <w:rPr>
          <w:rFonts w:ascii="Arial Narrow" w:hAnsi="Arial Narrow"/>
          <w:szCs w:val="24"/>
          <w:lang w:val="pt-BR"/>
        </w:rPr>
        <w:t>s</w:t>
      </w:r>
      <w:r w:rsidRPr="00573561">
        <w:rPr>
          <w:rFonts w:ascii="Arial Narrow" w:hAnsi="Arial Narrow"/>
          <w:szCs w:val="24"/>
        </w:rPr>
        <w:t xml:space="preserve"> </w:t>
      </w:r>
      <w:r w:rsidRPr="00573561">
        <w:rPr>
          <w:rFonts w:ascii="Arial Narrow" w:hAnsi="Arial Narrow"/>
          <w:b/>
          <w:szCs w:val="24"/>
        </w:rPr>
        <w:t>Contrato</w:t>
      </w:r>
      <w:r w:rsidR="000B3F75">
        <w:rPr>
          <w:rFonts w:ascii="Arial Narrow" w:hAnsi="Arial Narrow"/>
          <w:b/>
          <w:szCs w:val="24"/>
          <w:lang w:val="pt-BR"/>
        </w:rPr>
        <w:t>s</w:t>
      </w:r>
      <w:r w:rsidRPr="00573561">
        <w:rPr>
          <w:rFonts w:ascii="Arial Narrow" w:hAnsi="Arial Narrow"/>
          <w:b/>
          <w:szCs w:val="24"/>
        </w:rPr>
        <w:t>,</w:t>
      </w:r>
      <w:r w:rsidRPr="00573561">
        <w:rPr>
          <w:rFonts w:ascii="Arial Narrow" w:hAnsi="Arial Narrow"/>
          <w:szCs w:val="24"/>
        </w:rPr>
        <w:t xml:space="preserve"> o </w:t>
      </w:r>
      <w:r w:rsidRPr="00573561">
        <w:rPr>
          <w:rFonts w:ascii="Arial Narrow" w:hAnsi="Arial Narrow"/>
          <w:b/>
          <w:szCs w:val="24"/>
        </w:rPr>
        <w:t>Devedor</w:t>
      </w:r>
      <w:r w:rsidRPr="00573561">
        <w:rPr>
          <w:rFonts w:ascii="Arial Narrow" w:hAnsi="Arial Narrow"/>
          <w:szCs w:val="24"/>
        </w:rPr>
        <w:t xml:space="preserve"> cede fiduciariamente, em favor do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573561">
        <w:rPr>
          <w:rFonts w:ascii="Arial Narrow" w:hAnsi="Arial Narrow"/>
          <w:b/>
          <w:szCs w:val="24"/>
        </w:rPr>
        <w:t xml:space="preserve">, </w:t>
      </w:r>
      <w:r w:rsidR="00C660ED" w:rsidRPr="00573561">
        <w:rPr>
          <w:rFonts w:ascii="Arial Narrow" w:hAnsi="Arial Narrow"/>
          <w:szCs w:val="24"/>
        </w:rPr>
        <w:t xml:space="preserve">os direitos sobre </w:t>
      </w:r>
      <w:r w:rsidR="00C660ED" w:rsidRPr="00573561">
        <w:rPr>
          <w:rFonts w:ascii="Arial Narrow" w:hAnsi="Arial Narrow"/>
          <w:szCs w:val="24"/>
          <w:lang w:val="pt-BR"/>
        </w:rPr>
        <w:t>determinad</w:t>
      </w:r>
      <w:r w:rsidR="00E215DA">
        <w:rPr>
          <w:rFonts w:ascii="Arial Narrow" w:hAnsi="Arial Narrow"/>
          <w:szCs w:val="24"/>
          <w:lang w:val="pt-BR"/>
        </w:rPr>
        <w:t>os</w:t>
      </w:r>
      <w:r w:rsidR="00C660ED" w:rsidRPr="00573561">
        <w:rPr>
          <w:rFonts w:ascii="Arial Narrow" w:hAnsi="Arial Narrow"/>
          <w:szCs w:val="24"/>
        </w:rPr>
        <w:t xml:space="preserve"> </w:t>
      </w:r>
      <w:r w:rsidR="00E215DA">
        <w:rPr>
          <w:rFonts w:ascii="Arial Narrow" w:hAnsi="Arial Narrow"/>
          <w:szCs w:val="24"/>
          <w:lang w:val="pt-BR"/>
        </w:rPr>
        <w:t>contratos de prestação de serviços</w:t>
      </w:r>
      <w:r w:rsidR="00C660ED" w:rsidRPr="00573561">
        <w:rPr>
          <w:rFonts w:ascii="Arial Narrow" w:hAnsi="Arial Narrow"/>
          <w:szCs w:val="24"/>
        </w:rPr>
        <w:t xml:space="preserve">, bem como os recursos provenientes dos pagamentos </w:t>
      </w:r>
      <w:r w:rsidR="00E215DA">
        <w:rPr>
          <w:rFonts w:ascii="Arial Narrow" w:hAnsi="Arial Narrow"/>
          <w:szCs w:val="24"/>
          <w:lang w:val="pt-BR"/>
        </w:rPr>
        <w:t xml:space="preserve">destes contratos, que serão realizados através de </w:t>
      </w:r>
      <w:r w:rsidR="00C660ED" w:rsidRPr="007771B8">
        <w:rPr>
          <w:rFonts w:ascii="Arial Narrow" w:hAnsi="Arial Narrow"/>
          <w:szCs w:val="24"/>
          <w:highlight w:val="yellow"/>
          <w:rPrChange w:id="7" w:author="fpaguiar" w:date="2018-09-20T18:31:00Z">
            <w:rPr>
              <w:rFonts w:ascii="Arial Narrow" w:hAnsi="Arial Narrow"/>
              <w:szCs w:val="24"/>
            </w:rPr>
          </w:rPrChange>
        </w:rPr>
        <w:t>duplicatas</w:t>
      </w:r>
      <w:r w:rsidR="00E215DA">
        <w:rPr>
          <w:rFonts w:ascii="Arial Narrow" w:hAnsi="Arial Narrow"/>
          <w:szCs w:val="24"/>
          <w:lang w:val="pt-BR"/>
        </w:rPr>
        <w:t xml:space="preserve"> emitidas contra</w:t>
      </w:r>
      <w:r w:rsidR="00C660ED" w:rsidRPr="00573561">
        <w:rPr>
          <w:rFonts w:ascii="Arial Narrow" w:hAnsi="Arial Narrow"/>
          <w:szCs w:val="24"/>
          <w:lang w:val="pt-BR"/>
        </w:rPr>
        <w:t xml:space="preserve"> os clientes</w:t>
      </w:r>
      <w:r w:rsidR="00C660ED" w:rsidRPr="003B02DF">
        <w:rPr>
          <w:rFonts w:ascii="Arial Narrow" w:hAnsi="Arial Narrow"/>
          <w:lang w:val="pt-BR"/>
        </w:rPr>
        <w:t xml:space="preserve"> do </w:t>
      </w:r>
      <w:r w:rsidR="00C660ED" w:rsidRPr="003B02DF">
        <w:rPr>
          <w:rFonts w:ascii="Arial Narrow" w:hAnsi="Arial Narrow"/>
          <w:b/>
          <w:lang w:val="pt-BR"/>
        </w:rPr>
        <w:t>Devedor</w:t>
      </w:r>
      <w:r w:rsidRPr="00573561">
        <w:rPr>
          <w:rFonts w:ascii="Arial Narrow" w:hAnsi="Arial Narrow"/>
          <w:szCs w:val="24"/>
        </w:rPr>
        <w:t>,</w:t>
      </w:r>
      <w:ins w:id="8" w:author="fpaguiar" w:date="2018-09-20T18:29:00Z">
        <w:r w:rsidR="003A091D">
          <w:rPr>
            <w:rFonts w:ascii="Arial Narrow" w:hAnsi="Arial Narrow"/>
            <w:szCs w:val="24"/>
            <w:lang w:val="pt-BR"/>
          </w:rPr>
          <w:t xml:space="preserve"> </w:t>
        </w:r>
        <w:r w:rsidR="003A091D" w:rsidRPr="003A091D">
          <w:rPr>
            <w:rFonts w:ascii="Arial Narrow" w:hAnsi="Arial Narrow"/>
            <w:szCs w:val="24"/>
            <w:lang w:val="pt-BR"/>
          </w:rPr>
          <w:t xml:space="preserve">a totalidade dos direitos decorrentes da titularidade da </w:t>
        </w:r>
        <w:r w:rsidR="003A091D" w:rsidRPr="003A091D">
          <w:rPr>
            <w:rFonts w:ascii="Arial Narrow" w:hAnsi="Arial Narrow"/>
            <w:b/>
            <w:szCs w:val="24"/>
            <w:lang w:val="pt-BR"/>
            <w:rPrChange w:id="9" w:author="fpaguiar" w:date="2018-09-20T18:29:00Z">
              <w:rPr>
                <w:rFonts w:ascii="Arial Narrow" w:hAnsi="Arial Narrow"/>
                <w:szCs w:val="24"/>
                <w:lang w:val="pt-BR"/>
              </w:rPr>
            </w:rPrChange>
          </w:rPr>
          <w:t>Conta Vinculada</w:t>
        </w:r>
        <w:r w:rsidR="003A091D" w:rsidRPr="003A091D">
          <w:rPr>
            <w:rFonts w:ascii="Arial Narrow" w:hAnsi="Arial Narrow"/>
            <w:szCs w:val="24"/>
            <w:lang w:val="pt-BR"/>
          </w:rPr>
          <w:t xml:space="preserve">, dos recursos nela depositados a qualquer tempo, bem como dos recursos decorrentes das aplicações financeiras existentes ou feitas de tempos em tempos com recursos depositados na </w:t>
        </w:r>
        <w:r w:rsidR="003A091D" w:rsidRPr="003A091D">
          <w:rPr>
            <w:rFonts w:ascii="Arial Narrow" w:hAnsi="Arial Narrow"/>
            <w:b/>
            <w:szCs w:val="24"/>
            <w:lang w:val="pt-BR"/>
            <w:rPrChange w:id="10" w:author="fpaguiar" w:date="2018-09-20T18:29:00Z">
              <w:rPr>
                <w:rFonts w:ascii="Arial Narrow" w:hAnsi="Arial Narrow"/>
                <w:szCs w:val="24"/>
                <w:lang w:val="pt-BR"/>
              </w:rPr>
            </w:rPrChange>
          </w:rPr>
          <w:t>Conta Vinculada</w:t>
        </w:r>
      </w:ins>
      <w:del w:id="11" w:author="fpaguiar" w:date="2018-09-20T18:29:00Z">
        <w:r w:rsidRPr="00573561" w:rsidDel="003A091D">
          <w:rPr>
            <w:rFonts w:ascii="Arial Narrow" w:hAnsi="Arial Narrow"/>
            <w:szCs w:val="24"/>
          </w:rPr>
          <w:delText xml:space="preserve"> </w:delText>
        </w:r>
      </w:del>
      <w:ins w:id="12" w:author="fpaguiar" w:date="2018-09-20T18:29:00Z">
        <w:r w:rsidR="003A091D">
          <w:rPr>
            <w:rFonts w:ascii="Arial Narrow" w:hAnsi="Arial Narrow"/>
            <w:szCs w:val="24"/>
            <w:lang w:val="pt-BR"/>
          </w:rPr>
          <w:t xml:space="preserve">, </w:t>
        </w:r>
      </w:ins>
      <w:r w:rsidRPr="00573561">
        <w:rPr>
          <w:rFonts w:ascii="Arial Narrow" w:hAnsi="Arial Narrow"/>
          <w:szCs w:val="24"/>
        </w:rPr>
        <w:t>nos termos e condições indicados no Anexo I</w:t>
      </w:r>
      <w:r w:rsidR="0051443A">
        <w:rPr>
          <w:rFonts w:ascii="Arial Narrow" w:hAnsi="Arial Narrow"/>
          <w:szCs w:val="24"/>
          <w:lang w:val="pt-BR"/>
        </w:rPr>
        <w:t xml:space="preserve">, sendo que referidos recursos são designados </w:t>
      </w:r>
      <w:r w:rsidRPr="00573561">
        <w:rPr>
          <w:rFonts w:ascii="Arial Narrow" w:hAnsi="Arial Narrow"/>
          <w:b/>
          <w:szCs w:val="24"/>
        </w:rPr>
        <w:t>Créditos Cedidos</w:t>
      </w:r>
      <w:r w:rsidRPr="00573561">
        <w:rPr>
          <w:rFonts w:ascii="Arial Narrow" w:hAnsi="Arial Narrow"/>
          <w:szCs w:val="24"/>
        </w:rPr>
        <w:t>;</w:t>
      </w:r>
    </w:p>
    <w:p w14:paraId="75BC2CAC" w14:textId="430D72E1" w:rsidR="008B6213" w:rsidRPr="007771B8" w:rsidRDefault="007771B8" w:rsidP="008B6213">
      <w:pPr>
        <w:pStyle w:val="Corpodetexto"/>
        <w:spacing w:line="240" w:lineRule="auto"/>
        <w:rPr>
          <w:ins w:id="13" w:author="fpaguiar" w:date="2018-09-20T18:31:00Z"/>
          <w:rFonts w:ascii="Arial Narrow" w:hAnsi="Arial Narrow"/>
          <w:szCs w:val="24"/>
          <w:lang w:val="pt-BR"/>
          <w:rPrChange w:id="14" w:author="fpaguiar" w:date="2018-09-20T18:31:00Z">
            <w:rPr>
              <w:ins w:id="15" w:author="fpaguiar" w:date="2018-09-20T18:31:00Z"/>
              <w:rFonts w:ascii="Arial Narrow" w:hAnsi="Arial Narrow"/>
              <w:b/>
              <w:szCs w:val="24"/>
            </w:rPr>
          </w:rPrChange>
        </w:rPr>
      </w:pPr>
      <w:ins w:id="16" w:author="fpaguiar" w:date="2018-09-20T18:31:00Z">
        <w:r w:rsidRPr="007771B8">
          <w:rPr>
            <w:rFonts w:ascii="Arial Narrow" w:hAnsi="Arial Narrow"/>
            <w:szCs w:val="24"/>
            <w:highlight w:val="yellow"/>
            <w:lang w:val="pt-BR"/>
            <w:rPrChange w:id="17" w:author="fpaguiar" w:date="2018-09-20T18:31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 xml:space="preserve">[NOTA TF: </w:t>
        </w:r>
        <w:proofErr w:type="spellStart"/>
        <w:r w:rsidRPr="007771B8">
          <w:rPr>
            <w:rFonts w:ascii="Arial Narrow" w:hAnsi="Arial Narrow"/>
            <w:szCs w:val="24"/>
            <w:highlight w:val="yellow"/>
            <w:lang w:val="pt-BR"/>
            <w:rPrChange w:id="18" w:author="fpaguiar" w:date="2018-09-20T18:31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Elfe</w:t>
        </w:r>
        <w:proofErr w:type="spellEnd"/>
        <w:r w:rsidRPr="007771B8">
          <w:rPr>
            <w:rFonts w:ascii="Arial Narrow" w:hAnsi="Arial Narrow"/>
            <w:szCs w:val="24"/>
            <w:highlight w:val="yellow"/>
            <w:lang w:val="pt-BR"/>
            <w:rPrChange w:id="19" w:author="fpaguiar" w:date="2018-09-20T18:31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, favor confirmar com o Itaú a questão das duplicatas]</w:t>
        </w:r>
      </w:ins>
    </w:p>
    <w:p w14:paraId="717D6253" w14:textId="77777777" w:rsidR="007771B8" w:rsidRPr="00361BE8" w:rsidRDefault="007771B8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F0AB918" w14:textId="359353B2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III.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 pretende contratar o</w:t>
      </w:r>
      <w:r w:rsidRPr="00361BE8">
        <w:rPr>
          <w:rFonts w:ascii="Arial Narrow" w:hAnsi="Arial Narrow"/>
          <w:b/>
          <w:szCs w:val="24"/>
        </w:rPr>
        <w:t xml:space="preserve"> Itaú Unibanco</w:t>
      </w:r>
      <w:r w:rsidRPr="00361BE8">
        <w:rPr>
          <w:rFonts w:ascii="Arial Narrow" w:hAnsi="Arial Narrow"/>
          <w:szCs w:val="24"/>
        </w:rPr>
        <w:t xml:space="preserve"> para prestar serviços de custódia de recursos financeiros.</w:t>
      </w:r>
    </w:p>
    <w:p w14:paraId="696BBC3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 ajustam o seguinte.</w:t>
      </w:r>
    </w:p>
    <w:p w14:paraId="48AAD8F9" w14:textId="77777777" w:rsidR="008B6213" w:rsidRPr="00361BE8" w:rsidDel="00D51E21" w:rsidRDefault="008B6213" w:rsidP="008B6213">
      <w:pPr>
        <w:pStyle w:val="Corpodetexto"/>
        <w:spacing w:line="240" w:lineRule="auto"/>
        <w:rPr>
          <w:del w:id="20" w:author="fpaguiar" w:date="2018-09-26T17:57:00Z"/>
          <w:rFonts w:ascii="Arial Narrow" w:hAnsi="Arial Narrow"/>
          <w:szCs w:val="24"/>
        </w:rPr>
      </w:pPr>
    </w:p>
    <w:p w14:paraId="5D52B15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>1.</w:t>
      </w:r>
      <w:r w:rsidRPr="00361BE8">
        <w:rPr>
          <w:rFonts w:ascii="Arial Narrow" w:hAnsi="Arial Narrow"/>
          <w:b/>
          <w:szCs w:val="24"/>
        </w:rPr>
        <w:tab/>
        <w:t xml:space="preserve">OBJETO </w:t>
      </w:r>
    </w:p>
    <w:p w14:paraId="45853A9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77777777" w:rsidR="008B6213" w:rsidRPr="00361BE8" w:rsidRDefault="008B6213" w:rsidP="008B6213">
      <w:pPr>
        <w:pStyle w:val="Corpodetexto"/>
        <w:numPr>
          <w:ilvl w:val="1"/>
          <w:numId w:val="1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prestará serviços de custódia dos </w:t>
      </w:r>
      <w:r w:rsidRPr="00361BE8">
        <w:rPr>
          <w:rFonts w:ascii="Arial Narrow" w:hAnsi="Arial Narrow"/>
          <w:b/>
          <w:bCs/>
          <w:szCs w:val="24"/>
        </w:rPr>
        <w:t>Créditos Cedidos</w:t>
      </w:r>
      <w:r w:rsidRPr="00361BE8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1CA154D4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1.2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Para prestação de serviços objeto deste contrato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abrirá </w:t>
      </w:r>
      <w:r w:rsidRPr="00361BE8">
        <w:rPr>
          <w:rFonts w:ascii="Arial Narrow" w:hAnsi="Arial Narrow"/>
          <w:szCs w:val="24"/>
          <w:lang w:val="pt-BR"/>
        </w:rPr>
        <w:t xml:space="preserve">na agência nº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  <w:r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Pr="00361BE8">
        <w:rPr>
          <w:rFonts w:ascii="Arial Narrow" w:hAnsi="Arial Narrow"/>
          <w:szCs w:val="24"/>
        </w:rPr>
        <w:t xml:space="preserve">conta vinculada nº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Pr="00361BE8">
        <w:rPr>
          <w:rFonts w:ascii="Arial Narrow" w:hAnsi="Arial Narrow"/>
          <w:szCs w:val="24"/>
        </w:rPr>
        <w:t xml:space="preserve">, em nome do </w:t>
      </w:r>
      <w:r w:rsidRPr="00361BE8">
        <w:rPr>
          <w:rFonts w:ascii="Arial Narrow" w:hAnsi="Arial Narrow"/>
          <w:b/>
          <w:szCs w:val="24"/>
        </w:rPr>
        <w:t xml:space="preserve">Devedor, </w:t>
      </w:r>
      <w:r w:rsidRPr="00361BE8">
        <w:rPr>
          <w:rFonts w:ascii="Arial Narrow" w:hAnsi="Arial Narrow"/>
          <w:szCs w:val="24"/>
        </w:rPr>
        <w:t xml:space="preserve">exclusivamente vinculada a </w:t>
      </w:r>
      <w:r w:rsidRPr="00361BE8">
        <w:rPr>
          <w:rFonts w:ascii="Arial Narrow" w:hAnsi="Arial Narrow"/>
          <w:szCs w:val="24"/>
        </w:rPr>
        <w:lastRenderedPageBreak/>
        <w:t xml:space="preserve">este contrato, na qual serão </w:t>
      </w:r>
      <w:r w:rsidR="00DD26F7">
        <w:rPr>
          <w:rFonts w:ascii="Arial Narrow" w:hAnsi="Arial Narrow"/>
          <w:szCs w:val="24"/>
          <w:lang w:val="pt-BR"/>
        </w:rPr>
        <w:t xml:space="preserve">creditados os valores </w:t>
      </w:r>
      <w:r w:rsidR="00DD26F7" w:rsidRPr="00DA1064">
        <w:rPr>
          <w:rFonts w:ascii="Arial Narrow" w:hAnsi="Arial Narrow"/>
          <w:szCs w:val="24"/>
          <w:lang w:val="pt-BR"/>
        </w:rPr>
        <w:t xml:space="preserve">referentes </w:t>
      </w:r>
      <w:proofErr w:type="spellStart"/>
      <w:r w:rsidR="00DD26F7" w:rsidRPr="00DA1064">
        <w:rPr>
          <w:rFonts w:ascii="Arial Narrow" w:hAnsi="Arial Narrow"/>
          <w:szCs w:val="24"/>
          <w:lang w:val="pt-BR"/>
        </w:rPr>
        <w:t>a</w:t>
      </w:r>
      <w:proofErr w:type="spellEnd"/>
      <w:r w:rsidRPr="00DA1064">
        <w:rPr>
          <w:rFonts w:ascii="Arial Narrow" w:hAnsi="Arial Narrow"/>
          <w:szCs w:val="24"/>
        </w:rPr>
        <w:t>os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 xml:space="preserve">Créditos Cedidos </w:t>
      </w:r>
      <w:r w:rsidRPr="00361BE8">
        <w:rPr>
          <w:rFonts w:ascii="Arial Narrow" w:hAnsi="Arial Narrow"/>
          <w:szCs w:val="24"/>
        </w:rPr>
        <w:t>e efetuadas as respectivas movimentações (“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147BEBC4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1.3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movimentará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em estrita obediência ao estabelecido no Anexo I a este contrato,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e 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>.</w:t>
      </w:r>
    </w:p>
    <w:p w14:paraId="194F63AA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de maneira diversa da prevista no Anexo I a este contrato, na hipótese de</w:t>
      </w:r>
      <w:r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7A4D4C21" w14:textId="77777777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26E9550" w14:textId="34CF23F8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1.5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autoriza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fornecer ao</w:t>
      </w:r>
      <w:r w:rsidRPr="00361BE8">
        <w:rPr>
          <w:rFonts w:ascii="Arial Narrow" w:hAnsi="Arial Narrow"/>
          <w:szCs w:val="24"/>
          <w:lang w:val="pt-BR"/>
        </w:rPr>
        <w:t>s representantes legais do</w:t>
      </w:r>
      <w:r w:rsidRPr="00361BE8">
        <w:rPr>
          <w:rFonts w:ascii="Arial Narrow" w:hAnsi="Arial Narrow"/>
          <w:szCs w:val="24"/>
        </w:rPr>
        <w:t xml:space="preserve"> </w:t>
      </w:r>
      <w:r w:rsid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ou para as pessoas indicadas pelas Pessoas Autorizadas, conforme definido neste </w:t>
      </w:r>
      <w:r w:rsidR="00A135AD">
        <w:rPr>
          <w:rFonts w:ascii="Arial Narrow" w:hAnsi="Arial Narrow"/>
          <w:szCs w:val="24"/>
          <w:lang w:val="pt-BR"/>
        </w:rPr>
        <w:t>c</w:t>
      </w:r>
      <w:r w:rsidRPr="00361BE8">
        <w:rPr>
          <w:rFonts w:ascii="Arial Narrow" w:hAnsi="Arial Narrow"/>
          <w:szCs w:val="24"/>
          <w:lang w:val="pt-BR"/>
        </w:rPr>
        <w:t xml:space="preserve">ontrato, </w:t>
      </w:r>
      <w:r w:rsidRPr="00361BE8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Pr="00361BE8">
        <w:rPr>
          <w:rFonts w:ascii="Arial Narrow" w:hAnsi="Arial Narrow"/>
          <w:b/>
          <w:szCs w:val="24"/>
        </w:rPr>
        <w:t>Conta Vinculada,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2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55ADF89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27207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.1</w:t>
      </w:r>
      <w:r w:rsidRPr="00361BE8">
        <w:rPr>
          <w:rFonts w:ascii="Arial Narrow" w:hAnsi="Arial Narrow"/>
          <w:szCs w:val="24"/>
        </w:rPr>
        <w:tab/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.2</w:t>
      </w:r>
      <w:r w:rsidRPr="00361BE8">
        <w:rPr>
          <w:rFonts w:ascii="Arial Narrow" w:hAnsi="Arial Narrow"/>
          <w:szCs w:val="24"/>
        </w:rPr>
        <w:tab/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3.</w:t>
      </w:r>
      <w:r w:rsidRPr="00361BE8">
        <w:rPr>
          <w:rFonts w:ascii="Arial Narrow" w:hAnsi="Arial Narrow"/>
          <w:b/>
          <w:szCs w:val="24"/>
          <w:lang w:val="pt-BR"/>
        </w:rPr>
        <w:tab/>
        <w:t>CONFIDENCIALIDADE</w:t>
      </w:r>
    </w:p>
    <w:p w14:paraId="458EF6C8" w14:textId="77777777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89E1FD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3.1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partes, seus dirigentes, funcionários e representantes, a qualquer título, manterão sigilo a respeito de todas as informações a que tiverem acesso em decorrência deste contrato ("</w:t>
      </w:r>
      <w:r w:rsidRPr="00361BE8">
        <w:rPr>
          <w:rFonts w:ascii="Arial Narrow" w:hAnsi="Arial Narrow"/>
          <w:b/>
          <w:szCs w:val="24"/>
        </w:rPr>
        <w:t>I</w:t>
      </w:r>
      <w:r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"), durante a sua execução e após o seu encerramento. </w:t>
      </w:r>
    </w:p>
    <w:p w14:paraId="0539268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3.2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São consideradas </w:t>
      </w:r>
      <w:r w:rsidRPr="00361BE8">
        <w:rPr>
          <w:rFonts w:ascii="Arial Narrow" w:hAnsi="Arial Narrow"/>
          <w:b/>
          <w:szCs w:val="24"/>
        </w:rPr>
        <w:t>I</w:t>
      </w:r>
      <w:r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361BE8">
        <w:rPr>
          <w:rFonts w:ascii="Arial Narrow" w:hAnsi="Arial Narrow"/>
          <w:szCs w:val="24"/>
        </w:rPr>
        <w:t>neste</w:t>
      </w:r>
      <w:proofErr w:type="spellEnd"/>
      <w:r w:rsidRPr="00361BE8">
        <w:rPr>
          <w:rFonts w:ascii="Arial Narrow" w:hAnsi="Arial Narrow"/>
          <w:szCs w:val="24"/>
        </w:rPr>
        <w:t xml:space="preserve"> contrato.</w:t>
      </w:r>
    </w:p>
    <w:p w14:paraId="77A6D910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3.3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somente poderão revelar a terceiros </w:t>
      </w:r>
      <w:r w:rsidRPr="00361BE8">
        <w:rPr>
          <w:rFonts w:ascii="Arial Narrow" w:hAnsi="Arial Narrow"/>
          <w:b/>
          <w:szCs w:val="24"/>
        </w:rPr>
        <w:t>I</w:t>
      </w:r>
      <w:r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 mediante prévia </w:t>
      </w:r>
      <w:r w:rsidRPr="00361BE8">
        <w:rPr>
          <w:rFonts w:ascii="Arial Narrow" w:hAnsi="Arial Narrow"/>
          <w:szCs w:val="24"/>
          <w:lang w:val="pt-BR"/>
        </w:rPr>
        <w:t xml:space="preserve">autorização </w:t>
      </w:r>
      <w:r w:rsidRPr="00361BE8">
        <w:rPr>
          <w:rFonts w:ascii="Arial Narrow" w:hAnsi="Arial Narrow"/>
          <w:szCs w:val="24"/>
        </w:rPr>
        <w:t>escrita</w:t>
      </w:r>
      <w:r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361BE8">
        <w:rPr>
          <w:rFonts w:ascii="Arial Narrow" w:hAnsi="Arial Narrow"/>
          <w:szCs w:val="24"/>
          <w:lang w:val="pt-BR"/>
        </w:rPr>
        <w:t xml:space="preserve">. </w:t>
      </w:r>
    </w:p>
    <w:p w14:paraId="4015D92A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23A86E31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0F98241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3.5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Qualquer</w:t>
      </w:r>
      <w:proofErr w:type="gramEnd"/>
      <w:r w:rsidRPr="00361BE8">
        <w:rPr>
          <w:rFonts w:ascii="Arial Narrow" w:hAnsi="Arial Narrow"/>
          <w:szCs w:val="24"/>
        </w:rPr>
        <w:t xml:space="preserve"> que seja a causa de dissolução do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5AAE7654" w14:textId="77777777" w:rsidR="008B6213" w:rsidRPr="00361BE8" w:rsidDel="00FE6631" w:rsidRDefault="008B6213" w:rsidP="008B6213">
      <w:pPr>
        <w:pStyle w:val="Corpodetexto"/>
        <w:spacing w:line="240" w:lineRule="auto"/>
        <w:rPr>
          <w:del w:id="21" w:author="fpaguiar" w:date="2018-09-26T17:57:00Z"/>
          <w:rFonts w:ascii="Arial Narrow" w:hAnsi="Arial Narrow"/>
          <w:szCs w:val="24"/>
        </w:rPr>
      </w:pPr>
    </w:p>
    <w:p w14:paraId="71FE4FC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4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2781D5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09AF1A" w14:textId="77777777" w:rsidR="008B6213" w:rsidRPr="00361BE8" w:rsidRDefault="008B6213" w:rsidP="008B6213">
      <w:pPr>
        <w:pStyle w:val="Corpodetexto"/>
        <w:numPr>
          <w:ilvl w:val="1"/>
          <w:numId w:val="2"/>
        </w:numPr>
        <w:tabs>
          <w:tab w:val="clear" w:pos="360"/>
          <w:tab w:val="left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I</w:t>
      </w:r>
      <w:r w:rsidR="00AD397A">
        <w:rPr>
          <w:rFonts w:ascii="Arial Narrow" w:hAnsi="Arial Narrow"/>
          <w:szCs w:val="24"/>
          <w:lang w:val="pt-BR"/>
        </w:rPr>
        <w:t>II</w:t>
      </w:r>
      <w:r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6F8F49E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5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533731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77EA4A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5.1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obrigam-se a responder pela reparação dos danos </w:t>
      </w:r>
      <w:r w:rsidR="004457F1">
        <w:rPr>
          <w:rFonts w:ascii="Arial Narrow" w:hAnsi="Arial Narrow"/>
          <w:szCs w:val="24"/>
          <w:lang w:val="pt-BR"/>
        </w:rPr>
        <w:t xml:space="preserve">comprovadamente </w:t>
      </w:r>
      <w:r w:rsidRPr="00361BE8">
        <w:rPr>
          <w:rFonts w:ascii="Arial Narrow" w:hAnsi="Arial Narrow"/>
          <w:szCs w:val="24"/>
        </w:rPr>
        <w:t xml:space="preserve">causados </w:t>
      </w:r>
      <w:r w:rsidR="004457F1">
        <w:rPr>
          <w:rFonts w:ascii="Arial Narrow" w:hAnsi="Arial Narrow"/>
          <w:szCs w:val="24"/>
          <w:lang w:val="pt-BR"/>
        </w:rPr>
        <w:t xml:space="preserve">por </w:t>
      </w:r>
      <w:r w:rsidRPr="00361BE8">
        <w:rPr>
          <w:rFonts w:ascii="Arial Narrow" w:hAnsi="Arial Narrow"/>
          <w:szCs w:val="24"/>
        </w:rPr>
        <w:t xml:space="preserve">uma </w:t>
      </w:r>
      <w:r w:rsidR="004457F1">
        <w:rPr>
          <w:rFonts w:ascii="Arial Narrow" w:hAnsi="Arial Narrow"/>
          <w:szCs w:val="24"/>
          <w:lang w:val="pt-BR"/>
        </w:rPr>
        <w:t xml:space="preserve">Parte </w:t>
      </w:r>
      <w:r w:rsidRPr="00361BE8">
        <w:rPr>
          <w:rFonts w:ascii="Arial Narrow" w:hAnsi="Arial Narrow"/>
          <w:szCs w:val="24"/>
        </w:rPr>
        <w:t xml:space="preserve">à outra, ou a terceiros, </w:t>
      </w:r>
      <w:r w:rsidR="004457F1" w:rsidRPr="006E0B31">
        <w:rPr>
          <w:rFonts w:ascii="Arial Narrow" w:hAnsi="Arial Narrow"/>
          <w:szCs w:val="24"/>
        </w:rPr>
        <w:t xml:space="preserve">conforme decisão judicial transitada em julgado, </w:t>
      </w:r>
      <w:r w:rsidRPr="00361BE8">
        <w:rPr>
          <w:rFonts w:ascii="Arial Narrow" w:hAnsi="Arial Narrow"/>
          <w:szCs w:val="24"/>
        </w:rPr>
        <w:t>relacionados com os serviços objeto deste contrato.</w:t>
      </w:r>
    </w:p>
    <w:p w14:paraId="207E3A1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77777777" w:rsidR="008B6213" w:rsidRPr="00361BE8" w:rsidRDefault="004457F1" w:rsidP="004457F1">
      <w:pPr>
        <w:pStyle w:val="Corpodetexto"/>
        <w:spacing w:line="240" w:lineRule="auto"/>
        <w:ind w:left="1276" w:hanging="709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5.1.1</w:t>
      </w:r>
      <w:r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Estão</w:t>
      </w:r>
      <w:proofErr w:type="gramEnd"/>
      <w:r w:rsidR="008B6213" w:rsidRPr="00361BE8">
        <w:rPr>
          <w:rFonts w:ascii="Arial Narrow" w:hAnsi="Arial Narrow"/>
          <w:szCs w:val="24"/>
        </w:rPr>
        <w:t xml:space="preserve"> incluídos nos danos previstos n</w:t>
      </w:r>
      <w:r w:rsidR="008B6213" w:rsidRPr="00361BE8">
        <w:rPr>
          <w:rFonts w:ascii="Arial Narrow" w:hAnsi="Arial Narrow"/>
          <w:szCs w:val="24"/>
          <w:lang w:val="pt-BR"/>
        </w:rPr>
        <w:t>a cláusula</w:t>
      </w:r>
      <w:r w:rsidR="008B6213" w:rsidRPr="00361BE8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>
        <w:rPr>
          <w:rFonts w:ascii="Arial Narrow" w:hAnsi="Arial Narrow"/>
          <w:szCs w:val="24"/>
          <w:lang w:val="pt-BR"/>
        </w:rPr>
        <w:t xml:space="preserve">, </w:t>
      </w:r>
      <w:r w:rsidR="008B6213" w:rsidRPr="00361BE8">
        <w:rPr>
          <w:rFonts w:ascii="Arial Narrow" w:hAnsi="Arial Narrow"/>
          <w:szCs w:val="24"/>
        </w:rPr>
        <w:t>judiciais</w:t>
      </w:r>
      <w:r>
        <w:rPr>
          <w:rFonts w:ascii="Arial Narrow" w:hAnsi="Arial Narrow"/>
          <w:szCs w:val="24"/>
          <w:lang w:val="pt-BR"/>
        </w:rPr>
        <w:t xml:space="preserve"> ou arbitrais</w:t>
      </w:r>
      <w:r w:rsidR="008B6213" w:rsidRPr="00361BE8">
        <w:rPr>
          <w:rFonts w:ascii="Arial Narrow" w:hAnsi="Arial Narrow"/>
          <w:szCs w:val="24"/>
        </w:rPr>
        <w:t xml:space="preserve">, bem como os honorários advocatícios incorridos nas respectivas defesas. </w:t>
      </w:r>
    </w:p>
    <w:p w14:paraId="6FC963B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6783E8CC" w:rsidR="004457F1" w:rsidRDefault="004457F1" w:rsidP="004457F1">
      <w:pPr>
        <w:pStyle w:val="Corpodetexto"/>
        <w:numPr>
          <w:ilvl w:val="2"/>
          <w:numId w:val="14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>As partes acordam de boa-fé e de livre vontade que a obrigação de indenizar sob o</w:t>
      </w:r>
      <w:r w:rsidR="000B3F75">
        <w:rPr>
          <w:rFonts w:ascii="Arial Narrow" w:hAnsi="Arial Narrow"/>
          <w:szCs w:val="24"/>
          <w:lang w:val="pt-BR"/>
        </w:rPr>
        <w:t>s</w:t>
      </w:r>
      <w:r w:rsidRPr="00902220">
        <w:rPr>
          <w:rFonts w:ascii="Arial Narrow" w:hAnsi="Arial Narrow"/>
          <w:szCs w:val="24"/>
        </w:rPr>
        <w:t xml:space="preserve"> </w:t>
      </w:r>
      <w:r w:rsidRPr="00902220">
        <w:rPr>
          <w:rFonts w:ascii="Arial Narrow" w:hAnsi="Arial Narrow"/>
          <w:b/>
          <w:szCs w:val="24"/>
        </w:rPr>
        <w:t>Contrato</w:t>
      </w:r>
      <w:r w:rsidR="000B3F75">
        <w:rPr>
          <w:rFonts w:ascii="Arial Narrow" w:hAnsi="Arial Narrow"/>
          <w:b/>
          <w:szCs w:val="24"/>
          <w:lang w:val="pt-BR"/>
        </w:rPr>
        <w:t>s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34556B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34556B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direta e comprovadamente</w:t>
      </w:r>
      <w:r w:rsidRPr="0034556B">
        <w:rPr>
          <w:rFonts w:ascii="Arial Narrow" w:hAnsi="Arial Narrow"/>
        </w:rPr>
        <w:t xml:space="preserve"> causados de forma dolosa ou culposa</w:t>
      </w:r>
      <w:r w:rsidRPr="00902220">
        <w:rPr>
          <w:rFonts w:ascii="Arial Narrow" w:hAnsi="Arial Narrow"/>
          <w:szCs w:val="24"/>
        </w:rPr>
        <w:t>, conforme decisão judicial transitada em julgado; e (</w:t>
      </w:r>
      <w:proofErr w:type="spellStart"/>
      <w:r w:rsidRPr="00902220">
        <w:rPr>
          <w:rFonts w:ascii="Arial Narrow" w:hAnsi="Arial Narrow"/>
          <w:szCs w:val="24"/>
        </w:rPr>
        <w:t>ii</w:t>
      </w:r>
      <w:proofErr w:type="spellEnd"/>
      <w:r w:rsidRPr="00902220">
        <w:rPr>
          <w:rFonts w:ascii="Arial Narrow" w:hAnsi="Arial Narrow"/>
          <w:szCs w:val="24"/>
        </w:rPr>
        <w:t xml:space="preserve">) será limitada ao montante correspondente à somatória das remunerações pagas ao </w:t>
      </w:r>
      <w:r w:rsidRPr="0034556B">
        <w:rPr>
          <w:rFonts w:ascii="Arial Narrow" w:hAnsi="Arial Narrow"/>
          <w:b/>
        </w:rPr>
        <w:t>Itaú Unibanco</w:t>
      </w:r>
      <w:r w:rsidRPr="0034556B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nos </w:t>
      </w:r>
      <w:r w:rsidRPr="0034556B">
        <w:rPr>
          <w:rFonts w:ascii="Arial Narrow" w:hAnsi="Arial Narrow"/>
        </w:rPr>
        <w:t xml:space="preserve">12 (doze) meses </w:t>
      </w:r>
      <w:r w:rsidRPr="00902220">
        <w:rPr>
          <w:rFonts w:ascii="Arial Narrow" w:hAnsi="Arial Narrow"/>
          <w:szCs w:val="24"/>
        </w:rPr>
        <w:t xml:space="preserve">imediatamente </w:t>
      </w:r>
      <w:r w:rsidRPr="0034556B">
        <w:rPr>
          <w:rFonts w:ascii="Arial Narrow" w:hAnsi="Arial Narrow"/>
        </w:rPr>
        <w:t xml:space="preserve">anteriores </w:t>
      </w:r>
      <w:r w:rsidRPr="00902220">
        <w:rPr>
          <w:rFonts w:ascii="Arial Narrow" w:hAnsi="Arial Narrow"/>
          <w:szCs w:val="24"/>
        </w:rPr>
        <w:t>à ocorrência do dano, de modo que</w:t>
      </w:r>
      <w:r>
        <w:rPr>
          <w:rFonts w:ascii="Arial Narrow" w:hAnsi="Arial Narrow"/>
          <w:szCs w:val="24"/>
          <w:lang w:val="pt-BR"/>
        </w:rPr>
        <w:t xml:space="preserve"> o</w:t>
      </w:r>
      <w:r w:rsidRPr="00902220">
        <w:rPr>
          <w:rFonts w:ascii="Arial Narrow" w:hAnsi="Arial Narrow"/>
          <w:szCs w:val="24"/>
        </w:rPr>
        <w:t xml:space="preserve"> </w:t>
      </w:r>
      <w:r w:rsidR="00267D7B">
        <w:rPr>
          <w:rFonts w:ascii="Arial Narrow" w:hAnsi="Arial Narrow"/>
          <w:b/>
          <w:szCs w:val="24"/>
          <w:lang w:val="pt-BR"/>
        </w:rPr>
        <w:t xml:space="preserve">Devedor </w:t>
      </w:r>
      <w:r w:rsidR="00267D7B" w:rsidRPr="00267D7B">
        <w:rPr>
          <w:rFonts w:ascii="Arial Narrow" w:hAnsi="Arial Narrow"/>
          <w:szCs w:val="24"/>
          <w:lang w:val="pt-BR"/>
        </w:rPr>
        <w:t>e o</w:t>
      </w:r>
      <w:r w:rsidR="00267D7B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="00267D7B">
        <w:rPr>
          <w:rFonts w:ascii="Arial Narrow" w:hAnsi="Arial Narrow"/>
          <w:b/>
          <w:szCs w:val="24"/>
          <w:lang w:val="pt-BR"/>
        </w:rPr>
        <w:t xml:space="preserve"> </w:t>
      </w:r>
      <w:r w:rsidRPr="00902220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4D38B286" w14:textId="77777777" w:rsidR="004457F1" w:rsidRDefault="004457F1" w:rsidP="004457F1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25A5EF" w14:textId="319A6A6F" w:rsidR="004457F1" w:rsidRPr="0022739B" w:rsidRDefault="004457F1" w:rsidP="004457F1">
      <w:pPr>
        <w:pStyle w:val="Corpodetexto"/>
        <w:numPr>
          <w:ilvl w:val="2"/>
          <w:numId w:val="14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Quaisquer multas previstas n</w:t>
      </w:r>
      <w:r>
        <w:rPr>
          <w:rFonts w:ascii="Arial Narrow" w:hAnsi="Arial Narrow"/>
          <w:szCs w:val="24"/>
          <w:lang w:val="pt-BR"/>
        </w:rPr>
        <w:t>este</w:t>
      </w:r>
      <w:r>
        <w:rPr>
          <w:rFonts w:ascii="Arial Narrow" w:hAnsi="Arial Narrow"/>
          <w:szCs w:val="24"/>
        </w:rPr>
        <w:t xml:space="preserve"> </w:t>
      </w:r>
      <w:r w:rsidR="00171747" w:rsidRPr="005C3614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szCs w:val="24"/>
        </w:rPr>
        <w:t xml:space="preserve"> ou a ele relacionadas por eventual inadimplemento do </w:t>
      </w:r>
      <w:r w:rsidRPr="00D95A24">
        <w:rPr>
          <w:rFonts w:ascii="Arial Narrow" w:hAnsi="Arial Narrow"/>
          <w:b/>
          <w:szCs w:val="24"/>
        </w:rPr>
        <w:t>Itaú Unibanco</w:t>
      </w:r>
      <w:r>
        <w:rPr>
          <w:rFonts w:ascii="Arial Narrow" w:hAnsi="Arial Narrow"/>
          <w:szCs w:val="24"/>
        </w:rPr>
        <w:t xml:space="preserve"> de alguma de suas obrigações, também estão limitadas ao </w:t>
      </w:r>
      <w:r w:rsidRPr="00212A03">
        <w:rPr>
          <w:rFonts w:ascii="Arial Narrow" w:hAnsi="Arial Narrow"/>
          <w:szCs w:val="24"/>
        </w:rPr>
        <w:t xml:space="preserve">montante correspondente à somatória das remunerações pagas ao </w:t>
      </w:r>
      <w:r w:rsidRPr="007775D9">
        <w:rPr>
          <w:rFonts w:ascii="Arial Narrow" w:hAnsi="Arial Narrow"/>
          <w:b/>
          <w:szCs w:val="24"/>
        </w:rPr>
        <w:t>Itaú Unibanco</w:t>
      </w:r>
      <w:r w:rsidRPr="007775D9">
        <w:rPr>
          <w:rFonts w:ascii="Arial Narrow" w:hAnsi="Arial Narrow"/>
          <w:szCs w:val="24"/>
        </w:rPr>
        <w:t xml:space="preserve"> nos 12 (doze) meses imediatamente anteriores à ocorrência do dano</w:t>
      </w:r>
      <w:r w:rsidRPr="00212A03">
        <w:rPr>
          <w:rFonts w:ascii="Arial Narrow" w:hAnsi="Arial Narrow"/>
          <w:szCs w:val="24"/>
        </w:rPr>
        <w:t>.</w:t>
      </w:r>
    </w:p>
    <w:p w14:paraId="265B80D7" w14:textId="77777777" w:rsidR="008B6213" w:rsidRPr="0053345A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F6A88BB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6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F9ED54" w14:textId="20DB0E7A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6.1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</w:t>
      </w:r>
      <w:proofErr w:type="gramEnd"/>
      <w:r w:rsidRPr="00361BE8">
        <w:rPr>
          <w:rFonts w:ascii="Arial Narrow" w:hAnsi="Arial Narrow"/>
          <w:szCs w:val="24"/>
        </w:rPr>
        <w:t xml:space="preserve"> contrato é celebrado pelo prazo equivalente ao</w:t>
      </w:r>
      <w:r w:rsidR="00171747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do</w:t>
      </w:r>
      <w:r w:rsidR="00171747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Contrato</w:t>
      </w:r>
      <w:r w:rsidR="00171747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ou seja, até </w:t>
      </w:r>
      <w:r w:rsidRPr="00361BE8">
        <w:rPr>
          <w:rFonts w:ascii="Arial Narrow" w:hAnsi="Arial Narrow"/>
          <w:szCs w:val="24"/>
          <w:highlight w:val="yellow"/>
          <w:lang w:val="pt-BR"/>
        </w:rPr>
        <w:t>[</w:t>
      </w:r>
      <w:r w:rsidRPr="00361BE8">
        <w:rPr>
          <w:rFonts w:ascii="Arial Narrow" w:hAnsi="Arial Narrow"/>
          <w:szCs w:val="24"/>
          <w:highlight w:val="yellow"/>
        </w:rPr>
        <w:t>___/</w:t>
      </w:r>
      <w:r w:rsidR="00383DC0">
        <w:rPr>
          <w:rFonts w:ascii="Arial Narrow" w:hAnsi="Arial Narrow"/>
          <w:szCs w:val="24"/>
          <w:highlight w:val="yellow"/>
          <w:lang w:val="pt-BR"/>
        </w:rPr>
        <w:t>12</w:t>
      </w:r>
      <w:r w:rsidRPr="00361BE8">
        <w:rPr>
          <w:rFonts w:ascii="Arial Narrow" w:hAnsi="Arial Narrow"/>
          <w:szCs w:val="24"/>
          <w:highlight w:val="yellow"/>
        </w:rPr>
        <w:t>/</w:t>
      </w:r>
      <w:r w:rsidR="00383DC0">
        <w:rPr>
          <w:rFonts w:ascii="Arial Narrow" w:hAnsi="Arial Narrow"/>
          <w:szCs w:val="24"/>
          <w:highlight w:val="yellow"/>
          <w:lang w:val="pt-BR"/>
        </w:rPr>
        <w:t>2022</w:t>
      </w:r>
      <w:r w:rsidRPr="00361BE8">
        <w:rPr>
          <w:rFonts w:ascii="Arial Narrow" w:hAnsi="Arial Narrow"/>
          <w:szCs w:val="24"/>
          <w:highlight w:val="yellow"/>
          <w:lang w:val="pt-BR"/>
        </w:rPr>
        <w:t>]</w:t>
      </w:r>
      <w:r w:rsidR="00B5462A">
        <w:rPr>
          <w:rFonts w:ascii="Arial Narrow" w:hAnsi="Arial Narrow"/>
          <w:szCs w:val="24"/>
          <w:lang w:val="pt-BR"/>
        </w:rPr>
        <w:t xml:space="preserve"> </w:t>
      </w:r>
      <w:r w:rsidR="00B5462A" w:rsidRPr="00B5462A">
        <w:rPr>
          <w:rFonts w:ascii="Arial Narrow" w:hAnsi="Arial Narrow"/>
          <w:szCs w:val="24"/>
          <w:lang w:val="pt-BR"/>
        </w:rPr>
        <w:t>ou até que todas as obrigações relacionadas ao</w:t>
      </w:r>
      <w:r w:rsidR="00171747">
        <w:rPr>
          <w:rFonts w:ascii="Arial Narrow" w:hAnsi="Arial Narrow"/>
          <w:szCs w:val="24"/>
          <w:lang w:val="pt-BR"/>
        </w:rPr>
        <w:t>s</w:t>
      </w:r>
      <w:r w:rsidR="00B5462A" w:rsidRPr="00B5462A">
        <w:rPr>
          <w:rFonts w:ascii="Arial Narrow" w:hAnsi="Arial Narrow"/>
          <w:szCs w:val="24"/>
          <w:lang w:val="pt-BR"/>
        </w:rPr>
        <w:t xml:space="preserve"> </w:t>
      </w:r>
      <w:r w:rsidR="00B5462A" w:rsidRPr="0053345A">
        <w:rPr>
          <w:rFonts w:ascii="Arial Narrow" w:hAnsi="Arial Narrow"/>
          <w:b/>
          <w:szCs w:val="24"/>
          <w:lang w:val="pt-BR"/>
        </w:rPr>
        <w:t>Contrato</w:t>
      </w:r>
      <w:r w:rsidR="00171747" w:rsidRPr="0053345A">
        <w:rPr>
          <w:rFonts w:ascii="Arial Narrow" w:hAnsi="Arial Narrow"/>
          <w:b/>
          <w:szCs w:val="24"/>
          <w:lang w:val="pt-BR"/>
        </w:rPr>
        <w:t>s</w:t>
      </w:r>
      <w:r w:rsidR="00B5462A" w:rsidRPr="00B5462A">
        <w:rPr>
          <w:rFonts w:ascii="Arial Narrow" w:hAnsi="Arial Narrow"/>
          <w:szCs w:val="24"/>
          <w:lang w:val="pt-BR"/>
        </w:rPr>
        <w:t xml:space="preserve"> t</w:t>
      </w:r>
      <w:r w:rsidR="00B5462A">
        <w:rPr>
          <w:rFonts w:ascii="Arial Narrow" w:hAnsi="Arial Narrow"/>
          <w:szCs w:val="24"/>
          <w:lang w:val="pt-BR"/>
        </w:rPr>
        <w:t>enham sido plenamente cumpridas</w:t>
      </w:r>
      <w:r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sendo que o efetivo encerramento das contas está condicionado ao envio de notificação pelo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Pr="00361BE8">
        <w:rPr>
          <w:rFonts w:ascii="Arial Narrow" w:hAnsi="Arial Narrow"/>
          <w:szCs w:val="24"/>
          <w:lang w:val="pt-BR"/>
        </w:rPr>
        <w:t xml:space="preserve"> e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 xml:space="preserve"> ao </w:t>
      </w:r>
      <w:r w:rsidRPr="00361BE8">
        <w:rPr>
          <w:rFonts w:ascii="Arial Narrow" w:hAnsi="Arial Narrow"/>
          <w:b/>
          <w:szCs w:val="24"/>
          <w:lang w:val="pt-BR"/>
        </w:rPr>
        <w:t>Itaú Unibanco.</w:t>
      </w:r>
      <w:r w:rsidRPr="00361BE8">
        <w:rPr>
          <w:rFonts w:ascii="Arial Narrow" w:hAnsi="Arial Narrow"/>
          <w:b/>
          <w:szCs w:val="24"/>
        </w:rPr>
        <w:t xml:space="preserve"> </w:t>
      </w:r>
    </w:p>
    <w:p w14:paraId="42129C63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2376AC29" w:rsidR="008B6213" w:rsidRPr="00361BE8" w:rsidRDefault="008B6213" w:rsidP="008B6213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6.1.1</w:t>
      </w:r>
      <w:r w:rsidRPr="00361BE8">
        <w:rPr>
          <w:rFonts w:ascii="Arial Narrow" w:hAnsi="Arial Narrow"/>
          <w:szCs w:val="24"/>
          <w:lang w:val="pt-BR"/>
        </w:rPr>
        <w:tab/>
        <w:t xml:space="preserve">O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 xml:space="preserve"> concorda, desde já, que, não obstante o disposto na cláusula 6.1 acima, enquanto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não for devidamente notificado do final da vigência do</w:t>
      </w:r>
      <w:r w:rsidR="00171747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  <w:lang w:val="pt-BR"/>
        </w:rPr>
        <w:t>Contrato</w:t>
      </w:r>
      <w:r w:rsidR="00171747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, bem como da conta para a qual devem ser transferidos os eventuais valores remanescentes da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>, o</w:t>
      </w:r>
      <w:del w:id="22" w:author="fpaguiar" w:date="2018-09-21T18:47:00Z">
        <w:r w:rsidR="00171747" w:rsidDel="00853864">
          <w:rPr>
            <w:rFonts w:ascii="Arial Narrow" w:hAnsi="Arial Narrow"/>
            <w:szCs w:val="24"/>
            <w:lang w:val="pt-BR"/>
          </w:rPr>
          <w:delText>s</w:delText>
        </w:r>
      </w:del>
      <w:r w:rsidRPr="00361BE8">
        <w:rPr>
          <w:rFonts w:ascii="Arial Narrow" w:hAnsi="Arial Narrow"/>
          <w:szCs w:val="24"/>
          <w:lang w:val="pt-BR"/>
        </w:rPr>
        <w:t xml:space="preserve"> </w:t>
      </w:r>
      <w:ins w:id="23" w:author="fpaguiar" w:date="2018-09-21T18:47:00Z">
        <w:r w:rsidR="00853864">
          <w:rPr>
            <w:rFonts w:ascii="Arial Narrow" w:hAnsi="Arial Narrow"/>
            <w:szCs w:val="24"/>
            <w:lang w:val="pt-BR"/>
          </w:rPr>
          <w:t xml:space="preserve">presente </w:t>
        </w:r>
        <w:r w:rsidR="00853864" w:rsidRPr="00853864">
          <w:rPr>
            <w:rFonts w:ascii="Arial Narrow" w:hAnsi="Arial Narrow"/>
            <w:szCs w:val="24"/>
            <w:lang w:val="pt-BR"/>
          </w:rPr>
          <w:t>c</w:t>
        </w:r>
      </w:ins>
      <w:del w:id="24" w:author="fpaguiar" w:date="2018-09-21T18:47:00Z">
        <w:r w:rsidRPr="00853864" w:rsidDel="00853864">
          <w:rPr>
            <w:rFonts w:ascii="Arial Narrow" w:hAnsi="Arial Narrow"/>
            <w:szCs w:val="24"/>
            <w:lang w:val="pt-BR"/>
            <w:rPrChange w:id="25" w:author="fpaguiar" w:date="2018-09-21T18:47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delText>C</w:delText>
        </w:r>
      </w:del>
      <w:r w:rsidRPr="00853864">
        <w:rPr>
          <w:rFonts w:ascii="Arial Narrow" w:hAnsi="Arial Narrow"/>
          <w:szCs w:val="24"/>
          <w:lang w:val="pt-BR"/>
          <w:rPrChange w:id="26" w:author="fpaguiar" w:date="2018-09-21T18:47:00Z">
            <w:rPr>
              <w:rFonts w:ascii="Arial Narrow" w:hAnsi="Arial Narrow"/>
              <w:b/>
              <w:szCs w:val="24"/>
              <w:lang w:val="pt-BR"/>
            </w:rPr>
          </w:rPrChange>
        </w:rPr>
        <w:t>ontrato</w:t>
      </w:r>
      <w:del w:id="27" w:author="fpaguiar" w:date="2018-09-21T18:47:00Z">
        <w:r w:rsidR="00171747" w:rsidRPr="00853864" w:rsidDel="00853864">
          <w:rPr>
            <w:rFonts w:ascii="Arial Narrow" w:hAnsi="Arial Narrow"/>
            <w:szCs w:val="24"/>
            <w:lang w:val="pt-BR"/>
            <w:rPrChange w:id="28" w:author="fpaguiar" w:date="2018-09-21T18:47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delText>s</w:delText>
        </w:r>
      </w:del>
      <w:r w:rsidRPr="00A96957">
        <w:rPr>
          <w:rFonts w:ascii="Arial Narrow" w:hAnsi="Arial Narrow"/>
          <w:szCs w:val="24"/>
          <w:lang w:val="pt-BR"/>
        </w:rPr>
        <w:t xml:space="preserve"> permanecer</w:t>
      </w:r>
      <w:ins w:id="29" w:author="fpaguiar" w:date="2018-09-26T17:58:00Z">
        <w:r w:rsidR="00FE6631">
          <w:rPr>
            <w:rFonts w:ascii="Arial Narrow" w:hAnsi="Arial Narrow"/>
            <w:szCs w:val="24"/>
            <w:lang w:val="pt-BR"/>
          </w:rPr>
          <w:t>á</w:t>
        </w:r>
      </w:ins>
      <w:del w:id="30" w:author="fpaguiar" w:date="2018-09-26T17:58:00Z">
        <w:r w:rsidR="00171747" w:rsidDel="00FE6631">
          <w:rPr>
            <w:rFonts w:ascii="Arial Narrow" w:hAnsi="Arial Narrow"/>
            <w:szCs w:val="24"/>
            <w:lang w:val="pt-BR"/>
          </w:rPr>
          <w:delText>ão</w:delText>
        </w:r>
      </w:del>
      <w:r w:rsidRPr="00A96957">
        <w:rPr>
          <w:rFonts w:ascii="Arial Narrow" w:hAnsi="Arial Narrow"/>
          <w:szCs w:val="24"/>
          <w:lang w:val="pt-BR"/>
        </w:rPr>
        <w:t xml:space="preserve"> vigente e a remuneração prevista no Anexo </w:t>
      </w:r>
      <w:r>
        <w:rPr>
          <w:rFonts w:ascii="Arial Narrow" w:hAnsi="Arial Narrow"/>
          <w:szCs w:val="24"/>
          <w:lang w:val="pt-BR"/>
        </w:rPr>
        <w:t>I</w:t>
      </w:r>
      <w:r w:rsidR="00AD397A">
        <w:rPr>
          <w:rFonts w:ascii="Arial Narrow" w:hAnsi="Arial Narrow"/>
          <w:szCs w:val="24"/>
          <w:lang w:val="pt-BR"/>
        </w:rPr>
        <w:t>II</w:t>
      </w:r>
      <w:r w:rsidRPr="00A96957">
        <w:rPr>
          <w:rFonts w:ascii="Arial Narrow" w:hAnsi="Arial Narrow"/>
          <w:szCs w:val="24"/>
          <w:lang w:val="pt-BR"/>
        </w:rPr>
        <w:t xml:space="preserve"> continuará sendo devida e cobrada. Na hipótese de envio </w:t>
      </w:r>
      <w:r w:rsidRPr="00A96957">
        <w:rPr>
          <w:rFonts w:ascii="Arial Narrow" w:hAnsi="Arial Narrow"/>
          <w:szCs w:val="24"/>
          <w:lang w:val="pt-BR"/>
        </w:rPr>
        <w:lastRenderedPageBreak/>
        <w:t>de notificação informando o término do</w:t>
      </w:r>
      <w:r w:rsidR="00A135AD">
        <w:rPr>
          <w:rFonts w:ascii="Arial Narrow" w:hAnsi="Arial Narrow"/>
          <w:szCs w:val="24"/>
          <w:lang w:val="pt-BR"/>
        </w:rPr>
        <w:t>s</w:t>
      </w:r>
      <w:r w:rsidRPr="00A96957">
        <w:rPr>
          <w:rFonts w:ascii="Arial Narrow" w:hAnsi="Arial Narrow"/>
          <w:szCs w:val="24"/>
          <w:lang w:val="pt-BR"/>
        </w:rPr>
        <w:t xml:space="preserve"> </w:t>
      </w:r>
      <w:r w:rsidRPr="00A96957">
        <w:rPr>
          <w:rFonts w:ascii="Arial Narrow" w:hAnsi="Arial Narrow"/>
          <w:b/>
          <w:szCs w:val="24"/>
          <w:lang w:val="pt-BR"/>
        </w:rPr>
        <w:t>Contrato</w:t>
      </w:r>
      <w:r w:rsidR="00A135AD">
        <w:rPr>
          <w:rFonts w:ascii="Arial Narrow" w:hAnsi="Arial Narrow"/>
          <w:b/>
          <w:szCs w:val="24"/>
          <w:lang w:val="pt-BR"/>
        </w:rPr>
        <w:t>s</w:t>
      </w:r>
      <w:r w:rsidRPr="00A96957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A96957">
        <w:rPr>
          <w:rFonts w:ascii="Arial Narrow" w:hAnsi="Arial Narrow"/>
          <w:szCs w:val="24"/>
          <w:lang w:val="pt-BR"/>
        </w:rPr>
        <w:t xml:space="preserve"> realizará a transferência para a conta indicada na cláusula 6.2.1.</w:t>
      </w:r>
    </w:p>
    <w:p w14:paraId="118CA48E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6.2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</w:t>
      </w:r>
      <w:proofErr w:type="gramEnd"/>
      <w:r w:rsidRPr="00361BE8">
        <w:rPr>
          <w:rFonts w:ascii="Arial Narrow" w:hAnsi="Arial Narrow"/>
          <w:szCs w:val="24"/>
        </w:rPr>
        <w:t xml:space="preserve"> contrato poderá ser denunciado pel</w:t>
      </w:r>
      <w:r w:rsidRPr="00361BE8">
        <w:rPr>
          <w:rFonts w:ascii="Arial Narrow" w:hAnsi="Arial Narrow"/>
          <w:szCs w:val="24"/>
          <w:lang w:val="pt-BR"/>
        </w:rPr>
        <w:t>as 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>, enviado às demais partes.</w:t>
      </w:r>
    </w:p>
    <w:p w14:paraId="7B2FBEB6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71B4547C" w14:textId="56D1827B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szCs w:val="24"/>
        </w:rPr>
        <w:t>6.2.1</w:t>
      </w:r>
      <w:r w:rsidRPr="00361BE8">
        <w:rPr>
          <w:rFonts w:ascii="Arial Narrow" w:hAnsi="Arial Narrow"/>
          <w:szCs w:val="24"/>
        </w:rPr>
        <w:tab/>
        <w:t>Na hipótese de denúncia deste contrato pel</w:t>
      </w:r>
      <w:r w:rsidRPr="00361BE8">
        <w:rPr>
          <w:rFonts w:ascii="Arial Narrow" w:hAnsi="Arial Narrow"/>
          <w:szCs w:val="24"/>
          <w:lang w:val="pt-BR"/>
        </w:rPr>
        <w:t>as partes</w:t>
      </w:r>
      <w:r w:rsidRPr="00361BE8">
        <w:rPr>
          <w:rFonts w:ascii="Arial Narrow" w:hAnsi="Arial Narrow"/>
          <w:szCs w:val="24"/>
        </w:rPr>
        <w:t xml:space="preserve">, o </w:t>
      </w:r>
      <w:ins w:id="31" w:author="Pedro Oliveira" w:date="2018-09-20T14:09:00Z">
        <w:r w:rsidR="00CE6842">
          <w:rPr>
            <w:rFonts w:ascii="Arial Narrow" w:hAnsi="Arial Narrow"/>
            <w:szCs w:val="24"/>
            <w:lang w:val="pt-BR"/>
          </w:rPr>
          <w:t>Debenturista, em Assembleia Geral de Debenturistas realizada para este fim</w:t>
        </w:r>
        <w:del w:id="32" w:author="fpaguiar" w:date="2018-09-20T17:22:00Z">
          <w:r w:rsidR="00CE6842" w:rsidRPr="00267D7B" w:rsidDel="0080208C">
            <w:rPr>
              <w:rFonts w:ascii="Arial Narrow" w:hAnsi="Arial Narrow"/>
              <w:b/>
              <w:szCs w:val="24"/>
              <w:highlight w:val="lightGray"/>
              <w:lang w:val="pt-BR"/>
            </w:rPr>
            <w:delText xml:space="preserve"> </w:delText>
          </w:r>
        </w:del>
      </w:ins>
      <w:del w:id="33" w:author="Pedro Oliveira" w:date="2018-09-20T14:09:00Z">
        <w:r w:rsidR="00267D7B" w:rsidRPr="00267D7B" w:rsidDel="00CE6842">
          <w:rPr>
            <w:rFonts w:ascii="Arial Narrow" w:hAnsi="Arial Narrow"/>
            <w:b/>
            <w:szCs w:val="24"/>
            <w:highlight w:val="lightGray"/>
            <w:lang w:val="pt-BR"/>
          </w:rPr>
          <w:delText>Agente Fiduciário</w:delText>
        </w:r>
      </w:del>
      <w:ins w:id="34" w:author="Pedro Oliveira" w:date="2018-09-20T14:07:00Z">
        <w:del w:id="35" w:author="fpaguiar" w:date="2018-09-20T17:22:00Z">
          <w:r w:rsidR="00CE6842" w:rsidDel="0080208C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ins w:id="36" w:author="Pedro Oliveira" w:date="2018-09-20T14:06:00Z">
        <w:del w:id="37" w:author="fpaguiar" w:date="2018-09-20T17:22:00Z">
          <w:r w:rsidR="00CE6842" w:rsidRPr="00CE6842" w:rsidDel="0080208C">
            <w:rPr>
              <w:rFonts w:ascii="Arial Narrow" w:hAnsi="Arial Narrow"/>
              <w:szCs w:val="24"/>
              <w:lang w:val="pt-BR"/>
              <w:rPrChange w:id="38" w:author="Pedro Oliveira" w:date="2018-09-20T14:07:00Z">
                <w:rPr>
                  <w:rFonts w:ascii="Arial Narrow" w:hAnsi="Arial Narrow"/>
                  <w:b/>
                  <w:szCs w:val="24"/>
                  <w:lang w:val="pt-BR"/>
                </w:rPr>
              </w:rPrChange>
            </w:rPr>
            <w:delText xml:space="preserve"> </w:delText>
          </w:r>
        </w:del>
      </w:ins>
      <w:del w:id="39" w:author="fpaguiar" w:date="2018-09-26T15:26:00Z">
        <w:r w:rsidRPr="00361BE8" w:rsidDel="0002172D">
          <w:rPr>
            <w:rFonts w:ascii="Arial Narrow" w:hAnsi="Arial Narrow"/>
            <w:szCs w:val="24"/>
            <w:lang w:val="pt-BR"/>
          </w:rPr>
          <w:delText xml:space="preserve"> e o </w:delText>
        </w:r>
        <w:r w:rsidRPr="00361BE8" w:rsidDel="0002172D">
          <w:rPr>
            <w:rFonts w:ascii="Arial Narrow" w:hAnsi="Arial Narrow"/>
            <w:b/>
            <w:szCs w:val="24"/>
          </w:rPr>
          <w:delText>Devedor</w:delText>
        </w:r>
        <w:r w:rsidRPr="00361BE8" w:rsidDel="0002172D">
          <w:rPr>
            <w:rFonts w:ascii="Arial Narrow" w:hAnsi="Arial Narrow"/>
            <w:b/>
            <w:szCs w:val="24"/>
            <w:lang w:val="pt-BR"/>
          </w:rPr>
          <w:delText>, conjuntamente</w:delText>
        </w:r>
      </w:del>
      <w:r w:rsidRPr="00361BE8">
        <w:rPr>
          <w:rFonts w:ascii="Arial Narrow" w:hAnsi="Arial Narrow"/>
          <w:b/>
          <w:szCs w:val="24"/>
          <w:lang w:val="pt-BR"/>
        </w:rPr>
        <w:t>,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dever</w:t>
      </w:r>
      <w:ins w:id="40" w:author="fpaguiar" w:date="2018-09-26T15:26:00Z">
        <w:r w:rsidR="0002172D">
          <w:rPr>
            <w:rFonts w:ascii="Arial Narrow" w:hAnsi="Arial Narrow"/>
            <w:szCs w:val="24"/>
            <w:lang w:val="pt-BR"/>
          </w:rPr>
          <w:t>á</w:t>
        </w:r>
      </w:ins>
      <w:del w:id="41" w:author="fpaguiar" w:date="2018-09-26T15:26:00Z">
        <w:r w:rsidRPr="00361BE8" w:rsidDel="0002172D">
          <w:rPr>
            <w:rFonts w:ascii="Arial Narrow" w:hAnsi="Arial Narrow"/>
            <w:szCs w:val="24"/>
            <w:lang w:val="pt-BR"/>
          </w:rPr>
          <w:delText>ão</w:delText>
        </w:r>
      </w:del>
      <w:r w:rsidRPr="00361BE8">
        <w:rPr>
          <w:rFonts w:ascii="Arial Narrow" w:hAnsi="Arial Narrow"/>
          <w:szCs w:val="24"/>
        </w:rPr>
        <w:t xml:space="preserve"> indicar, no prazo da denúncia, conta corrente para onde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prazo de denúncia,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ins w:id="42" w:author="fpaguiar" w:date="2018-09-20T17:25:00Z">
        <w:r w:rsidR="00EE2EF3" w:rsidRPr="00EE2EF3">
          <w:rPr>
            <w:rFonts w:ascii="Arial Narrow" w:hAnsi="Arial Narrow"/>
            <w:szCs w:val="24"/>
            <w:lang w:val="pt-BR"/>
            <w:rPrChange w:id="43" w:author="fpaguiar" w:date="2018-09-20T17:25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, este contrato será considerado extinto e caso não haja informação da conta corrente para onde devem ser transferidos os recursos, o Itaú Unibanco realizará a transferência para a conta</w:t>
        </w:r>
        <w:r w:rsidR="00EE2EF3" w:rsidRPr="00EE2EF3">
          <w:rPr>
            <w:rFonts w:ascii="Arial Narrow" w:hAnsi="Arial Narrow"/>
            <w:b/>
            <w:szCs w:val="24"/>
            <w:lang w:val="pt-BR"/>
          </w:rPr>
          <w:t xml:space="preserve"> </w:t>
        </w:r>
        <w:del w:id="44" w:author="Pedro Oliveira" w:date="2018-09-27T10:18:00Z">
          <w:r w:rsidR="00EE2EF3" w:rsidDel="0040686F">
            <w:rPr>
              <w:rFonts w:ascii="Arial Narrow" w:hAnsi="Arial Narrow"/>
              <w:b/>
              <w:szCs w:val="24"/>
              <w:lang w:val="pt-BR"/>
            </w:rPr>
            <w:delText>[</w:delText>
          </w:r>
        </w:del>
      </w:ins>
      <w:ins w:id="45" w:author="fpaguiar" w:date="2018-09-20T17:26:00Z">
        <w:del w:id="46" w:author="Pedro Oliveira" w:date="2018-09-27T10:18:00Z">
          <w:r w:rsidR="00EE2EF3" w:rsidDel="0040686F">
            <w:rPr>
              <w:rFonts w:ascii="Arial Narrow" w:hAnsi="Arial Narrow"/>
              <w:b/>
              <w:szCs w:val="24"/>
              <w:lang w:val="pt-BR"/>
            </w:rPr>
            <w:delText>●</w:delText>
          </w:r>
        </w:del>
      </w:ins>
      <w:ins w:id="47" w:author="fpaguiar" w:date="2018-09-20T17:25:00Z">
        <w:del w:id="48" w:author="Pedro Oliveira" w:date="2018-09-27T10:18:00Z">
          <w:r w:rsidR="00EE2EF3" w:rsidRPr="00EE2EF3" w:rsidDel="0040686F">
            <w:rPr>
              <w:rFonts w:ascii="Arial Narrow" w:hAnsi="Arial Narrow"/>
              <w:b/>
              <w:szCs w:val="24"/>
              <w:lang w:val="pt-BR"/>
            </w:rPr>
            <w:delText>]</w:delText>
          </w:r>
        </w:del>
      </w:ins>
      <w:ins w:id="49" w:author="Pedro Oliveira" w:date="2018-09-27T10:18:00Z">
        <w:r w:rsidR="0040686F" w:rsidRPr="0040686F">
          <w:rPr>
            <w:rFonts w:ascii="Arial Narrow" w:hAnsi="Arial Narrow"/>
            <w:szCs w:val="24"/>
            <w:lang w:val="pt-BR"/>
            <w:rPrChange w:id="50" w:author="Pedro Oliveira" w:date="2018-09-27T10:18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de</w:t>
        </w:r>
        <w:r w:rsidR="0040686F" w:rsidRPr="0040686F">
          <w:rPr>
            <w:rFonts w:ascii="Arial Narrow" w:hAnsi="Arial Narrow"/>
            <w:szCs w:val="24"/>
            <w:lang w:val="pt-BR"/>
            <w:rPrChange w:id="51" w:author="Pedro Oliveira" w:date="2018-09-27T10:19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terminada pelo Debenturista</w:t>
        </w:r>
      </w:ins>
      <w:ins w:id="52" w:author="fpaguiar" w:date="2018-09-20T17:25:00Z">
        <w:r w:rsidR="00EE2EF3">
          <w:rPr>
            <w:rFonts w:ascii="Arial Narrow" w:hAnsi="Arial Narrow"/>
            <w:b/>
            <w:szCs w:val="24"/>
            <w:lang w:val="pt-BR"/>
          </w:rPr>
          <w:t>.</w:t>
        </w:r>
      </w:ins>
      <w:del w:id="53" w:author="fpaguiar" w:date="2018-09-20T17:25:00Z">
        <w:r w:rsidR="0056129A" w:rsidDel="00EE2EF3">
          <w:rPr>
            <w:rFonts w:ascii="Arial Narrow" w:hAnsi="Arial Narrow"/>
            <w:b/>
            <w:szCs w:val="24"/>
            <w:lang w:val="pt-BR"/>
          </w:rPr>
          <w:delText>.</w:delText>
        </w:r>
        <w:r w:rsidRPr="00361BE8" w:rsidDel="00EE2EF3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</w:p>
    <w:p w14:paraId="2E1A095E" w14:textId="42D760F9" w:rsidR="008B6213" w:rsidRDefault="00D3761E">
      <w:pPr>
        <w:pStyle w:val="Corpodetexto"/>
        <w:spacing w:line="240" w:lineRule="auto"/>
        <w:rPr>
          <w:ins w:id="54" w:author="fpaguiar" w:date="2018-09-26T17:59:00Z"/>
          <w:rFonts w:ascii="Arial Narrow" w:hAnsi="Arial Narrow"/>
          <w:szCs w:val="24"/>
          <w:lang w:val="pt-BR"/>
        </w:rPr>
        <w:pPrChange w:id="55" w:author="fpaguiar" w:date="2018-09-26T18:00:00Z">
          <w:pPr>
            <w:pStyle w:val="Corpodetexto"/>
            <w:spacing w:line="240" w:lineRule="auto"/>
            <w:ind w:left="284"/>
          </w:pPr>
        </w:pPrChange>
      </w:pPr>
      <w:ins w:id="56" w:author="fpaguiar" w:date="2018-09-26T17:59:00Z">
        <w:r w:rsidRPr="00D3761E">
          <w:rPr>
            <w:rFonts w:ascii="Arial Narrow" w:hAnsi="Arial Narrow"/>
            <w:szCs w:val="24"/>
            <w:highlight w:val="yellow"/>
            <w:lang w:val="pt-BR"/>
            <w:rPrChange w:id="57" w:author="fpaguiar" w:date="2018-09-26T18:00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[NOTA TF: Essa conta deverá ser de propriedade da Devedora. Discutiremos em </w:t>
        </w:r>
        <w:proofErr w:type="spellStart"/>
        <w:r w:rsidRPr="00D3761E">
          <w:rPr>
            <w:rFonts w:ascii="Arial Narrow" w:hAnsi="Arial Narrow"/>
            <w:szCs w:val="24"/>
            <w:highlight w:val="yellow"/>
            <w:lang w:val="pt-BR"/>
            <w:rPrChange w:id="58" w:author="fpaguiar" w:date="2018-09-26T18:00:00Z">
              <w:rPr>
                <w:rFonts w:ascii="Arial Narrow" w:hAnsi="Arial Narrow"/>
                <w:szCs w:val="24"/>
                <w:lang w:val="pt-BR"/>
              </w:rPr>
            </w:rPrChange>
          </w:rPr>
          <w:t>call</w:t>
        </w:r>
        <w:proofErr w:type="spellEnd"/>
        <w:r w:rsidRPr="00D3761E">
          <w:rPr>
            <w:rFonts w:ascii="Arial Narrow" w:hAnsi="Arial Narrow"/>
            <w:szCs w:val="24"/>
            <w:highlight w:val="yellow"/>
            <w:lang w:val="pt-BR"/>
            <w:rPrChange w:id="59" w:author="fpaguiar" w:date="2018-09-26T18:00:00Z">
              <w:rPr>
                <w:rFonts w:ascii="Arial Narrow" w:hAnsi="Arial Narrow"/>
                <w:szCs w:val="24"/>
                <w:lang w:val="pt-BR"/>
              </w:rPr>
            </w:rPrChange>
          </w:rPr>
          <w:t>]</w:t>
        </w:r>
      </w:ins>
    </w:p>
    <w:p w14:paraId="37A15219" w14:textId="77777777" w:rsidR="00D3761E" w:rsidRDefault="00D3761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  <w:pPrChange w:id="60" w:author="fpaguiar" w:date="2018-09-26T18:00:00Z">
          <w:pPr>
            <w:pStyle w:val="Corpodetexto"/>
            <w:spacing w:line="240" w:lineRule="auto"/>
            <w:ind w:left="284"/>
          </w:pPr>
        </w:pPrChange>
      </w:pPr>
    </w:p>
    <w:p w14:paraId="2DD2E873" w14:textId="46B39105" w:rsidR="00551359" w:rsidRDefault="005B10A0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B02DF">
        <w:rPr>
          <w:rFonts w:ascii="Arial Narrow" w:hAnsi="Arial Narrow"/>
          <w:szCs w:val="24"/>
          <w:lang w:val="pt-BR"/>
        </w:rPr>
        <w:t>6.3</w:t>
      </w:r>
      <w:r w:rsidRPr="003B02DF">
        <w:rPr>
          <w:rFonts w:ascii="Arial Narrow" w:hAnsi="Arial Narrow"/>
          <w:szCs w:val="24"/>
          <w:lang w:val="pt-BR"/>
        </w:rPr>
        <w:tab/>
      </w:r>
      <w:r w:rsidRPr="003B02DF">
        <w:rPr>
          <w:rFonts w:ascii="Arial Narrow" w:hAnsi="Arial Narrow"/>
          <w:szCs w:val="24"/>
        </w:rPr>
        <w:t>Em</w:t>
      </w:r>
      <w:proofErr w:type="gramEnd"/>
      <w:r w:rsidRPr="003B02DF">
        <w:rPr>
          <w:rFonts w:ascii="Arial Narrow" w:hAnsi="Arial Narrow"/>
          <w:szCs w:val="24"/>
        </w:rPr>
        <w:t xml:space="preserve"> qualquer hipótese de encerramento deste contrato, se houver duplicatas registradas para cobrança na Conta Vinculada, o Devedor deverá </w:t>
      </w:r>
      <w:proofErr w:type="spellStart"/>
      <w:r w:rsidRPr="003B02DF">
        <w:rPr>
          <w:rFonts w:ascii="Arial Narrow" w:hAnsi="Arial Narrow"/>
          <w:szCs w:val="24"/>
        </w:rPr>
        <w:t>baix</w:t>
      </w:r>
      <w:r w:rsidRPr="003B02DF">
        <w:rPr>
          <w:rFonts w:ascii="Arial Narrow" w:hAnsi="Arial Narrow"/>
          <w:szCs w:val="24"/>
          <w:lang w:val="pt-BR"/>
        </w:rPr>
        <w:t>á</w:t>
      </w:r>
      <w:proofErr w:type="spellEnd"/>
      <w:r w:rsidRPr="003B02DF">
        <w:rPr>
          <w:rFonts w:ascii="Arial Narrow" w:hAnsi="Arial Narrow"/>
          <w:szCs w:val="24"/>
        </w:rPr>
        <w:t>-</w:t>
      </w:r>
      <w:proofErr w:type="spellStart"/>
      <w:r w:rsidRPr="003B02DF">
        <w:rPr>
          <w:rFonts w:ascii="Arial Narrow" w:hAnsi="Arial Narrow"/>
          <w:szCs w:val="24"/>
        </w:rPr>
        <w:t>las</w:t>
      </w:r>
      <w:proofErr w:type="spellEnd"/>
      <w:r w:rsidRPr="003B02DF">
        <w:rPr>
          <w:rFonts w:ascii="Arial Narrow" w:hAnsi="Arial Narrow"/>
          <w:szCs w:val="24"/>
        </w:rPr>
        <w:t xml:space="preserve"> </w:t>
      </w:r>
      <w:r w:rsidRPr="003B02DF">
        <w:rPr>
          <w:rFonts w:ascii="Arial Narrow" w:hAnsi="Arial Narrow"/>
          <w:szCs w:val="24"/>
          <w:lang w:val="pt-BR"/>
        </w:rPr>
        <w:t xml:space="preserve">imediatamente </w:t>
      </w:r>
      <w:r w:rsidRPr="003B02DF">
        <w:rPr>
          <w:rFonts w:ascii="Arial Narrow" w:hAnsi="Arial Narrow"/>
          <w:szCs w:val="24"/>
        </w:rPr>
        <w:t xml:space="preserve">do sistema de cobrança. Caso as duplicatas não sejam baixadas, </w:t>
      </w:r>
      <w:r w:rsidR="00551359">
        <w:rPr>
          <w:rFonts w:ascii="Arial Narrow" w:hAnsi="Arial Narrow"/>
          <w:szCs w:val="24"/>
          <w:lang w:val="pt-BR"/>
        </w:rPr>
        <w:t>este</w:t>
      </w:r>
      <w:del w:id="61" w:author="fpaguiar" w:date="2018-09-26T18:00:00Z">
        <w:r w:rsidR="00A135AD" w:rsidDel="006E2222">
          <w:rPr>
            <w:rFonts w:ascii="Arial Narrow" w:hAnsi="Arial Narrow"/>
            <w:szCs w:val="24"/>
            <w:lang w:val="pt-BR"/>
          </w:rPr>
          <w:delText>s</w:delText>
        </w:r>
      </w:del>
      <w:r w:rsidR="00551359">
        <w:rPr>
          <w:rFonts w:ascii="Arial Narrow" w:hAnsi="Arial Narrow"/>
          <w:szCs w:val="24"/>
          <w:lang w:val="pt-BR"/>
        </w:rPr>
        <w:t xml:space="preserve"> </w:t>
      </w:r>
      <w:ins w:id="62" w:author="fpaguiar" w:date="2018-09-26T18:00:00Z">
        <w:r w:rsidR="006E2222">
          <w:rPr>
            <w:rFonts w:ascii="Arial Narrow" w:hAnsi="Arial Narrow"/>
            <w:szCs w:val="24"/>
            <w:lang w:val="pt-BR"/>
          </w:rPr>
          <w:t>c</w:t>
        </w:r>
      </w:ins>
      <w:del w:id="63" w:author="fpaguiar" w:date="2018-09-26T18:00:00Z">
        <w:r w:rsidR="00551359" w:rsidDel="006E2222">
          <w:rPr>
            <w:rFonts w:ascii="Arial Narrow" w:hAnsi="Arial Narrow"/>
            <w:szCs w:val="24"/>
            <w:lang w:val="pt-BR"/>
          </w:rPr>
          <w:delText>C</w:delText>
        </w:r>
      </w:del>
      <w:r w:rsidR="00551359">
        <w:rPr>
          <w:rFonts w:ascii="Arial Narrow" w:hAnsi="Arial Narrow"/>
          <w:szCs w:val="24"/>
          <w:lang w:val="pt-BR"/>
        </w:rPr>
        <w:t>ontrato</w:t>
      </w:r>
      <w:del w:id="64" w:author="fpaguiar" w:date="2018-09-26T18:00:00Z">
        <w:r w:rsidR="00A135AD" w:rsidDel="006E2222">
          <w:rPr>
            <w:rFonts w:ascii="Arial Narrow" w:hAnsi="Arial Narrow"/>
            <w:szCs w:val="24"/>
            <w:lang w:val="pt-BR"/>
          </w:rPr>
          <w:delText>s</w:delText>
        </w:r>
      </w:del>
      <w:r w:rsidR="00551359">
        <w:rPr>
          <w:rFonts w:ascii="Arial Narrow" w:hAnsi="Arial Narrow"/>
          <w:szCs w:val="24"/>
          <w:lang w:val="pt-BR"/>
        </w:rPr>
        <w:t xml:space="preserve"> permanecer</w:t>
      </w:r>
      <w:ins w:id="65" w:author="fpaguiar" w:date="2018-09-26T18:00:00Z">
        <w:r w:rsidR="006E2222">
          <w:rPr>
            <w:rFonts w:ascii="Arial Narrow" w:hAnsi="Arial Narrow"/>
            <w:szCs w:val="24"/>
            <w:lang w:val="pt-BR"/>
          </w:rPr>
          <w:t>á</w:t>
        </w:r>
      </w:ins>
      <w:del w:id="66" w:author="fpaguiar" w:date="2018-09-26T18:00:00Z">
        <w:r w:rsidR="00A135AD" w:rsidDel="006E2222">
          <w:rPr>
            <w:rFonts w:ascii="Arial Narrow" w:hAnsi="Arial Narrow"/>
            <w:szCs w:val="24"/>
            <w:lang w:val="pt-BR"/>
          </w:rPr>
          <w:delText>ão</w:delText>
        </w:r>
      </w:del>
      <w:r w:rsidR="00551359">
        <w:rPr>
          <w:rFonts w:ascii="Arial Narrow" w:hAnsi="Arial Narrow"/>
          <w:szCs w:val="24"/>
          <w:lang w:val="pt-BR"/>
        </w:rPr>
        <w:t xml:space="preserve"> ativo</w:t>
      </w:r>
      <w:del w:id="67" w:author="fpaguiar" w:date="2018-09-26T18:00:00Z">
        <w:r w:rsidR="00A135AD" w:rsidDel="006E2222">
          <w:rPr>
            <w:rFonts w:ascii="Arial Narrow" w:hAnsi="Arial Narrow"/>
            <w:szCs w:val="24"/>
            <w:lang w:val="pt-BR"/>
          </w:rPr>
          <w:delText>s</w:delText>
        </w:r>
      </w:del>
      <w:r w:rsidR="00551359">
        <w:rPr>
          <w:rFonts w:ascii="Arial Narrow" w:hAnsi="Arial Narrow"/>
          <w:szCs w:val="24"/>
          <w:lang w:val="pt-BR"/>
        </w:rPr>
        <w:t xml:space="preserve"> e </w:t>
      </w:r>
      <w:r w:rsidRPr="003B02DF">
        <w:rPr>
          <w:rFonts w:ascii="Arial Narrow" w:hAnsi="Arial Narrow"/>
          <w:szCs w:val="24"/>
        </w:rPr>
        <w:t>o</w:t>
      </w:r>
      <w:r w:rsidRPr="003B02DF">
        <w:rPr>
          <w:rFonts w:ascii="Arial Narrow" w:hAnsi="Arial Narrow"/>
          <w:szCs w:val="24"/>
          <w:lang w:val="pt-BR"/>
        </w:rPr>
        <w:t>s recursos decorrentes</w:t>
      </w:r>
      <w:r w:rsidRPr="003B02DF">
        <w:rPr>
          <w:rFonts w:ascii="Arial Narrow" w:hAnsi="Arial Narrow"/>
          <w:szCs w:val="24"/>
        </w:rPr>
        <w:t xml:space="preserve"> da </w:t>
      </w:r>
      <w:r w:rsidRPr="003B02DF">
        <w:rPr>
          <w:rFonts w:ascii="Arial Narrow" w:hAnsi="Arial Narrow"/>
          <w:szCs w:val="24"/>
          <w:lang w:val="pt-BR"/>
        </w:rPr>
        <w:t xml:space="preserve">referida </w:t>
      </w:r>
      <w:r w:rsidRPr="003B02DF">
        <w:rPr>
          <w:rFonts w:ascii="Arial Narrow" w:hAnsi="Arial Narrow"/>
          <w:szCs w:val="24"/>
        </w:rPr>
        <w:t xml:space="preserve">liquidação </w:t>
      </w:r>
      <w:r w:rsidRPr="003B02DF">
        <w:rPr>
          <w:rFonts w:ascii="Arial Narrow" w:hAnsi="Arial Narrow"/>
          <w:szCs w:val="24"/>
          <w:lang w:val="pt-BR"/>
        </w:rPr>
        <w:t xml:space="preserve">serão </w:t>
      </w:r>
      <w:r w:rsidRPr="003B02DF">
        <w:rPr>
          <w:rFonts w:ascii="Arial Narrow" w:hAnsi="Arial Narrow"/>
          <w:szCs w:val="24"/>
        </w:rPr>
        <w:t>transferido</w:t>
      </w:r>
      <w:r w:rsidRPr="003B02DF">
        <w:rPr>
          <w:rFonts w:ascii="Arial Narrow" w:hAnsi="Arial Narrow"/>
          <w:szCs w:val="24"/>
          <w:lang w:val="pt-BR"/>
        </w:rPr>
        <w:t>s</w:t>
      </w:r>
      <w:r w:rsidRPr="003B02DF">
        <w:rPr>
          <w:rFonts w:ascii="Arial Narrow" w:hAnsi="Arial Narrow"/>
          <w:szCs w:val="24"/>
        </w:rPr>
        <w:t xml:space="preserve"> para a </w:t>
      </w:r>
      <w:ins w:id="68" w:author="fpaguiar" w:date="2018-09-26T18:01:00Z">
        <w:r w:rsidR="000706C8">
          <w:rPr>
            <w:rFonts w:ascii="Arial Narrow" w:hAnsi="Arial Narrow"/>
            <w:szCs w:val="24"/>
            <w:lang w:val="pt-BR"/>
          </w:rPr>
          <w:t>c</w:t>
        </w:r>
      </w:ins>
      <w:del w:id="69" w:author="fpaguiar" w:date="2018-09-26T18:01:00Z">
        <w:r w:rsidR="0056129A" w:rsidDel="000706C8">
          <w:rPr>
            <w:rFonts w:ascii="Arial Narrow" w:hAnsi="Arial Narrow"/>
            <w:szCs w:val="24"/>
            <w:lang w:val="pt-BR"/>
          </w:rPr>
          <w:delText>C</w:delText>
        </w:r>
      </w:del>
      <w:r w:rsidR="0056129A">
        <w:rPr>
          <w:rFonts w:ascii="Arial Narrow" w:hAnsi="Arial Narrow"/>
          <w:szCs w:val="24"/>
          <w:lang w:val="pt-BR"/>
        </w:rPr>
        <w:t>onta</w:t>
      </w:r>
      <w:r w:rsidRPr="003B02DF">
        <w:rPr>
          <w:rFonts w:ascii="Arial Narrow" w:hAnsi="Arial Narrow"/>
          <w:szCs w:val="24"/>
        </w:rPr>
        <w:t xml:space="preserve"> </w:t>
      </w:r>
      <w:ins w:id="70" w:author="fpaguiar" w:date="2018-09-26T18:01:00Z">
        <w:r w:rsidR="00BC4F63">
          <w:rPr>
            <w:rFonts w:ascii="Arial Narrow" w:hAnsi="Arial Narrow"/>
            <w:b/>
            <w:szCs w:val="24"/>
            <w:lang w:val="pt-BR"/>
          </w:rPr>
          <w:t>[●</w:t>
        </w:r>
        <w:r w:rsidR="00BC4F63" w:rsidRPr="00EE2EF3">
          <w:rPr>
            <w:rFonts w:ascii="Arial Narrow" w:hAnsi="Arial Narrow"/>
            <w:b/>
            <w:szCs w:val="24"/>
            <w:lang w:val="pt-BR"/>
          </w:rPr>
          <w:t>]</w:t>
        </w:r>
      </w:ins>
      <w:del w:id="71" w:author="fpaguiar" w:date="2018-09-26T18:01:00Z">
        <w:r w:rsidR="0056129A" w:rsidDel="00BC4F63">
          <w:rPr>
            <w:rFonts w:ascii="Arial Narrow" w:hAnsi="Arial Narrow"/>
            <w:szCs w:val="24"/>
            <w:lang w:val="pt-BR"/>
          </w:rPr>
          <w:delText>Vinculada</w:delText>
        </w:r>
      </w:del>
      <w:ins w:id="72" w:author="fpaguiar" w:date="2018-09-26T18:00:00Z">
        <w:r w:rsidR="006E2222">
          <w:rPr>
            <w:rFonts w:ascii="Arial Narrow" w:hAnsi="Arial Narrow"/>
            <w:szCs w:val="24"/>
            <w:lang w:val="pt-BR"/>
          </w:rPr>
          <w:t>.</w:t>
        </w:r>
      </w:ins>
      <w:r w:rsidRPr="003B02DF">
        <w:rPr>
          <w:rFonts w:ascii="Arial Narrow" w:hAnsi="Arial Narrow"/>
          <w:szCs w:val="24"/>
        </w:rPr>
        <w:t xml:space="preserve"> </w:t>
      </w:r>
    </w:p>
    <w:p w14:paraId="38150EEE" w14:textId="77777777" w:rsidR="00BC4F63" w:rsidRDefault="00BC4F63" w:rsidP="00BC4F63">
      <w:pPr>
        <w:pStyle w:val="Corpodetexto"/>
        <w:spacing w:line="240" w:lineRule="auto"/>
        <w:rPr>
          <w:ins w:id="73" w:author="fpaguiar" w:date="2018-09-26T18:01:00Z"/>
          <w:rFonts w:ascii="Arial Narrow" w:hAnsi="Arial Narrow"/>
          <w:szCs w:val="24"/>
          <w:lang w:val="pt-BR"/>
        </w:rPr>
      </w:pPr>
      <w:ins w:id="74" w:author="fpaguiar" w:date="2018-09-26T18:01:00Z">
        <w:r w:rsidRPr="003E5F92">
          <w:rPr>
            <w:rFonts w:ascii="Arial Narrow" w:hAnsi="Arial Narrow"/>
            <w:szCs w:val="24"/>
            <w:highlight w:val="yellow"/>
            <w:lang w:val="pt-BR"/>
          </w:rPr>
          <w:t xml:space="preserve">[NOTA TF: Essa conta deverá ser de propriedade da Devedora. Discutiremos em </w:t>
        </w:r>
        <w:proofErr w:type="spellStart"/>
        <w:r w:rsidRPr="003E5F92">
          <w:rPr>
            <w:rFonts w:ascii="Arial Narrow" w:hAnsi="Arial Narrow"/>
            <w:szCs w:val="24"/>
            <w:highlight w:val="yellow"/>
            <w:lang w:val="pt-BR"/>
          </w:rPr>
          <w:t>call</w:t>
        </w:r>
        <w:proofErr w:type="spellEnd"/>
        <w:r w:rsidRPr="003E5F92">
          <w:rPr>
            <w:rFonts w:ascii="Arial Narrow" w:hAnsi="Arial Narrow"/>
            <w:szCs w:val="24"/>
            <w:highlight w:val="yellow"/>
            <w:lang w:val="pt-BR"/>
          </w:rPr>
          <w:t>]</w:t>
        </w:r>
      </w:ins>
    </w:p>
    <w:p w14:paraId="33135374" w14:textId="77777777" w:rsidR="00551359" w:rsidRDefault="00551359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C83FEB" w14:textId="46D94C50" w:rsidR="005B10A0" w:rsidRPr="003B02DF" w:rsidRDefault="00551359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6.3.1</w:t>
      </w:r>
      <w:r>
        <w:rPr>
          <w:rFonts w:ascii="Arial Narrow" w:hAnsi="Arial Narrow"/>
          <w:szCs w:val="24"/>
          <w:lang w:val="pt-BR"/>
        </w:rPr>
        <w:tab/>
      </w:r>
      <w:r w:rsidR="005B10A0" w:rsidRPr="003B02DF">
        <w:rPr>
          <w:rFonts w:ascii="Arial Narrow" w:hAnsi="Arial Narrow"/>
          <w:szCs w:val="24"/>
          <w:lang w:val="pt-BR"/>
        </w:rPr>
        <w:t>N</w:t>
      </w:r>
      <w:r>
        <w:rPr>
          <w:rFonts w:ascii="Arial Narrow" w:hAnsi="Arial Narrow"/>
          <w:szCs w:val="24"/>
          <w:lang w:val="pt-BR"/>
        </w:rPr>
        <w:t>a</w:t>
      </w:r>
      <w:proofErr w:type="gramEnd"/>
      <w:r>
        <w:rPr>
          <w:rFonts w:ascii="Arial Narrow" w:hAnsi="Arial Narrow"/>
          <w:szCs w:val="24"/>
          <w:lang w:val="pt-BR"/>
        </w:rPr>
        <w:t xml:space="preserve"> </w:t>
      </w:r>
      <w:r w:rsidR="005B10A0" w:rsidRPr="003B02DF">
        <w:rPr>
          <w:rFonts w:ascii="Arial Narrow" w:hAnsi="Arial Narrow"/>
          <w:szCs w:val="24"/>
          <w:lang w:val="pt-BR"/>
        </w:rPr>
        <w:t>hipótese</w:t>
      </w:r>
      <w:r>
        <w:rPr>
          <w:rFonts w:ascii="Arial Narrow" w:hAnsi="Arial Narrow"/>
          <w:szCs w:val="24"/>
          <w:lang w:val="pt-BR"/>
        </w:rPr>
        <w:t xml:space="preserve"> prevista acima</w:t>
      </w:r>
      <w:r w:rsidR="005B10A0" w:rsidRPr="003B02DF">
        <w:rPr>
          <w:rFonts w:ascii="Arial Narrow" w:hAnsi="Arial Narrow"/>
          <w:szCs w:val="24"/>
          <w:lang w:val="pt-BR"/>
        </w:rPr>
        <w:t xml:space="preserve">, não será permitida a importação de novas duplicatas, devendo o Devedor informar ao Itaú Unibanco quando da liquidação total das duplicatas e </w:t>
      </w:r>
      <w:r>
        <w:rPr>
          <w:rFonts w:ascii="Arial Narrow" w:hAnsi="Arial Narrow"/>
          <w:szCs w:val="24"/>
          <w:lang w:val="pt-BR"/>
        </w:rPr>
        <w:t xml:space="preserve">o </w:t>
      </w:r>
      <w:r w:rsidR="005B10A0" w:rsidRPr="003B02DF">
        <w:rPr>
          <w:rFonts w:ascii="Arial Narrow" w:hAnsi="Arial Narrow"/>
          <w:szCs w:val="24"/>
          <w:lang w:val="pt-BR"/>
        </w:rPr>
        <w:t>consequente encerramento do</w:t>
      </w:r>
      <w:del w:id="75" w:author="fpaguiar" w:date="2018-09-21T18:48:00Z">
        <w:r w:rsidR="004D627C" w:rsidDel="00853864">
          <w:rPr>
            <w:rFonts w:ascii="Arial Narrow" w:hAnsi="Arial Narrow"/>
            <w:szCs w:val="24"/>
            <w:lang w:val="pt-BR"/>
          </w:rPr>
          <w:delText>s</w:delText>
        </w:r>
      </w:del>
      <w:r w:rsidR="005B10A0" w:rsidRPr="003B02DF">
        <w:rPr>
          <w:rFonts w:ascii="Arial Narrow" w:hAnsi="Arial Narrow"/>
          <w:szCs w:val="24"/>
          <w:lang w:val="pt-BR"/>
        </w:rPr>
        <w:t xml:space="preserve"> </w:t>
      </w:r>
      <w:del w:id="76" w:author="fpaguiar" w:date="2018-09-21T18:48:00Z">
        <w:r w:rsidR="005B10A0" w:rsidRPr="0053345A" w:rsidDel="00853864">
          <w:rPr>
            <w:rFonts w:ascii="Arial Narrow" w:hAnsi="Arial Narrow"/>
            <w:b/>
            <w:szCs w:val="24"/>
            <w:lang w:val="pt-BR"/>
          </w:rPr>
          <w:delText>C</w:delText>
        </w:r>
      </w:del>
      <w:ins w:id="77" w:author="fpaguiar" w:date="2018-09-21T18:48:00Z">
        <w:r w:rsidR="00853864" w:rsidRPr="00853864">
          <w:rPr>
            <w:rFonts w:ascii="Arial Narrow" w:hAnsi="Arial Narrow"/>
            <w:szCs w:val="24"/>
            <w:lang w:val="pt-BR"/>
            <w:rPrChange w:id="78" w:author="fpaguiar" w:date="2018-09-21T18:48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c</w:t>
        </w:r>
      </w:ins>
      <w:r w:rsidR="005B10A0" w:rsidRPr="00853864">
        <w:rPr>
          <w:rFonts w:ascii="Arial Narrow" w:hAnsi="Arial Narrow"/>
          <w:szCs w:val="24"/>
          <w:lang w:val="pt-BR"/>
          <w:rPrChange w:id="79" w:author="fpaguiar" w:date="2018-09-21T18:48:00Z">
            <w:rPr>
              <w:rFonts w:ascii="Arial Narrow" w:hAnsi="Arial Narrow"/>
              <w:b/>
              <w:szCs w:val="24"/>
              <w:lang w:val="pt-BR"/>
            </w:rPr>
          </w:rPrChange>
        </w:rPr>
        <w:t>ontrato</w:t>
      </w:r>
      <w:del w:id="80" w:author="fpaguiar" w:date="2018-09-21T18:48:00Z">
        <w:r w:rsidR="004D627C" w:rsidRPr="0053345A" w:rsidDel="00853864">
          <w:rPr>
            <w:rFonts w:ascii="Arial Narrow" w:hAnsi="Arial Narrow"/>
            <w:b/>
            <w:szCs w:val="24"/>
            <w:lang w:val="pt-BR"/>
          </w:rPr>
          <w:delText>s</w:delText>
        </w:r>
      </w:del>
      <w:r w:rsidR="005B10A0" w:rsidRPr="003B02DF">
        <w:rPr>
          <w:rFonts w:ascii="Arial Narrow" w:hAnsi="Arial Narrow"/>
          <w:szCs w:val="24"/>
          <w:lang w:val="pt-BR"/>
        </w:rPr>
        <w:t xml:space="preserve">, sendo certo que até o recebimento da notificação de encerramento </w:t>
      </w:r>
      <w:r w:rsidR="005B10A0" w:rsidRPr="003B02DF">
        <w:rPr>
          <w:rFonts w:ascii="Arial Narrow" w:hAnsi="Arial Narrow"/>
          <w:szCs w:val="24"/>
        </w:rPr>
        <w:t xml:space="preserve">a remuneração do Itaú Unibanco </w:t>
      </w:r>
      <w:r w:rsidR="005B10A0" w:rsidRPr="003B02DF">
        <w:rPr>
          <w:rFonts w:ascii="Arial Narrow" w:hAnsi="Arial Narrow"/>
          <w:szCs w:val="24"/>
          <w:lang w:val="pt-BR"/>
        </w:rPr>
        <w:t xml:space="preserve">pactuada neste instrumento </w:t>
      </w:r>
      <w:r w:rsidR="005B10A0" w:rsidRPr="003B02DF">
        <w:rPr>
          <w:rFonts w:ascii="Arial Narrow" w:hAnsi="Arial Narrow"/>
          <w:szCs w:val="24"/>
        </w:rPr>
        <w:t>será devida e cobrada.</w:t>
      </w:r>
    </w:p>
    <w:p w14:paraId="5748CAB3" w14:textId="77777777" w:rsidR="005B10A0" w:rsidRPr="003B02DF" w:rsidRDefault="005B10A0" w:rsidP="005B10A0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szCs w:val="24"/>
        </w:rPr>
      </w:pPr>
    </w:p>
    <w:p w14:paraId="474060FA" w14:textId="28890D64" w:rsidR="00931FC4" w:rsidRDefault="005B10A0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  <w:proofErr w:type="gramStart"/>
      <w:r w:rsidRPr="003B02DF">
        <w:rPr>
          <w:rFonts w:ascii="Arial Narrow" w:hAnsi="Arial Narrow"/>
          <w:szCs w:val="24"/>
          <w:lang w:val="pt-BR"/>
        </w:rPr>
        <w:t>6.3.</w:t>
      </w:r>
      <w:r w:rsidR="00336E5B">
        <w:rPr>
          <w:rFonts w:ascii="Arial Narrow" w:hAnsi="Arial Narrow"/>
          <w:szCs w:val="24"/>
          <w:lang w:val="pt-BR"/>
        </w:rPr>
        <w:t>2</w:t>
      </w:r>
      <w:r w:rsidRPr="003B02DF">
        <w:rPr>
          <w:rFonts w:ascii="Arial Narrow" w:hAnsi="Arial Narrow"/>
          <w:szCs w:val="24"/>
          <w:lang w:val="pt-BR"/>
        </w:rPr>
        <w:tab/>
      </w:r>
      <w:r w:rsidR="00931FC4">
        <w:rPr>
          <w:rFonts w:ascii="Arial Narrow" w:hAnsi="Arial Narrow"/>
          <w:szCs w:val="24"/>
          <w:lang w:val="pt-BR"/>
        </w:rPr>
        <w:t>Sem</w:t>
      </w:r>
      <w:proofErr w:type="gramEnd"/>
      <w:r w:rsidR="00931FC4">
        <w:rPr>
          <w:rFonts w:ascii="Arial Narrow" w:hAnsi="Arial Narrow"/>
          <w:szCs w:val="24"/>
          <w:lang w:val="pt-BR"/>
        </w:rPr>
        <w:t xml:space="preserve"> prejuízo da previsão acima, o </w:t>
      </w:r>
      <w:r w:rsidR="00931FC4" w:rsidRPr="0053345A">
        <w:rPr>
          <w:rFonts w:ascii="Arial Narrow" w:hAnsi="Arial Narrow"/>
          <w:b/>
          <w:szCs w:val="24"/>
          <w:lang w:val="pt-BR"/>
        </w:rPr>
        <w:t>Itaú Uni</w:t>
      </w:r>
      <w:r w:rsidR="00551359" w:rsidRPr="0053345A">
        <w:rPr>
          <w:rFonts w:ascii="Arial Narrow" w:hAnsi="Arial Narrow"/>
          <w:b/>
          <w:szCs w:val="24"/>
          <w:lang w:val="pt-BR"/>
        </w:rPr>
        <w:t>banco</w:t>
      </w:r>
      <w:r w:rsidR="00551359">
        <w:rPr>
          <w:rFonts w:ascii="Arial Narrow" w:hAnsi="Arial Narrow"/>
          <w:szCs w:val="24"/>
          <w:lang w:val="pt-BR"/>
        </w:rPr>
        <w:t xml:space="preserve"> fica, desde já, autorizado</w:t>
      </w:r>
      <w:r w:rsidR="00931FC4">
        <w:rPr>
          <w:rFonts w:ascii="Arial Narrow" w:hAnsi="Arial Narrow"/>
          <w:szCs w:val="24"/>
          <w:lang w:val="pt-BR"/>
        </w:rPr>
        <w:t xml:space="preserve"> a baixar as duplicatas do sistema de cobrança em qualquer hipótese de encerramento deste </w:t>
      </w:r>
      <w:r w:rsidR="008C6897">
        <w:rPr>
          <w:rFonts w:ascii="Arial Narrow" w:hAnsi="Arial Narrow"/>
          <w:szCs w:val="24"/>
          <w:lang w:val="pt-BR"/>
        </w:rPr>
        <w:t>c</w:t>
      </w:r>
      <w:r w:rsidR="00931FC4">
        <w:rPr>
          <w:rFonts w:ascii="Arial Narrow" w:hAnsi="Arial Narrow"/>
          <w:szCs w:val="24"/>
          <w:lang w:val="pt-BR"/>
        </w:rPr>
        <w:t>ontrato.</w:t>
      </w:r>
    </w:p>
    <w:p w14:paraId="7DFA34CB" w14:textId="77777777" w:rsidR="005B10A0" w:rsidRPr="00361BE8" w:rsidRDefault="005B10A0" w:rsidP="0053345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7E6196A" w14:textId="669666EC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6.</w:t>
      </w:r>
      <w:r w:rsidR="005B10A0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Na</w:t>
      </w:r>
      <w:proofErr w:type="gramEnd"/>
      <w:r w:rsidRPr="00361BE8">
        <w:rPr>
          <w:rFonts w:ascii="Arial Narrow" w:hAnsi="Arial Narrow"/>
          <w:szCs w:val="24"/>
        </w:rPr>
        <w:t xml:space="preserve"> data de extinção deste contrato,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será automaticamente encerrada, ficando o </w:t>
      </w:r>
      <w:r w:rsidRPr="00361BE8">
        <w:rPr>
          <w:rFonts w:ascii="Arial Narrow" w:hAnsi="Arial Narrow"/>
          <w:b/>
          <w:szCs w:val="24"/>
        </w:rPr>
        <w:t xml:space="preserve">Itaú Unibanco, </w:t>
      </w:r>
      <w:r w:rsidRPr="00361BE8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233DB8C2" w14:textId="4642EEAE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6.</w:t>
      </w:r>
      <w:r w:rsidR="005B10A0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</w:t>
      </w:r>
      <w:proofErr w:type="gramEnd"/>
      <w:r w:rsidRPr="00361BE8">
        <w:rPr>
          <w:rFonts w:ascii="Arial Narrow" w:hAnsi="Arial Narrow"/>
          <w:szCs w:val="24"/>
        </w:rPr>
        <w:t xml:space="preserve"> contrato entrará em vigor </w:t>
      </w:r>
      <w:r w:rsidRPr="00361BE8">
        <w:rPr>
          <w:rFonts w:ascii="Arial Narrow" w:hAnsi="Arial Narrow"/>
          <w:szCs w:val="24"/>
          <w:lang w:val="pt-BR"/>
        </w:rPr>
        <w:t>na data de sua assinatura</w:t>
      </w:r>
      <w:r w:rsidRPr="00361BE8">
        <w:rPr>
          <w:rFonts w:ascii="Arial Narrow" w:hAnsi="Arial Narrow"/>
          <w:szCs w:val="24"/>
        </w:rPr>
        <w:t xml:space="preserve">, sendo que </w:t>
      </w:r>
      <w:r w:rsidRPr="00361BE8">
        <w:rPr>
          <w:rFonts w:ascii="Arial Narrow" w:hAnsi="Arial Narrow"/>
          <w:szCs w:val="24"/>
          <w:lang w:val="pt-BR"/>
        </w:rPr>
        <w:t xml:space="preserve">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Pr="00361BE8">
        <w:rPr>
          <w:rFonts w:ascii="Arial Narrow" w:hAnsi="Arial Narrow"/>
          <w:szCs w:val="24"/>
          <w:lang w:val="pt-BR"/>
        </w:rPr>
        <w:t xml:space="preserve"> e o </w:t>
      </w:r>
      <w:r w:rsidRPr="00361BE8">
        <w:rPr>
          <w:rFonts w:ascii="Arial Narrow" w:hAnsi="Arial Narrow"/>
          <w:b/>
          <w:szCs w:val="24"/>
          <w:lang w:val="pt-BR"/>
        </w:rPr>
        <w:t xml:space="preserve">Devedor </w:t>
      </w:r>
      <w:r w:rsidRPr="00361BE8">
        <w:rPr>
          <w:rFonts w:ascii="Arial Narrow" w:hAnsi="Arial Narrow"/>
          <w:szCs w:val="24"/>
          <w:lang w:val="pt-BR"/>
        </w:rPr>
        <w:t xml:space="preserve">concordam, desde já, que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contrato, contado do cumprimento do disposto na cláusula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encaminhada.</w:t>
      </w:r>
    </w:p>
    <w:p w14:paraId="11E5A1E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81C476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7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F88C1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7.1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</w:t>
      </w:r>
      <w:proofErr w:type="gramEnd"/>
      <w:r w:rsidRPr="00361BE8">
        <w:rPr>
          <w:rFonts w:ascii="Arial Narrow" w:hAnsi="Arial Narrow"/>
          <w:szCs w:val="24"/>
        </w:rPr>
        <w:t xml:space="preserve"> contrato poderá ser resolvido, a critério da parte inocente ou prejudicada, nas seguintes hipóteses:</w:t>
      </w:r>
    </w:p>
    <w:p w14:paraId="1724057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77777777" w:rsidR="008B6213" w:rsidRPr="00361BE8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>
        <w:rPr>
          <w:rFonts w:ascii="Arial Narrow" w:hAnsi="Arial Narrow"/>
          <w:szCs w:val="24"/>
          <w:lang w:val="pt-BR"/>
        </w:rPr>
        <w:t xml:space="preserve"> ou</w:t>
      </w:r>
    </w:p>
    <w:p w14:paraId="76A57D42" w14:textId="77777777" w:rsidR="008B6213" w:rsidRPr="00361BE8" w:rsidRDefault="008B6213" w:rsidP="008B6213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6DC88E3C" w14:textId="2679C61A" w:rsidR="008B6213" w:rsidRPr="00DE17A0" w:rsidRDefault="008B6213" w:rsidP="0053345A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</w:t>
      </w:r>
      <w:del w:id="81" w:author="fpaguiar" w:date="2018-09-20T17:29:00Z">
        <w:r w:rsidRPr="00361BE8" w:rsidDel="0092649E">
          <w:rPr>
            <w:rFonts w:ascii="Arial Narrow" w:hAnsi="Arial Narrow"/>
            <w:szCs w:val="24"/>
          </w:rPr>
          <w:delText xml:space="preserve"> sofrer legítimo protesto de títulos,</w:delText>
        </w:r>
      </w:del>
      <w:r w:rsidRPr="00361BE8">
        <w:rPr>
          <w:rFonts w:ascii="Arial Narrow" w:hAnsi="Arial Narrow"/>
          <w:szCs w:val="24"/>
        </w:rPr>
        <w:t xml:space="preserve">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420589E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878721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8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AAD43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8.1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469C8FE2" w14:textId="77777777" w:rsidR="008B6213" w:rsidRPr="00361BE8" w:rsidDel="00044039" w:rsidRDefault="008B6213" w:rsidP="008B6213">
      <w:pPr>
        <w:pStyle w:val="Corpodetexto"/>
        <w:spacing w:line="240" w:lineRule="auto"/>
        <w:rPr>
          <w:del w:id="82" w:author="fpaguiar" w:date="2018-09-20T17:29:00Z"/>
          <w:rFonts w:ascii="Arial Narrow" w:hAnsi="Arial Narrow"/>
          <w:szCs w:val="24"/>
          <w:lang w:val="pt-BR"/>
        </w:rPr>
      </w:pPr>
    </w:p>
    <w:p w14:paraId="7F48B0A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9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756975" w14:textId="7ACF9A6E" w:rsidR="004457F1" w:rsidRPr="007B3EBF" w:rsidRDefault="004457F1" w:rsidP="004457F1">
      <w:pPr>
        <w:pStyle w:val="PargrafodaLista"/>
        <w:numPr>
          <w:ilvl w:val="1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7B3EBF">
        <w:rPr>
          <w:rFonts w:ascii="Arial Narrow" w:hAnsi="Arial Narrow"/>
          <w:sz w:val="24"/>
          <w:szCs w:val="24"/>
        </w:rPr>
        <w:t>A comunicação escrita entre as partes será feita exclusivamente via e-mail. Qualquer notificação encaminhada ao I</w:t>
      </w:r>
      <w:r w:rsidRPr="007B3EBF">
        <w:rPr>
          <w:rFonts w:ascii="Arial Narrow" w:hAnsi="Arial Narrow"/>
          <w:b/>
          <w:sz w:val="24"/>
          <w:szCs w:val="24"/>
        </w:rPr>
        <w:t xml:space="preserve">taú Unibanco </w:t>
      </w:r>
      <w:r w:rsidRPr="007B3EBF">
        <w:rPr>
          <w:rFonts w:ascii="Arial Narrow" w:hAnsi="Arial Narrow"/>
          <w:sz w:val="24"/>
          <w:szCs w:val="24"/>
        </w:rPr>
        <w:t xml:space="preserve">deverá ser assinada por no mínimo uma das </w:t>
      </w:r>
      <w:r w:rsidRPr="007B3EBF">
        <w:rPr>
          <w:rFonts w:ascii="Arial Narrow" w:hAnsi="Arial Narrow"/>
          <w:b/>
          <w:sz w:val="24"/>
          <w:szCs w:val="24"/>
        </w:rPr>
        <w:t>Pessoas Autorizadas</w:t>
      </w:r>
      <w:r w:rsidRPr="007B3EBF">
        <w:rPr>
          <w:rFonts w:ascii="Arial Narrow" w:hAnsi="Arial Narrow"/>
          <w:sz w:val="24"/>
          <w:szCs w:val="24"/>
        </w:rPr>
        <w:t xml:space="preserve"> (conforme definidas no Anexo I</w:t>
      </w:r>
      <w:r>
        <w:rPr>
          <w:rFonts w:ascii="Arial Narrow" w:hAnsi="Arial Narrow"/>
          <w:sz w:val="24"/>
          <w:szCs w:val="24"/>
        </w:rPr>
        <w:t>II</w:t>
      </w:r>
      <w:r w:rsidRPr="007B3EBF">
        <w:rPr>
          <w:rFonts w:ascii="Arial Narrow" w:hAnsi="Arial Narrow"/>
          <w:sz w:val="24"/>
          <w:szCs w:val="24"/>
        </w:rPr>
        <w:t xml:space="preserve"> a este </w:t>
      </w:r>
      <w:r w:rsidR="008C6897" w:rsidRPr="005C3614">
        <w:rPr>
          <w:rFonts w:ascii="Arial Narrow" w:hAnsi="Arial Narrow"/>
          <w:sz w:val="24"/>
          <w:szCs w:val="24"/>
        </w:rPr>
        <w:t>contrato</w:t>
      </w:r>
      <w:r w:rsidRPr="007B3EBF">
        <w:rPr>
          <w:rFonts w:ascii="Arial Narrow" w:hAnsi="Arial Narrow"/>
          <w:sz w:val="24"/>
          <w:szCs w:val="24"/>
        </w:rPr>
        <w:t xml:space="preserve">) ou um representante de cada parte devidamente constituído, digitalizada e enviada como anexo ao e-mail. </w:t>
      </w:r>
    </w:p>
    <w:p w14:paraId="0A5B984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77777777" w:rsidR="008B6213" w:rsidRPr="00361BE8" w:rsidRDefault="008B6213" w:rsidP="008B6213">
      <w:pPr>
        <w:pStyle w:val="PargrafodaLista"/>
        <w:jc w:val="both"/>
        <w:rPr>
          <w:rFonts w:ascii="Arial Narrow" w:hAnsi="Arial Narrow"/>
          <w:sz w:val="24"/>
          <w:szCs w:val="24"/>
        </w:rPr>
      </w:pPr>
      <w:proofErr w:type="gramStart"/>
      <w:r w:rsidRPr="00361BE8">
        <w:rPr>
          <w:rFonts w:ascii="Arial Narrow" w:hAnsi="Arial Narrow"/>
          <w:sz w:val="24"/>
          <w:szCs w:val="24"/>
        </w:rPr>
        <w:t>9.1.1</w:t>
      </w:r>
      <w:r w:rsidRPr="00361BE8">
        <w:rPr>
          <w:rFonts w:ascii="Arial Narrow" w:hAnsi="Arial Narrow"/>
          <w:sz w:val="24"/>
          <w:szCs w:val="24"/>
        </w:rPr>
        <w:tab/>
        <w:t>As</w:t>
      </w:r>
      <w:proofErr w:type="gramEnd"/>
      <w:r w:rsidRPr="00361BE8">
        <w:rPr>
          <w:rFonts w:ascii="Arial Narrow" w:hAnsi="Arial Narrow"/>
          <w:sz w:val="24"/>
          <w:szCs w:val="24"/>
        </w:rPr>
        <w:t xml:space="preserve"> partes reconhecem que existem riscos de segurança relacionados à transmissão de notificações por meio de documento digitalizado e autorizam 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77777777" w:rsidR="008B6213" w:rsidRPr="00361BE8" w:rsidRDefault="008B6213" w:rsidP="008B6213">
      <w:pPr>
        <w:pStyle w:val="PargrafodaLista"/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>9.1.2</w:t>
      </w:r>
      <w:r w:rsidRPr="00361BE8">
        <w:rPr>
          <w:rFonts w:ascii="Arial Narrow" w:hAnsi="Arial Narrow"/>
          <w:sz w:val="24"/>
          <w:szCs w:val="24"/>
        </w:rPr>
        <w:tab/>
        <w:t xml:space="preserve">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A96957">
        <w:rPr>
          <w:rFonts w:ascii="Arial Narrow" w:hAnsi="Arial Narrow"/>
          <w:b/>
          <w:sz w:val="24"/>
          <w:szCs w:val="24"/>
        </w:rPr>
        <w:t>pelo Itaú Unibanco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198336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 xml:space="preserve">9.2 </w:t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podem alterar </w:t>
      </w:r>
      <w:r>
        <w:rPr>
          <w:rFonts w:ascii="Arial Narrow" w:hAnsi="Arial Narrow"/>
          <w:szCs w:val="24"/>
          <w:lang w:val="pt-BR"/>
        </w:rPr>
        <w:t xml:space="preserve">as </w:t>
      </w:r>
      <w:r>
        <w:rPr>
          <w:rFonts w:ascii="Arial Narrow" w:hAnsi="Arial Narrow"/>
          <w:b/>
          <w:szCs w:val="24"/>
          <w:lang w:val="pt-BR"/>
        </w:rPr>
        <w:t>Pessoas Autorizadas</w:t>
      </w:r>
      <w:r w:rsidRPr="00361BE8">
        <w:rPr>
          <w:rFonts w:ascii="Arial Narrow" w:hAnsi="Arial Narrow"/>
          <w:szCs w:val="24"/>
          <w:lang w:val="pt-BR"/>
        </w:rPr>
        <w:t xml:space="preserve"> mediante envio de notificação escrita às demais partes deste instrumento, nos termos do Anexo </w:t>
      </w:r>
      <w:r w:rsidR="00AD397A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>V e observadas as cláusulas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e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.1.</w:t>
      </w:r>
    </w:p>
    <w:p w14:paraId="2910B2F3" w14:textId="77777777" w:rsidR="008B6213" w:rsidRPr="00361BE8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64A10708" w:rsidR="008B6213" w:rsidRPr="00361BE8" w:rsidRDefault="008B6213" w:rsidP="008B6213">
      <w:pPr>
        <w:pStyle w:val="PargrafodaLista"/>
        <w:jc w:val="both"/>
        <w:rPr>
          <w:rFonts w:ascii="Arial Narrow" w:hAnsi="Arial Narrow"/>
          <w:sz w:val="24"/>
          <w:szCs w:val="24"/>
        </w:rPr>
      </w:pPr>
      <w:proofErr w:type="gramStart"/>
      <w:r w:rsidRPr="00361BE8">
        <w:rPr>
          <w:rFonts w:ascii="Arial Narrow" w:hAnsi="Arial Narrow"/>
          <w:sz w:val="24"/>
          <w:szCs w:val="24"/>
        </w:rPr>
        <w:t>9.2.1</w:t>
      </w:r>
      <w:r w:rsidRPr="00361BE8">
        <w:rPr>
          <w:rFonts w:ascii="Arial Narrow" w:hAnsi="Arial Narrow"/>
          <w:sz w:val="24"/>
          <w:szCs w:val="24"/>
        </w:rPr>
        <w:tab/>
        <w:t>As</w:t>
      </w:r>
      <w:proofErr w:type="gramEnd"/>
      <w:r w:rsidRPr="00361BE8">
        <w:rPr>
          <w:rFonts w:ascii="Arial Narrow" w:hAnsi="Arial Narrow"/>
          <w:sz w:val="24"/>
          <w:szCs w:val="24"/>
        </w:rPr>
        <w:t xml:space="preserve"> partes estão cientes e concordam que a alteração dos representantes será válida a partir do envio de confirmação pelo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, momento em que os poderes dos representantes indicados no anexo de comunicação até então vigente deixarão de ser válidos. Para fins deste </w:t>
      </w:r>
      <w:r w:rsidR="00DE50ED" w:rsidRPr="0053345A">
        <w:rPr>
          <w:rFonts w:ascii="Arial Narrow" w:hAnsi="Arial Narrow"/>
          <w:sz w:val="24"/>
          <w:szCs w:val="24"/>
        </w:rPr>
        <w:t>c</w:t>
      </w:r>
      <w:r w:rsidRPr="0053345A">
        <w:rPr>
          <w:rFonts w:ascii="Arial Narrow" w:hAnsi="Arial Narrow"/>
          <w:sz w:val="24"/>
          <w:szCs w:val="24"/>
        </w:rPr>
        <w:t>ontrato</w:t>
      </w:r>
      <w:r w:rsidRPr="00361BE8">
        <w:rPr>
          <w:rFonts w:ascii="Arial Narrow" w:hAnsi="Arial Narrow"/>
          <w:sz w:val="24"/>
          <w:szCs w:val="24"/>
        </w:rPr>
        <w:t xml:space="preserve">, quaisquer notificações enviadas por outras pessoas que não as </w:t>
      </w:r>
      <w:r w:rsidRPr="00A96957">
        <w:rPr>
          <w:rFonts w:ascii="Arial Narrow" w:hAnsi="Arial Narrow"/>
          <w:b/>
          <w:sz w:val="24"/>
          <w:szCs w:val="24"/>
        </w:rPr>
        <w:t xml:space="preserve">Pessoas Autorizadas </w:t>
      </w:r>
      <w:r w:rsidRPr="00361BE8">
        <w:rPr>
          <w:rFonts w:ascii="Arial Narrow" w:hAnsi="Arial Narrow"/>
          <w:sz w:val="24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361BE8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9.3</w:t>
      </w:r>
      <w:r w:rsidRPr="00361BE8">
        <w:rPr>
          <w:rFonts w:ascii="Arial Narrow" w:hAnsi="Arial Narrow"/>
          <w:szCs w:val="24"/>
          <w:lang w:val="pt-BR"/>
        </w:rPr>
        <w:tab/>
        <w:t>Ressalvados</w:t>
      </w:r>
      <w:proofErr w:type="gramEnd"/>
      <w:r w:rsidRPr="00361BE8">
        <w:rPr>
          <w:rFonts w:ascii="Arial Narrow" w:hAnsi="Arial Narrow"/>
          <w:szCs w:val="24"/>
          <w:lang w:val="pt-BR"/>
        </w:rPr>
        <w:t xml:space="preserve"> os casos em que haja previsão específica em contrário, todas as notificações previstas neste contrato produzirão efeitos no dia útil subsequente ao seu recebimento pelo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>, desde que ocorrido até as 13</w:t>
      </w:r>
      <w:r>
        <w:rPr>
          <w:rFonts w:ascii="Arial Narrow" w:hAnsi="Arial Narrow"/>
          <w:szCs w:val="24"/>
          <w:lang w:val="pt-BR"/>
        </w:rPr>
        <w:t>:</w:t>
      </w:r>
      <w:r w:rsidRPr="00361BE8">
        <w:rPr>
          <w:rFonts w:ascii="Arial Narrow" w:hAnsi="Arial Narrow"/>
          <w:szCs w:val="24"/>
          <w:lang w:val="pt-BR"/>
        </w:rPr>
        <w:t>00. As notificações recebidas após este horário somente produzirão efeitos a partir do segundo dia útil subsequente ao recebimento.</w:t>
      </w:r>
    </w:p>
    <w:p w14:paraId="522BD6B8" w14:textId="77777777" w:rsidR="008B6213" w:rsidRDefault="008B6213" w:rsidP="008B6213">
      <w:pPr>
        <w:pStyle w:val="Corpodetexto"/>
        <w:spacing w:line="240" w:lineRule="auto"/>
        <w:rPr>
          <w:ins w:id="83" w:author="fpaguiar" w:date="2018-09-20T18:38:00Z"/>
          <w:rFonts w:ascii="Arial Narrow" w:hAnsi="Arial Narrow"/>
          <w:szCs w:val="24"/>
          <w:lang w:val="pt-BR"/>
        </w:rPr>
      </w:pPr>
    </w:p>
    <w:p w14:paraId="68C3C7A6" w14:textId="77777777" w:rsidR="001409AA" w:rsidRDefault="001409AA" w:rsidP="008B6213">
      <w:pPr>
        <w:pStyle w:val="Corpodetexto"/>
        <w:spacing w:line="240" w:lineRule="auto"/>
        <w:rPr>
          <w:ins w:id="84" w:author="fpaguiar" w:date="2018-09-20T18:38:00Z"/>
          <w:rFonts w:ascii="Arial Narrow" w:hAnsi="Arial Narrow"/>
          <w:szCs w:val="24"/>
          <w:lang w:val="pt-BR"/>
        </w:rPr>
      </w:pPr>
    </w:p>
    <w:p w14:paraId="39CF2823" w14:textId="77777777" w:rsidR="001409AA" w:rsidRPr="00361BE8" w:rsidRDefault="001409AA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D9271F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10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592D8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10.1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Fica</w:t>
      </w:r>
      <w:proofErr w:type="gramEnd"/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 cessionário esteja autorizado pelos órgãos reguladores a exercer as atividades decorrentes deste contrato.</w:t>
      </w:r>
    </w:p>
    <w:p w14:paraId="2E3CFA3C" w14:textId="77777777" w:rsidR="00DE17A0" w:rsidRDefault="00DE17A0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589CAC" w14:textId="77777777" w:rsidR="00DE17A0" w:rsidRPr="00361BE8" w:rsidRDefault="00DE17A0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11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60149A8B" w14:textId="0E016FF7" w:rsidR="004457F1" w:rsidRPr="00A02647" w:rsidRDefault="004457F1" w:rsidP="004457F1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11.1</w:t>
      </w:r>
      <w:r>
        <w:rPr>
          <w:rFonts w:ascii="Arial Narrow" w:hAnsi="Arial Narrow"/>
          <w:szCs w:val="24"/>
          <w:lang w:val="pt-BR"/>
        </w:rPr>
        <w:tab/>
      </w:r>
      <w:r>
        <w:rPr>
          <w:rFonts w:ascii="Arial Narrow" w:hAnsi="Arial Narrow"/>
          <w:szCs w:val="24"/>
        </w:rPr>
        <w:t>As</w:t>
      </w:r>
      <w:proofErr w:type="gramEnd"/>
      <w:r>
        <w:rPr>
          <w:rFonts w:ascii="Arial Narrow" w:hAnsi="Arial Narrow"/>
          <w:szCs w:val="24"/>
        </w:rPr>
        <w:t xml:space="preserve"> partes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DE50ED" w:rsidRPr="005C3614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DE50ED" w:rsidRPr="005C3614">
        <w:rPr>
          <w:rFonts w:ascii="Arial Narrow" w:hAnsi="Arial Narrow"/>
          <w:szCs w:val="24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1179B8D7" w14:textId="77777777" w:rsidR="004457F1" w:rsidRPr="00361BE8" w:rsidRDefault="004457F1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5B4CAA1" w14:textId="266B209B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11.2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não terá responsabilidade em relação ao</w:t>
      </w:r>
      <w:r w:rsidR="00DE50ED">
        <w:rPr>
          <w:rFonts w:ascii="Arial Narrow" w:hAnsi="Arial Narrow"/>
          <w:szCs w:val="24"/>
          <w:lang w:val="pt-BR"/>
        </w:rPr>
        <w:t>s</w:t>
      </w:r>
      <w:r w:rsidR="008B6213" w:rsidRPr="00361BE8">
        <w:rPr>
          <w:rFonts w:ascii="Arial Narrow" w:hAnsi="Arial Narrow"/>
          <w:szCs w:val="24"/>
        </w:rPr>
        <w:t xml:space="preserve"> </w:t>
      </w:r>
      <w:r w:rsidR="008B6213" w:rsidRPr="00361BE8">
        <w:rPr>
          <w:rFonts w:ascii="Arial Narrow" w:hAnsi="Arial Narrow"/>
          <w:b/>
          <w:szCs w:val="24"/>
        </w:rPr>
        <w:t>Contrato</w:t>
      </w:r>
      <w:r w:rsidR="00DE50ED">
        <w:rPr>
          <w:rFonts w:ascii="Arial Narrow" w:hAnsi="Arial Narrow"/>
          <w:b/>
          <w:szCs w:val="24"/>
          <w:lang w:val="pt-BR"/>
        </w:rPr>
        <w:t>s</w:t>
      </w:r>
      <w:r w:rsidR="008B6213" w:rsidRPr="00361BE8">
        <w:rPr>
          <w:rFonts w:ascii="Arial Narrow" w:hAnsi="Arial Narrow"/>
          <w:szCs w:val="24"/>
        </w:rPr>
        <w:t xml:space="preserve"> ou qualquer outro instrumento celebrado entre 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="008B6213" w:rsidRPr="00361BE8">
        <w:rPr>
          <w:rFonts w:ascii="Arial Narrow" w:hAnsi="Arial Narrow"/>
          <w:b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</w:rPr>
        <w:t>e o</w:t>
      </w:r>
      <w:r w:rsidR="008B6213" w:rsidRPr="00361BE8">
        <w:rPr>
          <w:rFonts w:ascii="Arial Narrow" w:hAnsi="Arial Narrow"/>
          <w:b/>
          <w:szCs w:val="24"/>
        </w:rPr>
        <w:t xml:space="preserve"> Devedor</w:t>
      </w:r>
      <w:r w:rsidR="008B6213" w:rsidRPr="00361BE8">
        <w:rPr>
          <w:rFonts w:ascii="Arial Narrow" w:hAnsi="Arial Narrow"/>
          <w:szCs w:val="24"/>
        </w:rPr>
        <w:t>,</w:t>
      </w:r>
      <w:r w:rsidR="008B6213" w:rsidRPr="00361BE8">
        <w:rPr>
          <w:rFonts w:ascii="Arial Narrow" w:hAnsi="Arial Narrow"/>
          <w:b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</w:rPr>
        <w:t>não devendo ser, sob nenhum pretexto ou fundamento</w:t>
      </w:r>
      <w:r w:rsidR="008B6213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="008B6213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8B6213" w:rsidRPr="00361BE8">
        <w:rPr>
          <w:rFonts w:ascii="Arial Narrow" w:hAnsi="Arial Narrow"/>
          <w:szCs w:val="24"/>
          <w:lang w:val="pt-BR"/>
        </w:rPr>
        <w:t xml:space="preserve">) </w:t>
      </w:r>
      <w:r w:rsidR="008B6213" w:rsidRPr="00361BE8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77777777" w:rsidR="008B6213" w:rsidRPr="00361BE8" w:rsidRDefault="004457F1" w:rsidP="008B621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11.3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>11.4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cumprirá todas as disposições constantes das notificações e documentos recepcionados desde que estejam de acordo com as determinações deste contrato.</w:t>
      </w:r>
    </w:p>
    <w:p w14:paraId="3F290327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7246AE75" w:rsidR="008B6213" w:rsidRPr="00361BE8" w:rsidRDefault="008B6213" w:rsidP="008B6213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11.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</w:t>
      </w:r>
      <w:r w:rsidRPr="00361BE8">
        <w:rPr>
          <w:rFonts w:ascii="Arial Narrow" w:hAnsi="Arial Narrow"/>
          <w:szCs w:val="24"/>
          <w:lang w:val="pt-BR"/>
        </w:rPr>
        <w:tab/>
        <w:t xml:space="preserve">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ao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Pr="00361BE8">
        <w:rPr>
          <w:rFonts w:ascii="Arial Narrow" w:hAnsi="Arial Narrow"/>
          <w:szCs w:val="24"/>
          <w:lang w:val="pt-BR"/>
        </w:rPr>
        <w:t xml:space="preserve"> e/ou ao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>, conforme o caso, qualquer notificação que considere, a seu exclusivo critério, ilegal, imprecisa, ambígua ou de outro modo inconsistente com qualquer disposição deste contrato ou com outra instrução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 aludida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 que (i) a ilegalidade, imprecisão, ambiguidade ou inconsistência seja sanada, ou (</w:t>
      </w:r>
      <w:proofErr w:type="spellStart"/>
      <w:r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Pr="00361BE8">
        <w:rPr>
          <w:rFonts w:ascii="Arial Narrow" w:hAnsi="Arial Narrow"/>
          <w:szCs w:val="24"/>
          <w:lang w:val="pt-BR"/>
        </w:rPr>
        <w:t>) receba uma ordem judicial.</w:t>
      </w:r>
    </w:p>
    <w:p w14:paraId="5160B26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11.5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não prestará declaração quanto ao conteúdo, à validade, ao valor ou à autenticidade de qualquer documento, ou instrumento por ele detido ou a ele entregue, em relação a este contrato.</w:t>
      </w:r>
    </w:p>
    <w:p w14:paraId="3A5E611E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11.6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11.7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11.8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 xml:space="preserve">não será responsável se os valores depositados na </w:t>
      </w:r>
      <w:r w:rsidR="008B6213" w:rsidRPr="00361BE8">
        <w:rPr>
          <w:rFonts w:ascii="Arial Narrow" w:hAnsi="Arial Narrow"/>
          <w:b/>
          <w:szCs w:val="24"/>
        </w:rPr>
        <w:t xml:space="preserve">Conta Vinculada </w:t>
      </w:r>
      <w:r w:rsidR="008B6213"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esteja sujeito.</w:t>
      </w:r>
    </w:p>
    <w:p w14:paraId="77990380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44284DF2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11.9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Este</w:t>
      </w:r>
      <w:proofErr w:type="gramEnd"/>
      <w:r w:rsidR="008B6213" w:rsidRPr="00361BE8">
        <w:rPr>
          <w:rFonts w:ascii="Arial Narrow" w:hAnsi="Arial Narrow"/>
          <w:szCs w:val="24"/>
        </w:rPr>
        <w:t xml:space="preserve"> contrato é</w:t>
      </w:r>
      <w:r w:rsidR="008B6213" w:rsidRPr="00361BE8">
        <w:rPr>
          <w:rFonts w:ascii="Arial Narrow" w:hAnsi="Arial Narrow"/>
          <w:szCs w:val="24"/>
          <w:lang w:val="pt-BR"/>
        </w:rPr>
        <w:t xml:space="preserve"> celebrado</w:t>
      </w:r>
      <w:r w:rsidR="008B6213" w:rsidRPr="00361BE8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59430DE9" w14:textId="77777777" w:rsidR="008B6213" w:rsidRPr="00361BE8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11.10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8B6213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8B6213" w:rsidRPr="00361BE8">
        <w:rPr>
          <w:rFonts w:ascii="Arial Narrow" w:hAnsi="Arial Narrow"/>
          <w:b/>
          <w:szCs w:val="24"/>
          <w:lang w:val="pt-BR"/>
        </w:rPr>
        <w:t>Itaú Unibanco</w:t>
      </w:r>
      <w:r w:rsidR="008B6213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 devidos. </w:t>
      </w:r>
    </w:p>
    <w:p w14:paraId="5DD8184F" w14:textId="77777777" w:rsidR="008B6213" w:rsidRPr="00361BE8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11.11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4C7F549C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11.12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As</w:t>
      </w:r>
      <w:proofErr w:type="gramEnd"/>
      <w:r w:rsidR="008B6213" w:rsidRPr="00361BE8">
        <w:rPr>
          <w:rFonts w:ascii="Arial Narrow" w:hAnsi="Arial Narrow"/>
          <w:szCs w:val="24"/>
        </w:rPr>
        <w:t xml:space="preserve"> partes obrigam-se a apresentar ao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>, sempre que solicitado, os atos constitutivos da pessoa jurídica</w:t>
      </w:r>
      <w:r w:rsidR="008B6213" w:rsidRPr="00361BE8">
        <w:rPr>
          <w:rFonts w:ascii="Arial Narrow" w:hAnsi="Arial Narrow"/>
          <w:szCs w:val="24"/>
          <w:lang w:val="pt-BR"/>
        </w:rPr>
        <w:t xml:space="preserve"> devidamente registrada no órgão competente e, se tratando de pessoa jurídica</w:t>
      </w:r>
      <w:r w:rsidR="008B6213" w:rsidRPr="00361BE8">
        <w:rPr>
          <w:rFonts w:ascii="Arial Narrow" w:hAnsi="Arial Narrow"/>
          <w:szCs w:val="24"/>
        </w:rPr>
        <w:t xml:space="preserve"> estrangeira signatária deste instrumento, se</w:t>
      </w:r>
      <w:r w:rsidR="008B6213" w:rsidRPr="00361BE8">
        <w:rPr>
          <w:rFonts w:ascii="Arial Narrow" w:hAnsi="Arial Narrow"/>
          <w:szCs w:val="24"/>
          <w:lang w:val="pt-BR"/>
        </w:rPr>
        <w:t>rá necessário o envio dos documentos societários</w:t>
      </w:r>
      <w:r w:rsidR="008B6213" w:rsidRPr="00361BE8">
        <w:rPr>
          <w:rFonts w:ascii="Arial Narrow" w:hAnsi="Arial Narrow"/>
          <w:szCs w:val="24"/>
        </w:rPr>
        <w:t xml:space="preserve"> devidamente </w:t>
      </w:r>
      <w:proofErr w:type="spellStart"/>
      <w:r w:rsidR="008B6213" w:rsidRPr="00361BE8">
        <w:rPr>
          <w:rFonts w:ascii="Arial Narrow" w:hAnsi="Arial Narrow"/>
          <w:szCs w:val="24"/>
        </w:rPr>
        <w:t>notarizados</w:t>
      </w:r>
      <w:proofErr w:type="spellEnd"/>
      <w:r w:rsidR="008B6213" w:rsidRPr="00361BE8">
        <w:rPr>
          <w:rFonts w:ascii="Arial Narrow" w:hAnsi="Arial Narrow"/>
          <w:szCs w:val="24"/>
        </w:rPr>
        <w:t xml:space="preserve">, </w:t>
      </w:r>
      <w:proofErr w:type="spellStart"/>
      <w:r w:rsidR="008B6213" w:rsidRPr="00361BE8">
        <w:rPr>
          <w:rFonts w:ascii="Arial Narrow" w:hAnsi="Arial Narrow"/>
          <w:szCs w:val="24"/>
        </w:rPr>
        <w:t>consularizados</w:t>
      </w:r>
      <w:proofErr w:type="spellEnd"/>
      <w:r w:rsidR="008B6213" w:rsidRPr="00361BE8">
        <w:rPr>
          <w:rFonts w:ascii="Arial Narrow" w:hAnsi="Arial Narrow"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="008B6213" w:rsidRPr="00361BE8">
        <w:rPr>
          <w:rFonts w:ascii="Arial Narrow" w:hAnsi="Arial Narrow"/>
          <w:szCs w:val="24"/>
        </w:rPr>
        <w:t>e traduzidos por tradutor juramentado.</w:t>
      </w:r>
    </w:p>
    <w:p w14:paraId="4BDDCF12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175DBCAF" w14:textId="0C6037F3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11.1</w:t>
      </w:r>
      <w:r w:rsidR="004457F1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Os Anexos rubricados pelas partes integram este contrato e qua</w:t>
      </w:r>
      <w:r w:rsidRPr="00361BE8">
        <w:rPr>
          <w:rFonts w:ascii="Arial Narrow" w:hAnsi="Arial Narrow"/>
          <w:szCs w:val="24"/>
          <w:lang w:val="pt-BR"/>
        </w:rPr>
        <w:t>is</w:t>
      </w:r>
      <w:r w:rsidRPr="00361BE8">
        <w:rPr>
          <w:rFonts w:ascii="Arial Narrow" w:hAnsi="Arial Narrow"/>
          <w:szCs w:val="24"/>
        </w:rPr>
        <w:t>quer alteraç</w:t>
      </w:r>
      <w:r w:rsidRPr="00361BE8">
        <w:rPr>
          <w:rFonts w:ascii="Arial Narrow" w:hAnsi="Arial Narrow"/>
          <w:szCs w:val="24"/>
          <w:lang w:val="pt-BR"/>
        </w:rPr>
        <w:t xml:space="preserve">ões </w:t>
      </w:r>
      <w:proofErr w:type="gramStart"/>
      <w:r w:rsidRPr="00361BE8">
        <w:rPr>
          <w:rFonts w:ascii="Arial Narrow" w:hAnsi="Arial Narrow"/>
          <w:szCs w:val="24"/>
          <w:lang w:val="pt-BR"/>
        </w:rPr>
        <w:t>ao seus</w:t>
      </w:r>
      <w:r w:rsidR="00B20FAC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conteúdos</w:t>
      </w:r>
      <w:proofErr w:type="gramEnd"/>
      <w:r w:rsidRPr="00361BE8">
        <w:rPr>
          <w:rFonts w:ascii="Arial Narrow" w:hAnsi="Arial Narrow"/>
          <w:szCs w:val="24"/>
        </w:rPr>
        <w:t xml:space="preserve"> somente produzir</w:t>
      </w:r>
      <w:r w:rsidRPr="00361BE8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efeitos a partir d</w:t>
      </w:r>
      <w:r w:rsidRPr="00361BE8">
        <w:rPr>
          <w:rFonts w:ascii="Arial Narrow" w:hAnsi="Arial Narrow"/>
          <w:szCs w:val="24"/>
          <w:lang w:val="pt-BR"/>
        </w:rPr>
        <w:t xml:space="preserve">a celebração de </w:t>
      </w:r>
      <w:r w:rsidRPr="00361BE8">
        <w:rPr>
          <w:rFonts w:ascii="Arial Narrow" w:hAnsi="Arial Narrow"/>
          <w:szCs w:val="24"/>
        </w:rPr>
        <w:t>aditamento</w:t>
      </w:r>
      <w:r w:rsidRPr="00361BE8">
        <w:rPr>
          <w:rFonts w:ascii="Arial Narrow" w:hAnsi="Arial Narrow"/>
          <w:szCs w:val="24"/>
          <w:lang w:val="pt-BR"/>
        </w:rPr>
        <w:t xml:space="preserve"> por escrito, assinado por todas as partes, ressalvados os casos previstos neste contrato.</w:t>
      </w:r>
    </w:p>
    <w:p w14:paraId="021C4292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113288F9" w14:textId="395441BF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</w:t>
      </w:r>
      <w:r w:rsidRPr="00361BE8">
        <w:rPr>
          <w:rFonts w:ascii="Arial Narrow" w:hAnsi="Arial Narrow"/>
          <w:szCs w:val="24"/>
        </w:rPr>
        <w:t>1.</w:t>
      </w:r>
      <w:r w:rsidR="004457F1">
        <w:rPr>
          <w:rFonts w:ascii="Arial Narrow" w:hAnsi="Arial Narrow"/>
          <w:szCs w:val="24"/>
          <w:lang w:val="pt-BR"/>
        </w:rPr>
        <w:t>14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b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>n</w:t>
      </w:r>
      <w:r w:rsidR="00AD397A">
        <w:rPr>
          <w:rFonts w:ascii="Arial Narrow" w:hAnsi="Arial Narrow"/>
          <w:szCs w:val="24"/>
        </w:rPr>
        <w:t>o endereço indicado no Anexo II</w:t>
      </w:r>
      <w:r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>as vias assinadas deste instrumento,</w:t>
      </w:r>
      <w:r>
        <w:rPr>
          <w:rFonts w:ascii="Arial Narrow" w:hAnsi="Arial Narrow"/>
          <w:szCs w:val="24"/>
          <w:lang w:val="pt-BR"/>
        </w:rPr>
        <w:t xml:space="preserve"> eventuais</w:t>
      </w:r>
      <w:r w:rsidRPr="00361BE8">
        <w:rPr>
          <w:rFonts w:ascii="Arial Narrow" w:hAnsi="Arial Narrow"/>
          <w:szCs w:val="24"/>
          <w:lang w:val="pt-BR"/>
        </w:rPr>
        <w:t xml:space="preserve"> aditamentos</w:t>
      </w:r>
      <w:r w:rsidRPr="00361BE8">
        <w:rPr>
          <w:rFonts w:ascii="Arial Narrow" w:hAnsi="Arial Narrow"/>
          <w:szCs w:val="24"/>
        </w:rPr>
        <w:t xml:space="preserve">, bem como o Anexo </w:t>
      </w:r>
      <w:r w:rsidR="00AD397A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</w:rPr>
        <w:t>V deste contrato</w:t>
      </w:r>
      <w:r w:rsidRPr="00361BE8">
        <w:rPr>
          <w:rFonts w:ascii="Arial Narrow" w:hAnsi="Arial Narrow"/>
          <w:szCs w:val="24"/>
          <w:lang w:val="pt-BR"/>
        </w:rPr>
        <w:t xml:space="preserve">, com firma reconhecida, bem como as cópias autenticadas da </w:t>
      </w:r>
      <w:r w:rsidRPr="00361BE8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Pr="00361BE8">
        <w:rPr>
          <w:rFonts w:ascii="Arial Narrow" w:hAnsi="Arial Narrow"/>
          <w:szCs w:val="24"/>
          <w:lang w:val="pt-BR"/>
        </w:rPr>
        <w:t>, sem prejuízo do disposto na cláusula 6.</w:t>
      </w:r>
      <w:r w:rsidR="005B10A0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5ABD793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706AFEFF" w:rsidR="008B6213" w:rsidRPr="00361BE8" w:rsidRDefault="008B6213" w:rsidP="008B6213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reconhecem, ainda, que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não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361BE8">
        <w:rPr>
          <w:rFonts w:ascii="Arial Narrow" w:hAnsi="Arial Narrow"/>
          <w:szCs w:val="24"/>
          <w:lang w:val="pt-BR"/>
        </w:rPr>
        <w:t>1</w:t>
      </w:r>
      <w:r w:rsidRPr="00361BE8">
        <w:rPr>
          <w:rFonts w:ascii="Arial Narrow" w:hAnsi="Arial Narrow"/>
          <w:szCs w:val="24"/>
        </w:rPr>
        <w:t>.</w:t>
      </w:r>
      <w:r w:rsidRPr="00361BE8">
        <w:rPr>
          <w:rFonts w:ascii="Arial Narrow" w:hAnsi="Arial Narrow"/>
          <w:szCs w:val="24"/>
          <w:lang w:val="pt-BR"/>
        </w:rPr>
        <w:t>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</w:rPr>
        <w:t>, acima</w:t>
      </w:r>
      <w:r w:rsidRPr="00361BE8">
        <w:rPr>
          <w:rFonts w:ascii="Arial Narrow" w:hAnsi="Arial Narrow"/>
          <w:szCs w:val="24"/>
          <w:lang w:val="pt-BR"/>
        </w:rPr>
        <w:t>, sem prejuízo do disposto na cláusula 6.</w:t>
      </w:r>
      <w:r w:rsidR="005B10A0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61B06D7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11.1</w:t>
      </w:r>
      <w:r w:rsidR="004457F1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ab/>
        <w:t>Para</w:t>
      </w:r>
      <w:proofErr w:type="gramEnd"/>
      <w:r w:rsidRPr="00361BE8">
        <w:rPr>
          <w:rFonts w:ascii="Arial Narrow" w:hAnsi="Arial Narrow"/>
          <w:szCs w:val="24"/>
          <w:lang w:val="pt-BR"/>
        </w:rPr>
        <w:t xml:space="preserve"> fins deste contrato, o fuso horário a ser considerado é o de Brasília.</w:t>
      </w:r>
    </w:p>
    <w:p w14:paraId="527FAC61" w14:textId="77777777" w:rsidR="008B6213" w:rsidRPr="00361BE8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12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32ADA3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E01C7D1" w14:textId="77777777" w:rsidR="008B6213" w:rsidRPr="00361BE8" w:rsidRDefault="008B6213" w:rsidP="008B6213">
      <w:pPr>
        <w:pStyle w:val="Corpodetexto"/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12.1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Para</w:t>
      </w:r>
      <w:proofErr w:type="gramEnd"/>
      <w:r w:rsidRPr="00361BE8">
        <w:rPr>
          <w:rFonts w:ascii="Arial Narrow" w:hAnsi="Arial Narrow"/>
          <w:szCs w:val="24"/>
        </w:rPr>
        <w:t xml:space="preserve"> a solução amigável de conflitos relacionados à prestação dos serviços pelo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objeto deste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5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13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158D9D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8A96207" w14:textId="77777777" w:rsidR="008B6213" w:rsidRPr="00361BE8" w:rsidRDefault="008B6213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13.1</w:t>
      </w:r>
      <w:r w:rsidRPr="00361BE8">
        <w:rPr>
          <w:rFonts w:ascii="Arial Narrow" w:hAnsi="Arial Narrow"/>
          <w:szCs w:val="24"/>
        </w:rPr>
        <w:tab/>
        <w:t>Fica eleito o foro da Comarca da Capital do Estado de São Paulo.</w:t>
      </w:r>
    </w:p>
    <w:p w14:paraId="6522490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362D8578" w:rsidR="008B6213" w:rsidRPr="0053345A" w:rsidRDefault="008B6213" w:rsidP="008B6213">
      <w:pPr>
        <w:pStyle w:val="Corpodetexto"/>
        <w:spacing w:line="240" w:lineRule="auto"/>
        <w:jc w:val="right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São Paulo, ....... de </w:t>
      </w:r>
      <w:r w:rsidR="00DE17A0">
        <w:rPr>
          <w:rFonts w:ascii="Arial Narrow" w:hAnsi="Arial Narrow"/>
          <w:szCs w:val="24"/>
          <w:lang w:val="pt-BR"/>
        </w:rPr>
        <w:t>setembro</w:t>
      </w:r>
      <w:r w:rsidR="00DE17A0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r w:rsidR="00E851F4">
        <w:rPr>
          <w:rFonts w:ascii="Arial Narrow" w:hAnsi="Arial Narrow"/>
          <w:szCs w:val="24"/>
          <w:lang w:val="pt-BR"/>
        </w:rPr>
        <w:t>2018.</w:t>
      </w:r>
    </w:p>
    <w:p w14:paraId="5E1E96C2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68A77A7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91D2015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8F00D0E" w14:textId="77777777" w:rsidR="00E851F4" w:rsidRPr="00361BE8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D647403" w14:textId="250B47D2" w:rsidR="008B6213" w:rsidRPr="0053345A" w:rsidRDefault="0056129A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>
        <w:rPr>
          <w:rFonts w:ascii="Arial Narrow" w:hAnsi="Arial Narrow"/>
          <w:b/>
          <w:i/>
          <w:szCs w:val="24"/>
          <w:lang w:val="pt-BR"/>
        </w:rPr>
        <w:t>SIMPLIFIC PAVARINI DISTRIBUIDORA DE TÍTULOS E VALORES MOBILIÁRIOS LTDA.</w:t>
      </w:r>
    </w:p>
    <w:p w14:paraId="61C35B46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21D7757A" w14:textId="77777777" w:rsidR="00E851F4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6F0E6768" w14:textId="77777777" w:rsidR="00E851F4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2C31B91D" w14:textId="77777777" w:rsidR="00E851F4" w:rsidRPr="0053345A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723BD5A5" w14:textId="26DC79B7" w:rsidR="008B6213" w:rsidRPr="00361BE8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3345A">
        <w:rPr>
          <w:rFonts w:ascii="Arial Narrow" w:hAnsi="Arial Narrow"/>
          <w:b/>
          <w:i/>
          <w:szCs w:val="24"/>
        </w:rPr>
        <w:t>ELFE OPERAÇÃO E MANUTENÇÃO S.A.</w:t>
      </w:r>
    </w:p>
    <w:p w14:paraId="7C80215C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A8CC187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</w:p>
    <w:p w14:paraId="5B6F2A5F" w14:textId="77777777" w:rsidR="00E851F4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</w:p>
    <w:p w14:paraId="61C29C7D" w14:textId="77777777" w:rsidR="00E851F4" w:rsidRPr="0053345A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</w:p>
    <w:p w14:paraId="64E942AA" w14:textId="77777777" w:rsidR="008B6213" w:rsidRPr="0053345A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 w:rsidRPr="0053345A">
        <w:rPr>
          <w:rFonts w:ascii="Arial Narrow" w:hAnsi="Arial Narrow"/>
          <w:b/>
          <w:i/>
          <w:szCs w:val="24"/>
          <w:lang w:val="pt-BR"/>
        </w:rPr>
        <w:t>ITAÚ UNIBANCO S.A.</w:t>
      </w:r>
    </w:p>
    <w:p w14:paraId="01FA5915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381CCB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A975E16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012F95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48B4CD0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AF5FC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59FB38D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BFF27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1. _______________________   </w:t>
      </w:r>
      <w:r w:rsidRPr="00361BE8">
        <w:rPr>
          <w:rFonts w:ascii="Arial Narrow" w:hAnsi="Arial Narrow"/>
          <w:szCs w:val="24"/>
        </w:rPr>
        <w:tab/>
      </w:r>
      <w:r w:rsidRPr="00361BE8">
        <w:rPr>
          <w:rFonts w:ascii="Arial Narrow" w:hAnsi="Arial Narrow"/>
          <w:szCs w:val="24"/>
        </w:rPr>
        <w:tab/>
        <w:t xml:space="preserve">2. _______________________ </w:t>
      </w:r>
    </w:p>
    <w:p w14:paraId="7FC468DB" w14:textId="73362716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     </w:t>
      </w:r>
      <w:r w:rsidR="00E851F4">
        <w:rPr>
          <w:rFonts w:ascii="Arial Narrow" w:hAnsi="Arial Narrow"/>
          <w:snapToGrid w:val="0"/>
          <w:szCs w:val="24"/>
          <w:lang w:eastAsia="pt-BR"/>
        </w:rPr>
        <w:tab/>
      </w:r>
      <w:r w:rsidR="00E851F4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CF7A647" w14:textId="631EFBC7" w:rsidR="008B6213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  <w:t>RG:</w:t>
      </w:r>
    </w:p>
    <w:p w14:paraId="75225395" w14:textId="778AFBBC" w:rsidR="00E851F4" w:rsidRPr="0053345A" w:rsidRDefault="00E851F4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proofErr w:type="gramStart"/>
      <w:r>
        <w:rPr>
          <w:rFonts w:ascii="Arial Narrow" w:hAnsi="Arial Narrow"/>
          <w:snapToGrid w:val="0"/>
          <w:szCs w:val="24"/>
          <w:lang w:val="pt-BR" w:eastAsia="pt-BR"/>
        </w:rPr>
        <w:t>CPF:</w:t>
      </w:r>
      <w:r>
        <w:rPr>
          <w:rFonts w:ascii="Arial Narrow" w:hAnsi="Arial Narrow"/>
          <w:snapToGrid w:val="0"/>
          <w:szCs w:val="24"/>
          <w:lang w:val="pt-BR" w:eastAsia="pt-BR"/>
        </w:rPr>
        <w:tab/>
      </w:r>
      <w:proofErr w:type="gramEnd"/>
      <w:r>
        <w:rPr>
          <w:rFonts w:ascii="Arial Narrow" w:hAnsi="Arial Narrow"/>
          <w:snapToGrid w:val="0"/>
          <w:szCs w:val="24"/>
          <w:lang w:val="pt-BR" w:eastAsia="pt-BR"/>
        </w:rPr>
        <w:tab/>
      </w:r>
      <w:r>
        <w:rPr>
          <w:rFonts w:ascii="Arial Narrow" w:hAnsi="Arial Narrow"/>
          <w:snapToGrid w:val="0"/>
          <w:szCs w:val="24"/>
          <w:lang w:val="pt-BR" w:eastAsia="pt-BR"/>
        </w:rPr>
        <w:tab/>
      </w:r>
      <w:r>
        <w:rPr>
          <w:rFonts w:ascii="Arial Narrow" w:hAnsi="Arial Narrow"/>
          <w:snapToGrid w:val="0"/>
          <w:szCs w:val="24"/>
          <w:lang w:val="pt-BR" w:eastAsia="pt-BR"/>
        </w:rPr>
        <w:tab/>
      </w:r>
      <w:r>
        <w:rPr>
          <w:rFonts w:ascii="Arial Narrow" w:hAnsi="Arial Narrow"/>
          <w:snapToGrid w:val="0"/>
          <w:szCs w:val="24"/>
          <w:lang w:val="pt-BR" w:eastAsia="pt-BR"/>
        </w:rPr>
        <w:tab/>
      </w:r>
      <w:r>
        <w:rPr>
          <w:rFonts w:ascii="Arial Narrow" w:hAnsi="Arial Narrow"/>
          <w:snapToGrid w:val="0"/>
          <w:szCs w:val="24"/>
          <w:lang w:val="pt-BR" w:eastAsia="pt-BR"/>
        </w:rPr>
        <w:tab/>
        <w:t>CPF:</w:t>
      </w:r>
    </w:p>
    <w:p w14:paraId="33B2AA11" w14:textId="77777777" w:rsidR="005B10A0" w:rsidRDefault="005B10A0"/>
    <w:p w14:paraId="68331176" w14:textId="77777777" w:rsidR="008B6213" w:rsidRDefault="008B6213"/>
    <w:p w14:paraId="0A31BA0E" w14:textId="77777777" w:rsidR="008B6213" w:rsidRDefault="008B6213"/>
    <w:p w14:paraId="30BB6AED" w14:textId="77777777" w:rsidR="008B6213" w:rsidRDefault="008B6213"/>
    <w:p w14:paraId="2101D6A6" w14:textId="75A58547" w:rsidR="00CD74D8" w:rsidRDefault="00CD74D8">
      <w:pPr>
        <w:spacing w:after="160" w:line="259" w:lineRule="auto"/>
      </w:pPr>
      <w:r>
        <w:br w:type="page"/>
      </w:r>
    </w:p>
    <w:p w14:paraId="5EF946EC" w14:textId="1C22BADB" w:rsidR="00DD26F7" w:rsidRDefault="00DD26F7"/>
    <w:p w14:paraId="1E28C8D0" w14:textId="77777777" w:rsidR="00CD74D8" w:rsidRDefault="00CD74D8"/>
    <w:p w14:paraId="436AFAA9" w14:textId="77777777" w:rsidR="00DD26F7" w:rsidRDefault="00DD26F7"/>
    <w:p w14:paraId="7C9645DE" w14:textId="77777777" w:rsidR="008B6213" w:rsidRDefault="008B6213"/>
    <w:p w14:paraId="629BCB6E" w14:textId="471874E3" w:rsidR="008B6213" w:rsidRPr="0053345A" w:rsidRDefault="00DD26F7" w:rsidP="00AD3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ANEXO I AO </w:t>
      </w:r>
      <w:r w:rsidR="008B6213" w:rsidRPr="00D9306C">
        <w:rPr>
          <w:rFonts w:ascii="Arial Narrow" w:hAnsi="Arial Narrow"/>
          <w:b/>
          <w:snapToGrid w:val="0"/>
          <w:szCs w:val="24"/>
          <w:lang w:eastAsia="pt-BR"/>
        </w:rPr>
        <w:t xml:space="preserve">CONTRATO DE CUSTÓDIA DE RECURSOS FINANCEIROS, CELEBRADO EM __ DE </w:t>
      </w:r>
      <w:proofErr w:type="gramStart"/>
      <w:r w:rsidR="00D01C0D">
        <w:rPr>
          <w:rFonts w:ascii="Arial Narrow" w:hAnsi="Arial Narrow"/>
          <w:b/>
          <w:snapToGrid w:val="0"/>
          <w:szCs w:val="24"/>
          <w:lang w:val="pt-BR" w:eastAsia="pt-BR"/>
        </w:rPr>
        <w:t>SETEMBRO</w:t>
      </w:r>
      <w:proofErr w:type="gramEnd"/>
      <w:r w:rsidR="008B6213" w:rsidRPr="00D9306C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CD74D8">
        <w:rPr>
          <w:rFonts w:ascii="Arial Narrow" w:hAnsi="Arial Narrow"/>
          <w:b/>
          <w:snapToGrid w:val="0"/>
          <w:szCs w:val="24"/>
          <w:lang w:val="pt-BR" w:eastAsia="pt-BR"/>
        </w:rPr>
        <w:t>2018</w:t>
      </w:r>
    </w:p>
    <w:p w14:paraId="0DD821EA" w14:textId="77777777" w:rsidR="008B6213" w:rsidRPr="00D9306C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799D783" w14:textId="77777777" w:rsidR="008B6213" w:rsidRPr="00D9306C" w:rsidRDefault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  <w:pPrChange w:id="85" w:author="fpaguiar" w:date="2018-09-20T18:38:00Z">
          <w:pPr>
            <w:pStyle w:val="Corpodetexto"/>
            <w:spacing w:line="240" w:lineRule="auto"/>
            <w:jc w:val="center"/>
          </w:pPr>
        </w:pPrChange>
      </w:pPr>
    </w:p>
    <w:p w14:paraId="23ED9DB3" w14:textId="77777777" w:rsidR="008B6213" w:rsidRPr="00D9306C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D9306C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6DC79F16" w14:textId="77777777" w:rsidR="008B6213" w:rsidRPr="00D9306C" w:rsidDel="006E19B9" w:rsidRDefault="008B6213" w:rsidP="008B6213">
      <w:pPr>
        <w:pStyle w:val="Corpodetexto"/>
        <w:spacing w:line="240" w:lineRule="auto"/>
        <w:jc w:val="center"/>
        <w:rPr>
          <w:del w:id="86" w:author="fpaguiar" w:date="2018-09-20T18:38:00Z"/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1E2EFEA3" w14:textId="77777777" w:rsidR="008B6213" w:rsidRPr="00D9306C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EB7F92" w14:textId="77777777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77777777" w:rsidR="008B6213" w:rsidRPr="00D9306C" w:rsidRDefault="008B6213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5F5E2641" w:rsidR="008B6213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B30E61">
        <w:rPr>
          <w:rFonts w:ascii="Arial Narrow" w:hAnsi="Arial Narrow"/>
          <w:szCs w:val="24"/>
        </w:rPr>
        <w:t xml:space="preserve">O </w:t>
      </w:r>
      <w:r w:rsidRPr="00B30E61">
        <w:rPr>
          <w:rFonts w:ascii="Arial Narrow" w:hAnsi="Arial Narrow"/>
          <w:b/>
          <w:szCs w:val="24"/>
        </w:rPr>
        <w:t xml:space="preserve">Devedor, </w:t>
      </w:r>
      <w:r w:rsidRPr="00B30E61">
        <w:rPr>
          <w:rFonts w:ascii="Arial Narrow" w:hAnsi="Arial Narrow"/>
          <w:szCs w:val="24"/>
        </w:rPr>
        <w:t>em caráter fiduciário, cede ao</w:t>
      </w:r>
      <w:ins w:id="87" w:author="Pedro Oliveira" w:date="2018-09-20T14:11:00Z">
        <w:r w:rsidR="00CE6842">
          <w:rPr>
            <w:rFonts w:ascii="Arial Narrow" w:hAnsi="Arial Narrow"/>
            <w:szCs w:val="24"/>
            <w:lang w:val="pt-BR"/>
          </w:rPr>
          <w:t xml:space="preserve"> Debenturista, representado pelo </w:t>
        </w:r>
      </w:ins>
      <w:r w:rsidRPr="00B30E61">
        <w:rPr>
          <w:rFonts w:ascii="Arial Narrow" w:hAnsi="Arial Narrow"/>
          <w:szCs w:val="24"/>
        </w:rPr>
        <w:t xml:space="preserve">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B30E61">
        <w:rPr>
          <w:rFonts w:ascii="Arial Narrow" w:hAnsi="Arial Narrow"/>
          <w:b/>
          <w:szCs w:val="24"/>
        </w:rPr>
        <w:t xml:space="preserve"> </w:t>
      </w:r>
      <w:r w:rsidRPr="00B30E61">
        <w:rPr>
          <w:rFonts w:ascii="Arial Narrow" w:hAnsi="Arial Narrow"/>
          <w:szCs w:val="24"/>
        </w:rPr>
        <w:t xml:space="preserve">os direitos sobre </w:t>
      </w:r>
      <w:r w:rsidR="00573561">
        <w:rPr>
          <w:rFonts w:ascii="Arial Narrow" w:hAnsi="Arial Narrow"/>
          <w:szCs w:val="24"/>
          <w:lang w:val="pt-BR"/>
        </w:rPr>
        <w:t>determinad</w:t>
      </w:r>
      <w:r w:rsidR="0056129A">
        <w:rPr>
          <w:rFonts w:ascii="Arial Narrow" w:hAnsi="Arial Narrow"/>
          <w:szCs w:val="24"/>
          <w:lang w:val="pt-BR"/>
        </w:rPr>
        <w:t>os contratos</w:t>
      </w:r>
      <w:r w:rsidR="00FD6960">
        <w:rPr>
          <w:rFonts w:ascii="Arial Narrow" w:hAnsi="Arial Narrow"/>
          <w:szCs w:val="24"/>
          <w:lang w:val="pt-BR"/>
        </w:rPr>
        <w:t xml:space="preserve"> de prestação de serviços</w:t>
      </w:r>
      <w:ins w:id="88" w:author="Pedro Oliveira" w:date="2018-09-20T14:12:00Z">
        <w:del w:id="89" w:author="fpaguiar" w:date="2018-09-20T17:30:00Z">
          <w:r w:rsidR="00CE6842" w:rsidDel="00690086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del w:id="90" w:author="fpaguiar" w:date="2018-09-20T17:30:00Z">
        <w:r w:rsidRPr="00B30E61" w:rsidDel="00690086">
          <w:rPr>
            <w:rFonts w:ascii="Arial Narrow" w:hAnsi="Arial Narrow"/>
            <w:szCs w:val="24"/>
          </w:rPr>
          <w:delText>escriturais</w:delText>
        </w:r>
      </w:del>
      <w:r w:rsidRPr="00ED7249">
        <w:rPr>
          <w:rFonts w:ascii="Arial Narrow" w:hAnsi="Arial Narrow"/>
          <w:szCs w:val="24"/>
        </w:rPr>
        <w:t xml:space="preserve">, bem como os recursos provenientes dos pagamentos </w:t>
      </w:r>
      <w:r w:rsidR="00FD6960">
        <w:rPr>
          <w:rFonts w:ascii="Arial Narrow" w:hAnsi="Arial Narrow"/>
          <w:szCs w:val="24"/>
          <w:lang w:val="pt-BR"/>
        </w:rPr>
        <w:t xml:space="preserve">destes contratos, que serão realizados através de </w:t>
      </w:r>
      <w:r w:rsidRPr="00ED7249">
        <w:rPr>
          <w:rFonts w:ascii="Arial Narrow" w:hAnsi="Arial Narrow"/>
          <w:szCs w:val="24"/>
        </w:rPr>
        <w:t xml:space="preserve"> duplicatas</w:t>
      </w:r>
      <w:r w:rsidR="00573561" w:rsidRPr="00ED7249">
        <w:rPr>
          <w:rFonts w:ascii="Arial Narrow" w:hAnsi="Arial Narrow"/>
          <w:szCs w:val="24"/>
          <w:lang w:val="pt-BR"/>
        </w:rPr>
        <w:t xml:space="preserve"> </w:t>
      </w:r>
      <w:r w:rsidR="00FD6960">
        <w:rPr>
          <w:rFonts w:ascii="Arial Narrow" w:hAnsi="Arial Narrow"/>
          <w:szCs w:val="24"/>
          <w:lang w:val="pt-BR"/>
        </w:rPr>
        <w:t xml:space="preserve">emitidas contra </w:t>
      </w:r>
      <w:r w:rsidR="00573561" w:rsidRPr="00ED7249">
        <w:rPr>
          <w:rFonts w:ascii="Arial Narrow" w:hAnsi="Arial Narrow"/>
          <w:szCs w:val="24"/>
          <w:lang w:val="pt-BR"/>
        </w:rPr>
        <w:t>os clientes do Devedor</w:t>
      </w:r>
      <w:r w:rsidRPr="00ED7249">
        <w:rPr>
          <w:rFonts w:ascii="Arial Narrow" w:hAnsi="Arial Narrow"/>
          <w:szCs w:val="24"/>
        </w:rPr>
        <w:t xml:space="preserve">, </w:t>
      </w:r>
      <w:r w:rsidR="00F722C5" w:rsidRPr="00ED7249">
        <w:rPr>
          <w:rFonts w:ascii="Arial Narrow" w:hAnsi="Arial Narrow"/>
          <w:szCs w:val="24"/>
          <w:lang w:val="pt-BR"/>
        </w:rPr>
        <w:t>sendo que referidos recursos</w:t>
      </w:r>
      <w:r w:rsidR="00763C3F" w:rsidRPr="003B02DF">
        <w:rPr>
          <w:rFonts w:ascii="Arial Narrow" w:hAnsi="Arial Narrow"/>
          <w:lang w:val="pt-BR"/>
        </w:rPr>
        <w:t xml:space="preserve">, designados </w:t>
      </w:r>
      <w:r w:rsidR="00763C3F" w:rsidRPr="00ED7249">
        <w:rPr>
          <w:rFonts w:ascii="Arial Narrow" w:hAnsi="Arial Narrow"/>
          <w:b/>
          <w:szCs w:val="24"/>
        </w:rPr>
        <w:t>Créditos Cedidos</w:t>
      </w:r>
      <w:r w:rsidR="00F722C5" w:rsidRPr="003B02DF">
        <w:rPr>
          <w:rFonts w:ascii="Arial Narrow" w:hAnsi="Arial Narrow"/>
          <w:lang w:val="pt-BR"/>
        </w:rPr>
        <w:t xml:space="preserve">, </w:t>
      </w:r>
      <w:r w:rsidR="00F722C5" w:rsidRPr="00ED7249">
        <w:rPr>
          <w:rFonts w:ascii="Arial Narrow" w:hAnsi="Arial Narrow"/>
          <w:szCs w:val="24"/>
          <w:lang w:val="pt-BR"/>
        </w:rPr>
        <w:t xml:space="preserve">uma vez </w:t>
      </w:r>
      <w:r w:rsidR="00DA1064">
        <w:rPr>
          <w:rFonts w:ascii="Arial Narrow" w:hAnsi="Arial Narrow"/>
          <w:szCs w:val="24"/>
          <w:lang w:val="pt-BR"/>
        </w:rPr>
        <w:t>creditados</w:t>
      </w:r>
      <w:r w:rsidR="00F722C5" w:rsidRPr="00ED7249">
        <w:rPr>
          <w:rFonts w:ascii="Arial Narrow" w:hAnsi="Arial Narrow"/>
          <w:szCs w:val="24"/>
          <w:lang w:val="pt-BR"/>
        </w:rPr>
        <w:t xml:space="preserve"> na </w:t>
      </w:r>
      <w:r w:rsidR="00F722C5" w:rsidRPr="003B02DF">
        <w:rPr>
          <w:rFonts w:ascii="Arial Narrow" w:hAnsi="Arial Narrow"/>
          <w:b/>
          <w:szCs w:val="24"/>
          <w:lang w:val="pt-BR"/>
        </w:rPr>
        <w:t>Conta Vinculada</w:t>
      </w:r>
      <w:r w:rsidR="00F722C5" w:rsidRPr="00ED7249">
        <w:rPr>
          <w:rFonts w:ascii="Arial Narrow" w:hAnsi="Arial Narrow"/>
          <w:szCs w:val="24"/>
          <w:lang w:val="pt-BR"/>
        </w:rPr>
        <w:t xml:space="preserve">, serão objeto de </w:t>
      </w:r>
      <w:r w:rsidR="00573561" w:rsidRPr="00ED7249">
        <w:rPr>
          <w:rFonts w:ascii="Arial Narrow" w:hAnsi="Arial Narrow"/>
          <w:szCs w:val="24"/>
          <w:lang w:val="pt-BR"/>
        </w:rPr>
        <w:t>custódia</w:t>
      </w:r>
      <w:r w:rsidR="00573561" w:rsidRPr="003B02DF">
        <w:rPr>
          <w:rFonts w:ascii="Arial Narrow" w:hAnsi="Arial Narrow"/>
          <w:lang w:val="pt-BR"/>
        </w:rPr>
        <w:t xml:space="preserve"> </w:t>
      </w:r>
      <w:r w:rsidRPr="00ED7249">
        <w:rPr>
          <w:rFonts w:ascii="Arial Narrow" w:hAnsi="Arial Narrow"/>
          <w:szCs w:val="24"/>
        </w:rPr>
        <w:t xml:space="preserve">pelo </w:t>
      </w:r>
      <w:r w:rsidRPr="00ED7249">
        <w:rPr>
          <w:rFonts w:ascii="Arial Narrow" w:hAnsi="Arial Narrow"/>
          <w:b/>
          <w:szCs w:val="24"/>
        </w:rPr>
        <w:t>Itaú Unibanco,</w:t>
      </w:r>
      <w:r w:rsidR="00AD397A" w:rsidRPr="00ED7249">
        <w:rPr>
          <w:rFonts w:ascii="Arial Narrow" w:hAnsi="Arial Narrow"/>
          <w:b/>
          <w:szCs w:val="24"/>
          <w:lang w:val="pt-BR"/>
        </w:rPr>
        <w:t xml:space="preserve"> </w:t>
      </w:r>
      <w:r w:rsidRPr="00ED7249">
        <w:rPr>
          <w:rFonts w:ascii="Arial Narrow" w:hAnsi="Arial Narrow"/>
          <w:szCs w:val="24"/>
        </w:rPr>
        <w:t>na forma deste</w:t>
      </w:r>
      <w:r w:rsidRPr="00D9306C">
        <w:rPr>
          <w:rFonts w:ascii="Arial Narrow" w:hAnsi="Arial Narrow"/>
          <w:szCs w:val="24"/>
        </w:rPr>
        <w:t xml:space="preserve"> Anexo I.</w:t>
      </w:r>
    </w:p>
    <w:p w14:paraId="30DB8860" w14:textId="4236F3BB" w:rsidR="008B6213" w:rsidRPr="0053345A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  <w:lang w:val="pt-BR"/>
        </w:rPr>
      </w:pPr>
      <w:r w:rsidRPr="00D9306C">
        <w:rPr>
          <w:rFonts w:ascii="Arial Narrow" w:hAnsi="Arial Narrow"/>
          <w:szCs w:val="24"/>
        </w:rPr>
        <w:t xml:space="preserve"> </w:t>
      </w:r>
    </w:p>
    <w:p w14:paraId="710BAAB5" w14:textId="19DD1AFF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 Os </w:t>
      </w:r>
      <w:r w:rsidRPr="00D9306C">
        <w:rPr>
          <w:rFonts w:ascii="Arial Narrow" w:hAnsi="Arial Narrow"/>
          <w:b/>
          <w:szCs w:val="24"/>
        </w:rPr>
        <w:t>Créditos Cedidos</w:t>
      </w:r>
      <w:r w:rsidRPr="00D9306C">
        <w:rPr>
          <w:rFonts w:ascii="Arial Narrow" w:hAnsi="Arial Narrow"/>
          <w:szCs w:val="24"/>
        </w:rPr>
        <w:t xml:space="preserve"> são entregues em garantia das obrigações assumidas no</w:t>
      </w:r>
      <w:r w:rsidR="001733B2">
        <w:rPr>
          <w:rFonts w:ascii="Arial Narrow" w:hAnsi="Arial Narrow"/>
          <w:szCs w:val="24"/>
          <w:lang w:val="pt-BR"/>
        </w:rPr>
        <w:t>s</w:t>
      </w:r>
      <w:r w:rsidRPr="00D9306C">
        <w:rPr>
          <w:rFonts w:ascii="Arial Narrow" w:hAnsi="Arial Narrow"/>
          <w:szCs w:val="24"/>
        </w:rPr>
        <w:t xml:space="preserve"> </w:t>
      </w:r>
      <w:r w:rsidRPr="00D9306C">
        <w:rPr>
          <w:rFonts w:ascii="Arial Narrow" w:hAnsi="Arial Narrow"/>
          <w:b/>
          <w:szCs w:val="24"/>
        </w:rPr>
        <w:t>Contrato</w:t>
      </w:r>
      <w:r w:rsidR="001733B2">
        <w:rPr>
          <w:rFonts w:ascii="Arial Narrow" w:hAnsi="Arial Narrow"/>
          <w:b/>
          <w:szCs w:val="24"/>
          <w:lang w:val="pt-BR"/>
        </w:rPr>
        <w:t>s</w:t>
      </w:r>
      <w:r w:rsidRPr="00D9306C">
        <w:rPr>
          <w:rFonts w:ascii="Arial Narrow" w:hAnsi="Arial Narrow"/>
          <w:b/>
          <w:szCs w:val="24"/>
        </w:rPr>
        <w:t>,</w:t>
      </w:r>
      <w:r w:rsidRPr="00D9306C">
        <w:rPr>
          <w:rFonts w:ascii="Arial Narrow" w:hAnsi="Arial Narrow"/>
          <w:szCs w:val="24"/>
        </w:rPr>
        <w:t xml:space="preserve"> pelo </w:t>
      </w:r>
      <w:r w:rsidRPr="00D9306C">
        <w:rPr>
          <w:rFonts w:ascii="Arial Narrow" w:hAnsi="Arial Narrow"/>
          <w:b/>
          <w:szCs w:val="24"/>
        </w:rPr>
        <w:t xml:space="preserve">Devedor </w:t>
      </w:r>
      <w:r w:rsidRPr="00D9306C">
        <w:rPr>
          <w:rFonts w:ascii="Arial Narrow" w:hAnsi="Arial Narrow"/>
          <w:szCs w:val="24"/>
        </w:rPr>
        <w:t xml:space="preserve">perante o </w:t>
      </w:r>
      <w:ins w:id="91" w:author="Pedro Oliveira" w:date="2018-09-20T14:12:00Z">
        <w:r w:rsidR="00CE6842">
          <w:rPr>
            <w:rFonts w:ascii="Arial Narrow" w:hAnsi="Arial Narrow"/>
            <w:szCs w:val="24"/>
            <w:lang w:val="pt-BR"/>
          </w:rPr>
          <w:t>Debenturista, representado pelo</w:t>
        </w:r>
        <w:r w:rsidR="00CE6842" w:rsidRPr="00267D7B">
          <w:rPr>
            <w:rFonts w:ascii="Arial Narrow" w:hAnsi="Arial Narrow"/>
            <w:b/>
            <w:szCs w:val="24"/>
            <w:highlight w:val="lightGray"/>
          </w:rPr>
          <w:t xml:space="preserve"> </w:t>
        </w:r>
      </w:ins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b/>
          <w:szCs w:val="24"/>
        </w:rPr>
        <w:t>,</w:t>
      </w:r>
      <w:r w:rsidRPr="00D9306C">
        <w:rPr>
          <w:rFonts w:ascii="Arial Narrow" w:hAnsi="Arial Narrow"/>
          <w:szCs w:val="24"/>
        </w:rPr>
        <w:t xml:space="preserve"> ficando o </w:t>
      </w:r>
      <w:r w:rsidRPr="00D9306C">
        <w:rPr>
          <w:rFonts w:ascii="Arial Narrow" w:hAnsi="Arial Narrow"/>
          <w:b/>
          <w:szCs w:val="24"/>
        </w:rPr>
        <w:t xml:space="preserve">Itaú Unibanco, </w:t>
      </w:r>
      <w:r w:rsidRPr="00D9306C">
        <w:rPr>
          <w:rFonts w:ascii="Arial Narrow" w:hAnsi="Arial Narrow"/>
          <w:szCs w:val="24"/>
        </w:rPr>
        <w:t xml:space="preserve">desde já, expressamente autorizado, em caráter irrevogável e irretratável, a </w:t>
      </w:r>
      <w:r>
        <w:rPr>
          <w:rFonts w:ascii="Arial Narrow" w:hAnsi="Arial Narrow"/>
          <w:szCs w:val="24"/>
          <w:lang w:val="pt-BR"/>
        </w:rPr>
        <w:t>movimentar</w:t>
      </w:r>
      <w:r w:rsidRPr="00D9306C">
        <w:rPr>
          <w:rFonts w:ascii="Arial Narrow" w:hAnsi="Arial Narrow"/>
          <w:szCs w:val="24"/>
        </w:rPr>
        <w:t xml:space="preserve"> os valores disponíveis na </w:t>
      </w:r>
      <w:r w:rsidRPr="00D9306C">
        <w:rPr>
          <w:rFonts w:ascii="Arial Narrow" w:hAnsi="Arial Narrow"/>
          <w:b/>
          <w:szCs w:val="24"/>
        </w:rPr>
        <w:t xml:space="preserve">Conta Vinculada </w:t>
      </w:r>
      <w:r w:rsidRPr="00D9306C">
        <w:rPr>
          <w:rFonts w:ascii="Arial Narrow" w:hAnsi="Arial Narrow"/>
          <w:szCs w:val="24"/>
        </w:rPr>
        <w:t xml:space="preserve">nos termos </w:t>
      </w:r>
      <w:r>
        <w:rPr>
          <w:rFonts w:ascii="Arial Narrow" w:hAnsi="Arial Narrow"/>
          <w:szCs w:val="24"/>
          <w:lang w:val="pt-BR"/>
        </w:rPr>
        <w:t>deste contrato</w:t>
      </w:r>
      <w:r w:rsidRPr="00D2250E">
        <w:rPr>
          <w:rFonts w:ascii="Arial Narrow" w:hAnsi="Arial Narrow"/>
          <w:szCs w:val="24"/>
        </w:rPr>
        <w:t>, e</w:t>
      </w:r>
      <w:r w:rsidRPr="00D9306C">
        <w:rPr>
          <w:rFonts w:ascii="Arial Narrow" w:hAnsi="Arial Narrow"/>
          <w:szCs w:val="24"/>
        </w:rPr>
        <w:t xml:space="preserve"> a </w:t>
      </w:r>
      <w:r w:rsidR="00FD6960">
        <w:rPr>
          <w:rFonts w:ascii="Arial Narrow" w:hAnsi="Arial Narrow"/>
          <w:szCs w:val="24"/>
          <w:lang w:val="pt-BR"/>
        </w:rPr>
        <w:t xml:space="preserve">seguir orientação do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szCs w:val="24"/>
        </w:rPr>
        <w:t xml:space="preserve"> </w:t>
      </w:r>
      <w:r w:rsidR="00FD6960">
        <w:rPr>
          <w:rFonts w:ascii="Arial Narrow" w:hAnsi="Arial Narrow"/>
          <w:szCs w:val="24"/>
          <w:lang w:val="pt-BR"/>
        </w:rPr>
        <w:t>em</w:t>
      </w:r>
      <w:r>
        <w:rPr>
          <w:rFonts w:ascii="Arial Narrow" w:hAnsi="Arial Narrow"/>
          <w:szCs w:val="24"/>
          <w:lang w:val="pt-BR"/>
        </w:rPr>
        <w:t xml:space="preserve"> ocasionais </w:t>
      </w:r>
      <w:r w:rsidR="00FD6960">
        <w:rPr>
          <w:rFonts w:ascii="Arial Narrow" w:hAnsi="Arial Narrow"/>
          <w:szCs w:val="24"/>
          <w:lang w:val="pt-BR"/>
        </w:rPr>
        <w:t xml:space="preserve">retenções de </w:t>
      </w:r>
      <w:r>
        <w:rPr>
          <w:rFonts w:ascii="Arial Narrow" w:hAnsi="Arial Narrow"/>
          <w:szCs w:val="24"/>
          <w:lang w:val="pt-BR"/>
        </w:rPr>
        <w:t xml:space="preserve">valores </w:t>
      </w:r>
      <w:r w:rsidRPr="00D9306C">
        <w:rPr>
          <w:rFonts w:ascii="Arial Narrow" w:hAnsi="Arial Narrow"/>
          <w:szCs w:val="24"/>
        </w:rPr>
        <w:t xml:space="preserve"> na </w:t>
      </w:r>
      <w:r w:rsidRPr="00D9306C">
        <w:rPr>
          <w:rFonts w:ascii="Arial Narrow" w:hAnsi="Arial Narrow"/>
          <w:b/>
          <w:szCs w:val="24"/>
        </w:rPr>
        <w:t xml:space="preserve">Conta Vinculada </w:t>
      </w:r>
      <w:r w:rsidRPr="00D9306C">
        <w:rPr>
          <w:rFonts w:ascii="Arial Narrow" w:hAnsi="Arial Narrow"/>
          <w:szCs w:val="24"/>
        </w:rPr>
        <w:t xml:space="preserve">em caso de inadimplemento do </w:t>
      </w:r>
      <w:r w:rsidRPr="00D9306C">
        <w:rPr>
          <w:rFonts w:ascii="Arial Narrow" w:hAnsi="Arial Narrow"/>
          <w:b/>
          <w:szCs w:val="24"/>
        </w:rPr>
        <w:t xml:space="preserve">Devedor, </w:t>
      </w:r>
      <w:r w:rsidRPr="00D9306C">
        <w:rPr>
          <w:rFonts w:ascii="Arial Narrow" w:hAnsi="Arial Narrow"/>
          <w:szCs w:val="24"/>
        </w:rPr>
        <w:t xml:space="preserve">conforme comunicação escrita recebida do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b/>
          <w:szCs w:val="24"/>
        </w:rPr>
        <w:t xml:space="preserve">, </w:t>
      </w:r>
      <w:r w:rsidRPr="00D9306C">
        <w:rPr>
          <w:rFonts w:ascii="Arial Narrow" w:hAnsi="Arial Narrow"/>
          <w:szCs w:val="24"/>
        </w:rPr>
        <w:t>nos termos do subitem 1.5 deste Anexo I.</w:t>
      </w:r>
    </w:p>
    <w:p w14:paraId="67A0C7CE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34B8A67" w14:textId="31B6E669" w:rsidR="008B6213" w:rsidRPr="004549D5" w:rsidRDefault="00AF13B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r w:rsidRPr="003B02DF">
        <w:rPr>
          <w:rFonts w:ascii="Arial Narrow" w:hAnsi="Arial Narrow"/>
          <w:lang w:val="pt-BR"/>
        </w:rPr>
        <w:t>O</w:t>
      </w:r>
      <w:r w:rsidR="004549D5" w:rsidRPr="003B02DF">
        <w:rPr>
          <w:rFonts w:ascii="Arial Narrow" w:hAnsi="Arial Narrow"/>
          <w:lang w:val="pt-BR"/>
        </w:rPr>
        <w:t xml:space="preserve"> Devedor optou por contratar </w:t>
      </w:r>
      <w:r w:rsidR="008B6213" w:rsidRPr="004549D5">
        <w:rPr>
          <w:rFonts w:ascii="Arial Narrow" w:hAnsi="Arial Narrow"/>
          <w:szCs w:val="24"/>
        </w:rPr>
        <w:t>o serviço de cobrança de duplicatas prestado pel</w:t>
      </w:r>
      <w:r w:rsidR="004549D5" w:rsidRPr="003B02DF">
        <w:rPr>
          <w:rFonts w:ascii="Arial Narrow" w:hAnsi="Arial Narrow"/>
          <w:szCs w:val="24"/>
          <w:lang w:val="pt-BR"/>
        </w:rPr>
        <w:t>o</w:t>
      </w:r>
      <w:r w:rsidR="008B6213" w:rsidRPr="004549D5">
        <w:rPr>
          <w:rFonts w:ascii="Arial Narrow" w:hAnsi="Arial Narrow"/>
          <w:szCs w:val="24"/>
        </w:rPr>
        <w:t xml:space="preserve"> Itaú Unibanco, comprometendo-se, para tanto, a celebrar o contrato aplicável a esse serviço</w:t>
      </w:r>
      <w:r>
        <w:rPr>
          <w:rFonts w:ascii="Arial Narrow" w:hAnsi="Arial Narrow"/>
          <w:szCs w:val="24"/>
          <w:lang w:val="pt-BR"/>
        </w:rPr>
        <w:t>, sendo que referido contrato não tem relação com as atividades descritas neste instrumento</w:t>
      </w:r>
      <w:r w:rsidR="008B6213" w:rsidRPr="004549D5">
        <w:rPr>
          <w:rFonts w:ascii="Arial Narrow" w:hAnsi="Arial Narrow"/>
          <w:szCs w:val="24"/>
        </w:rPr>
        <w:t>.</w:t>
      </w:r>
    </w:p>
    <w:p w14:paraId="6B5E3160" w14:textId="466D74DF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7991016" w14:textId="2894678A" w:rsidR="008B6213" w:rsidRPr="00627FFD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r w:rsidRPr="00AB6C78">
        <w:rPr>
          <w:rFonts w:ascii="Arial Narrow" w:hAnsi="Arial Narrow"/>
          <w:szCs w:val="24"/>
        </w:rPr>
        <w:t xml:space="preserve">Os recursos disponíveis na </w:t>
      </w:r>
      <w:r w:rsidRPr="00AB6C78">
        <w:rPr>
          <w:rFonts w:ascii="Arial Narrow" w:hAnsi="Arial Narrow"/>
          <w:b/>
          <w:szCs w:val="24"/>
        </w:rPr>
        <w:t>Conta Vinculada</w:t>
      </w:r>
      <w:r w:rsidRPr="00AB6C78">
        <w:rPr>
          <w:rFonts w:ascii="Arial Narrow" w:hAnsi="Arial Narrow"/>
          <w:szCs w:val="24"/>
        </w:rPr>
        <w:t xml:space="preserve">, ou parte deles, conforme a situação, integrarão a garantia ora constituída e não poderão ser sacados, transferidos ou movimentados </w:t>
      </w:r>
      <w:r w:rsidRPr="00627FFD">
        <w:rPr>
          <w:rFonts w:ascii="Arial Narrow" w:hAnsi="Arial Narrow"/>
          <w:szCs w:val="24"/>
        </w:rPr>
        <w:t xml:space="preserve">de forma diversa dos parâmetros aqui estabelecidos, </w:t>
      </w:r>
      <w:r w:rsidRPr="002A0D84">
        <w:rPr>
          <w:rFonts w:ascii="Arial Narrow" w:hAnsi="Arial Narrow"/>
          <w:szCs w:val="24"/>
        </w:rPr>
        <w:t xml:space="preserve">antes </w:t>
      </w:r>
      <w:r>
        <w:rPr>
          <w:rFonts w:ascii="Arial Narrow" w:hAnsi="Arial Narrow"/>
          <w:szCs w:val="24"/>
          <w:lang w:val="pt-BR"/>
        </w:rPr>
        <w:t>do pagamento total dos valores devidos sob o</w:t>
      </w:r>
      <w:r w:rsidR="005C3614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Pr="003D0D14">
        <w:rPr>
          <w:rFonts w:ascii="Arial Narrow" w:hAnsi="Arial Narrow"/>
          <w:b/>
          <w:szCs w:val="24"/>
        </w:rPr>
        <w:t>Contrato</w:t>
      </w:r>
      <w:r w:rsidR="005C3614">
        <w:rPr>
          <w:rFonts w:ascii="Arial Narrow" w:hAnsi="Arial Narrow"/>
          <w:b/>
          <w:szCs w:val="24"/>
          <w:lang w:val="pt-BR"/>
        </w:rPr>
        <w:t>s</w:t>
      </w:r>
      <w:r w:rsidRPr="00627FFD">
        <w:rPr>
          <w:rFonts w:ascii="Arial Narrow" w:hAnsi="Arial Narrow"/>
          <w:szCs w:val="24"/>
        </w:rPr>
        <w:t xml:space="preserve">, salvo se o </w:t>
      </w:r>
      <w:r w:rsidRPr="00627FFD">
        <w:rPr>
          <w:rFonts w:ascii="Arial Narrow" w:hAnsi="Arial Narrow"/>
          <w:b/>
          <w:szCs w:val="24"/>
        </w:rPr>
        <w:t>Devedor</w:t>
      </w:r>
      <w:r w:rsidRPr="00627FFD">
        <w:rPr>
          <w:rFonts w:ascii="Arial Narrow" w:hAnsi="Arial Narrow"/>
          <w:szCs w:val="24"/>
        </w:rPr>
        <w:t xml:space="preserve"> apresentar novas garantias aceitas pelo</w:t>
      </w:r>
      <w:r w:rsidR="00FD6960">
        <w:rPr>
          <w:rFonts w:ascii="Arial Narrow" w:hAnsi="Arial Narrow"/>
          <w:szCs w:val="24"/>
          <w:lang w:val="pt-BR"/>
        </w:rPr>
        <w:t xml:space="preserve"> Debenturista, representado pelo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627FFD">
        <w:rPr>
          <w:rFonts w:ascii="Arial Narrow" w:hAnsi="Arial Narrow"/>
          <w:szCs w:val="24"/>
        </w:rPr>
        <w:t xml:space="preserve">, em sua substituição. </w:t>
      </w:r>
    </w:p>
    <w:p w14:paraId="34828E79" w14:textId="4AD05788" w:rsidR="00E902F8" w:rsidRPr="00627FFD" w:rsidRDefault="00E902F8" w:rsidP="008B6213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szCs w:val="24"/>
        </w:rPr>
      </w:pPr>
    </w:p>
    <w:p w14:paraId="0FA07840" w14:textId="03630031" w:rsidR="008B6213" w:rsidRPr="00AB21D8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A76A9">
        <w:rPr>
          <w:rFonts w:ascii="Arial Narrow" w:hAnsi="Arial Narrow"/>
          <w:szCs w:val="24"/>
        </w:rPr>
        <w:t xml:space="preserve">O valor </w:t>
      </w:r>
      <w:ins w:id="92" w:author="Pedro Oliveira" w:date="2018-09-27T10:23:00Z">
        <w:r w:rsidR="009A7553">
          <w:rPr>
            <w:rFonts w:ascii="Arial Narrow" w:hAnsi="Arial Narrow"/>
            <w:szCs w:val="24"/>
            <w:lang w:val="pt-BR"/>
          </w:rPr>
          <w:t xml:space="preserve">total da </w:t>
        </w:r>
      </w:ins>
      <w:del w:id="93" w:author="Pedro Oliveira" w:date="2018-09-27T10:23:00Z">
        <w:r w:rsidRPr="007A76A9" w:rsidDel="009A7553">
          <w:rPr>
            <w:rFonts w:ascii="Arial Narrow" w:hAnsi="Arial Narrow"/>
            <w:szCs w:val="24"/>
          </w:rPr>
          <w:delText>d</w:delText>
        </w:r>
      </w:del>
      <w:ins w:id="94" w:author="fpaguiar" w:date="2018-09-26T15:27:00Z">
        <w:del w:id="95" w:author="Pedro Oliveira" w:date="2018-09-27T10:23:00Z">
          <w:r w:rsidR="0002172D" w:rsidDel="009A7553">
            <w:rPr>
              <w:rFonts w:ascii="Arial Narrow" w:hAnsi="Arial Narrow"/>
              <w:szCs w:val="24"/>
              <w:lang w:val="pt-BR"/>
            </w:rPr>
            <w:delText xml:space="preserve">a Escritura de </w:delText>
          </w:r>
        </w:del>
        <w:r w:rsidR="0002172D">
          <w:rPr>
            <w:rFonts w:ascii="Arial Narrow" w:hAnsi="Arial Narrow"/>
            <w:szCs w:val="24"/>
            <w:lang w:val="pt-BR"/>
          </w:rPr>
          <w:t>Emissão</w:t>
        </w:r>
      </w:ins>
      <w:del w:id="96" w:author="fpaguiar" w:date="2018-09-26T15:27:00Z">
        <w:r w:rsidRPr="007A76A9" w:rsidDel="0002172D">
          <w:rPr>
            <w:rFonts w:ascii="Arial Narrow" w:hAnsi="Arial Narrow"/>
            <w:szCs w:val="24"/>
          </w:rPr>
          <w:delText>o</w:delText>
        </w:r>
        <w:r w:rsidR="005C3614" w:rsidDel="0002172D">
          <w:rPr>
            <w:rFonts w:ascii="Arial Narrow" w:hAnsi="Arial Narrow"/>
            <w:szCs w:val="24"/>
            <w:lang w:val="pt-BR"/>
          </w:rPr>
          <w:delText>s</w:delText>
        </w:r>
        <w:r w:rsidRPr="007A76A9" w:rsidDel="0002172D">
          <w:rPr>
            <w:rFonts w:ascii="Arial Narrow" w:hAnsi="Arial Narrow"/>
            <w:szCs w:val="24"/>
          </w:rPr>
          <w:delText xml:space="preserve"> </w:delText>
        </w:r>
        <w:r w:rsidRPr="00B471FB" w:rsidDel="0002172D">
          <w:rPr>
            <w:rFonts w:ascii="Arial Narrow" w:hAnsi="Arial Narrow"/>
            <w:b/>
            <w:szCs w:val="24"/>
          </w:rPr>
          <w:delText>Contrato</w:delText>
        </w:r>
        <w:r w:rsidR="005C3614" w:rsidDel="0002172D">
          <w:rPr>
            <w:rFonts w:ascii="Arial Narrow" w:hAnsi="Arial Narrow"/>
            <w:b/>
            <w:szCs w:val="24"/>
            <w:lang w:val="pt-BR"/>
          </w:rPr>
          <w:delText>s</w:delText>
        </w:r>
        <w:r w:rsidRPr="00B471FB" w:rsidDel="0002172D">
          <w:rPr>
            <w:rFonts w:ascii="Arial Narrow" w:hAnsi="Arial Narrow"/>
            <w:szCs w:val="24"/>
          </w:rPr>
          <w:delText xml:space="preserve"> </w:delText>
        </w:r>
      </w:del>
      <w:ins w:id="97" w:author="fpaguiar" w:date="2018-09-26T15:27:00Z">
        <w:r w:rsidR="0002172D">
          <w:rPr>
            <w:rFonts w:ascii="Arial Narrow" w:hAnsi="Arial Narrow"/>
            <w:szCs w:val="24"/>
            <w:lang w:val="pt-BR"/>
          </w:rPr>
          <w:t xml:space="preserve"> </w:t>
        </w:r>
      </w:ins>
      <w:r w:rsidRPr="00B471FB">
        <w:rPr>
          <w:rFonts w:ascii="Arial Narrow" w:hAnsi="Arial Narrow"/>
          <w:szCs w:val="24"/>
        </w:rPr>
        <w:t xml:space="preserve">é R$ </w:t>
      </w:r>
      <w:r w:rsidR="005B5464" w:rsidRPr="005B5464">
        <w:rPr>
          <w:rFonts w:ascii="Arial Narrow" w:hAnsi="Arial Narrow"/>
          <w:szCs w:val="24"/>
          <w:lang w:val="pt-BR"/>
        </w:rPr>
        <w:t>20.000.000,00 (vinte milhões de reais)</w:t>
      </w:r>
      <w:r w:rsidR="005B5464" w:rsidRPr="005B5464" w:rsidDel="005B5464">
        <w:rPr>
          <w:rFonts w:ascii="Arial Narrow" w:hAnsi="Arial Narrow"/>
          <w:szCs w:val="24"/>
          <w:lang w:val="pt-BR"/>
        </w:rPr>
        <w:t xml:space="preserve"> </w:t>
      </w:r>
      <w:r w:rsidRPr="00AB21D8">
        <w:rPr>
          <w:rFonts w:ascii="Arial Narrow" w:hAnsi="Arial Narrow"/>
          <w:szCs w:val="24"/>
        </w:rPr>
        <w:t>.</w:t>
      </w:r>
    </w:p>
    <w:p w14:paraId="1A31DCE2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5F39555" w14:textId="3538B39F" w:rsidR="008B6213" w:rsidRPr="00F00EBB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  <w:lang w:val="pt-BR"/>
          <w:rPrChange w:id="98" w:author="fpaguiar" w:date="2018-09-20T17:30:00Z">
            <w:rPr>
              <w:rFonts w:ascii="Arial Narrow" w:hAnsi="Arial Narrow"/>
              <w:bCs/>
              <w:szCs w:val="24"/>
            </w:rPr>
          </w:rPrChange>
        </w:rPr>
      </w:pPr>
      <w:r w:rsidRPr="00D9306C">
        <w:rPr>
          <w:rFonts w:ascii="Arial Narrow" w:hAnsi="Arial Narrow"/>
          <w:bCs/>
          <w:szCs w:val="24"/>
        </w:rPr>
        <w:t>O prazo para pagamento das obrigações decorrentes do</w:t>
      </w:r>
      <w:r w:rsidR="005C3614">
        <w:rPr>
          <w:rFonts w:ascii="Arial Narrow" w:hAnsi="Arial Narrow"/>
          <w:bCs/>
          <w:szCs w:val="24"/>
          <w:lang w:val="pt-BR"/>
        </w:rPr>
        <w:t>s</w:t>
      </w:r>
      <w:r w:rsidRPr="00D9306C">
        <w:rPr>
          <w:rFonts w:ascii="Arial Narrow" w:hAnsi="Arial Narrow"/>
          <w:bCs/>
          <w:szCs w:val="24"/>
        </w:rPr>
        <w:t xml:space="preserve"> </w:t>
      </w:r>
      <w:r w:rsidRPr="003D0D14">
        <w:rPr>
          <w:rFonts w:ascii="Arial Narrow" w:hAnsi="Arial Narrow"/>
          <w:b/>
          <w:bCs/>
          <w:szCs w:val="24"/>
        </w:rPr>
        <w:t>Contrato</w:t>
      </w:r>
      <w:r w:rsidR="005C3614">
        <w:rPr>
          <w:rFonts w:ascii="Arial Narrow" w:hAnsi="Arial Narrow"/>
          <w:b/>
          <w:bCs/>
          <w:szCs w:val="24"/>
          <w:lang w:val="pt-BR"/>
        </w:rPr>
        <w:t>s</w:t>
      </w:r>
      <w:r w:rsidRPr="00D9306C">
        <w:rPr>
          <w:rFonts w:ascii="Arial Narrow" w:hAnsi="Arial Narrow"/>
          <w:bCs/>
          <w:szCs w:val="24"/>
        </w:rPr>
        <w:t xml:space="preserve"> é</w:t>
      </w:r>
      <w:r w:rsidR="005B5464">
        <w:rPr>
          <w:rFonts w:ascii="Arial Narrow" w:hAnsi="Arial Narrow"/>
          <w:bCs/>
          <w:szCs w:val="24"/>
          <w:lang w:val="pt-BR"/>
        </w:rPr>
        <w:t xml:space="preserve"> de 04 (quatro) anos contados </w:t>
      </w:r>
      <w:ins w:id="99" w:author="fpaguiar" w:date="2018-09-20T17:30:00Z">
        <w:del w:id="100" w:author="Pedro Oliveira" w:date="2018-09-27T10:22:00Z">
          <w:r w:rsidR="00F00EBB" w:rsidDel="009A7553">
            <w:rPr>
              <w:rFonts w:ascii="Arial Narrow" w:hAnsi="Arial Narrow"/>
              <w:bCs/>
              <w:szCs w:val="24"/>
              <w:lang w:val="pt-BR"/>
            </w:rPr>
            <w:delText>após a data de integralizaç</w:delText>
          </w:r>
        </w:del>
      </w:ins>
      <w:ins w:id="101" w:author="fpaguiar" w:date="2018-09-20T17:31:00Z">
        <w:del w:id="102" w:author="Pedro Oliveira" w:date="2018-09-27T10:22:00Z">
          <w:r w:rsidR="00F00EBB" w:rsidDel="009A7553">
            <w:rPr>
              <w:rFonts w:ascii="Arial Narrow" w:hAnsi="Arial Narrow"/>
              <w:bCs/>
              <w:szCs w:val="24"/>
              <w:lang w:val="pt-BR"/>
            </w:rPr>
            <w:delText>ão</w:delText>
          </w:r>
        </w:del>
      </w:ins>
      <w:r w:rsidR="005B5464">
        <w:rPr>
          <w:rFonts w:ascii="Arial Narrow" w:hAnsi="Arial Narrow"/>
          <w:bCs/>
          <w:szCs w:val="24"/>
          <w:lang w:val="pt-BR"/>
        </w:rPr>
        <w:t>da data de emissão das Debêntures</w:t>
      </w:r>
      <w:del w:id="103" w:author="fpaguiar" w:date="2018-09-20T17:31:00Z">
        <w:r w:rsidR="005B5464" w:rsidDel="00FF7EF2">
          <w:rPr>
            <w:rFonts w:ascii="Arial Narrow" w:hAnsi="Arial Narrow"/>
            <w:bCs/>
            <w:szCs w:val="24"/>
            <w:lang w:val="pt-BR"/>
          </w:rPr>
          <w:delText xml:space="preserve">, portante, </w:delText>
        </w:r>
        <w:r w:rsidR="005B5464" w:rsidRPr="00FF7EF2" w:rsidDel="00FF7EF2">
          <w:rPr>
            <w:rFonts w:ascii="Arial Narrow" w:hAnsi="Arial Narrow"/>
            <w:bCs/>
            <w:szCs w:val="24"/>
            <w:rPrChange w:id="104" w:author="fpaguiar" w:date="2018-09-20T17:31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delText xml:space="preserve">em </w:delText>
        </w:r>
        <w:r w:rsidR="005B5464" w:rsidRPr="00FF7EF2" w:rsidDel="00FF7EF2">
          <w:rPr>
            <w:rFonts w:ascii="Arial Narrow" w:hAnsi="Arial Narrow"/>
            <w:bCs/>
            <w:szCs w:val="24"/>
            <w:rPrChange w:id="105" w:author="fpaguiar" w:date="2018-09-20T17:31:00Z">
              <w:rPr>
                <w:rFonts w:ascii="Arial" w:hAnsi="Arial" w:cs="Arial"/>
                <w:sz w:val="20"/>
              </w:rPr>
            </w:rPrChange>
          </w:rPr>
          <w:delText>[●] de</w:delText>
        </w:r>
        <w:r w:rsidR="005B5464" w:rsidRPr="00F00EBB" w:rsidDel="00FF7EF2">
          <w:rPr>
            <w:rFonts w:ascii="Arial Narrow" w:hAnsi="Arial Narrow"/>
            <w:bCs/>
            <w:szCs w:val="24"/>
            <w:lang w:val="pt-BR"/>
            <w:rPrChange w:id="106" w:author="fpaguiar" w:date="2018-09-20T17:30:00Z">
              <w:rPr>
                <w:rFonts w:ascii="Arial" w:hAnsi="Arial" w:cs="Arial"/>
                <w:sz w:val="20"/>
              </w:rPr>
            </w:rPrChange>
          </w:rPr>
          <w:delText xml:space="preserve"> setembro de 2022</w:delText>
        </w:r>
      </w:del>
      <w:r w:rsidRPr="00F00EBB">
        <w:rPr>
          <w:rFonts w:ascii="Arial Narrow" w:hAnsi="Arial Narrow"/>
          <w:bCs/>
          <w:szCs w:val="24"/>
          <w:lang w:val="pt-BR"/>
          <w:rPrChange w:id="107" w:author="fpaguiar" w:date="2018-09-20T17:30:00Z">
            <w:rPr>
              <w:rFonts w:ascii="Arial Narrow" w:hAnsi="Arial Narrow"/>
              <w:bCs/>
              <w:szCs w:val="24"/>
            </w:rPr>
          </w:rPrChange>
        </w:rPr>
        <w:t>.</w:t>
      </w:r>
    </w:p>
    <w:p w14:paraId="34859FEB" w14:textId="77777777" w:rsidR="008B6213" w:rsidRPr="00D9306C" w:rsidRDefault="008B6213" w:rsidP="008B6213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bCs/>
          <w:szCs w:val="24"/>
        </w:rPr>
      </w:pPr>
    </w:p>
    <w:p w14:paraId="0554D03E" w14:textId="77777777" w:rsidR="008B6213" w:rsidRPr="00D9306C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</w:rPr>
      </w:pPr>
      <w:r w:rsidRPr="00D9306C">
        <w:rPr>
          <w:rFonts w:ascii="Arial Narrow" w:hAnsi="Arial Narrow"/>
          <w:bCs/>
          <w:szCs w:val="24"/>
        </w:rPr>
        <w:t xml:space="preserve">O </w:t>
      </w:r>
      <w:r>
        <w:rPr>
          <w:rFonts w:ascii="Arial Narrow" w:hAnsi="Arial Narrow"/>
          <w:bCs/>
          <w:szCs w:val="24"/>
          <w:lang w:val="pt-BR"/>
        </w:rPr>
        <w:t>V</w:t>
      </w:r>
      <w:proofErr w:type="spellStart"/>
      <w:r w:rsidRPr="00D9306C">
        <w:rPr>
          <w:rFonts w:ascii="Arial Narrow" w:hAnsi="Arial Narrow"/>
          <w:bCs/>
          <w:szCs w:val="24"/>
        </w:rPr>
        <w:t>alor</w:t>
      </w:r>
      <w:proofErr w:type="spellEnd"/>
      <w:r w:rsidRPr="00D9306C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M</w:t>
      </w:r>
      <w:proofErr w:type="spellStart"/>
      <w:r w:rsidRPr="00D9306C">
        <w:rPr>
          <w:rFonts w:ascii="Arial Narrow" w:hAnsi="Arial Narrow"/>
          <w:bCs/>
          <w:szCs w:val="24"/>
        </w:rPr>
        <w:t>ínimo</w:t>
      </w:r>
      <w:proofErr w:type="spellEnd"/>
      <w:r w:rsidRPr="00D9306C">
        <w:rPr>
          <w:rFonts w:ascii="Arial Narrow" w:hAnsi="Arial Narrow"/>
          <w:bCs/>
          <w:szCs w:val="24"/>
        </w:rPr>
        <w:t xml:space="preserve"> da </w:t>
      </w:r>
      <w:r>
        <w:rPr>
          <w:rFonts w:ascii="Arial Narrow" w:hAnsi="Arial Narrow"/>
          <w:bCs/>
          <w:szCs w:val="24"/>
          <w:lang w:val="pt-BR"/>
        </w:rPr>
        <w:t>G</w:t>
      </w:r>
      <w:proofErr w:type="spellStart"/>
      <w:r w:rsidRPr="00D9306C">
        <w:rPr>
          <w:rFonts w:ascii="Arial Narrow" w:hAnsi="Arial Narrow"/>
          <w:bCs/>
          <w:szCs w:val="24"/>
        </w:rPr>
        <w:t>arantia</w:t>
      </w:r>
      <w:proofErr w:type="spellEnd"/>
      <w:r w:rsidRPr="00D9306C">
        <w:rPr>
          <w:rFonts w:ascii="Arial Narrow" w:hAnsi="Arial Narrow"/>
          <w:bCs/>
          <w:szCs w:val="24"/>
        </w:rPr>
        <w:t xml:space="preserve"> deve corresponder a</w:t>
      </w:r>
      <w:r>
        <w:rPr>
          <w:rFonts w:ascii="Arial Narrow" w:hAnsi="Arial Narrow"/>
          <w:bCs/>
          <w:szCs w:val="24"/>
          <w:lang w:val="pt-BR"/>
        </w:rPr>
        <w:t>o valor indicado no item 8 abaixo</w:t>
      </w:r>
      <w:r w:rsidRPr="00D9306C">
        <w:rPr>
          <w:rFonts w:ascii="Arial Narrow" w:hAnsi="Arial Narrow"/>
          <w:bCs/>
          <w:szCs w:val="24"/>
        </w:rPr>
        <w:t xml:space="preserve">. </w:t>
      </w:r>
    </w:p>
    <w:p w14:paraId="21C59425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3D11D11" w14:textId="434284EF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O inadimplemento do </w:t>
      </w:r>
      <w:r w:rsidRPr="00D9306C">
        <w:rPr>
          <w:rFonts w:ascii="Arial Narrow" w:hAnsi="Arial Narrow"/>
          <w:b/>
          <w:szCs w:val="24"/>
        </w:rPr>
        <w:t xml:space="preserve">Devedor </w:t>
      </w:r>
      <w:r w:rsidRPr="00D9306C">
        <w:rPr>
          <w:rFonts w:ascii="Arial Narrow" w:hAnsi="Arial Narrow"/>
          <w:szCs w:val="24"/>
        </w:rPr>
        <w:t xml:space="preserve">será comunicado ao </w:t>
      </w:r>
      <w:r w:rsidRPr="00D9306C">
        <w:rPr>
          <w:rFonts w:ascii="Arial Narrow" w:hAnsi="Arial Narrow"/>
          <w:b/>
          <w:szCs w:val="24"/>
        </w:rPr>
        <w:t>Itaú Unibanco</w:t>
      </w:r>
      <w:r w:rsidRPr="00D9306C">
        <w:rPr>
          <w:rFonts w:ascii="Arial Narrow" w:hAnsi="Arial Narrow"/>
          <w:szCs w:val="24"/>
        </w:rPr>
        <w:t xml:space="preserve"> pelo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b/>
          <w:szCs w:val="24"/>
        </w:rPr>
        <w:t xml:space="preserve">, </w:t>
      </w:r>
      <w:r w:rsidRPr="00D9306C">
        <w:rPr>
          <w:rFonts w:ascii="Arial Narrow" w:hAnsi="Arial Narrow"/>
          <w:szCs w:val="24"/>
        </w:rPr>
        <w:t xml:space="preserve">isoladamente, ficando o </w:t>
      </w:r>
      <w:r w:rsidRPr="00D9306C">
        <w:rPr>
          <w:rFonts w:ascii="Arial Narrow" w:hAnsi="Arial Narrow"/>
          <w:b/>
          <w:szCs w:val="24"/>
        </w:rPr>
        <w:t xml:space="preserve">Itaú Unibanco, </w:t>
      </w:r>
      <w:r w:rsidRPr="00D9306C">
        <w:rPr>
          <w:rFonts w:ascii="Arial Narrow" w:hAnsi="Arial Narrow"/>
          <w:szCs w:val="24"/>
        </w:rPr>
        <w:t xml:space="preserve">desde já, expressamente autorizado pelo </w:t>
      </w:r>
      <w:r w:rsidRPr="00D9306C">
        <w:rPr>
          <w:rFonts w:ascii="Arial Narrow" w:hAnsi="Arial Narrow"/>
          <w:b/>
          <w:szCs w:val="24"/>
        </w:rPr>
        <w:t>Devedor</w:t>
      </w:r>
      <w:r w:rsidRPr="00D9306C">
        <w:rPr>
          <w:rFonts w:ascii="Arial Narrow" w:hAnsi="Arial Narrow"/>
          <w:szCs w:val="24"/>
        </w:rPr>
        <w:t xml:space="preserve"> a acatar tal comunicação e instrução bancária.</w:t>
      </w:r>
    </w:p>
    <w:p w14:paraId="7854F5E8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  <w:lang w:val="pt-BR"/>
        </w:rPr>
      </w:pPr>
    </w:p>
    <w:p w14:paraId="6E6AB239" w14:textId="19B848B6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szCs w:val="24"/>
        </w:rPr>
        <w:t xml:space="preserve"> reconhece que </w:t>
      </w:r>
      <w:r w:rsidR="00763C3F">
        <w:rPr>
          <w:rFonts w:ascii="Arial Narrow" w:hAnsi="Arial Narrow"/>
          <w:szCs w:val="24"/>
          <w:lang w:val="pt-BR"/>
        </w:rPr>
        <w:t>os Créditos Cedidos</w:t>
      </w:r>
      <w:r w:rsidR="00763C3F" w:rsidRPr="003B02DF">
        <w:rPr>
          <w:rFonts w:ascii="Arial Narrow" w:hAnsi="Arial Narrow"/>
          <w:lang w:val="pt-BR"/>
        </w:rPr>
        <w:t xml:space="preserve"> </w:t>
      </w:r>
      <w:r w:rsidRPr="00D9306C">
        <w:rPr>
          <w:rFonts w:ascii="Arial Narrow" w:hAnsi="Arial Narrow"/>
          <w:szCs w:val="24"/>
        </w:rPr>
        <w:t>somente pode</w:t>
      </w:r>
      <w:r w:rsidR="00763C3F">
        <w:rPr>
          <w:rFonts w:ascii="Arial Narrow" w:hAnsi="Arial Narrow"/>
          <w:szCs w:val="24"/>
          <w:lang w:val="pt-BR"/>
        </w:rPr>
        <w:t>m</w:t>
      </w:r>
      <w:r w:rsidRPr="00D9306C">
        <w:rPr>
          <w:rFonts w:ascii="Arial Narrow" w:hAnsi="Arial Narrow"/>
          <w:szCs w:val="24"/>
        </w:rPr>
        <w:t xml:space="preserve"> ser utilizado</w:t>
      </w:r>
      <w:r w:rsidR="006102C0">
        <w:rPr>
          <w:rFonts w:ascii="Arial Narrow" w:hAnsi="Arial Narrow"/>
          <w:szCs w:val="24"/>
          <w:lang w:val="pt-BR"/>
        </w:rPr>
        <w:t>s</w:t>
      </w:r>
      <w:r w:rsidRPr="00D9306C">
        <w:rPr>
          <w:rFonts w:ascii="Arial Narrow" w:hAnsi="Arial Narrow"/>
          <w:szCs w:val="24"/>
        </w:rPr>
        <w:t xml:space="preserve"> em caso de inadimplemento, por parte do </w:t>
      </w:r>
      <w:r w:rsidRPr="00D9306C">
        <w:rPr>
          <w:rFonts w:ascii="Arial Narrow" w:hAnsi="Arial Narrow"/>
          <w:b/>
          <w:szCs w:val="24"/>
        </w:rPr>
        <w:t xml:space="preserve">Devedor, </w:t>
      </w:r>
      <w:r w:rsidRPr="00D9306C">
        <w:rPr>
          <w:rFonts w:ascii="Arial Narrow" w:hAnsi="Arial Narrow"/>
          <w:szCs w:val="24"/>
        </w:rPr>
        <w:t xml:space="preserve">das obrigações decorrentes do </w:t>
      </w:r>
      <w:r w:rsidRPr="00D9306C">
        <w:rPr>
          <w:rFonts w:ascii="Arial Narrow" w:hAnsi="Arial Narrow"/>
          <w:b/>
          <w:szCs w:val="24"/>
        </w:rPr>
        <w:t xml:space="preserve">Contrato, </w:t>
      </w:r>
      <w:r w:rsidRPr="00D9306C">
        <w:rPr>
          <w:rFonts w:ascii="Arial Narrow" w:hAnsi="Arial Narrow"/>
          <w:szCs w:val="24"/>
        </w:rPr>
        <w:t>não servindo para pagamento de obrigação de natureza diversa, ou de mesma natureza, mas ainda não exigível.</w:t>
      </w:r>
    </w:p>
    <w:p w14:paraId="0E44391C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A4F9926" w14:textId="6054C06C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O </w:t>
      </w:r>
      <w:r w:rsidRPr="00D9306C">
        <w:rPr>
          <w:rFonts w:ascii="Arial Narrow" w:hAnsi="Arial Narrow"/>
          <w:b/>
          <w:szCs w:val="24"/>
        </w:rPr>
        <w:t>Devedor</w:t>
      </w:r>
      <w:r w:rsidRPr="00D9306C">
        <w:rPr>
          <w:rFonts w:ascii="Arial Narrow" w:hAnsi="Arial Narrow"/>
          <w:szCs w:val="24"/>
        </w:rPr>
        <w:t xml:space="preserve"> expressamente autoriza 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b/>
          <w:szCs w:val="24"/>
        </w:rPr>
        <w:t xml:space="preserve"> </w:t>
      </w:r>
      <w:r w:rsidRPr="00D9306C">
        <w:rPr>
          <w:rFonts w:ascii="Arial Narrow" w:hAnsi="Arial Narrow"/>
          <w:szCs w:val="24"/>
        </w:rPr>
        <w:t xml:space="preserve">a proceder à excussão extrajudicial dos </w:t>
      </w:r>
      <w:r w:rsidRPr="00D9306C">
        <w:rPr>
          <w:rFonts w:ascii="Arial Narrow" w:hAnsi="Arial Narrow"/>
          <w:b/>
          <w:szCs w:val="24"/>
        </w:rPr>
        <w:t>Créditos Cedidos</w:t>
      </w:r>
      <w:r w:rsidRPr="00D9306C">
        <w:rPr>
          <w:rFonts w:ascii="Arial Narrow" w:hAnsi="Arial Narrow"/>
          <w:szCs w:val="24"/>
        </w:rPr>
        <w:t>, nos termos ajustados neste contrato.</w:t>
      </w:r>
    </w:p>
    <w:p w14:paraId="0AB32691" w14:textId="77777777" w:rsidR="008B6213" w:rsidRPr="00D9306C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01298B0D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>OBRIGAÇÕES DO DEVEDOR</w:t>
      </w:r>
      <w:r>
        <w:rPr>
          <w:rFonts w:ascii="Arial Narrow" w:hAnsi="Arial Narrow"/>
          <w:b/>
          <w:bCs/>
          <w:szCs w:val="24"/>
          <w:lang w:val="pt-BR"/>
        </w:rPr>
        <w:t xml:space="preserve"> E DO</w:t>
      </w:r>
      <w:r w:rsidR="00267D7B" w:rsidRPr="00267D7B">
        <w:rPr>
          <w:rFonts w:ascii="Arial Narrow" w:hAnsi="Arial Narrow"/>
          <w:b/>
          <w:bCs/>
          <w:szCs w:val="24"/>
          <w:highlight w:val="lightGray"/>
          <w:lang w:val="pt-BR"/>
        </w:rPr>
        <w:t>AGENTE FIDUCIÁRIO</w:t>
      </w:r>
    </w:p>
    <w:p w14:paraId="0E7473CA" w14:textId="069F9383" w:rsidR="008B6213" w:rsidRDefault="008B6213" w:rsidP="0053345A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248AD2BE" w14:textId="505756FD" w:rsidR="008B6213" w:rsidRDefault="008B6213" w:rsidP="003D0D14">
      <w:pPr>
        <w:pStyle w:val="Corpodetexto"/>
        <w:tabs>
          <w:tab w:val="left" w:pos="709"/>
        </w:tabs>
        <w:spacing w:line="240" w:lineRule="auto"/>
        <w:rPr>
          <w:rFonts w:ascii="Arial Narrow" w:hAnsi="Arial Narrow" w:cs="Arial"/>
          <w:szCs w:val="24"/>
          <w:lang w:val="pt-BR"/>
        </w:rPr>
      </w:pPr>
      <w:r>
        <w:rPr>
          <w:rFonts w:ascii="Arial Narrow" w:hAnsi="Arial Narrow" w:cs="Arial"/>
          <w:szCs w:val="24"/>
          <w:lang w:val="pt-BR"/>
        </w:rPr>
        <w:t>2.</w:t>
      </w:r>
      <w:r w:rsidR="005C3614">
        <w:rPr>
          <w:rFonts w:ascii="Arial Narrow" w:hAnsi="Arial Narrow" w:cs="Arial"/>
          <w:szCs w:val="24"/>
          <w:lang w:val="pt-BR"/>
        </w:rPr>
        <w:t>1</w:t>
      </w:r>
      <w:r w:rsidR="0060370E">
        <w:rPr>
          <w:rFonts w:ascii="Arial Narrow" w:hAnsi="Arial Narrow" w:cs="Arial"/>
          <w:szCs w:val="24"/>
          <w:lang w:val="pt-BR"/>
        </w:rPr>
        <w:tab/>
      </w:r>
      <w:r>
        <w:rPr>
          <w:rFonts w:ascii="Arial Narrow" w:hAnsi="Arial Narrow" w:cs="Arial"/>
          <w:szCs w:val="24"/>
          <w:lang w:val="pt-BR"/>
        </w:rPr>
        <w:t xml:space="preserve">O </w:t>
      </w:r>
      <w:r w:rsidR="00267D7B" w:rsidRPr="00267D7B">
        <w:rPr>
          <w:rFonts w:ascii="Arial Narrow" w:hAnsi="Arial Narrow" w:cs="Arial"/>
          <w:b/>
          <w:szCs w:val="24"/>
          <w:highlight w:val="lightGray"/>
          <w:lang w:val="pt-BR"/>
        </w:rPr>
        <w:t>Agente Fiduciário</w:t>
      </w:r>
      <w:r>
        <w:rPr>
          <w:rFonts w:ascii="Arial Narrow" w:hAnsi="Arial Narrow" w:cs="Arial"/>
          <w:b/>
          <w:szCs w:val="24"/>
          <w:lang w:val="pt-BR"/>
        </w:rPr>
        <w:t xml:space="preserve"> </w:t>
      </w:r>
      <w:r>
        <w:rPr>
          <w:rFonts w:ascii="Arial Narrow" w:hAnsi="Arial Narrow" w:cs="Arial"/>
          <w:szCs w:val="24"/>
          <w:lang w:val="pt-BR"/>
        </w:rPr>
        <w:t>obriga-se a:</w:t>
      </w:r>
    </w:p>
    <w:p w14:paraId="7CC38C00" w14:textId="77777777" w:rsidR="008B6213" w:rsidRDefault="008B6213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</w:p>
    <w:p w14:paraId="74DED90D" w14:textId="4018635A" w:rsidR="008B6213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>
        <w:rPr>
          <w:rFonts w:ascii="Arial Narrow" w:hAnsi="Arial Narrow" w:cs="Arial"/>
          <w:szCs w:val="24"/>
          <w:lang w:val="pt-BR"/>
        </w:rPr>
        <w:t>realizar</w:t>
      </w:r>
      <w:proofErr w:type="gramEnd"/>
      <w:r>
        <w:rPr>
          <w:rFonts w:ascii="Arial Narrow" w:hAnsi="Arial Narrow" w:cs="Arial"/>
          <w:szCs w:val="24"/>
          <w:lang w:val="pt-BR"/>
        </w:rPr>
        <w:t xml:space="preserve"> </w:t>
      </w:r>
      <w:r w:rsidR="009B0704">
        <w:rPr>
          <w:rFonts w:ascii="Arial Narrow" w:hAnsi="Arial Narrow" w:cs="Arial"/>
          <w:szCs w:val="24"/>
          <w:lang w:val="pt-BR"/>
        </w:rPr>
        <w:t>o</w:t>
      </w:r>
      <w:r>
        <w:rPr>
          <w:rFonts w:ascii="Arial Narrow" w:hAnsi="Arial Narrow" w:cs="Arial"/>
          <w:szCs w:val="24"/>
          <w:lang w:val="pt-BR"/>
        </w:rPr>
        <w:t xml:space="preserve"> monitoramento previstos neste instrumento, por meio de acesso ao </w:t>
      </w:r>
      <w:r>
        <w:rPr>
          <w:rFonts w:ascii="Arial Narrow" w:hAnsi="Arial Narrow" w:cs="Arial"/>
          <w:i/>
          <w:szCs w:val="24"/>
          <w:lang w:val="pt-BR"/>
        </w:rPr>
        <w:t>Itaú na Internet</w:t>
      </w:r>
      <w:r>
        <w:rPr>
          <w:rFonts w:ascii="Arial Narrow" w:hAnsi="Arial Narrow" w:cs="Arial"/>
          <w:szCs w:val="24"/>
          <w:lang w:val="pt-BR"/>
        </w:rPr>
        <w:t>;</w:t>
      </w:r>
    </w:p>
    <w:p w14:paraId="2439CE12" w14:textId="77777777" w:rsidR="008B6213" w:rsidRDefault="008B6213" w:rsidP="0060370E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58A3563D" w14:textId="0C999F1E" w:rsidR="008B6213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>
        <w:rPr>
          <w:rFonts w:ascii="Arial Narrow" w:hAnsi="Arial Narrow" w:cs="Arial"/>
          <w:szCs w:val="24"/>
          <w:lang w:val="pt-BR"/>
        </w:rPr>
        <w:t>enviar</w:t>
      </w:r>
      <w:proofErr w:type="gramEnd"/>
      <w:r>
        <w:rPr>
          <w:rFonts w:ascii="Arial Narrow" w:hAnsi="Arial Narrow" w:cs="Arial"/>
          <w:szCs w:val="24"/>
          <w:lang w:val="pt-BR"/>
        </w:rPr>
        <w:t xml:space="preserve"> ao </w:t>
      </w:r>
      <w:r>
        <w:rPr>
          <w:rFonts w:ascii="Arial Narrow" w:hAnsi="Arial Narrow" w:cs="Arial"/>
          <w:b/>
          <w:szCs w:val="24"/>
          <w:lang w:val="pt-BR"/>
        </w:rPr>
        <w:t xml:space="preserve">Itaú Unibanco </w:t>
      </w:r>
      <w:r>
        <w:rPr>
          <w:rFonts w:ascii="Arial Narrow" w:hAnsi="Arial Narrow" w:cs="Arial"/>
          <w:szCs w:val="24"/>
          <w:lang w:val="pt-BR"/>
        </w:rPr>
        <w:t>a notificaç</w:t>
      </w:r>
      <w:r w:rsidR="005E3AA6">
        <w:rPr>
          <w:rFonts w:ascii="Arial Narrow" w:hAnsi="Arial Narrow" w:cs="Arial"/>
          <w:szCs w:val="24"/>
          <w:lang w:val="pt-BR"/>
        </w:rPr>
        <w:t>ão</w:t>
      </w:r>
      <w:r>
        <w:rPr>
          <w:rFonts w:ascii="Arial Narrow" w:hAnsi="Arial Narrow" w:cs="Arial"/>
          <w:szCs w:val="24"/>
          <w:lang w:val="pt-BR"/>
        </w:rPr>
        <w:t xml:space="preserve"> de retenção dos </w:t>
      </w:r>
      <w:r>
        <w:rPr>
          <w:rFonts w:ascii="Arial Narrow" w:hAnsi="Arial Narrow" w:cs="Arial"/>
          <w:b/>
          <w:szCs w:val="24"/>
          <w:lang w:val="pt-BR"/>
        </w:rPr>
        <w:t xml:space="preserve">Créditos Cedidos </w:t>
      </w:r>
      <w:r>
        <w:rPr>
          <w:rFonts w:ascii="Arial Narrow" w:hAnsi="Arial Narrow" w:cs="Arial"/>
          <w:szCs w:val="24"/>
          <w:lang w:val="pt-BR"/>
        </w:rPr>
        <w:t xml:space="preserve">de que trata a cláusula </w:t>
      </w:r>
      <w:r w:rsidR="005E3AA6">
        <w:rPr>
          <w:rFonts w:ascii="Arial Narrow" w:hAnsi="Arial Narrow" w:cs="Arial"/>
          <w:szCs w:val="24"/>
          <w:lang w:val="pt-BR"/>
        </w:rPr>
        <w:t>5.1.1</w:t>
      </w:r>
      <w:r>
        <w:rPr>
          <w:rFonts w:ascii="Arial Narrow" w:hAnsi="Arial Narrow" w:cs="Arial"/>
          <w:szCs w:val="24"/>
          <w:lang w:val="pt-BR"/>
        </w:rPr>
        <w:t xml:space="preserve"> abaixo, exclusivamente em caso de inadimplência das obrigações assumidas pelo </w:t>
      </w:r>
      <w:r>
        <w:rPr>
          <w:rFonts w:ascii="Arial Narrow" w:hAnsi="Arial Narrow" w:cs="Arial"/>
          <w:b/>
          <w:szCs w:val="24"/>
          <w:lang w:val="pt-BR"/>
        </w:rPr>
        <w:t xml:space="preserve">Devedor </w:t>
      </w:r>
      <w:r>
        <w:rPr>
          <w:rFonts w:ascii="Arial Narrow" w:hAnsi="Arial Narrow" w:cs="Arial"/>
          <w:szCs w:val="24"/>
          <w:lang w:val="pt-BR"/>
        </w:rPr>
        <w:t>sob o</w:t>
      </w:r>
      <w:r w:rsidR="005C3614">
        <w:rPr>
          <w:rFonts w:ascii="Arial Narrow" w:hAnsi="Arial Narrow" w:cs="Arial"/>
          <w:szCs w:val="24"/>
          <w:lang w:val="pt-BR"/>
        </w:rPr>
        <w:t>s</w:t>
      </w:r>
      <w:r>
        <w:rPr>
          <w:rFonts w:ascii="Arial Narrow" w:hAnsi="Arial Narrow" w:cs="Arial"/>
          <w:szCs w:val="24"/>
          <w:lang w:val="pt-BR"/>
        </w:rPr>
        <w:t xml:space="preserve"> </w:t>
      </w:r>
      <w:r>
        <w:rPr>
          <w:rFonts w:ascii="Arial Narrow" w:hAnsi="Arial Narrow" w:cs="Arial"/>
          <w:b/>
          <w:szCs w:val="24"/>
          <w:lang w:val="pt-BR"/>
        </w:rPr>
        <w:t>Contrato</w:t>
      </w:r>
      <w:r w:rsidR="005C3614">
        <w:rPr>
          <w:rFonts w:ascii="Arial Narrow" w:hAnsi="Arial Narrow" w:cs="Arial"/>
          <w:b/>
          <w:szCs w:val="24"/>
          <w:lang w:val="pt-BR"/>
        </w:rPr>
        <w:t xml:space="preserve">s </w:t>
      </w:r>
      <w:r>
        <w:rPr>
          <w:rFonts w:ascii="Arial Narrow" w:hAnsi="Arial Narrow" w:cs="Arial"/>
          <w:szCs w:val="24"/>
          <w:lang w:val="pt-BR"/>
        </w:rPr>
        <w:t xml:space="preserve">ou em caso de descumprimento do </w:t>
      </w:r>
      <w:r>
        <w:rPr>
          <w:rFonts w:ascii="Arial Narrow" w:hAnsi="Arial Narrow" w:cs="Arial"/>
          <w:b/>
          <w:szCs w:val="24"/>
          <w:lang w:val="pt-BR"/>
        </w:rPr>
        <w:t>Valor Mínimo de Garantia</w:t>
      </w:r>
      <w:r>
        <w:rPr>
          <w:rFonts w:ascii="Arial Narrow" w:hAnsi="Arial Narrow" w:cs="Arial"/>
          <w:szCs w:val="24"/>
          <w:lang w:val="pt-BR"/>
        </w:rPr>
        <w:t xml:space="preserve"> (conforme abaixo definido)]; e </w:t>
      </w:r>
    </w:p>
    <w:p w14:paraId="0D3049DD" w14:textId="77777777" w:rsidR="008B6213" w:rsidRDefault="008B6213" w:rsidP="0060370E">
      <w:pPr>
        <w:pStyle w:val="PargrafodaLista"/>
        <w:ind w:left="0"/>
        <w:rPr>
          <w:rFonts w:ascii="Arial Narrow" w:hAnsi="Arial Narrow" w:cs="Arial"/>
          <w:szCs w:val="24"/>
        </w:rPr>
      </w:pPr>
    </w:p>
    <w:p w14:paraId="108E65C0" w14:textId="61E1CD58" w:rsidR="008B6213" w:rsidRPr="00C03E69" w:rsidRDefault="00AD397A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>
        <w:rPr>
          <w:rFonts w:ascii="Arial Narrow" w:hAnsi="Arial Narrow" w:cs="Arial"/>
          <w:szCs w:val="24"/>
          <w:lang w:val="pt-BR"/>
        </w:rPr>
        <w:t>enviar</w:t>
      </w:r>
      <w:proofErr w:type="gramEnd"/>
      <w:r>
        <w:rPr>
          <w:rFonts w:ascii="Arial Narrow" w:hAnsi="Arial Narrow" w:cs="Arial"/>
          <w:szCs w:val="24"/>
          <w:lang w:val="pt-BR"/>
        </w:rPr>
        <w:t xml:space="preserve"> ao </w:t>
      </w:r>
      <w:r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="005E3AA6" w:rsidRPr="003B02DF">
        <w:rPr>
          <w:rFonts w:ascii="Arial Narrow" w:hAnsi="Arial Narrow" w:cs="Arial"/>
          <w:szCs w:val="24"/>
          <w:lang w:val="pt-BR"/>
        </w:rPr>
        <w:t xml:space="preserve">as </w:t>
      </w:r>
      <w:r>
        <w:rPr>
          <w:rFonts w:ascii="Arial Narrow" w:hAnsi="Arial Narrow" w:cs="Arial"/>
          <w:szCs w:val="24"/>
          <w:lang w:val="pt-BR"/>
        </w:rPr>
        <w:t xml:space="preserve">notificações </w:t>
      </w:r>
      <w:r w:rsidR="005E3AA6">
        <w:rPr>
          <w:rFonts w:ascii="Arial Narrow" w:hAnsi="Arial Narrow" w:cs="Arial"/>
          <w:szCs w:val="24"/>
          <w:lang w:val="pt-BR"/>
        </w:rPr>
        <w:t>previstas nas cláusulas 5.1.2 e/ou 5.1.3 abaixo</w:t>
      </w:r>
      <w:r w:rsidR="008B6213">
        <w:rPr>
          <w:rFonts w:ascii="Arial Narrow" w:hAnsi="Arial Narrow" w:cs="Arial"/>
          <w:szCs w:val="24"/>
          <w:lang w:val="pt-BR"/>
        </w:rPr>
        <w:t>.</w:t>
      </w:r>
    </w:p>
    <w:p w14:paraId="41E22EA6" w14:textId="77777777" w:rsidR="008B6213" w:rsidRPr="00D9306C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D245D1D" w14:textId="64667231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 xml:space="preserve">VALOR MÍNIMO DA GARANTIA </w:t>
      </w:r>
    </w:p>
    <w:p w14:paraId="1714EDF7" w14:textId="77777777" w:rsidR="00AD397A" w:rsidRPr="00AD397A" w:rsidRDefault="00AD397A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5EC483" w14:textId="2C3070B3" w:rsidR="009017AD" w:rsidRDefault="008B6213" w:rsidP="0053345A">
      <w:pPr>
        <w:pStyle w:val="Corpodetexto"/>
        <w:numPr>
          <w:ilvl w:val="1"/>
          <w:numId w:val="4"/>
        </w:numPr>
        <w:spacing w:line="240" w:lineRule="auto"/>
        <w:rPr>
          <w:rFonts w:ascii="Arial Narrow" w:hAnsi="Arial Narrow"/>
          <w:lang w:val="pt-BR"/>
        </w:rPr>
      </w:pPr>
      <w:r w:rsidRPr="00D43994">
        <w:rPr>
          <w:rFonts w:ascii="Arial Narrow" w:hAnsi="Arial Narrow"/>
          <w:szCs w:val="24"/>
        </w:rPr>
        <w:t>O</w:t>
      </w:r>
      <w:r w:rsidRPr="00D9306C">
        <w:rPr>
          <w:rFonts w:ascii="Arial Narrow" w:hAnsi="Arial Narrow"/>
          <w:b/>
          <w:szCs w:val="24"/>
        </w:rPr>
        <w:t xml:space="preserve"> Devedor </w:t>
      </w:r>
      <w:r w:rsidRPr="00D9306C">
        <w:rPr>
          <w:rFonts w:ascii="Arial Narrow" w:hAnsi="Arial Narrow"/>
          <w:szCs w:val="24"/>
        </w:rPr>
        <w:t>obriga-se a manter</w:t>
      </w:r>
      <w:r>
        <w:rPr>
          <w:rFonts w:ascii="Arial Narrow" w:hAnsi="Arial Narrow"/>
          <w:szCs w:val="24"/>
          <w:lang w:val="pt-BR"/>
        </w:rPr>
        <w:t xml:space="preserve"> duplicatas vinculadas a este instrumento</w:t>
      </w:r>
      <w:r w:rsidRPr="00D9306C">
        <w:rPr>
          <w:rFonts w:ascii="Arial Narrow" w:hAnsi="Arial Narrow"/>
          <w:szCs w:val="24"/>
        </w:rPr>
        <w:t xml:space="preserve"> cujo valor total</w:t>
      </w:r>
      <w:r>
        <w:rPr>
          <w:rFonts w:ascii="Arial Narrow" w:hAnsi="Arial Narrow"/>
          <w:szCs w:val="24"/>
          <w:lang w:val="pt-BR"/>
        </w:rPr>
        <w:t>, em conjunto com o saldo da Conta Vinculada,</w:t>
      </w:r>
      <w:r w:rsidRPr="00D9306C">
        <w:rPr>
          <w:rFonts w:ascii="Arial Narrow" w:hAnsi="Arial Narrow"/>
          <w:szCs w:val="24"/>
        </w:rPr>
        <w:t xml:space="preserve"> seja igual ou superior a </w:t>
      </w:r>
      <w:r>
        <w:rPr>
          <w:rFonts w:ascii="Arial Narrow" w:hAnsi="Arial Narrow"/>
          <w:szCs w:val="24"/>
          <w:lang w:val="pt-BR"/>
        </w:rPr>
        <w:t xml:space="preserve">R$ </w:t>
      </w:r>
      <w:r w:rsidR="005B5464" w:rsidRPr="005B5464">
        <w:rPr>
          <w:rFonts w:ascii="Arial Narrow" w:hAnsi="Arial Narrow"/>
          <w:szCs w:val="24"/>
          <w:lang w:val="pt-BR"/>
        </w:rPr>
        <w:t>R$5.</w:t>
      </w:r>
      <w:ins w:id="108" w:author="fpaguiar" w:date="2018-09-26T15:31:00Z">
        <w:r w:rsidR="002A0D9D">
          <w:rPr>
            <w:rFonts w:ascii="Arial Narrow" w:hAnsi="Arial Narrow"/>
            <w:szCs w:val="24"/>
            <w:lang w:val="pt-BR"/>
          </w:rPr>
          <w:t>5</w:t>
        </w:r>
      </w:ins>
      <w:del w:id="109" w:author="fpaguiar" w:date="2018-09-26T15:31:00Z">
        <w:r w:rsidR="005B5464" w:rsidRPr="005B5464" w:rsidDel="002A0D9D">
          <w:rPr>
            <w:rFonts w:ascii="Arial Narrow" w:hAnsi="Arial Narrow"/>
            <w:szCs w:val="24"/>
            <w:lang w:val="pt-BR"/>
          </w:rPr>
          <w:delText>0</w:delText>
        </w:r>
      </w:del>
      <w:r w:rsidR="005B5464" w:rsidRPr="005B5464">
        <w:rPr>
          <w:rFonts w:ascii="Arial Narrow" w:hAnsi="Arial Narrow"/>
          <w:szCs w:val="24"/>
          <w:lang w:val="pt-BR"/>
        </w:rPr>
        <w:t>00.000,00 (cinco milhões</w:t>
      </w:r>
      <w:ins w:id="110" w:author="fpaguiar" w:date="2018-09-26T15:31:00Z">
        <w:r w:rsidR="002A0D9D">
          <w:rPr>
            <w:rFonts w:ascii="Arial Narrow" w:hAnsi="Arial Narrow"/>
            <w:szCs w:val="24"/>
            <w:lang w:val="pt-BR"/>
          </w:rPr>
          <w:t xml:space="preserve"> e quinhentos mil</w:t>
        </w:r>
      </w:ins>
      <w:del w:id="111" w:author="fpaguiar" w:date="2018-09-26T15:31:00Z">
        <w:r w:rsidR="005B5464" w:rsidRPr="005B5464" w:rsidDel="002A0D9D">
          <w:rPr>
            <w:rFonts w:ascii="Arial Narrow" w:hAnsi="Arial Narrow"/>
            <w:szCs w:val="24"/>
            <w:lang w:val="pt-BR"/>
          </w:rPr>
          <w:delText xml:space="preserve"> de</w:delText>
        </w:r>
      </w:del>
      <w:r w:rsidR="005B5464" w:rsidRPr="005B5464">
        <w:rPr>
          <w:rFonts w:ascii="Arial Narrow" w:hAnsi="Arial Narrow"/>
          <w:szCs w:val="24"/>
          <w:lang w:val="pt-BR"/>
        </w:rPr>
        <w:t xml:space="preserve"> reais)</w:t>
      </w:r>
      <w:r>
        <w:rPr>
          <w:rFonts w:ascii="Arial Narrow" w:hAnsi="Arial Narrow"/>
          <w:szCs w:val="24"/>
          <w:lang w:val="pt-BR"/>
        </w:rPr>
        <w:t xml:space="preserve"> </w:t>
      </w:r>
      <w:r w:rsidRPr="00042ECC">
        <w:rPr>
          <w:rFonts w:ascii="Arial Narrow" w:hAnsi="Arial Narrow"/>
          <w:szCs w:val="24"/>
          <w:lang w:val="pt-BR"/>
        </w:rPr>
        <w:t>(“</w:t>
      </w:r>
      <w:r>
        <w:rPr>
          <w:rFonts w:ascii="Arial Narrow" w:hAnsi="Arial Narrow"/>
          <w:b/>
          <w:szCs w:val="24"/>
          <w:lang w:val="pt-BR"/>
        </w:rPr>
        <w:t>Valor Mínimo da Garantia</w:t>
      </w:r>
      <w:r w:rsidRPr="00042ECC">
        <w:rPr>
          <w:rFonts w:ascii="Arial Narrow" w:hAnsi="Arial Narrow"/>
          <w:szCs w:val="24"/>
          <w:lang w:val="pt-BR"/>
        </w:rPr>
        <w:t>”)</w:t>
      </w:r>
      <w:r>
        <w:rPr>
          <w:rFonts w:ascii="Arial Narrow" w:hAnsi="Arial Narrow"/>
          <w:szCs w:val="24"/>
          <w:lang w:val="pt-BR"/>
        </w:rPr>
        <w:t xml:space="preserve">, </w:t>
      </w:r>
      <w:r w:rsidR="00930DDE">
        <w:rPr>
          <w:rFonts w:ascii="Arial Narrow" w:hAnsi="Arial Narrow"/>
          <w:szCs w:val="24"/>
          <w:lang w:val="pt-BR"/>
        </w:rPr>
        <w:t xml:space="preserve">sendo que referida obrigação será controlada </w:t>
      </w:r>
      <w:r w:rsidR="002600F9">
        <w:rPr>
          <w:rFonts w:ascii="Arial Narrow" w:hAnsi="Arial Narrow"/>
          <w:szCs w:val="24"/>
          <w:lang w:val="pt-BR"/>
        </w:rPr>
        <w:t xml:space="preserve">e monitorada </w:t>
      </w:r>
      <w:r w:rsidR="00930DDE">
        <w:rPr>
          <w:rFonts w:ascii="Arial Narrow" w:hAnsi="Arial Narrow"/>
          <w:szCs w:val="24"/>
          <w:lang w:val="pt-BR"/>
        </w:rPr>
        <w:t xml:space="preserve">única e exclusivamente </w:t>
      </w:r>
      <w:r>
        <w:rPr>
          <w:rFonts w:ascii="Arial Narrow" w:hAnsi="Arial Narrow"/>
          <w:szCs w:val="24"/>
          <w:lang w:val="pt-BR"/>
        </w:rPr>
        <w:t xml:space="preserve">pelo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por meio de acesso ao </w:t>
      </w:r>
      <w:r w:rsidRPr="003D0D14">
        <w:rPr>
          <w:rFonts w:ascii="Arial Narrow" w:hAnsi="Arial Narrow"/>
          <w:i/>
          <w:szCs w:val="24"/>
          <w:lang w:val="pt-BR"/>
        </w:rPr>
        <w:t>Itaú na Internet</w:t>
      </w:r>
      <w:r w:rsidR="00930DDE">
        <w:rPr>
          <w:rFonts w:ascii="Arial Narrow" w:hAnsi="Arial Narrow"/>
          <w:lang w:val="pt-BR"/>
        </w:rPr>
        <w:t xml:space="preserve">, não cabendo qualquer controle </w:t>
      </w:r>
      <w:r w:rsidR="002600F9">
        <w:rPr>
          <w:rFonts w:ascii="Arial Narrow" w:hAnsi="Arial Narrow"/>
          <w:lang w:val="pt-BR"/>
        </w:rPr>
        <w:t xml:space="preserve">ou monitoramento </w:t>
      </w:r>
      <w:r w:rsidR="00930DDE">
        <w:rPr>
          <w:rFonts w:ascii="Arial Narrow" w:hAnsi="Arial Narrow"/>
          <w:lang w:val="pt-BR"/>
        </w:rPr>
        <w:t>pelo Itaú Unibanco</w:t>
      </w:r>
      <w:r w:rsidR="009017AD">
        <w:rPr>
          <w:rFonts w:ascii="Arial Narrow" w:hAnsi="Arial Narrow"/>
          <w:lang w:val="pt-BR"/>
        </w:rPr>
        <w:t xml:space="preserve">, respeitando-se sempre o previsto nos </w:t>
      </w:r>
      <w:r w:rsidR="009017AD" w:rsidRPr="0053345A">
        <w:rPr>
          <w:rFonts w:ascii="Arial Narrow" w:hAnsi="Arial Narrow"/>
          <w:b/>
          <w:lang w:val="pt-BR"/>
        </w:rPr>
        <w:t>Contratos</w:t>
      </w:r>
      <w:r w:rsidR="00DA1064">
        <w:rPr>
          <w:rFonts w:ascii="Arial Narrow" w:hAnsi="Arial Narrow"/>
          <w:lang w:val="pt-BR"/>
        </w:rPr>
        <w:t>.</w:t>
      </w:r>
    </w:p>
    <w:p w14:paraId="13E50486" w14:textId="5EC75EB8" w:rsidR="00BF4BD1" w:rsidRDefault="00C82E59">
      <w:pPr>
        <w:pStyle w:val="Corpodetexto"/>
        <w:spacing w:line="240" w:lineRule="auto"/>
        <w:ind w:left="360"/>
        <w:rPr>
          <w:ins w:id="112" w:author="fpaguiar" w:date="2018-09-26T18:03:00Z"/>
          <w:rFonts w:ascii="Arial Narrow" w:hAnsi="Arial Narrow"/>
          <w:lang w:val="pt-BR"/>
        </w:rPr>
        <w:pPrChange w:id="113" w:author="fpaguiar" w:date="2018-09-26T18:03:00Z">
          <w:pPr>
            <w:pStyle w:val="Corpodetexto"/>
            <w:spacing w:line="240" w:lineRule="auto"/>
            <w:ind w:left="1065"/>
          </w:pPr>
        </w:pPrChange>
      </w:pPr>
      <w:ins w:id="114" w:author="fpaguiar" w:date="2018-09-26T18:03:00Z">
        <w:r w:rsidRPr="00C82E59">
          <w:rPr>
            <w:rFonts w:ascii="Arial Narrow" w:hAnsi="Arial Narrow"/>
            <w:highlight w:val="yellow"/>
            <w:lang w:val="pt-BR"/>
            <w:rPrChange w:id="115" w:author="fpaguiar" w:date="2018-09-26T18:03:00Z">
              <w:rPr>
                <w:rFonts w:ascii="Arial Narrow" w:hAnsi="Arial Narrow"/>
                <w:lang w:val="pt-BR"/>
              </w:rPr>
            </w:rPrChange>
          </w:rPr>
          <w:t xml:space="preserve">[NOTA TF: Ponto a ser discutido em </w:t>
        </w:r>
        <w:proofErr w:type="spellStart"/>
        <w:r w:rsidRPr="00C82E59">
          <w:rPr>
            <w:rFonts w:ascii="Arial Narrow" w:hAnsi="Arial Narrow"/>
            <w:highlight w:val="yellow"/>
            <w:lang w:val="pt-BR"/>
            <w:rPrChange w:id="116" w:author="fpaguiar" w:date="2018-09-26T18:03:00Z">
              <w:rPr>
                <w:rFonts w:ascii="Arial Narrow" w:hAnsi="Arial Narrow"/>
                <w:lang w:val="pt-BR"/>
              </w:rPr>
            </w:rPrChange>
          </w:rPr>
          <w:t>call</w:t>
        </w:r>
        <w:proofErr w:type="spellEnd"/>
        <w:r w:rsidRPr="00C82E59">
          <w:rPr>
            <w:rFonts w:ascii="Arial Narrow" w:hAnsi="Arial Narrow"/>
            <w:highlight w:val="yellow"/>
            <w:lang w:val="pt-BR"/>
            <w:rPrChange w:id="117" w:author="fpaguiar" w:date="2018-09-26T18:03:00Z">
              <w:rPr>
                <w:rFonts w:ascii="Arial Narrow" w:hAnsi="Arial Narrow"/>
                <w:lang w:val="pt-BR"/>
              </w:rPr>
            </w:rPrChange>
          </w:rPr>
          <w:t>]</w:t>
        </w:r>
      </w:ins>
    </w:p>
    <w:p w14:paraId="1F5A1AEB" w14:textId="77777777" w:rsidR="00C82E59" w:rsidRDefault="00C82E59">
      <w:pPr>
        <w:pStyle w:val="Corpodetexto"/>
        <w:spacing w:line="240" w:lineRule="auto"/>
        <w:ind w:left="360"/>
        <w:rPr>
          <w:rFonts w:ascii="Arial Narrow" w:hAnsi="Arial Narrow"/>
          <w:lang w:val="pt-BR"/>
        </w:rPr>
        <w:pPrChange w:id="118" w:author="fpaguiar" w:date="2018-09-26T18:03:00Z">
          <w:pPr>
            <w:pStyle w:val="Corpodetexto"/>
            <w:spacing w:line="240" w:lineRule="auto"/>
            <w:ind w:left="1065"/>
          </w:pPr>
        </w:pPrChange>
      </w:pPr>
    </w:p>
    <w:p w14:paraId="2C214872" w14:textId="1CEEF3E7" w:rsidR="00BF4BD1" w:rsidRDefault="00BF4BD1" w:rsidP="0053345A">
      <w:pPr>
        <w:pStyle w:val="Corpodetexto"/>
        <w:numPr>
          <w:ilvl w:val="1"/>
          <w:numId w:val="4"/>
        </w:numPr>
        <w:spacing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O montante mínimo que deverá ser mantido pelo Devedor</w:t>
      </w:r>
      <w:r w:rsidR="0032515A">
        <w:rPr>
          <w:rFonts w:ascii="Arial Narrow" w:hAnsi="Arial Narrow"/>
          <w:lang w:val="pt-BR"/>
        </w:rPr>
        <w:t xml:space="preserve"> na Conta Vinculada será de</w:t>
      </w:r>
      <w:r w:rsidRPr="0053345A">
        <w:rPr>
          <w:rFonts w:ascii="Arial Narrow" w:hAnsi="Arial Narrow"/>
          <w:lang w:val="pt-BR"/>
        </w:rPr>
        <w:t xml:space="preserve"> R$ 500.000,00 (quinhentos mil reais)</w:t>
      </w:r>
      <w:r w:rsidRPr="00BF4BD1">
        <w:rPr>
          <w:rFonts w:ascii="Arial Narrow" w:hAnsi="Arial Narrow"/>
          <w:b/>
          <w:lang w:val="pt-BR"/>
        </w:rPr>
        <w:t xml:space="preserve"> </w:t>
      </w:r>
      <w:r w:rsidRPr="0053345A">
        <w:rPr>
          <w:rFonts w:ascii="Arial Narrow" w:hAnsi="Arial Narrow"/>
          <w:lang w:val="pt-BR"/>
        </w:rPr>
        <w:t>(“</w:t>
      </w:r>
      <w:r w:rsidRPr="0053345A">
        <w:rPr>
          <w:rFonts w:ascii="Arial Narrow" w:hAnsi="Arial Narrow"/>
          <w:b/>
          <w:lang w:val="pt-BR"/>
        </w:rPr>
        <w:t>Caixa Mínimo</w:t>
      </w:r>
      <w:r w:rsidRPr="0053345A">
        <w:rPr>
          <w:rFonts w:ascii="Arial Narrow" w:hAnsi="Arial Narrow"/>
          <w:lang w:val="pt-BR"/>
        </w:rPr>
        <w:t>”)</w:t>
      </w:r>
    </w:p>
    <w:p w14:paraId="152AF5B8" w14:textId="77777777" w:rsidR="00BF4BD1" w:rsidRDefault="00BF4BD1" w:rsidP="0053345A">
      <w:pPr>
        <w:pStyle w:val="Corpodetexto"/>
        <w:spacing w:line="240" w:lineRule="auto"/>
        <w:ind w:left="1065"/>
        <w:rPr>
          <w:rFonts w:ascii="Arial Narrow" w:hAnsi="Arial Narrow"/>
          <w:lang w:val="pt-BR"/>
        </w:rPr>
      </w:pPr>
    </w:p>
    <w:p w14:paraId="1572EEE1" w14:textId="25C8E688" w:rsidR="00BF4BD1" w:rsidRPr="0053345A" w:rsidRDefault="00BF4BD1" w:rsidP="0053345A">
      <w:pPr>
        <w:pStyle w:val="Corpodetexto"/>
        <w:numPr>
          <w:ilvl w:val="1"/>
          <w:numId w:val="4"/>
        </w:numPr>
        <w:spacing w:line="240" w:lineRule="auto"/>
        <w:rPr>
          <w:rFonts w:ascii="Arial Narrow" w:hAnsi="Arial Narrow"/>
          <w:szCs w:val="24"/>
        </w:rPr>
      </w:pPr>
      <w:r w:rsidRPr="0053345A">
        <w:rPr>
          <w:rFonts w:ascii="Arial Narrow" w:hAnsi="Arial Narrow"/>
          <w:szCs w:val="24"/>
          <w:lang w:val="pt-BR"/>
        </w:rPr>
        <w:t xml:space="preserve">A verificação do </w:t>
      </w:r>
      <w:r w:rsidRPr="0053345A">
        <w:rPr>
          <w:rFonts w:ascii="Arial Narrow" w:hAnsi="Arial Narrow"/>
          <w:b/>
          <w:szCs w:val="24"/>
          <w:lang w:val="pt-BR"/>
        </w:rPr>
        <w:t>Caixa Mínimo</w:t>
      </w:r>
      <w:r w:rsidRPr="0053345A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do </w:t>
      </w:r>
      <w:r w:rsidRPr="0053345A">
        <w:rPr>
          <w:rFonts w:ascii="Arial Narrow" w:hAnsi="Arial Narrow"/>
          <w:b/>
          <w:szCs w:val="24"/>
          <w:lang w:val="pt-BR"/>
        </w:rPr>
        <w:t>Valor Mínimo da Garantia</w:t>
      </w:r>
      <w:r w:rsidRPr="0053345A">
        <w:rPr>
          <w:rFonts w:ascii="Arial Narrow" w:hAnsi="Arial Narrow"/>
          <w:szCs w:val="24"/>
          <w:lang w:val="pt-BR"/>
        </w:rPr>
        <w:t xml:space="preserve"> será realizada todo dia 10 de cada mês pelo Agente Fiduciário, com base nos extratos bancários da Conta Vinculada. O fluxo mensal, será tomado como base o fluxo que circulou nos 30 (trinta) dias corridos anteriores</w:t>
      </w:r>
      <w:r>
        <w:rPr>
          <w:rFonts w:ascii="Arial Narrow" w:hAnsi="Arial Narrow"/>
          <w:szCs w:val="24"/>
          <w:lang w:val="pt-BR"/>
        </w:rPr>
        <w:t>.</w:t>
      </w:r>
    </w:p>
    <w:p w14:paraId="0511C122" w14:textId="77777777" w:rsidR="00BF4BD1" w:rsidRPr="0053345A" w:rsidRDefault="00BF4BD1" w:rsidP="0053345A">
      <w:pPr>
        <w:pStyle w:val="Corpodetexto"/>
        <w:spacing w:line="240" w:lineRule="auto"/>
        <w:ind w:left="1065"/>
        <w:rPr>
          <w:rFonts w:ascii="Arial Narrow" w:hAnsi="Arial Narrow"/>
          <w:szCs w:val="24"/>
        </w:rPr>
      </w:pPr>
    </w:p>
    <w:p w14:paraId="18F9DAB3" w14:textId="011795E2" w:rsidR="008B6213" w:rsidRPr="0053345A" w:rsidRDefault="0032515A" w:rsidP="0053345A">
      <w:pPr>
        <w:pStyle w:val="Corpodetexto"/>
        <w:numPr>
          <w:ilvl w:val="1"/>
          <w:numId w:val="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Os </w:t>
      </w:r>
      <w:r w:rsidRPr="0053345A">
        <w:rPr>
          <w:rFonts w:ascii="Arial Narrow" w:hAnsi="Arial Narrow"/>
          <w:b/>
          <w:szCs w:val="24"/>
          <w:lang w:val="pt-BR"/>
        </w:rPr>
        <w:t>Créditos Cedidos</w:t>
      </w:r>
      <w:r w:rsidR="00BF4BD1">
        <w:rPr>
          <w:rFonts w:ascii="Arial Narrow" w:hAnsi="Arial Narrow"/>
          <w:szCs w:val="24"/>
          <w:lang w:val="pt-BR"/>
        </w:rPr>
        <w:t xml:space="preserve"> </w:t>
      </w:r>
      <w:r w:rsidR="00BF4BD1" w:rsidRPr="00BF4BD1">
        <w:rPr>
          <w:rFonts w:ascii="Arial Narrow" w:hAnsi="Arial Narrow"/>
          <w:szCs w:val="24"/>
          <w:lang w:val="pt-BR"/>
        </w:rPr>
        <w:t>que transitarem na Conta Vinculada deverão ser transferidos para</w:t>
      </w:r>
      <w:r w:rsidR="00BF4BD1">
        <w:rPr>
          <w:rFonts w:ascii="Arial Narrow" w:hAnsi="Arial Narrow"/>
          <w:szCs w:val="24"/>
          <w:lang w:val="pt-BR"/>
        </w:rPr>
        <w:t xml:space="preserve"> conta de livre movimentação do </w:t>
      </w:r>
      <w:r w:rsidR="00BF4BD1" w:rsidRPr="0053345A">
        <w:rPr>
          <w:rFonts w:ascii="Arial Narrow" w:hAnsi="Arial Narrow"/>
          <w:b/>
          <w:szCs w:val="24"/>
          <w:lang w:val="pt-BR"/>
        </w:rPr>
        <w:t>Devedor</w:t>
      </w:r>
      <w:r w:rsidR="00BF4BD1" w:rsidRPr="00BF4BD1">
        <w:rPr>
          <w:rFonts w:ascii="Arial Narrow" w:hAnsi="Arial Narrow"/>
          <w:szCs w:val="24"/>
          <w:lang w:val="pt-BR"/>
        </w:rPr>
        <w:t xml:space="preserve"> no dia útil subsequente ao crédito na conta, exceto o montante equivalente ao </w:t>
      </w:r>
      <w:r w:rsidR="00BF4BD1" w:rsidRPr="0053345A">
        <w:rPr>
          <w:rFonts w:ascii="Arial Narrow" w:hAnsi="Arial Narrow"/>
          <w:b/>
          <w:szCs w:val="24"/>
          <w:lang w:val="pt-BR"/>
        </w:rPr>
        <w:t>Caixa Mínimo</w:t>
      </w:r>
      <w:r w:rsidR="00BF4BD1" w:rsidRPr="00BF4BD1">
        <w:rPr>
          <w:rFonts w:ascii="Arial Narrow" w:hAnsi="Arial Narrow"/>
          <w:szCs w:val="24"/>
          <w:lang w:val="pt-BR"/>
        </w:rPr>
        <w:t xml:space="preserve">, </w:t>
      </w:r>
      <w:r w:rsidR="00BF4BD1">
        <w:rPr>
          <w:rFonts w:ascii="Arial Narrow" w:hAnsi="Arial Narrow"/>
          <w:szCs w:val="24"/>
          <w:lang w:val="pt-BR"/>
        </w:rPr>
        <w:t xml:space="preserve">conforme previsto nos </w:t>
      </w:r>
      <w:r w:rsidR="00BF4BD1" w:rsidRPr="0053345A">
        <w:rPr>
          <w:rFonts w:ascii="Arial Narrow" w:hAnsi="Arial Narrow"/>
          <w:b/>
          <w:szCs w:val="24"/>
          <w:lang w:val="pt-BR"/>
        </w:rPr>
        <w:t>Contratos</w:t>
      </w:r>
      <w:r w:rsidR="00BF4BD1" w:rsidRPr="00BF4BD1">
        <w:rPr>
          <w:rFonts w:ascii="Arial Narrow" w:hAnsi="Arial Narrow"/>
          <w:szCs w:val="24"/>
          <w:lang w:val="pt-BR"/>
        </w:rPr>
        <w:t>.</w:t>
      </w:r>
    </w:p>
    <w:p w14:paraId="0FBD102F" w14:textId="77777777" w:rsidR="008B6213" w:rsidRPr="00042ECC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</w:p>
    <w:p w14:paraId="63229105" w14:textId="77777777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>OBRIGAÇÕES DO ITAÚ UNIBANCO</w:t>
      </w:r>
    </w:p>
    <w:p w14:paraId="027B38FA" w14:textId="77777777" w:rsidR="008B6213" w:rsidRPr="003B02DF" w:rsidRDefault="008B6213" w:rsidP="008B6213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</w:p>
    <w:p w14:paraId="0B0E3075" w14:textId="631B9931" w:rsidR="008B6213" w:rsidRPr="000D1FA0" w:rsidRDefault="008B6213" w:rsidP="008B6213">
      <w:pPr>
        <w:pStyle w:val="Corpodetexto"/>
        <w:tabs>
          <w:tab w:val="right" w:pos="8504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2A0D84">
        <w:rPr>
          <w:rFonts w:ascii="Arial Narrow" w:hAnsi="Arial Narrow"/>
          <w:szCs w:val="24"/>
          <w:lang w:val="pt-BR"/>
        </w:rPr>
        <w:t xml:space="preserve">.1 </w:t>
      </w:r>
      <w:r w:rsidR="00863C94">
        <w:rPr>
          <w:rFonts w:ascii="Arial Narrow" w:hAnsi="Arial Narrow"/>
          <w:szCs w:val="24"/>
          <w:lang w:val="pt-BR"/>
        </w:rPr>
        <w:t>O</w:t>
      </w:r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>obriga-se a:</w:t>
      </w:r>
      <w:r w:rsidRPr="000D1FA0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ab/>
      </w:r>
    </w:p>
    <w:p w14:paraId="3A65C169" w14:textId="77777777" w:rsidR="008B6213" w:rsidRPr="001E0060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6CB9A8DE" w14:textId="77777777" w:rsidR="008B6213" w:rsidRPr="00D9306C" w:rsidRDefault="008B6213" w:rsidP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abrir a </w:t>
      </w:r>
      <w:r w:rsidRPr="00D9306C">
        <w:rPr>
          <w:rFonts w:ascii="Arial Narrow" w:hAnsi="Arial Narrow"/>
          <w:b/>
          <w:szCs w:val="24"/>
        </w:rPr>
        <w:t xml:space="preserve">Conta Vinculada </w:t>
      </w:r>
      <w:r w:rsidRPr="00D9306C">
        <w:rPr>
          <w:rFonts w:ascii="Arial Narrow" w:hAnsi="Arial Narrow"/>
          <w:szCs w:val="24"/>
        </w:rPr>
        <w:t xml:space="preserve">referida no subitem 1.2 deste contrato, em nome do </w:t>
      </w:r>
      <w:r w:rsidRPr="00D9306C">
        <w:rPr>
          <w:rFonts w:ascii="Arial Narrow" w:hAnsi="Arial Narrow"/>
          <w:b/>
          <w:szCs w:val="24"/>
        </w:rPr>
        <w:t>Devedor</w:t>
      </w:r>
      <w:r w:rsidRPr="00D9306C">
        <w:rPr>
          <w:rFonts w:ascii="Arial Narrow" w:hAnsi="Arial Narrow"/>
          <w:szCs w:val="24"/>
        </w:rPr>
        <w:t>;</w:t>
      </w:r>
    </w:p>
    <w:p w14:paraId="299030AE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E7A983" w14:textId="52CB3871" w:rsidR="008B6213" w:rsidRPr="003B02DF" w:rsidRDefault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b/>
          <w:lang w:val="pt-BR"/>
        </w:rPr>
      </w:pPr>
      <w:r w:rsidRPr="003B02DF">
        <w:rPr>
          <w:rFonts w:ascii="Arial Narrow" w:hAnsi="Arial Narrow"/>
        </w:rPr>
        <w:t xml:space="preserve">disponibilizar acesso ao </w:t>
      </w:r>
      <w:r w:rsidRPr="00444B48">
        <w:rPr>
          <w:rFonts w:ascii="Arial Narrow" w:hAnsi="Arial Narrow"/>
          <w:i/>
        </w:rPr>
        <w:t>Itaú na Internet</w:t>
      </w:r>
      <w:r w:rsidRPr="00444B48">
        <w:rPr>
          <w:rFonts w:ascii="Arial Narrow" w:hAnsi="Arial Narrow"/>
        </w:rPr>
        <w:t xml:space="preserve"> ao </w:t>
      </w:r>
      <w:r w:rsidRPr="00444B48">
        <w:rPr>
          <w:rFonts w:ascii="Arial Narrow" w:hAnsi="Arial Narrow"/>
          <w:b/>
        </w:rPr>
        <w:t>Devedor</w:t>
      </w:r>
      <w:r w:rsidR="00863C94" w:rsidRPr="00444B48">
        <w:rPr>
          <w:rFonts w:ascii="Arial Narrow" w:hAnsi="Arial Narrow"/>
          <w:b/>
          <w:szCs w:val="24"/>
        </w:rPr>
        <w:t xml:space="preserve"> </w:t>
      </w:r>
      <w:r w:rsidR="00863C94" w:rsidRPr="00444B48">
        <w:rPr>
          <w:rFonts w:ascii="Arial Narrow" w:hAnsi="Arial Narrow"/>
          <w:szCs w:val="24"/>
        </w:rPr>
        <w:t>e</w:t>
      </w:r>
      <w:r w:rsidR="00863C94" w:rsidRPr="00444B48">
        <w:rPr>
          <w:rFonts w:ascii="Arial Narrow" w:hAnsi="Arial Narrow"/>
          <w:b/>
          <w:szCs w:val="24"/>
        </w:rPr>
        <w:t xml:space="preserve"> </w:t>
      </w:r>
      <w:r w:rsidRPr="00444B48">
        <w:rPr>
          <w:rFonts w:ascii="Arial Narrow" w:hAnsi="Arial Narrow"/>
          <w:szCs w:val="24"/>
          <w:lang w:val="pt-BR"/>
        </w:rPr>
        <w:t xml:space="preserve">ao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="00863C94" w:rsidRPr="00A60743">
        <w:rPr>
          <w:rFonts w:ascii="Arial Narrow" w:hAnsi="Arial Narrow"/>
          <w:szCs w:val="24"/>
          <w:lang w:val="pt-BR"/>
        </w:rPr>
        <w:t>,</w:t>
      </w:r>
      <w:r w:rsidRPr="00A60743">
        <w:rPr>
          <w:rFonts w:ascii="Arial Narrow" w:hAnsi="Arial Narrow"/>
          <w:b/>
          <w:szCs w:val="24"/>
          <w:lang w:val="pt-BR"/>
        </w:rPr>
        <w:t xml:space="preserve"> </w:t>
      </w:r>
      <w:r w:rsidR="00AD397A" w:rsidRPr="00A60743">
        <w:rPr>
          <w:rFonts w:ascii="Arial Narrow" w:hAnsi="Arial Narrow"/>
          <w:szCs w:val="24"/>
          <w:lang w:val="pt-BR"/>
        </w:rPr>
        <w:t>por meio das Pessoas Autorizadas e por outros representantes por elas indicados</w:t>
      </w:r>
      <w:r>
        <w:rPr>
          <w:rFonts w:ascii="Arial Narrow" w:hAnsi="Arial Narrow"/>
          <w:szCs w:val="24"/>
          <w:lang w:val="pt-BR"/>
        </w:rPr>
        <w:t>.</w:t>
      </w:r>
    </w:p>
    <w:p w14:paraId="5D5EC022" w14:textId="77777777" w:rsidR="008B6213" w:rsidRPr="003B02DF" w:rsidRDefault="008B6213" w:rsidP="003B02DF">
      <w:pPr>
        <w:pStyle w:val="Corpodetexto"/>
        <w:spacing w:line="240" w:lineRule="auto"/>
        <w:ind w:left="1080"/>
        <w:rPr>
          <w:rFonts w:ascii="Arial Narrow" w:hAnsi="Arial Narrow"/>
          <w:b/>
          <w:lang w:val="pt-BR"/>
        </w:rPr>
      </w:pPr>
    </w:p>
    <w:p w14:paraId="16FDC560" w14:textId="65F3A814" w:rsidR="00AD397A" w:rsidRPr="00361BE8" w:rsidRDefault="00AD397A" w:rsidP="00AD397A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.1.1</w:t>
      </w:r>
      <w:r w:rsidRPr="00361BE8">
        <w:rPr>
          <w:rFonts w:ascii="Arial Narrow" w:hAnsi="Arial Narrow"/>
          <w:szCs w:val="24"/>
          <w:lang w:val="pt-BR"/>
        </w:rPr>
        <w:tab/>
        <w:t xml:space="preserve">A indicação e/ou alteração de representantes autorizados a acessar o </w:t>
      </w:r>
      <w:r w:rsidRPr="00A96957">
        <w:rPr>
          <w:rFonts w:ascii="Arial Narrow" w:hAnsi="Arial Narrow"/>
          <w:i/>
          <w:szCs w:val="24"/>
          <w:lang w:val="pt-BR"/>
        </w:rPr>
        <w:t>Itaú na Internet</w:t>
      </w:r>
      <w:r w:rsidRPr="00361BE8">
        <w:rPr>
          <w:rFonts w:ascii="Arial Narrow" w:hAnsi="Arial Narrow"/>
          <w:szCs w:val="24"/>
          <w:lang w:val="pt-BR"/>
        </w:rPr>
        <w:t xml:space="preserve"> deverá ser efetuada por meio de e-mail enviado </w:t>
      </w:r>
      <w:r w:rsidRPr="00361BE8">
        <w:rPr>
          <w:rFonts w:ascii="Arial Narrow" w:hAnsi="Arial Narrow"/>
          <w:szCs w:val="24"/>
        </w:rPr>
        <w:t xml:space="preserve">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por uma </w:t>
      </w:r>
      <w:r>
        <w:rPr>
          <w:rFonts w:ascii="Arial Narrow" w:hAnsi="Arial Narrow"/>
          <w:szCs w:val="24"/>
          <w:lang w:val="pt-BR"/>
        </w:rPr>
        <w:t xml:space="preserve">das </w:t>
      </w:r>
      <w:r w:rsidRPr="00A96957">
        <w:rPr>
          <w:rFonts w:ascii="Arial Narrow" w:hAnsi="Arial Narrow"/>
          <w:b/>
          <w:szCs w:val="24"/>
          <w:lang w:val="pt-BR"/>
        </w:rPr>
        <w:t>Pessoas Autorizadas</w:t>
      </w:r>
      <w:r w:rsidRPr="00361BE8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representantes.</w:t>
      </w:r>
    </w:p>
    <w:p w14:paraId="2089B25E" w14:textId="77777777" w:rsidR="00AD397A" w:rsidRDefault="00AD397A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D8C865B" w14:textId="71B7E025" w:rsidR="00FC64DC" w:rsidRDefault="00FC64DC" w:rsidP="003B02DF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863C94">
        <w:rPr>
          <w:rFonts w:ascii="Arial Narrow" w:hAnsi="Arial Narrow"/>
          <w:szCs w:val="24"/>
          <w:lang w:val="pt-BR"/>
        </w:rPr>
        <w:t>4.1.</w:t>
      </w:r>
      <w:r w:rsidR="00DD26F7">
        <w:rPr>
          <w:rFonts w:ascii="Arial Narrow" w:hAnsi="Arial Narrow"/>
          <w:szCs w:val="24"/>
          <w:lang w:val="pt-BR"/>
        </w:rPr>
        <w:t>2</w:t>
      </w:r>
      <w:r w:rsidRPr="00863C94">
        <w:rPr>
          <w:rFonts w:ascii="Arial Narrow" w:hAnsi="Arial Narrow"/>
          <w:szCs w:val="24"/>
          <w:lang w:val="pt-BR"/>
        </w:rPr>
        <w:tab/>
      </w:r>
      <w:r w:rsidR="00D369D3" w:rsidRPr="00D369D3">
        <w:rPr>
          <w:rFonts w:ascii="Arial Narrow" w:hAnsi="Arial Narrow"/>
          <w:szCs w:val="24"/>
          <w:lang w:val="pt-BR"/>
        </w:rPr>
        <w:t>O </w:t>
      </w:r>
      <w:r w:rsidR="00D369D3" w:rsidRPr="00D369D3">
        <w:rPr>
          <w:rFonts w:ascii="Arial Narrow" w:hAnsi="Arial Narrow"/>
          <w:b/>
          <w:bCs/>
          <w:szCs w:val="24"/>
          <w:lang w:val="pt-BR"/>
        </w:rPr>
        <w:t>Agente Fiduciário</w:t>
      </w:r>
      <w:r w:rsidR="00D369D3" w:rsidRPr="00D369D3">
        <w:rPr>
          <w:rFonts w:ascii="Arial Narrow" w:hAnsi="Arial Narrow"/>
          <w:szCs w:val="24"/>
          <w:lang w:val="pt-BR"/>
        </w:rPr>
        <w:t> está ciente de que (i) não caberá ao Itaú Unibanco qualquer obrigação relacionada ao controle</w:t>
      </w:r>
      <w:r w:rsidR="009B0704">
        <w:rPr>
          <w:rFonts w:ascii="Arial Narrow" w:hAnsi="Arial Narrow"/>
          <w:szCs w:val="24"/>
          <w:lang w:val="pt-BR"/>
        </w:rPr>
        <w:t xml:space="preserve"> ou monitoramento</w:t>
      </w:r>
      <w:r w:rsidR="00D369D3" w:rsidRPr="00D369D3">
        <w:rPr>
          <w:rFonts w:ascii="Arial Narrow" w:hAnsi="Arial Narrow"/>
          <w:szCs w:val="24"/>
          <w:lang w:val="pt-BR"/>
        </w:rPr>
        <w:t xml:space="preserve"> das duplicatas relacionadas aos Créditos Cedidos, </w:t>
      </w:r>
      <w:r w:rsidR="009B0704">
        <w:rPr>
          <w:rFonts w:ascii="Arial Narrow" w:hAnsi="Arial Narrow"/>
          <w:szCs w:val="24"/>
          <w:lang w:val="pt-BR"/>
        </w:rPr>
        <w:t>devendo somente assegurar que em uma hipótese de retenção, os valores existentes e/ou que venham à ser depositados na Conta Vinculada, permaneçam bloqueados até nova instrução do Agente Fiduciário</w:t>
      </w:r>
      <w:r w:rsidR="00D369D3">
        <w:rPr>
          <w:rFonts w:ascii="Arial Narrow" w:hAnsi="Arial Narrow"/>
          <w:bCs/>
          <w:szCs w:val="24"/>
          <w:lang w:val="pt-BR"/>
        </w:rPr>
        <w:t>;</w:t>
      </w:r>
      <w:r w:rsidR="00D369D3" w:rsidRPr="00D369D3">
        <w:rPr>
          <w:rFonts w:ascii="Arial Narrow" w:hAnsi="Arial Narrow"/>
          <w:szCs w:val="24"/>
          <w:lang w:val="pt-BR"/>
        </w:rPr>
        <w:t> e (</w:t>
      </w:r>
      <w:proofErr w:type="spellStart"/>
      <w:r w:rsidR="00D369D3" w:rsidRPr="00D369D3">
        <w:rPr>
          <w:rFonts w:ascii="Arial Narrow" w:hAnsi="Arial Narrow"/>
          <w:szCs w:val="24"/>
          <w:lang w:val="pt-BR"/>
        </w:rPr>
        <w:t>ii</w:t>
      </w:r>
      <w:proofErr w:type="spellEnd"/>
      <w:r w:rsidR="00D369D3" w:rsidRPr="00D369D3">
        <w:rPr>
          <w:rFonts w:ascii="Arial Narrow" w:hAnsi="Arial Narrow"/>
          <w:szCs w:val="24"/>
          <w:lang w:val="pt-BR"/>
        </w:rPr>
        <w:t>) o Devedor poderá realizar comandos relativos às duplicatas, incluindo emissão, baixa, abatimentos, dentre outros, não cabendo ao Itaú Unibanco qualquer obrigação de controle nesse sentido. </w:t>
      </w:r>
    </w:p>
    <w:p w14:paraId="07D3CD49" w14:textId="7861EE60" w:rsidR="00863C94" w:rsidRPr="00361BE8" w:rsidRDefault="00863C94" w:rsidP="0053345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7720BD" w14:textId="44EFC7B4" w:rsidR="00863C94" w:rsidRPr="00361BE8" w:rsidRDefault="00863C94" w:rsidP="00863C94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  <w:lang w:val="pt-BR"/>
        </w:rPr>
        <w:t>MOVIMENTAÇÃO DA CONTA</w:t>
      </w:r>
      <w:r w:rsidR="00F3309A">
        <w:rPr>
          <w:rFonts w:ascii="Arial Narrow" w:hAnsi="Arial Narrow"/>
          <w:b/>
          <w:bCs/>
          <w:szCs w:val="24"/>
          <w:lang w:val="pt-BR"/>
        </w:rPr>
        <w:t xml:space="preserve"> VINCULADA</w:t>
      </w:r>
    </w:p>
    <w:p w14:paraId="6C2FEDD7" w14:textId="77777777" w:rsidR="00863C94" w:rsidRPr="00361BE8" w:rsidRDefault="00863C94" w:rsidP="00863C9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05C442A0" w14:textId="1F13063D" w:rsidR="00863C94" w:rsidRPr="00361BE8" w:rsidRDefault="00863C94" w:rsidP="003B02D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</w:rPr>
        <w:t>.1</w:t>
      </w:r>
      <w:r w:rsidRPr="00361BE8">
        <w:rPr>
          <w:rFonts w:ascii="Arial Narrow" w:hAnsi="Arial Narrow"/>
          <w:szCs w:val="24"/>
        </w:rPr>
        <w:tab/>
      </w:r>
      <w:r w:rsidRPr="003B02DF">
        <w:rPr>
          <w:rFonts w:ascii="Arial Narrow" w:hAnsi="Arial Narrow"/>
        </w:rPr>
        <w:t xml:space="preserve">O </w:t>
      </w:r>
      <w:r w:rsidRPr="003B02DF">
        <w:rPr>
          <w:rFonts w:ascii="Arial Narrow" w:hAnsi="Arial Narrow"/>
          <w:b/>
        </w:rPr>
        <w:t>Itaú Unibanco</w:t>
      </w:r>
      <w:r w:rsidRPr="003B02DF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 xml:space="preserve">transferirá, diariamente, no dia útil subsequente ao crédito na </w:t>
      </w:r>
      <w:r w:rsidRPr="00361BE8">
        <w:rPr>
          <w:rFonts w:ascii="Arial Narrow" w:hAnsi="Arial Narrow"/>
          <w:b/>
          <w:szCs w:val="24"/>
        </w:rPr>
        <w:t>Conta Vinculada</w:t>
      </w:r>
      <w:r w:rsidR="008628F1">
        <w:rPr>
          <w:rFonts w:ascii="Arial Narrow" w:hAnsi="Arial Narrow"/>
          <w:b/>
          <w:szCs w:val="24"/>
          <w:lang w:val="pt-BR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8628F1">
        <w:rPr>
          <w:rFonts w:ascii="Arial Narrow" w:hAnsi="Arial Narrow"/>
          <w:szCs w:val="24"/>
          <w:lang w:val="pt-BR"/>
        </w:rPr>
        <w:t>o</w:t>
      </w:r>
      <w:r w:rsidR="002128FF">
        <w:rPr>
          <w:rFonts w:ascii="Arial Narrow" w:hAnsi="Arial Narrow"/>
          <w:szCs w:val="24"/>
          <w:lang w:val="pt-BR"/>
        </w:rPr>
        <w:t xml:space="preserve">s </w:t>
      </w:r>
      <w:r w:rsidR="002128FF" w:rsidRPr="003B02DF">
        <w:rPr>
          <w:rFonts w:ascii="Arial Narrow" w:hAnsi="Arial Narrow"/>
          <w:b/>
          <w:szCs w:val="24"/>
          <w:lang w:val="pt-BR"/>
        </w:rPr>
        <w:t>Créditos Cedidos</w:t>
      </w:r>
      <w:r w:rsidR="008628F1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para </w:t>
      </w:r>
      <w:r w:rsidR="008628F1" w:rsidRPr="003B02DF">
        <w:rPr>
          <w:rFonts w:ascii="Arial Narrow" w:hAnsi="Arial Narrow"/>
          <w:lang w:val="pt-BR"/>
        </w:rPr>
        <w:t xml:space="preserve">a </w:t>
      </w:r>
      <w:r w:rsidRPr="00361BE8">
        <w:rPr>
          <w:rFonts w:ascii="Arial Narrow" w:hAnsi="Arial Narrow"/>
          <w:szCs w:val="24"/>
        </w:rPr>
        <w:t>ag</w:t>
      </w:r>
      <w:r w:rsidRPr="003B02DF">
        <w:rPr>
          <w:rFonts w:ascii="Arial Narrow" w:hAnsi="Arial Narrow"/>
          <w:lang w:val="pt-BR"/>
        </w:rPr>
        <w:t xml:space="preserve">ência </w:t>
      </w:r>
      <w:r w:rsidRPr="003B02DF">
        <w:rPr>
          <w:rFonts w:ascii="Arial Narrow" w:hAnsi="Arial Narrow"/>
        </w:rPr>
        <w:t xml:space="preserve">nº </w:t>
      </w:r>
      <w:r w:rsidRPr="00A96957">
        <w:rPr>
          <w:rFonts w:ascii="Arial Narrow" w:hAnsi="Arial Narrow"/>
          <w:szCs w:val="24"/>
          <w:highlight w:val="yellow"/>
          <w:lang w:val="pt-BR"/>
        </w:rPr>
        <w:t>[-]</w:t>
      </w:r>
      <w:r w:rsidRPr="00361BE8">
        <w:rPr>
          <w:rFonts w:ascii="Arial Narrow" w:hAnsi="Arial Narrow"/>
          <w:szCs w:val="24"/>
        </w:rPr>
        <w:t>,</w:t>
      </w:r>
      <w:r w:rsidRPr="003B02DF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>conta</w:t>
      </w:r>
      <w:r w:rsidRPr="003B02DF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 xml:space="preserve">corrente nº </w:t>
      </w:r>
      <w:r w:rsidRPr="00A96957">
        <w:rPr>
          <w:rFonts w:ascii="Arial Narrow" w:hAnsi="Arial Narrow"/>
          <w:szCs w:val="24"/>
          <w:highlight w:val="yellow"/>
          <w:lang w:val="pt-BR"/>
        </w:rPr>
        <w:t>[-]</w:t>
      </w:r>
      <w:r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</w:rPr>
        <w:t xml:space="preserve"> mantida pelo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no </w:t>
      </w:r>
      <w:r w:rsidRPr="00361BE8">
        <w:rPr>
          <w:rFonts w:ascii="Arial Narrow" w:hAnsi="Arial Narrow"/>
          <w:b/>
          <w:szCs w:val="24"/>
        </w:rPr>
        <w:t>Itaú Unibanco</w:t>
      </w:r>
      <w:r w:rsidR="008628F1" w:rsidRPr="003B02DF">
        <w:rPr>
          <w:rFonts w:ascii="Arial Narrow" w:hAnsi="Arial Narrow"/>
          <w:lang w:val="pt-BR"/>
        </w:rPr>
        <w:t xml:space="preserve">, </w:t>
      </w:r>
      <w:r w:rsidR="008628F1">
        <w:rPr>
          <w:rFonts w:ascii="Arial Narrow" w:hAnsi="Arial Narrow"/>
          <w:szCs w:val="24"/>
          <w:lang w:val="pt-BR"/>
        </w:rPr>
        <w:t>ressalvada a hipótese</w:t>
      </w:r>
      <w:r w:rsidR="008628F1" w:rsidRPr="003B02DF">
        <w:rPr>
          <w:rFonts w:ascii="Arial Narrow" w:hAnsi="Arial Narrow"/>
          <w:lang w:val="pt-BR"/>
        </w:rPr>
        <w:t xml:space="preserve"> </w:t>
      </w:r>
      <w:r w:rsidR="008628F1">
        <w:rPr>
          <w:rFonts w:ascii="Arial Narrow" w:hAnsi="Arial Narrow"/>
          <w:szCs w:val="24"/>
          <w:lang w:val="pt-BR"/>
        </w:rPr>
        <w:t>de retenção prevista</w:t>
      </w:r>
      <w:r w:rsidR="008628F1" w:rsidRPr="003B02DF">
        <w:rPr>
          <w:rFonts w:ascii="Arial Narrow" w:hAnsi="Arial Narrow"/>
          <w:lang w:val="pt-BR"/>
        </w:rPr>
        <w:t xml:space="preserve"> abaixo</w:t>
      </w:r>
      <w:r w:rsidRPr="00361BE8">
        <w:rPr>
          <w:rFonts w:ascii="Arial Narrow" w:hAnsi="Arial Narrow"/>
          <w:szCs w:val="24"/>
        </w:rPr>
        <w:t>.</w:t>
      </w:r>
    </w:p>
    <w:p w14:paraId="553CAECB" w14:textId="77777777" w:rsidR="00863C94" w:rsidRPr="00361BE8" w:rsidRDefault="00863C94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140A8434" w14:textId="72097717" w:rsidR="00863C94" w:rsidRPr="00361BE8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863C94" w:rsidRPr="00361BE8">
        <w:rPr>
          <w:rFonts w:ascii="Arial Narrow" w:hAnsi="Arial Narrow"/>
          <w:szCs w:val="24"/>
        </w:rPr>
        <w:t>.1.1</w:t>
      </w:r>
      <w:r w:rsidR="00863C94" w:rsidRPr="00361BE8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  <w:lang w:val="pt-BR"/>
        </w:rPr>
        <w:t>O</w:t>
      </w:r>
      <w:r w:rsidR="00863C94" w:rsidRPr="00361BE8">
        <w:rPr>
          <w:rFonts w:ascii="Arial Narrow" w:hAnsi="Arial Narrow"/>
          <w:szCs w:val="24"/>
        </w:rPr>
        <w:t xml:space="preserve"> </w:t>
      </w:r>
      <w:r w:rsidR="00863C94" w:rsidRPr="00361BE8">
        <w:rPr>
          <w:rFonts w:ascii="Arial Narrow" w:hAnsi="Arial Narrow"/>
          <w:b/>
          <w:szCs w:val="24"/>
        </w:rPr>
        <w:t>Itaú Unibanco</w:t>
      </w:r>
      <w:r w:rsidR="00863C94" w:rsidRPr="00361BE8">
        <w:rPr>
          <w:rFonts w:ascii="Arial Narrow" w:hAnsi="Arial Narrow"/>
          <w:szCs w:val="24"/>
        </w:rPr>
        <w:t xml:space="preserve"> fica autorizado pelo </w:t>
      </w:r>
      <w:r w:rsidR="00863C94" w:rsidRPr="00361BE8">
        <w:rPr>
          <w:rFonts w:ascii="Arial Narrow" w:hAnsi="Arial Narrow"/>
          <w:b/>
          <w:szCs w:val="24"/>
        </w:rPr>
        <w:t>Devedor</w:t>
      </w:r>
      <w:r w:rsidR="00863C94" w:rsidRPr="00361BE8">
        <w:rPr>
          <w:rFonts w:ascii="Arial Narrow" w:hAnsi="Arial Narrow"/>
          <w:szCs w:val="24"/>
        </w:rPr>
        <w:t xml:space="preserve">, desde já, em caráter irrevogável e irretratável, a </w:t>
      </w:r>
      <w:r w:rsidR="00863C94" w:rsidRPr="00361BE8">
        <w:rPr>
          <w:rFonts w:ascii="Arial Narrow" w:hAnsi="Arial Narrow"/>
          <w:szCs w:val="24"/>
          <w:lang w:val="pt-BR"/>
        </w:rPr>
        <w:t xml:space="preserve">passar a </w:t>
      </w:r>
      <w:r w:rsidR="00863C94" w:rsidRPr="00361BE8">
        <w:rPr>
          <w:rFonts w:ascii="Arial Narrow" w:hAnsi="Arial Narrow"/>
          <w:szCs w:val="24"/>
        </w:rPr>
        <w:t>reter</w:t>
      </w:r>
      <w:r w:rsidR="00863C94" w:rsidRPr="00361BE8">
        <w:rPr>
          <w:rFonts w:ascii="Arial Narrow" w:hAnsi="Arial Narrow"/>
          <w:szCs w:val="24"/>
          <w:lang w:val="pt-BR"/>
        </w:rPr>
        <w:t xml:space="preserve"> os recursos</w:t>
      </w:r>
      <w:r w:rsidR="00863C94" w:rsidRPr="00361BE8">
        <w:rPr>
          <w:rFonts w:ascii="Arial Narrow" w:hAnsi="Arial Narrow"/>
          <w:szCs w:val="24"/>
        </w:rPr>
        <w:t xml:space="preserve"> </w:t>
      </w:r>
      <w:r w:rsidR="00863C94" w:rsidRPr="003B02DF">
        <w:rPr>
          <w:rFonts w:ascii="Arial Narrow" w:hAnsi="Arial Narrow"/>
        </w:rPr>
        <w:t xml:space="preserve">na </w:t>
      </w:r>
      <w:r w:rsidR="00863C94" w:rsidRPr="003B02DF">
        <w:rPr>
          <w:rFonts w:ascii="Arial Narrow" w:hAnsi="Arial Narrow"/>
          <w:b/>
        </w:rPr>
        <w:t>Conta Vinculada</w:t>
      </w:r>
      <w:r w:rsidR="00863C94" w:rsidRPr="003B02DF">
        <w:rPr>
          <w:rFonts w:ascii="Arial Narrow" w:hAnsi="Arial Narrow"/>
        </w:rPr>
        <w:t xml:space="preserve">, mediante </w:t>
      </w:r>
      <w:r w:rsidR="00863C94" w:rsidRPr="00361BE8">
        <w:rPr>
          <w:rFonts w:ascii="Arial Narrow" w:hAnsi="Arial Narrow"/>
          <w:szCs w:val="24"/>
          <w:lang w:val="pt-BR"/>
        </w:rPr>
        <w:t xml:space="preserve">o </w:t>
      </w:r>
      <w:r w:rsidR="00863C94" w:rsidRPr="003B02DF">
        <w:rPr>
          <w:rFonts w:ascii="Arial Narrow" w:hAnsi="Arial Narrow"/>
        </w:rPr>
        <w:t xml:space="preserve">recebimento de notificação </w:t>
      </w:r>
      <w:r w:rsidR="00863C94" w:rsidRPr="00361BE8">
        <w:rPr>
          <w:rFonts w:ascii="Arial Narrow" w:hAnsi="Arial Narrow"/>
          <w:szCs w:val="24"/>
        </w:rPr>
        <w:t xml:space="preserve">escrita do </w:t>
      </w:r>
      <w:r w:rsidR="00267D7B" w:rsidRPr="00267D7B">
        <w:rPr>
          <w:rFonts w:ascii="Arial Narrow" w:hAnsi="Arial Narrow"/>
          <w:b/>
          <w:highlight w:val="lightGray"/>
        </w:rPr>
        <w:t>Agente Fiduciário</w:t>
      </w:r>
      <w:r w:rsidR="00863C94" w:rsidRPr="003B02DF">
        <w:rPr>
          <w:rFonts w:ascii="Arial Narrow" w:hAnsi="Arial Narrow"/>
        </w:rPr>
        <w:t xml:space="preserve"> </w:t>
      </w:r>
      <w:r w:rsidR="00863C94" w:rsidRPr="00361BE8">
        <w:rPr>
          <w:rFonts w:ascii="Arial Narrow" w:hAnsi="Arial Narrow"/>
          <w:szCs w:val="24"/>
        </w:rPr>
        <w:t xml:space="preserve">ao </w:t>
      </w:r>
      <w:r w:rsidR="00863C94" w:rsidRPr="00A96957">
        <w:rPr>
          <w:rFonts w:ascii="Arial Narrow" w:hAnsi="Arial Narrow"/>
          <w:b/>
          <w:szCs w:val="24"/>
        </w:rPr>
        <w:t>Itaú Unibanco</w:t>
      </w:r>
      <w:r w:rsidR="00863C94" w:rsidRPr="00361BE8">
        <w:rPr>
          <w:rFonts w:ascii="Arial Narrow" w:hAnsi="Arial Narrow"/>
          <w:szCs w:val="24"/>
        </w:rPr>
        <w:t>. Tal</w:t>
      </w:r>
      <w:r w:rsidR="00863C94" w:rsidRPr="003B02DF">
        <w:rPr>
          <w:rFonts w:ascii="Arial Narrow" w:hAnsi="Arial Narrow"/>
        </w:rPr>
        <w:t xml:space="preserve"> notificação </w:t>
      </w:r>
      <w:r w:rsidR="00863C94" w:rsidRPr="00361BE8">
        <w:rPr>
          <w:rFonts w:ascii="Arial Narrow" w:hAnsi="Arial Narrow"/>
          <w:szCs w:val="24"/>
        </w:rPr>
        <w:t xml:space="preserve">produzirá efeitos </w:t>
      </w:r>
      <w:r w:rsidR="00863C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3B02DF">
        <w:rPr>
          <w:rFonts w:ascii="Arial Narrow" w:hAnsi="Arial Narrow"/>
        </w:rPr>
        <w:t>a partir do dia d</w:t>
      </w:r>
      <w:r w:rsidR="00863C94" w:rsidRPr="00361BE8">
        <w:rPr>
          <w:rFonts w:ascii="Arial Narrow" w:hAnsi="Arial Narrow"/>
          <w:szCs w:val="24"/>
          <w:lang w:val="pt-BR"/>
        </w:rPr>
        <w:t>o</w:t>
      </w:r>
      <w:r w:rsidR="00863C94" w:rsidRPr="003B02DF">
        <w:rPr>
          <w:rFonts w:ascii="Arial Narrow" w:hAnsi="Arial Narrow"/>
        </w:rPr>
        <w:t xml:space="preserve"> recebimento </w:t>
      </w:r>
      <w:r w:rsidR="00863C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3B02DF">
        <w:rPr>
          <w:rFonts w:ascii="Arial Narrow" w:hAnsi="Arial Narrow"/>
        </w:rPr>
        <w:t xml:space="preserve">pelo </w:t>
      </w:r>
      <w:r w:rsidR="00863C94" w:rsidRPr="003B02DF">
        <w:rPr>
          <w:rFonts w:ascii="Arial Narrow" w:hAnsi="Arial Narrow"/>
          <w:b/>
        </w:rPr>
        <w:t>Itaú Unibanco</w:t>
      </w:r>
      <w:r w:rsidR="00863C94" w:rsidRPr="003B02DF">
        <w:rPr>
          <w:rFonts w:ascii="Arial Narrow" w:hAnsi="Arial Narrow"/>
        </w:rPr>
        <w:t xml:space="preserve">, desde que </w:t>
      </w:r>
      <w:r w:rsidR="00863C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3B02DF">
        <w:rPr>
          <w:rFonts w:ascii="Arial Narrow" w:hAnsi="Arial Narrow"/>
        </w:rPr>
        <w:t>ocorr</w:t>
      </w:r>
      <w:r w:rsidR="00863C94" w:rsidRPr="00361BE8">
        <w:rPr>
          <w:rFonts w:ascii="Arial Narrow" w:hAnsi="Arial Narrow"/>
          <w:szCs w:val="24"/>
          <w:lang w:val="pt-BR"/>
        </w:rPr>
        <w:t>a</w:t>
      </w:r>
      <w:r w:rsidR="00863C94" w:rsidRPr="003B02DF">
        <w:rPr>
          <w:rFonts w:ascii="Arial Narrow" w:hAnsi="Arial Narrow"/>
        </w:rPr>
        <w:t xml:space="preserve"> até </w:t>
      </w:r>
      <w:r w:rsidR="00863C94" w:rsidRPr="00361BE8">
        <w:rPr>
          <w:rFonts w:ascii="Arial Narrow" w:hAnsi="Arial Narrow"/>
          <w:szCs w:val="24"/>
        </w:rPr>
        <w:t>às</w:t>
      </w:r>
      <w:r w:rsidR="00863C94" w:rsidRPr="003B02DF">
        <w:rPr>
          <w:rFonts w:ascii="Arial Narrow" w:hAnsi="Arial Narrow"/>
        </w:rPr>
        <w:t xml:space="preserve"> </w:t>
      </w:r>
      <w:r w:rsidR="00863C94" w:rsidRPr="00361BE8">
        <w:rPr>
          <w:rFonts w:ascii="Arial Narrow" w:hAnsi="Arial Narrow"/>
          <w:szCs w:val="24"/>
          <w:lang w:val="pt-BR"/>
        </w:rPr>
        <w:t>13:00</w:t>
      </w:r>
      <w:r w:rsidR="00863C94" w:rsidRPr="003B02DF">
        <w:rPr>
          <w:rFonts w:ascii="Arial Narrow" w:hAnsi="Arial Narrow"/>
        </w:rPr>
        <w:t xml:space="preserve"> horas, sendo que as notificações recebidas após este horário somente produzirão efeito a partir do dia útil subsequente ao </w:t>
      </w:r>
      <w:r w:rsidR="00863C94" w:rsidRPr="00361BE8">
        <w:rPr>
          <w:rFonts w:ascii="Arial Narrow" w:hAnsi="Arial Narrow"/>
          <w:szCs w:val="24"/>
        </w:rPr>
        <w:t xml:space="preserve">do </w:t>
      </w:r>
      <w:r w:rsidR="00863C94" w:rsidRPr="003B02DF">
        <w:rPr>
          <w:rFonts w:ascii="Arial Narrow" w:hAnsi="Arial Narrow"/>
        </w:rPr>
        <w:t>seu recebimento</w:t>
      </w:r>
      <w:r w:rsidR="00863C94" w:rsidRPr="00361BE8">
        <w:rPr>
          <w:rFonts w:ascii="Arial Narrow" w:hAnsi="Arial Narrow"/>
          <w:szCs w:val="24"/>
        </w:rPr>
        <w:t>.</w:t>
      </w:r>
    </w:p>
    <w:p w14:paraId="727E8C4A" w14:textId="6111DDE4" w:rsidR="00863C94" w:rsidRPr="003B02DF" w:rsidRDefault="00863C94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lang w:val="pt-BR"/>
        </w:rPr>
      </w:pPr>
    </w:p>
    <w:p w14:paraId="4E6122BF" w14:textId="2C408783" w:rsidR="008628F1" w:rsidRPr="00AD397A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5.1.2</w:t>
      </w:r>
      <w:r>
        <w:rPr>
          <w:rFonts w:ascii="Arial Narrow" w:hAnsi="Arial Narrow"/>
          <w:szCs w:val="24"/>
          <w:lang w:val="pt-BR"/>
        </w:rPr>
        <w:tab/>
        <w:t>Enquanto</w:t>
      </w:r>
      <w:proofErr w:type="gramEnd"/>
      <w:r>
        <w:rPr>
          <w:rFonts w:ascii="Arial Narrow" w:hAnsi="Arial Narrow"/>
          <w:szCs w:val="24"/>
          <w:lang w:val="pt-BR"/>
        </w:rPr>
        <w:t xml:space="preserve"> </w:t>
      </w:r>
      <w:r w:rsidRPr="00020797">
        <w:rPr>
          <w:rFonts w:ascii="Arial Narrow" w:hAnsi="Arial Narrow"/>
          <w:szCs w:val="24"/>
          <w:lang w:val="pt-BR"/>
        </w:rPr>
        <w:t xml:space="preserve">perdurar a retenção </w:t>
      </w:r>
      <w:r>
        <w:rPr>
          <w:rFonts w:ascii="Arial Narrow" w:hAnsi="Arial Narrow"/>
          <w:szCs w:val="24"/>
          <w:lang w:val="pt-BR"/>
        </w:rPr>
        <w:t xml:space="preserve">acima </w:t>
      </w:r>
      <w:r w:rsidRPr="00020797">
        <w:rPr>
          <w:rFonts w:ascii="Arial Narrow" w:hAnsi="Arial Narrow"/>
          <w:szCs w:val="24"/>
          <w:lang w:val="pt-BR"/>
        </w:rPr>
        <w:t>mencionada</w:t>
      </w:r>
      <w:r>
        <w:rPr>
          <w:rFonts w:ascii="Arial Narrow" w:hAnsi="Arial Narrow"/>
          <w:szCs w:val="24"/>
          <w:lang w:val="pt-BR"/>
        </w:rPr>
        <w:t xml:space="preserve">, </w:t>
      </w:r>
      <w:r w:rsidRPr="00AD397A">
        <w:rPr>
          <w:rFonts w:ascii="Arial Narrow" w:hAnsi="Arial Narrow"/>
          <w:lang w:val="pt-BR"/>
        </w:rPr>
        <w:t xml:space="preserve">os </w:t>
      </w:r>
      <w:r w:rsidRPr="00AD397A">
        <w:rPr>
          <w:rFonts w:ascii="Arial Narrow" w:hAnsi="Arial Narrow"/>
          <w:b/>
          <w:lang w:val="pt-BR"/>
        </w:rPr>
        <w:t xml:space="preserve">Créditos Cedidos </w:t>
      </w:r>
      <w:r w:rsidRPr="003B02DF">
        <w:rPr>
          <w:rFonts w:ascii="Arial Narrow" w:hAnsi="Arial Narrow"/>
          <w:lang w:val="pt-BR"/>
        </w:rPr>
        <w:t>somente</w:t>
      </w:r>
      <w:r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poderão ser movimentados </w:t>
      </w:r>
      <w:r w:rsidRPr="00020797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r w:rsidR="00267D7B" w:rsidRPr="00267D7B">
        <w:rPr>
          <w:rFonts w:ascii="Arial Narrow" w:hAnsi="Arial Narrow"/>
          <w:b/>
          <w:bCs/>
          <w:szCs w:val="24"/>
          <w:highlight w:val="lightGray"/>
          <w:lang w:val="pt-BR"/>
        </w:rPr>
        <w:t>Agente Fiduciário</w:t>
      </w:r>
      <w:r w:rsidRPr="00AD397A">
        <w:rPr>
          <w:rFonts w:ascii="Arial Narrow" w:hAnsi="Arial Narrow"/>
          <w:lang w:val="pt-BR"/>
        </w:rPr>
        <w:t xml:space="preserve"> ao </w:t>
      </w:r>
      <w:r w:rsidRPr="00AD397A">
        <w:rPr>
          <w:rFonts w:ascii="Arial Narrow" w:hAnsi="Arial Narrow"/>
          <w:b/>
          <w:lang w:val="pt-BR"/>
        </w:rPr>
        <w:t>Itaú Unibanco</w:t>
      </w:r>
      <w:r w:rsidRPr="00020797">
        <w:rPr>
          <w:rFonts w:ascii="Arial Narrow" w:hAnsi="Arial Narrow"/>
          <w:bCs/>
          <w:szCs w:val="24"/>
          <w:lang w:val="pt-BR"/>
        </w:rPr>
        <w:t xml:space="preserve">, devendo indicar (i) o valor a ser </w:t>
      </w:r>
      <w:r>
        <w:rPr>
          <w:rFonts w:ascii="Arial Narrow" w:hAnsi="Arial Narrow"/>
          <w:bCs/>
          <w:szCs w:val="24"/>
          <w:lang w:val="pt-BR"/>
        </w:rPr>
        <w:t xml:space="preserve">transferido </w:t>
      </w:r>
      <w:r w:rsidRPr="00020797">
        <w:rPr>
          <w:rFonts w:ascii="Arial Narrow" w:hAnsi="Arial Narrow"/>
          <w:bCs/>
          <w:szCs w:val="24"/>
          <w:lang w:val="pt-BR"/>
        </w:rPr>
        <w:t xml:space="preserve">pelo </w:t>
      </w:r>
      <w:r w:rsidRPr="00020797">
        <w:rPr>
          <w:rFonts w:ascii="Arial Narrow" w:hAnsi="Arial Narrow"/>
          <w:b/>
          <w:bCs/>
          <w:szCs w:val="24"/>
          <w:lang w:val="pt-BR"/>
        </w:rPr>
        <w:t>Itaú Unibanco</w:t>
      </w:r>
      <w:r w:rsidRPr="00020797">
        <w:rPr>
          <w:rFonts w:ascii="Arial Narrow" w:hAnsi="Arial Narrow"/>
          <w:bCs/>
          <w:szCs w:val="24"/>
          <w:lang w:val="pt-BR"/>
        </w:rPr>
        <w:t xml:space="preserve"> e (</w:t>
      </w:r>
      <w:proofErr w:type="spellStart"/>
      <w:r w:rsidRPr="00020797">
        <w:rPr>
          <w:rFonts w:ascii="Arial Narrow" w:hAnsi="Arial Narrow"/>
          <w:bCs/>
          <w:szCs w:val="24"/>
          <w:lang w:val="pt-BR"/>
        </w:rPr>
        <w:t>ii</w:t>
      </w:r>
      <w:proofErr w:type="spellEnd"/>
      <w:r w:rsidRPr="00020797">
        <w:rPr>
          <w:rFonts w:ascii="Arial Narrow" w:hAnsi="Arial Narrow"/>
          <w:bCs/>
          <w:szCs w:val="24"/>
          <w:lang w:val="pt-BR"/>
        </w:rPr>
        <w:t xml:space="preserve">) </w:t>
      </w:r>
      <w:r w:rsidRPr="00020797">
        <w:rPr>
          <w:rFonts w:ascii="Arial Narrow" w:hAnsi="Arial Narrow"/>
          <w:szCs w:val="24"/>
        </w:rPr>
        <w:t>a conta</w:t>
      </w:r>
      <w:r>
        <w:rPr>
          <w:rFonts w:ascii="Arial Narrow" w:hAnsi="Arial Narrow"/>
          <w:szCs w:val="24"/>
          <w:lang w:val="pt-BR"/>
        </w:rPr>
        <w:t xml:space="preserve"> </w:t>
      </w:r>
      <w:r w:rsidRPr="00020797">
        <w:rPr>
          <w:rFonts w:ascii="Arial Narrow" w:hAnsi="Arial Narrow"/>
          <w:szCs w:val="24"/>
        </w:rPr>
        <w:t>corrente na qual</w:t>
      </w:r>
      <w:r>
        <w:rPr>
          <w:rFonts w:ascii="Arial Narrow" w:hAnsi="Arial Narrow"/>
          <w:szCs w:val="24"/>
          <w:lang w:val="pt-BR"/>
        </w:rPr>
        <w:t xml:space="preserve"> tais recursos</w:t>
      </w:r>
      <w:r w:rsidRPr="00020797">
        <w:rPr>
          <w:rFonts w:ascii="Arial Narrow" w:hAnsi="Arial Narrow"/>
          <w:szCs w:val="24"/>
        </w:rPr>
        <w:t xml:space="preserve"> deverão ser depositados</w:t>
      </w:r>
      <w:r w:rsidRPr="00020797">
        <w:rPr>
          <w:rFonts w:ascii="Arial Narrow" w:hAnsi="Arial Narrow"/>
          <w:b/>
          <w:szCs w:val="24"/>
        </w:rPr>
        <w:t xml:space="preserve">, </w:t>
      </w:r>
      <w:r w:rsidRPr="00020797">
        <w:rPr>
          <w:rFonts w:ascii="Arial Narrow" w:hAnsi="Arial Narrow"/>
          <w:szCs w:val="24"/>
        </w:rPr>
        <w:t xml:space="preserve">no dia útil subsequente, ficando tal transferência também, desde já, autorizada pelo </w:t>
      </w:r>
      <w:r w:rsidRPr="00020797">
        <w:rPr>
          <w:rFonts w:ascii="Arial Narrow" w:hAnsi="Arial Narrow"/>
          <w:b/>
          <w:szCs w:val="24"/>
        </w:rPr>
        <w:t>Devedor</w:t>
      </w:r>
      <w:r w:rsidRPr="002A0D84">
        <w:rPr>
          <w:rFonts w:ascii="Arial Narrow" w:hAnsi="Arial Narrow"/>
          <w:szCs w:val="24"/>
        </w:rPr>
        <w:t>,</w:t>
      </w:r>
      <w:r w:rsidRPr="00020797">
        <w:rPr>
          <w:rFonts w:ascii="Arial Narrow" w:hAnsi="Arial Narrow"/>
          <w:b/>
          <w:szCs w:val="24"/>
        </w:rPr>
        <w:t xml:space="preserve"> </w:t>
      </w:r>
      <w:r w:rsidRPr="00020797">
        <w:rPr>
          <w:rFonts w:ascii="Arial Narrow" w:hAnsi="Arial Narrow"/>
          <w:szCs w:val="24"/>
        </w:rPr>
        <w:t>em caráter irrevogável e irretratável</w:t>
      </w:r>
      <w:r>
        <w:rPr>
          <w:rFonts w:ascii="Arial Narrow" w:hAnsi="Arial Narrow"/>
          <w:szCs w:val="24"/>
          <w:lang w:val="pt-BR"/>
        </w:rPr>
        <w:t>;</w:t>
      </w:r>
    </w:p>
    <w:p w14:paraId="52E4B475" w14:textId="2AEBC96B" w:rsidR="008628F1" w:rsidRPr="003B02DF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lang w:val="pt-BR"/>
        </w:rPr>
      </w:pPr>
    </w:p>
    <w:p w14:paraId="65351A9E" w14:textId="63D737C0" w:rsidR="008628F1" w:rsidRPr="00AD397A" w:rsidRDefault="008628F1" w:rsidP="003B02DF">
      <w:pPr>
        <w:pStyle w:val="Corpodetexto"/>
        <w:spacing w:line="240" w:lineRule="auto"/>
        <w:ind w:left="284"/>
        <w:rPr>
          <w:rFonts w:ascii="Arial Narrow" w:hAnsi="Arial Narrow"/>
        </w:rPr>
      </w:pPr>
      <w:proofErr w:type="gramStart"/>
      <w:r>
        <w:rPr>
          <w:rFonts w:ascii="Arial Narrow" w:hAnsi="Arial Narrow"/>
          <w:szCs w:val="24"/>
          <w:lang w:val="pt-BR"/>
        </w:rPr>
        <w:t>5.1.3</w:t>
      </w:r>
      <w:r>
        <w:rPr>
          <w:rFonts w:ascii="Arial Narrow" w:hAnsi="Arial Narrow"/>
          <w:szCs w:val="24"/>
          <w:lang w:val="pt-BR"/>
        </w:rPr>
        <w:tab/>
        <w:t>Cessando</w:t>
      </w:r>
      <w:proofErr w:type="gramEnd"/>
      <w:r>
        <w:rPr>
          <w:rFonts w:ascii="Arial Narrow" w:hAnsi="Arial Narrow"/>
          <w:szCs w:val="24"/>
          <w:lang w:val="pt-BR"/>
        </w:rPr>
        <w:t xml:space="preserve"> os motivos que deram origem ao bloqueio da </w:t>
      </w:r>
      <w:r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 xml:space="preserve"> deverá enviar nova notificação ao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 xml:space="preserve">determinando sua liberação, de modo que quaisquer recursos que se encontrem depositados na </w:t>
      </w:r>
      <w:r>
        <w:rPr>
          <w:rFonts w:ascii="Arial Narrow" w:hAnsi="Arial Narrow"/>
          <w:b/>
          <w:szCs w:val="24"/>
          <w:lang w:val="pt-BR"/>
        </w:rPr>
        <w:t xml:space="preserve">Conta Vinculada </w:t>
      </w:r>
      <w:r>
        <w:rPr>
          <w:rFonts w:ascii="Arial Narrow" w:hAnsi="Arial Narrow"/>
          <w:szCs w:val="24"/>
          <w:lang w:val="pt-BR"/>
        </w:rPr>
        <w:t>no momento do recebimento de tal notificação, bem como quaisquer novos recursos que venham a ser depositados passarão a ser liberados, nos termos da cláusula 5.1 acima, a partir do dia útil subsequente ao recebimento da notificação</w:t>
      </w:r>
      <w:r w:rsidRPr="00AD397A">
        <w:rPr>
          <w:rFonts w:ascii="Arial Narrow" w:hAnsi="Arial Narrow"/>
          <w:lang w:val="pt-BR"/>
        </w:rPr>
        <w:t>.</w:t>
      </w:r>
    </w:p>
    <w:p w14:paraId="329ACA57" w14:textId="2C65B133" w:rsidR="008628F1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1AC9B5B3" w14:textId="5CA85BE5" w:rsidR="00863C94" w:rsidRPr="00361BE8" w:rsidRDefault="008628F1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  <w:pPrChange w:id="119" w:author="fpaguiar" w:date="2018-09-20T18:38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  <w:r>
        <w:rPr>
          <w:rFonts w:ascii="Arial Narrow" w:hAnsi="Arial Narrow"/>
          <w:szCs w:val="24"/>
          <w:lang w:val="pt-BR"/>
        </w:rPr>
        <w:t>5.2</w:t>
      </w:r>
      <w:r>
        <w:rPr>
          <w:rFonts w:ascii="Arial Narrow" w:hAnsi="Arial Narrow"/>
          <w:szCs w:val="24"/>
          <w:lang w:val="pt-BR"/>
        </w:rPr>
        <w:tab/>
      </w:r>
      <w:proofErr w:type="gramStart"/>
      <w:r w:rsidR="00863C94" w:rsidRPr="00361BE8">
        <w:rPr>
          <w:rFonts w:ascii="Arial Narrow" w:hAnsi="Arial Narrow"/>
          <w:szCs w:val="24"/>
          <w:lang w:val="pt-BR"/>
        </w:rPr>
        <w:tab/>
      </w:r>
      <w:r w:rsidR="00863C94" w:rsidRPr="003B02DF">
        <w:rPr>
          <w:rFonts w:ascii="Arial Narrow" w:hAnsi="Arial Narrow"/>
        </w:rPr>
        <w:t>Os</w:t>
      </w:r>
      <w:proofErr w:type="gramEnd"/>
      <w:r w:rsidR="00863C94" w:rsidRPr="00361BE8">
        <w:rPr>
          <w:rFonts w:ascii="Arial Narrow" w:hAnsi="Arial Narrow"/>
          <w:szCs w:val="24"/>
        </w:rPr>
        <w:t xml:space="preserve"> valores que o </w:t>
      </w:r>
      <w:r w:rsidR="00863C94" w:rsidRPr="00361BE8">
        <w:rPr>
          <w:rFonts w:ascii="Arial Narrow" w:hAnsi="Arial Narrow"/>
          <w:b/>
          <w:szCs w:val="24"/>
        </w:rPr>
        <w:t>Itaú Unibanco</w:t>
      </w:r>
      <w:r w:rsidR="00863C94" w:rsidRPr="00361BE8">
        <w:rPr>
          <w:rFonts w:ascii="Arial Narrow" w:hAnsi="Arial Narrow"/>
          <w:szCs w:val="24"/>
        </w:rPr>
        <w:t xml:space="preserve"> retiver, nos termos </w:t>
      </w:r>
      <w:r w:rsidR="00863C94" w:rsidRPr="003B02DF">
        <w:rPr>
          <w:rFonts w:ascii="Arial Narrow" w:hAnsi="Arial Narrow"/>
        </w:rPr>
        <w:t>d</w:t>
      </w:r>
      <w:r w:rsidR="00863C94" w:rsidRPr="00361BE8">
        <w:rPr>
          <w:rFonts w:ascii="Arial Narrow" w:hAnsi="Arial Narrow"/>
          <w:szCs w:val="24"/>
          <w:lang w:val="pt-BR"/>
        </w:rPr>
        <w:t>a</w:t>
      </w:r>
      <w:r w:rsidR="00863C94" w:rsidRPr="003B02DF">
        <w:rPr>
          <w:rFonts w:ascii="Arial Narrow" w:hAnsi="Arial Narrow"/>
        </w:rPr>
        <w:t xml:space="preserve"> </w:t>
      </w:r>
      <w:r w:rsidR="00863C94" w:rsidRPr="00361BE8">
        <w:rPr>
          <w:rFonts w:ascii="Arial Narrow" w:hAnsi="Arial Narrow"/>
          <w:szCs w:val="24"/>
          <w:lang w:val="pt-BR"/>
        </w:rPr>
        <w:t xml:space="preserve">cláusula </w:t>
      </w:r>
      <w:r>
        <w:rPr>
          <w:rFonts w:ascii="Arial Narrow" w:hAnsi="Arial Narrow"/>
          <w:szCs w:val="24"/>
          <w:lang w:val="pt-BR"/>
        </w:rPr>
        <w:t>5</w:t>
      </w:r>
      <w:r w:rsidR="00863C94" w:rsidRPr="00361BE8">
        <w:rPr>
          <w:rFonts w:ascii="Arial Narrow" w:hAnsi="Arial Narrow"/>
          <w:szCs w:val="24"/>
        </w:rPr>
        <w:t>.1</w:t>
      </w:r>
      <w:r w:rsidR="00863C94" w:rsidRPr="003B02DF">
        <w:rPr>
          <w:rFonts w:ascii="Arial Narrow" w:hAnsi="Arial Narrow"/>
        </w:rPr>
        <w:t>.1</w:t>
      </w:r>
      <w:r w:rsidR="00863C94" w:rsidRPr="00361BE8">
        <w:rPr>
          <w:rFonts w:ascii="Arial Narrow" w:hAnsi="Arial Narrow"/>
          <w:szCs w:val="24"/>
        </w:rPr>
        <w:t>, não serão, de nenhuma forma, por ele remunerados ou investidos enquanto perdurar a retenção</w:t>
      </w:r>
      <w:r w:rsidR="00863C94" w:rsidRPr="00361BE8">
        <w:rPr>
          <w:rFonts w:ascii="Arial Narrow" w:hAnsi="Arial Narrow"/>
          <w:szCs w:val="24"/>
          <w:lang w:val="pt-BR"/>
        </w:rPr>
        <w:t xml:space="preserve">, exceção feita </w:t>
      </w:r>
      <w:r>
        <w:rPr>
          <w:rFonts w:ascii="Arial Narrow" w:hAnsi="Arial Narrow"/>
          <w:szCs w:val="24"/>
          <w:lang w:val="pt-BR"/>
        </w:rPr>
        <w:t>os</w:t>
      </w:r>
      <w:r w:rsidRPr="003B02DF">
        <w:rPr>
          <w:rFonts w:ascii="Arial Narrow" w:hAnsi="Arial Narrow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produtos de</w:t>
      </w:r>
      <w:r w:rsidR="00863C94" w:rsidRPr="00361BE8">
        <w:rPr>
          <w:rFonts w:ascii="Arial Narrow" w:hAnsi="Arial Narrow"/>
          <w:szCs w:val="24"/>
          <w:lang w:val="pt-BR"/>
        </w:rPr>
        <w:t xml:space="preserve"> </w:t>
      </w:r>
      <w:r w:rsidR="00863C94" w:rsidRPr="00A96957">
        <w:rPr>
          <w:rFonts w:ascii="Arial Narrow" w:hAnsi="Arial Narrow"/>
          <w:i/>
          <w:szCs w:val="24"/>
          <w:lang w:val="pt-BR"/>
        </w:rPr>
        <w:t>Aplicaç</w:t>
      </w:r>
      <w:r>
        <w:rPr>
          <w:rFonts w:ascii="Arial Narrow" w:hAnsi="Arial Narrow"/>
          <w:i/>
          <w:szCs w:val="24"/>
          <w:lang w:val="pt-BR"/>
        </w:rPr>
        <w:t>ão</w:t>
      </w:r>
      <w:r w:rsidR="00863C94" w:rsidRPr="00A96957">
        <w:rPr>
          <w:rFonts w:ascii="Arial Narrow" w:hAnsi="Arial Narrow"/>
          <w:i/>
          <w:szCs w:val="24"/>
          <w:lang w:val="pt-BR"/>
        </w:rPr>
        <w:t xml:space="preserve"> Automática</w:t>
      </w:r>
      <w:r w:rsidRPr="003B02DF">
        <w:rPr>
          <w:rFonts w:ascii="Arial Narrow" w:hAnsi="Arial Narrow"/>
          <w:szCs w:val="24"/>
          <w:lang w:val="pt-BR"/>
        </w:rPr>
        <w:t>, caso contratado</w:t>
      </w:r>
      <w:r w:rsidR="00863C94" w:rsidRPr="00361BE8">
        <w:rPr>
          <w:rFonts w:ascii="Arial Narrow" w:hAnsi="Arial Narrow"/>
          <w:szCs w:val="24"/>
        </w:rPr>
        <w:t>.</w:t>
      </w:r>
    </w:p>
    <w:p w14:paraId="0A89702D" w14:textId="41DA4233" w:rsidR="00863C94" w:rsidRDefault="00863C94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  <w:pPrChange w:id="120" w:author="fpaguiar" w:date="2018-09-20T18:38:00Z">
          <w:pPr>
            <w:pStyle w:val="Corpodetexto"/>
            <w:spacing w:line="240" w:lineRule="auto"/>
          </w:pPr>
        </w:pPrChange>
      </w:pPr>
      <w:r w:rsidRPr="00361BE8">
        <w:rPr>
          <w:rFonts w:ascii="Arial Narrow" w:hAnsi="Arial Narrow"/>
          <w:szCs w:val="24"/>
        </w:rPr>
        <w:br w:type="page"/>
      </w:r>
    </w:p>
    <w:p w14:paraId="06FB4680" w14:textId="5FAB2CEC" w:rsidR="008B6213" w:rsidRPr="0058666B" w:rsidRDefault="008B6213" w:rsidP="008B621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  <w:rPrChange w:id="121" w:author="fpaguiar" w:date="2018-09-20T18:37:00Z">
            <w:rPr>
              <w:rFonts w:ascii="Arial Narrow" w:hAnsi="Arial Narrow"/>
              <w:b/>
              <w:snapToGrid w:val="0"/>
              <w:szCs w:val="24"/>
              <w:lang w:eastAsia="pt-BR"/>
            </w:rPr>
          </w:rPrChange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II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del w:id="122" w:author="fpaguiar" w:date="2018-09-20T18:39:00Z"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</w:delText>
        </w:r>
      </w:del>
      <w:ins w:id="123" w:author="fpaguiar" w:date="2018-09-20T18:39:00Z">
        <w:r w:rsidR="001409AA">
          <w:rPr>
            <w:rFonts w:ascii="Arial Narrow" w:hAnsi="Arial Narrow"/>
            <w:b/>
            <w:snapToGrid w:val="0"/>
            <w:szCs w:val="24"/>
            <w:lang w:val="pt-BR" w:eastAsia="pt-BR"/>
          </w:rPr>
          <w:t>SETEMBRO</w:t>
        </w:r>
        <w:r w:rsidR="001409AA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</w:ins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del w:id="124" w:author="fpaguiar" w:date="2018-09-20T18:37:00Z">
        <w:r w:rsidRPr="00361BE8" w:rsidDel="0058666B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361BE8" w:rsidDel="0058666B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 w:rsidDel="0058666B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 w:rsidDel="0058666B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 w:rsidDel="0058666B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58666B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58666B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58666B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58666B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58666B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125" w:author="fpaguiar" w:date="2018-09-20T18:37:00Z">
        <w:r w:rsidR="0058666B">
          <w:rPr>
            <w:rFonts w:ascii="Arial Narrow" w:hAnsi="Arial Narrow"/>
            <w:b/>
            <w:snapToGrid w:val="0"/>
            <w:szCs w:val="24"/>
            <w:lang w:val="pt-BR" w:eastAsia="pt-BR"/>
          </w:rPr>
          <w:t>2018</w:t>
        </w:r>
      </w:ins>
    </w:p>
    <w:p w14:paraId="70CC3E97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68A197E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5B00F3A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E912C2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258D5F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seguintes.</w:t>
      </w:r>
    </w:p>
    <w:p w14:paraId="1515959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406C359D" w14:textId="77777777" w:rsidR="00D87746" w:rsidRPr="00283C6F" w:rsidRDefault="00D87746" w:rsidP="00D87746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  <w:rPrChange w:id="126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</w:pPr>
      <w:proofErr w:type="spellStart"/>
      <w:r w:rsidRPr="00283C6F">
        <w:rPr>
          <w:rFonts w:ascii="Arial Narrow" w:hAnsi="Arial Narrow"/>
          <w:b/>
          <w:szCs w:val="24"/>
          <w:lang w:val="pt-BR"/>
          <w:rPrChange w:id="127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  <w:t>Elfe</w:t>
      </w:r>
      <w:proofErr w:type="spellEnd"/>
      <w:r w:rsidRPr="00283C6F">
        <w:rPr>
          <w:rFonts w:ascii="Arial Narrow" w:hAnsi="Arial Narrow"/>
          <w:b/>
          <w:szCs w:val="24"/>
          <w:lang w:val="pt-BR"/>
          <w:rPrChange w:id="128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  <w:t xml:space="preserve"> Operação e Manutenção S.A.</w:t>
      </w:r>
    </w:p>
    <w:p w14:paraId="38F8B291" w14:textId="2FFC8D93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  <w:rPrChange w:id="129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</w:pPr>
      <w:r w:rsidRPr="00283C6F">
        <w:rPr>
          <w:rFonts w:ascii="Arial Narrow" w:hAnsi="Arial Narrow"/>
          <w:szCs w:val="24"/>
        </w:rPr>
        <w:t>Endereço:</w:t>
      </w:r>
      <w:r w:rsidR="00D87746" w:rsidRPr="00283C6F">
        <w:rPr>
          <w:rFonts w:ascii="Arial Narrow" w:hAnsi="Arial Narrow"/>
          <w:b/>
          <w:szCs w:val="24"/>
          <w:lang w:val="pt-BR"/>
          <w:rPrChange w:id="130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  <w:t xml:space="preserve"> </w:t>
      </w:r>
      <w:r w:rsidR="00D87746" w:rsidRPr="00283C6F">
        <w:rPr>
          <w:rFonts w:ascii="Arial Narrow" w:hAnsi="Arial Narrow"/>
          <w:szCs w:val="24"/>
          <w:lang w:val="pt-BR"/>
          <w:rPrChange w:id="131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 xml:space="preserve">Endereço: Rua Pedro Hage </w:t>
      </w:r>
      <w:proofErr w:type="spellStart"/>
      <w:r w:rsidR="00D87746" w:rsidRPr="00283C6F">
        <w:rPr>
          <w:rFonts w:ascii="Arial Narrow" w:hAnsi="Arial Narrow"/>
          <w:szCs w:val="24"/>
          <w:lang w:val="pt-BR"/>
          <w:rPrChange w:id="132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>Jahara</w:t>
      </w:r>
      <w:proofErr w:type="spellEnd"/>
      <w:r w:rsidR="00D87746" w:rsidRPr="00283C6F">
        <w:rPr>
          <w:rFonts w:ascii="Arial Narrow" w:hAnsi="Arial Narrow"/>
          <w:szCs w:val="24"/>
          <w:lang w:val="pt-BR"/>
          <w:rPrChange w:id="133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>, 400, área 1 – Macaé/RJ</w:t>
      </w:r>
    </w:p>
    <w:p w14:paraId="37E74004" w14:textId="68D81F8C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  <w:rPrChange w:id="134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</w:pPr>
      <w:r w:rsidRPr="00283C6F">
        <w:rPr>
          <w:rFonts w:ascii="Arial Narrow" w:hAnsi="Arial Narrow"/>
          <w:szCs w:val="24"/>
          <w:lang w:val="pt-BR"/>
          <w:rPrChange w:id="135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>Bairro:</w:t>
      </w:r>
      <w:r w:rsidR="00D87746" w:rsidRPr="00283C6F">
        <w:rPr>
          <w:rFonts w:ascii="Arial Narrow" w:hAnsi="Arial Narrow"/>
          <w:szCs w:val="24"/>
          <w:lang w:val="pt-BR"/>
          <w:rPrChange w:id="136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 xml:space="preserve"> </w:t>
      </w:r>
      <w:proofErr w:type="spellStart"/>
      <w:r w:rsidR="00D87746" w:rsidRPr="00283C6F">
        <w:rPr>
          <w:rFonts w:ascii="Arial Narrow" w:hAnsi="Arial Narrow"/>
          <w:szCs w:val="24"/>
          <w:lang w:val="pt-BR"/>
          <w:rPrChange w:id="137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>Imboassica</w:t>
      </w:r>
      <w:proofErr w:type="spellEnd"/>
    </w:p>
    <w:p w14:paraId="3D8F9D0A" w14:textId="5E4AD403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rPrChange w:id="138" w:author="fpaguiar" w:date="2018-09-20T18:37:00Z">
            <w:rPr>
              <w:rFonts w:ascii="Arial Narrow" w:hAnsi="Arial Narrow"/>
              <w:b/>
              <w:i/>
              <w:szCs w:val="24"/>
            </w:rPr>
          </w:rPrChange>
        </w:rPr>
      </w:pPr>
      <w:r w:rsidRPr="00283C6F">
        <w:rPr>
          <w:rFonts w:ascii="Arial Narrow" w:hAnsi="Arial Narrow"/>
          <w:szCs w:val="24"/>
        </w:rPr>
        <w:t xml:space="preserve">CEP: </w:t>
      </w:r>
      <w:r w:rsidR="00D87746" w:rsidRPr="00283C6F">
        <w:rPr>
          <w:rFonts w:ascii="Arial Narrow" w:hAnsi="Arial Narrow"/>
          <w:szCs w:val="24"/>
          <w:lang w:val="pt-BR"/>
        </w:rPr>
        <w:t>20050-005</w:t>
      </w:r>
      <w:r w:rsidR="00D87746" w:rsidRPr="00283C6F" w:rsidDel="00D87746">
        <w:rPr>
          <w:rFonts w:ascii="Arial Narrow" w:hAnsi="Arial Narrow"/>
          <w:b/>
          <w:szCs w:val="24"/>
          <w:lang w:val="pt-BR"/>
          <w:rPrChange w:id="139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  <w:t xml:space="preserve"> </w:t>
      </w:r>
    </w:p>
    <w:p w14:paraId="49885C54" w14:textId="1108F317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rPrChange w:id="140" w:author="fpaguiar" w:date="2018-09-20T18:37:00Z">
            <w:rPr>
              <w:rFonts w:ascii="Arial Narrow" w:hAnsi="Arial Narrow"/>
              <w:b/>
              <w:i/>
              <w:szCs w:val="24"/>
            </w:rPr>
          </w:rPrChange>
        </w:rPr>
      </w:pPr>
      <w:r w:rsidRPr="00283C6F">
        <w:rPr>
          <w:rFonts w:ascii="Arial Narrow" w:hAnsi="Arial Narrow"/>
          <w:szCs w:val="24"/>
        </w:rPr>
        <w:t xml:space="preserve">Telefone: </w:t>
      </w:r>
      <w:r w:rsidR="00D87746" w:rsidRPr="00283C6F">
        <w:rPr>
          <w:rFonts w:ascii="Arial Narrow" w:hAnsi="Arial Narrow"/>
          <w:szCs w:val="24"/>
          <w:lang w:val="en-US"/>
        </w:rPr>
        <w:t>(21) 2507-1949</w:t>
      </w:r>
      <w:r w:rsidR="00D87746" w:rsidRPr="00283C6F" w:rsidDel="00D87746">
        <w:rPr>
          <w:rFonts w:ascii="Arial Narrow" w:hAnsi="Arial Narrow"/>
          <w:b/>
          <w:szCs w:val="24"/>
          <w:lang w:val="pt-BR"/>
          <w:rPrChange w:id="141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  <w:t xml:space="preserve"> </w:t>
      </w:r>
    </w:p>
    <w:p w14:paraId="0F4AD83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65"/>
        <w:gridCol w:w="1560"/>
        <w:gridCol w:w="2897"/>
        <w:gridCol w:w="2072"/>
      </w:tblGrid>
      <w:tr w:rsidR="008B6213" w:rsidRPr="00361BE8" w14:paraId="525E6965" w14:textId="77777777" w:rsidTr="005B10A0">
        <w:tc>
          <w:tcPr>
            <w:tcW w:w="2236" w:type="dxa"/>
          </w:tcPr>
          <w:p w14:paraId="455647D8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1A0EFF57" w14:textId="77777777" w:rsidR="008B6213" w:rsidRPr="00911320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4C66663A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0F6C8CB3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41199" w:rsidRPr="00361BE8" w14:paraId="1B8D850E" w14:textId="77777777" w:rsidTr="005B10A0">
        <w:tc>
          <w:tcPr>
            <w:tcW w:w="2236" w:type="dxa"/>
          </w:tcPr>
          <w:p w14:paraId="55362F19" w14:textId="1F6262DE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85722">
              <w:rPr>
                <w:rFonts w:ascii="Arial Narrow" w:hAnsi="Arial Narrow"/>
                <w:szCs w:val="24"/>
              </w:rPr>
              <w:t>Luciano Bressan</w:t>
            </w:r>
          </w:p>
        </w:tc>
        <w:tc>
          <w:tcPr>
            <w:tcW w:w="1966" w:type="dxa"/>
          </w:tcPr>
          <w:p w14:paraId="1AB9C2C7" w14:textId="77777777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03D4FA3F" w14:textId="57BFC09D" w:rsidR="00741199" w:rsidRPr="0053345A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t>luciano.bressan@avit.net.br</w:t>
            </w:r>
          </w:p>
          <w:p w14:paraId="637206F6" w14:textId="381A654A" w:rsidR="00741199" w:rsidRPr="0053345A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2881EDD3" w14:textId="1710479B" w:rsidR="00741199" w:rsidRPr="00030CA4" w:rsidRDefault="009A4842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42" w:author="fpaguiar" w:date="2018-09-20T17:3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43" w:author="fpaguiar" w:date="2018-09-20T18:34:00Z">
              <w:r>
                <w:rPr>
                  <w:rFonts w:ascii="Arial Narrow" w:hAnsi="Arial Narrow"/>
                  <w:i/>
                  <w:szCs w:val="24"/>
                  <w:lang w:val="pt-BR"/>
                </w:rPr>
                <w:t>Em conjunto com outra Pessoa Autorizada</w:t>
              </w:r>
            </w:ins>
          </w:p>
        </w:tc>
      </w:tr>
      <w:tr w:rsidR="00741199" w:rsidRPr="00361BE8" w14:paraId="6E6AD7B0" w14:textId="77777777" w:rsidTr="005B10A0">
        <w:tc>
          <w:tcPr>
            <w:tcW w:w="2236" w:type="dxa"/>
          </w:tcPr>
          <w:p w14:paraId="7DBF24F3" w14:textId="1C77AA41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85722">
              <w:rPr>
                <w:rFonts w:ascii="Arial Narrow" w:hAnsi="Arial Narrow"/>
                <w:szCs w:val="24"/>
              </w:rPr>
              <w:t>Roberto Shimada</w:t>
            </w:r>
          </w:p>
        </w:tc>
        <w:tc>
          <w:tcPr>
            <w:tcW w:w="1966" w:type="dxa"/>
          </w:tcPr>
          <w:p w14:paraId="28F98167" w14:textId="77777777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06E62177" w14:textId="48F9E3E6" w:rsidR="00741199" w:rsidRPr="0053345A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t>rshimada@avit.net.br</w:t>
            </w:r>
          </w:p>
        </w:tc>
        <w:tc>
          <w:tcPr>
            <w:tcW w:w="2309" w:type="dxa"/>
          </w:tcPr>
          <w:p w14:paraId="459E8BED" w14:textId="607A542B" w:rsidR="00741199" w:rsidRPr="00030CA4" w:rsidRDefault="009A4842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44" w:author="fpaguiar" w:date="2018-09-20T17:3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45" w:author="fpaguiar" w:date="2018-09-20T18:34:00Z">
              <w:r>
                <w:rPr>
                  <w:rFonts w:ascii="Arial Narrow" w:hAnsi="Arial Narrow"/>
                  <w:i/>
                  <w:szCs w:val="24"/>
                  <w:lang w:val="pt-BR"/>
                </w:rPr>
                <w:t>Em conjunto com outra Pessoa Autorizada</w:t>
              </w:r>
            </w:ins>
          </w:p>
        </w:tc>
      </w:tr>
    </w:tbl>
    <w:p w14:paraId="32DF7E5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A6F8B1B" w14:textId="6A14AF19" w:rsidR="00FF5BE4" w:rsidRPr="00361BE8" w:rsidRDefault="004E7450" w:rsidP="004E7450">
      <w:pPr>
        <w:jc w:val="both"/>
        <w:rPr>
          <w:rFonts w:ascii="Arial Narrow" w:hAnsi="Arial Narrow"/>
          <w:sz w:val="24"/>
          <w:szCs w:val="24"/>
        </w:rPr>
      </w:pPr>
      <w:r w:rsidRPr="0053345A">
        <w:rPr>
          <w:rFonts w:ascii="Arial Narrow" w:hAnsi="Arial Narrow"/>
          <w:sz w:val="24"/>
          <w:szCs w:val="24"/>
        </w:rPr>
        <w:t>O Devedor declara</w:t>
      </w:r>
      <w:r w:rsidRPr="00361BE8">
        <w:rPr>
          <w:rFonts w:ascii="Arial Narrow" w:hAnsi="Arial Narrow"/>
          <w:sz w:val="24"/>
          <w:szCs w:val="24"/>
        </w:rPr>
        <w:t xml:space="preserve"> que (i) os representantes acima listados podem assinar</w:t>
      </w:r>
      <w:ins w:id="146" w:author="fpaguiar" w:date="2018-09-20T17:32:00Z">
        <w:r w:rsidR="00030CA4">
          <w:rPr>
            <w:rFonts w:ascii="Arial Narrow" w:hAnsi="Arial Narrow"/>
            <w:sz w:val="24"/>
            <w:szCs w:val="24"/>
          </w:rPr>
          <w:t xml:space="preserve"> em conjunto</w:t>
        </w:r>
      </w:ins>
      <w:del w:id="147" w:author="fpaguiar" w:date="2018-09-20T17:32:00Z">
        <w:r w:rsidRPr="00361BE8" w:rsidDel="00030CA4">
          <w:rPr>
            <w:rFonts w:ascii="Arial Narrow" w:hAnsi="Arial Narrow"/>
            <w:sz w:val="24"/>
            <w:szCs w:val="24"/>
          </w:rPr>
          <w:delText xml:space="preserve"> isoladamente em seu nome e</w:delText>
        </w:r>
      </w:del>
      <w:ins w:id="148" w:author="fpaguiar" w:date="2018-09-20T17:32:00Z">
        <w:r w:rsidR="007F5AA4">
          <w:rPr>
            <w:rFonts w:ascii="Arial Narrow" w:hAnsi="Arial Narrow"/>
            <w:sz w:val="24"/>
            <w:szCs w:val="24"/>
          </w:rPr>
          <w:t>,</w:t>
        </w:r>
        <w:r w:rsidR="00030CA4">
          <w:rPr>
            <w:rFonts w:ascii="Arial Narrow" w:hAnsi="Arial Narrow"/>
            <w:sz w:val="24"/>
            <w:szCs w:val="24"/>
          </w:rPr>
          <w:t xml:space="preserve"> e</w:t>
        </w:r>
      </w:ins>
      <w:r w:rsidRPr="00361BE8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42FFB1B7" w14:textId="77777777" w:rsidR="008B6213" w:rsidRPr="00361BE8" w:rsidDel="007F5AA4" w:rsidRDefault="008B6213" w:rsidP="0053345A">
      <w:pPr>
        <w:jc w:val="both"/>
        <w:rPr>
          <w:del w:id="149" w:author="fpaguiar" w:date="2018-09-20T17:32:00Z"/>
        </w:rPr>
      </w:pPr>
    </w:p>
    <w:p w14:paraId="0AE295FD" w14:textId="77777777" w:rsidR="008B6213" w:rsidRPr="00361BE8" w:rsidRDefault="008B6213" w:rsidP="0053345A">
      <w:pPr>
        <w:jc w:val="both"/>
      </w:pPr>
    </w:p>
    <w:p w14:paraId="31A0B938" w14:textId="2D1ADF62" w:rsidR="008B6213" w:rsidRPr="00283C6F" w:rsidRDefault="004E7450" w:rsidP="008B6213">
      <w:pPr>
        <w:pStyle w:val="Corpodetexto"/>
        <w:spacing w:line="240" w:lineRule="auto"/>
        <w:rPr>
          <w:rFonts w:ascii="Arial Narrow" w:hAnsi="Arial Narrow"/>
          <w:b/>
          <w:szCs w:val="24"/>
          <w:rPrChange w:id="150" w:author="fpaguiar" w:date="2018-09-20T18:37:00Z">
            <w:rPr>
              <w:rFonts w:ascii="Arial Narrow" w:hAnsi="Arial Narrow"/>
              <w:b/>
              <w:i/>
              <w:szCs w:val="24"/>
            </w:rPr>
          </w:rPrChange>
        </w:rPr>
      </w:pPr>
      <w:r w:rsidRPr="00283C6F">
        <w:rPr>
          <w:rFonts w:ascii="Arial Narrow" w:hAnsi="Arial Narrow"/>
          <w:b/>
          <w:szCs w:val="24"/>
          <w:rPrChange w:id="151" w:author="fpaguiar" w:date="2018-09-20T18:37:00Z">
            <w:rPr>
              <w:rFonts w:ascii="Arial Narrow" w:hAnsi="Arial Narrow"/>
              <w:b/>
              <w:i/>
              <w:szCs w:val="24"/>
            </w:rPr>
          </w:rPrChange>
        </w:rPr>
        <w:t xml:space="preserve">SIMPLIFIC PAVARINI DISTRIBUIDORA DE TÍTULOS E VALORES MOBILIÁRIOS LTDA. </w:t>
      </w:r>
    </w:p>
    <w:p w14:paraId="7DEE568F" w14:textId="457E1543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  <w:rPrChange w:id="152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</w:pPr>
      <w:r w:rsidRPr="00283C6F">
        <w:rPr>
          <w:rFonts w:ascii="Arial Narrow" w:hAnsi="Arial Narrow"/>
          <w:szCs w:val="24"/>
        </w:rPr>
        <w:t xml:space="preserve">Endereço: </w:t>
      </w:r>
      <w:r w:rsidR="004E7450" w:rsidRPr="00283C6F">
        <w:rPr>
          <w:rFonts w:ascii="Arial Narrow" w:hAnsi="Arial Narrow"/>
          <w:szCs w:val="24"/>
          <w:rPrChange w:id="153" w:author="fpaguiar" w:date="2018-09-20T18:37:00Z">
            <w:rPr>
              <w:rFonts w:ascii="Arial Narrow" w:hAnsi="Arial Narrow"/>
              <w:i/>
              <w:szCs w:val="24"/>
            </w:rPr>
          </w:rPrChange>
        </w:rPr>
        <w:t>Rua Sete de Setembro 99, 24º andar,</w:t>
      </w:r>
      <w:r w:rsidR="004E7450" w:rsidRPr="00283C6F">
        <w:rPr>
          <w:rFonts w:ascii="Arial Narrow" w:hAnsi="Arial Narrow"/>
          <w:szCs w:val="24"/>
          <w:lang w:val="pt-BR"/>
          <w:rPrChange w:id="154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 xml:space="preserve"> Rio de Janeiro, RJ</w:t>
      </w:r>
    </w:p>
    <w:p w14:paraId="3B7B9526" w14:textId="4C1F3074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  <w:rPrChange w:id="155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</w:pPr>
      <w:r w:rsidRPr="00283C6F">
        <w:rPr>
          <w:rFonts w:ascii="Arial Narrow" w:hAnsi="Arial Narrow"/>
          <w:szCs w:val="24"/>
          <w:lang w:val="pt-BR"/>
          <w:rPrChange w:id="156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>Bairro:</w:t>
      </w:r>
      <w:r w:rsidR="004E7450" w:rsidRPr="00283C6F">
        <w:rPr>
          <w:rFonts w:ascii="Arial Narrow" w:hAnsi="Arial Narrow"/>
          <w:szCs w:val="24"/>
          <w:lang w:val="pt-BR"/>
          <w:rPrChange w:id="157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 xml:space="preserve"> Centro</w:t>
      </w:r>
    </w:p>
    <w:p w14:paraId="0F15AD8C" w14:textId="69C93A5B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  <w:rPrChange w:id="158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</w:pPr>
      <w:r w:rsidRPr="00283C6F">
        <w:rPr>
          <w:rFonts w:ascii="Arial Narrow" w:hAnsi="Arial Narrow"/>
          <w:szCs w:val="24"/>
        </w:rPr>
        <w:t xml:space="preserve">CEP: </w:t>
      </w:r>
      <w:r w:rsidR="004E7450" w:rsidRPr="00283C6F">
        <w:rPr>
          <w:rFonts w:ascii="Arial Narrow" w:hAnsi="Arial Narrow"/>
          <w:szCs w:val="24"/>
          <w:lang w:val="pt-BR"/>
          <w:rPrChange w:id="159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>20050-005</w:t>
      </w:r>
    </w:p>
    <w:p w14:paraId="4DAF8610" w14:textId="1AE26837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  <w:rPrChange w:id="160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</w:pPr>
      <w:r w:rsidRPr="00283C6F">
        <w:rPr>
          <w:rFonts w:ascii="Arial Narrow" w:hAnsi="Arial Narrow"/>
          <w:szCs w:val="24"/>
        </w:rPr>
        <w:t xml:space="preserve">Telefone: </w:t>
      </w:r>
      <w:r w:rsidR="004E7450" w:rsidRPr="00283C6F">
        <w:rPr>
          <w:rFonts w:ascii="Arial Narrow" w:hAnsi="Arial Narrow"/>
          <w:szCs w:val="24"/>
          <w:lang w:val="pt-BR"/>
          <w:rPrChange w:id="161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>(21) 2507-1949</w:t>
      </w:r>
    </w:p>
    <w:p w14:paraId="61B6E21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400D454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66"/>
        <w:gridCol w:w="1530"/>
        <w:gridCol w:w="3676"/>
        <w:gridCol w:w="1722"/>
        <w:tblGridChange w:id="162">
          <w:tblGrid>
            <w:gridCol w:w="1566"/>
            <w:gridCol w:w="1530"/>
            <w:gridCol w:w="3676"/>
            <w:gridCol w:w="1722"/>
          </w:tblGrid>
        </w:tblGridChange>
      </w:tblGrid>
      <w:tr w:rsidR="008B6213" w:rsidRPr="00361BE8" w14:paraId="590F55C4" w14:textId="77777777" w:rsidTr="007F5AA4">
        <w:tc>
          <w:tcPr>
            <w:tcW w:w="1566" w:type="dxa"/>
          </w:tcPr>
          <w:p w14:paraId="5826BCD5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530" w:type="dxa"/>
          </w:tcPr>
          <w:p w14:paraId="612718A2" w14:textId="77777777" w:rsidR="008B6213" w:rsidRPr="00911320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3676" w:type="dxa"/>
          </w:tcPr>
          <w:p w14:paraId="33E8F637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1722" w:type="dxa"/>
          </w:tcPr>
          <w:p w14:paraId="0B3A5D06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361BE8" w14:paraId="4DD3103C" w14:textId="77777777" w:rsidTr="00246AB4">
        <w:tblPrEx>
          <w:tblW w:w="0" w:type="auto"/>
          <w:tblPrExChange w:id="163" w:author="fpaguiar" w:date="2018-09-20T17:34:00Z">
            <w:tblPrEx>
              <w:tblW w:w="0" w:type="auto"/>
            </w:tblPrEx>
          </w:tblPrExChange>
        </w:tblPrEx>
        <w:trPr>
          <w:trHeight w:val="502"/>
        </w:trPr>
        <w:tc>
          <w:tcPr>
            <w:tcW w:w="1566" w:type="dxa"/>
            <w:tcPrChange w:id="164" w:author="fpaguiar" w:date="2018-09-20T17:34:00Z">
              <w:tcPr>
                <w:tcW w:w="1566" w:type="dxa"/>
              </w:tcPr>
            </w:tcPrChange>
          </w:tcPr>
          <w:p w14:paraId="3C5A2EF3" w14:textId="7ECB2803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Matheus Gomes Faria</w:t>
            </w:r>
          </w:p>
          <w:p w14:paraId="6AC7E595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530" w:type="dxa"/>
            <w:tcPrChange w:id="165" w:author="fpaguiar" w:date="2018-09-20T17:34:00Z">
              <w:tcPr>
                <w:tcW w:w="1530" w:type="dxa"/>
              </w:tcPr>
            </w:tcPrChange>
          </w:tcPr>
          <w:p w14:paraId="11BF8602" w14:textId="52CB0448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058.133.117-69</w:t>
            </w:r>
          </w:p>
        </w:tc>
        <w:tc>
          <w:tcPr>
            <w:tcW w:w="3676" w:type="dxa"/>
            <w:tcPrChange w:id="166" w:author="fpaguiar" w:date="2018-09-20T17:34:00Z">
              <w:tcPr>
                <w:tcW w:w="3676" w:type="dxa"/>
              </w:tcPr>
            </w:tcPrChange>
          </w:tcPr>
          <w:p w14:paraId="7B84BE62" w14:textId="6472A08E" w:rsidR="008B6213" w:rsidRPr="0053345A" w:rsidRDefault="00246AB4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9900AB">
              <w:rPr>
                <w:rFonts w:ascii="Arial Narrow" w:hAnsi="Arial Narrow"/>
                <w:i/>
                <w:szCs w:val="24"/>
                <w:lang w:val="pt-BR"/>
                <w:rPrChange w:id="167" w:author="fpaguiar" w:date="2018-09-20T17:33:00Z">
                  <w:rPr>
                    <w:rStyle w:val="Hyperlink"/>
                    <w:lang w:eastAsia="en-US"/>
                  </w:rPr>
                </w:rPrChange>
              </w:rPr>
              <w:fldChar w:fldCharType="begin"/>
            </w:r>
            <w:r w:rsidRPr="009900AB">
              <w:rPr>
                <w:rFonts w:ascii="Arial Narrow" w:hAnsi="Arial Narrow"/>
                <w:i/>
                <w:szCs w:val="24"/>
                <w:lang w:val="pt-BR"/>
                <w:rPrChange w:id="168" w:author="fpaguiar" w:date="2018-09-20T17:33:00Z">
                  <w:rPr>
                    <w:rStyle w:val="Hyperlink"/>
                  </w:rPr>
                </w:rPrChange>
              </w:rPr>
              <w:instrText xml:space="preserve"> HYPERLINK "mailto:matheus@simplificpavarini.com.br" </w:instrText>
            </w:r>
            <w:r w:rsidRPr="009900AB">
              <w:rPr>
                <w:lang w:eastAsia="en-US"/>
                <w:rPrChange w:id="169" w:author="fpaguiar" w:date="2018-09-20T17:33:00Z">
                  <w:rPr>
                    <w:rStyle w:val="Hyperlink"/>
                    <w:rFonts w:ascii="Arial Narrow" w:hAnsi="Arial Narrow"/>
                    <w:i/>
                    <w:szCs w:val="24"/>
                    <w:lang w:val="pt-BR"/>
                  </w:rPr>
                </w:rPrChange>
              </w:rPr>
              <w:fldChar w:fldCharType="separate"/>
            </w:r>
            <w:r w:rsidR="004E7450" w:rsidRPr="009900AB">
              <w:rPr>
                <w:rFonts w:ascii="Arial Narrow" w:hAnsi="Arial Narrow"/>
                <w:i/>
                <w:szCs w:val="24"/>
                <w:lang w:val="pt-BR"/>
                <w:rPrChange w:id="170" w:author="fpaguiar" w:date="2018-09-20T17:33:00Z">
                  <w:rPr>
                    <w:rStyle w:val="Hyperlink"/>
                  </w:rPr>
                </w:rPrChange>
              </w:rPr>
              <w:t>matheus</w:t>
            </w:r>
            <w:r w:rsidR="004E7450" w:rsidRPr="009900AB">
              <w:rPr>
                <w:rPrChange w:id="171" w:author="fpaguiar" w:date="2018-09-20T17:33:00Z">
                  <w:rPr>
                    <w:rStyle w:val="Hyperlink"/>
                    <w:rFonts w:ascii="Arial Narrow" w:hAnsi="Arial Narrow"/>
                    <w:i/>
                    <w:szCs w:val="24"/>
                    <w:lang w:val="pt-BR"/>
                  </w:rPr>
                </w:rPrChange>
              </w:rPr>
              <w:t>@simplificpavarini.com.br</w:t>
            </w:r>
            <w:r w:rsidRPr="009900AB">
              <w:rPr>
                <w:lang w:eastAsia="en-US"/>
                <w:rPrChange w:id="172" w:author="fpaguiar" w:date="2018-09-20T17:33:00Z">
                  <w:rPr>
                    <w:rStyle w:val="Hyperlink"/>
                    <w:rFonts w:ascii="Arial Narrow" w:hAnsi="Arial Narrow"/>
                    <w:i/>
                    <w:szCs w:val="24"/>
                    <w:lang w:val="pt-BR"/>
                  </w:rPr>
                </w:rPrChange>
              </w:rPr>
              <w:fldChar w:fldCharType="end"/>
            </w:r>
          </w:p>
        </w:tc>
        <w:tc>
          <w:tcPr>
            <w:tcW w:w="1722" w:type="dxa"/>
            <w:tcPrChange w:id="173" w:author="fpaguiar" w:date="2018-09-20T17:34:00Z">
              <w:tcPr>
                <w:tcW w:w="1722" w:type="dxa"/>
              </w:tcPr>
            </w:tcPrChange>
          </w:tcPr>
          <w:p w14:paraId="2E88B6A1" w14:textId="080B1432" w:rsidR="008B6213" w:rsidRPr="007F5AA4" w:rsidRDefault="007F5AA4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74" w:author="fpaguiar" w:date="2018-09-20T17:33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75" w:author="fpaguiar" w:date="2018-09-20T17:33:00Z">
              <w:del w:id="176" w:author="Pedro Oliveira" w:date="2018-09-27T10:24:00Z">
                <w:r w:rsidRPr="007F5AA4" w:rsidDel="009A7553">
                  <w:rPr>
                    <w:rFonts w:ascii="Arial Narrow" w:hAnsi="Arial Narrow"/>
                    <w:i/>
                    <w:szCs w:val="24"/>
                    <w:lang w:val="pt-BR"/>
                    <w:rPrChange w:id="177" w:author="fpaguiar" w:date="2018-09-20T17:33:00Z">
                      <w:rPr>
                        <w:rFonts w:ascii="Arial Narrow" w:hAnsi="Arial Narrow"/>
                        <w:b/>
                        <w:i/>
                        <w:szCs w:val="24"/>
                        <w:lang w:val="pt-BR"/>
                      </w:rPr>
                    </w:rPrChange>
                  </w:rPr>
                  <w:delText>Isoladamente</w:delText>
                </w:r>
              </w:del>
            </w:ins>
          </w:p>
        </w:tc>
      </w:tr>
      <w:tr w:rsidR="007F5AA4" w:rsidRPr="00361BE8" w14:paraId="638DCEAB" w14:textId="77777777" w:rsidTr="007F5AA4">
        <w:tc>
          <w:tcPr>
            <w:tcW w:w="1566" w:type="dxa"/>
          </w:tcPr>
          <w:p w14:paraId="0445D03F" w14:textId="3E6B6110" w:rsidR="007F5AA4" w:rsidRPr="004E7450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Carlos Alberto Bacha</w:t>
            </w:r>
          </w:p>
        </w:tc>
        <w:tc>
          <w:tcPr>
            <w:tcW w:w="1530" w:type="dxa"/>
          </w:tcPr>
          <w:p w14:paraId="0552B065" w14:textId="523E6311" w:rsidR="007F5AA4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606.744.587-53</w:t>
            </w:r>
          </w:p>
        </w:tc>
        <w:tc>
          <w:tcPr>
            <w:tcW w:w="3676" w:type="dxa"/>
          </w:tcPr>
          <w:p w14:paraId="5045CC50" w14:textId="30D548E4" w:rsidR="007F5AA4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Carlos.bacha@simplificpavarini.com.br</w:t>
            </w:r>
          </w:p>
        </w:tc>
        <w:tc>
          <w:tcPr>
            <w:tcW w:w="1722" w:type="dxa"/>
          </w:tcPr>
          <w:p w14:paraId="20BBE6B1" w14:textId="2C128514" w:rsidR="007F5AA4" w:rsidRPr="007F5AA4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78" w:author="fpaguiar" w:date="2018-09-20T17:33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79" w:author="fpaguiar" w:date="2018-09-20T17:33:00Z">
              <w:del w:id="180" w:author="Pedro Oliveira" w:date="2018-09-27T10:24:00Z">
                <w:r w:rsidRPr="007F5AA4" w:rsidDel="009A7553">
                  <w:rPr>
                    <w:rFonts w:ascii="Arial Narrow" w:hAnsi="Arial Narrow"/>
                    <w:i/>
                    <w:szCs w:val="24"/>
                    <w:lang w:val="pt-BR"/>
                    <w:rPrChange w:id="181" w:author="fpaguiar" w:date="2018-09-20T17:33:00Z">
                      <w:rPr>
                        <w:rFonts w:ascii="Arial Narrow" w:hAnsi="Arial Narrow"/>
                        <w:b/>
                        <w:i/>
                        <w:szCs w:val="24"/>
                        <w:lang w:val="pt-BR"/>
                      </w:rPr>
                    </w:rPrChange>
                  </w:rPr>
                  <w:delText>Isoladamente</w:delText>
                </w:r>
              </w:del>
            </w:ins>
          </w:p>
        </w:tc>
      </w:tr>
      <w:tr w:rsidR="007F5AA4" w:rsidRPr="00361BE8" w14:paraId="705D6D1E" w14:textId="77777777" w:rsidTr="007F5AA4">
        <w:tc>
          <w:tcPr>
            <w:tcW w:w="1566" w:type="dxa"/>
          </w:tcPr>
          <w:p w14:paraId="4F96D6DD" w14:textId="4B300871" w:rsidR="007F5AA4" w:rsidRPr="0053345A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Renato Penna Magoulas Bacha</w:t>
            </w:r>
          </w:p>
        </w:tc>
        <w:tc>
          <w:tcPr>
            <w:tcW w:w="1530" w:type="dxa"/>
          </w:tcPr>
          <w:p w14:paraId="68BDC8EE" w14:textId="0CC0AA4D" w:rsidR="007F5AA4" w:rsidRPr="004E7450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142.064.247-21</w:t>
            </w:r>
          </w:p>
        </w:tc>
        <w:tc>
          <w:tcPr>
            <w:tcW w:w="3676" w:type="dxa"/>
          </w:tcPr>
          <w:p w14:paraId="53D23AD6" w14:textId="471BB5CF" w:rsidR="007F5AA4" w:rsidRPr="004E7450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renato</w:t>
            </w:r>
            <w:r w:rsidRPr="004E7450">
              <w:rPr>
                <w:rFonts w:ascii="Arial Narrow" w:hAnsi="Arial Narrow"/>
                <w:i/>
                <w:szCs w:val="24"/>
                <w:lang w:val="pt-BR"/>
              </w:rPr>
              <w:t>@simplificpavarini.com.br</w:t>
            </w:r>
          </w:p>
        </w:tc>
        <w:tc>
          <w:tcPr>
            <w:tcW w:w="1722" w:type="dxa"/>
          </w:tcPr>
          <w:p w14:paraId="4327FE8E" w14:textId="5D880B9B" w:rsidR="007F5AA4" w:rsidRPr="007F5AA4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82" w:author="fpaguiar" w:date="2018-09-20T17:33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83" w:author="fpaguiar" w:date="2018-09-20T17:33:00Z">
              <w:del w:id="184" w:author="Pedro Oliveira" w:date="2018-09-27T10:24:00Z">
                <w:r w:rsidRPr="007F5AA4" w:rsidDel="009A7553">
                  <w:rPr>
                    <w:rFonts w:ascii="Arial Narrow" w:hAnsi="Arial Narrow"/>
                    <w:i/>
                    <w:szCs w:val="24"/>
                    <w:lang w:val="pt-BR"/>
                    <w:rPrChange w:id="185" w:author="fpaguiar" w:date="2018-09-20T17:33:00Z">
                      <w:rPr>
                        <w:rFonts w:ascii="Arial Narrow" w:hAnsi="Arial Narrow"/>
                        <w:b/>
                        <w:i/>
                        <w:szCs w:val="24"/>
                        <w:lang w:val="pt-BR"/>
                      </w:rPr>
                    </w:rPrChange>
                  </w:rPr>
                  <w:delText>Isoladamente</w:delText>
                </w:r>
              </w:del>
            </w:ins>
          </w:p>
        </w:tc>
      </w:tr>
      <w:tr w:rsidR="007F5AA4" w:rsidRPr="00361BE8" w14:paraId="701797C4" w14:textId="77777777" w:rsidTr="007F5AA4">
        <w:tc>
          <w:tcPr>
            <w:tcW w:w="1566" w:type="dxa"/>
          </w:tcPr>
          <w:p w14:paraId="3522AE28" w14:textId="77777777" w:rsidR="007F5AA4" w:rsidRPr="00361BE8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E7FFEA4" w14:textId="1C864865" w:rsidR="007F5AA4" w:rsidRPr="0053345A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Andre Datte Amorim</w:t>
            </w:r>
          </w:p>
        </w:tc>
        <w:tc>
          <w:tcPr>
            <w:tcW w:w="1530" w:type="dxa"/>
          </w:tcPr>
          <w:p w14:paraId="5F587F57" w14:textId="6694183D" w:rsidR="007F5AA4" w:rsidRPr="0053345A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349.897.138-77</w:t>
            </w:r>
          </w:p>
        </w:tc>
        <w:tc>
          <w:tcPr>
            <w:tcW w:w="3676" w:type="dxa"/>
          </w:tcPr>
          <w:p w14:paraId="611A1B6C" w14:textId="07CEC47D" w:rsidR="007F5AA4" w:rsidRPr="0053345A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andre.amorim@simplificpavarini.com.br</w:t>
            </w:r>
          </w:p>
        </w:tc>
        <w:tc>
          <w:tcPr>
            <w:tcW w:w="1722" w:type="dxa"/>
          </w:tcPr>
          <w:p w14:paraId="419AF0E0" w14:textId="4732341E" w:rsidR="007F5AA4" w:rsidRPr="007F5AA4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86" w:author="fpaguiar" w:date="2018-09-20T17:33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87" w:author="fpaguiar" w:date="2018-09-20T17:33:00Z">
              <w:del w:id="188" w:author="Pedro Oliveira" w:date="2018-09-27T10:24:00Z">
                <w:r w:rsidRPr="007F5AA4" w:rsidDel="009A7553">
                  <w:rPr>
                    <w:rFonts w:ascii="Arial Narrow" w:hAnsi="Arial Narrow"/>
                    <w:i/>
                    <w:szCs w:val="24"/>
                    <w:lang w:val="pt-BR"/>
                    <w:rPrChange w:id="189" w:author="fpaguiar" w:date="2018-09-20T17:33:00Z">
                      <w:rPr>
                        <w:rFonts w:ascii="Arial Narrow" w:hAnsi="Arial Narrow"/>
                        <w:b/>
                        <w:i/>
                        <w:szCs w:val="24"/>
                        <w:lang w:val="pt-BR"/>
                      </w:rPr>
                    </w:rPrChange>
                  </w:rPr>
                  <w:delText>Isoladamente</w:delText>
                </w:r>
              </w:del>
            </w:ins>
          </w:p>
        </w:tc>
      </w:tr>
      <w:tr w:rsidR="007F5AA4" w:rsidRPr="00361BE8" w14:paraId="26165983" w14:textId="77777777" w:rsidTr="007F5AA4">
        <w:tc>
          <w:tcPr>
            <w:tcW w:w="1566" w:type="dxa"/>
          </w:tcPr>
          <w:p w14:paraId="5656FF16" w14:textId="7AC4BFD2" w:rsidR="007F5AA4" w:rsidRPr="00361BE8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135FC3">
              <w:rPr>
                <w:rFonts w:ascii="Arial Narrow" w:hAnsi="Arial Narrow"/>
                <w:i/>
                <w:szCs w:val="24"/>
                <w:lang w:val="pt-BR"/>
              </w:rPr>
              <w:t xml:space="preserve">Pedro Paulo Farme D’ </w:t>
            </w:r>
            <w:proofErr w:type="spellStart"/>
            <w:r w:rsidRPr="00135FC3">
              <w:rPr>
                <w:rFonts w:ascii="Arial Narrow" w:hAnsi="Arial Narrow"/>
                <w:i/>
                <w:szCs w:val="24"/>
                <w:lang w:val="pt-BR"/>
              </w:rPr>
              <w:t>Amoed</w:t>
            </w:r>
            <w:proofErr w:type="spellEnd"/>
            <w:r w:rsidRPr="00135FC3">
              <w:rPr>
                <w:rFonts w:ascii="Arial Narrow" w:hAnsi="Arial Narrow"/>
                <w:i/>
                <w:szCs w:val="24"/>
                <w:lang w:val="pt-BR"/>
              </w:rPr>
              <w:t xml:space="preserve"> </w:t>
            </w:r>
            <w:r>
              <w:rPr>
                <w:rFonts w:ascii="Arial Narrow" w:hAnsi="Arial Narrow"/>
                <w:i/>
                <w:szCs w:val="24"/>
                <w:lang w:val="pt-BR"/>
              </w:rPr>
              <w:t>Fernandes de Oliveira</w:t>
            </w:r>
          </w:p>
        </w:tc>
        <w:tc>
          <w:tcPr>
            <w:tcW w:w="1530" w:type="dxa"/>
          </w:tcPr>
          <w:p w14:paraId="6284D258" w14:textId="027BEC0F" w:rsidR="007F5AA4" w:rsidRPr="0053345A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060.883.727-02</w:t>
            </w:r>
          </w:p>
        </w:tc>
        <w:tc>
          <w:tcPr>
            <w:tcW w:w="3676" w:type="dxa"/>
          </w:tcPr>
          <w:p w14:paraId="1C8674A1" w14:textId="69741A91" w:rsidR="007F5AA4" w:rsidRPr="0053345A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p</w:t>
            </w: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edro.oliveira@simplificpavarini.com.br</w:t>
            </w:r>
          </w:p>
        </w:tc>
        <w:tc>
          <w:tcPr>
            <w:tcW w:w="1722" w:type="dxa"/>
          </w:tcPr>
          <w:p w14:paraId="6D350539" w14:textId="6C063192" w:rsidR="007F5AA4" w:rsidRPr="007F5AA4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90" w:author="fpaguiar" w:date="2018-09-20T17:33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91" w:author="fpaguiar" w:date="2018-09-20T17:33:00Z">
              <w:del w:id="192" w:author="Pedro Oliveira" w:date="2018-09-27T10:24:00Z">
                <w:r w:rsidRPr="007F5AA4" w:rsidDel="009A7553">
                  <w:rPr>
                    <w:rFonts w:ascii="Arial Narrow" w:hAnsi="Arial Narrow"/>
                    <w:i/>
                    <w:szCs w:val="24"/>
                    <w:lang w:val="pt-BR"/>
                    <w:rPrChange w:id="193" w:author="fpaguiar" w:date="2018-09-20T17:33:00Z">
                      <w:rPr>
                        <w:rFonts w:ascii="Arial Narrow" w:hAnsi="Arial Narrow"/>
                        <w:b/>
                        <w:i/>
                        <w:szCs w:val="24"/>
                        <w:lang w:val="pt-BR"/>
                      </w:rPr>
                    </w:rPrChange>
                  </w:rPr>
                  <w:delText>Isoladamente</w:delText>
                </w:r>
              </w:del>
            </w:ins>
          </w:p>
        </w:tc>
      </w:tr>
    </w:tbl>
    <w:p w14:paraId="4274CF88" w14:textId="521F44F3" w:rsidR="008B6213" w:rsidRPr="009A7553" w:rsidRDefault="009A755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  <w:rPrChange w:id="194" w:author="Pedro Oliveira" w:date="2018-09-27T10:24:00Z">
            <w:rPr>
              <w:rFonts w:ascii="Arial Narrow" w:hAnsi="Arial Narrow"/>
              <w:b/>
              <w:szCs w:val="24"/>
              <w:u w:val="single"/>
              <w:lang w:val="pt-BR"/>
            </w:rPr>
          </w:rPrChange>
        </w:rPr>
      </w:pPr>
      <w:ins w:id="195" w:author="Pedro Oliveira" w:date="2018-09-27T10:24:00Z">
        <w:r w:rsidRPr="009A7553">
          <w:rPr>
            <w:rFonts w:ascii="Arial Narrow" w:hAnsi="Arial Narrow"/>
            <w:szCs w:val="24"/>
            <w:highlight w:val="green"/>
            <w:u w:val="single"/>
            <w:lang w:val="pt-BR"/>
            <w:rPrChange w:id="196" w:author="Pedro Oliveira" w:date="2018-09-27T10:25:00Z">
              <w:rPr>
                <w:rFonts w:ascii="Arial Narrow" w:hAnsi="Arial Narrow"/>
                <w:b/>
                <w:szCs w:val="24"/>
                <w:u w:val="single"/>
                <w:lang w:val="pt-BR"/>
              </w:rPr>
            </w:rPrChange>
          </w:rPr>
          <w:t>Nota Pavarini: Campos reservados para a assinatura</w:t>
        </w:r>
        <w:r w:rsidRPr="009A7553">
          <w:rPr>
            <w:rFonts w:ascii="Arial Narrow" w:hAnsi="Arial Narrow"/>
            <w:szCs w:val="24"/>
            <w:u w:val="single"/>
            <w:lang w:val="pt-BR"/>
            <w:rPrChange w:id="197" w:author="Pedro Oliveira" w:date="2018-09-27T10:24:00Z">
              <w:rPr>
                <w:rFonts w:ascii="Arial Narrow" w:hAnsi="Arial Narrow"/>
                <w:b/>
                <w:szCs w:val="24"/>
                <w:u w:val="single"/>
                <w:lang w:val="pt-BR"/>
              </w:rPr>
            </w:rPrChange>
          </w:rPr>
          <w:t xml:space="preserve"> </w:t>
        </w:r>
      </w:ins>
    </w:p>
    <w:p w14:paraId="164A5F30" w14:textId="3BE1B385" w:rsidR="008B6213" w:rsidRPr="00361BE8" w:rsidRDefault="004E7450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B20FAC">
        <w:rPr>
          <w:rFonts w:ascii="Arial Narrow" w:hAnsi="Arial Narrow"/>
          <w:b/>
          <w:szCs w:val="24"/>
          <w:highlight w:val="lightGray"/>
        </w:rPr>
        <w:t>Agente Fiduciário</w:t>
      </w:r>
      <w:r w:rsidRPr="00361BE8">
        <w:rPr>
          <w:rFonts w:ascii="Arial Narrow" w:hAnsi="Arial Narrow"/>
          <w:szCs w:val="24"/>
        </w:rPr>
        <w:t xml:space="preserve"> declara que (i) os representantes acima listados podem assinar isoladamente em seu nome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>) este procedimento está de acordo com os requisitos previstos em sua documentação societária para a outorga de poderes</w:t>
      </w:r>
      <w:bookmarkStart w:id="198" w:name="_GoBack"/>
      <w:bookmarkEnd w:id="198"/>
      <w:r w:rsidRPr="00361BE8">
        <w:rPr>
          <w:rFonts w:ascii="Arial Narrow" w:hAnsi="Arial Narrow"/>
          <w:szCs w:val="24"/>
        </w:rPr>
        <w:t xml:space="preserve"> e envio de ordens</w:t>
      </w:r>
    </w:p>
    <w:p w14:paraId="26C4A214" w14:textId="77777777" w:rsidR="008B6213" w:rsidRPr="00361BE8" w:rsidRDefault="008B6213" w:rsidP="0053345A">
      <w:pPr>
        <w:jc w:val="both"/>
      </w:pPr>
    </w:p>
    <w:p w14:paraId="608A8FF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Pr="00361BE8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361BE8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361BE8">
        <w:rPr>
          <w:rFonts w:ascii="Arial Narrow" w:hAnsi="Arial Narrow"/>
          <w:sz w:val="24"/>
          <w:szCs w:val="24"/>
          <w:lang w:val="en-US"/>
        </w:rPr>
        <w:t>Email:</w:t>
      </w:r>
      <w:r w:rsidRPr="00361BE8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6" w:tgtFrame="_blank" w:history="1">
        <w:r w:rsidRPr="00361BE8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6D41E40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</w:p>
    <w:p w14:paraId="0D4D060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do Contrato:</w:t>
      </w:r>
    </w:p>
    <w:p w14:paraId="4BEB3A7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14:paraId="1A2ED1A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Aos cuidados da</w:t>
      </w:r>
      <w:r w:rsidRPr="00361BE8">
        <w:rPr>
          <w:rFonts w:ascii="Arial Narrow" w:hAnsi="Arial Narrow"/>
          <w:szCs w:val="24"/>
          <w:lang w:val="pt-BR"/>
        </w:rPr>
        <w:t xml:space="preserve"> Formalização (envio dos documentos listados na cláusula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.)</w:t>
      </w:r>
    </w:p>
    <w:p w14:paraId="112CE4A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CA Tatuapé</w:t>
      </w:r>
    </w:p>
    <w:p w14:paraId="024BD7D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Endereço: Rua Santa Virgínia, 299 – Prédio II – Térreo São Paulo – SP</w:t>
      </w:r>
    </w:p>
    <w:p w14:paraId="32A44DC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Bairro: Tatuapé</w:t>
      </w:r>
    </w:p>
    <w:p w14:paraId="644818F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CEP: 03084-010</w:t>
      </w:r>
    </w:p>
    <w:p w14:paraId="3CF1C3FF" w14:textId="77777777" w:rsidR="008B6213" w:rsidRPr="00361BE8" w:rsidDel="00246AB4" w:rsidRDefault="008B6213" w:rsidP="008B6213">
      <w:pPr>
        <w:jc w:val="both"/>
        <w:rPr>
          <w:del w:id="199" w:author="fpaguiar" w:date="2018-09-20T17:34:00Z"/>
          <w:rFonts w:ascii="Arial Narrow" w:hAnsi="Arial Narrow"/>
          <w:sz w:val="24"/>
          <w:szCs w:val="24"/>
        </w:rPr>
      </w:pPr>
    </w:p>
    <w:p w14:paraId="21F8DD70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6353D652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Caso haja alteração dos representantes autorizados a assinar as notificações, este anexo deverá ser substituído mediante notificação para as partes do contrato, nos termos do Anexo </w:t>
      </w:r>
      <w:r w:rsidR="00AD397A">
        <w:rPr>
          <w:rFonts w:ascii="Arial Narrow" w:hAnsi="Arial Narrow"/>
          <w:sz w:val="24"/>
          <w:szCs w:val="24"/>
        </w:rPr>
        <w:t>I</w:t>
      </w:r>
      <w:r w:rsidRPr="00361BE8">
        <w:rPr>
          <w:rFonts w:ascii="Arial Narrow" w:hAnsi="Arial Narrow"/>
          <w:sz w:val="24"/>
          <w:szCs w:val="24"/>
        </w:rPr>
        <w:t>V, por escrito e observado o disposto nas cláusulas 11.1</w:t>
      </w:r>
      <w:r w:rsidR="004457F1">
        <w:rPr>
          <w:rFonts w:ascii="Arial Narrow" w:hAnsi="Arial Narrow"/>
          <w:sz w:val="24"/>
          <w:szCs w:val="24"/>
        </w:rPr>
        <w:t>4</w:t>
      </w:r>
      <w:r w:rsidRPr="00361BE8">
        <w:rPr>
          <w:rFonts w:ascii="Arial Narrow" w:hAnsi="Arial Narrow"/>
          <w:sz w:val="24"/>
          <w:szCs w:val="24"/>
        </w:rPr>
        <w:t xml:space="preserve"> e 11.1</w:t>
      </w:r>
      <w:r w:rsidR="004457F1">
        <w:rPr>
          <w:rFonts w:ascii="Arial Narrow" w:hAnsi="Arial Narrow"/>
          <w:sz w:val="24"/>
          <w:szCs w:val="24"/>
        </w:rPr>
        <w:t>4</w:t>
      </w:r>
      <w:r w:rsidRPr="00361BE8">
        <w:rPr>
          <w:rFonts w:ascii="Arial Narrow" w:hAnsi="Arial Narrow"/>
          <w:sz w:val="24"/>
          <w:szCs w:val="24"/>
        </w:rPr>
        <w:t xml:space="preserve">.1. </w:t>
      </w:r>
    </w:p>
    <w:p w14:paraId="2251F051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3C7D15D0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As Partes concordam, desde já, que caso não ocorra a substituição deste anexo, os recursos poderão ficar bloqueados na </w:t>
      </w:r>
      <w:r w:rsidRPr="00361BE8">
        <w:rPr>
          <w:rFonts w:ascii="Arial Narrow" w:hAnsi="Arial Narrow"/>
          <w:b/>
          <w:sz w:val="24"/>
          <w:szCs w:val="24"/>
        </w:rPr>
        <w:t>Conta Vinculada</w:t>
      </w:r>
      <w:r w:rsidRPr="00361BE8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25BAA3DB" w14:textId="77777777" w:rsidR="008B6213" w:rsidRPr="00361BE8" w:rsidRDefault="008B6213" w:rsidP="008B6213">
      <w:pPr>
        <w:rPr>
          <w:rFonts w:ascii="Arial Narrow" w:hAnsi="Arial Narrow"/>
          <w:sz w:val="24"/>
          <w:szCs w:val="24"/>
        </w:rPr>
      </w:pPr>
    </w:p>
    <w:p w14:paraId="042CD37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361BE8" w:rsidRDefault="008B6213" w:rsidP="008B6213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6F954CB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ACFF3E" w14:textId="0B6A7078" w:rsidR="008B6213" w:rsidRPr="00283C6F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  <w:rPrChange w:id="200" w:author="fpaguiar" w:date="2018-09-20T18:37:00Z">
            <w:rPr>
              <w:rFonts w:ascii="Arial Narrow" w:hAnsi="Arial Narrow"/>
              <w:b/>
              <w:snapToGrid w:val="0"/>
              <w:szCs w:val="24"/>
              <w:lang w:eastAsia="pt-BR"/>
            </w:rPr>
          </w:rPrChange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D397A">
        <w:rPr>
          <w:rFonts w:ascii="Arial Narrow" w:hAnsi="Arial Narrow"/>
          <w:b/>
          <w:snapToGrid w:val="0"/>
          <w:szCs w:val="24"/>
          <w:lang w:val="pt-BR" w:eastAsia="pt-BR"/>
        </w:rPr>
        <w:t>II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del w:id="201" w:author="fpaguiar" w:date="2018-09-20T18:39:00Z"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</w:delText>
        </w:r>
      </w:del>
      <w:ins w:id="202" w:author="fpaguiar" w:date="2018-09-20T18:39:00Z">
        <w:r w:rsidR="001409AA">
          <w:rPr>
            <w:rFonts w:ascii="Arial Narrow" w:hAnsi="Arial Narrow"/>
            <w:b/>
            <w:snapToGrid w:val="0"/>
            <w:szCs w:val="24"/>
            <w:lang w:val="pt-BR" w:eastAsia="pt-BR"/>
          </w:rPr>
          <w:t>SETEMBRO</w:t>
        </w:r>
        <w:r w:rsidR="001409AA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</w:ins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del w:id="203" w:author="fpaguiar" w:date="2018-09-20T18:37:00Z">
        <w:r w:rsidRPr="00361BE8" w:rsidDel="00283C6F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361BE8" w:rsidDel="00283C6F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 w:rsidDel="00283C6F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 w:rsidDel="00283C6F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 w:rsidDel="00283C6F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283C6F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283C6F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283C6F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283C6F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283C6F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204" w:author="fpaguiar" w:date="2018-09-20T18:37:00Z">
        <w:r w:rsidR="00283C6F">
          <w:rPr>
            <w:rFonts w:ascii="Arial Narrow" w:hAnsi="Arial Narrow"/>
            <w:b/>
            <w:snapToGrid w:val="0"/>
            <w:szCs w:val="24"/>
            <w:lang w:val="pt-BR" w:eastAsia="pt-BR"/>
          </w:rPr>
          <w:t>2018</w:t>
        </w:r>
      </w:ins>
    </w:p>
    <w:p w14:paraId="00C8C39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0552ED" w14:textId="77777777" w:rsidR="008B6213" w:rsidRPr="00361BE8" w:rsidDel="00DD01A2" w:rsidRDefault="008B6213" w:rsidP="008B6213">
      <w:pPr>
        <w:pStyle w:val="Corpodetexto"/>
        <w:spacing w:line="240" w:lineRule="auto"/>
        <w:rPr>
          <w:del w:id="205" w:author="fpaguiar" w:date="2018-09-21T18:56:00Z"/>
          <w:rFonts w:ascii="Arial Narrow" w:hAnsi="Arial Narrow"/>
          <w:szCs w:val="24"/>
        </w:rPr>
      </w:pPr>
    </w:p>
    <w:p w14:paraId="344B0F5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929C8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4E4A85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31A3F09" w14:textId="77777777" w:rsidR="008B6213" w:rsidRPr="00361BE8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40F10FAA" w14:textId="77777777" w:rsidR="008B6213" w:rsidRPr="00361BE8" w:rsidRDefault="008B6213" w:rsidP="008B6213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4"/>
        <w:gridCol w:w="181"/>
        <w:gridCol w:w="199"/>
        <w:gridCol w:w="2866"/>
        <w:gridCol w:w="181"/>
        <w:gridCol w:w="181"/>
        <w:gridCol w:w="1148"/>
      </w:tblGrid>
      <w:tr w:rsidR="008B6213" w:rsidRPr="00361BE8" w14:paraId="38720EB8" w14:textId="77777777" w:rsidTr="005B10A0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1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  <w:tblPrChange w:id="206" w:author="fpaguiar" w:date="2018-09-21T18:56:00Z">
                <w:tblPr>
                  <w:tblW w:w="10255" w:type="dxa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560"/>
              <w:gridCol w:w="195"/>
              <w:gridCol w:w="1885"/>
              <w:gridCol w:w="169"/>
              <w:gridCol w:w="54"/>
              <w:gridCol w:w="141"/>
              <w:gridCol w:w="54"/>
              <w:gridCol w:w="1201"/>
              <w:gridCol w:w="630"/>
              <w:gridCol w:w="223"/>
              <w:gridCol w:w="195"/>
              <w:gridCol w:w="12"/>
              <w:gridCol w:w="1052"/>
              <w:gridCol w:w="137"/>
              <w:gridCol w:w="897"/>
              <w:gridCol w:w="1750"/>
              <w:gridCol w:w="834"/>
              <w:gridCol w:w="185"/>
              <w:gridCol w:w="10"/>
              <w:tblGridChange w:id="207">
                <w:tblGrid>
                  <w:gridCol w:w="2809"/>
                  <w:gridCol w:w="195"/>
                  <w:gridCol w:w="1885"/>
                  <w:gridCol w:w="223"/>
                  <w:gridCol w:w="195"/>
                  <w:gridCol w:w="1064"/>
                  <w:gridCol w:w="112"/>
                  <w:gridCol w:w="25"/>
                  <w:gridCol w:w="897"/>
                  <w:gridCol w:w="163"/>
                  <w:gridCol w:w="385"/>
                  <w:gridCol w:w="383"/>
                  <w:gridCol w:w="69"/>
                  <w:gridCol w:w="561"/>
                  <w:gridCol w:w="1620"/>
                  <w:gridCol w:w="104"/>
                  <w:gridCol w:w="110"/>
                  <w:gridCol w:w="85"/>
                </w:tblGrid>
              </w:tblGridChange>
            </w:tblGrid>
            <w:tr w:rsidR="006826D7" w:rsidRPr="00361BE8" w14:paraId="4FAE0243" w14:textId="77777777" w:rsidTr="006826D7">
              <w:trPr>
                <w:gridAfter w:val="1"/>
                <w:wAfter w:w="10" w:type="dxa"/>
                <w:trHeight w:val="330"/>
                <w:trPrChange w:id="208" w:author="fpaguiar" w:date="2018-09-21T18:56:00Z">
                  <w:trPr>
                    <w:gridAfter w:val="1"/>
                    <w:wAfter w:w="1919" w:type="dxa"/>
                    <w:trHeight w:val="330"/>
                  </w:trPr>
                </w:trPrChange>
              </w:trPr>
              <w:tc>
                <w:tcPr>
                  <w:tcW w:w="10174" w:type="dxa"/>
                  <w:gridSpan w:val="1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  <w:tcPrChange w:id="209" w:author="fpaguiar" w:date="2018-09-21T18:56:00Z">
                    <w:tcPr>
                      <w:tcW w:w="8336" w:type="dxa"/>
                      <w:gridSpan w:val="14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000000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7AF2CCF6" w14:textId="3E21ABE1" w:rsidR="008B6213" w:rsidRPr="00361BE8" w:rsidRDefault="008B6213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(Devedor)</w:t>
                  </w:r>
                </w:p>
              </w:tc>
            </w:tr>
            <w:tr w:rsidR="006826D7" w:rsidRPr="00361BE8" w14:paraId="47BDECDD" w14:textId="77777777" w:rsidTr="006826D7">
              <w:trPr>
                <w:gridAfter w:val="1"/>
                <w:wAfter w:w="10" w:type="dxa"/>
                <w:trHeight w:val="315"/>
                <w:trPrChange w:id="210" w:author="fpaguiar" w:date="2018-09-21T18:56:00Z">
                  <w:trPr>
                    <w:gridAfter w:val="1"/>
                    <w:wAfter w:w="1919" w:type="dxa"/>
                    <w:trHeight w:val="315"/>
                  </w:trPr>
                </w:trPrChange>
              </w:trPr>
              <w:tc>
                <w:tcPr>
                  <w:tcW w:w="10174" w:type="dxa"/>
                  <w:gridSpan w:val="18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211" w:author="fpaguiar" w:date="2018-09-21T18:56:00Z">
                    <w:tcPr>
                      <w:tcW w:w="8336" w:type="dxa"/>
                      <w:gridSpan w:val="14"/>
                      <w:vMerge w:val="restart"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619998C8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08A33711" w14:textId="77777777" w:rsidR="00D60813" w:rsidRPr="004F79A1" w:rsidRDefault="00D60813" w:rsidP="0053345A">
                  <w:pPr>
                    <w:pStyle w:val="ListaColorida-nfase11"/>
                    <w:widowControl w:val="0"/>
                    <w:suppressLineNumbers/>
                    <w:tabs>
                      <w:tab w:val="left" w:pos="1418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4F79A1">
                    <w:rPr>
                      <w:rFonts w:ascii="Arial" w:hAnsi="Arial" w:cs="Arial"/>
                      <w:b/>
                      <w:sz w:val="20"/>
                      <w:szCs w:val="20"/>
                    </w:rPr>
                    <w:t>Elfe</w:t>
                  </w:r>
                  <w:proofErr w:type="spellEnd"/>
                  <w:r w:rsidRPr="004F79A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Operação e Manutenção S.A.</w:t>
                  </w:r>
                </w:p>
                <w:p w14:paraId="5C8725B1" w14:textId="2CCBB1ED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826D7" w:rsidRPr="00361BE8" w14:paraId="6CE661AF" w14:textId="77777777" w:rsidTr="006826D7">
              <w:trPr>
                <w:gridAfter w:val="1"/>
                <w:wAfter w:w="10" w:type="dxa"/>
                <w:trHeight w:val="408"/>
                <w:trPrChange w:id="212" w:author="fpaguiar" w:date="2018-09-21T18:56:00Z">
                  <w:trPr>
                    <w:gridAfter w:val="1"/>
                    <w:wAfter w:w="1919" w:type="dxa"/>
                    <w:trHeight w:val="408"/>
                  </w:trPr>
                </w:trPrChange>
              </w:trPr>
              <w:tc>
                <w:tcPr>
                  <w:tcW w:w="10174" w:type="dxa"/>
                  <w:gridSpan w:val="18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213" w:author="fpaguiar" w:date="2018-09-21T18:56:00Z">
                    <w:tcPr>
                      <w:tcW w:w="8336" w:type="dxa"/>
                      <w:gridSpan w:val="14"/>
                      <w:vMerge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5C34B3E6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826D7" w:rsidRPr="00361BE8" w14:paraId="1BF77676" w14:textId="77777777" w:rsidTr="006826D7">
              <w:tblPrEx>
                <w:tblPrExChange w:id="214" w:author="fpaguiar" w:date="2018-09-21T18:56:00Z">
                  <w:tblPrEx>
                    <w:tblW w:w="9330" w:type="dxa"/>
                  </w:tblPrEx>
                </w:tblPrExChange>
              </w:tblPrEx>
              <w:trPr>
                <w:gridAfter w:val="1"/>
                <w:wAfter w:w="10" w:type="dxa"/>
                <w:trHeight w:val="315"/>
                <w:trPrChange w:id="215" w:author="fpaguiar" w:date="2018-09-21T18:56:00Z">
                  <w:trPr>
                    <w:gridAfter w:val="1"/>
                    <w:wAfter w:w="1919" w:type="dxa"/>
                    <w:trHeight w:val="315"/>
                  </w:trPr>
                </w:trPrChange>
              </w:trPr>
              <w:tc>
                <w:tcPr>
                  <w:tcW w:w="10174" w:type="dxa"/>
                  <w:gridSpan w:val="1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216" w:author="fpaguiar" w:date="2018-09-21T18:56:00Z">
                    <w:tcPr>
                      <w:tcW w:w="7411" w:type="dxa"/>
                      <w:gridSpan w:val="12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D3E5C53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3C68CFC4" w14:textId="1D75AD1D" w:rsidR="008B6213" w:rsidRPr="00361BE8" w:rsidRDefault="00576A7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97.428.668/0001-76</w:t>
                  </w:r>
                </w:p>
              </w:tc>
            </w:tr>
            <w:tr w:rsidR="006826D7" w:rsidRPr="00361BE8" w14:paraId="294CFF50" w14:textId="77777777" w:rsidTr="006826D7">
              <w:tblPrEx>
                <w:tblPrExChange w:id="217" w:author="fpaguiar" w:date="2018-09-21T18:56:00Z">
                  <w:tblPrEx>
                    <w:tblW w:w="9330" w:type="dxa"/>
                  </w:tblPrEx>
                </w:tblPrExChange>
              </w:tblPrEx>
              <w:trPr>
                <w:gridAfter w:val="1"/>
                <w:wAfter w:w="10" w:type="dxa"/>
                <w:trHeight w:val="408"/>
                <w:trPrChange w:id="218" w:author="fpaguiar" w:date="2018-09-21T18:56:00Z">
                  <w:trPr>
                    <w:gridAfter w:val="1"/>
                    <w:wAfter w:w="1919" w:type="dxa"/>
                    <w:trHeight w:val="408"/>
                  </w:trPr>
                </w:trPrChange>
              </w:trPr>
              <w:tc>
                <w:tcPr>
                  <w:tcW w:w="10174" w:type="dxa"/>
                  <w:gridSpan w:val="1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219" w:author="fpaguiar" w:date="2018-09-21T18:56:00Z">
                    <w:tcPr>
                      <w:tcW w:w="7411" w:type="dxa"/>
                      <w:gridSpan w:val="12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7F8841B0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826D7" w:rsidRPr="00361BE8" w14:paraId="7CD5FB00" w14:textId="77777777" w:rsidTr="006826D7">
              <w:trPr>
                <w:trHeight w:val="637"/>
                <w:trPrChange w:id="220" w:author="fpaguiar" w:date="2018-09-21T18:56:00Z">
                  <w:trPr>
                    <w:trHeight w:val="637"/>
                  </w:trPr>
                </w:trPrChange>
              </w:trPr>
              <w:tc>
                <w:tcPr>
                  <w:tcW w:w="280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21" w:author="fpaguiar" w:date="2018-09-21T18:56:00Z">
                    <w:tcPr>
                      <w:tcW w:w="2809" w:type="dxa"/>
                      <w:tcBorders>
                        <w:top w:val="nil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09EB7C0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2A00E0F8" w14:textId="467EE71C" w:rsidR="008B6213" w:rsidRPr="00361BE8" w:rsidRDefault="00576A7E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Rua Pedro Hage </w:t>
                  </w:r>
                  <w:proofErr w:type="spellStart"/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Jahara</w:t>
                  </w:r>
                  <w:proofErr w:type="spellEnd"/>
                </w:p>
              </w:tc>
              <w:tc>
                <w:tcPr>
                  <w:tcW w:w="1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22" w:author="fpaguiar" w:date="2018-09-21T18:56:00Z">
                    <w:tcPr>
                      <w:tcW w:w="1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7EC3632E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23" w:author="fpaguiar" w:date="2018-09-21T18:56:00Z">
                    <w:tcPr>
                      <w:tcW w:w="188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28C0DAC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24" w:author="fpaguiar" w:date="2018-09-21T18:56:00Z">
                    <w:tcPr>
                      <w:tcW w:w="22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099653A0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25" w:author="fpaguiar" w:date="2018-09-21T18:56:00Z">
                    <w:tcPr>
                      <w:tcW w:w="1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6712C53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26" w:author="fpaguiar" w:date="2018-09-21T18:56:00Z">
                    <w:tcPr>
                      <w:tcW w:w="1064" w:type="dxa"/>
                      <w:tcBorders>
                        <w:top w:val="nil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625A42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7D166033" w14:textId="0D74F225" w:rsidR="008B6213" w:rsidRPr="00361BE8" w:rsidRDefault="00576A7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400, área 1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  <w:tcPrChange w:id="227" w:author="fpaguiar" w:date="2018-09-21T18:56:00Z">
                    <w:tcPr>
                      <w:tcW w:w="501" w:type="dxa"/>
                      <w:gridSpan w:val="3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E75790A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5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28" w:author="fpaguiar" w:date="2018-09-21T18:56:00Z">
                    <w:tcPr>
                      <w:tcW w:w="3188" w:type="dxa"/>
                      <w:gridSpan w:val="7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BB15FDB" w14:textId="77777777" w:rsidR="008B6213" w:rsidRPr="00361BE8" w:rsidRDefault="008B6213" w:rsidP="006826D7">
                  <w:pPr>
                    <w:ind w:right="1776"/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EB72BA0" w14:textId="5A7A282B" w:rsidR="008B6213" w:rsidRPr="00361BE8" w:rsidRDefault="00D60813" w:rsidP="006826D7">
                  <w:pPr>
                    <w:ind w:right="1776"/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D60813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27.932-353</w:t>
                  </w:r>
                </w:p>
              </w:tc>
              <w:tc>
                <w:tcPr>
                  <w:tcW w:w="1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  <w:tcPrChange w:id="229" w:author="fpaguiar" w:date="2018-09-21T18:56:00Z">
                    <w:tcPr>
                      <w:tcW w:w="195" w:type="dxa"/>
                      <w:gridSpan w:val="2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1411758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826D7" w:rsidRPr="00361BE8" w14:paraId="188E356F" w14:textId="77777777" w:rsidTr="006826D7">
              <w:trPr>
                <w:trHeight w:val="194"/>
                <w:trPrChange w:id="230" w:author="fpaguiar" w:date="2018-09-21T18:56:00Z">
                  <w:trPr>
                    <w:trHeight w:val="194"/>
                  </w:trPr>
                </w:trPrChange>
              </w:trPr>
              <w:tc>
                <w:tcPr>
                  <w:tcW w:w="280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31" w:author="fpaguiar" w:date="2018-09-21T18:56:00Z">
                    <w:tcPr>
                      <w:tcW w:w="2809" w:type="dxa"/>
                      <w:tcBorders>
                        <w:top w:val="nil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380B3C17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32" w:author="fpaguiar" w:date="2018-09-21T18:56:00Z">
                    <w:tcPr>
                      <w:tcW w:w="1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220D1965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33" w:author="fpaguiar" w:date="2018-09-21T18:56:00Z">
                    <w:tcPr>
                      <w:tcW w:w="188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6B9405C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34" w:author="fpaguiar" w:date="2018-09-21T18:56:00Z">
                    <w:tcPr>
                      <w:tcW w:w="22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28AE1462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35" w:author="fpaguiar" w:date="2018-09-21T18:56:00Z">
                    <w:tcPr>
                      <w:tcW w:w="1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3950C7E6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36" w:author="fpaguiar" w:date="2018-09-21T18:56:00Z">
                    <w:tcPr>
                      <w:tcW w:w="1064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6B11834A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  <w:tcPrChange w:id="237" w:author="fpaguiar" w:date="2018-09-21T18:56:00Z">
                    <w:tcPr>
                      <w:tcW w:w="501" w:type="dxa"/>
                      <w:gridSpan w:val="3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19E6ABB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5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38" w:author="fpaguiar" w:date="2018-09-21T18:56:00Z">
                    <w:tcPr>
                      <w:tcW w:w="3188" w:type="dxa"/>
                      <w:gridSpan w:val="7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15557E1" w14:textId="77777777" w:rsidR="008B6213" w:rsidRPr="00361BE8" w:rsidRDefault="008B6213" w:rsidP="006826D7">
                  <w:pPr>
                    <w:ind w:right="1776"/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  <w:tcPrChange w:id="239" w:author="fpaguiar" w:date="2018-09-21T18:56:00Z">
                    <w:tcPr>
                      <w:tcW w:w="195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02191D85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826D7" w:rsidRPr="00361BE8" w14:paraId="059FD31C" w14:textId="77777777" w:rsidTr="006826D7">
              <w:trPr>
                <w:trHeight w:val="315"/>
                <w:trPrChange w:id="240" w:author="fpaguiar" w:date="2018-09-21T18:56:00Z">
                  <w:trPr>
                    <w:trHeight w:val="315"/>
                  </w:trPr>
                </w:trPrChange>
              </w:trPr>
              <w:tc>
                <w:tcPr>
                  <w:tcW w:w="28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41" w:author="fpaguiar" w:date="2018-09-21T18:56:00Z">
                    <w:tcPr>
                      <w:tcW w:w="2809" w:type="dxa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22A4AD0F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228FD8BD" w14:textId="1B63D257" w:rsidR="008B6213" w:rsidRPr="00361BE8" w:rsidRDefault="00D608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D60813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Imboassica</w:t>
                  </w:r>
                  <w:proofErr w:type="spellEnd"/>
                </w:p>
              </w:tc>
              <w:tc>
                <w:tcPr>
                  <w:tcW w:w="19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42" w:author="fpaguiar" w:date="2018-09-21T18:56:00Z">
                    <w:tcPr>
                      <w:tcW w:w="195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037A9EA9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43" w:author="fpaguiar" w:date="2018-09-21T18:56:00Z">
                    <w:tcPr>
                      <w:tcW w:w="1885" w:type="dxa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12255E43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3E9DF1E7" w14:textId="5F89097A" w:rsidR="008B6213" w:rsidRPr="00361BE8" w:rsidRDefault="00D60813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D60813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Macaé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44" w:author="fpaguiar" w:date="2018-09-21T18:56:00Z">
                    <w:tcPr>
                      <w:tcW w:w="223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C560249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  <w:tcPrChange w:id="245" w:author="fpaguiar" w:date="2018-09-21T18:56:00Z">
                    <w:tcPr>
                      <w:tcW w:w="195" w:type="dxa"/>
                      <w:tcBorders>
                        <w:top w:val="single" w:sz="4" w:space="0" w:color="auto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1AA27C6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46" w:author="fpaguiar" w:date="2018-09-21T18:56:00Z">
                    <w:tcPr>
                      <w:tcW w:w="106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668BDCC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1EA28CB3" w14:textId="273D7E2A" w:rsidR="008B6213" w:rsidRPr="00361BE8" w:rsidRDefault="00D608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Rio de Janeiro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47" w:author="fpaguiar" w:date="2018-09-21T18:56:00Z">
                    <w:tcPr>
                      <w:tcW w:w="501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CFC7BE7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58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48" w:author="fpaguiar" w:date="2018-09-21T18:56:00Z">
                    <w:tcPr>
                      <w:tcW w:w="3188" w:type="dxa"/>
                      <w:gridSpan w:val="7"/>
                      <w:tcBorders>
                        <w:top w:val="nil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D2A34B1" w14:textId="77777777" w:rsidR="008B6213" w:rsidRPr="00361BE8" w:rsidRDefault="008B6213" w:rsidP="006826D7">
                  <w:pPr>
                    <w:ind w:right="1776"/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7345A18" w14:textId="7D1DD9DC" w:rsidR="008B6213" w:rsidRPr="00361BE8" w:rsidRDefault="00D60813" w:rsidP="006826D7">
                  <w:pPr>
                    <w:ind w:right="1776"/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1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  <w:tcPrChange w:id="249" w:author="fpaguiar" w:date="2018-09-21T18:56:00Z">
                    <w:tcPr>
                      <w:tcW w:w="195" w:type="dxa"/>
                      <w:gridSpan w:val="2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6E7124D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826D7" w:rsidRPr="00361BE8" w14:paraId="69DEA73C" w14:textId="77777777" w:rsidTr="006826D7">
              <w:trPr>
                <w:trHeight w:val="135"/>
                <w:trPrChange w:id="250" w:author="fpaguiar" w:date="2018-09-21T18:56:00Z">
                  <w:trPr>
                    <w:gridAfter w:val="0"/>
                    <w:wAfter w:w="85" w:type="dxa"/>
                    <w:trHeight w:val="135"/>
                  </w:trPr>
                </w:trPrChange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51" w:author="fpaguiar" w:date="2018-09-21T18:56:00Z">
                    <w:tcPr>
                      <w:tcW w:w="2809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F727BD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52" w:author="fpaguiar" w:date="2018-09-21T18:56:00Z">
                    <w:tcPr>
                      <w:tcW w:w="19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606AAF2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53" w:author="fpaguiar" w:date="2018-09-21T18:56:00Z">
                    <w:tcPr>
                      <w:tcW w:w="1885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08D8E1B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54" w:author="fpaguiar" w:date="2018-09-21T18:56:00Z">
                    <w:tcPr>
                      <w:tcW w:w="223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03577D6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  <w:tcPrChange w:id="255" w:author="fpaguiar" w:date="2018-09-21T18:56:00Z">
                    <w:tcPr>
                      <w:tcW w:w="195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E73799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56" w:author="fpaguiar" w:date="2018-09-21T18:56:00Z">
                    <w:tcPr>
                      <w:tcW w:w="1201" w:type="dxa"/>
                      <w:gridSpan w:val="3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3F0B87A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57" w:author="fpaguiar" w:date="2018-09-21T18:56:00Z">
                    <w:tcPr>
                      <w:tcW w:w="430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385F81DC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83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58" w:author="fpaguiar" w:date="2018-09-21T18:56:00Z">
                    <w:tcPr>
                      <w:tcW w:w="3018" w:type="dxa"/>
                      <w:gridSpan w:val="5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305A23F" w14:textId="77777777" w:rsidR="008B6213" w:rsidRPr="00361BE8" w:rsidRDefault="008B6213" w:rsidP="006826D7">
                  <w:pPr>
                    <w:ind w:right="883"/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  <w:tcPrChange w:id="259" w:author="fpaguiar" w:date="2018-09-21T18:56:00Z">
                    <w:tcPr>
                      <w:tcW w:w="214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A2E361C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826D7" w:rsidRPr="00361BE8" w14:paraId="3A252F7F" w14:textId="77777777" w:rsidTr="006826D7">
              <w:tblPrEx>
                <w:tblPrExChange w:id="260" w:author="fpaguiar" w:date="2018-09-21T18:56:00Z">
                  <w:tblPrEx>
                    <w:tblW w:w="8956" w:type="dxa"/>
                  </w:tblPrEx>
                </w:tblPrExChange>
              </w:tblPrEx>
              <w:trPr>
                <w:gridAfter w:val="5"/>
                <w:wAfter w:w="3676" w:type="dxa"/>
                <w:trHeight w:val="315"/>
                <w:trPrChange w:id="261" w:author="fpaguiar" w:date="2018-09-21T18:56:00Z">
                  <w:trPr>
                    <w:gridAfter w:val="5"/>
                    <w:wAfter w:w="708" w:type="dxa"/>
                    <w:trHeight w:val="315"/>
                  </w:trPr>
                </w:trPrChange>
              </w:trPr>
              <w:tc>
                <w:tcPr>
                  <w:tcW w:w="6508" w:type="dxa"/>
                  <w:gridSpan w:val="1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262" w:author="fpaguiar" w:date="2018-09-21T18:56:00Z">
                    <w:tcPr>
                      <w:tcW w:w="8248" w:type="dxa"/>
                      <w:gridSpan w:val="13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1DC2AB8D" w14:textId="77777777" w:rsidR="008B6213" w:rsidRPr="00361BE8" w:rsidRDefault="008B6213" w:rsidP="006826D7">
                  <w:pPr>
                    <w:ind w:right="883"/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Nomes </w:t>
                  </w:r>
                  <w:proofErr w:type="gram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do(</w:t>
                  </w:r>
                  <w:proofErr w:type="gram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s) responsável(</w:t>
                  </w: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26CA4E29" w14:textId="22794C87" w:rsidR="008B6213" w:rsidRPr="00361BE8" w:rsidRDefault="00576A7E" w:rsidP="006826D7">
                  <w:pPr>
                    <w:ind w:right="883"/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</w:t>
                  </w:r>
                  <w:r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Luciano Bressan e Roberto Shimada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</w:tc>
            </w:tr>
            <w:tr w:rsidR="006826D7" w:rsidRPr="00361BE8" w14:paraId="5A434CD3" w14:textId="77777777" w:rsidTr="006826D7">
              <w:tblPrEx>
                <w:tblPrExChange w:id="263" w:author="fpaguiar" w:date="2018-09-21T18:56:00Z">
                  <w:tblPrEx>
                    <w:tblW w:w="8956" w:type="dxa"/>
                  </w:tblPrEx>
                </w:tblPrExChange>
              </w:tblPrEx>
              <w:trPr>
                <w:gridAfter w:val="5"/>
                <w:wAfter w:w="3676" w:type="dxa"/>
                <w:trHeight w:val="408"/>
                <w:trPrChange w:id="264" w:author="fpaguiar" w:date="2018-09-21T18:56:00Z">
                  <w:trPr>
                    <w:gridAfter w:val="5"/>
                    <w:wAfter w:w="708" w:type="dxa"/>
                    <w:trHeight w:val="408"/>
                  </w:trPr>
                </w:trPrChange>
              </w:trPr>
              <w:tc>
                <w:tcPr>
                  <w:tcW w:w="6508" w:type="dxa"/>
                  <w:gridSpan w:val="14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  <w:tcPrChange w:id="265" w:author="fpaguiar" w:date="2018-09-21T18:56:00Z">
                    <w:tcPr>
                      <w:tcW w:w="8248" w:type="dxa"/>
                      <w:gridSpan w:val="13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3F9BE23E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826D7" w:rsidRPr="00361BE8" w14:paraId="2C045C32" w14:textId="77777777" w:rsidTr="006826D7">
              <w:tblPrEx>
                <w:tblPrExChange w:id="266" w:author="fpaguiar" w:date="2018-09-21T18:56:00Z">
                  <w:tblPrEx>
                    <w:tblW w:w="8956" w:type="dxa"/>
                  </w:tblPrEx>
                </w:tblPrExChange>
              </w:tblPrEx>
              <w:trPr>
                <w:trHeight w:val="315"/>
                <w:trPrChange w:id="267" w:author="fpaguiar" w:date="2018-09-21T18:56:00Z">
                  <w:trPr>
                    <w:gridAfter w:val="0"/>
                    <w:wAfter w:w="1003" w:type="dxa"/>
                    <w:trHeight w:val="315"/>
                  </w:trPr>
                </w:trPrChange>
              </w:trPr>
              <w:tc>
                <w:tcPr>
                  <w:tcW w:w="6508" w:type="dxa"/>
                  <w:gridSpan w:val="1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268" w:author="fpaguiar" w:date="2018-09-21T18:56:00Z">
                    <w:tcPr>
                      <w:tcW w:w="6483" w:type="dxa"/>
                      <w:gridSpan w:val="7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62E70E7F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6165928C" w14:textId="1FAE6442" w:rsidR="008B6213" w:rsidRPr="00361BE8" w:rsidRDefault="006826D7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fldChar w:fldCharType="begin"/>
                  </w:r>
                  <w:r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instrText xml:space="preserve"> HYPERLINK "mailto:luciano.bressan@avit.net.br" </w:instrText>
                  </w:r>
                  <w:r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="00576A7E" w:rsidRPr="00576A7E"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t>luciano.bressan@avit.net.br</w:t>
                  </w:r>
                  <w:r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fldChar w:fldCharType="end"/>
                  </w:r>
                  <w:r w:rsidR="00576A7E"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/</w:t>
                  </w:r>
                  <w:r w:rsid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</w:t>
                  </w:r>
                  <w:r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fldChar w:fldCharType="begin"/>
                  </w:r>
                  <w:r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instrText xml:space="preserve"> HYPERLINK "mailto:rshimada@avit.net.br" </w:instrText>
                  </w:r>
                  <w:r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="00576A7E" w:rsidRPr="00576A7E"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t>rshimada@avit.net.br</w:t>
                  </w:r>
                  <w:r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3676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269" w:author="fpaguiar" w:date="2018-09-21T18:56:00Z">
                    <w:tcPr>
                      <w:tcW w:w="1470" w:type="dxa"/>
                      <w:gridSpan w:val="4"/>
                      <w:vMerge w:val="restart"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10B401D8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6C058D23" w14:textId="1325459B" w:rsidR="008B6213" w:rsidRPr="00361BE8" w:rsidRDefault="00576A7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(11) 3075-5560</w:t>
                  </w:r>
                </w:p>
              </w:tc>
            </w:tr>
            <w:tr w:rsidR="006826D7" w:rsidRPr="00361BE8" w14:paraId="349EAA0F" w14:textId="77777777" w:rsidTr="006826D7">
              <w:tblPrEx>
                <w:tblPrExChange w:id="270" w:author="fpaguiar" w:date="2018-09-21T18:56:00Z">
                  <w:tblPrEx>
                    <w:tblW w:w="8956" w:type="dxa"/>
                  </w:tblPrEx>
                </w:tblPrExChange>
              </w:tblPrEx>
              <w:trPr>
                <w:trHeight w:val="408"/>
                <w:trPrChange w:id="271" w:author="fpaguiar" w:date="2018-09-21T18:56:00Z">
                  <w:trPr>
                    <w:gridAfter w:val="0"/>
                    <w:wAfter w:w="1003" w:type="dxa"/>
                    <w:trHeight w:val="408"/>
                  </w:trPr>
                </w:trPrChange>
              </w:trPr>
              <w:tc>
                <w:tcPr>
                  <w:tcW w:w="6508" w:type="dxa"/>
                  <w:gridSpan w:val="1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272" w:author="fpaguiar" w:date="2018-09-21T18:56:00Z">
                    <w:tcPr>
                      <w:tcW w:w="6483" w:type="dxa"/>
                      <w:gridSpan w:val="7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3E51B3F8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676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273" w:author="fpaguiar" w:date="2018-09-21T18:56:00Z">
                    <w:tcPr>
                      <w:tcW w:w="1470" w:type="dxa"/>
                      <w:gridSpan w:val="4"/>
                      <w:vMerge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5F7207B6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45EECC3A" w14:textId="77777777" w:rsidR="008B6213" w:rsidRPr="00361BE8" w:rsidRDefault="008B6213" w:rsidP="005B10A0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B18C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37F5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5B49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02F2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879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732B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AAB680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1F349" w14:textId="590EB25C" w:rsidR="008B6213" w:rsidRPr="00361BE8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6826D7">
        <w:rPr>
          <w:rFonts w:ascii="Arial Narrow" w:hAnsi="Arial Narrow"/>
          <w:b/>
          <w:szCs w:val="24"/>
          <w:lang w:val="pt-BR"/>
        </w:rPr>
        <w:t>Devedor</w:t>
      </w:r>
      <w:r w:rsidRPr="00283C6F">
        <w:rPr>
          <w:rFonts w:ascii="Arial Narrow" w:hAnsi="Arial Narrow"/>
          <w:b/>
          <w:szCs w:val="24"/>
        </w:rPr>
        <w:t xml:space="preserve"> </w:t>
      </w:r>
      <w:r w:rsidRPr="00283C6F">
        <w:rPr>
          <w:rFonts w:ascii="Arial Narrow" w:hAnsi="Arial Narrow"/>
          <w:szCs w:val="24"/>
        </w:rPr>
        <w:t xml:space="preserve">pagará ao </w:t>
      </w:r>
      <w:r w:rsidRPr="00283C6F">
        <w:rPr>
          <w:rFonts w:ascii="Arial Narrow" w:hAnsi="Arial Narrow"/>
          <w:b/>
          <w:szCs w:val="24"/>
        </w:rPr>
        <w:t xml:space="preserve">Itaú Unibanco </w:t>
      </w:r>
      <w:r w:rsidRPr="00283C6F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Pr="0085386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3C6F">
        <w:rPr>
          <w:rFonts w:ascii="Arial Narrow" w:hAnsi="Arial Narrow"/>
          <w:szCs w:val="24"/>
        </w:rPr>
        <w:instrText xml:space="preserve"> FORMTEXT </w:instrText>
      </w:r>
      <w:r w:rsidRPr="00853864">
        <w:rPr>
          <w:rFonts w:ascii="Arial Narrow" w:hAnsi="Arial Narrow"/>
          <w:szCs w:val="24"/>
        </w:rPr>
      </w:r>
      <w:r w:rsidRPr="00853864">
        <w:rPr>
          <w:rFonts w:ascii="Arial Narrow" w:hAnsi="Arial Narrow"/>
          <w:szCs w:val="24"/>
        </w:rPr>
        <w:fldChar w:fldCharType="separate"/>
      </w:r>
      <w:r w:rsidRPr="00283C6F">
        <w:rPr>
          <w:rFonts w:ascii="Arial Narrow" w:hAnsi="Arial Narrow"/>
          <w:noProof/>
          <w:szCs w:val="24"/>
        </w:rPr>
        <w:t> </w:t>
      </w:r>
      <w:r w:rsidRPr="00283C6F">
        <w:rPr>
          <w:rFonts w:ascii="Arial Narrow" w:hAnsi="Arial Narrow"/>
          <w:noProof/>
          <w:szCs w:val="24"/>
        </w:rPr>
        <w:t> </w:t>
      </w:r>
      <w:r w:rsidRPr="00283C6F">
        <w:rPr>
          <w:rFonts w:ascii="Arial Narrow" w:hAnsi="Arial Narrow"/>
          <w:noProof/>
          <w:szCs w:val="24"/>
        </w:rPr>
        <w:t> </w:t>
      </w:r>
      <w:r w:rsidRPr="00283C6F">
        <w:rPr>
          <w:rFonts w:ascii="Arial Narrow" w:hAnsi="Arial Narrow"/>
          <w:noProof/>
          <w:szCs w:val="24"/>
        </w:rPr>
        <w:t> </w:t>
      </w:r>
      <w:r w:rsidRPr="00283C6F">
        <w:rPr>
          <w:rFonts w:ascii="Arial Narrow" w:hAnsi="Arial Narrow"/>
          <w:noProof/>
          <w:szCs w:val="24"/>
        </w:rPr>
        <w:t> </w:t>
      </w:r>
      <w:r w:rsidRPr="00853864">
        <w:rPr>
          <w:rFonts w:ascii="Arial Narrow" w:hAnsi="Arial Narrow"/>
          <w:szCs w:val="24"/>
        </w:rPr>
        <w:fldChar w:fldCharType="end"/>
      </w:r>
      <w:r w:rsidRPr="00283C6F">
        <w:rPr>
          <w:rFonts w:ascii="Arial Narrow" w:hAnsi="Arial Narrow"/>
          <w:szCs w:val="24"/>
        </w:rPr>
        <w:t xml:space="preserve">, conta corrente n.º </w:t>
      </w:r>
      <w:r w:rsidRPr="0085386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3C6F">
        <w:rPr>
          <w:rFonts w:ascii="Arial Narrow" w:hAnsi="Arial Narrow"/>
          <w:szCs w:val="24"/>
        </w:rPr>
        <w:instrText xml:space="preserve"> FORMTEXT </w:instrText>
      </w:r>
      <w:r w:rsidRPr="00853864">
        <w:rPr>
          <w:rFonts w:ascii="Arial Narrow" w:hAnsi="Arial Narrow"/>
          <w:szCs w:val="24"/>
        </w:rPr>
      </w:r>
      <w:r w:rsidRPr="00853864">
        <w:rPr>
          <w:rFonts w:ascii="Arial Narrow" w:hAnsi="Arial Narrow"/>
          <w:szCs w:val="24"/>
        </w:rPr>
        <w:fldChar w:fldCharType="separate"/>
      </w:r>
      <w:r w:rsidRPr="00283C6F">
        <w:rPr>
          <w:rFonts w:ascii="Arial Narrow" w:hAnsi="Arial Narrow"/>
          <w:noProof/>
          <w:szCs w:val="24"/>
        </w:rPr>
        <w:t> </w:t>
      </w:r>
      <w:r w:rsidRPr="00283C6F">
        <w:rPr>
          <w:rFonts w:ascii="Arial Narrow" w:hAnsi="Arial Narrow"/>
          <w:noProof/>
          <w:szCs w:val="24"/>
        </w:rPr>
        <w:t> </w:t>
      </w:r>
      <w:r w:rsidRPr="00283C6F">
        <w:rPr>
          <w:rFonts w:ascii="Arial Narrow" w:hAnsi="Arial Narrow"/>
          <w:noProof/>
          <w:szCs w:val="24"/>
        </w:rPr>
        <w:t> </w:t>
      </w:r>
      <w:r w:rsidRPr="00283C6F">
        <w:rPr>
          <w:rFonts w:ascii="Arial Narrow" w:hAnsi="Arial Narrow"/>
          <w:noProof/>
          <w:szCs w:val="24"/>
        </w:rPr>
        <w:t> </w:t>
      </w:r>
      <w:r w:rsidRPr="00283C6F">
        <w:rPr>
          <w:rFonts w:ascii="Arial Narrow" w:hAnsi="Arial Narrow"/>
          <w:noProof/>
          <w:szCs w:val="24"/>
        </w:rPr>
        <w:t> </w:t>
      </w:r>
      <w:r w:rsidRPr="00853864">
        <w:rPr>
          <w:rFonts w:ascii="Arial Narrow" w:hAnsi="Arial Narrow"/>
          <w:szCs w:val="24"/>
        </w:rPr>
        <w:fldChar w:fldCharType="end"/>
      </w:r>
      <w:r w:rsidRPr="00283C6F">
        <w:rPr>
          <w:rFonts w:ascii="Arial Narrow" w:hAnsi="Arial Narrow"/>
          <w:szCs w:val="24"/>
        </w:rPr>
        <w:t xml:space="preserve">, mantida pelo </w:t>
      </w:r>
      <w:r w:rsidRPr="00283C6F">
        <w:rPr>
          <w:rFonts w:ascii="Arial Narrow" w:hAnsi="Arial Narrow"/>
          <w:b/>
          <w:szCs w:val="24"/>
          <w:lang w:val="pt-BR"/>
          <w:rPrChange w:id="274" w:author="fpaguiar" w:date="2018-09-20T18:36:00Z">
            <w:rPr>
              <w:rFonts w:ascii="Arial Narrow" w:hAnsi="Arial Narrow"/>
              <w:b/>
              <w:szCs w:val="24"/>
              <w:highlight w:val="yellow"/>
              <w:lang w:val="pt-BR"/>
            </w:rPr>
          </w:rPrChange>
        </w:rPr>
        <w:t xml:space="preserve">Devedor </w:t>
      </w:r>
      <w:r w:rsidRPr="00283C6F">
        <w:rPr>
          <w:rFonts w:ascii="Arial Narrow" w:hAnsi="Arial Narrow"/>
          <w:szCs w:val="24"/>
        </w:rPr>
        <w:t xml:space="preserve">no </w:t>
      </w:r>
      <w:r w:rsidRPr="00283C6F">
        <w:rPr>
          <w:rFonts w:ascii="Arial Narrow" w:hAnsi="Arial Narrow"/>
          <w:b/>
          <w:szCs w:val="24"/>
        </w:rPr>
        <w:t>Itaú</w:t>
      </w:r>
      <w:r w:rsidRPr="00361BE8">
        <w:rPr>
          <w:rFonts w:ascii="Arial Narrow" w:hAnsi="Arial Narrow"/>
          <w:b/>
          <w:szCs w:val="24"/>
        </w:rPr>
        <w:t xml:space="preserve"> Unibanco:</w:t>
      </w:r>
    </w:p>
    <w:p w14:paraId="679F1A3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5DBCF8E8" w14:textId="77777777" w:rsidR="008B6213" w:rsidRPr="00361BE8" w:rsidRDefault="008B6213" w:rsidP="008B6213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(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35A5C914" w14:textId="77777777" w:rsidR="008B6213" w:rsidRPr="00361BE8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341FD437" w14:textId="77777777" w:rsidR="008B6213" w:rsidRPr="00361BE8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(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41D148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AAA4582" w14:textId="77777777" w:rsidR="008B6213" w:rsidRPr="00361BE8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>a cláusula acima serão reajustados, observando-se a periodicidade anual, segundo a variação do IGP-M (Índice Geral de Preços do Mercado), ou, na sua falta, do IGP-DI (Índice Geral de Preços - Disponibilidade Interna), ambos publicados pela Fundação Getúlio Vargas - FGV.</w:t>
      </w:r>
    </w:p>
    <w:p w14:paraId="0297E85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B994A6" w14:textId="35AB3B57" w:rsidR="008B6213" w:rsidRPr="00283C6F" w:rsidRDefault="008B6213" w:rsidP="008B6213">
      <w:pPr>
        <w:pStyle w:val="PargrafodaLista"/>
        <w:numPr>
          <w:ilvl w:val="1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283C6F">
        <w:rPr>
          <w:rFonts w:ascii="Arial Narrow" w:hAnsi="Arial Narrow"/>
          <w:iCs/>
          <w:sz w:val="24"/>
          <w:szCs w:val="24"/>
        </w:rPr>
        <w:t xml:space="preserve">Caso o </w:t>
      </w:r>
      <w:r w:rsidRPr="00283C6F">
        <w:rPr>
          <w:rFonts w:ascii="Arial Narrow" w:hAnsi="Arial Narrow"/>
          <w:b/>
          <w:bCs/>
          <w:iCs/>
          <w:sz w:val="24"/>
          <w:szCs w:val="24"/>
          <w:rPrChange w:id="275" w:author="fpaguiar" w:date="2018-09-20T18:36:00Z">
            <w:rPr>
              <w:rFonts w:ascii="Arial Narrow" w:hAnsi="Arial Narrow"/>
              <w:b/>
              <w:bCs/>
              <w:iCs/>
              <w:sz w:val="24"/>
              <w:szCs w:val="24"/>
              <w:highlight w:val="yellow"/>
            </w:rPr>
          </w:rPrChange>
        </w:rPr>
        <w:t>Devedor</w:t>
      </w:r>
      <w:r w:rsidRPr="00283C6F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283C6F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283C6F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283C6F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283C6F">
        <w:rPr>
          <w:rFonts w:ascii="Arial Narrow" w:hAnsi="Arial Narrow"/>
          <w:iCs/>
          <w:sz w:val="24"/>
          <w:szCs w:val="24"/>
        </w:rPr>
        <w:t xml:space="preserve"> incluir o nome do </w:t>
      </w:r>
      <w:r w:rsidRPr="00283C6F">
        <w:rPr>
          <w:rFonts w:ascii="Arial Narrow" w:hAnsi="Arial Narrow"/>
          <w:b/>
          <w:iCs/>
          <w:sz w:val="24"/>
          <w:szCs w:val="24"/>
          <w:rPrChange w:id="276" w:author="fpaguiar" w:date="2018-09-20T18:36:00Z">
            <w:rPr>
              <w:rFonts w:ascii="Arial Narrow" w:hAnsi="Arial Narrow"/>
              <w:b/>
              <w:iCs/>
              <w:sz w:val="24"/>
              <w:szCs w:val="24"/>
              <w:highlight w:val="yellow"/>
            </w:rPr>
          </w:rPrChange>
        </w:rPr>
        <w:t xml:space="preserve">Devedor </w:t>
      </w:r>
      <w:r w:rsidRPr="00283C6F">
        <w:rPr>
          <w:rFonts w:ascii="Arial Narrow" w:hAnsi="Arial Narrow"/>
          <w:iCs/>
          <w:sz w:val="24"/>
          <w:szCs w:val="24"/>
        </w:rPr>
        <w:t>em cadastro de inadimplentes.</w:t>
      </w:r>
    </w:p>
    <w:p w14:paraId="22885084" w14:textId="77777777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85A8E0" w14:textId="06631059" w:rsidR="008B6213" w:rsidRPr="00361BE8" w:rsidRDefault="008B6213" w:rsidP="008B6213">
      <w:pPr>
        <w:pStyle w:val="Corpodetexto"/>
        <w:numPr>
          <w:ilvl w:val="1"/>
          <w:numId w:val="1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83C6F">
        <w:rPr>
          <w:rFonts w:ascii="Arial Narrow" w:hAnsi="Arial Narrow"/>
          <w:szCs w:val="24"/>
        </w:rPr>
        <w:t xml:space="preserve">Se houver atraso no pagamento de qualquer débito previsto neste contrato, o </w:t>
      </w:r>
      <w:r w:rsidRPr="00283C6F">
        <w:rPr>
          <w:rFonts w:ascii="Arial Narrow" w:hAnsi="Arial Narrow"/>
          <w:b/>
          <w:szCs w:val="24"/>
          <w:lang w:val="pt-BR"/>
          <w:rPrChange w:id="277" w:author="fpaguiar" w:date="2018-09-20T18:36:00Z">
            <w:rPr>
              <w:rFonts w:ascii="Arial Narrow" w:hAnsi="Arial Narrow"/>
              <w:b/>
              <w:szCs w:val="24"/>
              <w:highlight w:val="yellow"/>
              <w:lang w:val="pt-BR"/>
            </w:rPr>
          </w:rPrChange>
        </w:rPr>
        <w:t xml:space="preserve">Devedor </w:t>
      </w:r>
      <w:r w:rsidRPr="00361BE8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3CAC79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FC9CB4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B88047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1F058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23881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2802C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FEE62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D054E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565A5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D3AFF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11743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FA4164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4F799E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9D8135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6B34C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8D4319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F7E9D3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762CF8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C13C7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38D4A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42F27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A5BC8D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E34E09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D9987D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FDA57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EC195F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A295A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F54ADC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B209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3DA89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79154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32F52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F3AC4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24710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11594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19B1865" w14:textId="3D9160D5" w:rsidR="00576A7E" w:rsidRDefault="00576A7E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0D3C974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6038A1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6A04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4CFA10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FCD417" w14:textId="20A0F2A2" w:rsidR="008B6213" w:rsidRPr="00361BE8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AD397A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45615F1B" w14:textId="4016CF67" w:rsidR="008B6213" w:rsidRPr="00E61E2A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  <w:rPrChange w:id="278" w:author="fpaguiar" w:date="2018-09-26T18:04:00Z">
            <w:rPr>
              <w:rFonts w:ascii="Arial Narrow" w:hAnsi="Arial Narrow"/>
              <w:szCs w:val="24"/>
            </w:rPr>
          </w:rPrChange>
        </w:rPr>
      </w:pPr>
    </w:p>
    <w:p w14:paraId="438A6640" w14:textId="77777777" w:rsidR="008B6213" w:rsidRPr="00361BE8" w:rsidDel="00E61E2A" w:rsidRDefault="008B6213" w:rsidP="008B6213">
      <w:pPr>
        <w:pStyle w:val="Corpodetexto"/>
        <w:spacing w:line="240" w:lineRule="auto"/>
        <w:rPr>
          <w:del w:id="279" w:author="fpaguiar" w:date="2018-09-26T18:06:00Z"/>
          <w:rFonts w:ascii="Arial Narrow" w:hAnsi="Arial Narrow"/>
          <w:szCs w:val="24"/>
        </w:rPr>
      </w:pPr>
    </w:p>
    <w:p w14:paraId="2F817E1E" w14:textId="77777777" w:rsidR="008B6213" w:rsidRPr="00361BE8" w:rsidRDefault="008B6213">
      <w:pPr>
        <w:pStyle w:val="Corpodetexto"/>
        <w:spacing w:line="300" w:lineRule="exact"/>
        <w:rPr>
          <w:rFonts w:ascii="Arial Narrow" w:hAnsi="Arial Narrow"/>
          <w:b/>
          <w:szCs w:val="24"/>
        </w:rPr>
        <w:pPrChange w:id="280" w:author="fpaguiar" w:date="2018-09-26T18:06:00Z">
          <w:pPr>
            <w:pStyle w:val="Corpodetexto"/>
            <w:spacing w:line="300" w:lineRule="exact"/>
            <w:jc w:val="center"/>
          </w:pPr>
        </w:pPrChange>
      </w:pPr>
    </w:p>
    <w:p w14:paraId="15D008B6" w14:textId="77777777" w:rsidR="008B6213" w:rsidRPr="00361BE8" w:rsidRDefault="008B6213" w:rsidP="008B6213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68EAF05A" w14:textId="77777777" w:rsidR="008B6213" w:rsidRPr="00361BE8" w:rsidRDefault="008B6213" w:rsidP="008B6213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18139C6B" w14:textId="77777777" w:rsidR="008B6213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436461A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7D041B8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21A05F7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Att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>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Formalização </w:t>
      </w:r>
    </w:p>
    <w:p w14:paraId="207BEB4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CA Tatuapé</w:t>
      </w:r>
    </w:p>
    <w:p w14:paraId="4CFE6E8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Endereço: Rua Santa Virgínia, 299 – Prédio II – Térreo São Paulo – SP</w:t>
      </w:r>
    </w:p>
    <w:p w14:paraId="57E2A8B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Bairro: Tatuapé</w:t>
      </w:r>
    </w:p>
    <w:p w14:paraId="2D6FBB3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CEP: 03084-010</w:t>
      </w:r>
    </w:p>
    <w:p w14:paraId="326D158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DE0986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2D2CD78E" w14:textId="77777777" w:rsidR="005E33A6" w:rsidRPr="005E33A6" w:rsidRDefault="005E33A6" w:rsidP="005E33A6">
      <w:pPr>
        <w:pStyle w:val="Corpodetexto"/>
        <w:spacing w:line="240" w:lineRule="auto"/>
        <w:rPr>
          <w:ins w:id="281" w:author="fpaguiar" w:date="2018-09-20T18:32:00Z"/>
          <w:rFonts w:ascii="Arial Narrow" w:hAnsi="Arial Narrow"/>
          <w:b/>
          <w:snapToGrid w:val="0"/>
          <w:szCs w:val="24"/>
          <w:lang w:eastAsia="pt-BR"/>
          <w:rPrChange w:id="282" w:author="fpaguiar" w:date="2018-09-20T18:32:00Z">
            <w:rPr>
              <w:ins w:id="283" w:author="fpaguiar" w:date="2018-09-20T18:32:00Z"/>
              <w:rFonts w:ascii="Arial Narrow" w:hAnsi="Arial Narrow"/>
              <w:b/>
              <w:i/>
              <w:szCs w:val="24"/>
            </w:rPr>
          </w:rPrChange>
        </w:rPr>
      </w:pPr>
      <w:ins w:id="284" w:author="fpaguiar" w:date="2018-09-20T18:32:00Z">
        <w:r w:rsidRPr="005E33A6">
          <w:rPr>
            <w:rFonts w:ascii="Arial Narrow" w:hAnsi="Arial Narrow"/>
            <w:b/>
            <w:snapToGrid w:val="0"/>
            <w:szCs w:val="24"/>
            <w:lang w:eastAsia="pt-BR"/>
            <w:rPrChange w:id="285" w:author="fpaguiar" w:date="2018-09-20T18:32:00Z">
              <w:rPr>
                <w:rFonts w:ascii="Arial Narrow" w:hAnsi="Arial Narrow"/>
                <w:b/>
                <w:i/>
                <w:szCs w:val="24"/>
              </w:rPr>
            </w:rPrChange>
          </w:rPr>
          <w:t xml:space="preserve">SIMPLIFIC PAVARINI DISTRIBUIDORA DE TÍTULOS E VALORES MOBILIÁRIOS LTDA. </w:t>
        </w:r>
      </w:ins>
    </w:p>
    <w:p w14:paraId="2C562C51" w14:textId="77777777" w:rsidR="005E33A6" w:rsidRPr="005E33A6" w:rsidRDefault="005E33A6" w:rsidP="005E33A6">
      <w:pPr>
        <w:pStyle w:val="Corpodetexto"/>
        <w:spacing w:line="240" w:lineRule="auto"/>
        <w:rPr>
          <w:ins w:id="286" w:author="fpaguiar" w:date="2018-09-20T18:32:00Z"/>
          <w:rFonts w:ascii="Arial Narrow" w:hAnsi="Arial Narrow"/>
          <w:szCs w:val="24"/>
          <w:lang w:val="pt-BR"/>
          <w:rPrChange w:id="287" w:author="fpaguiar" w:date="2018-09-20T18:32:00Z">
            <w:rPr>
              <w:ins w:id="288" w:author="fpaguiar" w:date="2018-09-20T18:32:00Z"/>
              <w:rFonts w:ascii="Arial Narrow" w:hAnsi="Arial Narrow"/>
              <w:b/>
              <w:i/>
              <w:szCs w:val="24"/>
              <w:lang w:val="pt-BR"/>
            </w:rPr>
          </w:rPrChange>
        </w:rPr>
      </w:pPr>
      <w:ins w:id="289" w:author="fpaguiar" w:date="2018-09-20T18:32:00Z">
        <w:r w:rsidRPr="005E33A6">
          <w:rPr>
            <w:rFonts w:ascii="Arial Narrow" w:hAnsi="Arial Narrow"/>
            <w:szCs w:val="24"/>
            <w:lang w:val="pt-BR"/>
            <w:rPrChange w:id="290" w:author="fpaguiar" w:date="2018-09-20T18:32:00Z">
              <w:rPr>
                <w:rFonts w:ascii="Arial Narrow" w:hAnsi="Arial Narrow"/>
                <w:szCs w:val="24"/>
              </w:rPr>
            </w:rPrChange>
          </w:rPr>
          <w:t xml:space="preserve">Endereço: </w:t>
        </w:r>
        <w:r w:rsidRPr="005E33A6">
          <w:rPr>
            <w:rFonts w:ascii="Arial Narrow" w:hAnsi="Arial Narrow"/>
            <w:szCs w:val="24"/>
            <w:lang w:val="pt-BR"/>
            <w:rPrChange w:id="291" w:author="fpaguiar" w:date="2018-09-20T18:32:00Z">
              <w:rPr>
                <w:rFonts w:ascii="Arial Narrow" w:hAnsi="Arial Narrow"/>
                <w:i/>
                <w:szCs w:val="24"/>
              </w:rPr>
            </w:rPrChange>
          </w:rPr>
          <w:t>Rua Sete de Setembro 99, 24º andar,</w:t>
        </w:r>
        <w:r w:rsidRPr="005E33A6">
          <w:rPr>
            <w:rFonts w:ascii="Arial Narrow" w:hAnsi="Arial Narrow"/>
            <w:szCs w:val="24"/>
            <w:lang w:val="pt-BR"/>
            <w:rPrChange w:id="292" w:author="fpaguiar" w:date="2018-09-20T18:32:00Z">
              <w:rPr>
                <w:rFonts w:ascii="Arial Narrow" w:hAnsi="Arial Narrow"/>
                <w:i/>
                <w:szCs w:val="24"/>
                <w:lang w:val="pt-BR"/>
              </w:rPr>
            </w:rPrChange>
          </w:rPr>
          <w:t xml:space="preserve"> Rio de Janeiro, RJ</w:t>
        </w:r>
      </w:ins>
    </w:p>
    <w:p w14:paraId="00EEEF14" w14:textId="77777777" w:rsidR="005E33A6" w:rsidRPr="005E33A6" w:rsidRDefault="005E33A6" w:rsidP="005E33A6">
      <w:pPr>
        <w:pStyle w:val="Corpodetexto"/>
        <w:spacing w:line="240" w:lineRule="auto"/>
        <w:rPr>
          <w:ins w:id="293" w:author="fpaguiar" w:date="2018-09-20T18:32:00Z"/>
          <w:rFonts w:ascii="Arial Narrow" w:hAnsi="Arial Narrow"/>
          <w:szCs w:val="24"/>
          <w:lang w:val="pt-BR"/>
          <w:rPrChange w:id="294" w:author="fpaguiar" w:date="2018-09-20T18:32:00Z">
            <w:rPr>
              <w:ins w:id="295" w:author="fpaguiar" w:date="2018-09-20T18:32:00Z"/>
              <w:rFonts w:ascii="Arial Narrow" w:hAnsi="Arial Narrow"/>
              <w:i/>
              <w:szCs w:val="24"/>
              <w:lang w:val="pt-BR"/>
            </w:rPr>
          </w:rPrChange>
        </w:rPr>
      </w:pPr>
      <w:ins w:id="296" w:author="fpaguiar" w:date="2018-09-20T18:32:00Z">
        <w:r w:rsidRPr="005E33A6">
          <w:rPr>
            <w:rFonts w:ascii="Arial Narrow" w:hAnsi="Arial Narrow"/>
            <w:szCs w:val="24"/>
            <w:lang w:val="pt-BR"/>
            <w:rPrChange w:id="297" w:author="fpaguiar" w:date="2018-09-20T18:32:00Z">
              <w:rPr>
                <w:rFonts w:ascii="Arial Narrow" w:hAnsi="Arial Narrow"/>
                <w:i/>
                <w:szCs w:val="24"/>
                <w:lang w:val="pt-BR"/>
              </w:rPr>
            </w:rPrChange>
          </w:rPr>
          <w:t>Bairro: Centro</w:t>
        </w:r>
      </w:ins>
    </w:p>
    <w:p w14:paraId="695688F6" w14:textId="77777777" w:rsidR="005E33A6" w:rsidRPr="005E33A6" w:rsidRDefault="005E33A6" w:rsidP="005E33A6">
      <w:pPr>
        <w:pStyle w:val="Corpodetexto"/>
        <w:spacing w:line="240" w:lineRule="auto"/>
        <w:rPr>
          <w:ins w:id="298" w:author="fpaguiar" w:date="2018-09-20T18:32:00Z"/>
          <w:rFonts w:ascii="Arial Narrow" w:hAnsi="Arial Narrow"/>
          <w:szCs w:val="24"/>
          <w:lang w:val="pt-BR"/>
          <w:rPrChange w:id="299" w:author="fpaguiar" w:date="2018-09-20T18:32:00Z">
            <w:rPr>
              <w:ins w:id="300" w:author="fpaguiar" w:date="2018-09-20T18:32:00Z"/>
              <w:rFonts w:ascii="Arial Narrow" w:hAnsi="Arial Narrow"/>
              <w:b/>
              <w:i/>
              <w:szCs w:val="24"/>
              <w:lang w:val="pt-BR"/>
            </w:rPr>
          </w:rPrChange>
        </w:rPr>
      </w:pPr>
      <w:ins w:id="301" w:author="fpaguiar" w:date="2018-09-20T18:32:00Z">
        <w:r w:rsidRPr="005E33A6">
          <w:rPr>
            <w:rFonts w:ascii="Arial Narrow" w:hAnsi="Arial Narrow"/>
            <w:szCs w:val="24"/>
            <w:lang w:val="pt-BR"/>
            <w:rPrChange w:id="302" w:author="fpaguiar" w:date="2018-09-20T18:32:00Z">
              <w:rPr>
                <w:rFonts w:ascii="Arial Narrow" w:hAnsi="Arial Narrow"/>
                <w:szCs w:val="24"/>
              </w:rPr>
            </w:rPrChange>
          </w:rPr>
          <w:t xml:space="preserve">CEP: </w:t>
        </w:r>
        <w:r w:rsidRPr="005E33A6">
          <w:rPr>
            <w:rFonts w:ascii="Arial Narrow" w:hAnsi="Arial Narrow"/>
            <w:szCs w:val="24"/>
            <w:lang w:val="pt-BR"/>
            <w:rPrChange w:id="303" w:author="fpaguiar" w:date="2018-09-20T18:32:00Z">
              <w:rPr>
                <w:rFonts w:ascii="Arial Narrow" w:hAnsi="Arial Narrow"/>
                <w:i/>
                <w:szCs w:val="24"/>
                <w:lang w:val="pt-BR"/>
              </w:rPr>
            </w:rPrChange>
          </w:rPr>
          <w:t>20050-005</w:t>
        </w:r>
      </w:ins>
    </w:p>
    <w:p w14:paraId="37D13623" w14:textId="77777777" w:rsidR="005E33A6" w:rsidRPr="005E33A6" w:rsidRDefault="005E33A6" w:rsidP="005E33A6">
      <w:pPr>
        <w:pStyle w:val="Corpodetexto"/>
        <w:spacing w:line="240" w:lineRule="auto"/>
        <w:rPr>
          <w:ins w:id="304" w:author="fpaguiar" w:date="2018-09-20T18:32:00Z"/>
          <w:rFonts w:ascii="Arial Narrow" w:hAnsi="Arial Narrow"/>
          <w:szCs w:val="24"/>
          <w:lang w:val="pt-BR"/>
          <w:rPrChange w:id="305" w:author="fpaguiar" w:date="2018-09-20T18:32:00Z">
            <w:rPr>
              <w:ins w:id="306" w:author="fpaguiar" w:date="2018-09-20T18:32:00Z"/>
              <w:rFonts w:ascii="Arial Narrow" w:hAnsi="Arial Narrow"/>
              <w:b/>
              <w:i/>
              <w:szCs w:val="24"/>
              <w:lang w:val="pt-BR"/>
            </w:rPr>
          </w:rPrChange>
        </w:rPr>
      </w:pPr>
      <w:ins w:id="307" w:author="fpaguiar" w:date="2018-09-20T18:32:00Z">
        <w:r w:rsidRPr="005E33A6">
          <w:rPr>
            <w:rFonts w:ascii="Arial Narrow" w:hAnsi="Arial Narrow"/>
            <w:szCs w:val="24"/>
            <w:lang w:val="pt-BR"/>
            <w:rPrChange w:id="308" w:author="fpaguiar" w:date="2018-09-20T18:32:00Z">
              <w:rPr>
                <w:rFonts w:ascii="Arial Narrow" w:hAnsi="Arial Narrow"/>
                <w:szCs w:val="24"/>
              </w:rPr>
            </w:rPrChange>
          </w:rPr>
          <w:t xml:space="preserve">Telefone: </w:t>
        </w:r>
        <w:r w:rsidRPr="005E33A6">
          <w:rPr>
            <w:rFonts w:ascii="Arial Narrow" w:hAnsi="Arial Narrow"/>
            <w:szCs w:val="24"/>
            <w:lang w:val="pt-BR"/>
            <w:rPrChange w:id="309" w:author="fpaguiar" w:date="2018-09-20T18:32:00Z">
              <w:rPr>
                <w:rFonts w:ascii="Arial Narrow" w:hAnsi="Arial Narrow"/>
                <w:i/>
                <w:szCs w:val="24"/>
                <w:lang w:val="pt-BR"/>
              </w:rPr>
            </w:rPrChange>
          </w:rPr>
          <w:t>(21) 2507-1949</w:t>
        </w:r>
      </w:ins>
    </w:p>
    <w:p w14:paraId="4C4309D2" w14:textId="7016A9D0" w:rsidR="008B6213" w:rsidRPr="00361BE8" w:rsidDel="005E33A6" w:rsidRDefault="005E33A6" w:rsidP="005E33A6">
      <w:pPr>
        <w:pStyle w:val="Corpodetexto"/>
        <w:spacing w:line="240" w:lineRule="auto"/>
        <w:rPr>
          <w:del w:id="310" w:author="fpaguiar" w:date="2018-09-20T18:32:00Z"/>
          <w:rFonts w:ascii="Arial Narrow" w:hAnsi="Arial Narrow"/>
          <w:szCs w:val="24"/>
          <w:lang w:val="pt-BR"/>
        </w:rPr>
      </w:pPr>
      <w:ins w:id="311" w:author="fpaguiar" w:date="2018-09-20T18:32:00Z">
        <w:r w:rsidRPr="00361BE8" w:rsidDel="005E33A6">
          <w:rPr>
            <w:rFonts w:ascii="Arial Narrow" w:hAnsi="Arial Narrow"/>
            <w:szCs w:val="24"/>
            <w:lang w:val="pt-BR"/>
          </w:rPr>
          <w:t xml:space="preserve"> </w:t>
        </w:r>
      </w:ins>
      <w:del w:id="312" w:author="fpaguiar" w:date="2018-09-20T18:32:00Z">
        <w:r w:rsidR="008B6213" w:rsidRPr="00361BE8" w:rsidDel="005E33A6">
          <w:rPr>
            <w:rFonts w:ascii="Arial Narrow" w:hAnsi="Arial Narrow"/>
            <w:szCs w:val="24"/>
            <w:lang w:val="pt-BR"/>
          </w:rPr>
          <w:delText>[</w:delText>
        </w:r>
        <w:r w:rsidR="008B6213" w:rsidRPr="003D5883" w:rsidDel="005E33A6">
          <w:rPr>
            <w:rFonts w:ascii="Arial Narrow" w:hAnsi="Arial Narrow"/>
            <w:szCs w:val="24"/>
            <w:highlight w:val="yellow"/>
            <w:lang w:val="pt-BR"/>
          </w:rPr>
          <w:delText>demais partes</w:delText>
        </w:r>
        <w:r w:rsidR="008B6213" w:rsidRPr="00361BE8" w:rsidDel="005E33A6">
          <w:rPr>
            <w:rFonts w:ascii="Arial Narrow" w:hAnsi="Arial Narrow"/>
            <w:szCs w:val="24"/>
            <w:lang w:val="pt-BR"/>
          </w:rPr>
          <w:delText>]</w:delText>
        </w:r>
      </w:del>
    </w:p>
    <w:p w14:paraId="42DCA0C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116DFB" w14:textId="21C05C20" w:rsidR="008B6213" w:rsidRPr="009A4842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  <w:rPrChange w:id="313" w:author="fpaguiar" w:date="2018-09-20T18:33:00Z">
            <w:rPr>
              <w:rFonts w:ascii="Arial Narrow" w:hAnsi="Arial Narrow"/>
              <w:szCs w:val="24"/>
              <w:lang w:val="pt-BR"/>
            </w:rPr>
          </w:rPrChange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 entre</w:t>
      </w:r>
      <w:ins w:id="314" w:author="fpaguiar" w:date="2018-09-20T18:33:00Z">
        <w:r w:rsidR="009A4842">
          <w:rPr>
            <w:rFonts w:ascii="Arial Narrow" w:hAnsi="Arial Narrow"/>
            <w:b/>
            <w:szCs w:val="24"/>
            <w:lang w:val="pt-BR"/>
          </w:rPr>
          <w:t xml:space="preserve"> a </w:t>
        </w:r>
        <w:proofErr w:type="spellStart"/>
        <w:r w:rsidR="009A4842">
          <w:rPr>
            <w:rFonts w:ascii="Arial Narrow" w:hAnsi="Arial Narrow"/>
            <w:b/>
            <w:szCs w:val="24"/>
          </w:rPr>
          <w:t>Elfe</w:t>
        </w:r>
        <w:proofErr w:type="spellEnd"/>
        <w:r w:rsidR="009A4842">
          <w:rPr>
            <w:rFonts w:ascii="Arial Narrow" w:hAnsi="Arial Narrow"/>
            <w:b/>
            <w:szCs w:val="24"/>
          </w:rPr>
          <w:t xml:space="preserve"> Operação e</w:t>
        </w:r>
        <w:r w:rsidR="009A4842" w:rsidRPr="009A4842">
          <w:rPr>
            <w:rFonts w:ascii="Arial Narrow" w:hAnsi="Arial Narrow"/>
            <w:b/>
            <w:szCs w:val="24"/>
          </w:rPr>
          <w:t xml:space="preserve"> Manutenção S.A</w:t>
        </w:r>
        <w:r w:rsidR="009A4842" w:rsidRPr="009A4842">
          <w:rPr>
            <w:rFonts w:ascii="Arial Narrow" w:hAnsi="Arial Narrow"/>
            <w:b/>
            <w:i/>
            <w:szCs w:val="24"/>
          </w:rPr>
          <w:t>.</w:t>
        </w:r>
        <w:r w:rsidR="009A4842">
          <w:rPr>
            <w:rFonts w:ascii="Arial Narrow" w:hAnsi="Arial Narrow"/>
            <w:b/>
            <w:szCs w:val="24"/>
            <w:lang w:val="pt-BR"/>
          </w:rPr>
          <w:t xml:space="preserve">, a </w:t>
        </w:r>
        <w:r w:rsidR="009A4842" w:rsidRPr="009A4842">
          <w:rPr>
            <w:rFonts w:ascii="Arial Narrow" w:hAnsi="Arial Narrow"/>
            <w:b/>
            <w:i/>
            <w:szCs w:val="24"/>
            <w:lang w:val="pt-BR"/>
          </w:rPr>
          <w:t>Si</w:t>
        </w:r>
        <w:r w:rsidR="009A4842">
          <w:rPr>
            <w:rFonts w:ascii="Arial Narrow" w:hAnsi="Arial Narrow"/>
            <w:b/>
            <w:i/>
            <w:szCs w:val="24"/>
            <w:lang w:val="pt-BR"/>
          </w:rPr>
          <w:t>mplific Pavarini Distribuidora de Títulos e</w:t>
        </w:r>
        <w:r w:rsidR="009A4842" w:rsidRPr="009A4842">
          <w:rPr>
            <w:rFonts w:ascii="Arial Narrow" w:hAnsi="Arial Narrow"/>
            <w:b/>
            <w:i/>
            <w:szCs w:val="24"/>
            <w:lang w:val="pt-BR"/>
          </w:rPr>
          <w:t xml:space="preserve"> Valores Mobiliários L</w:t>
        </w:r>
        <w:r w:rsidR="009A4842">
          <w:rPr>
            <w:rFonts w:ascii="Arial Narrow" w:hAnsi="Arial Narrow"/>
            <w:b/>
            <w:i/>
            <w:szCs w:val="24"/>
            <w:lang w:val="pt-BR"/>
          </w:rPr>
          <w:t>tda</w:t>
        </w:r>
        <w:r w:rsidR="009A4842" w:rsidRPr="009A4842">
          <w:rPr>
            <w:rFonts w:ascii="Arial Narrow" w:hAnsi="Arial Narrow"/>
            <w:b/>
            <w:i/>
            <w:szCs w:val="24"/>
            <w:lang w:val="pt-BR"/>
          </w:rPr>
          <w:t>.</w:t>
        </w:r>
        <w:r w:rsidR="009A4842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</w:ins>
      <w:del w:id="315" w:author="fpaguiar" w:date="2018-09-20T18:33:00Z">
        <w:r w:rsidRPr="00361BE8" w:rsidDel="009A4842">
          <w:rPr>
            <w:rFonts w:ascii="Arial Narrow" w:hAnsi="Arial Narrow"/>
            <w:b/>
            <w:szCs w:val="24"/>
            <w:lang w:val="pt-BR"/>
          </w:rPr>
          <w:delText xml:space="preserve"> [</w:delText>
        </w:r>
        <w:r w:rsidRPr="003D5883" w:rsidDel="009A4842">
          <w:rPr>
            <w:rFonts w:ascii="Arial Narrow" w:hAnsi="Arial Narrow"/>
            <w:b/>
            <w:szCs w:val="24"/>
            <w:highlight w:val="yellow"/>
            <w:lang w:val="pt-BR"/>
          </w:rPr>
          <w:delText>partes</w:delText>
        </w:r>
        <w:r w:rsidRPr="00361BE8" w:rsidDel="009A4842">
          <w:rPr>
            <w:rFonts w:ascii="Arial Narrow" w:hAnsi="Arial Narrow"/>
            <w:b/>
            <w:szCs w:val="24"/>
            <w:lang w:val="pt-BR"/>
          </w:rPr>
          <w:delText xml:space="preserve">] </w:delText>
        </w:r>
      </w:del>
      <w:r w:rsidRPr="003D5883">
        <w:rPr>
          <w:rFonts w:ascii="Arial Narrow" w:hAnsi="Arial Narrow"/>
          <w:b/>
          <w:szCs w:val="24"/>
          <w:lang w:val="pt-BR"/>
        </w:rPr>
        <w:t>em [</w:t>
      </w:r>
      <w:r>
        <w:rPr>
          <w:rFonts w:ascii="Arial Narrow" w:hAnsi="Arial Narrow"/>
          <w:b/>
          <w:szCs w:val="24"/>
          <w:highlight w:val="yellow"/>
          <w:lang w:val="pt-BR"/>
        </w:rPr>
        <w:t>data</w:t>
      </w:r>
      <w:r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Pr="00361BE8">
        <w:rPr>
          <w:rFonts w:ascii="Arial Narrow" w:hAnsi="Arial Narrow"/>
          <w:b/>
          <w:szCs w:val="24"/>
          <w:highlight w:val="yellow"/>
          <w:lang w:val="pt-BR"/>
        </w:rPr>
        <w:t>[-]</w:t>
      </w:r>
    </w:p>
    <w:p w14:paraId="28B4EEA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35616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Prezados </w:t>
      </w:r>
      <w:proofErr w:type="gramStart"/>
      <w:r w:rsidRPr="00361BE8">
        <w:rPr>
          <w:rFonts w:ascii="Arial Narrow" w:hAnsi="Arial Narrow"/>
          <w:szCs w:val="24"/>
          <w:lang w:val="pt-BR"/>
        </w:rPr>
        <w:t>Srs.,</w:t>
      </w:r>
      <w:proofErr w:type="gramEnd"/>
    </w:p>
    <w:p w14:paraId="5AE67E3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785D17C" w14:textId="16D10BC3" w:rsidR="008B6213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 xml:space="preserve">Servimo-nos </w:t>
      </w:r>
      <w:proofErr w:type="gramStart"/>
      <w:r w:rsidRPr="00361BE8">
        <w:rPr>
          <w:rFonts w:ascii="Arial Narrow" w:hAnsi="Arial Narrow"/>
          <w:szCs w:val="24"/>
          <w:lang w:val="pt-BR"/>
        </w:rPr>
        <w:t>da presente</w:t>
      </w:r>
      <w:proofErr w:type="gramEnd"/>
      <w:r w:rsidRPr="00361BE8">
        <w:rPr>
          <w:rFonts w:ascii="Arial Narrow" w:hAnsi="Arial Narrow"/>
          <w:szCs w:val="24"/>
          <w:lang w:val="pt-BR"/>
        </w:rPr>
        <w:t xml:space="preserve">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</w:t>
      </w:r>
      <w:proofErr w:type="spellStart"/>
      <w:ins w:id="316" w:author="fpaguiar" w:date="2018-09-20T18:34:00Z">
        <w:r w:rsidR="009A4842" w:rsidRPr="009A4842">
          <w:rPr>
            <w:rFonts w:ascii="Arial Narrow" w:hAnsi="Arial Narrow"/>
            <w:b/>
            <w:snapToGrid w:val="0"/>
            <w:szCs w:val="24"/>
            <w:lang w:val="pt-BR" w:eastAsia="pt-BR"/>
          </w:rPr>
          <w:t>Elfe</w:t>
        </w:r>
        <w:proofErr w:type="spellEnd"/>
        <w:r w:rsidR="009A4842" w:rsidRPr="009A4842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Operação e Manutenção S.A</w:t>
        </w:r>
        <w:r w:rsidR="009A4842" w:rsidRPr="009A4842">
          <w:rPr>
            <w:rFonts w:ascii="Arial Narrow" w:hAnsi="Arial Narrow"/>
            <w:b/>
            <w:i/>
            <w:snapToGrid w:val="0"/>
            <w:szCs w:val="24"/>
            <w:lang w:val="pt-BR" w:eastAsia="pt-BR"/>
          </w:rPr>
          <w:t>.</w:t>
        </w:r>
      </w:ins>
      <w:del w:id="317" w:author="fpaguiar" w:date="2018-09-20T18:34:00Z">
        <w:r w:rsidRPr="00361BE8" w:rsidDel="009A4842">
          <w:rPr>
            <w:rFonts w:ascii="Arial Narrow" w:hAnsi="Arial Narrow"/>
            <w:snapToGrid w:val="0"/>
            <w:szCs w:val="24"/>
            <w:lang w:val="pt-BR" w:eastAsia="pt-BR"/>
          </w:rPr>
          <w:delText>[</w:delText>
        </w:r>
        <w:r w:rsidRPr="00361BE8" w:rsidDel="009A4842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delText>parte</w:delText>
        </w:r>
        <w:r w:rsidRPr="00361BE8" w:rsidDel="009A4842">
          <w:rPr>
            <w:rFonts w:ascii="Arial Narrow" w:hAnsi="Arial Narrow"/>
            <w:snapToGrid w:val="0"/>
            <w:szCs w:val="24"/>
            <w:lang w:val="pt-BR" w:eastAsia="pt-BR"/>
          </w:rPr>
          <w:delText>]</w:delText>
        </w:r>
      </w:del>
      <w:r w:rsidRPr="00361BE8">
        <w:rPr>
          <w:rFonts w:ascii="Arial Narrow" w:hAnsi="Arial Narrow"/>
          <w:snapToGrid w:val="0"/>
          <w:szCs w:val="24"/>
          <w:lang w:val="pt-BR" w:eastAsia="pt-BR"/>
        </w:rPr>
        <w:t>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43C26E65" w14:textId="77777777" w:rsidR="008B6213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1511E53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6A92741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0F7CC11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  <w:tblPrChange w:id="318" w:author="fpaguiar" w:date="2018-09-20T18:36:00Z">
          <w:tblPr>
            <w:tblStyle w:val="Tabelacomgrade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796"/>
        <w:gridCol w:w="2897"/>
        <w:gridCol w:w="2801"/>
        <w:tblGridChange w:id="319">
          <w:tblGrid>
            <w:gridCol w:w="2796"/>
            <w:gridCol w:w="2897"/>
            <w:gridCol w:w="2801"/>
          </w:tblGrid>
        </w:tblGridChange>
      </w:tblGrid>
      <w:tr w:rsidR="008B6213" w:rsidRPr="00361BE8" w14:paraId="1BDC9C09" w14:textId="77777777" w:rsidTr="00283C6F">
        <w:tc>
          <w:tcPr>
            <w:tcW w:w="2796" w:type="dxa"/>
            <w:tcPrChange w:id="320" w:author="fpaguiar" w:date="2018-09-20T18:36:00Z">
              <w:tcPr>
                <w:tcW w:w="2831" w:type="dxa"/>
              </w:tcPr>
            </w:tcPrChange>
          </w:tcPr>
          <w:p w14:paraId="4009742A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97" w:type="dxa"/>
            <w:tcPrChange w:id="321" w:author="fpaguiar" w:date="2018-09-20T18:36:00Z">
              <w:tcPr>
                <w:tcW w:w="2831" w:type="dxa"/>
              </w:tcPr>
            </w:tcPrChange>
          </w:tcPr>
          <w:p w14:paraId="45BA480C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801" w:type="dxa"/>
            <w:tcPrChange w:id="322" w:author="fpaguiar" w:date="2018-09-20T18:36:00Z">
              <w:tcPr>
                <w:tcW w:w="2832" w:type="dxa"/>
              </w:tcPr>
            </w:tcPrChange>
          </w:tcPr>
          <w:p w14:paraId="166AD791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361BE8" w14:paraId="6FB1D86C" w14:textId="77777777" w:rsidTr="00283C6F">
        <w:trPr>
          <w:trHeight w:val="606"/>
        </w:trPr>
        <w:tc>
          <w:tcPr>
            <w:tcW w:w="2796" w:type="dxa"/>
            <w:tcPrChange w:id="323" w:author="fpaguiar" w:date="2018-09-20T18:36:00Z">
              <w:tcPr>
                <w:tcW w:w="2831" w:type="dxa"/>
              </w:tcPr>
            </w:tcPrChange>
          </w:tcPr>
          <w:p w14:paraId="795ACE3F" w14:textId="77777777" w:rsidR="008B6213" w:rsidRPr="00361BE8" w:rsidRDefault="008B621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BA743F2" w14:textId="77777777" w:rsidR="008B6213" w:rsidRPr="00361BE8" w:rsidRDefault="008B6213" w:rsidP="00E61E2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97" w:type="dxa"/>
            <w:tcPrChange w:id="324" w:author="fpaguiar" w:date="2018-09-20T18:36:00Z">
              <w:tcPr>
                <w:tcW w:w="2831" w:type="dxa"/>
              </w:tcPr>
            </w:tcPrChange>
          </w:tcPr>
          <w:p w14:paraId="67640094" w14:textId="77777777" w:rsidR="0065150C" w:rsidRPr="0053345A" w:rsidRDefault="0065150C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u w:val="single"/>
                <w:lang w:val="pt-BR"/>
              </w:rPr>
            </w:pPr>
          </w:p>
          <w:p w14:paraId="4AE65489" w14:textId="5E213AA0" w:rsidR="008B6213" w:rsidRPr="0053345A" w:rsidRDefault="008B6213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</w:p>
        </w:tc>
        <w:tc>
          <w:tcPr>
            <w:tcW w:w="2801" w:type="dxa"/>
            <w:tcPrChange w:id="325" w:author="fpaguiar" w:date="2018-09-20T18:36:00Z">
              <w:tcPr>
                <w:tcW w:w="2832" w:type="dxa"/>
              </w:tcPr>
            </w:tcPrChange>
          </w:tcPr>
          <w:p w14:paraId="0145D966" w14:textId="31C9AA0A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4DF8DA45" w14:textId="77777777" w:rsidTr="00283C6F">
        <w:tc>
          <w:tcPr>
            <w:tcW w:w="2796" w:type="dxa"/>
            <w:tcPrChange w:id="326" w:author="fpaguiar" w:date="2018-09-20T18:36:00Z">
              <w:tcPr>
                <w:tcW w:w="2831" w:type="dxa"/>
              </w:tcPr>
            </w:tcPrChange>
          </w:tcPr>
          <w:p w14:paraId="5C5612AA" w14:textId="77777777" w:rsidR="009A4842" w:rsidRDefault="009A4842">
            <w:pPr>
              <w:pStyle w:val="Corpodetexto"/>
              <w:spacing w:line="240" w:lineRule="auto"/>
              <w:rPr>
                <w:ins w:id="327" w:author="fpaguiar" w:date="2018-09-20T18:35:00Z"/>
                <w:rFonts w:ascii="Arial Narrow" w:hAnsi="Arial Narrow"/>
                <w:b/>
                <w:i/>
                <w:szCs w:val="24"/>
              </w:rPr>
            </w:pPr>
          </w:p>
          <w:p w14:paraId="6DE99222" w14:textId="77777777" w:rsidR="008B6213" w:rsidRPr="00361BE8" w:rsidRDefault="008B6213" w:rsidP="00E61E2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97" w:type="dxa"/>
            <w:tcPrChange w:id="328" w:author="fpaguiar" w:date="2018-09-20T18:36:00Z">
              <w:tcPr>
                <w:tcW w:w="2831" w:type="dxa"/>
              </w:tcPr>
            </w:tcPrChange>
          </w:tcPr>
          <w:p w14:paraId="6D16FB1E" w14:textId="77777777" w:rsidR="009A4842" w:rsidRDefault="009A4842" w:rsidP="005B10A0">
            <w:pPr>
              <w:pStyle w:val="Corpodetexto"/>
              <w:spacing w:line="240" w:lineRule="auto"/>
              <w:rPr>
                <w:ins w:id="329" w:author="fpaguiar" w:date="2018-09-20T18:35:00Z"/>
              </w:rPr>
            </w:pPr>
          </w:p>
          <w:p w14:paraId="349811FF" w14:textId="6152985F" w:rsidR="008B6213" w:rsidRPr="0053345A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</w:p>
        </w:tc>
        <w:tc>
          <w:tcPr>
            <w:tcW w:w="2801" w:type="dxa"/>
            <w:tcPrChange w:id="330" w:author="fpaguiar" w:date="2018-09-20T18:36:00Z">
              <w:tcPr>
                <w:tcW w:w="2832" w:type="dxa"/>
              </w:tcPr>
            </w:tcPrChange>
          </w:tcPr>
          <w:p w14:paraId="48F72FFD" w14:textId="208D19AD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4BB8ED3A" w14:textId="648E2698" w:rsidTr="00283C6F">
        <w:tc>
          <w:tcPr>
            <w:tcW w:w="2796" w:type="dxa"/>
            <w:tcPrChange w:id="331" w:author="fpaguiar" w:date="2018-09-20T18:36:00Z">
              <w:tcPr>
                <w:tcW w:w="2831" w:type="dxa"/>
              </w:tcPr>
            </w:tcPrChange>
          </w:tcPr>
          <w:p w14:paraId="5EDA6F58" w14:textId="2D62F824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CEE5A7B" w14:textId="48D65711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97" w:type="dxa"/>
            <w:tcPrChange w:id="332" w:author="fpaguiar" w:date="2018-09-20T18:36:00Z">
              <w:tcPr>
                <w:tcW w:w="2831" w:type="dxa"/>
              </w:tcPr>
            </w:tcPrChange>
          </w:tcPr>
          <w:p w14:paraId="5F1226E1" w14:textId="61D706C8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01" w:type="dxa"/>
            <w:tcPrChange w:id="333" w:author="fpaguiar" w:date="2018-09-20T18:36:00Z">
              <w:tcPr>
                <w:tcW w:w="2832" w:type="dxa"/>
              </w:tcPr>
            </w:tcPrChange>
          </w:tcPr>
          <w:p w14:paraId="566A6BDD" w14:textId="112C1E2C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071B22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4CC1ABE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552ADB0A" w14:textId="69218624" w:rsidR="008B6213" w:rsidRPr="00361BE8" w:rsidRDefault="009A4842" w:rsidP="008B6213">
      <w:pPr>
        <w:jc w:val="both"/>
        <w:rPr>
          <w:rFonts w:ascii="Arial Narrow" w:hAnsi="Arial Narrow"/>
          <w:sz w:val="24"/>
          <w:szCs w:val="24"/>
        </w:rPr>
      </w:pPr>
      <w:ins w:id="334" w:author="fpaguiar" w:date="2018-09-20T18:35:00Z">
        <w:r>
          <w:rPr>
            <w:rFonts w:ascii="Arial Narrow" w:hAnsi="Arial Narrow"/>
            <w:sz w:val="24"/>
            <w:szCs w:val="24"/>
          </w:rPr>
          <w:t>A</w:t>
        </w:r>
      </w:ins>
      <w:del w:id="335" w:author="fpaguiar" w:date="2018-09-20T18:35:00Z">
        <w:r w:rsidR="008B6213" w:rsidRPr="00361BE8" w:rsidDel="009A4842">
          <w:rPr>
            <w:rFonts w:ascii="Arial Narrow" w:hAnsi="Arial Narrow"/>
            <w:sz w:val="24"/>
            <w:szCs w:val="24"/>
          </w:rPr>
          <w:delText>O</w:delText>
        </w:r>
      </w:del>
      <w:r w:rsidR="008B6213" w:rsidRPr="00361BE8">
        <w:rPr>
          <w:rFonts w:ascii="Arial Narrow" w:hAnsi="Arial Narrow"/>
          <w:sz w:val="24"/>
          <w:szCs w:val="24"/>
        </w:rPr>
        <w:t xml:space="preserve"> </w:t>
      </w:r>
      <w:proofErr w:type="spellStart"/>
      <w:ins w:id="336" w:author="fpaguiar" w:date="2018-09-20T18:35:00Z">
        <w:r w:rsidRPr="009A4842">
          <w:rPr>
            <w:rFonts w:ascii="Arial Narrow" w:hAnsi="Arial Narrow"/>
            <w:b/>
            <w:sz w:val="24"/>
            <w:szCs w:val="24"/>
          </w:rPr>
          <w:t>Elfe</w:t>
        </w:r>
        <w:proofErr w:type="spellEnd"/>
        <w:r w:rsidRPr="009A4842">
          <w:rPr>
            <w:rFonts w:ascii="Arial Narrow" w:hAnsi="Arial Narrow"/>
            <w:b/>
            <w:sz w:val="24"/>
            <w:szCs w:val="24"/>
          </w:rPr>
          <w:t xml:space="preserve"> Operação e Manutenção S.A</w:t>
        </w:r>
        <w:r w:rsidRPr="009A4842">
          <w:rPr>
            <w:rFonts w:ascii="Arial Narrow" w:hAnsi="Arial Narrow"/>
            <w:b/>
            <w:i/>
            <w:sz w:val="24"/>
            <w:szCs w:val="24"/>
          </w:rPr>
          <w:t>.</w:t>
        </w:r>
      </w:ins>
      <w:del w:id="337" w:author="fpaguiar" w:date="2018-09-20T18:35:00Z">
        <w:r w:rsidR="008B6213" w:rsidRPr="00361BE8" w:rsidDel="009A4842">
          <w:rPr>
            <w:rFonts w:ascii="Arial Narrow" w:hAnsi="Arial Narrow"/>
            <w:sz w:val="24"/>
            <w:szCs w:val="24"/>
            <w:highlight w:val="yellow"/>
          </w:rPr>
          <w:delText>[-]</w:delText>
        </w:r>
      </w:del>
      <w:r w:rsidR="008B6213"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ins w:id="338" w:author="fpaguiar" w:date="2018-09-20T18:35:00Z">
        <w:r>
          <w:rPr>
            <w:rFonts w:ascii="Arial Narrow" w:hAnsi="Arial Narrow"/>
            <w:sz w:val="24"/>
            <w:szCs w:val="24"/>
          </w:rPr>
          <w:t>em conjunto</w:t>
        </w:r>
      </w:ins>
      <w:del w:id="339" w:author="fpaguiar" w:date="2018-09-20T18:35:00Z">
        <w:r w:rsidR="008B6213" w:rsidRPr="00361BE8" w:rsidDel="009A4842">
          <w:rPr>
            <w:rFonts w:ascii="Arial Narrow" w:hAnsi="Arial Narrow"/>
            <w:sz w:val="24"/>
            <w:szCs w:val="24"/>
          </w:rPr>
          <w:delText>isoladamente</w:delText>
        </w:r>
      </w:del>
      <w:r w:rsidR="008B6213"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="008B6213" w:rsidRPr="00361BE8">
        <w:rPr>
          <w:rFonts w:ascii="Arial Narrow" w:hAnsi="Arial Narrow"/>
          <w:sz w:val="24"/>
          <w:szCs w:val="24"/>
        </w:rPr>
        <w:t>ii</w:t>
      </w:r>
      <w:proofErr w:type="spellEnd"/>
      <w:r w:rsidR="008B6213"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821FDC0" w14:textId="1E902410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1096E6" w14:textId="772C11F6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4679E1D3" w14:textId="70B9F5BD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12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8B6213" w:rsidRPr="00361BE8" w14:paraId="266FAC59" w14:textId="6DEB53D1" w:rsidTr="005B10A0">
        <w:trPr>
          <w:trHeight w:val="322"/>
        </w:trPr>
        <w:tc>
          <w:tcPr>
            <w:tcW w:w="4306" w:type="dxa"/>
          </w:tcPr>
          <w:p w14:paraId="4CD947A0" w14:textId="2E2E85D9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06" w:type="dxa"/>
          </w:tcPr>
          <w:p w14:paraId="469D9526" w14:textId="52ED1FD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8B6213" w:rsidRPr="00361BE8" w14:paraId="349346EE" w14:textId="5EBEB17E" w:rsidTr="005B10A0">
        <w:trPr>
          <w:trHeight w:val="322"/>
        </w:trPr>
        <w:tc>
          <w:tcPr>
            <w:tcW w:w="4306" w:type="dxa"/>
          </w:tcPr>
          <w:p w14:paraId="25338822" w14:textId="77FB7B86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FA43DD" w14:textId="05BEB49A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500A4203" w14:textId="0023213C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72DAF900" w14:textId="7FB257B8" w:rsidTr="005B10A0">
        <w:trPr>
          <w:trHeight w:val="627"/>
        </w:trPr>
        <w:tc>
          <w:tcPr>
            <w:tcW w:w="4306" w:type="dxa"/>
          </w:tcPr>
          <w:p w14:paraId="1114EA23" w14:textId="54AC1F8B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66F3BD" w14:textId="6A42E784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0AA18E41" w14:textId="23B8B2DC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19CE040A" w14:textId="4CCB6F2C" w:rsidTr="005B10A0">
        <w:trPr>
          <w:trHeight w:val="610"/>
        </w:trPr>
        <w:tc>
          <w:tcPr>
            <w:tcW w:w="4306" w:type="dxa"/>
          </w:tcPr>
          <w:p w14:paraId="558F6757" w14:textId="77DC17B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7C55A2" w14:textId="5186BAA5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31EE30AC" w14:textId="38B32CD3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F7DA709" w14:textId="3374C0A1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27DCEF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F7A03F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56F70EF1" w14:textId="77777777" w:rsidR="008B6213" w:rsidRDefault="008B6213" w:rsidP="008B6213">
      <w:pPr>
        <w:pStyle w:val="Corpodetexto"/>
        <w:spacing w:line="240" w:lineRule="auto"/>
        <w:rPr>
          <w:ins w:id="340" w:author="fpaguiar" w:date="2018-09-20T18:36:00Z"/>
          <w:rFonts w:ascii="Arial Narrow" w:hAnsi="Arial Narrow"/>
          <w:szCs w:val="24"/>
          <w:lang w:val="pt-BR"/>
        </w:rPr>
      </w:pPr>
    </w:p>
    <w:p w14:paraId="0B3D8827" w14:textId="77777777" w:rsidR="00CD78EB" w:rsidRPr="00361BE8" w:rsidRDefault="00CD78EB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05293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8AC74B" w14:textId="77777777" w:rsidR="00CD78EB" w:rsidRPr="00361BE8" w:rsidRDefault="00CD78EB" w:rsidP="00CD78EB">
      <w:pPr>
        <w:pStyle w:val="Corpodetexto"/>
        <w:spacing w:line="240" w:lineRule="auto"/>
        <w:jc w:val="center"/>
        <w:rPr>
          <w:ins w:id="341" w:author="fpaguiar" w:date="2018-09-20T18:36:00Z"/>
          <w:rFonts w:ascii="Arial Narrow" w:hAnsi="Arial Narrow"/>
          <w:b/>
          <w:szCs w:val="24"/>
        </w:rPr>
      </w:pPr>
      <w:ins w:id="342" w:author="fpaguiar" w:date="2018-09-20T18:36:00Z">
        <w:r w:rsidRPr="0053345A">
          <w:rPr>
            <w:rFonts w:ascii="Arial Narrow" w:hAnsi="Arial Narrow"/>
            <w:b/>
            <w:i/>
            <w:szCs w:val="24"/>
          </w:rPr>
          <w:t>ELFE OPERAÇÃO E MANUTENÇÃO S.A.</w:t>
        </w:r>
      </w:ins>
    </w:p>
    <w:p w14:paraId="6409F705" w14:textId="450C7DA9" w:rsidR="008B6213" w:rsidRPr="00361BE8" w:rsidDel="00CD78EB" w:rsidRDefault="00CD78EB" w:rsidP="00CD78EB">
      <w:pPr>
        <w:pStyle w:val="Corpodetexto"/>
        <w:rPr>
          <w:del w:id="343" w:author="fpaguiar" w:date="2018-09-20T18:36:00Z"/>
          <w:rFonts w:ascii="Arial Narrow" w:hAnsi="Arial Narrow"/>
          <w:szCs w:val="24"/>
        </w:rPr>
      </w:pPr>
      <w:ins w:id="344" w:author="fpaguiar" w:date="2018-09-20T18:36:00Z">
        <w:r w:rsidRPr="00361BE8" w:rsidDel="00CD78EB">
          <w:rPr>
            <w:rFonts w:ascii="Arial Narrow" w:hAnsi="Arial Narrow"/>
            <w:szCs w:val="24"/>
          </w:rPr>
          <w:t xml:space="preserve"> </w:t>
        </w:r>
      </w:ins>
      <w:del w:id="345" w:author="fpaguiar" w:date="2018-09-20T18:36:00Z">
        <w:r w:rsidR="008B6213" w:rsidRPr="00361BE8" w:rsidDel="00CD78EB">
          <w:rPr>
            <w:rFonts w:ascii="Arial Narrow" w:hAnsi="Arial Narrow"/>
            <w:szCs w:val="24"/>
          </w:rPr>
          <w:delText>(indicar a razão social e colher assinatura do seu respectivo representante, devidamente constituído)</w:delText>
        </w:r>
      </w:del>
    </w:p>
    <w:p w14:paraId="6D5659D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p w14:paraId="24C0D9C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6F975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0CA0B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7F7A3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5800D5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C8D4E8E" w14:textId="75A9054B" w:rsidR="008B6213" w:rsidRPr="00361BE8" w:rsidDel="00E61E2A" w:rsidRDefault="008B6213" w:rsidP="008B6213">
      <w:pPr>
        <w:pStyle w:val="Corpodetexto"/>
        <w:spacing w:line="240" w:lineRule="auto"/>
        <w:rPr>
          <w:del w:id="346" w:author="fpaguiar" w:date="2018-09-26T18:06:00Z"/>
          <w:rFonts w:ascii="Arial Narrow" w:hAnsi="Arial Narrow"/>
          <w:szCs w:val="24"/>
          <w:lang w:val="pt-BR"/>
        </w:rPr>
      </w:pPr>
    </w:p>
    <w:p w14:paraId="240B4B25" w14:textId="703D0D79" w:rsidR="008B6213" w:rsidRPr="00361BE8" w:rsidDel="00E61E2A" w:rsidRDefault="008B6213" w:rsidP="008B6213">
      <w:pPr>
        <w:pStyle w:val="Corpodetexto"/>
        <w:spacing w:line="240" w:lineRule="auto"/>
        <w:rPr>
          <w:del w:id="347" w:author="fpaguiar" w:date="2018-09-26T18:06:00Z"/>
          <w:rFonts w:ascii="Arial Narrow" w:hAnsi="Arial Narrow"/>
          <w:szCs w:val="24"/>
          <w:lang w:val="pt-BR"/>
        </w:rPr>
      </w:pPr>
    </w:p>
    <w:p w14:paraId="604E8EB3" w14:textId="713AC547" w:rsidR="008B6213" w:rsidRPr="00361BE8" w:rsidDel="00E61E2A" w:rsidRDefault="008B6213" w:rsidP="008B6213">
      <w:pPr>
        <w:pStyle w:val="Corpodetexto"/>
        <w:spacing w:line="240" w:lineRule="auto"/>
        <w:rPr>
          <w:del w:id="348" w:author="fpaguiar" w:date="2018-09-26T18:06:00Z"/>
          <w:rFonts w:ascii="Arial Narrow" w:hAnsi="Arial Narrow"/>
          <w:szCs w:val="24"/>
          <w:lang w:val="pt-BR"/>
        </w:rPr>
      </w:pPr>
    </w:p>
    <w:p w14:paraId="40C55513" w14:textId="76AF2B67" w:rsidR="008B6213" w:rsidRPr="00361BE8" w:rsidDel="00E61E2A" w:rsidRDefault="008B6213" w:rsidP="008B6213">
      <w:pPr>
        <w:pStyle w:val="Corpodetexto"/>
        <w:spacing w:line="240" w:lineRule="auto"/>
        <w:rPr>
          <w:del w:id="349" w:author="fpaguiar" w:date="2018-09-26T18:06:00Z"/>
          <w:rFonts w:ascii="Arial Narrow" w:hAnsi="Arial Narrow"/>
          <w:szCs w:val="24"/>
          <w:lang w:val="pt-BR"/>
        </w:rPr>
      </w:pPr>
    </w:p>
    <w:p w14:paraId="6D5D90E4" w14:textId="3920FCF0" w:rsidR="008B6213" w:rsidRPr="00361BE8" w:rsidDel="00E61E2A" w:rsidRDefault="008B6213" w:rsidP="008B6213">
      <w:pPr>
        <w:pStyle w:val="Corpodetexto"/>
        <w:spacing w:line="240" w:lineRule="auto"/>
        <w:rPr>
          <w:del w:id="350" w:author="fpaguiar" w:date="2018-09-26T18:06:00Z"/>
          <w:rFonts w:ascii="Arial Narrow" w:hAnsi="Arial Narrow"/>
          <w:szCs w:val="24"/>
          <w:lang w:val="pt-BR"/>
        </w:rPr>
      </w:pPr>
    </w:p>
    <w:p w14:paraId="398C769C" w14:textId="41945A08" w:rsidR="008B6213" w:rsidRPr="00361BE8" w:rsidDel="00E61E2A" w:rsidRDefault="008B6213" w:rsidP="008B6213">
      <w:pPr>
        <w:pStyle w:val="Corpodetexto"/>
        <w:spacing w:line="240" w:lineRule="auto"/>
        <w:rPr>
          <w:del w:id="351" w:author="fpaguiar" w:date="2018-09-26T18:06:00Z"/>
          <w:rFonts w:ascii="Arial Narrow" w:hAnsi="Arial Narrow"/>
          <w:szCs w:val="24"/>
          <w:lang w:val="pt-BR"/>
        </w:rPr>
      </w:pPr>
    </w:p>
    <w:p w14:paraId="5CAF1B35" w14:textId="734EAC63" w:rsidR="008B6213" w:rsidRPr="00361BE8" w:rsidDel="00E61E2A" w:rsidRDefault="008B6213" w:rsidP="008B6213">
      <w:pPr>
        <w:pStyle w:val="Corpodetexto"/>
        <w:spacing w:line="240" w:lineRule="auto"/>
        <w:rPr>
          <w:del w:id="352" w:author="fpaguiar" w:date="2018-09-26T18:06:00Z"/>
          <w:rFonts w:ascii="Arial Narrow" w:hAnsi="Arial Narrow"/>
          <w:szCs w:val="24"/>
          <w:lang w:val="pt-BR"/>
        </w:rPr>
      </w:pPr>
    </w:p>
    <w:p w14:paraId="44B3A69B" w14:textId="2C3836BF" w:rsidR="008B6213" w:rsidRPr="00361BE8" w:rsidDel="00E61E2A" w:rsidRDefault="008B6213" w:rsidP="008B6213">
      <w:pPr>
        <w:pStyle w:val="Corpodetexto"/>
        <w:spacing w:line="240" w:lineRule="auto"/>
        <w:rPr>
          <w:del w:id="353" w:author="fpaguiar" w:date="2018-09-26T18:06:00Z"/>
          <w:rFonts w:ascii="Arial Narrow" w:hAnsi="Arial Narrow"/>
          <w:szCs w:val="24"/>
          <w:lang w:val="pt-BR"/>
        </w:rPr>
      </w:pPr>
    </w:p>
    <w:p w14:paraId="3B0B66CB" w14:textId="0398FCB5" w:rsidR="008B6213" w:rsidRPr="00361BE8" w:rsidDel="00E61E2A" w:rsidRDefault="008B6213" w:rsidP="008B6213">
      <w:pPr>
        <w:pStyle w:val="Corpodetexto"/>
        <w:spacing w:line="240" w:lineRule="auto"/>
        <w:rPr>
          <w:del w:id="354" w:author="fpaguiar" w:date="2018-09-26T18:06:00Z"/>
          <w:rFonts w:ascii="Arial Narrow" w:hAnsi="Arial Narrow"/>
          <w:szCs w:val="24"/>
          <w:lang w:val="pt-BR"/>
        </w:rPr>
      </w:pPr>
    </w:p>
    <w:p w14:paraId="3F735575" w14:textId="1F234B87" w:rsidR="008B6213" w:rsidRPr="00361BE8" w:rsidDel="00E61E2A" w:rsidRDefault="008B6213" w:rsidP="008B6213">
      <w:pPr>
        <w:pStyle w:val="Corpodetexto"/>
        <w:spacing w:line="240" w:lineRule="auto"/>
        <w:rPr>
          <w:del w:id="355" w:author="fpaguiar" w:date="2018-09-26T18:06:00Z"/>
          <w:rFonts w:ascii="Arial Narrow" w:hAnsi="Arial Narrow"/>
          <w:szCs w:val="24"/>
          <w:lang w:val="pt-BR"/>
        </w:rPr>
      </w:pPr>
    </w:p>
    <w:p w14:paraId="46A24FEE" w14:textId="28152E1F" w:rsidR="008B6213" w:rsidRPr="00361BE8" w:rsidDel="00E61E2A" w:rsidRDefault="008B6213" w:rsidP="008B6213">
      <w:pPr>
        <w:pStyle w:val="Corpodetexto"/>
        <w:spacing w:line="240" w:lineRule="auto"/>
        <w:rPr>
          <w:del w:id="356" w:author="fpaguiar" w:date="2018-09-26T18:06:00Z"/>
          <w:rFonts w:ascii="Arial Narrow" w:hAnsi="Arial Narrow"/>
          <w:szCs w:val="24"/>
          <w:lang w:val="pt-BR"/>
        </w:rPr>
      </w:pPr>
    </w:p>
    <w:p w14:paraId="5BE142EA" w14:textId="4F9717F4" w:rsidR="008B6213" w:rsidRPr="00361BE8" w:rsidDel="00E61E2A" w:rsidRDefault="008B6213" w:rsidP="008B6213">
      <w:pPr>
        <w:pStyle w:val="Corpodetexto"/>
        <w:spacing w:line="240" w:lineRule="auto"/>
        <w:rPr>
          <w:del w:id="357" w:author="fpaguiar" w:date="2018-09-26T18:06:00Z"/>
          <w:rFonts w:ascii="Arial Narrow" w:hAnsi="Arial Narrow"/>
          <w:szCs w:val="24"/>
          <w:lang w:val="pt-BR"/>
        </w:rPr>
      </w:pPr>
    </w:p>
    <w:p w14:paraId="6BD0E299" w14:textId="727ECA6C" w:rsidR="008B6213" w:rsidRPr="00361BE8" w:rsidDel="00E61E2A" w:rsidRDefault="008B6213" w:rsidP="008B6213">
      <w:pPr>
        <w:pStyle w:val="Corpodetexto"/>
        <w:spacing w:line="240" w:lineRule="auto"/>
        <w:rPr>
          <w:del w:id="358" w:author="fpaguiar" w:date="2018-09-26T18:06:00Z"/>
          <w:rFonts w:ascii="Arial Narrow" w:hAnsi="Arial Narrow"/>
          <w:szCs w:val="24"/>
          <w:lang w:val="pt-BR"/>
        </w:rPr>
      </w:pPr>
    </w:p>
    <w:p w14:paraId="4791EE62" w14:textId="052888D3" w:rsidR="008B6213" w:rsidRPr="00361BE8" w:rsidDel="00E61E2A" w:rsidRDefault="008B6213" w:rsidP="008B6213">
      <w:pPr>
        <w:pStyle w:val="Corpodetexto"/>
        <w:spacing w:line="240" w:lineRule="auto"/>
        <w:rPr>
          <w:del w:id="359" w:author="fpaguiar" w:date="2018-09-26T18:06:00Z"/>
          <w:rFonts w:ascii="Arial Narrow" w:hAnsi="Arial Narrow"/>
          <w:szCs w:val="24"/>
          <w:lang w:val="pt-BR"/>
        </w:rPr>
      </w:pPr>
    </w:p>
    <w:p w14:paraId="44730788" w14:textId="7F15B63A" w:rsidR="008B6213" w:rsidRPr="00361BE8" w:rsidDel="00E61E2A" w:rsidRDefault="008B6213" w:rsidP="008B6213">
      <w:pPr>
        <w:pStyle w:val="Corpodetexto"/>
        <w:spacing w:line="240" w:lineRule="auto"/>
        <w:rPr>
          <w:del w:id="360" w:author="fpaguiar" w:date="2018-09-26T18:06:00Z"/>
          <w:rFonts w:ascii="Arial Narrow" w:hAnsi="Arial Narrow"/>
          <w:szCs w:val="24"/>
          <w:lang w:val="pt-BR"/>
        </w:rPr>
      </w:pPr>
    </w:p>
    <w:p w14:paraId="0BF4D5C2" w14:textId="7EFCDC62" w:rsidR="008B6213" w:rsidRPr="00361BE8" w:rsidDel="00E61E2A" w:rsidRDefault="008B6213" w:rsidP="008B6213">
      <w:pPr>
        <w:pStyle w:val="Corpodetexto"/>
        <w:spacing w:line="240" w:lineRule="auto"/>
        <w:rPr>
          <w:del w:id="361" w:author="fpaguiar" w:date="2018-09-26T18:06:00Z"/>
          <w:rFonts w:ascii="Arial Narrow" w:hAnsi="Arial Narrow"/>
          <w:szCs w:val="24"/>
          <w:lang w:val="pt-BR"/>
        </w:rPr>
      </w:pPr>
    </w:p>
    <w:p w14:paraId="4AB935CA" w14:textId="459F8B9F" w:rsidR="008B6213" w:rsidRPr="00361BE8" w:rsidDel="00E61E2A" w:rsidRDefault="008B6213" w:rsidP="008B6213">
      <w:pPr>
        <w:pStyle w:val="Corpodetexto"/>
        <w:spacing w:line="240" w:lineRule="auto"/>
        <w:rPr>
          <w:del w:id="362" w:author="fpaguiar" w:date="2018-09-26T18:06:00Z"/>
          <w:rFonts w:ascii="Arial Narrow" w:hAnsi="Arial Narrow"/>
          <w:szCs w:val="24"/>
          <w:lang w:val="pt-BR"/>
        </w:rPr>
      </w:pPr>
    </w:p>
    <w:p w14:paraId="3E5156B5" w14:textId="14BC1B85" w:rsidR="008B6213" w:rsidRPr="00361BE8" w:rsidDel="00E61E2A" w:rsidRDefault="008B6213" w:rsidP="008B6213">
      <w:pPr>
        <w:pStyle w:val="Corpodetexto"/>
        <w:spacing w:line="240" w:lineRule="auto"/>
        <w:rPr>
          <w:del w:id="363" w:author="fpaguiar" w:date="2018-09-26T18:06:00Z"/>
          <w:rFonts w:ascii="Arial Narrow" w:hAnsi="Arial Narrow"/>
          <w:szCs w:val="24"/>
          <w:lang w:val="pt-BR"/>
        </w:rPr>
      </w:pPr>
    </w:p>
    <w:p w14:paraId="51782CCD" w14:textId="0F787F1B" w:rsidR="008B6213" w:rsidRPr="00361BE8" w:rsidDel="00E61E2A" w:rsidRDefault="008B6213" w:rsidP="008B6213">
      <w:pPr>
        <w:pStyle w:val="Corpodetexto"/>
        <w:spacing w:line="240" w:lineRule="auto"/>
        <w:rPr>
          <w:del w:id="364" w:author="fpaguiar" w:date="2018-09-26T18:06:00Z"/>
          <w:rFonts w:ascii="Arial Narrow" w:hAnsi="Arial Narrow"/>
          <w:szCs w:val="24"/>
          <w:lang w:val="pt-BR"/>
        </w:rPr>
      </w:pPr>
    </w:p>
    <w:p w14:paraId="0A5BA684" w14:textId="1CB0F4B8" w:rsidR="008B6213" w:rsidRPr="00361BE8" w:rsidDel="00E61E2A" w:rsidRDefault="008B6213" w:rsidP="008B6213">
      <w:pPr>
        <w:pStyle w:val="Corpodetexto"/>
        <w:spacing w:line="240" w:lineRule="auto"/>
        <w:rPr>
          <w:del w:id="365" w:author="fpaguiar" w:date="2018-09-26T18:06:00Z"/>
          <w:rFonts w:ascii="Arial Narrow" w:hAnsi="Arial Narrow"/>
          <w:szCs w:val="24"/>
          <w:lang w:val="pt-BR"/>
        </w:rPr>
      </w:pPr>
    </w:p>
    <w:p w14:paraId="790FDAF5" w14:textId="4BA8FC60" w:rsidR="008B6213" w:rsidRPr="00361BE8" w:rsidDel="00E61E2A" w:rsidRDefault="008B6213" w:rsidP="008B6213">
      <w:pPr>
        <w:pStyle w:val="Corpodetexto"/>
        <w:spacing w:line="240" w:lineRule="auto"/>
        <w:rPr>
          <w:del w:id="366" w:author="fpaguiar" w:date="2018-09-26T18:06:00Z"/>
          <w:rFonts w:ascii="Arial Narrow" w:hAnsi="Arial Narrow"/>
          <w:szCs w:val="24"/>
          <w:lang w:val="pt-BR"/>
        </w:rPr>
      </w:pPr>
    </w:p>
    <w:p w14:paraId="704FF45E" w14:textId="2CE6DE4B" w:rsidR="008B6213" w:rsidRPr="00361BE8" w:rsidDel="00E61E2A" w:rsidRDefault="008B6213" w:rsidP="008B6213">
      <w:pPr>
        <w:pStyle w:val="Corpodetexto"/>
        <w:spacing w:line="240" w:lineRule="auto"/>
        <w:rPr>
          <w:del w:id="367" w:author="fpaguiar" w:date="2018-09-26T18:06:00Z"/>
          <w:rFonts w:ascii="Arial Narrow" w:hAnsi="Arial Narrow"/>
          <w:szCs w:val="24"/>
          <w:lang w:val="pt-BR"/>
        </w:rPr>
      </w:pPr>
    </w:p>
    <w:p w14:paraId="465EB4A8" w14:textId="2FEAC0E8" w:rsidR="008B6213" w:rsidRPr="00361BE8" w:rsidDel="00E61E2A" w:rsidRDefault="008B6213" w:rsidP="008B6213">
      <w:pPr>
        <w:pStyle w:val="Corpodetexto"/>
        <w:spacing w:line="240" w:lineRule="auto"/>
        <w:rPr>
          <w:del w:id="368" w:author="fpaguiar" w:date="2018-09-26T18:06:00Z"/>
          <w:rFonts w:ascii="Arial Narrow" w:hAnsi="Arial Narrow"/>
          <w:szCs w:val="24"/>
          <w:lang w:val="pt-BR"/>
        </w:rPr>
      </w:pPr>
    </w:p>
    <w:p w14:paraId="3A456A46" w14:textId="5988F197" w:rsidR="008B6213" w:rsidRPr="00361BE8" w:rsidDel="00E61E2A" w:rsidRDefault="008B6213" w:rsidP="008B6213">
      <w:pPr>
        <w:pStyle w:val="Corpodetexto"/>
        <w:spacing w:line="240" w:lineRule="auto"/>
        <w:rPr>
          <w:del w:id="369" w:author="fpaguiar" w:date="2018-09-26T18:06:00Z"/>
          <w:rFonts w:ascii="Arial Narrow" w:hAnsi="Arial Narrow"/>
          <w:szCs w:val="24"/>
          <w:lang w:val="pt-BR"/>
        </w:rPr>
      </w:pPr>
    </w:p>
    <w:p w14:paraId="140ABFB9" w14:textId="77777777" w:rsidR="008B6213" w:rsidRPr="00361BE8" w:rsidDel="00E61E2A" w:rsidRDefault="008B6213" w:rsidP="008B6213">
      <w:pPr>
        <w:pStyle w:val="Corpodetexto"/>
        <w:spacing w:line="240" w:lineRule="auto"/>
        <w:rPr>
          <w:del w:id="370" w:author="fpaguiar" w:date="2018-09-26T18:06:00Z"/>
          <w:rFonts w:ascii="Arial Narrow" w:hAnsi="Arial Narrow"/>
          <w:szCs w:val="24"/>
          <w:lang w:val="pt-BR"/>
        </w:rPr>
      </w:pPr>
    </w:p>
    <w:p w14:paraId="7B69C9D6" w14:textId="77777777" w:rsidR="008B6213" w:rsidRPr="00361BE8" w:rsidDel="00E61E2A" w:rsidRDefault="008B6213" w:rsidP="008B6213">
      <w:pPr>
        <w:pStyle w:val="Corpodetexto"/>
        <w:spacing w:line="240" w:lineRule="auto"/>
        <w:rPr>
          <w:del w:id="371" w:author="fpaguiar" w:date="2018-09-26T18:06:00Z"/>
          <w:rFonts w:ascii="Arial Narrow" w:hAnsi="Arial Narrow"/>
          <w:szCs w:val="24"/>
          <w:lang w:val="pt-BR"/>
        </w:rPr>
      </w:pPr>
    </w:p>
    <w:p w14:paraId="24710856" w14:textId="5BF76011" w:rsidR="008B6213" w:rsidRPr="00361BE8" w:rsidDel="00E61E2A" w:rsidRDefault="008B6213" w:rsidP="008B6213">
      <w:pPr>
        <w:pStyle w:val="Corpodetexto"/>
        <w:spacing w:line="240" w:lineRule="auto"/>
        <w:rPr>
          <w:del w:id="372" w:author="fpaguiar" w:date="2018-09-26T18:06:00Z"/>
          <w:rFonts w:ascii="Arial Narrow" w:hAnsi="Arial Narrow"/>
          <w:szCs w:val="24"/>
          <w:lang w:val="pt-BR"/>
        </w:rPr>
      </w:pPr>
    </w:p>
    <w:p w14:paraId="1F598CCF" w14:textId="3C2D5992" w:rsidR="008B6213" w:rsidRPr="00361BE8" w:rsidDel="00E61E2A" w:rsidRDefault="008B6213" w:rsidP="008B6213">
      <w:pPr>
        <w:pStyle w:val="Corpodetexto"/>
        <w:spacing w:line="240" w:lineRule="auto"/>
        <w:rPr>
          <w:del w:id="373" w:author="fpaguiar" w:date="2018-09-26T18:06:00Z"/>
          <w:rFonts w:ascii="Arial Narrow" w:hAnsi="Arial Narrow"/>
          <w:szCs w:val="24"/>
          <w:lang w:val="pt-BR"/>
        </w:rPr>
      </w:pPr>
    </w:p>
    <w:p w14:paraId="497B9234" w14:textId="77777777" w:rsidR="008B6213" w:rsidRDefault="008B6213"/>
    <w:sectPr w:rsidR="008B62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8C57C0"/>
    <w:multiLevelType w:val="multilevel"/>
    <w:tmpl w:val="15829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9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4"/>
  </w:num>
  <w:num w:numId="9">
    <w:abstractNumId w:val="6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9"/>
  </w:num>
  <w:num w:numId="1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paguiar">
    <w15:presenceInfo w15:providerId="None" w15:userId="fpaguiar"/>
  </w15:person>
  <w15:person w15:author="Pedro Oliveira">
    <w15:presenceInfo w15:providerId="AD" w15:userId="S-1-5-21-2887525483-3408996018-3344672090-2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13"/>
    <w:rsid w:val="0002172D"/>
    <w:rsid w:val="000243CF"/>
    <w:rsid w:val="00030CA4"/>
    <w:rsid w:val="00044039"/>
    <w:rsid w:val="000706C8"/>
    <w:rsid w:val="00087E5F"/>
    <w:rsid w:val="000B3F75"/>
    <w:rsid w:val="000C7BBE"/>
    <w:rsid w:val="001409AA"/>
    <w:rsid w:val="00171747"/>
    <w:rsid w:val="001733B2"/>
    <w:rsid w:val="001C56EE"/>
    <w:rsid w:val="001D6F5C"/>
    <w:rsid w:val="001F5734"/>
    <w:rsid w:val="002128FF"/>
    <w:rsid w:val="00237C68"/>
    <w:rsid w:val="00246AB4"/>
    <w:rsid w:val="00257549"/>
    <w:rsid w:val="002600F9"/>
    <w:rsid w:val="00267D7B"/>
    <w:rsid w:val="00283C6F"/>
    <w:rsid w:val="00296904"/>
    <w:rsid w:val="002A064B"/>
    <w:rsid w:val="002A0D9D"/>
    <w:rsid w:val="002F242E"/>
    <w:rsid w:val="002F5899"/>
    <w:rsid w:val="00303F5F"/>
    <w:rsid w:val="0032515A"/>
    <w:rsid w:val="00336E5B"/>
    <w:rsid w:val="00372B0C"/>
    <w:rsid w:val="0038036B"/>
    <w:rsid w:val="00383DC0"/>
    <w:rsid w:val="003A091D"/>
    <w:rsid w:val="003A39AD"/>
    <w:rsid w:val="003B02DF"/>
    <w:rsid w:val="003D0D14"/>
    <w:rsid w:val="003D6F8B"/>
    <w:rsid w:val="0040686F"/>
    <w:rsid w:val="0041352A"/>
    <w:rsid w:val="00417EC1"/>
    <w:rsid w:val="00444B48"/>
    <w:rsid w:val="004457F1"/>
    <w:rsid w:val="004549D5"/>
    <w:rsid w:val="004753F4"/>
    <w:rsid w:val="004D627C"/>
    <w:rsid w:val="004E7450"/>
    <w:rsid w:val="0051443A"/>
    <w:rsid w:val="0053345A"/>
    <w:rsid w:val="00551359"/>
    <w:rsid w:val="0056129A"/>
    <w:rsid w:val="005675FD"/>
    <w:rsid w:val="00573561"/>
    <w:rsid w:val="00576A7E"/>
    <w:rsid w:val="0058666B"/>
    <w:rsid w:val="005A28A0"/>
    <w:rsid w:val="005B10A0"/>
    <w:rsid w:val="005B5464"/>
    <w:rsid w:val="005C3614"/>
    <w:rsid w:val="005E33A6"/>
    <w:rsid w:val="005E3AA6"/>
    <w:rsid w:val="0060370E"/>
    <w:rsid w:val="006102C0"/>
    <w:rsid w:val="00642572"/>
    <w:rsid w:val="0065150C"/>
    <w:rsid w:val="0065333D"/>
    <w:rsid w:val="006826D7"/>
    <w:rsid w:val="00685137"/>
    <w:rsid w:val="00690086"/>
    <w:rsid w:val="006A65B5"/>
    <w:rsid w:val="006C678B"/>
    <w:rsid w:val="006D6BAC"/>
    <w:rsid w:val="006E19B9"/>
    <w:rsid w:val="006E2222"/>
    <w:rsid w:val="00725F22"/>
    <w:rsid w:val="00741199"/>
    <w:rsid w:val="007514A2"/>
    <w:rsid w:val="00763C3F"/>
    <w:rsid w:val="007771B8"/>
    <w:rsid w:val="007F5AA4"/>
    <w:rsid w:val="007F5FFF"/>
    <w:rsid w:val="0080208C"/>
    <w:rsid w:val="0082600B"/>
    <w:rsid w:val="00853864"/>
    <w:rsid w:val="008628F1"/>
    <w:rsid w:val="00863C94"/>
    <w:rsid w:val="00874215"/>
    <w:rsid w:val="00885B72"/>
    <w:rsid w:val="008A4394"/>
    <w:rsid w:val="008B6213"/>
    <w:rsid w:val="008C6897"/>
    <w:rsid w:val="008D0215"/>
    <w:rsid w:val="009017AD"/>
    <w:rsid w:val="0092649E"/>
    <w:rsid w:val="00930DDE"/>
    <w:rsid w:val="00931FC4"/>
    <w:rsid w:val="00950ABF"/>
    <w:rsid w:val="009820D3"/>
    <w:rsid w:val="009900AB"/>
    <w:rsid w:val="00990516"/>
    <w:rsid w:val="0099770B"/>
    <w:rsid w:val="009A4842"/>
    <w:rsid w:val="009A7301"/>
    <w:rsid w:val="009A7553"/>
    <w:rsid w:val="009B0704"/>
    <w:rsid w:val="009E0735"/>
    <w:rsid w:val="00A018A0"/>
    <w:rsid w:val="00A135AD"/>
    <w:rsid w:val="00A60743"/>
    <w:rsid w:val="00A76F28"/>
    <w:rsid w:val="00AD397A"/>
    <w:rsid w:val="00AE4614"/>
    <w:rsid w:val="00AF13B3"/>
    <w:rsid w:val="00B20FAC"/>
    <w:rsid w:val="00B23F27"/>
    <w:rsid w:val="00B31B53"/>
    <w:rsid w:val="00B44C38"/>
    <w:rsid w:val="00B5462A"/>
    <w:rsid w:val="00B92D57"/>
    <w:rsid w:val="00BC4F63"/>
    <w:rsid w:val="00BD2EF2"/>
    <w:rsid w:val="00BF4BD1"/>
    <w:rsid w:val="00C1001B"/>
    <w:rsid w:val="00C254BB"/>
    <w:rsid w:val="00C660ED"/>
    <w:rsid w:val="00C82E59"/>
    <w:rsid w:val="00C972AB"/>
    <w:rsid w:val="00CD74D8"/>
    <w:rsid w:val="00CD78EB"/>
    <w:rsid w:val="00CE6842"/>
    <w:rsid w:val="00D01C0D"/>
    <w:rsid w:val="00D369D3"/>
    <w:rsid w:val="00D3761E"/>
    <w:rsid w:val="00D51319"/>
    <w:rsid w:val="00D51E21"/>
    <w:rsid w:val="00D60813"/>
    <w:rsid w:val="00D87746"/>
    <w:rsid w:val="00DA1064"/>
    <w:rsid w:val="00DA778D"/>
    <w:rsid w:val="00DD01A2"/>
    <w:rsid w:val="00DD26F7"/>
    <w:rsid w:val="00DE17A0"/>
    <w:rsid w:val="00DE50ED"/>
    <w:rsid w:val="00E215DA"/>
    <w:rsid w:val="00E61E2A"/>
    <w:rsid w:val="00E74369"/>
    <w:rsid w:val="00E851F4"/>
    <w:rsid w:val="00E902F8"/>
    <w:rsid w:val="00E93CC6"/>
    <w:rsid w:val="00ED7249"/>
    <w:rsid w:val="00EE2EF3"/>
    <w:rsid w:val="00F00EBB"/>
    <w:rsid w:val="00F3309A"/>
    <w:rsid w:val="00F44FF5"/>
    <w:rsid w:val="00F6177A"/>
    <w:rsid w:val="00F71BCF"/>
    <w:rsid w:val="00F722C5"/>
    <w:rsid w:val="00F968D4"/>
    <w:rsid w:val="00FC64DC"/>
    <w:rsid w:val="00FD6960"/>
    <w:rsid w:val="00FE6631"/>
    <w:rsid w:val="00FF5BE4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87746"/>
    <w:pPr>
      <w:tabs>
        <w:tab w:val="center" w:pos="4252"/>
        <w:tab w:val="right" w:pos="8504"/>
      </w:tabs>
    </w:pPr>
    <w:rPr>
      <w:rFonts w:ascii="Calibri" w:eastAsia="Calibri" w:hAnsi="Calibri" w:cs="Tung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87746"/>
    <w:rPr>
      <w:rFonts w:ascii="Calibri" w:eastAsia="Calibri" w:hAnsi="Calibri" w:cs="Tunga"/>
    </w:rPr>
  </w:style>
  <w:style w:type="paragraph" w:customStyle="1" w:styleId="ListaColorida-nfase11">
    <w:name w:val="Lista Colorida - Ênfase 11"/>
    <w:basedOn w:val="Normal"/>
    <w:uiPriority w:val="34"/>
    <w:qFormat/>
    <w:rsid w:val="00D60813"/>
    <w:pPr>
      <w:spacing w:after="200" w:line="276" w:lineRule="auto"/>
      <w:ind w:left="720"/>
      <w:contextualSpacing/>
    </w:pPr>
    <w:rPr>
      <w:rFonts w:ascii="Calibri" w:eastAsia="Calibri" w:hAnsi="Calibri" w:cs="Tung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edegarantias@itau-unibanco.com.br" TargetMode="External"/><Relationship Id="rId5" Type="http://schemas.openxmlformats.org/officeDocument/2006/relationships/hyperlink" Target="http://www.itau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5575</Words>
  <Characters>30105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35609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Pedro Oliveira</cp:lastModifiedBy>
  <cp:revision>3</cp:revision>
  <dcterms:created xsi:type="dcterms:W3CDTF">2018-09-27T13:19:00Z</dcterms:created>
  <dcterms:modified xsi:type="dcterms:W3CDTF">2018-09-27T13:25:00Z</dcterms:modified>
</cp:coreProperties>
</file>