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9E6970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A3FC9D9" w14:textId="77777777" w:rsidR="008B6213" w:rsidRPr="00361BE8" w:rsidRDefault="008B6213" w:rsidP="008B6213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bCs/>
          <w:szCs w:val="24"/>
        </w:rPr>
        <w:t>CONTRATO DE CUSTÓDIA DE RECURSOS FINANCEIROS</w:t>
      </w:r>
      <w:r w:rsidRPr="00361BE8">
        <w:rPr>
          <w:rFonts w:ascii="Arial Narrow" w:hAnsi="Arial Narrow"/>
          <w:b/>
          <w:bCs/>
          <w:szCs w:val="24"/>
          <w:lang w:val="pt-BR"/>
        </w:rPr>
        <w:t xml:space="preserve"> – ID Nº </w:t>
      </w:r>
      <w:r w:rsidRPr="00361BE8">
        <w:rPr>
          <w:rFonts w:ascii="Arial Narrow" w:hAnsi="Arial Narrow"/>
          <w:b/>
          <w:bCs/>
          <w:szCs w:val="24"/>
          <w:highlight w:val="yellow"/>
          <w:lang w:val="pt-BR"/>
        </w:rPr>
        <w:t>[-]</w:t>
      </w:r>
    </w:p>
    <w:p w14:paraId="2C2F73B5" w14:textId="77777777" w:rsidR="008B6213" w:rsidRPr="00361BE8" w:rsidRDefault="008B6213" w:rsidP="008B6213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3376B37B" w14:textId="7F214CC5" w:rsidR="008B6213" w:rsidRPr="0053345A" w:rsidRDefault="00E215DA" w:rsidP="00E215DA">
      <w:pPr>
        <w:pStyle w:val="Corpodetexto"/>
        <w:numPr>
          <w:ilvl w:val="0"/>
          <w:numId w:val="4"/>
        </w:numPr>
        <w:spacing w:line="240" w:lineRule="auto"/>
        <w:rPr>
          <w:rFonts w:ascii="Arial Narrow" w:hAnsi="Arial Narrow"/>
          <w:b/>
          <w:szCs w:val="24"/>
        </w:rPr>
      </w:pPr>
      <w:r w:rsidRPr="0053345A">
        <w:rPr>
          <w:rFonts w:ascii="Arial Narrow" w:hAnsi="Arial Narrow"/>
          <w:b/>
          <w:szCs w:val="24"/>
        </w:rPr>
        <w:t xml:space="preserve">SIMPLIFIC PAVARINI DISTRIBUIDORA DE TÍTULOS E VALORES MOBILIÁRIOS LTDA. </w:t>
      </w:r>
      <w:r w:rsidRPr="0053345A">
        <w:rPr>
          <w:rFonts w:ascii="Arial Narrow" w:hAnsi="Arial Narrow"/>
          <w:szCs w:val="24"/>
        </w:rPr>
        <w:t>com sede na Cidade do Rio de Janeiro, Estado do Rio de Janeiro, na Rua Sete de Setembro 99, 24º andar, inscrita no Cadastro Nacional da Pessoa Jurídica sob o n.º 15.227.994/0001-50</w:t>
      </w:r>
      <w:r w:rsidRPr="0053345A">
        <w:rPr>
          <w:rFonts w:ascii="Arial Narrow" w:hAnsi="Arial Narrow"/>
          <w:szCs w:val="24"/>
          <w:lang w:val="pt-BR"/>
        </w:rPr>
        <w:t xml:space="preserve">, </w:t>
      </w:r>
      <w:r w:rsidRPr="0053345A">
        <w:rPr>
          <w:rFonts w:ascii="Arial Narrow" w:hAnsi="Arial Narrow"/>
          <w:szCs w:val="24"/>
        </w:rPr>
        <w:t>sob o NIRE 33.2.0064417</w:t>
      </w:r>
      <w:r w:rsidR="008B6213" w:rsidRPr="0053345A">
        <w:rPr>
          <w:rFonts w:ascii="Arial Narrow" w:hAnsi="Arial Narrow"/>
          <w:szCs w:val="24"/>
        </w:rPr>
        <w:t xml:space="preserve"> (</w:t>
      </w:r>
      <w:r w:rsidR="00267D7B" w:rsidRPr="0053345A">
        <w:rPr>
          <w:rFonts w:ascii="Arial Narrow" w:hAnsi="Arial Narrow"/>
          <w:b/>
          <w:szCs w:val="24"/>
        </w:rPr>
        <w:t>Agente Fiduciário</w:t>
      </w:r>
      <w:r w:rsidR="008B6213" w:rsidRPr="0053345A">
        <w:rPr>
          <w:rFonts w:ascii="Arial Narrow" w:hAnsi="Arial Narrow"/>
          <w:szCs w:val="24"/>
        </w:rPr>
        <w:t>”)</w:t>
      </w:r>
      <w:r w:rsidR="008B6213" w:rsidRPr="0053345A">
        <w:rPr>
          <w:rFonts w:ascii="Arial Narrow" w:hAnsi="Arial Narrow"/>
          <w:b/>
          <w:szCs w:val="24"/>
        </w:rPr>
        <w:t>;</w:t>
      </w:r>
    </w:p>
    <w:p w14:paraId="6BD04F85" w14:textId="77777777" w:rsidR="008B6213" w:rsidRPr="00361BE8" w:rsidRDefault="008B6213" w:rsidP="008B6213">
      <w:pPr>
        <w:pStyle w:val="Corpodetexto"/>
        <w:spacing w:line="240" w:lineRule="auto"/>
        <w:ind w:left="851"/>
        <w:rPr>
          <w:rFonts w:ascii="Arial Narrow" w:hAnsi="Arial Narrow"/>
          <w:b/>
          <w:szCs w:val="24"/>
        </w:rPr>
      </w:pPr>
    </w:p>
    <w:p w14:paraId="3187995A" w14:textId="73800BC3" w:rsidR="008B6213" w:rsidRPr="00361BE8" w:rsidRDefault="007F5FFF" w:rsidP="008B6213">
      <w:pPr>
        <w:pStyle w:val="Corpodetexto"/>
        <w:numPr>
          <w:ilvl w:val="0"/>
          <w:numId w:val="4"/>
        </w:numPr>
        <w:spacing w:line="240" w:lineRule="auto"/>
        <w:ind w:left="851" w:hanging="284"/>
        <w:rPr>
          <w:rFonts w:ascii="Arial Narrow" w:hAnsi="Arial Narrow"/>
          <w:b/>
          <w:szCs w:val="24"/>
        </w:rPr>
      </w:pPr>
      <w:r w:rsidRPr="0053345A">
        <w:rPr>
          <w:rFonts w:ascii="Arial Narrow" w:hAnsi="Arial Narrow"/>
          <w:b/>
          <w:szCs w:val="24"/>
        </w:rPr>
        <w:t>ELFE OPERAÇÃO E MANUTENÇÃO S.A.</w:t>
      </w:r>
      <w:r w:rsidRPr="0053345A">
        <w:rPr>
          <w:rFonts w:ascii="Arial Narrow" w:hAnsi="Arial Narrow"/>
          <w:szCs w:val="24"/>
        </w:rPr>
        <w:t xml:space="preserve">, sociedade por ações de capital fechado, com sede na Cidade de Macaé, Estado do Rio de Janeiro, na Rua Pedro Hage </w:t>
      </w:r>
      <w:proofErr w:type="spellStart"/>
      <w:r w:rsidRPr="0053345A">
        <w:rPr>
          <w:rFonts w:ascii="Arial Narrow" w:hAnsi="Arial Narrow"/>
          <w:szCs w:val="24"/>
        </w:rPr>
        <w:t>Jahara</w:t>
      </w:r>
      <w:proofErr w:type="spellEnd"/>
      <w:r w:rsidRPr="0053345A">
        <w:rPr>
          <w:rFonts w:ascii="Arial Narrow" w:hAnsi="Arial Narrow"/>
          <w:szCs w:val="24"/>
        </w:rPr>
        <w:t xml:space="preserve">, 400, área 1, </w:t>
      </w:r>
      <w:proofErr w:type="spellStart"/>
      <w:r w:rsidRPr="0053345A">
        <w:rPr>
          <w:rFonts w:ascii="Arial Narrow" w:hAnsi="Arial Narrow"/>
          <w:szCs w:val="24"/>
        </w:rPr>
        <w:t>Imboassica</w:t>
      </w:r>
      <w:proofErr w:type="spellEnd"/>
      <w:r w:rsidRPr="0053345A">
        <w:rPr>
          <w:rFonts w:ascii="Arial Narrow" w:hAnsi="Arial Narrow"/>
          <w:szCs w:val="24"/>
        </w:rPr>
        <w:t>, CEP 27.932-353, inscrita no CNPJ/MF sob o n.º 97.428.668/0001-76, neste ato representada na forma do seu estatuto social</w:t>
      </w:r>
      <w:r w:rsidR="008B6213" w:rsidRPr="0053345A">
        <w:rPr>
          <w:rFonts w:ascii="Arial Narrow" w:hAnsi="Arial Narrow"/>
          <w:szCs w:val="24"/>
        </w:rPr>
        <w:t xml:space="preserve"> </w:t>
      </w:r>
      <w:r w:rsidR="008B6213" w:rsidRPr="00361BE8">
        <w:rPr>
          <w:rFonts w:ascii="Arial Narrow" w:hAnsi="Arial Narrow"/>
          <w:szCs w:val="24"/>
        </w:rPr>
        <w:t>(“</w:t>
      </w:r>
      <w:r w:rsidR="008B6213" w:rsidRPr="00361BE8">
        <w:rPr>
          <w:rFonts w:ascii="Arial Narrow" w:hAnsi="Arial Narrow"/>
          <w:b/>
          <w:szCs w:val="24"/>
        </w:rPr>
        <w:t>Devedor</w:t>
      </w:r>
      <w:r w:rsidR="008B6213" w:rsidRPr="00361BE8">
        <w:rPr>
          <w:rFonts w:ascii="Arial Narrow" w:hAnsi="Arial Narrow"/>
          <w:szCs w:val="24"/>
        </w:rPr>
        <w:t>”)</w:t>
      </w:r>
      <w:r w:rsidR="008B6213" w:rsidRPr="0053345A">
        <w:rPr>
          <w:rFonts w:ascii="Arial Narrow" w:hAnsi="Arial Narrow"/>
          <w:szCs w:val="24"/>
        </w:rPr>
        <w:t>;</w:t>
      </w:r>
      <w:r w:rsidR="00C254BB" w:rsidRPr="0053345A">
        <w:rPr>
          <w:rFonts w:ascii="Arial Narrow" w:hAnsi="Arial Narrow"/>
          <w:szCs w:val="24"/>
          <w:lang w:val="pt-BR"/>
        </w:rPr>
        <w:t xml:space="preserve"> e</w:t>
      </w:r>
    </w:p>
    <w:p w14:paraId="3A12EB3C" w14:textId="77777777" w:rsidR="008B6213" w:rsidRPr="00361BE8" w:rsidRDefault="008B6213" w:rsidP="008B6213">
      <w:pPr>
        <w:pStyle w:val="Corpodetexto"/>
        <w:spacing w:line="240" w:lineRule="auto"/>
        <w:ind w:left="851" w:hanging="284"/>
        <w:rPr>
          <w:rFonts w:ascii="Arial Narrow" w:hAnsi="Arial Narrow"/>
          <w:szCs w:val="24"/>
        </w:rPr>
      </w:pPr>
    </w:p>
    <w:p w14:paraId="02D738F6" w14:textId="77777777" w:rsidR="008B6213" w:rsidRPr="00361BE8" w:rsidRDefault="008B6213" w:rsidP="008B6213">
      <w:pPr>
        <w:pStyle w:val="Corpodetexto"/>
        <w:numPr>
          <w:ilvl w:val="0"/>
          <w:numId w:val="4"/>
        </w:numPr>
        <w:spacing w:line="240" w:lineRule="auto"/>
        <w:ind w:left="851" w:hanging="284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b/>
          <w:szCs w:val="24"/>
        </w:rPr>
        <w:t xml:space="preserve">ITAÚ UNIBANCO S.A., </w:t>
      </w:r>
      <w:r w:rsidRPr="00361BE8">
        <w:rPr>
          <w:rFonts w:ascii="Arial Narrow" w:hAnsi="Arial Narrow"/>
          <w:szCs w:val="24"/>
        </w:rPr>
        <w:t xml:space="preserve">com sede na Praça Alfredo Egydio de Souza Aranha, 100, Torre Olavo </w:t>
      </w:r>
      <w:proofErr w:type="spellStart"/>
      <w:r w:rsidRPr="00361BE8">
        <w:rPr>
          <w:rFonts w:ascii="Arial Narrow" w:hAnsi="Arial Narrow"/>
          <w:szCs w:val="24"/>
        </w:rPr>
        <w:t>Set</w:t>
      </w:r>
      <w:r w:rsidRPr="00361BE8">
        <w:rPr>
          <w:rFonts w:ascii="Arial Narrow" w:hAnsi="Arial Narrow"/>
          <w:szCs w:val="24"/>
          <w:lang w:val="pt-BR"/>
        </w:rPr>
        <w:t>ú</w:t>
      </w:r>
      <w:r w:rsidRPr="00361BE8">
        <w:rPr>
          <w:rFonts w:ascii="Arial Narrow" w:hAnsi="Arial Narrow"/>
          <w:szCs w:val="24"/>
        </w:rPr>
        <w:t>bal</w:t>
      </w:r>
      <w:proofErr w:type="spellEnd"/>
      <w:r w:rsidRPr="00361BE8">
        <w:rPr>
          <w:rFonts w:ascii="Arial Narrow" w:hAnsi="Arial Narrow"/>
          <w:szCs w:val="24"/>
        </w:rPr>
        <w:t xml:space="preserve">, </w:t>
      </w:r>
      <w:r>
        <w:rPr>
          <w:rFonts w:ascii="Arial Narrow" w:hAnsi="Arial Narrow"/>
          <w:szCs w:val="24"/>
          <w:lang w:val="pt-BR"/>
        </w:rPr>
        <w:t xml:space="preserve">na cidade de </w:t>
      </w:r>
      <w:r w:rsidRPr="00361BE8">
        <w:rPr>
          <w:rFonts w:ascii="Arial Narrow" w:hAnsi="Arial Narrow"/>
          <w:szCs w:val="24"/>
        </w:rPr>
        <w:t xml:space="preserve">São Paulo, </w:t>
      </w:r>
      <w:r>
        <w:rPr>
          <w:rFonts w:ascii="Arial Narrow" w:hAnsi="Arial Narrow"/>
          <w:szCs w:val="24"/>
          <w:lang w:val="pt-BR"/>
        </w:rPr>
        <w:t>estado de São Paulo</w:t>
      </w:r>
      <w:r w:rsidRPr="00361BE8">
        <w:rPr>
          <w:rFonts w:ascii="Arial Narrow" w:hAnsi="Arial Narrow"/>
          <w:szCs w:val="24"/>
        </w:rPr>
        <w:t xml:space="preserve">, </w:t>
      </w:r>
      <w:r>
        <w:rPr>
          <w:rFonts w:ascii="Arial Narrow" w:hAnsi="Arial Narrow"/>
          <w:szCs w:val="24"/>
          <w:lang w:val="pt-BR"/>
        </w:rPr>
        <w:t xml:space="preserve">inscrito no </w:t>
      </w:r>
      <w:r w:rsidRPr="00361BE8">
        <w:rPr>
          <w:rFonts w:ascii="Arial Narrow" w:hAnsi="Arial Narrow"/>
          <w:szCs w:val="24"/>
        </w:rPr>
        <w:t>CNPJ</w:t>
      </w:r>
      <w:r>
        <w:rPr>
          <w:rFonts w:ascii="Arial Narrow" w:hAnsi="Arial Narrow"/>
          <w:szCs w:val="24"/>
          <w:lang w:val="pt-BR"/>
        </w:rPr>
        <w:t>/MF sob o</w:t>
      </w:r>
      <w:r w:rsidRPr="00361BE8">
        <w:rPr>
          <w:rFonts w:ascii="Arial Narrow" w:hAnsi="Arial Narrow"/>
          <w:szCs w:val="24"/>
        </w:rPr>
        <w:t xml:space="preserve"> nº 60.701.190/0001-04 (“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>”).</w:t>
      </w:r>
    </w:p>
    <w:p w14:paraId="15B0F8E1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b/>
          <w:szCs w:val="24"/>
        </w:rPr>
      </w:pPr>
    </w:p>
    <w:p w14:paraId="41489C78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Considerando que:</w:t>
      </w:r>
    </w:p>
    <w:p w14:paraId="19A77213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7D00B82" w14:textId="56D29319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b/>
          <w:bCs/>
          <w:szCs w:val="24"/>
        </w:rPr>
        <w:t>I.</w:t>
      </w:r>
      <w:r w:rsidRPr="00361BE8">
        <w:rPr>
          <w:rFonts w:ascii="Arial Narrow" w:hAnsi="Arial Narrow"/>
          <w:b/>
          <w:bCs/>
          <w:szCs w:val="24"/>
        </w:rPr>
        <w:tab/>
      </w:r>
      <w:r w:rsidRPr="00361BE8">
        <w:rPr>
          <w:rFonts w:ascii="Arial Narrow" w:hAnsi="Arial Narrow"/>
          <w:b/>
          <w:bCs/>
          <w:szCs w:val="24"/>
        </w:rPr>
        <w:tab/>
      </w:r>
      <w:r w:rsidRPr="00361BE8">
        <w:rPr>
          <w:rFonts w:ascii="Arial Narrow" w:hAnsi="Arial Narrow"/>
          <w:szCs w:val="24"/>
        </w:rPr>
        <w:t xml:space="preserve">o </w:t>
      </w:r>
      <w:r w:rsidR="00267D7B" w:rsidRPr="00267D7B">
        <w:rPr>
          <w:rFonts w:ascii="Arial Narrow" w:hAnsi="Arial Narrow"/>
          <w:b/>
          <w:szCs w:val="24"/>
          <w:highlight w:val="lightGray"/>
        </w:rPr>
        <w:t>Agente Fiduciário</w:t>
      </w:r>
      <w:r w:rsidRPr="00361BE8">
        <w:rPr>
          <w:rFonts w:ascii="Arial Narrow" w:hAnsi="Arial Narrow"/>
          <w:szCs w:val="24"/>
        </w:rPr>
        <w:t xml:space="preserve"> e o </w:t>
      </w:r>
      <w:r w:rsidRPr="00361BE8">
        <w:rPr>
          <w:rFonts w:ascii="Arial Narrow" w:hAnsi="Arial Narrow"/>
          <w:b/>
          <w:szCs w:val="24"/>
        </w:rPr>
        <w:t xml:space="preserve">Devedor </w:t>
      </w:r>
      <w:r w:rsidRPr="00361BE8">
        <w:rPr>
          <w:rFonts w:ascii="Arial Narrow" w:hAnsi="Arial Narrow"/>
          <w:szCs w:val="24"/>
        </w:rPr>
        <w:t xml:space="preserve">celebraram, em </w:t>
      </w:r>
      <w:r w:rsidRPr="00361BE8">
        <w:rPr>
          <w:rFonts w:ascii="Arial Narrow" w:hAnsi="Arial Narrow"/>
          <w:b/>
          <w:i/>
          <w:szCs w:val="24"/>
        </w:rPr>
        <w:t>(</w:t>
      </w:r>
      <w:r w:rsidRPr="00361BE8">
        <w:rPr>
          <w:rFonts w:ascii="Arial Narrow" w:hAnsi="Arial Narrow"/>
          <w:b/>
          <w:i/>
          <w:szCs w:val="24"/>
          <w:highlight w:val="yellow"/>
        </w:rPr>
        <w:t>indicar a data de celebração do contrato a seguir mencionado</w:t>
      </w:r>
      <w:r w:rsidRPr="00361BE8">
        <w:rPr>
          <w:rFonts w:ascii="Arial Narrow" w:hAnsi="Arial Narrow"/>
          <w:b/>
          <w:i/>
          <w:szCs w:val="24"/>
        </w:rPr>
        <w:t>)</w:t>
      </w:r>
      <w:r w:rsidRPr="00361BE8">
        <w:rPr>
          <w:rFonts w:ascii="Arial Narrow" w:hAnsi="Arial Narrow"/>
          <w:b/>
          <w:szCs w:val="24"/>
        </w:rPr>
        <w:t>,</w:t>
      </w:r>
      <w:r w:rsidRPr="00361BE8">
        <w:rPr>
          <w:rFonts w:ascii="Arial Narrow" w:hAnsi="Arial Narrow"/>
          <w:b/>
          <w:szCs w:val="24"/>
          <w:lang w:val="pt-BR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>o</w:t>
      </w:r>
      <w:r w:rsidR="007F5FFF">
        <w:rPr>
          <w:rFonts w:ascii="Arial Narrow" w:hAnsi="Arial Narrow"/>
          <w:szCs w:val="24"/>
          <w:lang w:val="pt-BR"/>
        </w:rPr>
        <w:t xml:space="preserve"> </w:t>
      </w:r>
      <w:r w:rsidR="007F5FFF" w:rsidRPr="0053345A">
        <w:rPr>
          <w:rFonts w:ascii="Arial Narrow" w:hAnsi="Arial Narrow"/>
          <w:szCs w:val="24"/>
          <w:lang w:val="pt-BR"/>
        </w:rPr>
        <w:t>Instrumento Particular de Contrato de Cessão Fiduciária</w:t>
      </w:r>
      <w:bookmarkStart w:id="0" w:name="_DV_M17"/>
      <w:bookmarkEnd w:id="0"/>
      <w:r w:rsidR="007F5FFF" w:rsidRPr="0053345A">
        <w:rPr>
          <w:rFonts w:ascii="Arial Narrow" w:hAnsi="Arial Narrow"/>
          <w:szCs w:val="24"/>
          <w:lang w:val="pt-BR"/>
        </w:rPr>
        <w:t xml:space="preserve"> de Recebíveis, Conta e Outras Avenças</w:t>
      </w:r>
      <w:r w:rsidRPr="0053345A">
        <w:rPr>
          <w:rFonts w:ascii="Arial Narrow" w:hAnsi="Arial Narrow"/>
          <w:b/>
          <w:szCs w:val="24"/>
        </w:rPr>
        <w:t xml:space="preserve"> </w:t>
      </w:r>
      <w:r w:rsidR="000B3F75" w:rsidRPr="0053345A">
        <w:rPr>
          <w:rFonts w:ascii="Arial Narrow" w:hAnsi="Arial Narrow"/>
          <w:szCs w:val="24"/>
          <w:lang w:val="pt-BR"/>
        </w:rPr>
        <w:t xml:space="preserve">e o </w:t>
      </w:r>
      <w:r w:rsidR="000B3F75" w:rsidRPr="000B3F75">
        <w:rPr>
          <w:rFonts w:ascii="Arial Narrow" w:hAnsi="Arial Narrow"/>
          <w:szCs w:val="24"/>
          <w:lang w:val="pt-BR"/>
        </w:rPr>
        <w:t xml:space="preserve">Instrumento Particular de Escritura da 2ª (Segunda) Emissão Privada de Debêntures Simples, Não Conversíveis em Ações, em Série Única, da Espécie com Garantia Real, com Garantia Fidejussória Adicional, da </w:t>
      </w:r>
      <w:proofErr w:type="spellStart"/>
      <w:r w:rsidR="000B3F75" w:rsidRPr="000B3F75">
        <w:rPr>
          <w:rFonts w:ascii="Arial Narrow" w:hAnsi="Arial Narrow"/>
          <w:szCs w:val="24"/>
          <w:lang w:val="pt-BR"/>
        </w:rPr>
        <w:t>Elfe</w:t>
      </w:r>
      <w:proofErr w:type="spellEnd"/>
      <w:r w:rsidR="000B3F75" w:rsidRPr="000B3F75">
        <w:rPr>
          <w:rFonts w:ascii="Arial Narrow" w:hAnsi="Arial Narrow"/>
          <w:szCs w:val="24"/>
          <w:lang w:val="pt-BR"/>
        </w:rPr>
        <w:t xml:space="preserve"> Operação e Manutenção S.A.</w:t>
      </w:r>
      <w:r w:rsidR="000B3F75">
        <w:rPr>
          <w:rFonts w:ascii="Arial Narrow" w:hAnsi="Arial Narrow"/>
          <w:szCs w:val="24"/>
          <w:lang w:val="pt-BR"/>
        </w:rPr>
        <w:t xml:space="preserve"> </w:t>
      </w:r>
      <w:r w:rsidRPr="0053345A">
        <w:rPr>
          <w:rFonts w:ascii="Arial Narrow" w:hAnsi="Arial Narrow"/>
          <w:szCs w:val="24"/>
        </w:rPr>
        <w:t xml:space="preserve">celebrado entre </w:t>
      </w:r>
      <w:r w:rsidR="007F5FFF" w:rsidRPr="0053345A">
        <w:rPr>
          <w:rFonts w:ascii="Arial Narrow" w:hAnsi="Arial Narrow"/>
          <w:szCs w:val="24"/>
          <w:lang w:val="pt-BR"/>
        </w:rPr>
        <w:t>o</w:t>
      </w:r>
      <w:r w:rsidR="007F5FFF" w:rsidRPr="0053345A">
        <w:rPr>
          <w:rFonts w:ascii="Arial Narrow" w:hAnsi="Arial Narrow"/>
          <w:b/>
          <w:szCs w:val="24"/>
          <w:lang w:val="pt-BR"/>
        </w:rPr>
        <w:t xml:space="preserve"> </w:t>
      </w:r>
      <w:r w:rsidR="00267D7B" w:rsidRPr="0053345A">
        <w:rPr>
          <w:rFonts w:ascii="Arial Narrow" w:hAnsi="Arial Narrow"/>
          <w:b/>
          <w:szCs w:val="24"/>
        </w:rPr>
        <w:t xml:space="preserve">Agente Fiduciário </w:t>
      </w:r>
      <w:r w:rsidRPr="0053345A">
        <w:rPr>
          <w:rFonts w:ascii="Arial Narrow" w:hAnsi="Arial Narrow"/>
          <w:b/>
          <w:szCs w:val="24"/>
        </w:rPr>
        <w:t xml:space="preserve"> </w:t>
      </w:r>
      <w:r w:rsidRPr="0053345A">
        <w:rPr>
          <w:rFonts w:ascii="Arial Narrow" w:hAnsi="Arial Narrow"/>
          <w:szCs w:val="24"/>
        </w:rPr>
        <w:t xml:space="preserve">e </w:t>
      </w:r>
      <w:r w:rsidR="007F5FFF" w:rsidRPr="0053345A">
        <w:rPr>
          <w:rFonts w:ascii="Arial Narrow" w:hAnsi="Arial Narrow"/>
          <w:szCs w:val="24"/>
          <w:lang w:val="pt-BR"/>
        </w:rPr>
        <w:t>o</w:t>
      </w:r>
      <w:r w:rsidR="007F5FFF" w:rsidRPr="0053345A">
        <w:rPr>
          <w:rFonts w:ascii="Arial Narrow" w:hAnsi="Arial Narrow"/>
          <w:b/>
          <w:szCs w:val="24"/>
          <w:lang w:val="pt-BR"/>
        </w:rPr>
        <w:t xml:space="preserve"> </w:t>
      </w:r>
      <w:r w:rsidR="00C254BB">
        <w:rPr>
          <w:rFonts w:ascii="Arial Narrow" w:hAnsi="Arial Narrow"/>
          <w:b/>
          <w:szCs w:val="24"/>
          <w:lang w:val="pt-BR"/>
        </w:rPr>
        <w:t>D</w:t>
      </w:r>
      <w:r w:rsidRPr="0053345A">
        <w:rPr>
          <w:rFonts w:ascii="Arial Narrow" w:hAnsi="Arial Narrow"/>
          <w:b/>
          <w:szCs w:val="24"/>
          <w:lang w:val="pt-BR"/>
        </w:rPr>
        <w:t>evedor</w:t>
      </w:r>
      <w:r w:rsidRPr="00383DC0">
        <w:rPr>
          <w:rFonts w:ascii="Arial Narrow" w:hAnsi="Arial Narrow"/>
          <w:b/>
          <w:szCs w:val="24"/>
        </w:rPr>
        <w:t xml:space="preserve"> </w:t>
      </w:r>
      <w:r w:rsidRPr="00383DC0">
        <w:rPr>
          <w:rFonts w:ascii="Arial Narrow" w:hAnsi="Arial Narrow"/>
          <w:szCs w:val="24"/>
        </w:rPr>
        <w:t>(“</w:t>
      </w:r>
      <w:r w:rsidRPr="00383DC0">
        <w:rPr>
          <w:rFonts w:ascii="Arial Narrow" w:hAnsi="Arial Narrow"/>
          <w:b/>
          <w:szCs w:val="24"/>
        </w:rPr>
        <w:t>Contrato</w:t>
      </w:r>
      <w:r w:rsidR="000B3F75">
        <w:rPr>
          <w:rFonts w:ascii="Arial Narrow" w:hAnsi="Arial Narrow"/>
          <w:b/>
          <w:szCs w:val="24"/>
          <w:lang w:val="pt-BR"/>
        </w:rPr>
        <w:t>s</w:t>
      </w:r>
      <w:r w:rsidRPr="00383DC0">
        <w:rPr>
          <w:rFonts w:ascii="Arial Narrow" w:hAnsi="Arial Narrow"/>
          <w:szCs w:val="24"/>
        </w:rPr>
        <w:t>”)</w:t>
      </w:r>
      <w:r w:rsidRPr="00DE17A0">
        <w:rPr>
          <w:rFonts w:ascii="Arial Narrow" w:hAnsi="Arial Narrow"/>
          <w:szCs w:val="24"/>
        </w:rPr>
        <w:t>;</w:t>
      </w:r>
      <w:r w:rsidRPr="00361BE8">
        <w:rPr>
          <w:rFonts w:ascii="Arial Narrow" w:hAnsi="Arial Narrow"/>
          <w:szCs w:val="24"/>
          <w:lang w:val="pt-BR"/>
        </w:rPr>
        <w:t xml:space="preserve"> </w:t>
      </w:r>
    </w:p>
    <w:p w14:paraId="13565471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1F24133" w14:textId="6B08002B" w:rsidR="008B6213" w:rsidRPr="003B02DF" w:rsidRDefault="008B6213" w:rsidP="008B6213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361BE8">
        <w:rPr>
          <w:rFonts w:ascii="Arial Narrow" w:hAnsi="Arial Narrow"/>
          <w:b/>
          <w:szCs w:val="24"/>
        </w:rPr>
        <w:t>II.</w:t>
      </w:r>
      <w:r w:rsidRPr="00361BE8">
        <w:rPr>
          <w:rFonts w:ascii="Arial Narrow" w:hAnsi="Arial Narrow"/>
          <w:b/>
          <w:szCs w:val="24"/>
        </w:rPr>
        <w:tab/>
      </w:r>
      <w:r w:rsidRPr="00361BE8">
        <w:rPr>
          <w:rFonts w:ascii="Arial Narrow" w:hAnsi="Arial Narrow"/>
          <w:b/>
          <w:szCs w:val="24"/>
        </w:rPr>
        <w:tab/>
      </w:r>
      <w:r w:rsidRPr="00361BE8">
        <w:rPr>
          <w:rFonts w:ascii="Arial Narrow" w:hAnsi="Arial Narrow"/>
          <w:szCs w:val="24"/>
        </w:rPr>
        <w:t xml:space="preserve">como garantia </w:t>
      </w:r>
      <w:r w:rsidRPr="00573561">
        <w:rPr>
          <w:rFonts w:ascii="Arial Narrow" w:hAnsi="Arial Narrow"/>
          <w:szCs w:val="24"/>
        </w:rPr>
        <w:t>das obrigações assumidas no</w:t>
      </w:r>
      <w:r w:rsidR="000B3F75">
        <w:rPr>
          <w:rFonts w:ascii="Arial Narrow" w:hAnsi="Arial Narrow"/>
          <w:szCs w:val="24"/>
          <w:lang w:val="pt-BR"/>
        </w:rPr>
        <w:t>s</w:t>
      </w:r>
      <w:r w:rsidRPr="00573561">
        <w:rPr>
          <w:rFonts w:ascii="Arial Narrow" w:hAnsi="Arial Narrow"/>
          <w:szCs w:val="24"/>
        </w:rPr>
        <w:t xml:space="preserve"> </w:t>
      </w:r>
      <w:r w:rsidRPr="00573561">
        <w:rPr>
          <w:rFonts w:ascii="Arial Narrow" w:hAnsi="Arial Narrow"/>
          <w:b/>
          <w:szCs w:val="24"/>
        </w:rPr>
        <w:t>Contrato</w:t>
      </w:r>
      <w:r w:rsidR="000B3F75">
        <w:rPr>
          <w:rFonts w:ascii="Arial Narrow" w:hAnsi="Arial Narrow"/>
          <w:b/>
          <w:szCs w:val="24"/>
          <w:lang w:val="pt-BR"/>
        </w:rPr>
        <w:t>s</w:t>
      </w:r>
      <w:r w:rsidRPr="00573561">
        <w:rPr>
          <w:rFonts w:ascii="Arial Narrow" w:hAnsi="Arial Narrow"/>
          <w:b/>
          <w:szCs w:val="24"/>
        </w:rPr>
        <w:t>,</w:t>
      </w:r>
      <w:r w:rsidRPr="00573561">
        <w:rPr>
          <w:rFonts w:ascii="Arial Narrow" w:hAnsi="Arial Narrow"/>
          <w:szCs w:val="24"/>
        </w:rPr>
        <w:t xml:space="preserve"> o </w:t>
      </w:r>
      <w:r w:rsidRPr="00573561">
        <w:rPr>
          <w:rFonts w:ascii="Arial Narrow" w:hAnsi="Arial Narrow"/>
          <w:b/>
          <w:szCs w:val="24"/>
        </w:rPr>
        <w:t>Devedor</w:t>
      </w:r>
      <w:r w:rsidRPr="00573561">
        <w:rPr>
          <w:rFonts w:ascii="Arial Narrow" w:hAnsi="Arial Narrow"/>
          <w:szCs w:val="24"/>
        </w:rPr>
        <w:t xml:space="preserve"> cede fiduciariamente, em favor do </w:t>
      </w:r>
      <w:r w:rsidR="00267D7B" w:rsidRPr="00267D7B">
        <w:rPr>
          <w:rFonts w:ascii="Arial Narrow" w:hAnsi="Arial Narrow"/>
          <w:b/>
          <w:szCs w:val="24"/>
          <w:highlight w:val="lightGray"/>
        </w:rPr>
        <w:t>Agente Fiduciário</w:t>
      </w:r>
      <w:r w:rsidRPr="00573561">
        <w:rPr>
          <w:rFonts w:ascii="Arial Narrow" w:hAnsi="Arial Narrow"/>
          <w:b/>
          <w:szCs w:val="24"/>
        </w:rPr>
        <w:t xml:space="preserve">, </w:t>
      </w:r>
      <w:r w:rsidR="00C660ED" w:rsidRPr="00573561">
        <w:rPr>
          <w:rFonts w:ascii="Arial Narrow" w:hAnsi="Arial Narrow"/>
          <w:szCs w:val="24"/>
        </w:rPr>
        <w:t xml:space="preserve">os direitos sobre </w:t>
      </w:r>
      <w:r w:rsidR="00C660ED" w:rsidRPr="00573561">
        <w:rPr>
          <w:rFonts w:ascii="Arial Narrow" w:hAnsi="Arial Narrow"/>
          <w:szCs w:val="24"/>
          <w:lang w:val="pt-BR"/>
        </w:rPr>
        <w:t>determinad</w:t>
      </w:r>
      <w:r w:rsidR="00E215DA">
        <w:rPr>
          <w:rFonts w:ascii="Arial Narrow" w:hAnsi="Arial Narrow"/>
          <w:szCs w:val="24"/>
          <w:lang w:val="pt-BR"/>
        </w:rPr>
        <w:t>os</w:t>
      </w:r>
      <w:r w:rsidR="00C660ED" w:rsidRPr="00573561">
        <w:rPr>
          <w:rFonts w:ascii="Arial Narrow" w:hAnsi="Arial Narrow"/>
          <w:szCs w:val="24"/>
        </w:rPr>
        <w:t xml:space="preserve"> </w:t>
      </w:r>
      <w:r w:rsidR="00E215DA">
        <w:rPr>
          <w:rFonts w:ascii="Arial Narrow" w:hAnsi="Arial Narrow"/>
          <w:szCs w:val="24"/>
          <w:lang w:val="pt-BR"/>
        </w:rPr>
        <w:t>contratos de prestação de serviços</w:t>
      </w:r>
      <w:r w:rsidR="00C660ED" w:rsidRPr="00573561">
        <w:rPr>
          <w:rFonts w:ascii="Arial Narrow" w:hAnsi="Arial Narrow"/>
          <w:szCs w:val="24"/>
        </w:rPr>
        <w:t xml:space="preserve">, bem como </w:t>
      </w:r>
      <w:ins w:id="1" w:author="Pedro Oliveira" w:date="2018-09-20T17:53:00Z">
        <w:r w:rsidR="000F34EE" w:rsidRPr="000F34EE">
          <w:rPr>
            <w:rFonts w:ascii="Arial Narrow" w:hAnsi="Arial Narrow"/>
            <w:szCs w:val="24"/>
          </w:rPr>
          <w:t>a totalidade dos direitos decorrentes da titularidade da Conta Vinculada, dos recursos nela depositados a qualquer tempo, bem como dos recursos decorrentes das aplicações financeiras existentes ou feitas de tempos em tempos com recursos depositados na Conta</w:t>
        </w:r>
      </w:ins>
      <w:del w:id="2" w:author="Pedro Oliveira" w:date="2018-09-20T17:53:00Z">
        <w:r w:rsidR="00C660ED" w:rsidRPr="00573561" w:rsidDel="000F34EE">
          <w:rPr>
            <w:rFonts w:ascii="Arial Narrow" w:hAnsi="Arial Narrow"/>
            <w:szCs w:val="24"/>
          </w:rPr>
          <w:delText xml:space="preserve">os recursos provenientes dos pagamentos </w:delText>
        </w:r>
        <w:r w:rsidR="00E215DA" w:rsidDel="000F34EE">
          <w:rPr>
            <w:rFonts w:ascii="Arial Narrow" w:hAnsi="Arial Narrow"/>
            <w:szCs w:val="24"/>
            <w:lang w:val="pt-BR"/>
          </w:rPr>
          <w:delText xml:space="preserve">destes contratos, que serão realizados através de </w:delText>
        </w:r>
        <w:r w:rsidR="00C660ED" w:rsidRPr="00573561" w:rsidDel="000F34EE">
          <w:rPr>
            <w:rFonts w:ascii="Arial Narrow" w:hAnsi="Arial Narrow"/>
            <w:szCs w:val="24"/>
          </w:rPr>
          <w:delText>duplicatas</w:delText>
        </w:r>
        <w:r w:rsidR="00E215DA" w:rsidDel="000F34EE">
          <w:rPr>
            <w:rFonts w:ascii="Arial Narrow" w:hAnsi="Arial Narrow"/>
            <w:szCs w:val="24"/>
            <w:lang w:val="pt-BR"/>
          </w:rPr>
          <w:delText xml:space="preserve"> emitidas contra</w:delText>
        </w:r>
        <w:r w:rsidR="00C660ED" w:rsidRPr="00573561" w:rsidDel="000F34EE">
          <w:rPr>
            <w:rFonts w:ascii="Arial Narrow" w:hAnsi="Arial Narrow"/>
            <w:szCs w:val="24"/>
            <w:lang w:val="pt-BR"/>
          </w:rPr>
          <w:delText xml:space="preserve"> os clientes</w:delText>
        </w:r>
        <w:r w:rsidR="00C660ED" w:rsidRPr="003B02DF" w:rsidDel="000F34EE">
          <w:rPr>
            <w:rFonts w:ascii="Arial Narrow" w:hAnsi="Arial Narrow"/>
            <w:lang w:val="pt-BR"/>
          </w:rPr>
          <w:delText xml:space="preserve"> do </w:delText>
        </w:r>
        <w:r w:rsidR="00C660ED" w:rsidRPr="003B02DF" w:rsidDel="000F34EE">
          <w:rPr>
            <w:rFonts w:ascii="Arial Narrow" w:hAnsi="Arial Narrow"/>
            <w:b/>
            <w:lang w:val="pt-BR"/>
          </w:rPr>
          <w:delText>Devedor</w:delText>
        </w:r>
      </w:del>
      <w:r w:rsidRPr="00573561">
        <w:rPr>
          <w:rFonts w:ascii="Arial Narrow" w:hAnsi="Arial Narrow"/>
          <w:szCs w:val="24"/>
        </w:rPr>
        <w:t>, nos termos e condições indicados no Anexo I</w:t>
      </w:r>
      <w:r w:rsidR="0051443A">
        <w:rPr>
          <w:rFonts w:ascii="Arial Narrow" w:hAnsi="Arial Narrow"/>
          <w:szCs w:val="24"/>
          <w:lang w:val="pt-BR"/>
        </w:rPr>
        <w:t xml:space="preserve">, sendo que referidos recursos são designados </w:t>
      </w:r>
      <w:r w:rsidRPr="00573561">
        <w:rPr>
          <w:rFonts w:ascii="Arial Narrow" w:hAnsi="Arial Narrow"/>
          <w:b/>
          <w:szCs w:val="24"/>
        </w:rPr>
        <w:t>Créditos Cedidos</w:t>
      </w:r>
      <w:r w:rsidRPr="00573561">
        <w:rPr>
          <w:rFonts w:ascii="Arial Narrow" w:hAnsi="Arial Narrow"/>
          <w:szCs w:val="24"/>
        </w:rPr>
        <w:t>;</w:t>
      </w:r>
      <w:bookmarkStart w:id="3" w:name="_GoBack"/>
      <w:bookmarkEnd w:id="3"/>
    </w:p>
    <w:p w14:paraId="75BC2CAC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b/>
          <w:szCs w:val="24"/>
        </w:rPr>
      </w:pPr>
    </w:p>
    <w:p w14:paraId="4F0AB918" w14:textId="359353B2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b/>
          <w:szCs w:val="24"/>
        </w:rPr>
        <w:t>III.</w:t>
      </w:r>
      <w:r w:rsidRPr="00361BE8">
        <w:rPr>
          <w:rFonts w:ascii="Arial Narrow" w:hAnsi="Arial Narrow"/>
          <w:b/>
          <w:szCs w:val="24"/>
        </w:rPr>
        <w:tab/>
      </w:r>
      <w:r w:rsidRPr="00361BE8">
        <w:rPr>
          <w:rFonts w:ascii="Arial Narrow" w:hAnsi="Arial Narrow"/>
          <w:szCs w:val="24"/>
        </w:rPr>
        <w:t xml:space="preserve">o </w:t>
      </w:r>
      <w:r w:rsidRPr="00361BE8">
        <w:rPr>
          <w:rFonts w:ascii="Arial Narrow" w:hAnsi="Arial Narrow"/>
          <w:b/>
          <w:szCs w:val="24"/>
        </w:rPr>
        <w:t xml:space="preserve">Devedor </w:t>
      </w:r>
      <w:r w:rsidRPr="00361BE8">
        <w:rPr>
          <w:rFonts w:ascii="Arial Narrow" w:hAnsi="Arial Narrow"/>
          <w:szCs w:val="24"/>
        </w:rPr>
        <w:t xml:space="preserve"> pretende contratar o</w:t>
      </w:r>
      <w:r w:rsidRPr="00361BE8">
        <w:rPr>
          <w:rFonts w:ascii="Arial Narrow" w:hAnsi="Arial Narrow"/>
          <w:b/>
          <w:szCs w:val="24"/>
        </w:rPr>
        <w:t xml:space="preserve"> Itaú Unibanco</w:t>
      </w:r>
      <w:r w:rsidRPr="00361BE8">
        <w:rPr>
          <w:rFonts w:ascii="Arial Narrow" w:hAnsi="Arial Narrow"/>
          <w:szCs w:val="24"/>
        </w:rPr>
        <w:t xml:space="preserve"> para prestar serviços de custódia de recursos financeiros.</w:t>
      </w:r>
    </w:p>
    <w:p w14:paraId="696BBC3C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52146ED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As partes ajustam o seguinte.</w:t>
      </w:r>
    </w:p>
    <w:p w14:paraId="48AAD8F9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D52B15B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86AD549" w14:textId="77777777" w:rsidR="008B6213" w:rsidRPr="00361BE8" w:rsidRDefault="008B6213" w:rsidP="008B6213">
      <w:pPr>
        <w:pStyle w:val="Corpodetexto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b/>
          <w:szCs w:val="24"/>
        </w:rPr>
        <w:t>1.</w:t>
      </w:r>
      <w:r w:rsidRPr="00361BE8">
        <w:rPr>
          <w:rFonts w:ascii="Arial Narrow" w:hAnsi="Arial Narrow"/>
          <w:b/>
          <w:szCs w:val="24"/>
        </w:rPr>
        <w:tab/>
        <w:t xml:space="preserve">OBJETO </w:t>
      </w:r>
    </w:p>
    <w:p w14:paraId="45853A92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324BFD8" w14:textId="77777777" w:rsidR="008B6213" w:rsidRPr="00361BE8" w:rsidRDefault="008B6213" w:rsidP="008B6213">
      <w:pPr>
        <w:pStyle w:val="Corpodetexto"/>
        <w:numPr>
          <w:ilvl w:val="1"/>
          <w:numId w:val="1"/>
        </w:numPr>
        <w:tabs>
          <w:tab w:val="clear" w:pos="360"/>
          <w:tab w:val="num" w:pos="284"/>
        </w:tabs>
        <w:spacing w:line="240" w:lineRule="auto"/>
        <w:ind w:left="284" w:hanging="284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Pr="00361BE8">
        <w:rPr>
          <w:rFonts w:ascii="Arial Narrow" w:hAnsi="Arial Narrow"/>
          <w:b/>
          <w:szCs w:val="24"/>
        </w:rPr>
        <w:t xml:space="preserve">Itaú Unibanco </w:t>
      </w:r>
      <w:r w:rsidRPr="00361BE8">
        <w:rPr>
          <w:rFonts w:ascii="Arial Narrow" w:hAnsi="Arial Narrow"/>
          <w:szCs w:val="24"/>
        </w:rPr>
        <w:t xml:space="preserve">prestará serviços de custódia dos </w:t>
      </w:r>
      <w:r w:rsidRPr="00361BE8">
        <w:rPr>
          <w:rFonts w:ascii="Arial Narrow" w:hAnsi="Arial Narrow"/>
          <w:b/>
          <w:bCs/>
          <w:szCs w:val="24"/>
        </w:rPr>
        <w:t>Créditos Cedidos</w:t>
      </w:r>
      <w:r w:rsidRPr="00361BE8">
        <w:rPr>
          <w:rFonts w:ascii="Arial Narrow" w:hAnsi="Arial Narrow"/>
          <w:bCs/>
          <w:szCs w:val="24"/>
        </w:rPr>
        <w:t>.</w:t>
      </w:r>
    </w:p>
    <w:p w14:paraId="53E07BE9" w14:textId="77777777" w:rsidR="008B6213" w:rsidRPr="00361BE8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65FE8D8E" w14:textId="1CA154D4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  <w:lang w:val="pt-BR"/>
        </w:rPr>
        <w:t>1.2</w:t>
      </w:r>
      <w:r w:rsidRPr="00361BE8">
        <w:rPr>
          <w:rFonts w:ascii="Arial Narrow" w:hAnsi="Arial Narrow"/>
          <w:szCs w:val="24"/>
          <w:lang w:val="pt-BR"/>
        </w:rPr>
        <w:tab/>
      </w:r>
      <w:r w:rsidRPr="00361BE8">
        <w:rPr>
          <w:rFonts w:ascii="Arial Narrow" w:hAnsi="Arial Narrow"/>
          <w:szCs w:val="24"/>
        </w:rPr>
        <w:t xml:space="preserve">Para prestação de serviços objeto deste contrato o </w:t>
      </w:r>
      <w:r w:rsidRPr="00361BE8">
        <w:rPr>
          <w:rFonts w:ascii="Arial Narrow" w:hAnsi="Arial Narrow"/>
          <w:b/>
          <w:szCs w:val="24"/>
        </w:rPr>
        <w:t xml:space="preserve">Itaú Unibanco </w:t>
      </w:r>
      <w:r w:rsidRPr="00361BE8">
        <w:rPr>
          <w:rFonts w:ascii="Arial Narrow" w:hAnsi="Arial Narrow"/>
          <w:szCs w:val="24"/>
        </w:rPr>
        <w:t xml:space="preserve">abrirá </w:t>
      </w:r>
      <w:r w:rsidRPr="00361BE8">
        <w:rPr>
          <w:rFonts w:ascii="Arial Narrow" w:hAnsi="Arial Narrow"/>
          <w:szCs w:val="24"/>
          <w:lang w:val="pt-BR"/>
        </w:rPr>
        <w:t xml:space="preserve">na agência nº </w:t>
      </w:r>
      <w:r w:rsidRPr="00361BE8">
        <w:rPr>
          <w:rFonts w:ascii="Arial Narrow" w:hAnsi="Arial Narrow"/>
          <w:szCs w:val="24"/>
          <w:highlight w:val="yellow"/>
          <w:lang w:val="pt-BR"/>
        </w:rPr>
        <w:t>[-]</w:t>
      </w:r>
      <w:r>
        <w:rPr>
          <w:rFonts w:ascii="Arial Narrow" w:hAnsi="Arial Narrow"/>
          <w:szCs w:val="24"/>
          <w:lang w:val="pt-BR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 xml:space="preserve">do Itaú Unibanco, a </w:t>
      </w:r>
      <w:r w:rsidRPr="00361BE8">
        <w:rPr>
          <w:rFonts w:ascii="Arial Narrow" w:hAnsi="Arial Narrow"/>
          <w:szCs w:val="24"/>
        </w:rPr>
        <w:t xml:space="preserve">conta vinculada nº </w:t>
      </w:r>
      <w:r w:rsidRPr="00361BE8">
        <w:rPr>
          <w:rFonts w:ascii="Arial Narrow" w:hAnsi="Arial Narrow"/>
          <w:szCs w:val="24"/>
          <w:highlight w:val="yellow"/>
          <w:lang w:val="pt-BR"/>
        </w:rPr>
        <w:t>[-]</w:t>
      </w:r>
      <w:r w:rsidRPr="00361BE8">
        <w:rPr>
          <w:rFonts w:ascii="Arial Narrow" w:hAnsi="Arial Narrow"/>
          <w:szCs w:val="24"/>
        </w:rPr>
        <w:t xml:space="preserve">, em nome do </w:t>
      </w:r>
      <w:r w:rsidRPr="00361BE8">
        <w:rPr>
          <w:rFonts w:ascii="Arial Narrow" w:hAnsi="Arial Narrow"/>
          <w:b/>
          <w:szCs w:val="24"/>
        </w:rPr>
        <w:t xml:space="preserve">Devedor, </w:t>
      </w:r>
      <w:r w:rsidRPr="00361BE8">
        <w:rPr>
          <w:rFonts w:ascii="Arial Narrow" w:hAnsi="Arial Narrow"/>
          <w:szCs w:val="24"/>
        </w:rPr>
        <w:t xml:space="preserve">exclusivamente vinculada a este contrato, na qual serão </w:t>
      </w:r>
      <w:r w:rsidR="00DD26F7">
        <w:rPr>
          <w:rFonts w:ascii="Arial Narrow" w:hAnsi="Arial Narrow"/>
          <w:szCs w:val="24"/>
          <w:lang w:val="pt-BR"/>
        </w:rPr>
        <w:t xml:space="preserve">creditados os valores </w:t>
      </w:r>
      <w:r w:rsidR="00DD26F7" w:rsidRPr="00DA1064">
        <w:rPr>
          <w:rFonts w:ascii="Arial Narrow" w:hAnsi="Arial Narrow"/>
          <w:szCs w:val="24"/>
          <w:lang w:val="pt-BR"/>
        </w:rPr>
        <w:t xml:space="preserve">referentes </w:t>
      </w:r>
      <w:proofErr w:type="spellStart"/>
      <w:r w:rsidR="00DD26F7" w:rsidRPr="00DA1064">
        <w:rPr>
          <w:rFonts w:ascii="Arial Narrow" w:hAnsi="Arial Narrow"/>
          <w:szCs w:val="24"/>
          <w:lang w:val="pt-BR"/>
        </w:rPr>
        <w:t>a</w:t>
      </w:r>
      <w:proofErr w:type="spellEnd"/>
      <w:r w:rsidRPr="00DA1064">
        <w:rPr>
          <w:rFonts w:ascii="Arial Narrow" w:hAnsi="Arial Narrow"/>
          <w:szCs w:val="24"/>
        </w:rPr>
        <w:t>os</w:t>
      </w:r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b/>
          <w:szCs w:val="24"/>
        </w:rPr>
        <w:t xml:space="preserve">Créditos Cedidos </w:t>
      </w:r>
      <w:r w:rsidRPr="00361BE8">
        <w:rPr>
          <w:rFonts w:ascii="Arial Narrow" w:hAnsi="Arial Narrow"/>
          <w:szCs w:val="24"/>
        </w:rPr>
        <w:t>e efetuadas as respectivas movimentações (“</w:t>
      </w:r>
      <w:r w:rsidRPr="00361BE8">
        <w:rPr>
          <w:rFonts w:ascii="Arial Narrow" w:hAnsi="Arial Narrow"/>
          <w:b/>
          <w:szCs w:val="24"/>
        </w:rPr>
        <w:t>Conta Vinculada</w:t>
      </w:r>
      <w:r w:rsidRPr="00361BE8">
        <w:rPr>
          <w:rFonts w:ascii="Arial Narrow" w:hAnsi="Arial Narrow"/>
          <w:szCs w:val="24"/>
        </w:rPr>
        <w:t>”)</w:t>
      </w:r>
      <w:r w:rsidRPr="00361BE8">
        <w:rPr>
          <w:rFonts w:ascii="Arial Narrow" w:hAnsi="Arial Narrow"/>
          <w:b/>
          <w:szCs w:val="24"/>
        </w:rPr>
        <w:t>.</w:t>
      </w:r>
    </w:p>
    <w:p w14:paraId="718980B6" w14:textId="77777777" w:rsidR="008B6213" w:rsidRPr="00361BE8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31BB72F" w14:textId="147BEBC4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  <w:lang w:val="pt-BR"/>
        </w:rPr>
        <w:t>1.3</w:t>
      </w:r>
      <w:r w:rsidRPr="00361BE8">
        <w:rPr>
          <w:rFonts w:ascii="Arial Narrow" w:hAnsi="Arial Narrow"/>
          <w:szCs w:val="24"/>
          <w:lang w:val="pt-BR"/>
        </w:rPr>
        <w:tab/>
      </w:r>
      <w:r w:rsidRPr="00361BE8">
        <w:rPr>
          <w:rFonts w:ascii="Arial Narrow" w:hAnsi="Arial Narrow"/>
          <w:szCs w:val="24"/>
        </w:rPr>
        <w:t xml:space="preserve">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movimentará a </w:t>
      </w:r>
      <w:r w:rsidRPr="00361BE8">
        <w:rPr>
          <w:rFonts w:ascii="Arial Narrow" w:hAnsi="Arial Narrow"/>
          <w:b/>
          <w:szCs w:val="24"/>
        </w:rPr>
        <w:t>Conta Vinculada</w:t>
      </w:r>
      <w:r w:rsidRPr="00361BE8">
        <w:rPr>
          <w:rFonts w:ascii="Arial Narrow" w:hAnsi="Arial Narrow"/>
          <w:szCs w:val="24"/>
        </w:rPr>
        <w:t xml:space="preserve"> em estrita obediência ao estabelecido no Anexo I a este contrato, e o </w:t>
      </w:r>
      <w:r w:rsidRPr="00361BE8">
        <w:rPr>
          <w:rFonts w:ascii="Arial Narrow" w:hAnsi="Arial Narrow"/>
          <w:b/>
          <w:szCs w:val="24"/>
        </w:rPr>
        <w:t xml:space="preserve">Devedor </w:t>
      </w:r>
      <w:r w:rsidRPr="00361BE8">
        <w:rPr>
          <w:rFonts w:ascii="Arial Narrow" w:hAnsi="Arial Narrow"/>
          <w:szCs w:val="24"/>
        </w:rPr>
        <w:t xml:space="preserve">e o </w:t>
      </w:r>
      <w:r w:rsidR="00267D7B" w:rsidRPr="00267D7B">
        <w:rPr>
          <w:rFonts w:ascii="Arial Narrow" w:hAnsi="Arial Narrow"/>
          <w:b/>
          <w:szCs w:val="24"/>
          <w:highlight w:val="lightGray"/>
        </w:rPr>
        <w:t>Agente Fiduciário</w:t>
      </w:r>
      <w:r w:rsidRPr="00361BE8">
        <w:rPr>
          <w:rFonts w:ascii="Arial Narrow" w:hAnsi="Arial Narrow"/>
          <w:szCs w:val="24"/>
        </w:rPr>
        <w:t xml:space="preserve"> concordam e declaram-se cientes de que a referida movimentação é exclusiva do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>.</w:t>
      </w:r>
    </w:p>
    <w:p w14:paraId="194F63AA" w14:textId="77777777" w:rsidR="008B6213" w:rsidRPr="00361BE8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15AF1F37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  <w:lang w:val="pt-BR"/>
        </w:rPr>
        <w:t>1.4</w:t>
      </w:r>
      <w:r w:rsidRPr="00361BE8">
        <w:rPr>
          <w:rFonts w:ascii="Arial Narrow" w:hAnsi="Arial Narrow"/>
          <w:szCs w:val="24"/>
          <w:lang w:val="pt-BR"/>
        </w:rPr>
        <w:tab/>
      </w:r>
      <w:r w:rsidRPr="00361BE8">
        <w:rPr>
          <w:rFonts w:ascii="Arial Narrow" w:hAnsi="Arial Narrow"/>
          <w:szCs w:val="24"/>
        </w:rPr>
        <w:t xml:space="preserve">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poderá movimentar a </w:t>
      </w:r>
      <w:r w:rsidRPr="00361BE8">
        <w:rPr>
          <w:rFonts w:ascii="Arial Narrow" w:hAnsi="Arial Narrow"/>
          <w:b/>
          <w:szCs w:val="24"/>
        </w:rPr>
        <w:t>Conta Vinculada</w:t>
      </w:r>
      <w:r w:rsidRPr="00361BE8">
        <w:rPr>
          <w:rFonts w:ascii="Arial Narrow" w:hAnsi="Arial Narrow"/>
          <w:szCs w:val="24"/>
        </w:rPr>
        <w:t xml:space="preserve"> de maneira diversa da prevista no Anexo I a este contrato, na hipótese de</w:t>
      </w:r>
      <w:r w:rsidRPr="00361BE8">
        <w:rPr>
          <w:rFonts w:ascii="Arial Narrow" w:hAnsi="Arial Narrow"/>
          <w:szCs w:val="24"/>
          <w:lang w:val="pt-BR"/>
        </w:rPr>
        <w:t xml:space="preserve"> recebimento de</w:t>
      </w:r>
      <w:r w:rsidRPr="00361BE8">
        <w:rPr>
          <w:rFonts w:ascii="Arial Narrow" w:hAnsi="Arial Narrow"/>
          <w:szCs w:val="24"/>
        </w:rPr>
        <w:t xml:space="preserve"> ordem judicial, mandamento legal ou regulamentar provenientes de órgãos governamentais.</w:t>
      </w:r>
    </w:p>
    <w:p w14:paraId="7A4D4C21" w14:textId="77777777" w:rsidR="008B6213" w:rsidRPr="00361BE8" w:rsidRDefault="008B6213" w:rsidP="008B6213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026E9550" w14:textId="34CF23F8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  <w:lang w:val="pt-BR"/>
        </w:rPr>
        <w:t>1.5</w:t>
      </w:r>
      <w:r w:rsidRPr="00361BE8">
        <w:rPr>
          <w:rFonts w:ascii="Arial Narrow" w:hAnsi="Arial Narrow"/>
          <w:szCs w:val="24"/>
          <w:lang w:val="pt-BR"/>
        </w:rPr>
        <w:tab/>
      </w:r>
      <w:r w:rsidRPr="00361BE8">
        <w:rPr>
          <w:rFonts w:ascii="Arial Narrow" w:hAnsi="Arial Narrow"/>
          <w:szCs w:val="24"/>
        </w:rPr>
        <w:t xml:space="preserve">O </w:t>
      </w:r>
      <w:r w:rsidRPr="00361BE8">
        <w:rPr>
          <w:rFonts w:ascii="Arial Narrow" w:hAnsi="Arial Narrow"/>
          <w:b/>
          <w:szCs w:val="24"/>
        </w:rPr>
        <w:t>Devedor</w:t>
      </w:r>
      <w:r w:rsidRPr="00361BE8">
        <w:rPr>
          <w:rFonts w:ascii="Arial Narrow" w:hAnsi="Arial Narrow"/>
          <w:szCs w:val="24"/>
        </w:rPr>
        <w:t xml:space="preserve"> autoriza 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a fornecer ao</w:t>
      </w:r>
      <w:r w:rsidRPr="00361BE8">
        <w:rPr>
          <w:rFonts w:ascii="Arial Narrow" w:hAnsi="Arial Narrow"/>
          <w:szCs w:val="24"/>
          <w:lang w:val="pt-BR"/>
        </w:rPr>
        <w:t>s representantes legais do</w:t>
      </w:r>
      <w:r w:rsidRPr="00361BE8">
        <w:rPr>
          <w:rFonts w:ascii="Arial Narrow" w:hAnsi="Arial Narrow"/>
          <w:szCs w:val="24"/>
        </w:rPr>
        <w:t xml:space="preserve"> </w:t>
      </w:r>
      <w:r w:rsidR="00267D7B">
        <w:rPr>
          <w:rFonts w:ascii="Arial Narrow" w:hAnsi="Arial Narrow"/>
          <w:b/>
          <w:szCs w:val="24"/>
          <w:highlight w:val="lightGray"/>
        </w:rPr>
        <w:t>Agente Fiduciário</w:t>
      </w:r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 xml:space="preserve">ou para as pessoas indicadas pelas Pessoas Autorizadas, conforme definido neste </w:t>
      </w:r>
      <w:r w:rsidR="00A135AD">
        <w:rPr>
          <w:rFonts w:ascii="Arial Narrow" w:hAnsi="Arial Narrow"/>
          <w:szCs w:val="24"/>
          <w:lang w:val="pt-BR"/>
        </w:rPr>
        <w:t>c</w:t>
      </w:r>
      <w:r w:rsidRPr="00361BE8">
        <w:rPr>
          <w:rFonts w:ascii="Arial Narrow" w:hAnsi="Arial Narrow"/>
          <w:szCs w:val="24"/>
          <w:lang w:val="pt-BR"/>
        </w:rPr>
        <w:t xml:space="preserve">ontrato, </w:t>
      </w:r>
      <w:r w:rsidRPr="00361BE8">
        <w:rPr>
          <w:rFonts w:ascii="Arial Narrow" w:hAnsi="Arial Narrow"/>
          <w:szCs w:val="24"/>
        </w:rPr>
        <w:t xml:space="preserve">todas as informações referentes a qualquer movimentação e o saldo da </w:t>
      </w:r>
      <w:r w:rsidRPr="00361BE8">
        <w:rPr>
          <w:rFonts w:ascii="Arial Narrow" w:hAnsi="Arial Narrow"/>
          <w:b/>
          <w:szCs w:val="24"/>
        </w:rPr>
        <w:t>Conta Vinculada,</w:t>
      </w:r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 xml:space="preserve">incluindo investimentos a ela atrelados, </w:t>
      </w:r>
      <w:r w:rsidRPr="00361BE8">
        <w:rPr>
          <w:rFonts w:ascii="Arial Narrow" w:hAnsi="Arial Narrow"/>
          <w:szCs w:val="24"/>
        </w:rPr>
        <w:t>renunciando ao direito de sigilo bancário em relação a tais informações, de acordo com o inciso V, parágrafo 3º, artigo 1º, da Lei Complementar nº 105/2001.</w:t>
      </w:r>
    </w:p>
    <w:p w14:paraId="6762D356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55269B4" w14:textId="77777777" w:rsidR="008B6213" w:rsidRPr="00361BE8" w:rsidRDefault="008B6213" w:rsidP="008B6213">
      <w:pPr>
        <w:pStyle w:val="Corpodetexto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2</w:t>
      </w:r>
      <w:r w:rsidRPr="00361BE8">
        <w:rPr>
          <w:rFonts w:ascii="Arial Narrow" w:hAnsi="Arial Narrow"/>
          <w:b/>
          <w:szCs w:val="24"/>
        </w:rPr>
        <w:t>.</w:t>
      </w:r>
      <w:r w:rsidRPr="00361BE8">
        <w:rPr>
          <w:rFonts w:ascii="Arial Narrow" w:hAnsi="Arial Narrow"/>
          <w:b/>
          <w:szCs w:val="24"/>
        </w:rPr>
        <w:tab/>
      </w:r>
      <w:r w:rsidRPr="00361BE8">
        <w:rPr>
          <w:rFonts w:ascii="Arial Narrow" w:hAnsi="Arial Narrow"/>
          <w:b/>
          <w:szCs w:val="24"/>
          <w:lang w:val="pt-BR"/>
        </w:rPr>
        <w:t>CONTINGÊNCIA</w:t>
      </w:r>
    </w:p>
    <w:p w14:paraId="55ADF89A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E272076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  <w:lang w:val="pt-BR"/>
        </w:rPr>
        <w:t>2</w:t>
      </w:r>
      <w:r w:rsidRPr="00361BE8">
        <w:rPr>
          <w:rFonts w:ascii="Arial Narrow" w:hAnsi="Arial Narrow"/>
          <w:szCs w:val="24"/>
        </w:rPr>
        <w:t>.1</w:t>
      </w:r>
      <w:r w:rsidRPr="00361BE8">
        <w:rPr>
          <w:rFonts w:ascii="Arial Narrow" w:hAnsi="Arial Narrow"/>
          <w:szCs w:val="24"/>
        </w:rPr>
        <w:tab/>
        <w:t xml:space="preserve">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compromete-se a manter local para seus funcionários, bem como procedimentos, sistemas e meios de telecomunicação adequados para impedir interrupções na prestação dos serviços em decorrência de falhas em seus próprios sistemas.</w:t>
      </w:r>
    </w:p>
    <w:p w14:paraId="0E1513A8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99FBDC4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  <w:lang w:val="pt-BR"/>
        </w:rPr>
        <w:t>2</w:t>
      </w:r>
      <w:r w:rsidRPr="00361BE8">
        <w:rPr>
          <w:rFonts w:ascii="Arial Narrow" w:hAnsi="Arial Narrow"/>
          <w:szCs w:val="24"/>
        </w:rPr>
        <w:t>.2</w:t>
      </w:r>
      <w:r w:rsidRPr="00361BE8">
        <w:rPr>
          <w:rFonts w:ascii="Arial Narrow" w:hAnsi="Arial Narrow"/>
          <w:szCs w:val="24"/>
        </w:rPr>
        <w:tab/>
        <w:t xml:space="preserve">A despeito de adotar procedimentos de contingenciamento para problemas em seus sistemas, 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não se responsabiliza por eventuais interrupções na prestação dos serviços decorrentes de suspensões ou falhas nos sistemas, recursos ou infraestrutura das concessionárias de serviços públicos, sobretudo de telecomunicações.</w:t>
      </w:r>
    </w:p>
    <w:p w14:paraId="603FE8B6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ECF6629" w14:textId="77777777" w:rsidR="008B6213" w:rsidRPr="00361BE8" w:rsidRDefault="008B6213" w:rsidP="008B6213">
      <w:pPr>
        <w:pStyle w:val="Corpodetexto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3.</w:t>
      </w:r>
      <w:r w:rsidRPr="00361BE8">
        <w:rPr>
          <w:rFonts w:ascii="Arial Narrow" w:hAnsi="Arial Narrow"/>
          <w:b/>
          <w:szCs w:val="24"/>
          <w:lang w:val="pt-BR"/>
        </w:rPr>
        <w:tab/>
        <w:t>CONFIDENCIALIDADE</w:t>
      </w:r>
    </w:p>
    <w:p w14:paraId="458EF6C8" w14:textId="77777777" w:rsidR="008B6213" w:rsidRPr="00361BE8" w:rsidRDefault="008B6213" w:rsidP="008B6213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189E1FDD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proofErr w:type="gramStart"/>
      <w:r w:rsidRPr="00361BE8">
        <w:rPr>
          <w:rFonts w:ascii="Arial Narrow" w:hAnsi="Arial Narrow"/>
          <w:szCs w:val="24"/>
          <w:lang w:val="pt-BR"/>
        </w:rPr>
        <w:t>3.1</w:t>
      </w:r>
      <w:r w:rsidRPr="00361BE8">
        <w:rPr>
          <w:rFonts w:ascii="Arial Narrow" w:hAnsi="Arial Narrow"/>
          <w:szCs w:val="24"/>
          <w:lang w:val="pt-BR"/>
        </w:rPr>
        <w:tab/>
      </w:r>
      <w:r w:rsidRPr="00361BE8">
        <w:rPr>
          <w:rFonts w:ascii="Arial Narrow" w:hAnsi="Arial Narrow"/>
          <w:szCs w:val="24"/>
        </w:rPr>
        <w:t>As</w:t>
      </w:r>
      <w:proofErr w:type="gramEnd"/>
      <w:r w:rsidRPr="00361BE8">
        <w:rPr>
          <w:rFonts w:ascii="Arial Narrow" w:hAnsi="Arial Narrow"/>
          <w:szCs w:val="24"/>
        </w:rPr>
        <w:t xml:space="preserve"> partes, seus dirigentes, funcionários e representantes, a qualquer título, manterão sigilo a respeito de todas as informações a que tiverem acesso em decorrência deste contrato ("</w:t>
      </w:r>
      <w:r w:rsidRPr="00361BE8">
        <w:rPr>
          <w:rFonts w:ascii="Arial Narrow" w:hAnsi="Arial Narrow"/>
          <w:b/>
          <w:szCs w:val="24"/>
        </w:rPr>
        <w:t>I</w:t>
      </w:r>
      <w:r w:rsidRPr="00361BE8">
        <w:rPr>
          <w:rFonts w:ascii="Arial Narrow" w:hAnsi="Arial Narrow"/>
          <w:b/>
          <w:szCs w:val="24"/>
          <w:lang w:val="pt-BR"/>
        </w:rPr>
        <w:t>nformações Confidenciais</w:t>
      </w:r>
      <w:r w:rsidRPr="00361BE8">
        <w:rPr>
          <w:rFonts w:ascii="Arial Narrow" w:hAnsi="Arial Narrow"/>
          <w:szCs w:val="24"/>
        </w:rPr>
        <w:t xml:space="preserve">"), durante a sua execução e após o seu encerramento. </w:t>
      </w:r>
    </w:p>
    <w:p w14:paraId="05392686" w14:textId="77777777" w:rsidR="008B6213" w:rsidRPr="00361BE8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7C878FDC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  <w:lang w:val="pt-BR"/>
        </w:rPr>
        <w:t>3.2</w:t>
      </w:r>
      <w:r w:rsidRPr="00361BE8">
        <w:rPr>
          <w:rFonts w:ascii="Arial Narrow" w:hAnsi="Arial Narrow"/>
          <w:szCs w:val="24"/>
          <w:lang w:val="pt-BR"/>
        </w:rPr>
        <w:tab/>
      </w:r>
      <w:r w:rsidRPr="00361BE8">
        <w:rPr>
          <w:rFonts w:ascii="Arial Narrow" w:hAnsi="Arial Narrow"/>
          <w:szCs w:val="24"/>
        </w:rPr>
        <w:t xml:space="preserve">São consideradas </w:t>
      </w:r>
      <w:r w:rsidRPr="00361BE8">
        <w:rPr>
          <w:rFonts w:ascii="Arial Narrow" w:hAnsi="Arial Narrow"/>
          <w:b/>
          <w:szCs w:val="24"/>
        </w:rPr>
        <w:t>I</w:t>
      </w:r>
      <w:r w:rsidRPr="00361BE8">
        <w:rPr>
          <w:rFonts w:ascii="Arial Narrow" w:hAnsi="Arial Narrow"/>
          <w:b/>
          <w:szCs w:val="24"/>
          <w:lang w:val="pt-BR"/>
        </w:rPr>
        <w:t>nformações Confidenciais</w:t>
      </w:r>
      <w:r w:rsidRPr="00361BE8">
        <w:rPr>
          <w:rFonts w:ascii="Arial Narrow" w:hAnsi="Arial Narrow"/>
          <w:szCs w:val="24"/>
        </w:rPr>
        <w:t>, para os fins deste contrato, todos os documentos, informações gerais, comerciais, operacionais ou outros dados privativos das partes, de seus clientes e de pessoas ou entidades com as quais mantenham relacionamento, excetuadas apenas aquelas que (i) sejam ou se tornem de domínio público sem a interferência de qualquer parte; e (</w:t>
      </w:r>
      <w:proofErr w:type="spellStart"/>
      <w:r w:rsidRPr="00361BE8">
        <w:rPr>
          <w:rFonts w:ascii="Arial Narrow" w:hAnsi="Arial Narrow"/>
          <w:szCs w:val="24"/>
        </w:rPr>
        <w:t>ii</w:t>
      </w:r>
      <w:proofErr w:type="spellEnd"/>
      <w:r w:rsidRPr="00361BE8">
        <w:rPr>
          <w:rFonts w:ascii="Arial Narrow" w:hAnsi="Arial Narrow"/>
          <w:szCs w:val="24"/>
        </w:rPr>
        <w:t xml:space="preserve">) sejam de conhecimento de qualquer parte ou de seus representantes antes do início das negociações que resultaram </w:t>
      </w:r>
      <w:proofErr w:type="spellStart"/>
      <w:r w:rsidRPr="00361BE8">
        <w:rPr>
          <w:rFonts w:ascii="Arial Narrow" w:hAnsi="Arial Narrow"/>
          <w:szCs w:val="24"/>
        </w:rPr>
        <w:t>neste</w:t>
      </w:r>
      <w:proofErr w:type="spellEnd"/>
      <w:r w:rsidRPr="00361BE8">
        <w:rPr>
          <w:rFonts w:ascii="Arial Narrow" w:hAnsi="Arial Narrow"/>
          <w:szCs w:val="24"/>
        </w:rPr>
        <w:t xml:space="preserve"> contrato.</w:t>
      </w:r>
    </w:p>
    <w:p w14:paraId="77A6D910" w14:textId="77777777" w:rsidR="008B6213" w:rsidRPr="00361BE8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6E23B9D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proofErr w:type="gramStart"/>
      <w:r w:rsidRPr="00361BE8">
        <w:rPr>
          <w:rFonts w:ascii="Arial Narrow" w:hAnsi="Arial Narrow"/>
          <w:szCs w:val="24"/>
          <w:lang w:val="pt-BR"/>
        </w:rPr>
        <w:t>3.3</w:t>
      </w:r>
      <w:r w:rsidRPr="00361BE8">
        <w:rPr>
          <w:rFonts w:ascii="Arial Narrow" w:hAnsi="Arial Narrow"/>
          <w:szCs w:val="24"/>
          <w:lang w:val="pt-BR"/>
        </w:rPr>
        <w:tab/>
      </w:r>
      <w:r w:rsidRPr="00361BE8">
        <w:rPr>
          <w:rFonts w:ascii="Arial Narrow" w:hAnsi="Arial Narrow"/>
          <w:szCs w:val="24"/>
        </w:rPr>
        <w:t>As</w:t>
      </w:r>
      <w:proofErr w:type="gramEnd"/>
      <w:r w:rsidRPr="00361BE8">
        <w:rPr>
          <w:rFonts w:ascii="Arial Narrow" w:hAnsi="Arial Narrow"/>
          <w:szCs w:val="24"/>
        </w:rPr>
        <w:t xml:space="preserve"> partes somente poderão revelar a terceiros </w:t>
      </w:r>
      <w:r w:rsidRPr="00361BE8">
        <w:rPr>
          <w:rFonts w:ascii="Arial Narrow" w:hAnsi="Arial Narrow"/>
          <w:b/>
          <w:szCs w:val="24"/>
        </w:rPr>
        <w:t>I</w:t>
      </w:r>
      <w:r w:rsidRPr="00361BE8">
        <w:rPr>
          <w:rFonts w:ascii="Arial Narrow" w:hAnsi="Arial Narrow"/>
          <w:b/>
          <w:szCs w:val="24"/>
          <w:lang w:val="pt-BR"/>
        </w:rPr>
        <w:t>nformações Confidenciais</w:t>
      </w:r>
      <w:r w:rsidRPr="00361BE8">
        <w:rPr>
          <w:rFonts w:ascii="Arial Narrow" w:hAnsi="Arial Narrow"/>
          <w:szCs w:val="24"/>
        </w:rPr>
        <w:t xml:space="preserve"> mediante prévia </w:t>
      </w:r>
      <w:r w:rsidRPr="00361BE8">
        <w:rPr>
          <w:rFonts w:ascii="Arial Narrow" w:hAnsi="Arial Narrow"/>
          <w:szCs w:val="24"/>
          <w:lang w:val="pt-BR"/>
        </w:rPr>
        <w:t xml:space="preserve">autorização </w:t>
      </w:r>
      <w:r w:rsidRPr="00361BE8">
        <w:rPr>
          <w:rFonts w:ascii="Arial Narrow" w:hAnsi="Arial Narrow"/>
          <w:szCs w:val="24"/>
        </w:rPr>
        <w:t>escrita</w:t>
      </w:r>
      <w:r w:rsidRPr="00361BE8">
        <w:rPr>
          <w:rFonts w:ascii="Arial Narrow" w:hAnsi="Arial Narrow"/>
          <w:szCs w:val="24"/>
          <w:lang w:val="pt-BR"/>
        </w:rPr>
        <w:t xml:space="preserve"> da parte proprietária da informação, </w:t>
      </w:r>
      <w:r w:rsidRPr="00361BE8">
        <w:rPr>
          <w:rFonts w:ascii="Arial Narrow" w:hAnsi="Arial Narrow"/>
          <w:szCs w:val="24"/>
        </w:rPr>
        <w:t>exceto no caso de determinação de autoridade pública ou em decorrência de ordem judicial</w:t>
      </w:r>
      <w:r w:rsidRPr="00361BE8">
        <w:rPr>
          <w:rFonts w:ascii="Arial Narrow" w:hAnsi="Arial Narrow"/>
          <w:szCs w:val="24"/>
          <w:lang w:val="pt-BR"/>
        </w:rPr>
        <w:t xml:space="preserve">. </w:t>
      </w:r>
    </w:p>
    <w:p w14:paraId="4015D92A" w14:textId="77777777" w:rsidR="008B6213" w:rsidRPr="00361BE8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21390603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  <w:lang w:val="pt-BR"/>
        </w:rPr>
        <w:t>3.4</w:t>
      </w:r>
      <w:r w:rsidRPr="00361BE8">
        <w:rPr>
          <w:rFonts w:ascii="Arial Narrow" w:hAnsi="Arial Narrow"/>
          <w:szCs w:val="24"/>
          <w:lang w:val="pt-BR"/>
        </w:rPr>
        <w:tab/>
      </w:r>
      <w:r w:rsidRPr="00361BE8">
        <w:rPr>
          <w:rFonts w:ascii="Arial Narrow" w:hAnsi="Arial Narrow"/>
          <w:szCs w:val="24"/>
        </w:rPr>
        <w:t>Além de constituir infração contratual, a violação do dever de confidencialidade, inclusive aquela cometida por seus funcionários, dirigentes e representantes a qualquer título, obriga a parte infratora ao pagamento de indenização pelos prejuízos causados à parte proprietária da informação, sem prejuízo de continuar cumprindo, no que cabível, o dever de confidencialidade.</w:t>
      </w:r>
    </w:p>
    <w:p w14:paraId="23A86E31" w14:textId="77777777" w:rsidR="008B6213" w:rsidRPr="00361BE8" w:rsidRDefault="008B6213" w:rsidP="008B6213">
      <w:pPr>
        <w:pStyle w:val="PargrafodaLista"/>
        <w:rPr>
          <w:rFonts w:ascii="Arial Narrow" w:hAnsi="Arial Narrow"/>
          <w:sz w:val="24"/>
          <w:szCs w:val="24"/>
        </w:rPr>
      </w:pPr>
    </w:p>
    <w:p w14:paraId="0F98241F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proofErr w:type="gramStart"/>
      <w:r w:rsidRPr="00361BE8">
        <w:rPr>
          <w:rFonts w:ascii="Arial Narrow" w:hAnsi="Arial Narrow"/>
          <w:szCs w:val="24"/>
          <w:lang w:val="pt-BR"/>
        </w:rPr>
        <w:lastRenderedPageBreak/>
        <w:t>3.5</w:t>
      </w:r>
      <w:r w:rsidRPr="00361BE8">
        <w:rPr>
          <w:rFonts w:ascii="Arial Narrow" w:hAnsi="Arial Narrow"/>
          <w:szCs w:val="24"/>
          <w:lang w:val="pt-BR"/>
        </w:rPr>
        <w:tab/>
      </w:r>
      <w:r w:rsidRPr="00361BE8">
        <w:rPr>
          <w:rFonts w:ascii="Arial Narrow" w:hAnsi="Arial Narrow"/>
          <w:szCs w:val="24"/>
        </w:rPr>
        <w:t>Qualquer</w:t>
      </w:r>
      <w:proofErr w:type="gramEnd"/>
      <w:r w:rsidRPr="00361BE8">
        <w:rPr>
          <w:rFonts w:ascii="Arial Narrow" w:hAnsi="Arial Narrow"/>
          <w:szCs w:val="24"/>
        </w:rPr>
        <w:t xml:space="preserve"> que seja a causa de dissolução do contrato, as partes continuarão obrigadas, por si e por seus dirigentes, funcionários e representantes a qualquer título, a respeitar o dever de confidencialidade mesmo após o seu encerramento, sob pena de indenizar os prejuízos causados.</w:t>
      </w:r>
    </w:p>
    <w:p w14:paraId="5AAE7654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1FE4FC7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4476846" w14:textId="77777777" w:rsidR="008B6213" w:rsidRPr="00361BE8" w:rsidRDefault="008B6213" w:rsidP="008B6213">
      <w:pPr>
        <w:pStyle w:val="Corpodetexto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4</w:t>
      </w:r>
      <w:r w:rsidRPr="00361BE8">
        <w:rPr>
          <w:rFonts w:ascii="Arial Narrow" w:hAnsi="Arial Narrow"/>
          <w:b/>
          <w:szCs w:val="24"/>
        </w:rPr>
        <w:t>.</w:t>
      </w:r>
      <w:r w:rsidRPr="00361BE8">
        <w:rPr>
          <w:rFonts w:ascii="Arial Narrow" w:hAnsi="Arial Narrow"/>
          <w:b/>
          <w:szCs w:val="24"/>
        </w:rPr>
        <w:tab/>
      </w:r>
      <w:r w:rsidRPr="00361BE8">
        <w:rPr>
          <w:rFonts w:ascii="Arial Narrow" w:hAnsi="Arial Narrow"/>
          <w:b/>
          <w:szCs w:val="24"/>
          <w:lang w:val="pt-BR"/>
        </w:rPr>
        <w:t>REMUNERAÇÃO DO ITAÚ UNIBANCO</w:t>
      </w:r>
    </w:p>
    <w:p w14:paraId="02781D53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509AF1A" w14:textId="77777777" w:rsidR="008B6213" w:rsidRPr="00361BE8" w:rsidRDefault="008B6213" w:rsidP="008B6213">
      <w:pPr>
        <w:pStyle w:val="Corpodetexto"/>
        <w:numPr>
          <w:ilvl w:val="1"/>
          <w:numId w:val="2"/>
        </w:numPr>
        <w:tabs>
          <w:tab w:val="clear" w:pos="360"/>
          <w:tab w:val="left" w:pos="284"/>
        </w:tabs>
        <w:spacing w:line="240" w:lineRule="auto"/>
        <w:ind w:left="284" w:hanging="284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t xml:space="preserve">A remuneração </w:t>
      </w:r>
      <w:r w:rsidRPr="00361BE8">
        <w:rPr>
          <w:rFonts w:ascii="Arial Narrow" w:hAnsi="Arial Narrow"/>
          <w:szCs w:val="24"/>
          <w:lang w:val="pt-BR"/>
        </w:rPr>
        <w:t xml:space="preserve">devida ao </w:t>
      </w:r>
      <w:r w:rsidRPr="00361BE8">
        <w:rPr>
          <w:rFonts w:ascii="Arial Narrow" w:hAnsi="Arial Narrow"/>
          <w:b/>
          <w:szCs w:val="24"/>
          <w:lang w:val="pt-BR"/>
        </w:rPr>
        <w:t xml:space="preserve">Itaú Unibanco </w:t>
      </w:r>
      <w:r w:rsidRPr="00361BE8">
        <w:rPr>
          <w:rFonts w:ascii="Arial Narrow" w:hAnsi="Arial Narrow"/>
          <w:szCs w:val="24"/>
        </w:rPr>
        <w:t xml:space="preserve">pela prestação dos serviços será </w:t>
      </w:r>
      <w:r w:rsidRPr="00361BE8">
        <w:rPr>
          <w:rFonts w:ascii="Arial Narrow" w:hAnsi="Arial Narrow"/>
          <w:szCs w:val="24"/>
          <w:lang w:val="pt-BR"/>
        </w:rPr>
        <w:t>paga</w:t>
      </w:r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>nos termos do</w:t>
      </w:r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>A</w:t>
      </w:r>
      <w:r w:rsidRPr="00361BE8">
        <w:rPr>
          <w:rFonts w:ascii="Arial Narrow" w:hAnsi="Arial Narrow"/>
          <w:szCs w:val="24"/>
        </w:rPr>
        <w:t>nexo</w:t>
      </w:r>
      <w:r w:rsidRPr="00361BE8">
        <w:rPr>
          <w:rFonts w:ascii="Arial Narrow" w:hAnsi="Arial Narrow"/>
          <w:szCs w:val="24"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>I</w:t>
      </w:r>
      <w:r w:rsidR="00AD397A">
        <w:rPr>
          <w:rFonts w:ascii="Arial Narrow" w:hAnsi="Arial Narrow"/>
          <w:szCs w:val="24"/>
          <w:lang w:val="pt-BR"/>
        </w:rPr>
        <w:t>II</w:t>
      </w:r>
      <w:r w:rsidRPr="00361BE8">
        <w:rPr>
          <w:rFonts w:ascii="Arial Narrow" w:hAnsi="Arial Narrow"/>
          <w:szCs w:val="24"/>
          <w:lang w:val="pt-BR"/>
        </w:rPr>
        <w:t xml:space="preserve"> deste contrato</w:t>
      </w:r>
      <w:r w:rsidRPr="00361BE8">
        <w:rPr>
          <w:rFonts w:ascii="Arial Narrow" w:hAnsi="Arial Narrow"/>
          <w:szCs w:val="24"/>
        </w:rPr>
        <w:t>.</w:t>
      </w:r>
    </w:p>
    <w:p w14:paraId="6F8F49E4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712B1AD" w14:textId="77777777" w:rsidR="008B6213" w:rsidRPr="00361BE8" w:rsidRDefault="008B6213" w:rsidP="008B6213">
      <w:pPr>
        <w:pStyle w:val="Corpodetexto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5</w:t>
      </w:r>
      <w:r w:rsidRPr="00361BE8">
        <w:rPr>
          <w:rFonts w:ascii="Arial Narrow" w:hAnsi="Arial Narrow"/>
          <w:b/>
          <w:szCs w:val="24"/>
        </w:rPr>
        <w:t>.</w:t>
      </w:r>
      <w:r w:rsidRPr="00361BE8">
        <w:rPr>
          <w:rFonts w:ascii="Arial Narrow" w:hAnsi="Arial Narrow"/>
          <w:b/>
          <w:szCs w:val="24"/>
        </w:rPr>
        <w:tab/>
      </w:r>
      <w:r w:rsidRPr="00361BE8">
        <w:rPr>
          <w:rFonts w:ascii="Arial Narrow" w:hAnsi="Arial Narrow"/>
          <w:b/>
          <w:szCs w:val="24"/>
          <w:lang w:val="pt-BR"/>
        </w:rPr>
        <w:t>REPARAÇÃO DE DANOS</w:t>
      </w:r>
    </w:p>
    <w:p w14:paraId="533731CF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77EA4A0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proofErr w:type="gramStart"/>
      <w:r w:rsidRPr="00361BE8">
        <w:rPr>
          <w:rFonts w:ascii="Arial Narrow" w:hAnsi="Arial Narrow"/>
          <w:szCs w:val="24"/>
          <w:lang w:val="pt-BR"/>
        </w:rPr>
        <w:t>5.1</w:t>
      </w:r>
      <w:r w:rsidRPr="00361BE8">
        <w:rPr>
          <w:rFonts w:ascii="Arial Narrow" w:hAnsi="Arial Narrow"/>
          <w:szCs w:val="24"/>
          <w:lang w:val="pt-BR"/>
        </w:rPr>
        <w:tab/>
      </w:r>
      <w:r w:rsidRPr="00361BE8">
        <w:rPr>
          <w:rFonts w:ascii="Arial Narrow" w:hAnsi="Arial Narrow"/>
          <w:szCs w:val="24"/>
        </w:rPr>
        <w:t>As</w:t>
      </w:r>
      <w:proofErr w:type="gramEnd"/>
      <w:r w:rsidRPr="00361BE8">
        <w:rPr>
          <w:rFonts w:ascii="Arial Narrow" w:hAnsi="Arial Narrow"/>
          <w:szCs w:val="24"/>
        </w:rPr>
        <w:t xml:space="preserve"> partes obrigam-se a responder pela reparação dos danos </w:t>
      </w:r>
      <w:r w:rsidR="004457F1">
        <w:rPr>
          <w:rFonts w:ascii="Arial Narrow" w:hAnsi="Arial Narrow"/>
          <w:szCs w:val="24"/>
          <w:lang w:val="pt-BR"/>
        </w:rPr>
        <w:t xml:space="preserve">comprovadamente </w:t>
      </w:r>
      <w:r w:rsidRPr="00361BE8">
        <w:rPr>
          <w:rFonts w:ascii="Arial Narrow" w:hAnsi="Arial Narrow"/>
          <w:szCs w:val="24"/>
        </w:rPr>
        <w:t xml:space="preserve">causados </w:t>
      </w:r>
      <w:r w:rsidR="004457F1">
        <w:rPr>
          <w:rFonts w:ascii="Arial Narrow" w:hAnsi="Arial Narrow"/>
          <w:szCs w:val="24"/>
          <w:lang w:val="pt-BR"/>
        </w:rPr>
        <w:t xml:space="preserve">por </w:t>
      </w:r>
      <w:r w:rsidRPr="00361BE8">
        <w:rPr>
          <w:rFonts w:ascii="Arial Narrow" w:hAnsi="Arial Narrow"/>
          <w:szCs w:val="24"/>
        </w:rPr>
        <w:t xml:space="preserve">uma </w:t>
      </w:r>
      <w:r w:rsidR="004457F1">
        <w:rPr>
          <w:rFonts w:ascii="Arial Narrow" w:hAnsi="Arial Narrow"/>
          <w:szCs w:val="24"/>
          <w:lang w:val="pt-BR"/>
        </w:rPr>
        <w:t xml:space="preserve">Parte </w:t>
      </w:r>
      <w:r w:rsidRPr="00361BE8">
        <w:rPr>
          <w:rFonts w:ascii="Arial Narrow" w:hAnsi="Arial Narrow"/>
          <w:szCs w:val="24"/>
        </w:rPr>
        <w:t xml:space="preserve">à outra, ou a terceiros, </w:t>
      </w:r>
      <w:r w:rsidR="004457F1" w:rsidRPr="006E0B31">
        <w:rPr>
          <w:rFonts w:ascii="Arial Narrow" w:hAnsi="Arial Narrow"/>
          <w:szCs w:val="24"/>
        </w:rPr>
        <w:t xml:space="preserve">conforme decisão judicial transitada em julgado, </w:t>
      </w:r>
      <w:r w:rsidRPr="00361BE8">
        <w:rPr>
          <w:rFonts w:ascii="Arial Narrow" w:hAnsi="Arial Narrow"/>
          <w:szCs w:val="24"/>
        </w:rPr>
        <w:t>relacionados com os serviços objeto deste contrato.</w:t>
      </w:r>
    </w:p>
    <w:p w14:paraId="207E3A1C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5880F8D" w14:textId="77777777" w:rsidR="008B6213" w:rsidRPr="00361BE8" w:rsidRDefault="004457F1" w:rsidP="004457F1">
      <w:pPr>
        <w:pStyle w:val="Corpodetexto"/>
        <w:spacing w:line="240" w:lineRule="auto"/>
        <w:ind w:left="1276" w:hanging="709"/>
        <w:rPr>
          <w:rFonts w:ascii="Arial Narrow" w:hAnsi="Arial Narrow"/>
          <w:szCs w:val="24"/>
        </w:rPr>
      </w:pPr>
      <w:proofErr w:type="gramStart"/>
      <w:r>
        <w:rPr>
          <w:rFonts w:ascii="Arial Narrow" w:hAnsi="Arial Narrow"/>
          <w:szCs w:val="24"/>
          <w:lang w:val="pt-BR"/>
        </w:rPr>
        <w:t>5.1.1</w:t>
      </w:r>
      <w:r>
        <w:rPr>
          <w:rFonts w:ascii="Arial Narrow" w:hAnsi="Arial Narrow"/>
          <w:szCs w:val="24"/>
          <w:lang w:val="pt-BR"/>
        </w:rPr>
        <w:tab/>
      </w:r>
      <w:r w:rsidR="008B6213" w:rsidRPr="00361BE8">
        <w:rPr>
          <w:rFonts w:ascii="Arial Narrow" w:hAnsi="Arial Narrow"/>
          <w:szCs w:val="24"/>
        </w:rPr>
        <w:t>Estão</w:t>
      </w:r>
      <w:proofErr w:type="gramEnd"/>
      <w:r w:rsidR="008B6213" w:rsidRPr="00361BE8">
        <w:rPr>
          <w:rFonts w:ascii="Arial Narrow" w:hAnsi="Arial Narrow"/>
          <w:szCs w:val="24"/>
        </w:rPr>
        <w:t xml:space="preserve"> incluídos nos danos previstos n</w:t>
      </w:r>
      <w:r w:rsidR="008B6213" w:rsidRPr="00361BE8">
        <w:rPr>
          <w:rFonts w:ascii="Arial Narrow" w:hAnsi="Arial Narrow"/>
          <w:szCs w:val="24"/>
          <w:lang w:val="pt-BR"/>
        </w:rPr>
        <w:t>a cláusula</w:t>
      </w:r>
      <w:r w:rsidR="008B6213" w:rsidRPr="00361BE8">
        <w:rPr>
          <w:rFonts w:ascii="Arial Narrow" w:hAnsi="Arial Narrow"/>
          <w:szCs w:val="24"/>
        </w:rPr>
        <w:t xml:space="preserve"> anterior os gastos e prejuízos decorrentes de condenações, multas, juros e outras penalidades impostas por leis, regulamentos ou autoridades fiscalizadoras em processos administrativos</w:t>
      </w:r>
      <w:r>
        <w:rPr>
          <w:rFonts w:ascii="Arial Narrow" w:hAnsi="Arial Narrow"/>
          <w:szCs w:val="24"/>
          <w:lang w:val="pt-BR"/>
        </w:rPr>
        <w:t xml:space="preserve">, </w:t>
      </w:r>
      <w:r w:rsidR="008B6213" w:rsidRPr="00361BE8">
        <w:rPr>
          <w:rFonts w:ascii="Arial Narrow" w:hAnsi="Arial Narrow"/>
          <w:szCs w:val="24"/>
        </w:rPr>
        <w:t>judiciais</w:t>
      </w:r>
      <w:r>
        <w:rPr>
          <w:rFonts w:ascii="Arial Narrow" w:hAnsi="Arial Narrow"/>
          <w:szCs w:val="24"/>
          <w:lang w:val="pt-BR"/>
        </w:rPr>
        <w:t xml:space="preserve"> ou arbitrais</w:t>
      </w:r>
      <w:r w:rsidR="008B6213" w:rsidRPr="00361BE8">
        <w:rPr>
          <w:rFonts w:ascii="Arial Narrow" w:hAnsi="Arial Narrow"/>
          <w:szCs w:val="24"/>
        </w:rPr>
        <w:t xml:space="preserve">, bem como os honorários advocatícios incorridos nas respectivas defesas. </w:t>
      </w:r>
    </w:p>
    <w:p w14:paraId="6FC963B8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C037F55" w14:textId="6783E8CC" w:rsidR="004457F1" w:rsidRDefault="004457F1" w:rsidP="004457F1">
      <w:pPr>
        <w:pStyle w:val="Corpodetexto"/>
        <w:numPr>
          <w:ilvl w:val="2"/>
          <w:numId w:val="14"/>
        </w:numPr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 w:rsidRPr="00902220">
        <w:rPr>
          <w:rFonts w:ascii="Arial Narrow" w:hAnsi="Arial Narrow"/>
          <w:szCs w:val="24"/>
        </w:rPr>
        <w:t>As partes acordam de boa-fé e de livre vontade que a obrigação de indenizar sob o</w:t>
      </w:r>
      <w:r w:rsidR="000B3F75">
        <w:rPr>
          <w:rFonts w:ascii="Arial Narrow" w:hAnsi="Arial Narrow"/>
          <w:szCs w:val="24"/>
          <w:lang w:val="pt-BR"/>
        </w:rPr>
        <w:t>s</w:t>
      </w:r>
      <w:r w:rsidRPr="00902220">
        <w:rPr>
          <w:rFonts w:ascii="Arial Narrow" w:hAnsi="Arial Narrow"/>
          <w:szCs w:val="24"/>
        </w:rPr>
        <w:t xml:space="preserve"> </w:t>
      </w:r>
      <w:r w:rsidRPr="00902220">
        <w:rPr>
          <w:rFonts w:ascii="Arial Narrow" w:hAnsi="Arial Narrow"/>
          <w:b/>
          <w:szCs w:val="24"/>
        </w:rPr>
        <w:t>Contrato</w:t>
      </w:r>
      <w:r w:rsidR="000B3F75">
        <w:rPr>
          <w:rFonts w:ascii="Arial Narrow" w:hAnsi="Arial Narrow"/>
          <w:b/>
          <w:szCs w:val="24"/>
          <w:lang w:val="pt-BR"/>
        </w:rPr>
        <w:t>s</w:t>
      </w:r>
      <w:r w:rsidRPr="00902220">
        <w:rPr>
          <w:rFonts w:ascii="Arial Narrow" w:hAnsi="Arial Narrow"/>
          <w:szCs w:val="24"/>
        </w:rPr>
        <w:t xml:space="preserve">, quando imputável ao </w:t>
      </w:r>
      <w:r w:rsidRPr="00902220">
        <w:rPr>
          <w:rFonts w:ascii="Arial Narrow" w:hAnsi="Arial Narrow"/>
          <w:b/>
          <w:szCs w:val="24"/>
        </w:rPr>
        <w:t>Ita</w:t>
      </w:r>
      <w:r w:rsidRPr="0034556B">
        <w:rPr>
          <w:rFonts w:ascii="Arial Narrow" w:hAnsi="Arial Narrow"/>
          <w:b/>
        </w:rPr>
        <w:t>ú Unib</w:t>
      </w:r>
      <w:r w:rsidRPr="00902220">
        <w:rPr>
          <w:rFonts w:ascii="Arial Narrow" w:hAnsi="Arial Narrow"/>
          <w:b/>
          <w:szCs w:val="24"/>
        </w:rPr>
        <w:t>anco</w:t>
      </w:r>
      <w:r w:rsidRPr="00902220">
        <w:rPr>
          <w:rFonts w:ascii="Arial Narrow" w:hAnsi="Arial Narrow"/>
          <w:szCs w:val="24"/>
        </w:rPr>
        <w:t xml:space="preserve">, (i) será restrita </w:t>
      </w:r>
      <w:r w:rsidRPr="0034556B">
        <w:rPr>
          <w:rFonts w:ascii="Arial Narrow" w:hAnsi="Arial Narrow"/>
        </w:rPr>
        <w:t xml:space="preserve">aos danos </w:t>
      </w:r>
      <w:r w:rsidRPr="00902220">
        <w:rPr>
          <w:rFonts w:ascii="Arial Narrow" w:hAnsi="Arial Narrow"/>
          <w:szCs w:val="24"/>
        </w:rPr>
        <w:t>direta e comprovadamente</w:t>
      </w:r>
      <w:r w:rsidRPr="0034556B">
        <w:rPr>
          <w:rFonts w:ascii="Arial Narrow" w:hAnsi="Arial Narrow"/>
        </w:rPr>
        <w:t xml:space="preserve"> causados de forma dolosa ou culposa</w:t>
      </w:r>
      <w:r w:rsidRPr="00902220">
        <w:rPr>
          <w:rFonts w:ascii="Arial Narrow" w:hAnsi="Arial Narrow"/>
          <w:szCs w:val="24"/>
        </w:rPr>
        <w:t>, conforme decisão judicial transitada em julgado; e (</w:t>
      </w:r>
      <w:proofErr w:type="spellStart"/>
      <w:r w:rsidRPr="00902220">
        <w:rPr>
          <w:rFonts w:ascii="Arial Narrow" w:hAnsi="Arial Narrow"/>
          <w:szCs w:val="24"/>
        </w:rPr>
        <w:t>ii</w:t>
      </w:r>
      <w:proofErr w:type="spellEnd"/>
      <w:r w:rsidRPr="00902220">
        <w:rPr>
          <w:rFonts w:ascii="Arial Narrow" w:hAnsi="Arial Narrow"/>
          <w:szCs w:val="24"/>
        </w:rPr>
        <w:t xml:space="preserve">) será limitada ao montante correspondente à somatória das remunerações pagas ao </w:t>
      </w:r>
      <w:r w:rsidRPr="0034556B">
        <w:rPr>
          <w:rFonts w:ascii="Arial Narrow" w:hAnsi="Arial Narrow"/>
          <w:b/>
        </w:rPr>
        <w:t>Itaú Unibanco</w:t>
      </w:r>
      <w:r w:rsidRPr="0034556B">
        <w:rPr>
          <w:rFonts w:ascii="Arial Narrow" w:hAnsi="Arial Narrow"/>
        </w:rPr>
        <w:t xml:space="preserve"> </w:t>
      </w:r>
      <w:r w:rsidRPr="00902220">
        <w:rPr>
          <w:rFonts w:ascii="Arial Narrow" w:hAnsi="Arial Narrow"/>
          <w:szCs w:val="24"/>
        </w:rPr>
        <w:t xml:space="preserve">nos </w:t>
      </w:r>
      <w:r w:rsidRPr="0034556B">
        <w:rPr>
          <w:rFonts w:ascii="Arial Narrow" w:hAnsi="Arial Narrow"/>
        </w:rPr>
        <w:t xml:space="preserve">12 (doze) meses </w:t>
      </w:r>
      <w:r w:rsidRPr="00902220">
        <w:rPr>
          <w:rFonts w:ascii="Arial Narrow" w:hAnsi="Arial Narrow"/>
          <w:szCs w:val="24"/>
        </w:rPr>
        <w:t xml:space="preserve">imediatamente </w:t>
      </w:r>
      <w:r w:rsidRPr="0034556B">
        <w:rPr>
          <w:rFonts w:ascii="Arial Narrow" w:hAnsi="Arial Narrow"/>
        </w:rPr>
        <w:t xml:space="preserve">anteriores </w:t>
      </w:r>
      <w:r w:rsidRPr="00902220">
        <w:rPr>
          <w:rFonts w:ascii="Arial Narrow" w:hAnsi="Arial Narrow"/>
          <w:szCs w:val="24"/>
        </w:rPr>
        <w:t>à ocorrência do dano, de modo que</w:t>
      </w:r>
      <w:r>
        <w:rPr>
          <w:rFonts w:ascii="Arial Narrow" w:hAnsi="Arial Narrow"/>
          <w:szCs w:val="24"/>
          <w:lang w:val="pt-BR"/>
        </w:rPr>
        <w:t xml:space="preserve"> o</w:t>
      </w:r>
      <w:r w:rsidRPr="00902220">
        <w:rPr>
          <w:rFonts w:ascii="Arial Narrow" w:hAnsi="Arial Narrow"/>
          <w:szCs w:val="24"/>
        </w:rPr>
        <w:t xml:space="preserve"> </w:t>
      </w:r>
      <w:r w:rsidR="00267D7B">
        <w:rPr>
          <w:rFonts w:ascii="Arial Narrow" w:hAnsi="Arial Narrow"/>
          <w:b/>
          <w:szCs w:val="24"/>
          <w:lang w:val="pt-BR"/>
        </w:rPr>
        <w:t xml:space="preserve">Devedor </w:t>
      </w:r>
      <w:r w:rsidR="00267D7B" w:rsidRPr="00267D7B">
        <w:rPr>
          <w:rFonts w:ascii="Arial Narrow" w:hAnsi="Arial Narrow"/>
          <w:szCs w:val="24"/>
          <w:lang w:val="pt-BR"/>
        </w:rPr>
        <w:t>e o</w:t>
      </w:r>
      <w:r w:rsidR="00267D7B">
        <w:rPr>
          <w:rFonts w:ascii="Arial Narrow" w:hAnsi="Arial Narrow"/>
          <w:b/>
          <w:szCs w:val="24"/>
          <w:lang w:val="pt-BR"/>
        </w:rPr>
        <w:t xml:space="preserve"> </w:t>
      </w:r>
      <w:r w:rsidR="00267D7B" w:rsidRPr="00267D7B">
        <w:rPr>
          <w:rFonts w:ascii="Arial Narrow" w:hAnsi="Arial Narrow"/>
          <w:b/>
          <w:szCs w:val="24"/>
          <w:highlight w:val="lightGray"/>
          <w:lang w:val="pt-BR"/>
        </w:rPr>
        <w:t>Agente Fiduciário</w:t>
      </w:r>
      <w:r w:rsidR="00267D7B">
        <w:rPr>
          <w:rFonts w:ascii="Arial Narrow" w:hAnsi="Arial Narrow"/>
          <w:b/>
          <w:szCs w:val="24"/>
          <w:lang w:val="pt-BR"/>
        </w:rPr>
        <w:t xml:space="preserve"> </w:t>
      </w:r>
      <w:r w:rsidRPr="00902220">
        <w:rPr>
          <w:rFonts w:ascii="Arial Narrow" w:hAnsi="Arial Narrow"/>
          <w:szCs w:val="24"/>
        </w:rPr>
        <w:t>desde já renunciam, de forma irrevogável e irretratável, a qualquer indenização em valor superior ao aqui previsto.</w:t>
      </w:r>
    </w:p>
    <w:p w14:paraId="4D38B286" w14:textId="77777777" w:rsidR="004457F1" w:rsidRDefault="004457F1" w:rsidP="004457F1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325A5EF" w14:textId="319A6A6F" w:rsidR="004457F1" w:rsidRPr="0022739B" w:rsidRDefault="004457F1" w:rsidP="004457F1">
      <w:pPr>
        <w:pStyle w:val="Corpodetexto"/>
        <w:numPr>
          <w:ilvl w:val="2"/>
          <w:numId w:val="14"/>
        </w:numPr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Quaisquer multas previstas n</w:t>
      </w:r>
      <w:r>
        <w:rPr>
          <w:rFonts w:ascii="Arial Narrow" w:hAnsi="Arial Narrow"/>
          <w:szCs w:val="24"/>
          <w:lang w:val="pt-BR"/>
        </w:rPr>
        <w:t>este</w:t>
      </w:r>
      <w:r>
        <w:rPr>
          <w:rFonts w:ascii="Arial Narrow" w:hAnsi="Arial Narrow"/>
          <w:szCs w:val="24"/>
        </w:rPr>
        <w:t xml:space="preserve"> </w:t>
      </w:r>
      <w:r w:rsidR="00171747" w:rsidRPr="005C3614">
        <w:rPr>
          <w:rFonts w:ascii="Arial Narrow" w:hAnsi="Arial Narrow"/>
          <w:szCs w:val="24"/>
        </w:rPr>
        <w:t>contrato</w:t>
      </w:r>
      <w:r>
        <w:rPr>
          <w:rFonts w:ascii="Arial Narrow" w:hAnsi="Arial Narrow"/>
          <w:szCs w:val="24"/>
        </w:rPr>
        <w:t xml:space="preserve"> ou a ele relacionadas por eventual inadimplemento do </w:t>
      </w:r>
      <w:r w:rsidRPr="00D95A24">
        <w:rPr>
          <w:rFonts w:ascii="Arial Narrow" w:hAnsi="Arial Narrow"/>
          <w:b/>
          <w:szCs w:val="24"/>
        </w:rPr>
        <w:t>Itaú Unibanco</w:t>
      </w:r>
      <w:r>
        <w:rPr>
          <w:rFonts w:ascii="Arial Narrow" w:hAnsi="Arial Narrow"/>
          <w:szCs w:val="24"/>
        </w:rPr>
        <w:t xml:space="preserve"> de alguma de suas obrigações, também estão limitadas ao </w:t>
      </w:r>
      <w:r w:rsidRPr="00212A03">
        <w:rPr>
          <w:rFonts w:ascii="Arial Narrow" w:hAnsi="Arial Narrow"/>
          <w:szCs w:val="24"/>
        </w:rPr>
        <w:t xml:space="preserve">montante correspondente à somatória das remunerações pagas ao </w:t>
      </w:r>
      <w:r w:rsidRPr="007775D9">
        <w:rPr>
          <w:rFonts w:ascii="Arial Narrow" w:hAnsi="Arial Narrow"/>
          <w:b/>
          <w:szCs w:val="24"/>
        </w:rPr>
        <w:t>Itaú Unibanco</w:t>
      </w:r>
      <w:r w:rsidRPr="007775D9">
        <w:rPr>
          <w:rFonts w:ascii="Arial Narrow" w:hAnsi="Arial Narrow"/>
          <w:szCs w:val="24"/>
        </w:rPr>
        <w:t xml:space="preserve"> nos 12 (doze) meses imediatamente anteriores à ocorrência do dano</w:t>
      </w:r>
      <w:r w:rsidRPr="00212A03">
        <w:rPr>
          <w:rFonts w:ascii="Arial Narrow" w:hAnsi="Arial Narrow"/>
          <w:szCs w:val="24"/>
        </w:rPr>
        <w:t>.</w:t>
      </w:r>
    </w:p>
    <w:p w14:paraId="265B80D7" w14:textId="77777777" w:rsidR="008B6213" w:rsidRPr="0053345A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F6A88BB" w14:textId="77777777" w:rsidR="008B6213" w:rsidRPr="00361BE8" w:rsidRDefault="008B6213" w:rsidP="008B6213">
      <w:pPr>
        <w:pStyle w:val="Corpodetexto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6</w:t>
      </w:r>
      <w:r w:rsidRPr="00361BE8">
        <w:rPr>
          <w:rFonts w:ascii="Arial Narrow" w:hAnsi="Arial Narrow"/>
          <w:b/>
          <w:szCs w:val="24"/>
        </w:rPr>
        <w:t>.</w:t>
      </w:r>
      <w:r w:rsidRPr="00361BE8">
        <w:rPr>
          <w:rFonts w:ascii="Arial Narrow" w:hAnsi="Arial Narrow"/>
          <w:b/>
          <w:szCs w:val="24"/>
        </w:rPr>
        <w:tab/>
      </w:r>
      <w:r w:rsidRPr="00361BE8">
        <w:rPr>
          <w:rFonts w:ascii="Arial Narrow" w:hAnsi="Arial Narrow"/>
          <w:b/>
          <w:szCs w:val="24"/>
          <w:lang w:val="pt-BR"/>
        </w:rPr>
        <w:t>VIGÊNCIA</w:t>
      </w:r>
    </w:p>
    <w:p w14:paraId="550C327E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FF9ED54" w14:textId="20DB0E7A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proofErr w:type="gramStart"/>
      <w:r w:rsidRPr="00361BE8">
        <w:rPr>
          <w:rFonts w:ascii="Arial Narrow" w:hAnsi="Arial Narrow"/>
          <w:szCs w:val="24"/>
          <w:lang w:val="pt-BR"/>
        </w:rPr>
        <w:t>6.1</w:t>
      </w:r>
      <w:r w:rsidRPr="00361BE8">
        <w:rPr>
          <w:rFonts w:ascii="Arial Narrow" w:hAnsi="Arial Narrow"/>
          <w:szCs w:val="24"/>
          <w:lang w:val="pt-BR"/>
        </w:rPr>
        <w:tab/>
      </w:r>
      <w:r w:rsidRPr="00361BE8">
        <w:rPr>
          <w:rFonts w:ascii="Arial Narrow" w:hAnsi="Arial Narrow"/>
          <w:szCs w:val="24"/>
        </w:rPr>
        <w:t>Este</w:t>
      </w:r>
      <w:proofErr w:type="gramEnd"/>
      <w:r w:rsidRPr="00361BE8">
        <w:rPr>
          <w:rFonts w:ascii="Arial Narrow" w:hAnsi="Arial Narrow"/>
          <w:szCs w:val="24"/>
        </w:rPr>
        <w:t xml:space="preserve"> contrato é celebrado pelo prazo equivalente ao</w:t>
      </w:r>
      <w:r w:rsidR="00171747">
        <w:rPr>
          <w:rFonts w:ascii="Arial Narrow" w:hAnsi="Arial Narrow"/>
          <w:szCs w:val="24"/>
          <w:lang w:val="pt-BR"/>
        </w:rPr>
        <w:t>s</w:t>
      </w:r>
      <w:r w:rsidRPr="00361BE8">
        <w:rPr>
          <w:rFonts w:ascii="Arial Narrow" w:hAnsi="Arial Narrow"/>
          <w:szCs w:val="24"/>
        </w:rPr>
        <w:t xml:space="preserve"> do</w:t>
      </w:r>
      <w:r w:rsidR="00171747">
        <w:rPr>
          <w:rFonts w:ascii="Arial Narrow" w:hAnsi="Arial Narrow"/>
          <w:szCs w:val="24"/>
          <w:lang w:val="pt-BR"/>
        </w:rPr>
        <w:t>s</w:t>
      </w:r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b/>
          <w:szCs w:val="24"/>
        </w:rPr>
        <w:t>Contrato</w:t>
      </w:r>
      <w:r w:rsidR="00171747">
        <w:rPr>
          <w:rFonts w:ascii="Arial Narrow" w:hAnsi="Arial Narrow"/>
          <w:b/>
          <w:szCs w:val="24"/>
          <w:lang w:val="pt-BR"/>
        </w:rPr>
        <w:t>s</w:t>
      </w:r>
      <w:r w:rsidRPr="00361BE8">
        <w:rPr>
          <w:rFonts w:ascii="Arial Narrow" w:hAnsi="Arial Narrow"/>
          <w:b/>
          <w:szCs w:val="24"/>
        </w:rPr>
        <w:t>,</w:t>
      </w:r>
      <w:r w:rsidRPr="00361BE8">
        <w:rPr>
          <w:rFonts w:ascii="Arial Narrow" w:hAnsi="Arial Narrow"/>
          <w:szCs w:val="24"/>
        </w:rPr>
        <w:t xml:space="preserve"> ou seja, até </w:t>
      </w:r>
      <w:r w:rsidRPr="00361BE8">
        <w:rPr>
          <w:rFonts w:ascii="Arial Narrow" w:hAnsi="Arial Narrow"/>
          <w:szCs w:val="24"/>
          <w:highlight w:val="yellow"/>
          <w:lang w:val="pt-BR"/>
        </w:rPr>
        <w:t>[</w:t>
      </w:r>
      <w:r w:rsidRPr="00361BE8">
        <w:rPr>
          <w:rFonts w:ascii="Arial Narrow" w:hAnsi="Arial Narrow"/>
          <w:szCs w:val="24"/>
          <w:highlight w:val="yellow"/>
        </w:rPr>
        <w:t>___/</w:t>
      </w:r>
      <w:r w:rsidR="00383DC0">
        <w:rPr>
          <w:rFonts w:ascii="Arial Narrow" w:hAnsi="Arial Narrow"/>
          <w:szCs w:val="24"/>
          <w:highlight w:val="yellow"/>
          <w:lang w:val="pt-BR"/>
        </w:rPr>
        <w:t>12</w:t>
      </w:r>
      <w:r w:rsidRPr="00361BE8">
        <w:rPr>
          <w:rFonts w:ascii="Arial Narrow" w:hAnsi="Arial Narrow"/>
          <w:szCs w:val="24"/>
          <w:highlight w:val="yellow"/>
        </w:rPr>
        <w:t>/</w:t>
      </w:r>
      <w:r w:rsidR="00383DC0">
        <w:rPr>
          <w:rFonts w:ascii="Arial Narrow" w:hAnsi="Arial Narrow"/>
          <w:szCs w:val="24"/>
          <w:highlight w:val="yellow"/>
          <w:lang w:val="pt-BR"/>
        </w:rPr>
        <w:t>2022</w:t>
      </w:r>
      <w:r w:rsidRPr="00361BE8">
        <w:rPr>
          <w:rFonts w:ascii="Arial Narrow" w:hAnsi="Arial Narrow"/>
          <w:szCs w:val="24"/>
          <w:highlight w:val="yellow"/>
          <w:lang w:val="pt-BR"/>
        </w:rPr>
        <w:t>]</w:t>
      </w:r>
      <w:r w:rsidR="00B5462A">
        <w:rPr>
          <w:rFonts w:ascii="Arial Narrow" w:hAnsi="Arial Narrow"/>
          <w:szCs w:val="24"/>
          <w:lang w:val="pt-BR"/>
        </w:rPr>
        <w:t xml:space="preserve"> </w:t>
      </w:r>
      <w:r w:rsidR="00B5462A" w:rsidRPr="00B5462A">
        <w:rPr>
          <w:rFonts w:ascii="Arial Narrow" w:hAnsi="Arial Narrow"/>
          <w:szCs w:val="24"/>
          <w:lang w:val="pt-BR"/>
        </w:rPr>
        <w:t>ou até que todas as obrigações relacionadas ao</w:t>
      </w:r>
      <w:r w:rsidR="00171747">
        <w:rPr>
          <w:rFonts w:ascii="Arial Narrow" w:hAnsi="Arial Narrow"/>
          <w:szCs w:val="24"/>
          <w:lang w:val="pt-BR"/>
        </w:rPr>
        <w:t>s</w:t>
      </w:r>
      <w:r w:rsidR="00B5462A" w:rsidRPr="00B5462A">
        <w:rPr>
          <w:rFonts w:ascii="Arial Narrow" w:hAnsi="Arial Narrow"/>
          <w:szCs w:val="24"/>
          <w:lang w:val="pt-BR"/>
        </w:rPr>
        <w:t xml:space="preserve"> </w:t>
      </w:r>
      <w:r w:rsidR="00B5462A" w:rsidRPr="0053345A">
        <w:rPr>
          <w:rFonts w:ascii="Arial Narrow" w:hAnsi="Arial Narrow"/>
          <w:b/>
          <w:szCs w:val="24"/>
          <w:lang w:val="pt-BR"/>
        </w:rPr>
        <w:t>Contrato</w:t>
      </w:r>
      <w:r w:rsidR="00171747" w:rsidRPr="0053345A">
        <w:rPr>
          <w:rFonts w:ascii="Arial Narrow" w:hAnsi="Arial Narrow"/>
          <w:b/>
          <w:szCs w:val="24"/>
          <w:lang w:val="pt-BR"/>
        </w:rPr>
        <w:t>s</w:t>
      </w:r>
      <w:r w:rsidR="00B5462A" w:rsidRPr="00B5462A">
        <w:rPr>
          <w:rFonts w:ascii="Arial Narrow" w:hAnsi="Arial Narrow"/>
          <w:szCs w:val="24"/>
          <w:lang w:val="pt-BR"/>
        </w:rPr>
        <w:t xml:space="preserve"> t</w:t>
      </w:r>
      <w:r w:rsidR="00B5462A">
        <w:rPr>
          <w:rFonts w:ascii="Arial Narrow" w:hAnsi="Arial Narrow"/>
          <w:szCs w:val="24"/>
          <w:lang w:val="pt-BR"/>
        </w:rPr>
        <w:t>enham sido plenamente cumpridas</w:t>
      </w:r>
      <w:r w:rsidRPr="00361BE8">
        <w:rPr>
          <w:rFonts w:ascii="Arial Narrow" w:hAnsi="Arial Narrow"/>
          <w:szCs w:val="24"/>
        </w:rPr>
        <w:t xml:space="preserve">, </w:t>
      </w:r>
      <w:r w:rsidRPr="00361BE8">
        <w:rPr>
          <w:rFonts w:ascii="Arial Narrow" w:hAnsi="Arial Narrow"/>
          <w:szCs w:val="24"/>
          <w:lang w:val="pt-BR"/>
        </w:rPr>
        <w:t xml:space="preserve">sendo que o efetivo encerramento das contas está condicionado ao envio de notificação pelo </w:t>
      </w:r>
      <w:r w:rsidR="00267D7B" w:rsidRPr="00267D7B">
        <w:rPr>
          <w:rFonts w:ascii="Arial Narrow" w:hAnsi="Arial Narrow"/>
          <w:b/>
          <w:szCs w:val="24"/>
          <w:highlight w:val="lightGray"/>
          <w:lang w:val="pt-BR"/>
        </w:rPr>
        <w:t>Agente Fiduciário</w:t>
      </w:r>
      <w:r w:rsidRPr="00361BE8">
        <w:rPr>
          <w:rFonts w:ascii="Arial Narrow" w:hAnsi="Arial Narrow"/>
          <w:szCs w:val="24"/>
          <w:lang w:val="pt-BR"/>
        </w:rPr>
        <w:t xml:space="preserve"> e </w:t>
      </w:r>
      <w:r w:rsidRPr="00361BE8">
        <w:rPr>
          <w:rFonts w:ascii="Arial Narrow" w:hAnsi="Arial Narrow"/>
          <w:b/>
          <w:szCs w:val="24"/>
          <w:lang w:val="pt-BR"/>
        </w:rPr>
        <w:t>Devedor</w:t>
      </w:r>
      <w:r w:rsidRPr="00361BE8">
        <w:rPr>
          <w:rFonts w:ascii="Arial Narrow" w:hAnsi="Arial Narrow"/>
          <w:szCs w:val="24"/>
          <w:lang w:val="pt-BR"/>
        </w:rPr>
        <w:t xml:space="preserve"> ao </w:t>
      </w:r>
      <w:r w:rsidRPr="00361BE8">
        <w:rPr>
          <w:rFonts w:ascii="Arial Narrow" w:hAnsi="Arial Narrow"/>
          <w:b/>
          <w:szCs w:val="24"/>
          <w:lang w:val="pt-BR"/>
        </w:rPr>
        <w:t>Itaú Unibanco.</w:t>
      </w:r>
      <w:r w:rsidRPr="00361BE8">
        <w:rPr>
          <w:rFonts w:ascii="Arial Narrow" w:hAnsi="Arial Narrow"/>
          <w:b/>
          <w:szCs w:val="24"/>
        </w:rPr>
        <w:t xml:space="preserve"> </w:t>
      </w:r>
    </w:p>
    <w:p w14:paraId="42129C63" w14:textId="77777777" w:rsidR="008B6213" w:rsidRPr="00361BE8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F0658E1" w14:textId="42A1B230" w:rsidR="008B6213" w:rsidRPr="00361BE8" w:rsidRDefault="008B6213" w:rsidP="008B6213">
      <w:pPr>
        <w:pStyle w:val="Corpodetexto"/>
        <w:tabs>
          <w:tab w:val="num" w:pos="567"/>
        </w:tabs>
        <w:spacing w:line="240" w:lineRule="auto"/>
        <w:ind w:left="567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6.1.1</w:t>
      </w:r>
      <w:r w:rsidRPr="00361BE8">
        <w:rPr>
          <w:rFonts w:ascii="Arial Narrow" w:hAnsi="Arial Narrow"/>
          <w:szCs w:val="24"/>
          <w:lang w:val="pt-BR"/>
        </w:rPr>
        <w:tab/>
        <w:t xml:space="preserve">O </w:t>
      </w:r>
      <w:r w:rsidRPr="00361BE8">
        <w:rPr>
          <w:rFonts w:ascii="Arial Narrow" w:hAnsi="Arial Narrow"/>
          <w:b/>
          <w:szCs w:val="24"/>
          <w:lang w:val="pt-BR"/>
        </w:rPr>
        <w:t>Devedor</w:t>
      </w:r>
      <w:r w:rsidRPr="00361BE8">
        <w:rPr>
          <w:rFonts w:ascii="Arial Narrow" w:hAnsi="Arial Narrow"/>
          <w:szCs w:val="24"/>
          <w:lang w:val="pt-BR"/>
        </w:rPr>
        <w:t xml:space="preserve"> concorda, desde já, que, não obstante o disposto na cláusula 6.1 acima, enquanto o </w:t>
      </w:r>
      <w:r w:rsidRPr="00361BE8">
        <w:rPr>
          <w:rFonts w:ascii="Arial Narrow" w:hAnsi="Arial Narrow"/>
          <w:b/>
          <w:szCs w:val="24"/>
          <w:lang w:val="pt-BR"/>
        </w:rPr>
        <w:t>Itaú Unibanco</w:t>
      </w:r>
      <w:r w:rsidRPr="00361BE8">
        <w:rPr>
          <w:rFonts w:ascii="Arial Narrow" w:hAnsi="Arial Narrow"/>
          <w:szCs w:val="24"/>
          <w:lang w:val="pt-BR"/>
        </w:rPr>
        <w:t xml:space="preserve"> não for devidamente notificado do final da vigência do</w:t>
      </w:r>
      <w:r w:rsidR="00171747">
        <w:rPr>
          <w:rFonts w:ascii="Arial Narrow" w:hAnsi="Arial Narrow"/>
          <w:szCs w:val="24"/>
          <w:lang w:val="pt-BR"/>
        </w:rPr>
        <w:t>s</w:t>
      </w:r>
      <w:r w:rsidRPr="00361BE8">
        <w:rPr>
          <w:rFonts w:ascii="Arial Narrow" w:hAnsi="Arial Narrow"/>
          <w:szCs w:val="24"/>
          <w:lang w:val="pt-BR"/>
        </w:rPr>
        <w:t xml:space="preserve"> </w:t>
      </w:r>
      <w:r w:rsidRPr="00361BE8">
        <w:rPr>
          <w:rFonts w:ascii="Arial Narrow" w:hAnsi="Arial Narrow"/>
          <w:b/>
          <w:szCs w:val="24"/>
          <w:lang w:val="pt-BR"/>
        </w:rPr>
        <w:t>Contrato</w:t>
      </w:r>
      <w:r w:rsidR="00171747">
        <w:rPr>
          <w:rFonts w:ascii="Arial Narrow" w:hAnsi="Arial Narrow"/>
          <w:b/>
          <w:szCs w:val="24"/>
          <w:lang w:val="pt-BR"/>
        </w:rPr>
        <w:t>s</w:t>
      </w:r>
      <w:r w:rsidRPr="00361BE8">
        <w:rPr>
          <w:rFonts w:ascii="Arial Narrow" w:hAnsi="Arial Narrow"/>
          <w:szCs w:val="24"/>
          <w:lang w:val="pt-BR"/>
        </w:rPr>
        <w:t xml:space="preserve">, bem como da conta para a qual devem ser transferidos os eventuais valores remanescentes da </w:t>
      </w:r>
      <w:r w:rsidRPr="00361BE8">
        <w:rPr>
          <w:rFonts w:ascii="Arial Narrow" w:hAnsi="Arial Narrow"/>
          <w:b/>
          <w:szCs w:val="24"/>
          <w:lang w:val="pt-BR"/>
        </w:rPr>
        <w:t>Conta Vinculada</w:t>
      </w:r>
      <w:r w:rsidRPr="00361BE8">
        <w:rPr>
          <w:rFonts w:ascii="Arial Narrow" w:hAnsi="Arial Narrow"/>
          <w:szCs w:val="24"/>
          <w:lang w:val="pt-BR"/>
        </w:rPr>
        <w:t>, o</w:t>
      </w:r>
      <w:r w:rsidR="00171747">
        <w:rPr>
          <w:rFonts w:ascii="Arial Narrow" w:hAnsi="Arial Narrow"/>
          <w:szCs w:val="24"/>
          <w:lang w:val="pt-BR"/>
        </w:rPr>
        <w:t>s</w:t>
      </w:r>
      <w:r w:rsidRPr="00361BE8">
        <w:rPr>
          <w:rFonts w:ascii="Arial Narrow" w:hAnsi="Arial Narrow"/>
          <w:szCs w:val="24"/>
          <w:lang w:val="pt-BR"/>
        </w:rPr>
        <w:t xml:space="preserve"> </w:t>
      </w:r>
      <w:r w:rsidRPr="00A96957">
        <w:rPr>
          <w:rFonts w:ascii="Arial Narrow" w:hAnsi="Arial Narrow"/>
          <w:b/>
          <w:szCs w:val="24"/>
          <w:lang w:val="pt-BR"/>
        </w:rPr>
        <w:t>Contrato</w:t>
      </w:r>
      <w:r w:rsidR="00171747">
        <w:rPr>
          <w:rFonts w:ascii="Arial Narrow" w:hAnsi="Arial Narrow"/>
          <w:b/>
          <w:szCs w:val="24"/>
          <w:lang w:val="pt-BR"/>
        </w:rPr>
        <w:t>s</w:t>
      </w:r>
      <w:r w:rsidRPr="00A96957">
        <w:rPr>
          <w:rFonts w:ascii="Arial Narrow" w:hAnsi="Arial Narrow"/>
          <w:szCs w:val="24"/>
          <w:lang w:val="pt-BR"/>
        </w:rPr>
        <w:t xml:space="preserve"> permanecer</w:t>
      </w:r>
      <w:r w:rsidR="00171747">
        <w:rPr>
          <w:rFonts w:ascii="Arial Narrow" w:hAnsi="Arial Narrow"/>
          <w:szCs w:val="24"/>
          <w:lang w:val="pt-BR"/>
        </w:rPr>
        <w:t>ão</w:t>
      </w:r>
      <w:r w:rsidRPr="00A96957">
        <w:rPr>
          <w:rFonts w:ascii="Arial Narrow" w:hAnsi="Arial Narrow"/>
          <w:szCs w:val="24"/>
          <w:lang w:val="pt-BR"/>
        </w:rPr>
        <w:t xml:space="preserve"> vigente e a remuneração prevista no Anexo </w:t>
      </w:r>
      <w:r>
        <w:rPr>
          <w:rFonts w:ascii="Arial Narrow" w:hAnsi="Arial Narrow"/>
          <w:szCs w:val="24"/>
          <w:lang w:val="pt-BR"/>
        </w:rPr>
        <w:t>I</w:t>
      </w:r>
      <w:r w:rsidR="00AD397A">
        <w:rPr>
          <w:rFonts w:ascii="Arial Narrow" w:hAnsi="Arial Narrow"/>
          <w:szCs w:val="24"/>
          <w:lang w:val="pt-BR"/>
        </w:rPr>
        <w:t>II</w:t>
      </w:r>
      <w:r w:rsidRPr="00A96957">
        <w:rPr>
          <w:rFonts w:ascii="Arial Narrow" w:hAnsi="Arial Narrow"/>
          <w:szCs w:val="24"/>
          <w:lang w:val="pt-BR"/>
        </w:rPr>
        <w:t xml:space="preserve"> continuará sendo devida e cobrada. Na hipótese de envio de notificação informando o término do</w:t>
      </w:r>
      <w:r w:rsidR="00A135AD">
        <w:rPr>
          <w:rFonts w:ascii="Arial Narrow" w:hAnsi="Arial Narrow"/>
          <w:szCs w:val="24"/>
          <w:lang w:val="pt-BR"/>
        </w:rPr>
        <w:t>s</w:t>
      </w:r>
      <w:r w:rsidRPr="00A96957">
        <w:rPr>
          <w:rFonts w:ascii="Arial Narrow" w:hAnsi="Arial Narrow"/>
          <w:szCs w:val="24"/>
          <w:lang w:val="pt-BR"/>
        </w:rPr>
        <w:t xml:space="preserve"> </w:t>
      </w:r>
      <w:r w:rsidRPr="00A96957">
        <w:rPr>
          <w:rFonts w:ascii="Arial Narrow" w:hAnsi="Arial Narrow"/>
          <w:b/>
          <w:szCs w:val="24"/>
          <w:lang w:val="pt-BR"/>
        </w:rPr>
        <w:t>Contrato</w:t>
      </w:r>
      <w:r w:rsidR="00A135AD">
        <w:rPr>
          <w:rFonts w:ascii="Arial Narrow" w:hAnsi="Arial Narrow"/>
          <w:b/>
          <w:szCs w:val="24"/>
          <w:lang w:val="pt-BR"/>
        </w:rPr>
        <w:t>s</w:t>
      </w:r>
      <w:r w:rsidRPr="00A96957">
        <w:rPr>
          <w:rFonts w:ascii="Arial Narrow" w:hAnsi="Arial Narrow"/>
          <w:szCs w:val="24"/>
          <w:lang w:val="pt-BR"/>
        </w:rPr>
        <w:t xml:space="preserve">, sem a indicação da conta ao qual deverá </w:t>
      </w:r>
      <w:r w:rsidRPr="00A96957">
        <w:rPr>
          <w:rFonts w:ascii="Arial Narrow" w:hAnsi="Arial Narrow"/>
          <w:szCs w:val="24"/>
          <w:lang w:val="pt-BR"/>
        </w:rPr>
        <w:lastRenderedPageBreak/>
        <w:t xml:space="preserve">ser depositado os recursos, o </w:t>
      </w:r>
      <w:r w:rsidRPr="00A96957">
        <w:rPr>
          <w:rFonts w:ascii="Arial Narrow" w:hAnsi="Arial Narrow"/>
          <w:b/>
          <w:szCs w:val="24"/>
          <w:lang w:val="pt-BR"/>
        </w:rPr>
        <w:t>Itaú Unibanco</w:t>
      </w:r>
      <w:r w:rsidRPr="00A96957">
        <w:rPr>
          <w:rFonts w:ascii="Arial Narrow" w:hAnsi="Arial Narrow"/>
          <w:szCs w:val="24"/>
          <w:lang w:val="pt-BR"/>
        </w:rPr>
        <w:t xml:space="preserve"> realizará a transferência para a conta indicada na cláusula 6.2.1.</w:t>
      </w:r>
    </w:p>
    <w:p w14:paraId="118CA48E" w14:textId="77777777" w:rsidR="008B6213" w:rsidRPr="00361BE8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5B9195E1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proofErr w:type="gramStart"/>
      <w:r w:rsidRPr="00361BE8">
        <w:rPr>
          <w:rFonts w:ascii="Arial Narrow" w:hAnsi="Arial Narrow"/>
          <w:szCs w:val="24"/>
          <w:lang w:val="pt-BR"/>
        </w:rPr>
        <w:t>6.2</w:t>
      </w:r>
      <w:r w:rsidRPr="00361BE8">
        <w:rPr>
          <w:rFonts w:ascii="Arial Narrow" w:hAnsi="Arial Narrow"/>
          <w:szCs w:val="24"/>
          <w:lang w:val="pt-BR"/>
        </w:rPr>
        <w:tab/>
      </w:r>
      <w:r w:rsidRPr="00361BE8">
        <w:rPr>
          <w:rFonts w:ascii="Arial Narrow" w:hAnsi="Arial Narrow"/>
          <w:szCs w:val="24"/>
        </w:rPr>
        <w:t>Este</w:t>
      </w:r>
      <w:proofErr w:type="gramEnd"/>
      <w:r w:rsidRPr="00361BE8">
        <w:rPr>
          <w:rFonts w:ascii="Arial Narrow" w:hAnsi="Arial Narrow"/>
          <w:szCs w:val="24"/>
        </w:rPr>
        <w:t xml:space="preserve"> contrato poderá ser denunciado pel</w:t>
      </w:r>
      <w:r w:rsidRPr="00361BE8">
        <w:rPr>
          <w:rFonts w:ascii="Arial Narrow" w:hAnsi="Arial Narrow"/>
          <w:szCs w:val="24"/>
          <w:lang w:val="pt-BR"/>
        </w:rPr>
        <w:t>as partes</w:t>
      </w:r>
      <w:r w:rsidRPr="00361BE8">
        <w:rPr>
          <w:rFonts w:ascii="Arial Narrow" w:hAnsi="Arial Narrow"/>
          <w:szCs w:val="24"/>
        </w:rPr>
        <w:t xml:space="preserve"> em relação aos seus direitos e obrigações, mediante aviso prévio de 30 (trinta) dias</w:t>
      </w:r>
      <w:r w:rsidRPr="00361BE8">
        <w:rPr>
          <w:rFonts w:ascii="Arial Narrow" w:hAnsi="Arial Narrow"/>
          <w:szCs w:val="24"/>
          <w:lang w:val="pt-BR"/>
        </w:rPr>
        <w:t xml:space="preserve"> corridos</w:t>
      </w:r>
      <w:r w:rsidRPr="00361BE8">
        <w:rPr>
          <w:rFonts w:ascii="Arial Narrow" w:hAnsi="Arial Narrow"/>
          <w:szCs w:val="24"/>
        </w:rPr>
        <w:t>, enviado às demais partes.</w:t>
      </w:r>
    </w:p>
    <w:p w14:paraId="7B2FBEB6" w14:textId="77777777" w:rsidR="008B6213" w:rsidRPr="00361BE8" w:rsidRDefault="008B6213" w:rsidP="008B6213">
      <w:pPr>
        <w:pStyle w:val="PargrafodaLista"/>
        <w:rPr>
          <w:rFonts w:ascii="Arial Narrow" w:hAnsi="Arial Narrow"/>
          <w:sz w:val="24"/>
          <w:szCs w:val="24"/>
        </w:rPr>
      </w:pPr>
    </w:p>
    <w:p w14:paraId="71B4547C" w14:textId="2BA61325" w:rsidR="008B6213" w:rsidRPr="00361BE8" w:rsidRDefault="008B6213" w:rsidP="008B6213">
      <w:pPr>
        <w:pStyle w:val="Corpodetexto"/>
        <w:spacing w:line="240" w:lineRule="auto"/>
        <w:ind w:left="284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szCs w:val="24"/>
        </w:rPr>
        <w:t>6.2.1</w:t>
      </w:r>
      <w:r w:rsidRPr="00361BE8">
        <w:rPr>
          <w:rFonts w:ascii="Arial Narrow" w:hAnsi="Arial Narrow"/>
          <w:szCs w:val="24"/>
        </w:rPr>
        <w:tab/>
        <w:t>Na hipótese de denúncia deste contrato pel</w:t>
      </w:r>
      <w:r w:rsidRPr="00361BE8">
        <w:rPr>
          <w:rFonts w:ascii="Arial Narrow" w:hAnsi="Arial Narrow"/>
          <w:szCs w:val="24"/>
          <w:lang w:val="pt-BR"/>
        </w:rPr>
        <w:t>as partes</w:t>
      </w:r>
      <w:r w:rsidRPr="00361BE8">
        <w:rPr>
          <w:rFonts w:ascii="Arial Narrow" w:hAnsi="Arial Narrow"/>
          <w:szCs w:val="24"/>
        </w:rPr>
        <w:t xml:space="preserve">, o </w:t>
      </w:r>
      <w:ins w:id="4" w:author="Pedro Oliveira" w:date="2018-09-20T14:09:00Z">
        <w:r w:rsidR="00CE6842">
          <w:rPr>
            <w:rFonts w:ascii="Arial Narrow" w:hAnsi="Arial Narrow"/>
            <w:szCs w:val="24"/>
            <w:lang w:val="pt-BR"/>
          </w:rPr>
          <w:t>Debenturista, em Assembleia Geral de Debenturistas realizada para este fim</w:t>
        </w:r>
        <w:r w:rsidR="00CE6842" w:rsidRPr="00267D7B" w:rsidDel="00CE6842">
          <w:rPr>
            <w:rFonts w:ascii="Arial Narrow" w:hAnsi="Arial Narrow"/>
            <w:b/>
            <w:szCs w:val="24"/>
            <w:highlight w:val="lightGray"/>
            <w:lang w:val="pt-BR"/>
          </w:rPr>
          <w:t xml:space="preserve"> </w:t>
        </w:r>
      </w:ins>
      <w:del w:id="5" w:author="Pedro Oliveira" w:date="2018-09-20T14:09:00Z">
        <w:r w:rsidR="00267D7B" w:rsidRPr="00267D7B" w:rsidDel="00CE6842">
          <w:rPr>
            <w:rFonts w:ascii="Arial Narrow" w:hAnsi="Arial Narrow"/>
            <w:b/>
            <w:szCs w:val="24"/>
            <w:highlight w:val="lightGray"/>
            <w:lang w:val="pt-BR"/>
          </w:rPr>
          <w:delText>Agente Fiduciário</w:delText>
        </w:r>
      </w:del>
      <w:ins w:id="6" w:author="Pedro Oliveira" w:date="2018-09-20T14:07:00Z">
        <w:r w:rsidR="00CE6842">
          <w:rPr>
            <w:rFonts w:ascii="Arial Narrow" w:hAnsi="Arial Narrow"/>
            <w:szCs w:val="24"/>
            <w:lang w:val="pt-BR"/>
          </w:rPr>
          <w:t xml:space="preserve"> </w:t>
        </w:r>
      </w:ins>
      <w:ins w:id="7" w:author="Pedro Oliveira" w:date="2018-09-20T14:06:00Z">
        <w:r w:rsidR="00CE6842" w:rsidRPr="00CE6842">
          <w:rPr>
            <w:rFonts w:ascii="Arial Narrow" w:hAnsi="Arial Narrow"/>
            <w:szCs w:val="24"/>
            <w:lang w:val="pt-BR"/>
            <w:rPrChange w:id="8" w:author="Pedro Oliveira" w:date="2018-09-20T14:07:00Z">
              <w:rPr>
                <w:rFonts w:ascii="Arial Narrow" w:hAnsi="Arial Narrow"/>
                <w:b/>
                <w:szCs w:val="24"/>
                <w:lang w:val="pt-BR"/>
              </w:rPr>
            </w:rPrChange>
          </w:rPr>
          <w:t xml:space="preserve"> </w:t>
        </w:r>
      </w:ins>
      <w:r w:rsidRPr="00361BE8">
        <w:rPr>
          <w:rFonts w:ascii="Arial Narrow" w:hAnsi="Arial Narrow"/>
          <w:szCs w:val="24"/>
          <w:lang w:val="pt-BR"/>
        </w:rPr>
        <w:t xml:space="preserve"> e o </w:t>
      </w:r>
      <w:r w:rsidRPr="00361BE8">
        <w:rPr>
          <w:rFonts w:ascii="Arial Narrow" w:hAnsi="Arial Narrow"/>
          <w:b/>
          <w:szCs w:val="24"/>
        </w:rPr>
        <w:t>Devedor</w:t>
      </w:r>
      <w:r w:rsidRPr="00361BE8">
        <w:rPr>
          <w:rFonts w:ascii="Arial Narrow" w:hAnsi="Arial Narrow"/>
          <w:b/>
          <w:szCs w:val="24"/>
          <w:lang w:val="pt-BR"/>
        </w:rPr>
        <w:t>, conjuntamente,</w:t>
      </w:r>
      <w:r w:rsidRPr="00361BE8">
        <w:rPr>
          <w:rFonts w:ascii="Arial Narrow" w:hAnsi="Arial Narrow"/>
          <w:b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>dever</w:t>
      </w:r>
      <w:r w:rsidRPr="00361BE8">
        <w:rPr>
          <w:rFonts w:ascii="Arial Narrow" w:hAnsi="Arial Narrow"/>
          <w:szCs w:val="24"/>
          <w:lang w:val="pt-BR"/>
        </w:rPr>
        <w:t>ão</w:t>
      </w:r>
      <w:r w:rsidRPr="00361BE8">
        <w:rPr>
          <w:rFonts w:ascii="Arial Narrow" w:hAnsi="Arial Narrow"/>
          <w:szCs w:val="24"/>
        </w:rPr>
        <w:t xml:space="preserve"> indicar, no prazo da denúncia, conta corrente para onde devem ser transferidos os recursos depositados na </w:t>
      </w:r>
      <w:r w:rsidRPr="00361BE8">
        <w:rPr>
          <w:rFonts w:ascii="Arial Narrow" w:hAnsi="Arial Narrow"/>
          <w:b/>
          <w:szCs w:val="24"/>
        </w:rPr>
        <w:t>Conta Vinculada</w:t>
      </w:r>
      <w:r w:rsidRPr="00361BE8">
        <w:rPr>
          <w:rFonts w:ascii="Arial Narrow" w:hAnsi="Arial Narrow"/>
          <w:szCs w:val="24"/>
          <w:lang w:val="pt-BR"/>
        </w:rPr>
        <w:t xml:space="preserve">, sendo certo que, após o prazo de denúncia, ainda que haja valores depositados na </w:t>
      </w:r>
      <w:r w:rsidRPr="00361BE8">
        <w:rPr>
          <w:rFonts w:ascii="Arial Narrow" w:hAnsi="Arial Narrow"/>
          <w:b/>
          <w:szCs w:val="24"/>
          <w:lang w:val="pt-BR"/>
        </w:rPr>
        <w:t>Conta Vinculada</w:t>
      </w:r>
      <w:r w:rsidR="0056129A">
        <w:rPr>
          <w:rFonts w:ascii="Arial Narrow" w:hAnsi="Arial Narrow"/>
          <w:b/>
          <w:szCs w:val="24"/>
          <w:lang w:val="pt-BR"/>
        </w:rPr>
        <w:t>.</w:t>
      </w:r>
      <w:r w:rsidRPr="00361BE8">
        <w:rPr>
          <w:rFonts w:ascii="Arial Narrow" w:hAnsi="Arial Narrow"/>
          <w:b/>
          <w:szCs w:val="24"/>
          <w:lang w:val="pt-BR"/>
        </w:rPr>
        <w:t xml:space="preserve"> </w:t>
      </w:r>
    </w:p>
    <w:p w14:paraId="2E1A095E" w14:textId="7B1C9C2D" w:rsidR="008B6213" w:rsidRDefault="008B6213" w:rsidP="008B6213">
      <w:pPr>
        <w:pStyle w:val="Corpodetexto"/>
        <w:spacing w:line="240" w:lineRule="auto"/>
        <w:ind w:left="284"/>
        <w:rPr>
          <w:rFonts w:ascii="Arial Narrow" w:hAnsi="Arial Narrow"/>
          <w:szCs w:val="24"/>
          <w:lang w:val="pt-BR"/>
        </w:rPr>
      </w:pPr>
    </w:p>
    <w:p w14:paraId="2DD2E873" w14:textId="3BB84DAF" w:rsidR="00551359" w:rsidRDefault="005B10A0" w:rsidP="003B02DF">
      <w:pPr>
        <w:pStyle w:val="Corpodetexto"/>
        <w:spacing w:line="240" w:lineRule="auto"/>
        <w:rPr>
          <w:rFonts w:ascii="Arial Narrow" w:hAnsi="Arial Narrow"/>
          <w:szCs w:val="24"/>
        </w:rPr>
      </w:pPr>
      <w:proofErr w:type="gramStart"/>
      <w:r w:rsidRPr="003B02DF">
        <w:rPr>
          <w:rFonts w:ascii="Arial Narrow" w:hAnsi="Arial Narrow"/>
          <w:szCs w:val="24"/>
          <w:lang w:val="pt-BR"/>
        </w:rPr>
        <w:t>6.3</w:t>
      </w:r>
      <w:r w:rsidRPr="003B02DF">
        <w:rPr>
          <w:rFonts w:ascii="Arial Narrow" w:hAnsi="Arial Narrow"/>
          <w:szCs w:val="24"/>
          <w:lang w:val="pt-BR"/>
        </w:rPr>
        <w:tab/>
      </w:r>
      <w:r w:rsidRPr="003B02DF">
        <w:rPr>
          <w:rFonts w:ascii="Arial Narrow" w:hAnsi="Arial Narrow"/>
          <w:szCs w:val="24"/>
        </w:rPr>
        <w:t>Em</w:t>
      </w:r>
      <w:proofErr w:type="gramEnd"/>
      <w:r w:rsidRPr="003B02DF">
        <w:rPr>
          <w:rFonts w:ascii="Arial Narrow" w:hAnsi="Arial Narrow"/>
          <w:szCs w:val="24"/>
        </w:rPr>
        <w:t xml:space="preserve"> qualquer hipótese de encerramento deste contrato, se houver duplicatas registradas para cobrança na Conta Vinculada, o Devedor deverá </w:t>
      </w:r>
      <w:proofErr w:type="spellStart"/>
      <w:r w:rsidRPr="003B02DF">
        <w:rPr>
          <w:rFonts w:ascii="Arial Narrow" w:hAnsi="Arial Narrow"/>
          <w:szCs w:val="24"/>
        </w:rPr>
        <w:t>baix</w:t>
      </w:r>
      <w:r w:rsidRPr="003B02DF">
        <w:rPr>
          <w:rFonts w:ascii="Arial Narrow" w:hAnsi="Arial Narrow"/>
          <w:szCs w:val="24"/>
          <w:lang w:val="pt-BR"/>
        </w:rPr>
        <w:t>á</w:t>
      </w:r>
      <w:proofErr w:type="spellEnd"/>
      <w:r w:rsidRPr="003B02DF">
        <w:rPr>
          <w:rFonts w:ascii="Arial Narrow" w:hAnsi="Arial Narrow"/>
          <w:szCs w:val="24"/>
        </w:rPr>
        <w:t>-</w:t>
      </w:r>
      <w:proofErr w:type="spellStart"/>
      <w:r w:rsidRPr="003B02DF">
        <w:rPr>
          <w:rFonts w:ascii="Arial Narrow" w:hAnsi="Arial Narrow"/>
          <w:szCs w:val="24"/>
        </w:rPr>
        <w:t>las</w:t>
      </w:r>
      <w:proofErr w:type="spellEnd"/>
      <w:r w:rsidRPr="003B02DF">
        <w:rPr>
          <w:rFonts w:ascii="Arial Narrow" w:hAnsi="Arial Narrow"/>
          <w:szCs w:val="24"/>
        </w:rPr>
        <w:t xml:space="preserve"> </w:t>
      </w:r>
      <w:r w:rsidRPr="003B02DF">
        <w:rPr>
          <w:rFonts w:ascii="Arial Narrow" w:hAnsi="Arial Narrow"/>
          <w:szCs w:val="24"/>
          <w:lang w:val="pt-BR"/>
        </w:rPr>
        <w:t xml:space="preserve">imediatamente </w:t>
      </w:r>
      <w:r w:rsidRPr="003B02DF">
        <w:rPr>
          <w:rFonts w:ascii="Arial Narrow" w:hAnsi="Arial Narrow"/>
          <w:szCs w:val="24"/>
        </w:rPr>
        <w:t xml:space="preserve">do sistema de cobrança. Caso as duplicatas não sejam baixadas, </w:t>
      </w:r>
      <w:r w:rsidR="00551359">
        <w:rPr>
          <w:rFonts w:ascii="Arial Narrow" w:hAnsi="Arial Narrow"/>
          <w:szCs w:val="24"/>
          <w:lang w:val="pt-BR"/>
        </w:rPr>
        <w:t>este</w:t>
      </w:r>
      <w:r w:rsidR="00A135AD">
        <w:rPr>
          <w:rFonts w:ascii="Arial Narrow" w:hAnsi="Arial Narrow"/>
          <w:szCs w:val="24"/>
          <w:lang w:val="pt-BR"/>
        </w:rPr>
        <w:t>s</w:t>
      </w:r>
      <w:r w:rsidR="00551359">
        <w:rPr>
          <w:rFonts w:ascii="Arial Narrow" w:hAnsi="Arial Narrow"/>
          <w:szCs w:val="24"/>
          <w:lang w:val="pt-BR"/>
        </w:rPr>
        <w:t xml:space="preserve"> Contrato</w:t>
      </w:r>
      <w:r w:rsidR="00A135AD">
        <w:rPr>
          <w:rFonts w:ascii="Arial Narrow" w:hAnsi="Arial Narrow"/>
          <w:szCs w:val="24"/>
          <w:lang w:val="pt-BR"/>
        </w:rPr>
        <w:t>s</w:t>
      </w:r>
      <w:r w:rsidR="00551359">
        <w:rPr>
          <w:rFonts w:ascii="Arial Narrow" w:hAnsi="Arial Narrow"/>
          <w:szCs w:val="24"/>
          <w:lang w:val="pt-BR"/>
        </w:rPr>
        <w:t xml:space="preserve"> permanecer</w:t>
      </w:r>
      <w:r w:rsidR="00A135AD">
        <w:rPr>
          <w:rFonts w:ascii="Arial Narrow" w:hAnsi="Arial Narrow"/>
          <w:szCs w:val="24"/>
          <w:lang w:val="pt-BR"/>
        </w:rPr>
        <w:t>ão</w:t>
      </w:r>
      <w:r w:rsidR="00551359">
        <w:rPr>
          <w:rFonts w:ascii="Arial Narrow" w:hAnsi="Arial Narrow"/>
          <w:szCs w:val="24"/>
          <w:lang w:val="pt-BR"/>
        </w:rPr>
        <w:t xml:space="preserve"> ativo</w:t>
      </w:r>
      <w:r w:rsidR="00A135AD">
        <w:rPr>
          <w:rFonts w:ascii="Arial Narrow" w:hAnsi="Arial Narrow"/>
          <w:szCs w:val="24"/>
          <w:lang w:val="pt-BR"/>
        </w:rPr>
        <w:t>s</w:t>
      </w:r>
      <w:r w:rsidR="00551359">
        <w:rPr>
          <w:rFonts w:ascii="Arial Narrow" w:hAnsi="Arial Narrow"/>
          <w:szCs w:val="24"/>
          <w:lang w:val="pt-BR"/>
        </w:rPr>
        <w:t xml:space="preserve"> e </w:t>
      </w:r>
      <w:r w:rsidRPr="003B02DF">
        <w:rPr>
          <w:rFonts w:ascii="Arial Narrow" w:hAnsi="Arial Narrow"/>
          <w:szCs w:val="24"/>
        </w:rPr>
        <w:t>o</w:t>
      </w:r>
      <w:r w:rsidRPr="003B02DF">
        <w:rPr>
          <w:rFonts w:ascii="Arial Narrow" w:hAnsi="Arial Narrow"/>
          <w:szCs w:val="24"/>
          <w:lang w:val="pt-BR"/>
        </w:rPr>
        <w:t>s recursos decorrentes</w:t>
      </w:r>
      <w:r w:rsidRPr="003B02DF">
        <w:rPr>
          <w:rFonts w:ascii="Arial Narrow" w:hAnsi="Arial Narrow"/>
          <w:szCs w:val="24"/>
        </w:rPr>
        <w:t xml:space="preserve"> da </w:t>
      </w:r>
      <w:r w:rsidRPr="003B02DF">
        <w:rPr>
          <w:rFonts w:ascii="Arial Narrow" w:hAnsi="Arial Narrow"/>
          <w:szCs w:val="24"/>
          <w:lang w:val="pt-BR"/>
        </w:rPr>
        <w:t xml:space="preserve">referida </w:t>
      </w:r>
      <w:r w:rsidRPr="003B02DF">
        <w:rPr>
          <w:rFonts w:ascii="Arial Narrow" w:hAnsi="Arial Narrow"/>
          <w:szCs w:val="24"/>
        </w:rPr>
        <w:t xml:space="preserve">liquidação </w:t>
      </w:r>
      <w:r w:rsidRPr="003B02DF">
        <w:rPr>
          <w:rFonts w:ascii="Arial Narrow" w:hAnsi="Arial Narrow"/>
          <w:szCs w:val="24"/>
          <w:lang w:val="pt-BR"/>
        </w:rPr>
        <w:t xml:space="preserve">serão </w:t>
      </w:r>
      <w:r w:rsidRPr="003B02DF">
        <w:rPr>
          <w:rFonts w:ascii="Arial Narrow" w:hAnsi="Arial Narrow"/>
          <w:szCs w:val="24"/>
        </w:rPr>
        <w:t>transferido</w:t>
      </w:r>
      <w:r w:rsidRPr="003B02DF">
        <w:rPr>
          <w:rFonts w:ascii="Arial Narrow" w:hAnsi="Arial Narrow"/>
          <w:szCs w:val="24"/>
          <w:lang w:val="pt-BR"/>
        </w:rPr>
        <w:t>s</w:t>
      </w:r>
      <w:r w:rsidRPr="003B02DF">
        <w:rPr>
          <w:rFonts w:ascii="Arial Narrow" w:hAnsi="Arial Narrow"/>
          <w:szCs w:val="24"/>
        </w:rPr>
        <w:t xml:space="preserve"> para a </w:t>
      </w:r>
      <w:r w:rsidR="0056129A">
        <w:rPr>
          <w:rFonts w:ascii="Arial Narrow" w:hAnsi="Arial Narrow"/>
          <w:szCs w:val="24"/>
          <w:lang w:val="pt-BR"/>
        </w:rPr>
        <w:t>Conta</w:t>
      </w:r>
      <w:r w:rsidRPr="003B02DF">
        <w:rPr>
          <w:rFonts w:ascii="Arial Narrow" w:hAnsi="Arial Narrow"/>
          <w:szCs w:val="24"/>
        </w:rPr>
        <w:t xml:space="preserve"> </w:t>
      </w:r>
      <w:r w:rsidR="0056129A">
        <w:rPr>
          <w:rFonts w:ascii="Arial Narrow" w:hAnsi="Arial Narrow"/>
          <w:szCs w:val="24"/>
          <w:lang w:val="pt-BR"/>
        </w:rPr>
        <w:t>Vinculada</w:t>
      </w:r>
      <w:r w:rsidRPr="003B02DF">
        <w:rPr>
          <w:rFonts w:ascii="Arial Narrow" w:hAnsi="Arial Narrow"/>
          <w:szCs w:val="24"/>
        </w:rPr>
        <w:t xml:space="preserve"> </w:t>
      </w:r>
    </w:p>
    <w:p w14:paraId="33135374" w14:textId="77777777" w:rsidR="00551359" w:rsidRDefault="00551359" w:rsidP="003B02DF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2C83FEB" w14:textId="4E8C3DE0" w:rsidR="005B10A0" w:rsidRPr="003B02DF" w:rsidRDefault="00551359" w:rsidP="003B02DF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  <w:proofErr w:type="gramStart"/>
      <w:r>
        <w:rPr>
          <w:rFonts w:ascii="Arial Narrow" w:hAnsi="Arial Narrow"/>
          <w:szCs w:val="24"/>
          <w:lang w:val="pt-BR"/>
        </w:rPr>
        <w:t>6.3.1</w:t>
      </w:r>
      <w:r>
        <w:rPr>
          <w:rFonts w:ascii="Arial Narrow" w:hAnsi="Arial Narrow"/>
          <w:szCs w:val="24"/>
          <w:lang w:val="pt-BR"/>
        </w:rPr>
        <w:tab/>
      </w:r>
      <w:r w:rsidR="005B10A0" w:rsidRPr="003B02DF">
        <w:rPr>
          <w:rFonts w:ascii="Arial Narrow" w:hAnsi="Arial Narrow"/>
          <w:szCs w:val="24"/>
          <w:lang w:val="pt-BR"/>
        </w:rPr>
        <w:t>N</w:t>
      </w:r>
      <w:r>
        <w:rPr>
          <w:rFonts w:ascii="Arial Narrow" w:hAnsi="Arial Narrow"/>
          <w:szCs w:val="24"/>
          <w:lang w:val="pt-BR"/>
        </w:rPr>
        <w:t>a</w:t>
      </w:r>
      <w:proofErr w:type="gramEnd"/>
      <w:r>
        <w:rPr>
          <w:rFonts w:ascii="Arial Narrow" w:hAnsi="Arial Narrow"/>
          <w:szCs w:val="24"/>
          <w:lang w:val="pt-BR"/>
        </w:rPr>
        <w:t xml:space="preserve"> </w:t>
      </w:r>
      <w:r w:rsidR="005B10A0" w:rsidRPr="003B02DF">
        <w:rPr>
          <w:rFonts w:ascii="Arial Narrow" w:hAnsi="Arial Narrow"/>
          <w:szCs w:val="24"/>
          <w:lang w:val="pt-BR"/>
        </w:rPr>
        <w:t>hipótese</w:t>
      </w:r>
      <w:r>
        <w:rPr>
          <w:rFonts w:ascii="Arial Narrow" w:hAnsi="Arial Narrow"/>
          <w:szCs w:val="24"/>
          <w:lang w:val="pt-BR"/>
        </w:rPr>
        <w:t xml:space="preserve"> prevista acima</w:t>
      </w:r>
      <w:r w:rsidR="005B10A0" w:rsidRPr="003B02DF">
        <w:rPr>
          <w:rFonts w:ascii="Arial Narrow" w:hAnsi="Arial Narrow"/>
          <w:szCs w:val="24"/>
          <w:lang w:val="pt-BR"/>
        </w:rPr>
        <w:t xml:space="preserve">, não será permitida a importação de novas duplicatas, devendo o Devedor informar ao Itaú Unibanco quando da liquidação total das duplicatas e </w:t>
      </w:r>
      <w:r>
        <w:rPr>
          <w:rFonts w:ascii="Arial Narrow" w:hAnsi="Arial Narrow"/>
          <w:szCs w:val="24"/>
          <w:lang w:val="pt-BR"/>
        </w:rPr>
        <w:t xml:space="preserve">o </w:t>
      </w:r>
      <w:r w:rsidR="005B10A0" w:rsidRPr="003B02DF">
        <w:rPr>
          <w:rFonts w:ascii="Arial Narrow" w:hAnsi="Arial Narrow"/>
          <w:szCs w:val="24"/>
          <w:lang w:val="pt-BR"/>
        </w:rPr>
        <w:t>consequente encerramento do</w:t>
      </w:r>
      <w:r w:rsidR="004D627C">
        <w:rPr>
          <w:rFonts w:ascii="Arial Narrow" w:hAnsi="Arial Narrow"/>
          <w:szCs w:val="24"/>
          <w:lang w:val="pt-BR"/>
        </w:rPr>
        <w:t>s</w:t>
      </w:r>
      <w:r w:rsidR="005B10A0" w:rsidRPr="003B02DF">
        <w:rPr>
          <w:rFonts w:ascii="Arial Narrow" w:hAnsi="Arial Narrow"/>
          <w:szCs w:val="24"/>
          <w:lang w:val="pt-BR"/>
        </w:rPr>
        <w:t xml:space="preserve"> </w:t>
      </w:r>
      <w:r w:rsidR="005B10A0" w:rsidRPr="0053345A">
        <w:rPr>
          <w:rFonts w:ascii="Arial Narrow" w:hAnsi="Arial Narrow"/>
          <w:b/>
          <w:szCs w:val="24"/>
          <w:lang w:val="pt-BR"/>
        </w:rPr>
        <w:t>Contrato</w:t>
      </w:r>
      <w:r w:rsidR="004D627C" w:rsidRPr="0053345A">
        <w:rPr>
          <w:rFonts w:ascii="Arial Narrow" w:hAnsi="Arial Narrow"/>
          <w:b/>
          <w:szCs w:val="24"/>
          <w:lang w:val="pt-BR"/>
        </w:rPr>
        <w:t>s</w:t>
      </w:r>
      <w:r w:rsidR="005B10A0" w:rsidRPr="003B02DF">
        <w:rPr>
          <w:rFonts w:ascii="Arial Narrow" w:hAnsi="Arial Narrow"/>
          <w:szCs w:val="24"/>
          <w:lang w:val="pt-BR"/>
        </w:rPr>
        <w:t xml:space="preserve">, sendo certo que até o recebimento da notificação de encerramento </w:t>
      </w:r>
      <w:r w:rsidR="005B10A0" w:rsidRPr="003B02DF">
        <w:rPr>
          <w:rFonts w:ascii="Arial Narrow" w:hAnsi="Arial Narrow"/>
          <w:szCs w:val="24"/>
        </w:rPr>
        <w:t xml:space="preserve">a remuneração do Itaú Unibanco </w:t>
      </w:r>
      <w:r w:rsidR="005B10A0" w:rsidRPr="003B02DF">
        <w:rPr>
          <w:rFonts w:ascii="Arial Narrow" w:hAnsi="Arial Narrow"/>
          <w:szCs w:val="24"/>
          <w:lang w:val="pt-BR"/>
        </w:rPr>
        <w:t xml:space="preserve">pactuada neste instrumento </w:t>
      </w:r>
      <w:r w:rsidR="005B10A0" w:rsidRPr="003B02DF">
        <w:rPr>
          <w:rFonts w:ascii="Arial Narrow" w:hAnsi="Arial Narrow"/>
          <w:szCs w:val="24"/>
        </w:rPr>
        <w:t>será devida e cobrada.</w:t>
      </w:r>
    </w:p>
    <w:p w14:paraId="5748CAB3" w14:textId="77777777" w:rsidR="005B10A0" w:rsidRPr="003B02DF" w:rsidRDefault="005B10A0" w:rsidP="005B10A0">
      <w:pPr>
        <w:pStyle w:val="Corpodetexto"/>
        <w:tabs>
          <w:tab w:val="num" w:pos="862"/>
        </w:tabs>
        <w:spacing w:line="240" w:lineRule="auto"/>
        <w:ind w:left="284"/>
        <w:rPr>
          <w:rFonts w:ascii="Arial Narrow" w:hAnsi="Arial Narrow"/>
          <w:szCs w:val="24"/>
        </w:rPr>
      </w:pPr>
    </w:p>
    <w:p w14:paraId="474060FA" w14:textId="28890D64" w:rsidR="00931FC4" w:rsidRDefault="005B10A0" w:rsidP="003B02DF">
      <w:pPr>
        <w:pStyle w:val="Corpodetexto"/>
        <w:spacing w:line="240" w:lineRule="auto"/>
        <w:ind w:left="284"/>
        <w:rPr>
          <w:rFonts w:ascii="Arial Narrow" w:hAnsi="Arial Narrow"/>
          <w:szCs w:val="24"/>
          <w:lang w:val="pt-BR"/>
        </w:rPr>
      </w:pPr>
      <w:proofErr w:type="gramStart"/>
      <w:r w:rsidRPr="003B02DF">
        <w:rPr>
          <w:rFonts w:ascii="Arial Narrow" w:hAnsi="Arial Narrow"/>
          <w:szCs w:val="24"/>
          <w:lang w:val="pt-BR"/>
        </w:rPr>
        <w:t>6.3.</w:t>
      </w:r>
      <w:r w:rsidR="00336E5B">
        <w:rPr>
          <w:rFonts w:ascii="Arial Narrow" w:hAnsi="Arial Narrow"/>
          <w:szCs w:val="24"/>
          <w:lang w:val="pt-BR"/>
        </w:rPr>
        <w:t>2</w:t>
      </w:r>
      <w:r w:rsidRPr="003B02DF">
        <w:rPr>
          <w:rFonts w:ascii="Arial Narrow" w:hAnsi="Arial Narrow"/>
          <w:szCs w:val="24"/>
          <w:lang w:val="pt-BR"/>
        </w:rPr>
        <w:tab/>
      </w:r>
      <w:r w:rsidR="00931FC4">
        <w:rPr>
          <w:rFonts w:ascii="Arial Narrow" w:hAnsi="Arial Narrow"/>
          <w:szCs w:val="24"/>
          <w:lang w:val="pt-BR"/>
        </w:rPr>
        <w:t>Sem</w:t>
      </w:r>
      <w:proofErr w:type="gramEnd"/>
      <w:r w:rsidR="00931FC4">
        <w:rPr>
          <w:rFonts w:ascii="Arial Narrow" w:hAnsi="Arial Narrow"/>
          <w:szCs w:val="24"/>
          <w:lang w:val="pt-BR"/>
        </w:rPr>
        <w:t xml:space="preserve"> prejuízo da previsão acima, o </w:t>
      </w:r>
      <w:r w:rsidR="00931FC4" w:rsidRPr="0053345A">
        <w:rPr>
          <w:rFonts w:ascii="Arial Narrow" w:hAnsi="Arial Narrow"/>
          <w:b/>
          <w:szCs w:val="24"/>
          <w:lang w:val="pt-BR"/>
        </w:rPr>
        <w:t>Itaú Uni</w:t>
      </w:r>
      <w:r w:rsidR="00551359" w:rsidRPr="0053345A">
        <w:rPr>
          <w:rFonts w:ascii="Arial Narrow" w:hAnsi="Arial Narrow"/>
          <w:b/>
          <w:szCs w:val="24"/>
          <w:lang w:val="pt-BR"/>
        </w:rPr>
        <w:t>banco</w:t>
      </w:r>
      <w:r w:rsidR="00551359">
        <w:rPr>
          <w:rFonts w:ascii="Arial Narrow" w:hAnsi="Arial Narrow"/>
          <w:szCs w:val="24"/>
          <w:lang w:val="pt-BR"/>
        </w:rPr>
        <w:t xml:space="preserve"> fica, desde já, autorizado</w:t>
      </w:r>
      <w:r w:rsidR="00931FC4">
        <w:rPr>
          <w:rFonts w:ascii="Arial Narrow" w:hAnsi="Arial Narrow"/>
          <w:szCs w:val="24"/>
          <w:lang w:val="pt-BR"/>
        </w:rPr>
        <w:t xml:space="preserve"> a baixar as duplicatas do sistema de cobrança em qualquer hipótese de encerramento deste </w:t>
      </w:r>
      <w:r w:rsidR="008C6897">
        <w:rPr>
          <w:rFonts w:ascii="Arial Narrow" w:hAnsi="Arial Narrow"/>
          <w:szCs w:val="24"/>
          <w:lang w:val="pt-BR"/>
        </w:rPr>
        <w:t>c</w:t>
      </w:r>
      <w:r w:rsidR="00931FC4">
        <w:rPr>
          <w:rFonts w:ascii="Arial Narrow" w:hAnsi="Arial Narrow"/>
          <w:szCs w:val="24"/>
          <w:lang w:val="pt-BR"/>
        </w:rPr>
        <w:t>ontrato.</w:t>
      </w:r>
    </w:p>
    <w:p w14:paraId="7DFA34CB" w14:textId="77777777" w:rsidR="005B10A0" w:rsidRPr="00361BE8" w:rsidRDefault="005B10A0" w:rsidP="0053345A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7E6196A" w14:textId="669666EC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proofErr w:type="gramStart"/>
      <w:r w:rsidRPr="00361BE8">
        <w:rPr>
          <w:rFonts w:ascii="Arial Narrow" w:hAnsi="Arial Narrow"/>
          <w:szCs w:val="24"/>
          <w:lang w:val="pt-BR"/>
        </w:rPr>
        <w:t>6.</w:t>
      </w:r>
      <w:r w:rsidR="005B10A0">
        <w:rPr>
          <w:rFonts w:ascii="Arial Narrow" w:hAnsi="Arial Narrow"/>
          <w:szCs w:val="24"/>
          <w:lang w:val="pt-BR"/>
        </w:rPr>
        <w:t>4</w:t>
      </w:r>
      <w:r w:rsidRPr="00361BE8">
        <w:rPr>
          <w:rFonts w:ascii="Arial Narrow" w:hAnsi="Arial Narrow"/>
          <w:szCs w:val="24"/>
          <w:lang w:val="pt-BR"/>
        </w:rPr>
        <w:tab/>
      </w:r>
      <w:r w:rsidRPr="00361BE8">
        <w:rPr>
          <w:rFonts w:ascii="Arial Narrow" w:hAnsi="Arial Narrow"/>
          <w:szCs w:val="24"/>
        </w:rPr>
        <w:t>Na</w:t>
      </w:r>
      <w:proofErr w:type="gramEnd"/>
      <w:r w:rsidRPr="00361BE8">
        <w:rPr>
          <w:rFonts w:ascii="Arial Narrow" w:hAnsi="Arial Narrow"/>
          <w:szCs w:val="24"/>
        </w:rPr>
        <w:t xml:space="preserve"> data de extinção deste contrato, a </w:t>
      </w:r>
      <w:r w:rsidRPr="00361BE8">
        <w:rPr>
          <w:rFonts w:ascii="Arial Narrow" w:hAnsi="Arial Narrow"/>
          <w:b/>
          <w:szCs w:val="24"/>
        </w:rPr>
        <w:t>Conta Vinculada</w:t>
      </w:r>
      <w:r w:rsidRPr="00361BE8">
        <w:rPr>
          <w:rFonts w:ascii="Arial Narrow" w:hAnsi="Arial Narrow"/>
          <w:szCs w:val="24"/>
        </w:rPr>
        <w:t xml:space="preserve"> entrará em regime de encerramento nos termos da regulamentação em vigor, e uma vez concluído o regime de encerramento, a </w:t>
      </w:r>
      <w:r w:rsidRPr="00361BE8">
        <w:rPr>
          <w:rFonts w:ascii="Arial Narrow" w:hAnsi="Arial Narrow"/>
          <w:b/>
          <w:szCs w:val="24"/>
        </w:rPr>
        <w:t>Conta Vinculada</w:t>
      </w:r>
      <w:r w:rsidRPr="00361BE8">
        <w:rPr>
          <w:rFonts w:ascii="Arial Narrow" w:hAnsi="Arial Narrow"/>
          <w:szCs w:val="24"/>
        </w:rPr>
        <w:t xml:space="preserve"> será automaticamente encerrada, ficando o </w:t>
      </w:r>
      <w:r w:rsidRPr="00361BE8">
        <w:rPr>
          <w:rFonts w:ascii="Arial Narrow" w:hAnsi="Arial Narrow"/>
          <w:b/>
          <w:szCs w:val="24"/>
        </w:rPr>
        <w:t xml:space="preserve">Itaú Unibanco, </w:t>
      </w:r>
      <w:r w:rsidRPr="00361BE8">
        <w:rPr>
          <w:rFonts w:ascii="Arial Narrow" w:hAnsi="Arial Narrow"/>
          <w:szCs w:val="24"/>
        </w:rPr>
        <w:t>desde já, autorizado a tomar todas as providências necessárias para tanto.</w:t>
      </w:r>
    </w:p>
    <w:p w14:paraId="1169CF2D" w14:textId="77777777" w:rsidR="008B6213" w:rsidRPr="00361BE8" w:rsidRDefault="008B6213" w:rsidP="008B6213">
      <w:pPr>
        <w:pStyle w:val="Corpodetexto"/>
        <w:spacing w:line="240" w:lineRule="auto"/>
        <w:ind w:left="284"/>
        <w:rPr>
          <w:rFonts w:ascii="Arial Narrow" w:hAnsi="Arial Narrow"/>
          <w:szCs w:val="24"/>
          <w:lang w:val="pt-BR"/>
        </w:rPr>
      </w:pPr>
    </w:p>
    <w:p w14:paraId="233DB8C2" w14:textId="4642EEAE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proofErr w:type="gramStart"/>
      <w:r w:rsidRPr="00361BE8">
        <w:rPr>
          <w:rFonts w:ascii="Arial Narrow" w:hAnsi="Arial Narrow"/>
          <w:szCs w:val="24"/>
          <w:lang w:val="pt-BR"/>
        </w:rPr>
        <w:t>6.</w:t>
      </w:r>
      <w:r w:rsidR="005B10A0">
        <w:rPr>
          <w:rFonts w:ascii="Arial Narrow" w:hAnsi="Arial Narrow"/>
          <w:szCs w:val="24"/>
          <w:lang w:val="pt-BR"/>
        </w:rPr>
        <w:t>5</w:t>
      </w:r>
      <w:r w:rsidRPr="00361BE8">
        <w:rPr>
          <w:rFonts w:ascii="Arial Narrow" w:hAnsi="Arial Narrow"/>
          <w:szCs w:val="24"/>
          <w:lang w:val="pt-BR"/>
        </w:rPr>
        <w:tab/>
      </w:r>
      <w:r w:rsidRPr="00361BE8">
        <w:rPr>
          <w:rFonts w:ascii="Arial Narrow" w:hAnsi="Arial Narrow"/>
          <w:szCs w:val="24"/>
        </w:rPr>
        <w:t>Este</w:t>
      </w:r>
      <w:proofErr w:type="gramEnd"/>
      <w:r w:rsidRPr="00361BE8">
        <w:rPr>
          <w:rFonts w:ascii="Arial Narrow" w:hAnsi="Arial Narrow"/>
          <w:szCs w:val="24"/>
        </w:rPr>
        <w:t xml:space="preserve"> contrato entrará em vigor </w:t>
      </w:r>
      <w:r w:rsidRPr="00361BE8">
        <w:rPr>
          <w:rFonts w:ascii="Arial Narrow" w:hAnsi="Arial Narrow"/>
          <w:szCs w:val="24"/>
          <w:lang w:val="pt-BR"/>
        </w:rPr>
        <w:t>na data de sua assinatura</w:t>
      </w:r>
      <w:r w:rsidRPr="00361BE8">
        <w:rPr>
          <w:rFonts w:ascii="Arial Narrow" w:hAnsi="Arial Narrow"/>
          <w:szCs w:val="24"/>
        </w:rPr>
        <w:t xml:space="preserve">, sendo que </w:t>
      </w:r>
      <w:r w:rsidRPr="00361BE8">
        <w:rPr>
          <w:rFonts w:ascii="Arial Narrow" w:hAnsi="Arial Narrow"/>
          <w:szCs w:val="24"/>
          <w:lang w:val="pt-BR"/>
        </w:rPr>
        <w:t xml:space="preserve">o </w:t>
      </w:r>
      <w:r w:rsidR="00267D7B" w:rsidRPr="00267D7B">
        <w:rPr>
          <w:rFonts w:ascii="Arial Narrow" w:hAnsi="Arial Narrow"/>
          <w:b/>
          <w:szCs w:val="24"/>
          <w:highlight w:val="lightGray"/>
          <w:lang w:val="pt-BR"/>
        </w:rPr>
        <w:t>Agente Fiduciário</w:t>
      </w:r>
      <w:r w:rsidRPr="00361BE8">
        <w:rPr>
          <w:rFonts w:ascii="Arial Narrow" w:hAnsi="Arial Narrow"/>
          <w:szCs w:val="24"/>
          <w:lang w:val="pt-BR"/>
        </w:rPr>
        <w:t xml:space="preserve"> e o </w:t>
      </w:r>
      <w:r w:rsidRPr="00361BE8">
        <w:rPr>
          <w:rFonts w:ascii="Arial Narrow" w:hAnsi="Arial Narrow"/>
          <w:b/>
          <w:szCs w:val="24"/>
          <w:lang w:val="pt-BR"/>
        </w:rPr>
        <w:t xml:space="preserve">Devedor </w:t>
      </w:r>
      <w:r w:rsidRPr="00361BE8">
        <w:rPr>
          <w:rFonts w:ascii="Arial Narrow" w:hAnsi="Arial Narrow"/>
          <w:szCs w:val="24"/>
          <w:lang w:val="pt-BR"/>
        </w:rPr>
        <w:t xml:space="preserve">concordam, desde já, que o </w:t>
      </w:r>
      <w:r w:rsidRPr="00361BE8">
        <w:rPr>
          <w:rFonts w:ascii="Arial Narrow" w:hAnsi="Arial Narrow"/>
          <w:b/>
          <w:szCs w:val="24"/>
          <w:lang w:val="pt-BR"/>
        </w:rPr>
        <w:t>Itaú Unibanco</w:t>
      </w:r>
      <w:r w:rsidRPr="00361BE8">
        <w:rPr>
          <w:rFonts w:ascii="Arial Narrow" w:hAnsi="Arial Narrow"/>
          <w:szCs w:val="24"/>
          <w:lang w:val="pt-BR"/>
        </w:rPr>
        <w:t xml:space="preserve"> tem o prazo de até 4 (quatro) dias úteis para iniciar a operacionalização deste contrato, contado do cumprimento do disposto na cláusula 11.1</w:t>
      </w:r>
      <w:r w:rsidR="004457F1">
        <w:rPr>
          <w:rFonts w:ascii="Arial Narrow" w:hAnsi="Arial Narrow"/>
          <w:szCs w:val="24"/>
          <w:lang w:val="pt-BR"/>
        </w:rPr>
        <w:t>4</w:t>
      </w:r>
      <w:r w:rsidRPr="00361BE8">
        <w:rPr>
          <w:rFonts w:ascii="Arial Narrow" w:hAnsi="Arial Narrow"/>
          <w:szCs w:val="24"/>
          <w:lang w:val="pt-BR"/>
        </w:rPr>
        <w:t xml:space="preserve"> e desde que não seja verificada qualquer pendência na documentação encaminhada.</w:t>
      </w:r>
    </w:p>
    <w:p w14:paraId="11E5A1ED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181C476" w14:textId="77777777" w:rsidR="008B6213" w:rsidRPr="00361BE8" w:rsidRDefault="008B6213" w:rsidP="008B6213">
      <w:pPr>
        <w:pStyle w:val="Corpodetexto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7</w:t>
      </w:r>
      <w:r w:rsidRPr="00361BE8">
        <w:rPr>
          <w:rFonts w:ascii="Arial Narrow" w:hAnsi="Arial Narrow"/>
          <w:b/>
          <w:szCs w:val="24"/>
        </w:rPr>
        <w:t>.</w:t>
      </w:r>
      <w:r w:rsidRPr="00361BE8">
        <w:rPr>
          <w:rFonts w:ascii="Arial Narrow" w:hAnsi="Arial Narrow"/>
          <w:b/>
          <w:szCs w:val="24"/>
        </w:rPr>
        <w:tab/>
      </w:r>
      <w:r w:rsidRPr="00361BE8">
        <w:rPr>
          <w:rFonts w:ascii="Arial Narrow" w:hAnsi="Arial Narrow"/>
          <w:b/>
          <w:szCs w:val="24"/>
          <w:lang w:val="pt-BR"/>
        </w:rPr>
        <w:t>RESOLUÇÃO</w:t>
      </w:r>
    </w:p>
    <w:p w14:paraId="5A5AA1A8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1F88C1C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proofErr w:type="gramStart"/>
      <w:r w:rsidRPr="00361BE8">
        <w:rPr>
          <w:rFonts w:ascii="Arial Narrow" w:hAnsi="Arial Narrow"/>
          <w:szCs w:val="24"/>
          <w:lang w:val="pt-BR"/>
        </w:rPr>
        <w:t>7.1</w:t>
      </w:r>
      <w:r w:rsidRPr="00361BE8">
        <w:rPr>
          <w:rFonts w:ascii="Arial Narrow" w:hAnsi="Arial Narrow"/>
          <w:szCs w:val="24"/>
          <w:lang w:val="pt-BR"/>
        </w:rPr>
        <w:tab/>
      </w:r>
      <w:r w:rsidRPr="00361BE8">
        <w:rPr>
          <w:rFonts w:ascii="Arial Narrow" w:hAnsi="Arial Narrow"/>
          <w:szCs w:val="24"/>
        </w:rPr>
        <w:t>Este</w:t>
      </w:r>
      <w:proofErr w:type="gramEnd"/>
      <w:r w:rsidRPr="00361BE8">
        <w:rPr>
          <w:rFonts w:ascii="Arial Narrow" w:hAnsi="Arial Narrow"/>
          <w:szCs w:val="24"/>
        </w:rPr>
        <w:t xml:space="preserve"> contrato poderá ser resolvido, a critério da parte inocente ou prejudicada, nas seguintes hipóteses:</w:t>
      </w:r>
    </w:p>
    <w:p w14:paraId="17240576" w14:textId="77777777" w:rsidR="008B6213" w:rsidRPr="00361BE8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BF239EF" w14:textId="77777777" w:rsidR="008B6213" w:rsidRPr="00361BE8" w:rsidRDefault="008B6213" w:rsidP="008B6213">
      <w:pPr>
        <w:pStyle w:val="Corpodetexto"/>
        <w:numPr>
          <w:ilvl w:val="0"/>
          <w:numId w:val="3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se qualquer parte descumprir obrigação prevista neste contrato e, após ter sido notificada por escrito pela outra parte, deixar de corrigir seu inadimplemento e de pagar à parte prejudicada os danos comprovadamente causados no prazo de 5 (cinco) dias</w:t>
      </w:r>
      <w:r w:rsidRPr="00361BE8">
        <w:rPr>
          <w:rFonts w:ascii="Arial Narrow" w:hAnsi="Arial Narrow"/>
          <w:szCs w:val="24"/>
          <w:lang w:val="pt-BR"/>
        </w:rPr>
        <w:t xml:space="preserve"> úteis</w:t>
      </w:r>
      <w:r w:rsidRPr="00361BE8">
        <w:rPr>
          <w:rFonts w:ascii="Arial Narrow" w:hAnsi="Arial Narrow"/>
          <w:szCs w:val="24"/>
        </w:rPr>
        <w:t>, contado do recebimento da aludida notificação;</w:t>
      </w:r>
      <w:r>
        <w:rPr>
          <w:rFonts w:ascii="Arial Narrow" w:hAnsi="Arial Narrow"/>
          <w:szCs w:val="24"/>
          <w:lang w:val="pt-BR"/>
        </w:rPr>
        <w:t xml:space="preserve"> ou</w:t>
      </w:r>
    </w:p>
    <w:p w14:paraId="76A57D42" w14:textId="77777777" w:rsidR="008B6213" w:rsidRPr="00361BE8" w:rsidRDefault="008B6213" w:rsidP="008B6213">
      <w:pPr>
        <w:pStyle w:val="Corpodetexto"/>
        <w:spacing w:line="240" w:lineRule="auto"/>
        <w:ind w:left="420"/>
        <w:rPr>
          <w:rFonts w:ascii="Arial Narrow" w:hAnsi="Arial Narrow"/>
          <w:szCs w:val="24"/>
        </w:rPr>
      </w:pPr>
    </w:p>
    <w:p w14:paraId="6DC88E3C" w14:textId="10CB5C4F" w:rsidR="008B6213" w:rsidRPr="00DE17A0" w:rsidRDefault="008B6213" w:rsidP="0053345A">
      <w:pPr>
        <w:pStyle w:val="Corpodetexto"/>
        <w:numPr>
          <w:ilvl w:val="0"/>
          <w:numId w:val="3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imediatamente, mediante simples aviso, se a outra parte sofrer legítimo protesto de títulos, requerer ou por qualquer outro motivo encontrar-se sob processo de recuperação judicial, tiver decretada sua falência ou sofrer liquidação ou intervenção, judicial ou extrajudicial</w:t>
      </w:r>
      <w:r w:rsidRPr="00361BE8">
        <w:rPr>
          <w:rFonts w:ascii="Arial Narrow" w:hAnsi="Arial Narrow"/>
          <w:szCs w:val="24"/>
          <w:lang w:val="pt-BR"/>
        </w:rPr>
        <w:t>.</w:t>
      </w:r>
    </w:p>
    <w:p w14:paraId="420589E2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9878721" w14:textId="77777777" w:rsidR="008B6213" w:rsidRPr="00361BE8" w:rsidRDefault="008B6213" w:rsidP="008B6213">
      <w:pPr>
        <w:pStyle w:val="Corpodetexto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8</w:t>
      </w:r>
      <w:r w:rsidRPr="00361BE8">
        <w:rPr>
          <w:rFonts w:ascii="Arial Narrow" w:hAnsi="Arial Narrow"/>
          <w:b/>
          <w:szCs w:val="24"/>
        </w:rPr>
        <w:t>.</w:t>
      </w:r>
      <w:r w:rsidRPr="00361BE8">
        <w:rPr>
          <w:rFonts w:ascii="Arial Narrow" w:hAnsi="Arial Narrow"/>
          <w:b/>
          <w:szCs w:val="24"/>
        </w:rPr>
        <w:tab/>
      </w:r>
      <w:r w:rsidRPr="00361BE8">
        <w:rPr>
          <w:rFonts w:ascii="Arial Narrow" w:hAnsi="Arial Narrow"/>
          <w:b/>
          <w:szCs w:val="24"/>
          <w:lang w:val="pt-BR"/>
        </w:rPr>
        <w:t>TOLERÂNCIA</w:t>
      </w:r>
    </w:p>
    <w:p w14:paraId="0F57E9A3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AAAD43A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  <w:lang w:val="pt-BR"/>
        </w:rPr>
        <w:t>8.1</w:t>
      </w:r>
      <w:r w:rsidRPr="00361BE8">
        <w:rPr>
          <w:rFonts w:ascii="Arial Narrow" w:hAnsi="Arial Narrow"/>
          <w:szCs w:val="24"/>
          <w:lang w:val="pt-BR"/>
        </w:rPr>
        <w:tab/>
      </w:r>
      <w:r w:rsidRPr="00361BE8">
        <w:rPr>
          <w:rFonts w:ascii="Arial Narrow" w:hAnsi="Arial Narrow"/>
          <w:szCs w:val="24"/>
        </w:rPr>
        <w:t>A tolerância de uma das partes quanto ao descumprimento de qualquer obrigação pela outra parte não significará renúncia ao direito de exigir o cumprimento da obrigação, nem perdão, nem alteração do que foi aqui contratado.</w:t>
      </w:r>
    </w:p>
    <w:p w14:paraId="469C8FE2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F48B0A2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2AD2765" w14:textId="77777777" w:rsidR="008B6213" w:rsidRPr="00361BE8" w:rsidRDefault="008B6213" w:rsidP="008B6213">
      <w:pPr>
        <w:pStyle w:val="Corpodetexto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9</w:t>
      </w:r>
      <w:r w:rsidRPr="00361BE8">
        <w:rPr>
          <w:rFonts w:ascii="Arial Narrow" w:hAnsi="Arial Narrow"/>
          <w:b/>
          <w:szCs w:val="24"/>
        </w:rPr>
        <w:t>.</w:t>
      </w:r>
      <w:r w:rsidRPr="00361BE8">
        <w:rPr>
          <w:rFonts w:ascii="Arial Narrow" w:hAnsi="Arial Narrow"/>
          <w:b/>
          <w:szCs w:val="24"/>
        </w:rPr>
        <w:tab/>
      </w:r>
      <w:r w:rsidRPr="00361BE8">
        <w:rPr>
          <w:rFonts w:ascii="Arial Narrow" w:hAnsi="Arial Narrow"/>
          <w:b/>
          <w:szCs w:val="24"/>
          <w:lang w:val="pt-BR"/>
        </w:rPr>
        <w:t>NOTIFICAÇÕES</w:t>
      </w:r>
    </w:p>
    <w:p w14:paraId="67CD20EF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3756975" w14:textId="7ACF9A6E" w:rsidR="004457F1" w:rsidRPr="007B3EBF" w:rsidRDefault="004457F1" w:rsidP="004457F1">
      <w:pPr>
        <w:pStyle w:val="PargrafodaLista"/>
        <w:numPr>
          <w:ilvl w:val="1"/>
          <w:numId w:val="15"/>
        </w:numPr>
        <w:jc w:val="both"/>
        <w:rPr>
          <w:rFonts w:ascii="Arial Narrow" w:hAnsi="Arial Narrow"/>
          <w:sz w:val="24"/>
          <w:szCs w:val="24"/>
        </w:rPr>
      </w:pPr>
      <w:r w:rsidRPr="007B3EBF">
        <w:rPr>
          <w:rFonts w:ascii="Arial Narrow" w:hAnsi="Arial Narrow"/>
          <w:sz w:val="24"/>
          <w:szCs w:val="24"/>
        </w:rPr>
        <w:t>A comunicação escrita entre as partes será feita exclusivamente via e-mail. Qualquer notificação encaminhada ao I</w:t>
      </w:r>
      <w:r w:rsidRPr="007B3EBF">
        <w:rPr>
          <w:rFonts w:ascii="Arial Narrow" w:hAnsi="Arial Narrow"/>
          <w:b/>
          <w:sz w:val="24"/>
          <w:szCs w:val="24"/>
        </w:rPr>
        <w:t xml:space="preserve">taú Unibanco </w:t>
      </w:r>
      <w:r w:rsidRPr="007B3EBF">
        <w:rPr>
          <w:rFonts w:ascii="Arial Narrow" w:hAnsi="Arial Narrow"/>
          <w:sz w:val="24"/>
          <w:szCs w:val="24"/>
        </w:rPr>
        <w:t xml:space="preserve">deverá ser assinada por no mínimo uma das </w:t>
      </w:r>
      <w:r w:rsidRPr="007B3EBF">
        <w:rPr>
          <w:rFonts w:ascii="Arial Narrow" w:hAnsi="Arial Narrow"/>
          <w:b/>
          <w:sz w:val="24"/>
          <w:szCs w:val="24"/>
        </w:rPr>
        <w:t>Pessoas Autorizadas</w:t>
      </w:r>
      <w:r w:rsidRPr="007B3EBF">
        <w:rPr>
          <w:rFonts w:ascii="Arial Narrow" w:hAnsi="Arial Narrow"/>
          <w:sz w:val="24"/>
          <w:szCs w:val="24"/>
        </w:rPr>
        <w:t xml:space="preserve"> (conforme definidas no Anexo I</w:t>
      </w:r>
      <w:r>
        <w:rPr>
          <w:rFonts w:ascii="Arial Narrow" w:hAnsi="Arial Narrow"/>
          <w:sz w:val="24"/>
          <w:szCs w:val="24"/>
        </w:rPr>
        <w:t>II</w:t>
      </w:r>
      <w:r w:rsidRPr="007B3EBF">
        <w:rPr>
          <w:rFonts w:ascii="Arial Narrow" w:hAnsi="Arial Narrow"/>
          <w:sz w:val="24"/>
          <w:szCs w:val="24"/>
        </w:rPr>
        <w:t xml:space="preserve"> a este </w:t>
      </w:r>
      <w:r w:rsidR="008C6897" w:rsidRPr="005C3614">
        <w:rPr>
          <w:rFonts w:ascii="Arial Narrow" w:hAnsi="Arial Narrow"/>
          <w:sz w:val="24"/>
          <w:szCs w:val="24"/>
        </w:rPr>
        <w:t>contrato</w:t>
      </w:r>
      <w:r w:rsidRPr="007B3EBF">
        <w:rPr>
          <w:rFonts w:ascii="Arial Narrow" w:hAnsi="Arial Narrow"/>
          <w:sz w:val="24"/>
          <w:szCs w:val="24"/>
        </w:rPr>
        <w:t xml:space="preserve">) ou um representante de cada parte devidamente constituído, digitalizada e enviada como anexo ao e-mail. </w:t>
      </w:r>
    </w:p>
    <w:p w14:paraId="0A5B9848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6EDAF69" w14:textId="77777777" w:rsidR="008B6213" w:rsidRPr="00361BE8" w:rsidRDefault="008B6213" w:rsidP="008B6213">
      <w:pPr>
        <w:pStyle w:val="PargrafodaLista"/>
        <w:jc w:val="both"/>
        <w:rPr>
          <w:rFonts w:ascii="Arial Narrow" w:hAnsi="Arial Narrow"/>
          <w:sz w:val="24"/>
          <w:szCs w:val="24"/>
        </w:rPr>
      </w:pPr>
      <w:proofErr w:type="gramStart"/>
      <w:r w:rsidRPr="00361BE8">
        <w:rPr>
          <w:rFonts w:ascii="Arial Narrow" w:hAnsi="Arial Narrow"/>
          <w:sz w:val="24"/>
          <w:szCs w:val="24"/>
        </w:rPr>
        <w:t>9.1.1</w:t>
      </w:r>
      <w:r w:rsidRPr="00361BE8">
        <w:rPr>
          <w:rFonts w:ascii="Arial Narrow" w:hAnsi="Arial Narrow"/>
          <w:sz w:val="24"/>
          <w:szCs w:val="24"/>
        </w:rPr>
        <w:tab/>
        <w:t>As</w:t>
      </w:r>
      <w:proofErr w:type="gramEnd"/>
      <w:r w:rsidRPr="00361BE8">
        <w:rPr>
          <w:rFonts w:ascii="Arial Narrow" w:hAnsi="Arial Narrow"/>
          <w:sz w:val="24"/>
          <w:szCs w:val="24"/>
        </w:rPr>
        <w:t xml:space="preserve"> partes reconhecem que existem riscos de segurança relacionados à transmissão de notificações por meio de documento digitalizado e autorizam o </w:t>
      </w:r>
      <w:r w:rsidRPr="00A96957">
        <w:rPr>
          <w:rFonts w:ascii="Arial Narrow" w:hAnsi="Arial Narrow"/>
          <w:b/>
          <w:sz w:val="24"/>
          <w:szCs w:val="24"/>
        </w:rPr>
        <w:t>Itaú Unibanco</w:t>
      </w:r>
      <w:r w:rsidRPr="00361BE8">
        <w:rPr>
          <w:rFonts w:ascii="Arial Narrow" w:hAnsi="Arial Narrow"/>
          <w:sz w:val="24"/>
          <w:szCs w:val="24"/>
        </w:rPr>
        <w:t xml:space="preserve"> a cumprir as instruções enviadas como se originais fossem, bem como concordam, desde já, em não questionar a legitimidade de quaisquer instruções enviadas por meio eletrônico.</w:t>
      </w:r>
    </w:p>
    <w:p w14:paraId="176F4443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29A6E39" w14:textId="77777777" w:rsidR="008B6213" w:rsidRPr="00361BE8" w:rsidRDefault="008B6213" w:rsidP="008B6213">
      <w:pPr>
        <w:pStyle w:val="PargrafodaLista"/>
        <w:jc w:val="both"/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sz w:val="24"/>
          <w:szCs w:val="24"/>
        </w:rPr>
        <w:t>9.1.2</w:t>
      </w:r>
      <w:r w:rsidRPr="00361BE8">
        <w:rPr>
          <w:rFonts w:ascii="Arial Narrow" w:hAnsi="Arial Narrow"/>
          <w:sz w:val="24"/>
          <w:szCs w:val="24"/>
        </w:rPr>
        <w:tab/>
        <w:t xml:space="preserve">O </w:t>
      </w:r>
      <w:r w:rsidRPr="00A96957">
        <w:rPr>
          <w:rFonts w:ascii="Arial Narrow" w:hAnsi="Arial Narrow"/>
          <w:b/>
          <w:sz w:val="24"/>
          <w:szCs w:val="24"/>
        </w:rPr>
        <w:t>Itaú Unibanco</w:t>
      </w:r>
      <w:r w:rsidRPr="00361BE8">
        <w:rPr>
          <w:rFonts w:ascii="Arial Narrow" w:hAnsi="Arial Narrow"/>
          <w:sz w:val="24"/>
          <w:szCs w:val="24"/>
        </w:rPr>
        <w:t xml:space="preserve"> poderá colocar à disposição das partes sistema informatizado para envio de dúvidas, consultas e solicitações operacionais, bem como para envio de documentos em geral, incluindo, mas não se limitando ao envio de notificações  direcionadas ao </w:t>
      </w:r>
      <w:r w:rsidRPr="00A96957">
        <w:rPr>
          <w:rFonts w:ascii="Arial Narrow" w:hAnsi="Arial Narrow"/>
          <w:b/>
          <w:sz w:val="24"/>
          <w:szCs w:val="24"/>
        </w:rPr>
        <w:t>Itaú Unibanco</w:t>
      </w:r>
      <w:r w:rsidRPr="00361BE8">
        <w:rPr>
          <w:rFonts w:ascii="Arial Narrow" w:hAnsi="Arial Narrow"/>
          <w:sz w:val="24"/>
          <w:szCs w:val="24"/>
        </w:rPr>
        <w:t xml:space="preserve"> nos termos deste contrato, o qual, uma vez disponibilizado, passará a ser de uso obrigatório pelas partes e poderá substituir o envio de notificação por e-mail ora acordado, nos termos do comunicado a ser enviado </w:t>
      </w:r>
      <w:r w:rsidRPr="00A96957">
        <w:rPr>
          <w:rFonts w:ascii="Arial Narrow" w:hAnsi="Arial Narrow"/>
          <w:b/>
          <w:sz w:val="24"/>
          <w:szCs w:val="24"/>
        </w:rPr>
        <w:t>pelo Itaú Unibanco</w:t>
      </w:r>
      <w:r w:rsidRPr="00361BE8">
        <w:rPr>
          <w:rFonts w:ascii="Arial Narrow" w:hAnsi="Arial Narrow"/>
          <w:sz w:val="24"/>
          <w:szCs w:val="24"/>
        </w:rPr>
        <w:t>.</w:t>
      </w:r>
    </w:p>
    <w:p w14:paraId="198336CF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9DA5C38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proofErr w:type="gramStart"/>
      <w:r w:rsidRPr="00361BE8">
        <w:rPr>
          <w:rFonts w:ascii="Arial Narrow" w:hAnsi="Arial Narrow"/>
          <w:szCs w:val="24"/>
          <w:lang w:val="pt-BR"/>
        </w:rPr>
        <w:t xml:space="preserve">9.2 </w:t>
      </w:r>
      <w:r w:rsidRPr="00361BE8">
        <w:rPr>
          <w:rFonts w:ascii="Arial Narrow" w:hAnsi="Arial Narrow"/>
          <w:szCs w:val="24"/>
        </w:rPr>
        <w:t>As</w:t>
      </w:r>
      <w:proofErr w:type="gramEnd"/>
      <w:r w:rsidRPr="00361BE8">
        <w:rPr>
          <w:rFonts w:ascii="Arial Narrow" w:hAnsi="Arial Narrow"/>
          <w:szCs w:val="24"/>
        </w:rPr>
        <w:t xml:space="preserve"> partes podem alterar </w:t>
      </w:r>
      <w:r>
        <w:rPr>
          <w:rFonts w:ascii="Arial Narrow" w:hAnsi="Arial Narrow"/>
          <w:szCs w:val="24"/>
          <w:lang w:val="pt-BR"/>
        </w:rPr>
        <w:t xml:space="preserve">as </w:t>
      </w:r>
      <w:r>
        <w:rPr>
          <w:rFonts w:ascii="Arial Narrow" w:hAnsi="Arial Narrow"/>
          <w:b/>
          <w:szCs w:val="24"/>
          <w:lang w:val="pt-BR"/>
        </w:rPr>
        <w:t>Pessoas Autorizadas</w:t>
      </w:r>
      <w:r w:rsidRPr="00361BE8">
        <w:rPr>
          <w:rFonts w:ascii="Arial Narrow" w:hAnsi="Arial Narrow"/>
          <w:szCs w:val="24"/>
          <w:lang w:val="pt-BR"/>
        </w:rPr>
        <w:t xml:space="preserve"> mediante envio de notificação escrita às demais partes deste instrumento, nos termos do Anexo </w:t>
      </w:r>
      <w:r w:rsidR="00AD397A">
        <w:rPr>
          <w:rFonts w:ascii="Arial Narrow" w:hAnsi="Arial Narrow"/>
          <w:szCs w:val="24"/>
          <w:lang w:val="pt-BR"/>
        </w:rPr>
        <w:t>I</w:t>
      </w:r>
      <w:r w:rsidRPr="00361BE8">
        <w:rPr>
          <w:rFonts w:ascii="Arial Narrow" w:hAnsi="Arial Narrow"/>
          <w:szCs w:val="24"/>
          <w:lang w:val="pt-BR"/>
        </w:rPr>
        <w:t>V e observadas as cláusulas 11.1</w:t>
      </w:r>
      <w:r w:rsidR="004457F1">
        <w:rPr>
          <w:rFonts w:ascii="Arial Narrow" w:hAnsi="Arial Narrow"/>
          <w:szCs w:val="24"/>
          <w:lang w:val="pt-BR"/>
        </w:rPr>
        <w:t>4</w:t>
      </w:r>
      <w:r w:rsidRPr="00361BE8">
        <w:rPr>
          <w:rFonts w:ascii="Arial Narrow" w:hAnsi="Arial Narrow"/>
          <w:szCs w:val="24"/>
          <w:lang w:val="pt-BR"/>
        </w:rPr>
        <w:t xml:space="preserve"> e 11.1</w:t>
      </w:r>
      <w:r w:rsidR="004457F1">
        <w:rPr>
          <w:rFonts w:ascii="Arial Narrow" w:hAnsi="Arial Narrow"/>
          <w:szCs w:val="24"/>
          <w:lang w:val="pt-BR"/>
        </w:rPr>
        <w:t>4</w:t>
      </w:r>
      <w:r w:rsidRPr="00361BE8">
        <w:rPr>
          <w:rFonts w:ascii="Arial Narrow" w:hAnsi="Arial Narrow"/>
          <w:szCs w:val="24"/>
          <w:lang w:val="pt-BR"/>
        </w:rPr>
        <w:t>.1.</w:t>
      </w:r>
    </w:p>
    <w:p w14:paraId="2910B2F3" w14:textId="77777777" w:rsidR="008B6213" w:rsidRPr="00361BE8" w:rsidRDefault="008B6213" w:rsidP="008B6213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0ADEF9E" w14:textId="64A10708" w:rsidR="008B6213" w:rsidRPr="00361BE8" w:rsidRDefault="008B6213" w:rsidP="008B6213">
      <w:pPr>
        <w:pStyle w:val="PargrafodaLista"/>
        <w:jc w:val="both"/>
        <w:rPr>
          <w:rFonts w:ascii="Arial Narrow" w:hAnsi="Arial Narrow"/>
          <w:sz w:val="24"/>
          <w:szCs w:val="24"/>
        </w:rPr>
      </w:pPr>
      <w:proofErr w:type="gramStart"/>
      <w:r w:rsidRPr="00361BE8">
        <w:rPr>
          <w:rFonts w:ascii="Arial Narrow" w:hAnsi="Arial Narrow"/>
          <w:sz w:val="24"/>
          <w:szCs w:val="24"/>
        </w:rPr>
        <w:t>9.2.1</w:t>
      </w:r>
      <w:r w:rsidRPr="00361BE8">
        <w:rPr>
          <w:rFonts w:ascii="Arial Narrow" w:hAnsi="Arial Narrow"/>
          <w:sz w:val="24"/>
          <w:szCs w:val="24"/>
        </w:rPr>
        <w:tab/>
        <w:t>As</w:t>
      </w:r>
      <w:proofErr w:type="gramEnd"/>
      <w:r w:rsidRPr="00361BE8">
        <w:rPr>
          <w:rFonts w:ascii="Arial Narrow" w:hAnsi="Arial Narrow"/>
          <w:sz w:val="24"/>
          <w:szCs w:val="24"/>
        </w:rPr>
        <w:t xml:space="preserve"> partes estão cientes e concordam que a alteração dos representantes será válida a partir do envio de confirmação pelo </w:t>
      </w:r>
      <w:r w:rsidRPr="00A96957">
        <w:rPr>
          <w:rFonts w:ascii="Arial Narrow" w:hAnsi="Arial Narrow"/>
          <w:b/>
          <w:sz w:val="24"/>
          <w:szCs w:val="24"/>
        </w:rPr>
        <w:t>Itaú Unibanco</w:t>
      </w:r>
      <w:r w:rsidRPr="00361BE8">
        <w:rPr>
          <w:rFonts w:ascii="Arial Narrow" w:hAnsi="Arial Narrow"/>
          <w:sz w:val="24"/>
          <w:szCs w:val="24"/>
        </w:rPr>
        <w:t xml:space="preserve">, momento em que os poderes dos representantes indicados no anexo de comunicação até então vigente deixarão de ser válidos. Para fins deste </w:t>
      </w:r>
      <w:r w:rsidR="00DE50ED" w:rsidRPr="0053345A">
        <w:rPr>
          <w:rFonts w:ascii="Arial Narrow" w:hAnsi="Arial Narrow"/>
          <w:sz w:val="24"/>
          <w:szCs w:val="24"/>
        </w:rPr>
        <w:t>c</w:t>
      </w:r>
      <w:r w:rsidRPr="0053345A">
        <w:rPr>
          <w:rFonts w:ascii="Arial Narrow" w:hAnsi="Arial Narrow"/>
          <w:sz w:val="24"/>
          <w:szCs w:val="24"/>
        </w:rPr>
        <w:t>ontrato</w:t>
      </w:r>
      <w:r w:rsidRPr="00361BE8">
        <w:rPr>
          <w:rFonts w:ascii="Arial Narrow" w:hAnsi="Arial Narrow"/>
          <w:sz w:val="24"/>
          <w:szCs w:val="24"/>
        </w:rPr>
        <w:t xml:space="preserve">, quaisquer notificações enviadas por outras pessoas que não as </w:t>
      </w:r>
      <w:r w:rsidRPr="00A96957">
        <w:rPr>
          <w:rFonts w:ascii="Arial Narrow" w:hAnsi="Arial Narrow"/>
          <w:b/>
          <w:sz w:val="24"/>
          <w:szCs w:val="24"/>
        </w:rPr>
        <w:t xml:space="preserve">Pessoas Autorizadas </w:t>
      </w:r>
      <w:r w:rsidRPr="00361BE8">
        <w:rPr>
          <w:rFonts w:ascii="Arial Narrow" w:hAnsi="Arial Narrow"/>
          <w:sz w:val="24"/>
          <w:szCs w:val="24"/>
        </w:rPr>
        <w:t>não serão acatadas, exceto se devidamente acompanhadas de documentação que comprove os poderes de representação dos signatários.</w:t>
      </w:r>
    </w:p>
    <w:p w14:paraId="2BCE43FC" w14:textId="77777777" w:rsidR="008B6213" w:rsidRPr="00361BE8" w:rsidRDefault="008B6213" w:rsidP="008B6213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2312EE3F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proofErr w:type="gramStart"/>
      <w:r w:rsidRPr="00361BE8">
        <w:rPr>
          <w:rFonts w:ascii="Arial Narrow" w:hAnsi="Arial Narrow"/>
          <w:szCs w:val="24"/>
          <w:lang w:val="pt-BR"/>
        </w:rPr>
        <w:t>9.3</w:t>
      </w:r>
      <w:r w:rsidRPr="00361BE8">
        <w:rPr>
          <w:rFonts w:ascii="Arial Narrow" w:hAnsi="Arial Narrow"/>
          <w:szCs w:val="24"/>
          <w:lang w:val="pt-BR"/>
        </w:rPr>
        <w:tab/>
        <w:t>Ressalvados</w:t>
      </w:r>
      <w:proofErr w:type="gramEnd"/>
      <w:r w:rsidRPr="00361BE8">
        <w:rPr>
          <w:rFonts w:ascii="Arial Narrow" w:hAnsi="Arial Narrow"/>
          <w:szCs w:val="24"/>
          <w:lang w:val="pt-BR"/>
        </w:rPr>
        <w:t xml:space="preserve"> os casos em que haja previsão específica em contrário, todas as notificações previstas neste contrato produzirão efeitos no dia útil subsequente ao seu recebimento pelo </w:t>
      </w:r>
      <w:r w:rsidRPr="00A96957">
        <w:rPr>
          <w:rFonts w:ascii="Arial Narrow" w:hAnsi="Arial Narrow"/>
          <w:b/>
          <w:szCs w:val="24"/>
          <w:lang w:val="pt-BR"/>
        </w:rPr>
        <w:t>Itaú Unibanco</w:t>
      </w:r>
      <w:r w:rsidRPr="00361BE8">
        <w:rPr>
          <w:rFonts w:ascii="Arial Narrow" w:hAnsi="Arial Narrow"/>
          <w:szCs w:val="24"/>
          <w:lang w:val="pt-BR"/>
        </w:rPr>
        <w:t>, desde que ocorrido até as 13</w:t>
      </w:r>
      <w:r>
        <w:rPr>
          <w:rFonts w:ascii="Arial Narrow" w:hAnsi="Arial Narrow"/>
          <w:szCs w:val="24"/>
          <w:lang w:val="pt-BR"/>
        </w:rPr>
        <w:t>:</w:t>
      </w:r>
      <w:r w:rsidRPr="00361BE8">
        <w:rPr>
          <w:rFonts w:ascii="Arial Narrow" w:hAnsi="Arial Narrow"/>
          <w:szCs w:val="24"/>
          <w:lang w:val="pt-BR"/>
        </w:rPr>
        <w:t>00. As notificações recebidas após este horário somente produzirão efeitos a partir do segundo dia útil subsequente ao recebimento.</w:t>
      </w:r>
    </w:p>
    <w:p w14:paraId="522BD6B8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6D9271F" w14:textId="77777777" w:rsidR="008B6213" w:rsidRPr="00361BE8" w:rsidRDefault="008B6213" w:rsidP="008B6213">
      <w:pPr>
        <w:pStyle w:val="Corpodetexto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10</w:t>
      </w:r>
      <w:r w:rsidRPr="00361BE8">
        <w:rPr>
          <w:rFonts w:ascii="Arial Narrow" w:hAnsi="Arial Narrow"/>
          <w:b/>
          <w:szCs w:val="24"/>
        </w:rPr>
        <w:t>.</w:t>
      </w:r>
      <w:r w:rsidRPr="00361BE8">
        <w:rPr>
          <w:rFonts w:ascii="Arial Narrow" w:hAnsi="Arial Narrow"/>
          <w:b/>
          <w:szCs w:val="24"/>
        </w:rPr>
        <w:tab/>
      </w:r>
      <w:r w:rsidRPr="00361BE8">
        <w:rPr>
          <w:rFonts w:ascii="Arial Narrow" w:hAnsi="Arial Narrow"/>
          <w:b/>
          <w:szCs w:val="24"/>
          <w:lang w:val="pt-BR"/>
        </w:rPr>
        <w:t>CESSÃO</w:t>
      </w:r>
    </w:p>
    <w:p w14:paraId="03BEC35B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8592D89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proofErr w:type="gramStart"/>
      <w:r w:rsidRPr="00361BE8">
        <w:rPr>
          <w:rFonts w:ascii="Arial Narrow" w:hAnsi="Arial Narrow"/>
          <w:szCs w:val="24"/>
          <w:lang w:val="pt-BR"/>
        </w:rPr>
        <w:t>10.1</w:t>
      </w:r>
      <w:r w:rsidRPr="00361BE8">
        <w:rPr>
          <w:rFonts w:ascii="Arial Narrow" w:hAnsi="Arial Narrow"/>
          <w:szCs w:val="24"/>
          <w:lang w:val="pt-BR"/>
        </w:rPr>
        <w:tab/>
      </w:r>
      <w:r w:rsidRPr="00361BE8">
        <w:rPr>
          <w:rFonts w:ascii="Arial Narrow" w:hAnsi="Arial Narrow"/>
          <w:szCs w:val="24"/>
        </w:rPr>
        <w:t>Fica</w:t>
      </w:r>
      <w:proofErr w:type="gramEnd"/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>vedada</w:t>
      </w:r>
      <w:r w:rsidRPr="00361BE8">
        <w:rPr>
          <w:rFonts w:ascii="Arial Narrow" w:hAnsi="Arial Narrow"/>
          <w:szCs w:val="24"/>
        </w:rPr>
        <w:t xml:space="preserve"> a cessão dos direitos e transferência das obrigações decorrentes deste contrato sem anuência da outra parte, </w:t>
      </w:r>
      <w:r w:rsidRPr="00361BE8">
        <w:rPr>
          <w:rFonts w:ascii="Arial Narrow" w:hAnsi="Arial Narrow"/>
          <w:szCs w:val="24"/>
          <w:lang w:val="pt-BR"/>
        </w:rPr>
        <w:t xml:space="preserve">ressalvada a hipótese de o </w:t>
      </w:r>
      <w:r w:rsidRPr="00A96957">
        <w:rPr>
          <w:rFonts w:ascii="Arial Narrow" w:hAnsi="Arial Narrow"/>
          <w:b/>
          <w:szCs w:val="24"/>
          <w:lang w:val="pt-BR"/>
        </w:rPr>
        <w:t>Itaú Unibanco</w:t>
      </w:r>
      <w:r w:rsidRPr="00361BE8">
        <w:rPr>
          <w:rFonts w:ascii="Arial Narrow" w:hAnsi="Arial Narrow"/>
          <w:szCs w:val="24"/>
          <w:lang w:val="pt-BR"/>
        </w:rPr>
        <w:t xml:space="preserve"> cedê-los, total </w:t>
      </w:r>
      <w:r w:rsidRPr="00361BE8">
        <w:rPr>
          <w:rFonts w:ascii="Arial Narrow" w:hAnsi="Arial Narrow"/>
          <w:szCs w:val="24"/>
          <w:lang w:val="pt-BR"/>
        </w:rPr>
        <w:lastRenderedPageBreak/>
        <w:t xml:space="preserve">ou parcialmente, a empresa pertencente ao seu conglomerado econômico e </w:t>
      </w:r>
      <w:r w:rsidRPr="00361BE8">
        <w:rPr>
          <w:rFonts w:ascii="Arial Narrow" w:hAnsi="Arial Narrow"/>
          <w:szCs w:val="24"/>
        </w:rPr>
        <w:t>desde que o cessionário esteja autorizado pelos órgãos reguladores a exercer as atividades decorrentes deste contrato.</w:t>
      </w:r>
    </w:p>
    <w:p w14:paraId="2E3CFA3C" w14:textId="77777777" w:rsidR="00DE17A0" w:rsidRDefault="00DE17A0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4589CAC" w14:textId="77777777" w:rsidR="00DE17A0" w:rsidRPr="00361BE8" w:rsidRDefault="00DE17A0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0AE7271" w14:textId="77777777" w:rsidR="008B6213" w:rsidRPr="00361BE8" w:rsidRDefault="008B6213" w:rsidP="008B6213">
      <w:pPr>
        <w:pStyle w:val="Corpodetexto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11</w:t>
      </w:r>
      <w:r w:rsidRPr="00361BE8">
        <w:rPr>
          <w:rFonts w:ascii="Arial Narrow" w:hAnsi="Arial Narrow"/>
          <w:b/>
          <w:szCs w:val="24"/>
        </w:rPr>
        <w:t>.</w:t>
      </w:r>
      <w:r w:rsidRPr="00361BE8">
        <w:rPr>
          <w:rFonts w:ascii="Arial Narrow" w:hAnsi="Arial Narrow"/>
          <w:b/>
          <w:szCs w:val="24"/>
        </w:rPr>
        <w:tab/>
      </w:r>
      <w:r w:rsidRPr="00361BE8">
        <w:rPr>
          <w:rFonts w:ascii="Arial Narrow" w:hAnsi="Arial Narrow"/>
          <w:b/>
          <w:szCs w:val="24"/>
          <w:lang w:val="pt-BR"/>
        </w:rPr>
        <w:t>DISPOSIÇÕES GERAIS</w:t>
      </w:r>
    </w:p>
    <w:p w14:paraId="5F692746" w14:textId="77777777" w:rsidR="008B6213" w:rsidRDefault="008B6213" w:rsidP="008B6213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60149A8B" w14:textId="0E016FF7" w:rsidR="004457F1" w:rsidRPr="00A02647" w:rsidRDefault="004457F1" w:rsidP="004457F1">
      <w:pPr>
        <w:pStyle w:val="Corpodetexto"/>
        <w:spacing w:line="240" w:lineRule="auto"/>
        <w:rPr>
          <w:rFonts w:ascii="Arial Narrow" w:hAnsi="Arial Narrow"/>
          <w:szCs w:val="24"/>
        </w:rPr>
      </w:pPr>
      <w:proofErr w:type="gramStart"/>
      <w:r>
        <w:rPr>
          <w:rFonts w:ascii="Arial Narrow" w:hAnsi="Arial Narrow"/>
          <w:szCs w:val="24"/>
          <w:lang w:val="pt-BR"/>
        </w:rPr>
        <w:t>11.1</w:t>
      </w:r>
      <w:r>
        <w:rPr>
          <w:rFonts w:ascii="Arial Narrow" w:hAnsi="Arial Narrow"/>
          <w:szCs w:val="24"/>
          <w:lang w:val="pt-BR"/>
        </w:rPr>
        <w:tab/>
      </w:r>
      <w:r>
        <w:rPr>
          <w:rFonts w:ascii="Arial Narrow" w:hAnsi="Arial Narrow"/>
          <w:szCs w:val="24"/>
        </w:rPr>
        <w:t>As</w:t>
      </w:r>
      <w:proofErr w:type="gramEnd"/>
      <w:r>
        <w:rPr>
          <w:rFonts w:ascii="Arial Narrow" w:hAnsi="Arial Narrow"/>
          <w:szCs w:val="24"/>
        </w:rPr>
        <w:t xml:space="preserve"> partes declaram que </w:t>
      </w:r>
      <w:r w:rsidRPr="007775D9">
        <w:rPr>
          <w:rFonts w:ascii="Arial Narrow" w:hAnsi="Arial Narrow"/>
          <w:szCs w:val="24"/>
        </w:rPr>
        <w:t>não são tecnicamente hipossuficientes relativa</w:t>
      </w:r>
      <w:r>
        <w:rPr>
          <w:rFonts w:ascii="Arial Narrow" w:hAnsi="Arial Narrow"/>
          <w:szCs w:val="24"/>
        </w:rPr>
        <w:t xml:space="preserve">mente à compreensão do objeto deste </w:t>
      </w:r>
      <w:r w:rsidR="00DE50ED" w:rsidRPr="005C3614">
        <w:rPr>
          <w:rFonts w:ascii="Arial Narrow" w:hAnsi="Arial Narrow"/>
          <w:szCs w:val="24"/>
        </w:rPr>
        <w:t>contrato</w:t>
      </w:r>
      <w:r>
        <w:rPr>
          <w:rFonts w:ascii="Arial Narrow" w:hAnsi="Arial Narrow"/>
          <w:b/>
          <w:szCs w:val="24"/>
          <w:lang w:val="pt-BR"/>
        </w:rPr>
        <w:t>,</w:t>
      </w:r>
      <w:r>
        <w:rPr>
          <w:rFonts w:ascii="Arial Narrow" w:hAnsi="Arial Narrow"/>
          <w:szCs w:val="24"/>
        </w:rPr>
        <w:t xml:space="preserve"> tendo recebido </w:t>
      </w:r>
      <w:r w:rsidRPr="007775D9">
        <w:rPr>
          <w:rFonts w:ascii="Arial Narrow" w:hAnsi="Arial Narrow"/>
          <w:szCs w:val="24"/>
        </w:rPr>
        <w:t>orientação adequada dos seus advogados</w:t>
      </w:r>
      <w:r>
        <w:rPr>
          <w:rFonts w:ascii="Arial Narrow" w:hAnsi="Arial Narrow"/>
          <w:szCs w:val="24"/>
        </w:rPr>
        <w:t xml:space="preserve"> e compreendido todos os termos deste </w:t>
      </w:r>
      <w:r w:rsidR="00DE50ED" w:rsidRPr="005C3614">
        <w:rPr>
          <w:rFonts w:ascii="Arial Narrow" w:hAnsi="Arial Narrow"/>
          <w:szCs w:val="24"/>
        </w:rPr>
        <w:t>contrato</w:t>
      </w:r>
      <w:r w:rsidRPr="0022739B">
        <w:rPr>
          <w:rFonts w:ascii="Arial Narrow" w:hAnsi="Arial Narrow"/>
          <w:szCs w:val="24"/>
        </w:rPr>
        <w:t>, bem como suas cláusulas restritivas</w:t>
      </w:r>
      <w:r>
        <w:rPr>
          <w:rFonts w:ascii="Arial Narrow" w:hAnsi="Arial Narrow"/>
          <w:szCs w:val="24"/>
        </w:rPr>
        <w:t>.</w:t>
      </w:r>
    </w:p>
    <w:p w14:paraId="1179B8D7" w14:textId="77777777" w:rsidR="004457F1" w:rsidRPr="00361BE8" w:rsidRDefault="004457F1" w:rsidP="008B6213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05B4CAA1" w14:textId="266B209B" w:rsidR="008B6213" w:rsidRPr="00361BE8" w:rsidRDefault="004457F1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>11.2</w:t>
      </w:r>
      <w:r w:rsidR="008B6213" w:rsidRPr="00361BE8">
        <w:rPr>
          <w:rFonts w:ascii="Arial Narrow" w:hAnsi="Arial Narrow"/>
          <w:szCs w:val="24"/>
          <w:lang w:val="pt-BR"/>
        </w:rPr>
        <w:tab/>
      </w:r>
      <w:r w:rsidR="008B6213" w:rsidRPr="00361BE8">
        <w:rPr>
          <w:rFonts w:ascii="Arial Narrow" w:hAnsi="Arial Narrow"/>
          <w:szCs w:val="24"/>
        </w:rPr>
        <w:t xml:space="preserve">O </w:t>
      </w:r>
      <w:r w:rsidR="008B6213" w:rsidRPr="00361BE8">
        <w:rPr>
          <w:rFonts w:ascii="Arial Narrow" w:hAnsi="Arial Narrow"/>
          <w:b/>
          <w:szCs w:val="24"/>
        </w:rPr>
        <w:t>Itaú Unibanco</w:t>
      </w:r>
      <w:r w:rsidR="008B6213" w:rsidRPr="00361BE8">
        <w:rPr>
          <w:rFonts w:ascii="Arial Narrow" w:hAnsi="Arial Narrow"/>
          <w:szCs w:val="24"/>
        </w:rPr>
        <w:t xml:space="preserve"> não terá responsabilidade em relação ao</w:t>
      </w:r>
      <w:r w:rsidR="00DE50ED">
        <w:rPr>
          <w:rFonts w:ascii="Arial Narrow" w:hAnsi="Arial Narrow"/>
          <w:szCs w:val="24"/>
          <w:lang w:val="pt-BR"/>
        </w:rPr>
        <w:t>s</w:t>
      </w:r>
      <w:r w:rsidR="008B6213" w:rsidRPr="00361BE8">
        <w:rPr>
          <w:rFonts w:ascii="Arial Narrow" w:hAnsi="Arial Narrow"/>
          <w:szCs w:val="24"/>
        </w:rPr>
        <w:t xml:space="preserve"> </w:t>
      </w:r>
      <w:r w:rsidR="008B6213" w:rsidRPr="00361BE8">
        <w:rPr>
          <w:rFonts w:ascii="Arial Narrow" w:hAnsi="Arial Narrow"/>
          <w:b/>
          <w:szCs w:val="24"/>
        </w:rPr>
        <w:t>Contrato</w:t>
      </w:r>
      <w:r w:rsidR="00DE50ED">
        <w:rPr>
          <w:rFonts w:ascii="Arial Narrow" w:hAnsi="Arial Narrow"/>
          <w:b/>
          <w:szCs w:val="24"/>
          <w:lang w:val="pt-BR"/>
        </w:rPr>
        <w:t>s</w:t>
      </w:r>
      <w:r w:rsidR="008B6213" w:rsidRPr="00361BE8">
        <w:rPr>
          <w:rFonts w:ascii="Arial Narrow" w:hAnsi="Arial Narrow"/>
          <w:szCs w:val="24"/>
        </w:rPr>
        <w:t xml:space="preserve"> ou qualquer outro instrumento celebrado entre o </w:t>
      </w:r>
      <w:r w:rsidR="00267D7B" w:rsidRPr="00267D7B">
        <w:rPr>
          <w:rFonts w:ascii="Arial Narrow" w:hAnsi="Arial Narrow"/>
          <w:b/>
          <w:szCs w:val="24"/>
          <w:highlight w:val="lightGray"/>
        </w:rPr>
        <w:t>Agente Fiduciário</w:t>
      </w:r>
      <w:r w:rsidR="008B6213" w:rsidRPr="00361BE8">
        <w:rPr>
          <w:rFonts w:ascii="Arial Narrow" w:hAnsi="Arial Narrow"/>
          <w:b/>
          <w:szCs w:val="24"/>
        </w:rPr>
        <w:t xml:space="preserve"> </w:t>
      </w:r>
      <w:r w:rsidR="008B6213" w:rsidRPr="00361BE8">
        <w:rPr>
          <w:rFonts w:ascii="Arial Narrow" w:hAnsi="Arial Narrow"/>
          <w:szCs w:val="24"/>
        </w:rPr>
        <w:t>e o</w:t>
      </w:r>
      <w:r w:rsidR="008B6213" w:rsidRPr="00361BE8">
        <w:rPr>
          <w:rFonts w:ascii="Arial Narrow" w:hAnsi="Arial Narrow"/>
          <w:b/>
          <w:szCs w:val="24"/>
        </w:rPr>
        <w:t xml:space="preserve"> Devedor</w:t>
      </w:r>
      <w:r w:rsidR="008B6213" w:rsidRPr="00361BE8">
        <w:rPr>
          <w:rFonts w:ascii="Arial Narrow" w:hAnsi="Arial Narrow"/>
          <w:szCs w:val="24"/>
        </w:rPr>
        <w:t>,</w:t>
      </w:r>
      <w:r w:rsidR="008B6213" w:rsidRPr="00361BE8">
        <w:rPr>
          <w:rFonts w:ascii="Arial Narrow" w:hAnsi="Arial Narrow"/>
          <w:b/>
          <w:szCs w:val="24"/>
        </w:rPr>
        <w:t xml:space="preserve"> </w:t>
      </w:r>
      <w:r w:rsidR="008B6213" w:rsidRPr="00361BE8">
        <w:rPr>
          <w:rFonts w:ascii="Arial Narrow" w:hAnsi="Arial Narrow"/>
          <w:szCs w:val="24"/>
        </w:rPr>
        <w:t>não devendo ser, sob nenhum pretexto ou fundamento</w:t>
      </w:r>
      <w:r w:rsidR="008B6213" w:rsidRPr="00361BE8">
        <w:rPr>
          <w:rFonts w:ascii="Arial Narrow" w:hAnsi="Arial Narrow"/>
          <w:szCs w:val="24"/>
          <w:lang w:val="pt-BR"/>
        </w:rPr>
        <w:t xml:space="preserve"> (i) responsabilizado por obrigações constantes em tais instrumentos, (</w:t>
      </w:r>
      <w:proofErr w:type="spellStart"/>
      <w:r w:rsidR="008B6213" w:rsidRPr="00361BE8">
        <w:rPr>
          <w:rFonts w:ascii="Arial Narrow" w:hAnsi="Arial Narrow"/>
          <w:szCs w:val="24"/>
          <w:lang w:val="pt-BR"/>
        </w:rPr>
        <w:t>ii</w:t>
      </w:r>
      <w:proofErr w:type="spellEnd"/>
      <w:r w:rsidR="008B6213" w:rsidRPr="00361BE8">
        <w:rPr>
          <w:rFonts w:ascii="Arial Narrow" w:hAnsi="Arial Narrow"/>
          <w:szCs w:val="24"/>
          <w:lang w:val="pt-BR"/>
        </w:rPr>
        <w:t xml:space="preserve">) </w:t>
      </w:r>
      <w:r w:rsidR="008B6213" w:rsidRPr="00361BE8">
        <w:rPr>
          <w:rFonts w:ascii="Arial Narrow" w:hAnsi="Arial Narrow"/>
          <w:szCs w:val="24"/>
        </w:rPr>
        <w:t>chamado a atuar como árbitro com relação a qualquer controvérsia surgida entre as partes ou intérprete das condições nele estabelecidas.</w:t>
      </w:r>
    </w:p>
    <w:p w14:paraId="03CE30A6" w14:textId="77777777" w:rsidR="008B6213" w:rsidRPr="00361BE8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182CFF96" w14:textId="77777777" w:rsidR="008B6213" w:rsidRPr="00361BE8" w:rsidRDefault="004457F1" w:rsidP="008B6213">
      <w:pPr>
        <w:pStyle w:val="Corpodetexto"/>
        <w:tabs>
          <w:tab w:val="num" w:pos="0"/>
        </w:tabs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11.3</w:t>
      </w:r>
      <w:r w:rsidR="008B6213" w:rsidRPr="00361BE8">
        <w:rPr>
          <w:rFonts w:ascii="Arial Narrow" w:hAnsi="Arial Narrow"/>
          <w:szCs w:val="24"/>
          <w:lang w:val="pt-BR"/>
        </w:rPr>
        <w:tab/>
      </w:r>
      <w:r w:rsidR="008B6213" w:rsidRPr="00361BE8">
        <w:rPr>
          <w:rFonts w:ascii="Arial Narrow" w:hAnsi="Arial Narrow"/>
          <w:szCs w:val="24"/>
        </w:rPr>
        <w:t xml:space="preserve">O </w:t>
      </w:r>
      <w:r w:rsidR="008B6213" w:rsidRPr="00361BE8">
        <w:rPr>
          <w:rFonts w:ascii="Arial Narrow" w:hAnsi="Arial Narrow"/>
          <w:b/>
          <w:szCs w:val="24"/>
        </w:rPr>
        <w:t xml:space="preserve">Itaú Unibanco </w:t>
      </w:r>
      <w:r w:rsidR="008B6213" w:rsidRPr="00361BE8">
        <w:rPr>
          <w:rFonts w:ascii="Arial Narrow" w:hAnsi="Arial Narrow"/>
          <w:szCs w:val="24"/>
        </w:rPr>
        <w:t>terá o direito de confiar em laudo arbitral, ordem, sentença judicial ou outro tipo de instrumento escrito que lhe for entregue, conforme aqui previsto, sem que fique obrigado a verificar a autenticidade ou a exatidão dos fatos neles declarados ou sua adequação.</w:t>
      </w:r>
    </w:p>
    <w:p w14:paraId="1155E893" w14:textId="77777777" w:rsidR="008B6213" w:rsidRPr="00361BE8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27C80308" w14:textId="77777777" w:rsidR="008B6213" w:rsidRPr="00361BE8" w:rsidRDefault="004457F1" w:rsidP="008B6213">
      <w:pPr>
        <w:pStyle w:val="Corpodetexto"/>
        <w:spacing w:line="240" w:lineRule="auto"/>
        <w:rPr>
          <w:rFonts w:ascii="Arial Narrow" w:hAnsi="Arial Narrow"/>
          <w:b/>
          <w:szCs w:val="24"/>
        </w:rPr>
      </w:pPr>
      <w:r>
        <w:rPr>
          <w:rFonts w:ascii="Arial Narrow" w:hAnsi="Arial Narrow"/>
          <w:szCs w:val="24"/>
          <w:lang w:val="pt-BR"/>
        </w:rPr>
        <w:t>11.4</w:t>
      </w:r>
      <w:r w:rsidR="008B6213" w:rsidRPr="00361BE8">
        <w:rPr>
          <w:rFonts w:ascii="Arial Narrow" w:hAnsi="Arial Narrow"/>
          <w:szCs w:val="24"/>
          <w:lang w:val="pt-BR"/>
        </w:rPr>
        <w:tab/>
      </w:r>
      <w:r w:rsidR="008B6213" w:rsidRPr="00361BE8">
        <w:rPr>
          <w:rFonts w:ascii="Arial Narrow" w:hAnsi="Arial Narrow"/>
          <w:szCs w:val="24"/>
        </w:rPr>
        <w:t xml:space="preserve">O </w:t>
      </w:r>
      <w:r w:rsidR="008B6213" w:rsidRPr="00361BE8">
        <w:rPr>
          <w:rFonts w:ascii="Arial Narrow" w:hAnsi="Arial Narrow"/>
          <w:b/>
          <w:szCs w:val="24"/>
        </w:rPr>
        <w:t>Itaú Unibanco</w:t>
      </w:r>
      <w:r w:rsidR="008B6213" w:rsidRPr="00361BE8">
        <w:rPr>
          <w:rFonts w:ascii="Arial Narrow" w:hAnsi="Arial Narrow"/>
          <w:szCs w:val="24"/>
        </w:rPr>
        <w:t xml:space="preserve"> cumprirá todas as disposições constantes das notificações e documentos recepcionados desde que estejam de acordo com as determinações deste contrato.</w:t>
      </w:r>
    </w:p>
    <w:p w14:paraId="3F290327" w14:textId="77777777" w:rsidR="008B6213" w:rsidRPr="00361BE8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236AC051" w14:textId="7246AE75" w:rsidR="008B6213" w:rsidRPr="00361BE8" w:rsidRDefault="008B6213" w:rsidP="008B6213">
      <w:pPr>
        <w:pStyle w:val="Corpodetexto"/>
        <w:spacing w:line="240" w:lineRule="auto"/>
        <w:ind w:left="567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11.</w:t>
      </w:r>
      <w:r w:rsidR="004457F1">
        <w:rPr>
          <w:rFonts w:ascii="Arial Narrow" w:hAnsi="Arial Narrow"/>
          <w:szCs w:val="24"/>
          <w:lang w:val="pt-BR"/>
        </w:rPr>
        <w:t>4</w:t>
      </w:r>
      <w:r w:rsidRPr="00361BE8">
        <w:rPr>
          <w:rFonts w:ascii="Arial Narrow" w:hAnsi="Arial Narrow"/>
          <w:szCs w:val="24"/>
          <w:lang w:val="pt-BR"/>
        </w:rPr>
        <w:t>.1</w:t>
      </w:r>
      <w:r w:rsidRPr="00361BE8">
        <w:rPr>
          <w:rFonts w:ascii="Arial Narrow" w:hAnsi="Arial Narrow"/>
          <w:szCs w:val="24"/>
          <w:lang w:val="pt-BR"/>
        </w:rPr>
        <w:tab/>
        <w:t xml:space="preserve">O </w:t>
      </w:r>
      <w:r w:rsidRPr="00361BE8">
        <w:rPr>
          <w:rFonts w:ascii="Arial Narrow" w:hAnsi="Arial Narrow"/>
          <w:b/>
          <w:bCs/>
          <w:szCs w:val="24"/>
          <w:lang w:val="pt-BR"/>
        </w:rPr>
        <w:t>Itaú Unibanco</w:t>
      </w:r>
      <w:r w:rsidRPr="00361BE8">
        <w:rPr>
          <w:rFonts w:ascii="Arial Narrow" w:hAnsi="Arial Narrow"/>
          <w:szCs w:val="24"/>
          <w:lang w:val="pt-BR"/>
        </w:rPr>
        <w:t xml:space="preserve"> poderá encaminhar ao </w:t>
      </w:r>
      <w:r w:rsidR="00267D7B" w:rsidRPr="00267D7B">
        <w:rPr>
          <w:rFonts w:ascii="Arial Narrow" w:hAnsi="Arial Narrow"/>
          <w:b/>
          <w:szCs w:val="24"/>
          <w:highlight w:val="lightGray"/>
          <w:lang w:val="pt-BR"/>
        </w:rPr>
        <w:t>Agente Fiduciário</w:t>
      </w:r>
      <w:r w:rsidRPr="00361BE8">
        <w:rPr>
          <w:rFonts w:ascii="Arial Narrow" w:hAnsi="Arial Narrow"/>
          <w:szCs w:val="24"/>
          <w:lang w:val="pt-BR"/>
        </w:rPr>
        <w:t xml:space="preserve"> e/ou ao </w:t>
      </w:r>
      <w:r w:rsidRPr="00361BE8">
        <w:rPr>
          <w:rFonts w:ascii="Arial Narrow" w:hAnsi="Arial Narrow"/>
          <w:b/>
          <w:szCs w:val="24"/>
          <w:lang w:val="pt-BR"/>
        </w:rPr>
        <w:t>Devedor</w:t>
      </w:r>
      <w:r w:rsidRPr="00361BE8">
        <w:rPr>
          <w:rFonts w:ascii="Arial Narrow" w:hAnsi="Arial Narrow"/>
          <w:szCs w:val="24"/>
          <w:lang w:val="pt-BR"/>
        </w:rPr>
        <w:t>, conforme o caso, qualquer notificação que considere, a seu exclusivo critério, ilegal, imprecisa, ambígua ou de outro modo inconsistente com qualquer disposição deste contrato ou com outra instrução recebida</w:t>
      </w:r>
      <w:r w:rsidRPr="00361BE8">
        <w:rPr>
          <w:rFonts w:ascii="Arial Narrow" w:hAnsi="Arial Narrow"/>
          <w:bCs/>
          <w:szCs w:val="24"/>
          <w:lang w:val="pt-BR"/>
        </w:rPr>
        <w:t>,</w:t>
      </w:r>
      <w:r w:rsidRPr="00361BE8">
        <w:rPr>
          <w:rFonts w:ascii="Arial Narrow" w:hAnsi="Arial Narrow"/>
          <w:szCs w:val="24"/>
          <w:lang w:val="pt-BR"/>
        </w:rPr>
        <w:t xml:space="preserve"> para que estes solucionem a aludida ilegalidade, imprecisão, ambiguidade ou inconsistência. O </w:t>
      </w:r>
      <w:r w:rsidRPr="00361BE8">
        <w:rPr>
          <w:rFonts w:ascii="Arial Narrow" w:hAnsi="Arial Narrow"/>
          <w:b/>
          <w:bCs/>
          <w:szCs w:val="24"/>
          <w:lang w:val="pt-BR"/>
        </w:rPr>
        <w:t>Itaú Unibanco</w:t>
      </w:r>
      <w:r w:rsidRPr="00361BE8">
        <w:rPr>
          <w:rFonts w:ascii="Arial Narrow" w:hAnsi="Arial Narrow"/>
          <w:szCs w:val="24"/>
          <w:lang w:val="pt-BR"/>
        </w:rPr>
        <w:t xml:space="preserve"> terá o direito de se abster de cumprir qualquer instrução até que (i) a ilegalidade, imprecisão, ambiguidade ou inconsistência seja sanada, ou (</w:t>
      </w:r>
      <w:proofErr w:type="spellStart"/>
      <w:r w:rsidRPr="00361BE8">
        <w:rPr>
          <w:rFonts w:ascii="Arial Narrow" w:hAnsi="Arial Narrow"/>
          <w:szCs w:val="24"/>
          <w:lang w:val="pt-BR"/>
        </w:rPr>
        <w:t>ii</w:t>
      </w:r>
      <w:proofErr w:type="spellEnd"/>
      <w:r w:rsidRPr="00361BE8">
        <w:rPr>
          <w:rFonts w:ascii="Arial Narrow" w:hAnsi="Arial Narrow"/>
          <w:szCs w:val="24"/>
          <w:lang w:val="pt-BR"/>
        </w:rPr>
        <w:t>) receba uma ordem judicial.</w:t>
      </w:r>
    </w:p>
    <w:p w14:paraId="5160B266" w14:textId="77777777" w:rsidR="008B6213" w:rsidRPr="00361BE8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5A8DE22" w14:textId="77777777" w:rsidR="008B6213" w:rsidRPr="00361BE8" w:rsidRDefault="004457F1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>11.5</w:t>
      </w:r>
      <w:r w:rsidR="008B6213" w:rsidRPr="00361BE8">
        <w:rPr>
          <w:rFonts w:ascii="Arial Narrow" w:hAnsi="Arial Narrow"/>
          <w:szCs w:val="24"/>
          <w:lang w:val="pt-BR"/>
        </w:rPr>
        <w:tab/>
      </w:r>
      <w:r w:rsidR="008B6213" w:rsidRPr="00361BE8">
        <w:rPr>
          <w:rFonts w:ascii="Arial Narrow" w:hAnsi="Arial Narrow"/>
          <w:szCs w:val="24"/>
        </w:rPr>
        <w:t xml:space="preserve">O </w:t>
      </w:r>
      <w:r w:rsidR="008B6213" w:rsidRPr="00361BE8">
        <w:rPr>
          <w:rFonts w:ascii="Arial Narrow" w:hAnsi="Arial Narrow"/>
          <w:b/>
          <w:szCs w:val="24"/>
        </w:rPr>
        <w:t>Itaú Unibanco</w:t>
      </w:r>
      <w:r w:rsidR="008B6213" w:rsidRPr="00361BE8">
        <w:rPr>
          <w:rFonts w:ascii="Arial Narrow" w:hAnsi="Arial Narrow"/>
          <w:szCs w:val="24"/>
        </w:rPr>
        <w:t xml:space="preserve"> não prestará declaração quanto ao conteúdo, à validade, ao valor ou à autenticidade de qualquer documento, ou instrumento por ele detido ou a ele entregue, em relação a este contrato.</w:t>
      </w:r>
    </w:p>
    <w:p w14:paraId="3A5E611E" w14:textId="77777777" w:rsidR="008B6213" w:rsidRPr="00361BE8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1C0A087" w14:textId="77777777" w:rsidR="008B6213" w:rsidRPr="00361BE8" w:rsidRDefault="004457F1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>11.6</w:t>
      </w:r>
      <w:r w:rsidR="008B6213" w:rsidRPr="00361BE8">
        <w:rPr>
          <w:rFonts w:ascii="Arial Narrow" w:hAnsi="Arial Narrow"/>
          <w:szCs w:val="24"/>
          <w:lang w:val="pt-BR"/>
        </w:rPr>
        <w:tab/>
      </w:r>
      <w:r w:rsidR="008B6213" w:rsidRPr="00361BE8">
        <w:rPr>
          <w:rFonts w:ascii="Arial Narrow" w:hAnsi="Arial Narrow"/>
          <w:szCs w:val="24"/>
        </w:rPr>
        <w:t xml:space="preserve">O </w:t>
      </w:r>
      <w:r w:rsidR="008B6213" w:rsidRPr="00361BE8">
        <w:rPr>
          <w:rFonts w:ascii="Arial Narrow" w:hAnsi="Arial Narrow"/>
          <w:b/>
          <w:szCs w:val="24"/>
        </w:rPr>
        <w:t xml:space="preserve">Itaú Unibanco </w:t>
      </w:r>
      <w:r w:rsidR="008B6213" w:rsidRPr="00361BE8">
        <w:rPr>
          <w:rFonts w:ascii="Arial Narrow" w:hAnsi="Arial Narrow"/>
          <w:szCs w:val="24"/>
        </w:rPr>
        <w:t>não será responsável caso, por força de decisão judicial, tome ou deixe de tomar qualquer medida que de outro modo seria exigível.</w:t>
      </w:r>
    </w:p>
    <w:p w14:paraId="65DB32B5" w14:textId="77777777" w:rsidR="008B6213" w:rsidRPr="00361BE8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25353787" w14:textId="77777777" w:rsidR="008B6213" w:rsidRPr="00361BE8" w:rsidRDefault="004457F1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>11.7</w:t>
      </w:r>
      <w:r w:rsidR="008B6213" w:rsidRPr="00361BE8">
        <w:rPr>
          <w:rFonts w:ascii="Arial Narrow" w:hAnsi="Arial Narrow"/>
          <w:szCs w:val="24"/>
          <w:lang w:val="pt-BR"/>
        </w:rPr>
        <w:tab/>
      </w:r>
      <w:r w:rsidR="008B6213" w:rsidRPr="00361BE8">
        <w:rPr>
          <w:rFonts w:ascii="Arial Narrow" w:hAnsi="Arial Narrow"/>
          <w:szCs w:val="24"/>
        </w:rPr>
        <w:t xml:space="preserve">O </w:t>
      </w:r>
      <w:r w:rsidR="008B6213" w:rsidRPr="00361BE8">
        <w:rPr>
          <w:rFonts w:ascii="Arial Narrow" w:hAnsi="Arial Narrow"/>
          <w:b/>
          <w:szCs w:val="24"/>
        </w:rPr>
        <w:t xml:space="preserve">Itaú Unibanco </w:t>
      </w:r>
      <w:r w:rsidR="008B6213" w:rsidRPr="00361BE8">
        <w:rPr>
          <w:rFonts w:ascii="Arial Narrow" w:hAnsi="Arial Narrow"/>
          <w:szCs w:val="24"/>
        </w:rPr>
        <w:t>não está obrigado a verificar a veracidade da notificação que lhe for entregue e não será, de nenhuma forma, responsabilizado por eventuais fatos danosos dela decorrentes.</w:t>
      </w:r>
    </w:p>
    <w:p w14:paraId="059FED7E" w14:textId="77777777" w:rsidR="008B6213" w:rsidRPr="00361BE8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6366BE22" w14:textId="77777777" w:rsidR="008B6213" w:rsidRPr="00361BE8" w:rsidRDefault="004457F1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>11.8</w:t>
      </w:r>
      <w:r w:rsidR="008B6213" w:rsidRPr="00361BE8">
        <w:rPr>
          <w:rFonts w:ascii="Arial Narrow" w:hAnsi="Arial Narrow"/>
          <w:szCs w:val="24"/>
          <w:lang w:val="pt-BR"/>
        </w:rPr>
        <w:tab/>
      </w:r>
      <w:r w:rsidR="008B6213" w:rsidRPr="00361BE8">
        <w:rPr>
          <w:rFonts w:ascii="Arial Narrow" w:hAnsi="Arial Narrow"/>
          <w:szCs w:val="24"/>
        </w:rPr>
        <w:t xml:space="preserve">O </w:t>
      </w:r>
      <w:r w:rsidR="008B6213" w:rsidRPr="00361BE8">
        <w:rPr>
          <w:rFonts w:ascii="Arial Narrow" w:hAnsi="Arial Narrow"/>
          <w:b/>
          <w:szCs w:val="24"/>
        </w:rPr>
        <w:t xml:space="preserve">Itaú Unibanco </w:t>
      </w:r>
      <w:r w:rsidR="008B6213" w:rsidRPr="00361BE8">
        <w:rPr>
          <w:rFonts w:ascii="Arial Narrow" w:hAnsi="Arial Narrow"/>
          <w:szCs w:val="24"/>
        </w:rPr>
        <w:t xml:space="preserve">não será responsável se os valores depositados na </w:t>
      </w:r>
      <w:r w:rsidR="008B6213" w:rsidRPr="00361BE8">
        <w:rPr>
          <w:rFonts w:ascii="Arial Narrow" w:hAnsi="Arial Narrow"/>
          <w:b/>
          <w:szCs w:val="24"/>
        </w:rPr>
        <w:t xml:space="preserve">Conta Vinculada </w:t>
      </w:r>
      <w:r w:rsidR="008B6213" w:rsidRPr="00361BE8">
        <w:rPr>
          <w:rFonts w:ascii="Arial Narrow" w:hAnsi="Arial Narrow"/>
          <w:szCs w:val="24"/>
        </w:rPr>
        <w:t xml:space="preserve">forem bloqueados por ordem administrativa ou judicial, emitida por autoridade à qual o </w:t>
      </w:r>
      <w:r w:rsidR="008B6213" w:rsidRPr="00361BE8">
        <w:rPr>
          <w:rFonts w:ascii="Arial Narrow" w:hAnsi="Arial Narrow"/>
          <w:b/>
          <w:szCs w:val="24"/>
        </w:rPr>
        <w:t xml:space="preserve">Itaú Unibanco </w:t>
      </w:r>
      <w:r w:rsidR="008B6213" w:rsidRPr="00361BE8">
        <w:rPr>
          <w:rFonts w:ascii="Arial Narrow" w:hAnsi="Arial Narrow"/>
          <w:szCs w:val="24"/>
        </w:rPr>
        <w:t>esteja sujeito.</w:t>
      </w:r>
    </w:p>
    <w:p w14:paraId="77990380" w14:textId="77777777" w:rsidR="008B6213" w:rsidRPr="00361BE8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t xml:space="preserve"> </w:t>
      </w:r>
    </w:p>
    <w:p w14:paraId="44284DF2" w14:textId="77777777" w:rsidR="008B6213" w:rsidRPr="00361BE8" w:rsidRDefault="004457F1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proofErr w:type="gramStart"/>
      <w:r>
        <w:rPr>
          <w:rFonts w:ascii="Arial Narrow" w:hAnsi="Arial Narrow"/>
          <w:szCs w:val="24"/>
          <w:lang w:val="pt-BR"/>
        </w:rPr>
        <w:t>11.9</w:t>
      </w:r>
      <w:r w:rsidR="008B6213" w:rsidRPr="00361BE8">
        <w:rPr>
          <w:rFonts w:ascii="Arial Narrow" w:hAnsi="Arial Narrow"/>
          <w:szCs w:val="24"/>
          <w:lang w:val="pt-BR"/>
        </w:rPr>
        <w:tab/>
      </w:r>
      <w:r w:rsidR="008B6213" w:rsidRPr="00361BE8">
        <w:rPr>
          <w:rFonts w:ascii="Arial Narrow" w:hAnsi="Arial Narrow"/>
          <w:szCs w:val="24"/>
        </w:rPr>
        <w:t>Este</w:t>
      </w:r>
      <w:proofErr w:type="gramEnd"/>
      <w:r w:rsidR="008B6213" w:rsidRPr="00361BE8">
        <w:rPr>
          <w:rFonts w:ascii="Arial Narrow" w:hAnsi="Arial Narrow"/>
          <w:szCs w:val="24"/>
        </w:rPr>
        <w:t xml:space="preserve"> contrato é</w:t>
      </w:r>
      <w:r w:rsidR="008B6213" w:rsidRPr="00361BE8">
        <w:rPr>
          <w:rFonts w:ascii="Arial Narrow" w:hAnsi="Arial Narrow"/>
          <w:szCs w:val="24"/>
          <w:lang w:val="pt-BR"/>
        </w:rPr>
        <w:t xml:space="preserve"> celebrado</w:t>
      </w:r>
      <w:r w:rsidR="008B6213" w:rsidRPr="00361BE8">
        <w:rPr>
          <w:rFonts w:ascii="Arial Narrow" w:hAnsi="Arial Narrow"/>
          <w:szCs w:val="24"/>
        </w:rPr>
        <w:t xml:space="preserve"> sem obrigação de exclusividade e as partes não poderão usar ou associar serviços e produtos aos nomes e marcas um do outro, inclusive em editais e materiais </w:t>
      </w:r>
      <w:r w:rsidR="008B6213" w:rsidRPr="00361BE8">
        <w:rPr>
          <w:rFonts w:ascii="Arial Narrow" w:hAnsi="Arial Narrow"/>
          <w:szCs w:val="24"/>
        </w:rPr>
        <w:lastRenderedPageBreak/>
        <w:t>publicitários, salvo mediante autorização prévia, por escrito, da parte detentora do nome ou marca que será utilizada.</w:t>
      </w:r>
    </w:p>
    <w:p w14:paraId="59430DE9" w14:textId="77777777" w:rsidR="008B6213" w:rsidRPr="00361BE8" w:rsidRDefault="008B6213" w:rsidP="008B6213">
      <w:pPr>
        <w:tabs>
          <w:tab w:val="num" w:pos="284"/>
        </w:tabs>
        <w:ind w:left="284" w:right="-81" w:hanging="284"/>
        <w:jc w:val="both"/>
        <w:rPr>
          <w:rFonts w:ascii="Arial Narrow" w:eastAsia="Arial Unicode MS" w:hAnsi="Arial Narrow"/>
          <w:iCs/>
          <w:sz w:val="24"/>
          <w:szCs w:val="24"/>
        </w:rPr>
      </w:pPr>
    </w:p>
    <w:p w14:paraId="7C798B0B" w14:textId="77777777" w:rsidR="008B6213" w:rsidRPr="00361BE8" w:rsidRDefault="004457F1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11.10</w:t>
      </w:r>
      <w:r w:rsidR="008B6213" w:rsidRPr="00361BE8">
        <w:rPr>
          <w:rFonts w:ascii="Arial Narrow" w:hAnsi="Arial Narrow"/>
          <w:szCs w:val="24"/>
          <w:lang w:val="pt-BR"/>
        </w:rPr>
        <w:tab/>
      </w:r>
      <w:r w:rsidR="008B6213" w:rsidRPr="00361BE8">
        <w:rPr>
          <w:rFonts w:ascii="Arial Narrow" w:hAnsi="Arial Narrow"/>
          <w:szCs w:val="24"/>
        </w:rPr>
        <w:t>O recolhimento dos tributos incidentes sobre esta contratação será realizado pela parte definida como contribuinte pela legislação tributária, na forma nela estabelecida</w:t>
      </w:r>
      <w:r w:rsidR="008B6213" w:rsidRPr="00361BE8">
        <w:rPr>
          <w:rFonts w:ascii="Arial Narrow" w:hAnsi="Arial Narrow"/>
          <w:szCs w:val="24"/>
          <w:lang w:val="pt-BR"/>
        </w:rPr>
        <w:t xml:space="preserve">, sendo certo que o </w:t>
      </w:r>
      <w:r w:rsidR="008B6213" w:rsidRPr="00361BE8">
        <w:rPr>
          <w:rFonts w:ascii="Arial Narrow" w:hAnsi="Arial Narrow"/>
          <w:b/>
          <w:szCs w:val="24"/>
          <w:lang w:val="pt-BR"/>
        </w:rPr>
        <w:t>Itaú Unibanco</w:t>
      </w:r>
      <w:r w:rsidR="008B6213" w:rsidRPr="00361BE8">
        <w:rPr>
          <w:rFonts w:ascii="Arial Narrow" w:hAnsi="Arial Narrow"/>
          <w:szCs w:val="24"/>
          <w:lang w:val="pt-BR"/>
        </w:rPr>
        <w:t xml:space="preserve"> não realizará qualquer juízo de valor em relação ao recolhimento dos tributos devidos. </w:t>
      </w:r>
    </w:p>
    <w:p w14:paraId="5DD8184F" w14:textId="77777777" w:rsidR="008B6213" w:rsidRPr="00361BE8" w:rsidRDefault="008B6213" w:rsidP="008B6213">
      <w:pPr>
        <w:tabs>
          <w:tab w:val="num" w:pos="284"/>
        </w:tabs>
        <w:ind w:left="284" w:hanging="284"/>
        <w:rPr>
          <w:rFonts w:ascii="Arial Narrow" w:eastAsia="Arial Unicode MS" w:hAnsi="Arial Narrow"/>
          <w:iCs/>
          <w:sz w:val="24"/>
          <w:szCs w:val="24"/>
        </w:rPr>
      </w:pPr>
    </w:p>
    <w:p w14:paraId="46297D85" w14:textId="77777777" w:rsidR="008B6213" w:rsidRPr="00361BE8" w:rsidRDefault="004457F1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>11.11</w:t>
      </w:r>
      <w:r w:rsidR="008B6213" w:rsidRPr="00361BE8">
        <w:rPr>
          <w:rFonts w:ascii="Arial Narrow" w:hAnsi="Arial Narrow"/>
          <w:szCs w:val="24"/>
          <w:lang w:val="pt-BR"/>
        </w:rPr>
        <w:tab/>
      </w:r>
      <w:r w:rsidR="008B6213" w:rsidRPr="00361BE8">
        <w:rPr>
          <w:rFonts w:ascii="Arial Narrow" w:hAnsi="Arial Narrow"/>
          <w:szCs w:val="24"/>
        </w:rPr>
        <w:t xml:space="preserve">O </w:t>
      </w:r>
      <w:r w:rsidR="008B6213" w:rsidRPr="00361BE8">
        <w:rPr>
          <w:rFonts w:ascii="Arial Narrow" w:hAnsi="Arial Narrow"/>
          <w:b/>
          <w:szCs w:val="24"/>
        </w:rPr>
        <w:t>Itaú Unibanco</w:t>
      </w:r>
      <w:r w:rsidR="008B6213" w:rsidRPr="00361BE8">
        <w:rPr>
          <w:rFonts w:ascii="Arial Narrow" w:hAnsi="Arial Narrow"/>
          <w:szCs w:val="24"/>
        </w:rPr>
        <w:t xml:space="preserve"> não terá nenhuma responsabilidade em relação às formalidades legais para a regular constituição de garantias.</w:t>
      </w:r>
    </w:p>
    <w:p w14:paraId="40C12398" w14:textId="77777777" w:rsidR="008B6213" w:rsidRPr="00361BE8" w:rsidRDefault="008B6213" w:rsidP="008B6213">
      <w:pPr>
        <w:pStyle w:val="PargrafodaLista"/>
        <w:rPr>
          <w:rFonts w:ascii="Arial Narrow" w:hAnsi="Arial Narrow"/>
          <w:sz w:val="24"/>
          <w:szCs w:val="24"/>
        </w:rPr>
      </w:pPr>
    </w:p>
    <w:p w14:paraId="4C7F549C" w14:textId="77777777" w:rsidR="008B6213" w:rsidRPr="00361BE8" w:rsidRDefault="004457F1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proofErr w:type="gramStart"/>
      <w:r>
        <w:rPr>
          <w:rFonts w:ascii="Arial Narrow" w:hAnsi="Arial Narrow"/>
          <w:szCs w:val="24"/>
          <w:lang w:val="pt-BR"/>
        </w:rPr>
        <w:t>11.12</w:t>
      </w:r>
      <w:r w:rsidR="008B6213" w:rsidRPr="00361BE8">
        <w:rPr>
          <w:rFonts w:ascii="Arial Narrow" w:hAnsi="Arial Narrow"/>
          <w:szCs w:val="24"/>
          <w:lang w:val="pt-BR"/>
        </w:rPr>
        <w:tab/>
      </w:r>
      <w:r w:rsidR="008B6213" w:rsidRPr="00361BE8">
        <w:rPr>
          <w:rFonts w:ascii="Arial Narrow" w:hAnsi="Arial Narrow"/>
          <w:szCs w:val="24"/>
        </w:rPr>
        <w:t>As</w:t>
      </w:r>
      <w:proofErr w:type="gramEnd"/>
      <w:r w:rsidR="008B6213" w:rsidRPr="00361BE8">
        <w:rPr>
          <w:rFonts w:ascii="Arial Narrow" w:hAnsi="Arial Narrow"/>
          <w:szCs w:val="24"/>
        </w:rPr>
        <w:t xml:space="preserve"> partes obrigam-se a apresentar ao </w:t>
      </w:r>
      <w:r w:rsidR="008B6213" w:rsidRPr="00361BE8">
        <w:rPr>
          <w:rFonts w:ascii="Arial Narrow" w:hAnsi="Arial Narrow"/>
          <w:b/>
          <w:szCs w:val="24"/>
        </w:rPr>
        <w:t>Itaú Unibanco</w:t>
      </w:r>
      <w:r w:rsidR="008B6213" w:rsidRPr="00361BE8">
        <w:rPr>
          <w:rFonts w:ascii="Arial Narrow" w:hAnsi="Arial Narrow"/>
          <w:szCs w:val="24"/>
        </w:rPr>
        <w:t>, sempre que solicitado, os atos constitutivos da pessoa jurídica</w:t>
      </w:r>
      <w:r w:rsidR="008B6213" w:rsidRPr="00361BE8">
        <w:rPr>
          <w:rFonts w:ascii="Arial Narrow" w:hAnsi="Arial Narrow"/>
          <w:szCs w:val="24"/>
          <w:lang w:val="pt-BR"/>
        </w:rPr>
        <w:t xml:space="preserve"> devidamente registrada no órgão competente e, se tratando de pessoa jurídica</w:t>
      </w:r>
      <w:r w:rsidR="008B6213" w:rsidRPr="00361BE8">
        <w:rPr>
          <w:rFonts w:ascii="Arial Narrow" w:hAnsi="Arial Narrow"/>
          <w:szCs w:val="24"/>
        </w:rPr>
        <w:t xml:space="preserve"> estrangeira signatária deste instrumento, se</w:t>
      </w:r>
      <w:r w:rsidR="008B6213" w:rsidRPr="00361BE8">
        <w:rPr>
          <w:rFonts w:ascii="Arial Narrow" w:hAnsi="Arial Narrow"/>
          <w:szCs w:val="24"/>
          <w:lang w:val="pt-BR"/>
        </w:rPr>
        <w:t>rá necessário o envio dos documentos societários</w:t>
      </w:r>
      <w:r w:rsidR="008B6213" w:rsidRPr="00361BE8">
        <w:rPr>
          <w:rFonts w:ascii="Arial Narrow" w:hAnsi="Arial Narrow"/>
          <w:szCs w:val="24"/>
        </w:rPr>
        <w:t xml:space="preserve"> devidamente </w:t>
      </w:r>
      <w:proofErr w:type="spellStart"/>
      <w:r w:rsidR="008B6213" w:rsidRPr="00361BE8">
        <w:rPr>
          <w:rFonts w:ascii="Arial Narrow" w:hAnsi="Arial Narrow"/>
          <w:szCs w:val="24"/>
        </w:rPr>
        <w:t>notarizados</w:t>
      </w:r>
      <w:proofErr w:type="spellEnd"/>
      <w:r w:rsidR="008B6213" w:rsidRPr="00361BE8">
        <w:rPr>
          <w:rFonts w:ascii="Arial Narrow" w:hAnsi="Arial Narrow"/>
          <w:szCs w:val="24"/>
        </w:rPr>
        <w:t xml:space="preserve">, </w:t>
      </w:r>
      <w:proofErr w:type="spellStart"/>
      <w:r w:rsidR="008B6213" w:rsidRPr="00361BE8">
        <w:rPr>
          <w:rFonts w:ascii="Arial Narrow" w:hAnsi="Arial Narrow"/>
          <w:szCs w:val="24"/>
        </w:rPr>
        <w:t>consularizados</w:t>
      </w:r>
      <w:proofErr w:type="spellEnd"/>
      <w:r w:rsidR="008B6213" w:rsidRPr="00361BE8">
        <w:rPr>
          <w:rFonts w:ascii="Arial Narrow" w:hAnsi="Arial Narrow"/>
          <w:szCs w:val="24"/>
        </w:rPr>
        <w:t xml:space="preserve"> </w:t>
      </w:r>
      <w:r w:rsidR="008B6213" w:rsidRPr="00361BE8">
        <w:rPr>
          <w:rFonts w:ascii="Arial Narrow" w:hAnsi="Arial Narrow"/>
          <w:szCs w:val="24"/>
          <w:lang w:val="pt-BR"/>
        </w:rPr>
        <w:t xml:space="preserve">ou apostilados, conforme o caso, </w:t>
      </w:r>
      <w:r w:rsidR="008B6213" w:rsidRPr="00361BE8">
        <w:rPr>
          <w:rFonts w:ascii="Arial Narrow" w:hAnsi="Arial Narrow"/>
          <w:szCs w:val="24"/>
        </w:rPr>
        <w:t>e traduzidos por tradutor juramentado.</w:t>
      </w:r>
    </w:p>
    <w:p w14:paraId="4BDDCF12" w14:textId="77777777" w:rsidR="008B6213" w:rsidRPr="00361BE8" w:rsidRDefault="008B6213" w:rsidP="008B6213">
      <w:pPr>
        <w:pStyle w:val="PargrafodaLista"/>
        <w:rPr>
          <w:rFonts w:ascii="Arial Narrow" w:hAnsi="Arial Narrow"/>
          <w:sz w:val="24"/>
          <w:szCs w:val="24"/>
        </w:rPr>
      </w:pPr>
    </w:p>
    <w:p w14:paraId="175DBCAF" w14:textId="0C6037F3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  <w:lang w:val="pt-BR"/>
        </w:rPr>
        <w:t>11.1</w:t>
      </w:r>
      <w:r w:rsidR="004457F1">
        <w:rPr>
          <w:rFonts w:ascii="Arial Narrow" w:hAnsi="Arial Narrow"/>
          <w:szCs w:val="24"/>
          <w:lang w:val="pt-BR"/>
        </w:rPr>
        <w:t>3</w:t>
      </w:r>
      <w:r w:rsidRPr="00361BE8">
        <w:rPr>
          <w:rFonts w:ascii="Arial Narrow" w:hAnsi="Arial Narrow"/>
          <w:szCs w:val="24"/>
          <w:lang w:val="pt-BR"/>
        </w:rPr>
        <w:tab/>
      </w:r>
      <w:r w:rsidRPr="00361BE8">
        <w:rPr>
          <w:rFonts w:ascii="Arial Narrow" w:hAnsi="Arial Narrow"/>
          <w:szCs w:val="24"/>
        </w:rPr>
        <w:t>Os Anexos rubricados pelas partes integram este contrato e qua</w:t>
      </w:r>
      <w:r w:rsidRPr="00361BE8">
        <w:rPr>
          <w:rFonts w:ascii="Arial Narrow" w:hAnsi="Arial Narrow"/>
          <w:szCs w:val="24"/>
          <w:lang w:val="pt-BR"/>
        </w:rPr>
        <w:t>is</w:t>
      </w:r>
      <w:r w:rsidRPr="00361BE8">
        <w:rPr>
          <w:rFonts w:ascii="Arial Narrow" w:hAnsi="Arial Narrow"/>
          <w:szCs w:val="24"/>
        </w:rPr>
        <w:t>quer alteraç</w:t>
      </w:r>
      <w:r w:rsidRPr="00361BE8">
        <w:rPr>
          <w:rFonts w:ascii="Arial Narrow" w:hAnsi="Arial Narrow"/>
          <w:szCs w:val="24"/>
          <w:lang w:val="pt-BR"/>
        </w:rPr>
        <w:t xml:space="preserve">ões </w:t>
      </w:r>
      <w:proofErr w:type="gramStart"/>
      <w:r w:rsidRPr="00361BE8">
        <w:rPr>
          <w:rFonts w:ascii="Arial Narrow" w:hAnsi="Arial Narrow"/>
          <w:szCs w:val="24"/>
          <w:lang w:val="pt-BR"/>
        </w:rPr>
        <w:t>ao seus</w:t>
      </w:r>
      <w:r w:rsidR="00B20FAC">
        <w:rPr>
          <w:rFonts w:ascii="Arial Narrow" w:hAnsi="Arial Narrow"/>
          <w:szCs w:val="24"/>
          <w:lang w:val="pt-BR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>conteúdos</w:t>
      </w:r>
      <w:proofErr w:type="gramEnd"/>
      <w:r w:rsidRPr="00361BE8">
        <w:rPr>
          <w:rFonts w:ascii="Arial Narrow" w:hAnsi="Arial Narrow"/>
          <w:szCs w:val="24"/>
        </w:rPr>
        <w:t xml:space="preserve"> somente produzir</w:t>
      </w:r>
      <w:r w:rsidRPr="00361BE8">
        <w:rPr>
          <w:rFonts w:ascii="Arial Narrow" w:hAnsi="Arial Narrow"/>
          <w:szCs w:val="24"/>
          <w:lang w:val="pt-BR"/>
        </w:rPr>
        <w:t>ão</w:t>
      </w:r>
      <w:r w:rsidRPr="00361BE8">
        <w:rPr>
          <w:rFonts w:ascii="Arial Narrow" w:hAnsi="Arial Narrow"/>
          <w:szCs w:val="24"/>
        </w:rPr>
        <w:t xml:space="preserve"> efeitos a partir d</w:t>
      </w:r>
      <w:r w:rsidRPr="00361BE8">
        <w:rPr>
          <w:rFonts w:ascii="Arial Narrow" w:hAnsi="Arial Narrow"/>
          <w:szCs w:val="24"/>
          <w:lang w:val="pt-BR"/>
        </w:rPr>
        <w:t xml:space="preserve">a celebração de </w:t>
      </w:r>
      <w:r w:rsidRPr="00361BE8">
        <w:rPr>
          <w:rFonts w:ascii="Arial Narrow" w:hAnsi="Arial Narrow"/>
          <w:szCs w:val="24"/>
        </w:rPr>
        <w:t>aditamento</w:t>
      </w:r>
      <w:r w:rsidRPr="00361BE8">
        <w:rPr>
          <w:rFonts w:ascii="Arial Narrow" w:hAnsi="Arial Narrow"/>
          <w:szCs w:val="24"/>
          <w:lang w:val="pt-BR"/>
        </w:rPr>
        <w:t xml:space="preserve"> por escrito, assinado por todas as partes, ressalvados os casos previstos neste contrato.</w:t>
      </w:r>
    </w:p>
    <w:p w14:paraId="021C4292" w14:textId="77777777" w:rsidR="008B6213" w:rsidRPr="00361BE8" w:rsidRDefault="008B6213" w:rsidP="008B6213">
      <w:pPr>
        <w:pStyle w:val="PargrafodaLista"/>
        <w:rPr>
          <w:rFonts w:ascii="Arial Narrow" w:hAnsi="Arial Narrow"/>
          <w:sz w:val="24"/>
          <w:szCs w:val="24"/>
          <w:lang w:val="x-none"/>
        </w:rPr>
      </w:pPr>
    </w:p>
    <w:p w14:paraId="113288F9" w14:textId="395441BF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proofErr w:type="gramStart"/>
      <w:r w:rsidRPr="00361BE8">
        <w:rPr>
          <w:rFonts w:ascii="Arial Narrow" w:hAnsi="Arial Narrow"/>
          <w:szCs w:val="24"/>
          <w:lang w:val="pt-BR"/>
        </w:rPr>
        <w:t>1</w:t>
      </w:r>
      <w:r w:rsidRPr="00361BE8">
        <w:rPr>
          <w:rFonts w:ascii="Arial Narrow" w:hAnsi="Arial Narrow"/>
          <w:szCs w:val="24"/>
        </w:rPr>
        <w:t>1.</w:t>
      </w:r>
      <w:r w:rsidR="004457F1">
        <w:rPr>
          <w:rFonts w:ascii="Arial Narrow" w:hAnsi="Arial Narrow"/>
          <w:szCs w:val="24"/>
          <w:lang w:val="pt-BR"/>
        </w:rPr>
        <w:t>14</w:t>
      </w:r>
      <w:r w:rsidRPr="00361BE8">
        <w:rPr>
          <w:rFonts w:ascii="Arial Narrow" w:hAnsi="Arial Narrow"/>
          <w:szCs w:val="24"/>
          <w:lang w:val="pt-BR"/>
        </w:rPr>
        <w:tab/>
      </w:r>
      <w:r w:rsidRPr="00361BE8">
        <w:rPr>
          <w:rFonts w:ascii="Arial Narrow" w:hAnsi="Arial Narrow"/>
          <w:szCs w:val="24"/>
        </w:rPr>
        <w:t>As</w:t>
      </w:r>
      <w:proofErr w:type="gramEnd"/>
      <w:r w:rsidRPr="00361BE8">
        <w:rPr>
          <w:rFonts w:ascii="Arial Narrow" w:hAnsi="Arial Narrow"/>
          <w:szCs w:val="24"/>
        </w:rPr>
        <w:t xml:space="preserve"> partes obrigam-se a enviar </w:t>
      </w:r>
      <w:r w:rsidRPr="00361BE8">
        <w:rPr>
          <w:rFonts w:ascii="Arial Narrow" w:hAnsi="Arial Narrow"/>
          <w:szCs w:val="24"/>
          <w:lang w:val="pt-BR"/>
        </w:rPr>
        <w:t xml:space="preserve">ao </w:t>
      </w:r>
      <w:r w:rsidRPr="00361BE8">
        <w:rPr>
          <w:rFonts w:ascii="Arial Narrow" w:hAnsi="Arial Narrow"/>
          <w:b/>
          <w:szCs w:val="24"/>
          <w:lang w:val="pt-BR"/>
        </w:rPr>
        <w:t>Itaú Unibanco</w:t>
      </w:r>
      <w:r w:rsidRPr="00361BE8">
        <w:rPr>
          <w:rFonts w:ascii="Arial Narrow" w:hAnsi="Arial Narrow"/>
          <w:b/>
          <w:szCs w:val="24"/>
        </w:rPr>
        <w:t xml:space="preserve">, </w:t>
      </w:r>
      <w:r w:rsidRPr="00361BE8">
        <w:rPr>
          <w:rFonts w:ascii="Arial Narrow" w:hAnsi="Arial Narrow"/>
          <w:szCs w:val="24"/>
        </w:rPr>
        <w:t>n</w:t>
      </w:r>
      <w:r w:rsidR="00AD397A">
        <w:rPr>
          <w:rFonts w:ascii="Arial Narrow" w:hAnsi="Arial Narrow"/>
          <w:szCs w:val="24"/>
        </w:rPr>
        <w:t>o endereço indicado no Anexo II</w:t>
      </w:r>
      <w:r w:rsidRPr="00361BE8">
        <w:rPr>
          <w:rFonts w:ascii="Arial Narrow" w:hAnsi="Arial Narrow"/>
          <w:szCs w:val="24"/>
        </w:rPr>
        <w:t xml:space="preserve">, </w:t>
      </w:r>
      <w:r w:rsidRPr="00361BE8">
        <w:rPr>
          <w:rFonts w:ascii="Arial Narrow" w:hAnsi="Arial Narrow"/>
          <w:szCs w:val="24"/>
          <w:lang w:val="pt-BR"/>
        </w:rPr>
        <w:t>as vias assinadas deste instrumento,</w:t>
      </w:r>
      <w:r>
        <w:rPr>
          <w:rFonts w:ascii="Arial Narrow" w:hAnsi="Arial Narrow"/>
          <w:szCs w:val="24"/>
          <w:lang w:val="pt-BR"/>
        </w:rPr>
        <w:t xml:space="preserve"> eventuais</w:t>
      </w:r>
      <w:r w:rsidRPr="00361BE8">
        <w:rPr>
          <w:rFonts w:ascii="Arial Narrow" w:hAnsi="Arial Narrow"/>
          <w:szCs w:val="24"/>
          <w:lang w:val="pt-BR"/>
        </w:rPr>
        <w:t xml:space="preserve"> aditamentos</w:t>
      </w:r>
      <w:r w:rsidRPr="00361BE8">
        <w:rPr>
          <w:rFonts w:ascii="Arial Narrow" w:hAnsi="Arial Narrow"/>
          <w:szCs w:val="24"/>
        </w:rPr>
        <w:t xml:space="preserve">, bem como o Anexo </w:t>
      </w:r>
      <w:r w:rsidR="00AD397A">
        <w:rPr>
          <w:rFonts w:ascii="Arial Narrow" w:hAnsi="Arial Narrow"/>
          <w:szCs w:val="24"/>
          <w:lang w:val="pt-BR"/>
        </w:rPr>
        <w:t>I</w:t>
      </w:r>
      <w:r w:rsidRPr="00361BE8">
        <w:rPr>
          <w:rFonts w:ascii="Arial Narrow" w:hAnsi="Arial Narrow"/>
          <w:szCs w:val="24"/>
        </w:rPr>
        <w:t>V deste contrato</w:t>
      </w:r>
      <w:r w:rsidRPr="00361BE8">
        <w:rPr>
          <w:rFonts w:ascii="Arial Narrow" w:hAnsi="Arial Narrow"/>
          <w:szCs w:val="24"/>
          <w:lang w:val="pt-BR"/>
        </w:rPr>
        <w:t xml:space="preserve">, com firma reconhecida, bem como as cópias autenticadas da </w:t>
      </w:r>
      <w:r w:rsidRPr="00361BE8">
        <w:rPr>
          <w:rFonts w:ascii="Arial Narrow" w:hAnsi="Arial Narrow"/>
          <w:szCs w:val="24"/>
        </w:rPr>
        <w:t>documentação societária e pessoal das partes deste contrato, para fins de validação de poderes</w:t>
      </w:r>
      <w:r w:rsidRPr="00361BE8">
        <w:rPr>
          <w:rFonts w:ascii="Arial Narrow" w:hAnsi="Arial Narrow"/>
          <w:szCs w:val="24"/>
          <w:lang w:val="pt-BR"/>
        </w:rPr>
        <w:t>, sem prejuízo do disposto na cláusula 6.</w:t>
      </w:r>
      <w:r w:rsidR="005B10A0">
        <w:rPr>
          <w:rFonts w:ascii="Arial Narrow" w:hAnsi="Arial Narrow"/>
          <w:szCs w:val="24"/>
          <w:lang w:val="pt-BR"/>
        </w:rPr>
        <w:t>5</w:t>
      </w:r>
      <w:r w:rsidRPr="00361BE8">
        <w:rPr>
          <w:rFonts w:ascii="Arial Narrow" w:hAnsi="Arial Narrow"/>
          <w:szCs w:val="24"/>
          <w:lang w:val="pt-BR"/>
        </w:rPr>
        <w:t xml:space="preserve"> deste contrato</w:t>
      </w:r>
      <w:r w:rsidRPr="00361BE8">
        <w:rPr>
          <w:rFonts w:ascii="Arial Narrow" w:hAnsi="Arial Narrow"/>
          <w:szCs w:val="24"/>
        </w:rPr>
        <w:t>.</w:t>
      </w:r>
    </w:p>
    <w:p w14:paraId="5ABD7932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1DF619C" w14:textId="706AFEFF" w:rsidR="008B6213" w:rsidRPr="00361BE8" w:rsidRDefault="008B6213" w:rsidP="008B6213">
      <w:pPr>
        <w:pStyle w:val="Corpodetexto"/>
        <w:spacing w:line="240" w:lineRule="auto"/>
        <w:ind w:left="567"/>
        <w:rPr>
          <w:rFonts w:ascii="Arial Narrow" w:hAnsi="Arial Narrow"/>
          <w:szCs w:val="24"/>
          <w:lang w:val="pt-BR"/>
        </w:rPr>
      </w:pPr>
      <w:proofErr w:type="gramStart"/>
      <w:r w:rsidRPr="00361BE8">
        <w:rPr>
          <w:rFonts w:ascii="Arial Narrow" w:hAnsi="Arial Narrow"/>
          <w:szCs w:val="24"/>
          <w:lang w:val="pt-BR"/>
        </w:rPr>
        <w:t>11.1</w:t>
      </w:r>
      <w:r w:rsidR="004457F1">
        <w:rPr>
          <w:rFonts w:ascii="Arial Narrow" w:hAnsi="Arial Narrow"/>
          <w:szCs w:val="24"/>
          <w:lang w:val="pt-BR"/>
        </w:rPr>
        <w:t>4</w:t>
      </w:r>
      <w:r w:rsidRPr="00361BE8">
        <w:rPr>
          <w:rFonts w:ascii="Arial Narrow" w:hAnsi="Arial Narrow"/>
          <w:szCs w:val="24"/>
          <w:lang w:val="pt-BR"/>
        </w:rPr>
        <w:t>.1</w:t>
      </w:r>
      <w:r w:rsidRPr="00361BE8">
        <w:rPr>
          <w:rFonts w:ascii="Arial Narrow" w:hAnsi="Arial Narrow"/>
          <w:szCs w:val="24"/>
          <w:lang w:val="pt-BR"/>
        </w:rPr>
        <w:tab/>
      </w:r>
      <w:r w:rsidRPr="00361BE8">
        <w:rPr>
          <w:rFonts w:ascii="Arial Narrow" w:hAnsi="Arial Narrow"/>
          <w:szCs w:val="24"/>
        </w:rPr>
        <w:t>As</w:t>
      </w:r>
      <w:proofErr w:type="gramEnd"/>
      <w:r w:rsidRPr="00361BE8">
        <w:rPr>
          <w:rFonts w:ascii="Arial Narrow" w:hAnsi="Arial Narrow"/>
          <w:szCs w:val="24"/>
        </w:rPr>
        <w:t xml:space="preserve"> partes reconhecem, ainda, que o </w:t>
      </w:r>
      <w:r w:rsidRPr="00361BE8">
        <w:rPr>
          <w:rFonts w:ascii="Arial Narrow" w:hAnsi="Arial Narrow"/>
          <w:b/>
          <w:szCs w:val="24"/>
        </w:rPr>
        <w:t xml:space="preserve">Itaú Unibanco </w:t>
      </w:r>
      <w:r w:rsidRPr="00361BE8">
        <w:rPr>
          <w:rFonts w:ascii="Arial Narrow" w:hAnsi="Arial Narrow"/>
          <w:szCs w:val="24"/>
        </w:rPr>
        <w:t xml:space="preserve">não poderá movimentar a </w:t>
      </w:r>
      <w:r w:rsidRPr="00361BE8">
        <w:rPr>
          <w:rFonts w:ascii="Arial Narrow" w:hAnsi="Arial Narrow"/>
          <w:b/>
          <w:szCs w:val="24"/>
        </w:rPr>
        <w:t>Conta Vinculada</w:t>
      </w:r>
      <w:r w:rsidRPr="00361BE8">
        <w:rPr>
          <w:rFonts w:ascii="Arial Narrow" w:hAnsi="Arial Narrow"/>
          <w:szCs w:val="24"/>
        </w:rPr>
        <w:t xml:space="preserve"> ou realizar qualquer aplicação sobre os recursos nela mantidos antes do recebimento da documentação mencionada na cláusula 1</w:t>
      </w:r>
      <w:r w:rsidRPr="00361BE8">
        <w:rPr>
          <w:rFonts w:ascii="Arial Narrow" w:hAnsi="Arial Narrow"/>
          <w:szCs w:val="24"/>
          <w:lang w:val="pt-BR"/>
        </w:rPr>
        <w:t>1</w:t>
      </w:r>
      <w:r w:rsidRPr="00361BE8">
        <w:rPr>
          <w:rFonts w:ascii="Arial Narrow" w:hAnsi="Arial Narrow"/>
          <w:szCs w:val="24"/>
        </w:rPr>
        <w:t>.</w:t>
      </w:r>
      <w:r w:rsidRPr="00361BE8">
        <w:rPr>
          <w:rFonts w:ascii="Arial Narrow" w:hAnsi="Arial Narrow"/>
          <w:szCs w:val="24"/>
          <w:lang w:val="pt-BR"/>
        </w:rPr>
        <w:t>1</w:t>
      </w:r>
      <w:r w:rsidR="004457F1">
        <w:rPr>
          <w:rFonts w:ascii="Arial Narrow" w:hAnsi="Arial Narrow"/>
          <w:szCs w:val="24"/>
          <w:lang w:val="pt-BR"/>
        </w:rPr>
        <w:t>4</w:t>
      </w:r>
      <w:r w:rsidRPr="00361BE8">
        <w:rPr>
          <w:rFonts w:ascii="Arial Narrow" w:hAnsi="Arial Narrow"/>
          <w:szCs w:val="24"/>
        </w:rPr>
        <w:t>, acima</w:t>
      </w:r>
      <w:r w:rsidRPr="00361BE8">
        <w:rPr>
          <w:rFonts w:ascii="Arial Narrow" w:hAnsi="Arial Narrow"/>
          <w:szCs w:val="24"/>
          <w:lang w:val="pt-BR"/>
        </w:rPr>
        <w:t>, sem prejuízo do disposto na cláusula 6.</w:t>
      </w:r>
      <w:r w:rsidR="005B10A0">
        <w:rPr>
          <w:rFonts w:ascii="Arial Narrow" w:hAnsi="Arial Narrow"/>
          <w:szCs w:val="24"/>
          <w:lang w:val="pt-BR"/>
        </w:rPr>
        <w:t>5</w:t>
      </w:r>
      <w:r w:rsidRPr="00361BE8">
        <w:rPr>
          <w:rFonts w:ascii="Arial Narrow" w:hAnsi="Arial Narrow"/>
          <w:szCs w:val="24"/>
          <w:lang w:val="pt-BR"/>
        </w:rPr>
        <w:t xml:space="preserve"> deste contrato</w:t>
      </w:r>
      <w:r w:rsidRPr="00361BE8">
        <w:rPr>
          <w:rFonts w:ascii="Arial Narrow" w:hAnsi="Arial Narrow"/>
          <w:szCs w:val="24"/>
        </w:rPr>
        <w:t>.</w:t>
      </w:r>
    </w:p>
    <w:p w14:paraId="61B06D78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8647F97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proofErr w:type="gramStart"/>
      <w:r w:rsidRPr="00361BE8">
        <w:rPr>
          <w:rFonts w:ascii="Arial Narrow" w:hAnsi="Arial Narrow"/>
          <w:szCs w:val="24"/>
          <w:lang w:val="pt-BR"/>
        </w:rPr>
        <w:t>11.1</w:t>
      </w:r>
      <w:r w:rsidR="004457F1">
        <w:rPr>
          <w:rFonts w:ascii="Arial Narrow" w:hAnsi="Arial Narrow"/>
          <w:szCs w:val="24"/>
          <w:lang w:val="pt-BR"/>
        </w:rPr>
        <w:t>5</w:t>
      </w:r>
      <w:r w:rsidRPr="00361BE8">
        <w:rPr>
          <w:rFonts w:ascii="Arial Narrow" w:hAnsi="Arial Narrow"/>
          <w:szCs w:val="24"/>
          <w:lang w:val="pt-BR"/>
        </w:rPr>
        <w:tab/>
        <w:t>Para</w:t>
      </w:r>
      <w:proofErr w:type="gramEnd"/>
      <w:r w:rsidRPr="00361BE8">
        <w:rPr>
          <w:rFonts w:ascii="Arial Narrow" w:hAnsi="Arial Narrow"/>
          <w:szCs w:val="24"/>
          <w:lang w:val="pt-BR"/>
        </w:rPr>
        <w:t xml:space="preserve"> fins deste contrato, o fuso horário a ser considerado é o de Brasília.</w:t>
      </w:r>
    </w:p>
    <w:p w14:paraId="527FAC61" w14:textId="77777777" w:rsidR="008B6213" w:rsidRPr="00361BE8" w:rsidRDefault="008B6213" w:rsidP="008B6213">
      <w:pPr>
        <w:pStyle w:val="Corpodetexto"/>
        <w:spacing w:line="240" w:lineRule="auto"/>
        <w:ind w:left="284" w:hanging="284"/>
        <w:rPr>
          <w:rFonts w:ascii="Arial Narrow" w:hAnsi="Arial Narrow"/>
          <w:szCs w:val="24"/>
        </w:rPr>
      </w:pPr>
    </w:p>
    <w:p w14:paraId="0704EDFE" w14:textId="77777777" w:rsidR="008B6213" w:rsidRPr="00361BE8" w:rsidRDefault="008B6213" w:rsidP="008B6213">
      <w:pPr>
        <w:pStyle w:val="Corpodetexto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12</w:t>
      </w:r>
      <w:r w:rsidRPr="00361BE8">
        <w:rPr>
          <w:rFonts w:ascii="Arial Narrow" w:hAnsi="Arial Narrow"/>
          <w:b/>
          <w:szCs w:val="24"/>
        </w:rPr>
        <w:t>.</w:t>
      </w:r>
      <w:r w:rsidRPr="00361BE8">
        <w:rPr>
          <w:rFonts w:ascii="Arial Narrow" w:hAnsi="Arial Narrow"/>
          <w:b/>
          <w:szCs w:val="24"/>
        </w:rPr>
        <w:tab/>
      </w:r>
      <w:r w:rsidRPr="00361BE8">
        <w:rPr>
          <w:rFonts w:ascii="Arial Narrow" w:hAnsi="Arial Narrow"/>
          <w:b/>
          <w:szCs w:val="24"/>
          <w:lang w:val="pt-BR"/>
        </w:rPr>
        <w:t>SOLUÇÃO AMIGÁVEL DE CONFLITOS</w:t>
      </w:r>
    </w:p>
    <w:p w14:paraId="632ADA33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E01C7D1" w14:textId="77777777" w:rsidR="008B6213" w:rsidRPr="00361BE8" w:rsidRDefault="008B6213" w:rsidP="008B6213">
      <w:pPr>
        <w:pStyle w:val="Corpodetexto"/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proofErr w:type="gramStart"/>
      <w:r w:rsidRPr="00361BE8">
        <w:rPr>
          <w:rFonts w:ascii="Arial Narrow" w:hAnsi="Arial Narrow"/>
          <w:szCs w:val="24"/>
          <w:lang w:val="pt-BR"/>
        </w:rPr>
        <w:t>12.1</w:t>
      </w:r>
      <w:r w:rsidRPr="00361BE8">
        <w:rPr>
          <w:rFonts w:ascii="Arial Narrow" w:hAnsi="Arial Narrow"/>
          <w:szCs w:val="24"/>
          <w:lang w:val="pt-BR"/>
        </w:rPr>
        <w:tab/>
      </w:r>
      <w:r w:rsidRPr="00361BE8">
        <w:rPr>
          <w:rFonts w:ascii="Arial Narrow" w:hAnsi="Arial Narrow"/>
          <w:szCs w:val="24"/>
        </w:rPr>
        <w:t>Para</w:t>
      </w:r>
      <w:proofErr w:type="gramEnd"/>
      <w:r w:rsidRPr="00361BE8">
        <w:rPr>
          <w:rFonts w:ascii="Arial Narrow" w:hAnsi="Arial Narrow"/>
          <w:szCs w:val="24"/>
        </w:rPr>
        <w:t xml:space="preserve"> a solução amigável de conflitos relacionados à prestação dos serviços pelo </w:t>
      </w:r>
      <w:r w:rsidRPr="00361BE8">
        <w:rPr>
          <w:rFonts w:ascii="Arial Narrow" w:hAnsi="Arial Narrow"/>
          <w:b/>
          <w:szCs w:val="24"/>
        </w:rPr>
        <w:t xml:space="preserve">Itaú Unibanco </w:t>
      </w:r>
      <w:r w:rsidRPr="00361BE8">
        <w:rPr>
          <w:rFonts w:ascii="Arial Narrow" w:hAnsi="Arial Narrow"/>
          <w:szCs w:val="24"/>
        </w:rPr>
        <w:t>objeto deste contrato, sugestões, reclamações ou pedidos de esclarecimentos poderão ser direcionados ao atendimento comercial, dias úteis das 9 às 18h. Se necessário, utilize o SAC Itaú 0800 728 0728, todos os dias, 24h, ou o Fale Conosco (</w:t>
      </w:r>
      <w:hyperlink r:id="rId5" w:history="1">
        <w:r w:rsidRPr="00361BE8">
          <w:rPr>
            <w:rFonts w:ascii="Arial Narrow" w:hAnsi="Arial Narrow"/>
            <w:szCs w:val="24"/>
          </w:rPr>
          <w:t>www.itau.com.br</w:t>
        </w:r>
      </w:hyperlink>
      <w:r w:rsidRPr="00361BE8">
        <w:rPr>
          <w:rFonts w:ascii="Arial Narrow" w:hAnsi="Arial Narrow"/>
          <w:szCs w:val="24"/>
        </w:rPr>
        <w:t xml:space="preserve">). Se desejar a reavaliação da solução apresentada após utilizar esses canais, recorra à Ouvidoria Corporativa Itaú Unibanco 0800 570 0011, dias úteis, das 9 às 18h, Caixa Postal nº 67.600, CEP 03162-971. Deficientes auditivos ou de fala, dias úteis, das 9 às 18h, 0800 722 1722. </w:t>
      </w:r>
    </w:p>
    <w:p w14:paraId="4496E488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BCA0CC5" w14:textId="77777777" w:rsidR="008B6213" w:rsidRPr="00361BE8" w:rsidRDefault="008B6213" w:rsidP="008B6213">
      <w:pPr>
        <w:pStyle w:val="Corpodetexto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13</w:t>
      </w:r>
      <w:r w:rsidRPr="00361BE8">
        <w:rPr>
          <w:rFonts w:ascii="Arial Narrow" w:hAnsi="Arial Narrow"/>
          <w:b/>
          <w:szCs w:val="24"/>
        </w:rPr>
        <w:t>.</w:t>
      </w:r>
      <w:r w:rsidRPr="00361BE8">
        <w:rPr>
          <w:rFonts w:ascii="Arial Narrow" w:hAnsi="Arial Narrow"/>
          <w:b/>
          <w:szCs w:val="24"/>
        </w:rPr>
        <w:tab/>
      </w:r>
      <w:r w:rsidRPr="00361BE8">
        <w:rPr>
          <w:rFonts w:ascii="Arial Narrow" w:hAnsi="Arial Narrow"/>
          <w:b/>
          <w:szCs w:val="24"/>
          <w:lang w:val="pt-BR"/>
        </w:rPr>
        <w:t>FORO</w:t>
      </w:r>
    </w:p>
    <w:p w14:paraId="4158D9D4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8A96207" w14:textId="77777777" w:rsidR="008B6213" w:rsidRPr="00361BE8" w:rsidRDefault="008B6213" w:rsidP="008B6213">
      <w:pPr>
        <w:pStyle w:val="Corpodetexto"/>
        <w:tabs>
          <w:tab w:val="left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13.1</w:t>
      </w:r>
      <w:r w:rsidRPr="00361BE8">
        <w:rPr>
          <w:rFonts w:ascii="Arial Narrow" w:hAnsi="Arial Narrow"/>
          <w:szCs w:val="24"/>
        </w:rPr>
        <w:tab/>
        <w:t>Fica eleito o foro da Comarca da Capital do Estado de São Paulo.</w:t>
      </w:r>
    </w:p>
    <w:p w14:paraId="65224902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F57C0D8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Este contrato é assinado em 3 (três) vias.</w:t>
      </w:r>
    </w:p>
    <w:p w14:paraId="148E069F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7A0C7D2" w14:textId="362D8578" w:rsidR="008B6213" w:rsidRPr="0053345A" w:rsidRDefault="008B6213" w:rsidP="008B6213">
      <w:pPr>
        <w:pStyle w:val="Corpodetexto"/>
        <w:spacing w:line="240" w:lineRule="auto"/>
        <w:jc w:val="right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</w:rPr>
        <w:lastRenderedPageBreak/>
        <w:t xml:space="preserve">São Paulo, ....... de </w:t>
      </w:r>
      <w:r w:rsidR="00DE17A0">
        <w:rPr>
          <w:rFonts w:ascii="Arial Narrow" w:hAnsi="Arial Narrow"/>
          <w:szCs w:val="24"/>
          <w:lang w:val="pt-BR"/>
        </w:rPr>
        <w:t>setembro</w:t>
      </w:r>
      <w:r w:rsidR="00DE17A0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de </w:t>
      </w:r>
      <w:r w:rsidR="00E851F4">
        <w:rPr>
          <w:rFonts w:ascii="Arial Narrow" w:hAnsi="Arial Narrow"/>
          <w:szCs w:val="24"/>
          <w:lang w:val="pt-BR"/>
        </w:rPr>
        <w:t>2018.</w:t>
      </w:r>
    </w:p>
    <w:p w14:paraId="5E1E96C2" w14:textId="77777777" w:rsidR="008B6213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568A77A7" w14:textId="77777777" w:rsidR="008B6213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191D2015" w14:textId="77777777" w:rsidR="008B6213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78F00D0E" w14:textId="77777777" w:rsidR="00E851F4" w:rsidRPr="00361BE8" w:rsidRDefault="00E851F4" w:rsidP="008B6213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0D647403" w14:textId="250B47D2" w:rsidR="008B6213" w:rsidRPr="0053345A" w:rsidRDefault="0056129A" w:rsidP="008B6213">
      <w:pPr>
        <w:pStyle w:val="Corpodetexto"/>
        <w:spacing w:line="240" w:lineRule="auto"/>
        <w:jc w:val="center"/>
        <w:rPr>
          <w:rFonts w:ascii="Arial Narrow" w:hAnsi="Arial Narrow"/>
          <w:b/>
          <w:i/>
          <w:szCs w:val="24"/>
          <w:lang w:val="pt-BR"/>
        </w:rPr>
      </w:pPr>
      <w:r>
        <w:rPr>
          <w:rFonts w:ascii="Arial Narrow" w:hAnsi="Arial Narrow"/>
          <w:b/>
          <w:i/>
          <w:szCs w:val="24"/>
          <w:lang w:val="pt-BR"/>
        </w:rPr>
        <w:t>SIMPLIFIC PAVARINI DISTRIBUIDORA DE TÍTULOS E VALORES MOBILIÁRIOS LTDA.</w:t>
      </w:r>
    </w:p>
    <w:p w14:paraId="61C35B46" w14:textId="77777777" w:rsidR="008B6213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</w:p>
    <w:p w14:paraId="21D7757A" w14:textId="77777777" w:rsidR="00E851F4" w:rsidRDefault="00E851F4" w:rsidP="008B6213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</w:p>
    <w:p w14:paraId="6F0E6768" w14:textId="77777777" w:rsidR="00E851F4" w:rsidRDefault="00E851F4" w:rsidP="008B6213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</w:p>
    <w:p w14:paraId="2C31B91D" w14:textId="77777777" w:rsidR="00E851F4" w:rsidRPr="0053345A" w:rsidRDefault="00E851F4" w:rsidP="008B6213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</w:p>
    <w:p w14:paraId="723BD5A5" w14:textId="26DC79B7" w:rsidR="008B6213" w:rsidRPr="00361BE8" w:rsidRDefault="00E851F4" w:rsidP="008B6213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  <w:r w:rsidRPr="0053345A">
        <w:rPr>
          <w:rFonts w:ascii="Arial Narrow" w:hAnsi="Arial Narrow"/>
          <w:b/>
          <w:i/>
          <w:szCs w:val="24"/>
        </w:rPr>
        <w:t>ELFE OPERAÇÃO E MANUTENÇÃO S.A.</w:t>
      </w:r>
    </w:p>
    <w:p w14:paraId="7C80215C" w14:textId="77777777" w:rsidR="008B6213" w:rsidRPr="00361BE8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5A8CC187" w14:textId="77777777" w:rsidR="008B6213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i/>
          <w:szCs w:val="24"/>
          <w:lang w:val="pt-BR"/>
        </w:rPr>
      </w:pPr>
    </w:p>
    <w:p w14:paraId="5B6F2A5F" w14:textId="77777777" w:rsidR="00E851F4" w:rsidRDefault="00E851F4" w:rsidP="008B6213">
      <w:pPr>
        <w:pStyle w:val="Corpodetexto"/>
        <w:spacing w:line="240" w:lineRule="auto"/>
        <w:jc w:val="center"/>
        <w:rPr>
          <w:rFonts w:ascii="Arial Narrow" w:hAnsi="Arial Narrow"/>
          <w:b/>
          <w:i/>
          <w:szCs w:val="24"/>
          <w:lang w:val="pt-BR"/>
        </w:rPr>
      </w:pPr>
    </w:p>
    <w:p w14:paraId="61C29C7D" w14:textId="77777777" w:rsidR="00E851F4" w:rsidRPr="0053345A" w:rsidRDefault="00E851F4" w:rsidP="008B6213">
      <w:pPr>
        <w:pStyle w:val="Corpodetexto"/>
        <w:spacing w:line="240" w:lineRule="auto"/>
        <w:jc w:val="center"/>
        <w:rPr>
          <w:rFonts w:ascii="Arial Narrow" w:hAnsi="Arial Narrow"/>
          <w:b/>
          <w:i/>
          <w:szCs w:val="24"/>
          <w:lang w:val="pt-BR"/>
        </w:rPr>
      </w:pPr>
    </w:p>
    <w:p w14:paraId="64E942AA" w14:textId="77777777" w:rsidR="008B6213" w:rsidRPr="0053345A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i/>
          <w:szCs w:val="24"/>
          <w:lang w:val="pt-BR"/>
        </w:rPr>
      </w:pPr>
      <w:r w:rsidRPr="0053345A">
        <w:rPr>
          <w:rFonts w:ascii="Arial Narrow" w:hAnsi="Arial Narrow"/>
          <w:b/>
          <w:i/>
          <w:szCs w:val="24"/>
          <w:lang w:val="pt-BR"/>
        </w:rPr>
        <w:t>ITAÚ UNIBANCO S.A.</w:t>
      </w:r>
    </w:p>
    <w:p w14:paraId="01FA5915" w14:textId="77777777" w:rsidR="00E851F4" w:rsidRDefault="00E851F4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C381CCB" w14:textId="77777777" w:rsidR="00E851F4" w:rsidRDefault="00E851F4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A975E16" w14:textId="77777777" w:rsidR="00E851F4" w:rsidRDefault="00E851F4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C012F95" w14:textId="77777777" w:rsidR="00E851F4" w:rsidRDefault="00E851F4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48B4CD0" w14:textId="77777777" w:rsidR="00E851F4" w:rsidRDefault="00E851F4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3AF5FCD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Testemunhas:</w:t>
      </w:r>
    </w:p>
    <w:p w14:paraId="59FB38D4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5BFF270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1. _______________________   </w:t>
      </w:r>
      <w:r w:rsidRPr="00361BE8">
        <w:rPr>
          <w:rFonts w:ascii="Arial Narrow" w:hAnsi="Arial Narrow"/>
          <w:szCs w:val="24"/>
        </w:rPr>
        <w:tab/>
      </w:r>
      <w:r w:rsidRPr="00361BE8">
        <w:rPr>
          <w:rFonts w:ascii="Arial Narrow" w:hAnsi="Arial Narrow"/>
          <w:szCs w:val="24"/>
        </w:rPr>
        <w:tab/>
        <w:t xml:space="preserve">2. _______________________ </w:t>
      </w:r>
    </w:p>
    <w:p w14:paraId="7FC468DB" w14:textId="73362716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 xml:space="preserve">Nome: </w:t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  <w:t xml:space="preserve">         </w:t>
      </w:r>
      <w:r w:rsidR="00E851F4">
        <w:rPr>
          <w:rFonts w:ascii="Arial Narrow" w:hAnsi="Arial Narrow"/>
          <w:snapToGrid w:val="0"/>
          <w:szCs w:val="24"/>
          <w:lang w:eastAsia="pt-BR"/>
        </w:rPr>
        <w:tab/>
      </w:r>
      <w:r w:rsidR="00E851F4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Nome: </w:t>
      </w:r>
    </w:p>
    <w:p w14:paraId="2CF7A647" w14:textId="631EFBC7" w:rsidR="008B6213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RG:</w:t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  <w:t>RG:</w:t>
      </w:r>
    </w:p>
    <w:p w14:paraId="75225395" w14:textId="778AFBBC" w:rsidR="00E851F4" w:rsidRPr="0053345A" w:rsidRDefault="00E851F4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proofErr w:type="gramStart"/>
      <w:r>
        <w:rPr>
          <w:rFonts w:ascii="Arial Narrow" w:hAnsi="Arial Narrow"/>
          <w:snapToGrid w:val="0"/>
          <w:szCs w:val="24"/>
          <w:lang w:val="pt-BR" w:eastAsia="pt-BR"/>
        </w:rPr>
        <w:t>CPF:</w:t>
      </w:r>
      <w:r>
        <w:rPr>
          <w:rFonts w:ascii="Arial Narrow" w:hAnsi="Arial Narrow"/>
          <w:snapToGrid w:val="0"/>
          <w:szCs w:val="24"/>
          <w:lang w:val="pt-BR" w:eastAsia="pt-BR"/>
        </w:rPr>
        <w:tab/>
      </w:r>
      <w:proofErr w:type="gramEnd"/>
      <w:r>
        <w:rPr>
          <w:rFonts w:ascii="Arial Narrow" w:hAnsi="Arial Narrow"/>
          <w:snapToGrid w:val="0"/>
          <w:szCs w:val="24"/>
          <w:lang w:val="pt-BR" w:eastAsia="pt-BR"/>
        </w:rPr>
        <w:tab/>
      </w:r>
      <w:r>
        <w:rPr>
          <w:rFonts w:ascii="Arial Narrow" w:hAnsi="Arial Narrow"/>
          <w:snapToGrid w:val="0"/>
          <w:szCs w:val="24"/>
          <w:lang w:val="pt-BR" w:eastAsia="pt-BR"/>
        </w:rPr>
        <w:tab/>
      </w:r>
      <w:r>
        <w:rPr>
          <w:rFonts w:ascii="Arial Narrow" w:hAnsi="Arial Narrow"/>
          <w:snapToGrid w:val="0"/>
          <w:szCs w:val="24"/>
          <w:lang w:val="pt-BR" w:eastAsia="pt-BR"/>
        </w:rPr>
        <w:tab/>
      </w:r>
      <w:r>
        <w:rPr>
          <w:rFonts w:ascii="Arial Narrow" w:hAnsi="Arial Narrow"/>
          <w:snapToGrid w:val="0"/>
          <w:szCs w:val="24"/>
          <w:lang w:val="pt-BR" w:eastAsia="pt-BR"/>
        </w:rPr>
        <w:tab/>
      </w:r>
      <w:r>
        <w:rPr>
          <w:rFonts w:ascii="Arial Narrow" w:hAnsi="Arial Narrow"/>
          <w:snapToGrid w:val="0"/>
          <w:szCs w:val="24"/>
          <w:lang w:val="pt-BR" w:eastAsia="pt-BR"/>
        </w:rPr>
        <w:tab/>
        <w:t>CPF:</w:t>
      </w:r>
    </w:p>
    <w:p w14:paraId="33B2AA11" w14:textId="77777777" w:rsidR="005B10A0" w:rsidRDefault="005B10A0"/>
    <w:p w14:paraId="68331176" w14:textId="77777777" w:rsidR="008B6213" w:rsidRDefault="008B6213"/>
    <w:p w14:paraId="0A31BA0E" w14:textId="77777777" w:rsidR="008B6213" w:rsidRDefault="008B6213"/>
    <w:p w14:paraId="30BB6AED" w14:textId="77777777" w:rsidR="008B6213" w:rsidRDefault="008B6213"/>
    <w:p w14:paraId="2101D6A6" w14:textId="75A58547" w:rsidR="00CD74D8" w:rsidRDefault="00CD74D8">
      <w:pPr>
        <w:spacing w:after="160" w:line="259" w:lineRule="auto"/>
      </w:pPr>
      <w:r>
        <w:br w:type="page"/>
      </w:r>
    </w:p>
    <w:p w14:paraId="5EF946EC" w14:textId="1C22BADB" w:rsidR="00DD26F7" w:rsidRDefault="00DD26F7"/>
    <w:p w14:paraId="1E28C8D0" w14:textId="77777777" w:rsidR="00CD74D8" w:rsidRDefault="00CD74D8"/>
    <w:p w14:paraId="436AFAA9" w14:textId="77777777" w:rsidR="00DD26F7" w:rsidRDefault="00DD26F7"/>
    <w:p w14:paraId="7C9645DE" w14:textId="77777777" w:rsidR="008B6213" w:rsidRDefault="008B6213"/>
    <w:p w14:paraId="629BCB6E" w14:textId="471874E3" w:rsidR="008B6213" w:rsidRPr="0053345A" w:rsidRDefault="00DD26F7" w:rsidP="00AD397A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284"/>
        <w:jc w:val="center"/>
        <w:rPr>
          <w:rFonts w:ascii="Arial Narrow" w:hAnsi="Arial Narrow"/>
          <w:b/>
          <w:snapToGrid w:val="0"/>
          <w:szCs w:val="24"/>
          <w:lang w:val="pt-BR" w:eastAsia="pt-BR"/>
        </w:rPr>
      </w:pPr>
      <w:r>
        <w:rPr>
          <w:rFonts w:ascii="Arial Narrow" w:hAnsi="Arial Narrow"/>
          <w:b/>
          <w:snapToGrid w:val="0"/>
          <w:szCs w:val="24"/>
          <w:lang w:val="pt-BR" w:eastAsia="pt-BR"/>
        </w:rPr>
        <w:t xml:space="preserve">ANEXO I AO </w:t>
      </w:r>
      <w:r w:rsidR="008B6213" w:rsidRPr="00D9306C">
        <w:rPr>
          <w:rFonts w:ascii="Arial Narrow" w:hAnsi="Arial Narrow"/>
          <w:b/>
          <w:snapToGrid w:val="0"/>
          <w:szCs w:val="24"/>
          <w:lang w:eastAsia="pt-BR"/>
        </w:rPr>
        <w:t xml:space="preserve">CONTRATO DE CUSTÓDIA DE RECURSOS FINANCEIROS, CELEBRADO EM __ DE </w:t>
      </w:r>
      <w:proofErr w:type="gramStart"/>
      <w:r w:rsidR="00D01C0D">
        <w:rPr>
          <w:rFonts w:ascii="Arial Narrow" w:hAnsi="Arial Narrow"/>
          <w:b/>
          <w:snapToGrid w:val="0"/>
          <w:szCs w:val="24"/>
          <w:lang w:val="pt-BR" w:eastAsia="pt-BR"/>
        </w:rPr>
        <w:t>SETEMBRO</w:t>
      </w:r>
      <w:proofErr w:type="gramEnd"/>
      <w:r w:rsidR="008B6213" w:rsidRPr="00D9306C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CD74D8">
        <w:rPr>
          <w:rFonts w:ascii="Arial Narrow" w:hAnsi="Arial Narrow"/>
          <w:b/>
          <w:snapToGrid w:val="0"/>
          <w:szCs w:val="24"/>
          <w:lang w:val="pt-BR" w:eastAsia="pt-BR"/>
        </w:rPr>
        <w:t>2018</w:t>
      </w:r>
    </w:p>
    <w:p w14:paraId="0DD821EA" w14:textId="77777777" w:rsidR="008B6213" w:rsidRPr="00D9306C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3799D783" w14:textId="77777777" w:rsidR="008B6213" w:rsidRPr="00D9306C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23ED9DB3" w14:textId="77777777" w:rsidR="008B6213" w:rsidRPr="00D9306C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  <w:r w:rsidRPr="00D9306C">
        <w:rPr>
          <w:rFonts w:ascii="Arial Narrow" w:hAnsi="Arial Narrow"/>
          <w:b/>
          <w:snapToGrid w:val="0"/>
          <w:szCs w:val="24"/>
          <w:u w:val="single"/>
          <w:lang w:eastAsia="pt-BR"/>
        </w:rPr>
        <w:t>CONDIÇÕES OPERACIONAIS</w:t>
      </w:r>
    </w:p>
    <w:p w14:paraId="6DC79F16" w14:textId="77777777" w:rsidR="008B6213" w:rsidRPr="00D9306C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</w:p>
    <w:p w14:paraId="1E2EFEA3" w14:textId="77777777" w:rsidR="008B6213" w:rsidRPr="00D9306C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BEB7F92" w14:textId="77777777" w:rsidR="008B6213" w:rsidRPr="00D9306C" w:rsidRDefault="008B6213" w:rsidP="008B6213">
      <w:pPr>
        <w:pStyle w:val="Corpodetexto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  <w:bCs/>
          <w:szCs w:val="24"/>
        </w:rPr>
      </w:pPr>
      <w:r w:rsidRPr="00D9306C">
        <w:rPr>
          <w:rFonts w:ascii="Arial Narrow" w:hAnsi="Arial Narrow"/>
          <w:b/>
          <w:bCs/>
          <w:szCs w:val="24"/>
        </w:rPr>
        <w:t>CESSÃO FIDUCIÁRIA DE DIREITOS</w:t>
      </w:r>
    </w:p>
    <w:p w14:paraId="6489BB09" w14:textId="77777777" w:rsidR="008B6213" w:rsidRPr="00D9306C" w:rsidRDefault="008B6213" w:rsidP="008B6213">
      <w:pPr>
        <w:pStyle w:val="Corpodetexto"/>
        <w:tabs>
          <w:tab w:val="left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12D92E8D" w14:textId="5F5E2641" w:rsidR="008B6213" w:rsidRDefault="008B6213" w:rsidP="008B6213">
      <w:pPr>
        <w:pStyle w:val="Corpodetexto"/>
        <w:numPr>
          <w:ilvl w:val="1"/>
          <w:numId w:val="6"/>
        </w:numPr>
        <w:tabs>
          <w:tab w:val="clear" w:pos="360"/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  <w:r w:rsidRPr="00B30E61">
        <w:rPr>
          <w:rFonts w:ascii="Arial Narrow" w:hAnsi="Arial Narrow"/>
          <w:szCs w:val="24"/>
        </w:rPr>
        <w:t xml:space="preserve">O </w:t>
      </w:r>
      <w:r w:rsidRPr="00B30E61">
        <w:rPr>
          <w:rFonts w:ascii="Arial Narrow" w:hAnsi="Arial Narrow"/>
          <w:b/>
          <w:szCs w:val="24"/>
        </w:rPr>
        <w:t xml:space="preserve">Devedor, </w:t>
      </w:r>
      <w:r w:rsidRPr="00B30E61">
        <w:rPr>
          <w:rFonts w:ascii="Arial Narrow" w:hAnsi="Arial Narrow"/>
          <w:szCs w:val="24"/>
        </w:rPr>
        <w:t>em caráter fiduciário, cede ao</w:t>
      </w:r>
      <w:ins w:id="9" w:author="Pedro Oliveira" w:date="2018-09-20T14:11:00Z">
        <w:r w:rsidR="00CE6842">
          <w:rPr>
            <w:rFonts w:ascii="Arial Narrow" w:hAnsi="Arial Narrow"/>
            <w:szCs w:val="24"/>
            <w:lang w:val="pt-BR"/>
          </w:rPr>
          <w:t xml:space="preserve"> Debenturista, representado pelo </w:t>
        </w:r>
      </w:ins>
      <w:r w:rsidRPr="00B30E61">
        <w:rPr>
          <w:rFonts w:ascii="Arial Narrow" w:hAnsi="Arial Narrow"/>
          <w:szCs w:val="24"/>
        </w:rPr>
        <w:t xml:space="preserve"> </w:t>
      </w:r>
      <w:r w:rsidR="00267D7B" w:rsidRPr="00267D7B">
        <w:rPr>
          <w:rFonts w:ascii="Arial Narrow" w:hAnsi="Arial Narrow"/>
          <w:b/>
          <w:szCs w:val="24"/>
          <w:highlight w:val="lightGray"/>
        </w:rPr>
        <w:t>Agente Fiduciário</w:t>
      </w:r>
      <w:r w:rsidRPr="00B30E61">
        <w:rPr>
          <w:rFonts w:ascii="Arial Narrow" w:hAnsi="Arial Narrow"/>
          <w:b/>
          <w:szCs w:val="24"/>
        </w:rPr>
        <w:t xml:space="preserve"> </w:t>
      </w:r>
      <w:r w:rsidRPr="00B30E61">
        <w:rPr>
          <w:rFonts w:ascii="Arial Narrow" w:hAnsi="Arial Narrow"/>
          <w:szCs w:val="24"/>
        </w:rPr>
        <w:t xml:space="preserve">os direitos sobre </w:t>
      </w:r>
      <w:r w:rsidR="00573561">
        <w:rPr>
          <w:rFonts w:ascii="Arial Narrow" w:hAnsi="Arial Narrow"/>
          <w:szCs w:val="24"/>
          <w:lang w:val="pt-BR"/>
        </w:rPr>
        <w:t>determinad</w:t>
      </w:r>
      <w:r w:rsidR="0056129A">
        <w:rPr>
          <w:rFonts w:ascii="Arial Narrow" w:hAnsi="Arial Narrow"/>
          <w:szCs w:val="24"/>
          <w:lang w:val="pt-BR"/>
        </w:rPr>
        <w:t>os contratos</w:t>
      </w:r>
      <w:r w:rsidR="00FD6960">
        <w:rPr>
          <w:rFonts w:ascii="Arial Narrow" w:hAnsi="Arial Narrow"/>
          <w:szCs w:val="24"/>
          <w:lang w:val="pt-BR"/>
        </w:rPr>
        <w:t xml:space="preserve"> de prestação de serviços</w:t>
      </w:r>
      <w:ins w:id="10" w:author="Pedro Oliveira" w:date="2018-09-20T14:12:00Z">
        <w:r w:rsidR="00CE6842">
          <w:rPr>
            <w:rFonts w:ascii="Arial Narrow" w:hAnsi="Arial Narrow"/>
            <w:szCs w:val="24"/>
            <w:lang w:val="pt-BR"/>
          </w:rPr>
          <w:t xml:space="preserve"> </w:t>
        </w:r>
      </w:ins>
      <w:r w:rsidRPr="00B30E61">
        <w:rPr>
          <w:rFonts w:ascii="Arial Narrow" w:hAnsi="Arial Narrow"/>
          <w:szCs w:val="24"/>
        </w:rPr>
        <w:t>escriturais</w:t>
      </w:r>
      <w:r w:rsidRPr="00ED7249">
        <w:rPr>
          <w:rFonts w:ascii="Arial Narrow" w:hAnsi="Arial Narrow"/>
          <w:szCs w:val="24"/>
        </w:rPr>
        <w:t xml:space="preserve">, bem como os recursos provenientes dos pagamentos </w:t>
      </w:r>
      <w:r w:rsidR="00FD6960">
        <w:rPr>
          <w:rFonts w:ascii="Arial Narrow" w:hAnsi="Arial Narrow"/>
          <w:szCs w:val="24"/>
          <w:lang w:val="pt-BR"/>
        </w:rPr>
        <w:t xml:space="preserve">destes contratos, que serão realizados através de </w:t>
      </w:r>
      <w:r w:rsidRPr="00ED7249">
        <w:rPr>
          <w:rFonts w:ascii="Arial Narrow" w:hAnsi="Arial Narrow"/>
          <w:szCs w:val="24"/>
        </w:rPr>
        <w:t xml:space="preserve"> duplicatas</w:t>
      </w:r>
      <w:r w:rsidR="00573561" w:rsidRPr="00ED7249">
        <w:rPr>
          <w:rFonts w:ascii="Arial Narrow" w:hAnsi="Arial Narrow"/>
          <w:szCs w:val="24"/>
          <w:lang w:val="pt-BR"/>
        </w:rPr>
        <w:t xml:space="preserve"> </w:t>
      </w:r>
      <w:r w:rsidR="00FD6960">
        <w:rPr>
          <w:rFonts w:ascii="Arial Narrow" w:hAnsi="Arial Narrow"/>
          <w:szCs w:val="24"/>
          <w:lang w:val="pt-BR"/>
        </w:rPr>
        <w:t xml:space="preserve">emitidas contra </w:t>
      </w:r>
      <w:r w:rsidR="00573561" w:rsidRPr="00ED7249">
        <w:rPr>
          <w:rFonts w:ascii="Arial Narrow" w:hAnsi="Arial Narrow"/>
          <w:szCs w:val="24"/>
          <w:lang w:val="pt-BR"/>
        </w:rPr>
        <w:t>os clientes do Devedor</w:t>
      </w:r>
      <w:r w:rsidRPr="00ED7249">
        <w:rPr>
          <w:rFonts w:ascii="Arial Narrow" w:hAnsi="Arial Narrow"/>
          <w:szCs w:val="24"/>
        </w:rPr>
        <w:t xml:space="preserve">, </w:t>
      </w:r>
      <w:r w:rsidR="00F722C5" w:rsidRPr="00ED7249">
        <w:rPr>
          <w:rFonts w:ascii="Arial Narrow" w:hAnsi="Arial Narrow"/>
          <w:szCs w:val="24"/>
          <w:lang w:val="pt-BR"/>
        </w:rPr>
        <w:t>sendo que referidos recursos</w:t>
      </w:r>
      <w:r w:rsidR="00763C3F" w:rsidRPr="003B02DF">
        <w:rPr>
          <w:rFonts w:ascii="Arial Narrow" w:hAnsi="Arial Narrow"/>
          <w:lang w:val="pt-BR"/>
        </w:rPr>
        <w:t xml:space="preserve">, designados </w:t>
      </w:r>
      <w:r w:rsidR="00763C3F" w:rsidRPr="00ED7249">
        <w:rPr>
          <w:rFonts w:ascii="Arial Narrow" w:hAnsi="Arial Narrow"/>
          <w:b/>
          <w:szCs w:val="24"/>
        </w:rPr>
        <w:t>Créditos Cedidos</w:t>
      </w:r>
      <w:r w:rsidR="00F722C5" w:rsidRPr="003B02DF">
        <w:rPr>
          <w:rFonts w:ascii="Arial Narrow" w:hAnsi="Arial Narrow"/>
          <w:lang w:val="pt-BR"/>
        </w:rPr>
        <w:t xml:space="preserve">, </w:t>
      </w:r>
      <w:r w:rsidR="00F722C5" w:rsidRPr="00ED7249">
        <w:rPr>
          <w:rFonts w:ascii="Arial Narrow" w:hAnsi="Arial Narrow"/>
          <w:szCs w:val="24"/>
          <w:lang w:val="pt-BR"/>
        </w:rPr>
        <w:t xml:space="preserve">uma vez </w:t>
      </w:r>
      <w:r w:rsidR="00DA1064">
        <w:rPr>
          <w:rFonts w:ascii="Arial Narrow" w:hAnsi="Arial Narrow"/>
          <w:szCs w:val="24"/>
          <w:lang w:val="pt-BR"/>
        </w:rPr>
        <w:t>creditados</w:t>
      </w:r>
      <w:r w:rsidR="00F722C5" w:rsidRPr="00ED7249">
        <w:rPr>
          <w:rFonts w:ascii="Arial Narrow" w:hAnsi="Arial Narrow"/>
          <w:szCs w:val="24"/>
          <w:lang w:val="pt-BR"/>
        </w:rPr>
        <w:t xml:space="preserve"> na </w:t>
      </w:r>
      <w:r w:rsidR="00F722C5" w:rsidRPr="003B02DF">
        <w:rPr>
          <w:rFonts w:ascii="Arial Narrow" w:hAnsi="Arial Narrow"/>
          <w:b/>
          <w:szCs w:val="24"/>
          <w:lang w:val="pt-BR"/>
        </w:rPr>
        <w:t>Conta Vinculada</w:t>
      </w:r>
      <w:r w:rsidR="00F722C5" w:rsidRPr="00ED7249">
        <w:rPr>
          <w:rFonts w:ascii="Arial Narrow" w:hAnsi="Arial Narrow"/>
          <w:szCs w:val="24"/>
          <w:lang w:val="pt-BR"/>
        </w:rPr>
        <w:t xml:space="preserve">, serão objeto de </w:t>
      </w:r>
      <w:r w:rsidR="00573561" w:rsidRPr="00ED7249">
        <w:rPr>
          <w:rFonts w:ascii="Arial Narrow" w:hAnsi="Arial Narrow"/>
          <w:szCs w:val="24"/>
          <w:lang w:val="pt-BR"/>
        </w:rPr>
        <w:t>custódia</w:t>
      </w:r>
      <w:r w:rsidR="00573561" w:rsidRPr="003B02DF">
        <w:rPr>
          <w:rFonts w:ascii="Arial Narrow" w:hAnsi="Arial Narrow"/>
          <w:lang w:val="pt-BR"/>
        </w:rPr>
        <w:t xml:space="preserve"> </w:t>
      </w:r>
      <w:r w:rsidRPr="00ED7249">
        <w:rPr>
          <w:rFonts w:ascii="Arial Narrow" w:hAnsi="Arial Narrow"/>
          <w:szCs w:val="24"/>
        </w:rPr>
        <w:t xml:space="preserve">pelo </w:t>
      </w:r>
      <w:r w:rsidRPr="00ED7249">
        <w:rPr>
          <w:rFonts w:ascii="Arial Narrow" w:hAnsi="Arial Narrow"/>
          <w:b/>
          <w:szCs w:val="24"/>
        </w:rPr>
        <w:t>Itaú Unibanco,</w:t>
      </w:r>
      <w:r w:rsidR="00AD397A" w:rsidRPr="00ED7249">
        <w:rPr>
          <w:rFonts w:ascii="Arial Narrow" w:hAnsi="Arial Narrow"/>
          <w:b/>
          <w:szCs w:val="24"/>
          <w:lang w:val="pt-BR"/>
        </w:rPr>
        <w:t xml:space="preserve"> </w:t>
      </w:r>
      <w:r w:rsidRPr="00ED7249">
        <w:rPr>
          <w:rFonts w:ascii="Arial Narrow" w:hAnsi="Arial Narrow"/>
          <w:szCs w:val="24"/>
        </w:rPr>
        <w:t>na forma deste</w:t>
      </w:r>
      <w:r w:rsidRPr="00D9306C">
        <w:rPr>
          <w:rFonts w:ascii="Arial Narrow" w:hAnsi="Arial Narrow"/>
          <w:szCs w:val="24"/>
        </w:rPr>
        <w:t xml:space="preserve"> Anexo I.</w:t>
      </w:r>
    </w:p>
    <w:p w14:paraId="30DB8860" w14:textId="4236F3BB" w:rsidR="008B6213" w:rsidRPr="0053345A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szCs w:val="24"/>
          <w:lang w:val="pt-BR"/>
        </w:rPr>
      </w:pPr>
      <w:r w:rsidRPr="00D9306C">
        <w:rPr>
          <w:rFonts w:ascii="Arial Narrow" w:hAnsi="Arial Narrow"/>
          <w:szCs w:val="24"/>
        </w:rPr>
        <w:t xml:space="preserve"> </w:t>
      </w:r>
    </w:p>
    <w:p w14:paraId="710BAAB5" w14:textId="19DD1AFF" w:rsidR="008B6213" w:rsidRPr="00D9306C" w:rsidRDefault="008B6213" w:rsidP="008B6213">
      <w:pPr>
        <w:pStyle w:val="Corpodetexto"/>
        <w:numPr>
          <w:ilvl w:val="1"/>
          <w:numId w:val="6"/>
        </w:numPr>
        <w:tabs>
          <w:tab w:val="clear" w:pos="360"/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  <w:r w:rsidRPr="00D9306C">
        <w:rPr>
          <w:rFonts w:ascii="Arial Narrow" w:hAnsi="Arial Narrow"/>
          <w:szCs w:val="24"/>
        </w:rPr>
        <w:t xml:space="preserve"> Os </w:t>
      </w:r>
      <w:r w:rsidRPr="00D9306C">
        <w:rPr>
          <w:rFonts w:ascii="Arial Narrow" w:hAnsi="Arial Narrow"/>
          <w:b/>
          <w:szCs w:val="24"/>
        </w:rPr>
        <w:t>Créditos Cedidos</w:t>
      </w:r>
      <w:r w:rsidRPr="00D9306C">
        <w:rPr>
          <w:rFonts w:ascii="Arial Narrow" w:hAnsi="Arial Narrow"/>
          <w:szCs w:val="24"/>
        </w:rPr>
        <w:t xml:space="preserve"> são entregues em garantia das obrigações assumidas no</w:t>
      </w:r>
      <w:r w:rsidR="001733B2">
        <w:rPr>
          <w:rFonts w:ascii="Arial Narrow" w:hAnsi="Arial Narrow"/>
          <w:szCs w:val="24"/>
          <w:lang w:val="pt-BR"/>
        </w:rPr>
        <w:t>s</w:t>
      </w:r>
      <w:r w:rsidRPr="00D9306C">
        <w:rPr>
          <w:rFonts w:ascii="Arial Narrow" w:hAnsi="Arial Narrow"/>
          <w:szCs w:val="24"/>
        </w:rPr>
        <w:t xml:space="preserve"> </w:t>
      </w:r>
      <w:r w:rsidRPr="00D9306C">
        <w:rPr>
          <w:rFonts w:ascii="Arial Narrow" w:hAnsi="Arial Narrow"/>
          <w:b/>
          <w:szCs w:val="24"/>
        </w:rPr>
        <w:t>Contrato</w:t>
      </w:r>
      <w:r w:rsidR="001733B2">
        <w:rPr>
          <w:rFonts w:ascii="Arial Narrow" w:hAnsi="Arial Narrow"/>
          <w:b/>
          <w:szCs w:val="24"/>
          <w:lang w:val="pt-BR"/>
        </w:rPr>
        <w:t>s</w:t>
      </w:r>
      <w:r w:rsidRPr="00D9306C">
        <w:rPr>
          <w:rFonts w:ascii="Arial Narrow" w:hAnsi="Arial Narrow"/>
          <w:b/>
          <w:szCs w:val="24"/>
        </w:rPr>
        <w:t>,</w:t>
      </w:r>
      <w:r w:rsidRPr="00D9306C">
        <w:rPr>
          <w:rFonts w:ascii="Arial Narrow" w:hAnsi="Arial Narrow"/>
          <w:szCs w:val="24"/>
        </w:rPr>
        <w:t xml:space="preserve"> pelo </w:t>
      </w:r>
      <w:r w:rsidRPr="00D9306C">
        <w:rPr>
          <w:rFonts w:ascii="Arial Narrow" w:hAnsi="Arial Narrow"/>
          <w:b/>
          <w:szCs w:val="24"/>
        </w:rPr>
        <w:t xml:space="preserve">Devedor </w:t>
      </w:r>
      <w:r w:rsidRPr="00D9306C">
        <w:rPr>
          <w:rFonts w:ascii="Arial Narrow" w:hAnsi="Arial Narrow"/>
          <w:szCs w:val="24"/>
        </w:rPr>
        <w:t xml:space="preserve">perante o </w:t>
      </w:r>
      <w:ins w:id="11" w:author="Pedro Oliveira" w:date="2018-09-20T14:12:00Z">
        <w:r w:rsidR="00CE6842">
          <w:rPr>
            <w:rFonts w:ascii="Arial Narrow" w:hAnsi="Arial Narrow"/>
            <w:szCs w:val="24"/>
            <w:lang w:val="pt-BR"/>
          </w:rPr>
          <w:t>Debenturista, representado pelo</w:t>
        </w:r>
        <w:r w:rsidR="00CE6842" w:rsidRPr="00267D7B">
          <w:rPr>
            <w:rFonts w:ascii="Arial Narrow" w:hAnsi="Arial Narrow"/>
            <w:b/>
            <w:szCs w:val="24"/>
            <w:highlight w:val="lightGray"/>
          </w:rPr>
          <w:t xml:space="preserve"> </w:t>
        </w:r>
      </w:ins>
      <w:r w:rsidR="00267D7B" w:rsidRPr="00267D7B">
        <w:rPr>
          <w:rFonts w:ascii="Arial Narrow" w:hAnsi="Arial Narrow"/>
          <w:b/>
          <w:szCs w:val="24"/>
          <w:highlight w:val="lightGray"/>
        </w:rPr>
        <w:t>Agente Fiduciário</w:t>
      </w:r>
      <w:r w:rsidRPr="00D9306C">
        <w:rPr>
          <w:rFonts w:ascii="Arial Narrow" w:hAnsi="Arial Narrow"/>
          <w:b/>
          <w:szCs w:val="24"/>
        </w:rPr>
        <w:t>,</w:t>
      </w:r>
      <w:r w:rsidRPr="00D9306C">
        <w:rPr>
          <w:rFonts w:ascii="Arial Narrow" w:hAnsi="Arial Narrow"/>
          <w:szCs w:val="24"/>
        </w:rPr>
        <w:t xml:space="preserve"> ficando o </w:t>
      </w:r>
      <w:r w:rsidRPr="00D9306C">
        <w:rPr>
          <w:rFonts w:ascii="Arial Narrow" w:hAnsi="Arial Narrow"/>
          <w:b/>
          <w:szCs w:val="24"/>
        </w:rPr>
        <w:t xml:space="preserve">Itaú Unibanco, </w:t>
      </w:r>
      <w:r w:rsidRPr="00D9306C">
        <w:rPr>
          <w:rFonts w:ascii="Arial Narrow" w:hAnsi="Arial Narrow"/>
          <w:szCs w:val="24"/>
        </w:rPr>
        <w:t xml:space="preserve">desde já, expressamente autorizado, em caráter irrevogável e irretratável, a </w:t>
      </w:r>
      <w:r>
        <w:rPr>
          <w:rFonts w:ascii="Arial Narrow" w:hAnsi="Arial Narrow"/>
          <w:szCs w:val="24"/>
          <w:lang w:val="pt-BR"/>
        </w:rPr>
        <w:t>movimentar</w:t>
      </w:r>
      <w:r w:rsidRPr="00D9306C">
        <w:rPr>
          <w:rFonts w:ascii="Arial Narrow" w:hAnsi="Arial Narrow"/>
          <w:szCs w:val="24"/>
        </w:rPr>
        <w:t xml:space="preserve"> os valores disponíveis na </w:t>
      </w:r>
      <w:r w:rsidRPr="00D9306C">
        <w:rPr>
          <w:rFonts w:ascii="Arial Narrow" w:hAnsi="Arial Narrow"/>
          <w:b/>
          <w:szCs w:val="24"/>
        </w:rPr>
        <w:t xml:space="preserve">Conta Vinculada </w:t>
      </w:r>
      <w:r w:rsidRPr="00D9306C">
        <w:rPr>
          <w:rFonts w:ascii="Arial Narrow" w:hAnsi="Arial Narrow"/>
          <w:szCs w:val="24"/>
        </w:rPr>
        <w:t xml:space="preserve">nos termos </w:t>
      </w:r>
      <w:r>
        <w:rPr>
          <w:rFonts w:ascii="Arial Narrow" w:hAnsi="Arial Narrow"/>
          <w:szCs w:val="24"/>
          <w:lang w:val="pt-BR"/>
        </w:rPr>
        <w:t>deste contrato</w:t>
      </w:r>
      <w:r w:rsidRPr="00D2250E">
        <w:rPr>
          <w:rFonts w:ascii="Arial Narrow" w:hAnsi="Arial Narrow"/>
          <w:szCs w:val="24"/>
        </w:rPr>
        <w:t>, e</w:t>
      </w:r>
      <w:r w:rsidRPr="00D9306C">
        <w:rPr>
          <w:rFonts w:ascii="Arial Narrow" w:hAnsi="Arial Narrow"/>
          <w:szCs w:val="24"/>
        </w:rPr>
        <w:t xml:space="preserve"> a </w:t>
      </w:r>
      <w:r w:rsidR="00FD6960">
        <w:rPr>
          <w:rFonts w:ascii="Arial Narrow" w:hAnsi="Arial Narrow"/>
          <w:szCs w:val="24"/>
          <w:lang w:val="pt-BR"/>
        </w:rPr>
        <w:t xml:space="preserve">seguir orientação do </w:t>
      </w:r>
      <w:r w:rsidR="00267D7B" w:rsidRPr="00267D7B">
        <w:rPr>
          <w:rFonts w:ascii="Arial Narrow" w:hAnsi="Arial Narrow"/>
          <w:b/>
          <w:szCs w:val="24"/>
          <w:highlight w:val="lightGray"/>
        </w:rPr>
        <w:t>Agente Fiduciário</w:t>
      </w:r>
      <w:r w:rsidRPr="00D9306C">
        <w:rPr>
          <w:rFonts w:ascii="Arial Narrow" w:hAnsi="Arial Narrow"/>
          <w:szCs w:val="24"/>
        </w:rPr>
        <w:t xml:space="preserve"> </w:t>
      </w:r>
      <w:r w:rsidR="00FD6960">
        <w:rPr>
          <w:rFonts w:ascii="Arial Narrow" w:hAnsi="Arial Narrow"/>
          <w:szCs w:val="24"/>
          <w:lang w:val="pt-BR"/>
        </w:rPr>
        <w:t>em</w:t>
      </w:r>
      <w:r>
        <w:rPr>
          <w:rFonts w:ascii="Arial Narrow" w:hAnsi="Arial Narrow"/>
          <w:szCs w:val="24"/>
          <w:lang w:val="pt-BR"/>
        </w:rPr>
        <w:t xml:space="preserve"> ocasionais </w:t>
      </w:r>
      <w:r w:rsidR="00FD6960">
        <w:rPr>
          <w:rFonts w:ascii="Arial Narrow" w:hAnsi="Arial Narrow"/>
          <w:szCs w:val="24"/>
          <w:lang w:val="pt-BR"/>
        </w:rPr>
        <w:t xml:space="preserve">retenções de </w:t>
      </w:r>
      <w:r>
        <w:rPr>
          <w:rFonts w:ascii="Arial Narrow" w:hAnsi="Arial Narrow"/>
          <w:szCs w:val="24"/>
          <w:lang w:val="pt-BR"/>
        </w:rPr>
        <w:t xml:space="preserve">valores </w:t>
      </w:r>
      <w:r w:rsidRPr="00D9306C">
        <w:rPr>
          <w:rFonts w:ascii="Arial Narrow" w:hAnsi="Arial Narrow"/>
          <w:szCs w:val="24"/>
        </w:rPr>
        <w:t xml:space="preserve"> na </w:t>
      </w:r>
      <w:r w:rsidRPr="00D9306C">
        <w:rPr>
          <w:rFonts w:ascii="Arial Narrow" w:hAnsi="Arial Narrow"/>
          <w:b/>
          <w:szCs w:val="24"/>
        </w:rPr>
        <w:t xml:space="preserve">Conta Vinculada </w:t>
      </w:r>
      <w:r w:rsidRPr="00D9306C">
        <w:rPr>
          <w:rFonts w:ascii="Arial Narrow" w:hAnsi="Arial Narrow"/>
          <w:szCs w:val="24"/>
        </w:rPr>
        <w:t xml:space="preserve">em caso de inadimplemento do </w:t>
      </w:r>
      <w:r w:rsidRPr="00D9306C">
        <w:rPr>
          <w:rFonts w:ascii="Arial Narrow" w:hAnsi="Arial Narrow"/>
          <w:b/>
          <w:szCs w:val="24"/>
        </w:rPr>
        <w:t xml:space="preserve">Devedor, </w:t>
      </w:r>
      <w:r w:rsidRPr="00D9306C">
        <w:rPr>
          <w:rFonts w:ascii="Arial Narrow" w:hAnsi="Arial Narrow"/>
          <w:szCs w:val="24"/>
        </w:rPr>
        <w:t xml:space="preserve">conforme comunicação escrita recebida do </w:t>
      </w:r>
      <w:r w:rsidR="00267D7B" w:rsidRPr="00267D7B">
        <w:rPr>
          <w:rFonts w:ascii="Arial Narrow" w:hAnsi="Arial Narrow"/>
          <w:b/>
          <w:szCs w:val="24"/>
          <w:highlight w:val="lightGray"/>
        </w:rPr>
        <w:t>Agente Fiduciário</w:t>
      </w:r>
      <w:r w:rsidRPr="00D9306C">
        <w:rPr>
          <w:rFonts w:ascii="Arial Narrow" w:hAnsi="Arial Narrow"/>
          <w:b/>
          <w:szCs w:val="24"/>
        </w:rPr>
        <w:t xml:space="preserve">, </w:t>
      </w:r>
      <w:r w:rsidRPr="00D9306C">
        <w:rPr>
          <w:rFonts w:ascii="Arial Narrow" w:hAnsi="Arial Narrow"/>
          <w:szCs w:val="24"/>
        </w:rPr>
        <w:t>nos termos do subitem 1.5 deste Anexo I.</w:t>
      </w:r>
    </w:p>
    <w:p w14:paraId="67A0C7CE" w14:textId="77777777" w:rsidR="008B6213" w:rsidRPr="00D9306C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szCs w:val="24"/>
        </w:rPr>
      </w:pPr>
    </w:p>
    <w:p w14:paraId="234B8A67" w14:textId="31B6E669" w:rsidR="008B6213" w:rsidRPr="004549D5" w:rsidRDefault="00AF13B3" w:rsidP="008B6213">
      <w:pPr>
        <w:pStyle w:val="Corpodetexto"/>
        <w:numPr>
          <w:ilvl w:val="2"/>
          <w:numId w:val="6"/>
        </w:numPr>
        <w:tabs>
          <w:tab w:val="num" w:pos="284"/>
        </w:tabs>
        <w:spacing w:line="240" w:lineRule="auto"/>
        <w:ind w:left="284" w:firstLine="0"/>
        <w:rPr>
          <w:rFonts w:ascii="Arial Narrow" w:hAnsi="Arial Narrow"/>
          <w:szCs w:val="24"/>
        </w:rPr>
      </w:pPr>
      <w:r w:rsidRPr="003B02DF">
        <w:rPr>
          <w:rFonts w:ascii="Arial Narrow" w:hAnsi="Arial Narrow"/>
          <w:lang w:val="pt-BR"/>
        </w:rPr>
        <w:t>O</w:t>
      </w:r>
      <w:r w:rsidR="004549D5" w:rsidRPr="003B02DF">
        <w:rPr>
          <w:rFonts w:ascii="Arial Narrow" w:hAnsi="Arial Narrow"/>
          <w:lang w:val="pt-BR"/>
        </w:rPr>
        <w:t xml:space="preserve"> Devedor optou por contratar </w:t>
      </w:r>
      <w:r w:rsidR="008B6213" w:rsidRPr="004549D5">
        <w:rPr>
          <w:rFonts w:ascii="Arial Narrow" w:hAnsi="Arial Narrow"/>
          <w:szCs w:val="24"/>
        </w:rPr>
        <w:t>o serviço de cobrança de duplicatas prestado pel</w:t>
      </w:r>
      <w:r w:rsidR="004549D5" w:rsidRPr="003B02DF">
        <w:rPr>
          <w:rFonts w:ascii="Arial Narrow" w:hAnsi="Arial Narrow"/>
          <w:szCs w:val="24"/>
          <w:lang w:val="pt-BR"/>
        </w:rPr>
        <w:t>o</w:t>
      </w:r>
      <w:r w:rsidR="008B6213" w:rsidRPr="004549D5">
        <w:rPr>
          <w:rFonts w:ascii="Arial Narrow" w:hAnsi="Arial Narrow"/>
          <w:szCs w:val="24"/>
        </w:rPr>
        <w:t xml:space="preserve"> Itaú Unibanco, comprometendo-se, para tanto, a celebrar o contrato aplicável a esse serviço</w:t>
      </w:r>
      <w:r>
        <w:rPr>
          <w:rFonts w:ascii="Arial Narrow" w:hAnsi="Arial Narrow"/>
          <w:szCs w:val="24"/>
          <w:lang w:val="pt-BR"/>
        </w:rPr>
        <w:t>, sendo que referido contrato não tem relação com as atividades descritas neste instrumento</w:t>
      </w:r>
      <w:r w:rsidR="008B6213" w:rsidRPr="004549D5">
        <w:rPr>
          <w:rFonts w:ascii="Arial Narrow" w:hAnsi="Arial Narrow"/>
          <w:szCs w:val="24"/>
        </w:rPr>
        <w:t>.</w:t>
      </w:r>
    </w:p>
    <w:p w14:paraId="6B5E3160" w14:textId="466D74DF" w:rsidR="008B6213" w:rsidRPr="00D9306C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17991016" w14:textId="2894678A" w:rsidR="008B6213" w:rsidRPr="00627FFD" w:rsidRDefault="008B6213" w:rsidP="008B6213">
      <w:pPr>
        <w:pStyle w:val="Corpodetexto"/>
        <w:numPr>
          <w:ilvl w:val="2"/>
          <w:numId w:val="6"/>
        </w:numPr>
        <w:tabs>
          <w:tab w:val="num" w:pos="284"/>
        </w:tabs>
        <w:spacing w:line="240" w:lineRule="auto"/>
        <w:ind w:left="284" w:firstLine="0"/>
        <w:rPr>
          <w:rFonts w:ascii="Arial Narrow" w:hAnsi="Arial Narrow"/>
          <w:szCs w:val="24"/>
        </w:rPr>
      </w:pPr>
      <w:r w:rsidRPr="00AB6C78">
        <w:rPr>
          <w:rFonts w:ascii="Arial Narrow" w:hAnsi="Arial Narrow"/>
          <w:szCs w:val="24"/>
        </w:rPr>
        <w:t xml:space="preserve">Os recursos disponíveis na </w:t>
      </w:r>
      <w:r w:rsidRPr="00AB6C78">
        <w:rPr>
          <w:rFonts w:ascii="Arial Narrow" w:hAnsi="Arial Narrow"/>
          <w:b/>
          <w:szCs w:val="24"/>
        </w:rPr>
        <w:t>Conta Vinculada</w:t>
      </w:r>
      <w:r w:rsidRPr="00AB6C78">
        <w:rPr>
          <w:rFonts w:ascii="Arial Narrow" w:hAnsi="Arial Narrow"/>
          <w:szCs w:val="24"/>
        </w:rPr>
        <w:t xml:space="preserve">, ou parte deles, conforme a situação, integrarão a garantia ora constituída e não poderão ser sacados, transferidos ou movimentados </w:t>
      </w:r>
      <w:r w:rsidRPr="00627FFD">
        <w:rPr>
          <w:rFonts w:ascii="Arial Narrow" w:hAnsi="Arial Narrow"/>
          <w:szCs w:val="24"/>
        </w:rPr>
        <w:t xml:space="preserve">de forma diversa dos parâmetros aqui estabelecidos, </w:t>
      </w:r>
      <w:r w:rsidRPr="002A0D84">
        <w:rPr>
          <w:rFonts w:ascii="Arial Narrow" w:hAnsi="Arial Narrow"/>
          <w:szCs w:val="24"/>
        </w:rPr>
        <w:t xml:space="preserve">antes </w:t>
      </w:r>
      <w:r>
        <w:rPr>
          <w:rFonts w:ascii="Arial Narrow" w:hAnsi="Arial Narrow"/>
          <w:szCs w:val="24"/>
          <w:lang w:val="pt-BR"/>
        </w:rPr>
        <w:t>do pagamento total dos valores devidos sob o</w:t>
      </w:r>
      <w:r w:rsidR="005C3614">
        <w:rPr>
          <w:rFonts w:ascii="Arial Narrow" w:hAnsi="Arial Narrow"/>
          <w:szCs w:val="24"/>
          <w:lang w:val="pt-BR"/>
        </w:rPr>
        <w:t>s</w:t>
      </w:r>
      <w:r>
        <w:rPr>
          <w:rFonts w:ascii="Arial Narrow" w:hAnsi="Arial Narrow"/>
          <w:szCs w:val="24"/>
          <w:lang w:val="pt-BR"/>
        </w:rPr>
        <w:t xml:space="preserve"> </w:t>
      </w:r>
      <w:r w:rsidRPr="003D0D14">
        <w:rPr>
          <w:rFonts w:ascii="Arial Narrow" w:hAnsi="Arial Narrow"/>
          <w:b/>
          <w:szCs w:val="24"/>
        </w:rPr>
        <w:t>Contrato</w:t>
      </w:r>
      <w:r w:rsidR="005C3614">
        <w:rPr>
          <w:rFonts w:ascii="Arial Narrow" w:hAnsi="Arial Narrow"/>
          <w:b/>
          <w:szCs w:val="24"/>
          <w:lang w:val="pt-BR"/>
        </w:rPr>
        <w:t>s</w:t>
      </w:r>
      <w:r w:rsidRPr="00627FFD">
        <w:rPr>
          <w:rFonts w:ascii="Arial Narrow" w:hAnsi="Arial Narrow"/>
          <w:szCs w:val="24"/>
        </w:rPr>
        <w:t xml:space="preserve">, salvo se o </w:t>
      </w:r>
      <w:r w:rsidRPr="00627FFD">
        <w:rPr>
          <w:rFonts w:ascii="Arial Narrow" w:hAnsi="Arial Narrow"/>
          <w:b/>
          <w:szCs w:val="24"/>
        </w:rPr>
        <w:t>Devedor</w:t>
      </w:r>
      <w:r w:rsidRPr="00627FFD">
        <w:rPr>
          <w:rFonts w:ascii="Arial Narrow" w:hAnsi="Arial Narrow"/>
          <w:szCs w:val="24"/>
        </w:rPr>
        <w:t xml:space="preserve"> apresentar novas garantias aceitas pelo</w:t>
      </w:r>
      <w:r w:rsidR="00FD6960">
        <w:rPr>
          <w:rFonts w:ascii="Arial Narrow" w:hAnsi="Arial Narrow"/>
          <w:szCs w:val="24"/>
          <w:lang w:val="pt-BR"/>
        </w:rPr>
        <w:t xml:space="preserve"> Debenturista, representado pelo</w:t>
      </w:r>
      <w:r w:rsidR="00267D7B" w:rsidRPr="00267D7B">
        <w:rPr>
          <w:rFonts w:ascii="Arial Narrow" w:hAnsi="Arial Narrow"/>
          <w:b/>
          <w:szCs w:val="24"/>
          <w:highlight w:val="lightGray"/>
        </w:rPr>
        <w:t>Agente Fiduciário</w:t>
      </w:r>
      <w:r w:rsidRPr="00627FFD">
        <w:rPr>
          <w:rFonts w:ascii="Arial Narrow" w:hAnsi="Arial Narrow"/>
          <w:szCs w:val="24"/>
        </w:rPr>
        <w:t xml:space="preserve">, em sua substituição. </w:t>
      </w:r>
    </w:p>
    <w:p w14:paraId="34828E79" w14:textId="4AD05788" w:rsidR="00E902F8" w:rsidRPr="00627FFD" w:rsidRDefault="00E902F8" w:rsidP="008B6213">
      <w:pPr>
        <w:pStyle w:val="Corpodetexto"/>
        <w:tabs>
          <w:tab w:val="num" w:pos="862"/>
        </w:tabs>
        <w:spacing w:line="240" w:lineRule="auto"/>
        <w:ind w:left="284"/>
        <w:rPr>
          <w:rFonts w:ascii="Arial Narrow" w:hAnsi="Arial Narrow"/>
          <w:szCs w:val="24"/>
        </w:rPr>
      </w:pPr>
    </w:p>
    <w:p w14:paraId="0FA07840" w14:textId="4563426B" w:rsidR="008B6213" w:rsidRPr="00AB21D8" w:rsidRDefault="008B6213" w:rsidP="008B6213">
      <w:pPr>
        <w:pStyle w:val="Corpodetexto"/>
        <w:numPr>
          <w:ilvl w:val="1"/>
          <w:numId w:val="6"/>
        </w:numPr>
        <w:tabs>
          <w:tab w:val="clear" w:pos="360"/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  <w:r w:rsidRPr="007A76A9">
        <w:rPr>
          <w:rFonts w:ascii="Arial Narrow" w:hAnsi="Arial Narrow"/>
          <w:szCs w:val="24"/>
        </w:rPr>
        <w:t>O valor do</w:t>
      </w:r>
      <w:r w:rsidR="005C3614">
        <w:rPr>
          <w:rFonts w:ascii="Arial Narrow" w:hAnsi="Arial Narrow"/>
          <w:szCs w:val="24"/>
          <w:lang w:val="pt-BR"/>
        </w:rPr>
        <w:t>s</w:t>
      </w:r>
      <w:r w:rsidRPr="007A76A9">
        <w:rPr>
          <w:rFonts w:ascii="Arial Narrow" w:hAnsi="Arial Narrow"/>
          <w:szCs w:val="24"/>
        </w:rPr>
        <w:t xml:space="preserve"> </w:t>
      </w:r>
      <w:r w:rsidRPr="00B471FB">
        <w:rPr>
          <w:rFonts w:ascii="Arial Narrow" w:hAnsi="Arial Narrow"/>
          <w:b/>
          <w:szCs w:val="24"/>
        </w:rPr>
        <w:t>Contrato</w:t>
      </w:r>
      <w:r w:rsidR="005C3614">
        <w:rPr>
          <w:rFonts w:ascii="Arial Narrow" w:hAnsi="Arial Narrow"/>
          <w:b/>
          <w:szCs w:val="24"/>
          <w:lang w:val="pt-BR"/>
        </w:rPr>
        <w:t>s</w:t>
      </w:r>
      <w:r w:rsidRPr="00B471FB">
        <w:rPr>
          <w:rFonts w:ascii="Arial Narrow" w:hAnsi="Arial Narrow"/>
          <w:szCs w:val="24"/>
        </w:rPr>
        <w:t xml:space="preserve"> é R$ </w:t>
      </w:r>
      <w:r w:rsidR="005B5464" w:rsidRPr="005B5464">
        <w:rPr>
          <w:rFonts w:ascii="Arial Narrow" w:hAnsi="Arial Narrow"/>
          <w:szCs w:val="24"/>
          <w:lang w:val="pt-BR"/>
        </w:rPr>
        <w:t>20.000.000,00 (vinte milhões de reais)</w:t>
      </w:r>
      <w:r w:rsidR="005B5464" w:rsidRPr="005B5464" w:rsidDel="005B5464">
        <w:rPr>
          <w:rFonts w:ascii="Arial Narrow" w:hAnsi="Arial Narrow"/>
          <w:szCs w:val="24"/>
          <w:lang w:val="pt-BR"/>
        </w:rPr>
        <w:t xml:space="preserve"> </w:t>
      </w:r>
      <w:r w:rsidRPr="00AB21D8">
        <w:rPr>
          <w:rFonts w:ascii="Arial Narrow" w:hAnsi="Arial Narrow"/>
          <w:szCs w:val="24"/>
        </w:rPr>
        <w:t>.</w:t>
      </w:r>
    </w:p>
    <w:p w14:paraId="1A31DCE2" w14:textId="77777777" w:rsidR="008B6213" w:rsidRPr="00D9306C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05F39555" w14:textId="1275428C" w:rsidR="008B6213" w:rsidRPr="00D9306C" w:rsidRDefault="008B6213" w:rsidP="008B6213">
      <w:pPr>
        <w:pStyle w:val="Corpodetexto"/>
        <w:numPr>
          <w:ilvl w:val="2"/>
          <w:numId w:val="6"/>
        </w:numPr>
        <w:tabs>
          <w:tab w:val="num" w:pos="284"/>
        </w:tabs>
        <w:spacing w:line="240" w:lineRule="auto"/>
        <w:ind w:left="284" w:firstLine="0"/>
        <w:rPr>
          <w:rFonts w:ascii="Arial Narrow" w:hAnsi="Arial Narrow"/>
          <w:bCs/>
          <w:szCs w:val="24"/>
        </w:rPr>
      </w:pPr>
      <w:r w:rsidRPr="00D9306C">
        <w:rPr>
          <w:rFonts w:ascii="Arial Narrow" w:hAnsi="Arial Narrow"/>
          <w:bCs/>
          <w:szCs w:val="24"/>
        </w:rPr>
        <w:t>O prazo para pagamento das obrigações decorrentes do</w:t>
      </w:r>
      <w:r w:rsidR="005C3614">
        <w:rPr>
          <w:rFonts w:ascii="Arial Narrow" w:hAnsi="Arial Narrow"/>
          <w:bCs/>
          <w:szCs w:val="24"/>
          <w:lang w:val="pt-BR"/>
        </w:rPr>
        <w:t>s</w:t>
      </w:r>
      <w:r w:rsidRPr="00D9306C">
        <w:rPr>
          <w:rFonts w:ascii="Arial Narrow" w:hAnsi="Arial Narrow"/>
          <w:bCs/>
          <w:szCs w:val="24"/>
        </w:rPr>
        <w:t xml:space="preserve"> </w:t>
      </w:r>
      <w:r w:rsidRPr="003D0D14">
        <w:rPr>
          <w:rFonts w:ascii="Arial Narrow" w:hAnsi="Arial Narrow"/>
          <w:b/>
          <w:bCs/>
          <w:szCs w:val="24"/>
        </w:rPr>
        <w:t>Contrato</w:t>
      </w:r>
      <w:r w:rsidR="005C3614">
        <w:rPr>
          <w:rFonts w:ascii="Arial Narrow" w:hAnsi="Arial Narrow"/>
          <w:b/>
          <w:bCs/>
          <w:szCs w:val="24"/>
          <w:lang w:val="pt-BR"/>
        </w:rPr>
        <w:t>s</w:t>
      </w:r>
      <w:r w:rsidRPr="00D9306C">
        <w:rPr>
          <w:rFonts w:ascii="Arial Narrow" w:hAnsi="Arial Narrow"/>
          <w:bCs/>
          <w:szCs w:val="24"/>
        </w:rPr>
        <w:t xml:space="preserve"> é</w:t>
      </w:r>
      <w:r w:rsidR="005B5464">
        <w:rPr>
          <w:rFonts w:ascii="Arial Narrow" w:hAnsi="Arial Narrow"/>
          <w:bCs/>
          <w:szCs w:val="24"/>
          <w:lang w:val="pt-BR"/>
        </w:rPr>
        <w:t xml:space="preserve"> de 04 (quatro) anos contados da data de emissão das Debêntures, </w:t>
      </w:r>
      <w:proofErr w:type="spellStart"/>
      <w:r w:rsidR="005B5464">
        <w:rPr>
          <w:rFonts w:ascii="Arial Narrow" w:hAnsi="Arial Narrow"/>
          <w:bCs/>
          <w:szCs w:val="24"/>
          <w:lang w:val="pt-BR"/>
        </w:rPr>
        <w:t>portante</w:t>
      </w:r>
      <w:proofErr w:type="spellEnd"/>
      <w:r w:rsidR="005B5464">
        <w:rPr>
          <w:rFonts w:ascii="Arial Narrow" w:hAnsi="Arial Narrow"/>
          <w:bCs/>
          <w:szCs w:val="24"/>
          <w:lang w:val="pt-BR"/>
        </w:rPr>
        <w:t xml:space="preserve">, em </w:t>
      </w:r>
      <w:r w:rsidR="005B5464" w:rsidRPr="004F79A1">
        <w:rPr>
          <w:rFonts w:ascii="Arial" w:hAnsi="Arial" w:cs="Arial"/>
          <w:sz w:val="20"/>
        </w:rPr>
        <w:t>[</w:t>
      </w:r>
      <w:r w:rsidR="005B5464">
        <w:rPr>
          <w:rFonts w:ascii="Arial" w:hAnsi="Arial" w:cs="Arial"/>
          <w:sz w:val="20"/>
        </w:rPr>
        <w:t>●</w:t>
      </w:r>
      <w:r w:rsidR="005B5464" w:rsidRPr="004F79A1">
        <w:rPr>
          <w:rFonts w:ascii="Arial" w:hAnsi="Arial" w:cs="Arial"/>
          <w:sz w:val="20"/>
        </w:rPr>
        <w:t>] de setembro de 2022</w:t>
      </w:r>
      <w:r w:rsidRPr="00D9306C">
        <w:rPr>
          <w:rFonts w:ascii="Arial Narrow" w:hAnsi="Arial Narrow"/>
          <w:bCs/>
          <w:szCs w:val="24"/>
        </w:rPr>
        <w:t>.</w:t>
      </w:r>
    </w:p>
    <w:p w14:paraId="34859FEB" w14:textId="77777777" w:rsidR="008B6213" w:rsidRPr="00D9306C" w:rsidRDefault="008B6213" w:rsidP="008B6213">
      <w:pPr>
        <w:pStyle w:val="Corpodetexto"/>
        <w:tabs>
          <w:tab w:val="num" w:pos="862"/>
        </w:tabs>
        <w:spacing w:line="240" w:lineRule="auto"/>
        <w:ind w:left="284"/>
        <w:rPr>
          <w:rFonts w:ascii="Arial Narrow" w:hAnsi="Arial Narrow"/>
          <w:bCs/>
          <w:szCs w:val="24"/>
        </w:rPr>
      </w:pPr>
    </w:p>
    <w:p w14:paraId="0554D03E" w14:textId="77777777" w:rsidR="008B6213" w:rsidRPr="00D9306C" w:rsidRDefault="008B6213" w:rsidP="008B6213">
      <w:pPr>
        <w:pStyle w:val="Corpodetexto"/>
        <w:numPr>
          <w:ilvl w:val="2"/>
          <w:numId w:val="6"/>
        </w:numPr>
        <w:tabs>
          <w:tab w:val="num" w:pos="284"/>
        </w:tabs>
        <w:spacing w:line="240" w:lineRule="auto"/>
        <w:ind w:left="284" w:firstLine="0"/>
        <w:rPr>
          <w:rFonts w:ascii="Arial Narrow" w:hAnsi="Arial Narrow"/>
          <w:bCs/>
          <w:szCs w:val="24"/>
        </w:rPr>
      </w:pPr>
      <w:r w:rsidRPr="00D9306C">
        <w:rPr>
          <w:rFonts w:ascii="Arial Narrow" w:hAnsi="Arial Narrow"/>
          <w:bCs/>
          <w:szCs w:val="24"/>
        </w:rPr>
        <w:t xml:space="preserve">O </w:t>
      </w:r>
      <w:r>
        <w:rPr>
          <w:rFonts w:ascii="Arial Narrow" w:hAnsi="Arial Narrow"/>
          <w:bCs/>
          <w:szCs w:val="24"/>
          <w:lang w:val="pt-BR"/>
        </w:rPr>
        <w:t>V</w:t>
      </w:r>
      <w:proofErr w:type="spellStart"/>
      <w:r w:rsidRPr="00D9306C">
        <w:rPr>
          <w:rFonts w:ascii="Arial Narrow" w:hAnsi="Arial Narrow"/>
          <w:bCs/>
          <w:szCs w:val="24"/>
        </w:rPr>
        <w:t>alor</w:t>
      </w:r>
      <w:proofErr w:type="spellEnd"/>
      <w:r w:rsidRPr="00D9306C">
        <w:rPr>
          <w:rFonts w:ascii="Arial Narrow" w:hAnsi="Arial Narrow"/>
          <w:bCs/>
          <w:szCs w:val="24"/>
        </w:rPr>
        <w:t xml:space="preserve"> </w:t>
      </w:r>
      <w:r>
        <w:rPr>
          <w:rFonts w:ascii="Arial Narrow" w:hAnsi="Arial Narrow"/>
          <w:bCs/>
          <w:szCs w:val="24"/>
          <w:lang w:val="pt-BR"/>
        </w:rPr>
        <w:t>M</w:t>
      </w:r>
      <w:proofErr w:type="spellStart"/>
      <w:r w:rsidRPr="00D9306C">
        <w:rPr>
          <w:rFonts w:ascii="Arial Narrow" w:hAnsi="Arial Narrow"/>
          <w:bCs/>
          <w:szCs w:val="24"/>
        </w:rPr>
        <w:t>ínimo</w:t>
      </w:r>
      <w:proofErr w:type="spellEnd"/>
      <w:r w:rsidRPr="00D9306C">
        <w:rPr>
          <w:rFonts w:ascii="Arial Narrow" w:hAnsi="Arial Narrow"/>
          <w:bCs/>
          <w:szCs w:val="24"/>
        </w:rPr>
        <w:t xml:space="preserve"> da </w:t>
      </w:r>
      <w:r>
        <w:rPr>
          <w:rFonts w:ascii="Arial Narrow" w:hAnsi="Arial Narrow"/>
          <w:bCs/>
          <w:szCs w:val="24"/>
          <w:lang w:val="pt-BR"/>
        </w:rPr>
        <w:t>G</w:t>
      </w:r>
      <w:proofErr w:type="spellStart"/>
      <w:r w:rsidRPr="00D9306C">
        <w:rPr>
          <w:rFonts w:ascii="Arial Narrow" w:hAnsi="Arial Narrow"/>
          <w:bCs/>
          <w:szCs w:val="24"/>
        </w:rPr>
        <w:t>arantia</w:t>
      </w:r>
      <w:proofErr w:type="spellEnd"/>
      <w:r w:rsidRPr="00D9306C">
        <w:rPr>
          <w:rFonts w:ascii="Arial Narrow" w:hAnsi="Arial Narrow"/>
          <w:bCs/>
          <w:szCs w:val="24"/>
        </w:rPr>
        <w:t xml:space="preserve"> deve corresponder a</w:t>
      </w:r>
      <w:r>
        <w:rPr>
          <w:rFonts w:ascii="Arial Narrow" w:hAnsi="Arial Narrow"/>
          <w:bCs/>
          <w:szCs w:val="24"/>
          <w:lang w:val="pt-BR"/>
        </w:rPr>
        <w:t>o valor indicado no item 8 abaixo</w:t>
      </w:r>
      <w:r w:rsidRPr="00D9306C">
        <w:rPr>
          <w:rFonts w:ascii="Arial Narrow" w:hAnsi="Arial Narrow"/>
          <w:bCs/>
          <w:szCs w:val="24"/>
        </w:rPr>
        <w:t xml:space="preserve">. </w:t>
      </w:r>
    </w:p>
    <w:p w14:paraId="21C59425" w14:textId="77777777" w:rsidR="008B6213" w:rsidRPr="00D9306C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33D11D11" w14:textId="434284EF" w:rsidR="008B6213" w:rsidRPr="00D9306C" w:rsidRDefault="008B6213" w:rsidP="008B6213">
      <w:pPr>
        <w:pStyle w:val="Corpodetexto"/>
        <w:numPr>
          <w:ilvl w:val="1"/>
          <w:numId w:val="6"/>
        </w:numPr>
        <w:tabs>
          <w:tab w:val="clear" w:pos="360"/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  <w:r w:rsidRPr="00D9306C">
        <w:rPr>
          <w:rFonts w:ascii="Arial Narrow" w:hAnsi="Arial Narrow"/>
          <w:szCs w:val="24"/>
        </w:rPr>
        <w:t xml:space="preserve">O inadimplemento do </w:t>
      </w:r>
      <w:r w:rsidRPr="00D9306C">
        <w:rPr>
          <w:rFonts w:ascii="Arial Narrow" w:hAnsi="Arial Narrow"/>
          <w:b/>
          <w:szCs w:val="24"/>
        </w:rPr>
        <w:t xml:space="preserve">Devedor </w:t>
      </w:r>
      <w:r w:rsidRPr="00D9306C">
        <w:rPr>
          <w:rFonts w:ascii="Arial Narrow" w:hAnsi="Arial Narrow"/>
          <w:szCs w:val="24"/>
        </w:rPr>
        <w:t xml:space="preserve">será comunicado ao </w:t>
      </w:r>
      <w:r w:rsidRPr="00D9306C">
        <w:rPr>
          <w:rFonts w:ascii="Arial Narrow" w:hAnsi="Arial Narrow"/>
          <w:b/>
          <w:szCs w:val="24"/>
        </w:rPr>
        <w:t>Itaú Unibanco</w:t>
      </w:r>
      <w:r w:rsidRPr="00D9306C">
        <w:rPr>
          <w:rFonts w:ascii="Arial Narrow" w:hAnsi="Arial Narrow"/>
          <w:szCs w:val="24"/>
        </w:rPr>
        <w:t xml:space="preserve"> pelo </w:t>
      </w:r>
      <w:r w:rsidR="00267D7B" w:rsidRPr="00267D7B">
        <w:rPr>
          <w:rFonts w:ascii="Arial Narrow" w:hAnsi="Arial Narrow"/>
          <w:b/>
          <w:szCs w:val="24"/>
          <w:highlight w:val="lightGray"/>
        </w:rPr>
        <w:t>Agente Fiduciário</w:t>
      </w:r>
      <w:r w:rsidRPr="00D9306C">
        <w:rPr>
          <w:rFonts w:ascii="Arial Narrow" w:hAnsi="Arial Narrow"/>
          <w:b/>
          <w:szCs w:val="24"/>
        </w:rPr>
        <w:t xml:space="preserve">, </w:t>
      </w:r>
      <w:r w:rsidRPr="00D9306C">
        <w:rPr>
          <w:rFonts w:ascii="Arial Narrow" w:hAnsi="Arial Narrow"/>
          <w:szCs w:val="24"/>
        </w:rPr>
        <w:t xml:space="preserve">isoladamente, ficando o </w:t>
      </w:r>
      <w:r w:rsidRPr="00D9306C">
        <w:rPr>
          <w:rFonts w:ascii="Arial Narrow" w:hAnsi="Arial Narrow"/>
          <w:b/>
          <w:szCs w:val="24"/>
        </w:rPr>
        <w:t xml:space="preserve">Itaú Unibanco, </w:t>
      </w:r>
      <w:r w:rsidRPr="00D9306C">
        <w:rPr>
          <w:rFonts w:ascii="Arial Narrow" w:hAnsi="Arial Narrow"/>
          <w:szCs w:val="24"/>
        </w:rPr>
        <w:t xml:space="preserve">desde já, expressamente autorizado pelo </w:t>
      </w:r>
      <w:r w:rsidRPr="00D9306C">
        <w:rPr>
          <w:rFonts w:ascii="Arial Narrow" w:hAnsi="Arial Narrow"/>
          <w:b/>
          <w:szCs w:val="24"/>
        </w:rPr>
        <w:t>Devedor</w:t>
      </w:r>
      <w:r w:rsidRPr="00D9306C">
        <w:rPr>
          <w:rFonts w:ascii="Arial Narrow" w:hAnsi="Arial Narrow"/>
          <w:szCs w:val="24"/>
        </w:rPr>
        <w:t xml:space="preserve"> a acatar tal comunicação e instrução bancária.</w:t>
      </w:r>
    </w:p>
    <w:p w14:paraId="7854F5E8" w14:textId="77777777" w:rsidR="008B6213" w:rsidRPr="00D9306C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szCs w:val="24"/>
          <w:lang w:val="pt-BR"/>
        </w:rPr>
      </w:pPr>
    </w:p>
    <w:p w14:paraId="6E6AB239" w14:textId="19B848B6" w:rsidR="008B6213" w:rsidRPr="00D9306C" w:rsidRDefault="008B6213" w:rsidP="008B6213">
      <w:pPr>
        <w:pStyle w:val="Corpodetexto"/>
        <w:numPr>
          <w:ilvl w:val="1"/>
          <w:numId w:val="6"/>
        </w:numPr>
        <w:tabs>
          <w:tab w:val="clear" w:pos="360"/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  <w:r w:rsidRPr="00D9306C">
        <w:rPr>
          <w:rFonts w:ascii="Arial Narrow" w:hAnsi="Arial Narrow"/>
          <w:szCs w:val="24"/>
        </w:rPr>
        <w:t xml:space="preserve">O </w:t>
      </w:r>
      <w:r w:rsidR="00267D7B" w:rsidRPr="00267D7B">
        <w:rPr>
          <w:rFonts w:ascii="Arial Narrow" w:hAnsi="Arial Narrow"/>
          <w:b/>
          <w:szCs w:val="24"/>
          <w:highlight w:val="lightGray"/>
        </w:rPr>
        <w:t>Agente Fiduciário</w:t>
      </w:r>
      <w:r w:rsidRPr="00D9306C">
        <w:rPr>
          <w:rFonts w:ascii="Arial Narrow" w:hAnsi="Arial Narrow"/>
          <w:szCs w:val="24"/>
        </w:rPr>
        <w:t xml:space="preserve"> reconhece que </w:t>
      </w:r>
      <w:r w:rsidR="00763C3F">
        <w:rPr>
          <w:rFonts w:ascii="Arial Narrow" w:hAnsi="Arial Narrow"/>
          <w:szCs w:val="24"/>
          <w:lang w:val="pt-BR"/>
        </w:rPr>
        <w:t>os Créditos Cedidos</w:t>
      </w:r>
      <w:r w:rsidR="00763C3F" w:rsidRPr="003B02DF">
        <w:rPr>
          <w:rFonts w:ascii="Arial Narrow" w:hAnsi="Arial Narrow"/>
          <w:lang w:val="pt-BR"/>
        </w:rPr>
        <w:t xml:space="preserve"> </w:t>
      </w:r>
      <w:r w:rsidRPr="00D9306C">
        <w:rPr>
          <w:rFonts w:ascii="Arial Narrow" w:hAnsi="Arial Narrow"/>
          <w:szCs w:val="24"/>
        </w:rPr>
        <w:t>somente pode</w:t>
      </w:r>
      <w:r w:rsidR="00763C3F">
        <w:rPr>
          <w:rFonts w:ascii="Arial Narrow" w:hAnsi="Arial Narrow"/>
          <w:szCs w:val="24"/>
          <w:lang w:val="pt-BR"/>
        </w:rPr>
        <w:t>m</w:t>
      </w:r>
      <w:r w:rsidRPr="00D9306C">
        <w:rPr>
          <w:rFonts w:ascii="Arial Narrow" w:hAnsi="Arial Narrow"/>
          <w:szCs w:val="24"/>
        </w:rPr>
        <w:t xml:space="preserve"> ser utilizado</w:t>
      </w:r>
      <w:r w:rsidR="006102C0">
        <w:rPr>
          <w:rFonts w:ascii="Arial Narrow" w:hAnsi="Arial Narrow"/>
          <w:szCs w:val="24"/>
          <w:lang w:val="pt-BR"/>
        </w:rPr>
        <w:t>s</w:t>
      </w:r>
      <w:r w:rsidRPr="00D9306C">
        <w:rPr>
          <w:rFonts w:ascii="Arial Narrow" w:hAnsi="Arial Narrow"/>
          <w:szCs w:val="24"/>
        </w:rPr>
        <w:t xml:space="preserve"> em caso de inadimplemento, por parte do </w:t>
      </w:r>
      <w:r w:rsidRPr="00D9306C">
        <w:rPr>
          <w:rFonts w:ascii="Arial Narrow" w:hAnsi="Arial Narrow"/>
          <w:b/>
          <w:szCs w:val="24"/>
        </w:rPr>
        <w:t xml:space="preserve">Devedor, </w:t>
      </w:r>
      <w:r w:rsidRPr="00D9306C">
        <w:rPr>
          <w:rFonts w:ascii="Arial Narrow" w:hAnsi="Arial Narrow"/>
          <w:szCs w:val="24"/>
        </w:rPr>
        <w:t xml:space="preserve">das obrigações decorrentes do </w:t>
      </w:r>
      <w:r w:rsidRPr="00D9306C">
        <w:rPr>
          <w:rFonts w:ascii="Arial Narrow" w:hAnsi="Arial Narrow"/>
          <w:b/>
          <w:szCs w:val="24"/>
        </w:rPr>
        <w:t xml:space="preserve">Contrato, </w:t>
      </w:r>
      <w:r w:rsidRPr="00D9306C">
        <w:rPr>
          <w:rFonts w:ascii="Arial Narrow" w:hAnsi="Arial Narrow"/>
          <w:szCs w:val="24"/>
        </w:rPr>
        <w:t xml:space="preserve">não </w:t>
      </w:r>
      <w:r w:rsidRPr="00D9306C">
        <w:rPr>
          <w:rFonts w:ascii="Arial Narrow" w:hAnsi="Arial Narrow"/>
          <w:szCs w:val="24"/>
        </w:rPr>
        <w:lastRenderedPageBreak/>
        <w:t>servindo para pagamento de obrigação de natureza diversa, ou de mesma natureza, mas ainda não exigível.</w:t>
      </w:r>
    </w:p>
    <w:p w14:paraId="0E44391C" w14:textId="77777777" w:rsidR="008B6213" w:rsidRPr="00D9306C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6A4F9926" w14:textId="6054C06C" w:rsidR="008B6213" w:rsidRPr="00D9306C" w:rsidRDefault="008B6213" w:rsidP="008B6213">
      <w:pPr>
        <w:pStyle w:val="Corpodetexto"/>
        <w:numPr>
          <w:ilvl w:val="1"/>
          <w:numId w:val="6"/>
        </w:numPr>
        <w:tabs>
          <w:tab w:val="clear" w:pos="360"/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  <w:r w:rsidRPr="00D9306C">
        <w:rPr>
          <w:rFonts w:ascii="Arial Narrow" w:hAnsi="Arial Narrow"/>
          <w:szCs w:val="24"/>
        </w:rPr>
        <w:t xml:space="preserve">O </w:t>
      </w:r>
      <w:r w:rsidRPr="00D9306C">
        <w:rPr>
          <w:rFonts w:ascii="Arial Narrow" w:hAnsi="Arial Narrow"/>
          <w:b/>
          <w:szCs w:val="24"/>
        </w:rPr>
        <w:t>Devedor</w:t>
      </w:r>
      <w:r w:rsidRPr="00D9306C">
        <w:rPr>
          <w:rFonts w:ascii="Arial Narrow" w:hAnsi="Arial Narrow"/>
          <w:szCs w:val="24"/>
        </w:rPr>
        <w:t xml:space="preserve"> expressamente autoriza o </w:t>
      </w:r>
      <w:r w:rsidR="00267D7B" w:rsidRPr="00267D7B">
        <w:rPr>
          <w:rFonts w:ascii="Arial Narrow" w:hAnsi="Arial Narrow"/>
          <w:b/>
          <w:szCs w:val="24"/>
          <w:highlight w:val="lightGray"/>
        </w:rPr>
        <w:t>Agente Fiduciário</w:t>
      </w:r>
      <w:r w:rsidRPr="00D9306C">
        <w:rPr>
          <w:rFonts w:ascii="Arial Narrow" w:hAnsi="Arial Narrow"/>
          <w:b/>
          <w:szCs w:val="24"/>
        </w:rPr>
        <w:t xml:space="preserve"> </w:t>
      </w:r>
      <w:r w:rsidRPr="00D9306C">
        <w:rPr>
          <w:rFonts w:ascii="Arial Narrow" w:hAnsi="Arial Narrow"/>
          <w:szCs w:val="24"/>
        </w:rPr>
        <w:t xml:space="preserve">a proceder à excussão extrajudicial dos </w:t>
      </w:r>
      <w:r w:rsidRPr="00D9306C">
        <w:rPr>
          <w:rFonts w:ascii="Arial Narrow" w:hAnsi="Arial Narrow"/>
          <w:b/>
          <w:szCs w:val="24"/>
        </w:rPr>
        <w:t>Créditos Cedidos</w:t>
      </w:r>
      <w:r w:rsidRPr="00D9306C">
        <w:rPr>
          <w:rFonts w:ascii="Arial Narrow" w:hAnsi="Arial Narrow"/>
          <w:szCs w:val="24"/>
        </w:rPr>
        <w:t>, nos termos ajustados neste contrato.</w:t>
      </w:r>
    </w:p>
    <w:p w14:paraId="0AB32691" w14:textId="77777777" w:rsidR="008B6213" w:rsidRPr="00D9306C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5DB4166" w14:textId="01298B0D" w:rsidR="008B6213" w:rsidRPr="00D9306C" w:rsidRDefault="008B6213" w:rsidP="008B6213">
      <w:pPr>
        <w:pStyle w:val="Corpodetexto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  <w:bCs/>
          <w:szCs w:val="24"/>
        </w:rPr>
      </w:pPr>
      <w:r w:rsidRPr="00D9306C">
        <w:rPr>
          <w:rFonts w:ascii="Arial Narrow" w:hAnsi="Arial Narrow"/>
          <w:b/>
          <w:bCs/>
          <w:szCs w:val="24"/>
        </w:rPr>
        <w:t>OBRIGAÇÕES DO DEVEDOR</w:t>
      </w:r>
      <w:r>
        <w:rPr>
          <w:rFonts w:ascii="Arial Narrow" w:hAnsi="Arial Narrow"/>
          <w:b/>
          <w:bCs/>
          <w:szCs w:val="24"/>
          <w:lang w:val="pt-BR"/>
        </w:rPr>
        <w:t xml:space="preserve"> E DO</w:t>
      </w:r>
      <w:r w:rsidR="00267D7B" w:rsidRPr="00267D7B">
        <w:rPr>
          <w:rFonts w:ascii="Arial Narrow" w:hAnsi="Arial Narrow"/>
          <w:b/>
          <w:bCs/>
          <w:szCs w:val="24"/>
          <w:highlight w:val="lightGray"/>
          <w:lang w:val="pt-BR"/>
        </w:rPr>
        <w:t>AGENTE FIDUCIÁRIO</w:t>
      </w:r>
    </w:p>
    <w:p w14:paraId="0E7473CA" w14:textId="069F9383" w:rsidR="008B6213" w:rsidRDefault="008B6213" w:rsidP="0053345A">
      <w:pPr>
        <w:pStyle w:val="Corpodetexto"/>
        <w:tabs>
          <w:tab w:val="left" w:pos="5445"/>
        </w:tabs>
        <w:spacing w:line="240" w:lineRule="auto"/>
        <w:rPr>
          <w:rFonts w:ascii="Arial Narrow" w:hAnsi="Arial Narrow" w:cs="Arial"/>
          <w:szCs w:val="24"/>
          <w:lang w:val="pt-BR"/>
        </w:rPr>
      </w:pPr>
    </w:p>
    <w:p w14:paraId="248AD2BE" w14:textId="505756FD" w:rsidR="008B6213" w:rsidRDefault="008B6213" w:rsidP="003D0D14">
      <w:pPr>
        <w:pStyle w:val="Corpodetexto"/>
        <w:tabs>
          <w:tab w:val="left" w:pos="709"/>
        </w:tabs>
        <w:spacing w:line="240" w:lineRule="auto"/>
        <w:rPr>
          <w:rFonts w:ascii="Arial Narrow" w:hAnsi="Arial Narrow" w:cs="Arial"/>
          <w:szCs w:val="24"/>
          <w:lang w:val="pt-BR"/>
        </w:rPr>
      </w:pPr>
      <w:r>
        <w:rPr>
          <w:rFonts w:ascii="Arial Narrow" w:hAnsi="Arial Narrow" w:cs="Arial"/>
          <w:szCs w:val="24"/>
          <w:lang w:val="pt-BR"/>
        </w:rPr>
        <w:t>2.</w:t>
      </w:r>
      <w:r w:rsidR="005C3614">
        <w:rPr>
          <w:rFonts w:ascii="Arial Narrow" w:hAnsi="Arial Narrow" w:cs="Arial"/>
          <w:szCs w:val="24"/>
          <w:lang w:val="pt-BR"/>
        </w:rPr>
        <w:t>1</w:t>
      </w:r>
      <w:r w:rsidR="0060370E">
        <w:rPr>
          <w:rFonts w:ascii="Arial Narrow" w:hAnsi="Arial Narrow" w:cs="Arial"/>
          <w:szCs w:val="24"/>
          <w:lang w:val="pt-BR"/>
        </w:rPr>
        <w:tab/>
      </w:r>
      <w:r>
        <w:rPr>
          <w:rFonts w:ascii="Arial Narrow" w:hAnsi="Arial Narrow" w:cs="Arial"/>
          <w:szCs w:val="24"/>
          <w:lang w:val="pt-BR"/>
        </w:rPr>
        <w:t xml:space="preserve">O </w:t>
      </w:r>
      <w:r w:rsidR="00267D7B" w:rsidRPr="00267D7B">
        <w:rPr>
          <w:rFonts w:ascii="Arial Narrow" w:hAnsi="Arial Narrow" w:cs="Arial"/>
          <w:b/>
          <w:szCs w:val="24"/>
          <w:highlight w:val="lightGray"/>
          <w:lang w:val="pt-BR"/>
        </w:rPr>
        <w:t>Agente Fiduciário</w:t>
      </w:r>
      <w:r>
        <w:rPr>
          <w:rFonts w:ascii="Arial Narrow" w:hAnsi="Arial Narrow" w:cs="Arial"/>
          <w:b/>
          <w:szCs w:val="24"/>
          <w:lang w:val="pt-BR"/>
        </w:rPr>
        <w:t xml:space="preserve"> </w:t>
      </w:r>
      <w:r>
        <w:rPr>
          <w:rFonts w:ascii="Arial Narrow" w:hAnsi="Arial Narrow" w:cs="Arial"/>
          <w:szCs w:val="24"/>
          <w:lang w:val="pt-BR"/>
        </w:rPr>
        <w:t>obriga-se a:</w:t>
      </w:r>
    </w:p>
    <w:p w14:paraId="7CC38C00" w14:textId="77777777" w:rsidR="008B6213" w:rsidRDefault="008B6213" w:rsidP="008B6213">
      <w:pPr>
        <w:pStyle w:val="Corpodetexto"/>
        <w:tabs>
          <w:tab w:val="left" w:pos="5445"/>
        </w:tabs>
        <w:spacing w:line="240" w:lineRule="auto"/>
        <w:ind w:left="284" w:hanging="284"/>
        <w:rPr>
          <w:rFonts w:ascii="Arial Narrow" w:hAnsi="Arial Narrow" w:cs="Arial"/>
          <w:szCs w:val="24"/>
          <w:lang w:val="pt-BR"/>
        </w:rPr>
      </w:pPr>
    </w:p>
    <w:p w14:paraId="74DED90D" w14:textId="4018635A" w:rsidR="008B6213" w:rsidRDefault="008B6213" w:rsidP="0060370E">
      <w:pPr>
        <w:pStyle w:val="Corpodetexto"/>
        <w:numPr>
          <w:ilvl w:val="0"/>
          <w:numId w:val="10"/>
        </w:numPr>
        <w:tabs>
          <w:tab w:val="left" w:pos="567"/>
        </w:tabs>
        <w:spacing w:line="240" w:lineRule="auto"/>
        <w:ind w:left="567" w:hanging="567"/>
        <w:rPr>
          <w:rFonts w:ascii="Arial Narrow" w:hAnsi="Arial Narrow" w:cs="Arial"/>
          <w:szCs w:val="24"/>
          <w:lang w:val="pt-BR"/>
        </w:rPr>
      </w:pPr>
      <w:proofErr w:type="gramStart"/>
      <w:r>
        <w:rPr>
          <w:rFonts w:ascii="Arial Narrow" w:hAnsi="Arial Narrow" w:cs="Arial"/>
          <w:szCs w:val="24"/>
          <w:lang w:val="pt-BR"/>
        </w:rPr>
        <w:t>realizar</w:t>
      </w:r>
      <w:proofErr w:type="gramEnd"/>
      <w:r>
        <w:rPr>
          <w:rFonts w:ascii="Arial Narrow" w:hAnsi="Arial Narrow" w:cs="Arial"/>
          <w:szCs w:val="24"/>
          <w:lang w:val="pt-BR"/>
        </w:rPr>
        <w:t xml:space="preserve"> </w:t>
      </w:r>
      <w:r w:rsidR="009B0704">
        <w:rPr>
          <w:rFonts w:ascii="Arial Narrow" w:hAnsi="Arial Narrow" w:cs="Arial"/>
          <w:szCs w:val="24"/>
          <w:lang w:val="pt-BR"/>
        </w:rPr>
        <w:t>o</w:t>
      </w:r>
      <w:r>
        <w:rPr>
          <w:rFonts w:ascii="Arial Narrow" w:hAnsi="Arial Narrow" w:cs="Arial"/>
          <w:szCs w:val="24"/>
          <w:lang w:val="pt-BR"/>
        </w:rPr>
        <w:t xml:space="preserve"> monitoramento previstos neste instrumento, por meio de acesso ao </w:t>
      </w:r>
      <w:r>
        <w:rPr>
          <w:rFonts w:ascii="Arial Narrow" w:hAnsi="Arial Narrow" w:cs="Arial"/>
          <w:i/>
          <w:szCs w:val="24"/>
          <w:lang w:val="pt-BR"/>
        </w:rPr>
        <w:t>Itaú na Internet</w:t>
      </w:r>
      <w:r>
        <w:rPr>
          <w:rFonts w:ascii="Arial Narrow" w:hAnsi="Arial Narrow" w:cs="Arial"/>
          <w:szCs w:val="24"/>
          <w:lang w:val="pt-BR"/>
        </w:rPr>
        <w:t>;</w:t>
      </w:r>
    </w:p>
    <w:p w14:paraId="2439CE12" w14:textId="77777777" w:rsidR="008B6213" w:rsidRDefault="008B6213" w:rsidP="0060370E">
      <w:pPr>
        <w:pStyle w:val="Corpodetexto"/>
        <w:tabs>
          <w:tab w:val="left" w:pos="5445"/>
        </w:tabs>
        <w:spacing w:line="240" w:lineRule="auto"/>
        <w:rPr>
          <w:rFonts w:ascii="Arial Narrow" w:hAnsi="Arial Narrow" w:cs="Arial"/>
          <w:szCs w:val="24"/>
          <w:lang w:val="pt-BR"/>
        </w:rPr>
      </w:pPr>
    </w:p>
    <w:p w14:paraId="58A3563D" w14:textId="0C999F1E" w:rsidR="008B6213" w:rsidRDefault="008B6213" w:rsidP="0060370E">
      <w:pPr>
        <w:pStyle w:val="Corpodetexto"/>
        <w:numPr>
          <w:ilvl w:val="0"/>
          <w:numId w:val="10"/>
        </w:numPr>
        <w:tabs>
          <w:tab w:val="left" w:pos="567"/>
        </w:tabs>
        <w:spacing w:line="240" w:lineRule="auto"/>
        <w:ind w:left="567" w:hanging="567"/>
        <w:rPr>
          <w:rFonts w:ascii="Arial Narrow" w:hAnsi="Arial Narrow" w:cs="Arial"/>
          <w:szCs w:val="24"/>
          <w:lang w:val="pt-BR"/>
        </w:rPr>
      </w:pPr>
      <w:proofErr w:type="gramStart"/>
      <w:r>
        <w:rPr>
          <w:rFonts w:ascii="Arial Narrow" w:hAnsi="Arial Narrow" w:cs="Arial"/>
          <w:szCs w:val="24"/>
          <w:lang w:val="pt-BR"/>
        </w:rPr>
        <w:t>enviar</w:t>
      </w:r>
      <w:proofErr w:type="gramEnd"/>
      <w:r>
        <w:rPr>
          <w:rFonts w:ascii="Arial Narrow" w:hAnsi="Arial Narrow" w:cs="Arial"/>
          <w:szCs w:val="24"/>
          <w:lang w:val="pt-BR"/>
        </w:rPr>
        <w:t xml:space="preserve"> ao </w:t>
      </w:r>
      <w:r>
        <w:rPr>
          <w:rFonts w:ascii="Arial Narrow" w:hAnsi="Arial Narrow" w:cs="Arial"/>
          <w:b/>
          <w:szCs w:val="24"/>
          <w:lang w:val="pt-BR"/>
        </w:rPr>
        <w:t xml:space="preserve">Itaú Unibanco </w:t>
      </w:r>
      <w:r>
        <w:rPr>
          <w:rFonts w:ascii="Arial Narrow" w:hAnsi="Arial Narrow" w:cs="Arial"/>
          <w:szCs w:val="24"/>
          <w:lang w:val="pt-BR"/>
        </w:rPr>
        <w:t>a notificaç</w:t>
      </w:r>
      <w:r w:rsidR="005E3AA6">
        <w:rPr>
          <w:rFonts w:ascii="Arial Narrow" w:hAnsi="Arial Narrow" w:cs="Arial"/>
          <w:szCs w:val="24"/>
          <w:lang w:val="pt-BR"/>
        </w:rPr>
        <w:t>ão</w:t>
      </w:r>
      <w:r>
        <w:rPr>
          <w:rFonts w:ascii="Arial Narrow" w:hAnsi="Arial Narrow" w:cs="Arial"/>
          <w:szCs w:val="24"/>
          <w:lang w:val="pt-BR"/>
        </w:rPr>
        <w:t xml:space="preserve"> de retenção dos </w:t>
      </w:r>
      <w:r>
        <w:rPr>
          <w:rFonts w:ascii="Arial Narrow" w:hAnsi="Arial Narrow" w:cs="Arial"/>
          <w:b/>
          <w:szCs w:val="24"/>
          <w:lang w:val="pt-BR"/>
        </w:rPr>
        <w:t xml:space="preserve">Créditos Cedidos </w:t>
      </w:r>
      <w:r>
        <w:rPr>
          <w:rFonts w:ascii="Arial Narrow" w:hAnsi="Arial Narrow" w:cs="Arial"/>
          <w:szCs w:val="24"/>
          <w:lang w:val="pt-BR"/>
        </w:rPr>
        <w:t xml:space="preserve">de que trata a cláusula </w:t>
      </w:r>
      <w:r w:rsidR="005E3AA6">
        <w:rPr>
          <w:rFonts w:ascii="Arial Narrow" w:hAnsi="Arial Narrow" w:cs="Arial"/>
          <w:szCs w:val="24"/>
          <w:lang w:val="pt-BR"/>
        </w:rPr>
        <w:t>5.1.1</w:t>
      </w:r>
      <w:r>
        <w:rPr>
          <w:rFonts w:ascii="Arial Narrow" w:hAnsi="Arial Narrow" w:cs="Arial"/>
          <w:szCs w:val="24"/>
          <w:lang w:val="pt-BR"/>
        </w:rPr>
        <w:t xml:space="preserve"> abaixo, exclusivamente em caso de inadimplência das obrigações assumidas pelo </w:t>
      </w:r>
      <w:r>
        <w:rPr>
          <w:rFonts w:ascii="Arial Narrow" w:hAnsi="Arial Narrow" w:cs="Arial"/>
          <w:b/>
          <w:szCs w:val="24"/>
          <w:lang w:val="pt-BR"/>
        </w:rPr>
        <w:t xml:space="preserve">Devedor </w:t>
      </w:r>
      <w:r>
        <w:rPr>
          <w:rFonts w:ascii="Arial Narrow" w:hAnsi="Arial Narrow" w:cs="Arial"/>
          <w:szCs w:val="24"/>
          <w:lang w:val="pt-BR"/>
        </w:rPr>
        <w:t>sob o</w:t>
      </w:r>
      <w:r w:rsidR="005C3614">
        <w:rPr>
          <w:rFonts w:ascii="Arial Narrow" w:hAnsi="Arial Narrow" w:cs="Arial"/>
          <w:szCs w:val="24"/>
          <w:lang w:val="pt-BR"/>
        </w:rPr>
        <w:t>s</w:t>
      </w:r>
      <w:r>
        <w:rPr>
          <w:rFonts w:ascii="Arial Narrow" w:hAnsi="Arial Narrow" w:cs="Arial"/>
          <w:szCs w:val="24"/>
          <w:lang w:val="pt-BR"/>
        </w:rPr>
        <w:t xml:space="preserve"> </w:t>
      </w:r>
      <w:r>
        <w:rPr>
          <w:rFonts w:ascii="Arial Narrow" w:hAnsi="Arial Narrow" w:cs="Arial"/>
          <w:b/>
          <w:szCs w:val="24"/>
          <w:lang w:val="pt-BR"/>
        </w:rPr>
        <w:t>Contrato</w:t>
      </w:r>
      <w:r w:rsidR="005C3614">
        <w:rPr>
          <w:rFonts w:ascii="Arial Narrow" w:hAnsi="Arial Narrow" w:cs="Arial"/>
          <w:b/>
          <w:szCs w:val="24"/>
          <w:lang w:val="pt-BR"/>
        </w:rPr>
        <w:t xml:space="preserve">s </w:t>
      </w:r>
      <w:r>
        <w:rPr>
          <w:rFonts w:ascii="Arial Narrow" w:hAnsi="Arial Narrow" w:cs="Arial"/>
          <w:szCs w:val="24"/>
          <w:lang w:val="pt-BR"/>
        </w:rPr>
        <w:t xml:space="preserve">ou em caso de descumprimento do </w:t>
      </w:r>
      <w:r>
        <w:rPr>
          <w:rFonts w:ascii="Arial Narrow" w:hAnsi="Arial Narrow" w:cs="Arial"/>
          <w:b/>
          <w:szCs w:val="24"/>
          <w:lang w:val="pt-BR"/>
        </w:rPr>
        <w:t>Valor Mínimo de Garantia</w:t>
      </w:r>
      <w:r>
        <w:rPr>
          <w:rFonts w:ascii="Arial Narrow" w:hAnsi="Arial Narrow" w:cs="Arial"/>
          <w:szCs w:val="24"/>
          <w:lang w:val="pt-BR"/>
        </w:rPr>
        <w:t xml:space="preserve"> (conforme abaixo definido)]; e </w:t>
      </w:r>
    </w:p>
    <w:p w14:paraId="0D3049DD" w14:textId="77777777" w:rsidR="008B6213" w:rsidRDefault="008B6213" w:rsidP="0060370E">
      <w:pPr>
        <w:pStyle w:val="PargrafodaLista"/>
        <w:ind w:left="0"/>
        <w:rPr>
          <w:rFonts w:ascii="Arial Narrow" w:hAnsi="Arial Narrow" w:cs="Arial"/>
          <w:szCs w:val="24"/>
        </w:rPr>
      </w:pPr>
    </w:p>
    <w:p w14:paraId="108E65C0" w14:textId="61E1CD58" w:rsidR="008B6213" w:rsidRPr="00C03E69" w:rsidRDefault="00AD397A" w:rsidP="0060370E">
      <w:pPr>
        <w:pStyle w:val="Corpodetexto"/>
        <w:numPr>
          <w:ilvl w:val="0"/>
          <w:numId w:val="10"/>
        </w:numPr>
        <w:tabs>
          <w:tab w:val="left" w:pos="567"/>
        </w:tabs>
        <w:spacing w:line="240" w:lineRule="auto"/>
        <w:ind w:left="567" w:hanging="567"/>
        <w:rPr>
          <w:rFonts w:ascii="Arial Narrow" w:hAnsi="Arial Narrow" w:cs="Arial"/>
          <w:szCs w:val="24"/>
          <w:lang w:val="pt-BR"/>
        </w:rPr>
      </w:pPr>
      <w:proofErr w:type="gramStart"/>
      <w:r>
        <w:rPr>
          <w:rFonts w:ascii="Arial Narrow" w:hAnsi="Arial Narrow" w:cs="Arial"/>
          <w:szCs w:val="24"/>
          <w:lang w:val="pt-BR"/>
        </w:rPr>
        <w:t>enviar</w:t>
      </w:r>
      <w:proofErr w:type="gramEnd"/>
      <w:r>
        <w:rPr>
          <w:rFonts w:ascii="Arial Narrow" w:hAnsi="Arial Narrow" w:cs="Arial"/>
          <w:szCs w:val="24"/>
          <w:lang w:val="pt-BR"/>
        </w:rPr>
        <w:t xml:space="preserve"> ao </w:t>
      </w:r>
      <w:r>
        <w:rPr>
          <w:rFonts w:ascii="Arial Narrow" w:hAnsi="Arial Narrow" w:cs="Arial"/>
          <w:b/>
          <w:szCs w:val="24"/>
          <w:lang w:val="pt-BR"/>
        </w:rPr>
        <w:t xml:space="preserve">Itaú Unibanco </w:t>
      </w:r>
      <w:r w:rsidR="005E3AA6" w:rsidRPr="003B02DF">
        <w:rPr>
          <w:rFonts w:ascii="Arial Narrow" w:hAnsi="Arial Narrow" w:cs="Arial"/>
          <w:szCs w:val="24"/>
          <w:lang w:val="pt-BR"/>
        </w:rPr>
        <w:t xml:space="preserve">as </w:t>
      </w:r>
      <w:r>
        <w:rPr>
          <w:rFonts w:ascii="Arial Narrow" w:hAnsi="Arial Narrow" w:cs="Arial"/>
          <w:szCs w:val="24"/>
          <w:lang w:val="pt-BR"/>
        </w:rPr>
        <w:t xml:space="preserve">notificações </w:t>
      </w:r>
      <w:r w:rsidR="005E3AA6">
        <w:rPr>
          <w:rFonts w:ascii="Arial Narrow" w:hAnsi="Arial Narrow" w:cs="Arial"/>
          <w:szCs w:val="24"/>
          <w:lang w:val="pt-BR"/>
        </w:rPr>
        <w:t>previstas nas cláusulas 5.1.2 e/ou 5.1.3 abaixo</w:t>
      </w:r>
      <w:r w:rsidR="008B6213">
        <w:rPr>
          <w:rFonts w:ascii="Arial Narrow" w:hAnsi="Arial Narrow" w:cs="Arial"/>
          <w:szCs w:val="24"/>
          <w:lang w:val="pt-BR"/>
        </w:rPr>
        <w:t>.</w:t>
      </w:r>
    </w:p>
    <w:p w14:paraId="41E22EA6" w14:textId="77777777" w:rsidR="008B6213" w:rsidRPr="00D9306C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D245D1D" w14:textId="64667231" w:rsidR="008B6213" w:rsidRPr="00D9306C" w:rsidRDefault="008B6213" w:rsidP="008B6213">
      <w:pPr>
        <w:pStyle w:val="Corpodetexto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  <w:bCs/>
          <w:szCs w:val="24"/>
        </w:rPr>
      </w:pPr>
      <w:r w:rsidRPr="00D9306C">
        <w:rPr>
          <w:rFonts w:ascii="Arial Narrow" w:hAnsi="Arial Narrow"/>
          <w:b/>
          <w:bCs/>
          <w:szCs w:val="24"/>
        </w:rPr>
        <w:t xml:space="preserve">VALOR MÍNIMO DA GARANTIA </w:t>
      </w:r>
    </w:p>
    <w:p w14:paraId="1714EDF7" w14:textId="77777777" w:rsidR="00AD397A" w:rsidRPr="00AD397A" w:rsidRDefault="00AD397A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45EC483" w14:textId="11132040" w:rsidR="009017AD" w:rsidRDefault="008B6213" w:rsidP="0053345A">
      <w:pPr>
        <w:pStyle w:val="Corpodetexto"/>
        <w:numPr>
          <w:ilvl w:val="1"/>
          <w:numId w:val="4"/>
        </w:numPr>
        <w:spacing w:line="240" w:lineRule="auto"/>
        <w:rPr>
          <w:rFonts w:ascii="Arial Narrow" w:hAnsi="Arial Narrow"/>
          <w:lang w:val="pt-BR"/>
        </w:rPr>
      </w:pPr>
      <w:r w:rsidRPr="00D43994">
        <w:rPr>
          <w:rFonts w:ascii="Arial Narrow" w:hAnsi="Arial Narrow"/>
          <w:szCs w:val="24"/>
        </w:rPr>
        <w:t>O</w:t>
      </w:r>
      <w:r w:rsidRPr="00D9306C">
        <w:rPr>
          <w:rFonts w:ascii="Arial Narrow" w:hAnsi="Arial Narrow"/>
          <w:b/>
          <w:szCs w:val="24"/>
        </w:rPr>
        <w:t xml:space="preserve"> Devedor </w:t>
      </w:r>
      <w:r w:rsidRPr="00D9306C">
        <w:rPr>
          <w:rFonts w:ascii="Arial Narrow" w:hAnsi="Arial Narrow"/>
          <w:szCs w:val="24"/>
        </w:rPr>
        <w:t>obriga-se a manter</w:t>
      </w:r>
      <w:r>
        <w:rPr>
          <w:rFonts w:ascii="Arial Narrow" w:hAnsi="Arial Narrow"/>
          <w:szCs w:val="24"/>
          <w:lang w:val="pt-BR"/>
        </w:rPr>
        <w:t xml:space="preserve"> duplicatas vinculadas a este instrumento</w:t>
      </w:r>
      <w:r w:rsidRPr="00D9306C">
        <w:rPr>
          <w:rFonts w:ascii="Arial Narrow" w:hAnsi="Arial Narrow"/>
          <w:szCs w:val="24"/>
        </w:rPr>
        <w:t xml:space="preserve"> cujo valor total</w:t>
      </w:r>
      <w:r>
        <w:rPr>
          <w:rFonts w:ascii="Arial Narrow" w:hAnsi="Arial Narrow"/>
          <w:szCs w:val="24"/>
          <w:lang w:val="pt-BR"/>
        </w:rPr>
        <w:t>, em conjunto com o saldo da Conta Vinculada,</w:t>
      </w:r>
      <w:r w:rsidRPr="00D9306C">
        <w:rPr>
          <w:rFonts w:ascii="Arial Narrow" w:hAnsi="Arial Narrow"/>
          <w:szCs w:val="24"/>
        </w:rPr>
        <w:t xml:space="preserve"> seja igual ou superior a </w:t>
      </w:r>
      <w:r>
        <w:rPr>
          <w:rFonts w:ascii="Arial Narrow" w:hAnsi="Arial Narrow"/>
          <w:szCs w:val="24"/>
          <w:lang w:val="pt-BR"/>
        </w:rPr>
        <w:t xml:space="preserve">R$ </w:t>
      </w:r>
      <w:r w:rsidR="005B5464" w:rsidRPr="005B5464">
        <w:rPr>
          <w:rFonts w:ascii="Arial Narrow" w:hAnsi="Arial Narrow"/>
          <w:szCs w:val="24"/>
          <w:lang w:val="pt-BR"/>
        </w:rPr>
        <w:t>R$5.000.000,00 (cinco milhões de reais)</w:t>
      </w:r>
      <w:r>
        <w:rPr>
          <w:rFonts w:ascii="Arial Narrow" w:hAnsi="Arial Narrow"/>
          <w:szCs w:val="24"/>
          <w:lang w:val="pt-BR"/>
        </w:rPr>
        <w:t xml:space="preserve"> </w:t>
      </w:r>
      <w:r w:rsidRPr="00042ECC">
        <w:rPr>
          <w:rFonts w:ascii="Arial Narrow" w:hAnsi="Arial Narrow"/>
          <w:szCs w:val="24"/>
          <w:lang w:val="pt-BR"/>
        </w:rPr>
        <w:t>(“</w:t>
      </w:r>
      <w:r>
        <w:rPr>
          <w:rFonts w:ascii="Arial Narrow" w:hAnsi="Arial Narrow"/>
          <w:b/>
          <w:szCs w:val="24"/>
          <w:lang w:val="pt-BR"/>
        </w:rPr>
        <w:t>Valor Mínimo da Garantia</w:t>
      </w:r>
      <w:r w:rsidRPr="00042ECC">
        <w:rPr>
          <w:rFonts w:ascii="Arial Narrow" w:hAnsi="Arial Narrow"/>
          <w:szCs w:val="24"/>
          <w:lang w:val="pt-BR"/>
        </w:rPr>
        <w:t>”)</w:t>
      </w:r>
      <w:r>
        <w:rPr>
          <w:rFonts w:ascii="Arial Narrow" w:hAnsi="Arial Narrow"/>
          <w:szCs w:val="24"/>
          <w:lang w:val="pt-BR"/>
        </w:rPr>
        <w:t xml:space="preserve">, </w:t>
      </w:r>
      <w:r w:rsidR="00930DDE">
        <w:rPr>
          <w:rFonts w:ascii="Arial Narrow" w:hAnsi="Arial Narrow"/>
          <w:szCs w:val="24"/>
          <w:lang w:val="pt-BR"/>
        </w:rPr>
        <w:t xml:space="preserve">sendo que referida obrigação será controlada </w:t>
      </w:r>
      <w:r w:rsidR="002600F9">
        <w:rPr>
          <w:rFonts w:ascii="Arial Narrow" w:hAnsi="Arial Narrow"/>
          <w:szCs w:val="24"/>
          <w:lang w:val="pt-BR"/>
        </w:rPr>
        <w:t xml:space="preserve">e monitorada </w:t>
      </w:r>
      <w:r w:rsidR="00930DDE">
        <w:rPr>
          <w:rFonts w:ascii="Arial Narrow" w:hAnsi="Arial Narrow"/>
          <w:szCs w:val="24"/>
          <w:lang w:val="pt-BR"/>
        </w:rPr>
        <w:t xml:space="preserve">única e exclusivamente </w:t>
      </w:r>
      <w:r>
        <w:rPr>
          <w:rFonts w:ascii="Arial Narrow" w:hAnsi="Arial Narrow"/>
          <w:szCs w:val="24"/>
          <w:lang w:val="pt-BR"/>
        </w:rPr>
        <w:t xml:space="preserve">pelo </w:t>
      </w:r>
      <w:r w:rsidR="00267D7B" w:rsidRPr="00267D7B">
        <w:rPr>
          <w:rFonts w:ascii="Arial Narrow" w:hAnsi="Arial Narrow"/>
          <w:b/>
          <w:szCs w:val="24"/>
          <w:highlight w:val="lightGray"/>
          <w:lang w:val="pt-BR"/>
        </w:rPr>
        <w:t>Agente Fiduciário</w:t>
      </w:r>
      <w:r>
        <w:rPr>
          <w:rFonts w:ascii="Arial Narrow" w:hAnsi="Arial Narrow"/>
          <w:b/>
          <w:szCs w:val="24"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 xml:space="preserve">por meio de acesso ao </w:t>
      </w:r>
      <w:r w:rsidRPr="003D0D14">
        <w:rPr>
          <w:rFonts w:ascii="Arial Narrow" w:hAnsi="Arial Narrow"/>
          <w:i/>
          <w:szCs w:val="24"/>
          <w:lang w:val="pt-BR"/>
        </w:rPr>
        <w:t>Itaú na Internet</w:t>
      </w:r>
      <w:r w:rsidR="00930DDE">
        <w:rPr>
          <w:rFonts w:ascii="Arial Narrow" w:hAnsi="Arial Narrow"/>
          <w:lang w:val="pt-BR"/>
        </w:rPr>
        <w:t xml:space="preserve">, não cabendo qualquer controle </w:t>
      </w:r>
      <w:r w:rsidR="002600F9">
        <w:rPr>
          <w:rFonts w:ascii="Arial Narrow" w:hAnsi="Arial Narrow"/>
          <w:lang w:val="pt-BR"/>
        </w:rPr>
        <w:t xml:space="preserve">ou monitoramento </w:t>
      </w:r>
      <w:r w:rsidR="00930DDE">
        <w:rPr>
          <w:rFonts w:ascii="Arial Narrow" w:hAnsi="Arial Narrow"/>
          <w:lang w:val="pt-BR"/>
        </w:rPr>
        <w:t>pelo Itaú Unibanco</w:t>
      </w:r>
      <w:r w:rsidR="009017AD">
        <w:rPr>
          <w:rFonts w:ascii="Arial Narrow" w:hAnsi="Arial Narrow"/>
          <w:lang w:val="pt-BR"/>
        </w:rPr>
        <w:t xml:space="preserve">, respeitando-se sempre o previsto nos </w:t>
      </w:r>
      <w:r w:rsidR="009017AD" w:rsidRPr="0053345A">
        <w:rPr>
          <w:rFonts w:ascii="Arial Narrow" w:hAnsi="Arial Narrow"/>
          <w:b/>
          <w:lang w:val="pt-BR"/>
        </w:rPr>
        <w:t>Contratos</w:t>
      </w:r>
      <w:r w:rsidR="00DA1064">
        <w:rPr>
          <w:rFonts w:ascii="Arial Narrow" w:hAnsi="Arial Narrow"/>
          <w:lang w:val="pt-BR"/>
        </w:rPr>
        <w:t>.</w:t>
      </w:r>
    </w:p>
    <w:p w14:paraId="13E50486" w14:textId="77777777" w:rsidR="00BF4BD1" w:rsidRDefault="00BF4BD1" w:rsidP="0053345A">
      <w:pPr>
        <w:pStyle w:val="Corpodetexto"/>
        <w:spacing w:line="240" w:lineRule="auto"/>
        <w:ind w:left="1065"/>
        <w:rPr>
          <w:rFonts w:ascii="Arial Narrow" w:hAnsi="Arial Narrow"/>
          <w:lang w:val="pt-BR"/>
        </w:rPr>
      </w:pPr>
    </w:p>
    <w:p w14:paraId="2C214872" w14:textId="1CEEF3E7" w:rsidR="00BF4BD1" w:rsidRDefault="00BF4BD1" w:rsidP="0053345A">
      <w:pPr>
        <w:pStyle w:val="Corpodetexto"/>
        <w:numPr>
          <w:ilvl w:val="1"/>
          <w:numId w:val="4"/>
        </w:numPr>
        <w:spacing w:line="240" w:lineRule="auto"/>
        <w:rPr>
          <w:rFonts w:ascii="Arial Narrow" w:hAnsi="Arial Narrow"/>
          <w:lang w:val="pt-BR"/>
        </w:rPr>
      </w:pPr>
      <w:r>
        <w:rPr>
          <w:rFonts w:ascii="Arial Narrow" w:hAnsi="Arial Narrow"/>
          <w:lang w:val="pt-BR"/>
        </w:rPr>
        <w:t>O montante mínimo que deverá ser mantido pelo Devedor</w:t>
      </w:r>
      <w:r w:rsidR="0032515A">
        <w:rPr>
          <w:rFonts w:ascii="Arial Narrow" w:hAnsi="Arial Narrow"/>
          <w:lang w:val="pt-BR"/>
        </w:rPr>
        <w:t xml:space="preserve"> na Conta Vinculada será de</w:t>
      </w:r>
      <w:r w:rsidRPr="0053345A">
        <w:rPr>
          <w:rFonts w:ascii="Arial Narrow" w:hAnsi="Arial Narrow"/>
          <w:lang w:val="pt-BR"/>
        </w:rPr>
        <w:t xml:space="preserve"> R$ 500.000,00 (quinhentos mil reais)</w:t>
      </w:r>
      <w:r w:rsidRPr="00BF4BD1">
        <w:rPr>
          <w:rFonts w:ascii="Arial Narrow" w:hAnsi="Arial Narrow"/>
          <w:b/>
          <w:lang w:val="pt-BR"/>
        </w:rPr>
        <w:t xml:space="preserve"> </w:t>
      </w:r>
      <w:r w:rsidRPr="0053345A">
        <w:rPr>
          <w:rFonts w:ascii="Arial Narrow" w:hAnsi="Arial Narrow"/>
          <w:lang w:val="pt-BR"/>
        </w:rPr>
        <w:t>(“</w:t>
      </w:r>
      <w:r w:rsidRPr="0053345A">
        <w:rPr>
          <w:rFonts w:ascii="Arial Narrow" w:hAnsi="Arial Narrow"/>
          <w:b/>
          <w:lang w:val="pt-BR"/>
        </w:rPr>
        <w:t>Caixa Mínimo</w:t>
      </w:r>
      <w:r w:rsidRPr="0053345A">
        <w:rPr>
          <w:rFonts w:ascii="Arial Narrow" w:hAnsi="Arial Narrow"/>
          <w:lang w:val="pt-BR"/>
        </w:rPr>
        <w:t>”)</w:t>
      </w:r>
    </w:p>
    <w:p w14:paraId="152AF5B8" w14:textId="77777777" w:rsidR="00BF4BD1" w:rsidRDefault="00BF4BD1" w:rsidP="0053345A">
      <w:pPr>
        <w:pStyle w:val="Corpodetexto"/>
        <w:spacing w:line="240" w:lineRule="auto"/>
        <w:ind w:left="1065"/>
        <w:rPr>
          <w:rFonts w:ascii="Arial Narrow" w:hAnsi="Arial Narrow"/>
          <w:lang w:val="pt-BR"/>
        </w:rPr>
      </w:pPr>
    </w:p>
    <w:p w14:paraId="1572EEE1" w14:textId="25C8E688" w:rsidR="00BF4BD1" w:rsidRPr="0053345A" w:rsidRDefault="00BF4BD1" w:rsidP="0053345A">
      <w:pPr>
        <w:pStyle w:val="Corpodetexto"/>
        <w:numPr>
          <w:ilvl w:val="1"/>
          <w:numId w:val="4"/>
        </w:numPr>
        <w:spacing w:line="240" w:lineRule="auto"/>
        <w:rPr>
          <w:rFonts w:ascii="Arial Narrow" w:hAnsi="Arial Narrow"/>
          <w:szCs w:val="24"/>
        </w:rPr>
      </w:pPr>
      <w:r w:rsidRPr="0053345A">
        <w:rPr>
          <w:rFonts w:ascii="Arial Narrow" w:hAnsi="Arial Narrow"/>
          <w:szCs w:val="24"/>
          <w:lang w:val="pt-BR"/>
        </w:rPr>
        <w:t xml:space="preserve">A verificação do </w:t>
      </w:r>
      <w:r w:rsidRPr="0053345A">
        <w:rPr>
          <w:rFonts w:ascii="Arial Narrow" w:hAnsi="Arial Narrow"/>
          <w:b/>
          <w:szCs w:val="24"/>
          <w:lang w:val="pt-BR"/>
        </w:rPr>
        <w:t>Caixa Mínimo</w:t>
      </w:r>
      <w:r w:rsidRPr="0053345A">
        <w:rPr>
          <w:rFonts w:ascii="Arial Narrow" w:hAnsi="Arial Narrow"/>
          <w:szCs w:val="24"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 xml:space="preserve">e do </w:t>
      </w:r>
      <w:r w:rsidRPr="0053345A">
        <w:rPr>
          <w:rFonts w:ascii="Arial Narrow" w:hAnsi="Arial Narrow"/>
          <w:b/>
          <w:szCs w:val="24"/>
          <w:lang w:val="pt-BR"/>
        </w:rPr>
        <w:t>Valor Mínimo da Garantia</w:t>
      </w:r>
      <w:r w:rsidRPr="0053345A">
        <w:rPr>
          <w:rFonts w:ascii="Arial Narrow" w:hAnsi="Arial Narrow"/>
          <w:szCs w:val="24"/>
          <w:lang w:val="pt-BR"/>
        </w:rPr>
        <w:t xml:space="preserve"> será realizada todo dia 10 de cada mês pelo Agente Fiduciário, com base nos extratos bancários da Conta Vinculada. O fluxo mensal, será tomado como base o fluxo que circulou nos 30 (trinta) dias corridos anteriores</w:t>
      </w:r>
      <w:r>
        <w:rPr>
          <w:rFonts w:ascii="Arial Narrow" w:hAnsi="Arial Narrow"/>
          <w:szCs w:val="24"/>
          <w:lang w:val="pt-BR"/>
        </w:rPr>
        <w:t>.</w:t>
      </w:r>
    </w:p>
    <w:p w14:paraId="0511C122" w14:textId="77777777" w:rsidR="00BF4BD1" w:rsidRPr="0053345A" w:rsidRDefault="00BF4BD1" w:rsidP="0053345A">
      <w:pPr>
        <w:pStyle w:val="Corpodetexto"/>
        <w:spacing w:line="240" w:lineRule="auto"/>
        <w:ind w:left="1065"/>
        <w:rPr>
          <w:rFonts w:ascii="Arial Narrow" w:hAnsi="Arial Narrow"/>
          <w:szCs w:val="24"/>
        </w:rPr>
      </w:pPr>
    </w:p>
    <w:p w14:paraId="18F9DAB3" w14:textId="011795E2" w:rsidR="008B6213" w:rsidRPr="0053345A" w:rsidRDefault="0032515A" w:rsidP="0053345A">
      <w:pPr>
        <w:pStyle w:val="Corpodetexto"/>
        <w:numPr>
          <w:ilvl w:val="1"/>
          <w:numId w:val="4"/>
        </w:numPr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 xml:space="preserve">Os </w:t>
      </w:r>
      <w:r w:rsidRPr="0053345A">
        <w:rPr>
          <w:rFonts w:ascii="Arial Narrow" w:hAnsi="Arial Narrow"/>
          <w:b/>
          <w:szCs w:val="24"/>
          <w:lang w:val="pt-BR"/>
        </w:rPr>
        <w:t>Créditos Cedidos</w:t>
      </w:r>
      <w:r w:rsidR="00BF4BD1">
        <w:rPr>
          <w:rFonts w:ascii="Arial Narrow" w:hAnsi="Arial Narrow"/>
          <w:szCs w:val="24"/>
          <w:lang w:val="pt-BR"/>
        </w:rPr>
        <w:t xml:space="preserve"> </w:t>
      </w:r>
      <w:r w:rsidR="00BF4BD1" w:rsidRPr="00BF4BD1">
        <w:rPr>
          <w:rFonts w:ascii="Arial Narrow" w:hAnsi="Arial Narrow"/>
          <w:szCs w:val="24"/>
          <w:lang w:val="pt-BR"/>
        </w:rPr>
        <w:t>que transitarem na Conta Vinculada deverão ser transferidos para</w:t>
      </w:r>
      <w:r w:rsidR="00BF4BD1">
        <w:rPr>
          <w:rFonts w:ascii="Arial Narrow" w:hAnsi="Arial Narrow"/>
          <w:szCs w:val="24"/>
          <w:lang w:val="pt-BR"/>
        </w:rPr>
        <w:t xml:space="preserve"> conta de livre movimentação do </w:t>
      </w:r>
      <w:r w:rsidR="00BF4BD1" w:rsidRPr="0053345A">
        <w:rPr>
          <w:rFonts w:ascii="Arial Narrow" w:hAnsi="Arial Narrow"/>
          <w:b/>
          <w:szCs w:val="24"/>
          <w:lang w:val="pt-BR"/>
        </w:rPr>
        <w:t>Devedor</w:t>
      </w:r>
      <w:r w:rsidR="00BF4BD1" w:rsidRPr="00BF4BD1">
        <w:rPr>
          <w:rFonts w:ascii="Arial Narrow" w:hAnsi="Arial Narrow"/>
          <w:szCs w:val="24"/>
          <w:lang w:val="pt-BR"/>
        </w:rPr>
        <w:t xml:space="preserve"> no dia útil subsequente ao crédito na conta, exceto o montante equivalente ao </w:t>
      </w:r>
      <w:r w:rsidR="00BF4BD1" w:rsidRPr="0053345A">
        <w:rPr>
          <w:rFonts w:ascii="Arial Narrow" w:hAnsi="Arial Narrow"/>
          <w:b/>
          <w:szCs w:val="24"/>
          <w:lang w:val="pt-BR"/>
        </w:rPr>
        <w:t>Caixa Mínimo</w:t>
      </w:r>
      <w:r w:rsidR="00BF4BD1" w:rsidRPr="00BF4BD1">
        <w:rPr>
          <w:rFonts w:ascii="Arial Narrow" w:hAnsi="Arial Narrow"/>
          <w:szCs w:val="24"/>
          <w:lang w:val="pt-BR"/>
        </w:rPr>
        <w:t xml:space="preserve">, </w:t>
      </w:r>
      <w:r w:rsidR="00BF4BD1">
        <w:rPr>
          <w:rFonts w:ascii="Arial Narrow" w:hAnsi="Arial Narrow"/>
          <w:szCs w:val="24"/>
          <w:lang w:val="pt-BR"/>
        </w:rPr>
        <w:t xml:space="preserve">conforme previsto nos </w:t>
      </w:r>
      <w:r w:rsidR="00BF4BD1" w:rsidRPr="0053345A">
        <w:rPr>
          <w:rFonts w:ascii="Arial Narrow" w:hAnsi="Arial Narrow"/>
          <w:b/>
          <w:szCs w:val="24"/>
          <w:lang w:val="pt-BR"/>
        </w:rPr>
        <w:t>Contratos</w:t>
      </w:r>
      <w:r w:rsidR="00BF4BD1" w:rsidRPr="00BF4BD1">
        <w:rPr>
          <w:rFonts w:ascii="Arial Narrow" w:hAnsi="Arial Narrow"/>
          <w:szCs w:val="24"/>
          <w:lang w:val="pt-BR"/>
        </w:rPr>
        <w:t>.</w:t>
      </w:r>
    </w:p>
    <w:p w14:paraId="0FBD102F" w14:textId="77777777" w:rsidR="008B6213" w:rsidRPr="00042ECC" w:rsidRDefault="008B6213" w:rsidP="008B6213">
      <w:pPr>
        <w:pStyle w:val="Corpodetexto"/>
        <w:spacing w:line="240" w:lineRule="auto"/>
        <w:rPr>
          <w:rFonts w:ascii="Arial Narrow" w:hAnsi="Arial Narrow"/>
          <w:b/>
          <w:szCs w:val="24"/>
          <w:lang w:val="pt-BR"/>
        </w:rPr>
      </w:pPr>
    </w:p>
    <w:p w14:paraId="63229105" w14:textId="77777777" w:rsidR="008B6213" w:rsidRPr="00D9306C" w:rsidRDefault="008B6213" w:rsidP="008B6213">
      <w:pPr>
        <w:pStyle w:val="Corpodetexto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  <w:bCs/>
          <w:szCs w:val="24"/>
        </w:rPr>
      </w:pPr>
      <w:r w:rsidRPr="00D9306C">
        <w:rPr>
          <w:rFonts w:ascii="Arial Narrow" w:hAnsi="Arial Narrow"/>
          <w:b/>
          <w:bCs/>
          <w:szCs w:val="24"/>
        </w:rPr>
        <w:t>OBRIGAÇÕES DO ITAÚ UNIBANCO</w:t>
      </w:r>
    </w:p>
    <w:p w14:paraId="027B38FA" w14:textId="77777777" w:rsidR="008B6213" w:rsidRPr="003B02DF" w:rsidRDefault="008B6213" w:rsidP="008B6213">
      <w:pPr>
        <w:pStyle w:val="Corpodetexto"/>
        <w:spacing w:line="240" w:lineRule="auto"/>
        <w:rPr>
          <w:rFonts w:ascii="Arial Narrow" w:hAnsi="Arial Narrow"/>
          <w:b/>
          <w:lang w:val="pt-BR"/>
        </w:rPr>
      </w:pPr>
    </w:p>
    <w:p w14:paraId="0B0E3075" w14:textId="631B9931" w:rsidR="008B6213" w:rsidRPr="000D1FA0" w:rsidRDefault="008B6213" w:rsidP="008B6213">
      <w:pPr>
        <w:pStyle w:val="Corpodetexto"/>
        <w:tabs>
          <w:tab w:val="right" w:pos="8504"/>
        </w:tabs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4</w:t>
      </w:r>
      <w:r w:rsidRPr="002A0D84">
        <w:rPr>
          <w:rFonts w:ascii="Arial Narrow" w:hAnsi="Arial Narrow"/>
          <w:szCs w:val="24"/>
          <w:lang w:val="pt-BR"/>
        </w:rPr>
        <w:t xml:space="preserve">.1 </w:t>
      </w:r>
      <w:r w:rsidR="00863C94">
        <w:rPr>
          <w:rFonts w:ascii="Arial Narrow" w:hAnsi="Arial Narrow"/>
          <w:szCs w:val="24"/>
          <w:lang w:val="pt-BR"/>
        </w:rPr>
        <w:t>O</w:t>
      </w:r>
      <w:r>
        <w:rPr>
          <w:rFonts w:ascii="Arial Narrow" w:hAnsi="Arial Narrow"/>
          <w:szCs w:val="24"/>
          <w:lang w:val="pt-BR"/>
        </w:rPr>
        <w:t xml:space="preserve"> </w:t>
      </w:r>
      <w:r>
        <w:rPr>
          <w:rFonts w:ascii="Arial Narrow" w:hAnsi="Arial Narrow"/>
          <w:b/>
          <w:szCs w:val="24"/>
          <w:lang w:val="pt-BR"/>
        </w:rPr>
        <w:t xml:space="preserve">Itaú Unibanco </w:t>
      </w:r>
      <w:r>
        <w:rPr>
          <w:rFonts w:ascii="Arial Narrow" w:hAnsi="Arial Narrow"/>
          <w:szCs w:val="24"/>
          <w:lang w:val="pt-BR"/>
        </w:rPr>
        <w:t>obriga-se a:</w:t>
      </w:r>
      <w:r w:rsidRPr="000D1FA0">
        <w:rPr>
          <w:rFonts w:ascii="Arial Narrow" w:hAnsi="Arial Narrow"/>
          <w:szCs w:val="24"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ab/>
      </w:r>
    </w:p>
    <w:p w14:paraId="3A65C169" w14:textId="77777777" w:rsidR="008B6213" w:rsidRPr="001E0060" w:rsidRDefault="008B6213" w:rsidP="008B6213">
      <w:pPr>
        <w:pStyle w:val="Corpodetexto"/>
        <w:spacing w:line="240" w:lineRule="auto"/>
        <w:rPr>
          <w:rFonts w:ascii="Arial Narrow" w:hAnsi="Arial Narrow"/>
          <w:b/>
          <w:szCs w:val="24"/>
        </w:rPr>
      </w:pPr>
    </w:p>
    <w:p w14:paraId="6CB9A8DE" w14:textId="77777777" w:rsidR="008B6213" w:rsidRPr="00D9306C" w:rsidRDefault="008B6213" w:rsidP="008B6213">
      <w:pPr>
        <w:pStyle w:val="Corpodetexto"/>
        <w:numPr>
          <w:ilvl w:val="0"/>
          <w:numId w:val="9"/>
        </w:numPr>
        <w:spacing w:line="240" w:lineRule="auto"/>
        <w:rPr>
          <w:rFonts w:ascii="Arial Narrow" w:hAnsi="Arial Narrow"/>
          <w:szCs w:val="24"/>
        </w:rPr>
      </w:pPr>
      <w:r w:rsidRPr="00D9306C">
        <w:rPr>
          <w:rFonts w:ascii="Arial Narrow" w:hAnsi="Arial Narrow"/>
          <w:szCs w:val="24"/>
        </w:rPr>
        <w:t xml:space="preserve">abrir a </w:t>
      </w:r>
      <w:r w:rsidRPr="00D9306C">
        <w:rPr>
          <w:rFonts w:ascii="Arial Narrow" w:hAnsi="Arial Narrow"/>
          <w:b/>
          <w:szCs w:val="24"/>
        </w:rPr>
        <w:t xml:space="preserve">Conta Vinculada </w:t>
      </w:r>
      <w:r w:rsidRPr="00D9306C">
        <w:rPr>
          <w:rFonts w:ascii="Arial Narrow" w:hAnsi="Arial Narrow"/>
          <w:szCs w:val="24"/>
        </w:rPr>
        <w:t xml:space="preserve">referida no subitem 1.2 deste contrato, em nome do </w:t>
      </w:r>
      <w:r w:rsidRPr="00D9306C">
        <w:rPr>
          <w:rFonts w:ascii="Arial Narrow" w:hAnsi="Arial Narrow"/>
          <w:b/>
          <w:szCs w:val="24"/>
        </w:rPr>
        <w:t>Devedor</w:t>
      </w:r>
      <w:r w:rsidRPr="00D9306C">
        <w:rPr>
          <w:rFonts w:ascii="Arial Narrow" w:hAnsi="Arial Narrow"/>
          <w:szCs w:val="24"/>
        </w:rPr>
        <w:t>;</w:t>
      </w:r>
    </w:p>
    <w:p w14:paraId="299030AE" w14:textId="77777777" w:rsidR="008B6213" w:rsidRPr="00D9306C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07E7A983" w14:textId="52CB3871" w:rsidR="008B6213" w:rsidRPr="003B02DF" w:rsidRDefault="008B6213">
      <w:pPr>
        <w:pStyle w:val="Corpodetexto"/>
        <w:numPr>
          <w:ilvl w:val="0"/>
          <w:numId w:val="9"/>
        </w:numPr>
        <w:spacing w:line="240" w:lineRule="auto"/>
        <w:rPr>
          <w:rFonts w:ascii="Arial Narrow" w:hAnsi="Arial Narrow"/>
          <w:b/>
          <w:lang w:val="pt-BR"/>
        </w:rPr>
      </w:pPr>
      <w:r w:rsidRPr="003B02DF">
        <w:rPr>
          <w:rFonts w:ascii="Arial Narrow" w:hAnsi="Arial Narrow"/>
        </w:rPr>
        <w:lastRenderedPageBreak/>
        <w:t xml:space="preserve">disponibilizar acesso ao </w:t>
      </w:r>
      <w:r w:rsidRPr="00444B48">
        <w:rPr>
          <w:rFonts w:ascii="Arial Narrow" w:hAnsi="Arial Narrow"/>
          <w:i/>
        </w:rPr>
        <w:t>Itaú na Internet</w:t>
      </w:r>
      <w:r w:rsidRPr="00444B48">
        <w:rPr>
          <w:rFonts w:ascii="Arial Narrow" w:hAnsi="Arial Narrow"/>
        </w:rPr>
        <w:t xml:space="preserve"> ao </w:t>
      </w:r>
      <w:r w:rsidRPr="00444B48">
        <w:rPr>
          <w:rFonts w:ascii="Arial Narrow" w:hAnsi="Arial Narrow"/>
          <w:b/>
        </w:rPr>
        <w:t>Devedor</w:t>
      </w:r>
      <w:r w:rsidR="00863C94" w:rsidRPr="00444B48">
        <w:rPr>
          <w:rFonts w:ascii="Arial Narrow" w:hAnsi="Arial Narrow"/>
          <w:b/>
          <w:szCs w:val="24"/>
        </w:rPr>
        <w:t xml:space="preserve"> </w:t>
      </w:r>
      <w:r w:rsidR="00863C94" w:rsidRPr="00444B48">
        <w:rPr>
          <w:rFonts w:ascii="Arial Narrow" w:hAnsi="Arial Narrow"/>
          <w:szCs w:val="24"/>
        </w:rPr>
        <w:t>e</w:t>
      </w:r>
      <w:r w:rsidR="00863C94" w:rsidRPr="00444B48">
        <w:rPr>
          <w:rFonts w:ascii="Arial Narrow" w:hAnsi="Arial Narrow"/>
          <w:b/>
          <w:szCs w:val="24"/>
        </w:rPr>
        <w:t xml:space="preserve"> </w:t>
      </w:r>
      <w:r w:rsidRPr="00444B48">
        <w:rPr>
          <w:rFonts w:ascii="Arial Narrow" w:hAnsi="Arial Narrow"/>
          <w:szCs w:val="24"/>
          <w:lang w:val="pt-BR"/>
        </w:rPr>
        <w:t xml:space="preserve">ao </w:t>
      </w:r>
      <w:r w:rsidR="00267D7B" w:rsidRPr="00267D7B">
        <w:rPr>
          <w:rFonts w:ascii="Arial Narrow" w:hAnsi="Arial Narrow"/>
          <w:b/>
          <w:szCs w:val="24"/>
          <w:highlight w:val="lightGray"/>
          <w:lang w:val="pt-BR"/>
        </w:rPr>
        <w:t>Agente Fiduciário</w:t>
      </w:r>
      <w:r w:rsidR="00863C94" w:rsidRPr="00A60743">
        <w:rPr>
          <w:rFonts w:ascii="Arial Narrow" w:hAnsi="Arial Narrow"/>
          <w:szCs w:val="24"/>
          <w:lang w:val="pt-BR"/>
        </w:rPr>
        <w:t>,</w:t>
      </w:r>
      <w:r w:rsidRPr="00A60743">
        <w:rPr>
          <w:rFonts w:ascii="Arial Narrow" w:hAnsi="Arial Narrow"/>
          <w:b/>
          <w:szCs w:val="24"/>
          <w:lang w:val="pt-BR"/>
        </w:rPr>
        <w:t xml:space="preserve"> </w:t>
      </w:r>
      <w:r w:rsidR="00AD397A" w:rsidRPr="00A60743">
        <w:rPr>
          <w:rFonts w:ascii="Arial Narrow" w:hAnsi="Arial Narrow"/>
          <w:szCs w:val="24"/>
          <w:lang w:val="pt-BR"/>
        </w:rPr>
        <w:t>por meio das Pessoas Autorizadas e por outros representantes por elas indicados</w:t>
      </w:r>
      <w:r>
        <w:rPr>
          <w:rFonts w:ascii="Arial Narrow" w:hAnsi="Arial Narrow"/>
          <w:szCs w:val="24"/>
          <w:lang w:val="pt-BR"/>
        </w:rPr>
        <w:t>.</w:t>
      </w:r>
    </w:p>
    <w:p w14:paraId="5D5EC022" w14:textId="77777777" w:rsidR="008B6213" w:rsidRPr="003B02DF" w:rsidRDefault="008B6213" w:rsidP="003B02DF">
      <w:pPr>
        <w:pStyle w:val="Corpodetexto"/>
        <w:spacing w:line="240" w:lineRule="auto"/>
        <w:ind w:left="1080"/>
        <w:rPr>
          <w:rFonts w:ascii="Arial Narrow" w:hAnsi="Arial Narrow"/>
          <w:b/>
          <w:lang w:val="pt-BR"/>
        </w:rPr>
      </w:pPr>
    </w:p>
    <w:p w14:paraId="16FDC560" w14:textId="65F3A814" w:rsidR="00AD397A" w:rsidRPr="00361BE8" w:rsidRDefault="00AD397A" w:rsidP="00AD397A">
      <w:pPr>
        <w:pStyle w:val="Corpodetexto"/>
        <w:spacing w:line="240" w:lineRule="auto"/>
        <w:ind w:left="567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4</w:t>
      </w:r>
      <w:r w:rsidRPr="00361BE8">
        <w:rPr>
          <w:rFonts w:ascii="Arial Narrow" w:hAnsi="Arial Narrow"/>
          <w:szCs w:val="24"/>
          <w:lang w:val="pt-BR"/>
        </w:rPr>
        <w:t>.1.1</w:t>
      </w:r>
      <w:r w:rsidRPr="00361BE8">
        <w:rPr>
          <w:rFonts w:ascii="Arial Narrow" w:hAnsi="Arial Narrow"/>
          <w:szCs w:val="24"/>
          <w:lang w:val="pt-BR"/>
        </w:rPr>
        <w:tab/>
        <w:t xml:space="preserve">A indicação e/ou alteração de representantes autorizados a acessar o </w:t>
      </w:r>
      <w:r w:rsidRPr="00A96957">
        <w:rPr>
          <w:rFonts w:ascii="Arial Narrow" w:hAnsi="Arial Narrow"/>
          <w:i/>
          <w:szCs w:val="24"/>
          <w:lang w:val="pt-BR"/>
        </w:rPr>
        <w:t>Itaú na Internet</w:t>
      </w:r>
      <w:r w:rsidRPr="00361BE8">
        <w:rPr>
          <w:rFonts w:ascii="Arial Narrow" w:hAnsi="Arial Narrow"/>
          <w:szCs w:val="24"/>
          <w:lang w:val="pt-BR"/>
        </w:rPr>
        <w:t xml:space="preserve"> deverá ser efetuada por meio de e-mail enviado </w:t>
      </w:r>
      <w:r w:rsidRPr="00361BE8">
        <w:rPr>
          <w:rFonts w:ascii="Arial Narrow" w:hAnsi="Arial Narrow"/>
          <w:szCs w:val="24"/>
        </w:rPr>
        <w:t xml:space="preserve">ao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b/>
          <w:szCs w:val="24"/>
          <w:lang w:val="pt-BR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 xml:space="preserve">por uma </w:t>
      </w:r>
      <w:r>
        <w:rPr>
          <w:rFonts w:ascii="Arial Narrow" w:hAnsi="Arial Narrow"/>
          <w:szCs w:val="24"/>
          <w:lang w:val="pt-BR"/>
        </w:rPr>
        <w:t xml:space="preserve">das </w:t>
      </w:r>
      <w:r w:rsidRPr="00A96957">
        <w:rPr>
          <w:rFonts w:ascii="Arial Narrow" w:hAnsi="Arial Narrow"/>
          <w:b/>
          <w:szCs w:val="24"/>
          <w:lang w:val="pt-BR"/>
        </w:rPr>
        <w:t>Pessoas Autorizadas</w:t>
      </w:r>
      <w:r w:rsidRPr="00361BE8">
        <w:rPr>
          <w:rFonts w:ascii="Arial Narrow" w:hAnsi="Arial Narrow"/>
          <w:szCs w:val="24"/>
          <w:lang w:val="pt-BR"/>
        </w:rPr>
        <w:t>, indicando, obrigatoriamente, o nome completo e o número de inscrição no Cadastro de Pessoas Físicas – CPF dos representantes.</w:t>
      </w:r>
    </w:p>
    <w:p w14:paraId="2089B25E" w14:textId="77777777" w:rsidR="00AD397A" w:rsidRDefault="00AD397A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D8C865B" w14:textId="71B7E025" w:rsidR="00FC64DC" w:rsidRDefault="00FC64DC" w:rsidP="003B02DF">
      <w:pPr>
        <w:pStyle w:val="Corpodetexto"/>
        <w:spacing w:line="240" w:lineRule="auto"/>
        <w:ind w:left="567"/>
        <w:rPr>
          <w:rFonts w:ascii="Arial Narrow" w:hAnsi="Arial Narrow"/>
          <w:szCs w:val="24"/>
          <w:lang w:val="pt-BR"/>
        </w:rPr>
      </w:pPr>
      <w:r w:rsidRPr="00863C94">
        <w:rPr>
          <w:rFonts w:ascii="Arial Narrow" w:hAnsi="Arial Narrow"/>
          <w:szCs w:val="24"/>
          <w:lang w:val="pt-BR"/>
        </w:rPr>
        <w:t>4.1.</w:t>
      </w:r>
      <w:r w:rsidR="00DD26F7">
        <w:rPr>
          <w:rFonts w:ascii="Arial Narrow" w:hAnsi="Arial Narrow"/>
          <w:szCs w:val="24"/>
          <w:lang w:val="pt-BR"/>
        </w:rPr>
        <w:t>2</w:t>
      </w:r>
      <w:r w:rsidRPr="00863C94">
        <w:rPr>
          <w:rFonts w:ascii="Arial Narrow" w:hAnsi="Arial Narrow"/>
          <w:szCs w:val="24"/>
          <w:lang w:val="pt-BR"/>
        </w:rPr>
        <w:tab/>
      </w:r>
      <w:r w:rsidR="00D369D3" w:rsidRPr="00D369D3">
        <w:rPr>
          <w:rFonts w:ascii="Arial Narrow" w:hAnsi="Arial Narrow"/>
          <w:szCs w:val="24"/>
          <w:lang w:val="pt-BR"/>
        </w:rPr>
        <w:t>O </w:t>
      </w:r>
      <w:r w:rsidR="00D369D3" w:rsidRPr="00D369D3">
        <w:rPr>
          <w:rFonts w:ascii="Arial Narrow" w:hAnsi="Arial Narrow"/>
          <w:b/>
          <w:bCs/>
          <w:szCs w:val="24"/>
          <w:lang w:val="pt-BR"/>
        </w:rPr>
        <w:t>Agente Fiduciário</w:t>
      </w:r>
      <w:r w:rsidR="00D369D3" w:rsidRPr="00D369D3">
        <w:rPr>
          <w:rFonts w:ascii="Arial Narrow" w:hAnsi="Arial Narrow"/>
          <w:szCs w:val="24"/>
          <w:lang w:val="pt-BR"/>
        </w:rPr>
        <w:t> está ciente de que (i) não caberá ao Itaú Unibanco qualquer obrigação relacionada ao controle</w:t>
      </w:r>
      <w:r w:rsidR="009B0704">
        <w:rPr>
          <w:rFonts w:ascii="Arial Narrow" w:hAnsi="Arial Narrow"/>
          <w:szCs w:val="24"/>
          <w:lang w:val="pt-BR"/>
        </w:rPr>
        <w:t xml:space="preserve"> ou monitoramento</w:t>
      </w:r>
      <w:r w:rsidR="00D369D3" w:rsidRPr="00D369D3">
        <w:rPr>
          <w:rFonts w:ascii="Arial Narrow" w:hAnsi="Arial Narrow"/>
          <w:szCs w:val="24"/>
          <w:lang w:val="pt-BR"/>
        </w:rPr>
        <w:t xml:space="preserve"> das duplicatas relacionadas aos Créditos Cedidos, </w:t>
      </w:r>
      <w:r w:rsidR="009B0704">
        <w:rPr>
          <w:rFonts w:ascii="Arial Narrow" w:hAnsi="Arial Narrow"/>
          <w:szCs w:val="24"/>
          <w:lang w:val="pt-BR"/>
        </w:rPr>
        <w:t>devendo somente assegurar que em uma hipótese de retenção, os valores existentes e/ou que venham à ser depositados na Conta Vinculada, permaneçam bloqueados até nova instrução do Agente Fiduciário</w:t>
      </w:r>
      <w:r w:rsidR="00D369D3">
        <w:rPr>
          <w:rFonts w:ascii="Arial Narrow" w:hAnsi="Arial Narrow"/>
          <w:bCs/>
          <w:szCs w:val="24"/>
          <w:lang w:val="pt-BR"/>
        </w:rPr>
        <w:t>;</w:t>
      </w:r>
      <w:r w:rsidR="00D369D3" w:rsidRPr="00D369D3">
        <w:rPr>
          <w:rFonts w:ascii="Arial Narrow" w:hAnsi="Arial Narrow"/>
          <w:szCs w:val="24"/>
          <w:lang w:val="pt-BR"/>
        </w:rPr>
        <w:t> e (</w:t>
      </w:r>
      <w:proofErr w:type="spellStart"/>
      <w:r w:rsidR="00D369D3" w:rsidRPr="00D369D3">
        <w:rPr>
          <w:rFonts w:ascii="Arial Narrow" w:hAnsi="Arial Narrow"/>
          <w:szCs w:val="24"/>
          <w:lang w:val="pt-BR"/>
        </w:rPr>
        <w:t>ii</w:t>
      </w:r>
      <w:proofErr w:type="spellEnd"/>
      <w:r w:rsidR="00D369D3" w:rsidRPr="00D369D3">
        <w:rPr>
          <w:rFonts w:ascii="Arial Narrow" w:hAnsi="Arial Narrow"/>
          <w:szCs w:val="24"/>
          <w:lang w:val="pt-BR"/>
        </w:rPr>
        <w:t>) o Devedor poderá realizar comandos relativos às duplicatas, incluindo emissão, baixa, abatimentos, dentre outros, não cabendo ao Itaú Unibanco qualquer obrigação de controle nesse sentido. </w:t>
      </w:r>
    </w:p>
    <w:p w14:paraId="07D3CD49" w14:textId="7861EE60" w:rsidR="00863C94" w:rsidRPr="00361BE8" w:rsidRDefault="00863C94" w:rsidP="0053345A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37720BD" w14:textId="44EFC7B4" w:rsidR="00863C94" w:rsidRPr="00361BE8" w:rsidRDefault="00863C94" w:rsidP="00863C94">
      <w:pPr>
        <w:pStyle w:val="Corpodetexto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  <w:bCs/>
          <w:szCs w:val="24"/>
        </w:rPr>
      </w:pPr>
      <w:r>
        <w:rPr>
          <w:rFonts w:ascii="Arial Narrow" w:hAnsi="Arial Narrow"/>
          <w:b/>
          <w:bCs/>
          <w:szCs w:val="24"/>
          <w:lang w:val="pt-BR"/>
        </w:rPr>
        <w:t>MOVIMENTAÇÃO DA CONTA</w:t>
      </w:r>
      <w:r w:rsidR="00F3309A">
        <w:rPr>
          <w:rFonts w:ascii="Arial Narrow" w:hAnsi="Arial Narrow"/>
          <w:b/>
          <w:bCs/>
          <w:szCs w:val="24"/>
          <w:lang w:val="pt-BR"/>
        </w:rPr>
        <w:t xml:space="preserve"> VINCULADA</w:t>
      </w:r>
    </w:p>
    <w:p w14:paraId="6C2FEDD7" w14:textId="77777777" w:rsidR="00863C94" w:rsidRPr="00361BE8" w:rsidRDefault="00863C94" w:rsidP="00863C94">
      <w:pPr>
        <w:pStyle w:val="Corpodetexto"/>
        <w:spacing w:line="240" w:lineRule="auto"/>
        <w:rPr>
          <w:rFonts w:ascii="Arial Narrow" w:hAnsi="Arial Narrow"/>
          <w:b/>
          <w:bCs/>
          <w:szCs w:val="24"/>
        </w:rPr>
      </w:pPr>
    </w:p>
    <w:p w14:paraId="05C442A0" w14:textId="1F13063D" w:rsidR="00863C94" w:rsidRPr="00361BE8" w:rsidRDefault="00863C94" w:rsidP="003B02DF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5</w:t>
      </w:r>
      <w:r w:rsidRPr="00361BE8">
        <w:rPr>
          <w:rFonts w:ascii="Arial Narrow" w:hAnsi="Arial Narrow"/>
          <w:szCs w:val="24"/>
        </w:rPr>
        <w:t>.1</w:t>
      </w:r>
      <w:r w:rsidRPr="00361BE8">
        <w:rPr>
          <w:rFonts w:ascii="Arial Narrow" w:hAnsi="Arial Narrow"/>
          <w:szCs w:val="24"/>
        </w:rPr>
        <w:tab/>
      </w:r>
      <w:r w:rsidRPr="003B02DF">
        <w:rPr>
          <w:rFonts w:ascii="Arial Narrow" w:hAnsi="Arial Narrow"/>
        </w:rPr>
        <w:t xml:space="preserve">O </w:t>
      </w:r>
      <w:r w:rsidRPr="003B02DF">
        <w:rPr>
          <w:rFonts w:ascii="Arial Narrow" w:hAnsi="Arial Narrow"/>
          <w:b/>
        </w:rPr>
        <w:t>Itaú Unibanco</w:t>
      </w:r>
      <w:r w:rsidRPr="003B02DF">
        <w:rPr>
          <w:rFonts w:ascii="Arial Narrow" w:hAnsi="Arial Narrow"/>
        </w:rPr>
        <w:t xml:space="preserve"> </w:t>
      </w:r>
      <w:r w:rsidRPr="00361BE8">
        <w:rPr>
          <w:rFonts w:ascii="Arial Narrow" w:hAnsi="Arial Narrow"/>
          <w:szCs w:val="24"/>
        </w:rPr>
        <w:t xml:space="preserve">transferirá, diariamente, no dia útil subsequente ao crédito na </w:t>
      </w:r>
      <w:r w:rsidRPr="00361BE8">
        <w:rPr>
          <w:rFonts w:ascii="Arial Narrow" w:hAnsi="Arial Narrow"/>
          <w:b/>
          <w:szCs w:val="24"/>
        </w:rPr>
        <w:t>Conta Vinculada</w:t>
      </w:r>
      <w:r w:rsidR="008628F1">
        <w:rPr>
          <w:rFonts w:ascii="Arial Narrow" w:hAnsi="Arial Narrow"/>
          <w:b/>
          <w:szCs w:val="24"/>
          <w:lang w:val="pt-BR"/>
        </w:rPr>
        <w:t>,</w:t>
      </w:r>
      <w:r w:rsidRPr="00361BE8">
        <w:rPr>
          <w:rFonts w:ascii="Arial Narrow" w:hAnsi="Arial Narrow"/>
          <w:szCs w:val="24"/>
        </w:rPr>
        <w:t xml:space="preserve"> </w:t>
      </w:r>
      <w:r w:rsidR="008628F1">
        <w:rPr>
          <w:rFonts w:ascii="Arial Narrow" w:hAnsi="Arial Narrow"/>
          <w:szCs w:val="24"/>
          <w:lang w:val="pt-BR"/>
        </w:rPr>
        <w:t>o</w:t>
      </w:r>
      <w:r w:rsidR="002128FF">
        <w:rPr>
          <w:rFonts w:ascii="Arial Narrow" w:hAnsi="Arial Narrow"/>
          <w:szCs w:val="24"/>
          <w:lang w:val="pt-BR"/>
        </w:rPr>
        <w:t xml:space="preserve">s </w:t>
      </w:r>
      <w:r w:rsidR="002128FF" w:rsidRPr="003B02DF">
        <w:rPr>
          <w:rFonts w:ascii="Arial Narrow" w:hAnsi="Arial Narrow"/>
          <w:b/>
          <w:szCs w:val="24"/>
          <w:lang w:val="pt-BR"/>
        </w:rPr>
        <w:t>Créditos Cedidos</w:t>
      </w:r>
      <w:r w:rsidR="008628F1">
        <w:rPr>
          <w:rFonts w:ascii="Arial Narrow" w:hAnsi="Arial Narrow"/>
          <w:szCs w:val="24"/>
          <w:lang w:val="pt-BR"/>
        </w:rPr>
        <w:t xml:space="preserve"> </w:t>
      </w:r>
      <w:r w:rsidRPr="00361BE8">
        <w:rPr>
          <w:rFonts w:ascii="Arial Narrow" w:hAnsi="Arial Narrow"/>
          <w:szCs w:val="24"/>
        </w:rPr>
        <w:t xml:space="preserve">para </w:t>
      </w:r>
      <w:r w:rsidR="008628F1" w:rsidRPr="003B02DF">
        <w:rPr>
          <w:rFonts w:ascii="Arial Narrow" w:hAnsi="Arial Narrow"/>
          <w:lang w:val="pt-BR"/>
        </w:rPr>
        <w:t xml:space="preserve">a </w:t>
      </w:r>
      <w:r w:rsidRPr="00361BE8">
        <w:rPr>
          <w:rFonts w:ascii="Arial Narrow" w:hAnsi="Arial Narrow"/>
          <w:szCs w:val="24"/>
        </w:rPr>
        <w:t>ag</w:t>
      </w:r>
      <w:r w:rsidRPr="003B02DF">
        <w:rPr>
          <w:rFonts w:ascii="Arial Narrow" w:hAnsi="Arial Narrow"/>
          <w:lang w:val="pt-BR"/>
        </w:rPr>
        <w:t xml:space="preserve">ência </w:t>
      </w:r>
      <w:r w:rsidRPr="003B02DF">
        <w:rPr>
          <w:rFonts w:ascii="Arial Narrow" w:hAnsi="Arial Narrow"/>
        </w:rPr>
        <w:t xml:space="preserve">nº </w:t>
      </w:r>
      <w:r w:rsidRPr="00A96957">
        <w:rPr>
          <w:rFonts w:ascii="Arial Narrow" w:hAnsi="Arial Narrow"/>
          <w:szCs w:val="24"/>
          <w:highlight w:val="yellow"/>
          <w:lang w:val="pt-BR"/>
        </w:rPr>
        <w:t>[-]</w:t>
      </w:r>
      <w:r w:rsidRPr="00361BE8">
        <w:rPr>
          <w:rFonts w:ascii="Arial Narrow" w:hAnsi="Arial Narrow"/>
          <w:szCs w:val="24"/>
        </w:rPr>
        <w:t>,</w:t>
      </w:r>
      <w:r w:rsidRPr="003B02DF">
        <w:rPr>
          <w:rFonts w:ascii="Arial Narrow" w:hAnsi="Arial Narrow"/>
        </w:rPr>
        <w:t xml:space="preserve"> </w:t>
      </w:r>
      <w:r w:rsidRPr="00361BE8">
        <w:rPr>
          <w:rFonts w:ascii="Arial Narrow" w:hAnsi="Arial Narrow"/>
          <w:szCs w:val="24"/>
        </w:rPr>
        <w:t>conta</w:t>
      </w:r>
      <w:r w:rsidRPr="003B02DF">
        <w:rPr>
          <w:rFonts w:ascii="Arial Narrow" w:hAnsi="Arial Narrow"/>
        </w:rPr>
        <w:t xml:space="preserve"> </w:t>
      </w:r>
      <w:r w:rsidRPr="00361BE8">
        <w:rPr>
          <w:rFonts w:ascii="Arial Narrow" w:hAnsi="Arial Narrow"/>
          <w:szCs w:val="24"/>
        </w:rPr>
        <w:t xml:space="preserve">corrente nº </w:t>
      </w:r>
      <w:r w:rsidRPr="00A96957">
        <w:rPr>
          <w:rFonts w:ascii="Arial Narrow" w:hAnsi="Arial Narrow"/>
          <w:szCs w:val="24"/>
          <w:highlight w:val="yellow"/>
          <w:lang w:val="pt-BR"/>
        </w:rPr>
        <w:t>[-]</w:t>
      </w:r>
      <w:r>
        <w:rPr>
          <w:rFonts w:ascii="Arial Narrow" w:hAnsi="Arial Narrow"/>
          <w:szCs w:val="24"/>
          <w:lang w:val="pt-BR"/>
        </w:rPr>
        <w:t>,</w:t>
      </w:r>
      <w:r w:rsidRPr="00361BE8">
        <w:rPr>
          <w:rFonts w:ascii="Arial Narrow" w:hAnsi="Arial Narrow"/>
          <w:szCs w:val="24"/>
        </w:rPr>
        <w:t xml:space="preserve"> mantida pelo </w:t>
      </w:r>
      <w:r w:rsidRPr="00361BE8">
        <w:rPr>
          <w:rFonts w:ascii="Arial Narrow" w:hAnsi="Arial Narrow"/>
          <w:b/>
          <w:szCs w:val="24"/>
        </w:rPr>
        <w:t xml:space="preserve">Devedor </w:t>
      </w:r>
      <w:r w:rsidRPr="00361BE8">
        <w:rPr>
          <w:rFonts w:ascii="Arial Narrow" w:hAnsi="Arial Narrow"/>
          <w:szCs w:val="24"/>
        </w:rPr>
        <w:t xml:space="preserve">no </w:t>
      </w:r>
      <w:r w:rsidRPr="00361BE8">
        <w:rPr>
          <w:rFonts w:ascii="Arial Narrow" w:hAnsi="Arial Narrow"/>
          <w:b/>
          <w:szCs w:val="24"/>
        </w:rPr>
        <w:t>Itaú Unibanco</w:t>
      </w:r>
      <w:r w:rsidR="008628F1" w:rsidRPr="003B02DF">
        <w:rPr>
          <w:rFonts w:ascii="Arial Narrow" w:hAnsi="Arial Narrow"/>
          <w:lang w:val="pt-BR"/>
        </w:rPr>
        <w:t xml:space="preserve">, </w:t>
      </w:r>
      <w:r w:rsidR="008628F1">
        <w:rPr>
          <w:rFonts w:ascii="Arial Narrow" w:hAnsi="Arial Narrow"/>
          <w:szCs w:val="24"/>
          <w:lang w:val="pt-BR"/>
        </w:rPr>
        <w:t>ressalvada a hipótese</w:t>
      </w:r>
      <w:r w:rsidR="008628F1" w:rsidRPr="003B02DF">
        <w:rPr>
          <w:rFonts w:ascii="Arial Narrow" w:hAnsi="Arial Narrow"/>
          <w:lang w:val="pt-BR"/>
        </w:rPr>
        <w:t xml:space="preserve"> </w:t>
      </w:r>
      <w:r w:rsidR="008628F1">
        <w:rPr>
          <w:rFonts w:ascii="Arial Narrow" w:hAnsi="Arial Narrow"/>
          <w:szCs w:val="24"/>
          <w:lang w:val="pt-BR"/>
        </w:rPr>
        <w:t>de retenção prevista</w:t>
      </w:r>
      <w:r w:rsidR="008628F1" w:rsidRPr="003B02DF">
        <w:rPr>
          <w:rFonts w:ascii="Arial Narrow" w:hAnsi="Arial Narrow"/>
          <w:lang w:val="pt-BR"/>
        </w:rPr>
        <w:t xml:space="preserve"> abaixo</w:t>
      </w:r>
      <w:r w:rsidRPr="00361BE8">
        <w:rPr>
          <w:rFonts w:ascii="Arial Narrow" w:hAnsi="Arial Narrow"/>
          <w:szCs w:val="24"/>
        </w:rPr>
        <w:t>.</w:t>
      </w:r>
    </w:p>
    <w:p w14:paraId="553CAECB" w14:textId="77777777" w:rsidR="00863C94" w:rsidRPr="00361BE8" w:rsidRDefault="00863C94" w:rsidP="003B02DF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140A8434" w14:textId="72097717" w:rsidR="00863C94" w:rsidRPr="00361BE8" w:rsidRDefault="008628F1" w:rsidP="003B02DF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>5</w:t>
      </w:r>
      <w:r w:rsidR="00863C94" w:rsidRPr="00361BE8">
        <w:rPr>
          <w:rFonts w:ascii="Arial Narrow" w:hAnsi="Arial Narrow"/>
          <w:szCs w:val="24"/>
        </w:rPr>
        <w:t>.1.1</w:t>
      </w:r>
      <w:r w:rsidR="00863C94" w:rsidRPr="00361BE8"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  <w:lang w:val="pt-BR"/>
        </w:rPr>
        <w:t>O</w:t>
      </w:r>
      <w:r w:rsidR="00863C94" w:rsidRPr="00361BE8">
        <w:rPr>
          <w:rFonts w:ascii="Arial Narrow" w:hAnsi="Arial Narrow"/>
          <w:szCs w:val="24"/>
        </w:rPr>
        <w:t xml:space="preserve"> </w:t>
      </w:r>
      <w:r w:rsidR="00863C94" w:rsidRPr="00361BE8">
        <w:rPr>
          <w:rFonts w:ascii="Arial Narrow" w:hAnsi="Arial Narrow"/>
          <w:b/>
          <w:szCs w:val="24"/>
        </w:rPr>
        <w:t>Itaú Unibanco</w:t>
      </w:r>
      <w:r w:rsidR="00863C94" w:rsidRPr="00361BE8">
        <w:rPr>
          <w:rFonts w:ascii="Arial Narrow" w:hAnsi="Arial Narrow"/>
          <w:szCs w:val="24"/>
        </w:rPr>
        <w:t xml:space="preserve"> fica autorizado pelo </w:t>
      </w:r>
      <w:r w:rsidR="00863C94" w:rsidRPr="00361BE8">
        <w:rPr>
          <w:rFonts w:ascii="Arial Narrow" w:hAnsi="Arial Narrow"/>
          <w:b/>
          <w:szCs w:val="24"/>
        </w:rPr>
        <w:t>Devedor</w:t>
      </w:r>
      <w:r w:rsidR="00863C94" w:rsidRPr="00361BE8">
        <w:rPr>
          <w:rFonts w:ascii="Arial Narrow" w:hAnsi="Arial Narrow"/>
          <w:szCs w:val="24"/>
        </w:rPr>
        <w:t xml:space="preserve">, desde já, em caráter irrevogável e irretratável, a </w:t>
      </w:r>
      <w:r w:rsidR="00863C94" w:rsidRPr="00361BE8">
        <w:rPr>
          <w:rFonts w:ascii="Arial Narrow" w:hAnsi="Arial Narrow"/>
          <w:szCs w:val="24"/>
          <w:lang w:val="pt-BR"/>
        </w:rPr>
        <w:t xml:space="preserve">passar a </w:t>
      </w:r>
      <w:r w:rsidR="00863C94" w:rsidRPr="00361BE8">
        <w:rPr>
          <w:rFonts w:ascii="Arial Narrow" w:hAnsi="Arial Narrow"/>
          <w:szCs w:val="24"/>
        </w:rPr>
        <w:t>reter</w:t>
      </w:r>
      <w:r w:rsidR="00863C94" w:rsidRPr="00361BE8">
        <w:rPr>
          <w:rFonts w:ascii="Arial Narrow" w:hAnsi="Arial Narrow"/>
          <w:szCs w:val="24"/>
          <w:lang w:val="pt-BR"/>
        </w:rPr>
        <w:t xml:space="preserve"> os recursos</w:t>
      </w:r>
      <w:r w:rsidR="00863C94" w:rsidRPr="00361BE8">
        <w:rPr>
          <w:rFonts w:ascii="Arial Narrow" w:hAnsi="Arial Narrow"/>
          <w:szCs w:val="24"/>
        </w:rPr>
        <w:t xml:space="preserve"> </w:t>
      </w:r>
      <w:r w:rsidR="00863C94" w:rsidRPr="003B02DF">
        <w:rPr>
          <w:rFonts w:ascii="Arial Narrow" w:hAnsi="Arial Narrow"/>
        </w:rPr>
        <w:t xml:space="preserve">na </w:t>
      </w:r>
      <w:r w:rsidR="00863C94" w:rsidRPr="003B02DF">
        <w:rPr>
          <w:rFonts w:ascii="Arial Narrow" w:hAnsi="Arial Narrow"/>
          <w:b/>
        </w:rPr>
        <w:t>Conta Vinculada</w:t>
      </w:r>
      <w:r w:rsidR="00863C94" w:rsidRPr="003B02DF">
        <w:rPr>
          <w:rFonts w:ascii="Arial Narrow" w:hAnsi="Arial Narrow"/>
        </w:rPr>
        <w:t xml:space="preserve">, mediante </w:t>
      </w:r>
      <w:r w:rsidR="00863C94" w:rsidRPr="00361BE8">
        <w:rPr>
          <w:rFonts w:ascii="Arial Narrow" w:hAnsi="Arial Narrow"/>
          <w:szCs w:val="24"/>
          <w:lang w:val="pt-BR"/>
        </w:rPr>
        <w:t xml:space="preserve">o </w:t>
      </w:r>
      <w:r w:rsidR="00863C94" w:rsidRPr="003B02DF">
        <w:rPr>
          <w:rFonts w:ascii="Arial Narrow" w:hAnsi="Arial Narrow"/>
        </w:rPr>
        <w:t xml:space="preserve">recebimento de notificação </w:t>
      </w:r>
      <w:r w:rsidR="00863C94" w:rsidRPr="00361BE8">
        <w:rPr>
          <w:rFonts w:ascii="Arial Narrow" w:hAnsi="Arial Narrow"/>
          <w:szCs w:val="24"/>
        </w:rPr>
        <w:t xml:space="preserve">escrita do </w:t>
      </w:r>
      <w:r w:rsidR="00267D7B" w:rsidRPr="00267D7B">
        <w:rPr>
          <w:rFonts w:ascii="Arial Narrow" w:hAnsi="Arial Narrow"/>
          <w:b/>
          <w:highlight w:val="lightGray"/>
        </w:rPr>
        <w:t>Agente Fiduciário</w:t>
      </w:r>
      <w:r w:rsidR="00863C94" w:rsidRPr="003B02DF">
        <w:rPr>
          <w:rFonts w:ascii="Arial Narrow" w:hAnsi="Arial Narrow"/>
        </w:rPr>
        <w:t xml:space="preserve"> </w:t>
      </w:r>
      <w:r w:rsidR="00863C94" w:rsidRPr="00361BE8">
        <w:rPr>
          <w:rFonts w:ascii="Arial Narrow" w:hAnsi="Arial Narrow"/>
          <w:szCs w:val="24"/>
        </w:rPr>
        <w:t xml:space="preserve">ao </w:t>
      </w:r>
      <w:r w:rsidR="00863C94" w:rsidRPr="00A96957">
        <w:rPr>
          <w:rFonts w:ascii="Arial Narrow" w:hAnsi="Arial Narrow"/>
          <w:b/>
          <w:szCs w:val="24"/>
        </w:rPr>
        <w:t>Itaú Unibanco</w:t>
      </w:r>
      <w:r w:rsidR="00863C94" w:rsidRPr="00361BE8">
        <w:rPr>
          <w:rFonts w:ascii="Arial Narrow" w:hAnsi="Arial Narrow"/>
          <w:szCs w:val="24"/>
        </w:rPr>
        <w:t>. Tal</w:t>
      </w:r>
      <w:r w:rsidR="00863C94" w:rsidRPr="003B02DF">
        <w:rPr>
          <w:rFonts w:ascii="Arial Narrow" w:hAnsi="Arial Narrow"/>
        </w:rPr>
        <w:t xml:space="preserve"> notificação </w:t>
      </w:r>
      <w:r w:rsidR="00863C94" w:rsidRPr="00361BE8">
        <w:rPr>
          <w:rFonts w:ascii="Arial Narrow" w:hAnsi="Arial Narrow"/>
          <w:szCs w:val="24"/>
        </w:rPr>
        <w:t xml:space="preserve">produzirá efeitos </w:t>
      </w:r>
      <w:r w:rsidR="00863C94" w:rsidRPr="00361BE8">
        <w:rPr>
          <w:rFonts w:ascii="Arial Narrow" w:hAnsi="Arial Narrow"/>
          <w:szCs w:val="24"/>
          <w:lang w:val="pt-BR"/>
        </w:rPr>
        <w:t xml:space="preserve">para os valores depositados </w:t>
      </w:r>
      <w:r w:rsidR="00863C94" w:rsidRPr="003B02DF">
        <w:rPr>
          <w:rFonts w:ascii="Arial Narrow" w:hAnsi="Arial Narrow"/>
        </w:rPr>
        <w:t>a partir do dia d</w:t>
      </w:r>
      <w:r w:rsidR="00863C94" w:rsidRPr="00361BE8">
        <w:rPr>
          <w:rFonts w:ascii="Arial Narrow" w:hAnsi="Arial Narrow"/>
          <w:szCs w:val="24"/>
          <w:lang w:val="pt-BR"/>
        </w:rPr>
        <w:t>o</w:t>
      </w:r>
      <w:r w:rsidR="00863C94" w:rsidRPr="003B02DF">
        <w:rPr>
          <w:rFonts w:ascii="Arial Narrow" w:hAnsi="Arial Narrow"/>
        </w:rPr>
        <w:t xml:space="preserve"> recebimento </w:t>
      </w:r>
      <w:r w:rsidR="00863C94" w:rsidRPr="00361BE8">
        <w:rPr>
          <w:rFonts w:ascii="Arial Narrow" w:hAnsi="Arial Narrow"/>
          <w:szCs w:val="24"/>
          <w:lang w:val="pt-BR"/>
        </w:rPr>
        <w:t xml:space="preserve">da notificação </w:t>
      </w:r>
      <w:r w:rsidR="00863C94" w:rsidRPr="003B02DF">
        <w:rPr>
          <w:rFonts w:ascii="Arial Narrow" w:hAnsi="Arial Narrow"/>
        </w:rPr>
        <w:t xml:space="preserve">pelo </w:t>
      </w:r>
      <w:r w:rsidR="00863C94" w:rsidRPr="003B02DF">
        <w:rPr>
          <w:rFonts w:ascii="Arial Narrow" w:hAnsi="Arial Narrow"/>
          <w:b/>
        </w:rPr>
        <w:t>Itaú Unibanco</w:t>
      </w:r>
      <w:r w:rsidR="00863C94" w:rsidRPr="003B02DF">
        <w:rPr>
          <w:rFonts w:ascii="Arial Narrow" w:hAnsi="Arial Narrow"/>
        </w:rPr>
        <w:t xml:space="preserve">, desde que </w:t>
      </w:r>
      <w:r w:rsidR="00863C94" w:rsidRPr="00361BE8">
        <w:rPr>
          <w:rFonts w:ascii="Arial Narrow" w:hAnsi="Arial Narrow"/>
          <w:szCs w:val="24"/>
          <w:lang w:val="pt-BR"/>
        </w:rPr>
        <w:t xml:space="preserve">o recebimento </w:t>
      </w:r>
      <w:r w:rsidR="00863C94" w:rsidRPr="003B02DF">
        <w:rPr>
          <w:rFonts w:ascii="Arial Narrow" w:hAnsi="Arial Narrow"/>
        </w:rPr>
        <w:t>ocorr</w:t>
      </w:r>
      <w:r w:rsidR="00863C94" w:rsidRPr="00361BE8">
        <w:rPr>
          <w:rFonts w:ascii="Arial Narrow" w:hAnsi="Arial Narrow"/>
          <w:szCs w:val="24"/>
          <w:lang w:val="pt-BR"/>
        </w:rPr>
        <w:t>a</w:t>
      </w:r>
      <w:r w:rsidR="00863C94" w:rsidRPr="003B02DF">
        <w:rPr>
          <w:rFonts w:ascii="Arial Narrow" w:hAnsi="Arial Narrow"/>
        </w:rPr>
        <w:t xml:space="preserve"> até </w:t>
      </w:r>
      <w:r w:rsidR="00863C94" w:rsidRPr="00361BE8">
        <w:rPr>
          <w:rFonts w:ascii="Arial Narrow" w:hAnsi="Arial Narrow"/>
          <w:szCs w:val="24"/>
        </w:rPr>
        <w:t>às</w:t>
      </w:r>
      <w:r w:rsidR="00863C94" w:rsidRPr="003B02DF">
        <w:rPr>
          <w:rFonts w:ascii="Arial Narrow" w:hAnsi="Arial Narrow"/>
        </w:rPr>
        <w:t xml:space="preserve"> </w:t>
      </w:r>
      <w:r w:rsidR="00863C94" w:rsidRPr="00361BE8">
        <w:rPr>
          <w:rFonts w:ascii="Arial Narrow" w:hAnsi="Arial Narrow"/>
          <w:szCs w:val="24"/>
          <w:lang w:val="pt-BR"/>
        </w:rPr>
        <w:t>13:00</w:t>
      </w:r>
      <w:r w:rsidR="00863C94" w:rsidRPr="003B02DF">
        <w:rPr>
          <w:rFonts w:ascii="Arial Narrow" w:hAnsi="Arial Narrow"/>
        </w:rPr>
        <w:t xml:space="preserve"> horas, sendo que as notificações recebidas após este horário somente produzirão efeito a partir do dia útil subsequente ao </w:t>
      </w:r>
      <w:r w:rsidR="00863C94" w:rsidRPr="00361BE8">
        <w:rPr>
          <w:rFonts w:ascii="Arial Narrow" w:hAnsi="Arial Narrow"/>
          <w:szCs w:val="24"/>
        </w:rPr>
        <w:t xml:space="preserve">do </w:t>
      </w:r>
      <w:r w:rsidR="00863C94" w:rsidRPr="003B02DF">
        <w:rPr>
          <w:rFonts w:ascii="Arial Narrow" w:hAnsi="Arial Narrow"/>
        </w:rPr>
        <w:t>seu recebimento</w:t>
      </w:r>
      <w:r w:rsidR="00863C94" w:rsidRPr="00361BE8">
        <w:rPr>
          <w:rFonts w:ascii="Arial Narrow" w:hAnsi="Arial Narrow"/>
          <w:szCs w:val="24"/>
        </w:rPr>
        <w:t>.</w:t>
      </w:r>
    </w:p>
    <w:p w14:paraId="727E8C4A" w14:textId="6111DDE4" w:rsidR="00863C94" w:rsidRPr="003B02DF" w:rsidRDefault="00863C94" w:rsidP="003B02DF">
      <w:pPr>
        <w:pStyle w:val="Corpodetexto"/>
        <w:tabs>
          <w:tab w:val="num" w:pos="567"/>
        </w:tabs>
        <w:spacing w:line="240" w:lineRule="auto"/>
        <w:ind w:left="567"/>
        <w:rPr>
          <w:rFonts w:ascii="Arial Narrow" w:hAnsi="Arial Narrow"/>
          <w:lang w:val="pt-BR"/>
        </w:rPr>
      </w:pPr>
    </w:p>
    <w:p w14:paraId="4E6122BF" w14:textId="2C408783" w:rsidR="008628F1" w:rsidRPr="00AD397A" w:rsidRDefault="008628F1" w:rsidP="003B02DF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  <w:proofErr w:type="gramStart"/>
      <w:r>
        <w:rPr>
          <w:rFonts w:ascii="Arial Narrow" w:hAnsi="Arial Narrow"/>
          <w:szCs w:val="24"/>
          <w:lang w:val="pt-BR"/>
        </w:rPr>
        <w:t>5.1.2</w:t>
      </w:r>
      <w:r>
        <w:rPr>
          <w:rFonts w:ascii="Arial Narrow" w:hAnsi="Arial Narrow"/>
          <w:szCs w:val="24"/>
          <w:lang w:val="pt-BR"/>
        </w:rPr>
        <w:tab/>
        <w:t>Enquanto</w:t>
      </w:r>
      <w:proofErr w:type="gramEnd"/>
      <w:r>
        <w:rPr>
          <w:rFonts w:ascii="Arial Narrow" w:hAnsi="Arial Narrow"/>
          <w:szCs w:val="24"/>
          <w:lang w:val="pt-BR"/>
        </w:rPr>
        <w:t xml:space="preserve"> </w:t>
      </w:r>
      <w:r w:rsidRPr="00020797">
        <w:rPr>
          <w:rFonts w:ascii="Arial Narrow" w:hAnsi="Arial Narrow"/>
          <w:szCs w:val="24"/>
          <w:lang w:val="pt-BR"/>
        </w:rPr>
        <w:t xml:space="preserve">perdurar a retenção </w:t>
      </w:r>
      <w:r>
        <w:rPr>
          <w:rFonts w:ascii="Arial Narrow" w:hAnsi="Arial Narrow"/>
          <w:szCs w:val="24"/>
          <w:lang w:val="pt-BR"/>
        </w:rPr>
        <w:t xml:space="preserve">acima </w:t>
      </w:r>
      <w:r w:rsidRPr="00020797">
        <w:rPr>
          <w:rFonts w:ascii="Arial Narrow" w:hAnsi="Arial Narrow"/>
          <w:szCs w:val="24"/>
          <w:lang w:val="pt-BR"/>
        </w:rPr>
        <w:t>mencionada</w:t>
      </w:r>
      <w:r>
        <w:rPr>
          <w:rFonts w:ascii="Arial Narrow" w:hAnsi="Arial Narrow"/>
          <w:szCs w:val="24"/>
          <w:lang w:val="pt-BR"/>
        </w:rPr>
        <w:t xml:space="preserve">, </w:t>
      </w:r>
      <w:r w:rsidRPr="00AD397A">
        <w:rPr>
          <w:rFonts w:ascii="Arial Narrow" w:hAnsi="Arial Narrow"/>
          <w:lang w:val="pt-BR"/>
        </w:rPr>
        <w:t xml:space="preserve">os </w:t>
      </w:r>
      <w:r w:rsidRPr="00AD397A">
        <w:rPr>
          <w:rFonts w:ascii="Arial Narrow" w:hAnsi="Arial Narrow"/>
          <w:b/>
          <w:lang w:val="pt-BR"/>
        </w:rPr>
        <w:t xml:space="preserve">Créditos Cedidos </w:t>
      </w:r>
      <w:r w:rsidRPr="003B02DF">
        <w:rPr>
          <w:rFonts w:ascii="Arial Narrow" w:hAnsi="Arial Narrow"/>
          <w:lang w:val="pt-BR"/>
        </w:rPr>
        <w:t>somente</w:t>
      </w:r>
      <w:r>
        <w:rPr>
          <w:rFonts w:ascii="Arial Narrow" w:hAnsi="Arial Narrow"/>
          <w:b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 xml:space="preserve">poderão ser movimentados </w:t>
      </w:r>
      <w:r w:rsidRPr="00020797">
        <w:rPr>
          <w:rFonts w:ascii="Arial Narrow" w:hAnsi="Arial Narrow"/>
          <w:bCs/>
          <w:szCs w:val="24"/>
          <w:lang w:val="pt-BR"/>
        </w:rPr>
        <w:t xml:space="preserve">mediante notificação escrita do </w:t>
      </w:r>
      <w:r w:rsidR="00267D7B" w:rsidRPr="00267D7B">
        <w:rPr>
          <w:rFonts w:ascii="Arial Narrow" w:hAnsi="Arial Narrow"/>
          <w:b/>
          <w:bCs/>
          <w:szCs w:val="24"/>
          <w:highlight w:val="lightGray"/>
          <w:lang w:val="pt-BR"/>
        </w:rPr>
        <w:t>Agente Fiduciário</w:t>
      </w:r>
      <w:r w:rsidRPr="00AD397A">
        <w:rPr>
          <w:rFonts w:ascii="Arial Narrow" w:hAnsi="Arial Narrow"/>
          <w:lang w:val="pt-BR"/>
        </w:rPr>
        <w:t xml:space="preserve"> ao </w:t>
      </w:r>
      <w:r w:rsidRPr="00AD397A">
        <w:rPr>
          <w:rFonts w:ascii="Arial Narrow" w:hAnsi="Arial Narrow"/>
          <w:b/>
          <w:lang w:val="pt-BR"/>
        </w:rPr>
        <w:t>Itaú Unibanco</w:t>
      </w:r>
      <w:r w:rsidRPr="00020797">
        <w:rPr>
          <w:rFonts w:ascii="Arial Narrow" w:hAnsi="Arial Narrow"/>
          <w:bCs/>
          <w:szCs w:val="24"/>
          <w:lang w:val="pt-BR"/>
        </w:rPr>
        <w:t xml:space="preserve">, devendo indicar (i) o valor a ser </w:t>
      </w:r>
      <w:r>
        <w:rPr>
          <w:rFonts w:ascii="Arial Narrow" w:hAnsi="Arial Narrow"/>
          <w:bCs/>
          <w:szCs w:val="24"/>
          <w:lang w:val="pt-BR"/>
        </w:rPr>
        <w:t xml:space="preserve">transferido </w:t>
      </w:r>
      <w:r w:rsidRPr="00020797">
        <w:rPr>
          <w:rFonts w:ascii="Arial Narrow" w:hAnsi="Arial Narrow"/>
          <w:bCs/>
          <w:szCs w:val="24"/>
          <w:lang w:val="pt-BR"/>
        </w:rPr>
        <w:t xml:space="preserve">pelo </w:t>
      </w:r>
      <w:r w:rsidRPr="00020797">
        <w:rPr>
          <w:rFonts w:ascii="Arial Narrow" w:hAnsi="Arial Narrow"/>
          <w:b/>
          <w:bCs/>
          <w:szCs w:val="24"/>
          <w:lang w:val="pt-BR"/>
        </w:rPr>
        <w:t>Itaú Unibanco</w:t>
      </w:r>
      <w:r w:rsidRPr="00020797">
        <w:rPr>
          <w:rFonts w:ascii="Arial Narrow" w:hAnsi="Arial Narrow"/>
          <w:bCs/>
          <w:szCs w:val="24"/>
          <w:lang w:val="pt-BR"/>
        </w:rPr>
        <w:t xml:space="preserve"> e (</w:t>
      </w:r>
      <w:proofErr w:type="spellStart"/>
      <w:r w:rsidRPr="00020797">
        <w:rPr>
          <w:rFonts w:ascii="Arial Narrow" w:hAnsi="Arial Narrow"/>
          <w:bCs/>
          <w:szCs w:val="24"/>
          <w:lang w:val="pt-BR"/>
        </w:rPr>
        <w:t>ii</w:t>
      </w:r>
      <w:proofErr w:type="spellEnd"/>
      <w:r w:rsidRPr="00020797">
        <w:rPr>
          <w:rFonts w:ascii="Arial Narrow" w:hAnsi="Arial Narrow"/>
          <w:bCs/>
          <w:szCs w:val="24"/>
          <w:lang w:val="pt-BR"/>
        </w:rPr>
        <w:t xml:space="preserve">) </w:t>
      </w:r>
      <w:r w:rsidRPr="00020797">
        <w:rPr>
          <w:rFonts w:ascii="Arial Narrow" w:hAnsi="Arial Narrow"/>
          <w:szCs w:val="24"/>
        </w:rPr>
        <w:t>a conta</w:t>
      </w:r>
      <w:r>
        <w:rPr>
          <w:rFonts w:ascii="Arial Narrow" w:hAnsi="Arial Narrow"/>
          <w:szCs w:val="24"/>
          <w:lang w:val="pt-BR"/>
        </w:rPr>
        <w:t xml:space="preserve"> </w:t>
      </w:r>
      <w:r w:rsidRPr="00020797">
        <w:rPr>
          <w:rFonts w:ascii="Arial Narrow" w:hAnsi="Arial Narrow"/>
          <w:szCs w:val="24"/>
        </w:rPr>
        <w:t>corrente na qual</w:t>
      </w:r>
      <w:r>
        <w:rPr>
          <w:rFonts w:ascii="Arial Narrow" w:hAnsi="Arial Narrow"/>
          <w:szCs w:val="24"/>
          <w:lang w:val="pt-BR"/>
        </w:rPr>
        <w:t xml:space="preserve"> tais recursos</w:t>
      </w:r>
      <w:r w:rsidRPr="00020797">
        <w:rPr>
          <w:rFonts w:ascii="Arial Narrow" w:hAnsi="Arial Narrow"/>
          <w:szCs w:val="24"/>
        </w:rPr>
        <w:t xml:space="preserve"> deverão ser depositados</w:t>
      </w:r>
      <w:r w:rsidRPr="00020797">
        <w:rPr>
          <w:rFonts w:ascii="Arial Narrow" w:hAnsi="Arial Narrow"/>
          <w:b/>
          <w:szCs w:val="24"/>
        </w:rPr>
        <w:t xml:space="preserve">, </w:t>
      </w:r>
      <w:r w:rsidRPr="00020797">
        <w:rPr>
          <w:rFonts w:ascii="Arial Narrow" w:hAnsi="Arial Narrow"/>
          <w:szCs w:val="24"/>
        </w:rPr>
        <w:t xml:space="preserve">no dia útil subsequente, ficando tal transferência também, desde já, autorizada pelo </w:t>
      </w:r>
      <w:r w:rsidRPr="00020797">
        <w:rPr>
          <w:rFonts w:ascii="Arial Narrow" w:hAnsi="Arial Narrow"/>
          <w:b/>
          <w:szCs w:val="24"/>
        </w:rPr>
        <w:t>Devedor</w:t>
      </w:r>
      <w:r w:rsidRPr="002A0D84">
        <w:rPr>
          <w:rFonts w:ascii="Arial Narrow" w:hAnsi="Arial Narrow"/>
          <w:szCs w:val="24"/>
        </w:rPr>
        <w:t>,</w:t>
      </w:r>
      <w:r w:rsidRPr="00020797">
        <w:rPr>
          <w:rFonts w:ascii="Arial Narrow" w:hAnsi="Arial Narrow"/>
          <w:b/>
          <w:szCs w:val="24"/>
        </w:rPr>
        <w:t xml:space="preserve"> </w:t>
      </w:r>
      <w:r w:rsidRPr="00020797">
        <w:rPr>
          <w:rFonts w:ascii="Arial Narrow" w:hAnsi="Arial Narrow"/>
          <w:szCs w:val="24"/>
        </w:rPr>
        <w:t>em caráter irrevogável e irretratável</w:t>
      </w:r>
      <w:r>
        <w:rPr>
          <w:rFonts w:ascii="Arial Narrow" w:hAnsi="Arial Narrow"/>
          <w:szCs w:val="24"/>
          <w:lang w:val="pt-BR"/>
        </w:rPr>
        <w:t>;</w:t>
      </w:r>
    </w:p>
    <w:p w14:paraId="52E4B475" w14:textId="2AEBC96B" w:rsidR="008628F1" w:rsidRPr="003B02DF" w:rsidRDefault="008628F1" w:rsidP="003B02DF">
      <w:pPr>
        <w:pStyle w:val="Corpodetexto"/>
        <w:tabs>
          <w:tab w:val="num" w:pos="567"/>
        </w:tabs>
        <w:spacing w:line="240" w:lineRule="auto"/>
        <w:ind w:left="567"/>
        <w:rPr>
          <w:rFonts w:ascii="Arial Narrow" w:hAnsi="Arial Narrow"/>
          <w:lang w:val="pt-BR"/>
        </w:rPr>
      </w:pPr>
    </w:p>
    <w:p w14:paraId="65351A9E" w14:textId="63D737C0" w:rsidR="008628F1" w:rsidRPr="00AD397A" w:rsidRDefault="008628F1" w:rsidP="003B02DF">
      <w:pPr>
        <w:pStyle w:val="Corpodetexto"/>
        <w:spacing w:line="240" w:lineRule="auto"/>
        <w:ind w:left="284"/>
        <w:rPr>
          <w:rFonts w:ascii="Arial Narrow" w:hAnsi="Arial Narrow"/>
        </w:rPr>
      </w:pPr>
      <w:proofErr w:type="gramStart"/>
      <w:r>
        <w:rPr>
          <w:rFonts w:ascii="Arial Narrow" w:hAnsi="Arial Narrow"/>
          <w:szCs w:val="24"/>
          <w:lang w:val="pt-BR"/>
        </w:rPr>
        <w:t>5.1.3</w:t>
      </w:r>
      <w:r>
        <w:rPr>
          <w:rFonts w:ascii="Arial Narrow" w:hAnsi="Arial Narrow"/>
          <w:szCs w:val="24"/>
          <w:lang w:val="pt-BR"/>
        </w:rPr>
        <w:tab/>
        <w:t>Cessando</w:t>
      </w:r>
      <w:proofErr w:type="gramEnd"/>
      <w:r>
        <w:rPr>
          <w:rFonts w:ascii="Arial Narrow" w:hAnsi="Arial Narrow"/>
          <w:szCs w:val="24"/>
          <w:lang w:val="pt-BR"/>
        </w:rPr>
        <w:t xml:space="preserve"> os motivos que deram origem ao bloqueio da </w:t>
      </w:r>
      <w:r>
        <w:rPr>
          <w:rFonts w:ascii="Arial Narrow" w:hAnsi="Arial Narrow"/>
          <w:b/>
          <w:szCs w:val="24"/>
          <w:lang w:val="pt-BR"/>
        </w:rPr>
        <w:t>Conta Vinculada</w:t>
      </w:r>
      <w:r>
        <w:rPr>
          <w:rFonts w:ascii="Arial Narrow" w:hAnsi="Arial Narrow"/>
          <w:szCs w:val="24"/>
          <w:lang w:val="pt-BR"/>
        </w:rPr>
        <w:t xml:space="preserve">, o </w:t>
      </w:r>
      <w:r w:rsidR="00267D7B" w:rsidRPr="00267D7B">
        <w:rPr>
          <w:rFonts w:ascii="Arial Narrow" w:hAnsi="Arial Narrow"/>
          <w:b/>
          <w:szCs w:val="24"/>
          <w:highlight w:val="lightGray"/>
          <w:lang w:val="pt-BR"/>
        </w:rPr>
        <w:t>Agente Fiduciário</w:t>
      </w:r>
      <w:r>
        <w:rPr>
          <w:rFonts w:ascii="Arial Narrow" w:hAnsi="Arial Narrow"/>
          <w:szCs w:val="24"/>
          <w:lang w:val="pt-BR"/>
        </w:rPr>
        <w:t xml:space="preserve"> deverá enviar nova notificação ao </w:t>
      </w:r>
      <w:r>
        <w:rPr>
          <w:rFonts w:ascii="Arial Narrow" w:hAnsi="Arial Narrow"/>
          <w:b/>
          <w:szCs w:val="24"/>
          <w:lang w:val="pt-BR"/>
        </w:rPr>
        <w:t xml:space="preserve">Itaú Unibanco </w:t>
      </w:r>
      <w:r>
        <w:rPr>
          <w:rFonts w:ascii="Arial Narrow" w:hAnsi="Arial Narrow"/>
          <w:szCs w:val="24"/>
          <w:lang w:val="pt-BR"/>
        </w:rPr>
        <w:t xml:space="preserve">determinando sua liberação, de modo que quaisquer recursos que se encontrem depositados na </w:t>
      </w:r>
      <w:r>
        <w:rPr>
          <w:rFonts w:ascii="Arial Narrow" w:hAnsi="Arial Narrow"/>
          <w:b/>
          <w:szCs w:val="24"/>
          <w:lang w:val="pt-BR"/>
        </w:rPr>
        <w:t xml:space="preserve">Conta Vinculada </w:t>
      </w:r>
      <w:r>
        <w:rPr>
          <w:rFonts w:ascii="Arial Narrow" w:hAnsi="Arial Narrow"/>
          <w:szCs w:val="24"/>
          <w:lang w:val="pt-BR"/>
        </w:rPr>
        <w:t>no momento do recebimento de tal notificação, bem como quaisquer novos recursos que venham a ser depositados passarão a ser liberados, nos termos da cláusula 5.1 acima, a partir do dia útil subsequente ao recebimento da notificação</w:t>
      </w:r>
      <w:r w:rsidRPr="00AD397A">
        <w:rPr>
          <w:rFonts w:ascii="Arial Narrow" w:hAnsi="Arial Narrow"/>
          <w:lang w:val="pt-BR"/>
        </w:rPr>
        <w:t>.</w:t>
      </w:r>
    </w:p>
    <w:p w14:paraId="329ACA57" w14:textId="2C65B133" w:rsidR="008628F1" w:rsidRDefault="008628F1" w:rsidP="003B02DF">
      <w:pPr>
        <w:pStyle w:val="Corpodetexto"/>
        <w:tabs>
          <w:tab w:val="num" w:pos="567"/>
        </w:tabs>
        <w:spacing w:line="240" w:lineRule="auto"/>
        <w:ind w:left="567"/>
        <w:rPr>
          <w:rFonts w:ascii="Arial Narrow" w:hAnsi="Arial Narrow"/>
          <w:szCs w:val="24"/>
          <w:lang w:val="pt-BR"/>
        </w:rPr>
      </w:pPr>
    </w:p>
    <w:p w14:paraId="1AC9B5B3" w14:textId="5CA85BE5" w:rsidR="00863C94" w:rsidRPr="00361BE8" w:rsidRDefault="008628F1" w:rsidP="003B02DF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5.2</w:t>
      </w:r>
      <w:r>
        <w:rPr>
          <w:rFonts w:ascii="Arial Narrow" w:hAnsi="Arial Narrow"/>
          <w:szCs w:val="24"/>
          <w:lang w:val="pt-BR"/>
        </w:rPr>
        <w:tab/>
      </w:r>
      <w:proofErr w:type="gramStart"/>
      <w:r w:rsidR="00863C94" w:rsidRPr="00361BE8">
        <w:rPr>
          <w:rFonts w:ascii="Arial Narrow" w:hAnsi="Arial Narrow"/>
          <w:szCs w:val="24"/>
          <w:lang w:val="pt-BR"/>
        </w:rPr>
        <w:tab/>
      </w:r>
      <w:r w:rsidR="00863C94" w:rsidRPr="003B02DF">
        <w:rPr>
          <w:rFonts w:ascii="Arial Narrow" w:hAnsi="Arial Narrow"/>
        </w:rPr>
        <w:t>Os</w:t>
      </w:r>
      <w:proofErr w:type="gramEnd"/>
      <w:r w:rsidR="00863C94" w:rsidRPr="00361BE8">
        <w:rPr>
          <w:rFonts w:ascii="Arial Narrow" w:hAnsi="Arial Narrow"/>
          <w:szCs w:val="24"/>
        </w:rPr>
        <w:t xml:space="preserve"> valores que o </w:t>
      </w:r>
      <w:r w:rsidR="00863C94" w:rsidRPr="00361BE8">
        <w:rPr>
          <w:rFonts w:ascii="Arial Narrow" w:hAnsi="Arial Narrow"/>
          <w:b/>
          <w:szCs w:val="24"/>
        </w:rPr>
        <w:t>Itaú Unibanco</w:t>
      </w:r>
      <w:r w:rsidR="00863C94" w:rsidRPr="00361BE8">
        <w:rPr>
          <w:rFonts w:ascii="Arial Narrow" w:hAnsi="Arial Narrow"/>
          <w:szCs w:val="24"/>
        </w:rPr>
        <w:t xml:space="preserve"> retiver, nos termos </w:t>
      </w:r>
      <w:r w:rsidR="00863C94" w:rsidRPr="003B02DF">
        <w:rPr>
          <w:rFonts w:ascii="Arial Narrow" w:hAnsi="Arial Narrow"/>
        </w:rPr>
        <w:t>d</w:t>
      </w:r>
      <w:r w:rsidR="00863C94" w:rsidRPr="00361BE8">
        <w:rPr>
          <w:rFonts w:ascii="Arial Narrow" w:hAnsi="Arial Narrow"/>
          <w:szCs w:val="24"/>
          <w:lang w:val="pt-BR"/>
        </w:rPr>
        <w:t>a</w:t>
      </w:r>
      <w:r w:rsidR="00863C94" w:rsidRPr="003B02DF">
        <w:rPr>
          <w:rFonts w:ascii="Arial Narrow" w:hAnsi="Arial Narrow"/>
        </w:rPr>
        <w:t xml:space="preserve"> </w:t>
      </w:r>
      <w:r w:rsidR="00863C94" w:rsidRPr="00361BE8">
        <w:rPr>
          <w:rFonts w:ascii="Arial Narrow" w:hAnsi="Arial Narrow"/>
          <w:szCs w:val="24"/>
          <w:lang w:val="pt-BR"/>
        </w:rPr>
        <w:t xml:space="preserve">cláusula </w:t>
      </w:r>
      <w:r>
        <w:rPr>
          <w:rFonts w:ascii="Arial Narrow" w:hAnsi="Arial Narrow"/>
          <w:szCs w:val="24"/>
          <w:lang w:val="pt-BR"/>
        </w:rPr>
        <w:t>5</w:t>
      </w:r>
      <w:r w:rsidR="00863C94" w:rsidRPr="00361BE8">
        <w:rPr>
          <w:rFonts w:ascii="Arial Narrow" w:hAnsi="Arial Narrow"/>
          <w:szCs w:val="24"/>
        </w:rPr>
        <w:t>.1</w:t>
      </w:r>
      <w:r w:rsidR="00863C94" w:rsidRPr="003B02DF">
        <w:rPr>
          <w:rFonts w:ascii="Arial Narrow" w:hAnsi="Arial Narrow"/>
        </w:rPr>
        <w:t>.1</w:t>
      </w:r>
      <w:r w:rsidR="00863C94" w:rsidRPr="00361BE8">
        <w:rPr>
          <w:rFonts w:ascii="Arial Narrow" w:hAnsi="Arial Narrow"/>
          <w:szCs w:val="24"/>
        </w:rPr>
        <w:t>, não serão, de nenhuma forma, por ele remunerados ou investidos enquanto perdurar a retenção</w:t>
      </w:r>
      <w:r w:rsidR="00863C94" w:rsidRPr="00361BE8">
        <w:rPr>
          <w:rFonts w:ascii="Arial Narrow" w:hAnsi="Arial Narrow"/>
          <w:szCs w:val="24"/>
          <w:lang w:val="pt-BR"/>
        </w:rPr>
        <w:t xml:space="preserve">, exceção feita </w:t>
      </w:r>
      <w:r>
        <w:rPr>
          <w:rFonts w:ascii="Arial Narrow" w:hAnsi="Arial Narrow"/>
          <w:szCs w:val="24"/>
          <w:lang w:val="pt-BR"/>
        </w:rPr>
        <w:t>os</w:t>
      </w:r>
      <w:r w:rsidRPr="003B02DF">
        <w:rPr>
          <w:rFonts w:ascii="Arial Narrow" w:hAnsi="Arial Narrow"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>produtos de</w:t>
      </w:r>
      <w:r w:rsidR="00863C94" w:rsidRPr="00361BE8">
        <w:rPr>
          <w:rFonts w:ascii="Arial Narrow" w:hAnsi="Arial Narrow"/>
          <w:szCs w:val="24"/>
          <w:lang w:val="pt-BR"/>
        </w:rPr>
        <w:t xml:space="preserve"> </w:t>
      </w:r>
      <w:r w:rsidR="00863C94" w:rsidRPr="00A96957">
        <w:rPr>
          <w:rFonts w:ascii="Arial Narrow" w:hAnsi="Arial Narrow"/>
          <w:i/>
          <w:szCs w:val="24"/>
          <w:lang w:val="pt-BR"/>
        </w:rPr>
        <w:t>Aplicaç</w:t>
      </w:r>
      <w:r>
        <w:rPr>
          <w:rFonts w:ascii="Arial Narrow" w:hAnsi="Arial Narrow"/>
          <w:i/>
          <w:szCs w:val="24"/>
          <w:lang w:val="pt-BR"/>
        </w:rPr>
        <w:t>ão</w:t>
      </w:r>
      <w:r w:rsidR="00863C94" w:rsidRPr="00A96957">
        <w:rPr>
          <w:rFonts w:ascii="Arial Narrow" w:hAnsi="Arial Narrow"/>
          <w:i/>
          <w:szCs w:val="24"/>
          <w:lang w:val="pt-BR"/>
        </w:rPr>
        <w:t xml:space="preserve"> Automática</w:t>
      </w:r>
      <w:r w:rsidRPr="003B02DF">
        <w:rPr>
          <w:rFonts w:ascii="Arial Narrow" w:hAnsi="Arial Narrow"/>
          <w:szCs w:val="24"/>
          <w:lang w:val="pt-BR"/>
        </w:rPr>
        <w:t>, caso contratado</w:t>
      </w:r>
      <w:r w:rsidR="00863C94" w:rsidRPr="00361BE8">
        <w:rPr>
          <w:rFonts w:ascii="Arial Narrow" w:hAnsi="Arial Narrow"/>
          <w:szCs w:val="24"/>
        </w:rPr>
        <w:t>.</w:t>
      </w:r>
    </w:p>
    <w:p w14:paraId="0A89702D" w14:textId="41DA4233" w:rsidR="00863C94" w:rsidRDefault="00863C94" w:rsidP="00863C9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</w:rPr>
        <w:br w:type="page"/>
      </w:r>
    </w:p>
    <w:p w14:paraId="06FB4680" w14:textId="0785A7B0" w:rsidR="008B6213" w:rsidRPr="00361BE8" w:rsidRDefault="008B6213" w:rsidP="008B6213">
      <w:pPr>
        <w:pStyle w:val="Corpodetext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lastRenderedPageBreak/>
        <w:t xml:space="preserve">ANEXO II AO CONTRATO DE CUSTÓDIA DE RECURSOS FINANCEIROS, CELEBRADO EM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proofErr w:type="spellStart"/>
      <w:r w:rsidRPr="00361BE8">
        <w:rPr>
          <w:rFonts w:ascii="Arial Narrow" w:hAnsi="Arial Narrow"/>
          <w:b/>
          <w:snapToGrid w:val="0"/>
          <w:szCs w:val="24"/>
          <w:lang w:eastAsia="pt-BR"/>
        </w:rPr>
        <w:t>DE</w:t>
      </w:r>
      <w:proofErr w:type="spellEnd"/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70CC3E97" w14:textId="77777777" w:rsidR="008B6213" w:rsidRPr="00361BE8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668A197E" w14:textId="77777777" w:rsidR="008B6213" w:rsidRPr="00361BE8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u w:val="single"/>
          <w:lang w:eastAsia="pt-BR"/>
        </w:rPr>
        <w:t>COMUNICAÇÕES</w:t>
      </w:r>
    </w:p>
    <w:p w14:paraId="5B00F3AD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4E912C2F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3258D5FA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Os representantes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e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contatos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de cada uma das partes, para os fins do Contrato de Custódia de Recursos Financeiros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(“Pessoas Autorizadas”)</w:t>
      </w:r>
      <w:r w:rsidRPr="00361BE8">
        <w:rPr>
          <w:rFonts w:ascii="Arial Narrow" w:hAnsi="Arial Narrow"/>
          <w:snapToGrid w:val="0"/>
          <w:szCs w:val="24"/>
          <w:lang w:eastAsia="pt-BR"/>
        </w:rPr>
        <w:t>, são os seguintes.</w:t>
      </w:r>
    </w:p>
    <w:p w14:paraId="15159590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406C359D" w14:textId="77777777" w:rsidR="00D87746" w:rsidRPr="00D87746" w:rsidRDefault="00D87746" w:rsidP="00D87746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  <w:proofErr w:type="spellStart"/>
      <w:r w:rsidRPr="00D87746">
        <w:rPr>
          <w:rFonts w:ascii="Arial Narrow" w:hAnsi="Arial Narrow"/>
          <w:b/>
          <w:i/>
          <w:szCs w:val="24"/>
          <w:lang w:val="pt-BR"/>
        </w:rPr>
        <w:t>Elfe</w:t>
      </w:r>
      <w:proofErr w:type="spellEnd"/>
      <w:r w:rsidRPr="00D87746">
        <w:rPr>
          <w:rFonts w:ascii="Arial Narrow" w:hAnsi="Arial Narrow"/>
          <w:b/>
          <w:i/>
          <w:szCs w:val="24"/>
          <w:lang w:val="pt-BR"/>
        </w:rPr>
        <w:t xml:space="preserve"> Operação e Manutenção S.A.</w:t>
      </w:r>
    </w:p>
    <w:p w14:paraId="38F8B291" w14:textId="2FFC8D93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  <w:r w:rsidRPr="00361BE8">
        <w:rPr>
          <w:rFonts w:ascii="Arial Narrow" w:hAnsi="Arial Narrow"/>
          <w:szCs w:val="24"/>
        </w:rPr>
        <w:t>Endereço:</w:t>
      </w:r>
      <w:r w:rsidR="00D87746">
        <w:rPr>
          <w:rFonts w:ascii="Arial Narrow" w:hAnsi="Arial Narrow"/>
          <w:b/>
          <w:i/>
          <w:szCs w:val="24"/>
          <w:lang w:val="pt-BR"/>
        </w:rPr>
        <w:t xml:space="preserve"> </w:t>
      </w:r>
      <w:r w:rsidR="00D87746" w:rsidRPr="0053345A">
        <w:rPr>
          <w:rFonts w:ascii="Arial Narrow" w:hAnsi="Arial Narrow"/>
          <w:i/>
          <w:szCs w:val="24"/>
          <w:lang w:val="pt-BR"/>
        </w:rPr>
        <w:t xml:space="preserve">Endereço: Rua Pedro Hage </w:t>
      </w:r>
      <w:proofErr w:type="spellStart"/>
      <w:r w:rsidR="00D87746" w:rsidRPr="0053345A">
        <w:rPr>
          <w:rFonts w:ascii="Arial Narrow" w:hAnsi="Arial Narrow"/>
          <w:i/>
          <w:szCs w:val="24"/>
          <w:lang w:val="pt-BR"/>
        </w:rPr>
        <w:t>Jahara</w:t>
      </w:r>
      <w:proofErr w:type="spellEnd"/>
      <w:r w:rsidR="00D87746" w:rsidRPr="0053345A">
        <w:rPr>
          <w:rFonts w:ascii="Arial Narrow" w:hAnsi="Arial Narrow"/>
          <w:i/>
          <w:szCs w:val="24"/>
          <w:lang w:val="pt-BR"/>
        </w:rPr>
        <w:t xml:space="preserve">, 400, área </w:t>
      </w:r>
      <w:r w:rsidR="00D87746">
        <w:rPr>
          <w:rFonts w:ascii="Arial Narrow" w:hAnsi="Arial Narrow"/>
          <w:i/>
          <w:szCs w:val="24"/>
          <w:lang w:val="pt-BR"/>
        </w:rPr>
        <w:t xml:space="preserve">1 </w:t>
      </w:r>
      <w:r w:rsidR="00D87746" w:rsidRPr="0053345A">
        <w:rPr>
          <w:rFonts w:ascii="Arial Narrow" w:hAnsi="Arial Narrow"/>
          <w:i/>
          <w:szCs w:val="24"/>
          <w:lang w:val="pt-BR"/>
        </w:rPr>
        <w:t>– Macaé/RJ</w:t>
      </w:r>
    </w:p>
    <w:p w14:paraId="37E74004" w14:textId="68D81F8C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i/>
          <w:szCs w:val="24"/>
          <w:lang w:val="pt-BR"/>
        </w:rPr>
      </w:pPr>
      <w:r w:rsidRPr="00361BE8">
        <w:rPr>
          <w:rFonts w:ascii="Arial Narrow" w:hAnsi="Arial Narrow"/>
          <w:i/>
          <w:szCs w:val="24"/>
          <w:lang w:val="pt-BR"/>
        </w:rPr>
        <w:t>Bairro:</w:t>
      </w:r>
      <w:r w:rsidR="00D87746" w:rsidRPr="00D87746">
        <w:rPr>
          <w:rFonts w:ascii="Arial Narrow" w:hAnsi="Arial Narrow"/>
          <w:i/>
          <w:szCs w:val="24"/>
          <w:lang w:val="pt-BR"/>
        </w:rPr>
        <w:t xml:space="preserve"> </w:t>
      </w:r>
      <w:proofErr w:type="spellStart"/>
      <w:r w:rsidR="00D87746">
        <w:rPr>
          <w:rFonts w:ascii="Arial Narrow" w:hAnsi="Arial Narrow"/>
          <w:i/>
          <w:szCs w:val="24"/>
          <w:lang w:val="pt-BR"/>
        </w:rPr>
        <w:t>I</w:t>
      </w:r>
      <w:r w:rsidR="00D87746" w:rsidRPr="00337687">
        <w:rPr>
          <w:rFonts w:ascii="Arial Narrow" w:hAnsi="Arial Narrow"/>
          <w:i/>
          <w:szCs w:val="24"/>
          <w:lang w:val="pt-BR"/>
        </w:rPr>
        <w:t>mboassica</w:t>
      </w:r>
      <w:proofErr w:type="spellEnd"/>
    </w:p>
    <w:p w14:paraId="3D8F9D0A" w14:textId="5E4AD403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  <w:r w:rsidRPr="00361BE8">
        <w:rPr>
          <w:rFonts w:ascii="Arial Narrow" w:hAnsi="Arial Narrow"/>
          <w:szCs w:val="24"/>
        </w:rPr>
        <w:t xml:space="preserve">CEP: </w:t>
      </w:r>
      <w:r w:rsidR="00D87746" w:rsidRPr="00D87746">
        <w:rPr>
          <w:rFonts w:ascii="Arial Narrow" w:hAnsi="Arial Narrow"/>
          <w:szCs w:val="24"/>
          <w:lang w:val="pt-BR"/>
        </w:rPr>
        <w:t>20050-005</w:t>
      </w:r>
      <w:r w:rsidR="00D87746" w:rsidRPr="00D87746" w:rsidDel="00D87746">
        <w:rPr>
          <w:rFonts w:ascii="Arial Narrow" w:hAnsi="Arial Narrow"/>
          <w:b/>
          <w:i/>
          <w:szCs w:val="24"/>
          <w:lang w:val="pt-BR"/>
        </w:rPr>
        <w:t xml:space="preserve"> </w:t>
      </w:r>
    </w:p>
    <w:p w14:paraId="49885C54" w14:textId="1108F31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  <w:r w:rsidRPr="00361BE8">
        <w:rPr>
          <w:rFonts w:ascii="Arial Narrow" w:hAnsi="Arial Narrow"/>
          <w:szCs w:val="24"/>
        </w:rPr>
        <w:t xml:space="preserve">Telefone: </w:t>
      </w:r>
      <w:r w:rsidR="00D87746" w:rsidRPr="00D87746">
        <w:rPr>
          <w:rFonts w:ascii="Arial Narrow" w:hAnsi="Arial Narrow"/>
          <w:szCs w:val="24"/>
          <w:lang w:val="en-US"/>
        </w:rPr>
        <w:t>(21) 2507-1949</w:t>
      </w:r>
      <w:r w:rsidR="00D87746" w:rsidRPr="00D87746" w:rsidDel="00D87746">
        <w:rPr>
          <w:rFonts w:ascii="Arial Narrow" w:hAnsi="Arial Narrow"/>
          <w:b/>
          <w:i/>
          <w:szCs w:val="24"/>
          <w:lang w:val="pt-BR"/>
        </w:rPr>
        <w:t xml:space="preserve"> </w:t>
      </w:r>
    </w:p>
    <w:p w14:paraId="0F4AD83D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65"/>
        <w:gridCol w:w="1560"/>
        <w:gridCol w:w="2897"/>
        <w:gridCol w:w="2072"/>
      </w:tblGrid>
      <w:tr w:rsidR="008B6213" w:rsidRPr="00361BE8" w14:paraId="525E6965" w14:textId="77777777" w:rsidTr="005B10A0">
        <w:tc>
          <w:tcPr>
            <w:tcW w:w="2236" w:type="dxa"/>
          </w:tcPr>
          <w:p w14:paraId="455647D8" w14:textId="77777777" w:rsidR="008B6213" w:rsidRPr="00361BE8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1966" w:type="dxa"/>
          </w:tcPr>
          <w:p w14:paraId="1A0EFF57" w14:textId="77777777" w:rsidR="008B6213" w:rsidRPr="00911320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CPF</w:t>
            </w:r>
          </w:p>
        </w:tc>
        <w:tc>
          <w:tcPr>
            <w:tcW w:w="1983" w:type="dxa"/>
          </w:tcPr>
          <w:p w14:paraId="4C66663A" w14:textId="77777777" w:rsidR="008B6213" w:rsidRPr="00361BE8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E</w:t>
            </w:r>
            <w:r w:rsidRPr="00361BE8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-</w:t>
            </w: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MAIL</w:t>
            </w:r>
          </w:p>
        </w:tc>
        <w:tc>
          <w:tcPr>
            <w:tcW w:w="2309" w:type="dxa"/>
          </w:tcPr>
          <w:p w14:paraId="0F6C8CB3" w14:textId="77777777" w:rsidR="008B6213" w:rsidRPr="00361BE8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741199" w:rsidRPr="00361BE8" w14:paraId="1B8D850E" w14:textId="77777777" w:rsidTr="005B10A0">
        <w:tc>
          <w:tcPr>
            <w:tcW w:w="2236" w:type="dxa"/>
          </w:tcPr>
          <w:p w14:paraId="55362F19" w14:textId="1F6262DE" w:rsidR="00741199" w:rsidRPr="00361BE8" w:rsidRDefault="00741199" w:rsidP="00741199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485722">
              <w:rPr>
                <w:rFonts w:ascii="Arial Narrow" w:hAnsi="Arial Narrow"/>
                <w:szCs w:val="24"/>
              </w:rPr>
              <w:t>Luciano Bressan</w:t>
            </w:r>
          </w:p>
        </w:tc>
        <w:tc>
          <w:tcPr>
            <w:tcW w:w="1966" w:type="dxa"/>
          </w:tcPr>
          <w:p w14:paraId="1AB9C2C7" w14:textId="77777777" w:rsidR="00741199" w:rsidRPr="00361BE8" w:rsidRDefault="00741199" w:rsidP="00741199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983" w:type="dxa"/>
          </w:tcPr>
          <w:p w14:paraId="03D4FA3F" w14:textId="57BFC09D" w:rsidR="00741199" w:rsidRPr="0053345A" w:rsidRDefault="00741199" w:rsidP="00741199">
            <w:pPr>
              <w:pStyle w:val="Corpodetexto"/>
              <w:spacing w:line="240" w:lineRule="auto"/>
              <w:rPr>
                <w:rFonts w:ascii="Arial Narrow" w:hAnsi="Arial Narrow"/>
                <w:i/>
                <w:szCs w:val="24"/>
                <w:lang w:val="pt-BR"/>
              </w:rPr>
            </w:pPr>
            <w:r w:rsidRPr="0053345A">
              <w:t>luciano.bressan@avit.net.br</w:t>
            </w:r>
          </w:p>
          <w:p w14:paraId="637206F6" w14:textId="381A654A" w:rsidR="00741199" w:rsidRPr="0053345A" w:rsidRDefault="00741199" w:rsidP="00741199">
            <w:pPr>
              <w:pStyle w:val="Corpodetexto"/>
              <w:spacing w:line="240" w:lineRule="auto"/>
              <w:rPr>
                <w:rFonts w:ascii="Arial Narrow" w:hAnsi="Arial Narrow"/>
                <w:i/>
                <w:szCs w:val="24"/>
                <w:lang w:val="pt-BR"/>
              </w:rPr>
            </w:pPr>
          </w:p>
        </w:tc>
        <w:tc>
          <w:tcPr>
            <w:tcW w:w="2309" w:type="dxa"/>
          </w:tcPr>
          <w:p w14:paraId="2881EDD3" w14:textId="77777777" w:rsidR="00741199" w:rsidRPr="00361BE8" w:rsidRDefault="00741199" w:rsidP="00741199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741199" w:rsidRPr="00361BE8" w14:paraId="6E6AD7B0" w14:textId="77777777" w:rsidTr="005B10A0">
        <w:tc>
          <w:tcPr>
            <w:tcW w:w="2236" w:type="dxa"/>
          </w:tcPr>
          <w:p w14:paraId="7DBF24F3" w14:textId="1C77AA41" w:rsidR="00741199" w:rsidRPr="00361BE8" w:rsidRDefault="00741199" w:rsidP="00741199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485722">
              <w:rPr>
                <w:rFonts w:ascii="Arial Narrow" w:hAnsi="Arial Narrow"/>
                <w:szCs w:val="24"/>
              </w:rPr>
              <w:t>Roberto Shimada</w:t>
            </w:r>
          </w:p>
        </w:tc>
        <w:tc>
          <w:tcPr>
            <w:tcW w:w="1966" w:type="dxa"/>
          </w:tcPr>
          <w:p w14:paraId="28F98167" w14:textId="77777777" w:rsidR="00741199" w:rsidRPr="00361BE8" w:rsidRDefault="00741199" w:rsidP="00741199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983" w:type="dxa"/>
          </w:tcPr>
          <w:p w14:paraId="06E62177" w14:textId="48F9E3E6" w:rsidR="00741199" w:rsidRPr="0053345A" w:rsidRDefault="00741199" w:rsidP="00741199">
            <w:pPr>
              <w:pStyle w:val="Corpodetexto"/>
              <w:spacing w:line="240" w:lineRule="auto"/>
              <w:rPr>
                <w:rFonts w:ascii="Arial Narrow" w:hAnsi="Arial Narrow"/>
                <w:i/>
                <w:szCs w:val="24"/>
                <w:lang w:val="pt-BR"/>
              </w:rPr>
            </w:pPr>
            <w:r w:rsidRPr="0053345A">
              <w:t>rshimada@avit.net.br</w:t>
            </w:r>
          </w:p>
        </w:tc>
        <w:tc>
          <w:tcPr>
            <w:tcW w:w="2309" w:type="dxa"/>
          </w:tcPr>
          <w:p w14:paraId="459E8BED" w14:textId="77777777" w:rsidR="00741199" w:rsidRPr="00361BE8" w:rsidRDefault="00741199" w:rsidP="00741199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32DF7E5E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2A6F8B1B" w14:textId="35CB3DA8" w:rsidR="00FF5BE4" w:rsidRPr="00361BE8" w:rsidRDefault="004E7450" w:rsidP="004E7450">
      <w:pPr>
        <w:jc w:val="both"/>
        <w:rPr>
          <w:rFonts w:ascii="Arial Narrow" w:hAnsi="Arial Narrow"/>
          <w:sz w:val="24"/>
          <w:szCs w:val="24"/>
        </w:rPr>
      </w:pPr>
      <w:r w:rsidRPr="0053345A">
        <w:rPr>
          <w:rFonts w:ascii="Arial Narrow" w:hAnsi="Arial Narrow"/>
          <w:sz w:val="24"/>
          <w:szCs w:val="24"/>
        </w:rPr>
        <w:t>O Devedor declara</w:t>
      </w:r>
      <w:r w:rsidRPr="00361BE8">
        <w:rPr>
          <w:rFonts w:ascii="Arial Narrow" w:hAnsi="Arial Narrow"/>
          <w:sz w:val="24"/>
          <w:szCs w:val="24"/>
        </w:rPr>
        <w:t xml:space="preserve"> que (i) os representantes acima listados podem assinar isoladamente em seu nome e (</w:t>
      </w:r>
      <w:proofErr w:type="spellStart"/>
      <w:r w:rsidRPr="00361BE8">
        <w:rPr>
          <w:rFonts w:ascii="Arial Narrow" w:hAnsi="Arial Narrow"/>
          <w:sz w:val="24"/>
          <w:szCs w:val="24"/>
        </w:rPr>
        <w:t>ii</w:t>
      </w:r>
      <w:proofErr w:type="spellEnd"/>
      <w:r w:rsidRPr="00361BE8">
        <w:rPr>
          <w:rFonts w:ascii="Arial Narrow" w:hAnsi="Arial Narrow"/>
          <w:sz w:val="24"/>
          <w:szCs w:val="24"/>
        </w:rPr>
        <w:t>) este procedimento está de acordo com os requisitos previstos em sua documentação societária para a outorga de poderes e envio de ordens.</w:t>
      </w:r>
    </w:p>
    <w:p w14:paraId="42FFB1B7" w14:textId="77777777" w:rsidR="008B6213" w:rsidRPr="00361BE8" w:rsidRDefault="008B6213" w:rsidP="0053345A">
      <w:pPr>
        <w:jc w:val="both"/>
      </w:pPr>
    </w:p>
    <w:p w14:paraId="0AE295FD" w14:textId="77777777" w:rsidR="008B6213" w:rsidRPr="00361BE8" w:rsidRDefault="008B6213" w:rsidP="0053345A">
      <w:pPr>
        <w:jc w:val="both"/>
      </w:pPr>
    </w:p>
    <w:p w14:paraId="31A0B938" w14:textId="2D1ADF62" w:rsidR="008B6213" w:rsidRPr="00361BE8" w:rsidRDefault="004E7450" w:rsidP="008B6213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  <w:r w:rsidRPr="004E7450">
        <w:rPr>
          <w:rFonts w:ascii="Arial Narrow" w:hAnsi="Arial Narrow"/>
          <w:b/>
          <w:i/>
          <w:szCs w:val="24"/>
        </w:rPr>
        <w:t xml:space="preserve">SIMPLIFIC PAVARINI DISTRIBUIDORA DE TÍTULOS E VALORES MOBILIÁRIOS LTDA. </w:t>
      </w:r>
    </w:p>
    <w:p w14:paraId="7DEE568F" w14:textId="457E1543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Endereço: </w:t>
      </w:r>
      <w:r w:rsidR="004E7450" w:rsidRPr="0053345A">
        <w:rPr>
          <w:rFonts w:ascii="Arial Narrow" w:hAnsi="Arial Narrow"/>
          <w:i/>
          <w:szCs w:val="24"/>
        </w:rPr>
        <w:t>Rua Sete de Setembro 99, 24º andar,</w:t>
      </w:r>
      <w:r w:rsidR="004E7450" w:rsidRPr="0053345A">
        <w:rPr>
          <w:rFonts w:ascii="Arial Narrow" w:hAnsi="Arial Narrow"/>
          <w:i/>
          <w:szCs w:val="24"/>
          <w:lang w:val="pt-BR"/>
        </w:rPr>
        <w:t xml:space="preserve"> Rio de Janeiro, RJ</w:t>
      </w:r>
    </w:p>
    <w:p w14:paraId="3B7B9526" w14:textId="4C1F3074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i/>
          <w:szCs w:val="24"/>
          <w:lang w:val="pt-BR"/>
        </w:rPr>
      </w:pPr>
      <w:r w:rsidRPr="00361BE8">
        <w:rPr>
          <w:rFonts w:ascii="Arial Narrow" w:hAnsi="Arial Narrow"/>
          <w:i/>
          <w:szCs w:val="24"/>
          <w:lang w:val="pt-BR"/>
        </w:rPr>
        <w:t>Bairro:</w:t>
      </w:r>
      <w:r w:rsidR="004E7450">
        <w:rPr>
          <w:rFonts w:ascii="Arial Narrow" w:hAnsi="Arial Narrow"/>
          <w:i/>
          <w:szCs w:val="24"/>
          <w:lang w:val="pt-BR"/>
        </w:rPr>
        <w:t xml:space="preserve"> Centro</w:t>
      </w:r>
    </w:p>
    <w:p w14:paraId="0F15AD8C" w14:textId="69C93A5B" w:rsidR="008B6213" w:rsidRPr="0053345A" w:rsidRDefault="008B6213" w:rsidP="008B6213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CEP: </w:t>
      </w:r>
      <w:r w:rsidR="004E7450" w:rsidRPr="0053345A">
        <w:rPr>
          <w:rFonts w:ascii="Arial Narrow" w:hAnsi="Arial Narrow"/>
          <w:i/>
          <w:szCs w:val="24"/>
          <w:lang w:val="pt-BR"/>
        </w:rPr>
        <w:t>20050-005</w:t>
      </w:r>
    </w:p>
    <w:p w14:paraId="4DAF8610" w14:textId="1AE26837" w:rsidR="008B6213" w:rsidRPr="0053345A" w:rsidRDefault="008B6213" w:rsidP="008B6213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Telefone: </w:t>
      </w:r>
      <w:r w:rsidR="004E7450" w:rsidRPr="0053345A">
        <w:rPr>
          <w:rFonts w:ascii="Arial Narrow" w:hAnsi="Arial Narrow"/>
          <w:i/>
          <w:szCs w:val="24"/>
          <w:lang w:val="pt-BR"/>
        </w:rPr>
        <w:t>(21) 2507-1949</w:t>
      </w:r>
    </w:p>
    <w:p w14:paraId="61B6E21C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</w:p>
    <w:p w14:paraId="400D4542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b/>
          <w:szCs w:val="24"/>
          <w:u w:val="single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66"/>
        <w:gridCol w:w="1530"/>
        <w:gridCol w:w="3676"/>
        <w:gridCol w:w="1722"/>
      </w:tblGrid>
      <w:tr w:rsidR="008B6213" w:rsidRPr="00361BE8" w14:paraId="590F55C4" w14:textId="77777777" w:rsidTr="005B10A0">
        <w:tc>
          <w:tcPr>
            <w:tcW w:w="2236" w:type="dxa"/>
          </w:tcPr>
          <w:p w14:paraId="5826BCD5" w14:textId="77777777" w:rsidR="008B6213" w:rsidRPr="00361BE8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1966" w:type="dxa"/>
          </w:tcPr>
          <w:p w14:paraId="612718A2" w14:textId="77777777" w:rsidR="008B6213" w:rsidRPr="00911320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CPF</w:t>
            </w:r>
          </w:p>
        </w:tc>
        <w:tc>
          <w:tcPr>
            <w:tcW w:w="1983" w:type="dxa"/>
          </w:tcPr>
          <w:p w14:paraId="33E8F637" w14:textId="77777777" w:rsidR="008B6213" w:rsidRPr="00361BE8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E</w:t>
            </w:r>
            <w:r w:rsidRPr="00361BE8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-</w:t>
            </w: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MAIL</w:t>
            </w:r>
          </w:p>
        </w:tc>
        <w:tc>
          <w:tcPr>
            <w:tcW w:w="2309" w:type="dxa"/>
          </w:tcPr>
          <w:p w14:paraId="0B3A5D06" w14:textId="77777777" w:rsidR="008B6213" w:rsidRPr="00361BE8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8B6213" w:rsidRPr="00361BE8" w14:paraId="4DD3103C" w14:textId="77777777" w:rsidTr="005B10A0">
        <w:tc>
          <w:tcPr>
            <w:tcW w:w="2236" w:type="dxa"/>
          </w:tcPr>
          <w:p w14:paraId="3C5A2EF3" w14:textId="7ECB2803" w:rsidR="008B6213" w:rsidRPr="0053345A" w:rsidRDefault="004E7450" w:rsidP="005B10A0">
            <w:pPr>
              <w:pStyle w:val="Corpodetexto"/>
              <w:spacing w:line="240" w:lineRule="auto"/>
              <w:rPr>
                <w:rFonts w:ascii="Arial Narrow" w:hAnsi="Arial Narrow"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i/>
                <w:szCs w:val="24"/>
                <w:lang w:val="pt-BR"/>
              </w:rPr>
              <w:t>Matheus Gomes Faria</w:t>
            </w:r>
          </w:p>
          <w:p w14:paraId="6AC7E595" w14:textId="77777777" w:rsidR="008B6213" w:rsidRPr="00361BE8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966" w:type="dxa"/>
          </w:tcPr>
          <w:p w14:paraId="11BF8602" w14:textId="52CB0448" w:rsidR="008B6213" w:rsidRPr="0053345A" w:rsidRDefault="004E7450" w:rsidP="005B10A0">
            <w:pPr>
              <w:pStyle w:val="Corpodetexto"/>
              <w:spacing w:line="240" w:lineRule="auto"/>
              <w:rPr>
                <w:rFonts w:ascii="Arial Narrow" w:hAnsi="Arial Narrow"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i/>
                <w:szCs w:val="24"/>
                <w:lang w:val="pt-BR"/>
              </w:rPr>
              <w:t>058.133.117-69</w:t>
            </w:r>
          </w:p>
        </w:tc>
        <w:tc>
          <w:tcPr>
            <w:tcW w:w="1983" w:type="dxa"/>
          </w:tcPr>
          <w:p w14:paraId="7B84BE62" w14:textId="6472A08E" w:rsidR="008B6213" w:rsidRPr="0053345A" w:rsidRDefault="000F34EE" w:rsidP="005B10A0">
            <w:pPr>
              <w:pStyle w:val="Corpodetexto"/>
              <w:spacing w:line="240" w:lineRule="auto"/>
              <w:rPr>
                <w:rFonts w:ascii="Arial Narrow" w:hAnsi="Arial Narrow"/>
                <w:i/>
                <w:szCs w:val="24"/>
                <w:lang w:val="pt-BR"/>
              </w:rPr>
            </w:pPr>
            <w:hyperlink r:id="rId6" w:history="1">
              <w:r w:rsidR="004E7450" w:rsidRPr="0053345A">
                <w:rPr>
                  <w:rStyle w:val="Hyperlink"/>
                </w:rPr>
                <w:t>matheus</w:t>
              </w:r>
              <w:r w:rsidR="004E7450" w:rsidRPr="005318B7">
                <w:rPr>
                  <w:rStyle w:val="Hyperlink"/>
                  <w:rFonts w:ascii="Arial Narrow" w:hAnsi="Arial Narrow"/>
                  <w:i/>
                  <w:szCs w:val="24"/>
                  <w:lang w:val="pt-BR"/>
                </w:rPr>
                <w:t>@simplificpavarini.com.br</w:t>
              </w:r>
            </w:hyperlink>
          </w:p>
        </w:tc>
        <w:tc>
          <w:tcPr>
            <w:tcW w:w="2309" w:type="dxa"/>
          </w:tcPr>
          <w:p w14:paraId="2E88B6A1" w14:textId="77777777" w:rsidR="008B6213" w:rsidRPr="00361BE8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4E7450" w:rsidRPr="00361BE8" w14:paraId="638DCEAB" w14:textId="77777777" w:rsidTr="005B10A0">
        <w:tc>
          <w:tcPr>
            <w:tcW w:w="2236" w:type="dxa"/>
          </w:tcPr>
          <w:p w14:paraId="0445D03F" w14:textId="3E6B6110" w:rsidR="004E7450" w:rsidRPr="004E7450" w:rsidRDefault="004E7450" w:rsidP="005B10A0">
            <w:pPr>
              <w:pStyle w:val="Corpodetexto"/>
              <w:spacing w:line="240" w:lineRule="auto"/>
              <w:rPr>
                <w:rFonts w:ascii="Arial Narrow" w:hAnsi="Arial Narrow"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i/>
                <w:szCs w:val="24"/>
                <w:lang w:val="pt-BR"/>
              </w:rPr>
              <w:t>Carlos Alberto Bacha</w:t>
            </w:r>
          </w:p>
        </w:tc>
        <w:tc>
          <w:tcPr>
            <w:tcW w:w="1966" w:type="dxa"/>
          </w:tcPr>
          <w:p w14:paraId="0552B065" w14:textId="523E6311" w:rsidR="004E7450" w:rsidRDefault="004E7450" w:rsidP="005B10A0">
            <w:pPr>
              <w:pStyle w:val="Corpodetexto"/>
              <w:spacing w:line="240" w:lineRule="auto"/>
              <w:rPr>
                <w:rFonts w:ascii="Arial Narrow" w:hAnsi="Arial Narrow"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i/>
                <w:szCs w:val="24"/>
                <w:lang w:val="pt-BR"/>
              </w:rPr>
              <w:t>606.744.587-53</w:t>
            </w:r>
          </w:p>
        </w:tc>
        <w:tc>
          <w:tcPr>
            <w:tcW w:w="1983" w:type="dxa"/>
          </w:tcPr>
          <w:p w14:paraId="5045CC50" w14:textId="30D548E4" w:rsidR="004E7450" w:rsidRDefault="004E7450" w:rsidP="005B10A0">
            <w:pPr>
              <w:pStyle w:val="Corpodetexto"/>
              <w:spacing w:line="240" w:lineRule="auto"/>
              <w:rPr>
                <w:rFonts w:ascii="Arial Narrow" w:hAnsi="Arial Narrow"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i/>
                <w:szCs w:val="24"/>
                <w:lang w:val="pt-BR"/>
              </w:rPr>
              <w:t>Carlos.bacha@simplificpavarini.com.br</w:t>
            </w:r>
          </w:p>
        </w:tc>
        <w:tc>
          <w:tcPr>
            <w:tcW w:w="2309" w:type="dxa"/>
          </w:tcPr>
          <w:p w14:paraId="20BBE6B1" w14:textId="77777777" w:rsidR="004E7450" w:rsidRPr="00361BE8" w:rsidRDefault="004E7450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4E7450" w:rsidRPr="00361BE8" w14:paraId="705D6D1E" w14:textId="77777777" w:rsidTr="005B10A0">
        <w:tc>
          <w:tcPr>
            <w:tcW w:w="2236" w:type="dxa"/>
          </w:tcPr>
          <w:p w14:paraId="4F96D6DD" w14:textId="4B300871" w:rsidR="004E7450" w:rsidRPr="0053345A" w:rsidRDefault="004E7450" w:rsidP="005B10A0">
            <w:pPr>
              <w:pStyle w:val="Corpodetexto"/>
              <w:spacing w:line="240" w:lineRule="auto"/>
              <w:rPr>
                <w:rFonts w:ascii="Arial Narrow" w:hAnsi="Arial Narrow"/>
                <w:i/>
                <w:szCs w:val="24"/>
                <w:lang w:val="pt-BR"/>
              </w:rPr>
            </w:pPr>
            <w:r w:rsidRPr="0053345A">
              <w:rPr>
                <w:rFonts w:ascii="Arial Narrow" w:hAnsi="Arial Narrow"/>
                <w:i/>
                <w:szCs w:val="24"/>
                <w:lang w:val="pt-BR"/>
              </w:rPr>
              <w:t>Renato Penna Magoulas Bacha</w:t>
            </w:r>
          </w:p>
        </w:tc>
        <w:tc>
          <w:tcPr>
            <w:tcW w:w="1966" w:type="dxa"/>
          </w:tcPr>
          <w:p w14:paraId="68BDC8EE" w14:textId="0CC0AA4D" w:rsidR="004E7450" w:rsidRPr="004E7450" w:rsidRDefault="004E7450" w:rsidP="005B10A0">
            <w:pPr>
              <w:pStyle w:val="Corpodetexto"/>
              <w:spacing w:line="240" w:lineRule="auto"/>
              <w:rPr>
                <w:rFonts w:ascii="Arial Narrow" w:hAnsi="Arial Narrow"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i/>
                <w:szCs w:val="24"/>
                <w:lang w:val="pt-BR"/>
              </w:rPr>
              <w:t>142.064.247-21</w:t>
            </w:r>
          </w:p>
        </w:tc>
        <w:tc>
          <w:tcPr>
            <w:tcW w:w="1983" w:type="dxa"/>
          </w:tcPr>
          <w:p w14:paraId="53D23AD6" w14:textId="471BB5CF" w:rsidR="004E7450" w:rsidRPr="004E7450" w:rsidRDefault="004E7450" w:rsidP="005B10A0">
            <w:pPr>
              <w:pStyle w:val="Corpodetexto"/>
              <w:spacing w:line="240" w:lineRule="auto"/>
              <w:rPr>
                <w:rFonts w:ascii="Arial Narrow" w:hAnsi="Arial Narrow"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i/>
                <w:szCs w:val="24"/>
                <w:lang w:val="pt-BR"/>
              </w:rPr>
              <w:t>renato</w:t>
            </w:r>
            <w:r w:rsidRPr="004E7450">
              <w:rPr>
                <w:rFonts w:ascii="Arial Narrow" w:hAnsi="Arial Narrow"/>
                <w:i/>
                <w:szCs w:val="24"/>
                <w:lang w:val="pt-BR"/>
              </w:rPr>
              <w:t>@simplificpavarini.com.br</w:t>
            </w:r>
          </w:p>
        </w:tc>
        <w:tc>
          <w:tcPr>
            <w:tcW w:w="2309" w:type="dxa"/>
          </w:tcPr>
          <w:p w14:paraId="4327FE8E" w14:textId="77777777" w:rsidR="004E7450" w:rsidRPr="00361BE8" w:rsidRDefault="004E7450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8B6213" w:rsidRPr="00361BE8" w14:paraId="701797C4" w14:textId="77777777" w:rsidTr="005B10A0">
        <w:tc>
          <w:tcPr>
            <w:tcW w:w="2236" w:type="dxa"/>
          </w:tcPr>
          <w:p w14:paraId="3522AE28" w14:textId="77777777" w:rsidR="008B6213" w:rsidRPr="00361BE8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0E7FFEA4" w14:textId="1C864865" w:rsidR="008B6213" w:rsidRPr="0053345A" w:rsidRDefault="004E7450" w:rsidP="005B10A0">
            <w:pPr>
              <w:pStyle w:val="Corpodetexto"/>
              <w:spacing w:line="240" w:lineRule="auto"/>
              <w:rPr>
                <w:rFonts w:ascii="Arial Narrow" w:hAnsi="Arial Narrow"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i/>
                <w:szCs w:val="24"/>
                <w:lang w:val="pt-BR"/>
              </w:rPr>
              <w:t>Andre Datte Amorim</w:t>
            </w:r>
          </w:p>
        </w:tc>
        <w:tc>
          <w:tcPr>
            <w:tcW w:w="1966" w:type="dxa"/>
          </w:tcPr>
          <w:p w14:paraId="5F587F57" w14:textId="6694183D" w:rsidR="008B6213" w:rsidRPr="0053345A" w:rsidRDefault="004E7450" w:rsidP="005B10A0">
            <w:pPr>
              <w:pStyle w:val="Corpodetexto"/>
              <w:spacing w:line="240" w:lineRule="auto"/>
              <w:rPr>
                <w:rFonts w:ascii="Arial Narrow" w:hAnsi="Arial Narrow"/>
                <w:i/>
                <w:szCs w:val="24"/>
                <w:lang w:val="pt-BR"/>
              </w:rPr>
            </w:pPr>
            <w:r w:rsidRPr="0053345A">
              <w:rPr>
                <w:rFonts w:ascii="Arial Narrow" w:hAnsi="Arial Narrow"/>
                <w:i/>
                <w:szCs w:val="24"/>
                <w:lang w:val="pt-BR"/>
              </w:rPr>
              <w:t>349.897.138-77</w:t>
            </w:r>
          </w:p>
        </w:tc>
        <w:tc>
          <w:tcPr>
            <w:tcW w:w="1983" w:type="dxa"/>
          </w:tcPr>
          <w:p w14:paraId="611A1B6C" w14:textId="07CEC47D" w:rsidR="008B6213" w:rsidRPr="0053345A" w:rsidRDefault="004E7450" w:rsidP="005B10A0">
            <w:pPr>
              <w:pStyle w:val="Corpodetexto"/>
              <w:spacing w:line="240" w:lineRule="auto"/>
              <w:rPr>
                <w:rFonts w:ascii="Arial Narrow" w:hAnsi="Arial Narrow"/>
                <w:i/>
                <w:szCs w:val="24"/>
                <w:lang w:val="pt-BR"/>
              </w:rPr>
            </w:pPr>
            <w:r w:rsidRPr="0053345A">
              <w:rPr>
                <w:rFonts w:ascii="Arial Narrow" w:hAnsi="Arial Narrow"/>
                <w:i/>
                <w:szCs w:val="24"/>
                <w:lang w:val="pt-BR"/>
              </w:rPr>
              <w:t>andre.amorim@simplificpavarini.com.br</w:t>
            </w:r>
          </w:p>
        </w:tc>
        <w:tc>
          <w:tcPr>
            <w:tcW w:w="2309" w:type="dxa"/>
          </w:tcPr>
          <w:p w14:paraId="419AF0E0" w14:textId="77777777" w:rsidR="008B6213" w:rsidRPr="00361BE8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8B6213" w:rsidRPr="00361BE8" w14:paraId="26165983" w14:textId="77777777" w:rsidTr="005B10A0">
        <w:tc>
          <w:tcPr>
            <w:tcW w:w="2236" w:type="dxa"/>
          </w:tcPr>
          <w:p w14:paraId="5656FF16" w14:textId="7AC4BFD2" w:rsidR="008B6213" w:rsidRPr="00361BE8" w:rsidRDefault="004E7450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135FC3">
              <w:rPr>
                <w:rFonts w:ascii="Arial Narrow" w:hAnsi="Arial Narrow"/>
                <w:i/>
                <w:szCs w:val="24"/>
                <w:lang w:val="pt-BR"/>
              </w:rPr>
              <w:t xml:space="preserve">Pedro Paulo Farme D’ </w:t>
            </w:r>
            <w:proofErr w:type="spellStart"/>
            <w:r w:rsidRPr="00135FC3">
              <w:rPr>
                <w:rFonts w:ascii="Arial Narrow" w:hAnsi="Arial Narrow"/>
                <w:i/>
                <w:szCs w:val="24"/>
                <w:lang w:val="pt-BR"/>
              </w:rPr>
              <w:t>Amoed</w:t>
            </w:r>
            <w:proofErr w:type="spellEnd"/>
            <w:r w:rsidRPr="00135FC3">
              <w:rPr>
                <w:rFonts w:ascii="Arial Narrow" w:hAnsi="Arial Narrow"/>
                <w:i/>
                <w:szCs w:val="24"/>
                <w:lang w:val="pt-BR"/>
              </w:rPr>
              <w:t xml:space="preserve"> </w:t>
            </w:r>
            <w:r>
              <w:rPr>
                <w:rFonts w:ascii="Arial Narrow" w:hAnsi="Arial Narrow"/>
                <w:i/>
                <w:szCs w:val="24"/>
                <w:lang w:val="pt-BR"/>
              </w:rPr>
              <w:lastRenderedPageBreak/>
              <w:t>Fernandes de Oliveira</w:t>
            </w:r>
          </w:p>
        </w:tc>
        <w:tc>
          <w:tcPr>
            <w:tcW w:w="1966" w:type="dxa"/>
          </w:tcPr>
          <w:p w14:paraId="6284D258" w14:textId="027BEC0F" w:rsidR="008B6213" w:rsidRPr="0053345A" w:rsidRDefault="004E7450" w:rsidP="005B10A0">
            <w:pPr>
              <w:pStyle w:val="Corpodetexto"/>
              <w:spacing w:line="240" w:lineRule="auto"/>
              <w:rPr>
                <w:rFonts w:ascii="Arial Narrow" w:hAnsi="Arial Narrow"/>
                <w:i/>
                <w:szCs w:val="24"/>
                <w:lang w:val="pt-BR"/>
              </w:rPr>
            </w:pPr>
            <w:r w:rsidRPr="0053345A">
              <w:rPr>
                <w:rFonts w:ascii="Arial Narrow" w:hAnsi="Arial Narrow"/>
                <w:i/>
                <w:szCs w:val="24"/>
                <w:lang w:val="pt-BR"/>
              </w:rPr>
              <w:lastRenderedPageBreak/>
              <w:t>060.883.727-02</w:t>
            </w:r>
          </w:p>
        </w:tc>
        <w:tc>
          <w:tcPr>
            <w:tcW w:w="1983" w:type="dxa"/>
          </w:tcPr>
          <w:p w14:paraId="1C8674A1" w14:textId="69741A91" w:rsidR="008B6213" w:rsidRPr="0053345A" w:rsidRDefault="004E7450" w:rsidP="005B10A0">
            <w:pPr>
              <w:pStyle w:val="Corpodetexto"/>
              <w:spacing w:line="240" w:lineRule="auto"/>
              <w:rPr>
                <w:rFonts w:ascii="Arial Narrow" w:hAnsi="Arial Narrow"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i/>
                <w:szCs w:val="24"/>
                <w:lang w:val="pt-BR"/>
              </w:rPr>
              <w:t>p</w:t>
            </w:r>
            <w:r w:rsidRPr="0053345A">
              <w:rPr>
                <w:rFonts w:ascii="Arial Narrow" w:hAnsi="Arial Narrow"/>
                <w:i/>
                <w:szCs w:val="24"/>
                <w:lang w:val="pt-BR"/>
              </w:rPr>
              <w:t>edro.oliveira@simplificpavarini.com.br</w:t>
            </w:r>
          </w:p>
        </w:tc>
        <w:tc>
          <w:tcPr>
            <w:tcW w:w="2309" w:type="dxa"/>
          </w:tcPr>
          <w:p w14:paraId="6D350539" w14:textId="77777777" w:rsidR="008B6213" w:rsidRPr="00361BE8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4274CF88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b/>
          <w:szCs w:val="24"/>
          <w:u w:val="single"/>
          <w:lang w:val="pt-BR"/>
        </w:rPr>
      </w:pPr>
    </w:p>
    <w:p w14:paraId="164A5F30" w14:textId="3BE1B385" w:rsidR="008B6213" w:rsidRPr="00361BE8" w:rsidRDefault="004E7450" w:rsidP="008B6213">
      <w:pPr>
        <w:pStyle w:val="Corpodetexto"/>
        <w:spacing w:line="240" w:lineRule="auto"/>
        <w:rPr>
          <w:rFonts w:ascii="Arial Narrow" w:hAnsi="Arial Narrow"/>
          <w:szCs w:val="24"/>
          <w:u w:val="single"/>
        </w:rPr>
      </w:pPr>
      <w:r w:rsidRPr="00361BE8">
        <w:rPr>
          <w:rFonts w:ascii="Arial Narrow" w:hAnsi="Arial Narrow"/>
          <w:szCs w:val="24"/>
        </w:rPr>
        <w:t xml:space="preserve">O </w:t>
      </w:r>
      <w:r w:rsidRPr="00B20FAC">
        <w:rPr>
          <w:rFonts w:ascii="Arial Narrow" w:hAnsi="Arial Narrow"/>
          <w:b/>
          <w:szCs w:val="24"/>
          <w:highlight w:val="lightGray"/>
        </w:rPr>
        <w:t>Agente Fiduciário</w:t>
      </w:r>
      <w:r w:rsidRPr="00361BE8">
        <w:rPr>
          <w:rFonts w:ascii="Arial Narrow" w:hAnsi="Arial Narrow"/>
          <w:szCs w:val="24"/>
        </w:rPr>
        <w:t xml:space="preserve"> declara que (i) os representantes acima listados podem assinar isoladamente em seu nome e (</w:t>
      </w:r>
      <w:proofErr w:type="spellStart"/>
      <w:r w:rsidRPr="00361BE8">
        <w:rPr>
          <w:rFonts w:ascii="Arial Narrow" w:hAnsi="Arial Narrow"/>
          <w:szCs w:val="24"/>
        </w:rPr>
        <w:t>ii</w:t>
      </w:r>
      <w:proofErr w:type="spellEnd"/>
      <w:r w:rsidRPr="00361BE8">
        <w:rPr>
          <w:rFonts w:ascii="Arial Narrow" w:hAnsi="Arial Narrow"/>
          <w:szCs w:val="24"/>
        </w:rPr>
        <w:t>) este procedimento está de acordo com os requisitos previstos em sua documentação societária para a outorga de poderes e envio de ordens</w:t>
      </w:r>
    </w:p>
    <w:p w14:paraId="26C4A214" w14:textId="77777777" w:rsidR="008B6213" w:rsidRPr="00361BE8" w:rsidRDefault="008B6213" w:rsidP="0053345A">
      <w:pPr>
        <w:jc w:val="both"/>
      </w:pPr>
    </w:p>
    <w:p w14:paraId="608A8FF6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b/>
          <w:szCs w:val="24"/>
          <w:u w:val="single"/>
        </w:rPr>
        <w:t>ITAÚ UNIBANCO S.A.</w:t>
      </w:r>
    </w:p>
    <w:p w14:paraId="3EC1C122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color w:val="1F497D"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Aos cuidados da Gerência de </w:t>
      </w:r>
      <w:r w:rsidRPr="00361BE8">
        <w:rPr>
          <w:rFonts w:ascii="Arial Narrow" w:hAnsi="Arial Narrow"/>
          <w:szCs w:val="24"/>
          <w:lang w:val="pt-BR"/>
        </w:rPr>
        <w:t>Controle de Garantias</w:t>
      </w:r>
    </w:p>
    <w:p w14:paraId="2A1B1D5B" w14:textId="77777777" w:rsidR="008B6213" w:rsidRPr="00361BE8" w:rsidRDefault="008B6213" w:rsidP="008B6213">
      <w:pPr>
        <w:rPr>
          <w:rFonts w:ascii="Arial Narrow" w:hAnsi="Arial Narrow"/>
          <w:sz w:val="24"/>
          <w:szCs w:val="24"/>
          <w:lang w:val="en-US"/>
        </w:rPr>
      </w:pPr>
      <w:r w:rsidRPr="00361BE8">
        <w:rPr>
          <w:rFonts w:ascii="Arial Narrow" w:hAnsi="Arial Narrow"/>
          <w:sz w:val="24"/>
          <w:szCs w:val="24"/>
          <w:lang w:val="en-US"/>
        </w:rPr>
        <w:t>Email:</w:t>
      </w:r>
      <w:r w:rsidRPr="00361BE8">
        <w:rPr>
          <w:rFonts w:ascii="Arial Narrow" w:hAnsi="Arial Narrow"/>
          <w:color w:val="1F497D"/>
          <w:sz w:val="24"/>
          <w:szCs w:val="24"/>
          <w:lang w:val="en-US"/>
        </w:rPr>
        <w:t xml:space="preserve"> </w:t>
      </w:r>
      <w:hyperlink r:id="rId7" w:tgtFrame="_blank" w:history="1">
        <w:r w:rsidRPr="00361BE8">
          <w:rPr>
            <w:rStyle w:val="Hyperlink"/>
            <w:rFonts w:ascii="Arial Narrow" w:hAnsi="Arial Narrow"/>
            <w:sz w:val="24"/>
            <w:szCs w:val="24"/>
            <w:lang w:val="en-US"/>
          </w:rPr>
          <w:t>controledegarantias@itau-unibanco.com.br</w:t>
        </w:r>
      </w:hyperlink>
    </w:p>
    <w:p w14:paraId="6D41E407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 xml:space="preserve">Telefone: </w:t>
      </w:r>
      <w:r w:rsidRPr="00361BE8">
        <w:rPr>
          <w:rFonts w:ascii="Arial Narrow" w:hAnsi="Arial Narrow"/>
          <w:szCs w:val="24"/>
          <w:highlight w:val="yellow"/>
          <w:lang w:val="pt-BR"/>
        </w:rPr>
        <w:t>[-]</w:t>
      </w:r>
    </w:p>
    <w:p w14:paraId="0D4D0609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EED2D2F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Exclusivamente para fins da cláusula 11.1</w:t>
      </w:r>
      <w:r w:rsidR="004457F1">
        <w:rPr>
          <w:rFonts w:ascii="Arial Narrow" w:hAnsi="Arial Narrow"/>
          <w:szCs w:val="24"/>
          <w:lang w:val="pt-BR"/>
        </w:rPr>
        <w:t>4</w:t>
      </w:r>
      <w:r w:rsidRPr="00361BE8">
        <w:rPr>
          <w:rFonts w:ascii="Arial Narrow" w:hAnsi="Arial Narrow"/>
          <w:szCs w:val="24"/>
          <w:lang w:val="pt-BR"/>
        </w:rPr>
        <w:t xml:space="preserve"> do Contrato:</w:t>
      </w:r>
    </w:p>
    <w:p w14:paraId="4BEB3A77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b/>
          <w:szCs w:val="24"/>
          <w:u w:val="single"/>
        </w:rPr>
        <w:t>ITAÚ UNIBANCO S.A.</w:t>
      </w:r>
    </w:p>
    <w:p w14:paraId="1A2ED1A2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</w:rPr>
        <w:t>Aos cuidados da</w:t>
      </w:r>
      <w:r w:rsidRPr="00361BE8">
        <w:rPr>
          <w:rFonts w:ascii="Arial Narrow" w:hAnsi="Arial Narrow"/>
          <w:szCs w:val="24"/>
          <w:lang w:val="pt-BR"/>
        </w:rPr>
        <w:t xml:space="preserve"> Formalização (envio dos documentos listados na cláusula 11.1</w:t>
      </w:r>
      <w:r w:rsidR="004457F1">
        <w:rPr>
          <w:rFonts w:ascii="Arial Narrow" w:hAnsi="Arial Narrow"/>
          <w:szCs w:val="24"/>
          <w:lang w:val="pt-BR"/>
        </w:rPr>
        <w:t>4</w:t>
      </w:r>
      <w:r w:rsidRPr="00361BE8">
        <w:rPr>
          <w:rFonts w:ascii="Arial Narrow" w:hAnsi="Arial Narrow"/>
          <w:szCs w:val="24"/>
          <w:lang w:val="pt-BR"/>
        </w:rPr>
        <w:t>.)</w:t>
      </w:r>
    </w:p>
    <w:p w14:paraId="112CE4A2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CA Tatuapé</w:t>
      </w:r>
    </w:p>
    <w:p w14:paraId="024BD7D9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Endereço: Rua Santa Virgínia, 299 – Prédio II – Térreo São Paulo – SP</w:t>
      </w:r>
    </w:p>
    <w:p w14:paraId="32A44DC4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Bairro: Tatuapé</w:t>
      </w:r>
    </w:p>
    <w:p w14:paraId="644818F1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CEP: 03084-010</w:t>
      </w:r>
    </w:p>
    <w:p w14:paraId="3CF1C3FF" w14:textId="77777777" w:rsidR="008B6213" w:rsidRPr="00361BE8" w:rsidRDefault="008B6213" w:rsidP="008B6213">
      <w:pPr>
        <w:jc w:val="both"/>
        <w:rPr>
          <w:rFonts w:ascii="Arial Narrow" w:hAnsi="Arial Narrow"/>
          <w:sz w:val="24"/>
          <w:szCs w:val="24"/>
        </w:rPr>
      </w:pPr>
    </w:p>
    <w:p w14:paraId="21F8DD70" w14:textId="77777777" w:rsidR="008B6213" w:rsidRPr="00361BE8" w:rsidRDefault="008B6213" w:rsidP="008B6213">
      <w:pPr>
        <w:jc w:val="both"/>
        <w:rPr>
          <w:rFonts w:ascii="Arial Narrow" w:hAnsi="Arial Narrow"/>
          <w:sz w:val="24"/>
          <w:szCs w:val="24"/>
        </w:rPr>
      </w:pPr>
    </w:p>
    <w:p w14:paraId="6353D652" w14:textId="77777777" w:rsidR="008B6213" w:rsidRPr="00361BE8" w:rsidRDefault="008B6213" w:rsidP="008B6213">
      <w:pPr>
        <w:jc w:val="both"/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sz w:val="24"/>
          <w:szCs w:val="24"/>
        </w:rPr>
        <w:t xml:space="preserve">Caso haja alteração dos representantes autorizados a assinar as notificações, este anexo deverá ser substituído mediante notificação para as partes do contrato, nos termos do Anexo </w:t>
      </w:r>
      <w:r w:rsidR="00AD397A">
        <w:rPr>
          <w:rFonts w:ascii="Arial Narrow" w:hAnsi="Arial Narrow"/>
          <w:sz w:val="24"/>
          <w:szCs w:val="24"/>
        </w:rPr>
        <w:t>I</w:t>
      </w:r>
      <w:r w:rsidRPr="00361BE8">
        <w:rPr>
          <w:rFonts w:ascii="Arial Narrow" w:hAnsi="Arial Narrow"/>
          <w:sz w:val="24"/>
          <w:szCs w:val="24"/>
        </w:rPr>
        <w:t>V, por escrito e observado o disposto nas cláusulas 11.1</w:t>
      </w:r>
      <w:r w:rsidR="004457F1">
        <w:rPr>
          <w:rFonts w:ascii="Arial Narrow" w:hAnsi="Arial Narrow"/>
          <w:sz w:val="24"/>
          <w:szCs w:val="24"/>
        </w:rPr>
        <w:t>4</w:t>
      </w:r>
      <w:r w:rsidRPr="00361BE8">
        <w:rPr>
          <w:rFonts w:ascii="Arial Narrow" w:hAnsi="Arial Narrow"/>
          <w:sz w:val="24"/>
          <w:szCs w:val="24"/>
        </w:rPr>
        <w:t xml:space="preserve"> e 11.1</w:t>
      </w:r>
      <w:r w:rsidR="004457F1">
        <w:rPr>
          <w:rFonts w:ascii="Arial Narrow" w:hAnsi="Arial Narrow"/>
          <w:sz w:val="24"/>
          <w:szCs w:val="24"/>
        </w:rPr>
        <w:t>4</w:t>
      </w:r>
      <w:r w:rsidRPr="00361BE8">
        <w:rPr>
          <w:rFonts w:ascii="Arial Narrow" w:hAnsi="Arial Narrow"/>
          <w:sz w:val="24"/>
          <w:szCs w:val="24"/>
        </w:rPr>
        <w:t xml:space="preserve">.1. </w:t>
      </w:r>
    </w:p>
    <w:p w14:paraId="2251F051" w14:textId="77777777" w:rsidR="008B6213" w:rsidRPr="00361BE8" w:rsidRDefault="008B6213" w:rsidP="008B6213">
      <w:pPr>
        <w:jc w:val="both"/>
        <w:rPr>
          <w:rFonts w:ascii="Arial Narrow" w:hAnsi="Arial Narrow"/>
          <w:sz w:val="24"/>
          <w:szCs w:val="24"/>
        </w:rPr>
      </w:pPr>
    </w:p>
    <w:p w14:paraId="3C7D15D0" w14:textId="77777777" w:rsidR="008B6213" w:rsidRPr="00361BE8" w:rsidRDefault="008B6213" w:rsidP="008B6213">
      <w:pPr>
        <w:jc w:val="both"/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sz w:val="24"/>
          <w:szCs w:val="24"/>
        </w:rPr>
        <w:t xml:space="preserve">As Partes concordam, desde já, que caso não ocorra a substituição deste anexo, os recursos poderão ficar bloqueados na </w:t>
      </w:r>
      <w:r w:rsidRPr="00361BE8">
        <w:rPr>
          <w:rFonts w:ascii="Arial Narrow" w:hAnsi="Arial Narrow"/>
          <w:b/>
          <w:sz w:val="24"/>
          <w:szCs w:val="24"/>
        </w:rPr>
        <w:t>Conta Vinculada</w:t>
      </w:r>
      <w:r w:rsidRPr="00361BE8">
        <w:rPr>
          <w:rFonts w:ascii="Arial Narrow" w:hAnsi="Arial Narrow"/>
          <w:sz w:val="24"/>
          <w:szCs w:val="24"/>
        </w:rPr>
        <w:t xml:space="preserve"> no momento do pedido de liberação.</w:t>
      </w:r>
    </w:p>
    <w:p w14:paraId="25BAA3DB" w14:textId="77777777" w:rsidR="008B6213" w:rsidRPr="00361BE8" w:rsidRDefault="008B6213" w:rsidP="008B6213">
      <w:pPr>
        <w:rPr>
          <w:rFonts w:ascii="Arial Narrow" w:hAnsi="Arial Narrow"/>
          <w:sz w:val="24"/>
          <w:szCs w:val="24"/>
        </w:rPr>
      </w:pPr>
    </w:p>
    <w:p w14:paraId="042CD37E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6BA2E76" w14:textId="77777777" w:rsidR="008B6213" w:rsidRPr="00361BE8" w:rsidRDefault="008B6213" w:rsidP="008B6213">
      <w:pPr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sz w:val="24"/>
          <w:szCs w:val="24"/>
        </w:rPr>
        <w:br w:type="page"/>
      </w:r>
    </w:p>
    <w:p w14:paraId="6F954CB7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DACFF3E" w14:textId="77777777" w:rsidR="008B6213" w:rsidRPr="00361BE8" w:rsidRDefault="008B6213" w:rsidP="008B6213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ANEXO </w:t>
      </w:r>
      <w:r w:rsidRPr="00361BE8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="00AD397A">
        <w:rPr>
          <w:rFonts w:ascii="Arial Narrow" w:hAnsi="Arial Narrow"/>
          <w:b/>
          <w:snapToGrid w:val="0"/>
          <w:szCs w:val="24"/>
          <w:lang w:val="pt-BR" w:eastAsia="pt-BR"/>
        </w:rPr>
        <w:t>II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proofErr w:type="spellStart"/>
      <w:r w:rsidRPr="00361BE8">
        <w:rPr>
          <w:rFonts w:ascii="Arial Narrow" w:hAnsi="Arial Narrow"/>
          <w:b/>
          <w:snapToGrid w:val="0"/>
          <w:szCs w:val="24"/>
          <w:lang w:eastAsia="pt-BR"/>
        </w:rPr>
        <w:t>DE</w:t>
      </w:r>
      <w:proofErr w:type="spellEnd"/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00C8C39F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10552ED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44B0F5D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E9929C8" w14:textId="77777777" w:rsidR="008B6213" w:rsidRPr="00361BE8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u w:val="single"/>
          <w:lang w:eastAsia="pt-BR"/>
        </w:rPr>
        <w:t>REMUNERAÇÃO DO ITAÚ UNIBANCO</w:t>
      </w:r>
    </w:p>
    <w:p w14:paraId="14E4A853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231A3F09" w14:textId="77777777" w:rsidR="008B6213" w:rsidRPr="00361BE8" w:rsidRDefault="008B6213" w:rsidP="008B6213">
      <w:pPr>
        <w:pStyle w:val="Corpodetexto"/>
        <w:numPr>
          <w:ilvl w:val="1"/>
          <w:numId w:val="12"/>
        </w:numPr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A remuneração pela prestação dos serviços objeto deste contrato será efetuada conforme as informações previstas neste anexo.</w:t>
      </w:r>
    </w:p>
    <w:p w14:paraId="40F10FAA" w14:textId="77777777" w:rsidR="008B6213" w:rsidRPr="00361BE8" w:rsidRDefault="008B6213" w:rsidP="008B6213">
      <w:pPr>
        <w:pStyle w:val="Corpodetexto"/>
        <w:spacing w:line="240" w:lineRule="auto"/>
        <w:ind w:left="360"/>
        <w:rPr>
          <w:rFonts w:ascii="Arial Narrow" w:hAnsi="Arial Narrow"/>
          <w:snapToGrid w:val="0"/>
          <w:szCs w:val="24"/>
          <w:lang w:eastAsia="pt-BR"/>
        </w:rPr>
      </w:pPr>
    </w:p>
    <w:tbl>
      <w:tblPr>
        <w:tblW w:w="14334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04"/>
        <w:gridCol w:w="181"/>
        <w:gridCol w:w="199"/>
        <w:gridCol w:w="2866"/>
        <w:gridCol w:w="181"/>
        <w:gridCol w:w="181"/>
        <w:gridCol w:w="1148"/>
      </w:tblGrid>
      <w:tr w:rsidR="008B6213" w:rsidRPr="00361BE8" w14:paraId="38720EB8" w14:textId="77777777" w:rsidTr="005B10A0">
        <w:trPr>
          <w:trHeight w:val="330"/>
        </w:trPr>
        <w:tc>
          <w:tcPr>
            <w:tcW w:w="9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30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09"/>
              <w:gridCol w:w="195"/>
              <w:gridCol w:w="1885"/>
              <w:gridCol w:w="223"/>
              <w:gridCol w:w="1336"/>
              <w:gridCol w:w="142"/>
              <w:gridCol w:w="1026"/>
              <w:gridCol w:w="681"/>
              <w:gridCol w:w="1843"/>
              <w:gridCol w:w="204"/>
            </w:tblGrid>
            <w:tr w:rsidR="008B6213" w:rsidRPr="00361BE8" w14:paraId="4FAE0243" w14:textId="77777777" w:rsidTr="0053345A">
              <w:trPr>
                <w:trHeight w:val="330"/>
              </w:trPr>
              <w:tc>
                <w:tcPr>
                  <w:tcW w:w="10309" w:type="dxa"/>
                  <w:gridSpan w:val="10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AF2CCF6" w14:textId="3E21ABE1" w:rsidR="008B6213" w:rsidRPr="00361BE8" w:rsidRDefault="008B6213">
                  <w:pPr>
                    <w:jc w:val="center"/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  <w:t>Dados da Fonte pagadora (Devedor)</w:t>
                  </w:r>
                </w:p>
              </w:tc>
            </w:tr>
            <w:tr w:rsidR="008B6213" w:rsidRPr="00361BE8" w14:paraId="47BDECDD" w14:textId="77777777" w:rsidTr="0053345A">
              <w:trPr>
                <w:trHeight w:val="315"/>
              </w:trPr>
              <w:tc>
                <w:tcPr>
                  <w:tcW w:w="10309" w:type="dxa"/>
                  <w:gridSpan w:val="10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19998C8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 xml:space="preserve">Nome/Razão Social: </w:t>
                  </w:r>
                </w:p>
                <w:p w14:paraId="08A33711" w14:textId="77777777" w:rsidR="00D60813" w:rsidRPr="004F79A1" w:rsidRDefault="00D60813" w:rsidP="0053345A">
                  <w:pPr>
                    <w:pStyle w:val="ListaColorida-nfase11"/>
                    <w:widowControl w:val="0"/>
                    <w:suppressLineNumbers/>
                    <w:tabs>
                      <w:tab w:val="left" w:pos="1418"/>
                    </w:tabs>
                    <w:suppressAutoHyphens/>
                    <w:autoSpaceDE w:val="0"/>
                    <w:autoSpaceDN w:val="0"/>
                    <w:adjustRightInd w:val="0"/>
                    <w:spacing w:after="0"/>
                    <w:ind w:left="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 w:rsidRPr="004F79A1">
                    <w:rPr>
                      <w:rFonts w:ascii="Arial" w:hAnsi="Arial" w:cs="Arial"/>
                      <w:b/>
                      <w:sz w:val="20"/>
                      <w:szCs w:val="20"/>
                    </w:rPr>
                    <w:t>Elfe</w:t>
                  </w:r>
                  <w:proofErr w:type="spellEnd"/>
                  <w:r w:rsidRPr="004F79A1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Operação e Manutenção S.A.</w:t>
                  </w:r>
                </w:p>
                <w:p w14:paraId="5C8725B1" w14:textId="2CCBB1ED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8B6213" w:rsidRPr="00361BE8" w14:paraId="6CE661AF" w14:textId="77777777" w:rsidTr="0053345A">
              <w:trPr>
                <w:trHeight w:val="408"/>
              </w:trPr>
              <w:tc>
                <w:tcPr>
                  <w:tcW w:w="10309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C34B3E6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8B6213" w:rsidRPr="00361BE8" w14:paraId="1BF77676" w14:textId="77777777" w:rsidTr="0053345A">
              <w:trPr>
                <w:trHeight w:val="315"/>
              </w:trPr>
              <w:tc>
                <w:tcPr>
                  <w:tcW w:w="10309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D3E5C53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CNPJ/CPF:</w:t>
                  </w:r>
                </w:p>
                <w:p w14:paraId="3C68CFC4" w14:textId="1D75AD1D" w:rsidR="008B6213" w:rsidRPr="00361BE8" w:rsidRDefault="00576A7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76A7E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97.428.668/0001-76</w:t>
                  </w:r>
                </w:p>
              </w:tc>
            </w:tr>
            <w:tr w:rsidR="008B6213" w:rsidRPr="00361BE8" w14:paraId="294CFF50" w14:textId="77777777" w:rsidTr="0053345A">
              <w:trPr>
                <w:trHeight w:val="408"/>
              </w:trPr>
              <w:tc>
                <w:tcPr>
                  <w:tcW w:w="10309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F8841B0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8B6213" w:rsidRPr="00361BE8" w14:paraId="7CD5FB00" w14:textId="77777777" w:rsidTr="0053345A">
              <w:trPr>
                <w:trHeight w:val="315"/>
              </w:trPr>
              <w:tc>
                <w:tcPr>
                  <w:tcW w:w="280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EB7C01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Endereço:</w:t>
                  </w:r>
                </w:p>
                <w:p w14:paraId="2A00E0F8" w14:textId="467EE71C" w:rsidR="008B6213" w:rsidRPr="00361BE8" w:rsidRDefault="00576A7E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 xml:space="preserve">Rua Pedro Hage </w:t>
                  </w:r>
                  <w:proofErr w:type="spellStart"/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Jahara</w:t>
                  </w:r>
                  <w:proofErr w:type="spellEnd"/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C3632E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8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C0DACB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9653A0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12C53D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25A421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Número:</w:t>
                  </w:r>
                </w:p>
                <w:p w14:paraId="7D166033" w14:textId="0D74F225" w:rsidR="008B6213" w:rsidRPr="00361BE8" w:rsidRDefault="00576A7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76A7E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400, área 1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E75790A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B15FDB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CEP:</w:t>
                  </w:r>
                </w:p>
                <w:p w14:paraId="3EB72BA0" w14:textId="5A7A282B" w:rsidR="008B6213" w:rsidRPr="00361BE8" w:rsidRDefault="00D608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D60813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27.932-353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4117584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B6213" w:rsidRPr="00361BE8" w14:paraId="188E356F" w14:textId="77777777" w:rsidTr="0053345A">
              <w:trPr>
                <w:trHeight w:val="194"/>
              </w:trPr>
              <w:tc>
                <w:tcPr>
                  <w:tcW w:w="280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0B3C17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0D1965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8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9405C4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AE1462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50C7E6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6B11834A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9E6ABB1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415557E1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2191D85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B6213" w:rsidRPr="00361BE8" w14:paraId="059FD31C" w14:textId="77777777" w:rsidTr="0053345A">
              <w:trPr>
                <w:trHeight w:val="315"/>
              </w:trPr>
              <w:tc>
                <w:tcPr>
                  <w:tcW w:w="28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A4AD0F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Bairro:</w:t>
                  </w:r>
                </w:p>
                <w:p w14:paraId="228FD8BD" w14:textId="1B63D257" w:rsidR="008B6213" w:rsidRPr="00361BE8" w:rsidRDefault="00D608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D60813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Imboassica</w:t>
                  </w:r>
                  <w:proofErr w:type="spellEnd"/>
                </w:p>
              </w:tc>
              <w:tc>
                <w:tcPr>
                  <w:tcW w:w="1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7A9EA9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255E43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Cidade:</w:t>
                  </w:r>
                </w:p>
                <w:p w14:paraId="3E9DF1E7" w14:textId="5F89097A" w:rsidR="008B6213" w:rsidRPr="00361BE8" w:rsidRDefault="00D60813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D60813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Macaé</w:t>
                  </w:r>
                </w:p>
              </w:tc>
              <w:tc>
                <w:tcPr>
                  <w:tcW w:w="22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560249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AA27C6B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8BDCCD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Estado:</w:t>
                  </w:r>
                </w:p>
                <w:p w14:paraId="1EA28CB3" w14:textId="273D7E2A" w:rsidR="008B6213" w:rsidRPr="00361BE8" w:rsidRDefault="00D608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Rio de Janeiro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FC7BE7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2A34B1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País:</w:t>
                  </w:r>
                </w:p>
                <w:p w14:paraId="37345A18" w14:textId="7D1DD9DC" w:rsidR="008B6213" w:rsidRPr="00361BE8" w:rsidRDefault="00D608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Brasil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E7124DB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B6213" w:rsidRPr="00361BE8" w14:paraId="69DEA73C" w14:textId="77777777" w:rsidTr="0053345A">
              <w:trPr>
                <w:trHeight w:val="135"/>
              </w:trPr>
              <w:tc>
                <w:tcPr>
                  <w:tcW w:w="28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5F727BDD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4606AAF2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08D8E1B4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03577D6D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E737991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3F0B87A4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385F81DC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4305A23F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A2E361C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B6213" w:rsidRPr="00361BE8" w14:paraId="3A252F7F" w14:textId="77777777" w:rsidTr="0053345A">
              <w:trPr>
                <w:trHeight w:val="315"/>
              </w:trPr>
              <w:tc>
                <w:tcPr>
                  <w:tcW w:w="10309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DC2AB8D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 xml:space="preserve">Nomes </w:t>
                  </w:r>
                  <w:proofErr w:type="gramStart"/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do(</w:t>
                  </w:r>
                  <w:proofErr w:type="gramEnd"/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s) responsável(</w:t>
                  </w:r>
                  <w:proofErr w:type="spellStart"/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is</w:t>
                  </w:r>
                  <w:proofErr w:type="spellEnd"/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) pelo pagamento:</w:t>
                  </w:r>
                </w:p>
                <w:p w14:paraId="26CA4E29" w14:textId="22794C87" w:rsidR="008B6213" w:rsidRPr="00361BE8" w:rsidRDefault="00576A7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[</w:t>
                  </w:r>
                  <w:r w:rsidRPr="00576A7E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Luciano Bressan e Roberto Shimada</w:t>
                  </w: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]</w:t>
                  </w:r>
                </w:p>
              </w:tc>
            </w:tr>
            <w:tr w:rsidR="008B6213" w:rsidRPr="00361BE8" w14:paraId="5A434CD3" w14:textId="77777777" w:rsidTr="0053345A">
              <w:trPr>
                <w:trHeight w:val="408"/>
              </w:trPr>
              <w:tc>
                <w:tcPr>
                  <w:tcW w:w="10309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3F9BE23E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8B6213" w:rsidRPr="00361BE8" w14:paraId="2C045C32" w14:textId="77777777" w:rsidTr="0053345A">
              <w:trPr>
                <w:trHeight w:val="315"/>
              </w:trPr>
              <w:tc>
                <w:tcPr>
                  <w:tcW w:w="6413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2E70E7F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E-mails:</w:t>
                  </w:r>
                </w:p>
                <w:p w14:paraId="6165928C" w14:textId="1FAE6442" w:rsidR="008B6213" w:rsidRPr="00361BE8" w:rsidRDefault="000F34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hyperlink r:id="rId8" w:history="1">
                    <w:r w:rsidR="00576A7E" w:rsidRPr="00576A7E">
                      <w:rPr>
                        <w:rStyle w:val="Hyperlink"/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luciano.bressan@avit.net.br</w:t>
                    </w:r>
                  </w:hyperlink>
                  <w:r w:rsidR="00576A7E" w:rsidRPr="00576A7E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 xml:space="preserve"> /</w:t>
                  </w:r>
                  <w:r w:rsidR="00576A7E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 xml:space="preserve"> </w:t>
                  </w:r>
                  <w:hyperlink r:id="rId9" w:history="1">
                    <w:r w:rsidR="00576A7E" w:rsidRPr="00576A7E">
                      <w:rPr>
                        <w:rStyle w:val="Hyperlink"/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rshimada@avit.net.br</w:t>
                    </w:r>
                  </w:hyperlink>
                </w:p>
              </w:tc>
              <w:tc>
                <w:tcPr>
                  <w:tcW w:w="3896" w:type="dxa"/>
                  <w:gridSpan w:val="5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0B401D8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Telefones:</w:t>
                  </w:r>
                </w:p>
                <w:p w14:paraId="6C058D23" w14:textId="1325459B" w:rsidR="008B6213" w:rsidRPr="00361BE8" w:rsidRDefault="00576A7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76A7E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(11) 3075-5560</w:t>
                  </w:r>
                </w:p>
              </w:tc>
            </w:tr>
            <w:tr w:rsidR="008B6213" w:rsidRPr="00361BE8" w14:paraId="349EAA0F" w14:textId="77777777" w:rsidTr="0053345A">
              <w:trPr>
                <w:trHeight w:val="408"/>
              </w:trPr>
              <w:tc>
                <w:tcPr>
                  <w:tcW w:w="6413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E51B3F8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3896" w:type="dxa"/>
                  <w:gridSpan w:val="5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F7207B6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14:paraId="45EECC3A" w14:textId="77777777" w:rsidR="008B6213" w:rsidRPr="00361BE8" w:rsidRDefault="008B6213" w:rsidP="005B10A0">
            <w:pPr>
              <w:jc w:val="both"/>
              <w:rPr>
                <w:rFonts w:ascii="Arial Narrow" w:hAnsi="Arial Narrow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DB18C" w14:textId="77777777" w:rsidR="008B6213" w:rsidRPr="00361BE8" w:rsidRDefault="008B6213" w:rsidP="005B10A0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137F5" w14:textId="77777777" w:rsidR="008B6213" w:rsidRPr="00361BE8" w:rsidRDefault="008B6213" w:rsidP="005B10A0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C5B49" w14:textId="77777777" w:rsidR="008B6213" w:rsidRPr="00361BE8" w:rsidRDefault="008B6213" w:rsidP="005B10A0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02F2" w14:textId="77777777" w:rsidR="008B6213" w:rsidRPr="00361BE8" w:rsidRDefault="008B6213" w:rsidP="005B10A0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8C879" w14:textId="77777777" w:rsidR="008B6213" w:rsidRPr="00361BE8" w:rsidRDefault="008B6213" w:rsidP="005B10A0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F732B" w14:textId="77777777" w:rsidR="008B6213" w:rsidRPr="00361BE8" w:rsidRDefault="008B6213" w:rsidP="005B10A0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0AAB6803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CC1F349" w14:textId="590EB25C" w:rsidR="008B6213" w:rsidRPr="00361BE8" w:rsidRDefault="008B6213" w:rsidP="008B6213">
      <w:pPr>
        <w:pStyle w:val="Corpodetexto"/>
        <w:numPr>
          <w:ilvl w:val="1"/>
          <w:numId w:val="12"/>
        </w:numPr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Pr="00A96957">
        <w:rPr>
          <w:rFonts w:ascii="Arial Narrow" w:hAnsi="Arial Narrow"/>
          <w:b/>
          <w:szCs w:val="24"/>
          <w:highlight w:val="yellow"/>
          <w:lang w:val="pt-BR"/>
        </w:rPr>
        <w:t>Devedor</w:t>
      </w:r>
      <w:r w:rsidRPr="00361BE8">
        <w:rPr>
          <w:rFonts w:ascii="Arial Narrow" w:hAnsi="Arial Narrow"/>
          <w:b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pagará ao </w:t>
      </w:r>
      <w:r w:rsidRPr="00361BE8">
        <w:rPr>
          <w:rFonts w:ascii="Arial Narrow" w:hAnsi="Arial Narrow"/>
          <w:b/>
          <w:szCs w:val="24"/>
        </w:rPr>
        <w:t xml:space="preserve">Itaú Unibanco </w:t>
      </w:r>
      <w:r w:rsidRPr="00361BE8">
        <w:rPr>
          <w:rFonts w:ascii="Arial Narrow" w:hAnsi="Arial Narrow"/>
          <w:szCs w:val="24"/>
        </w:rPr>
        <w:t xml:space="preserve">os valores abaixo especificados, por meio de débito, desde já autorizado, na conta corrente aberta na agência n.º </w:t>
      </w:r>
      <w:r w:rsidRPr="00361BE8">
        <w:rPr>
          <w:rFonts w:ascii="Arial Narrow" w:hAnsi="Arial Narrow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szCs w:val="24"/>
        </w:rPr>
        <w:instrText xml:space="preserve"> FORMTEXT </w:instrText>
      </w:r>
      <w:r w:rsidRPr="00361BE8">
        <w:rPr>
          <w:rFonts w:ascii="Arial Narrow" w:hAnsi="Arial Narrow"/>
          <w:szCs w:val="24"/>
        </w:rPr>
      </w:r>
      <w:r w:rsidRPr="00361BE8">
        <w:rPr>
          <w:rFonts w:ascii="Arial Narrow" w:hAnsi="Arial Narrow"/>
          <w:szCs w:val="24"/>
        </w:rPr>
        <w:fldChar w:fldCharType="separate"/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szCs w:val="24"/>
        </w:rPr>
        <w:fldChar w:fldCharType="end"/>
      </w:r>
      <w:r w:rsidRPr="00361BE8">
        <w:rPr>
          <w:rFonts w:ascii="Arial Narrow" w:hAnsi="Arial Narrow"/>
          <w:szCs w:val="24"/>
        </w:rPr>
        <w:t xml:space="preserve">, conta corrente n.º </w:t>
      </w:r>
      <w:r w:rsidRPr="00361BE8">
        <w:rPr>
          <w:rFonts w:ascii="Arial Narrow" w:hAnsi="Arial Narrow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szCs w:val="24"/>
        </w:rPr>
        <w:instrText xml:space="preserve"> FORMTEXT </w:instrText>
      </w:r>
      <w:r w:rsidRPr="00361BE8">
        <w:rPr>
          <w:rFonts w:ascii="Arial Narrow" w:hAnsi="Arial Narrow"/>
          <w:szCs w:val="24"/>
        </w:rPr>
      </w:r>
      <w:r w:rsidRPr="00361BE8">
        <w:rPr>
          <w:rFonts w:ascii="Arial Narrow" w:hAnsi="Arial Narrow"/>
          <w:szCs w:val="24"/>
        </w:rPr>
        <w:fldChar w:fldCharType="separate"/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szCs w:val="24"/>
        </w:rPr>
        <w:fldChar w:fldCharType="end"/>
      </w:r>
      <w:r w:rsidRPr="00361BE8">
        <w:rPr>
          <w:rFonts w:ascii="Arial Narrow" w:hAnsi="Arial Narrow"/>
          <w:szCs w:val="24"/>
        </w:rPr>
        <w:t xml:space="preserve">, mantida pelo </w:t>
      </w:r>
      <w:r w:rsidRPr="003D5883">
        <w:rPr>
          <w:rFonts w:ascii="Arial Narrow" w:hAnsi="Arial Narrow"/>
          <w:b/>
          <w:szCs w:val="24"/>
          <w:highlight w:val="yellow"/>
          <w:lang w:val="pt-BR"/>
        </w:rPr>
        <w:t xml:space="preserve">Devedor </w:t>
      </w:r>
      <w:r w:rsidRPr="00361BE8">
        <w:rPr>
          <w:rFonts w:ascii="Arial Narrow" w:hAnsi="Arial Narrow"/>
          <w:szCs w:val="24"/>
        </w:rPr>
        <w:t xml:space="preserve">no </w:t>
      </w:r>
      <w:r w:rsidRPr="00361BE8">
        <w:rPr>
          <w:rFonts w:ascii="Arial Narrow" w:hAnsi="Arial Narrow"/>
          <w:b/>
          <w:szCs w:val="24"/>
        </w:rPr>
        <w:t>Itaú Unibanco:</w:t>
      </w:r>
    </w:p>
    <w:p w14:paraId="679F1A33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b/>
          <w:szCs w:val="24"/>
        </w:rPr>
        <w:t xml:space="preserve"> </w:t>
      </w:r>
    </w:p>
    <w:p w14:paraId="5DBCF8E8" w14:textId="77777777" w:rsidR="008B6213" w:rsidRPr="00361BE8" w:rsidRDefault="008B6213" w:rsidP="008B6213">
      <w:pPr>
        <w:pStyle w:val="Corpodetexto"/>
        <w:numPr>
          <w:ilvl w:val="0"/>
          <w:numId w:val="11"/>
        </w:numPr>
        <w:spacing w:line="240" w:lineRule="auto"/>
        <w:ind w:left="1134" w:hanging="488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R$ </w:t>
      </w:r>
      <w:r w:rsidRPr="00361BE8">
        <w:rPr>
          <w:rFonts w:ascii="Arial Narrow" w:hAnsi="Arial Narrow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szCs w:val="24"/>
        </w:rPr>
        <w:instrText xml:space="preserve"> FORMTEXT </w:instrText>
      </w:r>
      <w:r w:rsidRPr="00361BE8">
        <w:rPr>
          <w:rFonts w:ascii="Arial Narrow" w:hAnsi="Arial Narrow"/>
          <w:szCs w:val="24"/>
        </w:rPr>
      </w:r>
      <w:r w:rsidRPr="00361BE8">
        <w:rPr>
          <w:rFonts w:ascii="Arial Narrow" w:hAnsi="Arial Narrow"/>
          <w:szCs w:val="24"/>
        </w:rPr>
        <w:fldChar w:fldCharType="separate"/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szCs w:val="24"/>
        </w:rPr>
        <w:fldChar w:fldCharType="end"/>
      </w:r>
      <w:r w:rsidRPr="00361BE8">
        <w:rPr>
          <w:rFonts w:ascii="Arial Narrow" w:hAnsi="Arial Narrow"/>
          <w:szCs w:val="24"/>
        </w:rPr>
        <w:t xml:space="preserve"> (</w:t>
      </w:r>
      <w:r w:rsidRPr="00361BE8">
        <w:rPr>
          <w:rFonts w:ascii="Arial Narrow" w:hAnsi="Arial Narrow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szCs w:val="24"/>
        </w:rPr>
        <w:instrText xml:space="preserve"> FORMTEXT </w:instrText>
      </w:r>
      <w:r w:rsidRPr="00361BE8">
        <w:rPr>
          <w:rFonts w:ascii="Arial Narrow" w:hAnsi="Arial Narrow"/>
          <w:szCs w:val="24"/>
        </w:rPr>
      </w:r>
      <w:r w:rsidRPr="00361BE8">
        <w:rPr>
          <w:rFonts w:ascii="Arial Narrow" w:hAnsi="Arial Narrow"/>
          <w:szCs w:val="24"/>
        </w:rPr>
        <w:fldChar w:fldCharType="separate"/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szCs w:val="24"/>
        </w:rPr>
        <w:fldChar w:fldCharType="end"/>
      </w:r>
      <w:r w:rsidRPr="00361BE8">
        <w:rPr>
          <w:rFonts w:ascii="Arial Narrow" w:hAnsi="Arial Narrow"/>
          <w:szCs w:val="24"/>
        </w:rPr>
        <w:t xml:space="preserve"> reais), no 10º (décimo) dia do mês subsequente à assinatura deste contrato; e</w:t>
      </w:r>
    </w:p>
    <w:p w14:paraId="35A5C914" w14:textId="77777777" w:rsidR="008B6213" w:rsidRPr="00361BE8" w:rsidRDefault="008B6213" w:rsidP="008B6213">
      <w:pPr>
        <w:pStyle w:val="Corpodetexto"/>
        <w:spacing w:line="240" w:lineRule="auto"/>
        <w:ind w:left="1134" w:hanging="488"/>
        <w:rPr>
          <w:rFonts w:ascii="Arial Narrow" w:hAnsi="Arial Narrow"/>
          <w:szCs w:val="24"/>
        </w:rPr>
      </w:pPr>
    </w:p>
    <w:p w14:paraId="341FD437" w14:textId="77777777" w:rsidR="008B6213" w:rsidRPr="00361BE8" w:rsidRDefault="008B6213" w:rsidP="008B6213">
      <w:pPr>
        <w:pStyle w:val="Corpodetexto"/>
        <w:spacing w:line="240" w:lineRule="auto"/>
        <w:ind w:left="1134" w:hanging="488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b/>
          <w:szCs w:val="24"/>
        </w:rPr>
        <w:t>b)</w:t>
      </w:r>
      <w:r w:rsidRPr="00361BE8">
        <w:rPr>
          <w:rFonts w:ascii="Arial Narrow" w:hAnsi="Arial Narrow"/>
          <w:szCs w:val="24"/>
        </w:rPr>
        <w:tab/>
        <w:t xml:space="preserve">R$ </w:t>
      </w:r>
      <w:r w:rsidRPr="00361BE8">
        <w:rPr>
          <w:rFonts w:ascii="Arial Narrow" w:hAnsi="Arial Narrow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szCs w:val="24"/>
        </w:rPr>
        <w:instrText xml:space="preserve"> FORMTEXT </w:instrText>
      </w:r>
      <w:r w:rsidRPr="00361BE8">
        <w:rPr>
          <w:rFonts w:ascii="Arial Narrow" w:hAnsi="Arial Narrow"/>
          <w:szCs w:val="24"/>
        </w:rPr>
      </w:r>
      <w:r w:rsidRPr="00361BE8">
        <w:rPr>
          <w:rFonts w:ascii="Arial Narrow" w:hAnsi="Arial Narrow"/>
          <w:szCs w:val="24"/>
        </w:rPr>
        <w:fldChar w:fldCharType="separate"/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szCs w:val="24"/>
        </w:rPr>
        <w:fldChar w:fldCharType="end"/>
      </w:r>
      <w:r w:rsidRPr="00361BE8">
        <w:rPr>
          <w:rFonts w:ascii="Arial Narrow" w:hAnsi="Arial Narrow"/>
          <w:szCs w:val="24"/>
        </w:rPr>
        <w:t xml:space="preserve"> (</w:t>
      </w:r>
      <w:r w:rsidRPr="00361BE8">
        <w:rPr>
          <w:rFonts w:ascii="Arial Narrow" w:hAnsi="Arial Narrow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szCs w:val="24"/>
        </w:rPr>
        <w:instrText xml:space="preserve"> FORMTEXT </w:instrText>
      </w:r>
      <w:r w:rsidRPr="00361BE8">
        <w:rPr>
          <w:rFonts w:ascii="Arial Narrow" w:hAnsi="Arial Narrow"/>
          <w:szCs w:val="24"/>
        </w:rPr>
      </w:r>
      <w:r w:rsidRPr="00361BE8">
        <w:rPr>
          <w:rFonts w:ascii="Arial Narrow" w:hAnsi="Arial Narrow"/>
          <w:szCs w:val="24"/>
        </w:rPr>
        <w:fldChar w:fldCharType="separate"/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szCs w:val="24"/>
        </w:rPr>
        <w:fldChar w:fldCharType="end"/>
      </w:r>
      <w:r w:rsidRPr="00361BE8">
        <w:rPr>
          <w:rFonts w:ascii="Arial Narrow" w:hAnsi="Arial Narrow"/>
          <w:szCs w:val="24"/>
        </w:rPr>
        <w:t xml:space="preserve"> reais), mensalmente, no 10º (décimo) dia de cada mês subsequente à assinatura deste contrato.</w:t>
      </w:r>
    </w:p>
    <w:p w14:paraId="441D148D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AAA4582" w14:textId="77777777" w:rsidR="008B6213" w:rsidRPr="00361BE8" w:rsidRDefault="008B6213" w:rsidP="008B6213">
      <w:pPr>
        <w:pStyle w:val="Corpodetexto"/>
        <w:numPr>
          <w:ilvl w:val="1"/>
          <w:numId w:val="12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Os valores constantes </w:t>
      </w:r>
      <w:r w:rsidRPr="00361BE8">
        <w:rPr>
          <w:rFonts w:ascii="Arial Narrow" w:hAnsi="Arial Narrow"/>
          <w:szCs w:val="24"/>
          <w:lang w:val="pt-BR"/>
        </w:rPr>
        <w:t>d</w:t>
      </w:r>
      <w:r w:rsidRPr="00361BE8">
        <w:rPr>
          <w:rFonts w:ascii="Arial Narrow" w:hAnsi="Arial Narrow"/>
          <w:szCs w:val="24"/>
        </w:rPr>
        <w:t>a cláusula acima serão reajustados, observando-se a periodicidade anual, segundo a variação do IGP-M (Índice Geral de Preços do Mercado), ou, na sua falta, do IGP-DI (Índice Geral de Preços - Disponibilidade Interna), ambos publicados pela Fundação Getúlio Vargas - FGV.</w:t>
      </w:r>
    </w:p>
    <w:p w14:paraId="5CFEFF34" w14:textId="77777777" w:rsidR="00576A7E" w:rsidRPr="00361BE8" w:rsidRDefault="00576A7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EA67308" w14:textId="71F32428" w:rsidR="008B6213" w:rsidRPr="00361BE8" w:rsidRDefault="003D6F8B" w:rsidP="0053345A">
      <w:pPr>
        <w:pStyle w:val="Corpodetexto"/>
        <w:spacing w:line="240" w:lineRule="auto"/>
        <w:ind w:left="142"/>
        <w:rPr>
          <w:rFonts w:ascii="Arial Narrow" w:hAnsi="Arial Narrow"/>
          <w:szCs w:val="24"/>
        </w:rPr>
      </w:pPr>
      <w:r w:rsidRPr="0053345A">
        <w:rPr>
          <w:rFonts w:ascii="Arial Narrow" w:hAnsi="Arial Narrow"/>
          <w:szCs w:val="24"/>
          <w:highlight w:val="yellow"/>
          <w:lang w:val="pt-BR"/>
        </w:rPr>
        <w:t>Nota Pavarini: Ente</w:t>
      </w:r>
      <w:r>
        <w:rPr>
          <w:rFonts w:ascii="Arial Narrow" w:hAnsi="Arial Narrow"/>
          <w:szCs w:val="24"/>
          <w:highlight w:val="yellow"/>
          <w:lang w:val="pt-BR"/>
        </w:rPr>
        <w:t>nde</w:t>
      </w:r>
      <w:r w:rsidRPr="0053345A">
        <w:rPr>
          <w:rFonts w:ascii="Arial Narrow" w:hAnsi="Arial Narrow"/>
          <w:szCs w:val="24"/>
          <w:highlight w:val="yellow"/>
          <w:lang w:val="pt-BR"/>
        </w:rPr>
        <w:t>mos que a Conta Vinculada não pode servir para pagamento da remuneração, visto que os recursos em caso de execução são dos Debenturistas.</w:t>
      </w:r>
    </w:p>
    <w:p w14:paraId="0297E85B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8B994A6" w14:textId="35AB3B57" w:rsidR="008B6213" w:rsidRPr="00361BE8" w:rsidRDefault="008B6213" w:rsidP="008B6213">
      <w:pPr>
        <w:pStyle w:val="PargrafodaLista"/>
        <w:numPr>
          <w:ilvl w:val="1"/>
          <w:numId w:val="12"/>
        </w:numPr>
        <w:jc w:val="both"/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iCs/>
          <w:sz w:val="24"/>
          <w:szCs w:val="24"/>
        </w:rPr>
        <w:lastRenderedPageBreak/>
        <w:t xml:space="preserve">Caso o </w:t>
      </w:r>
      <w:r w:rsidRPr="003D5883">
        <w:rPr>
          <w:rFonts w:ascii="Arial Narrow" w:hAnsi="Arial Narrow"/>
          <w:b/>
          <w:bCs/>
          <w:iCs/>
          <w:sz w:val="24"/>
          <w:szCs w:val="24"/>
          <w:highlight w:val="yellow"/>
        </w:rPr>
        <w:t>Devedor</w:t>
      </w:r>
      <w:r w:rsidRPr="00361BE8">
        <w:rPr>
          <w:rFonts w:ascii="Arial Narrow" w:hAnsi="Arial Narrow"/>
          <w:iCs/>
          <w:sz w:val="24"/>
          <w:szCs w:val="24"/>
        </w:rPr>
        <w:t xml:space="preserve"> descumpra a obrigação de pagamento prevista neste anexo e, após ter sido notificado por escrito pelo </w:t>
      </w:r>
      <w:r w:rsidRPr="00361BE8">
        <w:rPr>
          <w:rFonts w:ascii="Arial Narrow" w:hAnsi="Arial Narrow"/>
          <w:b/>
          <w:bCs/>
          <w:iCs/>
          <w:sz w:val="24"/>
          <w:szCs w:val="24"/>
        </w:rPr>
        <w:t>Itaú Unibanco</w:t>
      </w:r>
      <w:r w:rsidRPr="00361BE8">
        <w:rPr>
          <w:rFonts w:ascii="Arial Narrow" w:hAnsi="Arial Narrow"/>
          <w:iCs/>
          <w:sz w:val="24"/>
          <w:szCs w:val="24"/>
        </w:rPr>
        <w:t xml:space="preserve">, deixar, no prazo de 5 (cinco) dias úteis, contado do recebimento da aludida notificação, de corrigir seu inadimplemento, poderá o </w:t>
      </w:r>
      <w:r w:rsidRPr="00361BE8">
        <w:rPr>
          <w:rFonts w:ascii="Arial Narrow" w:hAnsi="Arial Narrow"/>
          <w:b/>
          <w:bCs/>
          <w:iCs/>
          <w:sz w:val="24"/>
          <w:szCs w:val="24"/>
        </w:rPr>
        <w:t>Itaú Unibanco</w:t>
      </w:r>
      <w:r w:rsidRPr="00361BE8">
        <w:rPr>
          <w:rFonts w:ascii="Arial Narrow" w:hAnsi="Arial Narrow"/>
          <w:iCs/>
          <w:sz w:val="24"/>
          <w:szCs w:val="24"/>
        </w:rPr>
        <w:t xml:space="preserve"> incluir o nome do </w:t>
      </w:r>
      <w:r w:rsidRPr="003D5883">
        <w:rPr>
          <w:rFonts w:ascii="Arial Narrow" w:hAnsi="Arial Narrow"/>
          <w:b/>
          <w:iCs/>
          <w:sz w:val="24"/>
          <w:szCs w:val="24"/>
          <w:highlight w:val="yellow"/>
        </w:rPr>
        <w:t xml:space="preserve">Devedor </w:t>
      </w:r>
      <w:r w:rsidRPr="00361BE8">
        <w:rPr>
          <w:rFonts w:ascii="Arial Narrow" w:hAnsi="Arial Narrow"/>
          <w:iCs/>
          <w:sz w:val="24"/>
          <w:szCs w:val="24"/>
        </w:rPr>
        <w:t>em cadastro de inadimplentes.</w:t>
      </w:r>
    </w:p>
    <w:p w14:paraId="22885084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285A8E0" w14:textId="06631059" w:rsidR="008B6213" w:rsidRPr="00361BE8" w:rsidRDefault="008B6213" w:rsidP="008B6213">
      <w:pPr>
        <w:pStyle w:val="Corpodetexto"/>
        <w:numPr>
          <w:ilvl w:val="1"/>
          <w:numId w:val="12"/>
        </w:numPr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Se houver atraso no pagamento de qualquer débito previsto neste contrato, o </w:t>
      </w:r>
      <w:r w:rsidRPr="003D5883">
        <w:rPr>
          <w:rFonts w:ascii="Arial Narrow" w:hAnsi="Arial Narrow"/>
          <w:b/>
          <w:szCs w:val="24"/>
          <w:highlight w:val="yellow"/>
          <w:lang w:val="pt-BR"/>
        </w:rPr>
        <w:t xml:space="preserve">Devedor </w:t>
      </w:r>
      <w:r w:rsidRPr="00361BE8">
        <w:rPr>
          <w:rFonts w:ascii="Arial Narrow" w:hAnsi="Arial Narrow"/>
          <w:szCs w:val="24"/>
        </w:rPr>
        <w:t>pagará juros moratórios de 12% (doze por cento) ao ano e multa moratória de 2% (dois por cento) sobre o valor do débito corrigido pela variação do IGPM/FGV ou, na sua falta, do IGP-DI/FGV ou, na falta de ambos, do IPC/FIPE.</w:t>
      </w:r>
    </w:p>
    <w:p w14:paraId="3CAC79CF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FC9CB46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B880470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C1F0584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D238812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72802C3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4FEE628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1D054EA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0565A52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BD3AFF1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3117435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FA41647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4F799E7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9D8135A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16B34C5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8D43192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F7E9D3B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762CF8E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4C13C72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438D4A7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342F271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A5BC8D7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E34E09B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D9987DB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5FDA576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EC195F5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3A295AD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F54ADC5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E9B2094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03DA894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879154D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832F528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5F3AC43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024710A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1115949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19B1865" w14:textId="3D9160D5" w:rsidR="00576A7E" w:rsidRDefault="00576A7E">
      <w:pPr>
        <w:spacing w:after="160" w:line="259" w:lineRule="auto"/>
        <w:rPr>
          <w:rFonts w:ascii="Arial Narrow" w:hAnsi="Arial Narrow"/>
          <w:sz w:val="24"/>
          <w:szCs w:val="24"/>
          <w:lang w:val="x-none"/>
        </w:rPr>
      </w:pPr>
      <w:r>
        <w:rPr>
          <w:rFonts w:ascii="Arial Narrow" w:hAnsi="Arial Narrow"/>
          <w:szCs w:val="24"/>
        </w:rPr>
        <w:br w:type="page"/>
      </w:r>
    </w:p>
    <w:p w14:paraId="0D3C9749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6038A1F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0D6A047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4CFA102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3FCD417" w14:textId="77777777" w:rsidR="008B6213" w:rsidRPr="00361BE8" w:rsidRDefault="008B6213" w:rsidP="008B6213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ANEXO </w:t>
      </w:r>
      <w:r w:rsidR="00AD397A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Pr="00361BE8"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proofErr w:type="spellStart"/>
      <w:r w:rsidRPr="00361BE8">
        <w:rPr>
          <w:rFonts w:ascii="Arial Narrow" w:hAnsi="Arial Narrow"/>
          <w:b/>
          <w:snapToGrid w:val="0"/>
          <w:szCs w:val="24"/>
          <w:lang w:eastAsia="pt-BR"/>
        </w:rPr>
        <w:t>DE</w:t>
      </w:r>
      <w:proofErr w:type="spellEnd"/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45615F1B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38A6640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F817E1E" w14:textId="77777777" w:rsidR="008B6213" w:rsidRPr="00361BE8" w:rsidRDefault="008B6213" w:rsidP="008B6213">
      <w:pPr>
        <w:pStyle w:val="Corpodetexto"/>
        <w:spacing w:line="300" w:lineRule="exact"/>
        <w:jc w:val="center"/>
        <w:rPr>
          <w:rFonts w:ascii="Arial Narrow" w:hAnsi="Arial Narrow"/>
          <w:b/>
          <w:szCs w:val="24"/>
        </w:rPr>
      </w:pPr>
    </w:p>
    <w:p w14:paraId="15D008B6" w14:textId="77777777" w:rsidR="008B6213" w:rsidRPr="00361BE8" w:rsidRDefault="008B6213" w:rsidP="008B6213">
      <w:pPr>
        <w:pStyle w:val="Corpodetexto"/>
        <w:spacing w:line="300" w:lineRule="exact"/>
        <w:jc w:val="center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</w:rPr>
        <w:t xml:space="preserve">NOTIFICAÇÃO </w:t>
      </w:r>
      <w:r w:rsidRPr="00361BE8">
        <w:rPr>
          <w:rFonts w:ascii="Arial Narrow" w:hAnsi="Arial Narrow"/>
          <w:b/>
          <w:szCs w:val="24"/>
          <w:lang w:val="pt-BR"/>
        </w:rPr>
        <w:t>PARA ALTERAÇÃO DE INFORMAÇÕES DE CONTATO</w:t>
      </w:r>
    </w:p>
    <w:p w14:paraId="68EAF05A" w14:textId="77777777" w:rsidR="008B6213" w:rsidRPr="00361BE8" w:rsidRDefault="008B6213" w:rsidP="008B6213">
      <w:pPr>
        <w:pStyle w:val="Corpodetexto"/>
        <w:spacing w:line="300" w:lineRule="exact"/>
        <w:rPr>
          <w:rFonts w:ascii="Arial Narrow" w:hAnsi="Arial Narrow"/>
          <w:szCs w:val="24"/>
          <w:lang w:val="pt-BR"/>
        </w:rPr>
      </w:pPr>
    </w:p>
    <w:p w14:paraId="18139C6B" w14:textId="77777777" w:rsidR="008B6213" w:rsidRDefault="008B6213" w:rsidP="008B6213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</w:p>
    <w:p w14:paraId="436461AE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Ao</w:t>
      </w:r>
    </w:p>
    <w:p w14:paraId="7D041B83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Itaú Unibanco S.A.</w:t>
      </w:r>
    </w:p>
    <w:p w14:paraId="21A05F7C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proofErr w:type="spellStart"/>
      <w:r w:rsidRPr="00361BE8">
        <w:rPr>
          <w:rFonts w:ascii="Arial Narrow" w:hAnsi="Arial Narrow"/>
          <w:snapToGrid w:val="0"/>
          <w:szCs w:val="24"/>
          <w:lang w:eastAsia="pt-BR"/>
        </w:rPr>
        <w:t>Att</w:t>
      </w:r>
      <w:proofErr w:type="spellEnd"/>
      <w:r w:rsidRPr="00361BE8">
        <w:rPr>
          <w:rFonts w:ascii="Arial Narrow" w:hAnsi="Arial Narrow"/>
          <w:snapToGrid w:val="0"/>
          <w:szCs w:val="24"/>
          <w:lang w:eastAsia="pt-BR"/>
        </w:rPr>
        <w:t>.: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 xml:space="preserve">Formalização </w:t>
      </w:r>
    </w:p>
    <w:p w14:paraId="207BEB4B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CA Tatuapé</w:t>
      </w:r>
    </w:p>
    <w:p w14:paraId="4CFE6E84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Endereço: Rua Santa Virgínia, 299 – Prédio II – Térreo São Paulo – SP</w:t>
      </w:r>
    </w:p>
    <w:p w14:paraId="57E2A8BA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Bairro: Tatuapé</w:t>
      </w:r>
    </w:p>
    <w:p w14:paraId="2D6FBB31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CEP: 03084-010</w:t>
      </w:r>
    </w:p>
    <w:p w14:paraId="326D158D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ab/>
      </w:r>
    </w:p>
    <w:p w14:paraId="1DE09865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C/C</w:t>
      </w:r>
    </w:p>
    <w:p w14:paraId="4C4309D2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[</w:t>
      </w:r>
      <w:proofErr w:type="gramStart"/>
      <w:r w:rsidRPr="003D5883">
        <w:rPr>
          <w:rFonts w:ascii="Arial Narrow" w:hAnsi="Arial Narrow"/>
          <w:szCs w:val="24"/>
          <w:highlight w:val="yellow"/>
          <w:lang w:val="pt-BR"/>
        </w:rPr>
        <w:t>demais</w:t>
      </w:r>
      <w:proofErr w:type="gramEnd"/>
      <w:r w:rsidRPr="003D5883">
        <w:rPr>
          <w:rFonts w:ascii="Arial Narrow" w:hAnsi="Arial Narrow"/>
          <w:szCs w:val="24"/>
          <w:highlight w:val="yellow"/>
          <w:lang w:val="pt-BR"/>
        </w:rPr>
        <w:t xml:space="preserve"> partes</w:t>
      </w:r>
      <w:r w:rsidRPr="00361BE8">
        <w:rPr>
          <w:rFonts w:ascii="Arial Narrow" w:hAnsi="Arial Narrow"/>
          <w:szCs w:val="24"/>
          <w:lang w:val="pt-BR"/>
        </w:rPr>
        <w:t>]</w:t>
      </w:r>
    </w:p>
    <w:p w14:paraId="42DCA0CB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5116DFB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 xml:space="preserve">Ref.: </w:t>
      </w:r>
      <w:r w:rsidRPr="00361BE8">
        <w:rPr>
          <w:rFonts w:ascii="Arial Narrow" w:hAnsi="Arial Narrow"/>
          <w:b/>
          <w:szCs w:val="24"/>
          <w:lang w:val="pt-BR"/>
        </w:rPr>
        <w:t>Alteração de dados de contato para fins do [</w:t>
      </w:r>
      <w:r w:rsidRPr="003D5883">
        <w:rPr>
          <w:rFonts w:ascii="Arial Narrow" w:hAnsi="Arial Narrow"/>
          <w:b/>
          <w:szCs w:val="24"/>
          <w:highlight w:val="yellow"/>
          <w:lang w:val="pt-BR"/>
        </w:rPr>
        <w:t>Contrato de Custódia de Recursos Financeiros</w:t>
      </w:r>
      <w:r>
        <w:rPr>
          <w:rFonts w:ascii="Arial Narrow" w:hAnsi="Arial Narrow"/>
          <w:b/>
          <w:szCs w:val="24"/>
          <w:lang w:val="pt-BR"/>
        </w:rPr>
        <w:t>]</w:t>
      </w:r>
      <w:r w:rsidRPr="00361BE8">
        <w:rPr>
          <w:rFonts w:ascii="Arial Narrow" w:hAnsi="Arial Narrow"/>
          <w:b/>
          <w:szCs w:val="24"/>
          <w:lang w:val="pt-BR"/>
        </w:rPr>
        <w:t>, celebrado entre [</w:t>
      </w:r>
      <w:r w:rsidRPr="003D5883">
        <w:rPr>
          <w:rFonts w:ascii="Arial Narrow" w:hAnsi="Arial Narrow"/>
          <w:b/>
          <w:szCs w:val="24"/>
          <w:highlight w:val="yellow"/>
          <w:lang w:val="pt-BR"/>
        </w:rPr>
        <w:t>partes</w:t>
      </w:r>
      <w:r w:rsidRPr="00361BE8">
        <w:rPr>
          <w:rFonts w:ascii="Arial Narrow" w:hAnsi="Arial Narrow"/>
          <w:b/>
          <w:szCs w:val="24"/>
          <w:lang w:val="pt-BR"/>
        </w:rPr>
        <w:t xml:space="preserve">] </w:t>
      </w:r>
      <w:r w:rsidRPr="003D5883">
        <w:rPr>
          <w:rFonts w:ascii="Arial Narrow" w:hAnsi="Arial Narrow"/>
          <w:b/>
          <w:szCs w:val="24"/>
          <w:lang w:val="pt-BR"/>
        </w:rPr>
        <w:t>em [</w:t>
      </w:r>
      <w:r>
        <w:rPr>
          <w:rFonts w:ascii="Arial Narrow" w:hAnsi="Arial Narrow"/>
          <w:b/>
          <w:szCs w:val="24"/>
          <w:highlight w:val="yellow"/>
          <w:lang w:val="pt-BR"/>
        </w:rPr>
        <w:t>data</w:t>
      </w:r>
      <w:r>
        <w:rPr>
          <w:rFonts w:ascii="Arial Narrow" w:hAnsi="Arial Narrow"/>
          <w:b/>
          <w:szCs w:val="24"/>
          <w:lang w:val="pt-BR"/>
        </w:rPr>
        <w:t>]</w:t>
      </w:r>
      <w:r w:rsidRPr="00361BE8">
        <w:rPr>
          <w:rFonts w:ascii="Arial Narrow" w:hAnsi="Arial Narrow"/>
          <w:b/>
          <w:szCs w:val="24"/>
          <w:lang w:val="pt-BR"/>
        </w:rPr>
        <w:t xml:space="preserve"> – ID Nº </w:t>
      </w:r>
      <w:r w:rsidRPr="00361BE8">
        <w:rPr>
          <w:rFonts w:ascii="Arial Narrow" w:hAnsi="Arial Narrow"/>
          <w:b/>
          <w:szCs w:val="24"/>
          <w:highlight w:val="yellow"/>
          <w:lang w:val="pt-BR"/>
        </w:rPr>
        <w:t>[-]</w:t>
      </w:r>
    </w:p>
    <w:p w14:paraId="28B4EEAE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0356167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 xml:space="preserve">Prezados </w:t>
      </w:r>
      <w:proofErr w:type="gramStart"/>
      <w:r w:rsidRPr="00361BE8">
        <w:rPr>
          <w:rFonts w:ascii="Arial Narrow" w:hAnsi="Arial Narrow"/>
          <w:szCs w:val="24"/>
          <w:lang w:val="pt-BR"/>
        </w:rPr>
        <w:t>Srs.,</w:t>
      </w:r>
      <w:proofErr w:type="gramEnd"/>
    </w:p>
    <w:p w14:paraId="5AE67E3D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785D17C" w14:textId="77777777" w:rsidR="008B6213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zCs w:val="24"/>
          <w:lang w:val="pt-BR"/>
        </w:rPr>
        <w:t xml:space="preserve">Servimo-nos </w:t>
      </w:r>
      <w:proofErr w:type="gramStart"/>
      <w:r w:rsidRPr="00361BE8">
        <w:rPr>
          <w:rFonts w:ascii="Arial Narrow" w:hAnsi="Arial Narrow"/>
          <w:szCs w:val="24"/>
          <w:lang w:val="pt-BR"/>
        </w:rPr>
        <w:t>da presente</w:t>
      </w:r>
      <w:proofErr w:type="gramEnd"/>
      <w:r w:rsidRPr="00361BE8">
        <w:rPr>
          <w:rFonts w:ascii="Arial Narrow" w:hAnsi="Arial Narrow"/>
          <w:szCs w:val="24"/>
          <w:lang w:val="pt-BR"/>
        </w:rPr>
        <w:t xml:space="preserve"> para informar a atualização dos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representantes, endereços e contatos da [</w:t>
      </w:r>
      <w:r w:rsidRPr="00361BE8">
        <w:rPr>
          <w:rFonts w:ascii="Arial Narrow" w:hAnsi="Arial Narrow"/>
          <w:snapToGrid w:val="0"/>
          <w:szCs w:val="24"/>
          <w:highlight w:val="yellow"/>
          <w:lang w:val="pt-BR" w:eastAsia="pt-BR"/>
        </w:rPr>
        <w:t>parte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], para fins da cláusula 9 do contrato em referência (“Pessoas Autorizadas”)</w:t>
      </w:r>
      <w:r>
        <w:rPr>
          <w:rFonts w:ascii="Arial Narrow" w:hAnsi="Arial Narrow"/>
          <w:snapToGrid w:val="0"/>
          <w:szCs w:val="24"/>
          <w:lang w:val="pt-BR" w:eastAsia="pt-BR"/>
        </w:rPr>
        <w:t>:</w:t>
      </w:r>
    </w:p>
    <w:p w14:paraId="43C26E65" w14:textId="77777777" w:rsidR="008B6213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1511E532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</w:p>
    <w:p w14:paraId="6A927419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D5883">
        <w:rPr>
          <w:rFonts w:ascii="Arial Narrow" w:hAnsi="Arial Narrow"/>
          <w:snapToGrid w:val="0"/>
          <w:szCs w:val="24"/>
          <w:u w:val="single"/>
          <w:lang w:val="pt-BR" w:eastAsia="pt-BR"/>
        </w:rPr>
        <w:t>Inclusões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:</w:t>
      </w:r>
    </w:p>
    <w:p w14:paraId="0F7CC11F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796"/>
        <w:gridCol w:w="2897"/>
        <w:gridCol w:w="2801"/>
      </w:tblGrid>
      <w:tr w:rsidR="008B6213" w:rsidRPr="00361BE8" w14:paraId="1BDC9C09" w14:textId="77777777" w:rsidTr="005B10A0">
        <w:tc>
          <w:tcPr>
            <w:tcW w:w="2831" w:type="dxa"/>
          </w:tcPr>
          <w:p w14:paraId="4009742A" w14:textId="77777777" w:rsidR="008B6213" w:rsidRPr="00361BE8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2831" w:type="dxa"/>
          </w:tcPr>
          <w:p w14:paraId="45BA480C" w14:textId="77777777" w:rsidR="008B6213" w:rsidRPr="00361BE8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E</w:t>
            </w:r>
            <w:r w:rsidRPr="00361BE8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-</w:t>
            </w: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MAIL</w:t>
            </w:r>
          </w:p>
        </w:tc>
        <w:tc>
          <w:tcPr>
            <w:tcW w:w="2832" w:type="dxa"/>
          </w:tcPr>
          <w:p w14:paraId="166AD791" w14:textId="77777777" w:rsidR="008B6213" w:rsidRPr="00361BE8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8B6213" w:rsidRPr="00361BE8" w14:paraId="6FB1D86C" w14:textId="77777777" w:rsidTr="005B10A0">
        <w:tc>
          <w:tcPr>
            <w:tcW w:w="2831" w:type="dxa"/>
          </w:tcPr>
          <w:p w14:paraId="795ACE3F" w14:textId="77777777" w:rsidR="008B6213" w:rsidRPr="00361BE8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70E3300C" w14:textId="29980FB4" w:rsidR="0065150C" w:rsidRPr="0065150C" w:rsidRDefault="0065150C" w:rsidP="0065150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</w:rPr>
            </w:pPr>
            <w:r w:rsidRPr="0065150C">
              <w:rPr>
                <w:rFonts w:ascii="Arial Narrow" w:hAnsi="Arial Narrow"/>
                <w:b/>
                <w:i/>
                <w:szCs w:val="24"/>
              </w:rPr>
              <w:t xml:space="preserve">Luciano Bressan </w:t>
            </w:r>
          </w:p>
          <w:p w14:paraId="2BA743F2" w14:textId="77777777" w:rsidR="008B6213" w:rsidRPr="00361BE8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31" w:type="dxa"/>
          </w:tcPr>
          <w:p w14:paraId="67640094" w14:textId="77777777" w:rsidR="0065150C" w:rsidRPr="0053345A" w:rsidRDefault="0065150C">
            <w:pPr>
              <w:pStyle w:val="Corpodetexto"/>
              <w:spacing w:line="240" w:lineRule="auto"/>
              <w:rPr>
                <w:rFonts w:ascii="Arial Narrow" w:hAnsi="Arial Narrow"/>
                <w:i/>
                <w:szCs w:val="24"/>
                <w:u w:val="single"/>
                <w:lang w:val="pt-BR"/>
              </w:rPr>
            </w:pPr>
          </w:p>
          <w:p w14:paraId="4AE65489" w14:textId="1EBB4D2E" w:rsidR="008B6213" w:rsidRPr="0053345A" w:rsidRDefault="0065150C">
            <w:pPr>
              <w:pStyle w:val="Corpodetexto"/>
              <w:spacing w:line="240" w:lineRule="auto"/>
              <w:rPr>
                <w:rFonts w:ascii="Arial Narrow" w:hAnsi="Arial Narrow"/>
                <w:i/>
                <w:szCs w:val="24"/>
                <w:lang w:val="pt-BR"/>
              </w:rPr>
            </w:pPr>
            <w:r w:rsidRPr="0053345A">
              <w:t>luciano.bressan@avit.net.br</w:t>
            </w:r>
            <w:r w:rsidRPr="0053345A">
              <w:rPr>
                <w:rFonts w:ascii="Arial Narrow" w:hAnsi="Arial Narrow"/>
                <w:i/>
                <w:szCs w:val="24"/>
                <w:lang w:val="pt-BR"/>
              </w:rPr>
              <w:t xml:space="preserve"> </w:t>
            </w:r>
          </w:p>
        </w:tc>
        <w:tc>
          <w:tcPr>
            <w:tcW w:w="2832" w:type="dxa"/>
          </w:tcPr>
          <w:p w14:paraId="0145D966" w14:textId="77777777" w:rsidR="008B6213" w:rsidRPr="00361BE8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8B6213" w:rsidRPr="00361BE8" w14:paraId="4DF8DA45" w14:textId="77777777" w:rsidTr="005B10A0">
        <w:tc>
          <w:tcPr>
            <w:tcW w:w="2831" w:type="dxa"/>
          </w:tcPr>
          <w:p w14:paraId="14C8942F" w14:textId="7BD23412" w:rsidR="008B6213" w:rsidRPr="00361BE8" w:rsidRDefault="0065150C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65150C">
              <w:rPr>
                <w:rFonts w:ascii="Arial Narrow" w:hAnsi="Arial Narrow"/>
                <w:b/>
                <w:i/>
                <w:szCs w:val="24"/>
              </w:rPr>
              <w:t>Roberto Shimada</w:t>
            </w:r>
          </w:p>
          <w:p w14:paraId="6DE99222" w14:textId="77777777" w:rsidR="008B6213" w:rsidRPr="00361BE8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31" w:type="dxa"/>
          </w:tcPr>
          <w:p w14:paraId="349811FF" w14:textId="009288A3" w:rsidR="008B6213" w:rsidRPr="0053345A" w:rsidRDefault="0065150C" w:rsidP="005B10A0">
            <w:pPr>
              <w:pStyle w:val="Corpodetexto"/>
              <w:spacing w:line="240" w:lineRule="auto"/>
              <w:rPr>
                <w:rFonts w:ascii="Arial Narrow" w:hAnsi="Arial Narrow"/>
                <w:i/>
                <w:szCs w:val="24"/>
                <w:lang w:val="pt-BR"/>
              </w:rPr>
            </w:pPr>
            <w:r w:rsidRPr="0053345A">
              <w:t>rshimada@avit.net.br</w:t>
            </w:r>
          </w:p>
        </w:tc>
        <w:tc>
          <w:tcPr>
            <w:tcW w:w="2832" w:type="dxa"/>
          </w:tcPr>
          <w:p w14:paraId="48F72FFD" w14:textId="77777777" w:rsidR="008B6213" w:rsidRPr="00361BE8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8B6213" w:rsidRPr="00361BE8" w14:paraId="4BB8ED3A" w14:textId="77777777" w:rsidTr="005B10A0">
        <w:tc>
          <w:tcPr>
            <w:tcW w:w="2831" w:type="dxa"/>
          </w:tcPr>
          <w:p w14:paraId="5EDA6F58" w14:textId="77777777" w:rsidR="008B6213" w:rsidRPr="00361BE8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7CEE5A7B" w14:textId="77777777" w:rsidR="008B6213" w:rsidRPr="00361BE8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31" w:type="dxa"/>
          </w:tcPr>
          <w:p w14:paraId="5F1226E1" w14:textId="77777777" w:rsidR="008B6213" w:rsidRPr="00361BE8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32" w:type="dxa"/>
          </w:tcPr>
          <w:p w14:paraId="566A6BDD" w14:textId="77777777" w:rsidR="008B6213" w:rsidRPr="00361BE8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1071B226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74CC1ABE" w14:textId="77777777" w:rsidR="008B6213" w:rsidRPr="00361BE8" w:rsidRDefault="008B6213" w:rsidP="008B6213">
      <w:pPr>
        <w:jc w:val="both"/>
        <w:rPr>
          <w:rFonts w:ascii="Arial Narrow" w:hAnsi="Arial Narrow"/>
          <w:sz w:val="24"/>
          <w:szCs w:val="24"/>
        </w:rPr>
      </w:pPr>
    </w:p>
    <w:p w14:paraId="552ADB0A" w14:textId="77777777" w:rsidR="008B6213" w:rsidRPr="00361BE8" w:rsidRDefault="008B6213" w:rsidP="008B6213">
      <w:pPr>
        <w:jc w:val="both"/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sz w:val="24"/>
          <w:szCs w:val="24"/>
        </w:rPr>
        <w:t xml:space="preserve">O </w:t>
      </w:r>
      <w:r w:rsidRPr="00361BE8">
        <w:rPr>
          <w:rFonts w:ascii="Arial Narrow" w:hAnsi="Arial Narrow"/>
          <w:sz w:val="24"/>
          <w:szCs w:val="24"/>
          <w:highlight w:val="yellow"/>
        </w:rPr>
        <w:t>[-]</w:t>
      </w:r>
      <w:r w:rsidRPr="00361BE8">
        <w:rPr>
          <w:rFonts w:ascii="Arial Narrow" w:hAnsi="Arial Narrow"/>
          <w:sz w:val="24"/>
          <w:szCs w:val="24"/>
        </w:rPr>
        <w:t xml:space="preserve"> declara que (i) os representantes acima listados podem assinar isoladamente em seu nome e (</w:t>
      </w:r>
      <w:proofErr w:type="spellStart"/>
      <w:r w:rsidRPr="00361BE8">
        <w:rPr>
          <w:rFonts w:ascii="Arial Narrow" w:hAnsi="Arial Narrow"/>
          <w:sz w:val="24"/>
          <w:szCs w:val="24"/>
        </w:rPr>
        <w:t>ii</w:t>
      </w:r>
      <w:proofErr w:type="spellEnd"/>
      <w:r w:rsidRPr="00361BE8">
        <w:rPr>
          <w:rFonts w:ascii="Arial Narrow" w:hAnsi="Arial Narrow"/>
          <w:sz w:val="24"/>
          <w:szCs w:val="24"/>
        </w:rPr>
        <w:t>) este procedimento está de acordo com os requisitos previstos em sua documentação societária para a outorga de poderes e envio de ordens.</w:t>
      </w:r>
    </w:p>
    <w:p w14:paraId="6821FDC0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B1096E6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D5883">
        <w:rPr>
          <w:rFonts w:ascii="Arial Narrow" w:hAnsi="Arial Narrow"/>
          <w:szCs w:val="24"/>
          <w:u w:val="single"/>
          <w:lang w:val="pt-BR"/>
        </w:rPr>
        <w:t>Exclusões</w:t>
      </w:r>
      <w:r w:rsidRPr="00361BE8">
        <w:rPr>
          <w:rFonts w:ascii="Arial Narrow" w:hAnsi="Arial Narrow"/>
          <w:szCs w:val="24"/>
          <w:lang w:val="pt-BR"/>
        </w:rPr>
        <w:t>:</w:t>
      </w:r>
    </w:p>
    <w:p w14:paraId="4679E1D3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8612" w:type="dxa"/>
        <w:tblLook w:val="04A0" w:firstRow="1" w:lastRow="0" w:firstColumn="1" w:lastColumn="0" w:noHBand="0" w:noVBand="1"/>
      </w:tblPr>
      <w:tblGrid>
        <w:gridCol w:w="4306"/>
        <w:gridCol w:w="4306"/>
      </w:tblGrid>
      <w:tr w:rsidR="008B6213" w:rsidRPr="00361BE8" w14:paraId="266FAC59" w14:textId="77777777" w:rsidTr="005B10A0">
        <w:trPr>
          <w:trHeight w:val="322"/>
        </w:trPr>
        <w:tc>
          <w:tcPr>
            <w:tcW w:w="4306" w:type="dxa"/>
          </w:tcPr>
          <w:p w14:paraId="4CD947A0" w14:textId="77777777" w:rsidR="008B6213" w:rsidRPr="00361BE8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306" w:type="dxa"/>
          </w:tcPr>
          <w:p w14:paraId="469D9526" w14:textId="77777777" w:rsidR="008B6213" w:rsidRPr="00361BE8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E</w:t>
            </w:r>
            <w:r w:rsidRPr="00361BE8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-</w:t>
            </w: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MAIL</w:t>
            </w:r>
          </w:p>
        </w:tc>
      </w:tr>
      <w:tr w:rsidR="008B6213" w:rsidRPr="00361BE8" w14:paraId="349346EE" w14:textId="77777777" w:rsidTr="005B10A0">
        <w:trPr>
          <w:trHeight w:val="322"/>
        </w:trPr>
        <w:tc>
          <w:tcPr>
            <w:tcW w:w="4306" w:type="dxa"/>
          </w:tcPr>
          <w:p w14:paraId="25338822" w14:textId="77777777" w:rsidR="008B6213" w:rsidRPr="00361BE8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44FA43DD" w14:textId="77777777" w:rsidR="008B6213" w:rsidRPr="00361BE8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06" w:type="dxa"/>
          </w:tcPr>
          <w:p w14:paraId="500A4203" w14:textId="77777777" w:rsidR="008B6213" w:rsidRPr="00361BE8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8B6213" w:rsidRPr="00361BE8" w14:paraId="72DAF900" w14:textId="77777777" w:rsidTr="005B10A0">
        <w:trPr>
          <w:trHeight w:val="627"/>
        </w:trPr>
        <w:tc>
          <w:tcPr>
            <w:tcW w:w="4306" w:type="dxa"/>
          </w:tcPr>
          <w:p w14:paraId="1114EA23" w14:textId="77777777" w:rsidR="008B6213" w:rsidRPr="00361BE8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6A66F3BD" w14:textId="77777777" w:rsidR="008B6213" w:rsidRPr="00361BE8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06" w:type="dxa"/>
          </w:tcPr>
          <w:p w14:paraId="0AA18E41" w14:textId="77777777" w:rsidR="008B6213" w:rsidRPr="00361BE8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8B6213" w:rsidRPr="00361BE8" w14:paraId="19CE040A" w14:textId="77777777" w:rsidTr="005B10A0">
        <w:trPr>
          <w:trHeight w:val="610"/>
        </w:trPr>
        <w:tc>
          <w:tcPr>
            <w:tcW w:w="4306" w:type="dxa"/>
          </w:tcPr>
          <w:p w14:paraId="558F6757" w14:textId="77777777" w:rsidR="008B6213" w:rsidRPr="00361BE8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797C55A2" w14:textId="77777777" w:rsidR="008B6213" w:rsidRPr="00361BE8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06" w:type="dxa"/>
          </w:tcPr>
          <w:p w14:paraId="31EE30AC" w14:textId="77777777" w:rsidR="008B6213" w:rsidRPr="00361BE8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0F7DA709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27DCEF9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F7A03F9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Atenciosamente,</w:t>
      </w:r>
    </w:p>
    <w:p w14:paraId="56F70EF1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F052930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409F705" w14:textId="77777777" w:rsidR="008B6213" w:rsidRPr="00361BE8" w:rsidRDefault="008B6213" w:rsidP="008B6213">
      <w:pPr>
        <w:pStyle w:val="Corpodetex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(indicar a razão social e colher assinatura do seu respectivo representante, devidamente constituído)</w:t>
      </w:r>
    </w:p>
    <w:p w14:paraId="6D5659D3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 w:rsidDel="00866FDD">
        <w:rPr>
          <w:rFonts w:ascii="Arial Narrow" w:hAnsi="Arial Narrow"/>
          <w:szCs w:val="24"/>
          <w:lang w:val="pt-BR"/>
        </w:rPr>
        <w:t xml:space="preserve"> </w:t>
      </w:r>
    </w:p>
    <w:p w14:paraId="24C0D9C8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56F9750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50CA0BD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07F7A36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5800D5C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C8D4E8E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40B4B25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04E8EB3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0C55513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D5D90E4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98C769C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CAF1B35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4B3A69B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B0B66CB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F735575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6A24FEE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BE142EA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BD0E299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791EE62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4730788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BF4D5C2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AB935CA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E5156B5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1782CCD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A5BA684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90FDAF5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04FF45E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65EB4A8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A456A46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40ABFB9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B69C9D6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4710856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F598CCF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97B9234" w14:textId="77777777" w:rsidR="008B6213" w:rsidRDefault="008B6213"/>
    <w:sectPr w:rsidR="008B62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12D0A"/>
    <w:multiLevelType w:val="multilevel"/>
    <w:tmpl w:val="19261BD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B17D2E"/>
    <w:multiLevelType w:val="multilevel"/>
    <w:tmpl w:val="65DE69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08C57C0"/>
    <w:multiLevelType w:val="multilevel"/>
    <w:tmpl w:val="15829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256968C0"/>
    <w:multiLevelType w:val="multilevel"/>
    <w:tmpl w:val="50EE45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713"/>
        </w:tabs>
        <w:ind w:left="1713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4" w15:restartNumberingAfterBreak="0">
    <w:nsid w:val="27EA0878"/>
    <w:multiLevelType w:val="multilevel"/>
    <w:tmpl w:val="2D00D6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5" w15:restartNumberingAfterBreak="0">
    <w:nsid w:val="29C9325D"/>
    <w:multiLevelType w:val="hybridMultilevel"/>
    <w:tmpl w:val="1A4C1D26"/>
    <w:lvl w:ilvl="0" w:tplc="8A6022F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D4B29"/>
    <w:multiLevelType w:val="hybridMultilevel"/>
    <w:tmpl w:val="D55A8782"/>
    <w:lvl w:ilvl="0" w:tplc="5CF8021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95B07"/>
    <w:multiLevelType w:val="hybridMultilevel"/>
    <w:tmpl w:val="5A143006"/>
    <w:lvl w:ilvl="0" w:tplc="4DE6E0FA">
      <w:start w:val="1"/>
      <w:numFmt w:val="lowerRoman"/>
      <w:lvlText w:val="(%1)"/>
      <w:lvlJc w:val="left"/>
      <w:pPr>
        <w:ind w:left="100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5" w:hanging="360"/>
      </w:pPr>
    </w:lvl>
    <w:lvl w:ilvl="2" w:tplc="0416001B" w:tentative="1">
      <w:start w:val="1"/>
      <w:numFmt w:val="lowerRoman"/>
      <w:lvlText w:val="%3."/>
      <w:lvlJc w:val="right"/>
      <w:pPr>
        <w:ind w:left="2085" w:hanging="180"/>
      </w:pPr>
    </w:lvl>
    <w:lvl w:ilvl="3" w:tplc="0416000F" w:tentative="1">
      <w:start w:val="1"/>
      <w:numFmt w:val="decimal"/>
      <w:lvlText w:val="%4."/>
      <w:lvlJc w:val="left"/>
      <w:pPr>
        <w:ind w:left="2805" w:hanging="360"/>
      </w:pPr>
    </w:lvl>
    <w:lvl w:ilvl="4" w:tplc="04160019" w:tentative="1">
      <w:start w:val="1"/>
      <w:numFmt w:val="lowerLetter"/>
      <w:lvlText w:val="%5."/>
      <w:lvlJc w:val="left"/>
      <w:pPr>
        <w:ind w:left="3525" w:hanging="360"/>
      </w:pPr>
    </w:lvl>
    <w:lvl w:ilvl="5" w:tplc="0416001B" w:tentative="1">
      <w:start w:val="1"/>
      <w:numFmt w:val="lowerRoman"/>
      <w:lvlText w:val="%6."/>
      <w:lvlJc w:val="right"/>
      <w:pPr>
        <w:ind w:left="4245" w:hanging="180"/>
      </w:pPr>
    </w:lvl>
    <w:lvl w:ilvl="6" w:tplc="0416000F" w:tentative="1">
      <w:start w:val="1"/>
      <w:numFmt w:val="decimal"/>
      <w:lvlText w:val="%7."/>
      <w:lvlJc w:val="left"/>
      <w:pPr>
        <w:ind w:left="4965" w:hanging="360"/>
      </w:pPr>
    </w:lvl>
    <w:lvl w:ilvl="7" w:tplc="04160019" w:tentative="1">
      <w:start w:val="1"/>
      <w:numFmt w:val="lowerLetter"/>
      <w:lvlText w:val="%8."/>
      <w:lvlJc w:val="left"/>
      <w:pPr>
        <w:ind w:left="5685" w:hanging="360"/>
      </w:pPr>
    </w:lvl>
    <w:lvl w:ilvl="8" w:tplc="0416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47B23598"/>
    <w:multiLevelType w:val="hybridMultilevel"/>
    <w:tmpl w:val="60AAAE0A"/>
    <w:lvl w:ilvl="0" w:tplc="69AC759C">
      <w:start w:val="1"/>
      <w:numFmt w:val="lowerRoman"/>
      <w:lvlText w:val="(%1)"/>
      <w:lvlJc w:val="left"/>
      <w:pPr>
        <w:ind w:left="6183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6543" w:hanging="360"/>
      </w:pPr>
    </w:lvl>
    <w:lvl w:ilvl="2" w:tplc="0416001B" w:tentative="1">
      <w:start w:val="1"/>
      <w:numFmt w:val="lowerRoman"/>
      <w:lvlText w:val="%3."/>
      <w:lvlJc w:val="right"/>
      <w:pPr>
        <w:ind w:left="7263" w:hanging="180"/>
      </w:pPr>
    </w:lvl>
    <w:lvl w:ilvl="3" w:tplc="0416000F" w:tentative="1">
      <w:start w:val="1"/>
      <w:numFmt w:val="decimal"/>
      <w:lvlText w:val="%4."/>
      <w:lvlJc w:val="left"/>
      <w:pPr>
        <w:ind w:left="7983" w:hanging="360"/>
      </w:pPr>
    </w:lvl>
    <w:lvl w:ilvl="4" w:tplc="04160019" w:tentative="1">
      <w:start w:val="1"/>
      <w:numFmt w:val="lowerLetter"/>
      <w:lvlText w:val="%5."/>
      <w:lvlJc w:val="left"/>
      <w:pPr>
        <w:ind w:left="8703" w:hanging="360"/>
      </w:pPr>
    </w:lvl>
    <w:lvl w:ilvl="5" w:tplc="0416001B" w:tentative="1">
      <w:start w:val="1"/>
      <w:numFmt w:val="lowerRoman"/>
      <w:lvlText w:val="%6."/>
      <w:lvlJc w:val="right"/>
      <w:pPr>
        <w:ind w:left="9423" w:hanging="180"/>
      </w:pPr>
    </w:lvl>
    <w:lvl w:ilvl="6" w:tplc="0416000F" w:tentative="1">
      <w:start w:val="1"/>
      <w:numFmt w:val="decimal"/>
      <w:lvlText w:val="%7."/>
      <w:lvlJc w:val="left"/>
      <w:pPr>
        <w:ind w:left="10143" w:hanging="360"/>
      </w:pPr>
    </w:lvl>
    <w:lvl w:ilvl="7" w:tplc="04160019" w:tentative="1">
      <w:start w:val="1"/>
      <w:numFmt w:val="lowerLetter"/>
      <w:lvlText w:val="%8."/>
      <w:lvlJc w:val="left"/>
      <w:pPr>
        <w:ind w:left="10863" w:hanging="360"/>
      </w:pPr>
    </w:lvl>
    <w:lvl w:ilvl="8" w:tplc="0416001B" w:tentative="1">
      <w:start w:val="1"/>
      <w:numFmt w:val="lowerRoman"/>
      <w:lvlText w:val="%9."/>
      <w:lvlJc w:val="right"/>
      <w:pPr>
        <w:ind w:left="11583" w:hanging="180"/>
      </w:pPr>
    </w:lvl>
  </w:abstractNum>
  <w:abstractNum w:abstractNumId="9" w15:restartNumberingAfterBreak="0">
    <w:nsid w:val="4DA14CD7"/>
    <w:multiLevelType w:val="multilevel"/>
    <w:tmpl w:val="270C3BA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9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0" w15:restartNumberingAfterBreak="0">
    <w:nsid w:val="5B85450F"/>
    <w:multiLevelType w:val="hybridMultilevel"/>
    <w:tmpl w:val="03844A86"/>
    <w:lvl w:ilvl="0" w:tplc="60E47062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 w15:restartNumberingAfterBreak="0">
    <w:nsid w:val="5CEA52E2"/>
    <w:multiLevelType w:val="multilevel"/>
    <w:tmpl w:val="02A6DD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2" w15:restartNumberingAfterBreak="0">
    <w:nsid w:val="68C34C23"/>
    <w:multiLevelType w:val="multilevel"/>
    <w:tmpl w:val="472CAED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F235113"/>
    <w:multiLevelType w:val="multilevel"/>
    <w:tmpl w:val="C106A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E1B1C0E"/>
    <w:multiLevelType w:val="hybridMultilevel"/>
    <w:tmpl w:val="6C24FF64"/>
    <w:lvl w:ilvl="0" w:tplc="E54AD51E">
      <w:start w:val="1"/>
      <w:numFmt w:val="lowerLetter"/>
      <w:lvlText w:val="(%1)"/>
      <w:lvlJc w:val="left"/>
      <w:pPr>
        <w:ind w:left="150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14"/>
  </w:num>
  <w:num w:numId="9">
    <w:abstractNumId w:val="6"/>
  </w:num>
  <w:num w:numId="10">
    <w:abstractNumId w:val="8"/>
  </w:num>
  <w:num w:numId="11">
    <w:abstractNumId w:val="5"/>
  </w:num>
  <w:num w:numId="12">
    <w:abstractNumId w:val="13"/>
  </w:num>
  <w:num w:numId="13">
    <w:abstractNumId w:val="11"/>
  </w:num>
  <w:num w:numId="14">
    <w:abstractNumId w:val="9"/>
  </w:num>
  <w:num w:numId="1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dro Oliveira">
    <w15:presenceInfo w15:providerId="AD" w15:userId="S-1-5-21-2887525483-3408996018-3344672090-27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213"/>
    <w:rsid w:val="000243CF"/>
    <w:rsid w:val="00087E5F"/>
    <w:rsid w:val="000B3F75"/>
    <w:rsid w:val="000C7BBE"/>
    <w:rsid w:val="000F34EE"/>
    <w:rsid w:val="00171747"/>
    <w:rsid w:val="001733B2"/>
    <w:rsid w:val="001C56EE"/>
    <w:rsid w:val="001F5734"/>
    <w:rsid w:val="002128FF"/>
    <w:rsid w:val="00257549"/>
    <w:rsid w:val="002600F9"/>
    <w:rsid w:val="00267D7B"/>
    <w:rsid w:val="00296904"/>
    <w:rsid w:val="002F242E"/>
    <w:rsid w:val="002F5899"/>
    <w:rsid w:val="00303F5F"/>
    <w:rsid w:val="0032515A"/>
    <w:rsid w:val="00336E5B"/>
    <w:rsid w:val="00372B0C"/>
    <w:rsid w:val="0038036B"/>
    <w:rsid w:val="00383DC0"/>
    <w:rsid w:val="003A39AD"/>
    <w:rsid w:val="003B02DF"/>
    <w:rsid w:val="003D0D14"/>
    <w:rsid w:val="003D6F8B"/>
    <w:rsid w:val="0041352A"/>
    <w:rsid w:val="00417EC1"/>
    <w:rsid w:val="00444B48"/>
    <w:rsid w:val="004457F1"/>
    <w:rsid w:val="004549D5"/>
    <w:rsid w:val="004753F4"/>
    <w:rsid w:val="004D627C"/>
    <w:rsid w:val="004E7450"/>
    <w:rsid w:val="0051443A"/>
    <w:rsid w:val="0053345A"/>
    <w:rsid w:val="00551359"/>
    <w:rsid w:val="0056129A"/>
    <w:rsid w:val="005675FD"/>
    <w:rsid w:val="00573561"/>
    <w:rsid w:val="00576A7E"/>
    <w:rsid w:val="005A28A0"/>
    <w:rsid w:val="005B10A0"/>
    <w:rsid w:val="005B5464"/>
    <w:rsid w:val="005C3614"/>
    <w:rsid w:val="005E3AA6"/>
    <w:rsid w:val="0060370E"/>
    <w:rsid w:val="006102C0"/>
    <w:rsid w:val="0065150C"/>
    <w:rsid w:val="0065333D"/>
    <w:rsid w:val="00685137"/>
    <w:rsid w:val="006A65B5"/>
    <w:rsid w:val="006C678B"/>
    <w:rsid w:val="006D6BAC"/>
    <w:rsid w:val="00725F22"/>
    <w:rsid w:val="00741199"/>
    <w:rsid w:val="007514A2"/>
    <w:rsid w:val="00763C3F"/>
    <w:rsid w:val="007F5FFF"/>
    <w:rsid w:val="0082600B"/>
    <w:rsid w:val="008628F1"/>
    <w:rsid w:val="00863C94"/>
    <w:rsid w:val="00874215"/>
    <w:rsid w:val="00885B72"/>
    <w:rsid w:val="008B6213"/>
    <w:rsid w:val="008C6897"/>
    <w:rsid w:val="008D0215"/>
    <w:rsid w:val="009017AD"/>
    <w:rsid w:val="00930DDE"/>
    <w:rsid w:val="00931FC4"/>
    <w:rsid w:val="00950ABF"/>
    <w:rsid w:val="009820D3"/>
    <w:rsid w:val="00990516"/>
    <w:rsid w:val="0099770B"/>
    <w:rsid w:val="009A7301"/>
    <w:rsid w:val="009B0704"/>
    <w:rsid w:val="00A018A0"/>
    <w:rsid w:val="00A135AD"/>
    <w:rsid w:val="00A60743"/>
    <w:rsid w:val="00A76F28"/>
    <w:rsid w:val="00AD397A"/>
    <w:rsid w:val="00AE4614"/>
    <w:rsid w:val="00AF13B3"/>
    <w:rsid w:val="00B20FAC"/>
    <w:rsid w:val="00B23F27"/>
    <w:rsid w:val="00B31B53"/>
    <w:rsid w:val="00B44C38"/>
    <w:rsid w:val="00B5462A"/>
    <w:rsid w:val="00B92D57"/>
    <w:rsid w:val="00BD2EF2"/>
    <w:rsid w:val="00BF4BD1"/>
    <w:rsid w:val="00C1001B"/>
    <w:rsid w:val="00C254BB"/>
    <w:rsid w:val="00C660ED"/>
    <w:rsid w:val="00C972AB"/>
    <w:rsid w:val="00CD74D8"/>
    <w:rsid w:val="00CE6842"/>
    <w:rsid w:val="00D01C0D"/>
    <w:rsid w:val="00D369D3"/>
    <w:rsid w:val="00D51319"/>
    <w:rsid w:val="00D60813"/>
    <w:rsid w:val="00D87746"/>
    <w:rsid w:val="00DA1064"/>
    <w:rsid w:val="00DA778D"/>
    <w:rsid w:val="00DD26F7"/>
    <w:rsid w:val="00DE17A0"/>
    <w:rsid w:val="00DE50ED"/>
    <w:rsid w:val="00E215DA"/>
    <w:rsid w:val="00E74369"/>
    <w:rsid w:val="00E851F4"/>
    <w:rsid w:val="00E902F8"/>
    <w:rsid w:val="00ED7249"/>
    <w:rsid w:val="00F3309A"/>
    <w:rsid w:val="00F71BCF"/>
    <w:rsid w:val="00F722C5"/>
    <w:rsid w:val="00F968D4"/>
    <w:rsid w:val="00FC64DC"/>
    <w:rsid w:val="00FD6960"/>
    <w:rsid w:val="00FF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5580A"/>
  <w15:chartTrackingRefBased/>
  <w15:docId w15:val="{16CD3E81-B947-4C65-968C-BA8FAFD1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bt"/>
    <w:basedOn w:val="Normal"/>
    <w:link w:val="CorpodetextoChar"/>
    <w:rsid w:val="008B6213"/>
    <w:pPr>
      <w:spacing w:line="360" w:lineRule="auto"/>
      <w:jc w:val="both"/>
    </w:pPr>
    <w:rPr>
      <w:sz w:val="24"/>
      <w:lang w:val="x-none"/>
    </w:rPr>
  </w:style>
  <w:style w:type="character" w:customStyle="1" w:styleId="CorpodetextoChar">
    <w:name w:val="Corpo de texto Char"/>
    <w:aliases w:val="bt Char"/>
    <w:basedOn w:val="Fontepargpadro"/>
    <w:link w:val="Corpodetexto"/>
    <w:rsid w:val="008B6213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PargrafodaLista">
    <w:name w:val="List Paragraph"/>
    <w:basedOn w:val="Normal"/>
    <w:uiPriority w:val="34"/>
    <w:qFormat/>
    <w:rsid w:val="008B6213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B621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6213"/>
    <w:rPr>
      <w:rFonts w:ascii="Segoe UI" w:eastAsia="Times New Roman" w:hAnsi="Segoe UI" w:cs="Segoe UI"/>
      <w:sz w:val="18"/>
      <w:szCs w:val="18"/>
    </w:rPr>
  </w:style>
  <w:style w:type="table" w:styleId="Tabelacomgrade">
    <w:name w:val="Table Grid"/>
    <w:basedOn w:val="Tabelanormal"/>
    <w:rsid w:val="008B6213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B6213"/>
    <w:rPr>
      <w:color w:val="0000FF"/>
      <w:u w:val="single"/>
    </w:rPr>
  </w:style>
  <w:style w:type="paragraph" w:styleId="Reviso">
    <w:name w:val="Revision"/>
    <w:hidden/>
    <w:uiPriority w:val="99"/>
    <w:semiHidden/>
    <w:rsid w:val="003D0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0C7BB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C7BBE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C7BBE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C7BB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C7BB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D87746"/>
    <w:pPr>
      <w:tabs>
        <w:tab w:val="center" w:pos="4252"/>
        <w:tab w:val="right" w:pos="8504"/>
      </w:tabs>
    </w:pPr>
    <w:rPr>
      <w:rFonts w:ascii="Calibri" w:eastAsia="Calibri" w:hAnsi="Calibri" w:cs="Tunga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D87746"/>
    <w:rPr>
      <w:rFonts w:ascii="Calibri" w:eastAsia="Calibri" w:hAnsi="Calibri" w:cs="Tunga"/>
    </w:rPr>
  </w:style>
  <w:style w:type="paragraph" w:customStyle="1" w:styleId="ListaColorida-nfase11">
    <w:name w:val="Lista Colorida - Ênfase 11"/>
    <w:basedOn w:val="Normal"/>
    <w:uiPriority w:val="34"/>
    <w:qFormat/>
    <w:rsid w:val="00D60813"/>
    <w:pPr>
      <w:spacing w:after="200" w:line="276" w:lineRule="auto"/>
      <w:ind w:left="720"/>
      <w:contextualSpacing/>
    </w:pPr>
    <w:rPr>
      <w:rFonts w:ascii="Calibri" w:eastAsia="Calibri" w:hAnsi="Calibri" w:cs="Tung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1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ano.bressan@avit.net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troledegarantias@itau-unibanco.com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theus@simplificpavarini.com.br" TargetMode="External"/><Relationship Id="rId11" Type="http://schemas.microsoft.com/office/2011/relationships/people" Target="people.xml"/><Relationship Id="rId5" Type="http://schemas.openxmlformats.org/officeDocument/2006/relationships/hyperlink" Target="http://www.itau.com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shimada@avit.net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5400</Words>
  <Characters>29166</Characters>
  <Application>Microsoft Office Word</Application>
  <DocSecurity>0</DocSecurity>
  <Lines>243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Itau Unibanco SA</Company>
  <LinksUpToDate>false</LinksUpToDate>
  <CharactersWithSpaces>34498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Oliveira Marasca</dc:creator>
  <cp:keywords/>
  <dc:description/>
  <cp:lastModifiedBy>Pedro Oliveira</cp:lastModifiedBy>
  <cp:revision>2</cp:revision>
  <dcterms:created xsi:type="dcterms:W3CDTF">2018-09-20T20:55:00Z</dcterms:created>
  <dcterms:modified xsi:type="dcterms:W3CDTF">2018-09-20T20:55:00Z</dcterms:modified>
</cp:coreProperties>
</file>