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236240B0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del w:id="0" w:author="Pedro Oliveira" w:date="2021-03-17T14:07:00Z">
        <w:r w:rsidR="00F3215C" w:rsidDel="00B46657">
          <w:rPr>
            <w:rFonts w:ascii="Calibri" w:hAnsi="Calibri" w:cs="Calibri"/>
            <w:bCs/>
            <w:sz w:val="22"/>
          </w:rPr>
          <w:delText>xx</w:delText>
        </w:r>
        <w:r w:rsidR="00BF2884" w:rsidDel="00B46657">
          <w:rPr>
            <w:rFonts w:ascii="Calibri" w:hAnsi="Calibri" w:cs="Calibri"/>
            <w:bCs/>
            <w:sz w:val="22"/>
          </w:rPr>
          <w:delText xml:space="preserve"> </w:delText>
        </w:r>
      </w:del>
      <w:ins w:id="1" w:author="Pedro Oliveira" w:date="2021-03-17T14:07:00Z">
        <w:r w:rsidR="00B46657">
          <w:rPr>
            <w:rFonts w:ascii="Calibri" w:hAnsi="Calibri" w:cs="Calibri"/>
            <w:bCs/>
            <w:sz w:val="22"/>
          </w:rPr>
          <w:t xml:space="preserve">17 </w:t>
        </w:r>
      </w:ins>
      <w:r w:rsidR="0096059B">
        <w:rPr>
          <w:rFonts w:ascii="Calibri" w:hAnsi="Calibri" w:cs="Calibri"/>
          <w:bCs/>
          <w:sz w:val="22"/>
        </w:rPr>
        <w:t>d</w:t>
      </w:r>
      <w:r w:rsidRPr="007F051A">
        <w:rPr>
          <w:rFonts w:ascii="Calibri" w:hAnsi="Calibri" w:cs="Calibri"/>
          <w:bCs/>
          <w:sz w:val="22"/>
        </w:rPr>
        <w:t>ias do mês de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F3215C">
        <w:rPr>
          <w:rFonts w:ascii="Calibri" w:hAnsi="Calibri" w:cs="Calibri"/>
          <w:bCs/>
          <w:sz w:val="22"/>
        </w:rPr>
        <w:t>março</w:t>
      </w:r>
      <w:r w:rsidRPr="007F051A">
        <w:rPr>
          <w:rFonts w:ascii="Calibri" w:hAnsi="Calibri" w:cs="Calibri"/>
          <w:bCs/>
          <w:sz w:val="22"/>
        </w:rPr>
        <w:t xml:space="preserve"> de 202</w:t>
      </w:r>
      <w:r w:rsidR="00F3215C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6A2875F0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r w:rsidR="00580D00" w:rsidRPr="007F051A">
        <w:rPr>
          <w:rFonts w:ascii="Calibri" w:hAnsi="Calibri" w:cs="Calibri"/>
          <w:sz w:val="22"/>
        </w:rPr>
        <w:t xml:space="preserve">VERMILLION I </w:t>
      </w:r>
      <w:r w:rsidRPr="007F051A">
        <w:rPr>
          <w:rFonts w:ascii="Calibri" w:hAnsi="Calibri" w:cs="Calibri"/>
          <w:sz w:val="22"/>
        </w:rPr>
        <w:t>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 xml:space="preserve">”). Presentes também os representantes da </w:t>
      </w:r>
      <w:r w:rsidR="005C4F9D" w:rsidRPr="00580D00">
        <w:rPr>
          <w:rFonts w:ascii="Arial" w:hAnsi="Arial" w:cs="Arial"/>
          <w:bCs/>
          <w:sz w:val="20"/>
          <w:szCs w:val="20"/>
        </w:rPr>
        <w:t>ELFE OPERAÇÃO E MANUTENÇÃO S.A.,</w:t>
      </w:r>
      <w:r w:rsidR="005C4F9D" w:rsidRPr="00D949E2">
        <w:rPr>
          <w:rFonts w:ascii="Arial" w:hAnsi="Arial" w:cs="Arial"/>
          <w:sz w:val="20"/>
          <w:szCs w:val="20"/>
        </w:rPr>
        <w:t xml:space="preserve"> sociedade por ações de capital fechado, com sede na Cidade de Macaé, Estado do Rio de Janeiro, na Rua Pedro Hage </w:t>
      </w:r>
      <w:proofErr w:type="spellStart"/>
      <w:r w:rsidR="005C4F9D" w:rsidRPr="00D949E2">
        <w:rPr>
          <w:rFonts w:ascii="Arial" w:hAnsi="Arial" w:cs="Arial"/>
          <w:sz w:val="20"/>
          <w:szCs w:val="20"/>
        </w:rPr>
        <w:t>Jahara</w:t>
      </w:r>
      <w:proofErr w:type="spellEnd"/>
      <w:r w:rsidR="005C4F9D" w:rsidRPr="00D949E2">
        <w:rPr>
          <w:rFonts w:ascii="Arial" w:hAnsi="Arial" w:cs="Arial"/>
          <w:sz w:val="20"/>
          <w:szCs w:val="20"/>
        </w:rPr>
        <w:t xml:space="preserve">, 400, área 1, </w:t>
      </w:r>
      <w:proofErr w:type="spellStart"/>
      <w:r w:rsidR="005C4F9D" w:rsidRPr="00D949E2">
        <w:rPr>
          <w:rFonts w:ascii="Arial" w:hAnsi="Arial" w:cs="Arial"/>
          <w:sz w:val="20"/>
          <w:szCs w:val="20"/>
        </w:rPr>
        <w:t>Imboassica</w:t>
      </w:r>
      <w:proofErr w:type="spellEnd"/>
      <w:r w:rsidR="005C4F9D" w:rsidRPr="00D949E2">
        <w:rPr>
          <w:rFonts w:ascii="Arial" w:hAnsi="Arial" w:cs="Arial"/>
          <w:sz w:val="20"/>
          <w:szCs w:val="20"/>
        </w:rPr>
        <w:t>, CEP 27.932-353, inscrita no Cadastro Nacional da Pessoa Jurídica do Ministério da Fazenda (“</w:t>
      </w:r>
      <w:r w:rsidR="005C4F9D" w:rsidRPr="00D949E2">
        <w:rPr>
          <w:rFonts w:ascii="Arial" w:hAnsi="Arial" w:cs="Arial"/>
          <w:sz w:val="20"/>
          <w:szCs w:val="20"/>
          <w:u w:val="single"/>
        </w:rPr>
        <w:t>CNPJ/MF</w:t>
      </w:r>
      <w:r w:rsidR="005C4F9D" w:rsidRPr="00D949E2">
        <w:rPr>
          <w:rFonts w:ascii="Arial" w:hAnsi="Arial" w:cs="Arial"/>
          <w:sz w:val="20"/>
          <w:szCs w:val="20"/>
        </w:rPr>
        <w:t>”) sob o n.º 97.428.668/0001-76, neste ato representada na forma do seu estatuto social</w:t>
      </w:r>
      <w:r w:rsidR="005C4F9D">
        <w:rPr>
          <w:rFonts w:ascii="Arial" w:hAnsi="Arial" w:cs="Arial"/>
          <w:sz w:val="20"/>
          <w:szCs w:val="20"/>
        </w:rPr>
        <w:t xml:space="preserve"> (“</w:t>
      </w:r>
      <w:r w:rsidRPr="007F051A">
        <w:rPr>
          <w:rFonts w:ascii="Calibri" w:hAnsi="Calibri" w:cs="Calibri"/>
          <w:sz w:val="22"/>
        </w:rPr>
        <w:t>Companhia</w:t>
      </w:r>
      <w:r w:rsidR="005C4F9D">
        <w:rPr>
          <w:rFonts w:ascii="Calibri" w:hAnsi="Calibri" w:cs="Calibri"/>
          <w:sz w:val="22"/>
        </w:rPr>
        <w:t>”)</w:t>
      </w:r>
      <w:r w:rsidR="000A789C">
        <w:rPr>
          <w:rFonts w:ascii="Calibri" w:hAnsi="Calibri" w:cs="Calibri"/>
          <w:sz w:val="22"/>
        </w:rPr>
        <w:t xml:space="preserve"> e</w:t>
      </w:r>
      <w:r w:rsidRPr="007F051A">
        <w:rPr>
          <w:rFonts w:ascii="Calibri" w:hAnsi="Calibri" w:cs="Calibri"/>
          <w:sz w:val="22"/>
        </w:rPr>
        <w:t xml:space="preserve"> </w:t>
      </w:r>
      <w:r w:rsidR="005C4F9D">
        <w:rPr>
          <w:rFonts w:ascii="Calibri" w:hAnsi="Calibri" w:cs="Calibri"/>
          <w:sz w:val="22"/>
        </w:rPr>
        <w:t>d</w:t>
      </w:r>
      <w:r w:rsidRPr="007F051A">
        <w:rPr>
          <w:rFonts w:ascii="Calibri" w:hAnsi="Calibri" w:cs="Calibri"/>
          <w:sz w:val="22"/>
        </w:rPr>
        <w:t>a SIMPLIFIC PAVARINI DISTRIBUIDORA DE TÍTULOS E VALORES MOBILIÁRIOS LTDA., com sede na Cidade do Rio de Janeiro, Estado do Rio de Janeiro, na Rua Sete de Setembro, n.º 99, 24º andar, CEP 20050-005, inscrita no CNPJ/MF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</w:t>
      </w:r>
      <w:proofErr w:type="spellStart"/>
      <w:r w:rsidRPr="007F051A">
        <w:rPr>
          <w:rFonts w:ascii="Calibri" w:hAnsi="Calibri" w:cs="Calibri"/>
          <w:sz w:val="22"/>
        </w:rPr>
        <w:t>Gasques</w:t>
      </w:r>
      <w:proofErr w:type="spellEnd"/>
      <w:r w:rsidRPr="007F051A">
        <w:rPr>
          <w:rFonts w:ascii="Calibri" w:hAnsi="Calibri" w:cs="Calibri"/>
          <w:sz w:val="22"/>
        </w:rPr>
        <w:t>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2288769A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 </w:t>
      </w:r>
      <w:r w:rsidR="007868E5">
        <w:rPr>
          <w:rFonts w:ascii="Calibri" w:hAnsi="Calibri" w:cs="Calibri"/>
          <w:sz w:val="22"/>
        </w:rPr>
        <w:t xml:space="preserve">(a) </w:t>
      </w:r>
      <w:r w:rsidR="008C14C5">
        <w:rPr>
          <w:rFonts w:ascii="Calibri" w:hAnsi="Calibri" w:cs="Calibri"/>
          <w:sz w:val="22"/>
        </w:rPr>
        <w:t xml:space="preserve">a concessão de </w:t>
      </w:r>
      <w:proofErr w:type="spellStart"/>
      <w:r w:rsidR="008C14C5">
        <w:rPr>
          <w:rFonts w:ascii="Calibri" w:hAnsi="Calibri" w:cs="Calibri"/>
          <w:sz w:val="22"/>
        </w:rPr>
        <w:t>waiver</w:t>
      </w:r>
      <w:proofErr w:type="spellEnd"/>
      <w:r w:rsidR="008C14C5">
        <w:rPr>
          <w:rFonts w:ascii="Calibri" w:hAnsi="Calibri" w:cs="Calibri"/>
          <w:sz w:val="22"/>
        </w:rPr>
        <w:t xml:space="preserve"> e </w:t>
      </w:r>
      <w:r w:rsidRPr="007F051A">
        <w:rPr>
          <w:rFonts w:ascii="Calibri" w:hAnsi="Calibri" w:cs="Calibri"/>
          <w:sz w:val="22"/>
        </w:rPr>
        <w:t xml:space="preserve">a não declaração do Vencimento Antecipado das obrigações decorrentes das Debêntures, em razão do descumprimento do item </w:t>
      </w:r>
      <w:r w:rsidRPr="007F051A">
        <w:rPr>
          <w:rFonts w:ascii="Calibri" w:hAnsi="Calibri" w:cs="Calibri"/>
          <w:b/>
          <w:bCs/>
          <w:sz w:val="22"/>
        </w:rPr>
        <w:t>6.22.3. X</w:t>
      </w:r>
      <w:r w:rsidR="002E0835">
        <w:rPr>
          <w:rFonts w:ascii="Calibri" w:hAnsi="Calibri" w:cs="Calibri"/>
          <w:b/>
          <w:bCs/>
          <w:sz w:val="22"/>
        </w:rPr>
        <w:t>VIII</w:t>
      </w:r>
      <w:r w:rsidR="008C14C5">
        <w:rPr>
          <w:rFonts w:ascii="Calibri" w:hAnsi="Calibri" w:cs="Calibri"/>
          <w:b/>
          <w:bCs/>
          <w:sz w:val="22"/>
        </w:rPr>
        <w:t xml:space="preserve">, </w:t>
      </w:r>
      <w:r w:rsidR="008C14C5" w:rsidRPr="008C14C5">
        <w:rPr>
          <w:rFonts w:ascii="Calibri" w:hAnsi="Calibri" w:cs="Calibri"/>
          <w:sz w:val="22"/>
        </w:rPr>
        <w:t xml:space="preserve">referente </w:t>
      </w:r>
      <w:ins w:id="2" w:author="Pedro Oliveira" w:date="2021-03-17T14:34:00Z">
        <w:r w:rsidR="00AE5836">
          <w:rPr>
            <w:rFonts w:ascii="Calibri" w:hAnsi="Calibri" w:cs="Calibri"/>
            <w:sz w:val="22"/>
          </w:rPr>
          <w:t xml:space="preserve">a verificação do </w:t>
        </w:r>
        <w:r w:rsidR="00AE5836" w:rsidRPr="00B46657">
          <w:rPr>
            <w:rFonts w:ascii="Calibri" w:hAnsi="Calibri" w:cs="Calibri"/>
            <w:sz w:val="22"/>
          </w:rPr>
          <w:t>Fluxo Mínimo da Conta</w:t>
        </w:r>
        <w:r w:rsidR="00AE5836" w:rsidRPr="008C14C5">
          <w:rPr>
            <w:rFonts w:ascii="Calibri" w:hAnsi="Calibri" w:cs="Calibri"/>
            <w:sz w:val="22"/>
          </w:rPr>
          <w:t xml:space="preserve"> </w:t>
        </w:r>
        <w:r w:rsidR="00AE5836">
          <w:rPr>
            <w:rFonts w:ascii="Calibri" w:hAnsi="Calibri" w:cs="Calibri"/>
            <w:sz w:val="22"/>
          </w:rPr>
          <w:t xml:space="preserve">em 10 de fevereiro de 2021 dos valores </w:t>
        </w:r>
      </w:ins>
      <w:ins w:id="3" w:author="Pedro Oliveira" w:date="2021-03-17T14:35:00Z">
        <w:r w:rsidR="00AE5836">
          <w:rPr>
            <w:rFonts w:ascii="Calibri" w:hAnsi="Calibri" w:cs="Calibri"/>
            <w:sz w:val="22"/>
          </w:rPr>
          <w:t>transitados no</w:t>
        </w:r>
      </w:ins>
      <w:ins w:id="4" w:author="Pedro Oliveira" w:date="2021-03-17T14:34:00Z">
        <w:r w:rsidR="00AE5836">
          <w:rPr>
            <w:rFonts w:ascii="Calibri" w:hAnsi="Calibri" w:cs="Calibri"/>
            <w:sz w:val="22"/>
          </w:rPr>
          <w:t xml:space="preserve"> </w:t>
        </w:r>
      </w:ins>
      <w:del w:id="5" w:author="Pedro Oliveira" w:date="2021-03-17T14:34:00Z">
        <w:r w:rsidR="008C14C5" w:rsidRPr="008C14C5" w:rsidDel="00AE5836">
          <w:rPr>
            <w:rFonts w:ascii="Calibri" w:hAnsi="Calibri" w:cs="Calibri"/>
            <w:sz w:val="22"/>
          </w:rPr>
          <w:delText xml:space="preserve">ao </w:delText>
        </w:r>
      </w:del>
      <w:r w:rsidR="001E458F">
        <w:rPr>
          <w:rFonts w:ascii="Calibri" w:hAnsi="Calibri" w:cs="Calibri"/>
          <w:sz w:val="22"/>
        </w:rPr>
        <w:t xml:space="preserve">período </w:t>
      </w:r>
      <w:del w:id="6" w:author="Pedro Oliveira" w:date="2021-03-17T14:34:00Z">
        <w:r w:rsidR="001E458F" w:rsidDel="00AE5836">
          <w:rPr>
            <w:rFonts w:ascii="Calibri" w:hAnsi="Calibri" w:cs="Calibri"/>
            <w:sz w:val="22"/>
          </w:rPr>
          <w:delText xml:space="preserve">encerrado </w:delText>
        </w:r>
      </w:del>
      <w:r w:rsidR="001E458F">
        <w:rPr>
          <w:rFonts w:ascii="Calibri" w:hAnsi="Calibri" w:cs="Calibri"/>
          <w:sz w:val="22"/>
        </w:rPr>
        <w:t>de 10 de fevereiro de 2021 a 10 de março de 2021</w:t>
      </w:r>
      <w:del w:id="7" w:author="Pedro Oliveira" w:date="2021-03-17T14:35:00Z">
        <w:r w:rsidR="001E458F" w:rsidDel="00AE5836">
          <w:rPr>
            <w:rFonts w:ascii="Calibri" w:hAnsi="Calibri" w:cs="Calibri"/>
            <w:sz w:val="22"/>
          </w:rPr>
          <w:delText>, bem como d</w:delText>
        </w:r>
      </w:del>
      <w:del w:id="8" w:author="Pedro Oliveira" w:date="2021-03-17T14:09:00Z">
        <w:r w:rsidR="001E458F" w:rsidDel="00B46657">
          <w:rPr>
            <w:rFonts w:ascii="Calibri" w:hAnsi="Calibri" w:cs="Calibri"/>
            <w:sz w:val="22"/>
          </w:rPr>
          <w:delText>o</w:delText>
        </w:r>
      </w:del>
      <w:del w:id="9" w:author="Pedro Oliveira" w:date="2021-03-17T14:35:00Z">
        <w:r w:rsidR="001E458F" w:rsidDel="00AE5836">
          <w:rPr>
            <w:rFonts w:ascii="Calibri" w:hAnsi="Calibri" w:cs="Calibri"/>
            <w:sz w:val="22"/>
          </w:rPr>
          <w:delText>s próxim</w:delText>
        </w:r>
      </w:del>
      <w:del w:id="10" w:author="Pedro Oliveira" w:date="2021-03-17T14:09:00Z">
        <w:r w:rsidR="001E458F" w:rsidDel="00B46657">
          <w:rPr>
            <w:rFonts w:ascii="Calibri" w:hAnsi="Calibri" w:cs="Calibri"/>
            <w:sz w:val="22"/>
          </w:rPr>
          <w:delText>o</w:delText>
        </w:r>
      </w:del>
      <w:del w:id="11" w:author="Pedro Oliveira" w:date="2021-03-17T14:35:00Z">
        <w:r w:rsidR="001E458F" w:rsidDel="00AE5836">
          <w:rPr>
            <w:rFonts w:ascii="Calibri" w:hAnsi="Calibri" w:cs="Calibri"/>
            <w:sz w:val="22"/>
          </w:rPr>
          <w:delText xml:space="preserve">s </w:delText>
        </w:r>
      </w:del>
      <w:del w:id="12" w:author="Pedro Oliveira" w:date="2021-03-17T14:09:00Z">
        <w:r w:rsidR="001E458F" w:rsidDel="00B46657">
          <w:rPr>
            <w:rFonts w:ascii="Calibri" w:hAnsi="Calibri" w:cs="Calibri"/>
            <w:sz w:val="22"/>
          </w:rPr>
          <w:delText>períodos</w:delText>
        </w:r>
      </w:del>
      <w:r w:rsidR="00444BCB">
        <w:rPr>
          <w:rFonts w:ascii="Calibri" w:hAnsi="Calibri" w:cs="Calibri"/>
          <w:sz w:val="22"/>
        </w:rPr>
        <w:t>;</w:t>
      </w:r>
      <w:r w:rsidR="001E458F">
        <w:rPr>
          <w:rFonts w:ascii="Calibri" w:hAnsi="Calibri" w:cs="Calibri"/>
          <w:sz w:val="22"/>
        </w:rPr>
        <w:t xml:space="preserve"> e</w:t>
      </w:r>
      <w:r w:rsidR="00444BCB">
        <w:rPr>
          <w:rFonts w:ascii="Calibri" w:hAnsi="Calibri" w:cs="Calibri"/>
          <w:sz w:val="22"/>
        </w:rPr>
        <w:t xml:space="preserve"> </w:t>
      </w:r>
      <w:r w:rsidR="007868E5">
        <w:rPr>
          <w:rFonts w:ascii="Calibri" w:hAnsi="Calibri" w:cs="Calibri"/>
          <w:sz w:val="22"/>
        </w:rPr>
        <w:t xml:space="preserve">(b) </w:t>
      </w:r>
      <w:bookmarkStart w:id="13" w:name="_Hlk66724511"/>
      <w:r w:rsidR="001E458F">
        <w:rPr>
          <w:rFonts w:ascii="Calibri" w:hAnsi="Calibri" w:cs="Calibri"/>
          <w:sz w:val="22"/>
        </w:rPr>
        <w:t xml:space="preserve">autorização para o desbloqueio da Conta Vinculada, </w:t>
      </w:r>
      <w:r w:rsidR="001D7673">
        <w:rPr>
          <w:rFonts w:ascii="Calibri" w:hAnsi="Calibri" w:cs="Calibri"/>
          <w:sz w:val="22"/>
        </w:rPr>
        <w:t xml:space="preserve">mantendo o </w:t>
      </w:r>
      <w:r w:rsidR="001E458F">
        <w:rPr>
          <w:rFonts w:ascii="Calibri" w:hAnsi="Calibri" w:cs="Calibri"/>
          <w:sz w:val="22"/>
        </w:rPr>
        <w:t>caixa mínimo no valor de R$ 500.000,00 (quinhentos mil reais)</w:t>
      </w:r>
      <w:bookmarkEnd w:id="13"/>
      <w:r w:rsidR="001E458F">
        <w:rPr>
          <w:rFonts w:ascii="Calibri" w:hAnsi="Calibri" w:cs="Calibri"/>
          <w:sz w:val="22"/>
        </w:rPr>
        <w:t>.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77777777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05EE64A7" w14:textId="51DAC5BB" w:rsidR="007868E5" w:rsidRDefault="008C14C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="007F051A" w:rsidRPr="00254B5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correspondente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>não declaração do vencimento antecipado das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 xml:space="preserve">obrigações decorrentes das Debêntures, </w:t>
      </w:r>
      <w:r w:rsidR="007F051A" w:rsidRPr="003B07A8">
        <w:rPr>
          <w:rFonts w:ascii="Calibri" w:hAnsi="Calibri" w:cs="Calibri"/>
          <w:sz w:val="22"/>
          <w:szCs w:val="22"/>
        </w:rPr>
        <w:t xml:space="preserve">pelo descumprimento do item </w:t>
      </w:r>
      <w:r w:rsidR="007F051A" w:rsidRPr="003B07A8">
        <w:rPr>
          <w:rFonts w:ascii="Calibri" w:hAnsi="Calibri" w:cs="Calibri"/>
          <w:b/>
          <w:bCs/>
          <w:sz w:val="22"/>
          <w:szCs w:val="22"/>
        </w:rPr>
        <w:t>6.22.3. X</w:t>
      </w:r>
      <w:r w:rsidR="001E458F">
        <w:rPr>
          <w:rFonts w:ascii="Calibri" w:hAnsi="Calibri" w:cs="Calibri"/>
          <w:b/>
          <w:bCs/>
          <w:sz w:val="22"/>
          <w:szCs w:val="22"/>
        </w:rPr>
        <w:t>VIII</w:t>
      </w:r>
      <w:r>
        <w:rPr>
          <w:rFonts w:ascii="Calibri" w:hAnsi="Calibri" w:cs="Calibri"/>
          <w:sz w:val="22"/>
          <w:szCs w:val="22"/>
        </w:rPr>
        <w:t>,</w:t>
      </w:r>
      <w:r w:rsidR="001E458F">
        <w:rPr>
          <w:rFonts w:ascii="Calibri" w:hAnsi="Calibri" w:cs="Calibri"/>
          <w:sz w:val="22"/>
          <w:szCs w:val="22"/>
        </w:rPr>
        <w:t xml:space="preserve"> </w:t>
      </w:r>
      <w:ins w:id="14" w:author="Pedro Oliveira" w:date="2021-03-17T14:35:00Z">
        <w:r w:rsidR="00AE5836" w:rsidRPr="008C14C5">
          <w:rPr>
            <w:rFonts w:ascii="Calibri" w:hAnsi="Calibri" w:cs="Calibri"/>
            <w:sz w:val="22"/>
          </w:rPr>
          <w:t xml:space="preserve">referente </w:t>
        </w:r>
        <w:r w:rsidR="00AE5836">
          <w:rPr>
            <w:rFonts w:ascii="Calibri" w:hAnsi="Calibri" w:cs="Calibri"/>
            <w:sz w:val="22"/>
          </w:rPr>
          <w:t xml:space="preserve">a verificação do </w:t>
        </w:r>
        <w:r w:rsidR="00AE5836" w:rsidRPr="00B46657">
          <w:rPr>
            <w:rFonts w:ascii="Calibri" w:hAnsi="Calibri" w:cs="Calibri"/>
            <w:sz w:val="22"/>
          </w:rPr>
          <w:t>Fluxo Mínimo da Conta</w:t>
        </w:r>
        <w:r w:rsidR="00AE5836" w:rsidRPr="008C14C5">
          <w:rPr>
            <w:rFonts w:ascii="Calibri" w:hAnsi="Calibri" w:cs="Calibri"/>
            <w:sz w:val="22"/>
          </w:rPr>
          <w:t xml:space="preserve"> </w:t>
        </w:r>
        <w:r w:rsidR="00AE5836">
          <w:rPr>
            <w:rFonts w:ascii="Calibri" w:hAnsi="Calibri" w:cs="Calibri"/>
            <w:sz w:val="22"/>
          </w:rPr>
          <w:t>em 10 de fevereiro de 2021 dos valores transitados no</w:t>
        </w:r>
      </w:ins>
      <w:ins w:id="15" w:author="Pedro Oliveira" w:date="2021-03-17T14:36:00Z">
        <w:r w:rsidR="00F52CFC">
          <w:rPr>
            <w:rFonts w:ascii="Calibri" w:hAnsi="Calibri" w:cs="Calibri"/>
            <w:sz w:val="22"/>
          </w:rPr>
          <w:t xml:space="preserve"> período de</w:t>
        </w:r>
      </w:ins>
      <w:del w:id="16" w:author="Pedro Oliveira" w:date="2021-03-17T14:35:00Z">
        <w:r w:rsidR="001E458F" w:rsidDel="00AE5836">
          <w:rPr>
            <w:rFonts w:ascii="Calibri" w:hAnsi="Calibri" w:cs="Calibri"/>
            <w:sz w:val="22"/>
            <w:szCs w:val="22"/>
          </w:rPr>
          <w:delText>tanto para o período encerrado de</w:delText>
        </w:r>
      </w:del>
      <w:r w:rsidR="001E458F">
        <w:rPr>
          <w:rFonts w:ascii="Calibri" w:hAnsi="Calibri" w:cs="Calibri"/>
          <w:sz w:val="22"/>
          <w:szCs w:val="22"/>
        </w:rPr>
        <w:t xml:space="preserve"> </w:t>
      </w:r>
      <w:r w:rsidR="001E458F">
        <w:rPr>
          <w:rFonts w:ascii="Calibri" w:hAnsi="Calibri" w:cs="Calibri"/>
          <w:sz w:val="22"/>
        </w:rPr>
        <w:t>10 de fevereiro de 2021 a 10 de março de 2021</w:t>
      </w:r>
      <w:del w:id="17" w:author="Pedro Oliveira" w:date="2021-03-17T14:35:00Z">
        <w:r w:rsidR="001E458F" w:rsidDel="00AE5836">
          <w:rPr>
            <w:rFonts w:ascii="Calibri" w:hAnsi="Calibri" w:cs="Calibri"/>
            <w:sz w:val="22"/>
          </w:rPr>
          <w:delText>, como d</w:delText>
        </w:r>
      </w:del>
      <w:del w:id="18" w:author="Pedro Oliveira" w:date="2021-03-17T14:10:00Z">
        <w:r w:rsidR="001E458F" w:rsidDel="00B46657">
          <w:rPr>
            <w:rFonts w:ascii="Calibri" w:hAnsi="Calibri" w:cs="Calibri"/>
            <w:sz w:val="22"/>
          </w:rPr>
          <w:delText>o</w:delText>
        </w:r>
      </w:del>
      <w:del w:id="19" w:author="Pedro Oliveira" w:date="2021-03-17T14:35:00Z">
        <w:r w:rsidR="001E458F" w:rsidDel="00AE5836">
          <w:rPr>
            <w:rFonts w:ascii="Calibri" w:hAnsi="Calibri" w:cs="Calibri"/>
            <w:sz w:val="22"/>
          </w:rPr>
          <w:delText>s próxim</w:delText>
        </w:r>
      </w:del>
      <w:del w:id="20" w:author="Pedro Oliveira" w:date="2021-03-17T14:10:00Z">
        <w:r w:rsidR="001E458F" w:rsidDel="00B46657">
          <w:rPr>
            <w:rFonts w:ascii="Calibri" w:hAnsi="Calibri" w:cs="Calibri"/>
            <w:sz w:val="22"/>
          </w:rPr>
          <w:delText>o</w:delText>
        </w:r>
      </w:del>
      <w:del w:id="21" w:author="Pedro Oliveira" w:date="2021-03-17T14:35:00Z">
        <w:r w:rsidR="001E458F" w:rsidDel="00AE5836">
          <w:rPr>
            <w:rFonts w:ascii="Calibri" w:hAnsi="Calibri" w:cs="Calibri"/>
            <w:sz w:val="22"/>
          </w:rPr>
          <w:delText>s períodos</w:delText>
        </w:r>
        <w:r w:rsidDel="00AE5836">
          <w:rPr>
            <w:rFonts w:ascii="Calibri" w:hAnsi="Calibri" w:cs="Calibri"/>
            <w:sz w:val="22"/>
            <w:szCs w:val="22"/>
          </w:rPr>
          <w:delText>.</w:delText>
        </w:r>
      </w:del>
      <w:ins w:id="22" w:author="Pedro Oliveira" w:date="2021-03-17T14:35:00Z">
        <w:r w:rsidR="00AE5836">
          <w:rPr>
            <w:rFonts w:ascii="Calibri" w:hAnsi="Calibri" w:cs="Calibri"/>
            <w:sz w:val="22"/>
          </w:rPr>
          <w:t>.</w:t>
        </w:r>
      </w:ins>
    </w:p>
    <w:p w14:paraId="47832F03" w14:textId="77777777" w:rsidR="00495865" w:rsidRDefault="00495865" w:rsidP="000D6C16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2473BB3D" w14:textId="266E5D3A" w:rsidR="00495865" w:rsidRPr="00254B51" w:rsidRDefault="0049586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Autorização para o desbloqueio da Conta Vinculada, </w:t>
      </w:r>
      <w:r w:rsidR="0043039D">
        <w:rPr>
          <w:rFonts w:ascii="Calibri" w:hAnsi="Calibri" w:cs="Calibri"/>
          <w:sz w:val="22"/>
          <w:szCs w:val="22"/>
        </w:rPr>
        <w:t xml:space="preserve">mantendo </w:t>
      </w:r>
      <w:r w:rsidR="000D6C16">
        <w:rPr>
          <w:rFonts w:ascii="Calibri" w:hAnsi="Calibri" w:cs="Calibri"/>
          <w:sz w:val="22"/>
          <w:szCs w:val="22"/>
        </w:rPr>
        <w:t xml:space="preserve">o caixa mínimo </w:t>
      </w:r>
      <w:r w:rsidR="000D6C16">
        <w:rPr>
          <w:rFonts w:ascii="Calibri" w:hAnsi="Calibri" w:cs="Calibri"/>
          <w:sz w:val="22"/>
          <w:szCs w:val="22"/>
        </w:rPr>
        <w:lastRenderedPageBreak/>
        <w:t>no valor de R$ 500.000,00 (quinhentos mil reais).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6241528D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</w:t>
      </w:r>
      <w:ins w:id="23" w:author="Pedro Oliveira" w:date="2021-03-17T14:11:00Z">
        <w:r w:rsidR="00B46657">
          <w:rPr>
            <w:rFonts w:ascii="Calibri" w:hAnsi="Calibri" w:cs="Calibri"/>
            <w:sz w:val="22"/>
            <w:szCs w:val="22"/>
          </w:rPr>
          <w:t xml:space="preserve"> </w:t>
        </w:r>
      </w:ins>
      <w:del w:id="24" w:author="Pedro Oliveira" w:date="2021-03-17T14:11:00Z">
        <w:r w:rsidR="00444BCB" w:rsidRPr="00254B51" w:rsidDel="00B46657">
          <w:rPr>
            <w:rFonts w:ascii="Calibri" w:hAnsi="Calibri" w:cs="Calibri"/>
            <w:sz w:val="22"/>
            <w:szCs w:val="22"/>
          </w:rPr>
          <w:delText>, registros e publicaç</w:delText>
        </w:r>
        <w:r w:rsidR="00444BCB" w:rsidRPr="003B07A8" w:rsidDel="00B46657">
          <w:rPr>
            <w:rFonts w:ascii="Calibri" w:hAnsi="Calibri" w:cs="Calibri"/>
            <w:sz w:val="22"/>
            <w:szCs w:val="22"/>
          </w:rPr>
          <w:delText>õ</w:delText>
        </w:r>
        <w:r w:rsidR="00444BCB" w:rsidRPr="00F427DB" w:rsidDel="00B46657">
          <w:rPr>
            <w:rFonts w:ascii="Calibri" w:hAnsi="Calibri" w:cs="Calibri"/>
            <w:sz w:val="22"/>
            <w:szCs w:val="22"/>
          </w:rPr>
          <w:delText xml:space="preserve">es </w:delText>
        </w:r>
      </w:del>
      <w:r w:rsidR="00444BCB" w:rsidRPr="00F427DB">
        <w:rPr>
          <w:rFonts w:ascii="Calibri" w:hAnsi="Calibri" w:cs="Calibri"/>
          <w:sz w:val="22"/>
          <w:szCs w:val="22"/>
        </w:rPr>
        <w:t xml:space="preserve">necessários para a </w:t>
      </w:r>
      <w:del w:id="25" w:author="Pedro Oliveira" w:date="2021-03-17T14:14:00Z">
        <w:r w:rsidR="00444BCB" w:rsidRPr="00F427DB" w:rsidDel="00BD2D52">
          <w:rPr>
            <w:rFonts w:ascii="Calibri" w:hAnsi="Calibri" w:cs="Calibri"/>
            <w:sz w:val="22"/>
            <w:szCs w:val="22"/>
          </w:rPr>
          <w:delText xml:space="preserve">formalização </w:delText>
        </w:r>
      </w:del>
      <w:ins w:id="26" w:author="Pedro Oliveira" w:date="2021-03-17T14:14:00Z">
        <w:r w:rsidR="00BD2D52">
          <w:rPr>
            <w:rFonts w:ascii="Calibri" w:hAnsi="Calibri" w:cs="Calibri"/>
            <w:sz w:val="22"/>
            <w:szCs w:val="22"/>
          </w:rPr>
          <w:t>efetivação</w:t>
        </w:r>
        <w:r w:rsidR="00BD2D52" w:rsidRPr="00F427DB">
          <w:rPr>
            <w:rFonts w:ascii="Calibri" w:hAnsi="Calibri" w:cs="Calibri"/>
            <w:sz w:val="22"/>
            <w:szCs w:val="22"/>
          </w:rPr>
          <w:t xml:space="preserve"> </w:t>
        </w:r>
      </w:ins>
      <w:r w:rsidR="00444BCB" w:rsidRPr="00F427DB">
        <w:rPr>
          <w:rFonts w:ascii="Calibri" w:hAnsi="Calibri" w:cs="Calibri"/>
          <w:sz w:val="22"/>
          <w:szCs w:val="22"/>
        </w:rPr>
        <w:t>do quanto deliberado na presente ata</w:t>
      </w:r>
      <w:ins w:id="27" w:author="Pedro Oliveira" w:date="2021-03-17T14:15:00Z">
        <w:r w:rsidR="008C2692">
          <w:rPr>
            <w:rFonts w:ascii="Calibri" w:hAnsi="Calibri" w:cs="Calibri"/>
            <w:sz w:val="22"/>
            <w:szCs w:val="22"/>
          </w:rPr>
          <w:t xml:space="preserve">, </w:t>
        </w:r>
        <w:r w:rsidR="008C2692" w:rsidRPr="008C2692">
          <w:rPr>
            <w:rFonts w:ascii="Calibri" w:hAnsi="Calibri" w:cs="Calibri"/>
            <w:sz w:val="22"/>
            <w:szCs w:val="22"/>
          </w:rPr>
          <w:t>ficando autorizado o Agente Fiduciário a assinar quaisquer outros documentos necessários para formalizar as deliberações desta Assembleia, e ficando ratificados todos os atos praticados até o momento nesse sentido.</w:t>
        </w:r>
      </w:ins>
      <w:del w:id="28" w:author="Pedro Oliveira" w:date="2021-03-17T14:15:00Z">
        <w:r w:rsidR="00444BCB" w:rsidRPr="00F427DB" w:rsidDel="008C2692">
          <w:rPr>
            <w:rFonts w:ascii="Calibri" w:hAnsi="Calibri" w:cs="Calibri"/>
            <w:sz w:val="22"/>
            <w:szCs w:val="22"/>
          </w:rPr>
          <w:delText>.</w:delText>
        </w:r>
      </w:del>
    </w:p>
    <w:p w14:paraId="576790F9" w14:textId="77777777" w:rsidR="00F427DB" w:rsidRPr="00F427DB" w:rsidRDefault="00F427DB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3B3173A1" w14:textId="453F43B0" w:rsidR="00AD22D9" w:rsidRDefault="00AD22D9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ins w:id="29" w:author="Pedro Oliveira" w:date="2021-03-17T14:17:00Z"/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Emissora </w:t>
      </w:r>
      <w:r w:rsidR="00444BCB">
        <w:rPr>
          <w:rFonts w:ascii="Calibri" w:hAnsi="Calibri" w:cs="Calibri"/>
          <w:bCs/>
          <w:sz w:val="22"/>
          <w:szCs w:val="22"/>
        </w:rPr>
        <w:t xml:space="preserve">informa que </w:t>
      </w:r>
      <w:r>
        <w:rPr>
          <w:rFonts w:ascii="Calibri" w:hAnsi="Calibri" w:cs="Calibri"/>
          <w:bCs/>
          <w:sz w:val="22"/>
          <w:szCs w:val="22"/>
        </w:rPr>
        <w:t xml:space="preserve">concorda com a condição determinada pelos Debenturistas </w:t>
      </w:r>
      <w:del w:id="30" w:author="Pedro Oliveira" w:date="2021-03-17T14:16:00Z">
        <w:r w:rsidDel="008C2692">
          <w:rPr>
            <w:rFonts w:ascii="Calibri" w:hAnsi="Calibri" w:cs="Calibri"/>
            <w:bCs/>
            <w:sz w:val="22"/>
            <w:szCs w:val="22"/>
          </w:rPr>
          <w:delText>no item 5.</w:delText>
        </w:r>
        <w:r w:rsidR="00444BCB" w:rsidDel="008C2692">
          <w:rPr>
            <w:rFonts w:ascii="Calibri" w:hAnsi="Calibri" w:cs="Calibri"/>
            <w:bCs/>
            <w:sz w:val="22"/>
            <w:szCs w:val="22"/>
          </w:rPr>
          <w:delText>d</w:delText>
        </w:r>
        <w:r w:rsidDel="008C2692">
          <w:rPr>
            <w:rFonts w:ascii="Calibri" w:hAnsi="Calibri" w:cs="Calibri"/>
            <w:bCs/>
            <w:sz w:val="22"/>
            <w:szCs w:val="22"/>
          </w:rPr>
          <w:delText>. d</w:delText>
        </w:r>
      </w:del>
      <w:ins w:id="31" w:author="Pedro Oliveira" w:date="2021-03-17T14:16:00Z">
        <w:r w:rsidR="008C2692">
          <w:rPr>
            <w:rFonts w:ascii="Calibri" w:hAnsi="Calibri" w:cs="Calibri"/>
            <w:bCs/>
            <w:sz w:val="22"/>
            <w:szCs w:val="22"/>
          </w:rPr>
          <w:t>n</w:t>
        </w:r>
      </w:ins>
      <w:r>
        <w:rPr>
          <w:rFonts w:ascii="Calibri" w:hAnsi="Calibri" w:cs="Calibri"/>
          <w:bCs/>
          <w:sz w:val="22"/>
          <w:szCs w:val="22"/>
        </w:rPr>
        <w:t>esta ata.</w:t>
      </w:r>
    </w:p>
    <w:p w14:paraId="27147F78" w14:textId="586AF1D7" w:rsidR="008C2692" w:rsidRDefault="008C2692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ins w:id="32" w:author="Pedro Oliveira" w:date="2021-03-17T14:17:00Z"/>
          <w:rFonts w:ascii="Calibri" w:hAnsi="Calibri" w:cs="Calibri"/>
          <w:bCs/>
          <w:sz w:val="22"/>
          <w:szCs w:val="22"/>
        </w:rPr>
      </w:pPr>
    </w:p>
    <w:p w14:paraId="19CC9761" w14:textId="20DC3581" w:rsidR="008C2692" w:rsidRPr="00F427DB" w:rsidRDefault="008C2692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ins w:id="33" w:author="Pedro Oliveira" w:date="2021-03-17T14:17:00Z">
        <w:r w:rsidRPr="008C2692">
          <w:rPr>
            <w:rFonts w:ascii="Calibri" w:hAnsi="Calibri" w:cs="Calibri"/>
            <w:bCs/>
            <w:sz w:val="22"/>
            <w:szCs w:val="22"/>
          </w:rPr>
          <w:t>Termos com iniciais maiúsculas utilizados neste documento que não estiverem expressamente aqui definidos têm o significado que lhes foi atribuído na Escritura de Emissão</w:t>
        </w:r>
        <w:r>
          <w:rPr>
            <w:rFonts w:ascii="Calibri" w:hAnsi="Calibri" w:cs="Calibri"/>
            <w:bCs/>
            <w:sz w:val="22"/>
            <w:szCs w:val="22"/>
          </w:rPr>
          <w:t xml:space="preserve"> ou no </w:t>
        </w:r>
        <w:r w:rsidRPr="008C2692">
          <w:rPr>
            <w:rFonts w:ascii="Calibri" w:hAnsi="Calibri" w:cs="Calibri"/>
            <w:bCs/>
            <w:sz w:val="22"/>
            <w:szCs w:val="22"/>
          </w:rPr>
          <w:t>Contrato de Cessão Fiduciária. Os demais termos da Escritura de Emissão e do Contrato de Cessão Fiduciária permanecem inalterados.</w:t>
        </w:r>
      </w:ins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6D2AD892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del w:id="34" w:author="Pedro Oliveira" w:date="2021-03-17T14:12:00Z">
        <w:r w:rsidR="00495865" w:rsidDel="00B46657">
          <w:rPr>
            <w:rFonts w:ascii="Calibri" w:hAnsi="Calibri" w:cs="Calibri"/>
            <w:sz w:val="22"/>
          </w:rPr>
          <w:delText>x</w:delText>
        </w:r>
      </w:del>
      <w:ins w:id="35" w:author="Pedro Oliveira" w:date="2021-03-17T14:11:00Z">
        <w:r w:rsidR="00B46657">
          <w:rPr>
            <w:rFonts w:ascii="Calibri" w:hAnsi="Calibri" w:cs="Calibri"/>
            <w:sz w:val="22"/>
          </w:rPr>
          <w:t>17</w:t>
        </w:r>
      </w:ins>
      <w:del w:id="36" w:author="Pedro Oliveira" w:date="2021-03-17T14:11:00Z">
        <w:r w:rsidR="00495865" w:rsidDel="00B46657">
          <w:rPr>
            <w:rFonts w:ascii="Calibri" w:hAnsi="Calibri" w:cs="Calibri"/>
            <w:sz w:val="22"/>
          </w:rPr>
          <w:delText>x</w:delText>
        </w:r>
      </w:del>
      <w:r w:rsidR="00BF2884" w:rsidRPr="009A22C4">
        <w:rPr>
          <w:rFonts w:ascii="Calibri" w:hAnsi="Calibri" w:cs="Calibri"/>
          <w:sz w:val="22"/>
        </w:rPr>
        <w:t xml:space="preserve"> </w:t>
      </w:r>
      <w:r w:rsidR="0096059B" w:rsidRPr="009A22C4">
        <w:rPr>
          <w:rFonts w:ascii="Calibri" w:hAnsi="Calibri" w:cs="Calibri"/>
          <w:sz w:val="22"/>
        </w:rPr>
        <w:t>de</w:t>
      </w:r>
      <w:r w:rsidR="0096059B">
        <w:rPr>
          <w:rFonts w:ascii="Calibri" w:hAnsi="Calibri" w:cs="Calibri"/>
          <w:sz w:val="22"/>
        </w:rPr>
        <w:t xml:space="preserve"> </w:t>
      </w:r>
      <w:r w:rsidR="00495865">
        <w:rPr>
          <w:rFonts w:ascii="Calibri" w:hAnsi="Calibri" w:cs="Calibri"/>
          <w:sz w:val="22"/>
        </w:rPr>
        <w:t>março</w:t>
      </w:r>
      <w:r w:rsidR="007F051A" w:rsidRPr="007F051A">
        <w:rPr>
          <w:rFonts w:ascii="Calibri" w:hAnsi="Calibri" w:cs="Calibri"/>
          <w:sz w:val="22"/>
        </w:rPr>
        <w:t xml:space="preserve"> de 202</w:t>
      </w:r>
      <w:r w:rsidR="00495865">
        <w:rPr>
          <w:rFonts w:ascii="Calibri" w:hAnsi="Calibri" w:cs="Calibri"/>
          <w:sz w:val="22"/>
        </w:rPr>
        <w:t>1</w:t>
      </w:r>
      <w:r w:rsidR="007F051A" w:rsidRPr="007F051A">
        <w:rPr>
          <w:rFonts w:ascii="Calibri" w:hAnsi="Calibri" w:cs="Calibri"/>
          <w:sz w:val="22"/>
        </w:rPr>
        <w:t>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14:paraId="21D451CC" w14:textId="77777777" w:rsidTr="00195893">
        <w:tc>
          <w:tcPr>
            <w:tcW w:w="4678" w:type="dxa"/>
          </w:tcPr>
          <w:p w14:paraId="2D2D2F4D" w14:textId="77777777" w:rsidR="007F051A" w:rsidRPr="007F051A" w:rsidRDefault="0096059B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 xml:space="preserve">Débora Regina </w:t>
            </w: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Gasques</w:t>
            </w:r>
            <w:proofErr w:type="spellEnd"/>
          </w:p>
          <w:p w14:paraId="2EF5AC0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1A689862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AAAD49" w14:textId="63C6A082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6089702" w14:textId="22960444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02E64B0" w14:textId="3ED9B8C9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192D2CF" w14:textId="38AE163B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997B6C5" w14:textId="1C4B552C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0F35E7" w14:textId="0F93AC3F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F43B1BF" w14:textId="5306C374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5851587" w14:textId="1D97B476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FF2D33B" w14:textId="019E5967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2D8652A" w14:textId="32ADBE32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E666382" w14:textId="49046488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8917F96" w14:textId="10D87097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A641530" w14:textId="4C8DC574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DCC602" w14:textId="31A536E2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375531" w14:textId="27CC1185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AC8D130" w14:textId="650E0F47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6D05C2" w14:textId="77777777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0A1732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5272F2" w14:textId="776E2E73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1 de 3 da ATA de ASSEMBLEIA DE DEBENTURISTAS DA 2ª (SEGUNDA) EMISSÃO PRIVADA DE DEBÊNTURES SIMPLES, NÃO CONVERSÍVEIS, EM SÉRIE ÚNICA, DA ESPÉCIE COM GARANTIA REAL E FIDEJUSSÓRIA ADICIONAL, DA ELFE OPERAÇÃO E MANUTENÇÃO S.A. REALIZADA EM </w:t>
      </w:r>
      <w:del w:id="37" w:author="Pedro Oliveira" w:date="2021-03-17T14:12:00Z">
        <w:r w:rsidR="00495865" w:rsidDel="00F11B14">
          <w:rPr>
            <w:rFonts w:ascii="Calibri" w:hAnsi="Calibri" w:cs="Calibri"/>
            <w:iCs/>
            <w:sz w:val="22"/>
          </w:rPr>
          <w:delText>xx</w:delText>
        </w:r>
        <w:r w:rsidR="0096059B" w:rsidDel="00F11B14">
          <w:rPr>
            <w:rFonts w:ascii="Calibri" w:hAnsi="Calibri" w:cs="Calibri"/>
            <w:bCs/>
            <w:sz w:val="22"/>
          </w:rPr>
          <w:delText xml:space="preserve"> </w:delText>
        </w:r>
      </w:del>
      <w:ins w:id="38" w:author="Pedro Oliveira" w:date="2021-03-17T14:12:00Z">
        <w:r w:rsidR="00F11B14">
          <w:rPr>
            <w:rFonts w:ascii="Calibri" w:hAnsi="Calibri" w:cs="Calibri"/>
            <w:iCs/>
            <w:sz w:val="22"/>
          </w:rPr>
          <w:t>17</w:t>
        </w:r>
        <w:r w:rsidR="00F11B14">
          <w:rPr>
            <w:rFonts w:ascii="Calibri" w:hAnsi="Calibri" w:cs="Calibri"/>
            <w:bCs/>
            <w:sz w:val="22"/>
          </w:rPr>
          <w:t xml:space="preserve"> </w:t>
        </w:r>
      </w:ins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495865">
        <w:rPr>
          <w:rFonts w:ascii="Calibri" w:hAnsi="Calibri" w:cs="Calibri"/>
          <w:bCs/>
          <w:sz w:val="22"/>
        </w:rPr>
        <w:t>março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</w:t>
      </w:r>
      <w:r w:rsidR="00495865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bCs/>
          <w:sz w:val="22"/>
        </w:rPr>
        <w:t>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14:paraId="12A8979F" w14:textId="77777777" w:rsidTr="00195893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14:paraId="689E0EB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B6BC3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5FB63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4DF32B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1A8F67C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04DDBE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BBB50A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184F186" w14:textId="20433DBE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2 de 3 da ATA de ASSEMBLEIA DE DEBENTURISTAS DA 2ª (SEGUNDA) EMISSÃO PRIVADA DE DEBÊNTURES SIMPLES, NÃO CONVERSÍVEIS, EM SÉRIE ÚNICA, DA ESPÉCIE COM GARANTIA REAL E FIDEJUSSÓRIA ADICIONAL, DA ELFE OPERAÇÃO E MANUTENÇÃO S.A. REALIZADA EM </w:t>
      </w:r>
      <w:del w:id="39" w:author="Pedro Oliveira" w:date="2021-03-17T14:12:00Z">
        <w:r w:rsidR="00495865" w:rsidDel="00F11B14">
          <w:rPr>
            <w:rFonts w:ascii="Calibri" w:hAnsi="Calibri" w:cs="Calibri"/>
            <w:bCs/>
            <w:sz w:val="22"/>
          </w:rPr>
          <w:delText>x</w:delText>
        </w:r>
      </w:del>
      <w:ins w:id="40" w:author="Pedro Oliveira" w:date="2021-03-17T14:12:00Z">
        <w:r w:rsidR="00F11B14">
          <w:rPr>
            <w:rFonts w:ascii="Calibri" w:hAnsi="Calibri" w:cs="Calibri"/>
            <w:bCs/>
            <w:sz w:val="22"/>
          </w:rPr>
          <w:t>17</w:t>
        </w:r>
      </w:ins>
      <w:del w:id="41" w:author="Pedro Oliveira" w:date="2021-03-17T14:12:00Z">
        <w:r w:rsidR="00495865" w:rsidDel="00F11B14">
          <w:rPr>
            <w:rFonts w:ascii="Calibri" w:hAnsi="Calibri" w:cs="Calibri"/>
            <w:bCs/>
            <w:sz w:val="22"/>
          </w:rPr>
          <w:delText>x</w:delText>
        </w:r>
      </w:del>
      <w:r w:rsidR="00BF288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495865">
        <w:rPr>
          <w:rFonts w:ascii="Calibri" w:hAnsi="Calibri" w:cs="Calibri"/>
          <w:bCs/>
          <w:sz w:val="22"/>
        </w:rPr>
        <w:t>março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</w:t>
      </w:r>
      <w:r w:rsidR="00495865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bCs/>
          <w:sz w:val="22"/>
        </w:rPr>
        <w:t>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14:paraId="6BCD7CD4" w14:textId="77777777" w:rsidTr="00195893">
        <w:tc>
          <w:tcPr>
            <w:tcW w:w="4678" w:type="dxa"/>
          </w:tcPr>
          <w:p w14:paraId="6F5CED1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5B019E1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6796FE3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821F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FF03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72717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AB107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A312B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12223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BB77E1C" w14:textId="0CA05C6C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F0654A0" w14:textId="77777777" w:rsidR="00C0714D" w:rsidRDefault="00C0714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2AECAD4" w14:textId="57EE740B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3 de 3 da ATA de ASSEMBLEIA DE DEBENTURISTAS DA 2ª (SEGUNDA) EMISSÃO PRIVADA DE DEBÊNTURES SIMPLES, NÃO CONVERSÍVEIS, EM SÉRIE ÚNICA, DA ESPÉCIE COM GARANTIA REAL E FIDEJUSSÓRIA ADICIONAL, DA ELFE OPERAÇÃO E MANUTENÇÃO S.A. REALIZADA EM </w:t>
      </w:r>
      <w:proofErr w:type="spellStart"/>
      <w:r w:rsidR="00495865">
        <w:rPr>
          <w:rFonts w:ascii="Calibri" w:hAnsi="Calibri" w:cs="Calibri"/>
          <w:bCs/>
          <w:sz w:val="22"/>
        </w:rPr>
        <w:t>xx</w:t>
      </w:r>
      <w:proofErr w:type="spellEnd"/>
      <w:r w:rsidR="00BF288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 </w:t>
      </w:r>
      <w:r w:rsidR="00495865">
        <w:rPr>
          <w:rFonts w:ascii="Calibri" w:hAnsi="Calibri" w:cs="Calibri"/>
          <w:bCs/>
          <w:sz w:val="22"/>
        </w:rPr>
        <w:t>março</w:t>
      </w:r>
      <w:r w:rsidR="0096059B"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</w:t>
      </w:r>
      <w:r w:rsidR="00495865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bCs/>
          <w:sz w:val="22"/>
        </w:rPr>
        <w:t>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195893">
        <w:tc>
          <w:tcPr>
            <w:tcW w:w="7797" w:type="dxa"/>
          </w:tcPr>
          <w:p w14:paraId="3CE10013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0100" w14:textId="77777777" w:rsidR="00D816AE" w:rsidRDefault="00D816AE" w:rsidP="007F051A">
      <w:pPr>
        <w:spacing w:after="0" w:line="240" w:lineRule="auto"/>
      </w:pPr>
      <w:r>
        <w:separator/>
      </w:r>
    </w:p>
  </w:endnote>
  <w:endnote w:type="continuationSeparator" w:id="0">
    <w:p w14:paraId="7A37AF39" w14:textId="77777777" w:rsidR="00D816AE" w:rsidRDefault="00D816AE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BED5D" w14:textId="77777777" w:rsidR="00D816AE" w:rsidRDefault="00D816AE" w:rsidP="007F051A">
      <w:pPr>
        <w:spacing w:after="0" w:line="240" w:lineRule="auto"/>
      </w:pPr>
      <w:r>
        <w:separator/>
      </w:r>
    </w:p>
  </w:footnote>
  <w:footnote w:type="continuationSeparator" w:id="0">
    <w:p w14:paraId="34FB94EE" w14:textId="77777777" w:rsidR="00D816AE" w:rsidRDefault="00D816AE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5DE07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CNPJ/MF Nº 97.428.668/0001-76</w:t>
    </w:r>
  </w:p>
  <w:p w14:paraId="1EA15D2A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C72A12D" w:rsidR="007F051A" w:rsidRPr="007F051A" w:rsidRDefault="007F051A" w:rsidP="00B46657">
    <w:pPr>
      <w:pStyle w:val="Corpodetexto"/>
      <w:widowControl w:val="0"/>
      <w:suppressLineNumbers/>
      <w:suppressAutoHyphens/>
      <w:spacing w:line="276" w:lineRule="auto"/>
      <w:jc w:val="both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</w:t>
    </w:r>
    <w:ins w:id="42" w:author="Pedro Oliveira" w:date="2021-03-17T14:06:00Z">
      <w:r w:rsidR="00B46657">
        <w:rPr>
          <w:rFonts w:ascii="Calibri" w:hAnsi="Calibri" w:cs="Calibri"/>
          <w:b/>
          <w:sz w:val="22"/>
          <w:szCs w:val="22"/>
        </w:rPr>
        <w:t xml:space="preserve">GERAL </w:t>
      </w:r>
    </w:ins>
    <w:r w:rsidRPr="007F051A">
      <w:rPr>
        <w:rFonts w:ascii="Calibri" w:hAnsi="Calibri" w:cs="Calibri"/>
        <w:b/>
        <w:sz w:val="22"/>
        <w:szCs w:val="22"/>
      </w:rPr>
      <w:t xml:space="preserve">DE DEBENTURISTAS </w:t>
    </w:r>
    <w:ins w:id="43" w:author="Pedro Oliveira" w:date="2021-03-17T14:06:00Z">
      <w:r w:rsidR="00B46657" w:rsidRPr="00B46657">
        <w:rPr>
          <w:rFonts w:ascii="Calibri" w:hAnsi="Calibri" w:cs="Calibri"/>
          <w:b/>
          <w:sz w:val="22"/>
          <w:szCs w:val="22"/>
        </w:rPr>
        <w:t xml:space="preserve">DA 2ª (SEGUNDA) EMISSÃO PRIVADA DE DEBÊNTURES SIMPLES, NÃO CONVERSÍVEIS EM AÇÕES, EM SÉRIE ÚNICA, DA ESPÉCIE COM GARANTIA REAL, COM GARANTIA FIDEJUSSÓRIA ADICIONAL, DA ELFE OPERAÇÃO E MANUTENÇÃO S.A, REALIZADA EM </w:t>
      </w:r>
      <w:r w:rsidR="00B46657" w:rsidRPr="00B46657">
        <w:rPr>
          <w:rFonts w:ascii="Calibri" w:hAnsi="Calibri" w:cs="Calibri"/>
          <w:b/>
          <w:sz w:val="22"/>
          <w:szCs w:val="22"/>
          <w:highlight w:val="yellow"/>
        </w:rPr>
        <w:t>17 DE MARÇO DE 20</w:t>
      </w:r>
    </w:ins>
    <w:ins w:id="44" w:author="Pedro Oliveira" w:date="2021-03-17T14:07:00Z">
      <w:r w:rsidR="00B46657" w:rsidRPr="00B46657">
        <w:rPr>
          <w:rFonts w:ascii="Calibri" w:hAnsi="Calibri" w:cs="Calibri"/>
          <w:b/>
          <w:sz w:val="22"/>
          <w:szCs w:val="22"/>
          <w:highlight w:val="yellow"/>
        </w:rPr>
        <w:t>21</w:t>
      </w:r>
    </w:ins>
  </w:p>
  <w:p w14:paraId="3895C06C" w14:textId="77777777" w:rsidR="007F051A" w:rsidRDefault="007F05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0A789C"/>
    <w:rsid w:val="000C7A70"/>
    <w:rsid w:val="000D6C16"/>
    <w:rsid w:val="0010563D"/>
    <w:rsid w:val="001A3D3C"/>
    <w:rsid w:val="001D7673"/>
    <w:rsid w:val="001E458F"/>
    <w:rsid w:val="00202719"/>
    <w:rsid w:val="002454F2"/>
    <w:rsid w:val="00254B51"/>
    <w:rsid w:val="00254C6C"/>
    <w:rsid w:val="002E0835"/>
    <w:rsid w:val="00331EAC"/>
    <w:rsid w:val="003B07A8"/>
    <w:rsid w:val="004264D2"/>
    <w:rsid w:val="0043039D"/>
    <w:rsid w:val="00444BCB"/>
    <w:rsid w:val="00495865"/>
    <w:rsid w:val="004A7241"/>
    <w:rsid w:val="00580D00"/>
    <w:rsid w:val="005C4F9D"/>
    <w:rsid w:val="006646A3"/>
    <w:rsid w:val="00777B33"/>
    <w:rsid w:val="007868E5"/>
    <w:rsid w:val="007A6545"/>
    <w:rsid w:val="007F051A"/>
    <w:rsid w:val="008C14C5"/>
    <w:rsid w:val="008C2692"/>
    <w:rsid w:val="008D00B5"/>
    <w:rsid w:val="008D716D"/>
    <w:rsid w:val="00903C99"/>
    <w:rsid w:val="0094012F"/>
    <w:rsid w:val="00942EF3"/>
    <w:rsid w:val="0096059B"/>
    <w:rsid w:val="0097277A"/>
    <w:rsid w:val="0098340D"/>
    <w:rsid w:val="009A22C4"/>
    <w:rsid w:val="00A27E94"/>
    <w:rsid w:val="00A63E00"/>
    <w:rsid w:val="00A80D0D"/>
    <w:rsid w:val="00AB0B7A"/>
    <w:rsid w:val="00AD22D9"/>
    <w:rsid w:val="00AD651A"/>
    <w:rsid w:val="00AE5836"/>
    <w:rsid w:val="00AE63D9"/>
    <w:rsid w:val="00B46657"/>
    <w:rsid w:val="00BD2D52"/>
    <w:rsid w:val="00BF2884"/>
    <w:rsid w:val="00C0714D"/>
    <w:rsid w:val="00C15546"/>
    <w:rsid w:val="00C6272A"/>
    <w:rsid w:val="00C93210"/>
    <w:rsid w:val="00CB181A"/>
    <w:rsid w:val="00D733F6"/>
    <w:rsid w:val="00D77D5D"/>
    <w:rsid w:val="00D816AE"/>
    <w:rsid w:val="00D920E0"/>
    <w:rsid w:val="00E61A1E"/>
    <w:rsid w:val="00F11B14"/>
    <w:rsid w:val="00F3215C"/>
    <w:rsid w:val="00F427DB"/>
    <w:rsid w:val="00F45733"/>
    <w:rsid w:val="00F52CFC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  <w15:chartTrackingRefBased/>
  <w15:docId w15:val="{92B951A3-B230-4D43-AAFD-F529005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Henrique Garcia Sales Feliciano</dc:creator>
  <cp:keywords/>
  <dc:description/>
  <cp:lastModifiedBy>Pedro Oliveira</cp:lastModifiedBy>
  <cp:revision>6</cp:revision>
  <cp:lastPrinted>2020-06-18T18:22:00Z</cp:lastPrinted>
  <dcterms:created xsi:type="dcterms:W3CDTF">2021-03-17T17:12:00Z</dcterms:created>
  <dcterms:modified xsi:type="dcterms:W3CDTF">2021-03-17T17:36:00Z</dcterms:modified>
</cp:coreProperties>
</file>