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063D624E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del w:id="0" w:author="Matheus Gomes Faria" w:date="2020-06-15T11:50:00Z">
        <w:r w:rsidR="0096059B" w:rsidDel="00BF2884">
          <w:rPr>
            <w:rFonts w:ascii="Calibri" w:hAnsi="Calibri" w:cs="Calibri"/>
            <w:bCs/>
            <w:sz w:val="22"/>
          </w:rPr>
          <w:delText>1</w:delText>
        </w:r>
        <w:r w:rsidR="00F73BCB" w:rsidDel="00BF2884">
          <w:rPr>
            <w:rFonts w:ascii="Calibri" w:hAnsi="Calibri" w:cs="Calibri"/>
            <w:bCs/>
            <w:sz w:val="22"/>
          </w:rPr>
          <w:delText>2</w:delText>
        </w:r>
        <w:r w:rsidR="0096059B" w:rsidDel="00BF2884">
          <w:rPr>
            <w:rFonts w:ascii="Calibri" w:hAnsi="Calibri" w:cs="Calibri"/>
            <w:bCs/>
            <w:sz w:val="22"/>
          </w:rPr>
          <w:delText xml:space="preserve"> </w:delText>
        </w:r>
      </w:del>
      <w:ins w:id="1" w:author="Matheus Gomes Faria" w:date="2020-06-15T11:50:00Z">
        <w:r w:rsidR="00BF2884">
          <w:rPr>
            <w:rFonts w:ascii="Calibri" w:hAnsi="Calibri" w:cs="Calibri"/>
            <w:bCs/>
            <w:sz w:val="22"/>
          </w:rPr>
          <w:t>15</w:t>
        </w:r>
        <w:r w:rsidR="00BF2884">
          <w:rPr>
            <w:rFonts w:ascii="Calibri" w:hAnsi="Calibri" w:cs="Calibri"/>
            <w:bCs/>
            <w:sz w:val="22"/>
          </w:rPr>
          <w:t xml:space="preserve"> </w:t>
        </w:r>
      </w:ins>
      <w:r w:rsidR="0096059B">
        <w:rPr>
          <w:rFonts w:ascii="Calibri" w:hAnsi="Calibri" w:cs="Calibri"/>
          <w:bCs/>
          <w:sz w:val="22"/>
        </w:rPr>
        <w:t>d</w:t>
      </w:r>
      <w:r w:rsidRPr="007F051A">
        <w:rPr>
          <w:rFonts w:ascii="Calibri" w:hAnsi="Calibri" w:cs="Calibri"/>
          <w:bCs/>
          <w:sz w:val="22"/>
        </w:rPr>
        <w:t>ias do mês de</w:t>
      </w:r>
      <w:r w:rsidR="0096059B">
        <w:rPr>
          <w:rFonts w:ascii="Calibri" w:hAnsi="Calibri" w:cs="Calibri"/>
          <w:bCs/>
          <w:sz w:val="22"/>
        </w:rPr>
        <w:t xml:space="preserve"> junho</w:t>
      </w:r>
      <w:r w:rsidRPr="007F051A">
        <w:rPr>
          <w:rFonts w:ascii="Calibri" w:hAnsi="Calibri" w:cs="Calibri"/>
          <w:bCs/>
          <w:sz w:val="22"/>
        </w:rPr>
        <w:t xml:space="preserve"> de 2020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792FB316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proofErr w:type="spellStart"/>
      <w:r w:rsidRPr="007F051A">
        <w:rPr>
          <w:rFonts w:ascii="Calibri" w:hAnsi="Calibri" w:cs="Calibri"/>
          <w:sz w:val="22"/>
        </w:rPr>
        <w:t>Vermillion</w:t>
      </w:r>
      <w:proofErr w:type="spellEnd"/>
      <w:r w:rsidRPr="007F051A">
        <w:rPr>
          <w:rFonts w:ascii="Calibri" w:hAnsi="Calibri" w:cs="Calibri"/>
          <w:sz w:val="22"/>
        </w:rPr>
        <w:t xml:space="preserve">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 xml:space="preserve">”). Presentes também os representantes da </w:t>
      </w:r>
      <w:proofErr w:type="spellStart"/>
      <w:ins w:id="2" w:author="Matheus Gomes Faria" w:date="2020-06-15T11:52:00Z">
        <w:r w:rsidR="005C4F9D" w:rsidRPr="00D949E2">
          <w:rPr>
            <w:rFonts w:ascii="Arial" w:hAnsi="Arial" w:cs="Arial"/>
            <w:b/>
            <w:sz w:val="20"/>
            <w:szCs w:val="20"/>
          </w:rPr>
          <w:t>ELFE</w:t>
        </w:r>
        <w:proofErr w:type="spellEnd"/>
        <w:r w:rsidR="005C4F9D" w:rsidRPr="00D949E2">
          <w:rPr>
            <w:rFonts w:ascii="Arial" w:hAnsi="Arial" w:cs="Arial"/>
            <w:b/>
            <w:sz w:val="20"/>
            <w:szCs w:val="20"/>
          </w:rPr>
          <w:t xml:space="preserve"> OPERAÇÃO E MANUTENÇÃO S.A.</w:t>
        </w:r>
        <w:r w:rsidR="005C4F9D" w:rsidRPr="00D949E2">
          <w:rPr>
            <w:rFonts w:ascii="Arial" w:hAnsi="Arial" w:cs="Arial"/>
            <w:sz w:val="20"/>
            <w:szCs w:val="20"/>
          </w:rPr>
          <w:t xml:space="preserve">, sociedade por ações de capital fechado, com sede na Cidade de Macaé, Estado do Rio de Janeiro, na Rua Pedro Hage </w:t>
        </w:r>
        <w:proofErr w:type="spellStart"/>
        <w:r w:rsidR="005C4F9D" w:rsidRPr="00D949E2">
          <w:rPr>
            <w:rFonts w:ascii="Arial" w:hAnsi="Arial" w:cs="Arial"/>
            <w:sz w:val="20"/>
            <w:szCs w:val="20"/>
          </w:rPr>
          <w:t>Jahara</w:t>
        </w:r>
        <w:proofErr w:type="spellEnd"/>
        <w:r w:rsidR="005C4F9D" w:rsidRPr="00D949E2">
          <w:rPr>
            <w:rFonts w:ascii="Arial" w:hAnsi="Arial" w:cs="Arial"/>
            <w:sz w:val="20"/>
            <w:szCs w:val="20"/>
          </w:rPr>
          <w:t xml:space="preserve">, 400, área 1, </w:t>
        </w:r>
        <w:proofErr w:type="spellStart"/>
        <w:r w:rsidR="005C4F9D" w:rsidRPr="00D949E2">
          <w:rPr>
            <w:rFonts w:ascii="Arial" w:hAnsi="Arial" w:cs="Arial"/>
            <w:sz w:val="20"/>
            <w:szCs w:val="20"/>
          </w:rPr>
          <w:t>Imboassica</w:t>
        </w:r>
        <w:proofErr w:type="spellEnd"/>
        <w:r w:rsidR="005C4F9D" w:rsidRPr="00D949E2">
          <w:rPr>
            <w:rFonts w:ascii="Arial" w:hAnsi="Arial" w:cs="Arial"/>
            <w:sz w:val="20"/>
            <w:szCs w:val="20"/>
          </w:rPr>
          <w:t>, CEP 27.932-353, inscrita no Cadastro Nacional da Pessoa Jurídica do Ministério da Fazenda (“</w:t>
        </w:r>
        <w:r w:rsidR="005C4F9D" w:rsidRPr="00D949E2">
          <w:rPr>
            <w:rFonts w:ascii="Arial" w:hAnsi="Arial" w:cs="Arial"/>
            <w:sz w:val="20"/>
            <w:szCs w:val="20"/>
            <w:u w:val="single"/>
          </w:rPr>
          <w:t>CNPJ/MF</w:t>
        </w:r>
        <w:r w:rsidR="005C4F9D" w:rsidRPr="00D949E2">
          <w:rPr>
            <w:rFonts w:ascii="Arial" w:hAnsi="Arial" w:cs="Arial"/>
            <w:sz w:val="20"/>
            <w:szCs w:val="20"/>
          </w:rPr>
          <w:t>”) sob o n.º 97.428.668/0001-76, neste ato representada na forma do seu estatuto social</w:t>
        </w:r>
        <w:r w:rsidR="005C4F9D">
          <w:rPr>
            <w:rFonts w:ascii="Arial" w:hAnsi="Arial" w:cs="Arial"/>
            <w:sz w:val="20"/>
            <w:szCs w:val="20"/>
          </w:rPr>
          <w:t xml:space="preserve"> (“</w:t>
        </w:r>
      </w:ins>
      <w:r w:rsidRPr="007F051A">
        <w:rPr>
          <w:rFonts w:ascii="Calibri" w:hAnsi="Calibri" w:cs="Calibri"/>
          <w:sz w:val="22"/>
        </w:rPr>
        <w:t>Companhia</w:t>
      </w:r>
      <w:ins w:id="3" w:author="Matheus Gomes Faria" w:date="2020-06-15T11:52:00Z">
        <w:r w:rsidR="005C4F9D">
          <w:rPr>
            <w:rFonts w:ascii="Calibri" w:hAnsi="Calibri" w:cs="Calibri"/>
            <w:sz w:val="22"/>
          </w:rPr>
          <w:t>”)</w:t>
        </w:r>
      </w:ins>
      <w:r w:rsidRPr="007F051A">
        <w:rPr>
          <w:rFonts w:ascii="Calibri" w:hAnsi="Calibri" w:cs="Calibri"/>
          <w:sz w:val="22"/>
        </w:rPr>
        <w:t xml:space="preserve"> </w:t>
      </w:r>
      <w:del w:id="4" w:author="Matheus Gomes Faria" w:date="2020-06-15T11:52:00Z">
        <w:r w:rsidRPr="007F051A" w:rsidDel="005C4F9D">
          <w:rPr>
            <w:rFonts w:ascii="Calibri" w:hAnsi="Calibri" w:cs="Calibri"/>
            <w:sz w:val="22"/>
          </w:rPr>
          <w:delText>e</w:delText>
        </w:r>
      </w:del>
      <w:r w:rsidRPr="007F051A">
        <w:rPr>
          <w:rFonts w:ascii="Calibri" w:hAnsi="Calibri" w:cs="Calibri"/>
          <w:sz w:val="22"/>
        </w:rPr>
        <w:t xml:space="preserve"> </w:t>
      </w:r>
      <w:ins w:id="5" w:author="Matheus Gomes Faria" w:date="2020-06-15T11:53:00Z">
        <w:r w:rsidR="005C4F9D">
          <w:rPr>
            <w:rFonts w:ascii="Calibri" w:hAnsi="Calibri" w:cs="Calibri"/>
            <w:sz w:val="22"/>
          </w:rPr>
          <w:t>d</w:t>
        </w:r>
      </w:ins>
      <w:r w:rsidRPr="007F051A">
        <w:rPr>
          <w:rFonts w:ascii="Calibri" w:hAnsi="Calibri" w:cs="Calibri"/>
          <w:sz w:val="22"/>
        </w:rPr>
        <w:t>a SIMPLIFIC PAVARINI DISTRIBUIDORA DE TÍTULOS E VALORES MOBILIÁRIOS LTDA., com sede na Cidade do Rio de Janeiro, Estado do Rio de Janeiro, na Rua Sete de Setembro, n.º 99, 24º andar, CEP 20050-005, inscrita no CNPJ/MF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</w:t>
      </w:r>
      <w:ins w:id="6" w:author="Matheus Gomes Faria" w:date="2020-06-15T11:53:00Z">
        <w:r w:rsidR="005C4F9D">
          <w:rPr>
            <w:rFonts w:ascii="Calibri" w:hAnsi="Calibri" w:cs="Calibri"/>
            <w:sz w:val="22"/>
          </w:rPr>
          <w:t xml:space="preserve"> da </w:t>
        </w:r>
        <w:proofErr w:type="spellStart"/>
        <w:r w:rsidR="005C4F9D" w:rsidRPr="00D949E2">
          <w:rPr>
            <w:rFonts w:ascii="Arial" w:hAnsi="Arial" w:cs="Arial"/>
            <w:b/>
            <w:bCs/>
            <w:smallCaps/>
            <w:sz w:val="20"/>
            <w:szCs w:val="20"/>
          </w:rPr>
          <w:t>ATMA</w:t>
        </w:r>
        <w:proofErr w:type="spellEnd"/>
        <w:r w:rsidR="005C4F9D" w:rsidRPr="00D949E2">
          <w:rPr>
            <w:rFonts w:ascii="Arial" w:hAnsi="Arial" w:cs="Arial"/>
            <w:b/>
            <w:bCs/>
            <w:smallCaps/>
            <w:sz w:val="20"/>
            <w:szCs w:val="20"/>
          </w:rPr>
          <w:t xml:space="preserve"> PARTICIPAÇÕES S.A</w:t>
        </w:r>
        <w:r w:rsidR="005C4F9D" w:rsidRPr="00D949E2">
          <w:rPr>
            <w:rFonts w:ascii="Arial" w:hAnsi="Arial" w:cs="Arial"/>
            <w:smallCaps/>
            <w:sz w:val="20"/>
            <w:szCs w:val="20"/>
          </w:rPr>
          <w:t>.</w:t>
        </w:r>
        <w:r w:rsidR="005C4F9D" w:rsidRPr="00D949E2">
          <w:rPr>
            <w:rFonts w:ascii="Arial" w:hAnsi="Arial" w:cs="Arial"/>
            <w:sz w:val="20"/>
            <w:szCs w:val="20"/>
          </w:rPr>
          <w:t>, sociedade por ações com sede na Cidade de São Paulo, Estado de São Paulo, na Rua Alegria 88/96, 2º andar, parte A, inscrita no CNPJ sob o n.º 04.032.433/0001-80, neste ato representada nos termos de seu estatuto social ("</w:t>
        </w:r>
        <w:proofErr w:type="spellStart"/>
        <w:r w:rsidR="005C4F9D" w:rsidRPr="00D949E2">
          <w:rPr>
            <w:rFonts w:ascii="Arial" w:hAnsi="Arial" w:cs="Arial"/>
            <w:sz w:val="20"/>
            <w:szCs w:val="20"/>
            <w:u w:val="single"/>
          </w:rPr>
          <w:t>ATMA</w:t>
        </w:r>
        <w:proofErr w:type="spellEnd"/>
        <w:r w:rsidR="005C4F9D" w:rsidRPr="00D949E2">
          <w:rPr>
            <w:rFonts w:ascii="Arial" w:hAnsi="Arial" w:cs="Arial"/>
            <w:sz w:val="20"/>
            <w:szCs w:val="20"/>
          </w:rPr>
          <w:t>")</w:t>
        </w:r>
        <w:r w:rsidR="005C4F9D">
          <w:rPr>
            <w:rFonts w:ascii="Arial" w:hAnsi="Arial" w:cs="Arial"/>
            <w:sz w:val="20"/>
            <w:szCs w:val="20"/>
          </w:rPr>
          <w:t xml:space="preserve"> e da </w:t>
        </w:r>
        <w:r w:rsidR="005C4F9D" w:rsidRPr="00D949E2">
          <w:rPr>
            <w:rFonts w:ascii="Arial" w:hAnsi="Arial" w:cs="Arial"/>
            <w:b/>
            <w:bCs/>
            <w:smallCaps/>
            <w:sz w:val="20"/>
            <w:szCs w:val="20"/>
          </w:rPr>
          <w:t xml:space="preserve">LIQ </w:t>
        </w:r>
        <w:proofErr w:type="spellStart"/>
        <w:r w:rsidR="005C4F9D" w:rsidRPr="00D949E2">
          <w:rPr>
            <w:rFonts w:ascii="Arial" w:hAnsi="Arial" w:cs="Arial"/>
            <w:b/>
            <w:bCs/>
            <w:smallCaps/>
            <w:sz w:val="20"/>
            <w:szCs w:val="20"/>
          </w:rPr>
          <w:t>CORP</w:t>
        </w:r>
        <w:proofErr w:type="spellEnd"/>
        <w:r w:rsidR="005C4F9D" w:rsidRPr="00D949E2">
          <w:rPr>
            <w:rFonts w:ascii="Arial" w:hAnsi="Arial" w:cs="Arial"/>
            <w:b/>
            <w:bCs/>
            <w:smallCaps/>
            <w:sz w:val="20"/>
            <w:szCs w:val="20"/>
          </w:rPr>
          <w:t>. S.A</w:t>
        </w:r>
        <w:r w:rsidR="005C4F9D" w:rsidRPr="00D949E2">
          <w:rPr>
            <w:rFonts w:ascii="Arial" w:hAnsi="Arial" w:cs="Arial"/>
            <w:smallCaps/>
            <w:sz w:val="20"/>
            <w:szCs w:val="20"/>
          </w:rPr>
          <w:t>.</w:t>
        </w:r>
        <w:r w:rsidR="005C4F9D" w:rsidRPr="00D949E2">
          <w:rPr>
            <w:rFonts w:ascii="Arial" w:hAnsi="Arial" w:cs="Arial"/>
            <w:sz w:val="20"/>
            <w:szCs w:val="20"/>
          </w:rPr>
          <w:t>, sociedade por ações com sede na Cidade do Rio de Janeiro, Estado do Rio de Janeiro, na Rua Beneditinos 15/17, parte, inscrita no CNPJ sob o n.º </w:t>
        </w:r>
        <w:r w:rsidR="005C4F9D" w:rsidRPr="00D949E2">
          <w:rPr>
            <w:rFonts w:ascii="Arial" w:hAnsi="Arial" w:cs="Arial"/>
            <w:bCs/>
            <w:sz w:val="20"/>
            <w:szCs w:val="20"/>
          </w:rPr>
          <w:t>67.313.221/0001-90</w:t>
        </w:r>
        <w:r w:rsidR="005C4F9D" w:rsidRPr="00D949E2">
          <w:rPr>
            <w:rFonts w:ascii="Arial" w:hAnsi="Arial" w:cs="Arial"/>
            <w:sz w:val="20"/>
            <w:szCs w:val="20"/>
          </w:rPr>
          <w:t>, neste ato representada nos termos de seu estatuto social ("</w:t>
        </w:r>
        <w:proofErr w:type="spellStart"/>
        <w:r w:rsidR="005C4F9D" w:rsidRPr="00D949E2">
          <w:rPr>
            <w:rFonts w:ascii="Arial" w:hAnsi="Arial" w:cs="Arial"/>
            <w:sz w:val="20"/>
            <w:szCs w:val="20"/>
            <w:u w:val="single"/>
          </w:rPr>
          <w:t>Liq</w:t>
        </w:r>
        <w:proofErr w:type="spellEnd"/>
        <w:r w:rsidR="005C4F9D" w:rsidRPr="00D949E2">
          <w:rPr>
            <w:rFonts w:ascii="Arial" w:hAnsi="Arial" w:cs="Arial"/>
            <w:sz w:val="20"/>
            <w:szCs w:val="20"/>
            <w:u w:val="single"/>
          </w:rPr>
          <w:t xml:space="preserve"> </w:t>
        </w:r>
        <w:proofErr w:type="spellStart"/>
        <w:r w:rsidR="005C4F9D" w:rsidRPr="00D949E2">
          <w:rPr>
            <w:rFonts w:ascii="Arial" w:hAnsi="Arial" w:cs="Arial"/>
            <w:sz w:val="20"/>
            <w:szCs w:val="20"/>
            <w:u w:val="single"/>
          </w:rPr>
          <w:t>Corp</w:t>
        </w:r>
        <w:proofErr w:type="spellEnd"/>
        <w:r w:rsidR="005C4F9D" w:rsidRPr="00D949E2">
          <w:rPr>
            <w:rFonts w:ascii="Arial" w:hAnsi="Arial" w:cs="Arial"/>
            <w:sz w:val="20"/>
            <w:szCs w:val="20"/>
          </w:rPr>
          <w:t xml:space="preserve">", e, em conjunto com a </w:t>
        </w:r>
        <w:proofErr w:type="spellStart"/>
        <w:r w:rsidR="005C4F9D" w:rsidRPr="00D949E2">
          <w:rPr>
            <w:rFonts w:ascii="Arial" w:hAnsi="Arial" w:cs="Arial"/>
            <w:sz w:val="20"/>
            <w:szCs w:val="20"/>
          </w:rPr>
          <w:t>ATMA</w:t>
        </w:r>
        <w:proofErr w:type="spellEnd"/>
        <w:r w:rsidR="005C4F9D" w:rsidRPr="00D949E2">
          <w:rPr>
            <w:rFonts w:ascii="Arial" w:hAnsi="Arial" w:cs="Arial"/>
            <w:sz w:val="20"/>
            <w:szCs w:val="20"/>
          </w:rPr>
          <w:t>, "</w:t>
        </w:r>
        <w:r w:rsidR="005C4F9D" w:rsidRPr="00D949E2">
          <w:rPr>
            <w:rFonts w:ascii="Arial" w:hAnsi="Arial" w:cs="Arial"/>
            <w:sz w:val="20"/>
            <w:szCs w:val="20"/>
            <w:u w:val="single"/>
          </w:rPr>
          <w:t>Avalistas</w:t>
        </w:r>
        <w:r w:rsidR="005C4F9D" w:rsidRPr="00D949E2">
          <w:rPr>
            <w:rFonts w:ascii="Arial" w:hAnsi="Arial" w:cs="Arial"/>
            <w:sz w:val="20"/>
            <w:szCs w:val="20"/>
          </w:rPr>
          <w:t>")</w:t>
        </w:r>
      </w:ins>
      <w:r w:rsidRPr="007F051A">
        <w:rPr>
          <w:rFonts w:ascii="Calibri" w:hAnsi="Calibri" w:cs="Calibri"/>
          <w:sz w:val="22"/>
        </w:rPr>
        <w:t>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77777777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 </w:t>
      </w:r>
      <w:r w:rsidR="007868E5">
        <w:rPr>
          <w:rFonts w:ascii="Calibri" w:hAnsi="Calibri" w:cs="Calibri"/>
          <w:sz w:val="22"/>
        </w:rPr>
        <w:t xml:space="preserve">(a) </w:t>
      </w:r>
      <w:r w:rsidR="008C14C5">
        <w:rPr>
          <w:rFonts w:ascii="Calibri" w:hAnsi="Calibri" w:cs="Calibri"/>
          <w:sz w:val="22"/>
        </w:rPr>
        <w:t xml:space="preserve">a concessão de </w:t>
      </w:r>
      <w:proofErr w:type="spellStart"/>
      <w:r w:rsidR="008C14C5">
        <w:rPr>
          <w:rFonts w:ascii="Calibri" w:hAnsi="Calibri" w:cs="Calibri"/>
          <w:sz w:val="22"/>
        </w:rPr>
        <w:t>waiver</w:t>
      </w:r>
      <w:proofErr w:type="spellEnd"/>
      <w:r w:rsidR="008C14C5">
        <w:rPr>
          <w:rFonts w:ascii="Calibri" w:hAnsi="Calibri" w:cs="Calibri"/>
          <w:sz w:val="22"/>
        </w:rPr>
        <w:t xml:space="preserve"> e </w:t>
      </w:r>
      <w:r w:rsidRPr="007F051A">
        <w:rPr>
          <w:rFonts w:ascii="Calibri" w:hAnsi="Calibri" w:cs="Calibri"/>
          <w:sz w:val="22"/>
        </w:rPr>
        <w:t xml:space="preserve">a não declaração do Vencimento Antecipado das obrigações decorrentes das Debêntures, em razão do descumprimento do item </w:t>
      </w:r>
      <w:r w:rsidRPr="007F051A">
        <w:rPr>
          <w:rFonts w:ascii="Calibri" w:hAnsi="Calibri" w:cs="Calibri"/>
          <w:b/>
          <w:bCs/>
          <w:sz w:val="22"/>
        </w:rPr>
        <w:t>6.22.3. X</w:t>
      </w:r>
      <w:r w:rsidR="008C14C5">
        <w:rPr>
          <w:rFonts w:ascii="Calibri" w:hAnsi="Calibri" w:cs="Calibri"/>
          <w:b/>
          <w:bCs/>
          <w:sz w:val="22"/>
        </w:rPr>
        <w:t xml:space="preserve">, </w:t>
      </w:r>
      <w:r w:rsidR="008C14C5" w:rsidRPr="008C14C5">
        <w:rPr>
          <w:rFonts w:ascii="Calibri" w:hAnsi="Calibri" w:cs="Calibri"/>
          <w:sz w:val="22"/>
        </w:rPr>
        <w:t>referente ao período encerrado em 31/12/2019</w:t>
      </w:r>
      <w:r w:rsidR="00444BCB">
        <w:rPr>
          <w:rFonts w:ascii="Calibri" w:hAnsi="Calibri" w:cs="Calibri"/>
          <w:sz w:val="22"/>
        </w:rPr>
        <w:t xml:space="preserve">; </w:t>
      </w:r>
      <w:r w:rsidR="007868E5">
        <w:rPr>
          <w:rFonts w:ascii="Calibri" w:hAnsi="Calibri" w:cs="Calibri"/>
          <w:sz w:val="22"/>
        </w:rPr>
        <w:t xml:space="preserve">(b)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proofErr w:type="spellStart"/>
      <w:r w:rsidR="007868E5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r w:rsidR="007868E5">
        <w:rPr>
          <w:rFonts w:ascii="Calibri" w:hAnsi="Calibri" w:cs="Calibri"/>
          <w:sz w:val="22"/>
        </w:rPr>
        <w:t xml:space="preserve"> prévio para 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Pr="007F051A">
        <w:rPr>
          <w:rFonts w:ascii="Calibri" w:hAnsi="Calibri" w:cs="Calibri"/>
          <w:b/>
          <w:bCs/>
          <w:sz w:val="22"/>
        </w:rPr>
        <w:t xml:space="preserve"> XVII</w:t>
      </w:r>
      <w:r w:rsidRPr="007F051A">
        <w:rPr>
          <w:rFonts w:ascii="Calibri" w:hAnsi="Calibri" w:cs="Calibri"/>
          <w:sz w:val="22"/>
        </w:rPr>
        <w:t xml:space="preserve"> da Escritura das Debêntures, referente ao período encerrado em 31/12/2019</w:t>
      </w:r>
      <w:r w:rsidR="00444BCB">
        <w:rPr>
          <w:rFonts w:ascii="Calibri" w:hAnsi="Calibri" w:cs="Calibri"/>
          <w:sz w:val="22"/>
        </w:rPr>
        <w:t>; e (</w:t>
      </w:r>
      <w:r w:rsidR="00254B51">
        <w:rPr>
          <w:rFonts w:ascii="Calibri" w:hAnsi="Calibri" w:cs="Calibri"/>
          <w:sz w:val="22"/>
        </w:rPr>
        <w:t>c</w:t>
      </w:r>
      <w:r w:rsidR="00444BCB">
        <w:rPr>
          <w:rFonts w:ascii="Calibri" w:hAnsi="Calibri" w:cs="Calibri"/>
          <w:sz w:val="22"/>
        </w:rPr>
        <w:t xml:space="preserve">) a concessão de </w:t>
      </w:r>
      <w:proofErr w:type="spellStart"/>
      <w:r w:rsidR="00444BCB">
        <w:rPr>
          <w:rFonts w:ascii="Calibri" w:hAnsi="Calibri" w:cs="Calibri"/>
          <w:sz w:val="22"/>
        </w:rPr>
        <w:t>waiver</w:t>
      </w:r>
      <w:proofErr w:type="spellEnd"/>
      <w:r w:rsidR="00444BCB">
        <w:rPr>
          <w:rFonts w:ascii="Calibri" w:hAnsi="Calibri" w:cs="Calibri"/>
          <w:sz w:val="22"/>
        </w:rPr>
        <w:t xml:space="preserve"> para o descumprimento do item 7.1. I</w:t>
      </w:r>
      <w:r w:rsidR="00254B51">
        <w:rPr>
          <w:rFonts w:ascii="Calibri" w:hAnsi="Calibri" w:cs="Calibri"/>
          <w:sz w:val="22"/>
        </w:rPr>
        <w:t>.</w:t>
      </w:r>
      <w:r w:rsidR="00444BCB">
        <w:rPr>
          <w:rFonts w:ascii="Calibri" w:hAnsi="Calibri" w:cs="Calibri"/>
          <w:sz w:val="22"/>
        </w:rPr>
        <w:t xml:space="preserve"> (a)</w:t>
      </w:r>
      <w:r w:rsidR="00254B51">
        <w:rPr>
          <w:rFonts w:ascii="Calibri" w:hAnsi="Calibri" w:cs="Calibri"/>
          <w:sz w:val="22"/>
        </w:rPr>
        <w:t xml:space="preserve"> e (b)</w:t>
      </w:r>
      <w:r w:rsidR="003B07A8">
        <w:rPr>
          <w:rFonts w:ascii="Calibri" w:hAnsi="Calibri" w:cs="Calibri"/>
          <w:sz w:val="22"/>
        </w:rPr>
        <w:t>, referente ao período encerrado em 31/12/2019</w:t>
      </w:r>
      <w:r w:rsidR="00444BCB">
        <w:rPr>
          <w:rFonts w:ascii="Calibri" w:hAnsi="Calibri" w:cs="Calibri"/>
          <w:sz w:val="22"/>
        </w:rPr>
        <w:t>;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05EE64A7" w14:textId="4173E495" w:rsidR="007868E5" w:rsidRPr="00254B51" w:rsidRDefault="008C14C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7F051A" w:rsidRPr="00254B5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correspondente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>não declaração do vencimento antecipado das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 xml:space="preserve">obrigações decorrentes das Debêntures, </w:t>
      </w:r>
      <w:r w:rsidR="007F051A" w:rsidRPr="003B07A8">
        <w:rPr>
          <w:rFonts w:ascii="Calibri" w:hAnsi="Calibri" w:cs="Calibri"/>
          <w:sz w:val="22"/>
          <w:szCs w:val="22"/>
        </w:rPr>
        <w:t xml:space="preserve">pelo descumprimento do item </w:t>
      </w:r>
      <w:r w:rsidR="007F051A" w:rsidRPr="003B07A8">
        <w:rPr>
          <w:rFonts w:ascii="Calibri" w:hAnsi="Calibri" w:cs="Calibri"/>
          <w:b/>
          <w:bCs/>
          <w:sz w:val="22"/>
          <w:szCs w:val="22"/>
        </w:rPr>
        <w:t>6.22.3. X</w:t>
      </w:r>
      <w:r>
        <w:rPr>
          <w:rFonts w:ascii="Calibri" w:hAnsi="Calibri" w:cs="Calibri"/>
          <w:sz w:val="22"/>
          <w:szCs w:val="22"/>
        </w:rPr>
        <w:t xml:space="preserve">, </w:t>
      </w:r>
      <w:r w:rsidR="0097277A">
        <w:rPr>
          <w:rFonts w:ascii="Calibri" w:hAnsi="Calibri" w:cs="Calibri"/>
          <w:sz w:val="22"/>
        </w:rPr>
        <w:t>com a próxima data de verificação em 31/12/2020</w:t>
      </w:r>
      <w:r>
        <w:rPr>
          <w:rFonts w:ascii="Calibri" w:hAnsi="Calibri" w:cs="Calibri"/>
          <w:sz w:val="22"/>
          <w:szCs w:val="22"/>
        </w:rPr>
        <w:t>.</w:t>
      </w:r>
    </w:p>
    <w:p w14:paraId="25980B73" w14:textId="77777777" w:rsidR="007868E5" w:rsidRPr="00254B51" w:rsidRDefault="007868E5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54FBF7C5" w14:textId="26E2DD0D" w:rsidR="00444BCB" w:rsidRPr="00F427DB" w:rsidRDefault="007868E5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  <w:szCs w:val="22"/>
        </w:rPr>
        <w:lastRenderedPageBreak/>
        <w:t xml:space="preserve">a concessão de </w:t>
      </w:r>
      <w:proofErr w:type="spellStart"/>
      <w:r w:rsidRPr="00254B51">
        <w:rPr>
          <w:rFonts w:ascii="Calibri" w:hAnsi="Calibri" w:cs="Calibri"/>
          <w:i/>
          <w:iCs/>
          <w:sz w:val="22"/>
          <w:szCs w:val="22"/>
        </w:rPr>
        <w:t>waiver</w:t>
      </w:r>
      <w:proofErr w:type="spellEnd"/>
      <w:r w:rsidRPr="00254B51">
        <w:rPr>
          <w:rFonts w:ascii="Calibri" w:hAnsi="Calibri" w:cs="Calibri"/>
          <w:sz w:val="22"/>
          <w:szCs w:val="22"/>
        </w:rPr>
        <w:t xml:space="preserve"> prévio para o descumprimento </w:t>
      </w:r>
      <w:r w:rsidR="007F051A" w:rsidRPr="00254B51">
        <w:rPr>
          <w:rFonts w:ascii="Calibri" w:hAnsi="Calibri" w:cs="Calibri"/>
          <w:sz w:val="22"/>
          <w:szCs w:val="22"/>
        </w:rPr>
        <w:t xml:space="preserve">do item 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>6.22.3</w:t>
      </w:r>
      <w:r w:rsidR="00254B51" w:rsidRPr="00F427DB">
        <w:rPr>
          <w:rFonts w:ascii="Calibri" w:hAnsi="Calibri" w:cs="Calibri"/>
          <w:b/>
          <w:bCs/>
          <w:sz w:val="22"/>
          <w:szCs w:val="22"/>
        </w:rPr>
        <w:t>.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 xml:space="preserve"> XVII</w:t>
      </w:r>
      <w:r w:rsidR="007F051A" w:rsidRPr="00254B51">
        <w:rPr>
          <w:rFonts w:ascii="Calibri" w:hAnsi="Calibri" w:cs="Calibri"/>
          <w:sz w:val="22"/>
          <w:szCs w:val="22"/>
        </w:rPr>
        <w:t xml:space="preserve"> da Escritura das Debêntures</w:t>
      </w:r>
      <w:r w:rsidR="00F427DB">
        <w:rPr>
          <w:rFonts w:ascii="Calibri" w:hAnsi="Calibri" w:cs="Calibri"/>
          <w:sz w:val="22"/>
        </w:rPr>
        <w:t>, e a correspondente não declaração do vencimento antecipado, tendo como referência o exercício social encerrado em 31/12/2019</w:t>
      </w:r>
      <w:r w:rsidR="0097277A">
        <w:rPr>
          <w:rFonts w:ascii="Calibri" w:hAnsi="Calibri" w:cs="Calibri"/>
          <w:sz w:val="22"/>
        </w:rPr>
        <w:t>, com a próxima data de verificação em 31/12/2020</w:t>
      </w:r>
      <w:r w:rsidR="00F427DB">
        <w:rPr>
          <w:rFonts w:ascii="Calibri" w:hAnsi="Calibri" w:cs="Calibri"/>
          <w:sz w:val="22"/>
        </w:rPr>
        <w:t>.</w:t>
      </w:r>
    </w:p>
    <w:p w14:paraId="615D14D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AF62306" w14:textId="77777777" w:rsidR="001A3D3C" w:rsidRPr="00254B5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</w:rPr>
        <w:t xml:space="preserve">a concessão de </w:t>
      </w:r>
      <w:proofErr w:type="spellStart"/>
      <w:r w:rsidRPr="00254B51">
        <w:rPr>
          <w:rFonts w:ascii="Calibri" w:hAnsi="Calibri" w:cs="Calibri"/>
          <w:sz w:val="22"/>
        </w:rPr>
        <w:t>waiver</w:t>
      </w:r>
      <w:proofErr w:type="spellEnd"/>
      <w:r w:rsidRPr="00254B51">
        <w:rPr>
          <w:rFonts w:ascii="Calibri" w:hAnsi="Calibri" w:cs="Calibri"/>
          <w:sz w:val="22"/>
        </w:rPr>
        <w:t xml:space="preserve"> para o descumprimento do item </w:t>
      </w:r>
      <w:r w:rsidRPr="00F427DB">
        <w:rPr>
          <w:rFonts w:ascii="Calibri" w:hAnsi="Calibri" w:cs="Calibri"/>
          <w:b/>
          <w:bCs/>
          <w:sz w:val="22"/>
        </w:rPr>
        <w:t>7.1. I</w:t>
      </w:r>
      <w:r w:rsidR="00254B51" w:rsidRPr="00F427DB">
        <w:rPr>
          <w:rFonts w:ascii="Calibri" w:hAnsi="Calibri" w:cs="Calibri"/>
          <w:b/>
          <w:bCs/>
          <w:sz w:val="22"/>
        </w:rPr>
        <w:t>.</w:t>
      </w:r>
      <w:r w:rsidRPr="00F427DB">
        <w:rPr>
          <w:rFonts w:ascii="Calibri" w:hAnsi="Calibri" w:cs="Calibri"/>
          <w:b/>
          <w:bCs/>
          <w:sz w:val="22"/>
        </w:rPr>
        <w:t xml:space="preserve"> (a)</w:t>
      </w:r>
      <w:r w:rsidR="00254B51">
        <w:rPr>
          <w:rFonts w:ascii="Calibri" w:hAnsi="Calibri" w:cs="Calibri"/>
          <w:b/>
          <w:bCs/>
          <w:sz w:val="22"/>
        </w:rPr>
        <w:t xml:space="preserve"> e (b)</w:t>
      </w:r>
      <w:r w:rsidRPr="00254B51">
        <w:rPr>
          <w:rFonts w:ascii="Calibri" w:hAnsi="Calibri" w:cs="Calibri"/>
          <w:sz w:val="22"/>
        </w:rPr>
        <w:t>, referente</w:t>
      </w:r>
      <w:r w:rsidR="00254B51">
        <w:rPr>
          <w:rFonts w:ascii="Calibri" w:hAnsi="Calibri" w:cs="Calibri"/>
          <w:sz w:val="22"/>
        </w:rPr>
        <w:t>s</w:t>
      </w:r>
      <w:r w:rsidRPr="00254B51">
        <w:rPr>
          <w:rFonts w:ascii="Calibri" w:hAnsi="Calibri" w:cs="Calibri"/>
          <w:sz w:val="22"/>
        </w:rPr>
        <w:t xml:space="preserve"> ao período encerrado em 31/12/2019</w:t>
      </w:r>
      <w:r w:rsidR="00254B51">
        <w:rPr>
          <w:rFonts w:ascii="Calibri" w:hAnsi="Calibri" w:cs="Calibri"/>
          <w:sz w:val="22"/>
        </w:rPr>
        <w:t>, que deverão ser entregues até 30/06/2020.</w:t>
      </w:r>
    </w:p>
    <w:p w14:paraId="5FAA749F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2948D0A1" w14:textId="4256963E" w:rsidR="00444BCB" w:rsidRPr="003B07A8" w:rsidRDefault="001A3D3C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F427DB">
        <w:rPr>
          <w:rFonts w:ascii="Calibri" w:hAnsi="Calibri" w:cs="Calibri"/>
          <w:sz w:val="22"/>
          <w:szCs w:val="22"/>
        </w:rPr>
        <w:t>a</w:t>
      </w:r>
      <w:r w:rsidR="00254B51">
        <w:rPr>
          <w:rFonts w:ascii="Calibri" w:hAnsi="Calibri" w:cs="Calibri"/>
          <w:sz w:val="22"/>
          <w:szCs w:val="22"/>
        </w:rPr>
        <w:t xml:space="preserve"> não declaração de vencimento antecipado e a</w:t>
      </w:r>
      <w:r w:rsidRPr="00F427DB"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 w:rsidRPr="00F427DB">
        <w:rPr>
          <w:rFonts w:ascii="Calibri" w:hAnsi="Calibri" w:cs="Calibri"/>
          <w:sz w:val="22"/>
          <w:szCs w:val="22"/>
        </w:rPr>
        <w:t>waiver</w:t>
      </w:r>
      <w:r w:rsidR="00444BCB" w:rsidRPr="00254B51">
        <w:rPr>
          <w:rFonts w:ascii="Calibri" w:hAnsi="Calibri" w:cs="Calibri"/>
          <w:sz w:val="22"/>
          <w:szCs w:val="22"/>
        </w:rPr>
        <w:t>s</w:t>
      </w:r>
      <w:proofErr w:type="spellEnd"/>
      <w:r w:rsidR="00444BCB" w:rsidRPr="00254B51">
        <w:rPr>
          <w:rFonts w:ascii="Calibri" w:hAnsi="Calibri" w:cs="Calibri"/>
          <w:sz w:val="22"/>
          <w:szCs w:val="22"/>
        </w:rPr>
        <w:t>, conforme mencionad</w:t>
      </w:r>
      <w:r w:rsidR="003B07A8">
        <w:rPr>
          <w:rFonts w:ascii="Calibri" w:hAnsi="Calibri" w:cs="Calibri"/>
          <w:sz w:val="22"/>
          <w:szCs w:val="22"/>
        </w:rPr>
        <w:t>as</w:t>
      </w:r>
      <w:r w:rsidR="00444BCB" w:rsidRPr="00254B51">
        <w:rPr>
          <w:rFonts w:ascii="Calibri" w:hAnsi="Calibri" w:cs="Calibri"/>
          <w:sz w:val="22"/>
          <w:szCs w:val="22"/>
        </w:rPr>
        <w:t xml:space="preserve"> n</w:t>
      </w:r>
      <w:r w:rsidR="00254B51">
        <w:rPr>
          <w:rFonts w:ascii="Calibri" w:hAnsi="Calibri" w:cs="Calibri"/>
          <w:sz w:val="22"/>
          <w:szCs w:val="22"/>
        </w:rPr>
        <w:t>a deliberação do</w:t>
      </w:r>
      <w:r w:rsidR="00444BCB" w:rsidRPr="00254B51">
        <w:rPr>
          <w:rFonts w:ascii="Calibri" w:hAnsi="Calibri" w:cs="Calibri"/>
          <w:sz w:val="22"/>
          <w:szCs w:val="22"/>
        </w:rPr>
        <w:t xml:space="preserve">s itens “a”, “b” e “c” da ordem do dia, </w:t>
      </w:r>
      <w:r w:rsidRPr="00F427DB">
        <w:rPr>
          <w:rFonts w:ascii="Calibri" w:hAnsi="Calibri" w:cs="Calibri"/>
          <w:sz w:val="22"/>
          <w:szCs w:val="22"/>
        </w:rPr>
        <w:t>fica</w:t>
      </w:r>
      <w:r w:rsidR="003B07A8">
        <w:rPr>
          <w:rFonts w:ascii="Calibri" w:hAnsi="Calibri" w:cs="Calibri"/>
          <w:sz w:val="22"/>
          <w:szCs w:val="22"/>
        </w:rPr>
        <w:t>m</w:t>
      </w:r>
      <w:r w:rsidRPr="00F427DB">
        <w:rPr>
          <w:rFonts w:ascii="Calibri" w:hAnsi="Calibri" w:cs="Calibri"/>
          <w:sz w:val="22"/>
          <w:szCs w:val="22"/>
        </w:rPr>
        <w:t xml:space="preserve"> condicionada</w:t>
      </w:r>
      <w:r w:rsidR="003B07A8">
        <w:rPr>
          <w:rFonts w:ascii="Calibri" w:hAnsi="Calibri" w:cs="Calibri"/>
          <w:sz w:val="22"/>
          <w:szCs w:val="22"/>
        </w:rPr>
        <w:t>s</w:t>
      </w:r>
      <w:r w:rsidRPr="00F427DB">
        <w:rPr>
          <w:rFonts w:ascii="Calibri" w:hAnsi="Calibri" w:cs="Calibri"/>
          <w:sz w:val="22"/>
          <w:szCs w:val="22"/>
        </w:rPr>
        <w:t xml:space="preserve"> à inclusão da ATMA </w:t>
      </w:r>
      <w:del w:id="7" w:author="Matheus Gomes Faria" w:date="2020-06-15T12:13:00Z">
        <w:r w:rsidRPr="00F427DB" w:rsidDel="00C93210">
          <w:rPr>
            <w:rFonts w:ascii="Calibri" w:hAnsi="Calibri" w:cs="Calibri"/>
            <w:sz w:val="22"/>
            <w:szCs w:val="22"/>
          </w:rPr>
          <w:delText xml:space="preserve">Participações S.A., CNPJ/ME n° 04.032.433/0001-80, </w:delText>
        </w:r>
      </w:del>
      <w:r w:rsidRPr="00F427DB">
        <w:rPr>
          <w:rFonts w:ascii="Calibri" w:hAnsi="Calibri" w:cs="Calibri"/>
          <w:sz w:val="22"/>
          <w:szCs w:val="22"/>
        </w:rPr>
        <w:t xml:space="preserve">e Liq </w:t>
      </w:r>
      <w:proofErr w:type="spellStart"/>
      <w:r w:rsidRPr="00F427DB">
        <w:rPr>
          <w:rFonts w:ascii="Calibri" w:hAnsi="Calibri" w:cs="Calibri"/>
          <w:sz w:val="22"/>
          <w:szCs w:val="22"/>
        </w:rPr>
        <w:t>Corp</w:t>
      </w:r>
      <w:proofErr w:type="spellEnd"/>
      <w:del w:id="8" w:author="Matheus Gomes Faria" w:date="2020-06-15T12:13:00Z">
        <w:r w:rsidRPr="00F427DB" w:rsidDel="00C93210">
          <w:rPr>
            <w:rFonts w:ascii="Calibri" w:hAnsi="Calibri" w:cs="Calibri"/>
            <w:sz w:val="22"/>
            <w:szCs w:val="22"/>
          </w:rPr>
          <w:delText xml:space="preserve"> S.A., CNPJ/ME n°67.313.221/0001-90</w:delText>
        </w:r>
      </w:del>
      <w:r w:rsidRPr="00254B51">
        <w:rPr>
          <w:rFonts w:ascii="Calibri" w:hAnsi="Calibri" w:cs="Calibri"/>
          <w:sz w:val="22"/>
          <w:szCs w:val="22"/>
        </w:rPr>
        <w:t xml:space="preserve"> como avalistas d</w:t>
      </w:r>
      <w:r w:rsidR="00AE63D9" w:rsidRPr="00254B51">
        <w:rPr>
          <w:rFonts w:ascii="Calibri" w:hAnsi="Calibri" w:cs="Calibri"/>
          <w:sz w:val="22"/>
          <w:szCs w:val="22"/>
        </w:rPr>
        <w:t xml:space="preserve">o Instrumento Particular de Escritura da 2ª (Segunda) Emissão Privada de Debêntures Simples, Não Conversíveis em Ações, em Série Única, da Espécie com Garantia Real, Com </w:t>
      </w:r>
      <w:bookmarkStart w:id="9" w:name="_GoBack"/>
      <w:r w:rsidR="00AE63D9" w:rsidRPr="00254B51">
        <w:rPr>
          <w:rFonts w:ascii="Calibri" w:hAnsi="Calibri" w:cs="Calibri"/>
          <w:sz w:val="22"/>
          <w:szCs w:val="22"/>
        </w:rPr>
        <w:t xml:space="preserve">Garantia Fidejussória </w:t>
      </w:r>
      <w:bookmarkEnd w:id="9"/>
      <w:r w:rsidR="00AE63D9" w:rsidRPr="00254B51">
        <w:rPr>
          <w:rFonts w:ascii="Calibri" w:hAnsi="Calibri" w:cs="Calibri"/>
          <w:sz w:val="22"/>
          <w:szCs w:val="22"/>
        </w:rPr>
        <w:t xml:space="preserve">Adicional, da ELFE. </w:t>
      </w:r>
      <w:r w:rsidRPr="00254B51">
        <w:rPr>
          <w:rFonts w:ascii="Calibri" w:hAnsi="Calibri" w:cs="Calibri"/>
          <w:sz w:val="22"/>
          <w:szCs w:val="22"/>
        </w:rPr>
        <w:t xml:space="preserve"> O Aditamento à Escritura deverá se realizar no prazo de 30 (trinta) dias úteis a contar da assinatura da presente ata</w:t>
      </w:r>
      <w:r w:rsidR="00AD22D9" w:rsidRPr="003B07A8">
        <w:rPr>
          <w:rFonts w:ascii="Calibri" w:hAnsi="Calibri" w:cs="Calibri"/>
          <w:sz w:val="22"/>
          <w:szCs w:val="22"/>
        </w:rPr>
        <w:t xml:space="preserve">. 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77777777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14:paraId="576790F9" w14:textId="77777777" w:rsidR="00F427DB" w:rsidRPr="00F427DB" w:rsidRDefault="00F427DB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3B3173A1" w14:textId="77777777" w:rsidR="00AD22D9" w:rsidRPr="00F427DB" w:rsidRDefault="00AD22D9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Emissora </w:t>
      </w:r>
      <w:r w:rsidR="00444BCB">
        <w:rPr>
          <w:rFonts w:ascii="Calibri" w:hAnsi="Calibri" w:cs="Calibri"/>
          <w:bCs/>
          <w:sz w:val="22"/>
          <w:szCs w:val="22"/>
        </w:rPr>
        <w:t xml:space="preserve">informa que </w:t>
      </w:r>
      <w:r>
        <w:rPr>
          <w:rFonts w:ascii="Calibri" w:hAnsi="Calibri" w:cs="Calibri"/>
          <w:bCs/>
          <w:sz w:val="22"/>
          <w:szCs w:val="22"/>
        </w:rPr>
        <w:t>concorda com a condição determinada pelos Debenturistas no item 5.</w:t>
      </w:r>
      <w:r w:rsidR="00444BCB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. desta ata.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2724B280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del w:id="10" w:author="Matheus Gomes Faria" w:date="2020-06-15T11:50:00Z">
        <w:r w:rsidR="0096059B" w:rsidRPr="009A22C4" w:rsidDel="00BF2884">
          <w:rPr>
            <w:rFonts w:ascii="Calibri" w:hAnsi="Calibri" w:cs="Calibri"/>
            <w:sz w:val="22"/>
          </w:rPr>
          <w:delText>1</w:delText>
        </w:r>
        <w:r w:rsidR="00F73BCB" w:rsidDel="00BF2884">
          <w:rPr>
            <w:rFonts w:ascii="Calibri" w:hAnsi="Calibri" w:cs="Calibri"/>
            <w:sz w:val="22"/>
          </w:rPr>
          <w:delText>2</w:delText>
        </w:r>
        <w:r w:rsidR="0096059B" w:rsidRPr="009A22C4" w:rsidDel="00BF2884">
          <w:rPr>
            <w:rFonts w:ascii="Calibri" w:hAnsi="Calibri" w:cs="Calibri"/>
            <w:sz w:val="22"/>
          </w:rPr>
          <w:delText xml:space="preserve"> </w:delText>
        </w:r>
      </w:del>
      <w:ins w:id="11" w:author="Matheus Gomes Faria" w:date="2020-06-15T11:50:00Z">
        <w:r w:rsidR="00BF2884">
          <w:rPr>
            <w:rFonts w:ascii="Calibri" w:hAnsi="Calibri" w:cs="Calibri"/>
            <w:sz w:val="22"/>
          </w:rPr>
          <w:t>15</w:t>
        </w:r>
        <w:r w:rsidR="00BF2884" w:rsidRPr="009A22C4">
          <w:rPr>
            <w:rFonts w:ascii="Calibri" w:hAnsi="Calibri" w:cs="Calibri"/>
            <w:sz w:val="22"/>
          </w:rPr>
          <w:t xml:space="preserve"> </w:t>
        </w:r>
      </w:ins>
      <w:r w:rsidR="0096059B" w:rsidRPr="009A22C4">
        <w:rPr>
          <w:rFonts w:ascii="Calibri" w:hAnsi="Calibri" w:cs="Calibri"/>
          <w:sz w:val="22"/>
        </w:rPr>
        <w:t>de</w:t>
      </w:r>
      <w:r w:rsidR="0096059B">
        <w:rPr>
          <w:rFonts w:ascii="Calibri" w:hAnsi="Calibri" w:cs="Calibri"/>
          <w:sz w:val="22"/>
        </w:rPr>
        <w:t xml:space="preserve"> junho</w:t>
      </w:r>
      <w:r w:rsidR="007F051A" w:rsidRPr="007F051A">
        <w:rPr>
          <w:rFonts w:ascii="Calibri" w:hAnsi="Calibri" w:cs="Calibri"/>
          <w:sz w:val="22"/>
        </w:rPr>
        <w:t xml:space="preserve"> de 2020.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195893">
        <w:tc>
          <w:tcPr>
            <w:tcW w:w="4678" w:type="dxa"/>
          </w:tcPr>
          <w:p w14:paraId="2D2D2F4D" w14:textId="77777777" w:rsidR="007F051A" w:rsidRPr="007F051A" w:rsidRDefault="0096059B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5E984B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95A279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986B9B3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8ED548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298E90B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F314C8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5272F2" w14:textId="4A94F775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ins w:id="12" w:author="Matheus Gomes Faria" w:date="2020-06-15T11:50:00Z">
        <w:r w:rsidR="00BF2884">
          <w:rPr>
            <w:rFonts w:ascii="Calibri" w:hAnsi="Calibri" w:cs="Calibri"/>
            <w:iCs/>
            <w:sz w:val="22"/>
          </w:rPr>
          <w:t>15</w:t>
        </w:r>
      </w:ins>
      <w:del w:id="13" w:author="Matheus Gomes Faria" w:date="2020-06-15T11:50:00Z">
        <w:r w:rsidR="0096059B" w:rsidDel="00BF2884">
          <w:rPr>
            <w:rFonts w:ascii="Calibri" w:hAnsi="Calibri" w:cs="Calibri"/>
            <w:bCs/>
            <w:sz w:val="22"/>
          </w:rPr>
          <w:delText>1</w:delText>
        </w:r>
        <w:r w:rsidR="00D77D5D" w:rsidDel="00BF2884">
          <w:rPr>
            <w:rFonts w:ascii="Calibri" w:hAnsi="Calibri" w:cs="Calibri"/>
            <w:bCs/>
            <w:sz w:val="22"/>
          </w:rPr>
          <w:delText>0</w:delText>
        </w:r>
      </w:del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195893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55ABAD9A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2 de 3 da ATA de ASSEMBLEIA DE DEBENTURISTAS DA 2ª (SEGUNDA) EMISSÃO PRIVADA DE DEBÊNTURES SIMPLES, NÃO CONVERSÍVEIS, EM SÉRIE ÚNICA, DA ESPÉCIE COM GARANTIA REAL E FIDEJUSSÓRIA ADICIONAL, DA ELFE OPERAÇÃO E MANUTENÇÃO S.A. REALIZADA EM </w:t>
      </w:r>
      <w:del w:id="14" w:author="Matheus Gomes Faria" w:date="2020-06-15T11:50:00Z">
        <w:r w:rsidR="0096059B" w:rsidDel="00BF2884">
          <w:rPr>
            <w:rFonts w:ascii="Calibri" w:hAnsi="Calibri" w:cs="Calibri"/>
            <w:bCs/>
            <w:sz w:val="22"/>
          </w:rPr>
          <w:delText>1</w:delText>
        </w:r>
        <w:r w:rsidR="00D77D5D" w:rsidDel="00BF2884">
          <w:rPr>
            <w:rFonts w:ascii="Calibri" w:hAnsi="Calibri" w:cs="Calibri"/>
            <w:bCs/>
            <w:sz w:val="22"/>
          </w:rPr>
          <w:delText>0</w:delText>
        </w:r>
        <w:r w:rsidR="0096059B" w:rsidDel="00BF2884">
          <w:rPr>
            <w:rFonts w:ascii="Calibri" w:hAnsi="Calibri" w:cs="Calibri"/>
            <w:bCs/>
            <w:sz w:val="22"/>
          </w:rPr>
          <w:delText xml:space="preserve"> </w:delText>
        </w:r>
      </w:del>
      <w:ins w:id="15" w:author="Matheus Gomes Faria" w:date="2020-06-15T11:50:00Z">
        <w:r w:rsidR="00BF2884">
          <w:rPr>
            <w:rFonts w:ascii="Calibri" w:hAnsi="Calibri" w:cs="Calibri"/>
            <w:bCs/>
            <w:sz w:val="22"/>
          </w:rPr>
          <w:t>15</w:t>
        </w:r>
        <w:r w:rsidR="00BF2884">
          <w:rPr>
            <w:rFonts w:ascii="Calibri" w:hAnsi="Calibri" w:cs="Calibri"/>
            <w:bCs/>
            <w:sz w:val="22"/>
          </w:rPr>
          <w:t xml:space="preserve"> </w:t>
        </w:r>
      </w:ins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195893">
        <w:tc>
          <w:tcPr>
            <w:tcW w:w="4678" w:type="dxa"/>
          </w:tcPr>
          <w:p w14:paraId="6F5CED1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2690C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53410DE" w14:textId="328743D3" w:rsidR="00BF2884" w:rsidRPr="007F051A" w:rsidRDefault="00BF2884" w:rsidP="00BF2884">
      <w:pPr>
        <w:widowControl w:val="0"/>
        <w:suppressLineNumbers/>
        <w:suppressAutoHyphens/>
        <w:spacing w:after="0" w:line="240" w:lineRule="auto"/>
        <w:jc w:val="both"/>
        <w:rPr>
          <w:ins w:id="16" w:author="Matheus Gomes Faria" w:date="2020-06-15T11:49:00Z"/>
          <w:rFonts w:ascii="Calibri" w:hAnsi="Calibri" w:cs="Calibri"/>
          <w:i/>
          <w:sz w:val="22"/>
        </w:rPr>
      </w:pPr>
      <w:ins w:id="17" w:author="Matheus Gomes Faria" w:date="2020-06-15T11:49:00Z">
        <w:r>
          <w:rPr>
            <w:rFonts w:ascii="Calibri" w:hAnsi="Calibri" w:cs="Calibri"/>
            <w:i/>
            <w:sz w:val="22"/>
          </w:rPr>
          <w:t>Avalistas</w:t>
        </w:r>
        <w:r w:rsidRPr="007F051A">
          <w:rPr>
            <w:rFonts w:ascii="Calibri" w:hAnsi="Calibri" w:cs="Calibri"/>
            <w:i/>
            <w:sz w:val="22"/>
          </w:rPr>
          <w:t>:</w:t>
        </w:r>
      </w:ins>
    </w:p>
    <w:p w14:paraId="2977F024" w14:textId="77777777" w:rsidR="00BF2884" w:rsidRPr="007F051A" w:rsidRDefault="00BF2884" w:rsidP="00BF2884">
      <w:pPr>
        <w:widowControl w:val="0"/>
        <w:suppressLineNumbers/>
        <w:suppressAutoHyphens/>
        <w:spacing w:after="0" w:line="240" w:lineRule="auto"/>
        <w:jc w:val="both"/>
        <w:rPr>
          <w:ins w:id="18" w:author="Matheus Gomes Faria" w:date="2020-06-15T11:49:00Z"/>
          <w:rFonts w:ascii="Calibri" w:hAnsi="Calibri" w:cs="Calibri"/>
          <w:sz w:val="22"/>
        </w:rPr>
      </w:pPr>
    </w:p>
    <w:p w14:paraId="7944573D" w14:textId="77777777" w:rsidR="00BF2884" w:rsidRPr="007F051A" w:rsidRDefault="00BF2884" w:rsidP="00BF2884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ins w:id="19" w:author="Matheus Gomes Faria" w:date="2020-06-15T11:49:00Z"/>
          <w:rFonts w:ascii="Calibri" w:hAnsi="Calibri" w:cs="Calibri"/>
          <w:sz w:val="22"/>
        </w:rPr>
      </w:pPr>
    </w:p>
    <w:p w14:paraId="4DD3A7E9" w14:textId="77777777" w:rsidR="00BF2884" w:rsidRPr="007F051A" w:rsidRDefault="00BF2884" w:rsidP="00BF2884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ins w:id="20" w:author="Matheus Gomes Faria" w:date="2020-06-15T11:49:00Z"/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4173"/>
      </w:tblGrid>
      <w:tr w:rsidR="00BF2884" w:rsidRPr="007F051A" w14:paraId="57DBA669" w14:textId="77777777" w:rsidTr="00E333F4">
        <w:trPr>
          <w:ins w:id="21" w:author="Matheus Gomes Faria" w:date="2020-06-15T11:49:00Z"/>
        </w:trPr>
        <w:tc>
          <w:tcPr>
            <w:tcW w:w="4678" w:type="dxa"/>
          </w:tcPr>
          <w:p w14:paraId="4BDD6D16" w14:textId="3C738DC8" w:rsidR="00BF2884" w:rsidRPr="007F051A" w:rsidRDefault="005C4F9D" w:rsidP="00E333F4">
            <w:pPr>
              <w:widowControl w:val="0"/>
              <w:suppressLineNumbers/>
              <w:suppressAutoHyphens/>
              <w:jc w:val="center"/>
              <w:rPr>
                <w:ins w:id="22" w:author="Matheus Gomes Faria" w:date="2020-06-15T11:49:00Z"/>
                <w:rFonts w:ascii="Calibri" w:hAnsi="Calibri" w:cs="Calibri"/>
                <w:b/>
                <w:sz w:val="22"/>
              </w:rPr>
            </w:pPr>
            <w:proofErr w:type="spellStart"/>
            <w:ins w:id="23" w:author="Matheus Gomes Faria" w:date="2020-06-15T11:54:00Z">
              <w:r w:rsidRPr="005C4F9D">
                <w:rPr>
                  <w:rFonts w:ascii="Calibri" w:hAnsi="Calibri" w:cs="Calibri"/>
                  <w:b/>
                  <w:sz w:val="22"/>
                </w:rPr>
                <w:t>ATMA</w:t>
              </w:r>
              <w:proofErr w:type="spellEnd"/>
              <w:r w:rsidRPr="005C4F9D">
                <w:rPr>
                  <w:rFonts w:ascii="Calibri" w:hAnsi="Calibri" w:cs="Calibri"/>
                  <w:b/>
                  <w:sz w:val="22"/>
                </w:rPr>
                <w:t xml:space="preserve"> PARTICIPAÇÕES S.A.</w:t>
              </w:r>
            </w:ins>
          </w:p>
          <w:p w14:paraId="32B664BC" w14:textId="59516A05" w:rsidR="00BF2884" w:rsidRPr="007F051A" w:rsidRDefault="005C4F9D" w:rsidP="00E333F4">
            <w:pPr>
              <w:widowControl w:val="0"/>
              <w:suppressLineNumbers/>
              <w:suppressAutoHyphens/>
              <w:jc w:val="center"/>
              <w:rPr>
                <w:ins w:id="24" w:author="Matheus Gomes Faria" w:date="2020-06-15T11:49:00Z"/>
                <w:rFonts w:ascii="Calibri" w:hAnsi="Calibri" w:cs="Calibri"/>
                <w:b/>
                <w:sz w:val="22"/>
              </w:rPr>
            </w:pPr>
            <w:ins w:id="25" w:author="Matheus Gomes Faria" w:date="2020-06-15T11:54:00Z">
              <w:r>
                <w:rPr>
                  <w:rFonts w:ascii="Calibri" w:hAnsi="Calibri" w:cs="Calibri"/>
                  <w:sz w:val="22"/>
                </w:rPr>
                <w:t>[</w:t>
              </w:r>
              <w:r w:rsidRPr="005C4F9D">
                <w:rPr>
                  <w:rFonts w:ascii="Calibri" w:hAnsi="Calibri" w:cs="Calibri"/>
                  <w:sz w:val="22"/>
                  <w:highlight w:val="yellow"/>
                  <w:rPrChange w:id="26" w:author="Matheus Gomes Faria" w:date="2020-06-15T11:54:00Z">
                    <w:rPr>
                      <w:rFonts w:ascii="Calibri" w:hAnsi="Calibri" w:cs="Calibri"/>
                      <w:sz w:val="22"/>
                    </w:rPr>
                  </w:rPrChange>
                </w:rPr>
                <w:t>.</w:t>
              </w:r>
              <w:r>
                <w:rPr>
                  <w:rFonts w:ascii="Calibri" w:hAnsi="Calibri" w:cs="Calibri"/>
                  <w:sz w:val="22"/>
                </w:rPr>
                <w:t>]</w:t>
              </w:r>
            </w:ins>
          </w:p>
        </w:tc>
        <w:tc>
          <w:tcPr>
            <w:tcW w:w="4784" w:type="dxa"/>
          </w:tcPr>
          <w:p w14:paraId="1A434289" w14:textId="1F569AF8" w:rsidR="00BF2884" w:rsidRPr="005C4F9D" w:rsidRDefault="005C4F9D" w:rsidP="00E333F4">
            <w:pPr>
              <w:widowControl w:val="0"/>
              <w:suppressLineNumbers/>
              <w:suppressAutoHyphens/>
              <w:jc w:val="center"/>
              <w:rPr>
                <w:ins w:id="27" w:author="Matheus Gomes Faria" w:date="2020-06-15T11:49:00Z"/>
                <w:rFonts w:ascii="Calibri" w:hAnsi="Calibri" w:cs="Calibri"/>
                <w:b/>
                <w:sz w:val="22"/>
                <w:lang w:val="en-US"/>
                <w:rPrChange w:id="28" w:author="Matheus Gomes Faria" w:date="2020-06-15T11:54:00Z">
                  <w:rPr>
                    <w:ins w:id="29" w:author="Matheus Gomes Faria" w:date="2020-06-15T11:49:00Z"/>
                    <w:rFonts w:ascii="Calibri" w:hAnsi="Calibri" w:cs="Calibri"/>
                    <w:b/>
                    <w:sz w:val="22"/>
                  </w:rPr>
                </w:rPrChange>
              </w:rPr>
            </w:pPr>
            <w:ins w:id="30" w:author="Matheus Gomes Faria" w:date="2020-06-15T11:54:00Z">
              <w:r w:rsidRPr="005C4F9D">
                <w:rPr>
                  <w:rFonts w:ascii="Calibri" w:hAnsi="Calibri" w:cs="Calibri"/>
                  <w:b/>
                  <w:sz w:val="22"/>
                  <w:lang w:val="en-US"/>
                  <w:rPrChange w:id="31" w:author="Matheus Gomes Faria" w:date="2020-06-15T11:54:00Z">
                    <w:rPr>
                      <w:rFonts w:ascii="Calibri" w:hAnsi="Calibri" w:cs="Calibri"/>
                      <w:b/>
                      <w:sz w:val="22"/>
                    </w:rPr>
                  </w:rPrChange>
                </w:rPr>
                <w:t>LIQ CORP. S.A.</w:t>
              </w:r>
            </w:ins>
          </w:p>
          <w:p w14:paraId="6CBADDCB" w14:textId="49E95F7F" w:rsidR="00BF2884" w:rsidRPr="007F051A" w:rsidRDefault="005C4F9D" w:rsidP="00E333F4">
            <w:pPr>
              <w:widowControl w:val="0"/>
              <w:suppressLineNumbers/>
              <w:suppressAutoHyphens/>
              <w:jc w:val="center"/>
              <w:rPr>
                <w:ins w:id="32" w:author="Matheus Gomes Faria" w:date="2020-06-15T11:49:00Z"/>
                <w:rFonts w:ascii="Calibri" w:hAnsi="Calibri" w:cs="Calibri"/>
                <w:b/>
                <w:sz w:val="22"/>
              </w:rPr>
            </w:pPr>
            <w:ins w:id="33" w:author="Matheus Gomes Faria" w:date="2020-06-15T11:54:00Z">
              <w:r>
                <w:rPr>
                  <w:rFonts w:ascii="Calibri" w:hAnsi="Calibri" w:cs="Calibri"/>
                  <w:sz w:val="22"/>
                </w:rPr>
                <w:t>[</w:t>
              </w:r>
              <w:r w:rsidRPr="005C4F9D">
                <w:rPr>
                  <w:rFonts w:ascii="Calibri" w:hAnsi="Calibri" w:cs="Calibri"/>
                  <w:sz w:val="22"/>
                  <w:highlight w:val="yellow"/>
                  <w:rPrChange w:id="34" w:author="Matheus Gomes Faria" w:date="2020-06-15T11:54:00Z">
                    <w:rPr>
                      <w:rFonts w:ascii="Calibri" w:hAnsi="Calibri" w:cs="Calibri"/>
                      <w:sz w:val="22"/>
                    </w:rPr>
                  </w:rPrChange>
                </w:rPr>
                <w:t>.</w:t>
              </w:r>
              <w:r>
                <w:rPr>
                  <w:rFonts w:ascii="Calibri" w:hAnsi="Calibri" w:cs="Calibri"/>
                  <w:sz w:val="22"/>
                </w:rPr>
                <w:t>]</w:t>
              </w:r>
            </w:ins>
          </w:p>
        </w:tc>
      </w:tr>
    </w:tbl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55B70220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del w:id="35" w:author="Matheus Gomes Faria" w:date="2020-06-15T11:50:00Z">
        <w:r w:rsidR="0096059B" w:rsidDel="00BF2884">
          <w:rPr>
            <w:rFonts w:ascii="Calibri" w:hAnsi="Calibri" w:cs="Calibri"/>
            <w:bCs/>
            <w:sz w:val="22"/>
          </w:rPr>
          <w:delText>1</w:delText>
        </w:r>
        <w:r w:rsidR="00D77D5D" w:rsidDel="00BF2884">
          <w:rPr>
            <w:rFonts w:ascii="Calibri" w:hAnsi="Calibri" w:cs="Calibri"/>
            <w:bCs/>
            <w:sz w:val="22"/>
          </w:rPr>
          <w:delText>0</w:delText>
        </w:r>
        <w:r w:rsidR="0096059B" w:rsidDel="00BF2884">
          <w:rPr>
            <w:rFonts w:ascii="Calibri" w:hAnsi="Calibri" w:cs="Calibri"/>
            <w:bCs/>
            <w:sz w:val="22"/>
          </w:rPr>
          <w:delText xml:space="preserve"> </w:delText>
        </w:r>
      </w:del>
      <w:ins w:id="36" w:author="Matheus Gomes Faria" w:date="2020-06-15T11:50:00Z">
        <w:r w:rsidR="00BF2884">
          <w:rPr>
            <w:rFonts w:ascii="Calibri" w:hAnsi="Calibri" w:cs="Calibri"/>
            <w:bCs/>
            <w:sz w:val="22"/>
          </w:rPr>
          <w:t>15</w:t>
        </w:r>
        <w:r w:rsidR="00BF2884">
          <w:rPr>
            <w:rFonts w:ascii="Calibri" w:hAnsi="Calibri" w:cs="Calibri"/>
            <w:bCs/>
            <w:sz w:val="22"/>
          </w:rPr>
          <w:t xml:space="preserve"> </w:t>
        </w:r>
      </w:ins>
      <w:r>
        <w:rPr>
          <w:rFonts w:ascii="Calibri" w:hAnsi="Calibri" w:cs="Calibri"/>
          <w:bCs/>
          <w:sz w:val="22"/>
        </w:rPr>
        <w:t xml:space="preserve">de </w:t>
      </w:r>
      <w:r w:rsidR="0096059B">
        <w:rPr>
          <w:rFonts w:ascii="Calibri" w:hAnsi="Calibri" w:cs="Calibri"/>
          <w:bCs/>
          <w:sz w:val="22"/>
        </w:rPr>
        <w:t xml:space="preserve">junho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195893">
        <w:tc>
          <w:tcPr>
            <w:tcW w:w="7797" w:type="dxa"/>
          </w:tcPr>
          <w:p w14:paraId="3CE10013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7A8F" w14:textId="77777777" w:rsidR="00777B33" w:rsidRDefault="00777B33" w:rsidP="007F051A">
      <w:pPr>
        <w:spacing w:after="0" w:line="240" w:lineRule="auto"/>
      </w:pPr>
      <w:r>
        <w:separator/>
      </w:r>
    </w:p>
  </w:endnote>
  <w:endnote w:type="continuationSeparator" w:id="0">
    <w:p w14:paraId="35AE5D25" w14:textId="77777777" w:rsidR="00777B33" w:rsidRDefault="00777B33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7CB6" w14:textId="77777777" w:rsidR="00777B33" w:rsidRDefault="00777B33" w:rsidP="007F051A">
      <w:pPr>
        <w:spacing w:after="0" w:line="240" w:lineRule="auto"/>
      </w:pPr>
      <w:r>
        <w:separator/>
      </w:r>
    </w:p>
  </w:footnote>
  <w:footnote w:type="continuationSeparator" w:id="0">
    <w:p w14:paraId="41C6DAE4" w14:textId="77777777" w:rsidR="00777B33" w:rsidRDefault="00777B33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DE07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CNPJ/MF Nº 97.428.668/0001-76</w:t>
    </w:r>
  </w:p>
  <w:p w14:paraId="1EA15D2A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7777777" w:rsidR="007F051A" w:rsidRPr="007F051A" w:rsidRDefault="007F051A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14:paraId="3895C06C" w14:textId="77777777" w:rsidR="007F051A" w:rsidRDefault="007F0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1A3D3C"/>
    <w:rsid w:val="00202719"/>
    <w:rsid w:val="00254B51"/>
    <w:rsid w:val="00254C6C"/>
    <w:rsid w:val="00331EAC"/>
    <w:rsid w:val="003B07A8"/>
    <w:rsid w:val="004264D2"/>
    <w:rsid w:val="00444BCB"/>
    <w:rsid w:val="004A7241"/>
    <w:rsid w:val="005C4F9D"/>
    <w:rsid w:val="00777B33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7277A"/>
    <w:rsid w:val="0098340D"/>
    <w:rsid w:val="009A22C4"/>
    <w:rsid w:val="00A27E94"/>
    <w:rsid w:val="00A63E00"/>
    <w:rsid w:val="00A80D0D"/>
    <w:rsid w:val="00AB0B7A"/>
    <w:rsid w:val="00AD22D9"/>
    <w:rsid w:val="00AD651A"/>
    <w:rsid w:val="00AE63D9"/>
    <w:rsid w:val="00BF2884"/>
    <w:rsid w:val="00C15546"/>
    <w:rsid w:val="00C93210"/>
    <w:rsid w:val="00D733F6"/>
    <w:rsid w:val="00D77D5D"/>
    <w:rsid w:val="00E61A1E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chartTrackingRefBased/>
  <w15:docId w15:val="{92B951A3-B230-4D43-AAFD-F529005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Henrique Garcia Sales Feliciano</dc:creator>
  <cp:keywords/>
  <dc:description/>
  <cp:lastModifiedBy>Matheus Gomes Faria</cp:lastModifiedBy>
  <cp:revision>3</cp:revision>
  <dcterms:created xsi:type="dcterms:W3CDTF">2020-06-15T14:55:00Z</dcterms:created>
  <dcterms:modified xsi:type="dcterms:W3CDTF">2020-06-15T15:26:00Z</dcterms:modified>
</cp:coreProperties>
</file>