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BD7D" w14:textId="27EDD08A" w:rsidR="00905FB2" w:rsidRPr="004F79A1" w:rsidRDefault="00A42522" w:rsidP="00FF4506">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00905FB2" w:rsidRPr="004F79A1">
        <w:rPr>
          <w:rFonts w:ascii="Arial" w:hAnsi="Arial" w:cs="Arial"/>
          <w:b/>
          <w:smallCaps/>
          <w:sz w:val="20"/>
          <w:szCs w:val="20"/>
        </w:rPr>
        <w:t>nstrume</w:t>
      </w:r>
      <w:r w:rsidR="007D3179" w:rsidRPr="004F79A1">
        <w:rPr>
          <w:rFonts w:ascii="Arial" w:hAnsi="Arial" w:cs="Arial"/>
          <w:b/>
          <w:smallCaps/>
          <w:sz w:val="20"/>
          <w:szCs w:val="20"/>
        </w:rPr>
        <w:t xml:space="preserve">nto Particular de Escritura da </w:t>
      </w:r>
      <w:r w:rsidR="001C3049">
        <w:rPr>
          <w:rFonts w:ascii="Arial" w:hAnsi="Arial" w:cs="Arial"/>
          <w:sz w:val="20"/>
          <w:szCs w:val="20"/>
        </w:rPr>
        <w:t>2</w:t>
      </w:r>
      <w:r w:rsidR="00905FB2" w:rsidRPr="004F79A1">
        <w:rPr>
          <w:rFonts w:ascii="Arial" w:hAnsi="Arial" w:cs="Arial"/>
          <w:b/>
          <w:smallCaps/>
          <w:sz w:val="20"/>
          <w:szCs w:val="20"/>
        </w:rPr>
        <w:t xml:space="preserve">ª </w:t>
      </w:r>
      <w:r w:rsidR="001C3049" w:rsidRPr="004F79A1">
        <w:rPr>
          <w:rFonts w:ascii="Arial" w:hAnsi="Arial" w:cs="Arial"/>
          <w:b/>
          <w:smallCaps/>
          <w:sz w:val="20"/>
          <w:szCs w:val="20"/>
        </w:rPr>
        <w:t>(</w:t>
      </w:r>
      <w:r w:rsidR="001C3049" w:rsidRPr="001C3049">
        <w:rPr>
          <w:rFonts w:ascii="Arial" w:hAnsi="Arial" w:cs="Arial"/>
          <w:b/>
          <w:smallCaps/>
          <w:sz w:val="20"/>
          <w:szCs w:val="20"/>
        </w:rPr>
        <w:t>Segunda</w:t>
      </w:r>
      <w:r w:rsidR="001C3049" w:rsidRPr="004F79A1">
        <w:rPr>
          <w:rFonts w:ascii="Arial" w:hAnsi="Arial" w:cs="Arial"/>
          <w:b/>
          <w:smallCaps/>
          <w:sz w:val="20"/>
          <w:szCs w:val="20"/>
        </w:rPr>
        <w:t xml:space="preserve">) </w:t>
      </w:r>
      <w:r w:rsidR="00905FB2" w:rsidRPr="004F79A1">
        <w:rPr>
          <w:rFonts w:ascii="Arial" w:hAnsi="Arial" w:cs="Arial"/>
          <w:b/>
          <w:smallCaps/>
          <w:sz w:val="20"/>
          <w:szCs w:val="20"/>
        </w:rPr>
        <w:t>Emissão P</w:t>
      </w:r>
      <w:r w:rsidR="00DF0F0B" w:rsidRPr="004F79A1">
        <w:rPr>
          <w:rFonts w:ascii="Arial" w:hAnsi="Arial" w:cs="Arial"/>
          <w:b/>
          <w:smallCaps/>
          <w:sz w:val="20"/>
          <w:szCs w:val="20"/>
        </w:rPr>
        <w:t>rivada</w:t>
      </w:r>
      <w:r w:rsidR="00905FB2" w:rsidRPr="004F79A1">
        <w:rPr>
          <w:rFonts w:ascii="Arial" w:hAnsi="Arial" w:cs="Arial"/>
          <w:b/>
          <w:smallCaps/>
          <w:sz w:val="20"/>
          <w:szCs w:val="20"/>
        </w:rPr>
        <w:t xml:space="preserve"> de Debêntures Simples, Não Conversíveis em Ações, em </w:t>
      </w:r>
      <w:r w:rsidR="00B4012F">
        <w:rPr>
          <w:rFonts w:ascii="Arial" w:hAnsi="Arial" w:cs="Arial"/>
          <w:b/>
          <w:smallCaps/>
          <w:sz w:val="20"/>
          <w:szCs w:val="20"/>
        </w:rPr>
        <w:t>Série Única</w:t>
      </w:r>
      <w:r w:rsidR="002D5AF9" w:rsidRPr="004F79A1">
        <w:rPr>
          <w:rFonts w:ascii="Arial" w:hAnsi="Arial" w:cs="Arial"/>
          <w:b/>
          <w:smallCaps/>
          <w:sz w:val="20"/>
          <w:szCs w:val="20"/>
        </w:rPr>
        <w:t>, da Espécie com Garantia Real</w:t>
      </w:r>
      <w:r w:rsidR="0067054D" w:rsidRPr="004F79A1">
        <w:rPr>
          <w:rFonts w:ascii="Arial" w:hAnsi="Arial" w:cs="Arial"/>
          <w:b/>
          <w:smallCaps/>
          <w:sz w:val="20"/>
          <w:szCs w:val="20"/>
        </w:rPr>
        <w:t>,</w:t>
      </w:r>
      <w:r w:rsidR="002D5AF9" w:rsidRPr="004F79A1">
        <w:rPr>
          <w:rFonts w:ascii="Arial" w:hAnsi="Arial" w:cs="Arial"/>
          <w:b/>
          <w:smallCaps/>
          <w:sz w:val="20"/>
          <w:szCs w:val="20"/>
        </w:rPr>
        <w:t xml:space="preserve"> </w:t>
      </w:r>
      <w:r w:rsidR="0067054D" w:rsidRPr="004F79A1">
        <w:rPr>
          <w:rFonts w:ascii="Arial" w:hAnsi="Arial" w:cs="Arial"/>
          <w:b/>
          <w:smallCaps/>
          <w:sz w:val="20"/>
          <w:szCs w:val="20"/>
        </w:rPr>
        <w:t xml:space="preserve">com </w:t>
      </w:r>
      <w:r w:rsidR="002D5AF9" w:rsidRPr="004F79A1">
        <w:rPr>
          <w:rFonts w:ascii="Arial" w:hAnsi="Arial" w:cs="Arial"/>
          <w:b/>
          <w:smallCaps/>
          <w:sz w:val="20"/>
          <w:szCs w:val="20"/>
        </w:rPr>
        <w:t>Garantia Fidejussória Adicional</w:t>
      </w:r>
      <w:r w:rsidR="00167EF9" w:rsidRPr="004F79A1">
        <w:rPr>
          <w:rFonts w:ascii="Arial" w:hAnsi="Arial" w:cs="Arial"/>
          <w:b/>
          <w:smallCaps/>
          <w:sz w:val="20"/>
          <w:szCs w:val="20"/>
        </w:rPr>
        <w:t>, da Elfe Operação e Manutenção S.A.</w:t>
      </w:r>
    </w:p>
    <w:p w14:paraId="1142F5D1" w14:textId="77777777" w:rsidR="00084FEA" w:rsidRPr="004F79A1" w:rsidRDefault="00084FEA" w:rsidP="00FF4506">
      <w:pPr>
        <w:widowControl w:val="0"/>
        <w:suppressLineNumbers/>
        <w:suppressAutoHyphens/>
        <w:spacing w:after="0"/>
        <w:jc w:val="both"/>
        <w:rPr>
          <w:rFonts w:ascii="Arial" w:hAnsi="Arial" w:cs="Arial"/>
          <w:sz w:val="20"/>
          <w:szCs w:val="20"/>
        </w:rPr>
      </w:pPr>
      <w:bookmarkStart w:id="0" w:name="_DV_M1"/>
      <w:bookmarkEnd w:id="0"/>
    </w:p>
    <w:p w14:paraId="1159FB31" w14:textId="669FEF52" w:rsidR="00905FB2" w:rsidRPr="004F79A1" w:rsidRDefault="00905FB2" w:rsidP="00FF4506">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neste “</w:t>
      </w:r>
      <w:r w:rsidR="00CA6136" w:rsidRPr="004F79A1">
        <w:rPr>
          <w:rFonts w:ascii="Arial" w:hAnsi="Arial" w:cs="Arial"/>
          <w:sz w:val="20"/>
          <w:szCs w:val="20"/>
        </w:rPr>
        <w:t xml:space="preserve">Instrumento Particular de Escritura da </w:t>
      </w:r>
      <w:r w:rsidR="00544DCA">
        <w:rPr>
          <w:rFonts w:ascii="Arial" w:hAnsi="Arial" w:cs="Arial"/>
          <w:sz w:val="20"/>
          <w:szCs w:val="20"/>
        </w:rPr>
        <w:t>2</w:t>
      </w:r>
      <w:r w:rsidR="00CA6136" w:rsidRPr="004F79A1">
        <w:rPr>
          <w:rFonts w:ascii="Arial" w:hAnsi="Arial" w:cs="Arial"/>
          <w:sz w:val="20"/>
          <w:szCs w:val="20"/>
        </w:rPr>
        <w:t>ª (</w:t>
      </w:r>
      <w:r w:rsidR="00544DCA">
        <w:rPr>
          <w:rFonts w:ascii="Arial" w:hAnsi="Arial" w:cs="Arial"/>
          <w:sz w:val="20"/>
          <w:szCs w:val="20"/>
        </w:rPr>
        <w:t>Segunda</w:t>
      </w:r>
      <w:r w:rsidR="00CA6136" w:rsidRPr="004F79A1">
        <w:rPr>
          <w:rFonts w:ascii="Arial" w:hAnsi="Arial" w:cs="Arial"/>
          <w:sz w:val="20"/>
          <w:szCs w:val="20"/>
        </w:rPr>
        <w:t>) Emissão Privada de Debêntures Simples, Não Conversíveis em Ações, em</w:t>
      </w:r>
      <w:r w:rsidR="002573D4" w:rsidRPr="004F79A1">
        <w:rPr>
          <w:rFonts w:ascii="Arial" w:hAnsi="Arial" w:cs="Arial"/>
          <w:sz w:val="20"/>
          <w:szCs w:val="20"/>
        </w:rPr>
        <w:t xml:space="preserve"> </w:t>
      </w:r>
      <w:r w:rsidR="004F3555">
        <w:rPr>
          <w:rFonts w:ascii="Arial" w:hAnsi="Arial" w:cs="Arial"/>
          <w:sz w:val="20"/>
          <w:szCs w:val="20"/>
        </w:rPr>
        <w:t>Série Única</w:t>
      </w:r>
      <w:r w:rsidR="00CA6136" w:rsidRPr="004F79A1">
        <w:rPr>
          <w:rFonts w:ascii="Arial" w:hAnsi="Arial" w:cs="Arial"/>
          <w:sz w:val="20"/>
          <w:szCs w:val="20"/>
        </w:rPr>
        <w:t>, da Espécie com Garantia Real</w:t>
      </w:r>
      <w:r w:rsidR="0067054D" w:rsidRPr="004F79A1">
        <w:rPr>
          <w:rFonts w:ascii="Arial" w:hAnsi="Arial" w:cs="Arial"/>
          <w:sz w:val="20"/>
          <w:szCs w:val="20"/>
        </w:rPr>
        <w:t>,</w:t>
      </w:r>
      <w:r w:rsidR="00CA6136" w:rsidRPr="004F79A1">
        <w:rPr>
          <w:rFonts w:ascii="Arial" w:hAnsi="Arial" w:cs="Arial"/>
          <w:sz w:val="20"/>
          <w:szCs w:val="20"/>
        </w:rPr>
        <w:t xml:space="preserve"> </w:t>
      </w:r>
      <w:r w:rsidR="0067054D" w:rsidRPr="004F79A1">
        <w:rPr>
          <w:rFonts w:ascii="Arial" w:hAnsi="Arial" w:cs="Arial"/>
          <w:sz w:val="20"/>
          <w:szCs w:val="20"/>
        </w:rPr>
        <w:t xml:space="preserve">com </w:t>
      </w:r>
      <w:r w:rsidR="00CA6136" w:rsidRPr="004F79A1">
        <w:rPr>
          <w:rFonts w:ascii="Arial" w:hAnsi="Arial" w:cs="Arial"/>
          <w:sz w:val="20"/>
          <w:szCs w:val="20"/>
        </w:rPr>
        <w:t>Garantia Fidejussória Adicional, da Elfe Operação e Manutenção S.A.</w:t>
      </w:r>
      <w:r w:rsidRPr="004F79A1">
        <w:rPr>
          <w:rFonts w:ascii="Arial" w:hAnsi="Arial" w:cs="Arial"/>
          <w:sz w:val="20"/>
          <w:szCs w:val="20"/>
        </w:rPr>
        <w:t>” (“</w:t>
      </w:r>
      <w:r w:rsidR="007D3179" w:rsidRPr="004F79A1">
        <w:rPr>
          <w:rFonts w:ascii="Arial" w:hAnsi="Arial" w:cs="Arial"/>
          <w:sz w:val="20"/>
          <w:szCs w:val="20"/>
          <w:u w:val="single"/>
        </w:rPr>
        <w:t>Escritura de Emissão</w:t>
      </w:r>
      <w:r w:rsidRPr="004F79A1">
        <w:rPr>
          <w:rFonts w:ascii="Arial" w:hAnsi="Arial" w:cs="Arial"/>
          <w:sz w:val="20"/>
          <w:szCs w:val="20"/>
        </w:rPr>
        <w:t>”):</w:t>
      </w:r>
    </w:p>
    <w:p w14:paraId="44063123" w14:textId="77777777" w:rsidR="008D5F17" w:rsidRPr="004F79A1" w:rsidRDefault="008D5F17" w:rsidP="00FF4506">
      <w:pPr>
        <w:widowControl w:val="0"/>
        <w:suppressLineNumbers/>
        <w:suppressAutoHyphens/>
        <w:spacing w:after="0"/>
        <w:ind w:left="567" w:hanging="567"/>
        <w:jc w:val="both"/>
        <w:rPr>
          <w:rFonts w:ascii="Arial" w:hAnsi="Arial" w:cs="Arial"/>
          <w:sz w:val="20"/>
          <w:szCs w:val="20"/>
        </w:rPr>
      </w:pPr>
    </w:p>
    <w:p w14:paraId="3C97D73E" w14:textId="77777777" w:rsidR="001A59E0" w:rsidRDefault="002C2546" w:rsidP="00757AD0">
      <w:pPr>
        <w:pStyle w:val="ListaColorida-nfase11"/>
        <w:widowControl w:val="0"/>
        <w:numPr>
          <w:ilvl w:val="0"/>
          <w:numId w:val="2"/>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4F79A1">
        <w:rPr>
          <w:rFonts w:ascii="Arial" w:hAnsi="Arial" w:cs="Arial"/>
          <w:b/>
          <w:sz w:val="20"/>
          <w:szCs w:val="20"/>
        </w:rPr>
        <w:t>ELFE OPERAÇÃO E MANUTENÇÃO S.A.</w:t>
      </w:r>
      <w:r w:rsidR="00DB33CC" w:rsidRPr="004F79A1">
        <w:rPr>
          <w:rFonts w:ascii="Arial" w:hAnsi="Arial" w:cs="Arial"/>
          <w:sz w:val="20"/>
          <w:szCs w:val="20"/>
        </w:rPr>
        <w:t xml:space="preserve">, </w:t>
      </w:r>
      <w:r w:rsidR="00905FB2" w:rsidRPr="004F79A1">
        <w:rPr>
          <w:rFonts w:ascii="Arial" w:hAnsi="Arial" w:cs="Arial"/>
          <w:sz w:val="20"/>
          <w:szCs w:val="20"/>
        </w:rPr>
        <w:t>sociedade por ações</w:t>
      </w:r>
      <w:r w:rsidR="000815B0" w:rsidRPr="004F79A1">
        <w:rPr>
          <w:rFonts w:ascii="Arial" w:hAnsi="Arial" w:cs="Arial"/>
          <w:sz w:val="20"/>
          <w:szCs w:val="20"/>
        </w:rPr>
        <w:t xml:space="preserve"> de capital fechado</w:t>
      </w:r>
      <w:r w:rsidR="00905FB2" w:rsidRPr="004F79A1">
        <w:rPr>
          <w:rFonts w:ascii="Arial" w:hAnsi="Arial" w:cs="Arial"/>
          <w:sz w:val="20"/>
          <w:szCs w:val="20"/>
        </w:rPr>
        <w:t xml:space="preserve">, com sede na </w:t>
      </w:r>
      <w:r w:rsidR="00C06CF8" w:rsidRPr="004F79A1">
        <w:rPr>
          <w:rFonts w:ascii="Arial" w:hAnsi="Arial" w:cs="Arial"/>
          <w:sz w:val="20"/>
          <w:szCs w:val="20"/>
        </w:rPr>
        <w:t xml:space="preserve">Cidade </w:t>
      </w:r>
      <w:r w:rsidR="000815B0" w:rsidRPr="004F79A1">
        <w:rPr>
          <w:rFonts w:ascii="Arial" w:hAnsi="Arial" w:cs="Arial"/>
          <w:sz w:val="20"/>
          <w:szCs w:val="20"/>
        </w:rPr>
        <w:t>de Macaé</w:t>
      </w:r>
      <w:r w:rsidR="00905FB2" w:rsidRPr="004F79A1">
        <w:rPr>
          <w:rFonts w:ascii="Arial" w:hAnsi="Arial" w:cs="Arial"/>
          <w:sz w:val="20"/>
          <w:szCs w:val="20"/>
        </w:rPr>
        <w:t xml:space="preserve">, Estado </w:t>
      </w:r>
      <w:r w:rsidR="007D3179" w:rsidRPr="004F79A1">
        <w:rPr>
          <w:rFonts w:ascii="Arial" w:hAnsi="Arial" w:cs="Arial"/>
          <w:sz w:val="20"/>
          <w:szCs w:val="20"/>
        </w:rPr>
        <w:t>do Rio de Janeiro</w:t>
      </w:r>
      <w:r w:rsidR="00905FB2" w:rsidRPr="004F79A1">
        <w:rPr>
          <w:rFonts w:ascii="Arial" w:hAnsi="Arial" w:cs="Arial"/>
          <w:sz w:val="20"/>
          <w:szCs w:val="20"/>
        </w:rPr>
        <w:t xml:space="preserve">, na </w:t>
      </w:r>
      <w:r w:rsidR="00E31156" w:rsidRPr="004F79A1">
        <w:rPr>
          <w:rFonts w:ascii="Arial" w:hAnsi="Arial" w:cs="Arial"/>
          <w:sz w:val="20"/>
          <w:szCs w:val="20"/>
        </w:rPr>
        <w:t>Rua Pedro Hage Jahara, 400, área 1, Imboassica</w:t>
      </w:r>
      <w:r w:rsidR="007D3179" w:rsidRPr="004F79A1">
        <w:rPr>
          <w:rFonts w:ascii="Arial" w:hAnsi="Arial" w:cs="Arial"/>
          <w:sz w:val="20"/>
          <w:szCs w:val="20"/>
        </w:rPr>
        <w:t xml:space="preserve">, CEP </w:t>
      </w:r>
      <w:r w:rsidR="00E31156" w:rsidRPr="004F79A1">
        <w:rPr>
          <w:rFonts w:ascii="Arial" w:hAnsi="Arial" w:cs="Arial"/>
          <w:sz w:val="20"/>
          <w:szCs w:val="20"/>
        </w:rPr>
        <w:t>27.932-353</w:t>
      </w:r>
      <w:r w:rsidR="00905FB2" w:rsidRPr="004F79A1">
        <w:rPr>
          <w:rFonts w:ascii="Arial" w:hAnsi="Arial" w:cs="Arial"/>
          <w:sz w:val="20"/>
          <w:szCs w:val="20"/>
        </w:rPr>
        <w:t>, inscrita no Cadastro Nacional da Pessoa Jurídica do Ministério da Fazenda (“</w:t>
      </w:r>
      <w:r w:rsidR="00905FB2" w:rsidRPr="004F79A1">
        <w:rPr>
          <w:rFonts w:ascii="Arial" w:hAnsi="Arial" w:cs="Arial"/>
          <w:sz w:val="20"/>
          <w:szCs w:val="20"/>
          <w:u w:val="single"/>
        </w:rPr>
        <w:t>CNPJ/MF</w:t>
      </w:r>
      <w:r w:rsidR="00905FB2" w:rsidRPr="004F79A1">
        <w:rPr>
          <w:rFonts w:ascii="Arial" w:hAnsi="Arial" w:cs="Arial"/>
          <w:sz w:val="20"/>
          <w:szCs w:val="20"/>
        </w:rPr>
        <w:t>”) sob o n.º </w:t>
      </w:r>
      <w:r w:rsidR="00E31156" w:rsidRPr="004F79A1">
        <w:rPr>
          <w:rFonts w:ascii="Arial" w:hAnsi="Arial" w:cs="Arial"/>
          <w:sz w:val="20"/>
          <w:szCs w:val="20"/>
        </w:rPr>
        <w:t>97.428.668/0001-76</w:t>
      </w:r>
      <w:r w:rsidR="00905FB2" w:rsidRPr="004F79A1">
        <w:rPr>
          <w:rFonts w:ascii="Arial" w:hAnsi="Arial" w:cs="Arial"/>
          <w:sz w:val="20"/>
          <w:szCs w:val="20"/>
        </w:rPr>
        <w:t>, neste ato representada na forma do seu estatuto social (“</w:t>
      </w:r>
      <w:r w:rsidR="00905FB2" w:rsidRPr="004F79A1">
        <w:rPr>
          <w:rFonts w:ascii="Arial" w:hAnsi="Arial" w:cs="Arial"/>
          <w:sz w:val="20"/>
          <w:szCs w:val="20"/>
          <w:u w:val="single"/>
        </w:rPr>
        <w:t>Emissora</w:t>
      </w:r>
      <w:r w:rsidR="00905FB2" w:rsidRPr="004F79A1">
        <w:rPr>
          <w:rFonts w:ascii="Arial" w:hAnsi="Arial" w:cs="Arial"/>
          <w:sz w:val="20"/>
          <w:szCs w:val="20"/>
        </w:rPr>
        <w:t>”);</w:t>
      </w:r>
      <w:bookmarkStart w:id="2" w:name="_DV_M3"/>
      <w:bookmarkEnd w:id="2"/>
      <w:r w:rsidR="001A59E0" w:rsidRPr="004F79A1">
        <w:rPr>
          <w:rFonts w:ascii="Arial" w:hAnsi="Arial" w:cs="Arial"/>
          <w:sz w:val="20"/>
          <w:szCs w:val="20"/>
        </w:rPr>
        <w:t xml:space="preserve"> </w:t>
      </w:r>
      <w:r w:rsidR="004F3A40" w:rsidRPr="004F79A1">
        <w:rPr>
          <w:rFonts w:ascii="Arial" w:hAnsi="Arial" w:cs="Arial"/>
          <w:sz w:val="20"/>
          <w:szCs w:val="20"/>
        </w:rPr>
        <w:t>e</w:t>
      </w:r>
    </w:p>
    <w:p w14:paraId="282942F6" w14:textId="77777777" w:rsidR="00A4242A" w:rsidRDefault="00A4242A" w:rsidP="00757AD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0D344F49" w:rsidR="00A4242A" w:rsidRPr="00341A09" w:rsidRDefault="005E5B00" w:rsidP="00623EB8">
      <w:pPr>
        <w:numPr>
          <w:ilvl w:val="0"/>
          <w:numId w:val="2"/>
        </w:numPr>
        <w:tabs>
          <w:tab w:val="left" w:pos="567"/>
        </w:tabs>
        <w:spacing w:after="0" w:line="298" w:lineRule="auto"/>
        <w:jc w:val="both"/>
        <w:rPr>
          <w:rFonts w:ascii="Arial" w:hAnsi="Arial" w:cs="Arial"/>
          <w:sz w:val="20"/>
          <w:szCs w:val="20"/>
        </w:rPr>
      </w:pPr>
      <w:r>
        <w:rPr>
          <w:rFonts w:ascii="Arial" w:hAnsi="Arial" w:cs="Arial"/>
          <w:b/>
          <w:sz w:val="20"/>
          <w:szCs w:val="20"/>
        </w:rPr>
        <w:t xml:space="preserve">SIMPLIFIC PAVARINI </w:t>
      </w:r>
      <w:r w:rsidR="00A4242A" w:rsidRPr="00E6348D">
        <w:rPr>
          <w:rFonts w:ascii="Arial" w:hAnsi="Arial" w:cs="Arial"/>
          <w:b/>
          <w:sz w:val="20"/>
          <w:szCs w:val="20"/>
        </w:rPr>
        <w:t>DISTRIBUIDORA DE TÍTULOS E VALORES MOBILIÁRIOS LTDA.</w:t>
      </w:r>
      <w:r w:rsidR="00A4242A" w:rsidRPr="00341A09">
        <w:rPr>
          <w:rFonts w:ascii="Arial" w:hAnsi="Arial" w:cs="Arial"/>
          <w:sz w:val="20"/>
          <w:szCs w:val="20"/>
        </w:rPr>
        <w:t xml:space="preserve">, </w:t>
      </w:r>
      <w:r w:rsidR="00623EB8" w:rsidRPr="00623EB8">
        <w:rPr>
          <w:rFonts w:ascii="Arial" w:hAnsi="Arial" w:cs="Arial"/>
          <w:sz w:val="20"/>
          <w:szCs w:val="20"/>
        </w:rPr>
        <w:t>com sede na Cidade do Rio de Janeiro, Estado do Rio de Janeiro, na Rua Sete de Setembro, n.º 99, 24º andar, CEP 20050-005, inscrita no CNPJ/MF sob o n.º 15.227.994/0001-50, neste ato representada na forma de seu Estatuto Social</w:t>
      </w:r>
      <w:r w:rsidR="00A4242A" w:rsidRPr="00341A09">
        <w:rPr>
          <w:rFonts w:ascii="Arial" w:hAnsi="Arial" w:cs="Arial"/>
          <w:sz w:val="20"/>
          <w:szCs w:val="20"/>
        </w:rPr>
        <w:t xml:space="preserve">, nomeada neste instrumento </w:t>
      </w:r>
      <w:r w:rsidR="00547857">
        <w:rPr>
          <w:rFonts w:ascii="Arial" w:hAnsi="Arial" w:cs="Arial"/>
          <w:sz w:val="20"/>
          <w:szCs w:val="20"/>
        </w:rPr>
        <w:t>como Agente Fiduciário</w:t>
      </w:r>
      <w:r>
        <w:rPr>
          <w:rFonts w:ascii="Arial" w:hAnsi="Arial" w:cs="Arial"/>
          <w:sz w:val="20"/>
          <w:szCs w:val="20"/>
        </w:rPr>
        <w:t xml:space="preserve"> (“Agente Fiduciário”)</w:t>
      </w:r>
      <w:r w:rsidR="00547857">
        <w:rPr>
          <w:rFonts w:ascii="Arial" w:hAnsi="Arial" w:cs="Arial"/>
          <w:sz w:val="20"/>
          <w:szCs w:val="20"/>
        </w:rPr>
        <w:t xml:space="preserve"> </w:t>
      </w:r>
      <w:r w:rsidR="00A4242A" w:rsidRPr="00341A09">
        <w:rPr>
          <w:rFonts w:ascii="Arial" w:hAnsi="Arial" w:cs="Arial"/>
          <w:sz w:val="20"/>
          <w:szCs w:val="20"/>
        </w:rPr>
        <w:t>para represent</w:t>
      </w:r>
      <w:r w:rsidR="00606CE0" w:rsidRPr="00E6348D">
        <w:rPr>
          <w:rFonts w:ascii="Arial" w:hAnsi="Arial" w:cs="Arial"/>
          <w:sz w:val="20"/>
          <w:szCs w:val="20"/>
        </w:rPr>
        <w:t>ar a comunhão do</w:t>
      </w:r>
      <w:r w:rsidR="00C855BB">
        <w:rPr>
          <w:rFonts w:ascii="Arial" w:hAnsi="Arial" w:cs="Arial"/>
          <w:sz w:val="20"/>
          <w:szCs w:val="20"/>
        </w:rPr>
        <w:t>s</w:t>
      </w:r>
      <w:r w:rsidR="00606CE0" w:rsidRPr="00E6348D">
        <w:rPr>
          <w:rFonts w:ascii="Arial" w:hAnsi="Arial" w:cs="Arial"/>
          <w:sz w:val="20"/>
          <w:szCs w:val="20"/>
        </w:rPr>
        <w:t xml:space="preserve"> titular</w:t>
      </w:r>
      <w:r w:rsidR="00C855BB">
        <w:rPr>
          <w:rFonts w:ascii="Arial" w:hAnsi="Arial" w:cs="Arial"/>
          <w:sz w:val="20"/>
          <w:szCs w:val="20"/>
        </w:rPr>
        <w:t>es</w:t>
      </w:r>
      <w:r w:rsidR="00A4242A" w:rsidRPr="00341A09">
        <w:rPr>
          <w:rFonts w:ascii="Arial" w:hAnsi="Arial" w:cs="Arial"/>
          <w:sz w:val="20"/>
          <w:szCs w:val="20"/>
        </w:rPr>
        <w:t xml:space="preserve"> de Debêntures (conforme definido abaixo) (“</w:t>
      </w:r>
      <w:r w:rsidR="00606CE0" w:rsidRPr="00E6348D">
        <w:rPr>
          <w:rFonts w:ascii="Arial" w:hAnsi="Arial" w:cs="Arial"/>
          <w:sz w:val="20"/>
          <w:szCs w:val="20"/>
          <w:u w:val="single"/>
        </w:rPr>
        <w:t>Debenturista</w:t>
      </w:r>
      <w:r w:rsidR="00A4242A" w:rsidRPr="00341A09">
        <w:rPr>
          <w:rFonts w:ascii="Arial" w:hAnsi="Arial" w:cs="Arial"/>
          <w:sz w:val="20"/>
          <w:szCs w:val="20"/>
        </w:rPr>
        <w:t>”), nos termos da Lei nº 6.404, de 15 de dezembro de 1976, conforme alterada (“</w:t>
      </w:r>
      <w:r w:rsidR="00A4242A" w:rsidRPr="00341A09">
        <w:rPr>
          <w:rFonts w:ascii="Arial" w:hAnsi="Arial" w:cs="Arial"/>
          <w:sz w:val="20"/>
          <w:szCs w:val="20"/>
          <w:u w:val="single"/>
        </w:rPr>
        <w:t>Lei das Sociedades por Ações</w:t>
      </w:r>
      <w:r w:rsidR="00A4242A" w:rsidRPr="00341A09">
        <w:rPr>
          <w:rFonts w:ascii="Arial" w:hAnsi="Arial" w:cs="Arial"/>
          <w:sz w:val="20"/>
          <w:szCs w:val="20"/>
        </w:rPr>
        <w:t xml:space="preserve">”); </w:t>
      </w:r>
    </w:p>
    <w:p w14:paraId="1695D0A6" w14:textId="77777777" w:rsidR="00D51C23" w:rsidRPr="004F79A1" w:rsidRDefault="00A4242A" w:rsidP="00B4012F">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0C722A27" w14:textId="59AC80C6" w:rsidR="00AB3734" w:rsidRPr="004F79A1" w:rsidRDefault="00AB3734"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 xml:space="preserve">Documentos da </w:t>
      </w:r>
      <w:r w:rsidR="00632199" w:rsidRPr="004F79A1">
        <w:rPr>
          <w:rFonts w:ascii="Arial" w:hAnsi="Arial" w:cs="Arial"/>
          <w:sz w:val="20"/>
          <w:szCs w:val="20"/>
          <w:u w:val="single"/>
        </w:rPr>
        <w:t>Escritura de Emissão</w:t>
      </w:r>
      <w:r w:rsidRPr="004F79A1">
        <w:rPr>
          <w:rFonts w:ascii="Arial" w:hAnsi="Arial" w:cs="Arial"/>
          <w:sz w:val="20"/>
          <w:szCs w:val="20"/>
        </w:rPr>
        <w:t xml:space="preserve">” esta Escritura de Emissão, </w:t>
      </w:r>
      <w:r w:rsidR="00ED11A6" w:rsidRPr="004F79A1">
        <w:rPr>
          <w:rFonts w:ascii="Arial" w:hAnsi="Arial" w:cs="Arial"/>
          <w:sz w:val="20"/>
          <w:szCs w:val="20"/>
        </w:rPr>
        <w:t>a</w:t>
      </w:r>
      <w:r w:rsidR="00497E99" w:rsidRPr="004F79A1">
        <w:rPr>
          <w:rFonts w:ascii="Arial" w:hAnsi="Arial" w:cs="Arial"/>
          <w:sz w:val="20"/>
          <w:szCs w:val="20"/>
        </w:rPr>
        <w:t xml:space="preserve"> ata de Assembleia Geral Extraordinária (“</w:t>
      </w:r>
      <w:r w:rsidR="00497E99" w:rsidRPr="004F79A1">
        <w:rPr>
          <w:rFonts w:ascii="Arial" w:hAnsi="Arial" w:cs="Arial"/>
          <w:sz w:val="20"/>
          <w:szCs w:val="20"/>
          <w:u w:val="single"/>
        </w:rPr>
        <w:t>AGE</w:t>
      </w:r>
      <w:r w:rsidR="00497E99" w:rsidRPr="004F79A1">
        <w:rPr>
          <w:rFonts w:ascii="Arial" w:hAnsi="Arial" w:cs="Arial"/>
          <w:sz w:val="20"/>
          <w:szCs w:val="20"/>
        </w:rPr>
        <w:t>”) da Emissora de</w:t>
      </w:r>
      <w:r w:rsidR="00E858C3">
        <w:rPr>
          <w:rFonts w:ascii="Arial" w:hAnsi="Arial" w:cs="Arial"/>
          <w:sz w:val="20"/>
          <w:szCs w:val="20"/>
        </w:rPr>
        <w:t xml:space="preserve"> 21</w:t>
      </w:r>
      <w:r w:rsidR="00124634" w:rsidRPr="004F79A1">
        <w:rPr>
          <w:rFonts w:ascii="Arial" w:hAnsi="Arial" w:cs="Arial"/>
          <w:sz w:val="20"/>
          <w:szCs w:val="20"/>
        </w:rPr>
        <w:t xml:space="preserve"> de </w:t>
      </w:r>
      <w:r w:rsidR="00E858C3">
        <w:rPr>
          <w:rFonts w:ascii="Arial" w:hAnsi="Arial" w:cs="Arial"/>
          <w:sz w:val="20"/>
          <w:szCs w:val="20"/>
        </w:rPr>
        <w:t>setembro</w:t>
      </w:r>
      <w:r w:rsidR="00124634" w:rsidRPr="004F79A1">
        <w:rPr>
          <w:rFonts w:ascii="Arial" w:hAnsi="Arial" w:cs="Arial"/>
          <w:sz w:val="20"/>
          <w:szCs w:val="20"/>
        </w:rPr>
        <w:t xml:space="preserve"> de 2018</w:t>
      </w:r>
      <w:r w:rsidR="00EE1474" w:rsidRPr="004F79A1">
        <w:rPr>
          <w:rFonts w:ascii="Arial" w:hAnsi="Arial" w:cs="Arial"/>
          <w:sz w:val="20"/>
          <w:szCs w:val="20"/>
        </w:rPr>
        <w:t>,</w:t>
      </w:r>
      <w:r w:rsidR="005F50AE" w:rsidRPr="004F79A1">
        <w:rPr>
          <w:rFonts w:ascii="Arial" w:hAnsi="Arial" w:cs="Arial"/>
          <w:sz w:val="20"/>
          <w:szCs w:val="20"/>
        </w:rPr>
        <w:t xml:space="preserve"> o Instrumento Particular de Contrato de Cessão Fiduciária de </w:t>
      </w:r>
      <w:r w:rsidR="00D71DF5">
        <w:rPr>
          <w:rFonts w:ascii="Arial" w:hAnsi="Arial" w:cs="Arial"/>
          <w:sz w:val="20"/>
          <w:szCs w:val="20"/>
        </w:rPr>
        <w:t xml:space="preserve">Recebíveis, </w:t>
      </w:r>
      <w:r w:rsidR="005F50AE" w:rsidRPr="004F79A1">
        <w:rPr>
          <w:rFonts w:ascii="Arial" w:hAnsi="Arial" w:cs="Arial"/>
          <w:sz w:val="20"/>
          <w:szCs w:val="20"/>
        </w:rPr>
        <w:t>Conta e Outras Avenças,</w:t>
      </w:r>
      <w:r w:rsidR="00556703" w:rsidRPr="004F79A1">
        <w:rPr>
          <w:rFonts w:ascii="Arial" w:hAnsi="Arial" w:cs="Arial"/>
          <w:sz w:val="20"/>
          <w:szCs w:val="20"/>
        </w:rPr>
        <w:t xml:space="preserve"> a Carta de </w:t>
      </w:r>
      <w:r w:rsidR="00B35990" w:rsidRPr="004F79A1">
        <w:rPr>
          <w:rFonts w:ascii="Arial" w:hAnsi="Arial" w:cs="Arial"/>
          <w:sz w:val="20"/>
          <w:szCs w:val="20"/>
        </w:rPr>
        <w:t>Fiança</w:t>
      </w:r>
      <w:r w:rsidR="00556703" w:rsidRPr="004F79A1">
        <w:rPr>
          <w:rFonts w:ascii="Arial" w:hAnsi="Arial" w:cs="Arial"/>
          <w:sz w:val="20"/>
          <w:szCs w:val="20"/>
        </w:rPr>
        <w:t xml:space="preserve"> (conforme definida abaixo)</w:t>
      </w:r>
      <w:r w:rsidR="00EE1474" w:rsidRPr="004F79A1">
        <w:rPr>
          <w:rFonts w:ascii="Arial" w:hAnsi="Arial" w:cs="Arial"/>
          <w:sz w:val="20"/>
          <w:szCs w:val="20"/>
        </w:rPr>
        <w:t xml:space="preserve"> e demais documentos.</w:t>
      </w:r>
    </w:p>
    <w:p w14:paraId="12C7D657" w14:textId="77777777" w:rsidR="000854E2" w:rsidRPr="004F79A1" w:rsidRDefault="000854E2" w:rsidP="00FF4506">
      <w:pPr>
        <w:widowControl w:val="0"/>
        <w:suppressLineNumbers/>
        <w:suppressAutoHyphens/>
        <w:spacing w:after="0"/>
        <w:jc w:val="both"/>
        <w:rPr>
          <w:rFonts w:ascii="Arial" w:hAnsi="Arial" w:cs="Arial"/>
          <w:sz w:val="20"/>
          <w:szCs w:val="20"/>
        </w:rPr>
      </w:pPr>
    </w:p>
    <w:p w14:paraId="1776759D" w14:textId="638464B1" w:rsidR="000854E2" w:rsidRPr="004F79A1" w:rsidRDefault="000854E2"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qualquer dia, exceção feita aos sábados, domingos e feriados declarados nacionais</w:t>
      </w:r>
      <w:r w:rsidR="00443C54" w:rsidRPr="004F79A1">
        <w:rPr>
          <w:rFonts w:ascii="Arial" w:hAnsi="Arial" w:cs="Arial"/>
          <w:sz w:val="20"/>
          <w:szCs w:val="20"/>
        </w:rPr>
        <w:t xml:space="preserve"> e do Estado de São Paulo e do </w:t>
      </w:r>
      <w:r w:rsidR="007674DD" w:rsidRPr="004F79A1">
        <w:rPr>
          <w:rFonts w:ascii="Arial" w:hAnsi="Arial" w:cs="Arial"/>
          <w:sz w:val="20"/>
          <w:szCs w:val="20"/>
        </w:rPr>
        <w:t xml:space="preserve">Estado do </w:t>
      </w:r>
      <w:r w:rsidR="00443C54" w:rsidRPr="004F79A1">
        <w:rPr>
          <w:rFonts w:ascii="Arial" w:hAnsi="Arial" w:cs="Arial"/>
          <w:sz w:val="20"/>
          <w:szCs w:val="20"/>
        </w:rPr>
        <w:t>Rio de Janeiro</w:t>
      </w:r>
      <w:r w:rsidRPr="004F79A1">
        <w:rPr>
          <w:rFonts w:ascii="Arial" w:hAnsi="Arial" w:cs="Arial"/>
          <w:sz w:val="20"/>
          <w:szCs w:val="20"/>
        </w:rPr>
        <w:t>.</w:t>
      </w:r>
    </w:p>
    <w:p w14:paraId="368ACFBE"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06507F59" w14:textId="77777777"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 estejam no singular ou no plural, terão o significado a eles atribuídos nesta Escritura de Emissão</w:t>
      </w:r>
      <w:r w:rsidR="00B35990" w:rsidRPr="004F79A1">
        <w:rPr>
          <w:rFonts w:ascii="Arial" w:hAnsi="Arial" w:cs="Arial"/>
          <w:sz w:val="20"/>
          <w:szCs w:val="20"/>
        </w:rPr>
        <w:t xml:space="preserve"> ou na </w:t>
      </w:r>
      <w:r w:rsidR="000F0B55" w:rsidRPr="004F79A1">
        <w:rPr>
          <w:rFonts w:ascii="Arial" w:hAnsi="Arial" w:cs="Arial"/>
          <w:sz w:val="20"/>
          <w:szCs w:val="20"/>
        </w:rPr>
        <w:t xml:space="preserve">Carta </w:t>
      </w:r>
      <w:r w:rsidR="00B35990" w:rsidRPr="004F79A1">
        <w:rPr>
          <w:rFonts w:ascii="Arial" w:hAnsi="Arial" w:cs="Arial"/>
          <w:sz w:val="20"/>
          <w:szCs w:val="20"/>
        </w:rPr>
        <w:t>Fiança</w:t>
      </w:r>
      <w:r w:rsidRPr="004F79A1">
        <w:rPr>
          <w:rFonts w:ascii="Arial" w:hAnsi="Arial" w:cs="Arial"/>
          <w:sz w:val="20"/>
          <w:szCs w:val="20"/>
        </w:rPr>
        <w:t xml:space="preserve">, ainda que posteriormente ao seu uso. </w:t>
      </w:r>
    </w:p>
    <w:p w14:paraId="59322C35" w14:textId="77777777" w:rsidR="003C1086" w:rsidRPr="004F79A1" w:rsidRDefault="003C1086" w:rsidP="00FF4506">
      <w:pPr>
        <w:widowControl w:val="0"/>
        <w:suppressLineNumbers/>
        <w:suppressAutoHyphens/>
        <w:spacing w:after="0"/>
        <w:jc w:val="both"/>
        <w:rPr>
          <w:rFonts w:ascii="Arial" w:hAnsi="Arial" w:cs="Arial"/>
          <w:sz w:val="20"/>
          <w:szCs w:val="20"/>
        </w:rPr>
      </w:pPr>
    </w:p>
    <w:p w14:paraId="74D6D3E7" w14:textId="2FFBD300" w:rsidR="003C1086" w:rsidRPr="004F79A1" w:rsidRDefault="003C1086" w:rsidP="00FF4506">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sidR="00623EB8">
        <w:rPr>
          <w:rFonts w:ascii="Arial" w:hAnsi="Arial" w:cs="Arial"/>
          <w:sz w:val="20"/>
          <w:szCs w:val="20"/>
        </w:rPr>
        <w:t xml:space="preserve"> </w:t>
      </w:r>
    </w:p>
    <w:p w14:paraId="708C3F46" w14:textId="77777777" w:rsidR="0013034A" w:rsidRPr="004F79A1" w:rsidRDefault="0013034A" w:rsidP="00FF4506">
      <w:pPr>
        <w:widowControl w:val="0"/>
        <w:suppressLineNumbers/>
        <w:suppressAutoHyphens/>
        <w:spacing w:after="0"/>
        <w:jc w:val="both"/>
        <w:rPr>
          <w:rFonts w:ascii="Arial" w:hAnsi="Arial" w:cs="Arial"/>
          <w:sz w:val="20"/>
          <w:szCs w:val="20"/>
        </w:rPr>
      </w:pPr>
    </w:p>
    <w:p w14:paraId="4F645218" w14:textId="77777777" w:rsidR="0013034A" w:rsidRPr="004F79A1" w:rsidRDefault="0013034A" w:rsidP="00757AD0">
      <w:pPr>
        <w:pStyle w:val="ListaColorida-nfase11"/>
        <w:widowControl w:val="0"/>
        <w:numPr>
          <w:ilvl w:val="0"/>
          <w:numId w:val="6"/>
        </w:numPr>
        <w:suppressLineNumbers/>
        <w:suppressAutoHyphens/>
        <w:spacing w:after="0"/>
        <w:ind w:left="1134" w:hanging="1134"/>
        <w:jc w:val="both"/>
        <w:rPr>
          <w:rFonts w:ascii="Arial" w:hAnsi="Arial" w:cs="Arial"/>
          <w:sz w:val="20"/>
          <w:szCs w:val="20"/>
          <w:u w:val="single"/>
        </w:rPr>
      </w:pPr>
      <w:r w:rsidRPr="004F79A1">
        <w:rPr>
          <w:rFonts w:ascii="Arial" w:hAnsi="Arial" w:cs="Arial"/>
          <w:sz w:val="20"/>
          <w:szCs w:val="20"/>
          <w:u w:val="single"/>
        </w:rPr>
        <w:t>AUTORIZAÇÕES</w:t>
      </w:r>
    </w:p>
    <w:p w14:paraId="56AE51B0" w14:textId="77777777" w:rsidR="0013034A" w:rsidRPr="004F79A1" w:rsidRDefault="0013034A" w:rsidP="00757AD0">
      <w:pPr>
        <w:pStyle w:val="ListaColorida-nfase11"/>
        <w:widowControl w:val="0"/>
        <w:suppressLineNumbers/>
        <w:suppressAutoHyphens/>
        <w:spacing w:after="0"/>
        <w:ind w:left="1134" w:hanging="1134"/>
        <w:jc w:val="both"/>
        <w:rPr>
          <w:rFonts w:ascii="Arial" w:hAnsi="Arial" w:cs="Arial"/>
          <w:sz w:val="20"/>
          <w:szCs w:val="20"/>
          <w:u w:val="single"/>
        </w:rPr>
      </w:pPr>
    </w:p>
    <w:p w14:paraId="7880A726" w14:textId="7EF5A299" w:rsidR="0013034A"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emissão das Debêntures nos termos da</w:t>
      </w:r>
      <w:r w:rsidR="00872BB6">
        <w:rPr>
          <w:rFonts w:ascii="Arial" w:hAnsi="Arial" w:cs="Arial"/>
          <w:sz w:val="20"/>
          <w:szCs w:val="20"/>
        </w:rPr>
        <w:t xml:space="preserve"> </w:t>
      </w:r>
      <w:r w:rsidRPr="00341A09">
        <w:rPr>
          <w:rFonts w:ascii="Arial" w:hAnsi="Arial" w:cs="Arial"/>
          <w:sz w:val="20"/>
          <w:szCs w:val="20"/>
        </w:rPr>
        <w:t xml:space="preserve">Lei </w:t>
      </w:r>
      <w:r w:rsidRPr="00757AD0">
        <w:rPr>
          <w:rFonts w:ascii="Arial" w:hAnsi="Arial"/>
          <w:sz w:val="20"/>
        </w:rPr>
        <w:t>das Sociedades por Ações</w:t>
      </w:r>
      <w:r w:rsidRPr="004F79A1">
        <w:rPr>
          <w:rFonts w:ascii="Arial" w:hAnsi="Arial" w:cs="Arial"/>
          <w:sz w:val="20"/>
          <w:szCs w:val="20"/>
        </w:rPr>
        <w:t xml:space="preserve"> e das demais disposições legais aplicáveis são realizadas com base nas deliberações tomadas em </w:t>
      </w:r>
      <w:r w:rsidR="00C305CD" w:rsidRPr="004F79A1">
        <w:rPr>
          <w:rFonts w:ascii="Arial" w:hAnsi="Arial" w:cs="Arial"/>
          <w:sz w:val="20"/>
          <w:szCs w:val="20"/>
        </w:rPr>
        <w:t>AGE</w:t>
      </w:r>
      <w:r w:rsidRPr="004F79A1">
        <w:rPr>
          <w:rFonts w:ascii="Arial" w:hAnsi="Arial" w:cs="Arial"/>
          <w:sz w:val="20"/>
          <w:szCs w:val="20"/>
        </w:rPr>
        <w:t xml:space="preserve"> da Emissora em </w:t>
      </w:r>
      <w:r w:rsidR="00EE5ECD">
        <w:rPr>
          <w:rFonts w:ascii="Arial" w:hAnsi="Arial" w:cs="Arial"/>
          <w:sz w:val="20"/>
          <w:szCs w:val="20"/>
        </w:rPr>
        <w:t>21</w:t>
      </w:r>
      <w:r w:rsidR="00EE5ECD" w:rsidRPr="004F79A1">
        <w:rPr>
          <w:rFonts w:ascii="Arial" w:hAnsi="Arial" w:cs="Arial"/>
          <w:sz w:val="20"/>
          <w:szCs w:val="20"/>
        </w:rPr>
        <w:t xml:space="preserve"> </w:t>
      </w:r>
      <w:r w:rsidR="00410A54" w:rsidRPr="004F79A1">
        <w:rPr>
          <w:rFonts w:ascii="Arial" w:hAnsi="Arial" w:cs="Arial"/>
          <w:sz w:val="20"/>
          <w:szCs w:val="20"/>
        </w:rPr>
        <w:t xml:space="preserve">de </w:t>
      </w:r>
      <w:r w:rsidR="00EE5ECD">
        <w:rPr>
          <w:rFonts w:ascii="Arial" w:hAnsi="Arial" w:cs="Arial"/>
          <w:sz w:val="20"/>
          <w:szCs w:val="20"/>
        </w:rPr>
        <w:t>setembro</w:t>
      </w:r>
      <w:r w:rsidR="00410A54" w:rsidRPr="004F79A1">
        <w:rPr>
          <w:rFonts w:ascii="Arial" w:hAnsi="Arial" w:cs="Arial"/>
          <w:sz w:val="20"/>
          <w:szCs w:val="20"/>
        </w:rPr>
        <w:t xml:space="preserve"> de 2018</w:t>
      </w:r>
      <w:r w:rsidRPr="004F79A1">
        <w:rPr>
          <w:rFonts w:ascii="Arial" w:hAnsi="Arial" w:cs="Arial"/>
          <w:sz w:val="20"/>
          <w:szCs w:val="20"/>
        </w:rPr>
        <w:t xml:space="preserve">, nos termos do artigo 59 da Lei das Sociedades por Ações. </w:t>
      </w:r>
    </w:p>
    <w:p w14:paraId="7A995151" w14:textId="77777777" w:rsidR="0013034A" w:rsidRPr="004F79A1" w:rsidRDefault="0013034A" w:rsidP="00757AD0">
      <w:pPr>
        <w:pStyle w:val="ListaColorida-nfase11"/>
        <w:widowControl w:val="0"/>
        <w:suppressLineNumbers/>
        <w:suppressAutoHyphens/>
        <w:spacing w:after="0"/>
        <w:ind w:left="709" w:hanging="709"/>
        <w:jc w:val="both"/>
        <w:rPr>
          <w:rFonts w:ascii="Arial" w:hAnsi="Arial" w:cs="Arial"/>
          <w:sz w:val="20"/>
          <w:szCs w:val="20"/>
        </w:rPr>
      </w:pPr>
    </w:p>
    <w:p w14:paraId="66D17BA5" w14:textId="5699211B" w:rsidR="004F5773" w:rsidRPr="004F79A1" w:rsidRDefault="0013034A"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Por meio da AGE da Emissora, a diretoria da Emissora foi autorizada a: </w:t>
      </w:r>
      <w:r w:rsidR="00FB3905" w:rsidRPr="004F79A1">
        <w:rPr>
          <w:rFonts w:ascii="Arial" w:eastAsia="Arial" w:hAnsi="Arial" w:cs="Arial"/>
          <w:bCs/>
          <w:sz w:val="20"/>
          <w:szCs w:val="20"/>
        </w:rPr>
        <w:t>(a)</w:t>
      </w:r>
      <w:r w:rsidR="00261D3B"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celebrar todos os documentos relacionados à </w:t>
      </w:r>
      <w:r w:rsidR="00632199" w:rsidRPr="004F79A1">
        <w:rPr>
          <w:rFonts w:ascii="Arial" w:eastAsia="Arial" w:hAnsi="Arial" w:cs="Arial"/>
          <w:bCs/>
          <w:sz w:val="20"/>
          <w:szCs w:val="20"/>
        </w:rPr>
        <w:t>Escritura de Emissão</w:t>
      </w:r>
      <w:r w:rsidR="00FB3905" w:rsidRPr="004F79A1">
        <w:rPr>
          <w:rFonts w:ascii="Arial" w:eastAsia="Arial" w:hAnsi="Arial" w:cs="Arial"/>
          <w:bCs/>
          <w:sz w:val="20"/>
          <w:szCs w:val="20"/>
        </w:rPr>
        <w:t>, incluindo a Escr</w:t>
      </w:r>
      <w:r w:rsidR="00261D3B" w:rsidRPr="004F79A1">
        <w:rPr>
          <w:rFonts w:ascii="Arial" w:eastAsia="Arial" w:hAnsi="Arial" w:cs="Arial"/>
          <w:bCs/>
          <w:sz w:val="20"/>
          <w:szCs w:val="20"/>
        </w:rPr>
        <w:t>itura de Emissão</w:t>
      </w:r>
      <w:r w:rsidR="00FB3905" w:rsidRPr="004F79A1">
        <w:rPr>
          <w:rFonts w:ascii="Arial" w:eastAsia="Arial" w:hAnsi="Arial" w:cs="Arial"/>
          <w:bCs/>
          <w:sz w:val="20"/>
          <w:szCs w:val="20"/>
        </w:rPr>
        <w:t xml:space="preserve"> e quaisquer outros instrumentos relacionados às Debêntures, </w:t>
      </w:r>
      <w:r w:rsidR="00124634" w:rsidRPr="004F79A1">
        <w:rPr>
          <w:rFonts w:ascii="Arial" w:eastAsia="Arial" w:hAnsi="Arial" w:cs="Arial"/>
          <w:bCs/>
          <w:sz w:val="20"/>
          <w:szCs w:val="20"/>
        </w:rPr>
        <w:t xml:space="preserve">inclusive aqueles relacionados às garantias reais, </w:t>
      </w:r>
      <w:r w:rsidR="00FB3905" w:rsidRPr="004F79A1">
        <w:rPr>
          <w:rFonts w:ascii="Arial" w:eastAsia="Arial" w:hAnsi="Arial" w:cs="Arial"/>
          <w:bCs/>
          <w:sz w:val="20"/>
          <w:szCs w:val="20"/>
        </w:rPr>
        <w:t xml:space="preserve">bem como eventuais aditamentos necessários referentes aos documentos relacionados à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às garantias reais</w:t>
      </w:r>
      <w:r w:rsidR="00A57803" w:rsidRPr="004F79A1">
        <w:rPr>
          <w:rFonts w:ascii="Arial" w:eastAsia="Arial" w:hAnsi="Arial" w:cs="Arial"/>
          <w:bCs/>
          <w:sz w:val="20"/>
          <w:szCs w:val="20"/>
        </w:rPr>
        <w:t>; e (b</w:t>
      </w:r>
      <w:r w:rsidR="00FB3905" w:rsidRPr="004F79A1">
        <w:rPr>
          <w:rFonts w:ascii="Arial" w:eastAsia="Arial" w:hAnsi="Arial" w:cs="Arial"/>
          <w:bCs/>
          <w:sz w:val="20"/>
          <w:szCs w:val="20"/>
        </w:rPr>
        <w:t>) negociação e definição dos termos e condições finais da Escritura de Emissão</w:t>
      </w:r>
      <w:r w:rsidR="00A57803" w:rsidRPr="004F79A1">
        <w:rPr>
          <w:rFonts w:ascii="Arial" w:eastAsia="Arial" w:hAnsi="Arial" w:cs="Arial"/>
          <w:bCs/>
          <w:sz w:val="20"/>
          <w:szCs w:val="20"/>
        </w:rPr>
        <w:t xml:space="preserve"> </w:t>
      </w:r>
      <w:r w:rsidR="00FB3905" w:rsidRPr="004F79A1">
        <w:rPr>
          <w:rFonts w:ascii="Arial" w:eastAsia="Arial" w:hAnsi="Arial" w:cs="Arial"/>
          <w:bCs/>
          <w:sz w:val="20"/>
          <w:szCs w:val="20"/>
        </w:rPr>
        <w:t xml:space="preserve">e dois demais documentos da </w:t>
      </w:r>
      <w:r w:rsidR="00632199" w:rsidRPr="004F79A1">
        <w:rPr>
          <w:rFonts w:ascii="Arial" w:eastAsia="Arial" w:hAnsi="Arial" w:cs="Arial"/>
          <w:bCs/>
          <w:sz w:val="20"/>
          <w:szCs w:val="20"/>
        </w:rPr>
        <w:t>Escritura de Emissão</w:t>
      </w:r>
      <w:r w:rsidR="00124634" w:rsidRPr="004F79A1">
        <w:rPr>
          <w:rFonts w:ascii="Arial" w:eastAsia="Arial" w:hAnsi="Arial" w:cs="Arial"/>
          <w:bCs/>
          <w:sz w:val="20"/>
          <w:szCs w:val="20"/>
        </w:rPr>
        <w:t xml:space="preserve"> e aqueles relacionados às garantias reais</w:t>
      </w:r>
      <w:r w:rsidR="00FB3905" w:rsidRPr="004F79A1">
        <w:rPr>
          <w:rFonts w:ascii="Arial" w:eastAsia="Arial" w:hAnsi="Arial" w:cs="Arial"/>
          <w:bCs/>
          <w:sz w:val="20"/>
          <w:szCs w:val="20"/>
        </w:rPr>
        <w:t>, incluindo as obrigações da Companhia, as declarações a serem prestadas pela Companhia,</w:t>
      </w:r>
      <w:r w:rsidR="00757AD0">
        <w:rPr>
          <w:rFonts w:ascii="Arial" w:eastAsia="Arial" w:hAnsi="Arial" w:cs="Arial"/>
          <w:bCs/>
          <w:sz w:val="20"/>
          <w:szCs w:val="20"/>
        </w:rPr>
        <w:t xml:space="preserve"> </w:t>
      </w:r>
      <w:r w:rsidR="00FB3905" w:rsidRPr="004F79A1">
        <w:rPr>
          <w:rFonts w:ascii="Arial" w:eastAsia="Arial" w:hAnsi="Arial" w:cs="Arial"/>
          <w:bCs/>
          <w:sz w:val="20"/>
          <w:szCs w:val="20"/>
        </w:rPr>
        <w:t xml:space="preserve">os Eventos de Inadimplemento, bem como o detalhamento </w:t>
      </w:r>
      <w:r w:rsidR="008D0A3C">
        <w:rPr>
          <w:rFonts w:ascii="Arial" w:eastAsia="Arial" w:hAnsi="Arial" w:cs="Arial"/>
          <w:bCs/>
          <w:sz w:val="20"/>
          <w:szCs w:val="20"/>
        </w:rPr>
        <w:t>[</w:t>
      </w:r>
      <w:r w:rsidR="00FB3905" w:rsidRPr="004F79A1">
        <w:rPr>
          <w:rFonts w:ascii="Arial" w:eastAsia="Arial" w:hAnsi="Arial" w:cs="Arial"/>
          <w:bCs/>
          <w:sz w:val="20"/>
          <w:szCs w:val="20"/>
        </w:rPr>
        <w:t xml:space="preserve">referente </w:t>
      </w:r>
      <w:r w:rsidR="00FB3905" w:rsidRPr="004F79A1">
        <w:rPr>
          <w:rFonts w:ascii="Arial" w:eastAsia="Arial" w:hAnsi="Arial" w:cs="Arial"/>
          <w:bCs/>
          <w:sz w:val="20"/>
          <w:szCs w:val="20"/>
        </w:rPr>
        <w:lastRenderedPageBreak/>
        <w:t>às condições de vencimento antecipado</w:t>
      </w:r>
      <w:r w:rsidR="00C56A4A">
        <w:rPr>
          <w:rFonts w:ascii="Arial" w:eastAsia="Arial" w:hAnsi="Arial" w:cs="Arial"/>
          <w:bCs/>
          <w:sz w:val="20"/>
          <w:szCs w:val="20"/>
        </w:rPr>
        <w:t xml:space="preserve"> e</w:t>
      </w:r>
      <w:r w:rsidR="00FB3905" w:rsidRPr="004F79A1">
        <w:rPr>
          <w:rFonts w:ascii="Arial" w:eastAsia="Arial" w:hAnsi="Arial" w:cs="Arial"/>
          <w:bCs/>
          <w:sz w:val="20"/>
          <w:szCs w:val="20"/>
        </w:rPr>
        <w:t xml:space="preserve"> de Resgate Antecipado Total</w:t>
      </w:r>
      <w:r w:rsidR="004F5773" w:rsidRPr="004F79A1">
        <w:rPr>
          <w:rFonts w:ascii="Arial" w:hAnsi="Arial" w:cs="Arial"/>
          <w:sz w:val="20"/>
          <w:szCs w:val="20"/>
        </w:rPr>
        <w:t>.</w:t>
      </w:r>
    </w:p>
    <w:p w14:paraId="0D816673" w14:textId="77777777" w:rsidR="00774338" w:rsidRPr="004F79A1" w:rsidRDefault="00774338" w:rsidP="00757AD0">
      <w:pPr>
        <w:pStyle w:val="ListaColorida-nfase11"/>
        <w:widowControl w:val="0"/>
        <w:suppressLineNumbers/>
        <w:suppressAutoHyphens/>
        <w:spacing w:after="0"/>
        <w:ind w:left="709" w:hanging="709"/>
        <w:rPr>
          <w:rFonts w:ascii="Arial" w:hAnsi="Arial" w:cs="Arial"/>
          <w:sz w:val="20"/>
          <w:szCs w:val="20"/>
        </w:rPr>
      </w:pPr>
    </w:p>
    <w:p w14:paraId="384406C5" w14:textId="5BDB3494" w:rsidR="001214BD" w:rsidRPr="004F79A1" w:rsidRDefault="00BA4B72"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prestação </w:t>
      </w:r>
      <w:r w:rsidR="003C5228" w:rsidRPr="004F79A1">
        <w:rPr>
          <w:rFonts w:ascii="Arial" w:hAnsi="Arial" w:cs="Arial"/>
          <w:sz w:val="20"/>
          <w:szCs w:val="20"/>
        </w:rPr>
        <w:t>da</w:t>
      </w:r>
      <w:r w:rsidR="000F0B55" w:rsidRPr="004F79A1">
        <w:rPr>
          <w:rFonts w:ascii="Arial" w:hAnsi="Arial" w:cs="Arial"/>
          <w:sz w:val="20"/>
          <w:szCs w:val="20"/>
        </w:rPr>
        <w:t xml:space="preserve"> garantia fidejussória</w:t>
      </w:r>
      <w:r w:rsidR="009D1C2F" w:rsidRPr="004F79A1">
        <w:rPr>
          <w:rFonts w:ascii="Arial" w:hAnsi="Arial" w:cs="Arial"/>
          <w:sz w:val="20"/>
          <w:szCs w:val="20"/>
        </w:rPr>
        <w:t xml:space="preserve"> </w:t>
      </w:r>
      <w:r w:rsidRPr="004F79A1">
        <w:rPr>
          <w:rFonts w:ascii="Arial" w:hAnsi="Arial" w:cs="Arial"/>
          <w:sz w:val="20"/>
          <w:szCs w:val="20"/>
        </w:rPr>
        <w:t>foi autorizad</w:t>
      </w:r>
      <w:r w:rsidR="00FB3905" w:rsidRPr="004F79A1">
        <w:rPr>
          <w:rFonts w:ascii="Arial" w:hAnsi="Arial" w:cs="Arial"/>
          <w:sz w:val="20"/>
          <w:szCs w:val="20"/>
        </w:rPr>
        <w:t>a</w:t>
      </w:r>
      <w:r w:rsidR="00D62AC3" w:rsidRPr="004F79A1">
        <w:rPr>
          <w:rFonts w:ascii="Arial" w:hAnsi="Arial" w:cs="Arial"/>
          <w:sz w:val="20"/>
          <w:szCs w:val="20"/>
        </w:rPr>
        <w:t xml:space="preserve"> </w:t>
      </w:r>
      <w:r w:rsidR="00F70561" w:rsidRPr="004F79A1">
        <w:rPr>
          <w:rFonts w:ascii="Arial" w:hAnsi="Arial" w:cs="Arial"/>
          <w:sz w:val="20"/>
          <w:szCs w:val="20"/>
        </w:rPr>
        <w:t>nos termos d</w:t>
      </w:r>
      <w:r w:rsidR="00CB4352" w:rsidRPr="004F79A1">
        <w:rPr>
          <w:rFonts w:ascii="Arial" w:hAnsi="Arial" w:cs="Arial"/>
          <w:sz w:val="20"/>
          <w:szCs w:val="20"/>
        </w:rPr>
        <w:t xml:space="preserve">a </w:t>
      </w:r>
      <w:r w:rsidR="000F0B55" w:rsidRPr="004F79A1">
        <w:rPr>
          <w:rFonts w:ascii="Arial" w:hAnsi="Arial" w:cs="Arial"/>
          <w:sz w:val="20"/>
          <w:szCs w:val="20"/>
        </w:rPr>
        <w:t xml:space="preserve">Carta </w:t>
      </w:r>
      <w:r w:rsidR="000F12D4" w:rsidRPr="004F79A1">
        <w:rPr>
          <w:rFonts w:ascii="Arial" w:hAnsi="Arial" w:cs="Arial"/>
          <w:sz w:val="20"/>
          <w:szCs w:val="20"/>
        </w:rPr>
        <w:t>Fiança, celebrada em [●] de [●] de 2018</w:t>
      </w:r>
      <w:r w:rsidR="002709EB" w:rsidRPr="004F79A1">
        <w:rPr>
          <w:rFonts w:ascii="Arial" w:hAnsi="Arial" w:cs="Arial"/>
          <w:sz w:val="20"/>
          <w:szCs w:val="20"/>
        </w:rPr>
        <w:t xml:space="preserve"> (“</w:t>
      </w:r>
      <w:r w:rsidR="002709EB" w:rsidRPr="00B4012F">
        <w:rPr>
          <w:rFonts w:ascii="Arial" w:hAnsi="Arial" w:cs="Arial"/>
          <w:sz w:val="20"/>
          <w:szCs w:val="20"/>
          <w:u w:val="single"/>
        </w:rPr>
        <w:t>Carta Fiança</w:t>
      </w:r>
      <w:r w:rsidR="002709EB" w:rsidRPr="004F79A1">
        <w:rPr>
          <w:rFonts w:ascii="Arial" w:hAnsi="Arial" w:cs="Arial"/>
          <w:sz w:val="20"/>
          <w:szCs w:val="20"/>
        </w:rPr>
        <w:t>”)</w:t>
      </w:r>
      <w:r w:rsidR="00D62AC3" w:rsidRPr="004F79A1">
        <w:rPr>
          <w:rFonts w:ascii="Arial" w:hAnsi="Arial" w:cs="Arial"/>
          <w:sz w:val="20"/>
          <w:szCs w:val="20"/>
        </w:rPr>
        <w:t>.</w:t>
      </w:r>
    </w:p>
    <w:p w14:paraId="24C487DD" w14:textId="77777777" w:rsidR="00013C20" w:rsidRPr="004F79A1" w:rsidRDefault="00013C20" w:rsidP="00757AD0">
      <w:pPr>
        <w:pStyle w:val="ListaColorida-nfase11"/>
        <w:widowControl w:val="0"/>
        <w:suppressLineNumbers/>
        <w:suppressAutoHyphens/>
        <w:spacing w:after="0"/>
        <w:ind w:left="0"/>
        <w:jc w:val="both"/>
        <w:rPr>
          <w:rFonts w:ascii="Arial" w:hAnsi="Arial" w:cs="Arial"/>
          <w:sz w:val="20"/>
          <w:szCs w:val="20"/>
        </w:rPr>
      </w:pPr>
    </w:p>
    <w:p w14:paraId="229CEA06" w14:textId="77777777" w:rsidR="00D72EE8" w:rsidRPr="004F79A1" w:rsidRDefault="00013C20"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78CABF9E" w14:textId="77777777" w:rsidR="00D72EE8" w:rsidRPr="004F79A1" w:rsidRDefault="00D72EE8" w:rsidP="00FF4506">
      <w:pPr>
        <w:widowControl w:val="0"/>
        <w:suppressLineNumbers/>
        <w:suppressAutoHyphens/>
        <w:spacing w:after="0"/>
        <w:ind w:left="709" w:hanging="709"/>
        <w:jc w:val="both"/>
        <w:rPr>
          <w:rFonts w:ascii="Arial" w:hAnsi="Arial" w:cs="Arial"/>
          <w:sz w:val="20"/>
          <w:szCs w:val="20"/>
        </w:rPr>
      </w:pPr>
    </w:p>
    <w:p w14:paraId="15260FA1" w14:textId="28C2F60A" w:rsidR="00D72EE8" w:rsidRPr="004F79A1" w:rsidRDefault="00FB3905"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8D0A3C">
        <w:rPr>
          <w:rFonts w:ascii="Arial" w:hAnsi="Arial" w:cs="Arial"/>
          <w:sz w:val="20"/>
          <w:szCs w:val="20"/>
        </w:rPr>
        <w:t>2</w:t>
      </w:r>
      <w:r w:rsidR="00D72EE8" w:rsidRPr="004F79A1">
        <w:rPr>
          <w:rFonts w:ascii="Arial" w:hAnsi="Arial" w:cs="Arial"/>
          <w:sz w:val="20"/>
          <w:szCs w:val="20"/>
        </w:rPr>
        <w:t>ª (</w:t>
      </w:r>
      <w:r w:rsidR="008D0A3C">
        <w:rPr>
          <w:rFonts w:ascii="Arial" w:hAnsi="Arial" w:cs="Arial"/>
          <w:sz w:val="20"/>
          <w:szCs w:val="20"/>
        </w:rPr>
        <w:t>segunda</w:t>
      </w:r>
      <w:r w:rsidR="00D72EE8" w:rsidRPr="004F79A1">
        <w:rPr>
          <w:rFonts w:ascii="Arial" w:hAnsi="Arial" w:cs="Arial"/>
          <w:sz w:val="20"/>
          <w:szCs w:val="20"/>
        </w:rPr>
        <w:t xml:space="preserve">) emissão </w:t>
      </w:r>
      <w:r w:rsidR="00F70561" w:rsidRPr="004F79A1">
        <w:rPr>
          <w:rFonts w:ascii="Arial" w:hAnsi="Arial" w:cs="Arial"/>
          <w:sz w:val="20"/>
          <w:szCs w:val="20"/>
        </w:rPr>
        <w:t xml:space="preserve">privada </w:t>
      </w:r>
      <w:r w:rsidR="00D72EE8" w:rsidRPr="004F79A1">
        <w:rPr>
          <w:rFonts w:ascii="Arial" w:hAnsi="Arial" w:cs="Arial"/>
          <w:sz w:val="20"/>
          <w:szCs w:val="20"/>
        </w:rPr>
        <w:t xml:space="preserve">de debêntures simples, não conversíveis em ações, em </w:t>
      </w:r>
      <w:r w:rsidR="000628C7">
        <w:rPr>
          <w:rFonts w:ascii="Arial" w:hAnsi="Arial" w:cs="Arial"/>
          <w:sz w:val="20"/>
          <w:szCs w:val="20"/>
        </w:rPr>
        <w:t>série única</w:t>
      </w:r>
      <w:r w:rsidR="00D72EE8" w:rsidRPr="004F79A1">
        <w:rPr>
          <w:rFonts w:ascii="Arial" w:hAnsi="Arial" w:cs="Arial"/>
          <w:sz w:val="20"/>
          <w:szCs w:val="20"/>
        </w:rPr>
        <w:t xml:space="preserve">, da espécie </w:t>
      </w:r>
      <w:r w:rsidR="00F70561" w:rsidRPr="004F79A1">
        <w:rPr>
          <w:rFonts w:ascii="Arial" w:hAnsi="Arial" w:cs="Arial"/>
          <w:sz w:val="20"/>
          <w:szCs w:val="20"/>
        </w:rPr>
        <w:t>com garantia real</w:t>
      </w:r>
      <w:r w:rsidR="00D72EE8" w:rsidRPr="004F79A1">
        <w:rPr>
          <w:rFonts w:ascii="Arial" w:hAnsi="Arial" w:cs="Arial"/>
          <w:sz w:val="20"/>
          <w:szCs w:val="20"/>
        </w:rPr>
        <w:t xml:space="preserve">, com garantia fidejussória </w:t>
      </w:r>
      <w:r w:rsidR="00F70561" w:rsidRPr="004F79A1">
        <w:rPr>
          <w:rFonts w:ascii="Arial" w:hAnsi="Arial" w:cs="Arial"/>
          <w:sz w:val="20"/>
          <w:szCs w:val="20"/>
        </w:rPr>
        <w:t xml:space="preserve">adicional </w:t>
      </w:r>
      <w:r w:rsidR="006500AE" w:rsidRPr="004F79A1">
        <w:rPr>
          <w:rFonts w:ascii="Arial" w:hAnsi="Arial" w:cs="Arial"/>
          <w:sz w:val="20"/>
          <w:szCs w:val="20"/>
        </w:rPr>
        <w:t>(“</w:t>
      </w:r>
      <w:r w:rsidR="006500AE" w:rsidRPr="004F79A1">
        <w:rPr>
          <w:rFonts w:ascii="Arial" w:hAnsi="Arial" w:cs="Arial"/>
          <w:sz w:val="20"/>
          <w:szCs w:val="20"/>
          <w:u w:val="single"/>
        </w:rPr>
        <w:t>Debêntures</w:t>
      </w:r>
      <w:r w:rsidR="006500AE" w:rsidRPr="004F79A1">
        <w:rPr>
          <w:rFonts w:ascii="Arial" w:hAnsi="Arial" w:cs="Arial"/>
          <w:sz w:val="20"/>
          <w:szCs w:val="20"/>
        </w:rPr>
        <w:t xml:space="preserve">”), </w:t>
      </w:r>
      <w:r w:rsidR="00D72EE8" w:rsidRPr="004F79A1">
        <w:rPr>
          <w:rFonts w:ascii="Arial" w:hAnsi="Arial" w:cs="Arial"/>
          <w:sz w:val="20"/>
          <w:szCs w:val="20"/>
        </w:rPr>
        <w:t xml:space="preserve">e a </w:t>
      </w:r>
      <w:r w:rsidR="00632199" w:rsidRPr="004F79A1">
        <w:rPr>
          <w:rFonts w:ascii="Arial" w:hAnsi="Arial" w:cs="Arial"/>
          <w:sz w:val="20"/>
          <w:szCs w:val="20"/>
        </w:rPr>
        <w:t>Escritura de Emissão</w:t>
      </w:r>
      <w:r w:rsidR="00D72EE8" w:rsidRPr="004F79A1">
        <w:rPr>
          <w:rFonts w:ascii="Arial" w:hAnsi="Arial" w:cs="Arial"/>
          <w:sz w:val="20"/>
          <w:szCs w:val="20"/>
        </w:rPr>
        <w:t xml:space="preserve"> serão realizadas com observância dos seguintes requisitos:</w:t>
      </w:r>
    </w:p>
    <w:p w14:paraId="70325772" w14:textId="77777777" w:rsidR="00D72EE8" w:rsidRPr="004F79A1" w:rsidRDefault="00D72EE8" w:rsidP="00757AD0">
      <w:pPr>
        <w:pStyle w:val="ListaColorida-nfase11"/>
        <w:widowControl w:val="0"/>
        <w:suppressLineNumbers/>
        <w:suppressAutoHyphens/>
        <w:spacing w:after="0"/>
        <w:ind w:left="709" w:hanging="709"/>
        <w:jc w:val="both"/>
        <w:rPr>
          <w:rFonts w:ascii="Arial" w:hAnsi="Arial" w:cs="Arial"/>
          <w:sz w:val="20"/>
          <w:szCs w:val="20"/>
        </w:rPr>
      </w:pPr>
    </w:p>
    <w:p w14:paraId="5651A6F3" w14:textId="77777777" w:rsidR="00482F84" w:rsidRPr="004F79A1" w:rsidRDefault="000A03BA"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00482F84" w:rsidRPr="004F79A1">
        <w:rPr>
          <w:rFonts w:ascii="Arial" w:hAnsi="Arial" w:cs="Arial"/>
          <w:sz w:val="20"/>
          <w:szCs w:val="20"/>
          <w:lang w:val="x-none"/>
        </w:rPr>
        <w:t>A Emissão não será registrada na Comissão de Valores Mobiliários (“</w:t>
      </w:r>
      <w:r w:rsidR="00482F84" w:rsidRPr="004F79A1">
        <w:rPr>
          <w:rFonts w:ascii="Arial" w:hAnsi="Arial" w:cs="Arial"/>
          <w:sz w:val="20"/>
          <w:szCs w:val="20"/>
          <w:u w:val="single"/>
          <w:lang w:val="x-none"/>
        </w:rPr>
        <w:t>CVM</w:t>
      </w:r>
      <w:r w:rsidR="00482F84" w:rsidRPr="004F79A1">
        <w:rPr>
          <w:rFonts w:ascii="Arial" w:hAnsi="Arial" w:cs="Arial"/>
          <w:sz w:val="20"/>
          <w:szCs w:val="20"/>
          <w:lang w:val="x-none"/>
        </w:rPr>
        <w:t xml:space="preserve">”), tendo em vista que as Debêntures serão objeto </w:t>
      </w:r>
      <w:r w:rsidR="00482F84" w:rsidRPr="004F79A1">
        <w:rPr>
          <w:rFonts w:ascii="Arial" w:hAnsi="Arial" w:cs="Arial"/>
          <w:sz w:val="20"/>
          <w:szCs w:val="20"/>
        </w:rPr>
        <w:t>de colocação privada</w:t>
      </w:r>
      <w:r w:rsidR="00482F84" w:rsidRPr="004F79A1">
        <w:rPr>
          <w:rFonts w:ascii="Arial" w:hAnsi="Arial" w:cs="Arial"/>
          <w:sz w:val="20"/>
          <w:szCs w:val="20"/>
          <w:lang w:val="x-none"/>
        </w:rPr>
        <w:t xml:space="preserve">, sem qualquer esforço de venda </w:t>
      </w:r>
      <w:r w:rsidR="00482F84" w:rsidRPr="004F79A1">
        <w:rPr>
          <w:rFonts w:ascii="Arial" w:hAnsi="Arial" w:cs="Arial"/>
          <w:sz w:val="20"/>
          <w:szCs w:val="20"/>
        </w:rPr>
        <w:t xml:space="preserve">realizado por instituição integrante do sistema de distribuição, </w:t>
      </w:r>
      <w:r w:rsidR="00482F84" w:rsidRPr="004F79A1">
        <w:rPr>
          <w:rFonts w:ascii="Arial" w:hAnsi="Arial" w:cs="Arial"/>
          <w:sz w:val="20"/>
          <w:szCs w:val="20"/>
          <w:lang w:val="x-none"/>
        </w:rPr>
        <w:t>perante investidores.</w:t>
      </w:r>
    </w:p>
    <w:p w14:paraId="157E9FE8" w14:textId="77777777" w:rsidR="008D61AA" w:rsidRPr="004F79A1" w:rsidRDefault="008D61AA" w:rsidP="00757AD0">
      <w:pPr>
        <w:pStyle w:val="ListaColorida-nfase11"/>
        <w:widowControl w:val="0"/>
        <w:suppressLineNumbers/>
        <w:suppressAutoHyphens/>
        <w:spacing w:after="0"/>
        <w:ind w:left="709" w:hanging="709"/>
        <w:jc w:val="both"/>
        <w:rPr>
          <w:rFonts w:ascii="Arial" w:hAnsi="Arial" w:cs="Arial"/>
          <w:sz w:val="20"/>
          <w:szCs w:val="20"/>
          <w:lang w:val="x-none"/>
        </w:rPr>
      </w:pPr>
    </w:p>
    <w:p w14:paraId="35C942C6" w14:textId="77777777" w:rsidR="00105618" w:rsidRDefault="00FA2F84"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Arquivamento e publicação da AGE da Emissora.</w:t>
      </w:r>
      <w:r w:rsidRPr="004F79A1">
        <w:rPr>
          <w:rFonts w:ascii="Arial" w:hAnsi="Arial" w:cs="Arial"/>
          <w:sz w:val="20"/>
          <w:szCs w:val="20"/>
        </w:rPr>
        <w:t xml:space="preserve"> Nos termos dos artigos 62, inciso I, e 289 da Lei das Sociedades por Ações, a ata da AGE da Emissora foi </w:t>
      </w:r>
      <w:r w:rsidR="004B1EDE" w:rsidRPr="004F79A1">
        <w:rPr>
          <w:rFonts w:ascii="Arial" w:hAnsi="Arial" w:cs="Arial"/>
          <w:sz w:val="20"/>
          <w:szCs w:val="20"/>
        </w:rPr>
        <w:t xml:space="preserve">arquivada </w:t>
      </w:r>
      <w:r w:rsidRPr="004F79A1">
        <w:rPr>
          <w:rFonts w:ascii="Arial" w:hAnsi="Arial" w:cs="Arial"/>
          <w:sz w:val="20"/>
          <w:szCs w:val="20"/>
        </w:rPr>
        <w:t xml:space="preserve">na Junta Comercial do Estado </w:t>
      </w:r>
      <w:r w:rsidR="00D54051" w:rsidRPr="004F79A1">
        <w:rPr>
          <w:rFonts w:ascii="Arial" w:hAnsi="Arial" w:cs="Arial"/>
          <w:sz w:val="20"/>
          <w:szCs w:val="20"/>
        </w:rPr>
        <w:t>do Rio de Janeiro</w:t>
      </w:r>
      <w:r w:rsidRPr="004F79A1">
        <w:rPr>
          <w:rFonts w:ascii="Arial" w:hAnsi="Arial" w:cs="Arial"/>
          <w:sz w:val="20"/>
          <w:szCs w:val="20"/>
        </w:rPr>
        <w:t xml:space="preserve"> (“</w:t>
      </w:r>
      <w:r w:rsidRPr="004F79A1">
        <w:rPr>
          <w:rFonts w:ascii="Arial" w:hAnsi="Arial" w:cs="Arial"/>
          <w:sz w:val="20"/>
          <w:szCs w:val="20"/>
          <w:u w:val="single"/>
        </w:rPr>
        <w:t>JUCE</w:t>
      </w:r>
      <w:r w:rsidR="00D54051" w:rsidRPr="004F79A1">
        <w:rPr>
          <w:rFonts w:ascii="Arial" w:hAnsi="Arial" w:cs="Arial"/>
          <w:sz w:val="20"/>
          <w:szCs w:val="20"/>
          <w:u w:val="single"/>
        </w:rPr>
        <w:t>RJA</w:t>
      </w:r>
      <w:r w:rsidRPr="004F79A1">
        <w:rPr>
          <w:rFonts w:ascii="Arial" w:hAnsi="Arial" w:cs="Arial"/>
          <w:sz w:val="20"/>
          <w:szCs w:val="20"/>
        </w:rPr>
        <w:t xml:space="preserve">”) em </w:t>
      </w:r>
      <w:r w:rsidR="008F1CDC" w:rsidRPr="004F79A1">
        <w:rPr>
          <w:rFonts w:ascii="Arial" w:hAnsi="Arial" w:cs="Arial"/>
          <w:sz w:val="20"/>
          <w:szCs w:val="20"/>
        </w:rPr>
        <w:t>[●]</w:t>
      </w:r>
      <w:r w:rsidR="00472158" w:rsidRPr="004F79A1">
        <w:rPr>
          <w:rFonts w:ascii="Arial" w:hAnsi="Arial" w:cs="Arial"/>
          <w:sz w:val="20"/>
          <w:szCs w:val="20"/>
        </w:rPr>
        <w:t xml:space="preserve"> de </w:t>
      </w:r>
      <w:r w:rsidR="008F1CDC" w:rsidRPr="004F79A1">
        <w:rPr>
          <w:rFonts w:ascii="Arial" w:hAnsi="Arial" w:cs="Arial"/>
          <w:sz w:val="20"/>
          <w:szCs w:val="20"/>
        </w:rPr>
        <w:t>[●]</w:t>
      </w:r>
      <w:r w:rsidR="00472158" w:rsidRPr="004F79A1">
        <w:rPr>
          <w:rFonts w:ascii="Arial" w:hAnsi="Arial" w:cs="Arial"/>
          <w:sz w:val="20"/>
          <w:szCs w:val="20"/>
        </w:rPr>
        <w:t xml:space="preserve"> de 2018</w:t>
      </w:r>
      <w:r w:rsidRPr="004F79A1">
        <w:rPr>
          <w:rFonts w:ascii="Arial" w:hAnsi="Arial" w:cs="Arial"/>
          <w:sz w:val="20"/>
          <w:szCs w:val="20"/>
        </w:rPr>
        <w:t xml:space="preserve">, sob o n.º </w:t>
      </w:r>
      <w:r w:rsidR="008F1CDC" w:rsidRPr="004F79A1">
        <w:rPr>
          <w:rFonts w:ascii="Arial" w:hAnsi="Arial" w:cs="Arial"/>
          <w:sz w:val="20"/>
          <w:szCs w:val="20"/>
        </w:rPr>
        <w:t>[●]</w:t>
      </w:r>
      <w:r w:rsidRPr="004F79A1">
        <w:rPr>
          <w:rFonts w:ascii="Arial" w:hAnsi="Arial" w:cs="Arial"/>
          <w:sz w:val="20"/>
          <w:szCs w:val="20"/>
        </w:rPr>
        <w:t xml:space="preserve"> e foi publicada no “Jornal </w:t>
      </w:r>
      <w:r w:rsidR="008F1CDC" w:rsidRPr="004F79A1">
        <w:rPr>
          <w:rFonts w:ascii="Arial" w:hAnsi="Arial" w:cs="Arial"/>
          <w:sz w:val="20"/>
          <w:szCs w:val="20"/>
        </w:rPr>
        <w:t>[●]</w:t>
      </w:r>
      <w:r w:rsidRPr="004F79A1">
        <w:rPr>
          <w:rFonts w:ascii="Arial" w:hAnsi="Arial" w:cs="Arial"/>
          <w:sz w:val="20"/>
          <w:szCs w:val="20"/>
        </w:rPr>
        <w:t xml:space="preserve">” e Diário Oficial do Estado </w:t>
      </w:r>
      <w:r w:rsidR="00472158" w:rsidRPr="004F79A1">
        <w:rPr>
          <w:rFonts w:ascii="Arial" w:hAnsi="Arial" w:cs="Arial"/>
          <w:sz w:val="20"/>
          <w:szCs w:val="20"/>
        </w:rPr>
        <w:t>do Rio de Janeiro</w:t>
      </w:r>
      <w:r w:rsidRPr="004F79A1">
        <w:rPr>
          <w:rFonts w:ascii="Arial" w:hAnsi="Arial" w:cs="Arial"/>
          <w:sz w:val="20"/>
          <w:szCs w:val="20"/>
        </w:rPr>
        <w:t xml:space="preserve"> em </w:t>
      </w:r>
      <w:r w:rsidR="008F1CDC" w:rsidRPr="004F79A1">
        <w:rPr>
          <w:rFonts w:ascii="Arial" w:hAnsi="Arial" w:cs="Arial"/>
          <w:sz w:val="20"/>
          <w:szCs w:val="20"/>
        </w:rPr>
        <w:t>[●]</w:t>
      </w:r>
      <w:r w:rsidR="0014242F" w:rsidRPr="004F79A1">
        <w:rPr>
          <w:rFonts w:ascii="Arial" w:hAnsi="Arial" w:cs="Arial"/>
          <w:sz w:val="20"/>
          <w:szCs w:val="20"/>
        </w:rPr>
        <w:t xml:space="preserve"> de </w:t>
      </w:r>
      <w:r w:rsidR="008F1CDC" w:rsidRPr="004F79A1">
        <w:rPr>
          <w:rFonts w:ascii="Arial" w:hAnsi="Arial" w:cs="Arial"/>
          <w:sz w:val="20"/>
          <w:szCs w:val="20"/>
        </w:rPr>
        <w:t>[●]</w:t>
      </w:r>
      <w:r w:rsidRPr="004F79A1">
        <w:rPr>
          <w:rFonts w:ascii="Arial" w:hAnsi="Arial" w:cs="Arial"/>
          <w:sz w:val="20"/>
          <w:szCs w:val="20"/>
        </w:rPr>
        <w:t xml:space="preserve"> de </w:t>
      </w:r>
      <w:r w:rsidR="00472158" w:rsidRPr="004F79A1">
        <w:rPr>
          <w:rFonts w:ascii="Arial" w:hAnsi="Arial" w:cs="Arial"/>
          <w:sz w:val="20"/>
          <w:szCs w:val="20"/>
        </w:rPr>
        <w:t>2018</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 xml:space="preserve">”). </w:t>
      </w:r>
    </w:p>
    <w:p w14:paraId="05138851" w14:textId="77777777" w:rsidR="00105618" w:rsidRPr="004F79A1" w:rsidRDefault="00105618" w:rsidP="00757AD0">
      <w:pPr>
        <w:pStyle w:val="ListaColorida-nfase11"/>
        <w:widowControl w:val="0"/>
        <w:suppressLineNumbers/>
        <w:suppressAutoHyphens/>
        <w:spacing w:after="0"/>
        <w:ind w:left="709" w:hanging="709"/>
        <w:rPr>
          <w:rFonts w:ascii="Arial" w:hAnsi="Arial" w:cs="Arial"/>
          <w:sz w:val="20"/>
          <w:szCs w:val="20"/>
        </w:rPr>
      </w:pPr>
    </w:p>
    <w:p w14:paraId="59612B7E" w14:textId="2AD2653C" w:rsidR="00333C3A" w:rsidRPr="00757AD0" w:rsidRDefault="00105618" w:rsidP="00757AD0">
      <w:pPr>
        <w:pStyle w:val="ListaColorida-nfase11"/>
        <w:widowControl w:val="0"/>
        <w:suppressLineNumbers/>
        <w:suppressAutoHyphens/>
        <w:spacing w:after="0"/>
        <w:jc w:val="both"/>
        <w:rPr>
          <w:rFonts w:ascii="Arial" w:hAnsi="Arial"/>
          <w:i/>
          <w:sz w:val="20"/>
        </w:rPr>
      </w:pPr>
      <w:r w:rsidRPr="004F79A1">
        <w:rPr>
          <w:rFonts w:ascii="Arial" w:hAnsi="Arial" w:cs="Arial"/>
          <w:i/>
          <w:sz w:val="20"/>
          <w:szCs w:val="20"/>
        </w:rPr>
        <w:t>Registro desta Escritura de Emissão.</w:t>
      </w:r>
      <w:r w:rsidRPr="004F79A1">
        <w:rPr>
          <w:rFonts w:ascii="Arial" w:hAnsi="Arial" w:cs="Arial"/>
          <w:sz w:val="20"/>
          <w:szCs w:val="20"/>
        </w:rPr>
        <w:t xml:space="preserve"> Esta Escritura</w:t>
      </w:r>
      <w:r w:rsidR="00314667" w:rsidRPr="004F79A1">
        <w:rPr>
          <w:rFonts w:ascii="Arial" w:hAnsi="Arial" w:cs="Arial"/>
          <w:sz w:val="20"/>
          <w:szCs w:val="20"/>
        </w:rPr>
        <w:t xml:space="preserve"> de Emissão</w:t>
      </w:r>
      <w:r w:rsidR="00C21374" w:rsidRPr="004F79A1">
        <w:rPr>
          <w:rFonts w:ascii="Arial" w:hAnsi="Arial" w:cs="Arial"/>
          <w:sz w:val="20"/>
          <w:szCs w:val="20"/>
        </w:rPr>
        <w:t xml:space="preserve"> </w:t>
      </w:r>
      <w:r w:rsidR="00472158" w:rsidRPr="004F79A1">
        <w:rPr>
          <w:rFonts w:ascii="Arial" w:hAnsi="Arial" w:cs="Arial"/>
          <w:sz w:val="20"/>
          <w:szCs w:val="20"/>
        </w:rPr>
        <w:t xml:space="preserve">e seus eventuais aditamentos serão </w:t>
      </w:r>
      <w:r w:rsidR="004B6105" w:rsidRPr="004F79A1">
        <w:rPr>
          <w:rFonts w:ascii="Arial" w:hAnsi="Arial" w:cs="Arial"/>
          <w:sz w:val="20"/>
          <w:szCs w:val="20"/>
        </w:rPr>
        <w:t xml:space="preserve">levadas a </w:t>
      </w:r>
      <w:r w:rsidR="004B1EDE" w:rsidRPr="004F79A1">
        <w:rPr>
          <w:rFonts w:ascii="Arial" w:hAnsi="Arial" w:cs="Arial"/>
          <w:sz w:val="20"/>
          <w:szCs w:val="20"/>
        </w:rPr>
        <w:t>inscrição</w:t>
      </w:r>
      <w:r w:rsidR="00472158" w:rsidRPr="004F79A1">
        <w:rPr>
          <w:rFonts w:ascii="Arial" w:hAnsi="Arial" w:cs="Arial"/>
          <w:sz w:val="20"/>
          <w:szCs w:val="20"/>
        </w:rPr>
        <w:t xml:space="preserve"> na Junta Comercial do Estado </w:t>
      </w:r>
      <w:r w:rsidR="00A05EFF" w:rsidRPr="004F79A1">
        <w:rPr>
          <w:rFonts w:ascii="Arial" w:hAnsi="Arial" w:cs="Arial"/>
          <w:sz w:val="20"/>
          <w:szCs w:val="20"/>
        </w:rPr>
        <w:t>do Rio de Janeiro</w:t>
      </w:r>
      <w:r w:rsidR="00C21374" w:rsidRPr="004F79A1">
        <w:rPr>
          <w:rFonts w:ascii="Arial" w:hAnsi="Arial" w:cs="Arial"/>
          <w:sz w:val="20"/>
          <w:szCs w:val="20"/>
        </w:rPr>
        <w:t xml:space="preserve">, nos termos </w:t>
      </w:r>
      <w:r w:rsidR="00314667" w:rsidRPr="004F79A1">
        <w:rPr>
          <w:rFonts w:ascii="Arial" w:hAnsi="Arial" w:cs="Arial"/>
          <w:sz w:val="20"/>
          <w:szCs w:val="20"/>
        </w:rPr>
        <w:t>do artigo 62, inciso II e parágrafo 3º, da Lei das Soci</w:t>
      </w:r>
      <w:r w:rsidR="00C21374" w:rsidRPr="004F79A1">
        <w:rPr>
          <w:rFonts w:ascii="Arial" w:hAnsi="Arial" w:cs="Arial"/>
          <w:sz w:val="20"/>
          <w:szCs w:val="20"/>
        </w:rPr>
        <w:t>e</w:t>
      </w:r>
      <w:r w:rsidR="00314667" w:rsidRPr="004F79A1">
        <w:rPr>
          <w:rFonts w:ascii="Arial" w:hAnsi="Arial" w:cs="Arial"/>
          <w:sz w:val="20"/>
          <w:szCs w:val="20"/>
        </w:rPr>
        <w:t>dades por Ações</w:t>
      </w:r>
      <w:r w:rsidR="00A05EFF" w:rsidRPr="004F79A1">
        <w:rPr>
          <w:rFonts w:ascii="Arial" w:hAnsi="Arial" w:cs="Arial"/>
          <w:sz w:val="20"/>
          <w:szCs w:val="20"/>
        </w:rPr>
        <w:t>, em até 30 (trinta) dias a contar da data de celebração da presente Escritura e de seus eventuais aditamentos</w:t>
      </w:r>
      <w:r w:rsidR="00314667" w:rsidRPr="004F79A1">
        <w:rPr>
          <w:rFonts w:ascii="Arial" w:hAnsi="Arial" w:cs="Arial"/>
          <w:sz w:val="20"/>
          <w:szCs w:val="20"/>
        </w:rPr>
        <w:t>. Da mesma forma, a Emissora declara, reconhece e concorda que enviará ao</w:t>
      </w:r>
      <w:r w:rsidR="00F07D74" w:rsidRPr="004F79A1">
        <w:rPr>
          <w:rFonts w:ascii="Arial" w:hAnsi="Arial" w:cs="Arial"/>
          <w:sz w:val="20"/>
          <w:szCs w:val="20"/>
        </w:rPr>
        <w:t xml:space="preserve"> </w:t>
      </w:r>
      <w:r w:rsidR="00146753">
        <w:rPr>
          <w:rFonts w:ascii="Arial" w:hAnsi="Arial" w:cs="Arial"/>
          <w:sz w:val="20"/>
          <w:szCs w:val="20"/>
        </w:rPr>
        <w:t xml:space="preserve">Agente Fiduciário </w:t>
      </w:r>
      <w:r w:rsidR="008F1CDC" w:rsidRPr="004F79A1">
        <w:rPr>
          <w:rFonts w:ascii="Arial" w:hAnsi="Arial" w:cs="Arial"/>
          <w:sz w:val="20"/>
          <w:szCs w:val="20"/>
        </w:rPr>
        <w:t xml:space="preserve"> </w:t>
      </w:r>
      <w:r w:rsidR="00314667" w:rsidRPr="004F79A1">
        <w:rPr>
          <w:rFonts w:ascii="Arial" w:hAnsi="Arial" w:cs="Arial"/>
          <w:sz w:val="20"/>
          <w:szCs w:val="20"/>
        </w:rPr>
        <w:t xml:space="preserve">1 (uma) via </w:t>
      </w:r>
      <w:r w:rsidR="00A05EFF" w:rsidRPr="004F79A1">
        <w:rPr>
          <w:rFonts w:ascii="Arial" w:hAnsi="Arial" w:cs="Arial"/>
          <w:sz w:val="20"/>
          <w:szCs w:val="20"/>
        </w:rPr>
        <w:t>eletrônica (pdf) com a chancela digital da JUCERJA</w:t>
      </w:r>
      <w:r w:rsidR="00314667" w:rsidRPr="004F79A1">
        <w:rPr>
          <w:rFonts w:ascii="Arial" w:hAnsi="Arial" w:cs="Arial"/>
          <w:sz w:val="20"/>
          <w:szCs w:val="20"/>
        </w:rPr>
        <w:t xml:space="preserve"> desta Escritura de Emissão e de seus eventuais aditamentos, devidamente registrados, </w:t>
      </w:r>
      <w:r w:rsidR="00A05EFF" w:rsidRPr="004F79A1">
        <w:rPr>
          <w:rFonts w:ascii="Arial" w:hAnsi="Arial" w:cs="Arial"/>
          <w:sz w:val="20"/>
          <w:szCs w:val="20"/>
        </w:rPr>
        <w:t xml:space="preserve">em até </w:t>
      </w:r>
      <w:r w:rsidR="00E55908" w:rsidRPr="004F79A1">
        <w:rPr>
          <w:rFonts w:ascii="Arial" w:hAnsi="Arial" w:cs="Arial"/>
          <w:sz w:val="20"/>
          <w:szCs w:val="20"/>
        </w:rPr>
        <w:t>05</w:t>
      </w:r>
      <w:r w:rsidR="00A05EFF" w:rsidRPr="004F79A1">
        <w:rPr>
          <w:rFonts w:ascii="Arial" w:hAnsi="Arial" w:cs="Arial"/>
          <w:sz w:val="20"/>
          <w:szCs w:val="20"/>
        </w:rPr>
        <w:t xml:space="preserve"> (</w:t>
      </w:r>
      <w:r w:rsidR="00E55908" w:rsidRPr="004F79A1">
        <w:rPr>
          <w:rFonts w:ascii="Arial" w:hAnsi="Arial" w:cs="Arial"/>
          <w:sz w:val="20"/>
          <w:szCs w:val="20"/>
        </w:rPr>
        <w:t>cinco</w:t>
      </w:r>
      <w:r w:rsidR="00A05EFF" w:rsidRPr="004F79A1">
        <w:rPr>
          <w:rFonts w:ascii="Arial" w:hAnsi="Arial" w:cs="Arial"/>
          <w:sz w:val="20"/>
          <w:szCs w:val="20"/>
        </w:rPr>
        <w:t xml:space="preserve">) Dias Úteis </w:t>
      </w:r>
      <w:r w:rsidR="00314667" w:rsidRPr="004F79A1">
        <w:rPr>
          <w:rFonts w:ascii="Arial" w:hAnsi="Arial" w:cs="Arial"/>
          <w:sz w:val="20"/>
          <w:szCs w:val="20"/>
        </w:rPr>
        <w:t xml:space="preserve">após a </w:t>
      </w:r>
      <w:r w:rsidR="004B6105" w:rsidRPr="004F79A1">
        <w:rPr>
          <w:rFonts w:ascii="Arial" w:hAnsi="Arial" w:cs="Arial"/>
          <w:sz w:val="20"/>
          <w:szCs w:val="20"/>
        </w:rPr>
        <w:t>o</w:t>
      </w:r>
      <w:r w:rsidR="004B1EDE" w:rsidRPr="004F79A1">
        <w:rPr>
          <w:rFonts w:ascii="Arial" w:hAnsi="Arial" w:cs="Arial"/>
          <w:sz w:val="20"/>
          <w:szCs w:val="20"/>
        </w:rPr>
        <w:t xml:space="preserve"> download do</w:t>
      </w:r>
      <w:r w:rsidR="004B6105" w:rsidRPr="004F79A1">
        <w:rPr>
          <w:rFonts w:ascii="Arial" w:hAnsi="Arial" w:cs="Arial"/>
          <w:sz w:val="20"/>
          <w:szCs w:val="20"/>
        </w:rPr>
        <w:t xml:space="preserve"> documento</w:t>
      </w:r>
      <w:r w:rsidR="004B1EDE" w:rsidRPr="004F79A1">
        <w:rPr>
          <w:rFonts w:ascii="Arial" w:hAnsi="Arial" w:cs="Arial"/>
          <w:sz w:val="20"/>
          <w:szCs w:val="20"/>
        </w:rPr>
        <w:t xml:space="preserve"> eletrônico</w:t>
      </w:r>
      <w:r w:rsidR="004B6105" w:rsidRPr="004F79A1">
        <w:rPr>
          <w:rFonts w:ascii="Arial" w:hAnsi="Arial" w:cs="Arial"/>
          <w:sz w:val="20"/>
          <w:szCs w:val="20"/>
        </w:rPr>
        <w:t xml:space="preserve"> </w:t>
      </w:r>
      <w:r w:rsidR="004B1EDE" w:rsidRPr="004F79A1">
        <w:rPr>
          <w:rFonts w:ascii="Arial" w:hAnsi="Arial" w:cs="Arial"/>
          <w:sz w:val="20"/>
          <w:szCs w:val="20"/>
        </w:rPr>
        <w:t>pela</w:t>
      </w:r>
      <w:r w:rsidR="004B6105" w:rsidRPr="004F79A1">
        <w:rPr>
          <w:rFonts w:ascii="Arial" w:hAnsi="Arial" w:cs="Arial"/>
          <w:sz w:val="20"/>
          <w:szCs w:val="20"/>
        </w:rPr>
        <w:t xml:space="preserve"> Emissora</w:t>
      </w:r>
      <w:r w:rsidR="00314667" w:rsidRPr="004F79A1">
        <w:rPr>
          <w:rFonts w:ascii="Arial" w:hAnsi="Arial" w:cs="Arial"/>
          <w:sz w:val="20"/>
          <w:szCs w:val="20"/>
        </w:rPr>
        <w:t>.</w:t>
      </w:r>
    </w:p>
    <w:p w14:paraId="7FCE7715" w14:textId="77777777" w:rsidR="00333C3A" w:rsidRPr="00757AD0" w:rsidRDefault="00333C3A" w:rsidP="00757AD0">
      <w:pPr>
        <w:pStyle w:val="ListaColorida-nfase11"/>
        <w:widowControl w:val="0"/>
        <w:suppressLineNumbers/>
        <w:suppressAutoHyphens/>
        <w:spacing w:after="0"/>
        <w:jc w:val="both"/>
        <w:rPr>
          <w:rFonts w:ascii="Arial" w:hAnsi="Arial"/>
          <w:sz w:val="20"/>
        </w:rPr>
      </w:pPr>
    </w:p>
    <w:p w14:paraId="2EBB5991" w14:textId="7AB8B550" w:rsidR="00930F39" w:rsidRDefault="00F255A5"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33226A">
        <w:rPr>
          <w:rFonts w:ascii="Arial" w:hAnsi="Arial" w:cs="Arial"/>
          <w:i/>
          <w:sz w:val="20"/>
          <w:szCs w:val="20"/>
        </w:rPr>
        <w:t>Registro da</w:t>
      </w:r>
      <w:r w:rsidR="00AB6EC3" w:rsidRPr="0033226A">
        <w:rPr>
          <w:rFonts w:ascii="Arial" w:hAnsi="Arial" w:cs="Arial"/>
          <w:i/>
          <w:sz w:val="20"/>
          <w:szCs w:val="20"/>
        </w:rPr>
        <w:t>s Garantias</w:t>
      </w:r>
      <w:r w:rsidR="00CA1AB8" w:rsidRPr="0033226A">
        <w:rPr>
          <w:rFonts w:ascii="Arial" w:hAnsi="Arial" w:cs="Arial"/>
          <w:i/>
          <w:sz w:val="20"/>
          <w:szCs w:val="20"/>
        </w:rPr>
        <w:t xml:space="preserve">. </w:t>
      </w:r>
      <w:r w:rsidR="00E55908" w:rsidRPr="0033226A">
        <w:rPr>
          <w:rFonts w:ascii="Arial" w:hAnsi="Arial" w:cs="Arial"/>
          <w:sz w:val="20"/>
          <w:szCs w:val="20"/>
        </w:rPr>
        <w:t xml:space="preserve">Devido à constituição da </w:t>
      </w:r>
      <w:r w:rsidR="00356A78" w:rsidRPr="0033226A">
        <w:rPr>
          <w:rFonts w:ascii="Arial" w:hAnsi="Arial" w:cs="Arial"/>
          <w:sz w:val="20"/>
          <w:szCs w:val="20"/>
        </w:rPr>
        <w:t>f</w:t>
      </w:r>
      <w:r w:rsidR="00E55908" w:rsidRPr="0033226A">
        <w:rPr>
          <w:rFonts w:ascii="Arial" w:hAnsi="Arial" w:cs="Arial"/>
          <w:sz w:val="20"/>
          <w:szCs w:val="20"/>
        </w:rPr>
        <w:t>iança</w:t>
      </w:r>
      <w:r w:rsidR="008D7F60" w:rsidRPr="0033226A">
        <w:rPr>
          <w:rFonts w:ascii="Arial" w:hAnsi="Arial" w:cs="Arial"/>
          <w:sz w:val="20"/>
          <w:szCs w:val="20"/>
        </w:rPr>
        <w:t xml:space="preserve"> e da garantia real</w:t>
      </w:r>
      <w:r w:rsidR="00CA1AB8" w:rsidRPr="0033226A">
        <w:rPr>
          <w:rFonts w:ascii="Arial" w:hAnsi="Arial" w:cs="Arial"/>
          <w:sz w:val="20"/>
          <w:szCs w:val="20"/>
        </w:rPr>
        <w:t xml:space="preserve"> por meio de documento</w:t>
      </w:r>
      <w:r w:rsidR="008D7F60" w:rsidRPr="0033226A">
        <w:rPr>
          <w:rFonts w:ascii="Arial" w:hAnsi="Arial" w:cs="Arial"/>
          <w:sz w:val="20"/>
          <w:szCs w:val="20"/>
        </w:rPr>
        <w:t>s</w:t>
      </w:r>
      <w:r w:rsidR="00CA1AB8" w:rsidRPr="0033226A">
        <w:rPr>
          <w:rFonts w:ascii="Arial" w:hAnsi="Arial" w:cs="Arial"/>
          <w:sz w:val="20"/>
          <w:szCs w:val="20"/>
        </w:rPr>
        <w:t xml:space="preserve"> apartado</w:t>
      </w:r>
      <w:r w:rsidR="008D7F60" w:rsidRPr="0033226A">
        <w:rPr>
          <w:rFonts w:ascii="Arial" w:hAnsi="Arial" w:cs="Arial"/>
          <w:sz w:val="20"/>
          <w:szCs w:val="20"/>
        </w:rPr>
        <w:t>s</w:t>
      </w:r>
      <w:r w:rsidR="00CA1AB8" w:rsidRPr="00EF2C54">
        <w:rPr>
          <w:rFonts w:ascii="Arial" w:hAnsi="Arial" w:cs="Arial"/>
          <w:sz w:val="20"/>
          <w:szCs w:val="20"/>
        </w:rPr>
        <w:t>, a Carta Fiança</w:t>
      </w:r>
      <w:r w:rsidR="008D7F60" w:rsidRPr="00EF2C54">
        <w:rPr>
          <w:rFonts w:ascii="Arial" w:hAnsi="Arial" w:cs="Arial"/>
          <w:sz w:val="20"/>
          <w:szCs w:val="20"/>
        </w:rPr>
        <w:t xml:space="preserve"> e o </w:t>
      </w:r>
      <w:r w:rsidR="002A65B1" w:rsidRPr="00EF2C54">
        <w:rPr>
          <w:rFonts w:ascii="Arial" w:hAnsi="Arial" w:cs="Arial"/>
          <w:sz w:val="20"/>
          <w:szCs w:val="20"/>
        </w:rPr>
        <w:t xml:space="preserve">Instrumento Particular de Contrato de Cessão Fiduciária de </w:t>
      </w:r>
      <w:r w:rsidR="00D71DF5">
        <w:rPr>
          <w:rFonts w:ascii="Arial" w:hAnsi="Arial" w:cs="Arial"/>
          <w:sz w:val="20"/>
          <w:szCs w:val="20"/>
        </w:rPr>
        <w:t xml:space="preserve">Recebíveis, </w:t>
      </w:r>
      <w:r w:rsidR="002A65B1" w:rsidRPr="00EF2C54">
        <w:rPr>
          <w:rFonts w:ascii="Arial" w:hAnsi="Arial" w:cs="Arial"/>
          <w:sz w:val="20"/>
          <w:szCs w:val="20"/>
        </w:rPr>
        <w:t xml:space="preserve">Conta e Outras Avenças </w:t>
      </w:r>
      <w:r w:rsidR="00E55908" w:rsidRPr="00EF2C54">
        <w:rPr>
          <w:rFonts w:ascii="Arial" w:hAnsi="Arial" w:cs="Arial"/>
          <w:sz w:val="20"/>
          <w:szCs w:val="20"/>
        </w:rPr>
        <w:t>deve</w:t>
      </w:r>
      <w:r w:rsidR="008D61AA" w:rsidRPr="00EF2C54">
        <w:rPr>
          <w:rFonts w:ascii="Arial" w:hAnsi="Arial" w:cs="Arial"/>
          <w:sz w:val="20"/>
          <w:szCs w:val="20"/>
        </w:rPr>
        <w:t>r</w:t>
      </w:r>
      <w:r w:rsidR="008D7F60" w:rsidRPr="00EF2C54">
        <w:rPr>
          <w:rFonts w:ascii="Arial" w:hAnsi="Arial" w:cs="Arial"/>
          <w:sz w:val="20"/>
          <w:szCs w:val="20"/>
        </w:rPr>
        <w:t>ão</w:t>
      </w:r>
      <w:r w:rsidR="00E55908" w:rsidRPr="00EF2C54">
        <w:rPr>
          <w:rFonts w:ascii="Arial" w:hAnsi="Arial" w:cs="Arial"/>
          <w:sz w:val="20"/>
          <w:szCs w:val="20"/>
        </w:rPr>
        <w:t xml:space="preserve"> ser registrad</w:t>
      </w:r>
      <w:r w:rsidR="008D7F60" w:rsidRPr="00EF2C54">
        <w:rPr>
          <w:rFonts w:ascii="Arial" w:hAnsi="Arial" w:cs="Arial"/>
          <w:sz w:val="20"/>
          <w:szCs w:val="20"/>
        </w:rPr>
        <w:t>os</w:t>
      </w:r>
      <w:r w:rsidR="00E55908" w:rsidRPr="00EF2C54">
        <w:rPr>
          <w:rFonts w:ascii="Arial" w:hAnsi="Arial" w:cs="Arial"/>
          <w:sz w:val="20"/>
          <w:szCs w:val="20"/>
        </w:rPr>
        <w:t xml:space="preserve"> perante o competente </w:t>
      </w:r>
      <w:r w:rsidR="00312DCB" w:rsidRPr="00EF2C54">
        <w:rPr>
          <w:rFonts w:ascii="Arial" w:hAnsi="Arial" w:cs="Arial"/>
          <w:sz w:val="20"/>
          <w:szCs w:val="20"/>
        </w:rPr>
        <w:t>C</w:t>
      </w:r>
      <w:r w:rsidR="00E55908" w:rsidRPr="00EF2C54">
        <w:rPr>
          <w:rFonts w:ascii="Arial" w:hAnsi="Arial" w:cs="Arial"/>
          <w:sz w:val="20"/>
          <w:szCs w:val="20"/>
        </w:rPr>
        <w:t xml:space="preserve">artório de </w:t>
      </w:r>
      <w:r w:rsidR="00312DCB" w:rsidRPr="00EF2C54">
        <w:rPr>
          <w:rFonts w:ascii="Arial" w:hAnsi="Arial" w:cs="Arial"/>
          <w:sz w:val="20"/>
          <w:szCs w:val="20"/>
        </w:rPr>
        <w:t>R</w:t>
      </w:r>
      <w:r w:rsidR="00E55908" w:rsidRPr="00EF2C54">
        <w:rPr>
          <w:rFonts w:ascii="Arial" w:hAnsi="Arial" w:cs="Arial"/>
          <w:sz w:val="20"/>
          <w:szCs w:val="20"/>
        </w:rPr>
        <w:t xml:space="preserve">egistro de </w:t>
      </w:r>
      <w:r w:rsidR="00312DCB" w:rsidRPr="00EF2C54">
        <w:rPr>
          <w:rFonts w:ascii="Arial" w:hAnsi="Arial" w:cs="Arial"/>
          <w:sz w:val="20"/>
          <w:szCs w:val="20"/>
        </w:rPr>
        <w:t>T</w:t>
      </w:r>
      <w:r w:rsidR="00E55908" w:rsidRPr="00EF2C54">
        <w:rPr>
          <w:rFonts w:ascii="Arial" w:hAnsi="Arial" w:cs="Arial"/>
          <w:sz w:val="20"/>
          <w:szCs w:val="20"/>
        </w:rPr>
        <w:t xml:space="preserve">ítulos e </w:t>
      </w:r>
      <w:r w:rsidR="00312DCB" w:rsidRPr="00EF2C54">
        <w:rPr>
          <w:rFonts w:ascii="Arial" w:hAnsi="Arial" w:cs="Arial"/>
          <w:sz w:val="20"/>
          <w:szCs w:val="20"/>
        </w:rPr>
        <w:t>D</w:t>
      </w:r>
      <w:r w:rsidR="00E55908" w:rsidRPr="00EF2C54">
        <w:rPr>
          <w:rFonts w:ascii="Arial" w:hAnsi="Arial" w:cs="Arial"/>
          <w:sz w:val="20"/>
          <w:szCs w:val="20"/>
        </w:rPr>
        <w:t>ocumentos da Comarca do Rio de Janeiro, Estado do Rio de Janeiro (“</w:t>
      </w:r>
      <w:r w:rsidR="00E55908" w:rsidRPr="00EF2C54">
        <w:rPr>
          <w:rFonts w:ascii="Arial" w:hAnsi="Arial" w:cs="Arial"/>
          <w:sz w:val="20"/>
          <w:szCs w:val="20"/>
          <w:u w:val="single"/>
        </w:rPr>
        <w:t>RTD</w:t>
      </w:r>
      <w:r w:rsidR="00E55908" w:rsidRPr="00EF2C54">
        <w:rPr>
          <w:rFonts w:ascii="Arial" w:hAnsi="Arial" w:cs="Arial"/>
          <w:sz w:val="20"/>
          <w:szCs w:val="20"/>
        </w:rPr>
        <w:t>”), e seus eventuais aditivos averbados à sua margem,</w:t>
      </w:r>
      <w:r w:rsidR="00F52C14" w:rsidRPr="00EF2C54">
        <w:rPr>
          <w:rFonts w:ascii="Arial" w:hAnsi="Arial" w:cs="Arial"/>
          <w:sz w:val="20"/>
          <w:szCs w:val="20"/>
        </w:rPr>
        <w:t xml:space="preserve"> </w:t>
      </w:r>
      <w:r w:rsidR="00E55908" w:rsidRPr="00EF2C54">
        <w:rPr>
          <w:rFonts w:ascii="Arial" w:hAnsi="Arial" w:cs="Arial"/>
          <w:sz w:val="20"/>
          <w:szCs w:val="20"/>
        </w:rPr>
        <w:t>d</w:t>
      </w:r>
      <w:r w:rsidR="00C9649A" w:rsidRPr="00EF2C54">
        <w:rPr>
          <w:rFonts w:ascii="Arial" w:hAnsi="Arial" w:cs="Arial"/>
          <w:sz w:val="20"/>
          <w:szCs w:val="20"/>
        </w:rPr>
        <w:t>evendo a Emissora encaminhar a</w:t>
      </w:r>
      <w:r w:rsidR="00B14A09" w:rsidRPr="00EF2C54">
        <w:rPr>
          <w:rFonts w:ascii="Arial" w:hAnsi="Arial" w:cs="Arial"/>
          <w:sz w:val="20"/>
          <w:szCs w:val="20"/>
        </w:rPr>
        <w:t xml:space="preserve">o </w:t>
      </w:r>
      <w:r w:rsidR="00855285">
        <w:rPr>
          <w:rFonts w:ascii="Arial" w:hAnsi="Arial" w:cs="Arial"/>
          <w:sz w:val="20"/>
          <w:szCs w:val="20"/>
        </w:rPr>
        <w:t>Agente Fiduciário</w:t>
      </w:r>
      <w:r w:rsidR="00855285" w:rsidRPr="00EF2C54">
        <w:rPr>
          <w:rFonts w:ascii="Arial" w:hAnsi="Arial" w:cs="Arial"/>
          <w:sz w:val="20"/>
          <w:szCs w:val="20"/>
        </w:rPr>
        <w:t xml:space="preserve"> </w:t>
      </w:r>
      <w:r w:rsidR="00E55908" w:rsidRPr="00EF2C54">
        <w:rPr>
          <w:rFonts w:ascii="Arial" w:hAnsi="Arial" w:cs="Arial"/>
          <w:sz w:val="20"/>
          <w:szCs w:val="20"/>
        </w:rPr>
        <w:t>uma via original d</w:t>
      </w:r>
      <w:r w:rsidR="002A65B1" w:rsidRPr="00EF2C54">
        <w:rPr>
          <w:rFonts w:ascii="Arial" w:hAnsi="Arial" w:cs="Arial"/>
          <w:sz w:val="20"/>
          <w:szCs w:val="20"/>
        </w:rPr>
        <w:t>o documento</w:t>
      </w:r>
      <w:r w:rsidR="00F52C14" w:rsidRPr="00EF2C54">
        <w:rPr>
          <w:rFonts w:ascii="Arial" w:hAnsi="Arial" w:cs="Arial"/>
          <w:sz w:val="20"/>
          <w:szCs w:val="20"/>
        </w:rPr>
        <w:t xml:space="preserve"> </w:t>
      </w:r>
      <w:r w:rsidR="00E55908" w:rsidRPr="00EF2C54">
        <w:rPr>
          <w:rFonts w:ascii="Arial" w:hAnsi="Arial" w:cs="Arial"/>
          <w:sz w:val="20"/>
          <w:szCs w:val="20"/>
        </w:rPr>
        <w:t>e de seus eventuais aditamentos registrados no RTD em até 05 (cinco)</w:t>
      </w:r>
      <w:r w:rsidR="00E55908" w:rsidRPr="00EF2C54">
        <w:rPr>
          <w:rFonts w:ascii="Arial" w:hAnsi="Arial" w:cs="Arial"/>
          <w:color w:val="FF0000"/>
          <w:sz w:val="20"/>
          <w:szCs w:val="20"/>
        </w:rPr>
        <w:t xml:space="preserve"> </w:t>
      </w:r>
      <w:r w:rsidR="00E55908" w:rsidRPr="00EF2C54">
        <w:rPr>
          <w:rFonts w:ascii="Arial" w:hAnsi="Arial" w:cs="Arial"/>
          <w:sz w:val="20"/>
          <w:szCs w:val="20"/>
        </w:rPr>
        <w:t xml:space="preserve">Dias </w:t>
      </w:r>
      <w:r w:rsidR="00C57DDB" w:rsidRPr="00EF2C54">
        <w:rPr>
          <w:rFonts w:ascii="Arial" w:hAnsi="Arial" w:cs="Arial"/>
          <w:sz w:val="20"/>
          <w:szCs w:val="20"/>
        </w:rPr>
        <w:t xml:space="preserve">Úteis </w:t>
      </w:r>
      <w:r w:rsidR="00E55908" w:rsidRPr="00EF2C54">
        <w:rPr>
          <w:rFonts w:ascii="Arial" w:hAnsi="Arial" w:cs="Arial"/>
          <w:sz w:val="20"/>
          <w:szCs w:val="20"/>
        </w:rPr>
        <w:t>a contar d</w:t>
      </w:r>
      <w:r w:rsidR="00C57DDB" w:rsidRPr="00EF2C54">
        <w:rPr>
          <w:rFonts w:ascii="Arial" w:hAnsi="Arial" w:cs="Arial"/>
          <w:sz w:val="20"/>
          <w:szCs w:val="20"/>
        </w:rPr>
        <w:t>a liberação d</w:t>
      </w:r>
      <w:r w:rsidR="00E55908" w:rsidRPr="00EF2C54">
        <w:rPr>
          <w:rFonts w:ascii="Arial" w:hAnsi="Arial" w:cs="Arial"/>
          <w:sz w:val="20"/>
          <w:szCs w:val="20"/>
        </w:rPr>
        <w:t>o registro</w:t>
      </w:r>
      <w:r w:rsidR="004B6105" w:rsidRPr="00EF2C54">
        <w:rPr>
          <w:rFonts w:ascii="Arial" w:hAnsi="Arial" w:cs="Arial"/>
          <w:sz w:val="20"/>
          <w:szCs w:val="20"/>
        </w:rPr>
        <w:t xml:space="preserve"> para a Emissora</w:t>
      </w:r>
      <w:r w:rsidR="00E55908" w:rsidRPr="00EF2C54">
        <w:rPr>
          <w:rFonts w:ascii="Arial" w:hAnsi="Arial" w:cs="Arial"/>
          <w:sz w:val="20"/>
          <w:szCs w:val="20"/>
        </w:rPr>
        <w:t>.</w:t>
      </w:r>
      <w:r w:rsidR="00697F68" w:rsidRPr="00EF2C54">
        <w:rPr>
          <w:rFonts w:ascii="Arial" w:hAnsi="Arial" w:cs="Arial"/>
          <w:sz w:val="20"/>
          <w:szCs w:val="20"/>
        </w:rPr>
        <w:t xml:space="preserve"> </w:t>
      </w:r>
    </w:p>
    <w:p w14:paraId="6467C9BE" w14:textId="77777777" w:rsidR="0033226A" w:rsidRPr="0033226A" w:rsidRDefault="0033226A" w:rsidP="00757AD0">
      <w:pPr>
        <w:pStyle w:val="ListaColorida-nfase11"/>
        <w:widowControl w:val="0"/>
        <w:suppressLineNumbers/>
        <w:suppressAutoHyphens/>
        <w:spacing w:after="0"/>
        <w:ind w:left="709" w:hanging="709"/>
        <w:jc w:val="both"/>
        <w:rPr>
          <w:rFonts w:ascii="Arial" w:hAnsi="Arial" w:cs="Arial"/>
          <w:sz w:val="20"/>
          <w:szCs w:val="20"/>
        </w:rPr>
      </w:pPr>
    </w:p>
    <w:p w14:paraId="7CB37575" w14:textId="77777777" w:rsidR="002E3CC6" w:rsidRPr="004F79A1" w:rsidRDefault="00930F39" w:rsidP="00757AD0">
      <w:pPr>
        <w:pStyle w:val="ListaColorida-nfase11"/>
        <w:widowControl w:val="0"/>
        <w:numPr>
          <w:ilvl w:val="0"/>
          <w:numId w:val="7"/>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0BADF7E0" w14:textId="77777777" w:rsidR="002E3CC6" w:rsidRPr="004F79A1" w:rsidRDefault="002E3CC6" w:rsidP="00FF4506">
      <w:pPr>
        <w:widowControl w:val="0"/>
        <w:suppressLineNumbers/>
        <w:suppressAutoHyphens/>
        <w:spacing w:after="0"/>
        <w:ind w:left="709" w:hanging="709"/>
        <w:jc w:val="both"/>
        <w:rPr>
          <w:rFonts w:ascii="Arial" w:hAnsi="Arial" w:cs="Arial"/>
          <w:sz w:val="20"/>
          <w:szCs w:val="20"/>
        </w:rPr>
      </w:pPr>
    </w:p>
    <w:p w14:paraId="2C0B1548" w14:textId="77777777" w:rsidR="00F80582" w:rsidRPr="004F79A1" w:rsidRDefault="00F80582"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403C3AE1" w14:textId="77777777" w:rsidR="0037743E" w:rsidRPr="004F79A1" w:rsidRDefault="0037743E" w:rsidP="00FF4506">
      <w:pPr>
        <w:widowControl w:val="0"/>
        <w:suppressLineNumbers/>
        <w:suppressAutoHyphens/>
        <w:spacing w:after="0"/>
        <w:ind w:left="709" w:hanging="709"/>
        <w:jc w:val="both"/>
        <w:rPr>
          <w:rFonts w:ascii="Arial" w:hAnsi="Arial" w:cs="Arial"/>
          <w:sz w:val="20"/>
          <w:szCs w:val="20"/>
          <w:u w:val="single"/>
        </w:rPr>
      </w:pPr>
    </w:p>
    <w:p w14:paraId="61ABADC4" w14:textId="77777777" w:rsidR="00BF7EB6" w:rsidRPr="004F79A1" w:rsidRDefault="002219A7" w:rsidP="00757AD0">
      <w:pPr>
        <w:pStyle w:val="ListaColorida-nfase11"/>
        <w:widowControl w:val="0"/>
        <w:numPr>
          <w:ilvl w:val="1"/>
          <w:numId w:val="6"/>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w:t>
      </w:r>
      <w:r w:rsidR="00A3222A" w:rsidRPr="004F79A1">
        <w:rPr>
          <w:rFonts w:ascii="Arial" w:hAnsi="Arial" w:cs="Arial"/>
          <w:sz w:val="20"/>
          <w:szCs w:val="20"/>
        </w:rPr>
        <w:t>m</w:t>
      </w:r>
      <w:r w:rsidR="00581D62" w:rsidRPr="004F79A1">
        <w:rPr>
          <w:rFonts w:ascii="Arial" w:hAnsi="Arial" w:cs="Arial"/>
          <w:sz w:val="20"/>
          <w:szCs w:val="20"/>
        </w:rPr>
        <w:t xml:space="preserve">anutenção </w:t>
      </w:r>
      <w:r w:rsidR="00976222" w:rsidRPr="004F79A1">
        <w:rPr>
          <w:rFonts w:ascii="Arial" w:hAnsi="Arial" w:cs="Arial"/>
          <w:sz w:val="20"/>
          <w:szCs w:val="20"/>
        </w:rPr>
        <w:t>i</w:t>
      </w:r>
      <w:r w:rsidR="00581D62" w:rsidRPr="004F79A1">
        <w:rPr>
          <w:rFonts w:ascii="Arial" w:hAnsi="Arial" w:cs="Arial"/>
          <w:sz w:val="20"/>
          <w:szCs w:val="20"/>
        </w:rPr>
        <w:t>ndustrial, instrumentação,</w:t>
      </w:r>
      <w:r w:rsidR="00F3010B" w:rsidRPr="004F79A1">
        <w:rPr>
          <w:rFonts w:ascii="Arial" w:hAnsi="Arial" w:cs="Arial"/>
          <w:sz w:val="20"/>
          <w:szCs w:val="20"/>
        </w:rPr>
        <w:t xml:space="preserve"> reparos</w:t>
      </w:r>
      <w:r w:rsidR="00581D62" w:rsidRPr="004F79A1">
        <w:rPr>
          <w:rFonts w:ascii="Arial" w:hAnsi="Arial" w:cs="Arial"/>
          <w:sz w:val="20"/>
          <w:szCs w:val="20"/>
        </w:rPr>
        <w:t>,</w:t>
      </w:r>
      <w:r w:rsidR="00F3010B" w:rsidRPr="004F79A1">
        <w:rPr>
          <w:rFonts w:ascii="Arial" w:hAnsi="Arial" w:cs="Arial"/>
          <w:sz w:val="20"/>
          <w:szCs w:val="20"/>
        </w:rPr>
        <w:t xml:space="preserve"> manutenção </w:t>
      </w:r>
      <w:r w:rsidR="00581D62" w:rsidRPr="004F79A1">
        <w:rPr>
          <w:rFonts w:ascii="Arial" w:hAnsi="Arial" w:cs="Arial"/>
          <w:sz w:val="20"/>
          <w:szCs w:val="20"/>
        </w:rPr>
        <w:t>mecânica,</w:t>
      </w:r>
      <w:r w:rsidR="00F3010B" w:rsidRPr="004F79A1">
        <w:rPr>
          <w:rFonts w:ascii="Arial" w:hAnsi="Arial" w:cs="Arial"/>
          <w:sz w:val="20"/>
          <w:szCs w:val="20"/>
        </w:rPr>
        <w:t xml:space="preserve"> elétrica</w:t>
      </w:r>
      <w:r w:rsidR="00581D62" w:rsidRPr="004F79A1">
        <w:rPr>
          <w:rFonts w:ascii="Arial" w:hAnsi="Arial" w:cs="Arial"/>
          <w:sz w:val="20"/>
          <w:szCs w:val="20"/>
        </w:rPr>
        <w:t>,</w:t>
      </w:r>
      <w:r w:rsidR="00F3010B" w:rsidRPr="004F79A1">
        <w:rPr>
          <w:rFonts w:ascii="Arial" w:hAnsi="Arial" w:cs="Arial"/>
          <w:sz w:val="20"/>
          <w:szCs w:val="20"/>
        </w:rPr>
        <w:t xml:space="preserve"> hidráulica</w:t>
      </w:r>
      <w:r w:rsidR="00581D62" w:rsidRPr="004F79A1">
        <w:rPr>
          <w:rFonts w:ascii="Arial" w:hAnsi="Arial" w:cs="Arial"/>
          <w:sz w:val="20"/>
          <w:szCs w:val="20"/>
        </w:rPr>
        <w:t>, d</w:t>
      </w:r>
      <w:r w:rsidR="00F3010B" w:rsidRPr="004F79A1">
        <w:rPr>
          <w:rFonts w:ascii="Arial" w:hAnsi="Arial" w:cs="Arial"/>
          <w:sz w:val="20"/>
          <w:szCs w:val="20"/>
        </w:rPr>
        <w:t>e equipamentos e maquinários</w:t>
      </w:r>
      <w:r w:rsidR="00581D62" w:rsidRPr="004F79A1">
        <w:rPr>
          <w:rFonts w:ascii="Arial" w:hAnsi="Arial" w:cs="Arial"/>
          <w:sz w:val="20"/>
          <w:szCs w:val="20"/>
        </w:rPr>
        <w:t>,</w:t>
      </w:r>
      <w:r w:rsidR="00F3010B" w:rsidRPr="004F79A1">
        <w:rPr>
          <w:rFonts w:ascii="Arial" w:hAnsi="Arial" w:cs="Arial"/>
          <w:sz w:val="20"/>
          <w:szCs w:val="20"/>
        </w:rPr>
        <w:t xml:space="preserve"> bombas</w:t>
      </w:r>
      <w:r w:rsidR="00581D62" w:rsidRPr="004F79A1">
        <w:rPr>
          <w:rFonts w:ascii="Arial" w:hAnsi="Arial" w:cs="Arial"/>
          <w:sz w:val="20"/>
          <w:szCs w:val="20"/>
        </w:rPr>
        <w:t>,</w:t>
      </w:r>
      <w:r w:rsidR="00F3010B" w:rsidRPr="004F79A1">
        <w:rPr>
          <w:rFonts w:ascii="Arial" w:hAnsi="Arial" w:cs="Arial"/>
          <w:sz w:val="20"/>
          <w:szCs w:val="20"/>
        </w:rPr>
        <w:t xml:space="preserve"> centrais elétricas</w:t>
      </w:r>
      <w:r w:rsidR="00581D62" w:rsidRPr="004F79A1">
        <w:rPr>
          <w:rFonts w:ascii="Arial" w:hAnsi="Arial" w:cs="Arial"/>
          <w:sz w:val="20"/>
          <w:szCs w:val="20"/>
        </w:rPr>
        <w:t>,</w:t>
      </w:r>
      <w:r w:rsidR="00F3010B" w:rsidRPr="004F79A1">
        <w:rPr>
          <w:rFonts w:ascii="Arial" w:hAnsi="Arial" w:cs="Arial"/>
          <w:sz w:val="20"/>
          <w:szCs w:val="20"/>
        </w:rPr>
        <w:t xml:space="preserve"> grupos geradores</w:t>
      </w:r>
      <w:r w:rsidR="00581D62" w:rsidRPr="004F79A1">
        <w:rPr>
          <w:rFonts w:ascii="Arial" w:hAnsi="Arial" w:cs="Arial"/>
          <w:sz w:val="20"/>
          <w:szCs w:val="20"/>
        </w:rPr>
        <w:t>,</w:t>
      </w:r>
      <w:r w:rsidR="00F3010B" w:rsidRPr="004F79A1">
        <w:rPr>
          <w:rFonts w:ascii="Arial" w:hAnsi="Arial" w:cs="Arial"/>
          <w:sz w:val="20"/>
          <w:szCs w:val="20"/>
        </w:rPr>
        <w:t xml:space="preserve"> centrais de </w:t>
      </w:r>
      <w:r w:rsidR="00581D62" w:rsidRPr="004F79A1">
        <w:rPr>
          <w:rFonts w:ascii="Arial" w:hAnsi="Arial" w:cs="Arial"/>
          <w:sz w:val="20"/>
          <w:szCs w:val="20"/>
        </w:rPr>
        <w:t>ar-condicionado</w:t>
      </w:r>
      <w:r w:rsidR="00F3010B" w:rsidRPr="004F79A1">
        <w:rPr>
          <w:rFonts w:ascii="Arial" w:hAnsi="Arial" w:cs="Arial"/>
          <w:sz w:val="20"/>
          <w:szCs w:val="20"/>
        </w:rPr>
        <w:t xml:space="preserve"> painéis</w:t>
      </w:r>
      <w:r w:rsidR="00581D62" w:rsidRPr="004F79A1">
        <w:rPr>
          <w:rFonts w:ascii="Arial" w:hAnsi="Arial" w:cs="Arial"/>
          <w:sz w:val="20"/>
          <w:szCs w:val="20"/>
        </w:rPr>
        <w:t>,</w:t>
      </w:r>
      <w:r w:rsidR="00F3010B" w:rsidRPr="004F79A1">
        <w:rPr>
          <w:rFonts w:ascii="Arial" w:hAnsi="Arial" w:cs="Arial"/>
          <w:sz w:val="20"/>
          <w:szCs w:val="20"/>
        </w:rPr>
        <w:t xml:space="preserve"> automação</w:t>
      </w:r>
      <w:r w:rsidR="00581D62" w:rsidRPr="004F79A1">
        <w:rPr>
          <w:rFonts w:ascii="Arial" w:hAnsi="Arial" w:cs="Arial"/>
          <w:sz w:val="20"/>
          <w:szCs w:val="20"/>
        </w:rPr>
        <w:t>,</w:t>
      </w:r>
      <w:r w:rsidR="00F3010B" w:rsidRPr="004F79A1">
        <w:rPr>
          <w:rFonts w:ascii="Arial" w:hAnsi="Arial" w:cs="Arial"/>
          <w:sz w:val="20"/>
          <w:szCs w:val="20"/>
        </w:rPr>
        <w:t xml:space="preserve"> montagem industrial maquinário para uso industrial e sistemas de controle e combate a incêndio; </w:t>
      </w:r>
      <w:r w:rsidRPr="004F79A1">
        <w:rPr>
          <w:rFonts w:ascii="Arial" w:hAnsi="Arial" w:cs="Arial"/>
          <w:bCs/>
          <w:sz w:val="20"/>
          <w:szCs w:val="20"/>
        </w:rPr>
        <w:t xml:space="preserve">(ii) </w:t>
      </w:r>
      <w:r w:rsidR="00A3222A" w:rsidRPr="004F79A1">
        <w:rPr>
          <w:rFonts w:ascii="Arial" w:hAnsi="Arial" w:cs="Arial"/>
          <w:sz w:val="20"/>
          <w:szCs w:val="20"/>
        </w:rPr>
        <w:t>e</w:t>
      </w:r>
      <w:r w:rsidR="00581D62" w:rsidRPr="004F79A1">
        <w:rPr>
          <w:rFonts w:ascii="Arial" w:hAnsi="Arial" w:cs="Arial"/>
          <w:sz w:val="20"/>
          <w:szCs w:val="20"/>
        </w:rPr>
        <w:t>ngenharia e segurança do trabalho</w:t>
      </w:r>
      <w:r w:rsidR="00581D62" w:rsidRPr="004F79A1">
        <w:rPr>
          <w:rFonts w:ascii="Arial" w:hAnsi="Arial" w:cs="Arial"/>
          <w:bCs/>
          <w:sz w:val="20"/>
          <w:szCs w:val="20"/>
        </w:rPr>
        <w:t xml:space="preserve"> </w:t>
      </w:r>
      <w:r w:rsidRPr="004F79A1">
        <w:rPr>
          <w:rFonts w:ascii="Arial" w:hAnsi="Arial" w:cs="Arial"/>
          <w:bCs/>
          <w:sz w:val="20"/>
          <w:szCs w:val="20"/>
        </w:rPr>
        <w:t xml:space="preserve">(iii) </w:t>
      </w:r>
      <w:r w:rsidR="00A3222A" w:rsidRPr="004F79A1">
        <w:rPr>
          <w:rFonts w:ascii="Arial" w:hAnsi="Arial" w:cs="Arial"/>
          <w:bCs/>
          <w:sz w:val="20"/>
          <w:szCs w:val="20"/>
        </w:rPr>
        <w:t>c</w:t>
      </w:r>
      <w:r w:rsidR="00581D62" w:rsidRPr="004F79A1">
        <w:rPr>
          <w:rFonts w:ascii="Arial" w:hAnsi="Arial" w:cs="Arial"/>
          <w:bCs/>
          <w:sz w:val="20"/>
          <w:szCs w:val="20"/>
        </w:rPr>
        <w:t>onstrução civil</w:t>
      </w:r>
      <w:r w:rsidR="00A3222A" w:rsidRPr="004F79A1">
        <w:rPr>
          <w:rFonts w:ascii="Arial" w:hAnsi="Arial" w:cs="Arial"/>
          <w:sz w:val="20"/>
          <w:szCs w:val="20"/>
        </w:rPr>
        <w:t>,</w:t>
      </w:r>
      <w:r w:rsidR="00581D62" w:rsidRPr="004F79A1">
        <w:rPr>
          <w:rFonts w:ascii="Arial" w:hAnsi="Arial" w:cs="Arial"/>
          <w:bCs/>
          <w:sz w:val="20"/>
          <w:szCs w:val="20"/>
        </w:rPr>
        <w:t xml:space="preserve"> reformas</w:t>
      </w:r>
      <w:r w:rsidR="00A3222A" w:rsidRPr="004F79A1">
        <w:rPr>
          <w:rFonts w:ascii="Arial" w:hAnsi="Arial" w:cs="Arial"/>
          <w:sz w:val="20"/>
          <w:szCs w:val="20"/>
        </w:rPr>
        <w:t>,</w:t>
      </w:r>
      <w:r w:rsidR="00581D62" w:rsidRPr="004F79A1">
        <w:rPr>
          <w:rFonts w:ascii="Arial" w:hAnsi="Arial" w:cs="Arial"/>
          <w:bCs/>
          <w:sz w:val="20"/>
          <w:szCs w:val="20"/>
        </w:rPr>
        <w:t xml:space="preserve"> obras</w:t>
      </w:r>
      <w:r w:rsidR="00A3222A" w:rsidRPr="004F79A1">
        <w:rPr>
          <w:rFonts w:ascii="Arial" w:hAnsi="Arial" w:cs="Arial"/>
          <w:sz w:val="20"/>
          <w:szCs w:val="20"/>
        </w:rPr>
        <w:t>,</w:t>
      </w:r>
      <w:r w:rsidR="00581D62" w:rsidRPr="004F79A1">
        <w:rPr>
          <w:rFonts w:ascii="Arial" w:hAnsi="Arial" w:cs="Arial"/>
          <w:bCs/>
          <w:sz w:val="20"/>
          <w:szCs w:val="20"/>
        </w:rPr>
        <w:t xml:space="preserve"> </w:t>
      </w:r>
      <w:r w:rsidR="00581D62" w:rsidRPr="004F79A1">
        <w:rPr>
          <w:rFonts w:ascii="Arial" w:hAnsi="Arial" w:cs="Arial"/>
          <w:bCs/>
          <w:sz w:val="20"/>
          <w:szCs w:val="20"/>
        </w:rPr>
        <w:lastRenderedPageBreak/>
        <w:t>manutenção predial civil</w:t>
      </w:r>
      <w:r w:rsidR="00A3222A" w:rsidRPr="004F79A1">
        <w:rPr>
          <w:rFonts w:ascii="Arial" w:hAnsi="Arial" w:cs="Arial"/>
          <w:sz w:val="20"/>
          <w:szCs w:val="20"/>
        </w:rPr>
        <w:t>,</w:t>
      </w:r>
      <w:r w:rsidR="00581D62" w:rsidRPr="004F79A1">
        <w:rPr>
          <w:rFonts w:ascii="Arial" w:hAnsi="Arial" w:cs="Arial"/>
          <w:bCs/>
          <w:sz w:val="20"/>
          <w:szCs w:val="20"/>
        </w:rPr>
        <w:t xml:space="preserve"> serviços de engenharia</w:t>
      </w:r>
      <w:r w:rsidR="00A3222A" w:rsidRPr="004F79A1">
        <w:rPr>
          <w:rFonts w:ascii="Arial" w:hAnsi="Arial" w:cs="Arial"/>
          <w:sz w:val="20"/>
          <w:szCs w:val="20"/>
        </w:rPr>
        <w:t>,</w:t>
      </w:r>
      <w:r w:rsidR="00581D62" w:rsidRPr="004F79A1">
        <w:rPr>
          <w:rFonts w:ascii="Arial" w:hAnsi="Arial" w:cs="Arial"/>
          <w:bCs/>
          <w:sz w:val="20"/>
          <w:szCs w:val="20"/>
        </w:rPr>
        <w:t xml:space="preserve"> elétrica</w:t>
      </w:r>
      <w:r w:rsidR="00A3222A" w:rsidRPr="004F79A1">
        <w:rPr>
          <w:rFonts w:ascii="Arial" w:hAnsi="Arial" w:cs="Arial"/>
          <w:sz w:val="20"/>
          <w:szCs w:val="20"/>
        </w:rPr>
        <w:t>,</w:t>
      </w:r>
      <w:r w:rsidR="00581D62" w:rsidRPr="004F79A1">
        <w:rPr>
          <w:rFonts w:ascii="Arial" w:hAnsi="Arial" w:cs="Arial"/>
          <w:bCs/>
          <w:sz w:val="20"/>
          <w:szCs w:val="20"/>
        </w:rPr>
        <w:t xml:space="preserve"> hidráulica</w:t>
      </w:r>
      <w:r w:rsidR="00A3222A" w:rsidRPr="004F79A1">
        <w:rPr>
          <w:rFonts w:ascii="Arial" w:hAnsi="Arial" w:cs="Arial"/>
          <w:sz w:val="20"/>
          <w:szCs w:val="20"/>
        </w:rPr>
        <w:t>,</w:t>
      </w:r>
      <w:r w:rsidR="00581D62" w:rsidRPr="004F79A1">
        <w:rPr>
          <w:rFonts w:ascii="Arial" w:hAnsi="Arial" w:cs="Arial"/>
          <w:bCs/>
          <w:sz w:val="20"/>
          <w:szCs w:val="20"/>
        </w:rPr>
        <w:t xml:space="preserve"> de subestações elétricas e de bombeamento</w:t>
      </w:r>
      <w:r w:rsidR="00A3222A" w:rsidRPr="004F79A1">
        <w:rPr>
          <w:rFonts w:ascii="Arial" w:hAnsi="Arial" w:cs="Arial"/>
          <w:sz w:val="20"/>
          <w:szCs w:val="20"/>
        </w:rPr>
        <w:t>,</w:t>
      </w:r>
      <w:r w:rsidR="00581D62" w:rsidRPr="004F79A1">
        <w:rPr>
          <w:rFonts w:ascii="Arial" w:hAnsi="Arial" w:cs="Arial"/>
          <w:bCs/>
          <w:sz w:val="20"/>
          <w:szCs w:val="20"/>
        </w:rPr>
        <w:t xml:space="preserve"> usinas e outras relacionadas</w:t>
      </w:r>
      <w:r w:rsidRPr="004F79A1">
        <w:rPr>
          <w:rFonts w:ascii="Arial" w:hAnsi="Arial" w:cs="Arial"/>
          <w:bCs/>
          <w:sz w:val="20"/>
          <w:szCs w:val="20"/>
        </w:rPr>
        <w:t>; (iv)</w:t>
      </w:r>
      <w:r w:rsidR="00E26CD0" w:rsidRPr="004F79A1">
        <w:rPr>
          <w:rFonts w:ascii="Arial" w:hAnsi="Arial" w:cs="Arial"/>
          <w:bCs/>
          <w:sz w:val="20"/>
          <w:szCs w:val="20"/>
        </w:rPr>
        <w:t xml:space="preserve"> </w:t>
      </w:r>
      <w:r w:rsidR="00A3222A" w:rsidRPr="004F79A1">
        <w:rPr>
          <w:rFonts w:ascii="Arial" w:hAnsi="Arial" w:cs="Arial"/>
          <w:bCs/>
          <w:sz w:val="20"/>
          <w:szCs w:val="20"/>
        </w:rPr>
        <w:t>l</w:t>
      </w:r>
      <w:r w:rsidR="00E26CD0" w:rsidRPr="004F79A1">
        <w:rPr>
          <w:rFonts w:ascii="Arial" w:hAnsi="Arial" w:cs="Arial"/>
          <w:bCs/>
          <w:sz w:val="20"/>
          <w:szCs w:val="20"/>
        </w:rPr>
        <w:t>ocação de mão de obra de engenheiros nas suas diversas especialidades</w:t>
      </w:r>
      <w:r w:rsidR="004731AF" w:rsidRPr="004F79A1">
        <w:rPr>
          <w:rFonts w:ascii="Arial" w:hAnsi="Arial" w:cs="Arial"/>
          <w:sz w:val="20"/>
          <w:szCs w:val="20"/>
        </w:rPr>
        <w:t xml:space="preserve">, </w:t>
      </w:r>
      <w:r w:rsidR="00E26CD0" w:rsidRPr="004F79A1">
        <w:rPr>
          <w:rFonts w:ascii="Arial" w:hAnsi="Arial" w:cs="Arial"/>
          <w:bCs/>
          <w:sz w:val="20"/>
          <w:szCs w:val="20"/>
        </w:rPr>
        <w:t>técnicos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c</w:t>
      </w:r>
      <w:r w:rsidR="00E26CD0" w:rsidRPr="004F79A1">
        <w:rPr>
          <w:rFonts w:ascii="Arial" w:hAnsi="Arial" w:cs="Arial"/>
          <w:bCs/>
          <w:sz w:val="20"/>
          <w:szCs w:val="20"/>
        </w:rPr>
        <w:t>om alocação de equipes de manutenção e projetos</w:t>
      </w:r>
      <w:r w:rsidR="004731AF" w:rsidRPr="004F79A1">
        <w:rPr>
          <w:rFonts w:ascii="Arial" w:hAnsi="Arial" w:cs="Arial"/>
          <w:sz w:val="20"/>
          <w:szCs w:val="20"/>
        </w:rPr>
        <w:t>,</w:t>
      </w:r>
      <w:r w:rsidR="00E26CD0" w:rsidRPr="004F79A1">
        <w:rPr>
          <w:rFonts w:ascii="Arial" w:hAnsi="Arial" w:cs="Arial"/>
          <w:bCs/>
          <w:sz w:val="20"/>
          <w:szCs w:val="20"/>
        </w:rPr>
        <w:t xml:space="preserve"> incluindo mão de obra de apoio administrativo porteiros</w:t>
      </w:r>
      <w:r w:rsidR="004731AF" w:rsidRPr="004F79A1">
        <w:rPr>
          <w:rFonts w:ascii="Arial" w:hAnsi="Arial" w:cs="Arial"/>
          <w:sz w:val="20"/>
          <w:szCs w:val="20"/>
        </w:rPr>
        <w:t>,</w:t>
      </w:r>
      <w:r w:rsidR="00E26CD0" w:rsidRPr="004F79A1">
        <w:rPr>
          <w:rFonts w:ascii="Arial" w:hAnsi="Arial" w:cs="Arial"/>
          <w:bCs/>
          <w:sz w:val="20"/>
          <w:szCs w:val="20"/>
        </w:rPr>
        <w:t xml:space="preserve"> vigias</w:t>
      </w:r>
      <w:r w:rsidR="004731AF" w:rsidRPr="004F79A1">
        <w:rPr>
          <w:rFonts w:ascii="Arial" w:hAnsi="Arial" w:cs="Arial"/>
          <w:sz w:val="20"/>
          <w:szCs w:val="20"/>
        </w:rPr>
        <w:t>,</w:t>
      </w:r>
      <w:r w:rsidR="00E26CD0" w:rsidRPr="004F79A1">
        <w:rPr>
          <w:rFonts w:ascii="Arial" w:hAnsi="Arial" w:cs="Arial"/>
          <w:bCs/>
          <w:sz w:val="20"/>
          <w:szCs w:val="20"/>
        </w:rPr>
        <w:t xml:space="preserve"> </w:t>
      </w:r>
      <w:r w:rsidR="004731AF" w:rsidRPr="004F79A1">
        <w:rPr>
          <w:rFonts w:ascii="Arial" w:hAnsi="Arial" w:cs="Arial"/>
          <w:bCs/>
          <w:sz w:val="20"/>
          <w:szCs w:val="20"/>
        </w:rPr>
        <w:t>secretarias</w:t>
      </w:r>
      <w:r w:rsidR="004731AF" w:rsidRPr="004F79A1">
        <w:rPr>
          <w:rFonts w:ascii="Arial" w:hAnsi="Arial" w:cs="Arial"/>
          <w:sz w:val="20"/>
          <w:szCs w:val="20"/>
        </w:rPr>
        <w:t>,</w:t>
      </w:r>
      <w:r w:rsidR="00E26CD0" w:rsidRPr="004F79A1">
        <w:rPr>
          <w:rFonts w:ascii="Arial" w:hAnsi="Arial" w:cs="Arial"/>
          <w:bCs/>
          <w:sz w:val="20"/>
          <w:szCs w:val="20"/>
        </w:rPr>
        <w:t xml:space="preserve"> garçons</w:t>
      </w:r>
      <w:r w:rsidR="00E56F1B" w:rsidRPr="004F79A1">
        <w:rPr>
          <w:rFonts w:ascii="Arial" w:hAnsi="Arial" w:cs="Arial"/>
          <w:sz w:val="20"/>
          <w:szCs w:val="20"/>
        </w:rPr>
        <w:t>, t</w:t>
      </w:r>
      <w:r w:rsidR="00E26CD0" w:rsidRPr="004F79A1">
        <w:rPr>
          <w:rFonts w:ascii="Arial" w:hAnsi="Arial" w:cs="Arial"/>
          <w:bCs/>
          <w:sz w:val="20"/>
          <w:szCs w:val="20"/>
        </w:rPr>
        <w:t>elefonistas operadores de rádio telefonia</w:t>
      </w:r>
      <w:r w:rsidR="00E56F1B" w:rsidRPr="004F79A1">
        <w:rPr>
          <w:rFonts w:ascii="Arial" w:hAnsi="Arial" w:cs="Arial"/>
          <w:sz w:val="20"/>
          <w:szCs w:val="20"/>
        </w:rPr>
        <w:t>,</w:t>
      </w:r>
      <w:r w:rsidR="00E26CD0" w:rsidRPr="004F79A1">
        <w:rPr>
          <w:rFonts w:ascii="Arial" w:hAnsi="Arial" w:cs="Arial"/>
          <w:bCs/>
          <w:sz w:val="20"/>
          <w:szCs w:val="20"/>
        </w:rPr>
        <w:t xml:space="preserve"> auxiliares de reprografia</w:t>
      </w:r>
      <w:r w:rsidR="00E56F1B" w:rsidRPr="004F79A1">
        <w:rPr>
          <w:rFonts w:ascii="Arial" w:hAnsi="Arial" w:cs="Arial"/>
          <w:sz w:val="20"/>
          <w:szCs w:val="20"/>
        </w:rPr>
        <w:t>,</w:t>
      </w:r>
      <w:r w:rsidR="00E26CD0" w:rsidRPr="004F79A1">
        <w:rPr>
          <w:rFonts w:ascii="Arial" w:hAnsi="Arial" w:cs="Arial"/>
          <w:bCs/>
          <w:sz w:val="20"/>
          <w:szCs w:val="20"/>
        </w:rPr>
        <w:t xml:space="preserve"> serviços gráficos</w:t>
      </w:r>
      <w:r w:rsidR="00E56F1B" w:rsidRPr="004F79A1">
        <w:rPr>
          <w:rFonts w:ascii="Arial" w:hAnsi="Arial" w:cs="Arial"/>
          <w:sz w:val="20"/>
          <w:szCs w:val="20"/>
        </w:rPr>
        <w:t>,</w:t>
      </w:r>
      <w:r w:rsidR="00E26CD0" w:rsidRPr="004F79A1">
        <w:rPr>
          <w:rFonts w:ascii="Arial" w:hAnsi="Arial" w:cs="Arial"/>
          <w:bCs/>
          <w:sz w:val="20"/>
          <w:szCs w:val="20"/>
        </w:rPr>
        <w:t xml:space="preserve"> ascensoristas</w:t>
      </w:r>
      <w:r w:rsidR="00E56F1B" w:rsidRPr="004F79A1">
        <w:rPr>
          <w:rFonts w:ascii="Arial" w:hAnsi="Arial" w:cs="Arial"/>
          <w:sz w:val="20"/>
          <w:szCs w:val="20"/>
        </w:rPr>
        <w:t>,</w:t>
      </w:r>
      <w:r w:rsidR="00E26CD0" w:rsidRPr="004F79A1">
        <w:rPr>
          <w:rFonts w:ascii="Arial" w:hAnsi="Arial" w:cs="Arial"/>
          <w:bCs/>
          <w:sz w:val="20"/>
          <w:szCs w:val="20"/>
        </w:rPr>
        <w:t xml:space="preserve"> motoristas</w:t>
      </w:r>
      <w:r w:rsidR="00E56F1B" w:rsidRPr="004F79A1">
        <w:rPr>
          <w:rFonts w:ascii="Arial" w:hAnsi="Arial" w:cs="Arial"/>
          <w:sz w:val="20"/>
          <w:szCs w:val="20"/>
        </w:rPr>
        <w:t>,</w:t>
      </w:r>
      <w:r w:rsidR="00E26CD0" w:rsidRPr="004F79A1">
        <w:rPr>
          <w:rFonts w:ascii="Arial" w:hAnsi="Arial" w:cs="Arial"/>
          <w:bCs/>
          <w:sz w:val="20"/>
          <w:szCs w:val="20"/>
        </w:rPr>
        <w:t xml:space="preserve"> operadores de esteira/ponte rolante</w:t>
      </w:r>
      <w:r w:rsidR="00E56F1B" w:rsidRPr="004F79A1">
        <w:rPr>
          <w:rFonts w:ascii="Arial" w:hAnsi="Arial" w:cs="Arial"/>
          <w:sz w:val="20"/>
          <w:szCs w:val="20"/>
        </w:rPr>
        <w:t>, d</w:t>
      </w:r>
      <w:r w:rsidR="00E26CD0" w:rsidRPr="004F79A1">
        <w:rPr>
          <w:rFonts w:ascii="Arial" w:hAnsi="Arial" w:cs="Arial"/>
          <w:bCs/>
          <w:sz w:val="20"/>
          <w:szCs w:val="20"/>
        </w:rPr>
        <w:t>e empilhadeiras</w:t>
      </w:r>
      <w:r w:rsidR="00E56F1B" w:rsidRPr="004F79A1">
        <w:rPr>
          <w:rFonts w:ascii="Arial" w:hAnsi="Arial" w:cs="Arial"/>
          <w:sz w:val="20"/>
          <w:szCs w:val="20"/>
        </w:rPr>
        <w:t>,</w:t>
      </w:r>
      <w:r w:rsidR="00E26CD0" w:rsidRPr="004F79A1">
        <w:rPr>
          <w:rFonts w:ascii="Arial" w:hAnsi="Arial" w:cs="Arial"/>
          <w:bCs/>
          <w:sz w:val="20"/>
          <w:szCs w:val="20"/>
        </w:rPr>
        <w:t xml:space="preserve"> guindastes e outras;</w:t>
      </w:r>
      <w:r w:rsidRPr="004F79A1">
        <w:rPr>
          <w:rFonts w:ascii="Arial" w:hAnsi="Arial" w:cs="Arial"/>
          <w:bCs/>
          <w:sz w:val="20"/>
          <w:szCs w:val="20"/>
        </w:rPr>
        <w:t xml:space="preserve"> (v)</w:t>
      </w:r>
      <w:r w:rsidR="00E26CD0" w:rsidRPr="004F79A1">
        <w:rPr>
          <w:rFonts w:ascii="Arial" w:hAnsi="Arial" w:cs="Arial"/>
          <w:bCs/>
          <w:sz w:val="20"/>
          <w:szCs w:val="20"/>
        </w:rPr>
        <w:t xml:space="preserve"> Manutenção de áreas verdes</w:t>
      </w:r>
      <w:r w:rsidR="00E56F1B" w:rsidRPr="004F79A1">
        <w:rPr>
          <w:rFonts w:ascii="Arial" w:hAnsi="Arial" w:cs="Arial"/>
          <w:sz w:val="20"/>
          <w:szCs w:val="20"/>
        </w:rPr>
        <w:t>,</w:t>
      </w:r>
      <w:r w:rsidR="00E26CD0" w:rsidRPr="004F79A1">
        <w:rPr>
          <w:rFonts w:ascii="Arial" w:hAnsi="Arial" w:cs="Arial"/>
          <w:bCs/>
          <w:sz w:val="20"/>
          <w:szCs w:val="20"/>
        </w:rPr>
        <w:t xml:space="preserve"> jardins</w:t>
      </w:r>
      <w:r w:rsidR="00E56F1B" w:rsidRPr="004F79A1">
        <w:rPr>
          <w:rFonts w:ascii="Arial" w:hAnsi="Arial" w:cs="Arial"/>
          <w:sz w:val="20"/>
          <w:szCs w:val="20"/>
        </w:rPr>
        <w:t>,</w:t>
      </w:r>
      <w:r w:rsidR="00E26CD0" w:rsidRPr="004F79A1">
        <w:rPr>
          <w:rFonts w:ascii="Arial" w:hAnsi="Arial" w:cs="Arial"/>
          <w:bCs/>
          <w:sz w:val="20"/>
          <w:szCs w:val="20"/>
        </w:rPr>
        <w:t xml:space="preserve"> parques</w:t>
      </w:r>
      <w:r w:rsidR="00E56F1B" w:rsidRPr="004F79A1">
        <w:rPr>
          <w:rFonts w:ascii="Arial" w:hAnsi="Arial" w:cs="Arial"/>
          <w:sz w:val="20"/>
          <w:szCs w:val="20"/>
        </w:rPr>
        <w:t>,</w:t>
      </w:r>
      <w:r w:rsidR="00E26CD0" w:rsidRPr="004F79A1">
        <w:rPr>
          <w:rFonts w:ascii="Arial" w:hAnsi="Arial" w:cs="Arial"/>
          <w:bCs/>
          <w:sz w:val="20"/>
          <w:szCs w:val="20"/>
        </w:rPr>
        <w:t xml:space="preserve"> praças públicas e logradouros</w:t>
      </w:r>
      <w:r w:rsidR="00E56F1B" w:rsidRPr="004F79A1">
        <w:rPr>
          <w:rFonts w:ascii="Arial" w:hAnsi="Arial" w:cs="Arial"/>
          <w:sz w:val="20"/>
          <w:szCs w:val="20"/>
        </w:rPr>
        <w:t>,</w:t>
      </w:r>
      <w:r w:rsidR="00E26CD0" w:rsidRPr="004F79A1">
        <w:rPr>
          <w:rFonts w:ascii="Arial" w:hAnsi="Arial" w:cs="Arial"/>
          <w:bCs/>
          <w:sz w:val="20"/>
          <w:szCs w:val="20"/>
        </w:rPr>
        <w:t xml:space="preserve"> capina</w:t>
      </w:r>
      <w:r w:rsidR="00E56F1B" w:rsidRPr="004F79A1">
        <w:rPr>
          <w:rFonts w:ascii="Arial" w:hAnsi="Arial" w:cs="Arial"/>
          <w:sz w:val="20"/>
          <w:szCs w:val="20"/>
        </w:rPr>
        <w:t>,</w:t>
      </w:r>
      <w:r w:rsidR="00E56F1B" w:rsidRPr="004F79A1">
        <w:rPr>
          <w:rFonts w:ascii="Arial" w:hAnsi="Arial" w:cs="Arial"/>
          <w:bCs/>
          <w:sz w:val="20"/>
          <w:szCs w:val="20"/>
        </w:rPr>
        <w:t xml:space="preserve"> j</w:t>
      </w:r>
      <w:r w:rsidR="00E26CD0" w:rsidRPr="004F79A1">
        <w:rPr>
          <w:rFonts w:ascii="Arial" w:hAnsi="Arial" w:cs="Arial"/>
          <w:bCs/>
          <w:sz w:val="20"/>
          <w:szCs w:val="20"/>
        </w:rPr>
        <w:t>ardinagem e paisagismo</w:t>
      </w:r>
      <w:r w:rsidR="00E56F1B" w:rsidRPr="004F79A1">
        <w:rPr>
          <w:rFonts w:ascii="Arial" w:hAnsi="Arial" w:cs="Arial"/>
          <w:sz w:val="20"/>
          <w:szCs w:val="20"/>
        </w:rPr>
        <w:t>,</w:t>
      </w:r>
      <w:r w:rsidR="00E26CD0" w:rsidRPr="004F79A1">
        <w:rPr>
          <w:rFonts w:ascii="Arial" w:hAnsi="Arial" w:cs="Arial"/>
          <w:bCs/>
          <w:sz w:val="20"/>
          <w:szCs w:val="20"/>
        </w:rPr>
        <w:t xml:space="preserve"> engenharia agronômica</w:t>
      </w:r>
      <w:r w:rsidRPr="004F79A1">
        <w:rPr>
          <w:rFonts w:ascii="Arial" w:hAnsi="Arial" w:cs="Arial"/>
          <w:bCs/>
          <w:sz w:val="20"/>
          <w:szCs w:val="20"/>
        </w:rPr>
        <w:t>; (vi)</w:t>
      </w:r>
      <w:r w:rsidR="00E26CD0" w:rsidRPr="004F79A1">
        <w:rPr>
          <w:rFonts w:ascii="Arial" w:hAnsi="Arial" w:cs="Arial"/>
          <w:bCs/>
          <w:sz w:val="20"/>
          <w:szCs w:val="20"/>
        </w:rPr>
        <w:t xml:space="preserve"> </w:t>
      </w:r>
      <w:r w:rsidR="00E56F1B" w:rsidRPr="004F79A1">
        <w:rPr>
          <w:rFonts w:ascii="Arial" w:hAnsi="Arial" w:cs="Arial"/>
          <w:sz w:val="20"/>
          <w:szCs w:val="20"/>
        </w:rPr>
        <w:t>a</w:t>
      </w:r>
      <w:r w:rsidR="004A1EF0" w:rsidRPr="004F79A1">
        <w:rPr>
          <w:rFonts w:ascii="Arial" w:hAnsi="Arial" w:cs="Arial"/>
          <w:sz w:val="20"/>
          <w:szCs w:val="20"/>
        </w:rPr>
        <w:t>dministração e operação de centrais de lixo</w:t>
      </w:r>
      <w:r w:rsidR="00A0372D" w:rsidRPr="004F79A1">
        <w:rPr>
          <w:rFonts w:ascii="Arial" w:hAnsi="Arial" w:cs="Arial"/>
          <w:sz w:val="20"/>
          <w:szCs w:val="20"/>
        </w:rPr>
        <w:t>,</w:t>
      </w:r>
      <w:r w:rsidR="004A1EF0" w:rsidRPr="004F79A1">
        <w:rPr>
          <w:rFonts w:ascii="Arial" w:hAnsi="Arial" w:cs="Arial"/>
          <w:sz w:val="20"/>
          <w:szCs w:val="20"/>
        </w:rPr>
        <w:t xml:space="preserve"> usinas e aterros sanitários. Coleta de lixo</w:t>
      </w:r>
      <w:r w:rsidRPr="004F79A1">
        <w:rPr>
          <w:rFonts w:ascii="Arial" w:hAnsi="Arial" w:cs="Arial"/>
          <w:bCs/>
          <w:sz w:val="20"/>
          <w:szCs w:val="20"/>
        </w:rPr>
        <w:t xml:space="preserve">; (vii) </w:t>
      </w:r>
      <w:r w:rsidR="00A0372D" w:rsidRPr="004F79A1">
        <w:rPr>
          <w:rFonts w:ascii="Arial" w:hAnsi="Arial" w:cs="Arial"/>
          <w:bCs/>
          <w:sz w:val="20"/>
          <w:szCs w:val="20"/>
        </w:rPr>
        <w:t>o</w:t>
      </w:r>
      <w:r w:rsidR="004A1EF0" w:rsidRPr="004F79A1">
        <w:rPr>
          <w:rFonts w:ascii="Arial" w:hAnsi="Arial" w:cs="Arial"/>
          <w:bCs/>
          <w:sz w:val="20"/>
          <w:szCs w:val="20"/>
        </w:rPr>
        <w:t xml:space="preserve">peração de centrais e usinas de água e esgoto </w:t>
      </w:r>
      <w:r w:rsidRPr="004F79A1">
        <w:rPr>
          <w:rFonts w:ascii="Arial" w:hAnsi="Arial" w:cs="Arial"/>
          <w:bCs/>
          <w:sz w:val="20"/>
          <w:szCs w:val="20"/>
        </w:rPr>
        <w:t xml:space="preserve">(viii) </w:t>
      </w:r>
      <w:r w:rsidR="00A0372D" w:rsidRPr="004F79A1">
        <w:rPr>
          <w:rFonts w:ascii="Arial" w:hAnsi="Arial" w:cs="Arial"/>
          <w:sz w:val="20"/>
          <w:szCs w:val="20"/>
        </w:rPr>
        <w:t>s</w:t>
      </w:r>
      <w:r w:rsidR="004A1EF0" w:rsidRPr="004F79A1">
        <w:rPr>
          <w:rFonts w:ascii="Arial" w:hAnsi="Arial" w:cs="Arial"/>
          <w:sz w:val="20"/>
          <w:szCs w:val="20"/>
        </w:rPr>
        <w:t>erviços técnicos de informática</w:t>
      </w:r>
      <w:r w:rsidR="00A0372D" w:rsidRPr="004F79A1">
        <w:rPr>
          <w:rFonts w:ascii="Arial" w:hAnsi="Arial" w:cs="Arial"/>
          <w:sz w:val="20"/>
          <w:szCs w:val="20"/>
        </w:rPr>
        <w:t>,</w:t>
      </w:r>
      <w:r w:rsidR="004A1EF0" w:rsidRPr="004F79A1">
        <w:rPr>
          <w:rFonts w:ascii="Arial" w:hAnsi="Arial" w:cs="Arial"/>
          <w:sz w:val="20"/>
          <w:szCs w:val="20"/>
        </w:rPr>
        <w:t xml:space="preserve"> implantação de sistemas, processamento de dados redes de computadores</w:t>
      </w:r>
      <w:r w:rsidR="00B03D3C" w:rsidRPr="004F79A1">
        <w:rPr>
          <w:rFonts w:ascii="Arial" w:hAnsi="Arial" w:cs="Arial"/>
          <w:sz w:val="20"/>
          <w:szCs w:val="20"/>
        </w:rPr>
        <w:t>,</w:t>
      </w:r>
      <w:r w:rsidR="004A1EF0" w:rsidRPr="004F79A1">
        <w:rPr>
          <w:rFonts w:ascii="Arial" w:hAnsi="Arial" w:cs="Arial"/>
          <w:sz w:val="20"/>
          <w:szCs w:val="20"/>
        </w:rPr>
        <w:t xml:space="preserve"> digitalização de documentos</w:t>
      </w:r>
      <w:r w:rsidR="00B03D3C" w:rsidRPr="004F79A1">
        <w:rPr>
          <w:rFonts w:ascii="Arial" w:hAnsi="Arial" w:cs="Arial"/>
          <w:sz w:val="20"/>
          <w:szCs w:val="20"/>
        </w:rPr>
        <w:t>,</w:t>
      </w:r>
      <w:r w:rsidR="004A1EF0" w:rsidRPr="004F79A1">
        <w:rPr>
          <w:rFonts w:ascii="Arial" w:hAnsi="Arial" w:cs="Arial"/>
          <w:sz w:val="20"/>
          <w:szCs w:val="20"/>
        </w:rPr>
        <w:t xml:space="preserve"> implantação de ERP/MRP</w:t>
      </w:r>
      <w:r w:rsidR="00B03D3C" w:rsidRPr="004F79A1">
        <w:rPr>
          <w:rFonts w:ascii="Arial" w:hAnsi="Arial" w:cs="Arial"/>
          <w:sz w:val="20"/>
          <w:szCs w:val="20"/>
        </w:rPr>
        <w:t>,</w:t>
      </w:r>
      <w:r w:rsidR="004A1EF0" w:rsidRPr="004F79A1">
        <w:rPr>
          <w:rFonts w:ascii="Arial" w:hAnsi="Arial" w:cs="Arial"/>
          <w:sz w:val="20"/>
          <w:szCs w:val="20"/>
        </w:rPr>
        <w:t xml:space="preserve"> suporte técnico</w:t>
      </w:r>
      <w:r w:rsidR="00B03D3C" w:rsidRPr="004F79A1">
        <w:rPr>
          <w:rFonts w:ascii="Arial" w:hAnsi="Arial" w:cs="Arial"/>
          <w:sz w:val="20"/>
          <w:szCs w:val="20"/>
        </w:rPr>
        <w:t>,</w:t>
      </w:r>
      <w:r w:rsidR="004A1EF0" w:rsidRPr="004F79A1">
        <w:rPr>
          <w:rFonts w:ascii="Arial" w:hAnsi="Arial" w:cs="Arial"/>
          <w:sz w:val="20"/>
          <w:szCs w:val="20"/>
        </w:rPr>
        <w:t xml:space="preserve"> </w:t>
      </w:r>
      <w:r w:rsidR="00B03D3C" w:rsidRPr="004F79A1">
        <w:rPr>
          <w:rFonts w:ascii="Arial" w:hAnsi="Arial" w:cs="Arial"/>
          <w:sz w:val="20"/>
          <w:szCs w:val="20"/>
        </w:rPr>
        <w:t>c</w:t>
      </w:r>
      <w:r w:rsidR="004A1EF0" w:rsidRPr="004F79A1">
        <w:rPr>
          <w:rFonts w:ascii="Arial" w:hAnsi="Arial" w:cs="Arial"/>
          <w:sz w:val="20"/>
          <w:szCs w:val="20"/>
        </w:rPr>
        <w:t>all center, atendimento por internet, implantação e comercialização de soluções informatizadas e de banco de dados</w:t>
      </w:r>
      <w:r w:rsidRPr="004F79A1">
        <w:rPr>
          <w:rFonts w:ascii="Arial" w:hAnsi="Arial" w:cs="Arial"/>
          <w:bCs/>
          <w:sz w:val="20"/>
          <w:szCs w:val="20"/>
        </w:rPr>
        <w:t>; (ix)</w:t>
      </w:r>
      <w:r w:rsidR="003275D4" w:rsidRPr="004F79A1">
        <w:rPr>
          <w:rFonts w:ascii="Arial" w:hAnsi="Arial" w:cs="Arial"/>
          <w:bCs/>
          <w:sz w:val="20"/>
          <w:szCs w:val="20"/>
        </w:rPr>
        <w:t xml:space="preserve"> t</w:t>
      </w:r>
      <w:r w:rsidR="00ED5D29" w:rsidRPr="004F79A1">
        <w:rPr>
          <w:rFonts w:ascii="Arial" w:hAnsi="Arial" w:cs="Arial"/>
          <w:bCs/>
          <w:sz w:val="20"/>
          <w:szCs w:val="20"/>
        </w:rPr>
        <w:t>elemarketing</w:t>
      </w:r>
      <w:r w:rsidR="00B03D3C" w:rsidRPr="004F79A1">
        <w:rPr>
          <w:rFonts w:ascii="Arial" w:hAnsi="Arial" w:cs="Arial"/>
          <w:sz w:val="20"/>
          <w:szCs w:val="20"/>
        </w:rPr>
        <w:t>,</w:t>
      </w:r>
      <w:r w:rsidR="00ED5D29" w:rsidRPr="004F79A1">
        <w:rPr>
          <w:rFonts w:ascii="Arial" w:hAnsi="Arial" w:cs="Arial"/>
          <w:bCs/>
          <w:sz w:val="20"/>
          <w:szCs w:val="20"/>
        </w:rPr>
        <w:t xml:space="preserve"> call center, resposta programada</w:t>
      </w:r>
      <w:r w:rsidR="00B03D3C" w:rsidRPr="004F79A1">
        <w:rPr>
          <w:rFonts w:ascii="Arial" w:hAnsi="Arial" w:cs="Arial"/>
          <w:sz w:val="20"/>
          <w:szCs w:val="20"/>
        </w:rPr>
        <w:t>,</w:t>
      </w:r>
      <w:r w:rsidR="00ED5D29" w:rsidRPr="004F79A1">
        <w:rPr>
          <w:rFonts w:ascii="Arial" w:hAnsi="Arial" w:cs="Arial"/>
          <w:bCs/>
          <w:sz w:val="20"/>
          <w:szCs w:val="20"/>
        </w:rPr>
        <w:t xml:space="preserve"> serviços de atendimento ao consumidor, cliente funcionário</w:t>
      </w:r>
      <w:r w:rsidR="00B03D3C" w:rsidRPr="004F79A1">
        <w:rPr>
          <w:rFonts w:ascii="Arial" w:hAnsi="Arial" w:cs="Arial"/>
          <w:sz w:val="20"/>
          <w:szCs w:val="20"/>
        </w:rPr>
        <w:t>,</w:t>
      </w:r>
      <w:r w:rsidR="00ED5D29" w:rsidRPr="004F79A1">
        <w:rPr>
          <w:rFonts w:ascii="Arial" w:hAnsi="Arial" w:cs="Arial"/>
          <w:bCs/>
          <w:sz w:val="20"/>
          <w:szCs w:val="20"/>
        </w:rPr>
        <w:t xml:space="preserve"> via telefone, correio e internet</w:t>
      </w:r>
      <w:r w:rsidRPr="004F79A1">
        <w:rPr>
          <w:rFonts w:ascii="Arial" w:hAnsi="Arial" w:cs="Arial"/>
          <w:bCs/>
          <w:sz w:val="20"/>
          <w:szCs w:val="20"/>
        </w:rPr>
        <w:t xml:space="preserve">; (x) </w:t>
      </w:r>
      <w:r w:rsidR="00172115" w:rsidRPr="004F79A1">
        <w:rPr>
          <w:rFonts w:ascii="Arial" w:hAnsi="Arial" w:cs="Arial"/>
          <w:bCs/>
          <w:sz w:val="20"/>
          <w:szCs w:val="20"/>
        </w:rPr>
        <w:t>c</w:t>
      </w:r>
      <w:r w:rsidR="00ED5D29" w:rsidRPr="004F79A1">
        <w:rPr>
          <w:rFonts w:ascii="Arial" w:hAnsi="Arial" w:cs="Arial"/>
          <w:bCs/>
          <w:sz w:val="20"/>
          <w:szCs w:val="20"/>
        </w:rPr>
        <w:t>onsultoria, implantação e acompanhamento para empresas públicas e privadas de sistemas de gestão da qualidade</w:t>
      </w:r>
      <w:r w:rsidR="00B03D3C" w:rsidRPr="004F79A1">
        <w:rPr>
          <w:rFonts w:ascii="Arial" w:hAnsi="Arial" w:cs="Arial"/>
          <w:sz w:val="20"/>
          <w:szCs w:val="20"/>
        </w:rPr>
        <w:t>,</w:t>
      </w:r>
      <w:r w:rsidR="00ED5D29" w:rsidRPr="004F79A1">
        <w:rPr>
          <w:rFonts w:ascii="Arial" w:hAnsi="Arial" w:cs="Arial"/>
          <w:bCs/>
          <w:sz w:val="20"/>
          <w:szCs w:val="20"/>
        </w:rPr>
        <w:t xml:space="preserve"> certificáveis pelas normas das séries ISO 9000 e 14000; (xi) </w:t>
      </w:r>
      <w:r w:rsidR="003275D4" w:rsidRPr="004F79A1">
        <w:rPr>
          <w:rFonts w:ascii="Arial" w:hAnsi="Arial" w:cs="Arial"/>
          <w:sz w:val="20"/>
          <w:szCs w:val="20"/>
        </w:rPr>
        <w:t>s</w:t>
      </w:r>
      <w:r w:rsidR="00F3010B" w:rsidRPr="004F79A1">
        <w:rPr>
          <w:rFonts w:ascii="Arial" w:hAnsi="Arial" w:cs="Arial"/>
          <w:sz w:val="20"/>
          <w:szCs w:val="20"/>
        </w:rPr>
        <w:t>erviços de operação de veículos leves</w:t>
      </w:r>
      <w:r w:rsidR="003275D4" w:rsidRPr="004F79A1">
        <w:rPr>
          <w:rFonts w:ascii="Arial" w:hAnsi="Arial" w:cs="Arial"/>
          <w:sz w:val="20"/>
          <w:szCs w:val="20"/>
        </w:rPr>
        <w:t>,</w:t>
      </w:r>
      <w:r w:rsidR="00F3010B" w:rsidRPr="004F79A1">
        <w:rPr>
          <w:rFonts w:ascii="Arial" w:hAnsi="Arial" w:cs="Arial"/>
          <w:sz w:val="20"/>
          <w:szCs w:val="20"/>
        </w:rPr>
        <w:t xml:space="preserve"> caminhões, máquinas</w:t>
      </w:r>
      <w:r w:rsidR="003275D4" w:rsidRPr="004F79A1">
        <w:rPr>
          <w:rFonts w:ascii="Arial" w:hAnsi="Arial" w:cs="Arial"/>
          <w:sz w:val="20"/>
          <w:szCs w:val="20"/>
        </w:rPr>
        <w:t>,</w:t>
      </w:r>
      <w:r w:rsidR="00F3010B" w:rsidRPr="004F79A1">
        <w:rPr>
          <w:rFonts w:ascii="Arial" w:hAnsi="Arial" w:cs="Arial"/>
          <w:sz w:val="20"/>
          <w:szCs w:val="20"/>
        </w:rPr>
        <w:t xml:space="preserve"> guindastes e empilhadeiras;</w:t>
      </w:r>
      <w:r w:rsidR="00ED5D29" w:rsidRPr="004F79A1">
        <w:rPr>
          <w:rFonts w:ascii="Arial" w:hAnsi="Arial" w:cs="Arial"/>
          <w:sz w:val="20"/>
          <w:szCs w:val="20"/>
        </w:rPr>
        <w:t xml:space="preserve"> </w:t>
      </w:r>
      <w:r w:rsidR="00571810" w:rsidRPr="004F79A1">
        <w:rPr>
          <w:rFonts w:ascii="Arial" w:hAnsi="Arial" w:cs="Arial"/>
          <w:sz w:val="20"/>
          <w:szCs w:val="20"/>
        </w:rPr>
        <w:t xml:space="preserve">(xii) </w:t>
      </w:r>
      <w:r w:rsidR="00172115" w:rsidRPr="004F79A1">
        <w:rPr>
          <w:rFonts w:ascii="Arial" w:hAnsi="Arial" w:cs="Arial"/>
          <w:sz w:val="20"/>
          <w:szCs w:val="20"/>
        </w:rPr>
        <w:t>s</w:t>
      </w:r>
      <w:r w:rsidR="00F3010B" w:rsidRPr="004F79A1">
        <w:rPr>
          <w:rFonts w:ascii="Arial" w:hAnsi="Arial" w:cs="Arial"/>
          <w:sz w:val="20"/>
          <w:szCs w:val="20"/>
        </w:rPr>
        <w:t>erviços de coleta, entrega e leitura de periódicos. Leitura de hid</w:t>
      </w:r>
      <w:r w:rsidR="00ED5D29" w:rsidRPr="004F79A1">
        <w:rPr>
          <w:rFonts w:ascii="Arial" w:hAnsi="Arial" w:cs="Arial"/>
          <w:sz w:val="20"/>
          <w:szCs w:val="20"/>
        </w:rPr>
        <w:t>rômetros e medidores de energia</w:t>
      </w:r>
      <w:r w:rsidR="00571810" w:rsidRPr="004F79A1">
        <w:rPr>
          <w:rFonts w:ascii="Arial" w:hAnsi="Arial" w:cs="Arial"/>
          <w:sz w:val="20"/>
          <w:szCs w:val="20"/>
        </w:rPr>
        <w:t xml:space="preserve">, </w:t>
      </w:r>
      <w:r w:rsidR="00F3010B" w:rsidRPr="004F79A1">
        <w:rPr>
          <w:rFonts w:ascii="Arial" w:hAnsi="Arial" w:cs="Arial"/>
          <w:sz w:val="20"/>
          <w:szCs w:val="20"/>
        </w:rPr>
        <w:t>arrecadação em bilheterias</w:t>
      </w:r>
      <w:r w:rsidR="00172115" w:rsidRPr="004F79A1">
        <w:rPr>
          <w:rFonts w:ascii="Arial" w:hAnsi="Arial" w:cs="Arial"/>
          <w:sz w:val="20"/>
          <w:szCs w:val="20"/>
        </w:rPr>
        <w:t>,</w:t>
      </w:r>
      <w:r w:rsidR="00F3010B" w:rsidRPr="004F79A1">
        <w:rPr>
          <w:rFonts w:ascii="Arial" w:hAnsi="Arial" w:cs="Arial"/>
          <w:sz w:val="20"/>
          <w:szCs w:val="20"/>
        </w:rPr>
        <w:t xml:space="preserve"> administração de garagens e estacionamentos;</w:t>
      </w:r>
      <w:r w:rsidR="00571810" w:rsidRPr="004F79A1">
        <w:rPr>
          <w:rFonts w:ascii="Arial" w:hAnsi="Arial" w:cs="Arial"/>
          <w:sz w:val="20"/>
          <w:szCs w:val="20"/>
        </w:rPr>
        <w:t xml:space="preserve"> (xiii) </w:t>
      </w:r>
      <w:r w:rsidR="00172115" w:rsidRPr="004F79A1">
        <w:rPr>
          <w:rFonts w:ascii="Arial" w:hAnsi="Arial" w:cs="Arial"/>
          <w:sz w:val="20"/>
          <w:szCs w:val="20"/>
        </w:rPr>
        <w:t>r</w:t>
      </w:r>
      <w:r w:rsidR="00F3010B" w:rsidRPr="004F79A1">
        <w:rPr>
          <w:rFonts w:ascii="Arial" w:hAnsi="Arial" w:cs="Arial"/>
          <w:sz w:val="20"/>
          <w:szCs w:val="20"/>
        </w:rPr>
        <w:t>ecrutamento</w:t>
      </w:r>
      <w:r w:rsidR="00172115" w:rsidRPr="004F79A1">
        <w:rPr>
          <w:rFonts w:ascii="Arial" w:hAnsi="Arial" w:cs="Arial"/>
          <w:sz w:val="20"/>
          <w:szCs w:val="20"/>
        </w:rPr>
        <w:t>,</w:t>
      </w:r>
      <w:r w:rsidR="00F3010B" w:rsidRPr="004F79A1">
        <w:rPr>
          <w:rFonts w:ascii="Arial" w:hAnsi="Arial" w:cs="Arial"/>
          <w:sz w:val="20"/>
          <w:szCs w:val="20"/>
        </w:rPr>
        <w:t xml:space="preserve"> seleção e treinamento de recursos humanos;</w:t>
      </w:r>
      <w:r w:rsidR="00571810" w:rsidRPr="004F79A1">
        <w:rPr>
          <w:rFonts w:ascii="Arial" w:hAnsi="Arial" w:cs="Arial"/>
          <w:sz w:val="20"/>
          <w:szCs w:val="20"/>
        </w:rPr>
        <w:t xml:space="preserve"> (xiv) </w:t>
      </w:r>
      <w:r w:rsidR="00172115" w:rsidRPr="004F79A1">
        <w:rPr>
          <w:rFonts w:ascii="Arial" w:hAnsi="Arial" w:cs="Arial"/>
          <w:sz w:val="20"/>
          <w:szCs w:val="20"/>
        </w:rPr>
        <w:t>l</w:t>
      </w:r>
      <w:r w:rsidR="00F3010B" w:rsidRPr="004F79A1">
        <w:rPr>
          <w:rFonts w:ascii="Arial" w:hAnsi="Arial" w:cs="Arial"/>
          <w:sz w:val="20"/>
          <w:szCs w:val="20"/>
        </w:rPr>
        <w:t xml:space="preserve">ocação de veículos, </w:t>
      </w:r>
      <w:r w:rsidR="00172115" w:rsidRPr="004F79A1">
        <w:rPr>
          <w:rFonts w:ascii="Arial" w:hAnsi="Arial" w:cs="Arial"/>
          <w:sz w:val="20"/>
          <w:szCs w:val="20"/>
        </w:rPr>
        <w:t>máquinas</w:t>
      </w:r>
      <w:r w:rsidR="00F3010B" w:rsidRPr="004F79A1">
        <w:rPr>
          <w:rFonts w:ascii="Arial" w:hAnsi="Arial" w:cs="Arial"/>
          <w:sz w:val="20"/>
          <w:szCs w:val="20"/>
        </w:rPr>
        <w:t xml:space="preserve"> e equipamentos, inclusive de informática, microcomputadores e</w:t>
      </w:r>
      <w:r w:rsidR="00571810" w:rsidRPr="004F79A1">
        <w:rPr>
          <w:rFonts w:ascii="Arial" w:hAnsi="Arial" w:cs="Arial"/>
          <w:sz w:val="20"/>
          <w:szCs w:val="20"/>
        </w:rPr>
        <w:t xml:space="preserve"> </w:t>
      </w:r>
      <w:r w:rsidR="00F3010B" w:rsidRPr="004F79A1">
        <w:rPr>
          <w:rFonts w:ascii="Arial" w:hAnsi="Arial" w:cs="Arial"/>
          <w:sz w:val="20"/>
          <w:szCs w:val="20"/>
        </w:rPr>
        <w:t xml:space="preserve">equipamentos de </w:t>
      </w:r>
      <w:r w:rsidR="00E221F1" w:rsidRPr="004F79A1">
        <w:rPr>
          <w:rFonts w:ascii="Arial" w:hAnsi="Arial" w:cs="Arial"/>
          <w:sz w:val="20"/>
          <w:szCs w:val="20"/>
        </w:rPr>
        <w:t xml:space="preserve">reprografia; (xv) </w:t>
      </w:r>
      <w:r w:rsidR="00172115" w:rsidRPr="004F79A1">
        <w:rPr>
          <w:rFonts w:ascii="Arial" w:hAnsi="Arial" w:cs="Arial"/>
          <w:sz w:val="20"/>
          <w:szCs w:val="20"/>
        </w:rPr>
        <w:t>l</w:t>
      </w:r>
      <w:r w:rsidR="00F3010B" w:rsidRPr="004F79A1">
        <w:rPr>
          <w:rFonts w:ascii="Arial" w:hAnsi="Arial" w:cs="Arial"/>
          <w:sz w:val="20"/>
          <w:szCs w:val="20"/>
        </w:rPr>
        <w:t>impeza, conservação</w:t>
      </w:r>
      <w:r w:rsidR="00172115" w:rsidRPr="004F79A1">
        <w:rPr>
          <w:rFonts w:ascii="Arial" w:hAnsi="Arial" w:cs="Arial"/>
          <w:sz w:val="20"/>
          <w:szCs w:val="20"/>
        </w:rPr>
        <w:t>,</w:t>
      </w:r>
      <w:r w:rsidR="00F3010B" w:rsidRPr="004F79A1">
        <w:rPr>
          <w:rFonts w:ascii="Arial" w:hAnsi="Arial" w:cs="Arial"/>
          <w:sz w:val="20"/>
          <w:szCs w:val="20"/>
        </w:rPr>
        <w:t xml:space="preserve"> higienização e desin</w:t>
      </w:r>
      <w:r w:rsidR="00E221F1" w:rsidRPr="004F79A1">
        <w:rPr>
          <w:rFonts w:ascii="Arial" w:hAnsi="Arial" w:cs="Arial"/>
          <w:sz w:val="20"/>
          <w:szCs w:val="20"/>
        </w:rPr>
        <w:t xml:space="preserve">fecção de prédios, condomínios, repartições </w:t>
      </w:r>
      <w:r w:rsidR="00F3010B" w:rsidRPr="004F79A1">
        <w:rPr>
          <w:rFonts w:ascii="Arial" w:hAnsi="Arial" w:cs="Arial"/>
          <w:sz w:val="20"/>
          <w:szCs w:val="20"/>
        </w:rPr>
        <w:t>hospitais</w:t>
      </w:r>
      <w:r w:rsidR="00311674" w:rsidRPr="004F79A1">
        <w:rPr>
          <w:rFonts w:ascii="Arial" w:hAnsi="Arial" w:cs="Arial"/>
          <w:sz w:val="20"/>
          <w:szCs w:val="20"/>
        </w:rPr>
        <w:t>,</w:t>
      </w:r>
      <w:r w:rsidR="00F3010B" w:rsidRPr="004F79A1">
        <w:rPr>
          <w:rFonts w:ascii="Arial" w:hAnsi="Arial" w:cs="Arial"/>
          <w:sz w:val="20"/>
          <w:szCs w:val="20"/>
        </w:rPr>
        <w:t xml:space="preserve"> indústrias</w:t>
      </w:r>
      <w:r w:rsidR="00311674" w:rsidRPr="004F79A1">
        <w:rPr>
          <w:rFonts w:ascii="Arial" w:hAnsi="Arial" w:cs="Arial"/>
          <w:sz w:val="20"/>
          <w:szCs w:val="20"/>
        </w:rPr>
        <w:t>,</w:t>
      </w:r>
      <w:r w:rsidR="00F3010B" w:rsidRPr="004F79A1">
        <w:rPr>
          <w:rFonts w:ascii="Arial" w:hAnsi="Arial" w:cs="Arial"/>
          <w:sz w:val="20"/>
          <w:szCs w:val="20"/>
        </w:rPr>
        <w:t xml:space="preserve"> plataformas e outros bens imóveis. Limpeza</w:t>
      </w:r>
      <w:r w:rsidR="00E221F1" w:rsidRPr="004F79A1">
        <w:rPr>
          <w:rFonts w:ascii="Arial" w:hAnsi="Arial" w:cs="Arial"/>
          <w:sz w:val="20"/>
          <w:szCs w:val="20"/>
        </w:rPr>
        <w:t xml:space="preserve"> </w:t>
      </w:r>
      <w:r w:rsidR="00F3010B" w:rsidRPr="004F79A1">
        <w:rPr>
          <w:rFonts w:ascii="Arial" w:hAnsi="Arial" w:cs="Arial"/>
          <w:sz w:val="20"/>
          <w:szCs w:val="20"/>
        </w:rPr>
        <w:t>urbana de faixas de</w:t>
      </w:r>
      <w:r w:rsidR="00E221F1" w:rsidRPr="004F79A1">
        <w:rPr>
          <w:rFonts w:ascii="Arial" w:hAnsi="Arial" w:cs="Arial"/>
          <w:sz w:val="20"/>
          <w:szCs w:val="20"/>
        </w:rPr>
        <w:t xml:space="preserve"> aoeiro, </w:t>
      </w:r>
      <w:r w:rsidR="00F3010B" w:rsidRPr="004F79A1">
        <w:rPr>
          <w:rFonts w:ascii="Arial" w:hAnsi="Arial" w:cs="Arial"/>
          <w:sz w:val="20"/>
          <w:szCs w:val="20"/>
        </w:rPr>
        <w:t>res</w:t>
      </w:r>
      <w:r w:rsidR="00E221F1" w:rsidRPr="004F79A1">
        <w:rPr>
          <w:rFonts w:ascii="Arial" w:hAnsi="Arial" w:cs="Arial"/>
          <w:sz w:val="20"/>
          <w:szCs w:val="20"/>
        </w:rPr>
        <w:t>tauração de polimento de pedras,</w:t>
      </w:r>
      <w:r w:rsidR="00F3010B" w:rsidRPr="004F79A1">
        <w:rPr>
          <w:rFonts w:ascii="Arial" w:hAnsi="Arial" w:cs="Arial"/>
          <w:sz w:val="20"/>
          <w:szCs w:val="20"/>
        </w:rPr>
        <w:t xml:space="preserve"> desentupimento de bueiros, redes de esgotos;</w:t>
      </w:r>
      <w:r w:rsidR="00E221F1" w:rsidRPr="004F79A1">
        <w:rPr>
          <w:rFonts w:ascii="Arial" w:hAnsi="Arial" w:cs="Arial"/>
          <w:sz w:val="20"/>
          <w:szCs w:val="20"/>
        </w:rPr>
        <w:t xml:space="preserve"> (xvi) </w:t>
      </w:r>
      <w:r w:rsidR="00F3010B" w:rsidRPr="004F79A1">
        <w:rPr>
          <w:rFonts w:ascii="Arial" w:hAnsi="Arial" w:cs="Arial"/>
          <w:sz w:val="20"/>
          <w:szCs w:val="20"/>
        </w:rPr>
        <w:t>Dedetização</w:t>
      </w:r>
      <w:r w:rsidR="00311674" w:rsidRPr="004F79A1">
        <w:rPr>
          <w:rFonts w:ascii="Arial" w:hAnsi="Arial" w:cs="Arial"/>
          <w:sz w:val="20"/>
          <w:szCs w:val="20"/>
        </w:rPr>
        <w:t>,</w:t>
      </w:r>
      <w:r w:rsidR="00F3010B" w:rsidRPr="004F79A1">
        <w:rPr>
          <w:rFonts w:ascii="Arial" w:hAnsi="Arial" w:cs="Arial"/>
          <w:sz w:val="20"/>
          <w:szCs w:val="20"/>
        </w:rPr>
        <w:t xml:space="preserve"> desinsetização</w:t>
      </w:r>
      <w:r w:rsidR="00311674" w:rsidRPr="004F79A1">
        <w:rPr>
          <w:rFonts w:ascii="Arial" w:hAnsi="Arial" w:cs="Arial"/>
          <w:sz w:val="20"/>
          <w:szCs w:val="20"/>
        </w:rPr>
        <w:t>,</w:t>
      </w:r>
      <w:r w:rsidR="00F3010B" w:rsidRPr="004F79A1">
        <w:rPr>
          <w:rFonts w:ascii="Arial" w:hAnsi="Arial" w:cs="Arial"/>
          <w:sz w:val="20"/>
          <w:szCs w:val="20"/>
        </w:rPr>
        <w:t xml:space="preserve"> desratização</w:t>
      </w:r>
      <w:r w:rsidR="00311674" w:rsidRPr="004F79A1">
        <w:rPr>
          <w:rFonts w:ascii="Arial" w:hAnsi="Arial" w:cs="Arial"/>
          <w:sz w:val="20"/>
          <w:szCs w:val="20"/>
        </w:rPr>
        <w:t>,</w:t>
      </w:r>
      <w:r w:rsidR="00F3010B" w:rsidRPr="004F79A1">
        <w:rPr>
          <w:rFonts w:ascii="Arial" w:hAnsi="Arial" w:cs="Arial"/>
          <w:sz w:val="20"/>
          <w:szCs w:val="20"/>
        </w:rPr>
        <w:t xml:space="preserve"> descupimzação</w:t>
      </w:r>
      <w:r w:rsidR="00311674" w:rsidRPr="004F79A1">
        <w:rPr>
          <w:rFonts w:ascii="Arial" w:hAnsi="Arial" w:cs="Arial"/>
          <w:sz w:val="20"/>
          <w:szCs w:val="20"/>
        </w:rPr>
        <w:t>,</w:t>
      </w:r>
      <w:r w:rsidR="00F3010B" w:rsidRPr="004F79A1">
        <w:rPr>
          <w:rFonts w:ascii="Arial" w:hAnsi="Arial" w:cs="Arial"/>
          <w:sz w:val="20"/>
          <w:szCs w:val="20"/>
        </w:rPr>
        <w:t xml:space="preserve"> controle e combate a pragas</w:t>
      </w:r>
      <w:r w:rsidR="00311674" w:rsidRPr="004F79A1">
        <w:rPr>
          <w:rFonts w:ascii="Arial" w:hAnsi="Arial" w:cs="Arial"/>
          <w:sz w:val="20"/>
          <w:szCs w:val="20"/>
        </w:rPr>
        <w:t>, análise</w:t>
      </w:r>
      <w:r w:rsidR="00E221F1" w:rsidRPr="004F79A1">
        <w:rPr>
          <w:rFonts w:ascii="Arial" w:hAnsi="Arial" w:cs="Arial"/>
          <w:sz w:val="20"/>
          <w:szCs w:val="20"/>
        </w:rPr>
        <w:t xml:space="preserve"> </w:t>
      </w:r>
      <w:r w:rsidR="00F3010B" w:rsidRPr="004F79A1">
        <w:rPr>
          <w:rFonts w:ascii="Arial" w:hAnsi="Arial" w:cs="Arial"/>
          <w:sz w:val="20"/>
          <w:szCs w:val="20"/>
        </w:rPr>
        <w:t>bacteriológica de água e resíduo</w:t>
      </w:r>
      <w:r w:rsidR="00311674" w:rsidRPr="004F79A1">
        <w:rPr>
          <w:rFonts w:ascii="Arial" w:hAnsi="Arial" w:cs="Arial"/>
          <w:sz w:val="20"/>
          <w:szCs w:val="20"/>
        </w:rPr>
        <w:t>,</w:t>
      </w:r>
      <w:r w:rsidR="00F3010B" w:rsidRPr="004F79A1">
        <w:rPr>
          <w:rFonts w:ascii="Arial" w:hAnsi="Arial" w:cs="Arial"/>
          <w:sz w:val="20"/>
          <w:szCs w:val="20"/>
        </w:rPr>
        <w:t xml:space="preserve"> lavagem e higienização de reservatórios de água;</w:t>
      </w:r>
      <w:r w:rsidR="002A1A9D" w:rsidRPr="004F79A1">
        <w:rPr>
          <w:rFonts w:ascii="Arial" w:hAnsi="Arial" w:cs="Arial"/>
          <w:sz w:val="20"/>
          <w:szCs w:val="20"/>
        </w:rPr>
        <w:t xml:space="preserve"> (xvii) a</w:t>
      </w:r>
      <w:r w:rsidR="00311674" w:rsidRPr="004F79A1">
        <w:rPr>
          <w:rFonts w:ascii="Arial" w:hAnsi="Arial" w:cs="Arial"/>
          <w:sz w:val="20"/>
          <w:szCs w:val="20"/>
        </w:rPr>
        <w:t>dministração de i</w:t>
      </w:r>
      <w:r w:rsidR="00F3010B" w:rsidRPr="004F79A1">
        <w:rPr>
          <w:rFonts w:ascii="Arial" w:hAnsi="Arial" w:cs="Arial"/>
          <w:sz w:val="20"/>
          <w:szCs w:val="20"/>
        </w:rPr>
        <w:t>móveis</w:t>
      </w:r>
      <w:r w:rsidR="00311674" w:rsidRPr="004F79A1">
        <w:rPr>
          <w:rFonts w:ascii="Arial" w:hAnsi="Arial" w:cs="Arial"/>
          <w:sz w:val="20"/>
          <w:szCs w:val="20"/>
        </w:rPr>
        <w:t>,</w:t>
      </w:r>
      <w:r w:rsidR="00F3010B" w:rsidRPr="004F79A1">
        <w:rPr>
          <w:rFonts w:ascii="Arial" w:hAnsi="Arial" w:cs="Arial"/>
          <w:sz w:val="20"/>
          <w:szCs w:val="20"/>
        </w:rPr>
        <w:t xml:space="preserve"> condomínios comerciais</w:t>
      </w:r>
      <w:r w:rsidR="00311674" w:rsidRPr="004F79A1">
        <w:rPr>
          <w:rFonts w:ascii="Arial" w:hAnsi="Arial" w:cs="Arial"/>
          <w:sz w:val="20"/>
          <w:szCs w:val="20"/>
        </w:rPr>
        <w:t>,</w:t>
      </w:r>
      <w:r w:rsidR="00F3010B" w:rsidRPr="004F79A1">
        <w:rPr>
          <w:rFonts w:ascii="Arial" w:hAnsi="Arial" w:cs="Arial"/>
          <w:sz w:val="20"/>
          <w:szCs w:val="20"/>
        </w:rPr>
        <w:t xml:space="preserve"> residenciais e indústrias</w:t>
      </w:r>
      <w:r w:rsidR="00311674" w:rsidRPr="004F79A1">
        <w:rPr>
          <w:rFonts w:ascii="Arial" w:hAnsi="Arial" w:cs="Arial"/>
          <w:sz w:val="20"/>
          <w:szCs w:val="20"/>
        </w:rPr>
        <w:t>, o</w:t>
      </w:r>
      <w:r w:rsidR="00F3010B" w:rsidRPr="004F79A1">
        <w:rPr>
          <w:rFonts w:ascii="Arial" w:hAnsi="Arial" w:cs="Arial"/>
          <w:sz w:val="20"/>
          <w:szCs w:val="20"/>
        </w:rPr>
        <w:t>peração</w:t>
      </w:r>
      <w:r w:rsidR="00311674" w:rsidRPr="004F79A1">
        <w:rPr>
          <w:rFonts w:ascii="Arial" w:hAnsi="Arial" w:cs="Arial"/>
          <w:sz w:val="20"/>
          <w:szCs w:val="20"/>
        </w:rPr>
        <w:t xml:space="preserve"> de</w:t>
      </w:r>
      <w:r w:rsidR="00E221F1" w:rsidRPr="004F79A1">
        <w:rPr>
          <w:rFonts w:ascii="Arial" w:hAnsi="Arial" w:cs="Arial"/>
          <w:sz w:val="20"/>
          <w:szCs w:val="20"/>
        </w:rPr>
        <w:t xml:space="preserve"> </w:t>
      </w:r>
      <w:r w:rsidR="00311674" w:rsidRPr="004F79A1">
        <w:rPr>
          <w:rFonts w:ascii="Arial" w:hAnsi="Arial" w:cs="Arial"/>
          <w:sz w:val="20"/>
          <w:szCs w:val="20"/>
        </w:rPr>
        <w:t>edifícios,</w:t>
      </w:r>
      <w:r w:rsidR="00E221F1" w:rsidRPr="004F79A1">
        <w:rPr>
          <w:rFonts w:ascii="Arial" w:hAnsi="Arial" w:cs="Arial"/>
          <w:sz w:val="20"/>
          <w:szCs w:val="20"/>
        </w:rPr>
        <w:t xml:space="preserve"> </w:t>
      </w:r>
      <w:r w:rsidR="00F3010B" w:rsidRPr="004F79A1">
        <w:rPr>
          <w:rFonts w:ascii="Arial" w:hAnsi="Arial" w:cs="Arial"/>
          <w:sz w:val="20"/>
          <w:szCs w:val="20"/>
        </w:rPr>
        <w:t>sistemas de segurança. CFTV</w:t>
      </w:r>
      <w:r w:rsidR="00311674" w:rsidRPr="004F79A1">
        <w:rPr>
          <w:rFonts w:ascii="Arial" w:hAnsi="Arial" w:cs="Arial"/>
          <w:sz w:val="20"/>
          <w:szCs w:val="20"/>
        </w:rPr>
        <w:t>,</w:t>
      </w:r>
      <w:r w:rsidR="00F3010B" w:rsidRPr="004F79A1">
        <w:rPr>
          <w:rFonts w:ascii="Arial" w:hAnsi="Arial" w:cs="Arial"/>
          <w:sz w:val="20"/>
          <w:szCs w:val="20"/>
        </w:rPr>
        <w:t xml:space="preserve"> implantação e ope</w:t>
      </w:r>
      <w:r w:rsidR="002A1A9D" w:rsidRPr="004F79A1">
        <w:rPr>
          <w:rFonts w:ascii="Arial" w:hAnsi="Arial" w:cs="Arial"/>
          <w:sz w:val="20"/>
          <w:szCs w:val="20"/>
        </w:rPr>
        <w:t>ração de edifícios inteligentes; (xviii)</w:t>
      </w:r>
      <w:r w:rsidR="00E221F1" w:rsidRPr="004F79A1">
        <w:rPr>
          <w:rFonts w:ascii="Arial" w:hAnsi="Arial" w:cs="Arial"/>
          <w:sz w:val="20"/>
          <w:szCs w:val="20"/>
        </w:rPr>
        <w:t xml:space="preserve"> </w:t>
      </w:r>
      <w:r w:rsidR="00F3010B" w:rsidRPr="004F79A1">
        <w:rPr>
          <w:rFonts w:ascii="Arial" w:hAnsi="Arial" w:cs="Arial"/>
          <w:sz w:val="20"/>
          <w:szCs w:val="20"/>
        </w:rPr>
        <w:t>operação de radio</w:t>
      </w:r>
      <w:r w:rsidR="00311674" w:rsidRPr="004F79A1">
        <w:rPr>
          <w:rFonts w:ascii="Arial" w:hAnsi="Arial" w:cs="Arial"/>
          <w:sz w:val="20"/>
          <w:szCs w:val="20"/>
        </w:rPr>
        <w:t>foni</w:t>
      </w:r>
      <w:r w:rsidR="00F3010B" w:rsidRPr="004F79A1">
        <w:rPr>
          <w:rFonts w:ascii="Arial" w:hAnsi="Arial" w:cs="Arial"/>
          <w:sz w:val="20"/>
          <w:szCs w:val="20"/>
        </w:rPr>
        <w:t>a e centrais de rádio e telefone em plataformas de petróleo</w:t>
      </w:r>
      <w:r w:rsidR="00311674" w:rsidRPr="004F79A1">
        <w:rPr>
          <w:rFonts w:ascii="Arial" w:hAnsi="Arial" w:cs="Arial"/>
          <w:sz w:val="20"/>
          <w:szCs w:val="20"/>
        </w:rPr>
        <w:t>, e</w:t>
      </w:r>
      <w:r w:rsidR="00F3010B" w:rsidRPr="004F79A1">
        <w:rPr>
          <w:rFonts w:ascii="Arial" w:hAnsi="Arial" w:cs="Arial"/>
          <w:sz w:val="20"/>
          <w:szCs w:val="20"/>
        </w:rPr>
        <w:t>mbarcações</w:t>
      </w:r>
      <w:r w:rsidR="002A1A9D" w:rsidRPr="004F79A1">
        <w:rPr>
          <w:rFonts w:ascii="Arial" w:hAnsi="Arial" w:cs="Arial"/>
          <w:sz w:val="20"/>
          <w:szCs w:val="20"/>
        </w:rPr>
        <w:t xml:space="preserve">; (xix) </w:t>
      </w:r>
      <w:r w:rsidR="00311674" w:rsidRPr="004F79A1">
        <w:rPr>
          <w:rFonts w:ascii="Arial" w:hAnsi="Arial" w:cs="Arial"/>
          <w:sz w:val="20"/>
          <w:szCs w:val="20"/>
        </w:rPr>
        <w:t>s</w:t>
      </w:r>
      <w:r w:rsidR="002A1A9D" w:rsidRPr="004F79A1">
        <w:rPr>
          <w:rFonts w:ascii="Arial" w:hAnsi="Arial" w:cs="Arial"/>
          <w:sz w:val="20"/>
          <w:szCs w:val="20"/>
        </w:rPr>
        <w:t>erviço de hotelaria, recepção, copeiragem, camareira, preparo e fornecimento de refeições, bar, lavanderia, apoio, central telefônica, controle e distribuição de</w:t>
      </w:r>
      <w:r w:rsidR="00896945" w:rsidRPr="004F79A1">
        <w:rPr>
          <w:rFonts w:ascii="Arial" w:hAnsi="Arial" w:cs="Arial"/>
          <w:sz w:val="20"/>
          <w:szCs w:val="20"/>
        </w:rPr>
        <w:t xml:space="preserve"> correspondência, embarcado (off</w:t>
      </w:r>
      <w:r w:rsidR="002A1A9D" w:rsidRPr="004F79A1">
        <w:rPr>
          <w:rFonts w:ascii="Arial" w:hAnsi="Arial" w:cs="Arial"/>
          <w:sz w:val="20"/>
          <w:szCs w:val="20"/>
        </w:rPr>
        <w:t xml:space="preserve">-shore e on-shore); (xx) Monitoramento de corrosão; (xxi) Operação e manutenção de sondas terrestres e marítimas; (xxii) Montagem industrial de dutos; (xxiii) </w:t>
      </w:r>
      <w:r w:rsidR="0058147D" w:rsidRPr="004F79A1">
        <w:rPr>
          <w:rFonts w:ascii="Arial" w:hAnsi="Arial" w:cs="Arial"/>
          <w:sz w:val="20"/>
          <w:szCs w:val="20"/>
        </w:rPr>
        <w:t>c</w:t>
      </w:r>
      <w:r w:rsidR="002A1A9D" w:rsidRPr="004F79A1">
        <w:rPr>
          <w:rFonts w:ascii="Arial" w:hAnsi="Arial" w:cs="Arial"/>
          <w:sz w:val="20"/>
          <w:szCs w:val="20"/>
        </w:rPr>
        <w:t xml:space="preserve">omercialização de tintas, vernizes, agentes de impregnação, composições e de máquinas e equipamentos especialmente para uso marítimo e industrial; (xxiv) </w:t>
      </w:r>
      <w:r w:rsidR="0058147D" w:rsidRPr="004F79A1">
        <w:rPr>
          <w:rFonts w:ascii="Arial" w:hAnsi="Arial" w:cs="Arial"/>
          <w:sz w:val="20"/>
          <w:szCs w:val="20"/>
        </w:rPr>
        <w:t>i</w:t>
      </w:r>
      <w:r w:rsidR="002A1A9D" w:rsidRPr="004F79A1">
        <w:rPr>
          <w:rFonts w:ascii="Arial" w:hAnsi="Arial" w:cs="Arial"/>
          <w:sz w:val="20"/>
          <w:szCs w:val="20"/>
        </w:rPr>
        <w:t xml:space="preserve">mportação e exportação dos produtos acima indicados e/ou respectivos componentes, observadas as disposições legais pertinentes; e (xxv) </w:t>
      </w:r>
      <w:r w:rsidR="0058147D" w:rsidRPr="004F79A1">
        <w:rPr>
          <w:rFonts w:ascii="Arial" w:hAnsi="Arial" w:cs="Arial"/>
          <w:sz w:val="20"/>
          <w:szCs w:val="20"/>
        </w:rPr>
        <w:t>p</w:t>
      </w:r>
      <w:r w:rsidR="002A1A9D" w:rsidRPr="004F79A1">
        <w:rPr>
          <w:rFonts w:ascii="Arial" w:hAnsi="Arial" w:cs="Arial"/>
          <w:sz w:val="20"/>
          <w:szCs w:val="20"/>
        </w:rPr>
        <w:t>restação de serviços especializados de assistência técnica associada à utilização dos produtos acima indicados.</w:t>
      </w:r>
    </w:p>
    <w:p w14:paraId="123624DA" w14:textId="77777777" w:rsidR="00311674" w:rsidRPr="004F79A1" w:rsidRDefault="00311674" w:rsidP="00757AD0">
      <w:pPr>
        <w:pStyle w:val="ListaColorida-nfase11"/>
        <w:widowControl w:val="0"/>
        <w:suppressLineNumbers/>
        <w:suppressAutoHyphens/>
        <w:spacing w:after="0"/>
        <w:ind w:left="709" w:hanging="709"/>
        <w:jc w:val="both"/>
        <w:rPr>
          <w:rFonts w:ascii="Arial" w:hAnsi="Arial" w:cs="Arial"/>
          <w:bCs/>
          <w:sz w:val="20"/>
          <w:szCs w:val="20"/>
        </w:rPr>
      </w:pPr>
    </w:p>
    <w:p w14:paraId="42308135" w14:textId="77777777" w:rsidR="00671CBD" w:rsidRPr="004F79A1" w:rsidRDefault="00671CBD"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59D9A911" w14:textId="77777777" w:rsidR="00303B61" w:rsidRPr="004F79A1" w:rsidRDefault="00303B61"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E4EA04D" w14:textId="7C56A775" w:rsidR="00D871D3" w:rsidRPr="00A914BB" w:rsidRDefault="00934ED1" w:rsidP="00A42522">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w:t>
      </w:r>
      <w:r w:rsidR="00632199" w:rsidRPr="004F79A1">
        <w:rPr>
          <w:rFonts w:ascii="Arial" w:hAnsi="Arial" w:cs="Arial"/>
          <w:sz w:val="20"/>
          <w:szCs w:val="20"/>
        </w:rPr>
        <w:t>Escritura de Emissão</w:t>
      </w:r>
      <w:r w:rsidRPr="004F79A1">
        <w:rPr>
          <w:rFonts w:ascii="Arial" w:hAnsi="Arial" w:cs="Arial"/>
          <w:sz w:val="20"/>
          <w:szCs w:val="20"/>
        </w:rPr>
        <w:t xml:space="preserve"> </w:t>
      </w:r>
      <w:r w:rsidR="00472158" w:rsidRPr="004F79A1">
        <w:rPr>
          <w:rFonts w:ascii="Arial" w:hAnsi="Arial" w:cs="Arial"/>
          <w:sz w:val="20"/>
          <w:szCs w:val="20"/>
        </w:rPr>
        <w:t>serão destinados</w:t>
      </w:r>
      <w:r w:rsidR="00C54FCB" w:rsidRPr="004F79A1">
        <w:rPr>
          <w:rFonts w:ascii="Arial" w:hAnsi="Arial" w:cs="Arial"/>
          <w:sz w:val="20"/>
          <w:szCs w:val="20"/>
        </w:rPr>
        <w:t xml:space="preserve"> </w:t>
      </w:r>
      <w:r w:rsidR="00976222" w:rsidRPr="004F79A1">
        <w:rPr>
          <w:rFonts w:ascii="Arial" w:hAnsi="Arial" w:cs="Arial"/>
          <w:sz w:val="20"/>
          <w:szCs w:val="20"/>
        </w:rPr>
        <w:t xml:space="preserve">para </w:t>
      </w:r>
      <w:r w:rsidR="00264BF2">
        <w:rPr>
          <w:rFonts w:ascii="Arial" w:hAnsi="Arial" w:cs="Arial"/>
          <w:sz w:val="20"/>
          <w:szCs w:val="20"/>
        </w:rPr>
        <w:t>utilização para capital de giro da Emissora</w:t>
      </w:r>
      <w:r w:rsidRPr="004F79A1">
        <w:rPr>
          <w:rFonts w:ascii="Arial" w:hAnsi="Arial" w:cs="Arial"/>
          <w:sz w:val="20"/>
          <w:szCs w:val="20"/>
        </w:rPr>
        <w:t>.</w:t>
      </w:r>
    </w:p>
    <w:p w14:paraId="796856B4" w14:textId="5F0F74B4" w:rsidR="001F2853" w:rsidRPr="004F79A1" w:rsidRDefault="000778C8" w:rsidP="00A42522">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32D32217" w14:textId="77777777" w:rsidR="00173BB6" w:rsidRPr="004F79A1" w:rsidRDefault="00173BB6" w:rsidP="00757AD0">
      <w:pPr>
        <w:pStyle w:val="ListaColorida-nfase11"/>
        <w:widowControl w:val="0"/>
        <w:numPr>
          <w:ilvl w:val="0"/>
          <w:numId w:val="6"/>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CARACTERÍSTICAS DA </w:t>
      </w:r>
      <w:r w:rsidR="00632199" w:rsidRPr="004F79A1">
        <w:rPr>
          <w:rFonts w:ascii="Arial" w:hAnsi="Arial" w:cs="Arial"/>
          <w:sz w:val="20"/>
          <w:szCs w:val="20"/>
          <w:u w:val="single"/>
        </w:rPr>
        <w:t>ESCRITURA DE EMISSÃO</w:t>
      </w:r>
    </w:p>
    <w:p w14:paraId="68CF9901" w14:textId="77777777" w:rsidR="00173BB6" w:rsidRPr="004F79A1" w:rsidRDefault="00173BB6" w:rsidP="00FF4506">
      <w:pPr>
        <w:widowControl w:val="0"/>
        <w:suppressLineNumbers/>
        <w:suppressAutoHyphens/>
        <w:spacing w:after="0"/>
        <w:ind w:left="709" w:hanging="709"/>
        <w:jc w:val="both"/>
        <w:rPr>
          <w:rFonts w:ascii="Arial" w:hAnsi="Arial" w:cs="Arial"/>
          <w:sz w:val="20"/>
          <w:szCs w:val="20"/>
        </w:rPr>
      </w:pPr>
    </w:p>
    <w:p w14:paraId="7F2DB498" w14:textId="07261DB5" w:rsidR="00173BB6" w:rsidRPr="004F79A1" w:rsidRDefault="00FE6B18" w:rsidP="00757AD0">
      <w:pPr>
        <w:pStyle w:val="ListaColorida-nfase11"/>
        <w:widowControl w:val="0"/>
        <w:numPr>
          <w:ilvl w:val="1"/>
          <w:numId w:val="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A emissão objeto da presente Escritura de Emissão represe</w:t>
      </w:r>
      <w:r w:rsidR="009A23F6" w:rsidRPr="004F79A1">
        <w:rPr>
          <w:rFonts w:ascii="Arial" w:hAnsi="Arial" w:cs="Arial"/>
          <w:sz w:val="20"/>
          <w:szCs w:val="20"/>
        </w:rPr>
        <w:t xml:space="preserve">nta a </w:t>
      </w:r>
      <w:r w:rsidR="00A879E4">
        <w:rPr>
          <w:rFonts w:ascii="Arial" w:hAnsi="Arial" w:cs="Arial"/>
          <w:sz w:val="20"/>
          <w:szCs w:val="20"/>
        </w:rPr>
        <w:t>2</w:t>
      </w:r>
      <w:r w:rsidR="00736964" w:rsidRPr="004F79A1">
        <w:rPr>
          <w:rFonts w:ascii="Arial" w:hAnsi="Arial" w:cs="Arial"/>
          <w:sz w:val="20"/>
          <w:szCs w:val="20"/>
        </w:rPr>
        <w:t>ª (</w:t>
      </w:r>
      <w:r w:rsidR="00A879E4">
        <w:rPr>
          <w:rFonts w:ascii="Arial" w:hAnsi="Arial" w:cs="Arial"/>
          <w:sz w:val="20"/>
          <w:szCs w:val="20"/>
        </w:rPr>
        <w:t>segunda</w:t>
      </w:r>
      <w:r w:rsidR="00736964" w:rsidRPr="004F79A1">
        <w:rPr>
          <w:rFonts w:ascii="Arial" w:hAnsi="Arial" w:cs="Arial"/>
          <w:sz w:val="20"/>
          <w:szCs w:val="20"/>
        </w:rPr>
        <w:t>) emissão de D</w:t>
      </w:r>
      <w:r w:rsidRPr="004F79A1">
        <w:rPr>
          <w:rFonts w:ascii="Arial" w:hAnsi="Arial" w:cs="Arial"/>
          <w:sz w:val="20"/>
          <w:szCs w:val="20"/>
        </w:rPr>
        <w:t>ebêntures da Emissora (“</w:t>
      </w:r>
      <w:r w:rsidRPr="004F79A1">
        <w:rPr>
          <w:rFonts w:ascii="Arial" w:hAnsi="Arial" w:cs="Arial"/>
          <w:sz w:val="20"/>
          <w:szCs w:val="20"/>
          <w:u w:val="single"/>
        </w:rPr>
        <w:t>Emissão</w:t>
      </w:r>
      <w:r w:rsidRPr="004F79A1">
        <w:rPr>
          <w:rFonts w:ascii="Arial" w:hAnsi="Arial" w:cs="Arial"/>
          <w:sz w:val="20"/>
          <w:szCs w:val="20"/>
        </w:rPr>
        <w:t>”).</w:t>
      </w:r>
    </w:p>
    <w:p w14:paraId="17762761"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2AD166F7" w14:textId="3E951C11" w:rsidR="001843B3" w:rsidRPr="004F79A1" w:rsidRDefault="001843B3" w:rsidP="00FF4506">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Pr="004F79A1">
        <w:rPr>
          <w:rFonts w:ascii="Arial" w:hAnsi="Arial" w:cs="Arial"/>
          <w:i/>
          <w:sz w:val="20"/>
          <w:szCs w:val="20"/>
        </w:rPr>
        <w:t xml:space="preserve"> </w:t>
      </w:r>
      <w:r w:rsidRPr="004F79A1">
        <w:rPr>
          <w:rFonts w:ascii="Arial" w:hAnsi="Arial" w:cs="Arial"/>
          <w:i/>
          <w:sz w:val="20"/>
          <w:szCs w:val="20"/>
        </w:rPr>
        <w:tab/>
      </w:r>
      <w:r w:rsidR="00FE6B18" w:rsidRPr="004F79A1">
        <w:rPr>
          <w:rFonts w:ascii="Arial" w:hAnsi="Arial" w:cs="Arial"/>
          <w:i/>
          <w:sz w:val="20"/>
          <w:szCs w:val="20"/>
        </w:rPr>
        <w:t>Valor total da Emissão</w:t>
      </w:r>
      <w:r w:rsidR="00FE6B18" w:rsidRPr="004F79A1">
        <w:rPr>
          <w:rFonts w:ascii="Arial" w:hAnsi="Arial" w:cs="Arial"/>
          <w:sz w:val="20"/>
          <w:szCs w:val="20"/>
        </w:rPr>
        <w:t>. O valor total da Emissão será de</w:t>
      </w:r>
      <w:r w:rsidR="008556EA" w:rsidRPr="004F79A1">
        <w:rPr>
          <w:rFonts w:ascii="Arial" w:hAnsi="Arial" w:cs="Arial"/>
          <w:sz w:val="20"/>
          <w:szCs w:val="20"/>
        </w:rPr>
        <w:t xml:space="preserve"> </w:t>
      </w:r>
      <w:r w:rsidR="009A23F6" w:rsidRPr="004F79A1">
        <w:rPr>
          <w:rFonts w:ascii="Arial" w:hAnsi="Arial" w:cs="Arial"/>
          <w:sz w:val="20"/>
          <w:szCs w:val="20"/>
        </w:rPr>
        <w:t xml:space="preserve">R$ </w:t>
      </w:r>
      <w:r w:rsidR="0033226A">
        <w:rPr>
          <w:rFonts w:ascii="Arial" w:hAnsi="Arial" w:cs="Arial"/>
          <w:sz w:val="20"/>
          <w:szCs w:val="20"/>
        </w:rPr>
        <w:t>2</w:t>
      </w:r>
      <w:r w:rsidR="0033226A" w:rsidRPr="004F79A1">
        <w:rPr>
          <w:rFonts w:ascii="Arial" w:hAnsi="Arial" w:cs="Arial"/>
          <w:sz w:val="20"/>
          <w:szCs w:val="20"/>
        </w:rPr>
        <w:t>0</w:t>
      </w:r>
      <w:r w:rsidR="008556EA" w:rsidRPr="004F79A1">
        <w:rPr>
          <w:rFonts w:ascii="Arial" w:hAnsi="Arial" w:cs="Arial"/>
          <w:sz w:val="20"/>
          <w:szCs w:val="20"/>
        </w:rPr>
        <w:t>.000.000,00 (</w:t>
      </w:r>
      <w:r w:rsidR="0033226A">
        <w:rPr>
          <w:rFonts w:ascii="Arial" w:hAnsi="Arial" w:cs="Arial"/>
          <w:sz w:val="20"/>
          <w:szCs w:val="20"/>
        </w:rPr>
        <w:t>vinte</w:t>
      </w:r>
      <w:r w:rsidR="0033226A" w:rsidRPr="004F79A1">
        <w:rPr>
          <w:rFonts w:ascii="Arial" w:hAnsi="Arial" w:cs="Arial"/>
          <w:sz w:val="20"/>
          <w:szCs w:val="20"/>
        </w:rPr>
        <w:t xml:space="preserve"> </w:t>
      </w:r>
      <w:r w:rsidR="008556EA" w:rsidRPr="004F79A1">
        <w:rPr>
          <w:rFonts w:ascii="Arial" w:hAnsi="Arial" w:cs="Arial"/>
          <w:sz w:val="20"/>
          <w:szCs w:val="20"/>
        </w:rPr>
        <w:t>milhões de reais)</w:t>
      </w:r>
      <w:r w:rsidR="00FE6B18" w:rsidRPr="004F79A1">
        <w:rPr>
          <w:rFonts w:ascii="Arial" w:hAnsi="Arial" w:cs="Arial"/>
          <w:sz w:val="20"/>
          <w:szCs w:val="20"/>
        </w:rPr>
        <w:t>, na Data de Emissão (”</w:t>
      </w:r>
      <w:r w:rsidR="00FE6B18" w:rsidRPr="004F79A1">
        <w:rPr>
          <w:rFonts w:ascii="Arial" w:hAnsi="Arial" w:cs="Arial"/>
          <w:sz w:val="20"/>
          <w:szCs w:val="20"/>
          <w:u w:val="single"/>
        </w:rPr>
        <w:t>Valor Total da Emissão</w:t>
      </w:r>
      <w:r w:rsidR="00FE6B18" w:rsidRPr="004F79A1">
        <w:rPr>
          <w:rFonts w:ascii="Arial" w:hAnsi="Arial" w:cs="Arial"/>
          <w:sz w:val="20"/>
          <w:szCs w:val="20"/>
        </w:rPr>
        <w:t>”).</w:t>
      </w:r>
      <w:r w:rsidRPr="004F79A1">
        <w:rPr>
          <w:rFonts w:ascii="Arial" w:hAnsi="Arial" w:cs="Arial"/>
          <w:sz w:val="20"/>
          <w:szCs w:val="20"/>
        </w:rPr>
        <w:t xml:space="preserve"> </w:t>
      </w:r>
    </w:p>
    <w:p w14:paraId="3E67EA72" w14:textId="77777777" w:rsidR="00FE6B18" w:rsidRPr="004F79A1" w:rsidRDefault="00FE6B18" w:rsidP="00757AD0">
      <w:pPr>
        <w:pStyle w:val="ListaColorida-nfase11"/>
        <w:widowControl w:val="0"/>
        <w:suppressLineNumbers/>
        <w:suppressAutoHyphens/>
        <w:spacing w:after="0"/>
        <w:ind w:left="709" w:hanging="709"/>
        <w:jc w:val="both"/>
        <w:rPr>
          <w:rFonts w:ascii="Arial" w:hAnsi="Arial" w:cs="Arial"/>
          <w:sz w:val="20"/>
          <w:szCs w:val="20"/>
        </w:rPr>
      </w:pPr>
    </w:p>
    <w:p w14:paraId="3399F3A7" w14:textId="56C3F686" w:rsidR="00FE6B18" w:rsidRPr="004F79A1" w:rsidRDefault="00FE6B18"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 xml:space="preserve">Número de Séries. </w:t>
      </w:r>
      <w:r w:rsidRPr="004F79A1">
        <w:rPr>
          <w:rFonts w:ascii="Arial" w:hAnsi="Arial" w:cs="Arial"/>
          <w:sz w:val="20"/>
          <w:szCs w:val="20"/>
        </w:rPr>
        <w:t>A Emissão será realizada em</w:t>
      </w:r>
      <w:r w:rsidR="001168CB">
        <w:rPr>
          <w:rFonts w:ascii="Arial" w:hAnsi="Arial" w:cs="Arial"/>
          <w:sz w:val="20"/>
          <w:szCs w:val="20"/>
        </w:rPr>
        <w:t xml:space="preserve"> série única</w:t>
      </w:r>
      <w:r w:rsidRPr="004F79A1">
        <w:rPr>
          <w:rFonts w:ascii="Arial" w:hAnsi="Arial" w:cs="Arial"/>
          <w:sz w:val="20"/>
          <w:szCs w:val="20"/>
        </w:rPr>
        <w:t>.</w:t>
      </w:r>
    </w:p>
    <w:p w14:paraId="34251826" w14:textId="77777777" w:rsidR="002D0564" w:rsidRPr="004F79A1" w:rsidRDefault="002D0564" w:rsidP="00757AD0">
      <w:pPr>
        <w:pStyle w:val="ListaColorida-nfase11"/>
        <w:widowControl w:val="0"/>
        <w:suppressLineNumbers/>
        <w:suppressAutoHyphens/>
        <w:spacing w:after="0"/>
        <w:ind w:left="709" w:hanging="709"/>
        <w:rPr>
          <w:rFonts w:ascii="Arial" w:hAnsi="Arial" w:cs="Arial"/>
          <w:sz w:val="20"/>
          <w:szCs w:val="20"/>
        </w:rPr>
      </w:pPr>
    </w:p>
    <w:p w14:paraId="0E1C326A" w14:textId="45089BAD" w:rsidR="002D0564" w:rsidRPr="004F79A1" w:rsidRDefault="002D0564"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Subscrição.</w:t>
      </w:r>
      <w:r w:rsidRPr="004F79A1">
        <w:rPr>
          <w:rFonts w:ascii="Arial" w:hAnsi="Arial" w:cs="Arial"/>
          <w:sz w:val="20"/>
          <w:szCs w:val="20"/>
        </w:rPr>
        <w:t xml:space="preserve"> No ato da subscrição e i</w:t>
      </w:r>
      <w:r w:rsidR="00894465" w:rsidRPr="004F79A1">
        <w:rPr>
          <w:rFonts w:ascii="Arial" w:hAnsi="Arial" w:cs="Arial"/>
          <w:sz w:val="20"/>
          <w:szCs w:val="20"/>
        </w:rPr>
        <w:t>ntegralização das Debêntures, o</w:t>
      </w:r>
      <w:r w:rsidRPr="004F79A1">
        <w:rPr>
          <w:rFonts w:ascii="Arial" w:hAnsi="Arial" w:cs="Arial"/>
          <w:sz w:val="20"/>
          <w:szCs w:val="20"/>
        </w:rPr>
        <w:t xml:space="preserve"> </w:t>
      </w:r>
      <w:r w:rsidR="00894465" w:rsidRPr="004F79A1">
        <w:rPr>
          <w:rFonts w:ascii="Arial" w:hAnsi="Arial" w:cs="Arial"/>
          <w:sz w:val="20"/>
          <w:szCs w:val="20"/>
        </w:rPr>
        <w:t>Debenturista</w:t>
      </w:r>
      <w:r w:rsidR="008A6EF4" w:rsidRPr="004F79A1">
        <w:rPr>
          <w:rFonts w:ascii="Arial" w:hAnsi="Arial" w:cs="Arial"/>
          <w:sz w:val="20"/>
          <w:szCs w:val="20"/>
        </w:rPr>
        <w:t xml:space="preserve"> deverá</w:t>
      </w:r>
      <w:r w:rsidR="00233E95" w:rsidRPr="004F79A1">
        <w:rPr>
          <w:rFonts w:ascii="Arial" w:hAnsi="Arial" w:cs="Arial"/>
          <w:sz w:val="20"/>
          <w:szCs w:val="20"/>
        </w:rPr>
        <w:t xml:space="preserve"> </w:t>
      </w:r>
      <w:r w:rsidR="00BC46F2" w:rsidRPr="004F79A1">
        <w:rPr>
          <w:rFonts w:ascii="Arial" w:hAnsi="Arial" w:cs="Arial"/>
          <w:sz w:val="20"/>
          <w:szCs w:val="20"/>
        </w:rPr>
        <w:t>realizar a entrega do boletim de subscrição devidamente assinado</w:t>
      </w:r>
      <w:r w:rsidR="00894465" w:rsidRPr="004F79A1">
        <w:rPr>
          <w:rFonts w:ascii="Arial" w:hAnsi="Arial" w:cs="Arial"/>
          <w:sz w:val="20"/>
          <w:szCs w:val="20"/>
        </w:rPr>
        <w:t>, afirmando estar ciente e concordar</w:t>
      </w:r>
      <w:r w:rsidRPr="004F79A1">
        <w:rPr>
          <w:rFonts w:ascii="Arial" w:hAnsi="Arial" w:cs="Arial"/>
          <w:sz w:val="20"/>
          <w:szCs w:val="20"/>
        </w:rPr>
        <w:t xml:space="preserve">, no mínimo, que: (i) as informações recebidas são suficientes para sua tomada de decisão a respeito da </w:t>
      </w:r>
      <w:r w:rsidR="00632199" w:rsidRPr="004F79A1">
        <w:rPr>
          <w:rFonts w:ascii="Arial" w:hAnsi="Arial" w:cs="Arial"/>
          <w:sz w:val="20"/>
          <w:szCs w:val="20"/>
        </w:rPr>
        <w:t>Escritura de Emissão</w:t>
      </w:r>
      <w:r w:rsidRPr="004F79A1">
        <w:rPr>
          <w:rFonts w:ascii="Arial" w:hAnsi="Arial" w:cs="Arial"/>
          <w:sz w:val="20"/>
          <w:szCs w:val="20"/>
        </w:rPr>
        <w:t xml:space="preserve">; (ii) a </w:t>
      </w:r>
      <w:r w:rsidR="00632199" w:rsidRPr="004F79A1">
        <w:rPr>
          <w:rFonts w:ascii="Arial" w:hAnsi="Arial" w:cs="Arial"/>
          <w:sz w:val="20"/>
          <w:szCs w:val="20"/>
        </w:rPr>
        <w:t>Escritura de Emissão</w:t>
      </w:r>
      <w:r w:rsidR="0096411C" w:rsidRPr="004F79A1">
        <w:rPr>
          <w:rFonts w:ascii="Arial" w:hAnsi="Arial" w:cs="Arial"/>
          <w:sz w:val="20"/>
          <w:szCs w:val="20"/>
        </w:rPr>
        <w:t xml:space="preserve"> não</w:t>
      </w:r>
      <w:r w:rsidR="00BC46F2" w:rsidRPr="004F79A1">
        <w:rPr>
          <w:rFonts w:ascii="Arial" w:hAnsi="Arial" w:cs="Arial"/>
          <w:sz w:val="20"/>
          <w:szCs w:val="20"/>
        </w:rPr>
        <w:t xml:space="preserve"> foi registrada perante a CVM; e (iii</w:t>
      </w:r>
      <w:r w:rsidR="0096411C" w:rsidRPr="004F79A1">
        <w:rPr>
          <w:rFonts w:ascii="Arial" w:hAnsi="Arial" w:cs="Arial"/>
          <w:sz w:val="20"/>
          <w:szCs w:val="20"/>
        </w:rPr>
        <w:t xml:space="preserve">) as Debêntures </w:t>
      </w:r>
      <w:r w:rsidR="00976222" w:rsidRPr="004F79A1">
        <w:rPr>
          <w:rFonts w:ascii="Arial" w:hAnsi="Arial" w:cs="Arial"/>
          <w:sz w:val="20"/>
          <w:szCs w:val="20"/>
        </w:rPr>
        <w:t>não poderão ser negociadas</w:t>
      </w:r>
      <w:r w:rsidR="0096411C" w:rsidRPr="004F79A1">
        <w:rPr>
          <w:rFonts w:ascii="Arial" w:hAnsi="Arial" w:cs="Arial"/>
          <w:sz w:val="20"/>
          <w:szCs w:val="20"/>
        </w:rPr>
        <w:t>.</w:t>
      </w:r>
      <w:r w:rsidR="00C83ECF">
        <w:rPr>
          <w:rFonts w:ascii="Arial" w:hAnsi="Arial" w:cs="Arial"/>
          <w:sz w:val="20"/>
          <w:szCs w:val="20"/>
        </w:rPr>
        <w:t xml:space="preserve"> A Emissora deverá encaminhar ao Agente Fiduciário cópia do boletim de subscrição devidamente formalizado.</w:t>
      </w:r>
    </w:p>
    <w:p w14:paraId="6AC6C05B" w14:textId="77777777" w:rsidR="0096411C" w:rsidRPr="004F79A1" w:rsidRDefault="0096411C" w:rsidP="00757AD0">
      <w:pPr>
        <w:pStyle w:val="ListaColorida-nfase11"/>
        <w:widowControl w:val="0"/>
        <w:suppressLineNumbers/>
        <w:suppressAutoHyphens/>
        <w:spacing w:after="0"/>
        <w:ind w:left="709" w:hanging="709"/>
        <w:rPr>
          <w:rFonts w:ascii="Arial" w:hAnsi="Arial" w:cs="Arial"/>
          <w:sz w:val="20"/>
          <w:szCs w:val="20"/>
        </w:rPr>
      </w:pPr>
    </w:p>
    <w:p w14:paraId="65CE5792" w14:textId="61ED75AF" w:rsidR="0096411C" w:rsidRPr="00A7155A"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xml:space="preserve">. </w:t>
      </w:r>
      <w:r w:rsidR="00E71D22" w:rsidRPr="004F79A1">
        <w:rPr>
          <w:rFonts w:ascii="Arial" w:hAnsi="Arial" w:cs="Arial"/>
          <w:sz w:val="20"/>
          <w:szCs w:val="20"/>
        </w:rPr>
        <w:t>As Debêntures serão subscritas pelo Debenturista mediante assinatura do boletim de subscrição das Debêntures (“</w:t>
      </w:r>
      <w:r w:rsidR="00E71D22" w:rsidRPr="004F79A1">
        <w:rPr>
          <w:rFonts w:ascii="Arial" w:hAnsi="Arial" w:cs="Arial"/>
          <w:sz w:val="20"/>
          <w:szCs w:val="20"/>
          <w:u w:val="single"/>
        </w:rPr>
        <w:t xml:space="preserve">Boletim de </w:t>
      </w:r>
      <w:r w:rsidR="00E71D22" w:rsidRPr="00CB102A">
        <w:rPr>
          <w:rFonts w:ascii="Arial" w:hAnsi="Arial" w:cs="Arial"/>
          <w:sz w:val="20"/>
          <w:szCs w:val="20"/>
          <w:u w:val="single"/>
        </w:rPr>
        <w:t>Subscrição</w:t>
      </w:r>
      <w:r w:rsidR="00E71D22" w:rsidRPr="00CB102A">
        <w:rPr>
          <w:rFonts w:ascii="Arial" w:hAnsi="Arial" w:cs="Arial"/>
          <w:sz w:val="20"/>
          <w:szCs w:val="20"/>
        </w:rPr>
        <w:t>”).</w:t>
      </w:r>
    </w:p>
    <w:p w14:paraId="38026743" w14:textId="77777777" w:rsidR="0096411C" w:rsidRPr="00C4782D" w:rsidRDefault="0096411C" w:rsidP="00757AD0">
      <w:pPr>
        <w:pStyle w:val="ListaColorida-nfase11"/>
        <w:widowControl w:val="0"/>
        <w:suppressLineNumbers/>
        <w:suppressAutoHyphens/>
        <w:spacing w:after="0"/>
        <w:ind w:left="709" w:hanging="709"/>
        <w:rPr>
          <w:rFonts w:ascii="Arial" w:hAnsi="Arial" w:cs="Arial"/>
          <w:sz w:val="20"/>
          <w:szCs w:val="20"/>
        </w:rPr>
      </w:pPr>
    </w:p>
    <w:p w14:paraId="4F404C68" w14:textId="45B94F28" w:rsidR="0096411C" w:rsidRPr="00341A09" w:rsidRDefault="0096411C" w:rsidP="00757AD0">
      <w:pPr>
        <w:pStyle w:val="ListaColorida-nfase11"/>
        <w:widowControl w:val="0"/>
        <w:numPr>
          <w:ilvl w:val="1"/>
          <w:numId w:val="35"/>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xml:space="preserve">. </w:t>
      </w:r>
      <w:r w:rsidR="00E722D0" w:rsidRPr="00B63746">
        <w:rPr>
          <w:rFonts w:ascii="Arial" w:hAnsi="Arial" w:cs="Arial"/>
          <w:sz w:val="20"/>
          <w:szCs w:val="20"/>
        </w:rPr>
        <w:t>As Debêntures serão integralizadas à vista</w:t>
      </w:r>
      <w:r w:rsidR="00106874" w:rsidRPr="00B63746">
        <w:rPr>
          <w:rFonts w:ascii="Arial" w:hAnsi="Arial" w:cs="Arial"/>
          <w:sz w:val="20"/>
          <w:szCs w:val="20"/>
        </w:rPr>
        <w:t xml:space="preserve"> pelo Debenturista</w:t>
      </w:r>
      <w:r w:rsidR="00E722D0" w:rsidRPr="00C56A4A">
        <w:rPr>
          <w:rFonts w:ascii="Arial" w:hAnsi="Arial" w:cs="Arial"/>
          <w:sz w:val="20"/>
          <w:szCs w:val="20"/>
        </w:rPr>
        <w:t>, no ato da subscrição (“</w:t>
      </w:r>
      <w:r w:rsidR="00E722D0" w:rsidRPr="00184538">
        <w:rPr>
          <w:rFonts w:ascii="Arial" w:hAnsi="Arial" w:cs="Arial"/>
          <w:sz w:val="20"/>
          <w:szCs w:val="20"/>
          <w:u w:val="single"/>
        </w:rPr>
        <w:t>Data de Integralização</w:t>
      </w:r>
      <w:r w:rsidR="00E722D0" w:rsidRPr="00A8728D">
        <w:rPr>
          <w:rFonts w:ascii="Arial" w:hAnsi="Arial" w:cs="Arial"/>
          <w:sz w:val="20"/>
          <w:szCs w:val="20"/>
        </w:rPr>
        <w:t xml:space="preserve">”), </w:t>
      </w:r>
      <w:r w:rsidR="00327368" w:rsidRPr="00F6385B">
        <w:rPr>
          <w:rFonts w:ascii="Arial" w:hAnsi="Arial" w:cs="Arial"/>
          <w:sz w:val="20"/>
          <w:szCs w:val="20"/>
        </w:rPr>
        <w:t>em moeda corrente nacional</w:t>
      </w:r>
      <w:r w:rsidR="003D17BE" w:rsidRPr="00F6385B">
        <w:rPr>
          <w:rFonts w:ascii="Arial" w:hAnsi="Arial" w:cs="Arial"/>
          <w:sz w:val="20"/>
          <w:szCs w:val="20"/>
        </w:rPr>
        <w:t>.</w:t>
      </w:r>
      <w:r w:rsidR="00E722D0" w:rsidRPr="00F6385B">
        <w:rPr>
          <w:rFonts w:ascii="Arial" w:hAnsi="Arial" w:cs="Arial"/>
          <w:sz w:val="20"/>
          <w:szCs w:val="20"/>
        </w:rPr>
        <w:t xml:space="preserve"> </w:t>
      </w:r>
      <w:r w:rsidR="006562A6" w:rsidRPr="00F6385B">
        <w:rPr>
          <w:rFonts w:ascii="Arial" w:hAnsi="Arial" w:cs="Arial"/>
          <w:sz w:val="20"/>
          <w:szCs w:val="20"/>
        </w:rPr>
        <w:t>O preço de integralização das Debentures será o seu Valor Nominal unitário (conforme definido abaixo)</w:t>
      </w:r>
      <w:r w:rsidR="000504F8">
        <w:rPr>
          <w:rFonts w:ascii="Arial" w:hAnsi="Arial" w:cs="Arial"/>
          <w:sz w:val="20"/>
          <w:szCs w:val="20"/>
        </w:rPr>
        <w:t xml:space="preserve"> </w:t>
      </w:r>
      <w:r w:rsidR="00DB6F76" w:rsidRPr="00341A09">
        <w:rPr>
          <w:rFonts w:ascii="Arial" w:hAnsi="Arial" w:cs="Arial"/>
          <w:sz w:val="20"/>
          <w:szCs w:val="20"/>
        </w:rPr>
        <w:t>(“</w:t>
      </w:r>
      <w:r w:rsidR="00DB6F76" w:rsidRPr="00341A09">
        <w:rPr>
          <w:rFonts w:ascii="Arial" w:hAnsi="Arial" w:cs="Arial"/>
          <w:sz w:val="20"/>
          <w:szCs w:val="20"/>
          <w:u w:val="single"/>
        </w:rPr>
        <w:t>Preço de Integralização</w:t>
      </w:r>
      <w:r w:rsidR="00DB6F76" w:rsidRPr="00341A09">
        <w:rPr>
          <w:rFonts w:ascii="Arial" w:hAnsi="Arial" w:cs="Arial"/>
          <w:sz w:val="20"/>
          <w:szCs w:val="20"/>
        </w:rPr>
        <w:t>”)</w:t>
      </w:r>
      <w:r w:rsidR="00D97CB1" w:rsidRPr="00341A09">
        <w:rPr>
          <w:rFonts w:ascii="Arial" w:hAnsi="Arial" w:cs="Arial"/>
          <w:sz w:val="20"/>
          <w:szCs w:val="20"/>
        </w:rPr>
        <w:t>.</w:t>
      </w:r>
    </w:p>
    <w:p w14:paraId="70C00E2A" w14:textId="77777777" w:rsidR="00D97CB1" w:rsidRPr="004F79A1" w:rsidRDefault="00D97CB1" w:rsidP="00757AD0">
      <w:pPr>
        <w:pStyle w:val="ListaColorida-nfase11"/>
        <w:widowControl w:val="0"/>
        <w:suppressLineNumbers/>
        <w:suppressAutoHyphens/>
        <w:spacing w:after="0"/>
        <w:ind w:left="709" w:hanging="709"/>
        <w:rPr>
          <w:rFonts w:ascii="Arial" w:hAnsi="Arial" w:cs="Arial"/>
          <w:sz w:val="20"/>
          <w:szCs w:val="20"/>
        </w:rPr>
      </w:pPr>
    </w:p>
    <w:p w14:paraId="12EC600A" w14:textId="77777777" w:rsidR="00D97CB1" w:rsidRPr="004F79A1" w:rsidRDefault="00D97CB1" w:rsidP="00757AD0">
      <w:pPr>
        <w:pStyle w:val="ListaColorida-nfase11"/>
        <w:widowControl w:val="0"/>
        <w:numPr>
          <w:ilvl w:val="0"/>
          <w:numId w:val="35"/>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12D2000" w14:textId="77777777" w:rsidR="00E1709A" w:rsidRPr="004F79A1" w:rsidRDefault="00E1709A"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B31549A" w14:textId="156DEF54" w:rsidR="00803896" w:rsidRPr="00341A09"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Quantidade de Debêntures</w:t>
      </w:r>
      <w:r w:rsidRPr="004F79A1">
        <w:rPr>
          <w:rFonts w:ascii="Arial" w:hAnsi="Arial" w:cs="Arial"/>
          <w:sz w:val="20"/>
          <w:szCs w:val="20"/>
        </w:rPr>
        <w:t>. Serão emitidas</w:t>
      </w:r>
      <w:r w:rsidR="00233E95" w:rsidRPr="004F79A1">
        <w:rPr>
          <w:rFonts w:ascii="Arial" w:hAnsi="Arial" w:cs="Arial"/>
          <w:sz w:val="20"/>
          <w:szCs w:val="20"/>
        </w:rPr>
        <w:t xml:space="preserve"> </w:t>
      </w:r>
      <w:r w:rsidR="0033226A">
        <w:rPr>
          <w:rFonts w:ascii="Arial" w:hAnsi="Arial" w:cs="Arial"/>
          <w:sz w:val="20"/>
          <w:szCs w:val="20"/>
        </w:rPr>
        <w:t>2</w:t>
      </w:r>
      <w:r w:rsidR="000E2139" w:rsidRPr="004F79A1">
        <w:rPr>
          <w:rFonts w:ascii="Arial" w:hAnsi="Arial" w:cs="Arial"/>
          <w:sz w:val="20"/>
          <w:szCs w:val="20"/>
        </w:rPr>
        <w:t>0.000</w:t>
      </w:r>
      <w:r w:rsidR="00327236" w:rsidRPr="004F79A1">
        <w:rPr>
          <w:rFonts w:ascii="Arial" w:hAnsi="Arial" w:cs="Arial"/>
          <w:sz w:val="20"/>
          <w:szCs w:val="20"/>
        </w:rPr>
        <w:t xml:space="preserve"> (</w:t>
      </w:r>
      <w:r w:rsidR="0033226A">
        <w:rPr>
          <w:rFonts w:ascii="Arial" w:hAnsi="Arial" w:cs="Arial"/>
          <w:sz w:val="20"/>
          <w:szCs w:val="20"/>
        </w:rPr>
        <w:t>vinte</w:t>
      </w:r>
      <w:r w:rsidR="000E2139" w:rsidRPr="004F79A1">
        <w:rPr>
          <w:rFonts w:ascii="Arial" w:hAnsi="Arial" w:cs="Arial"/>
          <w:sz w:val="20"/>
          <w:szCs w:val="20"/>
        </w:rPr>
        <w:t xml:space="preserve"> mil</w:t>
      </w:r>
      <w:r w:rsidR="00327236" w:rsidRPr="004F79A1">
        <w:rPr>
          <w:rFonts w:ascii="Arial" w:hAnsi="Arial" w:cs="Arial"/>
          <w:sz w:val="20"/>
          <w:szCs w:val="20"/>
        </w:rPr>
        <w:t xml:space="preserve">) </w:t>
      </w:r>
      <w:r w:rsidRPr="004F79A1">
        <w:rPr>
          <w:rFonts w:ascii="Arial" w:hAnsi="Arial" w:cs="Arial"/>
          <w:sz w:val="20"/>
          <w:szCs w:val="20"/>
        </w:rPr>
        <w:t xml:space="preserve">Debêntures. </w:t>
      </w:r>
    </w:p>
    <w:p w14:paraId="7E875F0C" w14:textId="77777777" w:rsidR="00E1709A" w:rsidRPr="004F79A1" w:rsidRDefault="00E1709A" w:rsidP="00757AD0">
      <w:pPr>
        <w:pStyle w:val="ListaColorida-nfase11"/>
        <w:widowControl w:val="0"/>
        <w:suppressLineNumbers/>
        <w:suppressAutoHyphens/>
        <w:spacing w:after="0"/>
        <w:ind w:left="0"/>
        <w:jc w:val="both"/>
        <w:rPr>
          <w:rFonts w:ascii="Arial" w:hAnsi="Arial" w:cs="Arial"/>
          <w:i/>
          <w:sz w:val="20"/>
          <w:szCs w:val="20"/>
        </w:rPr>
      </w:pPr>
    </w:p>
    <w:p w14:paraId="2A565E06" w14:textId="35833139" w:rsidR="00E1709A" w:rsidRPr="004F79A1" w:rsidRDefault="00E1709A"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w:t>
      </w:r>
      <w:r w:rsidR="000424C9" w:rsidRPr="004F79A1">
        <w:rPr>
          <w:rFonts w:ascii="Arial" w:hAnsi="Arial" w:cs="Arial"/>
          <w:sz w:val="20"/>
          <w:szCs w:val="20"/>
        </w:rPr>
        <w:t xml:space="preserve">As Debêntures terão o valor nominal unitário de R$ </w:t>
      </w:r>
      <w:r w:rsidR="005C4A9A" w:rsidRPr="004F79A1">
        <w:rPr>
          <w:rFonts w:ascii="Arial" w:hAnsi="Arial" w:cs="Arial"/>
          <w:sz w:val="20"/>
          <w:szCs w:val="20"/>
        </w:rPr>
        <w:t xml:space="preserve">1.000 </w:t>
      </w:r>
      <w:r w:rsidR="000424C9" w:rsidRPr="004F79A1">
        <w:rPr>
          <w:rFonts w:ascii="Arial" w:hAnsi="Arial" w:cs="Arial"/>
          <w:sz w:val="20"/>
          <w:szCs w:val="20"/>
        </w:rPr>
        <w:t>(</w:t>
      </w:r>
      <w:r w:rsidR="005C4A9A" w:rsidRPr="004F79A1">
        <w:rPr>
          <w:rFonts w:ascii="Arial" w:hAnsi="Arial" w:cs="Arial"/>
          <w:sz w:val="20"/>
          <w:szCs w:val="20"/>
        </w:rPr>
        <w:t>mil reais</w:t>
      </w:r>
      <w:r w:rsidR="000424C9" w:rsidRPr="004F79A1">
        <w:rPr>
          <w:rFonts w:ascii="Arial" w:hAnsi="Arial" w:cs="Arial"/>
          <w:sz w:val="20"/>
          <w:szCs w:val="20"/>
        </w:rPr>
        <w:t xml:space="preserve">), na Data de </w:t>
      </w:r>
      <w:r w:rsidR="0033226A">
        <w:rPr>
          <w:rFonts w:ascii="Arial" w:hAnsi="Arial" w:cs="Arial"/>
          <w:sz w:val="20"/>
          <w:szCs w:val="20"/>
        </w:rPr>
        <w:t>Integralização</w:t>
      </w:r>
      <w:r w:rsidR="0033226A" w:rsidRPr="004F79A1">
        <w:rPr>
          <w:rFonts w:ascii="Arial" w:hAnsi="Arial" w:cs="Arial"/>
          <w:sz w:val="20"/>
          <w:szCs w:val="20"/>
        </w:rPr>
        <w:t xml:space="preserve"> </w:t>
      </w:r>
      <w:r w:rsidR="000424C9" w:rsidRPr="004F79A1">
        <w:rPr>
          <w:rFonts w:ascii="Arial" w:hAnsi="Arial" w:cs="Arial"/>
          <w:sz w:val="20"/>
          <w:szCs w:val="20"/>
        </w:rPr>
        <w:t>(“</w:t>
      </w:r>
      <w:r w:rsidR="000424C9" w:rsidRPr="004F79A1">
        <w:rPr>
          <w:rFonts w:ascii="Arial" w:hAnsi="Arial" w:cs="Arial"/>
          <w:sz w:val="20"/>
          <w:szCs w:val="20"/>
          <w:u w:val="single"/>
        </w:rPr>
        <w:t>Valor Nominal Unitário</w:t>
      </w:r>
      <w:r w:rsidR="000424C9" w:rsidRPr="004F79A1">
        <w:rPr>
          <w:rFonts w:ascii="Arial" w:hAnsi="Arial" w:cs="Arial"/>
          <w:sz w:val="20"/>
          <w:szCs w:val="20"/>
        </w:rPr>
        <w:t>”).</w:t>
      </w:r>
      <w:r w:rsidR="00064E11">
        <w:rPr>
          <w:rFonts w:ascii="Arial" w:hAnsi="Arial" w:cs="Arial"/>
          <w:sz w:val="20"/>
          <w:szCs w:val="20"/>
        </w:rPr>
        <w:t xml:space="preserve"> </w:t>
      </w:r>
    </w:p>
    <w:p w14:paraId="4E61E006"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1BDC29D6" w14:textId="1839D350" w:rsidR="00911176" w:rsidRPr="00C855BB"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Data de Emissão</w:t>
      </w:r>
      <w:r w:rsidRPr="004F79A1">
        <w:rPr>
          <w:rFonts w:ascii="Arial" w:hAnsi="Arial" w:cs="Arial"/>
          <w:sz w:val="20"/>
          <w:szCs w:val="20"/>
        </w:rPr>
        <w:t>. Para todos os efeitos legais, a data de emissão das Debêntures</w:t>
      </w:r>
      <w:r w:rsidR="00911176" w:rsidRPr="004F79A1">
        <w:rPr>
          <w:rFonts w:ascii="Arial" w:hAnsi="Arial" w:cs="Arial"/>
          <w:sz w:val="20"/>
          <w:szCs w:val="20"/>
        </w:rPr>
        <w:t xml:space="preserve"> </w:t>
      </w:r>
      <w:r w:rsidRPr="004F79A1">
        <w:rPr>
          <w:rFonts w:ascii="Arial" w:hAnsi="Arial" w:cs="Arial"/>
          <w:sz w:val="20"/>
          <w:szCs w:val="20"/>
        </w:rPr>
        <w:t>será</w:t>
      </w:r>
      <w:r w:rsidR="006161B7" w:rsidRPr="004F79A1">
        <w:rPr>
          <w:rFonts w:ascii="Arial" w:hAnsi="Arial" w:cs="Arial"/>
          <w:sz w:val="20"/>
          <w:szCs w:val="20"/>
        </w:rPr>
        <w:t xml:space="preserve"> dia </w:t>
      </w:r>
      <w:r w:rsidR="006D28C2" w:rsidRPr="004F79A1">
        <w:rPr>
          <w:rFonts w:ascii="Arial" w:hAnsi="Arial" w:cs="Arial"/>
          <w:sz w:val="20"/>
          <w:szCs w:val="20"/>
        </w:rPr>
        <w:t>[</w:t>
      </w:r>
      <w:r w:rsidR="00A97FF2">
        <w:rPr>
          <w:rFonts w:ascii="Arial" w:hAnsi="Arial" w:cs="Arial"/>
          <w:sz w:val="20"/>
          <w:szCs w:val="20"/>
        </w:rPr>
        <w:t>●</w:t>
      </w:r>
      <w:r w:rsidR="006D28C2" w:rsidRPr="004F79A1">
        <w:rPr>
          <w:rFonts w:ascii="Arial" w:hAnsi="Arial" w:cs="Arial"/>
          <w:sz w:val="20"/>
          <w:szCs w:val="20"/>
        </w:rPr>
        <w:t>]</w:t>
      </w:r>
      <w:r w:rsidR="00327236" w:rsidRPr="004F79A1">
        <w:rPr>
          <w:rFonts w:ascii="Arial" w:hAnsi="Arial" w:cs="Arial"/>
          <w:sz w:val="20"/>
          <w:szCs w:val="20"/>
        </w:rPr>
        <w:t xml:space="preserve"> de</w:t>
      </w:r>
      <w:r w:rsidR="006161B7" w:rsidRPr="004F79A1">
        <w:rPr>
          <w:rFonts w:ascii="Arial" w:hAnsi="Arial" w:cs="Arial"/>
          <w:sz w:val="20"/>
          <w:szCs w:val="20"/>
        </w:rPr>
        <w:t xml:space="preserve"> setembro</w:t>
      </w:r>
      <w:r w:rsidR="00327236" w:rsidRPr="004F79A1">
        <w:rPr>
          <w:rFonts w:ascii="Arial" w:hAnsi="Arial" w:cs="Arial"/>
          <w:sz w:val="20"/>
          <w:szCs w:val="20"/>
        </w:rPr>
        <w:t xml:space="preserve"> de 2018</w:t>
      </w:r>
      <w:r w:rsidRPr="004F79A1">
        <w:rPr>
          <w:rFonts w:ascii="Arial" w:hAnsi="Arial" w:cs="Arial"/>
          <w:sz w:val="20"/>
          <w:szCs w:val="20"/>
        </w:rPr>
        <w:t xml:space="preserve"> (“</w:t>
      </w:r>
      <w:r w:rsidRPr="004F79A1">
        <w:rPr>
          <w:rFonts w:ascii="Arial" w:hAnsi="Arial" w:cs="Arial"/>
          <w:sz w:val="20"/>
          <w:szCs w:val="20"/>
          <w:u w:val="single"/>
        </w:rPr>
        <w:t>Data de Emissão</w:t>
      </w:r>
      <w:r w:rsidRPr="004F79A1">
        <w:rPr>
          <w:rFonts w:ascii="Arial" w:hAnsi="Arial" w:cs="Arial"/>
          <w:sz w:val="20"/>
          <w:szCs w:val="20"/>
        </w:rPr>
        <w:t>”).</w:t>
      </w:r>
    </w:p>
    <w:p w14:paraId="683DC08B"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2410917A"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xml:space="preserve">. </w:t>
      </w:r>
      <w:r w:rsidR="00E71D22" w:rsidRPr="004F79A1">
        <w:rPr>
          <w:rFonts w:ascii="Arial" w:hAnsi="Arial" w:cs="Arial"/>
          <w:sz w:val="20"/>
          <w:szCs w:val="20"/>
        </w:rPr>
        <w:t>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2AA9CE43" w14:textId="77777777" w:rsidR="00E71D22" w:rsidRPr="004F79A1" w:rsidRDefault="00E71D22" w:rsidP="00FF4506">
      <w:pPr>
        <w:widowControl w:val="0"/>
        <w:suppressLineNumbers/>
        <w:suppressAutoHyphens/>
        <w:spacing w:after="0"/>
        <w:ind w:left="709" w:hanging="709"/>
        <w:jc w:val="both"/>
        <w:rPr>
          <w:rFonts w:ascii="Arial" w:hAnsi="Arial" w:cs="Arial"/>
          <w:sz w:val="20"/>
          <w:szCs w:val="20"/>
        </w:rPr>
      </w:pPr>
    </w:p>
    <w:p w14:paraId="4F5AAB1E"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64638260"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588D8CF7" w14:textId="77777777" w:rsidR="000424C9" w:rsidRPr="004F79A1"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w:t>
      </w:r>
      <w:r w:rsidR="00976222" w:rsidRPr="004F79A1">
        <w:rPr>
          <w:rFonts w:ascii="Arial" w:hAnsi="Arial" w:cs="Arial"/>
          <w:sz w:val="20"/>
          <w:szCs w:val="20"/>
        </w:rPr>
        <w:t>com garantia real</w:t>
      </w:r>
      <w:r w:rsidRPr="004F79A1">
        <w:rPr>
          <w:rFonts w:ascii="Arial" w:hAnsi="Arial" w:cs="Arial"/>
          <w:sz w:val="20"/>
          <w:szCs w:val="20"/>
        </w:rPr>
        <w:t>, nos termos do artigo 58 da Lei das Sociedades por Ações</w:t>
      </w:r>
      <w:r w:rsidR="00D11C8A" w:rsidRPr="004F79A1">
        <w:rPr>
          <w:rFonts w:ascii="Arial" w:hAnsi="Arial" w:cs="Arial"/>
          <w:sz w:val="20"/>
          <w:szCs w:val="20"/>
        </w:rPr>
        <w:t>, e contarão com garantia fidejussória</w:t>
      </w:r>
      <w:r w:rsidR="00A70D39" w:rsidRPr="004F79A1">
        <w:rPr>
          <w:rFonts w:ascii="Arial" w:hAnsi="Arial" w:cs="Arial"/>
          <w:sz w:val="20"/>
          <w:szCs w:val="20"/>
        </w:rPr>
        <w:t xml:space="preserve"> adicional</w:t>
      </w:r>
      <w:r w:rsidRPr="004F79A1">
        <w:rPr>
          <w:rFonts w:ascii="Arial" w:hAnsi="Arial" w:cs="Arial"/>
          <w:sz w:val="20"/>
          <w:szCs w:val="20"/>
        </w:rPr>
        <w:t xml:space="preserve">. </w:t>
      </w:r>
    </w:p>
    <w:p w14:paraId="4965D5BE" w14:textId="77777777" w:rsidR="000424C9" w:rsidRPr="004F79A1" w:rsidRDefault="000424C9" w:rsidP="00757AD0">
      <w:pPr>
        <w:pStyle w:val="ListaColorida-nfase11"/>
        <w:widowControl w:val="0"/>
        <w:suppressLineNumbers/>
        <w:suppressAutoHyphens/>
        <w:spacing w:after="0"/>
        <w:ind w:left="709" w:hanging="709"/>
        <w:rPr>
          <w:rFonts w:ascii="Arial" w:hAnsi="Arial" w:cs="Arial"/>
          <w:sz w:val="20"/>
          <w:szCs w:val="20"/>
        </w:rPr>
      </w:pPr>
    </w:p>
    <w:p w14:paraId="62C5B715" w14:textId="77777777" w:rsidR="000424C9" w:rsidRPr="00696545" w:rsidRDefault="000424C9"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560D9165" w14:textId="77777777" w:rsidR="000424C9" w:rsidRPr="00363109" w:rsidRDefault="000424C9" w:rsidP="00757AD0">
      <w:pPr>
        <w:pStyle w:val="ListaColorida-nfase11"/>
        <w:widowControl w:val="0"/>
        <w:suppressLineNumbers/>
        <w:suppressAutoHyphens/>
        <w:spacing w:after="0"/>
        <w:ind w:left="709" w:hanging="709"/>
        <w:rPr>
          <w:rFonts w:ascii="Arial" w:hAnsi="Arial" w:cs="Arial"/>
          <w:sz w:val="20"/>
          <w:szCs w:val="20"/>
        </w:rPr>
      </w:pPr>
    </w:p>
    <w:p w14:paraId="618FB7B1" w14:textId="5830D44B" w:rsidR="00A16E41" w:rsidRPr="00B656E1" w:rsidRDefault="00155370"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Real. </w:t>
      </w:r>
      <w:r w:rsidR="00F90A6A" w:rsidRPr="00B656E1">
        <w:rPr>
          <w:rFonts w:ascii="Arial" w:hAnsi="Arial" w:cs="Arial"/>
          <w:sz w:val="20"/>
          <w:szCs w:val="20"/>
        </w:rPr>
        <w:t>As Debêntures serão garantidas por</w:t>
      </w:r>
      <w:r w:rsidR="00331ADD" w:rsidRPr="00B656E1">
        <w:rPr>
          <w:rFonts w:ascii="Arial" w:hAnsi="Arial" w:cs="Arial"/>
          <w:sz w:val="20"/>
          <w:szCs w:val="20"/>
        </w:rPr>
        <w:t xml:space="preserve"> meio </w:t>
      </w:r>
      <w:r w:rsidR="00277466">
        <w:rPr>
          <w:rFonts w:ascii="Arial" w:hAnsi="Arial" w:cs="Arial"/>
          <w:sz w:val="20"/>
          <w:szCs w:val="20"/>
        </w:rPr>
        <w:t xml:space="preserve">(i) </w:t>
      </w:r>
      <w:r w:rsidR="00331ADD" w:rsidRPr="00B656E1">
        <w:rPr>
          <w:rFonts w:ascii="Arial" w:hAnsi="Arial" w:cs="Arial"/>
          <w:sz w:val="20"/>
          <w:szCs w:val="20"/>
        </w:rPr>
        <w:t xml:space="preserve">da </w:t>
      </w:r>
      <w:r w:rsidR="00782FAE" w:rsidRPr="00B656E1">
        <w:rPr>
          <w:rFonts w:ascii="Arial" w:hAnsi="Arial" w:cs="Arial"/>
          <w:sz w:val="20"/>
          <w:szCs w:val="20"/>
        </w:rPr>
        <w:t>indicação</w:t>
      </w:r>
      <w:r w:rsidR="00F2413D" w:rsidRPr="00B656E1">
        <w:rPr>
          <w:rFonts w:ascii="Arial" w:hAnsi="Arial" w:cs="Arial"/>
          <w:sz w:val="20"/>
          <w:szCs w:val="20"/>
        </w:rPr>
        <w:t xml:space="preserve"> de domicílio bancário</w:t>
      </w:r>
      <w:r w:rsidR="00F90A6A" w:rsidRPr="00B656E1">
        <w:rPr>
          <w:rFonts w:ascii="Arial" w:hAnsi="Arial" w:cs="Arial"/>
          <w:sz w:val="20"/>
          <w:szCs w:val="20"/>
        </w:rPr>
        <w:t xml:space="preserve"> (“</w:t>
      </w:r>
      <w:r w:rsidR="00F2413D" w:rsidRPr="00B656E1">
        <w:rPr>
          <w:rFonts w:ascii="Arial" w:hAnsi="Arial" w:cs="Arial"/>
          <w:sz w:val="20"/>
          <w:szCs w:val="20"/>
          <w:u w:val="single"/>
        </w:rPr>
        <w:t xml:space="preserve">Conta </w:t>
      </w:r>
      <w:r w:rsidR="002C0292" w:rsidRPr="00B656E1">
        <w:rPr>
          <w:rFonts w:ascii="Arial" w:hAnsi="Arial" w:cs="Arial"/>
          <w:sz w:val="20"/>
          <w:szCs w:val="20"/>
          <w:u w:val="single"/>
        </w:rPr>
        <w:t>Vinculada</w:t>
      </w:r>
      <w:r w:rsidR="00F90A6A" w:rsidRPr="00B656E1">
        <w:rPr>
          <w:rFonts w:ascii="Arial" w:hAnsi="Arial" w:cs="Arial"/>
          <w:sz w:val="20"/>
          <w:szCs w:val="20"/>
        </w:rPr>
        <w:t>”)</w:t>
      </w:r>
      <w:r w:rsidR="00F2413D" w:rsidRPr="00B656E1">
        <w:rPr>
          <w:rFonts w:ascii="Arial" w:hAnsi="Arial" w:cs="Arial"/>
          <w:sz w:val="20"/>
          <w:szCs w:val="20"/>
        </w:rPr>
        <w:t xml:space="preserve"> onde o recebimento d</w:t>
      </w:r>
      <w:r w:rsidR="00A16E41" w:rsidRPr="00B656E1">
        <w:rPr>
          <w:rFonts w:ascii="Arial" w:hAnsi="Arial" w:cs="Arial"/>
          <w:sz w:val="20"/>
          <w:szCs w:val="20"/>
        </w:rPr>
        <w:t>os</w:t>
      </w:r>
      <w:r w:rsidR="00F2413D" w:rsidRPr="00B656E1">
        <w:rPr>
          <w:rFonts w:ascii="Arial" w:hAnsi="Arial" w:cs="Arial"/>
          <w:sz w:val="20"/>
          <w:szCs w:val="20"/>
        </w:rPr>
        <w:t xml:space="preserve"> recursos provenientes de determinados contratos de prestação de serviço</w:t>
      </w:r>
      <w:r w:rsidR="00782FAE" w:rsidRPr="00B656E1">
        <w:rPr>
          <w:rFonts w:ascii="Arial" w:hAnsi="Arial" w:cs="Arial"/>
          <w:sz w:val="20"/>
          <w:szCs w:val="20"/>
        </w:rPr>
        <w:t>s serão depositados</w:t>
      </w:r>
      <w:r w:rsidR="00F90A6A" w:rsidRPr="00B656E1">
        <w:rPr>
          <w:rFonts w:ascii="Arial" w:hAnsi="Arial" w:cs="Arial"/>
          <w:sz w:val="20"/>
          <w:szCs w:val="20"/>
        </w:rPr>
        <w:t>,</w:t>
      </w:r>
      <w:r w:rsidR="005F4EF4">
        <w:rPr>
          <w:rFonts w:ascii="Arial" w:hAnsi="Arial" w:cs="Arial"/>
          <w:sz w:val="20"/>
          <w:szCs w:val="20"/>
        </w:rPr>
        <w:t xml:space="preserve"> </w:t>
      </w:r>
      <w:r w:rsidR="00277466">
        <w:rPr>
          <w:rFonts w:ascii="Arial" w:hAnsi="Arial" w:cs="Arial"/>
          <w:sz w:val="20"/>
          <w:szCs w:val="20"/>
        </w:rPr>
        <w:t>e (ii) dos direitos creditórios de</w:t>
      </w:r>
      <w:r w:rsidR="005F4EF4">
        <w:rPr>
          <w:rFonts w:ascii="Arial" w:hAnsi="Arial" w:cs="Arial"/>
          <w:sz w:val="20"/>
          <w:szCs w:val="20"/>
        </w:rPr>
        <w:t xml:space="preserve"> </w:t>
      </w:r>
      <w:r w:rsidR="00277466">
        <w:rPr>
          <w:rFonts w:ascii="Arial" w:hAnsi="Arial" w:cs="Arial"/>
          <w:sz w:val="20"/>
          <w:szCs w:val="20"/>
        </w:rPr>
        <w:t xml:space="preserve">um determinado </w:t>
      </w:r>
      <w:r w:rsidR="005F4EF4">
        <w:rPr>
          <w:rFonts w:ascii="Arial" w:hAnsi="Arial" w:cs="Arial"/>
          <w:sz w:val="20"/>
          <w:szCs w:val="20"/>
        </w:rPr>
        <w:t>contrato, cujo fluxo de pagamento</w:t>
      </w:r>
      <w:r w:rsidR="00277466">
        <w:rPr>
          <w:rFonts w:ascii="Arial" w:hAnsi="Arial" w:cs="Arial"/>
          <w:sz w:val="20"/>
          <w:szCs w:val="20"/>
        </w:rPr>
        <w:t>s</w:t>
      </w:r>
      <w:r w:rsidR="005F4EF4">
        <w:rPr>
          <w:rFonts w:ascii="Arial" w:hAnsi="Arial" w:cs="Arial"/>
          <w:sz w:val="20"/>
          <w:szCs w:val="20"/>
        </w:rPr>
        <w:t xml:space="preserve"> </w:t>
      </w:r>
      <w:r w:rsidR="00277466">
        <w:rPr>
          <w:rFonts w:ascii="Arial" w:hAnsi="Arial" w:cs="Arial"/>
          <w:sz w:val="20"/>
          <w:szCs w:val="20"/>
        </w:rPr>
        <w:t xml:space="preserve">também </w:t>
      </w:r>
      <w:r w:rsidR="005F4EF4">
        <w:rPr>
          <w:rFonts w:ascii="Arial" w:hAnsi="Arial" w:cs="Arial"/>
          <w:sz w:val="20"/>
          <w:szCs w:val="20"/>
        </w:rPr>
        <w:t>será depositado diretamente na Conta Vinculada,</w:t>
      </w:r>
      <w:r w:rsidR="00F90A6A" w:rsidRPr="00B656E1">
        <w:rPr>
          <w:rFonts w:ascii="Arial" w:hAnsi="Arial" w:cs="Arial"/>
          <w:sz w:val="20"/>
          <w:szCs w:val="20"/>
        </w:rPr>
        <w:t xml:space="preserve"> de acordo com os termos e condições previstos </w:t>
      </w:r>
      <w:r w:rsidR="00331ADD" w:rsidRPr="00B656E1">
        <w:rPr>
          <w:rFonts w:ascii="Arial" w:hAnsi="Arial" w:cs="Arial"/>
          <w:sz w:val="20"/>
          <w:szCs w:val="20"/>
        </w:rPr>
        <w:t>no</w:t>
      </w:r>
      <w:r w:rsidR="00F90A6A" w:rsidRPr="00B656E1">
        <w:rPr>
          <w:rFonts w:ascii="Arial" w:hAnsi="Arial" w:cs="Arial"/>
          <w:sz w:val="20"/>
          <w:szCs w:val="20"/>
        </w:rPr>
        <w:t xml:space="preserve"> </w:t>
      </w:r>
      <w:r w:rsidR="009B4B3D" w:rsidRPr="00B656E1">
        <w:rPr>
          <w:rFonts w:ascii="Arial" w:hAnsi="Arial" w:cs="Arial"/>
          <w:i/>
          <w:sz w:val="20"/>
          <w:szCs w:val="20"/>
        </w:rPr>
        <w:t xml:space="preserve">Instrumento Particular de Contrato de Cessão Fiduciária de </w:t>
      </w:r>
      <w:r w:rsidR="009420A0" w:rsidRPr="00B656E1">
        <w:rPr>
          <w:rFonts w:ascii="Arial" w:hAnsi="Arial" w:cs="Arial"/>
          <w:i/>
          <w:sz w:val="20"/>
          <w:szCs w:val="20"/>
        </w:rPr>
        <w:t xml:space="preserve">Recebíveis, </w:t>
      </w:r>
      <w:r w:rsidR="009B4B3D" w:rsidRPr="00B656E1">
        <w:rPr>
          <w:rFonts w:ascii="Arial" w:hAnsi="Arial" w:cs="Arial"/>
          <w:i/>
          <w:sz w:val="20"/>
          <w:szCs w:val="20"/>
        </w:rPr>
        <w:t>Conta e Outras Avenças</w:t>
      </w:r>
      <w:r w:rsidR="00F90A6A" w:rsidRPr="00B656E1">
        <w:rPr>
          <w:rFonts w:ascii="Arial" w:hAnsi="Arial" w:cs="Arial"/>
          <w:sz w:val="20"/>
          <w:szCs w:val="20"/>
        </w:rPr>
        <w:t xml:space="preserve"> (“</w:t>
      </w:r>
      <w:r w:rsidR="009B4B3D" w:rsidRPr="00B656E1">
        <w:rPr>
          <w:rFonts w:ascii="Arial" w:hAnsi="Arial" w:cs="Arial"/>
          <w:sz w:val="20"/>
          <w:szCs w:val="20"/>
          <w:u w:val="single"/>
        </w:rPr>
        <w:t>Contrato de Cessão Fiduciária</w:t>
      </w:r>
      <w:r w:rsidR="00F90A6A" w:rsidRPr="00B656E1">
        <w:rPr>
          <w:rFonts w:ascii="Arial" w:hAnsi="Arial" w:cs="Arial"/>
          <w:sz w:val="20"/>
          <w:szCs w:val="20"/>
        </w:rPr>
        <w:t>” e, em conjunto com a</w:t>
      </w:r>
      <w:r w:rsidR="00356A78" w:rsidRPr="00B656E1">
        <w:rPr>
          <w:rFonts w:ascii="Arial" w:hAnsi="Arial" w:cs="Arial"/>
          <w:sz w:val="20"/>
          <w:szCs w:val="20"/>
        </w:rPr>
        <w:t xml:space="preserve"> Carta</w:t>
      </w:r>
      <w:r w:rsidR="00F90A6A" w:rsidRPr="00B656E1">
        <w:rPr>
          <w:rFonts w:ascii="Arial" w:hAnsi="Arial" w:cs="Arial"/>
          <w:sz w:val="20"/>
          <w:szCs w:val="20"/>
        </w:rPr>
        <w:t xml:space="preserve"> Fiança, “</w:t>
      </w:r>
      <w:r w:rsidR="00F90A6A" w:rsidRPr="00B656E1">
        <w:rPr>
          <w:rFonts w:ascii="Arial" w:hAnsi="Arial" w:cs="Arial"/>
          <w:sz w:val="20"/>
          <w:szCs w:val="20"/>
          <w:u w:val="single"/>
        </w:rPr>
        <w:t>Garantias</w:t>
      </w:r>
      <w:r w:rsidR="00F90A6A" w:rsidRPr="00B656E1">
        <w:rPr>
          <w:rFonts w:ascii="Arial" w:hAnsi="Arial" w:cs="Arial"/>
          <w:sz w:val="20"/>
          <w:szCs w:val="20"/>
        </w:rPr>
        <w:t>”).</w:t>
      </w:r>
      <w:r w:rsidR="00C83ECF" w:rsidRPr="00B656E1">
        <w:rPr>
          <w:rFonts w:ascii="Arial" w:hAnsi="Arial" w:cs="Arial"/>
          <w:sz w:val="20"/>
          <w:szCs w:val="20"/>
        </w:rPr>
        <w:t xml:space="preserve"> </w:t>
      </w:r>
    </w:p>
    <w:p w14:paraId="6186DFA2" w14:textId="77777777" w:rsidR="00ED3544" w:rsidRPr="004F79A1" w:rsidRDefault="00ED3544" w:rsidP="00757AD0">
      <w:pPr>
        <w:pStyle w:val="ListaColorida-nfase11"/>
        <w:widowControl w:val="0"/>
        <w:suppressLineNumbers/>
        <w:suppressAutoHyphens/>
        <w:spacing w:after="0"/>
        <w:ind w:left="709" w:hanging="709"/>
        <w:jc w:val="both"/>
        <w:rPr>
          <w:rFonts w:ascii="Arial" w:hAnsi="Arial" w:cs="Arial"/>
          <w:sz w:val="20"/>
          <w:szCs w:val="20"/>
        </w:rPr>
      </w:pPr>
    </w:p>
    <w:p w14:paraId="0E3E3DFE" w14:textId="5E602E47" w:rsidR="0041707F" w:rsidRPr="004F79A1" w:rsidRDefault="00487E52"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Fidejussória. </w:t>
      </w:r>
      <w:r w:rsidR="00327236" w:rsidRPr="004F79A1">
        <w:rPr>
          <w:rFonts w:ascii="Arial" w:hAnsi="Arial" w:cs="Arial"/>
          <w:sz w:val="20"/>
          <w:szCs w:val="20"/>
        </w:rPr>
        <w:t>P</w:t>
      </w:r>
      <w:r w:rsidRPr="004F79A1">
        <w:rPr>
          <w:rFonts w:ascii="Arial" w:hAnsi="Arial" w:cs="Arial"/>
          <w:sz w:val="20"/>
          <w:szCs w:val="20"/>
        </w:rPr>
        <w:t xml:space="preserve">ara assegurar o fiel, pontual e integral cumprimento das obrigações principais e acessórias, presentes e futuras, assumidas nesta Escritura de Emissão e nos demais Documentos da </w:t>
      </w:r>
      <w:r w:rsidR="00632199" w:rsidRPr="004F79A1">
        <w:rPr>
          <w:rFonts w:ascii="Arial" w:hAnsi="Arial" w:cs="Arial"/>
          <w:sz w:val="20"/>
          <w:szCs w:val="20"/>
        </w:rPr>
        <w:t>Escritura de Emissão</w:t>
      </w:r>
      <w:r w:rsidRPr="004F79A1">
        <w:rPr>
          <w:rFonts w:ascii="Arial" w:hAnsi="Arial" w:cs="Arial"/>
          <w:sz w:val="20"/>
          <w:szCs w:val="20"/>
        </w:rPr>
        <w:t>, incluindo o Valor Nominal Unitário, acrescido d</w:t>
      </w:r>
      <w:r w:rsidR="00DF6F5D">
        <w:rPr>
          <w:rFonts w:ascii="Arial" w:hAnsi="Arial" w:cs="Arial"/>
          <w:sz w:val="20"/>
          <w:szCs w:val="20"/>
        </w:rPr>
        <w:t>o</w:t>
      </w:r>
      <w:r w:rsidR="00BE43C3">
        <w:rPr>
          <w:rFonts w:ascii="Arial" w:hAnsi="Arial" w:cs="Arial"/>
          <w:sz w:val="20"/>
          <w:szCs w:val="20"/>
        </w:rPr>
        <w:t>s</w:t>
      </w:r>
      <w:r w:rsidR="00DF6F5D">
        <w:rPr>
          <w:rFonts w:ascii="Arial" w:hAnsi="Arial" w:cs="Arial"/>
          <w:sz w:val="20"/>
          <w:szCs w:val="20"/>
        </w:rPr>
        <w:t xml:space="preserve"> </w:t>
      </w:r>
      <w:r w:rsidR="00DF6F5D" w:rsidRPr="006A7656">
        <w:rPr>
          <w:rFonts w:ascii="Arial" w:hAnsi="Arial" w:cs="Arial"/>
          <w:sz w:val="20"/>
          <w:szCs w:val="20"/>
        </w:rPr>
        <w:t>Juros Remuneratórios</w:t>
      </w:r>
      <w:r w:rsidR="00DF6F5D" w:rsidRPr="004F79A1" w:rsidDel="00DF6F5D">
        <w:rPr>
          <w:rFonts w:ascii="Arial" w:hAnsi="Arial" w:cs="Arial"/>
          <w:sz w:val="20"/>
          <w:szCs w:val="20"/>
        </w:rPr>
        <w:t xml:space="preserve"> </w:t>
      </w:r>
      <w:r w:rsidRPr="004F79A1">
        <w:rPr>
          <w:rFonts w:ascii="Arial" w:hAnsi="Arial" w:cs="Arial"/>
          <w:sz w:val="20"/>
          <w:szCs w:val="20"/>
        </w:rPr>
        <w:t>(conforme definida abaixo) e dos Encargos Moratórios, calculados nos termos desta Escritura de Emissão, quando devidos, seja nas respectivas datas de pagamento das Debêntures ou de eventual vencimento antecipado das obrigações decorrentes das Debêntures, conforme previsto nesta Escritura de Emissão, bem como todos os acessórios ao principal, inclusive as despesas comprovadamente incor</w:t>
      </w:r>
      <w:r w:rsidR="00F57DDE" w:rsidRPr="004F79A1">
        <w:rPr>
          <w:rFonts w:ascii="Arial" w:hAnsi="Arial" w:cs="Arial"/>
          <w:sz w:val="20"/>
          <w:szCs w:val="20"/>
        </w:rPr>
        <w:t xml:space="preserve">ridas </w:t>
      </w:r>
      <w:r w:rsidRPr="004F79A1">
        <w:rPr>
          <w:rFonts w:ascii="Arial" w:hAnsi="Arial" w:cs="Arial"/>
          <w:sz w:val="20"/>
          <w:szCs w:val="20"/>
        </w:rPr>
        <w:t>pel</w:t>
      </w:r>
      <w:r w:rsidR="00F07D74" w:rsidRPr="004F79A1">
        <w:rPr>
          <w:rFonts w:ascii="Arial" w:hAnsi="Arial" w:cs="Arial"/>
          <w:sz w:val="20"/>
          <w:szCs w:val="20"/>
        </w:rPr>
        <w:t xml:space="preserve">o </w:t>
      </w:r>
      <w:r w:rsidR="00503A76">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sidR="00503A76">
        <w:rPr>
          <w:rFonts w:ascii="Arial" w:hAnsi="Arial" w:cs="Arial"/>
          <w:sz w:val="20"/>
          <w:szCs w:val="20"/>
        </w:rPr>
        <w:t xml:space="preserve">os </w:t>
      </w:r>
      <w:r w:rsidRPr="004F79A1">
        <w:rPr>
          <w:rFonts w:ascii="Arial" w:hAnsi="Arial" w:cs="Arial"/>
          <w:sz w:val="20"/>
          <w:szCs w:val="20"/>
        </w:rPr>
        <w:t xml:space="preserve"> direitos e prerrogativas </w:t>
      </w:r>
      <w:r w:rsidR="00503A76">
        <w:rPr>
          <w:rFonts w:ascii="Arial" w:hAnsi="Arial" w:cs="Arial"/>
          <w:sz w:val="20"/>
          <w:szCs w:val="20"/>
        </w:rPr>
        <w:t xml:space="preserve">dos Debenturistas </w:t>
      </w:r>
      <w:r w:rsidRPr="004F79A1">
        <w:rPr>
          <w:rFonts w:ascii="Arial" w:hAnsi="Arial" w:cs="Arial"/>
          <w:sz w:val="20"/>
          <w:szCs w:val="20"/>
        </w:rPr>
        <w:t xml:space="preserve">decorrentes desta Escritura de Emissão e dos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w:t>
      </w:r>
      <w:r w:rsidR="009D7567" w:rsidRPr="004F79A1">
        <w:rPr>
          <w:rFonts w:ascii="Arial" w:hAnsi="Arial" w:cs="Arial"/>
          <w:sz w:val="20"/>
          <w:szCs w:val="20"/>
        </w:rPr>
        <w:t xml:space="preserve"> conforme previsto</w:t>
      </w:r>
      <w:r w:rsidR="00BB7368" w:rsidRPr="004F79A1">
        <w:rPr>
          <w:rFonts w:ascii="Arial" w:hAnsi="Arial" w:cs="Arial"/>
          <w:sz w:val="20"/>
          <w:szCs w:val="20"/>
        </w:rPr>
        <w:t xml:space="preserve"> na</w:t>
      </w:r>
      <w:r w:rsidR="00356A78" w:rsidRPr="004F79A1">
        <w:rPr>
          <w:rFonts w:ascii="Arial" w:hAnsi="Arial" w:cs="Arial"/>
          <w:sz w:val="20"/>
          <w:szCs w:val="20"/>
        </w:rPr>
        <w:t xml:space="preserve"> Carta</w:t>
      </w:r>
      <w:r w:rsidR="00BB7368" w:rsidRPr="004F79A1">
        <w:rPr>
          <w:rFonts w:ascii="Arial" w:hAnsi="Arial" w:cs="Arial"/>
          <w:sz w:val="20"/>
          <w:szCs w:val="20"/>
        </w:rPr>
        <w:t xml:space="preserve"> Fiança</w:t>
      </w:r>
      <w:r w:rsidRPr="004F79A1">
        <w:rPr>
          <w:rFonts w:ascii="Arial" w:hAnsi="Arial" w:cs="Arial"/>
          <w:sz w:val="20"/>
          <w:szCs w:val="20"/>
        </w:rPr>
        <w:t>.</w:t>
      </w:r>
      <w:r w:rsidR="0018053A">
        <w:rPr>
          <w:rFonts w:ascii="Arial" w:hAnsi="Arial" w:cs="Arial"/>
          <w:sz w:val="20"/>
          <w:szCs w:val="20"/>
        </w:rPr>
        <w:t xml:space="preserve"> </w:t>
      </w:r>
      <w:r w:rsidR="0018053A" w:rsidRPr="0018053A">
        <w:rPr>
          <w:rFonts w:ascii="Arial" w:hAnsi="Arial" w:cs="Arial"/>
          <w:sz w:val="20"/>
          <w:szCs w:val="20"/>
        </w:rPr>
        <w:t>A referida Carta Fiança</w:t>
      </w:r>
      <w:r w:rsidR="0018053A">
        <w:rPr>
          <w:rFonts w:ascii="Arial" w:hAnsi="Arial" w:cs="Arial"/>
          <w:sz w:val="20"/>
          <w:szCs w:val="20"/>
        </w:rPr>
        <w:t>,</w:t>
      </w:r>
      <w:r w:rsidR="0018053A" w:rsidRPr="0018053A">
        <w:rPr>
          <w:rFonts w:ascii="Arial" w:hAnsi="Arial" w:cs="Arial"/>
          <w:sz w:val="20"/>
          <w:szCs w:val="20"/>
        </w:rPr>
        <w:t xml:space="preserve"> objeto dessa escritura</w:t>
      </w:r>
      <w:r w:rsidR="0018053A">
        <w:rPr>
          <w:rFonts w:ascii="Arial" w:hAnsi="Arial" w:cs="Arial"/>
          <w:sz w:val="20"/>
          <w:szCs w:val="20"/>
        </w:rPr>
        <w:t>,</w:t>
      </w:r>
      <w:r w:rsidR="0018053A" w:rsidRPr="0018053A">
        <w:rPr>
          <w:rFonts w:ascii="Arial" w:hAnsi="Arial" w:cs="Arial"/>
          <w:sz w:val="20"/>
          <w:szCs w:val="20"/>
        </w:rPr>
        <w:t xml:space="preserve"> segue os ritos do Código Civil Art.1.647 não se fazendo necessária assinatura do cônjuge nesse documento em virtude de procuração específica </w:t>
      </w:r>
      <w:r w:rsidR="0018053A">
        <w:rPr>
          <w:rFonts w:ascii="Arial" w:hAnsi="Arial" w:cs="Arial"/>
          <w:sz w:val="20"/>
          <w:szCs w:val="20"/>
        </w:rPr>
        <w:t>do</w:t>
      </w:r>
      <w:r w:rsidR="0018053A" w:rsidRPr="0018053A">
        <w:rPr>
          <w:rFonts w:ascii="Arial" w:hAnsi="Arial" w:cs="Arial"/>
          <w:sz w:val="20"/>
          <w:szCs w:val="20"/>
        </w:rPr>
        <w:t xml:space="preserve"> cônjuge (outorgante) ao cônjuge fiador (outorgado)</w:t>
      </w:r>
      <w:r w:rsidR="00461B78">
        <w:rPr>
          <w:rFonts w:ascii="Arial" w:hAnsi="Arial" w:cs="Arial"/>
          <w:sz w:val="20"/>
          <w:szCs w:val="20"/>
        </w:rPr>
        <w:t>,</w:t>
      </w:r>
      <w:r w:rsidR="0018053A" w:rsidRPr="0018053A">
        <w:rPr>
          <w:rFonts w:ascii="Arial" w:hAnsi="Arial" w:cs="Arial"/>
          <w:sz w:val="20"/>
          <w:szCs w:val="20"/>
        </w:rPr>
        <w:t xml:space="preserve"> dando-lhe poderes </w:t>
      </w:r>
      <w:r w:rsidR="00461B78">
        <w:rPr>
          <w:rFonts w:ascii="Arial" w:hAnsi="Arial" w:cs="Arial"/>
          <w:sz w:val="20"/>
          <w:szCs w:val="20"/>
        </w:rPr>
        <w:t>par</w:t>
      </w:r>
      <w:r w:rsidR="0018053A" w:rsidRPr="0018053A">
        <w:rPr>
          <w:rFonts w:ascii="Arial" w:hAnsi="Arial" w:cs="Arial"/>
          <w:sz w:val="20"/>
          <w:szCs w:val="20"/>
        </w:rPr>
        <w:t>a assinar e tomar todos os atos da referida emissão isoladamente.</w:t>
      </w:r>
    </w:p>
    <w:p w14:paraId="04DD0195" w14:textId="77777777" w:rsidR="0095292E" w:rsidRPr="004F79A1" w:rsidRDefault="0095292E" w:rsidP="00757AD0">
      <w:pPr>
        <w:pStyle w:val="ListaColorida-nfase11"/>
        <w:widowControl w:val="0"/>
        <w:suppressLineNumbers/>
        <w:suppressAutoHyphens/>
        <w:spacing w:after="0"/>
        <w:ind w:left="709" w:hanging="851"/>
        <w:jc w:val="both"/>
        <w:rPr>
          <w:rFonts w:ascii="Arial" w:hAnsi="Arial" w:cs="Arial"/>
          <w:sz w:val="20"/>
          <w:szCs w:val="20"/>
        </w:rPr>
      </w:pPr>
    </w:p>
    <w:p w14:paraId="2D926F78" w14:textId="1795DF20" w:rsidR="00EE0192" w:rsidRPr="004F79A1" w:rsidRDefault="00ED3544" w:rsidP="00757AD0">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6.7.2</w:t>
      </w:r>
      <w:r w:rsidR="00EE0192" w:rsidRPr="004F79A1">
        <w:rPr>
          <w:rFonts w:ascii="Arial" w:hAnsi="Arial" w:cs="Arial"/>
          <w:sz w:val="20"/>
          <w:szCs w:val="20"/>
        </w:rPr>
        <w:t>.</w:t>
      </w:r>
      <w:r w:rsidR="00C93D40" w:rsidRPr="004F79A1">
        <w:rPr>
          <w:rFonts w:ascii="Arial" w:hAnsi="Arial" w:cs="Arial"/>
          <w:sz w:val="20"/>
          <w:szCs w:val="20"/>
        </w:rPr>
        <w:t>1</w:t>
      </w:r>
      <w:r w:rsidR="00EE0192" w:rsidRPr="004F79A1">
        <w:rPr>
          <w:rFonts w:ascii="Arial" w:hAnsi="Arial" w:cs="Arial"/>
          <w:sz w:val="20"/>
          <w:szCs w:val="20"/>
        </w:rPr>
        <w:t xml:space="preserve">. </w:t>
      </w:r>
      <w:r w:rsidR="00415165" w:rsidRPr="004F79A1">
        <w:rPr>
          <w:rFonts w:ascii="Arial" w:hAnsi="Arial" w:cs="Arial"/>
          <w:sz w:val="20"/>
          <w:szCs w:val="20"/>
        </w:rPr>
        <w:tab/>
        <w:t>Fica desde já certo e ajustado que a inobservância, pel</w:t>
      </w:r>
      <w:r w:rsidR="00F07D74" w:rsidRPr="004F79A1">
        <w:rPr>
          <w:rFonts w:ascii="Arial" w:hAnsi="Arial" w:cs="Arial"/>
          <w:sz w:val="20"/>
          <w:szCs w:val="20"/>
        </w:rPr>
        <w:t>o</w:t>
      </w:r>
      <w:r w:rsidR="00C83ECF">
        <w:rPr>
          <w:rFonts w:ascii="Arial" w:hAnsi="Arial" w:cs="Arial"/>
          <w:sz w:val="20"/>
          <w:szCs w:val="20"/>
        </w:rPr>
        <w:t xml:space="preserve"> </w:t>
      </w:r>
      <w:r w:rsidR="00503A76">
        <w:rPr>
          <w:rFonts w:ascii="Arial" w:hAnsi="Arial" w:cs="Arial"/>
          <w:sz w:val="20"/>
          <w:szCs w:val="20"/>
        </w:rPr>
        <w:t>Agente Fiduciário</w:t>
      </w:r>
      <w:r w:rsidR="00415165" w:rsidRPr="004F79A1">
        <w:rPr>
          <w:rFonts w:ascii="Arial" w:hAnsi="Arial" w:cs="Arial"/>
          <w:sz w:val="20"/>
          <w:szCs w:val="20"/>
        </w:rPr>
        <w:t>, dos prazos para</w:t>
      </w:r>
      <w:r w:rsidR="004177FC" w:rsidRPr="004F79A1">
        <w:rPr>
          <w:rFonts w:ascii="Arial" w:hAnsi="Arial" w:cs="Arial"/>
          <w:sz w:val="20"/>
          <w:szCs w:val="20"/>
        </w:rPr>
        <w:t xml:space="preserve"> execução da Garantia Fidejussória</w:t>
      </w:r>
      <w:r w:rsidR="00415165" w:rsidRPr="004F79A1">
        <w:rPr>
          <w:rFonts w:ascii="Arial" w:hAnsi="Arial" w:cs="Arial"/>
          <w:sz w:val="20"/>
          <w:szCs w:val="20"/>
        </w:rPr>
        <w:t xml:space="preserve"> em favor d</w:t>
      </w:r>
      <w:r w:rsidR="00F07D74" w:rsidRPr="004F79A1">
        <w:rPr>
          <w:rFonts w:ascii="Arial" w:hAnsi="Arial" w:cs="Arial"/>
          <w:sz w:val="20"/>
          <w:szCs w:val="20"/>
        </w:rPr>
        <w:t>o</w:t>
      </w:r>
      <w:r w:rsidR="00503A76">
        <w:rPr>
          <w:rFonts w:ascii="Arial" w:hAnsi="Arial" w:cs="Arial"/>
          <w:sz w:val="20"/>
          <w:szCs w:val="20"/>
        </w:rPr>
        <w:t>s</w:t>
      </w:r>
      <w:r w:rsidR="00F07D74" w:rsidRPr="004F79A1">
        <w:rPr>
          <w:rFonts w:ascii="Arial" w:hAnsi="Arial" w:cs="Arial"/>
          <w:sz w:val="20"/>
          <w:szCs w:val="20"/>
        </w:rPr>
        <w:t xml:space="preserve"> Debenturista</w:t>
      </w:r>
      <w:r w:rsidR="00503A76">
        <w:rPr>
          <w:rFonts w:ascii="Arial" w:hAnsi="Arial" w:cs="Arial"/>
          <w:sz w:val="20"/>
          <w:szCs w:val="20"/>
        </w:rPr>
        <w:t>s</w:t>
      </w:r>
      <w:r w:rsidR="00415165" w:rsidRPr="004F79A1">
        <w:rPr>
          <w:rFonts w:ascii="Arial" w:hAnsi="Arial" w:cs="Arial"/>
          <w:sz w:val="20"/>
          <w:szCs w:val="20"/>
        </w:rPr>
        <w:t xml:space="preserve"> não ensejará, sob hipótese nenhuma, perda de qualquer direito ou faculdade aqui previsto, podendo a </w:t>
      </w:r>
      <w:r w:rsidR="00356A78" w:rsidRPr="004F79A1">
        <w:rPr>
          <w:rFonts w:ascii="Arial" w:hAnsi="Arial" w:cs="Arial"/>
          <w:sz w:val="20"/>
          <w:szCs w:val="20"/>
        </w:rPr>
        <w:t xml:space="preserve">Carta </w:t>
      </w:r>
      <w:r w:rsidR="00415165" w:rsidRPr="004F79A1">
        <w:rPr>
          <w:rFonts w:ascii="Arial" w:hAnsi="Arial" w:cs="Arial"/>
          <w:sz w:val="20"/>
          <w:szCs w:val="20"/>
        </w:rPr>
        <w:t>Fiança ser excutida e exigida pel</w:t>
      </w:r>
      <w:r w:rsidR="00F07D74" w:rsidRPr="004F79A1">
        <w:rPr>
          <w:rFonts w:ascii="Arial" w:hAnsi="Arial" w:cs="Arial"/>
          <w:sz w:val="20"/>
          <w:szCs w:val="20"/>
        </w:rPr>
        <w:t xml:space="preserve">o </w:t>
      </w:r>
      <w:r w:rsidR="00503A76">
        <w:rPr>
          <w:rFonts w:ascii="Arial" w:hAnsi="Arial" w:cs="Arial"/>
          <w:sz w:val="20"/>
          <w:szCs w:val="20"/>
        </w:rPr>
        <w:t>Agente Fiduciário</w:t>
      </w:r>
      <w:r w:rsidR="00415165" w:rsidRPr="004F79A1">
        <w:rPr>
          <w:rFonts w:ascii="Arial" w:hAnsi="Arial" w:cs="Arial"/>
          <w:sz w:val="20"/>
          <w:szCs w:val="20"/>
        </w:rPr>
        <w:t xml:space="preserve">, judicial ou extrajudicialmente, quantas vezes forem necessárias até a integral liquidação das Obrigações Garantidas, devendo </w:t>
      </w:r>
      <w:r w:rsidR="00F07D74" w:rsidRPr="004F79A1">
        <w:rPr>
          <w:rFonts w:ascii="Arial" w:hAnsi="Arial" w:cs="Arial"/>
          <w:sz w:val="20"/>
          <w:szCs w:val="20"/>
        </w:rPr>
        <w:t>o Debenturista</w:t>
      </w:r>
      <w:r w:rsidR="00415165" w:rsidRPr="004F79A1">
        <w:rPr>
          <w:rFonts w:ascii="Arial" w:hAnsi="Arial" w:cs="Arial"/>
          <w:sz w:val="20"/>
          <w:szCs w:val="20"/>
        </w:rPr>
        <w:t>, para tanto, notifi</w:t>
      </w:r>
      <w:r w:rsidR="004177FC" w:rsidRPr="004F79A1">
        <w:rPr>
          <w:rFonts w:ascii="Arial" w:hAnsi="Arial" w:cs="Arial"/>
          <w:sz w:val="20"/>
          <w:szCs w:val="20"/>
        </w:rPr>
        <w:t>car imediatamente a Emissora</w:t>
      </w:r>
      <w:r w:rsidR="00415165" w:rsidRPr="004F79A1">
        <w:rPr>
          <w:rFonts w:ascii="Arial" w:hAnsi="Arial" w:cs="Arial"/>
          <w:sz w:val="20"/>
          <w:szCs w:val="20"/>
        </w:rPr>
        <w:t>.</w:t>
      </w:r>
    </w:p>
    <w:p w14:paraId="65CB2D3A" w14:textId="77777777" w:rsidR="00061154" w:rsidRPr="004F79A1" w:rsidRDefault="00061154" w:rsidP="00757AD0">
      <w:pPr>
        <w:pStyle w:val="ListaColorida-nfase11"/>
        <w:widowControl w:val="0"/>
        <w:suppressLineNumbers/>
        <w:suppressAutoHyphens/>
        <w:spacing w:after="0"/>
        <w:ind w:left="709" w:hanging="709"/>
        <w:jc w:val="both"/>
        <w:rPr>
          <w:rFonts w:ascii="Arial" w:hAnsi="Arial" w:cs="Arial"/>
          <w:i/>
          <w:sz w:val="20"/>
          <w:szCs w:val="20"/>
        </w:rPr>
      </w:pPr>
    </w:p>
    <w:p w14:paraId="3E92F3B8" w14:textId="77777777" w:rsidR="00061154" w:rsidRPr="004F79A1" w:rsidRDefault="00061154"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Garantia Real e Fidejussória. </w:t>
      </w:r>
      <w:r w:rsidRPr="004F79A1">
        <w:rPr>
          <w:rFonts w:ascii="Arial" w:hAnsi="Arial" w:cs="Arial"/>
          <w:sz w:val="20"/>
          <w:szCs w:val="20"/>
        </w:rPr>
        <w:t xml:space="preserve">Fica certo e ajustado o caráter não excludente e cumulativo entre si da </w:t>
      </w:r>
      <w:r w:rsidR="00356A78" w:rsidRPr="004F79A1">
        <w:rPr>
          <w:rFonts w:ascii="Arial" w:hAnsi="Arial" w:cs="Arial"/>
          <w:sz w:val="20"/>
          <w:szCs w:val="20"/>
        </w:rPr>
        <w:t xml:space="preserve">Carta </w:t>
      </w:r>
      <w:r w:rsidRPr="004F79A1">
        <w:rPr>
          <w:rFonts w:ascii="Arial" w:hAnsi="Arial" w:cs="Arial"/>
          <w:sz w:val="20"/>
          <w:szCs w:val="20"/>
        </w:rPr>
        <w:t>Fiança e d</w:t>
      </w:r>
      <w:r w:rsidR="00B363A6" w:rsidRPr="004F79A1">
        <w:rPr>
          <w:rFonts w:ascii="Arial" w:hAnsi="Arial" w:cs="Arial"/>
          <w:sz w:val="20"/>
          <w:szCs w:val="20"/>
        </w:rPr>
        <w:t>o Contrato de Cessão Fiduciária</w:t>
      </w:r>
      <w:r w:rsidRPr="004F79A1">
        <w:rPr>
          <w:rFonts w:ascii="Arial" w:hAnsi="Arial" w:cs="Arial"/>
          <w:sz w:val="20"/>
          <w:szCs w:val="20"/>
        </w:rPr>
        <w:t>, nos termos desta Escritura, podendo o Debenturista executar ou excutir todas ou cada uma das citadas garantias indiscriminadamente, para os fins de amortizar ou quitar com as obrigações decorrentes da presente Escritura.</w:t>
      </w:r>
    </w:p>
    <w:p w14:paraId="269CB808" w14:textId="77777777" w:rsidR="004B76BD" w:rsidRPr="004F79A1" w:rsidRDefault="004B76BD" w:rsidP="00FF4506">
      <w:pPr>
        <w:widowControl w:val="0"/>
        <w:suppressLineNumbers/>
        <w:suppressAutoHyphens/>
        <w:spacing w:after="0"/>
        <w:ind w:left="709" w:hanging="709"/>
        <w:jc w:val="both"/>
        <w:rPr>
          <w:rFonts w:ascii="Arial" w:hAnsi="Arial" w:cs="Arial"/>
          <w:sz w:val="20"/>
          <w:szCs w:val="20"/>
        </w:rPr>
      </w:pPr>
    </w:p>
    <w:p w14:paraId="654CCABE" w14:textId="6B9D7F53"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Prazo e Data de Vencimento.</w:t>
      </w:r>
      <w:r w:rsidRPr="004F79A1">
        <w:rPr>
          <w:rFonts w:ascii="Arial" w:hAnsi="Arial" w:cs="Arial"/>
          <w:sz w:val="20"/>
          <w:szCs w:val="20"/>
        </w:rPr>
        <w:t xml:space="preserve"> Ressalvadas as hipóteses de Resgate Antecipado Total e/ou de eventual </w:t>
      </w:r>
      <w:r w:rsidR="008F0274">
        <w:rPr>
          <w:rFonts w:ascii="Arial" w:hAnsi="Arial" w:cs="Arial"/>
          <w:sz w:val="20"/>
          <w:szCs w:val="20"/>
        </w:rPr>
        <w:t>declara</w:t>
      </w:r>
      <w:r w:rsidR="00EC1B91">
        <w:rPr>
          <w:rFonts w:ascii="Arial" w:hAnsi="Arial" w:cs="Arial"/>
          <w:sz w:val="20"/>
          <w:szCs w:val="20"/>
        </w:rPr>
        <w:t>ção</w:t>
      </w:r>
      <w:r w:rsidR="00C83ECF">
        <w:rPr>
          <w:rFonts w:ascii="Arial" w:hAnsi="Arial" w:cs="Arial"/>
          <w:sz w:val="20"/>
          <w:szCs w:val="20"/>
        </w:rPr>
        <w:t xml:space="preserve"> </w:t>
      </w:r>
      <w:r w:rsidRPr="004F79A1">
        <w:rPr>
          <w:rFonts w:ascii="Arial" w:hAnsi="Arial" w:cs="Arial"/>
          <w:sz w:val="20"/>
          <w:szCs w:val="20"/>
        </w:rPr>
        <w:t xml:space="preserve">do vencimento antecipado das Debêntures em razão da ocorrência de um dos Eventos de Inadimplemento, nos termos previstos nesta Escritura de Emissão, as Debêntures terão prazo de vencimento de </w:t>
      </w:r>
      <w:r w:rsidR="00775DBF" w:rsidRPr="004F79A1">
        <w:rPr>
          <w:rFonts w:ascii="Arial" w:hAnsi="Arial" w:cs="Arial"/>
          <w:sz w:val="20"/>
          <w:szCs w:val="20"/>
        </w:rPr>
        <w:t>04</w:t>
      </w:r>
      <w:r w:rsidR="003D17BE" w:rsidRPr="004F79A1">
        <w:rPr>
          <w:rFonts w:ascii="Arial" w:hAnsi="Arial" w:cs="Arial"/>
          <w:sz w:val="20"/>
          <w:szCs w:val="20"/>
        </w:rPr>
        <w:t xml:space="preserve"> </w:t>
      </w:r>
      <w:r w:rsidR="008C385A" w:rsidRPr="004F79A1">
        <w:rPr>
          <w:rFonts w:ascii="Arial" w:hAnsi="Arial" w:cs="Arial"/>
          <w:sz w:val="20"/>
          <w:szCs w:val="20"/>
        </w:rPr>
        <w:t>(</w:t>
      </w:r>
      <w:r w:rsidR="00775DBF" w:rsidRPr="004F79A1">
        <w:rPr>
          <w:rFonts w:ascii="Arial" w:hAnsi="Arial" w:cs="Arial"/>
          <w:sz w:val="20"/>
          <w:szCs w:val="20"/>
        </w:rPr>
        <w:t>quatro</w:t>
      </w:r>
      <w:r w:rsidR="008C385A" w:rsidRPr="004F79A1">
        <w:rPr>
          <w:rFonts w:ascii="Arial" w:hAnsi="Arial" w:cs="Arial"/>
          <w:sz w:val="20"/>
          <w:szCs w:val="20"/>
        </w:rPr>
        <w:t xml:space="preserve">) </w:t>
      </w:r>
      <w:r w:rsidR="003D17BE" w:rsidRPr="004F79A1">
        <w:rPr>
          <w:rFonts w:ascii="Arial" w:hAnsi="Arial" w:cs="Arial"/>
          <w:sz w:val="20"/>
          <w:szCs w:val="20"/>
        </w:rPr>
        <w:t xml:space="preserve">anos </w:t>
      </w:r>
      <w:r w:rsidRPr="004F79A1">
        <w:rPr>
          <w:rFonts w:ascii="Arial" w:hAnsi="Arial" w:cs="Arial"/>
          <w:sz w:val="20"/>
          <w:szCs w:val="20"/>
        </w:rPr>
        <w:t xml:space="preserve">contados da Data de Emissão, vencendo-se, portanto, em </w:t>
      </w:r>
      <w:r w:rsidR="0029097E" w:rsidRPr="004F79A1">
        <w:rPr>
          <w:rFonts w:ascii="Arial" w:hAnsi="Arial" w:cs="Arial"/>
          <w:sz w:val="20"/>
          <w:szCs w:val="20"/>
        </w:rPr>
        <w:t>[</w:t>
      </w:r>
      <w:r w:rsidR="009420A0">
        <w:rPr>
          <w:rFonts w:ascii="Arial" w:hAnsi="Arial" w:cs="Arial"/>
          <w:sz w:val="20"/>
          <w:szCs w:val="20"/>
        </w:rPr>
        <w:t>●</w:t>
      </w:r>
      <w:r w:rsidR="0029097E" w:rsidRPr="004F79A1">
        <w:rPr>
          <w:rFonts w:ascii="Arial" w:hAnsi="Arial" w:cs="Arial"/>
          <w:sz w:val="20"/>
          <w:szCs w:val="20"/>
        </w:rPr>
        <w:t xml:space="preserve">] </w:t>
      </w:r>
      <w:r w:rsidR="008C385A" w:rsidRPr="004F79A1">
        <w:rPr>
          <w:rFonts w:ascii="Arial" w:hAnsi="Arial" w:cs="Arial"/>
          <w:sz w:val="20"/>
          <w:szCs w:val="20"/>
        </w:rPr>
        <w:t xml:space="preserve">de </w:t>
      </w:r>
      <w:r w:rsidR="0029097E" w:rsidRPr="004F79A1">
        <w:rPr>
          <w:rFonts w:ascii="Arial" w:hAnsi="Arial" w:cs="Arial"/>
          <w:sz w:val="20"/>
          <w:szCs w:val="20"/>
        </w:rPr>
        <w:t>setembro de</w:t>
      </w:r>
      <w:r w:rsidR="003D17BE" w:rsidRPr="004F79A1">
        <w:rPr>
          <w:rFonts w:ascii="Arial" w:hAnsi="Arial" w:cs="Arial"/>
          <w:sz w:val="20"/>
          <w:szCs w:val="20"/>
        </w:rPr>
        <w:t xml:space="preserve"> </w:t>
      </w:r>
      <w:r w:rsidR="00A70D39" w:rsidRPr="004F79A1">
        <w:rPr>
          <w:rFonts w:ascii="Arial" w:hAnsi="Arial" w:cs="Arial"/>
          <w:sz w:val="20"/>
          <w:szCs w:val="20"/>
        </w:rPr>
        <w:t xml:space="preserve">2022 </w:t>
      </w:r>
      <w:r w:rsidRPr="004F79A1">
        <w:rPr>
          <w:rFonts w:ascii="Arial" w:hAnsi="Arial" w:cs="Arial"/>
          <w:sz w:val="20"/>
          <w:szCs w:val="20"/>
        </w:rPr>
        <w:t>(“</w:t>
      </w:r>
      <w:r w:rsidRPr="004F79A1">
        <w:rPr>
          <w:rFonts w:ascii="Arial" w:hAnsi="Arial" w:cs="Arial"/>
          <w:sz w:val="20"/>
          <w:szCs w:val="20"/>
          <w:u w:val="single"/>
        </w:rPr>
        <w:t>Data de Vencimento</w:t>
      </w:r>
      <w:r w:rsidRPr="004F79A1">
        <w:rPr>
          <w:rFonts w:ascii="Arial" w:hAnsi="Arial" w:cs="Arial"/>
          <w:sz w:val="20"/>
          <w:szCs w:val="20"/>
        </w:rPr>
        <w:t>”).</w:t>
      </w:r>
    </w:p>
    <w:p w14:paraId="4E0AD1EF" w14:textId="77777777" w:rsidR="00582AEE" w:rsidRPr="004F79A1" w:rsidRDefault="00582AEE" w:rsidP="00757AD0">
      <w:pPr>
        <w:pStyle w:val="ListaColorida-nfase11"/>
        <w:widowControl w:val="0"/>
        <w:suppressLineNumbers/>
        <w:suppressAutoHyphens/>
        <w:spacing w:after="0"/>
        <w:ind w:left="709" w:hanging="709"/>
        <w:jc w:val="both"/>
        <w:rPr>
          <w:rFonts w:ascii="Arial" w:hAnsi="Arial" w:cs="Arial"/>
          <w:sz w:val="20"/>
          <w:szCs w:val="20"/>
        </w:rPr>
      </w:pPr>
    </w:p>
    <w:p w14:paraId="1024A1C8" w14:textId="739BD19F" w:rsidR="00582AEE" w:rsidRPr="004F79A1" w:rsidRDefault="00582AEE"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o Valor Nominal Unitário das Debêntures será amortizado em </w:t>
      </w:r>
      <w:r w:rsidR="009A7D23" w:rsidRPr="004F79A1">
        <w:rPr>
          <w:rFonts w:ascii="Arial" w:hAnsi="Arial" w:cs="Arial"/>
          <w:sz w:val="20"/>
          <w:szCs w:val="20"/>
        </w:rPr>
        <w:t xml:space="preserve">32 (trinta e duas) </w:t>
      </w:r>
      <w:r w:rsidRPr="004F79A1">
        <w:rPr>
          <w:rFonts w:ascii="Arial" w:hAnsi="Arial" w:cs="Arial"/>
          <w:sz w:val="20"/>
          <w:szCs w:val="20"/>
        </w:rPr>
        <w:t xml:space="preserve">parcelas </w:t>
      </w:r>
      <w:r w:rsidR="00432196" w:rsidRPr="004F79A1">
        <w:rPr>
          <w:rFonts w:ascii="Arial" w:hAnsi="Arial" w:cs="Arial"/>
          <w:sz w:val="20"/>
          <w:szCs w:val="20"/>
        </w:rPr>
        <w:t xml:space="preserve">a partir do </w:t>
      </w:r>
      <w:r w:rsidR="00423ACE" w:rsidRPr="004F79A1">
        <w:rPr>
          <w:rFonts w:ascii="Arial" w:hAnsi="Arial" w:cs="Arial"/>
          <w:sz w:val="20"/>
          <w:szCs w:val="20"/>
        </w:rPr>
        <w:t xml:space="preserve">mês </w:t>
      </w:r>
      <w:r w:rsidRPr="004F79A1">
        <w:rPr>
          <w:rFonts w:ascii="Arial" w:hAnsi="Arial" w:cs="Arial"/>
          <w:sz w:val="20"/>
          <w:szCs w:val="20"/>
        </w:rPr>
        <w:t xml:space="preserve">subsequente ao encerramento do Período de Carência (conforme abaixo definido), nas datas e percentuais específicos indicados na tabela constante no Anexo I a esta Escritura de Emissão, sendo a primeira parcela devida em </w:t>
      </w:r>
      <w:r w:rsidR="009420A0">
        <w:rPr>
          <w:rFonts w:ascii="Arial" w:hAnsi="Arial" w:cs="Arial"/>
          <w:sz w:val="20"/>
          <w:szCs w:val="20"/>
        </w:rPr>
        <w:t>[●]</w:t>
      </w:r>
      <w:r w:rsidR="00423ACE" w:rsidRPr="004F79A1">
        <w:rPr>
          <w:rFonts w:ascii="Arial" w:hAnsi="Arial" w:cs="Arial"/>
          <w:sz w:val="20"/>
          <w:szCs w:val="20"/>
        </w:rPr>
        <w:t xml:space="preserve"> de fevereiro de 2020</w:t>
      </w:r>
      <w:r w:rsidR="00831827" w:rsidRPr="004F79A1">
        <w:rPr>
          <w:rFonts w:ascii="Arial" w:hAnsi="Arial" w:cs="Arial"/>
          <w:sz w:val="20"/>
          <w:szCs w:val="20"/>
        </w:rPr>
        <w:t xml:space="preserve"> </w:t>
      </w:r>
      <w:r w:rsidRPr="004F79A1">
        <w:rPr>
          <w:rFonts w:ascii="Arial" w:hAnsi="Arial" w:cs="Arial"/>
          <w:sz w:val="20"/>
          <w:szCs w:val="20"/>
        </w:rPr>
        <w:t>(cada uma dessas datas, uma “</w:t>
      </w:r>
      <w:r w:rsidRPr="004F79A1">
        <w:rPr>
          <w:rFonts w:ascii="Arial" w:hAnsi="Arial" w:cs="Arial"/>
          <w:sz w:val="20"/>
          <w:szCs w:val="20"/>
          <w:u w:val="single"/>
        </w:rPr>
        <w:t>Data de Amortização</w:t>
      </w:r>
      <w:r w:rsidRPr="004F79A1">
        <w:rPr>
          <w:rFonts w:ascii="Arial" w:hAnsi="Arial" w:cs="Arial"/>
          <w:sz w:val="20"/>
          <w:szCs w:val="20"/>
        </w:rPr>
        <w:t xml:space="preserve">”). </w:t>
      </w:r>
    </w:p>
    <w:p w14:paraId="685F34F8" w14:textId="77777777" w:rsidR="004B76BD" w:rsidRPr="004F79A1" w:rsidRDefault="004B76BD" w:rsidP="00757AD0">
      <w:pPr>
        <w:pStyle w:val="ListaColorida-nfase11"/>
        <w:widowControl w:val="0"/>
        <w:suppressLineNumbers/>
        <w:suppressAutoHyphens/>
        <w:spacing w:after="0"/>
        <w:ind w:left="709" w:hanging="709"/>
        <w:rPr>
          <w:rFonts w:ascii="Arial" w:hAnsi="Arial" w:cs="Arial"/>
          <w:sz w:val="20"/>
          <w:szCs w:val="20"/>
        </w:rPr>
      </w:pPr>
    </w:p>
    <w:p w14:paraId="277FFA97" w14:textId="711E8D2A" w:rsidR="004B76BD" w:rsidRPr="004F79A1" w:rsidRDefault="004B76BD"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 xml:space="preserve">. </w:t>
      </w:r>
      <w:r w:rsidR="00F73F1F" w:rsidRPr="004F79A1">
        <w:rPr>
          <w:rFonts w:ascii="Arial" w:hAnsi="Arial" w:cs="Arial"/>
          <w:sz w:val="20"/>
          <w:szCs w:val="20"/>
        </w:rPr>
        <w:t xml:space="preserve">16 </w:t>
      </w:r>
      <w:r w:rsidR="000E2216" w:rsidRPr="004F79A1">
        <w:rPr>
          <w:rFonts w:ascii="Arial" w:hAnsi="Arial" w:cs="Arial"/>
          <w:sz w:val="20"/>
          <w:szCs w:val="20"/>
        </w:rPr>
        <w:t>(</w:t>
      </w:r>
      <w:r w:rsidR="00F73F1F" w:rsidRPr="004F79A1">
        <w:rPr>
          <w:rFonts w:ascii="Arial" w:hAnsi="Arial" w:cs="Arial"/>
          <w:sz w:val="20"/>
          <w:szCs w:val="20"/>
        </w:rPr>
        <w:t>dezesseis) meses c</w:t>
      </w:r>
      <w:r w:rsidR="000132C7" w:rsidRPr="004F79A1">
        <w:rPr>
          <w:rFonts w:ascii="Arial" w:hAnsi="Arial" w:cs="Arial"/>
          <w:sz w:val="20"/>
          <w:szCs w:val="20"/>
        </w:rPr>
        <w:t>ontado</w:t>
      </w:r>
      <w:r w:rsidR="000E2216" w:rsidRPr="004F79A1">
        <w:rPr>
          <w:rFonts w:ascii="Arial" w:hAnsi="Arial" w:cs="Arial"/>
          <w:sz w:val="20"/>
          <w:szCs w:val="20"/>
        </w:rPr>
        <w:t>s</w:t>
      </w:r>
      <w:r w:rsidR="000132C7" w:rsidRPr="004F79A1">
        <w:rPr>
          <w:rFonts w:ascii="Arial" w:hAnsi="Arial" w:cs="Arial"/>
          <w:sz w:val="20"/>
          <w:szCs w:val="20"/>
        </w:rPr>
        <w:t xml:space="preserve"> da Data de Emissão</w:t>
      </w:r>
      <w:r w:rsidR="0069013F" w:rsidRPr="004F79A1">
        <w:rPr>
          <w:rFonts w:ascii="Arial" w:hAnsi="Arial" w:cs="Arial"/>
          <w:sz w:val="20"/>
          <w:szCs w:val="20"/>
        </w:rPr>
        <w:t xml:space="preserve">, sendo seu término no dia </w:t>
      </w:r>
      <w:r w:rsidR="00432196" w:rsidRPr="004F79A1">
        <w:rPr>
          <w:rFonts w:ascii="Arial" w:hAnsi="Arial" w:cs="Arial"/>
          <w:sz w:val="20"/>
          <w:szCs w:val="20"/>
        </w:rPr>
        <w:t>[</w:t>
      </w:r>
      <w:r w:rsidR="009420A0">
        <w:rPr>
          <w:rFonts w:ascii="Arial" w:hAnsi="Arial" w:cs="Arial"/>
          <w:sz w:val="20"/>
          <w:szCs w:val="20"/>
        </w:rPr>
        <w:t>●</w:t>
      </w:r>
      <w:r w:rsidR="00432196" w:rsidRPr="004F79A1">
        <w:rPr>
          <w:rFonts w:ascii="Arial" w:hAnsi="Arial" w:cs="Arial"/>
          <w:sz w:val="20"/>
          <w:szCs w:val="20"/>
        </w:rPr>
        <w:t>]</w:t>
      </w:r>
      <w:r w:rsidR="0069013F" w:rsidRPr="004F79A1">
        <w:rPr>
          <w:rFonts w:ascii="Arial" w:hAnsi="Arial" w:cs="Arial"/>
          <w:sz w:val="20"/>
          <w:szCs w:val="20"/>
        </w:rPr>
        <w:t xml:space="preserve"> de</w:t>
      </w:r>
      <w:r w:rsidR="00F73F1F" w:rsidRPr="004F79A1">
        <w:rPr>
          <w:rFonts w:ascii="Arial" w:hAnsi="Arial" w:cs="Arial"/>
          <w:sz w:val="20"/>
          <w:szCs w:val="20"/>
        </w:rPr>
        <w:t xml:space="preserve"> janeiro de 2020</w:t>
      </w:r>
      <w:r w:rsidR="0069013F" w:rsidRPr="004F79A1">
        <w:rPr>
          <w:rFonts w:ascii="Arial" w:hAnsi="Arial" w:cs="Arial"/>
          <w:sz w:val="20"/>
          <w:szCs w:val="20"/>
        </w:rPr>
        <w:t xml:space="preserve">, </w:t>
      </w:r>
      <w:r w:rsidR="00F73F1F" w:rsidRPr="004F79A1">
        <w:rPr>
          <w:rFonts w:ascii="Arial" w:hAnsi="Arial" w:cs="Arial"/>
          <w:sz w:val="20"/>
          <w:szCs w:val="20"/>
        </w:rPr>
        <w:t>inclusive</w:t>
      </w:r>
      <w:r w:rsidR="000132C7" w:rsidRPr="004F79A1">
        <w:rPr>
          <w:rFonts w:ascii="Arial" w:hAnsi="Arial" w:cs="Arial"/>
          <w:sz w:val="20"/>
          <w:szCs w:val="20"/>
        </w:rPr>
        <w:t xml:space="preserve"> (“</w:t>
      </w:r>
      <w:r w:rsidR="000132C7" w:rsidRPr="004F79A1">
        <w:rPr>
          <w:rFonts w:ascii="Arial" w:hAnsi="Arial" w:cs="Arial"/>
          <w:sz w:val="20"/>
          <w:szCs w:val="20"/>
          <w:u w:val="single"/>
        </w:rPr>
        <w:t>Período de Carência</w:t>
      </w:r>
      <w:r w:rsidR="000132C7" w:rsidRPr="004F79A1">
        <w:rPr>
          <w:rFonts w:ascii="Arial" w:hAnsi="Arial" w:cs="Arial"/>
          <w:sz w:val="20"/>
          <w:szCs w:val="20"/>
        </w:rPr>
        <w:t>”).</w:t>
      </w:r>
    </w:p>
    <w:p w14:paraId="73BD4D4B"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404B194D" w14:textId="2B0A46C1" w:rsidR="000132C7" w:rsidRPr="004F79A1" w:rsidRDefault="000132C7"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00BE43C3" w:rsidRPr="00341A09">
        <w:rPr>
          <w:rFonts w:ascii="Arial" w:hAnsi="Arial" w:cs="Arial"/>
          <w:i/>
          <w:sz w:val="20"/>
          <w:szCs w:val="20"/>
        </w:rPr>
        <w:t>Juros Remuneratórios</w:t>
      </w:r>
      <w:r w:rsidRPr="004F79A1">
        <w:rPr>
          <w:rFonts w:ascii="Arial" w:hAnsi="Arial" w:cs="Arial"/>
          <w:sz w:val="20"/>
          <w:szCs w:val="20"/>
        </w:rPr>
        <w:t xml:space="preserve">. </w:t>
      </w:r>
    </w:p>
    <w:p w14:paraId="1C167DE9" w14:textId="77777777" w:rsidR="000132C7" w:rsidRPr="004F79A1" w:rsidRDefault="000132C7" w:rsidP="00757AD0">
      <w:pPr>
        <w:pStyle w:val="ListaColorida-nfase11"/>
        <w:widowControl w:val="0"/>
        <w:suppressLineNumbers/>
        <w:suppressAutoHyphens/>
        <w:spacing w:after="0"/>
        <w:ind w:left="709" w:hanging="709"/>
        <w:rPr>
          <w:rFonts w:ascii="Arial" w:hAnsi="Arial" w:cs="Arial"/>
          <w:sz w:val="20"/>
          <w:szCs w:val="20"/>
        </w:rPr>
      </w:pPr>
    </w:p>
    <w:p w14:paraId="25E90C71" w14:textId="40C59769" w:rsidR="00C31757" w:rsidRDefault="000132C7"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sidR="00E54C39">
        <w:rPr>
          <w:rFonts w:ascii="Arial" w:hAnsi="Arial" w:cs="Arial"/>
          <w:sz w:val="20"/>
          <w:szCs w:val="20"/>
        </w:rPr>
        <w:t xml:space="preserve"> ou </w:t>
      </w:r>
      <w:r w:rsidR="00E54C39" w:rsidRPr="004F79A1">
        <w:rPr>
          <w:rFonts w:ascii="Arial" w:hAnsi="Arial" w:cs="Arial"/>
          <w:sz w:val="20"/>
          <w:szCs w:val="20"/>
        </w:rPr>
        <w:t>Saldo do Valor Nominal Unitário</w:t>
      </w:r>
      <w:r w:rsidRPr="004F79A1">
        <w:rPr>
          <w:rFonts w:ascii="Arial" w:hAnsi="Arial" w:cs="Arial"/>
          <w:sz w:val="20"/>
          <w:szCs w:val="20"/>
        </w:rPr>
        <w:t xml:space="preserve"> das Debêntures será atualizado monetariamente</w:t>
      </w:r>
      <w:r w:rsidR="00E54C39">
        <w:rPr>
          <w:rFonts w:ascii="Arial" w:hAnsi="Arial" w:cs="Arial"/>
          <w:sz w:val="20"/>
          <w:szCs w:val="20"/>
        </w:rPr>
        <w:t xml:space="preserve"> pela variação d</w:t>
      </w:r>
      <w:r w:rsidR="00DF6F5D">
        <w:rPr>
          <w:rFonts w:ascii="Arial" w:hAnsi="Arial" w:cs="Arial"/>
          <w:sz w:val="20"/>
          <w:szCs w:val="20"/>
        </w:rPr>
        <w:t>o</w:t>
      </w:r>
      <w:r w:rsidR="00DF6F5D" w:rsidRPr="004F79A1">
        <w:rPr>
          <w:rFonts w:ascii="Arial" w:hAnsi="Arial" w:cs="Arial"/>
          <w:sz w:val="20"/>
          <w:szCs w:val="20"/>
        </w:rPr>
        <w:t xml:space="preserve"> Índice Nacional de Preços ao Consumidor Amplo</w:t>
      </w:r>
      <w:r w:rsidR="00E54C39">
        <w:rPr>
          <w:rFonts w:ascii="Arial" w:hAnsi="Arial" w:cs="Arial"/>
          <w:sz w:val="20"/>
          <w:szCs w:val="20"/>
        </w:rPr>
        <w:t xml:space="preserve">, </w:t>
      </w:r>
      <w:r w:rsidR="00E54C39" w:rsidRPr="00E54C39">
        <w:rPr>
          <w:rFonts w:ascii="Arial" w:hAnsi="Arial" w:cs="Arial"/>
          <w:sz w:val="20"/>
          <w:szCs w:val="20"/>
        </w:rPr>
        <w:t>apurado e divulgado pelo Instituto Brasileiro de Geografia e Estatística - IBGE</w:t>
      </w:r>
      <w:r w:rsidR="00DF6F5D" w:rsidRPr="004F79A1">
        <w:rPr>
          <w:rFonts w:ascii="Arial" w:hAnsi="Arial" w:cs="Arial"/>
          <w:sz w:val="20"/>
          <w:szCs w:val="20"/>
        </w:rPr>
        <w:t xml:space="preserve"> (“</w:t>
      </w:r>
      <w:r w:rsidR="00DF6F5D" w:rsidRPr="004F79A1">
        <w:rPr>
          <w:rFonts w:ascii="Arial" w:hAnsi="Arial" w:cs="Arial"/>
          <w:sz w:val="20"/>
          <w:szCs w:val="20"/>
          <w:u w:val="single"/>
        </w:rPr>
        <w:t>IPCA</w:t>
      </w:r>
      <w:r w:rsidR="00DF6F5D" w:rsidRPr="004F79A1">
        <w:rPr>
          <w:rFonts w:ascii="Arial" w:hAnsi="Arial" w:cs="Arial"/>
          <w:sz w:val="20"/>
          <w:szCs w:val="20"/>
        </w:rPr>
        <w:t>”)</w:t>
      </w:r>
      <w:r w:rsidR="00E54C39">
        <w:rPr>
          <w:rFonts w:ascii="Arial" w:hAnsi="Arial" w:cs="Arial"/>
          <w:sz w:val="20"/>
          <w:szCs w:val="20"/>
        </w:rPr>
        <w:t xml:space="preserve">, </w:t>
      </w:r>
      <w:r w:rsidR="006074D7" w:rsidRPr="004F79A1">
        <w:rPr>
          <w:rFonts w:ascii="Arial" w:hAnsi="Arial" w:cs="Arial"/>
          <w:sz w:val="20"/>
          <w:szCs w:val="20"/>
        </w:rPr>
        <w:t xml:space="preserve">desde a Data de </w:t>
      </w:r>
      <w:r w:rsidR="000E0764">
        <w:rPr>
          <w:rFonts w:ascii="Arial" w:hAnsi="Arial" w:cs="Arial"/>
          <w:sz w:val="20"/>
          <w:szCs w:val="20"/>
        </w:rPr>
        <w:t>Integralização</w:t>
      </w:r>
      <w:r w:rsidR="000E0764" w:rsidRPr="00E54C39">
        <w:t xml:space="preserve"> </w:t>
      </w:r>
      <w:r w:rsidR="00E54C39" w:rsidRPr="00E54C39">
        <w:rPr>
          <w:rFonts w:ascii="Arial" w:hAnsi="Arial" w:cs="Arial"/>
          <w:sz w:val="20"/>
          <w:szCs w:val="20"/>
        </w:rPr>
        <w:t>até a data de seu efetivo pagamento (“</w:t>
      </w:r>
      <w:r w:rsidR="00E54C39" w:rsidRPr="00341A09">
        <w:rPr>
          <w:rFonts w:ascii="Arial" w:hAnsi="Arial" w:cs="Arial"/>
          <w:sz w:val="20"/>
          <w:szCs w:val="20"/>
          <w:u w:val="single"/>
        </w:rPr>
        <w:t>Atualização Monetária</w:t>
      </w:r>
      <w:r w:rsidR="00E54C39">
        <w:rPr>
          <w:rFonts w:ascii="Arial" w:hAnsi="Arial" w:cs="Arial"/>
          <w:sz w:val="20"/>
          <w:szCs w:val="20"/>
        </w:rPr>
        <w:t>”)</w:t>
      </w:r>
      <w:r w:rsidR="009420A0">
        <w:rPr>
          <w:rFonts w:ascii="Arial" w:hAnsi="Arial" w:cs="Arial"/>
          <w:sz w:val="20"/>
          <w:szCs w:val="20"/>
        </w:rPr>
        <w:t>,</w:t>
      </w:r>
      <w:r w:rsidR="006074D7" w:rsidRPr="004F79A1">
        <w:rPr>
          <w:rFonts w:ascii="Arial" w:hAnsi="Arial" w:cs="Arial"/>
          <w:sz w:val="20"/>
          <w:szCs w:val="20"/>
        </w:rPr>
        <w:t xml:space="preserve"> </w:t>
      </w:r>
      <w:r w:rsidR="00E54C39" w:rsidRPr="00E54C39">
        <w:rPr>
          <w:rFonts w:ascii="Arial" w:hAnsi="Arial" w:cs="Arial"/>
          <w:sz w:val="20"/>
          <w:szCs w:val="20"/>
        </w:rPr>
        <w:t>sendo o pr</w:t>
      </w:r>
      <w:r w:rsidR="00E54C39">
        <w:rPr>
          <w:rFonts w:ascii="Arial" w:hAnsi="Arial" w:cs="Arial"/>
          <w:sz w:val="20"/>
          <w:szCs w:val="20"/>
        </w:rPr>
        <w:t xml:space="preserve">oduto da Atualização Monetária </w:t>
      </w:r>
      <w:r w:rsidR="00E54C39" w:rsidRPr="00E54C39">
        <w:rPr>
          <w:rFonts w:ascii="Arial" w:hAnsi="Arial" w:cs="Arial"/>
          <w:sz w:val="20"/>
          <w:szCs w:val="20"/>
        </w:rPr>
        <w:t>das Debêntures incorpor</w:t>
      </w:r>
      <w:r w:rsidR="00E54C39">
        <w:rPr>
          <w:rFonts w:ascii="Arial" w:hAnsi="Arial" w:cs="Arial"/>
          <w:sz w:val="20"/>
          <w:szCs w:val="20"/>
        </w:rPr>
        <w:t>ado ao Valor Nominal Unitário ou ao S</w:t>
      </w:r>
      <w:r w:rsidR="00E54C39" w:rsidRPr="00E54C39">
        <w:rPr>
          <w:rFonts w:ascii="Arial" w:hAnsi="Arial" w:cs="Arial"/>
          <w:sz w:val="20"/>
          <w:szCs w:val="20"/>
        </w:rPr>
        <w:t>aldo do Valor Nominal Unitário, conforme aplicável</w:t>
      </w:r>
      <w:r w:rsidR="00E54C39">
        <w:rPr>
          <w:rFonts w:ascii="Arial" w:hAnsi="Arial" w:cs="Arial"/>
          <w:sz w:val="20"/>
          <w:szCs w:val="20"/>
        </w:rPr>
        <w:t>,</w:t>
      </w:r>
      <w:r w:rsidR="00E54C39" w:rsidRPr="00E54C39">
        <w:rPr>
          <w:rFonts w:ascii="Arial" w:hAnsi="Arial" w:cs="Arial"/>
          <w:sz w:val="20"/>
          <w:szCs w:val="20"/>
        </w:rPr>
        <w:t xml:space="preserve"> das Debêntures (“</w:t>
      </w:r>
      <w:r w:rsidR="00E54C39" w:rsidRPr="00341A09">
        <w:rPr>
          <w:rFonts w:ascii="Arial" w:hAnsi="Arial" w:cs="Arial"/>
          <w:sz w:val="20"/>
          <w:szCs w:val="20"/>
          <w:u w:val="single"/>
        </w:rPr>
        <w:t>Valor Nominal Unitário Atualizado</w:t>
      </w:r>
      <w:r w:rsidR="00E54C39">
        <w:rPr>
          <w:rFonts w:ascii="Arial" w:hAnsi="Arial" w:cs="Arial"/>
          <w:sz w:val="20"/>
          <w:szCs w:val="20"/>
        </w:rPr>
        <w:t xml:space="preserve">” </w:t>
      </w:r>
      <w:r w:rsidR="00E54C39" w:rsidRPr="00E54C39">
        <w:rPr>
          <w:rFonts w:ascii="Arial" w:hAnsi="Arial" w:cs="Arial"/>
          <w:sz w:val="20"/>
          <w:szCs w:val="20"/>
        </w:rPr>
        <w:t>e “</w:t>
      </w:r>
      <w:r w:rsidR="00E54C39" w:rsidRPr="00341A09">
        <w:rPr>
          <w:rFonts w:ascii="Arial" w:hAnsi="Arial" w:cs="Arial"/>
          <w:sz w:val="20"/>
          <w:szCs w:val="20"/>
          <w:u w:val="single"/>
        </w:rPr>
        <w:t>Saldo do Valor Nominal Unitário Atualizado</w:t>
      </w:r>
      <w:r w:rsidR="00E54C39" w:rsidRPr="00E54C39">
        <w:rPr>
          <w:rFonts w:ascii="Arial" w:hAnsi="Arial" w:cs="Arial"/>
          <w:sz w:val="20"/>
          <w:szCs w:val="20"/>
        </w:rPr>
        <w:t>”, respectivamente</w:t>
      </w:r>
      <w:r w:rsidR="00E54C39">
        <w:rPr>
          <w:rFonts w:ascii="Arial" w:hAnsi="Arial" w:cs="Arial"/>
          <w:sz w:val="20"/>
          <w:szCs w:val="20"/>
        </w:rPr>
        <w:t xml:space="preserve">). A Atualização Monetária </w:t>
      </w:r>
      <w:r w:rsidR="00E54C39"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788F18C0" w14:textId="77777777" w:rsidR="000132C7" w:rsidRPr="004F79A1" w:rsidRDefault="000132C7" w:rsidP="00757AD0">
      <w:pPr>
        <w:pStyle w:val="ListaColorida-nfase11"/>
        <w:widowControl w:val="0"/>
        <w:suppressLineNumbers/>
        <w:suppressAutoHyphens/>
        <w:spacing w:after="0"/>
        <w:ind w:left="709"/>
        <w:jc w:val="both"/>
        <w:rPr>
          <w:rFonts w:ascii="Arial" w:hAnsi="Arial" w:cs="Arial"/>
          <w:sz w:val="20"/>
          <w:szCs w:val="20"/>
        </w:rPr>
      </w:pPr>
    </w:p>
    <w:p w14:paraId="24B56574" w14:textId="32D34F46" w:rsidR="00C31757" w:rsidRDefault="00C31757" w:rsidP="00341A09">
      <w:pPr>
        <w:pStyle w:val="ListaColorida-nfase11"/>
        <w:widowControl w:val="0"/>
        <w:suppressLineNumbers/>
        <w:suppressAutoHyphens/>
        <w:spacing w:after="0"/>
        <w:ind w:left="709"/>
        <w:jc w:val="center"/>
        <w:rPr>
          <w:rFonts w:ascii="Arial" w:hAnsi="Arial" w:cs="Arial"/>
          <w:sz w:val="20"/>
          <w:szCs w:val="20"/>
        </w:rPr>
      </w:pPr>
      <w:r w:rsidRPr="00C31757">
        <w:rPr>
          <w:rFonts w:ascii="Arial" w:hAnsi="Arial" w:cs="Arial"/>
          <w:sz w:val="20"/>
          <w:szCs w:val="20"/>
        </w:rPr>
        <w:t>VNa = VNe x C</w:t>
      </w:r>
    </w:p>
    <w:p w14:paraId="5E01D59A" w14:textId="77777777" w:rsidR="00C31757" w:rsidRDefault="00C31757" w:rsidP="00FF4506">
      <w:pPr>
        <w:pStyle w:val="ListaColorida-nfase11"/>
        <w:widowControl w:val="0"/>
        <w:suppressLineNumbers/>
        <w:suppressAutoHyphens/>
        <w:spacing w:after="0"/>
        <w:ind w:left="709"/>
        <w:jc w:val="both"/>
        <w:rPr>
          <w:rFonts w:ascii="Arial" w:hAnsi="Arial" w:cs="Arial"/>
          <w:sz w:val="20"/>
          <w:szCs w:val="20"/>
        </w:rPr>
      </w:pPr>
    </w:p>
    <w:p w14:paraId="076C5335"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onde: </w:t>
      </w:r>
    </w:p>
    <w:p w14:paraId="61C0DF0F"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3F3A353D" w14:textId="043F010C"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VNa = Valor Nominal Unitário Atualizado das Debêntures calculado com 8 (oito) casas decimais, sem arredondamento; </w:t>
      </w:r>
    </w:p>
    <w:p w14:paraId="3719497D"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60252291" w14:textId="340FCE4F" w:rsidR="00C31757"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VNe = Valor Nominal </w:t>
      </w:r>
      <w:r w:rsidR="000E0764">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0BABEC92" w14:textId="77777777" w:rsidR="00C31757" w:rsidRDefault="00C31757" w:rsidP="00757AD0">
      <w:pPr>
        <w:pStyle w:val="ListaColorida-nfase11"/>
        <w:widowControl w:val="0"/>
        <w:suppressLineNumbers/>
        <w:suppressAutoHyphens/>
        <w:spacing w:after="0"/>
        <w:ind w:left="709"/>
        <w:jc w:val="both"/>
        <w:rPr>
          <w:rFonts w:ascii="Arial" w:hAnsi="Arial" w:cs="Arial"/>
          <w:sz w:val="20"/>
          <w:szCs w:val="20"/>
        </w:rPr>
      </w:pPr>
    </w:p>
    <w:p w14:paraId="5D9F52FC" w14:textId="4FCF7F79" w:rsidR="00667A9E" w:rsidRPr="004F79A1" w:rsidRDefault="00C31757" w:rsidP="00757AD0">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C = fator acumulado das variações mensais do IPCA, calculado com 8 (oito) casas decimais, sem arredondamento, apurado da seguinte forma:</w:t>
      </w:r>
    </w:p>
    <w:p w14:paraId="443F855B" w14:textId="77777777" w:rsidR="00667A9E" w:rsidRPr="004F79A1" w:rsidRDefault="00667A9E" w:rsidP="00757AD0">
      <w:pPr>
        <w:pStyle w:val="ListaColorida-nfase11"/>
        <w:widowControl w:val="0"/>
        <w:suppressLineNumbers/>
        <w:suppressAutoHyphens/>
        <w:spacing w:after="0"/>
        <w:ind w:left="709" w:hanging="709"/>
        <w:jc w:val="both"/>
        <w:rPr>
          <w:rFonts w:ascii="Arial" w:hAnsi="Arial" w:cs="Arial"/>
          <w:sz w:val="20"/>
          <w:szCs w:val="20"/>
        </w:rPr>
      </w:pPr>
    </w:p>
    <w:p w14:paraId="53EBDEE8" w14:textId="5D6A8E2E" w:rsidR="00F840C4" w:rsidRPr="004F79A1" w:rsidRDefault="00A516E0" w:rsidP="00FF4506">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941533F" wp14:editId="4C32D540">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1AD344DF" w14:textId="77777777" w:rsidR="00F840C4" w:rsidRPr="004F79A1" w:rsidRDefault="00F840C4" w:rsidP="00757AD0">
      <w:pPr>
        <w:pStyle w:val="ListaColorida-nfase11"/>
        <w:widowControl w:val="0"/>
        <w:suppressLineNumbers/>
        <w:suppressAutoHyphens/>
        <w:spacing w:after="0"/>
        <w:ind w:left="709" w:hanging="709"/>
        <w:rPr>
          <w:rFonts w:ascii="Arial" w:hAnsi="Arial" w:cs="Arial"/>
          <w:sz w:val="20"/>
          <w:szCs w:val="20"/>
        </w:rPr>
      </w:pPr>
    </w:p>
    <w:p w14:paraId="3605E9A4" w14:textId="77777777" w:rsidR="00667A9E" w:rsidRPr="004F79A1" w:rsidRDefault="00823246" w:rsidP="00757AD0">
      <w:pPr>
        <w:pStyle w:val="ListaColorida-nfase11"/>
        <w:widowControl w:val="0"/>
        <w:suppressLineNumbers/>
        <w:suppressAutoHyphens/>
        <w:spacing w:after="0"/>
        <w:ind w:left="709"/>
        <w:rPr>
          <w:rFonts w:ascii="Arial" w:hAnsi="Arial" w:cs="Arial"/>
          <w:sz w:val="20"/>
          <w:szCs w:val="20"/>
        </w:rPr>
      </w:pPr>
      <w:r w:rsidRPr="004F79A1">
        <w:rPr>
          <w:rFonts w:ascii="Arial" w:hAnsi="Arial" w:cs="Arial"/>
          <w:sz w:val="20"/>
          <w:szCs w:val="20"/>
        </w:rPr>
        <w:t>onde:</w:t>
      </w:r>
    </w:p>
    <w:p w14:paraId="1BE10F1F" w14:textId="77777777" w:rsidR="00823246" w:rsidRPr="004F79A1" w:rsidRDefault="00823246" w:rsidP="00757AD0">
      <w:pPr>
        <w:pStyle w:val="ListaColorida-nfase11"/>
        <w:widowControl w:val="0"/>
        <w:suppressLineNumbers/>
        <w:suppressAutoHyphens/>
        <w:spacing w:after="0"/>
        <w:ind w:left="709"/>
        <w:jc w:val="center"/>
        <w:rPr>
          <w:rFonts w:ascii="Arial" w:hAnsi="Arial" w:cs="Arial"/>
          <w:sz w:val="20"/>
          <w:szCs w:val="20"/>
        </w:rPr>
      </w:pPr>
    </w:p>
    <w:p w14:paraId="240DEA3C"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44DFCEB2" w14:textId="1E58BBBC" w:rsidR="00823246" w:rsidRPr="004F79A1" w:rsidRDefault="00103131" w:rsidP="00757AD0">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00C31757" w:rsidRPr="00C31757">
        <w:rPr>
          <w:rFonts w:ascii="Arial" w:hAnsi="Arial" w:cs="Arial"/>
          <w:sz w:val="20"/>
          <w:szCs w:val="20"/>
        </w:rPr>
        <w:t>número total de índices considerados na Atualização Monetár</w:t>
      </w:r>
      <w:r w:rsidR="00C31757">
        <w:rPr>
          <w:rFonts w:ascii="Arial" w:hAnsi="Arial" w:cs="Arial"/>
          <w:sz w:val="20"/>
          <w:szCs w:val="20"/>
        </w:rPr>
        <w:t>ia das Debêntures</w:t>
      </w:r>
      <w:r w:rsidR="00C31757" w:rsidRPr="00C31757">
        <w:rPr>
          <w:rFonts w:ascii="Arial" w:hAnsi="Arial" w:cs="Arial"/>
          <w:sz w:val="20"/>
          <w:szCs w:val="20"/>
        </w:rPr>
        <w:t>, sendo “n” um número inteiro</w:t>
      </w:r>
      <w:r w:rsidR="00823246" w:rsidRPr="004F79A1">
        <w:rPr>
          <w:rFonts w:ascii="Arial" w:hAnsi="Arial" w:cs="Arial"/>
          <w:sz w:val="20"/>
          <w:szCs w:val="20"/>
        </w:rPr>
        <w:t xml:space="preserve">; </w:t>
      </w:r>
    </w:p>
    <w:p w14:paraId="590966C4" w14:textId="77777777" w:rsidR="00823246" w:rsidRPr="004F79A1" w:rsidRDefault="00823246" w:rsidP="00757AD0">
      <w:pPr>
        <w:pStyle w:val="ListaColorida-nfase11"/>
        <w:widowControl w:val="0"/>
        <w:suppressLineNumbers/>
        <w:suppressAutoHyphens/>
        <w:spacing w:after="0"/>
        <w:ind w:left="709"/>
        <w:jc w:val="both"/>
        <w:rPr>
          <w:rFonts w:ascii="Arial" w:hAnsi="Arial" w:cs="Arial"/>
          <w:sz w:val="20"/>
          <w:szCs w:val="20"/>
        </w:rPr>
      </w:pPr>
    </w:p>
    <w:p w14:paraId="58B860D1" w14:textId="5BDD609D"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00A516E0">
        <w:rPr>
          <w:rFonts w:ascii="Arial" w:hAnsi="Arial" w:cs="Arial"/>
          <w:sz w:val="20"/>
          <w:szCs w:val="20"/>
          <w:vertAlign w:val="subscript"/>
        </w:rPr>
        <w:t>k</w:t>
      </w:r>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w:t>
      </w:r>
      <w:r w:rsidR="00A516E0">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3467162E" w14:textId="77777777" w:rsidR="00C31757" w:rsidRDefault="00C31757" w:rsidP="00757AD0">
      <w:pPr>
        <w:pStyle w:val="ListaColorida-nfase11"/>
        <w:widowControl w:val="0"/>
        <w:suppressLineNumbers/>
        <w:suppressAutoHyphens/>
        <w:spacing w:after="0"/>
        <w:ind w:left="709" w:hanging="1"/>
        <w:jc w:val="both"/>
        <w:rPr>
          <w:rFonts w:ascii="Arial" w:hAnsi="Arial" w:cs="Arial"/>
          <w:sz w:val="20"/>
          <w:szCs w:val="20"/>
        </w:rPr>
      </w:pPr>
    </w:p>
    <w:p w14:paraId="71CABDE5" w14:textId="2600421A"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856833">
        <w:rPr>
          <w:rFonts w:ascii="Arial" w:hAnsi="Arial" w:cs="Arial"/>
          <w:sz w:val="20"/>
          <w:szCs w:val="20"/>
          <w:vertAlign w:val="subscript"/>
        </w:rPr>
        <w:t>K</w:t>
      </w:r>
      <w:r w:rsidRPr="00856833">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09E3FC92"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0A5D229E" w14:textId="56D04212"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dup = número de Dias Úteis entre Data de </w:t>
      </w:r>
      <w:r w:rsidR="000E0764">
        <w:rPr>
          <w:rFonts w:ascii="Arial" w:hAnsi="Arial" w:cs="Arial"/>
          <w:sz w:val="20"/>
          <w:szCs w:val="20"/>
        </w:rPr>
        <w:t>Integralização</w:t>
      </w:r>
      <w:r w:rsidR="000E0764" w:rsidRPr="00C31757">
        <w:rPr>
          <w:rFonts w:ascii="Arial" w:hAnsi="Arial" w:cs="Arial"/>
          <w:sz w:val="20"/>
          <w:szCs w:val="20"/>
        </w:rPr>
        <w:t xml:space="preserve"> </w:t>
      </w:r>
      <w:r w:rsidRPr="00C31757">
        <w:rPr>
          <w:rFonts w:ascii="Arial" w:hAnsi="Arial" w:cs="Arial"/>
          <w:sz w:val="20"/>
          <w:szCs w:val="20"/>
        </w:rPr>
        <w:t xml:space="preserve">ou a última data de aniversário das Debêntures e a data de cálculo, limitado ao número total de Dias Úteis de vigência do IPCA, sendo “dup” um número inteiro; </w:t>
      </w:r>
    </w:p>
    <w:p w14:paraId="3205B601"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20241D75" w14:textId="29563A08" w:rsidR="00550838" w:rsidRDefault="00C31757" w:rsidP="00757AD0">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 xml:space="preserve">dut = número de Dias Úteis contados entre a última e a próxima data de aniversário das Debêntures, </w:t>
      </w:r>
      <w:r w:rsidR="00550838">
        <w:rPr>
          <w:rFonts w:ascii="Arial" w:hAnsi="Arial" w:cs="Arial"/>
          <w:sz w:val="20"/>
          <w:szCs w:val="20"/>
        </w:rPr>
        <w:t>sendo “dut” um número inteiro.</w:t>
      </w:r>
    </w:p>
    <w:p w14:paraId="248AC3DC" w14:textId="77777777" w:rsidR="00550838" w:rsidRDefault="00550838" w:rsidP="00757AD0">
      <w:pPr>
        <w:pStyle w:val="ListaColorida-nfase11"/>
        <w:widowControl w:val="0"/>
        <w:suppressLineNumbers/>
        <w:suppressAutoHyphens/>
        <w:spacing w:after="0"/>
        <w:ind w:left="709" w:hanging="1"/>
        <w:jc w:val="both"/>
        <w:rPr>
          <w:rFonts w:ascii="Arial" w:hAnsi="Arial" w:cs="Arial"/>
          <w:sz w:val="20"/>
          <w:szCs w:val="20"/>
        </w:rPr>
      </w:pPr>
    </w:p>
    <w:p w14:paraId="7A8884CB" w14:textId="7245EDD2" w:rsidR="00550838" w:rsidRDefault="00C31757"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625B5096" w14:textId="77777777" w:rsidR="00550838" w:rsidRDefault="00550838" w:rsidP="00341A09">
      <w:pPr>
        <w:pStyle w:val="ListaColorida-nfase11"/>
        <w:widowControl w:val="0"/>
        <w:suppressLineNumbers/>
        <w:suppressAutoHyphens/>
        <w:spacing w:after="0"/>
        <w:ind w:left="1068"/>
        <w:jc w:val="both"/>
        <w:rPr>
          <w:rFonts w:ascii="Arial" w:hAnsi="Arial" w:cs="Arial"/>
          <w:sz w:val="20"/>
          <w:szCs w:val="20"/>
        </w:rPr>
      </w:pPr>
    </w:p>
    <w:p w14:paraId="642F799C"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e caso referida data não seja Dia Útil, o primeiro Dia Útil subsequente; iii. Considera-se como mês de atualização, o período mensal compreendido entre duas datas de aniversários consecutivas das Debêntures;</w:t>
      </w:r>
    </w:p>
    <w:p w14:paraId="0C593DD3" w14:textId="77777777" w:rsidR="00550838" w:rsidRDefault="00550838" w:rsidP="00341A09">
      <w:pPr>
        <w:pStyle w:val="PargrafodaLista"/>
        <w:rPr>
          <w:rFonts w:ascii="Arial" w:hAnsi="Arial" w:cs="Arial"/>
          <w:sz w:val="20"/>
          <w:szCs w:val="20"/>
        </w:rPr>
      </w:pPr>
    </w:p>
    <w:p w14:paraId="56A58D8F" w14:textId="77777777" w:rsidR="00550838" w:rsidRDefault="0055083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283492D9" w14:textId="77777777" w:rsidR="00550838" w:rsidRDefault="00550838" w:rsidP="00341A09">
      <w:pPr>
        <w:pStyle w:val="ListaColorida-nfase11"/>
        <w:widowControl w:val="0"/>
        <w:suppressLineNumbers/>
        <w:suppressAutoHyphens/>
        <w:spacing w:after="0"/>
        <w:ind w:left="0"/>
        <w:jc w:val="both"/>
        <w:rPr>
          <w:rFonts w:ascii="Arial" w:hAnsi="Arial" w:cs="Arial"/>
          <w:sz w:val="20"/>
          <w:szCs w:val="20"/>
        </w:rPr>
      </w:pPr>
    </w:p>
    <w:p w14:paraId="03F257E4" w14:textId="425A75BC" w:rsidR="00311508" w:rsidRPr="004F79A1" w:rsidRDefault="000D6F4D" w:rsidP="00757AD0">
      <w:pPr>
        <w:pStyle w:val="ListaColorida-nfase11"/>
        <w:widowControl w:val="0"/>
        <w:numPr>
          <w:ilvl w:val="0"/>
          <w:numId w:val="48"/>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sidR="00622989">
        <w:rPr>
          <w:rFonts w:ascii="Arial" w:hAnsi="Arial" w:cs="Arial"/>
          <w:noProof/>
          <w:sz w:val="20"/>
          <w:szCs w:val="20"/>
          <w:lang w:eastAsia="pt-BR"/>
        </w:rPr>
        <w:drawing>
          <wp:inline distT="0" distB="0" distL="0" distR="0" wp14:anchorId="791F73CB" wp14:editId="37152C8A">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r w:rsidR="00550838" w:rsidRPr="00550838">
        <w:rPr>
          <w:rFonts w:ascii="Arial" w:hAnsi="Arial" w:cs="Arial"/>
          <w:sz w:val="20"/>
          <w:szCs w:val="20"/>
        </w:rPr>
        <w:t>8 (oito)</w:t>
      </w:r>
      <w:r w:rsidR="00550838">
        <w:rPr>
          <w:rFonts w:ascii="Arial" w:hAnsi="Arial" w:cs="Arial"/>
          <w:sz w:val="20"/>
          <w:szCs w:val="20"/>
        </w:rPr>
        <w:t xml:space="preserve"> </w:t>
      </w:r>
      <w:r w:rsidRPr="004F79A1">
        <w:rPr>
          <w:rFonts w:ascii="Arial" w:hAnsi="Arial" w:cs="Arial"/>
          <w:sz w:val="20"/>
          <w:szCs w:val="20"/>
        </w:rPr>
        <w:t xml:space="preserve">casas decimais, sem arredondamento. </w:t>
      </w:r>
    </w:p>
    <w:p w14:paraId="03227D21" w14:textId="77777777" w:rsidR="00311508" w:rsidRPr="004C4FCC" w:rsidRDefault="00311508" w:rsidP="00757AD0">
      <w:pPr>
        <w:pStyle w:val="ListaColorida-nfase11"/>
        <w:widowControl w:val="0"/>
        <w:suppressLineNumbers/>
        <w:suppressAutoHyphens/>
        <w:spacing w:after="0"/>
        <w:jc w:val="both"/>
        <w:rPr>
          <w:rFonts w:ascii="Arial" w:hAnsi="Arial" w:cs="Arial"/>
          <w:sz w:val="20"/>
          <w:szCs w:val="20"/>
        </w:rPr>
      </w:pPr>
    </w:p>
    <w:p w14:paraId="5D271069" w14:textId="31D48821" w:rsidR="00311508" w:rsidRDefault="00311508" w:rsidP="00757AD0">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O produtório é executado a partir do fator mais recente, acrescentando-se, em seguida, os mais remotos. Os resultados intermediários são calculados com 16 (dezesseis) casas decimais, sem arredondamento</w:t>
      </w:r>
      <w:r w:rsidR="000D6F4D" w:rsidRPr="004F79A1">
        <w:rPr>
          <w:rFonts w:ascii="Arial" w:hAnsi="Arial" w:cs="Arial"/>
          <w:sz w:val="20"/>
          <w:szCs w:val="20"/>
        </w:rPr>
        <w:t>.</w:t>
      </w:r>
    </w:p>
    <w:p w14:paraId="3EAD798B" w14:textId="77777777" w:rsidR="00311508" w:rsidRDefault="00311508" w:rsidP="00757AD0">
      <w:pPr>
        <w:pStyle w:val="ListaColorida-nfase11"/>
        <w:widowControl w:val="0"/>
        <w:suppressLineNumbers/>
        <w:suppressAutoHyphens/>
        <w:spacing w:after="0"/>
        <w:ind w:left="1068"/>
        <w:jc w:val="both"/>
        <w:rPr>
          <w:rFonts w:ascii="Arial" w:hAnsi="Arial" w:cs="Arial"/>
          <w:sz w:val="20"/>
          <w:szCs w:val="20"/>
        </w:rPr>
      </w:pPr>
    </w:p>
    <w:p w14:paraId="201C9B78" w14:textId="69E158F6" w:rsidR="00AD133F" w:rsidRDefault="00311508" w:rsidP="00341A09">
      <w:pPr>
        <w:pStyle w:val="ListaColorida-nfase11"/>
        <w:widowControl w:val="0"/>
        <w:numPr>
          <w:ilvl w:val="0"/>
          <w:numId w:val="48"/>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apropriando o </w:t>
      </w:r>
      <w:r w:rsidRPr="00341A09">
        <w:rPr>
          <w:rFonts w:ascii="Arial" w:hAnsi="Arial" w:cs="Arial"/>
          <w:i/>
          <w:sz w:val="20"/>
          <w:szCs w:val="20"/>
        </w:rPr>
        <w:t>pro rata</w:t>
      </w:r>
      <w:r w:rsidRPr="00311508">
        <w:rPr>
          <w:rFonts w:ascii="Arial" w:hAnsi="Arial" w:cs="Arial"/>
          <w:sz w:val="20"/>
          <w:szCs w:val="20"/>
        </w:rPr>
        <w:t xml:space="preserve"> do último Dia Útil anterior</w:t>
      </w:r>
      <w:r w:rsidR="00AD133F">
        <w:rPr>
          <w:rFonts w:ascii="Arial" w:hAnsi="Arial" w:cs="Arial"/>
          <w:sz w:val="20"/>
          <w:szCs w:val="20"/>
        </w:rPr>
        <w:t>.</w:t>
      </w:r>
    </w:p>
    <w:p w14:paraId="0485197F" w14:textId="77777777" w:rsidR="00F20B8D" w:rsidRPr="004F79A1" w:rsidRDefault="00F20B8D" w:rsidP="00341A09">
      <w:pPr>
        <w:pStyle w:val="ListaColorida-nfase11"/>
        <w:widowControl w:val="0"/>
        <w:suppressLineNumbers/>
        <w:suppressAutoHyphens/>
        <w:spacing w:after="0"/>
        <w:ind w:left="0"/>
        <w:jc w:val="both"/>
        <w:rPr>
          <w:rFonts w:ascii="Arial" w:hAnsi="Arial" w:cs="Arial"/>
          <w:sz w:val="20"/>
          <w:szCs w:val="20"/>
        </w:rPr>
      </w:pPr>
    </w:p>
    <w:p w14:paraId="012FDAE2" w14:textId="4222C157" w:rsidR="00F20B8D" w:rsidRPr="004F79A1" w:rsidRDefault="00F20B8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w:t>
      </w:r>
      <w:r w:rsidR="0075651C" w:rsidRPr="004F79A1">
        <w:rPr>
          <w:rFonts w:ascii="Arial" w:hAnsi="Arial" w:cs="Arial"/>
          <w:sz w:val="20"/>
          <w:szCs w:val="20"/>
        </w:rPr>
        <w:t>sponibilidade temporária do índice IPCA</w:t>
      </w:r>
      <w:r w:rsidRPr="004F79A1">
        <w:rPr>
          <w:rFonts w:ascii="Arial" w:hAnsi="Arial" w:cs="Arial"/>
          <w:sz w:val="20"/>
          <w:szCs w:val="20"/>
        </w:rPr>
        <w:t xml:space="preserve"> quando da apuração d</w:t>
      </w:r>
      <w:r w:rsidR="001818A6">
        <w:rPr>
          <w:rFonts w:ascii="Arial" w:hAnsi="Arial" w:cs="Arial"/>
          <w:sz w:val="20"/>
          <w:szCs w:val="20"/>
        </w:rPr>
        <w:t>a Atualização Monetária</w:t>
      </w:r>
      <w:r w:rsidRPr="004F79A1">
        <w:rPr>
          <w:rFonts w:ascii="Arial" w:hAnsi="Arial" w:cs="Arial"/>
          <w:sz w:val="20"/>
          <w:szCs w:val="20"/>
        </w:rPr>
        <w:t xml:space="preserve">, será aplicada, em sua substituição, a última </w:t>
      </w:r>
      <w:r w:rsidR="0075651C" w:rsidRPr="004F79A1">
        <w:rPr>
          <w:rFonts w:ascii="Arial" w:hAnsi="Arial" w:cs="Arial"/>
          <w:sz w:val="20"/>
          <w:szCs w:val="20"/>
        </w:rPr>
        <w:t xml:space="preserve">IPCA </w:t>
      </w:r>
      <w:r w:rsidRPr="004F79A1">
        <w:rPr>
          <w:rFonts w:ascii="Arial" w:hAnsi="Arial" w:cs="Arial"/>
          <w:sz w:val="20"/>
          <w:szCs w:val="20"/>
        </w:rPr>
        <w:t>aplicável que estiver disponível naquela data, não sendo devidas quaisquer compensações financeiras, tanto por parte da Emissora quanto por parte d</w:t>
      </w:r>
      <w:r w:rsidR="00F07D74" w:rsidRPr="004F79A1">
        <w:rPr>
          <w:rFonts w:ascii="Arial" w:hAnsi="Arial" w:cs="Arial"/>
          <w:sz w:val="20"/>
          <w:szCs w:val="20"/>
        </w:rPr>
        <w:t>o Debenturista</w:t>
      </w:r>
      <w:r w:rsidRPr="004F79A1">
        <w:rPr>
          <w:rFonts w:ascii="Arial" w:hAnsi="Arial" w:cs="Arial"/>
          <w:sz w:val="20"/>
          <w:szCs w:val="20"/>
        </w:rPr>
        <w:t xml:space="preserve">, quando da divulgação da </w:t>
      </w:r>
      <w:r w:rsidR="0075651C" w:rsidRPr="004F79A1">
        <w:rPr>
          <w:rFonts w:ascii="Arial" w:hAnsi="Arial" w:cs="Arial"/>
          <w:sz w:val="20"/>
          <w:szCs w:val="20"/>
        </w:rPr>
        <w:t xml:space="preserve">IPCA </w:t>
      </w:r>
      <w:r w:rsidRPr="004F79A1">
        <w:rPr>
          <w:rFonts w:ascii="Arial" w:hAnsi="Arial" w:cs="Arial"/>
          <w:sz w:val="20"/>
          <w:szCs w:val="20"/>
        </w:rPr>
        <w:t>disponível;</w:t>
      </w:r>
    </w:p>
    <w:p w14:paraId="23ECB6FE" w14:textId="77777777" w:rsidR="00F20B8D" w:rsidRPr="004F79A1" w:rsidRDefault="00F20B8D" w:rsidP="00757AD0">
      <w:pPr>
        <w:pStyle w:val="ListaColorida-nfase11"/>
        <w:widowControl w:val="0"/>
        <w:suppressLineNumbers/>
        <w:suppressAutoHyphens/>
        <w:spacing w:after="0"/>
        <w:ind w:left="709" w:hanging="709"/>
        <w:rPr>
          <w:rFonts w:ascii="Arial" w:hAnsi="Arial" w:cs="Arial"/>
          <w:sz w:val="20"/>
          <w:szCs w:val="20"/>
        </w:rPr>
      </w:pPr>
    </w:p>
    <w:p w14:paraId="4B34EC2A" w14:textId="4A5FF222" w:rsidR="00F20B8D" w:rsidRPr="004F79A1" w:rsidRDefault="00D60E3C"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w:t>
      </w:r>
      <w:r w:rsidR="0075651C" w:rsidRPr="004F79A1">
        <w:rPr>
          <w:rFonts w:ascii="Arial" w:hAnsi="Arial" w:cs="Arial"/>
          <w:sz w:val="20"/>
          <w:szCs w:val="20"/>
        </w:rPr>
        <w:t>a da apuração e/ou divulgação do IPCA</w:t>
      </w:r>
      <w:r w:rsidRPr="004F79A1">
        <w:rPr>
          <w:rFonts w:ascii="Arial" w:hAnsi="Arial" w:cs="Arial"/>
          <w:sz w:val="20"/>
          <w:szCs w:val="20"/>
        </w:rPr>
        <w:t xml:space="preserve"> por prazo superior a </w:t>
      </w:r>
      <w:r w:rsidR="00E702C5" w:rsidRPr="004F79A1">
        <w:rPr>
          <w:rFonts w:ascii="Arial" w:hAnsi="Arial" w:cs="Arial"/>
          <w:sz w:val="20"/>
          <w:szCs w:val="20"/>
        </w:rPr>
        <w:t xml:space="preserve">10 </w:t>
      </w:r>
      <w:r w:rsidRPr="004F79A1">
        <w:rPr>
          <w:rFonts w:ascii="Arial" w:hAnsi="Arial" w:cs="Arial"/>
          <w:sz w:val="20"/>
          <w:szCs w:val="20"/>
        </w:rPr>
        <w:t>(</w:t>
      </w:r>
      <w:r w:rsidR="00E702C5" w:rsidRPr="004F79A1">
        <w:rPr>
          <w:rFonts w:ascii="Arial" w:hAnsi="Arial" w:cs="Arial"/>
          <w:sz w:val="20"/>
          <w:szCs w:val="20"/>
        </w:rPr>
        <w:t>dez</w:t>
      </w:r>
      <w:r w:rsidRPr="004F79A1">
        <w:rPr>
          <w:rFonts w:ascii="Arial" w:hAnsi="Arial" w:cs="Arial"/>
          <w:sz w:val="20"/>
          <w:szCs w:val="20"/>
        </w:rPr>
        <w:t>) Dias Úteis contados da data esperada para apu</w:t>
      </w:r>
      <w:r w:rsidR="001E102D" w:rsidRPr="004F79A1">
        <w:rPr>
          <w:rFonts w:ascii="Arial" w:hAnsi="Arial" w:cs="Arial"/>
          <w:sz w:val="20"/>
          <w:szCs w:val="20"/>
        </w:rPr>
        <w:t>ração e/ou divulgação (“</w:t>
      </w:r>
      <w:r w:rsidR="001E102D" w:rsidRPr="004F79A1">
        <w:rPr>
          <w:rFonts w:ascii="Arial" w:hAnsi="Arial" w:cs="Arial"/>
          <w:sz w:val="20"/>
          <w:szCs w:val="20"/>
          <w:u w:val="single"/>
        </w:rPr>
        <w:t>Pe</w:t>
      </w:r>
      <w:r w:rsidR="0075651C" w:rsidRPr="004F79A1">
        <w:rPr>
          <w:rFonts w:ascii="Arial" w:hAnsi="Arial" w:cs="Arial"/>
          <w:sz w:val="20"/>
          <w:szCs w:val="20"/>
          <w:u w:val="single"/>
        </w:rPr>
        <w:t>ríodo de Ausência do IPCA</w:t>
      </w:r>
      <w:r w:rsidR="001E102D" w:rsidRPr="004F79A1">
        <w:rPr>
          <w:rFonts w:ascii="Arial" w:hAnsi="Arial" w:cs="Arial"/>
          <w:sz w:val="20"/>
          <w:szCs w:val="20"/>
        </w:rPr>
        <w:t>”) ou, ainda, no caso de extinção ou inaplicabilidade por disposição legal ou regulató</w:t>
      </w:r>
      <w:r w:rsidR="0075651C" w:rsidRPr="004F79A1">
        <w:rPr>
          <w:rFonts w:ascii="Arial" w:hAnsi="Arial" w:cs="Arial"/>
          <w:sz w:val="20"/>
          <w:szCs w:val="20"/>
        </w:rPr>
        <w:t>ria ou determinação judicial, o IPCA deverá ser substituído</w:t>
      </w:r>
      <w:r w:rsidR="001E102D" w:rsidRPr="004F79A1">
        <w:rPr>
          <w:rFonts w:ascii="Arial" w:hAnsi="Arial" w:cs="Arial"/>
          <w:sz w:val="20"/>
          <w:szCs w:val="20"/>
        </w:rPr>
        <w:t xml:space="preserve"> pelo substituto determinado legalmente para tanto. No caso de não hav</w:t>
      </w:r>
      <w:r w:rsidR="0075651C" w:rsidRPr="004F79A1">
        <w:rPr>
          <w:rFonts w:ascii="Arial" w:hAnsi="Arial" w:cs="Arial"/>
          <w:sz w:val="20"/>
          <w:szCs w:val="20"/>
        </w:rPr>
        <w:t>er substituto legal do IPCA</w:t>
      </w:r>
      <w:r w:rsidR="001E102D" w:rsidRPr="004F79A1">
        <w:rPr>
          <w:rFonts w:ascii="Arial" w:hAnsi="Arial" w:cs="Arial"/>
          <w:sz w:val="20"/>
          <w:szCs w:val="20"/>
        </w:rPr>
        <w:t xml:space="preserve">, </w:t>
      </w:r>
      <w:r w:rsidR="001818A6">
        <w:rPr>
          <w:rFonts w:ascii="Arial" w:hAnsi="Arial" w:cs="Arial"/>
          <w:sz w:val="20"/>
          <w:szCs w:val="20"/>
        </w:rPr>
        <w:t>o Agente Fiduciári</w:t>
      </w:r>
      <w:r w:rsidR="00A7155A">
        <w:rPr>
          <w:rFonts w:ascii="Arial" w:hAnsi="Arial" w:cs="Arial"/>
          <w:sz w:val="20"/>
          <w:szCs w:val="20"/>
        </w:rPr>
        <w:t>o</w:t>
      </w:r>
      <w:r w:rsidR="001818A6">
        <w:rPr>
          <w:rFonts w:ascii="Arial" w:hAnsi="Arial" w:cs="Arial"/>
          <w:sz w:val="20"/>
          <w:szCs w:val="20"/>
        </w:rPr>
        <w:t xml:space="preserve"> deverá </w:t>
      </w:r>
      <w:r w:rsidR="001E102D" w:rsidRPr="004F79A1">
        <w:rPr>
          <w:rFonts w:ascii="Arial" w:hAnsi="Arial" w:cs="Arial"/>
          <w:sz w:val="20"/>
          <w:szCs w:val="20"/>
        </w:rPr>
        <w:t>convocar Assembleia Geral de Debenturistas, conforme artigo 124 da Lei das Sociedades por Ações e nesta Escritura de Emissão, no prazo máximo de 2 (dois) Dias Úteis contados do final do Período de Au</w:t>
      </w:r>
      <w:r w:rsidR="0075651C" w:rsidRPr="004F79A1">
        <w:rPr>
          <w:rFonts w:ascii="Arial" w:hAnsi="Arial" w:cs="Arial"/>
          <w:sz w:val="20"/>
          <w:szCs w:val="20"/>
        </w:rPr>
        <w:t>sência do IPCA</w:t>
      </w:r>
      <w:r w:rsidR="001E102D" w:rsidRPr="004F79A1">
        <w:rPr>
          <w:rFonts w:ascii="Arial" w:hAnsi="Arial" w:cs="Arial"/>
          <w:sz w:val="20"/>
          <w:szCs w:val="20"/>
        </w:rPr>
        <w:t xml:space="preserve"> ou da data de extinção ou inaplicabilidade por imposição legal, regulat</w:t>
      </w:r>
      <w:r w:rsidR="0075651C" w:rsidRPr="004F79A1">
        <w:rPr>
          <w:rFonts w:ascii="Arial" w:hAnsi="Arial" w:cs="Arial"/>
          <w:sz w:val="20"/>
          <w:szCs w:val="20"/>
        </w:rPr>
        <w:t>ória ou determinação judicial do IPCA</w:t>
      </w:r>
      <w:r w:rsidR="001E102D" w:rsidRPr="004F79A1">
        <w:rPr>
          <w:rFonts w:ascii="Arial" w:hAnsi="Arial" w:cs="Arial"/>
          <w:sz w:val="20"/>
          <w:szCs w:val="20"/>
        </w:rPr>
        <w:t>, o que ocorrer primeiro, para definir, de comum acordo com a Emissora, observada a regulamentação aplicável, o novo parâmetro de remuneração das Debêntures a ser aplicado (“</w:t>
      </w:r>
      <w:r w:rsidR="001E102D" w:rsidRPr="004F79A1">
        <w:rPr>
          <w:rFonts w:ascii="Arial" w:hAnsi="Arial" w:cs="Arial"/>
          <w:sz w:val="20"/>
          <w:szCs w:val="20"/>
          <w:u w:val="single"/>
        </w:rPr>
        <w:t>Taxa Substitutiva</w:t>
      </w:r>
      <w:r w:rsidR="001E102D" w:rsidRPr="004F79A1">
        <w:rPr>
          <w:rFonts w:ascii="Arial" w:hAnsi="Arial" w:cs="Arial"/>
          <w:sz w:val="20"/>
          <w:szCs w:val="20"/>
        </w:rPr>
        <w:t xml:space="preserve">”). A Assembleia Geral de Debenturistas será realizada na forma </w:t>
      </w:r>
      <w:r w:rsidR="00DC1457" w:rsidRPr="004F79A1">
        <w:rPr>
          <w:rFonts w:ascii="Arial" w:hAnsi="Arial" w:cs="Arial"/>
          <w:sz w:val="20"/>
          <w:szCs w:val="20"/>
        </w:rPr>
        <w:t>e prazos previstos na Cláusula 8</w:t>
      </w:r>
      <w:r w:rsidR="001E102D" w:rsidRPr="004F79A1">
        <w:rPr>
          <w:rFonts w:ascii="Arial" w:hAnsi="Arial" w:cs="Arial"/>
          <w:sz w:val="20"/>
          <w:szCs w:val="20"/>
        </w:rPr>
        <w:t xml:space="preserve"> abaixo. Até a conclusão da Assembleia Geral de Debenturistas mencionada nesta Cláusula será utilizada, para fins de cálculo do </w:t>
      </w:r>
      <w:r w:rsidR="00EA3FC1" w:rsidRPr="004F79A1">
        <w:rPr>
          <w:rFonts w:ascii="Arial" w:hAnsi="Arial" w:cs="Arial"/>
          <w:sz w:val="20"/>
          <w:szCs w:val="20"/>
        </w:rPr>
        <w:t>“c”, o último</w:t>
      </w:r>
      <w:r w:rsidR="001E102D" w:rsidRPr="004F79A1">
        <w:rPr>
          <w:rFonts w:ascii="Arial" w:hAnsi="Arial" w:cs="Arial"/>
          <w:sz w:val="20"/>
          <w:szCs w:val="20"/>
        </w:rPr>
        <w:t xml:space="preserve"> </w:t>
      </w:r>
      <w:r w:rsidR="0075651C" w:rsidRPr="004F79A1">
        <w:rPr>
          <w:rFonts w:ascii="Arial" w:hAnsi="Arial" w:cs="Arial"/>
          <w:sz w:val="20"/>
          <w:szCs w:val="20"/>
        </w:rPr>
        <w:t>IPCA</w:t>
      </w:r>
      <w:r w:rsidR="00EA3FC1" w:rsidRPr="004F79A1">
        <w:rPr>
          <w:rFonts w:ascii="Arial" w:hAnsi="Arial" w:cs="Arial"/>
          <w:sz w:val="20"/>
          <w:szCs w:val="20"/>
        </w:rPr>
        <w:t xml:space="preserve"> divulgado</w:t>
      </w:r>
      <w:r w:rsidR="001E102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1E102D" w:rsidRPr="004F79A1">
        <w:rPr>
          <w:rFonts w:ascii="Arial" w:hAnsi="Arial" w:cs="Arial"/>
          <w:sz w:val="20"/>
          <w:szCs w:val="20"/>
        </w:rPr>
        <w:t xml:space="preserve"> quando da deliberação de referida Assembleia Geral de Debenturistas. </w:t>
      </w:r>
    </w:p>
    <w:p w14:paraId="4854EDF2" w14:textId="77777777" w:rsidR="001E102D" w:rsidRPr="004F79A1" w:rsidRDefault="001E102D" w:rsidP="00757AD0">
      <w:pPr>
        <w:pStyle w:val="ListaColorida-nfase11"/>
        <w:widowControl w:val="0"/>
        <w:suppressLineNumbers/>
        <w:suppressAutoHyphens/>
        <w:spacing w:after="0"/>
        <w:ind w:left="709" w:hanging="709"/>
        <w:jc w:val="both"/>
        <w:rPr>
          <w:rFonts w:ascii="Arial" w:hAnsi="Arial" w:cs="Arial"/>
          <w:sz w:val="20"/>
          <w:szCs w:val="20"/>
        </w:rPr>
      </w:pPr>
    </w:p>
    <w:p w14:paraId="7D39479C" w14:textId="0A6C771A" w:rsidR="001E102D" w:rsidRPr="004F79A1" w:rsidRDefault="001E102D"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w:t>
      </w:r>
      <w:r w:rsidR="00CA71F4" w:rsidRPr="004F79A1">
        <w:rPr>
          <w:rFonts w:ascii="Arial" w:hAnsi="Arial" w:cs="Arial"/>
          <w:sz w:val="20"/>
          <w:szCs w:val="20"/>
        </w:rPr>
        <w:t>o</w:t>
      </w:r>
      <w:r w:rsidRPr="004F79A1">
        <w:rPr>
          <w:rFonts w:ascii="Arial" w:hAnsi="Arial" w:cs="Arial"/>
          <w:sz w:val="20"/>
          <w:szCs w:val="20"/>
        </w:rPr>
        <w:t xml:space="preserve"> </w:t>
      </w:r>
      <w:r w:rsidR="0075651C" w:rsidRPr="004F79A1">
        <w:rPr>
          <w:rFonts w:ascii="Arial" w:hAnsi="Arial" w:cs="Arial"/>
          <w:sz w:val="20"/>
          <w:szCs w:val="20"/>
        </w:rPr>
        <w:t>IPCA</w:t>
      </w:r>
      <w:r w:rsidR="00CA71F4" w:rsidRPr="004F79A1">
        <w:rPr>
          <w:rFonts w:ascii="Arial" w:hAnsi="Arial" w:cs="Arial"/>
          <w:sz w:val="20"/>
          <w:szCs w:val="20"/>
        </w:rPr>
        <w:t xml:space="preserve"> </w:t>
      </w:r>
      <w:r w:rsidRPr="004F79A1">
        <w:rPr>
          <w:rFonts w:ascii="Arial" w:hAnsi="Arial" w:cs="Arial"/>
          <w:sz w:val="20"/>
          <w:szCs w:val="20"/>
        </w:rPr>
        <w:t>volte a ser divulgad</w:t>
      </w:r>
      <w:r w:rsidR="00EB1C54" w:rsidRPr="004F79A1">
        <w:rPr>
          <w:rFonts w:ascii="Arial" w:hAnsi="Arial" w:cs="Arial"/>
          <w:sz w:val="20"/>
          <w:szCs w:val="20"/>
        </w:rPr>
        <w:t>o</w:t>
      </w:r>
      <w:r w:rsidRPr="004F79A1">
        <w:rPr>
          <w:rFonts w:ascii="Arial" w:hAnsi="Arial" w:cs="Arial"/>
          <w:sz w:val="20"/>
          <w:szCs w:val="20"/>
        </w:rPr>
        <w:t xml:space="preserve"> antes da realização da Assembleia Geral de Debenturistas de que trata a Cláusula acima, referida Assembleia Geral de Debenturistas deixará de ser realizada</w:t>
      </w:r>
      <w:r w:rsidR="00B6193B" w:rsidRPr="004F79A1">
        <w:rPr>
          <w:rFonts w:ascii="Arial" w:hAnsi="Arial" w:cs="Arial"/>
          <w:sz w:val="20"/>
          <w:szCs w:val="20"/>
        </w:rPr>
        <w:t xml:space="preserve"> </w:t>
      </w:r>
      <w:r w:rsidR="00CA71F4" w:rsidRPr="004F79A1">
        <w:rPr>
          <w:rFonts w:ascii="Arial" w:hAnsi="Arial" w:cs="Arial"/>
          <w:sz w:val="20"/>
          <w:szCs w:val="20"/>
        </w:rPr>
        <w:t>e o IPCA</w:t>
      </w:r>
      <w:r w:rsidRPr="004F79A1">
        <w:rPr>
          <w:rFonts w:ascii="Arial" w:hAnsi="Arial" w:cs="Arial"/>
          <w:sz w:val="20"/>
          <w:szCs w:val="20"/>
        </w:rPr>
        <w:t>, a partir da data de sua divulgação, passará a ser novamente utilizada para o cálculo d</w:t>
      </w:r>
      <w:r w:rsidR="001818A6">
        <w:rPr>
          <w:rFonts w:ascii="Arial" w:hAnsi="Arial" w:cs="Arial"/>
          <w:sz w:val="20"/>
          <w:szCs w:val="20"/>
        </w:rPr>
        <w:t>a Atualização Monetária</w:t>
      </w:r>
      <w:r w:rsidRPr="004F79A1">
        <w:rPr>
          <w:rFonts w:ascii="Arial" w:hAnsi="Arial" w:cs="Arial"/>
          <w:sz w:val="20"/>
          <w:szCs w:val="20"/>
        </w:rPr>
        <w:t>, sendo certo</w:t>
      </w:r>
      <w:r w:rsidR="000D112C" w:rsidRPr="004F79A1">
        <w:rPr>
          <w:rFonts w:ascii="Arial" w:hAnsi="Arial" w:cs="Arial"/>
          <w:sz w:val="20"/>
          <w:szCs w:val="20"/>
        </w:rPr>
        <w:t xml:space="preserve"> que até a data de divulgação do</w:t>
      </w:r>
      <w:r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w:t>
      </w:r>
      <w:r w:rsidRPr="004F79A1">
        <w:rPr>
          <w:rFonts w:ascii="Arial" w:hAnsi="Arial" w:cs="Arial"/>
          <w:sz w:val="20"/>
          <w:szCs w:val="20"/>
        </w:rPr>
        <w:t>nos termos desta Cláusula, será utilizad</w:t>
      </w:r>
      <w:r w:rsidR="000D112C" w:rsidRPr="004F79A1">
        <w:rPr>
          <w:rFonts w:ascii="Arial" w:hAnsi="Arial" w:cs="Arial"/>
          <w:sz w:val="20"/>
          <w:szCs w:val="20"/>
        </w:rPr>
        <w:t>o o último</w:t>
      </w:r>
      <w:r w:rsidR="00140B76" w:rsidRPr="004F79A1">
        <w:rPr>
          <w:rFonts w:ascii="Arial" w:hAnsi="Arial" w:cs="Arial"/>
          <w:sz w:val="20"/>
          <w:szCs w:val="20"/>
        </w:rPr>
        <w:t xml:space="preserve"> </w:t>
      </w:r>
      <w:r w:rsidR="0075651C" w:rsidRPr="004F79A1">
        <w:rPr>
          <w:rFonts w:ascii="Arial" w:hAnsi="Arial" w:cs="Arial"/>
          <w:sz w:val="20"/>
          <w:szCs w:val="20"/>
        </w:rPr>
        <w:t>IPCA</w:t>
      </w:r>
      <w:r w:rsidR="000D112C" w:rsidRPr="004F79A1">
        <w:rPr>
          <w:rFonts w:ascii="Arial" w:hAnsi="Arial" w:cs="Arial"/>
          <w:sz w:val="20"/>
          <w:szCs w:val="20"/>
        </w:rPr>
        <w:t xml:space="preserve"> divulgado</w:t>
      </w:r>
      <w:r w:rsidR="00140B76" w:rsidRPr="004F79A1">
        <w:rPr>
          <w:rFonts w:ascii="Arial" w:hAnsi="Arial" w:cs="Arial"/>
          <w:sz w:val="20"/>
          <w:szCs w:val="20"/>
        </w:rPr>
        <w:t xml:space="preserve"> oficialmente, para o cálculo de quaisquer obrigações previ</w:t>
      </w:r>
      <w:r w:rsidR="00293035" w:rsidRPr="004F79A1">
        <w:rPr>
          <w:rFonts w:ascii="Arial" w:hAnsi="Arial" w:cs="Arial"/>
          <w:sz w:val="20"/>
          <w:szCs w:val="20"/>
        </w:rPr>
        <w:t>stas nesta Escritura de Emissão</w:t>
      </w:r>
      <w:r w:rsidR="00140B76" w:rsidRPr="004F79A1">
        <w:rPr>
          <w:rFonts w:ascii="Arial" w:hAnsi="Arial" w:cs="Arial"/>
          <w:sz w:val="20"/>
          <w:szCs w:val="20"/>
        </w:rPr>
        <w:t>.</w:t>
      </w:r>
    </w:p>
    <w:p w14:paraId="197D1EB1" w14:textId="77777777" w:rsidR="00140B76" w:rsidRPr="004F79A1" w:rsidRDefault="00140B76" w:rsidP="00757AD0">
      <w:pPr>
        <w:pStyle w:val="ListaColorida-nfase11"/>
        <w:widowControl w:val="0"/>
        <w:suppressLineNumbers/>
        <w:suppressAutoHyphens/>
        <w:spacing w:after="0"/>
        <w:ind w:left="709" w:hanging="709"/>
        <w:rPr>
          <w:rFonts w:ascii="Arial" w:hAnsi="Arial" w:cs="Arial"/>
          <w:sz w:val="20"/>
          <w:szCs w:val="20"/>
        </w:rPr>
      </w:pPr>
    </w:p>
    <w:p w14:paraId="700F18E1" w14:textId="2E4E55F4" w:rsidR="00140B76" w:rsidRDefault="00140B76" w:rsidP="00757AD0">
      <w:pPr>
        <w:pStyle w:val="ListaColorida-nfase11"/>
        <w:widowControl w:val="0"/>
        <w:numPr>
          <w:ilvl w:val="2"/>
          <w:numId w:val="36"/>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não haja acordo sobre a Taxa Substitutiva entre a Emissora e o Debenturista, </w:t>
      </w:r>
      <w:r w:rsidR="00293035" w:rsidRPr="004F79A1">
        <w:rPr>
          <w:rFonts w:ascii="Arial" w:hAnsi="Arial" w:cs="Arial"/>
          <w:sz w:val="20"/>
          <w:szCs w:val="20"/>
        </w:rPr>
        <w:t xml:space="preserve">ou caso não haja quórum de instalação e/ou de deliberação em segunda convocação, </w:t>
      </w:r>
      <w:r w:rsidRPr="004F79A1">
        <w:rPr>
          <w:rFonts w:ascii="Arial" w:hAnsi="Arial" w:cs="Arial"/>
          <w:sz w:val="20"/>
          <w:szCs w:val="20"/>
        </w:rPr>
        <w:t>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sidR="00463569">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pro rata temporis</w:t>
      </w:r>
      <w:r w:rsidRPr="004F79A1">
        <w:rPr>
          <w:rFonts w:ascii="Arial" w:hAnsi="Arial" w:cs="Arial"/>
          <w:sz w:val="20"/>
          <w:szCs w:val="20"/>
        </w:rPr>
        <w:t>, a partir da Data de Emissão (ou da Data de Pagamento d</w:t>
      </w:r>
      <w:r w:rsidR="00696F85">
        <w:rPr>
          <w:rFonts w:ascii="Arial" w:hAnsi="Arial" w:cs="Arial"/>
          <w:sz w:val="20"/>
          <w:szCs w:val="20"/>
        </w:rPr>
        <w:t>os Juros Remuneratórios</w:t>
      </w:r>
      <w:r w:rsidRPr="004F79A1">
        <w:rPr>
          <w:rFonts w:ascii="Arial" w:hAnsi="Arial" w:cs="Arial"/>
          <w:sz w:val="20"/>
          <w:szCs w:val="20"/>
        </w:rPr>
        <w:t xml:space="preserve"> imediatamente anterior, conforme aplicável). Nesta alternativa, para cálculo d</w:t>
      </w:r>
      <w:r w:rsidR="00952FBC">
        <w:rPr>
          <w:rFonts w:ascii="Arial" w:hAnsi="Arial" w:cs="Arial"/>
          <w:sz w:val="20"/>
          <w:szCs w:val="20"/>
        </w:rPr>
        <w:t>os</w:t>
      </w:r>
      <w:r w:rsidRPr="004F79A1">
        <w:rPr>
          <w:rFonts w:ascii="Arial" w:hAnsi="Arial" w:cs="Arial"/>
          <w:sz w:val="20"/>
          <w:szCs w:val="20"/>
        </w:rPr>
        <w:t xml:space="preserve"> </w:t>
      </w:r>
      <w:r w:rsidR="00952FBC">
        <w:rPr>
          <w:rFonts w:ascii="Arial" w:hAnsi="Arial" w:cs="Arial"/>
          <w:sz w:val="20"/>
          <w:szCs w:val="20"/>
        </w:rPr>
        <w:t>Juros Remuneratórios</w:t>
      </w:r>
      <w:r w:rsidRPr="004F79A1">
        <w:rPr>
          <w:rFonts w:ascii="Arial" w:hAnsi="Arial" w:cs="Arial"/>
          <w:sz w:val="20"/>
          <w:szCs w:val="20"/>
        </w:rPr>
        <w:t xml:space="preserve"> das Debêntures a serem resgata</w:t>
      </w:r>
      <w:r w:rsidR="00E9410D" w:rsidRPr="004F79A1">
        <w:rPr>
          <w:rFonts w:ascii="Arial" w:hAnsi="Arial" w:cs="Arial"/>
          <w:sz w:val="20"/>
          <w:szCs w:val="20"/>
        </w:rPr>
        <w:t>d</w:t>
      </w:r>
      <w:r w:rsidRPr="004F79A1">
        <w:rPr>
          <w:rFonts w:ascii="Arial" w:hAnsi="Arial" w:cs="Arial"/>
          <w:sz w:val="20"/>
          <w:szCs w:val="20"/>
        </w:rPr>
        <w:t xml:space="preserve">as, </w:t>
      </w:r>
      <w:r w:rsidR="00682591" w:rsidRPr="004F79A1">
        <w:rPr>
          <w:rFonts w:ascii="Arial" w:hAnsi="Arial" w:cs="Arial"/>
          <w:sz w:val="20"/>
          <w:szCs w:val="20"/>
        </w:rPr>
        <w:t>será adotado o último</w:t>
      </w:r>
      <w:r w:rsidR="00E9410D" w:rsidRPr="004F79A1">
        <w:rPr>
          <w:rFonts w:ascii="Arial" w:hAnsi="Arial" w:cs="Arial"/>
          <w:sz w:val="20"/>
          <w:szCs w:val="20"/>
        </w:rPr>
        <w:t xml:space="preserve"> </w:t>
      </w:r>
      <w:r w:rsidR="0075651C" w:rsidRPr="004F79A1">
        <w:rPr>
          <w:rFonts w:ascii="Arial" w:hAnsi="Arial" w:cs="Arial"/>
          <w:sz w:val="20"/>
          <w:szCs w:val="20"/>
        </w:rPr>
        <w:t>IPCA</w:t>
      </w:r>
      <w:r w:rsidR="00682591" w:rsidRPr="004F79A1">
        <w:rPr>
          <w:rFonts w:ascii="Arial" w:hAnsi="Arial" w:cs="Arial"/>
          <w:sz w:val="20"/>
          <w:szCs w:val="20"/>
        </w:rPr>
        <w:t xml:space="preserve"> divulgado</w:t>
      </w:r>
      <w:r w:rsidR="00E9410D" w:rsidRPr="004F79A1">
        <w:rPr>
          <w:rFonts w:ascii="Arial" w:hAnsi="Arial" w:cs="Arial"/>
          <w:sz w:val="20"/>
          <w:szCs w:val="20"/>
        </w:rPr>
        <w:t xml:space="preserve"> oficialmente, não sendo devidas quaisquer compensações entre a Emissora e </w:t>
      </w:r>
      <w:r w:rsidR="00F07D74" w:rsidRPr="004F79A1">
        <w:rPr>
          <w:rFonts w:ascii="Arial" w:hAnsi="Arial" w:cs="Arial"/>
          <w:sz w:val="20"/>
          <w:szCs w:val="20"/>
        </w:rPr>
        <w:t>o Debenturista</w:t>
      </w:r>
      <w:r w:rsidR="00E9410D" w:rsidRPr="004F79A1">
        <w:rPr>
          <w:rFonts w:ascii="Arial" w:hAnsi="Arial" w:cs="Arial"/>
          <w:sz w:val="20"/>
          <w:szCs w:val="20"/>
        </w:rPr>
        <w:t xml:space="preserve">, quando da deliberação da referida Assembleia Geral de Debenturistas. </w:t>
      </w:r>
    </w:p>
    <w:p w14:paraId="0E3A72DE" w14:textId="77777777" w:rsidR="00E9410D" w:rsidRPr="004F79A1" w:rsidRDefault="00E9410D" w:rsidP="00757AD0">
      <w:pPr>
        <w:pStyle w:val="ListaColorida-nfase11"/>
        <w:widowControl w:val="0"/>
        <w:suppressLineNumbers/>
        <w:suppressAutoHyphens/>
        <w:spacing w:after="0"/>
        <w:ind w:left="0"/>
        <w:rPr>
          <w:rFonts w:ascii="Arial" w:hAnsi="Arial" w:cs="Arial"/>
          <w:sz w:val="20"/>
          <w:szCs w:val="20"/>
        </w:rPr>
      </w:pPr>
    </w:p>
    <w:p w14:paraId="73555D53" w14:textId="0E83A0FB" w:rsidR="002A2429" w:rsidRPr="0073418F" w:rsidRDefault="002A2429" w:rsidP="00341A09">
      <w:pPr>
        <w:widowControl w:val="0"/>
        <w:numPr>
          <w:ilvl w:val="1"/>
          <w:numId w:val="36"/>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sidR="00A15D78">
        <w:rPr>
          <w:rFonts w:ascii="Arial" w:hAnsi="Arial" w:cs="Arial"/>
          <w:sz w:val="20"/>
          <w:szCs w:val="20"/>
        </w:rPr>
        <w:t>,00</w:t>
      </w:r>
      <w:r w:rsidRPr="00341A09">
        <w:rPr>
          <w:rFonts w:ascii="Arial" w:hAnsi="Arial" w:cs="Arial"/>
          <w:sz w:val="20"/>
          <w:szCs w:val="20"/>
        </w:rPr>
        <w:t xml:space="preserve">% (doze </w:t>
      </w:r>
      <w:r w:rsidR="00A15D78">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pro rata temporis</w:t>
      </w:r>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sidR="00A15D78">
        <w:rPr>
          <w:rFonts w:ascii="Arial" w:hAnsi="Arial" w:cs="Arial"/>
          <w:sz w:val="20"/>
          <w:szCs w:val="20"/>
        </w:rPr>
        <w:t>Integralização</w:t>
      </w:r>
      <w:r w:rsidR="00A15D78" w:rsidRPr="0073418F">
        <w:rPr>
          <w:rFonts w:ascii="Arial" w:hAnsi="Arial" w:cs="Arial"/>
          <w:sz w:val="20"/>
          <w:szCs w:val="20"/>
        </w:rPr>
        <w:t xml:space="preserve"> </w:t>
      </w:r>
      <w:r w:rsidRPr="0073418F">
        <w:rPr>
          <w:rFonts w:ascii="Arial" w:hAnsi="Arial" w:cs="Arial"/>
          <w:sz w:val="20"/>
          <w:szCs w:val="20"/>
        </w:rPr>
        <w:t>ou Data de Pagamento dos Juros Remuneratórios</w:t>
      </w:r>
      <w:r w:rsidRPr="00341A09">
        <w:rPr>
          <w:rFonts w:ascii="Arial" w:hAnsi="Arial" w:cs="Arial"/>
          <w:sz w:val="20"/>
          <w:szCs w:val="20"/>
        </w:rPr>
        <w:t xml:space="preserve"> imediatamente anterior (inclusive) até a data do seu efetivo pagamento (exclusive) (“</w:t>
      </w:r>
      <w:r w:rsidR="00734AAD" w:rsidRPr="0073418F">
        <w:rPr>
          <w:rFonts w:ascii="Arial" w:hAnsi="Arial" w:cs="Arial"/>
          <w:sz w:val="20"/>
          <w:szCs w:val="20"/>
          <w:u w:val="single"/>
        </w:rPr>
        <w:t>Juros Remunerat</w:t>
      </w:r>
      <w:r w:rsidR="00734AAD">
        <w:rPr>
          <w:rFonts w:ascii="Arial" w:hAnsi="Arial" w:cs="Arial"/>
          <w:sz w:val="20"/>
          <w:szCs w:val="20"/>
          <w:u w:val="single"/>
        </w:rPr>
        <w:t>órios</w:t>
      </w:r>
      <w:r w:rsidRPr="00341A09">
        <w:rPr>
          <w:rFonts w:ascii="Arial" w:hAnsi="Arial" w:cs="Arial"/>
          <w:sz w:val="20"/>
          <w:szCs w:val="20"/>
        </w:rPr>
        <w:t>”</w:t>
      </w:r>
      <w:r w:rsidR="00734AAD">
        <w:rPr>
          <w:rFonts w:ascii="Arial" w:hAnsi="Arial" w:cs="Arial"/>
          <w:sz w:val="20"/>
          <w:szCs w:val="20"/>
        </w:rPr>
        <w:t xml:space="preserve"> e em conjunto com a Atualização Monetária, “</w:t>
      </w:r>
      <w:r w:rsidR="00734AAD" w:rsidRPr="00341A09">
        <w:rPr>
          <w:rFonts w:ascii="Arial" w:hAnsi="Arial" w:cs="Arial"/>
          <w:sz w:val="20"/>
          <w:szCs w:val="20"/>
          <w:u w:val="single"/>
        </w:rPr>
        <w:t>Remuneração</w:t>
      </w:r>
      <w:r w:rsidR="00734AAD">
        <w:rPr>
          <w:rFonts w:ascii="Arial" w:hAnsi="Arial" w:cs="Arial"/>
          <w:sz w:val="20"/>
          <w:szCs w:val="20"/>
        </w:rPr>
        <w:t>”</w:t>
      </w:r>
      <w:r w:rsidRPr="00341A09">
        <w:rPr>
          <w:rFonts w:ascii="Arial" w:hAnsi="Arial" w:cs="Arial"/>
          <w:sz w:val="20"/>
          <w:szCs w:val="20"/>
        </w:rPr>
        <w:t xml:space="preserve">), </w:t>
      </w:r>
      <w:r w:rsidR="003B0E5D" w:rsidRPr="0073418F">
        <w:rPr>
          <w:rFonts w:ascii="Arial" w:hAnsi="Arial" w:cs="Arial"/>
          <w:sz w:val="20"/>
          <w:szCs w:val="20"/>
        </w:rPr>
        <w:t>de acordo com a fórmula abaixo:</w:t>
      </w:r>
    </w:p>
    <w:p w14:paraId="2CEA3F93" w14:textId="77777777" w:rsidR="00734AAD" w:rsidRDefault="00734AAD" w:rsidP="002A2429">
      <w:pPr>
        <w:widowControl w:val="0"/>
        <w:suppressLineNumbers/>
        <w:suppressAutoHyphens/>
        <w:spacing w:after="0"/>
        <w:ind w:left="709" w:hanging="709"/>
        <w:jc w:val="center"/>
        <w:rPr>
          <w:rFonts w:ascii="Arial" w:hAnsi="Arial" w:cs="Arial"/>
          <w:sz w:val="20"/>
          <w:szCs w:val="20"/>
        </w:rPr>
      </w:pPr>
    </w:p>
    <w:p w14:paraId="3195BF26" w14:textId="77777777" w:rsidR="004E5677" w:rsidRDefault="002A2429" w:rsidP="002A2429">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VNe x (Fator de Juros), </w:t>
      </w:r>
    </w:p>
    <w:p w14:paraId="58D2D8FD" w14:textId="77777777" w:rsidR="004E5677" w:rsidRDefault="004E5677" w:rsidP="00341A09">
      <w:pPr>
        <w:widowControl w:val="0"/>
        <w:suppressLineNumbers/>
        <w:suppressAutoHyphens/>
        <w:spacing w:after="0"/>
        <w:ind w:left="709" w:hanging="709"/>
        <w:rPr>
          <w:rFonts w:ascii="Arial" w:hAnsi="Arial" w:cs="Arial"/>
          <w:sz w:val="20"/>
          <w:szCs w:val="20"/>
        </w:rPr>
      </w:pPr>
    </w:p>
    <w:p w14:paraId="2BDB46FD" w14:textId="77777777" w:rsidR="002A2429" w:rsidRPr="004F79A1" w:rsidRDefault="002A2429" w:rsidP="00341A09">
      <w:pPr>
        <w:widowControl w:val="0"/>
        <w:suppressLineNumbers/>
        <w:suppressAutoHyphens/>
        <w:spacing w:after="0"/>
        <w:ind w:left="709" w:hanging="1"/>
        <w:rPr>
          <w:rFonts w:ascii="Arial" w:hAnsi="Arial" w:cs="Arial"/>
          <w:sz w:val="20"/>
          <w:szCs w:val="20"/>
        </w:rPr>
      </w:pPr>
      <w:r w:rsidRPr="004F79A1">
        <w:rPr>
          <w:rFonts w:ascii="Arial" w:hAnsi="Arial" w:cs="Arial"/>
          <w:sz w:val="20"/>
          <w:szCs w:val="20"/>
        </w:rPr>
        <w:t>onde:</w:t>
      </w:r>
    </w:p>
    <w:p w14:paraId="163F3307" w14:textId="77777777" w:rsidR="002A2429" w:rsidRPr="004F79A1" w:rsidRDefault="002A2429" w:rsidP="002A2429">
      <w:pPr>
        <w:widowControl w:val="0"/>
        <w:suppressLineNumbers/>
        <w:suppressAutoHyphens/>
        <w:spacing w:after="0"/>
        <w:ind w:left="709" w:hanging="709"/>
        <w:jc w:val="both"/>
        <w:rPr>
          <w:rFonts w:ascii="Arial" w:hAnsi="Arial" w:cs="Arial"/>
          <w:sz w:val="20"/>
          <w:szCs w:val="20"/>
        </w:rPr>
      </w:pPr>
    </w:p>
    <w:p w14:paraId="1195423A" w14:textId="7C7B46F9"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J = valor unitário </w:t>
      </w:r>
      <w:r w:rsidR="00F62CB9" w:rsidRPr="004F79A1">
        <w:rPr>
          <w:rFonts w:ascii="Arial" w:hAnsi="Arial" w:cs="Arial"/>
          <w:sz w:val="20"/>
          <w:szCs w:val="20"/>
        </w:rPr>
        <w:t>d</w:t>
      </w:r>
      <w:r w:rsidR="00F62CB9">
        <w:rPr>
          <w:rFonts w:ascii="Arial" w:hAnsi="Arial" w:cs="Arial"/>
          <w:sz w:val="20"/>
          <w:szCs w:val="20"/>
        </w:rPr>
        <w:t>os Juros Remuneratórios</w:t>
      </w:r>
      <w:r w:rsidRPr="004F79A1">
        <w:rPr>
          <w:rFonts w:ascii="Arial" w:hAnsi="Arial" w:cs="Arial"/>
          <w:sz w:val="20"/>
          <w:szCs w:val="20"/>
        </w:rPr>
        <w:t xml:space="preserve">, </w:t>
      </w:r>
      <w:r w:rsidR="00A15D78">
        <w:rPr>
          <w:rFonts w:ascii="Arial" w:hAnsi="Arial" w:cs="Arial"/>
          <w:sz w:val="20"/>
          <w:szCs w:val="20"/>
        </w:rPr>
        <w:t xml:space="preserve">devidos em cada data de pagamento, </w:t>
      </w:r>
      <w:r w:rsidRPr="004F79A1">
        <w:rPr>
          <w:rFonts w:ascii="Arial" w:hAnsi="Arial" w:cs="Arial"/>
          <w:sz w:val="20"/>
          <w:szCs w:val="20"/>
        </w:rPr>
        <w:t>calculado com 8 (oito) casas decimais sem arredondamento;</w:t>
      </w:r>
    </w:p>
    <w:p w14:paraId="261A64C4"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5D9887CC"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VNe = Valor Nominal Unitário </w:t>
      </w:r>
      <w:r w:rsidR="00327D31">
        <w:rPr>
          <w:rFonts w:ascii="Arial" w:hAnsi="Arial" w:cs="Arial"/>
          <w:sz w:val="20"/>
          <w:szCs w:val="20"/>
        </w:rPr>
        <w:t xml:space="preserve">Atualizado </w:t>
      </w:r>
      <w:r w:rsidRPr="004F79A1">
        <w:rPr>
          <w:rFonts w:ascii="Arial" w:hAnsi="Arial" w:cs="Arial"/>
          <w:sz w:val="20"/>
          <w:szCs w:val="20"/>
        </w:rPr>
        <w:t>ou Saldo do Valor Nominal Unitário</w:t>
      </w:r>
      <w:r w:rsidR="00327D31">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3F9E79B9"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p>
    <w:p w14:paraId="3DB0752A" w14:textId="77777777" w:rsidR="002A2429" w:rsidRPr="004F79A1" w:rsidRDefault="002A2429" w:rsidP="002A2429">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sidR="0045179F">
        <w:rPr>
          <w:rFonts w:ascii="Arial" w:hAnsi="Arial" w:cs="Arial"/>
          <w:sz w:val="20"/>
          <w:szCs w:val="20"/>
        </w:rPr>
        <w:t xml:space="preserve"> fixos calculado </w:t>
      </w:r>
      <w:r w:rsidRPr="004F79A1">
        <w:rPr>
          <w:rFonts w:ascii="Arial" w:hAnsi="Arial" w:cs="Arial"/>
          <w:sz w:val="20"/>
          <w:szCs w:val="20"/>
        </w:rPr>
        <w:t xml:space="preserve">com 9 (nove) casas decimais, com arredondamento, apurado da seguinte forma: </w:t>
      </w:r>
    </w:p>
    <w:p w14:paraId="358BA69F" w14:textId="77777777" w:rsidR="00613BF1" w:rsidRPr="00613BF1" w:rsidRDefault="00613BF1" w:rsidP="00341A09">
      <w:pPr>
        <w:pStyle w:val="ListaColorida-nfase11"/>
        <w:widowControl w:val="0"/>
        <w:suppressLineNumbers/>
        <w:suppressAutoHyphens/>
        <w:ind w:left="0"/>
        <w:rPr>
          <w:rFonts w:ascii="Arial" w:hAnsi="Arial" w:cs="Arial"/>
          <w:sz w:val="20"/>
          <w:szCs w:val="20"/>
        </w:rPr>
      </w:pPr>
    </w:p>
    <w:p w14:paraId="4983FDD9"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67AE50BC" w14:textId="45110814" w:rsidR="00613BF1" w:rsidRPr="00613BF1" w:rsidRDefault="00622989" w:rsidP="00341A09">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D4A8BC6" wp14:editId="3B4444D2">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0EC"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4CDE3"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FED5"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68EB"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08D6"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76D1"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7FB"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B00B"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588F"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E53F"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5A6E6"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7A26"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FA08"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438D"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0795"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8803" w14:textId="77777777" w:rsidR="00856833" w:rsidRDefault="00856833" w:rsidP="00613BF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C645" w14:textId="77777777" w:rsidR="00856833" w:rsidRDefault="00856833" w:rsidP="00613BF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5CCE" w14:textId="77777777" w:rsidR="00856833" w:rsidRDefault="00856833" w:rsidP="00613BF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82A1" w14:textId="77777777" w:rsidR="00856833" w:rsidRDefault="00856833" w:rsidP="00613BF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219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08F8C" w14:textId="77777777" w:rsidR="00856833" w:rsidRDefault="00856833" w:rsidP="00613BF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4267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ABC0C" w14:textId="77777777" w:rsidR="00856833" w:rsidRDefault="00856833" w:rsidP="00613BF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B517" w14:textId="77777777" w:rsidR="00856833" w:rsidRPr="00D0398A" w:rsidRDefault="00856833" w:rsidP="00613BF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ABAB" w14:textId="77777777" w:rsidR="00856833" w:rsidRDefault="00856833" w:rsidP="00613BF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0D4A8BC6"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FE1E0EC" w14:textId="77777777" w:rsidR="00856833" w:rsidRDefault="00856833" w:rsidP="00613BF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0984CDE3" w14:textId="77777777" w:rsidR="00856833" w:rsidRDefault="00856833" w:rsidP="00613BF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1F9FED5" w14:textId="77777777" w:rsidR="00856833" w:rsidRDefault="00856833" w:rsidP="00613BF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33968EB" w14:textId="77777777" w:rsidR="00856833" w:rsidRDefault="00856833" w:rsidP="00613BF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C3A08D6" w14:textId="77777777" w:rsidR="00856833" w:rsidRDefault="00856833" w:rsidP="00613BF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0B776D1" w14:textId="77777777" w:rsidR="00856833" w:rsidRDefault="00856833" w:rsidP="00613BF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32F07FB" w14:textId="77777777" w:rsidR="00856833" w:rsidRDefault="00856833" w:rsidP="00613BF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B4CB00B" w14:textId="77777777" w:rsidR="00856833" w:rsidRDefault="00856833" w:rsidP="00613BF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107A588F" w14:textId="77777777" w:rsidR="00856833" w:rsidRDefault="00856833" w:rsidP="00613BF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746FE53F" w14:textId="77777777" w:rsidR="00856833" w:rsidRDefault="00856833" w:rsidP="00613BF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2925A6E6" w14:textId="77777777" w:rsidR="00856833" w:rsidRDefault="00856833" w:rsidP="00613BF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726A7A26" w14:textId="77777777" w:rsidR="00856833" w:rsidRDefault="00856833" w:rsidP="00613BF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2E45FA08" w14:textId="77777777" w:rsidR="00856833" w:rsidRDefault="00856833" w:rsidP="00613BF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05B2438D" w14:textId="77777777" w:rsidR="00856833" w:rsidRDefault="00856833" w:rsidP="00613BF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D010795" w14:textId="77777777" w:rsidR="00856833" w:rsidRDefault="00856833" w:rsidP="00613BF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C178803" w14:textId="77777777" w:rsidR="00856833" w:rsidRDefault="00856833" w:rsidP="00613BF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06DC645" w14:textId="77777777" w:rsidR="00856833" w:rsidRDefault="00856833" w:rsidP="00613BF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0C405CCE" w14:textId="77777777" w:rsidR="00856833" w:rsidRDefault="00856833" w:rsidP="00613BF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399F82A1" w14:textId="77777777" w:rsidR="00856833" w:rsidRDefault="00856833" w:rsidP="00613BF1">
                        <w:r>
                          <w:rPr>
                            <w:color w:val="000000"/>
                            <w:lang w:val="en-US"/>
                          </w:rPr>
                          <w:t>100</w:t>
                        </w:r>
                      </w:p>
                    </w:txbxContent>
                  </v:textbox>
                </v:rect>
                <v:rect id="Rectangle 25" o:spid="_x0000_s1049" style="position:absolute;left:19177;top:298;width:1219;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3908F8C" w14:textId="77777777" w:rsidR="00856833" w:rsidRDefault="00856833" w:rsidP="00613BF1">
                        <w:r>
                          <w:rPr>
                            <w:i/>
                            <w:iCs/>
                            <w:color w:val="000000"/>
                            <w:sz w:val="14"/>
                            <w:szCs w:val="14"/>
                            <w:lang w:val="en-US"/>
                          </w:rPr>
                          <w:t>DP</w:t>
                        </w:r>
                      </w:p>
                    </w:txbxContent>
                  </v:textbox>
                </v:rect>
                <v:rect id="Rectangle 26" o:spid="_x0000_s1050" style="position:absolute;left:11347;top:1232;width:426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277ABC0C" w14:textId="77777777" w:rsidR="00856833" w:rsidRDefault="00856833" w:rsidP="00613BF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779CB517" w14:textId="77777777" w:rsidR="00856833" w:rsidRPr="00D0398A" w:rsidRDefault="00856833" w:rsidP="00613BF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0742ABAB" w14:textId="77777777" w:rsidR="00856833" w:rsidRDefault="00856833" w:rsidP="00613BF1">
                        <w:proofErr w:type="spellStart"/>
                        <w:r>
                          <w:rPr>
                            <w:i/>
                            <w:iCs/>
                            <w:color w:val="000000"/>
                            <w:lang w:val="en-US"/>
                          </w:rPr>
                          <w:t>FatorSpread</w:t>
                        </w:r>
                        <w:proofErr w:type="spellEnd"/>
                      </w:p>
                    </w:txbxContent>
                  </v:textbox>
                </v:rect>
                <w10:anchorlock/>
              </v:group>
            </w:pict>
          </mc:Fallback>
        </mc:AlternateContent>
      </w:r>
    </w:p>
    <w:p w14:paraId="255C3382" w14:textId="77777777" w:rsidR="00613BF1" w:rsidRPr="00613BF1" w:rsidRDefault="00613BF1" w:rsidP="00613BF1">
      <w:pPr>
        <w:pStyle w:val="ListaColorida-nfase11"/>
        <w:widowControl w:val="0"/>
        <w:suppressLineNumbers/>
        <w:suppressAutoHyphens/>
        <w:rPr>
          <w:rFonts w:ascii="Arial" w:hAnsi="Arial" w:cs="Arial"/>
          <w:sz w:val="20"/>
          <w:szCs w:val="20"/>
        </w:rPr>
      </w:pPr>
    </w:p>
    <w:p w14:paraId="5D30DBB1" w14:textId="77777777" w:rsidR="00613BF1" w:rsidRPr="00613BF1" w:rsidRDefault="00613BF1" w:rsidP="00757AD0">
      <w:pPr>
        <w:pStyle w:val="ListaColorida-nfase11"/>
        <w:widowControl w:val="0"/>
        <w:suppressLineNumbers/>
        <w:suppressAutoHyphens/>
        <w:rPr>
          <w:rFonts w:ascii="Arial" w:hAnsi="Arial" w:cs="Arial"/>
          <w:sz w:val="20"/>
          <w:szCs w:val="20"/>
        </w:rPr>
      </w:pPr>
      <w:r w:rsidRPr="00613BF1">
        <w:rPr>
          <w:rFonts w:ascii="Arial" w:hAnsi="Arial" w:cs="Arial"/>
          <w:sz w:val="20"/>
          <w:szCs w:val="20"/>
        </w:rPr>
        <w:t>onde:</w:t>
      </w:r>
    </w:p>
    <w:p w14:paraId="3668EA7F"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71F8D1C4" w14:textId="6932B63D"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i/>
          <w:sz w:val="20"/>
          <w:szCs w:val="20"/>
        </w:rPr>
        <w:t xml:space="preserve">spread </w:t>
      </w:r>
      <w:r w:rsidRPr="00613BF1">
        <w:rPr>
          <w:rFonts w:ascii="Arial" w:hAnsi="Arial" w:cs="Arial"/>
          <w:sz w:val="20"/>
          <w:szCs w:val="20"/>
        </w:rPr>
        <w:t xml:space="preserve">= </w:t>
      </w:r>
      <w:r>
        <w:rPr>
          <w:rFonts w:ascii="Arial" w:hAnsi="Arial" w:cs="Arial"/>
          <w:sz w:val="20"/>
          <w:szCs w:val="20"/>
        </w:rPr>
        <w:t>12</w:t>
      </w:r>
      <w:r w:rsidR="00A15D78">
        <w:rPr>
          <w:rFonts w:ascii="Arial" w:hAnsi="Arial" w:cs="Arial"/>
          <w:sz w:val="20"/>
          <w:szCs w:val="20"/>
        </w:rPr>
        <w:t>,00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71943EEA" w14:textId="77777777" w:rsidR="00613BF1" w:rsidRPr="00613BF1" w:rsidRDefault="00613BF1" w:rsidP="00757AD0">
      <w:pPr>
        <w:pStyle w:val="ListaColorida-nfase11"/>
        <w:widowControl w:val="0"/>
        <w:suppressLineNumbers/>
        <w:suppressAutoHyphens/>
        <w:rPr>
          <w:rFonts w:ascii="Arial" w:hAnsi="Arial" w:cs="Arial"/>
          <w:sz w:val="20"/>
          <w:szCs w:val="20"/>
        </w:rPr>
      </w:pPr>
    </w:p>
    <w:p w14:paraId="5F3E9ACE" w14:textId="1CF6FD31" w:rsidR="00613BF1" w:rsidRPr="00613BF1" w:rsidRDefault="00613BF1" w:rsidP="00613BF1">
      <w:pPr>
        <w:pStyle w:val="ListaColorida-nfase11"/>
        <w:widowControl w:val="0"/>
        <w:suppressLineNumbers/>
        <w:suppressAutoHyphens/>
        <w:rPr>
          <w:rFonts w:ascii="Arial" w:hAnsi="Arial" w:cs="Arial"/>
          <w:sz w:val="20"/>
          <w:szCs w:val="20"/>
        </w:rPr>
      </w:pPr>
      <w:r w:rsidRPr="00613BF1">
        <w:rPr>
          <w:rFonts w:ascii="Arial" w:hAnsi="Arial" w:cs="Arial"/>
          <w:sz w:val="20"/>
          <w:szCs w:val="20"/>
        </w:rPr>
        <w:t>DP = número de Dias Úteis (conforme definido abaixo) entre a Data de Integralização ou a data de pagamento dos Juros Remuneratórios imediatamente anterior, conforme o caso, e a data de cálculo, sendo “DP” um número inteiro.</w:t>
      </w:r>
    </w:p>
    <w:p w14:paraId="7FC5BE27" w14:textId="77777777" w:rsidR="007165F8" w:rsidRDefault="007165F8" w:rsidP="00341A09">
      <w:pPr>
        <w:pStyle w:val="ListaColorida-nfase11"/>
        <w:widowControl w:val="0"/>
        <w:suppressLineNumbers/>
        <w:suppressAutoHyphens/>
        <w:spacing w:after="0"/>
        <w:ind w:left="0"/>
        <w:jc w:val="both"/>
        <w:rPr>
          <w:rFonts w:ascii="Arial" w:hAnsi="Arial" w:cs="Arial"/>
          <w:i/>
          <w:sz w:val="20"/>
          <w:szCs w:val="20"/>
        </w:rPr>
      </w:pPr>
    </w:p>
    <w:p w14:paraId="601CDEE5" w14:textId="3DB04A59" w:rsidR="00D219D7" w:rsidRPr="004F79A1" w:rsidRDefault="00C50035" w:rsidP="00757AD0">
      <w:pPr>
        <w:pStyle w:val="ListaColorida-nfase11"/>
        <w:widowControl w:val="0"/>
        <w:numPr>
          <w:ilvl w:val="2"/>
          <w:numId w:val="36"/>
        </w:numPr>
        <w:suppressLineNumbers/>
        <w:suppressAutoHyphens/>
        <w:spacing w:after="0"/>
        <w:jc w:val="both"/>
        <w:rPr>
          <w:rFonts w:ascii="Arial" w:hAnsi="Arial" w:cs="Arial"/>
          <w:sz w:val="20"/>
          <w:szCs w:val="20"/>
        </w:rPr>
      </w:pPr>
      <w:r w:rsidRPr="004F79A1">
        <w:rPr>
          <w:rFonts w:ascii="Arial" w:hAnsi="Arial" w:cs="Arial"/>
          <w:i/>
          <w:sz w:val="20"/>
          <w:szCs w:val="20"/>
        </w:rPr>
        <w:t>Pagamento d</w:t>
      </w:r>
      <w:r w:rsidR="00FA7A69">
        <w:rPr>
          <w:rFonts w:ascii="Arial" w:hAnsi="Arial" w:cs="Arial"/>
          <w:i/>
          <w:sz w:val="20"/>
          <w:szCs w:val="20"/>
        </w:rPr>
        <w:t>os Juros Remuneratórios</w:t>
      </w:r>
      <w:r w:rsidRPr="004F79A1">
        <w:rPr>
          <w:rFonts w:ascii="Arial" w:hAnsi="Arial" w:cs="Arial"/>
          <w:sz w:val="20"/>
          <w:szCs w:val="20"/>
        </w:rPr>
        <w:t xml:space="preserve">. </w:t>
      </w:r>
      <w:r w:rsidR="00FA7A69">
        <w:rPr>
          <w:rFonts w:ascii="Arial" w:hAnsi="Arial" w:cs="Arial"/>
          <w:sz w:val="20"/>
          <w:szCs w:val="20"/>
        </w:rPr>
        <w:t>Os Juros Remuneratórios</w:t>
      </w:r>
      <w:r w:rsidR="009B2582" w:rsidRPr="004F79A1">
        <w:rPr>
          <w:rFonts w:ascii="Arial" w:hAnsi="Arial" w:cs="Arial"/>
          <w:sz w:val="20"/>
          <w:szCs w:val="20"/>
        </w:rPr>
        <w:t xml:space="preserve"> ser</w:t>
      </w:r>
      <w:r w:rsidR="00FA7A69">
        <w:rPr>
          <w:rFonts w:ascii="Arial" w:hAnsi="Arial" w:cs="Arial"/>
          <w:sz w:val="20"/>
          <w:szCs w:val="20"/>
        </w:rPr>
        <w:t>ão</w:t>
      </w:r>
      <w:r w:rsidR="009B2582" w:rsidRPr="004F79A1">
        <w:rPr>
          <w:rFonts w:ascii="Arial" w:hAnsi="Arial" w:cs="Arial"/>
          <w:sz w:val="20"/>
          <w:szCs w:val="20"/>
        </w:rPr>
        <w:t xml:space="preserve"> pag</w:t>
      </w:r>
      <w:r w:rsidR="00FA7A69">
        <w:rPr>
          <w:rFonts w:ascii="Arial" w:hAnsi="Arial" w:cs="Arial"/>
          <w:sz w:val="20"/>
          <w:szCs w:val="20"/>
        </w:rPr>
        <w:t>os</w:t>
      </w:r>
      <w:r w:rsidR="00FD265D" w:rsidRPr="004F79A1">
        <w:rPr>
          <w:rFonts w:ascii="Arial" w:hAnsi="Arial" w:cs="Arial"/>
          <w:sz w:val="20"/>
          <w:szCs w:val="20"/>
        </w:rPr>
        <w:t xml:space="preserve"> mensalmente</w:t>
      </w:r>
      <w:r w:rsidR="009B2582" w:rsidRPr="004F79A1">
        <w:rPr>
          <w:rFonts w:ascii="Arial" w:hAnsi="Arial" w:cs="Arial"/>
          <w:sz w:val="20"/>
          <w:szCs w:val="20"/>
        </w:rPr>
        <w:t xml:space="preserve">, </w:t>
      </w:r>
      <w:r w:rsidR="00FD265D" w:rsidRPr="004F79A1">
        <w:rPr>
          <w:rFonts w:ascii="Arial" w:hAnsi="Arial" w:cs="Arial"/>
          <w:sz w:val="20"/>
          <w:szCs w:val="20"/>
        </w:rPr>
        <w:t>sempre no dia 30 (trinta) de cada mês</w:t>
      </w:r>
      <w:r w:rsidR="00A15D78">
        <w:rPr>
          <w:rFonts w:ascii="Arial" w:hAnsi="Arial" w:cs="Arial"/>
          <w:sz w:val="20"/>
          <w:szCs w:val="20"/>
        </w:rPr>
        <w:t xml:space="preserve">, </w:t>
      </w:r>
      <w:ins w:id="3" w:author="Pedro Oliveira" w:date="2018-09-24T18:22:00Z">
        <w:r w:rsidR="00576E93">
          <w:rPr>
            <w:rFonts w:ascii="Arial" w:hAnsi="Arial" w:cs="Arial"/>
            <w:sz w:val="20"/>
            <w:szCs w:val="20"/>
          </w:rPr>
          <w:t xml:space="preserve">com exceção dos meses de </w:t>
        </w:r>
      </w:ins>
      <w:ins w:id="4" w:author="Pedro Oliveira" w:date="2018-09-24T18:23:00Z">
        <w:r w:rsidR="00576E93">
          <w:rPr>
            <w:rFonts w:ascii="Arial" w:hAnsi="Arial" w:cs="Arial"/>
            <w:sz w:val="20"/>
            <w:szCs w:val="20"/>
          </w:rPr>
          <w:t>fevereiro</w:t>
        </w:r>
      </w:ins>
      <w:ins w:id="5" w:author="Pedro Oliveira" w:date="2018-09-24T18:22:00Z">
        <w:r w:rsidR="00576E93">
          <w:rPr>
            <w:rFonts w:ascii="Arial" w:hAnsi="Arial" w:cs="Arial"/>
            <w:sz w:val="20"/>
            <w:szCs w:val="20"/>
          </w:rPr>
          <w:t xml:space="preserve"> que serão nos dias 28 ou 29</w:t>
        </w:r>
      </w:ins>
      <w:ins w:id="6" w:author="Pedro Oliveira" w:date="2018-09-24T18:23:00Z">
        <w:r w:rsidR="00576E93">
          <w:rPr>
            <w:rFonts w:ascii="Arial" w:hAnsi="Arial" w:cs="Arial"/>
            <w:sz w:val="20"/>
            <w:szCs w:val="20"/>
          </w:rPr>
          <w:t xml:space="preserve">, em caso seja </w:t>
        </w:r>
      </w:ins>
      <w:ins w:id="7" w:author="Pedro Oliveira" w:date="2018-09-24T18:24:00Z">
        <w:r w:rsidR="00576E93">
          <w:rPr>
            <w:rFonts w:ascii="Arial" w:hAnsi="Arial" w:cs="Arial"/>
            <w:sz w:val="20"/>
            <w:szCs w:val="20"/>
          </w:rPr>
          <w:t xml:space="preserve">de ano bissexto, </w:t>
        </w:r>
      </w:ins>
      <w:r w:rsidR="009B2582" w:rsidRPr="004F79A1">
        <w:rPr>
          <w:rFonts w:ascii="Arial" w:hAnsi="Arial" w:cs="Arial"/>
          <w:sz w:val="20"/>
          <w:szCs w:val="20"/>
        </w:rPr>
        <w:t xml:space="preserve">sendo o </w:t>
      </w:r>
      <w:r w:rsidR="00BF5CD4" w:rsidRPr="004F79A1">
        <w:rPr>
          <w:rFonts w:ascii="Arial" w:hAnsi="Arial" w:cs="Arial"/>
          <w:sz w:val="20"/>
          <w:szCs w:val="20"/>
        </w:rPr>
        <w:t xml:space="preserve">primeiro pagamento em </w:t>
      </w:r>
      <w:r w:rsidR="00D76B40" w:rsidRPr="004F79A1">
        <w:rPr>
          <w:rFonts w:ascii="Arial" w:hAnsi="Arial" w:cs="Arial"/>
          <w:sz w:val="20"/>
          <w:szCs w:val="20"/>
        </w:rPr>
        <w:t>[</w:t>
      </w:r>
      <w:r w:rsidR="00D219D7">
        <w:rPr>
          <w:rFonts w:ascii="Arial" w:hAnsi="Arial" w:cs="Arial"/>
          <w:sz w:val="20"/>
          <w:szCs w:val="20"/>
        </w:rPr>
        <w:t>30</w:t>
      </w:r>
      <w:r w:rsidR="00D76B40" w:rsidRPr="004F79A1">
        <w:rPr>
          <w:rFonts w:ascii="Arial" w:hAnsi="Arial" w:cs="Arial"/>
          <w:sz w:val="20"/>
          <w:szCs w:val="20"/>
        </w:rPr>
        <w:t>]</w:t>
      </w:r>
      <w:r w:rsidR="00BF5CD4" w:rsidRPr="004F79A1">
        <w:rPr>
          <w:rFonts w:ascii="Arial" w:hAnsi="Arial" w:cs="Arial"/>
          <w:sz w:val="20"/>
          <w:szCs w:val="20"/>
        </w:rPr>
        <w:t xml:space="preserve"> de </w:t>
      </w:r>
      <w:r w:rsidR="00D76B40" w:rsidRPr="004F79A1">
        <w:rPr>
          <w:rFonts w:ascii="Arial" w:hAnsi="Arial" w:cs="Arial"/>
          <w:sz w:val="20"/>
          <w:szCs w:val="20"/>
        </w:rPr>
        <w:t>[</w:t>
      </w:r>
      <w:r w:rsidR="001E0B47">
        <w:rPr>
          <w:rFonts w:ascii="Arial" w:hAnsi="Arial" w:cs="Arial"/>
          <w:sz w:val="20"/>
          <w:szCs w:val="20"/>
        </w:rPr>
        <w:t>setembro</w:t>
      </w:r>
      <w:r w:rsidR="00D76B40" w:rsidRPr="004F79A1">
        <w:rPr>
          <w:rFonts w:ascii="Arial" w:hAnsi="Arial" w:cs="Arial"/>
          <w:sz w:val="20"/>
          <w:szCs w:val="20"/>
        </w:rPr>
        <w:t>]</w:t>
      </w:r>
      <w:r w:rsidR="009B2582" w:rsidRPr="004F79A1">
        <w:rPr>
          <w:rFonts w:ascii="Arial" w:hAnsi="Arial" w:cs="Arial"/>
          <w:sz w:val="20"/>
          <w:szCs w:val="20"/>
        </w:rPr>
        <w:t xml:space="preserve"> de 20</w:t>
      </w:r>
      <w:r w:rsidR="00EF2C54">
        <w:rPr>
          <w:rFonts w:ascii="Arial" w:hAnsi="Arial" w:cs="Arial"/>
          <w:sz w:val="20"/>
          <w:szCs w:val="20"/>
        </w:rPr>
        <w:t>18</w:t>
      </w:r>
      <w:r w:rsidR="00221B05" w:rsidRPr="004F79A1">
        <w:rPr>
          <w:rFonts w:ascii="Arial" w:hAnsi="Arial" w:cs="Arial"/>
          <w:sz w:val="20"/>
          <w:szCs w:val="20"/>
        </w:rPr>
        <w:t xml:space="preserve"> (“</w:t>
      </w:r>
      <w:r w:rsidR="00221B05" w:rsidRPr="004F79A1">
        <w:rPr>
          <w:rFonts w:ascii="Arial" w:hAnsi="Arial" w:cs="Arial"/>
          <w:sz w:val="20"/>
          <w:szCs w:val="20"/>
          <w:u w:val="single"/>
        </w:rPr>
        <w:t>Data de Pagamento d</w:t>
      </w:r>
      <w:r w:rsidR="00FA7A69">
        <w:rPr>
          <w:rFonts w:ascii="Arial" w:hAnsi="Arial" w:cs="Arial"/>
          <w:sz w:val="20"/>
          <w:szCs w:val="20"/>
          <w:u w:val="single"/>
        </w:rPr>
        <w:t>o Juros Remuneratórios</w:t>
      </w:r>
      <w:r w:rsidR="00221B05" w:rsidRPr="004F79A1">
        <w:rPr>
          <w:rFonts w:ascii="Arial" w:hAnsi="Arial" w:cs="Arial"/>
          <w:sz w:val="20"/>
          <w:szCs w:val="20"/>
        </w:rPr>
        <w:t xml:space="preserve">”), ou, ainda, na data da eventual decretação do vencimento antecipado das Debentures em razão da ocorrência de um dos Eventos de Inadimplemento ou na data do Resgate Antecipado Total, nos termos e condições previstos nesta Escritura de Emissão. </w:t>
      </w:r>
    </w:p>
    <w:p w14:paraId="4E9FD36D" w14:textId="77777777" w:rsidR="00221B05" w:rsidRPr="004F79A1" w:rsidRDefault="00221B05" w:rsidP="00757AD0">
      <w:pPr>
        <w:pStyle w:val="ListaColorida-nfase11"/>
        <w:widowControl w:val="0"/>
        <w:suppressLineNumbers/>
        <w:suppressAutoHyphens/>
        <w:spacing w:after="0"/>
        <w:ind w:left="709"/>
        <w:jc w:val="both"/>
        <w:rPr>
          <w:rFonts w:ascii="Arial" w:hAnsi="Arial" w:cs="Arial"/>
          <w:sz w:val="20"/>
          <w:szCs w:val="20"/>
        </w:rPr>
      </w:pPr>
      <w:bookmarkStart w:id="8" w:name="_GoBack"/>
      <w:bookmarkEnd w:id="8"/>
    </w:p>
    <w:p w14:paraId="647EED70" w14:textId="77777777" w:rsidR="00415165" w:rsidRPr="004F79A1" w:rsidRDefault="00221B05"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7467D0A7" w14:textId="77777777" w:rsidR="00221B05" w:rsidRPr="004F79A1" w:rsidRDefault="00221B05" w:rsidP="00757AD0">
      <w:pPr>
        <w:pStyle w:val="ListaColorida-nfase11"/>
        <w:widowControl w:val="0"/>
        <w:suppressLineNumbers/>
        <w:suppressAutoHyphens/>
        <w:spacing w:after="0"/>
        <w:ind w:left="709" w:hanging="709"/>
        <w:rPr>
          <w:rFonts w:ascii="Arial" w:hAnsi="Arial" w:cs="Arial"/>
          <w:sz w:val="20"/>
          <w:szCs w:val="20"/>
        </w:rPr>
      </w:pPr>
    </w:p>
    <w:p w14:paraId="4DBC973F" w14:textId="68528338" w:rsidR="00F7648B" w:rsidRDefault="0013653B" w:rsidP="00757AD0">
      <w:pPr>
        <w:pStyle w:val="ListaColorida-nfase11"/>
        <w:widowControl w:val="0"/>
        <w:numPr>
          <w:ilvl w:val="1"/>
          <w:numId w:val="36"/>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w:t>
      </w:r>
      <w:r w:rsidR="00B53561" w:rsidRPr="004F79A1">
        <w:rPr>
          <w:rFonts w:ascii="Arial" w:hAnsi="Arial" w:cs="Arial"/>
          <w:sz w:val="20"/>
          <w:szCs w:val="20"/>
        </w:rPr>
        <w:t>Sujeito ao atendimento das condições previstas abaixo, a Emissora poderá, a seu exclusivo critério,</w:t>
      </w:r>
      <w:r w:rsidR="004A779C" w:rsidRPr="004F79A1">
        <w:rPr>
          <w:rFonts w:ascii="Arial" w:hAnsi="Arial" w:cs="Arial"/>
          <w:sz w:val="20"/>
          <w:szCs w:val="20"/>
        </w:rPr>
        <w:t xml:space="preserve"> </w:t>
      </w:r>
      <w:r w:rsidR="003E5303" w:rsidRPr="004F79A1">
        <w:rPr>
          <w:rFonts w:ascii="Arial" w:hAnsi="Arial" w:cs="Arial"/>
          <w:sz w:val="20"/>
          <w:szCs w:val="20"/>
        </w:rPr>
        <w:t>resgatar antecipadamente a totalidade das Debêntures, com o consequente cancelamento (“</w:t>
      </w:r>
      <w:r w:rsidR="003E5303" w:rsidRPr="004F79A1">
        <w:rPr>
          <w:rFonts w:ascii="Arial" w:hAnsi="Arial" w:cs="Arial"/>
          <w:sz w:val="20"/>
          <w:szCs w:val="20"/>
          <w:u w:val="single"/>
        </w:rPr>
        <w:t>Resgate Antecipado Total</w:t>
      </w:r>
      <w:r w:rsidR="003E5303" w:rsidRPr="004F79A1">
        <w:rPr>
          <w:rFonts w:ascii="Arial" w:hAnsi="Arial" w:cs="Arial"/>
          <w:sz w:val="20"/>
          <w:szCs w:val="20"/>
        </w:rPr>
        <w:t xml:space="preserve">”); e </w:t>
      </w:r>
      <w:r w:rsidR="00B53561" w:rsidRPr="004F79A1">
        <w:rPr>
          <w:rFonts w:ascii="Arial" w:hAnsi="Arial" w:cs="Arial"/>
          <w:sz w:val="20"/>
          <w:szCs w:val="20"/>
        </w:rPr>
        <w:t>por meio de comunicado individua</w:t>
      </w:r>
      <w:r w:rsidR="001F2853" w:rsidRPr="004F79A1">
        <w:rPr>
          <w:rFonts w:ascii="Arial" w:hAnsi="Arial" w:cs="Arial"/>
          <w:sz w:val="20"/>
          <w:szCs w:val="20"/>
        </w:rPr>
        <w:t>l</w:t>
      </w:r>
      <w:r w:rsidR="00B53561" w:rsidRPr="004F79A1">
        <w:rPr>
          <w:rFonts w:ascii="Arial" w:hAnsi="Arial" w:cs="Arial"/>
          <w:sz w:val="20"/>
          <w:szCs w:val="20"/>
        </w:rPr>
        <w:t xml:space="preserve"> entregue a</w:t>
      </w:r>
      <w:r w:rsidR="00DD2FBE" w:rsidRPr="004F79A1">
        <w:rPr>
          <w:rFonts w:ascii="Arial" w:hAnsi="Arial" w:cs="Arial"/>
          <w:sz w:val="20"/>
          <w:szCs w:val="20"/>
        </w:rPr>
        <w:t>o Debenturista</w:t>
      </w:r>
      <w:r w:rsidR="00B53561" w:rsidRPr="004F79A1">
        <w:rPr>
          <w:rFonts w:ascii="Arial" w:hAnsi="Arial" w:cs="Arial"/>
          <w:sz w:val="20"/>
          <w:szCs w:val="20"/>
        </w:rPr>
        <w:t xml:space="preserve"> ou</w:t>
      </w:r>
      <w:r w:rsidR="003E5303" w:rsidRPr="004F79A1">
        <w:rPr>
          <w:rFonts w:ascii="Arial" w:hAnsi="Arial" w:cs="Arial"/>
          <w:sz w:val="20"/>
          <w:szCs w:val="20"/>
        </w:rPr>
        <w:t xml:space="preserve"> comunicado </w:t>
      </w:r>
      <w:r w:rsidR="00B53561" w:rsidRPr="004F79A1">
        <w:rPr>
          <w:rFonts w:ascii="Arial" w:hAnsi="Arial" w:cs="Arial"/>
          <w:sz w:val="20"/>
          <w:szCs w:val="20"/>
        </w:rPr>
        <w:t xml:space="preserve">publicado </w:t>
      </w:r>
      <w:r w:rsidR="003E5303" w:rsidRPr="004F79A1">
        <w:rPr>
          <w:rFonts w:ascii="Arial" w:hAnsi="Arial" w:cs="Arial"/>
          <w:sz w:val="20"/>
          <w:szCs w:val="20"/>
        </w:rPr>
        <w:t xml:space="preserve">nos Jornais de Divulgação da Emissora </w:t>
      </w:r>
      <w:r w:rsidR="008B4C98" w:rsidRPr="004F79A1">
        <w:rPr>
          <w:rFonts w:ascii="Arial" w:hAnsi="Arial" w:cs="Arial"/>
          <w:sz w:val="20"/>
          <w:szCs w:val="20"/>
        </w:rPr>
        <w:t>com 10 (dez) Dias</w:t>
      </w:r>
      <w:r w:rsidR="00B53561" w:rsidRPr="004F79A1">
        <w:rPr>
          <w:rFonts w:ascii="Arial" w:hAnsi="Arial" w:cs="Arial"/>
          <w:sz w:val="20"/>
          <w:szCs w:val="20"/>
        </w:rPr>
        <w:t xml:space="preserve"> Úteis de antecedência, informando: (a) </w:t>
      </w:r>
      <w:r w:rsidR="00567AB5" w:rsidRPr="004F79A1">
        <w:rPr>
          <w:rFonts w:ascii="Arial" w:hAnsi="Arial" w:cs="Arial"/>
          <w:sz w:val="20"/>
          <w:szCs w:val="20"/>
        </w:rPr>
        <w:t>a data em que será realizado o Resgate Antecipado; e (b) qualquer outra informação r</w:t>
      </w:r>
      <w:r w:rsidR="003E5303" w:rsidRPr="004F79A1">
        <w:rPr>
          <w:rFonts w:ascii="Arial" w:hAnsi="Arial" w:cs="Arial"/>
          <w:sz w:val="20"/>
          <w:szCs w:val="20"/>
        </w:rPr>
        <w:t xml:space="preserve">elevante para </w:t>
      </w:r>
      <w:r w:rsidR="00DD2FBE" w:rsidRPr="004F79A1">
        <w:rPr>
          <w:rFonts w:ascii="Arial" w:hAnsi="Arial" w:cs="Arial"/>
          <w:sz w:val="20"/>
          <w:szCs w:val="20"/>
        </w:rPr>
        <w:t>o Debenturista</w:t>
      </w:r>
      <w:r w:rsidR="003E5303" w:rsidRPr="004F79A1">
        <w:rPr>
          <w:rFonts w:ascii="Arial" w:hAnsi="Arial" w:cs="Arial"/>
          <w:sz w:val="20"/>
          <w:szCs w:val="20"/>
        </w:rPr>
        <w:t xml:space="preserve">. O </w:t>
      </w:r>
      <w:r w:rsidR="00567AB5" w:rsidRPr="004F79A1">
        <w:rPr>
          <w:rFonts w:ascii="Arial" w:hAnsi="Arial" w:cs="Arial"/>
          <w:sz w:val="20"/>
          <w:szCs w:val="20"/>
        </w:rPr>
        <w:t xml:space="preserve">Resgate Antecipado Total das Debêntures, pela Emissora, se dará mediante o pagamento do seu Valor Nominal Unitário ou do Saldo do Valor Nominal Unitário das Debêntures, conforme o caso, acrescido </w:t>
      </w:r>
      <w:r w:rsidR="00A41E43" w:rsidRPr="004F79A1">
        <w:rPr>
          <w:rFonts w:ascii="Arial" w:hAnsi="Arial" w:cs="Arial"/>
          <w:sz w:val="20"/>
          <w:szCs w:val="20"/>
        </w:rPr>
        <w:t>d</w:t>
      </w:r>
      <w:r w:rsidR="00A41E43">
        <w:rPr>
          <w:rFonts w:ascii="Arial" w:hAnsi="Arial" w:cs="Arial"/>
          <w:sz w:val="20"/>
          <w:szCs w:val="20"/>
        </w:rPr>
        <w:t>os Juros Remuneratórios</w:t>
      </w:r>
      <w:r w:rsidR="00567AB5" w:rsidRPr="004F79A1">
        <w:rPr>
          <w:rFonts w:ascii="Arial" w:hAnsi="Arial" w:cs="Arial"/>
          <w:sz w:val="20"/>
          <w:szCs w:val="20"/>
        </w:rPr>
        <w:t xml:space="preserve">, calculada </w:t>
      </w:r>
      <w:r w:rsidR="00567AB5" w:rsidRPr="004F79A1">
        <w:rPr>
          <w:rFonts w:ascii="Arial" w:hAnsi="Arial" w:cs="Arial"/>
          <w:i/>
          <w:sz w:val="20"/>
          <w:szCs w:val="20"/>
        </w:rPr>
        <w:t>pro rata temporis</w:t>
      </w:r>
      <w:r w:rsidR="00567AB5" w:rsidRPr="004F79A1">
        <w:rPr>
          <w:rFonts w:ascii="Arial" w:hAnsi="Arial" w:cs="Arial"/>
          <w:sz w:val="20"/>
          <w:szCs w:val="20"/>
        </w:rPr>
        <w:t xml:space="preserve"> desde a Data da </w:t>
      </w:r>
      <w:r w:rsidR="00A15D78">
        <w:rPr>
          <w:rFonts w:ascii="Arial" w:hAnsi="Arial" w:cs="Arial"/>
          <w:sz w:val="20"/>
          <w:szCs w:val="20"/>
        </w:rPr>
        <w:t>Integralização</w:t>
      </w:r>
      <w:r w:rsidR="00A15D78" w:rsidRPr="004F79A1">
        <w:rPr>
          <w:rFonts w:ascii="Arial" w:hAnsi="Arial" w:cs="Arial"/>
          <w:sz w:val="20"/>
          <w:szCs w:val="20"/>
        </w:rPr>
        <w:t xml:space="preserve"> </w:t>
      </w:r>
      <w:r w:rsidR="00567AB5" w:rsidRPr="004F79A1">
        <w:rPr>
          <w:rFonts w:ascii="Arial" w:hAnsi="Arial" w:cs="Arial"/>
          <w:sz w:val="20"/>
          <w:szCs w:val="20"/>
        </w:rPr>
        <w:t>(ou desde a última Data de Pagamento d</w:t>
      </w:r>
      <w:r w:rsidR="009F5A85">
        <w:rPr>
          <w:rFonts w:ascii="Arial" w:hAnsi="Arial" w:cs="Arial"/>
          <w:sz w:val="20"/>
          <w:szCs w:val="20"/>
        </w:rPr>
        <w:t>os Juros Remuneratórios</w:t>
      </w:r>
      <w:r w:rsidR="00567AB5" w:rsidRPr="004F79A1">
        <w:rPr>
          <w:rFonts w:ascii="Arial" w:hAnsi="Arial" w:cs="Arial"/>
          <w:sz w:val="20"/>
          <w:szCs w:val="20"/>
        </w:rPr>
        <w:t>, conforme o caso) até a data do efetivo Resgate Antecipado, bem como</w:t>
      </w:r>
      <w:r w:rsidR="00ED441D">
        <w:rPr>
          <w:rFonts w:ascii="Arial" w:hAnsi="Arial" w:cs="Arial"/>
          <w:sz w:val="20"/>
          <w:szCs w:val="20"/>
        </w:rPr>
        <w:t xml:space="preserve"> do Prêmio (conforme definido abaixo) e</w:t>
      </w:r>
      <w:r w:rsidR="00567AB5" w:rsidRPr="004F79A1">
        <w:rPr>
          <w:rFonts w:ascii="Arial" w:hAnsi="Arial" w:cs="Arial"/>
          <w:sz w:val="20"/>
          <w:szCs w:val="20"/>
        </w:rPr>
        <w:t xml:space="preserve"> dos Encargos Moratórios</w:t>
      </w:r>
      <w:r w:rsidR="00ED441D">
        <w:rPr>
          <w:rFonts w:ascii="Arial" w:hAnsi="Arial" w:cs="Arial"/>
          <w:sz w:val="20"/>
          <w:szCs w:val="20"/>
        </w:rPr>
        <w:t>.</w:t>
      </w:r>
    </w:p>
    <w:p w14:paraId="57031A09" w14:textId="77777777" w:rsidR="00F7648B" w:rsidRPr="00341A09" w:rsidRDefault="00F7648B" w:rsidP="00341A09">
      <w:pPr>
        <w:pStyle w:val="ListaColorida-nfase11"/>
        <w:widowControl w:val="0"/>
        <w:suppressLineNumbers/>
        <w:suppressAutoHyphens/>
        <w:spacing w:after="0"/>
        <w:ind w:left="0"/>
        <w:jc w:val="both"/>
        <w:rPr>
          <w:rFonts w:ascii="Arial" w:hAnsi="Arial" w:cs="Arial"/>
          <w:sz w:val="20"/>
          <w:szCs w:val="20"/>
        </w:rPr>
      </w:pPr>
    </w:p>
    <w:p w14:paraId="2D0AB66B" w14:textId="25F5A88C" w:rsidR="00221B05" w:rsidRPr="004F79A1" w:rsidRDefault="00F7648B" w:rsidP="00341A09">
      <w:pPr>
        <w:pStyle w:val="ListaColorida-nfase11"/>
        <w:widowControl w:val="0"/>
        <w:numPr>
          <w:ilvl w:val="2"/>
          <w:numId w:val="50"/>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O Prêmio será e</w:t>
      </w:r>
      <w:r w:rsidR="00513560">
        <w:rPr>
          <w:rFonts w:ascii="Arial" w:hAnsi="Arial" w:cs="Arial"/>
          <w:sz w:val="20"/>
          <w:szCs w:val="20"/>
        </w:rPr>
        <w:t>quivalente a 5</w:t>
      </w:r>
      <w:r w:rsidR="00A15D78">
        <w:rPr>
          <w:rFonts w:ascii="Arial" w:hAnsi="Arial" w:cs="Arial"/>
          <w:sz w:val="20"/>
          <w:szCs w:val="20"/>
        </w:rPr>
        <w:t>,00</w:t>
      </w:r>
      <w:r w:rsidR="00513560">
        <w:rPr>
          <w:rFonts w:ascii="Arial" w:hAnsi="Arial" w:cs="Arial"/>
          <w:sz w:val="20"/>
          <w:szCs w:val="20"/>
        </w:rPr>
        <w:t>% (cinco</w:t>
      </w:r>
      <w:r w:rsidR="00A15D78">
        <w:rPr>
          <w:rFonts w:ascii="Arial" w:hAnsi="Arial" w:cs="Arial"/>
          <w:sz w:val="20"/>
          <w:szCs w:val="20"/>
        </w:rPr>
        <w:t xml:space="preserve"> inteiros</w:t>
      </w:r>
      <w:r w:rsidR="00513560">
        <w:rPr>
          <w:rFonts w:ascii="Arial" w:hAnsi="Arial" w:cs="Arial"/>
          <w:sz w:val="20"/>
          <w:szCs w:val="20"/>
        </w:rPr>
        <w:t xml:space="preserve"> por cento) </w:t>
      </w:r>
      <w:r w:rsidR="00A15D78">
        <w:rPr>
          <w:rFonts w:ascii="Arial" w:hAnsi="Arial" w:cs="Arial"/>
          <w:sz w:val="20"/>
          <w:szCs w:val="20"/>
        </w:rPr>
        <w:t>incidentes n</w:t>
      </w:r>
      <w:r w:rsidR="00513560">
        <w:rPr>
          <w:rFonts w:ascii="Arial" w:hAnsi="Arial" w:cs="Arial"/>
          <w:sz w:val="20"/>
          <w:szCs w:val="20"/>
        </w:rPr>
        <w:t xml:space="preserve">o </w:t>
      </w:r>
      <w:r w:rsidR="00251270" w:rsidRPr="004F79A1">
        <w:rPr>
          <w:rFonts w:ascii="Arial" w:hAnsi="Arial" w:cs="Arial"/>
          <w:sz w:val="20"/>
          <w:szCs w:val="20"/>
        </w:rPr>
        <w:t>Valor Nominal Unitário ou do Saldo do Valor Nominal Unitário das Debêntures</w:t>
      </w:r>
      <w:r w:rsidR="00251270">
        <w:rPr>
          <w:rFonts w:ascii="Arial" w:hAnsi="Arial" w:cs="Arial"/>
          <w:sz w:val="20"/>
          <w:szCs w:val="20"/>
        </w:rPr>
        <w:t>, caso seja realizado o</w:t>
      </w:r>
      <w:r w:rsidR="00513560">
        <w:rPr>
          <w:rFonts w:ascii="Arial" w:hAnsi="Arial" w:cs="Arial"/>
          <w:sz w:val="20"/>
          <w:szCs w:val="20"/>
        </w:rPr>
        <w:t xml:space="preserve"> Resgate Antecipado Total nos primeiros 24 (vinte e quatro) meses (inclusive) da Data de Emissão</w:t>
      </w:r>
      <w:r w:rsidR="00856833">
        <w:rPr>
          <w:rFonts w:ascii="Arial" w:hAnsi="Arial" w:cs="Arial"/>
          <w:sz w:val="20"/>
          <w:szCs w:val="20"/>
        </w:rPr>
        <w:t>,</w:t>
      </w:r>
      <w:r w:rsidR="00A15D78">
        <w:rPr>
          <w:rFonts w:ascii="Arial" w:hAnsi="Arial" w:cs="Arial"/>
          <w:sz w:val="20"/>
          <w:szCs w:val="20"/>
        </w:rPr>
        <w:t xml:space="preserve"> ou seja</w:t>
      </w:r>
      <w:r w:rsidR="00856833">
        <w:rPr>
          <w:rFonts w:ascii="Arial" w:hAnsi="Arial" w:cs="Arial"/>
          <w:sz w:val="20"/>
          <w:szCs w:val="20"/>
        </w:rPr>
        <w:t>,</w:t>
      </w:r>
      <w:r w:rsidR="00A15D78">
        <w:rPr>
          <w:rFonts w:ascii="Arial" w:hAnsi="Arial" w:cs="Arial"/>
          <w:sz w:val="20"/>
          <w:szCs w:val="20"/>
        </w:rPr>
        <w:t xml:space="preserve"> de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2018 (inclusive) até [</w:t>
      </w:r>
      <w:r w:rsidR="000F7128">
        <w:rPr>
          <w:rFonts w:ascii="Arial" w:hAnsi="Arial" w:cs="Arial"/>
          <w:sz w:val="20"/>
          <w:szCs w:val="20"/>
        </w:rPr>
        <w:t>●</w:t>
      </w:r>
      <w:r w:rsidR="00A15D78">
        <w:rPr>
          <w:rFonts w:ascii="Arial" w:hAnsi="Arial" w:cs="Arial"/>
          <w:sz w:val="20"/>
          <w:szCs w:val="20"/>
        </w:rPr>
        <w:t>] de [</w:t>
      </w:r>
      <w:r w:rsidR="000F7128">
        <w:rPr>
          <w:rFonts w:ascii="Arial" w:hAnsi="Arial" w:cs="Arial"/>
          <w:sz w:val="20"/>
          <w:szCs w:val="20"/>
        </w:rPr>
        <w:t>●</w:t>
      </w:r>
      <w:r w:rsidR="00A15D78">
        <w:rPr>
          <w:rFonts w:ascii="Arial" w:hAnsi="Arial" w:cs="Arial"/>
          <w:sz w:val="20"/>
          <w:szCs w:val="20"/>
        </w:rPr>
        <w:t>] de 2020 (inclusive)</w:t>
      </w:r>
      <w:r>
        <w:rPr>
          <w:rFonts w:ascii="Arial" w:hAnsi="Arial" w:cs="Arial"/>
          <w:sz w:val="20"/>
          <w:szCs w:val="20"/>
        </w:rPr>
        <w:t>. C</w:t>
      </w:r>
      <w:r w:rsidR="00513560">
        <w:rPr>
          <w:rFonts w:ascii="Arial" w:hAnsi="Arial" w:cs="Arial"/>
          <w:sz w:val="20"/>
          <w:szCs w:val="20"/>
        </w:rPr>
        <w:t>aso o Resgate Antecipado Total ocorra após os primeiros 24 (vinte e quatro) meses</w:t>
      </w:r>
      <w:r w:rsidR="00251270">
        <w:rPr>
          <w:rFonts w:ascii="Arial" w:hAnsi="Arial" w:cs="Arial"/>
          <w:sz w:val="20"/>
          <w:szCs w:val="20"/>
        </w:rPr>
        <w:t xml:space="preserve"> contados da Data de Emissão</w:t>
      </w:r>
      <w:r w:rsidR="00A15D78">
        <w:rPr>
          <w:rFonts w:ascii="Arial" w:hAnsi="Arial" w:cs="Arial"/>
          <w:sz w:val="20"/>
          <w:szCs w:val="20"/>
        </w:rPr>
        <w:t>, ou seja [.] de [.] de 2020 (inclusive)</w:t>
      </w:r>
      <w:r w:rsidR="00513560">
        <w:rPr>
          <w:rFonts w:ascii="Arial" w:hAnsi="Arial" w:cs="Arial"/>
          <w:sz w:val="20"/>
          <w:szCs w:val="20"/>
        </w:rPr>
        <w:t>, o valor do prêmio devido será equivalente a 2</w:t>
      </w:r>
      <w:r w:rsidR="00A15D78">
        <w:rPr>
          <w:rFonts w:ascii="Arial" w:hAnsi="Arial" w:cs="Arial"/>
          <w:sz w:val="20"/>
          <w:szCs w:val="20"/>
        </w:rPr>
        <w:t>,00</w:t>
      </w:r>
      <w:r w:rsidR="00513560">
        <w:rPr>
          <w:rFonts w:ascii="Arial" w:hAnsi="Arial" w:cs="Arial"/>
          <w:sz w:val="20"/>
          <w:szCs w:val="20"/>
        </w:rPr>
        <w:t>% (dois</w:t>
      </w:r>
      <w:r w:rsidR="00A15D78">
        <w:rPr>
          <w:rFonts w:ascii="Arial" w:hAnsi="Arial" w:cs="Arial"/>
          <w:sz w:val="20"/>
          <w:szCs w:val="20"/>
        </w:rPr>
        <w:t xml:space="preserve"> inteiros</w:t>
      </w:r>
      <w:r w:rsidR="00513560">
        <w:rPr>
          <w:rFonts w:ascii="Arial" w:hAnsi="Arial" w:cs="Arial"/>
          <w:sz w:val="20"/>
          <w:szCs w:val="20"/>
        </w:rPr>
        <w:t xml:space="preserve"> por cento)</w:t>
      </w:r>
      <w:r>
        <w:rPr>
          <w:rFonts w:ascii="Arial" w:hAnsi="Arial" w:cs="Arial"/>
          <w:sz w:val="20"/>
          <w:szCs w:val="20"/>
        </w:rPr>
        <w:t xml:space="preserve"> </w:t>
      </w:r>
      <w:r w:rsidR="00A15D78">
        <w:rPr>
          <w:rFonts w:ascii="Arial" w:hAnsi="Arial" w:cs="Arial"/>
          <w:sz w:val="20"/>
          <w:szCs w:val="20"/>
        </w:rPr>
        <w:t>incidentes n</w:t>
      </w:r>
      <w:r>
        <w:rPr>
          <w:rFonts w:ascii="Arial" w:hAnsi="Arial" w:cs="Arial"/>
          <w:sz w:val="20"/>
          <w:szCs w:val="20"/>
        </w:rPr>
        <w:t xml:space="preserve">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r w:rsidR="00513560">
        <w:rPr>
          <w:rFonts w:ascii="Arial" w:hAnsi="Arial" w:cs="Arial"/>
          <w:sz w:val="20"/>
          <w:szCs w:val="20"/>
        </w:rPr>
        <w:t>.</w:t>
      </w:r>
    </w:p>
    <w:p w14:paraId="0F04F6F9" w14:textId="77777777" w:rsidR="00EB2E05" w:rsidRPr="004F79A1" w:rsidRDefault="00EB2E05" w:rsidP="00757AD0">
      <w:pPr>
        <w:pStyle w:val="ListaColorida-nfase11"/>
        <w:widowControl w:val="0"/>
        <w:suppressLineNumbers/>
        <w:suppressAutoHyphens/>
        <w:spacing w:after="0"/>
        <w:ind w:left="709" w:hanging="709"/>
        <w:jc w:val="both"/>
        <w:rPr>
          <w:rFonts w:ascii="Arial" w:hAnsi="Arial" w:cs="Arial"/>
          <w:sz w:val="20"/>
          <w:szCs w:val="20"/>
        </w:rPr>
      </w:pPr>
    </w:p>
    <w:p w14:paraId="4C83689A" w14:textId="77777777" w:rsidR="00EB2E05" w:rsidRPr="004F79A1" w:rsidRDefault="00EB2E05"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 pagamento das Debêntures objeto de Resgate Antecipado Total será feito </w:t>
      </w:r>
      <w:r w:rsidR="00DD2FBE" w:rsidRPr="004F79A1">
        <w:rPr>
          <w:rFonts w:ascii="Arial" w:hAnsi="Arial" w:cs="Arial"/>
          <w:sz w:val="20"/>
          <w:szCs w:val="20"/>
        </w:rPr>
        <w:t>mediante depósito em conta corrente indicada pelo Debenturista</w:t>
      </w:r>
      <w:r w:rsidR="00BF2AB8" w:rsidRPr="004F79A1">
        <w:rPr>
          <w:rFonts w:ascii="Arial" w:hAnsi="Arial" w:cs="Arial"/>
          <w:sz w:val="20"/>
          <w:szCs w:val="20"/>
        </w:rPr>
        <w:t>.</w:t>
      </w:r>
    </w:p>
    <w:p w14:paraId="6850B3FC" w14:textId="77777777" w:rsidR="00BF2AB8" w:rsidRPr="004F79A1" w:rsidRDefault="00BF2AB8" w:rsidP="00757AD0">
      <w:pPr>
        <w:pStyle w:val="ListaColorida-nfase11"/>
        <w:widowControl w:val="0"/>
        <w:suppressLineNumbers/>
        <w:suppressAutoHyphens/>
        <w:spacing w:after="0"/>
        <w:ind w:left="709" w:hanging="709"/>
        <w:rPr>
          <w:rFonts w:ascii="Arial" w:hAnsi="Arial" w:cs="Arial"/>
          <w:sz w:val="20"/>
          <w:szCs w:val="20"/>
        </w:rPr>
      </w:pPr>
    </w:p>
    <w:p w14:paraId="7B15B4CB" w14:textId="0A24BD74" w:rsidR="006B3E53" w:rsidRPr="004F79A1" w:rsidRDefault="009E4B3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xml:space="preserve">. </w:t>
      </w:r>
      <w:r w:rsidR="00614210" w:rsidRPr="004F79A1">
        <w:rPr>
          <w:rFonts w:ascii="Arial" w:hAnsi="Arial" w:cs="Arial"/>
          <w:sz w:val="20"/>
          <w:szCs w:val="20"/>
        </w:rPr>
        <w:t>Ocorrendo impontualidade no pagamento, pela Emissora, de qualquer quantia devida e não paga a</w:t>
      </w:r>
      <w:r w:rsidR="00394877" w:rsidRPr="004F79A1">
        <w:rPr>
          <w:rFonts w:ascii="Arial" w:hAnsi="Arial" w:cs="Arial"/>
          <w:sz w:val="20"/>
          <w:szCs w:val="20"/>
        </w:rPr>
        <w:t>o Debenturista</w:t>
      </w:r>
      <w:r w:rsidR="00614210" w:rsidRPr="004F79A1">
        <w:rPr>
          <w:rFonts w:ascii="Arial" w:hAnsi="Arial" w:cs="Arial"/>
          <w:sz w:val="20"/>
          <w:szCs w:val="20"/>
        </w:rPr>
        <w:t>, os débi</w:t>
      </w:r>
      <w:r w:rsidR="001F2853" w:rsidRPr="004F79A1">
        <w:rPr>
          <w:rFonts w:ascii="Arial" w:hAnsi="Arial" w:cs="Arial"/>
          <w:sz w:val="20"/>
          <w:szCs w:val="20"/>
        </w:rPr>
        <w:t>t</w:t>
      </w:r>
      <w:r w:rsidR="00614210" w:rsidRPr="004F79A1">
        <w:rPr>
          <w:rFonts w:ascii="Arial" w:hAnsi="Arial" w:cs="Arial"/>
          <w:sz w:val="20"/>
          <w:szCs w:val="20"/>
        </w:rPr>
        <w:t>o</w:t>
      </w:r>
      <w:r w:rsidR="00C6410D" w:rsidRPr="004F79A1">
        <w:rPr>
          <w:rFonts w:ascii="Arial" w:hAnsi="Arial" w:cs="Arial"/>
          <w:sz w:val="20"/>
          <w:szCs w:val="20"/>
        </w:rPr>
        <w:t>s</w:t>
      </w:r>
      <w:r w:rsidR="00614210" w:rsidRPr="004F79A1">
        <w:rPr>
          <w:rFonts w:ascii="Arial" w:hAnsi="Arial" w:cs="Arial"/>
          <w:sz w:val="20"/>
          <w:szCs w:val="20"/>
        </w:rPr>
        <w:t xml:space="preserve"> devidos e em atraso</w:t>
      </w:r>
      <w:r w:rsidR="0064275F" w:rsidRPr="004F79A1">
        <w:rPr>
          <w:rFonts w:ascii="Arial" w:hAnsi="Arial" w:cs="Arial"/>
          <w:sz w:val="20"/>
          <w:szCs w:val="20"/>
        </w:rPr>
        <w:t>,</w:t>
      </w:r>
      <w:r w:rsidR="00614210" w:rsidRPr="004F79A1">
        <w:rPr>
          <w:rFonts w:ascii="Arial" w:hAnsi="Arial" w:cs="Arial"/>
          <w:sz w:val="20"/>
          <w:szCs w:val="20"/>
        </w:rPr>
        <w:t xml:space="preserve"> vencidos e não pagos pela Emissora ficarão, desde a data da inadimplência até a data do efetivo pagamento, sem prejuízo do pagamento </w:t>
      </w:r>
      <w:r w:rsidR="00401861" w:rsidRPr="004F79A1">
        <w:rPr>
          <w:rFonts w:ascii="Arial" w:hAnsi="Arial" w:cs="Arial"/>
          <w:sz w:val="20"/>
          <w:szCs w:val="20"/>
        </w:rPr>
        <w:t>d</w:t>
      </w:r>
      <w:r w:rsidR="00401861">
        <w:rPr>
          <w:rFonts w:ascii="Arial" w:hAnsi="Arial" w:cs="Arial"/>
          <w:sz w:val="20"/>
          <w:szCs w:val="20"/>
        </w:rPr>
        <w:t>os Juros Remuneratórios</w:t>
      </w:r>
      <w:r w:rsidR="00614210" w:rsidRPr="004F79A1">
        <w:rPr>
          <w:rFonts w:ascii="Arial" w:hAnsi="Arial" w:cs="Arial"/>
          <w:sz w:val="20"/>
          <w:szCs w:val="20"/>
        </w:rPr>
        <w:t xml:space="preserve">, </w:t>
      </w:r>
      <w:r w:rsidR="0044109F" w:rsidRPr="004F79A1">
        <w:rPr>
          <w:rFonts w:ascii="Arial" w:hAnsi="Arial" w:cs="Arial"/>
          <w:sz w:val="20"/>
          <w:szCs w:val="20"/>
        </w:rPr>
        <w:t xml:space="preserve">calculada </w:t>
      </w:r>
      <w:r w:rsidR="0044109F" w:rsidRPr="004F79A1">
        <w:rPr>
          <w:rFonts w:ascii="Arial" w:hAnsi="Arial" w:cs="Arial"/>
          <w:i/>
          <w:sz w:val="20"/>
          <w:szCs w:val="20"/>
        </w:rPr>
        <w:t>pro rata temporis</w:t>
      </w:r>
      <w:r w:rsidR="0044109F" w:rsidRPr="004F79A1">
        <w:rPr>
          <w:rFonts w:ascii="Arial" w:hAnsi="Arial" w:cs="Arial"/>
          <w:sz w:val="20"/>
          <w:szCs w:val="20"/>
        </w:rPr>
        <w:t xml:space="preserve"> desde a Data de Emissão ou desde a última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44109F"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(ii) juros moratórios à razão de 1% (um por cento) ao mês ou fração, ambos incidentes sobre as quantias em atraso (“</w:t>
      </w:r>
      <w:r w:rsidR="0044109F" w:rsidRPr="004F79A1">
        <w:rPr>
          <w:rFonts w:ascii="Arial" w:hAnsi="Arial" w:cs="Arial"/>
          <w:sz w:val="20"/>
          <w:szCs w:val="20"/>
          <w:u w:val="single"/>
        </w:rPr>
        <w:t>Encargos Moratórios</w:t>
      </w:r>
      <w:r w:rsidR="0044109F" w:rsidRPr="004F79A1">
        <w:rPr>
          <w:rFonts w:ascii="Arial" w:hAnsi="Arial" w:cs="Arial"/>
          <w:sz w:val="20"/>
          <w:szCs w:val="20"/>
        </w:rPr>
        <w:t>”).</w:t>
      </w:r>
    </w:p>
    <w:p w14:paraId="0AC5BF51" w14:textId="77777777" w:rsidR="003946BD" w:rsidRPr="004F79A1" w:rsidRDefault="003946BD" w:rsidP="00757AD0">
      <w:pPr>
        <w:pStyle w:val="ListaColorida-nfase11"/>
        <w:widowControl w:val="0"/>
        <w:suppressLineNumbers/>
        <w:suppressAutoHyphens/>
        <w:spacing w:after="0"/>
        <w:ind w:left="709" w:hanging="709"/>
        <w:jc w:val="both"/>
        <w:rPr>
          <w:rFonts w:ascii="Arial" w:hAnsi="Arial" w:cs="Arial"/>
          <w:sz w:val="20"/>
          <w:szCs w:val="20"/>
        </w:rPr>
      </w:pPr>
    </w:p>
    <w:p w14:paraId="5F494BBC" w14:textId="77777777" w:rsidR="0044109F"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Farão jus ao recebimento de qualquer valor devido a</w:t>
      </w:r>
      <w:r w:rsidR="00394877" w:rsidRPr="004F79A1">
        <w:rPr>
          <w:rFonts w:ascii="Arial" w:hAnsi="Arial" w:cs="Arial"/>
          <w:sz w:val="20"/>
          <w:szCs w:val="20"/>
        </w:rPr>
        <w:t>o Debenturista</w:t>
      </w:r>
      <w:r w:rsidRPr="004F79A1">
        <w:rPr>
          <w:rFonts w:ascii="Arial" w:hAnsi="Arial" w:cs="Arial"/>
          <w:sz w:val="20"/>
          <w:szCs w:val="20"/>
        </w:rPr>
        <w:t xml:space="preserve"> nos termos desta Escritura de Emissão aqueles que forem Debenturistas no encerramento do Dia Útil imediatamente anterior à respectiva data de pagamento. </w:t>
      </w:r>
    </w:p>
    <w:p w14:paraId="19EB45D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71E2003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w:t>
      </w:r>
      <w:r w:rsidR="0064275F" w:rsidRPr="004F79A1">
        <w:rPr>
          <w:rFonts w:ascii="Arial" w:hAnsi="Arial" w:cs="Arial"/>
          <w:sz w:val="20"/>
          <w:szCs w:val="20"/>
        </w:rPr>
        <w:t xml:space="preserve">obrigações pecuniárias devidas </w:t>
      </w:r>
      <w:r w:rsidRPr="004F79A1">
        <w:rPr>
          <w:rFonts w:ascii="Arial" w:hAnsi="Arial" w:cs="Arial"/>
          <w:sz w:val="20"/>
          <w:szCs w:val="20"/>
        </w:rPr>
        <w:t>p</w:t>
      </w:r>
      <w:r w:rsidR="0064275F" w:rsidRPr="004F79A1">
        <w:rPr>
          <w:rFonts w:ascii="Arial" w:hAnsi="Arial" w:cs="Arial"/>
          <w:sz w:val="20"/>
          <w:szCs w:val="20"/>
        </w:rPr>
        <w:t>e</w:t>
      </w:r>
      <w:r w:rsidRPr="004F79A1">
        <w:rPr>
          <w:rFonts w:ascii="Arial" w:hAnsi="Arial" w:cs="Arial"/>
          <w:sz w:val="20"/>
          <w:szCs w:val="20"/>
        </w:rPr>
        <w:t xml:space="preserv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062F6560" w14:textId="77777777" w:rsidR="002967E2" w:rsidRPr="004F79A1" w:rsidRDefault="002967E2" w:rsidP="00757AD0">
      <w:pPr>
        <w:pStyle w:val="ListaColorida-nfase11"/>
        <w:widowControl w:val="0"/>
        <w:suppressLineNumbers/>
        <w:suppressAutoHyphens/>
        <w:spacing w:after="0"/>
        <w:ind w:left="709" w:hanging="709"/>
        <w:rPr>
          <w:rFonts w:ascii="Arial" w:hAnsi="Arial" w:cs="Arial"/>
          <w:sz w:val="20"/>
          <w:szCs w:val="20"/>
        </w:rPr>
      </w:pPr>
    </w:p>
    <w:p w14:paraId="6350BF4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xml:space="preserve">. Os pagamentos a que </w:t>
      </w:r>
      <w:r w:rsidR="00394877" w:rsidRPr="004F79A1">
        <w:rPr>
          <w:rFonts w:ascii="Arial" w:hAnsi="Arial" w:cs="Arial"/>
          <w:sz w:val="20"/>
          <w:szCs w:val="20"/>
        </w:rPr>
        <w:t>o Debenturista fize</w:t>
      </w:r>
      <w:r w:rsidR="00D568D9" w:rsidRPr="004F79A1">
        <w:rPr>
          <w:rFonts w:ascii="Arial" w:hAnsi="Arial" w:cs="Arial"/>
          <w:sz w:val="20"/>
          <w:szCs w:val="20"/>
        </w:rPr>
        <w:t>r</w:t>
      </w:r>
      <w:r w:rsidRPr="004F79A1">
        <w:rPr>
          <w:rFonts w:ascii="Arial" w:hAnsi="Arial" w:cs="Arial"/>
          <w:sz w:val="20"/>
          <w:szCs w:val="20"/>
        </w:rPr>
        <w:t xml:space="preserve"> jus serão efetuados pela Emissora </w:t>
      </w:r>
      <w:r w:rsidR="00ED30A0" w:rsidRPr="004F79A1">
        <w:rPr>
          <w:rFonts w:ascii="Arial" w:hAnsi="Arial" w:cs="Arial"/>
          <w:sz w:val="20"/>
          <w:szCs w:val="20"/>
        </w:rPr>
        <w:t>na conta corrente de titularidade d</w:t>
      </w:r>
      <w:r w:rsidR="00394877" w:rsidRPr="004F79A1">
        <w:rPr>
          <w:rFonts w:ascii="Arial" w:hAnsi="Arial" w:cs="Arial"/>
          <w:sz w:val="20"/>
          <w:szCs w:val="20"/>
        </w:rPr>
        <w:t>o Debenturista</w:t>
      </w:r>
      <w:r w:rsidRPr="004F79A1">
        <w:rPr>
          <w:rFonts w:ascii="Arial" w:hAnsi="Arial" w:cs="Arial"/>
          <w:sz w:val="20"/>
          <w:szCs w:val="20"/>
        </w:rPr>
        <w:t xml:space="preserve"> (“</w:t>
      </w:r>
      <w:r w:rsidRPr="004F79A1">
        <w:rPr>
          <w:rFonts w:ascii="Arial" w:hAnsi="Arial" w:cs="Arial"/>
          <w:sz w:val="20"/>
          <w:szCs w:val="20"/>
          <w:u w:val="single"/>
        </w:rPr>
        <w:t>Local de Pagamento</w:t>
      </w:r>
      <w:r w:rsidRPr="004F79A1">
        <w:rPr>
          <w:rFonts w:ascii="Arial" w:hAnsi="Arial" w:cs="Arial"/>
          <w:sz w:val="20"/>
          <w:szCs w:val="20"/>
        </w:rPr>
        <w:t>”).</w:t>
      </w:r>
      <w:r w:rsidR="00704020" w:rsidRPr="004F79A1">
        <w:rPr>
          <w:rFonts w:ascii="Arial" w:hAnsi="Arial" w:cs="Arial"/>
          <w:sz w:val="20"/>
          <w:szCs w:val="20"/>
        </w:rPr>
        <w:t xml:space="preserve"> Nenhum pagamento será realizado em conta que não for de titularidade do Debenturista.</w:t>
      </w:r>
    </w:p>
    <w:p w14:paraId="2BC62756"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6BDFD858"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serem pagos. </w:t>
      </w:r>
    </w:p>
    <w:p w14:paraId="057B9A77" w14:textId="77777777" w:rsidR="002967E2" w:rsidRPr="004F79A1" w:rsidRDefault="002967E2" w:rsidP="00757AD0">
      <w:pPr>
        <w:pStyle w:val="ListaColorida-nfase11"/>
        <w:widowControl w:val="0"/>
        <w:suppressLineNumbers/>
        <w:suppressAutoHyphens/>
        <w:spacing w:after="0"/>
        <w:ind w:left="709" w:hanging="709"/>
        <w:jc w:val="both"/>
        <w:rPr>
          <w:rFonts w:ascii="Arial" w:hAnsi="Arial" w:cs="Arial"/>
          <w:sz w:val="20"/>
          <w:szCs w:val="20"/>
        </w:rPr>
      </w:pPr>
    </w:p>
    <w:p w14:paraId="71E16952" w14:textId="77777777" w:rsidR="002967E2" w:rsidRPr="004F79A1" w:rsidRDefault="002967E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w:t>
      </w:r>
      <w:r w:rsidR="00022542" w:rsidRPr="004F79A1">
        <w:rPr>
          <w:rFonts w:ascii="Arial" w:hAnsi="Arial" w:cs="Arial"/>
          <w:sz w:val="20"/>
          <w:szCs w:val="20"/>
        </w:rPr>
        <w:t>Caso qualquer Debenturista goze de algum tipo de imunidade ou isenção tribu</w:t>
      </w:r>
      <w:r w:rsidR="00537023" w:rsidRPr="004F79A1">
        <w:rPr>
          <w:rFonts w:ascii="Arial" w:hAnsi="Arial" w:cs="Arial"/>
          <w:sz w:val="20"/>
          <w:szCs w:val="20"/>
        </w:rPr>
        <w:t>tária, este deverá encaminhar à Emissora</w:t>
      </w:r>
      <w:r w:rsidR="00022542" w:rsidRPr="004F79A1">
        <w:rPr>
          <w:rFonts w:ascii="Arial" w:hAnsi="Arial" w:cs="Arial"/>
          <w:sz w:val="20"/>
          <w:szCs w:val="20"/>
        </w:rPr>
        <w:t xml:space="preserve">, no prazo mínimo de 10 (dez) Dias Úteis antes da data prevista para recebimento de valores relativos às Debêntures, documentação comprobatória dessa imunidade ou isenção tributária, sob pena de ter descontado dos seus rendimentos os valores devidos nos termos da legislação tributária em vigor. </w:t>
      </w:r>
    </w:p>
    <w:p w14:paraId="6F92616D"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5DB08F80" w14:textId="5C4FB9C8" w:rsidR="00022542"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sidR="00C83D3C">
        <w:rPr>
          <w:rFonts w:ascii="Arial" w:hAnsi="Arial" w:cs="Arial"/>
          <w:sz w:val="20"/>
          <w:szCs w:val="20"/>
        </w:rPr>
        <w:t>0</w:t>
      </w:r>
      <w:r w:rsidRPr="004F79A1">
        <w:rPr>
          <w:rFonts w:ascii="Arial" w:hAnsi="Arial" w:cs="Arial"/>
          <w:sz w:val="20"/>
          <w:szCs w:val="20"/>
        </w:rPr>
        <w:t xml:space="preserve">. acima,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comunicar esse fato, de forma detalhara e por escrito, </w:t>
      </w:r>
      <w:r w:rsidR="0086567C" w:rsidRPr="004F79A1">
        <w:rPr>
          <w:rFonts w:ascii="Arial" w:hAnsi="Arial" w:cs="Arial"/>
          <w:sz w:val="20"/>
          <w:szCs w:val="20"/>
        </w:rPr>
        <w:t>à Emissora</w:t>
      </w:r>
      <w:r w:rsidRPr="004F79A1">
        <w:rPr>
          <w:rFonts w:ascii="Arial" w:hAnsi="Arial" w:cs="Arial"/>
          <w:sz w:val="20"/>
          <w:szCs w:val="20"/>
        </w:rPr>
        <w:t>, bem como prestar qualquer informação adicional em relação ao t</w:t>
      </w:r>
      <w:r w:rsidR="0086567C" w:rsidRPr="004F79A1">
        <w:rPr>
          <w:rFonts w:ascii="Arial" w:hAnsi="Arial" w:cs="Arial"/>
          <w:sz w:val="20"/>
          <w:szCs w:val="20"/>
        </w:rPr>
        <w:t>ema que lhe seja solicitada</w:t>
      </w:r>
      <w:r w:rsidRPr="004F79A1">
        <w:rPr>
          <w:rFonts w:ascii="Arial" w:hAnsi="Arial" w:cs="Arial"/>
          <w:sz w:val="20"/>
          <w:szCs w:val="20"/>
        </w:rPr>
        <w:t xml:space="preserve"> pela Emissora. </w:t>
      </w:r>
    </w:p>
    <w:p w14:paraId="597E19E9" w14:textId="77777777" w:rsidR="008E37CA" w:rsidRPr="004F79A1" w:rsidRDefault="008E37CA" w:rsidP="00757AD0">
      <w:pPr>
        <w:pStyle w:val="ListaColorida-nfase11"/>
        <w:widowControl w:val="0"/>
        <w:suppressLineNumbers/>
        <w:suppressAutoHyphens/>
        <w:spacing w:after="0"/>
        <w:ind w:left="709" w:hanging="709"/>
        <w:jc w:val="both"/>
        <w:rPr>
          <w:rFonts w:ascii="Arial" w:hAnsi="Arial" w:cs="Arial"/>
          <w:sz w:val="20"/>
          <w:szCs w:val="20"/>
        </w:rPr>
      </w:pPr>
    </w:p>
    <w:p w14:paraId="55B4D583" w14:textId="61300AFD" w:rsidR="008E37CA" w:rsidRPr="004F79A1" w:rsidRDefault="008E37CA"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sidR="000778C8">
        <w:rPr>
          <w:rFonts w:ascii="Arial" w:hAnsi="Arial" w:cs="Arial"/>
          <w:sz w:val="20"/>
          <w:szCs w:val="20"/>
        </w:rPr>
        <w:t>0</w:t>
      </w:r>
      <w:r w:rsidRPr="004F79A1">
        <w:rPr>
          <w:rFonts w:ascii="Arial" w:hAnsi="Arial" w:cs="Arial"/>
          <w:sz w:val="20"/>
          <w:szCs w:val="20"/>
        </w:rPr>
        <w:t>.</w:t>
      </w:r>
      <w:r w:rsidR="00D568D9" w:rsidRPr="004F79A1">
        <w:rPr>
          <w:rFonts w:ascii="Arial" w:hAnsi="Arial" w:cs="Arial"/>
          <w:sz w:val="20"/>
          <w:szCs w:val="20"/>
        </w:rPr>
        <w:t xml:space="preserve"> </w:t>
      </w:r>
      <w:r w:rsidR="00112072" w:rsidRPr="004F79A1">
        <w:rPr>
          <w:rFonts w:ascii="Arial" w:hAnsi="Arial" w:cs="Arial"/>
          <w:sz w:val="20"/>
          <w:szCs w:val="20"/>
        </w:rPr>
        <w:t xml:space="preserve">acima, e desde que tenha fundamento legal para tanto, fica facultado à Emissora depositar em juízo ou descontar de quaisquer valores relacionados às Debêntures a tributação que entender devida. </w:t>
      </w:r>
    </w:p>
    <w:p w14:paraId="156FE293" w14:textId="77777777" w:rsidR="00022542" w:rsidRPr="004F79A1" w:rsidRDefault="00022542" w:rsidP="00757AD0">
      <w:pPr>
        <w:pStyle w:val="ListaColorida-nfase11"/>
        <w:widowControl w:val="0"/>
        <w:suppressLineNumbers/>
        <w:suppressAutoHyphens/>
        <w:spacing w:after="0"/>
        <w:ind w:left="709" w:hanging="709"/>
        <w:rPr>
          <w:rFonts w:ascii="Arial" w:hAnsi="Arial" w:cs="Arial"/>
          <w:sz w:val="20"/>
          <w:szCs w:val="20"/>
        </w:rPr>
      </w:pPr>
    </w:p>
    <w:p w14:paraId="0053EF08" w14:textId="77777777" w:rsidR="00722EFE" w:rsidRPr="004F79A1" w:rsidRDefault="00112072"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xml:space="preserve">. Todos os atos e decisões relevantes decorrentes da </w:t>
      </w:r>
      <w:r w:rsidR="00632199" w:rsidRPr="004F79A1">
        <w:rPr>
          <w:rFonts w:ascii="Arial" w:hAnsi="Arial" w:cs="Arial"/>
          <w:sz w:val="20"/>
          <w:szCs w:val="20"/>
        </w:rPr>
        <w:t>Escritura de Emissão</w:t>
      </w:r>
      <w:r w:rsidRPr="004F79A1">
        <w:rPr>
          <w:rFonts w:ascii="Arial" w:hAnsi="Arial" w:cs="Arial"/>
          <w:sz w:val="20"/>
          <w:szCs w:val="20"/>
        </w:rPr>
        <w:t xml:space="preserve"> que, de qualquer forma, vierem a envolver, direta ou indiretamente, os interesses d</w:t>
      </w:r>
      <w:r w:rsidR="00394877" w:rsidRPr="004F79A1">
        <w:rPr>
          <w:rFonts w:ascii="Arial" w:hAnsi="Arial" w:cs="Arial"/>
          <w:sz w:val="20"/>
          <w:szCs w:val="20"/>
        </w:rPr>
        <w:t>o Debenturista</w:t>
      </w:r>
      <w:r w:rsidRPr="004F79A1">
        <w:rPr>
          <w:rFonts w:ascii="Arial" w:hAnsi="Arial" w:cs="Arial"/>
          <w:sz w:val="20"/>
          <w:szCs w:val="20"/>
        </w:rPr>
        <w:t>, deverão ser publicados sob a forma de “Aviso aos Debenturistas” nos Jornais de Divulgação da Emissora, bem como na página da Emissora na rede mundial de computadores</w:t>
      </w:r>
      <w:r w:rsidR="0064275F" w:rsidRPr="004F79A1">
        <w:rPr>
          <w:rFonts w:ascii="Arial" w:hAnsi="Arial" w:cs="Arial"/>
          <w:sz w:val="20"/>
          <w:szCs w:val="20"/>
        </w:rPr>
        <w:t>, caso a referida página exista</w:t>
      </w:r>
      <w:r w:rsidRPr="004F79A1">
        <w:rPr>
          <w:rFonts w:ascii="Arial" w:hAnsi="Arial" w:cs="Arial"/>
          <w:sz w:val="20"/>
          <w:szCs w:val="20"/>
        </w:rPr>
        <w:t xml:space="preserve">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w:t>
      </w:r>
      <w:r w:rsidR="00632199" w:rsidRPr="004F79A1">
        <w:rPr>
          <w:rFonts w:ascii="Arial" w:hAnsi="Arial" w:cs="Arial"/>
          <w:sz w:val="20"/>
          <w:szCs w:val="20"/>
        </w:rPr>
        <w:t>Escritura de Emissão</w:t>
      </w:r>
      <w:r w:rsidRPr="004F79A1">
        <w:rPr>
          <w:rFonts w:ascii="Arial" w:hAnsi="Arial" w:cs="Arial"/>
          <w:sz w:val="20"/>
          <w:szCs w:val="20"/>
        </w:rPr>
        <w:t xml:space="preserve"> e os prazos legais, devendo a Emissora com</w:t>
      </w:r>
      <w:r w:rsidR="001C1F63" w:rsidRPr="004F79A1">
        <w:rPr>
          <w:rFonts w:ascii="Arial" w:hAnsi="Arial" w:cs="Arial"/>
          <w:sz w:val="20"/>
          <w:szCs w:val="20"/>
        </w:rPr>
        <w:t>unicar a</w:t>
      </w:r>
      <w:r w:rsidR="00394877" w:rsidRPr="004F79A1">
        <w:rPr>
          <w:rFonts w:ascii="Arial" w:hAnsi="Arial" w:cs="Arial"/>
          <w:sz w:val="20"/>
          <w:szCs w:val="20"/>
        </w:rPr>
        <w:t>o Debenturista</w:t>
      </w:r>
      <w:r w:rsidRPr="004F79A1">
        <w:rPr>
          <w:rFonts w:ascii="Arial" w:hAnsi="Arial" w:cs="Arial"/>
          <w:sz w:val="20"/>
          <w:szCs w:val="20"/>
        </w:rPr>
        <w:t xml:space="preserve"> a respeito de qualquer publicação </w:t>
      </w:r>
      <w:r w:rsidR="006C1784" w:rsidRPr="004F79A1">
        <w:rPr>
          <w:rFonts w:ascii="Arial" w:hAnsi="Arial" w:cs="Arial"/>
          <w:sz w:val="20"/>
          <w:szCs w:val="20"/>
        </w:rPr>
        <w:t>na mesma data de</w:t>
      </w:r>
      <w:r w:rsidR="003946BD" w:rsidRPr="004F79A1">
        <w:rPr>
          <w:rFonts w:ascii="Arial" w:hAnsi="Arial" w:cs="Arial"/>
          <w:sz w:val="20"/>
          <w:szCs w:val="20"/>
        </w:rPr>
        <w:t xml:space="preserve"> </w:t>
      </w:r>
      <w:r w:rsidR="00C42AD9" w:rsidRPr="004F79A1">
        <w:rPr>
          <w:rFonts w:ascii="Arial" w:hAnsi="Arial" w:cs="Arial"/>
          <w:sz w:val="20"/>
          <w:szCs w:val="20"/>
        </w:rPr>
        <w:t>sua realização</w:t>
      </w:r>
      <w:r w:rsidR="0075609F" w:rsidRPr="004F79A1">
        <w:rPr>
          <w:rFonts w:ascii="Arial" w:hAnsi="Arial" w:cs="Arial"/>
          <w:sz w:val="20"/>
          <w:szCs w:val="20"/>
        </w:rPr>
        <w:t>. A publicação do referido “Aviso aos Debenturistas” poderá ser substituída por correspondência registrada</w:t>
      </w:r>
      <w:r w:rsidR="004B7767" w:rsidRPr="004F79A1">
        <w:rPr>
          <w:rFonts w:ascii="Arial" w:hAnsi="Arial" w:cs="Arial"/>
          <w:sz w:val="20"/>
          <w:szCs w:val="20"/>
        </w:rPr>
        <w:t xml:space="preserve"> </w:t>
      </w:r>
      <w:r w:rsidR="00704020" w:rsidRPr="004F79A1">
        <w:rPr>
          <w:rFonts w:ascii="Arial" w:hAnsi="Arial" w:cs="Arial"/>
          <w:sz w:val="20"/>
          <w:szCs w:val="20"/>
        </w:rPr>
        <w:t xml:space="preserve">com Aviso de Recebimento enviada </w:t>
      </w:r>
      <w:r w:rsidR="004B7767" w:rsidRPr="004F79A1">
        <w:rPr>
          <w:rFonts w:ascii="Arial" w:hAnsi="Arial" w:cs="Arial"/>
          <w:sz w:val="20"/>
          <w:szCs w:val="20"/>
        </w:rPr>
        <w:t>a</w:t>
      </w:r>
      <w:r w:rsidR="00394877" w:rsidRPr="004F79A1">
        <w:rPr>
          <w:rFonts w:ascii="Arial" w:hAnsi="Arial" w:cs="Arial"/>
          <w:sz w:val="20"/>
          <w:szCs w:val="20"/>
        </w:rPr>
        <w:t>o Debenturista</w:t>
      </w:r>
      <w:r w:rsidR="004B7767" w:rsidRPr="004F79A1">
        <w:rPr>
          <w:rFonts w:ascii="Arial" w:hAnsi="Arial" w:cs="Arial"/>
          <w:sz w:val="20"/>
          <w:szCs w:val="20"/>
        </w:rPr>
        <w:t>, sendo certo que, caso a Emissora altere qualquer dos Jornais de Divulgação da Emissora após a Data de Emissão, a Emissora deverá enviar notificação a</w:t>
      </w:r>
      <w:r w:rsidR="00057DAF" w:rsidRPr="004F79A1">
        <w:rPr>
          <w:rFonts w:ascii="Arial" w:hAnsi="Arial" w:cs="Arial"/>
          <w:sz w:val="20"/>
          <w:szCs w:val="20"/>
        </w:rPr>
        <w:t>o Debenturista</w:t>
      </w:r>
      <w:r w:rsidR="004B7767" w:rsidRPr="004F79A1">
        <w:rPr>
          <w:rFonts w:ascii="Arial" w:hAnsi="Arial" w:cs="Arial"/>
          <w:sz w:val="20"/>
          <w:szCs w:val="20"/>
        </w:rPr>
        <w:t xml:space="preserve"> informando o novo veículo e publicar, nos jornais anteriormente utilizados, aviso a</w:t>
      </w:r>
      <w:r w:rsidR="00057DAF" w:rsidRPr="004F79A1">
        <w:rPr>
          <w:rFonts w:ascii="Arial" w:hAnsi="Arial" w:cs="Arial"/>
          <w:sz w:val="20"/>
          <w:szCs w:val="20"/>
        </w:rPr>
        <w:t>o Debenturista</w:t>
      </w:r>
      <w:r w:rsidR="0064275F" w:rsidRPr="004F79A1">
        <w:rPr>
          <w:rFonts w:ascii="Arial" w:hAnsi="Arial" w:cs="Arial"/>
          <w:sz w:val="20"/>
          <w:szCs w:val="20"/>
        </w:rPr>
        <w:t xml:space="preserve"> informando o novo veículo</w:t>
      </w:r>
      <w:r w:rsidR="00B37F01" w:rsidRPr="004F79A1">
        <w:rPr>
          <w:rFonts w:ascii="Arial" w:hAnsi="Arial" w:cs="Arial"/>
          <w:sz w:val="20"/>
          <w:szCs w:val="20"/>
        </w:rPr>
        <w:t>.</w:t>
      </w:r>
    </w:p>
    <w:p w14:paraId="2F05C047" w14:textId="77777777" w:rsidR="004B7767" w:rsidRPr="004F79A1" w:rsidRDefault="004B7767" w:rsidP="00757AD0">
      <w:pPr>
        <w:pStyle w:val="ListaColorida-nfase11"/>
        <w:widowControl w:val="0"/>
        <w:suppressLineNumbers/>
        <w:suppressAutoHyphens/>
        <w:spacing w:after="0"/>
        <w:ind w:left="709" w:hanging="709"/>
        <w:jc w:val="both"/>
        <w:rPr>
          <w:rFonts w:ascii="Arial" w:hAnsi="Arial" w:cs="Arial"/>
          <w:sz w:val="20"/>
          <w:szCs w:val="20"/>
        </w:rPr>
      </w:pPr>
    </w:p>
    <w:p w14:paraId="0AAE2A61" w14:textId="3C9A86F8" w:rsidR="004B7767" w:rsidRPr="004F79A1" w:rsidRDefault="004B7767" w:rsidP="00757AD0">
      <w:pPr>
        <w:pStyle w:val="ListaColorida-nfase11"/>
        <w:widowControl w:val="0"/>
        <w:numPr>
          <w:ilvl w:val="1"/>
          <w:numId w:val="49"/>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00E91478" w:rsidRPr="004F79A1">
        <w:rPr>
          <w:rFonts w:ascii="Arial" w:hAnsi="Arial" w:cs="Arial"/>
          <w:sz w:val="20"/>
          <w:szCs w:val="20"/>
        </w:rPr>
        <w:t>Observado o disposto nas Cláusulas 6.2</w:t>
      </w:r>
      <w:r w:rsidR="00704020" w:rsidRPr="004F79A1">
        <w:rPr>
          <w:rFonts w:ascii="Arial" w:hAnsi="Arial" w:cs="Arial"/>
          <w:sz w:val="20"/>
          <w:szCs w:val="20"/>
        </w:rPr>
        <w:t>3</w:t>
      </w:r>
      <w:r w:rsidR="00E91478" w:rsidRPr="004F79A1">
        <w:rPr>
          <w:rFonts w:ascii="Arial" w:hAnsi="Arial" w:cs="Arial"/>
          <w:sz w:val="20"/>
          <w:szCs w:val="20"/>
        </w:rPr>
        <w:t>.5 e 6.2</w:t>
      </w:r>
      <w:r w:rsidR="00704020" w:rsidRPr="004F79A1">
        <w:rPr>
          <w:rFonts w:ascii="Arial" w:hAnsi="Arial" w:cs="Arial"/>
          <w:sz w:val="20"/>
          <w:szCs w:val="20"/>
        </w:rPr>
        <w:t>3</w:t>
      </w:r>
      <w:r w:rsidR="00E91478" w:rsidRPr="004F79A1">
        <w:rPr>
          <w:rFonts w:ascii="Arial" w:hAnsi="Arial" w:cs="Arial"/>
          <w:sz w:val="20"/>
          <w:szCs w:val="20"/>
        </w:rPr>
        <w:t>.6</w:t>
      </w:r>
      <w:r w:rsidR="00360E53" w:rsidRPr="004F79A1">
        <w:rPr>
          <w:rFonts w:ascii="Arial" w:hAnsi="Arial" w:cs="Arial"/>
          <w:sz w:val="20"/>
          <w:szCs w:val="20"/>
        </w:rPr>
        <w:t xml:space="preserve"> abaixo, o</w:t>
      </w:r>
      <w:r w:rsidR="00057DAF" w:rsidRPr="004F79A1">
        <w:rPr>
          <w:rFonts w:ascii="Arial" w:hAnsi="Arial" w:cs="Arial"/>
          <w:sz w:val="20"/>
          <w:szCs w:val="20"/>
        </w:rPr>
        <w:t xml:space="preserve"> Debenturista deverá</w:t>
      </w:r>
      <w:r w:rsidR="00871F1B" w:rsidRPr="004F79A1">
        <w:rPr>
          <w:rFonts w:ascii="Arial" w:hAnsi="Arial" w:cs="Arial"/>
          <w:sz w:val="20"/>
          <w:szCs w:val="20"/>
        </w:rPr>
        <w:t xml:space="preserve"> </w:t>
      </w:r>
      <w:r w:rsidR="00166F17" w:rsidRPr="004F79A1">
        <w:rPr>
          <w:rFonts w:ascii="Arial" w:hAnsi="Arial" w:cs="Arial"/>
          <w:sz w:val="20"/>
          <w:szCs w:val="20"/>
        </w:rPr>
        <w:t xml:space="preserve">considerar </w:t>
      </w:r>
      <w:r w:rsidR="00360E53" w:rsidRPr="004F79A1">
        <w:rPr>
          <w:rFonts w:ascii="Arial" w:hAnsi="Arial" w:cs="Arial"/>
          <w:sz w:val="20"/>
          <w:szCs w:val="20"/>
        </w:rPr>
        <w:t xml:space="preserve">antecipadamente vencidas todas as obrigações objeto desta Escritura de Emissão e exigir o imediato pagamento, pela Emissora, do Valor Nominal Unitário ou Saldo do Valor Nominal Unitário, conforme o caso, das Debêntures acrescido </w:t>
      </w:r>
      <w:r w:rsidR="009478D3" w:rsidRPr="004F79A1">
        <w:rPr>
          <w:rFonts w:ascii="Arial" w:hAnsi="Arial" w:cs="Arial"/>
          <w:sz w:val="20"/>
          <w:szCs w:val="20"/>
        </w:rPr>
        <w:t>d</w:t>
      </w:r>
      <w:r w:rsidR="009478D3">
        <w:rPr>
          <w:rFonts w:ascii="Arial" w:hAnsi="Arial" w:cs="Arial"/>
          <w:sz w:val="20"/>
          <w:szCs w:val="20"/>
        </w:rPr>
        <w:t>os Juros Remuneratórios</w:t>
      </w:r>
      <w:r w:rsidR="00360E53" w:rsidRPr="004F79A1">
        <w:rPr>
          <w:rFonts w:ascii="Arial" w:hAnsi="Arial" w:cs="Arial"/>
          <w:sz w:val="20"/>
          <w:szCs w:val="20"/>
        </w:rPr>
        <w:t xml:space="preserve">, calculada </w:t>
      </w:r>
      <w:r w:rsidR="00360E53" w:rsidRPr="004F79A1">
        <w:rPr>
          <w:rFonts w:ascii="Arial" w:hAnsi="Arial" w:cs="Arial"/>
          <w:i/>
          <w:sz w:val="20"/>
          <w:szCs w:val="20"/>
        </w:rPr>
        <w:t>pro rata temporis</w:t>
      </w:r>
      <w:r w:rsidR="00360E53" w:rsidRPr="004F79A1">
        <w:rPr>
          <w:rFonts w:ascii="Arial" w:hAnsi="Arial" w:cs="Arial"/>
          <w:sz w:val="20"/>
          <w:szCs w:val="20"/>
        </w:rPr>
        <w:t xml:space="preserve"> desde a Data de Emissão ou a Data de Pagamento </w:t>
      </w:r>
      <w:r w:rsidR="00393396" w:rsidRPr="004F79A1">
        <w:rPr>
          <w:rFonts w:ascii="Arial" w:hAnsi="Arial" w:cs="Arial"/>
          <w:sz w:val="20"/>
          <w:szCs w:val="20"/>
        </w:rPr>
        <w:t>d</w:t>
      </w:r>
      <w:r w:rsidR="00393396">
        <w:rPr>
          <w:rFonts w:ascii="Arial" w:hAnsi="Arial" w:cs="Arial"/>
          <w:sz w:val="20"/>
          <w:szCs w:val="20"/>
        </w:rPr>
        <w:t>os Juros Remuneratórios</w:t>
      </w:r>
      <w:r w:rsidR="00393396" w:rsidRPr="004F79A1" w:rsidDel="00393396">
        <w:rPr>
          <w:rFonts w:ascii="Arial" w:hAnsi="Arial" w:cs="Arial"/>
          <w:sz w:val="20"/>
          <w:szCs w:val="20"/>
        </w:rPr>
        <w:t xml:space="preserve"> </w:t>
      </w:r>
      <w:r w:rsidR="00360E53"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2</w:t>
      </w:r>
      <w:r w:rsidR="00360E53" w:rsidRPr="004F79A1">
        <w:rPr>
          <w:rFonts w:ascii="Arial" w:hAnsi="Arial" w:cs="Arial"/>
          <w:sz w:val="20"/>
          <w:szCs w:val="20"/>
        </w:rPr>
        <w:t xml:space="preserve"> e 6.2</w:t>
      </w:r>
      <w:r w:rsidR="00B33C60">
        <w:rPr>
          <w:rFonts w:ascii="Arial" w:hAnsi="Arial" w:cs="Arial"/>
          <w:sz w:val="20"/>
          <w:szCs w:val="20"/>
        </w:rPr>
        <w:t>2</w:t>
      </w:r>
      <w:r w:rsidR="00360E53" w:rsidRPr="004F79A1">
        <w:rPr>
          <w:rFonts w:ascii="Arial" w:hAnsi="Arial" w:cs="Arial"/>
          <w:sz w:val="20"/>
          <w:szCs w:val="20"/>
        </w:rPr>
        <w:t>.</w:t>
      </w:r>
      <w:r w:rsidR="00B33C60">
        <w:rPr>
          <w:rFonts w:ascii="Arial" w:hAnsi="Arial" w:cs="Arial"/>
          <w:sz w:val="20"/>
          <w:szCs w:val="20"/>
        </w:rPr>
        <w:t>3</w:t>
      </w:r>
      <w:r w:rsidR="00360E53" w:rsidRPr="004F79A1">
        <w:rPr>
          <w:rFonts w:ascii="Arial" w:hAnsi="Arial" w:cs="Arial"/>
          <w:sz w:val="20"/>
          <w:szCs w:val="20"/>
        </w:rPr>
        <w:t xml:space="preserve"> abaixo (cada evento, um “</w:t>
      </w:r>
      <w:r w:rsidR="00360E53" w:rsidRPr="004F79A1">
        <w:rPr>
          <w:rFonts w:ascii="Arial" w:hAnsi="Arial" w:cs="Arial"/>
          <w:sz w:val="20"/>
          <w:szCs w:val="20"/>
          <w:u w:val="single"/>
        </w:rPr>
        <w:t>Evento de Inadimplemento</w:t>
      </w:r>
      <w:r w:rsidR="00360E53" w:rsidRPr="004F79A1">
        <w:rPr>
          <w:rFonts w:ascii="Arial" w:hAnsi="Arial" w:cs="Arial"/>
          <w:sz w:val="20"/>
          <w:szCs w:val="20"/>
        </w:rPr>
        <w:t xml:space="preserve">”). </w:t>
      </w:r>
    </w:p>
    <w:p w14:paraId="569C9125" w14:textId="77777777" w:rsidR="002C72B4" w:rsidRPr="004F79A1" w:rsidRDefault="002C72B4" w:rsidP="00757AD0">
      <w:pPr>
        <w:pStyle w:val="ListaColorida-nfase11"/>
        <w:widowControl w:val="0"/>
        <w:suppressLineNumbers/>
        <w:suppressAutoHyphens/>
        <w:spacing w:after="0"/>
        <w:ind w:left="709" w:hanging="709"/>
        <w:rPr>
          <w:rFonts w:ascii="Arial" w:hAnsi="Arial" w:cs="Arial"/>
          <w:sz w:val="20"/>
          <w:szCs w:val="20"/>
        </w:rPr>
      </w:pPr>
    </w:p>
    <w:p w14:paraId="4F792456" w14:textId="0BBE9EA1" w:rsidR="002C72B4" w:rsidRPr="004F79A1" w:rsidRDefault="002C72B4"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sidR="00B33C60">
        <w:rPr>
          <w:rFonts w:ascii="Arial" w:hAnsi="Arial" w:cs="Arial"/>
          <w:sz w:val="20"/>
          <w:szCs w:val="20"/>
        </w:rPr>
        <w:t>3</w:t>
      </w:r>
      <w:r w:rsidRPr="004F79A1">
        <w:rPr>
          <w:rFonts w:ascii="Arial" w:hAnsi="Arial" w:cs="Arial"/>
          <w:sz w:val="20"/>
          <w:szCs w:val="20"/>
        </w:rPr>
        <w:t>.</w:t>
      </w:r>
      <w:r w:rsidR="00B33C60">
        <w:rPr>
          <w:rFonts w:ascii="Arial" w:hAnsi="Arial" w:cs="Arial"/>
          <w:sz w:val="20"/>
          <w:szCs w:val="20"/>
        </w:rPr>
        <w:t>8</w:t>
      </w:r>
      <w:r w:rsidRPr="004F79A1">
        <w:rPr>
          <w:rFonts w:ascii="Arial" w:hAnsi="Arial" w:cs="Arial"/>
          <w:sz w:val="20"/>
          <w:szCs w:val="20"/>
        </w:rPr>
        <w:t xml:space="preserve"> abaixo:</w:t>
      </w:r>
    </w:p>
    <w:p w14:paraId="7573E6A8" w14:textId="77777777" w:rsidR="001F2853" w:rsidRPr="004F79A1" w:rsidRDefault="001F2853" w:rsidP="00757AD0">
      <w:pPr>
        <w:pStyle w:val="ListaColorida-nfase11"/>
        <w:widowControl w:val="0"/>
        <w:suppressLineNumbers/>
        <w:suppressAutoHyphens/>
        <w:spacing w:after="0"/>
        <w:ind w:left="709" w:hanging="709"/>
        <w:jc w:val="both"/>
        <w:rPr>
          <w:rFonts w:ascii="Arial" w:hAnsi="Arial" w:cs="Arial"/>
          <w:sz w:val="20"/>
          <w:szCs w:val="20"/>
        </w:rPr>
      </w:pPr>
    </w:p>
    <w:p w14:paraId="7A64BF0D" w14:textId="77777777" w:rsidR="00140A38" w:rsidRPr="004F79A1" w:rsidRDefault="00237B60"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transformação do tipo societário da Emissora, de forma que ela deixe de ser uma sociedade anônima, nos termos dos artigos 220 a 222 da Lei das Sociedades por Ações;</w:t>
      </w:r>
    </w:p>
    <w:p w14:paraId="06025807" w14:textId="77777777" w:rsidR="000B7AAA" w:rsidRPr="004F79A1" w:rsidRDefault="007226AC"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22F7B33A" w14:textId="77777777" w:rsidR="00E74E7A" w:rsidRPr="004F79A1" w:rsidRDefault="00B37F01"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w:t>
      </w:r>
      <w:r w:rsidR="003F5F59" w:rsidRPr="004F79A1">
        <w:rPr>
          <w:rFonts w:ascii="Arial" w:eastAsia="Arial Unicode MS" w:hAnsi="Arial" w:cs="Arial"/>
          <w:sz w:val="20"/>
          <w:szCs w:val="20"/>
        </w:rPr>
        <w:t xml:space="preserve"> (b</w:t>
      </w:r>
      <w:r w:rsidR="007818D6" w:rsidRPr="004F79A1">
        <w:rPr>
          <w:rFonts w:ascii="Arial" w:eastAsia="Arial Unicode MS" w:hAnsi="Arial" w:cs="Arial"/>
          <w:sz w:val="20"/>
          <w:szCs w:val="20"/>
        </w:rPr>
        <w:t>) decretação de falência da Emissora</w:t>
      </w:r>
      <w:r w:rsidR="003F5F59" w:rsidRPr="004F79A1">
        <w:rPr>
          <w:rFonts w:ascii="Arial" w:eastAsia="Arial Unicode MS" w:hAnsi="Arial" w:cs="Arial"/>
          <w:sz w:val="20"/>
          <w:szCs w:val="20"/>
        </w:rPr>
        <w:t>; (c</w:t>
      </w:r>
      <w:r w:rsidR="007818D6" w:rsidRPr="004F79A1">
        <w:rPr>
          <w:rFonts w:ascii="Arial" w:eastAsia="Arial Unicode MS" w:hAnsi="Arial" w:cs="Arial"/>
          <w:sz w:val="20"/>
          <w:szCs w:val="20"/>
        </w:rPr>
        <w:t>) pedido de autofalência formulado pela Emissora</w:t>
      </w:r>
      <w:r w:rsidR="003F5F59" w:rsidRPr="004F79A1">
        <w:rPr>
          <w:rFonts w:ascii="Arial" w:eastAsia="Arial Unicode MS" w:hAnsi="Arial" w:cs="Arial"/>
          <w:sz w:val="20"/>
          <w:szCs w:val="20"/>
        </w:rPr>
        <w:t>; (d</w:t>
      </w:r>
      <w:r w:rsidR="00D65A54" w:rsidRPr="004F79A1">
        <w:rPr>
          <w:rFonts w:ascii="Arial" w:eastAsia="Arial Unicode MS" w:hAnsi="Arial" w:cs="Arial"/>
          <w:sz w:val="20"/>
          <w:szCs w:val="20"/>
        </w:rPr>
        <w:t>) pedido de falência da Emissora</w:t>
      </w:r>
      <w:r w:rsidR="007818D6" w:rsidRPr="004F79A1">
        <w:rPr>
          <w:rFonts w:ascii="Arial" w:eastAsia="Arial Unicode MS" w:hAnsi="Arial" w:cs="Arial"/>
          <w:sz w:val="20"/>
          <w:szCs w:val="20"/>
        </w:rPr>
        <w:t xml:space="preserve">, formulado por terceiros, não </w:t>
      </w:r>
      <w:r w:rsidR="008F6FD4" w:rsidRPr="004F79A1">
        <w:rPr>
          <w:rFonts w:ascii="Arial" w:eastAsia="Arial Unicode MS" w:hAnsi="Arial" w:cs="Arial"/>
          <w:sz w:val="20"/>
          <w:szCs w:val="20"/>
        </w:rPr>
        <w:t xml:space="preserve">contestado </w:t>
      </w:r>
      <w:r w:rsidR="007818D6" w:rsidRPr="004F79A1">
        <w:rPr>
          <w:rFonts w:ascii="Arial" w:eastAsia="Arial Unicode MS" w:hAnsi="Arial" w:cs="Arial"/>
          <w:sz w:val="20"/>
          <w:szCs w:val="20"/>
        </w:rPr>
        <w:t>no prazo legal ou</w:t>
      </w:r>
      <w:r w:rsidR="007818D6" w:rsidRPr="004F79A1">
        <w:rPr>
          <w:rFonts w:ascii="Arial" w:hAnsi="Arial" w:cs="Arial"/>
          <w:sz w:val="20"/>
          <w:szCs w:val="20"/>
        </w:rPr>
        <w:t xml:space="preserve"> </w:t>
      </w:r>
      <w:r w:rsidR="007818D6" w:rsidRPr="004F79A1">
        <w:rPr>
          <w:rFonts w:ascii="Arial" w:eastAsia="Arial Unicode MS" w:hAnsi="Arial" w:cs="Arial"/>
          <w:sz w:val="20"/>
          <w:szCs w:val="20"/>
        </w:rPr>
        <w:t>salvo se efetuado por erro ou má-fé de terceiros, desde que validamente comprovado o erro ou má-fé dentro do prazo legal de contesta</w:t>
      </w:r>
      <w:r w:rsidR="00227FBE" w:rsidRPr="004F79A1">
        <w:rPr>
          <w:rFonts w:ascii="Arial" w:eastAsia="Arial Unicode MS" w:hAnsi="Arial" w:cs="Arial"/>
          <w:sz w:val="20"/>
          <w:szCs w:val="20"/>
        </w:rPr>
        <w:t>ção do referido requerimento; (e</w:t>
      </w:r>
      <w:r w:rsidR="007818D6" w:rsidRPr="004F79A1">
        <w:rPr>
          <w:rFonts w:ascii="Arial" w:eastAsia="Arial Unicode MS" w:hAnsi="Arial" w:cs="Arial"/>
          <w:sz w:val="20"/>
          <w:szCs w:val="20"/>
        </w:rPr>
        <w:t>) requerimento de recuperação judicial ou de recupe</w:t>
      </w:r>
      <w:r w:rsidR="00D65A54" w:rsidRPr="004F79A1">
        <w:rPr>
          <w:rFonts w:ascii="Arial" w:eastAsia="Arial Unicode MS" w:hAnsi="Arial" w:cs="Arial"/>
          <w:sz w:val="20"/>
          <w:szCs w:val="20"/>
        </w:rPr>
        <w:t xml:space="preserve">ração extrajudicial da Emissora, </w:t>
      </w:r>
      <w:r w:rsidR="007818D6" w:rsidRPr="004F79A1">
        <w:rPr>
          <w:rFonts w:ascii="Arial" w:eastAsia="Arial Unicode MS" w:hAnsi="Arial" w:cs="Arial"/>
          <w:sz w:val="20"/>
          <w:szCs w:val="20"/>
        </w:rPr>
        <w:t>independentemente do deferimento do pedido, ou ainda qualquer procedimento similar que venha a ser criado por lei.</w:t>
      </w:r>
    </w:p>
    <w:p w14:paraId="13A371C5" w14:textId="77777777" w:rsidR="007F0E25" w:rsidRPr="004F79A1" w:rsidRDefault="007F0E25"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005040CD" w14:textId="77777777" w:rsidR="007F0E25" w:rsidRDefault="00844E3C" w:rsidP="00757AD0">
      <w:pPr>
        <w:pStyle w:val="ListaColorida-nfase11"/>
        <w:widowControl w:val="0"/>
        <w:numPr>
          <w:ilvl w:val="0"/>
          <w:numId w:val="9"/>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caso seja proferida decisão judicial em qualquer grau de jurisdição, que reconheça a ilegalidade, inexistência, nulidade, invalidade, ineficácia ou inexequibilidade desta Escritura de Emissão;</w:t>
      </w:r>
    </w:p>
    <w:p w14:paraId="21D2AEB9" w14:textId="77777777" w:rsidR="001C459B" w:rsidRPr="004F79A1" w:rsidRDefault="001C459B" w:rsidP="00757AD0">
      <w:pPr>
        <w:widowControl w:val="0"/>
        <w:suppressLineNumbers/>
        <w:suppressAutoHyphens/>
        <w:spacing w:after="0"/>
        <w:jc w:val="both"/>
        <w:rPr>
          <w:rFonts w:ascii="Arial" w:hAnsi="Arial" w:cs="Arial"/>
          <w:sz w:val="20"/>
          <w:szCs w:val="20"/>
        </w:rPr>
      </w:pPr>
    </w:p>
    <w:p w14:paraId="2A85B62B" w14:textId="2AD84F52" w:rsidR="00BC02BA" w:rsidRPr="004F79A1" w:rsidRDefault="001E2A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podem acarretar o vencimento das obrigações decorrentes das Debêntures, aplicando-se o disposto na Cláusula 6.2</w:t>
      </w:r>
      <w:r w:rsidR="00B33C60">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6AA5201" w14:textId="77777777" w:rsidR="0010243F" w:rsidRPr="004F79A1" w:rsidRDefault="0010243F" w:rsidP="00757AD0">
      <w:pPr>
        <w:pStyle w:val="ListaColorida-nfase11"/>
        <w:widowControl w:val="0"/>
        <w:suppressLineNumbers/>
        <w:suppressAutoHyphens/>
        <w:spacing w:after="0"/>
        <w:ind w:left="709"/>
        <w:jc w:val="both"/>
        <w:rPr>
          <w:rFonts w:ascii="Arial" w:hAnsi="Arial" w:cs="Arial"/>
          <w:sz w:val="20"/>
          <w:szCs w:val="20"/>
        </w:rPr>
      </w:pPr>
    </w:p>
    <w:p w14:paraId="2F18EE05" w14:textId="34EF60B5" w:rsidR="00F8781E" w:rsidRPr="004F79A1" w:rsidRDefault="001E2A0C"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não pecuniária prevista </w:t>
      </w:r>
      <w:r w:rsidR="00406708" w:rsidRPr="004F79A1">
        <w:rPr>
          <w:rFonts w:ascii="Arial" w:hAnsi="Arial" w:cs="Arial"/>
          <w:sz w:val="20"/>
          <w:szCs w:val="20"/>
        </w:rPr>
        <w:t>nesta</w:t>
      </w:r>
      <w:r w:rsidRPr="004F79A1">
        <w:rPr>
          <w:rFonts w:ascii="Arial" w:hAnsi="Arial" w:cs="Arial"/>
          <w:sz w:val="20"/>
          <w:szCs w:val="20"/>
        </w:rPr>
        <w:t xml:space="preserve"> Escritura de Emissão ou nos demais Documentos da </w:t>
      </w:r>
      <w:r w:rsidR="00632199" w:rsidRPr="004F79A1">
        <w:rPr>
          <w:rFonts w:ascii="Arial" w:hAnsi="Arial" w:cs="Arial"/>
          <w:sz w:val="20"/>
          <w:szCs w:val="20"/>
        </w:rPr>
        <w:t>Escritura de Emissão</w:t>
      </w:r>
      <w:r w:rsidRPr="004F79A1">
        <w:rPr>
          <w:rFonts w:ascii="Arial" w:hAnsi="Arial" w:cs="Arial"/>
          <w:sz w:val="20"/>
          <w:szCs w:val="20"/>
        </w:rPr>
        <w:t xml:space="preserve">, não sanada no prazo de até </w:t>
      </w:r>
      <w:r w:rsidR="00627DDF">
        <w:rPr>
          <w:rFonts w:ascii="Arial" w:hAnsi="Arial" w:cs="Arial"/>
          <w:sz w:val="20"/>
          <w:szCs w:val="20"/>
        </w:rPr>
        <w:t>15</w:t>
      </w:r>
      <w:r w:rsidRPr="004F79A1">
        <w:rPr>
          <w:rFonts w:ascii="Arial" w:hAnsi="Arial" w:cs="Arial"/>
          <w:sz w:val="20"/>
          <w:szCs w:val="20"/>
        </w:rPr>
        <w:t xml:space="preserve"> (</w:t>
      </w:r>
      <w:r w:rsidR="00627DDF">
        <w:rPr>
          <w:rFonts w:ascii="Arial" w:hAnsi="Arial" w:cs="Arial"/>
          <w:sz w:val="20"/>
          <w:szCs w:val="20"/>
        </w:rPr>
        <w:t>quinze</w:t>
      </w:r>
      <w:r w:rsidRPr="004F79A1">
        <w:rPr>
          <w:rFonts w:ascii="Arial" w:hAnsi="Arial" w:cs="Arial"/>
          <w:sz w:val="20"/>
          <w:szCs w:val="20"/>
        </w:rPr>
        <w:t xml:space="preserve">) </w:t>
      </w:r>
      <w:r w:rsidR="00D14E5E">
        <w:rPr>
          <w:rFonts w:ascii="Arial" w:hAnsi="Arial" w:cs="Arial"/>
          <w:sz w:val="20"/>
          <w:szCs w:val="20"/>
        </w:rPr>
        <w:t>Dias Úteis</w:t>
      </w:r>
      <w:r w:rsidRPr="004F79A1">
        <w:rPr>
          <w:rFonts w:ascii="Arial" w:hAnsi="Arial" w:cs="Arial"/>
          <w:sz w:val="20"/>
          <w:szCs w:val="20"/>
        </w:rPr>
        <w:t xml:space="preserve"> contados </w:t>
      </w:r>
      <w:r w:rsidR="0010243F" w:rsidRPr="004F79A1">
        <w:rPr>
          <w:rFonts w:ascii="Arial" w:hAnsi="Arial" w:cs="Arial"/>
          <w:sz w:val="20"/>
          <w:szCs w:val="20"/>
        </w:rPr>
        <w:t>da data de notificação acerca do respectivo inadimplemento, encaminhada pelo Debenturista</w:t>
      </w:r>
      <w:r w:rsidR="00B357FA" w:rsidRPr="004F79A1">
        <w:rPr>
          <w:rFonts w:ascii="Arial" w:hAnsi="Arial" w:cs="Arial"/>
          <w:sz w:val="20"/>
          <w:szCs w:val="20"/>
        </w:rPr>
        <w:t xml:space="preserve">, </w:t>
      </w:r>
      <w:r w:rsidRPr="004F79A1">
        <w:rPr>
          <w:rFonts w:ascii="Arial" w:hAnsi="Arial" w:cs="Arial"/>
          <w:sz w:val="20"/>
          <w:szCs w:val="20"/>
        </w:rPr>
        <w:t xml:space="preserve">sendo que esse prazo não se aplica às obrigações para as </w:t>
      </w:r>
      <w:r w:rsidR="0048027B" w:rsidRPr="004F79A1">
        <w:rPr>
          <w:rFonts w:ascii="Arial" w:hAnsi="Arial" w:cs="Arial"/>
          <w:sz w:val="20"/>
          <w:szCs w:val="20"/>
        </w:rPr>
        <w:t>q</w:t>
      </w:r>
      <w:r w:rsidRPr="004F79A1">
        <w:rPr>
          <w:rFonts w:ascii="Arial" w:hAnsi="Arial" w:cs="Arial"/>
          <w:sz w:val="20"/>
          <w:szCs w:val="20"/>
        </w:rPr>
        <w:t>uais tenha sido estipulado prazo de cura específico nesta Escritura de Emissão;</w:t>
      </w:r>
    </w:p>
    <w:p w14:paraId="6A7000BE" w14:textId="77777777" w:rsidR="000E462F" w:rsidRPr="004F79A1" w:rsidRDefault="000E462F" w:rsidP="00757AD0">
      <w:pPr>
        <w:pStyle w:val="ListaColorida-nfase11"/>
        <w:widowControl w:val="0"/>
        <w:suppressLineNumbers/>
        <w:tabs>
          <w:tab w:val="left" w:pos="1276"/>
        </w:tabs>
        <w:suppressAutoHyphens/>
        <w:spacing w:after="0"/>
        <w:ind w:left="1276"/>
        <w:jc w:val="both"/>
        <w:rPr>
          <w:rFonts w:ascii="Arial" w:hAnsi="Arial" w:cs="Arial"/>
          <w:sz w:val="20"/>
          <w:szCs w:val="20"/>
        </w:rPr>
      </w:pPr>
    </w:p>
    <w:p w14:paraId="65D96B70" w14:textId="651458E0" w:rsidR="0010243F" w:rsidRPr="00B4012F" w:rsidRDefault="0010243F"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descumprimento, pela Emissora, de qualquer obrigação pecuniária relacionada às Debêntures não sanado no prazo de </w:t>
      </w:r>
      <w:r w:rsidR="00627DDF">
        <w:rPr>
          <w:rFonts w:ascii="Arial" w:hAnsi="Arial" w:cs="Arial"/>
          <w:sz w:val="20"/>
          <w:szCs w:val="20"/>
        </w:rPr>
        <w:t>03</w:t>
      </w:r>
      <w:r w:rsidRPr="004F79A1">
        <w:rPr>
          <w:rFonts w:ascii="Arial" w:hAnsi="Arial" w:cs="Arial"/>
          <w:sz w:val="20"/>
          <w:szCs w:val="20"/>
        </w:rPr>
        <w:t xml:space="preserve"> (</w:t>
      </w:r>
      <w:r w:rsidR="00627DDF">
        <w:rPr>
          <w:rFonts w:ascii="Arial" w:hAnsi="Arial" w:cs="Arial"/>
          <w:sz w:val="20"/>
          <w:szCs w:val="20"/>
        </w:rPr>
        <w:t>três</w:t>
      </w:r>
      <w:r w:rsidRPr="00B4012F">
        <w:rPr>
          <w:rFonts w:ascii="Arial" w:hAnsi="Arial" w:cs="Arial"/>
          <w:sz w:val="20"/>
          <w:szCs w:val="20"/>
        </w:rPr>
        <w:t xml:space="preserve">) </w:t>
      </w:r>
      <w:r w:rsidR="00D14E5E">
        <w:rPr>
          <w:rFonts w:ascii="Arial" w:hAnsi="Arial" w:cs="Arial"/>
          <w:sz w:val="20"/>
          <w:szCs w:val="20"/>
        </w:rPr>
        <w:t>D</w:t>
      </w:r>
      <w:r w:rsidR="00792BEC" w:rsidRPr="00B4012F">
        <w:rPr>
          <w:rFonts w:ascii="Arial" w:hAnsi="Arial" w:cs="Arial"/>
          <w:sz w:val="20"/>
          <w:szCs w:val="20"/>
        </w:rPr>
        <w:t>ias</w:t>
      </w:r>
      <w:r w:rsidR="00D14E5E">
        <w:rPr>
          <w:rFonts w:ascii="Arial" w:hAnsi="Arial" w:cs="Arial"/>
          <w:sz w:val="20"/>
          <w:szCs w:val="20"/>
        </w:rPr>
        <w:t xml:space="preserve"> Úteis</w:t>
      </w:r>
      <w:r w:rsidR="00792BEC" w:rsidRPr="00B4012F">
        <w:rPr>
          <w:rFonts w:ascii="Arial" w:hAnsi="Arial" w:cs="Arial"/>
          <w:sz w:val="20"/>
          <w:szCs w:val="20"/>
        </w:rPr>
        <w:t xml:space="preserve"> </w:t>
      </w:r>
      <w:r w:rsidRPr="00B4012F">
        <w:rPr>
          <w:rFonts w:ascii="Arial" w:hAnsi="Arial" w:cs="Arial"/>
          <w:sz w:val="20"/>
          <w:szCs w:val="20"/>
        </w:rPr>
        <w:t>contados da data do vencimento da referida obrigação</w:t>
      </w:r>
      <w:r w:rsidR="000E462F" w:rsidRPr="00B4012F">
        <w:rPr>
          <w:rFonts w:ascii="Arial" w:hAnsi="Arial" w:cs="Arial"/>
          <w:sz w:val="20"/>
          <w:szCs w:val="20"/>
        </w:rPr>
        <w:t>,</w:t>
      </w:r>
      <w:r w:rsidR="000E462F"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60FB8F89" w14:textId="77777777" w:rsidR="0010243F" w:rsidRPr="004F79A1" w:rsidRDefault="0010243F" w:rsidP="00FF4506">
      <w:pPr>
        <w:widowControl w:val="0"/>
        <w:suppressLineNumbers/>
        <w:tabs>
          <w:tab w:val="left" w:pos="1276"/>
        </w:tabs>
        <w:suppressAutoHyphens/>
        <w:spacing w:after="0"/>
        <w:ind w:left="1276" w:hanging="567"/>
        <w:jc w:val="both"/>
        <w:rPr>
          <w:rFonts w:ascii="Arial" w:hAnsi="Arial" w:cs="Arial"/>
          <w:sz w:val="20"/>
          <w:szCs w:val="20"/>
        </w:rPr>
      </w:pPr>
    </w:p>
    <w:p w14:paraId="2DBE7188"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alteração do atual controle acionário (conforme definição de controle prevista no artigo 116 da Lei das Sociedades por Ações) </w:t>
      </w:r>
      <w:r w:rsidR="00985468" w:rsidRPr="004F79A1">
        <w:rPr>
          <w:rFonts w:ascii="Arial" w:hAnsi="Arial" w:cs="Arial"/>
          <w:sz w:val="20"/>
          <w:szCs w:val="20"/>
        </w:rPr>
        <w:t>da Emissora</w:t>
      </w:r>
      <w:r w:rsidR="009D625D" w:rsidRPr="004F79A1">
        <w:rPr>
          <w:rFonts w:ascii="Arial" w:hAnsi="Arial" w:cs="Arial"/>
          <w:sz w:val="20"/>
          <w:szCs w:val="20"/>
        </w:rPr>
        <w:t>, de forma  indireta</w:t>
      </w:r>
      <w:r w:rsidR="0048027B" w:rsidRPr="004F79A1">
        <w:rPr>
          <w:rFonts w:ascii="Arial" w:hAnsi="Arial" w:cs="Arial"/>
          <w:sz w:val="20"/>
          <w:szCs w:val="20"/>
        </w:rPr>
        <w:t>;</w:t>
      </w:r>
    </w:p>
    <w:p w14:paraId="7E16446C" w14:textId="77777777" w:rsidR="00E034E4" w:rsidRPr="004F79A1" w:rsidRDefault="00E034E4"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374BD128" w14:textId="333AC944"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resgate ou amortização de ações, pagamento de dividendos</w:t>
      </w:r>
      <w:r w:rsidR="0041417C">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sidR="00EF2C54">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w:t>
      </w:r>
      <w:r w:rsidR="0048027B" w:rsidRPr="004F79A1">
        <w:rPr>
          <w:rFonts w:ascii="Arial" w:hAnsi="Arial" w:cs="Arial"/>
          <w:sz w:val="20"/>
          <w:szCs w:val="20"/>
        </w:rPr>
        <w:t>a Lei das Sociedades por Ações.</w:t>
      </w:r>
      <w:r w:rsidR="00627DDF">
        <w:rPr>
          <w:rFonts w:ascii="Arial" w:hAnsi="Arial" w:cs="Arial"/>
          <w:sz w:val="20"/>
          <w:szCs w:val="20"/>
        </w:rPr>
        <w:t xml:space="preserve"> </w:t>
      </w:r>
    </w:p>
    <w:p w14:paraId="72A3B0FD"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CC9C25D" w14:textId="77777777" w:rsidR="00E034E4" w:rsidRPr="004F79A1" w:rsidRDefault="00E034E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w:t>
      </w:r>
      <w:r w:rsidR="006427E2" w:rsidRPr="004F79A1">
        <w:rPr>
          <w:rFonts w:ascii="Arial" w:hAnsi="Arial" w:cs="Arial"/>
          <w:sz w:val="20"/>
          <w:szCs w:val="20"/>
        </w:rPr>
        <w:t>3</w:t>
      </w:r>
      <w:r w:rsidRPr="004F79A1">
        <w:rPr>
          <w:rFonts w:ascii="Arial" w:hAnsi="Arial" w:cs="Arial"/>
          <w:sz w:val="20"/>
          <w:szCs w:val="20"/>
        </w:rPr>
        <w:t>0 (</w:t>
      </w:r>
      <w:r w:rsidR="006427E2" w:rsidRPr="004F79A1">
        <w:rPr>
          <w:rFonts w:ascii="Arial" w:hAnsi="Arial" w:cs="Arial"/>
          <w:sz w:val="20"/>
          <w:szCs w:val="20"/>
        </w:rPr>
        <w:t>trinta</w:t>
      </w:r>
      <w:r w:rsidRPr="004F79A1">
        <w:rPr>
          <w:rFonts w:ascii="Arial" w:hAnsi="Arial" w:cs="Arial"/>
          <w:sz w:val="20"/>
          <w:szCs w:val="20"/>
        </w:rPr>
        <w:t xml:space="preserve">) Dias Úteis a contar da data de tal não renovação, cancelamento, revogação ou suspensão, </w:t>
      </w:r>
      <w:r w:rsidR="008C253B" w:rsidRPr="004F79A1">
        <w:rPr>
          <w:rFonts w:ascii="Arial" w:hAnsi="Arial" w:cs="Arial"/>
          <w:sz w:val="20"/>
          <w:szCs w:val="20"/>
        </w:rPr>
        <w:t>d</w:t>
      </w:r>
      <w:r w:rsidRPr="004F79A1">
        <w:rPr>
          <w:rFonts w:ascii="Arial" w:hAnsi="Arial" w:cs="Arial"/>
          <w:sz w:val="20"/>
          <w:szCs w:val="20"/>
        </w:rPr>
        <w:t xml:space="preserve">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3332255B" w14:textId="77777777" w:rsidR="00E034E4" w:rsidRPr="004F79A1" w:rsidRDefault="00E034E4"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5CFD70C" w14:textId="740D57A0" w:rsidR="00E034E4" w:rsidRPr="004F79A1" w:rsidRDefault="007B02B4"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alteração do objeto social da Emissora que modifique as atividades por ela praticadas,</w:t>
      </w:r>
      <w:r w:rsidR="00193BD3">
        <w:rPr>
          <w:rFonts w:ascii="Arial" w:hAnsi="Arial" w:cs="Arial"/>
          <w:sz w:val="20"/>
          <w:szCs w:val="20"/>
        </w:rPr>
        <w:t xml:space="preserve"> exceto se </w:t>
      </w:r>
      <w:r w:rsidR="00572B81">
        <w:rPr>
          <w:rFonts w:ascii="Arial" w:hAnsi="Arial" w:cs="Arial"/>
          <w:sz w:val="20"/>
          <w:szCs w:val="20"/>
        </w:rPr>
        <w:t>tratar-se de ampliação do seu rol de atividades e esteja relacionado à</w:t>
      </w:r>
      <w:r w:rsidR="004E03EE">
        <w:rPr>
          <w:rFonts w:ascii="Arial" w:hAnsi="Arial" w:cs="Arial"/>
          <w:sz w:val="20"/>
          <w:szCs w:val="20"/>
        </w:rPr>
        <w:t xml:space="preserve">s atividades atualmente </w:t>
      </w:r>
      <w:r w:rsidR="00C56A4A">
        <w:rPr>
          <w:rFonts w:ascii="Arial" w:hAnsi="Arial" w:cs="Arial"/>
          <w:sz w:val="20"/>
          <w:szCs w:val="20"/>
        </w:rPr>
        <w:t xml:space="preserve">desenvolvidas </w:t>
      </w:r>
      <w:r w:rsidR="004E03EE">
        <w:rPr>
          <w:rFonts w:ascii="Arial" w:hAnsi="Arial" w:cs="Arial"/>
          <w:sz w:val="20"/>
          <w:szCs w:val="20"/>
        </w:rPr>
        <w:t>pela</w:t>
      </w:r>
      <w:r w:rsidR="00193BD3">
        <w:rPr>
          <w:rFonts w:ascii="Arial" w:hAnsi="Arial" w:cs="Arial"/>
          <w:sz w:val="20"/>
          <w:szCs w:val="20"/>
        </w:rPr>
        <w:t xml:space="preserve"> Emissora</w:t>
      </w:r>
      <w:r w:rsidRPr="004F79A1">
        <w:rPr>
          <w:rFonts w:ascii="Arial" w:hAnsi="Arial" w:cs="Arial"/>
          <w:i/>
          <w:sz w:val="20"/>
          <w:szCs w:val="20"/>
        </w:rPr>
        <w:t xml:space="preserve">; </w:t>
      </w:r>
    </w:p>
    <w:p w14:paraId="3179A9AC"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36EFBCF" w14:textId="77777777" w:rsidR="00B523F6" w:rsidRPr="004F79A1" w:rsidRDefault="00B523F6"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redução do capital da Emissora, exceto se previamente aprovada </w:t>
      </w:r>
      <w:r w:rsidR="00911860" w:rsidRPr="004F79A1">
        <w:rPr>
          <w:rFonts w:ascii="Arial" w:hAnsi="Arial" w:cs="Arial"/>
          <w:sz w:val="20"/>
          <w:szCs w:val="20"/>
        </w:rPr>
        <w:t xml:space="preserve">pelo </w:t>
      </w:r>
      <w:r w:rsidRPr="004F79A1">
        <w:rPr>
          <w:rFonts w:ascii="Arial" w:hAnsi="Arial" w:cs="Arial"/>
          <w:sz w:val="20"/>
          <w:szCs w:val="20"/>
        </w:rPr>
        <w:t>Debenturista, conforme disposto no artigo 174, parágrafo 3º, da Lei das Sociedades por Ações</w:t>
      </w:r>
      <w:r w:rsidR="006427E2" w:rsidRPr="004F79A1">
        <w:rPr>
          <w:rFonts w:ascii="Arial" w:hAnsi="Arial" w:cs="Arial"/>
          <w:sz w:val="20"/>
          <w:szCs w:val="20"/>
        </w:rPr>
        <w:t xml:space="preserve"> ou para absorção de prejuízos acumulados</w:t>
      </w:r>
      <w:r w:rsidRPr="004F79A1">
        <w:rPr>
          <w:rFonts w:ascii="Arial" w:hAnsi="Arial" w:cs="Arial"/>
          <w:sz w:val="20"/>
          <w:szCs w:val="20"/>
        </w:rPr>
        <w:t>;</w:t>
      </w:r>
    </w:p>
    <w:p w14:paraId="73BF033F" w14:textId="77777777" w:rsidR="00B523F6" w:rsidRPr="004F79A1" w:rsidRDefault="00B523F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1EC79EF" w14:textId="5486B2A1" w:rsidR="00B523F6" w:rsidRPr="004F79A1" w:rsidRDefault="00FA5A41" w:rsidP="00757AD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 xml:space="preserve">existência de </w:t>
      </w:r>
      <w:r w:rsidR="001D2CCF" w:rsidRPr="004F79A1">
        <w:rPr>
          <w:rFonts w:ascii="Arial" w:hAnsi="Arial" w:cs="Arial"/>
          <w:sz w:val="20"/>
          <w:szCs w:val="20"/>
        </w:rPr>
        <w:t>execução judicial definitiva não contestada no prazo legal ou que seja objeto de parcelamento ou qualquer outra forma que suspenda a executoriedade ou exigibilidade imediata do montante total</w:t>
      </w:r>
      <w:r w:rsidRPr="004F79A1">
        <w:rPr>
          <w:rFonts w:ascii="Arial" w:hAnsi="Arial" w:cs="Arial"/>
          <w:sz w:val="20"/>
          <w:szCs w:val="20"/>
        </w:rPr>
        <w:t>, que resulte, em conjunto ou isoladamente, em obrigação de pagamento pela Emissora, de montante individual ou agregado, igual ou superior a R$</w:t>
      </w:r>
      <w:r w:rsidR="00F61AFF" w:rsidRPr="004F79A1">
        <w:rPr>
          <w:rFonts w:ascii="Arial" w:hAnsi="Arial" w:cs="Arial"/>
          <w:sz w:val="20"/>
          <w:szCs w:val="20"/>
        </w:rPr>
        <w:t xml:space="preserve"> </w:t>
      </w:r>
      <w:r w:rsidR="00EF2C54">
        <w:rPr>
          <w:rFonts w:ascii="Arial" w:hAnsi="Arial" w:cs="Arial"/>
          <w:sz w:val="20"/>
          <w:szCs w:val="20"/>
        </w:rPr>
        <w:t>2</w:t>
      </w:r>
      <w:r w:rsidR="00F61AFF" w:rsidRPr="004F79A1">
        <w:rPr>
          <w:rFonts w:ascii="Arial" w:hAnsi="Arial" w:cs="Arial"/>
          <w:sz w:val="20"/>
          <w:szCs w:val="20"/>
        </w:rPr>
        <w:t>.000.000,00 (</w:t>
      </w:r>
      <w:r w:rsidR="00EF2C54">
        <w:rPr>
          <w:rFonts w:ascii="Arial" w:hAnsi="Arial" w:cs="Arial"/>
          <w:sz w:val="20"/>
          <w:szCs w:val="20"/>
        </w:rPr>
        <w:t>dois</w:t>
      </w:r>
      <w:r w:rsidR="00F61AFF" w:rsidRPr="004F79A1">
        <w:rPr>
          <w:rFonts w:ascii="Arial" w:hAnsi="Arial" w:cs="Arial"/>
          <w:sz w:val="20"/>
          <w:szCs w:val="20"/>
        </w:rPr>
        <w:t xml:space="preserve"> milhões de reais)</w:t>
      </w:r>
      <w:r w:rsidRPr="004F79A1">
        <w:rPr>
          <w:rFonts w:ascii="Arial" w:hAnsi="Arial" w:cs="Arial"/>
          <w:sz w:val="20"/>
          <w:szCs w:val="20"/>
        </w:rPr>
        <w:t xml:space="preserve">. O limite acima mencionado será devidamente corrigido pela variação do IPCA desde a Data de Emissão até a data da verificação do respectivo evento; </w:t>
      </w:r>
    </w:p>
    <w:p w14:paraId="680E649E" w14:textId="77777777" w:rsidR="006D650E" w:rsidRPr="004F79A1" w:rsidRDefault="006D650E" w:rsidP="00757AD0">
      <w:pPr>
        <w:widowControl w:val="0"/>
        <w:suppressLineNumbers/>
        <w:tabs>
          <w:tab w:val="left" w:pos="1276"/>
        </w:tabs>
        <w:suppressAutoHyphens/>
        <w:spacing w:after="0"/>
        <w:ind w:left="1276"/>
        <w:contextualSpacing/>
        <w:jc w:val="both"/>
        <w:rPr>
          <w:rFonts w:ascii="Arial" w:hAnsi="Arial" w:cs="Arial"/>
          <w:sz w:val="20"/>
          <w:szCs w:val="20"/>
        </w:rPr>
      </w:pPr>
    </w:p>
    <w:p w14:paraId="0B36F458" w14:textId="5286BCAC"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cisão e fusão envolvendo a Emissora ou incorporação da Emissora, exceto (a) no caso de ser previamente aprovada pelo Debenturista;</w:t>
      </w:r>
      <w:r w:rsidR="003177A3">
        <w:rPr>
          <w:rFonts w:ascii="Arial" w:hAnsi="Arial" w:cs="Arial"/>
          <w:sz w:val="20"/>
          <w:szCs w:val="20"/>
        </w:rPr>
        <w:t xml:space="preserve"> e</w:t>
      </w:r>
      <w:r w:rsidRPr="004F79A1">
        <w:rPr>
          <w:rFonts w:ascii="Arial" w:hAnsi="Arial" w:cs="Arial"/>
          <w:sz w:val="20"/>
          <w:szCs w:val="20"/>
        </w:rPr>
        <w:t xml:space="preserve"> </w:t>
      </w:r>
      <w:r w:rsidR="0010243F" w:rsidRPr="004F79A1">
        <w:rPr>
          <w:rFonts w:ascii="Arial" w:hAnsi="Arial" w:cs="Arial"/>
          <w:sz w:val="20"/>
          <w:szCs w:val="20"/>
        </w:rPr>
        <w:t>(b) se realizada entre Controladas da</w:t>
      </w:r>
      <w:r w:rsidR="00F1363E" w:rsidRPr="004F79A1">
        <w:rPr>
          <w:rFonts w:ascii="Arial" w:hAnsi="Arial" w:cs="Arial"/>
          <w:sz w:val="20"/>
          <w:szCs w:val="20"/>
        </w:rPr>
        <w:t xml:space="preserve"> Emissora</w:t>
      </w:r>
      <w:r w:rsidR="003177A3">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significa uma pessoa física ou jurídica que, direta ou indiretamente, controle (conforme definição de controle prevista no artigo 116 da Lei das Sociedades por Ações), seja controlada por (conforme definição de controle prevista no artigo 116 da Lei das Sociedades por Ações) ou esteja sob controle comum com determinada pessoa física ou jurídica (conforme definição de controle prevista no artigo 116 d</w:t>
      </w:r>
      <w:r w:rsidR="004B0AED" w:rsidRPr="004F79A1">
        <w:rPr>
          <w:rFonts w:ascii="Arial" w:hAnsi="Arial" w:cs="Arial"/>
          <w:sz w:val="20"/>
          <w:szCs w:val="20"/>
        </w:rPr>
        <w:t>a Lei das Sociedades por Ações);</w:t>
      </w:r>
    </w:p>
    <w:p w14:paraId="56489083"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8DCC270" w14:textId="10D5E771"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protesto de títulos por cujo pagamento a Emissora seja responsável, ainda que na condição de garantidor</w:t>
      </w:r>
      <w:r w:rsidR="00E74E7A" w:rsidRPr="004F79A1">
        <w:rPr>
          <w:rFonts w:ascii="Arial" w:hAnsi="Arial" w:cs="Arial"/>
          <w:sz w:val="20"/>
          <w:szCs w:val="20"/>
        </w:rPr>
        <w:t>a</w:t>
      </w:r>
      <w:r w:rsidRPr="004F79A1">
        <w:rPr>
          <w:rFonts w:ascii="Arial" w:hAnsi="Arial" w:cs="Arial"/>
          <w:sz w:val="20"/>
          <w:szCs w:val="20"/>
        </w:rPr>
        <w:t xml:space="preserve">, cujo valor, individual ou agregado, seja igual ou superior a R$ </w:t>
      </w:r>
      <w:r w:rsidR="00E73A95">
        <w:rPr>
          <w:rFonts w:ascii="Arial" w:hAnsi="Arial" w:cs="Arial"/>
          <w:sz w:val="20"/>
          <w:szCs w:val="20"/>
        </w:rPr>
        <w:t>2</w:t>
      </w:r>
      <w:r w:rsidR="00F1363E" w:rsidRPr="004F79A1">
        <w:rPr>
          <w:rFonts w:ascii="Arial" w:hAnsi="Arial" w:cs="Arial"/>
          <w:sz w:val="20"/>
          <w:szCs w:val="20"/>
        </w:rPr>
        <w:t>.000.000,00 (</w:t>
      </w:r>
      <w:r w:rsidR="00E73A95">
        <w:rPr>
          <w:rFonts w:ascii="Arial" w:hAnsi="Arial" w:cs="Arial"/>
          <w:sz w:val="20"/>
          <w:szCs w:val="20"/>
        </w:rPr>
        <w:t>dois</w:t>
      </w:r>
      <w:r w:rsidR="00F1363E" w:rsidRPr="004F79A1">
        <w:rPr>
          <w:rFonts w:ascii="Arial" w:hAnsi="Arial" w:cs="Arial"/>
          <w:sz w:val="20"/>
          <w:szCs w:val="20"/>
        </w:rPr>
        <w:t xml:space="preserve"> milhões</w:t>
      </w:r>
      <w:r w:rsidR="004404F8" w:rsidRPr="004F79A1">
        <w:rPr>
          <w:rFonts w:ascii="Arial" w:hAnsi="Arial" w:cs="Arial"/>
          <w:sz w:val="20"/>
          <w:szCs w:val="20"/>
        </w:rPr>
        <w:t xml:space="preserve"> de reais)</w:t>
      </w:r>
      <w:r w:rsidR="00F25A10">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sidR="00627DDF">
        <w:rPr>
          <w:rFonts w:ascii="Arial" w:hAnsi="Arial" w:cs="Arial"/>
          <w:sz w:val="20"/>
          <w:szCs w:val="20"/>
        </w:rPr>
        <w:t>10</w:t>
      </w:r>
      <w:r w:rsidRPr="004F79A1">
        <w:rPr>
          <w:rFonts w:ascii="Arial" w:hAnsi="Arial" w:cs="Arial"/>
          <w:sz w:val="20"/>
          <w:szCs w:val="20"/>
        </w:rPr>
        <w:t xml:space="preserve"> (</w:t>
      </w:r>
      <w:r w:rsidR="00627DDF">
        <w:rPr>
          <w:rFonts w:ascii="Arial" w:hAnsi="Arial" w:cs="Arial"/>
          <w:sz w:val="20"/>
          <w:szCs w:val="20"/>
        </w:rPr>
        <w:t>dez</w:t>
      </w:r>
      <w:r w:rsidRPr="004F79A1">
        <w:rPr>
          <w:rFonts w:ascii="Arial" w:hAnsi="Arial" w:cs="Arial"/>
          <w:sz w:val="20"/>
          <w:szCs w:val="20"/>
        </w:rPr>
        <w:t xml:space="preserve">) </w:t>
      </w:r>
      <w:r w:rsidR="00852104">
        <w:rPr>
          <w:rFonts w:ascii="Arial" w:hAnsi="Arial" w:cs="Arial"/>
          <w:sz w:val="20"/>
          <w:szCs w:val="20"/>
        </w:rPr>
        <w:t>D</w:t>
      </w:r>
      <w:r w:rsidRPr="004F79A1">
        <w:rPr>
          <w:rFonts w:ascii="Arial" w:hAnsi="Arial" w:cs="Arial"/>
          <w:sz w:val="20"/>
          <w:szCs w:val="20"/>
        </w:rPr>
        <w:t>ias</w:t>
      </w:r>
      <w:r w:rsidR="00852104">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w:t>
      </w:r>
      <w:r w:rsidR="00E74E7A" w:rsidRPr="004F79A1">
        <w:rPr>
          <w:rFonts w:ascii="Arial" w:hAnsi="Arial" w:cs="Arial"/>
          <w:sz w:val="20"/>
          <w:szCs w:val="20"/>
        </w:rPr>
        <w:t xml:space="preserve"> ou contestado judicialmente</w:t>
      </w:r>
      <w:r w:rsidR="00287896">
        <w:rPr>
          <w:rFonts w:ascii="Arial" w:hAnsi="Arial" w:cs="Arial"/>
          <w:sz w:val="20"/>
          <w:szCs w:val="20"/>
        </w:rPr>
        <w:t>; ressalvado que tal evento de inadimplemento só será aplicável após 90 (noventa) dias da Data de Integralização</w:t>
      </w:r>
      <w:r w:rsidR="004B0AED" w:rsidRPr="00287896">
        <w:rPr>
          <w:rFonts w:ascii="Arial" w:hAnsi="Arial" w:cs="Arial"/>
          <w:sz w:val="20"/>
          <w:szCs w:val="20"/>
        </w:rPr>
        <w:t>;</w:t>
      </w:r>
    </w:p>
    <w:p w14:paraId="081C1C2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970D95D" w14:textId="333CBE34"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341A09">
        <w:rPr>
          <w:rFonts w:ascii="Arial" w:hAnsi="Arial" w:cs="Arial"/>
          <w:sz w:val="20"/>
          <w:szCs w:val="20"/>
        </w:rPr>
        <w:t>falta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salvo se</w:t>
      </w:r>
      <w:r w:rsidR="00E74E7A" w:rsidRPr="004F79A1">
        <w:rPr>
          <w:rFonts w:ascii="Arial" w:hAnsi="Arial" w:cs="Arial"/>
          <w:sz w:val="20"/>
          <w:szCs w:val="20"/>
        </w:rPr>
        <w:t xml:space="preserve">, no prazo de até </w:t>
      </w:r>
      <w:r w:rsidR="00627DDF">
        <w:rPr>
          <w:rFonts w:ascii="Arial" w:hAnsi="Arial" w:cs="Arial"/>
          <w:sz w:val="20"/>
          <w:szCs w:val="20"/>
        </w:rPr>
        <w:t>10</w:t>
      </w:r>
      <w:r w:rsidR="00E74E7A" w:rsidRPr="004F79A1">
        <w:rPr>
          <w:rFonts w:ascii="Arial" w:hAnsi="Arial" w:cs="Arial"/>
          <w:sz w:val="20"/>
          <w:szCs w:val="20"/>
        </w:rPr>
        <w:t xml:space="preserve"> (</w:t>
      </w:r>
      <w:r w:rsidR="00627DDF">
        <w:rPr>
          <w:rFonts w:ascii="Arial" w:hAnsi="Arial" w:cs="Arial"/>
          <w:sz w:val="20"/>
          <w:szCs w:val="20"/>
        </w:rPr>
        <w:t>dez</w:t>
      </w:r>
      <w:r w:rsidR="00E74E7A" w:rsidRPr="004F79A1">
        <w:rPr>
          <w:rFonts w:ascii="Arial" w:hAnsi="Arial" w:cs="Arial"/>
          <w:sz w:val="20"/>
          <w:szCs w:val="20"/>
        </w:rPr>
        <w:t xml:space="preserve">) </w:t>
      </w:r>
      <w:r w:rsidR="00852104">
        <w:rPr>
          <w:rFonts w:ascii="Arial" w:hAnsi="Arial" w:cs="Arial"/>
          <w:sz w:val="20"/>
          <w:szCs w:val="20"/>
        </w:rPr>
        <w:t>D</w:t>
      </w:r>
      <w:r w:rsidR="00E74E7A" w:rsidRPr="004F79A1">
        <w:rPr>
          <w:rFonts w:ascii="Arial" w:hAnsi="Arial" w:cs="Arial"/>
          <w:sz w:val="20"/>
          <w:szCs w:val="20"/>
        </w:rPr>
        <w:t>ias</w:t>
      </w:r>
      <w:r w:rsidR="00852104">
        <w:rPr>
          <w:rFonts w:ascii="Arial" w:hAnsi="Arial" w:cs="Arial"/>
          <w:sz w:val="20"/>
          <w:szCs w:val="20"/>
        </w:rPr>
        <w:t xml:space="preserve"> </w:t>
      </w:r>
      <w:r w:rsidR="000E22FE">
        <w:rPr>
          <w:rFonts w:ascii="Arial" w:hAnsi="Arial" w:cs="Arial"/>
          <w:sz w:val="20"/>
          <w:szCs w:val="20"/>
        </w:rPr>
        <w:t>Úteis</w:t>
      </w:r>
      <w:r w:rsidR="00E74E7A" w:rsidRPr="004F79A1">
        <w:rPr>
          <w:rFonts w:ascii="Arial" w:hAnsi="Arial" w:cs="Arial"/>
          <w:sz w:val="20"/>
          <w:szCs w:val="20"/>
        </w:rPr>
        <w:t xml:space="preserve"> contados da respectiva data de vencimento, (a)</w:t>
      </w:r>
      <w:r w:rsidRPr="004F79A1">
        <w:rPr>
          <w:rFonts w:ascii="Arial" w:hAnsi="Arial" w:cs="Arial"/>
          <w:sz w:val="20"/>
          <w:szCs w:val="20"/>
        </w:rPr>
        <w:t xml:space="preserve"> a referida falta de pagamento for sanada </w:t>
      </w:r>
      <w:r w:rsidR="00E74E7A" w:rsidRPr="004F79A1">
        <w:rPr>
          <w:rFonts w:ascii="Arial" w:hAnsi="Arial" w:cs="Arial"/>
          <w:sz w:val="20"/>
          <w:szCs w:val="20"/>
        </w:rPr>
        <w:t>ou (b) o montante foi contestado judicialmente</w:t>
      </w:r>
      <w:r w:rsidRPr="004F79A1">
        <w:rPr>
          <w:rFonts w:ascii="Arial" w:hAnsi="Arial" w:cs="Arial"/>
          <w:sz w:val="20"/>
          <w:szCs w:val="20"/>
        </w:rPr>
        <w:t>. O limite acima mencionado será devidamente corrigido pela variação do IPCA desde a Data de Emissão até a data da ve</w:t>
      </w:r>
      <w:r w:rsidR="004B0AED" w:rsidRPr="004F79A1">
        <w:rPr>
          <w:rFonts w:ascii="Arial" w:hAnsi="Arial" w:cs="Arial"/>
          <w:sz w:val="20"/>
          <w:szCs w:val="20"/>
        </w:rPr>
        <w:t>rificação do respectivo evento;</w:t>
      </w:r>
    </w:p>
    <w:p w14:paraId="394F8C6B"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3BCAB139" w14:textId="544E5841"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vencimento antecipado de quaisquer obrigações financeiras contraídas pela Emissora no mercado de capitais e/ou financeiro local ou internacional, cujo valor, individual ou agregado, seja igual ou superior a </w:t>
      </w:r>
      <w:r w:rsidR="004404F8" w:rsidRPr="004F79A1">
        <w:rPr>
          <w:rFonts w:ascii="Arial" w:hAnsi="Arial" w:cs="Arial"/>
          <w:sz w:val="20"/>
          <w:szCs w:val="20"/>
        </w:rPr>
        <w:t xml:space="preserve">R$ </w:t>
      </w:r>
      <w:r w:rsidR="00627DDF">
        <w:rPr>
          <w:rFonts w:ascii="Arial" w:hAnsi="Arial" w:cs="Arial"/>
          <w:sz w:val="20"/>
          <w:szCs w:val="20"/>
        </w:rPr>
        <w:t>2</w:t>
      </w:r>
      <w:r w:rsidR="004404F8" w:rsidRPr="004F79A1">
        <w:rPr>
          <w:rFonts w:ascii="Arial" w:hAnsi="Arial" w:cs="Arial"/>
          <w:sz w:val="20"/>
          <w:szCs w:val="20"/>
        </w:rPr>
        <w:t>.000.000,00 (d</w:t>
      </w:r>
      <w:r w:rsidR="00627DDF">
        <w:rPr>
          <w:rFonts w:ascii="Arial" w:hAnsi="Arial" w:cs="Arial"/>
          <w:sz w:val="20"/>
          <w:szCs w:val="20"/>
        </w:rPr>
        <w:t>ois</w:t>
      </w:r>
      <w:r w:rsidR="004404F8" w:rsidRPr="004F79A1">
        <w:rPr>
          <w:rFonts w:ascii="Arial" w:hAnsi="Arial" w:cs="Arial"/>
          <w:sz w:val="20"/>
          <w:szCs w:val="20"/>
        </w:rPr>
        <w:t xml:space="preserve"> milhões de reais)</w:t>
      </w:r>
      <w:r w:rsidRPr="004F79A1">
        <w:rPr>
          <w:rFonts w:ascii="Arial" w:hAnsi="Arial" w:cs="Arial"/>
          <w:sz w:val="20"/>
          <w:szCs w:val="20"/>
        </w:rPr>
        <w:t>. O limite acima mencionado será devidamente corrigido pela variação do IPCA desde a Data de Emissão até a data da verificação do respectivo evento;</w:t>
      </w:r>
    </w:p>
    <w:p w14:paraId="69FDB511"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45183374" w14:textId="77777777" w:rsidR="00227CF1" w:rsidRPr="004F79A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inveracidade, incorreção ou inconsistência de qualquer das declarações feitas pela Emissora nesta Escritura de Emissão e/ou nos demais Documentos da Escritura de Emissão, à época em que a declaração for prestada; </w:t>
      </w:r>
    </w:p>
    <w:p w14:paraId="4C7AC0A8" w14:textId="77777777" w:rsidR="00227CF1" w:rsidRPr="004F79A1" w:rsidRDefault="00227CF1" w:rsidP="00757AD0">
      <w:pPr>
        <w:widowControl w:val="0"/>
        <w:suppressLineNumbers/>
        <w:tabs>
          <w:tab w:val="left" w:pos="1276"/>
        </w:tabs>
        <w:suppressAutoHyphens/>
        <w:spacing w:after="0"/>
        <w:ind w:left="1276"/>
        <w:contextualSpacing/>
        <w:jc w:val="both"/>
        <w:rPr>
          <w:rFonts w:ascii="Arial" w:hAnsi="Arial" w:cs="Arial"/>
          <w:sz w:val="20"/>
          <w:szCs w:val="20"/>
        </w:rPr>
      </w:pPr>
    </w:p>
    <w:p w14:paraId="1C3DCCDE" w14:textId="77777777" w:rsidR="00227CF1" w:rsidRPr="00757AD0"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sz w:val="20"/>
        </w:rPr>
      </w:pPr>
      <w:r w:rsidRPr="004F79A1">
        <w:rPr>
          <w:rFonts w:ascii="Arial" w:hAnsi="Arial" w:cs="Arial"/>
          <w:sz w:val="20"/>
          <w:szCs w:val="20"/>
        </w:rPr>
        <w:t>transferência ou qualquer forma de cessão ou promessa de cessão a terceiros, pela Emissora, das obrigações assumidas nesta Escritura de Emissão e nos demais Documentos da Escritura de Emissão, sem a prévia anuência do Debenturista;</w:t>
      </w:r>
    </w:p>
    <w:p w14:paraId="09E92057" w14:textId="77777777" w:rsidR="00227CF1" w:rsidRPr="00757AD0" w:rsidRDefault="00227CF1" w:rsidP="00757AD0">
      <w:pPr>
        <w:widowControl w:val="0"/>
        <w:suppressLineNumbers/>
        <w:tabs>
          <w:tab w:val="left" w:pos="1276"/>
        </w:tabs>
        <w:suppressAutoHyphens/>
        <w:spacing w:after="0"/>
        <w:ind w:left="1276"/>
        <w:contextualSpacing/>
        <w:jc w:val="both"/>
        <w:rPr>
          <w:rFonts w:ascii="Arial" w:hAnsi="Arial"/>
          <w:sz w:val="20"/>
        </w:rPr>
      </w:pPr>
    </w:p>
    <w:p w14:paraId="4F8A6C37" w14:textId="77777777" w:rsidR="00227CF1" w:rsidRDefault="00227CF1" w:rsidP="00757AD0">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4F79A1">
        <w:rPr>
          <w:rFonts w:ascii="Arial" w:hAnsi="Arial" w:cs="Arial"/>
          <w:sz w:val="20"/>
          <w:szCs w:val="20"/>
        </w:rPr>
        <w:t xml:space="preserve">aplicação dos recursos oriundos da Emissão em destinação diversa da descrita na Cláusula 4.1. acima. </w:t>
      </w:r>
    </w:p>
    <w:p w14:paraId="0C66662E" w14:textId="77777777" w:rsidR="000F538A" w:rsidRDefault="000F538A" w:rsidP="00341A09">
      <w:pPr>
        <w:widowControl w:val="0"/>
        <w:suppressLineNumbers/>
        <w:tabs>
          <w:tab w:val="left" w:pos="1276"/>
        </w:tabs>
        <w:suppressAutoHyphens/>
        <w:spacing w:after="0"/>
        <w:ind w:left="1276"/>
        <w:contextualSpacing/>
        <w:jc w:val="both"/>
        <w:rPr>
          <w:rFonts w:ascii="Arial" w:hAnsi="Arial" w:cs="Arial"/>
          <w:sz w:val="20"/>
          <w:szCs w:val="20"/>
        </w:rPr>
      </w:pPr>
    </w:p>
    <w:p w14:paraId="4F6AB147" w14:textId="52C764AE" w:rsidR="00A8728D" w:rsidRDefault="00184538" w:rsidP="00A914BB">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A8728D">
        <w:rPr>
          <w:rFonts w:ascii="Arial" w:hAnsi="Arial" w:cs="Arial"/>
          <w:sz w:val="20"/>
          <w:szCs w:val="20"/>
        </w:rPr>
        <w:t xml:space="preserve">não atendimento, pela Emissora, do índice financeiro relacionado a seguir, a ser </w:t>
      </w:r>
      <w:r w:rsidR="00812043">
        <w:rPr>
          <w:rFonts w:ascii="Arial" w:hAnsi="Arial" w:cs="Arial"/>
          <w:sz w:val="20"/>
          <w:szCs w:val="20"/>
        </w:rPr>
        <w:t xml:space="preserve">anualmente, calculado pela Emissora e </w:t>
      </w:r>
      <w:r w:rsidRPr="00A8728D">
        <w:rPr>
          <w:rFonts w:ascii="Arial" w:hAnsi="Arial" w:cs="Arial"/>
          <w:sz w:val="20"/>
          <w:szCs w:val="20"/>
        </w:rPr>
        <w:t>verificado  pelo Agente Fiduciário a partir da Data de Emissão, com base nas demonstrações financeiras auditadas, preparadas de acordo com as práticas contábeis brasileiras vigentes na Data de Emissão, baseadas nos últimos 12 (doze) meses,</w:t>
      </w:r>
      <w:r w:rsidR="00A8728D" w:rsidRPr="00A8728D">
        <w:rPr>
          <w:rFonts w:ascii="Arial" w:hAnsi="Arial" w:cs="Arial"/>
          <w:sz w:val="20"/>
          <w:szCs w:val="20"/>
        </w:rPr>
        <w:t xml:space="preserve"> </w:t>
      </w:r>
      <w:r w:rsidRPr="00A8728D">
        <w:rPr>
          <w:rFonts w:ascii="Arial" w:hAnsi="Arial" w:cs="Arial"/>
          <w:sz w:val="20"/>
          <w:szCs w:val="20"/>
        </w:rPr>
        <w:t xml:space="preserve">sendo que a primeira apuração dos índices financeiros se dará com base </w:t>
      </w:r>
      <w:r w:rsidR="00A8728D">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w:t>
      </w:r>
      <w:r w:rsidR="00A8728D" w:rsidRPr="00A8728D">
        <w:rPr>
          <w:rFonts w:ascii="Arial" w:hAnsi="Arial" w:cs="Arial"/>
          <w:sz w:val="20"/>
          <w:szCs w:val="20"/>
        </w:rPr>
        <w:t>8</w:t>
      </w:r>
      <w:r w:rsidR="00A8728D">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4B1FBDF8" w14:textId="77777777" w:rsidR="00A8728D" w:rsidRDefault="00A8728D" w:rsidP="00341A09">
      <w:pPr>
        <w:widowControl w:val="0"/>
        <w:suppressLineNumbers/>
        <w:tabs>
          <w:tab w:val="left" w:pos="1276"/>
        </w:tabs>
        <w:suppressAutoHyphens/>
        <w:spacing w:after="0"/>
        <w:contextualSpacing/>
        <w:jc w:val="both"/>
        <w:rPr>
          <w:rFonts w:ascii="Arial" w:hAnsi="Arial" w:cs="Arial"/>
          <w:sz w:val="20"/>
          <w:szCs w:val="20"/>
        </w:rPr>
      </w:pPr>
    </w:p>
    <w:p w14:paraId="29388D7F" w14:textId="4767C58B" w:rsidR="00A71D6D" w:rsidRDefault="00160CEF" w:rsidP="00674FE3">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w:t>
      </w:r>
      <w:r w:rsidR="00EF583B" w:rsidRPr="00A8728D">
        <w:rPr>
          <w:rFonts w:ascii="Arial" w:hAnsi="Arial" w:cs="Arial"/>
          <w:sz w:val="20"/>
          <w:szCs w:val="20"/>
        </w:rPr>
        <w:t xml:space="preserve">ívida </w:t>
      </w:r>
      <w:r w:rsidRPr="00A8728D">
        <w:rPr>
          <w:rFonts w:ascii="Arial" w:hAnsi="Arial" w:cs="Arial"/>
          <w:sz w:val="20"/>
          <w:szCs w:val="20"/>
        </w:rPr>
        <w:t>L</w:t>
      </w:r>
      <w:r w:rsidR="00EF583B" w:rsidRPr="00A8728D">
        <w:rPr>
          <w:rFonts w:ascii="Arial" w:hAnsi="Arial" w:cs="Arial"/>
          <w:sz w:val="20"/>
          <w:szCs w:val="20"/>
        </w:rPr>
        <w:t>íquida</w:t>
      </w:r>
      <w:r w:rsidRPr="00A8728D">
        <w:rPr>
          <w:rFonts w:ascii="Arial" w:hAnsi="Arial" w:cs="Arial"/>
          <w:sz w:val="20"/>
          <w:szCs w:val="20"/>
        </w:rPr>
        <w:t>/EBITDA</w:t>
      </w:r>
      <w:r w:rsidR="00A8728D">
        <w:rPr>
          <w:rFonts w:ascii="Arial" w:hAnsi="Arial" w:cs="Arial"/>
          <w:sz w:val="20"/>
          <w:szCs w:val="20"/>
        </w:rPr>
        <w:t xml:space="preserve"> igual ou inferior a</w:t>
      </w:r>
      <w:r w:rsidR="00A71D6D">
        <w:rPr>
          <w:rFonts w:ascii="Arial" w:hAnsi="Arial" w:cs="Arial"/>
          <w:sz w:val="20"/>
          <w:szCs w:val="20"/>
        </w:rPr>
        <w:t>:</w:t>
      </w:r>
      <w:r w:rsidR="00A8728D">
        <w:rPr>
          <w:rFonts w:ascii="Arial" w:hAnsi="Arial" w:cs="Arial"/>
          <w:sz w:val="20"/>
          <w:szCs w:val="20"/>
        </w:rPr>
        <w:t xml:space="preserve"> </w:t>
      </w:r>
    </w:p>
    <w:p w14:paraId="004B2A67"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w:t>
      </w:r>
      <w:r w:rsidR="00160CEF" w:rsidRPr="00A8728D">
        <w:rPr>
          <w:rFonts w:ascii="Arial" w:hAnsi="Arial" w:cs="Arial"/>
          <w:sz w:val="20"/>
          <w:szCs w:val="20"/>
        </w:rPr>
        <w:t>3,2</w:t>
      </w:r>
      <w:r w:rsidR="003A5404" w:rsidRPr="00A8728D">
        <w:rPr>
          <w:rFonts w:ascii="Arial" w:hAnsi="Arial" w:cs="Arial"/>
          <w:sz w:val="20"/>
          <w:szCs w:val="20"/>
        </w:rPr>
        <w:t>x</w:t>
      </w:r>
      <w:r w:rsidR="00160CEF" w:rsidRPr="00A8728D">
        <w:rPr>
          <w:rFonts w:ascii="Arial" w:hAnsi="Arial" w:cs="Arial"/>
          <w:sz w:val="20"/>
          <w:szCs w:val="20"/>
        </w:rPr>
        <w:t xml:space="preserve"> ao </w:t>
      </w:r>
      <w:r w:rsidR="0017291F" w:rsidRPr="00A8728D">
        <w:rPr>
          <w:rFonts w:ascii="Arial" w:hAnsi="Arial" w:cs="Arial"/>
          <w:sz w:val="20"/>
          <w:szCs w:val="20"/>
        </w:rPr>
        <w:t>final de 2018</w:t>
      </w:r>
      <w:r w:rsidRPr="00A8728D">
        <w:rPr>
          <w:rFonts w:ascii="Arial" w:hAnsi="Arial" w:cs="Arial"/>
          <w:sz w:val="20"/>
          <w:szCs w:val="20"/>
        </w:rPr>
        <w:t xml:space="preserve">; </w:t>
      </w:r>
    </w:p>
    <w:p w14:paraId="31A4696B"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(ii)</w:t>
      </w:r>
      <w:r w:rsidR="0017291F" w:rsidRPr="00A8728D">
        <w:rPr>
          <w:rFonts w:ascii="Arial" w:hAnsi="Arial" w:cs="Arial"/>
          <w:sz w:val="20"/>
          <w:szCs w:val="20"/>
        </w:rPr>
        <w:t xml:space="preserve"> 3</w:t>
      </w:r>
      <w:r w:rsidRPr="00A8728D">
        <w:rPr>
          <w:rFonts w:ascii="Arial" w:hAnsi="Arial" w:cs="Arial"/>
          <w:sz w:val="20"/>
          <w:szCs w:val="20"/>
        </w:rPr>
        <w:t>,00</w:t>
      </w:r>
      <w:r w:rsidR="003A5404" w:rsidRPr="00A8728D">
        <w:rPr>
          <w:rFonts w:ascii="Arial" w:hAnsi="Arial" w:cs="Arial"/>
          <w:sz w:val="20"/>
          <w:szCs w:val="20"/>
        </w:rPr>
        <w:t>x</w:t>
      </w:r>
      <w:r w:rsidR="0017291F" w:rsidRPr="00A8728D">
        <w:rPr>
          <w:rFonts w:ascii="Arial" w:hAnsi="Arial" w:cs="Arial"/>
          <w:sz w:val="20"/>
          <w:szCs w:val="20"/>
        </w:rPr>
        <w:t xml:space="preserve"> ao final de 201</w:t>
      </w:r>
      <w:r w:rsidR="00160CEF" w:rsidRPr="00A8728D">
        <w:rPr>
          <w:rFonts w:ascii="Arial" w:hAnsi="Arial" w:cs="Arial"/>
          <w:sz w:val="20"/>
          <w:szCs w:val="20"/>
        </w:rPr>
        <w:t>9</w:t>
      </w:r>
      <w:r w:rsidRPr="00A8728D">
        <w:rPr>
          <w:rFonts w:ascii="Arial" w:hAnsi="Arial" w:cs="Arial"/>
          <w:sz w:val="20"/>
          <w:szCs w:val="20"/>
        </w:rPr>
        <w:t xml:space="preserve">; </w:t>
      </w:r>
    </w:p>
    <w:p w14:paraId="6C279854" w14:textId="77777777" w:rsidR="00A71D6D"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(iii) </w:t>
      </w:r>
      <w:r w:rsidR="00160CEF" w:rsidRPr="00A8728D">
        <w:rPr>
          <w:rFonts w:ascii="Arial" w:hAnsi="Arial" w:cs="Arial"/>
          <w:sz w:val="20"/>
          <w:szCs w:val="20"/>
        </w:rPr>
        <w:t>2,5</w:t>
      </w:r>
      <w:r w:rsidR="003A5404" w:rsidRPr="00A8728D">
        <w:rPr>
          <w:rFonts w:ascii="Arial" w:hAnsi="Arial" w:cs="Arial"/>
          <w:sz w:val="20"/>
          <w:szCs w:val="20"/>
        </w:rPr>
        <w:t>x</w:t>
      </w:r>
      <w:r w:rsidR="00160CEF" w:rsidRPr="00A8728D">
        <w:rPr>
          <w:rFonts w:ascii="Arial" w:hAnsi="Arial" w:cs="Arial"/>
          <w:sz w:val="20"/>
          <w:szCs w:val="20"/>
        </w:rPr>
        <w:t xml:space="preserve"> ao final de 2020</w:t>
      </w:r>
      <w:r w:rsidRPr="00A8728D">
        <w:rPr>
          <w:rFonts w:ascii="Arial" w:hAnsi="Arial" w:cs="Arial"/>
          <w:sz w:val="20"/>
          <w:szCs w:val="20"/>
        </w:rPr>
        <w:t xml:space="preserve">; e </w:t>
      </w:r>
    </w:p>
    <w:p w14:paraId="1BC7B062" w14:textId="460BBA0A" w:rsidR="000F538A" w:rsidRDefault="00FE5BC7" w:rsidP="00A71D6D">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(iv)</w:t>
      </w:r>
      <w:r w:rsidR="00160CEF" w:rsidRPr="00A8728D">
        <w:rPr>
          <w:rFonts w:ascii="Arial" w:hAnsi="Arial" w:cs="Arial"/>
          <w:sz w:val="20"/>
          <w:szCs w:val="20"/>
        </w:rPr>
        <w:t xml:space="preserve"> 2</w:t>
      </w:r>
      <w:r w:rsidRPr="00A8728D">
        <w:rPr>
          <w:rFonts w:ascii="Arial" w:hAnsi="Arial" w:cs="Arial"/>
          <w:sz w:val="20"/>
          <w:szCs w:val="20"/>
        </w:rPr>
        <w:t>,00</w:t>
      </w:r>
      <w:r w:rsidR="003A5404" w:rsidRPr="00A8728D">
        <w:rPr>
          <w:rFonts w:ascii="Arial" w:hAnsi="Arial" w:cs="Arial"/>
          <w:sz w:val="20"/>
          <w:szCs w:val="20"/>
        </w:rPr>
        <w:t>x</w:t>
      </w:r>
      <w:r w:rsidR="00160CEF" w:rsidRPr="00A8728D">
        <w:rPr>
          <w:rFonts w:ascii="Arial" w:hAnsi="Arial" w:cs="Arial"/>
          <w:sz w:val="20"/>
          <w:szCs w:val="20"/>
        </w:rPr>
        <w:t xml:space="preserve"> ao final de 2021.</w:t>
      </w:r>
      <w:r w:rsidR="00E73A95" w:rsidRPr="00A8728D">
        <w:rPr>
          <w:rFonts w:ascii="Arial" w:hAnsi="Arial" w:cs="Arial"/>
          <w:sz w:val="20"/>
          <w:szCs w:val="20"/>
        </w:rPr>
        <w:t xml:space="preserve"> </w:t>
      </w:r>
    </w:p>
    <w:p w14:paraId="56C6588C" w14:textId="77777777" w:rsidR="00A8728D" w:rsidRDefault="00A8728D" w:rsidP="00757AD0">
      <w:pPr>
        <w:widowControl w:val="0"/>
        <w:suppressLineNumbers/>
        <w:tabs>
          <w:tab w:val="left" w:pos="1276"/>
        </w:tabs>
        <w:suppressAutoHyphens/>
        <w:spacing w:after="0"/>
        <w:contextualSpacing/>
        <w:jc w:val="both"/>
        <w:rPr>
          <w:rFonts w:ascii="Arial" w:hAnsi="Arial" w:cs="Arial"/>
          <w:sz w:val="20"/>
          <w:szCs w:val="20"/>
        </w:rPr>
      </w:pPr>
    </w:p>
    <w:p w14:paraId="123FCE80" w14:textId="791C9A56" w:rsidR="00BB2769" w:rsidRDefault="00A8728D" w:rsidP="00A71D6D">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34E1BD99" w14:textId="77777777" w:rsidR="00BB2769" w:rsidRDefault="00BB2769" w:rsidP="00537F22">
      <w:pPr>
        <w:widowControl w:val="0"/>
        <w:suppressLineNumbers/>
        <w:suppressAutoHyphens/>
        <w:spacing w:after="0"/>
        <w:ind w:left="1418" w:hanging="1560"/>
        <w:contextualSpacing/>
        <w:jc w:val="both"/>
        <w:rPr>
          <w:rFonts w:ascii="Arial" w:hAnsi="Arial" w:cs="Arial"/>
          <w:sz w:val="20"/>
          <w:szCs w:val="20"/>
        </w:rPr>
      </w:pPr>
    </w:p>
    <w:p w14:paraId="533359CB" w14:textId="73124DA5" w:rsid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sidR="00537F22">
        <w:rPr>
          <w:rFonts w:ascii="Arial" w:hAnsi="Arial" w:cs="Arial"/>
          <w:sz w:val="20"/>
          <w:szCs w:val="20"/>
        </w:rPr>
        <w:tab/>
      </w:r>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notas promissórias (comercial papers), títulos emitidos no mercado internacional (bonds, eurobonds,</w:t>
      </w:r>
      <w:r>
        <w:rPr>
          <w:rFonts w:ascii="Arial" w:hAnsi="Arial" w:cs="Arial"/>
          <w:sz w:val="20"/>
          <w:szCs w:val="20"/>
        </w:rPr>
        <w:t xml:space="preserve"> </w:t>
      </w:r>
      <w:r w:rsidRPr="00A8728D">
        <w:rPr>
          <w:rFonts w:ascii="Arial" w:hAnsi="Arial" w:cs="Arial"/>
          <w:sz w:val="20"/>
          <w:szCs w:val="20"/>
        </w:rPr>
        <w:t>short term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740897F6" w14:textId="77777777" w:rsidR="00BB2769" w:rsidRPr="00A8728D" w:rsidRDefault="00BB2769" w:rsidP="00624666">
      <w:pPr>
        <w:widowControl w:val="0"/>
        <w:suppressLineNumbers/>
        <w:tabs>
          <w:tab w:val="left" w:pos="1276"/>
        </w:tabs>
        <w:suppressAutoHyphens/>
        <w:spacing w:after="0"/>
        <w:ind w:left="1276" w:hanging="1276"/>
        <w:contextualSpacing/>
        <w:jc w:val="both"/>
        <w:rPr>
          <w:rFonts w:ascii="Arial" w:hAnsi="Arial" w:cs="Arial"/>
          <w:sz w:val="20"/>
          <w:szCs w:val="20"/>
        </w:rPr>
      </w:pPr>
    </w:p>
    <w:p w14:paraId="08BAA2B2" w14:textId="654BDD8F" w:rsidR="00A8728D" w:rsidRPr="00A8728D" w:rsidRDefault="00A8728D" w:rsidP="00624666">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sidR="00537F22">
        <w:rPr>
          <w:rFonts w:ascii="Arial" w:hAnsi="Arial" w:cs="Arial"/>
          <w:sz w:val="20"/>
          <w:szCs w:val="20"/>
        </w:rPr>
        <w:tab/>
      </w:r>
      <w:r w:rsidRPr="00A8728D">
        <w:rPr>
          <w:rFonts w:ascii="Arial" w:hAnsi="Arial" w:cs="Arial"/>
          <w:sz w:val="20"/>
          <w:szCs w:val="20"/>
        </w:rPr>
        <w:t xml:space="preserve">lucro (prejuízo) líquido antes </w:t>
      </w:r>
      <w:r w:rsidR="00BB2769">
        <w:rPr>
          <w:rFonts w:ascii="Arial" w:hAnsi="Arial" w:cs="Arial"/>
          <w:sz w:val="20"/>
          <w:szCs w:val="20"/>
        </w:rPr>
        <w:t xml:space="preserve">dos juros, </w:t>
      </w:r>
      <w:r w:rsidRPr="00A8728D">
        <w:rPr>
          <w:rFonts w:ascii="Arial" w:hAnsi="Arial" w:cs="Arial"/>
          <w:sz w:val="20"/>
          <w:szCs w:val="20"/>
        </w:rPr>
        <w:t>imposto de renda e</w:t>
      </w:r>
      <w:r w:rsidR="00BB2769">
        <w:rPr>
          <w:rFonts w:ascii="Arial" w:hAnsi="Arial" w:cs="Arial"/>
          <w:sz w:val="20"/>
          <w:szCs w:val="20"/>
        </w:rPr>
        <w:t xml:space="preserve"> </w:t>
      </w:r>
      <w:r w:rsidRPr="00A8728D">
        <w:rPr>
          <w:rFonts w:ascii="Arial" w:hAnsi="Arial" w:cs="Arial"/>
          <w:sz w:val="20"/>
          <w:szCs w:val="20"/>
        </w:rPr>
        <w:t>contribuição social, depreciação e amortização.</w:t>
      </w:r>
    </w:p>
    <w:p w14:paraId="7B00308C" w14:textId="77777777" w:rsidR="00E73A95" w:rsidRDefault="00E73A95" w:rsidP="00E466DE">
      <w:pPr>
        <w:widowControl w:val="0"/>
        <w:suppressLineNumbers/>
        <w:tabs>
          <w:tab w:val="left" w:pos="1418"/>
        </w:tabs>
        <w:suppressAutoHyphens/>
        <w:spacing w:after="0"/>
        <w:ind w:left="1276" w:hanging="142"/>
        <w:contextualSpacing/>
        <w:jc w:val="both"/>
        <w:rPr>
          <w:rFonts w:ascii="Arial" w:hAnsi="Arial" w:cs="Arial"/>
          <w:sz w:val="20"/>
          <w:szCs w:val="20"/>
        </w:rPr>
      </w:pPr>
    </w:p>
    <w:p w14:paraId="1F432803" w14:textId="014E62C3" w:rsidR="00624666" w:rsidRDefault="00A7155A" w:rsidP="00856833">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624666">
        <w:rPr>
          <w:rFonts w:ascii="Arial" w:hAnsi="Arial" w:cs="Arial"/>
          <w:sz w:val="20"/>
          <w:szCs w:val="20"/>
        </w:rPr>
        <w:t>n</w:t>
      </w:r>
      <w:r w:rsidR="00E73A95" w:rsidRPr="00624666">
        <w:rPr>
          <w:rFonts w:ascii="Arial" w:hAnsi="Arial" w:cs="Arial"/>
          <w:sz w:val="20"/>
          <w:szCs w:val="20"/>
        </w:rPr>
        <w:t>ão observância</w:t>
      </w:r>
      <w:r w:rsidR="00812043" w:rsidRPr="00624666">
        <w:rPr>
          <w:rFonts w:ascii="Arial" w:hAnsi="Arial" w:cs="Arial"/>
          <w:sz w:val="20"/>
          <w:szCs w:val="20"/>
        </w:rPr>
        <w:t>, pela Emissora,</w:t>
      </w:r>
      <w:r w:rsidR="00E73A95" w:rsidRPr="00624666">
        <w:rPr>
          <w:rFonts w:ascii="Arial" w:hAnsi="Arial" w:cs="Arial"/>
          <w:sz w:val="20"/>
          <w:szCs w:val="20"/>
        </w:rPr>
        <w:t xml:space="preserve"> d</w:t>
      </w:r>
      <w:r w:rsidR="00812043" w:rsidRPr="00624666">
        <w:rPr>
          <w:rFonts w:ascii="Arial" w:hAnsi="Arial" w:cs="Arial"/>
          <w:sz w:val="20"/>
          <w:szCs w:val="20"/>
        </w:rPr>
        <w:t>a</w:t>
      </w:r>
      <w:r w:rsidR="00E73A95" w:rsidRPr="00624666">
        <w:rPr>
          <w:rFonts w:ascii="Arial" w:hAnsi="Arial" w:cs="Arial"/>
          <w:sz w:val="20"/>
          <w:szCs w:val="20"/>
        </w:rPr>
        <w:t xml:space="preserve"> </w:t>
      </w:r>
      <w:r w:rsidR="00F6385B" w:rsidRPr="00624666">
        <w:rPr>
          <w:rFonts w:ascii="Arial" w:hAnsi="Arial" w:cs="Arial"/>
          <w:sz w:val="20"/>
          <w:szCs w:val="20"/>
        </w:rPr>
        <w:t>manutenção d</w:t>
      </w:r>
      <w:r w:rsidR="002B06C9">
        <w:rPr>
          <w:rFonts w:ascii="Arial" w:hAnsi="Arial" w:cs="Arial"/>
          <w:sz w:val="20"/>
          <w:szCs w:val="20"/>
        </w:rPr>
        <w:t>o</w:t>
      </w:r>
      <w:r w:rsidR="00F6385B" w:rsidRPr="00624666">
        <w:rPr>
          <w:rFonts w:ascii="Arial" w:hAnsi="Arial" w:cs="Arial"/>
          <w:sz w:val="20"/>
          <w:szCs w:val="20"/>
        </w:rPr>
        <w:t xml:space="preserve"> </w:t>
      </w:r>
      <w:r w:rsidR="00E73A95" w:rsidRPr="00624666">
        <w:rPr>
          <w:rFonts w:ascii="Arial" w:hAnsi="Arial" w:cs="Arial"/>
          <w:sz w:val="20"/>
          <w:szCs w:val="20"/>
        </w:rPr>
        <w:t xml:space="preserve">fluxo mínimo </w:t>
      </w:r>
      <w:r w:rsidR="00794D05" w:rsidRPr="00624666">
        <w:rPr>
          <w:rFonts w:ascii="Arial" w:hAnsi="Arial" w:cs="Arial"/>
          <w:sz w:val="20"/>
          <w:szCs w:val="20"/>
        </w:rPr>
        <w:t xml:space="preserve">equivalente a </w:t>
      </w:r>
      <w:r w:rsidR="00E73A95" w:rsidRPr="00624666">
        <w:rPr>
          <w:rFonts w:ascii="Arial" w:hAnsi="Arial" w:cs="Arial"/>
          <w:sz w:val="20"/>
          <w:szCs w:val="20"/>
        </w:rPr>
        <w:t xml:space="preserve"> </w:t>
      </w:r>
      <w:r w:rsidR="00624666" w:rsidRPr="00624666">
        <w:rPr>
          <w:rFonts w:ascii="Arial" w:hAnsi="Arial" w:cs="Arial"/>
          <w:sz w:val="20"/>
          <w:szCs w:val="20"/>
        </w:rPr>
        <w:t xml:space="preserve">R$5.000.000,00 (cinco milhões de reais) </w:t>
      </w:r>
      <w:r w:rsidR="00F6385B" w:rsidRPr="00624666">
        <w:rPr>
          <w:rFonts w:ascii="Arial" w:hAnsi="Arial" w:cs="Arial"/>
          <w:sz w:val="20"/>
          <w:szCs w:val="20"/>
        </w:rPr>
        <w:t>d</w:t>
      </w:r>
      <w:r w:rsidR="00435F66">
        <w:rPr>
          <w:rFonts w:ascii="Arial" w:hAnsi="Arial" w:cs="Arial"/>
          <w:sz w:val="20"/>
          <w:szCs w:val="20"/>
        </w:rPr>
        <w:t>os</w:t>
      </w:r>
      <w:r w:rsidR="00F6385B" w:rsidRPr="00624666">
        <w:rPr>
          <w:rFonts w:ascii="Arial" w:hAnsi="Arial" w:cs="Arial"/>
          <w:sz w:val="20"/>
          <w:szCs w:val="20"/>
        </w:rPr>
        <w:t xml:space="preserve"> recebíveis transitados mensalmente </w:t>
      </w:r>
      <w:r w:rsidR="00E73A95" w:rsidRPr="00624666">
        <w:rPr>
          <w:rFonts w:ascii="Arial" w:hAnsi="Arial" w:cs="Arial"/>
          <w:sz w:val="20"/>
          <w:szCs w:val="20"/>
        </w:rPr>
        <w:t xml:space="preserve">na </w:t>
      </w:r>
      <w:r w:rsidR="003F08C1" w:rsidRPr="00624666">
        <w:rPr>
          <w:rFonts w:ascii="Arial" w:hAnsi="Arial" w:cs="Arial"/>
          <w:sz w:val="20"/>
          <w:szCs w:val="20"/>
        </w:rPr>
        <w:t>C</w:t>
      </w:r>
      <w:r w:rsidR="00E73A95" w:rsidRPr="00624666">
        <w:rPr>
          <w:rFonts w:ascii="Arial" w:hAnsi="Arial" w:cs="Arial"/>
          <w:sz w:val="20"/>
          <w:szCs w:val="20"/>
        </w:rPr>
        <w:t xml:space="preserve">onta </w:t>
      </w:r>
      <w:r w:rsidR="003F08C1" w:rsidRPr="00624666">
        <w:rPr>
          <w:rFonts w:ascii="Arial" w:hAnsi="Arial" w:cs="Arial"/>
          <w:sz w:val="20"/>
          <w:szCs w:val="20"/>
        </w:rPr>
        <w:t>V</w:t>
      </w:r>
      <w:r w:rsidR="00E73A95" w:rsidRPr="00624666">
        <w:rPr>
          <w:rFonts w:ascii="Arial" w:hAnsi="Arial" w:cs="Arial"/>
          <w:sz w:val="20"/>
          <w:szCs w:val="20"/>
        </w:rPr>
        <w:t>inculada</w:t>
      </w:r>
      <w:r w:rsidR="00F6385B" w:rsidRPr="00624666">
        <w:rPr>
          <w:rFonts w:ascii="Arial" w:hAnsi="Arial" w:cs="Arial"/>
          <w:sz w:val="20"/>
          <w:szCs w:val="20"/>
        </w:rPr>
        <w:t>, nos termos do Contrato de Cessão Fiduciária</w:t>
      </w:r>
      <w:r w:rsidR="00651250" w:rsidRPr="00624666">
        <w:rPr>
          <w:rFonts w:ascii="Arial" w:hAnsi="Arial" w:cs="Arial"/>
          <w:sz w:val="20"/>
          <w:szCs w:val="20"/>
        </w:rPr>
        <w:t>. A verificação do fluxo mensal será realizada todo dia 10 d</w:t>
      </w:r>
      <w:r w:rsidR="00812043" w:rsidRPr="00624666">
        <w:rPr>
          <w:rFonts w:ascii="Arial" w:hAnsi="Arial" w:cs="Arial"/>
          <w:sz w:val="20"/>
          <w:szCs w:val="20"/>
        </w:rPr>
        <w:t>e cada</w:t>
      </w:r>
      <w:r w:rsidR="00651250" w:rsidRPr="00624666">
        <w:rPr>
          <w:rFonts w:ascii="Arial" w:hAnsi="Arial" w:cs="Arial"/>
          <w:sz w:val="20"/>
          <w:szCs w:val="20"/>
        </w:rPr>
        <w:t xml:space="preserve"> mês</w:t>
      </w:r>
      <w:r w:rsidR="00812043" w:rsidRPr="00624666">
        <w:rPr>
          <w:rFonts w:ascii="Arial" w:hAnsi="Arial" w:cs="Arial"/>
          <w:sz w:val="20"/>
          <w:szCs w:val="20"/>
        </w:rPr>
        <w:t xml:space="preserve"> pelo Agente Fiduciário, com base nos extratos bancários da Conta Vinculada</w:t>
      </w:r>
      <w:r w:rsidR="00651250" w:rsidRPr="00624666">
        <w:rPr>
          <w:rFonts w:ascii="Arial" w:hAnsi="Arial" w:cs="Arial"/>
          <w:sz w:val="20"/>
          <w:szCs w:val="20"/>
        </w:rPr>
        <w:t>, e tomará como base o fluxo que circulou nos 30 (trinta) dias anteriores</w:t>
      </w:r>
      <w:r w:rsidR="00812043" w:rsidRPr="00624666">
        <w:rPr>
          <w:rFonts w:ascii="Arial" w:hAnsi="Arial" w:cs="Arial"/>
          <w:sz w:val="20"/>
          <w:szCs w:val="20"/>
        </w:rPr>
        <w:t>, para este caso será considerado meses fechados</w:t>
      </w:r>
      <w:r w:rsidR="00651250" w:rsidRPr="00624666">
        <w:rPr>
          <w:rFonts w:ascii="Arial" w:hAnsi="Arial" w:cs="Arial"/>
          <w:sz w:val="20"/>
          <w:szCs w:val="20"/>
        </w:rPr>
        <w:t>.</w:t>
      </w:r>
    </w:p>
    <w:p w14:paraId="3F5DA757" w14:textId="77777777" w:rsidR="00651250" w:rsidRPr="00624666" w:rsidRDefault="00651250" w:rsidP="00856833">
      <w:pPr>
        <w:widowControl w:val="0"/>
        <w:suppressLineNumbers/>
        <w:tabs>
          <w:tab w:val="left" w:pos="1276"/>
        </w:tabs>
        <w:suppressAutoHyphens/>
        <w:spacing w:after="0"/>
        <w:ind w:left="1276"/>
        <w:contextualSpacing/>
        <w:jc w:val="both"/>
        <w:rPr>
          <w:rFonts w:ascii="Arial" w:hAnsi="Arial" w:cs="Arial"/>
          <w:sz w:val="20"/>
          <w:szCs w:val="20"/>
        </w:rPr>
      </w:pPr>
    </w:p>
    <w:p w14:paraId="60242417" w14:textId="77777777" w:rsidR="00E73A95" w:rsidRPr="00C855BB" w:rsidRDefault="00203845"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t xml:space="preserve">rescisão ou </w:t>
      </w:r>
      <w:r w:rsidR="00E73A95" w:rsidRPr="00C855BB">
        <w:rPr>
          <w:rFonts w:ascii="Arial" w:hAnsi="Arial" w:cs="Arial"/>
          <w:sz w:val="20"/>
          <w:szCs w:val="20"/>
        </w:rPr>
        <w:t xml:space="preserve">cancelamento de </w:t>
      </w:r>
      <w:r w:rsidR="00287896">
        <w:rPr>
          <w:rFonts w:ascii="Arial" w:hAnsi="Arial" w:cs="Arial"/>
          <w:sz w:val="20"/>
          <w:szCs w:val="20"/>
        </w:rPr>
        <w:t xml:space="preserve">quaisquer dos </w:t>
      </w:r>
      <w:r w:rsidR="00E73A95" w:rsidRPr="00C855BB">
        <w:rPr>
          <w:rFonts w:ascii="Arial" w:hAnsi="Arial" w:cs="Arial"/>
          <w:sz w:val="20"/>
          <w:szCs w:val="20"/>
        </w:rPr>
        <w:t>contr</w:t>
      </w:r>
      <w:r w:rsidR="00EF2C54" w:rsidRPr="00C855BB">
        <w:rPr>
          <w:rFonts w:ascii="Arial" w:hAnsi="Arial" w:cs="Arial"/>
          <w:sz w:val="20"/>
          <w:szCs w:val="20"/>
        </w:rPr>
        <w:t>ato</w:t>
      </w:r>
      <w:r w:rsidR="00287896">
        <w:rPr>
          <w:rFonts w:ascii="Arial" w:hAnsi="Arial" w:cs="Arial"/>
          <w:sz w:val="20"/>
          <w:szCs w:val="20"/>
        </w:rPr>
        <w:t>s</w:t>
      </w:r>
      <w:r w:rsidR="00EF2C54" w:rsidRPr="00C855BB">
        <w:rPr>
          <w:rFonts w:ascii="Arial" w:hAnsi="Arial" w:cs="Arial"/>
          <w:sz w:val="20"/>
          <w:szCs w:val="20"/>
        </w:rPr>
        <w:t xml:space="preserve"> </w:t>
      </w:r>
      <w:r w:rsidR="00287896">
        <w:rPr>
          <w:rFonts w:ascii="Arial" w:hAnsi="Arial" w:cs="Arial"/>
          <w:sz w:val="20"/>
          <w:szCs w:val="20"/>
        </w:rPr>
        <w:t xml:space="preserve">originadores dos recebíveis objeto do </w:t>
      </w:r>
      <w:r w:rsidR="00D71DF5">
        <w:rPr>
          <w:rFonts w:ascii="Arial" w:hAnsi="Arial" w:cs="Arial"/>
          <w:sz w:val="20"/>
          <w:szCs w:val="20"/>
        </w:rPr>
        <w:t>Contrato de Cessão Fiduciária</w:t>
      </w:r>
      <w:r w:rsidR="00355D40">
        <w:rPr>
          <w:rFonts w:ascii="Arial" w:hAnsi="Arial" w:cs="Arial"/>
          <w:sz w:val="20"/>
          <w:szCs w:val="20"/>
        </w:rPr>
        <w:t xml:space="preserve">, </w:t>
      </w:r>
      <w:r w:rsidR="007F5264">
        <w:rPr>
          <w:rFonts w:ascii="Arial" w:hAnsi="Arial" w:cs="Arial"/>
          <w:sz w:val="20"/>
          <w:szCs w:val="20"/>
        </w:rPr>
        <w:t xml:space="preserve">exceto se substituído em até 15 (quinze) dias por outro contrato que garanta o mesmo montante financeiro de recebível </w:t>
      </w:r>
      <w:r w:rsidR="00184538">
        <w:rPr>
          <w:rFonts w:ascii="Arial" w:hAnsi="Arial" w:cs="Arial"/>
          <w:sz w:val="20"/>
          <w:szCs w:val="20"/>
        </w:rPr>
        <w:t xml:space="preserve">do contrato rescindido ou cancelado, ao longo dos </w:t>
      </w:r>
      <w:r w:rsidR="007F5264">
        <w:rPr>
          <w:rFonts w:ascii="Arial" w:hAnsi="Arial" w:cs="Arial"/>
          <w:sz w:val="20"/>
          <w:szCs w:val="20"/>
        </w:rPr>
        <w:t xml:space="preserve">12 (doze) meses </w:t>
      </w:r>
      <w:r w:rsidR="00184538">
        <w:rPr>
          <w:rFonts w:ascii="Arial" w:hAnsi="Arial" w:cs="Arial"/>
          <w:sz w:val="20"/>
          <w:szCs w:val="20"/>
        </w:rPr>
        <w:t>subsequentes de tal evento</w:t>
      </w:r>
      <w:r w:rsidR="007F5264">
        <w:rPr>
          <w:rFonts w:ascii="Arial" w:hAnsi="Arial" w:cs="Arial"/>
          <w:sz w:val="20"/>
          <w:szCs w:val="20"/>
        </w:rPr>
        <w:t>;</w:t>
      </w:r>
    </w:p>
    <w:p w14:paraId="658966A3" w14:textId="77777777" w:rsidR="009146B6" w:rsidRDefault="009146B6" w:rsidP="00E466DE">
      <w:pPr>
        <w:widowControl w:val="0"/>
        <w:suppressLineNumbers/>
        <w:tabs>
          <w:tab w:val="left" w:pos="1276"/>
        </w:tabs>
        <w:suppressAutoHyphens/>
        <w:spacing w:after="0"/>
        <w:ind w:left="1276" w:hanging="567"/>
        <w:contextualSpacing/>
        <w:jc w:val="both"/>
        <w:rPr>
          <w:rFonts w:ascii="Arial" w:hAnsi="Arial" w:cs="Arial"/>
          <w:sz w:val="20"/>
          <w:szCs w:val="20"/>
        </w:rPr>
      </w:pPr>
    </w:p>
    <w:p w14:paraId="509D9E4B" w14:textId="77777777" w:rsidR="007A109F" w:rsidRPr="004D6205" w:rsidRDefault="001126BE" w:rsidP="00E466DE">
      <w:pPr>
        <w:widowControl w:val="0"/>
        <w:numPr>
          <w:ilvl w:val="0"/>
          <w:numId w:val="12"/>
        </w:numPr>
        <w:suppressLineNumbers/>
        <w:tabs>
          <w:tab w:val="left" w:pos="1276"/>
        </w:tabs>
        <w:suppressAutoHyphens/>
        <w:spacing w:after="0"/>
        <w:ind w:left="1276" w:hanging="567"/>
        <w:contextualSpacing/>
        <w:jc w:val="both"/>
        <w:rPr>
          <w:rFonts w:ascii="Arial" w:hAnsi="Arial" w:cs="Arial"/>
          <w:sz w:val="20"/>
          <w:szCs w:val="20"/>
        </w:rPr>
      </w:pPr>
      <w:r w:rsidRPr="00E466DE">
        <w:rPr>
          <w:rFonts w:ascii="Arial" w:hAnsi="Arial" w:cs="Arial"/>
          <w:sz w:val="20"/>
          <w:szCs w:val="20"/>
        </w:rPr>
        <w:t xml:space="preserve">recebimento </w:t>
      </w:r>
      <w:r w:rsidR="00184538" w:rsidRPr="00E466DE">
        <w:rPr>
          <w:rFonts w:ascii="Arial" w:hAnsi="Arial" w:cs="Arial"/>
          <w:sz w:val="20"/>
          <w:szCs w:val="20"/>
        </w:rPr>
        <w:t xml:space="preserve">de </w:t>
      </w:r>
      <w:r w:rsidR="00A7155A" w:rsidRPr="00E466DE">
        <w:rPr>
          <w:rFonts w:ascii="Arial" w:hAnsi="Arial" w:cs="Arial"/>
          <w:sz w:val="20"/>
          <w:szCs w:val="20"/>
        </w:rPr>
        <w:t>d</w:t>
      </w:r>
      <w:r w:rsidR="006C0884" w:rsidRPr="0053789C">
        <w:rPr>
          <w:rFonts w:ascii="Arial" w:hAnsi="Arial" w:cs="Arial"/>
          <w:sz w:val="20"/>
          <w:szCs w:val="20"/>
        </w:rPr>
        <w:t>enúncia</w:t>
      </w:r>
      <w:r w:rsidR="009146B6" w:rsidRPr="0053789C">
        <w:rPr>
          <w:rFonts w:ascii="Arial" w:hAnsi="Arial" w:cs="Arial"/>
          <w:sz w:val="20"/>
          <w:szCs w:val="20"/>
        </w:rPr>
        <w:t xml:space="preserve"> sobre a empresa ou quaisquer empresas do grupo</w:t>
      </w:r>
      <w:r w:rsidR="006D1E6D" w:rsidRPr="0053789C">
        <w:rPr>
          <w:rFonts w:ascii="Arial" w:hAnsi="Arial" w:cs="Arial"/>
          <w:sz w:val="20"/>
          <w:szCs w:val="20"/>
        </w:rPr>
        <w:t xml:space="preserve"> econômico</w:t>
      </w:r>
      <w:r w:rsidR="006C0884" w:rsidRPr="000778C8">
        <w:rPr>
          <w:rFonts w:ascii="Arial" w:hAnsi="Arial" w:cs="Arial"/>
          <w:sz w:val="20"/>
          <w:szCs w:val="20"/>
        </w:rPr>
        <w:t xml:space="preserve"> da Emissora</w:t>
      </w:r>
      <w:r w:rsidR="009146B6" w:rsidRPr="000778C8">
        <w:rPr>
          <w:rFonts w:ascii="Arial" w:hAnsi="Arial" w:cs="Arial"/>
          <w:sz w:val="20"/>
          <w:szCs w:val="20"/>
        </w:rPr>
        <w:t xml:space="preserve"> relativos a atos de corrupção</w:t>
      </w:r>
      <w:r w:rsidR="006C0884" w:rsidRPr="004D6205">
        <w:rPr>
          <w:rFonts w:ascii="Arial" w:hAnsi="Arial" w:cs="Arial"/>
          <w:sz w:val="20"/>
          <w:szCs w:val="20"/>
        </w:rPr>
        <w:t>, que ensejem na rescisão de qualquer contrato relevante cedido</w:t>
      </w:r>
      <w:r w:rsidR="00386F6E" w:rsidRPr="004D6205">
        <w:rPr>
          <w:rFonts w:ascii="Arial" w:hAnsi="Arial" w:cs="Arial"/>
          <w:sz w:val="20"/>
          <w:szCs w:val="20"/>
        </w:rPr>
        <w:t>.</w:t>
      </w:r>
    </w:p>
    <w:p w14:paraId="38450D35" w14:textId="77777777" w:rsidR="00A914BB" w:rsidRPr="004F79A1" w:rsidRDefault="00A914BB" w:rsidP="00A42522">
      <w:pPr>
        <w:widowControl w:val="0"/>
        <w:suppressLineNumbers/>
        <w:tabs>
          <w:tab w:val="left" w:pos="1276"/>
        </w:tabs>
        <w:suppressAutoHyphens/>
        <w:spacing w:after="0"/>
        <w:contextualSpacing/>
        <w:jc w:val="both"/>
        <w:rPr>
          <w:rFonts w:ascii="Arial" w:hAnsi="Arial" w:cs="Arial"/>
          <w:sz w:val="20"/>
          <w:szCs w:val="20"/>
        </w:rPr>
      </w:pPr>
    </w:p>
    <w:p w14:paraId="61DC1E03" w14:textId="5B3BE3D1"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w:t>
      </w:r>
      <w:r w:rsidR="00E24A70" w:rsidRPr="004F79A1">
        <w:rPr>
          <w:rFonts w:ascii="Arial" w:hAnsi="Arial" w:cs="Arial"/>
          <w:sz w:val="20"/>
          <w:szCs w:val="20"/>
        </w:rPr>
        <w:t>o indicados na Cláusula 6.2</w:t>
      </w:r>
      <w:r w:rsidR="00182033">
        <w:rPr>
          <w:rFonts w:ascii="Arial" w:hAnsi="Arial" w:cs="Arial"/>
          <w:sz w:val="20"/>
          <w:szCs w:val="20"/>
        </w:rPr>
        <w:t>2</w:t>
      </w:r>
      <w:r w:rsidR="00E24A70" w:rsidRPr="004F79A1">
        <w:rPr>
          <w:rFonts w:ascii="Arial" w:hAnsi="Arial" w:cs="Arial"/>
          <w:sz w:val="20"/>
          <w:szCs w:val="20"/>
        </w:rPr>
        <w:t>.</w:t>
      </w:r>
      <w:r w:rsidR="00E466DE">
        <w:rPr>
          <w:rFonts w:ascii="Arial" w:hAnsi="Arial" w:cs="Arial"/>
          <w:sz w:val="20"/>
          <w:szCs w:val="20"/>
        </w:rPr>
        <w:t>2</w:t>
      </w:r>
      <w:r w:rsidR="00E24A70" w:rsidRPr="004F79A1">
        <w:rPr>
          <w:rFonts w:ascii="Arial" w:hAnsi="Arial" w:cs="Arial"/>
          <w:sz w:val="20"/>
          <w:szCs w:val="20"/>
        </w:rPr>
        <w:t xml:space="preserve">. </w:t>
      </w:r>
      <w:r w:rsidRPr="004F79A1">
        <w:rPr>
          <w:rFonts w:ascii="Arial" w:hAnsi="Arial" w:cs="Arial"/>
          <w:sz w:val="20"/>
          <w:szCs w:val="20"/>
        </w:rPr>
        <w:t>acima acarretará o vencimento antecipado automático das Debêntures, independentemente de aviso ou notificação, judicial ou extrajudicial, devendo o</w:t>
      </w:r>
      <w:r w:rsidR="003F2A8D" w:rsidRPr="004F79A1">
        <w:rPr>
          <w:rFonts w:ascii="Arial" w:hAnsi="Arial" w:cs="Arial"/>
          <w:sz w:val="20"/>
          <w:szCs w:val="20"/>
        </w:rPr>
        <w:t xml:space="preserve"> Debenturista</w:t>
      </w:r>
      <w:r w:rsidRPr="004F79A1">
        <w:rPr>
          <w:rFonts w:ascii="Arial" w:hAnsi="Arial" w:cs="Arial"/>
          <w:sz w:val="20"/>
          <w:szCs w:val="20"/>
        </w:rPr>
        <w:t xml:space="preserve"> enviar imediatamente à Emissora comunicação escrita informando a ciência de tal acontecimento. </w:t>
      </w:r>
    </w:p>
    <w:p w14:paraId="54784F40" w14:textId="77777777" w:rsidR="0019530C" w:rsidRPr="004F79A1" w:rsidRDefault="0019530C" w:rsidP="00757AD0">
      <w:pPr>
        <w:pStyle w:val="ListaColorida-nfase11"/>
        <w:widowControl w:val="0"/>
        <w:suppressLineNumbers/>
        <w:suppressAutoHyphens/>
        <w:spacing w:after="0"/>
        <w:ind w:left="709" w:hanging="709"/>
        <w:rPr>
          <w:rFonts w:ascii="Arial" w:hAnsi="Arial" w:cs="Arial"/>
          <w:sz w:val="20"/>
          <w:szCs w:val="20"/>
        </w:rPr>
      </w:pPr>
    </w:p>
    <w:p w14:paraId="26853540" w14:textId="3052F39D" w:rsidR="0019530C" w:rsidRPr="004F79A1" w:rsidRDefault="0019530C"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w:t>
      </w:r>
      <w:r w:rsidR="00D94489" w:rsidRPr="004F79A1">
        <w:rPr>
          <w:rFonts w:ascii="Arial" w:hAnsi="Arial" w:cs="Arial"/>
          <w:sz w:val="20"/>
          <w:szCs w:val="20"/>
        </w:rPr>
        <w:t>dos na Cláusula 6.2</w:t>
      </w:r>
      <w:r w:rsidR="00182033">
        <w:rPr>
          <w:rFonts w:ascii="Arial" w:hAnsi="Arial" w:cs="Arial"/>
          <w:sz w:val="20"/>
          <w:szCs w:val="20"/>
        </w:rPr>
        <w:t>2</w:t>
      </w:r>
      <w:r w:rsidR="00D94489" w:rsidRPr="004F79A1">
        <w:rPr>
          <w:rFonts w:ascii="Arial" w:hAnsi="Arial" w:cs="Arial"/>
          <w:sz w:val="20"/>
          <w:szCs w:val="20"/>
        </w:rPr>
        <w:t>.</w:t>
      </w:r>
      <w:r w:rsidR="00E466DE">
        <w:rPr>
          <w:rFonts w:ascii="Arial" w:hAnsi="Arial" w:cs="Arial"/>
          <w:sz w:val="20"/>
          <w:szCs w:val="20"/>
        </w:rPr>
        <w:t>3</w:t>
      </w:r>
      <w:r w:rsidR="00D94489" w:rsidRPr="004F79A1">
        <w:rPr>
          <w:rFonts w:ascii="Arial" w:hAnsi="Arial" w:cs="Arial"/>
          <w:sz w:val="20"/>
          <w:szCs w:val="20"/>
        </w:rPr>
        <w:t xml:space="preserve">. acima, qualquer Debenturista </w:t>
      </w:r>
      <w:r w:rsidRPr="004F79A1">
        <w:rPr>
          <w:rFonts w:ascii="Arial" w:hAnsi="Arial" w:cs="Arial"/>
          <w:sz w:val="20"/>
          <w:szCs w:val="20"/>
        </w:rPr>
        <w:t>de</w:t>
      </w:r>
      <w:r w:rsidR="00053958" w:rsidRPr="004F79A1">
        <w:rPr>
          <w:rFonts w:ascii="Arial" w:hAnsi="Arial" w:cs="Arial"/>
          <w:sz w:val="20"/>
          <w:szCs w:val="20"/>
        </w:rPr>
        <w:t>verá convocar, dentro de 5 (cinc</w:t>
      </w:r>
      <w:r w:rsidRPr="004F79A1">
        <w:rPr>
          <w:rFonts w:ascii="Arial" w:hAnsi="Arial" w:cs="Arial"/>
          <w:sz w:val="20"/>
          <w:szCs w:val="20"/>
        </w:rPr>
        <w:t xml:space="preserve">o) Dias Úteis da data em que tomar conhecimento da ocorrência de qualquer dos referidos eventos, </w:t>
      </w:r>
      <w:r w:rsidR="00637202" w:rsidRPr="004F79A1">
        <w:rPr>
          <w:rFonts w:ascii="Arial" w:hAnsi="Arial" w:cs="Arial"/>
          <w:sz w:val="20"/>
          <w:szCs w:val="20"/>
        </w:rPr>
        <w:t>Assembl</w:t>
      </w:r>
      <w:r w:rsidR="0026573F" w:rsidRPr="004F79A1">
        <w:rPr>
          <w:rFonts w:ascii="Arial" w:hAnsi="Arial" w:cs="Arial"/>
          <w:sz w:val="20"/>
          <w:szCs w:val="20"/>
        </w:rPr>
        <w:t>eia Geral de Debenturistas, vis</w:t>
      </w:r>
      <w:r w:rsidR="00637202" w:rsidRPr="004F79A1">
        <w:rPr>
          <w:rFonts w:ascii="Arial" w:hAnsi="Arial" w:cs="Arial"/>
          <w:sz w:val="20"/>
          <w:szCs w:val="20"/>
        </w:rPr>
        <w:t>ando a deliberar sobre a eventual não declaração do vencimento antecipado das Debêntures, observados os procedimentos de convocação</w:t>
      </w:r>
      <w:r w:rsidR="005C409B" w:rsidRPr="004F79A1">
        <w:rPr>
          <w:rFonts w:ascii="Arial" w:hAnsi="Arial" w:cs="Arial"/>
          <w:sz w:val="20"/>
          <w:szCs w:val="20"/>
        </w:rPr>
        <w:t>,</w:t>
      </w:r>
      <w:r w:rsidR="00637202" w:rsidRPr="004F79A1">
        <w:rPr>
          <w:rFonts w:ascii="Arial" w:hAnsi="Arial" w:cs="Arial"/>
          <w:sz w:val="20"/>
          <w:szCs w:val="20"/>
        </w:rPr>
        <w:t xml:space="preserve"> o quórum específico</w:t>
      </w:r>
      <w:r w:rsidR="005C409B" w:rsidRPr="004F79A1">
        <w:rPr>
          <w:rFonts w:ascii="Arial" w:hAnsi="Arial" w:cs="Arial"/>
          <w:sz w:val="20"/>
          <w:szCs w:val="20"/>
        </w:rPr>
        <w:t xml:space="preserve"> e demais prazos estipulados na Cláusula </w:t>
      </w:r>
      <w:r w:rsidR="000828A3">
        <w:rPr>
          <w:rFonts w:ascii="Arial" w:hAnsi="Arial" w:cs="Arial"/>
          <w:sz w:val="20"/>
          <w:szCs w:val="20"/>
        </w:rPr>
        <w:t>7.1.3</w:t>
      </w:r>
      <w:r w:rsidR="00637202" w:rsidRPr="004F79A1">
        <w:rPr>
          <w:rFonts w:ascii="Arial" w:hAnsi="Arial" w:cs="Arial"/>
          <w:sz w:val="20"/>
          <w:szCs w:val="20"/>
        </w:rPr>
        <w:t xml:space="preserve">. </w:t>
      </w:r>
    </w:p>
    <w:p w14:paraId="5F589A69" w14:textId="77777777" w:rsidR="00637202" w:rsidRPr="004F79A1" w:rsidRDefault="00637202" w:rsidP="00757AD0">
      <w:pPr>
        <w:pStyle w:val="ListaColorida-nfase11"/>
        <w:widowControl w:val="0"/>
        <w:suppressLineNumbers/>
        <w:suppressAutoHyphens/>
        <w:spacing w:after="0"/>
        <w:ind w:left="709" w:hanging="709"/>
        <w:rPr>
          <w:rFonts w:ascii="Arial" w:hAnsi="Arial" w:cs="Arial"/>
          <w:sz w:val="20"/>
          <w:szCs w:val="20"/>
        </w:rPr>
      </w:pPr>
    </w:p>
    <w:p w14:paraId="652896E4" w14:textId="57CB7DF4" w:rsidR="00637202" w:rsidRPr="004F79A1" w:rsidRDefault="0041463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w:t>
      </w:r>
      <w:r w:rsidR="00442FFF" w:rsidRPr="004F79A1">
        <w:rPr>
          <w:rFonts w:ascii="Arial" w:hAnsi="Arial" w:cs="Arial"/>
          <w:sz w:val="20"/>
          <w:szCs w:val="20"/>
        </w:rPr>
        <w:t xml:space="preserve"> Debenturista deverá</w:t>
      </w:r>
      <w:r w:rsidR="00D94489" w:rsidRPr="004F79A1">
        <w:rPr>
          <w:rFonts w:ascii="Arial" w:hAnsi="Arial" w:cs="Arial"/>
          <w:sz w:val="20"/>
          <w:szCs w:val="20"/>
        </w:rPr>
        <w:t xml:space="preserve"> </w:t>
      </w:r>
      <w:r w:rsidR="00610292" w:rsidRPr="004F79A1">
        <w:rPr>
          <w:rFonts w:ascii="Arial" w:hAnsi="Arial" w:cs="Arial"/>
          <w:sz w:val="20"/>
          <w:szCs w:val="20"/>
        </w:rPr>
        <w:t>enviar imediatamente à Emissora comunicação escrita informando acerca das deliberações tomadas na Assembleia Geral de Debenturistas referida na Cláusula 6.2</w:t>
      </w:r>
      <w:r w:rsidR="00B33C60">
        <w:rPr>
          <w:rFonts w:ascii="Arial" w:hAnsi="Arial" w:cs="Arial"/>
          <w:sz w:val="20"/>
          <w:szCs w:val="20"/>
        </w:rPr>
        <w:t>2</w:t>
      </w:r>
      <w:r w:rsidR="00610292" w:rsidRPr="004F79A1">
        <w:rPr>
          <w:rFonts w:ascii="Arial" w:hAnsi="Arial" w:cs="Arial"/>
          <w:sz w:val="20"/>
          <w:szCs w:val="20"/>
        </w:rPr>
        <w:t>.</w:t>
      </w:r>
      <w:r w:rsidR="00B33C60">
        <w:rPr>
          <w:rFonts w:ascii="Arial" w:hAnsi="Arial" w:cs="Arial"/>
          <w:sz w:val="20"/>
          <w:szCs w:val="20"/>
        </w:rPr>
        <w:t>5</w:t>
      </w:r>
      <w:r w:rsidR="00610292" w:rsidRPr="004F79A1">
        <w:rPr>
          <w:rFonts w:ascii="Arial" w:hAnsi="Arial" w:cs="Arial"/>
          <w:sz w:val="20"/>
          <w:szCs w:val="20"/>
        </w:rPr>
        <w:t xml:space="preserve"> acim</w:t>
      </w:r>
      <w:r w:rsidRPr="004F79A1">
        <w:rPr>
          <w:rFonts w:ascii="Arial" w:hAnsi="Arial" w:cs="Arial"/>
          <w:sz w:val="20"/>
          <w:szCs w:val="20"/>
        </w:rPr>
        <w:t>a, sendo dispensada a comunicação à Emissora caso a mesma esteja presente na Assembleia Geral de Debenturistas</w:t>
      </w:r>
      <w:r w:rsidR="00610292" w:rsidRPr="004F79A1">
        <w:rPr>
          <w:rFonts w:ascii="Arial" w:hAnsi="Arial" w:cs="Arial"/>
          <w:sz w:val="20"/>
          <w:szCs w:val="20"/>
        </w:rPr>
        <w:t xml:space="preserve">. </w:t>
      </w:r>
    </w:p>
    <w:p w14:paraId="6131A67B"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8CCADFA" w14:textId="77777777" w:rsidR="00610292" w:rsidRPr="004F79A1" w:rsidRDefault="00D94489" w:rsidP="00757AD0">
      <w:pPr>
        <w:pStyle w:val="ListaColorida-nfase11"/>
        <w:widowControl w:val="0"/>
        <w:numPr>
          <w:ilvl w:val="2"/>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w:t>
      </w:r>
      <w:r w:rsidR="00610292" w:rsidRPr="004F79A1">
        <w:rPr>
          <w:rFonts w:ascii="Arial" w:hAnsi="Arial" w:cs="Arial"/>
          <w:sz w:val="20"/>
          <w:szCs w:val="20"/>
        </w:rPr>
        <w:t xml:space="preserve"> na Assembleia Geral de Debenturistas, o Debenturista detentores </w:t>
      </w:r>
      <w:r w:rsidR="001F37D9" w:rsidRPr="004F79A1">
        <w:rPr>
          <w:rFonts w:ascii="Arial" w:hAnsi="Arial" w:cs="Arial"/>
          <w:sz w:val="20"/>
          <w:szCs w:val="20"/>
        </w:rPr>
        <w:t>das Debêntures</w:t>
      </w:r>
      <w:r w:rsidR="00660F7F" w:rsidRPr="004F79A1">
        <w:rPr>
          <w:rFonts w:ascii="Arial" w:hAnsi="Arial" w:cs="Arial"/>
          <w:sz w:val="20"/>
          <w:szCs w:val="20"/>
        </w:rPr>
        <w:t xml:space="preserve"> determinar </w:t>
      </w:r>
      <w:r w:rsidR="001F37D9" w:rsidRPr="004F79A1">
        <w:rPr>
          <w:rFonts w:ascii="Arial" w:hAnsi="Arial" w:cs="Arial"/>
          <w:sz w:val="20"/>
          <w:szCs w:val="20"/>
        </w:rPr>
        <w:t>a</w:t>
      </w:r>
      <w:r w:rsidR="00610292" w:rsidRPr="004F79A1">
        <w:rPr>
          <w:rFonts w:ascii="Arial" w:hAnsi="Arial" w:cs="Arial"/>
          <w:sz w:val="20"/>
          <w:szCs w:val="20"/>
        </w:rPr>
        <w:t xml:space="preserve"> não declar</w:t>
      </w:r>
      <w:r w:rsidR="001F37D9" w:rsidRPr="004F79A1">
        <w:rPr>
          <w:rFonts w:ascii="Arial" w:hAnsi="Arial" w:cs="Arial"/>
          <w:sz w:val="20"/>
          <w:szCs w:val="20"/>
        </w:rPr>
        <w:t>ação</w:t>
      </w:r>
      <w:r w:rsidR="00610292" w:rsidRPr="004F79A1">
        <w:rPr>
          <w:rFonts w:ascii="Arial" w:hAnsi="Arial" w:cs="Arial"/>
          <w:sz w:val="20"/>
          <w:szCs w:val="20"/>
        </w:rPr>
        <w:t xml:space="preserve"> </w:t>
      </w:r>
      <w:r w:rsidR="001F37D9" w:rsidRPr="004F79A1">
        <w:rPr>
          <w:rFonts w:ascii="Arial" w:hAnsi="Arial" w:cs="Arial"/>
          <w:sz w:val="20"/>
          <w:szCs w:val="20"/>
        </w:rPr>
        <w:t>d</w:t>
      </w:r>
      <w:r w:rsidR="00610292" w:rsidRPr="004F79A1">
        <w:rPr>
          <w:rFonts w:ascii="Arial" w:hAnsi="Arial" w:cs="Arial"/>
          <w:sz w:val="20"/>
          <w:szCs w:val="20"/>
        </w:rPr>
        <w:t>o vencimento antecipado das Debêntures.</w:t>
      </w:r>
    </w:p>
    <w:p w14:paraId="6F3B1BDF" w14:textId="77777777" w:rsidR="00610292" w:rsidRPr="004F79A1" w:rsidRDefault="00610292" w:rsidP="00757AD0">
      <w:pPr>
        <w:pStyle w:val="ListaColorida-nfase11"/>
        <w:widowControl w:val="0"/>
        <w:suppressLineNumbers/>
        <w:suppressAutoHyphens/>
        <w:spacing w:after="0"/>
        <w:ind w:left="709" w:hanging="709"/>
        <w:rPr>
          <w:rFonts w:ascii="Arial" w:hAnsi="Arial" w:cs="Arial"/>
          <w:sz w:val="20"/>
          <w:szCs w:val="20"/>
        </w:rPr>
      </w:pPr>
    </w:p>
    <w:p w14:paraId="49A921DD" w14:textId="2FCFB0E0" w:rsidR="00FF1747" w:rsidRPr="004F79A1" w:rsidRDefault="00610292" w:rsidP="00757AD0">
      <w:pPr>
        <w:pStyle w:val="ListaColorida-nfase11"/>
        <w:widowControl w:val="0"/>
        <w:numPr>
          <w:ilvl w:val="2"/>
          <w:numId w:val="49"/>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w:t>
      </w:r>
      <w:r w:rsidR="00B13900" w:rsidRPr="004F79A1">
        <w:rPr>
          <w:rFonts w:ascii="Arial" w:hAnsi="Arial" w:cs="Arial"/>
          <w:sz w:val="20"/>
          <w:szCs w:val="20"/>
        </w:rPr>
        <w:t xml:space="preserve"> das Debêntures, a Emissora obriga-se a efetuar o pagamento do </w:t>
      </w:r>
      <w:r w:rsidR="00E24A70" w:rsidRPr="004F79A1">
        <w:rPr>
          <w:rFonts w:ascii="Arial" w:hAnsi="Arial" w:cs="Arial"/>
          <w:sz w:val="20"/>
          <w:szCs w:val="20"/>
        </w:rPr>
        <w:t xml:space="preserve">Valor Nominal Unitário ou do </w:t>
      </w:r>
      <w:r w:rsidR="00B13900" w:rsidRPr="004F79A1">
        <w:rPr>
          <w:rFonts w:ascii="Arial" w:hAnsi="Arial" w:cs="Arial"/>
          <w:sz w:val="20"/>
          <w:szCs w:val="20"/>
        </w:rPr>
        <w:t xml:space="preserve">Saldo </w:t>
      </w:r>
      <w:r w:rsidR="00E24A70" w:rsidRPr="004F79A1">
        <w:rPr>
          <w:rFonts w:ascii="Arial" w:hAnsi="Arial" w:cs="Arial"/>
          <w:sz w:val="20"/>
          <w:szCs w:val="20"/>
        </w:rPr>
        <w:t xml:space="preserve">do Valor </w:t>
      </w:r>
      <w:r w:rsidR="00B13900" w:rsidRPr="004F79A1">
        <w:rPr>
          <w:rFonts w:ascii="Arial" w:hAnsi="Arial" w:cs="Arial"/>
          <w:sz w:val="20"/>
          <w:szCs w:val="20"/>
        </w:rPr>
        <w:t>Nominal Unitário das Debêntures acrescido</w:t>
      </w:r>
      <w:r w:rsidR="00090C68">
        <w:rPr>
          <w:rFonts w:ascii="Arial" w:hAnsi="Arial" w:cs="Arial"/>
          <w:sz w:val="20"/>
          <w:szCs w:val="20"/>
        </w:rPr>
        <w:t xml:space="preserve"> </w:t>
      </w:r>
      <w:r w:rsidR="00090C68" w:rsidRPr="004F79A1">
        <w:rPr>
          <w:rFonts w:ascii="Arial" w:hAnsi="Arial" w:cs="Arial"/>
          <w:sz w:val="20"/>
          <w:szCs w:val="20"/>
        </w:rPr>
        <w:t>d</w:t>
      </w:r>
      <w:r w:rsidR="00090C68">
        <w:rPr>
          <w:rFonts w:ascii="Arial" w:hAnsi="Arial" w:cs="Arial"/>
          <w:sz w:val="20"/>
          <w:szCs w:val="20"/>
        </w:rPr>
        <w:t>os Juros Remuneratórios</w:t>
      </w:r>
      <w:r w:rsidR="00B13900" w:rsidRPr="004F79A1">
        <w:rPr>
          <w:rFonts w:ascii="Arial" w:hAnsi="Arial" w:cs="Arial"/>
          <w:sz w:val="20"/>
          <w:szCs w:val="20"/>
        </w:rPr>
        <w:t xml:space="preserve">, calculada </w:t>
      </w:r>
      <w:r w:rsidR="00B13900" w:rsidRPr="004F79A1">
        <w:rPr>
          <w:rFonts w:ascii="Arial" w:hAnsi="Arial" w:cs="Arial"/>
          <w:i/>
          <w:sz w:val="20"/>
          <w:szCs w:val="20"/>
        </w:rPr>
        <w:t>pro rata temporis</w:t>
      </w:r>
      <w:r w:rsidR="00B13900" w:rsidRPr="004F79A1">
        <w:rPr>
          <w:rFonts w:ascii="Arial" w:hAnsi="Arial" w:cs="Arial"/>
          <w:sz w:val="20"/>
          <w:szCs w:val="20"/>
        </w:rPr>
        <w:t xml:space="preserve"> desde a Data de Emissão ou Data de Pagamento </w:t>
      </w:r>
      <w:r w:rsidR="00C8727D" w:rsidRPr="004F79A1">
        <w:rPr>
          <w:rFonts w:ascii="Arial" w:hAnsi="Arial" w:cs="Arial"/>
          <w:sz w:val="20"/>
          <w:szCs w:val="20"/>
        </w:rPr>
        <w:t>d</w:t>
      </w:r>
      <w:r w:rsidR="00C8727D">
        <w:rPr>
          <w:rFonts w:ascii="Arial" w:hAnsi="Arial" w:cs="Arial"/>
          <w:sz w:val="20"/>
          <w:szCs w:val="20"/>
        </w:rPr>
        <w:t>os Juros Remuneratórios</w:t>
      </w:r>
      <w:r w:rsidR="00C8727D" w:rsidRPr="004F79A1" w:rsidDel="00C8727D">
        <w:rPr>
          <w:rFonts w:ascii="Arial" w:hAnsi="Arial" w:cs="Arial"/>
          <w:sz w:val="20"/>
          <w:szCs w:val="20"/>
        </w:rPr>
        <w:t xml:space="preserve"> </w:t>
      </w:r>
      <w:r w:rsidR="00B13900" w:rsidRPr="004F79A1">
        <w:rPr>
          <w:rFonts w:ascii="Arial" w:hAnsi="Arial" w:cs="Arial"/>
          <w:sz w:val="20"/>
          <w:szCs w:val="20"/>
        </w:rPr>
        <w:t xml:space="preserve">imediatamente anterior, conforme o caso, até a data do efetivo pagamento, bem como de quaisquer outros valores eventualmente devidos pela Emissora nos termos desta Escritura de Emissão, em até 5 (cinco) Dias Úteis contados da data </w:t>
      </w:r>
      <w:r w:rsidR="007962DB" w:rsidRPr="004F79A1">
        <w:rPr>
          <w:rFonts w:ascii="Arial" w:hAnsi="Arial" w:cs="Arial"/>
          <w:sz w:val="20"/>
          <w:szCs w:val="20"/>
        </w:rPr>
        <w:t>do inadimplemento</w:t>
      </w:r>
      <w:r w:rsidR="00B13900" w:rsidRPr="004F79A1">
        <w:rPr>
          <w:rFonts w:ascii="Arial" w:hAnsi="Arial" w:cs="Arial"/>
          <w:sz w:val="20"/>
          <w:szCs w:val="20"/>
        </w:rPr>
        <w:t>,</w:t>
      </w:r>
      <w:r w:rsidR="004B5CB2" w:rsidRPr="004F79A1">
        <w:rPr>
          <w:rFonts w:ascii="Arial" w:hAnsi="Arial" w:cs="Arial"/>
          <w:sz w:val="20"/>
          <w:szCs w:val="20"/>
        </w:rPr>
        <w:t xml:space="preserve"> </w:t>
      </w:r>
      <w:r w:rsidR="00B13900" w:rsidRPr="004F79A1">
        <w:rPr>
          <w:rFonts w:ascii="Arial" w:hAnsi="Arial" w:cs="Arial"/>
          <w:sz w:val="20"/>
          <w:szCs w:val="20"/>
        </w:rPr>
        <w:t>sob pena de, em não o fazendo, ficar obrigada, ainda, ao pagamento dos Encargos Moratórios.</w:t>
      </w:r>
    </w:p>
    <w:p w14:paraId="7884EBD4" w14:textId="77777777" w:rsidR="00414639" w:rsidRPr="004F79A1" w:rsidRDefault="00414639" w:rsidP="00757AD0">
      <w:pPr>
        <w:pStyle w:val="ListaColorida-nfase11"/>
        <w:widowControl w:val="0"/>
        <w:suppressLineNumbers/>
        <w:suppressAutoHyphens/>
        <w:spacing w:after="0"/>
        <w:ind w:left="709" w:hanging="709"/>
        <w:rPr>
          <w:rFonts w:ascii="Arial" w:hAnsi="Arial" w:cs="Arial"/>
          <w:sz w:val="20"/>
          <w:szCs w:val="20"/>
        </w:rPr>
      </w:pPr>
    </w:p>
    <w:p w14:paraId="1E582E56" w14:textId="77777777" w:rsidR="00B13900" w:rsidRPr="004F79A1" w:rsidRDefault="00B13900" w:rsidP="00757AD0">
      <w:pPr>
        <w:pStyle w:val="ListaColorida-nfase11"/>
        <w:widowControl w:val="0"/>
        <w:numPr>
          <w:ilvl w:val="0"/>
          <w:numId w:val="49"/>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37F658B5" w14:textId="77777777" w:rsidR="00B13900" w:rsidRPr="004F79A1" w:rsidRDefault="00B13900" w:rsidP="00757AD0">
      <w:pPr>
        <w:pStyle w:val="ListaColorida-nfase11"/>
        <w:widowControl w:val="0"/>
        <w:suppressLineNumbers/>
        <w:suppressAutoHyphens/>
        <w:spacing w:after="0"/>
        <w:ind w:left="709" w:hanging="709"/>
        <w:jc w:val="both"/>
        <w:rPr>
          <w:rFonts w:ascii="Arial" w:hAnsi="Arial" w:cs="Arial"/>
          <w:sz w:val="20"/>
          <w:szCs w:val="20"/>
        </w:rPr>
      </w:pPr>
    </w:p>
    <w:p w14:paraId="00B5EBD4" w14:textId="77777777" w:rsidR="00B13900" w:rsidRPr="004F79A1" w:rsidRDefault="00A11159" w:rsidP="00757AD0">
      <w:pPr>
        <w:pStyle w:val="ListaColorida-nfase11"/>
        <w:widowControl w:val="0"/>
        <w:numPr>
          <w:ilvl w:val="1"/>
          <w:numId w:val="59"/>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5E24CFD9" w14:textId="77777777" w:rsidR="00A11159" w:rsidRPr="004F79A1" w:rsidRDefault="00A11159" w:rsidP="00757AD0">
      <w:pPr>
        <w:pStyle w:val="ListaColorida-nfase11"/>
        <w:widowControl w:val="0"/>
        <w:suppressLineNumbers/>
        <w:suppressAutoHyphens/>
        <w:spacing w:after="0"/>
        <w:ind w:left="709" w:hanging="709"/>
        <w:jc w:val="both"/>
        <w:rPr>
          <w:rFonts w:ascii="Arial" w:hAnsi="Arial" w:cs="Arial"/>
          <w:sz w:val="20"/>
          <w:szCs w:val="20"/>
        </w:rPr>
      </w:pPr>
    </w:p>
    <w:p w14:paraId="45469BA3" w14:textId="77777777" w:rsidR="00A11159" w:rsidRPr="004F79A1" w:rsidRDefault="00A11159" w:rsidP="00757AD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w:t>
      </w:r>
      <w:r w:rsidR="003F2A8D" w:rsidRPr="004F79A1">
        <w:rPr>
          <w:rFonts w:ascii="Arial" w:hAnsi="Arial" w:cs="Arial"/>
          <w:sz w:val="20"/>
          <w:szCs w:val="20"/>
        </w:rPr>
        <w:t xml:space="preserve"> Debenturista</w:t>
      </w:r>
      <w:r w:rsidRPr="004F79A1">
        <w:rPr>
          <w:rFonts w:ascii="Arial" w:hAnsi="Arial" w:cs="Arial"/>
          <w:sz w:val="20"/>
          <w:szCs w:val="20"/>
        </w:rPr>
        <w:t xml:space="preserve"> os seguintes documentos e informações:</w:t>
      </w:r>
    </w:p>
    <w:p w14:paraId="40CD9F6C" w14:textId="77777777" w:rsidR="00A11159" w:rsidRPr="004F79A1" w:rsidRDefault="00A11159"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B69B898" w14:textId="4DC15A8A" w:rsidR="00FF1747"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w:t>
      </w:r>
      <w:r w:rsidR="005C409B" w:rsidRPr="004F79A1">
        <w:rPr>
          <w:rFonts w:ascii="Arial" w:hAnsi="Arial" w:cs="Arial"/>
          <w:sz w:val="20"/>
          <w:szCs w:val="20"/>
        </w:rPr>
        <w:t>3</w:t>
      </w:r>
      <w:r w:rsidR="00002BEC" w:rsidRPr="004F79A1">
        <w:rPr>
          <w:rFonts w:ascii="Arial" w:hAnsi="Arial" w:cs="Arial"/>
          <w:sz w:val="20"/>
          <w:szCs w:val="20"/>
        </w:rPr>
        <w:t>1</w:t>
      </w:r>
      <w:r w:rsidR="005C409B" w:rsidRPr="004F79A1">
        <w:rPr>
          <w:rFonts w:ascii="Arial" w:hAnsi="Arial" w:cs="Arial"/>
          <w:sz w:val="20"/>
          <w:szCs w:val="20"/>
        </w:rPr>
        <w:t xml:space="preserve"> de </w:t>
      </w:r>
      <w:r w:rsidR="0002498D">
        <w:rPr>
          <w:rFonts w:ascii="Arial" w:hAnsi="Arial" w:cs="Arial"/>
          <w:sz w:val="20"/>
          <w:szCs w:val="20"/>
        </w:rPr>
        <w:t>m</w:t>
      </w:r>
      <w:r w:rsidR="00002BEC" w:rsidRPr="004F79A1">
        <w:rPr>
          <w:rFonts w:ascii="Arial" w:hAnsi="Arial" w:cs="Arial"/>
          <w:sz w:val="20"/>
          <w:szCs w:val="20"/>
        </w:rPr>
        <w:t xml:space="preserve">aio </w:t>
      </w:r>
      <w:r w:rsidR="00FF1747" w:rsidRPr="004F79A1">
        <w:rPr>
          <w:rFonts w:ascii="Arial" w:hAnsi="Arial" w:cs="Arial"/>
          <w:sz w:val="20"/>
          <w:szCs w:val="20"/>
        </w:rPr>
        <w:t xml:space="preserve">de cada ano, </w:t>
      </w:r>
      <w:r w:rsidR="00414639" w:rsidRPr="004F79A1">
        <w:rPr>
          <w:rFonts w:ascii="Arial" w:hAnsi="Arial" w:cs="Arial"/>
          <w:sz w:val="20"/>
          <w:szCs w:val="20"/>
        </w:rPr>
        <w:t xml:space="preserve">(i) </w:t>
      </w:r>
      <w:r w:rsidR="00FF1747" w:rsidRPr="004F79A1">
        <w:rPr>
          <w:rFonts w:ascii="Arial" w:hAnsi="Arial" w:cs="Arial"/>
          <w:sz w:val="20"/>
          <w:szCs w:val="20"/>
        </w:rPr>
        <w:t>cópia das demonstrações financeira</w:t>
      </w:r>
      <w:r w:rsidR="00545B4E" w:rsidRPr="004F79A1">
        <w:rPr>
          <w:rFonts w:ascii="Arial" w:hAnsi="Arial" w:cs="Arial"/>
          <w:sz w:val="20"/>
          <w:szCs w:val="20"/>
        </w:rPr>
        <w:t>s</w:t>
      </w:r>
      <w:r w:rsidR="00FF1747" w:rsidRPr="004F79A1">
        <w:rPr>
          <w:rFonts w:ascii="Arial" w:hAnsi="Arial" w:cs="Arial"/>
          <w:sz w:val="20"/>
          <w:szCs w:val="20"/>
        </w:rPr>
        <w:t xml:space="preserve"> da Emissora, relativas ao exercício social encerrado, acompanhadas de parecer dos auditores independentes</w:t>
      </w:r>
      <w:r w:rsidR="00CA07E0" w:rsidRPr="004F79A1">
        <w:rPr>
          <w:rFonts w:ascii="Arial" w:hAnsi="Arial" w:cs="Arial"/>
          <w:sz w:val="20"/>
          <w:szCs w:val="20"/>
        </w:rPr>
        <w:t>;</w:t>
      </w:r>
      <w:r w:rsidR="00414639" w:rsidRPr="004F79A1">
        <w:rPr>
          <w:rFonts w:ascii="Arial" w:hAnsi="Arial" w:cs="Arial"/>
          <w:sz w:val="20"/>
          <w:szCs w:val="20"/>
        </w:rPr>
        <w:t xml:space="preserve"> (ii) declaração de Diretor da Emissora atestando (a) que permanecem válidas as disposições contidas na Escritura de Emissão; (b) não ocorrência de qualquer das hipóteses de vencimento antecipado e inexistência de descumprimento de o</w:t>
      </w:r>
      <w:r w:rsidR="003F2A8D" w:rsidRPr="004F79A1">
        <w:rPr>
          <w:rFonts w:ascii="Arial" w:hAnsi="Arial" w:cs="Arial"/>
          <w:sz w:val="20"/>
          <w:szCs w:val="20"/>
        </w:rPr>
        <w:t>brigações da Emissora perante o Debenturista</w:t>
      </w:r>
      <w:r w:rsidR="00414639" w:rsidRPr="004F79A1">
        <w:rPr>
          <w:rFonts w:ascii="Arial" w:hAnsi="Arial" w:cs="Arial"/>
          <w:sz w:val="20"/>
          <w:szCs w:val="20"/>
        </w:rPr>
        <w:t>;; e (</w:t>
      </w:r>
      <w:r w:rsidR="00A271F0" w:rsidRPr="004F79A1">
        <w:rPr>
          <w:rFonts w:ascii="Arial" w:hAnsi="Arial" w:cs="Arial"/>
          <w:sz w:val="20"/>
          <w:szCs w:val="20"/>
        </w:rPr>
        <w:t>c</w:t>
      </w:r>
      <w:r w:rsidR="00414639" w:rsidRPr="004F79A1">
        <w:rPr>
          <w:rFonts w:ascii="Arial" w:hAnsi="Arial" w:cs="Arial"/>
          <w:sz w:val="20"/>
          <w:szCs w:val="20"/>
        </w:rPr>
        <w:t>) que não foram praticados atos em desacordo com o estatuto</w:t>
      </w:r>
      <w:r w:rsidR="00CA07E0" w:rsidRPr="004F79A1">
        <w:rPr>
          <w:rFonts w:ascii="Arial" w:hAnsi="Arial" w:cs="Arial"/>
          <w:sz w:val="20"/>
          <w:szCs w:val="20"/>
        </w:rPr>
        <w:t>;</w:t>
      </w:r>
    </w:p>
    <w:p w14:paraId="11DB6834" w14:textId="77777777" w:rsidR="00414639" w:rsidRPr="004F79A1" w:rsidRDefault="00414639"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29394339" w14:textId="4007D9E8" w:rsidR="00AB3D10" w:rsidRPr="004F79A1" w:rsidRDefault="00E05705"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após as condições previstas no inciso IX da Cláusula 6.2</w:t>
      </w:r>
      <w:r w:rsidR="000778C8">
        <w:rPr>
          <w:rFonts w:ascii="Arial" w:hAnsi="Arial" w:cs="Arial"/>
          <w:sz w:val="20"/>
          <w:szCs w:val="20"/>
        </w:rPr>
        <w:t>2</w:t>
      </w:r>
      <w:r w:rsidRPr="004F79A1">
        <w:rPr>
          <w:rFonts w:ascii="Arial" w:hAnsi="Arial" w:cs="Arial"/>
          <w:sz w:val="20"/>
          <w:szCs w:val="20"/>
        </w:rPr>
        <w:t>.</w:t>
      </w:r>
      <w:r w:rsidR="000778C8">
        <w:rPr>
          <w:rFonts w:ascii="Arial" w:hAnsi="Arial" w:cs="Arial"/>
          <w:sz w:val="20"/>
          <w:szCs w:val="20"/>
        </w:rPr>
        <w:t>3</w:t>
      </w:r>
      <w:r w:rsidRPr="004F79A1">
        <w:rPr>
          <w:rFonts w:ascii="Arial" w:hAnsi="Arial" w:cs="Arial"/>
          <w:sz w:val="20"/>
          <w:szCs w:val="20"/>
        </w:rPr>
        <w:t xml:space="preserve">. acima, </w:t>
      </w:r>
      <w:r w:rsidR="00414639" w:rsidRPr="004F79A1">
        <w:rPr>
          <w:rFonts w:ascii="Arial" w:hAnsi="Arial" w:cs="Arial"/>
          <w:sz w:val="20"/>
          <w:szCs w:val="20"/>
        </w:rPr>
        <w:t>e</w:t>
      </w:r>
      <w:r w:rsidRPr="004F79A1">
        <w:rPr>
          <w:rFonts w:ascii="Arial" w:hAnsi="Arial" w:cs="Arial"/>
          <w:sz w:val="20"/>
          <w:szCs w:val="20"/>
        </w:rPr>
        <w:t>,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w:t>
      </w:r>
      <w:r w:rsidR="00C822EA" w:rsidRPr="004F79A1">
        <w:rPr>
          <w:rFonts w:ascii="Arial" w:hAnsi="Arial" w:cs="Arial"/>
          <w:sz w:val="20"/>
          <w:szCs w:val="20"/>
        </w:rPr>
        <w:t xml:space="preserve"> Debenturista</w:t>
      </w:r>
      <w:r w:rsidRPr="004F79A1">
        <w:rPr>
          <w:rFonts w:ascii="Arial" w:hAnsi="Arial" w:cs="Arial"/>
          <w:sz w:val="20"/>
          <w:szCs w:val="20"/>
        </w:rPr>
        <w:t>, podendo este solicitar à Emissora todos os eventuais esclarecimentos adicionais que se façam necessários</w:t>
      </w:r>
      <w:r w:rsidR="00414639" w:rsidRPr="004F79A1">
        <w:rPr>
          <w:rFonts w:ascii="Arial" w:hAnsi="Arial" w:cs="Arial"/>
          <w:sz w:val="20"/>
          <w:szCs w:val="20"/>
        </w:rPr>
        <w:t>;</w:t>
      </w:r>
    </w:p>
    <w:p w14:paraId="14D49B41" w14:textId="77777777" w:rsidR="00C127E2" w:rsidRPr="004F79A1" w:rsidRDefault="00C127E2" w:rsidP="00757AD0">
      <w:pPr>
        <w:pStyle w:val="ListaColorida-nfase11"/>
        <w:widowControl w:val="0"/>
        <w:suppressLineNumbers/>
        <w:tabs>
          <w:tab w:val="left" w:pos="1701"/>
        </w:tabs>
        <w:suppressAutoHyphens/>
        <w:spacing w:after="0"/>
        <w:ind w:left="1276"/>
        <w:jc w:val="both"/>
        <w:rPr>
          <w:rFonts w:ascii="Arial" w:hAnsi="Arial" w:cs="Arial"/>
          <w:sz w:val="20"/>
          <w:szCs w:val="20"/>
        </w:rPr>
      </w:pPr>
    </w:p>
    <w:p w14:paraId="3B54D345" w14:textId="77777777" w:rsidR="00C127E2"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sempre que solicitado pelo</w:t>
      </w:r>
      <w:r w:rsidR="00442C5B" w:rsidRPr="004F79A1">
        <w:rPr>
          <w:rFonts w:ascii="Arial" w:hAnsi="Arial" w:cs="Arial"/>
          <w:sz w:val="20"/>
          <w:szCs w:val="20"/>
        </w:rPr>
        <w:t xml:space="preserve"> Debenturista</w:t>
      </w:r>
      <w:r w:rsidRPr="004F79A1">
        <w:rPr>
          <w:rFonts w:ascii="Arial" w:hAnsi="Arial" w:cs="Arial"/>
          <w:sz w:val="20"/>
          <w:szCs w:val="20"/>
        </w:rPr>
        <w:t xml:space="preserve"> à época de qualquer pagamento de dividendos aos acionistas da Emissora, declaração do representante legal da Emissora atestando o cumprimento das obrigações constantes nesta Escritura de Emissão;</w:t>
      </w:r>
    </w:p>
    <w:p w14:paraId="4039E2EC"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C33DF2" w14:textId="0EDD29DA"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682C27F5"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105C0F1" w14:textId="083F6C15"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w:t>
      </w:r>
      <w:r w:rsidR="003F2A8D" w:rsidRPr="004F79A1">
        <w:rPr>
          <w:rFonts w:ascii="Arial" w:hAnsi="Arial" w:cs="Arial"/>
          <w:sz w:val="20"/>
          <w:szCs w:val="20"/>
        </w:rPr>
        <w:t xml:space="preserve"> Debenturista </w:t>
      </w:r>
      <w:r w:rsidR="00073FEC" w:rsidRPr="004F79A1">
        <w:rPr>
          <w:rFonts w:ascii="Arial" w:hAnsi="Arial" w:cs="Arial"/>
          <w:sz w:val="20"/>
          <w:szCs w:val="20"/>
        </w:rPr>
        <w:t>de, a seu critério, exercer</w:t>
      </w:r>
      <w:r w:rsidRPr="004F79A1">
        <w:rPr>
          <w:rFonts w:ascii="Arial" w:hAnsi="Arial" w:cs="Arial"/>
          <w:sz w:val="20"/>
          <w:szCs w:val="20"/>
        </w:rPr>
        <w:t xml:space="preserve"> seus poderes, faculdades e pretensões previstos nesta Escritura de Emissão e nos demais documentos relacionados à Emissão, inclusive o de declarar o vencimento antecipado das Debêntures, nos termos da Cláusula 6.2</w:t>
      </w:r>
      <w:r w:rsidR="000778C8">
        <w:rPr>
          <w:rFonts w:ascii="Arial" w:hAnsi="Arial" w:cs="Arial"/>
          <w:sz w:val="20"/>
          <w:szCs w:val="20"/>
        </w:rPr>
        <w:t>2</w:t>
      </w:r>
      <w:r w:rsidRPr="004F79A1">
        <w:rPr>
          <w:rFonts w:ascii="Arial" w:hAnsi="Arial" w:cs="Arial"/>
          <w:sz w:val="20"/>
          <w:szCs w:val="20"/>
        </w:rPr>
        <w:t xml:space="preserve"> acima;</w:t>
      </w:r>
    </w:p>
    <w:p w14:paraId="54C79658"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07DFA20A" w14:textId="2CE58D9C" w:rsidR="00067B34" w:rsidRPr="004F79A1" w:rsidRDefault="00067B34"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no prazo de até </w:t>
      </w:r>
      <w:r w:rsidR="007A4EF2">
        <w:rPr>
          <w:rFonts w:ascii="Arial" w:hAnsi="Arial" w:cs="Arial"/>
          <w:sz w:val="20"/>
          <w:szCs w:val="20"/>
        </w:rPr>
        <w:t>2</w:t>
      </w:r>
      <w:r w:rsidRPr="004F79A1">
        <w:rPr>
          <w:rFonts w:ascii="Arial" w:hAnsi="Arial" w:cs="Arial"/>
          <w:sz w:val="20"/>
          <w:szCs w:val="20"/>
        </w:rPr>
        <w:t xml:space="preserve"> (</w:t>
      </w:r>
      <w:r w:rsidR="007A4EF2">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w:t>
      </w:r>
      <w:r w:rsidR="00073FEC" w:rsidRPr="004F79A1">
        <w:rPr>
          <w:rFonts w:ascii="Arial" w:hAnsi="Arial" w:cs="Arial"/>
          <w:sz w:val="20"/>
          <w:szCs w:val="20"/>
        </w:rPr>
        <w:t xml:space="preserve"> Debenturista</w:t>
      </w:r>
      <w:r w:rsidRPr="004F79A1">
        <w:rPr>
          <w:rFonts w:ascii="Arial" w:hAnsi="Arial" w:cs="Arial"/>
          <w:sz w:val="20"/>
          <w:szCs w:val="20"/>
        </w:rPr>
        <w:t xml:space="preserve">, por escrito, a fim de que este possa cumprir suas obrigações nos termos desta Escritura de </w:t>
      </w:r>
      <w:r w:rsidR="004617C2" w:rsidRPr="004F79A1">
        <w:rPr>
          <w:rFonts w:ascii="Arial" w:hAnsi="Arial" w:cs="Arial"/>
          <w:sz w:val="20"/>
          <w:szCs w:val="20"/>
        </w:rPr>
        <w:t>Emissão</w:t>
      </w:r>
      <w:r w:rsidRPr="004F79A1">
        <w:rPr>
          <w:rFonts w:ascii="Arial" w:hAnsi="Arial" w:cs="Arial"/>
          <w:sz w:val="20"/>
          <w:szCs w:val="20"/>
        </w:rPr>
        <w:t>;</w:t>
      </w:r>
    </w:p>
    <w:p w14:paraId="29580013" w14:textId="77777777" w:rsidR="00067B34" w:rsidRPr="004F79A1" w:rsidRDefault="00067B34" w:rsidP="00757AD0">
      <w:pPr>
        <w:pStyle w:val="ListaColorida-nfase11"/>
        <w:widowControl w:val="0"/>
        <w:suppressLineNumbers/>
        <w:tabs>
          <w:tab w:val="left" w:pos="1701"/>
        </w:tabs>
        <w:suppressAutoHyphens/>
        <w:spacing w:after="0"/>
        <w:ind w:left="1276"/>
        <w:rPr>
          <w:rFonts w:ascii="Arial" w:hAnsi="Arial" w:cs="Arial"/>
          <w:sz w:val="20"/>
          <w:szCs w:val="20"/>
        </w:rPr>
      </w:pPr>
    </w:p>
    <w:p w14:paraId="30079359" w14:textId="7D7675D5" w:rsidR="00067B34" w:rsidRPr="004F79A1" w:rsidRDefault="00C1367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w:t>
      </w:r>
      <w:r w:rsidR="00545B4E" w:rsidRPr="004F79A1">
        <w:rPr>
          <w:rFonts w:ascii="Arial" w:hAnsi="Arial" w:cs="Arial"/>
          <w:sz w:val="20"/>
          <w:szCs w:val="20"/>
        </w:rPr>
        <w:t xml:space="preserve">Dias Úteis </w:t>
      </w:r>
      <w:r w:rsidRPr="004F79A1">
        <w:rPr>
          <w:rFonts w:ascii="Arial" w:hAnsi="Arial" w:cs="Arial"/>
          <w:sz w:val="20"/>
          <w:szCs w:val="20"/>
        </w:rPr>
        <w:t xml:space="preserve">contados de sua ocorrência, notificar o </w:t>
      </w:r>
      <w:r w:rsidR="004D47B9" w:rsidRPr="004F79A1">
        <w:rPr>
          <w:rFonts w:ascii="Arial" w:hAnsi="Arial" w:cs="Arial"/>
          <w:sz w:val="20"/>
          <w:szCs w:val="20"/>
        </w:rPr>
        <w:t xml:space="preserve">Debenturista </w:t>
      </w:r>
      <w:r w:rsidRPr="004F79A1">
        <w:rPr>
          <w:rFonts w:ascii="Arial" w:hAnsi="Arial" w:cs="Arial"/>
          <w:sz w:val="20"/>
          <w:szCs w:val="20"/>
        </w:rPr>
        <w:t>sobre qualquer ato ou fato que possa causar a interrupção ou suspensão das atividades da Emissora;</w:t>
      </w:r>
    </w:p>
    <w:p w14:paraId="2DAC8AE2" w14:textId="77777777" w:rsidR="00C13670" w:rsidRPr="004F79A1" w:rsidRDefault="00C13670" w:rsidP="00757AD0">
      <w:pPr>
        <w:pStyle w:val="ListaColorida-nfase11"/>
        <w:widowControl w:val="0"/>
        <w:suppressLineNumbers/>
        <w:tabs>
          <w:tab w:val="left" w:pos="1701"/>
        </w:tabs>
        <w:suppressAutoHyphens/>
        <w:spacing w:after="0"/>
        <w:ind w:left="1276"/>
        <w:rPr>
          <w:rFonts w:ascii="Arial" w:hAnsi="Arial" w:cs="Arial"/>
          <w:sz w:val="20"/>
          <w:szCs w:val="20"/>
        </w:rPr>
      </w:pPr>
    </w:p>
    <w:p w14:paraId="4F58D9DD" w14:textId="12F56B51" w:rsidR="00C13670"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1EAAE45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1D072E35" w14:textId="7F71DC58"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em até </w:t>
      </w:r>
      <w:r w:rsidR="007A4EF2">
        <w:rPr>
          <w:rFonts w:ascii="Arial" w:hAnsi="Arial" w:cs="Arial"/>
          <w:sz w:val="20"/>
          <w:szCs w:val="20"/>
        </w:rPr>
        <w:t>2</w:t>
      </w:r>
      <w:r w:rsidR="007A4EF2" w:rsidRPr="004F79A1">
        <w:rPr>
          <w:rFonts w:ascii="Arial" w:hAnsi="Arial" w:cs="Arial"/>
          <w:sz w:val="20"/>
          <w:szCs w:val="20"/>
        </w:rPr>
        <w:t xml:space="preserve"> </w:t>
      </w:r>
      <w:r w:rsidRPr="004F79A1">
        <w:rPr>
          <w:rFonts w:ascii="Arial" w:hAnsi="Arial" w:cs="Arial"/>
          <w:sz w:val="20"/>
          <w:szCs w:val="20"/>
        </w:rPr>
        <w:t>(</w:t>
      </w:r>
      <w:r w:rsidR="007A4EF2">
        <w:rPr>
          <w:rFonts w:ascii="Arial" w:hAnsi="Arial" w:cs="Arial"/>
          <w:sz w:val="20"/>
          <w:szCs w:val="20"/>
        </w:rPr>
        <w:t>dois</w:t>
      </w:r>
      <w:r w:rsidRPr="004F79A1">
        <w:rPr>
          <w:rFonts w:ascii="Arial" w:hAnsi="Arial" w:cs="Arial"/>
          <w:sz w:val="20"/>
          <w:szCs w:val="20"/>
        </w:rPr>
        <w:t xml:space="preserve">) Dias Úteis contados da data de recebimento da respectiva solicitação, todos os esclarecimentos adicionais solicitados pelo </w:t>
      </w:r>
      <w:r w:rsidR="00994DCA" w:rsidRPr="004F79A1">
        <w:rPr>
          <w:rFonts w:ascii="Arial" w:hAnsi="Arial" w:cs="Arial"/>
          <w:sz w:val="20"/>
          <w:szCs w:val="20"/>
        </w:rPr>
        <w:t>Debenturista</w:t>
      </w:r>
      <w:r w:rsidRPr="004F79A1">
        <w:rPr>
          <w:rFonts w:ascii="Arial" w:hAnsi="Arial" w:cs="Arial"/>
          <w:sz w:val="20"/>
          <w:szCs w:val="20"/>
        </w:rPr>
        <w:t xml:space="preserve"> que se faça, necessários para o exercício de sua função;</w:t>
      </w:r>
    </w:p>
    <w:p w14:paraId="3784751B"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F8D5C15"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w:t>
      </w:r>
      <w:r w:rsidR="00AB3D10" w:rsidRPr="004F79A1">
        <w:rPr>
          <w:rFonts w:ascii="Arial" w:hAnsi="Arial" w:cs="Arial"/>
          <w:sz w:val="20"/>
          <w:szCs w:val="20"/>
        </w:rPr>
        <w:t xml:space="preserve">eletrônica (pdf) com a chancela digital da </w:t>
      </w:r>
      <w:r w:rsidR="00E36E81" w:rsidRPr="004F79A1">
        <w:rPr>
          <w:rFonts w:ascii="Arial" w:hAnsi="Arial" w:cs="Arial"/>
          <w:sz w:val="20"/>
          <w:szCs w:val="20"/>
        </w:rPr>
        <w:t xml:space="preserve">Junta Comercial do Estado do Rio de Janeiro </w:t>
      </w:r>
      <w:r w:rsidRPr="004F79A1">
        <w:rPr>
          <w:rFonts w:ascii="Arial" w:hAnsi="Arial" w:cs="Arial"/>
          <w:sz w:val="20"/>
          <w:szCs w:val="20"/>
        </w:rPr>
        <w:t>desta Escritura de Emissão e de eventuais aditamentos devidamente arquivadas na J</w:t>
      </w:r>
      <w:r w:rsidR="00A70516" w:rsidRPr="004F79A1">
        <w:rPr>
          <w:rFonts w:ascii="Arial" w:hAnsi="Arial" w:cs="Arial"/>
          <w:sz w:val="20"/>
          <w:szCs w:val="20"/>
        </w:rPr>
        <w:t>unta Comercial da sede da Emissora</w:t>
      </w:r>
      <w:r w:rsidRPr="004F79A1">
        <w:rPr>
          <w:rFonts w:ascii="Arial" w:hAnsi="Arial" w:cs="Arial"/>
          <w:sz w:val="20"/>
          <w:szCs w:val="20"/>
        </w:rPr>
        <w:t xml:space="preserve">, </w:t>
      </w:r>
      <w:r w:rsidR="00D60B35" w:rsidRPr="004F79A1">
        <w:rPr>
          <w:rFonts w:ascii="Arial" w:hAnsi="Arial" w:cs="Arial"/>
          <w:sz w:val="20"/>
          <w:szCs w:val="20"/>
        </w:rPr>
        <w:t>e, ainda, uma via</w:t>
      </w:r>
      <w:r w:rsidR="000B0E0E" w:rsidRPr="004F79A1">
        <w:rPr>
          <w:rFonts w:ascii="Arial" w:hAnsi="Arial" w:cs="Arial"/>
          <w:sz w:val="20"/>
          <w:szCs w:val="20"/>
        </w:rPr>
        <w:t xml:space="preserve"> original</w:t>
      </w:r>
      <w:r w:rsidR="00D60B35" w:rsidRPr="004F79A1">
        <w:rPr>
          <w:rFonts w:ascii="Arial" w:hAnsi="Arial" w:cs="Arial"/>
          <w:sz w:val="20"/>
          <w:szCs w:val="20"/>
        </w:rPr>
        <w:t xml:space="preserve"> desta Escritura de Emissão e de eventuais aditamentos devidamente registrada no RTD, </w:t>
      </w:r>
      <w:r w:rsidR="00AB3D10" w:rsidRPr="004F79A1">
        <w:rPr>
          <w:rFonts w:ascii="Arial" w:hAnsi="Arial" w:cs="Arial"/>
          <w:sz w:val="20"/>
          <w:szCs w:val="20"/>
        </w:rPr>
        <w:t xml:space="preserve">em até </w:t>
      </w:r>
      <w:r w:rsidR="00B87E10" w:rsidRPr="004F79A1">
        <w:rPr>
          <w:rFonts w:ascii="Arial" w:hAnsi="Arial" w:cs="Arial"/>
          <w:sz w:val="20"/>
          <w:szCs w:val="20"/>
        </w:rPr>
        <w:t>05</w:t>
      </w:r>
      <w:r w:rsidR="00AB3D10" w:rsidRPr="004F79A1">
        <w:rPr>
          <w:rFonts w:ascii="Arial" w:hAnsi="Arial" w:cs="Arial"/>
          <w:sz w:val="20"/>
          <w:szCs w:val="20"/>
        </w:rPr>
        <w:t xml:space="preserve"> (</w:t>
      </w:r>
      <w:r w:rsidR="00B87E10" w:rsidRPr="004F79A1">
        <w:rPr>
          <w:rFonts w:ascii="Arial" w:hAnsi="Arial" w:cs="Arial"/>
          <w:sz w:val="20"/>
          <w:szCs w:val="20"/>
        </w:rPr>
        <w:t>cinco</w:t>
      </w:r>
      <w:r w:rsidR="00AB3D10" w:rsidRPr="004F79A1">
        <w:rPr>
          <w:rFonts w:ascii="Arial" w:hAnsi="Arial" w:cs="Arial"/>
          <w:sz w:val="20"/>
          <w:szCs w:val="20"/>
        </w:rPr>
        <w:t>) Dias Úteis</w:t>
      </w:r>
      <w:r w:rsidRPr="004F79A1">
        <w:rPr>
          <w:rFonts w:ascii="Arial" w:hAnsi="Arial" w:cs="Arial"/>
          <w:sz w:val="20"/>
          <w:szCs w:val="20"/>
        </w:rPr>
        <w:t xml:space="preserve"> após a data do</w:t>
      </w:r>
      <w:r w:rsidR="00D60B35" w:rsidRPr="004F79A1">
        <w:rPr>
          <w:rFonts w:ascii="Arial" w:hAnsi="Arial" w:cs="Arial"/>
          <w:sz w:val="20"/>
          <w:szCs w:val="20"/>
        </w:rPr>
        <w:t>s</w:t>
      </w:r>
      <w:r w:rsidRPr="004F79A1">
        <w:rPr>
          <w:rFonts w:ascii="Arial" w:hAnsi="Arial" w:cs="Arial"/>
          <w:sz w:val="20"/>
          <w:szCs w:val="20"/>
        </w:rPr>
        <w:t xml:space="preserve"> respectivo</w:t>
      </w:r>
      <w:r w:rsidR="00D60B35" w:rsidRPr="004F79A1">
        <w:rPr>
          <w:rFonts w:ascii="Arial" w:hAnsi="Arial" w:cs="Arial"/>
          <w:sz w:val="20"/>
          <w:szCs w:val="20"/>
        </w:rPr>
        <w:t>s</w:t>
      </w:r>
      <w:r w:rsidRPr="004F79A1">
        <w:rPr>
          <w:rFonts w:ascii="Arial" w:hAnsi="Arial" w:cs="Arial"/>
          <w:sz w:val="20"/>
          <w:szCs w:val="20"/>
        </w:rPr>
        <w:t xml:space="preserve"> arquivamento</w:t>
      </w:r>
      <w:r w:rsidR="00D60B35" w:rsidRPr="004F79A1">
        <w:rPr>
          <w:rFonts w:ascii="Arial" w:hAnsi="Arial" w:cs="Arial"/>
          <w:sz w:val="20"/>
          <w:szCs w:val="20"/>
        </w:rPr>
        <w:t>s</w:t>
      </w:r>
      <w:r w:rsidRPr="004F79A1">
        <w:rPr>
          <w:rFonts w:ascii="Arial" w:hAnsi="Arial" w:cs="Arial"/>
          <w:sz w:val="20"/>
          <w:szCs w:val="20"/>
        </w:rPr>
        <w:t xml:space="preserve">; </w:t>
      </w:r>
    </w:p>
    <w:p w14:paraId="1D127237" w14:textId="77777777" w:rsidR="00F50D36" w:rsidRPr="004F79A1" w:rsidRDefault="00F50D36" w:rsidP="00757AD0">
      <w:pPr>
        <w:pStyle w:val="ListaColorida-nfase11"/>
        <w:widowControl w:val="0"/>
        <w:suppressLineNumbers/>
        <w:tabs>
          <w:tab w:val="left" w:pos="1701"/>
        </w:tabs>
        <w:suppressAutoHyphens/>
        <w:spacing w:after="0"/>
        <w:ind w:left="1276"/>
        <w:rPr>
          <w:rFonts w:ascii="Arial" w:hAnsi="Arial" w:cs="Arial"/>
          <w:sz w:val="20"/>
          <w:szCs w:val="20"/>
        </w:rPr>
      </w:pPr>
    </w:p>
    <w:p w14:paraId="67B460B3" w14:textId="77777777" w:rsidR="00F50D36" w:rsidRPr="004F79A1" w:rsidRDefault="00F50D36"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quando solicitados, os eventuais comprovantes de cumprimento de suas o</w:t>
      </w:r>
      <w:r w:rsidR="00994DCA" w:rsidRPr="004F79A1">
        <w:rPr>
          <w:rFonts w:ascii="Arial" w:hAnsi="Arial" w:cs="Arial"/>
          <w:sz w:val="20"/>
          <w:szCs w:val="20"/>
        </w:rPr>
        <w:t>brigações pecuniárias perante o Debenturista</w:t>
      </w:r>
      <w:r w:rsidRPr="004F79A1">
        <w:rPr>
          <w:rFonts w:ascii="Arial" w:hAnsi="Arial" w:cs="Arial"/>
          <w:sz w:val="20"/>
          <w:szCs w:val="20"/>
        </w:rPr>
        <w:t xml:space="preserve"> no prazo de até </w:t>
      </w:r>
      <w:r w:rsidR="00AB3D10" w:rsidRPr="004F79A1">
        <w:rPr>
          <w:rFonts w:ascii="Arial" w:hAnsi="Arial" w:cs="Arial"/>
          <w:sz w:val="20"/>
          <w:szCs w:val="20"/>
        </w:rPr>
        <w:t xml:space="preserve">01 </w:t>
      </w:r>
      <w:r w:rsidRPr="004F79A1">
        <w:rPr>
          <w:rFonts w:ascii="Arial" w:hAnsi="Arial" w:cs="Arial"/>
          <w:sz w:val="20"/>
          <w:szCs w:val="20"/>
        </w:rPr>
        <w:t>(</w:t>
      </w:r>
      <w:r w:rsidR="00AB3D10" w:rsidRPr="004F79A1">
        <w:rPr>
          <w:rFonts w:ascii="Arial" w:hAnsi="Arial" w:cs="Arial"/>
          <w:sz w:val="20"/>
          <w:szCs w:val="20"/>
        </w:rPr>
        <w:t>um</w:t>
      </w:r>
      <w:r w:rsidRPr="004F79A1">
        <w:rPr>
          <w:rFonts w:ascii="Arial" w:hAnsi="Arial" w:cs="Arial"/>
          <w:sz w:val="20"/>
          <w:szCs w:val="20"/>
        </w:rPr>
        <w:t>) Dia Út</w:t>
      </w:r>
      <w:r w:rsidR="00AB3D10" w:rsidRPr="004F79A1">
        <w:rPr>
          <w:rFonts w:ascii="Arial" w:hAnsi="Arial" w:cs="Arial"/>
          <w:sz w:val="20"/>
          <w:szCs w:val="20"/>
        </w:rPr>
        <w:t>il</w:t>
      </w:r>
      <w:r w:rsidRPr="004F79A1">
        <w:rPr>
          <w:rFonts w:ascii="Arial" w:hAnsi="Arial" w:cs="Arial"/>
          <w:sz w:val="20"/>
          <w:szCs w:val="20"/>
        </w:rPr>
        <w:t xml:space="preserve"> contado da respectiva data de vencimento; e</w:t>
      </w:r>
    </w:p>
    <w:p w14:paraId="0DEEA020" w14:textId="77777777" w:rsidR="00AB3D10" w:rsidRPr="004F79A1" w:rsidRDefault="00AB3D10" w:rsidP="00757AD0">
      <w:pPr>
        <w:pStyle w:val="ListaColorida-nfase11"/>
        <w:widowControl w:val="0"/>
        <w:suppressLineNumbers/>
        <w:tabs>
          <w:tab w:val="left" w:pos="1701"/>
        </w:tabs>
        <w:suppressAutoHyphens/>
        <w:spacing w:after="0"/>
        <w:ind w:left="1276"/>
        <w:rPr>
          <w:rFonts w:ascii="Arial" w:hAnsi="Arial" w:cs="Arial"/>
          <w:sz w:val="20"/>
          <w:szCs w:val="20"/>
        </w:rPr>
      </w:pPr>
    </w:p>
    <w:p w14:paraId="1681B116" w14:textId="77777777" w:rsidR="00AB3D10" w:rsidRPr="004F79A1" w:rsidRDefault="00AB3D10" w:rsidP="00757AD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uma via eletrônica (pdf) com a chancela digital da </w:t>
      </w:r>
      <w:r w:rsidR="00621B68" w:rsidRPr="004F79A1">
        <w:rPr>
          <w:rFonts w:ascii="Arial" w:hAnsi="Arial" w:cs="Arial"/>
          <w:sz w:val="20"/>
          <w:szCs w:val="20"/>
        </w:rPr>
        <w:t>Junta Comercial do Rio de Janeiro</w:t>
      </w:r>
      <w:r w:rsidRPr="004F79A1">
        <w:rPr>
          <w:rFonts w:ascii="Arial" w:hAnsi="Arial" w:cs="Arial"/>
          <w:sz w:val="20"/>
          <w:szCs w:val="20"/>
        </w:rPr>
        <w:t xml:space="preserve"> </w:t>
      </w:r>
      <w:r w:rsidR="00994DCA" w:rsidRPr="004F79A1">
        <w:rPr>
          <w:rFonts w:ascii="Arial" w:hAnsi="Arial" w:cs="Arial"/>
          <w:sz w:val="20"/>
          <w:szCs w:val="20"/>
        </w:rPr>
        <w:t>dos atos e reuniões do Debenturista</w:t>
      </w:r>
      <w:r w:rsidRPr="004F79A1">
        <w:rPr>
          <w:rFonts w:ascii="Arial" w:hAnsi="Arial" w:cs="Arial"/>
          <w:sz w:val="20"/>
          <w:szCs w:val="20"/>
        </w:rPr>
        <w:t xml:space="preserve"> que integrem a Emissão</w:t>
      </w:r>
      <w:r w:rsidR="00994DCA" w:rsidRPr="004F79A1">
        <w:rPr>
          <w:rFonts w:ascii="Arial" w:hAnsi="Arial" w:cs="Arial"/>
          <w:sz w:val="20"/>
          <w:szCs w:val="20"/>
        </w:rPr>
        <w:t>.</w:t>
      </w:r>
    </w:p>
    <w:p w14:paraId="08735B15" w14:textId="77777777" w:rsidR="00F50D36" w:rsidRPr="004F79A1" w:rsidRDefault="00F50D36"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4C79F00C" w14:textId="43DE5140" w:rsidR="00A55301" w:rsidRPr="004F79A1" w:rsidRDefault="00113668"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protocolar o pedido de arquivamento </w:t>
      </w:r>
      <w:r w:rsidR="00F07922">
        <w:rPr>
          <w:rFonts w:ascii="Arial" w:hAnsi="Arial" w:cs="Arial"/>
          <w:sz w:val="20"/>
          <w:szCs w:val="20"/>
        </w:rPr>
        <w:t xml:space="preserve">dos eventuais aditamentos </w:t>
      </w:r>
      <w:r w:rsidR="004216AC" w:rsidRPr="004F79A1">
        <w:rPr>
          <w:rFonts w:ascii="Arial" w:hAnsi="Arial" w:cs="Arial"/>
          <w:sz w:val="20"/>
          <w:szCs w:val="20"/>
        </w:rPr>
        <w:t xml:space="preserve">desta Escritura de Emissão </w:t>
      </w:r>
      <w:r w:rsidR="00DC7BCD" w:rsidRPr="004F79A1">
        <w:rPr>
          <w:rFonts w:ascii="Arial" w:hAnsi="Arial" w:cs="Arial"/>
          <w:sz w:val="20"/>
          <w:szCs w:val="20"/>
        </w:rPr>
        <w:t xml:space="preserve">na Junta Comercial </w:t>
      </w:r>
      <w:r w:rsidR="00933294" w:rsidRPr="004F79A1">
        <w:rPr>
          <w:rFonts w:ascii="Arial" w:hAnsi="Arial" w:cs="Arial"/>
          <w:sz w:val="20"/>
          <w:szCs w:val="20"/>
        </w:rPr>
        <w:t>do Estado do Rio de Janeiro</w:t>
      </w:r>
      <w:r w:rsidR="004216AC" w:rsidRPr="004F79A1">
        <w:rPr>
          <w:rFonts w:ascii="Arial" w:hAnsi="Arial" w:cs="Arial"/>
          <w:sz w:val="20"/>
          <w:szCs w:val="20"/>
        </w:rPr>
        <w:t xml:space="preserve"> em até </w:t>
      </w:r>
      <w:r w:rsidR="00DC7BCD" w:rsidRPr="004F79A1">
        <w:rPr>
          <w:rFonts w:ascii="Arial" w:hAnsi="Arial" w:cs="Arial"/>
          <w:sz w:val="20"/>
          <w:szCs w:val="20"/>
        </w:rPr>
        <w:t>30</w:t>
      </w:r>
      <w:r w:rsidR="00390F50" w:rsidRPr="004F79A1">
        <w:rPr>
          <w:rFonts w:ascii="Arial" w:hAnsi="Arial" w:cs="Arial"/>
          <w:sz w:val="20"/>
          <w:szCs w:val="20"/>
        </w:rPr>
        <w:t xml:space="preserve"> </w:t>
      </w:r>
      <w:r w:rsidR="004216AC" w:rsidRPr="004F79A1">
        <w:rPr>
          <w:rFonts w:ascii="Arial" w:hAnsi="Arial" w:cs="Arial"/>
          <w:sz w:val="20"/>
          <w:szCs w:val="20"/>
        </w:rPr>
        <w:t>(</w:t>
      </w:r>
      <w:r w:rsidR="00DC7BCD" w:rsidRPr="004F79A1">
        <w:rPr>
          <w:rFonts w:ascii="Arial" w:hAnsi="Arial" w:cs="Arial"/>
          <w:sz w:val="20"/>
          <w:szCs w:val="20"/>
        </w:rPr>
        <w:t>trinta</w:t>
      </w:r>
      <w:r w:rsidR="004216AC" w:rsidRPr="004F79A1">
        <w:rPr>
          <w:rFonts w:ascii="Arial" w:hAnsi="Arial" w:cs="Arial"/>
          <w:sz w:val="20"/>
          <w:szCs w:val="20"/>
        </w:rPr>
        <w:t xml:space="preserve">) </w:t>
      </w:r>
      <w:r w:rsidR="00390F50" w:rsidRPr="004F79A1">
        <w:rPr>
          <w:rFonts w:ascii="Arial" w:hAnsi="Arial" w:cs="Arial"/>
          <w:sz w:val="20"/>
          <w:szCs w:val="20"/>
        </w:rPr>
        <w:t>dias</w:t>
      </w:r>
      <w:r w:rsidR="004216AC" w:rsidRPr="004F79A1">
        <w:rPr>
          <w:rFonts w:ascii="Arial" w:hAnsi="Arial" w:cs="Arial"/>
          <w:sz w:val="20"/>
          <w:szCs w:val="20"/>
        </w:rPr>
        <w:t xml:space="preserve"> contados a partir da respectiva assinatura, enviando ao </w:t>
      </w:r>
      <w:r w:rsidR="00994DCA" w:rsidRPr="004F79A1">
        <w:rPr>
          <w:rFonts w:ascii="Arial" w:hAnsi="Arial" w:cs="Arial"/>
          <w:sz w:val="20"/>
          <w:szCs w:val="20"/>
        </w:rPr>
        <w:t xml:space="preserve">Debenturista </w:t>
      </w:r>
      <w:r w:rsidR="004216AC" w:rsidRPr="004F79A1">
        <w:rPr>
          <w:rFonts w:ascii="Arial" w:hAnsi="Arial" w:cs="Arial"/>
          <w:sz w:val="20"/>
          <w:szCs w:val="20"/>
        </w:rPr>
        <w:t xml:space="preserve">comprovação de </w:t>
      </w:r>
      <w:r w:rsidR="00933294" w:rsidRPr="004F79A1">
        <w:rPr>
          <w:rFonts w:ascii="Arial" w:hAnsi="Arial" w:cs="Arial"/>
          <w:sz w:val="20"/>
          <w:szCs w:val="20"/>
        </w:rPr>
        <w:t>tais registros</w:t>
      </w:r>
      <w:r w:rsidR="004216AC" w:rsidRPr="004F79A1">
        <w:rPr>
          <w:rFonts w:ascii="Arial" w:hAnsi="Arial" w:cs="Arial"/>
          <w:sz w:val="20"/>
          <w:szCs w:val="20"/>
        </w:rPr>
        <w:t xml:space="preserve"> </w:t>
      </w:r>
      <w:r w:rsidR="00390F50" w:rsidRPr="004F79A1">
        <w:rPr>
          <w:rFonts w:ascii="Arial" w:hAnsi="Arial" w:cs="Arial"/>
          <w:sz w:val="20"/>
          <w:szCs w:val="20"/>
        </w:rPr>
        <w:t>logo</w:t>
      </w:r>
      <w:r w:rsidR="004216AC" w:rsidRPr="004F79A1">
        <w:rPr>
          <w:rFonts w:ascii="Arial" w:hAnsi="Arial" w:cs="Arial"/>
          <w:sz w:val="20"/>
          <w:szCs w:val="20"/>
        </w:rPr>
        <w:t xml:space="preserve"> após a sua obtenç</w:t>
      </w:r>
      <w:r w:rsidR="00A55301" w:rsidRPr="004F79A1">
        <w:rPr>
          <w:rFonts w:ascii="Arial" w:hAnsi="Arial" w:cs="Arial"/>
          <w:sz w:val="20"/>
          <w:szCs w:val="20"/>
        </w:rPr>
        <w:t>ão;</w:t>
      </w:r>
      <w:r w:rsidR="008D2AB4" w:rsidRPr="004F79A1">
        <w:rPr>
          <w:rFonts w:ascii="Arial" w:hAnsi="Arial" w:cs="Arial"/>
          <w:sz w:val="20"/>
          <w:szCs w:val="20"/>
        </w:rPr>
        <w:t xml:space="preserve"> </w:t>
      </w:r>
    </w:p>
    <w:p w14:paraId="2A13CD66" w14:textId="77777777" w:rsidR="00794D05" w:rsidRPr="004F79A1" w:rsidRDefault="00794D05" w:rsidP="00757AD0">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3E34917C" w14:textId="77777777" w:rsidR="00A55301" w:rsidRPr="004F79A1" w:rsidRDefault="00462007"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proceder à adequada publicidade dos dados econômico-financeiros, nos termos exigidos pela Lei das Sociedades por Ações, promovendo a publicação das suas demonstrações financeiras, nos termos exigidos pela legislação em vigor; </w:t>
      </w:r>
    </w:p>
    <w:p w14:paraId="01BE11B3" w14:textId="77777777" w:rsidR="00462007" w:rsidRPr="004F79A1" w:rsidRDefault="00462007"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3B9B6B9" w14:textId="77777777" w:rsidR="00462007" w:rsidRPr="004F79A1" w:rsidRDefault="00363F3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a sua contabilidade atualizada e efetuar os respectivos registros de acordo com os princípios contábeis geralmente aceitos no Brasil; </w:t>
      </w:r>
    </w:p>
    <w:p w14:paraId="36A3C7FA" w14:textId="77777777" w:rsidR="00363F30" w:rsidRPr="004F79A1" w:rsidRDefault="00363F3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3B9A76" w14:textId="77777777" w:rsidR="00FA2A4E" w:rsidRPr="004F79A1" w:rsidRDefault="00E02B33"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convocar a Assembleia Geral de Debenturistas para deliberar sobre qualquer das matérias que direta ou indiretamente se relacione com a </w:t>
      </w:r>
      <w:r w:rsidR="00632199" w:rsidRPr="004F79A1">
        <w:rPr>
          <w:rFonts w:ascii="Arial" w:hAnsi="Arial" w:cs="Arial"/>
          <w:sz w:val="20"/>
          <w:szCs w:val="20"/>
        </w:rPr>
        <w:t>Escritura de Emissão</w:t>
      </w:r>
      <w:r w:rsidRPr="004F79A1">
        <w:rPr>
          <w:rFonts w:ascii="Arial" w:hAnsi="Arial" w:cs="Arial"/>
          <w:sz w:val="20"/>
          <w:szCs w:val="20"/>
        </w:rPr>
        <w:t xml:space="preserve">, nos termos desta Escritura de Emissão, caso o </w:t>
      </w:r>
      <w:r w:rsidR="000F6BDB" w:rsidRPr="004F79A1">
        <w:rPr>
          <w:rFonts w:ascii="Arial" w:hAnsi="Arial" w:cs="Arial"/>
          <w:sz w:val="20"/>
          <w:szCs w:val="20"/>
        </w:rPr>
        <w:t xml:space="preserve">Debenturista </w:t>
      </w:r>
      <w:r w:rsidR="005A134E" w:rsidRPr="004F79A1">
        <w:rPr>
          <w:rFonts w:ascii="Arial" w:hAnsi="Arial" w:cs="Arial"/>
          <w:sz w:val="20"/>
          <w:szCs w:val="20"/>
        </w:rPr>
        <w:t>não o faça</w:t>
      </w:r>
      <w:r w:rsidRPr="004F79A1">
        <w:rPr>
          <w:rFonts w:ascii="Arial" w:hAnsi="Arial" w:cs="Arial"/>
          <w:sz w:val="20"/>
          <w:szCs w:val="20"/>
        </w:rPr>
        <w:t>;</w:t>
      </w:r>
    </w:p>
    <w:p w14:paraId="3DA17623"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63DEB50" w14:textId="77777777" w:rsidR="00FA2A4E" w:rsidRPr="004F79A1" w:rsidRDefault="00FA2A4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cumprir todas as leis, todas as regras, regulamentos e ordens aplicáveis em qualquer jurisdição na qual realizar negócios ou possua ativos, exceto na medida em que qualquer descumprimento não possa causar um efeito adverso relevante; </w:t>
      </w:r>
    </w:p>
    <w:p w14:paraId="40794AA8" w14:textId="77777777" w:rsidR="00FA2A4E" w:rsidRPr="004F79A1" w:rsidRDefault="00FA2A4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31ECC5" w14:textId="77777777" w:rsidR="00AB682D" w:rsidRDefault="008A7D5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notificar, em até </w:t>
      </w:r>
      <w:r w:rsidR="00324387" w:rsidRPr="004F79A1">
        <w:rPr>
          <w:rFonts w:ascii="Arial" w:hAnsi="Arial" w:cs="Arial"/>
          <w:sz w:val="20"/>
          <w:szCs w:val="20"/>
        </w:rPr>
        <w:t>5</w:t>
      </w:r>
      <w:r w:rsidRPr="004F79A1">
        <w:rPr>
          <w:rFonts w:ascii="Arial" w:hAnsi="Arial" w:cs="Arial"/>
          <w:sz w:val="20"/>
          <w:szCs w:val="20"/>
        </w:rPr>
        <w:t xml:space="preserve"> (</w:t>
      </w:r>
      <w:r w:rsidR="00324387" w:rsidRPr="004F79A1">
        <w:rPr>
          <w:rFonts w:ascii="Arial" w:hAnsi="Arial" w:cs="Arial"/>
          <w:sz w:val="20"/>
          <w:szCs w:val="20"/>
        </w:rPr>
        <w:t>cinco</w:t>
      </w:r>
      <w:r w:rsidRPr="004F79A1">
        <w:rPr>
          <w:rFonts w:ascii="Arial" w:hAnsi="Arial" w:cs="Arial"/>
          <w:sz w:val="20"/>
          <w:szCs w:val="20"/>
        </w:rPr>
        <w:t xml:space="preserve">) Dias Úteis, o </w:t>
      </w:r>
      <w:r w:rsidR="00E772CD" w:rsidRPr="004F79A1">
        <w:rPr>
          <w:rFonts w:ascii="Arial" w:hAnsi="Arial" w:cs="Arial"/>
          <w:sz w:val="20"/>
          <w:szCs w:val="20"/>
        </w:rPr>
        <w:t xml:space="preserve">Debenturista </w:t>
      </w:r>
      <w:r w:rsidRPr="004F79A1">
        <w:rPr>
          <w:rFonts w:ascii="Arial" w:hAnsi="Arial" w:cs="Arial"/>
          <w:sz w:val="20"/>
          <w:szCs w:val="20"/>
        </w:rPr>
        <w:t xml:space="preserve">sobre qualquer alteração substancial nas condições financeiras, econômicas, comerciais, operacionais, regulatórias ou </w:t>
      </w:r>
      <w:r w:rsidR="00911FAD" w:rsidRPr="004F79A1">
        <w:rPr>
          <w:rFonts w:ascii="Arial" w:hAnsi="Arial" w:cs="Arial"/>
          <w:sz w:val="20"/>
          <w:szCs w:val="20"/>
        </w:rPr>
        <w:t>societárias</w:t>
      </w:r>
      <w:r w:rsidRPr="004F79A1">
        <w:rPr>
          <w:rFonts w:ascii="Arial" w:hAnsi="Arial" w:cs="Arial"/>
          <w:sz w:val="20"/>
          <w:szCs w:val="20"/>
        </w:rPr>
        <w:t xml:space="preserve">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7E54FDF5" w14:textId="77777777" w:rsidR="00AB682D" w:rsidRPr="00341A09" w:rsidRDefault="00AB682D" w:rsidP="00757AD0">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1D9F8948" w14:textId="28E9F17E" w:rsidR="00AB682D" w:rsidRPr="00341A09" w:rsidRDefault="00AB682D" w:rsidP="00FF4506">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777F55">
        <w:rPr>
          <w:rFonts w:ascii="Arial" w:hAnsi="Arial" w:cs="Arial"/>
          <w:sz w:val="20"/>
          <w:szCs w:val="20"/>
        </w:rPr>
        <w:t>notificar</w:t>
      </w:r>
      <w:r w:rsidR="00C4782D"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00777F55" w:rsidRPr="00341A09">
        <w:rPr>
          <w:rFonts w:ascii="Arial" w:hAnsi="Arial" w:cs="Arial"/>
          <w:sz w:val="20"/>
          <w:szCs w:val="20"/>
        </w:rPr>
        <w:t xml:space="preserve">a respeito do recebimento de </w:t>
      </w:r>
      <w:r w:rsidRPr="00F6385B">
        <w:rPr>
          <w:rFonts w:ascii="Arial" w:hAnsi="Arial" w:cs="Arial"/>
          <w:sz w:val="20"/>
          <w:szCs w:val="20"/>
        </w:rPr>
        <w:t xml:space="preserve">qualquer denúncia </w:t>
      </w:r>
      <w:r w:rsidR="00E11ADD" w:rsidRPr="00F6385B">
        <w:rPr>
          <w:rFonts w:ascii="Arial" w:hAnsi="Arial" w:cs="Arial"/>
          <w:sz w:val="20"/>
          <w:szCs w:val="20"/>
        </w:rPr>
        <w:t>realizada</w:t>
      </w:r>
      <w:r w:rsidRPr="00341A09">
        <w:rPr>
          <w:rFonts w:ascii="Arial" w:hAnsi="Arial" w:cs="Arial"/>
          <w:sz w:val="20"/>
          <w:szCs w:val="20"/>
        </w:rPr>
        <w:t xml:space="preserve"> pelo Ministério Público</w:t>
      </w:r>
      <w:r w:rsidR="00966ED2">
        <w:rPr>
          <w:rFonts w:ascii="Arial" w:hAnsi="Arial" w:cs="Arial"/>
          <w:sz w:val="20"/>
          <w:szCs w:val="20"/>
        </w:rPr>
        <w:t xml:space="preserve"> relativa a </w:t>
      </w:r>
      <w:r w:rsidR="00794D05">
        <w:rPr>
          <w:rFonts w:ascii="Arial" w:hAnsi="Arial" w:cs="Arial"/>
          <w:sz w:val="20"/>
          <w:szCs w:val="20"/>
        </w:rPr>
        <w:t>atos de</w:t>
      </w:r>
      <w:r w:rsidR="00FA3C44">
        <w:rPr>
          <w:rFonts w:ascii="Arial" w:hAnsi="Arial" w:cs="Arial"/>
          <w:sz w:val="20"/>
          <w:szCs w:val="20"/>
        </w:rPr>
        <w:t xml:space="preserve"> corrupção</w:t>
      </w:r>
      <w:r w:rsidR="00B64BE4" w:rsidRPr="00341A09">
        <w:rPr>
          <w:rFonts w:ascii="Arial" w:hAnsi="Arial" w:cs="Arial"/>
          <w:sz w:val="20"/>
          <w:szCs w:val="20"/>
        </w:rPr>
        <w:t>;</w:t>
      </w:r>
      <w:r w:rsidRPr="00341A09">
        <w:rPr>
          <w:rFonts w:ascii="Arial" w:hAnsi="Arial" w:cs="Arial"/>
          <w:sz w:val="20"/>
          <w:szCs w:val="20"/>
        </w:rPr>
        <w:t xml:space="preserve"> </w:t>
      </w:r>
    </w:p>
    <w:p w14:paraId="0C624A94" w14:textId="77777777" w:rsidR="008F4ADF" w:rsidRPr="004F79A1" w:rsidRDefault="008F4ADF" w:rsidP="00803609">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31D3C4D1"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não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2432507B"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9464E42" w14:textId="77777777" w:rsidR="008F4ADF"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envidar seus melhores esforços para manter em vigor toda a estrutura de contratos relevantes e demais acordos relevantes existentes nesta data e necessários para assegurar à Emissora a manutenção das suas condições atuais de operação e funcionamento; </w:t>
      </w:r>
    </w:p>
    <w:p w14:paraId="59351011" w14:textId="77777777" w:rsidR="008F4ADF" w:rsidRPr="004F79A1" w:rsidRDefault="008F4ADF"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B65110" w14:textId="77777777" w:rsidR="002B51B2" w:rsidRPr="004F79A1" w:rsidRDefault="008F4ADF"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não praticar</w:t>
      </w:r>
      <w:r w:rsidR="00293E49" w:rsidRPr="004F79A1">
        <w:rPr>
          <w:rFonts w:ascii="Arial" w:hAnsi="Arial" w:cs="Arial"/>
          <w:sz w:val="20"/>
          <w:szCs w:val="20"/>
        </w:rPr>
        <w:t xml:space="preserve"> qualquer ato em desacordo com o estatuto social e com esta Escritura de Emissão, em especial os que possam direta ou indiretamente, comprometer o pontual e integral cumprimento das obrigações assumidas perante os titulares de Debêntures;</w:t>
      </w:r>
    </w:p>
    <w:p w14:paraId="6450BA70" w14:textId="77777777" w:rsidR="00E4142C" w:rsidRPr="004F79A1" w:rsidRDefault="00E4142C"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80D3C8C" w14:textId="77777777" w:rsidR="00E4142C" w:rsidRPr="004F79A1" w:rsidRDefault="00F50A0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abster-se, até a integralização das Debêntures</w:t>
      </w:r>
      <w:r w:rsidR="00E3678E" w:rsidRPr="004F79A1">
        <w:rPr>
          <w:rFonts w:ascii="Arial" w:hAnsi="Arial" w:cs="Arial"/>
          <w:sz w:val="20"/>
          <w:szCs w:val="20"/>
        </w:rPr>
        <w:t xml:space="preserve">, de (a) revelar informações relativas à </w:t>
      </w:r>
      <w:r w:rsidR="004759DF" w:rsidRPr="004F79A1">
        <w:rPr>
          <w:rFonts w:ascii="Arial" w:hAnsi="Arial" w:cs="Arial"/>
          <w:sz w:val="20"/>
          <w:szCs w:val="20"/>
        </w:rPr>
        <w:t>Emissão</w:t>
      </w:r>
      <w:r w:rsidR="00E3678E" w:rsidRPr="004F79A1">
        <w:rPr>
          <w:rFonts w:ascii="Arial" w:hAnsi="Arial" w:cs="Arial"/>
          <w:sz w:val="20"/>
          <w:szCs w:val="20"/>
        </w:rPr>
        <w:t xml:space="preserve">, exceto o que for necessário à consecução de seus objetivos, advertindo os destinatários sobre o caráter reservado da informação transmitida; e (b) utilizar as informações referentes à </w:t>
      </w:r>
      <w:r w:rsidR="00632199" w:rsidRPr="004F79A1">
        <w:rPr>
          <w:rFonts w:ascii="Arial" w:hAnsi="Arial" w:cs="Arial"/>
          <w:sz w:val="20"/>
          <w:szCs w:val="20"/>
        </w:rPr>
        <w:t>Escritura de Emissão</w:t>
      </w:r>
      <w:r w:rsidR="00E3678E" w:rsidRPr="004F79A1">
        <w:rPr>
          <w:rFonts w:ascii="Arial" w:hAnsi="Arial" w:cs="Arial"/>
          <w:sz w:val="20"/>
          <w:szCs w:val="20"/>
        </w:rPr>
        <w:t xml:space="preserve">, exceto para fins estritamente relacionados com a sua preparação e elaboração dos documentos relacionados à </w:t>
      </w:r>
      <w:r w:rsidR="00632199" w:rsidRPr="004F79A1">
        <w:rPr>
          <w:rFonts w:ascii="Arial" w:hAnsi="Arial" w:cs="Arial"/>
          <w:sz w:val="20"/>
          <w:szCs w:val="20"/>
        </w:rPr>
        <w:t>Escritura de Emissão</w:t>
      </w:r>
      <w:r w:rsidR="00E3678E" w:rsidRPr="004F79A1">
        <w:rPr>
          <w:rFonts w:ascii="Arial" w:hAnsi="Arial" w:cs="Arial"/>
          <w:sz w:val="20"/>
          <w:szCs w:val="20"/>
        </w:rPr>
        <w:t>;</w:t>
      </w:r>
    </w:p>
    <w:p w14:paraId="7ED882E0"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21B82C" w14:textId="77777777" w:rsidR="00E3678E" w:rsidRPr="004F79A1" w:rsidRDefault="00E3678E"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prestar, no âmbito da </w:t>
      </w:r>
      <w:r w:rsidR="00632199" w:rsidRPr="004F79A1">
        <w:rPr>
          <w:rFonts w:ascii="Arial" w:hAnsi="Arial" w:cs="Arial"/>
          <w:sz w:val="20"/>
          <w:szCs w:val="20"/>
        </w:rPr>
        <w:t>Escritura de Emissão</w:t>
      </w:r>
      <w:r w:rsidRPr="004F79A1">
        <w:rPr>
          <w:rFonts w:ascii="Arial" w:hAnsi="Arial" w:cs="Arial"/>
          <w:sz w:val="20"/>
          <w:szCs w:val="20"/>
        </w:rPr>
        <w:t>, informações verdadeiras, consistentes, corretas e suficientes ao</w:t>
      </w:r>
      <w:r w:rsidR="00FF4962" w:rsidRPr="004F79A1">
        <w:rPr>
          <w:rFonts w:ascii="Arial" w:hAnsi="Arial" w:cs="Arial"/>
          <w:sz w:val="20"/>
          <w:szCs w:val="20"/>
        </w:rPr>
        <w:t xml:space="preserve"> Debenturista</w:t>
      </w:r>
      <w:r w:rsidRPr="004F79A1">
        <w:rPr>
          <w:rFonts w:ascii="Arial" w:hAnsi="Arial" w:cs="Arial"/>
          <w:sz w:val="20"/>
          <w:szCs w:val="20"/>
        </w:rPr>
        <w:t>;</w:t>
      </w:r>
    </w:p>
    <w:p w14:paraId="4FA33FEF" w14:textId="77777777" w:rsidR="00E3678E" w:rsidRPr="004F79A1" w:rsidRDefault="00E3678E"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D88665" w14:textId="77777777" w:rsidR="00844AD5" w:rsidRPr="004F79A1" w:rsidRDefault="00844AD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não realizar operações com partes relacionadas exceto se em condições equitativas</w:t>
      </w:r>
      <w:r w:rsidR="004617C2" w:rsidRPr="004F79A1">
        <w:rPr>
          <w:rFonts w:ascii="Arial" w:eastAsia="Arial Unicode MS" w:hAnsi="Arial" w:cs="Arial"/>
          <w:sz w:val="20"/>
          <w:szCs w:val="20"/>
        </w:rPr>
        <w:t>;</w:t>
      </w:r>
    </w:p>
    <w:p w14:paraId="41A8B0F9" w14:textId="77777777" w:rsidR="00844AD5" w:rsidRPr="004F79A1" w:rsidRDefault="00844AD5"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F9A29F4" w14:textId="77777777" w:rsidR="00844AD5" w:rsidRPr="004F79A1" w:rsidRDefault="001339FB"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efetuar recolhimento de quaisquer tributos ou contribuições que incidam ou venham a incidir sobre a Emissão e que sejam de responsabilidade da Emissora;</w:t>
      </w:r>
    </w:p>
    <w:p w14:paraId="58486C40" w14:textId="77777777" w:rsidR="001339FB" w:rsidRPr="004F79A1" w:rsidRDefault="001339FB"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D6DC1C4" w14:textId="77777777" w:rsidR="001E64D9"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exceto com relação àqueles que estejam sendo questionados de boa-</w:t>
      </w:r>
      <w:r w:rsidR="007326BD" w:rsidRPr="004F79A1">
        <w:rPr>
          <w:rFonts w:ascii="Arial" w:hAnsi="Arial" w:cs="Arial"/>
          <w:sz w:val="20"/>
          <w:szCs w:val="20"/>
        </w:rPr>
        <w:t xml:space="preserve">fé pela Emissora </w:t>
      </w:r>
      <w:r w:rsidRPr="004F79A1">
        <w:rPr>
          <w:rFonts w:ascii="Arial" w:hAnsi="Arial" w:cs="Arial"/>
          <w:sz w:val="20"/>
          <w:szCs w:val="20"/>
        </w:rPr>
        <w:t>na esfera judicial ou administrativa, cumprir todas as leis, regras, regulamentos, normas administrativas e determinações dos órgãos governamentais, autarquias ou instâncias judiciais aplicáveis à condução de seus negócios;</w:t>
      </w:r>
    </w:p>
    <w:p w14:paraId="26AF7956" w14:textId="77777777" w:rsidR="001E64D9" w:rsidRPr="004F79A1" w:rsidRDefault="001E64D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4CE98E8" w14:textId="77777777" w:rsidR="008427C4" w:rsidRPr="004F79A1" w:rsidRDefault="001E64D9"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válidos e </w:t>
      </w:r>
      <w:r w:rsidR="00FD1FA2" w:rsidRPr="004F79A1">
        <w:rPr>
          <w:rFonts w:ascii="Arial" w:hAnsi="Arial" w:cs="Arial"/>
          <w:sz w:val="20"/>
          <w:szCs w:val="20"/>
        </w:rPr>
        <w:t>regulares todos os alvarás</w:t>
      </w:r>
      <w:r w:rsidR="007431B6" w:rsidRPr="004F79A1">
        <w:rPr>
          <w:rFonts w:ascii="Arial" w:hAnsi="Arial" w:cs="Arial"/>
          <w:sz w:val="20"/>
          <w:szCs w:val="20"/>
        </w:rPr>
        <w:t xml:space="preserve">,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w:t>
      </w:r>
      <w:r w:rsidR="008427C4" w:rsidRPr="004F79A1">
        <w:rPr>
          <w:rFonts w:ascii="Arial" w:hAnsi="Arial" w:cs="Arial"/>
          <w:sz w:val="20"/>
          <w:szCs w:val="20"/>
        </w:rPr>
        <w:t>suas atividades ou situação financeira, considerando a Emissora em base consolidada; ou (ii) o cumprimento, pela Emissora, das obrigações previstas na Escritura de Emissão;</w:t>
      </w:r>
    </w:p>
    <w:p w14:paraId="74CCCCC0"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FD7E519" w14:textId="77777777" w:rsidR="001E64D9" w:rsidRPr="004F79A1" w:rsidRDefault="008427C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manter sempre válidas, eficazes, em perfeita ordem e em pleno vigor todas as autorizações necessárias ao cumprimento das obrigações assumidas nesta Escritura de Emissão; </w:t>
      </w:r>
    </w:p>
    <w:p w14:paraId="487CD9F5"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8C258C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w:t>
      </w:r>
      <w:r w:rsidR="008427C4" w:rsidRPr="004F79A1">
        <w:rPr>
          <w:rFonts w:ascii="Arial" w:hAnsi="Arial" w:cs="Arial"/>
          <w:sz w:val="20"/>
          <w:szCs w:val="20"/>
        </w:rPr>
        <w:t>omparecer às Assembleias Gerais de Debenturistas, sempre que solicitada;</w:t>
      </w:r>
    </w:p>
    <w:p w14:paraId="52D5B7A4" w14:textId="77777777" w:rsidR="008427C4" w:rsidRPr="004F79A1" w:rsidRDefault="008427C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BF3027D" w14:textId="77777777" w:rsidR="008427C4" w:rsidRPr="004F79A1" w:rsidRDefault="00EB12C5"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observar estritamente a legislação e regulamentação tributária aplicável, mantendo-se em situação de regularidade perante autoridades governamentais ou fiscais, bem como efetuar o pontual pagamento de tributos que sejam devidos ou que devam ser recolhido</w:t>
      </w:r>
      <w:r w:rsidR="009F1920" w:rsidRPr="004F79A1">
        <w:rPr>
          <w:rFonts w:ascii="Arial" w:hAnsi="Arial" w:cs="Arial"/>
          <w:sz w:val="20"/>
          <w:szCs w:val="20"/>
        </w:rPr>
        <w:t>s, exceto se a exigibilidade do tributo ou de seu pagamento esteja suspensa por decisão judicial ou administrativa, nos termos da legislação ou regulamentação aplicável;</w:t>
      </w:r>
    </w:p>
    <w:p w14:paraId="64B37589" w14:textId="77777777" w:rsidR="009F1920" w:rsidRPr="004F79A1" w:rsidRDefault="009F1920"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3B0F9FC" w14:textId="77777777" w:rsidR="009F1920" w:rsidRPr="004F79A1" w:rsidRDefault="009F1920"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respeitar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477323FE" w14:textId="77777777" w:rsidR="00B900B9" w:rsidRPr="004F79A1" w:rsidRDefault="00B900B9"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738B33F" w14:textId="77777777" w:rsidR="00B900B9"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cumprir o disposto na legislação em vigor pertinente à Política Nacional do Meio Ambiente, às Resoluções do CONAMA – C</w:t>
      </w:r>
      <w:r w:rsidR="00C35549" w:rsidRPr="004F79A1">
        <w:rPr>
          <w:rFonts w:ascii="Arial" w:hAnsi="Arial" w:cs="Arial"/>
          <w:sz w:val="20"/>
          <w:szCs w:val="20"/>
        </w:rPr>
        <w:t>o</w:t>
      </w:r>
      <w:r w:rsidRPr="004F79A1">
        <w:rPr>
          <w:rFonts w:ascii="Arial" w:hAnsi="Arial" w:cs="Arial"/>
          <w:sz w:val="20"/>
          <w:szCs w:val="20"/>
        </w:rPr>
        <w:t>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454147E9" w14:textId="77777777" w:rsidR="00A00E64" w:rsidRPr="004F79A1" w:rsidRDefault="00A00E64" w:rsidP="00757AD0">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4708F2E" w14:textId="77777777" w:rsidR="00A00E64" w:rsidRPr="004F79A1" w:rsidRDefault="00A00E64" w:rsidP="00757AD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r w:rsidRPr="004F79A1">
        <w:rPr>
          <w:rFonts w:ascii="Arial" w:hAnsi="Arial" w:cs="Arial"/>
          <w:sz w:val="20"/>
          <w:szCs w:val="20"/>
        </w:rPr>
        <w:t xml:space="preserve">informar e enviar o organograma de seu grupo societário, o qual deverá conter, inclusive, os controladores, as sociedades sob controle comum, as coligadas e as sociedade integrantes do bloco de controle da </w:t>
      </w:r>
      <w:r w:rsidR="00CF4FBF" w:rsidRPr="004F79A1">
        <w:rPr>
          <w:rFonts w:ascii="Arial" w:hAnsi="Arial" w:cs="Arial"/>
          <w:sz w:val="20"/>
          <w:szCs w:val="20"/>
        </w:rPr>
        <w:t>E</w:t>
      </w:r>
      <w:r w:rsidRPr="004F79A1">
        <w:rPr>
          <w:rFonts w:ascii="Arial" w:hAnsi="Arial" w:cs="Arial"/>
          <w:sz w:val="20"/>
          <w:szCs w:val="20"/>
        </w:rPr>
        <w:t>missora, conforme aplicável, no encerramento de cada exercício social, todos os dados financeiros e atos soc</w:t>
      </w:r>
      <w:r w:rsidR="002F0833" w:rsidRPr="004F79A1">
        <w:rPr>
          <w:rFonts w:ascii="Arial" w:hAnsi="Arial" w:cs="Arial"/>
          <w:sz w:val="20"/>
          <w:szCs w:val="20"/>
        </w:rPr>
        <w:t>ietários relacionados à Emissão.</w:t>
      </w:r>
    </w:p>
    <w:p w14:paraId="1D31DA3D"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8E19D3"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ASSEMBLEIA GERAL DE DEBENTURISTAS</w:t>
      </w:r>
    </w:p>
    <w:p w14:paraId="128167F5"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97DCD3E" w14:textId="77777777" w:rsidR="00461FCC" w:rsidRPr="004F79A1" w:rsidRDefault="0053763B"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i/>
          <w:sz w:val="20"/>
          <w:szCs w:val="20"/>
        </w:rPr>
        <w:t>Convo</w:t>
      </w:r>
      <w:r w:rsidR="00DE5624" w:rsidRPr="004F79A1">
        <w:rPr>
          <w:rFonts w:ascii="Arial" w:hAnsi="Arial" w:cs="Arial"/>
          <w:i/>
          <w:sz w:val="20"/>
          <w:szCs w:val="20"/>
        </w:rPr>
        <w:t>c</w:t>
      </w:r>
      <w:r w:rsidRPr="004F79A1">
        <w:rPr>
          <w:rFonts w:ascii="Arial" w:hAnsi="Arial" w:cs="Arial"/>
          <w:i/>
          <w:sz w:val="20"/>
          <w:szCs w:val="20"/>
        </w:rPr>
        <w:t xml:space="preserve">ação. </w:t>
      </w:r>
    </w:p>
    <w:p w14:paraId="3A376F95" w14:textId="77777777" w:rsidR="004D75C2" w:rsidRPr="004F79A1" w:rsidRDefault="004D75C2" w:rsidP="00757AD0">
      <w:pPr>
        <w:pStyle w:val="ListaColorida-nfase11"/>
        <w:widowControl w:val="0"/>
        <w:suppressLineNumbers/>
        <w:suppressAutoHyphens/>
        <w:spacing w:after="0"/>
        <w:ind w:left="709" w:hanging="709"/>
        <w:jc w:val="both"/>
        <w:rPr>
          <w:rFonts w:ascii="Arial" w:hAnsi="Arial" w:cs="Arial"/>
          <w:i/>
          <w:sz w:val="20"/>
          <w:szCs w:val="20"/>
        </w:rPr>
      </w:pPr>
    </w:p>
    <w:p w14:paraId="7BC07979" w14:textId="77777777" w:rsidR="004D75C2" w:rsidRPr="004F79A1" w:rsidRDefault="00EF42C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rPr>
        <w:t>O Debenturista poder</w:t>
      </w:r>
      <w:r w:rsidR="00057DAF" w:rsidRPr="004F79A1">
        <w:rPr>
          <w:rFonts w:ascii="Arial" w:hAnsi="Arial" w:cs="Arial"/>
          <w:sz w:val="20"/>
          <w:szCs w:val="20"/>
        </w:rPr>
        <w:t>á</w:t>
      </w:r>
      <w:r w:rsidRPr="004F79A1">
        <w:rPr>
          <w:rFonts w:ascii="Arial" w:hAnsi="Arial" w:cs="Arial"/>
          <w:sz w:val="20"/>
          <w:szCs w:val="20"/>
        </w:rPr>
        <w:t>,</w:t>
      </w:r>
      <w:r w:rsidR="00EF7303" w:rsidRPr="004F79A1">
        <w:rPr>
          <w:rFonts w:ascii="Arial" w:hAnsi="Arial" w:cs="Arial"/>
          <w:sz w:val="20"/>
          <w:szCs w:val="20"/>
        </w:rPr>
        <w:t xml:space="preserve"> a qualquer tempo, reunir-se em assembleia geral de Debenturistas (“</w:t>
      </w:r>
      <w:r w:rsidR="00EF7303" w:rsidRPr="004F79A1">
        <w:rPr>
          <w:rFonts w:ascii="Arial" w:hAnsi="Arial" w:cs="Arial"/>
          <w:sz w:val="20"/>
          <w:szCs w:val="20"/>
          <w:u w:val="single"/>
        </w:rPr>
        <w:t>Assembleia Geral de Debenturistas</w:t>
      </w:r>
      <w:r w:rsidR="00EF7303" w:rsidRPr="004F79A1">
        <w:rPr>
          <w:rFonts w:ascii="Arial" w:hAnsi="Arial" w:cs="Arial"/>
          <w:sz w:val="20"/>
          <w:szCs w:val="20"/>
        </w:rPr>
        <w:t>”), de acordo com o disposto no artigo 71 da Lei das Sociedades por Ações, a fim de deliberar sobre a maté</w:t>
      </w:r>
      <w:r w:rsidRPr="004F79A1">
        <w:rPr>
          <w:rFonts w:ascii="Arial" w:hAnsi="Arial" w:cs="Arial"/>
          <w:sz w:val="20"/>
          <w:szCs w:val="20"/>
        </w:rPr>
        <w:t>ria de interesse da comunhão do Debenturista</w:t>
      </w:r>
      <w:r w:rsidR="00EF7303" w:rsidRPr="004F79A1">
        <w:rPr>
          <w:rFonts w:ascii="Arial" w:hAnsi="Arial" w:cs="Arial"/>
          <w:sz w:val="20"/>
          <w:szCs w:val="20"/>
        </w:rPr>
        <w:t xml:space="preserve">. </w:t>
      </w:r>
    </w:p>
    <w:p w14:paraId="220108B3"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CB78AAE"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Assembleia Geral de Debenturistas pode ser convocada </w:t>
      </w:r>
      <w:r w:rsidR="00EF42C3" w:rsidRPr="004F79A1">
        <w:rPr>
          <w:rFonts w:ascii="Arial" w:hAnsi="Arial" w:cs="Arial"/>
          <w:sz w:val="20"/>
          <w:szCs w:val="20"/>
        </w:rPr>
        <w:t>(i) pela Emissora; (ii</w:t>
      </w:r>
      <w:r w:rsidRPr="004F79A1">
        <w:rPr>
          <w:rFonts w:ascii="Arial" w:hAnsi="Arial" w:cs="Arial"/>
          <w:sz w:val="20"/>
          <w:szCs w:val="20"/>
        </w:rPr>
        <w:t xml:space="preserve">) </w:t>
      </w:r>
      <w:r w:rsidR="005F6CDD" w:rsidRPr="004F79A1">
        <w:rPr>
          <w:rFonts w:ascii="Arial" w:hAnsi="Arial" w:cs="Arial"/>
          <w:sz w:val="20"/>
          <w:szCs w:val="20"/>
        </w:rPr>
        <w:t xml:space="preserve">pelo </w:t>
      </w:r>
      <w:r w:rsidRPr="004F79A1">
        <w:rPr>
          <w:rFonts w:ascii="Arial" w:hAnsi="Arial" w:cs="Arial"/>
          <w:sz w:val="20"/>
          <w:szCs w:val="20"/>
        </w:rPr>
        <w:t>Debenturista.</w:t>
      </w:r>
    </w:p>
    <w:p w14:paraId="484FEBE9"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3D1A140D" w14:textId="77777777"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3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2C7FF85D"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4467BFC2" w14:textId="77777777" w:rsidR="00EF7303"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w:t>
      </w:r>
      <w:r w:rsidR="00A47567" w:rsidRPr="004F79A1">
        <w:rPr>
          <w:rFonts w:ascii="Arial" w:hAnsi="Arial" w:cs="Arial"/>
          <w:sz w:val="20"/>
          <w:szCs w:val="20"/>
        </w:rPr>
        <w:t xml:space="preserve">15 </w:t>
      </w:r>
      <w:r w:rsidRPr="004F79A1">
        <w:rPr>
          <w:rFonts w:ascii="Arial" w:hAnsi="Arial" w:cs="Arial"/>
          <w:sz w:val="20"/>
          <w:szCs w:val="20"/>
        </w:rPr>
        <w:t>(</w:t>
      </w:r>
      <w:r w:rsidR="00A47567" w:rsidRPr="004F79A1">
        <w:rPr>
          <w:rFonts w:ascii="Arial" w:hAnsi="Arial" w:cs="Arial"/>
          <w:sz w:val="20"/>
          <w:szCs w:val="20"/>
        </w:rPr>
        <w:t>quinze</w:t>
      </w:r>
      <w:r w:rsidRPr="004F79A1">
        <w:rPr>
          <w:rFonts w:ascii="Arial" w:hAnsi="Arial" w:cs="Arial"/>
          <w:sz w:val="20"/>
          <w:szCs w:val="20"/>
        </w:rPr>
        <w:t xml:space="preserve">) dias, contados da data da primeira publicação da convocação. Não se realizando a assembleia, será publicado novo anúncio, de segunda convocação, com antecedência mínima de </w:t>
      </w:r>
      <w:r w:rsidR="00A47567" w:rsidRPr="004F79A1">
        <w:rPr>
          <w:rFonts w:ascii="Arial" w:hAnsi="Arial" w:cs="Arial"/>
          <w:sz w:val="20"/>
          <w:szCs w:val="20"/>
        </w:rPr>
        <w:t xml:space="preserve">8 </w:t>
      </w:r>
      <w:r w:rsidRPr="004F79A1">
        <w:rPr>
          <w:rFonts w:ascii="Arial" w:hAnsi="Arial" w:cs="Arial"/>
          <w:sz w:val="20"/>
          <w:szCs w:val="20"/>
        </w:rPr>
        <w:t>(</w:t>
      </w:r>
      <w:r w:rsidR="00A47567" w:rsidRPr="004F79A1">
        <w:rPr>
          <w:rFonts w:ascii="Arial" w:hAnsi="Arial" w:cs="Arial"/>
          <w:sz w:val="20"/>
          <w:szCs w:val="20"/>
        </w:rPr>
        <w:t>oito</w:t>
      </w:r>
      <w:r w:rsidRPr="004F79A1">
        <w:rPr>
          <w:rFonts w:ascii="Arial" w:hAnsi="Arial" w:cs="Arial"/>
          <w:sz w:val="20"/>
          <w:szCs w:val="20"/>
        </w:rPr>
        <w:t>) dias.</w:t>
      </w:r>
    </w:p>
    <w:p w14:paraId="5B344340" w14:textId="77777777" w:rsidR="00EF7303" w:rsidRPr="004F79A1" w:rsidRDefault="00EF7303" w:rsidP="00757AD0">
      <w:pPr>
        <w:pStyle w:val="ListaColorida-nfase11"/>
        <w:widowControl w:val="0"/>
        <w:suppressLineNumbers/>
        <w:suppressAutoHyphens/>
        <w:spacing w:after="0"/>
        <w:ind w:left="709" w:hanging="709"/>
        <w:rPr>
          <w:rFonts w:ascii="Arial" w:hAnsi="Arial" w:cs="Arial"/>
          <w:sz w:val="20"/>
          <w:szCs w:val="20"/>
        </w:rPr>
      </w:pPr>
    </w:p>
    <w:p w14:paraId="7F04DCEA" w14:textId="77777777" w:rsidR="00EF7303"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w:t>
      </w:r>
      <w:r w:rsidR="00EF7303" w:rsidRPr="004F79A1">
        <w:rPr>
          <w:rFonts w:ascii="Arial" w:hAnsi="Arial" w:cs="Arial"/>
          <w:i/>
          <w:sz w:val="20"/>
          <w:szCs w:val="20"/>
        </w:rPr>
        <w:t xml:space="preserve"> de Instalação</w:t>
      </w:r>
      <w:r w:rsidR="00EF7303" w:rsidRPr="004F79A1">
        <w:rPr>
          <w:rFonts w:ascii="Arial" w:hAnsi="Arial" w:cs="Arial"/>
          <w:sz w:val="20"/>
          <w:szCs w:val="20"/>
        </w:rPr>
        <w:t>.</w:t>
      </w:r>
    </w:p>
    <w:p w14:paraId="789C0812"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4EE9F8A" w14:textId="21D38478" w:rsidR="00EF7303" w:rsidRPr="00696545"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A(s) Assembleia(s) Geral(is) se instalará(ão)</w:t>
      </w:r>
      <w:r w:rsidR="005F6CDD" w:rsidRPr="00696545">
        <w:rPr>
          <w:rFonts w:ascii="Arial" w:hAnsi="Arial" w:cs="Arial"/>
          <w:sz w:val="20"/>
          <w:szCs w:val="20"/>
        </w:rPr>
        <w:t xml:space="preserve"> </w:t>
      </w:r>
      <w:r w:rsidRPr="00696545">
        <w:rPr>
          <w:rFonts w:ascii="Arial" w:hAnsi="Arial" w:cs="Arial"/>
          <w:sz w:val="20"/>
          <w:szCs w:val="20"/>
        </w:rPr>
        <w:t>com a presença d</w:t>
      </w:r>
      <w:r w:rsidR="005F6CDD" w:rsidRPr="00696545">
        <w:rPr>
          <w:rFonts w:ascii="Arial" w:hAnsi="Arial" w:cs="Arial"/>
          <w:sz w:val="20"/>
          <w:szCs w:val="20"/>
        </w:rPr>
        <w:t>o</w:t>
      </w:r>
      <w:r w:rsidRPr="00696545">
        <w:rPr>
          <w:rFonts w:ascii="Arial" w:hAnsi="Arial" w:cs="Arial"/>
          <w:sz w:val="20"/>
          <w:szCs w:val="20"/>
        </w:rPr>
        <w:t xml:space="preserve"> Debenturista. </w:t>
      </w:r>
    </w:p>
    <w:p w14:paraId="216B347F"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28C9AAEE"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5BAF282D"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9A53DA2" w14:textId="0276A639" w:rsidR="00EF7303" w:rsidRPr="004F79A1" w:rsidRDefault="00EF7303"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sidR="00696545">
        <w:rPr>
          <w:rFonts w:ascii="Arial" w:hAnsi="Arial" w:cs="Arial"/>
          <w:sz w:val="20"/>
          <w:szCs w:val="20"/>
        </w:rPr>
        <w:t xml:space="preserve">serão </w:t>
      </w:r>
      <w:r w:rsidR="002B309F">
        <w:rPr>
          <w:rFonts w:ascii="Arial" w:hAnsi="Arial" w:cs="Arial"/>
          <w:sz w:val="20"/>
          <w:szCs w:val="20"/>
        </w:rPr>
        <w:t>indicadas</w:t>
      </w:r>
      <w:r w:rsidR="00696545">
        <w:rPr>
          <w:rFonts w:ascii="Arial" w:hAnsi="Arial" w:cs="Arial"/>
          <w:sz w:val="20"/>
          <w:szCs w:val="20"/>
        </w:rPr>
        <w:t xml:space="preserve"> pelo</w:t>
      </w:r>
      <w:r w:rsidR="002B309F">
        <w:rPr>
          <w:rFonts w:ascii="Arial" w:hAnsi="Arial" w:cs="Arial"/>
          <w:sz w:val="20"/>
          <w:szCs w:val="20"/>
        </w:rPr>
        <w:t xml:space="preserve"> </w:t>
      </w:r>
      <w:r w:rsidR="008E7FA6" w:rsidRPr="004F79A1">
        <w:rPr>
          <w:rFonts w:ascii="Arial" w:hAnsi="Arial" w:cs="Arial"/>
          <w:sz w:val="20"/>
          <w:szCs w:val="20"/>
        </w:rPr>
        <w:t>Debenturista</w:t>
      </w:r>
      <w:r w:rsidRPr="004F79A1">
        <w:rPr>
          <w:rFonts w:ascii="Arial" w:hAnsi="Arial" w:cs="Arial"/>
          <w:sz w:val="20"/>
          <w:szCs w:val="20"/>
        </w:rPr>
        <w:t xml:space="preserve">. </w:t>
      </w:r>
    </w:p>
    <w:p w14:paraId="033A504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sz w:val="20"/>
          <w:szCs w:val="20"/>
        </w:rPr>
      </w:pPr>
    </w:p>
    <w:p w14:paraId="6F26D197" w14:textId="77777777" w:rsidR="00EF7303" w:rsidRPr="004F79A1" w:rsidRDefault="00EF7303"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3F437C3A" w14:textId="77777777" w:rsidR="00EF7303" w:rsidRPr="004F79A1" w:rsidRDefault="00EF7303" w:rsidP="00757AD0">
      <w:pPr>
        <w:pStyle w:val="ListaColorida-nfase11"/>
        <w:widowControl w:val="0"/>
        <w:suppressLineNumbers/>
        <w:suppressAutoHyphens/>
        <w:spacing w:after="0"/>
        <w:ind w:left="709" w:hanging="709"/>
        <w:jc w:val="both"/>
        <w:rPr>
          <w:rFonts w:ascii="Arial" w:hAnsi="Arial" w:cs="Arial"/>
          <w:i/>
          <w:sz w:val="20"/>
          <w:szCs w:val="20"/>
        </w:rPr>
      </w:pPr>
    </w:p>
    <w:p w14:paraId="1B019CE8" w14:textId="478DF1CC" w:rsidR="00EF7303" w:rsidRPr="004F79A1" w:rsidRDefault="00A9622A"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w:t>
      </w:r>
      <w:r w:rsidR="001F2090" w:rsidRPr="004F79A1">
        <w:rPr>
          <w:rFonts w:ascii="Arial" w:hAnsi="Arial" w:cs="Arial"/>
          <w:sz w:val="20"/>
          <w:szCs w:val="20"/>
        </w:rPr>
        <w:t xml:space="preserve">pelo Debenturista e quaisquer alterações </w:t>
      </w:r>
      <w:r w:rsidRPr="004F79A1">
        <w:rPr>
          <w:rFonts w:ascii="Arial" w:hAnsi="Arial" w:cs="Arial"/>
          <w:sz w:val="20"/>
          <w:szCs w:val="20"/>
        </w:rPr>
        <w:t>nesta Escritura de Emissão dependerão da aprovação d</w:t>
      </w:r>
      <w:r w:rsidR="001F2090" w:rsidRPr="004F79A1">
        <w:rPr>
          <w:rFonts w:ascii="Arial" w:hAnsi="Arial" w:cs="Arial"/>
          <w:sz w:val="20"/>
          <w:szCs w:val="20"/>
        </w:rPr>
        <w:t>o</w:t>
      </w:r>
      <w:r w:rsidRPr="004F79A1">
        <w:rPr>
          <w:rFonts w:ascii="Arial" w:hAnsi="Arial" w:cs="Arial"/>
          <w:sz w:val="20"/>
          <w:szCs w:val="20"/>
        </w:rPr>
        <w:t xml:space="preserve"> Debenturista. </w:t>
      </w:r>
    </w:p>
    <w:p w14:paraId="27ED2FF9" w14:textId="77777777" w:rsidR="00553D4F" w:rsidRPr="004F79A1" w:rsidRDefault="00553D4F" w:rsidP="00757AD0">
      <w:pPr>
        <w:pStyle w:val="ListaColorida-nfase11"/>
        <w:widowControl w:val="0"/>
        <w:suppressLineNumbers/>
        <w:suppressAutoHyphens/>
        <w:spacing w:after="0"/>
        <w:ind w:left="709" w:hanging="709"/>
        <w:jc w:val="both"/>
        <w:rPr>
          <w:rFonts w:ascii="Arial" w:hAnsi="Arial" w:cs="Arial"/>
          <w:sz w:val="20"/>
          <w:szCs w:val="20"/>
        </w:rPr>
      </w:pPr>
    </w:p>
    <w:p w14:paraId="51562611" w14:textId="342CD478"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As deliberações tomadas pel</w:t>
      </w:r>
      <w:r w:rsidR="00B14A09" w:rsidRPr="004F79A1">
        <w:rPr>
          <w:rFonts w:ascii="Arial" w:hAnsi="Arial" w:cs="Arial"/>
          <w:sz w:val="20"/>
          <w:szCs w:val="20"/>
        </w:rPr>
        <w:t>o Debenturista</w:t>
      </w:r>
      <w:r w:rsidRPr="004F79A1">
        <w:rPr>
          <w:rFonts w:ascii="Arial" w:hAnsi="Arial" w:cs="Arial"/>
          <w:sz w:val="20"/>
          <w:szCs w:val="20"/>
        </w:rPr>
        <w:t xml:space="preserve">, no âmbito de sua competência legal, observados os quóruns estabelecidos nesta Escritura, serão existentes, válidas e eficazes perante a Emissora. </w:t>
      </w:r>
    </w:p>
    <w:p w14:paraId="70FF465F" w14:textId="77777777" w:rsidR="00553D4F" w:rsidRPr="004F79A1" w:rsidRDefault="00553D4F" w:rsidP="00757AD0">
      <w:pPr>
        <w:pStyle w:val="ListaColorida-nfase11"/>
        <w:widowControl w:val="0"/>
        <w:suppressLineNumbers/>
        <w:suppressAutoHyphens/>
        <w:spacing w:after="0"/>
        <w:ind w:left="709" w:hanging="709"/>
        <w:rPr>
          <w:rFonts w:ascii="Arial" w:hAnsi="Arial" w:cs="Arial"/>
          <w:sz w:val="20"/>
          <w:szCs w:val="20"/>
        </w:rPr>
      </w:pPr>
    </w:p>
    <w:p w14:paraId="0C3B8F72" w14:textId="77777777" w:rsidR="00553D4F" w:rsidRPr="004F79A1" w:rsidRDefault="00553D4F" w:rsidP="00757AD0">
      <w:pPr>
        <w:pStyle w:val="ListaColorida-nfase11"/>
        <w:widowControl w:val="0"/>
        <w:numPr>
          <w:ilvl w:val="2"/>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Sociedades por Ações, sobre a assembleia geral de acionistas. </w:t>
      </w:r>
    </w:p>
    <w:p w14:paraId="63FAAF4D" w14:textId="77777777" w:rsidR="00EF7303" w:rsidRPr="004F79A1" w:rsidRDefault="00EF7303" w:rsidP="00FF4506">
      <w:pPr>
        <w:widowControl w:val="0"/>
        <w:suppressLineNumbers/>
        <w:suppressAutoHyphens/>
        <w:spacing w:after="0"/>
        <w:ind w:left="709" w:hanging="709"/>
        <w:jc w:val="both"/>
        <w:rPr>
          <w:rFonts w:ascii="Arial" w:hAnsi="Arial" w:cs="Arial"/>
          <w:sz w:val="20"/>
          <w:szCs w:val="20"/>
        </w:rPr>
      </w:pPr>
    </w:p>
    <w:p w14:paraId="2324013B" w14:textId="77777777" w:rsidR="00C85429" w:rsidRPr="004F79A1" w:rsidRDefault="00C85429" w:rsidP="00757AD0">
      <w:pPr>
        <w:pStyle w:val="ListaColorida-nfase11"/>
        <w:widowControl w:val="0"/>
        <w:numPr>
          <w:ilvl w:val="0"/>
          <w:numId w:val="5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374FE942"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0FB464FE" w14:textId="77777777" w:rsidR="00DE5624" w:rsidRPr="004F79A1" w:rsidRDefault="00DE5624"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DF1CD5" w:rsidRPr="004F79A1">
        <w:rPr>
          <w:rFonts w:ascii="Arial" w:hAnsi="Arial" w:cs="Arial"/>
          <w:sz w:val="20"/>
          <w:szCs w:val="20"/>
        </w:rPr>
        <w:t xml:space="preserve"> </w:t>
      </w:r>
      <w:r w:rsidRPr="004F79A1">
        <w:rPr>
          <w:rFonts w:ascii="Arial" w:hAnsi="Arial" w:cs="Arial"/>
          <w:sz w:val="20"/>
          <w:szCs w:val="20"/>
        </w:rPr>
        <w:t>declara e garante ao</w:t>
      </w:r>
      <w:r w:rsidR="00231BB1" w:rsidRPr="004F79A1">
        <w:rPr>
          <w:rFonts w:ascii="Arial" w:hAnsi="Arial" w:cs="Arial"/>
          <w:sz w:val="20"/>
          <w:szCs w:val="20"/>
        </w:rPr>
        <w:t xml:space="preserve"> Debenturista </w:t>
      </w:r>
      <w:r w:rsidRPr="004F79A1">
        <w:rPr>
          <w:rFonts w:ascii="Arial" w:hAnsi="Arial" w:cs="Arial"/>
          <w:sz w:val="20"/>
          <w:szCs w:val="20"/>
        </w:rPr>
        <w:t xml:space="preserve">que: </w:t>
      </w:r>
    </w:p>
    <w:p w14:paraId="169319DA" w14:textId="77777777" w:rsidR="00DE5624" w:rsidRPr="004F79A1" w:rsidRDefault="00DE5624" w:rsidP="00757AD0">
      <w:pPr>
        <w:pStyle w:val="ListaColorida-nfase11"/>
        <w:widowControl w:val="0"/>
        <w:suppressLineNumbers/>
        <w:suppressAutoHyphens/>
        <w:spacing w:after="0"/>
        <w:ind w:left="709"/>
        <w:jc w:val="both"/>
        <w:rPr>
          <w:rFonts w:ascii="Arial" w:hAnsi="Arial" w:cs="Arial"/>
          <w:sz w:val="20"/>
          <w:szCs w:val="20"/>
        </w:rPr>
      </w:pPr>
    </w:p>
    <w:p w14:paraId="24536ECD"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no caso da Emissora, é uma companhia fechada devidamente organizada, constituída e existente de acordo com as</w:t>
      </w:r>
      <w:r w:rsidR="001A0BE8" w:rsidRPr="004F79A1">
        <w:rPr>
          <w:rFonts w:ascii="Arial" w:hAnsi="Arial" w:cs="Arial"/>
          <w:sz w:val="20"/>
          <w:szCs w:val="20"/>
        </w:rPr>
        <w:t xml:space="preserve"> leis brasileiras</w:t>
      </w:r>
      <w:r w:rsidR="00E41F85" w:rsidRPr="004F79A1">
        <w:rPr>
          <w:rFonts w:ascii="Arial" w:hAnsi="Arial" w:cs="Arial"/>
          <w:sz w:val="20"/>
          <w:szCs w:val="20"/>
        </w:rPr>
        <w:t>;</w:t>
      </w:r>
    </w:p>
    <w:p w14:paraId="2FCE8790" w14:textId="77777777" w:rsidR="00B90A90" w:rsidRPr="004F79A1" w:rsidRDefault="00B90A90" w:rsidP="00757AD0">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21337808" w14:textId="77777777" w:rsidR="00B90A90" w:rsidRPr="004F79A1" w:rsidRDefault="00B90A90"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devidamente autorizada a celebrar esta Escritura de Emissão e obteve todas as licenças e autorizações, inclusive as societárias, necessárias </w:t>
      </w:r>
      <w:r w:rsidR="00680D83" w:rsidRPr="004F79A1">
        <w:rPr>
          <w:rFonts w:ascii="Arial" w:hAnsi="Arial" w:cs="Arial"/>
          <w:sz w:val="20"/>
          <w:szCs w:val="20"/>
        </w:rPr>
        <w:t>à</w:t>
      </w:r>
      <w:r w:rsidRPr="004F79A1">
        <w:rPr>
          <w:rFonts w:ascii="Arial" w:hAnsi="Arial" w:cs="Arial"/>
          <w:sz w:val="20"/>
          <w:szCs w:val="20"/>
        </w:rPr>
        <w:t xml:space="preserve"> celebração desta Escritura de Emissão, à emissão das Debêntures e ao cumprimento de suas obrigações principais e acessórias aqui previstas, tendo sido satisfeitos todos os requisitos legais e estatutários para tanto; </w:t>
      </w:r>
    </w:p>
    <w:p w14:paraId="4E9080C7" w14:textId="77777777" w:rsidR="00B90A90" w:rsidRPr="004F79A1" w:rsidRDefault="00B90A90"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8A94323" w14:textId="77777777" w:rsidR="00B90A90" w:rsidRPr="004F79A1" w:rsidRDefault="00302B2F"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desta Escritura de Emissão e o cumprimento das obrigações aqui previstas não infringem (i) qualquer obrigação anteriormente assumida pela Emissora</w:t>
      </w:r>
      <w:r w:rsidR="00F623C2" w:rsidRPr="004F79A1">
        <w:rPr>
          <w:rFonts w:ascii="Arial" w:hAnsi="Arial" w:cs="Arial"/>
          <w:sz w:val="20"/>
          <w:szCs w:val="20"/>
        </w:rPr>
        <w:t>; (ii) qualquer disposição legal o</w:t>
      </w:r>
      <w:r w:rsidR="00367D46" w:rsidRPr="004F79A1">
        <w:rPr>
          <w:rFonts w:ascii="Arial" w:hAnsi="Arial" w:cs="Arial"/>
          <w:sz w:val="20"/>
          <w:szCs w:val="20"/>
        </w:rPr>
        <w:t xml:space="preserve">u regulamentar a que a Emissora </w:t>
      </w:r>
      <w:r w:rsidR="00F623C2" w:rsidRPr="004F79A1">
        <w:rPr>
          <w:rFonts w:ascii="Arial" w:hAnsi="Arial" w:cs="Arial"/>
          <w:sz w:val="20"/>
          <w:szCs w:val="20"/>
        </w:rPr>
        <w:t>e/ou qualque</w:t>
      </w:r>
      <w:r w:rsidR="00754407" w:rsidRPr="004F79A1">
        <w:rPr>
          <w:rFonts w:ascii="Arial" w:hAnsi="Arial" w:cs="Arial"/>
          <w:sz w:val="20"/>
          <w:szCs w:val="20"/>
        </w:rPr>
        <w:t>r de seus ativos estejam sujeito</w:t>
      </w:r>
      <w:r w:rsidR="00F623C2" w:rsidRPr="004F79A1">
        <w:rPr>
          <w:rFonts w:ascii="Arial" w:hAnsi="Arial" w:cs="Arial"/>
          <w:sz w:val="20"/>
          <w:szCs w:val="20"/>
        </w:rPr>
        <w:t>s; ou (iii) qualquer ordem, decisão ou sentença administrativa, judicial ou arbitral que afete a Emissora</w:t>
      </w:r>
      <w:r w:rsidR="004C3D9E" w:rsidRPr="004F79A1">
        <w:rPr>
          <w:rFonts w:ascii="Arial" w:hAnsi="Arial" w:cs="Arial"/>
          <w:sz w:val="20"/>
          <w:szCs w:val="20"/>
        </w:rPr>
        <w:t xml:space="preserve"> </w:t>
      </w:r>
      <w:r w:rsidR="00F623C2" w:rsidRPr="004F79A1">
        <w:rPr>
          <w:rFonts w:ascii="Arial" w:hAnsi="Arial" w:cs="Arial"/>
          <w:sz w:val="20"/>
          <w:szCs w:val="20"/>
        </w:rPr>
        <w:t>quaisquer de seus ativos;</w:t>
      </w:r>
    </w:p>
    <w:p w14:paraId="30815E52"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E0C4A00"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687FD683"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B554AD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Emissora</w:t>
      </w:r>
      <w:r w:rsidR="004E6D38" w:rsidRPr="004F79A1">
        <w:rPr>
          <w:rFonts w:ascii="Arial" w:hAnsi="Arial" w:cs="Arial"/>
          <w:sz w:val="20"/>
          <w:szCs w:val="20"/>
        </w:rPr>
        <w:t xml:space="preserve"> </w:t>
      </w:r>
      <w:r w:rsidRPr="004F79A1">
        <w:rPr>
          <w:rFonts w:ascii="Arial" w:hAnsi="Arial" w:cs="Arial"/>
          <w:sz w:val="20"/>
          <w:szCs w:val="20"/>
        </w:rPr>
        <w:t>est</w:t>
      </w:r>
      <w:r w:rsidR="00174790" w:rsidRPr="004F79A1">
        <w:rPr>
          <w:rFonts w:ascii="Arial" w:hAnsi="Arial" w:cs="Arial"/>
          <w:sz w:val="20"/>
          <w:szCs w:val="20"/>
        </w:rPr>
        <w:t>á</w:t>
      </w:r>
      <w:r w:rsidRPr="004F79A1">
        <w:rPr>
          <w:rFonts w:ascii="Arial" w:hAnsi="Arial" w:cs="Arial"/>
          <w:sz w:val="20"/>
          <w:szCs w:val="20"/>
        </w:rPr>
        <w:t xml:space="preserve"> cumprindo todas as leis, regulamentos, normas administrativas e determinações dos órgãos governamentais, autarquias ou tribunais, aplicáveis à condução de seus negócios e que sejam relevantes para a execução das atividades da Emissora;</w:t>
      </w:r>
    </w:p>
    <w:p w14:paraId="6223E4A1"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1606D0E1"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a celebração da Escritura de Emissão e a colocação das Debêntures não infringem qualquer disposição legal, contratos ou instrumentos dos quais a Emissora seja parte, nem irá resultar em (a) vencimento antecipado de qualquer obrigação estabelecida em qualque</w:t>
      </w:r>
      <w:r w:rsidR="00680D83" w:rsidRPr="004F79A1">
        <w:rPr>
          <w:rFonts w:ascii="Arial" w:hAnsi="Arial" w:cs="Arial"/>
          <w:sz w:val="20"/>
          <w:szCs w:val="20"/>
        </w:rPr>
        <w:t>r</w:t>
      </w:r>
      <w:r w:rsidRPr="004F79A1">
        <w:rPr>
          <w:rFonts w:ascii="Arial" w:hAnsi="Arial" w:cs="Arial"/>
          <w:sz w:val="20"/>
          <w:szCs w:val="20"/>
        </w:rPr>
        <w:t xml:space="preserve"> desses contratos ou instrumentos; (b) criação de quaisquer ônus sobre qualquer ativo ou bem da Emissora, exceto por aqueles já existentes nesta data; ou (c) rescisão de qualquer desses contratos ou instrumentos; </w:t>
      </w:r>
    </w:p>
    <w:p w14:paraId="1E87F9CB"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6186A11C"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nenhum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w:t>
      </w:r>
      <w:r w:rsidR="00680D83" w:rsidRPr="004F79A1">
        <w:rPr>
          <w:rFonts w:ascii="Arial" w:hAnsi="Arial" w:cs="Arial"/>
          <w:sz w:val="20"/>
          <w:szCs w:val="20"/>
        </w:rPr>
        <w:t xml:space="preserve">Junta Comercial do </w:t>
      </w:r>
      <w:r w:rsidR="00312DCB" w:rsidRPr="004F79A1">
        <w:rPr>
          <w:rFonts w:ascii="Arial" w:hAnsi="Arial" w:cs="Arial"/>
          <w:sz w:val="20"/>
          <w:szCs w:val="20"/>
        </w:rPr>
        <w:t>E</w:t>
      </w:r>
      <w:r w:rsidR="00680D83" w:rsidRPr="004F79A1">
        <w:rPr>
          <w:rFonts w:ascii="Arial" w:hAnsi="Arial" w:cs="Arial"/>
          <w:sz w:val="20"/>
          <w:szCs w:val="20"/>
        </w:rPr>
        <w:t xml:space="preserve">stado </w:t>
      </w:r>
      <w:r w:rsidR="00604857" w:rsidRPr="004F79A1">
        <w:rPr>
          <w:rFonts w:ascii="Arial" w:hAnsi="Arial" w:cs="Arial"/>
          <w:sz w:val="20"/>
          <w:szCs w:val="20"/>
        </w:rPr>
        <w:t>do Rio de Janeiro</w:t>
      </w:r>
      <w:r w:rsidR="006A1BB8" w:rsidRPr="004F79A1">
        <w:rPr>
          <w:rFonts w:ascii="Arial" w:hAnsi="Arial" w:cs="Arial"/>
          <w:sz w:val="20"/>
          <w:szCs w:val="20"/>
        </w:rPr>
        <w:t xml:space="preserve"> </w:t>
      </w:r>
      <w:r w:rsidR="00312DCB" w:rsidRPr="004F79A1">
        <w:rPr>
          <w:rFonts w:ascii="Arial" w:hAnsi="Arial" w:cs="Arial"/>
          <w:sz w:val="20"/>
          <w:szCs w:val="20"/>
        </w:rPr>
        <w:t>e o registro desta Escritura no Cartório de Registro de Títulos e Documentos da Comarca do Rio e Janeiro</w:t>
      </w:r>
      <w:r w:rsidRPr="004F79A1">
        <w:rPr>
          <w:rFonts w:ascii="Arial" w:hAnsi="Arial" w:cs="Arial"/>
          <w:sz w:val="20"/>
          <w:szCs w:val="20"/>
        </w:rPr>
        <w:t>;</w:t>
      </w:r>
    </w:p>
    <w:p w14:paraId="04DF8A24" w14:textId="77777777" w:rsidR="00F623C2" w:rsidRPr="004F79A1" w:rsidRDefault="00F623C2" w:rsidP="00757AD0">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0EC327D3" w14:textId="77777777" w:rsidR="00F623C2" w:rsidRPr="004F79A1" w:rsidRDefault="00F623C2"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tem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6FDB8B96" w14:textId="77777777" w:rsidR="00F623C2" w:rsidRPr="004F79A1" w:rsidRDefault="00F623C2"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5486F3B3" w14:textId="77777777" w:rsidR="00F623C2"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as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w:t>
      </w:r>
      <w:r w:rsidR="00680D83" w:rsidRPr="004F79A1">
        <w:rPr>
          <w:rFonts w:ascii="Arial" w:hAnsi="Arial" w:cs="Arial"/>
          <w:sz w:val="20"/>
          <w:szCs w:val="20"/>
        </w:rPr>
        <w:t>l do endividamento da Emissora;</w:t>
      </w:r>
    </w:p>
    <w:p w14:paraId="583FFDC1"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9F6CC40"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os documentos e informações fornecidos ao </w:t>
      </w:r>
      <w:r w:rsidR="007D2CE7" w:rsidRPr="004F79A1">
        <w:rPr>
          <w:rFonts w:ascii="Arial" w:hAnsi="Arial" w:cs="Arial"/>
          <w:sz w:val="20"/>
          <w:szCs w:val="20"/>
        </w:rPr>
        <w:t xml:space="preserve">Debenturista são </w:t>
      </w:r>
      <w:r w:rsidRPr="004F79A1">
        <w:rPr>
          <w:rFonts w:ascii="Arial" w:hAnsi="Arial" w:cs="Arial"/>
          <w:sz w:val="20"/>
          <w:szCs w:val="20"/>
        </w:rPr>
        <w:t>materialmente corretos, estão atualizados até a data em que foram fornecidos e incluem os documentos e informações relevantes para a tomada de decisão de investimento sobre a Emissora, tendo sito disponibilizadas informações sobre as transações relevantes da Emissora, bem como sobre os direitos e obrigações materialmente relevantes delas decorrentes;</w:t>
      </w:r>
    </w:p>
    <w:p w14:paraId="7C0685BE"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2145C9B4"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não omitiu ou omitirá nenhum fato, de qualquer natureza, que seja de seu conhecimento e que possa resultar em alteração substancial adversa das situações econômico-financeiras ou jurídicas da Emissora</w:t>
      </w:r>
      <w:r w:rsidR="00EB68DD" w:rsidRPr="004F79A1">
        <w:rPr>
          <w:rFonts w:ascii="Arial" w:hAnsi="Arial" w:cs="Arial"/>
          <w:sz w:val="20"/>
          <w:szCs w:val="20"/>
        </w:rPr>
        <w:t xml:space="preserve"> </w:t>
      </w:r>
      <w:r w:rsidRPr="004F79A1">
        <w:rPr>
          <w:rFonts w:ascii="Arial" w:hAnsi="Arial" w:cs="Arial"/>
          <w:sz w:val="20"/>
          <w:szCs w:val="20"/>
        </w:rPr>
        <w:t>em prejuízo dos investidores das Debêntures;</w:t>
      </w:r>
    </w:p>
    <w:p w14:paraId="0D57C5A7"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7B46412D" w14:textId="115CA365"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tem plena ciência e concorda integralmente com a f</w:t>
      </w:r>
      <w:r w:rsidR="009573DC" w:rsidRPr="004F79A1">
        <w:rPr>
          <w:rFonts w:ascii="Arial" w:hAnsi="Arial" w:cs="Arial"/>
          <w:sz w:val="20"/>
          <w:szCs w:val="20"/>
        </w:rPr>
        <w:t>orma de divulgação e apuração do IPCA,</w:t>
      </w:r>
      <w:r w:rsidRPr="004F79A1">
        <w:rPr>
          <w:rFonts w:ascii="Arial" w:hAnsi="Arial" w:cs="Arial"/>
          <w:sz w:val="20"/>
          <w:szCs w:val="20"/>
        </w:rPr>
        <w:t xml:space="preserve"> e que a forma de cálculo </w:t>
      </w:r>
      <w:r w:rsidR="00264A01" w:rsidRPr="004F79A1">
        <w:rPr>
          <w:rFonts w:ascii="Arial" w:hAnsi="Arial" w:cs="Arial"/>
          <w:sz w:val="20"/>
          <w:szCs w:val="20"/>
        </w:rPr>
        <w:t>d</w:t>
      </w:r>
      <w:r w:rsidR="00264A01">
        <w:rPr>
          <w:rFonts w:ascii="Arial" w:hAnsi="Arial" w:cs="Arial"/>
          <w:sz w:val="20"/>
          <w:szCs w:val="20"/>
        </w:rPr>
        <w:t>os Juros Remuneratórios</w:t>
      </w:r>
      <w:r w:rsidR="00264A01"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513F4D50"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sz w:val="20"/>
          <w:szCs w:val="20"/>
        </w:rPr>
      </w:pPr>
    </w:p>
    <w:p w14:paraId="0485DA8C"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i/>
          <w:sz w:val="20"/>
          <w:szCs w:val="20"/>
        </w:rPr>
      </w:pPr>
      <w:r w:rsidRPr="004F79A1">
        <w:rPr>
          <w:rFonts w:ascii="Arial" w:hAnsi="Arial" w:cs="Arial"/>
          <w:sz w:val="20"/>
          <w:szCs w:val="20"/>
        </w:rPr>
        <w:t>esta Escritura de Emissão constitui uma obrigação legal, válida, eficaz e vinculativa da Emissora, exequível de acordo com os seus termos e condições, com força de t</w:t>
      </w:r>
      <w:r w:rsidR="00F706FB" w:rsidRPr="004F79A1">
        <w:rPr>
          <w:rFonts w:ascii="Arial" w:hAnsi="Arial" w:cs="Arial"/>
          <w:sz w:val="20"/>
          <w:szCs w:val="20"/>
        </w:rPr>
        <w:t>í</w:t>
      </w:r>
      <w:r w:rsidRPr="004F79A1">
        <w:rPr>
          <w:rFonts w:ascii="Arial" w:hAnsi="Arial" w:cs="Arial"/>
          <w:sz w:val="20"/>
          <w:szCs w:val="20"/>
        </w:rPr>
        <w:t xml:space="preserve">tulo executivo extrajudicial nos termos do artigo </w:t>
      </w:r>
      <w:r w:rsidR="003142E1" w:rsidRPr="004F79A1">
        <w:rPr>
          <w:rFonts w:ascii="Arial" w:hAnsi="Arial" w:cs="Arial"/>
          <w:sz w:val="20"/>
          <w:szCs w:val="20"/>
        </w:rPr>
        <w:t>784</w:t>
      </w:r>
      <w:r w:rsidRPr="004F79A1">
        <w:rPr>
          <w:rFonts w:ascii="Arial" w:hAnsi="Arial" w:cs="Arial"/>
          <w:sz w:val="20"/>
          <w:szCs w:val="20"/>
        </w:rPr>
        <w:t xml:space="preserve"> do Código de Processo Civil;</w:t>
      </w:r>
      <w:r w:rsidR="00434CDD" w:rsidRPr="004F79A1">
        <w:rPr>
          <w:rFonts w:ascii="Arial" w:hAnsi="Arial" w:cs="Arial"/>
          <w:sz w:val="20"/>
          <w:szCs w:val="20"/>
        </w:rPr>
        <w:t xml:space="preserve"> </w:t>
      </w:r>
    </w:p>
    <w:p w14:paraId="1E1DD03A" w14:textId="77777777" w:rsidR="008F7127" w:rsidRPr="004F79A1" w:rsidRDefault="008F7127" w:rsidP="00757AD0">
      <w:pPr>
        <w:pStyle w:val="ListaColorida-nfase11"/>
        <w:widowControl w:val="0"/>
        <w:suppressLineNumbers/>
        <w:tabs>
          <w:tab w:val="left" w:pos="1276"/>
        </w:tabs>
        <w:suppressAutoHyphens/>
        <w:spacing w:after="0"/>
        <w:ind w:left="1276" w:hanging="567"/>
        <w:rPr>
          <w:rFonts w:ascii="Arial" w:hAnsi="Arial" w:cs="Arial"/>
          <w:i/>
          <w:sz w:val="20"/>
          <w:szCs w:val="20"/>
        </w:rPr>
      </w:pPr>
    </w:p>
    <w:p w14:paraId="78CA10B7" w14:textId="77777777" w:rsidR="008F7127" w:rsidRPr="004F79A1" w:rsidRDefault="008F7127" w:rsidP="00757AD0">
      <w:pPr>
        <w:pStyle w:val="ListaColorida-nfase11"/>
        <w:widowControl w:val="0"/>
        <w:numPr>
          <w:ilvl w:val="0"/>
          <w:numId w:val="23"/>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está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7AF03FE7" w14:textId="77777777" w:rsidR="008F7127" w:rsidRPr="004F79A1" w:rsidRDefault="008F7127" w:rsidP="00757AD0">
      <w:pPr>
        <w:pStyle w:val="ListaColorida-nfase11"/>
        <w:widowControl w:val="0"/>
        <w:suppressLineNumbers/>
        <w:suppressAutoHyphens/>
        <w:spacing w:after="0"/>
        <w:ind w:left="709" w:hanging="709"/>
        <w:jc w:val="both"/>
        <w:rPr>
          <w:rFonts w:ascii="Arial" w:hAnsi="Arial" w:cs="Arial"/>
          <w:sz w:val="20"/>
          <w:szCs w:val="20"/>
        </w:rPr>
      </w:pPr>
    </w:p>
    <w:p w14:paraId="6DD071D5" w14:textId="77777777" w:rsidR="008F7127" w:rsidRDefault="008F7127" w:rsidP="00757AD0">
      <w:pPr>
        <w:pStyle w:val="ListaColorida-nfase11"/>
        <w:widowControl w:val="0"/>
        <w:numPr>
          <w:ilvl w:val="1"/>
          <w:numId w:val="5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w:t>
      </w:r>
      <w:r w:rsidR="003A2509" w:rsidRPr="004F79A1">
        <w:rPr>
          <w:rFonts w:ascii="Arial" w:hAnsi="Arial" w:cs="Arial"/>
          <w:sz w:val="20"/>
          <w:szCs w:val="20"/>
        </w:rPr>
        <w:t xml:space="preserve"> </w:t>
      </w:r>
      <w:r w:rsidRPr="004F79A1">
        <w:rPr>
          <w:rFonts w:ascii="Arial" w:hAnsi="Arial" w:cs="Arial"/>
          <w:sz w:val="20"/>
          <w:szCs w:val="20"/>
        </w:rPr>
        <w:t>se compromete a notificar,</w:t>
      </w:r>
      <w:r w:rsidR="00F3748B" w:rsidRPr="004F79A1">
        <w:rPr>
          <w:rFonts w:ascii="Arial" w:hAnsi="Arial" w:cs="Arial"/>
          <w:sz w:val="20"/>
          <w:szCs w:val="20"/>
        </w:rPr>
        <w:t xml:space="preserve"> em até 5 (cinco) Dias Úteis, o</w:t>
      </w:r>
      <w:r w:rsidRPr="004F79A1">
        <w:rPr>
          <w:rFonts w:ascii="Arial" w:hAnsi="Arial" w:cs="Arial"/>
          <w:sz w:val="20"/>
          <w:szCs w:val="20"/>
        </w:rPr>
        <w:t xml:space="preserve"> Debenturista caso quaisquer das declarações aqui prestadas tornem-se total ou parcialmente inverídicas, incompletas ou incorretas. </w:t>
      </w:r>
    </w:p>
    <w:p w14:paraId="70ABEE63" w14:textId="77777777" w:rsidR="00356BA7" w:rsidRPr="004F79A1" w:rsidRDefault="00356BA7" w:rsidP="00757AD0">
      <w:pPr>
        <w:widowControl w:val="0"/>
        <w:suppressLineNumbers/>
        <w:suppressAutoHyphens/>
        <w:spacing w:after="0"/>
        <w:ind w:left="709"/>
        <w:contextualSpacing/>
        <w:jc w:val="both"/>
        <w:rPr>
          <w:rFonts w:ascii="Arial" w:hAnsi="Arial" w:cs="Arial"/>
          <w:sz w:val="20"/>
          <w:szCs w:val="20"/>
        </w:rPr>
      </w:pPr>
    </w:p>
    <w:p w14:paraId="0EE54F78" w14:textId="77777777" w:rsidR="00356BA7" w:rsidRPr="00341A09" w:rsidRDefault="00356BA7" w:rsidP="00341A09">
      <w:pPr>
        <w:widowControl w:val="0"/>
        <w:numPr>
          <w:ilvl w:val="0"/>
          <w:numId w:val="5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0E2659AE" w14:textId="77777777" w:rsidR="00356BA7" w:rsidRPr="00341A09" w:rsidRDefault="00356BA7" w:rsidP="00356BA7">
      <w:pPr>
        <w:pStyle w:val="PargrafodaLista"/>
        <w:spacing w:after="0" w:line="240" w:lineRule="auto"/>
        <w:ind w:left="709" w:hanging="709"/>
        <w:jc w:val="both"/>
        <w:rPr>
          <w:rFonts w:ascii="Arial" w:hAnsi="Arial" w:cs="Arial"/>
          <w:sz w:val="20"/>
          <w:szCs w:val="20"/>
        </w:rPr>
      </w:pPr>
    </w:p>
    <w:p w14:paraId="704B2CB1" w14:textId="77777777" w:rsidR="00356BA7" w:rsidRPr="00341A09" w:rsidRDefault="00356BA7" w:rsidP="00AA7FAC">
      <w:pPr>
        <w:widowControl w:val="0"/>
        <w:numPr>
          <w:ilvl w:val="1"/>
          <w:numId w:val="61"/>
        </w:numPr>
        <w:suppressLineNumbers/>
        <w:suppressAutoHyphens/>
        <w:spacing w:after="0"/>
        <w:ind w:left="426" w:hanging="426"/>
        <w:contextualSpacing/>
        <w:jc w:val="both"/>
        <w:rPr>
          <w:rFonts w:ascii="Arial" w:hAnsi="Arial" w:cs="Arial"/>
          <w:sz w:val="20"/>
          <w:szCs w:val="20"/>
        </w:rPr>
      </w:pPr>
      <w:r w:rsidRPr="00341A09">
        <w:rPr>
          <w:rFonts w:ascii="Arial" w:hAnsi="Arial" w:cs="Arial"/>
          <w:sz w:val="20"/>
          <w:szCs w:val="20"/>
        </w:rPr>
        <w:t>O Agente Fiduciári</w:t>
      </w:r>
      <w:r w:rsidR="00DE7836" w:rsidRPr="00C855BB">
        <w:rPr>
          <w:rFonts w:ascii="Arial" w:hAnsi="Arial" w:cs="Arial"/>
          <w:sz w:val="20"/>
          <w:szCs w:val="20"/>
        </w:rPr>
        <w:t>o</w:t>
      </w:r>
      <w:r w:rsidRPr="00341A09">
        <w:rPr>
          <w:rFonts w:ascii="Arial" w:hAnsi="Arial" w:cs="Arial"/>
          <w:sz w:val="20"/>
          <w:szCs w:val="20"/>
        </w:rPr>
        <w:t xml:space="preserve"> declara, sob as penas da lei: </w:t>
      </w:r>
    </w:p>
    <w:p w14:paraId="0EFE8341" w14:textId="77777777" w:rsidR="00356BA7" w:rsidRPr="00341A09" w:rsidRDefault="00356BA7" w:rsidP="00341A09">
      <w:pPr>
        <w:widowControl w:val="0"/>
        <w:suppressLineNumbers/>
        <w:suppressAutoHyphens/>
        <w:spacing w:after="0"/>
        <w:ind w:left="709" w:hanging="425"/>
        <w:contextualSpacing/>
        <w:jc w:val="both"/>
        <w:rPr>
          <w:rFonts w:ascii="Arial" w:hAnsi="Arial" w:cs="Arial"/>
          <w:sz w:val="20"/>
          <w:szCs w:val="20"/>
        </w:rPr>
      </w:pPr>
    </w:p>
    <w:p w14:paraId="54FE1F51"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nenhum impedimento legal, conforme artigo 66, parágrafo 3º da Lei das Sociedades por Ações, e o artigo 6º da Instrução CVM 583 para exercer a função que lhe é conferida; </w:t>
      </w:r>
    </w:p>
    <w:p w14:paraId="340443F0" w14:textId="77777777" w:rsidR="00356BA7" w:rsidRPr="00341A09" w:rsidRDefault="00356BA7" w:rsidP="00AA55AF">
      <w:pPr>
        <w:pStyle w:val="PargrafodaLista"/>
        <w:spacing w:after="0" w:line="240" w:lineRule="auto"/>
        <w:ind w:left="709" w:hanging="425"/>
        <w:jc w:val="both"/>
        <w:rPr>
          <w:rFonts w:ascii="Arial" w:hAnsi="Arial" w:cs="Arial"/>
          <w:sz w:val="20"/>
          <w:szCs w:val="20"/>
        </w:rPr>
      </w:pPr>
    </w:p>
    <w:p w14:paraId="22AF1C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a função que lhe é conferida, assumindo integralmente os deveres e atribuições previstos na legislação específica e nesta Escritura de Emissão;</w:t>
      </w:r>
    </w:p>
    <w:p w14:paraId="32D37AE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61EF6DC"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aceitar integralmente esta Escritura de Emissão, todas as suas cláusulas e condições;</w:t>
      </w:r>
    </w:p>
    <w:p w14:paraId="1CF15B4C"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248325F"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ser uma instituição financeira, estando devidamente organizada, constituída e existente de acordo com as leis brasileiras;</w:t>
      </w:r>
    </w:p>
    <w:p w14:paraId="56C1567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21E885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não ter qualquer ligação com a Emissora que o impeça de exercer suas funções; </w:t>
      </w:r>
    </w:p>
    <w:p w14:paraId="78624B06"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DE50CF4"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estar devidamente autorizado a celebrar esta Escritura de Emissão e a cumprir suas obrigações aqui previstas, tendo sido satisfeitos todos os requisitos legais e estatuários necessários para tanto;</w:t>
      </w:r>
    </w:p>
    <w:p w14:paraId="072EDC8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BCE4869"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não se encontrar em nenhuma das situações de conflito de interesse previstas no artigo 6º da Instrução CVM 583;</w:t>
      </w:r>
    </w:p>
    <w:p w14:paraId="23BCAE2D"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1872B98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ciente da regulamentação aplicável emanada do Banco Central do Brasil e da CVM; </w:t>
      </w:r>
    </w:p>
    <w:p w14:paraId="04437CC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2C17B6B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estar devidamente qualificado a exercer as atividades de agente fiduciário, nos termos da regulamentação aplicável vigente; </w:t>
      </w:r>
    </w:p>
    <w:p w14:paraId="24CA4A93"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7F9BC2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que esta Escritura de Emissão constitui uma obrigação legal, válida, vinculativa e eficaz do Agente Fiduciário, exequível de acordo com os seus termos e condições; </w:t>
      </w:r>
    </w:p>
    <w:p w14:paraId="156FF544"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0321007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a celebração desta Escritura de Emissão e o cumprimento de suas obrigações aqui previstas não infringem qualquer obrigação anteriormente assumida pelo Agente Fiduciário;</w:t>
      </w:r>
    </w:p>
    <w:p w14:paraId="241B38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434C0432"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verificou a consistência das informações contidas nesta Escritura de Emissão, baseado nas informações prestadas pela Emissora, diligenciando no sentido de que fossem sanadas as omissões, falhas ou defeit</w:t>
      </w:r>
      <w:r w:rsidR="002C517A" w:rsidRPr="00341A09">
        <w:rPr>
          <w:rFonts w:ascii="Arial" w:hAnsi="Arial" w:cs="Arial"/>
          <w:sz w:val="20"/>
          <w:szCs w:val="20"/>
        </w:rPr>
        <w:t>os de que tivesse conhecimento;</w:t>
      </w:r>
    </w:p>
    <w:p w14:paraId="5649C64F"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7499DDD"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0E3A06F9"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632A3035"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que cumpre em todos os aspectos materiais todas as leis, regulamentos, normas administrativas e determinações dos órgãos governamentais, autarquias ou tribunais aplicáveis à condição de seus negócios;</w:t>
      </w:r>
    </w:p>
    <w:p w14:paraId="64885278" w14:textId="77777777" w:rsidR="00356BA7" w:rsidRPr="00341A09" w:rsidRDefault="00356BA7" w:rsidP="00AA55AF">
      <w:pPr>
        <w:pStyle w:val="PargrafodaLista"/>
        <w:spacing w:after="0" w:line="240" w:lineRule="auto"/>
        <w:ind w:left="709" w:hanging="425"/>
        <w:rPr>
          <w:rFonts w:ascii="Arial" w:hAnsi="Arial" w:cs="Arial"/>
          <w:sz w:val="20"/>
          <w:szCs w:val="20"/>
        </w:rPr>
      </w:pPr>
    </w:p>
    <w:p w14:paraId="5CD0B10A"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na data de assinatura desta Escritura de Emissão, o Agente Fiduciário identificou que</w:t>
      </w:r>
      <w:r w:rsidR="0035546C" w:rsidRPr="00341A09">
        <w:rPr>
          <w:rFonts w:ascii="Arial" w:hAnsi="Arial" w:cs="Arial"/>
          <w:sz w:val="20"/>
          <w:szCs w:val="20"/>
        </w:rPr>
        <w:t xml:space="preserve"> não prestou</w:t>
      </w:r>
      <w:r w:rsidRPr="00341A09">
        <w:rPr>
          <w:rFonts w:ascii="Arial" w:hAnsi="Arial" w:cs="Arial"/>
          <w:sz w:val="20"/>
          <w:szCs w:val="20"/>
        </w:rPr>
        <w:t xml:space="preserve"> serviços de agente fiduciário </w:t>
      </w:r>
      <w:r w:rsidR="0035546C" w:rsidRPr="00341A09">
        <w:rPr>
          <w:rFonts w:ascii="Arial" w:hAnsi="Arial" w:cs="Arial"/>
          <w:sz w:val="20"/>
          <w:szCs w:val="20"/>
        </w:rPr>
        <w:t>em outras emissões da Emissora;</w:t>
      </w:r>
    </w:p>
    <w:p w14:paraId="14CAE256" w14:textId="77777777" w:rsidR="00787BAC" w:rsidRPr="00341A09" w:rsidRDefault="00787BAC" w:rsidP="00341A09">
      <w:pPr>
        <w:pStyle w:val="PargrafodaLista"/>
        <w:spacing w:after="0" w:line="240" w:lineRule="auto"/>
        <w:ind w:left="709" w:hanging="425"/>
        <w:contextualSpacing/>
        <w:jc w:val="both"/>
        <w:rPr>
          <w:rFonts w:ascii="Arial" w:hAnsi="Arial" w:cs="Arial"/>
          <w:sz w:val="20"/>
          <w:szCs w:val="20"/>
        </w:rPr>
      </w:pPr>
    </w:p>
    <w:p w14:paraId="4659B06B" w14:textId="77777777" w:rsidR="00356BA7" w:rsidRPr="00341A09" w:rsidRDefault="00356BA7" w:rsidP="00AA55AF">
      <w:pPr>
        <w:pStyle w:val="PargrafodaLista"/>
        <w:numPr>
          <w:ilvl w:val="0"/>
          <w:numId w:val="17"/>
        </w:numPr>
        <w:spacing w:after="0" w:line="240" w:lineRule="auto"/>
        <w:ind w:left="709" w:hanging="425"/>
        <w:contextualSpacing/>
        <w:jc w:val="both"/>
        <w:rPr>
          <w:rFonts w:ascii="Arial" w:hAnsi="Arial" w:cs="Arial"/>
          <w:sz w:val="20"/>
          <w:szCs w:val="20"/>
        </w:rPr>
      </w:pPr>
      <w:r w:rsidRPr="00341A09">
        <w:rPr>
          <w:rFonts w:ascii="Arial" w:hAnsi="Arial" w:cs="Arial"/>
          <w:sz w:val="20"/>
          <w:szCs w:val="20"/>
        </w:rPr>
        <w:t xml:space="preserve">assegura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79D1D508"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01E67DC9" w14:textId="77777777" w:rsidR="00356BA7" w:rsidRPr="00341A09" w:rsidRDefault="00356BA7" w:rsidP="00341A09">
      <w:pPr>
        <w:widowControl w:val="0"/>
        <w:numPr>
          <w:ilvl w:val="1"/>
          <w:numId w:val="62"/>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Substituição.</w:t>
      </w:r>
    </w:p>
    <w:p w14:paraId="02742E76" w14:textId="77777777" w:rsidR="00356BA7" w:rsidRPr="00341A09" w:rsidRDefault="00356BA7" w:rsidP="00341A09">
      <w:pPr>
        <w:widowControl w:val="0"/>
        <w:suppressLineNumbers/>
        <w:suppressAutoHyphens/>
        <w:spacing w:after="0"/>
        <w:ind w:left="720"/>
        <w:contextualSpacing/>
        <w:jc w:val="both"/>
        <w:rPr>
          <w:rFonts w:ascii="Arial" w:hAnsi="Arial" w:cs="Arial"/>
          <w:sz w:val="20"/>
          <w:szCs w:val="20"/>
        </w:rPr>
      </w:pPr>
    </w:p>
    <w:p w14:paraId="3E271F50"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 xml:space="preserve">Nas hipóteses de impedimentos temporários, renúncia, morte, intervenção, liquidação judicial ou extrajudicial, falência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9D64C9" w:rsidRPr="00341A09">
        <w:rPr>
          <w:rFonts w:ascii="Arial" w:hAnsi="Arial" w:cs="Arial"/>
          <w:sz w:val="20"/>
          <w:szCs w:val="20"/>
        </w:rPr>
        <w:t>de a</w:t>
      </w:r>
      <w:r w:rsidRPr="00341A09">
        <w:rPr>
          <w:rFonts w:ascii="Arial" w:hAnsi="Arial" w:cs="Arial"/>
          <w:sz w:val="20"/>
          <w:szCs w:val="20"/>
        </w:rPr>
        <w:t xml:space="preserve"> convocação não ocorrer em até 15 (quinze) dias antes do término do prazo previsto acima, caberá à Emissora efetuar a convocação da Assembleia Geral de Debenturistas que será realizada em prazo mínimo de 15 (quinze) dias para a primeira convocação e 8 (oito) dias para a segunda convocação.</w:t>
      </w:r>
    </w:p>
    <w:p w14:paraId="7DE9249C" w14:textId="77777777" w:rsidR="00356BA7" w:rsidRPr="00341A09" w:rsidRDefault="00356BA7" w:rsidP="00341A09">
      <w:pPr>
        <w:spacing w:after="0" w:line="240" w:lineRule="auto"/>
        <w:ind w:left="720"/>
        <w:jc w:val="both"/>
        <w:rPr>
          <w:rFonts w:ascii="Arial" w:hAnsi="Arial" w:cs="Arial"/>
          <w:sz w:val="20"/>
          <w:szCs w:val="20"/>
        </w:rPr>
      </w:pPr>
    </w:p>
    <w:p w14:paraId="742E6416"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Na hipótese de não poder continuar a exercer as suas funções por circunstâncias supervenientes a esta Escritura, o Agente Fiduciário deverá comunicar imediatamente</w:t>
      </w:r>
      <w:r w:rsidR="00275069" w:rsidRPr="00341A09">
        <w:rPr>
          <w:rFonts w:ascii="Arial" w:hAnsi="Arial" w:cs="Arial"/>
          <w:sz w:val="20"/>
          <w:szCs w:val="20"/>
        </w:rPr>
        <w:t xml:space="preserve"> o fato ao</w:t>
      </w:r>
      <w:r w:rsidRPr="00341A09">
        <w:rPr>
          <w:rFonts w:ascii="Arial" w:hAnsi="Arial" w:cs="Arial"/>
          <w:sz w:val="20"/>
          <w:szCs w:val="20"/>
        </w:rPr>
        <w:t xml:space="preserve"> Debenturista, pedindo sua substituição. </w:t>
      </w:r>
    </w:p>
    <w:p w14:paraId="32C2A418" w14:textId="77777777" w:rsidR="00356BA7" w:rsidRPr="00341A09" w:rsidRDefault="00356BA7" w:rsidP="00341A09">
      <w:pPr>
        <w:spacing w:after="0" w:line="240" w:lineRule="auto"/>
        <w:ind w:left="720"/>
        <w:jc w:val="both"/>
        <w:rPr>
          <w:rFonts w:ascii="Arial" w:hAnsi="Arial" w:cs="Arial"/>
          <w:sz w:val="20"/>
          <w:szCs w:val="20"/>
        </w:rPr>
      </w:pPr>
    </w:p>
    <w:p w14:paraId="701DE92F" w14:textId="77777777" w:rsidR="00356BA7" w:rsidRPr="00341A09" w:rsidRDefault="00275069"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É facultado ao</w:t>
      </w:r>
      <w:r w:rsidR="00356BA7" w:rsidRPr="00341A09">
        <w:rPr>
          <w:rFonts w:ascii="Arial" w:hAnsi="Arial" w:cs="Arial"/>
          <w:sz w:val="20"/>
          <w:szCs w:val="20"/>
        </w:rPr>
        <w:t xml:space="preserve"> Debenturista, após o encerramento do prazo para a distribuição das Debêntures, proceder à substituição do Agente Fiduciário e à indicação de seu substituto, em Assembleia Geral de Debenturistas especialmente convocada para esse fim. </w:t>
      </w:r>
    </w:p>
    <w:p w14:paraId="4687A051"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5C1E2129"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A substituição, em caráter permanente, do Agente Fiduciário (i) fica sujeita à sua manifestação acerca do atendimento aos requisitos previstos na Instrução CVM 583; e (ii) deverá ser objeto de aditamento a esta Escritura de Emissão, devendo o mesmo ser arquivado na </w:t>
      </w:r>
      <w:r w:rsidR="0068340B" w:rsidRPr="00341A09">
        <w:rPr>
          <w:rFonts w:ascii="Arial" w:hAnsi="Arial" w:cs="Arial"/>
          <w:sz w:val="20"/>
          <w:szCs w:val="20"/>
        </w:rPr>
        <w:t>JUCERJA</w:t>
      </w:r>
      <w:r w:rsidRPr="00341A09">
        <w:rPr>
          <w:rFonts w:ascii="Arial" w:hAnsi="Arial" w:cs="Arial"/>
          <w:sz w:val="20"/>
          <w:szCs w:val="20"/>
        </w:rPr>
        <w:t>, na forma prevista nesta Escritura de Emissão;</w:t>
      </w:r>
    </w:p>
    <w:p w14:paraId="0AEB04A7"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1E3D93"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242D3879" w14:textId="77777777" w:rsidR="00356BA7" w:rsidRPr="00341A09" w:rsidRDefault="00356BA7" w:rsidP="004B6675">
      <w:pPr>
        <w:tabs>
          <w:tab w:val="left" w:pos="709"/>
        </w:tabs>
        <w:spacing w:after="0" w:line="240" w:lineRule="auto"/>
        <w:ind w:left="720"/>
        <w:jc w:val="both"/>
        <w:rPr>
          <w:rFonts w:ascii="Arial" w:hAnsi="Arial" w:cs="Arial"/>
          <w:sz w:val="20"/>
          <w:szCs w:val="20"/>
        </w:rPr>
      </w:pPr>
    </w:p>
    <w:p w14:paraId="75DC4E66" w14:textId="77777777" w:rsidR="00356BA7" w:rsidRPr="00341A09" w:rsidRDefault="00356BA7" w:rsidP="004B6675">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r w:rsidRPr="00A42522">
        <w:rPr>
          <w:rFonts w:ascii="Arial" w:hAnsi="Arial" w:cs="Arial"/>
          <w:i/>
          <w:sz w:val="20"/>
          <w:szCs w:val="20"/>
        </w:rPr>
        <w:t>pro rata temporis</w:t>
      </w:r>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1FB89418" w14:textId="77777777" w:rsidR="00356BA7" w:rsidRPr="00341A09" w:rsidRDefault="00356BA7" w:rsidP="00356BA7">
      <w:pPr>
        <w:spacing w:after="0" w:line="240" w:lineRule="auto"/>
        <w:jc w:val="both"/>
        <w:rPr>
          <w:rFonts w:ascii="Arial" w:hAnsi="Arial" w:cs="Arial"/>
          <w:sz w:val="20"/>
          <w:szCs w:val="20"/>
        </w:rPr>
      </w:pPr>
    </w:p>
    <w:p w14:paraId="07162C12" w14:textId="77777777" w:rsidR="00356BA7" w:rsidRPr="00341A09" w:rsidRDefault="00356BA7" w:rsidP="00341A09">
      <w:pPr>
        <w:widowControl w:val="0"/>
        <w:numPr>
          <w:ilvl w:val="1"/>
          <w:numId w:val="63"/>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78A56FB9" w14:textId="77777777" w:rsidR="00356BA7" w:rsidRPr="00341A09" w:rsidRDefault="00356BA7" w:rsidP="00356BA7">
      <w:pPr>
        <w:tabs>
          <w:tab w:val="left" w:pos="1134"/>
        </w:tabs>
        <w:spacing w:after="0" w:line="240" w:lineRule="auto"/>
        <w:ind w:left="1134" w:hanging="1134"/>
        <w:jc w:val="both"/>
        <w:rPr>
          <w:rFonts w:ascii="Arial" w:hAnsi="Arial" w:cs="Arial"/>
          <w:sz w:val="20"/>
          <w:szCs w:val="20"/>
        </w:rPr>
      </w:pPr>
    </w:p>
    <w:p w14:paraId="7DBC0D74" w14:textId="77777777" w:rsidR="00356BA7" w:rsidRPr="00341A09" w:rsidRDefault="00356BA7" w:rsidP="00341A09">
      <w:pPr>
        <w:numPr>
          <w:ilvl w:val="2"/>
          <w:numId w:val="63"/>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325D2815" w14:textId="77777777" w:rsidR="00356BA7" w:rsidRPr="00341A09" w:rsidRDefault="00356BA7" w:rsidP="007E0EF8">
      <w:pPr>
        <w:spacing w:after="0" w:line="240" w:lineRule="auto"/>
        <w:ind w:left="709"/>
        <w:jc w:val="both"/>
        <w:rPr>
          <w:rFonts w:ascii="Arial" w:hAnsi="Arial" w:cs="Arial"/>
          <w:sz w:val="20"/>
          <w:szCs w:val="20"/>
        </w:rPr>
      </w:pPr>
    </w:p>
    <w:p w14:paraId="3AD77ABB"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responsabilizar-se integralmente pelos serviços contratados, nos termos da legislação vigente; </w:t>
      </w:r>
    </w:p>
    <w:p w14:paraId="778C2E3F" w14:textId="77777777" w:rsidR="00356BA7" w:rsidRPr="00341A09" w:rsidRDefault="00356BA7" w:rsidP="007E0EF8">
      <w:pPr>
        <w:pStyle w:val="PargrafodaLista"/>
        <w:spacing w:after="0" w:line="240" w:lineRule="auto"/>
        <w:ind w:left="709"/>
        <w:jc w:val="both"/>
        <w:rPr>
          <w:rFonts w:ascii="Arial" w:hAnsi="Arial" w:cs="Arial"/>
          <w:sz w:val="20"/>
          <w:szCs w:val="20"/>
        </w:rPr>
      </w:pPr>
    </w:p>
    <w:p w14:paraId="57D730A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prote</w:t>
      </w:r>
      <w:r w:rsidR="007E0EF8" w:rsidRPr="00341A09">
        <w:rPr>
          <w:rFonts w:ascii="Arial" w:hAnsi="Arial" w:cs="Arial"/>
          <w:sz w:val="20"/>
          <w:szCs w:val="20"/>
        </w:rPr>
        <w:t>ger os direitos e interesses do Debenturista</w:t>
      </w:r>
      <w:r w:rsidRPr="00341A09">
        <w:rPr>
          <w:rFonts w:ascii="Arial" w:hAnsi="Arial" w:cs="Arial"/>
          <w:sz w:val="20"/>
          <w:szCs w:val="20"/>
        </w:rPr>
        <w:t>, empregando, no exercício da função, o cuidado e a diligência que todo homem ativo e probo costuma empregar na administração de seus próprios bens;</w:t>
      </w:r>
    </w:p>
    <w:p w14:paraId="75735E8C" w14:textId="77777777" w:rsidR="00356BA7" w:rsidRPr="00341A09" w:rsidRDefault="00356BA7" w:rsidP="007E0EF8">
      <w:pPr>
        <w:pStyle w:val="PargrafodaLista"/>
        <w:spacing w:after="0" w:line="240" w:lineRule="auto"/>
        <w:ind w:left="709"/>
        <w:rPr>
          <w:rFonts w:ascii="Arial" w:hAnsi="Arial" w:cs="Arial"/>
          <w:sz w:val="20"/>
          <w:szCs w:val="20"/>
        </w:rPr>
      </w:pPr>
    </w:p>
    <w:p w14:paraId="65FF0AC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renunciar à função, na hipótese de superveniência de conflitos de interesse ou de qualquer outra modalidade de inaptidão;</w:t>
      </w:r>
    </w:p>
    <w:p w14:paraId="044E7B0C" w14:textId="77777777" w:rsidR="00356BA7" w:rsidRPr="00341A09" w:rsidRDefault="00356BA7" w:rsidP="007E0EF8">
      <w:pPr>
        <w:pStyle w:val="PargrafodaLista"/>
        <w:spacing w:after="0" w:line="240" w:lineRule="auto"/>
        <w:ind w:left="709"/>
        <w:rPr>
          <w:rFonts w:ascii="Arial" w:hAnsi="Arial" w:cs="Arial"/>
          <w:sz w:val="20"/>
          <w:szCs w:val="20"/>
        </w:rPr>
      </w:pPr>
    </w:p>
    <w:p w14:paraId="51D338A6"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conservar em boa guarda toda a documentação relativas ao exercício de suas funções; </w:t>
      </w:r>
    </w:p>
    <w:p w14:paraId="2F312879" w14:textId="77777777" w:rsidR="00356BA7" w:rsidRPr="00341A09" w:rsidRDefault="00356BA7" w:rsidP="007E0EF8">
      <w:pPr>
        <w:pStyle w:val="PargrafodaLista"/>
        <w:spacing w:after="0" w:line="240" w:lineRule="auto"/>
        <w:ind w:left="709"/>
        <w:rPr>
          <w:rFonts w:ascii="Arial" w:hAnsi="Arial" w:cs="Arial"/>
          <w:sz w:val="20"/>
          <w:szCs w:val="20"/>
        </w:rPr>
      </w:pPr>
    </w:p>
    <w:p w14:paraId="0BEA8094"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3E536058" w14:textId="77777777" w:rsidR="00356BA7" w:rsidRPr="00341A09" w:rsidRDefault="00356BA7" w:rsidP="007E0EF8">
      <w:pPr>
        <w:pStyle w:val="PargrafodaLista"/>
        <w:spacing w:after="0" w:line="240" w:lineRule="auto"/>
        <w:ind w:left="709"/>
        <w:rPr>
          <w:rFonts w:ascii="Arial" w:hAnsi="Arial" w:cs="Arial"/>
          <w:sz w:val="20"/>
          <w:szCs w:val="20"/>
        </w:rPr>
      </w:pPr>
    </w:p>
    <w:p w14:paraId="1FA3DAC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6C0BB5DD" w14:textId="77777777" w:rsidR="00356BA7" w:rsidRPr="00341A09" w:rsidRDefault="00356BA7" w:rsidP="007E0EF8">
      <w:pPr>
        <w:pStyle w:val="PargrafodaLista"/>
        <w:spacing w:after="0" w:line="240" w:lineRule="auto"/>
        <w:ind w:left="709"/>
        <w:rPr>
          <w:rFonts w:ascii="Arial" w:hAnsi="Arial" w:cs="Arial"/>
          <w:sz w:val="20"/>
          <w:szCs w:val="20"/>
        </w:rPr>
      </w:pPr>
    </w:p>
    <w:p w14:paraId="184CCF61"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55BC8BE3" w14:textId="77777777" w:rsidR="00356BA7" w:rsidRPr="00341A09" w:rsidRDefault="00356BA7" w:rsidP="007E0EF8">
      <w:pPr>
        <w:pStyle w:val="PargrafodaLista"/>
        <w:spacing w:after="0" w:line="240" w:lineRule="auto"/>
        <w:ind w:left="709"/>
        <w:rPr>
          <w:rFonts w:ascii="Arial" w:hAnsi="Arial" w:cs="Arial"/>
          <w:sz w:val="20"/>
          <w:szCs w:val="20"/>
        </w:rPr>
      </w:pPr>
    </w:p>
    <w:p w14:paraId="3D4F6087"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2936E573" w14:textId="77777777" w:rsidR="00356BA7" w:rsidRPr="00341A09" w:rsidRDefault="00356BA7" w:rsidP="007E0EF8">
      <w:pPr>
        <w:pStyle w:val="PargrafodaLista"/>
        <w:spacing w:after="0" w:line="240" w:lineRule="auto"/>
        <w:ind w:left="709"/>
        <w:rPr>
          <w:rFonts w:ascii="Arial" w:hAnsi="Arial" w:cs="Arial"/>
          <w:sz w:val="20"/>
          <w:szCs w:val="20"/>
        </w:rPr>
      </w:pPr>
    </w:p>
    <w:p w14:paraId="3A0D2E6A"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26BA76D8" w14:textId="77777777" w:rsidR="00356BA7" w:rsidRPr="00341A09" w:rsidRDefault="00356BA7" w:rsidP="007E0EF8">
      <w:pPr>
        <w:pStyle w:val="PargrafodaLista"/>
        <w:spacing w:after="0" w:line="240" w:lineRule="auto"/>
        <w:ind w:left="709"/>
        <w:rPr>
          <w:rFonts w:ascii="Arial" w:hAnsi="Arial" w:cs="Arial"/>
          <w:sz w:val="20"/>
          <w:szCs w:val="20"/>
        </w:rPr>
      </w:pPr>
    </w:p>
    <w:p w14:paraId="5A6E0A3E"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4A8BDB31" w14:textId="77777777" w:rsidR="00356BA7" w:rsidRPr="00341A09" w:rsidRDefault="00356BA7" w:rsidP="007E0EF8">
      <w:pPr>
        <w:pStyle w:val="PargrafodaLista"/>
        <w:spacing w:after="0" w:line="240" w:lineRule="auto"/>
        <w:ind w:left="709"/>
        <w:rPr>
          <w:rFonts w:ascii="Arial" w:hAnsi="Arial" w:cs="Arial"/>
          <w:sz w:val="20"/>
          <w:szCs w:val="20"/>
        </w:rPr>
      </w:pPr>
    </w:p>
    <w:p w14:paraId="7264CB80"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1FDFF280" w14:textId="77777777" w:rsidR="00356BA7" w:rsidRPr="00341A09" w:rsidRDefault="00356BA7" w:rsidP="007E0EF8">
      <w:pPr>
        <w:pStyle w:val="PargrafodaLista"/>
        <w:spacing w:after="0" w:line="240" w:lineRule="auto"/>
        <w:ind w:left="709"/>
        <w:rPr>
          <w:rFonts w:ascii="Arial" w:hAnsi="Arial" w:cs="Arial"/>
          <w:sz w:val="20"/>
          <w:szCs w:val="20"/>
        </w:rPr>
      </w:pPr>
    </w:p>
    <w:p w14:paraId="6D66DBDC"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1E0D6C14" w14:textId="77777777" w:rsidR="00356BA7" w:rsidRPr="00341A09" w:rsidRDefault="00356BA7" w:rsidP="007E0EF8">
      <w:pPr>
        <w:pStyle w:val="PargrafodaLista"/>
        <w:spacing w:after="0" w:line="240" w:lineRule="auto"/>
        <w:ind w:left="709"/>
        <w:rPr>
          <w:rFonts w:ascii="Arial" w:hAnsi="Arial" w:cs="Arial"/>
          <w:sz w:val="20"/>
          <w:szCs w:val="20"/>
        </w:rPr>
      </w:pPr>
    </w:p>
    <w:p w14:paraId="03F7F723" w14:textId="77777777" w:rsidR="00356BA7" w:rsidRPr="00341A09" w:rsidRDefault="00356BA7" w:rsidP="007E0EF8">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elaborar</w:t>
      </w:r>
      <w:r w:rsidR="001C57C0" w:rsidRPr="00341A09">
        <w:rPr>
          <w:rFonts w:ascii="Arial" w:hAnsi="Arial" w:cs="Arial"/>
          <w:sz w:val="20"/>
          <w:szCs w:val="20"/>
        </w:rPr>
        <w:t xml:space="preserve"> o relatório anual destinado ao Debenturista</w:t>
      </w:r>
      <w:r w:rsidRPr="00341A09">
        <w:rPr>
          <w:rFonts w:ascii="Arial" w:hAnsi="Arial" w:cs="Arial"/>
          <w:sz w:val="20"/>
          <w:szCs w:val="20"/>
        </w:rPr>
        <w:t xml:space="preserve">, nos termos do artigo 68, parágrafo 1º, alínea “b” da Lei das Sociedades por Ações, o qual deverá, ao menos, as seguintes informações: </w:t>
      </w:r>
    </w:p>
    <w:p w14:paraId="5AD0B236" w14:textId="77777777" w:rsidR="00356BA7" w:rsidRPr="00341A09" w:rsidRDefault="00356BA7" w:rsidP="00356BA7">
      <w:pPr>
        <w:pStyle w:val="PargrafodaLista"/>
        <w:spacing w:after="0" w:line="240" w:lineRule="auto"/>
        <w:ind w:left="1418"/>
        <w:jc w:val="both"/>
        <w:rPr>
          <w:rFonts w:ascii="Arial" w:hAnsi="Arial" w:cs="Arial"/>
          <w:sz w:val="20"/>
          <w:szCs w:val="20"/>
        </w:rPr>
      </w:pPr>
    </w:p>
    <w:p w14:paraId="135199D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3C866C05" w14:textId="77777777" w:rsidR="00356BA7" w:rsidRPr="00341A09" w:rsidRDefault="00356BA7" w:rsidP="00356BA7">
      <w:pPr>
        <w:pStyle w:val="PargrafodaLista"/>
        <w:spacing w:after="0" w:line="240" w:lineRule="auto"/>
        <w:ind w:left="2410" w:hanging="425"/>
        <w:jc w:val="both"/>
        <w:rPr>
          <w:rFonts w:ascii="Arial" w:hAnsi="Arial" w:cs="Arial"/>
          <w:sz w:val="20"/>
          <w:szCs w:val="20"/>
        </w:rPr>
      </w:pPr>
    </w:p>
    <w:p w14:paraId="0BEAE325"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4D18C86D"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ACDCA19"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comentários sobre indicadores econômicos, financeiros e de estrutura de capital da Emissora relacionados a cláusulas contratuais desti</w:t>
      </w:r>
      <w:r w:rsidR="001C57C0" w:rsidRPr="00341A09">
        <w:rPr>
          <w:rFonts w:ascii="Arial" w:hAnsi="Arial" w:cs="Arial"/>
          <w:sz w:val="20"/>
          <w:szCs w:val="20"/>
        </w:rPr>
        <w:t>nadas a proteger o interesse do</w:t>
      </w:r>
      <w:r w:rsidRPr="00341A09">
        <w:rPr>
          <w:rFonts w:ascii="Arial" w:hAnsi="Arial" w:cs="Arial"/>
          <w:sz w:val="20"/>
          <w:szCs w:val="20"/>
        </w:rPr>
        <w:t xml:space="preserve"> </w:t>
      </w:r>
      <w:r w:rsidR="001C57C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w:t>
      </w:r>
    </w:p>
    <w:p w14:paraId="53CF0C6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491AC346"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22C22CB3"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0E398175" w14:textId="2129BB80"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sidR="0010721C">
        <w:rPr>
          <w:rFonts w:ascii="Arial" w:hAnsi="Arial" w:cs="Arial"/>
          <w:sz w:val="20"/>
          <w:szCs w:val="20"/>
        </w:rPr>
        <w:t xml:space="preserve"> Emissão</w:t>
      </w:r>
      <w:r w:rsidRPr="00341A09">
        <w:rPr>
          <w:rFonts w:ascii="Arial" w:hAnsi="Arial" w:cs="Arial"/>
          <w:sz w:val="20"/>
          <w:szCs w:val="20"/>
        </w:rPr>
        <w:t>,</w:t>
      </w:r>
      <w:r w:rsidR="0010721C">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4F282258"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51BA76B0"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79682D47"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C9DF9DA"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386D9D1"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75EF48E"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00D8A5F6" w14:textId="77777777" w:rsidR="00356BA7" w:rsidRPr="00341A09" w:rsidRDefault="00356BA7" w:rsidP="00356BA7">
      <w:pPr>
        <w:pStyle w:val="PargrafodaLista"/>
        <w:spacing w:after="0" w:line="240" w:lineRule="auto"/>
        <w:rPr>
          <w:rFonts w:ascii="Arial" w:hAnsi="Arial" w:cs="Arial"/>
          <w:sz w:val="20"/>
          <w:szCs w:val="20"/>
        </w:rPr>
      </w:pPr>
    </w:p>
    <w:p w14:paraId="12636E97"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0B964E62" w14:textId="77777777" w:rsidR="00356BA7" w:rsidRPr="00341A09" w:rsidRDefault="00356BA7" w:rsidP="00356BA7">
      <w:pPr>
        <w:pStyle w:val="PargrafodaLista"/>
        <w:spacing w:after="0" w:line="240" w:lineRule="auto"/>
        <w:ind w:left="2410" w:hanging="425"/>
        <w:rPr>
          <w:rFonts w:ascii="Arial" w:hAnsi="Arial" w:cs="Arial"/>
          <w:sz w:val="20"/>
          <w:szCs w:val="20"/>
        </w:rPr>
      </w:pPr>
    </w:p>
    <w:p w14:paraId="2049B512" w14:textId="77777777" w:rsidR="00356BA7" w:rsidRPr="00341A09" w:rsidRDefault="00356BA7" w:rsidP="00356BA7">
      <w:pPr>
        <w:pStyle w:val="PargrafodaLista"/>
        <w:numPr>
          <w:ilvl w:val="0"/>
          <w:numId w:val="19"/>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14:paraId="46B43CDB" w14:textId="77777777" w:rsidR="00356BA7" w:rsidRPr="00341A09" w:rsidRDefault="00356BA7" w:rsidP="009D36A0">
      <w:pPr>
        <w:pStyle w:val="PargrafodaLista"/>
        <w:spacing w:after="0" w:line="240" w:lineRule="auto"/>
        <w:ind w:left="709"/>
        <w:rPr>
          <w:rFonts w:ascii="Arial" w:hAnsi="Arial" w:cs="Arial"/>
          <w:sz w:val="20"/>
          <w:szCs w:val="20"/>
        </w:rPr>
      </w:pPr>
    </w:p>
    <w:p w14:paraId="0B8F806E" w14:textId="590AE7C1"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sidR="00881302">
        <w:rPr>
          <w:rFonts w:ascii="Arial" w:hAnsi="Arial" w:cs="Arial"/>
          <w:sz w:val="20"/>
          <w:szCs w:val="20"/>
        </w:rPr>
        <w:t>V</w:t>
      </w:r>
      <w:r w:rsidRPr="00341A09">
        <w:rPr>
          <w:rFonts w:ascii="Arial" w:hAnsi="Arial" w:cs="Arial"/>
          <w:sz w:val="20"/>
          <w:szCs w:val="20"/>
        </w:rPr>
        <w:t xml:space="preserve">II desta Cláusula </w:t>
      </w:r>
      <w:r w:rsidR="009D36A0" w:rsidRPr="00341A09">
        <w:rPr>
          <w:rFonts w:ascii="Arial" w:hAnsi="Arial" w:cs="Arial"/>
          <w:sz w:val="20"/>
          <w:szCs w:val="20"/>
        </w:rPr>
        <w:t>ao Debenturista</w:t>
      </w:r>
      <w:r w:rsidRPr="00341A09">
        <w:rPr>
          <w:rFonts w:ascii="Arial" w:hAnsi="Arial" w:cs="Arial"/>
          <w:sz w:val="20"/>
          <w:szCs w:val="20"/>
        </w:rPr>
        <w:t xml:space="preserve"> no prazo máximo de 4 (quatro) meses a contar do encerramento do exercício social da Emissora, em sua página na rede mundial de computadores;</w:t>
      </w:r>
    </w:p>
    <w:p w14:paraId="1B3EB61C" w14:textId="77777777" w:rsidR="00356BA7" w:rsidRPr="00341A09" w:rsidRDefault="00356BA7" w:rsidP="009D36A0">
      <w:pPr>
        <w:pStyle w:val="PargrafodaLista"/>
        <w:spacing w:after="0" w:line="240" w:lineRule="auto"/>
        <w:ind w:left="709"/>
        <w:rPr>
          <w:rFonts w:ascii="Arial" w:hAnsi="Arial" w:cs="Arial"/>
          <w:sz w:val="20"/>
          <w:szCs w:val="20"/>
        </w:rPr>
      </w:pPr>
    </w:p>
    <w:p w14:paraId="4FDD01D9"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fiscalizar o cumprimento das cláusulas constantes desta Escritura de Emissão, especialmente daquelas impositivas de obrigações de fazer e de não fazer;</w:t>
      </w:r>
    </w:p>
    <w:p w14:paraId="6C9CCC14" w14:textId="77777777" w:rsidR="00356BA7" w:rsidRPr="00341A09" w:rsidRDefault="00356BA7" w:rsidP="009D36A0">
      <w:pPr>
        <w:pStyle w:val="PargrafodaLista"/>
        <w:spacing w:after="0" w:line="240" w:lineRule="auto"/>
        <w:ind w:left="709"/>
        <w:rPr>
          <w:rFonts w:ascii="Arial" w:hAnsi="Arial" w:cs="Arial"/>
          <w:sz w:val="20"/>
          <w:szCs w:val="20"/>
        </w:rPr>
      </w:pPr>
    </w:p>
    <w:p w14:paraId="564E0AD5"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comunicação sobre o inadimplemento, pela Emissora, de obrigações financeiras assumidas na Escritura de Emissão, incluindo as obrigações relativas a garantias e a cláusulas contratuais desti</w:t>
      </w:r>
      <w:r w:rsidR="009D36A0" w:rsidRPr="00341A09">
        <w:rPr>
          <w:rFonts w:ascii="Arial" w:hAnsi="Arial" w:cs="Arial"/>
          <w:sz w:val="20"/>
          <w:szCs w:val="20"/>
        </w:rPr>
        <w:t>nadas a proteger o interesse do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que estabelecem condições que não devem ser descumpridas pela Emissora, in</w:t>
      </w:r>
      <w:r w:rsidR="009D36A0" w:rsidRPr="00341A09">
        <w:rPr>
          <w:rFonts w:ascii="Arial" w:hAnsi="Arial" w:cs="Arial"/>
          <w:sz w:val="20"/>
          <w:szCs w:val="20"/>
        </w:rPr>
        <w:t>dicando as consequências para o</w:t>
      </w:r>
      <w:r w:rsidRPr="00341A09">
        <w:rPr>
          <w:rFonts w:ascii="Arial" w:hAnsi="Arial" w:cs="Arial"/>
          <w:sz w:val="20"/>
          <w:szCs w:val="20"/>
        </w:rPr>
        <w:t xml:space="preserve"> </w:t>
      </w:r>
      <w:r w:rsidR="009D36A0" w:rsidRPr="00341A09">
        <w:rPr>
          <w:rFonts w:ascii="Arial" w:hAnsi="Arial" w:cs="Arial"/>
          <w:sz w:val="20"/>
          <w:szCs w:val="20"/>
        </w:rPr>
        <w:t>Debenturista</w:t>
      </w:r>
      <w:r w:rsidRPr="00341A09">
        <w:rPr>
          <w:rFonts w:ascii="Arial" w:hAnsi="Arial" w:cs="Arial"/>
          <w:sz w:val="20"/>
          <w:szCs w:val="20"/>
        </w:rPr>
        <w:t xml:space="preserve"> e as providências que pretende tomar a respeito do assunto, em até 7 (sete) dias úteis contados da ciência pelo Agente Fiduciário do inadimplemento; </w:t>
      </w:r>
    </w:p>
    <w:p w14:paraId="0B02790E" w14:textId="77777777" w:rsidR="00356BA7" w:rsidRPr="00341A09" w:rsidRDefault="00356BA7" w:rsidP="009D36A0">
      <w:pPr>
        <w:pStyle w:val="PargrafodaLista"/>
        <w:spacing w:after="0" w:line="240" w:lineRule="auto"/>
        <w:ind w:left="709"/>
        <w:rPr>
          <w:rFonts w:ascii="Arial" w:hAnsi="Arial" w:cs="Arial"/>
          <w:sz w:val="20"/>
          <w:szCs w:val="20"/>
        </w:rPr>
      </w:pPr>
    </w:p>
    <w:p w14:paraId="78EAC23C"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 e</w:t>
      </w:r>
    </w:p>
    <w:p w14:paraId="612A61D2" w14:textId="77777777" w:rsidR="00356BA7" w:rsidRPr="00341A09" w:rsidRDefault="00356BA7" w:rsidP="009D36A0">
      <w:pPr>
        <w:pStyle w:val="PargrafodaLista"/>
        <w:spacing w:after="0" w:line="240" w:lineRule="auto"/>
        <w:ind w:left="709"/>
        <w:rPr>
          <w:rFonts w:ascii="Arial" w:hAnsi="Arial" w:cs="Arial"/>
          <w:sz w:val="20"/>
          <w:szCs w:val="20"/>
        </w:rPr>
      </w:pPr>
    </w:p>
    <w:p w14:paraId="31F79007" w14:textId="77777777" w:rsidR="00356BA7" w:rsidRPr="00341A09" w:rsidRDefault="00356BA7" w:rsidP="009D36A0">
      <w:pPr>
        <w:pStyle w:val="PargrafodaLista"/>
        <w:numPr>
          <w:ilvl w:val="0"/>
          <w:numId w:val="18"/>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015D351D" w14:textId="77777777" w:rsidR="009D36A0" w:rsidRPr="007D3179" w:rsidRDefault="009D36A0" w:rsidP="00341A09">
      <w:pPr>
        <w:pStyle w:val="PargrafodaLista"/>
        <w:tabs>
          <w:tab w:val="left" w:pos="851"/>
        </w:tabs>
        <w:spacing w:after="0" w:line="240" w:lineRule="auto"/>
        <w:ind w:left="0"/>
        <w:rPr>
          <w:rFonts w:ascii="Arial" w:hAnsi="Arial" w:cs="Arial"/>
        </w:rPr>
      </w:pPr>
    </w:p>
    <w:p w14:paraId="6FCB4178" w14:textId="77777777" w:rsidR="00356BA7" w:rsidRPr="00341A09" w:rsidRDefault="00356BA7" w:rsidP="00341A09">
      <w:pPr>
        <w:numPr>
          <w:ilvl w:val="1"/>
          <w:numId w:val="63"/>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sidR="00EA7140">
        <w:rPr>
          <w:rFonts w:ascii="Arial" w:hAnsi="Arial" w:cs="Arial"/>
          <w:i/>
          <w:sz w:val="20"/>
          <w:szCs w:val="20"/>
        </w:rPr>
        <w:t>.</w:t>
      </w:r>
      <w:r w:rsidRPr="00341A09">
        <w:rPr>
          <w:rFonts w:ascii="Arial" w:hAnsi="Arial" w:cs="Arial"/>
          <w:i/>
          <w:sz w:val="20"/>
          <w:szCs w:val="20"/>
        </w:rPr>
        <w:t xml:space="preserve"> </w:t>
      </w:r>
    </w:p>
    <w:p w14:paraId="639B91AD" w14:textId="77777777" w:rsidR="009D36A0" w:rsidRPr="007D3179" w:rsidRDefault="009D36A0" w:rsidP="00341A09">
      <w:pPr>
        <w:tabs>
          <w:tab w:val="left" w:pos="1134"/>
        </w:tabs>
        <w:spacing w:after="0" w:line="240" w:lineRule="auto"/>
        <w:ind w:left="720"/>
        <w:jc w:val="both"/>
        <w:rPr>
          <w:rFonts w:ascii="Arial" w:hAnsi="Arial" w:cs="Arial"/>
        </w:rPr>
      </w:pPr>
    </w:p>
    <w:p w14:paraId="6230939B" w14:textId="77777777" w:rsidR="00356BA7" w:rsidRDefault="00356BA7" w:rsidP="00341A09">
      <w:pPr>
        <w:numPr>
          <w:ilvl w:val="2"/>
          <w:numId w:val="63"/>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w:t>
      </w:r>
      <w:r w:rsidR="00787BAC" w:rsidRPr="00341A09">
        <w:rPr>
          <w:rFonts w:ascii="Arial" w:hAnsi="Arial" w:cs="Arial"/>
          <w:sz w:val="20"/>
          <w:szCs w:val="20"/>
        </w:rPr>
        <w:t>os ou defender os interesses do</w:t>
      </w:r>
      <w:r w:rsidRPr="00341A09">
        <w:rPr>
          <w:rFonts w:ascii="Arial" w:hAnsi="Arial" w:cs="Arial"/>
          <w:sz w:val="20"/>
          <w:szCs w:val="20"/>
        </w:rPr>
        <w:t xml:space="preserve"> </w:t>
      </w:r>
      <w:r w:rsidR="00787BAC" w:rsidRPr="00341A09">
        <w:rPr>
          <w:rFonts w:ascii="Arial" w:hAnsi="Arial" w:cs="Arial"/>
          <w:sz w:val="20"/>
          <w:szCs w:val="20"/>
        </w:rPr>
        <w:t>Debenturista</w:t>
      </w:r>
      <w:r w:rsidRPr="00341A09">
        <w:rPr>
          <w:rFonts w:ascii="Arial" w:hAnsi="Arial" w:cs="Arial"/>
          <w:sz w:val="20"/>
          <w:szCs w:val="20"/>
        </w:rPr>
        <w:t>.</w:t>
      </w:r>
    </w:p>
    <w:p w14:paraId="4954087A" w14:textId="77777777" w:rsidR="00CD6287" w:rsidRDefault="00CD6287" w:rsidP="00856833">
      <w:pPr>
        <w:tabs>
          <w:tab w:val="left" w:pos="709"/>
        </w:tabs>
        <w:spacing w:after="0" w:line="240" w:lineRule="auto"/>
        <w:ind w:left="720"/>
        <w:jc w:val="both"/>
        <w:rPr>
          <w:rFonts w:ascii="Arial" w:hAnsi="Arial" w:cs="Arial"/>
          <w:sz w:val="20"/>
          <w:szCs w:val="20"/>
        </w:rPr>
      </w:pPr>
    </w:p>
    <w:p w14:paraId="288C3052"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25267E93"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0D29D80" w14:textId="77777777"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3AF1180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287FA5B" w14:textId="46AE6234" w:rsidR="00696545" w:rsidRDefault="00CD6287" w:rsidP="002A3D56">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remuneração anual de R$ 12.000,00 (doze mil reais), sendo a primeira parcela devida até o 5º (quinto) Dia Útil após a assinatura desta Escritura e as demais parcelas no dia 15 do mês subsequente à data de pagamento da primeira parcela. A primeira parcela será devida ainda que a Emissão não seja liquidada, a título de estruturação e implantação.</w:t>
      </w:r>
    </w:p>
    <w:p w14:paraId="35CF332B" w14:textId="77777777" w:rsidR="00CD6287" w:rsidRPr="00856833" w:rsidRDefault="00CD6287" w:rsidP="002A3D56">
      <w:pPr>
        <w:tabs>
          <w:tab w:val="left" w:pos="709"/>
        </w:tabs>
        <w:spacing w:after="0" w:line="240" w:lineRule="auto"/>
        <w:ind w:left="720"/>
        <w:jc w:val="both"/>
        <w:rPr>
          <w:rFonts w:ascii="Arial" w:hAnsi="Arial" w:cs="Arial"/>
          <w:sz w:val="20"/>
          <w:szCs w:val="20"/>
        </w:rPr>
      </w:pPr>
    </w:p>
    <w:p w14:paraId="4E32DCC4" w14:textId="25EF7E1A" w:rsid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w:t>
      </w:r>
      <w:r w:rsidRPr="002A3D56">
        <w:rPr>
          <w:rFonts w:ascii="Arial" w:hAnsi="Arial" w:cs="Arial"/>
          <w:i/>
          <w:sz w:val="20"/>
          <w:szCs w:val="20"/>
        </w:rPr>
        <w:t>pro rata die</w:t>
      </w:r>
      <w:r w:rsidRPr="00CD6287">
        <w:rPr>
          <w:rFonts w:ascii="Arial" w:hAnsi="Arial" w:cs="Arial"/>
          <w:sz w:val="20"/>
          <w:szCs w:val="20"/>
        </w:rPr>
        <w:t xml:space="preserve">; </w:t>
      </w:r>
    </w:p>
    <w:p w14:paraId="5DE941FA" w14:textId="77777777" w:rsidR="00CD6287" w:rsidRDefault="00CD6287" w:rsidP="00856833">
      <w:pPr>
        <w:tabs>
          <w:tab w:val="left" w:pos="709"/>
        </w:tabs>
        <w:spacing w:after="0" w:line="240" w:lineRule="auto"/>
        <w:ind w:left="720"/>
        <w:jc w:val="both"/>
        <w:rPr>
          <w:rFonts w:ascii="Arial" w:hAnsi="Arial" w:cs="Arial"/>
          <w:sz w:val="20"/>
          <w:szCs w:val="20"/>
        </w:rPr>
      </w:pPr>
    </w:p>
    <w:p w14:paraId="52E1BAD2" w14:textId="0361B05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sidR="00EA057B">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sidR="00EA057B">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sidR="00EA057B">
        <w:rPr>
          <w:rFonts w:ascii="Arial" w:hAnsi="Arial" w:cs="Arial"/>
          <w:sz w:val="20"/>
          <w:szCs w:val="20"/>
        </w:rPr>
        <w:t>o Agente Fiduciário</w:t>
      </w:r>
      <w:r w:rsidRPr="00CD6287">
        <w:rPr>
          <w:rFonts w:ascii="Arial" w:hAnsi="Arial" w:cs="Arial"/>
          <w:sz w:val="20"/>
          <w:szCs w:val="20"/>
        </w:rPr>
        <w:t xml:space="preserve"> à Emissora de “Relatório de</w:t>
      </w:r>
      <w:r w:rsidR="00EA057B">
        <w:rPr>
          <w:rFonts w:ascii="Arial" w:hAnsi="Arial" w:cs="Arial"/>
          <w:sz w:val="20"/>
          <w:szCs w:val="20"/>
        </w:rPr>
        <w:t xml:space="preserve"> </w:t>
      </w:r>
      <w:r w:rsidRPr="00CD6287">
        <w:rPr>
          <w:rFonts w:ascii="Arial" w:hAnsi="Arial" w:cs="Arial"/>
          <w:sz w:val="20"/>
          <w:szCs w:val="20"/>
        </w:rPr>
        <w:t>Horas”.</w:t>
      </w:r>
    </w:p>
    <w:p w14:paraId="104C3574"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56AB6C58" w14:textId="2110F083"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sidR="00EA057B">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09685792"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02F4293A" w14:textId="75CE1F4E"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Pr>
          <w:rFonts w:ascii="Arial" w:hAnsi="Arial" w:cs="Arial"/>
          <w:sz w:val="20"/>
          <w:szCs w:val="20"/>
        </w:rPr>
        <w:t xml:space="preserve">nas cláusulas 9.5.2 e </w:t>
      </w:r>
      <w:r w:rsidR="00EA057B">
        <w:rPr>
          <w:rFonts w:ascii="Arial" w:hAnsi="Arial" w:cs="Arial"/>
          <w:sz w:val="20"/>
          <w:szCs w:val="20"/>
        </w:rPr>
        <w:t xml:space="preserve">9.5.4 </w:t>
      </w:r>
      <w:r w:rsidRPr="00CD6287">
        <w:rPr>
          <w:rFonts w:ascii="Arial" w:hAnsi="Arial" w:cs="Arial"/>
          <w:sz w:val="20"/>
          <w:szCs w:val="20"/>
        </w:rPr>
        <w:t xml:space="preserve">acima serão atualizadas, anualmente, de acordo com a variação positiva acumulada do </w:t>
      </w:r>
      <w:r w:rsidR="00EA057B">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6BDE377C"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470390B3" w14:textId="6951CE1F" w:rsidR="00CD6287" w:rsidRPr="00CD6287" w:rsidRDefault="00CD6287" w:rsidP="00856833">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sidR="00EA057B">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6ED30F25"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31F902C4" w14:textId="77777777" w:rsidR="00CD6287" w:rsidRPr="00CD6287" w:rsidRDefault="00CD6287" w:rsidP="00CD6287">
      <w:pPr>
        <w:numPr>
          <w:ilvl w:val="1"/>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8EBEAA7" w14:textId="77777777" w:rsidR="00CD6287" w:rsidRPr="00CD6287" w:rsidRDefault="00CD6287" w:rsidP="00856833">
      <w:pPr>
        <w:tabs>
          <w:tab w:val="left" w:pos="709"/>
        </w:tabs>
        <w:spacing w:after="0" w:line="240" w:lineRule="auto"/>
        <w:ind w:left="435"/>
        <w:jc w:val="both"/>
        <w:rPr>
          <w:rFonts w:ascii="Arial" w:hAnsi="Arial" w:cs="Arial"/>
          <w:sz w:val="20"/>
          <w:szCs w:val="20"/>
        </w:rPr>
      </w:pPr>
    </w:p>
    <w:p w14:paraId="66D1BBB1" w14:textId="2805511A" w:rsidR="002378E8" w:rsidRDefault="00CD6287" w:rsidP="00363109">
      <w:pPr>
        <w:numPr>
          <w:ilvl w:val="2"/>
          <w:numId w:val="63"/>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sidR="00EA057B">
        <w:rPr>
          <w:rFonts w:ascii="Arial" w:hAnsi="Arial" w:cs="Arial"/>
          <w:sz w:val="20"/>
          <w:szCs w:val="20"/>
        </w:rPr>
        <w:t>encaminhadas</w:t>
      </w:r>
      <w:r w:rsidRPr="00CD6287">
        <w:rPr>
          <w:rFonts w:ascii="Arial" w:hAnsi="Arial" w:cs="Arial"/>
          <w:sz w:val="20"/>
          <w:szCs w:val="20"/>
        </w:rPr>
        <w:t xml:space="preserve"> </w:t>
      </w:r>
      <w:r w:rsidR="00EA057B">
        <w:rPr>
          <w:rFonts w:ascii="Arial" w:hAnsi="Arial" w:cs="Arial"/>
          <w:sz w:val="20"/>
          <w:szCs w:val="20"/>
        </w:rPr>
        <w:t>à Emissora.</w:t>
      </w:r>
      <w:r w:rsidR="002378E8">
        <w:rPr>
          <w:rFonts w:ascii="Arial" w:hAnsi="Arial" w:cs="Arial"/>
          <w:sz w:val="20"/>
          <w:szCs w:val="20"/>
        </w:rPr>
        <w:t xml:space="preserve">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sidR="002378E8">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53DD0D11" w14:textId="37260BA2" w:rsidR="00CD6287" w:rsidRDefault="00CD6287">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sidR="00822D9F">
        <w:rPr>
          <w:rFonts w:ascii="Arial" w:hAnsi="Arial" w:cs="Arial"/>
          <w:sz w:val="20"/>
          <w:szCs w:val="20"/>
        </w:rPr>
        <w:t>inadimplemento da</w:t>
      </w:r>
      <w:r w:rsidRPr="002378E8">
        <w:rPr>
          <w:rFonts w:ascii="Arial" w:hAnsi="Arial" w:cs="Arial"/>
          <w:sz w:val="20"/>
          <w:szCs w:val="20"/>
        </w:rPr>
        <w:t xml:space="preserve"> Emissora com relação ao pagamento destas</w:t>
      </w:r>
      <w:r w:rsidR="00822D9F">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solicitar garantia do Debenturistas para cobertura do risco de sucumbência.</w:t>
      </w:r>
    </w:p>
    <w:p w14:paraId="180B4687" w14:textId="77777777" w:rsidR="002378E8" w:rsidRPr="002A3D56" w:rsidRDefault="002378E8" w:rsidP="002A3D56">
      <w:pPr>
        <w:tabs>
          <w:tab w:val="left" w:pos="709"/>
        </w:tabs>
        <w:spacing w:after="0" w:line="240" w:lineRule="auto"/>
        <w:ind w:left="720"/>
        <w:jc w:val="both"/>
        <w:rPr>
          <w:rFonts w:ascii="Arial" w:hAnsi="Arial" w:cs="Arial"/>
          <w:sz w:val="20"/>
          <w:szCs w:val="20"/>
        </w:rPr>
      </w:pPr>
    </w:p>
    <w:p w14:paraId="6CA6BE3D" w14:textId="56EC2331" w:rsidR="00CD6287" w:rsidRPr="002378E8" w:rsidRDefault="00CD6287" w:rsidP="002A3D56">
      <w:pPr>
        <w:numPr>
          <w:ilvl w:val="2"/>
          <w:numId w:val="63"/>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sidR="00AE7F3B">
        <w:rPr>
          <w:rFonts w:ascii="Arial" w:hAnsi="Arial" w:cs="Arial"/>
          <w:sz w:val="20"/>
          <w:szCs w:val="20"/>
        </w:rPr>
        <w:t>, desde que previamente aprovadas pela Emissora.</w:t>
      </w:r>
      <w:r w:rsidRPr="002378E8">
        <w:rPr>
          <w:rFonts w:ascii="Arial" w:hAnsi="Arial" w:cs="Arial"/>
          <w:sz w:val="20"/>
          <w:szCs w:val="20"/>
        </w:rPr>
        <w:t xml:space="preserve"> </w:t>
      </w:r>
    </w:p>
    <w:p w14:paraId="7C9B8183" w14:textId="77777777" w:rsidR="008F7127" w:rsidRPr="004F79A1" w:rsidRDefault="008F7127" w:rsidP="002A3D56">
      <w:pPr>
        <w:pStyle w:val="ListaColorida-nfase11"/>
        <w:widowControl w:val="0"/>
        <w:suppressLineNumbers/>
        <w:suppressAutoHyphens/>
        <w:spacing w:after="0"/>
        <w:ind w:left="0"/>
        <w:jc w:val="both"/>
        <w:rPr>
          <w:rFonts w:ascii="Arial" w:hAnsi="Arial" w:cs="Arial"/>
          <w:sz w:val="20"/>
          <w:szCs w:val="20"/>
        </w:rPr>
      </w:pPr>
    </w:p>
    <w:p w14:paraId="74C4877B" w14:textId="77777777" w:rsidR="00360E53"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COMUNICAÇÕES</w:t>
      </w:r>
      <w:r w:rsidR="00CF4FBF" w:rsidRPr="004F79A1">
        <w:rPr>
          <w:rFonts w:ascii="Arial" w:hAnsi="Arial" w:cs="Arial"/>
          <w:sz w:val="20"/>
          <w:szCs w:val="20"/>
          <w:u w:val="single"/>
        </w:rPr>
        <w:t xml:space="preserve"> </w:t>
      </w:r>
    </w:p>
    <w:p w14:paraId="328E747E" w14:textId="77777777" w:rsidR="00C85429" w:rsidRPr="004F79A1" w:rsidRDefault="00C85429" w:rsidP="00757AD0">
      <w:pPr>
        <w:pStyle w:val="ListaColorida-nfase11"/>
        <w:widowControl w:val="0"/>
        <w:suppressLineNumbers/>
        <w:suppressAutoHyphens/>
        <w:spacing w:after="0"/>
        <w:ind w:left="709" w:hanging="709"/>
        <w:jc w:val="both"/>
        <w:rPr>
          <w:rFonts w:ascii="Arial" w:hAnsi="Arial" w:cs="Arial"/>
          <w:sz w:val="20"/>
          <w:szCs w:val="20"/>
          <w:u w:val="single"/>
        </w:rPr>
      </w:pPr>
    </w:p>
    <w:p w14:paraId="1E17D487" w14:textId="77777777" w:rsidR="008F7127" w:rsidRPr="004F79A1" w:rsidRDefault="00B63746" w:rsidP="00757AD0">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5A0EDA"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pro fac-símile ou correio eletrônica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340EEDA" w14:textId="77777777" w:rsidR="00434CDD" w:rsidRPr="004F79A1" w:rsidRDefault="00434CDD" w:rsidP="00757AD0">
      <w:pPr>
        <w:pStyle w:val="ListaColorida-nfase11"/>
        <w:widowControl w:val="0"/>
        <w:suppressLineNumbers/>
        <w:suppressAutoHyphens/>
        <w:spacing w:after="0"/>
        <w:ind w:left="709" w:hanging="709"/>
        <w:jc w:val="both"/>
        <w:rPr>
          <w:rFonts w:ascii="Arial" w:hAnsi="Arial" w:cs="Arial"/>
          <w:sz w:val="20"/>
          <w:szCs w:val="20"/>
        </w:rPr>
      </w:pPr>
    </w:p>
    <w:p w14:paraId="3D17D053" w14:textId="77777777" w:rsidR="005A0EDA" w:rsidRPr="004F79A1" w:rsidRDefault="00680D83"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559FE3A8" w14:textId="77777777" w:rsidR="00680D83" w:rsidRPr="004F79A1" w:rsidRDefault="00680D83" w:rsidP="00757AD0">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1ED8642" w14:textId="77777777" w:rsidR="008C0563" w:rsidRPr="004F79A1" w:rsidRDefault="00DD4663" w:rsidP="00757AD0">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r w:rsidRPr="004F79A1">
        <w:rPr>
          <w:rFonts w:ascii="Arial" w:hAnsi="Arial" w:cs="Arial"/>
          <w:b/>
          <w:sz w:val="20"/>
          <w:szCs w:val="20"/>
        </w:rPr>
        <w:t>Elfe Operação e Manutenção S.A.</w:t>
      </w:r>
    </w:p>
    <w:p w14:paraId="40449733"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00A81252" w:rsidRPr="004F79A1">
        <w:rPr>
          <w:rFonts w:ascii="Arial" w:hAnsi="Arial" w:cs="Arial"/>
          <w:sz w:val="20"/>
          <w:szCs w:val="20"/>
        </w:rPr>
        <w:t>Rua Pedro Hage Jahara, 400, área 1, Imboassica – Macaé/RJ</w:t>
      </w:r>
    </w:p>
    <w:p w14:paraId="226957DF" w14:textId="77777777" w:rsidR="008C0563" w:rsidRPr="004F79A1" w:rsidRDefault="00A81252"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3E5CBF68" w14:textId="7777777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003A348D" w:rsidRPr="004F79A1">
        <w:rPr>
          <w:rFonts w:ascii="Arial" w:hAnsi="Arial" w:cs="Arial"/>
          <w:sz w:val="20"/>
          <w:szCs w:val="20"/>
        </w:rPr>
        <w:t>Luciano Bressan e Roberto Shimada</w:t>
      </w:r>
    </w:p>
    <w:p w14:paraId="0727D7DE" w14:textId="3C0EE857"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sidR="000F7128">
        <w:rPr>
          <w:rFonts w:ascii="Arial" w:eastAsia="Arial Unicode MS" w:hAnsi="Arial" w:cs="Arial"/>
          <w:sz w:val="20"/>
          <w:szCs w:val="20"/>
        </w:rPr>
        <w:t>(</w:t>
      </w:r>
      <w:r w:rsidR="006F4CCD" w:rsidRPr="004F79A1">
        <w:rPr>
          <w:rFonts w:ascii="Arial" w:hAnsi="Arial" w:cs="Arial"/>
          <w:sz w:val="20"/>
          <w:szCs w:val="20"/>
        </w:rPr>
        <w:t>11</w:t>
      </w:r>
      <w:r w:rsidR="000F7128">
        <w:rPr>
          <w:rFonts w:ascii="Arial" w:hAnsi="Arial" w:cs="Arial"/>
          <w:sz w:val="20"/>
          <w:szCs w:val="20"/>
        </w:rPr>
        <w:t xml:space="preserve">) </w:t>
      </w:r>
      <w:r w:rsidR="006F4CCD" w:rsidRPr="004F79A1">
        <w:rPr>
          <w:rFonts w:ascii="Arial" w:hAnsi="Arial" w:cs="Arial"/>
          <w:sz w:val="20"/>
          <w:szCs w:val="20"/>
        </w:rPr>
        <w:t>3075-5560</w:t>
      </w:r>
      <w:r w:rsidR="006F4CCD" w:rsidRPr="004F79A1" w:rsidDel="006F4CCD">
        <w:rPr>
          <w:rFonts w:ascii="Arial" w:hAnsi="Arial" w:cs="Arial"/>
          <w:sz w:val="20"/>
          <w:szCs w:val="20"/>
        </w:rPr>
        <w:t xml:space="preserve"> </w:t>
      </w:r>
    </w:p>
    <w:p w14:paraId="1E912662" w14:textId="0C8CA215" w:rsidR="008C0563" w:rsidRPr="004F79A1" w:rsidRDefault="008C0563"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0" w:history="1">
        <w:r w:rsidR="000F7128" w:rsidRPr="00894268">
          <w:rPr>
            <w:rStyle w:val="Hyperlink"/>
            <w:rFonts w:ascii="Arial" w:hAnsi="Arial" w:cs="Arial"/>
            <w:sz w:val="20"/>
            <w:szCs w:val="20"/>
          </w:rPr>
          <w:t>luciano.bressan@avit.net.br</w:t>
        </w:r>
      </w:hyperlink>
      <w:r w:rsidR="003A348D" w:rsidRPr="004F79A1">
        <w:rPr>
          <w:rFonts w:ascii="Arial" w:hAnsi="Arial" w:cs="Arial"/>
          <w:sz w:val="20"/>
          <w:szCs w:val="20"/>
        </w:rPr>
        <w:t xml:space="preserve"> </w:t>
      </w:r>
      <w:r w:rsidR="000F7128">
        <w:rPr>
          <w:rFonts w:ascii="Arial" w:hAnsi="Arial" w:cs="Arial"/>
          <w:sz w:val="20"/>
          <w:szCs w:val="20"/>
        </w:rPr>
        <w:t>/</w:t>
      </w:r>
      <w:r w:rsidR="003A348D" w:rsidRPr="004F79A1">
        <w:rPr>
          <w:rFonts w:ascii="Arial" w:hAnsi="Arial" w:cs="Arial"/>
          <w:sz w:val="20"/>
          <w:szCs w:val="20"/>
        </w:rPr>
        <w:t xml:space="preserve"> </w:t>
      </w:r>
      <w:hyperlink r:id="rId11" w:history="1">
        <w:r w:rsidR="003A348D" w:rsidRPr="004F79A1">
          <w:rPr>
            <w:rStyle w:val="Hyperlink"/>
            <w:rFonts w:ascii="Arial" w:hAnsi="Arial" w:cs="Arial"/>
            <w:sz w:val="20"/>
            <w:szCs w:val="20"/>
          </w:rPr>
          <w:t>rshimada@avit.net.br</w:t>
        </w:r>
      </w:hyperlink>
      <w:r w:rsidR="003A348D" w:rsidRPr="004F79A1">
        <w:rPr>
          <w:rFonts w:ascii="Arial" w:hAnsi="Arial" w:cs="Arial"/>
          <w:sz w:val="20"/>
          <w:szCs w:val="20"/>
        </w:rPr>
        <w:t xml:space="preserve"> </w:t>
      </w:r>
    </w:p>
    <w:p w14:paraId="417A430F" w14:textId="77777777" w:rsidR="00CD1BB5" w:rsidRPr="004F79A1" w:rsidRDefault="00CD1BB5" w:rsidP="00FF4506">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0A6B7EE7" w14:textId="33F4EFD0" w:rsidR="008C0563" w:rsidRPr="004F79A1" w:rsidRDefault="00796005" w:rsidP="00757AD0">
      <w:pPr>
        <w:pStyle w:val="ListaColorida-nfase11"/>
        <w:widowControl w:val="0"/>
        <w:numPr>
          <w:ilvl w:val="0"/>
          <w:numId w:val="26"/>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sidR="00784628">
        <w:rPr>
          <w:rFonts w:ascii="Arial" w:eastAsia="Arial Unicode MS" w:hAnsi="Arial" w:cs="Arial"/>
          <w:sz w:val="20"/>
          <w:szCs w:val="20"/>
          <w:u w:val="single"/>
        </w:rPr>
        <w:t>Agente Fiduciário</w:t>
      </w:r>
      <w:r w:rsidR="008C0563" w:rsidRPr="004F79A1">
        <w:rPr>
          <w:rFonts w:ascii="Arial" w:eastAsia="Arial Unicode MS" w:hAnsi="Arial" w:cs="Arial"/>
          <w:sz w:val="20"/>
          <w:szCs w:val="20"/>
        </w:rPr>
        <w:t>:</w:t>
      </w:r>
    </w:p>
    <w:p w14:paraId="58F01F56" w14:textId="77777777" w:rsidR="009D36DD" w:rsidRPr="004F79A1" w:rsidRDefault="009D36DD"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0EEF01A8" w14:textId="7C027A09" w:rsidR="00784628" w:rsidRPr="00341A09" w:rsidRDefault="00CD6287"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00784628" w:rsidRPr="00341A09">
        <w:rPr>
          <w:rFonts w:ascii="Arial" w:eastAsia="Arial Unicode MS" w:hAnsi="Arial" w:cs="Arial"/>
          <w:b/>
          <w:sz w:val="20"/>
          <w:szCs w:val="20"/>
        </w:rPr>
        <w:t>Distribuidora de Títulos e Valores Mobiliários Ltda.</w:t>
      </w:r>
      <w:r w:rsidR="00784628" w:rsidRPr="00341A09" w:rsidDel="009A0421">
        <w:rPr>
          <w:rFonts w:ascii="Arial" w:eastAsia="Arial Unicode MS" w:hAnsi="Arial" w:cs="Arial"/>
          <w:b/>
          <w:sz w:val="20"/>
          <w:szCs w:val="20"/>
        </w:rPr>
        <w:t xml:space="preserve"> </w:t>
      </w:r>
    </w:p>
    <w:p w14:paraId="021F5497" w14:textId="32D740E7" w:rsidR="00784628" w:rsidRPr="00CD6287" w:rsidRDefault="00CD6287"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2A3D56">
        <w:rPr>
          <w:rFonts w:ascii="Arial" w:eastAsia="Arial Unicode MS" w:hAnsi="Arial" w:cs="Arial"/>
          <w:sz w:val="20"/>
          <w:szCs w:val="20"/>
        </w:rPr>
        <w:t>Rua Sete de Setembro</w:t>
      </w:r>
      <w:r>
        <w:rPr>
          <w:rFonts w:ascii="Arial" w:eastAsia="Arial Unicode MS" w:hAnsi="Arial" w:cs="Arial"/>
          <w:sz w:val="20"/>
          <w:szCs w:val="20"/>
        </w:rPr>
        <w:t>, centro</w:t>
      </w:r>
      <w:r w:rsidR="00784628" w:rsidRPr="00CD6287">
        <w:rPr>
          <w:rFonts w:ascii="Arial" w:eastAsia="Arial Unicode MS" w:hAnsi="Arial" w:cs="Arial"/>
          <w:sz w:val="20"/>
          <w:szCs w:val="20"/>
        </w:rPr>
        <w:t>, nº</w:t>
      </w:r>
      <w:r>
        <w:rPr>
          <w:rFonts w:ascii="Arial" w:eastAsia="Arial Unicode MS" w:hAnsi="Arial" w:cs="Arial"/>
          <w:sz w:val="20"/>
          <w:szCs w:val="20"/>
        </w:rPr>
        <w:t>99</w:t>
      </w:r>
      <w:r w:rsidR="00784628" w:rsidRPr="00CD6287">
        <w:rPr>
          <w:rFonts w:ascii="Arial" w:eastAsia="Arial Unicode MS" w:hAnsi="Arial" w:cs="Arial"/>
          <w:sz w:val="20"/>
          <w:szCs w:val="20"/>
        </w:rPr>
        <w:t xml:space="preserve">, </w:t>
      </w:r>
      <w:r>
        <w:rPr>
          <w:rFonts w:ascii="Arial" w:eastAsia="Arial Unicode MS" w:hAnsi="Arial" w:cs="Arial"/>
          <w:sz w:val="20"/>
          <w:szCs w:val="20"/>
        </w:rPr>
        <w:t>24º</w:t>
      </w:r>
      <w:r w:rsidR="00784628"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06FCCE12" w14:textId="193FC296" w:rsidR="00784628" w:rsidRPr="00CD6287" w:rsidRDefault="00784628" w:rsidP="00757AD0">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00CD6287" w:rsidRPr="002A3D56">
        <w:rPr>
          <w:rFonts w:ascii="Arial" w:eastAsia="Arial Unicode MS" w:hAnsi="Arial" w:cs="Arial"/>
          <w:sz w:val="20"/>
          <w:szCs w:val="20"/>
        </w:rPr>
        <w:t>20050-005</w:t>
      </w:r>
    </w:p>
    <w:p w14:paraId="2B7A3846" w14:textId="7C681551" w:rsidR="00784628" w:rsidRPr="00CD6287"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00CD6287" w:rsidRPr="002A3D56">
        <w:rPr>
          <w:rFonts w:ascii="Arial" w:eastAsia="Arial Unicode MS" w:hAnsi="Arial" w:cs="Arial"/>
          <w:sz w:val="20"/>
          <w:szCs w:val="20"/>
        </w:rPr>
        <w:t>Carlos Alberto Bacha / Matheus Gomes Faria / Rinaldo Rabel</w:t>
      </w:r>
      <w:r w:rsidR="00CD6287">
        <w:rPr>
          <w:rFonts w:ascii="Arial" w:eastAsia="Arial Unicode MS" w:hAnsi="Arial" w:cs="Arial"/>
          <w:sz w:val="20"/>
          <w:szCs w:val="20"/>
        </w:rPr>
        <w:t>l</w:t>
      </w:r>
      <w:r w:rsidR="00CD6287" w:rsidRPr="002A3D56">
        <w:rPr>
          <w:rFonts w:ascii="Arial" w:eastAsia="Arial Unicode MS" w:hAnsi="Arial" w:cs="Arial"/>
          <w:sz w:val="20"/>
          <w:szCs w:val="20"/>
        </w:rPr>
        <w:t>o Ferreira</w:t>
      </w:r>
    </w:p>
    <w:p w14:paraId="0ACD9497" w14:textId="4AB52B2B" w:rsidR="00784628" w:rsidRPr="00145961"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145961">
        <w:rPr>
          <w:rFonts w:ascii="Arial" w:eastAsia="Arial Unicode MS" w:hAnsi="Arial" w:cs="Arial"/>
          <w:sz w:val="20"/>
          <w:szCs w:val="20"/>
        </w:rPr>
        <w:t xml:space="preserve">Tel.: </w:t>
      </w:r>
      <w:r w:rsidR="00CD6287" w:rsidRPr="00145961">
        <w:rPr>
          <w:rFonts w:ascii="Arial" w:eastAsia="Arial Unicode MS" w:hAnsi="Arial" w:cs="Arial"/>
          <w:sz w:val="20"/>
          <w:szCs w:val="20"/>
        </w:rPr>
        <w:t>(21) 2507-1949</w:t>
      </w:r>
    </w:p>
    <w:p w14:paraId="618068B8" w14:textId="28712002" w:rsidR="00784628" w:rsidRPr="00341A09" w:rsidRDefault="00784628" w:rsidP="00341A09">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sidR="00CD6287">
        <w:rPr>
          <w:rFonts w:ascii="Arial" w:eastAsia="Arial Unicode MS" w:hAnsi="Arial" w:cs="Arial"/>
          <w:sz w:val="20"/>
          <w:szCs w:val="20"/>
        </w:rPr>
        <w:t>fiduciario@simplificpavarini.com.br</w:t>
      </w:r>
    </w:p>
    <w:p w14:paraId="163E4AFA" w14:textId="77777777" w:rsidR="005A0EDA" w:rsidRPr="00B4012F" w:rsidRDefault="005A0EDA" w:rsidP="00757AD0">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6ECF18CE" w14:textId="77777777" w:rsidR="00C85429" w:rsidRPr="004F79A1" w:rsidRDefault="00C85429" w:rsidP="00757AD0">
      <w:pPr>
        <w:widowControl w:val="0"/>
        <w:numPr>
          <w:ilvl w:val="0"/>
          <w:numId w:val="62"/>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19F79BB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4B1C645C" w14:textId="77777777" w:rsidR="00461FCC" w:rsidRPr="004F79A1" w:rsidRDefault="00D767E4" w:rsidP="00757AD0">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B63746">
        <w:rPr>
          <w:rFonts w:ascii="Arial" w:hAnsi="Arial" w:cs="Arial"/>
          <w:sz w:val="20"/>
          <w:szCs w:val="20"/>
        </w:rPr>
        <w:t>1</w:t>
      </w:r>
      <w:r w:rsidR="00492DED" w:rsidRPr="004F79A1">
        <w:rPr>
          <w:rFonts w:ascii="Arial" w:hAnsi="Arial" w:cs="Arial"/>
          <w:sz w:val="20"/>
          <w:szCs w:val="20"/>
        </w:rPr>
        <w:t xml:space="preserve">.1. </w:t>
      </w:r>
      <w:r w:rsidR="00492DED" w:rsidRPr="004F79A1">
        <w:rPr>
          <w:rFonts w:ascii="Arial" w:hAnsi="Arial" w:cs="Arial"/>
          <w:sz w:val="20"/>
          <w:szCs w:val="20"/>
        </w:rPr>
        <w:tab/>
        <w:t xml:space="preserve">Correrão por conta da Emissora todos os custos incorridos com a </w:t>
      </w:r>
      <w:r w:rsidR="00632199" w:rsidRPr="004F79A1">
        <w:rPr>
          <w:rFonts w:ascii="Arial" w:hAnsi="Arial" w:cs="Arial"/>
          <w:sz w:val="20"/>
          <w:szCs w:val="20"/>
        </w:rPr>
        <w:t>Escritura de Emissão</w:t>
      </w:r>
      <w:r w:rsidR="00492DED" w:rsidRPr="004F79A1">
        <w:rPr>
          <w:rFonts w:ascii="Arial" w:hAnsi="Arial" w:cs="Arial"/>
          <w:sz w:val="20"/>
          <w:szCs w:val="20"/>
        </w:rPr>
        <w:t xml:space="preserve"> ou com a estruturação, emissão, registro e execução das Debêntures e da </w:t>
      </w:r>
      <w:r w:rsidR="00632199" w:rsidRPr="004F79A1">
        <w:rPr>
          <w:rFonts w:ascii="Arial" w:hAnsi="Arial" w:cs="Arial"/>
          <w:sz w:val="20"/>
          <w:szCs w:val="20"/>
        </w:rPr>
        <w:t>Escritura de Emissão</w:t>
      </w:r>
      <w:r w:rsidR="00492DED" w:rsidRPr="004F79A1">
        <w:rPr>
          <w:rFonts w:ascii="Arial" w:hAnsi="Arial" w:cs="Arial"/>
          <w:sz w:val="20"/>
          <w:szCs w:val="20"/>
        </w:rPr>
        <w:t>, inc</w:t>
      </w:r>
      <w:r w:rsidR="00A320D8" w:rsidRPr="004F79A1">
        <w:rPr>
          <w:rFonts w:ascii="Arial" w:hAnsi="Arial" w:cs="Arial"/>
          <w:sz w:val="20"/>
          <w:szCs w:val="20"/>
        </w:rPr>
        <w:t>luindo publicações, averbações,</w:t>
      </w:r>
      <w:r w:rsidR="006D1523" w:rsidRPr="004F79A1">
        <w:rPr>
          <w:rFonts w:ascii="Arial" w:hAnsi="Arial" w:cs="Arial"/>
          <w:sz w:val="20"/>
          <w:szCs w:val="20"/>
        </w:rPr>
        <w:t xml:space="preserve"> inscrições e </w:t>
      </w:r>
      <w:r w:rsidR="00492DED" w:rsidRPr="004F79A1">
        <w:rPr>
          <w:rFonts w:ascii="Arial" w:hAnsi="Arial" w:cs="Arial"/>
          <w:sz w:val="20"/>
          <w:szCs w:val="20"/>
        </w:rPr>
        <w:t xml:space="preserve">demais </w:t>
      </w:r>
      <w:r w:rsidR="00A320D8" w:rsidRPr="004F79A1">
        <w:rPr>
          <w:rFonts w:ascii="Arial" w:hAnsi="Arial" w:cs="Arial"/>
          <w:sz w:val="20"/>
          <w:szCs w:val="20"/>
        </w:rPr>
        <w:t>encargos</w:t>
      </w:r>
      <w:r w:rsidR="006D1523" w:rsidRPr="004F79A1">
        <w:rPr>
          <w:rFonts w:ascii="Arial" w:hAnsi="Arial" w:cs="Arial"/>
          <w:sz w:val="20"/>
          <w:szCs w:val="20"/>
        </w:rPr>
        <w:t xml:space="preserve"> decorrentes da Escritura de Emissão</w:t>
      </w:r>
      <w:r w:rsidR="00492DED" w:rsidRPr="004F79A1">
        <w:rPr>
          <w:rFonts w:ascii="Arial" w:hAnsi="Arial" w:cs="Arial"/>
          <w:sz w:val="20"/>
          <w:szCs w:val="20"/>
        </w:rPr>
        <w:t xml:space="preserve">. </w:t>
      </w:r>
    </w:p>
    <w:p w14:paraId="1B430AD2" w14:textId="77777777" w:rsidR="006C7C27" w:rsidRPr="004F79A1" w:rsidRDefault="006C7C27" w:rsidP="00757AD0">
      <w:pPr>
        <w:widowControl w:val="0"/>
        <w:suppressLineNumbers/>
        <w:suppressAutoHyphens/>
        <w:spacing w:after="0"/>
        <w:rPr>
          <w:rFonts w:ascii="Arial" w:hAnsi="Arial" w:cs="Arial"/>
          <w:sz w:val="20"/>
          <w:szCs w:val="20"/>
          <w:u w:val="single"/>
        </w:rPr>
      </w:pPr>
    </w:p>
    <w:p w14:paraId="7602D541" w14:textId="77777777" w:rsidR="00C85429" w:rsidRPr="004F79A1" w:rsidRDefault="00C85429" w:rsidP="00757AD0">
      <w:pPr>
        <w:widowControl w:val="0"/>
        <w:numPr>
          <w:ilvl w:val="0"/>
          <w:numId w:val="62"/>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65BC1CF1" w14:textId="77777777" w:rsidR="00492DED" w:rsidRPr="004F79A1" w:rsidRDefault="00492DED" w:rsidP="00757AD0">
      <w:pPr>
        <w:pStyle w:val="ListaColorida-nfase11"/>
        <w:widowControl w:val="0"/>
        <w:suppressLineNumbers/>
        <w:suppressAutoHyphens/>
        <w:spacing w:after="0"/>
        <w:ind w:left="709" w:hanging="709"/>
        <w:jc w:val="both"/>
        <w:rPr>
          <w:rFonts w:ascii="Arial" w:hAnsi="Arial" w:cs="Arial"/>
          <w:sz w:val="20"/>
          <w:szCs w:val="20"/>
        </w:rPr>
      </w:pPr>
    </w:p>
    <w:p w14:paraId="7CAF2CFA" w14:textId="77777777" w:rsidR="00492DED" w:rsidRPr="004F79A1" w:rsidRDefault="00B63746" w:rsidP="005067F2">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12.1</w:t>
      </w:r>
      <w:r>
        <w:rPr>
          <w:rFonts w:ascii="Arial" w:hAnsi="Arial" w:cs="Arial"/>
          <w:sz w:val="20"/>
          <w:szCs w:val="20"/>
        </w:rPr>
        <w:tab/>
      </w:r>
      <w:r w:rsidR="00492DED" w:rsidRPr="004F79A1">
        <w:rPr>
          <w:rFonts w:ascii="Arial" w:hAnsi="Arial" w:cs="Arial"/>
          <w:sz w:val="20"/>
          <w:szCs w:val="20"/>
        </w:rPr>
        <w:t>Não se presume a renúncia a qualquer dos direitos decorrentes de</w:t>
      </w:r>
      <w:r w:rsidR="00F23935" w:rsidRPr="004F79A1">
        <w:rPr>
          <w:rFonts w:ascii="Arial" w:hAnsi="Arial" w:cs="Arial"/>
          <w:sz w:val="20"/>
          <w:szCs w:val="20"/>
        </w:rPr>
        <w:t>s</w:t>
      </w:r>
      <w:r w:rsidR="00492DED" w:rsidRPr="004F79A1">
        <w:rPr>
          <w:rFonts w:ascii="Arial" w:hAnsi="Arial" w:cs="Arial"/>
          <w:sz w:val="20"/>
          <w:szCs w:val="20"/>
        </w:rPr>
        <w:t>ta Escritura de Emissão. Dessa forma, nenhum atraso, omissão ou liberalidade no exercício de qualquer direito ou faculdade que caiba ao</w:t>
      </w:r>
      <w:r w:rsidR="00B14A09" w:rsidRPr="004F79A1">
        <w:rPr>
          <w:rFonts w:ascii="Arial" w:hAnsi="Arial" w:cs="Arial"/>
          <w:sz w:val="20"/>
          <w:szCs w:val="20"/>
        </w:rPr>
        <w:t xml:space="preserve"> Debenturista</w:t>
      </w:r>
      <w:r w:rsidR="00492DED" w:rsidRPr="004F79A1">
        <w:rPr>
          <w:rFonts w:ascii="Arial" w:hAnsi="Arial" w:cs="Arial"/>
          <w:sz w:val="20"/>
          <w:szCs w:val="20"/>
        </w:rPr>
        <w:t xml:space="preserve">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675D7472" w14:textId="77777777" w:rsidR="00F66919" w:rsidRDefault="00F66919" w:rsidP="00092758">
      <w:pPr>
        <w:widowControl w:val="0"/>
        <w:suppressLineNumbers/>
        <w:suppressAutoHyphens/>
        <w:spacing w:after="0"/>
        <w:ind w:left="709" w:hanging="709"/>
        <w:rPr>
          <w:rFonts w:ascii="Arial" w:hAnsi="Arial" w:cs="Arial"/>
          <w:sz w:val="20"/>
          <w:szCs w:val="20"/>
          <w:u w:val="single"/>
        </w:rPr>
      </w:pPr>
    </w:p>
    <w:p w14:paraId="0B975776" w14:textId="77777777" w:rsidR="003B6BCE" w:rsidRDefault="003B6BCE" w:rsidP="00092758">
      <w:pPr>
        <w:widowControl w:val="0"/>
        <w:suppressLineNumbers/>
        <w:suppressAutoHyphens/>
        <w:spacing w:after="0"/>
        <w:ind w:left="709" w:hanging="709"/>
        <w:rPr>
          <w:rFonts w:ascii="Arial" w:hAnsi="Arial" w:cs="Arial"/>
          <w:sz w:val="20"/>
          <w:szCs w:val="20"/>
          <w:u w:val="single"/>
        </w:rPr>
      </w:pPr>
    </w:p>
    <w:p w14:paraId="4802FAA5" w14:textId="77777777" w:rsidR="003B6BCE" w:rsidRPr="004F79A1" w:rsidRDefault="003B6BCE" w:rsidP="00092758">
      <w:pPr>
        <w:widowControl w:val="0"/>
        <w:suppressLineNumbers/>
        <w:suppressAutoHyphens/>
        <w:spacing w:after="0"/>
        <w:ind w:left="709" w:hanging="709"/>
        <w:rPr>
          <w:rFonts w:ascii="Arial" w:hAnsi="Arial" w:cs="Arial"/>
          <w:sz w:val="20"/>
          <w:szCs w:val="20"/>
          <w:u w:val="single"/>
        </w:rPr>
      </w:pPr>
    </w:p>
    <w:p w14:paraId="07491C8C"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TÍTULO EXECUTIVO EXTRAJUDICIAL E EXECUÇÃO ESPECÍFICA</w:t>
      </w:r>
    </w:p>
    <w:p w14:paraId="1AD8E640" w14:textId="77777777" w:rsidR="00C85429" w:rsidRPr="004F79A1" w:rsidRDefault="00C85429" w:rsidP="00757AD0">
      <w:pPr>
        <w:pStyle w:val="ListaColorida-nfase11"/>
        <w:widowControl w:val="0"/>
        <w:suppressLineNumbers/>
        <w:suppressAutoHyphens/>
        <w:spacing w:after="0"/>
        <w:ind w:left="709" w:hanging="709"/>
        <w:rPr>
          <w:rFonts w:ascii="Arial" w:hAnsi="Arial" w:cs="Arial"/>
          <w:sz w:val="20"/>
          <w:szCs w:val="20"/>
          <w:u w:val="single"/>
        </w:rPr>
      </w:pPr>
    </w:p>
    <w:p w14:paraId="0E05F25B" w14:textId="77777777" w:rsidR="00F66919" w:rsidRPr="004F79A1" w:rsidRDefault="00D81362"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e as Debêntures constituem títulos executivos extrajudiciais nos termos dos incisos </w:t>
      </w:r>
      <w:r w:rsidR="008C404B" w:rsidRPr="004F79A1">
        <w:rPr>
          <w:rFonts w:ascii="Arial" w:hAnsi="Arial" w:cs="Arial"/>
          <w:sz w:val="20"/>
          <w:szCs w:val="20"/>
        </w:rPr>
        <w:t xml:space="preserve">I e </w:t>
      </w:r>
      <w:r w:rsidRPr="004F79A1">
        <w:rPr>
          <w:rFonts w:ascii="Arial" w:hAnsi="Arial" w:cs="Arial"/>
          <w:sz w:val="20"/>
          <w:szCs w:val="20"/>
        </w:rPr>
        <w:t xml:space="preserve">II do artigo </w:t>
      </w:r>
      <w:r w:rsidR="008C404B" w:rsidRPr="004F79A1">
        <w:rPr>
          <w:rFonts w:ascii="Arial" w:hAnsi="Arial" w:cs="Arial"/>
          <w:sz w:val="20"/>
          <w:szCs w:val="20"/>
        </w:rPr>
        <w:t>784</w:t>
      </w:r>
      <w:r w:rsidRPr="004F79A1">
        <w:rPr>
          <w:rFonts w:ascii="Arial" w:hAnsi="Arial" w:cs="Arial"/>
          <w:sz w:val="20"/>
          <w:szCs w:val="20"/>
        </w:rPr>
        <w:t xml:space="preserve"> d</w:t>
      </w:r>
      <w:r w:rsidR="008C404B" w:rsidRPr="004F79A1">
        <w:rPr>
          <w:rFonts w:ascii="Arial" w:hAnsi="Arial" w:cs="Arial"/>
          <w:sz w:val="20"/>
          <w:szCs w:val="20"/>
        </w:rPr>
        <w:t>a Lei n. 13.105, de 16 de março de 2016 (“</w:t>
      </w:r>
      <w:r w:rsidRPr="004F79A1">
        <w:rPr>
          <w:rFonts w:ascii="Arial" w:hAnsi="Arial" w:cs="Arial"/>
          <w:sz w:val="20"/>
          <w:szCs w:val="20"/>
          <w:u w:val="single"/>
        </w:rPr>
        <w:t>Código de Processo Civil</w:t>
      </w:r>
      <w:r w:rsidR="008C404B" w:rsidRPr="004F79A1">
        <w:rPr>
          <w:rFonts w:ascii="Arial" w:hAnsi="Arial" w:cs="Arial"/>
          <w:sz w:val="20"/>
          <w:szCs w:val="20"/>
        </w:rPr>
        <w:t>”)</w:t>
      </w:r>
      <w:r w:rsidRPr="004F79A1">
        <w:rPr>
          <w:rFonts w:ascii="Arial" w:hAnsi="Arial" w:cs="Arial"/>
          <w:sz w:val="20"/>
          <w:szCs w:val="20"/>
        </w:rPr>
        <w:t xml:space="preserve">, reconhecendo as Partes, desde já, que, independentemente de quaisquer outras medidas cabíveis, as obrigações assumidas nos termos desta Escritura de Emissão, </w:t>
      </w:r>
      <w:r w:rsidR="00B21260" w:rsidRPr="004F79A1">
        <w:rPr>
          <w:rFonts w:ascii="Arial" w:hAnsi="Arial" w:cs="Arial"/>
          <w:sz w:val="20"/>
          <w:szCs w:val="20"/>
        </w:rPr>
        <w:t>comportam execução específica, submetendo-se às disposições do</w:t>
      </w:r>
      <w:r w:rsidR="00F23935" w:rsidRPr="004F79A1">
        <w:rPr>
          <w:rFonts w:ascii="Arial" w:hAnsi="Arial" w:cs="Arial"/>
          <w:sz w:val="20"/>
          <w:szCs w:val="20"/>
        </w:rPr>
        <w:t xml:space="preserve"> artigo </w:t>
      </w:r>
      <w:r w:rsidR="00B21260" w:rsidRPr="004F79A1">
        <w:rPr>
          <w:rFonts w:ascii="Arial" w:hAnsi="Arial" w:cs="Arial"/>
          <w:sz w:val="20"/>
          <w:szCs w:val="20"/>
        </w:rPr>
        <w:t>497</w:t>
      </w:r>
      <w:r w:rsidR="00F23935" w:rsidRPr="004F79A1">
        <w:rPr>
          <w:rFonts w:ascii="Arial" w:hAnsi="Arial" w:cs="Arial"/>
          <w:sz w:val="20"/>
          <w:szCs w:val="20"/>
        </w:rPr>
        <w:t xml:space="preserve"> do Código de Processo Civil, sem </w:t>
      </w:r>
      <w:r w:rsidRPr="004F79A1">
        <w:rPr>
          <w:rFonts w:ascii="Arial" w:hAnsi="Arial" w:cs="Arial"/>
          <w:sz w:val="20"/>
          <w:szCs w:val="20"/>
        </w:rPr>
        <w:t xml:space="preserve">prejuízo do direito de declarar o vencimento antecipado das Debêntures nos termos desta Escritura de Emissão. </w:t>
      </w:r>
    </w:p>
    <w:p w14:paraId="152F3D04" w14:textId="77777777" w:rsidR="003C1323" w:rsidRPr="004F79A1" w:rsidRDefault="003C1323" w:rsidP="00092758">
      <w:pPr>
        <w:widowControl w:val="0"/>
        <w:suppressLineNumbers/>
        <w:suppressAutoHyphens/>
        <w:spacing w:after="0"/>
        <w:ind w:left="709" w:hanging="709"/>
        <w:rPr>
          <w:rFonts w:ascii="Arial" w:hAnsi="Arial" w:cs="Arial"/>
          <w:sz w:val="20"/>
          <w:szCs w:val="20"/>
          <w:u w:val="single"/>
        </w:rPr>
      </w:pPr>
    </w:p>
    <w:p w14:paraId="50447F85"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EDCEC94" w14:textId="77777777" w:rsidR="00C85429" w:rsidRPr="004F79A1" w:rsidRDefault="00C85429" w:rsidP="00FF4506">
      <w:pPr>
        <w:widowControl w:val="0"/>
        <w:suppressLineNumbers/>
        <w:suppressAutoHyphens/>
        <w:spacing w:after="0"/>
        <w:ind w:left="709" w:hanging="709"/>
        <w:rPr>
          <w:rFonts w:ascii="Arial" w:hAnsi="Arial" w:cs="Arial"/>
          <w:sz w:val="20"/>
          <w:szCs w:val="20"/>
          <w:u w:val="single"/>
        </w:rPr>
      </w:pPr>
    </w:p>
    <w:p w14:paraId="2C6CCCBF" w14:textId="77777777" w:rsidR="004F38E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é celebrada em caráter irrevogável e irretratável, obrigando as Partes e seus sucessores a qualquer título.</w:t>
      </w:r>
    </w:p>
    <w:p w14:paraId="64F79347"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08D9E71C"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w:t>
      </w:r>
      <w:r w:rsidR="00C35549" w:rsidRPr="004F79A1">
        <w:rPr>
          <w:rFonts w:ascii="Arial" w:hAnsi="Arial" w:cs="Arial"/>
          <w:sz w:val="20"/>
          <w:szCs w:val="20"/>
        </w:rPr>
        <w:t>v</w:t>
      </w:r>
      <w:r w:rsidRPr="004F79A1">
        <w:rPr>
          <w:rFonts w:ascii="Arial" w:hAnsi="Arial" w:cs="Arial"/>
          <w:sz w:val="20"/>
          <w:szCs w:val="20"/>
        </w:rPr>
        <w:t>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A83C842" w14:textId="77777777" w:rsidR="00586F8B" w:rsidRPr="004F79A1" w:rsidRDefault="00586F8B" w:rsidP="00757AD0">
      <w:pPr>
        <w:pStyle w:val="ListaColorida-nfase11"/>
        <w:widowControl w:val="0"/>
        <w:suppressLineNumbers/>
        <w:suppressAutoHyphens/>
        <w:spacing w:after="0"/>
        <w:ind w:left="709" w:hanging="709"/>
        <w:rPr>
          <w:rFonts w:ascii="Arial" w:hAnsi="Arial" w:cs="Arial"/>
          <w:sz w:val="20"/>
          <w:szCs w:val="20"/>
        </w:rPr>
      </w:pPr>
    </w:p>
    <w:p w14:paraId="1CA65077" w14:textId="77777777" w:rsidR="00586F8B" w:rsidRPr="004F79A1" w:rsidRDefault="00586F8B"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w:t>
      </w:r>
      <w:r w:rsidR="000F7B8D" w:rsidRPr="004F79A1">
        <w:rPr>
          <w:rFonts w:ascii="Arial" w:hAnsi="Arial" w:cs="Arial"/>
          <w:sz w:val="20"/>
          <w:szCs w:val="20"/>
        </w:rPr>
        <w:t xml:space="preserve">prevalecerão todas as demais disposições não afetadas por tal julgamento, comprometendo-se as Partes, em boa-fé, a substituírem a disposição afetada por outra que, na medida do possível, produza o mesmo efeito. </w:t>
      </w:r>
    </w:p>
    <w:p w14:paraId="33699975"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7530E821" w14:textId="77777777" w:rsidR="000F7B8D"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704636E4" w14:textId="77777777" w:rsidR="000F7B8D" w:rsidRPr="004F79A1" w:rsidRDefault="000F7B8D" w:rsidP="00757AD0">
      <w:pPr>
        <w:pStyle w:val="ListaColorida-nfase11"/>
        <w:widowControl w:val="0"/>
        <w:suppressLineNumbers/>
        <w:suppressAutoHyphens/>
        <w:spacing w:after="0"/>
        <w:ind w:left="709" w:hanging="709"/>
        <w:rPr>
          <w:rFonts w:ascii="Arial" w:hAnsi="Arial" w:cs="Arial"/>
          <w:sz w:val="20"/>
          <w:szCs w:val="20"/>
        </w:rPr>
      </w:pPr>
    </w:p>
    <w:p w14:paraId="50B4C13D" w14:textId="77777777" w:rsidR="00CA573E" w:rsidRPr="004F79A1" w:rsidRDefault="000F7B8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w:t>
      </w:r>
      <w:r w:rsidR="00DA5750" w:rsidRPr="004F79A1">
        <w:rPr>
          <w:rFonts w:ascii="Arial" w:hAnsi="Arial" w:cs="Arial"/>
          <w:sz w:val="20"/>
          <w:szCs w:val="20"/>
        </w:rPr>
        <w:t>serão</w:t>
      </w:r>
      <w:r w:rsidRPr="004F79A1">
        <w:rPr>
          <w:rFonts w:ascii="Arial" w:hAnsi="Arial" w:cs="Arial"/>
          <w:sz w:val="20"/>
          <w:szCs w:val="20"/>
        </w:rPr>
        <w:t xml:space="preserve"> computados de acordo com o disposto no artigo 132 do Código Civil, sendo excluído o dia de início e incluído o do vencimento. </w:t>
      </w:r>
    </w:p>
    <w:p w14:paraId="4166171A" w14:textId="77777777" w:rsidR="002F132D" w:rsidRPr="004F79A1" w:rsidRDefault="002F132D" w:rsidP="00757AD0">
      <w:pPr>
        <w:pStyle w:val="ListaColorida-nfase11"/>
        <w:widowControl w:val="0"/>
        <w:suppressLineNumbers/>
        <w:suppressAutoHyphens/>
        <w:spacing w:after="0"/>
        <w:ind w:left="709" w:hanging="709"/>
        <w:rPr>
          <w:rFonts w:ascii="Arial" w:hAnsi="Arial" w:cs="Arial"/>
          <w:sz w:val="20"/>
          <w:szCs w:val="20"/>
        </w:rPr>
      </w:pPr>
    </w:p>
    <w:p w14:paraId="04912767" w14:textId="77777777" w:rsidR="002F132D" w:rsidRPr="004F79A1" w:rsidRDefault="002F13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Fica desde já dispensada a realização de Assembleia Geral para deliberar sobre: (i) a correção de erros materiais, seja ele um erro grosseiro, de digitação ou aritmético, (ii) alterações a quaisquer Documentos da </w:t>
      </w:r>
      <w:r w:rsidR="00632199" w:rsidRPr="004F79A1">
        <w:rPr>
          <w:rFonts w:ascii="Arial" w:hAnsi="Arial" w:cs="Arial"/>
          <w:sz w:val="20"/>
          <w:szCs w:val="20"/>
        </w:rPr>
        <w:t>Escritura de Emissão</w:t>
      </w:r>
      <w:r w:rsidRPr="004F79A1">
        <w:rPr>
          <w:rFonts w:ascii="Arial" w:hAnsi="Arial" w:cs="Arial"/>
          <w:sz w:val="20"/>
          <w:szCs w:val="20"/>
        </w:rPr>
        <w:t xml:space="preserve"> já expressamente permitidas nos termos do(s) respectivo(s) Documentos da </w:t>
      </w:r>
      <w:r w:rsidR="00632199" w:rsidRPr="004F79A1">
        <w:rPr>
          <w:rFonts w:ascii="Arial" w:hAnsi="Arial" w:cs="Arial"/>
          <w:sz w:val="20"/>
          <w:szCs w:val="20"/>
        </w:rPr>
        <w:t>Escritura de Emissão</w:t>
      </w:r>
      <w:r w:rsidR="00E14D6F" w:rsidRPr="004F79A1">
        <w:rPr>
          <w:rFonts w:ascii="Arial" w:hAnsi="Arial" w:cs="Arial"/>
          <w:sz w:val="20"/>
          <w:szCs w:val="20"/>
        </w:rPr>
        <w:t>, e (iii</w:t>
      </w:r>
      <w:r w:rsidRPr="004F79A1">
        <w:rPr>
          <w:rFonts w:ascii="Arial" w:hAnsi="Arial" w:cs="Arial"/>
          <w:sz w:val="20"/>
          <w:szCs w:val="20"/>
        </w:rPr>
        <w:t>) em virtude da atualização dos dados cadastrais das Partes, tais como alteração na razão social, endereço e telefone, entre outros, desde que as alterações ou correções</w:t>
      </w:r>
      <w:r w:rsidR="00E14D6F" w:rsidRPr="004F79A1">
        <w:rPr>
          <w:rFonts w:ascii="Arial" w:hAnsi="Arial" w:cs="Arial"/>
          <w:sz w:val="20"/>
          <w:szCs w:val="20"/>
        </w:rPr>
        <w:t xml:space="preserve"> referidas nos itens (i), (ii) e </w:t>
      </w:r>
      <w:r w:rsidRPr="004F79A1">
        <w:rPr>
          <w:rFonts w:ascii="Arial" w:hAnsi="Arial" w:cs="Arial"/>
          <w:sz w:val="20"/>
          <w:szCs w:val="20"/>
        </w:rPr>
        <w:t>(iii) acima, não possam acarretar qualquer p</w:t>
      </w:r>
      <w:r w:rsidR="00B14A09" w:rsidRPr="004F79A1">
        <w:rPr>
          <w:rFonts w:ascii="Arial" w:hAnsi="Arial" w:cs="Arial"/>
          <w:sz w:val="20"/>
          <w:szCs w:val="20"/>
        </w:rPr>
        <w:t>rejuízo ao Debenturista</w:t>
      </w:r>
      <w:r w:rsidRPr="004F79A1">
        <w:rPr>
          <w:rFonts w:ascii="Arial" w:hAnsi="Arial" w:cs="Arial"/>
          <w:sz w:val="20"/>
          <w:szCs w:val="20"/>
        </w:rPr>
        <w:t xml:space="preserve"> ou qualquer alteração no fluxo das Debêntures, e desde que não haja qualquer custo ou despesa adicional para </w:t>
      </w:r>
      <w:r w:rsidR="00B14A09" w:rsidRPr="004F79A1">
        <w:rPr>
          <w:rFonts w:ascii="Arial" w:hAnsi="Arial" w:cs="Arial"/>
          <w:sz w:val="20"/>
          <w:szCs w:val="20"/>
        </w:rPr>
        <w:t>o Debenturista</w:t>
      </w:r>
      <w:r w:rsidRPr="004F79A1">
        <w:rPr>
          <w:rFonts w:ascii="Arial" w:hAnsi="Arial" w:cs="Arial"/>
          <w:sz w:val="20"/>
          <w:szCs w:val="20"/>
        </w:rPr>
        <w:t xml:space="preserve">. </w:t>
      </w:r>
    </w:p>
    <w:p w14:paraId="4FA13D8F" w14:textId="77777777" w:rsidR="003E5390" w:rsidRPr="004F79A1" w:rsidRDefault="003E5390" w:rsidP="00757AD0">
      <w:pPr>
        <w:pStyle w:val="ListaColorida-nfase11"/>
        <w:widowControl w:val="0"/>
        <w:suppressLineNumbers/>
        <w:suppressAutoHyphens/>
        <w:spacing w:after="0"/>
        <w:ind w:left="0"/>
        <w:rPr>
          <w:rFonts w:ascii="Arial" w:hAnsi="Arial" w:cs="Arial"/>
          <w:sz w:val="20"/>
          <w:szCs w:val="20"/>
          <w:u w:val="single"/>
        </w:rPr>
      </w:pPr>
    </w:p>
    <w:p w14:paraId="77C3780E" w14:textId="77777777" w:rsidR="00EB1C54" w:rsidRPr="004F79A1" w:rsidRDefault="00EB1C54"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20E19A83" w14:textId="77777777" w:rsidR="00EB1C54" w:rsidRPr="004F79A1" w:rsidRDefault="00EB1C54" w:rsidP="00757AD0">
      <w:pPr>
        <w:pStyle w:val="ListaColorida-nfase11"/>
        <w:widowControl w:val="0"/>
        <w:suppressLineNumbers/>
        <w:suppressAutoHyphens/>
        <w:spacing w:after="0"/>
        <w:ind w:left="0"/>
        <w:jc w:val="both"/>
        <w:rPr>
          <w:rFonts w:ascii="Arial" w:hAnsi="Arial" w:cs="Arial"/>
          <w:sz w:val="20"/>
          <w:szCs w:val="20"/>
          <w:u w:val="single"/>
        </w:rPr>
      </w:pPr>
    </w:p>
    <w:p w14:paraId="09F15CF3"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w:t>
      </w:r>
      <w:r w:rsidR="005B7C89" w:rsidRPr="004F79A1">
        <w:rPr>
          <w:rFonts w:ascii="Arial" w:hAnsi="Arial" w:cs="Arial"/>
          <w:sz w:val="20"/>
          <w:szCs w:val="20"/>
        </w:rPr>
        <w:t>r</w:t>
      </w:r>
      <w:r w:rsidRPr="004F79A1">
        <w:rPr>
          <w:rFonts w:ascii="Arial" w:hAnsi="Arial" w:cs="Arial"/>
          <w:sz w:val="20"/>
          <w:szCs w:val="20"/>
        </w:rPr>
        <w:t xml:space="preserve">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(ii) induzir tal agente público a usar sua influência com o governo ou qualquer de seus órgãos para afetar ou influenciar qualquer ato ou decisão desse governo ou órgão; ou (iii) obter ou reter negócios para qualquer pessoa.</w:t>
      </w:r>
    </w:p>
    <w:p w14:paraId="0B878317" w14:textId="77777777" w:rsidR="00EB1C54" w:rsidRPr="004F79A1" w:rsidRDefault="00EB1C54" w:rsidP="00757AD0">
      <w:pPr>
        <w:pStyle w:val="ListaColorida-nfase11"/>
        <w:widowControl w:val="0"/>
        <w:suppressLineNumbers/>
        <w:suppressAutoHyphens/>
        <w:spacing w:after="0"/>
        <w:ind w:left="709" w:hanging="709"/>
        <w:jc w:val="both"/>
        <w:rPr>
          <w:rFonts w:ascii="Arial" w:hAnsi="Arial" w:cs="Arial"/>
          <w:sz w:val="20"/>
          <w:szCs w:val="20"/>
        </w:rPr>
      </w:pPr>
    </w:p>
    <w:p w14:paraId="68BCAE4B" w14:textId="77777777" w:rsidR="00EB1C54" w:rsidRPr="004F79A1" w:rsidRDefault="00EB1C54"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5B7C89" w:rsidRPr="004F79A1">
        <w:rPr>
          <w:rFonts w:ascii="Arial" w:hAnsi="Arial" w:cs="Arial"/>
          <w:sz w:val="20"/>
          <w:szCs w:val="20"/>
        </w:rPr>
        <w:t xml:space="preserve">Debenturista deverá acessar </w:t>
      </w:r>
      <w:r w:rsidRPr="004F79A1">
        <w:rPr>
          <w:rFonts w:ascii="Arial" w:hAnsi="Arial" w:cs="Arial"/>
          <w:sz w:val="20"/>
          <w:szCs w:val="20"/>
        </w:rPr>
        <w:t xml:space="preserve">o site </w:t>
      </w:r>
      <w:r w:rsidR="005B7C89" w:rsidRPr="004F79A1">
        <w:rPr>
          <w:rFonts w:ascii="Arial" w:hAnsi="Arial" w:cs="Arial"/>
          <w:i/>
          <w:sz w:val="20"/>
          <w:szCs w:val="20"/>
        </w:rPr>
        <w:t>https://canalconfidencial.com.br/elfe/</w:t>
      </w:r>
      <w:r w:rsidRPr="004F79A1">
        <w:rPr>
          <w:rFonts w:ascii="Arial" w:hAnsi="Arial" w:cs="Arial"/>
          <w:sz w:val="20"/>
          <w:szCs w:val="20"/>
        </w:rPr>
        <w:t xml:space="preserve"> e tom</w:t>
      </w:r>
      <w:r w:rsidR="005B7C89" w:rsidRPr="004F79A1">
        <w:rPr>
          <w:rFonts w:ascii="Arial" w:hAnsi="Arial" w:cs="Arial"/>
          <w:sz w:val="20"/>
          <w:szCs w:val="20"/>
        </w:rPr>
        <w:t>ar</w:t>
      </w:r>
      <w:r w:rsidRPr="004F79A1">
        <w:rPr>
          <w:rFonts w:ascii="Arial" w:hAnsi="Arial" w:cs="Arial"/>
          <w:sz w:val="20"/>
          <w:szCs w:val="20"/>
        </w:rPr>
        <w:t xml:space="preserve"> ciência do Código de Ética da </w:t>
      </w:r>
      <w:r w:rsidR="005B7C89" w:rsidRPr="004F79A1">
        <w:rPr>
          <w:rFonts w:ascii="Arial" w:hAnsi="Arial" w:cs="Arial"/>
          <w:sz w:val="20"/>
          <w:szCs w:val="20"/>
        </w:rPr>
        <w:t xml:space="preserve">Emissora. </w:t>
      </w:r>
      <w:r w:rsidRPr="004F79A1">
        <w:rPr>
          <w:rFonts w:ascii="Arial" w:hAnsi="Arial" w:cs="Arial"/>
          <w:sz w:val="20"/>
          <w:szCs w:val="20"/>
        </w:rPr>
        <w:t>No referido site</w:t>
      </w:r>
      <w:r w:rsidR="005B7C89" w:rsidRPr="004F79A1">
        <w:rPr>
          <w:rFonts w:ascii="Arial" w:hAnsi="Arial" w:cs="Arial"/>
          <w:sz w:val="20"/>
          <w:szCs w:val="20"/>
        </w:rPr>
        <w:t xml:space="preserve"> há</w:t>
      </w:r>
      <w:r w:rsidRPr="004F79A1">
        <w:rPr>
          <w:rFonts w:ascii="Arial" w:hAnsi="Arial" w:cs="Arial"/>
          <w:sz w:val="20"/>
          <w:szCs w:val="20"/>
        </w:rPr>
        <w:t xml:space="preserve"> </w:t>
      </w:r>
      <w:r w:rsidR="005B7C89" w:rsidRPr="004F79A1">
        <w:rPr>
          <w:rFonts w:ascii="Arial" w:hAnsi="Arial" w:cs="Arial"/>
          <w:sz w:val="20"/>
          <w:szCs w:val="20"/>
        </w:rPr>
        <w:t xml:space="preserve">um </w:t>
      </w:r>
      <w:r w:rsidRPr="004F79A1">
        <w:rPr>
          <w:rFonts w:ascii="Arial" w:hAnsi="Arial" w:cs="Arial"/>
          <w:sz w:val="20"/>
          <w:szCs w:val="20"/>
        </w:rPr>
        <w:t>canal exclusivo para comunicação segura de condutas consideradas antiéticas ou que violem os princípios éticos e padrões de conduta e/ou a legislação vigente. Não é necessário se identificar, sendo garantido o anonimato.</w:t>
      </w:r>
    </w:p>
    <w:p w14:paraId="29776224" w14:textId="77777777" w:rsidR="003E5390" w:rsidRPr="004F79A1" w:rsidRDefault="003E5390" w:rsidP="00757AD0">
      <w:pPr>
        <w:pStyle w:val="ListaColorida-nfase11"/>
        <w:widowControl w:val="0"/>
        <w:suppressLineNumbers/>
        <w:suppressAutoHyphens/>
        <w:spacing w:after="0"/>
        <w:ind w:left="709" w:hanging="709"/>
        <w:rPr>
          <w:rFonts w:ascii="Arial" w:hAnsi="Arial" w:cs="Arial"/>
          <w:sz w:val="20"/>
          <w:szCs w:val="20"/>
          <w:u w:val="single"/>
        </w:rPr>
      </w:pPr>
    </w:p>
    <w:p w14:paraId="63FCD252" w14:textId="77777777" w:rsidR="00C85429" w:rsidRPr="004F79A1" w:rsidRDefault="00C85429" w:rsidP="00757AD0">
      <w:pPr>
        <w:widowControl w:val="0"/>
        <w:numPr>
          <w:ilvl w:val="0"/>
          <w:numId w:val="57"/>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51D8C6C" w14:textId="77777777" w:rsidR="006C1F8C" w:rsidRPr="004F79A1" w:rsidRDefault="006C1F8C" w:rsidP="00803609">
      <w:pPr>
        <w:widowControl w:val="0"/>
        <w:suppressLineNumbers/>
        <w:suppressAutoHyphens/>
        <w:spacing w:after="0"/>
        <w:ind w:left="709" w:hanging="709"/>
        <w:jc w:val="both"/>
        <w:rPr>
          <w:rFonts w:ascii="Arial" w:hAnsi="Arial" w:cs="Arial"/>
          <w:sz w:val="20"/>
          <w:szCs w:val="20"/>
        </w:rPr>
      </w:pPr>
    </w:p>
    <w:p w14:paraId="09A0F603" w14:textId="77777777" w:rsidR="0095292E" w:rsidRPr="004F79A1" w:rsidRDefault="00B8342D" w:rsidP="00757AD0">
      <w:pPr>
        <w:pStyle w:val="ListaColorida-nfase11"/>
        <w:widowControl w:val="0"/>
        <w:numPr>
          <w:ilvl w:val="1"/>
          <w:numId w:val="5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7F0A7E6B" w14:textId="77777777" w:rsidR="00B8342D" w:rsidRPr="004F79A1" w:rsidRDefault="00B8342D" w:rsidP="00757AD0">
      <w:pPr>
        <w:pStyle w:val="ListaColorida-nfase11"/>
        <w:widowControl w:val="0"/>
        <w:suppressLineNumbers/>
        <w:suppressAutoHyphens/>
        <w:spacing w:after="0"/>
        <w:ind w:left="709" w:hanging="709"/>
        <w:jc w:val="both"/>
        <w:rPr>
          <w:rFonts w:ascii="Arial" w:hAnsi="Arial" w:cs="Arial"/>
          <w:sz w:val="20"/>
          <w:szCs w:val="20"/>
        </w:rPr>
      </w:pPr>
    </w:p>
    <w:p w14:paraId="50A0CAF4" w14:textId="30F9341E" w:rsidR="00B8342D" w:rsidRPr="004F79A1" w:rsidRDefault="001404D7" w:rsidP="00757AD0">
      <w:pPr>
        <w:pStyle w:val="ListaColorida-nfase11"/>
        <w:widowControl w:val="0"/>
        <w:numPr>
          <w:ilvl w:val="1"/>
          <w:numId w:val="57"/>
        </w:numPr>
        <w:suppressLineNumbers/>
        <w:suppressAutoHyphens/>
        <w:spacing w:after="0"/>
        <w:ind w:left="709" w:hanging="709"/>
        <w:jc w:val="both"/>
        <w:rPr>
          <w:rFonts w:ascii="Arial" w:hAnsi="Arial" w:cs="Arial"/>
          <w:i/>
          <w:sz w:val="20"/>
          <w:szCs w:val="20"/>
        </w:rPr>
      </w:pPr>
      <w:r w:rsidRPr="004F79A1">
        <w:rPr>
          <w:rFonts w:ascii="Arial" w:eastAsia="Arial Unicode MS" w:hAnsi="Arial" w:cs="Arial"/>
          <w:sz w:val="20"/>
          <w:szCs w:val="20"/>
        </w:rPr>
        <w:t>Fica ele</w:t>
      </w:r>
      <w:r w:rsidR="00F23935" w:rsidRPr="004F79A1">
        <w:rPr>
          <w:rFonts w:ascii="Arial" w:eastAsia="Arial Unicode MS" w:hAnsi="Arial" w:cs="Arial"/>
          <w:sz w:val="20"/>
          <w:szCs w:val="20"/>
        </w:rPr>
        <w:t xml:space="preserve">ito o foro central da </w:t>
      </w:r>
      <w:r w:rsidR="007A4EF2">
        <w:rPr>
          <w:rFonts w:ascii="Arial" w:eastAsia="Arial Unicode MS" w:hAnsi="Arial" w:cs="Arial"/>
          <w:sz w:val="20"/>
          <w:szCs w:val="20"/>
        </w:rPr>
        <w:t>São Paulo</w:t>
      </w:r>
      <w:r w:rsidRPr="004F79A1">
        <w:rPr>
          <w:rFonts w:ascii="Arial" w:eastAsia="Arial Unicode MS" w:hAnsi="Arial" w:cs="Arial"/>
          <w:sz w:val="20"/>
          <w:szCs w:val="20"/>
        </w:rPr>
        <w:t xml:space="preserve">, Estado </w:t>
      </w:r>
      <w:r w:rsidR="00F23935" w:rsidRPr="004F79A1">
        <w:rPr>
          <w:rFonts w:ascii="Arial" w:eastAsia="Arial Unicode MS" w:hAnsi="Arial" w:cs="Arial"/>
          <w:sz w:val="20"/>
          <w:szCs w:val="20"/>
        </w:rPr>
        <w:t>d</w:t>
      </w:r>
      <w:r w:rsidR="007A4EF2">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r w:rsidR="009923E6" w:rsidRPr="004F79A1">
        <w:rPr>
          <w:rFonts w:ascii="Arial" w:eastAsia="Arial Unicode MS" w:hAnsi="Arial" w:cs="Arial"/>
          <w:sz w:val="20"/>
          <w:szCs w:val="20"/>
        </w:rPr>
        <w:t xml:space="preserve"> </w:t>
      </w:r>
    </w:p>
    <w:p w14:paraId="4396C4B0" w14:textId="77777777" w:rsidR="00DE74A1" w:rsidRPr="004F79A1" w:rsidRDefault="00DE74A1" w:rsidP="00757AD0">
      <w:pPr>
        <w:pStyle w:val="ListaColorida-nfase11"/>
        <w:widowControl w:val="0"/>
        <w:suppressLineNumbers/>
        <w:suppressAutoHyphens/>
        <w:spacing w:after="0"/>
        <w:ind w:left="709" w:hanging="709"/>
        <w:jc w:val="both"/>
        <w:rPr>
          <w:rFonts w:ascii="Arial" w:hAnsi="Arial" w:cs="Arial"/>
          <w:sz w:val="20"/>
          <w:szCs w:val="20"/>
        </w:rPr>
      </w:pPr>
    </w:p>
    <w:p w14:paraId="0A0469CF" w14:textId="77777777" w:rsidR="00DE74A1" w:rsidRPr="004F79A1" w:rsidRDefault="00DE74A1" w:rsidP="00803609">
      <w:pPr>
        <w:widowControl w:val="0"/>
        <w:suppressLineNumbers/>
        <w:suppressAutoHyphens/>
        <w:spacing w:after="0"/>
        <w:jc w:val="both"/>
        <w:rPr>
          <w:rFonts w:ascii="Arial" w:hAnsi="Arial" w:cs="Arial"/>
          <w:sz w:val="20"/>
          <w:szCs w:val="20"/>
        </w:rPr>
      </w:pPr>
      <w:r w:rsidRPr="004F79A1">
        <w:rPr>
          <w:rFonts w:ascii="Arial" w:hAnsi="Arial" w:cs="Arial"/>
          <w:sz w:val="20"/>
          <w:szCs w:val="20"/>
        </w:rPr>
        <w:t xml:space="preserve">Estando assim, as Partes, certas e ajustadas, firmam o presente </w:t>
      </w:r>
      <w:r w:rsidR="00D741C0" w:rsidRPr="004F79A1">
        <w:rPr>
          <w:rFonts w:ascii="Arial" w:hAnsi="Arial" w:cs="Arial"/>
          <w:sz w:val="20"/>
          <w:szCs w:val="20"/>
        </w:rPr>
        <w:t>instrumento</w:t>
      </w:r>
      <w:r w:rsidRPr="004F79A1">
        <w:rPr>
          <w:rFonts w:ascii="Arial" w:hAnsi="Arial" w:cs="Arial"/>
          <w:sz w:val="20"/>
          <w:szCs w:val="20"/>
        </w:rPr>
        <w:t xml:space="preserve">, em </w:t>
      </w:r>
      <w:r w:rsidR="0044552A" w:rsidRPr="004F79A1">
        <w:rPr>
          <w:rFonts w:ascii="Arial" w:hAnsi="Arial" w:cs="Arial"/>
          <w:sz w:val="20"/>
          <w:szCs w:val="20"/>
        </w:rPr>
        <w:t>03</w:t>
      </w:r>
      <w:r w:rsidRPr="004F79A1">
        <w:rPr>
          <w:rFonts w:ascii="Arial" w:hAnsi="Arial" w:cs="Arial"/>
          <w:sz w:val="20"/>
          <w:szCs w:val="20"/>
        </w:rPr>
        <w:t xml:space="preserve"> (</w:t>
      </w:r>
      <w:r w:rsidR="0044552A" w:rsidRPr="004F79A1">
        <w:rPr>
          <w:rFonts w:ascii="Arial" w:hAnsi="Arial" w:cs="Arial"/>
          <w:sz w:val="20"/>
          <w:szCs w:val="20"/>
        </w:rPr>
        <w:t>três</w:t>
      </w:r>
      <w:r w:rsidRPr="004F79A1">
        <w:rPr>
          <w:rFonts w:ascii="Arial" w:hAnsi="Arial" w:cs="Arial"/>
          <w:sz w:val="20"/>
          <w:szCs w:val="20"/>
        </w:rPr>
        <w:t>) vias de igual teor e forma, juntamente com 2 (duas) testemunhas, que também o assinam.</w:t>
      </w:r>
    </w:p>
    <w:p w14:paraId="665BE3D1" w14:textId="77777777" w:rsidR="00DE74A1" w:rsidRPr="004F79A1" w:rsidRDefault="00DE74A1" w:rsidP="00FF4506">
      <w:pPr>
        <w:widowControl w:val="0"/>
        <w:suppressLineNumbers/>
        <w:suppressAutoHyphens/>
        <w:spacing w:after="0"/>
        <w:jc w:val="center"/>
        <w:rPr>
          <w:rFonts w:ascii="Arial" w:hAnsi="Arial" w:cs="Arial"/>
          <w:sz w:val="20"/>
          <w:szCs w:val="20"/>
        </w:rPr>
      </w:pPr>
    </w:p>
    <w:p w14:paraId="6E3FBCEA" w14:textId="635125BC" w:rsidR="00DE74A1" w:rsidRPr="004F79A1" w:rsidRDefault="00482F84" w:rsidP="00FF4506">
      <w:pPr>
        <w:widowControl w:val="0"/>
        <w:suppressLineNumbers/>
        <w:suppressAutoHyphens/>
        <w:spacing w:after="0"/>
        <w:jc w:val="center"/>
        <w:rPr>
          <w:rFonts w:ascii="Arial" w:eastAsia="Arial Unicode MS" w:hAnsi="Arial" w:cs="Arial"/>
          <w:sz w:val="20"/>
          <w:szCs w:val="20"/>
        </w:rPr>
      </w:pPr>
      <w:r w:rsidRPr="004F79A1">
        <w:rPr>
          <w:rFonts w:ascii="Arial" w:hAnsi="Arial" w:cs="Arial"/>
          <w:sz w:val="20"/>
          <w:szCs w:val="20"/>
        </w:rPr>
        <w:t>Macaé</w:t>
      </w:r>
      <w:r w:rsidR="00F23935" w:rsidRPr="004F79A1">
        <w:rPr>
          <w:rFonts w:ascii="Arial" w:hAnsi="Arial" w:cs="Arial"/>
          <w:sz w:val="20"/>
          <w:szCs w:val="20"/>
        </w:rPr>
        <w:t xml:space="preserve">, </w:t>
      </w:r>
      <w:r w:rsidR="00AF6AEA" w:rsidRPr="004F79A1">
        <w:rPr>
          <w:rFonts w:ascii="Arial" w:hAnsi="Arial" w:cs="Arial"/>
          <w:sz w:val="20"/>
          <w:szCs w:val="20"/>
        </w:rPr>
        <w:t>[●]</w:t>
      </w:r>
      <w:r w:rsidR="00E00B1F" w:rsidRPr="004F79A1">
        <w:rPr>
          <w:rFonts w:ascii="Arial" w:hAnsi="Arial" w:cs="Arial"/>
          <w:sz w:val="20"/>
          <w:szCs w:val="20"/>
        </w:rPr>
        <w:t xml:space="preserve"> de </w:t>
      </w:r>
      <w:r w:rsidR="00B63746">
        <w:rPr>
          <w:rFonts w:ascii="Arial" w:hAnsi="Arial" w:cs="Arial"/>
          <w:sz w:val="20"/>
          <w:szCs w:val="20"/>
        </w:rPr>
        <w:t>setembro</w:t>
      </w:r>
      <w:r w:rsidR="00B63746" w:rsidRPr="004F79A1">
        <w:rPr>
          <w:rFonts w:ascii="Arial" w:hAnsi="Arial" w:cs="Arial"/>
          <w:sz w:val="20"/>
          <w:szCs w:val="20"/>
        </w:rPr>
        <w:t xml:space="preserve"> </w:t>
      </w:r>
      <w:r w:rsidR="00F23935" w:rsidRPr="004F79A1">
        <w:rPr>
          <w:rFonts w:ascii="Arial" w:hAnsi="Arial" w:cs="Arial"/>
          <w:sz w:val="20"/>
          <w:szCs w:val="20"/>
        </w:rPr>
        <w:t>de 2018</w:t>
      </w:r>
      <w:r w:rsidR="00DE74A1" w:rsidRPr="004F79A1">
        <w:rPr>
          <w:rFonts w:ascii="Arial" w:eastAsia="Arial Unicode MS" w:hAnsi="Arial" w:cs="Arial"/>
          <w:sz w:val="20"/>
          <w:szCs w:val="20"/>
        </w:rPr>
        <w:t>.</w:t>
      </w:r>
    </w:p>
    <w:p w14:paraId="1E3F3DBE" w14:textId="77777777" w:rsidR="003E5390" w:rsidRPr="004F79A1" w:rsidRDefault="003E5390" w:rsidP="00FF4506">
      <w:pPr>
        <w:widowControl w:val="0"/>
        <w:suppressLineNumbers/>
        <w:suppressAutoHyphens/>
        <w:spacing w:after="0"/>
        <w:jc w:val="center"/>
        <w:rPr>
          <w:rFonts w:ascii="Arial" w:eastAsia="Arial Unicode MS" w:hAnsi="Arial" w:cs="Arial"/>
          <w:i/>
          <w:sz w:val="20"/>
          <w:szCs w:val="20"/>
        </w:rPr>
      </w:pPr>
    </w:p>
    <w:p w14:paraId="7B3068AD" w14:textId="77777777" w:rsidR="003E5390" w:rsidRPr="004F79A1" w:rsidRDefault="0016320F" w:rsidP="00FF4506">
      <w:pPr>
        <w:widowControl w:val="0"/>
        <w:suppressLineNumbers/>
        <w:suppressAutoHyphens/>
        <w:spacing w:after="0"/>
        <w:jc w:val="center"/>
        <w:rPr>
          <w:rFonts w:ascii="Arial" w:eastAsia="Arial Unicode MS" w:hAnsi="Arial" w:cs="Arial"/>
          <w:i/>
          <w:sz w:val="20"/>
          <w:szCs w:val="20"/>
        </w:rPr>
      </w:pPr>
      <w:r w:rsidRPr="004F79A1">
        <w:rPr>
          <w:rFonts w:ascii="Arial" w:eastAsia="Arial Unicode MS" w:hAnsi="Arial" w:cs="Arial"/>
          <w:i/>
          <w:sz w:val="20"/>
          <w:szCs w:val="20"/>
        </w:rPr>
        <w:t>[r</w:t>
      </w:r>
      <w:r w:rsidR="003E5390" w:rsidRPr="004F79A1">
        <w:rPr>
          <w:rFonts w:ascii="Arial" w:eastAsia="Arial Unicode MS" w:hAnsi="Arial" w:cs="Arial"/>
          <w:i/>
          <w:sz w:val="20"/>
          <w:szCs w:val="20"/>
        </w:rPr>
        <w:t>estante da página</w:t>
      </w:r>
      <w:r w:rsidRPr="004F79A1">
        <w:rPr>
          <w:rFonts w:ascii="Arial" w:eastAsia="Arial Unicode MS" w:hAnsi="Arial" w:cs="Arial"/>
          <w:i/>
          <w:sz w:val="20"/>
          <w:szCs w:val="20"/>
        </w:rPr>
        <w:t xml:space="preserve"> intencionalmente</w:t>
      </w:r>
      <w:r w:rsidR="003E5390" w:rsidRPr="004F79A1">
        <w:rPr>
          <w:rFonts w:ascii="Arial" w:eastAsia="Arial Unicode MS" w:hAnsi="Arial" w:cs="Arial"/>
          <w:i/>
          <w:sz w:val="20"/>
          <w:szCs w:val="20"/>
        </w:rPr>
        <w:t xml:space="preserve"> em branco]</w:t>
      </w:r>
    </w:p>
    <w:p w14:paraId="0B2CC011" w14:textId="7BBEF1EC" w:rsidR="00E66C38" w:rsidRPr="004F79A1" w:rsidRDefault="0049287B" w:rsidP="00B4012F">
      <w:pPr>
        <w:widowControl w:val="0"/>
        <w:suppressLineNumbers/>
        <w:suppressAutoHyphens/>
        <w:spacing w:after="0"/>
        <w:jc w:val="both"/>
        <w:rPr>
          <w:rFonts w:ascii="Arial" w:hAnsi="Arial" w:cs="Arial"/>
          <w:i/>
          <w:sz w:val="20"/>
          <w:szCs w:val="20"/>
        </w:rPr>
      </w:pPr>
      <w:r w:rsidRPr="004F79A1">
        <w:rPr>
          <w:rFonts w:ascii="Arial" w:eastAsia="Arial Unicode MS" w:hAnsi="Arial" w:cs="Arial"/>
          <w:b/>
          <w:smallCaps/>
          <w:sz w:val="20"/>
          <w:szCs w:val="20"/>
        </w:rPr>
        <w:br w:type="page"/>
      </w:r>
      <w:r w:rsidR="00E66C38" w:rsidRPr="004F79A1">
        <w:rPr>
          <w:rFonts w:ascii="Arial" w:hAnsi="Arial" w:cs="Arial"/>
          <w:i/>
          <w:sz w:val="20"/>
          <w:szCs w:val="20"/>
        </w:rPr>
        <w:t xml:space="preserve">[Página de assinaturas do </w:t>
      </w:r>
      <w:r w:rsidR="005E27CE" w:rsidRPr="004F79A1">
        <w:rPr>
          <w:rFonts w:ascii="Arial" w:hAnsi="Arial" w:cs="Arial"/>
          <w:i/>
          <w:sz w:val="20"/>
          <w:szCs w:val="20"/>
        </w:rPr>
        <w:t xml:space="preserve">Instrumento Particular de Escritura da </w:t>
      </w:r>
      <w:r w:rsidR="00D26CA5">
        <w:rPr>
          <w:rFonts w:ascii="Arial" w:hAnsi="Arial" w:cs="Arial"/>
          <w:i/>
          <w:sz w:val="20"/>
          <w:szCs w:val="20"/>
        </w:rPr>
        <w:t>2</w:t>
      </w:r>
      <w:r w:rsidR="005E27CE" w:rsidRPr="004F79A1">
        <w:rPr>
          <w:rFonts w:ascii="Arial" w:hAnsi="Arial" w:cs="Arial"/>
          <w:i/>
          <w:sz w:val="20"/>
          <w:szCs w:val="20"/>
        </w:rPr>
        <w:t>ª (</w:t>
      </w:r>
      <w:r w:rsidR="00D26CA5">
        <w:rPr>
          <w:rFonts w:ascii="Arial" w:hAnsi="Arial" w:cs="Arial"/>
          <w:i/>
          <w:sz w:val="20"/>
          <w:szCs w:val="20"/>
        </w:rPr>
        <w:t>Segunda</w:t>
      </w:r>
      <w:r w:rsidR="005E27CE" w:rsidRPr="004F79A1">
        <w:rPr>
          <w:rFonts w:ascii="Arial" w:hAnsi="Arial" w:cs="Arial"/>
          <w:i/>
          <w:sz w:val="20"/>
          <w:szCs w:val="20"/>
        </w:rPr>
        <w:t xml:space="preserve">) Emissão Privada de Debêntures Simples, Não Conversíveis em Ações, em </w:t>
      </w:r>
      <w:r w:rsidR="005D1DF7">
        <w:rPr>
          <w:rFonts w:ascii="Arial" w:hAnsi="Arial" w:cs="Arial"/>
          <w:i/>
          <w:sz w:val="20"/>
          <w:szCs w:val="20"/>
        </w:rPr>
        <w:t>Série Única</w:t>
      </w:r>
      <w:r w:rsidR="005E27CE" w:rsidRPr="004F79A1">
        <w:rPr>
          <w:rFonts w:ascii="Arial" w:hAnsi="Arial" w:cs="Arial"/>
          <w:i/>
          <w:sz w:val="20"/>
          <w:szCs w:val="20"/>
        </w:rPr>
        <w:t>, da Espécie com Garantia Real</w:t>
      </w:r>
      <w:r w:rsidR="00DA5750" w:rsidRPr="004F79A1">
        <w:rPr>
          <w:rFonts w:ascii="Arial" w:hAnsi="Arial" w:cs="Arial"/>
          <w:i/>
          <w:sz w:val="20"/>
          <w:szCs w:val="20"/>
        </w:rPr>
        <w:t>,</w:t>
      </w:r>
      <w:r w:rsidR="005E27CE" w:rsidRPr="004F79A1">
        <w:rPr>
          <w:rFonts w:ascii="Arial" w:hAnsi="Arial" w:cs="Arial"/>
          <w:i/>
          <w:sz w:val="20"/>
          <w:szCs w:val="20"/>
        </w:rPr>
        <w:t xml:space="preserve"> </w:t>
      </w:r>
      <w:r w:rsidR="00DA5750" w:rsidRPr="004F79A1">
        <w:rPr>
          <w:rFonts w:ascii="Arial" w:hAnsi="Arial" w:cs="Arial"/>
          <w:i/>
          <w:sz w:val="20"/>
          <w:szCs w:val="20"/>
        </w:rPr>
        <w:t xml:space="preserve">com </w:t>
      </w:r>
      <w:r w:rsidR="005E27CE" w:rsidRPr="004F79A1">
        <w:rPr>
          <w:rFonts w:ascii="Arial" w:hAnsi="Arial" w:cs="Arial"/>
          <w:i/>
          <w:sz w:val="20"/>
          <w:szCs w:val="20"/>
        </w:rPr>
        <w:t>Garantia Fidejussória Adicional, da Elfe Operação e Manutenção S.A.</w:t>
      </w:r>
      <w:r w:rsidR="00E66C38" w:rsidRPr="004F79A1">
        <w:rPr>
          <w:rFonts w:ascii="Arial" w:hAnsi="Arial" w:cs="Arial"/>
          <w:i/>
          <w:sz w:val="20"/>
          <w:szCs w:val="20"/>
        </w:rPr>
        <w:t>]</w:t>
      </w:r>
    </w:p>
    <w:p w14:paraId="4ED11288"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45C0DAC0" w14:textId="77777777" w:rsidR="00D53CF2" w:rsidRPr="004F79A1" w:rsidRDefault="00D53CF2" w:rsidP="00FF4506">
      <w:pPr>
        <w:widowControl w:val="0"/>
        <w:suppressLineNumbers/>
        <w:suppressAutoHyphens/>
        <w:spacing w:after="0"/>
        <w:rPr>
          <w:rFonts w:ascii="Arial" w:eastAsia="Arial Unicode MS" w:hAnsi="Arial" w:cs="Arial"/>
          <w:b/>
          <w:smallCaps/>
          <w:sz w:val="20"/>
          <w:szCs w:val="20"/>
        </w:rPr>
      </w:pPr>
    </w:p>
    <w:p w14:paraId="1294CE72" w14:textId="77777777" w:rsidR="00E66C38" w:rsidRPr="004F79A1" w:rsidRDefault="00E66C38" w:rsidP="00FF4506">
      <w:pPr>
        <w:widowControl w:val="0"/>
        <w:suppressLineNumbers/>
        <w:suppressAutoHyphens/>
        <w:spacing w:after="0"/>
        <w:rPr>
          <w:rFonts w:ascii="Arial" w:eastAsia="Arial Unicode MS" w:hAnsi="Arial" w:cs="Arial"/>
          <w:b/>
          <w:smallCaps/>
          <w:sz w:val="20"/>
          <w:szCs w:val="20"/>
        </w:rPr>
      </w:pPr>
    </w:p>
    <w:p w14:paraId="71C0A4F5" w14:textId="77777777" w:rsidR="00DE74A1" w:rsidRPr="004F79A1" w:rsidRDefault="00413B1B" w:rsidP="00FF4506">
      <w:pPr>
        <w:widowControl w:val="0"/>
        <w:suppressLineNumbers/>
        <w:suppressAutoHyphens/>
        <w:spacing w:after="0"/>
        <w:jc w:val="center"/>
        <w:rPr>
          <w:rFonts w:ascii="Arial" w:hAnsi="Arial" w:cs="Arial"/>
          <w:b/>
          <w:sz w:val="20"/>
          <w:szCs w:val="20"/>
        </w:rPr>
      </w:pPr>
      <w:r w:rsidRPr="004F79A1">
        <w:rPr>
          <w:rFonts w:ascii="Arial" w:hAnsi="Arial" w:cs="Arial"/>
          <w:b/>
          <w:sz w:val="20"/>
          <w:szCs w:val="20"/>
        </w:rPr>
        <w:t>ELFE OPERAÇÃO E MANUTENÇÃO S.A.</w:t>
      </w:r>
    </w:p>
    <w:p w14:paraId="06853807" w14:textId="77777777" w:rsidR="00413B1B" w:rsidRPr="004F79A1" w:rsidRDefault="00413B1B" w:rsidP="00FF4506">
      <w:pPr>
        <w:widowControl w:val="0"/>
        <w:suppressLineNumbers/>
        <w:suppressAutoHyphens/>
        <w:spacing w:after="0"/>
        <w:jc w:val="center"/>
        <w:rPr>
          <w:rFonts w:ascii="Arial" w:eastAsia="Arial Unicode MS" w:hAnsi="Arial" w:cs="Arial"/>
          <w:sz w:val="20"/>
          <w:szCs w:val="20"/>
        </w:rPr>
      </w:pPr>
    </w:p>
    <w:p w14:paraId="3FC3231C" w14:textId="77777777" w:rsidR="00D53CF2" w:rsidRPr="004F79A1" w:rsidRDefault="00D53CF2" w:rsidP="00FF4506">
      <w:pPr>
        <w:widowControl w:val="0"/>
        <w:suppressLineNumbers/>
        <w:suppressAutoHyphens/>
        <w:spacing w:after="0"/>
        <w:jc w:val="center"/>
        <w:rPr>
          <w:rFonts w:ascii="Arial" w:eastAsia="Arial Unicode MS" w:hAnsi="Arial" w:cs="Arial"/>
          <w:sz w:val="20"/>
          <w:szCs w:val="20"/>
        </w:rPr>
      </w:pPr>
    </w:p>
    <w:p w14:paraId="3C26B65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tbl>
      <w:tblPr>
        <w:tblW w:w="0" w:type="auto"/>
        <w:tblLook w:val="04A0" w:firstRow="1" w:lastRow="0" w:firstColumn="1" w:lastColumn="0" w:noHBand="0" w:noVBand="1"/>
      </w:tblPr>
      <w:tblGrid>
        <w:gridCol w:w="4322"/>
        <w:gridCol w:w="4322"/>
      </w:tblGrid>
      <w:tr w:rsidR="00DE74A1" w:rsidRPr="004F79A1" w14:paraId="2005ABBE" w14:textId="77777777" w:rsidTr="00DE2A29">
        <w:tc>
          <w:tcPr>
            <w:tcW w:w="4322" w:type="dxa"/>
            <w:shd w:val="clear" w:color="auto" w:fill="auto"/>
          </w:tcPr>
          <w:p w14:paraId="342E519E"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6FFDF9B4"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D61706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1E218BDD"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07FF678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6C33F33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r>
    </w:tbl>
    <w:p w14:paraId="149A6521"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022652F2"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1348CAFC" w14:textId="77777777" w:rsidR="0054164F" w:rsidRPr="004F79A1" w:rsidRDefault="0054164F" w:rsidP="0054164F">
      <w:pPr>
        <w:widowControl w:val="0"/>
        <w:suppressLineNumbers/>
        <w:suppressAutoHyphens/>
        <w:spacing w:after="0"/>
        <w:rPr>
          <w:rFonts w:ascii="Arial" w:eastAsia="Arial Unicode MS" w:hAnsi="Arial" w:cs="Arial"/>
          <w:b/>
          <w:smallCaps/>
          <w:sz w:val="20"/>
          <w:szCs w:val="20"/>
        </w:rPr>
      </w:pPr>
    </w:p>
    <w:p w14:paraId="6A9FDA72" w14:textId="0564985B" w:rsidR="00410D81" w:rsidRPr="004F79A1" w:rsidRDefault="00CD6287" w:rsidP="00B4012F">
      <w:pPr>
        <w:widowControl w:val="0"/>
        <w:suppressLineNumbers/>
        <w:suppressAutoHyphens/>
        <w:spacing w:after="0"/>
        <w:jc w:val="center"/>
        <w:rPr>
          <w:rFonts w:ascii="Arial" w:hAnsi="Arial" w:cs="Arial"/>
          <w:b/>
          <w:bCs/>
          <w:sz w:val="20"/>
          <w:szCs w:val="20"/>
        </w:rPr>
      </w:pPr>
      <w:r>
        <w:rPr>
          <w:rFonts w:ascii="Arial" w:hAnsi="Arial" w:cs="Arial"/>
          <w:b/>
          <w:sz w:val="20"/>
          <w:szCs w:val="20"/>
        </w:rPr>
        <w:t xml:space="preserve">SIMPLIFIC PAVARINI </w:t>
      </w:r>
      <w:r w:rsidR="005D1DF7" w:rsidRPr="006A7656">
        <w:rPr>
          <w:rFonts w:ascii="Arial" w:hAnsi="Arial" w:cs="Arial"/>
          <w:b/>
          <w:sz w:val="20"/>
          <w:szCs w:val="20"/>
        </w:rPr>
        <w:t>DISTRIBUIDORA DE TÍTULOS E VALORES MOBILIÁRIOS LTDA.</w:t>
      </w:r>
    </w:p>
    <w:p w14:paraId="118C4167" w14:textId="77777777" w:rsidR="00D53CF2" w:rsidRPr="004F79A1" w:rsidRDefault="0054164F" w:rsidP="00FF4506">
      <w:pPr>
        <w:widowControl w:val="0"/>
        <w:suppressLineNumbers/>
        <w:suppressAutoHyphens/>
        <w:spacing w:after="0"/>
        <w:jc w:val="both"/>
        <w:rPr>
          <w:rFonts w:ascii="Arial" w:hAnsi="Arial" w:cs="Arial"/>
          <w:b/>
          <w:sz w:val="20"/>
          <w:szCs w:val="20"/>
        </w:rPr>
      </w:pPr>
      <w:r w:rsidRPr="004F79A1" w:rsidDel="0054164F">
        <w:rPr>
          <w:rFonts w:ascii="Arial" w:hAnsi="Arial" w:cs="Arial"/>
          <w:b/>
          <w:sz w:val="20"/>
          <w:szCs w:val="20"/>
        </w:rPr>
        <w:t xml:space="preserve"> </w:t>
      </w:r>
    </w:p>
    <w:p w14:paraId="4CB5B4CE" w14:textId="77777777" w:rsidR="004373D2" w:rsidRPr="004F79A1" w:rsidRDefault="004373D2" w:rsidP="00FF4506">
      <w:pPr>
        <w:widowControl w:val="0"/>
        <w:suppressLineNumbers/>
        <w:suppressAutoHyphens/>
        <w:spacing w:after="0"/>
        <w:jc w:val="both"/>
        <w:rPr>
          <w:rFonts w:ascii="Arial" w:eastAsia="Arial Unicode MS" w:hAnsi="Arial" w:cs="Arial"/>
          <w:b/>
          <w:smallCaps/>
          <w:sz w:val="20"/>
          <w:szCs w:val="20"/>
        </w:rPr>
      </w:pPr>
    </w:p>
    <w:p w14:paraId="71E61900" w14:textId="77777777" w:rsidR="00DE74A1" w:rsidRPr="004F79A1" w:rsidRDefault="00DE74A1" w:rsidP="00FF4506">
      <w:pPr>
        <w:widowControl w:val="0"/>
        <w:suppressLineNumbers/>
        <w:suppressAutoHyphens/>
        <w:spacing w:after="0"/>
        <w:jc w:val="both"/>
        <w:rPr>
          <w:rFonts w:ascii="Arial" w:eastAsia="Arial Unicode MS" w:hAnsi="Arial" w:cs="Arial"/>
          <w:b/>
          <w:smallCaps/>
          <w:sz w:val="20"/>
          <w:szCs w:val="20"/>
        </w:rPr>
      </w:pPr>
    </w:p>
    <w:tbl>
      <w:tblPr>
        <w:tblW w:w="0" w:type="auto"/>
        <w:tblLook w:val="04A0" w:firstRow="1" w:lastRow="0" w:firstColumn="1" w:lastColumn="0" w:noHBand="0" w:noVBand="1"/>
      </w:tblPr>
      <w:tblGrid>
        <w:gridCol w:w="4322"/>
        <w:gridCol w:w="4322"/>
      </w:tblGrid>
      <w:tr w:rsidR="00DE74A1" w:rsidRPr="004F79A1" w14:paraId="18D68C8D" w14:textId="77777777" w:rsidTr="00DE2A29">
        <w:tc>
          <w:tcPr>
            <w:tcW w:w="4322" w:type="dxa"/>
            <w:shd w:val="clear" w:color="auto" w:fill="auto"/>
          </w:tcPr>
          <w:p w14:paraId="235A10DC"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w:t>
            </w:r>
          </w:p>
          <w:p w14:paraId="51458523"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 xml:space="preserve">Nome: </w:t>
            </w:r>
          </w:p>
          <w:p w14:paraId="731178E9"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Cargo:</w:t>
            </w:r>
          </w:p>
        </w:tc>
        <w:tc>
          <w:tcPr>
            <w:tcW w:w="4322" w:type="dxa"/>
            <w:shd w:val="clear" w:color="auto" w:fill="auto"/>
          </w:tcPr>
          <w:p w14:paraId="7C2454CF" w14:textId="496009AA" w:rsidR="00DE74A1" w:rsidRPr="004F79A1" w:rsidRDefault="00DE74A1" w:rsidP="00FF4506">
            <w:pPr>
              <w:widowControl w:val="0"/>
              <w:suppressLineNumbers/>
              <w:suppressAutoHyphens/>
              <w:spacing w:after="0"/>
              <w:jc w:val="both"/>
              <w:rPr>
                <w:rFonts w:ascii="Arial" w:eastAsia="Arial Unicode MS" w:hAnsi="Arial" w:cs="Arial"/>
                <w:sz w:val="20"/>
                <w:szCs w:val="20"/>
              </w:rPr>
            </w:pPr>
          </w:p>
        </w:tc>
      </w:tr>
    </w:tbl>
    <w:p w14:paraId="79DAC0BB" w14:textId="77777777" w:rsidR="00DE74A1" w:rsidRPr="004F79A1" w:rsidRDefault="00DE74A1" w:rsidP="00FF4506">
      <w:pPr>
        <w:widowControl w:val="0"/>
        <w:suppressLineNumbers/>
        <w:suppressAutoHyphens/>
        <w:spacing w:after="0"/>
        <w:jc w:val="both"/>
        <w:rPr>
          <w:rFonts w:ascii="Arial" w:eastAsia="Arial Unicode MS" w:hAnsi="Arial" w:cs="Arial"/>
          <w:sz w:val="20"/>
          <w:szCs w:val="20"/>
        </w:rPr>
      </w:pPr>
    </w:p>
    <w:p w14:paraId="5820B906" w14:textId="77777777" w:rsidR="004373D2" w:rsidRPr="004F79A1" w:rsidRDefault="004373D2" w:rsidP="00FF4506">
      <w:pPr>
        <w:widowControl w:val="0"/>
        <w:suppressLineNumbers/>
        <w:suppressAutoHyphens/>
        <w:spacing w:after="0"/>
        <w:jc w:val="both"/>
        <w:rPr>
          <w:rFonts w:ascii="Arial" w:eastAsia="Arial Unicode MS" w:hAnsi="Arial" w:cs="Arial"/>
          <w:sz w:val="20"/>
          <w:szCs w:val="20"/>
        </w:rPr>
      </w:pPr>
    </w:p>
    <w:p w14:paraId="7A66F504"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AD292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B4A9EF3"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58C0AC70"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72A42E8F" w14:textId="77777777" w:rsidR="00DE74A1" w:rsidRPr="004F79A1" w:rsidRDefault="00AA1DF1"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Testemunhas:</w:t>
      </w:r>
    </w:p>
    <w:p w14:paraId="1F9B170B"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1BCFB479"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p>
    <w:p w14:paraId="0A4B57A2" w14:textId="77777777" w:rsidR="005F03D6" w:rsidRPr="004F79A1" w:rsidRDefault="005F03D6" w:rsidP="00FF4506">
      <w:pPr>
        <w:widowControl w:val="0"/>
        <w:suppressLineNumbers/>
        <w:suppressAutoHyphens/>
        <w:spacing w:after="0"/>
        <w:jc w:val="both"/>
        <w:rPr>
          <w:rFonts w:ascii="Arial" w:eastAsia="Arial Unicode MS" w:hAnsi="Arial" w:cs="Arial"/>
          <w:sz w:val="20"/>
          <w:szCs w:val="20"/>
        </w:rPr>
      </w:pPr>
    </w:p>
    <w:tbl>
      <w:tblPr>
        <w:tblW w:w="8918" w:type="dxa"/>
        <w:tblLayout w:type="fixed"/>
        <w:tblCellMar>
          <w:left w:w="70" w:type="dxa"/>
          <w:right w:w="70" w:type="dxa"/>
        </w:tblCellMar>
        <w:tblLook w:val="0000" w:firstRow="0" w:lastRow="0" w:firstColumn="0" w:lastColumn="0" w:noHBand="0" w:noVBand="0"/>
      </w:tblPr>
      <w:tblGrid>
        <w:gridCol w:w="4489"/>
        <w:gridCol w:w="4429"/>
      </w:tblGrid>
      <w:tr w:rsidR="00D53CF2" w:rsidRPr="004F79A1" w14:paraId="549AF810" w14:textId="77777777" w:rsidTr="00D53CF2">
        <w:tc>
          <w:tcPr>
            <w:tcW w:w="4489" w:type="dxa"/>
          </w:tcPr>
          <w:p w14:paraId="076D94E2"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______________________________________</w:t>
            </w:r>
          </w:p>
          <w:p w14:paraId="11F549F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c>
          <w:tcPr>
            <w:tcW w:w="4429" w:type="dxa"/>
          </w:tcPr>
          <w:p w14:paraId="0A23547D"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_____________________________________</w:t>
            </w:r>
          </w:p>
          <w:p w14:paraId="086CE507"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Nome:</w:t>
            </w:r>
          </w:p>
        </w:tc>
      </w:tr>
      <w:tr w:rsidR="00D53CF2" w:rsidRPr="004F79A1" w14:paraId="22A44BC3" w14:textId="77777777" w:rsidTr="00D53CF2">
        <w:trPr>
          <w:trHeight w:val="518"/>
        </w:trPr>
        <w:tc>
          <w:tcPr>
            <w:tcW w:w="4489" w:type="dxa"/>
          </w:tcPr>
          <w:p w14:paraId="582B5255"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c>
          <w:tcPr>
            <w:tcW w:w="4429" w:type="dxa"/>
          </w:tcPr>
          <w:p w14:paraId="11025C86" w14:textId="77777777" w:rsidR="00D53CF2" w:rsidRPr="004F79A1" w:rsidRDefault="00D53CF2"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t>RG:</w:t>
            </w:r>
            <w:r w:rsidRPr="004F79A1">
              <w:rPr>
                <w:rFonts w:ascii="Arial" w:eastAsia="Arial Unicode MS" w:hAnsi="Arial" w:cs="Arial"/>
                <w:sz w:val="20"/>
                <w:szCs w:val="20"/>
              </w:rPr>
              <w:br/>
              <w:t>CPF:</w:t>
            </w:r>
          </w:p>
        </w:tc>
      </w:tr>
    </w:tbl>
    <w:p w14:paraId="13FB2B78" w14:textId="77777777" w:rsidR="00F23935" w:rsidRPr="004F79A1" w:rsidRDefault="00F23935" w:rsidP="00FF4506">
      <w:pPr>
        <w:widowControl w:val="0"/>
        <w:suppressLineNumbers/>
        <w:suppressAutoHyphens/>
        <w:spacing w:after="0"/>
        <w:jc w:val="both"/>
        <w:rPr>
          <w:rFonts w:ascii="Arial" w:eastAsia="Arial Unicode MS" w:hAnsi="Arial" w:cs="Arial"/>
          <w:sz w:val="20"/>
          <w:szCs w:val="20"/>
        </w:rPr>
      </w:pPr>
    </w:p>
    <w:p w14:paraId="25BF53D7" w14:textId="77777777" w:rsidR="00DE74A1" w:rsidRPr="004F79A1" w:rsidRDefault="00713B49" w:rsidP="00FF4506">
      <w:pPr>
        <w:widowControl w:val="0"/>
        <w:suppressLineNumbers/>
        <w:suppressAutoHyphens/>
        <w:spacing w:after="0"/>
        <w:jc w:val="both"/>
        <w:rPr>
          <w:rFonts w:ascii="Arial" w:eastAsia="Arial Unicode MS" w:hAnsi="Arial" w:cs="Arial"/>
          <w:sz w:val="20"/>
          <w:szCs w:val="20"/>
        </w:rPr>
      </w:pPr>
      <w:r w:rsidRPr="004F79A1">
        <w:rPr>
          <w:rFonts w:ascii="Arial" w:eastAsia="Arial Unicode MS" w:hAnsi="Arial" w:cs="Arial"/>
          <w:sz w:val="20"/>
          <w:szCs w:val="20"/>
        </w:rPr>
        <w:br w:type="page"/>
      </w:r>
    </w:p>
    <w:p w14:paraId="312D35F0" w14:textId="6CC16A03" w:rsidR="00D816DD" w:rsidRPr="004F79A1" w:rsidRDefault="00DE74A1" w:rsidP="00FF4506">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p>
    <w:p w14:paraId="7A47FC96" w14:textId="77777777" w:rsidR="00DE74A1" w:rsidRPr="004F79A1" w:rsidRDefault="00DE74A1" w:rsidP="00757AD0">
      <w:pPr>
        <w:pStyle w:val="ListaColorida-nfase11"/>
        <w:widowControl w:val="0"/>
        <w:suppressLineNumbers/>
        <w:suppressAutoHyphens/>
        <w:spacing w:after="0"/>
        <w:ind w:left="851" w:hanging="851"/>
        <w:jc w:val="both"/>
        <w:rPr>
          <w:rFonts w:ascii="Arial" w:hAnsi="Arial" w:cs="Arial"/>
          <w:sz w:val="20"/>
          <w:szCs w:val="20"/>
        </w:rPr>
      </w:pPr>
    </w:p>
    <w:p w14:paraId="36B1F19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 xml:space="preserve">AMORTIZAÇÃO DO </w:t>
      </w:r>
      <w:r w:rsidR="002F132D" w:rsidRPr="004F79A1">
        <w:rPr>
          <w:rFonts w:ascii="Arial" w:hAnsi="Arial" w:cs="Arial"/>
          <w:sz w:val="20"/>
          <w:szCs w:val="20"/>
        </w:rPr>
        <w:t xml:space="preserve">SALDO DO </w:t>
      </w:r>
      <w:r w:rsidRPr="004F79A1">
        <w:rPr>
          <w:rFonts w:ascii="Arial" w:hAnsi="Arial" w:cs="Arial"/>
          <w:sz w:val="20"/>
          <w:szCs w:val="20"/>
        </w:rPr>
        <w:t>VALOR N</w:t>
      </w:r>
      <w:r w:rsidR="00A76E12" w:rsidRPr="004F79A1">
        <w:rPr>
          <w:rFonts w:ascii="Arial" w:hAnsi="Arial" w:cs="Arial"/>
          <w:sz w:val="20"/>
          <w:szCs w:val="20"/>
        </w:rPr>
        <w:t>O</w:t>
      </w:r>
      <w:r w:rsidRPr="004F79A1">
        <w:rPr>
          <w:rFonts w:ascii="Arial" w:hAnsi="Arial" w:cs="Arial"/>
          <w:sz w:val="20"/>
          <w:szCs w:val="20"/>
        </w:rPr>
        <w:t>MINAL UNITÁRIO</w:t>
      </w:r>
    </w:p>
    <w:p w14:paraId="638D10E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p w14:paraId="35CD7356" w14:textId="77777777" w:rsidR="007962DB" w:rsidRPr="004F79A1" w:rsidRDefault="007962DB" w:rsidP="00757AD0">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19089A" w:rsidRPr="004F79A1" w14:paraId="22DBD36A" w14:textId="77777777" w:rsidTr="00DE2A29">
        <w:tc>
          <w:tcPr>
            <w:tcW w:w="3945" w:type="dxa"/>
            <w:shd w:val="pct25" w:color="auto" w:fill="auto"/>
          </w:tcPr>
          <w:p w14:paraId="25CE7DCA"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7DBC7629"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420E038C"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2EAAE70E"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6D6ECBB7"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p w14:paraId="4E8A1E32"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23B5419A" w14:textId="24E35139" w:rsidR="0019089A" w:rsidRPr="004F79A1" w:rsidRDefault="00C83ECF" w:rsidP="00757AD0">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w:t>
            </w:r>
            <w:r w:rsidR="0019089A" w:rsidRPr="004F79A1">
              <w:rPr>
                <w:rFonts w:ascii="Arial" w:hAnsi="Arial" w:cs="Arial"/>
                <w:sz w:val="20"/>
                <w:szCs w:val="20"/>
              </w:rPr>
              <w:t>mortizado</w:t>
            </w:r>
            <w:r>
              <w:rPr>
                <w:rFonts w:ascii="Arial" w:hAnsi="Arial" w:cs="Arial"/>
                <w:sz w:val="20"/>
                <w:szCs w:val="20"/>
              </w:rPr>
              <w:t xml:space="preserve"> do Saldo do Valor Nominal Unitário</w:t>
            </w:r>
          </w:p>
          <w:p w14:paraId="7BA277D3" w14:textId="77777777" w:rsidR="0019089A" w:rsidRPr="004F79A1" w:rsidRDefault="0019089A" w:rsidP="00757AD0">
            <w:pPr>
              <w:pStyle w:val="ListaColorida-nfase11"/>
              <w:widowControl w:val="0"/>
              <w:suppressLineNumbers/>
              <w:suppressAutoHyphens/>
              <w:spacing w:after="0"/>
              <w:ind w:left="0"/>
              <w:jc w:val="center"/>
              <w:rPr>
                <w:rFonts w:ascii="Arial" w:hAnsi="Arial" w:cs="Arial"/>
                <w:sz w:val="20"/>
                <w:szCs w:val="20"/>
              </w:rPr>
            </w:pPr>
          </w:p>
        </w:tc>
      </w:tr>
      <w:tr w:rsidR="00C83ECF" w:rsidRPr="004F79A1" w14:paraId="6CD00D54" w14:textId="77777777" w:rsidTr="002A3D56">
        <w:tc>
          <w:tcPr>
            <w:tcW w:w="3945" w:type="dxa"/>
            <w:shd w:val="clear" w:color="auto" w:fill="auto"/>
            <w:vAlign w:val="center"/>
          </w:tcPr>
          <w:p w14:paraId="664A436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4A099619" w14:textId="045F89D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3,1250%</w:t>
            </w:r>
          </w:p>
        </w:tc>
      </w:tr>
      <w:tr w:rsidR="00C83ECF" w:rsidRPr="004F79A1" w14:paraId="5687B3FF" w14:textId="77777777" w:rsidTr="002A3D56">
        <w:tc>
          <w:tcPr>
            <w:tcW w:w="3945" w:type="dxa"/>
            <w:shd w:val="clear" w:color="auto" w:fill="auto"/>
            <w:vAlign w:val="center"/>
          </w:tcPr>
          <w:p w14:paraId="049C3DF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7901D650" w14:textId="6037BC32" w:rsidR="00C83ECF" w:rsidRPr="004F79A1" w:rsidRDefault="00C83ECF" w:rsidP="00C83ECF">
            <w:pPr>
              <w:widowControl w:val="0"/>
              <w:suppressLineNumbers/>
              <w:suppressAutoHyphens/>
              <w:spacing w:after="0"/>
              <w:jc w:val="center"/>
              <w:rPr>
                <w:rFonts w:ascii="Arial" w:hAnsi="Arial" w:cs="Arial"/>
                <w:sz w:val="20"/>
                <w:szCs w:val="20"/>
              </w:rPr>
            </w:pPr>
            <w:r>
              <w:rPr>
                <w:color w:val="000000"/>
              </w:rPr>
              <w:t>3,2258%</w:t>
            </w:r>
          </w:p>
        </w:tc>
      </w:tr>
      <w:tr w:rsidR="00C83ECF" w:rsidRPr="004F79A1" w14:paraId="36CF740B" w14:textId="77777777" w:rsidTr="002A3D56">
        <w:tc>
          <w:tcPr>
            <w:tcW w:w="3945" w:type="dxa"/>
            <w:shd w:val="clear" w:color="auto" w:fill="auto"/>
            <w:vAlign w:val="center"/>
          </w:tcPr>
          <w:p w14:paraId="2F111E1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3EBB699D" w14:textId="553BA1C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w:t>
            </w:r>
          </w:p>
        </w:tc>
      </w:tr>
      <w:tr w:rsidR="00C83ECF" w:rsidRPr="004F79A1" w14:paraId="4F7F48B7" w14:textId="77777777" w:rsidTr="002A3D56">
        <w:tc>
          <w:tcPr>
            <w:tcW w:w="3945" w:type="dxa"/>
            <w:shd w:val="clear" w:color="auto" w:fill="auto"/>
            <w:vAlign w:val="center"/>
          </w:tcPr>
          <w:p w14:paraId="4FA392D3"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514497C5" w14:textId="6BB94FE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3,4483%</w:t>
            </w:r>
          </w:p>
        </w:tc>
      </w:tr>
      <w:tr w:rsidR="00C83ECF" w:rsidRPr="004F79A1" w14:paraId="42F2765C" w14:textId="77777777" w:rsidTr="002A3D56">
        <w:tc>
          <w:tcPr>
            <w:tcW w:w="3945" w:type="dxa"/>
            <w:shd w:val="clear" w:color="auto" w:fill="auto"/>
            <w:vAlign w:val="center"/>
          </w:tcPr>
          <w:p w14:paraId="611580C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10F931A6" w14:textId="3F3BA5F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3,5714%</w:t>
            </w:r>
          </w:p>
        </w:tc>
      </w:tr>
      <w:tr w:rsidR="00C83ECF" w:rsidRPr="004F79A1" w14:paraId="5B3799E7" w14:textId="77777777" w:rsidTr="002A3D56">
        <w:trPr>
          <w:trHeight w:val="203"/>
        </w:trPr>
        <w:tc>
          <w:tcPr>
            <w:tcW w:w="3945" w:type="dxa"/>
            <w:shd w:val="clear" w:color="auto" w:fill="auto"/>
            <w:vAlign w:val="center"/>
          </w:tcPr>
          <w:p w14:paraId="6AB3851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0405526C" w14:textId="6E59D19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3,7037%</w:t>
            </w:r>
          </w:p>
        </w:tc>
      </w:tr>
      <w:tr w:rsidR="00C83ECF" w:rsidRPr="004F79A1" w14:paraId="43612869" w14:textId="77777777" w:rsidTr="002A3D56">
        <w:tc>
          <w:tcPr>
            <w:tcW w:w="3945" w:type="dxa"/>
            <w:shd w:val="clear" w:color="auto" w:fill="auto"/>
            <w:vAlign w:val="center"/>
          </w:tcPr>
          <w:p w14:paraId="7F18143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59CDB337" w14:textId="06CB3D52"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3,8462%</w:t>
            </w:r>
          </w:p>
        </w:tc>
      </w:tr>
      <w:tr w:rsidR="00C83ECF" w:rsidRPr="004F79A1" w14:paraId="6C64FFA8" w14:textId="77777777" w:rsidTr="002A3D56">
        <w:tc>
          <w:tcPr>
            <w:tcW w:w="3945" w:type="dxa"/>
            <w:shd w:val="clear" w:color="auto" w:fill="auto"/>
            <w:vAlign w:val="center"/>
          </w:tcPr>
          <w:p w14:paraId="01581F69"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2CB9BBC3" w14:textId="3DFC18C7"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4,0000%</w:t>
            </w:r>
          </w:p>
        </w:tc>
      </w:tr>
      <w:tr w:rsidR="00C83ECF" w:rsidRPr="004F79A1" w14:paraId="2E108C9F" w14:textId="77777777" w:rsidTr="002A3D56">
        <w:tc>
          <w:tcPr>
            <w:tcW w:w="3945" w:type="dxa"/>
            <w:shd w:val="clear" w:color="auto" w:fill="auto"/>
            <w:vAlign w:val="center"/>
          </w:tcPr>
          <w:p w14:paraId="79B0B0D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0A7E65B5" w14:textId="0B4F67A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4,1667%</w:t>
            </w:r>
          </w:p>
        </w:tc>
      </w:tr>
      <w:tr w:rsidR="00C83ECF" w:rsidRPr="004F79A1" w14:paraId="55D1FF76" w14:textId="77777777" w:rsidTr="002A3D56">
        <w:tc>
          <w:tcPr>
            <w:tcW w:w="3945" w:type="dxa"/>
            <w:shd w:val="clear" w:color="auto" w:fill="auto"/>
            <w:vAlign w:val="center"/>
          </w:tcPr>
          <w:p w14:paraId="4BEF8E9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403F41F4" w14:textId="004857F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4,3478%</w:t>
            </w:r>
          </w:p>
        </w:tc>
      </w:tr>
      <w:tr w:rsidR="00C83ECF" w:rsidRPr="004F79A1" w14:paraId="269AF375" w14:textId="77777777" w:rsidTr="002A3D56">
        <w:tc>
          <w:tcPr>
            <w:tcW w:w="3945" w:type="dxa"/>
            <w:shd w:val="clear" w:color="auto" w:fill="auto"/>
            <w:vAlign w:val="center"/>
          </w:tcPr>
          <w:p w14:paraId="7442393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2B98F926" w14:textId="7262B66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4,5455%</w:t>
            </w:r>
          </w:p>
        </w:tc>
      </w:tr>
      <w:tr w:rsidR="00C83ECF" w:rsidRPr="004F79A1" w14:paraId="2F3D0323" w14:textId="77777777" w:rsidTr="002A3D56">
        <w:tc>
          <w:tcPr>
            <w:tcW w:w="3945" w:type="dxa"/>
            <w:shd w:val="clear" w:color="auto" w:fill="auto"/>
            <w:vAlign w:val="center"/>
          </w:tcPr>
          <w:p w14:paraId="217AA260"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78B412AA" w14:textId="4FFD79C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4,7619%</w:t>
            </w:r>
          </w:p>
        </w:tc>
      </w:tr>
      <w:tr w:rsidR="00C83ECF" w:rsidRPr="004F79A1" w14:paraId="14F10D2D" w14:textId="77777777" w:rsidTr="002A3D56">
        <w:tc>
          <w:tcPr>
            <w:tcW w:w="3945" w:type="dxa"/>
            <w:shd w:val="clear" w:color="auto" w:fill="auto"/>
            <w:vAlign w:val="center"/>
          </w:tcPr>
          <w:p w14:paraId="52AE277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7E2CBA39" w14:textId="2171B02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w:t>
            </w:r>
          </w:p>
        </w:tc>
      </w:tr>
      <w:tr w:rsidR="00C83ECF" w:rsidRPr="004F79A1" w14:paraId="17307377" w14:textId="77777777" w:rsidTr="002A3D56">
        <w:tc>
          <w:tcPr>
            <w:tcW w:w="3945" w:type="dxa"/>
            <w:shd w:val="clear" w:color="auto" w:fill="auto"/>
            <w:vAlign w:val="center"/>
          </w:tcPr>
          <w:p w14:paraId="7E93438C"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729347A5" w14:textId="217E8BB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5,2632%</w:t>
            </w:r>
          </w:p>
        </w:tc>
      </w:tr>
      <w:tr w:rsidR="00C83ECF" w:rsidRPr="004F79A1" w14:paraId="0F90375D" w14:textId="77777777" w:rsidTr="002A3D56">
        <w:tc>
          <w:tcPr>
            <w:tcW w:w="3945" w:type="dxa"/>
            <w:shd w:val="clear" w:color="auto" w:fill="auto"/>
            <w:vAlign w:val="center"/>
          </w:tcPr>
          <w:p w14:paraId="38CA4CB6"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3EDA999" w14:textId="0EC318B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5,5556%</w:t>
            </w:r>
          </w:p>
        </w:tc>
      </w:tr>
      <w:tr w:rsidR="00C83ECF" w:rsidRPr="004F79A1" w14:paraId="553C3750" w14:textId="77777777" w:rsidTr="002A3D56">
        <w:tc>
          <w:tcPr>
            <w:tcW w:w="3945" w:type="dxa"/>
            <w:shd w:val="clear" w:color="auto" w:fill="auto"/>
            <w:vAlign w:val="center"/>
          </w:tcPr>
          <w:p w14:paraId="2AA8AA0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8F8DB6" w14:textId="6D97FC85"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5,8824%</w:t>
            </w:r>
          </w:p>
        </w:tc>
      </w:tr>
      <w:tr w:rsidR="00C83ECF" w:rsidRPr="004F79A1" w14:paraId="2AF0B559" w14:textId="77777777" w:rsidTr="002A3D56">
        <w:tc>
          <w:tcPr>
            <w:tcW w:w="3945" w:type="dxa"/>
            <w:shd w:val="clear" w:color="auto" w:fill="auto"/>
            <w:vAlign w:val="center"/>
          </w:tcPr>
          <w:p w14:paraId="0222DABF"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E2E8D55" w14:textId="7ABF6490"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6,2500%</w:t>
            </w:r>
          </w:p>
        </w:tc>
      </w:tr>
      <w:tr w:rsidR="00C83ECF" w:rsidRPr="004F79A1" w14:paraId="5953BF41" w14:textId="77777777" w:rsidTr="002A3D56">
        <w:tc>
          <w:tcPr>
            <w:tcW w:w="3945" w:type="dxa"/>
            <w:shd w:val="clear" w:color="auto" w:fill="auto"/>
            <w:vAlign w:val="center"/>
          </w:tcPr>
          <w:p w14:paraId="6F69DC0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4B2B5B20" w14:textId="1B81D80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6,6667%</w:t>
            </w:r>
          </w:p>
        </w:tc>
      </w:tr>
      <w:tr w:rsidR="00C83ECF" w:rsidRPr="004F79A1" w14:paraId="26CED733" w14:textId="77777777" w:rsidTr="002A3D56">
        <w:tc>
          <w:tcPr>
            <w:tcW w:w="3945" w:type="dxa"/>
            <w:shd w:val="clear" w:color="auto" w:fill="auto"/>
            <w:vAlign w:val="center"/>
          </w:tcPr>
          <w:p w14:paraId="7CDCF84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442DA990" w14:textId="5F497E2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7,1429%</w:t>
            </w:r>
          </w:p>
        </w:tc>
      </w:tr>
      <w:tr w:rsidR="00C83ECF" w:rsidRPr="004F79A1" w14:paraId="3C6BBE50" w14:textId="77777777" w:rsidTr="002A3D56">
        <w:tc>
          <w:tcPr>
            <w:tcW w:w="3945" w:type="dxa"/>
            <w:shd w:val="clear" w:color="auto" w:fill="auto"/>
            <w:vAlign w:val="center"/>
          </w:tcPr>
          <w:p w14:paraId="682289D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100F7798" w14:textId="21797071"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7,6923%</w:t>
            </w:r>
          </w:p>
        </w:tc>
      </w:tr>
      <w:tr w:rsidR="00C83ECF" w:rsidRPr="004F79A1" w14:paraId="3F38DF65" w14:textId="77777777" w:rsidTr="002A3D56">
        <w:tc>
          <w:tcPr>
            <w:tcW w:w="3945" w:type="dxa"/>
            <w:shd w:val="clear" w:color="auto" w:fill="auto"/>
            <w:vAlign w:val="center"/>
          </w:tcPr>
          <w:p w14:paraId="0C70D07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5EFA310E" w14:textId="4ADB637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8,3333%</w:t>
            </w:r>
          </w:p>
        </w:tc>
      </w:tr>
      <w:tr w:rsidR="00C83ECF" w:rsidRPr="004F79A1" w14:paraId="1DC4B865" w14:textId="77777777" w:rsidTr="002A3D56">
        <w:tc>
          <w:tcPr>
            <w:tcW w:w="3945" w:type="dxa"/>
            <w:shd w:val="clear" w:color="auto" w:fill="auto"/>
            <w:vAlign w:val="center"/>
          </w:tcPr>
          <w:p w14:paraId="03DF0275"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30/11/2021</w:t>
            </w:r>
          </w:p>
        </w:tc>
        <w:tc>
          <w:tcPr>
            <w:tcW w:w="3924" w:type="dxa"/>
            <w:shd w:val="clear" w:color="auto" w:fill="auto"/>
            <w:vAlign w:val="bottom"/>
          </w:tcPr>
          <w:p w14:paraId="1D6DF109" w14:textId="5D83797C"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9,0909%</w:t>
            </w:r>
          </w:p>
        </w:tc>
      </w:tr>
      <w:tr w:rsidR="00C83ECF" w:rsidRPr="004F79A1" w14:paraId="747A9742" w14:textId="77777777" w:rsidTr="002A3D56">
        <w:tc>
          <w:tcPr>
            <w:tcW w:w="3945" w:type="dxa"/>
            <w:shd w:val="clear" w:color="auto" w:fill="auto"/>
            <w:vAlign w:val="center"/>
          </w:tcPr>
          <w:p w14:paraId="1EE2B12B"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79B3741E" w14:textId="17D87F2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w:t>
            </w:r>
          </w:p>
        </w:tc>
      </w:tr>
      <w:tr w:rsidR="00C83ECF" w:rsidRPr="004F79A1" w14:paraId="779C84D4" w14:textId="77777777" w:rsidTr="002A3D56">
        <w:tc>
          <w:tcPr>
            <w:tcW w:w="3945" w:type="dxa"/>
            <w:shd w:val="clear" w:color="auto" w:fill="auto"/>
            <w:vAlign w:val="center"/>
          </w:tcPr>
          <w:p w14:paraId="1E09C2A1"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777C5381" w14:textId="67931E0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11,1111%</w:t>
            </w:r>
          </w:p>
        </w:tc>
      </w:tr>
      <w:tr w:rsidR="00C83ECF" w:rsidRPr="004F79A1" w14:paraId="7D0F7786" w14:textId="77777777" w:rsidTr="002A3D56">
        <w:tc>
          <w:tcPr>
            <w:tcW w:w="3945" w:type="dxa"/>
            <w:shd w:val="clear" w:color="auto" w:fill="auto"/>
            <w:vAlign w:val="center"/>
          </w:tcPr>
          <w:p w14:paraId="4AA0BAB7"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1327E882" w14:textId="11F5214F"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12,5000%</w:t>
            </w:r>
          </w:p>
        </w:tc>
      </w:tr>
      <w:tr w:rsidR="00C83ECF" w:rsidRPr="004F79A1" w14:paraId="46DD7F37" w14:textId="77777777" w:rsidTr="002A3D56">
        <w:tc>
          <w:tcPr>
            <w:tcW w:w="3945" w:type="dxa"/>
            <w:shd w:val="clear" w:color="auto" w:fill="auto"/>
            <w:vAlign w:val="center"/>
          </w:tcPr>
          <w:p w14:paraId="556947A4"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42EE3113" w14:textId="040B90D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14,2857%</w:t>
            </w:r>
          </w:p>
        </w:tc>
      </w:tr>
      <w:tr w:rsidR="00C83ECF" w:rsidRPr="004F79A1" w14:paraId="5ED0F8E4" w14:textId="77777777" w:rsidTr="002A3D56">
        <w:tc>
          <w:tcPr>
            <w:tcW w:w="3945" w:type="dxa"/>
            <w:shd w:val="clear" w:color="auto" w:fill="auto"/>
            <w:vAlign w:val="center"/>
          </w:tcPr>
          <w:p w14:paraId="3A664E9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01E239D3" w14:textId="4AC06A56"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16,6667%</w:t>
            </w:r>
          </w:p>
        </w:tc>
      </w:tr>
      <w:tr w:rsidR="00C83ECF" w:rsidRPr="004F79A1" w14:paraId="7AD61903" w14:textId="77777777" w:rsidTr="002A3D56">
        <w:tc>
          <w:tcPr>
            <w:tcW w:w="3945" w:type="dxa"/>
            <w:shd w:val="clear" w:color="auto" w:fill="auto"/>
            <w:vAlign w:val="center"/>
          </w:tcPr>
          <w:p w14:paraId="11E9273D"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38930290" w14:textId="52BC441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20,0000%</w:t>
            </w:r>
          </w:p>
        </w:tc>
      </w:tr>
      <w:tr w:rsidR="00C83ECF" w:rsidRPr="004F79A1" w14:paraId="5DA83367" w14:textId="77777777" w:rsidTr="002A3D56">
        <w:tc>
          <w:tcPr>
            <w:tcW w:w="3945" w:type="dxa"/>
            <w:shd w:val="clear" w:color="auto" w:fill="auto"/>
            <w:vAlign w:val="center"/>
          </w:tcPr>
          <w:p w14:paraId="028A8BF8"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8285095" w14:textId="1B8D71A3"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25,0000%</w:t>
            </w:r>
          </w:p>
        </w:tc>
      </w:tr>
      <w:tr w:rsidR="00C83ECF" w:rsidRPr="004F79A1" w14:paraId="3BB1014A" w14:textId="77777777" w:rsidTr="002A3D56">
        <w:tc>
          <w:tcPr>
            <w:tcW w:w="3945" w:type="dxa"/>
            <w:shd w:val="clear" w:color="auto" w:fill="auto"/>
            <w:vAlign w:val="center"/>
          </w:tcPr>
          <w:p w14:paraId="18C8EE02"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6F5F724E" w14:textId="1C4D4C0A"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33,3333%</w:t>
            </w:r>
          </w:p>
        </w:tc>
      </w:tr>
      <w:tr w:rsidR="00C83ECF" w:rsidRPr="004F79A1" w14:paraId="3A33CFBF" w14:textId="77777777" w:rsidTr="002A3D56">
        <w:tc>
          <w:tcPr>
            <w:tcW w:w="3945" w:type="dxa"/>
            <w:shd w:val="clear" w:color="auto" w:fill="auto"/>
            <w:vAlign w:val="center"/>
          </w:tcPr>
          <w:p w14:paraId="108B3D8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48C49FD0" w14:textId="5C6ADC98"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50,0000%</w:t>
            </w:r>
          </w:p>
        </w:tc>
      </w:tr>
      <w:tr w:rsidR="00C83ECF" w:rsidRPr="004F79A1" w14:paraId="6C31ADD2" w14:textId="77777777" w:rsidTr="002A3D56">
        <w:tc>
          <w:tcPr>
            <w:tcW w:w="3945" w:type="dxa"/>
            <w:shd w:val="clear" w:color="auto" w:fill="auto"/>
            <w:vAlign w:val="center"/>
          </w:tcPr>
          <w:p w14:paraId="70B59C6A" w14:textId="77777777" w:rsidR="00C83ECF" w:rsidRPr="004F79A1" w:rsidRDefault="00C83ECF" w:rsidP="00C83ECF">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1DC518F" w14:textId="5BFF4A2D" w:rsidR="00C83ECF" w:rsidRPr="004F79A1" w:rsidRDefault="00C83ECF" w:rsidP="00C83ECF">
            <w:pPr>
              <w:pStyle w:val="ListaColorida-nfase11"/>
              <w:widowControl w:val="0"/>
              <w:suppressLineNumbers/>
              <w:suppressAutoHyphens/>
              <w:spacing w:after="0"/>
              <w:ind w:left="0"/>
              <w:jc w:val="center"/>
              <w:rPr>
                <w:rFonts w:ascii="Arial" w:hAnsi="Arial" w:cs="Arial"/>
                <w:sz w:val="20"/>
                <w:szCs w:val="20"/>
              </w:rPr>
            </w:pPr>
            <w:r>
              <w:rPr>
                <w:color w:val="000000"/>
              </w:rPr>
              <w:t>100,0000%</w:t>
            </w:r>
          </w:p>
        </w:tc>
      </w:tr>
    </w:tbl>
    <w:p w14:paraId="48E63E16" w14:textId="77777777" w:rsidR="0019089A" w:rsidRPr="004F79A1" w:rsidRDefault="0019089A" w:rsidP="00757AD0">
      <w:pPr>
        <w:pStyle w:val="ListaColorida-nfase11"/>
        <w:widowControl w:val="0"/>
        <w:suppressLineNumbers/>
        <w:suppressAutoHyphens/>
        <w:spacing w:after="0"/>
        <w:ind w:left="851" w:hanging="851"/>
        <w:jc w:val="center"/>
        <w:rPr>
          <w:rFonts w:ascii="Arial" w:hAnsi="Arial" w:cs="Arial"/>
          <w:sz w:val="20"/>
          <w:szCs w:val="20"/>
        </w:rPr>
      </w:pPr>
    </w:p>
    <w:p w14:paraId="43E8A1F1" w14:textId="77777777" w:rsidR="00DE74A1" w:rsidRPr="004F79A1" w:rsidRDefault="00DE74A1" w:rsidP="00757AD0">
      <w:pPr>
        <w:pStyle w:val="ListaColorida-nfase11"/>
        <w:widowControl w:val="0"/>
        <w:suppressLineNumbers/>
        <w:suppressAutoHyphens/>
        <w:spacing w:after="0"/>
        <w:ind w:left="851" w:hanging="851"/>
        <w:jc w:val="center"/>
        <w:rPr>
          <w:rFonts w:ascii="Arial" w:hAnsi="Arial" w:cs="Arial"/>
          <w:sz w:val="20"/>
          <w:szCs w:val="20"/>
        </w:rPr>
      </w:pPr>
    </w:p>
    <w:sectPr w:rsidR="00DE74A1" w:rsidRPr="004F79A1" w:rsidSect="00757AD0">
      <w:headerReference w:type="default" r:id="rId12"/>
      <w:footerReference w:type="default" r:id="rId13"/>
      <w:headerReference w:type="first" r:id="rId14"/>
      <w:footerReference w:type="first" r:id="rId15"/>
      <w:pgSz w:w="11906" w:h="16838" w:code="9"/>
      <w:pgMar w:top="1701" w:right="1134" w:bottom="1560" w:left="1418" w:header="709"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DC04A" w14:textId="77777777" w:rsidR="00856833" w:rsidRDefault="00856833">
      <w:pPr>
        <w:spacing w:after="0" w:line="240" w:lineRule="auto"/>
      </w:pPr>
      <w:r>
        <w:separator/>
      </w:r>
    </w:p>
  </w:endnote>
  <w:endnote w:type="continuationSeparator" w:id="0">
    <w:p w14:paraId="0FD3800E" w14:textId="77777777" w:rsidR="00856833" w:rsidRDefault="00856833">
      <w:pPr>
        <w:spacing w:after="0" w:line="240" w:lineRule="auto"/>
      </w:pPr>
      <w:r>
        <w:continuationSeparator/>
      </w:r>
    </w:p>
  </w:endnote>
  <w:endnote w:type="continuationNotice" w:id="1">
    <w:p w14:paraId="35FDAF1B" w14:textId="77777777" w:rsidR="00856833" w:rsidRDefault="00856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856833"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856833" w:rsidRPr="00071D93" w:rsidRDefault="00856833" w:rsidP="00071D93">
          <w:pPr>
            <w:pStyle w:val="Rodap"/>
            <w:widowControl w:val="0"/>
            <w:suppressLineNumbers/>
            <w:suppressAutoHyphens/>
            <w:rPr>
              <w:sz w:val="16"/>
              <w:szCs w:val="16"/>
            </w:rPr>
          </w:pPr>
        </w:p>
      </w:tc>
      <w:tc>
        <w:tcPr>
          <w:tcW w:w="8215" w:type="dxa"/>
          <w:shd w:val="clear" w:color="auto" w:fill="auto"/>
          <w:hideMark/>
        </w:tcPr>
        <w:p w14:paraId="641ECBA8" w14:textId="355088EC" w:rsidR="00856833" w:rsidRPr="00071D93" w:rsidRDefault="00856833">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576E93">
            <w:rPr>
              <w:rFonts w:ascii="Arial" w:hAnsi="Arial" w:cs="Arial"/>
              <w:b/>
              <w:bCs/>
              <w:noProof/>
              <w:sz w:val="16"/>
              <w:szCs w:val="16"/>
            </w:rPr>
            <w:t>9</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576E93">
            <w:rPr>
              <w:rFonts w:ascii="Arial" w:hAnsi="Arial" w:cs="Arial"/>
              <w:b/>
              <w:bCs/>
              <w:noProof/>
              <w:sz w:val="16"/>
              <w:szCs w:val="16"/>
            </w:rPr>
            <w:t>29</w:t>
          </w:r>
          <w:r w:rsidRPr="00071D93">
            <w:rPr>
              <w:rFonts w:ascii="Arial" w:hAnsi="Arial" w:cs="Arial"/>
              <w:b/>
              <w:bCs/>
              <w:sz w:val="16"/>
              <w:szCs w:val="16"/>
            </w:rPr>
            <w:fldChar w:fldCharType="end"/>
          </w:r>
        </w:p>
      </w:tc>
    </w:tr>
    <w:tr w:rsidR="00856833"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856833" w:rsidRPr="00071D93" w:rsidRDefault="00856833"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856833" w:rsidRPr="00071D93" w:rsidRDefault="00856833" w:rsidP="00071D93">
          <w:pPr>
            <w:pStyle w:val="Rodap"/>
            <w:widowControl w:val="0"/>
            <w:suppressLineNumbers/>
            <w:suppressAutoHyphens/>
            <w:rPr>
              <w:sz w:val="16"/>
              <w:szCs w:val="16"/>
            </w:rPr>
          </w:pPr>
        </w:p>
      </w:tc>
    </w:tr>
  </w:tbl>
  <w:p w14:paraId="7FFFF9FF" w14:textId="77777777" w:rsidR="00856833" w:rsidRPr="00DE2A29" w:rsidRDefault="00856833"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129"/>
      <w:gridCol w:w="8215"/>
    </w:tblGrid>
    <w:tr w:rsidR="00856833" w:rsidRPr="00071D93" w14:paraId="2E7D15D0" w14:textId="77777777" w:rsidTr="00341A09">
      <w:tc>
        <w:tcPr>
          <w:tcW w:w="1129" w:type="dxa"/>
          <w:tcBorders>
            <w:top w:val="nil"/>
            <w:left w:val="nil"/>
            <w:bottom w:val="single" w:sz="4" w:space="0" w:color="auto"/>
            <w:right w:val="nil"/>
          </w:tcBorders>
          <w:shd w:val="clear" w:color="auto" w:fill="auto"/>
        </w:tcPr>
        <w:p w14:paraId="7DFF13F1" w14:textId="77777777" w:rsidR="00856833" w:rsidRPr="00071D93" w:rsidRDefault="00856833" w:rsidP="00F1197E">
          <w:pPr>
            <w:pStyle w:val="Rodap"/>
            <w:widowControl w:val="0"/>
            <w:suppressLineNumbers/>
            <w:suppressAutoHyphens/>
            <w:rPr>
              <w:sz w:val="16"/>
              <w:szCs w:val="16"/>
            </w:rPr>
          </w:pPr>
        </w:p>
      </w:tc>
      <w:tc>
        <w:tcPr>
          <w:tcW w:w="8215" w:type="dxa"/>
          <w:shd w:val="clear" w:color="auto" w:fill="auto"/>
          <w:hideMark/>
        </w:tcPr>
        <w:p w14:paraId="3DACEFEC" w14:textId="6A711339" w:rsidR="00856833" w:rsidRPr="00071D93" w:rsidRDefault="00856833">
          <w:pPr>
            <w:pStyle w:val="Rodap"/>
            <w:widowControl w:val="0"/>
            <w:suppressLineNumbers/>
            <w:suppressAutoHyphens/>
            <w:jc w:val="right"/>
            <w:rPr>
              <w:rFonts w:ascii="Arial" w:hAnsi="Arial" w:cs="Arial"/>
              <w:sz w:val="16"/>
              <w:szCs w:val="16"/>
            </w:rPr>
          </w:pPr>
          <w:r w:rsidRPr="00071D93">
            <w:rPr>
              <w:rFonts w:ascii="Arial" w:hAnsi="Arial" w:cs="Arial"/>
              <w:sz w:val="16"/>
              <w:szCs w:val="16"/>
            </w:rPr>
            <w:t xml:space="preserve">ELFE  //  Debêntures  //  SC-0R8WI  //  </w:t>
          </w:r>
          <w:r w:rsidRPr="00071D93">
            <w:rPr>
              <w:rFonts w:ascii="Arial" w:hAnsi="Arial" w:cs="Arial"/>
              <w:sz w:val="16"/>
              <w:szCs w:val="16"/>
              <w:highlight w:val="yellow"/>
            </w:rPr>
            <w:t>xx.</w:t>
          </w:r>
          <w:r>
            <w:rPr>
              <w:rFonts w:ascii="Arial" w:hAnsi="Arial" w:cs="Arial"/>
              <w:sz w:val="16"/>
              <w:szCs w:val="16"/>
              <w:highlight w:val="yellow"/>
            </w:rPr>
            <w:t>09</w:t>
          </w:r>
          <w:r w:rsidRPr="00071D93">
            <w:rPr>
              <w:rFonts w:ascii="Arial" w:hAnsi="Arial" w:cs="Arial"/>
              <w:sz w:val="16"/>
              <w:szCs w:val="16"/>
              <w:highlight w:val="yellow"/>
            </w:rPr>
            <w:t>.</w:t>
          </w:r>
          <w:r w:rsidRPr="00071D93">
            <w:rPr>
              <w:rFonts w:ascii="Arial" w:hAnsi="Arial" w:cs="Arial"/>
              <w:sz w:val="16"/>
              <w:szCs w:val="16"/>
            </w:rPr>
            <w:t xml:space="preserve">2018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576E93">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576E93">
            <w:rPr>
              <w:rFonts w:ascii="Arial" w:hAnsi="Arial" w:cs="Arial"/>
              <w:b/>
              <w:bCs/>
              <w:noProof/>
              <w:sz w:val="16"/>
              <w:szCs w:val="16"/>
            </w:rPr>
            <w:t>29</w:t>
          </w:r>
          <w:r w:rsidRPr="00071D93">
            <w:rPr>
              <w:rFonts w:ascii="Arial" w:hAnsi="Arial" w:cs="Arial"/>
              <w:b/>
              <w:bCs/>
              <w:sz w:val="16"/>
              <w:szCs w:val="16"/>
            </w:rPr>
            <w:fldChar w:fldCharType="end"/>
          </w:r>
        </w:p>
      </w:tc>
    </w:tr>
    <w:tr w:rsidR="00856833" w:rsidRPr="00071D93" w14:paraId="78C146E2" w14:textId="77777777" w:rsidTr="00341A09">
      <w:tc>
        <w:tcPr>
          <w:tcW w:w="1129" w:type="dxa"/>
          <w:tcBorders>
            <w:top w:val="single" w:sz="4" w:space="0" w:color="auto"/>
            <w:left w:val="nil"/>
            <w:bottom w:val="nil"/>
            <w:right w:val="nil"/>
          </w:tcBorders>
          <w:shd w:val="clear" w:color="auto" w:fill="auto"/>
          <w:hideMark/>
        </w:tcPr>
        <w:p w14:paraId="0FBAA7AE" w14:textId="77777777" w:rsidR="00856833" w:rsidRPr="00071D93" w:rsidRDefault="00856833"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06BF6CE5" w14:textId="77777777" w:rsidR="00856833" w:rsidRPr="00071D93" w:rsidRDefault="00856833"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86C9" w14:textId="77777777" w:rsidR="00856833" w:rsidRDefault="00856833">
      <w:pPr>
        <w:spacing w:after="0" w:line="240" w:lineRule="auto"/>
      </w:pPr>
      <w:r>
        <w:separator/>
      </w:r>
    </w:p>
  </w:footnote>
  <w:footnote w:type="continuationSeparator" w:id="0">
    <w:p w14:paraId="383DF565" w14:textId="77777777" w:rsidR="00856833" w:rsidRDefault="00856833">
      <w:pPr>
        <w:spacing w:after="0" w:line="240" w:lineRule="auto"/>
      </w:pPr>
      <w:r>
        <w:continuationSeparator/>
      </w:r>
    </w:p>
  </w:footnote>
  <w:footnote w:type="continuationNotice" w:id="1">
    <w:p w14:paraId="4E2B9137" w14:textId="77777777" w:rsidR="00856833" w:rsidRDefault="0085683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6D1F" w14:textId="77777777" w:rsidR="00856833" w:rsidRPr="005B3D63" w:rsidRDefault="00856833" w:rsidP="0049287B">
    <w:pPr>
      <w:pStyle w:val="Cabealho"/>
      <w:tabs>
        <w:tab w:val="left" w:pos="5475"/>
        <w:tab w:val="right" w:pos="9070"/>
      </w:tabs>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EFC1E8B" w14:textId="65806A50" w:rsidR="00856833" w:rsidRPr="00DE2A29" w:rsidRDefault="00856833" w:rsidP="001435B1">
    <w:pPr>
      <w:pStyle w:val="Cabealho"/>
      <w:ind w:firstLine="6663"/>
      <w:rPr>
        <w:rFonts w:cs="Calibri"/>
        <w:i/>
        <w:iCs/>
        <w:smallCaps/>
      </w:rPr>
    </w:pPr>
    <w:r w:rsidRPr="00DE2A29">
      <w:rPr>
        <w:rFonts w:cs="Calibri"/>
        <w:i/>
        <w:iCs/>
        <w:smallCaps/>
      </w:rPr>
      <w:t xml:space="preserve">[TF Draft – </w:t>
    </w:r>
    <w:r w:rsidR="002A3D56">
      <w:rPr>
        <w:rFonts w:cs="Calibri"/>
        <w:i/>
        <w:iCs/>
        <w:smallCaps/>
      </w:rPr>
      <w:t>20</w:t>
    </w:r>
    <w:r w:rsidRPr="00DE2A29">
      <w:rPr>
        <w:rFonts w:cs="Calibri"/>
        <w:i/>
        <w:iCs/>
        <w:smallCaps/>
      </w:rPr>
      <w:t>.0</w:t>
    </w:r>
    <w:r>
      <w:rPr>
        <w:rFonts w:cs="Calibri"/>
        <w:i/>
        <w:iCs/>
        <w:smallCaps/>
      </w:rPr>
      <w:t>9</w:t>
    </w:r>
    <w:r w:rsidRPr="00DE2A29">
      <w:rPr>
        <w:rFonts w:cs="Calibri"/>
        <w:i/>
        <w:iCs/>
        <w:smallCaps/>
      </w:rPr>
      <w:t>.2018]</w:t>
    </w:r>
  </w:p>
  <w:p w14:paraId="592CA3FE" w14:textId="77777777" w:rsidR="00856833" w:rsidRPr="00DE2A29" w:rsidRDefault="00856833" w:rsidP="001435B1">
    <w:pPr>
      <w:pStyle w:val="Cabealho"/>
      <w:jc w:val="right"/>
      <w:rPr>
        <w:rFonts w:cs="Calibri"/>
        <w:i/>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0EE0" w14:textId="0A7B74EE" w:rsidR="00856833" w:rsidRPr="00DE2A29" w:rsidRDefault="00856833" w:rsidP="00551A3B">
    <w:pPr>
      <w:pStyle w:val="Cabealho"/>
      <w:ind w:firstLine="6663"/>
      <w:rPr>
        <w:rFonts w:cs="Calibri"/>
        <w:i/>
        <w:iCs/>
        <w:smallCaps/>
      </w:rPr>
    </w:pPr>
    <w:r w:rsidRPr="00DE2A29">
      <w:rPr>
        <w:rFonts w:cs="Calibri"/>
        <w:i/>
        <w:iCs/>
        <w:smallCaps/>
      </w:rPr>
      <w:t xml:space="preserve">[TF Draft – </w:t>
    </w:r>
    <w:r w:rsidR="001B55C9">
      <w:rPr>
        <w:rFonts w:cs="Calibri"/>
        <w:i/>
        <w:iCs/>
        <w:smallCaps/>
      </w:rPr>
      <w:t>20</w:t>
    </w:r>
    <w:r w:rsidRPr="00DE2A29">
      <w:rPr>
        <w:rFonts w:cs="Calibri"/>
        <w:i/>
        <w:iCs/>
        <w:smallCaps/>
      </w:rPr>
      <w:t>.0</w:t>
    </w:r>
    <w:r>
      <w:rPr>
        <w:rFonts w:cs="Calibri"/>
        <w:i/>
        <w:iCs/>
        <w:smallCaps/>
      </w:rPr>
      <w:t>9</w:t>
    </w:r>
    <w:r w:rsidRPr="00DE2A29">
      <w:rPr>
        <w:rFonts w:cs="Calibri"/>
        <w:i/>
        <w:iCs/>
        <w:smallCaps/>
      </w:rPr>
      <w:t>.2018]</w:t>
    </w:r>
  </w:p>
  <w:p w14:paraId="2E9D77B3" w14:textId="77777777" w:rsidR="00856833" w:rsidRDefault="008568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36490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6A106B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C5123FB"/>
    <w:multiLevelType w:val="hybridMultilevel"/>
    <w:tmpl w:val="35C67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9B32B4"/>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1A8083F"/>
    <w:multiLevelType w:val="multilevel"/>
    <w:tmpl w:val="20DAAF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D06"/>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8" w15:restartNumberingAfterBreak="0">
    <w:nsid w:val="1484307C"/>
    <w:multiLevelType w:val="hybridMultilevel"/>
    <w:tmpl w:val="9EEC62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BB0A21"/>
    <w:multiLevelType w:val="hybridMultilevel"/>
    <w:tmpl w:val="FC98D51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B222FF1"/>
    <w:multiLevelType w:val="multilevel"/>
    <w:tmpl w:val="FAFC4F3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B361826"/>
    <w:multiLevelType w:val="hybridMultilevel"/>
    <w:tmpl w:val="56D46F9A"/>
    <w:lvl w:ilvl="0" w:tplc="6F220D0E">
      <w:start w:val="2"/>
      <w:numFmt w:val="upperRoman"/>
      <w:lvlText w:val="%1."/>
      <w:lvlJc w:val="left"/>
      <w:pPr>
        <w:ind w:left="2846" w:hanging="720"/>
      </w:pPr>
      <w:rPr>
        <w:rFonts w:hint="default"/>
      </w:rPr>
    </w:lvl>
    <w:lvl w:ilvl="1" w:tplc="04160019">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4" w15:restartNumberingAfterBreak="0">
    <w:nsid w:val="1C680236"/>
    <w:multiLevelType w:val="multilevel"/>
    <w:tmpl w:val="79FAECF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EE7EC7"/>
    <w:multiLevelType w:val="multilevel"/>
    <w:tmpl w:val="C638DC54"/>
    <w:lvl w:ilvl="0">
      <w:start w:val="5"/>
      <w:numFmt w:val="decimal"/>
      <w:lvlText w:val="%1."/>
      <w:lvlJc w:val="left"/>
      <w:pPr>
        <w:ind w:left="360" w:hanging="360"/>
      </w:pPr>
      <w:rPr>
        <w:rFonts w:hint="default"/>
      </w:rPr>
    </w:lvl>
    <w:lvl w:ilvl="1">
      <w:start w:val="1"/>
      <w:numFmt w:val="decimal"/>
      <w:lvlText w:val="%1.%2."/>
      <w:lvlJc w:val="left"/>
      <w:pPr>
        <w:ind w:left="3206" w:hanging="360"/>
      </w:pPr>
      <w:rPr>
        <w:rFonts w:hint="default"/>
      </w:rPr>
    </w:lvl>
    <w:lvl w:ilvl="2">
      <w:start w:val="1"/>
      <w:numFmt w:val="decimal"/>
      <w:lvlText w:val="%1.%2.%3."/>
      <w:lvlJc w:val="left"/>
      <w:pPr>
        <w:ind w:left="6412" w:hanging="720"/>
      </w:pPr>
      <w:rPr>
        <w:rFonts w:hint="default"/>
      </w:rPr>
    </w:lvl>
    <w:lvl w:ilvl="3">
      <w:start w:val="1"/>
      <w:numFmt w:val="decimal"/>
      <w:lvlText w:val="%1.%2.%3.%4."/>
      <w:lvlJc w:val="left"/>
      <w:pPr>
        <w:ind w:left="9258" w:hanging="720"/>
      </w:pPr>
      <w:rPr>
        <w:rFonts w:hint="default"/>
      </w:rPr>
    </w:lvl>
    <w:lvl w:ilvl="4">
      <w:start w:val="1"/>
      <w:numFmt w:val="decimal"/>
      <w:lvlText w:val="%1.%2.%3.%4.%5."/>
      <w:lvlJc w:val="left"/>
      <w:pPr>
        <w:ind w:left="12464" w:hanging="1080"/>
      </w:pPr>
      <w:rPr>
        <w:rFonts w:hint="default"/>
      </w:rPr>
    </w:lvl>
    <w:lvl w:ilvl="5">
      <w:start w:val="1"/>
      <w:numFmt w:val="decimal"/>
      <w:lvlText w:val="%1.%2.%3.%4.%5.%6."/>
      <w:lvlJc w:val="left"/>
      <w:pPr>
        <w:ind w:left="15310" w:hanging="1080"/>
      </w:pPr>
      <w:rPr>
        <w:rFonts w:hint="default"/>
      </w:rPr>
    </w:lvl>
    <w:lvl w:ilvl="6">
      <w:start w:val="1"/>
      <w:numFmt w:val="decimal"/>
      <w:lvlText w:val="%1.%2.%3.%4.%5.%6.%7."/>
      <w:lvlJc w:val="left"/>
      <w:pPr>
        <w:ind w:left="18516" w:hanging="1440"/>
      </w:pPr>
      <w:rPr>
        <w:rFonts w:hint="default"/>
      </w:rPr>
    </w:lvl>
    <w:lvl w:ilvl="7">
      <w:start w:val="1"/>
      <w:numFmt w:val="decimal"/>
      <w:lvlText w:val="%1.%2.%3.%4.%5.%6.%7.%8."/>
      <w:lvlJc w:val="left"/>
      <w:pPr>
        <w:ind w:left="21362" w:hanging="1440"/>
      </w:pPr>
      <w:rPr>
        <w:rFonts w:hint="default"/>
      </w:rPr>
    </w:lvl>
    <w:lvl w:ilvl="8">
      <w:start w:val="1"/>
      <w:numFmt w:val="decimal"/>
      <w:lvlText w:val="%1.%2.%3.%4.%5.%6.%7.%8.%9."/>
      <w:lvlJc w:val="left"/>
      <w:pPr>
        <w:ind w:left="24568" w:hanging="1800"/>
      </w:pPr>
      <w:rPr>
        <w:rFonts w:hint="default"/>
      </w:rPr>
    </w:lvl>
  </w:abstractNum>
  <w:abstractNum w:abstractNumId="19" w15:restartNumberingAfterBreak="0">
    <w:nsid w:val="284F2A4C"/>
    <w:multiLevelType w:val="hybridMultilevel"/>
    <w:tmpl w:val="551C9D9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2D677F56"/>
    <w:multiLevelType w:val="multilevel"/>
    <w:tmpl w:val="95D8017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33186EB6"/>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8" w15:restartNumberingAfterBreak="0">
    <w:nsid w:val="39D552FA"/>
    <w:multiLevelType w:val="hybridMultilevel"/>
    <w:tmpl w:val="94644E00"/>
    <w:lvl w:ilvl="0" w:tplc="A7ECA46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C277BF"/>
    <w:multiLevelType w:val="hybridMultilevel"/>
    <w:tmpl w:val="80780F24"/>
    <w:lvl w:ilvl="0" w:tplc="7ECE0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406645C6"/>
    <w:multiLevelType w:val="multilevel"/>
    <w:tmpl w:val="E3502ECE"/>
    <w:lvl w:ilvl="0">
      <w:start w:val="10"/>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3" w15:restartNumberingAfterBreak="0">
    <w:nsid w:val="40EC714B"/>
    <w:multiLevelType w:val="hybridMultilevel"/>
    <w:tmpl w:val="3200B642"/>
    <w:lvl w:ilvl="0" w:tplc="680063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414C4816"/>
    <w:multiLevelType w:val="multilevel"/>
    <w:tmpl w:val="7B0C0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234598"/>
    <w:multiLevelType w:val="hybridMultilevel"/>
    <w:tmpl w:val="F64A26BA"/>
    <w:lvl w:ilvl="0" w:tplc="0E3ED8BA">
      <w:start w:val="11"/>
      <w:numFmt w:val="upperRoman"/>
      <w:lvlText w:val="%1."/>
      <w:lvlJc w:val="left"/>
      <w:pPr>
        <w:ind w:left="1425" w:hanging="720"/>
      </w:pPr>
      <w:rPr>
        <w:rFonts w:hint="default"/>
        <w:i w:val="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4D54590E"/>
    <w:multiLevelType w:val="multilevel"/>
    <w:tmpl w:val="549A1EA2"/>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50D65D6E"/>
    <w:multiLevelType w:val="hybridMultilevel"/>
    <w:tmpl w:val="D2E8944E"/>
    <w:lvl w:ilvl="0" w:tplc="2D7081C4">
      <w:start w:val="1"/>
      <w:numFmt w:val="upperRoman"/>
      <w:lvlText w:val="%1."/>
      <w:lvlJc w:val="left"/>
      <w:pPr>
        <w:ind w:left="1778" w:hanging="72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42" w15:restartNumberingAfterBreak="0">
    <w:nsid w:val="53F936E8"/>
    <w:multiLevelType w:val="hybridMultilevel"/>
    <w:tmpl w:val="44109788"/>
    <w:lvl w:ilvl="0" w:tplc="A40600D2">
      <w:start w:val="1"/>
      <w:numFmt w:val="upperLetter"/>
      <w:lvlText w:val="(%1)"/>
      <w:lvlJc w:val="left"/>
      <w:pPr>
        <w:ind w:left="720" w:hanging="360"/>
      </w:pPr>
      <w:rPr>
        <w:rFonts w:ascii="Cambria" w:hAnsi="Cambria" w:cs="Tahoma" w:hint="default"/>
        <w:sz w:val="22"/>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65361A"/>
    <w:multiLevelType w:val="hybridMultilevel"/>
    <w:tmpl w:val="9AA2B20A"/>
    <w:lvl w:ilvl="0" w:tplc="BC082B22">
      <w:start w:val="1"/>
      <w:numFmt w:val="lowerLetter"/>
      <w:lvlText w:val="(%1)"/>
      <w:lvlJc w:val="left"/>
      <w:pPr>
        <w:ind w:left="2061" w:hanging="360"/>
      </w:pPr>
      <w:rPr>
        <w:rFonts w:hint="default"/>
        <w:i w:val="0"/>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5A8B3F24"/>
    <w:multiLevelType w:val="hybridMultilevel"/>
    <w:tmpl w:val="FFF8839E"/>
    <w:lvl w:ilvl="0" w:tplc="0416000F">
      <w:start w:val="1"/>
      <w:numFmt w:val="decimal"/>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5" w15:restartNumberingAfterBreak="0">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D887C97"/>
    <w:multiLevelType w:val="multilevel"/>
    <w:tmpl w:val="023C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D967AB5"/>
    <w:multiLevelType w:val="multilevel"/>
    <w:tmpl w:val="8EB2CDD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4A54E6"/>
    <w:multiLevelType w:val="multilevel"/>
    <w:tmpl w:val="806E78B8"/>
    <w:lvl w:ilvl="0">
      <w:start w:val="1"/>
      <w:numFmt w:val="decimal"/>
      <w:lvlText w:val="%1."/>
      <w:lvlJc w:val="left"/>
      <w:pPr>
        <w:ind w:left="360" w:hanging="360"/>
      </w:pPr>
      <w:rPr>
        <w:rFonts w:eastAsia="Arial Unicode MS" w:hint="default"/>
        <w:i w:val="0"/>
      </w:rPr>
    </w:lvl>
    <w:lvl w:ilvl="1">
      <w:start w:val="1"/>
      <w:numFmt w:val="decimal"/>
      <w:lvlText w:val="%1.%2."/>
      <w:lvlJc w:val="left"/>
      <w:pPr>
        <w:ind w:left="360" w:hanging="360"/>
      </w:pPr>
      <w:rPr>
        <w:rFonts w:eastAsia="Arial Unicode MS" w:hint="default"/>
        <w:i w:val="0"/>
      </w:rPr>
    </w:lvl>
    <w:lvl w:ilvl="2">
      <w:start w:val="1"/>
      <w:numFmt w:val="decimal"/>
      <w:lvlText w:val="%1.%2.%3."/>
      <w:lvlJc w:val="left"/>
      <w:pPr>
        <w:ind w:left="720" w:hanging="720"/>
      </w:pPr>
      <w:rPr>
        <w:rFonts w:eastAsia="Arial Unicode MS" w:hint="default"/>
        <w:i w:val="0"/>
      </w:rPr>
    </w:lvl>
    <w:lvl w:ilvl="3">
      <w:start w:val="1"/>
      <w:numFmt w:val="decimal"/>
      <w:lvlText w:val="%1.%2.%3.%4."/>
      <w:lvlJc w:val="left"/>
      <w:pPr>
        <w:ind w:left="720" w:hanging="720"/>
      </w:pPr>
      <w:rPr>
        <w:rFonts w:eastAsia="Arial Unicode MS" w:hint="default"/>
        <w:i w:val="0"/>
      </w:rPr>
    </w:lvl>
    <w:lvl w:ilvl="4">
      <w:start w:val="1"/>
      <w:numFmt w:val="decimal"/>
      <w:lvlText w:val="%1.%2.%3.%4.%5."/>
      <w:lvlJc w:val="left"/>
      <w:pPr>
        <w:ind w:left="1080" w:hanging="1080"/>
      </w:pPr>
      <w:rPr>
        <w:rFonts w:eastAsia="Arial Unicode MS" w:hint="default"/>
        <w:i w:val="0"/>
      </w:rPr>
    </w:lvl>
    <w:lvl w:ilvl="5">
      <w:start w:val="1"/>
      <w:numFmt w:val="decimal"/>
      <w:lvlText w:val="%1.%2.%3.%4.%5.%6."/>
      <w:lvlJc w:val="left"/>
      <w:pPr>
        <w:ind w:left="1080" w:hanging="1080"/>
      </w:pPr>
      <w:rPr>
        <w:rFonts w:eastAsia="Arial Unicode MS" w:hint="default"/>
        <w:i w:val="0"/>
      </w:rPr>
    </w:lvl>
    <w:lvl w:ilvl="6">
      <w:start w:val="1"/>
      <w:numFmt w:val="decimal"/>
      <w:lvlText w:val="%1.%2.%3.%4.%5.%6.%7."/>
      <w:lvlJc w:val="left"/>
      <w:pPr>
        <w:ind w:left="1080" w:hanging="1080"/>
      </w:pPr>
      <w:rPr>
        <w:rFonts w:eastAsia="Arial Unicode MS" w:hint="default"/>
        <w:i w:val="0"/>
      </w:rPr>
    </w:lvl>
    <w:lvl w:ilvl="7">
      <w:start w:val="1"/>
      <w:numFmt w:val="decimal"/>
      <w:lvlText w:val="%1.%2.%3.%4.%5.%6.%7.%8."/>
      <w:lvlJc w:val="left"/>
      <w:pPr>
        <w:ind w:left="1440" w:hanging="1440"/>
      </w:pPr>
      <w:rPr>
        <w:rFonts w:eastAsia="Arial Unicode MS" w:hint="default"/>
        <w:i w:val="0"/>
      </w:rPr>
    </w:lvl>
    <w:lvl w:ilvl="8">
      <w:start w:val="1"/>
      <w:numFmt w:val="decimal"/>
      <w:lvlText w:val="%1.%2.%3.%4.%5.%6.%7.%8.%9."/>
      <w:lvlJc w:val="left"/>
      <w:pPr>
        <w:ind w:left="1440" w:hanging="1440"/>
      </w:pPr>
      <w:rPr>
        <w:rFonts w:eastAsia="Arial Unicode MS" w:hint="default"/>
        <w:i w:val="0"/>
      </w:rPr>
    </w:lvl>
  </w:abstractNum>
  <w:abstractNum w:abstractNumId="50" w15:restartNumberingAfterBreak="0">
    <w:nsid w:val="5F5B00DA"/>
    <w:multiLevelType w:val="hybridMultilevel"/>
    <w:tmpl w:val="C72ED6B6"/>
    <w:lvl w:ilvl="0" w:tplc="C4AC7A2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604D34BC"/>
    <w:multiLevelType w:val="multilevel"/>
    <w:tmpl w:val="3D88F92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649568DA"/>
    <w:multiLevelType w:val="multilevel"/>
    <w:tmpl w:val="766C970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3" w15:restartNumberingAfterBreak="0">
    <w:nsid w:val="6A0C0FF5"/>
    <w:multiLevelType w:val="hybridMultilevel"/>
    <w:tmpl w:val="A9F468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EB1552"/>
    <w:multiLevelType w:val="multilevel"/>
    <w:tmpl w:val="489629AA"/>
    <w:lvl w:ilvl="0">
      <w:start w:val="10"/>
      <w:numFmt w:val="decimal"/>
      <w:lvlText w:val="%1."/>
      <w:lvlJc w:val="left"/>
      <w:pPr>
        <w:ind w:left="622" w:hanging="480"/>
      </w:pPr>
      <w:rPr>
        <w:rFonts w:hint="default"/>
        <w:i/>
      </w:rPr>
    </w:lvl>
    <w:lvl w:ilvl="1">
      <w:start w:val="2"/>
      <w:numFmt w:val="decimal"/>
      <w:lvlText w:val="%1.%2."/>
      <w:lvlJc w:val="left"/>
      <w:pPr>
        <w:ind w:left="862" w:hanging="720"/>
      </w:pPr>
      <w:rPr>
        <w:rFonts w:hint="default"/>
        <w:i/>
      </w:rPr>
    </w:lvl>
    <w:lvl w:ilvl="2">
      <w:start w:val="1"/>
      <w:numFmt w:val="decimal"/>
      <w:lvlText w:val="%1.%2.%3."/>
      <w:lvlJc w:val="left"/>
      <w:pPr>
        <w:ind w:left="862" w:hanging="720"/>
      </w:pPr>
      <w:rPr>
        <w:rFonts w:hint="default"/>
        <w:i/>
      </w:rPr>
    </w:lvl>
    <w:lvl w:ilvl="3">
      <w:start w:val="1"/>
      <w:numFmt w:val="decimal"/>
      <w:lvlText w:val="%1.%2.%3.%4."/>
      <w:lvlJc w:val="left"/>
      <w:pPr>
        <w:ind w:left="1222" w:hanging="1080"/>
      </w:pPr>
      <w:rPr>
        <w:rFonts w:hint="default"/>
        <w:i/>
      </w:rPr>
    </w:lvl>
    <w:lvl w:ilvl="4">
      <w:start w:val="1"/>
      <w:numFmt w:val="decimal"/>
      <w:lvlText w:val="%1.%2.%3.%4.%5."/>
      <w:lvlJc w:val="left"/>
      <w:pPr>
        <w:ind w:left="1222" w:hanging="1080"/>
      </w:pPr>
      <w:rPr>
        <w:rFonts w:hint="default"/>
        <w:i/>
      </w:rPr>
    </w:lvl>
    <w:lvl w:ilvl="5">
      <w:start w:val="1"/>
      <w:numFmt w:val="decimal"/>
      <w:lvlText w:val="%1.%2.%3.%4.%5.%6."/>
      <w:lvlJc w:val="left"/>
      <w:pPr>
        <w:ind w:left="1582" w:hanging="1440"/>
      </w:pPr>
      <w:rPr>
        <w:rFonts w:hint="default"/>
        <w:i/>
      </w:rPr>
    </w:lvl>
    <w:lvl w:ilvl="6">
      <w:start w:val="1"/>
      <w:numFmt w:val="decimal"/>
      <w:lvlText w:val="%1.%2.%3.%4.%5.%6.%7."/>
      <w:lvlJc w:val="left"/>
      <w:pPr>
        <w:ind w:left="1582" w:hanging="1440"/>
      </w:pPr>
      <w:rPr>
        <w:rFonts w:hint="default"/>
        <w:i/>
      </w:rPr>
    </w:lvl>
    <w:lvl w:ilvl="7">
      <w:start w:val="1"/>
      <w:numFmt w:val="decimal"/>
      <w:lvlText w:val="%1.%2.%3.%4.%5.%6.%7.%8."/>
      <w:lvlJc w:val="left"/>
      <w:pPr>
        <w:ind w:left="1942" w:hanging="1800"/>
      </w:pPr>
      <w:rPr>
        <w:rFonts w:hint="default"/>
        <w:i/>
      </w:rPr>
    </w:lvl>
    <w:lvl w:ilvl="8">
      <w:start w:val="1"/>
      <w:numFmt w:val="decimal"/>
      <w:lvlText w:val="%1.%2.%3.%4.%5.%6.%7.%8.%9."/>
      <w:lvlJc w:val="left"/>
      <w:pPr>
        <w:ind w:left="1942" w:hanging="1800"/>
      </w:pPr>
      <w:rPr>
        <w:rFonts w:hint="default"/>
        <w:i/>
      </w:rPr>
    </w:lvl>
  </w:abstractNum>
  <w:abstractNum w:abstractNumId="55" w15:restartNumberingAfterBreak="0">
    <w:nsid w:val="6CAC4B9D"/>
    <w:multiLevelType w:val="multilevel"/>
    <w:tmpl w:val="862CDAA0"/>
    <w:lvl w:ilvl="0">
      <w:start w:val="1"/>
      <w:numFmt w:val="upperRoman"/>
      <w:lvlText w:val="%1."/>
      <w:lvlJc w:val="left"/>
      <w:pPr>
        <w:tabs>
          <w:tab w:val="num" w:pos="709"/>
        </w:tabs>
        <w:ind w:left="709" w:hanging="709"/>
      </w:pPr>
      <w:rPr>
        <w:rFonts w:hint="default"/>
        <w:b w:val="0"/>
        <w:bCs w:val="0"/>
        <w:i w:val="0"/>
        <w:iCs w:val="0"/>
        <w:caps w:val="0"/>
        <w:strike w:val="0"/>
        <w:dstrike w:val="0"/>
        <w:vanish w:val="0"/>
        <w:color w:val="auto"/>
        <w:sz w:val="22"/>
        <w:szCs w:val="26"/>
        <w:u w:val="none"/>
        <w:vertAlign w:val="baseline"/>
      </w:rPr>
    </w:lvl>
    <w:lvl w:ilvl="1">
      <w:start w:val="1"/>
      <w:numFmt w:val="decimal"/>
      <w:lvlText w:val="%1.%2"/>
      <w:lvlJc w:val="left"/>
      <w:pPr>
        <w:tabs>
          <w:tab w:val="num" w:pos="993"/>
        </w:tabs>
        <w:ind w:left="993" w:hanging="709"/>
      </w:pPr>
      <w:rPr>
        <w:rFonts w:ascii="Times New Roman" w:hAnsi="Times New Roman" w:cs="Times New Roman" w:hint="default"/>
        <w:b w:val="0"/>
        <w:bCs w:val="0"/>
        <w:i w:val="0"/>
        <w:iCs w:val="0"/>
        <w:caps w:val="0"/>
        <w:strike w:val="0"/>
        <w:dstrike w:val="0"/>
        <w:vanish w:val="0"/>
        <w:color w:val="auto"/>
        <w:sz w:val="22"/>
        <w:szCs w:val="26"/>
        <w:u w:val="none"/>
        <w:vertAlign w:val="baseline"/>
      </w:rPr>
    </w:lvl>
    <w:lvl w:ilvl="2">
      <w:start w:val="1"/>
      <w:numFmt w:val="upperRoman"/>
      <w:lvlText w:val="%3."/>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3">
      <w:start w:val="1"/>
      <w:numFmt w:val="lowerLetter"/>
      <w:lvlText w:val="(%4)"/>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2"/>
        <w:szCs w:val="26"/>
        <w:u w:val="none"/>
        <w:vertAlign w:val="baseline"/>
      </w:rPr>
    </w:lvl>
    <w:lvl w:ilvl="4">
      <w:start w:val="1"/>
      <w:numFmt w:val="decimal"/>
      <w:lvlText w:val="%1.%2.%5"/>
      <w:lvlJc w:val="left"/>
      <w:pPr>
        <w:tabs>
          <w:tab w:val="num" w:pos="709"/>
        </w:tabs>
        <w:ind w:left="709" w:hanging="709"/>
      </w:pPr>
      <w:rPr>
        <w:rFonts w:ascii="Cambria" w:hAnsi="Cambria" w:cs="Times New Roman" w:hint="default"/>
        <w:b w:val="0"/>
        <w:bCs w:val="0"/>
        <w:i w:val="0"/>
        <w:iCs w:val="0"/>
        <w:color w:val="auto"/>
        <w:sz w:val="22"/>
        <w:szCs w:val="26"/>
        <w:u w:val="none"/>
      </w:rPr>
    </w:lvl>
    <w:lvl w:ilvl="5">
      <w:start w:val="1"/>
      <w:numFmt w:val="upperRoman"/>
      <w:lvlText w:val="%6."/>
      <w:lvlJc w:val="left"/>
      <w:pPr>
        <w:tabs>
          <w:tab w:val="num" w:pos="1701"/>
        </w:tabs>
        <w:ind w:left="1701" w:hanging="992"/>
      </w:pPr>
      <w:rPr>
        <w:rFonts w:ascii="Arial" w:hAnsi="Arial" w:cs="Arial" w:hint="default"/>
        <w:b w:val="0"/>
        <w:bCs w:val="0"/>
        <w:i w:val="0"/>
        <w:iCs w:val="0"/>
        <w:caps w:val="0"/>
        <w:strike w:val="0"/>
        <w:dstrike w:val="0"/>
        <w:vanish w:val="0"/>
        <w:color w:val="auto"/>
        <w:sz w:val="22"/>
        <w:szCs w:val="26"/>
        <w:u w:val="none"/>
        <w:vertAlign w:val="baseline"/>
      </w:rPr>
    </w:lvl>
    <w:lvl w:ilvl="6">
      <w:start w:val="1"/>
      <w:numFmt w:val="lowerRoman"/>
      <w:lvlText w:val="(%7)"/>
      <w:lvlJc w:val="left"/>
      <w:pPr>
        <w:tabs>
          <w:tab w:val="num" w:pos="2126"/>
        </w:tabs>
        <w:ind w:left="2126" w:hanging="425"/>
      </w:pPr>
      <w:rPr>
        <w:rFonts w:ascii="Cambria" w:hAnsi="Cambria"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mbria" w:hAnsi="Cambria"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56" w15:restartNumberingAfterBreak="0">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8" w15:restartNumberingAfterBreak="0">
    <w:nsid w:val="736C37C6"/>
    <w:multiLevelType w:val="hybridMultilevel"/>
    <w:tmpl w:val="97E82116"/>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7543595B"/>
    <w:multiLevelType w:val="multilevel"/>
    <w:tmpl w:val="A28E9B3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B61D30"/>
    <w:multiLevelType w:val="hybridMultilevel"/>
    <w:tmpl w:val="FF5AB4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DBA2F12"/>
    <w:multiLevelType w:val="multilevel"/>
    <w:tmpl w:val="DF042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5"/>
  </w:num>
  <w:num w:numId="2">
    <w:abstractNumId w:val="27"/>
  </w:num>
  <w:num w:numId="3">
    <w:abstractNumId w:val="42"/>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2"/>
  </w:num>
  <w:num w:numId="9">
    <w:abstractNumId w:val="45"/>
  </w:num>
  <w:num w:numId="10">
    <w:abstractNumId w:val="43"/>
  </w:num>
  <w:num w:numId="11">
    <w:abstractNumId w:val="28"/>
  </w:num>
  <w:num w:numId="12">
    <w:abstractNumId w:val="31"/>
  </w:num>
  <w:num w:numId="13">
    <w:abstractNumId w:val="57"/>
  </w:num>
  <w:num w:numId="14">
    <w:abstractNumId w:val="15"/>
  </w:num>
  <w:num w:numId="15">
    <w:abstractNumId w:val="3"/>
  </w:num>
  <w:num w:numId="16">
    <w:abstractNumId w:val="33"/>
  </w:num>
  <w:num w:numId="17">
    <w:abstractNumId w:val="22"/>
  </w:num>
  <w:num w:numId="18">
    <w:abstractNumId w:val="46"/>
  </w:num>
  <w:num w:numId="19">
    <w:abstractNumId w:val="37"/>
  </w:num>
  <w:num w:numId="20">
    <w:abstractNumId w:val="30"/>
  </w:num>
  <w:num w:numId="21">
    <w:abstractNumId w:val="19"/>
  </w:num>
  <w:num w:numId="22">
    <w:abstractNumId w:val="58"/>
  </w:num>
  <w:num w:numId="23">
    <w:abstractNumId w:val="36"/>
  </w:num>
  <w:num w:numId="24">
    <w:abstractNumId w:val="50"/>
  </w:num>
  <w:num w:numId="25">
    <w:abstractNumId w:val="41"/>
  </w:num>
  <w:num w:numId="26">
    <w:abstractNumId w:val="11"/>
  </w:num>
  <w:num w:numId="27">
    <w:abstractNumId w:val="9"/>
  </w:num>
  <w:num w:numId="28">
    <w:abstractNumId w:val="39"/>
  </w:num>
  <w:num w:numId="29">
    <w:abstractNumId w:val="13"/>
  </w:num>
  <w:num w:numId="30">
    <w:abstractNumId w:val="18"/>
  </w:num>
  <w:num w:numId="31">
    <w:abstractNumId w:val="12"/>
  </w:num>
  <w:num w:numId="32">
    <w:abstractNumId w:val="20"/>
  </w:num>
  <w:num w:numId="33">
    <w:abstractNumId w:val="61"/>
  </w:num>
  <w:num w:numId="34">
    <w:abstractNumId w:val="34"/>
  </w:num>
  <w:num w:numId="35">
    <w:abstractNumId w:val="10"/>
  </w:num>
  <w:num w:numId="36">
    <w:abstractNumId w:val="21"/>
  </w:num>
  <w:num w:numId="37">
    <w:abstractNumId w:val="51"/>
  </w:num>
  <w:num w:numId="38">
    <w:abstractNumId w:val="44"/>
  </w:num>
  <w:num w:numId="39">
    <w:abstractNumId w:val="60"/>
  </w:num>
  <w:num w:numId="40">
    <w:abstractNumId w:val="14"/>
  </w:num>
  <w:num w:numId="41">
    <w:abstractNumId w:val="53"/>
  </w:num>
  <w:num w:numId="42">
    <w:abstractNumId w:val="47"/>
  </w:num>
  <w:num w:numId="43">
    <w:abstractNumId w:val="49"/>
  </w:num>
  <w:num w:numId="44">
    <w:abstractNumId w:val="4"/>
  </w:num>
  <w:num w:numId="45">
    <w:abstractNumId w:val="8"/>
  </w:num>
  <w:num w:numId="46">
    <w:abstractNumId w:val="0"/>
  </w:num>
  <w:num w:numId="47">
    <w:abstractNumId w:val="24"/>
  </w:num>
  <w:num w:numId="48">
    <w:abstractNumId w:val="56"/>
  </w:num>
  <w:num w:numId="49">
    <w:abstractNumId w:val="17"/>
  </w:num>
  <w:num w:numId="50">
    <w:abstractNumId w:val="38"/>
  </w:num>
  <w:num w:numId="51">
    <w:abstractNumId w:val="6"/>
  </w:num>
  <w:num w:numId="52">
    <w:abstractNumId w:val="54"/>
  </w:num>
  <w:num w:numId="53">
    <w:abstractNumId w:val="32"/>
  </w:num>
  <w:num w:numId="54">
    <w:abstractNumId w:val="59"/>
  </w:num>
  <w:num w:numId="55">
    <w:abstractNumId w:val="48"/>
  </w:num>
  <w:num w:numId="56">
    <w:abstractNumId w:val="40"/>
  </w:num>
  <w:num w:numId="57">
    <w:abstractNumId w:val="16"/>
  </w:num>
  <w:num w:numId="58">
    <w:abstractNumId w:val="25"/>
  </w:num>
  <w:num w:numId="59">
    <w:abstractNumId w:val="26"/>
  </w:num>
  <w:num w:numId="60">
    <w:abstractNumId w:val="52"/>
  </w:num>
  <w:num w:numId="61">
    <w:abstractNumId w:val="23"/>
  </w:num>
  <w:num w:numId="62">
    <w:abstractNumId w:val="35"/>
  </w:num>
  <w:num w:numId="63">
    <w:abstractNumId w:val="2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B2"/>
    <w:rsid w:val="00001DC0"/>
    <w:rsid w:val="000025EA"/>
    <w:rsid w:val="00002BEC"/>
    <w:rsid w:val="00006318"/>
    <w:rsid w:val="00010139"/>
    <w:rsid w:val="000117AA"/>
    <w:rsid w:val="000132C7"/>
    <w:rsid w:val="00013C20"/>
    <w:rsid w:val="00013D36"/>
    <w:rsid w:val="000145C7"/>
    <w:rsid w:val="00016F82"/>
    <w:rsid w:val="00017C04"/>
    <w:rsid w:val="00020459"/>
    <w:rsid w:val="00022542"/>
    <w:rsid w:val="0002498D"/>
    <w:rsid w:val="00025065"/>
    <w:rsid w:val="000262CF"/>
    <w:rsid w:val="00026CBA"/>
    <w:rsid w:val="000304F7"/>
    <w:rsid w:val="000345E2"/>
    <w:rsid w:val="00036EBF"/>
    <w:rsid w:val="000400B9"/>
    <w:rsid w:val="00041092"/>
    <w:rsid w:val="000417B6"/>
    <w:rsid w:val="000424C9"/>
    <w:rsid w:val="0004478B"/>
    <w:rsid w:val="00044EB2"/>
    <w:rsid w:val="000454E0"/>
    <w:rsid w:val="000504F8"/>
    <w:rsid w:val="00053958"/>
    <w:rsid w:val="00054ED4"/>
    <w:rsid w:val="00055093"/>
    <w:rsid w:val="000554BB"/>
    <w:rsid w:val="00057DAF"/>
    <w:rsid w:val="00061154"/>
    <w:rsid w:val="000628C7"/>
    <w:rsid w:val="0006447E"/>
    <w:rsid w:val="00064920"/>
    <w:rsid w:val="00064B56"/>
    <w:rsid w:val="00064E11"/>
    <w:rsid w:val="00065CE9"/>
    <w:rsid w:val="000662C9"/>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8A3"/>
    <w:rsid w:val="00082BF2"/>
    <w:rsid w:val="00084FEA"/>
    <w:rsid w:val="000854E2"/>
    <w:rsid w:val="00086197"/>
    <w:rsid w:val="00090C68"/>
    <w:rsid w:val="00090C79"/>
    <w:rsid w:val="00091808"/>
    <w:rsid w:val="00091D44"/>
    <w:rsid w:val="00092758"/>
    <w:rsid w:val="00092D09"/>
    <w:rsid w:val="00092E6E"/>
    <w:rsid w:val="000A03BA"/>
    <w:rsid w:val="000A21AF"/>
    <w:rsid w:val="000A5A4E"/>
    <w:rsid w:val="000A60E6"/>
    <w:rsid w:val="000A6223"/>
    <w:rsid w:val="000A7187"/>
    <w:rsid w:val="000A71DD"/>
    <w:rsid w:val="000B0E0E"/>
    <w:rsid w:val="000B1796"/>
    <w:rsid w:val="000B21F6"/>
    <w:rsid w:val="000B281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4477"/>
    <w:rsid w:val="000D6F4D"/>
    <w:rsid w:val="000E0764"/>
    <w:rsid w:val="000E1CC7"/>
    <w:rsid w:val="000E2139"/>
    <w:rsid w:val="000E2216"/>
    <w:rsid w:val="000E22FE"/>
    <w:rsid w:val="000E462F"/>
    <w:rsid w:val="000E5448"/>
    <w:rsid w:val="000E5567"/>
    <w:rsid w:val="000E685A"/>
    <w:rsid w:val="000F0B55"/>
    <w:rsid w:val="000F1148"/>
    <w:rsid w:val="000F12D4"/>
    <w:rsid w:val="000F538A"/>
    <w:rsid w:val="000F6BDB"/>
    <w:rsid w:val="000F6CDF"/>
    <w:rsid w:val="000F7128"/>
    <w:rsid w:val="000F71A8"/>
    <w:rsid w:val="000F7B8D"/>
    <w:rsid w:val="000F7C56"/>
    <w:rsid w:val="0010243F"/>
    <w:rsid w:val="00103131"/>
    <w:rsid w:val="00105618"/>
    <w:rsid w:val="00106874"/>
    <w:rsid w:val="00106BDC"/>
    <w:rsid w:val="0010721C"/>
    <w:rsid w:val="00107630"/>
    <w:rsid w:val="00107B42"/>
    <w:rsid w:val="00112072"/>
    <w:rsid w:val="001126BE"/>
    <w:rsid w:val="00113439"/>
    <w:rsid w:val="00113668"/>
    <w:rsid w:val="001168A1"/>
    <w:rsid w:val="001168CB"/>
    <w:rsid w:val="001177EE"/>
    <w:rsid w:val="001205AC"/>
    <w:rsid w:val="001214BD"/>
    <w:rsid w:val="00121A64"/>
    <w:rsid w:val="001229F2"/>
    <w:rsid w:val="00123071"/>
    <w:rsid w:val="00123A18"/>
    <w:rsid w:val="00124085"/>
    <w:rsid w:val="00124634"/>
    <w:rsid w:val="0013034A"/>
    <w:rsid w:val="001333EB"/>
    <w:rsid w:val="001339FB"/>
    <w:rsid w:val="0013653B"/>
    <w:rsid w:val="00140308"/>
    <w:rsid w:val="001404D7"/>
    <w:rsid w:val="00140A38"/>
    <w:rsid w:val="00140B76"/>
    <w:rsid w:val="00140D6F"/>
    <w:rsid w:val="0014242F"/>
    <w:rsid w:val="001435B1"/>
    <w:rsid w:val="00144543"/>
    <w:rsid w:val="00145961"/>
    <w:rsid w:val="00145EDD"/>
    <w:rsid w:val="00146753"/>
    <w:rsid w:val="00146A7A"/>
    <w:rsid w:val="00146FF8"/>
    <w:rsid w:val="00147B78"/>
    <w:rsid w:val="00147EC1"/>
    <w:rsid w:val="001542FA"/>
    <w:rsid w:val="00154315"/>
    <w:rsid w:val="0015478F"/>
    <w:rsid w:val="00155370"/>
    <w:rsid w:val="00160CEF"/>
    <w:rsid w:val="0016320F"/>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3773"/>
    <w:rsid w:val="001843B3"/>
    <w:rsid w:val="00184538"/>
    <w:rsid w:val="0019089A"/>
    <w:rsid w:val="00190F3E"/>
    <w:rsid w:val="00191805"/>
    <w:rsid w:val="00191A94"/>
    <w:rsid w:val="0019217A"/>
    <w:rsid w:val="0019357D"/>
    <w:rsid w:val="00193BD3"/>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459B"/>
    <w:rsid w:val="001C57C0"/>
    <w:rsid w:val="001C5BC4"/>
    <w:rsid w:val="001C65B5"/>
    <w:rsid w:val="001C6E41"/>
    <w:rsid w:val="001D2CCF"/>
    <w:rsid w:val="001D2F26"/>
    <w:rsid w:val="001D442C"/>
    <w:rsid w:val="001D4C4E"/>
    <w:rsid w:val="001D7FEB"/>
    <w:rsid w:val="001E0A50"/>
    <w:rsid w:val="001E0B47"/>
    <w:rsid w:val="001E102D"/>
    <w:rsid w:val="001E2A0C"/>
    <w:rsid w:val="001E5BBE"/>
    <w:rsid w:val="001E64D9"/>
    <w:rsid w:val="001E6AFE"/>
    <w:rsid w:val="001F0435"/>
    <w:rsid w:val="001F1536"/>
    <w:rsid w:val="001F2090"/>
    <w:rsid w:val="001F2853"/>
    <w:rsid w:val="001F299A"/>
    <w:rsid w:val="001F37D9"/>
    <w:rsid w:val="001F5BF4"/>
    <w:rsid w:val="001F60E0"/>
    <w:rsid w:val="001F6510"/>
    <w:rsid w:val="00203845"/>
    <w:rsid w:val="0020404D"/>
    <w:rsid w:val="002051C2"/>
    <w:rsid w:val="0020535C"/>
    <w:rsid w:val="002070D6"/>
    <w:rsid w:val="0021216B"/>
    <w:rsid w:val="002158C0"/>
    <w:rsid w:val="002219A7"/>
    <w:rsid w:val="00221B05"/>
    <w:rsid w:val="00222AB2"/>
    <w:rsid w:val="00223838"/>
    <w:rsid w:val="00227CF1"/>
    <w:rsid w:val="00227FBE"/>
    <w:rsid w:val="00230993"/>
    <w:rsid w:val="00231BB1"/>
    <w:rsid w:val="00233D9A"/>
    <w:rsid w:val="00233DAC"/>
    <w:rsid w:val="00233E95"/>
    <w:rsid w:val="002352FD"/>
    <w:rsid w:val="002378E8"/>
    <w:rsid w:val="00237B60"/>
    <w:rsid w:val="00241197"/>
    <w:rsid w:val="00242388"/>
    <w:rsid w:val="002437F0"/>
    <w:rsid w:val="00244EFF"/>
    <w:rsid w:val="00246D11"/>
    <w:rsid w:val="00250602"/>
    <w:rsid w:val="00251270"/>
    <w:rsid w:val="0025154D"/>
    <w:rsid w:val="00254C15"/>
    <w:rsid w:val="002573D4"/>
    <w:rsid w:val="002603AE"/>
    <w:rsid w:val="002609A6"/>
    <w:rsid w:val="002613E5"/>
    <w:rsid w:val="00261D3B"/>
    <w:rsid w:val="002642B9"/>
    <w:rsid w:val="00264A01"/>
    <w:rsid w:val="00264BF2"/>
    <w:rsid w:val="0026573F"/>
    <w:rsid w:val="002658A7"/>
    <w:rsid w:val="002709EB"/>
    <w:rsid w:val="0027155A"/>
    <w:rsid w:val="00273FE7"/>
    <w:rsid w:val="002747FE"/>
    <w:rsid w:val="0027501D"/>
    <w:rsid w:val="00275069"/>
    <w:rsid w:val="00277466"/>
    <w:rsid w:val="00285D5F"/>
    <w:rsid w:val="00287896"/>
    <w:rsid w:val="0029097E"/>
    <w:rsid w:val="00293035"/>
    <w:rsid w:val="00293E49"/>
    <w:rsid w:val="002952FF"/>
    <w:rsid w:val="002958D1"/>
    <w:rsid w:val="002967E2"/>
    <w:rsid w:val="00296E9A"/>
    <w:rsid w:val="00296F51"/>
    <w:rsid w:val="002A1317"/>
    <w:rsid w:val="002A1A9D"/>
    <w:rsid w:val="002A2429"/>
    <w:rsid w:val="002A3D56"/>
    <w:rsid w:val="002A4820"/>
    <w:rsid w:val="002A5090"/>
    <w:rsid w:val="002A5C09"/>
    <w:rsid w:val="002A6350"/>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72B4"/>
    <w:rsid w:val="002D0564"/>
    <w:rsid w:val="002D0631"/>
    <w:rsid w:val="002D563C"/>
    <w:rsid w:val="002D5808"/>
    <w:rsid w:val="002D5AF9"/>
    <w:rsid w:val="002E095C"/>
    <w:rsid w:val="002E1396"/>
    <w:rsid w:val="002E2A69"/>
    <w:rsid w:val="002E2CCE"/>
    <w:rsid w:val="002E3CC6"/>
    <w:rsid w:val="002E415C"/>
    <w:rsid w:val="002E4D24"/>
    <w:rsid w:val="002F0833"/>
    <w:rsid w:val="002F0860"/>
    <w:rsid w:val="002F132D"/>
    <w:rsid w:val="002F1D7D"/>
    <w:rsid w:val="002F293C"/>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1880"/>
    <w:rsid w:val="00372BD9"/>
    <w:rsid w:val="00373762"/>
    <w:rsid w:val="00373D27"/>
    <w:rsid w:val="0037477E"/>
    <w:rsid w:val="003772D0"/>
    <w:rsid w:val="0037743E"/>
    <w:rsid w:val="00380466"/>
    <w:rsid w:val="003827DC"/>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48D"/>
    <w:rsid w:val="003A4A27"/>
    <w:rsid w:val="003A5404"/>
    <w:rsid w:val="003B0E5D"/>
    <w:rsid w:val="003B0FE2"/>
    <w:rsid w:val="003B1755"/>
    <w:rsid w:val="003B460F"/>
    <w:rsid w:val="003B53A4"/>
    <w:rsid w:val="003B6B74"/>
    <w:rsid w:val="003B6BCE"/>
    <w:rsid w:val="003C1086"/>
    <w:rsid w:val="003C1323"/>
    <w:rsid w:val="003C177C"/>
    <w:rsid w:val="003C1B9A"/>
    <w:rsid w:val="003C40DC"/>
    <w:rsid w:val="003C5228"/>
    <w:rsid w:val="003C61F0"/>
    <w:rsid w:val="003D17BE"/>
    <w:rsid w:val="003D20EF"/>
    <w:rsid w:val="003D7F05"/>
    <w:rsid w:val="003E0E99"/>
    <w:rsid w:val="003E2039"/>
    <w:rsid w:val="003E32AA"/>
    <w:rsid w:val="003E33B9"/>
    <w:rsid w:val="003E378A"/>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2C5B"/>
    <w:rsid w:val="00442FFF"/>
    <w:rsid w:val="00443C54"/>
    <w:rsid w:val="0044552A"/>
    <w:rsid w:val="0044658C"/>
    <w:rsid w:val="004500EA"/>
    <w:rsid w:val="00450FD7"/>
    <w:rsid w:val="0045179F"/>
    <w:rsid w:val="00452F31"/>
    <w:rsid w:val="00454C59"/>
    <w:rsid w:val="004575DB"/>
    <w:rsid w:val="00460013"/>
    <w:rsid w:val="004617C2"/>
    <w:rsid w:val="00461B78"/>
    <w:rsid w:val="00461FCC"/>
    <w:rsid w:val="00462007"/>
    <w:rsid w:val="00462211"/>
    <w:rsid w:val="00463569"/>
    <w:rsid w:val="00465FF8"/>
    <w:rsid w:val="0046689E"/>
    <w:rsid w:val="00466B6B"/>
    <w:rsid w:val="004674B0"/>
    <w:rsid w:val="00471C26"/>
    <w:rsid w:val="00472158"/>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69B7"/>
    <w:rsid w:val="00497E99"/>
    <w:rsid w:val="004A1EF0"/>
    <w:rsid w:val="004A2ACD"/>
    <w:rsid w:val="004A779C"/>
    <w:rsid w:val="004B0AED"/>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726"/>
    <w:rsid w:val="004D18B4"/>
    <w:rsid w:val="004D47B9"/>
    <w:rsid w:val="004D52AD"/>
    <w:rsid w:val="004D5DB4"/>
    <w:rsid w:val="004D6205"/>
    <w:rsid w:val="004D75C2"/>
    <w:rsid w:val="004E03EE"/>
    <w:rsid w:val="004E2AA4"/>
    <w:rsid w:val="004E3AB8"/>
    <w:rsid w:val="004E5677"/>
    <w:rsid w:val="004E6D38"/>
    <w:rsid w:val="004F3555"/>
    <w:rsid w:val="004F3790"/>
    <w:rsid w:val="004F38EB"/>
    <w:rsid w:val="004F3A40"/>
    <w:rsid w:val="004F5773"/>
    <w:rsid w:val="004F5E8A"/>
    <w:rsid w:val="004F7197"/>
    <w:rsid w:val="004F79A1"/>
    <w:rsid w:val="00501CE3"/>
    <w:rsid w:val="00503A76"/>
    <w:rsid w:val="005051F3"/>
    <w:rsid w:val="005067F2"/>
    <w:rsid w:val="00507A97"/>
    <w:rsid w:val="00510AB9"/>
    <w:rsid w:val="005112BB"/>
    <w:rsid w:val="00511885"/>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DCA"/>
    <w:rsid w:val="00545B4E"/>
    <w:rsid w:val="00547857"/>
    <w:rsid w:val="00547B4B"/>
    <w:rsid w:val="00550838"/>
    <w:rsid w:val="00550A5D"/>
    <w:rsid w:val="00551A3B"/>
    <w:rsid w:val="00553D4F"/>
    <w:rsid w:val="0055416A"/>
    <w:rsid w:val="00555B30"/>
    <w:rsid w:val="005563D1"/>
    <w:rsid w:val="00556703"/>
    <w:rsid w:val="00557D6C"/>
    <w:rsid w:val="00557F10"/>
    <w:rsid w:val="00560765"/>
    <w:rsid w:val="00567AB5"/>
    <w:rsid w:val="00571810"/>
    <w:rsid w:val="00572B81"/>
    <w:rsid w:val="00573ED9"/>
    <w:rsid w:val="00575742"/>
    <w:rsid w:val="00576E93"/>
    <w:rsid w:val="0058003E"/>
    <w:rsid w:val="0058147D"/>
    <w:rsid w:val="00581A28"/>
    <w:rsid w:val="00581D62"/>
    <w:rsid w:val="00582AEE"/>
    <w:rsid w:val="00584C55"/>
    <w:rsid w:val="005864E4"/>
    <w:rsid w:val="00586F8B"/>
    <w:rsid w:val="00587E33"/>
    <w:rsid w:val="00590C35"/>
    <w:rsid w:val="00591825"/>
    <w:rsid w:val="00591CE3"/>
    <w:rsid w:val="005924EE"/>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13E8"/>
    <w:rsid w:val="006017B5"/>
    <w:rsid w:val="006018C7"/>
    <w:rsid w:val="006039C1"/>
    <w:rsid w:val="00604857"/>
    <w:rsid w:val="006048AF"/>
    <w:rsid w:val="00604C30"/>
    <w:rsid w:val="0060542E"/>
    <w:rsid w:val="006057E1"/>
    <w:rsid w:val="00605BAE"/>
    <w:rsid w:val="00606CE0"/>
    <w:rsid w:val="006074D7"/>
    <w:rsid w:val="00610120"/>
    <w:rsid w:val="00610292"/>
    <w:rsid w:val="0061082E"/>
    <w:rsid w:val="006128E8"/>
    <w:rsid w:val="00612E70"/>
    <w:rsid w:val="00613BF1"/>
    <w:rsid w:val="00614210"/>
    <w:rsid w:val="006161B7"/>
    <w:rsid w:val="00616A9F"/>
    <w:rsid w:val="00620D30"/>
    <w:rsid w:val="00621B68"/>
    <w:rsid w:val="00622163"/>
    <w:rsid w:val="00622989"/>
    <w:rsid w:val="00623EB8"/>
    <w:rsid w:val="00624666"/>
    <w:rsid w:val="00624802"/>
    <w:rsid w:val="006254B1"/>
    <w:rsid w:val="00625C6F"/>
    <w:rsid w:val="006262D8"/>
    <w:rsid w:val="006263B5"/>
    <w:rsid w:val="00627DDF"/>
    <w:rsid w:val="00631A13"/>
    <w:rsid w:val="00632199"/>
    <w:rsid w:val="00635AB4"/>
    <w:rsid w:val="006368CD"/>
    <w:rsid w:val="00637202"/>
    <w:rsid w:val="0064275F"/>
    <w:rsid w:val="006427E2"/>
    <w:rsid w:val="006500AE"/>
    <w:rsid w:val="006511F4"/>
    <w:rsid w:val="00651250"/>
    <w:rsid w:val="006523B1"/>
    <w:rsid w:val="00653DAD"/>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FE3"/>
    <w:rsid w:val="00676A5B"/>
    <w:rsid w:val="00676B1B"/>
    <w:rsid w:val="00680D83"/>
    <w:rsid w:val="00681295"/>
    <w:rsid w:val="00682591"/>
    <w:rsid w:val="006828D4"/>
    <w:rsid w:val="0068340B"/>
    <w:rsid w:val="00687DE3"/>
    <w:rsid w:val="0069013F"/>
    <w:rsid w:val="006905D0"/>
    <w:rsid w:val="00692091"/>
    <w:rsid w:val="00693EB5"/>
    <w:rsid w:val="00694A04"/>
    <w:rsid w:val="006959D1"/>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FE0"/>
    <w:rsid w:val="006C0884"/>
    <w:rsid w:val="006C1784"/>
    <w:rsid w:val="006C1F8C"/>
    <w:rsid w:val="006C4D2D"/>
    <w:rsid w:val="006C7488"/>
    <w:rsid w:val="006C7C27"/>
    <w:rsid w:val="006D0C16"/>
    <w:rsid w:val="006D0E5A"/>
    <w:rsid w:val="006D1523"/>
    <w:rsid w:val="006D1E6D"/>
    <w:rsid w:val="006D28C2"/>
    <w:rsid w:val="006D3D17"/>
    <w:rsid w:val="006D5737"/>
    <w:rsid w:val="006D6025"/>
    <w:rsid w:val="006D650E"/>
    <w:rsid w:val="006D7B44"/>
    <w:rsid w:val="006E3BBF"/>
    <w:rsid w:val="006E3FE1"/>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53452"/>
    <w:rsid w:val="00754407"/>
    <w:rsid w:val="0075609F"/>
    <w:rsid w:val="0075651C"/>
    <w:rsid w:val="00756BD4"/>
    <w:rsid w:val="00757AD0"/>
    <w:rsid w:val="00760962"/>
    <w:rsid w:val="00760BF0"/>
    <w:rsid w:val="00760EBA"/>
    <w:rsid w:val="00761298"/>
    <w:rsid w:val="00761790"/>
    <w:rsid w:val="00762F3F"/>
    <w:rsid w:val="00763D19"/>
    <w:rsid w:val="00764205"/>
    <w:rsid w:val="00764529"/>
    <w:rsid w:val="007650F3"/>
    <w:rsid w:val="007674DD"/>
    <w:rsid w:val="0077028D"/>
    <w:rsid w:val="00771EB9"/>
    <w:rsid w:val="00774338"/>
    <w:rsid w:val="00775DBF"/>
    <w:rsid w:val="00777F55"/>
    <w:rsid w:val="00781858"/>
    <w:rsid w:val="007818D6"/>
    <w:rsid w:val="00782FAE"/>
    <w:rsid w:val="00784628"/>
    <w:rsid w:val="007849E7"/>
    <w:rsid w:val="00787BAC"/>
    <w:rsid w:val="00787D06"/>
    <w:rsid w:val="00791636"/>
    <w:rsid w:val="00792BEC"/>
    <w:rsid w:val="007937CA"/>
    <w:rsid w:val="00794D05"/>
    <w:rsid w:val="00796005"/>
    <w:rsid w:val="007962DB"/>
    <w:rsid w:val="007A109F"/>
    <w:rsid w:val="007A1235"/>
    <w:rsid w:val="007A4EF2"/>
    <w:rsid w:val="007B02B4"/>
    <w:rsid w:val="007B42C1"/>
    <w:rsid w:val="007B479D"/>
    <w:rsid w:val="007B51DD"/>
    <w:rsid w:val="007B69F5"/>
    <w:rsid w:val="007C2A75"/>
    <w:rsid w:val="007C3A7B"/>
    <w:rsid w:val="007C514D"/>
    <w:rsid w:val="007D2268"/>
    <w:rsid w:val="007D2CE7"/>
    <w:rsid w:val="007D3179"/>
    <w:rsid w:val="007E040E"/>
    <w:rsid w:val="007E09BE"/>
    <w:rsid w:val="007E0EF8"/>
    <w:rsid w:val="007E125E"/>
    <w:rsid w:val="007E509B"/>
    <w:rsid w:val="007F0E25"/>
    <w:rsid w:val="007F5264"/>
    <w:rsid w:val="007F53B8"/>
    <w:rsid w:val="007F75FD"/>
    <w:rsid w:val="008010EB"/>
    <w:rsid w:val="00803609"/>
    <w:rsid w:val="00803896"/>
    <w:rsid w:val="008048D4"/>
    <w:rsid w:val="00806785"/>
    <w:rsid w:val="00806E53"/>
    <w:rsid w:val="00810A74"/>
    <w:rsid w:val="00812043"/>
    <w:rsid w:val="0081240F"/>
    <w:rsid w:val="008137E3"/>
    <w:rsid w:val="00813E2D"/>
    <w:rsid w:val="00815F6A"/>
    <w:rsid w:val="008161A1"/>
    <w:rsid w:val="00816B63"/>
    <w:rsid w:val="0082072A"/>
    <w:rsid w:val="00822D9F"/>
    <w:rsid w:val="00823246"/>
    <w:rsid w:val="00823BE5"/>
    <w:rsid w:val="00824540"/>
    <w:rsid w:val="00824E4A"/>
    <w:rsid w:val="00831827"/>
    <w:rsid w:val="008332BA"/>
    <w:rsid w:val="00833D0D"/>
    <w:rsid w:val="0083403D"/>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52104"/>
    <w:rsid w:val="0085304F"/>
    <w:rsid w:val="0085385B"/>
    <w:rsid w:val="00855285"/>
    <w:rsid w:val="008556EA"/>
    <w:rsid w:val="00855EEE"/>
    <w:rsid w:val="00856802"/>
    <w:rsid w:val="00856833"/>
    <w:rsid w:val="00856CD7"/>
    <w:rsid w:val="00857050"/>
    <w:rsid w:val="0085730C"/>
    <w:rsid w:val="008620DB"/>
    <w:rsid w:val="00862DF2"/>
    <w:rsid w:val="0086567C"/>
    <w:rsid w:val="008672D3"/>
    <w:rsid w:val="00871F1B"/>
    <w:rsid w:val="00872BB6"/>
    <w:rsid w:val="00872DA5"/>
    <w:rsid w:val="008732EA"/>
    <w:rsid w:val="0087588F"/>
    <w:rsid w:val="00875B1F"/>
    <w:rsid w:val="008769DD"/>
    <w:rsid w:val="00876B62"/>
    <w:rsid w:val="00880FFA"/>
    <w:rsid w:val="00881302"/>
    <w:rsid w:val="00887537"/>
    <w:rsid w:val="00891B41"/>
    <w:rsid w:val="00893395"/>
    <w:rsid w:val="00894465"/>
    <w:rsid w:val="0089460A"/>
    <w:rsid w:val="0089482C"/>
    <w:rsid w:val="00896945"/>
    <w:rsid w:val="008969D8"/>
    <w:rsid w:val="008A4AEE"/>
    <w:rsid w:val="008A5F11"/>
    <w:rsid w:val="008A68E3"/>
    <w:rsid w:val="008A6EF4"/>
    <w:rsid w:val="008A7D5B"/>
    <w:rsid w:val="008B1708"/>
    <w:rsid w:val="008B299F"/>
    <w:rsid w:val="008B4C98"/>
    <w:rsid w:val="008B6221"/>
    <w:rsid w:val="008B6E6A"/>
    <w:rsid w:val="008B7FEF"/>
    <w:rsid w:val="008C0563"/>
    <w:rsid w:val="008C253B"/>
    <w:rsid w:val="008C385A"/>
    <w:rsid w:val="008C404B"/>
    <w:rsid w:val="008C5077"/>
    <w:rsid w:val="008D0A3C"/>
    <w:rsid w:val="008D2AB4"/>
    <w:rsid w:val="008D55CA"/>
    <w:rsid w:val="008D5F17"/>
    <w:rsid w:val="008D61AA"/>
    <w:rsid w:val="008D7F60"/>
    <w:rsid w:val="008E16C3"/>
    <w:rsid w:val="008E1E98"/>
    <w:rsid w:val="008E37CA"/>
    <w:rsid w:val="008E3CE4"/>
    <w:rsid w:val="008E3D4F"/>
    <w:rsid w:val="008E5538"/>
    <w:rsid w:val="008E7FA6"/>
    <w:rsid w:val="008F0274"/>
    <w:rsid w:val="008F1CDC"/>
    <w:rsid w:val="008F3348"/>
    <w:rsid w:val="008F4ADF"/>
    <w:rsid w:val="008F4CD7"/>
    <w:rsid w:val="008F6CBE"/>
    <w:rsid w:val="008F6FD4"/>
    <w:rsid w:val="008F7127"/>
    <w:rsid w:val="008F7DE5"/>
    <w:rsid w:val="00901509"/>
    <w:rsid w:val="00905FB2"/>
    <w:rsid w:val="009060A4"/>
    <w:rsid w:val="00906D2B"/>
    <w:rsid w:val="00911176"/>
    <w:rsid w:val="009116B0"/>
    <w:rsid w:val="00911860"/>
    <w:rsid w:val="00911FAD"/>
    <w:rsid w:val="00912F83"/>
    <w:rsid w:val="00913BF0"/>
    <w:rsid w:val="009146B6"/>
    <w:rsid w:val="00916F62"/>
    <w:rsid w:val="009175C2"/>
    <w:rsid w:val="00921183"/>
    <w:rsid w:val="0092205D"/>
    <w:rsid w:val="00922B14"/>
    <w:rsid w:val="00924D37"/>
    <w:rsid w:val="00924DB5"/>
    <w:rsid w:val="00925683"/>
    <w:rsid w:val="00925FB9"/>
    <w:rsid w:val="009273EA"/>
    <w:rsid w:val="00930C4E"/>
    <w:rsid w:val="00930EC9"/>
    <w:rsid w:val="00930F39"/>
    <w:rsid w:val="009318A7"/>
    <w:rsid w:val="00931CC0"/>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411C"/>
    <w:rsid w:val="00965B1F"/>
    <w:rsid w:val="00965CD1"/>
    <w:rsid w:val="00966ED2"/>
    <w:rsid w:val="00971F46"/>
    <w:rsid w:val="00973A74"/>
    <w:rsid w:val="009744D2"/>
    <w:rsid w:val="00976222"/>
    <w:rsid w:val="00977189"/>
    <w:rsid w:val="0097758D"/>
    <w:rsid w:val="00977B0F"/>
    <w:rsid w:val="00977D77"/>
    <w:rsid w:val="00980254"/>
    <w:rsid w:val="009837EF"/>
    <w:rsid w:val="00983941"/>
    <w:rsid w:val="0098529F"/>
    <w:rsid w:val="00985339"/>
    <w:rsid w:val="00985468"/>
    <w:rsid w:val="00985569"/>
    <w:rsid w:val="009916EF"/>
    <w:rsid w:val="009923E6"/>
    <w:rsid w:val="00994DCA"/>
    <w:rsid w:val="009A0723"/>
    <w:rsid w:val="009A23F6"/>
    <w:rsid w:val="009A40C8"/>
    <w:rsid w:val="009A5B8A"/>
    <w:rsid w:val="009A7D23"/>
    <w:rsid w:val="009B0824"/>
    <w:rsid w:val="009B2582"/>
    <w:rsid w:val="009B491F"/>
    <w:rsid w:val="009B4B3D"/>
    <w:rsid w:val="009B60AC"/>
    <w:rsid w:val="009B6B2A"/>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257"/>
    <w:rsid w:val="009F10FE"/>
    <w:rsid w:val="009F1920"/>
    <w:rsid w:val="009F2A9B"/>
    <w:rsid w:val="009F35C8"/>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491B"/>
    <w:rsid w:val="00A359B8"/>
    <w:rsid w:val="00A37552"/>
    <w:rsid w:val="00A4047A"/>
    <w:rsid w:val="00A41E43"/>
    <w:rsid w:val="00A4242A"/>
    <w:rsid w:val="00A42522"/>
    <w:rsid w:val="00A428CF"/>
    <w:rsid w:val="00A44DDE"/>
    <w:rsid w:val="00A45183"/>
    <w:rsid w:val="00A47567"/>
    <w:rsid w:val="00A516E0"/>
    <w:rsid w:val="00A517D2"/>
    <w:rsid w:val="00A5307F"/>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6F0"/>
    <w:rsid w:val="00AB52DF"/>
    <w:rsid w:val="00AB682D"/>
    <w:rsid w:val="00AB6EC3"/>
    <w:rsid w:val="00AC07E1"/>
    <w:rsid w:val="00AC11DF"/>
    <w:rsid w:val="00AC15D7"/>
    <w:rsid w:val="00AC59ED"/>
    <w:rsid w:val="00AC75E7"/>
    <w:rsid w:val="00AC7F3E"/>
    <w:rsid w:val="00AD133F"/>
    <w:rsid w:val="00AD21E4"/>
    <w:rsid w:val="00AD2981"/>
    <w:rsid w:val="00AE3941"/>
    <w:rsid w:val="00AE3B07"/>
    <w:rsid w:val="00AE7F3B"/>
    <w:rsid w:val="00AF1573"/>
    <w:rsid w:val="00AF2D31"/>
    <w:rsid w:val="00AF3C4E"/>
    <w:rsid w:val="00AF3F35"/>
    <w:rsid w:val="00AF4E07"/>
    <w:rsid w:val="00AF6968"/>
    <w:rsid w:val="00AF6AEA"/>
    <w:rsid w:val="00B023C2"/>
    <w:rsid w:val="00B0296D"/>
    <w:rsid w:val="00B03D3C"/>
    <w:rsid w:val="00B040C6"/>
    <w:rsid w:val="00B04949"/>
    <w:rsid w:val="00B07602"/>
    <w:rsid w:val="00B07931"/>
    <w:rsid w:val="00B1011D"/>
    <w:rsid w:val="00B1077D"/>
    <w:rsid w:val="00B13900"/>
    <w:rsid w:val="00B14A09"/>
    <w:rsid w:val="00B1695E"/>
    <w:rsid w:val="00B17243"/>
    <w:rsid w:val="00B17C3E"/>
    <w:rsid w:val="00B21260"/>
    <w:rsid w:val="00B21554"/>
    <w:rsid w:val="00B2657B"/>
    <w:rsid w:val="00B26C59"/>
    <w:rsid w:val="00B3349A"/>
    <w:rsid w:val="00B33C60"/>
    <w:rsid w:val="00B35569"/>
    <w:rsid w:val="00B357FA"/>
    <w:rsid w:val="00B35990"/>
    <w:rsid w:val="00B363A6"/>
    <w:rsid w:val="00B37F01"/>
    <w:rsid w:val="00B4012F"/>
    <w:rsid w:val="00B44195"/>
    <w:rsid w:val="00B441A9"/>
    <w:rsid w:val="00B50935"/>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B0C0A"/>
    <w:rsid w:val="00BB2115"/>
    <w:rsid w:val="00BB2769"/>
    <w:rsid w:val="00BB368E"/>
    <w:rsid w:val="00BB36EA"/>
    <w:rsid w:val="00BB3BBE"/>
    <w:rsid w:val="00BB4246"/>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F0644"/>
    <w:rsid w:val="00BF2AB8"/>
    <w:rsid w:val="00BF33EC"/>
    <w:rsid w:val="00BF423F"/>
    <w:rsid w:val="00BF48E0"/>
    <w:rsid w:val="00BF5CD4"/>
    <w:rsid w:val="00BF7EB6"/>
    <w:rsid w:val="00C05082"/>
    <w:rsid w:val="00C06CF8"/>
    <w:rsid w:val="00C1169D"/>
    <w:rsid w:val="00C122AE"/>
    <w:rsid w:val="00C127E2"/>
    <w:rsid w:val="00C13044"/>
    <w:rsid w:val="00C13670"/>
    <w:rsid w:val="00C13D77"/>
    <w:rsid w:val="00C21374"/>
    <w:rsid w:val="00C2143A"/>
    <w:rsid w:val="00C21C27"/>
    <w:rsid w:val="00C22C93"/>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782D"/>
    <w:rsid w:val="00C47EBF"/>
    <w:rsid w:val="00C50035"/>
    <w:rsid w:val="00C507AE"/>
    <w:rsid w:val="00C54EBC"/>
    <w:rsid w:val="00C54FCB"/>
    <w:rsid w:val="00C56A4A"/>
    <w:rsid w:val="00C57D0B"/>
    <w:rsid w:val="00C57DDB"/>
    <w:rsid w:val="00C61F92"/>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71F4"/>
    <w:rsid w:val="00CB04F1"/>
    <w:rsid w:val="00CB102A"/>
    <w:rsid w:val="00CB3299"/>
    <w:rsid w:val="00CB36D3"/>
    <w:rsid w:val="00CB4352"/>
    <w:rsid w:val="00CB4C2B"/>
    <w:rsid w:val="00CB7E02"/>
    <w:rsid w:val="00CC010A"/>
    <w:rsid w:val="00CC0529"/>
    <w:rsid w:val="00CC15C6"/>
    <w:rsid w:val="00CC1F61"/>
    <w:rsid w:val="00CC7F8F"/>
    <w:rsid w:val="00CD1BB5"/>
    <w:rsid w:val="00CD1C89"/>
    <w:rsid w:val="00CD2E56"/>
    <w:rsid w:val="00CD535E"/>
    <w:rsid w:val="00CD5584"/>
    <w:rsid w:val="00CD56C2"/>
    <w:rsid w:val="00CD6287"/>
    <w:rsid w:val="00CE01CA"/>
    <w:rsid w:val="00CE1026"/>
    <w:rsid w:val="00CE1A18"/>
    <w:rsid w:val="00CE1B88"/>
    <w:rsid w:val="00CE2EF2"/>
    <w:rsid w:val="00CE65B3"/>
    <w:rsid w:val="00CF0EBA"/>
    <w:rsid w:val="00CF36BC"/>
    <w:rsid w:val="00CF4FBF"/>
    <w:rsid w:val="00D018EF"/>
    <w:rsid w:val="00D0282B"/>
    <w:rsid w:val="00D10C85"/>
    <w:rsid w:val="00D11C8A"/>
    <w:rsid w:val="00D147B2"/>
    <w:rsid w:val="00D14E5E"/>
    <w:rsid w:val="00D157E8"/>
    <w:rsid w:val="00D17A0D"/>
    <w:rsid w:val="00D21269"/>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B35"/>
    <w:rsid w:val="00D60E3C"/>
    <w:rsid w:val="00D62AC3"/>
    <w:rsid w:val="00D636AB"/>
    <w:rsid w:val="00D63D12"/>
    <w:rsid w:val="00D64AC3"/>
    <w:rsid w:val="00D65A54"/>
    <w:rsid w:val="00D67B2E"/>
    <w:rsid w:val="00D7014D"/>
    <w:rsid w:val="00D71DF5"/>
    <w:rsid w:val="00D7292B"/>
    <w:rsid w:val="00D72EE8"/>
    <w:rsid w:val="00D741C0"/>
    <w:rsid w:val="00D75928"/>
    <w:rsid w:val="00D767E4"/>
    <w:rsid w:val="00D76B40"/>
    <w:rsid w:val="00D81362"/>
    <w:rsid w:val="00D816DD"/>
    <w:rsid w:val="00D83B2B"/>
    <w:rsid w:val="00D871D3"/>
    <w:rsid w:val="00D8751F"/>
    <w:rsid w:val="00D90683"/>
    <w:rsid w:val="00D917CA"/>
    <w:rsid w:val="00D91C5E"/>
    <w:rsid w:val="00D93A3C"/>
    <w:rsid w:val="00D94489"/>
    <w:rsid w:val="00D95BFF"/>
    <w:rsid w:val="00D967C1"/>
    <w:rsid w:val="00D96C25"/>
    <w:rsid w:val="00D9792C"/>
    <w:rsid w:val="00D97CB1"/>
    <w:rsid w:val="00DA0DA3"/>
    <w:rsid w:val="00DA15ED"/>
    <w:rsid w:val="00DA2589"/>
    <w:rsid w:val="00DA4A12"/>
    <w:rsid w:val="00DA5750"/>
    <w:rsid w:val="00DA60F5"/>
    <w:rsid w:val="00DB050B"/>
    <w:rsid w:val="00DB33CC"/>
    <w:rsid w:val="00DB41C2"/>
    <w:rsid w:val="00DB6F76"/>
    <w:rsid w:val="00DC1457"/>
    <w:rsid w:val="00DC1C07"/>
    <w:rsid w:val="00DC20BF"/>
    <w:rsid w:val="00DC7BCD"/>
    <w:rsid w:val="00DC7FEA"/>
    <w:rsid w:val="00DD0E94"/>
    <w:rsid w:val="00DD2FBE"/>
    <w:rsid w:val="00DD32D1"/>
    <w:rsid w:val="00DD388B"/>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6AB"/>
    <w:rsid w:val="00DF1CD5"/>
    <w:rsid w:val="00DF37BC"/>
    <w:rsid w:val="00DF4E5A"/>
    <w:rsid w:val="00DF6F5D"/>
    <w:rsid w:val="00E00B1F"/>
    <w:rsid w:val="00E012AC"/>
    <w:rsid w:val="00E02B33"/>
    <w:rsid w:val="00E034E4"/>
    <w:rsid w:val="00E03FA3"/>
    <w:rsid w:val="00E05705"/>
    <w:rsid w:val="00E11ADD"/>
    <w:rsid w:val="00E1277B"/>
    <w:rsid w:val="00E14D6F"/>
    <w:rsid w:val="00E1709A"/>
    <w:rsid w:val="00E21799"/>
    <w:rsid w:val="00E218E3"/>
    <w:rsid w:val="00E221F1"/>
    <w:rsid w:val="00E227C4"/>
    <w:rsid w:val="00E22B24"/>
    <w:rsid w:val="00E24A70"/>
    <w:rsid w:val="00E24BDF"/>
    <w:rsid w:val="00E24C38"/>
    <w:rsid w:val="00E26CD0"/>
    <w:rsid w:val="00E30719"/>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3AF3"/>
    <w:rsid w:val="00E54C39"/>
    <w:rsid w:val="00E55908"/>
    <w:rsid w:val="00E55F4B"/>
    <w:rsid w:val="00E56F1B"/>
    <w:rsid w:val="00E6348D"/>
    <w:rsid w:val="00E6530B"/>
    <w:rsid w:val="00E66097"/>
    <w:rsid w:val="00E66C38"/>
    <w:rsid w:val="00E67173"/>
    <w:rsid w:val="00E677E0"/>
    <w:rsid w:val="00E702C5"/>
    <w:rsid w:val="00E70862"/>
    <w:rsid w:val="00E717E7"/>
    <w:rsid w:val="00E71D22"/>
    <w:rsid w:val="00E71E10"/>
    <w:rsid w:val="00E7226C"/>
    <w:rsid w:val="00E722D0"/>
    <w:rsid w:val="00E73A95"/>
    <w:rsid w:val="00E73BD4"/>
    <w:rsid w:val="00E74E7A"/>
    <w:rsid w:val="00E772C6"/>
    <w:rsid w:val="00E772CD"/>
    <w:rsid w:val="00E811AC"/>
    <w:rsid w:val="00E81DF7"/>
    <w:rsid w:val="00E8346C"/>
    <w:rsid w:val="00E83ABE"/>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E05"/>
    <w:rsid w:val="00EB3B36"/>
    <w:rsid w:val="00EB68DD"/>
    <w:rsid w:val="00EB6A81"/>
    <w:rsid w:val="00EB75A7"/>
    <w:rsid w:val="00EB77A1"/>
    <w:rsid w:val="00EC11B4"/>
    <w:rsid w:val="00EC1B91"/>
    <w:rsid w:val="00EC3DB7"/>
    <w:rsid w:val="00ED03B4"/>
    <w:rsid w:val="00ED10CB"/>
    <w:rsid w:val="00ED11A6"/>
    <w:rsid w:val="00ED1379"/>
    <w:rsid w:val="00ED2E14"/>
    <w:rsid w:val="00ED30A0"/>
    <w:rsid w:val="00ED3544"/>
    <w:rsid w:val="00ED441D"/>
    <w:rsid w:val="00ED4583"/>
    <w:rsid w:val="00ED5252"/>
    <w:rsid w:val="00ED53C9"/>
    <w:rsid w:val="00ED57F6"/>
    <w:rsid w:val="00ED5D29"/>
    <w:rsid w:val="00ED7D4A"/>
    <w:rsid w:val="00EE0192"/>
    <w:rsid w:val="00EE1474"/>
    <w:rsid w:val="00EE5ECD"/>
    <w:rsid w:val="00EF2C54"/>
    <w:rsid w:val="00EF42C3"/>
    <w:rsid w:val="00EF4998"/>
    <w:rsid w:val="00EF546F"/>
    <w:rsid w:val="00EF583B"/>
    <w:rsid w:val="00EF621F"/>
    <w:rsid w:val="00EF7303"/>
    <w:rsid w:val="00EF7A1C"/>
    <w:rsid w:val="00EF7B40"/>
    <w:rsid w:val="00EF7F95"/>
    <w:rsid w:val="00F0295A"/>
    <w:rsid w:val="00F03342"/>
    <w:rsid w:val="00F03C82"/>
    <w:rsid w:val="00F07922"/>
    <w:rsid w:val="00F07B0D"/>
    <w:rsid w:val="00F07D74"/>
    <w:rsid w:val="00F1050C"/>
    <w:rsid w:val="00F10DBF"/>
    <w:rsid w:val="00F1122E"/>
    <w:rsid w:val="00F1197E"/>
    <w:rsid w:val="00F12E22"/>
    <w:rsid w:val="00F1363E"/>
    <w:rsid w:val="00F13A30"/>
    <w:rsid w:val="00F17A3F"/>
    <w:rsid w:val="00F20B8D"/>
    <w:rsid w:val="00F220E1"/>
    <w:rsid w:val="00F2254D"/>
    <w:rsid w:val="00F23935"/>
    <w:rsid w:val="00F2413D"/>
    <w:rsid w:val="00F24395"/>
    <w:rsid w:val="00F24AE2"/>
    <w:rsid w:val="00F255A5"/>
    <w:rsid w:val="00F25A10"/>
    <w:rsid w:val="00F26918"/>
    <w:rsid w:val="00F26B77"/>
    <w:rsid w:val="00F27FE4"/>
    <w:rsid w:val="00F3010B"/>
    <w:rsid w:val="00F301C4"/>
    <w:rsid w:val="00F31D4C"/>
    <w:rsid w:val="00F36F0B"/>
    <w:rsid w:val="00F3748B"/>
    <w:rsid w:val="00F41386"/>
    <w:rsid w:val="00F41633"/>
    <w:rsid w:val="00F41DB5"/>
    <w:rsid w:val="00F43A2F"/>
    <w:rsid w:val="00F448F8"/>
    <w:rsid w:val="00F50287"/>
    <w:rsid w:val="00F50A00"/>
    <w:rsid w:val="00F50D36"/>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40C4"/>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C44"/>
    <w:rsid w:val="00FA5A41"/>
    <w:rsid w:val="00FA68CB"/>
    <w:rsid w:val="00FA7A69"/>
    <w:rsid w:val="00FB3905"/>
    <w:rsid w:val="00FB6B3E"/>
    <w:rsid w:val="00FB71A2"/>
    <w:rsid w:val="00FB767F"/>
    <w:rsid w:val="00FC19F3"/>
    <w:rsid w:val="00FC223C"/>
    <w:rsid w:val="00FC46E9"/>
    <w:rsid w:val="00FC4EE7"/>
    <w:rsid w:val="00FC6788"/>
    <w:rsid w:val="00FD00C7"/>
    <w:rsid w:val="00FD063D"/>
    <w:rsid w:val="00FD1FA2"/>
    <w:rsid w:val="00FD265D"/>
    <w:rsid w:val="00FD376B"/>
    <w:rsid w:val="00FD4C74"/>
    <w:rsid w:val="00FD5F9C"/>
    <w:rsid w:val="00FE1B7F"/>
    <w:rsid w:val="00FE2C23"/>
    <w:rsid w:val="00FE40FB"/>
    <w:rsid w:val="00FE480E"/>
    <w:rsid w:val="00FE5665"/>
    <w:rsid w:val="00FE5BC7"/>
    <w:rsid w:val="00FE6B18"/>
    <w:rsid w:val="00FE758F"/>
    <w:rsid w:val="00FF159F"/>
    <w:rsid w:val="00FF1747"/>
    <w:rsid w:val="00FF4506"/>
    <w:rsid w:val="00FF4962"/>
    <w:rsid w:val="00FF602E"/>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DAB72C"/>
  <w15:docId w15:val="{81AAE4A5-673D-46A5-9A61-F736369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ung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himada@avit.net.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ciano.bressan@avit.net.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14C-0E67-4E99-9CA6-6DBB8DD0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13520</Words>
  <Characters>73011</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86359</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Pedro Oliveira</cp:lastModifiedBy>
  <cp:revision>2</cp:revision>
  <cp:lastPrinted>2018-04-10T21:37:00Z</cp:lastPrinted>
  <dcterms:created xsi:type="dcterms:W3CDTF">2018-09-24T21:24:00Z</dcterms:created>
  <dcterms:modified xsi:type="dcterms:W3CDTF">2018-09-24T21:24:00Z</dcterms:modified>
</cp:coreProperties>
</file>