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775F7" w14:textId="77777777" w:rsidR="00D706A3" w:rsidRPr="00D949E2" w:rsidRDefault="00D706A3" w:rsidP="00E83E07">
      <w:pPr>
        <w:widowControl w:val="0"/>
        <w:suppressLineNumbers/>
        <w:suppressAutoHyphens/>
        <w:spacing w:after="0"/>
        <w:jc w:val="both"/>
        <w:rPr>
          <w:rFonts w:ascii="Arial" w:hAnsi="Arial" w:cs="Arial"/>
          <w:b/>
          <w:smallCaps/>
          <w:sz w:val="20"/>
          <w:szCs w:val="20"/>
        </w:rPr>
      </w:pPr>
    </w:p>
    <w:p w14:paraId="1142F5D1" w14:textId="3FD6B271" w:rsidR="00084FEA" w:rsidRPr="00D949E2" w:rsidRDefault="009B54FD" w:rsidP="004B238C">
      <w:pPr>
        <w:widowControl w:val="0"/>
        <w:suppressLineNumbers/>
        <w:suppressAutoHyphens/>
        <w:spacing w:before="240" w:after="120" w:line="300" w:lineRule="auto"/>
        <w:jc w:val="both"/>
        <w:rPr>
          <w:rFonts w:ascii="Arial" w:hAnsi="Arial" w:cs="Arial"/>
          <w:b/>
          <w:smallCaps/>
          <w:sz w:val="20"/>
          <w:szCs w:val="20"/>
        </w:rPr>
      </w:pPr>
      <w:r w:rsidRPr="00D949E2">
        <w:rPr>
          <w:rFonts w:ascii="Arial" w:hAnsi="Arial" w:cs="Arial"/>
          <w:b/>
          <w:smallCaps/>
          <w:sz w:val="20"/>
          <w:szCs w:val="20"/>
        </w:rPr>
        <w:t>Segundo</w:t>
      </w:r>
      <w:r w:rsidR="00835BC6" w:rsidRPr="00D949E2">
        <w:rPr>
          <w:rFonts w:ascii="Arial" w:hAnsi="Arial" w:cs="Arial"/>
          <w:b/>
          <w:smallCaps/>
          <w:sz w:val="20"/>
          <w:szCs w:val="20"/>
        </w:rPr>
        <w:t xml:space="preserve"> Aditivo ao </w:t>
      </w:r>
      <w:r w:rsidR="00A42522" w:rsidRPr="00D949E2">
        <w:rPr>
          <w:rFonts w:ascii="Arial" w:hAnsi="Arial" w:cs="Arial"/>
          <w:b/>
          <w:smallCaps/>
          <w:sz w:val="20"/>
          <w:szCs w:val="20"/>
        </w:rPr>
        <w:t>I</w:t>
      </w:r>
      <w:r w:rsidR="00905FB2" w:rsidRPr="00D949E2">
        <w:rPr>
          <w:rFonts w:ascii="Arial" w:hAnsi="Arial" w:cs="Arial"/>
          <w:b/>
          <w:smallCaps/>
          <w:sz w:val="20"/>
          <w:szCs w:val="20"/>
        </w:rPr>
        <w:t>nstrume</w:t>
      </w:r>
      <w:r w:rsidR="007D3179" w:rsidRPr="00D949E2">
        <w:rPr>
          <w:rFonts w:ascii="Arial" w:hAnsi="Arial" w:cs="Arial"/>
          <w:b/>
          <w:smallCaps/>
          <w:sz w:val="20"/>
          <w:szCs w:val="20"/>
        </w:rPr>
        <w:t xml:space="preserve">nto Particular de Escritura </w:t>
      </w:r>
      <w:r w:rsidR="007D3179" w:rsidRPr="008468C9">
        <w:rPr>
          <w:rFonts w:ascii="Arial" w:hAnsi="Arial" w:cs="Arial"/>
          <w:b/>
          <w:smallCaps/>
          <w:sz w:val="20"/>
          <w:szCs w:val="20"/>
        </w:rPr>
        <w:t xml:space="preserve">da </w:t>
      </w:r>
      <w:r w:rsidR="001C3049" w:rsidRPr="008468C9">
        <w:rPr>
          <w:rFonts w:ascii="Arial" w:hAnsi="Arial" w:cs="Arial"/>
          <w:b/>
          <w:sz w:val="20"/>
          <w:szCs w:val="20"/>
        </w:rPr>
        <w:t>2</w:t>
      </w:r>
      <w:r w:rsidR="00905FB2" w:rsidRPr="008468C9">
        <w:rPr>
          <w:rFonts w:ascii="Arial" w:hAnsi="Arial" w:cs="Arial"/>
          <w:b/>
          <w:smallCaps/>
          <w:sz w:val="20"/>
          <w:szCs w:val="20"/>
        </w:rPr>
        <w:t xml:space="preserve">ª </w:t>
      </w:r>
      <w:r w:rsidR="001C3049" w:rsidRPr="008468C9">
        <w:rPr>
          <w:rFonts w:ascii="Arial" w:hAnsi="Arial" w:cs="Arial"/>
          <w:b/>
          <w:smallCaps/>
          <w:sz w:val="20"/>
          <w:szCs w:val="20"/>
        </w:rPr>
        <w:t>(Segunda</w:t>
      </w:r>
      <w:r w:rsidR="001C3049" w:rsidRPr="00D949E2">
        <w:rPr>
          <w:rFonts w:ascii="Arial" w:hAnsi="Arial" w:cs="Arial"/>
          <w:b/>
          <w:smallCaps/>
          <w:sz w:val="20"/>
          <w:szCs w:val="20"/>
        </w:rPr>
        <w:t xml:space="preserve">) </w:t>
      </w:r>
      <w:r w:rsidR="00905FB2" w:rsidRPr="00D949E2">
        <w:rPr>
          <w:rFonts w:ascii="Arial" w:hAnsi="Arial" w:cs="Arial"/>
          <w:b/>
          <w:smallCaps/>
          <w:sz w:val="20"/>
          <w:szCs w:val="20"/>
        </w:rPr>
        <w:t>Emissão P</w:t>
      </w:r>
      <w:r w:rsidR="00DF0F0B" w:rsidRPr="00D949E2">
        <w:rPr>
          <w:rFonts w:ascii="Arial" w:hAnsi="Arial" w:cs="Arial"/>
          <w:b/>
          <w:smallCaps/>
          <w:sz w:val="20"/>
          <w:szCs w:val="20"/>
        </w:rPr>
        <w:t>rivada</w:t>
      </w:r>
      <w:r w:rsidR="00905FB2" w:rsidRPr="00D949E2">
        <w:rPr>
          <w:rFonts w:ascii="Arial" w:hAnsi="Arial" w:cs="Arial"/>
          <w:b/>
          <w:smallCaps/>
          <w:sz w:val="20"/>
          <w:szCs w:val="20"/>
        </w:rPr>
        <w:t xml:space="preserve"> de Debêntures Simples, Não Conversíveis em Ações, em </w:t>
      </w:r>
      <w:r w:rsidR="00B4012F" w:rsidRPr="00D949E2">
        <w:rPr>
          <w:rFonts w:ascii="Arial" w:hAnsi="Arial" w:cs="Arial"/>
          <w:b/>
          <w:smallCaps/>
          <w:sz w:val="20"/>
          <w:szCs w:val="20"/>
        </w:rPr>
        <w:t>Série Única</w:t>
      </w:r>
      <w:r w:rsidR="002D5AF9" w:rsidRPr="00D949E2">
        <w:rPr>
          <w:rFonts w:ascii="Arial" w:hAnsi="Arial" w:cs="Arial"/>
          <w:b/>
          <w:smallCaps/>
          <w:sz w:val="20"/>
          <w:szCs w:val="20"/>
        </w:rPr>
        <w:t>, da Espécie com Garantia Real</w:t>
      </w:r>
      <w:r w:rsidR="0067054D" w:rsidRPr="00D949E2">
        <w:rPr>
          <w:rFonts w:ascii="Arial" w:hAnsi="Arial" w:cs="Arial"/>
          <w:b/>
          <w:smallCaps/>
          <w:sz w:val="20"/>
          <w:szCs w:val="20"/>
        </w:rPr>
        <w:t>,</w:t>
      </w:r>
      <w:r w:rsidR="002D5AF9" w:rsidRPr="00D949E2">
        <w:rPr>
          <w:rFonts w:ascii="Arial" w:hAnsi="Arial" w:cs="Arial"/>
          <w:b/>
          <w:smallCaps/>
          <w:sz w:val="20"/>
          <w:szCs w:val="20"/>
        </w:rPr>
        <w:t xml:space="preserve"> </w:t>
      </w:r>
      <w:r w:rsidR="0067054D" w:rsidRPr="00D949E2">
        <w:rPr>
          <w:rFonts w:ascii="Arial" w:hAnsi="Arial" w:cs="Arial"/>
          <w:b/>
          <w:smallCaps/>
          <w:sz w:val="20"/>
          <w:szCs w:val="20"/>
        </w:rPr>
        <w:t xml:space="preserve">com </w:t>
      </w:r>
      <w:r w:rsidR="002D5AF9" w:rsidRPr="00D949E2">
        <w:rPr>
          <w:rFonts w:ascii="Arial" w:hAnsi="Arial" w:cs="Arial"/>
          <w:b/>
          <w:smallCaps/>
          <w:sz w:val="20"/>
          <w:szCs w:val="20"/>
        </w:rPr>
        <w:t>Garantia Fidejussória Adicional</w:t>
      </w:r>
      <w:r w:rsidR="00167EF9" w:rsidRPr="00D949E2">
        <w:rPr>
          <w:rFonts w:ascii="Arial" w:hAnsi="Arial" w:cs="Arial"/>
          <w:b/>
          <w:smallCaps/>
          <w:sz w:val="20"/>
          <w:szCs w:val="20"/>
        </w:rPr>
        <w:t xml:space="preserve">, da </w:t>
      </w:r>
      <w:proofErr w:type="spellStart"/>
      <w:r w:rsidR="00167EF9" w:rsidRPr="00D949E2">
        <w:rPr>
          <w:rFonts w:ascii="Arial" w:hAnsi="Arial" w:cs="Arial"/>
          <w:b/>
          <w:smallCaps/>
          <w:sz w:val="20"/>
          <w:szCs w:val="20"/>
        </w:rPr>
        <w:t>Elfe</w:t>
      </w:r>
      <w:proofErr w:type="spellEnd"/>
      <w:r w:rsidR="00167EF9" w:rsidRPr="00D949E2">
        <w:rPr>
          <w:rFonts w:ascii="Arial" w:hAnsi="Arial" w:cs="Arial"/>
          <w:b/>
          <w:smallCaps/>
          <w:sz w:val="20"/>
          <w:szCs w:val="20"/>
        </w:rPr>
        <w:t xml:space="preserve"> Operação e Manutenção S.A.</w:t>
      </w:r>
      <w:bookmarkStart w:id="0" w:name="_DV_M1"/>
      <w:bookmarkEnd w:id="0"/>
    </w:p>
    <w:p w14:paraId="7CD59CDD" w14:textId="2A8861E2" w:rsidR="009B54FD" w:rsidRPr="00D949E2" w:rsidRDefault="00905FB2" w:rsidP="004B238C">
      <w:pPr>
        <w:widowControl w:val="0"/>
        <w:suppressLineNumbers/>
        <w:suppressAutoHyphens/>
        <w:spacing w:before="240" w:after="120" w:line="300" w:lineRule="auto"/>
        <w:jc w:val="both"/>
        <w:rPr>
          <w:rFonts w:ascii="Arial" w:hAnsi="Arial" w:cs="Arial"/>
          <w:sz w:val="20"/>
          <w:szCs w:val="20"/>
        </w:rPr>
      </w:pPr>
      <w:r w:rsidRPr="00D949E2">
        <w:rPr>
          <w:rFonts w:ascii="Arial" w:hAnsi="Arial" w:cs="Arial"/>
          <w:sz w:val="20"/>
          <w:szCs w:val="20"/>
        </w:rPr>
        <w:t>São partes (“</w:t>
      </w:r>
      <w:r w:rsidRPr="00D949E2">
        <w:rPr>
          <w:rFonts w:ascii="Arial" w:hAnsi="Arial" w:cs="Arial"/>
          <w:sz w:val="20"/>
          <w:szCs w:val="20"/>
          <w:u w:val="single"/>
        </w:rPr>
        <w:t>Partes</w:t>
      </w:r>
      <w:r w:rsidRPr="00D949E2">
        <w:rPr>
          <w:rFonts w:ascii="Arial" w:hAnsi="Arial" w:cs="Arial"/>
          <w:sz w:val="20"/>
          <w:szCs w:val="20"/>
        </w:rPr>
        <w:t>”) neste “</w:t>
      </w:r>
      <w:r w:rsidR="00CA6136" w:rsidRPr="00D949E2">
        <w:rPr>
          <w:rFonts w:ascii="Arial" w:hAnsi="Arial" w:cs="Arial"/>
          <w:sz w:val="20"/>
          <w:szCs w:val="20"/>
        </w:rPr>
        <w:t xml:space="preserve">Instrumento Particular de Escritura da </w:t>
      </w:r>
      <w:r w:rsidR="00544DCA" w:rsidRPr="00D949E2">
        <w:rPr>
          <w:rFonts w:ascii="Arial" w:hAnsi="Arial" w:cs="Arial"/>
          <w:sz w:val="20"/>
          <w:szCs w:val="20"/>
        </w:rPr>
        <w:t>2</w:t>
      </w:r>
      <w:r w:rsidR="00CA6136" w:rsidRPr="00D949E2">
        <w:rPr>
          <w:rFonts w:ascii="Arial" w:hAnsi="Arial" w:cs="Arial"/>
          <w:sz w:val="20"/>
          <w:szCs w:val="20"/>
        </w:rPr>
        <w:t>ª (</w:t>
      </w:r>
      <w:r w:rsidR="00544DCA" w:rsidRPr="00D949E2">
        <w:rPr>
          <w:rFonts w:ascii="Arial" w:hAnsi="Arial" w:cs="Arial"/>
          <w:sz w:val="20"/>
          <w:szCs w:val="20"/>
        </w:rPr>
        <w:t>Segunda</w:t>
      </w:r>
      <w:r w:rsidR="00CA6136" w:rsidRPr="00D949E2">
        <w:rPr>
          <w:rFonts w:ascii="Arial" w:hAnsi="Arial" w:cs="Arial"/>
          <w:sz w:val="20"/>
          <w:szCs w:val="20"/>
        </w:rPr>
        <w:t>) Emissão Privada de Debêntures Simples, Não Conversíveis em Ações, em</w:t>
      </w:r>
      <w:r w:rsidR="002573D4" w:rsidRPr="00D949E2">
        <w:rPr>
          <w:rFonts w:ascii="Arial" w:hAnsi="Arial" w:cs="Arial"/>
          <w:sz w:val="20"/>
          <w:szCs w:val="20"/>
        </w:rPr>
        <w:t xml:space="preserve"> </w:t>
      </w:r>
      <w:r w:rsidR="004F3555" w:rsidRPr="00D949E2">
        <w:rPr>
          <w:rFonts w:ascii="Arial" w:hAnsi="Arial" w:cs="Arial"/>
          <w:sz w:val="20"/>
          <w:szCs w:val="20"/>
        </w:rPr>
        <w:t>Série Única</w:t>
      </w:r>
      <w:r w:rsidR="00CA6136" w:rsidRPr="00D949E2">
        <w:rPr>
          <w:rFonts w:ascii="Arial" w:hAnsi="Arial" w:cs="Arial"/>
          <w:sz w:val="20"/>
          <w:szCs w:val="20"/>
        </w:rPr>
        <w:t>, da Espécie com Garantia Real</w:t>
      </w:r>
      <w:r w:rsidR="0067054D" w:rsidRPr="00D949E2">
        <w:rPr>
          <w:rFonts w:ascii="Arial" w:hAnsi="Arial" w:cs="Arial"/>
          <w:sz w:val="20"/>
          <w:szCs w:val="20"/>
        </w:rPr>
        <w:t>,</w:t>
      </w:r>
      <w:r w:rsidR="00CA6136" w:rsidRPr="00D949E2">
        <w:rPr>
          <w:rFonts w:ascii="Arial" w:hAnsi="Arial" w:cs="Arial"/>
          <w:sz w:val="20"/>
          <w:szCs w:val="20"/>
        </w:rPr>
        <w:t xml:space="preserve"> </w:t>
      </w:r>
      <w:r w:rsidR="0067054D" w:rsidRPr="00D949E2">
        <w:rPr>
          <w:rFonts w:ascii="Arial" w:hAnsi="Arial" w:cs="Arial"/>
          <w:sz w:val="20"/>
          <w:szCs w:val="20"/>
        </w:rPr>
        <w:t xml:space="preserve">com </w:t>
      </w:r>
      <w:r w:rsidR="00CA6136" w:rsidRPr="00D949E2">
        <w:rPr>
          <w:rFonts w:ascii="Arial" w:hAnsi="Arial" w:cs="Arial"/>
          <w:sz w:val="20"/>
          <w:szCs w:val="20"/>
        </w:rPr>
        <w:t xml:space="preserve">Garantia Fidejussória Adicional, da </w:t>
      </w:r>
      <w:proofErr w:type="spellStart"/>
      <w:r w:rsidR="00CA6136" w:rsidRPr="00D949E2">
        <w:rPr>
          <w:rFonts w:ascii="Arial" w:hAnsi="Arial" w:cs="Arial"/>
          <w:sz w:val="20"/>
          <w:szCs w:val="20"/>
        </w:rPr>
        <w:t>Elfe</w:t>
      </w:r>
      <w:proofErr w:type="spellEnd"/>
      <w:r w:rsidR="00CA6136" w:rsidRPr="00D949E2">
        <w:rPr>
          <w:rFonts w:ascii="Arial" w:hAnsi="Arial" w:cs="Arial"/>
          <w:sz w:val="20"/>
          <w:szCs w:val="20"/>
        </w:rPr>
        <w:t xml:space="preserve"> Operação e Manutenção S.A.</w:t>
      </w:r>
      <w:r w:rsidRPr="00D949E2">
        <w:rPr>
          <w:rFonts w:ascii="Arial" w:hAnsi="Arial" w:cs="Arial"/>
          <w:sz w:val="20"/>
          <w:szCs w:val="20"/>
        </w:rPr>
        <w:t>” (“</w:t>
      </w:r>
      <w:r w:rsidR="007D3179" w:rsidRPr="00D949E2">
        <w:rPr>
          <w:rFonts w:ascii="Arial" w:hAnsi="Arial" w:cs="Arial"/>
          <w:sz w:val="20"/>
          <w:szCs w:val="20"/>
          <w:u w:val="single"/>
        </w:rPr>
        <w:t>Escritura de Emissão</w:t>
      </w:r>
      <w:r w:rsidRPr="00D949E2">
        <w:rPr>
          <w:rFonts w:ascii="Arial" w:hAnsi="Arial" w:cs="Arial"/>
          <w:sz w:val="20"/>
          <w:szCs w:val="20"/>
        </w:rPr>
        <w:t>”):</w:t>
      </w:r>
    </w:p>
    <w:p w14:paraId="12488A43" w14:textId="59AFA090" w:rsidR="009B54FD" w:rsidRPr="00D949E2" w:rsidRDefault="002C2546" w:rsidP="004B238C">
      <w:pPr>
        <w:pStyle w:val="ListaColorida-nfase11"/>
        <w:widowControl w:val="0"/>
        <w:numPr>
          <w:ilvl w:val="0"/>
          <w:numId w:val="66"/>
        </w:numPr>
        <w:suppressLineNumbers/>
        <w:suppressAutoHyphens/>
        <w:autoSpaceDE w:val="0"/>
        <w:autoSpaceDN w:val="0"/>
        <w:adjustRightInd w:val="0"/>
        <w:spacing w:before="240" w:after="120" w:line="300" w:lineRule="auto"/>
        <w:ind w:left="0"/>
        <w:contextualSpacing w:val="0"/>
        <w:jc w:val="both"/>
        <w:rPr>
          <w:rFonts w:ascii="Arial" w:hAnsi="Arial" w:cs="Arial"/>
          <w:sz w:val="20"/>
          <w:szCs w:val="20"/>
        </w:rPr>
      </w:pPr>
      <w:bookmarkStart w:id="1" w:name="_DV_M2"/>
      <w:bookmarkEnd w:id="1"/>
      <w:r w:rsidRPr="00D949E2">
        <w:rPr>
          <w:rFonts w:ascii="Arial" w:hAnsi="Arial" w:cs="Arial"/>
          <w:b/>
          <w:sz w:val="20"/>
          <w:szCs w:val="20"/>
        </w:rPr>
        <w:t>ELFE OPERAÇÃO E MANUTENÇÃO S.A.</w:t>
      </w:r>
      <w:r w:rsidR="00DB33CC" w:rsidRPr="00D949E2">
        <w:rPr>
          <w:rFonts w:ascii="Arial" w:hAnsi="Arial" w:cs="Arial"/>
          <w:sz w:val="20"/>
          <w:szCs w:val="20"/>
        </w:rPr>
        <w:t xml:space="preserve">, </w:t>
      </w:r>
      <w:r w:rsidR="00905FB2" w:rsidRPr="00D949E2">
        <w:rPr>
          <w:rFonts w:ascii="Arial" w:hAnsi="Arial" w:cs="Arial"/>
          <w:sz w:val="20"/>
          <w:szCs w:val="20"/>
        </w:rPr>
        <w:t>sociedade por ações</w:t>
      </w:r>
      <w:r w:rsidR="000815B0" w:rsidRPr="00D949E2">
        <w:rPr>
          <w:rFonts w:ascii="Arial" w:hAnsi="Arial" w:cs="Arial"/>
          <w:sz w:val="20"/>
          <w:szCs w:val="20"/>
        </w:rPr>
        <w:t xml:space="preserve"> de capital fechado</w:t>
      </w:r>
      <w:r w:rsidR="00905FB2" w:rsidRPr="00D949E2">
        <w:rPr>
          <w:rFonts w:ascii="Arial" w:hAnsi="Arial" w:cs="Arial"/>
          <w:sz w:val="20"/>
          <w:szCs w:val="20"/>
        </w:rPr>
        <w:t xml:space="preserve">, com sede na </w:t>
      </w:r>
      <w:r w:rsidR="00C06CF8" w:rsidRPr="00D949E2">
        <w:rPr>
          <w:rFonts w:ascii="Arial" w:hAnsi="Arial" w:cs="Arial"/>
          <w:sz w:val="20"/>
          <w:szCs w:val="20"/>
        </w:rPr>
        <w:t xml:space="preserve">Cidade </w:t>
      </w:r>
      <w:r w:rsidR="000815B0" w:rsidRPr="00D949E2">
        <w:rPr>
          <w:rFonts w:ascii="Arial" w:hAnsi="Arial" w:cs="Arial"/>
          <w:sz w:val="20"/>
          <w:szCs w:val="20"/>
        </w:rPr>
        <w:t>de Macaé</w:t>
      </w:r>
      <w:r w:rsidR="00905FB2" w:rsidRPr="00D949E2">
        <w:rPr>
          <w:rFonts w:ascii="Arial" w:hAnsi="Arial" w:cs="Arial"/>
          <w:sz w:val="20"/>
          <w:szCs w:val="20"/>
        </w:rPr>
        <w:t xml:space="preserve">, Estado </w:t>
      </w:r>
      <w:r w:rsidR="007D3179" w:rsidRPr="00D949E2">
        <w:rPr>
          <w:rFonts w:ascii="Arial" w:hAnsi="Arial" w:cs="Arial"/>
          <w:sz w:val="20"/>
          <w:szCs w:val="20"/>
        </w:rPr>
        <w:t>do Rio de Janeiro</w:t>
      </w:r>
      <w:r w:rsidR="00905FB2" w:rsidRPr="00D949E2">
        <w:rPr>
          <w:rFonts w:ascii="Arial" w:hAnsi="Arial" w:cs="Arial"/>
          <w:sz w:val="20"/>
          <w:szCs w:val="20"/>
        </w:rPr>
        <w:t xml:space="preserve">, na </w:t>
      </w:r>
      <w:r w:rsidR="00E31156" w:rsidRPr="00D949E2">
        <w:rPr>
          <w:rFonts w:ascii="Arial" w:hAnsi="Arial" w:cs="Arial"/>
          <w:sz w:val="20"/>
          <w:szCs w:val="20"/>
        </w:rPr>
        <w:t xml:space="preserve">Rua Pedro Hage </w:t>
      </w:r>
      <w:proofErr w:type="spellStart"/>
      <w:r w:rsidR="00E31156" w:rsidRPr="00D949E2">
        <w:rPr>
          <w:rFonts w:ascii="Arial" w:hAnsi="Arial" w:cs="Arial"/>
          <w:sz w:val="20"/>
          <w:szCs w:val="20"/>
        </w:rPr>
        <w:t>Jahara</w:t>
      </w:r>
      <w:proofErr w:type="spellEnd"/>
      <w:r w:rsidR="00E31156" w:rsidRPr="00D949E2">
        <w:rPr>
          <w:rFonts w:ascii="Arial" w:hAnsi="Arial" w:cs="Arial"/>
          <w:sz w:val="20"/>
          <w:szCs w:val="20"/>
        </w:rPr>
        <w:t>, 400, área 1, Imboassica</w:t>
      </w:r>
      <w:r w:rsidR="007D3179" w:rsidRPr="00D949E2">
        <w:rPr>
          <w:rFonts w:ascii="Arial" w:hAnsi="Arial" w:cs="Arial"/>
          <w:sz w:val="20"/>
          <w:szCs w:val="20"/>
        </w:rPr>
        <w:t xml:space="preserve">, CEP </w:t>
      </w:r>
      <w:r w:rsidR="00E31156" w:rsidRPr="00D949E2">
        <w:rPr>
          <w:rFonts w:ascii="Arial" w:hAnsi="Arial" w:cs="Arial"/>
          <w:sz w:val="20"/>
          <w:szCs w:val="20"/>
        </w:rPr>
        <w:t>27.932-353</w:t>
      </w:r>
      <w:r w:rsidR="00905FB2" w:rsidRPr="00D949E2">
        <w:rPr>
          <w:rFonts w:ascii="Arial" w:hAnsi="Arial" w:cs="Arial"/>
          <w:sz w:val="20"/>
          <w:szCs w:val="20"/>
        </w:rPr>
        <w:t>, inscrita no Cadastro Nacional da Pessoa Jurídica do Ministério da Fazenda (“</w:t>
      </w:r>
      <w:r w:rsidR="00905FB2" w:rsidRPr="00D949E2">
        <w:rPr>
          <w:rFonts w:ascii="Arial" w:hAnsi="Arial" w:cs="Arial"/>
          <w:sz w:val="20"/>
          <w:szCs w:val="20"/>
          <w:u w:val="single"/>
        </w:rPr>
        <w:t>CNPJ/MF</w:t>
      </w:r>
      <w:r w:rsidR="00905FB2" w:rsidRPr="00D949E2">
        <w:rPr>
          <w:rFonts w:ascii="Arial" w:hAnsi="Arial" w:cs="Arial"/>
          <w:sz w:val="20"/>
          <w:szCs w:val="20"/>
        </w:rPr>
        <w:t>”) sob o n.º </w:t>
      </w:r>
      <w:r w:rsidR="00E31156" w:rsidRPr="00D949E2">
        <w:rPr>
          <w:rFonts w:ascii="Arial" w:hAnsi="Arial" w:cs="Arial"/>
          <w:sz w:val="20"/>
          <w:szCs w:val="20"/>
        </w:rPr>
        <w:t>97.428.668/0001-76</w:t>
      </w:r>
      <w:r w:rsidR="00905FB2" w:rsidRPr="00D949E2">
        <w:rPr>
          <w:rFonts w:ascii="Arial" w:hAnsi="Arial" w:cs="Arial"/>
          <w:sz w:val="20"/>
          <w:szCs w:val="20"/>
        </w:rPr>
        <w:t>, neste ato representada na forma do seu estatuto social (“</w:t>
      </w:r>
      <w:r w:rsidR="00905FB2" w:rsidRPr="00D949E2">
        <w:rPr>
          <w:rFonts w:ascii="Arial" w:hAnsi="Arial" w:cs="Arial"/>
          <w:sz w:val="20"/>
          <w:szCs w:val="20"/>
          <w:u w:val="single"/>
        </w:rPr>
        <w:t>Emissora</w:t>
      </w:r>
      <w:r w:rsidR="00905FB2" w:rsidRPr="00D949E2">
        <w:rPr>
          <w:rFonts w:ascii="Arial" w:hAnsi="Arial" w:cs="Arial"/>
          <w:sz w:val="20"/>
          <w:szCs w:val="20"/>
        </w:rPr>
        <w:t>”);</w:t>
      </w:r>
      <w:bookmarkStart w:id="2" w:name="_DV_M3"/>
      <w:bookmarkEnd w:id="2"/>
      <w:r w:rsidR="001A59E0" w:rsidRPr="00D949E2">
        <w:rPr>
          <w:rFonts w:ascii="Arial" w:hAnsi="Arial" w:cs="Arial"/>
          <w:sz w:val="20"/>
          <w:szCs w:val="20"/>
        </w:rPr>
        <w:t xml:space="preserve"> </w:t>
      </w:r>
      <w:r w:rsidR="004F3A40" w:rsidRPr="00D949E2">
        <w:rPr>
          <w:rFonts w:ascii="Arial" w:hAnsi="Arial" w:cs="Arial"/>
          <w:sz w:val="20"/>
          <w:szCs w:val="20"/>
        </w:rPr>
        <w:t>e</w:t>
      </w:r>
    </w:p>
    <w:p w14:paraId="0B73D218" w14:textId="1EF74286" w:rsidR="009B54FD" w:rsidRPr="00D949E2" w:rsidRDefault="005E5B00" w:rsidP="004B238C">
      <w:pPr>
        <w:pStyle w:val="PargrafodaLista"/>
        <w:widowControl w:val="0"/>
        <w:numPr>
          <w:ilvl w:val="0"/>
          <w:numId w:val="66"/>
        </w:numPr>
        <w:suppressLineNumbers/>
        <w:tabs>
          <w:tab w:val="left" w:pos="567"/>
        </w:tabs>
        <w:suppressAutoHyphens/>
        <w:spacing w:before="240" w:after="120" w:line="300" w:lineRule="auto"/>
        <w:ind w:left="0"/>
        <w:jc w:val="both"/>
        <w:rPr>
          <w:rFonts w:ascii="Arial" w:hAnsi="Arial" w:cs="Arial"/>
          <w:sz w:val="20"/>
          <w:szCs w:val="20"/>
        </w:rPr>
      </w:pPr>
      <w:r w:rsidRPr="00D949E2">
        <w:rPr>
          <w:rFonts w:ascii="Arial" w:hAnsi="Arial" w:cs="Arial"/>
          <w:b/>
          <w:sz w:val="20"/>
          <w:szCs w:val="20"/>
        </w:rPr>
        <w:t xml:space="preserve">SIMPLIFIC PAVARINI </w:t>
      </w:r>
      <w:r w:rsidR="00A4242A" w:rsidRPr="00D949E2">
        <w:rPr>
          <w:rFonts w:ascii="Arial" w:hAnsi="Arial" w:cs="Arial"/>
          <w:b/>
          <w:sz w:val="20"/>
          <w:szCs w:val="20"/>
        </w:rPr>
        <w:t>DISTRIBUIDORA DE TÍTULOS E VALORES MOBILIÁRIOS LTDA.</w:t>
      </w:r>
      <w:r w:rsidR="00A4242A" w:rsidRPr="00D949E2">
        <w:rPr>
          <w:rFonts w:ascii="Arial" w:hAnsi="Arial" w:cs="Arial"/>
          <w:sz w:val="20"/>
          <w:szCs w:val="20"/>
        </w:rPr>
        <w:t xml:space="preserve">, </w:t>
      </w:r>
      <w:r w:rsidR="00623EB8" w:rsidRPr="00D949E2">
        <w:rPr>
          <w:rFonts w:ascii="Arial" w:hAnsi="Arial" w:cs="Arial"/>
          <w:sz w:val="20"/>
          <w:szCs w:val="20"/>
        </w:rPr>
        <w:t xml:space="preserve">com sede na Cidade do Rio de Janeiro, Estado do Rio de Janeiro, na Rua Sete de Setembro, n.º 99, 24º andar, CEP 20050-005, inscrita no CNPJ/MF sob o n.º 15.227.994/0001-50, neste ato representada na forma de seu </w:t>
      </w:r>
      <w:r w:rsidR="00762C84" w:rsidRPr="00D949E2">
        <w:rPr>
          <w:rFonts w:ascii="Arial" w:hAnsi="Arial" w:cs="Arial"/>
          <w:sz w:val="20"/>
          <w:szCs w:val="20"/>
        </w:rPr>
        <w:t>Contrato</w:t>
      </w:r>
      <w:r w:rsidR="00623EB8" w:rsidRPr="00D949E2">
        <w:rPr>
          <w:rFonts w:ascii="Arial" w:hAnsi="Arial" w:cs="Arial"/>
          <w:sz w:val="20"/>
          <w:szCs w:val="20"/>
        </w:rPr>
        <w:t xml:space="preserve"> Social</w:t>
      </w:r>
      <w:r w:rsidR="00A4242A" w:rsidRPr="00D949E2">
        <w:rPr>
          <w:rFonts w:ascii="Arial" w:hAnsi="Arial" w:cs="Arial"/>
          <w:sz w:val="20"/>
          <w:szCs w:val="20"/>
        </w:rPr>
        <w:t xml:space="preserve">, nomeada neste instrumento </w:t>
      </w:r>
      <w:r w:rsidR="00547857" w:rsidRPr="00D949E2">
        <w:rPr>
          <w:rFonts w:ascii="Arial" w:hAnsi="Arial" w:cs="Arial"/>
          <w:sz w:val="20"/>
          <w:szCs w:val="20"/>
        </w:rPr>
        <w:t>como Agente Fiduciário</w:t>
      </w:r>
      <w:r w:rsidRPr="00D949E2">
        <w:rPr>
          <w:rFonts w:ascii="Arial" w:hAnsi="Arial" w:cs="Arial"/>
          <w:sz w:val="20"/>
          <w:szCs w:val="20"/>
        </w:rPr>
        <w:t xml:space="preserve"> (“</w:t>
      </w:r>
      <w:r w:rsidRPr="00D949E2">
        <w:rPr>
          <w:rFonts w:ascii="Arial" w:hAnsi="Arial" w:cs="Arial"/>
          <w:sz w:val="20"/>
          <w:szCs w:val="20"/>
          <w:u w:val="single"/>
        </w:rPr>
        <w:t>Agente Fiduciário</w:t>
      </w:r>
      <w:r w:rsidRPr="00D949E2">
        <w:rPr>
          <w:rFonts w:ascii="Arial" w:hAnsi="Arial" w:cs="Arial"/>
          <w:sz w:val="20"/>
          <w:szCs w:val="20"/>
        </w:rPr>
        <w:t>”)</w:t>
      </w:r>
      <w:r w:rsidR="00547857" w:rsidRPr="00D949E2">
        <w:rPr>
          <w:rFonts w:ascii="Arial" w:hAnsi="Arial" w:cs="Arial"/>
          <w:sz w:val="20"/>
          <w:szCs w:val="20"/>
        </w:rPr>
        <w:t xml:space="preserve"> </w:t>
      </w:r>
      <w:r w:rsidR="00A4242A" w:rsidRPr="00D949E2">
        <w:rPr>
          <w:rFonts w:ascii="Arial" w:hAnsi="Arial" w:cs="Arial"/>
          <w:sz w:val="20"/>
          <w:szCs w:val="20"/>
        </w:rPr>
        <w:t>para represent</w:t>
      </w:r>
      <w:r w:rsidR="00606CE0" w:rsidRPr="00D949E2">
        <w:rPr>
          <w:rFonts w:ascii="Arial" w:hAnsi="Arial" w:cs="Arial"/>
          <w:sz w:val="20"/>
          <w:szCs w:val="20"/>
        </w:rPr>
        <w:t>ar a comunhão do</w:t>
      </w:r>
      <w:r w:rsidR="00C855BB" w:rsidRPr="00D949E2">
        <w:rPr>
          <w:rFonts w:ascii="Arial" w:hAnsi="Arial" w:cs="Arial"/>
          <w:sz w:val="20"/>
          <w:szCs w:val="20"/>
        </w:rPr>
        <w:t>s</w:t>
      </w:r>
      <w:r w:rsidR="00606CE0" w:rsidRPr="00D949E2">
        <w:rPr>
          <w:rFonts w:ascii="Arial" w:hAnsi="Arial" w:cs="Arial"/>
          <w:sz w:val="20"/>
          <w:szCs w:val="20"/>
        </w:rPr>
        <w:t xml:space="preserve"> titular</w:t>
      </w:r>
      <w:r w:rsidR="00C855BB" w:rsidRPr="00D949E2">
        <w:rPr>
          <w:rFonts w:ascii="Arial" w:hAnsi="Arial" w:cs="Arial"/>
          <w:sz w:val="20"/>
          <w:szCs w:val="20"/>
        </w:rPr>
        <w:t>es</w:t>
      </w:r>
      <w:r w:rsidR="00A4242A" w:rsidRPr="00D949E2">
        <w:rPr>
          <w:rFonts w:ascii="Arial" w:hAnsi="Arial" w:cs="Arial"/>
          <w:sz w:val="20"/>
          <w:szCs w:val="20"/>
        </w:rPr>
        <w:t xml:space="preserve"> de Debêntures (conforme definido abaixo) (“</w:t>
      </w:r>
      <w:r w:rsidR="00606CE0" w:rsidRPr="00D949E2">
        <w:rPr>
          <w:rFonts w:ascii="Arial" w:hAnsi="Arial" w:cs="Arial"/>
          <w:sz w:val="20"/>
          <w:szCs w:val="20"/>
          <w:u w:val="single"/>
        </w:rPr>
        <w:t>Debenturista</w:t>
      </w:r>
      <w:r w:rsidR="00A4242A" w:rsidRPr="00D949E2">
        <w:rPr>
          <w:rFonts w:ascii="Arial" w:hAnsi="Arial" w:cs="Arial"/>
          <w:sz w:val="20"/>
          <w:szCs w:val="20"/>
        </w:rPr>
        <w:t>”), nos termos da Lei nº 6.404, de 15 de dezembro de 1976, conforme alterada (“</w:t>
      </w:r>
      <w:r w:rsidR="00A4242A" w:rsidRPr="00D949E2">
        <w:rPr>
          <w:rFonts w:ascii="Arial" w:hAnsi="Arial" w:cs="Arial"/>
          <w:sz w:val="20"/>
          <w:szCs w:val="20"/>
          <w:u w:val="single"/>
        </w:rPr>
        <w:t>Lei das Sociedades por Ações</w:t>
      </w:r>
      <w:r w:rsidR="00A4242A" w:rsidRPr="00D949E2">
        <w:rPr>
          <w:rFonts w:ascii="Arial" w:hAnsi="Arial" w:cs="Arial"/>
          <w:sz w:val="20"/>
          <w:szCs w:val="20"/>
        </w:rPr>
        <w:t xml:space="preserve">”); </w:t>
      </w:r>
    </w:p>
    <w:p w14:paraId="71CBD41B" w14:textId="53B39854" w:rsidR="009B54FD" w:rsidRPr="00D949E2" w:rsidRDefault="009B54FD" w:rsidP="004B238C">
      <w:pPr>
        <w:widowControl w:val="0"/>
        <w:suppressLineNumbers/>
        <w:suppressAutoHyphens/>
        <w:spacing w:before="240" w:after="120" w:line="300" w:lineRule="auto"/>
        <w:jc w:val="both"/>
        <w:rPr>
          <w:rFonts w:ascii="Arial" w:hAnsi="Arial" w:cs="Arial"/>
          <w:b/>
          <w:sz w:val="20"/>
          <w:szCs w:val="20"/>
        </w:rPr>
      </w:pPr>
      <w:r w:rsidRPr="00D949E2">
        <w:rPr>
          <w:rFonts w:ascii="Arial" w:hAnsi="Arial" w:cs="Arial"/>
          <w:sz w:val="20"/>
          <w:szCs w:val="20"/>
        </w:rPr>
        <w:t>Na qualidade de Avalistas</w:t>
      </w:r>
      <w:r w:rsidR="00C42CAB">
        <w:rPr>
          <w:rFonts w:ascii="Arial" w:hAnsi="Arial" w:cs="Arial"/>
          <w:sz w:val="20"/>
          <w:szCs w:val="20"/>
        </w:rPr>
        <w:t>, são consideradas para fins da Escritura de Emissão:</w:t>
      </w:r>
    </w:p>
    <w:p w14:paraId="77BC3CC2" w14:textId="17C7039D" w:rsidR="009B54FD" w:rsidRPr="00D949E2" w:rsidRDefault="009B54FD" w:rsidP="004B238C">
      <w:pPr>
        <w:pStyle w:val="PargrafodaLista"/>
        <w:keepLines/>
        <w:numPr>
          <w:ilvl w:val="0"/>
          <w:numId w:val="66"/>
        </w:numPr>
        <w:spacing w:before="240" w:after="120" w:line="300" w:lineRule="auto"/>
        <w:ind w:left="0"/>
        <w:jc w:val="both"/>
        <w:rPr>
          <w:rFonts w:ascii="Arial" w:hAnsi="Arial" w:cs="Arial"/>
          <w:smallCaps/>
          <w:sz w:val="20"/>
          <w:szCs w:val="20"/>
        </w:rPr>
      </w:pPr>
      <w:r w:rsidRPr="00D949E2">
        <w:rPr>
          <w:rFonts w:ascii="Arial" w:hAnsi="Arial" w:cs="Arial"/>
          <w:b/>
          <w:bCs/>
          <w:smallCaps/>
          <w:sz w:val="20"/>
          <w:szCs w:val="20"/>
        </w:rPr>
        <w:t>ATMA PARTICIPAÇÕES S.A</w:t>
      </w:r>
      <w:r w:rsidRPr="00D949E2">
        <w:rPr>
          <w:rFonts w:ascii="Arial" w:hAnsi="Arial" w:cs="Arial"/>
          <w:smallCaps/>
          <w:sz w:val="20"/>
          <w:szCs w:val="20"/>
        </w:rPr>
        <w:t>.</w:t>
      </w:r>
      <w:r w:rsidRPr="00D949E2">
        <w:rPr>
          <w:rFonts w:ascii="Arial" w:hAnsi="Arial" w:cs="Arial"/>
          <w:sz w:val="20"/>
          <w:szCs w:val="20"/>
        </w:rPr>
        <w:t>, sociedade por ações com sede na Cidade de São Paulo, Estado de São Paulo, na Rua Alegria 88/96, 2º andar, parte A, inscrita no CNPJ sob o n.º 04.032.433/0001-80, neste ato representada nos termos de seu estatuto social ("</w:t>
      </w:r>
      <w:r w:rsidRPr="00D949E2">
        <w:rPr>
          <w:rFonts w:ascii="Arial" w:hAnsi="Arial" w:cs="Arial"/>
          <w:sz w:val="20"/>
          <w:szCs w:val="20"/>
          <w:u w:val="single"/>
        </w:rPr>
        <w:t>ATMA</w:t>
      </w:r>
      <w:r w:rsidRPr="00D949E2">
        <w:rPr>
          <w:rFonts w:ascii="Arial" w:hAnsi="Arial" w:cs="Arial"/>
          <w:sz w:val="20"/>
          <w:szCs w:val="20"/>
        </w:rPr>
        <w:t>");</w:t>
      </w:r>
    </w:p>
    <w:p w14:paraId="76A124CD" w14:textId="2F4AEE44" w:rsidR="009B54FD" w:rsidRPr="00D949E2" w:rsidRDefault="009B54FD" w:rsidP="004B238C">
      <w:pPr>
        <w:pStyle w:val="PargrafodaLista"/>
        <w:keepLines/>
        <w:numPr>
          <w:ilvl w:val="0"/>
          <w:numId w:val="66"/>
        </w:numPr>
        <w:spacing w:before="240" w:after="120" w:line="300" w:lineRule="auto"/>
        <w:ind w:left="0"/>
        <w:jc w:val="both"/>
        <w:rPr>
          <w:rFonts w:ascii="Arial" w:hAnsi="Arial" w:cs="Arial"/>
          <w:smallCaps/>
          <w:sz w:val="20"/>
          <w:szCs w:val="20"/>
        </w:rPr>
      </w:pPr>
      <w:r w:rsidRPr="00D949E2">
        <w:rPr>
          <w:rFonts w:ascii="Arial" w:hAnsi="Arial" w:cs="Arial"/>
          <w:b/>
          <w:bCs/>
          <w:smallCaps/>
          <w:sz w:val="20"/>
          <w:szCs w:val="20"/>
        </w:rPr>
        <w:t>LIQ CORP. S.A</w:t>
      </w:r>
      <w:r w:rsidRPr="00D949E2">
        <w:rPr>
          <w:rFonts w:ascii="Arial" w:hAnsi="Arial" w:cs="Arial"/>
          <w:smallCaps/>
          <w:sz w:val="20"/>
          <w:szCs w:val="20"/>
        </w:rPr>
        <w:t>.</w:t>
      </w:r>
      <w:r w:rsidRPr="00D949E2">
        <w:rPr>
          <w:rFonts w:ascii="Arial" w:hAnsi="Arial" w:cs="Arial"/>
          <w:sz w:val="20"/>
          <w:szCs w:val="20"/>
        </w:rPr>
        <w:t>, sociedade por ações com sede na Cidade do Rio de Janeiro, Estado do Rio de Janeiro, na Rua Beneditinos 15/17, parte, inscrita no CNPJ sob o n.º </w:t>
      </w:r>
      <w:r w:rsidRPr="00D949E2">
        <w:rPr>
          <w:rFonts w:ascii="Arial" w:hAnsi="Arial" w:cs="Arial"/>
          <w:bCs/>
          <w:sz w:val="20"/>
          <w:szCs w:val="20"/>
        </w:rPr>
        <w:t>67.313.221/0001-90</w:t>
      </w:r>
      <w:r w:rsidRPr="00D949E2">
        <w:rPr>
          <w:rFonts w:ascii="Arial" w:hAnsi="Arial" w:cs="Arial"/>
          <w:sz w:val="20"/>
          <w:szCs w:val="20"/>
        </w:rPr>
        <w:t>, neste ato representada nos termos de seu estatuto social ("</w:t>
      </w:r>
      <w:r w:rsidRPr="00D949E2">
        <w:rPr>
          <w:rFonts w:ascii="Arial" w:hAnsi="Arial" w:cs="Arial"/>
          <w:sz w:val="20"/>
          <w:szCs w:val="20"/>
          <w:u w:val="single"/>
        </w:rPr>
        <w:t>Liq Corp</w:t>
      </w:r>
      <w:r w:rsidRPr="00D949E2">
        <w:rPr>
          <w:rFonts w:ascii="Arial" w:hAnsi="Arial" w:cs="Arial"/>
          <w:sz w:val="20"/>
          <w:szCs w:val="20"/>
        </w:rPr>
        <w:t>", e, em conjunto com a ATMA, "</w:t>
      </w:r>
      <w:r w:rsidRPr="00D949E2">
        <w:rPr>
          <w:rFonts w:ascii="Arial" w:hAnsi="Arial" w:cs="Arial"/>
          <w:sz w:val="20"/>
          <w:szCs w:val="20"/>
          <w:u w:val="single"/>
        </w:rPr>
        <w:t>Avalistas Pessoas Jurídicas</w:t>
      </w:r>
      <w:r w:rsidRPr="00D949E2">
        <w:rPr>
          <w:rFonts w:ascii="Arial" w:hAnsi="Arial" w:cs="Arial"/>
          <w:sz w:val="20"/>
          <w:szCs w:val="20"/>
        </w:rPr>
        <w:t>");</w:t>
      </w:r>
    </w:p>
    <w:p w14:paraId="5ACEE55D" w14:textId="68A365B7" w:rsidR="00E83E07" w:rsidRPr="00D949E2" w:rsidRDefault="00E83E07" w:rsidP="004B238C">
      <w:pPr>
        <w:widowControl w:val="0"/>
        <w:suppressLineNumbers/>
        <w:suppressAutoHyphens/>
        <w:spacing w:before="240" w:after="120" w:line="300" w:lineRule="auto"/>
        <w:jc w:val="both"/>
        <w:rPr>
          <w:rFonts w:ascii="Arial" w:hAnsi="Arial" w:cs="Arial"/>
          <w:b/>
          <w:bCs/>
          <w:sz w:val="20"/>
          <w:szCs w:val="20"/>
        </w:rPr>
      </w:pPr>
      <w:r w:rsidRPr="00D949E2">
        <w:rPr>
          <w:rFonts w:ascii="Arial" w:hAnsi="Arial" w:cs="Arial"/>
          <w:b/>
          <w:bCs/>
          <w:sz w:val="20"/>
          <w:szCs w:val="20"/>
        </w:rPr>
        <w:t>CONSIDERAÇÕES:</w:t>
      </w:r>
    </w:p>
    <w:p w14:paraId="313B19E0" w14:textId="2970AE79" w:rsidR="00E83E07"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 xml:space="preserve">Considerando que o Agente Fiduciário e o Devedor celebraram, em 04/10/2018 o Instrumento Particular de Escritura da 2ª (Segunda) Emissão Privada de Debêntures Simples, Não Conversíveis em Ações, em Série Única, da Espécie com Garantia Real, com Garantia Fidejussória Adicional, da </w:t>
      </w:r>
      <w:proofErr w:type="spellStart"/>
      <w:r w:rsidRPr="00D949E2">
        <w:rPr>
          <w:rFonts w:ascii="Arial" w:hAnsi="Arial" w:cs="Arial"/>
          <w:bCs/>
          <w:sz w:val="20"/>
          <w:szCs w:val="20"/>
        </w:rPr>
        <w:t>Elfe</w:t>
      </w:r>
      <w:proofErr w:type="spellEnd"/>
      <w:r w:rsidRPr="00D949E2">
        <w:rPr>
          <w:rFonts w:ascii="Arial" w:hAnsi="Arial" w:cs="Arial"/>
          <w:bCs/>
          <w:sz w:val="20"/>
          <w:szCs w:val="20"/>
        </w:rPr>
        <w:t xml:space="preserve"> Operação e Manutenção S.A. (“Escritura de Emissão”), arquivada na Junta Comercial do Rio de Janeiro sob o n. AD330004822001;</w:t>
      </w:r>
    </w:p>
    <w:p w14:paraId="03578106" w14:textId="58FFC5B2" w:rsidR="00E83E07"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Considerando</w:t>
      </w:r>
      <w:r w:rsidR="009B54FD" w:rsidRPr="00D949E2">
        <w:rPr>
          <w:rFonts w:ascii="Arial" w:hAnsi="Arial" w:cs="Arial"/>
          <w:bCs/>
          <w:sz w:val="20"/>
          <w:szCs w:val="20"/>
        </w:rPr>
        <w:t xml:space="preserve"> o aditamento à Escritura realizado em 14 de maio de 2019, bem como</w:t>
      </w:r>
      <w:r w:rsidRPr="00D949E2">
        <w:rPr>
          <w:rFonts w:ascii="Arial" w:hAnsi="Arial" w:cs="Arial"/>
          <w:bCs/>
          <w:sz w:val="20"/>
          <w:szCs w:val="20"/>
        </w:rPr>
        <w:t xml:space="preserve"> o</w:t>
      </w:r>
      <w:r w:rsidR="009B54FD" w:rsidRPr="00D949E2">
        <w:rPr>
          <w:rFonts w:ascii="Arial" w:hAnsi="Arial" w:cs="Arial"/>
          <w:bCs/>
          <w:sz w:val="20"/>
          <w:szCs w:val="20"/>
        </w:rPr>
        <w:t xml:space="preserve"> novo</w:t>
      </w:r>
      <w:r w:rsidRPr="00D949E2">
        <w:rPr>
          <w:rFonts w:ascii="Arial" w:hAnsi="Arial" w:cs="Arial"/>
          <w:bCs/>
          <w:sz w:val="20"/>
          <w:szCs w:val="20"/>
        </w:rPr>
        <w:t xml:space="preserve"> interesse das Partes em realizar alterações na Escritura de Emissão;</w:t>
      </w:r>
    </w:p>
    <w:p w14:paraId="682EAC97" w14:textId="691D0152" w:rsidR="009B54FD" w:rsidRPr="00D949E2" w:rsidRDefault="00E83E07"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commentRangeStart w:id="3"/>
      <w:r w:rsidRPr="00D949E2">
        <w:rPr>
          <w:rFonts w:ascii="Arial" w:hAnsi="Arial" w:cs="Arial"/>
          <w:bCs/>
          <w:sz w:val="20"/>
          <w:szCs w:val="20"/>
        </w:rPr>
        <w:t xml:space="preserve">Considerando o </w:t>
      </w:r>
      <w:r w:rsidR="009B54FD" w:rsidRPr="00D949E2">
        <w:rPr>
          <w:rFonts w:ascii="Arial" w:hAnsi="Arial" w:cs="Arial"/>
          <w:bCs/>
          <w:sz w:val="20"/>
          <w:szCs w:val="20"/>
        </w:rPr>
        <w:t xml:space="preserve">2º </w:t>
      </w:r>
      <w:r w:rsidRPr="00D949E2">
        <w:rPr>
          <w:rFonts w:ascii="Arial" w:hAnsi="Arial" w:cs="Arial"/>
          <w:bCs/>
          <w:sz w:val="20"/>
          <w:szCs w:val="20"/>
        </w:rPr>
        <w:t xml:space="preserve">aditamento da Escritura de Emissão foi aprovada em AGE da Emissora em </w:t>
      </w:r>
      <w:r w:rsidR="009B54FD" w:rsidRPr="00D949E2">
        <w:rPr>
          <w:rFonts w:ascii="Arial" w:hAnsi="Arial" w:cs="Arial"/>
          <w:sz w:val="20"/>
          <w:szCs w:val="20"/>
          <w:highlight w:val="yellow"/>
        </w:rPr>
        <w:t>(</w:t>
      </w:r>
      <w:r w:rsidR="009B54FD" w:rsidRPr="00D949E2">
        <w:rPr>
          <w:rFonts w:ascii="Arial" w:hAnsi="Arial" w:cs="Arial"/>
          <w:b/>
          <w:sz w:val="20"/>
          <w:szCs w:val="20"/>
          <w:highlight w:val="yellow"/>
        </w:rPr>
        <w:sym w:font="Symbol" w:char="F0B7"/>
      </w:r>
      <w:r w:rsidR="009B54FD" w:rsidRPr="00D949E2">
        <w:rPr>
          <w:rFonts w:ascii="Arial" w:hAnsi="Arial" w:cs="Arial"/>
          <w:sz w:val="20"/>
          <w:szCs w:val="20"/>
          <w:highlight w:val="yellow"/>
        </w:rPr>
        <w:t>)</w:t>
      </w:r>
      <w:r w:rsidR="00F81100" w:rsidRPr="00D949E2">
        <w:rPr>
          <w:rFonts w:ascii="Arial" w:hAnsi="Arial" w:cs="Arial"/>
          <w:bCs/>
          <w:sz w:val="20"/>
          <w:szCs w:val="20"/>
        </w:rPr>
        <w:t xml:space="preserve"> </w:t>
      </w:r>
      <w:r w:rsidRPr="00D949E2">
        <w:rPr>
          <w:rFonts w:ascii="Arial" w:hAnsi="Arial" w:cs="Arial"/>
          <w:bCs/>
          <w:sz w:val="20"/>
          <w:szCs w:val="20"/>
        </w:rPr>
        <w:t xml:space="preserve">de </w:t>
      </w:r>
      <w:r w:rsidR="009B54FD" w:rsidRPr="00D949E2">
        <w:rPr>
          <w:rFonts w:ascii="Arial" w:hAnsi="Arial" w:cs="Arial"/>
          <w:sz w:val="20"/>
          <w:szCs w:val="20"/>
          <w:highlight w:val="yellow"/>
        </w:rPr>
        <w:t>(</w:t>
      </w:r>
      <w:r w:rsidR="009B54FD" w:rsidRPr="00D949E2">
        <w:rPr>
          <w:rFonts w:ascii="Arial" w:hAnsi="Arial" w:cs="Arial"/>
          <w:b/>
          <w:sz w:val="20"/>
          <w:szCs w:val="20"/>
          <w:highlight w:val="yellow"/>
        </w:rPr>
        <w:sym w:font="Symbol" w:char="F0B7"/>
      </w:r>
      <w:r w:rsidR="009B54FD" w:rsidRPr="00D949E2">
        <w:rPr>
          <w:rFonts w:ascii="Arial" w:hAnsi="Arial" w:cs="Arial"/>
          <w:sz w:val="20"/>
          <w:szCs w:val="20"/>
          <w:highlight w:val="yellow"/>
        </w:rPr>
        <w:t>)</w:t>
      </w:r>
      <w:r w:rsidRPr="00D949E2">
        <w:rPr>
          <w:rFonts w:ascii="Arial" w:hAnsi="Arial" w:cs="Arial"/>
          <w:bCs/>
          <w:sz w:val="20"/>
          <w:szCs w:val="20"/>
        </w:rPr>
        <w:t xml:space="preserve"> de 20</w:t>
      </w:r>
      <w:r w:rsidR="009B54FD" w:rsidRPr="00D949E2">
        <w:rPr>
          <w:rFonts w:ascii="Arial" w:hAnsi="Arial" w:cs="Arial"/>
          <w:bCs/>
          <w:sz w:val="20"/>
          <w:szCs w:val="20"/>
        </w:rPr>
        <w:t>20</w:t>
      </w:r>
      <w:r w:rsidRPr="00D949E2">
        <w:rPr>
          <w:rFonts w:ascii="Arial" w:hAnsi="Arial" w:cs="Arial"/>
          <w:bCs/>
          <w:sz w:val="20"/>
          <w:szCs w:val="20"/>
        </w:rPr>
        <w:t>;</w:t>
      </w:r>
      <w:commentRangeEnd w:id="3"/>
      <w:r w:rsidR="00BC19E5">
        <w:rPr>
          <w:rStyle w:val="Refdecomentrio"/>
        </w:rPr>
        <w:commentReference w:id="3"/>
      </w:r>
    </w:p>
    <w:p w14:paraId="7F2E77C0" w14:textId="3911679E" w:rsidR="00E83E07" w:rsidRDefault="009B7406" w:rsidP="004B238C">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r w:rsidRPr="00D949E2">
        <w:rPr>
          <w:rFonts w:ascii="Arial" w:hAnsi="Arial" w:cs="Arial"/>
          <w:bCs/>
          <w:sz w:val="20"/>
          <w:szCs w:val="20"/>
        </w:rPr>
        <w:t xml:space="preserve">Considerando o aditamento da Escritura de Emissão foi aprovada na Assembleia Geral de Debenturistas realizada em </w:t>
      </w:r>
      <w:del w:id="4" w:author="Matheus Gomes Faria" w:date="2020-06-15T11:55:00Z">
        <w:r w:rsidR="00F81100" w:rsidRPr="00D949E2" w:rsidDel="001F2BF3">
          <w:rPr>
            <w:rFonts w:ascii="Arial" w:hAnsi="Arial" w:cs="Arial"/>
            <w:bCs/>
            <w:sz w:val="20"/>
            <w:szCs w:val="20"/>
          </w:rPr>
          <w:delText>1</w:delText>
        </w:r>
        <w:r w:rsidR="009B54FD" w:rsidRPr="00D949E2" w:rsidDel="001F2BF3">
          <w:rPr>
            <w:rFonts w:ascii="Arial" w:hAnsi="Arial" w:cs="Arial"/>
            <w:bCs/>
            <w:sz w:val="20"/>
            <w:szCs w:val="20"/>
          </w:rPr>
          <w:delText>2</w:delText>
        </w:r>
      </w:del>
      <w:ins w:id="5" w:author="Matheus Gomes Faria" w:date="2020-06-15T11:55:00Z">
        <w:r w:rsidR="001F2BF3">
          <w:rPr>
            <w:rFonts w:ascii="Arial" w:hAnsi="Arial" w:cs="Arial"/>
            <w:bCs/>
            <w:sz w:val="20"/>
            <w:szCs w:val="20"/>
          </w:rPr>
          <w:t>15</w:t>
        </w:r>
      </w:ins>
      <w:r w:rsidR="00F81100" w:rsidRPr="00D949E2">
        <w:rPr>
          <w:rFonts w:ascii="Arial" w:hAnsi="Arial" w:cs="Arial"/>
          <w:bCs/>
          <w:sz w:val="20"/>
          <w:szCs w:val="20"/>
        </w:rPr>
        <w:t xml:space="preserve"> </w:t>
      </w:r>
      <w:r w:rsidRPr="00D949E2">
        <w:rPr>
          <w:rFonts w:ascii="Arial" w:hAnsi="Arial" w:cs="Arial"/>
          <w:bCs/>
          <w:sz w:val="20"/>
          <w:szCs w:val="20"/>
        </w:rPr>
        <w:t xml:space="preserve">de </w:t>
      </w:r>
      <w:r w:rsidR="009B54FD" w:rsidRPr="00D949E2">
        <w:rPr>
          <w:rFonts w:ascii="Arial" w:hAnsi="Arial" w:cs="Arial"/>
          <w:bCs/>
          <w:sz w:val="20"/>
          <w:szCs w:val="20"/>
        </w:rPr>
        <w:t>junho</w:t>
      </w:r>
      <w:r w:rsidRPr="00D949E2">
        <w:rPr>
          <w:rFonts w:ascii="Arial" w:hAnsi="Arial" w:cs="Arial"/>
          <w:bCs/>
          <w:sz w:val="20"/>
          <w:szCs w:val="20"/>
        </w:rPr>
        <w:t xml:space="preserve"> de 20</w:t>
      </w:r>
      <w:r w:rsidR="009B54FD" w:rsidRPr="00D949E2">
        <w:rPr>
          <w:rFonts w:ascii="Arial" w:hAnsi="Arial" w:cs="Arial"/>
          <w:bCs/>
          <w:sz w:val="20"/>
          <w:szCs w:val="20"/>
        </w:rPr>
        <w:t>20</w:t>
      </w:r>
      <w:r w:rsidRPr="00D949E2">
        <w:rPr>
          <w:rFonts w:ascii="Arial" w:hAnsi="Arial" w:cs="Arial"/>
          <w:bCs/>
          <w:sz w:val="20"/>
          <w:szCs w:val="20"/>
        </w:rPr>
        <w:t xml:space="preserve"> (“AGD”);</w:t>
      </w:r>
    </w:p>
    <w:p w14:paraId="10674D15" w14:textId="4B512DD0" w:rsidR="008468C9" w:rsidRPr="008468C9" w:rsidRDefault="008468C9" w:rsidP="008468C9">
      <w:pPr>
        <w:pStyle w:val="PargrafodaLista"/>
        <w:widowControl w:val="0"/>
        <w:numPr>
          <w:ilvl w:val="0"/>
          <w:numId w:val="65"/>
        </w:numPr>
        <w:suppressLineNumbers/>
        <w:suppressAutoHyphens/>
        <w:spacing w:before="240" w:after="120" w:line="300" w:lineRule="auto"/>
        <w:ind w:left="0"/>
        <w:jc w:val="both"/>
        <w:rPr>
          <w:rFonts w:ascii="Arial" w:hAnsi="Arial" w:cs="Arial"/>
          <w:bCs/>
          <w:sz w:val="20"/>
          <w:szCs w:val="20"/>
        </w:rPr>
      </w:pPr>
      <w:commentRangeStart w:id="6"/>
      <w:r>
        <w:rPr>
          <w:rFonts w:ascii="Arial" w:hAnsi="Arial" w:cs="Arial"/>
          <w:bCs/>
          <w:sz w:val="20"/>
          <w:szCs w:val="20"/>
        </w:rPr>
        <w:lastRenderedPageBreak/>
        <w:t xml:space="preserve">Considerando que a concessão de Aval foi aprovada em RCA da ATMA Participações S.A., em </w:t>
      </w:r>
      <w:r w:rsidRPr="008468C9">
        <w:rPr>
          <w:rFonts w:ascii="Arial" w:hAnsi="Arial" w:cs="Arial"/>
          <w:sz w:val="20"/>
          <w:szCs w:val="20"/>
          <w:highlight w:val="yellow"/>
        </w:rPr>
        <w:t xml:space="preserve"> </w:t>
      </w:r>
      <w:r w:rsidRPr="00D949E2">
        <w:rPr>
          <w:rFonts w:ascii="Arial" w:hAnsi="Arial" w:cs="Arial"/>
          <w:sz w:val="20"/>
          <w:szCs w:val="20"/>
          <w:highlight w:val="yellow"/>
        </w:rPr>
        <w:t>(</w:t>
      </w:r>
      <w:r w:rsidRPr="00D949E2">
        <w:rPr>
          <w:rFonts w:ascii="Arial" w:hAnsi="Arial" w:cs="Arial"/>
          <w:b/>
          <w:sz w:val="20"/>
          <w:szCs w:val="20"/>
          <w:highlight w:val="yellow"/>
        </w:rPr>
        <w:sym w:font="Symbol" w:char="F0B7"/>
      </w:r>
      <w:r w:rsidRPr="00D949E2">
        <w:rPr>
          <w:rFonts w:ascii="Arial" w:hAnsi="Arial" w:cs="Arial"/>
          <w:sz w:val="20"/>
          <w:szCs w:val="20"/>
          <w:highlight w:val="yellow"/>
        </w:rPr>
        <w:t>)</w:t>
      </w:r>
      <w:r w:rsidRPr="00D949E2">
        <w:rPr>
          <w:rFonts w:ascii="Arial" w:hAnsi="Arial" w:cs="Arial"/>
          <w:bCs/>
          <w:sz w:val="20"/>
          <w:szCs w:val="20"/>
        </w:rPr>
        <w:t xml:space="preserve"> de </w:t>
      </w:r>
      <w:r w:rsidRPr="00D949E2">
        <w:rPr>
          <w:rFonts w:ascii="Arial" w:hAnsi="Arial" w:cs="Arial"/>
          <w:sz w:val="20"/>
          <w:szCs w:val="20"/>
          <w:highlight w:val="yellow"/>
        </w:rPr>
        <w:t>(</w:t>
      </w:r>
      <w:r w:rsidRPr="00D949E2">
        <w:rPr>
          <w:rFonts w:ascii="Arial" w:hAnsi="Arial" w:cs="Arial"/>
          <w:b/>
          <w:sz w:val="20"/>
          <w:szCs w:val="20"/>
          <w:highlight w:val="yellow"/>
        </w:rPr>
        <w:sym w:font="Symbol" w:char="F0B7"/>
      </w:r>
      <w:r w:rsidRPr="00D949E2">
        <w:rPr>
          <w:rFonts w:ascii="Arial" w:hAnsi="Arial" w:cs="Arial"/>
          <w:sz w:val="20"/>
          <w:szCs w:val="20"/>
          <w:highlight w:val="yellow"/>
        </w:rPr>
        <w:t>)</w:t>
      </w:r>
      <w:r w:rsidRPr="00D949E2">
        <w:rPr>
          <w:rFonts w:ascii="Arial" w:hAnsi="Arial" w:cs="Arial"/>
          <w:bCs/>
          <w:sz w:val="20"/>
          <w:szCs w:val="20"/>
        </w:rPr>
        <w:t xml:space="preserve"> de 2020</w:t>
      </w:r>
      <w:r>
        <w:rPr>
          <w:rFonts w:ascii="Arial" w:hAnsi="Arial" w:cs="Arial"/>
          <w:bCs/>
          <w:sz w:val="20"/>
          <w:szCs w:val="20"/>
        </w:rPr>
        <w:t xml:space="preserve">, e em AGE da Liq Corp S.A, em </w:t>
      </w:r>
      <w:r w:rsidRPr="00D949E2">
        <w:rPr>
          <w:rFonts w:ascii="Arial" w:hAnsi="Arial" w:cs="Arial"/>
          <w:sz w:val="20"/>
          <w:szCs w:val="20"/>
          <w:highlight w:val="yellow"/>
        </w:rPr>
        <w:t>(</w:t>
      </w:r>
      <w:r w:rsidRPr="00D949E2">
        <w:rPr>
          <w:rFonts w:ascii="Arial" w:hAnsi="Arial" w:cs="Arial"/>
          <w:b/>
          <w:sz w:val="20"/>
          <w:szCs w:val="20"/>
          <w:highlight w:val="yellow"/>
        </w:rPr>
        <w:sym w:font="Symbol" w:char="F0B7"/>
      </w:r>
      <w:r w:rsidRPr="00D949E2">
        <w:rPr>
          <w:rFonts w:ascii="Arial" w:hAnsi="Arial" w:cs="Arial"/>
          <w:sz w:val="20"/>
          <w:szCs w:val="20"/>
          <w:highlight w:val="yellow"/>
        </w:rPr>
        <w:t>)</w:t>
      </w:r>
      <w:r w:rsidRPr="00D949E2">
        <w:rPr>
          <w:rFonts w:ascii="Arial" w:hAnsi="Arial" w:cs="Arial"/>
          <w:bCs/>
          <w:sz w:val="20"/>
          <w:szCs w:val="20"/>
        </w:rPr>
        <w:t xml:space="preserve"> de </w:t>
      </w:r>
      <w:r w:rsidRPr="00D949E2">
        <w:rPr>
          <w:rFonts w:ascii="Arial" w:hAnsi="Arial" w:cs="Arial"/>
          <w:sz w:val="20"/>
          <w:szCs w:val="20"/>
          <w:highlight w:val="yellow"/>
        </w:rPr>
        <w:t>(</w:t>
      </w:r>
      <w:r w:rsidRPr="00D949E2">
        <w:rPr>
          <w:rFonts w:ascii="Arial" w:hAnsi="Arial" w:cs="Arial"/>
          <w:b/>
          <w:sz w:val="20"/>
          <w:szCs w:val="20"/>
          <w:highlight w:val="yellow"/>
        </w:rPr>
        <w:sym w:font="Symbol" w:char="F0B7"/>
      </w:r>
      <w:r w:rsidRPr="00D949E2">
        <w:rPr>
          <w:rFonts w:ascii="Arial" w:hAnsi="Arial" w:cs="Arial"/>
          <w:sz w:val="20"/>
          <w:szCs w:val="20"/>
          <w:highlight w:val="yellow"/>
        </w:rPr>
        <w:t>)</w:t>
      </w:r>
      <w:r w:rsidRPr="00D949E2">
        <w:rPr>
          <w:rFonts w:ascii="Arial" w:hAnsi="Arial" w:cs="Arial"/>
          <w:bCs/>
          <w:sz w:val="20"/>
          <w:szCs w:val="20"/>
        </w:rPr>
        <w:t xml:space="preserve"> de 2020</w:t>
      </w:r>
      <w:r>
        <w:rPr>
          <w:rFonts w:ascii="Arial" w:hAnsi="Arial" w:cs="Arial"/>
          <w:bCs/>
          <w:sz w:val="20"/>
          <w:szCs w:val="20"/>
        </w:rPr>
        <w:t>, conforme disposições estatutárias de ambas as companhias.</w:t>
      </w:r>
      <w:commentRangeEnd w:id="6"/>
      <w:r w:rsidR="00BC19E5">
        <w:rPr>
          <w:rStyle w:val="Refdecomentrio"/>
        </w:rPr>
        <w:commentReference w:id="6"/>
      </w:r>
    </w:p>
    <w:p w14:paraId="46722405" w14:textId="18C889FF" w:rsidR="00835BC6" w:rsidRPr="00D949E2" w:rsidRDefault="00835BC6" w:rsidP="004B238C">
      <w:pPr>
        <w:widowControl w:val="0"/>
        <w:suppressLineNumbers/>
        <w:suppressAutoHyphens/>
        <w:spacing w:before="240" w:after="120" w:line="300" w:lineRule="auto"/>
        <w:jc w:val="both"/>
        <w:rPr>
          <w:rFonts w:ascii="Arial" w:hAnsi="Arial" w:cs="Arial"/>
          <w:sz w:val="20"/>
          <w:szCs w:val="20"/>
        </w:rPr>
      </w:pPr>
      <w:r w:rsidRPr="00D949E2">
        <w:rPr>
          <w:rFonts w:ascii="Arial" w:hAnsi="Arial" w:cs="Arial"/>
          <w:sz w:val="20"/>
          <w:szCs w:val="20"/>
        </w:rPr>
        <w:t xml:space="preserve">RESOLVEM, em regular forma de direito, celebrar este </w:t>
      </w:r>
      <w:r w:rsidR="009B54FD" w:rsidRPr="00D949E2">
        <w:rPr>
          <w:rFonts w:ascii="Arial" w:hAnsi="Arial" w:cs="Arial"/>
          <w:sz w:val="20"/>
          <w:szCs w:val="20"/>
        </w:rPr>
        <w:t>Segundo</w:t>
      </w:r>
      <w:r w:rsidRPr="00D949E2">
        <w:rPr>
          <w:rFonts w:ascii="Arial" w:hAnsi="Arial" w:cs="Arial"/>
          <w:sz w:val="20"/>
          <w:szCs w:val="20"/>
        </w:rPr>
        <w:t xml:space="preserve"> Aditivo ao “</w:t>
      </w:r>
      <w:r w:rsidRPr="00D949E2">
        <w:rPr>
          <w:rFonts w:ascii="Arial" w:hAnsi="Arial" w:cs="Arial"/>
          <w:i/>
          <w:sz w:val="20"/>
          <w:szCs w:val="20"/>
        </w:rPr>
        <w:t xml:space="preserve">Instrumento Particular De Escritura Da 2ª (Segunda) Emissão Privada De Debêntures Simples, Não Conversíveis Em Ações, Em Série Única, Da Espécie Com Garantia Real, Com Garantia Fidejussória Adicional, Da </w:t>
      </w:r>
      <w:proofErr w:type="spellStart"/>
      <w:r w:rsidRPr="00D949E2">
        <w:rPr>
          <w:rFonts w:ascii="Arial" w:hAnsi="Arial" w:cs="Arial"/>
          <w:i/>
          <w:sz w:val="20"/>
          <w:szCs w:val="20"/>
        </w:rPr>
        <w:t>Elfe</w:t>
      </w:r>
      <w:proofErr w:type="spellEnd"/>
      <w:r w:rsidRPr="00D949E2">
        <w:rPr>
          <w:rFonts w:ascii="Arial" w:hAnsi="Arial" w:cs="Arial"/>
          <w:i/>
          <w:sz w:val="20"/>
          <w:szCs w:val="20"/>
        </w:rPr>
        <w:t xml:space="preserve"> Operação E Manutenção S.A.</w:t>
      </w:r>
      <w:r w:rsidRPr="00D949E2">
        <w:rPr>
          <w:rFonts w:ascii="Arial" w:hAnsi="Arial" w:cs="Arial"/>
          <w:sz w:val="20"/>
          <w:szCs w:val="20"/>
        </w:rPr>
        <w:t xml:space="preserve">”, em observância aos seguintes termos e condições: </w:t>
      </w:r>
    </w:p>
    <w:p w14:paraId="5FBF803E" w14:textId="4D00B668" w:rsidR="00835BC6" w:rsidRPr="00D949E2" w:rsidRDefault="00876D51" w:rsidP="004B238C">
      <w:pPr>
        <w:pStyle w:val="ListaColorida-nfase11"/>
        <w:widowControl w:val="0"/>
        <w:numPr>
          <w:ilvl w:val="0"/>
          <w:numId w:val="64"/>
        </w:numPr>
        <w:suppressLineNumbers/>
        <w:suppressAutoHyphens/>
        <w:spacing w:before="240" w:after="120" w:line="300" w:lineRule="auto"/>
        <w:ind w:left="0" w:firstLine="0"/>
        <w:jc w:val="both"/>
        <w:rPr>
          <w:rFonts w:ascii="Arial" w:hAnsi="Arial" w:cs="Arial"/>
          <w:b/>
          <w:sz w:val="20"/>
          <w:szCs w:val="20"/>
        </w:rPr>
      </w:pPr>
      <w:r w:rsidRPr="00D949E2">
        <w:rPr>
          <w:rFonts w:ascii="Arial" w:hAnsi="Arial" w:cs="Arial"/>
          <w:b/>
          <w:sz w:val="20"/>
          <w:szCs w:val="20"/>
          <w:u w:val="single"/>
        </w:rPr>
        <w:t xml:space="preserve">ADITAMENTO </w:t>
      </w:r>
    </w:p>
    <w:p w14:paraId="5D0538D4" w14:textId="71FFB12D" w:rsidR="00835BC6" w:rsidRPr="00D949E2" w:rsidRDefault="00876D51" w:rsidP="004B238C">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Decidem as partes por acrescentar a garantia fidejussória, na forma de aval, por parte das Avalistas Pessoas Jurídicas, de modo a incluí-las no Documento de Escritura de Emissão.</w:t>
      </w:r>
    </w:p>
    <w:p w14:paraId="357C478B" w14:textId="5CEB5292" w:rsidR="00AB431A" w:rsidRPr="00D949E2" w:rsidRDefault="00835BC6" w:rsidP="004B238C">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 xml:space="preserve">Diante disso, </w:t>
      </w:r>
      <w:r w:rsidR="00876D51" w:rsidRPr="00D949E2">
        <w:rPr>
          <w:rFonts w:ascii="Arial" w:hAnsi="Arial" w:cs="Arial"/>
          <w:sz w:val="20"/>
          <w:szCs w:val="20"/>
        </w:rPr>
        <w:t xml:space="preserve">o preâmbulo da Escritura de Emissão passa </w:t>
      </w:r>
      <w:r w:rsidR="00E83E07" w:rsidRPr="00D949E2">
        <w:rPr>
          <w:rFonts w:ascii="Arial" w:hAnsi="Arial" w:cs="Arial"/>
          <w:sz w:val="20"/>
          <w:szCs w:val="20"/>
        </w:rPr>
        <w:t>a constar com a seguinte redação</w:t>
      </w:r>
      <w:r w:rsidR="00AB431A" w:rsidRPr="00D949E2">
        <w:rPr>
          <w:rFonts w:ascii="Arial" w:hAnsi="Arial" w:cs="Arial"/>
          <w:sz w:val="20"/>
          <w:szCs w:val="20"/>
        </w:rPr>
        <w:t>:</w:t>
      </w:r>
    </w:p>
    <w:p w14:paraId="47DCCD3C" w14:textId="4ACB978A" w:rsidR="00876D51" w:rsidRPr="00D949E2" w:rsidRDefault="00876D51" w:rsidP="004B238C">
      <w:pPr>
        <w:pStyle w:val="ListaColorida-nfase11"/>
        <w:widowControl w:val="0"/>
        <w:suppressLineNumbers/>
        <w:suppressAutoHyphens/>
        <w:spacing w:before="240" w:after="120" w:line="300" w:lineRule="auto"/>
        <w:ind w:left="0"/>
        <w:jc w:val="both"/>
        <w:rPr>
          <w:rFonts w:ascii="Arial" w:hAnsi="Arial" w:cs="Arial"/>
          <w:sz w:val="20"/>
          <w:szCs w:val="20"/>
        </w:rPr>
      </w:pPr>
      <w:r w:rsidRPr="00D949E2">
        <w:rPr>
          <w:rFonts w:ascii="Arial" w:hAnsi="Arial" w:cs="Arial"/>
          <w:sz w:val="20"/>
          <w:szCs w:val="20"/>
        </w:rPr>
        <w:t>São partes “</w:t>
      </w:r>
      <w:r w:rsidRPr="00D949E2">
        <w:rPr>
          <w:rFonts w:ascii="Arial" w:hAnsi="Arial" w:cs="Arial"/>
          <w:sz w:val="20"/>
          <w:szCs w:val="20"/>
          <w:u w:val="single"/>
        </w:rPr>
        <w:t>Partes</w:t>
      </w:r>
      <w:r w:rsidRPr="00D949E2">
        <w:rPr>
          <w:rFonts w:ascii="Arial" w:hAnsi="Arial" w:cs="Arial"/>
          <w:sz w:val="20"/>
          <w:szCs w:val="20"/>
        </w:rPr>
        <w:t xml:space="preserve">” neste “Instrumento Particular de Escritura da 2ª (Segunda) Emissão Privada de Debêntures Simples, Não Conversíveis em Ações, em Série Única, da Espécie com Garantia Real, com Garantia Fidejussória Adicional, da </w:t>
      </w:r>
      <w:proofErr w:type="spellStart"/>
      <w:r w:rsidRPr="00D949E2">
        <w:rPr>
          <w:rFonts w:ascii="Arial" w:hAnsi="Arial" w:cs="Arial"/>
          <w:sz w:val="20"/>
          <w:szCs w:val="20"/>
        </w:rPr>
        <w:t>Elfe</w:t>
      </w:r>
      <w:proofErr w:type="spellEnd"/>
      <w:r w:rsidRPr="00D949E2">
        <w:rPr>
          <w:rFonts w:ascii="Arial" w:hAnsi="Arial" w:cs="Arial"/>
          <w:sz w:val="20"/>
          <w:szCs w:val="20"/>
        </w:rPr>
        <w:t xml:space="preserve"> Operação e Manutenção S.A. (“</w:t>
      </w:r>
      <w:r w:rsidRPr="00D949E2">
        <w:rPr>
          <w:rFonts w:ascii="Arial" w:hAnsi="Arial" w:cs="Arial"/>
          <w:sz w:val="20"/>
          <w:szCs w:val="20"/>
          <w:u w:val="single"/>
        </w:rPr>
        <w:t>Escritura de Emissão”</w:t>
      </w:r>
      <w:r w:rsidRPr="00D949E2">
        <w:rPr>
          <w:rFonts w:ascii="Arial" w:hAnsi="Arial" w:cs="Arial"/>
          <w:sz w:val="20"/>
          <w:szCs w:val="20"/>
        </w:rPr>
        <w:t>);</w:t>
      </w:r>
    </w:p>
    <w:p w14:paraId="5DA5BA24" w14:textId="7F815435" w:rsidR="00876D51" w:rsidRPr="00D949E2" w:rsidRDefault="00876D51" w:rsidP="004B238C">
      <w:pPr>
        <w:widowControl w:val="0"/>
        <w:suppressLineNumbers/>
        <w:suppressAutoHyphens/>
        <w:spacing w:before="240" w:after="120" w:line="300" w:lineRule="auto"/>
        <w:ind w:left="708"/>
        <w:jc w:val="both"/>
        <w:rPr>
          <w:rFonts w:ascii="Arial" w:hAnsi="Arial" w:cs="Arial"/>
          <w:b/>
          <w:sz w:val="20"/>
          <w:szCs w:val="20"/>
        </w:rPr>
      </w:pPr>
      <w:r w:rsidRPr="00D949E2">
        <w:rPr>
          <w:rFonts w:ascii="Arial" w:hAnsi="Arial" w:cs="Arial"/>
          <w:sz w:val="20"/>
          <w:szCs w:val="20"/>
        </w:rPr>
        <w:t>Na qualidade de Emissora:</w:t>
      </w:r>
    </w:p>
    <w:p w14:paraId="4D1F5CEC" w14:textId="66E5FB80" w:rsidR="00876D51" w:rsidRPr="00D949E2" w:rsidRDefault="00876D51" w:rsidP="004B238C">
      <w:pPr>
        <w:pStyle w:val="ListaColorida-nfase11"/>
        <w:widowControl w:val="0"/>
        <w:numPr>
          <w:ilvl w:val="0"/>
          <w:numId w:val="67"/>
        </w:numPr>
        <w:suppressLineNumbers/>
        <w:suppressAutoHyphens/>
        <w:autoSpaceDE w:val="0"/>
        <w:autoSpaceDN w:val="0"/>
        <w:adjustRightInd w:val="0"/>
        <w:spacing w:before="240" w:after="120" w:line="300" w:lineRule="auto"/>
        <w:ind w:left="708"/>
        <w:contextualSpacing w:val="0"/>
        <w:jc w:val="both"/>
        <w:rPr>
          <w:rFonts w:ascii="Arial" w:hAnsi="Arial" w:cs="Arial"/>
          <w:sz w:val="20"/>
          <w:szCs w:val="20"/>
        </w:rPr>
      </w:pPr>
      <w:r w:rsidRPr="00D949E2">
        <w:rPr>
          <w:rFonts w:ascii="Arial" w:hAnsi="Arial" w:cs="Arial"/>
          <w:b/>
          <w:sz w:val="20"/>
          <w:szCs w:val="20"/>
        </w:rPr>
        <w:t>ELFE OPERAÇÃO E MANUTENÇÃO S.A.</w:t>
      </w:r>
      <w:r w:rsidRPr="00D949E2">
        <w:rPr>
          <w:rFonts w:ascii="Arial" w:hAnsi="Arial" w:cs="Arial"/>
          <w:sz w:val="20"/>
          <w:szCs w:val="20"/>
        </w:rPr>
        <w:t xml:space="preserve">, sociedade por ações de capital fechado, com sede na Cidade de Macaé, Estado do Rio de Janeiro, na Rua Pedro Hage </w:t>
      </w:r>
      <w:proofErr w:type="spellStart"/>
      <w:r w:rsidRPr="00D949E2">
        <w:rPr>
          <w:rFonts w:ascii="Arial" w:hAnsi="Arial" w:cs="Arial"/>
          <w:sz w:val="20"/>
          <w:szCs w:val="20"/>
        </w:rPr>
        <w:t>Jahara</w:t>
      </w:r>
      <w:proofErr w:type="spellEnd"/>
      <w:r w:rsidRPr="00D949E2">
        <w:rPr>
          <w:rFonts w:ascii="Arial" w:hAnsi="Arial" w:cs="Arial"/>
          <w:sz w:val="20"/>
          <w:szCs w:val="20"/>
        </w:rPr>
        <w:t xml:space="preserve">, 400, área 1, </w:t>
      </w:r>
      <w:proofErr w:type="spellStart"/>
      <w:r w:rsidRPr="00D949E2">
        <w:rPr>
          <w:rFonts w:ascii="Arial" w:hAnsi="Arial" w:cs="Arial"/>
          <w:sz w:val="20"/>
          <w:szCs w:val="20"/>
        </w:rPr>
        <w:t>Imboassica</w:t>
      </w:r>
      <w:proofErr w:type="spellEnd"/>
      <w:r w:rsidRPr="00D949E2">
        <w:rPr>
          <w:rFonts w:ascii="Arial" w:hAnsi="Arial" w:cs="Arial"/>
          <w:sz w:val="20"/>
          <w:szCs w:val="20"/>
        </w:rPr>
        <w:t>, CEP 27.932-353, inscrita no Cadastro Nacional da Pessoa Jurídica do Ministério da Fazenda (“</w:t>
      </w:r>
      <w:r w:rsidRPr="00D949E2">
        <w:rPr>
          <w:rFonts w:ascii="Arial" w:hAnsi="Arial" w:cs="Arial"/>
          <w:sz w:val="20"/>
          <w:szCs w:val="20"/>
          <w:u w:val="single"/>
        </w:rPr>
        <w:t>CNPJ/MF</w:t>
      </w:r>
      <w:r w:rsidRPr="00D949E2">
        <w:rPr>
          <w:rFonts w:ascii="Arial" w:hAnsi="Arial" w:cs="Arial"/>
          <w:sz w:val="20"/>
          <w:szCs w:val="20"/>
        </w:rPr>
        <w:t>”) sob o n.º 97.428.668/0001-76, neste ato representada na forma do seu estatuto social (“</w:t>
      </w:r>
      <w:r w:rsidRPr="00D949E2">
        <w:rPr>
          <w:rFonts w:ascii="Arial" w:hAnsi="Arial" w:cs="Arial"/>
          <w:sz w:val="20"/>
          <w:szCs w:val="20"/>
          <w:u w:val="single"/>
        </w:rPr>
        <w:t>Emissora</w:t>
      </w:r>
      <w:r w:rsidRPr="00D949E2">
        <w:rPr>
          <w:rFonts w:ascii="Arial" w:hAnsi="Arial" w:cs="Arial"/>
          <w:sz w:val="20"/>
          <w:szCs w:val="20"/>
        </w:rPr>
        <w:t>”); e</w:t>
      </w:r>
    </w:p>
    <w:p w14:paraId="7D92821B" w14:textId="1FEE53E4" w:rsidR="00876D51" w:rsidRPr="00D949E2" w:rsidRDefault="00876D51" w:rsidP="004B238C">
      <w:pPr>
        <w:widowControl w:val="0"/>
        <w:suppressLineNumbers/>
        <w:suppressAutoHyphens/>
        <w:spacing w:before="240" w:after="120" w:line="300" w:lineRule="auto"/>
        <w:ind w:left="708"/>
        <w:jc w:val="both"/>
        <w:rPr>
          <w:rFonts w:ascii="Arial" w:hAnsi="Arial" w:cs="Arial"/>
          <w:b/>
          <w:sz w:val="20"/>
          <w:szCs w:val="20"/>
        </w:rPr>
      </w:pPr>
      <w:r w:rsidRPr="00D949E2">
        <w:rPr>
          <w:rFonts w:ascii="Arial" w:hAnsi="Arial" w:cs="Arial"/>
          <w:sz w:val="20"/>
          <w:szCs w:val="20"/>
        </w:rPr>
        <w:t>Na qualidade de Agente Fiduciário:</w:t>
      </w:r>
    </w:p>
    <w:p w14:paraId="34821B72" w14:textId="19221A98" w:rsidR="00876D51" w:rsidRPr="00D949E2" w:rsidRDefault="00876D51" w:rsidP="004B238C">
      <w:pPr>
        <w:pStyle w:val="PargrafodaLista"/>
        <w:widowControl w:val="0"/>
        <w:numPr>
          <w:ilvl w:val="0"/>
          <w:numId w:val="67"/>
        </w:numPr>
        <w:suppressLineNumbers/>
        <w:tabs>
          <w:tab w:val="left" w:pos="567"/>
        </w:tabs>
        <w:suppressAutoHyphens/>
        <w:spacing w:before="240" w:after="120" w:line="300" w:lineRule="auto"/>
        <w:ind w:left="708"/>
        <w:jc w:val="both"/>
        <w:rPr>
          <w:rFonts w:ascii="Arial" w:hAnsi="Arial" w:cs="Arial"/>
          <w:sz w:val="20"/>
          <w:szCs w:val="20"/>
        </w:rPr>
      </w:pPr>
      <w:r w:rsidRPr="00D949E2">
        <w:rPr>
          <w:rFonts w:ascii="Arial" w:hAnsi="Arial" w:cs="Arial"/>
          <w:b/>
          <w:sz w:val="20"/>
          <w:szCs w:val="20"/>
        </w:rPr>
        <w:t>SIMPLIFIC PAVARINI DISTRIBUIDORA DE TÍTULOS E VALORES MOBILIÁRIOS LTDA.</w:t>
      </w:r>
      <w:r w:rsidRPr="00D949E2">
        <w:rPr>
          <w:rFonts w:ascii="Arial" w:hAnsi="Arial" w:cs="Arial"/>
          <w:sz w:val="20"/>
          <w:szCs w:val="20"/>
        </w:rPr>
        <w:t>, com sede na Cidade do Rio de Janeiro, Estado do Rio de Janeiro, na Rua Sete de Setembro, n.º 99, 24º andar, CEP 20050-005, inscrita no CNPJ/MF sob o n.º 15.227.994/0001-50, neste ato representada na forma de seu Contrato Social, nomeada neste instrumento como Agente Fiduciário (“</w:t>
      </w:r>
      <w:r w:rsidRPr="00D949E2">
        <w:rPr>
          <w:rFonts w:ascii="Arial" w:hAnsi="Arial" w:cs="Arial"/>
          <w:sz w:val="20"/>
          <w:szCs w:val="20"/>
          <w:u w:val="single"/>
        </w:rPr>
        <w:t>Agente Fiduciário</w:t>
      </w:r>
      <w:r w:rsidRPr="00D949E2">
        <w:rPr>
          <w:rFonts w:ascii="Arial" w:hAnsi="Arial" w:cs="Arial"/>
          <w:sz w:val="20"/>
          <w:szCs w:val="20"/>
        </w:rPr>
        <w:t>”) para representar a comunhão dos titulares de Debêntures (conforme definido abaixo) (“</w:t>
      </w:r>
      <w:r w:rsidRPr="00D949E2">
        <w:rPr>
          <w:rFonts w:ascii="Arial" w:hAnsi="Arial" w:cs="Arial"/>
          <w:sz w:val="20"/>
          <w:szCs w:val="20"/>
          <w:u w:val="single"/>
        </w:rPr>
        <w:t>Debenturista</w:t>
      </w:r>
      <w:r w:rsidRPr="00D949E2">
        <w:rPr>
          <w:rFonts w:ascii="Arial" w:hAnsi="Arial" w:cs="Arial"/>
          <w:sz w:val="20"/>
          <w:szCs w:val="20"/>
        </w:rPr>
        <w:t>”), nos termos da Lei nº 6.404, de 15 de dezembro de 1976, conforme alterada (“</w:t>
      </w:r>
      <w:r w:rsidRPr="00D949E2">
        <w:rPr>
          <w:rFonts w:ascii="Arial" w:hAnsi="Arial" w:cs="Arial"/>
          <w:sz w:val="20"/>
          <w:szCs w:val="20"/>
          <w:u w:val="single"/>
        </w:rPr>
        <w:t>Lei das Sociedades por Ações</w:t>
      </w:r>
      <w:r w:rsidRPr="00D949E2">
        <w:rPr>
          <w:rFonts w:ascii="Arial" w:hAnsi="Arial" w:cs="Arial"/>
          <w:sz w:val="20"/>
          <w:szCs w:val="20"/>
        </w:rPr>
        <w:t xml:space="preserve">”); </w:t>
      </w:r>
    </w:p>
    <w:p w14:paraId="52F6DBC0" w14:textId="4C62EC3F" w:rsidR="00876D51" w:rsidRPr="00D949E2" w:rsidRDefault="00876D51" w:rsidP="004B238C">
      <w:pPr>
        <w:widowControl w:val="0"/>
        <w:suppressLineNumbers/>
        <w:suppressAutoHyphens/>
        <w:spacing w:before="240" w:after="120" w:line="300" w:lineRule="auto"/>
        <w:ind w:left="708"/>
        <w:jc w:val="both"/>
        <w:rPr>
          <w:rFonts w:ascii="Arial" w:hAnsi="Arial" w:cs="Arial"/>
          <w:b/>
          <w:sz w:val="20"/>
          <w:szCs w:val="20"/>
        </w:rPr>
      </w:pPr>
      <w:r w:rsidRPr="00D949E2">
        <w:rPr>
          <w:rFonts w:ascii="Arial" w:hAnsi="Arial" w:cs="Arial"/>
          <w:sz w:val="20"/>
          <w:szCs w:val="20"/>
        </w:rPr>
        <w:t>Na qualidade de Avalistas:</w:t>
      </w:r>
    </w:p>
    <w:p w14:paraId="63593C60" w14:textId="77777777" w:rsidR="00876D51" w:rsidRPr="00D949E2" w:rsidRDefault="00876D51" w:rsidP="004B238C">
      <w:pPr>
        <w:pStyle w:val="PargrafodaLista"/>
        <w:keepLines/>
        <w:numPr>
          <w:ilvl w:val="0"/>
          <w:numId w:val="67"/>
        </w:numPr>
        <w:spacing w:before="240" w:after="120" w:line="300" w:lineRule="auto"/>
        <w:ind w:left="708"/>
        <w:jc w:val="both"/>
        <w:rPr>
          <w:rFonts w:ascii="Arial" w:hAnsi="Arial" w:cs="Arial"/>
          <w:smallCaps/>
          <w:sz w:val="20"/>
          <w:szCs w:val="20"/>
        </w:rPr>
      </w:pPr>
      <w:r w:rsidRPr="00D949E2">
        <w:rPr>
          <w:rFonts w:ascii="Arial" w:hAnsi="Arial" w:cs="Arial"/>
          <w:b/>
          <w:bCs/>
          <w:smallCaps/>
          <w:sz w:val="20"/>
          <w:szCs w:val="20"/>
        </w:rPr>
        <w:t>ATMA PARTICIPAÇÕES S.A</w:t>
      </w:r>
      <w:r w:rsidRPr="00D949E2">
        <w:rPr>
          <w:rFonts w:ascii="Arial" w:hAnsi="Arial" w:cs="Arial"/>
          <w:smallCaps/>
          <w:sz w:val="20"/>
          <w:szCs w:val="20"/>
        </w:rPr>
        <w:t>.</w:t>
      </w:r>
      <w:r w:rsidRPr="00D949E2">
        <w:rPr>
          <w:rFonts w:ascii="Arial" w:hAnsi="Arial" w:cs="Arial"/>
          <w:sz w:val="20"/>
          <w:szCs w:val="20"/>
        </w:rPr>
        <w:t>, sociedade por ações com sede na Cidade de São Paulo, Estado de São Paulo, na Rua Alegria 88/96, 2º andar, parte A, inscrita no CNPJ sob o n.º 04.032.433/0001-80, neste ato representada nos termos de seu estatuto social ("</w:t>
      </w:r>
      <w:r w:rsidRPr="00D949E2">
        <w:rPr>
          <w:rFonts w:ascii="Arial" w:hAnsi="Arial" w:cs="Arial"/>
          <w:sz w:val="20"/>
          <w:szCs w:val="20"/>
          <w:u w:val="single"/>
        </w:rPr>
        <w:t>ATMA</w:t>
      </w:r>
      <w:r w:rsidRPr="00D949E2">
        <w:rPr>
          <w:rFonts w:ascii="Arial" w:hAnsi="Arial" w:cs="Arial"/>
          <w:sz w:val="20"/>
          <w:szCs w:val="20"/>
        </w:rPr>
        <w:t>");</w:t>
      </w:r>
    </w:p>
    <w:p w14:paraId="4E8B7B79" w14:textId="7B377C83" w:rsidR="00876D51" w:rsidRPr="004273C6" w:rsidRDefault="00876D51" w:rsidP="004B238C">
      <w:pPr>
        <w:pStyle w:val="PargrafodaLista"/>
        <w:keepLines/>
        <w:numPr>
          <w:ilvl w:val="0"/>
          <w:numId w:val="67"/>
        </w:numPr>
        <w:spacing w:before="240" w:after="120" w:line="300" w:lineRule="auto"/>
        <w:ind w:left="708"/>
        <w:jc w:val="both"/>
        <w:rPr>
          <w:ins w:id="7" w:author="Matheus Gomes Faria" w:date="2020-06-15T12:15:00Z"/>
          <w:rFonts w:ascii="Arial" w:hAnsi="Arial" w:cs="Arial"/>
          <w:smallCaps/>
          <w:sz w:val="20"/>
          <w:szCs w:val="20"/>
          <w:rPrChange w:id="8" w:author="Matheus Gomes Faria" w:date="2020-06-15T12:15:00Z">
            <w:rPr>
              <w:ins w:id="9" w:author="Matheus Gomes Faria" w:date="2020-06-15T12:15:00Z"/>
              <w:rFonts w:ascii="Arial" w:hAnsi="Arial" w:cs="Arial"/>
              <w:sz w:val="20"/>
              <w:szCs w:val="20"/>
            </w:rPr>
          </w:rPrChange>
        </w:rPr>
      </w:pPr>
      <w:r w:rsidRPr="00D949E2">
        <w:rPr>
          <w:rFonts w:ascii="Arial" w:hAnsi="Arial" w:cs="Arial"/>
          <w:b/>
          <w:bCs/>
          <w:smallCaps/>
          <w:sz w:val="20"/>
          <w:szCs w:val="20"/>
        </w:rPr>
        <w:t xml:space="preserve">LIQ </w:t>
      </w:r>
      <w:proofErr w:type="spellStart"/>
      <w:r w:rsidRPr="00D949E2">
        <w:rPr>
          <w:rFonts w:ascii="Arial" w:hAnsi="Arial" w:cs="Arial"/>
          <w:b/>
          <w:bCs/>
          <w:smallCaps/>
          <w:sz w:val="20"/>
          <w:szCs w:val="20"/>
        </w:rPr>
        <w:t>CORP</w:t>
      </w:r>
      <w:proofErr w:type="spellEnd"/>
      <w:r w:rsidRPr="00D949E2">
        <w:rPr>
          <w:rFonts w:ascii="Arial" w:hAnsi="Arial" w:cs="Arial"/>
          <w:b/>
          <w:bCs/>
          <w:smallCaps/>
          <w:sz w:val="20"/>
          <w:szCs w:val="20"/>
        </w:rPr>
        <w:t>. S.A</w:t>
      </w:r>
      <w:r w:rsidRPr="00D949E2">
        <w:rPr>
          <w:rFonts w:ascii="Arial" w:hAnsi="Arial" w:cs="Arial"/>
          <w:smallCaps/>
          <w:sz w:val="20"/>
          <w:szCs w:val="20"/>
        </w:rPr>
        <w:t>.</w:t>
      </w:r>
      <w:r w:rsidRPr="00D949E2">
        <w:rPr>
          <w:rFonts w:ascii="Arial" w:hAnsi="Arial" w:cs="Arial"/>
          <w:sz w:val="20"/>
          <w:szCs w:val="20"/>
        </w:rPr>
        <w:t>, sociedade por ações com sede na Cidade do Rio de Janeiro, Estado do Rio de Janeiro, na Rua Beneditinos 15/17, parte, inscrita no CNPJ sob o n.º </w:t>
      </w:r>
      <w:r w:rsidRPr="00D949E2">
        <w:rPr>
          <w:rFonts w:ascii="Arial" w:hAnsi="Arial" w:cs="Arial"/>
          <w:bCs/>
          <w:sz w:val="20"/>
          <w:szCs w:val="20"/>
        </w:rPr>
        <w:t>67.313.221/0001-90</w:t>
      </w:r>
      <w:r w:rsidRPr="00D949E2">
        <w:rPr>
          <w:rFonts w:ascii="Arial" w:hAnsi="Arial" w:cs="Arial"/>
          <w:sz w:val="20"/>
          <w:szCs w:val="20"/>
        </w:rPr>
        <w:t>, neste ato representada nos termos de seu estatuto social ("</w:t>
      </w:r>
      <w:r w:rsidRPr="00D949E2">
        <w:rPr>
          <w:rFonts w:ascii="Arial" w:hAnsi="Arial" w:cs="Arial"/>
          <w:sz w:val="20"/>
          <w:szCs w:val="20"/>
          <w:u w:val="single"/>
        </w:rPr>
        <w:t>Liq Corp</w:t>
      </w:r>
      <w:r w:rsidRPr="00D949E2">
        <w:rPr>
          <w:rFonts w:ascii="Arial" w:hAnsi="Arial" w:cs="Arial"/>
          <w:sz w:val="20"/>
          <w:szCs w:val="20"/>
        </w:rPr>
        <w:t xml:space="preserve">", e, em conjunto com a </w:t>
      </w:r>
      <w:proofErr w:type="spellStart"/>
      <w:r w:rsidRPr="00D949E2">
        <w:rPr>
          <w:rFonts w:ascii="Arial" w:hAnsi="Arial" w:cs="Arial"/>
          <w:sz w:val="20"/>
          <w:szCs w:val="20"/>
        </w:rPr>
        <w:t>ATMA</w:t>
      </w:r>
      <w:proofErr w:type="spellEnd"/>
      <w:r w:rsidRPr="00D949E2">
        <w:rPr>
          <w:rFonts w:ascii="Arial" w:hAnsi="Arial" w:cs="Arial"/>
          <w:sz w:val="20"/>
          <w:szCs w:val="20"/>
        </w:rPr>
        <w:t>, "</w:t>
      </w:r>
      <w:r w:rsidRPr="00D949E2">
        <w:rPr>
          <w:rFonts w:ascii="Arial" w:hAnsi="Arial" w:cs="Arial"/>
          <w:sz w:val="20"/>
          <w:szCs w:val="20"/>
          <w:u w:val="single"/>
        </w:rPr>
        <w:t>Avalistas Pessoas Jurídicas</w:t>
      </w:r>
      <w:r w:rsidRPr="00D949E2">
        <w:rPr>
          <w:rFonts w:ascii="Arial" w:hAnsi="Arial" w:cs="Arial"/>
          <w:sz w:val="20"/>
          <w:szCs w:val="20"/>
        </w:rPr>
        <w:t>")</w:t>
      </w:r>
      <w:r w:rsidR="00C7418B" w:rsidRPr="00D949E2">
        <w:rPr>
          <w:rFonts w:ascii="Arial" w:hAnsi="Arial" w:cs="Arial"/>
          <w:sz w:val="20"/>
          <w:szCs w:val="20"/>
        </w:rPr>
        <w:t>.</w:t>
      </w:r>
    </w:p>
    <w:p w14:paraId="0ADADB21" w14:textId="2113ECBC" w:rsidR="004273C6" w:rsidRDefault="004273C6" w:rsidP="004273C6">
      <w:pPr>
        <w:keepLines/>
        <w:spacing w:before="240" w:after="120" w:line="300" w:lineRule="auto"/>
        <w:jc w:val="both"/>
        <w:rPr>
          <w:ins w:id="10" w:author="Matheus Gomes Faria" w:date="2020-06-15T12:22:00Z"/>
          <w:rFonts w:ascii="Arial" w:hAnsi="Arial" w:cs="Arial"/>
          <w:sz w:val="20"/>
          <w:szCs w:val="20"/>
        </w:rPr>
      </w:pPr>
      <w:ins w:id="11" w:author="Matheus Gomes Faria" w:date="2020-06-15T12:22:00Z">
        <w:r w:rsidRPr="00D949E2">
          <w:rPr>
            <w:rFonts w:ascii="Arial" w:hAnsi="Arial" w:cs="Arial"/>
            <w:sz w:val="20"/>
            <w:szCs w:val="20"/>
          </w:rPr>
          <w:lastRenderedPageBreak/>
          <w:t xml:space="preserve">Diante disso, </w:t>
        </w:r>
        <w:r>
          <w:rPr>
            <w:rFonts w:ascii="Arial" w:hAnsi="Arial" w:cs="Arial"/>
            <w:sz w:val="20"/>
            <w:szCs w:val="20"/>
          </w:rPr>
          <w:t xml:space="preserve">a cláusula </w:t>
        </w:r>
        <w:r>
          <w:rPr>
            <w:rFonts w:ascii="Arial" w:hAnsi="Arial" w:cs="Arial"/>
            <w:sz w:val="20"/>
            <w:szCs w:val="20"/>
          </w:rPr>
          <w:t>1</w:t>
        </w:r>
        <w:r>
          <w:rPr>
            <w:rFonts w:ascii="Arial" w:hAnsi="Arial" w:cs="Arial"/>
            <w:sz w:val="20"/>
            <w:szCs w:val="20"/>
          </w:rPr>
          <w:t xml:space="preserve"> </w:t>
        </w:r>
        <w:r w:rsidRPr="00D949E2">
          <w:rPr>
            <w:rFonts w:ascii="Arial" w:hAnsi="Arial" w:cs="Arial"/>
            <w:sz w:val="20"/>
            <w:szCs w:val="20"/>
          </w:rPr>
          <w:t>da Escritura de Emissão passa a constar com a seguinte redação:</w:t>
        </w:r>
      </w:ins>
    </w:p>
    <w:p w14:paraId="48EB0393" w14:textId="77777777" w:rsidR="004273C6" w:rsidRPr="004F79A1" w:rsidRDefault="004273C6" w:rsidP="004273C6">
      <w:pPr>
        <w:pStyle w:val="ListaColorida-nfase11"/>
        <w:widowControl w:val="0"/>
        <w:numPr>
          <w:ilvl w:val="1"/>
          <w:numId w:val="6"/>
        </w:numPr>
        <w:suppressLineNumbers/>
        <w:suppressAutoHyphens/>
        <w:spacing w:after="0"/>
        <w:ind w:left="709" w:hanging="709"/>
        <w:jc w:val="both"/>
        <w:rPr>
          <w:ins w:id="12" w:author="Matheus Gomes Faria" w:date="2020-06-15T12:23:00Z"/>
          <w:rFonts w:ascii="Arial" w:hAnsi="Arial" w:cs="Arial"/>
          <w:sz w:val="20"/>
          <w:szCs w:val="20"/>
        </w:rPr>
      </w:pPr>
      <w:ins w:id="13" w:author="Matheus Gomes Faria" w:date="2020-06-15T12:23:00Z">
        <w:r w:rsidRPr="004F79A1">
          <w:rPr>
            <w:rFonts w:ascii="Arial" w:hAnsi="Arial" w:cs="Arial"/>
            <w:sz w:val="20"/>
            <w:szCs w:val="20"/>
          </w:rPr>
          <w:t>A emissão das Debêntures nos termos da</w:t>
        </w:r>
        <w:r>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AGE da Emissora em </w:t>
        </w:r>
        <w:r>
          <w:rPr>
            <w:rFonts w:ascii="Arial" w:hAnsi="Arial" w:cs="Arial"/>
            <w:sz w:val="20"/>
            <w:szCs w:val="20"/>
          </w:rPr>
          <w:t>04 de outubro</w:t>
        </w:r>
        <w:r w:rsidRPr="004F79A1">
          <w:rPr>
            <w:rFonts w:ascii="Arial" w:hAnsi="Arial" w:cs="Arial"/>
            <w:sz w:val="20"/>
            <w:szCs w:val="20"/>
          </w:rPr>
          <w:t xml:space="preserve"> de 2018, nos termos do artigo 59 da Lei das Sociedades por Ações. </w:t>
        </w:r>
      </w:ins>
    </w:p>
    <w:p w14:paraId="7AF50C05" w14:textId="77777777" w:rsidR="004273C6" w:rsidRPr="004F79A1" w:rsidRDefault="004273C6" w:rsidP="004273C6">
      <w:pPr>
        <w:pStyle w:val="ListaColorida-nfase11"/>
        <w:widowControl w:val="0"/>
        <w:suppressLineNumbers/>
        <w:suppressAutoHyphens/>
        <w:spacing w:after="0"/>
        <w:ind w:left="709" w:hanging="709"/>
        <w:jc w:val="both"/>
        <w:rPr>
          <w:ins w:id="14" w:author="Matheus Gomes Faria" w:date="2020-06-15T12:23:00Z"/>
          <w:rFonts w:ascii="Arial" w:hAnsi="Arial" w:cs="Arial"/>
          <w:sz w:val="20"/>
          <w:szCs w:val="20"/>
        </w:rPr>
      </w:pPr>
    </w:p>
    <w:p w14:paraId="25DB120E" w14:textId="77777777" w:rsidR="004273C6" w:rsidRPr="004F79A1" w:rsidRDefault="004273C6" w:rsidP="004273C6">
      <w:pPr>
        <w:pStyle w:val="ListaColorida-nfase11"/>
        <w:widowControl w:val="0"/>
        <w:numPr>
          <w:ilvl w:val="1"/>
          <w:numId w:val="6"/>
        </w:numPr>
        <w:suppressLineNumbers/>
        <w:suppressAutoHyphens/>
        <w:spacing w:after="0"/>
        <w:ind w:left="709" w:hanging="709"/>
        <w:jc w:val="both"/>
        <w:rPr>
          <w:ins w:id="15" w:author="Matheus Gomes Faria" w:date="2020-06-15T12:23:00Z"/>
          <w:rFonts w:ascii="Arial" w:hAnsi="Arial" w:cs="Arial"/>
          <w:sz w:val="20"/>
          <w:szCs w:val="20"/>
        </w:rPr>
      </w:pPr>
      <w:ins w:id="16" w:author="Matheus Gomes Faria" w:date="2020-06-15T12:23:00Z">
        <w:r w:rsidRPr="004F79A1">
          <w:rPr>
            <w:rFonts w:ascii="Arial" w:hAnsi="Arial" w:cs="Arial"/>
            <w:sz w:val="20"/>
            <w:szCs w:val="20"/>
          </w:rPr>
          <w:t xml:space="preserve">Por meio da AGE da Emissora, a diretoria da Emissora foi autorizada a: </w:t>
        </w:r>
        <w:r w:rsidRPr="004F79A1">
          <w:rPr>
            <w:rFonts w:ascii="Arial" w:eastAsia="Arial" w:hAnsi="Arial" w:cs="Arial"/>
            <w:bCs/>
            <w:sz w:val="20"/>
            <w:szCs w:val="20"/>
          </w:rPr>
          <w:t>(a)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ins>
    </w:p>
    <w:p w14:paraId="60506ED6" w14:textId="77777777" w:rsidR="004273C6" w:rsidRPr="004F79A1" w:rsidRDefault="004273C6" w:rsidP="004273C6">
      <w:pPr>
        <w:pStyle w:val="ListaColorida-nfase11"/>
        <w:widowControl w:val="0"/>
        <w:suppressLineNumbers/>
        <w:suppressAutoHyphens/>
        <w:spacing w:after="0"/>
        <w:ind w:left="709" w:hanging="709"/>
        <w:rPr>
          <w:ins w:id="17" w:author="Matheus Gomes Faria" w:date="2020-06-15T12:23:00Z"/>
          <w:rFonts w:ascii="Arial" w:hAnsi="Arial" w:cs="Arial"/>
          <w:sz w:val="20"/>
          <w:szCs w:val="20"/>
        </w:rPr>
      </w:pPr>
    </w:p>
    <w:p w14:paraId="08B8FA16" w14:textId="5A261160" w:rsidR="004273C6" w:rsidRDefault="004273C6" w:rsidP="004273C6">
      <w:pPr>
        <w:pStyle w:val="ListaColorida-nfase11"/>
        <w:widowControl w:val="0"/>
        <w:numPr>
          <w:ilvl w:val="1"/>
          <w:numId w:val="6"/>
        </w:numPr>
        <w:suppressLineNumbers/>
        <w:suppressAutoHyphens/>
        <w:spacing w:after="0"/>
        <w:ind w:left="709" w:hanging="709"/>
        <w:jc w:val="both"/>
        <w:rPr>
          <w:ins w:id="18" w:author="Matheus Gomes Faria" w:date="2020-06-15T12:23:00Z"/>
          <w:rFonts w:ascii="Arial" w:hAnsi="Arial" w:cs="Arial"/>
          <w:sz w:val="20"/>
          <w:szCs w:val="20"/>
        </w:rPr>
      </w:pPr>
      <w:bookmarkStart w:id="19" w:name="_Hlk43116185"/>
      <w:ins w:id="20" w:author="Matheus Gomes Faria" w:date="2020-06-15T12:23:00Z">
        <w:r w:rsidRPr="004F79A1">
          <w:rPr>
            <w:rFonts w:ascii="Arial" w:hAnsi="Arial" w:cs="Arial"/>
            <w:sz w:val="20"/>
            <w:szCs w:val="20"/>
          </w:rPr>
          <w:t xml:space="preserve">A prestação da garantia fidejussória foi autorizada nos termos da Carta Fiança, celebrada em </w:t>
        </w:r>
        <w:r>
          <w:rPr>
            <w:rFonts w:ascii="Arial" w:hAnsi="Arial" w:cs="Arial"/>
            <w:sz w:val="20"/>
            <w:szCs w:val="20"/>
          </w:rPr>
          <w:t xml:space="preserve">04 </w:t>
        </w:r>
        <w:r w:rsidRPr="004F79A1">
          <w:rPr>
            <w:rFonts w:ascii="Arial" w:hAnsi="Arial" w:cs="Arial"/>
            <w:sz w:val="20"/>
            <w:szCs w:val="20"/>
          </w:rPr>
          <w:t xml:space="preserve">de </w:t>
        </w:r>
        <w:r>
          <w:rPr>
            <w:rFonts w:ascii="Arial" w:hAnsi="Arial" w:cs="Arial"/>
            <w:sz w:val="20"/>
            <w:szCs w:val="20"/>
          </w:rPr>
          <w:t>outubro</w:t>
        </w:r>
        <w:r w:rsidRPr="004F79A1">
          <w:rPr>
            <w:rFonts w:ascii="Arial" w:hAnsi="Arial" w:cs="Arial"/>
            <w:sz w:val="20"/>
            <w:szCs w:val="20"/>
          </w:rPr>
          <w:t xml:space="preserve"> de 2018 (“</w:t>
        </w:r>
        <w:r w:rsidRPr="00B4012F">
          <w:rPr>
            <w:rFonts w:ascii="Arial" w:hAnsi="Arial" w:cs="Arial"/>
            <w:sz w:val="20"/>
            <w:szCs w:val="20"/>
            <w:u w:val="single"/>
          </w:rPr>
          <w:t>Carta Fiança</w:t>
        </w:r>
        <w:r w:rsidRPr="004F79A1">
          <w:rPr>
            <w:rFonts w:ascii="Arial" w:hAnsi="Arial" w:cs="Arial"/>
            <w:sz w:val="20"/>
            <w:szCs w:val="20"/>
          </w:rPr>
          <w:t>”).</w:t>
        </w:r>
      </w:ins>
    </w:p>
    <w:p w14:paraId="25FE08DE" w14:textId="77777777" w:rsidR="004273C6" w:rsidRDefault="004273C6" w:rsidP="004273C6">
      <w:pPr>
        <w:pStyle w:val="PargrafodaLista"/>
        <w:rPr>
          <w:ins w:id="21" w:author="Matheus Gomes Faria" w:date="2020-06-15T12:23:00Z"/>
          <w:rFonts w:ascii="Arial" w:hAnsi="Arial" w:cs="Arial"/>
          <w:sz w:val="20"/>
          <w:szCs w:val="20"/>
        </w:rPr>
        <w:pPrChange w:id="22" w:author="Matheus Gomes Faria" w:date="2020-06-15T12:23:00Z">
          <w:pPr>
            <w:pStyle w:val="ListaColorida-nfase11"/>
            <w:widowControl w:val="0"/>
            <w:numPr>
              <w:ilvl w:val="1"/>
              <w:numId w:val="6"/>
            </w:numPr>
            <w:suppressLineNumbers/>
            <w:suppressAutoHyphens/>
            <w:spacing w:after="0"/>
            <w:ind w:left="709" w:hanging="709"/>
            <w:jc w:val="both"/>
          </w:pPr>
        </w:pPrChange>
      </w:pPr>
    </w:p>
    <w:p w14:paraId="01757089" w14:textId="0E579092" w:rsidR="004273C6" w:rsidRPr="004F79A1" w:rsidRDefault="004273C6" w:rsidP="004273C6">
      <w:pPr>
        <w:pStyle w:val="ListaColorida-nfase11"/>
        <w:widowControl w:val="0"/>
        <w:numPr>
          <w:ilvl w:val="1"/>
          <w:numId w:val="6"/>
        </w:numPr>
        <w:suppressLineNumbers/>
        <w:suppressAutoHyphens/>
        <w:spacing w:after="0"/>
        <w:ind w:left="709" w:hanging="709"/>
        <w:jc w:val="both"/>
        <w:rPr>
          <w:ins w:id="23" w:author="Matheus Gomes Faria" w:date="2020-06-15T12:23:00Z"/>
          <w:rFonts w:ascii="Arial" w:hAnsi="Arial" w:cs="Arial"/>
          <w:sz w:val="20"/>
          <w:szCs w:val="20"/>
        </w:rPr>
      </w:pPr>
      <w:ins w:id="24" w:author="Matheus Gomes Faria" w:date="2020-06-15T12:25:00Z">
        <w:r>
          <w:rPr>
            <w:rFonts w:ascii="Arial" w:hAnsi="Arial" w:cs="Arial"/>
            <w:sz w:val="20"/>
            <w:szCs w:val="20"/>
          </w:rPr>
          <w:t>[</w:t>
        </w:r>
      </w:ins>
      <w:ins w:id="25" w:author="Matheus Gomes Faria" w:date="2020-06-15T12:23:00Z">
        <w:r w:rsidRPr="004273C6">
          <w:rPr>
            <w:rFonts w:ascii="Arial" w:hAnsi="Arial" w:cs="Arial"/>
            <w:sz w:val="20"/>
            <w:szCs w:val="20"/>
            <w:highlight w:val="yellow"/>
            <w:rPrChange w:id="26" w:author="Matheus Gomes Faria" w:date="2020-06-15T12:25:00Z">
              <w:rPr>
                <w:rFonts w:ascii="Arial" w:hAnsi="Arial" w:cs="Arial"/>
                <w:sz w:val="20"/>
                <w:szCs w:val="20"/>
              </w:rPr>
            </w:rPrChange>
          </w:rPr>
          <w:t>A prestação d</w:t>
        </w:r>
      </w:ins>
      <w:ins w:id="27" w:author="Matheus Gomes Faria" w:date="2020-06-15T12:24:00Z">
        <w:r w:rsidRPr="004273C6">
          <w:rPr>
            <w:rFonts w:ascii="Arial" w:hAnsi="Arial" w:cs="Arial"/>
            <w:sz w:val="20"/>
            <w:szCs w:val="20"/>
            <w:highlight w:val="yellow"/>
            <w:rPrChange w:id="28" w:author="Matheus Gomes Faria" w:date="2020-06-15T12:25:00Z">
              <w:rPr>
                <w:rFonts w:ascii="Arial" w:hAnsi="Arial" w:cs="Arial"/>
                <w:sz w:val="20"/>
                <w:szCs w:val="20"/>
              </w:rPr>
            </w:rPrChange>
          </w:rPr>
          <w:t xml:space="preserve">o Aval </w:t>
        </w:r>
      </w:ins>
      <w:ins w:id="29" w:author="Matheus Gomes Faria" w:date="2020-06-15T12:23:00Z">
        <w:r w:rsidRPr="004273C6">
          <w:rPr>
            <w:rFonts w:ascii="Arial" w:hAnsi="Arial" w:cs="Arial"/>
            <w:sz w:val="20"/>
            <w:szCs w:val="20"/>
            <w:highlight w:val="yellow"/>
            <w:rPrChange w:id="30" w:author="Matheus Gomes Faria" w:date="2020-06-15T12:25:00Z">
              <w:rPr>
                <w:rFonts w:ascii="Arial" w:hAnsi="Arial" w:cs="Arial"/>
                <w:sz w:val="20"/>
                <w:szCs w:val="20"/>
              </w:rPr>
            </w:rPrChange>
          </w:rPr>
          <w:t xml:space="preserve">foi </w:t>
        </w:r>
      </w:ins>
      <w:proofErr w:type="spellStart"/>
      <w:ins w:id="31" w:author="Matheus Gomes Faria" w:date="2020-06-15T12:24:00Z">
        <w:r w:rsidRPr="004273C6">
          <w:rPr>
            <w:rFonts w:ascii="Arial" w:hAnsi="Arial" w:cs="Arial"/>
            <w:sz w:val="20"/>
            <w:szCs w:val="20"/>
            <w:highlight w:val="yellow"/>
            <w:rPrChange w:id="32" w:author="Matheus Gomes Faria" w:date="2020-06-15T12:25:00Z">
              <w:rPr>
                <w:rFonts w:ascii="Arial" w:hAnsi="Arial" w:cs="Arial"/>
                <w:sz w:val="20"/>
                <w:szCs w:val="20"/>
              </w:rPr>
            </w:rPrChange>
          </w:rPr>
          <w:t>foi</w:t>
        </w:r>
        <w:proofErr w:type="spellEnd"/>
        <w:r w:rsidRPr="004273C6">
          <w:rPr>
            <w:rFonts w:ascii="Arial" w:hAnsi="Arial" w:cs="Arial"/>
            <w:sz w:val="20"/>
            <w:szCs w:val="20"/>
            <w:highlight w:val="yellow"/>
            <w:rPrChange w:id="33" w:author="Matheus Gomes Faria" w:date="2020-06-15T12:25:00Z">
              <w:rPr>
                <w:rFonts w:ascii="Arial" w:hAnsi="Arial" w:cs="Arial"/>
                <w:sz w:val="20"/>
                <w:szCs w:val="20"/>
              </w:rPr>
            </w:rPrChange>
          </w:rPr>
          <w:t xml:space="preserve"> aprovada em </w:t>
        </w:r>
        <w:proofErr w:type="spellStart"/>
        <w:r w:rsidRPr="004273C6">
          <w:rPr>
            <w:rFonts w:ascii="Arial" w:hAnsi="Arial" w:cs="Arial"/>
            <w:sz w:val="20"/>
            <w:szCs w:val="20"/>
            <w:highlight w:val="yellow"/>
            <w:rPrChange w:id="34" w:author="Matheus Gomes Faria" w:date="2020-06-15T12:25:00Z">
              <w:rPr>
                <w:rFonts w:ascii="Arial" w:hAnsi="Arial" w:cs="Arial"/>
                <w:sz w:val="20"/>
                <w:szCs w:val="20"/>
              </w:rPr>
            </w:rPrChange>
          </w:rPr>
          <w:t>RCA</w:t>
        </w:r>
        <w:proofErr w:type="spellEnd"/>
        <w:r w:rsidRPr="004273C6">
          <w:rPr>
            <w:rFonts w:ascii="Arial" w:hAnsi="Arial" w:cs="Arial"/>
            <w:sz w:val="20"/>
            <w:szCs w:val="20"/>
            <w:highlight w:val="yellow"/>
            <w:rPrChange w:id="35" w:author="Matheus Gomes Faria" w:date="2020-06-15T12:25:00Z">
              <w:rPr>
                <w:rFonts w:ascii="Arial" w:hAnsi="Arial" w:cs="Arial"/>
                <w:sz w:val="20"/>
                <w:szCs w:val="20"/>
              </w:rPr>
            </w:rPrChange>
          </w:rPr>
          <w:t xml:space="preserve"> da </w:t>
        </w:r>
        <w:proofErr w:type="spellStart"/>
        <w:r w:rsidRPr="004273C6">
          <w:rPr>
            <w:rFonts w:ascii="Arial" w:hAnsi="Arial" w:cs="Arial"/>
            <w:sz w:val="20"/>
            <w:szCs w:val="20"/>
            <w:highlight w:val="yellow"/>
            <w:rPrChange w:id="36" w:author="Matheus Gomes Faria" w:date="2020-06-15T12:25:00Z">
              <w:rPr>
                <w:rFonts w:ascii="Arial" w:hAnsi="Arial" w:cs="Arial"/>
                <w:sz w:val="20"/>
                <w:szCs w:val="20"/>
              </w:rPr>
            </w:rPrChange>
          </w:rPr>
          <w:t>ATMA</w:t>
        </w:r>
        <w:proofErr w:type="spellEnd"/>
        <w:r w:rsidRPr="004273C6">
          <w:rPr>
            <w:rFonts w:ascii="Arial" w:hAnsi="Arial" w:cs="Arial"/>
            <w:sz w:val="20"/>
            <w:szCs w:val="20"/>
            <w:highlight w:val="yellow"/>
            <w:rPrChange w:id="37" w:author="Matheus Gomes Faria" w:date="2020-06-15T12:25:00Z">
              <w:rPr>
                <w:rFonts w:ascii="Arial" w:hAnsi="Arial" w:cs="Arial"/>
                <w:sz w:val="20"/>
                <w:szCs w:val="20"/>
              </w:rPr>
            </w:rPrChange>
          </w:rPr>
          <w:t xml:space="preserve"> Participações S.A., em  (•) de (•) de 2020, e em AGE da </w:t>
        </w:r>
        <w:proofErr w:type="spellStart"/>
        <w:r w:rsidRPr="004273C6">
          <w:rPr>
            <w:rFonts w:ascii="Arial" w:hAnsi="Arial" w:cs="Arial"/>
            <w:sz w:val="20"/>
            <w:szCs w:val="20"/>
            <w:highlight w:val="yellow"/>
            <w:rPrChange w:id="38" w:author="Matheus Gomes Faria" w:date="2020-06-15T12:25:00Z">
              <w:rPr>
                <w:rFonts w:ascii="Arial" w:hAnsi="Arial" w:cs="Arial"/>
                <w:sz w:val="20"/>
                <w:szCs w:val="20"/>
              </w:rPr>
            </w:rPrChange>
          </w:rPr>
          <w:t>Liq</w:t>
        </w:r>
        <w:proofErr w:type="spellEnd"/>
        <w:r w:rsidRPr="004273C6">
          <w:rPr>
            <w:rFonts w:ascii="Arial" w:hAnsi="Arial" w:cs="Arial"/>
            <w:sz w:val="20"/>
            <w:szCs w:val="20"/>
            <w:highlight w:val="yellow"/>
            <w:rPrChange w:id="39" w:author="Matheus Gomes Faria" w:date="2020-06-15T12:25:00Z">
              <w:rPr>
                <w:rFonts w:ascii="Arial" w:hAnsi="Arial" w:cs="Arial"/>
                <w:sz w:val="20"/>
                <w:szCs w:val="20"/>
              </w:rPr>
            </w:rPrChange>
          </w:rPr>
          <w:t xml:space="preserve"> </w:t>
        </w:r>
        <w:proofErr w:type="spellStart"/>
        <w:r w:rsidRPr="004273C6">
          <w:rPr>
            <w:rFonts w:ascii="Arial" w:hAnsi="Arial" w:cs="Arial"/>
            <w:sz w:val="20"/>
            <w:szCs w:val="20"/>
            <w:highlight w:val="yellow"/>
            <w:rPrChange w:id="40" w:author="Matheus Gomes Faria" w:date="2020-06-15T12:25:00Z">
              <w:rPr>
                <w:rFonts w:ascii="Arial" w:hAnsi="Arial" w:cs="Arial"/>
                <w:sz w:val="20"/>
                <w:szCs w:val="20"/>
              </w:rPr>
            </w:rPrChange>
          </w:rPr>
          <w:t>Corp</w:t>
        </w:r>
        <w:proofErr w:type="spellEnd"/>
        <w:r w:rsidRPr="004273C6">
          <w:rPr>
            <w:rFonts w:ascii="Arial" w:hAnsi="Arial" w:cs="Arial"/>
            <w:sz w:val="20"/>
            <w:szCs w:val="20"/>
            <w:highlight w:val="yellow"/>
            <w:rPrChange w:id="41" w:author="Matheus Gomes Faria" w:date="2020-06-15T12:25:00Z">
              <w:rPr>
                <w:rFonts w:ascii="Arial" w:hAnsi="Arial" w:cs="Arial"/>
                <w:sz w:val="20"/>
                <w:szCs w:val="20"/>
              </w:rPr>
            </w:rPrChange>
          </w:rPr>
          <w:t xml:space="preserve"> </w:t>
        </w:r>
        <w:proofErr w:type="spellStart"/>
        <w:r w:rsidRPr="004273C6">
          <w:rPr>
            <w:rFonts w:ascii="Arial" w:hAnsi="Arial" w:cs="Arial"/>
            <w:sz w:val="20"/>
            <w:szCs w:val="20"/>
            <w:highlight w:val="yellow"/>
            <w:rPrChange w:id="42" w:author="Matheus Gomes Faria" w:date="2020-06-15T12:25:00Z">
              <w:rPr>
                <w:rFonts w:ascii="Arial" w:hAnsi="Arial" w:cs="Arial"/>
                <w:sz w:val="20"/>
                <w:szCs w:val="20"/>
              </w:rPr>
            </w:rPrChange>
          </w:rPr>
          <w:t>S.A</w:t>
        </w:r>
        <w:proofErr w:type="spellEnd"/>
        <w:r w:rsidRPr="004273C6">
          <w:rPr>
            <w:rFonts w:ascii="Arial" w:hAnsi="Arial" w:cs="Arial"/>
            <w:sz w:val="20"/>
            <w:szCs w:val="20"/>
            <w:highlight w:val="yellow"/>
            <w:rPrChange w:id="43" w:author="Matheus Gomes Faria" w:date="2020-06-15T12:25:00Z">
              <w:rPr>
                <w:rFonts w:ascii="Arial" w:hAnsi="Arial" w:cs="Arial"/>
                <w:sz w:val="20"/>
                <w:szCs w:val="20"/>
              </w:rPr>
            </w:rPrChange>
          </w:rPr>
          <w:t>, em (•) de (•) de 2020, conforme disposições estatutárias de ambas as companhias.</w:t>
        </w:r>
      </w:ins>
      <w:ins w:id="44" w:author="Matheus Gomes Faria" w:date="2020-06-15T12:25:00Z">
        <w:r>
          <w:rPr>
            <w:rFonts w:ascii="Arial" w:hAnsi="Arial" w:cs="Arial"/>
            <w:sz w:val="20"/>
            <w:szCs w:val="20"/>
          </w:rPr>
          <w:t>]</w:t>
        </w:r>
      </w:ins>
      <w:ins w:id="45" w:author="Matheus Gomes Faria" w:date="2020-06-15T12:24:00Z">
        <w:r>
          <w:rPr>
            <w:rFonts w:ascii="Arial" w:hAnsi="Arial" w:cs="Arial"/>
            <w:sz w:val="20"/>
            <w:szCs w:val="20"/>
          </w:rPr>
          <w:t xml:space="preserve"> </w:t>
        </w:r>
      </w:ins>
    </w:p>
    <w:bookmarkEnd w:id="19"/>
    <w:p w14:paraId="1AB0A7BA" w14:textId="01123B76" w:rsidR="004273C6" w:rsidRDefault="004273C6" w:rsidP="004273C6">
      <w:pPr>
        <w:keepLines/>
        <w:spacing w:before="240" w:after="120" w:line="300" w:lineRule="auto"/>
        <w:jc w:val="both"/>
        <w:rPr>
          <w:ins w:id="46" w:author="Matheus Gomes Faria" w:date="2020-06-15T12:23:00Z"/>
          <w:rFonts w:ascii="Arial" w:hAnsi="Arial" w:cs="Arial"/>
          <w:sz w:val="20"/>
          <w:szCs w:val="20"/>
        </w:rPr>
      </w:pPr>
      <w:ins w:id="47" w:author="Matheus Gomes Faria" w:date="2020-06-15T12:15:00Z">
        <w:r w:rsidRPr="00D949E2">
          <w:rPr>
            <w:rFonts w:ascii="Arial" w:hAnsi="Arial" w:cs="Arial"/>
            <w:sz w:val="20"/>
            <w:szCs w:val="20"/>
          </w:rPr>
          <w:t xml:space="preserve">Diante disso, </w:t>
        </w:r>
        <w:r>
          <w:rPr>
            <w:rFonts w:ascii="Arial" w:hAnsi="Arial" w:cs="Arial"/>
            <w:sz w:val="20"/>
            <w:szCs w:val="20"/>
          </w:rPr>
          <w:t>a cláu</w:t>
        </w:r>
      </w:ins>
      <w:ins w:id="48" w:author="Matheus Gomes Faria" w:date="2020-06-15T12:16:00Z">
        <w:r>
          <w:rPr>
            <w:rFonts w:ascii="Arial" w:hAnsi="Arial" w:cs="Arial"/>
            <w:sz w:val="20"/>
            <w:szCs w:val="20"/>
          </w:rPr>
          <w:t xml:space="preserve">sula 6.7 </w:t>
        </w:r>
      </w:ins>
      <w:ins w:id="49" w:author="Matheus Gomes Faria" w:date="2020-06-15T12:15:00Z">
        <w:r w:rsidRPr="00D949E2">
          <w:rPr>
            <w:rFonts w:ascii="Arial" w:hAnsi="Arial" w:cs="Arial"/>
            <w:sz w:val="20"/>
            <w:szCs w:val="20"/>
          </w:rPr>
          <w:t>da Escritura de Emissão passa a constar com a seguinte redação:</w:t>
        </w:r>
      </w:ins>
    </w:p>
    <w:p w14:paraId="08F67BF7" w14:textId="77777777" w:rsidR="004273C6" w:rsidRPr="00696545" w:rsidRDefault="004273C6" w:rsidP="004273C6">
      <w:pPr>
        <w:pStyle w:val="ListaColorida-nfase11"/>
        <w:widowControl w:val="0"/>
        <w:numPr>
          <w:ilvl w:val="1"/>
          <w:numId w:val="36"/>
        </w:numPr>
        <w:suppressLineNumbers/>
        <w:suppressAutoHyphens/>
        <w:spacing w:after="0"/>
        <w:jc w:val="both"/>
        <w:rPr>
          <w:ins w:id="50" w:author="Matheus Gomes Faria" w:date="2020-06-15T12:16:00Z"/>
          <w:rFonts w:ascii="Arial" w:hAnsi="Arial" w:cs="Arial"/>
          <w:sz w:val="20"/>
          <w:szCs w:val="20"/>
        </w:rPr>
        <w:pPrChange w:id="51" w:author="Matheus Gomes Faria" w:date="2020-06-15T12:16:00Z">
          <w:pPr>
            <w:pStyle w:val="ListaColorida-nfase11"/>
            <w:widowControl w:val="0"/>
            <w:numPr>
              <w:ilvl w:val="1"/>
              <w:numId w:val="36"/>
            </w:numPr>
            <w:suppressLineNumbers/>
            <w:suppressAutoHyphens/>
            <w:spacing w:after="0"/>
            <w:ind w:left="709" w:hanging="709"/>
            <w:jc w:val="both"/>
          </w:pPr>
        </w:pPrChange>
      </w:pPr>
      <w:ins w:id="52" w:author="Matheus Gomes Faria" w:date="2020-06-15T12:16:00Z">
        <w:r w:rsidRPr="00696545">
          <w:rPr>
            <w:rFonts w:ascii="Arial" w:hAnsi="Arial" w:cs="Arial"/>
            <w:i/>
            <w:sz w:val="20"/>
            <w:szCs w:val="20"/>
          </w:rPr>
          <w:t>Garantias</w:t>
        </w:r>
        <w:r w:rsidRPr="00696545">
          <w:rPr>
            <w:rFonts w:ascii="Arial" w:hAnsi="Arial" w:cs="Arial"/>
            <w:sz w:val="20"/>
            <w:szCs w:val="20"/>
          </w:rPr>
          <w:t xml:space="preserve">. </w:t>
        </w:r>
      </w:ins>
    </w:p>
    <w:p w14:paraId="72FE7856" w14:textId="74A6F108" w:rsidR="004273C6" w:rsidRDefault="004273C6" w:rsidP="004273C6">
      <w:pPr>
        <w:pStyle w:val="ListaColorida-nfase11"/>
        <w:widowControl w:val="0"/>
        <w:suppressLineNumbers/>
        <w:suppressAutoHyphens/>
        <w:spacing w:after="0"/>
        <w:ind w:left="709" w:hanging="709"/>
        <w:rPr>
          <w:ins w:id="53" w:author="Matheus Gomes Faria" w:date="2020-06-15T12:23:00Z"/>
          <w:rFonts w:ascii="Arial" w:hAnsi="Arial" w:cs="Arial"/>
          <w:sz w:val="20"/>
          <w:szCs w:val="20"/>
        </w:rPr>
      </w:pPr>
    </w:p>
    <w:p w14:paraId="61BDB462" w14:textId="77777777" w:rsidR="004273C6" w:rsidRPr="00B656E1" w:rsidRDefault="004273C6" w:rsidP="004273C6">
      <w:pPr>
        <w:pStyle w:val="ListaColorida-nfase11"/>
        <w:widowControl w:val="0"/>
        <w:numPr>
          <w:ilvl w:val="2"/>
          <w:numId w:val="36"/>
        </w:numPr>
        <w:suppressLineNumbers/>
        <w:suppressAutoHyphens/>
        <w:spacing w:after="0"/>
        <w:ind w:left="709" w:hanging="709"/>
        <w:jc w:val="both"/>
        <w:rPr>
          <w:ins w:id="54" w:author="Matheus Gomes Faria" w:date="2020-06-15T12:23:00Z"/>
          <w:rFonts w:ascii="Arial" w:hAnsi="Arial" w:cs="Arial"/>
          <w:sz w:val="20"/>
          <w:szCs w:val="20"/>
        </w:rPr>
      </w:pPr>
      <w:ins w:id="55" w:author="Matheus Gomes Faria" w:date="2020-06-15T12:23:00Z">
        <w:r w:rsidRPr="00B656E1">
          <w:rPr>
            <w:rFonts w:ascii="Arial" w:hAnsi="Arial" w:cs="Arial"/>
            <w:i/>
            <w:sz w:val="20"/>
            <w:szCs w:val="20"/>
          </w:rPr>
          <w:t xml:space="preserve">Garantia Real. </w:t>
        </w:r>
        <w:r w:rsidRPr="00B656E1">
          <w:rPr>
            <w:rFonts w:ascii="Arial" w:hAnsi="Arial" w:cs="Arial"/>
            <w:sz w:val="20"/>
            <w:szCs w:val="20"/>
          </w:rPr>
          <w:t xml:space="preserve">As Debêntures serão garantidas por meio </w:t>
        </w:r>
        <w:r>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Pr>
            <w:rFonts w:ascii="Arial" w:hAnsi="Arial" w:cs="Arial"/>
            <w:sz w:val="20"/>
            <w:szCs w:val="20"/>
          </w:rPr>
          <w:t xml:space="preserve"> e (</w:t>
        </w:r>
        <w:proofErr w:type="spellStart"/>
        <w:r>
          <w:rPr>
            <w:rFonts w:ascii="Arial" w:hAnsi="Arial" w:cs="Arial"/>
            <w:sz w:val="20"/>
            <w:szCs w:val="20"/>
          </w:rPr>
          <w:t>ii</w:t>
        </w:r>
        <w:proofErr w:type="spellEnd"/>
        <w:r>
          <w:rPr>
            <w:rFonts w:ascii="Arial" w:hAnsi="Arial" w:cs="Arial"/>
            <w:sz w:val="20"/>
            <w:szCs w:val="20"/>
          </w:rPr>
          <w:t>) dos direitos creditórios de um determinado contrato, cujo fluxo de pagamentos também será depositado diretamente na Conta Vinculada,</w:t>
        </w:r>
        <w:r w:rsidRPr="00B656E1">
          <w:rPr>
            <w:rFonts w:ascii="Arial" w:hAnsi="Arial" w:cs="Arial"/>
            <w:sz w:val="20"/>
            <w:szCs w:val="20"/>
          </w:rPr>
          <w:t xml:space="preserve"> 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ins>
    </w:p>
    <w:p w14:paraId="45BE0F15" w14:textId="77777777" w:rsidR="004273C6" w:rsidRPr="004F79A1" w:rsidRDefault="004273C6" w:rsidP="004273C6">
      <w:pPr>
        <w:pStyle w:val="ListaColorida-nfase11"/>
        <w:widowControl w:val="0"/>
        <w:suppressLineNumbers/>
        <w:suppressAutoHyphens/>
        <w:spacing w:after="0"/>
        <w:ind w:left="709" w:hanging="709"/>
        <w:jc w:val="both"/>
        <w:rPr>
          <w:ins w:id="56" w:author="Matheus Gomes Faria" w:date="2020-06-15T12:23:00Z"/>
          <w:rFonts w:ascii="Arial" w:hAnsi="Arial" w:cs="Arial"/>
          <w:sz w:val="20"/>
          <w:szCs w:val="20"/>
        </w:rPr>
      </w:pPr>
    </w:p>
    <w:p w14:paraId="27557FA8" w14:textId="77777777" w:rsidR="004273C6" w:rsidRDefault="004273C6" w:rsidP="004273C6">
      <w:pPr>
        <w:pStyle w:val="ListaColorida-nfase11"/>
        <w:widowControl w:val="0"/>
        <w:numPr>
          <w:ilvl w:val="2"/>
          <w:numId w:val="36"/>
        </w:numPr>
        <w:suppressLineNumbers/>
        <w:suppressAutoHyphens/>
        <w:spacing w:after="0"/>
        <w:ind w:left="709" w:hanging="851"/>
        <w:jc w:val="both"/>
        <w:rPr>
          <w:ins w:id="57" w:author="Matheus Gomes Faria" w:date="2020-06-15T12:23:00Z"/>
          <w:rFonts w:ascii="Arial" w:hAnsi="Arial" w:cs="Arial"/>
          <w:sz w:val="20"/>
          <w:szCs w:val="20"/>
        </w:rPr>
      </w:pPr>
      <w:ins w:id="58" w:author="Matheus Gomes Faria" w:date="2020-06-15T12:23:00Z">
        <w:r w:rsidRPr="00A440BC">
          <w:rPr>
            <w:rFonts w:ascii="Arial" w:hAnsi="Arial" w:cs="Arial"/>
            <w:i/>
            <w:sz w:val="20"/>
            <w:szCs w:val="20"/>
          </w:rPr>
          <w:t xml:space="preserve">Garantia Fidejussória. </w:t>
        </w:r>
        <w:r w:rsidRPr="00A440BC">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dos Juros Remuneratórios</w:t>
        </w:r>
        <w:r w:rsidRPr="00A440BC" w:rsidDel="00DF6F5D">
          <w:rPr>
            <w:rFonts w:ascii="Arial" w:hAnsi="Arial" w:cs="Arial"/>
            <w:sz w:val="20"/>
            <w:szCs w:val="20"/>
          </w:rPr>
          <w:t xml:space="preserve"> </w:t>
        </w:r>
        <w:r w:rsidRPr="00A440BC">
          <w:rPr>
            <w:rFonts w:ascii="Arial" w:hAnsi="Arial" w:cs="Arial"/>
            <w:sz w:val="20"/>
            <w:szCs w:val="20"/>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dos Debenturistas decorrentes desta Escritura de Emissão e dos demais Documentos da Escritura de Emissão e suas posteriores alterações e verbas indenizatórias, quando houver ("</w:t>
        </w:r>
        <w:r w:rsidRPr="00A440BC">
          <w:rPr>
            <w:rFonts w:ascii="Arial" w:hAnsi="Arial" w:cs="Arial"/>
            <w:sz w:val="20"/>
            <w:szCs w:val="20"/>
            <w:u w:val="single"/>
          </w:rPr>
          <w:t>Obrigações Garantidas</w:t>
        </w:r>
        <w:r w:rsidRPr="00A440BC">
          <w:rPr>
            <w:rFonts w:ascii="Arial" w:hAnsi="Arial" w:cs="Arial"/>
            <w:sz w:val="20"/>
            <w:szCs w:val="20"/>
          </w:rPr>
          <w:t xml:space="preserve">"), até o integral cumprimento de todas as Obrigações Garantidas, conforme previsto na Carta Fiança. </w:t>
        </w:r>
      </w:ins>
    </w:p>
    <w:p w14:paraId="160F2082" w14:textId="77777777" w:rsidR="004273C6" w:rsidRPr="00A440BC" w:rsidRDefault="004273C6" w:rsidP="004273C6">
      <w:pPr>
        <w:pStyle w:val="ListaColorida-nfase11"/>
        <w:widowControl w:val="0"/>
        <w:suppressLineNumbers/>
        <w:suppressAutoHyphens/>
        <w:spacing w:after="0"/>
        <w:ind w:left="709"/>
        <w:jc w:val="both"/>
        <w:rPr>
          <w:ins w:id="59" w:author="Matheus Gomes Faria" w:date="2020-06-15T12:23:00Z"/>
          <w:rFonts w:ascii="Arial" w:hAnsi="Arial" w:cs="Arial"/>
          <w:sz w:val="20"/>
          <w:szCs w:val="20"/>
        </w:rPr>
      </w:pPr>
    </w:p>
    <w:p w14:paraId="5D5ED1D9" w14:textId="7D7BD2E8" w:rsidR="004273C6" w:rsidRPr="004F79A1" w:rsidRDefault="004273C6" w:rsidP="004273C6">
      <w:pPr>
        <w:pStyle w:val="ListaColorida-nfase11"/>
        <w:widowControl w:val="0"/>
        <w:suppressLineNumbers/>
        <w:suppressAutoHyphens/>
        <w:spacing w:after="0"/>
        <w:ind w:left="709" w:hanging="851"/>
        <w:jc w:val="both"/>
        <w:rPr>
          <w:ins w:id="60" w:author="Matheus Gomes Faria" w:date="2020-06-15T12:23:00Z"/>
          <w:rFonts w:ascii="Arial" w:hAnsi="Arial" w:cs="Arial"/>
          <w:sz w:val="20"/>
          <w:szCs w:val="20"/>
        </w:rPr>
      </w:pPr>
      <w:ins w:id="61" w:author="Matheus Gomes Faria" w:date="2020-06-15T12:23:00Z">
        <w:r w:rsidRPr="004F79A1">
          <w:rPr>
            <w:rFonts w:ascii="Arial" w:hAnsi="Arial" w:cs="Arial"/>
            <w:sz w:val="20"/>
            <w:szCs w:val="20"/>
          </w:rPr>
          <w:t xml:space="preserve">6.7.2.1. </w:t>
        </w:r>
        <w:r w:rsidRPr="004F79A1">
          <w:rPr>
            <w:rFonts w:ascii="Arial" w:hAnsi="Arial" w:cs="Arial"/>
            <w:sz w:val="20"/>
            <w:szCs w:val="20"/>
          </w:rPr>
          <w:tab/>
          <w:t>Fica desde já certo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w:t>
        </w:r>
      </w:ins>
      <w:ins w:id="62" w:author="Matheus Gomes Faria" w:date="2020-06-15T12:26:00Z">
        <w:r w:rsidR="003913FC">
          <w:rPr>
            <w:rFonts w:ascii="Arial" w:hAnsi="Arial" w:cs="Arial"/>
            <w:sz w:val="20"/>
            <w:szCs w:val="20"/>
          </w:rPr>
          <w:t>d</w:t>
        </w:r>
      </w:ins>
      <w:ins w:id="63" w:author="Matheus Gomes Faria" w:date="2020-06-15T12:23:00Z">
        <w:r w:rsidRPr="004F79A1">
          <w:rPr>
            <w:rFonts w:ascii="Arial" w:hAnsi="Arial" w:cs="Arial"/>
            <w:sz w:val="20"/>
            <w:szCs w:val="20"/>
          </w:rPr>
          <w:t>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sob hipótese </w:t>
        </w:r>
        <w:r w:rsidRPr="004F79A1">
          <w:rPr>
            <w:rFonts w:ascii="Arial" w:hAnsi="Arial" w:cs="Arial"/>
            <w:sz w:val="20"/>
            <w:szCs w:val="20"/>
          </w:rPr>
          <w:lastRenderedPageBreak/>
          <w:t xml:space="preserve">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bookmarkStart w:id="64" w:name="_GoBack"/>
        <w:bookmarkEnd w:id="64"/>
      </w:ins>
    </w:p>
    <w:p w14:paraId="19A55BA2" w14:textId="77777777" w:rsidR="004273C6" w:rsidRPr="004F79A1" w:rsidRDefault="004273C6" w:rsidP="004273C6">
      <w:pPr>
        <w:pStyle w:val="ListaColorida-nfase11"/>
        <w:widowControl w:val="0"/>
        <w:suppressLineNumbers/>
        <w:suppressAutoHyphens/>
        <w:spacing w:after="0"/>
        <w:ind w:left="709" w:hanging="709"/>
        <w:jc w:val="both"/>
        <w:rPr>
          <w:ins w:id="65" w:author="Matheus Gomes Faria" w:date="2020-06-15T12:23:00Z"/>
          <w:rFonts w:ascii="Arial" w:hAnsi="Arial" w:cs="Arial"/>
          <w:i/>
          <w:sz w:val="20"/>
          <w:szCs w:val="20"/>
        </w:rPr>
      </w:pPr>
    </w:p>
    <w:p w14:paraId="77B91B9B" w14:textId="77777777" w:rsidR="004273C6" w:rsidRPr="004F79A1" w:rsidRDefault="004273C6" w:rsidP="004273C6">
      <w:pPr>
        <w:pStyle w:val="ListaColorida-nfase11"/>
        <w:widowControl w:val="0"/>
        <w:numPr>
          <w:ilvl w:val="2"/>
          <w:numId w:val="36"/>
        </w:numPr>
        <w:suppressLineNumbers/>
        <w:suppressAutoHyphens/>
        <w:spacing w:after="0"/>
        <w:ind w:left="709" w:hanging="709"/>
        <w:jc w:val="both"/>
        <w:rPr>
          <w:ins w:id="66" w:author="Matheus Gomes Faria" w:date="2020-06-15T12:23:00Z"/>
          <w:rFonts w:ascii="Arial" w:hAnsi="Arial" w:cs="Arial"/>
          <w:sz w:val="20"/>
          <w:szCs w:val="20"/>
        </w:rPr>
      </w:pPr>
      <w:ins w:id="67" w:author="Matheus Gomes Faria" w:date="2020-06-15T12:23:00Z">
        <w:r w:rsidRPr="004F79A1">
          <w:rPr>
            <w:rFonts w:ascii="Arial" w:hAnsi="Arial" w:cs="Arial"/>
            <w:i/>
            <w:sz w:val="20"/>
            <w:szCs w:val="20"/>
          </w:rPr>
          <w:t xml:space="preserve">Garantia Real 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ins>
    </w:p>
    <w:p w14:paraId="4379AB81" w14:textId="77777777" w:rsidR="004273C6" w:rsidRPr="00363109" w:rsidRDefault="004273C6" w:rsidP="004273C6">
      <w:pPr>
        <w:pStyle w:val="ListaColorida-nfase11"/>
        <w:widowControl w:val="0"/>
        <w:suppressLineNumbers/>
        <w:suppressAutoHyphens/>
        <w:spacing w:after="0"/>
        <w:ind w:left="709" w:hanging="709"/>
        <w:rPr>
          <w:ins w:id="68" w:author="Matheus Gomes Faria" w:date="2020-06-15T12:16:00Z"/>
          <w:rFonts w:ascii="Arial" w:hAnsi="Arial" w:cs="Arial"/>
          <w:sz w:val="20"/>
          <w:szCs w:val="20"/>
        </w:rPr>
      </w:pPr>
    </w:p>
    <w:p w14:paraId="5D48C24A" w14:textId="3EAB9448" w:rsidR="004273C6" w:rsidRPr="004F79A1" w:rsidRDefault="004273C6" w:rsidP="004273C6">
      <w:pPr>
        <w:pStyle w:val="ListaColorida-nfase11"/>
        <w:widowControl w:val="0"/>
        <w:numPr>
          <w:ilvl w:val="2"/>
          <w:numId w:val="36"/>
        </w:numPr>
        <w:suppressLineNumbers/>
        <w:suppressAutoHyphens/>
        <w:spacing w:after="0"/>
        <w:ind w:left="709" w:hanging="709"/>
        <w:jc w:val="both"/>
        <w:rPr>
          <w:ins w:id="69" w:author="Matheus Gomes Faria" w:date="2020-06-15T12:16:00Z"/>
          <w:rFonts w:ascii="Arial" w:hAnsi="Arial" w:cs="Arial"/>
          <w:sz w:val="20"/>
          <w:szCs w:val="20"/>
        </w:rPr>
      </w:pPr>
      <w:ins w:id="70" w:author="Matheus Gomes Faria" w:date="2020-06-15T12:20:00Z">
        <w:r w:rsidRPr="004273C6">
          <w:rPr>
            <w:rFonts w:ascii="Arial" w:hAnsi="Arial" w:cs="Arial"/>
            <w:i/>
            <w:sz w:val="20"/>
            <w:szCs w:val="20"/>
            <w:highlight w:val="yellow"/>
            <w:rPrChange w:id="71" w:author="Matheus Gomes Faria" w:date="2020-06-15T12:20:00Z">
              <w:rPr>
                <w:rFonts w:ascii="Arial" w:hAnsi="Arial" w:cs="Arial"/>
                <w:i/>
                <w:sz w:val="20"/>
                <w:szCs w:val="20"/>
              </w:rPr>
            </w:rPrChange>
          </w:rPr>
          <w:t>[Favor incluir no item Garantias o Aval que está sendo prestado.</w:t>
        </w:r>
        <w:r>
          <w:rPr>
            <w:rFonts w:ascii="Arial" w:hAnsi="Arial" w:cs="Arial"/>
            <w:i/>
            <w:sz w:val="20"/>
            <w:szCs w:val="20"/>
          </w:rPr>
          <w:t>]</w:t>
        </w:r>
      </w:ins>
    </w:p>
    <w:p w14:paraId="7F235165" w14:textId="77777777" w:rsidR="004273C6" w:rsidRPr="004273C6" w:rsidRDefault="004273C6" w:rsidP="004273C6">
      <w:pPr>
        <w:keepLines/>
        <w:spacing w:before="240" w:after="120" w:line="300" w:lineRule="auto"/>
        <w:jc w:val="both"/>
        <w:rPr>
          <w:rFonts w:ascii="Arial" w:hAnsi="Arial" w:cs="Arial"/>
          <w:smallCaps/>
          <w:sz w:val="20"/>
          <w:szCs w:val="20"/>
          <w:rPrChange w:id="72" w:author="Matheus Gomes Faria" w:date="2020-06-15T12:15:00Z">
            <w:rPr/>
          </w:rPrChange>
        </w:rPr>
        <w:pPrChange w:id="73" w:author="Matheus Gomes Faria" w:date="2020-06-15T12:15:00Z">
          <w:pPr>
            <w:pStyle w:val="PargrafodaLista"/>
            <w:keepLines/>
            <w:numPr>
              <w:numId w:val="67"/>
            </w:numPr>
            <w:spacing w:before="240" w:after="120" w:line="300" w:lineRule="auto"/>
            <w:ind w:hanging="360"/>
            <w:jc w:val="both"/>
          </w:pPr>
        </w:pPrChange>
      </w:pPr>
    </w:p>
    <w:p w14:paraId="5B6ABCD4" w14:textId="290AB22E" w:rsidR="00835BC6" w:rsidRPr="00D949E2" w:rsidRDefault="00835BC6" w:rsidP="004B238C">
      <w:pPr>
        <w:pStyle w:val="ListaColorida-nfase11"/>
        <w:widowControl w:val="0"/>
        <w:numPr>
          <w:ilvl w:val="0"/>
          <w:numId w:val="64"/>
        </w:numPr>
        <w:suppressLineNumbers/>
        <w:suppressAutoHyphens/>
        <w:spacing w:before="240" w:after="120" w:line="300" w:lineRule="auto"/>
        <w:ind w:left="0" w:firstLine="0"/>
        <w:jc w:val="both"/>
        <w:rPr>
          <w:rFonts w:ascii="Arial" w:hAnsi="Arial" w:cs="Arial"/>
          <w:b/>
          <w:sz w:val="20"/>
          <w:szCs w:val="20"/>
        </w:rPr>
      </w:pPr>
      <w:r w:rsidRPr="00D949E2">
        <w:rPr>
          <w:rFonts w:ascii="Arial" w:hAnsi="Arial" w:cs="Arial"/>
          <w:b/>
          <w:sz w:val="20"/>
          <w:szCs w:val="20"/>
          <w:u w:val="single"/>
        </w:rPr>
        <w:t>CONDIÇÕES GERAIS</w:t>
      </w:r>
    </w:p>
    <w:p w14:paraId="1A624BC8" w14:textId="77777777" w:rsidR="004B238C" w:rsidRPr="00D949E2" w:rsidRDefault="004B238C" w:rsidP="004B238C">
      <w:pPr>
        <w:pStyle w:val="ListaColorida-nfase11"/>
        <w:widowControl w:val="0"/>
        <w:suppressLineNumbers/>
        <w:suppressAutoHyphens/>
        <w:spacing w:before="240" w:after="120" w:line="300" w:lineRule="auto"/>
        <w:ind w:left="0"/>
        <w:jc w:val="both"/>
        <w:rPr>
          <w:rFonts w:ascii="Arial" w:hAnsi="Arial" w:cs="Arial"/>
          <w:b/>
          <w:sz w:val="20"/>
          <w:szCs w:val="20"/>
        </w:rPr>
      </w:pPr>
    </w:p>
    <w:p w14:paraId="70CCCC99" w14:textId="29F08176" w:rsidR="00835BC6" w:rsidRPr="00D949E2" w:rsidRDefault="00D219CE" w:rsidP="004B238C">
      <w:pPr>
        <w:pStyle w:val="ListaColorida-nfase11"/>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P</w:t>
      </w:r>
      <w:r w:rsidR="00835BC6" w:rsidRPr="00D949E2">
        <w:rPr>
          <w:rFonts w:ascii="Arial" w:hAnsi="Arial" w:cs="Arial"/>
          <w:sz w:val="20"/>
          <w:szCs w:val="20"/>
        </w:rPr>
        <w:t>ermanece</w:t>
      </w:r>
      <w:r w:rsidRPr="00D949E2">
        <w:rPr>
          <w:rFonts w:ascii="Arial" w:hAnsi="Arial" w:cs="Arial"/>
          <w:sz w:val="20"/>
          <w:szCs w:val="20"/>
        </w:rPr>
        <w:t>m</w:t>
      </w:r>
      <w:r w:rsidR="00835BC6" w:rsidRPr="00D949E2">
        <w:rPr>
          <w:rFonts w:ascii="Arial" w:hAnsi="Arial" w:cs="Arial"/>
          <w:sz w:val="20"/>
          <w:szCs w:val="20"/>
        </w:rPr>
        <w:t xml:space="preserve"> inalteradas todas as demais cláusulas da Escritura de Emissão.</w:t>
      </w:r>
    </w:p>
    <w:p w14:paraId="0AA35CA5" w14:textId="77777777" w:rsidR="004B238C" w:rsidRPr="00D949E2" w:rsidRDefault="004B238C" w:rsidP="004B238C">
      <w:pPr>
        <w:pStyle w:val="ListaColorida-nfase11"/>
        <w:widowControl w:val="0"/>
        <w:suppressLineNumbers/>
        <w:suppressAutoHyphens/>
        <w:spacing w:before="240" w:after="120" w:line="300" w:lineRule="auto"/>
        <w:ind w:left="0"/>
        <w:jc w:val="both"/>
        <w:rPr>
          <w:rFonts w:ascii="Arial" w:hAnsi="Arial" w:cs="Arial"/>
          <w:sz w:val="20"/>
          <w:szCs w:val="20"/>
        </w:rPr>
      </w:pPr>
    </w:p>
    <w:p w14:paraId="552AA613" w14:textId="27EB3E46" w:rsidR="007B2E0E" w:rsidRPr="007B2E0E" w:rsidRDefault="004B238C" w:rsidP="007B2E0E">
      <w:pPr>
        <w:pStyle w:val="ListaColorida-nfase11"/>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sz w:val="20"/>
          <w:szCs w:val="20"/>
        </w:rPr>
        <w:t>Este 2° Aditamento integra a Escritura de Emissão.</w:t>
      </w:r>
    </w:p>
    <w:p w14:paraId="1AD76AD8" w14:textId="2CE794EB" w:rsidR="007B2E0E" w:rsidRPr="007B2E0E" w:rsidRDefault="007B2E0E" w:rsidP="007B2E0E">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As alterações passam a valer após a assinatura da presente escritura.</w:t>
      </w:r>
    </w:p>
    <w:p w14:paraId="3F993ECC" w14:textId="77777777" w:rsidR="007B2E0E" w:rsidRPr="00D949E2" w:rsidRDefault="007B2E0E" w:rsidP="007B2E0E">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As Avalistas Pessoas Jurídicas obrigam-se a todo e qualquer valor, principal ou acessório, devido pela Emissora, nos termos da Escritura de Emissão e de seus aditamentos.</w:t>
      </w:r>
    </w:p>
    <w:p w14:paraId="4B48B6CA" w14:textId="794EBCD6" w:rsidR="007B2E0E" w:rsidRPr="007B2E0E" w:rsidRDefault="007B2E0E" w:rsidP="007B2E0E">
      <w:pPr>
        <w:pStyle w:val="PargrafodaLista"/>
        <w:widowControl w:val="0"/>
        <w:numPr>
          <w:ilvl w:val="1"/>
          <w:numId w:val="64"/>
        </w:numPr>
        <w:suppressLineNumbers/>
        <w:suppressAutoHyphens/>
        <w:spacing w:before="240" w:after="120" w:line="300" w:lineRule="auto"/>
        <w:ind w:left="0" w:firstLine="0"/>
        <w:jc w:val="both"/>
        <w:rPr>
          <w:rFonts w:ascii="Arial" w:hAnsi="Arial" w:cs="Arial"/>
          <w:sz w:val="20"/>
          <w:szCs w:val="20"/>
        </w:rPr>
      </w:pPr>
      <w:r w:rsidRPr="00D949E2">
        <w:rPr>
          <w:rFonts w:ascii="Arial" w:hAnsi="Arial" w:cs="Arial"/>
          <w:bCs/>
          <w:sz w:val="20"/>
          <w:szCs w:val="20"/>
        </w:rPr>
        <w:t>Em caso de inadimplemento de obrigações pecuniárias ou de vencimento antecipado, as Avalistas Pessoas Jurídicas obrigam-se a realizar o pagamento do montante devido total aos credores, no prazo de 5 (cinco) dias úteis, após serem notificadas por escrito do fato.</w:t>
      </w:r>
    </w:p>
    <w:p w14:paraId="44720E52" w14:textId="59FADF65" w:rsidR="00835BC6" w:rsidRPr="00D949E2" w:rsidRDefault="00835BC6" w:rsidP="004B238C">
      <w:pPr>
        <w:widowControl w:val="0"/>
        <w:suppressLineNumbers/>
        <w:suppressAutoHyphens/>
        <w:spacing w:before="240" w:after="120" w:line="300" w:lineRule="auto"/>
        <w:jc w:val="both"/>
        <w:rPr>
          <w:rFonts w:ascii="Arial" w:hAnsi="Arial" w:cs="Arial"/>
          <w:sz w:val="20"/>
          <w:szCs w:val="20"/>
        </w:rPr>
      </w:pPr>
      <w:r w:rsidRPr="00D949E2">
        <w:rPr>
          <w:rFonts w:ascii="Arial" w:hAnsi="Arial" w:cs="Arial"/>
          <w:sz w:val="20"/>
          <w:szCs w:val="20"/>
        </w:rPr>
        <w:t>Estando assim as Partes, certas e ajustadas, firmam o presente instrumento, em 03 (três) vias de igual teor e forma, juntamente com 2 (duas) testemunhas, que também o assinam.</w:t>
      </w:r>
    </w:p>
    <w:p w14:paraId="404CE881" w14:textId="196C0A52" w:rsidR="00835BC6" w:rsidRPr="00D949E2" w:rsidRDefault="007B2E0E" w:rsidP="00C42CAB">
      <w:pPr>
        <w:widowControl w:val="0"/>
        <w:suppressLineNumbers/>
        <w:suppressAutoHyphens/>
        <w:spacing w:before="240" w:after="120" w:line="240" w:lineRule="auto"/>
        <w:jc w:val="center"/>
        <w:rPr>
          <w:rFonts w:ascii="Arial" w:hAnsi="Arial" w:cs="Arial"/>
          <w:sz w:val="20"/>
          <w:szCs w:val="20"/>
        </w:rPr>
      </w:pPr>
      <w:r>
        <w:rPr>
          <w:rFonts w:ascii="Arial" w:hAnsi="Arial" w:cs="Arial"/>
          <w:sz w:val="20"/>
          <w:szCs w:val="20"/>
        </w:rPr>
        <w:t>São Paulo</w:t>
      </w:r>
      <w:r w:rsidR="00835BC6" w:rsidRPr="00D949E2">
        <w:rPr>
          <w:rFonts w:ascii="Arial" w:hAnsi="Arial" w:cs="Arial"/>
          <w:sz w:val="20"/>
          <w:szCs w:val="20"/>
        </w:rPr>
        <w:t xml:space="preserve">, </w:t>
      </w:r>
      <w:r w:rsidR="00C7418B" w:rsidRPr="00D949E2">
        <w:rPr>
          <w:rFonts w:ascii="Arial" w:hAnsi="Arial" w:cs="Arial"/>
          <w:sz w:val="20"/>
          <w:szCs w:val="20"/>
          <w:highlight w:val="yellow"/>
        </w:rPr>
        <w:t>(</w:t>
      </w:r>
      <w:r w:rsidR="00C7418B" w:rsidRPr="00D949E2">
        <w:rPr>
          <w:rFonts w:ascii="Arial" w:hAnsi="Arial" w:cs="Arial"/>
          <w:b/>
          <w:sz w:val="20"/>
          <w:szCs w:val="20"/>
          <w:highlight w:val="yellow"/>
        </w:rPr>
        <w:sym w:font="Symbol" w:char="F0B7"/>
      </w:r>
      <w:r w:rsidR="00C7418B" w:rsidRPr="00D949E2">
        <w:rPr>
          <w:rFonts w:ascii="Arial" w:hAnsi="Arial" w:cs="Arial"/>
          <w:sz w:val="20"/>
          <w:szCs w:val="20"/>
          <w:highlight w:val="yellow"/>
        </w:rPr>
        <w:t>)</w:t>
      </w:r>
      <w:r w:rsidR="00F81100" w:rsidRPr="00D949E2">
        <w:rPr>
          <w:rFonts w:ascii="Arial" w:hAnsi="Arial" w:cs="Arial"/>
          <w:sz w:val="20"/>
          <w:szCs w:val="20"/>
        </w:rPr>
        <w:t xml:space="preserve"> </w:t>
      </w:r>
      <w:r w:rsidR="00835BC6" w:rsidRPr="00D949E2">
        <w:rPr>
          <w:rFonts w:ascii="Arial" w:hAnsi="Arial" w:cs="Arial"/>
          <w:sz w:val="20"/>
          <w:szCs w:val="20"/>
        </w:rPr>
        <w:t xml:space="preserve">de </w:t>
      </w:r>
      <w:r w:rsidR="00C7418B" w:rsidRPr="00D949E2">
        <w:rPr>
          <w:rFonts w:ascii="Arial" w:hAnsi="Arial" w:cs="Arial"/>
          <w:sz w:val="20"/>
          <w:szCs w:val="20"/>
          <w:highlight w:val="yellow"/>
        </w:rPr>
        <w:t>(</w:t>
      </w:r>
      <w:r w:rsidR="00C7418B" w:rsidRPr="00D949E2">
        <w:rPr>
          <w:rFonts w:ascii="Arial" w:hAnsi="Arial" w:cs="Arial"/>
          <w:b/>
          <w:sz w:val="20"/>
          <w:szCs w:val="20"/>
          <w:highlight w:val="yellow"/>
        </w:rPr>
        <w:sym w:font="Symbol" w:char="F0B7"/>
      </w:r>
      <w:r w:rsidR="00C7418B" w:rsidRPr="00D949E2">
        <w:rPr>
          <w:rFonts w:ascii="Arial" w:hAnsi="Arial" w:cs="Arial"/>
          <w:sz w:val="20"/>
          <w:szCs w:val="20"/>
          <w:highlight w:val="yellow"/>
        </w:rPr>
        <w:t>)</w:t>
      </w:r>
      <w:r w:rsidR="000E531B" w:rsidRPr="00D949E2">
        <w:rPr>
          <w:rFonts w:ascii="Arial" w:hAnsi="Arial" w:cs="Arial"/>
          <w:sz w:val="20"/>
          <w:szCs w:val="20"/>
        </w:rPr>
        <w:t xml:space="preserve"> </w:t>
      </w:r>
      <w:r w:rsidR="00835BC6" w:rsidRPr="00D949E2">
        <w:rPr>
          <w:rFonts w:ascii="Arial" w:hAnsi="Arial" w:cs="Arial"/>
          <w:sz w:val="20"/>
          <w:szCs w:val="20"/>
        </w:rPr>
        <w:t>de 20</w:t>
      </w:r>
      <w:r w:rsidR="004B238C" w:rsidRPr="00D949E2">
        <w:rPr>
          <w:rFonts w:ascii="Arial" w:hAnsi="Arial" w:cs="Arial"/>
          <w:sz w:val="20"/>
          <w:szCs w:val="20"/>
        </w:rPr>
        <w:t>20</w:t>
      </w:r>
      <w:r w:rsidR="00835BC6" w:rsidRPr="00D949E2">
        <w:rPr>
          <w:rFonts w:ascii="Arial" w:eastAsia="Arial Unicode MS" w:hAnsi="Arial" w:cs="Arial"/>
          <w:sz w:val="20"/>
          <w:szCs w:val="20"/>
        </w:rPr>
        <w:t>.</w:t>
      </w:r>
    </w:p>
    <w:p w14:paraId="416EA9D4" w14:textId="77777777" w:rsidR="004B238C" w:rsidRPr="00D949E2" w:rsidRDefault="004B238C" w:rsidP="004B238C">
      <w:pPr>
        <w:widowControl w:val="0"/>
        <w:suppressLineNumbers/>
        <w:suppressAutoHyphens/>
        <w:spacing w:before="240" w:after="120" w:line="240" w:lineRule="auto"/>
        <w:rPr>
          <w:rFonts w:ascii="Arial" w:hAnsi="Arial" w:cs="Arial"/>
          <w:sz w:val="20"/>
          <w:szCs w:val="20"/>
        </w:rPr>
      </w:pPr>
    </w:p>
    <w:p w14:paraId="61807C52" w14:textId="77777777" w:rsidR="00835BC6" w:rsidRPr="00D949E2" w:rsidRDefault="00835BC6" w:rsidP="00CB17F7">
      <w:pPr>
        <w:widowControl w:val="0"/>
        <w:suppressLineNumbers/>
        <w:suppressAutoHyphens/>
        <w:spacing w:after="0" w:line="240" w:lineRule="auto"/>
        <w:rPr>
          <w:rFonts w:ascii="Arial" w:eastAsia="Arial Unicode MS" w:hAnsi="Arial" w:cs="Arial"/>
          <w:b/>
          <w:smallCaps/>
          <w:sz w:val="20"/>
          <w:szCs w:val="20"/>
        </w:rPr>
      </w:pPr>
    </w:p>
    <w:p w14:paraId="192E3F5E" w14:textId="2910FBD5" w:rsidR="00835BC6" w:rsidRDefault="00835BC6" w:rsidP="00CB17F7">
      <w:pPr>
        <w:widowControl w:val="0"/>
        <w:suppressLineNumbers/>
        <w:suppressAutoHyphens/>
        <w:spacing w:after="0" w:line="240" w:lineRule="auto"/>
        <w:jc w:val="center"/>
        <w:rPr>
          <w:ins w:id="74" w:author="Matheus Gomes Faria" w:date="2020-06-13T22:18:00Z"/>
          <w:rFonts w:ascii="Arial" w:hAnsi="Arial" w:cs="Arial"/>
          <w:b/>
          <w:sz w:val="20"/>
          <w:szCs w:val="20"/>
        </w:rPr>
      </w:pPr>
      <w:r w:rsidRPr="00D949E2">
        <w:rPr>
          <w:rFonts w:ascii="Arial" w:hAnsi="Arial" w:cs="Arial"/>
          <w:b/>
          <w:sz w:val="20"/>
          <w:szCs w:val="20"/>
        </w:rPr>
        <w:t>ELFE OPERAÇÃO E MANUTENÇÃO S.A.</w:t>
      </w:r>
    </w:p>
    <w:p w14:paraId="0B99EC94" w14:textId="3E743F1A" w:rsidR="00BC19E5" w:rsidRPr="00D949E2" w:rsidRDefault="00BC19E5" w:rsidP="00CB17F7">
      <w:pPr>
        <w:widowControl w:val="0"/>
        <w:suppressLineNumbers/>
        <w:suppressAutoHyphens/>
        <w:spacing w:after="0" w:line="240" w:lineRule="auto"/>
        <w:jc w:val="center"/>
        <w:rPr>
          <w:rFonts w:ascii="Arial" w:hAnsi="Arial" w:cs="Arial"/>
          <w:b/>
          <w:sz w:val="20"/>
          <w:szCs w:val="20"/>
        </w:rPr>
      </w:pPr>
      <w:ins w:id="75" w:author="Matheus Gomes Faria" w:date="2020-06-13T22:18:00Z">
        <w:r>
          <w:rPr>
            <w:rFonts w:ascii="Arial" w:hAnsi="Arial" w:cs="Arial"/>
            <w:b/>
            <w:sz w:val="20"/>
            <w:szCs w:val="20"/>
          </w:rPr>
          <w:t>(</w:t>
        </w:r>
        <w:r>
          <w:rPr>
            <w:rFonts w:ascii="Arial" w:hAnsi="Arial" w:cs="Arial"/>
            <w:b/>
            <w:bCs/>
            <w:smallCaps/>
            <w:sz w:val="20"/>
            <w:szCs w:val="20"/>
          </w:rPr>
          <w:t>emissora</w:t>
        </w:r>
        <w:r>
          <w:rPr>
            <w:rFonts w:ascii="Arial" w:hAnsi="Arial" w:cs="Arial"/>
            <w:b/>
            <w:bCs/>
            <w:smallCaps/>
            <w:sz w:val="20"/>
            <w:szCs w:val="20"/>
          </w:rPr>
          <w:t>)</w:t>
        </w:r>
      </w:ins>
    </w:p>
    <w:p w14:paraId="1E41AA01" w14:textId="77777777" w:rsidR="00835BC6" w:rsidRPr="00D949E2" w:rsidRDefault="00835BC6" w:rsidP="00CB17F7">
      <w:pPr>
        <w:widowControl w:val="0"/>
        <w:suppressLineNumbers/>
        <w:suppressAutoHyphens/>
        <w:spacing w:after="0" w:line="240" w:lineRule="auto"/>
        <w:jc w:val="center"/>
        <w:rPr>
          <w:rFonts w:ascii="Arial" w:eastAsia="Arial Unicode MS" w:hAnsi="Arial" w:cs="Arial"/>
          <w:sz w:val="20"/>
          <w:szCs w:val="20"/>
        </w:rPr>
      </w:pPr>
    </w:p>
    <w:p w14:paraId="5823AC52" w14:textId="77777777" w:rsidR="00835BC6" w:rsidRPr="00D949E2" w:rsidRDefault="00835BC6" w:rsidP="00CB17F7">
      <w:pPr>
        <w:widowControl w:val="0"/>
        <w:suppressLineNumbers/>
        <w:suppressAutoHyphens/>
        <w:spacing w:after="0" w:line="240" w:lineRule="auto"/>
        <w:jc w:val="center"/>
        <w:rPr>
          <w:rFonts w:ascii="Arial" w:eastAsia="Arial Unicode MS" w:hAnsi="Arial" w:cs="Arial"/>
          <w:sz w:val="20"/>
          <w:szCs w:val="20"/>
        </w:rPr>
      </w:pPr>
    </w:p>
    <w:p w14:paraId="6B96BC53"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835BC6" w:rsidRPr="00D949E2" w14:paraId="56E7ED11" w14:textId="77777777" w:rsidTr="00835BC6">
        <w:tc>
          <w:tcPr>
            <w:tcW w:w="4322" w:type="dxa"/>
            <w:shd w:val="clear" w:color="auto" w:fill="auto"/>
          </w:tcPr>
          <w:p w14:paraId="10C3A3A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3C692B7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29B5FF47"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460F085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49C0626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748CC17E"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r>
    </w:tbl>
    <w:p w14:paraId="1A7E8D67"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13B7A606" w14:textId="73DA7246" w:rsidR="00835BC6" w:rsidRDefault="00835BC6" w:rsidP="00CB17F7">
      <w:pPr>
        <w:widowControl w:val="0"/>
        <w:suppressLineNumbers/>
        <w:suppressAutoHyphens/>
        <w:spacing w:after="0" w:line="240" w:lineRule="auto"/>
        <w:rPr>
          <w:rFonts w:ascii="Arial" w:eastAsia="Arial Unicode MS" w:hAnsi="Arial" w:cs="Arial"/>
          <w:b/>
          <w:smallCaps/>
          <w:sz w:val="20"/>
          <w:szCs w:val="20"/>
        </w:rPr>
      </w:pPr>
    </w:p>
    <w:p w14:paraId="69001FC2" w14:textId="35ECDFD5" w:rsidR="00BC19E5" w:rsidRDefault="00BC19E5" w:rsidP="00BC19E5">
      <w:pPr>
        <w:widowControl w:val="0"/>
        <w:suppressLineNumbers/>
        <w:suppressAutoHyphens/>
        <w:spacing w:after="0" w:line="240" w:lineRule="auto"/>
        <w:jc w:val="center"/>
        <w:rPr>
          <w:ins w:id="76" w:author="Matheus Gomes Faria" w:date="2020-06-13T22:18:00Z"/>
          <w:rFonts w:ascii="Arial" w:hAnsi="Arial" w:cs="Arial"/>
          <w:b/>
          <w:bCs/>
          <w:smallCaps/>
          <w:sz w:val="20"/>
          <w:szCs w:val="20"/>
        </w:rPr>
      </w:pPr>
      <w:proofErr w:type="spellStart"/>
      <w:ins w:id="77" w:author="Matheus Gomes Faria" w:date="2020-06-13T22:18:00Z">
        <w:r w:rsidRPr="00D949E2">
          <w:rPr>
            <w:rFonts w:ascii="Arial" w:hAnsi="Arial" w:cs="Arial"/>
            <w:b/>
            <w:bCs/>
            <w:smallCaps/>
            <w:sz w:val="20"/>
            <w:szCs w:val="20"/>
          </w:rPr>
          <w:t>ATMA</w:t>
        </w:r>
        <w:proofErr w:type="spellEnd"/>
        <w:r w:rsidRPr="00D949E2">
          <w:rPr>
            <w:rFonts w:ascii="Arial" w:hAnsi="Arial" w:cs="Arial"/>
            <w:b/>
            <w:bCs/>
            <w:smallCaps/>
            <w:sz w:val="20"/>
            <w:szCs w:val="20"/>
          </w:rPr>
          <w:t xml:space="preserve"> PARTICIPAÇÕES </w:t>
        </w:r>
        <w:proofErr w:type="spellStart"/>
        <w:r w:rsidRPr="00D949E2">
          <w:rPr>
            <w:rFonts w:ascii="Arial" w:hAnsi="Arial" w:cs="Arial"/>
            <w:b/>
            <w:bCs/>
            <w:smallCaps/>
            <w:sz w:val="20"/>
            <w:szCs w:val="20"/>
          </w:rPr>
          <w:t>S.A</w:t>
        </w:r>
        <w:proofErr w:type="spellEnd"/>
      </w:ins>
    </w:p>
    <w:p w14:paraId="5B53B6AF" w14:textId="6D5E365E" w:rsidR="00BC19E5" w:rsidRPr="00D949E2" w:rsidRDefault="00BC19E5" w:rsidP="00BC19E5">
      <w:pPr>
        <w:widowControl w:val="0"/>
        <w:suppressLineNumbers/>
        <w:suppressAutoHyphens/>
        <w:spacing w:after="0" w:line="240" w:lineRule="auto"/>
        <w:jc w:val="center"/>
        <w:rPr>
          <w:ins w:id="78" w:author="Matheus Gomes Faria" w:date="2020-06-13T22:18:00Z"/>
          <w:rFonts w:ascii="Arial" w:hAnsi="Arial" w:cs="Arial"/>
          <w:b/>
          <w:sz w:val="20"/>
          <w:szCs w:val="20"/>
        </w:rPr>
      </w:pPr>
      <w:ins w:id="79" w:author="Matheus Gomes Faria" w:date="2020-06-13T22:18:00Z">
        <w:r>
          <w:rPr>
            <w:rFonts w:ascii="Arial" w:hAnsi="Arial" w:cs="Arial"/>
            <w:b/>
            <w:bCs/>
            <w:smallCaps/>
            <w:sz w:val="20"/>
            <w:szCs w:val="20"/>
          </w:rPr>
          <w:t>(avalista)</w:t>
        </w:r>
      </w:ins>
    </w:p>
    <w:p w14:paraId="44CF4DE3" w14:textId="77777777" w:rsidR="00BC19E5" w:rsidRPr="00D949E2" w:rsidRDefault="00BC19E5" w:rsidP="00BC19E5">
      <w:pPr>
        <w:widowControl w:val="0"/>
        <w:suppressLineNumbers/>
        <w:suppressAutoHyphens/>
        <w:spacing w:after="0" w:line="240" w:lineRule="auto"/>
        <w:jc w:val="center"/>
        <w:rPr>
          <w:ins w:id="80" w:author="Matheus Gomes Faria" w:date="2020-06-13T22:18:00Z"/>
          <w:rFonts w:ascii="Arial" w:eastAsia="Arial Unicode MS" w:hAnsi="Arial" w:cs="Arial"/>
          <w:sz w:val="20"/>
          <w:szCs w:val="20"/>
        </w:rPr>
      </w:pPr>
    </w:p>
    <w:p w14:paraId="5FEBD355" w14:textId="77777777" w:rsidR="00BC19E5" w:rsidRPr="00D949E2" w:rsidRDefault="00BC19E5" w:rsidP="00BC19E5">
      <w:pPr>
        <w:widowControl w:val="0"/>
        <w:suppressLineNumbers/>
        <w:suppressAutoHyphens/>
        <w:spacing w:after="0" w:line="240" w:lineRule="auto"/>
        <w:jc w:val="center"/>
        <w:rPr>
          <w:ins w:id="81" w:author="Matheus Gomes Faria" w:date="2020-06-13T22:18:00Z"/>
          <w:rFonts w:ascii="Arial" w:eastAsia="Arial Unicode MS" w:hAnsi="Arial" w:cs="Arial"/>
          <w:sz w:val="20"/>
          <w:szCs w:val="20"/>
        </w:rPr>
      </w:pPr>
    </w:p>
    <w:p w14:paraId="751743DC" w14:textId="77777777" w:rsidR="00BC19E5" w:rsidRPr="00D949E2" w:rsidRDefault="00BC19E5" w:rsidP="00BC19E5">
      <w:pPr>
        <w:widowControl w:val="0"/>
        <w:suppressLineNumbers/>
        <w:suppressAutoHyphens/>
        <w:spacing w:after="0" w:line="240" w:lineRule="auto"/>
        <w:jc w:val="both"/>
        <w:rPr>
          <w:ins w:id="82" w:author="Matheus Gomes Faria" w:date="2020-06-13T22:18:00Z"/>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BC19E5" w:rsidRPr="00D949E2" w14:paraId="7FE96931" w14:textId="77777777" w:rsidTr="00E333F4">
        <w:trPr>
          <w:ins w:id="83" w:author="Matheus Gomes Faria" w:date="2020-06-13T22:18:00Z"/>
        </w:trPr>
        <w:tc>
          <w:tcPr>
            <w:tcW w:w="4322" w:type="dxa"/>
            <w:shd w:val="clear" w:color="auto" w:fill="auto"/>
          </w:tcPr>
          <w:p w14:paraId="189342EA" w14:textId="77777777" w:rsidR="00BC19E5" w:rsidRPr="00D949E2" w:rsidRDefault="00BC19E5" w:rsidP="00E333F4">
            <w:pPr>
              <w:widowControl w:val="0"/>
              <w:suppressLineNumbers/>
              <w:suppressAutoHyphens/>
              <w:spacing w:after="0" w:line="240" w:lineRule="auto"/>
              <w:jc w:val="both"/>
              <w:rPr>
                <w:ins w:id="84" w:author="Matheus Gomes Faria" w:date="2020-06-13T22:18:00Z"/>
                <w:rFonts w:ascii="Arial" w:eastAsia="Arial Unicode MS" w:hAnsi="Arial" w:cs="Arial"/>
                <w:sz w:val="20"/>
                <w:szCs w:val="20"/>
              </w:rPr>
            </w:pPr>
            <w:ins w:id="85" w:author="Matheus Gomes Faria" w:date="2020-06-13T22:18:00Z">
              <w:r w:rsidRPr="00D949E2">
                <w:rPr>
                  <w:rFonts w:ascii="Arial" w:eastAsia="Arial Unicode MS" w:hAnsi="Arial" w:cs="Arial"/>
                  <w:sz w:val="20"/>
                  <w:szCs w:val="20"/>
                </w:rPr>
                <w:t>_________________________________</w:t>
              </w:r>
            </w:ins>
          </w:p>
          <w:p w14:paraId="647AC560" w14:textId="77777777" w:rsidR="00BC19E5" w:rsidRPr="00D949E2" w:rsidRDefault="00BC19E5" w:rsidP="00E333F4">
            <w:pPr>
              <w:widowControl w:val="0"/>
              <w:suppressLineNumbers/>
              <w:suppressAutoHyphens/>
              <w:spacing w:after="0" w:line="240" w:lineRule="auto"/>
              <w:jc w:val="both"/>
              <w:rPr>
                <w:ins w:id="86" w:author="Matheus Gomes Faria" w:date="2020-06-13T22:18:00Z"/>
                <w:rFonts w:ascii="Arial" w:eastAsia="Arial Unicode MS" w:hAnsi="Arial" w:cs="Arial"/>
                <w:sz w:val="20"/>
                <w:szCs w:val="20"/>
              </w:rPr>
            </w:pPr>
            <w:ins w:id="87" w:author="Matheus Gomes Faria" w:date="2020-06-13T22:18:00Z">
              <w:r w:rsidRPr="00D949E2">
                <w:rPr>
                  <w:rFonts w:ascii="Arial" w:eastAsia="Arial Unicode MS" w:hAnsi="Arial" w:cs="Arial"/>
                  <w:sz w:val="20"/>
                  <w:szCs w:val="20"/>
                </w:rPr>
                <w:lastRenderedPageBreak/>
                <w:t xml:space="preserve">Nome: </w:t>
              </w:r>
            </w:ins>
          </w:p>
          <w:p w14:paraId="54F2E0D2" w14:textId="77777777" w:rsidR="00BC19E5" w:rsidRPr="00D949E2" w:rsidRDefault="00BC19E5" w:rsidP="00E333F4">
            <w:pPr>
              <w:widowControl w:val="0"/>
              <w:suppressLineNumbers/>
              <w:suppressAutoHyphens/>
              <w:spacing w:after="0" w:line="240" w:lineRule="auto"/>
              <w:jc w:val="both"/>
              <w:rPr>
                <w:ins w:id="88" w:author="Matheus Gomes Faria" w:date="2020-06-13T22:18:00Z"/>
                <w:rFonts w:ascii="Arial" w:eastAsia="Arial Unicode MS" w:hAnsi="Arial" w:cs="Arial"/>
                <w:sz w:val="20"/>
                <w:szCs w:val="20"/>
              </w:rPr>
            </w:pPr>
            <w:ins w:id="89" w:author="Matheus Gomes Faria" w:date="2020-06-13T22:18:00Z">
              <w:r w:rsidRPr="00D949E2">
                <w:rPr>
                  <w:rFonts w:ascii="Arial" w:eastAsia="Arial Unicode MS" w:hAnsi="Arial" w:cs="Arial"/>
                  <w:sz w:val="20"/>
                  <w:szCs w:val="20"/>
                </w:rPr>
                <w:t>Cargo:</w:t>
              </w:r>
            </w:ins>
          </w:p>
        </w:tc>
        <w:tc>
          <w:tcPr>
            <w:tcW w:w="4322" w:type="dxa"/>
            <w:shd w:val="clear" w:color="auto" w:fill="auto"/>
          </w:tcPr>
          <w:p w14:paraId="04A7B62E" w14:textId="77777777" w:rsidR="00BC19E5" w:rsidRPr="00D949E2" w:rsidRDefault="00BC19E5" w:rsidP="00E333F4">
            <w:pPr>
              <w:widowControl w:val="0"/>
              <w:suppressLineNumbers/>
              <w:suppressAutoHyphens/>
              <w:spacing w:after="0" w:line="240" w:lineRule="auto"/>
              <w:jc w:val="both"/>
              <w:rPr>
                <w:ins w:id="90" w:author="Matheus Gomes Faria" w:date="2020-06-13T22:18:00Z"/>
                <w:rFonts w:ascii="Arial" w:eastAsia="Arial Unicode MS" w:hAnsi="Arial" w:cs="Arial"/>
                <w:sz w:val="20"/>
                <w:szCs w:val="20"/>
              </w:rPr>
            </w:pPr>
            <w:ins w:id="91" w:author="Matheus Gomes Faria" w:date="2020-06-13T22:18:00Z">
              <w:r w:rsidRPr="00D949E2">
                <w:rPr>
                  <w:rFonts w:ascii="Arial" w:eastAsia="Arial Unicode MS" w:hAnsi="Arial" w:cs="Arial"/>
                  <w:sz w:val="20"/>
                  <w:szCs w:val="20"/>
                </w:rPr>
                <w:lastRenderedPageBreak/>
                <w:t>_________________________________</w:t>
              </w:r>
            </w:ins>
          </w:p>
          <w:p w14:paraId="3104A6AE" w14:textId="77777777" w:rsidR="00BC19E5" w:rsidRPr="00D949E2" w:rsidRDefault="00BC19E5" w:rsidP="00E333F4">
            <w:pPr>
              <w:widowControl w:val="0"/>
              <w:suppressLineNumbers/>
              <w:suppressAutoHyphens/>
              <w:spacing w:after="0" w:line="240" w:lineRule="auto"/>
              <w:jc w:val="both"/>
              <w:rPr>
                <w:ins w:id="92" w:author="Matheus Gomes Faria" w:date="2020-06-13T22:18:00Z"/>
                <w:rFonts w:ascii="Arial" w:eastAsia="Arial Unicode MS" w:hAnsi="Arial" w:cs="Arial"/>
                <w:sz w:val="20"/>
                <w:szCs w:val="20"/>
              </w:rPr>
            </w:pPr>
            <w:ins w:id="93" w:author="Matheus Gomes Faria" w:date="2020-06-13T22:18:00Z">
              <w:r w:rsidRPr="00D949E2">
                <w:rPr>
                  <w:rFonts w:ascii="Arial" w:eastAsia="Arial Unicode MS" w:hAnsi="Arial" w:cs="Arial"/>
                  <w:sz w:val="20"/>
                  <w:szCs w:val="20"/>
                </w:rPr>
                <w:lastRenderedPageBreak/>
                <w:t xml:space="preserve">Nome: </w:t>
              </w:r>
            </w:ins>
          </w:p>
          <w:p w14:paraId="1A7B1BE2" w14:textId="77777777" w:rsidR="00BC19E5" w:rsidRPr="00D949E2" w:rsidRDefault="00BC19E5" w:rsidP="00E333F4">
            <w:pPr>
              <w:widowControl w:val="0"/>
              <w:suppressLineNumbers/>
              <w:suppressAutoHyphens/>
              <w:spacing w:after="0" w:line="240" w:lineRule="auto"/>
              <w:jc w:val="both"/>
              <w:rPr>
                <w:ins w:id="94" w:author="Matheus Gomes Faria" w:date="2020-06-13T22:18:00Z"/>
                <w:rFonts w:ascii="Arial" w:eastAsia="Arial Unicode MS" w:hAnsi="Arial" w:cs="Arial"/>
                <w:sz w:val="20"/>
                <w:szCs w:val="20"/>
              </w:rPr>
            </w:pPr>
            <w:ins w:id="95" w:author="Matheus Gomes Faria" w:date="2020-06-13T22:18:00Z">
              <w:r w:rsidRPr="00D949E2">
                <w:rPr>
                  <w:rFonts w:ascii="Arial" w:eastAsia="Arial Unicode MS" w:hAnsi="Arial" w:cs="Arial"/>
                  <w:sz w:val="20"/>
                  <w:szCs w:val="20"/>
                </w:rPr>
                <w:t>Cargo:</w:t>
              </w:r>
            </w:ins>
          </w:p>
        </w:tc>
      </w:tr>
    </w:tbl>
    <w:p w14:paraId="1E5EDB92" w14:textId="381A387F" w:rsidR="00BC19E5" w:rsidRDefault="00BC19E5" w:rsidP="00CB17F7">
      <w:pPr>
        <w:widowControl w:val="0"/>
        <w:suppressLineNumbers/>
        <w:suppressAutoHyphens/>
        <w:spacing w:after="0" w:line="240" w:lineRule="auto"/>
        <w:rPr>
          <w:rFonts w:ascii="Arial" w:eastAsia="Arial Unicode MS" w:hAnsi="Arial" w:cs="Arial"/>
          <w:b/>
          <w:smallCaps/>
          <w:sz w:val="20"/>
          <w:szCs w:val="20"/>
        </w:rPr>
      </w:pPr>
    </w:p>
    <w:p w14:paraId="60F62C69" w14:textId="46F11E3B" w:rsidR="00BC19E5" w:rsidRDefault="00BC19E5" w:rsidP="00CB17F7">
      <w:pPr>
        <w:widowControl w:val="0"/>
        <w:suppressLineNumbers/>
        <w:suppressAutoHyphens/>
        <w:spacing w:after="0" w:line="240" w:lineRule="auto"/>
        <w:rPr>
          <w:ins w:id="96" w:author="Matheus Gomes Faria" w:date="2020-06-13T22:18:00Z"/>
          <w:rFonts w:ascii="Arial" w:eastAsia="Arial Unicode MS" w:hAnsi="Arial" w:cs="Arial"/>
          <w:b/>
          <w:smallCaps/>
          <w:sz w:val="20"/>
          <w:szCs w:val="20"/>
        </w:rPr>
      </w:pPr>
    </w:p>
    <w:p w14:paraId="6240E0B9" w14:textId="3C41889B" w:rsidR="00BC19E5" w:rsidRDefault="00BC19E5" w:rsidP="00BC19E5">
      <w:pPr>
        <w:widowControl w:val="0"/>
        <w:suppressLineNumbers/>
        <w:suppressAutoHyphens/>
        <w:spacing w:after="0" w:line="240" w:lineRule="auto"/>
        <w:jc w:val="center"/>
        <w:rPr>
          <w:ins w:id="97" w:author="Matheus Gomes Faria" w:date="2020-06-13T22:18:00Z"/>
          <w:rFonts w:ascii="Arial" w:hAnsi="Arial" w:cs="Arial"/>
          <w:b/>
          <w:bCs/>
          <w:smallCaps/>
          <w:sz w:val="20"/>
          <w:szCs w:val="20"/>
        </w:rPr>
      </w:pPr>
      <w:ins w:id="98" w:author="Matheus Gomes Faria" w:date="2020-06-13T22:18:00Z">
        <w:r w:rsidRPr="00D949E2">
          <w:rPr>
            <w:rFonts w:ascii="Arial" w:hAnsi="Arial" w:cs="Arial"/>
            <w:b/>
            <w:bCs/>
            <w:smallCaps/>
            <w:sz w:val="20"/>
            <w:szCs w:val="20"/>
          </w:rPr>
          <w:t xml:space="preserve">LIQ </w:t>
        </w:r>
        <w:proofErr w:type="spellStart"/>
        <w:r w:rsidRPr="00D949E2">
          <w:rPr>
            <w:rFonts w:ascii="Arial" w:hAnsi="Arial" w:cs="Arial"/>
            <w:b/>
            <w:bCs/>
            <w:smallCaps/>
            <w:sz w:val="20"/>
            <w:szCs w:val="20"/>
          </w:rPr>
          <w:t>CORP</w:t>
        </w:r>
        <w:proofErr w:type="spellEnd"/>
        <w:r w:rsidRPr="00D949E2">
          <w:rPr>
            <w:rFonts w:ascii="Arial" w:hAnsi="Arial" w:cs="Arial"/>
            <w:b/>
            <w:bCs/>
            <w:smallCaps/>
            <w:sz w:val="20"/>
            <w:szCs w:val="20"/>
          </w:rPr>
          <w:t>. S.A</w:t>
        </w:r>
      </w:ins>
      <w:ins w:id="99" w:author="Matheus Gomes Faria" w:date="2020-06-13T22:19:00Z">
        <w:r>
          <w:rPr>
            <w:rFonts w:ascii="Arial" w:hAnsi="Arial" w:cs="Arial"/>
            <w:b/>
            <w:bCs/>
            <w:smallCaps/>
            <w:sz w:val="20"/>
            <w:szCs w:val="20"/>
          </w:rPr>
          <w:t>.</w:t>
        </w:r>
      </w:ins>
    </w:p>
    <w:p w14:paraId="6DF9F3DE" w14:textId="77777777" w:rsidR="00BC19E5" w:rsidRPr="00D949E2" w:rsidRDefault="00BC19E5" w:rsidP="00BC19E5">
      <w:pPr>
        <w:widowControl w:val="0"/>
        <w:suppressLineNumbers/>
        <w:suppressAutoHyphens/>
        <w:spacing w:after="0" w:line="240" w:lineRule="auto"/>
        <w:jc w:val="center"/>
        <w:rPr>
          <w:ins w:id="100" w:author="Matheus Gomes Faria" w:date="2020-06-13T22:18:00Z"/>
          <w:rFonts w:ascii="Arial" w:hAnsi="Arial" w:cs="Arial"/>
          <w:b/>
          <w:sz w:val="20"/>
          <w:szCs w:val="20"/>
        </w:rPr>
      </w:pPr>
      <w:ins w:id="101" w:author="Matheus Gomes Faria" w:date="2020-06-13T22:18:00Z">
        <w:r>
          <w:rPr>
            <w:rFonts w:ascii="Arial" w:hAnsi="Arial" w:cs="Arial"/>
            <w:b/>
            <w:bCs/>
            <w:smallCaps/>
            <w:sz w:val="20"/>
            <w:szCs w:val="20"/>
          </w:rPr>
          <w:t>(avalista)</w:t>
        </w:r>
      </w:ins>
    </w:p>
    <w:p w14:paraId="290D839C" w14:textId="77777777" w:rsidR="00BC19E5" w:rsidRPr="00D949E2" w:rsidRDefault="00BC19E5" w:rsidP="00BC19E5">
      <w:pPr>
        <w:widowControl w:val="0"/>
        <w:suppressLineNumbers/>
        <w:suppressAutoHyphens/>
        <w:spacing w:after="0" w:line="240" w:lineRule="auto"/>
        <w:jc w:val="center"/>
        <w:rPr>
          <w:ins w:id="102" w:author="Matheus Gomes Faria" w:date="2020-06-13T22:18:00Z"/>
          <w:rFonts w:ascii="Arial" w:eastAsia="Arial Unicode MS" w:hAnsi="Arial" w:cs="Arial"/>
          <w:sz w:val="20"/>
          <w:szCs w:val="20"/>
        </w:rPr>
      </w:pPr>
    </w:p>
    <w:p w14:paraId="067ECA2C" w14:textId="77777777" w:rsidR="00BC19E5" w:rsidRPr="00D949E2" w:rsidRDefault="00BC19E5" w:rsidP="00BC19E5">
      <w:pPr>
        <w:widowControl w:val="0"/>
        <w:suppressLineNumbers/>
        <w:suppressAutoHyphens/>
        <w:spacing w:after="0" w:line="240" w:lineRule="auto"/>
        <w:jc w:val="center"/>
        <w:rPr>
          <w:ins w:id="103" w:author="Matheus Gomes Faria" w:date="2020-06-13T22:18:00Z"/>
          <w:rFonts w:ascii="Arial" w:eastAsia="Arial Unicode MS" w:hAnsi="Arial" w:cs="Arial"/>
          <w:sz w:val="20"/>
          <w:szCs w:val="20"/>
        </w:rPr>
      </w:pPr>
    </w:p>
    <w:p w14:paraId="491EACEF" w14:textId="77777777" w:rsidR="00BC19E5" w:rsidRPr="00D949E2" w:rsidRDefault="00BC19E5" w:rsidP="00BC19E5">
      <w:pPr>
        <w:widowControl w:val="0"/>
        <w:suppressLineNumbers/>
        <w:suppressAutoHyphens/>
        <w:spacing w:after="0" w:line="240" w:lineRule="auto"/>
        <w:jc w:val="both"/>
        <w:rPr>
          <w:ins w:id="104" w:author="Matheus Gomes Faria" w:date="2020-06-13T22:18:00Z"/>
          <w:rFonts w:ascii="Arial" w:eastAsia="Arial Unicode MS" w:hAnsi="Arial" w:cs="Arial"/>
          <w:sz w:val="20"/>
          <w:szCs w:val="20"/>
        </w:rPr>
      </w:pPr>
    </w:p>
    <w:tbl>
      <w:tblPr>
        <w:tblW w:w="8645" w:type="dxa"/>
        <w:tblLook w:val="04A0" w:firstRow="1" w:lastRow="0" w:firstColumn="1" w:lastColumn="0" w:noHBand="0" w:noVBand="1"/>
      </w:tblPr>
      <w:tblGrid>
        <w:gridCol w:w="4322"/>
        <w:gridCol w:w="4323"/>
      </w:tblGrid>
      <w:tr w:rsidR="00BC19E5" w:rsidRPr="00D949E2" w14:paraId="6490F791" w14:textId="77777777" w:rsidTr="00E333F4">
        <w:trPr>
          <w:ins w:id="105" w:author="Matheus Gomes Faria" w:date="2020-06-13T22:18:00Z"/>
        </w:trPr>
        <w:tc>
          <w:tcPr>
            <w:tcW w:w="4322" w:type="dxa"/>
            <w:shd w:val="clear" w:color="auto" w:fill="auto"/>
          </w:tcPr>
          <w:p w14:paraId="38DD3A72" w14:textId="77777777" w:rsidR="00BC19E5" w:rsidRPr="00D949E2" w:rsidRDefault="00BC19E5" w:rsidP="00E333F4">
            <w:pPr>
              <w:widowControl w:val="0"/>
              <w:suppressLineNumbers/>
              <w:suppressAutoHyphens/>
              <w:spacing w:after="0" w:line="240" w:lineRule="auto"/>
              <w:jc w:val="both"/>
              <w:rPr>
                <w:ins w:id="106" w:author="Matheus Gomes Faria" w:date="2020-06-13T22:18:00Z"/>
                <w:rFonts w:ascii="Arial" w:eastAsia="Arial Unicode MS" w:hAnsi="Arial" w:cs="Arial"/>
                <w:sz w:val="20"/>
                <w:szCs w:val="20"/>
              </w:rPr>
            </w:pPr>
            <w:ins w:id="107" w:author="Matheus Gomes Faria" w:date="2020-06-13T22:18:00Z">
              <w:r w:rsidRPr="00D949E2">
                <w:rPr>
                  <w:rFonts w:ascii="Arial" w:eastAsia="Arial Unicode MS" w:hAnsi="Arial" w:cs="Arial"/>
                  <w:sz w:val="20"/>
                  <w:szCs w:val="20"/>
                </w:rPr>
                <w:t>_________________________________</w:t>
              </w:r>
            </w:ins>
          </w:p>
          <w:p w14:paraId="1A17F74A" w14:textId="77777777" w:rsidR="00BC19E5" w:rsidRPr="00D949E2" w:rsidRDefault="00BC19E5" w:rsidP="00E333F4">
            <w:pPr>
              <w:widowControl w:val="0"/>
              <w:suppressLineNumbers/>
              <w:suppressAutoHyphens/>
              <w:spacing w:after="0" w:line="240" w:lineRule="auto"/>
              <w:jc w:val="both"/>
              <w:rPr>
                <w:ins w:id="108" w:author="Matheus Gomes Faria" w:date="2020-06-13T22:18:00Z"/>
                <w:rFonts w:ascii="Arial" w:eastAsia="Arial Unicode MS" w:hAnsi="Arial" w:cs="Arial"/>
                <w:sz w:val="20"/>
                <w:szCs w:val="20"/>
              </w:rPr>
            </w:pPr>
            <w:ins w:id="109" w:author="Matheus Gomes Faria" w:date="2020-06-13T22:18:00Z">
              <w:r w:rsidRPr="00D949E2">
                <w:rPr>
                  <w:rFonts w:ascii="Arial" w:eastAsia="Arial Unicode MS" w:hAnsi="Arial" w:cs="Arial"/>
                  <w:sz w:val="20"/>
                  <w:szCs w:val="20"/>
                </w:rPr>
                <w:t xml:space="preserve">Nome: </w:t>
              </w:r>
            </w:ins>
          </w:p>
          <w:p w14:paraId="24769D7D" w14:textId="77777777" w:rsidR="00BC19E5" w:rsidRPr="00D949E2" w:rsidRDefault="00BC19E5" w:rsidP="00E333F4">
            <w:pPr>
              <w:widowControl w:val="0"/>
              <w:suppressLineNumbers/>
              <w:suppressAutoHyphens/>
              <w:spacing w:after="0" w:line="240" w:lineRule="auto"/>
              <w:jc w:val="both"/>
              <w:rPr>
                <w:ins w:id="110" w:author="Matheus Gomes Faria" w:date="2020-06-13T22:18:00Z"/>
                <w:rFonts w:ascii="Arial" w:eastAsia="Arial Unicode MS" w:hAnsi="Arial" w:cs="Arial"/>
                <w:sz w:val="20"/>
                <w:szCs w:val="20"/>
              </w:rPr>
            </w:pPr>
            <w:ins w:id="111" w:author="Matheus Gomes Faria" w:date="2020-06-13T22:18:00Z">
              <w:r w:rsidRPr="00D949E2">
                <w:rPr>
                  <w:rFonts w:ascii="Arial" w:eastAsia="Arial Unicode MS" w:hAnsi="Arial" w:cs="Arial"/>
                  <w:sz w:val="20"/>
                  <w:szCs w:val="20"/>
                </w:rPr>
                <w:t>Cargo:</w:t>
              </w:r>
            </w:ins>
          </w:p>
        </w:tc>
        <w:tc>
          <w:tcPr>
            <w:tcW w:w="4322" w:type="dxa"/>
            <w:shd w:val="clear" w:color="auto" w:fill="auto"/>
          </w:tcPr>
          <w:p w14:paraId="75848273" w14:textId="77777777" w:rsidR="00BC19E5" w:rsidRPr="00D949E2" w:rsidRDefault="00BC19E5" w:rsidP="00E333F4">
            <w:pPr>
              <w:widowControl w:val="0"/>
              <w:suppressLineNumbers/>
              <w:suppressAutoHyphens/>
              <w:spacing w:after="0" w:line="240" w:lineRule="auto"/>
              <w:jc w:val="both"/>
              <w:rPr>
                <w:ins w:id="112" w:author="Matheus Gomes Faria" w:date="2020-06-13T22:18:00Z"/>
                <w:rFonts w:ascii="Arial" w:eastAsia="Arial Unicode MS" w:hAnsi="Arial" w:cs="Arial"/>
                <w:sz w:val="20"/>
                <w:szCs w:val="20"/>
              </w:rPr>
            </w:pPr>
            <w:ins w:id="113" w:author="Matheus Gomes Faria" w:date="2020-06-13T22:18:00Z">
              <w:r w:rsidRPr="00D949E2">
                <w:rPr>
                  <w:rFonts w:ascii="Arial" w:eastAsia="Arial Unicode MS" w:hAnsi="Arial" w:cs="Arial"/>
                  <w:sz w:val="20"/>
                  <w:szCs w:val="20"/>
                </w:rPr>
                <w:t>_________________________________</w:t>
              </w:r>
            </w:ins>
          </w:p>
          <w:p w14:paraId="778D5EE6" w14:textId="77777777" w:rsidR="00BC19E5" w:rsidRPr="00D949E2" w:rsidRDefault="00BC19E5" w:rsidP="00E333F4">
            <w:pPr>
              <w:widowControl w:val="0"/>
              <w:suppressLineNumbers/>
              <w:suppressAutoHyphens/>
              <w:spacing w:after="0" w:line="240" w:lineRule="auto"/>
              <w:jc w:val="both"/>
              <w:rPr>
                <w:ins w:id="114" w:author="Matheus Gomes Faria" w:date="2020-06-13T22:18:00Z"/>
                <w:rFonts w:ascii="Arial" w:eastAsia="Arial Unicode MS" w:hAnsi="Arial" w:cs="Arial"/>
                <w:sz w:val="20"/>
                <w:szCs w:val="20"/>
              </w:rPr>
            </w:pPr>
            <w:ins w:id="115" w:author="Matheus Gomes Faria" w:date="2020-06-13T22:18:00Z">
              <w:r w:rsidRPr="00D949E2">
                <w:rPr>
                  <w:rFonts w:ascii="Arial" w:eastAsia="Arial Unicode MS" w:hAnsi="Arial" w:cs="Arial"/>
                  <w:sz w:val="20"/>
                  <w:szCs w:val="20"/>
                </w:rPr>
                <w:t xml:space="preserve">Nome: </w:t>
              </w:r>
            </w:ins>
          </w:p>
          <w:p w14:paraId="057E97C4" w14:textId="77777777" w:rsidR="00BC19E5" w:rsidRPr="00D949E2" w:rsidRDefault="00BC19E5" w:rsidP="00E333F4">
            <w:pPr>
              <w:widowControl w:val="0"/>
              <w:suppressLineNumbers/>
              <w:suppressAutoHyphens/>
              <w:spacing w:after="0" w:line="240" w:lineRule="auto"/>
              <w:jc w:val="both"/>
              <w:rPr>
                <w:ins w:id="116" w:author="Matheus Gomes Faria" w:date="2020-06-13T22:18:00Z"/>
                <w:rFonts w:ascii="Arial" w:eastAsia="Arial Unicode MS" w:hAnsi="Arial" w:cs="Arial"/>
                <w:sz w:val="20"/>
                <w:szCs w:val="20"/>
              </w:rPr>
            </w:pPr>
            <w:ins w:id="117" w:author="Matheus Gomes Faria" w:date="2020-06-13T22:18:00Z">
              <w:r w:rsidRPr="00D949E2">
                <w:rPr>
                  <w:rFonts w:ascii="Arial" w:eastAsia="Arial Unicode MS" w:hAnsi="Arial" w:cs="Arial"/>
                  <w:sz w:val="20"/>
                  <w:szCs w:val="20"/>
                </w:rPr>
                <w:t>Cargo:</w:t>
              </w:r>
            </w:ins>
          </w:p>
        </w:tc>
      </w:tr>
    </w:tbl>
    <w:p w14:paraId="28766CD0" w14:textId="77777777" w:rsidR="00BC19E5" w:rsidRDefault="00BC19E5" w:rsidP="00BC19E5">
      <w:pPr>
        <w:widowControl w:val="0"/>
        <w:suppressLineNumbers/>
        <w:suppressAutoHyphens/>
        <w:spacing w:after="0" w:line="240" w:lineRule="auto"/>
        <w:rPr>
          <w:ins w:id="118" w:author="Matheus Gomes Faria" w:date="2020-06-13T22:18:00Z"/>
          <w:rFonts w:ascii="Arial" w:eastAsia="Arial Unicode MS" w:hAnsi="Arial" w:cs="Arial"/>
          <w:b/>
          <w:smallCaps/>
          <w:sz w:val="20"/>
          <w:szCs w:val="20"/>
        </w:rPr>
      </w:pPr>
    </w:p>
    <w:p w14:paraId="2B2185D1" w14:textId="39226C0A" w:rsidR="00BC19E5" w:rsidRDefault="00BC19E5" w:rsidP="00CB17F7">
      <w:pPr>
        <w:widowControl w:val="0"/>
        <w:suppressLineNumbers/>
        <w:suppressAutoHyphens/>
        <w:spacing w:after="0" w:line="240" w:lineRule="auto"/>
        <w:rPr>
          <w:ins w:id="119" w:author="Matheus Gomes Faria" w:date="2020-06-13T22:19:00Z"/>
          <w:rFonts w:ascii="Arial" w:eastAsia="Arial Unicode MS" w:hAnsi="Arial" w:cs="Arial"/>
          <w:b/>
          <w:smallCaps/>
          <w:sz w:val="20"/>
          <w:szCs w:val="20"/>
        </w:rPr>
      </w:pPr>
    </w:p>
    <w:p w14:paraId="78978B47" w14:textId="77777777" w:rsidR="00BC19E5" w:rsidRDefault="00BC19E5" w:rsidP="00CB17F7">
      <w:pPr>
        <w:widowControl w:val="0"/>
        <w:suppressLineNumbers/>
        <w:suppressAutoHyphens/>
        <w:spacing w:after="0" w:line="240" w:lineRule="auto"/>
        <w:rPr>
          <w:ins w:id="120" w:author="Matheus Gomes Faria" w:date="2020-06-13T22:18:00Z"/>
          <w:rFonts w:ascii="Arial" w:eastAsia="Arial Unicode MS" w:hAnsi="Arial" w:cs="Arial"/>
          <w:b/>
          <w:smallCaps/>
          <w:sz w:val="20"/>
          <w:szCs w:val="20"/>
        </w:rPr>
      </w:pPr>
    </w:p>
    <w:p w14:paraId="5D06A04F" w14:textId="77777777" w:rsidR="00BC19E5" w:rsidRPr="00D949E2" w:rsidRDefault="00BC19E5" w:rsidP="00CB17F7">
      <w:pPr>
        <w:widowControl w:val="0"/>
        <w:suppressLineNumbers/>
        <w:suppressAutoHyphens/>
        <w:spacing w:after="0" w:line="240" w:lineRule="auto"/>
        <w:rPr>
          <w:rFonts w:ascii="Arial" w:eastAsia="Arial Unicode MS" w:hAnsi="Arial" w:cs="Arial"/>
          <w:b/>
          <w:smallCaps/>
          <w:sz w:val="20"/>
          <w:szCs w:val="20"/>
        </w:rPr>
      </w:pPr>
    </w:p>
    <w:p w14:paraId="0768FD9D" w14:textId="77777777" w:rsidR="00835BC6" w:rsidRPr="00D949E2" w:rsidRDefault="00835BC6" w:rsidP="00CB17F7">
      <w:pPr>
        <w:widowControl w:val="0"/>
        <w:suppressLineNumbers/>
        <w:suppressAutoHyphens/>
        <w:spacing w:after="0" w:line="240" w:lineRule="auto"/>
        <w:jc w:val="center"/>
        <w:rPr>
          <w:rFonts w:ascii="Arial" w:hAnsi="Arial" w:cs="Arial"/>
          <w:b/>
          <w:bCs/>
          <w:sz w:val="20"/>
          <w:szCs w:val="20"/>
        </w:rPr>
      </w:pPr>
      <w:r w:rsidRPr="00D949E2">
        <w:rPr>
          <w:rFonts w:ascii="Arial" w:hAnsi="Arial" w:cs="Arial"/>
          <w:b/>
          <w:sz w:val="20"/>
          <w:szCs w:val="20"/>
        </w:rPr>
        <w:t>SIMPLIFIC PAVARINI DISTRIBUIDORA DE TÍTULOS E VALORES MOBILIÁRIOS LTDA.</w:t>
      </w:r>
    </w:p>
    <w:p w14:paraId="61D623CF" w14:textId="77777777" w:rsidR="00835BC6" w:rsidRPr="00D949E2" w:rsidRDefault="00835BC6" w:rsidP="00CB17F7">
      <w:pPr>
        <w:widowControl w:val="0"/>
        <w:suppressLineNumbers/>
        <w:suppressAutoHyphens/>
        <w:spacing w:after="0" w:line="240" w:lineRule="auto"/>
        <w:jc w:val="both"/>
        <w:rPr>
          <w:rFonts w:ascii="Arial" w:hAnsi="Arial" w:cs="Arial"/>
          <w:b/>
          <w:sz w:val="20"/>
          <w:szCs w:val="20"/>
        </w:rPr>
      </w:pPr>
      <w:r w:rsidRPr="00D949E2">
        <w:rPr>
          <w:rFonts w:ascii="Arial" w:hAnsi="Arial" w:cs="Arial"/>
          <w:b/>
          <w:sz w:val="20"/>
          <w:szCs w:val="20"/>
        </w:rPr>
        <w:t xml:space="preserve"> </w:t>
      </w:r>
    </w:p>
    <w:p w14:paraId="6F28A9BE"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b/>
          <w:smallCaps/>
          <w:sz w:val="20"/>
          <w:szCs w:val="20"/>
        </w:rPr>
      </w:pPr>
    </w:p>
    <w:p w14:paraId="0604CD4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b/>
          <w:smallCaps/>
          <w:sz w:val="20"/>
          <w:szCs w:val="20"/>
        </w:rPr>
      </w:pPr>
    </w:p>
    <w:tbl>
      <w:tblPr>
        <w:tblW w:w="8645" w:type="dxa"/>
        <w:tblLook w:val="04A0" w:firstRow="1" w:lastRow="0" w:firstColumn="1" w:lastColumn="0" w:noHBand="0" w:noVBand="1"/>
      </w:tblPr>
      <w:tblGrid>
        <w:gridCol w:w="4322"/>
        <w:gridCol w:w="4323"/>
      </w:tblGrid>
      <w:tr w:rsidR="00835BC6" w:rsidRPr="00D949E2" w14:paraId="668DDB6D" w14:textId="77777777" w:rsidTr="00835BC6">
        <w:tc>
          <w:tcPr>
            <w:tcW w:w="4322" w:type="dxa"/>
            <w:shd w:val="clear" w:color="auto" w:fill="auto"/>
          </w:tcPr>
          <w:p w14:paraId="0144860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w:t>
            </w:r>
          </w:p>
          <w:p w14:paraId="3CD73EFF"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 xml:space="preserve">Nome: </w:t>
            </w:r>
          </w:p>
          <w:p w14:paraId="28987ECD"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Cargo:</w:t>
            </w:r>
          </w:p>
        </w:tc>
        <w:tc>
          <w:tcPr>
            <w:tcW w:w="4322" w:type="dxa"/>
            <w:shd w:val="clear" w:color="auto" w:fill="auto"/>
          </w:tcPr>
          <w:p w14:paraId="7D454C5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c>
      </w:tr>
    </w:tbl>
    <w:p w14:paraId="5DC2F1B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1AC09862"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2106DEB4" w14:textId="466A2639"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Testemunhas:</w:t>
      </w:r>
    </w:p>
    <w:p w14:paraId="1F9A617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p w14:paraId="009A671B"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p>
    <w:tbl>
      <w:tblPr>
        <w:tblW w:w="8918" w:type="dxa"/>
        <w:tblCellMar>
          <w:left w:w="70" w:type="dxa"/>
          <w:right w:w="70" w:type="dxa"/>
        </w:tblCellMar>
        <w:tblLook w:val="0000" w:firstRow="0" w:lastRow="0" w:firstColumn="0" w:lastColumn="0" w:noHBand="0" w:noVBand="0"/>
      </w:tblPr>
      <w:tblGrid>
        <w:gridCol w:w="4490"/>
        <w:gridCol w:w="4428"/>
      </w:tblGrid>
      <w:tr w:rsidR="00835BC6" w:rsidRPr="00D949E2" w14:paraId="43732751" w14:textId="77777777" w:rsidTr="00835BC6">
        <w:tc>
          <w:tcPr>
            <w:tcW w:w="4489" w:type="dxa"/>
            <w:shd w:val="clear" w:color="auto" w:fill="auto"/>
          </w:tcPr>
          <w:p w14:paraId="3E722BD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______________________________________</w:t>
            </w:r>
          </w:p>
          <w:p w14:paraId="3D09617A"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Nome:</w:t>
            </w:r>
          </w:p>
        </w:tc>
        <w:tc>
          <w:tcPr>
            <w:tcW w:w="4428" w:type="dxa"/>
            <w:shd w:val="clear" w:color="auto" w:fill="auto"/>
          </w:tcPr>
          <w:p w14:paraId="2BED605C"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_____________________________________</w:t>
            </w:r>
          </w:p>
          <w:p w14:paraId="4C96777F"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Nome:</w:t>
            </w:r>
          </w:p>
        </w:tc>
      </w:tr>
      <w:tr w:rsidR="00835BC6" w:rsidRPr="00D949E2" w14:paraId="77415876" w14:textId="77777777" w:rsidTr="00835BC6">
        <w:trPr>
          <w:trHeight w:val="518"/>
        </w:trPr>
        <w:tc>
          <w:tcPr>
            <w:tcW w:w="4489" w:type="dxa"/>
            <w:shd w:val="clear" w:color="auto" w:fill="auto"/>
          </w:tcPr>
          <w:p w14:paraId="33B822A5"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RG:</w:t>
            </w:r>
            <w:r w:rsidRPr="00D949E2">
              <w:rPr>
                <w:rFonts w:ascii="Arial" w:eastAsia="Arial Unicode MS" w:hAnsi="Arial" w:cs="Arial"/>
                <w:sz w:val="20"/>
                <w:szCs w:val="20"/>
              </w:rPr>
              <w:br/>
              <w:t>CPF:</w:t>
            </w:r>
          </w:p>
        </w:tc>
        <w:tc>
          <w:tcPr>
            <w:tcW w:w="4428" w:type="dxa"/>
            <w:shd w:val="clear" w:color="auto" w:fill="auto"/>
          </w:tcPr>
          <w:p w14:paraId="3A15F413" w14:textId="77777777" w:rsidR="00835BC6" w:rsidRPr="00D949E2" w:rsidRDefault="00835BC6" w:rsidP="00CB17F7">
            <w:pPr>
              <w:widowControl w:val="0"/>
              <w:suppressLineNumbers/>
              <w:suppressAutoHyphens/>
              <w:spacing w:after="0" w:line="240" w:lineRule="auto"/>
              <w:jc w:val="both"/>
              <w:rPr>
                <w:rFonts w:ascii="Arial" w:eastAsia="Arial Unicode MS" w:hAnsi="Arial" w:cs="Arial"/>
                <w:sz w:val="20"/>
                <w:szCs w:val="20"/>
              </w:rPr>
            </w:pPr>
            <w:r w:rsidRPr="00D949E2">
              <w:rPr>
                <w:rFonts w:ascii="Arial" w:eastAsia="Arial Unicode MS" w:hAnsi="Arial" w:cs="Arial"/>
                <w:sz w:val="20"/>
                <w:szCs w:val="20"/>
              </w:rPr>
              <w:t>RG:</w:t>
            </w:r>
            <w:r w:rsidRPr="00D949E2">
              <w:rPr>
                <w:rFonts w:ascii="Arial" w:eastAsia="Arial Unicode MS" w:hAnsi="Arial" w:cs="Arial"/>
                <w:sz w:val="20"/>
                <w:szCs w:val="20"/>
              </w:rPr>
              <w:br/>
              <w:t>CPF:</w:t>
            </w:r>
          </w:p>
        </w:tc>
      </w:tr>
    </w:tbl>
    <w:p w14:paraId="20EBA5B9" w14:textId="03686C1A" w:rsidR="00835BC6" w:rsidRPr="00CB17F7" w:rsidRDefault="00835BC6" w:rsidP="00D219CE">
      <w:pPr>
        <w:widowControl w:val="0"/>
        <w:suppressLineNumbers/>
        <w:suppressAutoHyphens/>
        <w:spacing w:after="0"/>
        <w:jc w:val="both"/>
        <w:rPr>
          <w:rFonts w:ascii="Arial" w:eastAsia="Arial Unicode MS" w:hAnsi="Arial" w:cs="Arial"/>
          <w:sz w:val="20"/>
          <w:szCs w:val="20"/>
        </w:rPr>
      </w:pPr>
    </w:p>
    <w:sectPr w:rsidR="00835BC6" w:rsidRPr="00CB17F7" w:rsidSect="00757AD0">
      <w:headerReference w:type="default" r:id="rId11"/>
      <w:footerReference w:type="default" r:id="rId12"/>
      <w:footerReference w:type="first" r:id="rId13"/>
      <w:pgSz w:w="11906" w:h="16838" w:code="9"/>
      <w:pgMar w:top="1701" w:right="1134" w:bottom="1560" w:left="1418" w:header="709" w:footer="84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theus Gomes Faria" w:date="2020-06-13T22:14:00Z" w:initials="MGF">
    <w:p w14:paraId="5C607BB3" w14:textId="635B9028" w:rsidR="00BC19E5" w:rsidRDefault="00BC19E5">
      <w:pPr>
        <w:pStyle w:val="Textodecomentrio"/>
      </w:pPr>
      <w:r>
        <w:rPr>
          <w:rStyle w:val="Refdecomentrio"/>
        </w:rPr>
        <w:annotationRef/>
      </w:r>
      <w:r>
        <w:t>Favor encaminhar</w:t>
      </w:r>
    </w:p>
  </w:comment>
  <w:comment w:id="6" w:author="Matheus Gomes Faria" w:date="2020-06-13T22:14:00Z" w:initials="MGF">
    <w:p w14:paraId="4AB63542" w14:textId="3F7B70CF" w:rsidR="00BC19E5" w:rsidRDefault="00BC19E5">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07BB3" w15:done="0"/>
  <w15:commentEx w15:paraId="4AB635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07BB3" w16cid:durableId="228FCE2F"/>
  <w16cid:commentId w16cid:paraId="4AB63542" w16cid:durableId="228FC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A812E" w14:textId="77777777" w:rsidR="0036606B" w:rsidRDefault="0036606B">
      <w:pPr>
        <w:spacing w:after="0" w:line="240" w:lineRule="auto"/>
      </w:pPr>
      <w:r>
        <w:separator/>
      </w:r>
    </w:p>
  </w:endnote>
  <w:endnote w:type="continuationSeparator" w:id="0">
    <w:p w14:paraId="5CA3DA60" w14:textId="77777777" w:rsidR="0036606B" w:rsidRDefault="0036606B">
      <w:pPr>
        <w:spacing w:after="0" w:line="240" w:lineRule="auto"/>
      </w:pPr>
      <w:r>
        <w:continuationSeparator/>
      </w:r>
    </w:p>
  </w:endnote>
  <w:endnote w:type="continuationNotice" w:id="1">
    <w:p w14:paraId="5CE8AD7C" w14:textId="77777777" w:rsidR="0036606B" w:rsidRDefault="00366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129"/>
      <w:gridCol w:w="8215"/>
    </w:tblGrid>
    <w:tr w:rsidR="00835BC6"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835BC6" w:rsidRPr="00071D93" w:rsidRDefault="00835BC6" w:rsidP="00071D93">
          <w:pPr>
            <w:pStyle w:val="Rodap"/>
            <w:widowControl w:val="0"/>
            <w:suppressLineNumbers/>
            <w:suppressAutoHyphens/>
            <w:rPr>
              <w:sz w:val="16"/>
              <w:szCs w:val="16"/>
            </w:rPr>
          </w:pPr>
        </w:p>
      </w:tc>
      <w:tc>
        <w:tcPr>
          <w:tcW w:w="8215" w:type="dxa"/>
          <w:shd w:val="clear" w:color="auto" w:fill="auto"/>
          <w:hideMark/>
        </w:tcPr>
        <w:p w14:paraId="641ECBA8" w14:textId="2642E181" w:rsidR="00835BC6" w:rsidRPr="00071D93" w:rsidRDefault="00835BC6"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2</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3</w:t>
          </w:r>
          <w:r w:rsidRPr="00071D93">
            <w:rPr>
              <w:rFonts w:ascii="Arial" w:hAnsi="Arial" w:cs="Arial"/>
              <w:b/>
              <w:bCs/>
              <w:sz w:val="16"/>
              <w:szCs w:val="16"/>
            </w:rPr>
            <w:fldChar w:fldCharType="end"/>
          </w:r>
        </w:p>
      </w:tc>
    </w:tr>
    <w:tr w:rsidR="00835BC6"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835BC6" w:rsidRPr="00071D93" w:rsidRDefault="00835BC6"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835BC6" w:rsidRPr="00071D93" w:rsidRDefault="00835BC6" w:rsidP="00071D93">
          <w:pPr>
            <w:pStyle w:val="Rodap"/>
            <w:widowControl w:val="0"/>
            <w:suppressLineNumbers/>
            <w:suppressAutoHyphens/>
            <w:rPr>
              <w:sz w:val="16"/>
              <w:szCs w:val="16"/>
            </w:rPr>
          </w:pPr>
        </w:p>
      </w:tc>
    </w:tr>
  </w:tbl>
  <w:p w14:paraId="7FFFF9FF" w14:textId="77777777" w:rsidR="00835BC6" w:rsidRPr="00DE2A29" w:rsidRDefault="00835BC6" w:rsidP="00C57DDB">
    <w:pPr>
      <w:pStyle w:val="Rodap"/>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111"/>
      <w:gridCol w:w="8243"/>
    </w:tblGrid>
    <w:tr w:rsidR="00835BC6"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835BC6" w:rsidRPr="00071D93" w:rsidRDefault="00835BC6" w:rsidP="00F1197E">
          <w:pPr>
            <w:pStyle w:val="Rodap"/>
            <w:widowControl w:val="0"/>
            <w:suppressLineNumbers/>
            <w:suppressAutoHyphens/>
            <w:rPr>
              <w:sz w:val="16"/>
              <w:szCs w:val="16"/>
            </w:rPr>
          </w:pPr>
        </w:p>
      </w:tc>
      <w:tc>
        <w:tcPr>
          <w:tcW w:w="8448" w:type="dxa"/>
          <w:shd w:val="clear" w:color="auto" w:fill="auto"/>
          <w:hideMark/>
        </w:tcPr>
        <w:p w14:paraId="34E24BF5" w14:textId="77777777" w:rsidR="00876D51" w:rsidRDefault="00876D51" w:rsidP="00DA4006">
          <w:pPr>
            <w:pStyle w:val="Rodap"/>
            <w:widowControl w:val="0"/>
            <w:suppressLineNumbers/>
            <w:suppressAutoHyphens/>
            <w:jc w:val="right"/>
            <w:rPr>
              <w:rFonts w:ascii="Arial" w:hAnsi="Arial" w:cs="Arial"/>
              <w:sz w:val="16"/>
              <w:szCs w:val="16"/>
            </w:rPr>
          </w:pPr>
        </w:p>
        <w:p w14:paraId="3DACEFEC" w14:textId="2EA2C167" w:rsidR="00835BC6" w:rsidRPr="00071D93" w:rsidRDefault="00835BC6" w:rsidP="00DA4006">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CB17F7">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CB17F7">
            <w:rPr>
              <w:rFonts w:ascii="Arial" w:hAnsi="Arial" w:cs="Arial"/>
              <w:b/>
              <w:bCs/>
              <w:noProof/>
              <w:sz w:val="16"/>
              <w:szCs w:val="16"/>
            </w:rPr>
            <w:t>4</w:t>
          </w:r>
          <w:r w:rsidRPr="00071D93">
            <w:rPr>
              <w:rFonts w:ascii="Arial" w:hAnsi="Arial" w:cs="Arial"/>
              <w:b/>
              <w:bCs/>
              <w:sz w:val="16"/>
              <w:szCs w:val="16"/>
            </w:rPr>
            <w:fldChar w:fldCharType="end"/>
          </w:r>
        </w:p>
      </w:tc>
    </w:tr>
    <w:tr w:rsidR="00835BC6"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835BC6" w:rsidRPr="00071D93" w:rsidRDefault="00835BC6"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835BC6" w:rsidRPr="00071D93" w:rsidRDefault="00835BC6"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9D19" w14:textId="77777777" w:rsidR="0036606B" w:rsidRDefault="0036606B">
      <w:pPr>
        <w:spacing w:after="0" w:line="240" w:lineRule="auto"/>
      </w:pPr>
      <w:r>
        <w:separator/>
      </w:r>
    </w:p>
  </w:footnote>
  <w:footnote w:type="continuationSeparator" w:id="0">
    <w:p w14:paraId="44AF5C92" w14:textId="77777777" w:rsidR="0036606B" w:rsidRDefault="0036606B">
      <w:pPr>
        <w:spacing w:after="0" w:line="240" w:lineRule="auto"/>
      </w:pPr>
      <w:r>
        <w:continuationSeparator/>
      </w:r>
    </w:p>
  </w:footnote>
  <w:footnote w:type="continuationNotice" w:id="1">
    <w:p w14:paraId="29679BDE" w14:textId="77777777" w:rsidR="0036606B" w:rsidRDefault="00366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1E8B" w14:textId="2FB1A02D" w:rsidR="00835BC6" w:rsidRPr="00DE2A29" w:rsidRDefault="00835BC6"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835BC6" w:rsidRPr="00DE2A29" w:rsidRDefault="00835BC6" w:rsidP="001435B1">
    <w:pPr>
      <w:pStyle w:val="Cabealho"/>
      <w:jc w:val="right"/>
      <w:rPr>
        <w:rFonts w:cs="Calibri"/>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7C344CB0"/>
    <w:lvl w:ilvl="0" w:tplc="61BCC5C2">
      <w:start w:val="1"/>
      <w:numFmt w:val="upperRoman"/>
      <w:lvlText w:val="%1."/>
      <w:lvlJc w:val="left"/>
      <w:pPr>
        <w:ind w:left="1789" w:hanging="720"/>
      </w:pPr>
      <w:rPr>
        <w:rFonts w:hint="default"/>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E8662FD8"/>
    <w:lvl w:ilvl="0">
      <w:start w:val="14"/>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6844C9F"/>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3"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30B37B55"/>
    <w:multiLevelType w:val="multilevel"/>
    <w:tmpl w:val="C19C096A"/>
    <w:lvl w:ilvl="0">
      <w:start w:val="6"/>
      <w:numFmt w:val="decimal"/>
      <w:lvlText w:val="%1."/>
      <w:lvlJc w:val="left"/>
      <w:pPr>
        <w:ind w:left="360" w:hanging="360"/>
      </w:pPr>
      <w:rPr>
        <w:rFonts w:hint="default"/>
        <w:i w:val="0"/>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717AC1"/>
    <w:multiLevelType w:val="multilevel"/>
    <w:tmpl w:val="35820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1"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5"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9107A5E"/>
    <w:multiLevelType w:val="hybridMultilevel"/>
    <w:tmpl w:val="81D8D4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8"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9"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0"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4"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6"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9"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60"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1"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2"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30"/>
  </w:num>
  <w:num w:numId="3">
    <w:abstractNumId w:val="45"/>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9"/>
  </w:num>
  <w:num w:numId="10">
    <w:abstractNumId w:val="47"/>
  </w:num>
  <w:num w:numId="11">
    <w:abstractNumId w:val="31"/>
  </w:num>
  <w:num w:numId="12">
    <w:abstractNumId w:val="34"/>
  </w:num>
  <w:num w:numId="13">
    <w:abstractNumId w:val="61"/>
  </w:num>
  <w:num w:numId="14">
    <w:abstractNumId w:val="15"/>
  </w:num>
  <w:num w:numId="15">
    <w:abstractNumId w:val="3"/>
  </w:num>
  <w:num w:numId="16">
    <w:abstractNumId w:val="36"/>
  </w:num>
  <w:num w:numId="17">
    <w:abstractNumId w:val="25"/>
  </w:num>
  <w:num w:numId="18">
    <w:abstractNumId w:val="50"/>
  </w:num>
  <w:num w:numId="19">
    <w:abstractNumId w:val="40"/>
  </w:num>
  <w:num w:numId="20">
    <w:abstractNumId w:val="33"/>
  </w:num>
  <w:num w:numId="21">
    <w:abstractNumId w:val="21"/>
  </w:num>
  <w:num w:numId="22">
    <w:abstractNumId w:val="62"/>
  </w:num>
  <w:num w:numId="23">
    <w:abstractNumId w:val="39"/>
  </w:num>
  <w:num w:numId="24">
    <w:abstractNumId w:val="54"/>
  </w:num>
  <w:num w:numId="25">
    <w:abstractNumId w:val="44"/>
  </w:num>
  <w:num w:numId="26">
    <w:abstractNumId w:val="11"/>
  </w:num>
  <w:num w:numId="27">
    <w:abstractNumId w:val="9"/>
  </w:num>
  <w:num w:numId="28">
    <w:abstractNumId w:val="42"/>
  </w:num>
  <w:num w:numId="29">
    <w:abstractNumId w:val="13"/>
  </w:num>
  <w:num w:numId="30">
    <w:abstractNumId w:val="18"/>
  </w:num>
  <w:num w:numId="31">
    <w:abstractNumId w:val="12"/>
  </w:num>
  <w:num w:numId="32">
    <w:abstractNumId w:val="23"/>
  </w:num>
  <w:num w:numId="33">
    <w:abstractNumId w:val="65"/>
  </w:num>
  <w:num w:numId="34">
    <w:abstractNumId w:val="37"/>
  </w:num>
  <w:num w:numId="35">
    <w:abstractNumId w:val="10"/>
  </w:num>
  <w:num w:numId="36">
    <w:abstractNumId w:val="24"/>
  </w:num>
  <w:num w:numId="37">
    <w:abstractNumId w:val="55"/>
  </w:num>
  <w:num w:numId="38">
    <w:abstractNumId w:val="48"/>
  </w:num>
  <w:num w:numId="39">
    <w:abstractNumId w:val="64"/>
  </w:num>
  <w:num w:numId="40">
    <w:abstractNumId w:val="14"/>
  </w:num>
  <w:num w:numId="41">
    <w:abstractNumId w:val="57"/>
  </w:num>
  <w:num w:numId="42">
    <w:abstractNumId w:val="51"/>
  </w:num>
  <w:num w:numId="43">
    <w:abstractNumId w:val="53"/>
  </w:num>
  <w:num w:numId="44">
    <w:abstractNumId w:val="4"/>
  </w:num>
  <w:num w:numId="45">
    <w:abstractNumId w:val="8"/>
  </w:num>
  <w:num w:numId="46">
    <w:abstractNumId w:val="0"/>
  </w:num>
  <w:num w:numId="47">
    <w:abstractNumId w:val="27"/>
  </w:num>
  <w:num w:numId="48">
    <w:abstractNumId w:val="60"/>
  </w:num>
  <w:num w:numId="49">
    <w:abstractNumId w:val="17"/>
  </w:num>
  <w:num w:numId="50">
    <w:abstractNumId w:val="41"/>
  </w:num>
  <w:num w:numId="51">
    <w:abstractNumId w:val="6"/>
  </w:num>
  <w:num w:numId="52">
    <w:abstractNumId w:val="58"/>
  </w:num>
  <w:num w:numId="53">
    <w:abstractNumId w:val="35"/>
  </w:num>
  <w:num w:numId="54">
    <w:abstractNumId w:val="63"/>
  </w:num>
  <w:num w:numId="55">
    <w:abstractNumId w:val="52"/>
  </w:num>
  <w:num w:numId="56">
    <w:abstractNumId w:val="43"/>
  </w:num>
  <w:num w:numId="57">
    <w:abstractNumId w:val="16"/>
  </w:num>
  <w:num w:numId="58">
    <w:abstractNumId w:val="28"/>
  </w:num>
  <w:num w:numId="59">
    <w:abstractNumId w:val="29"/>
  </w:num>
  <w:num w:numId="60">
    <w:abstractNumId w:val="56"/>
  </w:num>
  <w:num w:numId="61">
    <w:abstractNumId w:val="26"/>
  </w:num>
  <w:num w:numId="62">
    <w:abstractNumId w:val="38"/>
  </w:num>
  <w:num w:numId="63">
    <w:abstractNumId w:val="32"/>
  </w:num>
  <w:num w:numId="64">
    <w:abstractNumId w:val="22"/>
  </w:num>
  <w:num w:numId="65">
    <w:abstractNumId w:val="20"/>
  </w:num>
  <w:num w:numId="66">
    <w:abstractNumId w:val="46"/>
  </w:num>
  <w:num w:numId="67">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542"/>
    <w:rsid w:val="00022F1F"/>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4680F"/>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4FF5"/>
    <w:rsid w:val="000854E2"/>
    <w:rsid w:val="00086197"/>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33EB"/>
    <w:rsid w:val="001339FB"/>
    <w:rsid w:val="0013653B"/>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2090"/>
    <w:rsid w:val="001F2853"/>
    <w:rsid w:val="001F299A"/>
    <w:rsid w:val="001F2BF3"/>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0BCC"/>
    <w:rsid w:val="00241197"/>
    <w:rsid w:val="00242388"/>
    <w:rsid w:val="002437F0"/>
    <w:rsid w:val="002440CE"/>
    <w:rsid w:val="00244EFF"/>
    <w:rsid w:val="00246D11"/>
    <w:rsid w:val="00250602"/>
    <w:rsid w:val="00251270"/>
    <w:rsid w:val="0025154D"/>
    <w:rsid w:val="002548FF"/>
    <w:rsid w:val="00254C15"/>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606B"/>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145"/>
    <w:rsid w:val="00386F6E"/>
    <w:rsid w:val="003904CA"/>
    <w:rsid w:val="00390F50"/>
    <w:rsid w:val="00391027"/>
    <w:rsid w:val="003913FC"/>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2FFE"/>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273C6"/>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161C"/>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6C9A"/>
    <w:rsid w:val="004A779C"/>
    <w:rsid w:val="004B0AED"/>
    <w:rsid w:val="004B16FF"/>
    <w:rsid w:val="004B1EDE"/>
    <w:rsid w:val="004B238C"/>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274"/>
    <w:rsid w:val="00535D6C"/>
    <w:rsid w:val="00537023"/>
    <w:rsid w:val="0053763B"/>
    <w:rsid w:val="0053789C"/>
    <w:rsid w:val="00537F22"/>
    <w:rsid w:val="0054164F"/>
    <w:rsid w:val="005416D4"/>
    <w:rsid w:val="0054352F"/>
    <w:rsid w:val="00543A2D"/>
    <w:rsid w:val="00544DCA"/>
    <w:rsid w:val="00545B4E"/>
    <w:rsid w:val="005463DB"/>
    <w:rsid w:val="00547857"/>
    <w:rsid w:val="00547B4B"/>
    <w:rsid w:val="00550838"/>
    <w:rsid w:val="00550A5D"/>
    <w:rsid w:val="00551A3B"/>
    <w:rsid w:val="00553D4F"/>
    <w:rsid w:val="0055416A"/>
    <w:rsid w:val="00555B30"/>
    <w:rsid w:val="005563D1"/>
    <w:rsid w:val="00556703"/>
    <w:rsid w:val="00557D6C"/>
    <w:rsid w:val="00557F10"/>
    <w:rsid w:val="00560306"/>
    <w:rsid w:val="00560765"/>
    <w:rsid w:val="00560F32"/>
    <w:rsid w:val="0056312D"/>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224B"/>
    <w:rsid w:val="007B2E0E"/>
    <w:rsid w:val="007B42C1"/>
    <w:rsid w:val="007B479D"/>
    <w:rsid w:val="007B51DD"/>
    <w:rsid w:val="007B69F5"/>
    <w:rsid w:val="007C2A75"/>
    <w:rsid w:val="007C3A7B"/>
    <w:rsid w:val="007C514D"/>
    <w:rsid w:val="007D2268"/>
    <w:rsid w:val="007D2CE7"/>
    <w:rsid w:val="007D2DEB"/>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07BB6"/>
    <w:rsid w:val="00810A74"/>
    <w:rsid w:val="00810C33"/>
    <w:rsid w:val="00812043"/>
    <w:rsid w:val="0081240F"/>
    <w:rsid w:val="008137E3"/>
    <w:rsid w:val="00813AB1"/>
    <w:rsid w:val="00813E2D"/>
    <w:rsid w:val="00815F6A"/>
    <w:rsid w:val="008161A1"/>
    <w:rsid w:val="00816B63"/>
    <w:rsid w:val="00817606"/>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8C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76D51"/>
    <w:rsid w:val="00880FFA"/>
    <w:rsid w:val="00881302"/>
    <w:rsid w:val="008821DE"/>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E6A"/>
    <w:rsid w:val="008B7FEF"/>
    <w:rsid w:val="008C0563"/>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916EF"/>
    <w:rsid w:val="009923E6"/>
    <w:rsid w:val="00994DCA"/>
    <w:rsid w:val="00995255"/>
    <w:rsid w:val="009A0723"/>
    <w:rsid w:val="009A23F6"/>
    <w:rsid w:val="009A40C8"/>
    <w:rsid w:val="009A5B8A"/>
    <w:rsid w:val="009A7D23"/>
    <w:rsid w:val="009B0824"/>
    <w:rsid w:val="009B2582"/>
    <w:rsid w:val="009B491F"/>
    <w:rsid w:val="009B4B3D"/>
    <w:rsid w:val="009B54F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2B4F"/>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75E7"/>
    <w:rsid w:val="00AC7F3E"/>
    <w:rsid w:val="00AD133F"/>
    <w:rsid w:val="00AD21E4"/>
    <w:rsid w:val="00AD2981"/>
    <w:rsid w:val="00AE3941"/>
    <w:rsid w:val="00AE3B07"/>
    <w:rsid w:val="00AE71A8"/>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19E5"/>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2CAB"/>
    <w:rsid w:val="00C454ED"/>
    <w:rsid w:val="00C45838"/>
    <w:rsid w:val="00C46116"/>
    <w:rsid w:val="00C4782D"/>
    <w:rsid w:val="00C47EBF"/>
    <w:rsid w:val="00C50035"/>
    <w:rsid w:val="00C507AE"/>
    <w:rsid w:val="00C54EBC"/>
    <w:rsid w:val="00C54FCB"/>
    <w:rsid w:val="00C56A4A"/>
    <w:rsid w:val="00C57D0B"/>
    <w:rsid w:val="00C57DDB"/>
    <w:rsid w:val="00C609D2"/>
    <w:rsid w:val="00C61F92"/>
    <w:rsid w:val="00C6410D"/>
    <w:rsid w:val="00C654D6"/>
    <w:rsid w:val="00C65903"/>
    <w:rsid w:val="00C70BAE"/>
    <w:rsid w:val="00C721E7"/>
    <w:rsid w:val="00C73A31"/>
    <w:rsid w:val="00C7418B"/>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17F7"/>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3563"/>
    <w:rsid w:val="00D147B2"/>
    <w:rsid w:val="00D14E5E"/>
    <w:rsid w:val="00D157E8"/>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AC3"/>
    <w:rsid w:val="00D636AB"/>
    <w:rsid w:val="00D63D12"/>
    <w:rsid w:val="00D64AC3"/>
    <w:rsid w:val="00D65A54"/>
    <w:rsid w:val="00D67B2E"/>
    <w:rsid w:val="00D7014D"/>
    <w:rsid w:val="00D706A3"/>
    <w:rsid w:val="00D71DF5"/>
    <w:rsid w:val="00D7292B"/>
    <w:rsid w:val="00D72EE8"/>
    <w:rsid w:val="00D741C0"/>
    <w:rsid w:val="00D75928"/>
    <w:rsid w:val="00D767E4"/>
    <w:rsid w:val="00D76B40"/>
    <w:rsid w:val="00D76CE5"/>
    <w:rsid w:val="00D80623"/>
    <w:rsid w:val="00D81362"/>
    <w:rsid w:val="00D816DD"/>
    <w:rsid w:val="00D83B2B"/>
    <w:rsid w:val="00D871D3"/>
    <w:rsid w:val="00D8751F"/>
    <w:rsid w:val="00D87B59"/>
    <w:rsid w:val="00D90683"/>
    <w:rsid w:val="00D917CA"/>
    <w:rsid w:val="00D91C5E"/>
    <w:rsid w:val="00D93A3C"/>
    <w:rsid w:val="00D94489"/>
    <w:rsid w:val="00D949E2"/>
    <w:rsid w:val="00D95BFF"/>
    <w:rsid w:val="00D967C1"/>
    <w:rsid w:val="00D96C25"/>
    <w:rsid w:val="00D9792C"/>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7BCD"/>
    <w:rsid w:val="00DC7FEA"/>
    <w:rsid w:val="00DD0E94"/>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3C2E"/>
    <w:rsid w:val="00E14D6F"/>
    <w:rsid w:val="00E1709A"/>
    <w:rsid w:val="00E21799"/>
    <w:rsid w:val="00E218E3"/>
    <w:rsid w:val="00E221F1"/>
    <w:rsid w:val="00E227C4"/>
    <w:rsid w:val="00E22B24"/>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988"/>
    <w:rsid w:val="00E74E7A"/>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5B71"/>
    <w:rsid w:val="00F25D41"/>
    <w:rsid w:val="00F26918"/>
    <w:rsid w:val="00F26B77"/>
    <w:rsid w:val="00F27FE4"/>
    <w:rsid w:val="00F3010B"/>
    <w:rsid w:val="00F301C4"/>
    <w:rsid w:val="00F31D4C"/>
    <w:rsid w:val="00F33D32"/>
    <w:rsid w:val="00F35E72"/>
    <w:rsid w:val="00F36F0B"/>
    <w:rsid w:val="00F3748B"/>
    <w:rsid w:val="00F37F29"/>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061B"/>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AB72C"/>
  <w15:docId w15:val="{4DDADB81-5138-904F-A32B-528A1BF1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unga"/>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19E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4ED5-3348-4C50-9518-4CBFFE7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1810</Words>
  <Characters>9779</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11566</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Matheus Gomes Faria</cp:lastModifiedBy>
  <cp:revision>3</cp:revision>
  <cp:lastPrinted>2018-04-10T21:37:00Z</cp:lastPrinted>
  <dcterms:created xsi:type="dcterms:W3CDTF">2020-06-14T01:19:00Z</dcterms:created>
  <dcterms:modified xsi:type="dcterms:W3CDTF">2020-06-15T15:26:00Z</dcterms:modified>
</cp:coreProperties>
</file>