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A945" w14:textId="4A54E408" w:rsidR="005558AF" w:rsidRPr="00143D4A" w:rsidRDefault="005558AF" w:rsidP="00B31E1A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 xml:space="preserve">DATA, HORA E LOCAL: </w:t>
      </w:r>
      <w:r w:rsidRPr="00143D4A">
        <w:rPr>
          <w:rFonts w:cstheme="minorHAnsi"/>
          <w:sz w:val="24"/>
          <w:szCs w:val="24"/>
        </w:rPr>
        <w:t>Realizada</w:t>
      </w:r>
      <w:r w:rsidR="00183918" w:rsidRPr="00143D4A">
        <w:rPr>
          <w:rFonts w:cstheme="minorHAnsi"/>
          <w:sz w:val="24"/>
          <w:szCs w:val="24"/>
        </w:rPr>
        <w:t xml:space="preserve"> virtualmente</w:t>
      </w:r>
      <w:r w:rsidRPr="00143D4A">
        <w:rPr>
          <w:rFonts w:cstheme="minorHAnsi"/>
          <w:sz w:val="24"/>
          <w:szCs w:val="24"/>
        </w:rPr>
        <w:t xml:space="preserve"> aos </w:t>
      </w:r>
      <w:del w:id="0" w:author="Carolina | Gryps" w:date="2022-10-04T11:56:00Z">
        <w:r w:rsidR="00817FD6" w:rsidDel="009C1A9B">
          <w:rPr>
            <w:rFonts w:cstheme="minorHAnsi"/>
            <w:sz w:val="24"/>
            <w:szCs w:val="24"/>
          </w:rPr>
          <w:delText xml:space="preserve">14 </w:delText>
        </w:r>
      </w:del>
      <w:ins w:id="1" w:author="Carolina | Gryps" w:date="2022-10-04T11:57:00Z">
        <w:r w:rsidR="009C1A9B">
          <w:rPr>
            <w:rFonts w:cstheme="minorHAnsi"/>
            <w:sz w:val="24"/>
            <w:szCs w:val="24"/>
          </w:rPr>
          <w:t>0</w:t>
        </w:r>
        <w:del w:id="2" w:author="Rinaldo Rabello" w:date="2022-10-05T15:25:00Z">
          <w:r w:rsidR="009C1A9B" w:rsidDel="00633D38">
            <w:rPr>
              <w:rFonts w:cstheme="minorHAnsi"/>
              <w:sz w:val="24"/>
              <w:szCs w:val="24"/>
            </w:rPr>
            <w:delText>5</w:delText>
          </w:r>
        </w:del>
      </w:ins>
      <w:ins w:id="3" w:author="Rinaldo Rabello" w:date="2022-10-05T15:25:00Z">
        <w:r w:rsidR="00633D38">
          <w:rPr>
            <w:rFonts w:cstheme="minorHAnsi"/>
            <w:sz w:val="24"/>
            <w:szCs w:val="24"/>
          </w:rPr>
          <w:t>6</w:t>
        </w:r>
      </w:ins>
      <w:ins w:id="4" w:author="Carolina | Gryps" w:date="2022-10-04T11:56:00Z">
        <w:r w:rsidR="009C1A9B">
          <w:rPr>
            <w:rFonts w:cstheme="minorHAnsi"/>
            <w:sz w:val="24"/>
            <w:szCs w:val="24"/>
          </w:rPr>
          <w:t xml:space="preserve"> </w:t>
        </w:r>
      </w:ins>
      <w:r w:rsidR="00EA2FEB" w:rsidRPr="00143D4A">
        <w:rPr>
          <w:rFonts w:cstheme="minorHAnsi"/>
          <w:sz w:val="24"/>
          <w:szCs w:val="24"/>
        </w:rPr>
        <w:t xml:space="preserve">dias do mês </w:t>
      </w:r>
      <w:r w:rsidR="00F52620" w:rsidRPr="00143D4A">
        <w:rPr>
          <w:rFonts w:cstheme="minorHAnsi"/>
          <w:sz w:val="24"/>
          <w:szCs w:val="24"/>
        </w:rPr>
        <w:t xml:space="preserve">de </w:t>
      </w:r>
      <w:del w:id="5" w:author="Carolina | Gryps" w:date="2022-10-04T11:56:00Z">
        <w:r w:rsidR="00615E4F" w:rsidDel="009C1A9B">
          <w:rPr>
            <w:rFonts w:cstheme="minorHAnsi"/>
            <w:sz w:val="24"/>
            <w:szCs w:val="24"/>
          </w:rPr>
          <w:delText>setembro</w:delText>
        </w:r>
        <w:r w:rsidR="00183918" w:rsidRPr="00143D4A" w:rsidDel="009C1A9B">
          <w:rPr>
            <w:rFonts w:cstheme="minorHAnsi"/>
            <w:sz w:val="24"/>
            <w:szCs w:val="24"/>
          </w:rPr>
          <w:delText xml:space="preserve"> </w:delText>
        </w:r>
      </w:del>
      <w:ins w:id="6" w:author="Carolina | Gryps" w:date="2022-10-04T11:56:00Z">
        <w:r w:rsidR="009C1A9B">
          <w:rPr>
            <w:rFonts w:cstheme="minorHAnsi"/>
            <w:sz w:val="24"/>
            <w:szCs w:val="24"/>
          </w:rPr>
          <w:t>outubro</w:t>
        </w:r>
        <w:r w:rsidR="009C1A9B" w:rsidRPr="00143D4A">
          <w:rPr>
            <w:rFonts w:cstheme="minorHAnsi"/>
            <w:sz w:val="24"/>
            <w:szCs w:val="24"/>
          </w:rPr>
          <w:t xml:space="preserve"> </w:t>
        </w:r>
      </w:ins>
      <w:r w:rsidR="00764B81" w:rsidRPr="00143D4A">
        <w:rPr>
          <w:rFonts w:cstheme="minorHAnsi"/>
          <w:sz w:val="24"/>
          <w:szCs w:val="24"/>
        </w:rPr>
        <w:t>do ano de 202</w:t>
      </w:r>
      <w:r w:rsidR="00183918" w:rsidRPr="00143D4A">
        <w:rPr>
          <w:rFonts w:cstheme="minorHAnsi"/>
          <w:sz w:val="24"/>
          <w:szCs w:val="24"/>
        </w:rPr>
        <w:t>2</w:t>
      </w:r>
      <w:r w:rsidR="00F52620" w:rsidRPr="00143D4A">
        <w:rPr>
          <w:rFonts w:cstheme="minorHAnsi"/>
          <w:sz w:val="24"/>
          <w:szCs w:val="24"/>
        </w:rPr>
        <w:t xml:space="preserve">, às </w:t>
      </w:r>
      <w:r w:rsidR="00713C39" w:rsidRPr="00143D4A">
        <w:rPr>
          <w:rFonts w:cstheme="minorHAnsi"/>
          <w:sz w:val="24"/>
          <w:szCs w:val="24"/>
        </w:rPr>
        <w:t>1</w:t>
      </w:r>
      <w:r w:rsidR="00817FD6">
        <w:rPr>
          <w:rFonts w:cstheme="minorHAnsi"/>
          <w:sz w:val="24"/>
          <w:szCs w:val="24"/>
        </w:rPr>
        <w:t>0</w:t>
      </w:r>
      <w:r w:rsidR="00744032" w:rsidRPr="00143D4A">
        <w:rPr>
          <w:rFonts w:cstheme="minorHAnsi"/>
          <w:sz w:val="24"/>
          <w:szCs w:val="24"/>
        </w:rPr>
        <w:t>:00</w:t>
      </w:r>
      <w:r w:rsidR="00183918" w:rsidRPr="00143D4A">
        <w:rPr>
          <w:rFonts w:cstheme="minorHAnsi"/>
          <w:sz w:val="24"/>
          <w:szCs w:val="24"/>
        </w:rPr>
        <w:t xml:space="preserve"> </w:t>
      </w:r>
      <w:r w:rsidR="00EA2FEB" w:rsidRPr="00143D4A">
        <w:rPr>
          <w:rFonts w:cstheme="minorHAnsi"/>
          <w:sz w:val="24"/>
          <w:szCs w:val="24"/>
        </w:rPr>
        <w:t>horas, na</w:t>
      </w:r>
      <w:r w:rsidR="0068546D" w:rsidRPr="00143D4A">
        <w:rPr>
          <w:rFonts w:cstheme="minorHAnsi"/>
          <w:sz w:val="24"/>
          <w:szCs w:val="24"/>
        </w:rPr>
        <w:t xml:space="preserve"> sede do </w:t>
      </w:r>
      <w:r w:rsidR="00764B81" w:rsidRPr="00143D4A">
        <w:rPr>
          <w:rFonts w:cstheme="minorHAnsi"/>
          <w:sz w:val="24"/>
          <w:szCs w:val="24"/>
        </w:rPr>
        <w:t>Agente Fiduciário</w:t>
      </w:r>
      <w:r w:rsidR="0068546D" w:rsidRPr="00143D4A">
        <w:rPr>
          <w:rFonts w:cstheme="minorHAnsi"/>
          <w:sz w:val="24"/>
          <w:szCs w:val="24"/>
        </w:rPr>
        <w:t xml:space="preserve">, </w:t>
      </w:r>
      <w:r w:rsidR="00764B81" w:rsidRPr="00143D4A">
        <w:rPr>
          <w:rFonts w:cstheme="minorHAnsi"/>
          <w:sz w:val="24"/>
          <w:szCs w:val="24"/>
        </w:rPr>
        <w:t xml:space="preserve">Cidade e Estado de São Paulo, </w:t>
      </w:r>
      <w:r w:rsidR="0068546D" w:rsidRPr="00143D4A">
        <w:rPr>
          <w:rFonts w:cstheme="minorHAnsi"/>
          <w:sz w:val="24"/>
          <w:szCs w:val="24"/>
        </w:rPr>
        <w:t xml:space="preserve">na </w:t>
      </w:r>
      <w:r w:rsidR="00764B81" w:rsidRPr="00143D4A">
        <w:rPr>
          <w:rFonts w:cstheme="minorHAnsi"/>
          <w:sz w:val="24"/>
          <w:szCs w:val="24"/>
        </w:rPr>
        <w:t>Rua Joaquim Floriano</w:t>
      </w:r>
      <w:r w:rsidR="002956ED" w:rsidRPr="00143D4A">
        <w:rPr>
          <w:rFonts w:cstheme="minorHAnsi"/>
          <w:sz w:val="24"/>
          <w:szCs w:val="24"/>
        </w:rPr>
        <w:t xml:space="preserve">, n. </w:t>
      </w:r>
      <w:r w:rsidR="00764B81" w:rsidRPr="00143D4A">
        <w:rPr>
          <w:rFonts w:cstheme="minorHAnsi"/>
          <w:sz w:val="24"/>
          <w:szCs w:val="24"/>
        </w:rPr>
        <w:t>466</w:t>
      </w:r>
      <w:r w:rsidR="002956ED" w:rsidRPr="00143D4A">
        <w:rPr>
          <w:rFonts w:cstheme="minorHAnsi"/>
          <w:sz w:val="24"/>
          <w:szCs w:val="24"/>
        </w:rPr>
        <w:t xml:space="preserve">, </w:t>
      </w:r>
      <w:r w:rsidR="00764B81" w:rsidRPr="00143D4A">
        <w:rPr>
          <w:rFonts w:cstheme="minorHAnsi"/>
          <w:sz w:val="24"/>
          <w:szCs w:val="24"/>
        </w:rPr>
        <w:t>Bloco B</w:t>
      </w:r>
      <w:r w:rsidR="002956ED" w:rsidRPr="00143D4A">
        <w:rPr>
          <w:rFonts w:cstheme="minorHAnsi"/>
          <w:sz w:val="24"/>
          <w:szCs w:val="24"/>
        </w:rPr>
        <w:t>,</w:t>
      </w:r>
      <w:r w:rsidR="00764B81" w:rsidRPr="00143D4A">
        <w:rPr>
          <w:rFonts w:cstheme="minorHAnsi"/>
          <w:sz w:val="24"/>
          <w:szCs w:val="24"/>
        </w:rPr>
        <w:t xml:space="preserve"> 1401 Itaim Bibi</w:t>
      </w:r>
      <w:r w:rsidR="002956ED" w:rsidRPr="00143D4A">
        <w:rPr>
          <w:rFonts w:cstheme="minorHAnsi"/>
          <w:sz w:val="24"/>
          <w:szCs w:val="24"/>
        </w:rPr>
        <w:t xml:space="preserve">, CEP </w:t>
      </w:r>
      <w:r w:rsidR="00764B81" w:rsidRPr="00143D4A">
        <w:rPr>
          <w:rFonts w:cstheme="minorHAnsi"/>
          <w:sz w:val="24"/>
          <w:szCs w:val="24"/>
        </w:rPr>
        <w:t>04534-002</w:t>
      </w:r>
      <w:r w:rsidR="002956ED" w:rsidRPr="00143D4A">
        <w:rPr>
          <w:rFonts w:cstheme="minorHAnsi"/>
          <w:sz w:val="24"/>
          <w:szCs w:val="24"/>
        </w:rPr>
        <w:t>.</w:t>
      </w:r>
    </w:p>
    <w:p w14:paraId="58DDAE6C" w14:textId="77777777" w:rsidR="00095218" w:rsidRPr="00143D4A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38F3DDDF" w14:textId="38A64A70" w:rsidR="00B514E3" w:rsidRPr="00143D4A" w:rsidRDefault="00EA2FEB" w:rsidP="00B31E1A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>CONVOCAÇÃO</w:t>
      </w:r>
      <w:r w:rsidR="006C2172" w:rsidRPr="00143D4A">
        <w:rPr>
          <w:rFonts w:cstheme="minorHAnsi"/>
          <w:b/>
          <w:sz w:val="24"/>
          <w:szCs w:val="24"/>
        </w:rPr>
        <w:t>:</w:t>
      </w:r>
      <w:r w:rsidRPr="00143D4A">
        <w:rPr>
          <w:rFonts w:cstheme="minorHAnsi"/>
          <w:b/>
          <w:sz w:val="24"/>
          <w:szCs w:val="24"/>
        </w:rPr>
        <w:t xml:space="preserve"> </w:t>
      </w:r>
      <w:r w:rsidRPr="00143D4A">
        <w:rPr>
          <w:rFonts w:cstheme="minorHAnsi"/>
          <w:sz w:val="24"/>
          <w:szCs w:val="24"/>
        </w:rPr>
        <w:t xml:space="preserve">Dispensada </w:t>
      </w:r>
      <w:r w:rsidR="006C2172" w:rsidRPr="00143D4A">
        <w:rPr>
          <w:rFonts w:cstheme="minorHAnsi"/>
          <w:sz w:val="24"/>
          <w:szCs w:val="24"/>
        </w:rPr>
        <w:t xml:space="preserve">a convocação </w:t>
      </w:r>
      <w:r w:rsidR="002F0F1C" w:rsidRPr="00143D4A">
        <w:rPr>
          <w:rFonts w:cstheme="minorHAnsi"/>
          <w:sz w:val="24"/>
          <w:szCs w:val="24"/>
        </w:rPr>
        <w:t xml:space="preserve">diante da presença </w:t>
      </w:r>
      <w:r w:rsidR="006C2172" w:rsidRPr="00143D4A">
        <w:rPr>
          <w:rFonts w:cstheme="minorHAnsi"/>
          <w:sz w:val="24"/>
          <w:szCs w:val="24"/>
        </w:rPr>
        <w:t xml:space="preserve">de titular de 100% (cem por cento) das debêntures em circulação, conforme lista de presença constante da presente, nos termos da legislação aplicável e da Escritura de Emissão da 2ª (segunda) Emissão Privada de Debêntures Simples, não Conversíveis em Ações, em Duas Séries, da Espécie com Garantia Real, com Fidejussória Adicional, pela </w:t>
      </w:r>
      <w:proofErr w:type="spellStart"/>
      <w:r w:rsidR="006C2172" w:rsidRPr="00143D4A">
        <w:rPr>
          <w:rFonts w:cstheme="minorHAnsi"/>
          <w:sz w:val="24"/>
          <w:szCs w:val="24"/>
        </w:rPr>
        <w:t>Elfe</w:t>
      </w:r>
      <w:proofErr w:type="spellEnd"/>
      <w:r w:rsidR="006C2172" w:rsidRPr="00143D4A">
        <w:rPr>
          <w:rFonts w:cstheme="minorHAnsi"/>
          <w:sz w:val="24"/>
          <w:szCs w:val="24"/>
        </w:rPr>
        <w:t xml:space="preserve"> Operações e Manutenção S.A. (“</w:t>
      </w:r>
      <w:r w:rsidR="006C2172" w:rsidRPr="00C92945">
        <w:rPr>
          <w:rFonts w:cstheme="minorHAnsi"/>
          <w:sz w:val="24"/>
          <w:szCs w:val="24"/>
          <w:u w:val="single"/>
          <w:rPrChange w:id="7" w:author="Carolina | Gryps" w:date="2022-10-04T11:59:00Z">
            <w:rPr>
              <w:rFonts w:cstheme="minorHAnsi"/>
              <w:sz w:val="24"/>
              <w:szCs w:val="24"/>
            </w:rPr>
          </w:rPrChange>
        </w:rPr>
        <w:t>Escritura de Emissão</w:t>
      </w:r>
      <w:r w:rsidR="006C2172" w:rsidRPr="00143D4A">
        <w:rPr>
          <w:rFonts w:cstheme="minorHAnsi"/>
          <w:sz w:val="24"/>
          <w:szCs w:val="24"/>
        </w:rPr>
        <w:t>”, “</w:t>
      </w:r>
      <w:r w:rsidR="006C2172" w:rsidRPr="00143D4A">
        <w:rPr>
          <w:rFonts w:cstheme="minorHAnsi"/>
          <w:sz w:val="24"/>
          <w:szCs w:val="24"/>
          <w:u w:val="single"/>
        </w:rPr>
        <w:t>Emissão</w:t>
      </w:r>
      <w:r w:rsidR="006C2172" w:rsidRPr="00143D4A">
        <w:rPr>
          <w:rFonts w:cstheme="minorHAnsi"/>
          <w:sz w:val="24"/>
          <w:szCs w:val="24"/>
        </w:rPr>
        <w:t>”</w:t>
      </w:r>
      <w:r w:rsidR="00B514E3" w:rsidRPr="00143D4A">
        <w:rPr>
          <w:rFonts w:cstheme="minorHAnsi"/>
          <w:sz w:val="24"/>
          <w:szCs w:val="24"/>
        </w:rPr>
        <w:t>,</w:t>
      </w:r>
      <w:r w:rsidR="006C2172" w:rsidRPr="00143D4A">
        <w:rPr>
          <w:rFonts w:cstheme="minorHAnsi"/>
          <w:sz w:val="24"/>
          <w:szCs w:val="24"/>
        </w:rPr>
        <w:t xml:space="preserve"> “</w:t>
      </w:r>
      <w:r w:rsidR="006C2172" w:rsidRPr="00143D4A">
        <w:rPr>
          <w:rFonts w:cstheme="minorHAnsi"/>
          <w:sz w:val="24"/>
          <w:szCs w:val="24"/>
          <w:u w:val="single"/>
        </w:rPr>
        <w:t>Debêntures</w:t>
      </w:r>
      <w:r w:rsidR="006C2172" w:rsidRPr="00143D4A">
        <w:rPr>
          <w:rFonts w:cstheme="minorHAnsi"/>
          <w:sz w:val="24"/>
          <w:szCs w:val="24"/>
        </w:rPr>
        <w:t>” e “</w:t>
      </w:r>
      <w:r w:rsidR="006C2172" w:rsidRPr="00615E4F">
        <w:rPr>
          <w:rFonts w:cstheme="minorHAnsi"/>
          <w:sz w:val="24"/>
          <w:szCs w:val="24"/>
          <w:u w:val="single"/>
        </w:rPr>
        <w:t>Emissora</w:t>
      </w:r>
      <w:r w:rsidR="006C2172" w:rsidRPr="00143D4A">
        <w:rPr>
          <w:rFonts w:cstheme="minorHAnsi"/>
          <w:sz w:val="24"/>
          <w:szCs w:val="24"/>
        </w:rPr>
        <w:t>”, respectivamente)</w:t>
      </w:r>
    </w:p>
    <w:p w14:paraId="06FF5BDC" w14:textId="77777777" w:rsidR="00095218" w:rsidRPr="00143D4A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01020EF5" w14:textId="03BDC1AC" w:rsidR="00EA2FEB" w:rsidRPr="00143D4A" w:rsidDel="00C92945" w:rsidRDefault="00B514E3" w:rsidP="00C92945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del w:id="8" w:author="Carolina | Gryps" w:date="2022-10-04T11:59:00Z"/>
          <w:rFonts w:cstheme="minorHAnsi"/>
          <w:b/>
          <w:sz w:val="24"/>
          <w:szCs w:val="24"/>
        </w:rPr>
      </w:pPr>
      <w:r w:rsidRPr="00C92945">
        <w:rPr>
          <w:rFonts w:cstheme="minorHAnsi"/>
          <w:b/>
          <w:bCs/>
          <w:sz w:val="24"/>
          <w:szCs w:val="24"/>
        </w:rPr>
        <w:t xml:space="preserve">PRESENÇAS: </w:t>
      </w:r>
      <w:r w:rsidRPr="00C92945">
        <w:rPr>
          <w:rFonts w:cstheme="minorHAnsi"/>
          <w:sz w:val="24"/>
          <w:szCs w:val="24"/>
        </w:rPr>
        <w:t xml:space="preserve">Representantes do debenturista </w:t>
      </w:r>
      <w:proofErr w:type="spellStart"/>
      <w:r w:rsidR="0068546D" w:rsidRPr="00C92945">
        <w:rPr>
          <w:rFonts w:cstheme="minorHAnsi"/>
          <w:sz w:val="24"/>
          <w:szCs w:val="24"/>
        </w:rPr>
        <w:t>Vermillion</w:t>
      </w:r>
      <w:proofErr w:type="spellEnd"/>
      <w:r w:rsidR="0068546D" w:rsidRPr="00C92945">
        <w:rPr>
          <w:rFonts w:cstheme="minorHAnsi"/>
          <w:sz w:val="24"/>
          <w:szCs w:val="24"/>
        </w:rPr>
        <w:t xml:space="preserve"> I Fundo de Investimento em Direitos Creditórios</w:t>
      </w:r>
      <w:r w:rsidR="003B5952" w:rsidRPr="00C92945">
        <w:rPr>
          <w:rFonts w:cstheme="minorHAnsi"/>
          <w:sz w:val="24"/>
          <w:szCs w:val="24"/>
        </w:rPr>
        <w:t>, representando 100% (cem por cento) das Debêntures em Circulação</w:t>
      </w:r>
      <w:r w:rsidR="00874D82" w:rsidRPr="00C92945">
        <w:rPr>
          <w:rFonts w:cstheme="minorHAnsi"/>
          <w:sz w:val="24"/>
          <w:szCs w:val="24"/>
        </w:rPr>
        <w:t xml:space="preserve"> (“</w:t>
      </w:r>
      <w:r w:rsidR="0068546D" w:rsidRPr="00C92945">
        <w:rPr>
          <w:rFonts w:cstheme="minorHAnsi"/>
          <w:sz w:val="24"/>
          <w:szCs w:val="24"/>
          <w:u w:val="single"/>
        </w:rPr>
        <w:t>Debenturista</w:t>
      </w:r>
      <w:r w:rsidR="00874D82" w:rsidRPr="00C92945">
        <w:rPr>
          <w:rFonts w:cstheme="minorHAnsi"/>
          <w:sz w:val="24"/>
          <w:szCs w:val="24"/>
        </w:rPr>
        <w:t>”)</w:t>
      </w:r>
      <w:r w:rsidR="00EA2FEB" w:rsidRPr="00C92945">
        <w:rPr>
          <w:rFonts w:cstheme="minorHAnsi"/>
          <w:sz w:val="24"/>
          <w:szCs w:val="24"/>
        </w:rPr>
        <w:t>.</w:t>
      </w:r>
      <w:r w:rsidR="0068546D" w:rsidRPr="00C92945">
        <w:rPr>
          <w:rFonts w:cstheme="minorHAnsi"/>
          <w:sz w:val="24"/>
          <w:szCs w:val="24"/>
        </w:rPr>
        <w:t xml:space="preserve"> Presente</w:t>
      </w:r>
      <w:r w:rsidR="00764B81" w:rsidRPr="00C92945">
        <w:rPr>
          <w:rFonts w:cstheme="minorHAnsi"/>
          <w:sz w:val="24"/>
          <w:szCs w:val="24"/>
        </w:rPr>
        <w:t>s</w:t>
      </w:r>
      <w:r w:rsidR="0068546D" w:rsidRPr="00C92945">
        <w:rPr>
          <w:rFonts w:cstheme="minorHAnsi"/>
          <w:sz w:val="24"/>
          <w:szCs w:val="24"/>
        </w:rPr>
        <w:t xml:space="preserve"> também </w:t>
      </w:r>
      <w:r w:rsidR="00764B81" w:rsidRPr="00C92945">
        <w:rPr>
          <w:rFonts w:cstheme="minorHAnsi"/>
          <w:sz w:val="24"/>
          <w:szCs w:val="24"/>
        </w:rPr>
        <w:t>os representantes d</w:t>
      </w:r>
      <w:r w:rsidR="0068546D" w:rsidRPr="00C92945">
        <w:rPr>
          <w:rFonts w:cstheme="minorHAnsi"/>
          <w:sz w:val="24"/>
          <w:szCs w:val="24"/>
        </w:rPr>
        <w:t xml:space="preserve">a </w:t>
      </w:r>
      <w:r w:rsidR="00CA7D95" w:rsidRPr="00C92945">
        <w:rPr>
          <w:rFonts w:cstheme="minorHAnsi"/>
          <w:sz w:val="24"/>
          <w:szCs w:val="24"/>
        </w:rPr>
        <w:t>Emissora</w:t>
      </w:r>
      <w:r w:rsidR="004B4B9B" w:rsidRPr="00C92945">
        <w:rPr>
          <w:rFonts w:cstheme="minorHAnsi"/>
          <w:sz w:val="24"/>
          <w:szCs w:val="24"/>
        </w:rPr>
        <w:t xml:space="preserve"> e a SIMPLIFIC PAVARINI DISTRIBUIDORA DE TÍTULOS E VALORES MOBILIÁRIOS LTDA.</w:t>
      </w:r>
      <w:r w:rsidR="00CA7D95" w:rsidRPr="00C92945">
        <w:rPr>
          <w:rFonts w:cstheme="minorHAnsi"/>
          <w:sz w:val="24"/>
          <w:szCs w:val="24"/>
        </w:rPr>
        <w:t>, na qualidade de agente fiduciário na Emissão</w:t>
      </w:r>
      <w:r w:rsidR="004B4B9B" w:rsidRPr="00C92945">
        <w:rPr>
          <w:rFonts w:cstheme="minorHAnsi"/>
          <w:sz w:val="24"/>
          <w:szCs w:val="24"/>
        </w:rPr>
        <w:t>, com sede na Cidade do Rio de Janeiro, Estado do Rio de Janeiro, na Rua Sete de Setembro, n.º 99, 24º andar, CE</w:t>
      </w:r>
      <w:r w:rsidR="00764B81" w:rsidRPr="00C92945">
        <w:rPr>
          <w:rFonts w:cstheme="minorHAnsi"/>
          <w:sz w:val="24"/>
          <w:szCs w:val="24"/>
        </w:rPr>
        <w:t>P 20050-005, inscrita no CNPJ</w:t>
      </w:r>
      <w:r w:rsidR="004B4B9B" w:rsidRPr="00C92945">
        <w:rPr>
          <w:rFonts w:cstheme="minorHAnsi"/>
          <w:sz w:val="24"/>
          <w:szCs w:val="24"/>
        </w:rPr>
        <w:t xml:space="preserve"> sob o n.º 15.227.994/0001-50, neste ato representada na forma de seu Contrato Social, (“</w:t>
      </w:r>
      <w:r w:rsidR="004B4B9B" w:rsidRPr="00C92945">
        <w:rPr>
          <w:rFonts w:cstheme="minorHAnsi"/>
          <w:sz w:val="24"/>
          <w:szCs w:val="24"/>
          <w:u w:val="single"/>
          <w:rPrChange w:id="9" w:author="Carolina | Gryps" w:date="2022-10-04T11:59:00Z">
            <w:rPr>
              <w:rFonts w:cstheme="minorHAnsi"/>
              <w:sz w:val="24"/>
              <w:szCs w:val="24"/>
            </w:rPr>
          </w:rPrChange>
        </w:rPr>
        <w:t>Agente Fiduciário</w:t>
      </w:r>
      <w:r w:rsidR="004B4B9B" w:rsidRPr="00C92945">
        <w:rPr>
          <w:rFonts w:cstheme="minorHAnsi"/>
          <w:sz w:val="24"/>
          <w:szCs w:val="24"/>
        </w:rPr>
        <w:t>”)</w:t>
      </w:r>
      <w:ins w:id="10" w:author="Rinaldo Rabello" w:date="2022-10-05T15:28:00Z">
        <w:r w:rsidR="00633D38">
          <w:rPr>
            <w:rFonts w:cstheme="minorHAnsi"/>
            <w:sz w:val="24"/>
            <w:szCs w:val="24"/>
          </w:rPr>
          <w:t xml:space="preserve"> e da </w:t>
        </w:r>
      </w:ins>
      <w:del w:id="11" w:author="Rinaldo Rabello" w:date="2022-10-05T15:28:00Z">
        <w:r w:rsidR="0068546D" w:rsidRPr="00C92945" w:rsidDel="00633D38">
          <w:rPr>
            <w:rFonts w:cstheme="minorHAnsi"/>
            <w:sz w:val="24"/>
            <w:szCs w:val="24"/>
          </w:rPr>
          <w:delText>.</w:delText>
        </w:r>
      </w:del>
      <w:ins w:id="12" w:author="Carolina | Gryps" w:date="2022-10-04T11:59:00Z">
        <w:del w:id="13" w:author="Rinaldo Rabello" w:date="2022-10-05T15:28:00Z">
          <w:r w:rsidR="00C92945" w:rsidRPr="00C92945" w:rsidDel="00633D38">
            <w:rPr>
              <w:rFonts w:cstheme="minorHAnsi"/>
              <w:sz w:val="24"/>
              <w:szCs w:val="24"/>
            </w:rPr>
            <w:delText xml:space="preserve"> </w:delText>
          </w:r>
        </w:del>
      </w:ins>
      <w:ins w:id="14" w:author="Bruna Vasconcelos Monteiro" w:date="2022-10-04T19:36:00Z">
        <w:del w:id="15" w:author="Rinaldo Rabello" w:date="2022-10-05T15:28:00Z">
          <w:r w:rsidR="00856078" w:rsidDel="00633D38">
            <w:rPr>
              <w:rFonts w:cstheme="minorHAnsi"/>
              <w:sz w:val="24"/>
              <w:szCs w:val="24"/>
            </w:rPr>
            <w:delText>[</w:delText>
          </w:r>
        </w:del>
        <w:r w:rsidR="00856078">
          <w:rPr>
            <w:rFonts w:cstheme="minorHAnsi"/>
            <w:sz w:val="24"/>
            <w:szCs w:val="24"/>
          </w:rPr>
          <w:t>Emissora</w:t>
        </w:r>
      </w:ins>
      <w:ins w:id="16" w:author="Rinaldo Rabello" w:date="2022-10-05T15:28:00Z">
        <w:r w:rsidR="00633D38">
          <w:rPr>
            <w:rFonts w:cstheme="minorHAnsi"/>
            <w:sz w:val="24"/>
            <w:szCs w:val="24"/>
          </w:rPr>
          <w:t>.</w:t>
        </w:r>
      </w:ins>
      <w:ins w:id="17" w:author="Bruna Vasconcelos Monteiro" w:date="2022-10-04T19:36:00Z">
        <w:del w:id="18" w:author="Rinaldo Rabello" w:date="2022-10-05T15:28:00Z">
          <w:r w:rsidR="00856078" w:rsidDel="00633D38">
            <w:rPr>
              <w:rFonts w:cstheme="minorHAnsi"/>
              <w:sz w:val="24"/>
              <w:szCs w:val="24"/>
            </w:rPr>
            <w:delText>]</w:delText>
          </w:r>
        </w:del>
      </w:ins>
    </w:p>
    <w:p w14:paraId="2D523AC0" w14:textId="77777777" w:rsidR="00095218" w:rsidRPr="00C92945" w:rsidRDefault="00095218" w:rsidP="00C92945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7C2244DB" w14:textId="2A3F6C76" w:rsidR="00615E4F" w:rsidRPr="00615E4F" w:rsidRDefault="00EA2FEB" w:rsidP="00615E4F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Cs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>MESA:</w:t>
      </w:r>
      <w:r w:rsidR="002F0F1C" w:rsidRPr="00143D4A">
        <w:rPr>
          <w:rFonts w:cstheme="minorHAnsi"/>
          <w:b/>
          <w:sz w:val="24"/>
          <w:szCs w:val="24"/>
        </w:rPr>
        <w:t xml:space="preserve"> </w:t>
      </w:r>
      <w:r w:rsidR="002F0F1C" w:rsidRPr="00143D4A">
        <w:rPr>
          <w:rFonts w:cstheme="minorHAnsi"/>
          <w:sz w:val="24"/>
          <w:szCs w:val="24"/>
        </w:rPr>
        <w:t xml:space="preserve">Os trabalhos foram presididos </w:t>
      </w:r>
      <w:r w:rsidR="00615E4F">
        <w:rPr>
          <w:rFonts w:cstheme="minorHAnsi"/>
          <w:sz w:val="24"/>
          <w:szCs w:val="24"/>
        </w:rPr>
        <w:t xml:space="preserve">pelo Sr. </w:t>
      </w:r>
      <w:r w:rsidR="00615E4F" w:rsidRPr="00615E4F">
        <w:rPr>
          <w:rFonts w:cstheme="minorHAnsi"/>
          <w:sz w:val="24"/>
          <w:szCs w:val="24"/>
          <w:highlight w:val="yellow"/>
        </w:rPr>
        <w:t>[.]</w:t>
      </w:r>
      <w:r w:rsidR="00764B81" w:rsidRPr="00143D4A">
        <w:rPr>
          <w:rFonts w:cstheme="minorHAnsi"/>
          <w:sz w:val="24"/>
          <w:szCs w:val="24"/>
        </w:rPr>
        <w:t xml:space="preserve"> e secretariado</w:t>
      </w:r>
      <w:r w:rsidR="00183918" w:rsidRPr="00143D4A">
        <w:rPr>
          <w:rFonts w:cstheme="minorHAnsi"/>
          <w:sz w:val="24"/>
          <w:szCs w:val="24"/>
        </w:rPr>
        <w:t>s</w:t>
      </w:r>
      <w:r w:rsidR="00764B81" w:rsidRPr="00143D4A">
        <w:rPr>
          <w:rFonts w:cstheme="minorHAnsi"/>
          <w:sz w:val="24"/>
          <w:szCs w:val="24"/>
        </w:rPr>
        <w:t xml:space="preserve"> pel</w:t>
      </w:r>
      <w:r w:rsidR="00615E4F">
        <w:rPr>
          <w:rFonts w:cstheme="minorHAnsi"/>
          <w:sz w:val="24"/>
          <w:szCs w:val="24"/>
        </w:rPr>
        <w:t xml:space="preserve">o </w:t>
      </w:r>
      <w:r w:rsidR="001958A1" w:rsidRPr="00143D4A">
        <w:rPr>
          <w:rFonts w:cstheme="minorHAnsi"/>
          <w:sz w:val="24"/>
          <w:szCs w:val="24"/>
        </w:rPr>
        <w:t>Sr</w:t>
      </w:r>
      <w:r w:rsidR="00183918" w:rsidRPr="00143D4A">
        <w:rPr>
          <w:rFonts w:cstheme="minorHAnsi"/>
          <w:sz w:val="24"/>
          <w:szCs w:val="24"/>
        </w:rPr>
        <w:t xml:space="preserve">. </w:t>
      </w:r>
      <w:r w:rsidR="00615E4F" w:rsidRPr="00615E4F">
        <w:rPr>
          <w:rFonts w:cstheme="minorHAnsi"/>
          <w:sz w:val="24"/>
          <w:szCs w:val="24"/>
          <w:highlight w:val="yellow"/>
        </w:rPr>
        <w:t>[.]</w:t>
      </w:r>
      <w:r w:rsidR="00615E4F">
        <w:rPr>
          <w:rFonts w:cstheme="minorHAnsi"/>
          <w:sz w:val="24"/>
          <w:szCs w:val="24"/>
        </w:rPr>
        <w:t xml:space="preserve">  </w:t>
      </w:r>
    </w:p>
    <w:p w14:paraId="49B88623" w14:textId="77777777" w:rsidR="00615E4F" w:rsidRPr="00615E4F" w:rsidRDefault="00615E4F" w:rsidP="00615E4F">
      <w:pPr>
        <w:pStyle w:val="PargrafodaLista"/>
        <w:rPr>
          <w:rFonts w:cstheme="minorHAnsi"/>
          <w:b/>
          <w:sz w:val="24"/>
          <w:szCs w:val="24"/>
        </w:rPr>
      </w:pPr>
    </w:p>
    <w:p w14:paraId="50404A1B" w14:textId="577BA7FE" w:rsidR="00FC44CF" w:rsidRPr="00143D4A" w:rsidRDefault="002F0F1C" w:rsidP="00615E4F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Cs/>
          <w:sz w:val="24"/>
          <w:szCs w:val="24"/>
        </w:rPr>
      </w:pPr>
      <w:bookmarkStart w:id="19" w:name="_Hlk115776796"/>
      <w:r w:rsidRPr="00143D4A">
        <w:rPr>
          <w:rFonts w:cstheme="minorHAnsi"/>
          <w:b/>
          <w:sz w:val="24"/>
          <w:szCs w:val="24"/>
        </w:rPr>
        <w:t>ORDEM DO DIA:</w:t>
      </w:r>
      <w:r w:rsidRPr="00143D4A">
        <w:rPr>
          <w:rFonts w:cstheme="minorHAnsi"/>
          <w:sz w:val="24"/>
          <w:szCs w:val="24"/>
        </w:rPr>
        <w:t xml:space="preserve"> Discutir e deliberar sobre</w:t>
      </w:r>
      <w:r w:rsidR="00183918" w:rsidRPr="00143D4A">
        <w:rPr>
          <w:rFonts w:cstheme="minorHAnsi"/>
          <w:sz w:val="24"/>
          <w:szCs w:val="24"/>
        </w:rPr>
        <w:t xml:space="preserve">: </w:t>
      </w:r>
      <w:r w:rsidR="00FC44CF" w:rsidRPr="00143D4A">
        <w:rPr>
          <w:rFonts w:cstheme="minorHAnsi"/>
          <w:b/>
          <w:sz w:val="24"/>
          <w:szCs w:val="24"/>
        </w:rPr>
        <w:t>(i)</w:t>
      </w:r>
      <w:r w:rsidR="00FC44CF" w:rsidRPr="00143D4A">
        <w:rPr>
          <w:rFonts w:cstheme="minorHAnsi"/>
          <w:sz w:val="24"/>
          <w:szCs w:val="24"/>
        </w:rPr>
        <w:t xml:space="preserve"> </w:t>
      </w:r>
      <w:r w:rsidR="000471C1" w:rsidRPr="00143D4A">
        <w:rPr>
          <w:rFonts w:cstheme="minorHAnsi"/>
          <w:bCs/>
          <w:sz w:val="24"/>
          <w:szCs w:val="24"/>
        </w:rPr>
        <w:t xml:space="preserve">a </w:t>
      </w:r>
      <w:r w:rsidR="00615E4F">
        <w:rPr>
          <w:rFonts w:cstheme="minorHAnsi"/>
          <w:bCs/>
          <w:sz w:val="24"/>
          <w:szCs w:val="24"/>
        </w:rPr>
        <w:t>autorização</w:t>
      </w:r>
      <w:r w:rsidR="000471C1" w:rsidRPr="00143D4A">
        <w:rPr>
          <w:rFonts w:cstheme="minorHAnsi"/>
          <w:bCs/>
          <w:sz w:val="24"/>
          <w:szCs w:val="24"/>
        </w:rPr>
        <w:t xml:space="preserve"> ou não </w:t>
      </w:r>
      <w:ins w:id="20" w:author="Rinaldo Rabello" w:date="2022-10-05T15:27:00Z">
        <w:r w:rsidR="00633D38" w:rsidRPr="0044107F">
          <w:rPr>
            <w:rFonts w:cs="Calibri"/>
            <w:sz w:val="24"/>
            <w:szCs w:val="24"/>
            <w:lang w:eastAsia="pt-BR"/>
            <w:rPrChange w:id="21" w:author="Rinaldo Rabello" w:date="2022-10-06T07:28:00Z">
              <w:rPr>
                <w:rFonts w:ascii="Calibri" w:hAnsi="Calibri" w:cs="Calibri"/>
                <w:lang w:eastAsia="pt-BR"/>
              </w:rPr>
            </w:rPrChange>
          </w:rPr>
          <w:t>da utilização e transferência da totalidade dos recursos disponíveis na Conta Vinculada para conta corrente do debenturista e</w:t>
        </w:r>
        <w:r w:rsidR="00633D38" w:rsidRPr="0044107F" w:rsidDel="00633D38">
          <w:rPr>
            <w:rFonts w:cstheme="minorHAnsi"/>
            <w:bCs/>
            <w:sz w:val="24"/>
            <w:szCs w:val="24"/>
          </w:rPr>
          <w:t xml:space="preserve"> </w:t>
        </w:r>
      </w:ins>
      <w:del w:id="22" w:author="Rinaldo Rabello" w:date="2022-10-05T15:27:00Z">
        <w:r w:rsidR="000471C1" w:rsidRPr="00143D4A" w:rsidDel="00633D38">
          <w:rPr>
            <w:rFonts w:cstheme="minorHAnsi"/>
            <w:bCs/>
            <w:sz w:val="24"/>
            <w:szCs w:val="24"/>
          </w:rPr>
          <w:delText>d</w:delText>
        </w:r>
        <w:r w:rsidR="00615E4F" w:rsidDel="00633D38">
          <w:rPr>
            <w:rFonts w:cstheme="minorHAnsi"/>
            <w:bCs/>
            <w:sz w:val="24"/>
            <w:szCs w:val="24"/>
          </w:rPr>
          <w:delText>a utilização da totalidade dos recursos disponíveis</w:delText>
        </w:r>
        <w:r w:rsidR="00DB4BA3" w:rsidDel="00633D38">
          <w:rPr>
            <w:rFonts w:cstheme="minorHAnsi"/>
            <w:bCs/>
            <w:sz w:val="24"/>
            <w:szCs w:val="24"/>
          </w:rPr>
          <w:delText xml:space="preserve"> </w:delText>
        </w:r>
      </w:del>
      <w:ins w:id="23" w:author="Carolina | Gryps" w:date="2022-10-04T11:51:00Z">
        <w:del w:id="24" w:author="Rinaldo Rabello" w:date="2022-10-05T15:27:00Z">
          <w:r w:rsidR="00DB4BA3" w:rsidDel="00633D38">
            <w:rPr>
              <w:rFonts w:cstheme="minorHAnsi"/>
              <w:bCs/>
              <w:sz w:val="24"/>
              <w:szCs w:val="24"/>
            </w:rPr>
            <w:delText>e que venham a ser disponibilizados</w:delText>
          </w:r>
        </w:del>
      </w:ins>
      <w:del w:id="25" w:author="Rinaldo Rabello" w:date="2022-10-05T15:27:00Z">
        <w:r w:rsidR="00615E4F" w:rsidDel="00633D38">
          <w:rPr>
            <w:rFonts w:cstheme="minorHAnsi"/>
            <w:bCs/>
            <w:sz w:val="24"/>
            <w:szCs w:val="24"/>
          </w:rPr>
          <w:delText xml:space="preserve"> em Conta Vinculada para </w:delText>
        </w:r>
        <w:r w:rsidR="00D44DAA" w:rsidDel="00633D38">
          <w:rPr>
            <w:rFonts w:cstheme="minorHAnsi"/>
            <w:bCs/>
            <w:sz w:val="24"/>
            <w:szCs w:val="24"/>
          </w:rPr>
          <w:delText>a</w:delText>
        </w:r>
        <w:r w:rsidR="00615E4F" w:rsidDel="00633D38">
          <w:rPr>
            <w:rFonts w:cstheme="minorHAnsi"/>
            <w:bCs/>
            <w:sz w:val="24"/>
            <w:szCs w:val="24"/>
          </w:rPr>
          <w:delText>mortização do Saldo Devedor das Debêntures</w:delText>
        </w:r>
        <w:r w:rsidR="0028278A" w:rsidRPr="00143D4A" w:rsidDel="00633D38">
          <w:rPr>
            <w:rFonts w:cstheme="minorHAnsi"/>
            <w:bCs/>
            <w:sz w:val="24"/>
            <w:szCs w:val="24"/>
          </w:rPr>
          <w:delText>;</w:delText>
        </w:r>
        <w:r w:rsidR="00E6509D" w:rsidRPr="00143D4A" w:rsidDel="00633D38">
          <w:rPr>
            <w:rFonts w:cstheme="minorHAnsi"/>
            <w:bCs/>
            <w:sz w:val="24"/>
            <w:szCs w:val="24"/>
          </w:rPr>
          <w:delText xml:space="preserve"> </w:delText>
        </w:r>
        <w:r w:rsidR="00A856FD" w:rsidRPr="00143D4A" w:rsidDel="00633D38">
          <w:rPr>
            <w:rFonts w:cstheme="minorHAnsi"/>
            <w:bCs/>
            <w:sz w:val="24"/>
            <w:szCs w:val="24"/>
          </w:rPr>
          <w:delText xml:space="preserve">e </w:delText>
        </w:r>
      </w:del>
      <w:r w:rsidR="004D40A3" w:rsidRPr="00143D4A">
        <w:rPr>
          <w:rFonts w:cstheme="minorHAnsi"/>
          <w:b/>
          <w:sz w:val="24"/>
          <w:szCs w:val="24"/>
        </w:rPr>
        <w:t>(</w:t>
      </w:r>
      <w:proofErr w:type="spellStart"/>
      <w:r w:rsidR="00615E4F">
        <w:rPr>
          <w:rFonts w:cstheme="minorHAnsi"/>
          <w:b/>
          <w:sz w:val="24"/>
          <w:szCs w:val="24"/>
        </w:rPr>
        <w:t>ii</w:t>
      </w:r>
      <w:proofErr w:type="spellEnd"/>
      <w:r w:rsidR="004D40A3" w:rsidRPr="00143D4A">
        <w:rPr>
          <w:rFonts w:cstheme="minorHAnsi"/>
          <w:b/>
          <w:sz w:val="24"/>
          <w:szCs w:val="24"/>
        </w:rPr>
        <w:t>)</w:t>
      </w:r>
      <w:r w:rsidR="004D40A3" w:rsidRPr="00143D4A">
        <w:rPr>
          <w:rFonts w:cstheme="minorHAnsi"/>
          <w:bCs/>
          <w:sz w:val="24"/>
          <w:szCs w:val="24"/>
        </w:rPr>
        <w:t xml:space="preserve"> </w:t>
      </w:r>
      <w:r w:rsidR="00FC44CF" w:rsidRPr="00143D4A">
        <w:rPr>
          <w:rFonts w:cstheme="minorHAnsi"/>
          <w:sz w:val="24"/>
          <w:szCs w:val="24"/>
        </w:rPr>
        <w:t xml:space="preserve">autorizar a Emissora e o Agente Fiduciário a realizar todos os atos necessários para a implementação das deliberações tomadas nesta assembleia geral de debenturista. </w:t>
      </w:r>
    </w:p>
    <w:p w14:paraId="2972F17F" w14:textId="36296D87" w:rsidR="00633D38" w:rsidRPr="00143D4A" w:rsidRDefault="00FC44CF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  <w:r w:rsidRPr="00143D4A">
        <w:rPr>
          <w:rFonts w:eastAsia="Calibri" w:cstheme="minorHAnsi"/>
          <w:bCs/>
          <w:sz w:val="24"/>
          <w:szCs w:val="24"/>
        </w:rPr>
        <w:t xml:space="preserve"> </w:t>
      </w:r>
      <w:r w:rsidRPr="00143D4A">
        <w:rPr>
          <w:rFonts w:cstheme="minorHAnsi"/>
          <w:bCs/>
          <w:sz w:val="24"/>
          <w:szCs w:val="24"/>
        </w:rPr>
        <w:t xml:space="preserve"> </w:t>
      </w:r>
      <w:r w:rsidRPr="00143D4A">
        <w:rPr>
          <w:rFonts w:cstheme="minorHAnsi"/>
          <w:b/>
          <w:sz w:val="24"/>
          <w:szCs w:val="24"/>
        </w:rPr>
        <w:t xml:space="preserve"> </w:t>
      </w:r>
    </w:p>
    <w:bookmarkEnd w:id="19"/>
    <w:p w14:paraId="543A84C1" w14:textId="745D4378" w:rsidR="00026F26" w:rsidRDefault="00744032" w:rsidP="00190650">
      <w:pPr>
        <w:pStyle w:val="Corpodetexto"/>
        <w:widowControl w:val="0"/>
        <w:suppressLineNumbers/>
        <w:suppressAutoHyphens/>
        <w:spacing w:line="276" w:lineRule="auto"/>
        <w:jc w:val="both"/>
        <w:rPr>
          <w:ins w:id="26" w:author="Bruna Vasconcelos Monteiro" w:date="2022-10-04T19:18:00Z"/>
          <w:rFonts w:ascii="Verdana" w:hAnsi="Verdana" w:cstheme="minorHAnsi"/>
          <w:sz w:val="24"/>
          <w:szCs w:val="24"/>
        </w:rPr>
      </w:pPr>
      <w:r w:rsidRPr="00143D4A">
        <w:rPr>
          <w:rFonts w:ascii="Verdana" w:hAnsi="Verdana" w:cstheme="minorHAnsi"/>
          <w:b/>
          <w:sz w:val="24"/>
          <w:szCs w:val="24"/>
        </w:rPr>
        <w:lastRenderedPageBreak/>
        <w:t>6.</w:t>
      </w:r>
      <w:r w:rsidRPr="00143D4A">
        <w:rPr>
          <w:rFonts w:ascii="Verdana" w:hAnsi="Verdana" w:cstheme="minorHAnsi"/>
          <w:b/>
          <w:sz w:val="24"/>
          <w:szCs w:val="24"/>
        </w:rPr>
        <w:tab/>
      </w:r>
      <w:r w:rsidR="00026F26" w:rsidRPr="00143D4A">
        <w:rPr>
          <w:rFonts w:ascii="Verdana" w:hAnsi="Verdana" w:cstheme="minorHAnsi"/>
          <w:b/>
          <w:sz w:val="24"/>
          <w:szCs w:val="24"/>
        </w:rPr>
        <w:t xml:space="preserve">DELIBERAÇÕES: </w:t>
      </w:r>
      <w:r w:rsidR="00C3238C" w:rsidRPr="00143D4A">
        <w:rPr>
          <w:rFonts w:ascii="Verdana" w:hAnsi="Verdana" w:cstheme="minorHAnsi"/>
          <w:sz w:val="24"/>
          <w:szCs w:val="24"/>
        </w:rPr>
        <w:t>O</w:t>
      </w:r>
      <w:r w:rsidR="00874D82" w:rsidRPr="00143D4A">
        <w:rPr>
          <w:rFonts w:ascii="Verdana" w:hAnsi="Verdana" w:cstheme="minorHAnsi"/>
          <w:sz w:val="24"/>
          <w:szCs w:val="24"/>
        </w:rPr>
        <w:t xml:space="preserve"> </w:t>
      </w:r>
      <w:r w:rsidR="0068546D" w:rsidRPr="00143D4A">
        <w:rPr>
          <w:rFonts w:ascii="Verdana" w:hAnsi="Verdana" w:cstheme="minorHAnsi"/>
          <w:sz w:val="24"/>
          <w:szCs w:val="24"/>
        </w:rPr>
        <w:t>Debenturista</w:t>
      </w:r>
      <w:r w:rsidR="00143D4A" w:rsidRPr="00143D4A">
        <w:rPr>
          <w:rFonts w:ascii="Verdana" w:hAnsi="Verdana" w:cstheme="minorHAnsi"/>
          <w:sz w:val="24"/>
          <w:szCs w:val="24"/>
        </w:rPr>
        <w:t xml:space="preserve"> representando 100% das Debêntures em circulação</w:t>
      </w:r>
      <w:r w:rsidR="00C50045" w:rsidRPr="00143D4A">
        <w:rPr>
          <w:rFonts w:ascii="Verdana" w:hAnsi="Verdana" w:cstheme="minorHAnsi"/>
          <w:sz w:val="24"/>
          <w:szCs w:val="24"/>
        </w:rPr>
        <w:t>, deliberou:</w:t>
      </w:r>
    </w:p>
    <w:p w14:paraId="38F241F0" w14:textId="2EAECF2D" w:rsidR="00C06A3A" w:rsidRPr="00143D4A" w:rsidRDefault="00C06A3A" w:rsidP="00190650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  <w:ins w:id="27" w:author="Bruna Vasconcelos Monteiro" w:date="2022-10-04T19:18:00Z">
        <w:r>
          <w:rPr>
            <w:rFonts w:ascii="Verdana" w:hAnsi="Verdana" w:cstheme="minorHAnsi"/>
            <w:sz w:val="24"/>
            <w:szCs w:val="24"/>
          </w:rPr>
          <w:t>(i) Pela aprovação do item (i)</w:t>
        </w:r>
      </w:ins>
      <w:ins w:id="28" w:author="Bruna Vasconcelos Monteiro" w:date="2022-10-04T19:23:00Z">
        <w:r>
          <w:rPr>
            <w:rFonts w:ascii="Verdana" w:hAnsi="Verdana" w:cstheme="minorHAnsi"/>
            <w:sz w:val="24"/>
            <w:szCs w:val="24"/>
          </w:rPr>
          <w:t xml:space="preserve"> a fim de que os recursos disponíveis atualmente n</w:t>
        </w:r>
      </w:ins>
      <w:ins w:id="29" w:author="Bruna Vasconcelos Monteiro" w:date="2022-10-04T19:24:00Z">
        <w:r>
          <w:rPr>
            <w:rFonts w:ascii="Verdana" w:hAnsi="Verdana" w:cstheme="minorHAnsi"/>
            <w:sz w:val="24"/>
            <w:szCs w:val="24"/>
          </w:rPr>
          <w:t xml:space="preserve">a Conta Vinculada </w:t>
        </w:r>
      </w:ins>
      <w:ins w:id="30" w:author="Rinaldo Rabello" w:date="2022-10-05T14:27:00Z">
        <w:r w:rsidR="00A13764">
          <w:rPr>
            <w:rFonts w:ascii="Verdana" w:hAnsi="Verdana" w:cstheme="minorHAnsi"/>
            <w:sz w:val="24"/>
            <w:szCs w:val="24"/>
          </w:rPr>
          <w:t xml:space="preserve">sejam transferidos para conta </w:t>
        </w:r>
      </w:ins>
      <w:ins w:id="31" w:author="Rinaldo Rabello" w:date="2022-10-05T15:28:00Z">
        <w:r w:rsidR="00633D38">
          <w:rPr>
            <w:rFonts w:ascii="Verdana" w:hAnsi="Verdana" w:cstheme="minorHAnsi"/>
            <w:sz w:val="24"/>
            <w:szCs w:val="24"/>
          </w:rPr>
          <w:t xml:space="preserve">corrente do </w:t>
        </w:r>
      </w:ins>
      <w:ins w:id="32" w:author="Rinaldo Rabello" w:date="2022-10-05T14:27:00Z">
        <w:r w:rsidR="00A13764">
          <w:rPr>
            <w:rFonts w:ascii="Verdana" w:hAnsi="Verdana" w:cstheme="minorHAnsi"/>
            <w:sz w:val="24"/>
            <w:szCs w:val="24"/>
          </w:rPr>
          <w:t>Debenturista.</w:t>
        </w:r>
      </w:ins>
      <w:ins w:id="33" w:author="Bruna Vasconcelos Monteiro" w:date="2022-10-04T19:24:00Z">
        <w:del w:id="34" w:author="Rinaldo Rabello" w:date="2022-10-05T14:28:00Z">
          <w:r w:rsidDel="00A13764">
            <w:rPr>
              <w:rFonts w:ascii="Verdana" w:hAnsi="Verdana" w:cstheme="minorHAnsi"/>
              <w:sz w:val="24"/>
              <w:szCs w:val="24"/>
            </w:rPr>
            <w:delText>para amortização do Saldo Devedor das Debêntures</w:delText>
          </w:r>
        </w:del>
        <w:r>
          <w:rPr>
            <w:rFonts w:ascii="Verdana" w:hAnsi="Verdana" w:cstheme="minorHAnsi"/>
            <w:sz w:val="24"/>
            <w:szCs w:val="24"/>
          </w:rPr>
          <w:t xml:space="preserve"> </w:t>
        </w:r>
      </w:ins>
    </w:p>
    <w:p w14:paraId="6403D453" w14:textId="77777777" w:rsidR="00C50045" w:rsidRPr="00143D4A" w:rsidRDefault="00C50045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131CAB69" w14:textId="7601DE92" w:rsidR="001A6D88" w:rsidRPr="00143D4A" w:rsidDel="0088720D" w:rsidRDefault="00586D84" w:rsidP="00B31E1A">
      <w:pPr>
        <w:jc w:val="both"/>
        <w:rPr>
          <w:del w:id="35" w:author="Bruna Vasconcelos Monteiro" w:date="2022-10-04T19:30:00Z"/>
          <w:rFonts w:eastAsia="Times New Roman" w:cstheme="minorHAnsi"/>
          <w:sz w:val="24"/>
          <w:szCs w:val="24"/>
          <w:lang w:eastAsia="pt-BR"/>
        </w:rPr>
      </w:pPr>
      <w:bookmarkStart w:id="36" w:name="_Hlk8666698"/>
      <w:del w:id="37" w:author="Bruna Vasconcelos Monteiro" w:date="2022-10-04T19:30:00Z">
        <w:r w:rsidRPr="00587059" w:rsidDel="0088720D">
          <w:rPr>
            <w:rFonts w:cstheme="minorHAnsi"/>
            <w:b/>
            <w:iCs/>
            <w:sz w:val="24"/>
            <w:szCs w:val="24"/>
          </w:rPr>
          <w:delText>(i)</w:delText>
        </w:r>
        <w:r w:rsidRPr="00143D4A" w:rsidDel="0088720D">
          <w:rPr>
            <w:rFonts w:cstheme="minorHAnsi"/>
            <w:bCs/>
            <w:iCs/>
            <w:sz w:val="24"/>
            <w:szCs w:val="24"/>
          </w:rPr>
          <w:delText xml:space="preserve"> </w:delText>
        </w:r>
        <w:r w:rsidR="00EE155F" w:rsidDel="0088720D">
          <w:rPr>
            <w:rFonts w:cstheme="minorHAnsi"/>
            <w:bCs/>
            <w:iCs/>
            <w:sz w:val="24"/>
            <w:szCs w:val="24"/>
          </w:rPr>
          <w:delText>Considerando a regular constituição da cessão fiduciária de recebíveis (item 5.1</w:delText>
        </w:r>
        <w:r w:rsidR="000510C4" w:rsidDel="0088720D">
          <w:rPr>
            <w:rFonts w:cstheme="minorHAnsi"/>
            <w:bCs/>
            <w:iCs/>
            <w:sz w:val="24"/>
            <w:szCs w:val="24"/>
          </w:rPr>
          <w:delText xml:space="preserve"> acima</w:delText>
        </w:r>
        <w:r w:rsidR="00EE155F" w:rsidDel="0088720D">
          <w:rPr>
            <w:rFonts w:cstheme="minorHAnsi"/>
            <w:bCs/>
            <w:iCs/>
            <w:sz w:val="24"/>
            <w:szCs w:val="24"/>
          </w:rPr>
          <w:delText>)</w:delText>
        </w:r>
        <w:r w:rsidR="00DD2726" w:rsidDel="0088720D">
          <w:rPr>
            <w:rFonts w:cstheme="minorHAnsi"/>
            <w:bCs/>
            <w:iCs/>
            <w:sz w:val="24"/>
            <w:szCs w:val="24"/>
          </w:rPr>
          <w:delText xml:space="preserve">, </w:delText>
        </w:r>
        <w:r w:rsidR="00EE155F" w:rsidDel="0088720D">
          <w:rPr>
            <w:rFonts w:cstheme="minorHAnsi"/>
            <w:bCs/>
            <w:sz w:val="24"/>
            <w:szCs w:val="24"/>
          </w:rPr>
          <w:delText>nos termos do art. 49, §3º, da Lei 11.101/2005</w:delText>
        </w:r>
        <w:r w:rsidR="000510C4" w:rsidDel="0088720D">
          <w:rPr>
            <w:rFonts w:cstheme="minorHAnsi"/>
            <w:bCs/>
            <w:sz w:val="24"/>
            <w:szCs w:val="24"/>
          </w:rPr>
          <w:delText xml:space="preserve"> e amparados por precedente judicial (</w:delText>
        </w:r>
        <w:r w:rsidR="000510C4" w:rsidDel="0088720D">
          <w:rPr>
            <w:rFonts w:cstheme="minorHAnsi"/>
            <w:bCs/>
            <w:iCs/>
            <w:sz w:val="24"/>
            <w:szCs w:val="24"/>
          </w:rPr>
          <w:delText xml:space="preserve">julgado </w:delText>
        </w:r>
        <w:r w:rsidR="000510C4" w:rsidDel="0088720D">
          <w:delText>AI 2017363-34.2021.8.26.0000, rel. Des. Sérgio Shimura, j. 8.6.2022)</w:delText>
        </w:r>
        <w:r w:rsidR="00EE155F" w:rsidDel="0088720D">
          <w:rPr>
            <w:rFonts w:cstheme="minorHAnsi"/>
            <w:bCs/>
            <w:iCs/>
            <w:sz w:val="24"/>
            <w:szCs w:val="24"/>
          </w:rPr>
          <w:delText xml:space="preserve">, aprovar </w:delText>
        </w:r>
        <w:r w:rsidR="00587059" w:rsidDel="0088720D">
          <w:rPr>
            <w:rFonts w:cstheme="minorHAnsi"/>
            <w:bCs/>
            <w:iCs/>
            <w:sz w:val="24"/>
            <w:szCs w:val="24"/>
          </w:rPr>
          <w:delText>a</w:delText>
        </w:r>
        <w:r w:rsidR="00D44DAA" w:rsidDel="0088720D">
          <w:rPr>
            <w:rFonts w:cstheme="minorHAnsi"/>
            <w:bCs/>
            <w:iCs/>
            <w:sz w:val="24"/>
            <w:szCs w:val="24"/>
          </w:rPr>
          <w:delText xml:space="preserve"> </w:delText>
        </w:r>
        <w:r w:rsidR="00D44DAA" w:rsidDel="0088720D">
          <w:rPr>
            <w:rFonts w:cstheme="minorHAnsi"/>
            <w:bCs/>
            <w:sz w:val="24"/>
            <w:szCs w:val="24"/>
          </w:rPr>
          <w:delText>utilização da totalidade dos recursos disponíveis em Conta Vinculada para Amortização do Saldo Devedor das</w:delText>
        </w:r>
        <w:r w:rsidR="00587059" w:rsidDel="0088720D">
          <w:rPr>
            <w:rFonts w:cstheme="minorHAnsi"/>
            <w:bCs/>
            <w:iCs/>
            <w:sz w:val="24"/>
            <w:szCs w:val="24"/>
          </w:rPr>
          <w:delText xml:space="preserve"> </w:delText>
        </w:r>
        <w:r w:rsidR="000471C1" w:rsidRPr="00143D4A" w:rsidDel="0088720D">
          <w:rPr>
            <w:rFonts w:cstheme="minorHAnsi"/>
            <w:bCs/>
            <w:iCs/>
            <w:sz w:val="24"/>
            <w:szCs w:val="24"/>
          </w:rPr>
          <w:delText>Debêntures</w:delText>
        </w:r>
        <w:r w:rsidR="00B15296" w:rsidDel="0088720D">
          <w:rPr>
            <w:rFonts w:eastAsia="Times New Roman" w:cstheme="minorHAnsi"/>
            <w:sz w:val="24"/>
            <w:szCs w:val="24"/>
            <w:lang w:eastAsia="pt-BR"/>
          </w:rPr>
          <w:delText>;</w:delText>
        </w:r>
        <w:r w:rsidR="000471C1" w:rsidRPr="00143D4A" w:rsidDel="0088720D">
          <w:rPr>
            <w:rFonts w:eastAsia="Times New Roman" w:cstheme="minorHAnsi"/>
            <w:sz w:val="24"/>
            <w:szCs w:val="24"/>
            <w:lang w:eastAsia="pt-BR"/>
          </w:rPr>
          <w:delText xml:space="preserve"> </w:delText>
        </w:r>
      </w:del>
    </w:p>
    <w:p w14:paraId="2360A0C5" w14:textId="3834D286" w:rsidR="00147BAC" w:rsidRDefault="00143D4A" w:rsidP="00B31E1A">
      <w:pPr>
        <w:jc w:val="both"/>
        <w:rPr>
          <w:rFonts w:eastAsia="Times New Roman" w:cstheme="minorHAnsi"/>
          <w:sz w:val="24"/>
          <w:szCs w:val="24"/>
          <w:lang w:eastAsia="pt-BR"/>
        </w:rPr>
      </w:pPr>
      <w:r w:rsidRPr="00587059">
        <w:rPr>
          <w:rFonts w:eastAsia="Times New Roman" w:cstheme="minorHAnsi"/>
          <w:b/>
          <w:bCs/>
          <w:sz w:val="24"/>
          <w:szCs w:val="24"/>
          <w:lang w:eastAsia="pt-BR"/>
        </w:rPr>
        <w:t>(</w:t>
      </w:r>
      <w:proofErr w:type="spellStart"/>
      <w:r w:rsidRPr="00587059">
        <w:rPr>
          <w:rFonts w:eastAsia="Times New Roman" w:cstheme="minorHAnsi"/>
          <w:b/>
          <w:bCs/>
          <w:sz w:val="24"/>
          <w:szCs w:val="24"/>
          <w:lang w:eastAsia="pt-BR"/>
        </w:rPr>
        <w:t>ii</w:t>
      </w:r>
      <w:proofErr w:type="spellEnd"/>
      <w:r w:rsidRPr="00587059">
        <w:rPr>
          <w:rFonts w:eastAsia="Times New Roman" w:cstheme="minorHAnsi"/>
          <w:b/>
          <w:bCs/>
          <w:sz w:val="24"/>
          <w:szCs w:val="24"/>
          <w:lang w:eastAsia="pt-BR"/>
        </w:rPr>
        <w:t>)</w:t>
      </w:r>
      <w:r w:rsidR="00D44DAA">
        <w:rPr>
          <w:rFonts w:cstheme="minorHAnsi"/>
          <w:bCs/>
          <w:sz w:val="24"/>
          <w:szCs w:val="24"/>
        </w:rPr>
        <w:t xml:space="preserve"> </w:t>
      </w:r>
      <w:r w:rsidR="003F6C21">
        <w:rPr>
          <w:rFonts w:cstheme="minorHAnsi"/>
          <w:bCs/>
          <w:sz w:val="24"/>
          <w:szCs w:val="24"/>
        </w:rPr>
        <w:t>A</w:t>
      </w:r>
      <w:r w:rsidR="004B35B7" w:rsidRPr="00143D4A">
        <w:rPr>
          <w:rFonts w:eastAsia="Times New Roman" w:cstheme="minorHAnsi"/>
          <w:sz w:val="24"/>
          <w:szCs w:val="24"/>
          <w:lang w:eastAsia="pt-BR"/>
        </w:rPr>
        <w:t>utorizar a Emissora e ao Agente Fiduciário a realizar todos os atos necessários para a implementação das deliberações tomadas nesta assembleia geral de debenturista.</w:t>
      </w:r>
      <w:bookmarkEnd w:id="36"/>
    </w:p>
    <w:p w14:paraId="3EB4578E" w14:textId="77777777" w:rsidR="003118B3" w:rsidRDefault="00627C2E" w:rsidP="00627C2E">
      <w:pPr>
        <w:pStyle w:val="PargrafodaLista"/>
        <w:spacing w:after="0"/>
        <w:ind w:left="0"/>
        <w:jc w:val="both"/>
        <w:rPr>
          <w:ins w:id="38" w:author="Andre Buffara" w:date="2022-10-05T12:18:00Z"/>
          <w:rFonts w:eastAsia="Times New Roman" w:cstheme="minorHAnsi"/>
          <w:sz w:val="24"/>
          <w:szCs w:val="24"/>
          <w:lang w:eastAsia="pt-BR"/>
        </w:rPr>
      </w:pPr>
      <w:r w:rsidRPr="00627C2E">
        <w:rPr>
          <w:sz w:val="24"/>
          <w:szCs w:val="24"/>
        </w:rPr>
        <w:t xml:space="preserve">Em virtude das deliberações acima e independentemente de quaisquer outras </w:t>
      </w:r>
      <w:r w:rsidRPr="00BD7F46">
        <w:rPr>
          <w:rFonts w:eastAsia="Times New Roman" w:cstheme="minorHAnsi"/>
          <w:sz w:val="24"/>
          <w:szCs w:val="24"/>
          <w:lang w:eastAsia="pt-BR"/>
          <w:rPrChange w:id="39" w:author="Bruna Vasconcelos Monteiro" w:date="2022-10-04T20:00:00Z">
            <w:rPr>
              <w:sz w:val="24"/>
              <w:szCs w:val="24"/>
            </w:rPr>
          </w:rPrChange>
        </w:rPr>
        <w:t xml:space="preserve">disposições nos documentos da Emissão, o Debenturista, neste ato, </w:t>
      </w:r>
      <w:ins w:id="40" w:author="Bruna Vasconcelos Monteiro" w:date="2022-10-04T19:55:00Z">
        <w:r w:rsidR="00833E54" w:rsidRPr="00BD7F46">
          <w:rPr>
            <w:rFonts w:eastAsia="Times New Roman" w:cstheme="minorHAnsi"/>
            <w:sz w:val="24"/>
            <w:szCs w:val="24"/>
            <w:lang w:eastAsia="pt-BR"/>
            <w:rPrChange w:id="41" w:author="Bruna Vasconcelos Monteiro" w:date="2022-10-04T20:00:00Z">
              <w:rPr/>
            </w:rPrChange>
          </w:rPr>
          <w:t xml:space="preserve">declara ciência sobre os fatos e riscos mensuráveis, bem como os não mensuráveis, </w:t>
        </w:r>
      </w:ins>
      <w:r w:rsidRPr="00BD7F46">
        <w:rPr>
          <w:rFonts w:eastAsia="Times New Roman" w:cstheme="minorHAnsi"/>
          <w:sz w:val="24"/>
          <w:szCs w:val="24"/>
          <w:lang w:eastAsia="pt-BR"/>
          <w:rPrChange w:id="42" w:author="Bruna Vasconcelos Monteiro" w:date="2022-10-04T20:00:00Z">
            <w:rPr>
              <w:sz w:val="24"/>
              <w:szCs w:val="24"/>
            </w:rPr>
          </w:rPrChange>
        </w:rPr>
        <w:t>exim</w:t>
      </w:r>
      <w:ins w:id="43" w:author="Bruna Vasconcelos Monteiro" w:date="2022-10-04T19:55:00Z">
        <w:r w:rsidR="00833E54" w:rsidRPr="00BD7F46">
          <w:rPr>
            <w:rFonts w:eastAsia="Times New Roman" w:cstheme="minorHAnsi"/>
            <w:sz w:val="24"/>
            <w:szCs w:val="24"/>
            <w:lang w:eastAsia="pt-BR"/>
            <w:rPrChange w:id="44" w:author="Bruna Vasconcelos Monteiro" w:date="2022-10-04T20:00:00Z">
              <w:rPr>
                <w:sz w:val="24"/>
                <w:szCs w:val="24"/>
              </w:rPr>
            </w:rPrChange>
          </w:rPr>
          <w:t>indo</w:t>
        </w:r>
      </w:ins>
      <w:del w:id="45" w:author="Bruna Vasconcelos Monteiro" w:date="2022-10-04T19:55:00Z">
        <w:r w:rsidRPr="00BD7F46" w:rsidDel="00833E54">
          <w:rPr>
            <w:rFonts w:eastAsia="Times New Roman" w:cstheme="minorHAnsi"/>
            <w:sz w:val="24"/>
            <w:szCs w:val="24"/>
            <w:lang w:eastAsia="pt-BR"/>
            <w:rPrChange w:id="46" w:author="Bruna Vasconcelos Monteiro" w:date="2022-10-04T20:00:00Z">
              <w:rPr>
                <w:sz w:val="24"/>
                <w:szCs w:val="24"/>
              </w:rPr>
            </w:rPrChange>
          </w:rPr>
          <w:delText>e</w:delText>
        </w:r>
      </w:del>
      <w:r w:rsidRPr="00BD7F46">
        <w:rPr>
          <w:rFonts w:eastAsia="Times New Roman" w:cstheme="minorHAnsi"/>
          <w:sz w:val="24"/>
          <w:szCs w:val="24"/>
          <w:lang w:eastAsia="pt-BR"/>
          <w:rPrChange w:id="47" w:author="Bruna Vasconcelos Monteiro" w:date="2022-10-04T20:00:00Z">
            <w:rPr>
              <w:sz w:val="24"/>
              <w:szCs w:val="24"/>
            </w:rPr>
          </w:rPrChange>
        </w:rPr>
        <w:t xml:space="preserve"> o Agente Fiduciário de qualquer responsabilidade</w:t>
      </w:r>
      <w:ins w:id="48" w:author="Andre Buffara" w:date="2022-10-05T12:07:00Z">
        <w:r w:rsidR="009570FA">
          <w:rPr>
            <w:rFonts w:eastAsia="Times New Roman" w:cstheme="minorHAnsi"/>
            <w:sz w:val="24"/>
            <w:szCs w:val="24"/>
            <w:lang w:eastAsia="pt-BR"/>
          </w:rPr>
          <w:t xml:space="preserve"> </w:t>
        </w:r>
      </w:ins>
      <w:del w:id="49" w:author="Bruna Vasconcelos Monteiro" w:date="2022-10-04T19:56:00Z">
        <w:r w:rsidRPr="00BD7F46" w:rsidDel="00833E54">
          <w:rPr>
            <w:rFonts w:eastAsia="Times New Roman" w:cstheme="minorHAnsi"/>
            <w:sz w:val="24"/>
            <w:szCs w:val="24"/>
            <w:lang w:eastAsia="pt-BR"/>
            <w:rPrChange w:id="50" w:author="Bruna Vasconcelos Monteiro" w:date="2022-10-04T20:00:00Z">
              <w:rPr>
                <w:sz w:val="24"/>
                <w:szCs w:val="24"/>
              </w:rPr>
            </w:rPrChange>
          </w:rPr>
          <w:delText xml:space="preserve"> </w:delText>
        </w:r>
      </w:del>
      <w:ins w:id="51" w:author="Bruna Vasconcelos Monteiro" w:date="2022-10-04T19:56:00Z">
        <w:r w:rsidR="00BD7F46" w:rsidRPr="00BD7F46">
          <w:rPr>
            <w:rFonts w:eastAsia="Times New Roman" w:cstheme="minorHAnsi"/>
            <w:sz w:val="24"/>
            <w:szCs w:val="24"/>
            <w:lang w:eastAsia="pt-BR"/>
            <w:rPrChange w:id="52" w:author="Bruna Vasconcelos Monteiro" w:date="2022-10-04T20:00:00Z">
              <w:rPr>
                <w:sz w:val="24"/>
                <w:szCs w:val="24"/>
              </w:rPr>
            </w:rPrChange>
          </w:rPr>
          <w:t xml:space="preserve">que </w:t>
        </w:r>
      </w:ins>
      <w:ins w:id="53" w:author="Andre Buffara" w:date="2022-10-05T12:07:00Z">
        <w:r w:rsidR="009570FA">
          <w:rPr>
            <w:rFonts w:eastAsia="Times New Roman" w:cstheme="minorHAnsi"/>
            <w:sz w:val="24"/>
            <w:szCs w:val="24"/>
            <w:lang w:eastAsia="pt-BR"/>
          </w:rPr>
          <w:t xml:space="preserve">a </w:t>
        </w:r>
      </w:ins>
      <w:ins w:id="54" w:author="Bruna Vasconcelos Monteiro" w:date="2022-10-04T19:57:00Z">
        <w:r w:rsidR="00BD7F46" w:rsidRPr="00BD7F46">
          <w:rPr>
            <w:rFonts w:eastAsia="Times New Roman" w:cstheme="minorHAnsi"/>
            <w:sz w:val="24"/>
            <w:szCs w:val="24"/>
            <w:lang w:eastAsia="pt-BR"/>
            <w:rPrChange w:id="55" w:author="Bruna Vasconcelos Monteiro" w:date="2022-10-04T20:00:00Z">
              <w:rPr>
                <w:sz w:val="24"/>
                <w:szCs w:val="24"/>
              </w:rPr>
            </w:rPrChange>
          </w:rPr>
          <w:t xml:space="preserve">este </w:t>
        </w:r>
      </w:ins>
      <w:ins w:id="56" w:author="Bruna Vasconcelos Monteiro" w:date="2022-10-04T19:56:00Z">
        <w:r w:rsidR="00BD7F46" w:rsidRPr="00BD7F46">
          <w:rPr>
            <w:rFonts w:eastAsia="Times New Roman" w:cstheme="minorHAnsi"/>
            <w:sz w:val="24"/>
            <w:szCs w:val="24"/>
            <w:lang w:eastAsia="pt-BR"/>
            <w:rPrChange w:id="57" w:author="Bruna Vasconcelos Monteiro" w:date="2022-10-04T20:00:00Z">
              <w:rPr>
                <w:sz w:val="24"/>
                <w:szCs w:val="24"/>
              </w:rPr>
            </w:rPrChange>
          </w:rPr>
          <w:t xml:space="preserve">possa vir a </w:t>
        </w:r>
        <w:del w:id="58" w:author="Andre Buffara" w:date="2022-10-05T12:08:00Z">
          <w:r w:rsidR="00BD7F46" w:rsidRPr="00BD7F46" w:rsidDel="009570FA">
            <w:rPr>
              <w:rFonts w:eastAsia="Times New Roman" w:cstheme="minorHAnsi"/>
              <w:sz w:val="24"/>
              <w:szCs w:val="24"/>
              <w:lang w:eastAsia="pt-BR"/>
              <w:rPrChange w:id="59" w:author="Bruna Vasconcelos Monteiro" w:date="2022-10-04T20:00:00Z">
                <w:rPr>
                  <w:sz w:val="24"/>
                  <w:szCs w:val="24"/>
                </w:rPr>
              </w:rPrChange>
            </w:rPr>
            <w:delText>incorrer</w:delText>
          </w:r>
        </w:del>
        <w:del w:id="60" w:author="Andre Buffara" w:date="2022-10-05T12:07:00Z">
          <w:r w:rsidR="00BD7F46" w:rsidRPr="00BD7F46" w:rsidDel="009570FA">
            <w:rPr>
              <w:rFonts w:eastAsia="Times New Roman" w:cstheme="minorHAnsi"/>
              <w:sz w:val="24"/>
              <w:szCs w:val="24"/>
              <w:lang w:eastAsia="pt-BR"/>
              <w:rPrChange w:id="61" w:author="Bruna Vasconcelos Monteiro" w:date="2022-10-04T20:00:00Z">
                <w:rPr>
                  <w:sz w:val="24"/>
                  <w:szCs w:val="24"/>
                </w:rPr>
              </w:rPrChange>
            </w:rPr>
            <w:delText xml:space="preserve"> </w:delText>
          </w:r>
        </w:del>
        <w:del w:id="62" w:author="Andre Buffara" w:date="2022-10-05T12:08:00Z">
          <w:r w:rsidR="00833E54" w:rsidRPr="00BD7F46" w:rsidDel="009570FA">
            <w:rPr>
              <w:rFonts w:eastAsia="Times New Roman" w:cstheme="minorHAnsi"/>
              <w:sz w:val="24"/>
              <w:szCs w:val="24"/>
              <w:lang w:eastAsia="pt-BR"/>
              <w:rPrChange w:id="63" w:author="Bruna Vasconcelos Monteiro" w:date="2022-10-04T20:00:00Z">
                <w:rPr>
                  <w:sz w:val="24"/>
                  <w:szCs w:val="24"/>
                </w:rPr>
              </w:rPrChange>
            </w:rPr>
            <w:delText xml:space="preserve"> </w:delText>
          </w:r>
        </w:del>
      </w:ins>
      <w:ins w:id="64" w:author="Andre Buffara" w:date="2022-10-05T12:08:00Z">
        <w:r w:rsidR="009570FA">
          <w:rPr>
            <w:rFonts w:eastAsia="Times New Roman" w:cstheme="minorHAnsi"/>
            <w:sz w:val="24"/>
            <w:szCs w:val="24"/>
            <w:lang w:eastAsia="pt-BR"/>
          </w:rPr>
          <w:t xml:space="preserve">ser imputada, </w:t>
        </w:r>
      </w:ins>
      <w:del w:id="65" w:author="Bruna Vasconcelos Monteiro" w:date="2022-10-04T19:56:00Z">
        <w:r w:rsidRPr="00BD7F46" w:rsidDel="00BD7F46">
          <w:rPr>
            <w:rFonts w:eastAsia="Times New Roman" w:cstheme="minorHAnsi"/>
            <w:sz w:val="24"/>
            <w:szCs w:val="24"/>
            <w:lang w:eastAsia="pt-BR"/>
            <w:rPrChange w:id="66" w:author="Bruna Vasconcelos Monteiro" w:date="2022-10-04T20:00:00Z">
              <w:rPr>
                <w:sz w:val="24"/>
                <w:szCs w:val="24"/>
              </w:rPr>
            </w:rPrChange>
          </w:rPr>
          <w:delText>em relação</w:delText>
        </w:r>
      </w:del>
      <w:ins w:id="67" w:author="Bruna Vasconcelos Monteiro" w:date="2022-10-04T19:56:00Z">
        <w:r w:rsidR="00BD7F46" w:rsidRPr="00BD7F46">
          <w:rPr>
            <w:rFonts w:eastAsia="Times New Roman" w:cstheme="minorHAnsi"/>
            <w:sz w:val="24"/>
            <w:szCs w:val="24"/>
            <w:lang w:eastAsia="pt-BR"/>
            <w:rPrChange w:id="68" w:author="Bruna Vasconcelos Monteiro" w:date="2022-10-04T20:00:00Z">
              <w:rPr>
                <w:sz w:val="24"/>
                <w:szCs w:val="24"/>
              </w:rPr>
            </w:rPrChange>
          </w:rPr>
          <w:t>decorrente</w:t>
        </w:r>
      </w:ins>
      <w:r w:rsidRPr="00BD7F46">
        <w:rPr>
          <w:rFonts w:eastAsia="Times New Roman" w:cstheme="minorHAnsi"/>
          <w:sz w:val="24"/>
          <w:szCs w:val="24"/>
          <w:lang w:eastAsia="pt-BR"/>
          <w:rPrChange w:id="69" w:author="Bruna Vasconcelos Monteiro" w:date="2022-10-04T20:00:00Z">
            <w:rPr>
              <w:sz w:val="24"/>
              <w:szCs w:val="24"/>
            </w:rPr>
          </w:rPrChange>
        </w:rPr>
        <w:t xml:space="preserve"> </w:t>
      </w:r>
      <w:ins w:id="70" w:author="Bruna Vasconcelos Monteiro" w:date="2022-10-04T19:56:00Z">
        <w:r w:rsidR="00BD7F46" w:rsidRPr="00BD7F46">
          <w:rPr>
            <w:rFonts w:eastAsia="Times New Roman" w:cstheme="minorHAnsi"/>
            <w:sz w:val="24"/>
            <w:szCs w:val="24"/>
            <w:lang w:eastAsia="pt-BR"/>
            <w:rPrChange w:id="71" w:author="Bruna Vasconcelos Monteiro" w:date="2022-10-04T20:00:00Z">
              <w:rPr>
                <w:sz w:val="24"/>
                <w:szCs w:val="24"/>
              </w:rPr>
            </w:rPrChange>
          </w:rPr>
          <w:t>das</w:t>
        </w:r>
      </w:ins>
      <w:del w:id="72" w:author="Bruna Vasconcelos Monteiro" w:date="2022-10-04T19:56:00Z">
        <w:r w:rsidRPr="00BD7F46" w:rsidDel="00BD7F46">
          <w:rPr>
            <w:rFonts w:eastAsia="Times New Roman" w:cstheme="minorHAnsi"/>
            <w:sz w:val="24"/>
            <w:szCs w:val="24"/>
            <w:lang w:eastAsia="pt-BR"/>
            <w:rPrChange w:id="73" w:author="Bruna Vasconcelos Monteiro" w:date="2022-10-04T20:00:00Z">
              <w:rPr>
                <w:sz w:val="24"/>
                <w:szCs w:val="24"/>
              </w:rPr>
            </w:rPrChange>
          </w:rPr>
          <w:delText>às</w:delText>
        </w:r>
      </w:del>
      <w:r w:rsidRPr="00BD7F46">
        <w:rPr>
          <w:rFonts w:eastAsia="Times New Roman" w:cstheme="minorHAnsi"/>
          <w:sz w:val="24"/>
          <w:szCs w:val="24"/>
          <w:lang w:eastAsia="pt-BR"/>
          <w:rPrChange w:id="74" w:author="Bruna Vasconcelos Monteiro" w:date="2022-10-04T20:00:00Z">
            <w:rPr>
              <w:sz w:val="24"/>
              <w:szCs w:val="24"/>
            </w:rPr>
          </w:rPrChange>
        </w:rPr>
        <w:t xml:space="preserve"> deliberações e </w:t>
      </w:r>
      <w:del w:id="75" w:author="Bruna Vasconcelos Monteiro" w:date="2022-10-04T19:56:00Z">
        <w:r w:rsidRPr="00BD7F46" w:rsidDel="00BD7F46">
          <w:rPr>
            <w:rFonts w:eastAsia="Times New Roman" w:cstheme="minorHAnsi"/>
            <w:sz w:val="24"/>
            <w:szCs w:val="24"/>
            <w:lang w:eastAsia="pt-BR"/>
            <w:rPrChange w:id="76" w:author="Bruna Vasconcelos Monteiro" w:date="2022-10-04T20:00:00Z">
              <w:rPr>
                <w:sz w:val="24"/>
                <w:szCs w:val="24"/>
              </w:rPr>
            </w:rPrChange>
          </w:rPr>
          <w:delText xml:space="preserve">às </w:delText>
        </w:r>
      </w:del>
      <w:r w:rsidRPr="00BD7F46">
        <w:rPr>
          <w:rFonts w:eastAsia="Times New Roman" w:cstheme="minorHAnsi"/>
          <w:sz w:val="24"/>
          <w:szCs w:val="24"/>
          <w:lang w:eastAsia="pt-BR"/>
          <w:rPrChange w:id="77" w:author="Bruna Vasconcelos Monteiro" w:date="2022-10-04T20:00:00Z">
            <w:rPr>
              <w:sz w:val="24"/>
              <w:szCs w:val="24"/>
            </w:rPr>
          </w:rPrChange>
        </w:rPr>
        <w:t>autorizações ora concedidas</w:t>
      </w:r>
      <w:ins w:id="78" w:author="Bruna Vasconcelos Monteiro" w:date="2022-10-04T19:31:00Z">
        <w:r w:rsidR="0088720D" w:rsidRPr="00BD7F46">
          <w:rPr>
            <w:rFonts w:eastAsia="Times New Roman" w:cstheme="minorHAnsi"/>
            <w:sz w:val="24"/>
            <w:szCs w:val="24"/>
            <w:lang w:eastAsia="pt-BR"/>
            <w:rPrChange w:id="79" w:author="Bruna Vasconcelos Monteiro" w:date="2022-10-04T20:00:00Z">
              <w:rPr>
                <w:sz w:val="24"/>
                <w:szCs w:val="24"/>
              </w:rPr>
            </w:rPrChange>
          </w:rPr>
          <w:t>,</w:t>
        </w:r>
      </w:ins>
      <w:ins w:id="80" w:author="Bruna Vasconcelos Monteiro" w:date="2022-10-04T19:55:00Z">
        <w:r w:rsidR="00833E54" w:rsidRPr="00BD7F46">
          <w:rPr>
            <w:rFonts w:eastAsia="Times New Roman" w:cstheme="minorHAnsi"/>
            <w:sz w:val="24"/>
            <w:szCs w:val="24"/>
            <w:lang w:eastAsia="pt-BR"/>
            <w:rPrChange w:id="81" w:author="Bruna Vasconcelos Monteiro" w:date="2022-10-04T20:00:00Z">
              <w:rPr>
                <w:sz w:val="24"/>
                <w:szCs w:val="24"/>
              </w:rPr>
            </w:rPrChange>
          </w:rPr>
          <w:t xml:space="preserve"> </w:t>
        </w:r>
      </w:ins>
      <w:del w:id="82" w:author="Bruna Vasconcelos Monteiro" w:date="2022-10-04T19:57:00Z">
        <w:r w:rsidRPr="00BD7F46" w:rsidDel="00BD7F46">
          <w:rPr>
            <w:rFonts w:eastAsia="Times New Roman" w:cstheme="minorHAnsi"/>
            <w:sz w:val="24"/>
            <w:szCs w:val="24"/>
            <w:lang w:eastAsia="pt-BR"/>
            <w:rPrChange w:id="83" w:author="Bruna Vasconcelos Monteiro" w:date="2022-10-04T20:00:00Z">
              <w:rPr>
                <w:sz w:val="24"/>
                <w:szCs w:val="24"/>
              </w:rPr>
            </w:rPrChange>
          </w:rPr>
          <w:delText>.</w:delText>
        </w:r>
      </w:del>
      <w:ins w:id="84" w:author="Bruna Vasconcelos Monteiro" w:date="2022-10-04T19:52:00Z">
        <w:r w:rsidR="00833E54" w:rsidRPr="00BD7F46">
          <w:rPr>
            <w:rFonts w:eastAsia="Times New Roman" w:cstheme="minorHAnsi"/>
            <w:sz w:val="24"/>
            <w:szCs w:val="24"/>
            <w:lang w:eastAsia="pt-BR"/>
            <w:rPrChange w:id="85" w:author="Bruna Vasconcelos Monteiro" w:date="2022-10-04T20:00:00Z">
              <w:rPr/>
            </w:rPrChange>
          </w:rPr>
          <w:t>respondendo, integralmente, pela validade, legalidade e eficácia de tais atos</w:t>
        </w:r>
      </w:ins>
      <w:ins w:id="86" w:author="Andre Buffara" w:date="2022-10-05T12:08:00Z">
        <w:r w:rsidR="009570FA">
          <w:rPr>
            <w:rFonts w:eastAsia="Times New Roman" w:cstheme="minorHAnsi"/>
            <w:sz w:val="24"/>
            <w:szCs w:val="24"/>
            <w:lang w:eastAsia="pt-BR"/>
          </w:rPr>
          <w:t>.</w:t>
        </w:r>
      </w:ins>
    </w:p>
    <w:p w14:paraId="50AC8E3A" w14:textId="77777777" w:rsidR="003118B3" w:rsidRDefault="003118B3" w:rsidP="00627C2E">
      <w:pPr>
        <w:pStyle w:val="PargrafodaLista"/>
        <w:spacing w:after="0"/>
        <w:ind w:left="0"/>
        <w:jc w:val="both"/>
        <w:rPr>
          <w:ins w:id="87" w:author="Andre Buffara" w:date="2022-10-05T12:18:00Z"/>
          <w:rFonts w:eastAsia="Times New Roman" w:cstheme="minorHAnsi"/>
          <w:sz w:val="24"/>
          <w:szCs w:val="24"/>
          <w:lang w:eastAsia="pt-BR"/>
        </w:rPr>
      </w:pPr>
    </w:p>
    <w:p w14:paraId="7B722464" w14:textId="22309947" w:rsidR="00833E54" w:rsidRPr="003118B3" w:rsidRDefault="009570FA" w:rsidP="00627C2E">
      <w:pPr>
        <w:pStyle w:val="PargrafodaLista"/>
        <w:spacing w:after="0"/>
        <w:ind w:left="0"/>
        <w:jc w:val="both"/>
        <w:rPr>
          <w:sz w:val="24"/>
          <w:szCs w:val="24"/>
          <w:rPrChange w:id="88" w:author="Andre Buffara" w:date="2022-10-05T12:19:00Z">
            <w:rPr>
              <w:b/>
              <w:bCs/>
              <w:sz w:val="24"/>
              <w:szCs w:val="24"/>
            </w:rPr>
          </w:rPrChange>
        </w:rPr>
      </w:pPr>
      <w:ins w:id="89" w:author="Andre Buffara" w:date="2022-10-05T12:09:00Z">
        <w:r w:rsidRPr="003118B3">
          <w:rPr>
            <w:rFonts w:eastAsia="Times New Roman" w:cstheme="minorHAnsi"/>
            <w:sz w:val="24"/>
            <w:szCs w:val="24"/>
            <w:lang w:eastAsia="pt-BR"/>
          </w:rPr>
          <w:t>Outrossim</w:t>
        </w:r>
      </w:ins>
      <w:ins w:id="90" w:author="Andre Buffara" w:date="2022-10-05T12:08:00Z">
        <w:r w:rsidRPr="003118B3">
          <w:rPr>
            <w:rFonts w:eastAsia="Times New Roman" w:cstheme="minorHAnsi"/>
            <w:sz w:val="24"/>
            <w:szCs w:val="24"/>
            <w:lang w:eastAsia="pt-BR"/>
          </w:rPr>
          <w:t>,</w:t>
        </w:r>
      </w:ins>
      <w:ins w:id="91" w:author="Bruna Vasconcelos Monteiro" w:date="2022-10-04T19:52:00Z">
        <w:del w:id="92" w:author="Andre Buffara" w:date="2022-10-05T12:08:00Z">
          <w:r w:rsidR="00833E54" w:rsidRPr="003118B3" w:rsidDel="009570FA">
            <w:rPr>
              <w:rFonts w:eastAsia="Times New Roman" w:cstheme="minorHAnsi"/>
              <w:sz w:val="24"/>
              <w:szCs w:val="24"/>
              <w:lang w:eastAsia="pt-BR"/>
              <w:rPrChange w:id="93" w:author="Andre Buffara" w:date="2022-10-05T12:19:00Z">
                <w:rPr/>
              </w:rPrChange>
            </w:rPr>
            <w:delText>,</w:delText>
          </w:r>
        </w:del>
        <w:r w:rsidR="00833E54" w:rsidRPr="003118B3">
          <w:rPr>
            <w:rFonts w:eastAsia="Times New Roman" w:cstheme="minorHAnsi"/>
            <w:sz w:val="24"/>
            <w:szCs w:val="24"/>
            <w:lang w:eastAsia="pt-BR"/>
            <w:rPrChange w:id="94" w:author="Andre Buffara" w:date="2022-10-05T12:19:00Z">
              <w:rPr/>
            </w:rPrChange>
          </w:rPr>
          <w:t xml:space="preserve"> </w:t>
        </w:r>
      </w:ins>
      <w:ins w:id="95" w:author="Andre Buffara" w:date="2022-10-05T12:09:00Z">
        <w:r w:rsidRPr="003118B3">
          <w:rPr>
            <w:rFonts w:eastAsia="Times New Roman" w:cstheme="minorHAnsi"/>
            <w:sz w:val="24"/>
            <w:szCs w:val="24"/>
            <w:lang w:eastAsia="pt-BR"/>
          </w:rPr>
          <w:t xml:space="preserve">o Debenturista se compromete a manter o Agente Fiduciário </w:t>
        </w:r>
      </w:ins>
      <w:ins w:id="96" w:author="Andre Buffara" w:date="2022-10-05T12:11:00Z">
        <w:r w:rsidRPr="003118B3">
          <w:rPr>
            <w:rFonts w:eastAsia="Times New Roman" w:cstheme="minorHAnsi"/>
            <w:sz w:val="24"/>
            <w:szCs w:val="24"/>
            <w:lang w:eastAsia="pt-BR"/>
          </w:rPr>
          <w:t xml:space="preserve">isento </w:t>
        </w:r>
      </w:ins>
      <w:ins w:id="97" w:author="Bruna Vasconcelos Monteiro" w:date="2022-10-04T19:52:00Z">
        <w:del w:id="98" w:author="Andre Buffara" w:date="2022-10-05T12:11:00Z">
          <w:r w:rsidR="00833E54" w:rsidRPr="003118B3" w:rsidDel="009570FA">
            <w:rPr>
              <w:rFonts w:eastAsia="Times New Roman" w:cstheme="minorHAnsi"/>
              <w:sz w:val="24"/>
              <w:szCs w:val="24"/>
              <w:lang w:eastAsia="pt-BR"/>
              <w:rPrChange w:id="99" w:author="Andre Buffara" w:date="2022-10-05T12:19:00Z">
                <w:rPr/>
              </w:rPrChange>
            </w:rPr>
            <w:delText>bem como</w:delText>
          </w:r>
        </w:del>
      </w:ins>
      <w:ins w:id="100" w:author="Andre Buffara" w:date="2022-10-05T12:11:00Z">
        <w:r w:rsidRPr="003118B3">
          <w:rPr>
            <w:rFonts w:eastAsia="Times New Roman" w:cstheme="minorHAnsi"/>
            <w:sz w:val="24"/>
            <w:szCs w:val="24"/>
            <w:lang w:eastAsia="pt-BR"/>
          </w:rPr>
          <w:t>de eventuais</w:t>
        </w:r>
      </w:ins>
      <w:ins w:id="101" w:author="Bruna Vasconcelos Monteiro" w:date="2022-10-04T19:52:00Z">
        <w:r w:rsidR="00833E54" w:rsidRPr="003118B3">
          <w:rPr>
            <w:rFonts w:eastAsia="Times New Roman" w:cstheme="minorHAnsi"/>
            <w:sz w:val="24"/>
            <w:szCs w:val="24"/>
            <w:lang w:eastAsia="pt-BR"/>
            <w:rPrChange w:id="102" w:author="Andre Buffara" w:date="2022-10-05T12:19:00Z">
              <w:rPr/>
            </w:rPrChange>
          </w:rPr>
          <w:t xml:space="preserve"> despesas, custos ou danos </w:t>
        </w:r>
      </w:ins>
      <w:ins w:id="103" w:author="Bruna Vasconcelos Monteiro" w:date="2022-10-04T19:59:00Z">
        <w:r w:rsidR="00BD7F46" w:rsidRPr="003118B3">
          <w:rPr>
            <w:rFonts w:eastAsia="Times New Roman" w:cstheme="minorHAnsi"/>
            <w:sz w:val="24"/>
            <w:szCs w:val="24"/>
            <w:lang w:eastAsia="pt-BR"/>
            <w:rPrChange w:id="104" w:author="Andre Buffara" w:date="2022-10-05T12:19:00Z">
              <w:rPr/>
            </w:rPrChange>
          </w:rPr>
          <w:t xml:space="preserve">que </w:t>
        </w:r>
        <w:del w:id="105" w:author="Andre Buffara" w:date="2022-10-05T12:11:00Z">
          <w:r w:rsidR="00BD7F46" w:rsidRPr="003118B3" w:rsidDel="009570FA">
            <w:rPr>
              <w:rFonts w:eastAsia="Times New Roman" w:cstheme="minorHAnsi"/>
              <w:sz w:val="24"/>
              <w:szCs w:val="24"/>
              <w:lang w:eastAsia="pt-BR"/>
              <w:rPrChange w:id="106" w:author="Andre Buffara" w:date="2022-10-05T12:19:00Z">
                <w:rPr/>
              </w:rPrChange>
            </w:rPr>
            <w:delText>o Agente Fiduciário</w:delText>
          </w:r>
        </w:del>
      </w:ins>
      <w:ins w:id="107" w:author="Bruna Vasconcelos Monteiro" w:date="2022-10-04T19:52:00Z">
        <w:del w:id="108" w:author="Andre Buffara" w:date="2022-10-05T12:11:00Z">
          <w:r w:rsidR="00833E54" w:rsidRPr="003118B3" w:rsidDel="009570FA">
            <w:rPr>
              <w:rFonts w:eastAsia="Times New Roman" w:cstheme="minorHAnsi"/>
              <w:sz w:val="24"/>
              <w:szCs w:val="24"/>
              <w:lang w:eastAsia="pt-BR"/>
              <w:rPrChange w:id="109" w:author="Andre Buffara" w:date="2022-10-05T12:19:00Z">
                <w:rPr/>
              </w:rPrChange>
            </w:rPr>
            <w:delText xml:space="preserve"> </w:delText>
          </w:r>
        </w:del>
        <w:r w:rsidR="00833E54" w:rsidRPr="003118B3">
          <w:rPr>
            <w:rFonts w:eastAsia="Times New Roman" w:cstheme="minorHAnsi"/>
            <w:sz w:val="24"/>
            <w:szCs w:val="24"/>
            <w:lang w:eastAsia="pt-BR"/>
            <w:rPrChange w:id="110" w:author="Andre Buffara" w:date="2022-10-05T12:19:00Z">
              <w:rPr/>
            </w:rPrChange>
          </w:rPr>
          <w:t xml:space="preserve">eventualmente </w:t>
        </w:r>
      </w:ins>
      <w:ins w:id="111" w:author="Andre Buffara" w:date="2022-10-05T12:12:00Z">
        <w:r w:rsidRPr="003118B3">
          <w:rPr>
            <w:rFonts w:eastAsia="Times New Roman" w:cstheme="minorHAnsi"/>
            <w:sz w:val="24"/>
            <w:szCs w:val="24"/>
            <w:lang w:eastAsia="pt-BR"/>
          </w:rPr>
          <w:t xml:space="preserve">lhe </w:t>
        </w:r>
      </w:ins>
      <w:ins w:id="112" w:author="Bruna Vasconcelos Monteiro" w:date="2022-10-04T19:59:00Z">
        <w:r w:rsidR="00BD7F46" w:rsidRPr="003118B3">
          <w:rPr>
            <w:rFonts w:eastAsia="Times New Roman" w:cstheme="minorHAnsi"/>
            <w:sz w:val="24"/>
            <w:szCs w:val="24"/>
            <w:lang w:eastAsia="pt-BR"/>
            <w:rPrChange w:id="113" w:author="Andre Buffara" w:date="2022-10-05T12:19:00Z">
              <w:rPr/>
            </w:rPrChange>
          </w:rPr>
          <w:t>venha</w:t>
        </w:r>
      </w:ins>
      <w:ins w:id="114" w:author="Andre Buffara" w:date="2022-10-05T12:11:00Z">
        <w:r w:rsidRPr="003118B3">
          <w:rPr>
            <w:rFonts w:eastAsia="Times New Roman" w:cstheme="minorHAnsi"/>
            <w:sz w:val="24"/>
            <w:szCs w:val="24"/>
            <w:lang w:eastAsia="pt-BR"/>
          </w:rPr>
          <w:t>m</w:t>
        </w:r>
      </w:ins>
      <w:ins w:id="115" w:author="Bruna Vasconcelos Monteiro" w:date="2022-10-04T19:59:00Z">
        <w:r w:rsidR="00BD7F46" w:rsidRPr="003118B3">
          <w:rPr>
            <w:rFonts w:eastAsia="Times New Roman" w:cstheme="minorHAnsi"/>
            <w:sz w:val="24"/>
            <w:szCs w:val="24"/>
            <w:lang w:eastAsia="pt-BR"/>
            <w:rPrChange w:id="116" w:author="Andre Buffara" w:date="2022-10-05T12:19:00Z">
              <w:rPr/>
            </w:rPrChange>
          </w:rPr>
          <w:t xml:space="preserve"> </w:t>
        </w:r>
      </w:ins>
      <w:ins w:id="117" w:author="Bruna Vasconcelos Monteiro" w:date="2022-10-04T19:52:00Z">
        <w:r w:rsidR="00833E54" w:rsidRPr="003118B3">
          <w:rPr>
            <w:rFonts w:eastAsia="Times New Roman" w:cstheme="minorHAnsi"/>
            <w:sz w:val="24"/>
            <w:szCs w:val="24"/>
            <w:lang w:eastAsia="pt-BR"/>
            <w:rPrChange w:id="118" w:author="Andre Buffara" w:date="2022-10-05T12:19:00Z">
              <w:rPr/>
            </w:rPrChange>
          </w:rPr>
          <w:t xml:space="preserve">a </w:t>
        </w:r>
        <w:del w:id="119" w:author="Andre Buffara" w:date="2022-10-05T12:12:00Z">
          <w:r w:rsidR="00833E54" w:rsidRPr="003118B3" w:rsidDel="009570FA">
            <w:rPr>
              <w:rFonts w:eastAsia="Times New Roman" w:cstheme="minorHAnsi"/>
              <w:sz w:val="24"/>
              <w:szCs w:val="24"/>
              <w:lang w:eastAsia="pt-BR"/>
              <w:rPrChange w:id="120" w:author="Andre Buffara" w:date="2022-10-05T12:19:00Z">
                <w:rPr/>
              </w:rPrChange>
            </w:rPr>
            <w:delText>incorrer</w:delText>
          </w:r>
        </w:del>
      </w:ins>
      <w:ins w:id="121" w:author="Andre Buffara" w:date="2022-10-05T12:12:00Z">
        <w:r w:rsidRPr="003118B3">
          <w:rPr>
            <w:rFonts w:eastAsia="Times New Roman" w:cstheme="minorHAnsi"/>
            <w:sz w:val="24"/>
            <w:szCs w:val="24"/>
            <w:lang w:eastAsia="pt-BR"/>
          </w:rPr>
          <w:t>ser atribuídos</w:t>
        </w:r>
      </w:ins>
      <w:ins w:id="122" w:author="Bruna Vasconcelos Monteiro" w:date="2022-10-04T19:52:00Z">
        <w:r w:rsidR="00833E54" w:rsidRPr="003118B3">
          <w:rPr>
            <w:rFonts w:eastAsia="Times New Roman" w:cstheme="minorHAnsi"/>
            <w:sz w:val="24"/>
            <w:szCs w:val="24"/>
            <w:lang w:eastAsia="pt-BR"/>
            <w:rPrChange w:id="123" w:author="Andre Buffara" w:date="2022-10-05T12:19:00Z">
              <w:rPr/>
            </w:rPrChange>
          </w:rPr>
          <w:t xml:space="preserve"> </w:t>
        </w:r>
        <w:del w:id="124" w:author="Andre Buffara" w:date="2022-10-05T12:12:00Z">
          <w:r w:rsidR="00833E54" w:rsidRPr="003118B3" w:rsidDel="009570FA">
            <w:rPr>
              <w:rFonts w:eastAsia="Times New Roman" w:cstheme="minorHAnsi"/>
              <w:sz w:val="24"/>
              <w:szCs w:val="24"/>
              <w:lang w:eastAsia="pt-BR"/>
              <w:rPrChange w:id="125" w:author="Andre Buffara" w:date="2022-10-05T12:19:00Z">
                <w:rPr/>
              </w:rPrChange>
            </w:rPr>
            <w:delText xml:space="preserve">em decorrência </w:delText>
          </w:r>
        </w:del>
      </w:ins>
      <w:ins w:id="126" w:author="Andre Buffara" w:date="2022-10-05T12:12:00Z">
        <w:r w:rsidRPr="003118B3">
          <w:rPr>
            <w:rFonts w:eastAsia="Times New Roman" w:cstheme="minorHAnsi"/>
            <w:sz w:val="24"/>
            <w:szCs w:val="24"/>
            <w:lang w:eastAsia="pt-BR"/>
          </w:rPr>
          <w:t xml:space="preserve">a partir </w:t>
        </w:r>
      </w:ins>
      <w:ins w:id="127" w:author="Bruna Vasconcelos Monteiro" w:date="2022-10-04T19:52:00Z">
        <w:r w:rsidR="00833E54" w:rsidRPr="003118B3">
          <w:rPr>
            <w:rFonts w:eastAsia="Times New Roman" w:cstheme="minorHAnsi"/>
            <w:sz w:val="24"/>
            <w:szCs w:val="24"/>
            <w:lang w:eastAsia="pt-BR"/>
            <w:rPrChange w:id="128" w:author="Andre Buffara" w:date="2022-10-05T12:19:00Z">
              <w:rPr/>
            </w:rPrChange>
          </w:rPr>
          <w:t xml:space="preserve">dos atos praticados </w:t>
        </w:r>
      </w:ins>
      <w:ins w:id="129" w:author="Andre Buffara" w:date="2022-10-05T12:12:00Z">
        <w:r w:rsidRPr="003118B3">
          <w:rPr>
            <w:rFonts w:eastAsia="Times New Roman" w:cstheme="minorHAnsi"/>
            <w:sz w:val="24"/>
            <w:szCs w:val="24"/>
            <w:lang w:eastAsia="pt-BR"/>
          </w:rPr>
          <w:t xml:space="preserve">em cumprimento às deliberações </w:t>
        </w:r>
      </w:ins>
      <w:ins w:id="130" w:author="Bruna Vasconcelos Monteiro" w:date="2022-10-04T19:52:00Z">
        <w:del w:id="131" w:author="Andre Buffara" w:date="2022-10-05T12:12:00Z">
          <w:r w:rsidR="00833E54" w:rsidRPr="003118B3" w:rsidDel="009570FA">
            <w:rPr>
              <w:rFonts w:eastAsia="Times New Roman" w:cstheme="minorHAnsi"/>
              <w:sz w:val="24"/>
              <w:szCs w:val="24"/>
              <w:lang w:eastAsia="pt-BR"/>
              <w:rPrChange w:id="132" w:author="Andre Buffara" w:date="2022-10-05T12:19:00Z">
                <w:rPr/>
              </w:rPrChange>
            </w:rPr>
            <w:delText xml:space="preserve">nos termos </w:delText>
          </w:r>
        </w:del>
        <w:r w:rsidR="00833E54" w:rsidRPr="003118B3">
          <w:rPr>
            <w:rFonts w:eastAsia="Times New Roman" w:cstheme="minorHAnsi"/>
            <w:sz w:val="24"/>
            <w:szCs w:val="24"/>
            <w:lang w:eastAsia="pt-BR"/>
            <w:rPrChange w:id="133" w:author="Andre Buffara" w:date="2022-10-05T12:19:00Z">
              <w:rPr/>
            </w:rPrChange>
          </w:rPr>
          <w:t>desta Assembleia</w:t>
        </w:r>
      </w:ins>
      <w:ins w:id="134" w:author="Bruna Vasconcelos Monteiro" w:date="2022-10-04T19:59:00Z">
        <w:r w:rsidR="00BD7F46" w:rsidRPr="003118B3">
          <w:rPr>
            <w:rFonts w:eastAsia="Times New Roman" w:cstheme="minorHAnsi"/>
            <w:sz w:val="24"/>
            <w:szCs w:val="24"/>
            <w:lang w:eastAsia="pt-BR"/>
            <w:rPrChange w:id="135" w:author="Andre Buffara" w:date="2022-10-05T12:19:00Z">
              <w:rPr/>
            </w:rPrChange>
          </w:rPr>
          <w:t>, incluindo mas não se limitando</w:t>
        </w:r>
      </w:ins>
      <w:ins w:id="136" w:author="Andre Buffara" w:date="2022-10-05T12:15:00Z">
        <w:r w:rsidR="00CB3731" w:rsidRPr="003118B3">
          <w:rPr>
            <w:rFonts w:eastAsia="Times New Roman" w:cstheme="minorHAnsi"/>
            <w:sz w:val="24"/>
            <w:szCs w:val="24"/>
            <w:lang w:eastAsia="pt-BR"/>
          </w:rPr>
          <w:t xml:space="preserve"> a</w:t>
        </w:r>
      </w:ins>
      <w:ins w:id="137" w:author="Bruna Vasconcelos Monteiro" w:date="2022-10-04T19:59:00Z">
        <w:del w:id="138" w:author="Andre Buffara" w:date="2022-10-05T12:15:00Z">
          <w:r w:rsidR="00BD7F46" w:rsidRPr="003118B3" w:rsidDel="00CB3731">
            <w:rPr>
              <w:rFonts w:eastAsia="Times New Roman" w:cstheme="minorHAnsi"/>
              <w:sz w:val="24"/>
              <w:szCs w:val="24"/>
              <w:lang w:eastAsia="pt-BR"/>
              <w:rPrChange w:id="139" w:author="Andre Buffara" w:date="2022-10-05T12:19:00Z">
                <w:rPr/>
              </w:rPrChange>
            </w:rPr>
            <w:delText>,</w:delText>
          </w:r>
        </w:del>
        <w:r w:rsidR="00BD7F46" w:rsidRPr="003118B3">
          <w:rPr>
            <w:rFonts w:eastAsia="Times New Roman" w:cstheme="minorHAnsi"/>
            <w:sz w:val="24"/>
            <w:szCs w:val="24"/>
            <w:lang w:eastAsia="pt-BR"/>
            <w:rPrChange w:id="140" w:author="Andre Buffara" w:date="2022-10-05T12:19:00Z">
              <w:rPr/>
            </w:rPrChange>
          </w:rPr>
          <w:t xml:space="preserve"> </w:t>
        </w:r>
      </w:ins>
      <w:ins w:id="141" w:author="Bruna Vasconcelos Monteiro" w:date="2022-10-04T20:05:00Z">
        <w:r w:rsidR="00BD7F46" w:rsidRPr="003118B3">
          <w:rPr>
            <w:rFonts w:eastAsia="Times New Roman" w:cstheme="minorHAnsi"/>
            <w:sz w:val="24"/>
            <w:szCs w:val="24"/>
            <w:lang w:eastAsia="pt-BR"/>
          </w:rPr>
          <w:t xml:space="preserve">verbas indenizatórias, </w:t>
        </w:r>
      </w:ins>
      <w:ins w:id="142" w:author="Bruna Vasconcelos Monteiro" w:date="2022-10-04T19:59:00Z">
        <w:r w:rsidR="00BD7F46" w:rsidRPr="003118B3">
          <w:rPr>
            <w:rFonts w:eastAsia="Times New Roman" w:cstheme="minorHAnsi"/>
            <w:sz w:val="24"/>
            <w:szCs w:val="24"/>
            <w:lang w:eastAsia="pt-BR"/>
            <w:rPrChange w:id="143" w:author="Andre Buffara" w:date="2022-10-05T12:19:00Z">
              <w:rPr/>
            </w:rPrChange>
          </w:rPr>
          <w:t>honorários advocatícios</w:t>
        </w:r>
      </w:ins>
      <w:ins w:id="144" w:author="Bruna Vasconcelos Monteiro" w:date="2022-10-04T20:05:00Z">
        <w:r w:rsidR="00BD7F46" w:rsidRPr="003118B3">
          <w:rPr>
            <w:rFonts w:eastAsia="Times New Roman" w:cstheme="minorHAnsi"/>
            <w:sz w:val="24"/>
            <w:szCs w:val="24"/>
            <w:lang w:eastAsia="pt-BR"/>
          </w:rPr>
          <w:t xml:space="preserve"> e</w:t>
        </w:r>
      </w:ins>
      <w:ins w:id="145" w:author="Bruna Vasconcelos Monteiro" w:date="2022-10-04T19:59:00Z">
        <w:r w:rsidR="00BD7F46" w:rsidRPr="003118B3">
          <w:rPr>
            <w:rFonts w:eastAsia="Times New Roman" w:cstheme="minorHAnsi"/>
            <w:sz w:val="24"/>
            <w:szCs w:val="24"/>
            <w:lang w:eastAsia="pt-BR"/>
            <w:rPrChange w:id="146" w:author="Andre Buffara" w:date="2022-10-05T12:19:00Z">
              <w:rPr/>
            </w:rPrChange>
          </w:rPr>
          <w:t xml:space="preserve"> sucumben</w:t>
        </w:r>
      </w:ins>
      <w:ins w:id="147" w:author="Bruna Vasconcelos Monteiro" w:date="2022-10-04T20:00:00Z">
        <w:r w:rsidR="00BD7F46" w:rsidRPr="003118B3">
          <w:rPr>
            <w:rFonts w:eastAsia="Times New Roman" w:cstheme="minorHAnsi"/>
            <w:sz w:val="24"/>
            <w:szCs w:val="24"/>
            <w:lang w:eastAsia="pt-BR"/>
            <w:rPrChange w:id="148" w:author="Andre Buffara" w:date="2022-10-05T12:19:00Z">
              <w:rPr/>
            </w:rPrChange>
          </w:rPr>
          <w:t>ciais</w:t>
        </w:r>
      </w:ins>
      <w:ins w:id="149" w:author="Andre Buffara" w:date="2022-10-05T12:16:00Z">
        <w:r w:rsidR="00CB3731" w:rsidRPr="003118B3">
          <w:rPr>
            <w:sz w:val="24"/>
            <w:szCs w:val="24"/>
            <w:rPrChange w:id="150" w:author="Andre Buffara" w:date="2022-10-05T12:19:00Z">
              <w:rPr/>
            </w:rPrChange>
          </w:rPr>
          <w:t xml:space="preserve">, sendo certo que o Debenturista </w:t>
        </w:r>
      </w:ins>
      <w:ins w:id="151" w:author="Andre Buffara" w:date="2022-10-05T12:19:00Z">
        <w:r w:rsidR="003118B3">
          <w:rPr>
            <w:sz w:val="24"/>
            <w:szCs w:val="24"/>
          </w:rPr>
          <w:t>manterá o</w:t>
        </w:r>
      </w:ins>
      <w:ins w:id="152" w:author="Andre Buffara" w:date="2022-10-05T12:16:00Z">
        <w:r w:rsidR="00CB3731" w:rsidRPr="003118B3">
          <w:rPr>
            <w:sz w:val="24"/>
            <w:szCs w:val="24"/>
            <w:rPrChange w:id="153" w:author="Andre Buffara" w:date="2022-10-05T12:19:00Z">
              <w:rPr/>
            </w:rPrChange>
          </w:rPr>
          <w:t xml:space="preserve"> Agente Fiduciário desobrigado em relação a</w:t>
        </w:r>
      </w:ins>
      <w:ins w:id="154" w:author="Andre Buffara" w:date="2022-10-05T12:17:00Z">
        <w:r w:rsidR="00CB3731" w:rsidRPr="003118B3">
          <w:rPr>
            <w:sz w:val="24"/>
            <w:szCs w:val="24"/>
          </w:rPr>
          <w:t xml:space="preserve"> todo e qualquer questionamento e/ou efeito adverso, seja no âmbito d</w:t>
        </w:r>
      </w:ins>
      <w:ins w:id="155" w:author="Andre Buffara" w:date="2022-10-05T12:23:00Z">
        <w:r w:rsidR="003118B3">
          <w:rPr>
            <w:sz w:val="24"/>
            <w:szCs w:val="24"/>
          </w:rPr>
          <w:t>a</w:t>
        </w:r>
      </w:ins>
      <w:ins w:id="156" w:author="Andre Buffara" w:date="2022-10-05T12:17:00Z">
        <w:r w:rsidR="00CB3731" w:rsidRPr="003118B3">
          <w:rPr>
            <w:sz w:val="24"/>
            <w:szCs w:val="24"/>
          </w:rPr>
          <w:t xml:space="preserve"> Recuperação Judicial Grupo </w:t>
        </w:r>
        <w:proofErr w:type="spellStart"/>
        <w:r w:rsidR="00CB3731" w:rsidRPr="003118B3">
          <w:rPr>
            <w:sz w:val="24"/>
            <w:szCs w:val="24"/>
          </w:rPr>
          <w:t>Atma</w:t>
        </w:r>
      </w:ins>
      <w:proofErr w:type="spellEnd"/>
      <w:ins w:id="157" w:author="Andre Buffara" w:date="2022-10-05T12:23:00Z">
        <w:r w:rsidR="003118B3">
          <w:rPr>
            <w:sz w:val="24"/>
            <w:szCs w:val="24"/>
          </w:rPr>
          <w:t xml:space="preserve">, em trâmite </w:t>
        </w:r>
        <w:r w:rsidR="00322296">
          <w:rPr>
            <w:sz w:val="24"/>
            <w:szCs w:val="24"/>
          </w:rPr>
          <w:t xml:space="preserve">sob o </w:t>
        </w:r>
        <w:r w:rsidR="00322296" w:rsidRPr="00322296">
          <w:rPr>
            <w:sz w:val="24"/>
            <w:szCs w:val="24"/>
            <w:rPrChange w:id="158" w:author="Andre Buffara" w:date="2022-10-05T12:23:00Z">
              <w:rPr>
                <w:sz w:val="24"/>
                <w:szCs w:val="24"/>
                <w:highlight w:val="yellow"/>
              </w:rPr>
            </w:rPrChange>
          </w:rPr>
          <w:t>Processo nº 1058558-70.2022.8.26.0100, perante a 1ª Vara de Falências e Recuperações Judiciais do Foro Central do Tribunal de Justiça do Estado de São Paulo</w:t>
        </w:r>
        <w:r w:rsidR="00322296" w:rsidRPr="00322296">
          <w:rPr>
            <w:sz w:val="24"/>
            <w:szCs w:val="24"/>
          </w:rPr>
          <w:t>,</w:t>
        </w:r>
      </w:ins>
      <w:ins w:id="159" w:author="Andre Buffara" w:date="2022-10-05T12:17:00Z">
        <w:r w:rsidR="00CB3731" w:rsidRPr="003118B3">
          <w:rPr>
            <w:sz w:val="24"/>
            <w:szCs w:val="24"/>
          </w:rPr>
          <w:t xml:space="preserve"> ou em outras esferas em que Agente Fiduciário possa vir a ser questionado </w:t>
        </w:r>
        <w:r w:rsidR="00CB3731" w:rsidRPr="003118B3">
          <w:rPr>
            <w:sz w:val="24"/>
            <w:szCs w:val="24"/>
          </w:rPr>
          <w:lastRenderedPageBreak/>
          <w:t xml:space="preserve">e/ou responsabilizado pelo cumprimento dos itens deliberados e aprovados </w:t>
        </w:r>
        <w:r w:rsidR="00CB3731" w:rsidRPr="00322296">
          <w:rPr>
            <w:sz w:val="24"/>
            <w:szCs w:val="24"/>
          </w:rPr>
          <w:t>pelo Debenturista</w:t>
        </w:r>
      </w:ins>
      <w:ins w:id="160" w:author="Bruna Vasconcelos Monteiro" w:date="2022-10-04T20:05:00Z">
        <w:del w:id="161" w:author="Andre Buffara" w:date="2022-10-05T12:16:00Z">
          <w:r w:rsidR="00BD7F46" w:rsidRPr="003118B3" w:rsidDel="00CB3731">
            <w:rPr>
              <w:sz w:val="24"/>
              <w:szCs w:val="24"/>
              <w:rPrChange w:id="162" w:author="Andre Buffara" w:date="2022-10-05T12:19:00Z">
                <w:rPr/>
              </w:rPrChange>
            </w:rPr>
            <w:delText>.</w:delText>
          </w:r>
        </w:del>
      </w:ins>
    </w:p>
    <w:p w14:paraId="30E370E2" w14:textId="77777777" w:rsidR="00627C2E" w:rsidRPr="00627C2E" w:rsidRDefault="00627C2E" w:rsidP="00627C2E">
      <w:pPr>
        <w:pStyle w:val="PargrafodaLista"/>
        <w:rPr>
          <w:b/>
          <w:bCs/>
          <w:sz w:val="24"/>
          <w:szCs w:val="24"/>
        </w:rPr>
      </w:pPr>
    </w:p>
    <w:p w14:paraId="206E6ACA" w14:textId="24BCCC34" w:rsidR="00627C2E" w:rsidRPr="00627C2E" w:rsidRDefault="00627C2E" w:rsidP="00627C2E">
      <w:pPr>
        <w:pStyle w:val="PargrafodaLista"/>
        <w:spacing w:after="0"/>
        <w:ind w:left="0"/>
        <w:jc w:val="both"/>
        <w:rPr>
          <w:sz w:val="24"/>
          <w:szCs w:val="24"/>
        </w:rPr>
      </w:pPr>
      <w:r w:rsidRPr="00627C2E">
        <w:rPr>
          <w:sz w:val="24"/>
          <w:szCs w:val="24"/>
        </w:rPr>
        <w:t xml:space="preserve">As deliberações e aprovações acima referidas devem ser interpretadas restritivamente como mera liberalidade do </w:t>
      </w:r>
      <w:r>
        <w:rPr>
          <w:sz w:val="24"/>
          <w:szCs w:val="24"/>
        </w:rPr>
        <w:t>Debenturista</w:t>
      </w:r>
      <w:r w:rsidRPr="00627C2E">
        <w:rPr>
          <w:sz w:val="24"/>
          <w:szCs w:val="24"/>
        </w:rPr>
        <w:t xml:space="preserve"> e, portanto, não poderão (i) ser interpretadas como uma renúncia do </w:t>
      </w:r>
      <w:r>
        <w:rPr>
          <w:sz w:val="24"/>
          <w:szCs w:val="24"/>
        </w:rPr>
        <w:t>Debenturista</w:t>
      </w:r>
      <w:r w:rsidRPr="00627C2E">
        <w:rPr>
          <w:sz w:val="24"/>
          <w:szCs w:val="24"/>
        </w:rPr>
        <w:t xml:space="preserve"> quanto ao cumprimento, pela </w:t>
      </w:r>
      <w:r>
        <w:rPr>
          <w:sz w:val="24"/>
          <w:szCs w:val="24"/>
        </w:rPr>
        <w:t>Emissora</w:t>
      </w:r>
      <w:r w:rsidRPr="00627C2E">
        <w:rPr>
          <w:sz w:val="24"/>
          <w:szCs w:val="24"/>
        </w:rPr>
        <w:t xml:space="preserve">, de quaisquer obrigações previstas nos documentos da </w:t>
      </w:r>
      <w:r>
        <w:rPr>
          <w:sz w:val="24"/>
          <w:szCs w:val="24"/>
        </w:rPr>
        <w:t>Emissão</w:t>
      </w:r>
      <w:r w:rsidRPr="00627C2E">
        <w:rPr>
          <w:sz w:val="24"/>
          <w:szCs w:val="24"/>
        </w:rPr>
        <w:t>; ou (</w:t>
      </w:r>
      <w:proofErr w:type="spellStart"/>
      <w:r w:rsidRPr="00627C2E">
        <w:rPr>
          <w:sz w:val="24"/>
          <w:szCs w:val="24"/>
        </w:rPr>
        <w:t>ii</w:t>
      </w:r>
      <w:proofErr w:type="spellEnd"/>
      <w:r w:rsidRPr="00627C2E">
        <w:rPr>
          <w:sz w:val="24"/>
          <w:szCs w:val="24"/>
        </w:rPr>
        <w:t xml:space="preserve">) impedir, restringir e/ou limitar o exercício, pelo </w:t>
      </w:r>
      <w:r>
        <w:rPr>
          <w:sz w:val="24"/>
          <w:szCs w:val="24"/>
        </w:rPr>
        <w:t>Debenturista</w:t>
      </w:r>
      <w:r w:rsidRPr="00627C2E">
        <w:rPr>
          <w:sz w:val="24"/>
          <w:szCs w:val="24"/>
        </w:rPr>
        <w:t>, de qualquer direito, obrigação, recurso, poder ou privilégio pactuado no</w:t>
      </w:r>
      <w:r>
        <w:rPr>
          <w:sz w:val="24"/>
          <w:szCs w:val="24"/>
        </w:rPr>
        <w:t xml:space="preserve">s documentos no âmbito da Emissão, </w:t>
      </w:r>
      <w:r w:rsidRPr="00627C2E">
        <w:rPr>
          <w:sz w:val="24"/>
          <w:szCs w:val="24"/>
        </w:rPr>
        <w:t>exceto pelo deliberado na presente Assembleia, nos exatos termos acima.</w:t>
      </w:r>
    </w:p>
    <w:p w14:paraId="4703954F" w14:textId="4AAEB2C6" w:rsidR="00627C2E" w:rsidDel="0044107F" w:rsidRDefault="00627C2E" w:rsidP="00627C2E">
      <w:pPr>
        <w:jc w:val="both"/>
        <w:rPr>
          <w:del w:id="163" w:author="Rinaldo Rabello" w:date="2022-10-06T07:30:00Z"/>
          <w:sz w:val="24"/>
          <w:szCs w:val="24"/>
        </w:rPr>
      </w:pPr>
    </w:p>
    <w:p w14:paraId="01720804" w14:textId="2E52C7F6" w:rsidR="00627C2E" w:rsidRDefault="00627C2E" w:rsidP="0044107F">
      <w:pPr>
        <w:spacing w:after="0"/>
        <w:jc w:val="both"/>
        <w:rPr>
          <w:sz w:val="24"/>
          <w:szCs w:val="24"/>
        </w:rPr>
        <w:pPrChange w:id="164" w:author="Rinaldo Rabello" w:date="2022-10-06T07:30:00Z">
          <w:pPr>
            <w:jc w:val="both"/>
          </w:pPr>
        </w:pPrChange>
      </w:pPr>
      <w:r w:rsidRPr="00A608A6">
        <w:rPr>
          <w:sz w:val="24"/>
          <w:szCs w:val="24"/>
        </w:rPr>
        <w:t>A Emissora, neste ato</w:t>
      </w:r>
      <w:r w:rsidR="004A009C" w:rsidRPr="00A608A6">
        <w:rPr>
          <w:sz w:val="24"/>
          <w:szCs w:val="24"/>
        </w:rPr>
        <w:t>,</w:t>
      </w:r>
      <w:r w:rsidRPr="00A608A6">
        <w:rPr>
          <w:sz w:val="24"/>
          <w:szCs w:val="24"/>
        </w:rPr>
        <w:t xml:space="preserve"> comparece para todos os fins e efeitos de direito</w:t>
      </w:r>
      <w:r w:rsidR="00AA23AD" w:rsidRPr="00A608A6">
        <w:rPr>
          <w:sz w:val="24"/>
          <w:szCs w:val="24"/>
        </w:rPr>
        <w:t>,</w:t>
      </w:r>
      <w:r w:rsidRPr="00A608A6">
        <w:rPr>
          <w:sz w:val="24"/>
          <w:szCs w:val="24"/>
        </w:rPr>
        <w:t xml:space="preserve"> e </w:t>
      </w:r>
      <w:ins w:id="165" w:author="Bruna Vasconcelos Monteiro" w:date="2022-10-04T19:16:00Z">
        <w:r w:rsidR="00C06A3A">
          <w:rPr>
            <w:sz w:val="24"/>
            <w:szCs w:val="24"/>
          </w:rPr>
          <w:t xml:space="preserve">declara </w:t>
        </w:r>
      </w:ins>
      <w:r w:rsidRPr="00A608A6">
        <w:rPr>
          <w:sz w:val="24"/>
          <w:szCs w:val="24"/>
        </w:rPr>
        <w:t>faz constar nesta ata que concorda com todos os termos aqui deliberados</w:t>
      </w:r>
      <w:ins w:id="166" w:author="Rinaldo Rabello" w:date="2022-10-06T07:30:00Z">
        <w:r w:rsidR="0044107F">
          <w:rPr>
            <w:sz w:val="24"/>
            <w:szCs w:val="24"/>
          </w:rPr>
          <w:t>.</w:t>
        </w:r>
      </w:ins>
      <w:del w:id="167" w:author="Rinaldo Rabello" w:date="2022-10-05T15:30:00Z">
        <w:r w:rsidR="00AA23AD" w:rsidRPr="00A608A6" w:rsidDel="00633D38">
          <w:rPr>
            <w:sz w:val="24"/>
            <w:szCs w:val="24"/>
          </w:rPr>
          <w:delText>,</w:delText>
        </w:r>
        <w:r w:rsidR="007938D2" w:rsidRPr="00A608A6" w:rsidDel="00633D38">
          <w:rPr>
            <w:sz w:val="24"/>
            <w:szCs w:val="24"/>
          </w:rPr>
          <w:delText xml:space="preserve"> inclusive diante d</w:delText>
        </w:r>
        <w:r w:rsidR="004A009C" w:rsidRPr="00A608A6" w:rsidDel="00633D38">
          <w:rPr>
            <w:sz w:val="24"/>
            <w:szCs w:val="24"/>
          </w:rPr>
          <w:delText>e eventuais efeitos que as deliberações e aprovações acima podem acarretar n</w:delText>
        </w:r>
        <w:r w:rsidR="007938D2" w:rsidRPr="00A608A6" w:rsidDel="00633D38">
          <w:rPr>
            <w:sz w:val="24"/>
            <w:szCs w:val="24"/>
          </w:rPr>
          <w:delText xml:space="preserve">a Recuperação Judicial em  trâmite </w:delText>
        </w:r>
        <w:r w:rsidR="00AA23AD" w:rsidRPr="00A608A6" w:rsidDel="00633D38">
          <w:rPr>
            <w:sz w:val="24"/>
            <w:szCs w:val="24"/>
          </w:rPr>
          <w:delText xml:space="preserve">sob </w:delText>
        </w:r>
        <w:r w:rsidR="004A009C" w:rsidRPr="00A608A6" w:rsidDel="00633D38">
          <w:rPr>
            <w:sz w:val="24"/>
            <w:szCs w:val="24"/>
          </w:rPr>
          <w:delText>o Processo nº 1058558-70.2022.8.26.0100</w:delText>
        </w:r>
        <w:r w:rsidR="00AA23AD" w:rsidRPr="00A608A6" w:rsidDel="00633D38">
          <w:rPr>
            <w:sz w:val="24"/>
            <w:szCs w:val="24"/>
          </w:rPr>
          <w:delText>,</w:delText>
        </w:r>
        <w:r w:rsidR="004A009C" w:rsidRPr="00A608A6" w:rsidDel="00633D38">
          <w:rPr>
            <w:sz w:val="24"/>
            <w:szCs w:val="24"/>
          </w:rPr>
          <w:delText xml:space="preserve"> </w:delText>
        </w:r>
        <w:r w:rsidR="007938D2" w:rsidRPr="00A608A6" w:rsidDel="00633D38">
          <w:rPr>
            <w:sz w:val="24"/>
            <w:szCs w:val="24"/>
          </w:rPr>
          <w:delText>perante a 1ª Vara de Falências e Recuperações Judiciais do Foro Central do Tribunal de Justiça do Estado de São Paul</w:delText>
        </w:r>
        <w:r w:rsidR="004A009C" w:rsidRPr="00A608A6" w:rsidDel="00633D38">
          <w:rPr>
            <w:sz w:val="24"/>
            <w:szCs w:val="24"/>
          </w:rPr>
          <w:delText>o (“</w:delText>
        </w:r>
        <w:r w:rsidR="004A009C" w:rsidRPr="00A608A6" w:rsidDel="00633D38">
          <w:rPr>
            <w:sz w:val="24"/>
            <w:szCs w:val="24"/>
            <w:u w:val="single"/>
          </w:rPr>
          <w:delText>Recuperação Judicial Grupo Atma</w:delText>
        </w:r>
        <w:r w:rsidR="004A009C" w:rsidRPr="00A608A6" w:rsidDel="00633D38">
          <w:rPr>
            <w:sz w:val="24"/>
            <w:szCs w:val="24"/>
          </w:rPr>
          <w:delText>”)</w:delText>
        </w:r>
        <w:r w:rsidRPr="00A608A6" w:rsidDel="00633D38">
          <w:rPr>
            <w:sz w:val="24"/>
            <w:szCs w:val="24"/>
          </w:rPr>
          <w:delText>.</w:delText>
        </w:r>
      </w:del>
    </w:p>
    <w:p w14:paraId="35410E29" w14:textId="75D2B139" w:rsidR="00CB3731" w:rsidDel="0044107F" w:rsidRDefault="00CB3731" w:rsidP="0044107F">
      <w:pPr>
        <w:spacing w:after="0"/>
        <w:jc w:val="both"/>
        <w:rPr>
          <w:del w:id="168" w:author="Rinaldo Rabello" w:date="2022-10-06T07:30:00Z"/>
          <w:sz w:val="24"/>
          <w:szCs w:val="24"/>
        </w:rPr>
        <w:pPrChange w:id="169" w:author="Rinaldo Rabello" w:date="2022-10-06T07:31:00Z">
          <w:pPr>
            <w:jc w:val="both"/>
          </w:pPr>
        </w:pPrChange>
      </w:pPr>
    </w:p>
    <w:p w14:paraId="2EE5DC8E" w14:textId="77777777" w:rsidR="0044107F" w:rsidRDefault="0044107F" w:rsidP="0044107F">
      <w:pPr>
        <w:spacing w:after="0"/>
        <w:jc w:val="both"/>
        <w:rPr>
          <w:ins w:id="170" w:author="Rinaldo Rabello" w:date="2022-10-06T07:31:00Z"/>
          <w:sz w:val="24"/>
          <w:szCs w:val="24"/>
        </w:rPr>
        <w:pPrChange w:id="171" w:author="Rinaldo Rabello" w:date="2022-10-06T07:31:00Z">
          <w:pPr>
            <w:jc w:val="both"/>
          </w:pPr>
        </w:pPrChange>
      </w:pPr>
    </w:p>
    <w:p w14:paraId="446285ED" w14:textId="6B537FBB" w:rsidR="00BD7F46" w:rsidRDefault="004A009C" w:rsidP="00627C2E">
      <w:pPr>
        <w:jc w:val="both"/>
        <w:rPr>
          <w:ins w:id="172" w:author="Bruna Vasconcelos Monteiro" w:date="2022-10-04T20:02:00Z"/>
          <w:sz w:val="24"/>
          <w:szCs w:val="24"/>
        </w:rPr>
      </w:pPr>
      <w:r>
        <w:rPr>
          <w:sz w:val="24"/>
          <w:szCs w:val="24"/>
        </w:rPr>
        <w:t xml:space="preserve">Outrossim, a Emissora neste ato isenta </w:t>
      </w:r>
      <w:r w:rsidR="00EE25D8">
        <w:rPr>
          <w:sz w:val="24"/>
          <w:szCs w:val="24"/>
        </w:rPr>
        <w:t>e compromete-se</w:t>
      </w:r>
      <w:ins w:id="173" w:author="Bruna Vasconcelos Monteiro" w:date="2022-10-04T20:13:00Z">
        <w:del w:id="174" w:author="Rinaldo Rabello" w:date="2022-10-05T15:30:00Z">
          <w:r w:rsidR="003E6B86" w:rsidDel="000F521A">
            <w:rPr>
              <w:sz w:val="24"/>
              <w:szCs w:val="24"/>
            </w:rPr>
            <w:delText>endo-se</w:delText>
          </w:r>
        </w:del>
        <w:r w:rsidR="003E6B86">
          <w:rPr>
            <w:sz w:val="24"/>
            <w:szCs w:val="24"/>
          </w:rPr>
          <w:t xml:space="preserve"> </w:t>
        </w:r>
      </w:ins>
      <w:r w:rsidR="00EE25D8">
        <w:rPr>
          <w:sz w:val="24"/>
          <w:szCs w:val="24"/>
        </w:rPr>
        <w:t xml:space="preserve"> a manter </w:t>
      </w:r>
      <w:r>
        <w:rPr>
          <w:sz w:val="24"/>
          <w:szCs w:val="24"/>
        </w:rPr>
        <w:t>o Agente Fiduciário</w:t>
      </w:r>
      <w:ins w:id="175" w:author="Bruna Vasconcelos Monteiro" w:date="2022-10-04T20:13:00Z">
        <w:r w:rsidR="003E6B86">
          <w:rPr>
            <w:sz w:val="24"/>
            <w:szCs w:val="24"/>
          </w:rPr>
          <w:t xml:space="preserve"> e Debenturista</w:t>
        </w:r>
      </w:ins>
      <w:r>
        <w:rPr>
          <w:sz w:val="24"/>
          <w:szCs w:val="24"/>
        </w:rPr>
        <w:t xml:space="preserve"> </w:t>
      </w:r>
      <w:r w:rsidR="00EE25D8">
        <w:rPr>
          <w:sz w:val="24"/>
          <w:szCs w:val="24"/>
        </w:rPr>
        <w:t xml:space="preserve">isento </w:t>
      </w:r>
      <w:r>
        <w:rPr>
          <w:sz w:val="24"/>
          <w:szCs w:val="24"/>
        </w:rPr>
        <w:t>de todo e qualquer questionamento</w:t>
      </w:r>
      <w:r w:rsidR="00EE25D8">
        <w:rPr>
          <w:sz w:val="24"/>
          <w:szCs w:val="24"/>
        </w:rPr>
        <w:t xml:space="preserve"> e/</w:t>
      </w:r>
      <w:r>
        <w:rPr>
          <w:sz w:val="24"/>
          <w:szCs w:val="24"/>
        </w:rPr>
        <w:t>ou efeito adverso</w:t>
      </w:r>
      <w:r w:rsidR="00AA23AD">
        <w:rPr>
          <w:sz w:val="24"/>
          <w:szCs w:val="24"/>
        </w:rPr>
        <w:t xml:space="preserve">, seja no âmbito da Recuperação Judicial Grupo </w:t>
      </w:r>
      <w:proofErr w:type="spellStart"/>
      <w:r w:rsidR="00AA23AD">
        <w:rPr>
          <w:sz w:val="24"/>
          <w:szCs w:val="24"/>
        </w:rPr>
        <w:t>Atma</w:t>
      </w:r>
      <w:proofErr w:type="spellEnd"/>
      <w:r w:rsidR="00AA23AD">
        <w:rPr>
          <w:sz w:val="24"/>
          <w:szCs w:val="24"/>
        </w:rPr>
        <w:t xml:space="preserve"> ou em outras esferas em</w:t>
      </w:r>
      <w:r>
        <w:rPr>
          <w:sz w:val="24"/>
          <w:szCs w:val="24"/>
        </w:rPr>
        <w:t xml:space="preserve"> que </w:t>
      </w:r>
      <w:r w:rsidR="00AA23AD">
        <w:rPr>
          <w:sz w:val="24"/>
          <w:szCs w:val="24"/>
        </w:rPr>
        <w:t xml:space="preserve">Agente Fiduciário </w:t>
      </w:r>
      <w:r w:rsidR="00F626F8">
        <w:rPr>
          <w:sz w:val="24"/>
          <w:szCs w:val="24"/>
        </w:rPr>
        <w:t xml:space="preserve">possa vir </w:t>
      </w:r>
      <w:r w:rsidR="00AA23AD">
        <w:rPr>
          <w:sz w:val="24"/>
          <w:szCs w:val="24"/>
        </w:rPr>
        <w:t>a ser questionado</w:t>
      </w:r>
      <w:r w:rsidR="00EE25D8">
        <w:rPr>
          <w:sz w:val="24"/>
          <w:szCs w:val="24"/>
        </w:rPr>
        <w:t xml:space="preserve"> e/ou responsabilizado pelo </w:t>
      </w:r>
      <w:r w:rsidR="00AA23AD">
        <w:rPr>
          <w:sz w:val="24"/>
          <w:szCs w:val="24"/>
        </w:rPr>
        <w:t xml:space="preserve">cumprimento dos itens deliberados e aprovados </w:t>
      </w:r>
      <w:ins w:id="176" w:author="Bruna Vasconcelos Monteiro" w:date="2022-10-04T20:14:00Z">
        <w:r w:rsidR="003E6B86">
          <w:rPr>
            <w:sz w:val="24"/>
            <w:szCs w:val="24"/>
          </w:rPr>
          <w:t xml:space="preserve">pelo Debenturista </w:t>
        </w:r>
      </w:ins>
      <w:r w:rsidR="00AA23AD">
        <w:rPr>
          <w:sz w:val="24"/>
          <w:szCs w:val="24"/>
        </w:rPr>
        <w:t>acima</w:t>
      </w:r>
      <w:r w:rsidR="00EE25D8">
        <w:rPr>
          <w:sz w:val="24"/>
          <w:szCs w:val="24"/>
        </w:rPr>
        <w:t>,</w:t>
      </w:r>
      <w:r w:rsidR="00F626F8">
        <w:rPr>
          <w:sz w:val="24"/>
          <w:szCs w:val="24"/>
        </w:rPr>
        <w:t xml:space="preserve"> com o </w:t>
      </w:r>
      <w:r w:rsidR="00EE25D8">
        <w:rPr>
          <w:sz w:val="24"/>
          <w:szCs w:val="24"/>
        </w:rPr>
        <w:t xml:space="preserve">expresso </w:t>
      </w:r>
      <w:r w:rsidR="00F626F8">
        <w:rPr>
          <w:sz w:val="24"/>
          <w:szCs w:val="24"/>
        </w:rPr>
        <w:t>consentimento da Emissora presente nesta Assembleia</w:t>
      </w:r>
      <w:r w:rsidR="00EE25D8">
        <w:rPr>
          <w:sz w:val="24"/>
          <w:szCs w:val="24"/>
        </w:rPr>
        <w:t xml:space="preserve"> e ciente da tramitação da Recuperação Judicial Grupo </w:t>
      </w:r>
      <w:proofErr w:type="spellStart"/>
      <w:r w:rsidR="00EE25D8">
        <w:rPr>
          <w:sz w:val="24"/>
          <w:szCs w:val="24"/>
        </w:rPr>
        <w:t>Atma</w:t>
      </w:r>
      <w:proofErr w:type="spellEnd"/>
      <w:r w:rsidR="00F626F8">
        <w:rPr>
          <w:sz w:val="24"/>
          <w:szCs w:val="24"/>
        </w:rPr>
        <w:t>.</w:t>
      </w:r>
      <w:ins w:id="177" w:author="Bruna Vasconcelos Monteiro" w:date="2022-10-04T20:14:00Z">
        <w:del w:id="178" w:author="Rinaldo Rabello" w:date="2022-10-06T07:31:00Z">
          <w:r w:rsidR="003E6B86" w:rsidDel="0044107F">
            <w:rPr>
              <w:sz w:val="24"/>
              <w:szCs w:val="24"/>
            </w:rPr>
            <w:delText>.</w:delText>
          </w:r>
        </w:del>
      </w:ins>
    </w:p>
    <w:p w14:paraId="3AF38149" w14:textId="77777777" w:rsidR="0044107F" w:rsidRDefault="0044107F" w:rsidP="0044107F">
      <w:pPr>
        <w:spacing w:after="0"/>
        <w:jc w:val="both"/>
        <w:rPr>
          <w:ins w:id="179" w:author="Rinaldo Rabello" w:date="2022-10-06T07:32:00Z"/>
          <w:sz w:val="24"/>
          <w:szCs w:val="24"/>
        </w:rPr>
        <w:pPrChange w:id="180" w:author="Rinaldo Rabello" w:date="2022-10-06T07:32:00Z">
          <w:pPr>
            <w:jc w:val="both"/>
          </w:pPr>
        </w:pPrChange>
      </w:pPr>
    </w:p>
    <w:p w14:paraId="1DABCC52" w14:textId="0D8B7AD2" w:rsidR="00BD7F46" w:rsidRDefault="00BD7F46" w:rsidP="00627C2E">
      <w:pPr>
        <w:jc w:val="both"/>
        <w:rPr>
          <w:ins w:id="181" w:author="Bruna Vasconcelos Monteiro" w:date="2022-10-04T20:01:00Z"/>
          <w:sz w:val="24"/>
          <w:szCs w:val="24"/>
        </w:rPr>
      </w:pPr>
      <w:ins w:id="182" w:author="Bruna Vasconcelos Monteiro" w:date="2022-10-04T20:02:00Z">
        <w:r w:rsidRPr="00BD7F46">
          <w:rPr>
            <w:sz w:val="24"/>
            <w:szCs w:val="24"/>
            <w:rPrChange w:id="183" w:author="Bruna Vasconcelos Monteiro" w:date="2022-10-04T20:02:00Z">
              <w:rPr/>
            </w:rPrChange>
          </w:rPr>
          <w:t>O Agente Fiduciário</w:t>
        </w:r>
      </w:ins>
      <w:ins w:id="184" w:author="Andre Buffara" w:date="2022-10-05T12:17:00Z">
        <w:r w:rsidR="00CB3731">
          <w:rPr>
            <w:sz w:val="24"/>
            <w:szCs w:val="24"/>
          </w:rPr>
          <w:t xml:space="preserve"> consigna nesta Ata que</w:t>
        </w:r>
      </w:ins>
      <w:ins w:id="185" w:author="Bruna Vasconcelos Monteiro" w:date="2022-10-04T20:02:00Z">
        <w:r w:rsidRPr="00BD7F46">
          <w:rPr>
            <w:sz w:val="24"/>
            <w:szCs w:val="24"/>
            <w:rPrChange w:id="186" w:author="Bruna Vasconcelos Monteiro" w:date="2022-10-04T20:02:00Z">
              <w:rPr/>
            </w:rPrChange>
          </w:rPr>
          <w:t xml:space="preserve"> questionou à Emissora </w:t>
        </w:r>
        <w:r>
          <w:rPr>
            <w:sz w:val="24"/>
            <w:szCs w:val="24"/>
          </w:rPr>
          <w:t xml:space="preserve">e </w:t>
        </w:r>
      </w:ins>
      <w:ins w:id="187" w:author="Andre Buffara" w:date="2022-10-05T12:17:00Z">
        <w:r w:rsidR="00CB3731">
          <w:rPr>
            <w:sz w:val="24"/>
            <w:szCs w:val="24"/>
          </w:rPr>
          <w:t>a</w:t>
        </w:r>
      </w:ins>
      <w:ins w:id="188" w:author="Bruna Vasconcelos Monteiro" w:date="2022-10-04T20:02:00Z">
        <w:r>
          <w:rPr>
            <w:sz w:val="24"/>
            <w:szCs w:val="24"/>
          </w:rPr>
          <w:t>o Debenturista</w:t>
        </w:r>
        <w:r w:rsidRPr="00BD7F46">
          <w:rPr>
            <w:sz w:val="24"/>
            <w:szCs w:val="24"/>
            <w:rPrChange w:id="189" w:author="Bruna Vasconcelos Monteiro" w:date="2022-10-04T20:02:00Z">
              <w:rPr/>
            </w:rPrChange>
          </w:rPr>
          <w:t xml:space="preserve"> acerca de qualquer hipótese que poderia ser caracterizada como conflito de interesses em relação </w:t>
        </w:r>
        <w:del w:id="190" w:author="Andre Buffara" w:date="2022-10-05T12:17:00Z">
          <w:r w:rsidRPr="00BD7F46" w:rsidDel="00CB3731">
            <w:rPr>
              <w:sz w:val="24"/>
              <w:szCs w:val="24"/>
              <w:rPrChange w:id="191" w:author="Bruna Vasconcelos Monteiro" w:date="2022-10-04T20:02:00Z">
                <w:rPr/>
              </w:rPrChange>
            </w:rPr>
            <w:delText>da</w:delText>
          </w:r>
        </w:del>
      </w:ins>
      <w:ins w:id="192" w:author="Andre Buffara" w:date="2022-10-05T12:17:00Z">
        <w:r w:rsidR="00CB3731">
          <w:rPr>
            <w:sz w:val="24"/>
            <w:szCs w:val="24"/>
          </w:rPr>
          <w:t>à</w:t>
        </w:r>
      </w:ins>
      <w:ins w:id="193" w:author="Bruna Vasconcelos Monteiro" w:date="2022-10-04T20:02:00Z">
        <w:r w:rsidRPr="00BD7F46">
          <w:rPr>
            <w:sz w:val="24"/>
            <w:szCs w:val="24"/>
            <w:rPrChange w:id="194" w:author="Bruna Vasconcelos Monteiro" w:date="2022-10-04T20:02:00Z">
              <w:rPr/>
            </w:rPrChange>
          </w:rPr>
          <w:t xml:space="preserve">s matérias da Ordem do Dia e demais partes da operação, bem como entre partes relacionadas, conforme definição prevista na </w:t>
        </w:r>
      </w:ins>
      <w:ins w:id="195" w:author="Bruna Vasconcelos Monteiro" w:date="2022-10-04T20:03:00Z">
        <w:r>
          <w:rPr>
            <w:sz w:val="24"/>
            <w:szCs w:val="24"/>
          </w:rPr>
          <w:t>Resolução</w:t>
        </w:r>
      </w:ins>
      <w:ins w:id="196" w:author="Bruna Vasconcelos Monteiro" w:date="2022-10-04T20:02:00Z">
        <w:r w:rsidRPr="00BD7F46">
          <w:rPr>
            <w:sz w:val="24"/>
            <w:szCs w:val="24"/>
            <w:rPrChange w:id="197" w:author="Bruna Vasconcelos Monteiro" w:date="2022-10-04T20:02:00Z">
              <w:rPr/>
            </w:rPrChange>
          </w:rPr>
          <w:t xml:space="preserve"> CVM nº </w:t>
        </w:r>
      </w:ins>
      <w:ins w:id="198" w:author="Bruna Vasconcelos Monteiro" w:date="2022-10-04T20:03:00Z">
        <w:r>
          <w:rPr>
            <w:sz w:val="24"/>
            <w:szCs w:val="24"/>
          </w:rPr>
          <w:t>94</w:t>
        </w:r>
      </w:ins>
      <w:ins w:id="199" w:author="Bruna Vasconcelos Monteiro" w:date="2022-10-04T20:02:00Z">
        <w:r w:rsidRPr="00BD7F46">
          <w:rPr>
            <w:sz w:val="24"/>
            <w:szCs w:val="24"/>
            <w:rPrChange w:id="200" w:author="Bruna Vasconcelos Monteiro" w:date="2022-10-04T20:02:00Z">
              <w:rPr/>
            </w:rPrChange>
          </w:rPr>
          <w:t>/20</w:t>
        </w:r>
      </w:ins>
      <w:ins w:id="201" w:author="Bruna Vasconcelos Monteiro" w:date="2022-10-04T20:03:00Z">
        <w:r>
          <w:rPr>
            <w:sz w:val="24"/>
            <w:szCs w:val="24"/>
          </w:rPr>
          <w:t>22</w:t>
        </w:r>
      </w:ins>
      <w:ins w:id="202" w:author="Bruna Vasconcelos Monteiro" w:date="2022-10-04T20:02:00Z">
        <w:r w:rsidRPr="00BD7F46">
          <w:rPr>
            <w:sz w:val="24"/>
            <w:szCs w:val="24"/>
            <w:rPrChange w:id="203" w:author="Bruna Vasconcelos Monteiro" w:date="2022-10-04T20:02:00Z">
              <w:rPr/>
            </w:rPrChange>
          </w:rPr>
          <w:t xml:space="preserve">, </w:t>
        </w:r>
        <w:del w:id="204" w:author="Andre Buffara" w:date="2022-10-05T12:17:00Z">
          <w:r w:rsidRPr="00BD7F46" w:rsidDel="00CB3731">
            <w:rPr>
              <w:sz w:val="24"/>
              <w:szCs w:val="24"/>
              <w:rPrChange w:id="205" w:author="Bruna Vasconcelos Monteiro" w:date="2022-10-04T20:02:00Z">
                <w:rPr/>
              </w:rPrChange>
            </w:rPr>
            <w:delText>a</w:delText>
          </w:r>
        </w:del>
      </w:ins>
      <w:ins w:id="206" w:author="Andre Buffara" w:date="2022-10-05T12:17:00Z">
        <w:r w:rsidR="00CB3731">
          <w:rPr>
            <w:sz w:val="24"/>
            <w:szCs w:val="24"/>
          </w:rPr>
          <w:t>e n</w:t>
        </w:r>
      </w:ins>
      <w:ins w:id="207" w:author="Bruna Vasconcelos Monteiro" w:date="2022-10-04T20:02:00Z">
        <w:r w:rsidRPr="00BD7F46">
          <w:rPr>
            <w:sz w:val="24"/>
            <w:szCs w:val="24"/>
            <w:rPrChange w:id="208" w:author="Bruna Vasconcelos Monteiro" w:date="2022-10-04T20:02:00Z">
              <w:rPr/>
            </w:rPrChange>
          </w:rPr>
          <w:t xml:space="preserve">o artigo 115 § 1º da </w:t>
        </w:r>
        <w:r w:rsidRPr="00BD7F46">
          <w:rPr>
            <w:sz w:val="24"/>
            <w:szCs w:val="24"/>
            <w:rPrChange w:id="209" w:author="Bruna Vasconcelos Monteiro" w:date="2022-10-04T20:02:00Z">
              <w:rPr/>
            </w:rPrChange>
          </w:rPr>
          <w:lastRenderedPageBreak/>
          <w:t xml:space="preserve">Lei 6404/76, </w:t>
        </w:r>
      </w:ins>
      <w:ins w:id="210" w:author="Andre Buffara" w:date="2022-10-05T12:17:00Z">
        <w:r w:rsidR="00CB3731">
          <w:rPr>
            <w:sz w:val="24"/>
            <w:szCs w:val="24"/>
          </w:rPr>
          <w:t>bem como em</w:t>
        </w:r>
      </w:ins>
      <w:ins w:id="211" w:author="Bruna Vasconcelos Monteiro" w:date="2022-10-04T20:02:00Z">
        <w:del w:id="212" w:author="Andre Buffara" w:date="2022-10-05T12:17:00Z">
          <w:r w:rsidRPr="00BD7F46" w:rsidDel="00CB3731">
            <w:rPr>
              <w:sz w:val="24"/>
              <w:szCs w:val="24"/>
              <w:rPrChange w:id="213" w:author="Bruna Vasconcelos Monteiro" w:date="2022-10-04T20:02:00Z">
                <w:rPr/>
              </w:rPrChange>
            </w:rPr>
            <w:delText>e</w:delText>
          </w:r>
        </w:del>
        <w:r w:rsidRPr="00BD7F46">
          <w:rPr>
            <w:sz w:val="24"/>
            <w:szCs w:val="24"/>
            <w:rPrChange w:id="214" w:author="Bruna Vasconcelos Monteiro" w:date="2022-10-04T20:02:00Z">
              <w:rPr/>
            </w:rPrChange>
          </w:rPr>
          <w:t xml:space="preserve"> outras hipóteses previstas </w:t>
        </w:r>
        <w:del w:id="215" w:author="Andre Buffara" w:date="2022-10-05T12:18:00Z">
          <w:r w:rsidRPr="00BD7F46" w:rsidDel="00CB3731">
            <w:rPr>
              <w:sz w:val="24"/>
              <w:szCs w:val="24"/>
              <w:rPrChange w:id="216" w:author="Bruna Vasconcelos Monteiro" w:date="2022-10-04T20:02:00Z">
                <w:rPr/>
              </w:rPrChange>
            </w:rPr>
            <w:delText>em lei</w:delText>
          </w:r>
        </w:del>
      </w:ins>
      <w:ins w:id="217" w:author="Andre Buffara" w:date="2022-10-05T12:18:00Z">
        <w:r w:rsidR="00CB3731">
          <w:rPr>
            <w:sz w:val="24"/>
            <w:szCs w:val="24"/>
          </w:rPr>
          <w:t>na legislação</w:t>
        </w:r>
      </w:ins>
      <w:ins w:id="218" w:author="Bruna Vasconcelos Monteiro" w:date="2022-10-04T20:02:00Z">
        <w:r w:rsidRPr="00BD7F46">
          <w:rPr>
            <w:sz w:val="24"/>
            <w:szCs w:val="24"/>
            <w:rPrChange w:id="219" w:author="Bruna Vasconcelos Monteiro" w:date="2022-10-04T20:02:00Z">
              <w:rPr/>
            </w:rPrChange>
          </w:rPr>
          <w:t>, conforme aplicável, sendo informado por todos os presentes que tais hipóteses inexistem.</w:t>
        </w:r>
      </w:ins>
    </w:p>
    <w:p w14:paraId="7AA6F959" w14:textId="77777777" w:rsidR="0044107F" w:rsidRDefault="0044107F" w:rsidP="0044107F">
      <w:pPr>
        <w:spacing w:after="0"/>
        <w:jc w:val="both"/>
        <w:rPr>
          <w:ins w:id="220" w:author="Rinaldo Rabello" w:date="2022-10-06T07:32:00Z"/>
          <w:sz w:val="24"/>
          <w:szCs w:val="24"/>
        </w:rPr>
        <w:pPrChange w:id="221" w:author="Rinaldo Rabello" w:date="2022-10-06T07:33:00Z">
          <w:pPr>
            <w:jc w:val="both"/>
          </w:pPr>
        </w:pPrChange>
      </w:pPr>
    </w:p>
    <w:p w14:paraId="70E9F077" w14:textId="2790D779" w:rsidR="00BD7F46" w:rsidRDefault="00BD7F46" w:rsidP="00627C2E">
      <w:pPr>
        <w:jc w:val="both"/>
        <w:rPr>
          <w:ins w:id="222" w:author="Bruna Vasconcelos Monteiro" w:date="2022-10-04T20:01:00Z"/>
          <w:sz w:val="24"/>
          <w:szCs w:val="24"/>
        </w:rPr>
      </w:pPr>
      <w:ins w:id="223" w:author="Bruna Vasconcelos Monteiro" w:date="2022-10-04T20:01:00Z">
        <w:r w:rsidRPr="00BD7F46">
          <w:rPr>
            <w:sz w:val="24"/>
            <w:szCs w:val="24"/>
            <w:rPrChange w:id="224" w:author="Bruna Vasconcelos Monteiro" w:date="2022-10-04T20:01:00Z">
              <w:rPr/>
            </w:rPrChange>
          </w:rPr>
          <w:t xml:space="preserve">O Agente Fiduciário consigna que não é responsável por verificar se o gestor ou procurador </w:t>
        </w:r>
        <w:r>
          <w:rPr>
            <w:sz w:val="24"/>
            <w:szCs w:val="24"/>
          </w:rPr>
          <w:t>do Debenturista</w:t>
        </w:r>
        <w:r w:rsidRPr="00BD7F46">
          <w:rPr>
            <w:sz w:val="24"/>
            <w:szCs w:val="24"/>
            <w:rPrChange w:id="225" w:author="Bruna Vasconcelos Monteiro" w:date="2022-10-04T20:01:00Z">
              <w:rPr/>
            </w:rPrChange>
          </w:rPr>
          <w:t>, ao tomar a decisão no âmbito desta Assembleia, age de acordo com as instruções de seu investidor final, observando seu regulamento ou contrato de gestão, conforme aplicável.</w:t>
        </w:r>
      </w:ins>
    </w:p>
    <w:p w14:paraId="0CCF2F7C" w14:textId="77777777" w:rsidR="00BD7F46" w:rsidRDefault="00BD7F46" w:rsidP="0044107F">
      <w:pPr>
        <w:spacing w:after="0"/>
        <w:jc w:val="both"/>
        <w:rPr>
          <w:sz w:val="24"/>
          <w:szCs w:val="24"/>
        </w:rPr>
        <w:pPrChange w:id="226" w:author="Rinaldo Rabello" w:date="2022-10-06T07:31:00Z">
          <w:pPr>
            <w:jc w:val="both"/>
          </w:pPr>
        </w:pPrChange>
      </w:pPr>
    </w:p>
    <w:p w14:paraId="507E2D1D" w14:textId="77777777" w:rsidR="0044107F" w:rsidRDefault="0044107F">
      <w:pPr>
        <w:rPr>
          <w:ins w:id="227" w:author="Rinaldo Rabello" w:date="2022-10-06T07:32:00Z"/>
          <w:rFonts w:cstheme="minorHAnsi"/>
          <w:b/>
          <w:sz w:val="24"/>
          <w:szCs w:val="24"/>
        </w:rPr>
      </w:pPr>
      <w:ins w:id="228" w:author="Rinaldo Rabello" w:date="2022-10-06T07:32:00Z">
        <w:r>
          <w:rPr>
            <w:rFonts w:cstheme="minorHAnsi"/>
            <w:b/>
            <w:sz w:val="24"/>
            <w:szCs w:val="24"/>
          </w:rPr>
          <w:br w:type="page"/>
        </w:r>
      </w:ins>
    </w:p>
    <w:p w14:paraId="1BE77036" w14:textId="7B99A5E5" w:rsidR="00147BAC" w:rsidRPr="00143D4A" w:rsidRDefault="00BD0794" w:rsidP="00627C2E">
      <w:pPr>
        <w:jc w:val="both"/>
        <w:rPr>
          <w:rFonts w:cstheme="minorHAnsi"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lastRenderedPageBreak/>
        <w:t xml:space="preserve">7. </w:t>
      </w:r>
      <w:r w:rsidR="00147BAC" w:rsidRPr="00143D4A">
        <w:rPr>
          <w:rFonts w:cstheme="minorHAnsi"/>
          <w:b/>
          <w:sz w:val="24"/>
          <w:szCs w:val="24"/>
        </w:rPr>
        <w:t xml:space="preserve">ENCERRAMENTO: </w:t>
      </w:r>
      <w:r w:rsidR="00147BAC" w:rsidRPr="00143D4A">
        <w:rPr>
          <w:rFonts w:cstheme="minorHAnsi"/>
          <w:sz w:val="24"/>
          <w:szCs w:val="24"/>
        </w:rPr>
        <w:t xml:space="preserve">Nada mais havendo a ser tratado, foi encerrada a </w:t>
      </w:r>
      <w:r w:rsidR="00174DF7" w:rsidRPr="00143D4A">
        <w:rPr>
          <w:rFonts w:cstheme="minorHAnsi"/>
          <w:sz w:val="24"/>
          <w:szCs w:val="24"/>
        </w:rPr>
        <w:t>Assembleia</w:t>
      </w:r>
      <w:r w:rsidR="00147BAC" w:rsidRPr="00143D4A">
        <w:rPr>
          <w:rFonts w:cstheme="minorHAnsi"/>
          <w:sz w:val="24"/>
          <w:szCs w:val="24"/>
        </w:rPr>
        <w:t xml:space="preserve">, da qual se lavrou a presente Ata que, lida e achada conforme, foi </w:t>
      </w:r>
      <w:r w:rsidR="00A00C10" w:rsidRPr="00143D4A">
        <w:rPr>
          <w:rFonts w:cstheme="minorHAnsi"/>
          <w:sz w:val="24"/>
          <w:szCs w:val="24"/>
        </w:rPr>
        <w:t>por todos os presentes assinada.</w:t>
      </w:r>
      <w:r w:rsidR="00627C2E">
        <w:rPr>
          <w:rFonts w:cstheme="minorHAnsi"/>
          <w:sz w:val="24"/>
          <w:szCs w:val="24"/>
        </w:rPr>
        <w:t xml:space="preserve"> </w:t>
      </w:r>
      <w:r w:rsidR="00147BAC" w:rsidRPr="00143D4A">
        <w:rPr>
          <w:rFonts w:cstheme="minorHAnsi"/>
          <w:sz w:val="24"/>
          <w:szCs w:val="24"/>
        </w:rPr>
        <w:t>Confere com a original</w:t>
      </w:r>
      <w:r w:rsidR="00A00C10" w:rsidRPr="00143D4A">
        <w:rPr>
          <w:rFonts w:cstheme="minorHAnsi"/>
          <w:sz w:val="24"/>
          <w:szCs w:val="24"/>
        </w:rPr>
        <w:t xml:space="preserve"> lavrado</w:t>
      </w:r>
      <w:r w:rsidR="00147BAC" w:rsidRPr="00143D4A">
        <w:rPr>
          <w:rFonts w:cstheme="minorHAnsi"/>
          <w:sz w:val="24"/>
          <w:szCs w:val="24"/>
        </w:rPr>
        <w:t xml:space="preserve"> </w:t>
      </w:r>
      <w:r w:rsidR="00A00C10" w:rsidRPr="00143D4A">
        <w:rPr>
          <w:rFonts w:cstheme="minorHAnsi"/>
          <w:sz w:val="24"/>
          <w:szCs w:val="24"/>
        </w:rPr>
        <w:t>no</w:t>
      </w:r>
      <w:r w:rsidR="00147BAC" w:rsidRPr="00143D4A">
        <w:rPr>
          <w:rFonts w:cstheme="minorHAnsi"/>
          <w:sz w:val="24"/>
          <w:szCs w:val="24"/>
        </w:rPr>
        <w:t xml:space="preserve"> livro próprio.</w:t>
      </w:r>
    </w:p>
    <w:p w14:paraId="7248A844" w14:textId="77777777" w:rsidR="0044107F" w:rsidRDefault="0044107F" w:rsidP="00B31E1A">
      <w:pPr>
        <w:pStyle w:val="PargrafodaLista"/>
        <w:widowControl w:val="0"/>
        <w:suppressLineNumbers/>
        <w:suppressAutoHyphens/>
        <w:spacing w:after="0"/>
        <w:ind w:left="0"/>
        <w:rPr>
          <w:ins w:id="229" w:author="Rinaldo Rabello" w:date="2022-10-06T07:33:00Z"/>
          <w:rFonts w:cstheme="minorHAnsi"/>
          <w:sz w:val="24"/>
          <w:szCs w:val="24"/>
        </w:rPr>
      </w:pPr>
    </w:p>
    <w:p w14:paraId="5FF5E491" w14:textId="0E872950" w:rsidR="002F0F1C" w:rsidRPr="00143D4A" w:rsidRDefault="002956ED" w:rsidP="00B31E1A">
      <w:pPr>
        <w:pStyle w:val="PargrafodaLista"/>
        <w:widowControl w:val="0"/>
        <w:suppressLineNumbers/>
        <w:suppressAutoHyphens/>
        <w:spacing w:after="0"/>
        <w:ind w:left="0"/>
        <w:rPr>
          <w:rFonts w:cstheme="minorHAnsi"/>
          <w:sz w:val="24"/>
          <w:szCs w:val="24"/>
        </w:rPr>
      </w:pPr>
      <w:r w:rsidRPr="00143D4A">
        <w:rPr>
          <w:rFonts w:cstheme="minorHAnsi"/>
          <w:sz w:val="24"/>
          <w:szCs w:val="24"/>
        </w:rPr>
        <w:t>São Paulo</w:t>
      </w:r>
      <w:r w:rsidR="00A00C10" w:rsidRPr="00143D4A">
        <w:rPr>
          <w:rFonts w:cstheme="minorHAnsi"/>
          <w:sz w:val="24"/>
          <w:szCs w:val="24"/>
        </w:rPr>
        <w:t xml:space="preserve">, </w:t>
      </w:r>
      <w:del w:id="230" w:author="Carolina | Gryps" w:date="2022-10-04T11:57:00Z">
        <w:r w:rsidR="00D44DAA" w:rsidDel="009C1A9B">
          <w:rPr>
            <w:rFonts w:cstheme="minorHAnsi"/>
            <w:sz w:val="24"/>
            <w:szCs w:val="24"/>
          </w:rPr>
          <w:delText>1</w:delText>
        </w:r>
        <w:r w:rsidR="00817FD6" w:rsidDel="009C1A9B">
          <w:rPr>
            <w:rFonts w:cstheme="minorHAnsi"/>
            <w:sz w:val="24"/>
            <w:szCs w:val="24"/>
          </w:rPr>
          <w:delText>4</w:delText>
        </w:r>
        <w:r w:rsidR="001A004F" w:rsidRPr="00143D4A" w:rsidDel="009C1A9B">
          <w:rPr>
            <w:rFonts w:cstheme="minorHAnsi"/>
            <w:sz w:val="24"/>
            <w:szCs w:val="24"/>
          </w:rPr>
          <w:delText xml:space="preserve"> </w:delText>
        </w:r>
      </w:del>
      <w:ins w:id="231" w:author="Carolina | Gryps" w:date="2022-10-04T11:57:00Z">
        <w:r w:rsidR="009C1A9B">
          <w:rPr>
            <w:rFonts w:cstheme="minorHAnsi"/>
            <w:sz w:val="24"/>
            <w:szCs w:val="24"/>
          </w:rPr>
          <w:t>05</w:t>
        </w:r>
        <w:r w:rsidR="009C1A9B" w:rsidRPr="00143D4A">
          <w:rPr>
            <w:rFonts w:cstheme="minorHAnsi"/>
            <w:sz w:val="24"/>
            <w:szCs w:val="24"/>
          </w:rPr>
          <w:t xml:space="preserve"> </w:t>
        </w:r>
      </w:ins>
      <w:r w:rsidR="00A00C10" w:rsidRPr="00143D4A">
        <w:rPr>
          <w:rFonts w:cstheme="minorHAnsi"/>
          <w:sz w:val="24"/>
          <w:szCs w:val="24"/>
        </w:rPr>
        <w:t xml:space="preserve">de </w:t>
      </w:r>
      <w:del w:id="232" w:author="Carolina | Gryps" w:date="2022-10-04T11:58:00Z">
        <w:r w:rsidR="00D44DAA" w:rsidDel="009C1A9B">
          <w:rPr>
            <w:rFonts w:cstheme="minorHAnsi"/>
            <w:sz w:val="24"/>
            <w:szCs w:val="24"/>
          </w:rPr>
          <w:delText>setembro</w:delText>
        </w:r>
        <w:r w:rsidR="001A004F" w:rsidRPr="00143D4A" w:rsidDel="009C1A9B">
          <w:rPr>
            <w:rFonts w:cstheme="minorHAnsi"/>
            <w:sz w:val="24"/>
            <w:szCs w:val="24"/>
          </w:rPr>
          <w:delText xml:space="preserve"> </w:delText>
        </w:r>
      </w:del>
      <w:ins w:id="233" w:author="Carolina | Gryps" w:date="2022-10-04T11:58:00Z">
        <w:r w:rsidR="009C1A9B">
          <w:rPr>
            <w:rFonts w:cstheme="minorHAnsi"/>
            <w:sz w:val="24"/>
            <w:szCs w:val="24"/>
          </w:rPr>
          <w:t>outubro</w:t>
        </w:r>
        <w:r w:rsidR="009C1A9B" w:rsidRPr="00143D4A">
          <w:rPr>
            <w:rFonts w:cstheme="minorHAnsi"/>
            <w:sz w:val="24"/>
            <w:szCs w:val="24"/>
          </w:rPr>
          <w:t xml:space="preserve"> </w:t>
        </w:r>
      </w:ins>
      <w:r w:rsidR="00924905" w:rsidRPr="00143D4A">
        <w:rPr>
          <w:rFonts w:cstheme="minorHAnsi"/>
          <w:sz w:val="24"/>
          <w:szCs w:val="24"/>
        </w:rPr>
        <w:t>de 202</w:t>
      </w:r>
      <w:r w:rsidR="001A004F" w:rsidRPr="00143D4A">
        <w:rPr>
          <w:rFonts w:cstheme="minorHAnsi"/>
          <w:sz w:val="24"/>
          <w:szCs w:val="24"/>
        </w:rPr>
        <w:t>2</w:t>
      </w:r>
      <w:r w:rsidR="00A00C10" w:rsidRPr="00143D4A">
        <w:rPr>
          <w:rFonts w:cstheme="minorHAnsi"/>
          <w:sz w:val="24"/>
          <w:szCs w:val="24"/>
        </w:rPr>
        <w:t>.</w:t>
      </w:r>
    </w:p>
    <w:p w14:paraId="5BA22B52" w14:textId="77777777" w:rsidR="00744032" w:rsidRPr="00143D4A" w:rsidRDefault="00744032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p w14:paraId="2B17335A" w14:textId="77777777" w:rsidR="0044107F" w:rsidRDefault="0044107F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234" w:author="Rinaldo Rabello" w:date="2022-10-06T07:33:00Z"/>
          <w:rFonts w:cstheme="minorHAnsi"/>
          <w:i/>
          <w:sz w:val="24"/>
          <w:szCs w:val="24"/>
        </w:rPr>
      </w:pPr>
    </w:p>
    <w:p w14:paraId="1A08D3B8" w14:textId="3D240D18" w:rsidR="004E7A1B" w:rsidRPr="00143D4A" w:rsidRDefault="004E7A1B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Mesa:</w:t>
      </w:r>
    </w:p>
    <w:p w14:paraId="3B21D0F6" w14:textId="77777777" w:rsidR="00EA490C" w:rsidRPr="00143D4A" w:rsidRDefault="00EA490C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529"/>
      </w:tblGrid>
      <w:tr w:rsidR="00650768" w:rsidRPr="00143D4A" w14:paraId="46FDF6D3" w14:textId="77777777" w:rsidTr="00650768">
        <w:tc>
          <w:tcPr>
            <w:tcW w:w="4678" w:type="dxa"/>
          </w:tcPr>
          <w:p w14:paraId="5C86BF32" w14:textId="02AB2793" w:rsidR="00650768" w:rsidRPr="00143D4A" w:rsidRDefault="00D44DAA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4DAA">
              <w:rPr>
                <w:rFonts w:cstheme="minorHAnsi"/>
                <w:b/>
                <w:sz w:val="24"/>
                <w:szCs w:val="24"/>
                <w:highlight w:val="yellow"/>
              </w:rPr>
              <w:t>[.]</w:t>
            </w:r>
          </w:p>
          <w:p w14:paraId="3861CB57" w14:textId="77777777" w:rsidR="00650768" w:rsidRPr="00143D4A" w:rsidRDefault="00650768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3D4A">
              <w:rPr>
                <w:rFonts w:cstheme="minorHAnsi"/>
                <w:sz w:val="24"/>
                <w:szCs w:val="24"/>
              </w:rPr>
              <w:t>Presidente</w:t>
            </w:r>
          </w:p>
        </w:tc>
        <w:tc>
          <w:tcPr>
            <w:tcW w:w="4784" w:type="dxa"/>
          </w:tcPr>
          <w:p w14:paraId="2FD379FD" w14:textId="50B9F464" w:rsidR="005F0F16" w:rsidRPr="00143D4A" w:rsidRDefault="00D44DAA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4DAA">
              <w:rPr>
                <w:rFonts w:cstheme="minorHAnsi"/>
                <w:b/>
                <w:sz w:val="24"/>
                <w:szCs w:val="24"/>
                <w:highlight w:val="yellow"/>
              </w:rPr>
              <w:t>[.]</w:t>
            </w:r>
          </w:p>
          <w:p w14:paraId="345549D3" w14:textId="4EADE30F" w:rsidR="00650768" w:rsidRPr="00143D4A" w:rsidRDefault="00924905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3D4A">
              <w:rPr>
                <w:rFonts w:cstheme="minorHAnsi"/>
                <w:sz w:val="24"/>
                <w:szCs w:val="24"/>
              </w:rPr>
              <w:t>Secretári</w:t>
            </w:r>
            <w:r w:rsidR="00D44DAA">
              <w:rPr>
                <w:rFonts w:cstheme="minorHAnsi"/>
                <w:sz w:val="24"/>
                <w:szCs w:val="24"/>
              </w:rPr>
              <w:t>o</w:t>
            </w:r>
          </w:p>
        </w:tc>
      </w:tr>
    </w:tbl>
    <w:p w14:paraId="613F56D8" w14:textId="77777777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55F37B67" w14:textId="77777777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2ACBBB60" w14:textId="77777777" w:rsidR="00BD0794" w:rsidRPr="00143D4A" w:rsidRDefault="00BD0794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45D9C6F4" w14:textId="77777777" w:rsidR="00E60BE5" w:rsidRDefault="00E60BE5">
      <w:pPr>
        <w:rPr>
          <w:ins w:id="235" w:author="Rinaldo Rabello" w:date="2022-10-06T07:34:00Z"/>
          <w:rFonts w:cstheme="minorHAnsi"/>
          <w:i/>
          <w:sz w:val="24"/>
          <w:szCs w:val="24"/>
        </w:rPr>
      </w:pPr>
      <w:ins w:id="236" w:author="Rinaldo Rabello" w:date="2022-10-06T07:34:00Z">
        <w:r>
          <w:rPr>
            <w:rFonts w:cstheme="minorHAnsi"/>
            <w:i/>
            <w:sz w:val="24"/>
            <w:szCs w:val="24"/>
          </w:rPr>
          <w:br w:type="page"/>
        </w:r>
      </w:ins>
    </w:p>
    <w:p w14:paraId="56F1A620" w14:textId="24D8DA5C" w:rsidR="00E60BE5" w:rsidRPr="00E60BE5" w:rsidRDefault="00E60BE5" w:rsidP="00E60BE5">
      <w:pPr>
        <w:widowControl w:val="0"/>
        <w:suppressLineNumbers/>
        <w:suppressAutoHyphens/>
        <w:spacing w:after="0"/>
        <w:jc w:val="both"/>
        <w:rPr>
          <w:ins w:id="237" w:author="Rinaldo Rabello" w:date="2022-10-06T07:34:00Z"/>
          <w:rFonts w:cstheme="minorHAnsi"/>
          <w:b/>
          <w:bCs/>
          <w:sz w:val="22"/>
          <w:rPrChange w:id="238" w:author="Rinaldo Rabello" w:date="2022-10-06T07:35:00Z">
            <w:rPr>
              <w:ins w:id="239" w:author="Rinaldo Rabello" w:date="2022-10-06T07:34:00Z"/>
              <w:rFonts w:cstheme="minorHAnsi"/>
              <w:i/>
              <w:sz w:val="24"/>
              <w:szCs w:val="24"/>
            </w:rPr>
          </w:rPrChange>
        </w:rPr>
      </w:pPr>
      <w:ins w:id="240" w:author="Rinaldo Rabello" w:date="2022-10-06T07:34:00Z">
        <w:r w:rsidRPr="00E60BE5">
          <w:rPr>
            <w:rFonts w:cs="Times-Bold"/>
            <w:b/>
            <w:bCs/>
            <w:sz w:val="22"/>
            <w:rPrChange w:id="241" w:author="Rinaldo Rabello" w:date="2022-10-06T07:35:00Z">
              <w:rPr>
                <w:rFonts w:cs="Times-Bold"/>
                <w:sz w:val="24"/>
                <w:szCs w:val="24"/>
              </w:rPr>
            </w:rPrChange>
          </w:rPr>
          <w:lastRenderedPageBreak/>
          <w:t>PÁGINA DE ASSINATURAS DOS DEMAIS PARTICIPANTES, NA ASSEMBLEIA GERAL DE DEBENTURISTAS</w:t>
        </w:r>
        <w:r w:rsidRPr="00E60BE5">
          <w:rPr>
            <w:rFonts w:eastAsia="Times New Roman" w:cstheme="minorHAnsi"/>
            <w:b/>
            <w:bCs/>
            <w:sz w:val="22"/>
            <w:rPrChange w:id="242" w:author="Rinaldo Rabello" w:date="2022-10-06T07:35:00Z">
              <w:rPr>
                <w:rFonts w:asciiTheme="majorHAnsi" w:eastAsia="Times New Roman" w:hAnsiTheme="majorHAnsi" w:cstheme="minorHAnsi"/>
                <w:b/>
                <w:sz w:val="22"/>
              </w:rPr>
            </w:rPrChange>
          </w:rPr>
          <w:t xml:space="preserve"> </w:t>
        </w:r>
        <w:r w:rsidRPr="00E60BE5">
          <w:rPr>
            <w:rFonts w:eastAsia="Times New Roman" w:cstheme="minorHAnsi"/>
            <w:b/>
            <w:bCs/>
            <w:sz w:val="22"/>
            <w:rPrChange w:id="243" w:author="Rinaldo Rabello" w:date="2022-10-06T07:35:00Z">
              <w:rPr>
                <w:rFonts w:asciiTheme="majorHAnsi" w:eastAsia="Times New Roman" w:hAnsiTheme="majorHAnsi" w:cstheme="minorHAnsi"/>
                <w:b/>
                <w:sz w:val="22"/>
              </w:rPr>
            </w:rPrChange>
          </w:rPr>
          <w:t>DA 2ª EMISSÃO DE DEBÊNTURES</w:t>
        </w:r>
      </w:ins>
      <w:ins w:id="244" w:author="Rinaldo Rabello" w:date="2022-10-06T07:35:00Z">
        <w:r>
          <w:rPr>
            <w:rFonts w:eastAsia="Times New Roman" w:cstheme="minorHAnsi"/>
            <w:b/>
            <w:bCs/>
            <w:sz w:val="22"/>
          </w:rPr>
          <w:t xml:space="preserve"> </w:t>
        </w:r>
      </w:ins>
      <w:ins w:id="245" w:author="Rinaldo Rabello" w:date="2022-10-06T07:34:00Z">
        <w:r w:rsidRPr="00E60BE5">
          <w:rPr>
            <w:rFonts w:eastAsia="Times New Roman" w:cstheme="minorHAnsi"/>
            <w:b/>
            <w:bCs/>
            <w:sz w:val="22"/>
            <w:rPrChange w:id="246" w:author="Rinaldo Rabello" w:date="2022-10-06T07:35:00Z">
              <w:rPr>
                <w:rFonts w:asciiTheme="majorHAnsi" w:eastAsia="Times New Roman" w:hAnsiTheme="majorHAnsi" w:cstheme="minorHAnsi"/>
                <w:b/>
                <w:sz w:val="22"/>
              </w:rPr>
            </w:rPrChange>
          </w:rPr>
          <w:t xml:space="preserve">DA </w:t>
        </w:r>
        <w:r w:rsidRPr="00E60BE5">
          <w:rPr>
            <w:rFonts w:cstheme="minorHAnsi"/>
            <w:b/>
            <w:bCs/>
            <w:sz w:val="22"/>
            <w:rPrChange w:id="247" w:author="Rinaldo Rabello" w:date="2022-10-06T07:35:00Z">
              <w:rPr>
                <w:rFonts w:asciiTheme="majorHAnsi" w:hAnsiTheme="majorHAnsi" w:cstheme="minorHAnsi"/>
                <w:b/>
                <w:sz w:val="22"/>
              </w:rPr>
            </w:rPrChange>
          </w:rPr>
          <w:t>ELFE OPERAÇÕES E</w:t>
        </w:r>
      </w:ins>
      <w:ins w:id="248" w:author="Rinaldo Rabello" w:date="2022-10-06T07:35:00Z">
        <w:r w:rsidRPr="00E60BE5">
          <w:rPr>
            <w:rFonts w:cstheme="minorHAnsi"/>
            <w:b/>
            <w:bCs/>
            <w:sz w:val="22"/>
            <w:rPrChange w:id="249" w:author="Rinaldo Rabello" w:date="2022-10-06T07:35:00Z">
              <w:rPr>
                <w:rFonts w:asciiTheme="majorHAnsi" w:hAnsiTheme="majorHAnsi" w:cstheme="minorHAnsi"/>
                <w:b/>
                <w:sz w:val="22"/>
              </w:rPr>
            </w:rPrChange>
          </w:rPr>
          <w:t xml:space="preserve"> </w:t>
        </w:r>
      </w:ins>
      <w:ins w:id="250" w:author="Rinaldo Rabello" w:date="2022-10-06T07:34:00Z">
        <w:r w:rsidRPr="00E60BE5">
          <w:rPr>
            <w:rFonts w:cstheme="minorHAnsi"/>
            <w:b/>
            <w:bCs/>
            <w:sz w:val="22"/>
            <w:rPrChange w:id="251" w:author="Rinaldo Rabello" w:date="2022-10-06T07:35:00Z">
              <w:rPr>
                <w:rFonts w:asciiTheme="majorHAnsi" w:hAnsiTheme="majorHAnsi" w:cstheme="minorHAnsi"/>
                <w:b/>
                <w:sz w:val="22"/>
              </w:rPr>
            </w:rPrChange>
          </w:rPr>
          <w:t>MANUTENÇÃO S.A, REALIZADA EM 06 DE OUTUBRO DE 2022</w:t>
        </w:r>
      </w:ins>
    </w:p>
    <w:p w14:paraId="3B3FF75F" w14:textId="77777777" w:rsidR="00E60BE5" w:rsidRDefault="00E60BE5" w:rsidP="00B31E1A">
      <w:pPr>
        <w:widowControl w:val="0"/>
        <w:suppressLineNumbers/>
        <w:suppressAutoHyphens/>
        <w:spacing w:after="0"/>
        <w:jc w:val="both"/>
        <w:rPr>
          <w:ins w:id="252" w:author="Rinaldo Rabello" w:date="2022-10-06T07:35:00Z"/>
          <w:rFonts w:cstheme="minorHAnsi"/>
          <w:i/>
          <w:sz w:val="24"/>
          <w:szCs w:val="24"/>
        </w:rPr>
      </w:pPr>
    </w:p>
    <w:p w14:paraId="4427E5B3" w14:textId="77777777" w:rsidR="00E60BE5" w:rsidRDefault="00E60BE5" w:rsidP="00B31E1A">
      <w:pPr>
        <w:widowControl w:val="0"/>
        <w:suppressLineNumbers/>
        <w:suppressAutoHyphens/>
        <w:spacing w:after="0"/>
        <w:jc w:val="both"/>
        <w:rPr>
          <w:ins w:id="253" w:author="Rinaldo Rabello" w:date="2022-10-06T07:35:00Z"/>
          <w:rFonts w:cstheme="minorHAnsi"/>
          <w:i/>
          <w:sz w:val="24"/>
          <w:szCs w:val="24"/>
        </w:rPr>
      </w:pPr>
    </w:p>
    <w:p w14:paraId="04D717D6" w14:textId="5F4DBBBB" w:rsidR="00924905" w:rsidRPr="00E60BE5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b/>
          <w:bCs/>
          <w:i/>
          <w:sz w:val="24"/>
          <w:szCs w:val="24"/>
          <w:rPrChange w:id="254" w:author="Rinaldo Rabello" w:date="2022-10-06T07:35:00Z">
            <w:rPr>
              <w:rFonts w:cstheme="minorHAnsi"/>
              <w:i/>
              <w:sz w:val="24"/>
              <w:szCs w:val="24"/>
            </w:rPr>
          </w:rPrChange>
        </w:rPr>
      </w:pPr>
      <w:r w:rsidRPr="00E60BE5">
        <w:rPr>
          <w:rFonts w:cstheme="minorHAnsi"/>
          <w:b/>
          <w:bCs/>
          <w:i/>
          <w:sz w:val="24"/>
          <w:szCs w:val="24"/>
          <w:rPrChange w:id="255" w:author="Rinaldo Rabello" w:date="2022-10-06T07:35:00Z">
            <w:rPr>
              <w:rFonts w:cstheme="minorHAnsi"/>
              <w:i/>
              <w:sz w:val="24"/>
              <w:szCs w:val="24"/>
            </w:rPr>
          </w:rPrChange>
        </w:rPr>
        <w:t>Debenturista:</w:t>
      </w:r>
    </w:p>
    <w:p w14:paraId="37ED156C" w14:textId="1D5B971E" w:rsidR="00114CE9" w:rsidRPr="00143D4A" w:rsidRDefault="00114CE9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3FD7EF8D" w14:textId="081D315E" w:rsidR="00EA490C" w:rsidRPr="00143D4A" w:rsidRDefault="00EA490C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30385554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143D4A">
        <w:rPr>
          <w:rFonts w:cstheme="minorHAnsi"/>
          <w:b/>
          <w:i/>
          <w:sz w:val="24"/>
          <w:szCs w:val="24"/>
        </w:rPr>
        <w:t>Vermillion</w:t>
      </w:r>
      <w:proofErr w:type="spellEnd"/>
      <w:r w:rsidRPr="00143D4A">
        <w:rPr>
          <w:rFonts w:cstheme="minorHAnsi"/>
          <w:b/>
          <w:i/>
          <w:sz w:val="24"/>
          <w:szCs w:val="24"/>
        </w:rPr>
        <w:t xml:space="preserve"> I Fundo de Investimento em Direitos Creditórios</w:t>
      </w:r>
    </w:p>
    <w:p w14:paraId="7C2E3D1F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[Nome]</w:t>
      </w:r>
    </w:p>
    <w:p w14:paraId="5DC12D4B" w14:textId="14EBC4A7" w:rsidR="00114CE9" w:rsidRPr="00143D4A" w:rsidRDefault="00EA490C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[Cargo]</w:t>
      </w:r>
    </w:p>
    <w:p w14:paraId="551422AC" w14:textId="77777777" w:rsidR="00114CE9" w:rsidRPr="00143D4A" w:rsidRDefault="00114CE9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03D0261D" w14:textId="77777777" w:rsidR="00AE1BCA" w:rsidRPr="00143D4A" w:rsidRDefault="00AE1BCA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6E063D01" w14:textId="28033D8A" w:rsidR="000B7CF5" w:rsidRPr="00E60BE5" w:rsidRDefault="00527B72" w:rsidP="00B31E1A">
      <w:pPr>
        <w:widowControl w:val="0"/>
        <w:suppressLineNumbers/>
        <w:suppressAutoHyphens/>
        <w:spacing w:after="0"/>
        <w:jc w:val="both"/>
        <w:rPr>
          <w:rFonts w:cstheme="minorHAnsi"/>
          <w:b/>
          <w:bCs/>
          <w:i/>
          <w:sz w:val="24"/>
          <w:szCs w:val="24"/>
          <w:rPrChange w:id="256" w:author="Rinaldo Rabello" w:date="2022-10-06T07:35:00Z">
            <w:rPr>
              <w:rFonts w:cstheme="minorHAnsi"/>
              <w:i/>
              <w:sz w:val="24"/>
              <w:szCs w:val="24"/>
            </w:rPr>
          </w:rPrChange>
        </w:rPr>
      </w:pPr>
      <w:r w:rsidRPr="00E60BE5">
        <w:rPr>
          <w:rFonts w:cstheme="minorHAnsi"/>
          <w:b/>
          <w:bCs/>
          <w:i/>
          <w:sz w:val="24"/>
          <w:szCs w:val="24"/>
          <w:rPrChange w:id="257" w:author="Rinaldo Rabello" w:date="2022-10-06T07:35:00Z">
            <w:rPr>
              <w:rFonts w:cstheme="minorHAnsi"/>
              <w:i/>
              <w:sz w:val="24"/>
              <w:szCs w:val="24"/>
            </w:rPr>
          </w:rPrChange>
        </w:rPr>
        <w:t>Emissora</w:t>
      </w:r>
      <w:r w:rsidR="000B7CF5" w:rsidRPr="00E60BE5">
        <w:rPr>
          <w:rFonts w:cstheme="minorHAnsi"/>
          <w:b/>
          <w:bCs/>
          <w:i/>
          <w:sz w:val="24"/>
          <w:szCs w:val="24"/>
          <w:rPrChange w:id="258" w:author="Rinaldo Rabello" w:date="2022-10-06T07:35:00Z">
            <w:rPr>
              <w:rFonts w:cstheme="minorHAnsi"/>
              <w:i/>
              <w:sz w:val="24"/>
              <w:szCs w:val="24"/>
            </w:rPr>
          </w:rPrChange>
        </w:rPr>
        <w:t>:</w:t>
      </w:r>
    </w:p>
    <w:p w14:paraId="005F4B73" w14:textId="1F0BF21A" w:rsidR="000B7CF5" w:rsidRPr="00143D4A" w:rsidRDefault="000B7CF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121B3FCD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15CC4860" w14:textId="77777777" w:rsidR="00D44DAA" w:rsidRPr="00143D4A" w:rsidRDefault="00D44DAA" w:rsidP="00D44DA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[Nome]</w:t>
      </w:r>
    </w:p>
    <w:p w14:paraId="5901440B" w14:textId="77777777" w:rsidR="00D44DAA" w:rsidRPr="00143D4A" w:rsidRDefault="00D44DAA" w:rsidP="00D44DA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[Cargo]</w:t>
      </w:r>
    </w:p>
    <w:p w14:paraId="4ABA22C4" w14:textId="1403B453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B837F3A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209C4A8A" w14:textId="77777777" w:rsidR="00D44DAA" w:rsidRPr="00143D4A" w:rsidRDefault="00D44DAA" w:rsidP="00D44DA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[Nome]</w:t>
      </w:r>
    </w:p>
    <w:p w14:paraId="26E4633B" w14:textId="77777777" w:rsidR="00D44DAA" w:rsidRPr="00143D4A" w:rsidRDefault="00D44DAA" w:rsidP="00D44DA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[Cargo]</w:t>
      </w:r>
    </w:p>
    <w:p w14:paraId="6D2984C7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1D4919E" w14:textId="42374A72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A30EB28" w14:textId="77777777" w:rsidR="007D6336" w:rsidRPr="00E60BE5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b/>
          <w:bCs/>
          <w:i/>
          <w:sz w:val="24"/>
          <w:szCs w:val="24"/>
          <w:rPrChange w:id="259" w:author="Rinaldo Rabello" w:date="2022-10-06T07:35:00Z">
            <w:rPr>
              <w:rFonts w:cstheme="minorHAnsi"/>
              <w:i/>
              <w:sz w:val="24"/>
              <w:szCs w:val="24"/>
            </w:rPr>
          </w:rPrChange>
        </w:rPr>
      </w:pPr>
      <w:r w:rsidRPr="00E60BE5">
        <w:rPr>
          <w:rFonts w:cstheme="minorHAnsi"/>
          <w:b/>
          <w:bCs/>
          <w:i/>
          <w:sz w:val="24"/>
          <w:szCs w:val="24"/>
          <w:rPrChange w:id="260" w:author="Rinaldo Rabello" w:date="2022-10-06T07:35:00Z">
            <w:rPr>
              <w:rFonts w:cstheme="minorHAnsi"/>
              <w:i/>
              <w:sz w:val="24"/>
              <w:szCs w:val="24"/>
            </w:rPr>
          </w:rPrChange>
        </w:rPr>
        <w:t>Agente Fiduciário:</w:t>
      </w:r>
    </w:p>
    <w:p w14:paraId="11E2128E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D68BFCA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3C3F56DB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 xml:space="preserve">Simplific Pavarini Distribuidora de Títulos e Valores Mobiliários LTDA. </w:t>
      </w:r>
    </w:p>
    <w:p w14:paraId="66929ACC" w14:textId="64F3D7B6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i/>
          <w:sz w:val="24"/>
          <w:szCs w:val="24"/>
        </w:rPr>
      </w:pPr>
      <w:r w:rsidRPr="00143D4A">
        <w:rPr>
          <w:rFonts w:cstheme="minorHAnsi"/>
          <w:b/>
          <w:i/>
          <w:sz w:val="24"/>
          <w:szCs w:val="24"/>
        </w:rPr>
        <w:t>Rinaldo Rabello Ferreira</w:t>
      </w:r>
    </w:p>
    <w:p w14:paraId="21496C0A" w14:textId="4BCD5ADF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 xml:space="preserve">Diretor 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95218" w:rsidRPr="00143D4A" w14:paraId="67070162" w14:textId="77777777" w:rsidTr="00095218">
        <w:tc>
          <w:tcPr>
            <w:tcW w:w="5000" w:type="pct"/>
          </w:tcPr>
          <w:p w14:paraId="537C6A4E" w14:textId="77777777" w:rsidR="00095218" w:rsidRPr="00143D4A" w:rsidRDefault="00095218" w:rsidP="00B31E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2FC8A3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1A4A7945" w14:textId="6B4BFDB4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B6B7275" w14:textId="77777777" w:rsidR="004B4B9B" w:rsidRPr="00143D4A" w:rsidRDefault="004B4B9B" w:rsidP="00B31E1A">
      <w:pPr>
        <w:rPr>
          <w:rFonts w:cstheme="minorHAnsi"/>
          <w:i/>
          <w:sz w:val="24"/>
          <w:szCs w:val="24"/>
        </w:rPr>
      </w:pPr>
    </w:p>
    <w:sectPr w:rsidR="004B4B9B" w:rsidRPr="00143D4A" w:rsidSect="0058705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A34E" w14:textId="77777777" w:rsidR="005129B7" w:rsidRDefault="005129B7" w:rsidP="00811DE4">
      <w:pPr>
        <w:spacing w:after="0" w:line="240" w:lineRule="auto"/>
      </w:pPr>
      <w:r>
        <w:separator/>
      </w:r>
    </w:p>
  </w:endnote>
  <w:endnote w:type="continuationSeparator" w:id="0">
    <w:p w14:paraId="17D51F1D" w14:textId="77777777" w:rsidR="005129B7" w:rsidRDefault="005129B7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99610"/>
      <w:docPartObj>
        <w:docPartGallery w:val="Page Numbers (Bottom of Page)"/>
        <w:docPartUnique/>
      </w:docPartObj>
    </w:sdtPr>
    <w:sdtContent>
      <w:p w14:paraId="4FAF6DF9" w14:textId="77777777" w:rsidR="001A004F" w:rsidRDefault="001A004F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099"/>
          <w:gridCol w:w="7971"/>
        </w:tblGrid>
        <w:tr w:rsidR="001A004F" w:rsidRPr="004D592C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0A822423" w:rsidR="001A004F" w:rsidRPr="00B31E1A" w:rsidRDefault="001A004F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Theme="majorHAnsi" w:hAnsiTheme="majorHAnsi" w:cstheme="minorHAnsi"/>
                  <w:sz w:val="20"/>
                  <w:szCs w:val="20"/>
                </w:rPr>
              </w:pPr>
              <w:r w:rsidRPr="00B31E1A">
                <w:rPr>
                  <w:rFonts w:asciiTheme="majorHAnsi" w:hAnsiTheme="majorHAnsi" w:cstheme="minorHAnsi"/>
                  <w:sz w:val="20"/>
                  <w:szCs w:val="20"/>
                </w:rPr>
                <w:t xml:space="preserve">Página 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begin"/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instrText>PAGE</w:instrTex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separate"/>
              </w:r>
              <w:r w:rsidR="00B23025">
                <w:rPr>
                  <w:rFonts w:asciiTheme="majorHAnsi" w:hAnsiTheme="majorHAnsi" w:cstheme="minorHAnsi"/>
                  <w:b/>
                  <w:bCs/>
                  <w:noProof/>
                  <w:sz w:val="20"/>
                  <w:szCs w:val="20"/>
                </w:rPr>
                <w:t>1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end"/>
              </w:r>
              <w:r w:rsidRPr="00B31E1A">
                <w:rPr>
                  <w:rFonts w:asciiTheme="majorHAnsi" w:hAnsiTheme="majorHAnsi" w:cstheme="minorHAnsi"/>
                  <w:sz w:val="20"/>
                  <w:szCs w:val="20"/>
                </w:rPr>
                <w:t xml:space="preserve"> de 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begin"/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instrText>NUMPAGES</w:instrTex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separate"/>
              </w:r>
              <w:r w:rsidR="00B23025">
                <w:rPr>
                  <w:rFonts w:asciiTheme="majorHAnsi" w:hAnsiTheme="majorHAnsi" w:cstheme="minorHAnsi"/>
                  <w:b/>
                  <w:bCs/>
                  <w:noProof/>
                  <w:sz w:val="20"/>
                  <w:szCs w:val="20"/>
                </w:rPr>
                <w:t>3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end"/>
              </w:r>
            </w:p>
          </w:tc>
        </w:tr>
        <w:tr w:rsidR="001A004F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4527FA9B" w:rsidR="001A004F" w:rsidRPr="00650768" w:rsidRDefault="00000000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0DF5" w14:textId="77777777" w:rsidR="005129B7" w:rsidRDefault="005129B7" w:rsidP="00811DE4">
      <w:pPr>
        <w:spacing w:after="0" w:line="240" w:lineRule="auto"/>
      </w:pPr>
      <w:r>
        <w:separator/>
      </w:r>
    </w:p>
  </w:footnote>
  <w:footnote w:type="continuationSeparator" w:id="0">
    <w:p w14:paraId="77E1E29B" w14:textId="77777777" w:rsidR="005129B7" w:rsidRDefault="005129B7" w:rsidP="0081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C6C" w14:textId="1FBAFBCE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b/>
        <w:sz w:val="22"/>
      </w:rPr>
    </w:pPr>
    <w:r w:rsidRPr="00B31E1A">
      <w:rPr>
        <w:rFonts w:asciiTheme="majorHAnsi" w:hAnsiTheme="majorHAnsi" w:cstheme="minorHAnsi"/>
        <w:b/>
        <w:sz w:val="22"/>
      </w:rPr>
      <w:t>ELFE OPERAÇÃO E MANUTENÇÃO S.A.</w:t>
    </w:r>
  </w:p>
  <w:p w14:paraId="400F7E8D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  <w:r w:rsidRPr="00B31E1A">
      <w:rPr>
        <w:rFonts w:asciiTheme="majorHAnsi" w:hAnsiTheme="majorHAnsi" w:cstheme="minorHAnsi"/>
        <w:sz w:val="20"/>
      </w:rPr>
      <w:t>CNPJ Nº 97.428.668/0001-76</w:t>
    </w:r>
  </w:p>
  <w:p w14:paraId="2D76AFAE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  <w:r w:rsidRPr="00B31E1A">
      <w:rPr>
        <w:rFonts w:asciiTheme="majorHAnsi" w:hAnsiTheme="majorHAnsi" w:cstheme="minorHAnsi"/>
        <w:sz w:val="20"/>
      </w:rPr>
      <w:t>NIRE 33.3.0030474-6</w:t>
    </w:r>
  </w:p>
  <w:p w14:paraId="205DDE8A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</w:p>
  <w:p w14:paraId="2DD7FC05" w14:textId="77777777" w:rsidR="00E60BE5" w:rsidRDefault="001A004F" w:rsidP="00183918">
    <w:pPr>
      <w:widowControl w:val="0"/>
      <w:suppressLineNumbers/>
      <w:suppressAutoHyphens/>
      <w:spacing w:after="0"/>
      <w:jc w:val="center"/>
      <w:rPr>
        <w:ins w:id="261" w:author="Rinaldo Rabello" w:date="2022-10-06T07:34:00Z"/>
        <w:rFonts w:asciiTheme="majorHAnsi" w:eastAsia="Times New Roman" w:hAnsiTheme="majorHAnsi" w:cstheme="minorHAnsi"/>
        <w:b/>
        <w:sz w:val="22"/>
      </w:rPr>
    </w:pPr>
    <w:r w:rsidRPr="00B31E1A">
      <w:rPr>
        <w:rFonts w:asciiTheme="majorHAnsi" w:hAnsiTheme="majorHAnsi" w:cstheme="minorHAnsi"/>
        <w:b/>
        <w:sz w:val="22"/>
      </w:rPr>
      <w:t>ATA DA ASSEMBLEIA GERAL DE DEBENTURISTAS</w:t>
    </w:r>
    <w:r w:rsidRPr="00B31E1A">
      <w:rPr>
        <w:rFonts w:asciiTheme="majorHAnsi" w:eastAsia="Times New Roman" w:hAnsiTheme="majorHAnsi" w:cstheme="minorHAnsi"/>
        <w:b/>
        <w:sz w:val="22"/>
      </w:rPr>
      <w:t xml:space="preserve"> DA 2ª EMISSÃO DE</w:t>
    </w:r>
  </w:p>
  <w:p w14:paraId="28F3E89E" w14:textId="25D66B1D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b/>
        <w:sz w:val="22"/>
      </w:rPr>
    </w:pPr>
    <w:r w:rsidRPr="00B31E1A">
      <w:rPr>
        <w:rFonts w:asciiTheme="majorHAnsi" w:eastAsia="Times New Roman" w:hAnsiTheme="majorHAnsi" w:cstheme="minorHAnsi"/>
        <w:b/>
        <w:sz w:val="22"/>
      </w:rPr>
      <w:t xml:space="preserve"> DEBÊNTURES DA </w:t>
    </w:r>
    <w:r w:rsidRPr="00B31E1A">
      <w:rPr>
        <w:rFonts w:asciiTheme="majorHAnsi" w:hAnsiTheme="majorHAnsi" w:cstheme="minorHAnsi"/>
        <w:b/>
        <w:sz w:val="22"/>
      </w:rPr>
      <w:t xml:space="preserve">ELFE OPERAÇÕES E MANUTENÇÃO S.A, </w:t>
    </w:r>
  </w:p>
  <w:p w14:paraId="302FBC35" w14:textId="2F58AAC0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2"/>
      </w:rPr>
    </w:pPr>
    <w:r w:rsidRPr="00B31E1A">
      <w:rPr>
        <w:rFonts w:asciiTheme="majorHAnsi" w:hAnsiTheme="majorHAnsi" w:cstheme="minorHAnsi"/>
        <w:b/>
        <w:sz w:val="22"/>
      </w:rPr>
      <w:t xml:space="preserve">REALIZADA EM </w:t>
    </w:r>
    <w:ins w:id="262" w:author="Carolina | Gryps" w:date="2022-10-04T11:57:00Z">
      <w:r w:rsidR="009C1A9B">
        <w:rPr>
          <w:rFonts w:asciiTheme="majorHAnsi" w:hAnsiTheme="majorHAnsi" w:cstheme="minorHAnsi"/>
          <w:b/>
          <w:sz w:val="22"/>
        </w:rPr>
        <w:t>0</w:t>
      </w:r>
    </w:ins>
    <w:ins w:id="263" w:author="Rinaldo Rabello" w:date="2022-10-05T15:31:00Z">
      <w:r w:rsidR="000F521A">
        <w:rPr>
          <w:rFonts w:asciiTheme="majorHAnsi" w:hAnsiTheme="majorHAnsi" w:cstheme="minorHAnsi"/>
          <w:b/>
          <w:sz w:val="22"/>
        </w:rPr>
        <w:t>6</w:t>
      </w:r>
    </w:ins>
    <w:ins w:id="264" w:author="Carolina | Gryps" w:date="2022-10-04T11:57:00Z">
      <w:del w:id="265" w:author="Rinaldo Rabello" w:date="2022-10-05T15:31:00Z">
        <w:r w:rsidR="009C1A9B" w:rsidDel="000F521A">
          <w:rPr>
            <w:rFonts w:asciiTheme="majorHAnsi" w:hAnsiTheme="majorHAnsi" w:cstheme="minorHAnsi"/>
            <w:b/>
            <w:sz w:val="22"/>
          </w:rPr>
          <w:delText>5</w:delText>
        </w:r>
      </w:del>
    </w:ins>
    <w:del w:id="266" w:author="Carolina | Gryps" w:date="2022-10-04T11:57:00Z">
      <w:r w:rsidR="00615E4F" w:rsidDel="009C1A9B">
        <w:rPr>
          <w:rFonts w:asciiTheme="majorHAnsi" w:hAnsiTheme="majorHAnsi" w:cstheme="minorHAnsi"/>
          <w:b/>
          <w:sz w:val="22"/>
        </w:rPr>
        <w:delText>1</w:delText>
      </w:r>
      <w:r w:rsidR="00817FD6" w:rsidDel="009C1A9B">
        <w:rPr>
          <w:rFonts w:asciiTheme="majorHAnsi" w:hAnsiTheme="majorHAnsi" w:cstheme="minorHAnsi"/>
          <w:b/>
          <w:sz w:val="22"/>
        </w:rPr>
        <w:delText>4</w:delText>
      </w:r>
    </w:del>
    <w:r w:rsidR="00615E4F" w:rsidRPr="00B31E1A">
      <w:rPr>
        <w:rFonts w:asciiTheme="majorHAnsi" w:hAnsiTheme="majorHAnsi" w:cstheme="minorHAnsi"/>
        <w:b/>
        <w:sz w:val="22"/>
      </w:rPr>
      <w:t xml:space="preserve"> </w:t>
    </w:r>
    <w:r w:rsidRPr="00B31E1A">
      <w:rPr>
        <w:rFonts w:asciiTheme="majorHAnsi" w:hAnsiTheme="majorHAnsi" w:cstheme="minorHAnsi"/>
        <w:b/>
        <w:sz w:val="22"/>
      </w:rPr>
      <w:t xml:space="preserve">DE </w:t>
    </w:r>
    <w:del w:id="267" w:author="Carolina | Gryps" w:date="2022-10-04T11:57:00Z">
      <w:r w:rsidR="00615E4F" w:rsidDel="009C1A9B">
        <w:rPr>
          <w:rFonts w:asciiTheme="majorHAnsi" w:hAnsiTheme="majorHAnsi" w:cstheme="minorHAnsi"/>
          <w:b/>
          <w:sz w:val="22"/>
        </w:rPr>
        <w:delText>SETEMBRO</w:delText>
      </w:r>
      <w:r w:rsidRPr="00B31E1A" w:rsidDel="009C1A9B">
        <w:rPr>
          <w:rFonts w:asciiTheme="majorHAnsi" w:hAnsiTheme="majorHAnsi" w:cstheme="minorHAnsi"/>
          <w:b/>
          <w:sz w:val="22"/>
        </w:rPr>
        <w:delText xml:space="preserve"> </w:delText>
      </w:r>
    </w:del>
    <w:ins w:id="268" w:author="Carolina | Gryps" w:date="2022-10-04T11:57:00Z">
      <w:r w:rsidR="009C1A9B">
        <w:rPr>
          <w:rFonts w:asciiTheme="majorHAnsi" w:hAnsiTheme="majorHAnsi" w:cstheme="minorHAnsi"/>
          <w:b/>
          <w:sz w:val="22"/>
        </w:rPr>
        <w:t>OUTUBRO</w:t>
      </w:r>
      <w:r w:rsidR="009C1A9B" w:rsidRPr="00B31E1A">
        <w:rPr>
          <w:rFonts w:asciiTheme="majorHAnsi" w:hAnsiTheme="majorHAnsi" w:cstheme="minorHAnsi"/>
          <w:b/>
          <w:sz w:val="22"/>
        </w:rPr>
        <w:t xml:space="preserve"> </w:t>
      </w:r>
    </w:ins>
    <w:r w:rsidRPr="00B31E1A">
      <w:rPr>
        <w:rFonts w:asciiTheme="majorHAnsi" w:hAnsiTheme="majorHAnsi" w:cstheme="minorHAnsi"/>
        <w:b/>
        <w:sz w:val="22"/>
      </w:rPr>
      <w:t>DE 2022</w:t>
    </w:r>
  </w:p>
  <w:p w14:paraId="6E809F2D" w14:textId="77777777" w:rsidR="00744032" w:rsidRDefault="00744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985DEC"/>
    <w:multiLevelType w:val="hybridMultilevel"/>
    <w:tmpl w:val="4BF0C9DE"/>
    <w:lvl w:ilvl="0" w:tplc="F69EC8A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8" w15:restartNumberingAfterBreak="0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2" w15:restartNumberingAfterBreak="0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234598"/>
    <w:multiLevelType w:val="hybridMultilevel"/>
    <w:tmpl w:val="F64A26BA"/>
    <w:lvl w:ilvl="0" w:tplc="0E3ED8BA">
      <w:start w:val="11"/>
      <w:numFmt w:val="upperRoman"/>
      <w:lvlText w:val="%1."/>
      <w:lvlJc w:val="left"/>
      <w:pPr>
        <w:ind w:left="1425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7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8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86E46"/>
    <w:multiLevelType w:val="hybridMultilevel"/>
    <w:tmpl w:val="5A7CD584"/>
    <w:lvl w:ilvl="0" w:tplc="C9F2C4CC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23070">
    <w:abstractNumId w:val="17"/>
  </w:num>
  <w:num w:numId="2" w16cid:durableId="821852288">
    <w:abstractNumId w:val="17"/>
  </w:num>
  <w:num w:numId="3" w16cid:durableId="519319327">
    <w:abstractNumId w:val="17"/>
  </w:num>
  <w:num w:numId="4" w16cid:durableId="443160493">
    <w:abstractNumId w:val="18"/>
  </w:num>
  <w:num w:numId="5" w16cid:durableId="1711419007">
    <w:abstractNumId w:val="9"/>
  </w:num>
  <w:num w:numId="6" w16cid:durableId="329142108">
    <w:abstractNumId w:val="17"/>
  </w:num>
  <w:num w:numId="7" w16cid:durableId="1619212940">
    <w:abstractNumId w:val="17"/>
  </w:num>
  <w:num w:numId="8" w16cid:durableId="1584214822">
    <w:abstractNumId w:val="0"/>
  </w:num>
  <w:num w:numId="9" w16cid:durableId="1040012321">
    <w:abstractNumId w:val="17"/>
  </w:num>
  <w:num w:numId="10" w16cid:durableId="1798522818">
    <w:abstractNumId w:val="3"/>
  </w:num>
  <w:num w:numId="11" w16cid:durableId="1842038234">
    <w:abstractNumId w:val="10"/>
  </w:num>
  <w:num w:numId="12" w16cid:durableId="446462495">
    <w:abstractNumId w:val="24"/>
  </w:num>
  <w:num w:numId="13" w16cid:durableId="1836260411">
    <w:abstractNumId w:val="16"/>
  </w:num>
  <w:num w:numId="14" w16cid:durableId="2033021711">
    <w:abstractNumId w:val="23"/>
  </w:num>
  <w:num w:numId="15" w16cid:durableId="307978142">
    <w:abstractNumId w:val="11"/>
  </w:num>
  <w:num w:numId="16" w16cid:durableId="1292519776">
    <w:abstractNumId w:val="6"/>
  </w:num>
  <w:num w:numId="17" w16cid:durableId="1340738669">
    <w:abstractNumId w:val="14"/>
  </w:num>
  <w:num w:numId="18" w16cid:durableId="150485535">
    <w:abstractNumId w:val="8"/>
  </w:num>
  <w:num w:numId="19" w16cid:durableId="105469152">
    <w:abstractNumId w:val="2"/>
  </w:num>
  <w:num w:numId="20" w16cid:durableId="567350765">
    <w:abstractNumId w:val="20"/>
  </w:num>
  <w:num w:numId="21" w16cid:durableId="688331002">
    <w:abstractNumId w:val="12"/>
  </w:num>
  <w:num w:numId="22" w16cid:durableId="1271862956">
    <w:abstractNumId w:val="22"/>
  </w:num>
  <w:num w:numId="23" w16cid:durableId="2146463397">
    <w:abstractNumId w:val="13"/>
  </w:num>
  <w:num w:numId="24" w16cid:durableId="156727837">
    <w:abstractNumId w:val="4"/>
  </w:num>
  <w:num w:numId="25" w16cid:durableId="1895114236">
    <w:abstractNumId w:val="1"/>
  </w:num>
  <w:num w:numId="26" w16cid:durableId="1553225756">
    <w:abstractNumId w:val="7"/>
  </w:num>
  <w:num w:numId="27" w16cid:durableId="1385718148">
    <w:abstractNumId w:val="21"/>
  </w:num>
  <w:num w:numId="28" w16cid:durableId="354382228">
    <w:abstractNumId w:val="5"/>
  </w:num>
  <w:num w:numId="29" w16cid:durableId="630597438">
    <w:abstractNumId w:val="15"/>
  </w:num>
  <w:num w:numId="30" w16cid:durableId="2001497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a | Gryps">
    <w15:presenceInfo w15:providerId="AD" w15:userId="S::Niemeyer@gryps.com.br::78df912f-11cb-4084-9e36-28b885ec965e"/>
  </w15:person>
  <w15:person w15:author="Rinaldo Rabello">
    <w15:presenceInfo w15:providerId="AD" w15:userId="S::rinaldo@simplificpavarini.com.br::f6de7fb8-d0dc-4417-ac53-ef8c673c9836"/>
  </w15:person>
  <w15:person w15:author="Bruna Vasconcelos Monteiro">
    <w15:presenceInfo w15:providerId="AD" w15:userId="S::bvm@vortx.com.br::0e353c53-8c97-41cd-88f4-ee7d88298363"/>
  </w15:person>
  <w15:person w15:author="Andre Buffara">
    <w15:presenceInfo w15:providerId="None" w15:userId="Andre Buff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AF"/>
    <w:rsid w:val="00000EF7"/>
    <w:rsid w:val="00004BE4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471C1"/>
    <w:rsid w:val="000510C4"/>
    <w:rsid w:val="0006421D"/>
    <w:rsid w:val="00070517"/>
    <w:rsid w:val="00070998"/>
    <w:rsid w:val="000746ED"/>
    <w:rsid w:val="00075136"/>
    <w:rsid w:val="0009029A"/>
    <w:rsid w:val="00092BB6"/>
    <w:rsid w:val="000942B1"/>
    <w:rsid w:val="00095218"/>
    <w:rsid w:val="00096442"/>
    <w:rsid w:val="000A7384"/>
    <w:rsid w:val="000B48D8"/>
    <w:rsid w:val="000B7CF5"/>
    <w:rsid w:val="000C06C7"/>
    <w:rsid w:val="000E06F0"/>
    <w:rsid w:val="000E27B9"/>
    <w:rsid w:val="000F521A"/>
    <w:rsid w:val="000F5B4F"/>
    <w:rsid w:val="000F76CE"/>
    <w:rsid w:val="00104DDF"/>
    <w:rsid w:val="00107D03"/>
    <w:rsid w:val="001113BF"/>
    <w:rsid w:val="00114CE9"/>
    <w:rsid w:val="0012038B"/>
    <w:rsid w:val="0012474D"/>
    <w:rsid w:val="00130F18"/>
    <w:rsid w:val="00135D0F"/>
    <w:rsid w:val="00136777"/>
    <w:rsid w:val="00143D4A"/>
    <w:rsid w:val="0014441E"/>
    <w:rsid w:val="00147BAC"/>
    <w:rsid w:val="00156D25"/>
    <w:rsid w:val="001616BF"/>
    <w:rsid w:val="00174DF7"/>
    <w:rsid w:val="0018029E"/>
    <w:rsid w:val="001811A6"/>
    <w:rsid w:val="00182932"/>
    <w:rsid w:val="00183918"/>
    <w:rsid w:val="0018500B"/>
    <w:rsid w:val="00186D68"/>
    <w:rsid w:val="0019037A"/>
    <w:rsid w:val="00190650"/>
    <w:rsid w:val="001958A1"/>
    <w:rsid w:val="001A004F"/>
    <w:rsid w:val="001A2AB7"/>
    <w:rsid w:val="001A6D88"/>
    <w:rsid w:val="001A71F1"/>
    <w:rsid w:val="001B5A17"/>
    <w:rsid w:val="001B746F"/>
    <w:rsid w:val="001C5A85"/>
    <w:rsid w:val="001D112D"/>
    <w:rsid w:val="001D20FF"/>
    <w:rsid w:val="001D648F"/>
    <w:rsid w:val="001D74EE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1FBE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278A"/>
    <w:rsid w:val="00284F7C"/>
    <w:rsid w:val="002863BA"/>
    <w:rsid w:val="00290B11"/>
    <w:rsid w:val="002919EC"/>
    <w:rsid w:val="00293321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18B3"/>
    <w:rsid w:val="00316763"/>
    <w:rsid w:val="00322296"/>
    <w:rsid w:val="00327124"/>
    <w:rsid w:val="00331540"/>
    <w:rsid w:val="00353F17"/>
    <w:rsid w:val="00360A6F"/>
    <w:rsid w:val="003651AD"/>
    <w:rsid w:val="003669E9"/>
    <w:rsid w:val="00371C24"/>
    <w:rsid w:val="003778A2"/>
    <w:rsid w:val="00381B47"/>
    <w:rsid w:val="0038314E"/>
    <w:rsid w:val="0039744C"/>
    <w:rsid w:val="003A6121"/>
    <w:rsid w:val="003B5952"/>
    <w:rsid w:val="003B6460"/>
    <w:rsid w:val="003D5900"/>
    <w:rsid w:val="003E08D8"/>
    <w:rsid w:val="003E10A8"/>
    <w:rsid w:val="003E6B86"/>
    <w:rsid w:val="003F53ED"/>
    <w:rsid w:val="003F5523"/>
    <w:rsid w:val="003F6C21"/>
    <w:rsid w:val="00400A86"/>
    <w:rsid w:val="00401586"/>
    <w:rsid w:val="00403461"/>
    <w:rsid w:val="004152EE"/>
    <w:rsid w:val="004165E0"/>
    <w:rsid w:val="004213BF"/>
    <w:rsid w:val="0042547A"/>
    <w:rsid w:val="0044107F"/>
    <w:rsid w:val="00442ABD"/>
    <w:rsid w:val="00447A17"/>
    <w:rsid w:val="0048131C"/>
    <w:rsid w:val="00481BB9"/>
    <w:rsid w:val="00483205"/>
    <w:rsid w:val="004A009C"/>
    <w:rsid w:val="004A311B"/>
    <w:rsid w:val="004A447B"/>
    <w:rsid w:val="004B04DE"/>
    <w:rsid w:val="004B35B7"/>
    <w:rsid w:val="004B4B9B"/>
    <w:rsid w:val="004B746E"/>
    <w:rsid w:val="004C0760"/>
    <w:rsid w:val="004C2308"/>
    <w:rsid w:val="004C2978"/>
    <w:rsid w:val="004C4D9D"/>
    <w:rsid w:val="004D40A3"/>
    <w:rsid w:val="004D50AB"/>
    <w:rsid w:val="004D592C"/>
    <w:rsid w:val="004E27CC"/>
    <w:rsid w:val="004E441E"/>
    <w:rsid w:val="004E7A1B"/>
    <w:rsid w:val="004F4750"/>
    <w:rsid w:val="004F5BB2"/>
    <w:rsid w:val="004F7932"/>
    <w:rsid w:val="00504A37"/>
    <w:rsid w:val="005129B7"/>
    <w:rsid w:val="00516C85"/>
    <w:rsid w:val="00526B69"/>
    <w:rsid w:val="00527B72"/>
    <w:rsid w:val="005340B3"/>
    <w:rsid w:val="00545AA5"/>
    <w:rsid w:val="00547159"/>
    <w:rsid w:val="005558AF"/>
    <w:rsid w:val="00562CAA"/>
    <w:rsid w:val="005743BF"/>
    <w:rsid w:val="00581FBC"/>
    <w:rsid w:val="0058330E"/>
    <w:rsid w:val="00584346"/>
    <w:rsid w:val="00586D84"/>
    <w:rsid w:val="00587059"/>
    <w:rsid w:val="0059066A"/>
    <w:rsid w:val="00592CEF"/>
    <w:rsid w:val="00594054"/>
    <w:rsid w:val="005A1E0D"/>
    <w:rsid w:val="005A2B66"/>
    <w:rsid w:val="005B1E67"/>
    <w:rsid w:val="005B541E"/>
    <w:rsid w:val="005B6804"/>
    <w:rsid w:val="005C4D74"/>
    <w:rsid w:val="005C517F"/>
    <w:rsid w:val="005E0F21"/>
    <w:rsid w:val="005E6562"/>
    <w:rsid w:val="005F0F16"/>
    <w:rsid w:val="00601E8E"/>
    <w:rsid w:val="00615E4F"/>
    <w:rsid w:val="006207AE"/>
    <w:rsid w:val="00622D46"/>
    <w:rsid w:val="006241EA"/>
    <w:rsid w:val="0062517F"/>
    <w:rsid w:val="00627C2E"/>
    <w:rsid w:val="00631EC7"/>
    <w:rsid w:val="00633D38"/>
    <w:rsid w:val="00645CC4"/>
    <w:rsid w:val="00650768"/>
    <w:rsid w:val="00654235"/>
    <w:rsid w:val="00662177"/>
    <w:rsid w:val="006633A6"/>
    <w:rsid w:val="00670724"/>
    <w:rsid w:val="00676AB8"/>
    <w:rsid w:val="00681167"/>
    <w:rsid w:val="0068546D"/>
    <w:rsid w:val="00697C6F"/>
    <w:rsid w:val="006A5806"/>
    <w:rsid w:val="006A60DB"/>
    <w:rsid w:val="006C2172"/>
    <w:rsid w:val="006C4439"/>
    <w:rsid w:val="006D1459"/>
    <w:rsid w:val="006D4437"/>
    <w:rsid w:val="006D5BEF"/>
    <w:rsid w:val="006E25C4"/>
    <w:rsid w:val="006E3E6B"/>
    <w:rsid w:val="006F1D07"/>
    <w:rsid w:val="00701761"/>
    <w:rsid w:val="00701B24"/>
    <w:rsid w:val="00702AFA"/>
    <w:rsid w:val="007060D3"/>
    <w:rsid w:val="00707B81"/>
    <w:rsid w:val="00711833"/>
    <w:rsid w:val="007118FC"/>
    <w:rsid w:val="00713C39"/>
    <w:rsid w:val="007161F1"/>
    <w:rsid w:val="007218BE"/>
    <w:rsid w:val="00726EE2"/>
    <w:rsid w:val="007307F7"/>
    <w:rsid w:val="00740A54"/>
    <w:rsid w:val="00744032"/>
    <w:rsid w:val="00763C4C"/>
    <w:rsid w:val="00764B81"/>
    <w:rsid w:val="00777E86"/>
    <w:rsid w:val="00781196"/>
    <w:rsid w:val="007864D3"/>
    <w:rsid w:val="00786D9E"/>
    <w:rsid w:val="007938D2"/>
    <w:rsid w:val="007A4EE7"/>
    <w:rsid w:val="007A70BF"/>
    <w:rsid w:val="007C1160"/>
    <w:rsid w:val="007C2F47"/>
    <w:rsid w:val="007D6336"/>
    <w:rsid w:val="007F5CFA"/>
    <w:rsid w:val="00804D01"/>
    <w:rsid w:val="00811DE4"/>
    <w:rsid w:val="008176D1"/>
    <w:rsid w:val="00817FD6"/>
    <w:rsid w:val="00820CAB"/>
    <w:rsid w:val="008270FB"/>
    <w:rsid w:val="008300F3"/>
    <w:rsid w:val="00833E54"/>
    <w:rsid w:val="00840DDD"/>
    <w:rsid w:val="0084401F"/>
    <w:rsid w:val="00850C45"/>
    <w:rsid w:val="00856078"/>
    <w:rsid w:val="0086640F"/>
    <w:rsid w:val="00874D82"/>
    <w:rsid w:val="008753F2"/>
    <w:rsid w:val="00876EE1"/>
    <w:rsid w:val="008778B8"/>
    <w:rsid w:val="00877983"/>
    <w:rsid w:val="008828C6"/>
    <w:rsid w:val="0088720D"/>
    <w:rsid w:val="008B1EB6"/>
    <w:rsid w:val="008B6BC0"/>
    <w:rsid w:val="008C0615"/>
    <w:rsid w:val="008C148D"/>
    <w:rsid w:val="008C1CB3"/>
    <w:rsid w:val="008C400D"/>
    <w:rsid w:val="008D79B1"/>
    <w:rsid w:val="008F0A23"/>
    <w:rsid w:val="008F1D12"/>
    <w:rsid w:val="008F6C63"/>
    <w:rsid w:val="009016D3"/>
    <w:rsid w:val="00922C85"/>
    <w:rsid w:val="00924905"/>
    <w:rsid w:val="0092785A"/>
    <w:rsid w:val="00937515"/>
    <w:rsid w:val="00943E69"/>
    <w:rsid w:val="00945B9B"/>
    <w:rsid w:val="009539DB"/>
    <w:rsid w:val="00955CD4"/>
    <w:rsid w:val="009570FA"/>
    <w:rsid w:val="009639B5"/>
    <w:rsid w:val="00965118"/>
    <w:rsid w:val="00966978"/>
    <w:rsid w:val="0097089A"/>
    <w:rsid w:val="00985DB2"/>
    <w:rsid w:val="00987116"/>
    <w:rsid w:val="00991724"/>
    <w:rsid w:val="009A1C86"/>
    <w:rsid w:val="009C01C5"/>
    <w:rsid w:val="009C1A9B"/>
    <w:rsid w:val="009C2FA1"/>
    <w:rsid w:val="009C44DC"/>
    <w:rsid w:val="009C77CA"/>
    <w:rsid w:val="009E0882"/>
    <w:rsid w:val="009E3073"/>
    <w:rsid w:val="009F20B5"/>
    <w:rsid w:val="009F587E"/>
    <w:rsid w:val="00A00C10"/>
    <w:rsid w:val="00A12E9B"/>
    <w:rsid w:val="00A13764"/>
    <w:rsid w:val="00A3463D"/>
    <w:rsid w:val="00A35C94"/>
    <w:rsid w:val="00A43D6C"/>
    <w:rsid w:val="00A46CFD"/>
    <w:rsid w:val="00A52DC8"/>
    <w:rsid w:val="00A608A6"/>
    <w:rsid w:val="00A74821"/>
    <w:rsid w:val="00A77EA2"/>
    <w:rsid w:val="00A77FCF"/>
    <w:rsid w:val="00A856FD"/>
    <w:rsid w:val="00A86CF5"/>
    <w:rsid w:val="00A9218B"/>
    <w:rsid w:val="00A96F8A"/>
    <w:rsid w:val="00AA23AD"/>
    <w:rsid w:val="00AA63C0"/>
    <w:rsid w:val="00AB3B0F"/>
    <w:rsid w:val="00AB6804"/>
    <w:rsid w:val="00AC30F3"/>
    <w:rsid w:val="00AE1BCA"/>
    <w:rsid w:val="00AF27C5"/>
    <w:rsid w:val="00AF6BE5"/>
    <w:rsid w:val="00AF7AC1"/>
    <w:rsid w:val="00B01B71"/>
    <w:rsid w:val="00B01F1C"/>
    <w:rsid w:val="00B07D93"/>
    <w:rsid w:val="00B13D78"/>
    <w:rsid w:val="00B14870"/>
    <w:rsid w:val="00B15296"/>
    <w:rsid w:val="00B23025"/>
    <w:rsid w:val="00B31E1A"/>
    <w:rsid w:val="00B43DFA"/>
    <w:rsid w:val="00B514E3"/>
    <w:rsid w:val="00B6266B"/>
    <w:rsid w:val="00B63588"/>
    <w:rsid w:val="00B83460"/>
    <w:rsid w:val="00B93FA7"/>
    <w:rsid w:val="00B964C3"/>
    <w:rsid w:val="00B96E36"/>
    <w:rsid w:val="00BA1BF5"/>
    <w:rsid w:val="00BB192B"/>
    <w:rsid w:val="00BC2098"/>
    <w:rsid w:val="00BC2366"/>
    <w:rsid w:val="00BC7FD6"/>
    <w:rsid w:val="00BD0794"/>
    <w:rsid w:val="00BD76B8"/>
    <w:rsid w:val="00BD7F46"/>
    <w:rsid w:val="00BE699A"/>
    <w:rsid w:val="00C068C0"/>
    <w:rsid w:val="00C06A3A"/>
    <w:rsid w:val="00C201F1"/>
    <w:rsid w:val="00C20E19"/>
    <w:rsid w:val="00C2187A"/>
    <w:rsid w:val="00C232B4"/>
    <w:rsid w:val="00C24EA0"/>
    <w:rsid w:val="00C3238C"/>
    <w:rsid w:val="00C34725"/>
    <w:rsid w:val="00C44D99"/>
    <w:rsid w:val="00C4692F"/>
    <w:rsid w:val="00C50045"/>
    <w:rsid w:val="00C573A1"/>
    <w:rsid w:val="00C7250D"/>
    <w:rsid w:val="00C72D2D"/>
    <w:rsid w:val="00C755BB"/>
    <w:rsid w:val="00C81C7E"/>
    <w:rsid w:val="00C87246"/>
    <w:rsid w:val="00C878EB"/>
    <w:rsid w:val="00C902DF"/>
    <w:rsid w:val="00C921F9"/>
    <w:rsid w:val="00C92945"/>
    <w:rsid w:val="00C95E1E"/>
    <w:rsid w:val="00C976B0"/>
    <w:rsid w:val="00CA7D95"/>
    <w:rsid w:val="00CB2D0C"/>
    <w:rsid w:val="00CB3731"/>
    <w:rsid w:val="00CB4594"/>
    <w:rsid w:val="00CB6CD4"/>
    <w:rsid w:val="00CB77AA"/>
    <w:rsid w:val="00CC12EC"/>
    <w:rsid w:val="00CC3BAE"/>
    <w:rsid w:val="00CD5074"/>
    <w:rsid w:val="00CD5339"/>
    <w:rsid w:val="00CE2EE2"/>
    <w:rsid w:val="00CE64D5"/>
    <w:rsid w:val="00D0349F"/>
    <w:rsid w:val="00D116AF"/>
    <w:rsid w:val="00D169D2"/>
    <w:rsid w:val="00D23764"/>
    <w:rsid w:val="00D30B2B"/>
    <w:rsid w:val="00D36AD6"/>
    <w:rsid w:val="00D44DAA"/>
    <w:rsid w:val="00D510BA"/>
    <w:rsid w:val="00D644C9"/>
    <w:rsid w:val="00D67E78"/>
    <w:rsid w:val="00D76160"/>
    <w:rsid w:val="00D81517"/>
    <w:rsid w:val="00D93F40"/>
    <w:rsid w:val="00DA4BEE"/>
    <w:rsid w:val="00DA570A"/>
    <w:rsid w:val="00DA6136"/>
    <w:rsid w:val="00DA6EF8"/>
    <w:rsid w:val="00DB0C68"/>
    <w:rsid w:val="00DB304B"/>
    <w:rsid w:val="00DB3901"/>
    <w:rsid w:val="00DB4BA3"/>
    <w:rsid w:val="00DC09CB"/>
    <w:rsid w:val="00DC12F9"/>
    <w:rsid w:val="00DC259E"/>
    <w:rsid w:val="00DC40D2"/>
    <w:rsid w:val="00DC4287"/>
    <w:rsid w:val="00DD0F86"/>
    <w:rsid w:val="00DD1F18"/>
    <w:rsid w:val="00DD2726"/>
    <w:rsid w:val="00DD52EE"/>
    <w:rsid w:val="00DE0B17"/>
    <w:rsid w:val="00DE79F4"/>
    <w:rsid w:val="00DF389E"/>
    <w:rsid w:val="00E01964"/>
    <w:rsid w:val="00E01D1D"/>
    <w:rsid w:val="00E055BD"/>
    <w:rsid w:val="00E13FBE"/>
    <w:rsid w:val="00E20D3C"/>
    <w:rsid w:val="00E22451"/>
    <w:rsid w:val="00E4406E"/>
    <w:rsid w:val="00E44CD6"/>
    <w:rsid w:val="00E463EC"/>
    <w:rsid w:val="00E47852"/>
    <w:rsid w:val="00E60BE5"/>
    <w:rsid w:val="00E61C2A"/>
    <w:rsid w:val="00E62233"/>
    <w:rsid w:val="00E6509D"/>
    <w:rsid w:val="00E66086"/>
    <w:rsid w:val="00E672AD"/>
    <w:rsid w:val="00E80FFB"/>
    <w:rsid w:val="00E810A4"/>
    <w:rsid w:val="00E819D4"/>
    <w:rsid w:val="00E82EA8"/>
    <w:rsid w:val="00E9215E"/>
    <w:rsid w:val="00E929D1"/>
    <w:rsid w:val="00E93103"/>
    <w:rsid w:val="00EA2B67"/>
    <w:rsid w:val="00EA2BCA"/>
    <w:rsid w:val="00EA2FEB"/>
    <w:rsid w:val="00EA4435"/>
    <w:rsid w:val="00EA490C"/>
    <w:rsid w:val="00EA6A98"/>
    <w:rsid w:val="00EC4389"/>
    <w:rsid w:val="00ED0ED3"/>
    <w:rsid w:val="00EE016F"/>
    <w:rsid w:val="00EE155F"/>
    <w:rsid w:val="00EE25D8"/>
    <w:rsid w:val="00EF1EAC"/>
    <w:rsid w:val="00EF2C26"/>
    <w:rsid w:val="00EF35CD"/>
    <w:rsid w:val="00F0472F"/>
    <w:rsid w:val="00F122A7"/>
    <w:rsid w:val="00F13BA3"/>
    <w:rsid w:val="00F2048C"/>
    <w:rsid w:val="00F2357C"/>
    <w:rsid w:val="00F27B7A"/>
    <w:rsid w:val="00F34E22"/>
    <w:rsid w:val="00F371FA"/>
    <w:rsid w:val="00F44E23"/>
    <w:rsid w:val="00F462D4"/>
    <w:rsid w:val="00F476CE"/>
    <w:rsid w:val="00F52620"/>
    <w:rsid w:val="00F53D17"/>
    <w:rsid w:val="00F60620"/>
    <w:rsid w:val="00F61747"/>
    <w:rsid w:val="00F626F8"/>
    <w:rsid w:val="00F6519B"/>
    <w:rsid w:val="00F754B7"/>
    <w:rsid w:val="00F770F2"/>
    <w:rsid w:val="00F80BAF"/>
    <w:rsid w:val="00F81AC0"/>
    <w:rsid w:val="00F91A56"/>
    <w:rsid w:val="00F93AD7"/>
    <w:rsid w:val="00F93DD2"/>
    <w:rsid w:val="00FA5DE2"/>
    <w:rsid w:val="00FB6197"/>
    <w:rsid w:val="00FC07B9"/>
    <w:rsid w:val="00FC19DE"/>
    <w:rsid w:val="00FC1C27"/>
    <w:rsid w:val="00FC2710"/>
    <w:rsid w:val="00FC44CF"/>
    <w:rsid w:val="00FC4DC8"/>
    <w:rsid w:val="00FC6123"/>
    <w:rsid w:val="00FD2C00"/>
    <w:rsid w:val="00FD3CFB"/>
    <w:rsid w:val="00FD4854"/>
    <w:rsid w:val="00FE1C62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0D891"/>
  <w15:docId w15:val="{B04498C8-1328-4B6D-B979-2EB13E12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aliases w:val="Vitor Título,Vitor T’tulo,Itemização,Bullets 1,Vitor T?tulo,List Paragraph_0,Normal numerado,Meu,Capítulo,List Paragraph_0_0"/>
    <w:basedOn w:val="Normal"/>
    <w:link w:val="PargrafodaListaChar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"/>
    <w:link w:val="PargrafodaLista"/>
    <w:uiPriority w:val="34"/>
    <w:qFormat/>
    <w:locked/>
    <w:rsid w:val="0062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795E-CF55-4422-BB4E-02B30F17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1179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Prates Gragnani | TozziniFreire Advogados</dc:creator>
  <cp:lastModifiedBy>Rinaldo Rabello</cp:lastModifiedBy>
  <cp:revision>2</cp:revision>
  <cp:lastPrinted>2022-03-30T19:20:00Z</cp:lastPrinted>
  <dcterms:created xsi:type="dcterms:W3CDTF">2022-10-06T10:36:00Z</dcterms:created>
  <dcterms:modified xsi:type="dcterms:W3CDTF">2022-10-06T10:36:00Z</dcterms:modified>
</cp:coreProperties>
</file>