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C9D9" w14:textId="22A04083" w:rsidR="008B6213" w:rsidRPr="001A19EE" w:rsidRDefault="0007229F" w:rsidP="001A19EE">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 w:val="22"/>
          <w:szCs w:val="22"/>
          <w:lang w:val="pt-BR"/>
        </w:rPr>
      </w:pPr>
      <w:r>
        <w:rPr>
          <w:rFonts w:ascii="Arial Narrow" w:hAnsi="Arial Narrow"/>
          <w:b/>
          <w:bCs/>
          <w:sz w:val="22"/>
          <w:szCs w:val="22"/>
          <w:lang w:val="pt-BR"/>
        </w:rPr>
        <w:t>SEGUNDO</w:t>
      </w:r>
      <w:r w:rsidR="004C0803" w:rsidRPr="001A19EE">
        <w:rPr>
          <w:rFonts w:ascii="Arial Narrow" w:hAnsi="Arial Narrow"/>
          <w:b/>
          <w:bCs/>
          <w:sz w:val="22"/>
          <w:szCs w:val="22"/>
          <w:lang w:val="pt-BR"/>
        </w:rPr>
        <w:t xml:space="preserve"> ADITIVO AO </w:t>
      </w:r>
      <w:r w:rsidR="008B6213" w:rsidRPr="001A19EE">
        <w:rPr>
          <w:rFonts w:ascii="Arial Narrow" w:hAnsi="Arial Narrow"/>
          <w:b/>
          <w:bCs/>
          <w:sz w:val="22"/>
          <w:szCs w:val="22"/>
        </w:rPr>
        <w:t>CONTRATO DE CUSTÓDIA DE RECURSOS FINANCEIROS</w:t>
      </w:r>
      <w:r w:rsidR="008B6213" w:rsidRPr="001A19EE">
        <w:rPr>
          <w:rFonts w:ascii="Arial Narrow" w:hAnsi="Arial Narrow"/>
          <w:b/>
          <w:bCs/>
          <w:sz w:val="22"/>
          <w:szCs w:val="22"/>
          <w:lang w:val="pt-BR"/>
        </w:rPr>
        <w:t xml:space="preserve"> – ID Nº </w:t>
      </w:r>
      <w:r w:rsidR="004268DB" w:rsidRPr="001A19EE">
        <w:rPr>
          <w:rFonts w:ascii="Arial Narrow" w:hAnsi="Arial Narrow"/>
          <w:b/>
          <w:bCs/>
          <w:sz w:val="22"/>
          <w:szCs w:val="22"/>
          <w:lang w:val="pt-BR"/>
        </w:rPr>
        <w:t>002955</w:t>
      </w:r>
    </w:p>
    <w:p w14:paraId="2C2F73B5" w14:textId="77777777" w:rsidR="008B6213" w:rsidRPr="001A19EE" w:rsidRDefault="008B6213" w:rsidP="001A19EE">
      <w:pPr>
        <w:pStyle w:val="Corpodetexto"/>
        <w:spacing w:line="240" w:lineRule="auto"/>
        <w:ind w:left="851" w:hanging="284"/>
        <w:rPr>
          <w:rFonts w:ascii="Arial Narrow" w:hAnsi="Arial Narrow"/>
          <w:b/>
          <w:sz w:val="22"/>
          <w:szCs w:val="22"/>
        </w:rPr>
      </w:pPr>
    </w:p>
    <w:p w14:paraId="3376B37B" w14:textId="4AE6CA04" w:rsidR="008B6213" w:rsidRPr="001A19EE" w:rsidRDefault="00E215DA" w:rsidP="001A19EE">
      <w:pPr>
        <w:pStyle w:val="Corpodetexto"/>
        <w:numPr>
          <w:ilvl w:val="0"/>
          <w:numId w:val="4"/>
        </w:numPr>
        <w:spacing w:line="240" w:lineRule="auto"/>
        <w:rPr>
          <w:rFonts w:ascii="Arial Narrow" w:hAnsi="Arial Narrow"/>
          <w:b/>
          <w:sz w:val="22"/>
          <w:szCs w:val="22"/>
        </w:rPr>
      </w:pPr>
      <w:r w:rsidRPr="001A19EE">
        <w:rPr>
          <w:rFonts w:ascii="Arial Narrow" w:hAnsi="Arial Narrow"/>
          <w:b/>
          <w:sz w:val="22"/>
          <w:szCs w:val="22"/>
        </w:rPr>
        <w:t xml:space="preserve">SIMPLIFIC PAVARINI DISTRIBUIDORA DE TÍTULOS E VALORES MOBILIÁRIOS LTDA. </w:t>
      </w:r>
      <w:r w:rsidRPr="001A19EE">
        <w:rPr>
          <w:rFonts w:ascii="Arial Narrow" w:hAnsi="Arial Narrow"/>
          <w:sz w:val="22"/>
          <w:szCs w:val="22"/>
        </w:rPr>
        <w:t>com sede na Cidade do Rio de Janeiro, Estado do Rio de Janeiro, na Rua Sete de Setembro 99, 24º andar, inscrita no C</w:t>
      </w:r>
      <w:r w:rsidR="00F042AB">
        <w:rPr>
          <w:rFonts w:ascii="Arial Narrow" w:hAnsi="Arial Narrow"/>
          <w:sz w:val="22"/>
          <w:szCs w:val="22"/>
          <w:lang w:val="pt-BR"/>
        </w:rPr>
        <w:t>NPJ</w:t>
      </w:r>
      <w:r w:rsidRPr="001A19EE">
        <w:rPr>
          <w:rFonts w:ascii="Arial Narrow" w:hAnsi="Arial Narrow"/>
          <w:sz w:val="22"/>
          <w:szCs w:val="22"/>
        </w:rPr>
        <w:t xml:space="preserve"> sob o n.º 15.227.994/0001-50</w:t>
      </w:r>
      <w:r w:rsidRPr="001A19EE">
        <w:rPr>
          <w:rFonts w:ascii="Arial Narrow" w:hAnsi="Arial Narrow"/>
          <w:sz w:val="22"/>
          <w:szCs w:val="22"/>
          <w:lang w:val="pt-BR"/>
        </w:rPr>
        <w:t xml:space="preserve">, </w:t>
      </w:r>
      <w:r w:rsidRPr="001A19EE">
        <w:rPr>
          <w:rFonts w:ascii="Arial Narrow" w:hAnsi="Arial Narrow"/>
          <w:sz w:val="22"/>
          <w:szCs w:val="22"/>
        </w:rPr>
        <w:t>sob o NIRE 33.2.0064417</w:t>
      </w:r>
      <w:r w:rsidR="008B6213" w:rsidRPr="001A19EE">
        <w:rPr>
          <w:rFonts w:ascii="Arial Narrow" w:hAnsi="Arial Narrow"/>
          <w:sz w:val="22"/>
          <w:szCs w:val="22"/>
        </w:rPr>
        <w:t xml:space="preserve"> (</w:t>
      </w:r>
      <w:r w:rsidR="00267D7B" w:rsidRPr="001A19EE">
        <w:rPr>
          <w:rFonts w:ascii="Arial Narrow" w:hAnsi="Arial Narrow"/>
          <w:b/>
          <w:sz w:val="22"/>
          <w:szCs w:val="22"/>
        </w:rPr>
        <w:t>Agente Fiduciário</w:t>
      </w:r>
      <w:r w:rsidR="008B6213" w:rsidRPr="001A19EE">
        <w:rPr>
          <w:rFonts w:ascii="Arial Narrow" w:hAnsi="Arial Narrow"/>
          <w:sz w:val="22"/>
          <w:szCs w:val="22"/>
        </w:rPr>
        <w:t>”)</w:t>
      </w:r>
      <w:r w:rsidR="008B6213" w:rsidRPr="001A19EE">
        <w:rPr>
          <w:rFonts w:ascii="Arial Narrow" w:hAnsi="Arial Narrow"/>
          <w:b/>
          <w:sz w:val="22"/>
          <w:szCs w:val="22"/>
        </w:rPr>
        <w:t>;</w:t>
      </w:r>
    </w:p>
    <w:p w14:paraId="6BD04F85" w14:textId="77777777" w:rsidR="008B6213" w:rsidRPr="001A19EE" w:rsidRDefault="008B6213" w:rsidP="001A19EE">
      <w:pPr>
        <w:pStyle w:val="Corpodetexto"/>
        <w:spacing w:line="240" w:lineRule="auto"/>
        <w:ind w:left="720" w:hanging="360"/>
        <w:rPr>
          <w:rFonts w:ascii="Arial Narrow" w:hAnsi="Arial Narrow"/>
          <w:b/>
          <w:sz w:val="22"/>
          <w:szCs w:val="22"/>
        </w:rPr>
      </w:pPr>
    </w:p>
    <w:p w14:paraId="3187995A" w14:textId="43780EC8" w:rsidR="008B6213" w:rsidRPr="001A19EE" w:rsidRDefault="007F5FFF" w:rsidP="001A19EE">
      <w:pPr>
        <w:pStyle w:val="Corpodetexto"/>
        <w:numPr>
          <w:ilvl w:val="0"/>
          <w:numId w:val="4"/>
        </w:numPr>
        <w:spacing w:line="240" w:lineRule="auto"/>
        <w:rPr>
          <w:rFonts w:ascii="Arial Narrow" w:hAnsi="Arial Narrow"/>
          <w:b/>
          <w:sz w:val="22"/>
          <w:szCs w:val="22"/>
        </w:rPr>
      </w:pPr>
      <w:r w:rsidRPr="001A19EE">
        <w:rPr>
          <w:rFonts w:ascii="Arial Narrow" w:hAnsi="Arial Narrow"/>
          <w:b/>
          <w:sz w:val="22"/>
          <w:szCs w:val="22"/>
        </w:rPr>
        <w:t>ELFE OPERAÇÃO E MANUTENÇÃO S.A.</w:t>
      </w:r>
      <w:r w:rsidRPr="001A19EE">
        <w:rPr>
          <w:rFonts w:ascii="Arial Narrow" w:hAnsi="Arial Narrow"/>
          <w:sz w:val="22"/>
          <w:szCs w:val="22"/>
        </w:rPr>
        <w:t>, sociedade por ações de capital fechado, com sede na Cidade de Macaé, Estado do Rio de Janeiro, na Rua Pedro Hage Jahara, 400, área 1, Imboassica, CEP 27.932-353, inscrita no CNPJ sob o n.º 97.428.668/0001-76, neste ato representada na forma do seu estatuto social</w:t>
      </w:r>
      <w:r w:rsidR="008B6213" w:rsidRPr="001A19EE">
        <w:rPr>
          <w:rFonts w:ascii="Arial Narrow" w:hAnsi="Arial Narrow"/>
          <w:sz w:val="22"/>
          <w:szCs w:val="22"/>
        </w:rPr>
        <w:t xml:space="preserve"> (“</w:t>
      </w:r>
      <w:r w:rsidR="008B6213" w:rsidRPr="001A19EE">
        <w:rPr>
          <w:rFonts w:ascii="Arial Narrow" w:hAnsi="Arial Narrow"/>
          <w:b/>
          <w:sz w:val="22"/>
          <w:szCs w:val="22"/>
        </w:rPr>
        <w:t>Devedor</w:t>
      </w:r>
      <w:r w:rsidR="008B6213" w:rsidRPr="001A19EE">
        <w:rPr>
          <w:rFonts w:ascii="Arial Narrow" w:hAnsi="Arial Narrow"/>
          <w:sz w:val="22"/>
          <w:szCs w:val="22"/>
        </w:rPr>
        <w:t>”);</w:t>
      </w:r>
      <w:r w:rsidR="00C254BB" w:rsidRPr="001A19EE">
        <w:rPr>
          <w:rFonts w:ascii="Arial Narrow" w:hAnsi="Arial Narrow"/>
          <w:sz w:val="22"/>
          <w:szCs w:val="22"/>
          <w:lang w:val="pt-BR"/>
        </w:rPr>
        <w:t xml:space="preserve"> e</w:t>
      </w:r>
    </w:p>
    <w:p w14:paraId="3A12EB3C" w14:textId="77777777" w:rsidR="008B6213" w:rsidRPr="001A19EE" w:rsidRDefault="008B6213" w:rsidP="001A19EE">
      <w:pPr>
        <w:pStyle w:val="Corpodetexto"/>
        <w:spacing w:line="240" w:lineRule="auto"/>
        <w:ind w:left="720" w:hanging="360"/>
        <w:rPr>
          <w:rFonts w:ascii="Arial Narrow" w:hAnsi="Arial Narrow"/>
          <w:sz w:val="22"/>
          <w:szCs w:val="22"/>
        </w:rPr>
      </w:pPr>
    </w:p>
    <w:p w14:paraId="02D738F6" w14:textId="36D84D9F" w:rsidR="008B6213" w:rsidRPr="001A19EE" w:rsidRDefault="008B6213" w:rsidP="001A19EE">
      <w:pPr>
        <w:pStyle w:val="Corpodetexto"/>
        <w:numPr>
          <w:ilvl w:val="0"/>
          <w:numId w:val="4"/>
        </w:numPr>
        <w:spacing w:line="240" w:lineRule="auto"/>
        <w:rPr>
          <w:rFonts w:ascii="Arial Narrow" w:hAnsi="Arial Narrow"/>
          <w:b/>
          <w:sz w:val="22"/>
          <w:szCs w:val="22"/>
        </w:rPr>
      </w:pPr>
      <w:r w:rsidRPr="001A19EE">
        <w:rPr>
          <w:rFonts w:ascii="Arial Narrow" w:hAnsi="Arial Narrow"/>
          <w:b/>
          <w:sz w:val="22"/>
          <w:szCs w:val="22"/>
        </w:rPr>
        <w:t xml:space="preserve">ITAÚ UNIBANCO S.A., </w:t>
      </w:r>
      <w:r w:rsidRPr="001A19EE">
        <w:rPr>
          <w:rFonts w:ascii="Arial Narrow" w:hAnsi="Arial Narrow"/>
          <w:sz w:val="22"/>
          <w:szCs w:val="22"/>
        </w:rPr>
        <w:t>com sede na Praça Alfredo Egydio de Souza Aranha, 100, Torre Olavo Set</w:t>
      </w:r>
      <w:r w:rsidRPr="001A19EE">
        <w:rPr>
          <w:rFonts w:ascii="Arial Narrow" w:hAnsi="Arial Narrow"/>
          <w:sz w:val="22"/>
          <w:szCs w:val="22"/>
          <w:lang w:val="pt-BR"/>
        </w:rPr>
        <w:t>ú</w:t>
      </w:r>
      <w:r w:rsidRPr="001A19EE">
        <w:rPr>
          <w:rFonts w:ascii="Arial Narrow" w:hAnsi="Arial Narrow"/>
          <w:sz w:val="22"/>
          <w:szCs w:val="22"/>
        </w:rPr>
        <w:t xml:space="preserve">bal, </w:t>
      </w:r>
      <w:r w:rsidRPr="001A19EE">
        <w:rPr>
          <w:rFonts w:ascii="Arial Narrow" w:hAnsi="Arial Narrow"/>
          <w:sz w:val="22"/>
          <w:szCs w:val="22"/>
          <w:lang w:val="pt-BR"/>
        </w:rPr>
        <w:t xml:space="preserve">na cidade de </w:t>
      </w:r>
      <w:r w:rsidRPr="001A19EE">
        <w:rPr>
          <w:rFonts w:ascii="Arial Narrow" w:hAnsi="Arial Narrow"/>
          <w:sz w:val="22"/>
          <w:szCs w:val="22"/>
        </w:rPr>
        <w:t xml:space="preserve">São Paulo, </w:t>
      </w:r>
      <w:r w:rsidRPr="001A19EE">
        <w:rPr>
          <w:rFonts w:ascii="Arial Narrow" w:hAnsi="Arial Narrow"/>
          <w:sz w:val="22"/>
          <w:szCs w:val="22"/>
          <w:lang w:val="pt-BR"/>
        </w:rPr>
        <w:t>estado de São Paulo</w:t>
      </w:r>
      <w:r w:rsidRPr="001A19EE">
        <w:rPr>
          <w:rFonts w:ascii="Arial Narrow" w:hAnsi="Arial Narrow"/>
          <w:sz w:val="22"/>
          <w:szCs w:val="22"/>
        </w:rPr>
        <w:t xml:space="preserve">, </w:t>
      </w:r>
      <w:r w:rsidRPr="001A19EE">
        <w:rPr>
          <w:rFonts w:ascii="Arial Narrow" w:hAnsi="Arial Narrow"/>
          <w:sz w:val="22"/>
          <w:szCs w:val="22"/>
          <w:lang w:val="pt-BR"/>
        </w:rPr>
        <w:t xml:space="preserve">inscrito no </w:t>
      </w:r>
      <w:r w:rsidRPr="001A19EE">
        <w:rPr>
          <w:rFonts w:ascii="Arial Narrow" w:hAnsi="Arial Narrow"/>
          <w:sz w:val="22"/>
          <w:szCs w:val="22"/>
        </w:rPr>
        <w:t>CNPJ</w:t>
      </w:r>
      <w:r w:rsidRPr="001A19EE">
        <w:rPr>
          <w:rFonts w:ascii="Arial Narrow" w:hAnsi="Arial Narrow"/>
          <w:sz w:val="22"/>
          <w:szCs w:val="22"/>
          <w:lang w:val="pt-BR"/>
        </w:rPr>
        <w:t xml:space="preserve"> sob o</w:t>
      </w:r>
      <w:r w:rsidRPr="001A19EE">
        <w:rPr>
          <w:rFonts w:ascii="Arial Narrow" w:hAnsi="Arial Narrow"/>
          <w:sz w:val="22"/>
          <w:szCs w:val="22"/>
        </w:rPr>
        <w:t xml:space="preserve"> nº 60.701.190/0001-04 (“</w:t>
      </w:r>
      <w:r w:rsidRPr="001A19EE">
        <w:rPr>
          <w:rFonts w:ascii="Arial Narrow" w:hAnsi="Arial Narrow"/>
          <w:b/>
          <w:sz w:val="22"/>
          <w:szCs w:val="22"/>
        </w:rPr>
        <w:t>Itaú Unibanco</w:t>
      </w:r>
      <w:r w:rsidRPr="001A19EE">
        <w:rPr>
          <w:rFonts w:ascii="Arial Narrow" w:hAnsi="Arial Narrow"/>
          <w:sz w:val="22"/>
          <w:szCs w:val="22"/>
        </w:rPr>
        <w:t>”).</w:t>
      </w:r>
    </w:p>
    <w:p w14:paraId="15B0F8E1" w14:textId="77777777" w:rsidR="008B6213" w:rsidRPr="001A19EE" w:rsidRDefault="008B6213" w:rsidP="001A19EE">
      <w:pPr>
        <w:pStyle w:val="Corpodetexto"/>
        <w:spacing w:line="240" w:lineRule="auto"/>
        <w:rPr>
          <w:rFonts w:ascii="Arial Narrow" w:hAnsi="Arial Narrow"/>
          <w:b/>
          <w:sz w:val="22"/>
          <w:szCs w:val="22"/>
        </w:rPr>
      </w:pPr>
    </w:p>
    <w:p w14:paraId="41489C78" w14:textId="77777777" w:rsidR="008B6213" w:rsidRPr="001A19EE" w:rsidRDefault="008B6213" w:rsidP="001A19EE">
      <w:pPr>
        <w:pStyle w:val="Corpodetexto"/>
        <w:spacing w:line="240" w:lineRule="auto"/>
        <w:rPr>
          <w:rFonts w:ascii="Arial Narrow" w:hAnsi="Arial Narrow"/>
          <w:sz w:val="22"/>
          <w:szCs w:val="22"/>
        </w:rPr>
      </w:pPr>
      <w:r w:rsidRPr="001A19EE">
        <w:rPr>
          <w:rFonts w:ascii="Arial Narrow" w:hAnsi="Arial Narrow"/>
          <w:sz w:val="22"/>
          <w:szCs w:val="22"/>
        </w:rPr>
        <w:t>Considerando que:</w:t>
      </w:r>
    </w:p>
    <w:p w14:paraId="19A77213" w14:textId="77777777" w:rsidR="008B6213" w:rsidRPr="001A19EE" w:rsidRDefault="008B6213" w:rsidP="001A19EE">
      <w:pPr>
        <w:pStyle w:val="Corpodetexto"/>
        <w:spacing w:line="240" w:lineRule="auto"/>
        <w:rPr>
          <w:rFonts w:ascii="Arial Narrow" w:hAnsi="Arial Narrow"/>
          <w:sz w:val="22"/>
          <w:szCs w:val="22"/>
        </w:rPr>
      </w:pPr>
    </w:p>
    <w:p w14:paraId="18635B21" w14:textId="10B53EDC" w:rsidR="004C0803" w:rsidRPr="001A19EE" w:rsidRDefault="008B6213" w:rsidP="001A19EE">
      <w:pPr>
        <w:pStyle w:val="Corpodetexto"/>
        <w:spacing w:line="240" w:lineRule="auto"/>
        <w:rPr>
          <w:rFonts w:ascii="Arial Narrow" w:hAnsi="Arial Narrow"/>
          <w:sz w:val="22"/>
          <w:szCs w:val="22"/>
          <w:lang w:val="pt-BR"/>
        </w:rPr>
      </w:pPr>
      <w:r w:rsidRPr="001A19EE">
        <w:rPr>
          <w:rFonts w:ascii="Arial Narrow" w:hAnsi="Arial Narrow"/>
          <w:b/>
          <w:bCs/>
          <w:sz w:val="22"/>
          <w:szCs w:val="22"/>
        </w:rPr>
        <w:t>I.</w:t>
      </w:r>
      <w:r w:rsidRPr="001A19EE">
        <w:rPr>
          <w:rFonts w:ascii="Arial Narrow" w:hAnsi="Arial Narrow"/>
          <w:b/>
          <w:bCs/>
          <w:sz w:val="22"/>
          <w:szCs w:val="22"/>
        </w:rPr>
        <w:tab/>
      </w:r>
      <w:r w:rsidRPr="001A19EE">
        <w:rPr>
          <w:rFonts w:ascii="Arial Narrow" w:hAnsi="Arial Narrow"/>
          <w:b/>
          <w:bCs/>
          <w:sz w:val="22"/>
          <w:szCs w:val="22"/>
        </w:rPr>
        <w:tab/>
      </w:r>
      <w:r w:rsidRPr="001A19EE">
        <w:rPr>
          <w:rFonts w:ascii="Arial Narrow" w:hAnsi="Arial Narrow"/>
          <w:sz w:val="22"/>
          <w:szCs w:val="22"/>
        </w:rPr>
        <w:t xml:space="preserve">o </w:t>
      </w:r>
      <w:r w:rsidR="00267D7B" w:rsidRPr="001A19EE">
        <w:rPr>
          <w:rFonts w:ascii="Arial Narrow" w:hAnsi="Arial Narrow"/>
          <w:b/>
          <w:sz w:val="22"/>
          <w:szCs w:val="22"/>
        </w:rPr>
        <w:t>Agente Fiduciário</w:t>
      </w:r>
      <w:r w:rsidRPr="001A19EE">
        <w:rPr>
          <w:rFonts w:ascii="Arial Narrow" w:hAnsi="Arial Narrow"/>
          <w:sz w:val="22"/>
          <w:szCs w:val="22"/>
        </w:rPr>
        <w:t xml:space="preserve"> e o </w:t>
      </w:r>
      <w:r w:rsidRPr="001A19EE">
        <w:rPr>
          <w:rFonts w:ascii="Arial Narrow" w:hAnsi="Arial Narrow"/>
          <w:b/>
          <w:sz w:val="22"/>
          <w:szCs w:val="22"/>
        </w:rPr>
        <w:t xml:space="preserve">Devedor </w:t>
      </w:r>
      <w:r w:rsidRPr="001A19EE">
        <w:rPr>
          <w:rFonts w:ascii="Arial Narrow" w:hAnsi="Arial Narrow"/>
          <w:sz w:val="22"/>
          <w:szCs w:val="22"/>
        </w:rPr>
        <w:t xml:space="preserve">celebraram, em </w:t>
      </w:r>
      <w:r w:rsidR="0085310D" w:rsidRPr="001A19EE">
        <w:rPr>
          <w:rFonts w:ascii="Arial Narrow" w:hAnsi="Arial Narrow"/>
          <w:b/>
          <w:i/>
          <w:sz w:val="22"/>
          <w:szCs w:val="22"/>
          <w:lang w:val="pt-BR"/>
        </w:rPr>
        <w:t>04/1</w:t>
      </w:r>
      <w:r w:rsidR="008F1B89" w:rsidRPr="001A19EE">
        <w:rPr>
          <w:rFonts w:ascii="Arial Narrow" w:hAnsi="Arial Narrow"/>
          <w:b/>
          <w:i/>
          <w:sz w:val="22"/>
          <w:szCs w:val="22"/>
          <w:lang w:val="pt-BR"/>
        </w:rPr>
        <w:t>0</w:t>
      </w:r>
      <w:r w:rsidR="0085310D" w:rsidRPr="001A19EE">
        <w:rPr>
          <w:rFonts w:ascii="Arial Narrow" w:hAnsi="Arial Narrow"/>
          <w:b/>
          <w:i/>
          <w:sz w:val="22"/>
          <w:szCs w:val="22"/>
          <w:lang w:val="pt-BR"/>
        </w:rPr>
        <w:t>/2018</w:t>
      </w:r>
      <w:r w:rsidRPr="001A19EE">
        <w:rPr>
          <w:rFonts w:ascii="Arial Narrow" w:hAnsi="Arial Narrow"/>
          <w:b/>
          <w:sz w:val="22"/>
          <w:szCs w:val="22"/>
        </w:rPr>
        <w:t>,</w:t>
      </w:r>
      <w:r w:rsidRPr="001A19EE">
        <w:rPr>
          <w:rFonts w:ascii="Arial Narrow" w:hAnsi="Arial Narrow"/>
          <w:b/>
          <w:sz w:val="22"/>
          <w:szCs w:val="22"/>
          <w:lang w:val="pt-BR"/>
        </w:rPr>
        <w:t xml:space="preserve"> </w:t>
      </w:r>
      <w:r w:rsidRPr="001A19EE">
        <w:rPr>
          <w:rFonts w:ascii="Arial Narrow" w:hAnsi="Arial Narrow"/>
          <w:sz w:val="22"/>
          <w:szCs w:val="22"/>
          <w:lang w:val="pt-BR"/>
        </w:rPr>
        <w:t>o</w:t>
      </w:r>
      <w:r w:rsidR="007F5FFF" w:rsidRPr="001A19EE">
        <w:rPr>
          <w:rFonts w:ascii="Arial Narrow" w:hAnsi="Arial Narrow"/>
          <w:sz w:val="22"/>
          <w:szCs w:val="22"/>
          <w:lang w:val="pt-BR"/>
        </w:rPr>
        <w:t xml:space="preserve"> Instrumento Particular de Contrato de Cessão Fiduciária</w:t>
      </w:r>
      <w:bookmarkStart w:id="0" w:name="_DV_M17"/>
      <w:bookmarkEnd w:id="0"/>
      <w:r w:rsidR="007F5FFF" w:rsidRPr="001A19EE">
        <w:rPr>
          <w:rFonts w:ascii="Arial Narrow" w:hAnsi="Arial Narrow"/>
          <w:sz w:val="22"/>
          <w:szCs w:val="22"/>
          <w:lang w:val="pt-BR"/>
        </w:rPr>
        <w:t xml:space="preserve"> de Recebíveis, Conta e Outras Avenças</w:t>
      </w:r>
      <w:r w:rsidR="002A064B" w:rsidRPr="001A19EE">
        <w:rPr>
          <w:rFonts w:ascii="Arial Narrow" w:hAnsi="Arial Narrow"/>
          <w:sz w:val="22"/>
          <w:szCs w:val="22"/>
          <w:lang w:val="pt-BR"/>
        </w:rPr>
        <w:t xml:space="preserve"> (“</w:t>
      </w:r>
      <w:r w:rsidR="002A064B" w:rsidRPr="001A19EE">
        <w:rPr>
          <w:rFonts w:ascii="Arial Narrow" w:hAnsi="Arial Narrow"/>
          <w:b/>
          <w:sz w:val="22"/>
          <w:szCs w:val="22"/>
          <w:lang w:val="pt-BR"/>
        </w:rPr>
        <w:t>Contrato de Cessão</w:t>
      </w:r>
      <w:r w:rsidR="002A064B" w:rsidRPr="001A19EE">
        <w:rPr>
          <w:rFonts w:ascii="Arial Narrow" w:hAnsi="Arial Narrow"/>
          <w:sz w:val="22"/>
          <w:szCs w:val="22"/>
          <w:lang w:val="pt-BR"/>
        </w:rPr>
        <w:t>”)</w:t>
      </w:r>
      <w:r w:rsidRPr="001A19EE">
        <w:rPr>
          <w:rFonts w:ascii="Arial Narrow" w:hAnsi="Arial Narrow"/>
          <w:b/>
          <w:sz w:val="22"/>
          <w:szCs w:val="22"/>
        </w:rPr>
        <w:t xml:space="preserve"> </w:t>
      </w:r>
      <w:r w:rsidR="000B3F75" w:rsidRPr="001A19EE">
        <w:rPr>
          <w:rFonts w:ascii="Arial Narrow" w:hAnsi="Arial Narrow"/>
          <w:sz w:val="22"/>
          <w:szCs w:val="22"/>
          <w:lang w:val="pt-BR"/>
        </w:rPr>
        <w:t>e o Instrumento Particular de Escritura da 2ª (Segunda) Emissão Privada de Debêntures Simples, Não Conversíveis em Ações, em Série Única, da Espécie com Garantia Real, com Garantia Fidejussória Adicional, da Elfe Operação e Manutenção S.A.</w:t>
      </w:r>
      <w:r w:rsidR="002A064B" w:rsidRPr="001A19EE">
        <w:rPr>
          <w:rFonts w:ascii="Arial Narrow" w:hAnsi="Arial Narrow"/>
          <w:sz w:val="22"/>
          <w:szCs w:val="22"/>
          <w:lang w:val="pt-BR"/>
        </w:rPr>
        <w:t xml:space="preserve"> (“</w:t>
      </w:r>
      <w:r w:rsidR="002A064B" w:rsidRPr="001A19EE">
        <w:rPr>
          <w:rFonts w:ascii="Arial Narrow" w:hAnsi="Arial Narrow"/>
          <w:b/>
          <w:sz w:val="22"/>
          <w:szCs w:val="22"/>
          <w:lang w:val="pt-BR"/>
        </w:rPr>
        <w:t>Escritura de Emissão</w:t>
      </w:r>
      <w:r w:rsidR="002A064B" w:rsidRPr="001A19EE">
        <w:rPr>
          <w:rFonts w:ascii="Arial Narrow" w:hAnsi="Arial Narrow"/>
          <w:sz w:val="22"/>
          <w:szCs w:val="22"/>
          <w:lang w:val="pt-BR"/>
        </w:rPr>
        <w:t>”)</w:t>
      </w:r>
      <w:r w:rsidRPr="001A19EE">
        <w:rPr>
          <w:rFonts w:ascii="Arial Narrow" w:hAnsi="Arial Narrow"/>
          <w:sz w:val="22"/>
          <w:szCs w:val="22"/>
        </w:rPr>
        <w:t>;</w:t>
      </w:r>
    </w:p>
    <w:p w14:paraId="13565471" w14:textId="77777777" w:rsidR="008B6213" w:rsidRPr="001A19EE" w:rsidRDefault="008B6213" w:rsidP="001A19EE">
      <w:pPr>
        <w:pStyle w:val="Corpodetexto"/>
        <w:spacing w:line="240" w:lineRule="auto"/>
        <w:rPr>
          <w:rFonts w:ascii="Arial Narrow" w:hAnsi="Arial Narrow"/>
          <w:sz w:val="22"/>
          <w:szCs w:val="22"/>
        </w:rPr>
      </w:pPr>
    </w:p>
    <w:p w14:paraId="71F24133" w14:textId="04079877" w:rsidR="008B6213" w:rsidRPr="001A19EE" w:rsidRDefault="008B6213" w:rsidP="001A19EE">
      <w:pPr>
        <w:pStyle w:val="Corpodetexto"/>
        <w:spacing w:line="240" w:lineRule="auto"/>
        <w:rPr>
          <w:rFonts w:ascii="Arial Narrow" w:hAnsi="Arial Narrow"/>
          <w:sz w:val="22"/>
          <w:szCs w:val="22"/>
          <w:lang w:val="pt-BR"/>
        </w:rPr>
      </w:pPr>
      <w:r w:rsidRPr="001A19EE">
        <w:rPr>
          <w:rFonts w:ascii="Arial Narrow" w:hAnsi="Arial Narrow"/>
          <w:b/>
          <w:sz w:val="22"/>
          <w:szCs w:val="22"/>
        </w:rPr>
        <w:t>II.</w:t>
      </w:r>
      <w:r w:rsidRPr="001A19EE">
        <w:rPr>
          <w:rFonts w:ascii="Arial Narrow" w:hAnsi="Arial Narrow"/>
          <w:b/>
          <w:sz w:val="22"/>
          <w:szCs w:val="22"/>
        </w:rPr>
        <w:tab/>
      </w:r>
      <w:r w:rsidRPr="001A19EE">
        <w:rPr>
          <w:rFonts w:ascii="Arial Narrow" w:hAnsi="Arial Narrow"/>
          <w:b/>
          <w:sz w:val="22"/>
          <w:szCs w:val="22"/>
        </w:rPr>
        <w:tab/>
      </w:r>
      <w:r w:rsidRPr="001A19EE">
        <w:rPr>
          <w:rFonts w:ascii="Arial Narrow" w:hAnsi="Arial Narrow"/>
          <w:sz w:val="22"/>
          <w:szCs w:val="22"/>
        </w:rPr>
        <w:t>como garantia das obrigações assumidas no</w:t>
      </w:r>
      <w:r w:rsidR="000B3F75" w:rsidRPr="001A19EE">
        <w:rPr>
          <w:rFonts w:ascii="Arial Narrow" w:hAnsi="Arial Narrow"/>
          <w:sz w:val="22"/>
          <w:szCs w:val="22"/>
          <w:lang w:val="pt-BR"/>
        </w:rPr>
        <w:t>s</w:t>
      </w:r>
      <w:r w:rsidRPr="001A19EE">
        <w:rPr>
          <w:rFonts w:ascii="Arial Narrow" w:hAnsi="Arial Narrow"/>
          <w:sz w:val="22"/>
          <w:szCs w:val="22"/>
        </w:rPr>
        <w:t xml:space="preserve"> </w:t>
      </w:r>
      <w:r w:rsidRPr="001A19EE">
        <w:rPr>
          <w:rFonts w:ascii="Arial Narrow" w:hAnsi="Arial Narrow"/>
          <w:b/>
          <w:sz w:val="22"/>
          <w:szCs w:val="22"/>
        </w:rPr>
        <w:t>Contrato</w:t>
      </w:r>
      <w:r w:rsidR="000B3F75" w:rsidRPr="001A19EE">
        <w:rPr>
          <w:rFonts w:ascii="Arial Narrow" w:hAnsi="Arial Narrow"/>
          <w:b/>
          <w:sz w:val="22"/>
          <w:szCs w:val="22"/>
          <w:lang w:val="pt-BR"/>
        </w:rPr>
        <w:t>s</w:t>
      </w:r>
      <w:r w:rsidRPr="001A19EE">
        <w:rPr>
          <w:rFonts w:ascii="Arial Narrow" w:hAnsi="Arial Narrow"/>
          <w:b/>
          <w:sz w:val="22"/>
          <w:szCs w:val="22"/>
        </w:rPr>
        <w:t>,</w:t>
      </w:r>
      <w:r w:rsidRPr="001A19EE">
        <w:rPr>
          <w:rFonts w:ascii="Arial Narrow" w:hAnsi="Arial Narrow"/>
          <w:sz w:val="22"/>
          <w:szCs w:val="22"/>
        </w:rPr>
        <w:t xml:space="preserve"> o </w:t>
      </w:r>
      <w:r w:rsidRPr="001A19EE">
        <w:rPr>
          <w:rFonts w:ascii="Arial Narrow" w:hAnsi="Arial Narrow"/>
          <w:b/>
          <w:sz w:val="22"/>
          <w:szCs w:val="22"/>
        </w:rPr>
        <w:t>Devedor</w:t>
      </w:r>
      <w:r w:rsidRPr="001A19EE">
        <w:rPr>
          <w:rFonts w:ascii="Arial Narrow" w:hAnsi="Arial Narrow"/>
          <w:sz w:val="22"/>
          <w:szCs w:val="22"/>
        </w:rPr>
        <w:t xml:space="preserve"> cede</w:t>
      </w:r>
      <w:r w:rsidR="004C0803" w:rsidRPr="001A19EE">
        <w:rPr>
          <w:rFonts w:ascii="Arial Narrow" w:hAnsi="Arial Narrow"/>
          <w:sz w:val="22"/>
          <w:szCs w:val="22"/>
          <w:lang w:val="pt-BR"/>
        </w:rPr>
        <w:t>u</w:t>
      </w:r>
      <w:r w:rsidRPr="001A19EE">
        <w:rPr>
          <w:rFonts w:ascii="Arial Narrow" w:hAnsi="Arial Narrow"/>
          <w:sz w:val="22"/>
          <w:szCs w:val="22"/>
        </w:rPr>
        <w:t xml:space="preserve"> fiduciariamente, em favor do </w:t>
      </w:r>
      <w:r w:rsidR="00267D7B" w:rsidRPr="001A19EE">
        <w:rPr>
          <w:rFonts w:ascii="Arial Narrow" w:hAnsi="Arial Narrow"/>
          <w:b/>
          <w:sz w:val="22"/>
          <w:szCs w:val="22"/>
        </w:rPr>
        <w:t>Agente Fiduciário</w:t>
      </w:r>
      <w:r w:rsidRPr="001A19EE">
        <w:rPr>
          <w:rFonts w:ascii="Arial Narrow" w:hAnsi="Arial Narrow"/>
          <w:b/>
          <w:sz w:val="22"/>
          <w:szCs w:val="22"/>
        </w:rPr>
        <w:t xml:space="preserve">, </w:t>
      </w:r>
      <w:r w:rsidR="00C660ED" w:rsidRPr="001A19EE">
        <w:rPr>
          <w:rFonts w:ascii="Arial Narrow" w:hAnsi="Arial Narrow"/>
          <w:sz w:val="22"/>
          <w:szCs w:val="22"/>
        </w:rPr>
        <w:t xml:space="preserve">os direitos sobre </w:t>
      </w:r>
      <w:r w:rsidR="00C660ED" w:rsidRPr="001A19EE">
        <w:rPr>
          <w:rFonts w:ascii="Arial Narrow" w:hAnsi="Arial Narrow"/>
          <w:sz w:val="22"/>
          <w:szCs w:val="22"/>
          <w:lang w:val="pt-BR"/>
        </w:rPr>
        <w:t>determinad</w:t>
      </w:r>
      <w:r w:rsidR="00E215DA" w:rsidRPr="001A19EE">
        <w:rPr>
          <w:rFonts w:ascii="Arial Narrow" w:hAnsi="Arial Narrow"/>
          <w:sz w:val="22"/>
          <w:szCs w:val="22"/>
          <w:lang w:val="pt-BR"/>
        </w:rPr>
        <w:t>os</w:t>
      </w:r>
      <w:r w:rsidR="00C660ED" w:rsidRPr="001A19EE">
        <w:rPr>
          <w:rFonts w:ascii="Arial Narrow" w:hAnsi="Arial Narrow"/>
          <w:sz w:val="22"/>
          <w:szCs w:val="22"/>
        </w:rPr>
        <w:t xml:space="preserve"> </w:t>
      </w:r>
      <w:r w:rsidR="00E215DA" w:rsidRPr="001A19EE">
        <w:rPr>
          <w:rFonts w:ascii="Arial Narrow" w:hAnsi="Arial Narrow"/>
          <w:sz w:val="22"/>
          <w:szCs w:val="22"/>
          <w:lang w:val="pt-BR"/>
        </w:rPr>
        <w:t>contratos de prestação de serviços</w:t>
      </w:r>
      <w:r w:rsidR="00C660ED" w:rsidRPr="001A19EE">
        <w:rPr>
          <w:rFonts w:ascii="Arial Narrow" w:hAnsi="Arial Narrow"/>
          <w:sz w:val="22"/>
          <w:szCs w:val="22"/>
        </w:rPr>
        <w:t xml:space="preserve">, bem como os recursos provenientes dos pagamentos </w:t>
      </w:r>
      <w:r w:rsidR="00E215DA" w:rsidRPr="001A19EE">
        <w:rPr>
          <w:rFonts w:ascii="Arial Narrow" w:hAnsi="Arial Narrow"/>
          <w:sz w:val="22"/>
          <w:szCs w:val="22"/>
          <w:lang w:val="pt-BR"/>
        </w:rPr>
        <w:t>destes contratos</w:t>
      </w:r>
      <w:r w:rsidR="00B775C3" w:rsidRPr="001A19EE">
        <w:rPr>
          <w:rFonts w:ascii="Arial Narrow" w:hAnsi="Arial Narrow"/>
          <w:sz w:val="22"/>
          <w:szCs w:val="22"/>
          <w:lang w:val="pt-BR"/>
        </w:rPr>
        <w:t xml:space="preserve"> e</w:t>
      </w:r>
      <w:r w:rsidR="003A091D" w:rsidRPr="001A19EE">
        <w:rPr>
          <w:rFonts w:ascii="Arial Narrow" w:hAnsi="Arial Narrow"/>
          <w:sz w:val="22"/>
          <w:szCs w:val="22"/>
          <w:lang w:val="pt-BR"/>
        </w:rPr>
        <w:t xml:space="preserve"> a totalidade dos direitos decorrentes da titularidade da </w:t>
      </w:r>
      <w:r w:rsidR="003A091D" w:rsidRPr="001A19EE">
        <w:rPr>
          <w:rFonts w:ascii="Arial Narrow" w:hAnsi="Arial Narrow"/>
          <w:b/>
          <w:sz w:val="22"/>
          <w:szCs w:val="22"/>
          <w:lang w:val="pt-BR"/>
        </w:rPr>
        <w:t>Conta Vinculada</w:t>
      </w:r>
      <w:r w:rsidR="003A091D" w:rsidRPr="001A19EE">
        <w:rPr>
          <w:rFonts w:ascii="Arial Narrow" w:hAnsi="Arial Narrow"/>
          <w:sz w:val="22"/>
          <w:szCs w:val="22"/>
          <w:lang w:val="pt-BR"/>
        </w:rPr>
        <w:t xml:space="preserve">, dos recursos nela depositados a qualquer tempo, bem como dos recursos decorrentes das aplicações financeiras existentes ou feitas de tempos em tempos com recursos depositados na </w:t>
      </w:r>
      <w:r w:rsidR="003A091D" w:rsidRPr="001A19EE">
        <w:rPr>
          <w:rFonts w:ascii="Arial Narrow" w:hAnsi="Arial Narrow"/>
          <w:b/>
          <w:sz w:val="22"/>
          <w:szCs w:val="22"/>
          <w:lang w:val="pt-BR"/>
        </w:rPr>
        <w:t>Conta Vinculada</w:t>
      </w:r>
      <w:r w:rsidR="004C0803" w:rsidRPr="001A19EE">
        <w:rPr>
          <w:rFonts w:ascii="Arial Narrow" w:hAnsi="Arial Narrow"/>
          <w:sz w:val="22"/>
          <w:szCs w:val="22"/>
          <w:lang w:val="pt-BR"/>
        </w:rPr>
        <w:t xml:space="preserve"> (</w:t>
      </w:r>
      <w:r w:rsidR="0051443A" w:rsidRPr="001A19EE">
        <w:rPr>
          <w:rFonts w:ascii="Arial Narrow" w:hAnsi="Arial Narrow"/>
          <w:sz w:val="22"/>
          <w:szCs w:val="22"/>
          <w:lang w:val="pt-BR"/>
        </w:rPr>
        <w:t xml:space="preserve">referidos recursos são designados </w:t>
      </w:r>
      <w:r w:rsidRPr="001A19EE">
        <w:rPr>
          <w:rFonts w:ascii="Arial Narrow" w:hAnsi="Arial Narrow"/>
          <w:b/>
          <w:sz w:val="22"/>
          <w:szCs w:val="22"/>
        </w:rPr>
        <w:t>Créditos Cedidos</w:t>
      </w:r>
      <w:r w:rsidR="004C0803" w:rsidRPr="001A19EE">
        <w:rPr>
          <w:rFonts w:ascii="Arial Narrow" w:hAnsi="Arial Narrow"/>
          <w:b/>
          <w:sz w:val="22"/>
          <w:szCs w:val="22"/>
          <w:lang w:val="pt-BR"/>
        </w:rPr>
        <w:t>)</w:t>
      </w:r>
      <w:r w:rsidRPr="001A19EE">
        <w:rPr>
          <w:rFonts w:ascii="Arial Narrow" w:hAnsi="Arial Narrow"/>
          <w:sz w:val="22"/>
          <w:szCs w:val="22"/>
        </w:rPr>
        <w:t>;</w:t>
      </w:r>
    </w:p>
    <w:p w14:paraId="717D6253" w14:textId="3BCBFDBB" w:rsidR="007771B8" w:rsidRPr="001A19EE" w:rsidRDefault="007771B8" w:rsidP="001A19EE">
      <w:pPr>
        <w:pStyle w:val="Corpodetexto"/>
        <w:spacing w:line="240" w:lineRule="auto"/>
        <w:rPr>
          <w:rFonts w:ascii="Arial Narrow" w:hAnsi="Arial Narrow"/>
          <w:b/>
          <w:sz w:val="22"/>
          <w:szCs w:val="22"/>
        </w:rPr>
      </w:pPr>
    </w:p>
    <w:p w14:paraId="4F0AB918" w14:textId="4A5B5F4D" w:rsidR="008B6213" w:rsidRPr="001A19EE" w:rsidRDefault="004C0803" w:rsidP="001A19EE">
      <w:pPr>
        <w:pStyle w:val="Corpodetexto"/>
        <w:spacing w:line="240" w:lineRule="auto"/>
        <w:rPr>
          <w:rFonts w:ascii="Arial Narrow" w:hAnsi="Arial Narrow"/>
          <w:sz w:val="22"/>
          <w:szCs w:val="22"/>
        </w:rPr>
      </w:pPr>
      <w:r w:rsidRPr="001A19EE">
        <w:rPr>
          <w:rFonts w:ascii="Arial Narrow" w:hAnsi="Arial Narrow"/>
          <w:b/>
          <w:sz w:val="22"/>
          <w:szCs w:val="22"/>
        </w:rPr>
        <w:t>I</w:t>
      </w:r>
      <w:r w:rsidRPr="001A19EE">
        <w:rPr>
          <w:rFonts w:ascii="Arial Narrow" w:hAnsi="Arial Narrow"/>
          <w:b/>
          <w:sz w:val="22"/>
          <w:szCs w:val="22"/>
          <w:lang w:val="pt-BR"/>
        </w:rPr>
        <w:t>II</w:t>
      </w:r>
      <w:r w:rsidR="008B6213" w:rsidRPr="001A19EE">
        <w:rPr>
          <w:rFonts w:ascii="Arial Narrow" w:hAnsi="Arial Narrow"/>
          <w:b/>
          <w:sz w:val="22"/>
          <w:szCs w:val="22"/>
        </w:rPr>
        <w:t>.</w:t>
      </w:r>
      <w:r w:rsidR="008B6213" w:rsidRPr="001A19EE">
        <w:rPr>
          <w:rFonts w:ascii="Arial Narrow" w:hAnsi="Arial Narrow"/>
          <w:b/>
          <w:sz w:val="22"/>
          <w:szCs w:val="22"/>
        </w:rPr>
        <w:tab/>
      </w:r>
      <w:r w:rsidRPr="001A19EE">
        <w:rPr>
          <w:rFonts w:ascii="Arial Narrow" w:hAnsi="Arial Narrow"/>
          <w:b/>
          <w:sz w:val="22"/>
          <w:szCs w:val="22"/>
          <w:lang w:val="pt-BR"/>
        </w:rPr>
        <w:tab/>
      </w:r>
      <w:r w:rsidR="008B6213" w:rsidRPr="001A19EE">
        <w:rPr>
          <w:rFonts w:ascii="Arial Narrow" w:hAnsi="Arial Narrow"/>
          <w:sz w:val="22"/>
          <w:szCs w:val="22"/>
        </w:rPr>
        <w:t xml:space="preserve">o </w:t>
      </w:r>
      <w:r w:rsidR="008B6213" w:rsidRPr="001A19EE">
        <w:rPr>
          <w:rFonts w:ascii="Arial Narrow" w:hAnsi="Arial Narrow"/>
          <w:b/>
          <w:sz w:val="22"/>
          <w:szCs w:val="22"/>
        </w:rPr>
        <w:t>Devedor</w:t>
      </w:r>
      <w:r w:rsidR="008B6213" w:rsidRPr="001A19EE">
        <w:rPr>
          <w:rFonts w:ascii="Arial Narrow" w:hAnsi="Arial Narrow"/>
          <w:sz w:val="22"/>
          <w:szCs w:val="22"/>
        </w:rPr>
        <w:t xml:space="preserve"> </w:t>
      </w:r>
      <w:r w:rsidRPr="001A19EE">
        <w:rPr>
          <w:rFonts w:ascii="Arial Narrow" w:hAnsi="Arial Narrow"/>
          <w:sz w:val="22"/>
          <w:szCs w:val="22"/>
        </w:rPr>
        <w:t>contrat</w:t>
      </w:r>
      <w:r w:rsidRPr="001A19EE">
        <w:rPr>
          <w:rFonts w:ascii="Arial Narrow" w:hAnsi="Arial Narrow"/>
          <w:sz w:val="22"/>
          <w:szCs w:val="22"/>
          <w:lang w:val="pt-BR"/>
        </w:rPr>
        <w:t>ou</w:t>
      </w:r>
      <w:r w:rsidR="008B6213" w:rsidRPr="001A19EE">
        <w:rPr>
          <w:rFonts w:ascii="Arial Narrow" w:hAnsi="Arial Narrow"/>
          <w:sz w:val="22"/>
          <w:szCs w:val="22"/>
        </w:rPr>
        <w:t xml:space="preserve"> </w:t>
      </w:r>
      <w:r w:rsidRPr="001A19EE">
        <w:rPr>
          <w:rFonts w:ascii="Arial Narrow" w:hAnsi="Arial Narrow"/>
          <w:sz w:val="22"/>
          <w:szCs w:val="22"/>
          <w:lang w:val="pt-BR"/>
        </w:rPr>
        <w:t xml:space="preserve">em </w:t>
      </w:r>
      <w:r w:rsidR="001A19EE" w:rsidRPr="001A19EE">
        <w:rPr>
          <w:rFonts w:ascii="Arial Narrow" w:hAnsi="Arial Narrow"/>
          <w:sz w:val="22"/>
          <w:szCs w:val="22"/>
          <w:lang w:val="pt-BR"/>
        </w:rPr>
        <w:t>16/10/2018</w:t>
      </w:r>
      <w:r w:rsidRPr="001A19EE">
        <w:rPr>
          <w:rFonts w:ascii="Arial Narrow" w:hAnsi="Arial Narrow"/>
          <w:sz w:val="22"/>
          <w:szCs w:val="22"/>
          <w:lang w:val="pt-BR"/>
        </w:rPr>
        <w:t xml:space="preserve"> </w:t>
      </w:r>
      <w:r w:rsidR="008B6213" w:rsidRPr="001A19EE">
        <w:rPr>
          <w:rFonts w:ascii="Arial Narrow" w:hAnsi="Arial Narrow"/>
          <w:sz w:val="22"/>
          <w:szCs w:val="22"/>
        </w:rPr>
        <w:t>o</w:t>
      </w:r>
      <w:r w:rsidR="008B6213" w:rsidRPr="001A19EE">
        <w:rPr>
          <w:rFonts w:ascii="Arial Narrow" w:hAnsi="Arial Narrow"/>
          <w:b/>
          <w:sz w:val="22"/>
          <w:szCs w:val="22"/>
        </w:rPr>
        <w:t xml:space="preserve"> Itaú Unibanco</w:t>
      </w:r>
      <w:r w:rsidR="008B6213" w:rsidRPr="001A19EE">
        <w:rPr>
          <w:rFonts w:ascii="Arial Narrow" w:hAnsi="Arial Narrow"/>
          <w:sz w:val="22"/>
          <w:szCs w:val="22"/>
        </w:rPr>
        <w:t xml:space="preserve"> para prestar serviços de custódia de recursos financeiros.</w:t>
      </w:r>
    </w:p>
    <w:p w14:paraId="696BBC3C" w14:textId="77777777" w:rsidR="008B6213" w:rsidRPr="001A19EE" w:rsidRDefault="008B6213" w:rsidP="001A19EE">
      <w:pPr>
        <w:pStyle w:val="Corpodetexto"/>
        <w:spacing w:line="240" w:lineRule="auto"/>
        <w:rPr>
          <w:rFonts w:ascii="Arial Narrow" w:hAnsi="Arial Narrow"/>
          <w:sz w:val="22"/>
          <w:szCs w:val="22"/>
          <w:lang w:val="pt-BR"/>
        </w:rPr>
      </w:pPr>
    </w:p>
    <w:p w14:paraId="5DAE5534" w14:textId="573CC851" w:rsidR="004C0803" w:rsidRPr="001A19EE" w:rsidRDefault="004C0803" w:rsidP="001A19EE">
      <w:pPr>
        <w:pStyle w:val="Corpodetexto"/>
        <w:spacing w:line="240" w:lineRule="auto"/>
        <w:rPr>
          <w:rFonts w:ascii="Arial Narrow" w:hAnsi="Arial Narrow"/>
          <w:sz w:val="22"/>
          <w:szCs w:val="22"/>
          <w:lang w:val="pt-BR"/>
        </w:rPr>
      </w:pPr>
      <w:r w:rsidRPr="001A19EE">
        <w:rPr>
          <w:rFonts w:ascii="Arial Narrow" w:hAnsi="Arial Narrow"/>
          <w:b/>
          <w:sz w:val="22"/>
          <w:szCs w:val="22"/>
          <w:lang w:val="pt-BR"/>
        </w:rPr>
        <w:t>IV.</w:t>
      </w:r>
      <w:r w:rsidRPr="001A19EE">
        <w:rPr>
          <w:rFonts w:ascii="Arial Narrow" w:hAnsi="Arial Narrow"/>
          <w:b/>
          <w:sz w:val="22"/>
          <w:szCs w:val="22"/>
          <w:lang w:val="pt-BR"/>
        </w:rPr>
        <w:tab/>
      </w:r>
      <w:r w:rsidRPr="001A19EE">
        <w:rPr>
          <w:rFonts w:ascii="Arial Narrow" w:hAnsi="Arial Narrow"/>
          <w:sz w:val="22"/>
          <w:szCs w:val="22"/>
          <w:lang w:val="pt-BR"/>
        </w:rPr>
        <w:tab/>
      </w:r>
      <w:r w:rsidRPr="001A19EE">
        <w:rPr>
          <w:rFonts w:ascii="Arial Narrow" w:hAnsi="Arial Narrow"/>
          <w:sz w:val="22"/>
          <w:szCs w:val="22"/>
        </w:rPr>
        <w:t xml:space="preserve">o </w:t>
      </w:r>
      <w:r w:rsidRPr="001A19EE">
        <w:rPr>
          <w:rFonts w:ascii="Arial Narrow" w:hAnsi="Arial Narrow"/>
          <w:b/>
          <w:sz w:val="22"/>
          <w:szCs w:val="22"/>
        </w:rPr>
        <w:t>Agente Fiduciário</w:t>
      </w:r>
      <w:r w:rsidRPr="001A19EE">
        <w:rPr>
          <w:rFonts w:ascii="Arial Narrow" w:hAnsi="Arial Narrow"/>
          <w:sz w:val="22"/>
          <w:szCs w:val="22"/>
        </w:rPr>
        <w:t xml:space="preserve"> e o </w:t>
      </w:r>
      <w:r w:rsidRPr="001A19EE">
        <w:rPr>
          <w:rFonts w:ascii="Arial Narrow" w:hAnsi="Arial Narrow"/>
          <w:b/>
          <w:sz w:val="22"/>
          <w:szCs w:val="22"/>
        </w:rPr>
        <w:t xml:space="preserve">Devedor </w:t>
      </w:r>
      <w:r w:rsidRPr="001A19EE">
        <w:rPr>
          <w:rFonts w:ascii="Arial Narrow" w:hAnsi="Arial Narrow"/>
          <w:sz w:val="22"/>
          <w:szCs w:val="22"/>
        </w:rPr>
        <w:t xml:space="preserve">celebraram, em </w:t>
      </w:r>
      <w:r w:rsidR="00311E2A">
        <w:rPr>
          <w:rFonts w:ascii="Arial Narrow" w:hAnsi="Arial Narrow"/>
          <w:b/>
          <w:i/>
          <w:sz w:val="22"/>
          <w:szCs w:val="22"/>
          <w:lang w:val="pt-BR"/>
        </w:rPr>
        <w:t>14</w:t>
      </w:r>
      <w:r w:rsidRPr="001A19EE">
        <w:rPr>
          <w:rFonts w:ascii="Arial Narrow" w:hAnsi="Arial Narrow"/>
          <w:b/>
          <w:i/>
          <w:sz w:val="22"/>
          <w:szCs w:val="22"/>
          <w:lang w:val="pt-BR"/>
        </w:rPr>
        <w:t>/0</w:t>
      </w:r>
      <w:r w:rsidR="0034320E">
        <w:rPr>
          <w:rFonts w:ascii="Arial Narrow" w:hAnsi="Arial Narrow"/>
          <w:b/>
          <w:i/>
          <w:sz w:val="22"/>
          <w:szCs w:val="22"/>
          <w:lang w:val="pt-BR"/>
        </w:rPr>
        <w:t>5</w:t>
      </w:r>
      <w:r w:rsidRPr="001A19EE">
        <w:rPr>
          <w:rFonts w:ascii="Arial Narrow" w:hAnsi="Arial Narrow"/>
          <w:b/>
          <w:i/>
          <w:sz w:val="22"/>
          <w:szCs w:val="22"/>
          <w:lang w:val="pt-BR"/>
        </w:rPr>
        <w:t>/2019</w:t>
      </w:r>
      <w:r w:rsidRPr="001A19EE">
        <w:rPr>
          <w:rFonts w:ascii="Arial Narrow" w:hAnsi="Arial Narrow"/>
          <w:b/>
          <w:sz w:val="22"/>
          <w:szCs w:val="22"/>
        </w:rPr>
        <w:t>,</w:t>
      </w:r>
      <w:r w:rsidRPr="001A19EE">
        <w:rPr>
          <w:rFonts w:ascii="Arial Narrow" w:hAnsi="Arial Narrow"/>
          <w:b/>
          <w:sz w:val="22"/>
          <w:szCs w:val="22"/>
          <w:lang w:val="pt-BR"/>
        </w:rPr>
        <w:t xml:space="preserve"> </w:t>
      </w:r>
      <w:r w:rsidRPr="001A19EE">
        <w:rPr>
          <w:rFonts w:ascii="Arial Narrow" w:hAnsi="Arial Narrow"/>
          <w:sz w:val="22"/>
          <w:szCs w:val="22"/>
          <w:lang w:val="pt-BR"/>
        </w:rPr>
        <w:t xml:space="preserve">o Primeiro Aditivo ao </w:t>
      </w:r>
      <w:r w:rsidRPr="001A19EE">
        <w:rPr>
          <w:rFonts w:ascii="Arial Narrow" w:hAnsi="Arial Narrow"/>
          <w:b/>
          <w:sz w:val="22"/>
          <w:szCs w:val="22"/>
          <w:lang w:val="pt-BR"/>
        </w:rPr>
        <w:t>Contrato de Cessão</w:t>
      </w:r>
      <w:r w:rsidRPr="001A19EE">
        <w:rPr>
          <w:rFonts w:ascii="Arial Narrow" w:hAnsi="Arial Narrow"/>
          <w:b/>
          <w:sz w:val="22"/>
          <w:szCs w:val="22"/>
        </w:rPr>
        <w:t xml:space="preserve"> </w:t>
      </w:r>
      <w:r w:rsidRPr="001A19EE">
        <w:rPr>
          <w:rFonts w:ascii="Arial Narrow" w:hAnsi="Arial Narrow"/>
          <w:sz w:val="22"/>
          <w:szCs w:val="22"/>
          <w:lang w:val="pt-BR"/>
        </w:rPr>
        <w:t xml:space="preserve">e o Primeiro Aditivo à </w:t>
      </w:r>
      <w:r w:rsidRPr="001A19EE">
        <w:rPr>
          <w:rFonts w:ascii="Arial Narrow" w:hAnsi="Arial Narrow"/>
          <w:b/>
          <w:sz w:val="22"/>
          <w:szCs w:val="22"/>
          <w:lang w:val="pt-BR"/>
        </w:rPr>
        <w:t>Escritura de Emissão</w:t>
      </w:r>
      <w:r w:rsidRPr="001A19EE">
        <w:rPr>
          <w:rFonts w:ascii="Arial Narrow" w:hAnsi="Arial Narrow"/>
          <w:sz w:val="22"/>
          <w:szCs w:val="22"/>
          <w:lang w:val="pt-BR"/>
        </w:rPr>
        <w:t xml:space="preserve">, </w:t>
      </w:r>
      <w:r w:rsidRPr="001A19EE">
        <w:rPr>
          <w:rFonts w:ascii="Arial Narrow" w:hAnsi="Arial Narrow"/>
          <w:sz w:val="22"/>
          <w:szCs w:val="22"/>
        </w:rPr>
        <w:t>(</w:t>
      </w:r>
      <w:r w:rsidRPr="001A19EE">
        <w:rPr>
          <w:rFonts w:ascii="Arial Narrow" w:hAnsi="Arial Narrow"/>
          <w:sz w:val="22"/>
          <w:szCs w:val="22"/>
          <w:lang w:val="pt-BR"/>
        </w:rPr>
        <w:t xml:space="preserve">Contrato de Cessão, Escritura de Emissão e aditivos, em conjunto, </w:t>
      </w:r>
      <w:r w:rsidRPr="001A19EE">
        <w:rPr>
          <w:rFonts w:ascii="Arial Narrow" w:hAnsi="Arial Narrow"/>
          <w:sz w:val="22"/>
          <w:szCs w:val="22"/>
        </w:rPr>
        <w:t>“</w:t>
      </w:r>
      <w:r w:rsidRPr="001A19EE">
        <w:rPr>
          <w:rFonts w:ascii="Arial Narrow" w:hAnsi="Arial Narrow"/>
          <w:b/>
          <w:sz w:val="22"/>
          <w:szCs w:val="22"/>
        </w:rPr>
        <w:t>Contrato</w:t>
      </w:r>
      <w:r w:rsidRPr="001A19EE">
        <w:rPr>
          <w:rFonts w:ascii="Arial Narrow" w:hAnsi="Arial Narrow"/>
          <w:b/>
          <w:sz w:val="22"/>
          <w:szCs w:val="22"/>
          <w:lang w:val="pt-BR"/>
        </w:rPr>
        <w:t>s</w:t>
      </w:r>
      <w:r w:rsidRPr="001A19EE">
        <w:rPr>
          <w:rFonts w:ascii="Arial Narrow" w:hAnsi="Arial Narrow"/>
          <w:sz w:val="22"/>
          <w:szCs w:val="22"/>
        </w:rPr>
        <w:t>”);</w:t>
      </w:r>
    </w:p>
    <w:p w14:paraId="0A60FF08" w14:textId="77777777" w:rsidR="004C0803" w:rsidRPr="001A19EE" w:rsidRDefault="004C0803" w:rsidP="001A19EE">
      <w:pPr>
        <w:pStyle w:val="Corpodetexto"/>
        <w:spacing w:line="240" w:lineRule="auto"/>
        <w:rPr>
          <w:rFonts w:ascii="Arial Narrow" w:hAnsi="Arial Narrow"/>
          <w:sz w:val="22"/>
          <w:szCs w:val="22"/>
          <w:lang w:val="pt-BR"/>
        </w:rPr>
      </w:pPr>
    </w:p>
    <w:p w14:paraId="24EDED95" w14:textId="3F6413BD" w:rsidR="004C0803" w:rsidRPr="001A19EE" w:rsidRDefault="004C0803" w:rsidP="001A19EE">
      <w:pPr>
        <w:pStyle w:val="Corpodetexto"/>
        <w:spacing w:line="240" w:lineRule="auto"/>
        <w:rPr>
          <w:rFonts w:ascii="Arial Narrow" w:hAnsi="Arial Narrow"/>
          <w:sz w:val="22"/>
          <w:szCs w:val="22"/>
        </w:rPr>
      </w:pPr>
      <w:r w:rsidRPr="001A19EE">
        <w:rPr>
          <w:rFonts w:ascii="Arial Narrow" w:hAnsi="Arial Narrow"/>
          <w:b/>
          <w:sz w:val="22"/>
          <w:szCs w:val="22"/>
          <w:lang w:val="pt-BR"/>
        </w:rPr>
        <w:t>V</w:t>
      </w:r>
      <w:r w:rsidRPr="001A19EE">
        <w:rPr>
          <w:rFonts w:ascii="Arial Narrow" w:hAnsi="Arial Narrow"/>
          <w:b/>
          <w:sz w:val="22"/>
          <w:szCs w:val="22"/>
        </w:rPr>
        <w:t>.</w:t>
      </w:r>
      <w:r w:rsidRPr="001A19EE">
        <w:rPr>
          <w:rFonts w:ascii="Arial Narrow" w:hAnsi="Arial Narrow"/>
          <w:b/>
          <w:sz w:val="22"/>
          <w:szCs w:val="22"/>
        </w:rPr>
        <w:tab/>
      </w:r>
      <w:r w:rsidRPr="001A19EE">
        <w:rPr>
          <w:rFonts w:ascii="Arial Narrow" w:hAnsi="Arial Narrow"/>
          <w:b/>
          <w:sz w:val="22"/>
          <w:szCs w:val="22"/>
          <w:lang w:val="pt-BR"/>
        </w:rPr>
        <w:tab/>
      </w:r>
      <w:r w:rsidRPr="001A19EE">
        <w:rPr>
          <w:rFonts w:ascii="Arial Narrow" w:hAnsi="Arial Narrow"/>
          <w:sz w:val="22"/>
          <w:szCs w:val="22"/>
          <w:lang w:val="pt-BR"/>
        </w:rPr>
        <w:t xml:space="preserve">a necessidade de ajuste do Contrato de Custódia em decorrência dos aditivos dos </w:t>
      </w:r>
      <w:r w:rsidRPr="00514E4D">
        <w:rPr>
          <w:rFonts w:ascii="Arial Narrow" w:hAnsi="Arial Narrow"/>
          <w:b/>
          <w:sz w:val="22"/>
          <w:szCs w:val="22"/>
          <w:lang w:val="pt-BR"/>
        </w:rPr>
        <w:t>Contratos</w:t>
      </w:r>
      <w:r w:rsidRPr="001A19EE">
        <w:rPr>
          <w:rFonts w:ascii="Arial Narrow" w:hAnsi="Arial Narrow"/>
          <w:sz w:val="22"/>
          <w:szCs w:val="22"/>
        </w:rPr>
        <w:t>.</w:t>
      </w:r>
    </w:p>
    <w:p w14:paraId="46247F44" w14:textId="77777777" w:rsidR="004C0803" w:rsidRPr="001A19EE" w:rsidRDefault="004C0803" w:rsidP="001A19EE">
      <w:pPr>
        <w:pStyle w:val="Corpodetexto"/>
        <w:spacing w:line="240" w:lineRule="auto"/>
        <w:rPr>
          <w:rFonts w:ascii="Arial Narrow" w:hAnsi="Arial Narrow"/>
          <w:sz w:val="22"/>
          <w:szCs w:val="22"/>
        </w:rPr>
      </w:pPr>
    </w:p>
    <w:p w14:paraId="79166D5B" w14:textId="118A760A" w:rsidR="004C0803" w:rsidRPr="001A19EE" w:rsidRDefault="004C0803"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 xml:space="preserve">RESOLVEM as partes, celebrar este </w:t>
      </w:r>
      <w:r w:rsidR="00F042AB">
        <w:rPr>
          <w:rFonts w:ascii="Arial Narrow" w:hAnsi="Arial Narrow"/>
          <w:sz w:val="22"/>
          <w:szCs w:val="22"/>
          <w:lang w:val="pt-BR"/>
        </w:rPr>
        <w:t>Segundo</w:t>
      </w:r>
      <w:r w:rsidRPr="001A19EE">
        <w:rPr>
          <w:rFonts w:ascii="Arial Narrow" w:hAnsi="Arial Narrow"/>
          <w:sz w:val="22"/>
          <w:szCs w:val="22"/>
          <w:lang w:val="pt-BR"/>
        </w:rPr>
        <w:t xml:space="preserve"> Aditivo ao CONTRATO DE CUSTÓDIA DE RECURSOS FINANCEIROS – ID Nº 002955”, em observância aos seguintes termos e condições:</w:t>
      </w:r>
    </w:p>
    <w:p w14:paraId="1E07A78E" w14:textId="77777777" w:rsidR="004C0803" w:rsidRPr="001A19EE" w:rsidRDefault="004C0803" w:rsidP="001A19EE">
      <w:pPr>
        <w:pStyle w:val="Corpodetexto"/>
        <w:spacing w:line="240" w:lineRule="auto"/>
        <w:rPr>
          <w:rFonts w:ascii="Arial Narrow" w:hAnsi="Arial Narrow"/>
          <w:sz w:val="22"/>
          <w:szCs w:val="22"/>
          <w:lang w:val="pt-BR"/>
        </w:rPr>
      </w:pPr>
    </w:p>
    <w:p w14:paraId="4AA73CB2" w14:textId="77777777" w:rsidR="004C0803" w:rsidRPr="001A19EE" w:rsidRDefault="004C0803" w:rsidP="001A19EE">
      <w:pPr>
        <w:pStyle w:val="Corpodetexto"/>
        <w:pBdr>
          <w:top w:val="single" w:sz="4" w:space="0" w:color="auto"/>
          <w:left w:val="single" w:sz="4" w:space="1" w:color="auto"/>
          <w:bottom w:val="single" w:sz="4" w:space="1" w:color="auto"/>
          <w:right w:val="single" w:sz="4" w:space="4" w:color="auto"/>
        </w:pBdr>
        <w:spacing w:line="240" w:lineRule="auto"/>
        <w:rPr>
          <w:rFonts w:ascii="Arial Narrow" w:hAnsi="Arial Narrow"/>
          <w:b/>
          <w:sz w:val="22"/>
          <w:szCs w:val="22"/>
        </w:rPr>
      </w:pPr>
      <w:r w:rsidRPr="001A19EE">
        <w:rPr>
          <w:rFonts w:ascii="Arial Narrow" w:hAnsi="Arial Narrow"/>
          <w:b/>
          <w:sz w:val="22"/>
          <w:szCs w:val="22"/>
        </w:rPr>
        <w:t>1.</w:t>
      </w:r>
      <w:r w:rsidRPr="001A19EE">
        <w:rPr>
          <w:rFonts w:ascii="Arial Narrow" w:hAnsi="Arial Narrow"/>
          <w:b/>
          <w:sz w:val="22"/>
          <w:szCs w:val="22"/>
        </w:rPr>
        <w:tab/>
        <w:t xml:space="preserve">OBJETO </w:t>
      </w:r>
    </w:p>
    <w:p w14:paraId="0322AECC" w14:textId="77777777" w:rsidR="004C0803" w:rsidRPr="001A19EE" w:rsidRDefault="004C0803" w:rsidP="001A19EE">
      <w:pPr>
        <w:pStyle w:val="Corpodetexto"/>
        <w:spacing w:line="240" w:lineRule="auto"/>
        <w:rPr>
          <w:rFonts w:ascii="Arial Narrow" w:hAnsi="Arial Narrow"/>
          <w:sz w:val="22"/>
          <w:szCs w:val="22"/>
          <w:lang w:val="pt-BR"/>
        </w:rPr>
      </w:pPr>
    </w:p>
    <w:p w14:paraId="013A233D" w14:textId="1C22A004" w:rsidR="001A19EE" w:rsidRPr="001A19EE" w:rsidRDefault="004C0803" w:rsidP="001A19EE">
      <w:pPr>
        <w:pStyle w:val="Corpodetexto"/>
        <w:numPr>
          <w:ilvl w:val="1"/>
          <w:numId w:val="16"/>
        </w:numPr>
        <w:spacing w:line="240" w:lineRule="auto"/>
        <w:ind w:left="0" w:firstLine="0"/>
        <w:rPr>
          <w:rFonts w:ascii="Arial Narrow" w:hAnsi="Arial Narrow"/>
          <w:sz w:val="22"/>
          <w:szCs w:val="22"/>
          <w:lang w:val="pt-BR"/>
        </w:rPr>
      </w:pPr>
      <w:r w:rsidRPr="001A19EE">
        <w:rPr>
          <w:rFonts w:ascii="Arial Narrow" w:hAnsi="Arial Narrow"/>
          <w:sz w:val="22"/>
          <w:szCs w:val="22"/>
          <w:lang w:val="pt-BR"/>
        </w:rPr>
        <w:t>Decidem as partes</w:t>
      </w:r>
      <w:r w:rsidR="00466B3C">
        <w:rPr>
          <w:rFonts w:ascii="Arial Narrow" w:hAnsi="Arial Narrow"/>
          <w:sz w:val="22"/>
          <w:szCs w:val="22"/>
          <w:lang w:val="pt-BR"/>
        </w:rPr>
        <w:t>: (i) alterar a data de vigência do Contrato;</w:t>
      </w:r>
      <w:r w:rsidRPr="001A19EE">
        <w:rPr>
          <w:rFonts w:ascii="Arial Narrow" w:hAnsi="Arial Narrow"/>
          <w:sz w:val="22"/>
          <w:szCs w:val="22"/>
          <w:lang w:val="pt-BR"/>
        </w:rPr>
        <w:t xml:space="preserve"> </w:t>
      </w:r>
      <w:r w:rsidR="00466B3C">
        <w:rPr>
          <w:rFonts w:ascii="Arial Narrow" w:hAnsi="Arial Narrow"/>
          <w:sz w:val="22"/>
          <w:szCs w:val="22"/>
          <w:lang w:val="pt-BR"/>
        </w:rPr>
        <w:t xml:space="preserve">(ii) </w:t>
      </w:r>
      <w:r w:rsidR="00BD3C1F" w:rsidRPr="001A19EE">
        <w:rPr>
          <w:rFonts w:ascii="Arial Narrow" w:hAnsi="Arial Narrow"/>
          <w:sz w:val="22"/>
          <w:szCs w:val="22"/>
          <w:lang w:val="pt-BR"/>
        </w:rPr>
        <w:t xml:space="preserve">atualizar o valor da emissão das debêntures para R$ </w:t>
      </w:r>
      <w:r w:rsidR="00466B3C">
        <w:rPr>
          <w:rFonts w:ascii="Arial Narrow" w:hAnsi="Arial Narrow"/>
          <w:sz w:val="22"/>
          <w:szCs w:val="22"/>
          <w:lang w:val="pt-BR"/>
        </w:rPr>
        <w:t>35.818.000,00</w:t>
      </w:r>
      <w:r w:rsidR="00BD3C1F" w:rsidRPr="001A19EE">
        <w:rPr>
          <w:rFonts w:ascii="Arial Narrow" w:hAnsi="Arial Narrow"/>
          <w:sz w:val="22"/>
          <w:szCs w:val="22"/>
          <w:lang w:val="pt-BR"/>
        </w:rPr>
        <w:t xml:space="preserve"> (</w:t>
      </w:r>
      <w:r w:rsidR="00466B3C">
        <w:rPr>
          <w:rFonts w:ascii="Arial Narrow" w:hAnsi="Arial Narrow"/>
          <w:sz w:val="22"/>
          <w:szCs w:val="22"/>
          <w:lang w:val="pt-BR"/>
        </w:rPr>
        <w:t>trinta e cinco milhões e oitocentos e dezoito mil reais</w:t>
      </w:r>
      <w:r w:rsidR="00BD3C1F" w:rsidRPr="001A19EE">
        <w:rPr>
          <w:rFonts w:ascii="Arial Narrow" w:hAnsi="Arial Narrow"/>
          <w:sz w:val="22"/>
          <w:szCs w:val="22"/>
          <w:lang w:val="pt-BR"/>
        </w:rPr>
        <w:t>)</w:t>
      </w:r>
      <w:r w:rsidR="00D7009C">
        <w:rPr>
          <w:rFonts w:ascii="Arial Narrow" w:hAnsi="Arial Narrow"/>
          <w:sz w:val="22"/>
          <w:szCs w:val="22"/>
          <w:lang w:val="pt-BR"/>
        </w:rPr>
        <w:t xml:space="preserve">; </w:t>
      </w:r>
      <w:r w:rsidR="00476402">
        <w:rPr>
          <w:rFonts w:ascii="Arial Narrow" w:hAnsi="Arial Narrow"/>
          <w:sz w:val="22"/>
          <w:szCs w:val="22"/>
          <w:lang w:val="pt-BR"/>
        </w:rPr>
        <w:t xml:space="preserve">e </w:t>
      </w:r>
      <w:r w:rsidR="00D7009C">
        <w:rPr>
          <w:rFonts w:ascii="Arial Narrow" w:hAnsi="Arial Narrow"/>
          <w:sz w:val="22"/>
          <w:szCs w:val="22"/>
          <w:lang w:val="pt-BR"/>
        </w:rPr>
        <w:t xml:space="preserve">(iii) incluir disposições acerca </w:t>
      </w:r>
      <w:r w:rsidR="00476402">
        <w:rPr>
          <w:rFonts w:ascii="Arial Narrow" w:hAnsi="Arial Narrow"/>
          <w:sz w:val="22"/>
          <w:szCs w:val="22"/>
          <w:lang w:val="pt-BR"/>
        </w:rPr>
        <w:t xml:space="preserve">do cumprimento </w:t>
      </w:r>
      <w:r w:rsidR="00D7009C" w:rsidRPr="008955FB">
        <w:rPr>
          <w:rFonts w:ascii="Arial Narrow" w:hAnsi="Arial Narrow"/>
          <w:szCs w:val="24"/>
          <w:lang w:val="pt-BR"/>
        </w:rPr>
        <w:t>das leis e normativos que dispõem sobre atos lesivos contra a administração pública</w:t>
      </w:r>
      <w:r w:rsidR="00476402">
        <w:rPr>
          <w:rFonts w:ascii="Arial Narrow" w:hAnsi="Arial Narrow"/>
          <w:szCs w:val="24"/>
          <w:lang w:val="pt-BR"/>
        </w:rPr>
        <w:t xml:space="preserve">, bem como </w:t>
      </w:r>
      <w:r w:rsidR="00D7009C">
        <w:rPr>
          <w:rFonts w:ascii="Arial Narrow" w:hAnsi="Arial Narrow"/>
          <w:sz w:val="22"/>
          <w:szCs w:val="22"/>
          <w:lang w:val="pt-BR"/>
        </w:rPr>
        <w:t xml:space="preserve">das </w:t>
      </w:r>
      <w:r w:rsidR="00D7009C" w:rsidRPr="007A340A">
        <w:rPr>
          <w:rFonts w:ascii="Arial Narrow" w:hAnsi="Arial Narrow"/>
          <w:szCs w:val="24"/>
          <w:lang w:val="pt-BR"/>
        </w:rPr>
        <w:t xml:space="preserve">leis </w:t>
      </w:r>
      <w:r w:rsidR="00476402">
        <w:rPr>
          <w:rFonts w:ascii="Arial Narrow" w:hAnsi="Arial Narrow"/>
          <w:szCs w:val="24"/>
          <w:lang w:val="pt-BR"/>
        </w:rPr>
        <w:t xml:space="preserve">relativas à </w:t>
      </w:r>
      <w:r w:rsidR="00D7009C" w:rsidRPr="007A340A">
        <w:rPr>
          <w:rFonts w:ascii="Arial Narrow" w:hAnsi="Arial Narrow"/>
          <w:szCs w:val="24"/>
          <w:lang w:val="pt-BR"/>
        </w:rPr>
        <w:t>prevenção a lavagem de dinheiro e combate ao terrorismo</w:t>
      </w:r>
      <w:r w:rsidR="00BD3C1F" w:rsidRPr="001A19EE">
        <w:rPr>
          <w:rFonts w:ascii="Arial Narrow" w:hAnsi="Arial Narrow"/>
          <w:sz w:val="22"/>
          <w:szCs w:val="22"/>
          <w:lang w:val="pt-BR"/>
        </w:rPr>
        <w:t>.</w:t>
      </w:r>
    </w:p>
    <w:p w14:paraId="405EF997" w14:textId="77777777" w:rsidR="004C0803" w:rsidRPr="001A19EE" w:rsidRDefault="004C0803" w:rsidP="001A19EE">
      <w:pPr>
        <w:pStyle w:val="Corpodetexto"/>
        <w:spacing w:line="240" w:lineRule="auto"/>
        <w:rPr>
          <w:rFonts w:ascii="Arial Narrow" w:hAnsi="Arial Narrow"/>
          <w:sz w:val="22"/>
          <w:szCs w:val="22"/>
          <w:lang w:val="pt-BR"/>
        </w:rPr>
      </w:pPr>
    </w:p>
    <w:p w14:paraId="54D82AC8" w14:textId="4A0231DF" w:rsidR="00BD3C1F" w:rsidRPr="001A19EE" w:rsidRDefault="004C0803" w:rsidP="001A19EE">
      <w:pPr>
        <w:pStyle w:val="Corpodetexto"/>
        <w:numPr>
          <w:ilvl w:val="1"/>
          <w:numId w:val="16"/>
        </w:numPr>
        <w:spacing w:line="240" w:lineRule="auto"/>
        <w:ind w:left="0" w:firstLine="0"/>
        <w:rPr>
          <w:rFonts w:ascii="Arial Narrow" w:hAnsi="Arial Narrow"/>
          <w:sz w:val="22"/>
          <w:szCs w:val="22"/>
          <w:lang w:val="pt-BR"/>
        </w:rPr>
      </w:pPr>
      <w:r w:rsidRPr="001A19EE">
        <w:rPr>
          <w:rFonts w:ascii="Arial Narrow" w:hAnsi="Arial Narrow"/>
          <w:sz w:val="22"/>
          <w:szCs w:val="22"/>
          <w:lang w:val="pt-BR"/>
        </w:rPr>
        <w:t xml:space="preserve">Diante disso, decidem </w:t>
      </w:r>
      <w:r w:rsidR="00F042AB">
        <w:rPr>
          <w:rFonts w:ascii="Arial Narrow" w:hAnsi="Arial Narrow"/>
          <w:sz w:val="22"/>
          <w:szCs w:val="22"/>
          <w:lang w:val="pt-BR"/>
        </w:rPr>
        <w:t>alterar</w:t>
      </w:r>
      <w:r w:rsidR="00BD3C1F" w:rsidRPr="001A19EE">
        <w:rPr>
          <w:rFonts w:ascii="Arial Narrow" w:hAnsi="Arial Narrow"/>
          <w:sz w:val="22"/>
          <w:szCs w:val="22"/>
          <w:lang w:val="pt-BR"/>
        </w:rPr>
        <w:t xml:space="preserve"> a</w:t>
      </w:r>
      <w:r w:rsidR="00466B3C">
        <w:rPr>
          <w:rFonts w:ascii="Arial Narrow" w:hAnsi="Arial Narrow"/>
          <w:sz w:val="22"/>
          <w:szCs w:val="22"/>
          <w:lang w:val="pt-BR"/>
        </w:rPr>
        <w:t>s</w:t>
      </w:r>
      <w:r w:rsidR="00BD3C1F" w:rsidRPr="001A19EE">
        <w:rPr>
          <w:rFonts w:ascii="Arial Narrow" w:hAnsi="Arial Narrow"/>
          <w:sz w:val="22"/>
          <w:szCs w:val="22"/>
          <w:lang w:val="pt-BR"/>
        </w:rPr>
        <w:t xml:space="preserve"> cláusula</w:t>
      </w:r>
      <w:r w:rsidR="00466B3C">
        <w:rPr>
          <w:rFonts w:ascii="Arial Narrow" w:hAnsi="Arial Narrow"/>
          <w:sz w:val="22"/>
          <w:szCs w:val="22"/>
          <w:lang w:val="pt-BR"/>
        </w:rPr>
        <w:t>s</w:t>
      </w:r>
      <w:r w:rsidR="00BD3C1F" w:rsidRPr="001A19EE">
        <w:rPr>
          <w:rFonts w:ascii="Arial Narrow" w:hAnsi="Arial Narrow"/>
          <w:sz w:val="22"/>
          <w:szCs w:val="22"/>
          <w:lang w:val="pt-BR"/>
        </w:rPr>
        <w:t xml:space="preserve"> </w:t>
      </w:r>
      <w:r w:rsidR="00466B3C">
        <w:rPr>
          <w:rFonts w:ascii="Arial Narrow" w:hAnsi="Arial Narrow"/>
          <w:sz w:val="22"/>
          <w:szCs w:val="22"/>
          <w:lang w:val="pt-BR"/>
        </w:rPr>
        <w:t xml:space="preserve">6.1 do </w:t>
      </w:r>
      <w:r w:rsidR="00466B3C" w:rsidRPr="001A19EE">
        <w:rPr>
          <w:rFonts w:ascii="Arial Narrow" w:hAnsi="Arial Narrow"/>
          <w:sz w:val="22"/>
          <w:szCs w:val="22"/>
          <w:lang w:val="pt-BR"/>
        </w:rPr>
        <w:t>“Contrato de Custódia de Recursos Financeiros – ID Nº 002955”</w:t>
      </w:r>
      <w:r w:rsidR="00466B3C">
        <w:rPr>
          <w:rFonts w:ascii="Arial Narrow" w:hAnsi="Arial Narrow"/>
          <w:sz w:val="22"/>
          <w:szCs w:val="22"/>
          <w:lang w:val="pt-BR"/>
        </w:rPr>
        <w:t xml:space="preserve"> (“Contrato”) e </w:t>
      </w:r>
      <w:r w:rsidR="00BD3C1F" w:rsidRPr="001A19EE">
        <w:rPr>
          <w:rFonts w:ascii="Arial Narrow" w:hAnsi="Arial Narrow"/>
          <w:sz w:val="22"/>
          <w:szCs w:val="22"/>
          <w:lang w:val="pt-BR"/>
        </w:rPr>
        <w:t>1.3</w:t>
      </w:r>
      <w:r w:rsidR="00466B3C">
        <w:rPr>
          <w:rFonts w:ascii="Arial Narrow" w:hAnsi="Arial Narrow"/>
          <w:sz w:val="22"/>
          <w:szCs w:val="22"/>
          <w:lang w:val="pt-BR"/>
        </w:rPr>
        <w:t xml:space="preserve"> e 1.3.1</w:t>
      </w:r>
      <w:r w:rsidR="00BD3C1F" w:rsidRPr="001A19EE">
        <w:rPr>
          <w:rFonts w:ascii="Arial Narrow" w:hAnsi="Arial Narrow"/>
          <w:sz w:val="22"/>
          <w:szCs w:val="22"/>
          <w:lang w:val="pt-BR"/>
        </w:rPr>
        <w:t xml:space="preserve"> do </w:t>
      </w:r>
      <w:r w:rsidR="001A19EE" w:rsidRPr="001A19EE">
        <w:rPr>
          <w:rFonts w:ascii="Arial Narrow" w:hAnsi="Arial Narrow"/>
          <w:sz w:val="22"/>
          <w:szCs w:val="22"/>
          <w:lang w:val="pt-BR"/>
        </w:rPr>
        <w:t xml:space="preserve">Anexo </w:t>
      </w:r>
      <w:r w:rsidR="00BD3C1F" w:rsidRPr="001A19EE">
        <w:rPr>
          <w:rFonts w:ascii="Arial Narrow" w:hAnsi="Arial Narrow"/>
          <w:sz w:val="22"/>
          <w:szCs w:val="22"/>
          <w:lang w:val="pt-BR"/>
        </w:rPr>
        <w:t xml:space="preserve">I </w:t>
      </w:r>
      <w:r w:rsidR="00514E4D">
        <w:rPr>
          <w:rFonts w:ascii="Arial Narrow" w:hAnsi="Arial Narrow"/>
          <w:sz w:val="22"/>
          <w:szCs w:val="22"/>
          <w:lang w:val="pt-BR"/>
        </w:rPr>
        <w:t>d</w:t>
      </w:r>
      <w:r w:rsidR="001A19EE" w:rsidRPr="001A19EE">
        <w:rPr>
          <w:rFonts w:ascii="Arial Narrow" w:hAnsi="Arial Narrow"/>
          <w:sz w:val="22"/>
          <w:szCs w:val="22"/>
          <w:lang w:val="pt-BR"/>
        </w:rPr>
        <w:t>o Contrato</w:t>
      </w:r>
      <w:r w:rsidR="00BD3C1F" w:rsidRPr="001A19EE">
        <w:rPr>
          <w:rFonts w:ascii="Arial Narrow" w:hAnsi="Arial Narrow"/>
          <w:sz w:val="22"/>
          <w:szCs w:val="22"/>
          <w:lang w:val="pt-BR"/>
        </w:rPr>
        <w:t xml:space="preserve"> </w:t>
      </w:r>
      <w:r w:rsidR="00F042AB">
        <w:rPr>
          <w:rFonts w:ascii="Arial Narrow" w:hAnsi="Arial Narrow"/>
          <w:sz w:val="22"/>
          <w:szCs w:val="22"/>
          <w:lang w:val="pt-BR"/>
        </w:rPr>
        <w:t>par</w:t>
      </w:r>
      <w:r w:rsidR="00BD3C1F" w:rsidRPr="001A19EE">
        <w:rPr>
          <w:rFonts w:ascii="Arial Narrow" w:hAnsi="Arial Narrow"/>
          <w:sz w:val="22"/>
          <w:szCs w:val="22"/>
          <w:lang w:val="pt-BR"/>
        </w:rPr>
        <w:t>a constar com a seguinte redação:</w:t>
      </w:r>
    </w:p>
    <w:p w14:paraId="5977232C" w14:textId="77777777" w:rsidR="00BD3C1F" w:rsidRDefault="00BD3C1F" w:rsidP="001A19EE">
      <w:pPr>
        <w:pStyle w:val="Corpodetexto"/>
        <w:spacing w:line="240" w:lineRule="auto"/>
        <w:rPr>
          <w:rFonts w:ascii="Arial Narrow" w:hAnsi="Arial Narrow"/>
          <w:sz w:val="22"/>
          <w:szCs w:val="22"/>
          <w:lang w:val="pt-BR"/>
        </w:rPr>
      </w:pPr>
    </w:p>
    <w:p w14:paraId="51400F61" w14:textId="08D18EFA" w:rsidR="00466B3C" w:rsidRPr="00466B3C" w:rsidRDefault="00466B3C" w:rsidP="00466B3C">
      <w:pPr>
        <w:pStyle w:val="Corpodetexto"/>
        <w:spacing w:line="240" w:lineRule="auto"/>
        <w:ind w:left="1418"/>
        <w:rPr>
          <w:rFonts w:ascii="Arial Narrow" w:hAnsi="Arial Narrow"/>
          <w:i/>
          <w:sz w:val="22"/>
          <w:szCs w:val="22"/>
          <w:lang w:val="pt-BR"/>
        </w:rPr>
      </w:pPr>
      <w:r w:rsidRPr="00466B3C">
        <w:rPr>
          <w:rFonts w:ascii="Arial Narrow" w:hAnsi="Arial Narrow"/>
          <w:i/>
          <w:sz w:val="22"/>
          <w:szCs w:val="22"/>
          <w:lang w:val="pt-BR"/>
        </w:rPr>
        <w:t>6.1</w:t>
      </w:r>
      <w:r w:rsidRPr="00466B3C">
        <w:rPr>
          <w:rFonts w:ascii="Arial Narrow" w:hAnsi="Arial Narrow"/>
          <w:i/>
          <w:sz w:val="22"/>
          <w:szCs w:val="22"/>
          <w:lang w:val="pt-BR"/>
        </w:rPr>
        <w:tab/>
        <w:t xml:space="preserve">Este contrato é celebrado pelo prazo equivalente aos dos </w:t>
      </w:r>
      <w:r w:rsidRPr="00466B3C">
        <w:rPr>
          <w:rFonts w:ascii="Arial Narrow" w:hAnsi="Arial Narrow"/>
          <w:b/>
          <w:i/>
          <w:sz w:val="22"/>
          <w:szCs w:val="22"/>
          <w:lang w:val="pt-BR"/>
        </w:rPr>
        <w:t>Contratos</w:t>
      </w:r>
      <w:r w:rsidRPr="00466B3C">
        <w:rPr>
          <w:rFonts w:ascii="Arial Narrow" w:hAnsi="Arial Narrow"/>
          <w:i/>
          <w:sz w:val="22"/>
          <w:szCs w:val="22"/>
          <w:lang w:val="pt-BR"/>
        </w:rPr>
        <w:t xml:space="preserve">, ou seja, até 01/07/2024 ou até que todas as obrigações relacionadas aos </w:t>
      </w:r>
      <w:r w:rsidRPr="00466B3C">
        <w:rPr>
          <w:rFonts w:ascii="Arial Narrow" w:hAnsi="Arial Narrow"/>
          <w:b/>
          <w:i/>
          <w:sz w:val="22"/>
          <w:szCs w:val="22"/>
          <w:lang w:val="pt-BR"/>
        </w:rPr>
        <w:t>Contratos</w:t>
      </w:r>
      <w:r w:rsidRPr="00466B3C">
        <w:rPr>
          <w:rFonts w:ascii="Arial Narrow" w:hAnsi="Arial Narrow"/>
          <w:i/>
          <w:sz w:val="22"/>
          <w:szCs w:val="22"/>
          <w:lang w:val="pt-BR"/>
        </w:rPr>
        <w:t xml:space="preserve"> tenham sido plenamente cumpridas, sendo que o efetivo encerramento das contas está condicionado ao envio de notificação pelo </w:t>
      </w:r>
      <w:r w:rsidRPr="00466B3C">
        <w:rPr>
          <w:rFonts w:ascii="Arial Narrow" w:hAnsi="Arial Narrow"/>
          <w:b/>
          <w:i/>
          <w:sz w:val="22"/>
          <w:szCs w:val="22"/>
          <w:lang w:val="pt-BR"/>
        </w:rPr>
        <w:t>Agente Fiduciário</w:t>
      </w:r>
      <w:r w:rsidRPr="00466B3C">
        <w:rPr>
          <w:rFonts w:ascii="Arial Narrow" w:hAnsi="Arial Narrow"/>
          <w:i/>
          <w:sz w:val="22"/>
          <w:szCs w:val="22"/>
          <w:lang w:val="pt-BR"/>
        </w:rPr>
        <w:t xml:space="preserve"> e </w:t>
      </w:r>
      <w:r w:rsidRPr="00466B3C">
        <w:rPr>
          <w:rFonts w:ascii="Arial Narrow" w:hAnsi="Arial Narrow"/>
          <w:b/>
          <w:i/>
          <w:sz w:val="22"/>
          <w:szCs w:val="22"/>
          <w:lang w:val="pt-BR"/>
        </w:rPr>
        <w:t>Devedor</w:t>
      </w:r>
      <w:r w:rsidRPr="00466B3C">
        <w:rPr>
          <w:rFonts w:ascii="Arial Narrow" w:hAnsi="Arial Narrow"/>
          <w:i/>
          <w:sz w:val="22"/>
          <w:szCs w:val="22"/>
          <w:lang w:val="pt-BR"/>
        </w:rPr>
        <w:t xml:space="preserve"> ao </w:t>
      </w:r>
      <w:r w:rsidRPr="00466B3C">
        <w:rPr>
          <w:rFonts w:ascii="Arial Narrow" w:hAnsi="Arial Narrow"/>
          <w:b/>
          <w:i/>
          <w:sz w:val="22"/>
          <w:szCs w:val="22"/>
          <w:lang w:val="pt-BR"/>
        </w:rPr>
        <w:t>Itaú Unibanco</w:t>
      </w:r>
      <w:r w:rsidRPr="00466B3C">
        <w:rPr>
          <w:rFonts w:ascii="Arial Narrow" w:hAnsi="Arial Narrow"/>
          <w:i/>
          <w:sz w:val="22"/>
          <w:szCs w:val="22"/>
          <w:lang w:val="pt-BR"/>
        </w:rPr>
        <w:t>.</w:t>
      </w:r>
    </w:p>
    <w:p w14:paraId="62CAD8F5" w14:textId="77777777" w:rsidR="00466B3C" w:rsidRPr="001A19EE" w:rsidRDefault="00466B3C" w:rsidP="00466B3C">
      <w:pPr>
        <w:pStyle w:val="Corpodetexto"/>
        <w:spacing w:line="240" w:lineRule="auto"/>
        <w:jc w:val="right"/>
        <w:rPr>
          <w:rFonts w:ascii="Arial Narrow" w:hAnsi="Arial Narrow"/>
          <w:sz w:val="22"/>
          <w:szCs w:val="22"/>
          <w:lang w:val="pt-BR"/>
        </w:rPr>
      </w:pPr>
      <w:r w:rsidRPr="001A19EE">
        <w:rPr>
          <w:rFonts w:ascii="Arial Narrow" w:hAnsi="Arial Narrow"/>
          <w:sz w:val="22"/>
          <w:szCs w:val="22"/>
          <w:lang w:val="pt-BR"/>
        </w:rPr>
        <w:t>---------------</w:t>
      </w:r>
    </w:p>
    <w:p w14:paraId="219ACE23" w14:textId="77777777" w:rsidR="00466B3C" w:rsidRPr="001A19EE" w:rsidRDefault="00466B3C" w:rsidP="001A19EE">
      <w:pPr>
        <w:pStyle w:val="Corpodetexto"/>
        <w:spacing w:line="240" w:lineRule="auto"/>
        <w:rPr>
          <w:rFonts w:ascii="Arial Narrow" w:hAnsi="Arial Narrow"/>
          <w:sz w:val="22"/>
          <w:szCs w:val="22"/>
          <w:lang w:val="pt-BR"/>
        </w:rPr>
      </w:pPr>
    </w:p>
    <w:p w14:paraId="4A8D45F8" w14:textId="7B34F273" w:rsidR="00BD3C1F" w:rsidRPr="001A19EE" w:rsidRDefault="00BD3C1F" w:rsidP="001A19EE">
      <w:pPr>
        <w:pStyle w:val="Corpodetexto"/>
        <w:spacing w:line="240" w:lineRule="auto"/>
        <w:ind w:left="1416"/>
        <w:rPr>
          <w:rFonts w:ascii="Arial Narrow" w:hAnsi="Arial Narrow"/>
          <w:i/>
          <w:sz w:val="22"/>
          <w:szCs w:val="22"/>
          <w:lang w:val="pt-BR"/>
        </w:rPr>
      </w:pPr>
      <w:r w:rsidRPr="001A19EE">
        <w:rPr>
          <w:rFonts w:ascii="Arial Narrow" w:hAnsi="Arial Narrow"/>
          <w:i/>
          <w:sz w:val="22"/>
          <w:szCs w:val="22"/>
          <w:lang w:val="pt-BR"/>
        </w:rPr>
        <w:t>1.3</w:t>
      </w:r>
      <w:r w:rsidRPr="001A19EE">
        <w:rPr>
          <w:rFonts w:ascii="Arial Narrow" w:hAnsi="Arial Narrow"/>
          <w:i/>
          <w:sz w:val="22"/>
          <w:szCs w:val="22"/>
          <w:lang w:val="pt-BR"/>
        </w:rPr>
        <w:tab/>
        <w:t xml:space="preserve">O valor da Escritura de Emissão é R$ </w:t>
      </w:r>
      <w:r w:rsidR="00F15648">
        <w:rPr>
          <w:rFonts w:ascii="Arial Narrow" w:hAnsi="Arial Narrow"/>
          <w:i/>
          <w:sz w:val="22"/>
          <w:szCs w:val="22"/>
          <w:lang w:val="pt-BR"/>
        </w:rPr>
        <w:t>35.818.000,00</w:t>
      </w:r>
      <w:r w:rsidRPr="001A19EE">
        <w:rPr>
          <w:rFonts w:ascii="Arial Narrow" w:hAnsi="Arial Narrow"/>
          <w:i/>
          <w:sz w:val="22"/>
          <w:szCs w:val="22"/>
          <w:lang w:val="pt-BR"/>
        </w:rPr>
        <w:t xml:space="preserve"> (</w:t>
      </w:r>
      <w:r w:rsidR="00F15648">
        <w:rPr>
          <w:rFonts w:ascii="Arial Narrow" w:hAnsi="Arial Narrow"/>
          <w:i/>
          <w:sz w:val="22"/>
          <w:szCs w:val="22"/>
          <w:lang w:val="pt-BR"/>
        </w:rPr>
        <w:t>trinta e cinco milhões e oitocentos e dezoito mil reais</w:t>
      </w:r>
      <w:r w:rsidRPr="001A19EE">
        <w:rPr>
          <w:rFonts w:ascii="Arial Narrow" w:hAnsi="Arial Narrow"/>
          <w:i/>
          <w:sz w:val="22"/>
          <w:szCs w:val="22"/>
          <w:lang w:val="pt-BR"/>
        </w:rPr>
        <w:t>).</w:t>
      </w:r>
    </w:p>
    <w:p w14:paraId="5A0FC585" w14:textId="2A195470" w:rsidR="00BD3C1F" w:rsidRPr="001A19EE" w:rsidRDefault="00BD3C1F" w:rsidP="001A19EE">
      <w:pPr>
        <w:pStyle w:val="Corpodetexto"/>
        <w:spacing w:line="240" w:lineRule="auto"/>
        <w:jc w:val="right"/>
        <w:rPr>
          <w:rFonts w:ascii="Arial Narrow" w:hAnsi="Arial Narrow"/>
          <w:sz w:val="22"/>
          <w:szCs w:val="22"/>
          <w:lang w:val="pt-BR"/>
        </w:rPr>
      </w:pPr>
      <w:r w:rsidRPr="001A19EE">
        <w:rPr>
          <w:rFonts w:ascii="Arial Narrow" w:hAnsi="Arial Narrow"/>
          <w:sz w:val="22"/>
          <w:szCs w:val="22"/>
          <w:lang w:val="pt-BR"/>
        </w:rPr>
        <w:t>---------------</w:t>
      </w:r>
    </w:p>
    <w:p w14:paraId="0950301C" w14:textId="77777777" w:rsidR="00BD3C1F" w:rsidRDefault="00BD3C1F" w:rsidP="001A19EE">
      <w:pPr>
        <w:pStyle w:val="Corpodetexto"/>
        <w:spacing w:line="240" w:lineRule="auto"/>
        <w:rPr>
          <w:rFonts w:ascii="Arial Narrow" w:hAnsi="Arial Narrow"/>
          <w:sz w:val="22"/>
          <w:szCs w:val="22"/>
          <w:lang w:val="pt-BR"/>
        </w:rPr>
      </w:pPr>
    </w:p>
    <w:p w14:paraId="16AC5E31" w14:textId="0A7224EA" w:rsidR="00466B3C" w:rsidRPr="00E42408" w:rsidRDefault="00466B3C" w:rsidP="00466B3C">
      <w:pPr>
        <w:pStyle w:val="Corpodetexto"/>
        <w:spacing w:line="240" w:lineRule="auto"/>
        <w:ind w:left="1418"/>
        <w:rPr>
          <w:rFonts w:ascii="Arial Narrow" w:hAnsi="Arial Narrow"/>
          <w:i/>
          <w:sz w:val="22"/>
          <w:szCs w:val="22"/>
          <w:lang w:val="pt-BR"/>
        </w:rPr>
      </w:pPr>
      <w:r w:rsidRPr="00E42408">
        <w:rPr>
          <w:rFonts w:ascii="Arial Narrow" w:hAnsi="Arial Narrow"/>
          <w:i/>
          <w:sz w:val="22"/>
          <w:szCs w:val="22"/>
          <w:lang w:val="pt-BR"/>
        </w:rPr>
        <w:t>1.3.1</w:t>
      </w:r>
      <w:r w:rsidRPr="00E42408">
        <w:rPr>
          <w:rFonts w:ascii="Arial Narrow" w:hAnsi="Arial Narrow"/>
          <w:i/>
          <w:sz w:val="22"/>
          <w:szCs w:val="22"/>
          <w:lang w:val="pt-BR"/>
        </w:rPr>
        <w:tab/>
        <w:t>O prazo para pagamento das obrigações decorrentes dos Contratos das Debêntures da Primeira Série é de 04 (quatro) anos contados após a data de integralização das Debêntures da Primeira Série. O prazo para pagamento das obrigações decorrentes dos Contratos das Debêntures da Segunda Série é de 03 (três) anos contados após a data de integralização das Debêntures da Segunda Série.</w:t>
      </w:r>
    </w:p>
    <w:p w14:paraId="6DA6352C" w14:textId="2A367E46" w:rsidR="00466B3C" w:rsidRDefault="00466B3C" w:rsidP="001A19EE">
      <w:pPr>
        <w:pStyle w:val="Corpodetexto"/>
        <w:spacing w:line="240" w:lineRule="auto"/>
        <w:rPr>
          <w:rFonts w:ascii="Arial Narrow" w:hAnsi="Arial Narrow"/>
          <w:sz w:val="22"/>
          <w:szCs w:val="22"/>
          <w:lang w:val="pt-BR"/>
        </w:rPr>
      </w:pPr>
    </w:p>
    <w:p w14:paraId="07970140" w14:textId="33A10201" w:rsidR="00D7009C" w:rsidRDefault="00476402" w:rsidP="00476402">
      <w:pPr>
        <w:pStyle w:val="Corpodetexto"/>
        <w:numPr>
          <w:ilvl w:val="1"/>
          <w:numId w:val="16"/>
        </w:numPr>
        <w:spacing w:line="240" w:lineRule="auto"/>
        <w:ind w:left="0" w:firstLine="0"/>
        <w:rPr>
          <w:rFonts w:ascii="Arial Narrow" w:hAnsi="Arial Narrow"/>
          <w:sz w:val="22"/>
          <w:szCs w:val="22"/>
          <w:lang w:val="pt-BR"/>
        </w:rPr>
      </w:pPr>
      <w:r>
        <w:rPr>
          <w:rFonts w:ascii="Arial Narrow" w:hAnsi="Arial Narrow"/>
          <w:sz w:val="22"/>
          <w:szCs w:val="22"/>
          <w:lang w:val="pt-BR"/>
        </w:rPr>
        <w:t>D</w:t>
      </w:r>
      <w:r w:rsidRPr="001A19EE">
        <w:rPr>
          <w:rFonts w:ascii="Arial Narrow" w:hAnsi="Arial Narrow"/>
          <w:sz w:val="22"/>
          <w:szCs w:val="22"/>
          <w:lang w:val="pt-BR"/>
        </w:rPr>
        <w:t xml:space="preserve">ecidem </w:t>
      </w:r>
      <w:r>
        <w:rPr>
          <w:rFonts w:ascii="Arial Narrow" w:hAnsi="Arial Narrow"/>
          <w:sz w:val="22"/>
          <w:szCs w:val="22"/>
          <w:lang w:val="pt-BR"/>
        </w:rPr>
        <w:t>incluir as cláusulas 11.16 e 11.17 (e subcláusulas) ao Contrato, as quais irão vigorar com a redação prevista abaixo.</w:t>
      </w:r>
    </w:p>
    <w:p w14:paraId="2DBDFF12" w14:textId="77777777" w:rsidR="00476402" w:rsidRDefault="00476402" w:rsidP="00476402">
      <w:pPr>
        <w:pStyle w:val="Corpodetexto"/>
        <w:spacing w:line="240" w:lineRule="auto"/>
        <w:rPr>
          <w:rFonts w:ascii="Arial Narrow" w:hAnsi="Arial Narrow"/>
          <w:sz w:val="22"/>
          <w:szCs w:val="22"/>
          <w:lang w:val="pt-BR"/>
        </w:rPr>
      </w:pPr>
    </w:p>
    <w:p w14:paraId="09FD4FCA" w14:textId="069CF9ED" w:rsidR="00D7009C" w:rsidRPr="0005528E" w:rsidRDefault="00D7009C" w:rsidP="00476402">
      <w:pPr>
        <w:pStyle w:val="Corpodetexto"/>
        <w:numPr>
          <w:ilvl w:val="1"/>
          <w:numId w:val="20"/>
        </w:numPr>
        <w:spacing w:line="240" w:lineRule="auto"/>
        <w:ind w:left="993" w:hanging="633"/>
        <w:rPr>
          <w:rFonts w:ascii="Arial Narrow" w:hAnsi="Arial Narrow"/>
          <w:i/>
          <w:lang w:val="pt-BR"/>
          <w:rPrChange w:id="1" w:author="Alan Fernando Marques Silva" w:date="2021-07-02T16:32:00Z">
            <w:rPr>
              <w:rFonts w:ascii="Arial Narrow" w:hAnsi="Arial Narrow"/>
              <w:lang w:val="pt-BR"/>
            </w:rPr>
          </w:rPrChange>
        </w:rPr>
      </w:pPr>
      <w:r w:rsidRPr="0005528E">
        <w:rPr>
          <w:rFonts w:ascii="Arial Narrow" w:hAnsi="Arial Narrow"/>
          <w:i/>
          <w:lang w:val="pt-BR"/>
          <w:rPrChange w:id="2" w:author="Alan Fernando Marques Silva" w:date="2021-07-02T16:32:00Z">
            <w:rPr>
              <w:rFonts w:ascii="Arial Narrow" w:hAnsi="Arial Narrow"/>
              <w:lang w:val="pt-BR"/>
            </w:rPr>
          </w:rPrChange>
        </w:rPr>
        <w:t>As Partes, por si, suas controladoras, controladas, coligadas, administradores, acionistas com poderes de administração, e respectivos funcionários, em especial os que venham a ter contato com a execução do presente Contrato,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cumprimento de tais normas. As Partes se comprometem, ainda, a abster-se de qualquer atividade que constitua uma violação às disposições contidas nestas legislações e declaram que envidam os melhores esforços para que seus eventuais subcontratados se comprometam a observar o aqui disposto.</w:t>
      </w:r>
    </w:p>
    <w:p w14:paraId="55EAAE7B" w14:textId="77777777" w:rsidR="00D7009C" w:rsidRPr="0005528E" w:rsidRDefault="00D7009C" w:rsidP="00D7009C">
      <w:pPr>
        <w:pStyle w:val="Corpodetexto"/>
        <w:ind w:left="360"/>
        <w:rPr>
          <w:rFonts w:ascii="Arial Narrow" w:hAnsi="Arial Narrow"/>
          <w:i/>
          <w:lang w:val="pt-BR"/>
          <w:rPrChange w:id="3" w:author="Alan Fernando Marques Silva" w:date="2021-07-02T16:32:00Z">
            <w:rPr>
              <w:rFonts w:ascii="Arial Narrow" w:hAnsi="Arial Narrow"/>
              <w:lang w:val="pt-BR"/>
            </w:rPr>
          </w:rPrChange>
        </w:rPr>
      </w:pPr>
    </w:p>
    <w:p w14:paraId="4C638983" w14:textId="77777777" w:rsidR="007A055F" w:rsidRPr="0005528E" w:rsidRDefault="007A055F" w:rsidP="0005528E">
      <w:pPr>
        <w:pStyle w:val="Corpodetexto"/>
        <w:numPr>
          <w:ilvl w:val="1"/>
          <w:numId w:val="20"/>
        </w:numPr>
        <w:spacing w:line="240" w:lineRule="auto"/>
        <w:ind w:left="993" w:hanging="633"/>
        <w:rPr>
          <w:rFonts w:ascii="Arial Narrow" w:hAnsi="Arial Narrow"/>
          <w:i/>
          <w:lang w:val="pt-BR"/>
          <w:rPrChange w:id="4" w:author="Alan Fernando Marques Silva" w:date="2021-07-02T16:32:00Z">
            <w:rPr>
              <w:rFonts w:ascii="Arial Narrow" w:hAnsi="Arial Narrow"/>
              <w:lang w:val="pt-BR"/>
            </w:rPr>
          </w:rPrChange>
        </w:rPr>
      </w:pPr>
      <w:r w:rsidRPr="0005528E">
        <w:rPr>
          <w:rFonts w:ascii="Arial Narrow" w:hAnsi="Arial Narrow"/>
          <w:i/>
          <w:lang w:val="pt-BR"/>
          <w:rPrChange w:id="5" w:author="Alan Fernando Marques Silva" w:date="2021-07-02T16:32:00Z">
            <w:rPr>
              <w:rFonts w:ascii="Arial Narrow" w:hAnsi="Arial Narrow"/>
              <w:lang w:val="pt-BR"/>
            </w:rPr>
          </w:rPrChange>
        </w:rPr>
        <w:t xml:space="preserve">As Partes por si, suas controladoras, controladas, coligadas, administradores e respectivos funcionários, declaram,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Departament of the Treasury´s Office of Foreign Assets Control (“OFAC”), United Nations Security Council, European Union e Her Majesty’s Treasury (coletivamente, “Sanções”).  </w:t>
      </w:r>
    </w:p>
    <w:p w14:paraId="24BB62C9" w14:textId="77777777" w:rsidR="00D7009C" w:rsidRPr="0005528E" w:rsidRDefault="00D7009C" w:rsidP="00D7009C">
      <w:pPr>
        <w:pStyle w:val="Corpodetexto"/>
        <w:ind w:left="360"/>
        <w:rPr>
          <w:rFonts w:ascii="Arial Narrow" w:hAnsi="Arial Narrow"/>
          <w:i/>
          <w:lang w:val="pt-BR"/>
          <w:rPrChange w:id="6" w:author="Alan Fernando Marques Silva" w:date="2021-07-02T16:32:00Z">
            <w:rPr>
              <w:rFonts w:ascii="Arial Narrow" w:hAnsi="Arial Narrow"/>
              <w:lang w:val="pt-BR"/>
            </w:rPr>
          </w:rPrChange>
        </w:rPr>
      </w:pPr>
    </w:p>
    <w:p w14:paraId="43C96DFE" w14:textId="7388FEA5" w:rsidR="00D7009C" w:rsidRPr="0005528E" w:rsidRDefault="00D7009C" w:rsidP="00476402">
      <w:pPr>
        <w:pStyle w:val="Corpodetexto"/>
        <w:numPr>
          <w:ilvl w:val="2"/>
          <w:numId w:val="20"/>
        </w:numPr>
        <w:spacing w:line="240" w:lineRule="auto"/>
        <w:rPr>
          <w:rFonts w:ascii="Arial Narrow" w:hAnsi="Arial Narrow"/>
          <w:i/>
          <w:lang w:val="pt-BR"/>
          <w:rPrChange w:id="7" w:author="Alan Fernando Marques Silva" w:date="2021-07-02T16:32:00Z">
            <w:rPr>
              <w:rFonts w:ascii="Arial Narrow" w:hAnsi="Arial Narrow"/>
              <w:lang w:val="pt-BR"/>
            </w:rPr>
          </w:rPrChange>
        </w:rPr>
      </w:pPr>
      <w:r w:rsidRPr="0005528E">
        <w:rPr>
          <w:rFonts w:ascii="Arial Narrow" w:hAnsi="Arial Narrow"/>
          <w:i/>
          <w:lang w:val="pt-BR"/>
          <w:rPrChange w:id="8" w:author="Alan Fernando Marques Silva" w:date="2021-07-02T16:32:00Z">
            <w:rPr>
              <w:rFonts w:ascii="Arial Narrow" w:hAnsi="Arial Narrow"/>
              <w:lang w:val="pt-BR"/>
            </w:rPr>
          </w:rPrChange>
        </w:rPr>
        <w:t xml:space="preserve">O </w:t>
      </w:r>
      <w:r w:rsidR="00476402" w:rsidRPr="0005528E">
        <w:rPr>
          <w:rFonts w:ascii="Arial Narrow" w:hAnsi="Arial Narrow"/>
          <w:b/>
          <w:i/>
          <w:lang w:val="pt-BR"/>
          <w:rPrChange w:id="9" w:author="Alan Fernando Marques Silva" w:date="2021-07-02T16:32:00Z">
            <w:rPr>
              <w:rFonts w:ascii="Arial Narrow" w:hAnsi="Arial Narrow"/>
              <w:b/>
              <w:lang w:val="pt-BR"/>
            </w:rPr>
          </w:rPrChange>
        </w:rPr>
        <w:t>Agente Fiduciário</w:t>
      </w:r>
      <w:r w:rsidRPr="0005528E">
        <w:rPr>
          <w:rFonts w:ascii="Arial Narrow" w:hAnsi="Arial Narrow"/>
          <w:b/>
          <w:i/>
          <w:rPrChange w:id="10" w:author="Alan Fernando Marques Silva" w:date="2021-07-02T16:32:00Z">
            <w:rPr>
              <w:rFonts w:ascii="Arial Narrow" w:hAnsi="Arial Narrow"/>
              <w:b/>
            </w:rPr>
          </w:rPrChange>
        </w:rPr>
        <w:t xml:space="preserve"> </w:t>
      </w:r>
      <w:r w:rsidRPr="0005528E">
        <w:rPr>
          <w:rFonts w:ascii="Arial Narrow" w:hAnsi="Arial Narrow"/>
          <w:i/>
          <w:lang w:val="pt-BR"/>
          <w:rPrChange w:id="11" w:author="Alan Fernando Marques Silva" w:date="2021-07-02T16:32:00Z">
            <w:rPr>
              <w:rFonts w:ascii="Arial Narrow" w:hAnsi="Arial Narrow"/>
              <w:lang w:val="pt-BR"/>
            </w:rPr>
          </w:rPrChange>
        </w:rPr>
        <w:t xml:space="preserve">e o </w:t>
      </w:r>
      <w:r w:rsidRPr="0005528E">
        <w:rPr>
          <w:rFonts w:ascii="Arial Narrow" w:hAnsi="Arial Narrow"/>
          <w:b/>
          <w:i/>
          <w:rPrChange w:id="12" w:author="Alan Fernando Marques Silva" w:date="2021-07-02T16:32:00Z">
            <w:rPr>
              <w:rFonts w:ascii="Arial Narrow" w:hAnsi="Arial Narrow"/>
              <w:b/>
            </w:rPr>
          </w:rPrChange>
        </w:rPr>
        <w:t>Devedor</w:t>
      </w:r>
      <w:r w:rsidRPr="0005528E">
        <w:rPr>
          <w:rFonts w:ascii="Arial Narrow" w:hAnsi="Arial Narrow"/>
          <w:i/>
          <w:lang w:val="pt-BR"/>
          <w:rPrChange w:id="13" w:author="Alan Fernando Marques Silva" w:date="2021-07-02T16:32:00Z">
            <w:rPr>
              <w:rFonts w:ascii="Arial Narrow" w:hAnsi="Arial Narrow"/>
              <w:lang w:val="pt-BR"/>
            </w:rPr>
          </w:rPrChange>
        </w:rPr>
        <w:t xml:space="preserve"> estão cientes que o </w:t>
      </w:r>
      <w:r w:rsidRPr="0005528E">
        <w:rPr>
          <w:rFonts w:ascii="Arial Narrow" w:hAnsi="Arial Narrow"/>
          <w:b/>
          <w:i/>
          <w:rPrChange w:id="14" w:author="Alan Fernando Marques Silva" w:date="2021-07-02T16:32:00Z">
            <w:rPr>
              <w:rFonts w:ascii="Arial Narrow" w:hAnsi="Arial Narrow"/>
              <w:b/>
            </w:rPr>
          </w:rPrChange>
        </w:rPr>
        <w:t xml:space="preserve">Itaú Unibanco </w:t>
      </w:r>
      <w:r w:rsidRPr="0005528E">
        <w:rPr>
          <w:rFonts w:ascii="Arial Narrow" w:hAnsi="Arial Narrow"/>
          <w:i/>
          <w:lang w:val="pt-BR"/>
          <w:rPrChange w:id="15" w:author="Alan Fernando Marques Silva" w:date="2021-07-02T16:32:00Z">
            <w:rPr>
              <w:rFonts w:ascii="Arial Narrow" w:hAnsi="Arial Narrow"/>
              <w:lang w:val="pt-BR"/>
            </w:rPr>
          </w:rPrChange>
        </w:rPr>
        <w:t xml:space="preserve">tem políticas internas de prevenção e combate ao crime de lavagem de dinheiro  e financiamento ao terrorismo e de Sanções, podendo recusar-se, a qualquer tempo e sem qualquer ônus para o </w:t>
      </w:r>
      <w:r w:rsidRPr="0005528E">
        <w:rPr>
          <w:rFonts w:ascii="Arial Narrow" w:hAnsi="Arial Narrow"/>
          <w:b/>
          <w:i/>
          <w:rPrChange w:id="16" w:author="Alan Fernando Marques Silva" w:date="2021-07-02T16:32:00Z">
            <w:rPr>
              <w:rFonts w:ascii="Arial Narrow" w:hAnsi="Arial Narrow"/>
              <w:b/>
            </w:rPr>
          </w:rPrChange>
        </w:rPr>
        <w:t>Itaú Unibanco</w:t>
      </w:r>
      <w:r w:rsidRPr="0005528E">
        <w:rPr>
          <w:rFonts w:ascii="Arial Narrow" w:hAnsi="Arial Narrow"/>
          <w:i/>
          <w:lang w:val="pt-BR"/>
          <w:rPrChange w:id="17" w:author="Alan Fernando Marques Silva" w:date="2021-07-02T16:32:00Z">
            <w:rPr>
              <w:rFonts w:ascii="Arial Narrow" w:hAnsi="Arial Narrow"/>
              <w:lang w:val="pt-BR"/>
            </w:rPr>
          </w:rPrChange>
        </w:rPr>
        <w:t xml:space="preserve">, a prestar serviços que não estejam em conformidade com tais políticas, as quais impedem o </w:t>
      </w:r>
      <w:r w:rsidRPr="0005528E">
        <w:rPr>
          <w:rFonts w:ascii="Arial Narrow" w:hAnsi="Arial Narrow"/>
          <w:b/>
          <w:i/>
          <w:rPrChange w:id="18" w:author="Alan Fernando Marques Silva" w:date="2021-07-02T16:32:00Z">
            <w:rPr>
              <w:rFonts w:ascii="Arial Narrow" w:hAnsi="Arial Narrow"/>
              <w:b/>
            </w:rPr>
          </w:rPrChange>
        </w:rPr>
        <w:t xml:space="preserve">Itaú Unibanco </w:t>
      </w:r>
      <w:r w:rsidRPr="0005528E">
        <w:rPr>
          <w:rFonts w:ascii="Arial Narrow" w:hAnsi="Arial Narrow"/>
          <w:i/>
          <w:lang w:val="pt-BR"/>
          <w:rPrChange w:id="19" w:author="Alan Fernando Marques Silva" w:date="2021-07-02T16:32:00Z">
            <w:rPr>
              <w:rFonts w:ascii="Arial Narrow" w:hAnsi="Arial Narrow"/>
              <w:lang w:val="pt-BR"/>
            </w:rPr>
          </w:rPrChange>
        </w:rPr>
        <w:t xml:space="preserve">de se relacionar com indivíduos ou entidades (“Pessoa(s)”) que é(são), ou é(são) de propriedade ou controlada(s) por Pessoas que estão: (i) sujeitas às Sanções (incluindo, qualquer pessoa envolvida neste </w:t>
      </w:r>
      <w:r w:rsidR="007A055F" w:rsidRPr="0005528E">
        <w:rPr>
          <w:rFonts w:ascii="Arial Narrow" w:hAnsi="Arial Narrow"/>
          <w:i/>
          <w:lang w:val="pt-BR"/>
          <w:rPrChange w:id="20" w:author="Alan Fernando Marques Silva" w:date="2021-07-02T16:32:00Z">
            <w:rPr>
              <w:rFonts w:ascii="Arial Narrow" w:hAnsi="Arial Narrow"/>
              <w:lang w:val="pt-BR"/>
            </w:rPr>
          </w:rPrChange>
        </w:rPr>
        <w:t>C</w:t>
      </w:r>
      <w:r w:rsidRPr="0005528E">
        <w:rPr>
          <w:rFonts w:ascii="Arial Narrow" w:hAnsi="Arial Narrow"/>
          <w:i/>
          <w:lang w:val="pt-BR"/>
          <w:rPrChange w:id="21" w:author="Alan Fernando Marques Silva" w:date="2021-07-02T16:32:00Z">
            <w:rPr>
              <w:rFonts w:ascii="Arial Narrow" w:hAnsi="Arial Narrow"/>
              <w:lang w:val="pt-BR"/>
            </w:rPr>
          </w:rPrChange>
        </w:rPr>
        <w:t xml:space="preserve">ontrato) e/ou (ii) localizados, organizados ou residentes em países ou territórios Sancionados conforme </w:t>
      </w:r>
      <w:r w:rsidRPr="0005528E">
        <w:rPr>
          <w:rFonts w:ascii="Arial Narrow" w:hAnsi="Arial Narrow"/>
          <w:i/>
          <w:lang w:val="pt-BR"/>
          <w:rPrChange w:id="22" w:author="Alan Fernando Marques Silva" w:date="2021-07-02T16:32:00Z">
            <w:rPr>
              <w:rFonts w:ascii="Arial Narrow" w:hAnsi="Arial Narrow"/>
              <w:lang w:val="pt-BR"/>
            </w:rPr>
          </w:rPrChange>
        </w:rPr>
        <w:lastRenderedPageBreak/>
        <w:t xml:space="preserve">definidas em políticas internas do </w:t>
      </w:r>
      <w:r w:rsidRPr="0005528E">
        <w:rPr>
          <w:rFonts w:ascii="Arial Narrow" w:hAnsi="Arial Narrow"/>
          <w:b/>
          <w:i/>
          <w:rPrChange w:id="23" w:author="Alan Fernando Marques Silva" w:date="2021-07-02T16:32:00Z">
            <w:rPr>
              <w:rFonts w:ascii="Arial Narrow" w:hAnsi="Arial Narrow"/>
              <w:b/>
            </w:rPr>
          </w:rPrChange>
        </w:rPr>
        <w:t>Itaú Unibanco</w:t>
      </w:r>
      <w:r w:rsidRPr="0005528E">
        <w:rPr>
          <w:rFonts w:ascii="Arial Narrow" w:hAnsi="Arial Narrow"/>
          <w:i/>
          <w:lang w:val="pt-BR"/>
          <w:rPrChange w:id="24" w:author="Alan Fernando Marques Silva" w:date="2021-07-02T16:32:00Z">
            <w:rPr>
              <w:rFonts w:ascii="Arial Narrow" w:hAnsi="Arial Narrow"/>
              <w:lang w:val="pt-BR"/>
            </w:rPr>
          </w:rPrChange>
        </w:rPr>
        <w:t xml:space="preserve">, sendo certo que as referidas políticas podem ser modificadas periodicamente.  </w:t>
      </w:r>
    </w:p>
    <w:p w14:paraId="218D9339" w14:textId="77777777" w:rsidR="00D7009C" w:rsidRPr="0005528E" w:rsidRDefault="00D7009C" w:rsidP="00D7009C">
      <w:pPr>
        <w:pStyle w:val="Corpodetexto"/>
        <w:ind w:left="360"/>
        <w:rPr>
          <w:rFonts w:ascii="Arial Narrow" w:hAnsi="Arial Narrow"/>
          <w:i/>
          <w:lang w:val="pt-BR"/>
          <w:rPrChange w:id="25" w:author="Alan Fernando Marques Silva" w:date="2021-07-02T16:32:00Z">
            <w:rPr>
              <w:rFonts w:ascii="Arial Narrow" w:hAnsi="Arial Narrow"/>
              <w:lang w:val="pt-BR"/>
            </w:rPr>
          </w:rPrChange>
        </w:rPr>
      </w:pPr>
    </w:p>
    <w:p w14:paraId="6C71A545" w14:textId="77777777" w:rsidR="004A663F" w:rsidRPr="0005528E" w:rsidRDefault="004A663F" w:rsidP="004A663F">
      <w:pPr>
        <w:pStyle w:val="Corpodetexto"/>
        <w:numPr>
          <w:ilvl w:val="2"/>
          <w:numId w:val="20"/>
        </w:numPr>
        <w:spacing w:line="240" w:lineRule="auto"/>
        <w:rPr>
          <w:rFonts w:ascii="Arial Narrow" w:hAnsi="Arial Narrow"/>
          <w:i/>
          <w:lang w:val="pt-BR"/>
          <w:rPrChange w:id="26" w:author="Alan Fernando Marques Silva" w:date="2021-07-02T16:32:00Z">
            <w:rPr>
              <w:rFonts w:ascii="Arial Narrow" w:hAnsi="Arial Narrow"/>
              <w:lang w:val="pt-BR"/>
            </w:rPr>
          </w:rPrChange>
        </w:rPr>
      </w:pPr>
      <w:r w:rsidRPr="0005528E">
        <w:rPr>
          <w:rFonts w:ascii="Arial Narrow" w:hAnsi="Arial Narrow"/>
          <w:i/>
          <w:lang w:val="pt-BR"/>
          <w:rPrChange w:id="27" w:author="Alan Fernando Marques Silva" w:date="2021-07-02T16:32:00Z">
            <w:rPr>
              <w:rFonts w:ascii="Arial Narrow" w:hAnsi="Arial Narrow"/>
              <w:lang w:val="pt-BR"/>
            </w:rPr>
          </w:rPrChange>
        </w:rPr>
        <w:t xml:space="preserve">As Partes declaram que nem elas,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2882D623" w14:textId="77777777" w:rsidR="00D7009C" w:rsidRPr="0005528E" w:rsidRDefault="00D7009C" w:rsidP="00D7009C">
      <w:pPr>
        <w:pStyle w:val="Corpodetexto"/>
        <w:rPr>
          <w:rFonts w:ascii="Arial Narrow" w:hAnsi="Arial Narrow"/>
          <w:i/>
          <w:lang w:val="pt-BR"/>
          <w:rPrChange w:id="28" w:author="Alan Fernando Marques Silva" w:date="2021-07-02T16:32:00Z">
            <w:rPr>
              <w:rFonts w:ascii="Arial Narrow" w:hAnsi="Arial Narrow"/>
              <w:lang w:val="pt-BR"/>
            </w:rPr>
          </w:rPrChange>
        </w:rPr>
      </w:pPr>
    </w:p>
    <w:p w14:paraId="3E5DCEC3" w14:textId="7F43978B" w:rsidR="00D7009C" w:rsidRPr="0005528E" w:rsidRDefault="00D7009C" w:rsidP="00476402">
      <w:pPr>
        <w:pStyle w:val="Corpodetexto"/>
        <w:numPr>
          <w:ilvl w:val="2"/>
          <w:numId w:val="20"/>
        </w:numPr>
        <w:spacing w:line="240" w:lineRule="auto"/>
        <w:rPr>
          <w:rFonts w:ascii="Arial Narrow" w:hAnsi="Arial Narrow"/>
          <w:i/>
          <w:lang w:val="pt-BR"/>
          <w:rPrChange w:id="29" w:author="Alan Fernando Marques Silva" w:date="2021-07-02T16:32:00Z">
            <w:rPr>
              <w:rFonts w:ascii="Arial Narrow" w:hAnsi="Arial Narrow"/>
              <w:lang w:val="pt-BR"/>
            </w:rPr>
          </w:rPrChange>
        </w:rPr>
      </w:pPr>
      <w:r w:rsidRPr="0005528E">
        <w:rPr>
          <w:rFonts w:ascii="Arial Narrow" w:hAnsi="Arial Narrow"/>
          <w:i/>
          <w:lang w:val="pt-BR"/>
          <w:rPrChange w:id="30" w:author="Alan Fernando Marques Silva" w:date="2021-07-02T16:32:00Z">
            <w:rPr>
              <w:rFonts w:ascii="Arial Narrow" w:hAnsi="Arial Narrow"/>
              <w:lang w:val="pt-BR"/>
            </w:rPr>
          </w:rPrChange>
        </w:rPr>
        <w:t xml:space="preserve">O </w:t>
      </w:r>
      <w:r w:rsidR="00476402" w:rsidRPr="0005528E">
        <w:rPr>
          <w:rFonts w:ascii="Arial Narrow" w:hAnsi="Arial Narrow"/>
          <w:b/>
          <w:i/>
          <w:lang w:val="pt-BR"/>
          <w:rPrChange w:id="31" w:author="Alan Fernando Marques Silva" w:date="2021-07-02T16:32:00Z">
            <w:rPr>
              <w:rFonts w:ascii="Arial Narrow" w:hAnsi="Arial Narrow"/>
              <w:b/>
              <w:lang w:val="pt-BR"/>
            </w:rPr>
          </w:rPrChange>
        </w:rPr>
        <w:t>Agente Fiduciário</w:t>
      </w:r>
      <w:r w:rsidRPr="0005528E">
        <w:rPr>
          <w:rFonts w:ascii="Arial Narrow" w:hAnsi="Arial Narrow"/>
          <w:b/>
          <w:i/>
          <w:rPrChange w:id="32" w:author="Alan Fernando Marques Silva" w:date="2021-07-02T16:32:00Z">
            <w:rPr>
              <w:rFonts w:ascii="Arial Narrow" w:hAnsi="Arial Narrow"/>
              <w:b/>
            </w:rPr>
          </w:rPrChange>
        </w:rPr>
        <w:t xml:space="preserve"> </w:t>
      </w:r>
      <w:r w:rsidRPr="0005528E">
        <w:rPr>
          <w:rFonts w:ascii="Arial Narrow" w:hAnsi="Arial Narrow"/>
          <w:i/>
          <w:lang w:val="pt-BR"/>
          <w:rPrChange w:id="33" w:author="Alan Fernando Marques Silva" w:date="2021-07-02T16:32:00Z">
            <w:rPr>
              <w:rFonts w:ascii="Arial Narrow" w:hAnsi="Arial Narrow"/>
              <w:lang w:val="pt-BR"/>
            </w:rPr>
          </w:rPrChange>
        </w:rPr>
        <w:t xml:space="preserve">e o </w:t>
      </w:r>
      <w:r w:rsidRPr="0005528E">
        <w:rPr>
          <w:rFonts w:ascii="Arial Narrow" w:hAnsi="Arial Narrow"/>
          <w:b/>
          <w:i/>
          <w:rPrChange w:id="34" w:author="Alan Fernando Marques Silva" w:date="2021-07-02T16:32:00Z">
            <w:rPr>
              <w:rFonts w:ascii="Arial Narrow" w:hAnsi="Arial Narrow"/>
              <w:b/>
            </w:rPr>
          </w:rPrChange>
        </w:rPr>
        <w:t>Devedor</w:t>
      </w:r>
      <w:r w:rsidRPr="0005528E">
        <w:rPr>
          <w:rFonts w:ascii="Arial Narrow" w:hAnsi="Arial Narrow"/>
          <w:i/>
          <w:lang w:val="pt-BR"/>
          <w:rPrChange w:id="35" w:author="Alan Fernando Marques Silva" w:date="2021-07-02T16:32:00Z">
            <w:rPr>
              <w:rFonts w:ascii="Arial Narrow" w:hAnsi="Arial Narrow"/>
              <w:lang w:val="pt-BR"/>
            </w:rPr>
          </w:rPrChange>
        </w:rPr>
        <w:t xml:space="preserve"> se comprometem a comunicar o </w:t>
      </w:r>
      <w:r w:rsidRPr="0005528E">
        <w:rPr>
          <w:rFonts w:ascii="Arial Narrow" w:hAnsi="Arial Narrow"/>
          <w:b/>
          <w:i/>
          <w:rPrChange w:id="36" w:author="Alan Fernando Marques Silva" w:date="2021-07-02T16:32:00Z">
            <w:rPr>
              <w:rFonts w:ascii="Arial Narrow" w:hAnsi="Arial Narrow"/>
              <w:b/>
            </w:rPr>
          </w:rPrChange>
        </w:rPr>
        <w:t xml:space="preserve">Itaú Unibanco </w:t>
      </w:r>
      <w:r w:rsidRPr="0005528E">
        <w:rPr>
          <w:rFonts w:ascii="Arial Narrow" w:hAnsi="Arial Narrow"/>
          <w:i/>
          <w:lang w:val="pt-BR"/>
          <w:rPrChange w:id="37" w:author="Alan Fernando Marques Silva" w:date="2021-07-02T16:32:00Z">
            <w:rPr>
              <w:rFonts w:ascii="Arial Narrow" w:hAnsi="Arial Narrow"/>
              <w:lang w:val="pt-BR"/>
            </w:rPr>
          </w:rPrChange>
        </w:rPr>
        <w:t>imediatamente, na ocorrência de qualquer violação material das previsões acima.</w:t>
      </w:r>
    </w:p>
    <w:p w14:paraId="2FD1E4B5" w14:textId="77777777" w:rsidR="00D7009C" w:rsidRPr="0005528E" w:rsidRDefault="00D7009C" w:rsidP="00D7009C">
      <w:pPr>
        <w:pStyle w:val="Corpodetexto"/>
        <w:ind w:left="360"/>
        <w:rPr>
          <w:rFonts w:ascii="Arial Narrow" w:hAnsi="Arial Narrow"/>
          <w:i/>
          <w:lang w:val="pt-BR"/>
          <w:rPrChange w:id="38" w:author="Alan Fernando Marques Silva" w:date="2021-07-02T16:32:00Z">
            <w:rPr>
              <w:rFonts w:ascii="Arial Narrow" w:hAnsi="Arial Narrow"/>
              <w:lang w:val="pt-BR"/>
            </w:rPr>
          </w:rPrChange>
        </w:rPr>
      </w:pPr>
    </w:p>
    <w:p w14:paraId="223FD3BD" w14:textId="4D233E1F" w:rsidR="00D7009C" w:rsidRPr="0005528E" w:rsidRDefault="00D7009C" w:rsidP="00476402">
      <w:pPr>
        <w:pStyle w:val="Corpodetexto"/>
        <w:numPr>
          <w:ilvl w:val="2"/>
          <w:numId w:val="20"/>
        </w:numPr>
        <w:spacing w:line="240" w:lineRule="auto"/>
        <w:rPr>
          <w:rFonts w:ascii="Arial Narrow" w:hAnsi="Arial Narrow"/>
          <w:i/>
          <w:lang w:val="pt-BR"/>
          <w:rPrChange w:id="39" w:author="Alan Fernando Marques Silva" w:date="2021-07-02T16:32:00Z">
            <w:rPr>
              <w:rFonts w:ascii="Arial Narrow" w:hAnsi="Arial Narrow"/>
              <w:lang w:val="pt-BR"/>
            </w:rPr>
          </w:rPrChange>
        </w:rPr>
      </w:pPr>
      <w:r w:rsidRPr="0005528E">
        <w:rPr>
          <w:rFonts w:ascii="Arial Narrow" w:hAnsi="Arial Narrow"/>
          <w:i/>
          <w:lang w:val="pt-BR"/>
          <w:rPrChange w:id="40" w:author="Alan Fernando Marques Silva" w:date="2021-07-02T16:32:00Z">
            <w:rPr>
              <w:rFonts w:ascii="Arial Narrow" w:hAnsi="Arial Narrow"/>
              <w:lang w:val="pt-BR"/>
            </w:rPr>
          </w:rPrChange>
        </w:rPr>
        <w:t>Se</w:t>
      </w:r>
      <w:del w:id="41" w:author="Alan Fernando Marques Silva" w:date="2021-07-02T16:32:00Z">
        <w:r w:rsidRPr="007A340A">
          <w:rPr>
            <w:rFonts w:ascii="Arial Narrow" w:hAnsi="Arial Narrow"/>
            <w:szCs w:val="24"/>
            <w:lang w:val="pt-BR"/>
          </w:rPr>
          <w:delText xml:space="preserve"> </w:delText>
        </w:r>
      </w:del>
      <w:r w:rsidRPr="0005528E">
        <w:rPr>
          <w:rFonts w:ascii="Arial Narrow" w:hAnsi="Arial Narrow"/>
          <w:i/>
          <w:lang w:val="pt-BR"/>
          <w:rPrChange w:id="42" w:author="Alan Fernando Marques Silva" w:date="2021-07-02T16:32:00Z">
            <w:rPr>
              <w:rFonts w:ascii="Arial Narrow" w:hAnsi="Arial Narrow"/>
              <w:lang w:val="pt-BR"/>
            </w:rPr>
          </w:rPrChange>
        </w:rPr>
        <w:t xml:space="preserve"> o </w:t>
      </w:r>
      <w:r w:rsidRPr="0005528E">
        <w:rPr>
          <w:rFonts w:ascii="Arial Narrow" w:hAnsi="Arial Narrow"/>
          <w:b/>
          <w:i/>
          <w:rPrChange w:id="43" w:author="Alan Fernando Marques Silva" w:date="2021-07-02T16:32:00Z">
            <w:rPr>
              <w:rFonts w:ascii="Arial Narrow" w:hAnsi="Arial Narrow"/>
              <w:b/>
            </w:rPr>
          </w:rPrChange>
        </w:rPr>
        <w:t xml:space="preserve">Itaú Unibanco </w:t>
      </w:r>
      <w:r w:rsidRPr="0005528E">
        <w:rPr>
          <w:rFonts w:ascii="Arial Narrow" w:hAnsi="Arial Narrow"/>
          <w:i/>
          <w:lang w:val="pt-BR"/>
          <w:rPrChange w:id="44" w:author="Alan Fernando Marques Silva" w:date="2021-07-02T16:32:00Z">
            <w:rPr>
              <w:rFonts w:ascii="Arial Narrow" w:hAnsi="Arial Narrow"/>
              <w:lang w:val="pt-BR"/>
            </w:rPr>
          </w:rPrChange>
        </w:rPr>
        <w:t xml:space="preserve">identificar a violação de alguma das previsões acima, o </w:t>
      </w:r>
      <w:r w:rsidR="00476402" w:rsidRPr="0005528E">
        <w:rPr>
          <w:rFonts w:ascii="Arial Narrow" w:hAnsi="Arial Narrow"/>
          <w:b/>
          <w:i/>
          <w:lang w:val="pt-BR"/>
          <w:rPrChange w:id="45" w:author="Alan Fernando Marques Silva" w:date="2021-07-02T16:32:00Z">
            <w:rPr>
              <w:rFonts w:ascii="Arial Narrow" w:hAnsi="Arial Narrow"/>
              <w:b/>
              <w:lang w:val="pt-BR"/>
            </w:rPr>
          </w:rPrChange>
        </w:rPr>
        <w:t>Agente Fiduciário</w:t>
      </w:r>
      <w:r w:rsidRPr="0005528E">
        <w:rPr>
          <w:rFonts w:ascii="Arial Narrow" w:hAnsi="Arial Narrow"/>
          <w:b/>
          <w:i/>
          <w:rPrChange w:id="46" w:author="Alan Fernando Marques Silva" w:date="2021-07-02T16:32:00Z">
            <w:rPr>
              <w:rFonts w:ascii="Arial Narrow" w:hAnsi="Arial Narrow"/>
              <w:b/>
            </w:rPr>
          </w:rPrChange>
        </w:rPr>
        <w:t xml:space="preserve"> </w:t>
      </w:r>
      <w:r w:rsidRPr="0005528E">
        <w:rPr>
          <w:rFonts w:ascii="Arial Narrow" w:hAnsi="Arial Narrow"/>
          <w:i/>
          <w:lang w:val="pt-BR"/>
          <w:rPrChange w:id="47" w:author="Alan Fernando Marques Silva" w:date="2021-07-02T16:32:00Z">
            <w:rPr>
              <w:rFonts w:ascii="Arial Narrow" w:hAnsi="Arial Narrow"/>
              <w:lang w:val="pt-BR"/>
            </w:rPr>
          </w:rPrChange>
        </w:rPr>
        <w:t xml:space="preserve">e/ou </w:t>
      </w:r>
      <w:r w:rsidRPr="0005528E">
        <w:rPr>
          <w:rFonts w:ascii="Arial Narrow" w:hAnsi="Arial Narrow"/>
          <w:b/>
          <w:i/>
          <w:rPrChange w:id="48" w:author="Alan Fernando Marques Silva" w:date="2021-07-02T16:32:00Z">
            <w:rPr>
              <w:rFonts w:ascii="Arial Narrow" w:hAnsi="Arial Narrow"/>
              <w:b/>
            </w:rPr>
          </w:rPrChange>
        </w:rPr>
        <w:t>Devedor</w:t>
      </w:r>
      <w:r w:rsidRPr="0005528E">
        <w:rPr>
          <w:rFonts w:ascii="Arial Narrow" w:hAnsi="Arial Narrow"/>
          <w:i/>
          <w:lang w:val="pt-BR"/>
          <w:rPrChange w:id="49" w:author="Alan Fernando Marques Silva" w:date="2021-07-02T16:32:00Z">
            <w:rPr>
              <w:rFonts w:ascii="Arial Narrow" w:hAnsi="Arial Narrow"/>
              <w:lang w:val="pt-BR"/>
            </w:rPr>
          </w:rPrChange>
        </w:rPr>
        <w:t xml:space="preserve"> deverá(ão), desde que não viole as leis e regulamentações aplicáveis, cooperar em boa-fé com o </w:t>
      </w:r>
      <w:r w:rsidRPr="0005528E">
        <w:rPr>
          <w:rFonts w:ascii="Arial Narrow" w:hAnsi="Arial Narrow"/>
          <w:b/>
          <w:i/>
          <w:rPrChange w:id="50" w:author="Alan Fernando Marques Silva" w:date="2021-07-02T16:32:00Z">
            <w:rPr>
              <w:rFonts w:ascii="Arial Narrow" w:hAnsi="Arial Narrow"/>
              <w:b/>
            </w:rPr>
          </w:rPrChange>
        </w:rPr>
        <w:t xml:space="preserve">Itaú Unibanco </w:t>
      </w:r>
      <w:r w:rsidRPr="0005528E">
        <w:rPr>
          <w:rFonts w:ascii="Arial Narrow" w:hAnsi="Arial Narrow"/>
          <w:i/>
          <w:lang w:val="pt-BR"/>
          <w:rPrChange w:id="51" w:author="Alan Fernando Marques Silva" w:date="2021-07-02T16:32:00Z">
            <w:rPr>
              <w:rFonts w:ascii="Arial Narrow" w:hAnsi="Arial Narrow"/>
              <w:lang w:val="pt-BR"/>
            </w:rPr>
          </w:rPrChange>
        </w:rPr>
        <w:t xml:space="preserve">e seus representantes para determinar se essa violação de fato ocorreu, devendo o </w:t>
      </w:r>
      <w:r w:rsidR="00476402" w:rsidRPr="0005528E">
        <w:rPr>
          <w:rFonts w:ascii="Arial Narrow" w:hAnsi="Arial Narrow"/>
          <w:b/>
          <w:i/>
          <w:lang w:val="pt-BR"/>
          <w:rPrChange w:id="52" w:author="Alan Fernando Marques Silva" w:date="2021-07-02T16:32:00Z">
            <w:rPr>
              <w:rFonts w:ascii="Arial Narrow" w:hAnsi="Arial Narrow"/>
              <w:b/>
              <w:lang w:val="pt-BR"/>
            </w:rPr>
          </w:rPrChange>
        </w:rPr>
        <w:t>Agente Fiduciário</w:t>
      </w:r>
      <w:r w:rsidRPr="0005528E">
        <w:rPr>
          <w:rFonts w:ascii="Arial Narrow" w:hAnsi="Arial Narrow"/>
          <w:b/>
          <w:i/>
          <w:rPrChange w:id="53" w:author="Alan Fernando Marques Silva" w:date="2021-07-02T16:32:00Z">
            <w:rPr>
              <w:rFonts w:ascii="Arial Narrow" w:hAnsi="Arial Narrow"/>
              <w:b/>
            </w:rPr>
          </w:rPrChange>
        </w:rPr>
        <w:t xml:space="preserve"> </w:t>
      </w:r>
      <w:r w:rsidRPr="0005528E">
        <w:rPr>
          <w:rFonts w:ascii="Arial Narrow" w:hAnsi="Arial Narrow"/>
          <w:i/>
          <w:lang w:val="pt-BR"/>
          <w:rPrChange w:id="54" w:author="Alan Fernando Marques Silva" w:date="2021-07-02T16:32:00Z">
            <w:rPr>
              <w:rFonts w:ascii="Arial Narrow" w:hAnsi="Arial Narrow"/>
              <w:lang w:val="pt-BR"/>
            </w:rPr>
          </w:rPrChange>
        </w:rPr>
        <w:t xml:space="preserve">e/ou </w:t>
      </w:r>
      <w:r w:rsidRPr="0005528E">
        <w:rPr>
          <w:rFonts w:ascii="Arial Narrow" w:hAnsi="Arial Narrow"/>
          <w:b/>
          <w:i/>
          <w:rPrChange w:id="55" w:author="Alan Fernando Marques Silva" w:date="2021-07-02T16:32:00Z">
            <w:rPr>
              <w:rFonts w:ascii="Arial Narrow" w:hAnsi="Arial Narrow"/>
              <w:b/>
            </w:rPr>
          </w:rPrChange>
        </w:rPr>
        <w:t>Devedor</w:t>
      </w:r>
      <w:r w:rsidRPr="0005528E">
        <w:rPr>
          <w:rFonts w:ascii="Arial Narrow" w:hAnsi="Arial Narrow"/>
          <w:i/>
          <w:lang w:val="pt-BR"/>
          <w:rPrChange w:id="56" w:author="Alan Fernando Marques Silva" w:date="2021-07-02T16:32:00Z">
            <w:rPr>
              <w:rFonts w:ascii="Arial Narrow" w:hAnsi="Arial Narrow"/>
              <w:lang w:val="pt-BR"/>
            </w:rPr>
          </w:rPrChange>
        </w:rPr>
        <w:t xml:space="preserve"> responder(em) prontamente e com detalhes razoáveis a qualquer notificação do </w:t>
      </w:r>
      <w:r w:rsidRPr="0005528E">
        <w:rPr>
          <w:rFonts w:ascii="Arial Narrow" w:hAnsi="Arial Narrow"/>
          <w:b/>
          <w:i/>
          <w:rPrChange w:id="57" w:author="Alan Fernando Marques Silva" w:date="2021-07-02T16:32:00Z">
            <w:rPr>
              <w:rFonts w:ascii="Arial Narrow" w:hAnsi="Arial Narrow"/>
              <w:b/>
            </w:rPr>
          </w:rPrChange>
        </w:rPr>
        <w:t>Itaú Unibanco</w:t>
      </w:r>
      <w:r w:rsidRPr="0005528E">
        <w:rPr>
          <w:rFonts w:ascii="Arial Narrow" w:hAnsi="Arial Narrow"/>
          <w:i/>
          <w:lang w:val="pt-BR"/>
          <w:rPrChange w:id="58" w:author="Alan Fernando Marques Silva" w:date="2021-07-02T16:32:00Z">
            <w:rPr>
              <w:rFonts w:ascii="Arial Narrow" w:hAnsi="Arial Narrow"/>
              <w:lang w:val="pt-BR"/>
            </w:rPr>
          </w:rPrChange>
        </w:rPr>
        <w:t xml:space="preserve">, e fornecer documentos suportes a pedido do </w:t>
      </w:r>
      <w:r w:rsidRPr="0005528E">
        <w:rPr>
          <w:rFonts w:ascii="Arial Narrow" w:hAnsi="Arial Narrow"/>
          <w:b/>
          <w:i/>
          <w:rPrChange w:id="59" w:author="Alan Fernando Marques Silva" w:date="2021-07-02T16:32:00Z">
            <w:rPr>
              <w:rFonts w:ascii="Arial Narrow" w:hAnsi="Arial Narrow"/>
              <w:b/>
            </w:rPr>
          </w:rPrChange>
        </w:rPr>
        <w:t>Itaú Unibanco</w:t>
      </w:r>
      <w:r w:rsidRPr="0005528E">
        <w:rPr>
          <w:rFonts w:ascii="Arial Narrow" w:hAnsi="Arial Narrow"/>
          <w:i/>
          <w:lang w:val="pt-BR"/>
          <w:rPrChange w:id="60" w:author="Alan Fernando Marques Silva" w:date="2021-07-02T16:32:00Z">
            <w:rPr>
              <w:rFonts w:ascii="Arial Narrow" w:hAnsi="Arial Narrow"/>
              <w:lang w:val="pt-BR"/>
            </w:rPr>
          </w:rPrChange>
        </w:rPr>
        <w:t>.</w:t>
      </w:r>
    </w:p>
    <w:p w14:paraId="05AAC74A" w14:textId="77777777" w:rsidR="00D7009C" w:rsidRPr="0005528E" w:rsidRDefault="00D7009C" w:rsidP="00D7009C">
      <w:pPr>
        <w:pStyle w:val="PargrafodaLista"/>
        <w:rPr>
          <w:rFonts w:ascii="Arial Narrow" w:hAnsi="Arial Narrow"/>
          <w:i/>
          <w:rPrChange w:id="61" w:author="Alan Fernando Marques Silva" w:date="2021-07-02T16:32:00Z">
            <w:rPr>
              <w:rFonts w:ascii="Arial Narrow" w:hAnsi="Arial Narrow"/>
            </w:rPr>
          </w:rPrChange>
        </w:rPr>
      </w:pPr>
    </w:p>
    <w:p w14:paraId="03AC1C42" w14:textId="77777777" w:rsidR="00D7009C" w:rsidRPr="0005528E" w:rsidRDefault="00D7009C" w:rsidP="00476402">
      <w:pPr>
        <w:pStyle w:val="Corpodetexto"/>
        <w:numPr>
          <w:ilvl w:val="2"/>
          <w:numId w:val="20"/>
        </w:numPr>
        <w:spacing w:line="240" w:lineRule="auto"/>
        <w:rPr>
          <w:rFonts w:ascii="Arial Narrow" w:hAnsi="Arial Narrow"/>
          <w:i/>
          <w:lang w:val="pt-BR"/>
          <w:rPrChange w:id="62" w:author="Alan Fernando Marques Silva" w:date="2021-07-02T16:32:00Z">
            <w:rPr>
              <w:rFonts w:ascii="Arial Narrow" w:hAnsi="Arial Narrow"/>
              <w:lang w:val="pt-BR"/>
            </w:rPr>
          </w:rPrChange>
        </w:rPr>
      </w:pPr>
      <w:r w:rsidRPr="0005528E">
        <w:rPr>
          <w:rFonts w:ascii="Arial Narrow" w:hAnsi="Arial Narrow"/>
          <w:i/>
          <w:lang w:val="pt-BR"/>
          <w:rPrChange w:id="63" w:author="Alan Fernando Marques Silva" w:date="2021-07-02T16:32:00Z">
            <w:rPr>
              <w:rFonts w:ascii="Arial Narrow" w:hAnsi="Arial Narrow"/>
              <w:lang w:val="pt-BR"/>
            </w:rPr>
          </w:rPrChange>
        </w:rPr>
        <w:t>Os recursos que serão utilizados não serão oriundos de quaisquer práticas que possam ser consideradas como crimes previstos na legislação relativa à política de prevenção e combate à lavagem de dinheiro e combate ao terrorismo.</w:t>
      </w:r>
    </w:p>
    <w:p w14:paraId="70B2C5F0" w14:textId="15608A1E" w:rsidR="00D7009C" w:rsidRDefault="00D7009C" w:rsidP="001A19EE">
      <w:pPr>
        <w:pStyle w:val="Corpodetexto"/>
        <w:spacing w:line="240" w:lineRule="auto"/>
        <w:rPr>
          <w:rFonts w:ascii="Arial Narrow" w:hAnsi="Arial Narrow"/>
          <w:sz w:val="22"/>
          <w:szCs w:val="22"/>
          <w:lang w:val="pt-BR"/>
        </w:rPr>
      </w:pPr>
    </w:p>
    <w:p w14:paraId="339F532D" w14:textId="77777777" w:rsidR="00D7009C" w:rsidRDefault="00D7009C" w:rsidP="001A19EE">
      <w:pPr>
        <w:pStyle w:val="Corpodetexto"/>
        <w:spacing w:line="240" w:lineRule="auto"/>
        <w:rPr>
          <w:rFonts w:ascii="Arial Narrow" w:hAnsi="Arial Narrow"/>
          <w:sz w:val="22"/>
          <w:szCs w:val="22"/>
          <w:lang w:val="pt-BR"/>
        </w:rPr>
      </w:pPr>
    </w:p>
    <w:p w14:paraId="46A2A6AF" w14:textId="48D2DAAE" w:rsidR="00322EB1" w:rsidRDefault="00322EB1" w:rsidP="00322EB1">
      <w:pPr>
        <w:pStyle w:val="Corpodetexto"/>
        <w:numPr>
          <w:ilvl w:val="1"/>
          <w:numId w:val="16"/>
        </w:numPr>
        <w:spacing w:line="240" w:lineRule="auto"/>
        <w:ind w:left="0" w:firstLine="0"/>
        <w:rPr>
          <w:rFonts w:ascii="Arial Narrow" w:hAnsi="Arial Narrow"/>
          <w:sz w:val="22"/>
          <w:szCs w:val="22"/>
          <w:lang w:val="pt-BR"/>
        </w:rPr>
      </w:pPr>
      <w:r w:rsidRPr="001A19EE">
        <w:rPr>
          <w:rFonts w:ascii="Arial Narrow" w:hAnsi="Arial Narrow"/>
          <w:sz w:val="22"/>
          <w:szCs w:val="22"/>
          <w:lang w:val="pt-BR"/>
        </w:rPr>
        <w:t xml:space="preserve">As alterações terão vigência a partir de </w:t>
      </w:r>
      <w:r w:rsidR="00F15648">
        <w:rPr>
          <w:rFonts w:ascii="Arial Narrow" w:hAnsi="Arial Narrow"/>
          <w:sz w:val="22"/>
          <w:szCs w:val="22"/>
          <w:lang w:val="pt-BR"/>
        </w:rPr>
        <w:t>28</w:t>
      </w:r>
      <w:r w:rsidR="00311E2A" w:rsidRPr="001A19EE">
        <w:rPr>
          <w:rFonts w:ascii="Arial Narrow" w:hAnsi="Arial Narrow"/>
          <w:sz w:val="22"/>
          <w:szCs w:val="22"/>
          <w:lang w:val="pt-BR"/>
        </w:rPr>
        <w:t xml:space="preserve"> </w:t>
      </w:r>
      <w:r w:rsidRPr="001A19EE">
        <w:rPr>
          <w:rFonts w:ascii="Arial Narrow" w:hAnsi="Arial Narrow"/>
          <w:sz w:val="22"/>
          <w:szCs w:val="22"/>
          <w:lang w:val="pt-BR"/>
        </w:rPr>
        <w:t xml:space="preserve">de </w:t>
      </w:r>
      <w:r w:rsidR="00F15648">
        <w:rPr>
          <w:rFonts w:ascii="Arial Narrow" w:hAnsi="Arial Narrow"/>
          <w:sz w:val="22"/>
          <w:szCs w:val="22"/>
          <w:lang w:val="pt-BR"/>
        </w:rPr>
        <w:t>junho</w:t>
      </w:r>
      <w:r w:rsidR="00311E2A" w:rsidRPr="001A19EE">
        <w:rPr>
          <w:rFonts w:ascii="Arial Narrow" w:hAnsi="Arial Narrow"/>
          <w:sz w:val="22"/>
          <w:szCs w:val="22"/>
          <w:lang w:val="pt-BR"/>
        </w:rPr>
        <w:t xml:space="preserve"> </w:t>
      </w:r>
      <w:r w:rsidRPr="001A19EE">
        <w:rPr>
          <w:rFonts w:ascii="Arial Narrow" w:hAnsi="Arial Narrow"/>
          <w:sz w:val="22"/>
          <w:szCs w:val="22"/>
          <w:lang w:val="pt-BR"/>
        </w:rPr>
        <w:t>de 20</w:t>
      </w:r>
      <w:r w:rsidR="00F042AB">
        <w:rPr>
          <w:rFonts w:ascii="Arial Narrow" w:hAnsi="Arial Narrow"/>
          <w:sz w:val="22"/>
          <w:szCs w:val="22"/>
          <w:lang w:val="pt-BR"/>
        </w:rPr>
        <w:t>21</w:t>
      </w:r>
      <w:r w:rsidRPr="001A19EE">
        <w:rPr>
          <w:rFonts w:ascii="Arial Narrow" w:hAnsi="Arial Narrow"/>
          <w:sz w:val="22"/>
          <w:szCs w:val="22"/>
          <w:lang w:val="pt-BR"/>
        </w:rPr>
        <w:t>.</w:t>
      </w:r>
    </w:p>
    <w:p w14:paraId="5C1C22B8" w14:textId="77777777" w:rsidR="006574AA" w:rsidRPr="001A19EE" w:rsidRDefault="006574AA" w:rsidP="0005528E">
      <w:pPr>
        <w:pStyle w:val="Corpodetexto"/>
        <w:spacing w:line="240" w:lineRule="auto"/>
        <w:rPr>
          <w:rFonts w:ascii="Arial Narrow" w:hAnsi="Arial Narrow"/>
          <w:sz w:val="22"/>
          <w:szCs w:val="22"/>
          <w:lang w:val="pt-BR"/>
        </w:rPr>
      </w:pPr>
    </w:p>
    <w:p w14:paraId="2980A0B9" w14:textId="77777777" w:rsidR="00322EB1" w:rsidRPr="00322EB1" w:rsidRDefault="00322EB1" w:rsidP="001A19EE">
      <w:pPr>
        <w:pStyle w:val="Corpodetexto"/>
        <w:spacing w:line="240" w:lineRule="auto"/>
        <w:rPr>
          <w:ins w:id="64" w:author="Alan Fernando Marques Silva" w:date="2021-07-02T16:32:00Z"/>
          <w:rFonts w:ascii="Arial Narrow" w:hAnsi="Arial Narrow"/>
          <w:sz w:val="22"/>
          <w:szCs w:val="22"/>
          <w:lang w:val="pt-BR"/>
        </w:rPr>
      </w:pPr>
    </w:p>
    <w:p w14:paraId="645267EE" w14:textId="1C742388" w:rsidR="00BD3C1F" w:rsidRPr="001A19EE" w:rsidRDefault="00BD3C1F" w:rsidP="001A19EE">
      <w:pPr>
        <w:pStyle w:val="Corpodetexto"/>
        <w:pBdr>
          <w:top w:val="single" w:sz="4" w:space="0" w:color="auto"/>
          <w:left w:val="single" w:sz="4" w:space="1" w:color="auto"/>
          <w:bottom w:val="single" w:sz="4" w:space="1" w:color="auto"/>
          <w:right w:val="single" w:sz="4" w:space="4" w:color="auto"/>
        </w:pBdr>
        <w:spacing w:line="240" w:lineRule="auto"/>
        <w:rPr>
          <w:rFonts w:ascii="Arial Narrow" w:hAnsi="Arial Narrow"/>
          <w:b/>
          <w:sz w:val="22"/>
          <w:szCs w:val="22"/>
        </w:rPr>
      </w:pPr>
      <w:r w:rsidRPr="001A19EE">
        <w:rPr>
          <w:rFonts w:ascii="Arial Narrow" w:hAnsi="Arial Narrow"/>
          <w:b/>
          <w:sz w:val="22"/>
          <w:szCs w:val="22"/>
          <w:lang w:val="pt-BR"/>
        </w:rPr>
        <w:t>2</w:t>
      </w:r>
      <w:r w:rsidRPr="001A19EE">
        <w:rPr>
          <w:rFonts w:ascii="Arial Narrow" w:hAnsi="Arial Narrow"/>
          <w:b/>
          <w:sz w:val="22"/>
          <w:szCs w:val="22"/>
        </w:rPr>
        <w:t>.</w:t>
      </w:r>
      <w:r w:rsidRPr="001A19EE">
        <w:rPr>
          <w:rFonts w:ascii="Arial Narrow" w:hAnsi="Arial Narrow"/>
          <w:b/>
          <w:sz w:val="22"/>
          <w:szCs w:val="22"/>
        </w:rPr>
        <w:tab/>
      </w:r>
      <w:r w:rsidRPr="001A19EE">
        <w:rPr>
          <w:rFonts w:ascii="Arial Narrow" w:hAnsi="Arial Narrow"/>
          <w:b/>
          <w:sz w:val="22"/>
          <w:szCs w:val="22"/>
          <w:lang w:val="pt-BR"/>
        </w:rPr>
        <w:t>CONDIÇÕES GERAIS</w:t>
      </w:r>
      <w:r w:rsidRPr="001A19EE">
        <w:rPr>
          <w:rFonts w:ascii="Arial Narrow" w:hAnsi="Arial Narrow"/>
          <w:b/>
          <w:sz w:val="22"/>
          <w:szCs w:val="22"/>
        </w:rPr>
        <w:t xml:space="preserve"> </w:t>
      </w:r>
    </w:p>
    <w:p w14:paraId="610A3127" w14:textId="77777777" w:rsidR="004C0803" w:rsidRPr="001A19EE" w:rsidRDefault="004C0803" w:rsidP="007F3C98">
      <w:pPr>
        <w:pStyle w:val="Corpodetexto"/>
        <w:spacing w:line="240" w:lineRule="auto"/>
        <w:rPr>
          <w:rFonts w:ascii="Arial Narrow" w:hAnsi="Arial Narrow"/>
          <w:sz w:val="22"/>
          <w:szCs w:val="22"/>
          <w:lang w:val="pt-BR"/>
        </w:rPr>
      </w:pPr>
    </w:p>
    <w:p w14:paraId="5F0C98C8" w14:textId="4BCE9A3E" w:rsidR="004C0803" w:rsidRPr="001A19EE" w:rsidRDefault="00BD3C1F" w:rsidP="007F3C98">
      <w:pPr>
        <w:pStyle w:val="Corpodetexto"/>
        <w:numPr>
          <w:ilvl w:val="1"/>
          <w:numId w:val="18"/>
        </w:numPr>
        <w:spacing w:line="240" w:lineRule="auto"/>
        <w:ind w:left="0" w:firstLine="0"/>
        <w:rPr>
          <w:rFonts w:ascii="Arial Narrow" w:hAnsi="Arial Narrow"/>
          <w:sz w:val="22"/>
          <w:szCs w:val="22"/>
          <w:lang w:val="pt-BR"/>
        </w:rPr>
      </w:pPr>
      <w:r w:rsidRPr="001A19EE">
        <w:rPr>
          <w:rFonts w:ascii="Arial Narrow" w:hAnsi="Arial Narrow"/>
          <w:sz w:val="22"/>
          <w:szCs w:val="22"/>
          <w:lang w:val="pt-BR"/>
        </w:rPr>
        <w:t>P</w:t>
      </w:r>
      <w:r w:rsidR="004C0803" w:rsidRPr="001A19EE">
        <w:rPr>
          <w:rFonts w:ascii="Arial Narrow" w:hAnsi="Arial Narrow"/>
          <w:sz w:val="22"/>
          <w:szCs w:val="22"/>
          <w:lang w:val="pt-BR"/>
        </w:rPr>
        <w:t>ermanece</w:t>
      </w:r>
      <w:r w:rsidRPr="001A19EE">
        <w:rPr>
          <w:rFonts w:ascii="Arial Narrow" w:hAnsi="Arial Narrow"/>
          <w:sz w:val="22"/>
          <w:szCs w:val="22"/>
          <w:lang w:val="pt-BR"/>
        </w:rPr>
        <w:t>m</w:t>
      </w:r>
      <w:r w:rsidR="004C0803" w:rsidRPr="001A19EE">
        <w:rPr>
          <w:rFonts w:ascii="Arial Narrow" w:hAnsi="Arial Narrow"/>
          <w:sz w:val="22"/>
          <w:szCs w:val="22"/>
          <w:lang w:val="pt-BR"/>
        </w:rPr>
        <w:t xml:space="preserve"> inalteradas todas as demais cláusulas d</w:t>
      </w:r>
      <w:r w:rsidR="007F3C98" w:rsidRPr="007F3C98">
        <w:rPr>
          <w:rFonts w:ascii="Arial Narrow" w:hAnsi="Arial Narrow"/>
          <w:sz w:val="22"/>
          <w:szCs w:val="22"/>
          <w:lang w:val="pt-BR"/>
        </w:rPr>
        <w:t>o Contrato de Custódia de Recursos Financeiros – ID Nº 002955</w:t>
      </w:r>
      <w:r w:rsidR="004C0803" w:rsidRPr="001A19EE">
        <w:rPr>
          <w:rFonts w:ascii="Arial Narrow" w:hAnsi="Arial Narrow"/>
          <w:sz w:val="22"/>
          <w:szCs w:val="22"/>
          <w:lang w:val="pt-BR"/>
        </w:rPr>
        <w:t>.</w:t>
      </w:r>
    </w:p>
    <w:p w14:paraId="014E14EA" w14:textId="77777777" w:rsidR="004C0803" w:rsidRPr="001A19EE" w:rsidRDefault="004C0803" w:rsidP="007F3C98">
      <w:pPr>
        <w:pStyle w:val="Corpodetexto"/>
        <w:spacing w:line="240" w:lineRule="auto"/>
        <w:rPr>
          <w:rFonts w:ascii="Arial Narrow" w:hAnsi="Arial Narrow"/>
          <w:sz w:val="22"/>
          <w:szCs w:val="22"/>
          <w:lang w:val="pt-BR"/>
        </w:rPr>
      </w:pPr>
    </w:p>
    <w:p w14:paraId="26B3A2D7" w14:textId="2B8509D5" w:rsidR="004C0803" w:rsidRPr="001A19EE" w:rsidRDefault="004C0803" w:rsidP="007F3C98">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Estando assim, as Partes, certas e ajustadas, firmam o presente instrumento, em 03 (três) vias de igual teor e forma, juntamente com 2 (duas) testemunhas, que também o assinam.</w:t>
      </w:r>
    </w:p>
    <w:p w14:paraId="148E069F" w14:textId="77777777" w:rsidR="008B6213" w:rsidRPr="001A19EE" w:rsidRDefault="008B6213" w:rsidP="001A19EE">
      <w:pPr>
        <w:pStyle w:val="Corpodetexto"/>
        <w:spacing w:line="240" w:lineRule="auto"/>
        <w:rPr>
          <w:rFonts w:ascii="Arial Narrow" w:hAnsi="Arial Narrow"/>
          <w:sz w:val="22"/>
          <w:szCs w:val="22"/>
        </w:rPr>
      </w:pPr>
    </w:p>
    <w:p w14:paraId="27A0C7D2" w14:textId="5C12F930" w:rsidR="008B6213" w:rsidRPr="001A19EE" w:rsidRDefault="008B6213" w:rsidP="001A19EE">
      <w:pPr>
        <w:pStyle w:val="Corpodetexto"/>
        <w:spacing w:line="240" w:lineRule="auto"/>
        <w:rPr>
          <w:rFonts w:ascii="Arial Narrow" w:hAnsi="Arial Narrow"/>
          <w:sz w:val="22"/>
          <w:szCs w:val="22"/>
          <w:lang w:val="pt-BR"/>
        </w:rPr>
      </w:pPr>
      <w:r w:rsidRPr="001A19EE">
        <w:rPr>
          <w:rFonts w:ascii="Arial Narrow" w:hAnsi="Arial Narrow"/>
          <w:sz w:val="22"/>
          <w:szCs w:val="22"/>
        </w:rPr>
        <w:t xml:space="preserve">São Paulo, </w:t>
      </w:r>
      <w:del w:id="65" w:author="Alan Fernando Marques Silva" w:date="2021-07-02T16:32:00Z">
        <w:r w:rsidR="00F15648">
          <w:rPr>
            <w:rFonts w:ascii="Arial Narrow" w:hAnsi="Arial Narrow"/>
            <w:sz w:val="22"/>
            <w:szCs w:val="22"/>
            <w:lang w:val="pt-BR"/>
          </w:rPr>
          <w:delText>28</w:delText>
        </w:r>
      </w:del>
      <w:ins w:id="66" w:author="Alan Fernando Marques Silva" w:date="2021-07-02T16:32:00Z">
        <w:r w:rsidR="00F15648">
          <w:rPr>
            <w:rFonts w:ascii="Arial Narrow" w:hAnsi="Arial Narrow"/>
            <w:sz w:val="22"/>
            <w:szCs w:val="22"/>
            <w:lang w:val="pt-BR"/>
          </w:rPr>
          <w:t>2</w:t>
        </w:r>
        <w:r w:rsidR="006574AA">
          <w:rPr>
            <w:rFonts w:ascii="Arial Narrow" w:hAnsi="Arial Narrow"/>
            <w:sz w:val="22"/>
            <w:szCs w:val="22"/>
            <w:lang w:val="pt-BR"/>
          </w:rPr>
          <w:t>9</w:t>
        </w:r>
      </w:ins>
      <w:r w:rsidR="00311E2A" w:rsidRPr="001A19EE">
        <w:rPr>
          <w:rFonts w:ascii="Arial Narrow" w:hAnsi="Arial Narrow"/>
          <w:sz w:val="22"/>
          <w:szCs w:val="22"/>
        </w:rPr>
        <w:t xml:space="preserve"> </w:t>
      </w:r>
      <w:r w:rsidRPr="001A19EE">
        <w:rPr>
          <w:rFonts w:ascii="Arial Narrow" w:hAnsi="Arial Narrow"/>
          <w:sz w:val="22"/>
          <w:szCs w:val="22"/>
        </w:rPr>
        <w:t xml:space="preserve">de </w:t>
      </w:r>
      <w:r w:rsidR="00F15648">
        <w:rPr>
          <w:rFonts w:ascii="Arial Narrow" w:hAnsi="Arial Narrow"/>
          <w:sz w:val="22"/>
          <w:szCs w:val="22"/>
          <w:lang w:val="pt-BR"/>
        </w:rPr>
        <w:t>junho</w:t>
      </w:r>
      <w:r w:rsidR="0034320E" w:rsidRPr="001A19EE">
        <w:rPr>
          <w:rFonts w:ascii="Arial Narrow" w:hAnsi="Arial Narrow"/>
          <w:sz w:val="22"/>
          <w:szCs w:val="22"/>
        </w:rPr>
        <w:t xml:space="preserve"> </w:t>
      </w:r>
      <w:r w:rsidRPr="001A19EE">
        <w:rPr>
          <w:rFonts w:ascii="Arial Narrow" w:hAnsi="Arial Narrow"/>
          <w:sz w:val="22"/>
          <w:szCs w:val="22"/>
        </w:rPr>
        <w:t xml:space="preserve">de </w:t>
      </w:r>
      <w:r w:rsidR="00E851F4" w:rsidRPr="001A19EE">
        <w:rPr>
          <w:rFonts w:ascii="Arial Narrow" w:hAnsi="Arial Narrow"/>
          <w:sz w:val="22"/>
          <w:szCs w:val="22"/>
          <w:lang w:val="pt-BR"/>
        </w:rPr>
        <w:t>20</w:t>
      </w:r>
      <w:r w:rsidR="00F042AB">
        <w:rPr>
          <w:rFonts w:ascii="Arial Narrow" w:hAnsi="Arial Narrow"/>
          <w:sz w:val="22"/>
          <w:szCs w:val="22"/>
          <w:lang w:val="pt-BR"/>
        </w:rPr>
        <w:t>21</w:t>
      </w:r>
      <w:r w:rsidR="00E851F4" w:rsidRPr="001A19EE">
        <w:rPr>
          <w:rFonts w:ascii="Arial Narrow" w:hAnsi="Arial Narrow"/>
          <w:sz w:val="22"/>
          <w:szCs w:val="22"/>
          <w:lang w:val="pt-BR"/>
        </w:rPr>
        <w:t>.</w:t>
      </w:r>
    </w:p>
    <w:p w14:paraId="5E1E96C2" w14:textId="77777777" w:rsidR="008B6213" w:rsidRPr="001A19EE" w:rsidRDefault="008B6213" w:rsidP="001A19EE">
      <w:pPr>
        <w:pStyle w:val="Corpodetexto"/>
        <w:spacing w:line="240" w:lineRule="auto"/>
        <w:jc w:val="center"/>
        <w:rPr>
          <w:ins w:id="67" w:author="Alan Fernando Marques Silva" w:date="2021-07-02T16:32:00Z"/>
          <w:rFonts w:ascii="Arial Narrow" w:hAnsi="Arial Narrow"/>
          <w:b/>
          <w:sz w:val="22"/>
          <w:szCs w:val="22"/>
        </w:rPr>
      </w:pPr>
    </w:p>
    <w:p w14:paraId="568A77A7" w14:textId="5C31CBD2" w:rsidR="008B6213" w:rsidRDefault="006574AA" w:rsidP="001A19EE">
      <w:pPr>
        <w:pStyle w:val="Corpodetexto"/>
        <w:spacing w:line="240" w:lineRule="auto"/>
        <w:jc w:val="center"/>
        <w:rPr>
          <w:ins w:id="68" w:author="Alan Fernando Marques Silva" w:date="2021-07-02T16:32:00Z"/>
          <w:rFonts w:ascii="Arial Narrow" w:hAnsi="Arial Narrow"/>
          <w:b/>
          <w:sz w:val="22"/>
          <w:szCs w:val="22"/>
          <w:lang w:val="pt-BR"/>
        </w:rPr>
      </w:pPr>
      <w:ins w:id="69" w:author="Alan Fernando Marques Silva" w:date="2021-07-02T16:32:00Z">
        <w:r>
          <w:rPr>
            <w:rFonts w:ascii="Arial Narrow" w:hAnsi="Arial Narrow"/>
            <w:b/>
            <w:sz w:val="22"/>
            <w:szCs w:val="22"/>
            <w:lang w:val="pt-BR"/>
          </w:rPr>
          <w:t>(Restante da Página Deixada em Branco Propositadamente)</w:t>
        </w:r>
      </w:ins>
    </w:p>
    <w:p w14:paraId="7D6522BC" w14:textId="2BF27245" w:rsidR="006574AA" w:rsidRDefault="006574AA" w:rsidP="001A19EE">
      <w:pPr>
        <w:pStyle w:val="Corpodetexto"/>
        <w:spacing w:line="240" w:lineRule="auto"/>
        <w:jc w:val="center"/>
        <w:rPr>
          <w:ins w:id="70" w:author="Alan Fernando Marques Silva" w:date="2021-07-02T16:32:00Z"/>
          <w:rFonts w:ascii="Arial Narrow" w:hAnsi="Arial Narrow"/>
          <w:b/>
          <w:sz w:val="22"/>
          <w:szCs w:val="22"/>
          <w:lang w:val="pt-BR"/>
        </w:rPr>
      </w:pPr>
    </w:p>
    <w:p w14:paraId="0F16912B" w14:textId="4E5664D6" w:rsidR="006574AA" w:rsidRDefault="006574AA" w:rsidP="001A19EE">
      <w:pPr>
        <w:pStyle w:val="Corpodetexto"/>
        <w:spacing w:line="240" w:lineRule="auto"/>
        <w:jc w:val="center"/>
        <w:rPr>
          <w:ins w:id="71" w:author="Alan Fernando Marques Silva" w:date="2021-07-02T16:32:00Z"/>
          <w:rFonts w:ascii="Arial Narrow" w:hAnsi="Arial Narrow"/>
          <w:b/>
          <w:sz w:val="22"/>
          <w:szCs w:val="22"/>
          <w:lang w:val="pt-BR"/>
        </w:rPr>
      </w:pPr>
      <w:ins w:id="72" w:author="Alan Fernando Marques Silva" w:date="2021-07-02T16:32:00Z">
        <w:r>
          <w:rPr>
            <w:rFonts w:ascii="Arial Narrow" w:hAnsi="Arial Narrow"/>
            <w:b/>
            <w:sz w:val="22"/>
            <w:szCs w:val="22"/>
            <w:lang w:val="pt-BR"/>
          </w:rPr>
          <w:t>(Assinaturas na Página Seguinte)</w:t>
        </w:r>
      </w:ins>
    </w:p>
    <w:p w14:paraId="100FBB10" w14:textId="77777777" w:rsidR="006574AA" w:rsidRPr="0005528E" w:rsidRDefault="006574AA" w:rsidP="001A19EE">
      <w:pPr>
        <w:pStyle w:val="Corpodetexto"/>
        <w:spacing w:line="240" w:lineRule="auto"/>
        <w:jc w:val="center"/>
        <w:rPr>
          <w:ins w:id="73" w:author="Alan Fernando Marques Silva" w:date="2021-07-02T16:32:00Z"/>
          <w:rFonts w:ascii="Arial Narrow" w:hAnsi="Arial Narrow"/>
          <w:b/>
          <w:sz w:val="22"/>
          <w:szCs w:val="22"/>
          <w:lang w:val="pt-BR"/>
        </w:rPr>
      </w:pPr>
    </w:p>
    <w:p w14:paraId="191D2015" w14:textId="77777777" w:rsidR="008B6213" w:rsidRPr="001A19EE" w:rsidRDefault="008B6213" w:rsidP="001A19EE">
      <w:pPr>
        <w:pStyle w:val="Corpodetexto"/>
        <w:spacing w:line="240" w:lineRule="auto"/>
        <w:jc w:val="center"/>
        <w:rPr>
          <w:ins w:id="74" w:author="Alan Fernando Marques Silva" w:date="2021-07-02T16:32:00Z"/>
          <w:rFonts w:ascii="Arial Narrow" w:hAnsi="Arial Narrow"/>
          <w:b/>
          <w:sz w:val="22"/>
          <w:szCs w:val="22"/>
        </w:rPr>
      </w:pPr>
    </w:p>
    <w:p w14:paraId="78F00D0E" w14:textId="77777777" w:rsidR="00E851F4" w:rsidRPr="001A19EE" w:rsidRDefault="00E851F4" w:rsidP="001A19EE">
      <w:pPr>
        <w:pStyle w:val="Corpodetexto"/>
        <w:spacing w:line="240" w:lineRule="auto"/>
        <w:jc w:val="center"/>
        <w:rPr>
          <w:ins w:id="75" w:author="Alan Fernando Marques Silva" w:date="2021-07-02T16:32:00Z"/>
          <w:rFonts w:ascii="Arial Narrow" w:hAnsi="Arial Narrow"/>
          <w:b/>
          <w:sz w:val="22"/>
          <w:szCs w:val="22"/>
        </w:rPr>
      </w:pPr>
    </w:p>
    <w:p w14:paraId="6A991D3A" w14:textId="77777777" w:rsidR="006574AA" w:rsidRDefault="006574AA">
      <w:pPr>
        <w:spacing w:after="160" w:line="259" w:lineRule="auto"/>
        <w:rPr>
          <w:ins w:id="76" w:author="Alan Fernando Marques Silva" w:date="2021-07-02T16:32:00Z"/>
          <w:rFonts w:ascii="Arial Narrow" w:hAnsi="Arial Narrow"/>
          <w:b/>
          <w:i/>
          <w:sz w:val="22"/>
          <w:szCs w:val="22"/>
        </w:rPr>
      </w:pPr>
      <w:ins w:id="77" w:author="Alan Fernando Marques Silva" w:date="2021-07-02T16:32:00Z">
        <w:r>
          <w:rPr>
            <w:rFonts w:ascii="Arial Narrow" w:hAnsi="Arial Narrow"/>
            <w:b/>
            <w:i/>
            <w:sz w:val="22"/>
            <w:szCs w:val="22"/>
          </w:rPr>
          <w:br w:type="page"/>
        </w:r>
      </w:ins>
    </w:p>
    <w:p w14:paraId="0716812E" w14:textId="3E0480BA" w:rsidR="006574AA" w:rsidRPr="0005528E" w:rsidRDefault="006574AA" w:rsidP="0005528E">
      <w:pPr>
        <w:pStyle w:val="Corpodetexto"/>
        <w:spacing w:line="240" w:lineRule="auto"/>
        <w:rPr>
          <w:ins w:id="78" w:author="Alan Fernando Marques Silva" w:date="2021-07-02T16:32:00Z"/>
          <w:rFonts w:ascii="Arial Narrow" w:hAnsi="Arial Narrow"/>
          <w:b/>
          <w:i/>
          <w:iCs/>
          <w:sz w:val="20"/>
          <w:lang w:val="pt-BR"/>
        </w:rPr>
      </w:pPr>
      <w:ins w:id="79" w:author="Alan Fernando Marques Silva" w:date="2021-07-02T16:32:00Z">
        <w:r w:rsidRPr="0005528E">
          <w:rPr>
            <w:rFonts w:ascii="Arial Narrow" w:hAnsi="Arial Narrow"/>
            <w:b/>
            <w:bCs/>
            <w:i/>
            <w:iCs/>
            <w:sz w:val="20"/>
            <w:lang w:val="pt-BR"/>
          </w:rPr>
          <w:lastRenderedPageBreak/>
          <w:t xml:space="preserve">Página de Assinaturas do SEGUNDO ADITIVO AO </w:t>
        </w:r>
        <w:r w:rsidRPr="0005528E">
          <w:rPr>
            <w:rFonts w:ascii="Arial Narrow" w:hAnsi="Arial Narrow"/>
            <w:b/>
            <w:bCs/>
            <w:i/>
            <w:iCs/>
            <w:sz w:val="20"/>
          </w:rPr>
          <w:t>CONTRATO DE CUSTÓDIA DE RECURSOS FINANCEIROS</w:t>
        </w:r>
        <w:r w:rsidRPr="0005528E">
          <w:rPr>
            <w:rFonts w:ascii="Arial Narrow" w:hAnsi="Arial Narrow"/>
            <w:b/>
            <w:bCs/>
            <w:i/>
            <w:iCs/>
            <w:sz w:val="20"/>
            <w:lang w:val="pt-BR"/>
          </w:rPr>
          <w:t xml:space="preserve">, celebrado entre </w:t>
        </w:r>
        <w:r w:rsidRPr="0005528E">
          <w:rPr>
            <w:rFonts w:ascii="Arial Narrow" w:hAnsi="Arial Narrow"/>
            <w:b/>
            <w:i/>
            <w:iCs/>
            <w:sz w:val="20"/>
          </w:rPr>
          <w:t>SIMPLIFIC PAVARINI DISTRIBUIDORA DE TÍTULOS E VALORES MOBILIÁRIOS LTDA.</w:t>
        </w:r>
        <w:r w:rsidRPr="0005528E">
          <w:rPr>
            <w:rFonts w:ascii="Arial Narrow" w:hAnsi="Arial Narrow"/>
            <w:b/>
            <w:i/>
            <w:iCs/>
            <w:sz w:val="20"/>
            <w:lang w:val="pt-BR"/>
          </w:rPr>
          <w:t xml:space="preserve">, </w:t>
        </w:r>
        <w:r w:rsidRPr="0005528E">
          <w:rPr>
            <w:rFonts w:ascii="Arial Narrow" w:hAnsi="Arial Narrow"/>
            <w:b/>
            <w:i/>
            <w:iCs/>
            <w:sz w:val="20"/>
          </w:rPr>
          <w:t>ELFE OPERAÇÃO E MANUTENÇÃO S.A.</w:t>
        </w:r>
        <w:r w:rsidRPr="0005528E">
          <w:rPr>
            <w:rFonts w:ascii="Arial Narrow" w:hAnsi="Arial Narrow"/>
            <w:i/>
            <w:iCs/>
            <w:sz w:val="20"/>
            <w:lang w:val="pt-BR"/>
          </w:rPr>
          <w:t xml:space="preserve"> e </w:t>
        </w:r>
        <w:r w:rsidRPr="0005528E">
          <w:rPr>
            <w:rFonts w:ascii="Arial Narrow" w:hAnsi="Arial Narrow"/>
            <w:b/>
            <w:i/>
            <w:iCs/>
            <w:sz w:val="20"/>
          </w:rPr>
          <w:t>ITAÚ UNIBANCO S.A.,</w:t>
        </w:r>
        <w:r w:rsidRPr="0005528E">
          <w:rPr>
            <w:rFonts w:ascii="Arial Narrow" w:hAnsi="Arial Narrow"/>
            <w:b/>
            <w:i/>
            <w:iCs/>
            <w:sz w:val="20"/>
            <w:lang w:val="pt-BR"/>
          </w:rPr>
          <w:t xml:space="preserve"> em 29 de junho de 2021</w:t>
        </w:r>
      </w:ins>
    </w:p>
    <w:p w14:paraId="08FBBC18" w14:textId="77777777" w:rsidR="006574AA" w:rsidRDefault="006574AA" w:rsidP="001A19EE">
      <w:pPr>
        <w:pStyle w:val="Corpodetexto"/>
        <w:spacing w:line="240" w:lineRule="auto"/>
        <w:jc w:val="center"/>
        <w:rPr>
          <w:rFonts w:ascii="Arial Narrow" w:hAnsi="Arial Narrow"/>
          <w:b/>
          <w:i/>
          <w:sz w:val="22"/>
          <w:lang w:val="pt-BR"/>
          <w:rPrChange w:id="80" w:author="Alan Fernando Marques Silva" w:date="2021-07-02T16:32:00Z">
            <w:rPr>
              <w:rFonts w:ascii="Arial Narrow" w:hAnsi="Arial Narrow"/>
              <w:b/>
              <w:sz w:val="22"/>
            </w:rPr>
          </w:rPrChange>
        </w:rPr>
      </w:pPr>
    </w:p>
    <w:p w14:paraId="090AAD33" w14:textId="77777777" w:rsidR="006574AA" w:rsidRDefault="006574AA" w:rsidP="001A19EE">
      <w:pPr>
        <w:pStyle w:val="Corpodetexto"/>
        <w:spacing w:line="240" w:lineRule="auto"/>
        <w:jc w:val="center"/>
        <w:rPr>
          <w:rFonts w:ascii="Arial Narrow" w:hAnsi="Arial Narrow"/>
          <w:b/>
          <w:i/>
          <w:sz w:val="22"/>
          <w:lang w:val="pt-BR"/>
          <w:rPrChange w:id="81" w:author="Alan Fernando Marques Silva" w:date="2021-07-02T16:32:00Z">
            <w:rPr>
              <w:rFonts w:ascii="Arial Narrow" w:hAnsi="Arial Narrow"/>
              <w:b/>
              <w:sz w:val="22"/>
            </w:rPr>
          </w:rPrChange>
        </w:rPr>
      </w:pPr>
    </w:p>
    <w:p w14:paraId="03CCCE5A" w14:textId="77777777" w:rsidR="006574AA" w:rsidRDefault="006574AA" w:rsidP="001A19EE">
      <w:pPr>
        <w:pStyle w:val="Corpodetexto"/>
        <w:spacing w:line="240" w:lineRule="auto"/>
        <w:jc w:val="center"/>
        <w:rPr>
          <w:rFonts w:ascii="Arial Narrow" w:hAnsi="Arial Narrow"/>
          <w:b/>
          <w:i/>
          <w:sz w:val="22"/>
          <w:lang w:val="pt-BR"/>
          <w:rPrChange w:id="82" w:author="Alan Fernando Marques Silva" w:date="2021-07-02T16:32:00Z">
            <w:rPr>
              <w:rFonts w:ascii="Arial Narrow" w:hAnsi="Arial Narrow"/>
              <w:b/>
              <w:sz w:val="22"/>
            </w:rPr>
          </w:rPrChange>
        </w:rPr>
      </w:pPr>
    </w:p>
    <w:p w14:paraId="370829C3" w14:textId="77777777" w:rsidR="006574AA" w:rsidRDefault="006574AA" w:rsidP="001A19EE">
      <w:pPr>
        <w:pStyle w:val="Corpodetexto"/>
        <w:spacing w:line="240" w:lineRule="auto"/>
        <w:jc w:val="center"/>
        <w:rPr>
          <w:rFonts w:ascii="Arial Narrow" w:hAnsi="Arial Narrow"/>
          <w:b/>
          <w:i/>
          <w:sz w:val="22"/>
          <w:lang w:val="pt-BR"/>
          <w:rPrChange w:id="83" w:author="Alan Fernando Marques Silva" w:date="2021-07-02T16:32:00Z">
            <w:rPr>
              <w:rFonts w:ascii="Arial Narrow" w:hAnsi="Arial Narrow"/>
              <w:b/>
              <w:sz w:val="22"/>
            </w:rPr>
          </w:rPrChange>
        </w:rPr>
      </w:pPr>
    </w:p>
    <w:p w14:paraId="0D647403" w14:textId="6314FBAE" w:rsidR="008B6213" w:rsidRPr="001A19EE" w:rsidRDefault="0056129A" w:rsidP="001A19EE">
      <w:pPr>
        <w:pStyle w:val="Corpodetexto"/>
        <w:spacing w:line="240" w:lineRule="auto"/>
        <w:jc w:val="center"/>
        <w:rPr>
          <w:rFonts w:ascii="Arial Narrow" w:hAnsi="Arial Narrow"/>
          <w:b/>
          <w:i/>
          <w:sz w:val="22"/>
          <w:szCs w:val="22"/>
          <w:lang w:val="pt-BR"/>
        </w:rPr>
      </w:pPr>
      <w:r w:rsidRPr="001A19EE">
        <w:rPr>
          <w:rFonts w:ascii="Arial Narrow" w:hAnsi="Arial Narrow"/>
          <w:b/>
          <w:i/>
          <w:sz w:val="22"/>
          <w:szCs w:val="22"/>
          <w:lang w:val="pt-BR"/>
        </w:rPr>
        <w:t>SIMPLIFIC PAVARINI DISTRIBUIDORA DE TÍTULOS E VALORES MOBILIÁRIOS LTDA.</w:t>
      </w:r>
    </w:p>
    <w:p w14:paraId="61C35B46" w14:textId="77777777" w:rsidR="008B6213" w:rsidRPr="001A19EE" w:rsidRDefault="008B6213" w:rsidP="001A19EE">
      <w:pPr>
        <w:pStyle w:val="Corpodetexto"/>
        <w:spacing w:line="240" w:lineRule="auto"/>
        <w:jc w:val="center"/>
        <w:rPr>
          <w:rFonts w:ascii="Arial Narrow" w:hAnsi="Arial Narrow"/>
          <w:b/>
          <w:sz w:val="22"/>
          <w:szCs w:val="22"/>
          <w:lang w:val="pt-BR"/>
        </w:rPr>
      </w:pPr>
    </w:p>
    <w:p w14:paraId="21D7757A" w14:textId="77777777" w:rsidR="00E851F4" w:rsidRPr="001A19EE" w:rsidRDefault="00E851F4" w:rsidP="001A19EE">
      <w:pPr>
        <w:pStyle w:val="Corpodetexto"/>
        <w:spacing w:line="240" w:lineRule="auto"/>
        <w:jc w:val="center"/>
        <w:rPr>
          <w:rFonts w:ascii="Arial Narrow" w:hAnsi="Arial Narrow"/>
          <w:b/>
          <w:sz w:val="22"/>
          <w:szCs w:val="22"/>
          <w:lang w:val="pt-BR"/>
        </w:rPr>
      </w:pPr>
    </w:p>
    <w:p w14:paraId="6F0E6768" w14:textId="77777777" w:rsidR="00E851F4" w:rsidRPr="001A19EE" w:rsidRDefault="00E851F4" w:rsidP="001A19EE">
      <w:pPr>
        <w:pStyle w:val="Corpodetexto"/>
        <w:spacing w:line="240" w:lineRule="auto"/>
        <w:jc w:val="center"/>
        <w:rPr>
          <w:rFonts w:ascii="Arial Narrow" w:hAnsi="Arial Narrow"/>
          <w:b/>
          <w:sz w:val="22"/>
          <w:szCs w:val="22"/>
          <w:lang w:val="pt-BR"/>
        </w:rPr>
      </w:pPr>
    </w:p>
    <w:p w14:paraId="2C31B91D" w14:textId="77777777" w:rsidR="00E851F4" w:rsidRPr="001A19EE" w:rsidRDefault="00E851F4" w:rsidP="001A19EE">
      <w:pPr>
        <w:pStyle w:val="Corpodetexto"/>
        <w:spacing w:line="240" w:lineRule="auto"/>
        <w:jc w:val="center"/>
        <w:rPr>
          <w:rFonts w:ascii="Arial Narrow" w:hAnsi="Arial Narrow"/>
          <w:b/>
          <w:sz w:val="22"/>
          <w:szCs w:val="22"/>
          <w:lang w:val="pt-BR"/>
        </w:rPr>
      </w:pPr>
    </w:p>
    <w:p w14:paraId="723BD5A5" w14:textId="26DC79B7" w:rsidR="008B6213" w:rsidRPr="001A19EE" w:rsidRDefault="00E851F4" w:rsidP="001A19EE">
      <w:pPr>
        <w:pStyle w:val="Corpodetexto"/>
        <w:spacing w:line="240" w:lineRule="auto"/>
        <w:jc w:val="center"/>
        <w:rPr>
          <w:rFonts w:ascii="Arial Narrow" w:hAnsi="Arial Narrow"/>
          <w:b/>
          <w:sz w:val="22"/>
          <w:szCs w:val="22"/>
        </w:rPr>
      </w:pPr>
      <w:r w:rsidRPr="001A19EE">
        <w:rPr>
          <w:rFonts w:ascii="Arial Narrow" w:hAnsi="Arial Narrow"/>
          <w:b/>
          <w:i/>
          <w:sz w:val="22"/>
          <w:szCs w:val="22"/>
        </w:rPr>
        <w:t>ELFE OPERAÇÃO E MANUTENÇÃO S.A.</w:t>
      </w:r>
    </w:p>
    <w:p w14:paraId="7C80215C" w14:textId="77777777" w:rsidR="008B6213" w:rsidRPr="001A19EE" w:rsidRDefault="008B6213" w:rsidP="001A19EE">
      <w:pPr>
        <w:pStyle w:val="Corpodetexto"/>
        <w:spacing w:line="240" w:lineRule="auto"/>
        <w:jc w:val="center"/>
        <w:rPr>
          <w:rFonts w:ascii="Arial Narrow" w:hAnsi="Arial Narrow"/>
          <w:b/>
          <w:sz w:val="22"/>
          <w:szCs w:val="22"/>
        </w:rPr>
      </w:pPr>
    </w:p>
    <w:p w14:paraId="5A8CC187" w14:textId="77777777" w:rsidR="008B6213" w:rsidRPr="001A19EE" w:rsidRDefault="008B6213" w:rsidP="001A19EE">
      <w:pPr>
        <w:pStyle w:val="Corpodetexto"/>
        <w:spacing w:line="240" w:lineRule="auto"/>
        <w:jc w:val="center"/>
        <w:rPr>
          <w:rFonts w:ascii="Arial Narrow" w:hAnsi="Arial Narrow"/>
          <w:b/>
          <w:i/>
          <w:sz w:val="22"/>
          <w:szCs w:val="22"/>
          <w:lang w:val="pt-BR"/>
        </w:rPr>
      </w:pPr>
    </w:p>
    <w:p w14:paraId="5B6F2A5F" w14:textId="77777777" w:rsidR="00E851F4" w:rsidRPr="001A19EE" w:rsidRDefault="00E851F4" w:rsidP="001A19EE">
      <w:pPr>
        <w:pStyle w:val="Corpodetexto"/>
        <w:spacing w:line="240" w:lineRule="auto"/>
        <w:jc w:val="center"/>
        <w:rPr>
          <w:rFonts w:ascii="Arial Narrow" w:hAnsi="Arial Narrow"/>
          <w:b/>
          <w:i/>
          <w:sz w:val="22"/>
          <w:szCs w:val="22"/>
          <w:lang w:val="pt-BR"/>
        </w:rPr>
      </w:pPr>
    </w:p>
    <w:p w14:paraId="61C29C7D" w14:textId="77777777" w:rsidR="00E851F4" w:rsidRPr="001A19EE" w:rsidRDefault="00E851F4" w:rsidP="001A19EE">
      <w:pPr>
        <w:pStyle w:val="Corpodetexto"/>
        <w:spacing w:line="240" w:lineRule="auto"/>
        <w:jc w:val="center"/>
        <w:rPr>
          <w:rFonts w:ascii="Arial Narrow" w:hAnsi="Arial Narrow"/>
          <w:b/>
          <w:i/>
          <w:sz w:val="22"/>
          <w:szCs w:val="22"/>
          <w:lang w:val="pt-BR"/>
        </w:rPr>
      </w:pPr>
    </w:p>
    <w:p w14:paraId="64E942AA" w14:textId="77777777" w:rsidR="008B6213" w:rsidRPr="001A19EE" w:rsidRDefault="008B6213" w:rsidP="001A19EE">
      <w:pPr>
        <w:pStyle w:val="Corpodetexto"/>
        <w:spacing w:line="240" w:lineRule="auto"/>
        <w:jc w:val="center"/>
        <w:rPr>
          <w:rFonts w:ascii="Arial Narrow" w:hAnsi="Arial Narrow"/>
          <w:b/>
          <w:i/>
          <w:sz w:val="22"/>
          <w:szCs w:val="22"/>
          <w:lang w:val="pt-BR"/>
        </w:rPr>
      </w:pPr>
      <w:r w:rsidRPr="001A19EE">
        <w:rPr>
          <w:rFonts w:ascii="Arial Narrow" w:hAnsi="Arial Narrow"/>
          <w:b/>
          <w:i/>
          <w:sz w:val="22"/>
          <w:szCs w:val="22"/>
          <w:lang w:val="pt-BR"/>
        </w:rPr>
        <w:t>ITAÚ UNIBANCO S.A.</w:t>
      </w:r>
    </w:p>
    <w:p w14:paraId="01FA5915" w14:textId="77777777" w:rsidR="00E851F4" w:rsidRPr="001A19EE" w:rsidRDefault="00E851F4" w:rsidP="001A19EE">
      <w:pPr>
        <w:pStyle w:val="Corpodetexto"/>
        <w:spacing w:line="240" w:lineRule="auto"/>
        <w:rPr>
          <w:rFonts w:ascii="Arial Narrow" w:hAnsi="Arial Narrow"/>
          <w:sz w:val="22"/>
          <w:szCs w:val="22"/>
        </w:rPr>
      </w:pPr>
    </w:p>
    <w:p w14:paraId="7C381CCB" w14:textId="77777777" w:rsidR="00E851F4" w:rsidRPr="001A19EE" w:rsidRDefault="00E851F4" w:rsidP="001A19EE">
      <w:pPr>
        <w:pStyle w:val="Corpodetexto"/>
        <w:spacing w:line="240" w:lineRule="auto"/>
        <w:rPr>
          <w:rFonts w:ascii="Arial Narrow" w:hAnsi="Arial Narrow"/>
          <w:sz w:val="22"/>
          <w:szCs w:val="22"/>
        </w:rPr>
      </w:pPr>
    </w:p>
    <w:p w14:paraId="6C012F95" w14:textId="77777777" w:rsidR="00E851F4" w:rsidRPr="001A19EE" w:rsidRDefault="00E851F4" w:rsidP="001A19EE">
      <w:pPr>
        <w:pStyle w:val="Corpodetexto"/>
        <w:spacing w:line="240" w:lineRule="auto"/>
        <w:rPr>
          <w:rFonts w:ascii="Arial Narrow" w:hAnsi="Arial Narrow"/>
          <w:sz w:val="22"/>
          <w:szCs w:val="22"/>
        </w:rPr>
      </w:pPr>
    </w:p>
    <w:p w14:paraId="048B4CD0" w14:textId="77777777" w:rsidR="00E851F4" w:rsidRPr="001A19EE" w:rsidRDefault="00E851F4" w:rsidP="001A19EE">
      <w:pPr>
        <w:pStyle w:val="Corpodetexto"/>
        <w:spacing w:line="240" w:lineRule="auto"/>
        <w:rPr>
          <w:rFonts w:ascii="Arial Narrow" w:hAnsi="Arial Narrow"/>
          <w:sz w:val="22"/>
          <w:szCs w:val="22"/>
        </w:rPr>
      </w:pPr>
    </w:p>
    <w:p w14:paraId="63AF5FCD" w14:textId="77777777" w:rsidR="008B6213" w:rsidRPr="001A19EE" w:rsidRDefault="008B6213" w:rsidP="001A19EE">
      <w:pPr>
        <w:pStyle w:val="Corpodetexto"/>
        <w:spacing w:line="240" w:lineRule="auto"/>
        <w:rPr>
          <w:rFonts w:ascii="Arial Narrow" w:hAnsi="Arial Narrow"/>
          <w:sz w:val="22"/>
          <w:szCs w:val="22"/>
        </w:rPr>
      </w:pPr>
      <w:r w:rsidRPr="001A19EE">
        <w:rPr>
          <w:rFonts w:ascii="Arial Narrow" w:hAnsi="Arial Narrow"/>
          <w:sz w:val="22"/>
          <w:szCs w:val="22"/>
        </w:rPr>
        <w:t>Testemunhas:</w:t>
      </w:r>
    </w:p>
    <w:p w14:paraId="59FB38D4" w14:textId="77777777" w:rsidR="008B6213" w:rsidRPr="001A19EE" w:rsidRDefault="008B6213" w:rsidP="001A19EE">
      <w:pPr>
        <w:pStyle w:val="Corpodetexto"/>
        <w:spacing w:line="240" w:lineRule="auto"/>
        <w:rPr>
          <w:rFonts w:ascii="Arial Narrow" w:hAnsi="Arial Narrow"/>
          <w:sz w:val="22"/>
          <w:szCs w:val="22"/>
          <w:lang w:val="pt-BR"/>
        </w:rPr>
      </w:pPr>
    </w:p>
    <w:p w14:paraId="59CBC948" w14:textId="77777777" w:rsidR="001A19EE" w:rsidRPr="001A19EE" w:rsidRDefault="001A19EE" w:rsidP="001A19EE">
      <w:pPr>
        <w:pStyle w:val="Corpodetexto"/>
        <w:spacing w:line="240" w:lineRule="auto"/>
        <w:rPr>
          <w:rFonts w:ascii="Arial Narrow" w:hAnsi="Arial Narrow"/>
          <w:sz w:val="22"/>
          <w:szCs w:val="22"/>
          <w:lang w:val="pt-BR"/>
        </w:rPr>
      </w:pPr>
    </w:p>
    <w:p w14:paraId="79F5B894" w14:textId="77777777" w:rsidR="001A19EE" w:rsidRPr="001A19EE" w:rsidRDefault="001A19EE" w:rsidP="001A19EE">
      <w:pPr>
        <w:pStyle w:val="Corpodetexto"/>
        <w:spacing w:line="240" w:lineRule="auto"/>
        <w:rPr>
          <w:rFonts w:ascii="Arial Narrow" w:hAnsi="Arial Narrow"/>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1A19EE" w:rsidRPr="001A19EE" w14:paraId="50E4B5B0" w14:textId="77777777" w:rsidTr="001A19EE">
        <w:tc>
          <w:tcPr>
            <w:tcW w:w="4322" w:type="dxa"/>
          </w:tcPr>
          <w:p w14:paraId="25463DE7" w14:textId="236A4C17"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1. ______________________________________</w:t>
            </w:r>
          </w:p>
          <w:p w14:paraId="250DF485" w14:textId="77777777"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Nome:</w:t>
            </w:r>
          </w:p>
          <w:p w14:paraId="0B37E6C0" w14:textId="3FF5C38E"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CPF:</w:t>
            </w:r>
          </w:p>
        </w:tc>
        <w:tc>
          <w:tcPr>
            <w:tcW w:w="4322" w:type="dxa"/>
          </w:tcPr>
          <w:p w14:paraId="6E879A14" w14:textId="4FD1729F"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2. ______________________________________</w:t>
            </w:r>
          </w:p>
          <w:p w14:paraId="632ED60B" w14:textId="77777777"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Nome:</w:t>
            </w:r>
          </w:p>
          <w:p w14:paraId="7A9C1529" w14:textId="16D649AD" w:rsidR="001A19EE" w:rsidRPr="001A19EE" w:rsidRDefault="001A19EE" w:rsidP="001A19EE">
            <w:pPr>
              <w:pStyle w:val="Corpodetexto"/>
              <w:spacing w:line="240" w:lineRule="auto"/>
              <w:rPr>
                <w:rFonts w:ascii="Arial Narrow" w:hAnsi="Arial Narrow"/>
                <w:sz w:val="22"/>
                <w:szCs w:val="22"/>
                <w:lang w:val="pt-BR"/>
              </w:rPr>
            </w:pPr>
            <w:r w:rsidRPr="001A19EE">
              <w:rPr>
                <w:rFonts w:ascii="Arial Narrow" w:hAnsi="Arial Narrow"/>
                <w:sz w:val="22"/>
                <w:szCs w:val="22"/>
                <w:lang w:val="pt-BR"/>
              </w:rPr>
              <w:t>CPF:</w:t>
            </w:r>
          </w:p>
        </w:tc>
      </w:tr>
    </w:tbl>
    <w:p w14:paraId="72095140" w14:textId="77777777" w:rsidR="001A19EE" w:rsidRPr="001A19EE" w:rsidRDefault="001A19EE" w:rsidP="001A19EE">
      <w:pPr>
        <w:pStyle w:val="Corpodetexto"/>
        <w:spacing w:line="240" w:lineRule="auto"/>
        <w:rPr>
          <w:rFonts w:ascii="Arial Narrow" w:hAnsi="Arial Narrow"/>
          <w:sz w:val="22"/>
          <w:szCs w:val="22"/>
          <w:lang w:val="pt-BR"/>
        </w:rPr>
      </w:pPr>
    </w:p>
    <w:sectPr w:rsidR="001A19EE" w:rsidRPr="001A19EE">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6C523" w14:textId="77777777" w:rsidR="0005528E" w:rsidRDefault="0005528E" w:rsidP="001A19EE">
      <w:r>
        <w:separator/>
      </w:r>
    </w:p>
  </w:endnote>
  <w:endnote w:type="continuationSeparator" w:id="0">
    <w:p w14:paraId="1FA87517" w14:textId="77777777" w:rsidR="0005528E" w:rsidRDefault="0005528E" w:rsidP="001A19EE">
      <w:r>
        <w:continuationSeparator/>
      </w:r>
    </w:p>
  </w:endnote>
  <w:endnote w:type="continuationNotice" w:id="1">
    <w:p w14:paraId="5A83472B" w14:textId="77777777" w:rsidR="0005528E" w:rsidRDefault="0005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unga">
    <w:panose1 w:val="00000400000000000000"/>
    <w:charset w:val="00"/>
    <w:family w:val="swiss"/>
    <w:pitch w:val="variable"/>
    <w:sig w:usb0="004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B5553" w14:textId="3E28542C" w:rsidR="00466B3C" w:rsidRPr="001A19EE" w:rsidRDefault="00476402">
    <w:pPr>
      <w:pStyle w:val="Rodap"/>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8240" behindDoc="0" locked="0" layoutInCell="0" allowOverlap="1" wp14:anchorId="2C31FAEC" wp14:editId="7C49BDE4">
              <wp:simplePos x="0" y="0"/>
              <wp:positionH relativeFrom="page">
                <wp:posOffset>0</wp:posOffset>
              </wp:positionH>
              <wp:positionV relativeFrom="page">
                <wp:posOffset>10227945</wp:posOffset>
              </wp:positionV>
              <wp:extent cx="7560310" cy="273050"/>
              <wp:effectExtent l="0" t="0" r="0" b="12700"/>
              <wp:wrapNone/>
              <wp:docPr id="1" name="MSIPCM97a34a8db4ade466dd6a7a65"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F1A0C" w14:textId="32F1F33C" w:rsidR="00476402" w:rsidRPr="00476402" w:rsidRDefault="00476402" w:rsidP="00476402">
                          <w:pPr>
                            <w:rPr>
                              <w:rFonts w:ascii="Calibri" w:hAnsi="Calibri" w:cs="Calibri"/>
                              <w:color w:val="000000"/>
                              <w:sz w:val="18"/>
                            </w:rPr>
                          </w:pPr>
                          <w:r w:rsidRPr="0047640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31FAEC" id="_x0000_t202" coordsize="21600,21600" o:spt="202" path="m,l,21600r21600,l21600,xe">
              <v:stroke joinstyle="miter"/>
              <v:path gradientshapeok="t" o:connecttype="rect"/>
            </v:shapetype>
            <v:shape id="MSIPCM97a34a8db4ade466dd6a7a65" o:spid="_x0000_s1026" type="#_x0000_t202" alt="{&quot;HashCode&quot;:673120239,&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5Un/xK8CAABGBQAADgAA&#10;AAAAAAAAAAAAAAAuAgAAZHJzL2Uyb0RvYy54bWxQSwECLQAUAAYACAAAACEAfHYI4d8AAAALAQAA&#10;DwAAAAAAAAAAAAAAAAAJBQAAZHJzL2Rvd25yZXYueG1sUEsFBgAAAAAEAAQA8wAAABUGAAAAAA==&#10;" o:allowincell="f" filled="f" stroked="f" strokeweight=".5pt">
              <v:textbox inset="20pt,0,,0">
                <w:txbxContent>
                  <w:p w14:paraId="7D9F1A0C" w14:textId="32F1F33C" w:rsidR="00476402" w:rsidRPr="00476402" w:rsidRDefault="00476402" w:rsidP="00476402">
                    <w:pPr>
                      <w:rPr>
                        <w:rFonts w:ascii="Calibri" w:hAnsi="Calibri" w:cs="Calibri"/>
                        <w:color w:val="000000"/>
                        <w:sz w:val="18"/>
                      </w:rPr>
                    </w:pPr>
                    <w:r w:rsidRPr="00476402">
                      <w:rPr>
                        <w:rFonts w:ascii="Calibri" w:hAnsi="Calibri" w:cs="Calibri"/>
                        <w:color w:val="000000"/>
                        <w:sz w:val="18"/>
                      </w:rPr>
                      <w:t>Corporativo | Interno</w:t>
                    </w:r>
                  </w:p>
                </w:txbxContent>
              </v:textbox>
              <w10:wrap anchorx="page" anchory="page"/>
            </v:shape>
          </w:pict>
        </mc:Fallback>
      </mc:AlternateContent>
    </w:r>
    <w:sdt>
      <w:sdtPr>
        <w:rPr>
          <w:rFonts w:ascii="Arial Narrow" w:hAnsi="Arial Narrow"/>
          <w:sz w:val="18"/>
          <w:szCs w:val="18"/>
        </w:rPr>
        <w:id w:val="-1755044348"/>
        <w:docPartObj>
          <w:docPartGallery w:val="Page Numbers (Bottom of Page)"/>
          <w:docPartUnique/>
        </w:docPartObj>
      </w:sdtPr>
      <w:sdtEndPr/>
      <w:sdtContent>
        <w:sdt>
          <w:sdtPr>
            <w:rPr>
              <w:rFonts w:ascii="Arial Narrow" w:hAnsi="Arial Narrow"/>
              <w:sz w:val="18"/>
              <w:szCs w:val="18"/>
            </w:rPr>
            <w:id w:val="860082579"/>
            <w:docPartObj>
              <w:docPartGallery w:val="Page Numbers (Top of Page)"/>
              <w:docPartUnique/>
            </w:docPartObj>
          </w:sdtPr>
          <w:sdtEndPr/>
          <w:sdtContent>
            <w:r w:rsidR="00FB229D">
              <w:rPr>
                <w:rFonts w:ascii="Arial Narrow" w:hAnsi="Arial Narrow"/>
                <w:sz w:val="18"/>
                <w:szCs w:val="18"/>
              </w:rPr>
              <w:t>Segundo</w:t>
            </w:r>
            <w:r w:rsidR="00466B3C" w:rsidRPr="001A19EE">
              <w:rPr>
                <w:rFonts w:ascii="Arial Narrow" w:hAnsi="Arial Narrow"/>
                <w:sz w:val="18"/>
                <w:szCs w:val="18"/>
              </w:rPr>
              <w:t xml:space="preserve"> Aditivo Ao Contrato De Custódia De Recursos Financeiros – ID Nº 002955</w:t>
            </w:r>
            <w:r w:rsidR="00FB229D">
              <w:rPr>
                <w:rFonts w:ascii="Arial Narrow" w:hAnsi="Arial Narrow"/>
                <w:sz w:val="18"/>
                <w:szCs w:val="18"/>
              </w:rPr>
              <w:t xml:space="preserve"> // 28.06</w:t>
            </w:r>
            <w:r w:rsidR="00466B3C">
              <w:rPr>
                <w:rFonts w:ascii="Arial Narrow" w:hAnsi="Arial Narrow"/>
                <w:sz w:val="18"/>
                <w:szCs w:val="18"/>
              </w:rPr>
              <w:t xml:space="preserve">.2021 // </w:t>
            </w:r>
            <w:r w:rsidR="00466B3C" w:rsidRPr="001A19EE">
              <w:rPr>
                <w:rFonts w:ascii="Arial Narrow" w:hAnsi="Arial Narrow"/>
                <w:sz w:val="18"/>
                <w:szCs w:val="18"/>
              </w:rPr>
              <w:t xml:space="preserve">Página </w:t>
            </w:r>
            <w:r w:rsidR="00466B3C" w:rsidRPr="001A19EE">
              <w:rPr>
                <w:rFonts w:ascii="Arial Narrow" w:hAnsi="Arial Narrow"/>
                <w:b/>
                <w:bCs/>
                <w:sz w:val="18"/>
                <w:szCs w:val="18"/>
              </w:rPr>
              <w:fldChar w:fldCharType="begin"/>
            </w:r>
            <w:r w:rsidR="00466B3C" w:rsidRPr="001A19EE">
              <w:rPr>
                <w:rFonts w:ascii="Arial Narrow" w:hAnsi="Arial Narrow"/>
                <w:b/>
                <w:bCs/>
                <w:sz w:val="18"/>
                <w:szCs w:val="18"/>
              </w:rPr>
              <w:instrText>PAGE</w:instrText>
            </w:r>
            <w:r w:rsidR="00466B3C" w:rsidRPr="001A19EE">
              <w:rPr>
                <w:rFonts w:ascii="Arial Narrow" w:hAnsi="Arial Narrow"/>
                <w:b/>
                <w:bCs/>
                <w:sz w:val="18"/>
                <w:szCs w:val="18"/>
              </w:rPr>
              <w:fldChar w:fldCharType="separate"/>
            </w:r>
            <w:r w:rsidR="00FB229D">
              <w:rPr>
                <w:rFonts w:ascii="Arial Narrow" w:hAnsi="Arial Narrow"/>
                <w:b/>
                <w:bCs/>
                <w:noProof/>
                <w:sz w:val="18"/>
                <w:szCs w:val="18"/>
              </w:rPr>
              <w:t>1</w:t>
            </w:r>
            <w:r w:rsidR="00466B3C" w:rsidRPr="001A19EE">
              <w:rPr>
                <w:rFonts w:ascii="Arial Narrow" w:hAnsi="Arial Narrow"/>
                <w:b/>
                <w:bCs/>
                <w:sz w:val="18"/>
                <w:szCs w:val="18"/>
              </w:rPr>
              <w:fldChar w:fldCharType="end"/>
            </w:r>
            <w:r w:rsidR="00466B3C" w:rsidRPr="001A19EE">
              <w:rPr>
                <w:rFonts w:ascii="Arial Narrow" w:hAnsi="Arial Narrow"/>
                <w:sz w:val="18"/>
                <w:szCs w:val="18"/>
              </w:rPr>
              <w:t xml:space="preserve"> de </w:t>
            </w:r>
            <w:r w:rsidR="00466B3C" w:rsidRPr="001A19EE">
              <w:rPr>
                <w:rFonts w:ascii="Arial Narrow" w:hAnsi="Arial Narrow"/>
                <w:b/>
                <w:bCs/>
                <w:sz w:val="18"/>
                <w:szCs w:val="18"/>
              </w:rPr>
              <w:fldChar w:fldCharType="begin"/>
            </w:r>
            <w:r w:rsidR="00466B3C" w:rsidRPr="001A19EE">
              <w:rPr>
                <w:rFonts w:ascii="Arial Narrow" w:hAnsi="Arial Narrow"/>
                <w:b/>
                <w:bCs/>
                <w:sz w:val="18"/>
                <w:szCs w:val="18"/>
              </w:rPr>
              <w:instrText>NUMPAGES</w:instrText>
            </w:r>
            <w:r w:rsidR="00466B3C" w:rsidRPr="001A19EE">
              <w:rPr>
                <w:rFonts w:ascii="Arial Narrow" w:hAnsi="Arial Narrow"/>
                <w:b/>
                <w:bCs/>
                <w:sz w:val="18"/>
                <w:szCs w:val="18"/>
              </w:rPr>
              <w:fldChar w:fldCharType="separate"/>
            </w:r>
            <w:r w:rsidR="00FB229D">
              <w:rPr>
                <w:rFonts w:ascii="Arial Narrow" w:hAnsi="Arial Narrow"/>
                <w:b/>
                <w:bCs/>
                <w:noProof/>
                <w:sz w:val="18"/>
                <w:szCs w:val="18"/>
              </w:rPr>
              <w:t>2</w:t>
            </w:r>
            <w:r w:rsidR="00466B3C" w:rsidRPr="001A19EE">
              <w:rPr>
                <w:rFonts w:ascii="Arial Narrow" w:hAnsi="Arial Narrow"/>
                <w:b/>
                <w:bCs/>
                <w:sz w:val="18"/>
                <w:szCs w:val="18"/>
              </w:rPr>
              <w:fldChar w:fldCharType="end"/>
            </w:r>
          </w:sdtContent>
        </w:sdt>
      </w:sdtContent>
    </w:sdt>
  </w:p>
  <w:p w14:paraId="64A265B6" w14:textId="77777777" w:rsidR="00466B3C" w:rsidRDefault="00466B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07A5D" w14:textId="77777777" w:rsidR="0005528E" w:rsidRDefault="0005528E" w:rsidP="001A19EE">
      <w:r>
        <w:separator/>
      </w:r>
    </w:p>
  </w:footnote>
  <w:footnote w:type="continuationSeparator" w:id="0">
    <w:p w14:paraId="7ED1AF8B" w14:textId="77777777" w:rsidR="0005528E" w:rsidRDefault="0005528E" w:rsidP="001A19EE">
      <w:r>
        <w:continuationSeparator/>
      </w:r>
    </w:p>
  </w:footnote>
  <w:footnote w:type="continuationNotice" w:id="1">
    <w:p w14:paraId="6BB1075D" w14:textId="77777777" w:rsidR="0005528E" w:rsidRDefault="000552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8C57C0"/>
    <w:multiLevelType w:val="multilevel"/>
    <w:tmpl w:val="1582988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EA1DAE"/>
    <w:multiLevelType w:val="multilevel"/>
    <w:tmpl w:val="9A508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5C7FA7"/>
    <w:multiLevelType w:val="multilevel"/>
    <w:tmpl w:val="E9E246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0"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1"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4F2C00D9"/>
    <w:multiLevelType w:val="multilevel"/>
    <w:tmpl w:val="72BC04BE"/>
    <w:lvl w:ilvl="0">
      <w:start w:val="11"/>
      <w:numFmt w:val="decimal"/>
      <w:lvlText w:val="%1"/>
      <w:lvlJc w:val="left"/>
      <w:pPr>
        <w:ind w:left="480" w:hanging="480"/>
      </w:pPr>
      <w:rPr>
        <w:rFonts w:hint="default"/>
      </w:rPr>
    </w:lvl>
    <w:lvl w:ilvl="1">
      <w:start w:val="1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4"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652216B1"/>
    <w:multiLevelType w:val="multilevel"/>
    <w:tmpl w:val="1582988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749F3E56"/>
    <w:multiLevelType w:val="multilevel"/>
    <w:tmpl w:val="549C5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5"/>
  </w:num>
  <w:num w:numId="2">
    <w:abstractNumId w:val="16"/>
  </w:num>
  <w:num w:numId="3">
    <w:abstractNumId w:val="13"/>
  </w:num>
  <w:num w:numId="4">
    <w:abstractNumId w:val="2"/>
  </w:num>
  <w:num w:numId="5">
    <w:abstractNumId w:val="0"/>
  </w:num>
  <w:num w:numId="6">
    <w:abstractNumId w:val="4"/>
  </w:num>
  <w:num w:numId="7">
    <w:abstractNumId w:val="9"/>
  </w:num>
  <w:num w:numId="8">
    <w:abstractNumId w:val="20"/>
  </w:num>
  <w:num w:numId="9">
    <w:abstractNumId w:val="7"/>
  </w:num>
  <w:num w:numId="10">
    <w:abstractNumId w:val="10"/>
  </w:num>
  <w:num w:numId="11">
    <w:abstractNumId w:val="6"/>
  </w:num>
  <w:num w:numId="12">
    <w:abstractNumId w:val="17"/>
  </w:num>
  <w:num w:numId="13">
    <w:abstractNumId w:val="14"/>
  </w:num>
  <w:num w:numId="14">
    <w:abstractNumId w:val="11"/>
  </w:num>
  <w:num w:numId="15">
    <w:abstractNumId w:val="1"/>
  </w:num>
  <w:num w:numId="16">
    <w:abstractNumId w:val="19"/>
  </w:num>
  <w:num w:numId="17">
    <w:abstractNumId w:val="3"/>
  </w:num>
  <w:num w:numId="18">
    <w:abstractNumId w:val="8"/>
  </w:num>
  <w:num w:numId="19">
    <w:abstractNumId w:val="18"/>
  </w:num>
  <w:num w:numId="20">
    <w:abstractNumId w:val="12"/>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n Fernando Marques Silva">
    <w15:presenceInfo w15:providerId="AD" w15:userId="S::alan-fernando-marques.silva@itaubba.com::2241f342-838f-4e6d-8c7c-f8815c580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13"/>
    <w:rsid w:val="0002172D"/>
    <w:rsid w:val="000243CF"/>
    <w:rsid w:val="00030CA4"/>
    <w:rsid w:val="00044039"/>
    <w:rsid w:val="0005528E"/>
    <w:rsid w:val="000706C8"/>
    <w:rsid w:val="0007229F"/>
    <w:rsid w:val="00074924"/>
    <w:rsid w:val="00080011"/>
    <w:rsid w:val="00087E5F"/>
    <w:rsid w:val="00097D10"/>
    <w:rsid w:val="000B3F75"/>
    <w:rsid w:val="000C1663"/>
    <w:rsid w:val="000C7BBE"/>
    <w:rsid w:val="00103FF1"/>
    <w:rsid w:val="001232D0"/>
    <w:rsid w:val="001332B7"/>
    <w:rsid w:val="001409AA"/>
    <w:rsid w:val="001512F9"/>
    <w:rsid w:val="00171747"/>
    <w:rsid w:val="001733B2"/>
    <w:rsid w:val="001756F4"/>
    <w:rsid w:val="001A19EE"/>
    <w:rsid w:val="001C56EE"/>
    <w:rsid w:val="001D6F5C"/>
    <w:rsid w:val="001F5734"/>
    <w:rsid w:val="001F6F6C"/>
    <w:rsid w:val="002128FF"/>
    <w:rsid w:val="00215548"/>
    <w:rsid w:val="00230D45"/>
    <w:rsid w:val="00231786"/>
    <w:rsid w:val="00237C68"/>
    <w:rsid w:val="00246AB4"/>
    <w:rsid w:val="00257549"/>
    <w:rsid w:val="002600F9"/>
    <w:rsid w:val="00261605"/>
    <w:rsid w:val="00267D7B"/>
    <w:rsid w:val="00283C6F"/>
    <w:rsid w:val="00290604"/>
    <w:rsid w:val="00296904"/>
    <w:rsid w:val="002A064B"/>
    <w:rsid w:val="002A0D9D"/>
    <w:rsid w:val="002B3887"/>
    <w:rsid w:val="002C6997"/>
    <w:rsid w:val="002E5D7C"/>
    <w:rsid w:val="002F242E"/>
    <w:rsid w:val="002F5899"/>
    <w:rsid w:val="0030349C"/>
    <w:rsid w:val="00303F5F"/>
    <w:rsid w:val="00311E2A"/>
    <w:rsid w:val="0031466E"/>
    <w:rsid w:val="00322EB1"/>
    <w:rsid w:val="0032515A"/>
    <w:rsid w:val="00336E5B"/>
    <w:rsid w:val="00337B15"/>
    <w:rsid w:val="0034320E"/>
    <w:rsid w:val="00372B0C"/>
    <w:rsid w:val="0038036B"/>
    <w:rsid w:val="0038254E"/>
    <w:rsid w:val="00383DC0"/>
    <w:rsid w:val="00394DBD"/>
    <w:rsid w:val="003A091D"/>
    <w:rsid w:val="003A39AD"/>
    <w:rsid w:val="003B02DF"/>
    <w:rsid w:val="003D0D14"/>
    <w:rsid w:val="003D0F2F"/>
    <w:rsid w:val="003D47F3"/>
    <w:rsid w:val="003D6F8B"/>
    <w:rsid w:val="003E2246"/>
    <w:rsid w:val="00401821"/>
    <w:rsid w:val="0041352A"/>
    <w:rsid w:val="00413C2A"/>
    <w:rsid w:val="00417EC1"/>
    <w:rsid w:val="004268DB"/>
    <w:rsid w:val="00435C44"/>
    <w:rsid w:val="00444B48"/>
    <w:rsid w:val="004457F1"/>
    <w:rsid w:val="004549D5"/>
    <w:rsid w:val="00466B3C"/>
    <w:rsid w:val="004753F4"/>
    <w:rsid w:val="00476402"/>
    <w:rsid w:val="004816C1"/>
    <w:rsid w:val="004A27BA"/>
    <w:rsid w:val="004A663F"/>
    <w:rsid w:val="004C0803"/>
    <w:rsid w:val="004C3B92"/>
    <w:rsid w:val="004D627C"/>
    <w:rsid w:val="004E0CB7"/>
    <w:rsid w:val="004E2593"/>
    <w:rsid w:val="004E7450"/>
    <w:rsid w:val="004F5329"/>
    <w:rsid w:val="004F554C"/>
    <w:rsid w:val="00501FEF"/>
    <w:rsid w:val="0051443A"/>
    <w:rsid w:val="00514E4D"/>
    <w:rsid w:val="0053345A"/>
    <w:rsid w:val="00551359"/>
    <w:rsid w:val="0056129A"/>
    <w:rsid w:val="005675FD"/>
    <w:rsid w:val="00573561"/>
    <w:rsid w:val="005748EA"/>
    <w:rsid w:val="00576A7E"/>
    <w:rsid w:val="00576EFD"/>
    <w:rsid w:val="0058666B"/>
    <w:rsid w:val="005A28A0"/>
    <w:rsid w:val="005B10A0"/>
    <w:rsid w:val="005B5464"/>
    <w:rsid w:val="005C3614"/>
    <w:rsid w:val="005E33A6"/>
    <w:rsid w:val="005E3AA6"/>
    <w:rsid w:val="005F4AC1"/>
    <w:rsid w:val="0060370E"/>
    <w:rsid w:val="006102C0"/>
    <w:rsid w:val="00642572"/>
    <w:rsid w:val="00642C94"/>
    <w:rsid w:val="0065150C"/>
    <w:rsid w:val="0065333D"/>
    <w:rsid w:val="00654598"/>
    <w:rsid w:val="006552F3"/>
    <w:rsid w:val="006574AA"/>
    <w:rsid w:val="006629FF"/>
    <w:rsid w:val="006826D7"/>
    <w:rsid w:val="00685137"/>
    <w:rsid w:val="00690086"/>
    <w:rsid w:val="006A65B5"/>
    <w:rsid w:val="006C678B"/>
    <w:rsid w:val="006D6BAC"/>
    <w:rsid w:val="006E19B9"/>
    <w:rsid w:val="006E2222"/>
    <w:rsid w:val="006E4A47"/>
    <w:rsid w:val="0070158D"/>
    <w:rsid w:val="00725F22"/>
    <w:rsid w:val="007279F5"/>
    <w:rsid w:val="007315EC"/>
    <w:rsid w:val="00741199"/>
    <w:rsid w:val="007514A2"/>
    <w:rsid w:val="00754F9F"/>
    <w:rsid w:val="00763C3F"/>
    <w:rsid w:val="007771B8"/>
    <w:rsid w:val="00780365"/>
    <w:rsid w:val="007823E2"/>
    <w:rsid w:val="007A055F"/>
    <w:rsid w:val="007B016A"/>
    <w:rsid w:val="007B07A2"/>
    <w:rsid w:val="007F3C98"/>
    <w:rsid w:val="007F5AA4"/>
    <w:rsid w:val="007F5FFF"/>
    <w:rsid w:val="0080208C"/>
    <w:rsid w:val="00813877"/>
    <w:rsid w:val="0082600B"/>
    <w:rsid w:val="0085310D"/>
    <w:rsid w:val="00853864"/>
    <w:rsid w:val="008628F1"/>
    <w:rsid w:val="00863C94"/>
    <w:rsid w:val="00874215"/>
    <w:rsid w:val="00882F08"/>
    <w:rsid w:val="00885B72"/>
    <w:rsid w:val="00887F52"/>
    <w:rsid w:val="008A4394"/>
    <w:rsid w:val="008A77B2"/>
    <w:rsid w:val="008B6213"/>
    <w:rsid w:val="008C2493"/>
    <w:rsid w:val="008C6897"/>
    <w:rsid w:val="008D0215"/>
    <w:rsid w:val="008D3D3F"/>
    <w:rsid w:val="008E3CAA"/>
    <w:rsid w:val="008F1B89"/>
    <w:rsid w:val="009017AD"/>
    <w:rsid w:val="0092649E"/>
    <w:rsid w:val="00930DDE"/>
    <w:rsid w:val="00931FC4"/>
    <w:rsid w:val="00932B03"/>
    <w:rsid w:val="00937FF5"/>
    <w:rsid w:val="00950ABF"/>
    <w:rsid w:val="009820D3"/>
    <w:rsid w:val="00986A67"/>
    <w:rsid w:val="009900AB"/>
    <w:rsid w:val="00990516"/>
    <w:rsid w:val="0099770B"/>
    <w:rsid w:val="009A00E4"/>
    <w:rsid w:val="009A4842"/>
    <w:rsid w:val="009A7301"/>
    <w:rsid w:val="009B0704"/>
    <w:rsid w:val="009C4CD4"/>
    <w:rsid w:val="009E0735"/>
    <w:rsid w:val="00A018A0"/>
    <w:rsid w:val="00A135AD"/>
    <w:rsid w:val="00A60743"/>
    <w:rsid w:val="00A61F7A"/>
    <w:rsid w:val="00A65EA1"/>
    <w:rsid w:val="00A76F28"/>
    <w:rsid w:val="00AD096F"/>
    <w:rsid w:val="00AD397A"/>
    <w:rsid w:val="00AE4614"/>
    <w:rsid w:val="00AF13B3"/>
    <w:rsid w:val="00AF3213"/>
    <w:rsid w:val="00B01E39"/>
    <w:rsid w:val="00B20B1D"/>
    <w:rsid w:val="00B20FAC"/>
    <w:rsid w:val="00B23F27"/>
    <w:rsid w:val="00B31B53"/>
    <w:rsid w:val="00B44C38"/>
    <w:rsid w:val="00B5462A"/>
    <w:rsid w:val="00B601DF"/>
    <w:rsid w:val="00B76F57"/>
    <w:rsid w:val="00B775C3"/>
    <w:rsid w:val="00B81498"/>
    <w:rsid w:val="00B919E0"/>
    <w:rsid w:val="00B92D57"/>
    <w:rsid w:val="00BC4F63"/>
    <w:rsid w:val="00BD2EF2"/>
    <w:rsid w:val="00BD3C1F"/>
    <w:rsid w:val="00BE5882"/>
    <w:rsid w:val="00BF4BD1"/>
    <w:rsid w:val="00C1001B"/>
    <w:rsid w:val="00C254BB"/>
    <w:rsid w:val="00C52116"/>
    <w:rsid w:val="00C61591"/>
    <w:rsid w:val="00C660ED"/>
    <w:rsid w:val="00C82E59"/>
    <w:rsid w:val="00C83957"/>
    <w:rsid w:val="00C972AB"/>
    <w:rsid w:val="00CD74D8"/>
    <w:rsid w:val="00CD78EB"/>
    <w:rsid w:val="00CE6842"/>
    <w:rsid w:val="00D006C9"/>
    <w:rsid w:val="00D01C0D"/>
    <w:rsid w:val="00D0285E"/>
    <w:rsid w:val="00D369D3"/>
    <w:rsid w:val="00D3761E"/>
    <w:rsid w:val="00D51319"/>
    <w:rsid w:val="00D51E21"/>
    <w:rsid w:val="00D60813"/>
    <w:rsid w:val="00D64EE0"/>
    <w:rsid w:val="00D7009C"/>
    <w:rsid w:val="00D740DE"/>
    <w:rsid w:val="00D87746"/>
    <w:rsid w:val="00DA1064"/>
    <w:rsid w:val="00DA778D"/>
    <w:rsid w:val="00DC3617"/>
    <w:rsid w:val="00DD01A2"/>
    <w:rsid w:val="00DD26F7"/>
    <w:rsid w:val="00DE17A0"/>
    <w:rsid w:val="00DE50ED"/>
    <w:rsid w:val="00DF246C"/>
    <w:rsid w:val="00E00935"/>
    <w:rsid w:val="00E047CE"/>
    <w:rsid w:val="00E1221C"/>
    <w:rsid w:val="00E215DA"/>
    <w:rsid w:val="00E42408"/>
    <w:rsid w:val="00E436DB"/>
    <w:rsid w:val="00E61E2A"/>
    <w:rsid w:val="00E708E1"/>
    <w:rsid w:val="00E74369"/>
    <w:rsid w:val="00E851F4"/>
    <w:rsid w:val="00E902F8"/>
    <w:rsid w:val="00E93CC6"/>
    <w:rsid w:val="00E97877"/>
    <w:rsid w:val="00EC30F2"/>
    <w:rsid w:val="00ED463A"/>
    <w:rsid w:val="00ED7249"/>
    <w:rsid w:val="00EE2EF3"/>
    <w:rsid w:val="00EE4A98"/>
    <w:rsid w:val="00F00EBB"/>
    <w:rsid w:val="00F042AB"/>
    <w:rsid w:val="00F0790E"/>
    <w:rsid w:val="00F1353F"/>
    <w:rsid w:val="00F15648"/>
    <w:rsid w:val="00F20BDA"/>
    <w:rsid w:val="00F3309A"/>
    <w:rsid w:val="00F354EA"/>
    <w:rsid w:val="00F44FF5"/>
    <w:rsid w:val="00F52887"/>
    <w:rsid w:val="00F54BC9"/>
    <w:rsid w:val="00F57F98"/>
    <w:rsid w:val="00F6177A"/>
    <w:rsid w:val="00F71BCF"/>
    <w:rsid w:val="00F722C5"/>
    <w:rsid w:val="00F968D4"/>
    <w:rsid w:val="00FB229D"/>
    <w:rsid w:val="00FC64DC"/>
    <w:rsid w:val="00FD6960"/>
    <w:rsid w:val="00FE6631"/>
    <w:rsid w:val="00FF5BE4"/>
    <w:rsid w:val="00FF7D7A"/>
    <w:rsid w:val="00FF7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docId w15:val="{05A0A3DC-C604-441B-A4FA-0B2D0073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2B38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uiPriority w:val="34"/>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paragraph" w:styleId="Cabealho">
    <w:name w:val="header"/>
    <w:basedOn w:val="Normal"/>
    <w:link w:val="CabealhoChar"/>
    <w:uiPriority w:val="99"/>
    <w:unhideWhenUsed/>
    <w:rsid w:val="00D87746"/>
    <w:pPr>
      <w:tabs>
        <w:tab w:val="center" w:pos="4252"/>
        <w:tab w:val="right" w:pos="8504"/>
      </w:tabs>
    </w:pPr>
    <w:rPr>
      <w:rFonts w:ascii="Calibri" w:eastAsia="Calibri" w:hAnsi="Calibri" w:cs="Tunga"/>
      <w:sz w:val="22"/>
      <w:szCs w:val="22"/>
    </w:rPr>
  </w:style>
  <w:style w:type="character" w:customStyle="1" w:styleId="CabealhoChar">
    <w:name w:val="Cabeçalho Char"/>
    <w:basedOn w:val="Fontepargpadro"/>
    <w:link w:val="Cabealho"/>
    <w:uiPriority w:val="99"/>
    <w:rsid w:val="00D87746"/>
    <w:rPr>
      <w:rFonts w:ascii="Calibri" w:eastAsia="Calibri" w:hAnsi="Calibri" w:cs="Tunga"/>
    </w:rPr>
  </w:style>
  <w:style w:type="paragraph" w:customStyle="1" w:styleId="ListaColorida-nfase11">
    <w:name w:val="Lista Colorida - Ênfase 11"/>
    <w:basedOn w:val="Normal"/>
    <w:uiPriority w:val="34"/>
    <w:qFormat/>
    <w:rsid w:val="00D60813"/>
    <w:pPr>
      <w:spacing w:after="200" w:line="276" w:lineRule="auto"/>
      <w:ind w:left="720"/>
      <w:contextualSpacing/>
    </w:pPr>
    <w:rPr>
      <w:rFonts w:ascii="Calibri" w:eastAsia="Calibri" w:hAnsi="Calibri" w:cs="Tunga"/>
      <w:sz w:val="22"/>
      <w:szCs w:val="22"/>
    </w:rPr>
  </w:style>
  <w:style w:type="character" w:customStyle="1" w:styleId="Ttulo1Char">
    <w:name w:val="Título 1 Char"/>
    <w:basedOn w:val="Fontepargpadro"/>
    <w:link w:val="Ttulo1"/>
    <w:uiPriority w:val="9"/>
    <w:rsid w:val="002B3887"/>
    <w:rPr>
      <w:rFonts w:asciiTheme="majorHAnsi" w:eastAsiaTheme="majorEastAsia" w:hAnsiTheme="majorHAnsi" w:cstheme="majorBidi"/>
      <w:color w:val="2E74B5" w:themeColor="accent1" w:themeShade="BF"/>
      <w:sz w:val="32"/>
      <w:szCs w:val="32"/>
    </w:rPr>
  </w:style>
  <w:style w:type="paragraph" w:styleId="Rodap">
    <w:name w:val="footer"/>
    <w:basedOn w:val="Normal"/>
    <w:link w:val="RodapChar"/>
    <w:uiPriority w:val="99"/>
    <w:unhideWhenUsed/>
    <w:rsid w:val="001A19EE"/>
    <w:pPr>
      <w:tabs>
        <w:tab w:val="center" w:pos="4252"/>
        <w:tab w:val="right" w:pos="8504"/>
      </w:tabs>
    </w:pPr>
  </w:style>
  <w:style w:type="character" w:customStyle="1" w:styleId="RodapChar">
    <w:name w:val="Rodapé Char"/>
    <w:basedOn w:val="Fontepargpadro"/>
    <w:link w:val="Rodap"/>
    <w:uiPriority w:val="99"/>
    <w:rsid w:val="001A19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57577">
      <w:bodyDiv w:val="1"/>
      <w:marLeft w:val="0"/>
      <w:marRight w:val="0"/>
      <w:marTop w:val="0"/>
      <w:marBottom w:val="0"/>
      <w:divBdr>
        <w:top w:val="none" w:sz="0" w:space="0" w:color="auto"/>
        <w:left w:val="none" w:sz="0" w:space="0" w:color="auto"/>
        <w:bottom w:val="none" w:sz="0" w:space="0" w:color="auto"/>
        <w:right w:val="none" w:sz="0" w:space="0" w:color="auto"/>
      </w:divBdr>
    </w:div>
    <w:div w:id="1608854312">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9420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7C9BC-7DE2-404F-8A82-31D3C60945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808294-2E99-49FE-A2AF-0813A7497D2C}">
  <ds:schemaRefs>
    <ds:schemaRef ds:uri="http://schemas.microsoft.com/sharepoint/v3/contenttype/forms"/>
  </ds:schemaRefs>
</ds:datastoreItem>
</file>

<file path=customXml/itemProps3.xml><?xml version="1.0" encoding="utf-8"?>
<ds:datastoreItem xmlns:ds="http://schemas.openxmlformats.org/officeDocument/2006/customXml" ds:itemID="{85F36F88-6322-4AA4-AB28-FA7182AC2B80}">
  <ds:schemaRefs>
    <ds:schemaRef ds:uri="http://schemas.openxmlformats.org/officeDocument/2006/bibliography"/>
  </ds:schemaRefs>
</ds:datastoreItem>
</file>

<file path=customXml/itemProps4.xml><?xml version="1.0" encoding="utf-8"?>
<ds:datastoreItem xmlns:ds="http://schemas.openxmlformats.org/officeDocument/2006/customXml" ds:itemID="{35B4F5F0-EF49-4285-8E6D-5E518564B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1356</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Banco Itau Unibanco SA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Oliveira Marasca</dc:creator>
  <cp:lastModifiedBy>Alan Fernando Marques Silva</cp:lastModifiedBy>
  <cp:revision>1</cp:revision>
  <dcterms:created xsi:type="dcterms:W3CDTF">2021-07-02T19:26:00Z</dcterms:created>
  <dcterms:modified xsi:type="dcterms:W3CDTF">2021-07-02T19:34:00Z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4fc996bf-6aee-415c-aa4c-e35ad0009c67_Enabled">
    <vt:lpwstr>true</vt:lpwstr>
  </property>
  <property fmtid="{D5CDD505-2E9C-101B-9397-08002B2CF9AE}" pid="4" name="MSIP_Label_4fc996bf-6aee-415c-aa4c-e35ad0009c67_SetDate">
    <vt:lpwstr>2021-07-02T19:33:38Z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f150a9e8-341d-4192-a469-c3aeb9628e4e</vt:lpwstr>
  </property>
  <property fmtid="{D5CDD505-2E9C-101B-9397-08002B2CF9AE}" pid="9" name="MSIP_Label_4fc996bf-6aee-415c-aa4c-e35ad0009c67_ContentBits">
    <vt:lpwstr>2</vt:lpwstr>
  </property>
</Properties>
</file>