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AE42" w14:textId="5C55822B" w:rsidR="005A11C2" w:rsidRPr="005A11C2" w:rsidRDefault="005A11C2" w:rsidP="00C65404">
      <w:pPr>
        <w:spacing w:line="300" w:lineRule="exact"/>
        <w:jc w:val="center"/>
        <w:rPr>
          <w:b/>
          <w:bCs/>
        </w:rPr>
      </w:pPr>
      <w:r w:rsidRPr="005A11C2">
        <w:rPr>
          <w:b/>
          <w:bCs/>
        </w:rPr>
        <w:t>EMPREENDIMENTOS PAGUE MENOS S.A.</w:t>
      </w:r>
    </w:p>
    <w:p w14:paraId="0373F432" w14:textId="77777777" w:rsidR="005A11C2" w:rsidRPr="005A11C2" w:rsidRDefault="005A11C2" w:rsidP="00C65404">
      <w:pPr>
        <w:spacing w:line="300" w:lineRule="exact"/>
        <w:jc w:val="center"/>
      </w:pPr>
      <w:r w:rsidRPr="005A11C2">
        <w:t>Companhia Aberta com Capital Autorizado</w:t>
      </w:r>
    </w:p>
    <w:p w14:paraId="126BC9F4" w14:textId="77777777" w:rsidR="005A11C2" w:rsidRPr="005A11C2" w:rsidRDefault="005A11C2" w:rsidP="00C65404">
      <w:pPr>
        <w:spacing w:line="300" w:lineRule="exact"/>
        <w:jc w:val="center"/>
      </w:pPr>
      <w:r w:rsidRPr="005A11C2">
        <w:t xml:space="preserve">CNPJ/ME 06.626.253/0001-51 </w:t>
      </w:r>
    </w:p>
    <w:p w14:paraId="19CCEF34" w14:textId="3B725DE1" w:rsidR="006B6313" w:rsidRPr="00EF4EA5" w:rsidRDefault="005A11C2" w:rsidP="00C65404">
      <w:pPr>
        <w:spacing w:line="300" w:lineRule="exact"/>
        <w:jc w:val="center"/>
        <w:rPr>
          <w:b/>
          <w:bCs/>
        </w:rPr>
      </w:pPr>
      <w:r w:rsidRPr="005A11C2">
        <w:t>NIRE 23.300.020.073</w:t>
      </w:r>
    </w:p>
    <w:p w14:paraId="27819741" w14:textId="77777777" w:rsidR="00EF4EA5" w:rsidRDefault="00EF4EA5" w:rsidP="00C65404">
      <w:pPr>
        <w:spacing w:line="300" w:lineRule="exact"/>
        <w:jc w:val="center"/>
      </w:pPr>
    </w:p>
    <w:p w14:paraId="5EE86ECC" w14:textId="70D59D7A" w:rsidR="006B6313" w:rsidRDefault="005A4A68" w:rsidP="00C65404">
      <w:pPr>
        <w:spacing w:line="300" w:lineRule="exact"/>
        <w:jc w:val="center"/>
        <w:rPr>
          <w:b/>
          <w:bCs/>
        </w:rPr>
      </w:pPr>
      <w:r w:rsidRPr="00C65404">
        <w:rPr>
          <w:b/>
          <w:bCs/>
        </w:rPr>
        <w:t>AVISO AOS DEBENTURISTAS</w:t>
      </w:r>
    </w:p>
    <w:p w14:paraId="2411FF2E" w14:textId="397B5195" w:rsidR="00EF4EA5" w:rsidRPr="00C65404" w:rsidRDefault="005A4A68" w:rsidP="00C65404">
      <w:pPr>
        <w:spacing w:line="300" w:lineRule="exact"/>
        <w:jc w:val="center"/>
        <w:rPr>
          <w:b/>
          <w:bCs/>
        </w:rPr>
      </w:pPr>
      <w:r w:rsidRPr="00C65404">
        <w:rPr>
          <w:b/>
          <w:bCs/>
        </w:rPr>
        <w:t xml:space="preserve">DA </w:t>
      </w:r>
      <w:r w:rsidR="005A11C2" w:rsidRPr="00C65404">
        <w:rPr>
          <w:b/>
          <w:bCs/>
        </w:rPr>
        <w:t>4</w:t>
      </w:r>
      <w:r w:rsidRPr="00C65404">
        <w:rPr>
          <w:b/>
          <w:bCs/>
        </w:rPr>
        <w:t xml:space="preserve">ª EMISSÃO </w:t>
      </w:r>
      <w:r w:rsidR="00C45CE3" w:rsidRPr="00C45CE3">
        <w:rPr>
          <w:b/>
          <w:bCs/>
        </w:rPr>
        <w:t>PGMN14</w:t>
      </w:r>
      <w:r w:rsidR="00C45CE3">
        <w:rPr>
          <w:b/>
          <w:bCs/>
        </w:rPr>
        <w:t xml:space="preserve"> </w:t>
      </w:r>
      <w:r w:rsidR="00C45CE3" w:rsidRPr="00C45CE3">
        <w:rPr>
          <w:b/>
          <w:bCs/>
        </w:rPr>
        <w:t>/</w:t>
      </w:r>
      <w:r w:rsidR="00C45CE3">
        <w:rPr>
          <w:b/>
          <w:bCs/>
        </w:rPr>
        <w:t xml:space="preserve"> </w:t>
      </w:r>
      <w:r w:rsidR="00C45CE3" w:rsidRPr="00C45CE3">
        <w:rPr>
          <w:b/>
          <w:bCs/>
        </w:rPr>
        <w:t>BRPGMNDBS034</w:t>
      </w:r>
    </w:p>
    <w:p w14:paraId="1DE35E0D" w14:textId="77777777" w:rsidR="006B6313" w:rsidRDefault="006B6313" w:rsidP="00C65404">
      <w:pPr>
        <w:spacing w:line="300" w:lineRule="exact"/>
        <w:jc w:val="center"/>
        <w:rPr>
          <w:b/>
          <w:bCs/>
        </w:rPr>
      </w:pPr>
    </w:p>
    <w:p w14:paraId="35D8E14C" w14:textId="15EF7189" w:rsidR="005A4A68" w:rsidRPr="00C65404" w:rsidRDefault="005A4A68" w:rsidP="00C65404">
      <w:pPr>
        <w:spacing w:line="300" w:lineRule="exact"/>
        <w:jc w:val="center"/>
        <w:rPr>
          <w:b/>
          <w:bCs/>
        </w:rPr>
      </w:pPr>
      <w:r w:rsidRPr="00C65404">
        <w:rPr>
          <w:b/>
          <w:bCs/>
        </w:rPr>
        <w:t>COMUNICAÇÃO DE RESGATE ANTECIPADO FACULTATIVO TOTAL</w:t>
      </w:r>
    </w:p>
    <w:p w14:paraId="3A31438D" w14:textId="77777777" w:rsidR="00EF4EA5" w:rsidRDefault="00EF4EA5" w:rsidP="00C65404">
      <w:pPr>
        <w:spacing w:line="300" w:lineRule="exact"/>
      </w:pPr>
    </w:p>
    <w:p w14:paraId="5C47FEF1" w14:textId="6013B4F8" w:rsidR="005A4A68" w:rsidRPr="005A11C2" w:rsidRDefault="005A4A68" w:rsidP="00C65404">
      <w:pPr>
        <w:spacing w:line="300" w:lineRule="exact"/>
      </w:pPr>
      <w:r>
        <w:t xml:space="preserve">A </w:t>
      </w:r>
      <w:r w:rsidR="005A11C2" w:rsidRPr="00C65404">
        <w:rPr>
          <w:b/>
          <w:bCs/>
        </w:rPr>
        <w:t>EMPREENDIMENTOS PAGUE MENOS S.A.</w:t>
      </w:r>
      <w:r>
        <w:t xml:space="preserve"> vem comunicar aos Debenturistas da </w:t>
      </w:r>
      <w:r w:rsidR="005A11C2">
        <w:t>4</w:t>
      </w:r>
      <w:r>
        <w:t xml:space="preserve">ª </w:t>
      </w:r>
      <w:r w:rsidR="005A11C2">
        <w:t xml:space="preserve">(quarta) </w:t>
      </w:r>
      <w:r>
        <w:t xml:space="preserve">emissão de debêntures </w:t>
      </w:r>
      <w:r w:rsidR="005A11C2">
        <w:t xml:space="preserve">simples, não conversíveis em ações, da espécie quirografária, </w:t>
      </w:r>
      <w:r w:rsidR="005A11C2" w:rsidRPr="005A11C2">
        <w:t>com garantia adicional fidejussória, em série única</w:t>
      </w:r>
      <w:r w:rsidR="005A11C2">
        <w:t xml:space="preserve"> </w:t>
      </w:r>
      <w:r>
        <w:t>(“</w:t>
      </w:r>
      <w:r w:rsidRPr="00EF4EA5">
        <w:rPr>
          <w:b/>
          <w:bCs/>
        </w:rPr>
        <w:t>Debêntures</w:t>
      </w:r>
      <w:r>
        <w:t>”), emitidas nos termos do “</w:t>
      </w:r>
      <w:r w:rsidR="005A11C2" w:rsidRPr="00C65404">
        <w:rPr>
          <w:i/>
          <w:iCs/>
        </w:rPr>
        <w:t>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r>
        <w:t>”</w:t>
      </w:r>
      <w:r w:rsidR="005A11C2">
        <w:t>, celebrado em 11 de janeiro de 2019, conforme aditado</w:t>
      </w:r>
      <w:r>
        <w:t xml:space="preserve"> (“</w:t>
      </w:r>
      <w:r w:rsidRPr="00EF4EA5">
        <w:rPr>
          <w:b/>
          <w:bCs/>
        </w:rPr>
        <w:t>Escritura de Emissão</w:t>
      </w:r>
      <w:r>
        <w:t xml:space="preserve">”) que, </w:t>
      </w:r>
      <w:r w:rsidRPr="005A11C2">
        <w:t xml:space="preserve">em </w:t>
      </w:r>
      <w:r w:rsidR="005A11C2" w:rsidRPr="00340181">
        <w:t>[</w:t>
      </w:r>
      <w:r w:rsidR="005A11C2" w:rsidRPr="005A11C2">
        <w:sym w:font="Symbol" w:char="F0B7"/>
      </w:r>
      <w:r w:rsidR="005A11C2" w:rsidRPr="005A11C2">
        <w:t>]</w:t>
      </w:r>
      <w:r w:rsidRPr="005A11C2">
        <w:t xml:space="preserve"> de </w:t>
      </w:r>
      <w:r w:rsidR="006B6313">
        <w:t>setembro</w:t>
      </w:r>
      <w:r w:rsidRPr="005A11C2">
        <w:t xml:space="preserve"> de 2022, realizará o Resgate Antecipado Facultativo Total das Debêntures (“</w:t>
      </w:r>
      <w:r w:rsidRPr="005A11C2">
        <w:rPr>
          <w:b/>
          <w:bCs/>
        </w:rPr>
        <w:t>Resgate</w:t>
      </w:r>
      <w:r w:rsidRPr="005A11C2">
        <w:t xml:space="preserve">”), nos termos da Cláusula </w:t>
      </w:r>
      <w:bookmarkStart w:id="0" w:name="_Hlk112055636"/>
      <w:r w:rsidR="005A11C2" w:rsidRPr="005A11C2">
        <w:t>5.19</w:t>
      </w:r>
      <w:r w:rsidRPr="005A11C2">
        <w:t xml:space="preserve"> </w:t>
      </w:r>
      <w:bookmarkEnd w:id="0"/>
      <w:r w:rsidRPr="005A11C2">
        <w:t>da Escritura de Emissão, nos valores abaixo informados, sendo certo que farão jus ao recebimento os debenturistas que ao final do dia útil anterior à data de pagamento forem titulares das Debêntures:</w:t>
      </w:r>
      <w:r w:rsidR="005A11C2">
        <w:t xml:space="preserve"> [</w:t>
      </w:r>
      <w:r w:rsidR="005A11C2" w:rsidRPr="00C65404">
        <w:rPr>
          <w:b/>
          <w:bCs/>
          <w:highlight w:val="yellow"/>
        </w:rPr>
        <w:t xml:space="preserve">Nota Lefosse: Data a ser incluída após definição pela Companhia e contagem </w:t>
      </w:r>
      <w:r w:rsidR="006B6313">
        <w:rPr>
          <w:b/>
          <w:bCs/>
          <w:highlight w:val="yellow"/>
        </w:rPr>
        <w:t xml:space="preserve">de trás para frente </w:t>
      </w:r>
      <w:r w:rsidR="005A11C2" w:rsidRPr="00C65404">
        <w:rPr>
          <w:b/>
          <w:bCs/>
          <w:highlight w:val="yellow"/>
        </w:rPr>
        <w:t xml:space="preserve">dos 10DU </w:t>
      </w:r>
      <w:r w:rsidR="00340181" w:rsidRPr="00C65404">
        <w:rPr>
          <w:b/>
          <w:bCs/>
          <w:highlight w:val="yellow"/>
        </w:rPr>
        <w:t>para divulgação do Comunicado</w:t>
      </w:r>
      <w:r w:rsidR="00340181">
        <w:t>]</w:t>
      </w:r>
    </w:p>
    <w:p w14:paraId="510C57B0" w14:textId="01161020" w:rsidR="005A4A68" w:rsidRPr="005A11C2" w:rsidRDefault="005A4A68" w:rsidP="00C65404">
      <w:pPr>
        <w:pStyle w:val="TabRoman"/>
        <w:spacing w:line="300" w:lineRule="exact"/>
      </w:pPr>
      <w:r w:rsidRPr="00C65404">
        <w:rPr>
          <w:b/>
          <w:bCs/>
        </w:rPr>
        <w:t>Valor Nominal Unitário</w:t>
      </w:r>
      <w:r w:rsidRPr="005A11C2">
        <w:t xml:space="preserve">: R$ </w:t>
      </w:r>
      <w:del w:id="1" w:author="Carlos Bacha" w:date="2022-08-25T11:41:00Z">
        <w:r w:rsidRPr="005A11C2" w:rsidDel="00FA4F92">
          <w:delText>1.0</w:delText>
        </w:r>
      </w:del>
      <w:ins w:id="2" w:author="Carlos Bacha" w:date="2022-08-25T11:41:00Z">
        <w:r w:rsidR="00FA4F92">
          <w:t>6</w:t>
        </w:r>
      </w:ins>
      <w:r w:rsidRPr="005A11C2">
        <w:t>00,00 (</w:t>
      </w:r>
      <w:del w:id="3" w:author="Carlos Bacha" w:date="2022-08-25T11:41:00Z">
        <w:r w:rsidRPr="005A11C2" w:rsidDel="00FA4F92">
          <w:delText>mil</w:delText>
        </w:r>
      </w:del>
      <w:ins w:id="4" w:author="Carlos Bacha" w:date="2022-08-25T11:41:00Z">
        <w:r w:rsidR="00FA4F92">
          <w:t>seiscentos</w:t>
        </w:r>
      </w:ins>
      <w:r w:rsidRPr="005A11C2">
        <w:t xml:space="preserve"> reais);</w:t>
      </w:r>
    </w:p>
    <w:p w14:paraId="618CE99B" w14:textId="23694515" w:rsidR="005A4A68" w:rsidRDefault="005A4A68" w:rsidP="00C65404">
      <w:pPr>
        <w:pStyle w:val="TabRoman"/>
        <w:spacing w:line="300" w:lineRule="exact"/>
      </w:pPr>
      <w:r w:rsidRPr="00C65404">
        <w:rPr>
          <w:b/>
          <w:bCs/>
        </w:rPr>
        <w:t>Remuneração</w:t>
      </w:r>
      <w:r w:rsidRPr="005A11C2">
        <w:t xml:space="preserve">: Calculada </w:t>
      </w:r>
      <w:r w:rsidRPr="005A11C2">
        <w:rPr>
          <w:i/>
          <w:iCs/>
        </w:rPr>
        <w:t xml:space="preserve">pro rata </w:t>
      </w:r>
      <w:proofErr w:type="spellStart"/>
      <w:r w:rsidRPr="005A11C2">
        <w:rPr>
          <w:i/>
          <w:iCs/>
        </w:rPr>
        <w:t>temporis</w:t>
      </w:r>
      <w:proofErr w:type="spellEnd"/>
      <w:r w:rsidRPr="005A11C2">
        <w:t xml:space="preserve"> desde a Data de Pagamento de Remuneração imediatamente anterior, ou seja, </w:t>
      </w:r>
      <w:r w:rsidR="005A11C2" w:rsidRPr="000300D7">
        <w:t>15</w:t>
      </w:r>
      <w:r w:rsidRPr="005A11C2">
        <w:t xml:space="preserve"> de </w:t>
      </w:r>
      <w:r w:rsidR="005A11C2" w:rsidRPr="005A11C2">
        <w:t>agosto</w:t>
      </w:r>
      <w:r w:rsidRPr="005A11C2">
        <w:t xml:space="preserve"> de 2022, até a data do Resgate</w:t>
      </w:r>
      <w:del w:id="5" w:author="Carlos Bacha" w:date="2022-08-25T11:42:00Z">
        <w:r w:rsidRPr="005A11C2" w:rsidDel="00FA4F92">
          <w:delText xml:space="preserve">, cuja prévia do valor unitário é de R$ </w:delText>
        </w:r>
        <w:r w:rsidR="005A11C2" w:rsidRPr="005A11C2" w:rsidDel="00FA4F92">
          <w:delText>[</w:delText>
        </w:r>
        <w:r w:rsidR="005A11C2" w:rsidRPr="005A11C2" w:rsidDel="00FA4F92">
          <w:sym w:font="Symbol" w:char="F0B7"/>
        </w:r>
        <w:r w:rsidR="005A11C2" w:rsidRPr="005A11C2" w:rsidDel="00FA4F92">
          <w:delText>]</w:delText>
        </w:r>
      </w:del>
      <w:r>
        <w:t>; e</w:t>
      </w:r>
      <w:r w:rsidR="00340181">
        <w:t xml:space="preserve"> [</w:t>
      </w:r>
      <w:r w:rsidR="00340181" w:rsidRPr="00C65404">
        <w:rPr>
          <w:b/>
          <w:bCs/>
          <w:highlight w:val="yellow"/>
        </w:rPr>
        <w:t xml:space="preserve">Nota </w:t>
      </w:r>
      <w:proofErr w:type="spellStart"/>
      <w:r w:rsidR="00340181" w:rsidRPr="00C65404">
        <w:rPr>
          <w:b/>
          <w:bCs/>
          <w:highlight w:val="yellow"/>
        </w:rPr>
        <w:t>Lefosse</w:t>
      </w:r>
      <w:proofErr w:type="spellEnd"/>
      <w:r w:rsidR="00340181" w:rsidRPr="00C65404">
        <w:rPr>
          <w:b/>
          <w:bCs/>
          <w:highlight w:val="yellow"/>
        </w:rPr>
        <w:t>: Favor confirmar</w:t>
      </w:r>
      <w:r w:rsidR="006B6313" w:rsidRPr="000300D7">
        <w:rPr>
          <w:b/>
          <w:bCs/>
          <w:highlight w:val="yellow"/>
        </w:rPr>
        <w:t xml:space="preserve"> </w:t>
      </w:r>
      <w:r w:rsidR="006B6313" w:rsidRPr="006B6313">
        <w:rPr>
          <w:b/>
          <w:bCs/>
          <w:highlight w:val="yellow"/>
        </w:rPr>
        <w:t>última data de pagamento</w:t>
      </w:r>
      <w:r w:rsidR="006B6313" w:rsidRPr="00C65404">
        <w:rPr>
          <w:b/>
          <w:bCs/>
          <w:highlight w:val="yellow"/>
        </w:rPr>
        <w:t xml:space="preserve">, incluída conforme falada no último </w:t>
      </w:r>
      <w:proofErr w:type="spellStart"/>
      <w:r w:rsidR="006B6313" w:rsidRPr="00C65404">
        <w:rPr>
          <w:b/>
          <w:bCs/>
          <w:highlight w:val="yellow"/>
        </w:rPr>
        <w:t>call</w:t>
      </w:r>
      <w:proofErr w:type="spellEnd"/>
      <w:r w:rsidR="00340181">
        <w:t>]</w:t>
      </w:r>
    </w:p>
    <w:p w14:paraId="65ADA09D" w14:textId="7B6926D7" w:rsidR="00FA4F92" w:rsidRDefault="005A4A68" w:rsidP="00C65404">
      <w:pPr>
        <w:pStyle w:val="TabRoman"/>
        <w:spacing w:line="300" w:lineRule="exact"/>
        <w:rPr>
          <w:ins w:id="6" w:author="Carlos Bacha" w:date="2022-08-25T11:43:00Z"/>
        </w:rPr>
      </w:pPr>
      <w:r w:rsidRPr="00C65404">
        <w:rPr>
          <w:b/>
          <w:bCs/>
        </w:rPr>
        <w:t>Prêmio</w:t>
      </w:r>
      <w:r>
        <w:t xml:space="preserve">: correspondente a </w:t>
      </w:r>
      <w:r w:rsidR="00340181">
        <w:t>1,73</w:t>
      </w:r>
      <w:r>
        <w:t>% (</w:t>
      </w:r>
      <w:r w:rsidR="00340181">
        <w:t>um inteiro e setenta e três centésimos por cento</w:t>
      </w:r>
      <w:r>
        <w:t>)</w:t>
      </w:r>
      <w:del w:id="7" w:author="Carlos Bacha" w:date="2022-08-25T11:42:00Z">
        <w:r w:rsidDel="00FA4F92">
          <w:delText xml:space="preserve"> ao ano</w:delText>
        </w:r>
      </w:del>
      <w:ins w:id="8" w:author="Carlos Bacha" w:date="2022-08-25T11:42:00Z">
        <w:r w:rsidR="00FA4F92">
          <w:t xml:space="preserve"> flat</w:t>
        </w:r>
      </w:ins>
      <w:r>
        <w:t>,</w:t>
      </w:r>
      <w:del w:id="9" w:author="Carlos Bacha" w:date="2022-08-25T11:43:00Z">
        <w:r w:rsidDel="00FA4F92">
          <w:delText xml:space="preserve"> </w:delText>
        </w:r>
      </w:del>
      <w:del w:id="10" w:author="Carlos Bacha" w:date="2022-08-25T11:42:00Z">
        <w:r w:rsidRPr="00EF4EA5" w:rsidDel="00FA4F92">
          <w:rPr>
            <w:i/>
            <w:iCs/>
          </w:rPr>
          <w:delText>pro rata temporis</w:delText>
        </w:r>
        <w:r w:rsidDel="00FA4F92">
          <w:delText>, base 252 (duzentos e cinquenta e dois) Dias Úteis</w:delText>
        </w:r>
      </w:del>
      <w:del w:id="11" w:author="Carlos Bacha" w:date="2022-08-25T11:43:00Z">
        <w:r w:rsidDel="00FA4F92">
          <w:delText>,</w:delText>
        </w:r>
      </w:del>
      <w:r>
        <w:t xml:space="preserve"> incidente sobre o Valor Nominal Unitário acrescido da Remuneração</w:t>
      </w:r>
      <w:ins w:id="12" w:author="Carlos Bacha" w:date="2022-08-25T11:43:00Z">
        <w:r w:rsidR="00FA4F92">
          <w:t xml:space="preserve"> devida na Data do Resgate</w:t>
        </w:r>
      </w:ins>
      <w:ins w:id="13" w:author="Carlos Bacha" w:date="2022-08-25T11:44:00Z">
        <w:r w:rsidR="00FA4F92">
          <w:t>.</w:t>
        </w:r>
      </w:ins>
      <w:del w:id="14" w:author="Carlos Bacha" w:date="2022-08-25T11:43:00Z">
        <w:r w:rsidDel="00FA4F92">
          <w:delText>,</w:delText>
        </w:r>
      </w:del>
    </w:p>
    <w:p w14:paraId="75EAC402" w14:textId="569CE019" w:rsidR="005A4A68" w:rsidRDefault="005A4A68" w:rsidP="00FA4F92">
      <w:pPr>
        <w:pStyle w:val="TabRoman"/>
        <w:numPr>
          <w:ilvl w:val="0"/>
          <w:numId w:val="0"/>
        </w:numPr>
        <w:spacing w:line="300" w:lineRule="exact"/>
        <w:ind w:left="425"/>
        <w:pPrChange w:id="15" w:author="Carlos Bacha" w:date="2022-08-25T11:43:00Z">
          <w:pPr>
            <w:pStyle w:val="TabRoman"/>
            <w:spacing w:line="300" w:lineRule="exact"/>
          </w:pPr>
        </w:pPrChange>
      </w:pPr>
      <w:del w:id="16" w:author="Carlos Bacha" w:date="2022-08-25T11:43:00Z">
        <w:r w:rsidDel="00FA4F92">
          <w:delText xml:space="preserve"> </w:delText>
        </w:r>
        <w:r w:rsidRPr="00084803" w:rsidDel="00FA4F92">
          <w:delText xml:space="preserve">considerando a quantidade de Dias Úteis a transcorrer entre a data do Resgate e a Data de </w:delText>
        </w:r>
        <w:r w:rsidRPr="00540B0C" w:rsidDel="00FA4F92">
          <w:delText xml:space="preserve">Vencimento das Debêntures, ou seja, </w:delText>
        </w:r>
        <w:r w:rsidR="00084803" w:rsidRPr="00C45CE3" w:rsidDel="00FA4F92">
          <w:delText>[</w:delText>
        </w:r>
        <w:r w:rsidR="00084803" w:rsidRPr="00084803" w:rsidDel="00FA4F92">
          <w:sym w:font="Symbol" w:char="F0B7"/>
        </w:r>
        <w:r w:rsidR="00084803" w:rsidRPr="00084803" w:rsidDel="00FA4F92">
          <w:delText>]</w:delText>
        </w:r>
        <w:r w:rsidRPr="00084803" w:rsidDel="00FA4F92">
          <w:delText xml:space="preserve"> (</w:delText>
        </w:r>
        <w:r w:rsidR="00084803" w:rsidRPr="00084803" w:rsidDel="00FA4F92">
          <w:delText>[</w:delText>
        </w:r>
        <w:r w:rsidR="00084803" w:rsidRPr="00084803" w:rsidDel="00FA4F92">
          <w:sym w:font="Symbol" w:char="F0B7"/>
        </w:r>
        <w:r w:rsidR="00084803" w:rsidRPr="00084803" w:rsidDel="00FA4F92">
          <w:delText>]</w:delText>
        </w:r>
        <w:r w:rsidRPr="00084803" w:rsidDel="00FA4F92">
          <w:delText xml:space="preserve">) Dias Úteis, cuja prévia do valor unitário é de R$ </w:delText>
        </w:r>
        <w:r w:rsidR="00084803" w:rsidRPr="00084803" w:rsidDel="00FA4F92">
          <w:delText>[</w:delText>
        </w:r>
        <w:r w:rsidR="00084803" w:rsidRPr="00084803" w:rsidDel="00FA4F92">
          <w:sym w:font="Symbol" w:char="F0B7"/>
        </w:r>
        <w:r w:rsidR="00084803" w:rsidRPr="00084803" w:rsidDel="00FA4F92">
          <w:delText>]</w:delText>
        </w:r>
        <w:r w:rsidDel="00FA4F92">
          <w:delText>.</w:delText>
        </w:r>
      </w:del>
    </w:p>
    <w:p w14:paraId="4A6E85B9" w14:textId="77777777" w:rsidR="005A4A68" w:rsidRDefault="005A4A68" w:rsidP="00C65404">
      <w:pPr>
        <w:spacing w:line="300" w:lineRule="exact"/>
      </w:pPr>
      <w:r>
        <w:t xml:space="preserve">O pagamento do Resgate Antecipado Facultativo será realizado de acordo com </w:t>
      </w:r>
      <w:r w:rsidRPr="00C65404">
        <w:rPr>
          <w:b/>
          <w:bCs/>
        </w:rPr>
        <w:t>(i)</w:t>
      </w:r>
      <w:r>
        <w:t xml:space="preserve"> os procedimentos estabelecidos pela B3, para as Debêntures que estiverem custodiadas eletronicamente na B3; ou </w:t>
      </w:r>
      <w:r w:rsidRPr="00C65404">
        <w:rPr>
          <w:b/>
          <w:bCs/>
        </w:rPr>
        <w:t>(ii)</w:t>
      </w:r>
      <w:r>
        <w:t xml:space="preserve"> os procedimentos adotados pelo Banco Liquidante, para as Debêntures que não estiverem custodiadas eletronicamente na B3.</w:t>
      </w:r>
    </w:p>
    <w:p w14:paraId="63A837CD" w14:textId="77777777" w:rsidR="006B6313" w:rsidRDefault="006B6313" w:rsidP="00C65404">
      <w:pPr>
        <w:spacing w:line="300" w:lineRule="exact"/>
      </w:pPr>
    </w:p>
    <w:p w14:paraId="67DEB698" w14:textId="411F2A58" w:rsidR="00340181" w:rsidRDefault="006B6313" w:rsidP="00C65404">
      <w:pPr>
        <w:spacing w:line="300" w:lineRule="exact"/>
      </w:pPr>
      <w:r w:rsidRPr="006B6313">
        <w:t xml:space="preserve">As Debêntures resgatadas </w:t>
      </w:r>
      <w:r>
        <w:t xml:space="preserve">serão </w:t>
      </w:r>
      <w:r w:rsidRPr="006B6313">
        <w:t>canceladas pela Emissora.</w:t>
      </w:r>
    </w:p>
    <w:p w14:paraId="6BF07497" w14:textId="77777777" w:rsidR="006B6313" w:rsidRDefault="006B6313" w:rsidP="00C65404">
      <w:pPr>
        <w:spacing w:line="300" w:lineRule="exact"/>
      </w:pPr>
    </w:p>
    <w:p w14:paraId="0D0CF3EF" w14:textId="0E2818E4" w:rsidR="005A4A68" w:rsidRDefault="005A4A68" w:rsidP="00C65404">
      <w:pPr>
        <w:spacing w:line="300" w:lineRule="exact"/>
      </w:pPr>
      <w:r>
        <w:t xml:space="preserve">Tão logo o pagamento seja efetivado, a </w:t>
      </w:r>
      <w:r w:rsidR="00084803">
        <w:t>Pague Menos</w:t>
      </w:r>
      <w:r>
        <w:t xml:space="preserve"> realizará um Comunicado ao Mercado, a ser disponibilizado em </w:t>
      </w:r>
      <w:r w:rsidR="00084803" w:rsidRPr="00084803">
        <w:t>https://ri.paguemenos.com.br/</w:t>
      </w:r>
      <w:r w:rsidR="00084803" w:rsidDel="00084803">
        <w:t xml:space="preserve"> </w:t>
      </w:r>
    </w:p>
    <w:p w14:paraId="57C36AF2" w14:textId="77777777" w:rsidR="00EF4EA5" w:rsidRDefault="00EF4EA5" w:rsidP="00C65404">
      <w:pPr>
        <w:spacing w:line="300" w:lineRule="exact"/>
        <w:jc w:val="center"/>
      </w:pPr>
    </w:p>
    <w:p w14:paraId="44F6D69D" w14:textId="334FAC8F" w:rsidR="005A4A68" w:rsidRPr="00C65404" w:rsidRDefault="00340181" w:rsidP="00C65404">
      <w:pPr>
        <w:spacing w:line="300" w:lineRule="exact"/>
        <w:jc w:val="center"/>
        <w:rPr>
          <w:b/>
          <w:bCs/>
        </w:rPr>
      </w:pPr>
      <w:proofErr w:type="spellStart"/>
      <w:r w:rsidRPr="00C65404">
        <w:rPr>
          <w:b/>
          <w:bCs/>
        </w:rPr>
        <w:t>Empreendimentos</w:t>
      </w:r>
      <w:proofErr w:type="spellEnd"/>
      <w:r w:rsidRPr="00C65404">
        <w:rPr>
          <w:b/>
          <w:bCs/>
        </w:rPr>
        <w:t xml:space="preserve"> Pague Menos S.A.</w:t>
      </w:r>
    </w:p>
    <w:p w14:paraId="0A38FE34" w14:textId="77777777" w:rsidR="00EF4EA5" w:rsidRDefault="00EF4EA5" w:rsidP="00C65404">
      <w:pPr>
        <w:spacing w:line="300" w:lineRule="exact"/>
        <w:jc w:val="center"/>
      </w:pPr>
    </w:p>
    <w:p w14:paraId="2F2FFA70" w14:textId="7B21430A" w:rsidR="00660C07" w:rsidRDefault="00340181" w:rsidP="00C65404">
      <w:pPr>
        <w:spacing w:line="300" w:lineRule="exact"/>
        <w:jc w:val="center"/>
      </w:pPr>
      <w:r>
        <w:t>Fortaleza</w:t>
      </w:r>
      <w:r w:rsidR="005A4A68" w:rsidRPr="00540B0C">
        <w:t xml:space="preserve">, </w:t>
      </w:r>
      <w:r w:rsidRPr="00540B0C">
        <w:t>[</w:t>
      </w:r>
      <w:r w:rsidRPr="00540B0C">
        <w:sym w:font="Symbol" w:char="F0B7"/>
      </w:r>
      <w:r w:rsidRPr="00540B0C">
        <w:t>]</w:t>
      </w:r>
      <w:r w:rsidR="005A4A68" w:rsidRPr="00540B0C">
        <w:t xml:space="preserve"> de </w:t>
      </w:r>
      <w:r w:rsidR="000300D7" w:rsidRPr="00165318">
        <w:t>[</w:t>
      </w:r>
      <w:r w:rsidR="000300D7" w:rsidRPr="00540B0C">
        <w:sym w:font="Symbol" w:char="F0B7"/>
      </w:r>
      <w:r w:rsidR="000300D7" w:rsidRPr="00540B0C">
        <w:t>]</w:t>
      </w:r>
      <w:r w:rsidR="005A4A68">
        <w:t xml:space="preserve"> de 2022</w:t>
      </w:r>
      <w:r>
        <w:t>.</w:t>
      </w:r>
    </w:p>
    <w:sectPr w:rsidR="00660C07" w:rsidSect="000A68DC">
      <w:pgSz w:w="11906" w:h="16838"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E4A5" w14:textId="77777777" w:rsidR="0080520A" w:rsidRDefault="0080520A" w:rsidP="000A68DC">
      <w:r>
        <w:separator/>
      </w:r>
    </w:p>
  </w:endnote>
  <w:endnote w:type="continuationSeparator" w:id="0">
    <w:p w14:paraId="20B32D3E" w14:textId="77777777" w:rsidR="0080520A" w:rsidRDefault="0080520A" w:rsidP="000A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09FB" w14:textId="77777777" w:rsidR="0080520A" w:rsidRDefault="0080520A" w:rsidP="000A68DC">
      <w:r>
        <w:separator/>
      </w:r>
    </w:p>
  </w:footnote>
  <w:footnote w:type="continuationSeparator" w:id="0">
    <w:p w14:paraId="3DDB166B" w14:textId="77777777" w:rsidR="0080520A" w:rsidRDefault="0080520A" w:rsidP="000A6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40803EB5"/>
    <w:multiLevelType w:val="multilevel"/>
    <w:tmpl w:val="E1B479F6"/>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vanish w:val="0"/>
        <w:color w:val="000000"/>
        <w:spacing w:val="0"/>
        <w:w w:val="100"/>
        <w:position w:val="0"/>
        <w:sz w:val="22"/>
        <w:szCs w:val="24"/>
        <w:u w:val="none"/>
        <w:vertAlign w:val="baseline"/>
        <w:lang w:val="pt-PT" w:eastAsia="pt-PT" w:bidi="pt-PT"/>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F12753E"/>
    <w:multiLevelType w:val="multilevel"/>
    <w:tmpl w:val="4B3A8798"/>
    <w:name w:val="TabRomanAlpha"/>
    <w:lvl w:ilvl="0">
      <w:start w:val="1"/>
      <w:numFmt w:val="lowerRoman"/>
      <w:lvlRestart w:val="0"/>
      <w:pStyle w:val="TabRoman"/>
      <w:lvlText w:val="(%1)"/>
      <w:lvlJc w:val="left"/>
      <w:pPr>
        <w:tabs>
          <w:tab w:val="num" w:pos="425"/>
        </w:tabs>
        <w:ind w:left="425" w:hanging="425"/>
      </w:pPr>
      <w:rPr>
        <w:rFonts w:ascii="Arial" w:hAnsi="Arial" w:cs="Arial"/>
        <w:b/>
        <w:bCs/>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407232A"/>
    <w:multiLevelType w:val="multilevel"/>
    <w:tmpl w:val="2EBE8BD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9F55D6"/>
    <w:multiLevelType w:val="multilevel"/>
    <w:tmpl w:val="75C6D1EA"/>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33641935">
    <w:abstractNumId w:val="6"/>
  </w:num>
  <w:num w:numId="2" w16cid:durableId="1534033897">
    <w:abstractNumId w:val="2"/>
  </w:num>
  <w:num w:numId="3" w16cid:durableId="2139371683">
    <w:abstractNumId w:val="6"/>
  </w:num>
  <w:num w:numId="4" w16cid:durableId="1439641821">
    <w:abstractNumId w:val="2"/>
  </w:num>
  <w:num w:numId="5" w16cid:durableId="1068303619">
    <w:abstractNumId w:val="6"/>
  </w:num>
  <w:num w:numId="6" w16cid:durableId="1466653489">
    <w:abstractNumId w:val="2"/>
  </w:num>
  <w:num w:numId="7" w16cid:durableId="256983141">
    <w:abstractNumId w:val="0"/>
  </w:num>
  <w:num w:numId="8" w16cid:durableId="268388955">
    <w:abstractNumId w:val="0"/>
  </w:num>
  <w:num w:numId="9" w16cid:durableId="1062217104">
    <w:abstractNumId w:val="0"/>
  </w:num>
  <w:num w:numId="10" w16cid:durableId="1724596992">
    <w:abstractNumId w:val="0"/>
  </w:num>
  <w:num w:numId="11" w16cid:durableId="2146775759">
    <w:abstractNumId w:val="0"/>
  </w:num>
  <w:num w:numId="12" w16cid:durableId="1177770330">
    <w:abstractNumId w:val="0"/>
  </w:num>
  <w:num w:numId="13" w16cid:durableId="906766283">
    <w:abstractNumId w:val="0"/>
  </w:num>
  <w:num w:numId="14" w16cid:durableId="2068914498">
    <w:abstractNumId w:val="0"/>
  </w:num>
  <w:num w:numId="15" w16cid:durableId="935599895">
    <w:abstractNumId w:val="0"/>
  </w:num>
  <w:num w:numId="16" w16cid:durableId="48766412">
    <w:abstractNumId w:val="0"/>
  </w:num>
  <w:num w:numId="17" w16cid:durableId="418871930">
    <w:abstractNumId w:val="0"/>
  </w:num>
  <w:num w:numId="18" w16cid:durableId="1804082395">
    <w:abstractNumId w:val="0"/>
  </w:num>
  <w:num w:numId="19" w16cid:durableId="1277641150">
    <w:abstractNumId w:val="0"/>
  </w:num>
  <w:num w:numId="20" w16cid:durableId="2117937994">
    <w:abstractNumId w:val="0"/>
  </w:num>
  <w:num w:numId="21" w16cid:durableId="901915232">
    <w:abstractNumId w:val="0"/>
  </w:num>
  <w:num w:numId="22" w16cid:durableId="1764763255">
    <w:abstractNumId w:val="0"/>
  </w:num>
  <w:num w:numId="23" w16cid:durableId="513882158">
    <w:abstractNumId w:val="0"/>
  </w:num>
  <w:num w:numId="24" w16cid:durableId="1720742992">
    <w:abstractNumId w:val="0"/>
  </w:num>
  <w:num w:numId="25" w16cid:durableId="660543309">
    <w:abstractNumId w:val="4"/>
  </w:num>
  <w:num w:numId="26" w16cid:durableId="1873877372">
    <w:abstractNumId w:val="7"/>
  </w:num>
  <w:num w:numId="27" w16cid:durableId="1520584276">
    <w:abstractNumId w:val="4"/>
  </w:num>
  <w:num w:numId="28" w16cid:durableId="1022896186">
    <w:abstractNumId w:val="7"/>
  </w:num>
  <w:num w:numId="29" w16cid:durableId="1472600356">
    <w:abstractNumId w:val="4"/>
  </w:num>
  <w:num w:numId="30" w16cid:durableId="577984485">
    <w:abstractNumId w:val="7"/>
  </w:num>
  <w:num w:numId="31" w16cid:durableId="304509663">
    <w:abstractNumId w:val="4"/>
  </w:num>
  <w:num w:numId="32" w16cid:durableId="1828285742">
    <w:abstractNumId w:val="7"/>
  </w:num>
  <w:num w:numId="33" w16cid:durableId="1168406486">
    <w:abstractNumId w:val="4"/>
  </w:num>
  <w:num w:numId="34" w16cid:durableId="1283077486">
    <w:abstractNumId w:val="7"/>
  </w:num>
  <w:num w:numId="35" w16cid:durableId="156770362">
    <w:abstractNumId w:val="4"/>
  </w:num>
  <w:num w:numId="36" w16cid:durableId="1342119965">
    <w:abstractNumId w:val="7"/>
  </w:num>
  <w:num w:numId="37" w16cid:durableId="2028167182">
    <w:abstractNumId w:val="1"/>
  </w:num>
  <w:num w:numId="38" w16cid:durableId="1127551077">
    <w:abstractNumId w:val="5"/>
  </w:num>
  <w:num w:numId="39" w16cid:durableId="2067490931">
    <w:abstractNumId w:val="1"/>
  </w:num>
  <w:num w:numId="40" w16cid:durableId="1725906501">
    <w:abstractNumId w:val="5"/>
  </w:num>
  <w:num w:numId="41" w16cid:durableId="101476845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68"/>
    <w:rsid w:val="00001CDB"/>
    <w:rsid w:val="000300D7"/>
    <w:rsid w:val="00084803"/>
    <w:rsid w:val="000A68DC"/>
    <w:rsid w:val="000D0BE2"/>
    <w:rsid w:val="000D6F3E"/>
    <w:rsid w:val="001730A3"/>
    <w:rsid w:val="001A10C3"/>
    <w:rsid w:val="00257E6B"/>
    <w:rsid w:val="00262071"/>
    <w:rsid w:val="0026529E"/>
    <w:rsid w:val="00320998"/>
    <w:rsid w:val="00340181"/>
    <w:rsid w:val="003E46F5"/>
    <w:rsid w:val="00506C2E"/>
    <w:rsid w:val="00540B0C"/>
    <w:rsid w:val="00577AB8"/>
    <w:rsid w:val="005A0C59"/>
    <w:rsid w:val="005A11C2"/>
    <w:rsid w:val="005A4A68"/>
    <w:rsid w:val="005B3B38"/>
    <w:rsid w:val="005D300E"/>
    <w:rsid w:val="00660C07"/>
    <w:rsid w:val="006900DD"/>
    <w:rsid w:val="006B6313"/>
    <w:rsid w:val="0071292F"/>
    <w:rsid w:val="0074373D"/>
    <w:rsid w:val="0080520A"/>
    <w:rsid w:val="00836F64"/>
    <w:rsid w:val="00854FFC"/>
    <w:rsid w:val="00894863"/>
    <w:rsid w:val="008E5FA1"/>
    <w:rsid w:val="00940EA8"/>
    <w:rsid w:val="009956A6"/>
    <w:rsid w:val="009F45F9"/>
    <w:rsid w:val="00A21AF2"/>
    <w:rsid w:val="00A270DE"/>
    <w:rsid w:val="00A8096C"/>
    <w:rsid w:val="00B074B7"/>
    <w:rsid w:val="00B214C6"/>
    <w:rsid w:val="00B41C57"/>
    <w:rsid w:val="00B83206"/>
    <w:rsid w:val="00BF74C5"/>
    <w:rsid w:val="00C00647"/>
    <w:rsid w:val="00C45CE3"/>
    <w:rsid w:val="00C65404"/>
    <w:rsid w:val="00C86511"/>
    <w:rsid w:val="00DC3157"/>
    <w:rsid w:val="00EF4EA5"/>
    <w:rsid w:val="00FA4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8AFC2"/>
  <w15:chartTrackingRefBased/>
  <w15:docId w15:val="{02F7470F-DA9A-404C-A461-6D37CED1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6B"/>
    <w:pPr>
      <w:spacing w:after="0" w:line="240" w:lineRule="auto"/>
      <w:jc w:val="both"/>
    </w:pPr>
    <w:rPr>
      <w:rFonts w:ascii="Arial" w:hAnsi="Arial"/>
      <w:sz w:val="20"/>
    </w:rPr>
  </w:style>
  <w:style w:type="paragraph" w:styleId="Ttulo2">
    <w:name w:val="heading 2"/>
    <w:basedOn w:val="Normal"/>
    <w:next w:val="Normal"/>
    <w:link w:val="Ttulo2Char"/>
    <w:uiPriority w:val="9"/>
    <w:semiHidden/>
    <w:unhideWhenUsed/>
    <w:qFormat/>
    <w:rsid w:val="00EF4EA5"/>
    <w:pPr>
      <w:keepNext/>
      <w:keepLines/>
      <w:spacing w:before="40"/>
      <w:outlineLvl w:val="1"/>
    </w:pPr>
    <w:rPr>
      <w:rFonts w:asciiTheme="majorHAnsi" w:eastAsiaTheme="majorEastAsia" w:hAnsiTheme="majorHAnsi" w:cstheme="majorBidi"/>
      <w:color w:val="636363" w:themeColor="accent1" w:themeShade="BF"/>
      <w:sz w:val="26"/>
      <w:szCs w:val="26"/>
    </w:rPr>
  </w:style>
  <w:style w:type="paragraph" w:styleId="Ttulo3">
    <w:name w:val="heading 3"/>
    <w:basedOn w:val="Normal"/>
    <w:next w:val="Normal"/>
    <w:link w:val="Ttulo3Char"/>
    <w:uiPriority w:val="9"/>
    <w:semiHidden/>
    <w:unhideWhenUsed/>
    <w:qFormat/>
    <w:rsid w:val="00EF4EA5"/>
    <w:pPr>
      <w:keepNext/>
      <w:keepLines/>
      <w:numPr>
        <w:ilvl w:val="2"/>
        <w:numId w:val="41"/>
      </w:numPr>
      <w:spacing w:before="40"/>
      <w:outlineLvl w:val="2"/>
    </w:pPr>
    <w:rPr>
      <w:rFonts w:asciiTheme="majorHAnsi" w:eastAsiaTheme="majorEastAsia" w:hAnsiTheme="majorHAnsi" w:cstheme="majorBidi"/>
      <w:color w:val="424242" w:themeColor="accent1" w:themeShade="7F"/>
      <w:sz w:val="24"/>
      <w:szCs w:val="24"/>
    </w:rPr>
  </w:style>
  <w:style w:type="paragraph" w:styleId="Ttulo4">
    <w:name w:val="heading 4"/>
    <w:basedOn w:val="Normal"/>
    <w:next w:val="Normal"/>
    <w:link w:val="Ttulo4Char"/>
    <w:uiPriority w:val="9"/>
    <w:semiHidden/>
    <w:unhideWhenUsed/>
    <w:qFormat/>
    <w:rsid w:val="00EF4EA5"/>
    <w:pPr>
      <w:keepNext/>
      <w:keepLines/>
      <w:numPr>
        <w:ilvl w:val="3"/>
        <w:numId w:val="41"/>
      </w:numPr>
      <w:spacing w:before="40"/>
      <w:outlineLvl w:val="3"/>
    </w:pPr>
    <w:rPr>
      <w:rFonts w:asciiTheme="majorHAnsi" w:eastAsiaTheme="majorEastAsia" w:hAnsiTheme="majorHAnsi" w:cstheme="majorBidi"/>
      <w:i/>
      <w:iCs/>
      <w:color w:val="636363" w:themeColor="accent1" w:themeShade="BF"/>
    </w:rPr>
  </w:style>
  <w:style w:type="paragraph" w:styleId="Ttulo5">
    <w:name w:val="heading 5"/>
    <w:basedOn w:val="Normal"/>
    <w:next w:val="Normal"/>
    <w:link w:val="Ttulo5Char"/>
    <w:uiPriority w:val="9"/>
    <w:semiHidden/>
    <w:unhideWhenUsed/>
    <w:qFormat/>
    <w:rsid w:val="00EF4EA5"/>
    <w:pPr>
      <w:keepNext/>
      <w:keepLines/>
      <w:numPr>
        <w:ilvl w:val="4"/>
        <w:numId w:val="41"/>
      </w:numPr>
      <w:spacing w:before="40"/>
      <w:outlineLvl w:val="4"/>
    </w:pPr>
    <w:rPr>
      <w:rFonts w:asciiTheme="majorHAnsi" w:eastAsiaTheme="majorEastAsia" w:hAnsiTheme="majorHAnsi" w:cstheme="majorBidi"/>
      <w:color w:val="636363" w:themeColor="accent1" w:themeShade="BF"/>
    </w:rPr>
  </w:style>
  <w:style w:type="paragraph" w:styleId="Ttulo6">
    <w:name w:val="heading 6"/>
    <w:basedOn w:val="Normal"/>
    <w:next w:val="Normal"/>
    <w:link w:val="Ttulo6Char"/>
    <w:uiPriority w:val="9"/>
    <w:semiHidden/>
    <w:unhideWhenUsed/>
    <w:qFormat/>
    <w:rsid w:val="00EF4EA5"/>
    <w:pPr>
      <w:keepNext/>
      <w:keepLines/>
      <w:numPr>
        <w:ilvl w:val="5"/>
        <w:numId w:val="41"/>
      </w:numPr>
      <w:spacing w:before="40"/>
      <w:outlineLvl w:val="5"/>
    </w:pPr>
    <w:rPr>
      <w:rFonts w:asciiTheme="majorHAnsi" w:eastAsiaTheme="majorEastAsia" w:hAnsiTheme="majorHAnsi" w:cstheme="majorBidi"/>
      <w:color w:val="424242" w:themeColor="accent1" w:themeShade="7F"/>
    </w:rPr>
  </w:style>
  <w:style w:type="paragraph" w:styleId="Ttulo7">
    <w:name w:val="heading 7"/>
    <w:basedOn w:val="Normal"/>
    <w:next w:val="Normal"/>
    <w:link w:val="Ttulo7Char"/>
    <w:uiPriority w:val="9"/>
    <w:semiHidden/>
    <w:unhideWhenUsed/>
    <w:qFormat/>
    <w:rsid w:val="00EF4EA5"/>
    <w:pPr>
      <w:keepNext/>
      <w:keepLines/>
      <w:numPr>
        <w:ilvl w:val="6"/>
        <w:numId w:val="41"/>
      </w:numPr>
      <w:spacing w:before="40"/>
      <w:outlineLvl w:val="6"/>
    </w:pPr>
    <w:rPr>
      <w:rFonts w:asciiTheme="majorHAnsi" w:eastAsiaTheme="majorEastAsia" w:hAnsiTheme="majorHAnsi" w:cstheme="majorBidi"/>
      <w:i/>
      <w:iCs/>
      <w:color w:val="424242" w:themeColor="accent1" w:themeShade="7F"/>
    </w:rPr>
  </w:style>
  <w:style w:type="paragraph" w:styleId="Ttulo8">
    <w:name w:val="heading 8"/>
    <w:basedOn w:val="Normal"/>
    <w:next w:val="Normal"/>
    <w:link w:val="Ttulo8Char"/>
    <w:uiPriority w:val="9"/>
    <w:semiHidden/>
    <w:unhideWhenUsed/>
    <w:qFormat/>
    <w:rsid w:val="00EF4EA5"/>
    <w:pPr>
      <w:keepNext/>
      <w:keepLines/>
      <w:numPr>
        <w:ilvl w:val="7"/>
        <w:numId w:val="41"/>
      </w:numPr>
      <w:spacing w:before="40"/>
      <w:outlineLvl w:val="7"/>
    </w:pPr>
    <w:rPr>
      <w:rFonts w:asciiTheme="majorHAnsi" w:eastAsiaTheme="majorEastAsia" w:hAnsiTheme="majorHAnsi" w:cstheme="majorBidi"/>
      <w:color w:val="FFFFFF" w:themeColor="text1" w:themeTint="D8"/>
      <w:sz w:val="21"/>
      <w:szCs w:val="21"/>
    </w:rPr>
  </w:style>
  <w:style w:type="paragraph" w:styleId="Ttulo9">
    <w:name w:val="heading 9"/>
    <w:basedOn w:val="Normal"/>
    <w:next w:val="Normal"/>
    <w:link w:val="Ttulo9Char"/>
    <w:uiPriority w:val="9"/>
    <w:semiHidden/>
    <w:unhideWhenUsed/>
    <w:qFormat/>
    <w:rsid w:val="00EF4EA5"/>
    <w:pPr>
      <w:keepNext/>
      <w:keepLines/>
      <w:numPr>
        <w:ilvl w:val="8"/>
        <w:numId w:val="41"/>
      </w:numPr>
      <w:spacing w:before="40"/>
      <w:outlineLvl w:val="8"/>
    </w:pPr>
    <w:rPr>
      <w:rFonts w:asciiTheme="majorHAnsi" w:eastAsiaTheme="majorEastAsia" w:hAnsiTheme="majorHAnsi" w:cstheme="majorBidi"/>
      <w:i/>
      <w:iCs/>
      <w:color w:val="FFFFFF"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rPr>
      <w:rFonts w:eastAsia="Times New Roman" w:cs="Times New Roman"/>
      <w:szCs w:val="24"/>
    </w:rPr>
  </w:style>
  <w:style w:type="paragraph" w:customStyle="1" w:styleId="Contratos1ClausulasArtigoscol2">
    <w:name w:val="Contratos 1_ClausulasArtigos_col2"/>
    <w:basedOn w:val="Normal"/>
    <w:qFormat/>
    <w:rsid w:val="00A21AF2"/>
    <w:pPr>
      <w:numPr>
        <w:numId w:val="6"/>
      </w:numPr>
      <w:spacing w:after="140" w:line="290" w:lineRule="auto"/>
    </w:pPr>
    <w:rPr>
      <w:rFonts w:eastAsia="Times New Roman" w:cs="Times New Roman"/>
      <w:szCs w:val="24"/>
    </w:rPr>
  </w:style>
  <w:style w:type="paragraph" w:customStyle="1" w:styleId="Contratos2pargrafos">
    <w:name w:val="Contratos 2_parágrafos"/>
    <w:basedOn w:val="Normal"/>
    <w:qFormat/>
    <w:rsid w:val="00A21AF2"/>
    <w:pPr>
      <w:numPr>
        <w:ilvl w:val="1"/>
        <w:numId w:val="5"/>
      </w:numPr>
      <w:spacing w:after="140" w:line="290" w:lineRule="auto"/>
    </w:pPr>
    <w:rPr>
      <w:rFonts w:eastAsia="Times New Roman" w:cs="Times New Roman"/>
      <w:szCs w:val="24"/>
    </w:rPr>
  </w:style>
  <w:style w:type="paragraph" w:customStyle="1" w:styleId="Contratos2pargrafoscol2">
    <w:name w:val="Contratos 2_parágrafos_col2"/>
    <w:basedOn w:val="Normal"/>
    <w:qFormat/>
    <w:rsid w:val="00A21AF2"/>
    <w:pPr>
      <w:numPr>
        <w:ilvl w:val="1"/>
        <w:numId w:val="6"/>
      </w:numPr>
      <w:spacing w:after="140" w:line="290" w:lineRule="auto"/>
    </w:pPr>
    <w:rPr>
      <w:rFonts w:eastAsia="Times New Roman" w:cs="Times New Roman"/>
      <w:szCs w:val="24"/>
      <w:lang w:val="en-US"/>
    </w:rPr>
  </w:style>
  <w:style w:type="paragraph" w:customStyle="1" w:styleId="Contratos3i">
    <w:name w:val="Contratos 3_(i)"/>
    <w:basedOn w:val="Normal"/>
    <w:qFormat/>
    <w:rsid w:val="00A21AF2"/>
    <w:pPr>
      <w:numPr>
        <w:ilvl w:val="2"/>
        <w:numId w:val="5"/>
      </w:numPr>
      <w:spacing w:after="140" w:line="290" w:lineRule="auto"/>
    </w:pPr>
    <w:rPr>
      <w:rFonts w:eastAsia="Times New Roman" w:cs="Times New Roman"/>
      <w:szCs w:val="24"/>
    </w:rPr>
  </w:style>
  <w:style w:type="paragraph" w:customStyle="1" w:styleId="Contratos3icol2">
    <w:name w:val="Contratos 3_(i)_col2"/>
    <w:basedOn w:val="Normal"/>
    <w:qFormat/>
    <w:rsid w:val="00A21AF2"/>
    <w:pPr>
      <w:numPr>
        <w:ilvl w:val="2"/>
        <w:numId w:val="6"/>
      </w:numPr>
      <w:spacing w:after="140" w:line="290" w:lineRule="auto"/>
    </w:pPr>
    <w:rPr>
      <w:rFonts w:eastAsia="Times New Roman" w:cs="Times New Roman"/>
      <w:szCs w:val="24"/>
    </w:rPr>
  </w:style>
  <w:style w:type="paragraph" w:customStyle="1" w:styleId="Contratospargrafonico">
    <w:name w:val="Contratos_parágrafo único"/>
    <w:basedOn w:val="Normal"/>
    <w:link w:val="ContratospargrafonicoChar"/>
    <w:qFormat/>
    <w:rsid w:val="00A21AF2"/>
    <w:pPr>
      <w:spacing w:after="140" w:line="290" w:lineRule="auto"/>
      <w:ind w:left="680"/>
    </w:pPr>
    <w:rPr>
      <w:rFonts w:eastAsia="Times New Roman" w:cs="Times New Roman"/>
      <w:kern w:val="20"/>
      <w:szCs w:val="24"/>
    </w:rPr>
  </w:style>
  <w:style w:type="character" w:customStyle="1" w:styleId="ContratospargrafonicoChar">
    <w:name w:val="Contratos_parágrafo único Char"/>
    <w:basedOn w:val="Fontepargpadro"/>
    <w:link w:val="Contratospargrafonico"/>
    <w:rsid w:val="00A21AF2"/>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262827" w:themeColor="background1"/>
      </w:rPr>
      <w:tblPr/>
      <w:tcPr>
        <w:shd w:val="clear" w:color="auto" w:fill="858585" w:themeFill="accent1"/>
      </w:tcPr>
    </w:tblStylePr>
    <w:tblStylePr w:type="lastRow">
      <w:rPr>
        <w:b/>
        <w:bCs/>
      </w:rPr>
      <w:tblPr/>
      <w:tcPr>
        <w:tcBorders>
          <w:left w:val="nil"/>
          <w:bottom w:val="nil"/>
          <w:right w:val="nil"/>
          <w:insideH w:val="nil"/>
          <w:insideV w:val="nil"/>
        </w:tcBorders>
        <w:shd w:val="clear" w:color="auto" w:fill="262827"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262827"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262827" w:themeFill="background1"/>
      </w:tcPr>
    </w:tblStylePr>
    <w:tblStylePr w:type="band1Vert">
      <w:tblPr/>
      <w:tcPr>
        <w:shd w:val="clear" w:color="auto" w:fill="FFFFFF" w:themeFill="text1" w:themeFillTint="33"/>
      </w:tcPr>
    </w:tblStylePr>
    <w:tblStylePr w:type="band1Horz">
      <w:rPr>
        <w:rFonts w:ascii="Arial" w:hAnsi="Arial"/>
        <w:color w:val="auto"/>
        <w:sz w:val="20"/>
      </w:rPr>
      <w:tblPr/>
      <w:tcPr>
        <w:shd w:val="clear" w:color="auto" w:fill="AB80FF" w:themeFill="accent2"/>
      </w:tcPr>
    </w:tblStylePr>
    <w:tblStylePr w:type="band2Horz">
      <w:rPr>
        <w:color w:val="auto"/>
      </w:rPr>
      <w:tblPr/>
      <w:tcPr>
        <w:shd w:val="clear" w:color="auto" w:fill="262827" w:themeFill="background1"/>
      </w:tcPr>
    </w:tblStylePr>
    <w:tblStylePr w:type="neCell">
      <w:tblPr/>
      <w:tcPr>
        <w:tcBorders>
          <w:bottom w:val="single" w:sz="4" w:space="0" w:color="FFFFFF" w:themeColor="text1" w:themeTint="99"/>
        </w:tcBorders>
      </w:tcPr>
    </w:tblStylePr>
    <w:tblStylePr w:type="nwCell">
      <w:tblPr/>
      <w:tcPr>
        <w:tcBorders>
          <w:bottom w:val="single" w:sz="4" w:space="0" w:color="FFFFFF" w:themeColor="text1" w:themeTint="99"/>
        </w:tcBorders>
      </w:tcPr>
    </w:tblStylePr>
    <w:tblStylePr w:type="seCell">
      <w:tblPr/>
      <w:tcPr>
        <w:tcBorders>
          <w:top w:val="single" w:sz="4" w:space="0" w:color="FFFFFF" w:themeColor="text1" w:themeTint="99"/>
        </w:tcBorders>
      </w:tcPr>
    </w:tblStylePr>
    <w:tblStylePr w:type="swCell">
      <w:tblPr/>
      <w:tcPr>
        <w:tcBorders>
          <w:top w:val="single" w:sz="4" w:space="0" w:color="FFFFFF"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rFonts w:eastAsia="Times New Roman" w:cs="Times New Roman"/>
      <w:b/>
      <w:szCs w:val="20"/>
      <w:lang w:eastAsia="en-GB"/>
    </w:rPr>
  </w:style>
  <w:style w:type="paragraph" w:customStyle="1" w:styleId="ListaDD2">
    <w:name w:val="Lista DD 2"/>
    <w:basedOn w:val="Normal"/>
    <w:rsid w:val="00854FFC"/>
    <w:pPr>
      <w:numPr>
        <w:ilvl w:val="1"/>
        <w:numId w:val="24"/>
      </w:numPr>
      <w:spacing w:before="60" w:after="60" w:line="240" w:lineRule="exact"/>
    </w:pPr>
    <w:rPr>
      <w:rFonts w:eastAsia="Times New Roman" w:cs="Times New Roman"/>
      <w:b/>
      <w:szCs w:val="20"/>
      <w:lang w:eastAsia="en-GB"/>
    </w:rPr>
  </w:style>
  <w:style w:type="paragraph" w:customStyle="1" w:styleId="ListaDD3">
    <w:name w:val="Lista DD 3"/>
    <w:basedOn w:val="Normal"/>
    <w:rsid w:val="00854FFC"/>
    <w:pPr>
      <w:numPr>
        <w:ilvl w:val="2"/>
        <w:numId w:val="24"/>
      </w:numPr>
      <w:spacing w:before="60" w:after="60"/>
    </w:pPr>
    <w:rPr>
      <w:rFonts w:eastAsia="Times New Roman" w:cs="Times New Roman"/>
      <w:i/>
      <w:sz w:val="16"/>
      <w:szCs w:val="20"/>
      <w:lang w:eastAsia="en-GB"/>
    </w:rPr>
  </w:style>
  <w:style w:type="paragraph" w:customStyle="1" w:styleId="ListaDD4">
    <w:name w:val="Lista DD 4"/>
    <w:basedOn w:val="Normal"/>
    <w:rsid w:val="00854FFC"/>
    <w:pPr>
      <w:numPr>
        <w:ilvl w:val="3"/>
        <w:numId w:val="24"/>
      </w:numPr>
      <w:spacing w:before="60" w:after="60"/>
    </w:pPr>
    <w:rPr>
      <w:rFonts w:eastAsia="Times New Roman" w:cs="Times New Roman"/>
      <w:i/>
      <w:sz w:val="16"/>
      <w:szCs w:val="20"/>
      <w:lang w:eastAsia="en-GB"/>
    </w:rPr>
  </w:style>
  <w:style w:type="paragraph" w:customStyle="1" w:styleId="ListaDD5">
    <w:name w:val="Lista DD 5"/>
    <w:basedOn w:val="Normal"/>
    <w:rsid w:val="00854FFC"/>
    <w:pPr>
      <w:numPr>
        <w:ilvl w:val="4"/>
        <w:numId w:val="24"/>
      </w:numPr>
      <w:spacing w:before="60" w:after="60"/>
    </w:pPr>
    <w:rPr>
      <w:rFonts w:eastAsia="Times New Roman" w:cs="Times New Roman"/>
      <w:i/>
      <w:sz w:val="16"/>
      <w:szCs w:val="20"/>
      <w:lang w:eastAsia="en-GB"/>
    </w:rPr>
  </w:style>
  <w:style w:type="paragraph" w:customStyle="1" w:styleId="ListaDD6">
    <w:name w:val="Lista DD 6"/>
    <w:basedOn w:val="Normal"/>
    <w:rsid w:val="00854FFC"/>
    <w:pPr>
      <w:numPr>
        <w:ilvl w:val="5"/>
        <w:numId w:val="24"/>
      </w:numPr>
      <w:spacing w:before="60" w:after="60"/>
    </w:pPr>
    <w:rPr>
      <w:rFonts w:eastAsia="Times New Roman" w:cs="Times New Roman"/>
      <w:i/>
      <w:sz w:val="16"/>
      <w:szCs w:val="20"/>
      <w:lang w:eastAsia="en-GB"/>
    </w:rPr>
  </w:style>
  <w:style w:type="paragraph" w:customStyle="1" w:styleId="ListaDDBody">
    <w:name w:val="Lista DD Body"/>
    <w:basedOn w:val="Normal"/>
    <w:qFormat/>
    <w:rsid w:val="00854FFC"/>
    <w:pPr>
      <w:spacing w:before="60" w:after="60"/>
    </w:pPr>
    <w:rPr>
      <w:rFonts w:eastAsia="Times New Roman" w:cs="Times New Roman"/>
      <w:i/>
      <w:sz w:val="16"/>
      <w:szCs w:val="20"/>
      <w:lang w:val="en-GB" w:eastAsia="en-GB"/>
    </w:rPr>
  </w:style>
  <w:style w:type="paragraph" w:styleId="Sumrio1">
    <w:name w:val="toc 1"/>
    <w:basedOn w:val="Normal"/>
    <w:next w:val="Normal"/>
    <w:uiPriority w:val="39"/>
    <w:rsid w:val="00BF74C5"/>
    <w:pPr>
      <w:tabs>
        <w:tab w:val="right" w:leader="dot" w:pos="8732"/>
      </w:tabs>
      <w:spacing w:before="140" w:after="60" w:line="290" w:lineRule="auto"/>
      <w:ind w:left="567" w:hanging="567"/>
      <w:jc w:val="left"/>
    </w:pPr>
    <w:rPr>
      <w:rFonts w:eastAsia="Times New Roman" w:cs="Times New Roman"/>
      <w:kern w:val="20"/>
      <w:szCs w:val="24"/>
      <w:lang w:val="en-GB" w:eastAsia="en-GB"/>
    </w:rPr>
  </w:style>
  <w:style w:type="paragraph" w:styleId="Sumrio2">
    <w:name w:val="toc 2"/>
    <w:basedOn w:val="Normal"/>
    <w:next w:val="Normal"/>
    <w:uiPriority w:val="39"/>
    <w:unhideWhenUsed/>
    <w:rsid w:val="00BF74C5"/>
    <w:pPr>
      <w:tabs>
        <w:tab w:val="right" w:leader="dot" w:pos="8732"/>
      </w:tabs>
      <w:spacing w:after="60" w:line="290" w:lineRule="auto"/>
      <w:ind w:left="1134" w:hanging="567"/>
    </w:pPr>
    <w:rPr>
      <w:rFonts w:eastAsia="Times New Roman" w:cs="Times New Roman"/>
      <w:noProof/>
      <w:szCs w:val="24"/>
      <w:lang w:val="en-GB" w:eastAsia="en-GB"/>
    </w:rPr>
  </w:style>
  <w:style w:type="paragraph" w:styleId="Sumrio6">
    <w:name w:val="toc 6"/>
    <w:basedOn w:val="Normal"/>
    <w:next w:val="Normal"/>
    <w:autoRedefine/>
    <w:uiPriority w:val="39"/>
    <w:unhideWhenUsed/>
    <w:rsid w:val="00BF74C5"/>
    <w:pPr>
      <w:keepLines/>
      <w:spacing w:after="60" w:line="290" w:lineRule="auto"/>
      <w:ind w:left="2041" w:hanging="2041"/>
      <w:jc w:val="left"/>
      <w:outlineLvl w:val="5"/>
    </w:pPr>
    <w:rPr>
      <w:rFonts w:eastAsia="Times New Roman" w:cs="Times New Roman"/>
      <w:szCs w:val="24"/>
      <w:lang w:val="en-GB" w:eastAsia="en-GB"/>
    </w:rPr>
  </w:style>
  <w:style w:type="paragraph" w:styleId="Sumrio3">
    <w:name w:val="toc 3"/>
    <w:basedOn w:val="Normal"/>
    <w:next w:val="Normal"/>
    <w:autoRedefine/>
    <w:uiPriority w:val="39"/>
    <w:rsid w:val="005A0C59"/>
    <w:pPr>
      <w:tabs>
        <w:tab w:val="right" w:leader="dot" w:pos="8732"/>
      </w:tabs>
      <w:spacing w:after="120" w:line="290" w:lineRule="auto"/>
      <w:ind w:left="1134" w:hanging="1134"/>
      <w:jc w:val="left"/>
    </w:pPr>
    <w:rPr>
      <w:rFonts w:eastAsiaTheme="minorEastAsia" w:cs="Times New Roman"/>
      <w:noProof/>
      <w:szCs w:val="20"/>
      <w:lang w:val="en-GB" w:eastAsia="en-GB"/>
    </w:rPr>
  </w:style>
  <w:style w:type="paragraph" w:styleId="Sumrio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cs="Times New Roman"/>
      <w:szCs w:val="20"/>
      <w:lang w:val="en-GB" w:eastAsia="en-GB"/>
    </w:rPr>
  </w:style>
  <w:style w:type="paragraph" w:customStyle="1" w:styleId="FootnoteTextcont">
    <w:name w:val="Footnote Text cont"/>
    <w:basedOn w:val="Normal"/>
    <w:rsid w:val="001730A3"/>
    <w:pPr>
      <w:ind w:left="227"/>
    </w:pPr>
    <w:rPr>
      <w:rFonts w:cs="Times New Roman"/>
      <w:sz w:val="16"/>
      <w:szCs w:val="20"/>
      <w:lang w:eastAsia="en-GB"/>
    </w:rPr>
  </w:style>
  <w:style w:type="paragraph" w:styleId="Textodenotaderodap">
    <w:name w:val="footnote text"/>
    <w:basedOn w:val="Normal"/>
    <w:next w:val="FootnoteTextcont"/>
    <w:link w:val="TextodenotaderodapChar"/>
    <w:uiPriority w:val="99"/>
    <w:unhideWhenUsed/>
    <w:rsid w:val="001730A3"/>
    <w:pPr>
      <w:tabs>
        <w:tab w:val="left" w:pos="227"/>
      </w:tabs>
      <w:ind w:left="227" w:hanging="227"/>
    </w:pPr>
    <w:rPr>
      <w:rFonts w:cs="Times New Roman"/>
      <w:sz w:val="16"/>
      <w:szCs w:val="20"/>
      <w:lang w:val="en-GB" w:eastAsia="en-GB"/>
    </w:rPr>
  </w:style>
  <w:style w:type="character" w:customStyle="1" w:styleId="TextodenotaderodapChar">
    <w:name w:val="Texto de nota de rodapé Char"/>
    <w:basedOn w:val="Fontepargpadro"/>
    <w:link w:val="Textodenotaderodap"/>
    <w:uiPriority w:val="99"/>
    <w:rsid w:val="001730A3"/>
    <w:rPr>
      <w:rFonts w:ascii="Arial" w:hAnsi="Arial" w:cs="Times New Roman"/>
      <w:sz w:val="16"/>
      <w:szCs w:val="20"/>
      <w:lang w:val="en-GB" w:eastAsia="en-GB"/>
    </w:rPr>
  </w:style>
  <w:style w:type="paragraph" w:styleId="Cabealho">
    <w:name w:val="header"/>
    <w:basedOn w:val="Normal"/>
    <w:link w:val="CabealhoChar"/>
    <w:uiPriority w:val="99"/>
    <w:unhideWhenUsed/>
    <w:rsid w:val="000A68DC"/>
    <w:pPr>
      <w:tabs>
        <w:tab w:val="center" w:pos="4252"/>
        <w:tab w:val="right" w:pos="8504"/>
      </w:tabs>
    </w:pPr>
  </w:style>
  <w:style w:type="character" w:customStyle="1" w:styleId="CabealhoChar">
    <w:name w:val="Cabeçalho Char"/>
    <w:basedOn w:val="Fontepargpadro"/>
    <w:link w:val="Cabealho"/>
    <w:uiPriority w:val="99"/>
    <w:rsid w:val="000A68DC"/>
    <w:rPr>
      <w:rFonts w:ascii="Arial" w:hAnsi="Arial"/>
      <w:sz w:val="20"/>
    </w:rPr>
  </w:style>
  <w:style w:type="paragraph" w:styleId="Rodap">
    <w:name w:val="footer"/>
    <w:basedOn w:val="Normal"/>
    <w:link w:val="RodapChar"/>
    <w:uiPriority w:val="99"/>
    <w:unhideWhenUsed/>
    <w:rsid w:val="000A68DC"/>
    <w:pPr>
      <w:tabs>
        <w:tab w:val="center" w:pos="4252"/>
        <w:tab w:val="right" w:pos="8504"/>
      </w:tabs>
    </w:pPr>
  </w:style>
  <w:style w:type="character" w:customStyle="1" w:styleId="RodapChar">
    <w:name w:val="Rodapé Char"/>
    <w:basedOn w:val="Fontepargpadro"/>
    <w:link w:val="Rodap"/>
    <w:uiPriority w:val="99"/>
    <w:rsid w:val="000A68DC"/>
    <w:rPr>
      <w:rFonts w:ascii="Arial" w:hAnsi="Arial"/>
      <w:sz w:val="20"/>
    </w:rPr>
  </w:style>
  <w:style w:type="paragraph" w:customStyle="1" w:styleId="Heading">
    <w:name w:val="Heading"/>
    <w:basedOn w:val="Normal"/>
    <w:rsid w:val="00001CDB"/>
    <w:pPr>
      <w:spacing w:after="140" w:line="290" w:lineRule="auto"/>
    </w:pPr>
    <w:rPr>
      <w:rFonts w:cs="Arial"/>
      <w:b/>
      <w:bCs/>
      <w:sz w:val="22"/>
      <w:szCs w:val="20"/>
      <w:lang w:eastAsia="en-GB"/>
    </w:rPr>
  </w:style>
  <w:style w:type="paragraph" w:customStyle="1" w:styleId="Level4">
    <w:name w:val="Level 4"/>
    <w:basedOn w:val="Normal"/>
    <w:rsid w:val="00EF4EA5"/>
  </w:style>
  <w:style w:type="paragraph" w:customStyle="1" w:styleId="Level1">
    <w:name w:val="Level 1"/>
    <w:basedOn w:val="Normal"/>
    <w:rsid w:val="00EF4EA5"/>
  </w:style>
  <w:style w:type="paragraph" w:customStyle="1" w:styleId="Level2">
    <w:name w:val="Level 2"/>
    <w:basedOn w:val="Normal"/>
    <w:rsid w:val="00EF4EA5"/>
  </w:style>
  <w:style w:type="paragraph" w:customStyle="1" w:styleId="Level3">
    <w:name w:val="Level 3"/>
    <w:basedOn w:val="Normal"/>
    <w:rsid w:val="00EF4EA5"/>
  </w:style>
  <w:style w:type="paragraph" w:customStyle="1" w:styleId="Level5">
    <w:name w:val="Level 5"/>
    <w:basedOn w:val="Normal"/>
    <w:rsid w:val="00EF4EA5"/>
  </w:style>
  <w:style w:type="paragraph" w:customStyle="1" w:styleId="Level6">
    <w:name w:val="Level 6"/>
    <w:basedOn w:val="Normal"/>
    <w:rsid w:val="00EF4EA5"/>
  </w:style>
  <w:style w:type="paragraph" w:customStyle="1" w:styleId="TabRoman">
    <w:name w:val="TabRoman"/>
    <w:basedOn w:val="Normal"/>
    <w:rsid w:val="00EF4EA5"/>
    <w:pPr>
      <w:numPr>
        <w:numId w:val="41"/>
      </w:numPr>
      <w:spacing w:before="60" w:after="60" w:line="240" w:lineRule="exact"/>
    </w:pPr>
    <w:rPr>
      <w:sz w:val="18"/>
    </w:rPr>
  </w:style>
  <w:style w:type="paragraph" w:customStyle="1" w:styleId="TabAlpha">
    <w:name w:val="TabAlpha"/>
    <w:basedOn w:val="Normal"/>
    <w:rsid w:val="00EF4EA5"/>
    <w:pPr>
      <w:numPr>
        <w:ilvl w:val="1"/>
        <w:numId w:val="41"/>
      </w:numPr>
    </w:pPr>
  </w:style>
  <w:style w:type="character" w:customStyle="1" w:styleId="Ttulo2Char">
    <w:name w:val="Título 2 Char"/>
    <w:basedOn w:val="Fontepargpadro"/>
    <w:link w:val="Ttulo2"/>
    <w:uiPriority w:val="9"/>
    <w:semiHidden/>
    <w:rsid w:val="00EF4EA5"/>
    <w:rPr>
      <w:rFonts w:asciiTheme="majorHAnsi" w:eastAsiaTheme="majorEastAsia" w:hAnsiTheme="majorHAnsi" w:cstheme="majorBidi"/>
      <w:color w:val="636363" w:themeColor="accent1" w:themeShade="BF"/>
      <w:sz w:val="26"/>
      <w:szCs w:val="26"/>
    </w:rPr>
  </w:style>
  <w:style w:type="character" w:customStyle="1" w:styleId="Ttulo3Char">
    <w:name w:val="Título 3 Char"/>
    <w:basedOn w:val="Fontepargpadro"/>
    <w:link w:val="Ttulo3"/>
    <w:uiPriority w:val="9"/>
    <w:semiHidden/>
    <w:rsid w:val="00EF4EA5"/>
    <w:rPr>
      <w:rFonts w:asciiTheme="majorHAnsi" w:eastAsiaTheme="majorEastAsia" w:hAnsiTheme="majorHAnsi" w:cstheme="majorBidi"/>
      <w:color w:val="424242" w:themeColor="accent1" w:themeShade="7F"/>
      <w:sz w:val="24"/>
      <w:szCs w:val="24"/>
    </w:rPr>
  </w:style>
  <w:style w:type="character" w:customStyle="1" w:styleId="Ttulo4Char">
    <w:name w:val="Título 4 Char"/>
    <w:basedOn w:val="Fontepargpadro"/>
    <w:link w:val="Ttulo4"/>
    <w:uiPriority w:val="9"/>
    <w:semiHidden/>
    <w:rsid w:val="00EF4EA5"/>
    <w:rPr>
      <w:rFonts w:asciiTheme="majorHAnsi" w:eastAsiaTheme="majorEastAsia" w:hAnsiTheme="majorHAnsi" w:cstheme="majorBidi"/>
      <w:i/>
      <w:iCs/>
      <w:color w:val="636363" w:themeColor="accent1" w:themeShade="BF"/>
      <w:sz w:val="20"/>
    </w:rPr>
  </w:style>
  <w:style w:type="character" w:customStyle="1" w:styleId="Ttulo5Char">
    <w:name w:val="Título 5 Char"/>
    <w:basedOn w:val="Fontepargpadro"/>
    <w:link w:val="Ttulo5"/>
    <w:uiPriority w:val="9"/>
    <w:semiHidden/>
    <w:rsid w:val="00EF4EA5"/>
    <w:rPr>
      <w:rFonts w:asciiTheme="majorHAnsi" w:eastAsiaTheme="majorEastAsia" w:hAnsiTheme="majorHAnsi" w:cstheme="majorBidi"/>
      <w:color w:val="636363" w:themeColor="accent1" w:themeShade="BF"/>
      <w:sz w:val="20"/>
    </w:rPr>
  </w:style>
  <w:style w:type="character" w:customStyle="1" w:styleId="Ttulo6Char">
    <w:name w:val="Título 6 Char"/>
    <w:basedOn w:val="Fontepargpadro"/>
    <w:link w:val="Ttulo6"/>
    <w:uiPriority w:val="9"/>
    <w:semiHidden/>
    <w:rsid w:val="00EF4EA5"/>
    <w:rPr>
      <w:rFonts w:asciiTheme="majorHAnsi" w:eastAsiaTheme="majorEastAsia" w:hAnsiTheme="majorHAnsi" w:cstheme="majorBidi"/>
      <w:color w:val="424242" w:themeColor="accent1" w:themeShade="7F"/>
      <w:sz w:val="20"/>
    </w:rPr>
  </w:style>
  <w:style w:type="character" w:customStyle="1" w:styleId="Ttulo7Char">
    <w:name w:val="Título 7 Char"/>
    <w:basedOn w:val="Fontepargpadro"/>
    <w:link w:val="Ttulo7"/>
    <w:uiPriority w:val="9"/>
    <w:semiHidden/>
    <w:rsid w:val="00EF4EA5"/>
    <w:rPr>
      <w:rFonts w:asciiTheme="majorHAnsi" w:eastAsiaTheme="majorEastAsia" w:hAnsiTheme="majorHAnsi" w:cstheme="majorBidi"/>
      <w:i/>
      <w:iCs/>
      <w:color w:val="424242" w:themeColor="accent1" w:themeShade="7F"/>
      <w:sz w:val="20"/>
    </w:rPr>
  </w:style>
  <w:style w:type="character" w:customStyle="1" w:styleId="Ttulo8Char">
    <w:name w:val="Título 8 Char"/>
    <w:basedOn w:val="Fontepargpadro"/>
    <w:link w:val="Ttulo8"/>
    <w:uiPriority w:val="9"/>
    <w:semiHidden/>
    <w:rsid w:val="00EF4EA5"/>
    <w:rPr>
      <w:rFonts w:asciiTheme="majorHAnsi" w:eastAsiaTheme="majorEastAsia" w:hAnsiTheme="majorHAnsi" w:cstheme="majorBidi"/>
      <w:color w:val="FFFFFF" w:themeColor="text1" w:themeTint="D8"/>
      <w:sz w:val="21"/>
      <w:szCs w:val="21"/>
    </w:rPr>
  </w:style>
  <w:style w:type="character" w:customStyle="1" w:styleId="Ttulo9Char">
    <w:name w:val="Título 9 Char"/>
    <w:basedOn w:val="Fontepargpadro"/>
    <w:link w:val="Ttulo9"/>
    <w:uiPriority w:val="9"/>
    <w:semiHidden/>
    <w:rsid w:val="00EF4EA5"/>
    <w:rPr>
      <w:rFonts w:asciiTheme="majorHAnsi" w:eastAsiaTheme="majorEastAsia" w:hAnsiTheme="majorHAnsi" w:cstheme="majorBidi"/>
      <w:i/>
      <w:iCs/>
      <w:color w:val="FFFFFF" w:themeColor="text1" w:themeTint="D8"/>
      <w:sz w:val="21"/>
      <w:szCs w:val="21"/>
    </w:rPr>
  </w:style>
  <w:style w:type="paragraph" w:styleId="Reviso">
    <w:name w:val="Revision"/>
    <w:hidden/>
    <w:uiPriority w:val="99"/>
    <w:semiHidden/>
    <w:rsid w:val="005B3B3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res Lefosse - 2021">
      <a:dk1>
        <a:srgbClr val="FFFFFF"/>
      </a:dk1>
      <a:lt1>
        <a:srgbClr val="262827"/>
      </a:lt1>
      <a:dk2>
        <a:srgbClr val="C0C3C1"/>
      </a:dk2>
      <a:lt2>
        <a:srgbClr val="9A9A9A"/>
      </a:lt2>
      <a:accent1>
        <a:srgbClr val="858585"/>
      </a:accent1>
      <a:accent2>
        <a:srgbClr val="AB80FF"/>
      </a:accent2>
      <a:accent3>
        <a:srgbClr val="7800E5"/>
      </a:accent3>
      <a:accent4>
        <a:srgbClr val="270D66"/>
      </a:accent4>
      <a:accent5>
        <a:srgbClr val="D82558"/>
      </a:accent5>
      <a:accent6>
        <a:srgbClr val="910042"/>
      </a:accent6>
      <a:hlink>
        <a:srgbClr val="2DC6EA"/>
      </a:hlink>
      <a:folHlink>
        <a:srgbClr val="1549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427</Words>
  <Characters>2310</Characters>
  <Application>Microsoft Office Word</Application>
  <DocSecurity>4</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Carlos Bacha</cp:lastModifiedBy>
  <cp:revision>2</cp:revision>
  <dcterms:created xsi:type="dcterms:W3CDTF">2022-08-25T14:53:00Z</dcterms:created>
  <dcterms:modified xsi:type="dcterms:W3CDTF">2022-08-25T14:53:00Z</dcterms:modified>
</cp:coreProperties>
</file>