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5E4E0" w14:textId="7521FC01" w:rsidR="007B5352" w:rsidRPr="009C60C3" w:rsidRDefault="000E42C3" w:rsidP="00564181">
      <w:pPr>
        <w:pStyle w:val="Heading"/>
      </w:pPr>
      <w:del w:id="0" w:author="Giselle Gomes" w:date="2020-03-26T16:32:00Z">
        <w:r w:rsidDel="00682E63">
          <w:delText>[</w:delText>
        </w:r>
      </w:del>
      <w:del w:id="1" w:author="Giselle Gomes" w:date="2020-03-26T16:00:00Z">
        <w:r w:rsidR="00C43E83" w:rsidDel="00F015D7">
          <w:delText>P</w:delText>
        </w:r>
        <w:r w:rsidR="00255C27" w:rsidRPr="00924E9A" w:rsidDel="00F015D7">
          <w:delText>RIMEIRO</w:delText>
        </w:r>
      </w:del>
      <w:ins w:id="2" w:author="Giselle Gomes" w:date="2020-03-26T16:00:00Z">
        <w:r w:rsidR="00F015D7">
          <w:t>SEGUNDO</w:t>
        </w:r>
      </w:ins>
      <w:del w:id="3" w:author="Giselle Gomes" w:date="2020-03-26T16:32:00Z">
        <w:r w:rsidDel="00682E63">
          <w:delText>]</w:delText>
        </w:r>
      </w:del>
      <w:r w:rsidR="00255C27" w:rsidRPr="00924E9A">
        <w:t xml:space="preserve"> ADITAMENTO</w:t>
      </w:r>
      <w:r w:rsidR="007B5352">
        <w:t xml:space="preserve"> AO</w:t>
      </w:r>
      <w:r w:rsidR="00255C27" w:rsidRPr="00924E9A">
        <w:t xml:space="preserve"> </w:t>
      </w:r>
      <w:bookmarkStart w:id="4" w:name="_Hlk32856457"/>
      <w:r w:rsidR="006F48FA">
        <w:t xml:space="preserve">INSTRUMENTO PARTICULAR DE ESCRITURA DA </w:t>
      </w:r>
      <w:r w:rsidR="006F48FA" w:rsidRPr="006F48FA">
        <w:t>4ª (QUARTA) EMISSÃO DE DEBÊNTURES SIMPLES, NÃO CONVERSÍVEIS EM AÇÕES, DA ESPÉCIE QUIROGRAFÁRIA, COM GARANTIA ADICIONAL FIDEJUSSÓRIA, EM SÉRIE ÚNICA, PARA DISTRIBUIÇÃO PÚBLICA, COM ESFORÇOS RESTRITOS DE DISTRIBUIÇÃO, DA EMPREENDIMENTOS PAGUE MENOS S.A.</w:t>
      </w:r>
      <w:bookmarkEnd w:id="4"/>
      <w:r>
        <w:t xml:space="preserve"> </w:t>
      </w:r>
      <w:r w:rsidR="0023261C">
        <w:rPr>
          <w:highlight w:val="yellow"/>
        </w:rPr>
        <w:t>[NOTA LEFOSSE: PAVARINI</w:t>
      </w:r>
      <w:r w:rsidRPr="00312FA5">
        <w:rPr>
          <w:highlight w:val="yellow"/>
        </w:rPr>
        <w:t>, FAVOR CONFIRMAR SE ESTE SERÁ O PRIMEIRO ADITAMENTO À ESCRITURA DE 4ª EMISSÃO DE DEBÊNTURES.]</w:t>
      </w:r>
      <w:ins w:id="5" w:author="Giselle Gomes" w:date="2020-03-26T16:01:00Z">
        <w:r w:rsidR="00F015D7">
          <w:t xml:space="preserve">[NOTA PAVARINI: ESTE SERÁ O SEGUNDO ADITAMENTO. </w:t>
        </w:r>
      </w:ins>
    </w:p>
    <w:p w14:paraId="29FA64E8" w14:textId="72DBF861" w:rsidR="00333510" w:rsidRDefault="00333510" w:rsidP="00564181">
      <w:pPr>
        <w:pStyle w:val="Body"/>
      </w:pPr>
      <w:r w:rsidRPr="00333510">
        <w:t>Pelo presente “</w:t>
      </w:r>
      <w:r w:rsidR="00BF62B5" w:rsidRPr="00312FA5">
        <w:rPr>
          <w:i/>
        </w:rPr>
        <w:t>[</w:t>
      </w:r>
      <w:del w:id="6" w:author="Giselle Gomes" w:date="2020-03-26T16:01:00Z">
        <w:r w:rsidRPr="00564181" w:rsidDel="00F015D7">
          <w:rPr>
            <w:i/>
          </w:rPr>
          <w:delText>Primeiro</w:delText>
        </w:r>
      </w:del>
      <w:ins w:id="7" w:author="Giselle Gomes" w:date="2020-03-26T16:01:00Z">
        <w:r w:rsidR="00F015D7">
          <w:rPr>
            <w:i/>
          </w:rPr>
          <w:t>Segundo</w:t>
        </w:r>
      </w:ins>
      <w:r w:rsidR="00BF62B5">
        <w:rPr>
          <w:i/>
        </w:rPr>
        <w:t>]</w:t>
      </w:r>
      <w:r w:rsidRPr="00564181">
        <w:rPr>
          <w:i/>
        </w:rPr>
        <w:t xml:space="preserve"> Aditamento ao</w:t>
      </w:r>
      <w:r w:rsidR="00914001">
        <w:rPr>
          <w:i/>
        </w:rPr>
        <w:t xml:space="preserve"> </w:t>
      </w:r>
      <w:r w:rsidR="006F48FA" w:rsidRPr="006F48FA">
        <w:rPr>
          <w:i/>
        </w:rPr>
        <w:t>I</w:t>
      </w:r>
      <w:r w:rsidR="006F48FA">
        <w:rPr>
          <w:i/>
        </w:rPr>
        <w:t>nstrumento</w:t>
      </w:r>
      <w:r w:rsidR="006F48FA" w:rsidRPr="006F48FA">
        <w:rPr>
          <w:i/>
        </w:rPr>
        <w:t xml:space="preserve"> P</w:t>
      </w:r>
      <w:r w:rsidR="006F48FA">
        <w:rPr>
          <w:i/>
        </w:rPr>
        <w:t>articular de</w:t>
      </w:r>
      <w:r w:rsidR="006F48FA" w:rsidRPr="006F48FA">
        <w:rPr>
          <w:i/>
        </w:rPr>
        <w:t xml:space="preserve"> E</w:t>
      </w:r>
      <w:r w:rsidR="006F48FA">
        <w:rPr>
          <w:i/>
        </w:rPr>
        <w:t>scritura</w:t>
      </w:r>
      <w:r w:rsidR="006F48FA" w:rsidRPr="006F48FA">
        <w:rPr>
          <w:i/>
        </w:rPr>
        <w:t xml:space="preserve"> </w:t>
      </w:r>
      <w:r w:rsidR="006F48FA">
        <w:rPr>
          <w:i/>
        </w:rPr>
        <w:t>da</w:t>
      </w:r>
      <w:r w:rsidR="006F48FA" w:rsidRPr="006F48FA">
        <w:rPr>
          <w:i/>
        </w:rPr>
        <w:t xml:space="preserve"> 4ª (Q</w:t>
      </w:r>
      <w:r w:rsidR="006F48FA">
        <w:rPr>
          <w:i/>
        </w:rPr>
        <w:t>uarta</w:t>
      </w:r>
      <w:r w:rsidR="006F48FA" w:rsidRPr="006F48FA">
        <w:rPr>
          <w:i/>
        </w:rPr>
        <w:t>) E</w:t>
      </w:r>
      <w:r w:rsidR="006F48FA">
        <w:rPr>
          <w:i/>
        </w:rPr>
        <w:t>missão de</w:t>
      </w:r>
      <w:r w:rsidR="006F48FA" w:rsidRPr="006F48FA">
        <w:rPr>
          <w:i/>
        </w:rPr>
        <w:t xml:space="preserve"> </w:t>
      </w:r>
      <w:r w:rsidR="006F48FA">
        <w:rPr>
          <w:i/>
        </w:rPr>
        <w:t xml:space="preserve">Debêntures </w:t>
      </w:r>
      <w:r w:rsidR="006F48FA" w:rsidRPr="006F48FA">
        <w:rPr>
          <w:i/>
        </w:rPr>
        <w:t>S</w:t>
      </w:r>
      <w:r w:rsidR="006F48FA">
        <w:rPr>
          <w:i/>
        </w:rPr>
        <w:t>imples</w:t>
      </w:r>
      <w:r w:rsidR="006F48FA" w:rsidRPr="006F48FA">
        <w:rPr>
          <w:i/>
        </w:rPr>
        <w:t xml:space="preserve">, </w:t>
      </w:r>
      <w:r w:rsidR="006F48FA">
        <w:rPr>
          <w:i/>
        </w:rPr>
        <w:t>Não Conversíveis em Ações</w:t>
      </w:r>
      <w:r w:rsidR="006F48FA" w:rsidRPr="006F48FA">
        <w:rPr>
          <w:i/>
        </w:rPr>
        <w:t xml:space="preserve">, </w:t>
      </w:r>
      <w:r w:rsidR="006F48FA">
        <w:rPr>
          <w:i/>
        </w:rPr>
        <w:t>da</w:t>
      </w:r>
      <w:r w:rsidR="006F48FA" w:rsidRPr="006F48FA">
        <w:rPr>
          <w:i/>
        </w:rPr>
        <w:t xml:space="preserve"> E</w:t>
      </w:r>
      <w:r w:rsidR="006F48FA">
        <w:rPr>
          <w:i/>
        </w:rPr>
        <w:t>spécie</w:t>
      </w:r>
      <w:r w:rsidR="006F48FA" w:rsidRPr="006F48FA">
        <w:rPr>
          <w:i/>
        </w:rPr>
        <w:t xml:space="preserve"> Q</w:t>
      </w:r>
      <w:r w:rsidR="006F48FA">
        <w:rPr>
          <w:i/>
        </w:rPr>
        <w:t>uirografária</w:t>
      </w:r>
      <w:r w:rsidR="006F48FA" w:rsidRPr="006F48FA">
        <w:rPr>
          <w:i/>
        </w:rPr>
        <w:t xml:space="preserve">, </w:t>
      </w:r>
      <w:r w:rsidR="006F48FA">
        <w:rPr>
          <w:i/>
        </w:rPr>
        <w:t>com</w:t>
      </w:r>
      <w:r w:rsidR="006F48FA" w:rsidRPr="006F48FA">
        <w:rPr>
          <w:i/>
        </w:rPr>
        <w:t xml:space="preserve"> G</w:t>
      </w:r>
      <w:r w:rsidR="006F48FA">
        <w:rPr>
          <w:i/>
        </w:rPr>
        <w:t>arantia</w:t>
      </w:r>
      <w:r w:rsidR="006F48FA" w:rsidRPr="006F48FA">
        <w:rPr>
          <w:i/>
        </w:rPr>
        <w:t xml:space="preserve"> A</w:t>
      </w:r>
      <w:r w:rsidR="006F48FA">
        <w:rPr>
          <w:i/>
        </w:rPr>
        <w:t>dicional</w:t>
      </w:r>
      <w:r w:rsidR="006F48FA" w:rsidRPr="006F48FA">
        <w:rPr>
          <w:i/>
        </w:rPr>
        <w:t xml:space="preserve"> F</w:t>
      </w:r>
      <w:r w:rsidR="006F48FA">
        <w:rPr>
          <w:i/>
        </w:rPr>
        <w:t>idejussória</w:t>
      </w:r>
      <w:r w:rsidR="006F48FA" w:rsidRPr="006F48FA">
        <w:rPr>
          <w:i/>
        </w:rPr>
        <w:t xml:space="preserve">, </w:t>
      </w:r>
      <w:r w:rsidR="00F567E4">
        <w:rPr>
          <w:i/>
        </w:rPr>
        <w:t xml:space="preserve">em </w:t>
      </w:r>
      <w:r w:rsidR="006F48FA" w:rsidRPr="006F48FA">
        <w:rPr>
          <w:i/>
        </w:rPr>
        <w:t>S</w:t>
      </w:r>
      <w:r w:rsidR="00F567E4">
        <w:rPr>
          <w:i/>
        </w:rPr>
        <w:t>érie</w:t>
      </w:r>
      <w:r w:rsidR="006F48FA" w:rsidRPr="006F48FA">
        <w:rPr>
          <w:i/>
        </w:rPr>
        <w:t xml:space="preserve"> Ú</w:t>
      </w:r>
      <w:r w:rsidR="00F567E4">
        <w:rPr>
          <w:i/>
        </w:rPr>
        <w:t>nica</w:t>
      </w:r>
      <w:r w:rsidR="006F48FA" w:rsidRPr="006F48FA">
        <w:rPr>
          <w:i/>
        </w:rPr>
        <w:t xml:space="preserve">, </w:t>
      </w:r>
      <w:r w:rsidR="00F567E4">
        <w:rPr>
          <w:i/>
        </w:rPr>
        <w:t>para</w:t>
      </w:r>
      <w:r w:rsidR="006F48FA" w:rsidRPr="006F48FA">
        <w:rPr>
          <w:i/>
        </w:rPr>
        <w:t xml:space="preserve"> D</w:t>
      </w:r>
      <w:r w:rsidR="00F567E4">
        <w:rPr>
          <w:i/>
        </w:rPr>
        <w:t>istribuição</w:t>
      </w:r>
      <w:r w:rsidR="006F48FA" w:rsidRPr="006F48FA">
        <w:rPr>
          <w:i/>
        </w:rPr>
        <w:t xml:space="preserve"> P</w:t>
      </w:r>
      <w:r w:rsidR="00F567E4">
        <w:rPr>
          <w:i/>
        </w:rPr>
        <w:t>ública</w:t>
      </w:r>
      <w:r w:rsidR="006F48FA" w:rsidRPr="006F48FA">
        <w:rPr>
          <w:i/>
        </w:rPr>
        <w:t xml:space="preserve">, </w:t>
      </w:r>
      <w:r w:rsidR="00F567E4">
        <w:rPr>
          <w:i/>
        </w:rPr>
        <w:t>com</w:t>
      </w:r>
      <w:r w:rsidR="006F48FA" w:rsidRPr="006F48FA">
        <w:rPr>
          <w:i/>
        </w:rPr>
        <w:t xml:space="preserve"> E</w:t>
      </w:r>
      <w:r w:rsidR="00F567E4">
        <w:rPr>
          <w:i/>
        </w:rPr>
        <w:t>sforços</w:t>
      </w:r>
      <w:r w:rsidR="006F48FA" w:rsidRPr="006F48FA">
        <w:rPr>
          <w:i/>
        </w:rPr>
        <w:t xml:space="preserve"> R</w:t>
      </w:r>
      <w:r w:rsidR="00F567E4">
        <w:rPr>
          <w:i/>
        </w:rPr>
        <w:t>estritos</w:t>
      </w:r>
      <w:r w:rsidR="006F48FA" w:rsidRPr="006F48FA">
        <w:rPr>
          <w:i/>
        </w:rPr>
        <w:t xml:space="preserve"> </w:t>
      </w:r>
      <w:r w:rsidR="00F567E4">
        <w:rPr>
          <w:i/>
        </w:rPr>
        <w:t>de</w:t>
      </w:r>
      <w:r w:rsidR="006F48FA" w:rsidRPr="006F48FA">
        <w:rPr>
          <w:i/>
        </w:rPr>
        <w:t xml:space="preserve"> D</w:t>
      </w:r>
      <w:r w:rsidR="00F567E4">
        <w:rPr>
          <w:i/>
        </w:rPr>
        <w:t>istribuição</w:t>
      </w:r>
      <w:r w:rsidR="006F48FA" w:rsidRPr="006F48FA">
        <w:rPr>
          <w:i/>
        </w:rPr>
        <w:t xml:space="preserve">, </w:t>
      </w:r>
      <w:r w:rsidR="00F567E4">
        <w:rPr>
          <w:i/>
        </w:rPr>
        <w:t>da</w:t>
      </w:r>
      <w:r w:rsidR="006F48FA" w:rsidRPr="006F48FA">
        <w:rPr>
          <w:i/>
        </w:rPr>
        <w:t xml:space="preserve"> </w:t>
      </w:r>
      <w:r w:rsidR="000A40B4">
        <w:rPr>
          <w:i/>
        </w:rPr>
        <w:t>Empreendimentos Pague Menos S.A</w:t>
      </w:r>
      <w:r w:rsidR="006F48FA" w:rsidRPr="006F48FA">
        <w:rPr>
          <w:i/>
        </w:rPr>
        <w:t>.</w:t>
      </w:r>
      <w:r w:rsidRPr="00333510">
        <w:t>” (“</w:t>
      </w:r>
      <w:r w:rsidRPr="00564181">
        <w:rPr>
          <w:b/>
        </w:rPr>
        <w:t>Aditamento</w:t>
      </w:r>
      <w:r w:rsidRPr="00333510">
        <w:t>”):</w:t>
      </w:r>
    </w:p>
    <w:p w14:paraId="05FDD1C1" w14:textId="639E1205" w:rsidR="00333510" w:rsidRPr="00273561" w:rsidRDefault="00333510" w:rsidP="00333510">
      <w:pPr>
        <w:pStyle w:val="Parties"/>
        <w:numPr>
          <w:ilvl w:val="0"/>
          <w:numId w:val="37"/>
        </w:numPr>
        <w:rPr>
          <w:color w:val="000000" w:themeColor="text1"/>
        </w:rPr>
      </w:pPr>
      <w:r w:rsidRPr="00273561">
        <w:rPr>
          <w:color w:val="000000" w:themeColor="text1"/>
        </w:rPr>
        <w:t xml:space="preserve">na qualidade de </w:t>
      </w:r>
      <w:r w:rsidR="006F48FA">
        <w:rPr>
          <w:color w:val="000000" w:themeColor="text1"/>
        </w:rPr>
        <w:t xml:space="preserve">Emissora </w:t>
      </w:r>
      <w:r w:rsidRPr="00273561">
        <w:rPr>
          <w:color w:val="000000" w:themeColor="text1"/>
        </w:rPr>
        <w:t>(conforme definidas abaixo):</w:t>
      </w:r>
    </w:p>
    <w:p w14:paraId="2F46D973" w14:textId="6A0FD2FC" w:rsidR="00333510" w:rsidRPr="00B10EEF" w:rsidRDefault="006F48FA" w:rsidP="00165CA5">
      <w:pPr>
        <w:pStyle w:val="Parties"/>
        <w:numPr>
          <w:ilvl w:val="0"/>
          <w:numId w:val="0"/>
        </w:numPr>
        <w:ind w:left="680"/>
        <w:rPr>
          <w:b/>
          <w:smallCaps/>
          <w:color w:val="000000" w:themeColor="text1"/>
        </w:rPr>
      </w:pPr>
      <w:r w:rsidRPr="003C380B">
        <w:rPr>
          <w:b/>
          <w:bCs/>
        </w:rPr>
        <w:t>EMPREENDIMENTOS PAGUE MENOS S.A.</w:t>
      </w:r>
      <w:r w:rsidR="00CA497C">
        <w:rPr>
          <w:smallCaps/>
        </w:rPr>
        <w:t>,</w:t>
      </w:r>
      <w:r w:rsidR="00CA497C">
        <w:rPr>
          <w:b/>
          <w:bCs/>
          <w:smallCaps/>
        </w:rPr>
        <w:t xml:space="preserve"> </w:t>
      </w:r>
      <w:r w:rsidR="00CA497C">
        <w:t>sociedade por ações</w:t>
      </w:r>
      <w:r w:rsidR="006E5F12">
        <w:t xml:space="preserve">, </w:t>
      </w:r>
      <w:r w:rsidR="00CA497C">
        <w:t xml:space="preserve">com registro de </w:t>
      </w:r>
      <w:r w:rsidR="006E5F12">
        <w:t>emissora de valores mobiliários categoria “A” perante a Comissão de Valores Mobiliários (“</w:t>
      </w:r>
      <w:r w:rsidR="006E5F12" w:rsidRPr="00312FA5">
        <w:rPr>
          <w:b/>
        </w:rPr>
        <w:t>CVM</w:t>
      </w:r>
      <w:r w:rsidR="006E5F12">
        <w:t>”)</w:t>
      </w:r>
      <w:r w:rsidR="00CA497C">
        <w:t xml:space="preserve">, com sede na Cidade </w:t>
      </w:r>
      <w:r w:rsidR="006E5F12">
        <w:t>de Fortaleza</w:t>
      </w:r>
      <w:r w:rsidR="00CA497C">
        <w:t xml:space="preserve">, Estado </w:t>
      </w:r>
      <w:r w:rsidR="006E5F12">
        <w:t>do Ceará</w:t>
      </w:r>
      <w:r w:rsidR="00CA497C">
        <w:t xml:space="preserve">, na Rua </w:t>
      </w:r>
      <w:r w:rsidR="006E5F12">
        <w:t>Senador Pompeu</w:t>
      </w:r>
      <w:r w:rsidR="00CA497C">
        <w:t xml:space="preserve">, nº </w:t>
      </w:r>
      <w:r w:rsidR="006E5F12">
        <w:t>1.520</w:t>
      </w:r>
      <w:r w:rsidR="00CA497C">
        <w:t xml:space="preserve">, Centro, CEP </w:t>
      </w:r>
      <w:r w:rsidR="006E5F12">
        <w:t>60025</w:t>
      </w:r>
      <w:r w:rsidR="00CA497C">
        <w:t>-90</w:t>
      </w:r>
      <w:r w:rsidR="006E5F12">
        <w:t>2</w:t>
      </w:r>
      <w:r w:rsidR="0016079C">
        <w:t>,</w:t>
      </w:r>
      <w:r w:rsidR="00CA497C">
        <w:t xml:space="preserve"> inscrita no </w:t>
      </w:r>
      <w:r w:rsidR="001611EE">
        <w:t>Cadastro de Pessoa Jurídica do Ministério da Economia (“</w:t>
      </w:r>
      <w:r w:rsidR="00CA497C" w:rsidRPr="00312FA5">
        <w:rPr>
          <w:b/>
          <w:bCs/>
        </w:rPr>
        <w:t>CNPJ/ME</w:t>
      </w:r>
      <w:r w:rsidR="001611EE">
        <w:rPr>
          <w:bCs/>
        </w:rPr>
        <w:t>”)</w:t>
      </w:r>
      <w:r w:rsidR="00616A55">
        <w:t xml:space="preserve"> sob o nº </w:t>
      </w:r>
      <w:r w:rsidR="006E5F12">
        <w:t>06</w:t>
      </w:r>
      <w:r w:rsidR="00CA497C">
        <w:t>.</w:t>
      </w:r>
      <w:r w:rsidR="006E5F12">
        <w:t>626</w:t>
      </w:r>
      <w:r w:rsidR="00CA497C">
        <w:t>.</w:t>
      </w:r>
      <w:r w:rsidR="006E5F12">
        <w:t>253</w:t>
      </w:r>
      <w:r w:rsidR="00CA497C">
        <w:t>/0001-</w:t>
      </w:r>
      <w:r w:rsidR="006E5F12">
        <w:t>51</w:t>
      </w:r>
      <w:r w:rsidR="00CA497C">
        <w:t xml:space="preserve">, neste ato representada </w:t>
      </w:r>
      <w:r w:rsidR="006E5F12">
        <w:t>nos termos</w:t>
      </w:r>
      <w:r w:rsidR="00CA497C">
        <w:t xml:space="preserve"> d</w:t>
      </w:r>
      <w:r w:rsidR="006E5F12">
        <w:t>e</w:t>
      </w:r>
      <w:r w:rsidR="00CA497C">
        <w:t xml:space="preserve"> seu estatuto social (</w:t>
      </w:r>
      <w:r w:rsidR="00CA497C" w:rsidRPr="003B1DDC">
        <w:rPr>
          <w:lang w:val="pt-PT"/>
        </w:rPr>
        <w:t>“</w:t>
      </w:r>
      <w:r>
        <w:rPr>
          <w:b/>
          <w:lang w:val="pt-PT"/>
        </w:rPr>
        <w:t>Emissora</w:t>
      </w:r>
      <w:r w:rsidR="00CA497C" w:rsidRPr="003B1DDC">
        <w:rPr>
          <w:lang w:val="pt-PT"/>
        </w:rPr>
        <w:t>”</w:t>
      </w:r>
      <w:r w:rsidR="00CA497C">
        <w:rPr>
          <w:lang w:val="pt-PT"/>
        </w:rPr>
        <w:t>)</w:t>
      </w:r>
      <w:r w:rsidR="00CA497C" w:rsidRPr="007F1FBE">
        <w:rPr>
          <w:lang w:val="pt-PT"/>
        </w:rPr>
        <w:t>;</w:t>
      </w:r>
    </w:p>
    <w:p w14:paraId="4C10D6AF" w14:textId="77777777" w:rsidR="00333510" w:rsidRPr="00116931" w:rsidRDefault="00333510" w:rsidP="00333510">
      <w:pPr>
        <w:pStyle w:val="Parties"/>
        <w:numPr>
          <w:ilvl w:val="0"/>
          <w:numId w:val="37"/>
        </w:numPr>
        <w:rPr>
          <w:color w:val="000000" w:themeColor="text1"/>
        </w:rPr>
      </w:pPr>
      <w:r w:rsidRPr="00646894">
        <w:rPr>
          <w:color w:val="000000" w:themeColor="text1"/>
        </w:rPr>
        <w:t xml:space="preserve">na qualidade de </w:t>
      </w:r>
      <w:r w:rsidR="00CA497C">
        <w:rPr>
          <w:color w:val="000000" w:themeColor="text1"/>
        </w:rPr>
        <w:t>Agente Fiduciário</w:t>
      </w:r>
      <w:r w:rsidRPr="00646894">
        <w:rPr>
          <w:color w:val="000000" w:themeColor="text1"/>
        </w:rPr>
        <w:t xml:space="preserve"> (conforme definido abaixo):</w:t>
      </w:r>
    </w:p>
    <w:p w14:paraId="0B1CB91D" w14:textId="234826DF" w:rsidR="00C35EDA" w:rsidRDefault="00F567E4" w:rsidP="003C380B">
      <w:pPr>
        <w:pStyle w:val="Parties"/>
        <w:numPr>
          <w:ilvl w:val="0"/>
          <w:numId w:val="0"/>
        </w:numPr>
        <w:ind w:left="680"/>
        <w:rPr>
          <w:b/>
          <w:bCs/>
        </w:rPr>
      </w:pPr>
      <w:r>
        <w:rPr>
          <w:b/>
          <w:bCs/>
        </w:rPr>
        <w:t>SIMPLIFIC PAVARINI DISTRIBUIDORA DE TÍTULOS E VALORES MOBILIÁRIOS LTDA.</w:t>
      </w:r>
      <w:r w:rsidR="00CA497C" w:rsidRPr="00954A9F">
        <w:rPr>
          <w:bCs/>
          <w:smallCaps/>
        </w:rPr>
        <w:t>,</w:t>
      </w:r>
      <w:r w:rsidR="00CA497C" w:rsidRPr="00954A9F">
        <w:rPr>
          <w:b/>
          <w:bCs/>
          <w:smallCaps/>
        </w:rPr>
        <w:t xml:space="preserve"> </w:t>
      </w:r>
      <w:r w:rsidR="00CA497C" w:rsidRPr="00954A9F">
        <w:t xml:space="preserve">sociedade </w:t>
      </w:r>
      <w:r>
        <w:t>limitada, atuando por sua filial</w:t>
      </w:r>
      <w:r w:rsidR="00CA497C" w:rsidRPr="00954A9F">
        <w:t xml:space="preserve">, </w:t>
      </w:r>
      <w:r>
        <w:t>localizada</w:t>
      </w:r>
      <w:r w:rsidR="00CA497C" w:rsidRPr="00954A9F">
        <w:t xml:space="preserve"> na Cidade </w:t>
      </w:r>
      <w:r>
        <w:t>de São Paulo</w:t>
      </w:r>
      <w:r w:rsidR="00CA497C" w:rsidRPr="00954A9F">
        <w:t xml:space="preserve">, Estado </w:t>
      </w:r>
      <w:r>
        <w:t>de São Paulo</w:t>
      </w:r>
      <w:r w:rsidR="00CA497C" w:rsidRPr="00954A9F">
        <w:t xml:space="preserve">, na </w:t>
      </w:r>
      <w:r>
        <w:t>Rua Joaquim Floriano</w:t>
      </w:r>
      <w:r w:rsidR="00CA497C" w:rsidRPr="00954A9F">
        <w:t xml:space="preserve">, nº </w:t>
      </w:r>
      <w:r>
        <w:t>466</w:t>
      </w:r>
      <w:r w:rsidR="00CA497C" w:rsidRPr="00954A9F">
        <w:t xml:space="preserve">, bloco </w:t>
      </w:r>
      <w:r>
        <w:t>B</w:t>
      </w:r>
      <w:r w:rsidR="00CA497C" w:rsidRPr="00954A9F">
        <w:t xml:space="preserve">, </w:t>
      </w:r>
      <w:r>
        <w:t>sala 1.401</w:t>
      </w:r>
      <w:r w:rsidR="00CA497C" w:rsidRPr="00954A9F">
        <w:t xml:space="preserve">, </w:t>
      </w:r>
      <w:r>
        <w:t>Itaim Bibi</w:t>
      </w:r>
      <w:r w:rsidR="00CA497C" w:rsidRPr="00954A9F">
        <w:t xml:space="preserve">, CEP </w:t>
      </w:r>
      <w:r>
        <w:t>04534-002</w:t>
      </w:r>
      <w:r w:rsidR="00CA497C" w:rsidRPr="00954A9F">
        <w:t xml:space="preserve">, inscrita no CNPJ/ME sob o nº </w:t>
      </w:r>
      <w:r>
        <w:t>15</w:t>
      </w:r>
      <w:r w:rsidR="00CA497C" w:rsidRPr="00954A9F">
        <w:t>.</w:t>
      </w:r>
      <w:r>
        <w:t>227</w:t>
      </w:r>
      <w:r w:rsidR="00CA497C" w:rsidRPr="00954A9F">
        <w:t>.</w:t>
      </w:r>
      <w:r>
        <w:t>994</w:t>
      </w:r>
      <w:r w:rsidR="00CA497C" w:rsidRPr="00954A9F">
        <w:t>/</w:t>
      </w:r>
      <w:r w:rsidRPr="00954A9F">
        <w:t>000</w:t>
      </w:r>
      <w:r>
        <w:t>4</w:t>
      </w:r>
      <w:r w:rsidR="00CA497C" w:rsidRPr="00954A9F">
        <w:t>-</w:t>
      </w:r>
      <w:r>
        <w:t>0</w:t>
      </w:r>
      <w:r w:rsidR="00CA497C" w:rsidRPr="00954A9F">
        <w:t xml:space="preserve">1, neste ato representada </w:t>
      </w:r>
      <w:r>
        <w:t>na forma de seu contrato social</w:t>
      </w:r>
      <w:r w:rsidR="00CA497C" w:rsidRPr="00954A9F">
        <w:rPr>
          <w:color w:val="auto"/>
        </w:rPr>
        <w:t xml:space="preserve">, </w:t>
      </w:r>
      <w:r w:rsidR="00CA497C" w:rsidRPr="00954A9F">
        <w:t>(“</w:t>
      </w:r>
      <w:r w:rsidR="00CA497C" w:rsidRPr="00954A9F">
        <w:rPr>
          <w:b/>
        </w:rPr>
        <w:t>Agente Fiduciário</w:t>
      </w:r>
      <w:r w:rsidR="00537CAF" w:rsidRPr="00EC0049">
        <w:t>”</w:t>
      </w:r>
      <w:r w:rsidR="00537CAF">
        <w:t>)</w:t>
      </w:r>
      <w:r w:rsidR="00C35EDA">
        <w:t xml:space="preserve">; </w:t>
      </w:r>
      <w:r w:rsidR="001611EE">
        <w:t>e</w:t>
      </w:r>
    </w:p>
    <w:p w14:paraId="755A9965" w14:textId="40052651" w:rsidR="00C35EDA" w:rsidRDefault="00C35EDA" w:rsidP="003C380B">
      <w:pPr>
        <w:pStyle w:val="Parties"/>
        <w:numPr>
          <w:ilvl w:val="0"/>
          <w:numId w:val="37"/>
        </w:numPr>
      </w:pPr>
      <w:r>
        <w:t xml:space="preserve">na qualidade de Fiadora (conforme definido abaixo): </w:t>
      </w:r>
    </w:p>
    <w:p w14:paraId="663A4B4C" w14:textId="2207F4BB" w:rsidR="009A76FF" w:rsidRDefault="00C35EDA" w:rsidP="003C380B">
      <w:pPr>
        <w:pStyle w:val="Parties"/>
        <w:numPr>
          <w:ilvl w:val="0"/>
          <w:numId w:val="0"/>
        </w:numPr>
        <w:ind w:left="680"/>
      </w:pPr>
      <w:r w:rsidRPr="003C380B">
        <w:rPr>
          <w:b/>
        </w:rPr>
        <w:t>DUPAR PARTICIPAÇÕES S.A.,</w:t>
      </w:r>
      <w:r>
        <w:t xml:space="preserve"> sociedade anônima com sede na Cidade de Fortaleza, Estado do Ceará, na </w:t>
      </w:r>
      <w:r w:rsidR="00BC06AB">
        <w:t>Avenida Dom Manuel, nº 1.020, Sala 18,</w:t>
      </w:r>
      <w:r w:rsidR="00BC06AB" w:rsidDel="00BC06AB">
        <w:t xml:space="preserve"> </w:t>
      </w:r>
      <w:r w:rsidR="00BC06AB">
        <w:t>Centro</w:t>
      </w:r>
      <w:r>
        <w:t>, CEP 60025-902, inscrita no CNPJ/ME sob o n° 10.264.948/0001-08, neste ato representada na forma de seu estatuto social (“</w:t>
      </w:r>
      <w:r w:rsidRPr="003C380B">
        <w:rPr>
          <w:b/>
        </w:rPr>
        <w:t>Fiadora</w:t>
      </w:r>
      <w:r>
        <w:t>”, sendo a Emissora, o Agente Fiduciário e a Fiadora doravante designados, em conjunto, como “</w:t>
      </w:r>
      <w:r w:rsidRPr="003C380B">
        <w:rPr>
          <w:b/>
        </w:rPr>
        <w:t>Partes</w:t>
      </w:r>
      <w:r>
        <w:t>” e, individual e indistintamente, como “</w:t>
      </w:r>
      <w:r w:rsidRPr="003C380B">
        <w:rPr>
          <w:b/>
        </w:rPr>
        <w:t>Parte</w:t>
      </w:r>
      <w:r>
        <w:t>”)</w:t>
      </w:r>
      <w:r w:rsidR="009A76FF">
        <w:t>.</w:t>
      </w:r>
    </w:p>
    <w:p w14:paraId="248ABD85" w14:textId="06518F39" w:rsidR="00F567E4" w:rsidRPr="003C380B" w:rsidRDefault="00F567E4" w:rsidP="003C380B">
      <w:pPr>
        <w:pStyle w:val="Parties"/>
        <w:numPr>
          <w:ilvl w:val="0"/>
          <w:numId w:val="0"/>
        </w:numPr>
        <w:ind w:left="680"/>
        <w:rPr>
          <w:b/>
          <w:smallCaps/>
          <w:color w:val="000000" w:themeColor="text1"/>
        </w:rPr>
      </w:pPr>
    </w:p>
    <w:p w14:paraId="190B6204" w14:textId="77777777" w:rsidR="00333510" w:rsidRPr="00564181" w:rsidRDefault="00333510" w:rsidP="00564181">
      <w:pPr>
        <w:pStyle w:val="Body"/>
        <w:ind w:left="680"/>
        <w:rPr>
          <w:b/>
        </w:rPr>
      </w:pPr>
      <w:r w:rsidRPr="00564181">
        <w:rPr>
          <w:b/>
        </w:rPr>
        <w:t>CONSIDERANDO</w:t>
      </w:r>
      <w:r w:rsidR="00A21773">
        <w:rPr>
          <w:b/>
        </w:rPr>
        <w:t xml:space="preserve"> QUE</w:t>
      </w:r>
      <w:r w:rsidRPr="00564181">
        <w:rPr>
          <w:b/>
        </w:rPr>
        <w:t>:</w:t>
      </w:r>
    </w:p>
    <w:p w14:paraId="64BBEAC0" w14:textId="7CEC05CE" w:rsidR="0027084F" w:rsidRDefault="0027084F" w:rsidP="00564181">
      <w:pPr>
        <w:pStyle w:val="Recitals"/>
        <w:rPr>
          <w:rFonts w:eastAsia="Times New Roman"/>
        </w:rPr>
      </w:pPr>
      <w:r>
        <w:rPr>
          <w:rFonts w:eastAsia="Times New Roman"/>
        </w:rPr>
        <w:t xml:space="preserve">as Partes celebraram, em </w:t>
      </w:r>
      <w:r w:rsidR="00E2274B">
        <w:rPr>
          <w:rFonts w:eastAsia="Times New Roman"/>
        </w:rPr>
        <w:t>11</w:t>
      </w:r>
      <w:r>
        <w:rPr>
          <w:rFonts w:eastAsia="Times New Roman"/>
        </w:rPr>
        <w:t xml:space="preserve"> de janeiro de </w:t>
      </w:r>
      <w:r w:rsidR="00E2274B">
        <w:rPr>
          <w:rFonts w:eastAsia="Times New Roman"/>
        </w:rPr>
        <w:t>2019</w:t>
      </w:r>
      <w:r>
        <w:rPr>
          <w:rFonts w:eastAsia="Times New Roman"/>
        </w:rPr>
        <w:t>, o “</w:t>
      </w:r>
      <w:r w:rsidRPr="00FF0186">
        <w:rPr>
          <w:rFonts w:eastAsia="Times New Roman"/>
          <w:i/>
        </w:rPr>
        <w:t xml:space="preserve">Instrumento Particular da </w:t>
      </w:r>
      <w:r w:rsidR="00E2274B">
        <w:rPr>
          <w:rFonts w:eastAsia="Times New Roman"/>
          <w:i/>
        </w:rPr>
        <w:t>4</w:t>
      </w:r>
      <w:r w:rsidRPr="00FF0186">
        <w:rPr>
          <w:rFonts w:eastAsia="Times New Roman"/>
          <w:i/>
        </w:rPr>
        <w:t>°(</w:t>
      </w:r>
      <w:r w:rsidR="00E2274B">
        <w:rPr>
          <w:rFonts w:eastAsia="Times New Roman"/>
          <w:i/>
        </w:rPr>
        <w:t>Quart</w:t>
      </w:r>
      <w:r w:rsidRPr="00FF0186">
        <w:rPr>
          <w:rFonts w:eastAsia="Times New Roman"/>
          <w:i/>
        </w:rPr>
        <w:t xml:space="preserve">a) Emissão de Debêntures Simples, Não Conversíveis em Ações, da Espécie </w:t>
      </w:r>
      <w:r w:rsidR="006E7D84">
        <w:rPr>
          <w:rFonts w:eastAsia="Times New Roman"/>
          <w:i/>
        </w:rPr>
        <w:t>Quirografária</w:t>
      </w:r>
      <w:r w:rsidRPr="00FF0186">
        <w:rPr>
          <w:rFonts w:eastAsia="Times New Roman"/>
          <w:i/>
        </w:rPr>
        <w:t xml:space="preserve">, </w:t>
      </w:r>
      <w:r w:rsidR="006E7D84">
        <w:rPr>
          <w:rFonts w:eastAsia="Times New Roman"/>
          <w:i/>
        </w:rPr>
        <w:t xml:space="preserve">com Garantia Adicional Fidejussória, </w:t>
      </w:r>
      <w:r w:rsidRPr="00FF0186">
        <w:rPr>
          <w:rFonts w:eastAsia="Times New Roman"/>
          <w:i/>
        </w:rPr>
        <w:t>em Série Única, para Distribuição Pública, com Esforços Restritos</w:t>
      </w:r>
      <w:r w:rsidR="000E42C3">
        <w:rPr>
          <w:rFonts w:eastAsia="Times New Roman"/>
          <w:i/>
        </w:rPr>
        <w:t xml:space="preserve"> de Distribuição</w:t>
      </w:r>
      <w:r w:rsidRPr="00FF0186">
        <w:rPr>
          <w:rFonts w:eastAsia="Times New Roman"/>
          <w:i/>
        </w:rPr>
        <w:t xml:space="preserve">, da </w:t>
      </w:r>
      <w:r w:rsidR="006E7D84">
        <w:rPr>
          <w:rFonts w:eastAsia="Times New Roman"/>
          <w:i/>
        </w:rPr>
        <w:t>Empreendimentos Pague Menos</w:t>
      </w:r>
      <w:r w:rsidRPr="00FF0186">
        <w:rPr>
          <w:rFonts w:eastAsia="Times New Roman"/>
          <w:i/>
        </w:rPr>
        <w:t xml:space="preserve"> S.A</w:t>
      </w:r>
      <w:r>
        <w:rPr>
          <w:rFonts w:eastAsia="Times New Roman"/>
        </w:rPr>
        <w:t>.” (“</w:t>
      </w:r>
      <w:r w:rsidRPr="00FF0186">
        <w:rPr>
          <w:rFonts w:eastAsia="Times New Roman"/>
          <w:b/>
        </w:rPr>
        <w:t>Escritura de Emissão</w:t>
      </w:r>
      <w:r>
        <w:rPr>
          <w:rFonts w:eastAsia="Times New Roman"/>
        </w:rPr>
        <w:t>”)</w:t>
      </w:r>
      <w:ins w:id="8" w:author="Giselle Gomes" w:date="2020-03-26T16:33:00Z">
        <w:r w:rsidR="00682E63">
          <w:rPr>
            <w:rFonts w:eastAsia="Times New Roman"/>
          </w:rPr>
          <w:t>,</w:t>
        </w:r>
      </w:ins>
      <w:ins w:id="9" w:author="Giselle Gomes" w:date="2020-03-26T16:37:00Z">
        <w:r w:rsidR="00682E63">
          <w:rPr>
            <w:rFonts w:eastAsia="Times New Roman"/>
          </w:rPr>
          <w:t xml:space="preserve"> </w:t>
        </w:r>
      </w:ins>
      <w:ins w:id="10" w:author="Giselle Gomes" w:date="2020-03-26T16:34:00Z">
        <w:r w:rsidR="00682E63">
          <w:rPr>
            <w:rFonts w:eastAsia="Times New Roman"/>
          </w:rPr>
          <w:t xml:space="preserve">conforme </w:t>
        </w:r>
      </w:ins>
      <w:ins w:id="11" w:author="Giselle Gomes" w:date="2020-03-26T16:33:00Z">
        <w:r w:rsidR="00682E63">
          <w:rPr>
            <w:rFonts w:eastAsia="Times New Roman"/>
          </w:rPr>
          <w:t>aditada por meio do Primeiro Aditamento à Escritura de Emissão</w:t>
        </w:r>
      </w:ins>
      <w:ins w:id="12" w:author="Giselle Gomes" w:date="2020-03-26T16:34:00Z">
        <w:r w:rsidR="00682E63">
          <w:rPr>
            <w:rFonts w:eastAsia="Times New Roman"/>
          </w:rPr>
          <w:t xml:space="preserve">, celebrado entre as </w:t>
        </w:r>
      </w:ins>
      <w:ins w:id="13" w:author="Giselle Gomes" w:date="2020-03-26T16:37:00Z">
        <w:r w:rsidR="00682E63">
          <w:rPr>
            <w:rFonts w:eastAsia="Times New Roman"/>
          </w:rPr>
          <w:t>P</w:t>
        </w:r>
      </w:ins>
      <w:ins w:id="14" w:author="Giselle Gomes" w:date="2020-03-26T16:34:00Z">
        <w:r w:rsidR="00682E63">
          <w:rPr>
            <w:rFonts w:eastAsia="Times New Roman"/>
          </w:rPr>
          <w:t>artes em 18 de fevereiro de 2019 (“Primeiro Aditamento”)</w:t>
        </w:r>
      </w:ins>
      <w:r w:rsidR="00CE7273">
        <w:rPr>
          <w:rFonts w:eastAsia="Times New Roman"/>
        </w:rPr>
        <w:t xml:space="preserve">, estabelecendo a emissão </w:t>
      </w:r>
      <w:r w:rsidR="003D4131">
        <w:rPr>
          <w:rFonts w:eastAsia="Times New Roman"/>
        </w:rPr>
        <w:t xml:space="preserve">de </w:t>
      </w:r>
      <w:r w:rsidR="000E42C3">
        <w:rPr>
          <w:rFonts w:eastAsia="Times New Roman"/>
        </w:rPr>
        <w:t xml:space="preserve"> </w:t>
      </w:r>
      <w:r w:rsidR="006E7D84">
        <w:rPr>
          <w:rFonts w:eastAsia="Times New Roman"/>
        </w:rPr>
        <w:t>2</w:t>
      </w:r>
      <w:r w:rsidR="00E037B4">
        <w:rPr>
          <w:rFonts w:eastAsia="Times New Roman"/>
        </w:rPr>
        <w:t>0</w:t>
      </w:r>
      <w:r w:rsidR="006E7D84">
        <w:rPr>
          <w:rFonts w:eastAsia="Times New Roman"/>
        </w:rPr>
        <w:t>0</w:t>
      </w:r>
      <w:r w:rsidR="00CE7273">
        <w:rPr>
          <w:rFonts w:eastAsia="Times New Roman"/>
        </w:rPr>
        <w:t>.00</w:t>
      </w:r>
      <w:r w:rsidR="00F471F0">
        <w:rPr>
          <w:rFonts w:eastAsia="Times New Roman"/>
        </w:rPr>
        <w:t>0</w:t>
      </w:r>
      <w:r w:rsidR="00CE7273">
        <w:rPr>
          <w:rFonts w:eastAsia="Times New Roman"/>
        </w:rPr>
        <w:t xml:space="preserve"> (</w:t>
      </w:r>
      <w:r w:rsidR="006E7D84">
        <w:rPr>
          <w:rFonts w:eastAsia="Times New Roman"/>
        </w:rPr>
        <w:t>duzent</w:t>
      </w:r>
      <w:r w:rsidR="00EF45C6">
        <w:rPr>
          <w:rFonts w:eastAsia="Times New Roman"/>
        </w:rPr>
        <w:t>a</w:t>
      </w:r>
      <w:r w:rsidR="006E7D84">
        <w:rPr>
          <w:rFonts w:eastAsia="Times New Roman"/>
        </w:rPr>
        <w:t>s</w:t>
      </w:r>
      <w:r w:rsidR="00CE7273">
        <w:rPr>
          <w:rFonts w:eastAsia="Times New Roman"/>
        </w:rPr>
        <w:t xml:space="preserve"> mil</w:t>
      </w:r>
      <w:r w:rsidR="00F471F0">
        <w:rPr>
          <w:rFonts w:eastAsia="Times New Roman"/>
        </w:rPr>
        <w:t>)</w:t>
      </w:r>
      <w:r w:rsidR="00CE7273">
        <w:rPr>
          <w:rFonts w:eastAsia="Times New Roman"/>
        </w:rPr>
        <w:t xml:space="preserve"> debêntures simples, </w:t>
      </w:r>
      <w:r w:rsidR="00241294">
        <w:rPr>
          <w:rFonts w:eastAsia="Times New Roman"/>
        </w:rPr>
        <w:t xml:space="preserve">não conversíveis em ações, em série única, com garantia </w:t>
      </w:r>
      <w:r w:rsidR="00EF45C6">
        <w:rPr>
          <w:rFonts w:eastAsia="Times New Roman"/>
        </w:rPr>
        <w:t>adicional fidejussória</w:t>
      </w:r>
      <w:r w:rsidR="00241294">
        <w:rPr>
          <w:rFonts w:eastAsia="Times New Roman"/>
        </w:rPr>
        <w:t xml:space="preserve">, para distribuição pública, com esforços restritos, da </w:t>
      </w:r>
      <w:r w:rsidR="00A53316">
        <w:rPr>
          <w:rFonts w:eastAsia="Times New Roman"/>
        </w:rPr>
        <w:t>4</w:t>
      </w:r>
      <w:r w:rsidR="00241294">
        <w:rPr>
          <w:rFonts w:eastAsia="Times New Roman"/>
        </w:rPr>
        <w:t>° (</w:t>
      </w:r>
      <w:r w:rsidR="00A53316">
        <w:rPr>
          <w:rFonts w:eastAsia="Times New Roman"/>
        </w:rPr>
        <w:t>quarta</w:t>
      </w:r>
      <w:r w:rsidR="00241294">
        <w:rPr>
          <w:rFonts w:eastAsia="Times New Roman"/>
        </w:rPr>
        <w:t xml:space="preserve">) emissão da </w:t>
      </w:r>
      <w:r w:rsidR="000E42C3">
        <w:rPr>
          <w:rFonts w:eastAsia="Times New Roman"/>
        </w:rPr>
        <w:t>Emissora</w:t>
      </w:r>
      <w:r w:rsidR="00241294">
        <w:rPr>
          <w:rFonts w:eastAsia="Times New Roman"/>
        </w:rPr>
        <w:t xml:space="preserve">, </w:t>
      </w:r>
      <w:r w:rsidR="00CE7273">
        <w:rPr>
          <w:rFonts w:eastAsia="Times New Roman"/>
        </w:rPr>
        <w:t xml:space="preserve">com valor nominal unitário de R$ 1.000,00 (mil reais), </w:t>
      </w:r>
      <w:r w:rsidR="00241294">
        <w:rPr>
          <w:rFonts w:eastAsia="Times New Roman"/>
        </w:rPr>
        <w:t xml:space="preserve">perfazendo </w:t>
      </w:r>
      <w:r w:rsidR="000945C3">
        <w:rPr>
          <w:rFonts w:eastAsia="Times New Roman"/>
        </w:rPr>
        <w:t>o montante total</w:t>
      </w:r>
      <w:r w:rsidR="00CE7273">
        <w:rPr>
          <w:rFonts w:eastAsia="Times New Roman"/>
        </w:rPr>
        <w:t xml:space="preserve"> de emissão de </w:t>
      </w:r>
      <w:r w:rsidR="00A53316">
        <w:rPr>
          <w:rFonts w:eastAsia="Times New Roman"/>
        </w:rPr>
        <w:t xml:space="preserve"> </w:t>
      </w:r>
      <w:r w:rsidR="00CE7273">
        <w:rPr>
          <w:rFonts w:eastAsia="Times New Roman"/>
        </w:rPr>
        <w:t>R$</w:t>
      </w:r>
      <w:r w:rsidR="000945C3">
        <w:rPr>
          <w:rFonts w:eastAsia="Times New Roman"/>
        </w:rPr>
        <w:t xml:space="preserve"> </w:t>
      </w:r>
      <w:r w:rsidR="006E7D84">
        <w:rPr>
          <w:rFonts w:eastAsia="Times New Roman"/>
        </w:rPr>
        <w:t>2</w:t>
      </w:r>
      <w:r w:rsidR="00403AEF">
        <w:rPr>
          <w:rFonts w:eastAsia="Times New Roman"/>
        </w:rPr>
        <w:t>0</w:t>
      </w:r>
      <w:r w:rsidR="006E7D84">
        <w:rPr>
          <w:rFonts w:eastAsia="Times New Roman"/>
        </w:rPr>
        <w:t>0</w:t>
      </w:r>
      <w:r w:rsidR="000945C3">
        <w:rPr>
          <w:rFonts w:eastAsia="Times New Roman"/>
        </w:rPr>
        <w:t>.000.000,00 (</w:t>
      </w:r>
      <w:r w:rsidR="006E7D84">
        <w:rPr>
          <w:rFonts w:eastAsia="Times New Roman"/>
        </w:rPr>
        <w:t>duzentos e</w:t>
      </w:r>
      <w:r w:rsidR="000945C3">
        <w:rPr>
          <w:rFonts w:eastAsia="Times New Roman"/>
        </w:rPr>
        <w:t xml:space="preserve"> milhões</w:t>
      </w:r>
      <w:r w:rsidR="0016079C">
        <w:rPr>
          <w:rFonts w:eastAsia="Times New Roman"/>
        </w:rPr>
        <w:t xml:space="preserve"> de reais</w:t>
      </w:r>
      <w:r w:rsidR="000945C3">
        <w:rPr>
          <w:rFonts w:eastAsia="Times New Roman"/>
        </w:rPr>
        <w:t>)</w:t>
      </w:r>
      <w:r w:rsidR="0042180C">
        <w:rPr>
          <w:rFonts w:eastAsia="Times New Roman"/>
        </w:rPr>
        <w:t xml:space="preserve"> (“</w:t>
      </w:r>
      <w:r w:rsidR="0042180C" w:rsidRPr="00FF0186">
        <w:rPr>
          <w:rFonts w:eastAsia="Times New Roman"/>
          <w:b/>
        </w:rPr>
        <w:t>Emissão</w:t>
      </w:r>
      <w:r w:rsidR="0042180C">
        <w:rPr>
          <w:rFonts w:eastAsia="Times New Roman"/>
        </w:rPr>
        <w:t>” e “</w:t>
      </w:r>
      <w:r w:rsidR="0042180C" w:rsidRPr="00FF0186">
        <w:rPr>
          <w:rFonts w:eastAsia="Times New Roman"/>
          <w:b/>
        </w:rPr>
        <w:t>Debêntures</w:t>
      </w:r>
      <w:r w:rsidR="0042180C">
        <w:rPr>
          <w:rFonts w:eastAsia="Times New Roman"/>
        </w:rPr>
        <w:t xml:space="preserve">”, respectivamente), com base nas deliberações tomadas pelo Conselho de </w:t>
      </w:r>
      <w:r w:rsidR="0042180C">
        <w:rPr>
          <w:rFonts w:eastAsia="Times New Roman"/>
        </w:rPr>
        <w:lastRenderedPageBreak/>
        <w:t xml:space="preserve">Administração da </w:t>
      </w:r>
      <w:r w:rsidR="000E42C3">
        <w:rPr>
          <w:rFonts w:eastAsia="Times New Roman"/>
        </w:rPr>
        <w:t>Emissora</w:t>
      </w:r>
      <w:r w:rsidR="0042180C">
        <w:rPr>
          <w:rFonts w:eastAsia="Times New Roman"/>
        </w:rPr>
        <w:t xml:space="preserve">, em reunião realizada em </w:t>
      </w:r>
      <w:r w:rsidR="00334050">
        <w:rPr>
          <w:rFonts w:eastAsia="Times New Roman"/>
        </w:rPr>
        <w:t>11</w:t>
      </w:r>
      <w:r w:rsidR="00EF45C6">
        <w:rPr>
          <w:rFonts w:eastAsia="Times New Roman"/>
        </w:rPr>
        <w:t xml:space="preserve"> </w:t>
      </w:r>
      <w:r w:rsidR="0042180C">
        <w:rPr>
          <w:rFonts w:eastAsia="Times New Roman"/>
        </w:rPr>
        <w:t xml:space="preserve">de </w:t>
      </w:r>
      <w:r w:rsidR="00334050">
        <w:rPr>
          <w:rFonts w:eastAsia="Times New Roman"/>
        </w:rPr>
        <w:t>janeiro</w:t>
      </w:r>
      <w:r w:rsidR="00EF45C6">
        <w:rPr>
          <w:rFonts w:eastAsia="Times New Roman"/>
        </w:rPr>
        <w:t xml:space="preserve"> </w:t>
      </w:r>
      <w:r w:rsidR="0042180C">
        <w:rPr>
          <w:rFonts w:eastAsia="Times New Roman"/>
        </w:rPr>
        <w:t xml:space="preserve">de </w:t>
      </w:r>
      <w:r w:rsidR="00EF45C6">
        <w:rPr>
          <w:rFonts w:eastAsia="Times New Roman"/>
        </w:rPr>
        <w:t>20</w:t>
      </w:r>
      <w:r w:rsidR="00334050">
        <w:rPr>
          <w:rFonts w:eastAsia="Times New Roman"/>
        </w:rPr>
        <w:t>19</w:t>
      </w:r>
      <w:r w:rsidR="00EF45C6">
        <w:rPr>
          <w:rFonts w:eastAsia="Times New Roman"/>
        </w:rPr>
        <w:t xml:space="preserve"> </w:t>
      </w:r>
      <w:r w:rsidR="0042180C">
        <w:rPr>
          <w:rFonts w:eastAsia="Times New Roman"/>
        </w:rPr>
        <w:t>(“</w:t>
      </w:r>
      <w:r w:rsidR="0042180C" w:rsidRPr="00FF0186">
        <w:rPr>
          <w:rFonts w:eastAsia="Times New Roman"/>
          <w:b/>
        </w:rPr>
        <w:t>RCA de Emissão</w:t>
      </w:r>
      <w:r w:rsidR="0042180C">
        <w:rPr>
          <w:rFonts w:eastAsia="Times New Roman"/>
        </w:rPr>
        <w:t xml:space="preserve">”); </w:t>
      </w:r>
      <w:r w:rsidR="003D7F6B">
        <w:rPr>
          <w:rFonts w:eastAsia="Times New Roman"/>
        </w:rPr>
        <w:t>e</w:t>
      </w:r>
    </w:p>
    <w:p w14:paraId="494298B3" w14:textId="5A5E320A" w:rsidR="00A63EF0" w:rsidRDefault="00A63EF0" w:rsidP="003E49E5">
      <w:pPr>
        <w:pStyle w:val="Recitals"/>
      </w:pPr>
      <w:r>
        <w:t xml:space="preserve">os Debenturistas, por meio de Assembleia Geral de Debenturistas realizada em </w:t>
      </w:r>
      <w:r>
        <w:rPr>
          <w:rFonts w:eastAsia="Times New Roman"/>
        </w:rPr>
        <w:t>30 de dezembro de 2019 (“</w:t>
      </w:r>
      <w:r w:rsidRPr="00312FA5">
        <w:rPr>
          <w:rFonts w:eastAsia="Times New Roman"/>
          <w:b/>
        </w:rPr>
        <w:t>AGD de 30.12.19</w:t>
      </w:r>
      <w:r>
        <w:rPr>
          <w:rFonts w:eastAsia="Times New Roman"/>
        </w:rPr>
        <w:t>”), autorizaram o Agente Fiduciário a não declarar o vencimento antecipado da 4ª (quarta) Emissão de Debêntures em razão da realização da 5ª (quinta) Emissão de Debêntures e de novas assunções de dívidas, ocorridas desde a Data de Emissão (conforme definido na Escritura de Emissão) até a data de realização da AGD de 30.12.19;</w:t>
      </w:r>
    </w:p>
    <w:p w14:paraId="39B0E47F" w14:textId="171420E7" w:rsidR="003E49E5" w:rsidRPr="003C380B" w:rsidRDefault="00554DC8" w:rsidP="003E49E5">
      <w:pPr>
        <w:pStyle w:val="Recitals"/>
      </w:pPr>
      <w:r>
        <w:t xml:space="preserve">os </w:t>
      </w:r>
      <w:r w:rsidR="00F471F0">
        <w:t>Debenturistas</w:t>
      </w:r>
      <w:r>
        <w:t xml:space="preserve">, por meio de Assembleia Geral de Debenturistas realizada em </w:t>
      </w:r>
      <w:r w:rsidR="00CA0013">
        <w:rPr>
          <w:rFonts w:eastAsia="Times New Roman"/>
        </w:rPr>
        <w:t xml:space="preserve">21 </w:t>
      </w:r>
      <w:r w:rsidR="00D03A23">
        <w:rPr>
          <w:rFonts w:eastAsia="Times New Roman"/>
        </w:rPr>
        <w:t>de fevereiro</w:t>
      </w:r>
      <w:r w:rsidR="004A3519">
        <w:rPr>
          <w:rFonts w:eastAsia="Times New Roman"/>
        </w:rPr>
        <w:t xml:space="preserve"> de 2020</w:t>
      </w:r>
      <w:r w:rsidR="001846AB">
        <w:rPr>
          <w:rFonts w:eastAsia="Times New Roman"/>
        </w:rPr>
        <w:t xml:space="preserve"> (“</w:t>
      </w:r>
      <w:r w:rsidR="001846AB" w:rsidRPr="00FF0186">
        <w:rPr>
          <w:rFonts w:eastAsia="Times New Roman"/>
          <w:b/>
        </w:rPr>
        <w:t>AGD do Aditamento</w:t>
      </w:r>
      <w:r w:rsidR="001846AB">
        <w:rPr>
          <w:rFonts w:eastAsia="Times New Roman"/>
        </w:rPr>
        <w:t>”)</w:t>
      </w:r>
      <w:r w:rsidR="004A3519">
        <w:rPr>
          <w:rFonts w:eastAsia="Times New Roman"/>
        </w:rPr>
        <w:t>,</w:t>
      </w:r>
      <w:r w:rsidR="00616A55">
        <w:rPr>
          <w:rFonts w:eastAsia="Times New Roman"/>
        </w:rPr>
        <w:t xml:space="preserve"> </w:t>
      </w:r>
      <w:r w:rsidR="00237AD4">
        <w:rPr>
          <w:rFonts w:eastAsia="Times New Roman"/>
        </w:rPr>
        <w:t>autorizar</w:t>
      </w:r>
      <w:r w:rsidR="00A53316">
        <w:rPr>
          <w:rFonts w:eastAsia="Times New Roman"/>
        </w:rPr>
        <w:t>am</w:t>
      </w:r>
      <w:r w:rsidR="00237AD4">
        <w:rPr>
          <w:rFonts w:eastAsia="Times New Roman"/>
        </w:rPr>
        <w:t xml:space="preserve"> </w:t>
      </w:r>
      <w:r w:rsidR="00BF62B5" w:rsidRPr="00901CD0">
        <w:rPr>
          <w:rFonts w:eastAsia="Times New Roman"/>
          <w:b/>
        </w:rPr>
        <w:t xml:space="preserve">(i) </w:t>
      </w:r>
      <w:r w:rsidR="00237AD4">
        <w:rPr>
          <w:rFonts w:eastAsia="Times New Roman"/>
        </w:rPr>
        <w:t>o Agente Fiduciário a não declarar o vencimento antecipado da 4ª (</w:t>
      </w:r>
      <w:r w:rsidR="00A63EF0">
        <w:rPr>
          <w:rFonts w:eastAsia="Times New Roman"/>
        </w:rPr>
        <w:t>quarta</w:t>
      </w:r>
      <w:r w:rsidR="00237AD4">
        <w:rPr>
          <w:rFonts w:eastAsia="Times New Roman"/>
        </w:rPr>
        <w:t>) Emissão de Debêntures em razão da realização da 5ª (</w:t>
      </w:r>
      <w:r w:rsidR="00A63EF0">
        <w:rPr>
          <w:rFonts w:eastAsia="Times New Roman"/>
        </w:rPr>
        <w:t>quinta</w:t>
      </w:r>
      <w:r w:rsidR="00237AD4">
        <w:rPr>
          <w:rFonts w:eastAsia="Times New Roman"/>
        </w:rPr>
        <w:t xml:space="preserve">) Emissão de Debêntures e de novas assunções de dívidas, ocorridas desde a data de realização da </w:t>
      </w:r>
      <w:r w:rsidR="00A63EF0">
        <w:rPr>
          <w:rFonts w:eastAsia="Times New Roman"/>
        </w:rPr>
        <w:t>AGD de 30.12.19</w:t>
      </w:r>
      <w:r w:rsidR="00237AD4">
        <w:rPr>
          <w:rFonts w:eastAsia="Times New Roman"/>
        </w:rPr>
        <w:t xml:space="preserve"> até </w:t>
      </w:r>
      <w:r w:rsidR="00A53316">
        <w:rPr>
          <w:rFonts w:eastAsia="Times New Roman"/>
        </w:rPr>
        <w:t>21 de fevereiro de 2020, data de realização da AGD do Aditamento</w:t>
      </w:r>
      <w:r w:rsidR="00237AD4">
        <w:rPr>
          <w:rFonts w:eastAsia="Times New Roman"/>
        </w:rPr>
        <w:t>, para gestão ordinária da Companhia e alongamento de suas dívidas</w:t>
      </w:r>
      <w:r w:rsidR="003D7F6B">
        <w:rPr>
          <w:rFonts w:eastAsia="Times New Roman"/>
        </w:rPr>
        <w:t xml:space="preserve">, </w:t>
      </w:r>
      <w:r w:rsidR="00BF62B5" w:rsidRPr="00312FA5">
        <w:rPr>
          <w:rFonts w:eastAsia="Times New Roman"/>
          <w:b/>
        </w:rPr>
        <w:t>(</w:t>
      </w:r>
      <w:proofErr w:type="spellStart"/>
      <w:r w:rsidR="00BF62B5" w:rsidRPr="00312FA5">
        <w:rPr>
          <w:rFonts w:eastAsia="Times New Roman"/>
          <w:b/>
        </w:rPr>
        <w:t>ii</w:t>
      </w:r>
      <w:proofErr w:type="spellEnd"/>
      <w:r w:rsidR="00BF62B5" w:rsidRPr="00312FA5">
        <w:rPr>
          <w:rFonts w:eastAsia="Times New Roman"/>
          <w:b/>
        </w:rPr>
        <w:t>)</w:t>
      </w:r>
      <w:r w:rsidR="00BF62B5">
        <w:rPr>
          <w:rFonts w:eastAsia="Times New Roman"/>
        </w:rPr>
        <w:t xml:space="preserve"> a alteração de determinados termos e condições da Escritura de Emissão; e </w:t>
      </w:r>
      <w:r w:rsidR="00BF62B5" w:rsidRPr="00312FA5">
        <w:rPr>
          <w:rFonts w:eastAsia="Times New Roman"/>
          <w:b/>
        </w:rPr>
        <w:t>(</w:t>
      </w:r>
      <w:proofErr w:type="spellStart"/>
      <w:r w:rsidR="00BF62B5" w:rsidRPr="00312FA5">
        <w:rPr>
          <w:rFonts w:eastAsia="Times New Roman"/>
          <w:b/>
        </w:rPr>
        <w:t>iii</w:t>
      </w:r>
      <w:proofErr w:type="spellEnd"/>
      <w:r w:rsidR="00BF62B5" w:rsidRPr="00312FA5">
        <w:rPr>
          <w:rFonts w:eastAsia="Times New Roman"/>
          <w:b/>
        </w:rPr>
        <w:t>)</w:t>
      </w:r>
      <w:r w:rsidR="00BF62B5">
        <w:rPr>
          <w:rFonts w:eastAsia="Times New Roman"/>
        </w:rPr>
        <w:t xml:space="preserve"> o Agente Fiduciário a celebrar o </w:t>
      </w:r>
      <w:r w:rsidR="003D7F6B">
        <w:rPr>
          <w:rFonts w:eastAsia="Times New Roman"/>
        </w:rPr>
        <w:t>presente Aditamento à Escritura de Emiss</w:t>
      </w:r>
      <w:r w:rsidR="003E49E5">
        <w:rPr>
          <w:rFonts w:eastAsia="Times New Roman"/>
        </w:rPr>
        <w:t>ão</w:t>
      </w:r>
      <w:r w:rsidR="00BF62B5">
        <w:rPr>
          <w:rFonts w:eastAsia="Times New Roman"/>
        </w:rPr>
        <w:t>, para refletir as deliberações da AGD do Aditamento</w:t>
      </w:r>
      <w:r w:rsidR="003E49E5">
        <w:rPr>
          <w:rFonts w:eastAsia="Times New Roman"/>
        </w:rPr>
        <w:t>.</w:t>
      </w:r>
    </w:p>
    <w:p w14:paraId="6D0ADB91" w14:textId="54749D05" w:rsidR="00333510" w:rsidRDefault="00CC3ED9" w:rsidP="00564181">
      <w:pPr>
        <w:pStyle w:val="Body"/>
      </w:pPr>
      <w:r>
        <w:t>V</w:t>
      </w:r>
      <w:r w:rsidRPr="00333510">
        <w:t xml:space="preserve">êm </w:t>
      </w:r>
      <w:r w:rsidR="00333510" w:rsidRPr="00333510">
        <w:t xml:space="preserve">por esta e na melhor forma de direito, aditar </w:t>
      </w:r>
      <w:r w:rsidR="00E51BA5">
        <w:t>a</w:t>
      </w:r>
      <w:r w:rsidR="00E51BA5" w:rsidRPr="00333510">
        <w:t xml:space="preserve"> </w:t>
      </w:r>
      <w:r w:rsidR="00E51BA5">
        <w:t>Escritura de Emissão</w:t>
      </w:r>
      <w:r w:rsidR="00333510">
        <w:t xml:space="preserve"> por meio do presente </w:t>
      </w:r>
      <w:r w:rsidR="00333510" w:rsidRPr="00333510">
        <w:t>Aditamento, mediante as cláusulas e condições a seguir.</w:t>
      </w:r>
    </w:p>
    <w:p w14:paraId="54963D70" w14:textId="6DFEC6E8" w:rsidR="009C60C3" w:rsidRPr="00564181" w:rsidRDefault="0097309D" w:rsidP="00564181">
      <w:pPr>
        <w:pStyle w:val="Body"/>
        <w:rPr>
          <w:szCs w:val="20"/>
        </w:rPr>
      </w:pPr>
      <w:r w:rsidRPr="00564181">
        <w:rPr>
          <w:szCs w:val="20"/>
        </w:rPr>
        <w:t>Os termos iniciados em letra maiúscula no presente Aditamento, estejam no singular ou no plural, que não estejam de outra forma definidos neste Aditamento, ainda que posteriormente ao seu uso, terão o</w:t>
      </w:r>
      <w:r w:rsidR="00C11A1E" w:rsidRPr="00564181">
        <w:rPr>
          <w:szCs w:val="20"/>
        </w:rPr>
        <w:t xml:space="preserve"> significado a eles atribuíd</w:t>
      </w:r>
      <w:r w:rsidR="00E51BA5">
        <w:rPr>
          <w:szCs w:val="20"/>
        </w:rPr>
        <w:t>o</w:t>
      </w:r>
      <w:r w:rsidR="00C11A1E" w:rsidRPr="00564181">
        <w:rPr>
          <w:szCs w:val="20"/>
        </w:rPr>
        <w:t xml:space="preserve"> </w:t>
      </w:r>
      <w:r w:rsidR="00E51BA5" w:rsidRPr="00564181">
        <w:rPr>
          <w:szCs w:val="20"/>
        </w:rPr>
        <w:t>n</w:t>
      </w:r>
      <w:r w:rsidR="00E51BA5">
        <w:rPr>
          <w:szCs w:val="20"/>
        </w:rPr>
        <w:t>a Escritura de Emissão</w:t>
      </w:r>
      <w:r w:rsidRPr="00564181">
        <w:rPr>
          <w:szCs w:val="20"/>
        </w:rPr>
        <w:t>.</w:t>
      </w:r>
    </w:p>
    <w:p w14:paraId="22BFE3F5" w14:textId="77777777" w:rsidR="000F7137" w:rsidRPr="00924E9A" w:rsidRDefault="00255C27" w:rsidP="004C0B30">
      <w:pPr>
        <w:pStyle w:val="Level1"/>
      </w:pPr>
      <w:r w:rsidRPr="00924E9A">
        <w:t>ALTERAÇÕES</w:t>
      </w:r>
    </w:p>
    <w:p w14:paraId="102ABE90" w14:textId="395D0E7D" w:rsidR="001C3686" w:rsidRDefault="00C3311C" w:rsidP="003C380B">
      <w:pPr>
        <w:pStyle w:val="Level2"/>
      </w:pPr>
      <w:r>
        <w:t>Nos termos do item “7.b.” da</w:t>
      </w:r>
      <w:r w:rsidR="00BF62B5">
        <w:t xml:space="preserve"> AGD do Aditamento, as </w:t>
      </w:r>
      <w:r w:rsidR="001C3686">
        <w:t>Partes resolvem alterar as Cláusulas 5.19.1 e 5.19.4 da Escritura de Emissão, que passa</w:t>
      </w:r>
      <w:ins w:id="15" w:author="Giselle Gomes" w:date="2020-03-26T16:55:00Z">
        <w:r w:rsidR="00E0043C">
          <w:t>rão</w:t>
        </w:r>
      </w:ins>
      <w:r w:rsidR="001C3686">
        <w:t xml:space="preserve"> a vigorar com a seguinte redação:</w:t>
      </w:r>
    </w:p>
    <w:p w14:paraId="343F769D" w14:textId="7A6A235D" w:rsidR="001C3686" w:rsidRPr="00F04892" w:rsidRDefault="001C3686" w:rsidP="001C3686">
      <w:pPr>
        <w:pStyle w:val="Level1"/>
        <w:numPr>
          <w:ilvl w:val="0"/>
          <w:numId w:val="0"/>
        </w:numPr>
        <w:ind w:left="680"/>
        <w:rPr>
          <w:b w:val="0"/>
          <w:bCs/>
          <w:i/>
          <w:iCs/>
          <w:sz w:val="20"/>
          <w:szCs w:val="20"/>
          <w:shd w:val="clear" w:color="auto" w:fill="FFFFFF"/>
        </w:rPr>
      </w:pPr>
      <w:r w:rsidRPr="00F04892">
        <w:rPr>
          <w:b w:val="0"/>
          <w:bCs/>
          <w:i/>
          <w:iCs/>
          <w:sz w:val="20"/>
          <w:szCs w:val="20"/>
          <w:shd w:val="clear" w:color="auto" w:fill="FFFFFF"/>
        </w:rPr>
        <w:t>“5.19.1. A Emissora poderá, a qualquer momento, após 1º de junho de 2020 (inclusive), a seu exclusive critério, resgatar antecipadamente a totalidade das Debentures, sem necessidade de anuência prévia dos Debenturistas, desde que a totalidade das Debentures seja resgatada antecipadamente em única data (</w:t>
      </w:r>
      <w:r w:rsidRPr="00F04892">
        <w:rPr>
          <w:i/>
          <w:iCs/>
          <w:sz w:val="20"/>
          <w:szCs w:val="20"/>
          <w:shd w:val="clear" w:color="auto" w:fill="FFFFFF"/>
        </w:rPr>
        <w:t>''Resgate Antecipado Facultativo''</w:t>
      </w:r>
      <w:r w:rsidRPr="00F04892">
        <w:rPr>
          <w:b w:val="0"/>
          <w:bCs/>
          <w:i/>
          <w:iCs/>
          <w:sz w:val="20"/>
          <w:szCs w:val="20"/>
          <w:shd w:val="clear" w:color="auto" w:fill="FFFFFF"/>
        </w:rPr>
        <w:t>). Fica certo e ajustado que não será permitido o resgate parcial das Debentures</w:t>
      </w:r>
      <w:proofErr w:type="gramStart"/>
      <w:r w:rsidRPr="00F04892">
        <w:rPr>
          <w:b w:val="0"/>
          <w:bCs/>
          <w:i/>
          <w:iCs/>
          <w:sz w:val="20"/>
          <w:szCs w:val="20"/>
          <w:shd w:val="clear" w:color="auto" w:fill="FFFFFF"/>
        </w:rPr>
        <w:t>. ”</w:t>
      </w:r>
      <w:proofErr w:type="gramEnd"/>
    </w:p>
    <w:p w14:paraId="01B63F1A" w14:textId="77777777" w:rsidR="001C3686" w:rsidRPr="00F04892" w:rsidRDefault="001C3686" w:rsidP="001C3686">
      <w:pPr>
        <w:pStyle w:val="Level1"/>
        <w:numPr>
          <w:ilvl w:val="0"/>
          <w:numId w:val="0"/>
        </w:numPr>
        <w:ind w:left="680"/>
        <w:rPr>
          <w:b w:val="0"/>
          <w:bCs/>
          <w:i/>
          <w:iCs/>
          <w:sz w:val="20"/>
          <w:szCs w:val="20"/>
          <w:shd w:val="clear" w:color="auto" w:fill="FFFFFF"/>
        </w:rPr>
      </w:pPr>
      <w:r w:rsidRPr="00F04892">
        <w:rPr>
          <w:b w:val="0"/>
          <w:bCs/>
          <w:i/>
          <w:iCs/>
          <w:sz w:val="20"/>
          <w:szCs w:val="20"/>
          <w:shd w:val="clear" w:color="auto" w:fill="FFFFFF"/>
        </w:rPr>
        <w:t>(...)</w:t>
      </w:r>
      <w:bookmarkStart w:id="16" w:name="_GoBack"/>
      <w:bookmarkEnd w:id="16"/>
    </w:p>
    <w:p w14:paraId="479F88A9" w14:textId="77777777" w:rsidR="001C3686" w:rsidRPr="00F04892" w:rsidRDefault="001C3686" w:rsidP="001C3686">
      <w:pPr>
        <w:pStyle w:val="Level1"/>
        <w:numPr>
          <w:ilvl w:val="0"/>
          <w:numId w:val="0"/>
        </w:numPr>
        <w:ind w:left="680"/>
        <w:rPr>
          <w:b w:val="0"/>
          <w:bCs/>
          <w:i/>
          <w:iCs/>
          <w:sz w:val="20"/>
          <w:szCs w:val="20"/>
          <w:shd w:val="clear" w:color="auto" w:fill="FFFFFF"/>
        </w:rPr>
      </w:pPr>
      <w:r w:rsidRPr="00F04892">
        <w:rPr>
          <w:b w:val="0"/>
          <w:bCs/>
          <w:i/>
          <w:iCs/>
          <w:sz w:val="20"/>
          <w:szCs w:val="20"/>
          <w:shd w:val="clear" w:color="auto" w:fill="FFFFFF"/>
        </w:rPr>
        <w:t xml:space="preserve">“5.19.4. </w:t>
      </w:r>
    </w:p>
    <w:p w14:paraId="4E4A886C" w14:textId="77777777" w:rsidR="001C3686" w:rsidRPr="00F04892" w:rsidRDefault="001C3686" w:rsidP="001C3686">
      <w:pPr>
        <w:pStyle w:val="Level1"/>
        <w:numPr>
          <w:ilvl w:val="0"/>
          <w:numId w:val="0"/>
        </w:numPr>
        <w:ind w:left="680"/>
        <w:jc w:val="left"/>
        <w:rPr>
          <w:b w:val="0"/>
          <w:bCs/>
          <w:i/>
          <w:iCs/>
          <w:sz w:val="20"/>
          <w:szCs w:val="20"/>
          <w:shd w:val="clear" w:color="auto" w:fill="FFFFFF"/>
        </w:rPr>
      </w:pPr>
      <w:r w:rsidRPr="00F04892">
        <w:rPr>
          <w:b w:val="0"/>
          <w:bCs/>
          <w:i/>
          <w:iCs/>
          <w:sz w:val="20"/>
          <w:szCs w:val="20"/>
          <w:shd w:val="clear" w:color="auto" w:fill="FFFFFF"/>
        </w:rPr>
        <w:t>(...)</w:t>
      </w:r>
    </w:p>
    <w:tbl>
      <w:tblPr>
        <w:tblStyle w:val="Tabelacomgrade"/>
        <w:tblW w:w="0" w:type="auto"/>
        <w:jc w:val="center"/>
        <w:tblLook w:val="04A0" w:firstRow="1" w:lastRow="0" w:firstColumn="1" w:lastColumn="0" w:noHBand="0" w:noVBand="1"/>
      </w:tblPr>
      <w:tblGrid>
        <w:gridCol w:w="1796"/>
        <w:gridCol w:w="2056"/>
        <w:gridCol w:w="1799"/>
        <w:gridCol w:w="1856"/>
      </w:tblGrid>
      <w:tr w:rsidR="001C3686" w:rsidRPr="00312FA5" w14:paraId="5F5BC2E8" w14:textId="77777777" w:rsidTr="00312FA5">
        <w:trPr>
          <w:trHeight w:val="437"/>
          <w:jc w:val="center"/>
        </w:trPr>
        <w:tc>
          <w:tcPr>
            <w:tcW w:w="1796" w:type="dxa"/>
          </w:tcPr>
          <w:p w14:paraId="1C607D97"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Prazo</w:t>
            </w:r>
          </w:p>
        </w:tc>
        <w:tc>
          <w:tcPr>
            <w:tcW w:w="2056" w:type="dxa"/>
          </w:tcPr>
          <w:p w14:paraId="3CBEC1FA"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proofErr w:type="spellStart"/>
            <w:r w:rsidRPr="00312FA5">
              <w:rPr>
                <w:rFonts w:ascii="Arial" w:hAnsi="Arial" w:cs="Arial"/>
                <w:bCs/>
                <w:i/>
                <w:iCs/>
                <w:sz w:val="18"/>
                <w:szCs w:val="18"/>
                <w:shd w:val="clear" w:color="auto" w:fill="FFFFFF"/>
              </w:rPr>
              <w:t>Duration</w:t>
            </w:r>
            <w:proofErr w:type="spellEnd"/>
            <w:r w:rsidRPr="00312FA5">
              <w:rPr>
                <w:rFonts w:ascii="Arial" w:hAnsi="Arial" w:cs="Arial"/>
                <w:bCs/>
                <w:i/>
                <w:iCs/>
                <w:sz w:val="18"/>
                <w:szCs w:val="18"/>
                <w:shd w:val="clear" w:color="auto" w:fill="FFFFFF"/>
              </w:rPr>
              <w:t xml:space="preserve"> Remanescente </w:t>
            </w:r>
            <w:r w:rsidRPr="00312FA5">
              <w:rPr>
                <w:rFonts w:ascii="Arial" w:hAnsi="Arial" w:cs="Arial"/>
                <w:bCs/>
                <w:i/>
                <w:iCs/>
                <w:sz w:val="18"/>
                <w:szCs w:val="18"/>
                <w:shd w:val="clear" w:color="auto" w:fill="FFFFFF"/>
                <w:vertAlign w:val="superscript"/>
              </w:rPr>
              <w:t>(1)</w:t>
            </w:r>
          </w:p>
        </w:tc>
        <w:tc>
          <w:tcPr>
            <w:tcW w:w="1799" w:type="dxa"/>
          </w:tcPr>
          <w:p w14:paraId="7D246F87"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 xml:space="preserve">Prêmio ao Ano </w:t>
            </w:r>
            <w:r w:rsidRPr="00312FA5">
              <w:rPr>
                <w:rFonts w:ascii="Arial" w:hAnsi="Arial" w:cs="Arial"/>
                <w:bCs/>
                <w:i/>
                <w:iCs/>
                <w:sz w:val="18"/>
                <w:szCs w:val="18"/>
                <w:shd w:val="clear" w:color="auto" w:fill="FFFFFF"/>
                <w:vertAlign w:val="superscript"/>
              </w:rPr>
              <w:t>(1)</w:t>
            </w:r>
          </w:p>
        </w:tc>
        <w:tc>
          <w:tcPr>
            <w:tcW w:w="1856" w:type="dxa"/>
          </w:tcPr>
          <w:p w14:paraId="79D79AD4"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Prêmio Flat</w:t>
            </w:r>
          </w:p>
        </w:tc>
      </w:tr>
      <w:tr w:rsidR="001C3686" w:rsidRPr="00312FA5" w14:paraId="64D3509F" w14:textId="77777777" w:rsidTr="00F04892">
        <w:trPr>
          <w:jc w:val="center"/>
        </w:trPr>
        <w:tc>
          <w:tcPr>
            <w:tcW w:w="1796" w:type="dxa"/>
          </w:tcPr>
          <w:p w14:paraId="5E511CEA"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 xml:space="preserve">Entre 1º de junho de 2020 (inclusive) e 10 de março de </w:t>
            </w:r>
            <w:r w:rsidRPr="00312FA5">
              <w:rPr>
                <w:rFonts w:ascii="Arial" w:hAnsi="Arial" w:cs="Arial"/>
                <w:bCs/>
                <w:i/>
                <w:iCs/>
                <w:sz w:val="18"/>
                <w:szCs w:val="18"/>
                <w:shd w:val="clear" w:color="auto" w:fill="FFFFFF"/>
              </w:rPr>
              <w:lastRenderedPageBreak/>
              <w:t>2021 (inclusive)</w:t>
            </w:r>
          </w:p>
        </w:tc>
        <w:tc>
          <w:tcPr>
            <w:tcW w:w="2056" w:type="dxa"/>
          </w:tcPr>
          <w:p w14:paraId="68CF26A8"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lastRenderedPageBreak/>
              <w:t>2,57</w:t>
            </w:r>
          </w:p>
        </w:tc>
        <w:tc>
          <w:tcPr>
            <w:tcW w:w="1799" w:type="dxa"/>
          </w:tcPr>
          <w:p w14:paraId="6E0AD937"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1,5%</w:t>
            </w:r>
          </w:p>
        </w:tc>
        <w:tc>
          <w:tcPr>
            <w:tcW w:w="1856" w:type="dxa"/>
          </w:tcPr>
          <w:p w14:paraId="313BF92F"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3,86%</w:t>
            </w:r>
          </w:p>
        </w:tc>
      </w:tr>
      <w:tr w:rsidR="001C3686" w:rsidRPr="00312FA5" w14:paraId="6091A23D" w14:textId="77777777" w:rsidTr="00F04892">
        <w:trPr>
          <w:jc w:val="center"/>
        </w:trPr>
        <w:tc>
          <w:tcPr>
            <w:tcW w:w="1796" w:type="dxa"/>
          </w:tcPr>
          <w:p w14:paraId="19C8C7B8"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Entre 11 de março de 2021 (inclusive) e 10 de março de 2022 (inclusive)</w:t>
            </w:r>
          </w:p>
        </w:tc>
        <w:tc>
          <w:tcPr>
            <w:tcW w:w="2056" w:type="dxa"/>
          </w:tcPr>
          <w:p w14:paraId="46A29D28" w14:textId="77777777" w:rsidR="001C3686" w:rsidRPr="00312FA5" w:rsidDel="00224622"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2,09</w:t>
            </w:r>
          </w:p>
        </w:tc>
        <w:tc>
          <w:tcPr>
            <w:tcW w:w="1799" w:type="dxa"/>
          </w:tcPr>
          <w:p w14:paraId="6773F406"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1,5%</w:t>
            </w:r>
          </w:p>
        </w:tc>
        <w:tc>
          <w:tcPr>
            <w:tcW w:w="1856" w:type="dxa"/>
          </w:tcPr>
          <w:p w14:paraId="66658AFB"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3,13%</w:t>
            </w:r>
          </w:p>
        </w:tc>
      </w:tr>
      <w:tr w:rsidR="001C3686" w:rsidRPr="00312FA5" w14:paraId="01C00D00" w14:textId="77777777" w:rsidTr="00F04892">
        <w:trPr>
          <w:jc w:val="center"/>
        </w:trPr>
        <w:tc>
          <w:tcPr>
            <w:tcW w:w="1796" w:type="dxa"/>
          </w:tcPr>
          <w:p w14:paraId="4E09DCF2"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Entre 11 de março de 2022 (inclusive) e 10 de março de 2023 (inclusive)</w:t>
            </w:r>
          </w:p>
        </w:tc>
        <w:tc>
          <w:tcPr>
            <w:tcW w:w="2056" w:type="dxa"/>
          </w:tcPr>
          <w:p w14:paraId="6B6E0122"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1,15</w:t>
            </w:r>
          </w:p>
        </w:tc>
        <w:tc>
          <w:tcPr>
            <w:tcW w:w="1799" w:type="dxa"/>
          </w:tcPr>
          <w:p w14:paraId="762E71A8"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1,5%</w:t>
            </w:r>
          </w:p>
        </w:tc>
        <w:tc>
          <w:tcPr>
            <w:tcW w:w="1856" w:type="dxa"/>
          </w:tcPr>
          <w:p w14:paraId="6ECB210E"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1,73%</w:t>
            </w:r>
          </w:p>
        </w:tc>
      </w:tr>
      <w:tr w:rsidR="001C3686" w:rsidRPr="00312FA5" w14:paraId="30645AEB" w14:textId="77777777" w:rsidTr="00F04892">
        <w:trPr>
          <w:jc w:val="center"/>
        </w:trPr>
        <w:tc>
          <w:tcPr>
            <w:tcW w:w="1796" w:type="dxa"/>
          </w:tcPr>
          <w:p w14:paraId="3FBF76AB"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Entre 11 de março de 2023 (inclusive) e a Data de Vencimento (inclusive)</w:t>
            </w:r>
          </w:p>
        </w:tc>
        <w:tc>
          <w:tcPr>
            <w:tcW w:w="2056" w:type="dxa"/>
          </w:tcPr>
          <w:p w14:paraId="2F384468"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0,48</w:t>
            </w:r>
          </w:p>
        </w:tc>
        <w:tc>
          <w:tcPr>
            <w:tcW w:w="1799" w:type="dxa"/>
          </w:tcPr>
          <w:p w14:paraId="1CA522CC"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1,5%</w:t>
            </w:r>
          </w:p>
        </w:tc>
        <w:tc>
          <w:tcPr>
            <w:tcW w:w="1856" w:type="dxa"/>
          </w:tcPr>
          <w:p w14:paraId="0634BDDC" w14:textId="77777777" w:rsidR="001C3686" w:rsidRPr="00312FA5" w:rsidRDefault="001C3686"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0,72%</w:t>
            </w:r>
          </w:p>
        </w:tc>
      </w:tr>
    </w:tbl>
    <w:p w14:paraId="1500B37A" w14:textId="77777777" w:rsidR="001C3686" w:rsidRPr="00F04892" w:rsidRDefault="001C3686" w:rsidP="00BF62B5">
      <w:pPr>
        <w:pStyle w:val="Level1"/>
        <w:numPr>
          <w:ilvl w:val="0"/>
          <w:numId w:val="0"/>
        </w:numPr>
        <w:ind w:left="993" w:right="992"/>
        <w:rPr>
          <w:b w:val="0"/>
          <w:bCs/>
          <w:i/>
          <w:iCs/>
          <w:sz w:val="20"/>
          <w:szCs w:val="20"/>
          <w:shd w:val="clear" w:color="auto" w:fill="FFFFFF"/>
        </w:rPr>
      </w:pPr>
      <w:r w:rsidRPr="00F04892">
        <w:rPr>
          <w:b w:val="0"/>
          <w:bCs/>
          <w:i/>
          <w:iCs/>
          <w:sz w:val="20"/>
          <w:szCs w:val="20"/>
          <w:shd w:val="clear" w:color="auto" w:fill="FFFFFF"/>
          <w:vertAlign w:val="superscript"/>
        </w:rPr>
        <w:t xml:space="preserve">(1) </w:t>
      </w:r>
      <w:r w:rsidRPr="00F04892">
        <w:rPr>
          <w:b w:val="0"/>
          <w:bCs/>
          <w:i/>
          <w:iCs/>
          <w:sz w:val="20"/>
          <w:szCs w:val="20"/>
          <w:shd w:val="clear" w:color="auto" w:fill="FFFFFF"/>
        </w:rPr>
        <w:t>As informações incluídas nas colunas “</w:t>
      </w:r>
      <w:proofErr w:type="spellStart"/>
      <w:r w:rsidRPr="00F04892">
        <w:rPr>
          <w:b w:val="0"/>
          <w:bCs/>
          <w:i/>
          <w:iCs/>
          <w:sz w:val="20"/>
          <w:szCs w:val="20"/>
          <w:shd w:val="clear" w:color="auto" w:fill="FFFFFF"/>
        </w:rPr>
        <w:t>Duration</w:t>
      </w:r>
      <w:proofErr w:type="spellEnd"/>
      <w:r w:rsidRPr="00F04892">
        <w:rPr>
          <w:b w:val="0"/>
          <w:bCs/>
          <w:i/>
          <w:iCs/>
          <w:sz w:val="20"/>
          <w:szCs w:val="20"/>
          <w:shd w:val="clear" w:color="auto" w:fill="FFFFFF"/>
        </w:rPr>
        <w:t xml:space="preserve"> Remanescente” e “Prêmio ao Ano” são meramente indicativas e estão sujeitas a alterações.</w:t>
      </w:r>
    </w:p>
    <w:p w14:paraId="56F21B72" w14:textId="77777777" w:rsidR="001C3686" w:rsidRPr="00F04892" w:rsidRDefault="001C3686" w:rsidP="001C3686">
      <w:pPr>
        <w:pStyle w:val="Level1"/>
        <w:numPr>
          <w:ilvl w:val="0"/>
          <w:numId w:val="0"/>
        </w:numPr>
        <w:ind w:left="680"/>
        <w:rPr>
          <w:b w:val="0"/>
          <w:bCs/>
          <w:i/>
          <w:iCs/>
          <w:sz w:val="20"/>
          <w:szCs w:val="20"/>
          <w:shd w:val="clear" w:color="auto" w:fill="FFFFFF"/>
        </w:rPr>
      </w:pPr>
      <w:r w:rsidRPr="00F04892">
        <w:rPr>
          <w:b w:val="0"/>
          <w:bCs/>
          <w:i/>
          <w:iCs/>
          <w:sz w:val="20"/>
          <w:szCs w:val="20"/>
          <w:shd w:val="clear" w:color="auto" w:fill="FFFFFF"/>
        </w:rPr>
        <w:t>(...)”</w:t>
      </w:r>
    </w:p>
    <w:p w14:paraId="0324A629" w14:textId="5F704E48" w:rsidR="001C3686" w:rsidRDefault="001C3686" w:rsidP="003C380B">
      <w:pPr>
        <w:pStyle w:val="Level2"/>
        <w:numPr>
          <w:ilvl w:val="0"/>
          <w:numId w:val="0"/>
        </w:numPr>
        <w:ind w:left="680"/>
      </w:pPr>
    </w:p>
    <w:p w14:paraId="3698E18E" w14:textId="0BF6356B" w:rsidR="007506A0" w:rsidRDefault="00C3311C" w:rsidP="000F7137">
      <w:pPr>
        <w:pStyle w:val="Level2"/>
      </w:pPr>
      <w:r>
        <w:t>Nos termos do item “7.b.” da AGD do Aditamento, as</w:t>
      </w:r>
      <w:r w:rsidR="007506A0">
        <w:t xml:space="preserve"> Partes resolvem alterar </w:t>
      </w:r>
      <w:r w:rsidR="00BF62B5">
        <w:t>o conteúdo dos</w:t>
      </w:r>
      <w:r w:rsidR="001901E2">
        <w:t xml:space="preserve"> </w:t>
      </w:r>
      <w:r w:rsidR="00420257">
        <w:t>itens</w:t>
      </w:r>
      <w:r w:rsidR="001901E2">
        <w:t xml:space="preserve"> (</w:t>
      </w:r>
      <w:proofErr w:type="spellStart"/>
      <w:r w:rsidR="001901E2">
        <w:t>viii</w:t>
      </w:r>
      <w:proofErr w:type="spellEnd"/>
      <w:r w:rsidR="001901E2">
        <w:t>)</w:t>
      </w:r>
      <w:r w:rsidR="00977838">
        <w:t>, (xi) e (</w:t>
      </w:r>
      <w:proofErr w:type="spellStart"/>
      <w:r w:rsidR="00977838">
        <w:t>xii</w:t>
      </w:r>
      <w:proofErr w:type="spellEnd"/>
      <w:r w:rsidR="00977838">
        <w:t>)</w:t>
      </w:r>
      <w:r w:rsidR="00E30A17">
        <w:t xml:space="preserve"> </w:t>
      </w:r>
      <w:ins w:id="17" w:author="Giselle Gomes" w:date="2020-03-26T16:55:00Z">
        <w:r w:rsidR="00E0043C">
          <w:t xml:space="preserve">da </w:t>
        </w:r>
      </w:ins>
      <w:r w:rsidR="00BF62B5">
        <w:t xml:space="preserve">Cláusula 7.1.2 </w:t>
      </w:r>
      <w:r w:rsidR="007506A0">
        <w:t>d</w:t>
      </w:r>
      <w:r w:rsidR="001C3686">
        <w:t>a</w:t>
      </w:r>
      <w:r w:rsidR="007506A0">
        <w:t xml:space="preserve"> </w:t>
      </w:r>
      <w:r w:rsidR="00AF6F29">
        <w:t>Escritura de Emiss</w:t>
      </w:r>
      <w:r w:rsidR="007535B1">
        <w:t>ão</w:t>
      </w:r>
      <w:r w:rsidR="007506A0">
        <w:t xml:space="preserve">, </w:t>
      </w:r>
      <w:r w:rsidR="00BF62B5">
        <w:t>os quais passarão a vigorar com as seguintes novas redações</w:t>
      </w:r>
      <w:r w:rsidR="007506A0">
        <w:t>:</w:t>
      </w:r>
    </w:p>
    <w:p w14:paraId="0E00B33E" w14:textId="50C28092" w:rsidR="004400CA" w:rsidRDefault="004400CA" w:rsidP="004400CA">
      <w:pPr>
        <w:pStyle w:val="Level2"/>
        <w:numPr>
          <w:ilvl w:val="0"/>
          <w:numId w:val="0"/>
        </w:numPr>
        <w:ind w:left="680"/>
        <w:rPr>
          <w:rFonts w:ascii="Tahoma" w:hAnsi="Tahoma" w:cs="Tahoma"/>
          <w:i/>
          <w:sz w:val="22"/>
          <w:szCs w:val="22"/>
          <w:shd w:val="clear" w:color="auto" w:fill="FFFFFF"/>
        </w:rPr>
      </w:pPr>
      <w:r w:rsidRPr="00D478BF">
        <w:rPr>
          <w:rFonts w:ascii="Tahoma" w:hAnsi="Tahoma" w:cs="Tahoma"/>
          <w:i/>
          <w:sz w:val="22"/>
          <w:szCs w:val="22"/>
          <w:shd w:val="clear" w:color="auto" w:fill="FFFFFF"/>
        </w:rPr>
        <w:t>“</w:t>
      </w:r>
      <w:r w:rsidRPr="003C380B">
        <w:rPr>
          <w:rFonts w:cs="Arial"/>
          <w:b/>
          <w:i/>
          <w:szCs w:val="20"/>
          <w:shd w:val="clear" w:color="auto" w:fill="FFFFFF"/>
        </w:rPr>
        <w:t>7.1.2.</w:t>
      </w:r>
    </w:p>
    <w:p w14:paraId="50CB4D89" w14:textId="4B7E75FE" w:rsidR="004400CA" w:rsidRPr="003C380B" w:rsidRDefault="004400CA" w:rsidP="004400CA">
      <w:pPr>
        <w:pStyle w:val="Level2"/>
        <w:numPr>
          <w:ilvl w:val="0"/>
          <w:numId w:val="0"/>
        </w:numPr>
        <w:ind w:left="680"/>
        <w:rPr>
          <w:i/>
          <w:iCs/>
        </w:rPr>
      </w:pPr>
      <w:r w:rsidRPr="003C380B">
        <w:rPr>
          <w:i/>
          <w:iCs/>
        </w:rPr>
        <w:t>(...)</w:t>
      </w:r>
    </w:p>
    <w:p w14:paraId="4D8171DB" w14:textId="62156390" w:rsidR="004400CA" w:rsidRDefault="004400CA" w:rsidP="004400CA">
      <w:pPr>
        <w:pStyle w:val="Level2"/>
        <w:numPr>
          <w:ilvl w:val="0"/>
          <w:numId w:val="0"/>
        </w:numPr>
        <w:ind w:left="680"/>
        <w:rPr>
          <w:i/>
          <w:iCs/>
        </w:rPr>
      </w:pPr>
      <w:r w:rsidRPr="003C380B">
        <w:rPr>
          <w:b/>
          <w:i/>
          <w:iCs/>
        </w:rPr>
        <w:t>(</w:t>
      </w:r>
      <w:proofErr w:type="spellStart"/>
      <w:r w:rsidRPr="003C380B">
        <w:rPr>
          <w:b/>
          <w:i/>
          <w:iCs/>
        </w:rPr>
        <w:t>viii</w:t>
      </w:r>
      <w:proofErr w:type="spellEnd"/>
      <w:r w:rsidRPr="003C380B">
        <w:rPr>
          <w:b/>
          <w:i/>
          <w:iCs/>
        </w:rPr>
        <w:t>)</w:t>
      </w:r>
      <w:r w:rsidRPr="003C380B">
        <w:rPr>
          <w:i/>
          <w:iCs/>
        </w:rPr>
        <w:t xml:space="preserve"> não observância, pela Fiadora, no final de cada exercício social, do seguinte índice financeiro (“</w:t>
      </w:r>
      <w:r w:rsidRPr="003C380B">
        <w:rPr>
          <w:b/>
          <w:bCs/>
          <w:i/>
          <w:iCs/>
        </w:rPr>
        <w:t>Dívida Bruta / Patrimônio Líquido</w:t>
      </w:r>
      <w:r w:rsidRPr="003C380B">
        <w:rPr>
          <w:i/>
          <w:iCs/>
        </w:rPr>
        <w:t>”), a ser verificado pelo Agente Fiduciário, com base nas demonstrações financeiras individuais da Fiadora, até o dia 30 (trinta) do mês de abril do ano subsequente ao exercício encerrado, até o pagamento integral dos valores devidos em virtude das Debêntures:</w:t>
      </w:r>
    </w:p>
    <w:tbl>
      <w:tblPr>
        <w:tblpPr w:leftFromText="141" w:rightFromText="141"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3408"/>
      </w:tblGrid>
      <w:tr w:rsidR="004400CA" w:rsidRPr="00A94120" w14:paraId="356DE909" w14:textId="77777777" w:rsidTr="004400CA">
        <w:trPr>
          <w:trHeight w:val="274"/>
        </w:trPr>
        <w:tc>
          <w:tcPr>
            <w:tcW w:w="4106" w:type="dxa"/>
          </w:tcPr>
          <w:p w14:paraId="71C7AD87" w14:textId="77777777" w:rsidR="004400CA" w:rsidRPr="00312FA5" w:rsidRDefault="004400CA" w:rsidP="004400CA">
            <w:pPr>
              <w:pStyle w:val="Default"/>
              <w:rPr>
                <w:rFonts w:ascii="Arial" w:hAnsi="Arial" w:cs="Arial"/>
                <w:i/>
                <w:iCs/>
                <w:sz w:val="18"/>
                <w:szCs w:val="18"/>
              </w:rPr>
            </w:pPr>
            <w:r w:rsidRPr="00312FA5">
              <w:rPr>
                <w:rFonts w:ascii="Arial" w:hAnsi="Arial" w:cs="Arial"/>
                <w:b/>
                <w:bCs/>
                <w:i/>
                <w:iCs/>
                <w:sz w:val="18"/>
                <w:szCs w:val="18"/>
              </w:rPr>
              <w:t xml:space="preserve">Dívida Bruta / Patrimônio Líquido </w:t>
            </w:r>
          </w:p>
        </w:tc>
        <w:tc>
          <w:tcPr>
            <w:tcW w:w="3408" w:type="dxa"/>
          </w:tcPr>
          <w:p w14:paraId="14590051" w14:textId="77777777" w:rsidR="004400CA" w:rsidRPr="00312FA5" w:rsidRDefault="004400CA" w:rsidP="004400CA">
            <w:pPr>
              <w:pStyle w:val="Default"/>
              <w:rPr>
                <w:rFonts w:ascii="Arial" w:hAnsi="Arial" w:cs="Arial"/>
                <w:i/>
                <w:iCs/>
                <w:sz w:val="18"/>
                <w:szCs w:val="18"/>
              </w:rPr>
            </w:pPr>
            <w:r w:rsidRPr="00312FA5">
              <w:rPr>
                <w:rFonts w:ascii="Arial" w:hAnsi="Arial" w:cs="Arial"/>
                <w:i/>
                <w:iCs/>
                <w:sz w:val="18"/>
                <w:szCs w:val="18"/>
              </w:rPr>
              <w:t xml:space="preserve">Igual ou Inferior a 0,15 vezes </w:t>
            </w:r>
          </w:p>
        </w:tc>
      </w:tr>
    </w:tbl>
    <w:p w14:paraId="450517F5" w14:textId="77777777" w:rsidR="0048115F" w:rsidRDefault="0048115F" w:rsidP="004400CA">
      <w:pPr>
        <w:pStyle w:val="Level2"/>
        <w:numPr>
          <w:ilvl w:val="0"/>
          <w:numId w:val="0"/>
        </w:numPr>
        <w:ind w:left="680"/>
        <w:rPr>
          <w:i/>
          <w:iCs/>
        </w:rPr>
      </w:pPr>
    </w:p>
    <w:p w14:paraId="54CB597F" w14:textId="2251031C" w:rsidR="004400CA" w:rsidRDefault="004400CA" w:rsidP="003C380B">
      <w:pPr>
        <w:pStyle w:val="Level2"/>
        <w:numPr>
          <w:ilvl w:val="0"/>
          <w:numId w:val="0"/>
        </w:numPr>
        <w:rPr>
          <w:i/>
          <w:iCs/>
        </w:rPr>
      </w:pPr>
    </w:p>
    <w:p w14:paraId="2C6779FA" w14:textId="00A4038F" w:rsidR="0048115F" w:rsidRDefault="0048115F" w:rsidP="004400CA">
      <w:pPr>
        <w:pStyle w:val="Level2"/>
        <w:numPr>
          <w:ilvl w:val="0"/>
          <w:numId w:val="0"/>
        </w:numPr>
        <w:ind w:left="680"/>
        <w:rPr>
          <w:i/>
          <w:iCs/>
        </w:rPr>
      </w:pPr>
      <w:r>
        <w:rPr>
          <w:i/>
          <w:iCs/>
        </w:rPr>
        <w:t>Sendo:</w:t>
      </w:r>
    </w:p>
    <w:p w14:paraId="1ACDA73A" w14:textId="2BD510C2" w:rsidR="004400CA" w:rsidRDefault="004400CA" w:rsidP="004400CA">
      <w:pPr>
        <w:pStyle w:val="Level2"/>
        <w:numPr>
          <w:ilvl w:val="0"/>
          <w:numId w:val="0"/>
        </w:numPr>
        <w:ind w:left="680"/>
        <w:rPr>
          <w:i/>
          <w:iCs/>
        </w:rPr>
      </w:pPr>
      <w:r w:rsidRPr="004400CA">
        <w:rPr>
          <w:i/>
          <w:iCs/>
        </w:rPr>
        <w:t>“</w:t>
      </w:r>
      <w:r w:rsidRPr="003C380B">
        <w:rPr>
          <w:b/>
          <w:bCs/>
          <w:i/>
          <w:iCs/>
        </w:rPr>
        <w:t>Dívida Bruta</w:t>
      </w:r>
      <w:r w:rsidRPr="004400CA">
        <w:rPr>
          <w:i/>
          <w:iCs/>
        </w:rPr>
        <w:t>": Somatório dos saldos das operações de empréstimos, financiamentos e ou outras operações de captação de dívidas realizadas com instituições financeiras, incluindo os saldos das operações de hedge registrados no ativo, contratados com o objetivo de mitigar os riscos de variação nas taxas de juros e/ou moedas.</w:t>
      </w:r>
    </w:p>
    <w:p w14:paraId="27F0A803" w14:textId="02BB726A" w:rsidR="004400CA" w:rsidRDefault="004400CA" w:rsidP="004400CA">
      <w:pPr>
        <w:pStyle w:val="Level2"/>
        <w:numPr>
          <w:ilvl w:val="0"/>
          <w:numId w:val="0"/>
        </w:numPr>
        <w:ind w:left="680"/>
        <w:rPr>
          <w:i/>
          <w:iCs/>
        </w:rPr>
      </w:pPr>
      <w:r w:rsidRPr="004400CA">
        <w:rPr>
          <w:i/>
          <w:iCs/>
        </w:rPr>
        <w:t>“</w:t>
      </w:r>
      <w:r w:rsidRPr="003C380B">
        <w:rPr>
          <w:b/>
          <w:bCs/>
          <w:i/>
          <w:iCs/>
        </w:rPr>
        <w:t>Patrimônio Líquido</w:t>
      </w:r>
      <w:r w:rsidRPr="004400CA">
        <w:rPr>
          <w:i/>
          <w:iCs/>
        </w:rPr>
        <w:t>”: resultado da diferença entre os valores do ativo e do passivo da Fiadora.”</w:t>
      </w:r>
    </w:p>
    <w:p w14:paraId="6C210C7F" w14:textId="0DB77A03" w:rsidR="004400CA" w:rsidRDefault="004400CA" w:rsidP="004400CA">
      <w:pPr>
        <w:pStyle w:val="Level2"/>
        <w:numPr>
          <w:ilvl w:val="0"/>
          <w:numId w:val="0"/>
        </w:numPr>
        <w:ind w:left="680"/>
        <w:rPr>
          <w:i/>
          <w:iCs/>
        </w:rPr>
      </w:pPr>
      <w:r w:rsidRPr="004400CA">
        <w:rPr>
          <w:i/>
          <w:iCs/>
        </w:rPr>
        <w:t>(...)”</w:t>
      </w:r>
    </w:p>
    <w:p w14:paraId="249BA6F9" w14:textId="002F30EA" w:rsidR="00EC13E3" w:rsidRDefault="00EC13E3" w:rsidP="003C380B">
      <w:pPr>
        <w:pStyle w:val="Level2"/>
        <w:numPr>
          <w:ilvl w:val="0"/>
          <w:numId w:val="0"/>
        </w:numPr>
        <w:ind w:left="680"/>
        <w:rPr>
          <w:i/>
          <w:iCs/>
        </w:rPr>
      </w:pPr>
      <w:r w:rsidRPr="003C380B">
        <w:rPr>
          <w:b/>
          <w:i/>
          <w:iCs/>
        </w:rPr>
        <w:lastRenderedPageBreak/>
        <w:t>(xi)</w:t>
      </w:r>
      <w:r w:rsidR="00660FED" w:rsidRPr="00660FED">
        <w:rPr>
          <w:i/>
          <w:iCs/>
        </w:rPr>
        <w:t xml:space="preserve"> </w:t>
      </w:r>
      <w:r w:rsidR="00660FED" w:rsidRPr="00901CD0">
        <w:rPr>
          <w:i/>
          <w:iCs/>
        </w:rPr>
        <w:t>exceto</w:t>
      </w:r>
      <w:r w:rsidR="00660FED">
        <w:rPr>
          <w:i/>
          <w:iCs/>
        </w:rPr>
        <w:t xml:space="preserve"> se realizada uma Capitalização (conforme definido abaixo), não observância, pela Emissora, </w:t>
      </w:r>
      <w:r w:rsidR="00660FED" w:rsidRPr="00901CD0">
        <w:rPr>
          <w:b/>
          <w:i/>
          <w:iCs/>
        </w:rPr>
        <w:t>(a)</w:t>
      </w:r>
      <w:r w:rsidR="00660FED">
        <w:rPr>
          <w:i/>
          <w:iCs/>
        </w:rPr>
        <w:t xml:space="preserve"> em dois trimestres consecutivos; ou </w:t>
      </w:r>
      <w:r w:rsidR="00660FED" w:rsidRPr="00901CD0">
        <w:rPr>
          <w:b/>
          <w:i/>
          <w:iCs/>
        </w:rPr>
        <w:t>(b)</w:t>
      </w:r>
      <w:r w:rsidR="00660FED">
        <w:rPr>
          <w:i/>
          <w:iCs/>
        </w:rPr>
        <w:t xml:space="preserve"> em três trimestres alternados dentro de um período de 12 (doze) meses, dos seguintes índices e limites financeiros (“</w:t>
      </w:r>
      <w:r w:rsidR="00660FED" w:rsidRPr="00901CD0">
        <w:rPr>
          <w:b/>
          <w:i/>
          <w:iCs/>
        </w:rPr>
        <w:t>Dívida Líquida / EBITDA</w:t>
      </w:r>
      <w:r w:rsidR="00660FED">
        <w:rPr>
          <w:i/>
          <w:iCs/>
        </w:rPr>
        <w:t>” e “</w:t>
      </w:r>
      <w:r w:rsidR="00660FED" w:rsidRPr="00901CD0">
        <w:rPr>
          <w:b/>
          <w:i/>
          <w:iCs/>
        </w:rPr>
        <w:t>Índice de Liquidez</w:t>
      </w:r>
      <w:r w:rsidR="00660FED">
        <w:rPr>
          <w:i/>
          <w:iCs/>
        </w:rPr>
        <w:t>”, respectivamente), verificado trimestralmente pelo Agente Fiduciário, com base nas demonstrações financeiras consolidadas da Emissora e na memória de cálculo elaborada pela Emissora contendo todas as rubricas necessárias que demonstrem o cumprimento do Índice de Liquidez e</w:t>
      </w:r>
      <w:r w:rsidR="00DB71A6">
        <w:rPr>
          <w:i/>
          <w:iCs/>
        </w:rPr>
        <w:t>videnciando nas notas explicativas das demonstrações financeiras e informações trimestrais da Emissora, em até 15 (quinze) dias corridos e 10 (dez) dias corridos, respectivamente, após a divulgação à CVM das respectivas demonstrações financeiras e informações trimestrais, até o pagamento integral dos valores devidos em virtude das Debêntures:</w:t>
      </w:r>
    </w:p>
    <w:tbl>
      <w:tblPr>
        <w:tblStyle w:val="Tabelacomgrade"/>
        <w:tblW w:w="0" w:type="auto"/>
        <w:tblInd w:w="680" w:type="dxa"/>
        <w:tblLook w:val="04A0" w:firstRow="1" w:lastRow="0" w:firstColumn="1" w:lastColumn="0" w:noHBand="0" w:noVBand="1"/>
      </w:tblPr>
      <w:tblGrid>
        <w:gridCol w:w="4333"/>
        <w:gridCol w:w="4333"/>
      </w:tblGrid>
      <w:tr w:rsidR="00EC13E3" w:rsidRPr="00F04892" w14:paraId="37E79D5C" w14:textId="77777777" w:rsidTr="009C3C0A">
        <w:tc>
          <w:tcPr>
            <w:tcW w:w="4333" w:type="dxa"/>
            <w:shd w:val="clear" w:color="auto" w:fill="002060"/>
          </w:tcPr>
          <w:p w14:paraId="254C61D8" w14:textId="1C213492" w:rsidR="00EC13E3" w:rsidRDefault="009C3C0A" w:rsidP="00312FA5">
            <w:pPr>
              <w:pStyle w:val="Level2"/>
              <w:numPr>
                <w:ilvl w:val="0"/>
                <w:numId w:val="0"/>
              </w:numPr>
              <w:jc w:val="center"/>
              <w:rPr>
                <w:i/>
                <w:iCs/>
              </w:rPr>
            </w:pPr>
            <w:r>
              <w:rPr>
                <w:i/>
                <w:iCs/>
              </w:rPr>
              <w:t>Período</w:t>
            </w:r>
          </w:p>
        </w:tc>
        <w:tc>
          <w:tcPr>
            <w:tcW w:w="4333" w:type="dxa"/>
            <w:shd w:val="clear" w:color="auto" w:fill="002060"/>
          </w:tcPr>
          <w:p w14:paraId="7E52572F" w14:textId="77777777" w:rsidR="00EC13E3" w:rsidRPr="00F04892" w:rsidRDefault="00EC13E3" w:rsidP="00F04892">
            <w:pPr>
              <w:pStyle w:val="Level2"/>
              <w:numPr>
                <w:ilvl w:val="0"/>
                <w:numId w:val="0"/>
              </w:numPr>
              <w:jc w:val="center"/>
              <w:rPr>
                <w:i/>
                <w:iCs/>
              </w:rPr>
            </w:pPr>
            <w:r w:rsidRPr="00F04892">
              <w:rPr>
                <w:i/>
                <w:iCs/>
              </w:rPr>
              <w:t>Índice</w:t>
            </w:r>
          </w:p>
        </w:tc>
      </w:tr>
      <w:tr w:rsidR="009C3C0A" w14:paraId="3FA6AADC" w14:textId="77777777" w:rsidTr="009C3C0A">
        <w:tc>
          <w:tcPr>
            <w:tcW w:w="4333" w:type="dxa"/>
            <w:vMerge w:val="restart"/>
          </w:tcPr>
          <w:p w14:paraId="4B8CB2DB" w14:textId="5B98C70B" w:rsidR="009C3C0A" w:rsidRDefault="00C63335" w:rsidP="00C63335">
            <w:pPr>
              <w:pStyle w:val="Level2"/>
              <w:ind w:left="0"/>
              <w:rPr>
                <w:i/>
                <w:iCs/>
              </w:rPr>
            </w:pPr>
            <w:r>
              <w:rPr>
                <w:i/>
                <w:iCs/>
              </w:rPr>
              <w:t>Trimestres findos em 31 de março de 2020 e em 30 de junho de 2020</w:t>
            </w:r>
          </w:p>
        </w:tc>
        <w:tc>
          <w:tcPr>
            <w:tcW w:w="4333" w:type="dxa"/>
          </w:tcPr>
          <w:p w14:paraId="6FB64CA1" w14:textId="74083920" w:rsidR="009C3C0A" w:rsidRDefault="009C3C0A" w:rsidP="009C3C0A">
            <w:pPr>
              <w:pStyle w:val="Level2"/>
              <w:numPr>
                <w:ilvl w:val="0"/>
                <w:numId w:val="0"/>
              </w:numPr>
              <w:rPr>
                <w:i/>
                <w:iCs/>
              </w:rPr>
            </w:pPr>
            <w:r>
              <w:rPr>
                <w:i/>
                <w:iCs/>
              </w:rPr>
              <w:t>Dívida Líquida/EBITDA igual ou inferior a 4,0 vezes</w:t>
            </w:r>
          </w:p>
        </w:tc>
      </w:tr>
      <w:tr w:rsidR="009C3C0A" w14:paraId="07100CB1" w14:textId="77777777" w:rsidTr="009C3C0A">
        <w:tc>
          <w:tcPr>
            <w:tcW w:w="4333" w:type="dxa"/>
            <w:vMerge/>
          </w:tcPr>
          <w:p w14:paraId="77F582D3" w14:textId="68B73602" w:rsidR="009C3C0A" w:rsidRDefault="009C3C0A" w:rsidP="00F04892">
            <w:pPr>
              <w:pStyle w:val="Level2"/>
              <w:numPr>
                <w:ilvl w:val="0"/>
                <w:numId w:val="0"/>
              </w:numPr>
              <w:rPr>
                <w:i/>
                <w:iCs/>
              </w:rPr>
            </w:pPr>
          </w:p>
        </w:tc>
        <w:tc>
          <w:tcPr>
            <w:tcW w:w="4333" w:type="dxa"/>
          </w:tcPr>
          <w:p w14:paraId="20A8CEBE" w14:textId="491E0D73" w:rsidR="009C3C0A" w:rsidRDefault="009C3C0A" w:rsidP="009C3C0A">
            <w:pPr>
              <w:pStyle w:val="Level2"/>
              <w:numPr>
                <w:ilvl w:val="0"/>
                <w:numId w:val="0"/>
              </w:numPr>
              <w:rPr>
                <w:i/>
                <w:iCs/>
              </w:rPr>
            </w:pPr>
            <w:r>
              <w:rPr>
                <w:i/>
                <w:iCs/>
              </w:rPr>
              <w:t>Índice de Liquidez igual ou inferior a 1,25 vezes</w:t>
            </w:r>
          </w:p>
        </w:tc>
      </w:tr>
      <w:tr w:rsidR="009C3C0A" w14:paraId="57276281" w14:textId="77777777" w:rsidTr="009C3C0A">
        <w:tc>
          <w:tcPr>
            <w:tcW w:w="4333" w:type="dxa"/>
            <w:vMerge w:val="restart"/>
          </w:tcPr>
          <w:p w14:paraId="2270535E" w14:textId="31335559" w:rsidR="009C3C0A" w:rsidRDefault="00C63335" w:rsidP="00C63335">
            <w:pPr>
              <w:pStyle w:val="Level2"/>
              <w:numPr>
                <w:ilvl w:val="0"/>
                <w:numId w:val="0"/>
              </w:numPr>
              <w:rPr>
                <w:i/>
                <w:iCs/>
              </w:rPr>
            </w:pPr>
            <w:r>
              <w:rPr>
                <w:i/>
                <w:iCs/>
              </w:rPr>
              <w:t>Trimestres findos em 30 de setembro de 2020 e em 31 de dezembro de 2020</w:t>
            </w:r>
          </w:p>
        </w:tc>
        <w:tc>
          <w:tcPr>
            <w:tcW w:w="4333" w:type="dxa"/>
          </w:tcPr>
          <w:p w14:paraId="4A3B11D1" w14:textId="02859389" w:rsidR="009C3C0A" w:rsidRDefault="009C3C0A" w:rsidP="00C63335">
            <w:pPr>
              <w:pStyle w:val="Level2"/>
              <w:numPr>
                <w:ilvl w:val="0"/>
                <w:numId w:val="0"/>
              </w:numPr>
              <w:rPr>
                <w:i/>
                <w:iCs/>
              </w:rPr>
            </w:pPr>
            <w:r>
              <w:rPr>
                <w:i/>
                <w:iCs/>
              </w:rPr>
              <w:t xml:space="preserve">Dívida Líquida/EBITDA igual ou inferior a </w:t>
            </w:r>
            <w:r w:rsidR="00C63335">
              <w:rPr>
                <w:i/>
                <w:iCs/>
              </w:rPr>
              <w:t>3,0</w:t>
            </w:r>
            <w:r>
              <w:rPr>
                <w:i/>
                <w:iCs/>
              </w:rPr>
              <w:t xml:space="preserve"> vezes</w:t>
            </w:r>
          </w:p>
        </w:tc>
      </w:tr>
      <w:tr w:rsidR="009C3C0A" w14:paraId="4D97D1CA" w14:textId="77777777" w:rsidTr="009C3C0A">
        <w:tc>
          <w:tcPr>
            <w:tcW w:w="4333" w:type="dxa"/>
            <w:vMerge/>
          </w:tcPr>
          <w:p w14:paraId="1CFAD811" w14:textId="77777777" w:rsidR="009C3C0A" w:rsidRDefault="009C3C0A" w:rsidP="009C3C0A">
            <w:pPr>
              <w:pStyle w:val="Level2"/>
              <w:numPr>
                <w:ilvl w:val="0"/>
                <w:numId w:val="0"/>
              </w:numPr>
              <w:rPr>
                <w:i/>
                <w:iCs/>
              </w:rPr>
            </w:pPr>
          </w:p>
        </w:tc>
        <w:tc>
          <w:tcPr>
            <w:tcW w:w="4333" w:type="dxa"/>
          </w:tcPr>
          <w:p w14:paraId="5E3FB88D" w14:textId="23056DD1" w:rsidR="009C3C0A" w:rsidRDefault="009C3C0A" w:rsidP="009C3C0A">
            <w:pPr>
              <w:pStyle w:val="Level2"/>
              <w:numPr>
                <w:ilvl w:val="0"/>
                <w:numId w:val="0"/>
              </w:numPr>
              <w:rPr>
                <w:i/>
                <w:iCs/>
              </w:rPr>
            </w:pPr>
            <w:r>
              <w:rPr>
                <w:i/>
                <w:iCs/>
              </w:rPr>
              <w:t>Índice de Liquidez igual ou inferior a 1,25 vezes</w:t>
            </w:r>
          </w:p>
        </w:tc>
      </w:tr>
      <w:tr w:rsidR="009C3C0A" w14:paraId="4FEAFE25" w14:textId="77777777" w:rsidTr="009C3C0A">
        <w:tc>
          <w:tcPr>
            <w:tcW w:w="4333" w:type="dxa"/>
            <w:vMerge w:val="restart"/>
          </w:tcPr>
          <w:p w14:paraId="0A08C5CF" w14:textId="4911331A" w:rsidR="009C3C0A" w:rsidRDefault="00C63335" w:rsidP="00C63335">
            <w:pPr>
              <w:pStyle w:val="Level2"/>
              <w:numPr>
                <w:ilvl w:val="0"/>
                <w:numId w:val="0"/>
              </w:numPr>
              <w:rPr>
                <w:i/>
                <w:iCs/>
              </w:rPr>
            </w:pPr>
            <w:r>
              <w:rPr>
                <w:i/>
                <w:iCs/>
              </w:rPr>
              <w:t>Trimestre findo em 31 de março de 2021 e trimestres subsequentes até a Data de Vencimento das Debêntures</w:t>
            </w:r>
          </w:p>
        </w:tc>
        <w:tc>
          <w:tcPr>
            <w:tcW w:w="4333" w:type="dxa"/>
          </w:tcPr>
          <w:p w14:paraId="0D995F55" w14:textId="1B58B989" w:rsidR="009C3C0A" w:rsidRDefault="009C3C0A" w:rsidP="009C3C0A">
            <w:pPr>
              <w:pStyle w:val="Level2"/>
              <w:numPr>
                <w:ilvl w:val="0"/>
                <w:numId w:val="0"/>
              </w:numPr>
              <w:rPr>
                <w:i/>
                <w:iCs/>
              </w:rPr>
            </w:pPr>
            <w:r>
              <w:rPr>
                <w:i/>
                <w:iCs/>
              </w:rPr>
              <w:t>Dívida Líquida/EBITDA igual ou inferior a 2,5 vezes</w:t>
            </w:r>
          </w:p>
        </w:tc>
      </w:tr>
      <w:tr w:rsidR="009C3C0A" w14:paraId="26D13194" w14:textId="77777777" w:rsidTr="009C3C0A">
        <w:tc>
          <w:tcPr>
            <w:tcW w:w="4333" w:type="dxa"/>
            <w:vMerge/>
          </w:tcPr>
          <w:p w14:paraId="0524A91D" w14:textId="77777777" w:rsidR="009C3C0A" w:rsidRDefault="009C3C0A" w:rsidP="009C3C0A">
            <w:pPr>
              <w:pStyle w:val="Level2"/>
              <w:numPr>
                <w:ilvl w:val="0"/>
                <w:numId w:val="0"/>
              </w:numPr>
              <w:rPr>
                <w:i/>
                <w:iCs/>
              </w:rPr>
            </w:pPr>
          </w:p>
        </w:tc>
        <w:tc>
          <w:tcPr>
            <w:tcW w:w="4333" w:type="dxa"/>
          </w:tcPr>
          <w:p w14:paraId="6A785E94" w14:textId="35D28F0B" w:rsidR="009C3C0A" w:rsidRDefault="009C3C0A" w:rsidP="009C3C0A">
            <w:pPr>
              <w:pStyle w:val="Level2"/>
              <w:numPr>
                <w:ilvl w:val="0"/>
                <w:numId w:val="0"/>
              </w:numPr>
              <w:rPr>
                <w:i/>
                <w:iCs/>
              </w:rPr>
            </w:pPr>
            <w:r>
              <w:rPr>
                <w:i/>
                <w:iCs/>
              </w:rPr>
              <w:t>Índice de Liquidez igual ou inferior a 1,25 vezes</w:t>
            </w:r>
          </w:p>
        </w:tc>
      </w:tr>
    </w:tbl>
    <w:p w14:paraId="0174E1A5" w14:textId="2C5E7EA6" w:rsidR="00EC13E3" w:rsidRDefault="00EC13E3" w:rsidP="00312FA5">
      <w:pPr>
        <w:pStyle w:val="Level2"/>
        <w:numPr>
          <w:ilvl w:val="0"/>
          <w:numId w:val="0"/>
        </w:numPr>
        <w:ind w:left="680"/>
        <w:rPr>
          <w:i/>
          <w:iCs/>
        </w:rPr>
      </w:pPr>
      <w:r>
        <w:rPr>
          <w:i/>
          <w:iCs/>
        </w:rPr>
        <w:tab/>
      </w:r>
    </w:p>
    <w:p w14:paraId="22F41066" w14:textId="1D1FF1C0" w:rsidR="00DB71A6" w:rsidRDefault="00DB71A6" w:rsidP="00EF7A39">
      <w:pPr>
        <w:pStyle w:val="Level2"/>
        <w:numPr>
          <w:ilvl w:val="0"/>
          <w:numId w:val="0"/>
        </w:numPr>
        <w:ind w:left="680"/>
        <w:rPr>
          <w:i/>
          <w:iCs/>
        </w:rPr>
      </w:pPr>
      <w:r>
        <w:rPr>
          <w:i/>
          <w:iCs/>
        </w:rPr>
        <w:t xml:space="preserve">Sem prejuízo do disposto acima, caso </w:t>
      </w:r>
      <w:r w:rsidRPr="00312FA5">
        <w:rPr>
          <w:b/>
          <w:i/>
          <w:iCs/>
        </w:rPr>
        <w:t>(a)</w:t>
      </w:r>
      <w:r>
        <w:rPr>
          <w:i/>
          <w:iCs/>
        </w:rPr>
        <w:t xml:space="preserve"> </w:t>
      </w:r>
      <w:r w:rsidR="004B0F4F">
        <w:rPr>
          <w:i/>
          <w:iCs/>
        </w:rPr>
        <w:t xml:space="preserve">em qualquer data de verificação, a partir do trimestre findo em 30 de setembro de 2020, </w:t>
      </w:r>
      <w:r>
        <w:rPr>
          <w:i/>
          <w:iCs/>
        </w:rPr>
        <w:t xml:space="preserve">o índice Dívida Líquida/EBITDA seja superior a 3,25 vezes, e/ou </w:t>
      </w:r>
      <w:r w:rsidRPr="00312FA5">
        <w:rPr>
          <w:b/>
          <w:i/>
          <w:iCs/>
        </w:rPr>
        <w:t>(b)</w:t>
      </w:r>
      <w:r>
        <w:rPr>
          <w:i/>
          <w:iCs/>
        </w:rPr>
        <w:t xml:space="preserve"> </w:t>
      </w:r>
      <w:r w:rsidR="004B0F4F">
        <w:rPr>
          <w:i/>
          <w:iCs/>
        </w:rPr>
        <w:t xml:space="preserve">em qualquer data de verificação, </w:t>
      </w:r>
      <w:r>
        <w:rPr>
          <w:i/>
          <w:iCs/>
        </w:rPr>
        <w:t xml:space="preserve">o Índice de Liquidez seja inferior a 1,15 vezes; e </w:t>
      </w:r>
      <w:r w:rsidRPr="00312FA5">
        <w:rPr>
          <w:b/>
          <w:i/>
          <w:iCs/>
        </w:rPr>
        <w:t>(c)</w:t>
      </w:r>
      <w:r>
        <w:rPr>
          <w:i/>
          <w:iCs/>
        </w:rPr>
        <w:t xml:space="preserve"> uma vez verificados quaisquer dos índices indicados nos itens (a) ou (b), não seja realizada a Capitalização, tal fato será imediatamente considerado um Evento de Vencimento Antecipado não automático para os fins desta Escritura de Emissão.</w:t>
      </w:r>
    </w:p>
    <w:p w14:paraId="405F90FB" w14:textId="77777777" w:rsidR="00E55EEC" w:rsidRDefault="00DB71A6" w:rsidP="00312FA5">
      <w:pPr>
        <w:pStyle w:val="Level2"/>
        <w:numPr>
          <w:ilvl w:val="0"/>
          <w:numId w:val="0"/>
        </w:numPr>
        <w:ind w:left="680"/>
        <w:rPr>
          <w:i/>
          <w:iCs/>
        </w:rPr>
      </w:pPr>
      <w:r>
        <w:rPr>
          <w:i/>
          <w:iCs/>
        </w:rPr>
        <w:t>Para fins desta Escritura de Emissão, “</w:t>
      </w:r>
      <w:r w:rsidRPr="00312FA5">
        <w:rPr>
          <w:b/>
          <w:i/>
          <w:iCs/>
        </w:rPr>
        <w:t>Capitalização</w:t>
      </w:r>
      <w:r>
        <w:rPr>
          <w:i/>
          <w:iCs/>
        </w:rPr>
        <w:t>” significa um aumento de capital a ser aprovado pelos acionistas da Emissora e integralizado em moeda corrente nacional, que deverá ser realizado no prazo de até 30 (trinta) corridos contados da data de verificação do descumprimento do índice Dívida Líquida / EBITDA e/ou do Índice de Liquidez.</w:t>
      </w:r>
    </w:p>
    <w:p w14:paraId="329E341D" w14:textId="63DA9A69" w:rsidR="00DB71A6" w:rsidRPr="00DB71A6" w:rsidRDefault="00E55EEC" w:rsidP="00312FA5">
      <w:pPr>
        <w:pStyle w:val="Level2"/>
        <w:numPr>
          <w:ilvl w:val="0"/>
          <w:numId w:val="0"/>
        </w:numPr>
        <w:ind w:left="680"/>
        <w:rPr>
          <w:i/>
          <w:iCs/>
        </w:rPr>
      </w:pPr>
      <w:r>
        <w:rPr>
          <w:i/>
          <w:iCs/>
        </w:rPr>
        <w:t>Adicionalmente, a Companhia deverá disponibilizar ao Agente Fiduciário relatório de asseguração sobre os Indicadores Financeiros de Emissora sem os efeitos da aplicação do IFRS16 (“</w:t>
      </w:r>
      <w:r w:rsidRPr="00312FA5">
        <w:rPr>
          <w:b/>
          <w:i/>
          <w:iCs/>
        </w:rPr>
        <w:t>Relatório de Asseguração</w:t>
      </w:r>
      <w:r>
        <w:rPr>
          <w:i/>
          <w:iCs/>
        </w:rPr>
        <w:t xml:space="preserve">”), em 15 (quinze) dias corridos e 10 (dez) dias corridos, após a divulgação à CVM das respectivas demonstrações financeiras e informações trimestrais, respectivamente, sendo certo que o Relatório de Asseguração será emitido por um dos auditores independentes considerados “big four”, a saber, KPMG Auditores Independentes, </w:t>
      </w:r>
      <w:proofErr w:type="spellStart"/>
      <w:r>
        <w:rPr>
          <w:i/>
          <w:iCs/>
        </w:rPr>
        <w:t>PriceWaterHouseCoopers</w:t>
      </w:r>
      <w:proofErr w:type="spellEnd"/>
      <w:r>
        <w:rPr>
          <w:i/>
          <w:iCs/>
        </w:rPr>
        <w:t xml:space="preserve"> Auditores Independentes, Deloitte </w:t>
      </w:r>
      <w:proofErr w:type="spellStart"/>
      <w:r>
        <w:rPr>
          <w:i/>
          <w:iCs/>
        </w:rPr>
        <w:t>Touche</w:t>
      </w:r>
      <w:proofErr w:type="spellEnd"/>
      <w:r>
        <w:rPr>
          <w:i/>
          <w:iCs/>
        </w:rPr>
        <w:t xml:space="preserve"> </w:t>
      </w:r>
      <w:proofErr w:type="spellStart"/>
      <w:r>
        <w:rPr>
          <w:i/>
          <w:iCs/>
        </w:rPr>
        <w:t>Tohmatsu</w:t>
      </w:r>
      <w:proofErr w:type="spellEnd"/>
      <w:r>
        <w:rPr>
          <w:i/>
          <w:iCs/>
        </w:rPr>
        <w:t xml:space="preserve"> Auditores Independentes ou Ernst &amp; Young Auditores Independentes.</w:t>
      </w:r>
      <w:r w:rsidR="00DB71A6">
        <w:rPr>
          <w:i/>
          <w:iCs/>
        </w:rPr>
        <w:t>;</w:t>
      </w:r>
    </w:p>
    <w:p w14:paraId="402D767A" w14:textId="04AB8E90" w:rsidR="00977838" w:rsidRDefault="00977838" w:rsidP="003C380B">
      <w:pPr>
        <w:pStyle w:val="Level2"/>
        <w:numPr>
          <w:ilvl w:val="0"/>
          <w:numId w:val="0"/>
        </w:numPr>
        <w:ind w:left="680"/>
        <w:rPr>
          <w:i/>
          <w:iCs/>
        </w:rPr>
      </w:pPr>
      <w:r>
        <w:rPr>
          <w:i/>
          <w:iCs/>
        </w:rPr>
        <w:lastRenderedPageBreak/>
        <w:t>(...)</w:t>
      </w:r>
    </w:p>
    <w:p w14:paraId="1A20EFAA" w14:textId="39E5381A" w:rsidR="008E6B76" w:rsidRDefault="008E6B76" w:rsidP="003C380B">
      <w:pPr>
        <w:pStyle w:val="Level2"/>
        <w:numPr>
          <w:ilvl w:val="0"/>
          <w:numId w:val="0"/>
        </w:numPr>
        <w:ind w:left="680"/>
        <w:rPr>
          <w:i/>
          <w:iCs/>
        </w:rPr>
      </w:pPr>
      <w:r w:rsidRPr="003C380B">
        <w:rPr>
          <w:b/>
          <w:i/>
          <w:iCs/>
        </w:rPr>
        <w:t>(</w:t>
      </w:r>
      <w:proofErr w:type="spellStart"/>
      <w:r w:rsidRPr="003C380B">
        <w:rPr>
          <w:b/>
          <w:i/>
          <w:iCs/>
        </w:rPr>
        <w:t>xii</w:t>
      </w:r>
      <w:proofErr w:type="spellEnd"/>
      <w:r w:rsidRPr="003C380B">
        <w:rPr>
          <w:b/>
          <w:i/>
          <w:iCs/>
        </w:rPr>
        <w:t>)</w:t>
      </w:r>
      <w:r w:rsidRPr="00312FA5">
        <w:rPr>
          <w:i/>
          <w:iCs/>
        </w:rPr>
        <w:t xml:space="preserve"> </w:t>
      </w:r>
      <w:r w:rsidR="00341C93" w:rsidRPr="00312FA5">
        <w:rPr>
          <w:i/>
          <w:iCs/>
        </w:rPr>
        <w:t xml:space="preserve">sem prejuízo do disposto no </w:t>
      </w:r>
      <w:r w:rsidR="00341C93">
        <w:rPr>
          <w:i/>
          <w:iCs/>
        </w:rPr>
        <w:t>item (xi) acima, não observância, pela Emissora, dos seguintes índices e limites financeiros (em conjunto com o índice Dívida Líquida / EBITDA e Índice de Liquidez, “</w:t>
      </w:r>
      <w:r w:rsidR="00341C93" w:rsidRPr="00312FA5">
        <w:rPr>
          <w:b/>
          <w:i/>
          <w:iCs/>
        </w:rPr>
        <w:t>Índices Financeiros</w:t>
      </w:r>
      <w:r w:rsidR="00341C93">
        <w:rPr>
          <w:i/>
          <w:iCs/>
        </w:rPr>
        <w:t>”), verificados trimestralmente pelo Agente Fiduciário, com base nas demonstrações financeiras consolidadas da Emissora e na memória de cálculo elaborada pela Emissora contendo todas as rubricas necessárias que demonstrem o cumprimento dos Índices Financeiros evidenciados nas notas explicativas das demonstrações financeiras e informações trimestrais da Emissora, em até 15 (quinze) dias corridos e 10 (dez) dias corridos, respectivamente, após a divulgação à CVM das respectivas demonstrações financeiras e informações trimestrais, até o pagamento integral dos valores devidos e</w:t>
      </w:r>
      <w:r w:rsidR="004B0F4F">
        <w:rPr>
          <w:i/>
          <w:iCs/>
        </w:rPr>
        <w:t>m</w:t>
      </w:r>
      <w:r w:rsidR="00341C93">
        <w:rPr>
          <w:i/>
          <w:iCs/>
        </w:rPr>
        <w:t xml:space="preserve"> virtude das Deb</w:t>
      </w:r>
      <w:r w:rsidR="009E21AC">
        <w:rPr>
          <w:i/>
          <w:iCs/>
        </w:rPr>
        <w:t>êntures:</w:t>
      </w:r>
    </w:p>
    <w:tbl>
      <w:tblPr>
        <w:tblStyle w:val="Tabelacomgrade"/>
        <w:tblW w:w="0" w:type="auto"/>
        <w:tblInd w:w="680" w:type="dxa"/>
        <w:tblLook w:val="04A0" w:firstRow="1" w:lastRow="0" w:firstColumn="1" w:lastColumn="0" w:noHBand="0" w:noVBand="1"/>
      </w:tblPr>
      <w:tblGrid>
        <w:gridCol w:w="4366"/>
        <w:gridCol w:w="4300"/>
      </w:tblGrid>
      <w:tr w:rsidR="00C92FBA" w14:paraId="1CC1F54C" w14:textId="77777777" w:rsidTr="001056A3">
        <w:tc>
          <w:tcPr>
            <w:tcW w:w="4366" w:type="dxa"/>
            <w:shd w:val="clear" w:color="auto" w:fill="002060"/>
          </w:tcPr>
          <w:p w14:paraId="7681C7DB" w14:textId="5421CC80" w:rsidR="00C92FBA" w:rsidRDefault="001056A3" w:rsidP="00761328">
            <w:pPr>
              <w:pStyle w:val="Level2"/>
              <w:numPr>
                <w:ilvl w:val="0"/>
                <w:numId w:val="0"/>
              </w:numPr>
              <w:jc w:val="center"/>
              <w:rPr>
                <w:i/>
                <w:iCs/>
              </w:rPr>
            </w:pPr>
            <w:r>
              <w:rPr>
                <w:i/>
                <w:iCs/>
              </w:rPr>
              <w:t>Período</w:t>
            </w:r>
          </w:p>
        </w:tc>
        <w:tc>
          <w:tcPr>
            <w:tcW w:w="4300" w:type="dxa"/>
            <w:shd w:val="clear" w:color="auto" w:fill="002060"/>
          </w:tcPr>
          <w:p w14:paraId="6BDD1D82" w14:textId="321A81DA" w:rsidR="00C92FBA" w:rsidRPr="003C380B" w:rsidRDefault="00C92FBA" w:rsidP="003C380B">
            <w:pPr>
              <w:pStyle w:val="Level2"/>
              <w:numPr>
                <w:ilvl w:val="0"/>
                <w:numId w:val="0"/>
              </w:numPr>
              <w:jc w:val="center"/>
              <w:rPr>
                <w:i/>
                <w:iCs/>
              </w:rPr>
            </w:pPr>
            <w:r w:rsidRPr="003C380B">
              <w:rPr>
                <w:i/>
                <w:iCs/>
              </w:rPr>
              <w:t>Índice</w:t>
            </w:r>
          </w:p>
        </w:tc>
      </w:tr>
      <w:tr w:rsidR="001056A3" w14:paraId="1C2662AF" w14:textId="77777777" w:rsidTr="001056A3">
        <w:tc>
          <w:tcPr>
            <w:tcW w:w="4366" w:type="dxa"/>
            <w:vMerge w:val="restart"/>
          </w:tcPr>
          <w:p w14:paraId="57EC1BD5" w14:textId="611CA030" w:rsidR="001056A3" w:rsidRDefault="001056A3" w:rsidP="001056A3">
            <w:pPr>
              <w:pStyle w:val="Level2"/>
              <w:ind w:left="0"/>
              <w:rPr>
                <w:i/>
                <w:iCs/>
              </w:rPr>
            </w:pPr>
            <w:r>
              <w:rPr>
                <w:i/>
                <w:iCs/>
              </w:rPr>
              <w:t>Trimestres findos em 31 de março de 2020, em 30 de junho de 2020, em 30 de setembro de 2020 e em 31 de dezembro de 2020</w:t>
            </w:r>
          </w:p>
        </w:tc>
        <w:tc>
          <w:tcPr>
            <w:tcW w:w="4300" w:type="dxa"/>
          </w:tcPr>
          <w:p w14:paraId="17F48F33" w14:textId="764300FE" w:rsidR="001056A3" w:rsidRDefault="001056A3" w:rsidP="001056A3">
            <w:pPr>
              <w:pStyle w:val="Level2"/>
              <w:numPr>
                <w:ilvl w:val="0"/>
                <w:numId w:val="0"/>
              </w:numPr>
              <w:rPr>
                <w:i/>
                <w:iCs/>
              </w:rPr>
            </w:pPr>
            <w:r>
              <w:rPr>
                <w:i/>
                <w:iCs/>
              </w:rPr>
              <w:t xml:space="preserve">EBITDA/Custo da Dívida igual ou </w:t>
            </w:r>
            <w:r w:rsidR="00D4391D">
              <w:rPr>
                <w:i/>
                <w:iCs/>
              </w:rPr>
              <w:t xml:space="preserve">superior </w:t>
            </w:r>
            <w:r>
              <w:rPr>
                <w:i/>
                <w:iCs/>
              </w:rPr>
              <w:t>a 1,45 vezes</w:t>
            </w:r>
          </w:p>
        </w:tc>
      </w:tr>
      <w:tr w:rsidR="001056A3" w14:paraId="3D8B7AB2" w14:textId="77777777" w:rsidTr="001056A3">
        <w:tc>
          <w:tcPr>
            <w:tcW w:w="4366" w:type="dxa"/>
            <w:vMerge/>
          </w:tcPr>
          <w:p w14:paraId="07A48E2C" w14:textId="058D3398" w:rsidR="001056A3" w:rsidRDefault="001056A3">
            <w:pPr>
              <w:pStyle w:val="Level2"/>
              <w:numPr>
                <w:ilvl w:val="0"/>
                <w:numId w:val="0"/>
              </w:numPr>
              <w:rPr>
                <w:i/>
                <w:iCs/>
              </w:rPr>
            </w:pPr>
          </w:p>
        </w:tc>
        <w:tc>
          <w:tcPr>
            <w:tcW w:w="4300" w:type="dxa"/>
          </w:tcPr>
          <w:p w14:paraId="4EEEE31C" w14:textId="5E81E7A3" w:rsidR="001056A3" w:rsidRDefault="001056A3" w:rsidP="001056A3">
            <w:pPr>
              <w:pStyle w:val="Level2"/>
              <w:numPr>
                <w:ilvl w:val="0"/>
                <w:numId w:val="0"/>
              </w:numPr>
              <w:rPr>
                <w:i/>
                <w:iCs/>
              </w:rPr>
            </w:pPr>
            <w:r>
              <w:rPr>
                <w:i/>
                <w:iCs/>
              </w:rPr>
              <w:t>Dívida Bruta/EBITDA igual ou inferior a 4,0 vezes</w:t>
            </w:r>
          </w:p>
        </w:tc>
      </w:tr>
      <w:tr w:rsidR="001056A3" w14:paraId="7750EA07" w14:textId="77777777" w:rsidTr="001056A3">
        <w:tc>
          <w:tcPr>
            <w:tcW w:w="4366" w:type="dxa"/>
            <w:vMerge w:val="restart"/>
          </w:tcPr>
          <w:p w14:paraId="3700928A" w14:textId="711CE7D8" w:rsidR="001056A3" w:rsidRDefault="001056A3" w:rsidP="001056A3">
            <w:pPr>
              <w:pStyle w:val="Level2"/>
              <w:numPr>
                <w:ilvl w:val="0"/>
                <w:numId w:val="0"/>
              </w:numPr>
              <w:rPr>
                <w:i/>
                <w:iCs/>
              </w:rPr>
            </w:pPr>
            <w:r>
              <w:rPr>
                <w:i/>
                <w:iCs/>
              </w:rPr>
              <w:t>Trimestre findo em 31 de março de 2021 e trimestres subsequentes até a Data de Vencimento das Debêntures</w:t>
            </w:r>
          </w:p>
        </w:tc>
        <w:tc>
          <w:tcPr>
            <w:tcW w:w="4300" w:type="dxa"/>
          </w:tcPr>
          <w:p w14:paraId="2C028263" w14:textId="038A08D6" w:rsidR="001056A3" w:rsidRDefault="001056A3" w:rsidP="001056A3">
            <w:pPr>
              <w:pStyle w:val="Level2"/>
              <w:numPr>
                <w:ilvl w:val="0"/>
                <w:numId w:val="0"/>
              </w:numPr>
              <w:rPr>
                <w:i/>
                <w:iCs/>
              </w:rPr>
            </w:pPr>
            <w:r>
              <w:rPr>
                <w:i/>
                <w:iCs/>
              </w:rPr>
              <w:t xml:space="preserve">EBITDA/Custo da Dívida igual ou </w:t>
            </w:r>
            <w:r w:rsidR="00D4391D">
              <w:rPr>
                <w:i/>
                <w:iCs/>
              </w:rPr>
              <w:t xml:space="preserve">superior </w:t>
            </w:r>
            <w:r>
              <w:rPr>
                <w:i/>
                <w:iCs/>
              </w:rPr>
              <w:t>a 1,45 vezes</w:t>
            </w:r>
          </w:p>
        </w:tc>
      </w:tr>
      <w:tr w:rsidR="001056A3" w14:paraId="481C8D2D" w14:textId="77777777" w:rsidTr="001056A3">
        <w:tc>
          <w:tcPr>
            <w:tcW w:w="4366" w:type="dxa"/>
            <w:vMerge/>
          </w:tcPr>
          <w:p w14:paraId="762EF51E" w14:textId="42829D08" w:rsidR="001056A3" w:rsidRDefault="001056A3" w:rsidP="001056A3">
            <w:pPr>
              <w:pStyle w:val="Level2"/>
              <w:numPr>
                <w:ilvl w:val="0"/>
                <w:numId w:val="0"/>
              </w:numPr>
              <w:rPr>
                <w:i/>
                <w:iCs/>
              </w:rPr>
            </w:pPr>
          </w:p>
        </w:tc>
        <w:tc>
          <w:tcPr>
            <w:tcW w:w="4300" w:type="dxa"/>
          </w:tcPr>
          <w:p w14:paraId="027E735E" w14:textId="000CBBC3" w:rsidR="001056A3" w:rsidRDefault="001056A3" w:rsidP="001056A3">
            <w:pPr>
              <w:pStyle w:val="Level2"/>
              <w:numPr>
                <w:ilvl w:val="0"/>
                <w:numId w:val="0"/>
              </w:numPr>
              <w:rPr>
                <w:i/>
                <w:iCs/>
              </w:rPr>
            </w:pPr>
            <w:r>
              <w:rPr>
                <w:i/>
                <w:iCs/>
              </w:rPr>
              <w:t>Dívida Bruta/EBITDA igual ou inferior a 3,5 vezes</w:t>
            </w:r>
          </w:p>
        </w:tc>
      </w:tr>
    </w:tbl>
    <w:p w14:paraId="58A82F44" w14:textId="29A61470" w:rsidR="00187E95" w:rsidRPr="0099625E" w:rsidRDefault="00187E95" w:rsidP="003C380B">
      <w:pPr>
        <w:pStyle w:val="Level2"/>
        <w:numPr>
          <w:ilvl w:val="0"/>
          <w:numId w:val="0"/>
        </w:numPr>
        <w:rPr>
          <w:i/>
          <w:iCs/>
        </w:rPr>
      </w:pPr>
    </w:p>
    <w:p w14:paraId="288A791B" w14:textId="75FA8BF8" w:rsidR="00CE3576" w:rsidRDefault="00CE3576" w:rsidP="003C380B">
      <w:pPr>
        <w:pStyle w:val="Level2"/>
        <w:numPr>
          <w:ilvl w:val="0"/>
          <w:numId w:val="0"/>
        </w:numPr>
        <w:ind w:left="680"/>
        <w:rPr>
          <w:i/>
          <w:iCs/>
        </w:rPr>
      </w:pPr>
      <w:r>
        <w:rPr>
          <w:i/>
          <w:iCs/>
        </w:rPr>
        <w:t>“</w:t>
      </w:r>
      <w:r w:rsidRPr="00312FA5">
        <w:rPr>
          <w:b/>
          <w:i/>
          <w:iCs/>
        </w:rPr>
        <w:t>Custo da Dívida</w:t>
      </w:r>
      <w:r>
        <w:rPr>
          <w:i/>
          <w:iCs/>
        </w:rPr>
        <w:t>”: despesas de juros incidentes sobre o endividamento e os juros sobre antecipações de cartão de crédito;</w:t>
      </w:r>
    </w:p>
    <w:p w14:paraId="37BAA269" w14:textId="636AE21B" w:rsidR="0099625E" w:rsidRPr="0099625E" w:rsidRDefault="0099625E" w:rsidP="003C380B">
      <w:pPr>
        <w:pStyle w:val="Level2"/>
        <w:numPr>
          <w:ilvl w:val="0"/>
          <w:numId w:val="0"/>
        </w:numPr>
        <w:ind w:left="680"/>
        <w:rPr>
          <w:i/>
          <w:iCs/>
        </w:rPr>
      </w:pPr>
      <w:r w:rsidRPr="0099625E">
        <w:rPr>
          <w:i/>
          <w:iCs/>
        </w:rPr>
        <w:t>“</w:t>
      </w:r>
      <w:r w:rsidRPr="003C380B">
        <w:rPr>
          <w:b/>
          <w:bCs/>
          <w:i/>
          <w:iCs/>
        </w:rPr>
        <w:t>Dívida Bruta</w:t>
      </w:r>
      <w:r w:rsidRPr="0099625E">
        <w:rPr>
          <w:i/>
          <w:iCs/>
        </w:rPr>
        <w:t>": Somatório dos saldos das operações de empréstimos, financiamentos e ou outras operações de captação de dívidas realizadas com instituições financeiras, incluindo os saldos das operações de hedge registrados no ativo, contratados com o objetivo de mitigar os riscos de variação nas taxas de juros e/ou moedas</w:t>
      </w:r>
      <w:r w:rsidR="00CE3576">
        <w:rPr>
          <w:i/>
          <w:iCs/>
        </w:rPr>
        <w:t>;</w:t>
      </w:r>
    </w:p>
    <w:p w14:paraId="0DF5693E" w14:textId="77777777" w:rsidR="0099625E" w:rsidRPr="0099625E" w:rsidRDefault="0099625E" w:rsidP="003C380B">
      <w:pPr>
        <w:pStyle w:val="Level2"/>
        <w:numPr>
          <w:ilvl w:val="0"/>
          <w:numId w:val="0"/>
        </w:numPr>
        <w:ind w:left="680"/>
        <w:rPr>
          <w:i/>
          <w:iCs/>
        </w:rPr>
      </w:pPr>
      <w:r w:rsidRPr="0099625E">
        <w:rPr>
          <w:i/>
          <w:iCs/>
        </w:rPr>
        <w:t>"</w:t>
      </w:r>
      <w:r w:rsidRPr="003C380B">
        <w:rPr>
          <w:b/>
          <w:bCs/>
          <w:i/>
          <w:iCs/>
        </w:rPr>
        <w:t>Dívida Líquida</w:t>
      </w:r>
      <w:r w:rsidRPr="0099625E">
        <w:rPr>
          <w:i/>
          <w:iCs/>
        </w:rPr>
        <w:t>": Somatório dos saldos das operações de empréstimos, financiamentos e ou outras operações de captação de dívidas realizadas com instituições financeiras, incluindo os saldos das operações de hedge registrados no ativo, contratados com o objetivo de mitigar os riscos de variação nas taxas de juros ou moedas, menos o saldo de caixa, equivalentes de caixa e aplicações financeiras;</w:t>
      </w:r>
    </w:p>
    <w:p w14:paraId="5EDFEAF3" w14:textId="54725435" w:rsidR="00CB0EF3" w:rsidRPr="0099625E" w:rsidRDefault="0099625E" w:rsidP="00CB0EF3">
      <w:pPr>
        <w:pStyle w:val="Level2"/>
        <w:numPr>
          <w:ilvl w:val="0"/>
          <w:numId w:val="0"/>
        </w:numPr>
        <w:ind w:left="680"/>
        <w:rPr>
          <w:i/>
          <w:iCs/>
        </w:rPr>
      </w:pPr>
      <w:r w:rsidRPr="0099625E">
        <w:rPr>
          <w:i/>
          <w:iCs/>
        </w:rPr>
        <w:t>“</w:t>
      </w:r>
      <w:r w:rsidRPr="003C380B">
        <w:rPr>
          <w:b/>
          <w:bCs/>
          <w:i/>
          <w:iCs/>
        </w:rPr>
        <w:t>EBITDA</w:t>
      </w:r>
      <w:r w:rsidRPr="0099625E">
        <w:rPr>
          <w:i/>
          <w:iCs/>
        </w:rPr>
        <w:t xml:space="preserve">”: significa o lucro ou prejuízo líquido da Emissora, em bases consolidadas, relativo aos 12 meses anteriores à cada data de apuração, deduzidos: (a) das despesas (receitas) financeiras líquidas, (b) do imposto de renda e da contribuição social corrente e diferido, (c) das despesas de depreciação e amortização, (d) do </w:t>
      </w:r>
      <w:proofErr w:type="spellStart"/>
      <w:r w:rsidRPr="0099625E">
        <w:rPr>
          <w:i/>
          <w:iCs/>
        </w:rPr>
        <w:t>impairment</w:t>
      </w:r>
      <w:proofErr w:type="spellEnd"/>
      <w:r w:rsidRPr="0099625E">
        <w:rPr>
          <w:i/>
          <w:iCs/>
        </w:rPr>
        <w:t>, conforme registro na DFP/ITR nas linhas aplicáveis, sendo certo que serão ajustados os efeitos resultantes</w:t>
      </w:r>
      <w:r w:rsidR="00CB0EF3">
        <w:rPr>
          <w:i/>
          <w:iCs/>
        </w:rPr>
        <w:t xml:space="preserve"> da aplicação da norma IFRS 16;</w:t>
      </w:r>
    </w:p>
    <w:p w14:paraId="25435B32" w14:textId="46EF5B49" w:rsidR="00CE3576" w:rsidRDefault="00CE3576" w:rsidP="00420257">
      <w:pPr>
        <w:pStyle w:val="Level2"/>
        <w:numPr>
          <w:ilvl w:val="0"/>
          <w:numId w:val="0"/>
        </w:numPr>
        <w:ind w:left="680"/>
        <w:rPr>
          <w:i/>
          <w:iCs/>
        </w:rPr>
      </w:pPr>
      <w:r>
        <w:rPr>
          <w:i/>
          <w:iCs/>
        </w:rPr>
        <w:t>“</w:t>
      </w:r>
      <w:r w:rsidRPr="00312FA5">
        <w:rPr>
          <w:b/>
          <w:i/>
          <w:iCs/>
        </w:rPr>
        <w:t>Índice de Liquidez</w:t>
      </w:r>
      <w:r>
        <w:rPr>
          <w:i/>
          <w:iCs/>
        </w:rPr>
        <w:t>”: razão entre o ativo circulante e o passivo circulante da Emissora.”</w:t>
      </w:r>
    </w:p>
    <w:p w14:paraId="62875674" w14:textId="01FED6AF" w:rsidR="004400CA" w:rsidRPr="003C380B" w:rsidRDefault="0099625E" w:rsidP="00420257">
      <w:pPr>
        <w:pStyle w:val="Level2"/>
        <w:numPr>
          <w:ilvl w:val="0"/>
          <w:numId w:val="0"/>
        </w:numPr>
        <w:ind w:left="680"/>
        <w:rPr>
          <w:i/>
          <w:iCs/>
        </w:rPr>
      </w:pPr>
      <w:r w:rsidRPr="0099625E">
        <w:rPr>
          <w:i/>
          <w:iCs/>
        </w:rPr>
        <w:t xml:space="preserve">(...)”; </w:t>
      </w:r>
    </w:p>
    <w:p w14:paraId="315DB87C" w14:textId="77777777" w:rsidR="00255C27" w:rsidRPr="00564181" w:rsidRDefault="00255C27" w:rsidP="00564181">
      <w:pPr>
        <w:pStyle w:val="Level1"/>
        <w:rPr>
          <w:b w:val="0"/>
        </w:rPr>
      </w:pPr>
      <w:bookmarkStart w:id="18" w:name="_DV_M112"/>
      <w:bookmarkStart w:id="19" w:name="_DV_M126"/>
      <w:bookmarkStart w:id="20" w:name="_DV_M132"/>
      <w:bookmarkStart w:id="21" w:name="_DV_M138"/>
      <w:bookmarkStart w:id="22" w:name="_DV_M244"/>
      <w:bookmarkStart w:id="23" w:name="_DV_C268"/>
      <w:bookmarkStart w:id="24" w:name="_DV_X275"/>
      <w:bookmarkEnd w:id="18"/>
      <w:bookmarkEnd w:id="19"/>
      <w:bookmarkEnd w:id="20"/>
      <w:bookmarkEnd w:id="21"/>
      <w:bookmarkEnd w:id="22"/>
      <w:bookmarkEnd w:id="23"/>
      <w:bookmarkEnd w:id="24"/>
      <w:r w:rsidRPr="00564181">
        <w:lastRenderedPageBreak/>
        <w:t>AUTORIZAÇÃO</w:t>
      </w:r>
    </w:p>
    <w:p w14:paraId="737B4AC8" w14:textId="3E51826D" w:rsidR="00FD7E83" w:rsidRDefault="00FD7E83" w:rsidP="00564181">
      <w:pPr>
        <w:pStyle w:val="Level2"/>
      </w:pPr>
      <w:r>
        <w:t xml:space="preserve">Observado o disposto </w:t>
      </w:r>
      <w:r w:rsidR="00660E71">
        <w:t>no artigo 71 da Lei das S.A.</w:t>
      </w:r>
      <w:r w:rsidR="009F20F5">
        <w:t xml:space="preserve">, </w:t>
      </w:r>
      <w:r w:rsidR="00341C93">
        <w:t xml:space="preserve">a celebração </w:t>
      </w:r>
      <w:r w:rsidRPr="00924E9A">
        <w:t>d</w:t>
      </w:r>
      <w:r>
        <w:t>este A</w:t>
      </w:r>
      <w:r w:rsidRPr="00924E9A">
        <w:t>ditamento</w:t>
      </w:r>
      <w:r w:rsidR="009F20F5">
        <w:t>, pelo Agente Fiduciário</w:t>
      </w:r>
      <w:r w:rsidR="00E67DB7">
        <w:t xml:space="preserve">, </w:t>
      </w:r>
      <w:r w:rsidR="00341C93">
        <w:t>foi autorizada pela AGD do Aditamento</w:t>
      </w:r>
      <w:r w:rsidR="00E67DB7">
        <w:rPr>
          <w:rFonts w:eastAsia="Times New Roman"/>
        </w:rPr>
        <w:t xml:space="preserve">. </w:t>
      </w:r>
    </w:p>
    <w:p w14:paraId="5BF0BD69" w14:textId="77777777" w:rsidR="00255C27" w:rsidRPr="00564181" w:rsidRDefault="00255C27" w:rsidP="00564181">
      <w:pPr>
        <w:pStyle w:val="Level1"/>
        <w:rPr>
          <w:b w:val="0"/>
        </w:rPr>
      </w:pPr>
      <w:r w:rsidRPr="00564181">
        <w:t xml:space="preserve">ARQUIVAMENTO </w:t>
      </w:r>
    </w:p>
    <w:p w14:paraId="6650ED33" w14:textId="32EEE092" w:rsidR="00341C93" w:rsidRPr="00312FA5" w:rsidRDefault="00574187" w:rsidP="00564181">
      <w:pPr>
        <w:pStyle w:val="Level2"/>
        <w:rPr>
          <w:b/>
        </w:rPr>
      </w:pPr>
      <w:r w:rsidRPr="0018449C">
        <w:t xml:space="preserve">Nos termos </w:t>
      </w:r>
      <w:r w:rsidR="00341C93">
        <w:t xml:space="preserve">da Cláusula 2.2.1 </w:t>
      </w:r>
      <w:r w:rsidR="00A36ED4">
        <w:t>d</w:t>
      </w:r>
      <w:r w:rsidR="0036441C">
        <w:t>a Escritura de Emissão</w:t>
      </w:r>
      <w:r w:rsidR="00A36ED4">
        <w:t>,</w:t>
      </w:r>
      <w:r w:rsidRPr="0018449C">
        <w:t xml:space="preserve"> </w:t>
      </w:r>
      <w:r w:rsidR="00B32A3C">
        <w:t xml:space="preserve">o presente Aditamento </w:t>
      </w:r>
      <w:r w:rsidR="00B32A3C" w:rsidRPr="00341C93">
        <w:t xml:space="preserve">deverá ser </w:t>
      </w:r>
      <w:r w:rsidR="00341C93" w:rsidRPr="00312FA5">
        <w:t xml:space="preserve">inscrito </w:t>
      </w:r>
      <w:r w:rsidR="00341C93">
        <w:t>na Junta Comercial do Estado do Ceará, no prazo de 20 (vinte) dias a conta</w:t>
      </w:r>
      <w:r w:rsidR="009E21AC">
        <w:t>r</w:t>
      </w:r>
      <w:r w:rsidR="00341C93">
        <w:t xml:space="preserve"> d</w:t>
      </w:r>
      <w:r w:rsidR="009E21AC">
        <w:t>a</w:t>
      </w:r>
      <w:r w:rsidR="00341C93">
        <w:t xml:space="preserve"> data de </w:t>
      </w:r>
      <w:r w:rsidR="009E21AC">
        <w:t xml:space="preserve">sua </w:t>
      </w:r>
      <w:r w:rsidR="00341C93">
        <w:t>celebração.</w:t>
      </w:r>
    </w:p>
    <w:p w14:paraId="3D9F4E92" w14:textId="466C54F7" w:rsidR="00825418" w:rsidRPr="00924E9A" w:rsidRDefault="00341C93" w:rsidP="00564181">
      <w:pPr>
        <w:pStyle w:val="Level2"/>
        <w:rPr>
          <w:b/>
        </w:rPr>
      </w:pPr>
      <w:r>
        <w:t>Em razão da Fiança (conforme definida na Escritura de Emissão), o presente Aditamento será registrado</w:t>
      </w:r>
      <w:r w:rsidR="00B32A3C" w:rsidRPr="00341C93">
        <w:t xml:space="preserve"> em até</w:t>
      </w:r>
      <w:r w:rsidR="00B32A3C">
        <w:t xml:space="preserve"> 10 (dez) Dias Úteis a contar de sua celebração, </w:t>
      </w:r>
      <w:r>
        <w:t xml:space="preserve">nos competentes </w:t>
      </w:r>
      <w:r w:rsidR="00B32A3C">
        <w:t>Cartório</w:t>
      </w:r>
      <w:r>
        <w:t>s</w:t>
      </w:r>
      <w:r w:rsidR="00B32A3C">
        <w:t xml:space="preserve"> de Registro de Títulos e Documentos da</w:t>
      </w:r>
      <w:r>
        <w:t>s</w:t>
      </w:r>
      <w:r w:rsidR="00B32A3C">
        <w:t xml:space="preserve"> </w:t>
      </w:r>
      <w:r>
        <w:t xml:space="preserve">cidades </w:t>
      </w:r>
      <w:r w:rsidR="00B32A3C">
        <w:t xml:space="preserve">de Fortaleza, Estado do Ceará e de São Paulo, </w:t>
      </w:r>
      <w:r>
        <w:t xml:space="preserve">Estado </w:t>
      </w:r>
      <w:r w:rsidR="00B32A3C">
        <w:t>de São Paulo, conforme disposto no artigo 129, item 3,</w:t>
      </w:r>
      <w:r w:rsidR="009E21AC">
        <w:t xml:space="preserve"> e no artigo 130</w:t>
      </w:r>
      <w:r w:rsidR="00B32A3C">
        <w:t xml:space="preserve"> da Lei n° 6.015, de 31 de dezembro de 1973 (“</w:t>
      </w:r>
      <w:r w:rsidR="00B32A3C" w:rsidRPr="00312FA5">
        <w:rPr>
          <w:b/>
        </w:rPr>
        <w:t>Lei de Registros Públicos</w:t>
      </w:r>
      <w:r w:rsidR="00B32A3C">
        <w:t xml:space="preserve">”). </w:t>
      </w:r>
      <w:r w:rsidR="009E21AC">
        <w:t>Uma via original deste Aditamento deverá ser entregue, pela Emissora ao Agente Fiduciário, em até 1 (um) Dia Útil após a data do seu efetivo registro.</w:t>
      </w:r>
    </w:p>
    <w:p w14:paraId="23960052" w14:textId="51CD94F3" w:rsidR="00336A3F" w:rsidRDefault="00336A3F" w:rsidP="00564181">
      <w:pPr>
        <w:pStyle w:val="Level1"/>
        <w:rPr>
          <w:rFonts w:eastAsia="TimesNewRoman"/>
        </w:rPr>
      </w:pPr>
      <w:r w:rsidRPr="00A32B15">
        <w:rPr>
          <w:rFonts w:eastAsia="TimesNewRoman"/>
        </w:rPr>
        <w:t xml:space="preserve">DECLARAÇÕES E GARANTIAS DA </w:t>
      </w:r>
      <w:r w:rsidR="0099625E">
        <w:rPr>
          <w:rFonts w:eastAsia="TimesNewRoman"/>
        </w:rPr>
        <w:t>EMISSORA</w:t>
      </w:r>
    </w:p>
    <w:p w14:paraId="4C9715FE" w14:textId="0534275C" w:rsidR="00336A3F" w:rsidRPr="00A32B15" w:rsidRDefault="00336A3F" w:rsidP="00564181">
      <w:pPr>
        <w:pStyle w:val="Level2"/>
      </w:pPr>
      <w:r w:rsidRPr="00A32B15">
        <w:t xml:space="preserve">A </w:t>
      </w:r>
      <w:r w:rsidR="00E41CA1">
        <w:t>Emissora</w:t>
      </w:r>
      <w:r w:rsidRPr="00A32B15">
        <w:t xml:space="preserve">, neste ato, declara e garante ao Agente Fiduciário </w:t>
      </w:r>
      <w:r w:rsidR="00B32A3C">
        <w:t xml:space="preserve">e a Fiadora, </w:t>
      </w:r>
      <w:r w:rsidRPr="00A32B15">
        <w:t>que todas as declarações e garantias previstas n</w:t>
      </w:r>
      <w:r w:rsidR="00E41CA1">
        <w:t xml:space="preserve">a Escritura de Emissão </w:t>
      </w:r>
      <w:r w:rsidRPr="00A32B15">
        <w:t>permanecem verdadeiras, corretas e plenamente válidas e eficazes na data de assinatura deste Aditamento</w:t>
      </w:r>
      <w:r>
        <w:t>.</w:t>
      </w:r>
    </w:p>
    <w:p w14:paraId="5B3380B2" w14:textId="3135F1FA" w:rsidR="004407EF" w:rsidRPr="00564181" w:rsidRDefault="00255C27" w:rsidP="00564181">
      <w:pPr>
        <w:pStyle w:val="Level1"/>
        <w:rPr>
          <w:rFonts w:eastAsia="TimesNewRoman"/>
          <w:b w:val="0"/>
        </w:rPr>
      </w:pPr>
      <w:r w:rsidRPr="00564181">
        <w:rPr>
          <w:rFonts w:eastAsia="TimesNewRoman"/>
        </w:rPr>
        <w:t>RATIFICAÇÕES</w:t>
      </w:r>
      <w:r w:rsidR="00A73CAC">
        <w:rPr>
          <w:rFonts w:eastAsia="TimesNewRoman"/>
        </w:rPr>
        <w:t xml:space="preserve"> </w:t>
      </w:r>
      <w:r w:rsidR="0099625E">
        <w:rPr>
          <w:rFonts w:eastAsia="TimesNewRoman"/>
        </w:rPr>
        <w:t>DA ESCRITURA DE EMISSÃO</w:t>
      </w:r>
    </w:p>
    <w:p w14:paraId="61DD1B2E" w14:textId="6982DC3F" w:rsidR="00255C27" w:rsidRPr="00924E9A" w:rsidRDefault="00255C27" w:rsidP="00564181">
      <w:pPr>
        <w:pStyle w:val="Level2"/>
      </w:pPr>
      <w:r w:rsidRPr="00924E9A">
        <w:t xml:space="preserve">Ficam ratificadas, nos termos em que se encontram redigidas, todas as cláusulas, itens, características e condições constantes </w:t>
      </w:r>
      <w:r w:rsidR="00E41CA1">
        <w:t>da Escritura de Emissão</w:t>
      </w:r>
      <w:r w:rsidR="00753FDD">
        <w:t xml:space="preserve"> </w:t>
      </w:r>
      <w:r w:rsidRPr="00924E9A">
        <w:t>que não expressamente alteradas por este Aditamento, o qual não constitui de qualquer forma a novação de quaisquer termos d</w:t>
      </w:r>
      <w:r w:rsidR="00E41CA1">
        <w:t>a Escritura de Emissão</w:t>
      </w:r>
      <w:r w:rsidRPr="00924E9A">
        <w:t>.</w:t>
      </w:r>
    </w:p>
    <w:p w14:paraId="7A68B0D7" w14:textId="77777777" w:rsidR="00255C27" w:rsidRPr="00924E9A" w:rsidRDefault="00255C27" w:rsidP="00564181">
      <w:pPr>
        <w:pStyle w:val="Level1"/>
      </w:pPr>
      <w:r w:rsidRPr="00924E9A">
        <w:t>DISPOSIÇÕES GERAIS</w:t>
      </w:r>
    </w:p>
    <w:p w14:paraId="1D550EFC" w14:textId="77777777" w:rsidR="00255C27" w:rsidRPr="00924E9A" w:rsidRDefault="00255C27" w:rsidP="00564181">
      <w:pPr>
        <w:pStyle w:val="Level2"/>
      </w:pPr>
      <w:r w:rsidRPr="00924E9A">
        <w:t xml:space="preserve">Este Aditamento é firmado em caráter irrevogável e irretratável, obrigando as Partes por si e seus sucessores. </w:t>
      </w:r>
    </w:p>
    <w:p w14:paraId="632C9C28" w14:textId="77777777" w:rsidR="00255C27" w:rsidRPr="003040E2" w:rsidRDefault="00255C27" w:rsidP="00564181">
      <w:pPr>
        <w:pStyle w:val="Level2"/>
      </w:pPr>
      <w:r w:rsidRPr="003040E2">
        <w:t xml:space="preserve">Caso qualquer </w:t>
      </w:r>
      <w:r>
        <w:t xml:space="preserve">uma </w:t>
      </w:r>
      <w:r w:rsidRPr="003040E2">
        <w:t>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416F96BA" w14:textId="08627E3F" w:rsidR="00255C27" w:rsidRPr="00C05A75" w:rsidRDefault="00255C27" w:rsidP="00564181">
      <w:pPr>
        <w:pStyle w:val="Level2"/>
      </w:pPr>
      <w:r w:rsidRPr="00C05A75">
        <w:t>Este Aditamento</w:t>
      </w:r>
      <w:r w:rsidR="00A42799" w:rsidRPr="00C05A75">
        <w:t xml:space="preserve"> </w:t>
      </w:r>
      <w:r w:rsidRPr="00C05A75">
        <w:t>constitu</w:t>
      </w:r>
      <w:r w:rsidR="009F20F5" w:rsidRPr="00C05A75">
        <w:t xml:space="preserve">i </w:t>
      </w:r>
      <w:r w:rsidRPr="00C05A75">
        <w:t>título executivo extrajudicia</w:t>
      </w:r>
      <w:r w:rsidR="009F20F5" w:rsidRPr="00C05A75">
        <w:t>l</w:t>
      </w:r>
      <w:r w:rsidRPr="00C05A75">
        <w:t>, nos termos do inciso</w:t>
      </w:r>
      <w:r w:rsidR="00A42799" w:rsidRPr="00C05A75">
        <w:t xml:space="preserve"> </w:t>
      </w:r>
      <w:r w:rsidR="009F20F5" w:rsidRPr="00C05A75">
        <w:t xml:space="preserve">III </w:t>
      </w:r>
      <w:r w:rsidRPr="00C05A75">
        <w:t>do artigo 784 do Código de Processo Civil, reconhecendo as Partes desde já que, independentemente de quaisquer outras medidas cabíveis, as obrigações assumidas nos termos deste Aditamento</w:t>
      </w:r>
      <w:r w:rsidR="00753FDD" w:rsidRPr="00C05A75">
        <w:t xml:space="preserve"> </w:t>
      </w:r>
      <w:r w:rsidRPr="00C05A75">
        <w:t xml:space="preserve">estão </w:t>
      </w:r>
      <w:r w:rsidR="0016079C" w:rsidRPr="00C05A75">
        <w:t>sujeit</w:t>
      </w:r>
      <w:r w:rsidR="0016079C">
        <w:t>a</w:t>
      </w:r>
      <w:r w:rsidR="0016079C" w:rsidRPr="00C05A75">
        <w:t xml:space="preserve">s </w:t>
      </w:r>
      <w:r w:rsidR="0016079C">
        <w:t>a</w:t>
      </w:r>
      <w:r w:rsidR="0016079C" w:rsidRPr="00C05A75">
        <w:t xml:space="preserve"> </w:t>
      </w:r>
      <w:r w:rsidRPr="00301970">
        <w:t xml:space="preserve">execução específica, submetendo-se às disposições dos artigos </w:t>
      </w:r>
      <w:r w:rsidR="00D83F31" w:rsidRPr="00301970">
        <w:t xml:space="preserve">497, </w:t>
      </w:r>
      <w:r w:rsidRPr="00267427">
        <w:t>815 e seguintes do Código de Processo Civil</w:t>
      </w:r>
      <w:r w:rsidR="00A42799" w:rsidRPr="00267427">
        <w:t>.</w:t>
      </w:r>
    </w:p>
    <w:p w14:paraId="70F6427F" w14:textId="77777777" w:rsidR="00255C27" w:rsidRDefault="00255C27" w:rsidP="00564181">
      <w:pPr>
        <w:pStyle w:val="Level2"/>
      </w:pPr>
      <w:r w:rsidRPr="00134A35">
        <w:t>Este Aditamento é regido pelas Leis da República Federativa do Brasil.</w:t>
      </w:r>
    </w:p>
    <w:p w14:paraId="3261F5AD" w14:textId="29DE105E" w:rsidR="00255C27" w:rsidRPr="00134A35" w:rsidRDefault="00255C27" w:rsidP="00564181">
      <w:pPr>
        <w:pStyle w:val="Level2"/>
      </w:pPr>
      <w:r w:rsidRPr="00134A35">
        <w:lastRenderedPageBreak/>
        <w:t xml:space="preserve">Fica eleito o foro da Cidade </w:t>
      </w:r>
      <w:r w:rsidR="00AF6F29">
        <w:t>de São Paulo</w:t>
      </w:r>
      <w:r w:rsidRPr="00134A35">
        <w:t xml:space="preserve">, Estado </w:t>
      </w:r>
      <w:r w:rsidR="00AF6F29">
        <w:t>de São Paulo</w:t>
      </w:r>
      <w:r w:rsidRPr="00134A35">
        <w:t>, para dirimir quaisquer dúvidas ou controvérsias oriundas deste Aditamento, com renúncia a qualquer outro, por mais privilegiado que seja.</w:t>
      </w:r>
    </w:p>
    <w:p w14:paraId="731ACB48" w14:textId="370E49B5" w:rsidR="007C0A26" w:rsidRDefault="00753FDD" w:rsidP="00564181">
      <w:pPr>
        <w:pStyle w:val="Body"/>
        <w:rPr>
          <w:rFonts w:eastAsia="Arial Unicode MS"/>
          <w:w w:val="0"/>
        </w:rPr>
      </w:pPr>
      <w:r w:rsidRPr="00564181">
        <w:rPr>
          <w:rFonts w:eastAsia="Arial Unicode MS"/>
          <w:w w:val="0"/>
        </w:rPr>
        <w:t xml:space="preserve">Estando assim, as Partes, certas e ajustadas, firmam o presente instrumento, em </w:t>
      </w:r>
      <w:r w:rsidR="0046758D">
        <w:rPr>
          <w:rFonts w:eastAsia="Arial Unicode MS"/>
          <w:w w:val="0"/>
        </w:rPr>
        <w:t>7</w:t>
      </w:r>
      <w:r w:rsidRPr="00564181">
        <w:rPr>
          <w:rFonts w:eastAsia="Arial Unicode MS"/>
          <w:w w:val="0"/>
        </w:rPr>
        <w:t xml:space="preserve"> (</w:t>
      </w:r>
      <w:r w:rsidR="0046758D">
        <w:rPr>
          <w:rFonts w:eastAsia="Arial Unicode MS"/>
          <w:w w:val="0"/>
        </w:rPr>
        <w:t>sete</w:t>
      </w:r>
      <w:r w:rsidRPr="00564181">
        <w:rPr>
          <w:rFonts w:eastAsia="Arial Unicode MS"/>
          <w:w w:val="0"/>
        </w:rPr>
        <w:t>) vias de igual teor e forma, juntamente com 2 (duas) testemunhas, que também o assinam.</w:t>
      </w:r>
    </w:p>
    <w:p w14:paraId="65F57666" w14:textId="77777777" w:rsidR="00294709" w:rsidRPr="00564181" w:rsidRDefault="00294709" w:rsidP="00564181">
      <w:pPr>
        <w:pStyle w:val="Body"/>
      </w:pPr>
    </w:p>
    <w:p w14:paraId="14CC20F7" w14:textId="54790BB3" w:rsidR="007C0A26" w:rsidRPr="00924E9A" w:rsidRDefault="00F567E4" w:rsidP="00564181">
      <w:pPr>
        <w:pStyle w:val="Body"/>
        <w:jc w:val="center"/>
        <w:rPr>
          <w:rFonts w:eastAsia="Arial Unicode MS"/>
        </w:rPr>
      </w:pPr>
      <w:bookmarkStart w:id="25" w:name="_DV_M416"/>
      <w:bookmarkEnd w:id="25"/>
      <w:r>
        <w:rPr>
          <w:rFonts w:eastAsia="Arial Unicode MS"/>
        </w:rPr>
        <w:t>São Paulo</w:t>
      </w:r>
      <w:r w:rsidR="007C0A26" w:rsidRPr="00924E9A">
        <w:rPr>
          <w:rFonts w:eastAsia="Arial Unicode MS"/>
        </w:rPr>
        <w:t xml:space="preserve">, </w:t>
      </w:r>
      <w:r w:rsidR="00811DBF">
        <w:t>[</w:t>
      </w:r>
      <w:r w:rsidR="00811DBF" w:rsidRPr="00811DBF">
        <w:rPr>
          <w:highlight w:val="yellow"/>
        </w:rPr>
        <w:t>●</w:t>
      </w:r>
      <w:r w:rsidR="00811DBF">
        <w:t>]</w:t>
      </w:r>
      <w:r>
        <w:rPr>
          <w:rFonts w:eastAsia="Arial Unicode MS"/>
        </w:rPr>
        <w:t xml:space="preserve"> </w:t>
      </w:r>
      <w:r w:rsidR="007C0A26">
        <w:rPr>
          <w:rFonts w:eastAsia="Arial Unicode MS"/>
        </w:rPr>
        <w:t>de</w:t>
      </w:r>
      <w:r w:rsidR="00A42799">
        <w:rPr>
          <w:rFonts w:eastAsia="Arial Unicode MS"/>
        </w:rPr>
        <w:t xml:space="preserve"> </w:t>
      </w:r>
      <w:r w:rsidR="009E21AC">
        <w:t>março</w:t>
      </w:r>
      <w:r w:rsidR="009E21AC">
        <w:rPr>
          <w:rFonts w:eastAsia="Arial Unicode MS"/>
        </w:rPr>
        <w:t xml:space="preserve"> </w:t>
      </w:r>
      <w:r w:rsidR="007C0A26" w:rsidRPr="00924E9A">
        <w:rPr>
          <w:rFonts w:eastAsia="Arial Unicode MS"/>
        </w:rPr>
        <w:t xml:space="preserve">de </w:t>
      </w:r>
      <w:r w:rsidR="00294709">
        <w:rPr>
          <w:rFonts w:eastAsia="Arial Unicode MS"/>
        </w:rPr>
        <w:t>20</w:t>
      </w:r>
      <w:r w:rsidR="00A42799">
        <w:rPr>
          <w:rFonts w:eastAsia="Arial Unicode MS"/>
        </w:rPr>
        <w:t>20</w:t>
      </w:r>
      <w:r w:rsidR="007C0A26" w:rsidRPr="00924E9A">
        <w:rPr>
          <w:rFonts w:eastAsia="Arial Unicode MS"/>
        </w:rPr>
        <w:t>.</w:t>
      </w:r>
    </w:p>
    <w:p w14:paraId="76196B82" w14:textId="77777777" w:rsidR="00535C03" w:rsidRDefault="00753FDD" w:rsidP="00564181">
      <w:pPr>
        <w:pStyle w:val="Body"/>
        <w:jc w:val="center"/>
        <w:rPr>
          <w:rFonts w:eastAsia="Arial Unicode MS"/>
          <w:i/>
          <w:w w:val="0"/>
          <w:szCs w:val="20"/>
        </w:rPr>
        <w:sectPr w:rsidR="00535C03" w:rsidSect="00227180">
          <w:headerReference w:type="default" r:id="rId12"/>
          <w:footerReference w:type="even" r:id="rId13"/>
          <w:footerReference w:type="default" r:id="rId14"/>
          <w:headerReference w:type="first" r:id="rId15"/>
          <w:pgSz w:w="12242" w:h="15842" w:code="1"/>
          <w:pgMar w:top="1531" w:right="1185" w:bottom="1531" w:left="1701" w:header="720" w:footer="720" w:gutter="0"/>
          <w:cols w:space="708"/>
          <w:docGrid w:linePitch="360"/>
        </w:sectPr>
      </w:pPr>
      <w:bookmarkStart w:id="26" w:name="_DV_C693"/>
      <w:r w:rsidRPr="00116931">
        <w:rPr>
          <w:rFonts w:eastAsia="Arial Unicode MS"/>
          <w:i/>
          <w:w w:val="0"/>
          <w:szCs w:val="20"/>
        </w:rPr>
        <w:t>(As assinaturas seguem nas páginas seguintes.)</w:t>
      </w:r>
      <w:bookmarkEnd w:id="26"/>
    </w:p>
    <w:p w14:paraId="483E5AE1" w14:textId="6F0F0F0D" w:rsidR="00753FDD" w:rsidRDefault="00753FDD" w:rsidP="00753FDD">
      <w:pPr>
        <w:spacing w:line="288" w:lineRule="auto"/>
        <w:jc w:val="both"/>
        <w:rPr>
          <w:rFonts w:ascii="Arial" w:hAnsi="Arial" w:cs="Arial"/>
          <w:i/>
          <w:color w:val="000000" w:themeColor="text1"/>
          <w:w w:val="0"/>
          <w:sz w:val="20"/>
          <w:szCs w:val="20"/>
        </w:rPr>
      </w:pPr>
      <w:r>
        <w:rPr>
          <w:rFonts w:ascii="Arial" w:hAnsi="Arial" w:cs="Arial"/>
          <w:i/>
          <w:color w:val="000000" w:themeColor="text1"/>
          <w:w w:val="0"/>
          <w:sz w:val="20"/>
          <w:szCs w:val="20"/>
        </w:rPr>
        <w:lastRenderedPageBreak/>
        <w:t>(</w:t>
      </w:r>
      <w:r w:rsidRPr="00116931">
        <w:rPr>
          <w:rFonts w:ascii="Arial" w:hAnsi="Arial" w:cs="Arial"/>
          <w:i/>
          <w:color w:val="000000" w:themeColor="text1"/>
          <w:w w:val="0"/>
          <w:sz w:val="20"/>
          <w:szCs w:val="20"/>
        </w:rPr>
        <w:t xml:space="preserve">Página de assinaturas </w:t>
      </w:r>
      <w:r w:rsidR="00583F73">
        <w:rPr>
          <w:rFonts w:ascii="Arial" w:hAnsi="Arial" w:cs="Arial"/>
          <w:i/>
          <w:color w:val="000000" w:themeColor="text1"/>
          <w:w w:val="0"/>
          <w:sz w:val="20"/>
          <w:szCs w:val="20"/>
        </w:rPr>
        <w:t>01/</w:t>
      </w:r>
      <w:r w:rsidR="00AF6F29">
        <w:rPr>
          <w:rFonts w:ascii="Arial" w:hAnsi="Arial" w:cs="Arial"/>
          <w:i/>
          <w:color w:val="000000" w:themeColor="text1"/>
          <w:w w:val="0"/>
          <w:sz w:val="20"/>
          <w:szCs w:val="20"/>
        </w:rPr>
        <w:t>0</w:t>
      </w:r>
      <w:r w:rsidR="0046758D">
        <w:rPr>
          <w:rFonts w:ascii="Arial" w:hAnsi="Arial" w:cs="Arial"/>
          <w:i/>
          <w:color w:val="000000" w:themeColor="text1"/>
          <w:w w:val="0"/>
          <w:sz w:val="20"/>
          <w:szCs w:val="20"/>
        </w:rPr>
        <w:t>4</w:t>
      </w:r>
      <w:r w:rsidR="00AF6F29">
        <w:rPr>
          <w:rFonts w:ascii="Arial" w:hAnsi="Arial" w:cs="Arial"/>
          <w:i/>
          <w:color w:val="000000" w:themeColor="text1"/>
          <w:w w:val="0"/>
          <w:sz w:val="20"/>
          <w:szCs w:val="20"/>
        </w:rPr>
        <w:t xml:space="preserve"> </w:t>
      </w:r>
      <w:r w:rsidRPr="00116931">
        <w:rPr>
          <w:rFonts w:ascii="Arial" w:hAnsi="Arial" w:cs="Arial"/>
          <w:i/>
          <w:color w:val="000000" w:themeColor="text1"/>
          <w:w w:val="0"/>
          <w:sz w:val="20"/>
          <w:szCs w:val="20"/>
        </w:rPr>
        <w:t xml:space="preserve">do </w:t>
      </w:r>
      <w:r>
        <w:rPr>
          <w:rFonts w:ascii="Arial" w:hAnsi="Arial" w:cs="Arial"/>
          <w:i/>
          <w:color w:val="000000" w:themeColor="text1"/>
          <w:w w:val="0"/>
          <w:sz w:val="20"/>
          <w:szCs w:val="20"/>
        </w:rPr>
        <w:t>“</w:t>
      </w:r>
      <w:ins w:id="27" w:author="Giselle Gomes" w:date="2020-03-26T16:31:00Z">
        <w:r w:rsidR="00682E63">
          <w:rPr>
            <w:rFonts w:ascii="Arial" w:hAnsi="Arial" w:cs="Arial"/>
            <w:i/>
            <w:color w:val="000000" w:themeColor="text1"/>
            <w:w w:val="0"/>
            <w:sz w:val="20"/>
            <w:szCs w:val="20"/>
          </w:rPr>
          <w:t>Segundo</w:t>
        </w:r>
      </w:ins>
      <w:del w:id="28" w:author="Giselle Gomes" w:date="2020-03-26T16:31:00Z">
        <w:r w:rsidR="00BF62B5" w:rsidDel="00682E63">
          <w:rPr>
            <w:rFonts w:ascii="Arial" w:hAnsi="Arial" w:cs="Arial"/>
            <w:i/>
            <w:color w:val="000000" w:themeColor="text1"/>
            <w:w w:val="0"/>
            <w:sz w:val="20"/>
            <w:szCs w:val="20"/>
          </w:rPr>
          <w:delText>[</w:delText>
        </w:r>
        <w:r w:rsidR="00AF6F29" w:rsidRPr="00AF6F29" w:rsidDel="00682E63">
          <w:rPr>
            <w:rFonts w:ascii="Arial" w:hAnsi="Arial" w:cs="Arial"/>
            <w:i/>
            <w:color w:val="000000" w:themeColor="text1"/>
            <w:w w:val="0"/>
            <w:sz w:val="20"/>
            <w:szCs w:val="20"/>
          </w:rPr>
          <w:delText>Primeiro</w:delText>
        </w:r>
        <w:r w:rsidR="00BF62B5" w:rsidDel="00682E63">
          <w:rPr>
            <w:rFonts w:ascii="Arial" w:hAnsi="Arial" w:cs="Arial"/>
            <w:i/>
            <w:color w:val="000000" w:themeColor="text1"/>
            <w:w w:val="0"/>
            <w:sz w:val="20"/>
            <w:szCs w:val="20"/>
          </w:rPr>
          <w:delText>]</w:delText>
        </w:r>
      </w:del>
      <w:r w:rsidR="00AF6F29" w:rsidRPr="00AF6F29">
        <w:rPr>
          <w:rFonts w:ascii="Arial" w:hAnsi="Arial" w:cs="Arial"/>
          <w:i/>
          <w:color w:val="000000" w:themeColor="text1"/>
          <w:w w:val="0"/>
          <w:sz w:val="20"/>
          <w:szCs w:val="20"/>
        </w:rPr>
        <w:t xml:space="preserve"> Aditamento ao Instrumento Particular de Escritura da 4ª (Quarta) Emissão de Debêntures Simples, Não Conversíveis em Ações, da Espécie Quirografária, com Garantia Adicional Fidejussória, em Série Única, para Distribuição Pública, com Esforços Restritos de Distribuição, da </w:t>
      </w:r>
      <w:r w:rsidR="0046758D">
        <w:rPr>
          <w:rFonts w:ascii="Arial" w:hAnsi="Arial" w:cs="Arial"/>
          <w:i/>
          <w:color w:val="000000" w:themeColor="text1"/>
          <w:w w:val="0"/>
          <w:sz w:val="20"/>
          <w:szCs w:val="20"/>
        </w:rPr>
        <w:t>Empreendimentos Pague Menos S.A.</w:t>
      </w:r>
      <w:r>
        <w:rPr>
          <w:rFonts w:ascii="Arial" w:hAnsi="Arial" w:cs="Arial"/>
          <w:i/>
          <w:color w:val="000000" w:themeColor="text1"/>
          <w:w w:val="0"/>
          <w:sz w:val="20"/>
          <w:szCs w:val="20"/>
        </w:rPr>
        <w:t>”</w:t>
      </w:r>
      <w:r w:rsidR="00E1428B">
        <w:rPr>
          <w:rFonts w:ascii="Arial" w:hAnsi="Arial" w:cs="Arial"/>
          <w:i/>
          <w:color w:val="000000" w:themeColor="text1"/>
          <w:w w:val="0"/>
          <w:sz w:val="20"/>
          <w:szCs w:val="20"/>
        </w:rPr>
        <w:t>)</w:t>
      </w:r>
    </w:p>
    <w:p w14:paraId="1B313EEF" w14:textId="77777777" w:rsidR="00753FDD" w:rsidRPr="00FF0186" w:rsidRDefault="00753FDD" w:rsidP="00753FDD">
      <w:pPr>
        <w:spacing w:line="288" w:lineRule="auto"/>
        <w:jc w:val="both"/>
        <w:rPr>
          <w:rFonts w:ascii="Arial" w:hAnsi="Arial" w:cs="Arial"/>
          <w:i/>
          <w:color w:val="000000" w:themeColor="text1"/>
          <w:w w:val="0"/>
          <w:sz w:val="20"/>
          <w:szCs w:val="20"/>
        </w:rPr>
      </w:pPr>
    </w:p>
    <w:p w14:paraId="4B481E75" w14:textId="77777777" w:rsidR="00753FDD" w:rsidRPr="00116931" w:rsidRDefault="00753FDD" w:rsidP="00753FDD">
      <w:pPr>
        <w:spacing w:line="288" w:lineRule="auto"/>
        <w:jc w:val="center"/>
        <w:rPr>
          <w:rFonts w:ascii="Arial" w:hAnsi="Arial" w:cs="Arial"/>
          <w:color w:val="000000" w:themeColor="text1"/>
          <w:w w:val="0"/>
          <w:sz w:val="20"/>
          <w:szCs w:val="20"/>
        </w:rPr>
      </w:pPr>
    </w:p>
    <w:p w14:paraId="28C53ADC" w14:textId="77777777" w:rsidR="00753FDD" w:rsidRPr="00116931" w:rsidRDefault="00753FDD" w:rsidP="00753FDD">
      <w:pPr>
        <w:spacing w:line="288" w:lineRule="auto"/>
        <w:jc w:val="center"/>
        <w:rPr>
          <w:rFonts w:ascii="Arial" w:hAnsi="Arial" w:cs="Arial"/>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14:paraId="106CAE78" w14:textId="77777777" w:rsidTr="00015AFB">
        <w:trPr>
          <w:cantSplit/>
        </w:trPr>
        <w:tc>
          <w:tcPr>
            <w:tcW w:w="8978" w:type="dxa"/>
            <w:gridSpan w:val="2"/>
          </w:tcPr>
          <w:p w14:paraId="316FC0EC" w14:textId="551C07B0" w:rsidR="00753FDD" w:rsidRDefault="00AF6F29" w:rsidP="00015AFB">
            <w:pPr>
              <w:spacing w:line="288" w:lineRule="auto"/>
              <w:jc w:val="center"/>
              <w:rPr>
                <w:rFonts w:ascii="Arial" w:hAnsi="Arial" w:cs="Arial"/>
                <w:color w:val="000000" w:themeColor="text1"/>
                <w:sz w:val="20"/>
                <w:szCs w:val="20"/>
              </w:rPr>
            </w:pPr>
            <w:r w:rsidRPr="00AF6F29">
              <w:rPr>
                <w:rFonts w:ascii="Arial" w:hAnsi="Arial" w:cs="Arial"/>
                <w:b/>
                <w:color w:val="000000" w:themeColor="text1"/>
                <w:w w:val="0"/>
                <w:sz w:val="20"/>
                <w:szCs w:val="20"/>
              </w:rPr>
              <w:t>EMPREENDIMENTOS PAGUE MENOS S.</w:t>
            </w:r>
            <w:r>
              <w:rPr>
                <w:rFonts w:ascii="Arial" w:hAnsi="Arial" w:cs="Arial"/>
                <w:b/>
                <w:color w:val="000000" w:themeColor="text1"/>
                <w:w w:val="0"/>
                <w:sz w:val="20"/>
                <w:szCs w:val="20"/>
              </w:rPr>
              <w:t>A</w:t>
            </w:r>
            <w:r w:rsidR="00815CD2" w:rsidRPr="00815CD2">
              <w:rPr>
                <w:rFonts w:ascii="Arial" w:hAnsi="Arial" w:cs="Arial"/>
                <w:b/>
                <w:color w:val="000000" w:themeColor="text1"/>
                <w:w w:val="0"/>
                <w:sz w:val="20"/>
                <w:szCs w:val="20"/>
              </w:rPr>
              <w:t>.</w:t>
            </w:r>
          </w:p>
          <w:p w14:paraId="2748DDA6" w14:textId="77777777" w:rsidR="00753FDD" w:rsidRPr="00116931" w:rsidRDefault="00753FDD" w:rsidP="00015AFB">
            <w:pPr>
              <w:spacing w:line="288" w:lineRule="auto"/>
              <w:jc w:val="center"/>
              <w:rPr>
                <w:rFonts w:ascii="Arial" w:hAnsi="Arial" w:cs="Arial"/>
                <w:color w:val="000000" w:themeColor="text1"/>
                <w:sz w:val="20"/>
                <w:szCs w:val="20"/>
              </w:rPr>
            </w:pPr>
          </w:p>
          <w:p w14:paraId="316C00D2" w14:textId="77777777" w:rsidR="00753FDD" w:rsidRDefault="00753FDD" w:rsidP="00015AFB">
            <w:pPr>
              <w:spacing w:line="288" w:lineRule="auto"/>
              <w:jc w:val="center"/>
              <w:rPr>
                <w:rFonts w:ascii="Arial" w:hAnsi="Arial" w:cs="Arial"/>
                <w:color w:val="000000" w:themeColor="text1"/>
                <w:sz w:val="20"/>
                <w:szCs w:val="20"/>
              </w:rPr>
            </w:pPr>
          </w:p>
          <w:p w14:paraId="17685820" w14:textId="77777777" w:rsidR="00294709" w:rsidRDefault="00294709" w:rsidP="00015AFB">
            <w:pPr>
              <w:spacing w:line="288" w:lineRule="auto"/>
              <w:jc w:val="center"/>
              <w:rPr>
                <w:rFonts w:ascii="Arial" w:hAnsi="Arial" w:cs="Arial"/>
                <w:color w:val="000000" w:themeColor="text1"/>
                <w:sz w:val="20"/>
                <w:szCs w:val="20"/>
              </w:rPr>
            </w:pPr>
          </w:p>
          <w:p w14:paraId="19098351" w14:textId="77777777" w:rsidR="00294709" w:rsidRPr="00116931" w:rsidRDefault="00294709" w:rsidP="00015AFB">
            <w:pPr>
              <w:spacing w:line="288" w:lineRule="auto"/>
              <w:jc w:val="center"/>
              <w:rPr>
                <w:rFonts w:ascii="Arial" w:hAnsi="Arial" w:cs="Arial"/>
                <w:color w:val="000000" w:themeColor="text1"/>
                <w:sz w:val="20"/>
                <w:szCs w:val="20"/>
              </w:rPr>
            </w:pPr>
          </w:p>
          <w:p w14:paraId="1CFF7D0A" w14:textId="77777777" w:rsidR="00753FDD" w:rsidRPr="00116931" w:rsidRDefault="00753FDD" w:rsidP="00015AFB">
            <w:pPr>
              <w:spacing w:line="288" w:lineRule="auto"/>
              <w:jc w:val="center"/>
              <w:rPr>
                <w:rFonts w:ascii="Arial" w:hAnsi="Arial" w:cs="Arial"/>
                <w:color w:val="000000" w:themeColor="text1"/>
                <w:sz w:val="20"/>
                <w:szCs w:val="20"/>
              </w:rPr>
            </w:pPr>
          </w:p>
        </w:tc>
      </w:tr>
      <w:tr w:rsidR="00753FDD" w:rsidRPr="00F57050" w14:paraId="1A526E12" w14:textId="77777777" w:rsidTr="00015AFB">
        <w:tc>
          <w:tcPr>
            <w:tcW w:w="4489" w:type="dxa"/>
          </w:tcPr>
          <w:p w14:paraId="346DF029"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78A32211"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255EE9D4"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14:paraId="453D2309" w14:textId="77777777" w:rsidR="00753FDD" w:rsidRPr="00116931" w:rsidRDefault="00753FDD" w:rsidP="00015AFB">
            <w:pPr>
              <w:spacing w:after="240"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5575F2E0"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28F356B7"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r>
    </w:tbl>
    <w:p w14:paraId="675555DE" w14:textId="77777777" w:rsidR="00753FDD" w:rsidRPr="00B10EEF" w:rsidRDefault="00753FDD" w:rsidP="00753FDD">
      <w:pPr>
        <w:spacing w:line="288" w:lineRule="auto"/>
        <w:jc w:val="both"/>
        <w:rPr>
          <w:rFonts w:ascii="Verdana" w:hAnsi="Verdana"/>
          <w:color w:val="000000" w:themeColor="text1"/>
          <w:sz w:val="20"/>
        </w:rPr>
      </w:pPr>
    </w:p>
    <w:p w14:paraId="3DCAECC4" w14:textId="45E380F5" w:rsidR="0046758D" w:rsidRDefault="00753FDD" w:rsidP="0046758D">
      <w:pPr>
        <w:spacing w:line="288" w:lineRule="auto"/>
        <w:jc w:val="both"/>
        <w:rPr>
          <w:rFonts w:ascii="Arial" w:hAnsi="Arial" w:cs="Arial"/>
          <w:i/>
          <w:color w:val="000000" w:themeColor="text1"/>
          <w:w w:val="0"/>
          <w:sz w:val="20"/>
          <w:szCs w:val="20"/>
        </w:rPr>
      </w:pPr>
      <w:r w:rsidRPr="00B10EEF">
        <w:rPr>
          <w:rFonts w:ascii="Verdana" w:hAnsi="Verdana"/>
          <w:color w:val="000000" w:themeColor="text1"/>
          <w:sz w:val="20"/>
        </w:rPr>
        <w:br w:type="page"/>
      </w:r>
      <w:r w:rsidR="0046758D">
        <w:rPr>
          <w:rFonts w:ascii="Arial" w:hAnsi="Arial" w:cs="Arial"/>
          <w:i/>
          <w:color w:val="000000" w:themeColor="text1"/>
          <w:w w:val="0"/>
          <w:sz w:val="20"/>
          <w:szCs w:val="20"/>
        </w:rPr>
        <w:lastRenderedPageBreak/>
        <w:t>(</w:t>
      </w:r>
      <w:r w:rsidR="0046758D" w:rsidRPr="00116931">
        <w:rPr>
          <w:rFonts w:ascii="Arial" w:hAnsi="Arial" w:cs="Arial"/>
          <w:i/>
          <w:color w:val="000000" w:themeColor="text1"/>
          <w:w w:val="0"/>
          <w:sz w:val="20"/>
          <w:szCs w:val="20"/>
        </w:rPr>
        <w:t xml:space="preserve">Página de assinaturas </w:t>
      </w:r>
      <w:r w:rsidR="0046758D">
        <w:rPr>
          <w:rFonts w:ascii="Arial" w:hAnsi="Arial" w:cs="Arial"/>
          <w:i/>
          <w:color w:val="000000" w:themeColor="text1"/>
          <w:w w:val="0"/>
          <w:sz w:val="20"/>
          <w:szCs w:val="20"/>
        </w:rPr>
        <w:t xml:space="preserve">02/04 </w:t>
      </w:r>
      <w:r w:rsidR="0046758D" w:rsidRPr="00116931">
        <w:rPr>
          <w:rFonts w:ascii="Arial" w:hAnsi="Arial" w:cs="Arial"/>
          <w:i/>
          <w:color w:val="000000" w:themeColor="text1"/>
          <w:w w:val="0"/>
          <w:sz w:val="20"/>
          <w:szCs w:val="20"/>
        </w:rPr>
        <w:t xml:space="preserve">do </w:t>
      </w:r>
      <w:r w:rsidR="0046758D">
        <w:rPr>
          <w:rFonts w:ascii="Arial" w:hAnsi="Arial" w:cs="Arial"/>
          <w:i/>
          <w:color w:val="000000" w:themeColor="text1"/>
          <w:w w:val="0"/>
          <w:sz w:val="20"/>
          <w:szCs w:val="20"/>
        </w:rPr>
        <w:t>“</w:t>
      </w:r>
      <w:ins w:id="29" w:author="Giselle Gomes" w:date="2020-03-26T16:31:00Z">
        <w:r w:rsidR="00682E63">
          <w:rPr>
            <w:rFonts w:ascii="Arial" w:hAnsi="Arial" w:cs="Arial"/>
            <w:i/>
            <w:color w:val="000000" w:themeColor="text1"/>
            <w:w w:val="0"/>
            <w:sz w:val="20"/>
            <w:szCs w:val="20"/>
          </w:rPr>
          <w:t>Segundo</w:t>
        </w:r>
      </w:ins>
      <w:del w:id="30" w:author="Giselle Gomes" w:date="2020-03-26T16:31:00Z">
        <w:r w:rsidR="00BF62B5" w:rsidDel="00682E63">
          <w:rPr>
            <w:rFonts w:ascii="Arial" w:hAnsi="Arial" w:cs="Arial"/>
            <w:i/>
            <w:color w:val="000000" w:themeColor="text1"/>
            <w:w w:val="0"/>
            <w:sz w:val="20"/>
            <w:szCs w:val="20"/>
          </w:rPr>
          <w:delText>[</w:delText>
        </w:r>
        <w:r w:rsidR="0046758D" w:rsidRPr="00AF6F29" w:rsidDel="00682E63">
          <w:rPr>
            <w:rFonts w:ascii="Arial" w:hAnsi="Arial" w:cs="Arial"/>
            <w:i/>
            <w:color w:val="000000" w:themeColor="text1"/>
            <w:w w:val="0"/>
            <w:sz w:val="20"/>
            <w:szCs w:val="20"/>
          </w:rPr>
          <w:delText>Primeiro</w:delText>
        </w:r>
        <w:r w:rsidR="00BF62B5" w:rsidDel="00682E63">
          <w:rPr>
            <w:rFonts w:ascii="Arial" w:hAnsi="Arial" w:cs="Arial"/>
            <w:i/>
            <w:color w:val="000000" w:themeColor="text1"/>
            <w:w w:val="0"/>
            <w:sz w:val="20"/>
            <w:szCs w:val="20"/>
          </w:rPr>
          <w:delText>]</w:delText>
        </w:r>
      </w:del>
      <w:r w:rsidR="0046758D" w:rsidRPr="00AF6F29">
        <w:rPr>
          <w:rFonts w:ascii="Arial" w:hAnsi="Arial" w:cs="Arial"/>
          <w:i/>
          <w:color w:val="000000" w:themeColor="text1"/>
          <w:w w:val="0"/>
          <w:sz w:val="20"/>
          <w:szCs w:val="20"/>
        </w:rPr>
        <w:t xml:space="preserve"> Aditamento ao Instrumento Particular de Escritura da 4ª (Quarta) Emissão de Debêntures Simples, Não Conversíveis em Ações, da Espécie Quirografária, com Garantia Adicional Fidejussória, em Série Única, para Distribuição Pública, com Esforços Restritos de Distribuição, da </w:t>
      </w:r>
      <w:r w:rsidR="0046758D">
        <w:rPr>
          <w:rFonts w:ascii="Arial" w:hAnsi="Arial" w:cs="Arial"/>
          <w:i/>
          <w:color w:val="000000" w:themeColor="text1"/>
          <w:w w:val="0"/>
          <w:sz w:val="20"/>
          <w:szCs w:val="20"/>
        </w:rPr>
        <w:t>Empreendimentos Pague Menos S.A.”)</w:t>
      </w:r>
    </w:p>
    <w:p w14:paraId="6536D4FA" w14:textId="4B635BF0" w:rsidR="00753FDD" w:rsidRPr="00116931" w:rsidRDefault="00753FDD" w:rsidP="0046758D">
      <w:pPr>
        <w:spacing w:line="288" w:lineRule="auto"/>
        <w:jc w:val="both"/>
        <w:rPr>
          <w:rFonts w:ascii="Arial" w:hAnsi="Arial" w:cs="Arial"/>
          <w:color w:val="000000" w:themeColor="text1"/>
          <w:w w:val="0"/>
          <w:sz w:val="20"/>
          <w:szCs w:val="20"/>
        </w:rPr>
      </w:pPr>
    </w:p>
    <w:p w14:paraId="0395770E" w14:textId="77777777" w:rsidR="00753FDD" w:rsidRPr="00116931" w:rsidRDefault="00753FDD" w:rsidP="00753FDD">
      <w:pPr>
        <w:spacing w:line="288" w:lineRule="auto"/>
        <w:jc w:val="center"/>
        <w:rPr>
          <w:rFonts w:ascii="Arial" w:hAnsi="Arial" w:cs="Arial"/>
          <w:color w:val="000000" w:themeColor="text1"/>
          <w:w w:val="0"/>
          <w:sz w:val="20"/>
          <w:szCs w:val="20"/>
        </w:rPr>
      </w:pPr>
    </w:p>
    <w:p w14:paraId="18050DB5" w14:textId="77777777" w:rsidR="00753FDD" w:rsidRPr="00FF0186" w:rsidRDefault="00753FDD" w:rsidP="00FF0186">
      <w:pPr>
        <w:spacing w:line="288" w:lineRule="auto"/>
        <w:jc w:val="center"/>
        <w:rPr>
          <w:rFonts w:ascii="Arial" w:hAnsi="Arial" w:cs="Arial"/>
          <w:b/>
          <w:color w:val="000000" w:themeColor="text1"/>
          <w:w w:val="0"/>
          <w:sz w:val="20"/>
          <w:szCs w:val="20"/>
        </w:rPr>
      </w:pPr>
    </w:p>
    <w:tbl>
      <w:tblPr>
        <w:tblW w:w="13467" w:type="dxa"/>
        <w:tblInd w:w="-38" w:type="dxa"/>
        <w:tblLayout w:type="fixed"/>
        <w:tblCellMar>
          <w:left w:w="70" w:type="dxa"/>
          <w:right w:w="70" w:type="dxa"/>
        </w:tblCellMar>
        <w:tblLook w:val="01E0" w:firstRow="1" w:lastRow="1" w:firstColumn="1" w:lastColumn="1" w:noHBand="0" w:noVBand="0"/>
      </w:tblPr>
      <w:tblGrid>
        <w:gridCol w:w="4489"/>
        <w:gridCol w:w="4489"/>
        <w:gridCol w:w="4489"/>
      </w:tblGrid>
      <w:tr w:rsidR="00753FDD" w:rsidRPr="00583F73" w14:paraId="42B49FEA" w14:textId="77777777" w:rsidTr="00583F73">
        <w:trPr>
          <w:gridAfter w:val="1"/>
          <w:wAfter w:w="4489" w:type="dxa"/>
          <w:cantSplit/>
        </w:trPr>
        <w:tc>
          <w:tcPr>
            <w:tcW w:w="8978" w:type="dxa"/>
            <w:gridSpan w:val="2"/>
          </w:tcPr>
          <w:p w14:paraId="14EBA662" w14:textId="4510E9BD" w:rsidR="00753FDD" w:rsidRPr="00FF0186" w:rsidRDefault="00AF6F29" w:rsidP="00015AFB">
            <w:pPr>
              <w:spacing w:line="288" w:lineRule="auto"/>
              <w:jc w:val="center"/>
              <w:rPr>
                <w:rFonts w:ascii="Arial" w:hAnsi="Arial" w:cs="Arial"/>
                <w:b/>
                <w:color w:val="000000" w:themeColor="text1"/>
                <w:w w:val="0"/>
                <w:sz w:val="20"/>
                <w:szCs w:val="20"/>
              </w:rPr>
            </w:pPr>
            <w:r w:rsidRPr="00AF6F29">
              <w:rPr>
                <w:rFonts w:ascii="Arial" w:hAnsi="Arial" w:cs="Arial"/>
                <w:b/>
                <w:color w:val="000000" w:themeColor="text1"/>
                <w:w w:val="0"/>
                <w:sz w:val="20"/>
                <w:szCs w:val="20"/>
              </w:rPr>
              <w:t>SIMPLIFIC PAVARIN DISTRIBUIDORA DE TÍTULOS DE VALORES MOBILIÁRIOS LTDA.</w:t>
            </w:r>
          </w:p>
          <w:p w14:paraId="2F5AB7F9" w14:textId="77777777" w:rsidR="00753FDD" w:rsidRPr="00FF0186" w:rsidRDefault="00753FDD" w:rsidP="00015AFB">
            <w:pPr>
              <w:spacing w:line="288" w:lineRule="auto"/>
              <w:jc w:val="center"/>
              <w:rPr>
                <w:rFonts w:ascii="Arial" w:hAnsi="Arial" w:cs="Arial"/>
                <w:b/>
                <w:color w:val="000000" w:themeColor="text1"/>
                <w:w w:val="0"/>
                <w:sz w:val="20"/>
                <w:szCs w:val="20"/>
              </w:rPr>
            </w:pPr>
          </w:p>
          <w:p w14:paraId="4650920A" w14:textId="77777777" w:rsidR="00294709" w:rsidRPr="00FF0186" w:rsidRDefault="00294709" w:rsidP="00015AFB">
            <w:pPr>
              <w:spacing w:line="288" w:lineRule="auto"/>
              <w:jc w:val="center"/>
              <w:rPr>
                <w:rFonts w:ascii="Arial" w:hAnsi="Arial" w:cs="Arial"/>
                <w:b/>
                <w:color w:val="000000" w:themeColor="text1"/>
                <w:w w:val="0"/>
                <w:sz w:val="20"/>
                <w:szCs w:val="20"/>
              </w:rPr>
            </w:pPr>
          </w:p>
          <w:p w14:paraId="1BFF6785" w14:textId="77777777" w:rsidR="00294709" w:rsidRPr="00FF0186" w:rsidRDefault="00294709" w:rsidP="00015AFB">
            <w:pPr>
              <w:spacing w:line="288" w:lineRule="auto"/>
              <w:jc w:val="center"/>
              <w:rPr>
                <w:rFonts w:ascii="Arial" w:hAnsi="Arial" w:cs="Arial"/>
                <w:b/>
                <w:color w:val="000000" w:themeColor="text1"/>
                <w:w w:val="0"/>
                <w:sz w:val="20"/>
                <w:szCs w:val="20"/>
              </w:rPr>
            </w:pPr>
          </w:p>
          <w:p w14:paraId="303323A6" w14:textId="77777777" w:rsidR="00753FDD" w:rsidRPr="00FF0186" w:rsidRDefault="00753FDD" w:rsidP="00015AFB">
            <w:pPr>
              <w:spacing w:line="288" w:lineRule="auto"/>
              <w:jc w:val="center"/>
              <w:rPr>
                <w:rFonts w:ascii="Arial" w:hAnsi="Arial" w:cs="Arial"/>
                <w:b/>
                <w:color w:val="000000" w:themeColor="text1"/>
                <w:w w:val="0"/>
                <w:sz w:val="20"/>
                <w:szCs w:val="20"/>
              </w:rPr>
            </w:pPr>
          </w:p>
          <w:p w14:paraId="34EB51F9" w14:textId="77777777" w:rsidR="00753FDD" w:rsidRPr="00FF0186" w:rsidRDefault="00753FDD" w:rsidP="00015AFB">
            <w:pPr>
              <w:spacing w:line="288" w:lineRule="auto"/>
              <w:jc w:val="center"/>
              <w:rPr>
                <w:rFonts w:ascii="Arial" w:hAnsi="Arial" w:cs="Arial"/>
                <w:b/>
                <w:color w:val="000000" w:themeColor="text1"/>
                <w:w w:val="0"/>
                <w:sz w:val="20"/>
                <w:szCs w:val="20"/>
              </w:rPr>
            </w:pPr>
          </w:p>
        </w:tc>
      </w:tr>
      <w:tr w:rsidR="00583F73" w:rsidRPr="00F57050" w14:paraId="0A5A6D8C" w14:textId="77777777" w:rsidTr="00583F73">
        <w:tc>
          <w:tcPr>
            <w:tcW w:w="4489" w:type="dxa"/>
          </w:tcPr>
          <w:p w14:paraId="2667A169" w14:textId="77777777" w:rsidR="00583F73" w:rsidRPr="00116931" w:rsidRDefault="00583F73" w:rsidP="00583F73">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70A804F8" w14:textId="77777777" w:rsidR="00583F73" w:rsidRPr="00116931" w:rsidRDefault="00583F73" w:rsidP="00583F73">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78D39766" w14:textId="77777777" w:rsidR="00583F73" w:rsidRPr="00116931" w:rsidRDefault="00583F73" w:rsidP="00583F73">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14:paraId="68642741" w14:textId="77777777" w:rsidR="00583F73" w:rsidRPr="00116931" w:rsidRDefault="00583F73" w:rsidP="00583F73">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6542C48C" w14:textId="77777777" w:rsidR="00583F73" w:rsidRPr="00116931" w:rsidRDefault="00583F73" w:rsidP="00583F73">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4D7B2A31" w14:textId="77777777" w:rsidR="00583F73" w:rsidRPr="00116931" w:rsidRDefault="00583F73" w:rsidP="00583F73">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14:paraId="090E72E5" w14:textId="77777777" w:rsidR="00583F73" w:rsidRPr="00F57050" w:rsidRDefault="00583F73" w:rsidP="00583F73">
            <w:pPr>
              <w:spacing w:after="200" w:line="276" w:lineRule="auto"/>
            </w:pPr>
          </w:p>
        </w:tc>
      </w:tr>
    </w:tbl>
    <w:p w14:paraId="4A2949BC" w14:textId="77777777" w:rsidR="00753FDD" w:rsidRPr="00B10EEF" w:rsidRDefault="00753FDD" w:rsidP="00753FDD">
      <w:pPr>
        <w:spacing w:line="288" w:lineRule="auto"/>
        <w:jc w:val="both"/>
        <w:rPr>
          <w:rFonts w:ascii="Verdana" w:hAnsi="Verdana"/>
          <w:color w:val="000000" w:themeColor="text1"/>
          <w:sz w:val="20"/>
        </w:rPr>
      </w:pPr>
    </w:p>
    <w:p w14:paraId="2CFE7BC7" w14:textId="77777777" w:rsidR="00753FDD" w:rsidRPr="00B10EEF" w:rsidRDefault="00753FDD" w:rsidP="00753FDD">
      <w:pPr>
        <w:spacing w:line="288" w:lineRule="auto"/>
        <w:jc w:val="both"/>
        <w:rPr>
          <w:rFonts w:ascii="Verdana" w:hAnsi="Verdana"/>
          <w:color w:val="000000" w:themeColor="text1"/>
          <w:sz w:val="20"/>
        </w:rPr>
      </w:pPr>
    </w:p>
    <w:p w14:paraId="03CC3F6F" w14:textId="77777777" w:rsidR="00AF6F29" w:rsidRDefault="00753FDD" w:rsidP="00753FDD">
      <w:pPr>
        <w:spacing w:line="288" w:lineRule="auto"/>
        <w:jc w:val="both"/>
        <w:rPr>
          <w:rFonts w:ascii="Verdana" w:hAnsi="Verdana"/>
          <w:color w:val="000000" w:themeColor="text1"/>
          <w:sz w:val="20"/>
          <w:lang w:val="pt-PT"/>
        </w:rPr>
      </w:pPr>
      <w:bookmarkStart w:id="31" w:name="_DV_M446"/>
      <w:bookmarkEnd w:id="31"/>
      <w:r w:rsidRPr="00B10EEF">
        <w:rPr>
          <w:rFonts w:ascii="Verdana" w:hAnsi="Verdana"/>
          <w:color w:val="000000" w:themeColor="text1"/>
          <w:sz w:val="20"/>
          <w:lang w:val="pt-PT"/>
        </w:rPr>
        <w:br w:type="page"/>
      </w:r>
    </w:p>
    <w:p w14:paraId="518E1387" w14:textId="746DCD28" w:rsidR="00AF6F29" w:rsidRDefault="0046758D" w:rsidP="00753FDD">
      <w:pPr>
        <w:spacing w:line="288" w:lineRule="auto"/>
        <w:jc w:val="both"/>
        <w:rPr>
          <w:rFonts w:ascii="Arial" w:hAnsi="Arial" w:cs="Arial"/>
          <w:i/>
          <w:color w:val="000000" w:themeColor="text1"/>
          <w:w w:val="0"/>
          <w:sz w:val="20"/>
          <w:szCs w:val="20"/>
        </w:rPr>
      </w:pPr>
      <w:r>
        <w:rPr>
          <w:rFonts w:ascii="Arial" w:hAnsi="Arial" w:cs="Arial"/>
          <w:i/>
          <w:color w:val="000000" w:themeColor="text1"/>
          <w:w w:val="0"/>
          <w:sz w:val="20"/>
          <w:szCs w:val="20"/>
        </w:rPr>
        <w:lastRenderedPageBreak/>
        <w:t>(</w:t>
      </w:r>
      <w:r w:rsidRPr="00116931">
        <w:rPr>
          <w:rFonts w:ascii="Arial" w:hAnsi="Arial" w:cs="Arial"/>
          <w:i/>
          <w:color w:val="000000" w:themeColor="text1"/>
          <w:w w:val="0"/>
          <w:sz w:val="20"/>
          <w:szCs w:val="20"/>
        </w:rPr>
        <w:t xml:space="preserve">Página de assinaturas </w:t>
      </w:r>
      <w:r>
        <w:rPr>
          <w:rFonts w:ascii="Arial" w:hAnsi="Arial" w:cs="Arial"/>
          <w:i/>
          <w:color w:val="000000" w:themeColor="text1"/>
          <w:w w:val="0"/>
          <w:sz w:val="20"/>
          <w:szCs w:val="20"/>
        </w:rPr>
        <w:t xml:space="preserve">03/04 </w:t>
      </w:r>
      <w:r w:rsidRPr="00116931">
        <w:rPr>
          <w:rFonts w:ascii="Arial" w:hAnsi="Arial" w:cs="Arial"/>
          <w:i/>
          <w:color w:val="000000" w:themeColor="text1"/>
          <w:w w:val="0"/>
          <w:sz w:val="20"/>
          <w:szCs w:val="20"/>
        </w:rPr>
        <w:t xml:space="preserve">do </w:t>
      </w:r>
      <w:r>
        <w:rPr>
          <w:rFonts w:ascii="Arial" w:hAnsi="Arial" w:cs="Arial"/>
          <w:i/>
          <w:color w:val="000000" w:themeColor="text1"/>
          <w:w w:val="0"/>
          <w:sz w:val="20"/>
          <w:szCs w:val="20"/>
        </w:rPr>
        <w:t>“</w:t>
      </w:r>
      <w:ins w:id="32" w:author="Giselle Gomes" w:date="2020-03-26T16:32:00Z">
        <w:r w:rsidR="00682E63">
          <w:rPr>
            <w:rFonts w:ascii="Arial" w:hAnsi="Arial" w:cs="Arial"/>
            <w:i/>
            <w:color w:val="000000" w:themeColor="text1"/>
            <w:w w:val="0"/>
            <w:sz w:val="20"/>
            <w:szCs w:val="20"/>
          </w:rPr>
          <w:t>Segundo</w:t>
        </w:r>
      </w:ins>
      <w:del w:id="33" w:author="Giselle Gomes" w:date="2020-03-26T16:32:00Z">
        <w:r w:rsidR="00BF62B5" w:rsidDel="00682E63">
          <w:rPr>
            <w:rFonts w:ascii="Arial" w:hAnsi="Arial" w:cs="Arial"/>
            <w:i/>
            <w:color w:val="000000" w:themeColor="text1"/>
            <w:w w:val="0"/>
            <w:sz w:val="20"/>
            <w:szCs w:val="20"/>
          </w:rPr>
          <w:delText>[</w:delText>
        </w:r>
        <w:r w:rsidRPr="00AF6F29" w:rsidDel="00682E63">
          <w:rPr>
            <w:rFonts w:ascii="Arial" w:hAnsi="Arial" w:cs="Arial"/>
            <w:i/>
            <w:color w:val="000000" w:themeColor="text1"/>
            <w:w w:val="0"/>
            <w:sz w:val="20"/>
            <w:szCs w:val="20"/>
          </w:rPr>
          <w:delText>Primeiro</w:delText>
        </w:r>
        <w:r w:rsidR="00BF62B5" w:rsidDel="00682E63">
          <w:rPr>
            <w:rFonts w:ascii="Arial" w:hAnsi="Arial" w:cs="Arial"/>
            <w:i/>
            <w:color w:val="000000" w:themeColor="text1"/>
            <w:w w:val="0"/>
            <w:sz w:val="20"/>
            <w:szCs w:val="20"/>
          </w:rPr>
          <w:delText>]</w:delText>
        </w:r>
      </w:del>
      <w:r w:rsidRPr="00AF6F29">
        <w:rPr>
          <w:rFonts w:ascii="Arial" w:hAnsi="Arial" w:cs="Arial"/>
          <w:i/>
          <w:color w:val="000000" w:themeColor="text1"/>
          <w:w w:val="0"/>
          <w:sz w:val="20"/>
          <w:szCs w:val="20"/>
        </w:rPr>
        <w:t xml:space="preserve"> Aditamento ao Instrumento Particular de Escritura da 4ª (Quarta) Emissão de Debêntures Simples, Não Conversíveis em Ações, da Espécie Quirografária, com Garantia Adicional Fidejussória, em Série Única, para Distribuição Pública, com Esforços Restritos de Distribuição, da </w:t>
      </w:r>
      <w:r>
        <w:rPr>
          <w:rFonts w:ascii="Arial" w:hAnsi="Arial" w:cs="Arial"/>
          <w:i/>
          <w:color w:val="000000" w:themeColor="text1"/>
          <w:w w:val="0"/>
          <w:sz w:val="20"/>
          <w:szCs w:val="20"/>
        </w:rPr>
        <w:t>Empreendimentos Pague Menos S.A.”)</w:t>
      </w:r>
    </w:p>
    <w:p w14:paraId="0B117D09" w14:textId="6E2014C1" w:rsidR="0046758D" w:rsidRDefault="0046758D" w:rsidP="00753FDD">
      <w:pPr>
        <w:spacing w:line="288" w:lineRule="auto"/>
        <w:jc w:val="both"/>
        <w:rPr>
          <w:rFonts w:ascii="Arial" w:hAnsi="Arial" w:cs="Arial"/>
          <w:i/>
          <w:color w:val="000000" w:themeColor="text1"/>
          <w:w w:val="0"/>
          <w:sz w:val="20"/>
          <w:szCs w:val="20"/>
        </w:rPr>
      </w:pPr>
    </w:p>
    <w:p w14:paraId="78B46BAC" w14:textId="77777777" w:rsidR="0046758D" w:rsidRPr="00FF0186" w:rsidRDefault="0046758D" w:rsidP="0046758D">
      <w:pPr>
        <w:spacing w:line="288" w:lineRule="auto"/>
        <w:jc w:val="center"/>
        <w:rPr>
          <w:rFonts w:ascii="Arial" w:hAnsi="Arial" w:cs="Arial"/>
          <w:b/>
          <w:color w:val="000000" w:themeColor="text1"/>
          <w:w w:val="0"/>
          <w:sz w:val="20"/>
          <w:szCs w:val="20"/>
        </w:rPr>
      </w:pPr>
    </w:p>
    <w:tbl>
      <w:tblPr>
        <w:tblW w:w="13467" w:type="dxa"/>
        <w:tblInd w:w="-38" w:type="dxa"/>
        <w:tblLayout w:type="fixed"/>
        <w:tblCellMar>
          <w:left w:w="70" w:type="dxa"/>
          <w:right w:w="70" w:type="dxa"/>
        </w:tblCellMar>
        <w:tblLook w:val="01E0" w:firstRow="1" w:lastRow="1" w:firstColumn="1" w:lastColumn="1" w:noHBand="0" w:noVBand="0"/>
      </w:tblPr>
      <w:tblGrid>
        <w:gridCol w:w="4489"/>
        <w:gridCol w:w="4489"/>
        <w:gridCol w:w="4489"/>
      </w:tblGrid>
      <w:tr w:rsidR="0046758D" w:rsidRPr="00583F73" w14:paraId="63BD7663" w14:textId="77777777" w:rsidTr="00F04892">
        <w:trPr>
          <w:gridAfter w:val="1"/>
          <w:wAfter w:w="4489" w:type="dxa"/>
          <w:cantSplit/>
        </w:trPr>
        <w:tc>
          <w:tcPr>
            <w:tcW w:w="8978" w:type="dxa"/>
            <w:gridSpan w:val="2"/>
          </w:tcPr>
          <w:p w14:paraId="3C93A610" w14:textId="7CA5FF0A" w:rsidR="0046758D" w:rsidRPr="00FF0186" w:rsidRDefault="0046758D" w:rsidP="00F04892">
            <w:pPr>
              <w:spacing w:line="288" w:lineRule="auto"/>
              <w:jc w:val="center"/>
              <w:rPr>
                <w:rFonts w:ascii="Arial" w:hAnsi="Arial" w:cs="Arial"/>
                <w:b/>
                <w:color w:val="000000" w:themeColor="text1"/>
                <w:w w:val="0"/>
                <w:sz w:val="20"/>
                <w:szCs w:val="20"/>
              </w:rPr>
            </w:pPr>
            <w:r w:rsidRPr="0046758D">
              <w:rPr>
                <w:rFonts w:ascii="Arial" w:hAnsi="Arial" w:cs="Arial"/>
                <w:b/>
                <w:color w:val="000000" w:themeColor="text1"/>
                <w:w w:val="0"/>
                <w:sz w:val="20"/>
                <w:szCs w:val="20"/>
              </w:rPr>
              <w:t>DUPAR PARTICIPAÇÕES S.A.</w:t>
            </w:r>
          </w:p>
          <w:p w14:paraId="0756990B" w14:textId="77777777" w:rsidR="0046758D" w:rsidRPr="00FF0186" w:rsidRDefault="0046758D" w:rsidP="00F04892">
            <w:pPr>
              <w:spacing w:line="288" w:lineRule="auto"/>
              <w:jc w:val="center"/>
              <w:rPr>
                <w:rFonts w:ascii="Arial" w:hAnsi="Arial" w:cs="Arial"/>
                <w:b/>
                <w:color w:val="000000" w:themeColor="text1"/>
                <w:w w:val="0"/>
                <w:sz w:val="20"/>
                <w:szCs w:val="20"/>
              </w:rPr>
            </w:pPr>
          </w:p>
          <w:p w14:paraId="2039FDAF" w14:textId="77777777" w:rsidR="0046758D" w:rsidRPr="00FF0186" w:rsidRDefault="0046758D" w:rsidP="00F04892">
            <w:pPr>
              <w:spacing w:line="288" w:lineRule="auto"/>
              <w:jc w:val="center"/>
              <w:rPr>
                <w:rFonts w:ascii="Arial" w:hAnsi="Arial" w:cs="Arial"/>
                <w:b/>
                <w:color w:val="000000" w:themeColor="text1"/>
                <w:w w:val="0"/>
                <w:sz w:val="20"/>
                <w:szCs w:val="20"/>
              </w:rPr>
            </w:pPr>
          </w:p>
          <w:p w14:paraId="6BC5EF60" w14:textId="77777777" w:rsidR="0046758D" w:rsidRPr="00FF0186" w:rsidRDefault="0046758D" w:rsidP="00F04892">
            <w:pPr>
              <w:spacing w:line="288" w:lineRule="auto"/>
              <w:jc w:val="center"/>
              <w:rPr>
                <w:rFonts w:ascii="Arial" w:hAnsi="Arial" w:cs="Arial"/>
                <w:b/>
                <w:color w:val="000000" w:themeColor="text1"/>
                <w:w w:val="0"/>
                <w:sz w:val="20"/>
                <w:szCs w:val="20"/>
              </w:rPr>
            </w:pPr>
          </w:p>
          <w:p w14:paraId="237D16AF" w14:textId="77777777" w:rsidR="0046758D" w:rsidRPr="00FF0186" w:rsidRDefault="0046758D" w:rsidP="00F04892">
            <w:pPr>
              <w:spacing w:line="288" w:lineRule="auto"/>
              <w:jc w:val="center"/>
              <w:rPr>
                <w:rFonts w:ascii="Arial" w:hAnsi="Arial" w:cs="Arial"/>
                <w:b/>
                <w:color w:val="000000" w:themeColor="text1"/>
                <w:w w:val="0"/>
                <w:sz w:val="20"/>
                <w:szCs w:val="20"/>
              </w:rPr>
            </w:pPr>
          </w:p>
          <w:p w14:paraId="10DC0521" w14:textId="77777777" w:rsidR="0046758D" w:rsidRPr="00FF0186" w:rsidRDefault="0046758D" w:rsidP="00F04892">
            <w:pPr>
              <w:spacing w:line="288" w:lineRule="auto"/>
              <w:jc w:val="center"/>
              <w:rPr>
                <w:rFonts w:ascii="Arial" w:hAnsi="Arial" w:cs="Arial"/>
                <w:b/>
                <w:color w:val="000000" w:themeColor="text1"/>
                <w:w w:val="0"/>
                <w:sz w:val="20"/>
                <w:szCs w:val="20"/>
              </w:rPr>
            </w:pPr>
          </w:p>
        </w:tc>
      </w:tr>
      <w:tr w:rsidR="0046758D" w:rsidRPr="00F57050" w14:paraId="4299C3E6" w14:textId="77777777" w:rsidTr="00F04892">
        <w:tc>
          <w:tcPr>
            <w:tcW w:w="4489" w:type="dxa"/>
          </w:tcPr>
          <w:p w14:paraId="7673A507" w14:textId="77777777" w:rsidR="0046758D" w:rsidRPr="00116931" w:rsidRDefault="0046758D" w:rsidP="00F04892">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4D8F016B" w14:textId="77777777" w:rsidR="0046758D" w:rsidRPr="00116931" w:rsidRDefault="0046758D" w:rsidP="00F04892">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023633BA" w14:textId="77777777" w:rsidR="0046758D" w:rsidRPr="00116931" w:rsidRDefault="0046758D" w:rsidP="00F04892">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14:paraId="746B0F7A" w14:textId="77777777" w:rsidR="0046758D" w:rsidRPr="00116931" w:rsidRDefault="0046758D" w:rsidP="00F04892">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4A3DC245" w14:textId="77777777" w:rsidR="0046758D" w:rsidRPr="00116931" w:rsidRDefault="0046758D" w:rsidP="00F04892">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3E52A0B7" w14:textId="77777777" w:rsidR="0046758D" w:rsidRPr="00116931" w:rsidRDefault="0046758D" w:rsidP="00F04892">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14:paraId="02EC698C" w14:textId="77777777" w:rsidR="0046758D" w:rsidRPr="00F57050" w:rsidRDefault="0046758D" w:rsidP="00F04892">
            <w:pPr>
              <w:spacing w:after="200" w:line="276" w:lineRule="auto"/>
            </w:pPr>
          </w:p>
        </w:tc>
      </w:tr>
    </w:tbl>
    <w:p w14:paraId="1FFD368F" w14:textId="77777777" w:rsidR="0046758D" w:rsidRPr="00B10EEF" w:rsidRDefault="0046758D" w:rsidP="0046758D">
      <w:pPr>
        <w:spacing w:line="288" w:lineRule="auto"/>
        <w:jc w:val="both"/>
        <w:rPr>
          <w:rFonts w:ascii="Verdana" w:hAnsi="Verdana"/>
          <w:color w:val="000000" w:themeColor="text1"/>
          <w:sz w:val="20"/>
        </w:rPr>
      </w:pPr>
    </w:p>
    <w:p w14:paraId="5022DAEC" w14:textId="77777777" w:rsidR="0046758D" w:rsidRPr="00B10EEF" w:rsidRDefault="0046758D" w:rsidP="0046758D">
      <w:pPr>
        <w:spacing w:line="288" w:lineRule="auto"/>
        <w:jc w:val="both"/>
        <w:rPr>
          <w:rFonts w:ascii="Verdana" w:hAnsi="Verdana"/>
          <w:color w:val="000000" w:themeColor="text1"/>
          <w:sz w:val="20"/>
        </w:rPr>
      </w:pPr>
    </w:p>
    <w:p w14:paraId="5FC91364" w14:textId="77777777" w:rsidR="0046758D" w:rsidRDefault="0046758D" w:rsidP="00753FDD">
      <w:pPr>
        <w:spacing w:line="288" w:lineRule="auto"/>
        <w:jc w:val="both"/>
        <w:rPr>
          <w:rFonts w:ascii="Verdana" w:hAnsi="Verdana"/>
          <w:color w:val="000000" w:themeColor="text1"/>
          <w:sz w:val="20"/>
          <w:lang w:val="pt-PT"/>
        </w:rPr>
      </w:pPr>
    </w:p>
    <w:p w14:paraId="4C2DC730" w14:textId="77777777" w:rsidR="0046758D" w:rsidRDefault="0046758D">
      <w:pPr>
        <w:spacing w:after="200" w:line="276" w:lineRule="auto"/>
        <w:rPr>
          <w:rFonts w:ascii="Arial" w:hAnsi="Arial" w:cs="Arial"/>
          <w:i/>
          <w:color w:val="000000" w:themeColor="text1"/>
          <w:w w:val="0"/>
          <w:sz w:val="20"/>
          <w:szCs w:val="20"/>
        </w:rPr>
      </w:pPr>
      <w:r>
        <w:rPr>
          <w:rFonts w:ascii="Arial" w:hAnsi="Arial" w:cs="Arial"/>
          <w:i/>
          <w:color w:val="000000" w:themeColor="text1"/>
          <w:w w:val="0"/>
          <w:sz w:val="20"/>
          <w:szCs w:val="20"/>
        </w:rPr>
        <w:br w:type="page"/>
      </w:r>
    </w:p>
    <w:p w14:paraId="4622D6C5" w14:textId="4C537A9F" w:rsidR="00753FDD" w:rsidRPr="00B10EEF" w:rsidRDefault="0046758D" w:rsidP="00753FDD">
      <w:pPr>
        <w:spacing w:line="288" w:lineRule="auto"/>
        <w:jc w:val="both"/>
        <w:rPr>
          <w:rFonts w:ascii="Verdana" w:hAnsi="Verdana"/>
          <w:color w:val="000000" w:themeColor="text1"/>
          <w:sz w:val="20"/>
        </w:rPr>
      </w:pPr>
      <w:r>
        <w:rPr>
          <w:rFonts w:ascii="Arial" w:hAnsi="Arial" w:cs="Arial"/>
          <w:i/>
          <w:color w:val="000000" w:themeColor="text1"/>
          <w:w w:val="0"/>
          <w:sz w:val="20"/>
          <w:szCs w:val="20"/>
        </w:rPr>
        <w:lastRenderedPageBreak/>
        <w:t>(</w:t>
      </w:r>
      <w:r w:rsidRPr="00116931">
        <w:rPr>
          <w:rFonts w:ascii="Arial" w:hAnsi="Arial" w:cs="Arial"/>
          <w:i/>
          <w:color w:val="000000" w:themeColor="text1"/>
          <w:w w:val="0"/>
          <w:sz w:val="20"/>
          <w:szCs w:val="20"/>
        </w:rPr>
        <w:t xml:space="preserve">Página de assinaturas </w:t>
      </w:r>
      <w:r>
        <w:rPr>
          <w:rFonts w:ascii="Arial" w:hAnsi="Arial" w:cs="Arial"/>
          <w:i/>
          <w:color w:val="000000" w:themeColor="text1"/>
          <w:w w:val="0"/>
          <w:sz w:val="20"/>
          <w:szCs w:val="20"/>
        </w:rPr>
        <w:t xml:space="preserve">04/04 </w:t>
      </w:r>
      <w:r w:rsidRPr="00116931">
        <w:rPr>
          <w:rFonts w:ascii="Arial" w:hAnsi="Arial" w:cs="Arial"/>
          <w:i/>
          <w:color w:val="000000" w:themeColor="text1"/>
          <w:w w:val="0"/>
          <w:sz w:val="20"/>
          <w:szCs w:val="20"/>
        </w:rPr>
        <w:t xml:space="preserve">do </w:t>
      </w:r>
      <w:r>
        <w:rPr>
          <w:rFonts w:ascii="Arial" w:hAnsi="Arial" w:cs="Arial"/>
          <w:i/>
          <w:color w:val="000000" w:themeColor="text1"/>
          <w:w w:val="0"/>
          <w:sz w:val="20"/>
          <w:szCs w:val="20"/>
        </w:rPr>
        <w:t>“</w:t>
      </w:r>
      <w:ins w:id="34" w:author="Giselle Gomes" w:date="2020-03-26T16:32:00Z">
        <w:r w:rsidR="00682E63">
          <w:rPr>
            <w:rFonts w:ascii="Arial" w:hAnsi="Arial" w:cs="Arial"/>
            <w:i/>
            <w:color w:val="000000" w:themeColor="text1"/>
            <w:w w:val="0"/>
            <w:sz w:val="20"/>
            <w:szCs w:val="20"/>
          </w:rPr>
          <w:t>Segundo</w:t>
        </w:r>
      </w:ins>
      <w:del w:id="35" w:author="Giselle Gomes" w:date="2020-03-26T16:32:00Z">
        <w:r w:rsidR="00BF62B5" w:rsidDel="00682E63">
          <w:rPr>
            <w:rFonts w:ascii="Arial" w:hAnsi="Arial" w:cs="Arial"/>
            <w:i/>
            <w:color w:val="000000" w:themeColor="text1"/>
            <w:w w:val="0"/>
            <w:sz w:val="20"/>
            <w:szCs w:val="20"/>
          </w:rPr>
          <w:delText>[</w:delText>
        </w:r>
        <w:r w:rsidRPr="00AF6F29" w:rsidDel="00682E63">
          <w:rPr>
            <w:rFonts w:ascii="Arial" w:hAnsi="Arial" w:cs="Arial"/>
            <w:i/>
            <w:color w:val="000000" w:themeColor="text1"/>
            <w:w w:val="0"/>
            <w:sz w:val="20"/>
            <w:szCs w:val="20"/>
          </w:rPr>
          <w:delText>Primeiro</w:delText>
        </w:r>
        <w:r w:rsidR="00BF62B5" w:rsidDel="00682E63">
          <w:rPr>
            <w:rFonts w:ascii="Arial" w:hAnsi="Arial" w:cs="Arial"/>
            <w:i/>
            <w:color w:val="000000" w:themeColor="text1"/>
            <w:w w:val="0"/>
            <w:sz w:val="20"/>
            <w:szCs w:val="20"/>
          </w:rPr>
          <w:delText>]</w:delText>
        </w:r>
      </w:del>
      <w:r w:rsidRPr="00AF6F29">
        <w:rPr>
          <w:rFonts w:ascii="Arial" w:hAnsi="Arial" w:cs="Arial"/>
          <w:i/>
          <w:color w:val="000000" w:themeColor="text1"/>
          <w:w w:val="0"/>
          <w:sz w:val="20"/>
          <w:szCs w:val="20"/>
        </w:rPr>
        <w:t xml:space="preserve"> Aditamento ao Instrumento Particular de Escritura da 4ª (Quarta) Emissão de Debêntures Simples, Não Conversíveis em Ações, da Espécie Quirografária, com Garantia Adicional Fidejussória, em Série Única, para Distribuição Pública, com Esforços Restritos de Distribuição, da </w:t>
      </w:r>
      <w:r>
        <w:rPr>
          <w:rFonts w:ascii="Arial" w:hAnsi="Arial" w:cs="Arial"/>
          <w:i/>
          <w:color w:val="000000" w:themeColor="text1"/>
          <w:w w:val="0"/>
          <w:sz w:val="20"/>
          <w:szCs w:val="20"/>
        </w:rPr>
        <w:t>Empreendimentos Pague Menos S.A.”)</w:t>
      </w:r>
    </w:p>
    <w:p w14:paraId="419611B8" w14:textId="77777777" w:rsidR="00753FDD" w:rsidRPr="00B10EEF" w:rsidRDefault="00753FDD" w:rsidP="00753FDD">
      <w:pPr>
        <w:spacing w:line="288" w:lineRule="auto"/>
        <w:jc w:val="both"/>
        <w:rPr>
          <w:rFonts w:ascii="Verdana" w:hAnsi="Verdana"/>
          <w:color w:val="000000" w:themeColor="text1"/>
          <w:sz w:val="20"/>
        </w:rPr>
      </w:pPr>
    </w:p>
    <w:p w14:paraId="353284A1" w14:textId="77777777" w:rsidR="00753FDD" w:rsidRPr="00116931" w:rsidRDefault="00753FDD" w:rsidP="00753FDD">
      <w:pPr>
        <w:spacing w:line="288" w:lineRule="auto"/>
        <w:jc w:val="both"/>
        <w:rPr>
          <w:rFonts w:ascii="Arial" w:hAnsi="Arial" w:cs="Arial"/>
          <w:i/>
          <w:color w:val="000000" w:themeColor="text1"/>
          <w:w w:val="0"/>
          <w:sz w:val="20"/>
          <w:szCs w:val="20"/>
        </w:rPr>
      </w:pPr>
    </w:p>
    <w:p w14:paraId="6E16E496" w14:textId="77777777" w:rsidR="00753FDD" w:rsidRPr="00116931" w:rsidRDefault="00753FDD" w:rsidP="00753FDD">
      <w:pPr>
        <w:spacing w:line="288" w:lineRule="auto"/>
        <w:jc w:val="center"/>
        <w:rPr>
          <w:rFonts w:ascii="Arial" w:hAnsi="Arial" w:cs="Arial"/>
          <w:b/>
          <w:smallCaps/>
          <w:color w:val="000000" w:themeColor="text1"/>
          <w:sz w:val="20"/>
          <w:szCs w:val="20"/>
        </w:rPr>
      </w:pPr>
    </w:p>
    <w:p w14:paraId="7F4C2EFF" w14:textId="77777777" w:rsidR="00753FDD" w:rsidRPr="00116931" w:rsidRDefault="00753FDD" w:rsidP="00753FDD">
      <w:pPr>
        <w:spacing w:line="288" w:lineRule="auto"/>
        <w:rPr>
          <w:rFonts w:ascii="Arial" w:hAnsi="Arial" w:cs="Arial"/>
          <w:b/>
          <w:color w:val="000000" w:themeColor="text1"/>
          <w:sz w:val="20"/>
          <w:szCs w:val="20"/>
        </w:rPr>
      </w:pPr>
      <w:r w:rsidRPr="00116931">
        <w:rPr>
          <w:rFonts w:ascii="Arial" w:hAnsi="Arial" w:cs="Arial"/>
          <w:b/>
          <w:color w:val="000000" w:themeColor="text1"/>
          <w:sz w:val="20"/>
          <w:szCs w:val="20"/>
        </w:rPr>
        <w:t>Testemunhas:</w:t>
      </w:r>
    </w:p>
    <w:p w14:paraId="28B3EB0B" w14:textId="77777777" w:rsidR="00753FDD" w:rsidRPr="00116931" w:rsidRDefault="00753FDD" w:rsidP="00753FDD">
      <w:pPr>
        <w:spacing w:line="288" w:lineRule="auto"/>
        <w:jc w:val="center"/>
        <w:rPr>
          <w:rFonts w:ascii="Arial" w:hAnsi="Arial" w:cs="Arial"/>
          <w:b/>
          <w:smallCaps/>
          <w:color w:val="000000" w:themeColor="text1"/>
          <w:sz w:val="20"/>
          <w:szCs w:val="20"/>
        </w:rPr>
      </w:pPr>
    </w:p>
    <w:p w14:paraId="194CC8F5" w14:textId="77777777" w:rsidR="00753FDD" w:rsidRDefault="00753FDD" w:rsidP="00753FDD">
      <w:pPr>
        <w:spacing w:line="288" w:lineRule="auto"/>
        <w:jc w:val="center"/>
        <w:rPr>
          <w:rFonts w:ascii="Arial" w:hAnsi="Arial" w:cs="Arial"/>
          <w:b/>
          <w:smallCaps/>
          <w:color w:val="000000" w:themeColor="text1"/>
          <w:sz w:val="20"/>
          <w:szCs w:val="20"/>
        </w:rPr>
      </w:pPr>
    </w:p>
    <w:p w14:paraId="31C62F2E" w14:textId="77777777" w:rsidR="00294709" w:rsidRDefault="00294709" w:rsidP="00753FDD">
      <w:pPr>
        <w:spacing w:line="288" w:lineRule="auto"/>
        <w:jc w:val="center"/>
        <w:rPr>
          <w:rFonts w:ascii="Arial" w:hAnsi="Arial" w:cs="Arial"/>
          <w:b/>
          <w:smallCaps/>
          <w:color w:val="000000" w:themeColor="text1"/>
          <w:sz w:val="20"/>
          <w:szCs w:val="20"/>
        </w:rPr>
      </w:pPr>
    </w:p>
    <w:p w14:paraId="1B0CB8D4" w14:textId="77777777" w:rsidR="00294709" w:rsidRPr="00116931" w:rsidRDefault="00294709" w:rsidP="00753FDD">
      <w:pPr>
        <w:spacing w:line="288" w:lineRule="auto"/>
        <w:jc w:val="center"/>
        <w:rPr>
          <w:rFonts w:ascii="Arial" w:hAnsi="Arial" w:cs="Arial"/>
          <w:b/>
          <w:smallCaps/>
          <w:color w:val="000000" w:themeColor="text1"/>
          <w:sz w:val="20"/>
          <w:szCs w:val="20"/>
        </w:rPr>
      </w:pPr>
    </w:p>
    <w:p w14:paraId="521B4A92" w14:textId="77777777" w:rsidR="00753FDD" w:rsidRPr="00116931" w:rsidRDefault="00753FDD" w:rsidP="00753FDD">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14:paraId="0106CC4C" w14:textId="77777777" w:rsidTr="00015AFB">
        <w:tc>
          <w:tcPr>
            <w:tcW w:w="4489" w:type="dxa"/>
          </w:tcPr>
          <w:p w14:paraId="7C08ADA9"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73FB1870"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02E57E32"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RG:</w:t>
            </w:r>
          </w:p>
          <w:p w14:paraId="3927013B"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CPF:</w:t>
            </w:r>
          </w:p>
          <w:p w14:paraId="28670FB3" w14:textId="77777777" w:rsidR="00753FDD" w:rsidRPr="00116931" w:rsidRDefault="00753FDD" w:rsidP="00015AFB">
            <w:pPr>
              <w:spacing w:line="288" w:lineRule="auto"/>
              <w:jc w:val="both"/>
              <w:rPr>
                <w:rFonts w:ascii="Arial" w:hAnsi="Arial" w:cs="Arial"/>
                <w:color w:val="000000" w:themeColor="text1"/>
                <w:sz w:val="20"/>
                <w:szCs w:val="20"/>
              </w:rPr>
            </w:pPr>
          </w:p>
        </w:tc>
        <w:tc>
          <w:tcPr>
            <w:tcW w:w="4489" w:type="dxa"/>
          </w:tcPr>
          <w:p w14:paraId="14D219A6"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5B2EC40E"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2C242341"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RG:</w:t>
            </w:r>
          </w:p>
          <w:p w14:paraId="01694A1C"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CPF:</w:t>
            </w:r>
          </w:p>
          <w:p w14:paraId="3F4CD150" w14:textId="77777777" w:rsidR="00753FDD" w:rsidRPr="00116931" w:rsidRDefault="00753FDD" w:rsidP="00015AFB">
            <w:pPr>
              <w:spacing w:line="288" w:lineRule="auto"/>
              <w:jc w:val="both"/>
              <w:rPr>
                <w:rFonts w:ascii="Arial" w:hAnsi="Arial" w:cs="Arial"/>
                <w:color w:val="000000" w:themeColor="text1"/>
                <w:sz w:val="20"/>
                <w:szCs w:val="20"/>
              </w:rPr>
            </w:pPr>
          </w:p>
        </w:tc>
      </w:tr>
    </w:tbl>
    <w:p w14:paraId="7CD84391" w14:textId="77777777" w:rsidR="00753FDD" w:rsidRPr="00B10EEF" w:rsidRDefault="00753FDD" w:rsidP="00753FDD">
      <w:pPr>
        <w:pStyle w:val="DeltaViewTableBody"/>
        <w:spacing w:line="288" w:lineRule="auto"/>
        <w:jc w:val="center"/>
        <w:rPr>
          <w:rFonts w:ascii="Verdana" w:hAnsi="Verdana"/>
          <w:color w:val="000000" w:themeColor="text1"/>
          <w:sz w:val="20"/>
        </w:rPr>
      </w:pPr>
    </w:p>
    <w:p w14:paraId="0FA50837" w14:textId="77777777" w:rsidR="00753FDD" w:rsidRPr="00B10EEF" w:rsidRDefault="00753FDD" w:rsidP="00753FDD">
      <w:pPr>
        <w:spacing w:line="288" w:lineRule="auto"/>
        <w:rPr>
          <w:rFonts w:ascii="Verdana" w:hAnsi="Verdana"/>
          <w:color w:val="000000" w:themeColor="text1"/>
          <w:sz w:val="20"/>
        </w:rPr>
      </w:pPr>
    </w:p>
    <w:p w14:paraId="4938F2A2" w14:textId="77777777" w:rsidR="00753FDD" w:rsidRPr="00B10EEF" w:rsidRDefault="00753FDD" w:rsidP="00753FDD">
      <w:pPr>
        <w:spacing w:line="288" w:lineRule="auto"/>
        <w:rPr>
          <w:rFonts w:ascii="Verdana" w:hAnsi="Verdana"/>
          <w:color w:val="000000" w:themeColor="text1"/>
          <w:sz w:val="20"/>
        </w:rPr>
      </w:pPr>
    </w:p>
    <w:p w14:paraId="28C103B9" w14:textId="77777777" w:rsidR="0032358D" w:rsidRDefault="0032358D" w:rsidP="00753FDD">
      <w:pPr>
        <w:keepNext/>
        <w:jc w:val="both"/>
      </w:pPr>
      <w:bookmarkStart w:id="36" w:name="_DV_M2"/>
      <w:bookmarkStart w:id="37" w:name="_DV_M3"/>
      <w:bookmarkStart w:id="38" w:name="_DV_M4"/>
      <w:bookmarkStart w:id="39" w:name="_DV_M5"/>
      <w:bookmarkStart w:id="40" w:name="_DV_M6"/>
      <w:bookmarkStart w:id="41" w:name="_DV_M7"/>
      <w:bookmarkStart w:id="42" w:name="_Toc514579916"/>
      <w:bookmarkStart w:id="43" w:name="_Toc395889975"/>
      <w:bookmarkStart w:id="44" w:name="_DV_M117"/>
      <w:bookmarkStart w:id="45" w:name="_DV_M118"/>
      <w:bookmarkStart w:id="46" w:name="_DV_M119"/>
      <w:bookmarkStart w:id="47" w:name="_DV_M139"/>
      <w:bookmarkStart w:id="48" w:name="_DV_M143"/>
      <w:bookmarkStart w:id="49" w:name="_DV_M144"/>
      <w:bookmarkStart w:id="50" w:name="_DV_M149"/>
      <w:bookmarkStart w:id="51" w:name="_DV_M150"/>
      <w:bookmarkStart w:id="52" w:name="_DV_M154"/>
      <w:bookmarkStart w:id="53" w:name="_DV_M155"/>
      <w:bookmarkStart w:id="54" w:name="_DV_M159"/>
      <w:bookmarkStart w:id="55" w:name="_DV_M161"/>
      <w:bookmarkStart w:id="56" w:name="_DV_M163"/>
      <w:bookmarkStart w:id="57" w:name="_DV_M164"/>
      <w:bookmarkStart w:id="58" w:name="_DV_M184"/>
      <w:bookmarkStart w:id="59" w:name="_DV_M115"/>
      <w:bookmarkStart w:id="60" w:name="_DV_M186"/>
      <w:bookmarkStart w:id="61" w:name="_DV_M268"/>
      <w:bookmarkStart w:id="62" w:name="_DV_M301"/>
      <w:bookmarkStart w:id="63" w:name="_DV_M188"/>
      <w:bookmarkStart w:id="64" w:name="_DV_M189"/>
      <w:bookmarkStart w:id="65" w:name="_DV_M190"/>
      <w:bookmarkStart w:id="66" w:name="_DV_M191"/>
      <w:bookmarkStart w:id="67" w:name="_DV_M194"/>
      <w:bookmarkStart w:id="68" w:name="_DV_M199"/>
      <w:bookmarkStart w:id="69" w:name="_DV_M210"/>
      <w:bookmarkStart w:id="70" w:name="_DV_M211"/>
      <w:bookmarkStart w:id="71" w:name="_DV_M76"/>
      <w:bookmarkStart w:id="72" w:name="_DV_M77"/>
      <w:bookmarkStart w:id="73" w:name="_DV_M78"/>
      <w:bookmarkStart w:id="74" w:name="_DV_M75"/>
      <w:bookmarkStart w:id="75" w:name="_DV_M79"/>
      <w:bookmarkStart w:id="76" w:name="_DV_M80"/>
      <w:bookmarkStart w:id="77" w:name="_DV_M212"/>
      <w:bookmarkStart w:id="78" w:name="_DV_M213"/>
      <w:bookmarkStart w:id="79" w:name="_DV_M214"/>
      <w:bookmarkStart w:id="80" w:name="_DV_M215"/>
      <w:bookmarkStart w:id="81" w:name="_DV_M216"/>
      <w:bookmarkStart w:id="82" w:name="_DV_M217"/>
      <w:bookmarkStart w:id="83" w:name="_DV_M218"/>
      <w:bookmarkStart w:id="84" w:name="_DV_M219"/>
      <w:bookmarkStart w:id="85" w:name="_DV_M223"/>
      <w:bookmarkStart w:id="86" w:name="_DV_M225"/>
      <w:bookmarkStart w:id="87" w:name="_DV_M230"/>
      <w:bookmarkStart w:id="88" w:name="_DV_M231"/>
      <w:bookmarkStart w:id="89" w:name="_DV_M232"/>
      <w:bookmarkStart w:id="90" w:name="_DV_M240"/>
      <w:bookmarkStart w:id="91" w:name="_DV_M241"/>
      <w:bookmarkStart w:id="92" w:name="_DV_M246"/>
      <w:bookmarkStart w:id="93" w:name="_DV_M247"/>
      <w:bookmarkStart w:id="94" w:name="_DV_M248"/>
      <w:bookmarkStart w:id="95" w:name="_DV_M249"/>
      <w:bookmarkStart w:id="96" w:name="_DV_M250"/>
      <w:bookmarkStart w:id="97" w:name="_DV_M254"/>
      <w:bookmarkStart w:id="98" w:name="_DV_M256"/>
      <w:bookmarkStart w:id="99" w:name="_DV_M257"/>
      <w:bookmarkStart w:id="100" w:name="_DV_M263"/>
      <w:bookmarkStart w:id="101" w:name="_DV_M265"/>
      <w:bookmarkStart w:id="102" w:name="_DV_M266"/>
      <w:bookmarkStart w:id="103" w:name="_DV_M267"/>
      <w:bookmarkStart w:id="104" w:name="_DV_M269"/>
      <w:bookmarkStart w:id="105" w:name="_DV_M270"/>
      <w:bookmarkStart w:id="106" w:name="_DV_M272"/>
      <w:bookmarkStart w:id="107" w:name="_DV_M273"/>
      <w:bookmarkStart w:id="108" w:name="_DV_M274"/>
      <w:bookmarkStart w:id="109" w:name="_DV_M275"/>
      <w:bookmarkStart w:id="110" w:name="_DV_M276"/>
      <w:bookmarkStart w:id="111" w:name="_DV_M277"/>
      <w:bookmarkStart w:id="112" w:name="_DV_M278"/>
      <w:bookmarkStart w:id="113" w:name="_DV_M279"/>
      <w:bookmarkStart w:id="114" w:name="_DV_M280"/>
      <w:bookmarkStart w:id="115" w:name="_DV_M281"/>
      <w:bookmarkStart w:id="116" w:name="_DV_M282"/>
      <w:bookmarkStart w:id="117" w:name="_DV_M283"/>
      <w:bookmarkStart w:id="118" w:name="_DV_M285"/>
      <w:bookmarkStart w:id="119" w:name="_DV_M286"/>
      <w:bookmarkStart w:id="120" w:name="_DV_M287"/>
      <w:bookmarkStart w:id="121" w:name="_DV_M288"/>
      <w:bookmarkStart w:id="122" w:name="_DV_M289"/>
      <w:bookmarkStart w:id="123" w:name="_DV_M291"/>
      <w:bookmarkStart w:id="124" w:name="_DV_M293"/>
      <w:bookmarkStart w:id="125" w:name="_DV_M295"/>
      <w:bookmarkStart w:id="126" w:name="_DV_M296"/>
      <w:bookmarkStart w:id="127" w:name="_DV_M298"/>
      <w:bookmarkStart w:id="128" w:name="_DV_M300"/>
      <w:bookmarkStart w:id="129" w:name="_DV_M302"/>
      <w:bookmarkStart w:id="130" w:name="_DV_M304"/>
      <w:bookmarkStart w:id="131" w:name="_DV_M306"/>
      <w:bookmarkStart w:id="132" w:name="_DV_M308"/>
      <w:bookmarkStart w:id="133" w:name="_DV_M310"/>
      <w:bookmarkStart w:id="134" w:name="_DV_M313"/>
      <w:bookmarkStart w:id="135" w:name="_DV_M315"/>
      <w:bookmarkStart w:id="136" w:name="_DV_M317"/>
      <w:bookmarkStart w:id="137" w:name="_DV_M318"/>
      <w:bookmarkStart w:id="138" w:name="_DV_M319"/>
      <w:bookmarkStart w:id="139" w:name="_DV_M320"/>
      <w:bookmarkStart w:id="140" w:name="_DV_M323"/>
      <w:bookmarkStart w:id="141" w:name="_DV_M324"/>
      <w:bookmarkStart w:id="142" w:name="_DV_M325"/>
      <w:bookmarkStart w:id="143" w:name="_DV_M326"/>
      <w:bookmarkStart w:id="144" w:name="_DV_M329"/>
      <w:bookmarkStart w:id="145" w:name="_DV_M330"/>
      <w:bookmarkStart w:id="146" w:name="_DV_M331"/>
      <w:bookmarkStart w:id="147" w:name="_DV_M338"/>
      <w:bookmarkStart w:id="148" w:name="_DV_M339"/>
      <w:bookmarkStart w:id="149" w:name="_DV_M343"/>
      <w:bookmarkStart w:id="150" w:name="_DV_M345"/>
      <w:bookmarkStart w:id="151" w:name="_DV_M346"/>
      <w:bookmarkStart w:id="152" w:name="_DV_M347"/>
      <w:bookmarkStart w:id="153" w:name="_DV_M348"/>
      <w:bookmarkStart w:id="154" w:name="_DV_M349"/>
      <w:bookmarkStart w:id="155" w:name="_DV_M353"/>
      <w:bookmarkStart w:id="156" w:name="_DV_M356"/>
      <w:bookmarkStart w:id="157" w:name="_DV_M369"/>
      <w:bookmarkStart w:id="158" w:name="_DV_M371"/>
      <w:bookmarkStart w:id="159" w:name="_DV_M373"/>
      <w:bookmarkStart w:id="160" w:name="_DV_M375"/>
      <w:bookmarkStart w:id="161" w:name="_DV_M382"/>
      <w:bookmarkStart w:id="162" w:name="_DV_M387"/>
      <w:bookmarkStart w:id="163" w:name="_DV_M389"/>
      <w:bookmarkStart w:id="164" w:name="_DV_M390"/>
      <w:bookmarkStart w:id="165" w:name="_DV_M391"/>
      <w:bookmarkStart w:id="166" w:name="_DV_M392"/>
      <w:bookmarkStart w:id="167" w:name="_DV_M393"/>
      <w:bookmarkStart w:id="168" w:name="_DV_M394"/>
      <w:bookmarkStart w:id="169" w:name="_DV_M398"/>
      <w:bookmarkStart w:id="170" w:name="_DV_M400"/>
      <w:bookmarkStart w:id="171" w:name="_DV_M401"/>
      <w:bookmarkStart w:id="172" w:name="_DV_M402"/>
      <w:bookmarkStart w:id="173" w:name="_DV_M403"/>
      <w:bookmarkStart w:id="174" w:name="_DV_M404"/>
      <w:bookmarkStart w:id="175" w:name="_DV_M405"/>
      <w:bookmarkStart w:id="176" w:name="_DV_M406"/>
      <w:bookmarkStart w:id="177" w:name="_DV_M407"/>
      <w:bookmarkStart w:id="178" w:name="_DV_M408"/>
      <w:bookmarkStart w:id="179" w:name="_DV_M410"/>
      <w:bookmarkStart w:id="180" w:name="_DV_M165"/>
      <w:bookmarkStart w:id="181" w:name="_DV_M166"/>
      <w:bookmarkStart w:id="182" w:name="_DV_M167"/>
      <w:bookmarkStart w:id="183" w:name="_DV_M168"/>
      <w:bookmarkStart w:id="184" w:name="_DV_M170"/>
      <w:bookmarkStart w:id="185" w:name="_DV_M171"/>
      <w:bookmarkStart w:id="186" w:name="_DV_M172"/>
      <w:bookmarkStart w:id="187" w:name="_DV_M173"/>
      <w:bookmarkStart w:id="188" w:name="_DV_M174"/>
      <w:bookmarkStart w:id="189" w:name="_DV_M182"/>
      <w:bookmarkStart w:id="190" w:name="_DV_M183"/>
      <w:bookmarkStart w:id="191" w:name="_DV_M412"/>
      <w:bookmarkStart w:id="192" w:name="_DV_M413"/>
      <w:bookmarkStart w:id="193" w:name="_DV_M41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sectPr w:rsidR="0032358D" w:rsidSect="00535C03">
      <w:footerReference w:type="default" r:id="rId16"/>
      <w:pgSz w:w="12242" w:h="15842" w:code="1"/>
      <w:pgMar w:top="1531" w:right="1185" w:bottom="153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B1C70" w14:textId="77777777" w:rsidR="00A21659" w:rsidRDefault="00A21659" w:rsidP="002A69C2">
      <w:r>
        <w:separator/>
      </w:r>
    </w:p>
  </w:endnote>
  <w:endnote w:type="continuationSeparator" w:id="0">
    <w:p w14:paraId="63F06887" w14:textId="77777777" w:rsidR="00A21659" w:rsidRDefault="00A21659" w:rsidP="002A69C2">
      <w:r>
        <w:continuationSeparator/>
      </w:r>
    </w:p>
  </w:endnote>
  <w:endnote w:type="continuationNotice" w:id="1">
    <w:p w14:paraId="6BBD3B62" w14:textId="77777777" w:rsidR="00A21659" w:rsidRDefault="00A21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B4540" w14:textId="77777777" w:rsidR="00E6502F" w:rsidRDefault="00E6502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8C5C66" w14:textId="77777777" w:rsidR="00E6502F" w:rsidRDefault="00E650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09CEF" w14:textId="6CA999F2" w:rsidR="00E6502F" w:rsidRPr="00564181" w:rsidRDefault="00E6502F" w:rsidP="00564181">
    <w:pPr>
      <w:pStyle w:val="Rodap"/>
      <w:jc w:val="center"/>
      <w:rPr>
        <w:rFonts w:ascii="Arial" w:hAnsi="Arial" w:cs="Arial"/>
        <w:sz w:val="20"/>
        <w:szCs w:val="20"/>
        <w:lang w:val="en-US"/>
      </w:rPr>
    </w:pPr>
    <w:r w:rsidRPr="00924E9A">
      <w:rPr>
        <w:sz w:val="12"/>
        <w:szCs w:val="22"/>
        <w:lang w:val="en-US"/>
      </w:rPr>
      <w:tab/>
    </w:r>
    <w:r>
      <w:rPr>
        <w:sz w:val="12"/>
        <w:szCs w:val="22"/>
        <w:lang w:val="en-US"/>
      </w:rPr>
      <w:tab/>
    </w:r>
    <w:r w:rsidRPr="00535C03">
      <w:rPr>
        <w:rFonts w:ascii="Arial" w:hAnsi="Arial" w:cs="Arial"/>
        <w:sz w:val="20"/>
        <w:szCs w:val="20"/>
      </w:rPr>
      <w:fldChar w:fldCharType="begin"/>
    </w:r>
    <w:r w:rsidRPr="00535C03">
      <w:rPr>
        <w:rFonts w:ascii="Arial" w:hAnsi="Arial" w:cs="Arial"/>
        <w:sz w:val="20"/>
        <w:szCs w:val="20"/>
        <w:lang w:val="en-US"/>
      </w:rPr>
      <w:instrText xml:space="preserve"> PAGE   \* MERGEFORMAT </w:instrText>
    </w:r>
    <w:r w:rsidRPr="00535C03">
      <w:rPr>
        <w:rFonts w:ascii="Arial" w:hAnsi="Arial" w:cs="Arial"/>
        <w:sz w:val="20"/>
        <w:szCs w:val="20"/>
      </w:rPr>
      <w:fldChar w:fldCharType="separate"/>
    </w:r>
    <w:r w:rsidR="0090426F">
      <w:rPr>
        <w:rFonts w:ascii="Arial" w:hAnsi="Arial" w:cs="Arial"/>
        <w:noProof/>
        <w:sz w:val="20"/>
        <w:szCs w:val="20"/>
        <w:lang w:val="en-US"/>
      </w:rPr>
      <w:t>6</w:t>
    </w:r>
    <w:r w:rsidRPr="00535C03">
      <w:rPr>
        <w:rFonts w:ascii="Arial" w:hAnsi="Arial" w:cs="Arial"/>
        <w:sz w:val="20"/>
        <w:szCs w:val="20"/>
      </w:rPr>
      <w:fldChar w:fldCharType="end"/>
    </w:r>
  </w:p>
  <w:p w14:paraId="76912834" w14:textId="77777777" w:rsidR="00535C03" w:rsidRDefault="00535C0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DB07E" w14:textId="77777777" w:rsidR="00535C03" w:rsidRPr="00535C03" w:rsidRDefault="00535C03" w:rsidP="00535C03">
    <w:pPr>
      <w:pStyle w:val="Rodap"/>
      <w:jc w:val="center"/>
      <w:rPr>
        <w:rFonts w:ascii="Arial" w:hAnsi="Arial" w:cs="Arial"/>
        <w:sz w:val="20"/>
        <w:szCs w:val="20"/>
        <w:lang w:val="en-US"/>
      </w:rPr>
    </w:pPr>
    <w:r w:rsidRPr="00924E9A">
      <w:rPr>
        <w:sz w:val="12"/>
        <w:szCs w:val="22"/>
        <w:lang w:val="en-US"/>
      </w:rPr>
      <w:tab/>
    </w:r>
    <w:r>
      <w:rPr>
        <w:sz w:val="1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6AEF9" w14:textId="77777777" w:rsidR="00A21659" w:rsidRDefault="00A21659" w:rsidP="002A69C2">
      <w:r>
        <w:separator/>
      </w:r>
    </w:p>
  </w:footnote>
  <w:footnote w:type="continuationSeparator" w:id="0">
    <w:p w14:paraId="2EDA473F" w14:textId="77777777" w:rsidR="00A21659" w:rsidRDefault="00A21659" w:rsidP="002A69C2">
      <w:r>
        <w:continuationSeparator/>
      </w:r>
    </w:p>
  </w:footnote>
  <w:footnote w:type="continuationNotice" w:id="1">
    <w:p w14:paraId="25F12CF3" w14:textId="77777777" w:rsidR="00A21659" w:rsidRDefault="00A216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D3120" w14:textId="77777777" w:rsidR="00E6502F" w:rsidRDefault="00E6502F" w:rsidP="009D2D49">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AA64B" w14:textId="77777777" w:rsidR="00E6502F" w:rsidRPr="00564181" w:rsidRDefault="00E6502F" w:rsidP="00564181">
    <w:pPr>
      <w:pStyle w:val="Body"/>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478E7B58"/>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000050"/>
    <w:multiLevelType w:val="hybridMultilevel"/>
    <w:tmpl w:val="9A785BF2"/>
    <w:lvl w:ilvl="0" w:tplc="32D8F6D4">
      <w:start w:val="1"/>
      <w:numFmt w:val="lowerLetter"/>
      <w:lvlText w:val="%1)"/>
      <w:lvlJc w:val="left"/>
      <w:pPr>
        <w:tabs>
          <w:tab w:val="num" w:pos="1068"/>
        </w:tabs>
        <w:ind w:left="1068" w:hanging="360"/>
      </w:pPr>
      <w:rPr>
        <w:rFonts w:cs="Times New Roman" w:hint="default"/>
        <w:spacing w:val="0"/>
      </w:rPr>
    </w:lvl>
    <w:lvl w:ilvl="1" w:tplc="C52E2B84">
      <w:start w:val="1"/>
      <w:numFmt w:val="lowerLetter"/>
      <w:lvlText w:val="%2."/>
      <w:lvlJc w:val="left"/>
      <w:pPr>
        <w:tabs>
          <w:tab w:val="num" w:pos="1788"/>
        </w:tabs>
        <w:ind w:left="1788" w:hanging="360"/>
      </w:pPr>
      <w:rPr>
        <w:rFonts w:cs="Times New Roman"/>
        <w:spacing w:val="0"/>
      </w:rPr>
    </w:lvl>
    <w:lvl w:ilvl="2" w:tplc="B2027B3A">
      <w:start w:val="1"/>
      <w:numFmt w:val="lowerRoman"/>
      <w:lvlText w:val="%3."/>
      <w:lvlJc w:val="right"/>
      <w:pPr>
        <w:tabs>
          <w:tab w:val="num" w:pos="2508"/>
        </w:tabs>
        <w:ind w:left="2508" w:hanging="180"/>
      </w:pPr>
      <w:rPr>
        <w:rFonts w:cs="Times New Roman"/>
        <w:spacing w:val="0"/>
      </w:rPr>
    </w:lvl>
    <w:lvl w:ilvl="3" w:tplc="FE189452">
      <w:start w:val="1"/>
      <w:numFmt w:val="decimal"/>
      <w:lvlText w:val="%4."/>
      <w:lvlJc w:val="left"/>
      <w:pPr>
        <w:tabs>
          <w:tab w:val="num" w:pos="3228"/>
        </w:tabs>
        <w:ind w:left="3228" w:hanging="360"/>
      </w:pPr>
      <w:rPr>
        <w:rFonts w:cs="Times New Roman"/>
        <w:spacing w:val="0"/>
      </w:rPr>
    </w:lvl>
    <w:lvl w:ilvl="4" w:tplc="8B3AC732">
      <w:start w:val="1"/>
      <w:numFmt w:val="lowerLetter"/>
      <w:lvlText w:val="%5."/>
      <w:lvlJc w:val="left"/>
      <w:pPr>
        <w:tabs>
          <w:tab w:val="num" w:pos="3948"/>
        </w:tabs>
        <w:ind w:left="3948" w:hanging="360"/>
      </w:pPr>
      <w:rPr>
        <w:rFonts w:cs="Times New Roman"/>
        <w:spacing w:val="0"/>
      </w:rPr>
    </w:lvl>
    <w:lvl w:ilvl="5" w:tplc="68224F72">
      <w:start w:val="1"/>
      <w:numFmt w:val="lowerRoman"/>
      <w:lvlText w:val="%6."/>
      <w:lvlJc w:val="right"/>
      <w:pPr>
        <w:tabs>
          <w:tab w:val="num" w:pos="4668"/>
        </w:tabs>
        <w:ind w:left="4668" w:hanging="180"/>
      </w:pPr>
      <w:rPr>
        <w:rFonts w:cs="Times New Roman"/>
        <w:spacing w:val="0"/>
      </w:rPr>
    </w:lvl>
    <w:lvl w:ilvl="6" w:tplc="4EBABC08">
      <w:start w:val="1"/>
      <w:numFmt w:val="decimal"/>
      <w:lvlText w:val="%7."/>
      <w:lvlJc w:val="left"/>
      <w:pPr>
        <w:tabs>
          <w:tab w:val="num" w:pos="5388"/>
        </w:tabs>
        <w:ind w:left="5388" w:hanging="360"/>
      </w:pPr>
      <w:rPr>
        <w:rFonts w:cs="Times New Roman"/>
        <w:spacing w:val="0"/>
      </w:rPr>
    </w:lvl>
    <w:lvl w:ilvl="7" w:tplc="28F0DEE0">
      <w:start w:val="1"/>
      <w:numFmt w:val="lowerLetter"/>
      <w:lvlText w:val="%8."/>
      <w:lvlJc w:val="left"/>
      <w:pPr>
        <w:tabs>
          <w:tab w:val="num" w:pos="6108"/>
        </w:tabs>
        <w:ind w:left="6108" w:hanging="360"/>
      </w:pPr>
      <w:rPr>
        <w:rFonts w:cs="Times New Roman"/>
        <w:spacing w:val="0"/>
      </w:rPr>
    </w:lvl>
    <w:lvl w:ilvl="8" w:tplc="B13273AC">
      <w:start w:val="1"/>
      <w:numFmt w:val="lowerRoman"/>
      <w:lvlText w:val="%9."/>
      <w:lvlJc w:val="right"/>
      <w:pPr>
        <w:tabs>
          <w:tab w:val="num" w:pos="6828"/>
        </w:tabs>
        <w:ind w:left="6828" w:hanging="180"/>
      </w:pPr>
      <w:rPr>
        <w:rFonts w:cs="Times New Roman"/>
        <w:spacing w:val="0"/>
      </w:rPr>
    </w:lvl>
  </w:abstractNum>
  <w:abstractNum w:abstractNumId="3"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7242145"/>
    <w:multiLevelType w:val="hybridMultilevel"/>
    <w:tmpl w:val="649887FE"/>
    <w:lvl w:ilvl="0" w:tplc="9B94F3BE">
      <w:start w:val="1"/>
      <w:numFmt w:val="lowerLetter"/>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2A001F"/>
    <w:multiLevelType w:val="hybridMultilevel"/>
    <w:tmpl w:val="8984F7E0"/>
    <w:lvl w:ilvl="0" w:tplc="22FEB82C">
      <w:start w:val="1"/>
      <w:numFmt w:val="lowerRoman"/>
      <w:lvlText w:val="(%1)"/>
      <w:lvlJc w:val="left"/>
      <w:pPr>
        <w:tabs>
          <w:tab w:val="num" w:pos="780"/>
        </w:tabs>
        <w:ind w:left="7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FD2244"/>
    <w:multiLevelType w:val="multilevel"/>
    <w:tmpl w:val="D4F8A51A"/>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D338EF"/>
    <w:multiLevelType w:val="hybridMultilevel"/>
    <w:tmpl w:val="C10205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EF3AFB"/>
    <w:multiLevelType w:val="multilevel"/>
    <w:tmpl w:val="14B0040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5D304E"/>
    <w:multiLevelType w:val="hybridMultilevel"/>
    <w:tmpl w:val="5A747B6C"/>
    <w:lvl w:ilvl="0" w:tplc="41D054F2">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17301E"/>
    <w:multiLevelType w:val="hybridMultilevel"/>
    <w:tmpl w:val="A22CF776"/>
    <w:lvl w:ilvl="0" w:tplc="BFFEE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8637A4"/>
    <w:multiLevelType w:val="hybridMultilevel"/>
    <w:tmpl w:val="536854AC"/>
    <w:lvl w:ilvl="0" w:tplc="C6006B66">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1AFB434B"/>
    <w:multiLevelType w:val="hybridMultilevel"/>
    <w:tmpl w:val="6B18D074"/>
    <w:lvl w:ilvl="0" w:tplc="A3709F98">
      <w:start w:val="1"/>
      <w:numFmt w:val="lowerRoman"/>
      <w:lvlText w:val="(%1)"/>
      <w:lvlJc w:val="left"/>
      <w:pPr>
        <w:ind w:left="1080" w:hanging="720"/>
      </w:pPr>
      <w:rPr>
        <w:rFonts w:ascii="Verdana"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734C86"/>
    <w:multiLevelType w:val="multilevel"/>
    <w:tmpl w:val="E00A8FCE"/>
    <w:lvl w:ilvl="0">
      <w:start w:val="1"/>
      <w:numFmt w:val="decimal"/>
      <w:lvlText w:val="%1."/>
      <w:lvlJc w:val="left"/>
      <w:pPr>
        <w:ind w:left="360" w:hanging="360"/>
      </w:pPr>
      <w:rPr>
        <w:b/>
      </w:rPr>
    </w:lvl>
    <w:lvl w:ilvl="1">
      <w:start w:val="1"/>
      <w:numFmt w:val="decimal"/>
      <w:lvlText w:val="%1.%2."/>
      <w:lvlJc w:val="left"/>
      <w:pPr>
        <w:ind w:left="574" w:hanging="432"/>
      </w:pPr>
      <w:rPr>
        <w:rFonts w:ascii="Verdana" w:hAnsi="Verdana" w:cs="Times New Roman" w:hint="default"/>
        <w:b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715EEA"/>
    <w:multiLevelType w:val="hybridMultilevel"/>
    <w:tmpl w:val="F12E18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8E47A1"/>
    <w:multiLevelType w:val="hybridMultilevel"/>
    <w:tmpl w:val="23F82D96"/>
    <w:lvl w:ilvl="0" w:tplc="589E0270">
      <w:start w:val="1"/>
      <w:numFmt w:val="lowerLetter"/>
      <w:lvlText w:val="(%1)"/>
      <w:lvlJc w:val="left"/>
      <w:pPr>
        <w:ind w:left="644" w:hanging="360"/>
      </w:pPr>
      <w:rPr>
        <w:rFonts w:hint="default"/>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23940FBC"/>
    <w:multiLevelType w:val="multilevel"/>
    <w:tmpl w:val="BE3CB8AC"/>
    <w:lvl w:ilvl="0">
      <w:start w:val="3"/>
      <w:numFmt w:val="decimal"/>
      <w:lvlText w:val="%1."/>
      <w:lvlJc w:val="left"/>
      <w:pPr>
        <w:ind w:left="495" w:hanging="495"/>
      </w:pPr>
      <w:rPr>
        <w:rFonts w:hint="default"/>
        <w:i/>
      </w:rPr>
    </w:lvl>
    <w:lvl w:ilvl="1">
      <w:start w:val="2"/>
      <w:numFmt w:val="decimal"/>
      <w:lvlText w:val="%1.%2."/>
      <w:lvlJc w:val="left"/>
      <w:pPr>
        <w:ind w:left="835" w:hanging="495"/>
      </w:pPr>
      <w:rPr>
        <w:rFonts w:hint="default"/>
        <w:i/>
      </w:rPr>
    </w:lvl>
    <w:lvl w:ilvl="2">
      <w:start w:val="2"/>
      <w:numFmt w:val="decimal"/>
      <w:lvlText w:val="%1.%2.%3."/>
      <w:lvlJc w:val="left"/>
      <w:pPr>
        <w:ind w:left="1400" w:hanging="720"/>
      </w:pPr>
      <w:rPr>
        <w:rFonts w:hint="default"/>
        <w:i/>
      </w:rPr>
    </w:lvl>
    <w:lvl w:ilvl="3">
      <w:start w:val="1"/>
      <w:numFmt w:val="decimal"/>
      <w:lvlText w:val="%1.%2.%3.%4."/>
      <w:lvlJc w:val="left"/>
      <w:pPr>
        <w:ind w:left="1740" w:hanging="720"/>
      </w:pPr>
      <w:rPr>
        <w:rFonts w:hint="default"/>
        <w:i/>
      </w:rPr>
    </w:lvl>
    <w:lvl w:ilvl="4">
      <w:start w:val="1"/>
      <w:numFmt w:val="decimal"/>
      <w:lvlText w:val="%1.%2.%3.%4.%5."/>
      <w:lvlJc w:val="left"/>
      <w:pPr>
        <w:ind w:left="2440" w:hanging="1080"/>
      </w:pPr>
      <w:rPr>
        <w:rFonts w:hint="default"/>
        <w:i/>
      </w:rPr>
    </w:lvl>
    <w:lvl w:ilvl="5">
      <w:start w:val="1"/>
      <w:numFmt w:val="decimal"/>
      <w:lvlText w:val="%1.%2.%3.%4.%5.%6."/>
      <w:lvlJc w:val="left"/>
      <w:pPr>
        <w:ind w:left="2780" w:hanging="1080"/>
      </w:pPr>
      <w:rPr>
        <w:rFonts w:hint="default"/>
        <w:i/>
      </w:rPr>
    </w:lvl>
    <w:lvl w:ilvl="6">
      <w:start w:val="1"/>
      <w:numFmt w:val="decimal"/>
      <w:lvlText w:val="%1.%2.%3.%4.%5.%6.%7."/>
      <w:lvlJc w:val="left"/>
      <w:pPr>
        <w:ind w:left="3480" w:hanging="1440"/>
      </w:pPr>
      <w:rPr>
        <w:rFonts w:hint="default"/>
        <w:i/>
      </w:rPr>
    </w:lvl>
    <w:lvl w:ilvl="7">
      <w:start w:val="1"/>
      <w:numFmt w:val="decimal"/>
      <w:lvlText w:val="%1.%2.%3.%4.%5.%6.%7.%8."/>
      <w:lvlJc w:val="left"/>
      <w:pPr>
        <w:ind w:left="3820" w:hanging="1440"/>
      </w:pPr>
      <w:rPr>
        <w:rFonts w:hint="default"/>
        <w:i/>
      </w:rPr>
    </w:lvl>
    <w:lvl w:ilvl="8">
      <w:start w:val="1"/>
      <w:numFmt w:val="decimal"/>
      <w:lvlText w:val="%1.%2.%3.%4.%5.%6.%7.%8.%9."/>
      <w:lvlJc w:val="left"/>
      <w:pPr>
        <w:ind w:left="4520" w:hanging="1800"/>
      </w:pPr>
      <w:rPr>
        <w:rFonts w:hint="default"/>
        <w:i/>
      </w:rPr>
    </w:lvl>
  </w:abstractNum>
  <w:abstractNum w:abstractNumId="19" w15:restartNumberingAfterBreak="0">
    <w:nsid w:val="28934EE8"/>
    <w:multiLevelType w:val="multilevel"/>
    <w:tmpl w:val="B2363268"/>
    <w:lvl w:ilvl="0">
      <w:start w:val="4"/>
      <w:numFmt w:val="decimal"/>
      <w:lvlText w:val="%1"/>
      <w:lvlJc w:val="left"/>
      <w:pPr>
        <w:ind w:left="480" w:hanging="480"/>
      </w:pPr>
      <w:rPr>
        <w:rFonts w:hint="default"/>
        <w:i w:val="0"/>
      </w:rPr>
    </w:lvl>
    <w:lvl w:ilvl="1">
      <w:start w:val="7"/>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0" w15:restartNumberingAfterBreak="0">
    <w:nsid w:val="2BB879DF"/>
    <w:multiLevelType w:val="hybridMultilevel"/>
    <w:tmpl w:val="B8425054"/>
    <w:lvl w:ilvl="0" w:tplc="03448DFC">
      <w:start w:val="1"/>
      <w:numFmt w:val="upperRoman"/>
      <w:lvlText w:val="%1."/>
      <w:lvlJc w:val="left"/>
      <w:pPr>
        <w:ind w:left="1146" w:hanging="720"/>
      </w:pPr>
      <w:rPr>
        <w:rFonts w:eastAsia="Arial Unicode MS" w:hint="default"/>
        <w:i/>
        <w:w w:val="0"/>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31170F38"/>
    <w:multiLevelType w:val="multilevel"/>
    <w:tmpl w:val="3BACA1D8"/>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31AA14EB"/>
    <w:multiLevelType w:val="hybridMultilevel"/>
    <w:tmpl w:val="23F82D96"/>
    <w:lvl w:ilvl="0" w:tplc="589E0270">
      <w:start w:val="1"/>
      <w:numFmt w:val="lowerLetter"/>
      <w:lvlText w:val="(%1)"/>
      <w:lvlJc w:val="left"/>
      <w:pPr>
        <w:ind w:left="390" w:hanging="360"/>
      </w:pPr>
      <w:rPr>
        <w:rFonts w:hint="default"/>
        <w:sz w:val="20"/>
        <w:szCs w:val="20"/>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24" w15:restartNumberingAfterBreak="0">
    <w:nsid w:val="32B576B4"/>
    <w:multiLevelType w:val="hybridMultilevel"/>
    <w:tmpl w:val="5A34CF60"/>
    <w:lvl w:ilvl="0" w:tplc="B838DDD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2437D7"/>
    <w:multiLevelType w:val="hybridMultilevel"/>
    <w:tmpl w:val="075EF48E"/>
    <w:lvl w:ilvl="0" w:tplc="D472962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13938F8"/>
    <w:multiLevelType w:val="hybridMultilevel"/>
    <w:tmpl w:val="8188A918"/>
    <w:lvl w:ilvl="0" w:tplc="0416001B">
      <w:start w:val="1"/>
      <w:numFmt w:val="lowerRoman"/>
      <w:lvlText w:val="%1."/>
      <w:lvlJc w:val="right"/>
      <w:pPr>
        <w:ind w:left="1400" w:hanging="36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30" w15:restartNumberingAfterBreak="0">
    <w:nsid w:val="52820863"/>
    <w:multiLevelType w:val="hybridMultilevel"/>
    <w:tmpl w:val="47F6F67A"/>
    <w:lvl w:ilvl="0" w:tplc="CD083C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3467068"/>
    <w:multiLevelType w:val="multilevel"/>
    <w:tmpl w:val="126C1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EBC0A24"/>
    <w:multiLevelType w:val="multilevel"/>
    <w:tmpl w:val="6CA687C6"/>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61891319"/>
    <w:multiLevelType w:val="hybridMultilevel"/>
    <w:tmpl w:val="9530CF3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5"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377103"/>
    <w:multiLevelType w:val="multilevel"/>
    <w:tmpl w:val="E092F55A"/>
    <w:lvl w:ilvl="0">
      <w:start w:val="1"/>
      <w:numFmt w:val="upperRoman"/>
      <w:lvlText w:val="%1."/>
      <w:lvlJc w:val="left"/>
      <w:pPr>
        <w:ind w:left="3023" w:hanging="720"/>
      </w:pPr>
      <w:rPr>
        <w:rFonts w:hint="default"/>
      </w:rPr>
    </w:lvl>
    <w:lvl w:ilvl="1">
      <w:start w:val="15"/>
      <w:numFmt w:val="decimal"/>
      <w:isLgl/>
      <w:lvlText w:val="%1.%2"/>
      <w:lvlJc w:val="left"/>
      <w:pPr>
        <w:ind w:left="2723" w:hanging="420"/>
      </w:pPr>
      <w:rPr>
        <w:rFonts w:hint="default"/>
        <w:b/>
      </w:rPr>
    </w:lvl>
    <w:lvl w:ilvl="2">
      <w:start w:val="1"/>
      <w:numFmt w:val="decimal"/>
      <w:isLgl/>
      <w:lvlText w:val="%1.%2.%3"/>
      <w:lvlJc w:val="left"/>
      <w:pPr>
        <w:ind w:left="3023" w:hanging="720"/>
      </w:pPr>
      <w:rPr>
        <w:rFonts w:hint="default"/>
        <w:b/>
      </w:rPr>
    </w:lvl>
    <w:lvl w:ilvl="3">
      <w:start w:val="1"/>
      <w:numFmt w:val="decimal"/>
      <w:isLgl/>
      <w:lvlText w:val="%1.%2.%3.%4"/>
      <w:lvlJc w:val="left"/>
      <w:pPr>
        <w:ind w:left="3023" w:hanging="720"/>
      </w:pPr>
      <w:rPr>
        <w:rFonts w:hint="default"/>
        <w:b/>
      </w:rPr>
    </w:lvl>
    <w:lvl w:ilvl="4">
      <w:start w:val="1"/>
      <w:numFmt w:val="decimal"/>
      <w:isLgl/>
      <w:lvlText w:val="%1.%2.%3.%4.%5"/>
      <w:lvlJc w:val="left"/>
      <w:pPr>
        <w:ind w:left="3383" w:hanging="1080"/>
      </w:pPr>
      <w:rPr>
        <w:rFonts w:hint="default"/>
        <w:b/>
      </w:rPr>
    </w:lvl>
    <w:lvl w:ilvl="5">
      <w:start w:val="1"/>
      <w:numFmt w:val="decimal"/>
      <w:isLgl/>
      <w:lvlText w:val="%1.%2.%3.%4.%5.%6"/>
      <w:lvlJc w:val="left"/>
      <w:pPr>
        <w:ind w:left="3383" w:hanging="1080"/>
      </w:pPr>
      <w:rPr>
        <w:rFonts w:hint="default"/>
        <w:b/>
      </w:rPr>
    </w:lvl>
    <w:lvl w:ilvl="6">
      <w:start w:val="1"/>
      <w:numFmt w:val="decimal"/>
      <w:isLgl/>
      <w:lvlText w:val="%1.%2.%3.%4.%5.%6.%7"/>
      <w:lvlJc w:val="left"/>
      <w:pPr>
        <w:ind w:left="3743" w:hanging="1440"/>
      </w:pPr>
      <w:rPr>
        <w:rFonts w:hint="default"/>
        <w:b/>
      </w:rPr>
    </w:lvl>
    <w:lvl w:ilvl="7">
      <w:start w:val="1"/>
      <w:numFmt w:val="decimal"/>
      <w:isLgl/>
      <w:lvlText w:val="%1.%2.%3.%4.%5.%6.%7.%8"/>
      <w:lvlJc w:val="left"/>
      <w:pPr>
        <w:ind w:left="3743" w:hanging="1440"/>
      </w:pPr>
      <w:rPr>
        <w:rFonts w:hint="default"/>
        <w:b/>
      </w:rPr>
    </w:lvl>
    <w:lvl w:ilvl="8">
      <w:start w:val="1"/>
      <w:numFmt w:val="decimal"/>
      <w:isLgl/>
      <w:lvlText w:val="%1.%2.%3.%4.%5.%6.%7.%8.%9"/>
      <w:lvlJc w:val="left"/>
      <w:pPr>
        <w:ind w:left="4103" w:hanging="1800"/>
      </w:pPr>
      <w:rPr>
        <w:rFonts w:hint="default"/>
        <w:b/>
      </w:rPr>
    </w:lvl>
  </w:abstractNum>
  <w:abstractNum w:abstractNumId="37" w15:restartNumberingAfterBreak="0">
    <w:nsid w:val="67D234C2"/>
    <w:multiLevelType w:val="multilevel"/>
    <w:tmpl w:val="B40CC0C4"/>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38"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094315"/>
    <w:multiLevelType w:val="hybridMultilevel"/>
    <w:tmpl w:val="173A8A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1D1232"/>
    <w:multiLevelType w:val="multilevel"/>
    <w:tmpl w:val="FD286FA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CD568B7"/>
    <w:multiLevelType w:val="hybridMultilevel"/>
    <w:tmpl w:val="822C6350"/>
    <w:lvl w:ilvl="0" w:tplc="C220E04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D150BF5"/>
    <w:multiLevelType w:val="hybridMultilevel"/>
    <w:tmpl w:val="3F82CD90"/>
    <w:lvl w:ilvl="0" w:tplc="9FC84646">
      <w:start w:val="1"/>
      <w:numFmt w:val="upperRoman"/>
      <w:lvlText w:val="%1."/>
      <w:lvlJc w:val="left"/>
      <w:pPr>
        <w:ind w:left="1146" w:hanging="720"/>
      </w:pPr>
      <w:rPr>
        <w:rFonts w:eastAsia="Arial Unicode MS" w:cs="Times New Roman" w:hint="default"/>
        <w:w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E83180"/>
    <w:multiLevelType w:val="hybridMultilevel"/>
    <w:tmpl w:val="14C887CC"/>
    <w:lvl w:ilvl="0" w:tplc="FF56270A">
      <w:start w:val="2"/>
      <w:numFmt w:val="lowerLetter"/>
      <w:lvlText w:val="(%1)"/>
      <w:lvlJc w:val="left"/>
      <w:pPr>
        <w:ind w:left="875" w:hanging="360"/>
      </w:pPr>
      <w:rPr>
        <w:rFonts w:hint="default"/>
      </w:rPr>
    </w:lvl>
    <w:lvl w:ilvl="1" w:tplc="04160019" w:tentative="1">
      <w:start w:val="1"/>
      <w:numFmt w:val="lowerLetter"/>
      <w:lvlText w:val="%2."/>
      <w:lvlJc w:val="left"/>
      <w:pPr>
        <w:ind w:left="1595" w:hanging="360"/>
      </w:pPr>
    </w:lvl>
    <w:lvl w:ilvl="2" w:tplc="0416001B" w:tentative="1">
      <w:start w:val="1"/>
      <w:numFmt w:val="lowerRoman"/>
      <w:lvlText w:val="%3."/>
      <w:lvlJc w:val="right"/>
      <w:pPr>
        <w:ind w:left="2315" w:hanging="180"/>
      </w:pPr>
    </w:lvl>
    <w:lvl w:ilvl="3" w:tplc="0416000F" w:tentative="1">
      <w:start w:val="1"/>
      <w:numFmt w:val="decimal"/>
      <w:lvlText w:val="%4."/>
      <w:lvlJc w:val="left"/>
      <w:pPr>
        <w:ind w:left="3035" w:hanging="360"/>
      </w:pPr>
    </w:lvl>
    <w:lvl w:ilvl="4" w:tplc="04160019" w:tentative="1">
      <w:start w:val="1"/>
      <w:numFmt w:val="lowerLetter"/>
      <w:lvlText w:val="%5."/>
      <w:lvlJc w:val="left"/>
      <w:pPr>
        <w:ind w:left="3755" w:hanging="360"/>
      </w:pPr>
    </w:lvl>
    <w:lvl w:ilvl="5" w:tplc="0416001B" w:tentative="1">
      <w:start w:val="1"/>
      <w:numFmt w:val="lowerRoman"/>
      <w:lvlText w:val="%6."/>
      <w:lvlJc w:val="right"/>
      <w:pPr>
        <w:ind w:left="4475" w:hanging="180"/>
      </w:pPr>
    </w:lvl>
    <w:lvl w:ilvl="6" w:tplc="0416000F" w:tentative="1">
      <w:start w:val="1"/>
      <w:numFmt w:val="decimal"/>
      <w:lvlText w:val="%7."/>
      <w:lvlJc w:val="left"/>
      <w:pPr>
        <w:ind w:left="5195" w:hanging="360"/>
      </w:pPr>
    </w:lvl>
    <w:lvl w:ilvl="7" w:tplc="04160019" w:tentative="1">
      <w:start w:val="1"/>
      <w:numFmt w:val="lowerLetter"/>
      <w:lvlText w:val="%8."/>
      <w:lvlJc w:val="left"/>
      <w:pPr>
        <w:ind w:left="5915" w:hanging="360"/>
      </w:pPr>
    </w:lvl>
    <w:lvl w:ilvl="8" w:tplc="0416001B" w:tentative="1">
      <w:start w:val="1"/>
      <w:numFmt w:val="lowerRoman"/>
      <w:lvlText w:val="%9."/>
      <w:lvlJc w:val="right"/>
      <w:pPr>
        <w:ind w:left="6635" w:hanging="180"/>
      </w:pPr>
    </w:lvl>
  </w:abstractNum>
  <w:abstractNum w:abstractNumId="45" w15:restartNumberingAfterBreak="0">
    <w:nsid w:val="73CD4D25"/>
    <w:multiLevelType w:val="hybridMultilevel"/>
    <w:tmpl w:val="BD6ED814"/>
    <w:lvl w:ilvl="0" w:tplc="DF1CD29A">
      <w:start w:val="4"/>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46" w15:restartNumberingAfterBreak="0">
    <w:nsid w:val="78355D7B"/>
    <w:multiLevelType w:val="multilevel"/>
    <w:tmpl w:val="0D92FE9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D7B2963"/>
    <w:multiLevelType w:val="hybridMultilevel"/>
    <w:tmpl w:val="5A34CF60"/>
    <w:lvl w:ilvl="0" w:tplc="B838DD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9"/>
  </w:num>
  <w:num w:numId="5">
    <w:abstractNumId w:val="19"/>
  </w:num>
  <w:num w:numId="6">
    <w:abstractNumId w:val="25"/>
  </w:num>
  <w:num w:numId="7">
    <w:abstractNumId w:val="6"/>
  </w:num>
  <w:num w:numId="8">
    <w:abstractNumId w:val="37"/>
  </w:num>
  <w:num w:numId="9">
    <w:abstractNumId w:val="38"/>
  </w:num>
  <w:num w:numId="10">
    <w:abstractNumId w:val="13"/>
  </w:num>
  <w:num w:numId="11">
    <w:abstractNumId w:val="31"/>
  </w:num>
  <w:num w:numId="12">
    <w:abstractNumId w:val="43"/>
  </w:num>
  <w:num w:numId="13">
    <w:abstractNumId w:val="14"/>
  </w:num>
  <w:num w:numId="14">
    <w:abstractNumId w:val="16"/>
  </w:num>
  <w:num w:numId="15">
    <w:abstractNumId w:val="15"/>
  </w:num>
  <w:num w:numId="16">
    <w:abstractNumId w:val="39"/>
  </w:num>
  <w:num w:numId="17">
    <w:abstractNumId w:val="10"/>
  </w:num>
  <w:num w:numId="18">
    <w:abstractNumId w:val="8"/>
  </w:num>
  <w:num w:numId="19">
    <w:abstractNumId w:val="5"/>
  </w:num>
  <w:num w:numId="20">
    <w:abstractNumId w:val="34"/>
  </w:num>
  <w:num w:numId="21">
    <w:abstractNumId w:val="24"/>
  </w:num>
  <w:num w:numId="22">
    <w:abstractNumId w:val="42"/>
  </w:num>
  <w:num w:numId="23">
    <w:abstractNumId w:val="20"/>
  </w:num>
  <w:num w:numId="24">
    <w:abstractNumId w:val="17"/>
  </w:num>
  <w:num w:numId="25">
    <w:abstractNumId w:val="47"/>
  </w:num>
  <w:num w:numId="26">
    <w:abstractNumId w:val="44"/>
  </w:num>
  <w:num w:numId="27">
    <w:abstractNumId w:val="12"/>
  </w:num>
  <w:num w:numId="28">
    <w:abstractNumId w:val="41"/>
  </w:num>
  <w:num w:numId="29">
    <w:abstractNumId w:val="45"/>
  </w:num>
  <w:num w:numId="30">
    <w:abstractNumId w:val="36"/>
  </w:num>
  <w:num w:numId="31">
    <w:abstractNumId w:val="46"/>
  </w:num>
  <w:num w:numId="32">
    <w:abstractNumId w:val="31"/>
    <w:lvlOverride w:ilvl="0">
      <w:startOverride w:val="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1"/>
  </w:num>
  <w:num w:numId="35">
    <w:abstractNumId w:val="23"/>
  </w:num>
  <w:num w:numId="36">
    <w:abstractNumId w:val="21"/>
  </w:num>
  <w:num w:numId="37">
    <w:abstractNumId w:val="3"/>
  </w:num>
  <w:num w:numId="38">
    <w:abstractNumId w:val="7"/>
  </w:num>
  <w:num w:numId="39">
    <w:abstractNumId w:val="27"/>
  </w:num>
  <w:num w:numId="40">
    <w:abstractNumId w:val="40"/>
  </w:num>
  <w:num w:numId="41">
    <w:abstractNumId w:val="22"/>
  </w:num>
  <w:num w:numId="42">
    <w:abstractNumId w:val="46"/>
  </w:num>
  <w:num w:numId="43">
    <w:abstractNumId w:val="46"/>
  </w:num>
  <w:num w:numId="44">
    <w:abstractNumId w:val="46"/>
  </w:num>
  <w:num w:numId="45">
    <w:abstractNumId w:val="46"/>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33"/>
  </w:num>
  <w:num w:numId="50">
    <w:abstractNumId w:val="2"/>
    <w:lvlOverride w:ilvl="0">
      <w:lvl w:ilvl="0" w:tplc="32D8F6D4">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C52E2B84" w:tentative="1">
        <w:start w:val="1"/>
        <w:numFmt w:val="lowerLetter"/>
        <w:lvlText w:val="%2."/>
        <w:lvlJc w:val="left"/>
        <w:pPr>
          <w:tabs>
            <w:tab w:val="num" w:pos="1440"/>
          </w:tabs>
          <w:ind w:left="1440" w:hanging="360"/>
        </w:pPr>
        <w:rPr>
          <w:rFonts w:cs="Times New Roman"/>
        </w:rPr>
      </w:lvl>
    </w:lvlOverride>
    <w:lvlOverride w:ilvl="2">
      <w:lvl w:ilvl="2" w:tplc="B2027B3A" w:tentative="1">
        <w:start w:val="1"/>
        <w:numFmt w:val="lowerRoman"/>
        <w:lvlText w:val="%3."/>
        <w:lvlJc w:val="right"/>
        <w:pPr>
          <w:tabs>
            <w:tab w:val="num" w:pos="2160"/>
          </w:tabs>
          <w:ind w:left="2160" w:hanging="180"/>
        </w:pPr>
        <w:rPr>
          <w:rFonts w:cs="Times New Roman"/>
        </w:rPr>
      </w:lvl>
    </w:lvlOverride>
    <w:lvlOverride w:ilvl="3">
      <w:lvl w:ilvl="3" w:tplc="FE189452" w:tentative="1">
        <w:start w:val="1"/>
        <w:numFmt w:val="decimal"/>
        <w:lvlText w:val="%4."/>
        <w:lvlJc w:val="left"/>
        <w:pPr>
          <w:tabs>
            <w:tab w:val="num" w:pos="2880"/>
          </w:tabs>
          <w:ind w:left="2880" w:hanging="360"/>
        </w:pPr>
        <w:rPr>
          <w:rFonts w:cs="Times New Roman"/>
        </w:rPr>
      </w:lvl>
    </w:lvlOverride>
    <w:lvlOverride w:ilvl="4">
      <w:lvl w:ilvl="4" w:tplc="8B3AC732" w:tentative="1">
        <w:start w:val="1"/>
        <w:numFmt w:val="lowerLetter"/>
        <w:lvlText w:val="%5."/>
        <w:lvlJc w:val="left"/>
        <w:pPr>
          <w:tabs>
            <w:tab w:val="num" w:pos="3600"/>
          </w:tabs>
          <w:ind w:left="3600" w:hanging="360"/>
        </w:pPr>
        <w:rPr>
          <w:rFonts w:cs="Times New Roman"/>
        </w:rPr>
      </w:lvl>
    </w:lvlOverride>
    <w:lvlOverride w:ilvl="5">
      <w:lvl w:ilvl="5" w:tplc="68224F72" w:tentative="1">
        <w:start w:val="1"/>
        <w:numFmt w:val="lowerRoman"/>
        <w:lvlText w:val="%6."/>
        <w:lvlJc w:val="right"/>
        <w:pPr>
          <w:tabs>
            <w:tab w:val="num" w:pos="4320"/>
          </w:tabs>
          <w:ind w:left="4320" w:hanging="180"/>
        </w:pPr>
        <w:rPr>
          <w:rFonts w:cs="Times New Roman"/>
        </w:rPr>
      </w:lvl>
    </w:lvlOverride>
    <w:lvlOverride w:ilvl="6">
      <w:lvl w:ilvl="6" w:tplc="4EBABC08" w:tentative="1">
        <w:start w:val="1"/>
        <w:numFmt w:val="decimal"/>
        <w:lvlText w:val="%7."/>
        <w:lvlJc w:val="left"/>
        <w:pPr>
          <w:tabs>
            <w:tab w:val="num" w:pos="5040"/>
          </w:tabs>
          <w:ind w:left="5040" w:hanging="360"/>
        </w:pPr>
        <w:rPr>
          <w:rFonts w:cs="Times New Roman"/>
        </w:rPr>
      </w:lvl>
    </w:lvlOverride>
    <w:lvlOverride w:ilvl="7">
      <w:lvl w:ilvl="7" w:tplc="28F0DEE0" w:tentative="1">
        <w:start w:val="1"/>
        <w:numFmt w:val="lowerLetter"/>
        <w:lvlText w:val="%8."/>
        <w:lvlJc w:val="left"/>
        <w:pPr>
          <w:tabs>
            <w:tab w:val="num" w:pos="5760"/>
          </w:tabs>
          <w:ind w:left="5760" w:hanging="360"/>
        </w:pPr>
        <w:rPr>
          <w:rFonts w:cs="Times New Roman"/>
        </w:rPr>
      </w:lvl>
    </w:lvlOverride>
    <w:lvlOverride w:ilvl="8">
      <w:lvl w:ilvl="8" w:tplc="B13273AC" w:tentative="1">
        <w:start w:val="1"/>
        <w:numFmt w:val="lowerRoman"/>
        <w:lvlText w:val="%9."/>
        <w:lvlJc w:val="right"/>
        <w:pPr>
          <w:tabs>
            <w:tab w:val="num" w:pos="6480"/>
          </w:tabs>
          <w:ind w:left="6480" w:hanging="180"/>
        </w:pPr>
        <w:rPr>
          <w:rFonts w:cs="Times New Roman"/>
        </w:rPr>
      </w:lvl>
    </w:lvlOverride>
  </w:num>
  <w:num w:numId="51">
    <w:abstractNumId w:val="26"/>
  </w:num>
  <w:num w:numId="52">
    <w:abstractNumId w:val="18"/>
  </w:num>
  <w:num w:numId="53">
    <w:abstractNumId w:val="46"/>
  </w:num>
  <w:num w:numId="54">
    <w:abstractNumId w:val="46"/>
  </w:num>
  <w:num w:numId="55">
    <w:abstractNumId w:val="46"/>
  </w:num>
  <w:num w:numId="56">
    <w:abstractNumId w:val="29"/>
  </w:num>
  <w:num w:numId="57">
    <w:abstractNumId w:val="22"/>
  </w:num>
  <w:num w:numId="58">
    <w:abstractNumId w:val="46"/>
  </w:num>
  <w:num w:numId="59">
    <w:abstractNumId w:val="46"/>
  </w:num>
  <w:num w:numId="60">
    <w:abstractNumId w:val="46"/>
  </w:num>
  <w:num w:numId="61">
    <w:abstractNumId w:val="4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selle Gomes">
    <w15:presenceInfo w15:providerId="AD" w15:userId="S::giselle.gomes@simplificpavarini.com.br::ae98925b-4faf-4416-9532-83add89189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27"/>
    <w:rsid w:val="000008ED"/>
    <w:rsid w:val="00001807"/>
    <w:rsid w:val="0000537B"/>
    <w:rsid w:val="00006E4F"/>
    <w:rsid w:val="00007B6E"/>
    <w:rsid w:val="00007F07"/>
    <w:rsid w:val="000104BC"/>
    <w:rsid w:val="00011D52"/>
    <w:rsid w:val="00014732"/>
    <w:rsid w:val="00015AFB"/>
    <w:rsid w:val="00016991"/>
    <w:rsid w:val="000206C1"/>
    <w:rsid w:val="00025C3A"/>
    <w:rsid w:val="000355CF"/>
    <w:rsid w:val="00040D43"/>
    <w:rsid w:val="00040EDC"/>
    <w:rsid w:val="000417D1"/>
    <w:rsid w:val="000468AE"/>
    <w:rsid w:val="000469A2"/>
    <w:rsid w:val="00047654"/>
    <w:rsid w:val="000476A1"/>
    <w:rsid w:val="00047F8A"/>
    <w:rsid w:val="00050F98"/>
    <w:rsid w:val="00050FD3"/>
    <w:rsid w:val="00061DF8"/>
    <w:rsid w:val="00064482"/>
    <w:rsid w:val="0006594A"/>
    <w:rsid w:val="00066E9D"/>
    <w:rsid w:val="00074AD4"/>
    <w:rsid w:val="000801F0"/>
    <w:rsid w:val="00080211"/>
    <w:rsid w:val="000805C7"/>
    <w:rsid w:val="000830C9"/>
    <w:rsid w:val="00090E29"/>
    <w:rsid w:val="000945C3"/>
    <w:rsid w:val="00097881"/>
    <w:rsid w:val="000A11DE"/>
    <w:rsid w:val="000A15EB"/>
    <w:rsid w:val="000A1C58"/>
    <w:rsid w:val="000A40B4"/>
    <w:rsid w:val="000A6564"/>
    <w:rsid w:val="000A6AE3"/>
    <w:rsid w:val="000A6D4C"/>
    <w:rsid w:val="000B04E7"/>
    <w:rsid w:val="000B0C0A"/>
    <w:rsid w:val="000C01BB"/>
    <w:rsid w:val="000C1413"/>
    <w:rsid w:val="000C17E0"/>
    <w:rsid w:val="000C5E03"/>
    <w:rsid w:val="000C6FDE"/>
    <w:rsid w:val="000C7C0B"/>
    <w:rsid w:val="000D76A4"/>
    <w:rsid w:val="000E3E04"/>
    <w:rsid w:val="000E3FC7"/>
    <w:rsid w:val="000E404B"/>
    <w:rsid w:val="000E42C3"/>
    <w:rsid w:val="000F23CE"/>
    <w:rsid w:val="000F4FB0"/>
    <w:rsid w:val="000F7137"/>
    <w:rsid w:val="000F7FC9"/>
    <w:rsid w:val="00100233"/>
    <w:rsid w:val="00100A3C"/>
    <w:rsid w:val="00102FAD"/>
    <w:rsid w:val="001056A3"/>
    <w:rsid w:val="00105AD6"/>
    <w:rsid w:val="00106815"/>
    <w:rsid w:val="001068FE"/>
    <w:rsid w:val="001070CD"/>
    <w:rsid w:val="0010754A"/>
    <w:rsid w:val="0010772B"/>
    <w:rsid w:val="00116AE3"/>
    <w:rsid w:val="00116D1E"/>
    <w:rsid w:val="00117615"/>
    <w:rsid w:val="00123869"/>
    <w:rsid w:val="00123BF8"/>
    <w:rsid w:val="00125895"/>
    <w:rsid w:val="00127808"/>
    <w:rsid w:val="00130518"/>
    <w:rsid w:val="00130E18"/>
    <w:rsid w:val="00131C8C"/>
    <w:rsid w:val="00132129"/>
    <w:rsid w:val="00132A1B"/>
    <w:rsid w:val="00134858"/>
    <w:rsid w:val="001353D2"/>
    <w:rsid w:val="00136793"/>
    <w:rsid w:val="00144416"/>
    <w:rsid w:val="0014475D"/>
    <w:rsid w:val="00144D14"/>
    <w:rsid w:val="00145F2C"/>
    <w:rsid w:val="001503D1"/>
    <w:rsid w:val="00151818"/>
    <w:rsid w:val="00155C20"/>
    <w:rsid w:val="001601B9"/>
    <w:rsid w:val="0016079C"/>
    <w:rsid w:val="001611EE"/>
    <w:rsid w:val="001625CD"/>
    <w:rsid w:val="00165CA5"/>
    <w:rsid w:val="001668FD"/>
    <w:rsid w:val="00173603"/>
    <w:rsid w:val="001739E1"/>
    <w:rsid w:val="001740D5"/>
    <w:rsid w:val="00176CB0"/>
    <w:rsid w:val="00180BBE"/>
    <w:rsid w:val="00180E2A"/>
    <w:rsid w:val="00182DBD"/>
    <w:rsid w:val="00183722"/>
    <w:rsid w:val="001846AB"/>
    <w:rsid w:val="00185107"/>
    <w:rsid w:val="00186525"/>
    <w:rsid w:val="00187E95"/>
    <w:rsid w:val="001901E2"/>
    <w:rsid w:val="00190C26"/>
    <w:rsid w:val="00190FD4"/>
    <w:rsid w:val="00194780"/>
    <w:rsid w:val="00196960"/>
    <w:rsid w:val="001A4388"/>
    <w:rsid w:val="001A7E1F"/>
    <w:rsid w:val="001B1C98"/>
    <w:rsid w:val="001B2D54"/>
    <w:rsid w:val="001B70A1"/>
    <w:rsid w:val="001C0499"/>
    <w:rsid w:val="001C0D48"/>
    <w:rsid w:val="001C11D3"/>
    <w:rsid w:val="001C152A"/>
    <w:rsid w:val="001C21B3"/>
    <w:rsid w:val="001C3686"/>
    <w:rsid w:val="001C3A47"/>
    <w:rsid w:val="001C5500"/>
    <w:rsid w:val="001C699B"/>
    <w:rsid w:val="001C79ED"/>
    <w:rsid w:val="001D1ABC"/>
    <w:rsid w:val="001D41B0"/>
    <w:rsid w:val="001D5437"/>
    <w:rsid w:val="001E197D"/>
    <w:rsid w:val="001F01ED"/>
    <w:rsid w:val="001F29EA"/>
    <w:rsid w:val="001F467E"/>
    <w:rsid w:val="001F5511"/>
    <w:rsid w:val="00200058"/>
    <w:rsid w:val="002003AB"/>
    <w:rsid w:val="00200E75"/>
    <w:rsid w:val="0020257D"/>
    <w:rsid w:val="00202A46"/>
    <w:rsid w:val="00202E89"/>
    <w:rsid w:val="00203394"/>
    <w:rsid w:val="00204828"/>
    <w:rsid w:val="0021627B"/>
    <w:rsid w:val="0021733F"/>
    <w:rsid w:val="00217D85"/>
    <w:rsid w:val="00220141"/>
    <w:rsid w:val="00227180"/>
    <w:rsid w:val="0022771D"/>
    <w:rsid w:val="00231C28"/>
    <w:rsid w:val="0023261C"/>
    <w:rsid w:val="002350C6"/>
    <w:rsid w:val="002365DF"/>
    <w:rsid w:val="00237AD4"/>
    <w:rsid w:val="00241294"/>
    <w:rsid w:val="00241533"/>
    <w:rsid w:val="00245635"/>
    <w:rsid w:val="00246A1E"/>
    <w:rsid w:val="002530D4"/>
    <w:rsid w:val="00254F4D"/>
    <w:rsid w:val="00255C27"/>
    <w:rsid w:val="00257AEF"/>
    <w:rsid w:val="00261ED9"/>
    <w:rsid w:val="00262C8B"/>
    <w:rsid w:val="00264322"/>
    <w:rsid w:val="00267427"/>
    <w:rsid w:val="0027084F"/>
    <w:rsid w:val="0027640B"/>
    <w:rsid w:val="002769E2"/>
    <w:rsid w:val="00281E30"/>
    <w:rsid w:val="00282125"/>
    <w:rsid w:val="00284164"/>
    <w:rsid w:val="002851B3"/>
    <w:rsid w:val="00285D33"/>
    <w:rsid w:val="00287AA7"/>
    <w:rsid w:val="00287AAC"/>
    <w:rsid w:val="0029163D"/>
    <w:rsid w:val="00292B76"/>
    <w:rsid w:val="00294709"/>
    <w:rsid w:val="002A1569"/>
    <w:rsid w:val="002A2314"/>
    <w:rsid w:val="002A6432"/>
    <w:rsid w:val="002A6600"/>
    <w:rsid w:val="002A69C2"/>
    <w:rsid w:val="002A6CA8"/>
    <w:rsid w:val="002A73CB"/>
    <w:rsid w:val="002B011E"/>
    <w:rsid w:val="002B5686"/>
    <w:rsid w:val="002B5D15"/>
    <w:rsid w:val="002C269C"/>
    <w:rsid w:val="002C402F"/>
    <w:rsid w:val="002C4C2F"/>
    <w:rsid w:val="002C7FF3"/>
    <w:rsid w:val="002D12F7"/>
    <w:rsid w:val="002D4AA0"/>
    <w:rsid w:val="002D5352"/>
    <w:rsid w:val="002D6622"/>
    <w:rsid w:val="002E05F8"/>
    <w:rsid w:val="002E2B73"/>
    <w:rsid w:val="002E4B3B"/>
    <w:rsid w:val="002E7471"/>
    <w:rsid w:val="002E7ABD"/>
    <w:rsid w:val="002F00A8"/>
    <w:rsid w:val="002F1941"/>
    <w:rsid w:val="002F21D3"/>
    <w:rsid w:val="002F2B1C"/>
    <w:rsid w:val="002F2C43"/>
    <w:rsid w:val="002F3A91"/>
    <w:rsid w:val="002F5485"/>
    <w:rsid w:val="002F7778"/>
    <w:rsid w:val="00301970"/>
    <w:rsid w:val="0030251E"/>
    <w:rsid w:val="00304CF6"/>
    <w:rsid w:val="0030531F"/>
    <w:rsid w:val="00305C1C"/>
    <w:rsid w:val="00312FA5"/>
    <w:rsid w:val="0031323A"/>
    <w:rsid w:val="00314F73"/>
    <w:rsid w:val="00317A19"/>
    <w:rsid w:val="0032358D"/>
    <w:rsid w:val="003258E4"/>
    <w:rsid w:val="0033263C"/>
    <w:rsid w:val="003329CF"/>
    <w:rsid w:val="00333510"/>
    <w:rsid w:val="003335C7"/>
    <w:rsid w:val="00334050"/>
    <w:rsid w:val="00334639"/>
    <w:rsid w:val="00334B81"/>
    <w:rsid w:val="00334C56"/>
    <w:rsid w:val="003352B0"/>
    <w:rsid w:val="0033543F"/>
    <w:rsid w:val="00336A3F"/>
    <w:rsid w:val="00337E01"/>
    <w:rsid w:val="00340BF6"/>
    <w:rsid w:val="00341C93"/>
    <w:rsid w:val="00343350"/>
    <w:rsid w:val="003435EC"/>
    <w:rsid w:val="00343F61"/>
    <w:rsid w:val="00351223"/>
    <w:rsid w:val="00354622"/>
    <w:rsid w:val="003549EE"/>
    <w:rsid w:val="003563E3"/>
    <w:rsid w:val="003578E2"/>
    <w:rsid w:val="003605E4"/>
    <w:rsid w:val="00363F98"/>
    <w:rsid w:val="0036441C"/>
    <w:rsid w:val="003726AE"/>
    <w:rsid w:val="00377760"/>
    <w:rsid w:val="0038092E"/>
    <w:rsid w:val="0038206F"/>
    <w:rsid w:val="003908C1"/>
    <w:rsid w:val="003909DB"/>
    <w:rsid w:val="00390B88"/>
    <w:rsid w:val="00391BFE"/>
    <w:rsid w:val="00397267"/>
    <w:rsid w:val="003A360A"/>
    <w:rsid w:val="003A7320"/>
    <w:rsid w:val="003A7DF6"/>
    <w:rsid w:val="003B09D9"/>
    <w:rsid w:val="003B10EB"/>
    <w:rsid w:val="003C08C9"/>
    <w:rsid w:val="003C380B"/>
    <w:rsid w:val="003C491D"/>
    <w:rsid w:val="003D100E"/>
    <w:rsid w:val="003D4131"/>
    <w:rsid w:val="003D6C99"/>
    <w:rsid w:val="003D7F6B"/>
    <w:rsid w:val="003E2C1D"/>
    <w:rsid w:val="003E3510"/>
    <w:rsid w:val="003E3597"/>
    <w:rsid w:val="003E49E5"/>
    <w:rsid w:val="003E4B84"/>
    <w:rsid w:val="003E68FD"/>
    <w:rsid w:val="003F0838"/>
    <w:rsid w:val="003F7ED3"/>
    <w:rsid w:val="004001B5"/>
    <w:rsid w:val="00403A30"/>
    <w:rsid w:val="00403AEF"/>
    <w:rsid w:val="004079B4"/>
    <w:rsid w:val="00410B1A"/>
    <w:rsid w:val="004140A2"/>
    <w:rsid w:val="004146DD"/>
    <w:rsid w:val="00416E6F"/>
    <w:rsid w:val="00420257"/>
    <w:rsid w:val="00420870"/>
    <w:rsid w:val="0042180C"/>
    <w:rsid w:val="0043091E"/>
    <w:rsid w:val="00432C4B"/>
    <w:rsid w:val="00436B2B"/>
    <w:rsid w:val="00437115"/>
    <w:rsid w:val="00437F94"/>
    <w:rsid w:val="004400CA"/>
    <w:rsid w:val="004403EC"/>
    <w:rsid w:val="004407EF"/>
    <w:rsid w:val="004410DE"/>
    <w:rsid w:val="00443BA1"/>
    <w:rsid w:val="00444348"/>
    <w:rsid w:val="00444D2D"/>
    <w:rsid w:val="00452368"/>
    <w:rsid w:val="00452739"/>
    <w:rsid w:val="00452A02"/>
    <w:rsid w:val="00460D6F"/>
    <w:rsid w:val="00463E74"/>
    <w:rsid w:val="00464288"/>
    <w:rsid w:val="00465E77"/>
    <w:rsid w:val="0046605D"/>
    <w:rsid w:val="0046758D"/>
    <w:rsid w:val="00467DC6"/>
    <w:rsid w:val="00470CB5"/>
    <w:rsid w:val="004756B6"/>
    <w:rsid w:val="0047726E"/>
    <w:rsid w:val="00477888"/>
    <w:rsid w:val="0048115F"/>
    <w:rsid w:val="004958D8"/>
    <w:rsid w:val="0049763A"/>
    <w:rsid w:val="004A2096"/>
    <w:rsid w:val="004A3519"/>
    <w:rsid w:val="004A36BE"/>
    <w:rsid w:val="004A5800"/>
    <w:rsid w:val="004A6E52"/>
    <w:rsid w:val="004A76F4"/>
    <w:rsid w:val="004B0F4F"/>
    <w:rsid w:val="004B1899"/>
    <w:rsid w:val="004C43B0"/>
    <w:rsid w:val="004D19AD"/>
    <w:rsid w:val="004D19C4"/>
    <w:rsid w:val="004E14A6"/>
    <w:rsid w:val="004E3003"/>
    <w:rsid w:val="004F0AE5"/>
    <w:rsid w:val="004F40A0"/>
    <w:rsid w:val="004F4258"/>
    <w:rsid w:val="004F4B78"/>
    <w:rsid w:val="004F5C2E"/>
    <w:rsid w:val="004F65A6"/>
    <w:rsid w:val="004F77CD"/>
    <w:rsid w:val="004F7A36"/>
    <w:rsid w:val="004F7ABB"/>
    <w:rsid w:val="0050194A"/>
    <w:rsid w:val="00503528"/>
    <w:rsid w:val="00512499"/>
    <w:rsid w:val="00512CE2"/>
    <w:rsid w:val="00514A40"/>
    <w:rsid w:val="005159B3"/>
    <w:rsid w:val="005160B0"/>
    <w:rsid w:val="00516F36"/>
    <w:rsid w:val="00517BDC"/>
    <w:rsid w:val="00520EDB"/>
    <w:rsid w:val="005277D2"/>
    <w:rsid w:val="005307B9"/>
    <w:rsid w:val="00532CB3"/>
    <w:rsid w:val="00535C03"/>
    <w:rsid w:val="00537CAF"/>
    <w:rsid w:val="00541A32"/>
    <w:rsid w:val="005439A9"/>
    <w:rsid w:val="00544E04"/>
    <w:rsid w:val="00546AB9"/>
    <w:rsid w:val="005470F1"/>
    <w:rsid w:val="00551D9B"/>
    <w:rsid w:val="00551FBB"/>
    <w:rsid w:val="00552DEC"/>
    <w:rsid w:val="00554DC8"/>
    <w:rsid w:val="00562DF9"/>
    <w:rsid w:val="0056376B"/>
    <w:rsid w:val="00564181"/>
    <w:rsid w:val="00570291"/>
    <w:rsid w:val="00570293"/>
    <w:rsid w:val="00573CDE"/>
    <w:rsid w:val="00574187"/>
    <w:rsid w:val="00576F9D"/>
    <w:rsid w:val="00577221"/>
    <w:rsid w:val="0058049E"/>
    <w:rsid w:val="00582287"/>
    <w:rsid w:val="00583B4B"/>
    <w:rsid w:val="00583F73"/>
    <w:rsid w:val="005934F2"/>
    <w:rsid w:val="00594386"/>
    <w:rsid w:val="00594D30"/>
    <w:rsid w:val="005A0479"/>
    <w:rsid w:val="005B3B1D"/>
    <w:rsid w:val="005B409E"/>
    <w:rsid w:val="005C03F2"/>
    <w:rsid w:val="005C1AF9"/>
    <w:rsid w:val="005C409E"/>
    <w:rsid w:val="005C6C71"/>
    <w:rsid w:val="005D0ACE"/>
    <w:rsid w:val="005D1525"/>
    <w:rsid w:val="005D5165"/>
    <w:rsid w:val="005D5EBF"/>
    <w:rsid w:val="005E1660"/>
    <w:rsid w:val="005E1C58"/>
    <w:rsid w:val="005E5090"/>
    <w:rsid w:val="005E6C87"/>
    <w:rsid w:val="005F0F40"/>
    <w:rsid w:val="005F20D7"/>
    <w:rsid w:val="005F2420"/>
    <w:rsid w:val="005F2FC4"/>
    <w:rsid w:val="005F6974"/>
    <w:rsid w:val="00601B49"/>
    <w:rsid w:val="00601E6A"/>
    <w:rsid w:val="006046E0"/>
    <w:rsid w:val="00606EFD"/>
    <w:rsid w:val="00612F29"/>
    <w:rsid w:val="00613DB2"/>
    <w:rsid w:val="00614384"/>
    <w:rsid w:val="00615B88"/>
    <w:rsid w:val="00616A55"/>
    <w:rsid w:val="006175BA"/>
    <w:rsid w:val="00620423"/>
    <w:rsid w:val="00621079"/>
    <w:rsid w:val="006222BD"/>
    <w:rsid w:val="0062272C"/>
    <w:rsid w:val="006270D5"/>
    <w:rsid w:val="0063617C"/>
    <w:rsid w:val="006369AF"/>
    <w:rsid w:val="00644605"/>
    <w:rsid w:val="00644673"/>
    <w:rsid w:val="0064754C"/>
    <w:rsid w:val="006509DA"/>
    <w:rsid w:val="006523C6"/>
    <w:rsid w:val="00656774"/>
    <w:rsid w:val="006607C0"/>
    <w:rsid w:val="00660E71"/>
    <w:rsid w:val="00660FED"/>
    <w:rsid w:val="00663EC5"/>
    <w:rsid w:val="00664853"/>
    <w:rsid w:val="00665F8B"/>
    <w:rsid w:val="00667703"/>
    <w:rsid w:val="00677117"/>
    <w:rsid w:val="00682E63"/>
    <w:rsid w:val="00683BED"/>
    <w:rsid w:val="00693586"/>
    <w:rsid w:val="00693DA4"/>
    <w:rsid w:val="006941C0"/>
    <w:rsid w:val="006A04EB"/>
    <w:rsid w:val="006A7780"/>
    <w:rsid w:val="006A7EDC"/>
    <w:rsid w:val="006A7F3E"/>
    <w:rsid w:val="006B0E8D"/>
    <w:rsid w:val="006B17FA"/>
    <w:rsid w:val="006B3A3C"/>
    <w:rsid w:val="006C1E1F"/>
    <w:rsid w:val="006C2696"/>
    <w:rsid w:val="006C42AC"/>
    <w:rsid w:val="006C7324"/>
    <w:rsid w:val="006D220B"/>
    <w:rsid w:val="006D495C"/>
    <w:rsid w:val="006D6AC9"/>
    <w:rsid w:val="006D739F"/>
    <w:rsid w:val="006D7706"/>
    <w:rsid w:val="006E5F12"/>
    <w:rsid w:val="006E7B99"/>
    <w:rsid w:val="006E7D84"/>
    <w:rsid w:val="006E7DF2"/>
    <w:rsid w:val="006F29BB"/>
    <w:rsid w:val="006F48FA"/>
    <w:rsid w:val="006F6154"/>
    <w:rsid w:val="00702C0D"/>
    <w:rsid w:val="007042F4"/>
    <w:rsid w:val="00704463"/>
    <w:rsid w:val="0070456A"/>
    <w:rsid w:val="00711482"/>
    <w:rsid w:val="0071294C"/>
    <w:rsid w:val="00712B81"/>
    <w:rsid w:val="00712E55"/>
    <w:rsid w:val="00717371"/>
    <w:rsid w:val="00720F60"/>
    <w:rsid w:val="00723835"/>
    <w:rsid w:val="00723CF4"/>
    <w:rsid w:val="00724AFA"/>
    <w:rsid w:val="007258E6"/>
    <w:rsid w:val="00726F67"/>
    <w:rsid w:val="00731A8F"/>
    <w:rsid w:val="00734B32"/>
    <w:rsid w:val="007418B1"/>
    <w:rsid w:val="007449A7"/>
    <w:rsid w:val="00745872"/>
    <w:rsid w:val="00746CD7"/>
    <w:rsid w:val="00747426"/>
    <w:rsid w:val="007505A5"/>
    <w:rsid w:val="007506A0"/>
    <w:rsid w:val="00753178"/>
    <w:rsid w:val="007535B1"/>
    <w:rsid w:val="00753FDD"/>
    <w:rsid w:val="0075699B"/>
    <w:rsid w:val="00756F8F"/>
    <w:rsid w:val="00757473"/>
    <w:rsid w:val="00761328"/>
    <w:rsid w:val="00762BB2"/>
    <w:rsid w:val="00763212"/>
    <w:rsid w:val="00765ECB"/>
    <w:rsid w:val="00766460"/>
    <w:rsid w:val="007673D4"/>
    <w:rsid w:val="00773C05"/>
    <w:rsid w:val="007807B3"/>
    <w:rsid w:val="0078551F"/>
    <w:rsid w:val="00787582"/>
    <w:rsid w:val="00787978"/>
    <w:rsid w:val="00793139"/>
    <w:rsid w:val="00793E2B"/>
    <w:rsid w:val="007A114B"/>
    <w:rsid w:val="007A195F"/>
    <w:rsid w:val="007A75B3"/>
    <w:rsid w:val="007B158E"/>
    <w:rsid w:val="007B3150"/>
    <w:rsid w:val="007B5352"/>
    <w:rsid w:val="007B5E75"/>
    <w:rsid w:val="007B7C0F"/>
    <w:rsid w:val="007C0A26"/>
    <w:rsid w:val="007C1A24"/>
    <w:rsid w:val="007C2FDC"/>
    <w:rsid w:val="007D1BD5"/>
    <w:rsid w:val="007D2BB5"/>
    <w:rsid w:val="007D6C74"/>
    <w:rsid w:val="007E0AA2"/>
    <w:rsid w:val="007E3ADE"/>
    <w:rsid w:val="007F1909"/>
    <w:rsid w:val="007F7EE8"/>
    <w:rsid w:val="00802793"/>
    <w:rsid w:val="00802AF2"/>
    <w:rsid w:val="0080513B"/>
    <w:rsid w:val="00806753"/>
    <w:rsid w:val="0080700F"/>
    <w:rsid w:val="00811997"/>
    <w:rsid w:val="00811DBF"/>
    <w:rsid w:val="00815CD2"/>
    <w:rsid w:val="00823A02"/>
    <w:rsid w:val="008242D5"/>
    <w:rsid w:val="00825418"/>
    <w:rsid w:val="00825E63"/>
    <w:rsid w:val="00827AE7"/>
    <w:rsid w:val="00831900"/>
    <w:rsid w:val="008322B1"/>
    <w:rsid w:val="00833942"/>
    <w:rsid w:val="008347A6"/>
    <w:rsid w:val="00834CD1"/>
    <w:rsid w:val="0084744D"/>
    <w:rsid w:val="00850BB1"/>
    <w:rsid w:val="00856766"/>
    <w:rsid w:val="00861E3D"/>
    <w:rsid w:val="008623EE"/>
    <w:rsid w:val="00867639"/>
    <w:rsid w:val="0087120B"/>
    <w:rsid w:val="008726B9"/>
    <w:rsid w:val="00873EF7"/>
    <w:rsid w:val="008747AA"/>
    <w:rsid w:val="008752D5"/>
    <w:rsid w:val="00875949"/>
    <w:rsid w:val="00880E19"/>
    <w:rsid w:val="0088162A"/>
    <w:rsid w:val="00887756"/>
    <w:rsid w:val="00890211"/>
    <w:rsid w:val="00890246"/>
    <w:rsid w:val="00892C07"/>
    <w:rsid w:val="008950D8"/>
    <w:rsid w:val="0089718A"/>
    <w:rsid w:val="008A1AE5"/>
    <w:rsid w:val="008A2D49"/>
    <w:rsid w:val="008B09A6"/>
    <w:rsid w:val="008B11A3"/>
    <w:rsid w:val="008B234E"/>
    <w:rsid w:val="008B2DEB"/>
    <w:rsid w:val="008B5B45"/>
    <w:rsid w:val="008B6E0B"/>
    <w:rsid w:val="008B6E99"/>
    <w:rsid w:val="008C3DAA"/>
    <w:rsid w:val="008D311E"/>
    <w:rsid w:val="008D4B27"/>
    <w:rsid w:val="008D50B7"/>
    <w:rsid w:val="008D57EF"/>
    <w:rsid w:val="008D72FA"/>
    <w:rsid w:val="008E5A7F"/>
    <w:rsid w:val="008E6B76"/>
    <w:rsid w:val="008E6DE1"/>
    <w:rsid w:val="008E7EDF"/>
    <w:rsid w:val="008F24CA"/>
    <w:rsid w:val="008F6F33"/>
    <w:rsid w:val="008F7063"/>
    <w:rsid w:val="00903574"/>
    <w:rsid w:val="0090426F"/>
    <w:rsid w:val="00904933"/>
    <w:rsid w:val="0090740F"/>
    <w:rsid w:val="00913C03"/>
    <w:rsid w:val="00914001"/>
    <w:rsid w:val="009149B6"/>
    <w:rsid w:val="009152D5"/>
    <w:rsid w:val="00920B5C"/>
    <w:rsid w:val="00924B84"/>
    <w:rsid w:val="00930B38"/>
    <w:rsid w:val="00931C2B"/>
    <w:rsid w:val="0093769B"/>
    <w:rsid w:val="0094066A"/>
    <w:rsid w:val="00944D32"/>
    <w:rsid w:val="0095090B"/>
    <w:rsid w:val="00954B24"/>
    <w:rsid w:val="00954E48"/>
    <w:rsid w:val="0095622E"/>
    <w:rsid w:val="00956853"/>
    <w:rsid w:val="00960BCD"/>
    <w:rsid w:val="00960DDD"/>
    <w:rsid w:val="00964C6A"/>
    <w:rsid w:val="00964DE2"/>
    <w:rsid w:val="009667DB"/>
    <w:rsid w:val="00966898"/>
    <w:rsid w:val="00970B2F"/>
    <w:rsid w:val="00970E81"/>
    <w:rsid w:val="00972D12"/>
    <w:rsid w:val="0097309D"/>
    <w:rsid w:val="009768B3"/>
    <w:rsid w:val="00977838"/>
    <w:rsid w:val="0097797B"/>
    <w:rsid w:val="00980FDF"/>
    <w:rsid w:val="009819DA"/>
    <w:rsid w:val="00981A3E"/>
    <w:rsid w:val="00984A16"/>
    <w:rsid w:val="00984AE2"/>
    <w:rsid w:val="009908A0"/>
    <w:rsid w:val="009932E1"/>
    <w:rsid w:val="0099438F"/>
    <w:rsid w:val="009956B5"/>
    <w:rsid w:val="0099625E"/>
    <w:rsid w:val="009A3ECE"/>
    <w:rsid w:val="009A76FF"/>
    <w:rsid w:val="009B294A"/>
    <w:rsid w:val="009C3C0A"/>
    <w:rsid w:val="009C4116"/>
    <w:rsid w:val="009C60C3"/>
    <w:rsid w:val="009D2D49"/>
    <w:rsid w:val="009D3903"/>
    <w:rsid w:val="009D47FF"/>
    <w:rsid w:val="009D70A2"/>
    <w:rsid w:val="009D7306"/>
    <w:rsid w:val="009E051C"/>
    <w:rsid w:val="009E0FDE"/>
    <w:rsid w:val="009E21AC"/>
    <w:rsid w:val="009E4A22"/>
    <w:rsid w:val="009E701F"/>
    <w:rsid w:val="009E757B"/>
    <w:rsid w:val="009F0C55"/>
    <w:rsid w:val="009F1F93"/>
    <w:rsid w:val="009F20F5"/>
    <w:rsid w:val="009F3356"/>
    <w:rsid w:val="009F3EE8"/>
    <w:rsid w:val="009F3F9D"/>
    <w:rsid w:val="009F41DF"/>
    <w:rsid w:val="009F4A45"/>
    <w:rsid w:val="00A01833"/>
    <w:rsid w:val="00A0634D"/>
    <w:rsid w:val="00A068B9"/>
    <w:rsid w:val="00A06A9C"/>
    <w:rsid w:val="00A10839"/>
    <w:rsid w:val="00A10A99"/>
    <w:rsid w:val="00A11B1A"/>
    <w:rsid w:val="00A1371A"/>
    <w:rsid w:val="00A14C6C"/>
    <w:rsid w:val="00A21103"/>
    <w:rsid w:val="00A214E1"/>
    <w:rsid w:val="00A21659"/>
    <w:rsid w:val="00A21773"/>
    <w:rsid w:val="00A22073"/>
    <w:rsid w:val="00A232BF"/>
    <w:rsid w:val="00A23688"/>
    <w:rsid w:val="00A2411F"/>
    <w:rsid w:val="00A25384"/>
    <w:rsid w:val="00A32B15"/>
    <w:rsid w:val="00A35F77"/>
    <w:rsid w:val="00A36C16"/>
    <w:rsid w:val="00A36ED4"/>
    <w:rsid w:val="00A41591"/>
    <w:rsid w:val="00A42799"/>
    <w:rsid w:val="00A43070"/>
    <w:rsid w:val="00A4396D"/>
    <w:rsid w:val="00A4461B"/>
    <w:rsid w:val="00A461B4"/>
    <w:rsid w:val="00A505F7"/>
    <w:rsid w:val="00A5085B"/>
    <w:rsid w:val="00A50B52"/>
    <w:rsid w:val="00A53316"/>
    <w:rsid w:val="00A53545"/>
    <w:rsid w:val="00A553DB"/>
    <w:rsid w:val="00A5598E"/>
    <w:rsid w:val="00A61BC8"/>
    <w:rsid w:val="00A63628"/>
    <w:rsid w:val="00A63D21"/>
    <w:rsid w:val="00A63EF0"/>
    <w:rsid w:val="00A66590"/>
    <w:rsid w:val="00A70BEF"/>
    <w:rsid w:val="00A72108"/>
    <w:rsid w:val="00A73CAC"/>
    <w:rsid w:val="00A766BC"/>
    <w:rsid w:val="00A76C06"/>
    <w:rsid w:val="00A76FBD"/>
    <w:rsid w:val="00A80A32"/>
    <w:rsid w:val="00A86A26"/>
    <w:rsid w:val="00A86CF0"/>
    <w:rsid w:val="00A8727B"/>
    <w:rsid w:val="00A90DD4"/>
    <w:rsid w:val="00A91DF7"/>
    <w:rsid w:val="00AA36BD"/>
    <w:rsid w:val="00AA4F1D"/>
    <w:rsid w:val="00AA59AC"/>
    <w:rsid w:val="00AA6DEF"/>
    <w:rsid w:val="00AB2597"/>
    <w:rsid w:val="00AC2370"/>
    <w:rsid w:val="00AC50E3"/>
    <w:rsid w:val="00AC74A0"/>
    <w:rsid w:val="00AD17FD"/>
    <w:rsid w:val="00AD67F4"/>
    <w:rsid w:val="00AD7334"/>
    <w:rsid w:val="00AD7D07"/>
    <w:rsid w:val="00AE1170"/>
    <w:rsid w:val="00AE1886"/>
    <w:rsid w:val="00AE267C"/>
    <w:rsid w:val="00AE6943"/>
    <w:rsid w:val="00AE7567"/>
    <w:rsid w:val="00AF0577"/>
    <w:rsid w:val="00AF3112"/>
    <w:rsid w:val="00AF3F3B"/>
    <w:rsid w:val="00AF6F29"/>
    <w:rsid w:val="00AF7A87"/>
    <w:rsid w:val="00B014FE"/>
    <w:rsid w:val="00B03CA1"/>
    <w:rsid w:val="00B05836"/>
    <w:rsid w:val="00B10D03"/>
    <w:rsid w:val="00B12940"/>
    <w:rsid w:val="00B13759"/>
    <w:rsid w:val="00B15BF9"/>
    <w:rsid w:val="00B17F4C"/>
    <w:rsid w:val="00B22B08"/>
    <w:rsid w:val="00B234A4"/>
    <w:rsid w:val="00B32A3C"/>
    <w:rsid w:val="00B32BDE"/>
    <w:rsid w:val="00B37270"/>
    <w:rsid w:val="00B37A32"/>
    <w:rsid w:val="00B43186"/>
    <w:rsid w:val="00B43D0F"/>
    <w:rsid w:val="00B44141"/>
    <w:rsid w:val="00B45D9C"/>
    <w:rsid w:val="00B50627"/>
    <w:rsid w:val="00B524E1"/>
    <w:rsid w:val="00B5356E"/>
    <w:rsid w:val="00B551DB"/>
    <w:rsid w:val="00B60FBA"/>
    <w:rsid w:val="00B623AC"/>
    <w:rsid w:val="00B6252D"/>
    <w:rsid w:val="00B706FC"/>
    <w:rsid w:val="00B7344B"/>
    <w:rsid w:val="00B74177"/>
    <w:rsid w:val="00B749AF"/>
    <w:rsid w:val="00B7698B"/>
    <w:rsid w:val="00B76EAE"/>
    <w:rsid w:val="00B81DEF"/>
    <w:rsid w:val="00B848C9"/>
    <w:rsid w:val="00B91F5E"/>
    <w:rsid w:val="00B964AC"/>
    <w:rsid w:val="00BA077D"/>
    <w:rsid w:val="00BA4EA5"/>
    <w:rsid w:val="00BB6F41"/>
    <w:rsid w:val="00BB7E6C"/>
    <w:rsid w:val="00BC06AB"/>
    <w:rsid w:val="00BC2DE1"/>
    <w:rsid w:val="00BC715C"/>
    <w:rsid w:val="00BC7927"/>
    <w:rsid w:val="00BC7B5D"/>
    <w:rsid w:val="00BC7BC6"/>
    <w:rsid w:val="00BD219D"/>
    <w:rsid w:val="00BE0502"/>
    <w:rsid w:val="00BE5826"/>
    <w:rsid w:val="00BE61DE"/>
    <w:rsid w:val="00BE67B4"/>
    <w:rsid w:val="00BF104F"/>
    <w:rsid w:val="00BF1172"/>
    <w:rsid w:val="00BF62B5"/>
    <w:rsid w:val="00C00574"/>
    <w:rsid w:val="00C00C54"/>
    <w:rsid w:val="00C05A2B"/>
    <w:rsid w:val="00C05A75"/>
    <w:rsid w:val="00C07359"/>
    <w:rsid w:val="00C07CE6"/>
    <w:rsid w:val="00C11A1E"/>
    <w:rsid w:val="00C1484C"/>
    <w:rsid w:val="00C17795"/>
    <w:rsid w:val="00C259B7"/>
    <w:rsid w:val="00C27BD9"/>
    <w:rsid w:val="00C308F5"/>
    <w:rsid w:val="00C3311C"/>
    <w:rsid w:val="00C338E2"/>
    <w:rsid w:val="00C33E99"/>
    <w:rsid w:val="00C35EDA"/>
    <w:rsid w:val="00C43E83"/>
    <w:rsid w:val="00C4598F"/>
    <w:rsid w:val="00C45BAF"/>
    <w:rsid w:val="00C4684F"/>
    <w:rsid w:val="00C46F1A"/>
    <w:rsid w:val="00C561D5"/>
    <w:rsid w:val="00C57E95"/>
    <w:rsid w:val="00C60650"/>
    <w:rsid w:val="00C63335"/>
    <w:rsid w:val="00C64927"/>
    <w:rsid w:val="00C66381"/>
    <w:rsid w:val="00C70F75"/>
    <w:rsid w:val="00C71C81"/>
    <w:rsid w:val="00C72E0B"/>
    <w:rsid w:val="00C73136"/>
    <w:rsid w:val="00C833DE"/>
    <w:rsid w:val="00C843DE"/>
    <w:rsid w:val="00C852EC"/>
    <w:rsid w:val="00C90FDC"/>
    <w:rsid w:val="00C92FBA"/>
    <w:rsid w:val="00C94D1A"/>
    <w:rsid w:val="00C95923"/>
    <w:rsid w:val="00C95E74"/>
    <w:rsid w:val="00CA0013"/>
    <w:rsid w:val="00CA1F25"/>
    <w:rsid w:val="00CA497C"/>
    <w:rsid w:val="00CA69F1"/>
    <w:rsid w:val="00CA6C08"/>
    <w:rsid w:val="00CB0EF3"/>
    <w:rsid w:val="00CB5506"/>
    <w:rsid w:val="00CB63CA"/>
    <w:rsid w:val="00CB659A"/>
    <w:rsid w:val="00CC3AA2"/>
    <w:rsid w:val="00CC3ED9"/>
    <w:rsid w:val="00CC5FAE"/>
    <w:rsid w:val="00CD2260"/>
    <w:rsid w:val="00CD47EE"/>
    <w:rsid w:val="00CD553B"/>
    <w:rsid w:val="00CD5D21"/>
    <w:rsid w:val="00CD6185"/>
    <w:rsid w:val="00CE037F"/>
    <w:rsid w:val="00CE0AF4"/>
    <w:rsid w:val="00CE13B7"/>
    <w:rsid w:val="00CE3576"/>
    <w:rsid w:val="00CE7273"/>
    <w:rsid w:val="00CF14ED"/>
    <w:rsid w:val="00CF31F1"/>
    <w:rsid w:val="00CF4684"/>
    <w:rsid w:val="00CF6276"/>
    <w:rsid w:val="00CF6C1C"/>
    <w:rsid w:val="00CF739C"/>
    <w:rsid w:val="00CF7F47"/>
    <w:rsid w:val="00D03606"/>
    <w:rsid w:val="00D03A23"/>
    <w:rsid w:val="00D05A11"/>
    <w:rsid w:val="00D05CB2"/>
    <w:rsid w:val="00D06C8E"/>
    <w:rsid w:val="00D071AA"/>
    <w:rsid w:val="00D07F14"/>
    <w:rsid w:val="00D1413F"/>
    <w:rsid w:val="00D14D5A"/>
    <w:rsid w:val="00D16851"/>
    <w:rsid w:val="00D22884"/>
    <w:rsid w:val="00D2301F"/>
    <w:rsid w:val="00D23C43"/>
    <w:rsid w:val="00D2588C"/>
    <w:rsid w:val="00D25BD4"/>
    <w:rsid w:val="00D25F5D"/>
    <w:rsid w:val="00D25FA9"/>
    <w:rsid w:val="00D30EED"/>
    <w:rsid w:val="00D3362E"/>
    <w:rsid w:val="00D36D37"/>
    <w:rsid w:val="00D371CE"/>
    <w:rsid w:val="00D425DE"/>
    <w:rsid w:val="00D426F2"/>
    <w:rsid w:val="00D4391D"/>
    <w:rsid w:val="00D43BA6"/>
    <w:rsid w:val="00D443BF"/>
    <w:rsid w:val="00D45A94"/>
    <w:rsid w:val="00D4658E"/>
    <w:rsid w:val="00D5116A"/>
    <w:rsid w:val="00D538E4"/>
    <w:rsid w:val="00D53F15"/>
    <w:rsid w:val="00D542D4"/>
    <w:rsid w:val="00D54C21"/>
    <w:rsid w:val="00D54FDD"/>
    <w:rsid w:val="00D60D00"/>
    <w:rsid w:val="00D61BDA"/>
    <w:rsid w:val="00D644BB"/>
    <w:rsid w:val="00D7129B"/>
    <w:rsid w:val="00D74FAC"/>
    <w:rsid w:val="00D75963"/>
    <w:rsid w:val="00D76665"/>
    <w:rsid w:val="00D800D3"/>
    <w:rsid w:val="00D80E90"/>
    <w:rsid w:val="00D82D9A"/>
    <w:rsid w:val="00D83F31"/>
    <w:rsid w:val="00D86859"/>
    <w:rsid w:val="00D86E70"/>
    <w:rsid w:val="00D8751D"/>
    <w:rsid w:val="00D90F40"/>
    <w:rsid w:val="00D96F2C"/>
    <w:rsid w:val="00DA356B"/>
    <w:rsid w:val="00DA4DE6"/>
    <w:rsid w:val="00DB3179"/>
    <w:rsid w:val="00DB71A6"/>
    <w:rsid w:val="00DC0501"/>
    <w:rsid w:val="00DC22EE"/>
    <w:rsid w:val="00DC4B89"/>
    <w:rsid w:val="00DC58F8"/>
    <w:rsid w:val="00DC61C7"/>
    <w:rsid w:val="00DD5E5F"/>
    <w:rsid w:val="00DD623B"/>
    <w:rsid w:val="00DD7374"/>
    <w:rsid w:val="00DE24FC"/>
    <w:rsid w:val="00DE5FA3"/>
    <w:rsid w:val="00DF277A"/>
    <w:rsid w:val="00DF3F2C"/>
    <w:rsid w:val="00DF5BE3"/>
    <w:rsid w:val="00DF5EC7"/>
    <w:rsid w:val="00DF72C0"/>
    <w:rsid w:val="00E0043C"/>
    <w:rsid w:val="00E0257E"/>
    <w:rsid w:val="00E037B4"/>
    <w:rsid w:val="00E03B00"/>
    <w:rsid w:val="00E06733"/>
    <w:rsid w:val="00E07E21"/>
    <w:rsid w:val="00E10D7F"/>
    <w:rsid w:val="00E1428B"/>
    <w:rsid w:val="00E15CBF"/>
    <w:rsid w:val="00E16C7F"/>
    <w:rsid w:val="00E20D30"/>
    <w:rsid w:val="00E20EFF"/>
    <w:rsid w:val="00E2274B"/>
    <w:rsid w:val="00E27D0B"/>
    <w:rsid w:val="00E304E5"/>
    <w:rsid w:val="00E30A17"/>
    <w:rsid w:val="00E319D3"/>
    <w:rsid w:val="00E33D5A"/>
    <w:rsid w:val="00E402DD"/>
    <w:rsid w:val="00E4145F"/>
    <w:rsid w:val="00E41CA1"/>
    <w:rsid w:val="00E46803"/>
    <w:rsid w:val="00E47C31"/>
    <w:rsid w:val="00E51BA5"/>
    <w:rsid w:val="00E534C3"/>
    <w:rsid w:val="00E54A65"/>
    <w:rsid w:val="00E54B2D"/>
    <w:rsid w:val="00E55204"/>
    <w:rsid w:val="00E55EEC"/>
    <w:rsid w:val="00E578F4"/>
    <w:rsid w:val="00E620E2"/>
    <w:rsid w:val="00E64699"/>
    <w:rsid w:val="00E6502F"/>
    <w:rsid w:val="00E6534B"/>
    <w:rsid w:val="00E6796B"/>
    <w:rsid w:val="00E67DB7"/>
    <w:rsid w:val="00E8313C"/>
    <w:rsid w:val="00E83173"/>
    <w:rsid w:val="00E83642"/>
    <w:rsid w:val="00E845C5"/>
    <w:rsid w:val="00E868DF"/>
    <w:rsid w:val="00E91BAD"/>
    <w:rsid w:val="00E91E23"/>
    <w:rsid w:val="00E920F1"/>
    <w:rsid w:val="00E9503D"/>
    <w:rsid w:val="00E977FD"/>
    <w:rsid w:val="00EA024A"/>
    <w:rsid w:val="00EA416D"/>
    <w:rsid w:val="00EA7B1C"/>
    <w:rsid w:val="00EB182F"/>
    <w:rsid w:val="00EB2027"/>
    <w:rsid w:val="00EB64A9"/>
    <w:rsid w:val="00EC0588"/>
    <w:rsid w:val="00EC13E3"/>
    <w:rsid w:val="00EC1B07"/>
    <w:rsid w:val="00ED0398"/>
    <w:rsid w:val="00ED0732"/>
    <w:rsid w:val="00ED20C0"/>
    <w:rsid w:val="00ED2D46"/>
    <w:rsid w:val="00ED3130"/>
    <w:rsid w:val="00ED3E08"/>
    <w:rsid w:val="00ED42D5"/>
    <w:rsid w:val="00ED46A6"/>
    <w:rsid w:val="00EE12A2"/>
    <w:rsid w:val="00EE56F4"/>
    <w:rsid w:val="00EF0363"/>
    <w:rsid w:val="00EF43BF"/>
    <w:rsid w:val="00EF45C6"/>
    <w:rsid w:val="00EF52F1"/>
    <w:rsid w:val="00EF7A39"/>
    <w:rsid w:val="00F0042E"/>
    <w:rsid w:val="00F015D7"/>
    <w:rsid w:val="00F033D9"/>
    <w:rsid w:val="00F04140"/>
    <w:rsid w:val="00F12C10"/>
    <w:rsid w:val="00F13747"/>
    <w:rsid w:val="00F15E90"/>
    <w:rsid w:val="00F178F0"/>
    <w:rsid w:val="00F17BE8"/>
    <w:rsid w:val="00F2011B"/>
    <w:rsid w:val="00F218B4"/>
    <w:rsid w:val="00F2232A"/>
    <w:rsid w:val="00F229F1"/>
    <w:rsid w:val="00F26859"/>
    <w:rsid w:val="00F37383"/>
    <w:rsid w:val="00F37BC9"/>
    <w:rsid w:val="00F41D55"/>
    <w:rsid w:val="00F42DB6"/>
    <w:rsid w:val="00F43190"/>
    <w:rsid w:val="00F471F0"/>
    <w:rsid w:val="00F51C43"/>
    <w:rsid w:val="00F52C24"/>
    <w:rsid w:val="00F530E9"/>
    <w:rsid w:val="00F5441C"/>
    <w:rsid w:val="00F567E4"/>
    <w:rsid w:val="00F573FD"/>
    <w:rsid w:val="00F63491"/>
    <w:rsid w:val="00F77B64"/>
    <w:rsid w:val="00F807B2"/>
    <w:rsid w:val="00F857AB"/>
    <w:rsid w:val="00F9035D"/>
    <w:rsid w:val="00F97D2D"/>
    <w:rsid w:val="00FA1FD2"/>
    <w:rsid w:val="00FA4CA2"/>
    <w:rsid w:val="00FA5477"/>
    <w:rsid w:val="00FA7A66"/>
    <w:rsid w:val="00FB3A1F"/>
    <w:rsid w:val="00FB579B"/>
    <w:rsid w:val="00FB6A0A"/>
    <w:rsid w:val="00FB6D6C"/>
    <w:rsid w:val="00FC04D0"/>
    <w:rsid w:val="00FC08E3"/>
    <w:rsid w:val="00FC48E8"/>
    <w:rsid w:val="00FC542D"/>
    <w:rsid w:val="00FC5FDF"/>
    <w:rsid w:val="00FC761E"/>
    <w:rsid w:val="00FD1D68"/>
    <w:rsid w:val="00FD20E2"/>
    <w:rsid w:val="00FD23E1"/>
    <w:rsid w:val="00FD3184"/>
    <w:rsid w:val="00FD4A5C"/>
    <w:rsid w:val="00FD7938"/>
    <w:rsid w:val="00FD79C8"/>
    <w:rsid w:val="00FD79DB"/>
    <w:rsid w:val="00FD7E83"/>
    <w:rsid w:val="00FE114F"/>
    <w:rsid w:val="00FE23B4"/>
    <w:rsid w:val="00FE48FB"/>
    <w:rsid w:val="00FE4EE5"/>
    <w:rsid w:val="00FF0186"/>
    <w:rsid w:val="00FF3DE5"/>
    <w:rsid w:val="00FF4732"/>
    <w:rsid w:val="00FF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D8AAFE"/>
  <w15:docId w15:val="{4496ABFC-431C-41D6-A1E3-16976C9E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C27"/>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255C27"/>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rsid w:val="00255C27"/>
    <w:pPr>
      <w:keepNext/>
      <w:numPr>
        <w:ilvl w:val="1"/>
        <w:numId w:val="38"/>
      </w:numPr>
      <w:spacing w:before="240" w:after="60"/>
      <w:outlineLvl w:val="1"/>
    </w:pPr>
    <w:rPr>
      <w:rFonts w:ascii="Arial" w:hAnsi="Arial"/>
      <w:b/>
      <w:bCs/>
      <w:i/>
      <w:iCs/>
      <w:sz w:val="28"/>
      <w:szCs w:val="28"/>
    </w:rPr>
  </w:style>
  <w:style w:type="paragraph" w:styleId="Ttulo3">
    <w:name w:val="heading 3"/>
    <w:basedOn w:val="Normal"/>
    <w:next w:val="Normal"/>
    <w:link w:val="Ttulo3Char"/>
    <w:qFormat/>
    <w:rsid w:val="00255C27"/>
    <w:pPr>
      <w:keepNext/>
      <w:numPr>
        <w:ilvl w:val="2"/>
        <w:numId w:val="38"/>
      </w:num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rsid w:val="00255C27"/>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uiPriority w:val="9"/>
    <w:qFormat/>
    <w:rsid w:val="00255C27"/>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Ttulo6">
    <w:name w:val="heading 6"/>
    <w:basedOn w:val="Normal"/>
    <w:next w:val="Normal"/>
    <w:link w:val="Ttulo6Char"/>
    <w:uiPriority w:val="9"/>
    <w:qFormat/>
    <w:rsid w:val="00333510"/>
    <w:pPr>
      <w:keepNext/>
      <w:autoSpaceDE w:val="0"/>
      <w:autoSpaceDN w:val="0"/>
      <w:adjustRightInd w:val="0"/>
      <w:spacing w:before="120" w:after="120"/>
      <w:ind w:right="57"/>
      <w:outlineLvl w:val="5"/>
    </w:pPr>
    <w:rPr>
      <w:rFonts w:eastAsia="MS Mincho"/>
      <w:i/>
      <w:iCs/>
      <w:color w:val="000000"/>
    </w:rPr>
  </w:style>
  <w:style w:type="paragraph" w:styleId="Ttulo7">
    <w:name w:val="heading 7"/>
    <w:basedOn w:val="Normal"/>
    <w:next w:val="Normal"/>
    <w:link w:val="Ttulo7Char"/>
    <w:uiPriority w:val="9"/>
    <w:qFormat/>
    <w:rsid w:val="00333510"/>
    <w:pPr>
      <w:keepNext/>
      <w:autoSpaceDE w:val="0"/>
      <w:autoSpaceDN w:val="0"/>
      <w:adjustRightInd w:val="0"/>
      <w:jc w:val="both"/>
      <w:outlineLvl w:val="6"/>
    </w:pPr>
    <w:rPr>
      <w:rFonts w:ascii="Frutiger Light" w:eastAsia="MS Mincho" w:hAnsi="Frutiger Light"/>
      <w:i/>
      <w:w w:val="0"/>
      <w:sz w:val="26"/>
    </w:rPr>
  </w:style>
  <w:style w:type="paragraph" w:styleId="Ttulo8">
    <w:name w:val="heading 8"/>
    <w:basedOn w:val="Normal"/>
    <w:next w:val="Normal"/>
    <w:link w:val="Ttulo8Char"/>
    <w:uiPriority w:val="9"/>
    <w:qFormat/>
    <w:rsid w:val="00333510"/>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Ttulo9">
    <w:name w:val="heading 9"/>
    <w:basedOn w:val="Normal"/>
    <w:next w:val="Normal"/>
    <w:link w:val="Ttulo9Char"/>
    <w:uiPriority w:val="9"/>
    <w:qFormat/>
    <w:rsid w:val="00255C27"/>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5C27"/>
    <w:rPr>
      <w:rFonts w:ascii="Arial" w:eastAsia="Times New Roman" w:hAnsi="Arial" w:cs="Times New Roman"/>
      <w:b/>
      <w:bCs/>
      <w:kern w:val="32"/>
      <w:sz w:val="32"/>
      <w:szCs w:val="32"/>
      <w:lang w:val="pt-BR" w:eastAsia="pt-BR"/>
    </w:rPr>
  </w:style>
  <w:style w:type="character" w:customStyle="1" w:styleId="Ttulo2Char">
    <w:name w:val="Título 2 Char"/>
    <w:basedOn w:val="Fontepargpadro"/>
    <w:link w:val="Ttulo2"/>
    <w:rsid w:val="00255C27"/>
    <w:rPr>
      <w:rFonts w:ascii="Arial" w:eastAsia="Times New Roman" w:hAnsi="Arial" w:cs="Times New Roman"/>
      <w:b/>
      <w:bCs/>
      <w:i/>
      <w:iCs/>
      <w:sz w:val="28"/>
      <w:szCs w:val="28"/>
      <w:lang w:val="pt-BR" w:eastAsia="pt-BR"/>
    </w:rPr>
  </w:style>
  <w:style w:type="character" w:customStyle="1" w:styleId="Ttulo3Char">
    <w:name w:val="Título 3 Char"/>
    <w:basedOn w:val="Fontepargpadro"/>
    <w:link w:val="Ttulo3"/>
    <w:rsid w:val="00255C27"/>
    <w:rPr>
      <w:rFonts w:ascii="Times New Roman" w:eastAsia="Arial Unicode MS" w:hAnsi="Times New Roman" w:cs="Times New Roman"/>
      <w:b/>
      <w:bCs/>
      <w:sz w:val="20"/>
      <w:szCs w:val="20"/>
      <w:shd w:val="clear" w:color="auto" w:fill="FFFFFF"/>
      <w:lang w:val="pt-BR" w:eastAsia="pt-BR"/>
    </w:rPr>
  </w:style>
  <w:style w:type="character" w:customStyle="1" w:styleId="Ttulo4Char">
    <w:name w:val="Título 4 Char"/>
    <w:basedOn w:val="Fontepargpadro"/>
    <w:link w:val="Ttulo4"/>
    <w:rsid w:val="00255C27"/>
    <w:rPr>
      <w:rFonts w:ascii="Times New Roman" w:eastAsia="Arial Unicode MS" w:hAnsi="Times New Roman" w:cs="Times New Roman"/>
      <w:b/>
      <w:bCs/>
      <w:sz w:val="20"/>
      <w:szCs w:val="20"/>
      <w:shd w:val="clear" w:color="auto" w:fill="FFFFFF"/>
      <w:lang w:val="pt-BR" w:eastAsia="pt-BR"/>
    </w:rPr>
  </w:style>
  <w:style w:type="character" w:customStyle="1" w:styleId="Ttulo5Char">
    <w:name w:val="Título 5 Char"/>
    <w:basedOn w:val="Fontepargpadro"/>
    <w:link w:val="Ttulo5"/>
    <w:rsid w:val="00255C27"/>
    <w:rPr>
      <w:rFonts w:ascii="Times New Roman" w:eastAsia="Times New Roman" w:hAnsi="Times New Roman" w:cs="Times New Roman"/>
      <w:b/>
      <w:bCs/>
      <w:sz w:val="20"/>
      <w:szCs w:val="20"/>
      <w:lang w:val="pt-BR" w:eastAsia="pt-BR"/>
    </w:rPr>
  </w:style>
  <w:style w:type="character" w:customStyle="1" w:styleId="Ttulo9Char">
    <w:name w:val="Título 9 Char"/>
    <w:basedOn w:val="Fontepargpadro"/>
    <w:link w:val="Ttulo9"/>
    <w:rsid w:val="00255C27"/>
    <w:rPr>
      <w:rFonts w:ascii="Cambria" w:eastAsia="Times New Roman" w:hAnsi="Cambria" w:cs="Times New Roman"/>
      <w:sz w:val="20"/>
      <w:szCs w:val="20"/>
      <w:lang w:val="pt-BR" w:eastAsia="pt-BR"/>
    </w:rPr>
  </w:style>
  <w:style w:type="paragraph" w:styleId="Corpodetexto2">
    <w:name w:val="Body Text 2"/>
    <w:basedOn w:val="Normal"/>
    <w:link w:val="Corpodetexto2Char"/>
    <w:rsid w:val="00255C27"/>
    <w:pPr>
      <w:jc w:val="both"/>
    </w:pPr>
    <w:rPr>
      <w:color w:val="0000FF"/>
    </w:rPr>
  </w:style>
  <w:style w:type="character" w:customStyle="1" w:styleId="Corpodetexto2Char">
    <w:name w:val="Corpo de texto 2 Char"/>
    <w:basedOn w:val="Fontepargpadro"/>
    <w:link w:val="Corpodetexto2"/>
    <w:rsid w:val="00255C27"/>
    <w:rPr>
      <w:rFonts w:ascii="Times New Roman" w:eastAsia="Times New Roman" w:hAnsi="Times New Roman" w:cs="Times New Roman"/>
      <w:color w:val="0000FF"/>
      <w:sz w:val="24"/>
      <w:szCs w:val="24"/>
      <w:lang w:val="pt-BR" w:eastAsia="pt-BR"/>
    </w:rPr>
  </w:style>
  <w:style w:type="paragraph" w:styleId="Cabealho">
    <w:name w:val="header"/>
    <w:basedOn w:val="Normal"/>
    <w:link w:val="CabealhoChar"/>
    <w:uiPriority w:val="99"/>
    <w:rsid w:val="00255C2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sid w:val="00255C27"/>
    <w:rPr>
      <w:rFonts w:ascii="Times New Roman" w:eastAsia="Times New Roman" w:hAnsi="Times New Roman" w:cs="Times New Roman"/>
      <w:sz w:val="20"/>
      <w:szCs w:val="20"/>
      <w:shd w:val="clear" w:color="auto" w:fill="FFFFFF"/>
      <w:lang w:val="pt-BR" w:eastAsia="pt-BR"/>
    </w:rPr>
  </w:style>
  <w:style w:type="paragraph" w:styleId="Commarcadores">
    <w:name w:val="List Bullet"/>
    <w:basedOn w:val="Normal"/>
    <w:rsid w:val="00255C27"/>
    <w:pPr>
      <w:numPr>
        <w:numId w:val="1"/>
      </w:numPr>
    </w:pPr>
  </w:style>
  <w:style w:type="paragraph" w:customStyle="1" w:styleId="BodyText22">
    <w:name w:val="Body Text 22"/>
    <w:basedOn w:val="Normal"/>
    <w:rsid w:val="00255C27"/>
    <w:pPr>
      <w:jc w:val="both"/>
    </w:pPr>
    <w:rPr>
      <w:szCs w:val="20"/>
      <w:lang w:val="en-AU"/>
    </w:rPr>
  </w:style>
  <w:style w:type="paragraph" w:styleId="Corpodetexto">
    <w:name w:val="Body Text"/>
    <w:aliases w:val="b"/>
    <w:basedOn w:val="Normal"/>
    <w:link w:val="CorpodetextoChar"/>
    <w:rsid w:val="00255C27"/>
    <w:pPr>
      <w:spacing w:after="120"/>
    </w:pPr>
  </w:style>
  <w:style w:type="character" w:customStyle="1" w:styleId="CorpodetextoChar">
    <w:name w:val="Corpo de texto Char"/>
    <w:aliases w:val="b Char"/>
    <w:basedOn w:val="Fontepargpadro"/>
    <w:link w:val="Corpodetexto"/>
    <w:rsid w:val="00255C27"/>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rsid w:val="00255C27"/>
    <w:pPr>
      <w:tabs>
        <w:tab w:val="center" w:pos="4320"/>
        <w:tab w:val="right" w:pos="8640"/>
      </w:tabs>
    </w:pPr>
  </w:style>
  <w:style w:type="character" w:customStyle="1" w:styleId="RodapChar">
    <w:name w:val="Rodapé Char"/>
    <w:basedOn w:val="Fontepargpadro"/>
    <w:link w:val="Rodap"/>
    <w:uiPriority w:val="99"/>
    <w:rsid w:val="00255C27"/>
    <w:rPr>
      <w:rFonts w:ascii="Times New Roman" w:eastAsia="Times New Roman" w:hAnsi="Times New Roman" w:cs="Times New Roman"/>
      <w:sz w:val="24"/>
      <w:szCs w:val="24"/>
      <w:lang w:val="pt-BR" w:eastAsia="pt-BR"/>
    </w:rPr>
  </w:style>
  <w:style w:type="paragraph" w:customStyle="1" w:styleId="p0">
    <w:name w:val="p0"/>
    <w:basedOn w:val="Normal"/>
    <w:rsid w:val="00255C27"/>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255C27"/>
    <w:pPr>
      <w:spacing w:after="120"/>
      <w:ind w:left="283"/>
    </w:pPr>
  </w:style>
  <w:style w:type="character" w:customStyle="1" w:styleId="RecuodecorpodetextoChar">
    <w:name w:val="Recuo de corpo de texto Char"/>
    <w:basedOn w:val="Fontepargpadro"/>
    <w:link w:val="Recuodecorpodetexto"/>
    <w:rsid w:val="00255C27"/>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sid w:val="00255C27"/>
    <w:rPr>
      <w:rFonts w:ascii="Times New Roman" w:eastAsia="Times New Roman" w:hAnsi="Times New Roman" w:cs="Times New Roman"/>
      <w:sz w:val="16"/>
      <w:szCs w:val="16"/>
      <w:lang w:val="pt-BR" w:eastAsia="pt-BR"/>
    </w:rPr>
  </w:style>
  <w:style w:type="paragraph" w:styleId="Corpodetexto3">
    <w:name w:val="Body Text 3"/>
    <w:basedOn w:val="Normal"/>
    <w:link w:val="Corpodetexto3Char"/>
    <w:rsid w:val="00255C27"/>
    <w:pPr>
      <w:spacing w:after="120"/>
    </w:pPr>
    <w:rPr>
      <w:sz w:val="16"/>
      <w:szCs w:val="16"/>
    </w:rPr>
  </w:style>
  <w:style w:type="character" w:customStyle="1" w:styleId="Corpodetexto3Char1">
    <w:name w:val="Corpo de texto 3 Char1"/>
    <w:basedOn w:val="Fontepargpadro"/>
    <w:uiPriority w:val="99"/>
    <w:semiHidden/>
    <w:rsid w:val="00255C27"/>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sid w:val="00255C27"/>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rsid w:val="00255C27"/>
    <w:pPr>
      <w:spacing w:after="120"/>
      <w:ind w:left="283"/>
    </w:pPr>
    <w:rPr>
      <w:sz w:val="16"/>
      <w:szCs w:val="16"/>
    </w:rPr>
  </w:style>
  <w:style w:type="character" w:customStyle="1" w:styleId="Recuodecorpodetexto3Char1">
    <w:name w:val="Recuo de corpo de texto 3 Char1"/>
    <w:basedOn w:val="Fontepargpadro"/>
    <w:uiPriority w:val="99"/>
    <w:semiHidden/>
    <w:rsid w:val="00255C27"/>
    <w:rPr>
      <w:rFonts w:ascii="Times New Roman" w:eastAsia="Times New Roman" w:hAnsi="Times New Roman" w:cs="Times New Roman"/>
      <w:sz w:val="16"/>
      <w:szCs w:val="16"/>
      <w:lang w:val="pt-BR" w:eastAsia="pt-BR"/>
    </w:rPr>
  </w:style>
  <w:style w:type="paragraph" w:customStyle="1" w:styleId="sub">
    <w:name w:val="sub"/>
    <w:rsid w:val="00255C2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uiPriority w:val="99"/>
    <w:rsid w:val="00255C27"/>
    <w:rPr>
      <w:color w:val="0000FF"/>
      <w:spacing w:val="0"/>
      <w:u w:val="double"/>
    </w:rPr>
  </w:style>
  <w:style w:type="paragraph" w:customStyle="1" w:styleId="DeltaViewTableBody">
    <w:name w:val="DeltaView Table Body"/>
    <w:basedOn w:val="Normal"/>
    <w:rsid w:val="00255C27"/>
    <w:pPr>
      <w:autoSpaceDE w:val="0"/>
      <w:autoSpaceDN w:val="0"/>
      <w:adjustRightInd w:val="0"/>
    </w:pPr>
    <w:rPr>
      <w:rFonts w:ascii="Arial" w:hAnsi="Arial" w:cs="Arial"/>
      <w:lang w:val="en-US"/>
    </w:rPr>
  </w:style>
  <w:style w:type="character" w:styleId="Refdecomentrio">
    <w:name w:val="annotation reference"/>
    <w:semiHidden/>
    <w:rsid w:val="00255C27"/>
    <w:rPr>
      <w:sz w:val="16"/>
      <w:szCs w:val="16"/>
    </w:rPr>
  </w:style>
  <w:style w:type="character" w:customStyle="1" w:styleId="TextodecomentrioChar">
    <w:name w:val="Texto de comentário Char"/>
    <w:link w:val="Textodecomentrio"/>
    <w:semiHidden/>
    <w:rsid w:val="00255C27"/>
    <w:rPr>
      <w:rFonts w:ascii="Times New Roman" w:eastAsia="Times New Roman" w:hAnsi="Times New Roman" w:cs="Times New Roman"/>
      <w:sz w:val="20"/>
      <w:szCs w:val="20"/>
      <w:lang w:val="pt-BR" w:eastAsia="pt-BR"/>
    </w:rPr>
  </w:style>
  <w:style w:type="paragraph" w:styleId="Textodecomentrio">
    <w:name w:val="annotation text"/>
    <w:basedOn w:val="Normal"/>
    <w:link w:val="TextodecomentrioChar"/>
    <w:semiHidden/>
    <w:rsid w:val="00255C27"/>
    <w:rPr>
      <w:sz w:val="20"/>
      <w:szCs w:val="20"/>
    </w:rPr>
  </w:style>
  <w:style w:type="character" w:customStyle="1" w:styleId="TextodecomentrioChar1">
    <w:name w:val="Texto de comentário Char1"/>
    <w:basedOn w:val="Fontepargpadro"/>
    <w:uiPriority w:val="99"/>
    <w:semiHidden/>
    <w:rsid w:val="00255C27"/>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semiHidden/>
    <w:rsid w:val="00255C27"/>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255C27"/>
    <w:rPr>
      <w:b/>
      <w:bCs/>
    </w:rPr>
  </w:style>
  <w:style w:type="character" w:customStyle="1" w:styleId="AssuntodocomentrioChar1">
    <w:name w:val="Assunto do comentário Char1"/>
    <w:basedOn w:val="TextodecomentrioChar1"/>
    <w:uiPriority w:val="99"/>
    <w:semiHidden/>
    <w:rsid w:val="00255C27"/>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sid w:val="00255C27"/>
    <w:rPr>
      <w:rFonts w:ascii="Tahoma" w:eastAsia="Times New Roman" w:hAnsi="Tahoma" w:cs="Swiss"/>
      <w:sz w:val="16"/>
      <w:szCs w:val="16"/>
      <w:lang w:val="pt-BR" w:eastAsia="pt-BR"/>
    </w:rPr>
  </w:style>
  <w:style w:type="paragraph" w:styleId="Textodebalo">
    <w:name w:val="Balloon Text"/>
    <w:basedOn w:val="Normal"/>
    <w:link w:val="TextodebaloChar"/>
    <w:semiHidden/>
    <w:rsid w:val="00255C27"/>
    <w:rPr>
      <w:rFonts w:ascii="Tahoma" w:hAnsi="Tahoma" w:cs="Swiss"/>
      <w:sz w:val="16"/>
      <w:szCs w:val="16"/>
    </w:rPr>
  </w:style>
  <w:style w:type="character" w:customStyle="1" w:styleId="TextodebaloChar1">
    <w:name w:val="Texto de balão Char1"/>
    <w:basedOn w:val="Fontepargpadro"/>
    <w:uiPriority w:val="99"/>
    <w:semiHidden/>
    <w:rsid w:val="00255C27"/>
    <w:rPr>
      <w:rFonts w:ascii="Segoe UI" w:eastAsia="Times New Roman" w:hAnsi="Segoe UI" w:cs="Segoe UI"/>
      <w:szCs w:val="18"/>
      <w:lang w:val="pt-BR" w:eastAsia="pt-BR"/>
    </w:rPr>
  </w:style>
  <w:style w:type="character" w:styleId="Nmerodepgina">
    <w:name w:val="page number"/>
    <w:basedOn w:val="Fontepargpadro"/>
    <w:rsid w:val="00255C27"/>
  </w:style>
  <w:style w:type="character" w:customStyle="1" w:styleId="Recuodecorpodetexto2Char">
    <w:name w:val="Recuo de corpo de texto 2 Char"/>
    <w:link w:val="Recuodecorpodetexto2"/>
    <w:rsid w:val="00255C27"/>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255C27"/>
    <w:pPr>
      <w:spacing w:after="120" w:line="480" w:lineRule="auto"/>
      <w:ind w:left="283"/>
    </w:pPr>
  </w:style>
  <w:style w:type="character" w:customStyle="1" w:styleId="Recuodecorpodetexto2Char1">
    <w:name w:val="Recuo de corpo de texto 2 Char1"/>
    <w:basedOn w:val="Fontepargpadro"/>
    <w:uiPriority w:val="99"/>
    <w:semiHidden/>
    <w:rsid w:val="00255C27"/>
    <w:rPr>
      <w:rFonts w:ascii="Times New Roman" w:eastAsia="Times New Roman" w:hAnsi="Times New Roman" w:cs="Times New Roman"/>
      <w:sz w:val="24"/>
      <w:szCs w:val="24"/>
      <w:lang w:val="pt-BR" w:eastAsia="pt-BR"/>
    </w:rPr>
  </w:style>
  <w:style w:type="paragraph" w:customStyle="1" w:styleId="sub-sub">
    <w:name w:val="sub-sub"/>
    <w:rsid w:val="00255C27"/>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sid w:val="00255C27"/>
    <w:rPr>
      <w:rFonts w:ascii="Times New Roman" w:hAnsi="Times New Roman" w:cs="Times New Roman"/>
      <w:color w:val="auto"/>
      <w:spacing w:val="0"/>
      <w:sz w:val="20"/>
      <w:szCs w:val="20"/>
    </w:rPr>
  </w:style>
  <w:style w:type="paragraph" w:customStyle="1" w:styleId="BodyText21">
    <w:name w:val="Body Text 21"/>
    <w:basedOn w:val="Normal"/>
    <w:rsid w:val="00255C27"/>
    <w:pPr>
      <w:widowControl w:val="0"/>
      <w:autoSpaceDE w:val="0"/>
      <w:autoSpaceDN w:val="0"/>
      <w:adjustRightInd w:val="0"/>
      <w:jc w:val="both"/>
    </w:pPr>
    <w:rPr>
      <w:rFonts w:ascii="Arial" w:hAnsi="Arial" w:cs="Arial"/>
    </w:rPr>
  </w:style>
  <w:style w:type="character" w:customStyle="1" w:styleId="BodyText31">
    <w:name w:val="Body Text 31"/>
    <w:rsid w:val="00255C27"/>
    <w:rPr>
      <w:noProof w:val="0"/>
      <w:spacing w:val="0"/>
      <w:sz w:val="28"/>
      <w:szCs w:val="28"/>
      <w:lang w:val="pt-BR"/>
    </w:rPr>
  </w:style>
  <w:style w:type="paragraph" w:customStyle="1" w:styleId="para">
    <w:name w:val="para"/>
    <w:rsid w:val="00255C27"/>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rsid w:val="00255C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rsid w:val="00255C27"/>
    <w:pPr>
      <w:autoSpaceDE w:val="0"/>
      <w:autoSpaceDN w:val="0"/>
      <w:adjustRightInd w:val="0"/>
      <w:spacing w:after="120"/>
    </w:pPr>
    <w:rPr>
      <w:rFonts w:ascii="Arial" w:hAnsi="Arial" w:cs="Arial"/>
      <w:b/>
      <w:bCs/>
      <w:lang w:val="en-US"/>
    </w:rPr>
  </w:style>
  <w:style w:type="paragraph" w:customStyle="1" w:styleId="DeltaViewAnnounce">
    <w:name w:val="DeltaView Announce"/>
    <w:rsid w:val="00255C27"/>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255C27"/>
    <w:rPr>
      <w:strike/>
      <w:color w:val="FF0000"/>
      <w:spacing w:val="0"/>
    </w:rPr>
  </w:style>
  <w:style w:type="character" w:customStyle="1" w:styleId="DeltaViewMoveSource">
    <w:name w:val="DeltaView Move Source"/>
    <w:rsid w:val="00255C27"/>
    <w:rPr>
      <w:strike/>
      <w:color w:val="00C000"/>
      <w:spacing w:val="0"/>
    </w:rPr>
  </w:style>
  <w:style w:type="character" w:customStyle="1" w:styleId="DeltaViewMoveDestination">
    <w:name w:val="DeltaView Move Destination"/>
    <w:rsid w:val="00255C27"/>
    <w:rPr>
      <w:color w:val="00C000"/>
      <w:spacing w:val="0"/>
      <w:u w:val="double"/>
    </w:rPr>
  </w:style>
  <w:style w:type="character" w:customStyle="1" w:styleId="DeltaViewChangeNumber">
    <w:name w:val="DeltaView Change Number"/>
    <w:rsid w:val="00255C27"/>
    <w:rPr>
      <w:color w:val="000000"/>
      <w:spacing w:val="0"/>
      <w:vertAlign w:val="superscript"/>
    </w:rPr>
  </w:style>
  <w:style w:type="character" w:customStyle="1" w:styleId="DeltaViewDelimiter">
    <w:name w:val="DeltaView Delimiter"/>
    <w:rsid w:val="00255C27"/>
    <w:rPr>
      <w:spacing w:val="0"/>
    </w:rPr>
  </w:style>
  <w:style w:type="character" w:customStyle="1" w:styleId="DeltaViewFormatChange">
    <w:name w:val="DeltaView Format Change"/>
    <w:rsid w:val="00255C27"/>
    <w:rPr>
      <w:color w:val="000000"/>
      <w:spacing w:val="0"/>
    </w:rPr>
  </w:style>
  <w:style w:type="character" w:customStyle="1" w:styleId="DeltaViewMovedDeletion">
    <w:name w:val="DeltaView Moved Deletion"/>
    <w:rsid w:val="00255C27"/>
    <w:rPr>
      <w:strike/>
      <w:color w:val="C08080"/>
      <w:spacing w:val="0"/>
    </w:rPr>
  </w:style>
  <w:style w:type="character" w:customStyle="1" w:styleId="DeltaViewStyleChangeText">
    <w:name w:val="DeltaView Style Change Text"/>
    <w:rsid w:val="00255C27"/>
    <w:rPr>
      <w:color w:val="000000"/>
      <w:spacing w:val="0"/>
      <w:u w:val="double"/>
    </w:rPr>
  </w:style>
  <w:style w:type="character" w:customStyle="1" w:styleId="DeltaViewStyleChangeLabel">
    <w:name w:val="DeltaView Style Change Label"/>
    <w:rsid w:val="00255C27"/>
    <w:rPr>
      <w:color w:val="000000"/>
      <w:spacing w:val="0"/>
    </w:rPr>
  </w:style>
  <w:style w:type="paragraph" w:customStyle="1" w:styleId="assin">
    <w:name w:val="assin"/>
    <w:rsid w:val="00255C27"/>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tulo">
    <w:name w:val="Title"/>
    <w:basedOn w:val="Normal"/>
    <w:link w:val="TtuloChar"/>
    <w:qFormat/>
    <w:rsid w:val="00255C27"/>
    <w:pPr>
      <w:jc w:val="center"/>
    </w:pPr>
    <w:rPr>
      <w:rFonts w:ascii="Bookman Old Style" w:hAnsi="Bookman Old Style"/>
      <w:b/>
      <w:sz w:val="20"/>
      <w:szCs w:val="20"/>
    </w:rPr>
  </w:style>
  <w:style w:type="character" w:customStyle="1" w:styleId="TtuloChar">
    <w:name w:val="Título Char"/>
    <w:basedOn w:val="Fontepargpadro"/>
    <w:link w:val="Ttulo"/>
    <w:rsid w:val="00255C27"/>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rsid w:val="00255C27"/>
    <w:pPr>
      <w:numPr>
        <w:numId w:val="2"/>
      </w:numPr>
    </w:pPr>
  </w:style>
  <w:style w:type="paragraph" w:customStyle="1" w:styleId="TextoProspecto">
    <w:name w:val="Texto Prospecto"/>
    <w:basedOn w:val="Normal"/>
    <w:autoRedefine/>
    <w:rsid w:val="00255C27"/>
    <w:pPr>
      <w:tabs>
        <w:tab w:val="left" w:pos="-1430"/>
        <w:tab w:val="left" w:pos="780"/>
      </w:tabs>
      <w:spacing w:after="120"/>
      <w:jc w:val="both"/>
    </w:pPr>
    <w:rPr>
      <w:rFonts w:ascii="Frutiger Light" w:hAnsi="Frutiger Light"/>
      <w:sz w:val="20"/>
      <w:szCs w:val="20"/>
    </w:rPr>
  </w:style>
  <w:style w:type="paragraph" w:customStyle="1" w:styleId="N">
    <w:name w:val="N"/>
    <w:rsid w:val="00255C27"/>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rsid w:val="00255C27"/>
    <w:pPr>
      <w:widowControl w:val="0"/>
      <w:jc w:val="both"/>
    </w:pPr>
    <w:rPr>
      <w:rFonts w:ascii="Univers (W1)" w:hAnsi="Univers (W1)"/>
      <w:szCs w:val="20"/>
    </w:rPr>
  </w:style>
  <w:style w:type="paragraph" w:customStyle="1" w:styleId="Corpo">
    <w:name w:val="Corpo"/>
    <w:rsid w:val="00255C27"/>
    <w:pPr>
      <w:spacing w:after="0" w:line="240" w:lineRule="auto"/>
    </w:pPr>
    <w:rPr>
      <w:rFonts w:ascii="Times New Roman" w:eastAsia="Times New Roman" w:hAnsi="Times New Roman" w:cs="Times New Roman"/>
      <w:color w:val="000000"/>
      <w:sz w:val="28"/>
      <w:szCs w:val="20"/>
      <w:lang w:val="pt-BR" w:eastAsia="pt-BR"/>
    </w:rPr>
  </w:style>
  <w:style w:type="character" w:customStyle="1" w:styleId="MapadoDocumentoChar">
    <w:name w:val="Mapa do Documento Char"/>
    <w:link w:val="MapadoDocumento"/>
    <w:semiHidden/>
    <w:rsid w:val="00255C27"/>
    <w:rPr>
      <w:rFonts w:ascii="Tahoma" w:eastAsia="Times New Roman" w:hAnsi="Tahoma" w:cs="Tahoma"/>
      <w:sz w:val="20"/>
      <w:szCs w:val="20"/>
      <w:shd w:val="clear" w:color="auto" w:fill="000080"/>
      <w:lang w:val="pt-BR" w:eastAsia="pt-BR"/>
    </w:rPr>
  </w:style>
  <w:style w:type="paragraph" w:styleId="MapadoDocumento">
    <w:name w:val="Document Map"/>
    <w:basedOn w:val="Normal"/>
    <w:link w:val="MapadoDocumentoChar"/>
    <w:semiHidden/>
    <w:rsid w:val="00255C27"/>
    <w:pPr>
      <w:shd w:val="clear" w:color="auto" w:fill="000080"/>
    </w:pPr>
    <w:rPr>
      <w:rFonts w:ascii="Tahoma" w:hAnsi="Tahoma" w:cs="Tahoma"/>
      <w:sz w:val="20"/>
      <w:szCs w:val="20"/>
    </w:rPr>
  </w:style>
  <w:style w:type="character" w:customStyle="1" w:styleId="MapadoDocumentoChar1">
    <w:name w:val="Mapa do Documento Char1"/>
    <w:basedOn w:val="Fontepargpadro"/>
    <w:uiPriority w:val="99"/>
    <w:semiHidden/>
    <w:rsid w:val="00255C27"/>
    <w:rPr>
      <w:rFonts w:ascii="Segoe UI" w:eastAsia="Times New Roman" w:hAnsi="Segoe UI" w:cs="Segoe UI"/>
      <w:sz w:val="16"/>
      <w:szCs w:val="16"/>
      <w:lang w:val="pt-BR" w:eastAsia="pt-BR"/>
    </w:rPr>
  </w:style>
  <w:style w:type="character" w:styleId="Forte">
    <w:name w:val="Strong"/>
    <w:qFormat/>
    <w:rsid w:val="00255C27"/>
    <w:rPr>
      <w:b/>
      <w:bCs/>
    </w:rPr>
  </w:style>
  <w:style w:type="character" w:styleId="nfase">
    <w:name w:val="Emphasis"/>
    <w:qFormat/>
    <w:rsid w:val="00255C27"/>
    <w:rPr>
      <w:i/>
      <w:iCs/>
    </w:rPr>
  </w:style>
  <w:style w:type="character" w:customStyle="1" w:styleId="TextodenotaderodapChar">
    <w:name w:val="Texto de nota de rodapé Char"/>
    <w:link w:val="Textodenotaderodap"/>
    <w:rsid w:val="00255C27"/>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sid w:val="00255C27"/>
    <w:rPr>
      <w:sz w:val="20"/>
      <w:szCs w:val="20"/>
    </w:rPr>
  </w:style>
  <w:style w:type="character" w:customStyle="1" w:styleId="TextodenotaderodapChar1">
    <w:name w:val="Texto de nota de rodapé Char1"/>
    <w:basedOn w:val="Fontepargpadro"/>
    <w:uiPriority w:val="99"/>
    <w:semiHidden/>
    <w:rsid w:val="00255C27"/>
    <w:rPr>
      <w:rFonts w:ascii="Times New Roman" w:eastAsia="Times New Roman" w:hAnsi="Times New Roman" w:cs="Times New Roman"/>
      <w:sz w:val="20"/>
      <w:szCs w:val="20"/>
      <w:lang w:val="pt-BR" w:eastAsia="pt-BR"/>
    </w:rPr>
  </w:style>
  <w:style w:type="paragraph" w:customStyle="1" w:styleId="BNDES">
    <w:name w:val="BNDES"/>
    <w:basedOn w:val="Normal"/>
    <w:link w:val="BNDESChar"/>
    <w:rsid w:val="00255C27"/>
    <w:pPr>
      <w:suppressAutoHyphens/>
      <w:jc w:val="both"/>
    </w:pPr>
    <w:rPr>
      <w:rFonts w:ascii="Arial" w:hAnsi="Arial"/>
      <w:szCs w:val="20"/>
      <w:lang w:eastAsia="ar-SA"/>
    </w:rPr>
  </w:style>
  <w:style w:type="character" w:customStyle="1" w:styleId="BNDESChar">
    <w:name w:val="BNDES Char"/>
    <w:link w:val="BNDES"/>
    <w:rsid w:val="00255C27"/>
    <w:rPr>
      <w:rFonts w:ascii="Arial" w:eastAsia="Times New Roman" w:hAnsi="Arial" w:cs="Times New Roman"/>
      <w:sz w:val="24"/>
      <w:szCs w:val="20"/>
      <w:lang w:val="pt-BR" w:eastAsia="ar-SA"/>
    </w:rPr>
  </w:style>
  <w:style w:type="character" w:customStyle="1" w:styleId="MBPCItalics">
    <w:name w:val="MBPC_Italics"/>
    <w:aliases w:val="c2"/>
    <w:rsid w:val="00255C27"/>
    <w:rPr>
      <w:rFonts w:ascii="Times New Roman" w:hAnsi="Times New Roman" w:cs="Times New Roman"/>
      <w:i/>
      <w:iCs/>
      <w:spacing w:val="0"/>
      <w:sz w:val="24"/>
      <w:szCs w:val="24"/>
      <w:lang w:val="en-US"/>
    </w:rPr>
  </w:style>
  <w:style w:type="paragraph" w:styleId="PargrafodaLista">
    <w:name w:val="List Paragraph"/>
    <w:basedOn w:val="Normal"/>
    <w:link w:val="PargrafodaListaChar"/>
    <w:qFormat/>
    <w:rsid w:val="00255C27"/>
    <w:pPr>
      <w:ind w:left="720"/>
    </w:pPr>
    <w:rPr>
      <w:rFonts w:ascii="Calibri" w:eastAsia="Calibri" w:hAnsi="Calibri"/>
      <w:sz w:val="22"/>
      <w:szCs w:val="22"/>
    </w:rPr>
  </w:style>
  <w:style w:type="character" w:styleId="Refdenotaderodap">
    <w:name w:val="footnote reference"/>
    <w:rsid w:val="00255C27"/>
    <w:rPr>
      <w:vertAlign w:val="superscript"/>
    </w:rPr>
  </w:style>
  <w:style w:type="character" w:styleId="Hyperlink">
    <w:name w:val="Hyperlink"/>
    <w:uiPriority w:val="99"/>
    <w:unhideWhenUsed/>
    <w:rsid w:val="00255C27"/>
    <w:rPr>
      <w:color w:val="0000FF"/>
      <w:u w:val="single"/>
    </w:rPr>
  </w:style>
  <w:style w:type="table" w:styleId="Tabelacomgrade">
    <w:name w:val="Table Grid"/>
    <w:basedOn w:val="Tabelanormal"/>
    <w:rsid w:val="00255C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rsid w:val="00255C27"/>
    <w:pPr>
      <w:tabs>
        <w:tab w:val="left" w:pos="5103"/>
      </w:tabs>
      <w:spacing w:after="0" w:line="360" w:lineRule="auto"/>
      <w:jc w:val="both"/>
    </w:pPr>
    <w:rPr>
      <w:rFonts w:ascii="Arial" w:eastAsia="Times New Roman" w:hAnsi="Arial" w:cs="Arial"/>
      <w:sz w:val="22"/>
      <w:lang w:val="pt-BR" w:eastAsia="pt-BR"/>
    </w:rPr>
  </w:style>
  <w:style w:type="paragraph" w:styleId="TextosemFormatao">
    <w:name w:val="Plain Text"/>
    <w:basedOn w:val="Normal"/>
    <w:link w:val="TextosemFormataoChar"/>
    <w:uiPriority w:val="99"/>
    <w:semiHidden/>
    <w:unhideWhenUsed/>
    <w:rsid w:val="00255C27"/>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sid w:val="00255C27"/>
    <w:rPr>
      <w:rFonts w:ascii="Consolas" w:eastAsia="Calibri" w:hAnsi="Consolas" w:cs="Times New Roman"/>
      <w:sz w:val="21"/>
      <w:szCs w:val="21"/>
      <w:lang w:val="x-none"/>
    </w:rPr>
  </w:style>
  <w:style w:type="paragraph" w:customStyle="1" w:styleId="dx-TitleC">
    <w:name w:val="dx-Title C"/>
    <w:aliases w:val="t10"/>
    <w:basedOn w:val="Normal"/>
    <w:rsid w:val="00255C27"/>
    <w:pPr>
      <w:autoSpaceDE w:val="0"/>
      <w:autoSpaceDN w:val="0"/>
      <w:adjustRightInd w:val="0"/>
      <w:spacing w:after="240"/>
      <w:jc w:val="center"/>
    </w:pPr>
    <w:rPr>
      <w:rFonts w:eastAsia="MS Mincho"/>
      <w:lang w:val="en-US"/>
    </w:rPr>
  </w:style>
  <w:style w:type="character" w:customStyle="1" w:styleId="RecuodecorpodetextoChar1">
    <w:name w:val="Recuo de corpo de texto Char1"/>
    <w:rsid w:val="00255C27"/>
    <w:rPr>
      <w:sz w:val="24"/>
      <w:szCs w:val="24"/>
    </w:rPr>
  </w:style>
  <w:style w:type="paragraph" w:styleId="Reviso">
    <w:name w:val="Revision"/>
    <w:hidden/>
    <w:uiPriority w:val="99"/>
    <w:semiHidden/>
    <w:rsid w:val="00255C27"/>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ontepargpadro"/>
    <w:rsid w:val="00255C27"/>
  </w:style>
  <w:style w:type="paragraph" w:customStyle="1" w:styleId="A1">
    <w:name w:val="A1"/>
    <w:rsid w:val="00255C27"/>
    <w:pPr>
      <w:numPr>
        <w:numId w:val="9"/>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a"/>
    <w:rsid w:val="00255C27"/>
    <w:pPr>
      <w:numPr>
        <w:ilvl w:val="1"/>
        <w:numId w:val="9"/>
      </w:numPr>
      <w:spacing w:before="120" w:after="120"/>
      <w:jc w:val="both"/>
    </w:pPr>
    <w:rPr>
      <w:sz w:val="22"/>
      <w:szCs w:val="20"/>
      <w:lang w:val="en-US" w:eastAsia="en-US"/>
    </w:rPr>
  </w:style>
  <w:style w:type="paragraph" w:customStyle="1" w:styleId="A3">
    <w:name w:val="A3"/>
    <w:basedOn w:val="Normal"/>
    <w:rsid w:val="00255C27"/>
    <w:pPr>
      <w:numPr>
        <w:ilvl w:val="2"/>
        <w:numId w:val="9"/>
      </w:numPr>
      <w:spacing w:before="120" w:after="120"/>
      <w:jc w:val="both"/>
    </w:pPr>
    <w:rPr>
      <w:sz w:val="22"/>
      <w:szCs w:val="22"/>
      <w:lang w:val="en-US" w:eastAsia="en-US"/>
    </w:rPr>
  </w:style>
  <w:style w:type="paragraph" w:customStyle="1" w:styleId="A4">
    <w:name w:val="A4"/>
    <w:basedOn w:val="A3"/>
    <w:rsid w:val="00255C27"/>
    <w:pPr>
      <w:numPr>
        <w:ilvl w:val="3"/>
      </w:numPr>
    </w:pPr>
  </w:style>
  <w:style w:type="paragraph" w:customStyle="1" w:styleId="P3">
    <w:name w:val="P3"/>
    <w:basedOn w:val="A3"/>
    <w:link w:val="P3Char"/>
    <w:qFormat/>
    <w:rsid w:val="00255C27"/>
    <w:pPr>
      <w:spacing w:before="240" w:after="240" w:line="320" w:lineRule="exact"/>
    </w:pPr>
  </w:style>
  <w:style w:type="character" w:customStyle="1" w:styleId="P3Char">
    <w:name w:val="P3 Char"/>
    <w:link w:val="P3"/>
    <w:rsid w:val="00255C27"/>
    <w:rPr>
      <w:rFonts w:ascii="Times New Roman" w:eastAsia="Times New Roman" w:hAnsi="Times New Roman" w:cs="Times New Roman"/>
      <w:sz w:val="22"/>
    </w:rPr>
  </w:style>
  <w:style w:type="paragraph" w:styleId="Lista">
    <w:name w:val="List"/>
    <w:basedOn w:val="Normal"/>
    <w:semiHidden/>
    <w:unhideWhenUsed/>
    <w:rsid w:val="00255C27"/>
    <w:pPr>
      <w:ind w:left="283" w:hanging="283"/>
      <w:contextualSpacing/>
    </w:pPr>
  </w:style>
  <w:style w:type="paragraph" w:customStyle="1" w:styleId="Default">
    <w:name w:val="Default"/>
    <w:rsid w:val="00255C27"/>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rsid w:val="00255C27"/>
    <w:pPr>
      <w:keepLines/>
      <w:numPr>
        <w:numId w:val="11"/>
      </w:numPr>
      <w:ind w:right="-91"/>
      <w:jc w:val="both"/>
    </w:pPr>
    <w:rPr>
      <w:b/>
      <w:sz w:val="22"/>
      <w:szCs w:val="22"/>
      <w:lang w:val="x-none" w:eastAsia="x-none"/>
    </w:rPr>
  </w:style>
  <w:style w:type="paragraph" w:customStyle="1" w:styleId="ContratoCapa">
    <w:name w:val="Contrato_Capa"/>
    <w:basedOn w:val="Normal"/>
    <w:uiPriority w:val="99"/>
    <w:rsid w:val="00255C27"/>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sid w:val="00255C27"/>
    <w:rPr>
      <w:rFonts w:ascii="Times New Roman" w:eastAsia="Times New Roman" w:hAnsi="Times New Roman" w:cs="Times New Roman"/>
      <w:b/>
      <w:sz w:val="22"/>
      <w:lang w:val="x-none" w:eastAsia="x-none"/>
    </w:rPr>
  </w:style>
  <w:style w:type="paragraph" w:styleId="Sumrio10">
    <w:name w:val="toc 1"/>
    <w:basedOn w:val="Normal"/>
    <w:next w:val="Normal"/>
    <w:autoRedefine/>
    <w:uiPriority w:val="39"/>
    <w:unhideWhenUsed/>
    <w:rsid w:val="00255C27"/>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rsid w:val="00255C27"/>
    <w:pPr>
      <w:spacing w:after="240" w:line="360" w:lineRule="auto"/>
    </w:pPr>
    <w:rPr>
      <w:rFonts w:eastAsia="SimSun"/>
      <w:b/>
      <w:caps/>
      <w:sz w:val="22"/>
      <w:szCs w:val="22"/>
      <w:lang w:val="en-GB" w:eastAsia="en-GB"/>
    </w:rPr>
  </w:style>
  <w:style w:type="character" w:customStyle="1" w:styleId="bodypartyheadChar">
    <w:name w:val="body party head Char"/>
    <w:link w:val="bodypartyhead"/>
    <w:rsid w:val="00255C27"/>
    <w:rPr>
      <w:rFonts w:ascii="Times New Roman" w:eastAsia="SimSun" w:hAnsi="Times New Roman" w:cs="Times New Roman"/>
      <w:b/>
      <w:caps/>
      <w:sz w:val="22"/>
      <w:lang w:val="en-GB" w:eastAsia="en-GB"/>
    </w:rPr>
  </w:style>
  <w:style w:type="character" w:customStyle="1" w:styleId="PargrafodaListaChar">
    <w:name w:val="Parágrafo da Lista Char"/>
    <w:link w:val="PargrafodaLista"/>
    <w:uiPriority w:val="34"/>
    <w:locked/>
    <w:rsid w:val="00255C27"/>
    <w:rPr>
      <w:rFonts w:ascii="Calibri" w:eastAsia="Calibri" w:hAnsi="Calibri" w:cs="Times New Roman"/>
      <w:sz w:val="22"/>
      <w:lang w:val="pt-BR" w:eastAsia="pt-BR"/>
    </w:rPr>
  </w:style>
  <w:style w:type="paragraph" w:customStyle="1" w:styleId="CM1">
    <w:name w:val="CM1"/>
    <w:basedOn w:val="Default"/>
    <w:next w:val="Default"/>
    <w:uiPriority w:val="99"/>
    <w:rsid w:val="004079B4"/>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rsid w:val="004079B4"/>
    <w:pPr>
      <w:keepNext/>
      <w:numPr>
        <w:numId w:val="14"/>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4079B4"/>
    <w:pPr>
      <w:widowControl w:val="0"/>
      <w:numPr>
        <w:ilvl w:val="1"/>
        <w:numId w:val="14"/>
      </w:numPr>
      <w:autoSpaceDE w:val="0"/>
      <w:autoSpaceDN w:val="0"/>
      <w:adjustRightInd w:val="0"/>
      <w:spacing w:line="300" w:lineRule="atLeast"/>
      <w:jc w:val="both"/>
    </w:pPr>
    <w:rPr>
      <w:b/>
      <w:bCs/>
      <w:color w:val="000000"/>
      <w:sz w:val="22"/>
      <w:szCs w:val="22"/>
    </w:rPr>
  </w:style>
  <w:style w:type="paragraph" w:customStyle="1" w:styleId="Nivel3">
    <w:name w:val="Nivel 3"/>
    <w:basedOn w:val="Corpodetexto"/>
    <w:qFormat/>
    <w:rsid w:val="004079B4"/>
    <w:pPr>
      <w:numPr>
        <w:ilvl w:val="2"/>
        <w:numId w:val="14"/>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rsid w:val="004079B4"/>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4079B4"/>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4079B4"/>
    <w:pPr>
      <w:widowControl w:val="0"/>
      <w:numPr>
        <w:ilvl w:val="5"/>
        <w:numId w:val="14"/>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rsid w:val="00615B88"/>
    <w:pPr>
      <w:spacing w:before="100" w:beforeAutospacing="1" w:after="100" w:afterAutospacing="1"/>
    </w:pPr>
    <w:rPr>
      <w:rFonts w:ascii="Arial Unicode MS"/>
    </w:rPr>
  </w:style>
  <w:style w:type="paragraph" w:customStyle="1" w:styleId="Level1">
    <w:name w:val="Level 1"/>
    <w:basedOn w:val="Normal"/>
    <w:uiPriority w:val="99"/>
    <w:rsid w:val="006270D5"/>
    <w:pPr>
      <w:keepNext/>
      <w:keepLines/>
      <w:numPr>
        <w:numId w:val="31"/>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uiPriority w:val="99"/>
    <w:qFormat/>
    <w:rsid w:val="006270D5"/>
    <w:pPr>
      <w:numPr>
        <w:ilvl w:val="1"/>
        <w:numId w:val="31"/>
      </w:numPr>
      <w:spacing w:after="140" w:line="290" w:lineRule="auto"/>
      <w:jc w:val="both"/>
      <w:outlineLvl w:val="1"/>
    </w:pPr>
    <w:rPr>
      <w:rFonts w:ascii="Arial" w:eastAsia="MS Mincho" w:hAnsi="Arial"/>
      <w:sz w:val="20"/>
    </w:rPr>
  </w:style>
  <w:style w:type="paragraph" w:customStyle="1" w:styleId="Level3">
    <w:name w:val="Level 3"/>
    <w:basedOn w:val="Normal"/>
    <w:link w:val="Level3Char"/>
    <w:uiPriority w:val="99"/>
    <w:rsid w:val="006270D5"/>
    <w:pPr>
      <w:numPr>
        <w:ilvl w:val="2"/>
        <w:numId w:val="31"/>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uiPriority w:val="99"/>
    <w:rsid w:val="006270D5"/>
    <w:pPr>
      <w:numPr>
        <w:ilvl w:val="3"/>
        <w:numId w:val="31"/>
      </w:numPr>
      <w:spacing w:after="140" w:line="290" w:lineRule="auto"/>
      <w:jc w:val="both"/>
      <w:outlineLvl w:val="3"/>
    </w:pPr>
    <w:rPr>
      <w:rFonts w:ascii="Arial" w:eastAsia="MS Mincho" w:hAnsi="Arial" w:cs="Arial"/>
      <w:sz w:val="20"/>
    </w:rPr>
  </w:style>
  <w:style w:type="paragraph" w:customStyle="1" w:styleId="Level5">
    <w:name w:val="Level 5"/>
    <w:basedOn w:val="Normal"/>
    <w:uiPriority w:val="99"/>
    <w:rsid w:val="006270D5"/>
    <w:pPr>
      <w:numPr>
        <w:ilvl w:val="4"/>
        <w:numId w:val="31"/>
      </w:numPr>
      <w:spacing w:after="140" w:line="290" w:lineRule="auto"/>
      <w:jc w:val="both"/>
    </w:pPr>
    <w:rPr>
      <w:rFonts w:ascii="Arial" w:eastAsia="MS Mincho" w:hAnsi="Arial" w:cs="Arial"/>
      <w:sz w:val="20"/>
    </w:rPr>
  </w:style>
  <w:style w:type="paragraph" w:customStyle="1" w:styleId="Level6">
    <w:name w:val="Level 6"/>
    <w:basedOn w:val="Normal"/>
    <w:uiPriority w:val="99"/>
    <w:rsid w:val="006270D5"/>
    <w:pPr>
      <w:numPr>
        <w:ilvl w:val="5"/>
        <w:numId w:val="31"/>
      </w:numPr>
      <w:jc w:val="both"/>
    </w:pPr>
    <w:rPr>
      <w:rFonts w:eastAsia="MS Mincho"/>
    </w:rPr>
  </w:style>
  <w:style w:type="character" w:customStyle="1" w:styleId="Level3Char">
    <w:name w:val="Level 3 Char"/>
    <w:link w:val="Level3"/>
    <w:uiPriority w:val="99"/>
    <w:locked/>
    <w:rsid w:val="006270D5"/>
    <w:rPr>
      <w:rFonts w:ascii="Arial" w:eastAsia="MS Mincho" w:hAnsi="Arial" w:cs="Times New Roman"/>
      <w:sz w:val="20"/>
      <w:szCs w:val="24"/>
      <w:lang w:val="x-none" w:eastAsia="x-none"/>
    </w:rPr>
  </w:style>
  <w:style w:type="paragraph" w:customStyle="1" w:styleId="Body">
    <w:name w:val="Body"/>
    <w:basedOn w:val="Normal"/>
    <w:link w:val="BodyChar"/>
    <w:qFormat/>
    <w:rsid w:val="005C409E"/>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locked/>
    <w:rsid w:val="005C409E"/>
    <w:rPr>
      <w:rFonts w:ascii="Arial" w:eastAsia="Times New Roman" w:hAnsi="Arial" w:cs="Arial"/>
      <w:sz w:val="20"/>
      <w:szCs w:val="24"/>
      <w:lang w:val="pt-BR" w:eastAsia="pt-BR"/>
    </w:rPr>
  </w:style>
  <w:style w:type="paragraph" w:customStyle="1" w:styleId="Char">
    <w:name w:val="Char"/>
    <w:basedOn w:val="Normal"/>
    <w:rsid w:val="00C1484C"/>
    <w:pPr>
      <w:spacing w:after="160" w:line="240" w:lineRule="exact"/>
    </w:pPr>
    <w:rPr>
      <w:rFonts w:ascii="Verdana" w:eastAsia="MS Mincho" w:hAnsi="Verdana"/>
      <w:sz w:val="20"/>
      <w:szCs w:val="20"/>
      <w:lang w:val="en-US" w:eastAsia="en-US"/>
    </w:rPr>
  </w:style>
  <w:style w:type="paragraph" w:customStyle="1" w:styleId="Heading">
    <w:name w:val="Heading"/>
    <w:basedOn w:val="Normal"/>
    <w:rsid w:val="00333510"/>
    <w:pPr>
      <w:spacing w:after="140" w:line="290" w:lineRule="auto"/>
      <w:jc w:val="both"/>
    </w:pPr>
    <w:rPr>
      <w:rFonts w:ascii="Arial" w:hAnsi="Arial" w:cs="Arial"/>
      <w:b/>
      <w:smallCaps/>
      <w:sz w:val="22"/>
      <w:szCs w:val="20"/>
    </w:rPr>
  </w:style>
  <w:style w:type="character" w:customStyle="1" w:styleId="Ttulo6Char">
    <w:name w:val="Título 6 Char"/>
    <w:basedOn w:val="Fontepargpadro"/>
    <w:link w:val="Ttulo6"/>
    <w:rsid w:val="00333510"/>
    <w:rPr>
      <w:rFonts w:ascii="Times New Roman" w:eastAsia="MS Mincho" w:hAnsi="Times New Roman" w:cs="Times New Roman"/>
      <w:i/>
      <w:iCs/>
      <w:color w:val="000000"/>
      <w:sz w:val="24"/>
      <w:szCs w:val="24"/>
      <w:lang w:val="pt-BR" w:eastAsia="pt-BR"/>
    </w:rPr>
  </w:style>
  <w:style w:type="character" w:customStyle="1" w:styleId="Ttulo7Char">
    <w:name w:val="Título 7 Char"/>
    <w:basedOn w:val="Fontepargpadro"/>
    <w:link w:val="Ttulo7"/>
    <w:rsid w:val="00333510"/>
    <w:rPr>
      <w:rFonts w:ascii="Frutiger Light" w:eastAsia="MS Mincho" w:hAnsi="Frutiger Light" w:cs="Times New Roman"/>
      <w:i/>
      <w:w w:val="0"/>
      <w:sz w:val="26"/>
      <w:szCs w:val="24"/>
      <w:lang w:val="pt-BR" w:eastAsia="pt-BR"/>
    </w:rPr>
  </w:style>
  <w:style w:type="character" w:customStyle="1" w:styleId="Ttulo8Char">
    <w:name w:val="Título 8 Char"/>
    <w:basedOn w:val="Fontepargpadro"/>
    <w:link w:val="Ttulo8"/>
    <w:rsid w:val="00333510"/>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rsid w:val="00333510"/>
    <w:pPr>
      <w:numPr>
        <w:numId w:val="41"/>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rsid w:val="00333510"/>
    <w:pPr>
      <w:numPr>
        <w:ilvl w:val="1"/>
        <w:numId w:val="41"/>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rsid w:val="00333510"/>
    <w:pPr>
      <w:numPr>
        <w:ilvl w:val="2"/>
        <w:numId w:val="41"/>
      </w:numPr>
      <w:autoSpaceDE w:val="0"/>
      <w:autoSpaceDN w:val="0"/>
      <w:adjustRightInd w:val="0"/>
      <w:jc w:val="both"/>
    </w:pPr>
    <w:rPr>
      <w:rFonts w:eastAsia="MS Mincho"/>
    </w:rPr>
  </w:style>
  <w:style w:type="paragraph" w:customStyle="1" w:styleId="Recitals2">
    <w:name w:val="Recitals 2"/>
    <w:basedOn w:val="Normal"/>
    <w:rsid w:val="00333510"/>
    <w:pPr>
      <w:numPr>
        <w:ilvl w:val="3"/>
        <w:numId w:val="41"/>
      </w:numPr>
      <w:autoSpaceDE w:val="0"/>
      <w:autoSpaceDN w:val="0"/>
      <w:adjustRightInd w:val="0"/>
      <w:jc w:val="both"/>
    </w:pPr>
    <w:rPr>
      <w:rFonts w:eastAsia="MS Mincho"/>
    </w:rPr>
  </w:style>
  <w:style w:type="character" w:customStyle="1" w:styleId="left">
    <w:name w:val="left"/>
    <w:basedOn w:val="Fontepargpadro"/>
    <w:rsid w:val="004A76F4"/>
  </w:style>
  <w:style w:type="table" w:customStyle="1" w:styleId="TableGrid1">
    <w:name w:val="Table Grid1"/>
    <w:basedOn w:val="Tabelanormal"/>
    <w:next w:val="Tabelacomgrade"/>
    <w:rsid w:val="004A76F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rsid w:val="00753FDD"/>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sid w:val="00D7129B"/>
    <w:rPr>
      <w:rFonts w:ascii="Arial" w:eastAsia="MS Mincho" w:hAnsi="Arial" w:cs="Times New Roman"/>
      <w:sz w:val="20"/>
      <w:szCs w:val="24"/>
      <w:lang w:val="pt-BR" w:eastAsia="pt-BR"/>
    </w:rPr>
  </w:style>
  <w:style w:type="paragraph" w:customStyle="1" w:styleId="DecimalAligned">
    <w:name w:val="Decimal Aligned"/>
    <w:basedOn w:val="Normal"/>
    <w:uiPriority w:val="40"/>
    <w:qFormat/>
    <w:rsid w:val="00D7129B"/>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rsid w:val="00D16851"/>
    <w:pPr>
      <w:widowControl w:val="0"/>
      <w:autoSpaceDE w:val="0"/>
      <w:autoSpaceDN w:val="0"/>
      <w:adjustRightInd w:val="0"/>
      <w:spacing w:after="140" w:line="290" w:lineRule="auto"/>
      <w:jc w:val="both"/>
    </w:pPr>
    <w:rPr>
      <w:rFonts w:ascii="Arial" w:eastAsia="Arial" w:hAnsi="Arial"/>
      <w:sz w:val="20"/>
      <w:szCs w:val="20"/>
      <w:lang w:val="en-GB" w:eastAsia="en-GB"/>
    </w:rPr>
  </w:style>
  <w:style w:type="paragraph" w:customStyle="1" w:styleId="Estilo">
    <w:name w:val="Estilo"/>
    <w:rsid w:val="0099625E"/>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A5AA6-9E79-4426-A0D0-98B0910A9C3B}">
  <ds:schemaRefs>
    <ds:schemaRef ds:uri="http://schemas.microsoft.com/sharepoint/v3/contenttype/forms"/>
  </ds:schemaRefs>
</ds:datastoreItem>
</file>

<file path=customXml/itemProps2.xml><?xml version="1.0" encoding="utf-8"?>
<ds:datastoreItem xmlns:ds="http://schemas.openxmlformats.org/officeDocument/2006/customXml" ds:itemID="{6B502039-8D86-4AD1-AA1D-B36495EF8C11}">
  <ds:schemaRefs>
    <ds:schemaRef ds:uri="http://schemas.microsoft.com/office/infopath/2007/PartnerControls"/>
    <ds:schemaRef ds:uri="http://purl.org/dc/elements/1.1/"/>
    <ds:schemaRef ds:uri="http://schemas.microsoft.com/office/2006/metadata/properties"/>
    <ds:schemaRef ds:uri="9bd4b9cc-8746-41d1-b5cc-e8920a0bba5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5.xml><?xml version="1.0" encoding="utf-8"?>
<ds:datastoreItem xmlns:ds="http://schemas.openxmlformats.org/officeDocument/2006/customXml" ds:itemID="{3D48CE3B-646F-4CAB-B1AF-35F5458C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2814</Words>
  <Characters>15201</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Giselle Gomes</cp:lastModifiedBy>
  <cp:revision>3</cp:revision>
  <cp:lastPrinted>2020-02-18T16:00:00Z</cp:lastPrinted>
  <dcterms:created xsi:type="dcterms:W3CDTF">2020-03-26T19:39:00Z</dcterms:created>
  <dcterms:modified xsi:type="dcterms:W3CDTF">2020-03-26T19:56:00Z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- 28121420v12 647052.417302 </vt:lpwstr>
  </property>
  <property fmtid="{D5CDD505-2E9C-101B-9397-08002B2CF9AE}" pid="3" name="_dlc_DocIdItemGuid">
    <vt:lpwstr>65ee9927-0a46-45a5-b5ae-5f5616a03fcf</vt:lpwstr>
  </property>
  <property fmtid="{D5CDD505-2E9C-101B-9397-08002B2CF9AE}" pid="4" name="ContentTypeId">
    <vt:lpwstr>0x0101001C671C8D866A3B4A912314A221CCC7C5</vt:lpwstr>
  </property>
</Properties>
</file>