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5D1" w:rsidRPr="00053867" w:rsidRDefault="000955D1" w:rsidP="00F91EBE">
      <w:pPr>
        <w:pStyle w:val="DeltaViewTableBody"/>
        <w:pBdr>
          <w:bottom w:val="double" w:sz="6" w:space="3" w:color="auto"/>
        </w:pBdr>
        <w:autoSpaceDE/>
        <w:autoSpaceDN/>
        <w:adjustRightInd/>
        <w:spacing w:after="140" w:line="290" w:lineRule="auto"/>
        <w:rPr>
          <w:smallCaps/>
          <w:sz w:val="20"/>
          <w:szCs w:val="20"/>
          <w:lang w:val="pt-BR"/>
        </w:rPr>
      </w:pPr>
    </w:p>
    <w:p w:rsidR="00013204" w:rsidRPr="00053867" w:rsidRDefault="00013204" w:rsidP="00F91EBE">
      <w:pPr>
        <w:pStyle w:val="CM13"/>
        <w:spacing w:after="140" w:line="290" w:lineRule="auto"/>
        <w:jc w:val="both"/>
        <w:rPr>
          <w:rFonts w:ascii="Arial" w:hAnsi="Arial" w:cs="Arial"/>
          <w:b/>
          <w:bCs/>
          <w:sz w:val="20"/>
          <w:szCs w:val="20"/>
        </w:rPr>
      </w:pPr>
      <w:r w:rsidRPr="00053867">
        <w:rPr>
          <w:rFonts w:ascii="Arial" w:hAnsi="Arial" w:cs="Arial"/>
          <w:b/>
          <w:bCs/>
          <w:sz w:val="20"/>
          <w:szCs w:val="20"/>
        </w:rPr>
        <w:t>INSTRUMENTO PARTICULAR DE</w:t>
      </w:r>
      <w:r w:rsidRPr="00053867">
        <w:rPr>
          <w:rFonts w:ascii="Arial" w:hAnsi="Arial" w:cs="Arial"/>
          <w:b/>
          <w:smallCaps/>
          <w:sz w:val="20"/>
          <w:szCs w:val="20"/>
        </w:rPr>
        <w:t xml:space="preserve"> </w:t>
      </w:r>
      <w:r w:rsidRPr="00053867">
        <w:rPr>
          <w:rFonts w:ascii="Arial" w:hAnsi="Arial" w:cs="Arial"/>
          <w:b/>
          <w:bCs/>
          <w:sz w:val="20"/>
          <w:szCs w:val="20"/>
        </w:rPr>
        <w:t xml:space="preserve">ESCRITURA DA </w:t>
      </w:r>
      <w:r w:rsidR="00533C31" w:rsidRPr="00053867">
        <w:rPr>
          <w:rFonts w:ascii="Arial" w:hAnsi="Arial" w:cs="Arial"/>
          <w:b/>
          <w:bCs/>
          <w:sz w:val="20"/>
          <w:szCs w:val="20"/>
        </w:rPr>
        <w:t>5</w:t>
      </w:r>
      <w:r w:rsidRPr="00053867">
        <w:rPr>
          <w:rFonts w:ascii="Arial" w:hAnsi="Arial" w:cs="Arial"/>
          <w:b/>
          <w:bCs/>
          <w:sz w:val="20"/>
          <w:szCs w:val="20"/>
        </w:rPr>
        <w:t>ª (</w:t>
      </w:r>
      <w:r w:rsidR="00053867" w:rsidRPr="00053867">
        <w:rPr>
          <w:rFonts w:ascii="Arial" w:hAnsi="Arial" w:cs="Arial"/>
          <w:b/>
          <w:bCs/>
          <w:sz w:val="20"/>
          <w:szCs w:val="20"/>
        </w:rPr>
        <w:t>QUINTA</w:t>
      </w:r>
      <w:r w:rsidRPr="00053867">
        <w:rPr>
          <w:rFonts w:ascii="Arial" w:hAnsi="Arial" w:cs="Arial"/>
          <w:b/>
          <w:bCs/>
          <w:sz w:val="20"/>
          <w:szCs w:val="20"/>
        </w:rPr>
        <w:t xml:space="preserve">) EMISSÃO DE DEBÊNTURES SIMPLES, NÃO CONVERSÍVEIS EM AÇÕES, DA ESPÉCIE QUIROGRAFÁRIA, COM </w:t>
      </w:r>
      <w:r w:rsidR="00533C31" w:rsidRPr="00053867">
        <w:rPr>
          <w:rFonts w:ascii="Arial" w:hAnsi="Arial" w:cs="Arial"/>
          <w:b/>
          <w:bCs/>
          <w:sz w:val="20"/>
          <w:szCs w:val="20"/>
        </w:rPr>
        <w:t>GARANTIA REAL E</w:t>
      </w:r>
      <w:r w:rsidRPr="00053867">
        <w:rPr>
          <w:rFonts w:ascii="Arial" w:hAnsi="Arial" w:cs="Arial"/>
          <w:b/>
          <w:bCs/>
          <w:sz w:val="20"/>
          <w:szCs w:val="20"/>
        </w:rPr>
        <w:t xml:space="preserve"> FIDEJUSSÓRIA ADICIONA</w:t>
      </w:r>
      <w:r w:rsidR="00053867" w:rsidRPr="00053867">
        <w:rPr>
          <w:rFonts w:ascii="Arial" w:hAnsi="Arial" w:cs="Arial"/>
          <w:b/>
          <w:bCs/>
          <w:sz w:val="20"/>
          <w:szCs w:val="20"/>
        </w:rPr>
        <w:t>IS</w:t>
      </w:r>
      <w:r w:rsidRPr="00053867">
        <w:rPr>
          <w:rFonts w:ascii="Arial" w:hAnsi="Arial" w:cs="Arial"/>
          <w:b/>
          <w:bCs/>
          <w:sz w:val="20"/>
          <w:szCs w:val="20"/>
        </w:rPr>
        <w:t xml:space="preserve">, EM SÉRIE ÚNICA, PARA DISTRIBUIÇÃO PÚBLICA COM ESFORÇOS RESTRITOS, DA </w:t>
      </w:r>
      <w:r w:rsidR="00533C31" w:rsidRPr="00053867">
        <w:rPr>
          <w:rFonts w:ascii="Arial" w:hAnsi="Arial" w:cs="Arial"/>
          <w:b/>
          <w:bCs/>
          <w:sz w:val="20"/>
          <w:szCs w:val="20"/>
        </w:rPr>
        <w:t>EMPREENDIMENTOS PAGUE MENOS</w:t>
      </w:r>
      <w:r w:rsidR="009276C0" w:rsidRPr="00053867">
        <w:rPr>
          <w:rFonts w:ascii="Arial" w:hAnsi="Arial" w:cs="Arial"/>
          <w:b/>
          <w:bCs/>
          <w:sz w:val="20"/>
          <w:szCs w:val="20"/>
        </w:rPr>
        <w:t xml:space="preserve"> S.A.</w:t>
      </w:r>
    </w:p>
    <w:p w:rsidR="000955D1" w:rsidRPr="00053867" w:rsidRDefault="000955D1" w:rsidP="00F91EBE">
      <w:pPr>
        <w:pStyle w:val="Default"/>
        <w:spacing w:after="140" w:line="290" w:lineRule="auto"/>
        <w:rPr>
          <w:color w:val="auto"/>
          <w:sz w:val="20"/>
          <w:szCs w:val="20"/>
        </w:rPr>
      </w:pPr>
    </w:p>
    <w:p w:rsidR="000955D1" w:rsidRPr="00053867" w:rsidRDefault="000955D1" w:rsidP="00F91EBE">
      <w:pPr>
        <w:pStyle w:val="Default"/>
        <w:spacing w:after="140" w:line="290" w:lineRule="auto"/>
        <w:rPr>
          <w:color w:val="auto"/>
          <w:sz w:val="20"/>
          <w:szCs w:val="20"/>
        </w:rPr>
      </w:pPr>
    </w:p>
    <w:p w:rsidR="000955D1" w:rsidRPr="00053867" w:rsidRDefault="000955D1" w:rsidP="00F91EBE">
      <w:pPr>
        <w:pStyle w:val="Default"/>
        <w:spacing w:after="140" w:line="290" w:lineRule="auto"/>
        <w:rPr>
          <w:color w:val="auto"/>
          <w:sz w:val="20"/>
          <w:szCs w:val="20"/>
        </w:rPr>
      </w:pPr>
    </w:p>
    <w:p w:rsidR="000955D1" w:rsidRPr="00053867" w:rsidRDefault="000955D1" w:rsidP="00F91EBE">
      <w:pPr>
        <w:pStyle w:val="CM13"/>
        <w:spacing w:after="140" w:line="290" w:lineRule="auto"/>
        <w:jc w:val="center"/>
        <w:rPr>
          <w:rFonts w:ascii="Arial" w:hAnsi="Arial" w:cs="Arial"/>
          <w:sz w:val="20"/>
          <w:szCs w:val="20"/>
        </w:rPr>
      </w:pPr>
      <w:r w:rsidRPr="00053867">
        <w:rPr>
          <w:rFonts w:ascii="Arial" w:hAnsi="Arial" w:cs="Arial"/>
          <w:sz w:val="20"/>
          <w:szCs w:val="20"/>
        </w:rPr>
        <w:t xml:space="preserve">entre </w:t>
      </w:r>
    </w:p>
    <w:p w:rsidR="000955D1" w:rsidRPr="00053867" w:rsidRDefault="00053867" w:rsidP="00053867">
      <w:pPr>
        <w:pStyle w:val="CM13"/>
        <w:spacing w:after="140" w:line="290" w:lineRule="auto"/>
        <w:jc w:val="center"/>
        <w:rPr>
          <w:rFonts w:ascii="Arial" w:hAnsi="Arial" w:cs="Arial"/>
          <w:b/>
          <w:sz w:val="20"/>
          <w:szCs w:val="20"/>
        </w:rPr>
      </w:pPr>
      <w:r w:rsidRPr="00053867">
        <w:rPr>
          <w:rFonts w:ascii="Arial" w:hAnsi="Arial" w:cs="Arial"/>
          <w:b/>
          <w:sz w:val="20"/>
          <w:szCs w:val="20"/>
        </w:rPr>
        <w:t>EMPREENDIMENTOS PAGUE MENOS S.A.</w:t>
      </w:r>
    </w:p>
    <w:p w:rsidR="000955D1" w:rsidRPr="00053867" w:rsidRDefault="000955D1" w:rsidP="00F91EBE">
      <w:pPr>
        <w:pStyle w:val="CM15"/>
        <w:spacing w:after="140" w:line="290" w:lineRule="auto"/>
        <w:jc w:val="center"/>
        <w:rPr>
          <w:rFonts w:ascii="Arial" w:hAnsi="Arial" w:cs="Arial"/>
          <w:i/>
          <w:iCs/>
          <w:sz w:val="20"/>
          <w:szCs w:val="20"/>
        </w:rPr>
      </w:pPr>
      <w:r w:rsidRPr="00053867">
        <w:rPr>
          <w:rFonts w:ascii="Arial" w:hAnsi="Arial" w:cs="Arial"/>
          <w:i/>
          <w:iCs/>
          <w:sz w:val="20"/>
          <w:szCs w:val="20"/>
        </w:rPr>
        <w:t xml:space="preserve">como Emissora, </w:t>
      </w:r>
    </w:p>
    <w:p w:rsidR="000955D1" w:rsidRPr="00053867" w:rsidRDefault="000955D1" w:rsidP="00F91EBE">
      <w:pPr>
        <w:pStyle w:val="Default"/>
        <w:spacing w:after="140" w:line="290" w:lineRule="auto"/>
        <w:rPr>
          <w:color w:val="auto"/>
          <w:sz w:val="20"/>
          <w:szCs w:val="20"/>
        </w:rPr>
      </w:pPr>
    </w:p>
    <w:p w:rsidR="000955D1" w:rsidRPr="00053867" w:rsidRDefault="000955D1" w:rsidP="00F91EBE">
      <w:pPr>
        <w:pStyle w:val="Default"/>
        <w:spacing w:after="140" w:line="290" w:lineRule="auto"/>
        <w:rPr>
          <w:color w:val="auto"/>
          <w:sz w:val="20"/>
          <w:szCs w:val="20"/>
        </w:rPr>
      </w:pPr>
    </w:p>
    <w:p w:rsidR="000955D1" w:rsidRPr="00053867" w:rsidRDefault="00053867" w:rsidP="00F91EBE">
      <w:pPr>
        <w:pStyle w:val="CM13"/>
        <w:spacing w:after="140" w:line="290" w:lineRule="auto"/>
        <w:jc w:val="center"/>
        <w:rPr>
          <w:rFonts w:ascii="Arial" w:hAnsi="Arial" w:cs="Arial"/>
          <w:b/>
          <w:bCs/>
          <w:sz w:val="20"/>
          <w:szCs w:val="20"/>
        </w:rPr>
      </w:pPr>
      <w:r w:rsidRPr="00053867">
        <w:rPr>
          <w:rFonts w:ascii="Arial" w:hAnsi="Arial" w:cs="Arial"/>
          <w:b/>
          <w:sz w:val="20"/>
          <w:szCs w:val="20"/>
        </w:rPr>
        <w:t>SIMPLIFIC PAVARINI DISTRIBUIDORA DE TÍTULOS E VALORES MOBILIÁRIOS LTDA.</w:t>
      </w:r>
    </w:p>
    <w:p w:rsidR="000955D1" w:rsidRPr="00053867" w:rsidRDefault="000955D1" w:rsidP="00F91EBE">
      <w:pPr>
        <w:pStyle w:val="CM13"/>
        <w:spacing w:after="140" w:line="290" w:lineRule="auto"/>
        <w:jc w:val="center"/>
        <w:rPr>
          <w:rFonts w:ascii="Arial" w:hAnsi="Arial" w:cs="Arial"/>
          <w:i/>
          <w:sz w:val="20"/>
          <w:szCs w:val="20"/>
        </w:rPr>
      </w:pPr>
      <w:r w:rsidRPr="00053867">
        <w:rPr>
          <w:rFonts w:ascii="Arial" w:hAnsi="Arial" w:cs="Arial"/>
          <w:bCs/>
          <w:i/>
          <w:sz w:val="20"/>
          <w:szCs w:val="20"/>
        </w:rPr>
        <w:t>representando</w:t>
      </w:r>
      <w:r w:rsidRPr="00053867">
        <w:rPr>
          <w:rFonts w:ascii="Arial" w:hAnsi="Arial" w:cs="Arial"/>
          <w:i/>
          <w:iCs/>
          <w:sz w:val="20"/>
          <w:szCs w:val="20"/>
        </w:rPr>
        <w:t xml:space="preserve"> </w:t>
      </w:r>
      <w:r w:rsidRPr="00053867">
        <w:rPr>
          <w:rFonts w:ascii="Arial" w:hAnsi="Arial" w:cs="Arial"/>
          <w:bCs/>
          <w:i/>
          <w:sz w:val="20"/>
          <w:szCs w:val="20"/>
        </w:rPr>
        <w:t>a</w:t>
      </w:r>
      <w:r w:rsidRPr="00053867">
        <w:rPr>
          <w:rFonts w:ascii="Arial" w:hAnsi="Arial" w:cs="Arial"/>
          <w:i/>
          <w:iCs/>
          <w:sz w:val="20"/>
          <w:szCs w:val="20"/>
        </w:rPr>
        <w:t xml:space="preserve"> </w:t>
      </w:r>
      <w:r w:rsidRPr="00053867">
        <w:rPr>
          <w:rFonts w:ascii="Arial" w:hAnsi="Arial" w:cs="Arial"/>
          <w:bCs/>
          <w:i/>
          <w:sz w:val="20"/>
          <w:szCs w:val="20"/>
        </w:rPr>
        <w:t>comunhão</w:t>
      </w:r>
      <w:r w:rsidRPr="00053867">
        <w:rPr>
          <w:rFonts w:ascii="Arial" w:hAnsi="Arial" w:cs="Arial"/>
          <w:i/>
          <w:iCs/>
          <w:sz w:val="20"/>
          <w:szCs w:val="20"/>
        </w:rPr>
        <w:t xml:space="preserve"> dos titulares das debêntures objeto da presente Emissão</w:t>
      </w:r>
    </w:p>
    <w:p w:rsidR="000955D1" w:rsidRPr="00053867" w:rsidRDefault="000955D1" w:rsidP="00F91EBE">
      <w:pPr>
        <w:pStyle w:val="Default"/>
        <w:spacing w:after="140" w:line="290" w:lineRule="auto"/>
        <w:rPr>
          <w:color w:val="auto"/>
          <w:sz w:val="20"/>
          <w:szCs w:val="20"/>
        </w:rPr>
      </w:pPr>
    </w:p>
    <w:p w:rsidR="000955D1" w:rsidRPr="00053867" w:rsidRDefault="000955D1" w:rsidP="00F91EBE">
      <w:pPr>
        <w:pStyle w:val="Default"/>
        <w:spacing w:after="140" w:line="290" w:lineRule="auto"/>
        <w:rPr>
          <w:color w:val="auto"/>
          <w:sz w:val="20"/>
          <w:szCs w:val="20"/>
        </w:rPr>
      </w:pPr>
    </w:p>
    <w:p w:rsidR="00053867" w:rsidRDefault="009C1FB3" w:rsidP="00F91EBE">
      <w:pPr>
        <w:pStyle w:val="CM13"/>
        <w:spacing w:after="140" w:line="290" w:lineRule="auto"/>
        <w:jc w:val="center"/>
        <w:rPr>
          <w:rFonts w:ascii="Arial" w:hAnsi="Arial" w:cs="Arial"/>
          <w:b/>
          <w:bCs/>
          <w:sz w:val="20"/>
          <w:szCs w:val="20"/>
        </w:rPr>
      </w:pPr>
      <w:r w:rsidRPr="00053867">
        <w:rPr>
          <w:rFonts w:ascii="Arial" w:hAnsi="Arial" w:cs="Arial"/>
          <w:b/>
          <w:bCs/>
          <w:sz w:val="20"/>
          <w:szCs w:val="20"/>
        </w:rPr>
        <w:t>DUPAR PARTICIPAÇÕES S.A.</w:t>
      </w:r>
      <w:r>
        <w:rPr>
          <w:rFonts w:ascii="Arial" w:hAnsi="Arial" w:cs="Arial"/>
          <w:b/>
          <w:bCs/>
          <w:sz w:val="20"/>
          <w:szCs w:val="20"/>
        </w:rPr>
        <w:t>,</w:t>
      </w:r>
    </w:p>
    <w:p w:rsidR="009C1FB3" w:rsidRDefault="009C1FB3" w:rsidP="009C1FB3">
      <w:pPr>
        <w:pStyle w:val="CM13"/>
        <w:spacing w:after="140" w:line="290" w:lineRule="auto"/>
        <w:jc w:val="center"/>
        <w:rPr>
          <w:rFonts w:ascii="Arial" w:hAnsi="Arial" w:cs="Arial"/>
          <w:b/>
          <w:bCs/>
          <w:sz w:val="20"/>
          <w:szCs w:val="20"/>
        </w:rPr>
      </w:pPr>
      <w:r w:rsidRPr="009C1FB3">
        <w:rPr>
          <w:rFonts w:ascii="Arial" w:hAnsi="Arial" w:cs="Arial"/>
          <w:b/>
          <w:bCs/>
          <w:sz w:val="20"/>
          <w:szCs w:val="20"/>
        </w:rPr>
        <w:t>JOSUÉ UBIRANILSON ALVES</w:t>
      </w:r>
      <w:r>
        <w:rPr>
          <w:rFonts w:ascii="Arial" w:hAnsi="Arial" w:cs="Arial"/>
          <w:b/>
          <w:bCs/>
          <w:sz w:val="20"/>
          <w:szCs w:val="20"/>
        </w:rPr>
        <w:t xml:space="preserve"> </w:t>
      </w:r>
    </w:p>
    <w:p w:rsidR="009C1FB3" w:rsidRPr="009C1FB3" w:rsidRDefault="009C1FB3" w:rsidP="009C1FB3">
      <w:pPr>
        <w:pStyle w:val="CM13"/>
        <w:spacing w:after="140" w:line="290" w:lineRule="auto"/>
        <w:jc w:val="center"/>
        <w:rPr>
          <w:rFonts w:ascii="Arial" w:hAnsi="Arial" w:cs="Arial"/>
          <w:b/>
          <w:bCs/>
          <w:sz w:val="20"/>
          <w:szCs w:val="20"/>
        </w:rPr>
      </w:pPr>
      <w:r>
        <w:rPr>
          <w:rFonts w:ascii="Arial" w:hAnsi="Arial" w:cs="Arial"/>
          <w:b/>
          <w:bCs/>
          <w:sz w:val="20"/>
          <w:szCs w:val="20"/>
        </w:rPr>
        <w:t>e</w:t>
      </w:r>
      <w:r w:rsidRPr="009C1FB3">
        <w:rPr>
          <w:rFonts w:ascii="Arial" w:hAnsi="Arial" w:cs="Arial"/>
          <w:b/>
          <w:bCs/>
          <w:sz w:val="20"/>
          <w:szCs w:val="20"/>
        </w:rPr>
        <w:t xml:space="preserve"> </w:t>
      </w:r>
    </w:p>
    <w:p w:rsidR="009C1FB3" w:rsidRPr="009C1FB3" w:rsidRDefault="009C1FB3" w:rsidP="009C1FB3">
      <w:pPr>
        <w:pStyle w:val="CM13"/>
        <w:spacing w:after="140" w:line="290" w:lineRule="auto"/>
        <w:jc w:val="center"/>
        <w:rPr>
          <w:rFonts w:ascii="Arial" w:hAnsi="Arial" w:cs="Arial"/>
          <w:b/>
          <w:bCs/>
          <w:sz w:val="20"/>
          <w:szCs w:val="20"/>
        </w:rPr>
      </w:pPr>
      <w:r w:rsidRPr="009C1FB3">
        <w:rPr>
          <w:rFonts w:ascii="Arial" w:hAnsi="Arial" w:cs="Arial"/>
          <w:b/>
          <w:bCs/>
          <w:sz w:val="20"/>
          <w:szCs w:val="20"/>
        </w:rPr>
        <w:t>MARIO HENRIQUE ALVES DE QUEIROS</w:t>
      </w:r>
    </w:p>
    <w:p w:rsidR="000955D1" w:rsidRPr="00053867" w:rsidRDefault="000955D1" w:rsidP="00F91EBE">
      <w:pPr>
        <w:pStyle w:val="CM13"/>
        <w:spacing w:after="140" w:line="290" w:lineRule="auto"/>
        <w:jc w:val="center"/>
        <w:rPr>
          <w:rFonts w:ascii="Arial" w:hAnsi="Arial" w:cs="Arial"/>
          <w:bCs/>
          <w:sz w:val="20"/>
          <w:szCs w:val="20"/>
        </w:rPr>
      </w:pPr>
      <w:r w:rsidRPr="00053867">
        <w:rPr>
          <w:rFonts w:ascii="Arial" w:hAnsi="Arial" w:cs="Arial"/>
          <w:bCs/>
          <w:sz w:val="20"/>
          <w:szCs w:val="20"/>
        </w:rPr>
        <w:t>como</w:t>
      </w:r>
      <w:r w:rsidRPr="00053867">
        <w:rPr>
          <w:rFonts w:ascii="Arial" w:hAnsi="Arial" w:cs="Arial"/>
          <w:i/>
          <w:iCs/>
          <w:sz w:val="20"/>
          <w:szCs w:val="20"/>
        </w:rPr>
        <w:t xml:space="preserve"> Fiado</w:t>
      </w:r>
      <w:r w:rsidR="009C1FB3">
        <w:rPr>
          <w:rFonts w:ascii="Arial" w:hAnsi="Arial" w:cs="Arial"/>
          <w:i/>
          <w:iCs/>
          <w:sz w:val="20"/>
          <w:szCs w:val="20"/>
        </w:rPr>
        <w:t>res</w:t>
      </w:r>
      <w:r w:rsidRPr="00053867">
        <w:rPr>
          <w:rFonts w:ascii="Arial" w:hAnsi="Arial" w:cs="Arial"/>
          <w:i/>
          <w:iCs/>
          <w:sz w:val="20"/>
          <w:szCs w:val="20"/>
        </w:rPr>
        <w:t>,</w:t>
      </w:r>
    </w:p>
    <w:p w:rsidR="00013204" w:rsidRPr="00053867" w:rsidRDefault="00013204" w:rsidP="00F91EBE">
      <w:pPr>
        <w:pStyle w:val="Default"/>
        <w:spacing w:after="140" w:line="290" w:lineRule="auto"/>
        <w:rPr>
          <w:color w:val="auto"/>
          <w:sz w:val="20"/>
          <w:szCs w:val="20"/>
        </w:rPr>
      </w:pPr>
    </w:p>
    <w:p w:rsidR="00013204" w:rsidRPr="00053867" w:rsidRDefault="00013204" w:rsidP="00F91EBE">
      <w:pPr>
        <w:pStyle w:val="Default"/>
        <w:spacing w:after="140" w:line="290" w:lineRule="auto"/>
        <w:rPr>
          <w:color w:val="auto"/>
          <w:sz w:val="20"/>
          <w:szCs w:val="20"/>
        </w:rPr>
      </w:pPr>
    </w:p>
    <w:p w:rsidR="00013204" w:rsidRPr="00053867" w:rsidRDefault="00013204" w:rsidP="00F91EBE">
      <w:pPr>
        <w:pStyle w:val="Default"/>
        <w:spacing w:after="140" w:line="290" w:lineRule="auto"/>
        <w:rPr>
          <w:color w:val="auto"/>
          <w:sz w:val="20"/>
          <w:szCs w:val="20"/>
        </w:rPr>
      </w:pPr>
    </w:p>
    <w:p w:rsidR="000955D1" w:rsidRPr="00053867" w:rsidRDefault="000955D1" w:rsidP="00F91EBE">
      <w:pPr>
        <w:pStyle w:val="CM17"/>
        <w:spacing w:after="140" w:line="290" w:lineRule="auto"/>
        <w:jc w:val="center"/>
        <w:rPr>
          <w:rFonts w:ascii="Arial" w:hAnsi="Arial" w:cs="Arial"/>
          <w:sz w:val="20"/>
          <w:szCs w:val="20"/>
        </w:rPr>
      </w:pPr>
      <w:r w:rsidRPr="00053867">
        <w:rPr>
          <w:rFonts w:ascii="Arial" w:hAnsi="Arial" w:cs="Arial"/>
          <w:sz w:val="20"/>
          <w:szCs w:val="20"/>
        </w:rPr>
        <w:t>_________________________</w:t>
      </w:r>
    </w:p>
    <w:p w:rsidR="000955D1" w:rsidRPr="00053867" w:rsidRDefault="000955D1" w:rsidP="00F91EBE">
      <w:pPr>
        <w:pStyle w:val="CM13"/>
        <w:spacing w:after="140" w:line="290" w:lineRule="auto"/>
        <w:jc w:val="center"/>
        <w:rPr>
          <w:rFonts w:ascii="Arial" w:hAnsi="Arial" w:cs="Arial"/>
          <w:bCs/>
          <w:sz w:val="20"/>
          <w:szCs w:val="20"/>
        </w:rPr>
      </w:pPr>
      <w:r w:rsidRPr="00053867">
        <w:rPr>
          <w:rFonts w:ascii="Arial" w:hAnsi="Arial" w:cs="Arial"/>
          <w:sz w:val="20"/>
          <w:szCs w:val="20"/>
        </w:rPr>
        <w:t>datada de</w:t>
      </w:r>
    </w:p>
    <w:p w:rsidR="000955D1" w:rsidRPr="00053867" w:rsidRDefault="00053867" w:rsidP="00F91EBE">
      <w:pPr>
        <w:pStyle w:val="CM13"/>
        <w:spacing w:after="140" w:line="290" w:lineRule="auto"/>
        <w:jc w:val="center"/>
        <w:rPr>
          <w:rFonts w:ascii="Arial" w:hAnsi="Arial" w:cs="Arial"/>
          <w:bCs/>
          <w:sz w:val="20"/>
          <w:szCs w:val="20"/>
        </w:rPr>
      </w:pPr>
      <w:r w:rsidRPr="00053867">
        <w:rPr>
          <w:rFonts w:ascii="Arial" w:hAnsi="Arial" w:cs="Arial"/>
          <w:sz w:val="20"/>
          <w:highlight w:val="yellow"/>
        </w:rPr>
        <w:t>[</w:t>
      </w:r>
      <w:r w:rsidRPr="00053867">
        <w:rPr>
          <w:rFonts w:ascii="Arial" w:hAnsi="Arial" w:cs="Arial"/>
          <w:sz w:val="20"/>
          <w:highlight w:val="yellow"/>
        </w:rPr>
        <w:sym w:font="Symbol" w:char="F0B7"/>
      </w:r>
      <w:r w:rsidRPr="00053867">
        <w:rPr>
          <w:rFonts w:ascii="Arial" w:hAnsi="Arial" w:cs="Arial"/>
          <w:sz w:val="20"/>
          <w:highlight w:val="yellow"/>
        </w:rPr>
        <w:t>]</w:t>
      </w:r>
      <w:r w:rsidR="000955D1" w:rsidRPr="00053867">
        <w:rPr>
          <w:rFonts w:ascii="Arial" w:hAnsi="Arial" w:cs="Arial"/>
          <w:sz w:val="20"/>
          <w:szCs w:val="20"/>
        </w:rPr>
        <w:t xml:space="preserve"> de </w:t>
      </w:r>
      <w:r w:rsidRPr="00053867">
        <w:rPr>
          <w:rFonts w:ascii="Arial" w:hAnsi="Arial" w:cs="Arial"/>
          <w:sz w:val="20"/>
          <w:highlight w:val="yellow"/>
        </w:rPr>
        <w:t>[</w:t>
      </w:r>
      <w:r w:rsidRPr="00053867">
        <w:rPr>
          <w:rFonts w:ascii="Arial" w:hAnsi="Arial" w:cs="Arial"/>
          <w:sz w:val="20"/>
          <w:highlight w:val="yellow"/>
        </w:rPr>
        <w:sym w:font="Symbol" w:char="F0B7"/>
      </w:r>
      <w:r w:rsidRPr="00053867">
        <w:rPr>
          <w:rFonts w:ascii="Arial" w:hAnsi="Arial" w:cs="Arial"/>
          <w:sz w:val="20"/>
          <w:highlight w:val="yellow"/>
        </w:rPr>
        <w:t>]</w:t>
      </w:r>
      <w:r w:rsidR="00013204" w:rsidRPr="00053867">
        <w:rPr>
          <w:rFonts w:ascii="Arial" w:hAnsi="Arial" w:cs="Arial"/>
          <w:sz w:val="20"/>
          <w:szCs w:val="20"/>
        </w:rPr>
        <w:t xml:space="preserve"> </w:t>
      </w:r>
      <w:r w:rsidR="000955D1" w:rsidRPr="00053867">
        <w:rPr>
          <w:rFonts w:ascii="Arial" w:hAnsi="Arial" w:cs="Arial"/>
          <w:sz w:val="20"/>
          <w:szCs w:val="20"/>
        </w:rPr>
        <w:t>de 201</w:t>
      </w:r>
      <w:r w:rsidR="00013204" w:rsidRPr="00053867">
        <w:rPr>
          <w:rFonts w:ascii="Arial" w:hAnsi="Arial" w:cs="Arial"/>
          <w:sz w:val="20"/>
          <w:szCs w:val="20"/>
        </w:rPr>
        <w:t>9</w:t>
      </w:r>
    </w:p>
    <w:p w:rsidR="000955D1" w:rsidRPr="00053867" w:rsidRDefault="000955D1" w:rsidP="00F91EBE">
      <w:pPr>
        <w:pStyle w:val="CM17"/>
        <w:spacing w:after="140" w:line="290" w:lineRule="auto"/>
        <w:jc w:val="center"/>
        <w:rPr>
          <w:rFonts w:ascii="Arial" w:hAnsi="Arial" w:cs="Arial"/>
          <w:sz w:val="20"/>
          <w:szCs w:val="20"/>
        </w:rPr>
      </w:pPr>
      <w:r w:rsidRPr="00053867">
        <w:rPr>
          <w:rFonts w:ascii="Arial" w:hAnsi="Arial" w:cs="Arial"/>
          <w:sz w:val="20"/>
          <w:szCs w:val="20"/>
        </w:rPr>
        <w:t>_________________________</w:t>
      </w:r>
    </w:p>
    <w:p w:rsidR="000955D1" w:rsidRPr="00053867" w:rsidRDefault="000955D1" w:rsidP="00F91EBE">
      <w:pPr>
        <w:pBdr>
          <w:bottom w:val="double" w:sz="6" w:space="1" w:color="auto"/>
        </w:pBdr>
        <w:spacing w:after="140" w:line="290" w:lineRule="auto"/>
        <w:jc w:val="both"/>
        <w:rPr>
          <w:rFonts w:ascii="Arial" w:hAnsi="Arial" w:cs="Arial"/>
          <w:sz w:val="20"/>
          <w:szCs w:val="20"/>
        </w:rPr>
      </w:pPr>
    </w:p>
    <w:p w:rsidR="000955D1" w:rsidRPr="00053867" w:rsidRDefault="000955D1" w:rsidP="00F91EBE">
      <w:pPr>
        <w:pBdr>
          <w:bottom w:val="double" w:sz="6" w:space="1" w:color="auto"/>
        </w:pBdr>
        <w:spacing w:after="140" w:line="290" w:lineRule="auto"/>
        <w:jc w:val="both"/>
        <w:rPr>
          <w:rFonts w:ascii="Arial" w:hAnsi="Arial" w:cs="Arial"/>
          <w:smallCaps/>
          <w:sz w:val="20"/>
          <w:szCs w:val="20"/>
        </w:rPr>
      </w:pPr>
    </w:p>
    <w:p w:rsidR="00013204" w:rsidRPr="00053867" w:rsidRDefault="00013204" w:rsidP="00F91EBE">
      <w:pPr>
        <w:pBdr>
          <w:bottom w:val="double" w:sz="6" w:space="1" w:color="auto"/>
        </w:pBdr>
        <w:spacing w:after="140" w:line="290" w:lineRule="auto"/>
        <w:jc w:val="both"/>
        <w:rPr>
          <w:rFonts w:ascii="Arial" w:hAnsi="Arial" w:cs="Arial"/>
          <w:smallCaps/>
          <w:sz w:val="20"/>
          <w:szCs w:val="20"/>
        </w:rPr>
      </w:pPr>
    </w:p>
    <w:p w:rsidR="00522A2D" w:rsidRPr="00053867" w:rsidRDefault="00522A2D" w:rsidP="00F91EBE">
      <w:pPr>
        <w:spacing w:after="140" w:line="290" w:lineRule="auto"/>
        <w:rPr>
          <w:rFonts w:ascii="Arial" w:hAnsi="Arial" w:cs="Arial"/>
          <w:sz w:val="20"/>
          <w:szCs w:val="20"/>
        </w:rPr>
        <w:sectPr w:rsidR="00522A2D" w:rsidRPr="00053867">
          <w:headerReference w:type="default" r:id="rId8"/>
          <w:footerReference w:type="default" r:id="rId9"/>
          <w:type w:val="continuous"/>
          <w:pgSz w:w="11910" w:h="16840"/>
          <w:pgMar w:top="1580" w:right="1560" w:bottom="500" w:left="1400" w:header="720" w:footer="316" w:gutter="0"/>
          <w:pgNumType w:start="1"/>
          <w:cols w:space="720"/>
        </w:sectPr>
      </w:pPr>
    </w:p>
    <w:p w:rsidR="00053867" w:rsidRPr="00053867" w:rsidRDefault="00053867" w:rsidP="00053867">
      <w:pPr>
        <w:pStyle w:val="CM13"/>
        <w:spacing w:after="140" w:line="290" w:lineRule="auto"/>
        <w:jc w:val="both"/>
        <w:rPr>
          <w:rFonts w:ascii="Arial" w:hAnsi="Arial" w:cs="Arial"/>
          <w:b/>
          <w:bCs/>
          <w:sz w:val="20"/>
          <w:szCs w:val="20"/>
        </w:rPr>
      </w:pPr>
      <w:r w:rsidRPr="00053867">
        <w:rPr>
          <w:rFonts w:ascii="Arial" w:hAnsi="Arial" w:cs="Arial"/>
          <w:b/>
          <w:bCs/>
          <w:sz w:val="20"/>
          <w:szCs w:val="20"/>
        </w:rPr>
        <w:lastRenderedPageBreak/>
        <w:t>INSTRUMENTO PARTICULAR DE</w:t>
      </w:r>
      <w:r w:rsidRPr="00053867">
        <w:rPr>
          <w:rFonts w:ascii="Arial" w:hAnsi="Arial" w:cs="Arial"/>
          <w:b/>
          <w:smallCaps/>
          <w:sz w:val="20"/>
          <w:szCs w:val="20"/>
        </w:rPr>
        <w:t xml:space="preserve"> </w:t>
      </w:r>
      <w:r w:rsidRPr="00053867">
        <w:rPr>
          <w:rFonts w:ascii="Arial" w:hAnsi="Arial" w:cs="Arial"/>
          <w:b/>
          <w:bCs/>
          <w:sz w:val="20"/>
          <w:szCs w:val="20"/>
        </w:rPr>
        <w:t>ESCRITURA DA 5ª (QUINTA) EMISSÃO DE DEBÊNTURES SIMPLES, NÃO CONVERSÍVEIS EM AÇÕES, DA ESPÉCIE QUIROGRAFÁRIA, COM GARANTIA REAL E FIDEJUSSÓRIA ADICIONAL, EM SÉRIE ÚNICA, PARA DISTRIBUIÇÃO PÚBLICA COM ESFORÇOS RESTRITOS, DA EMPREENDIMENTOS PAGUE MENOS S.A.</w:t>
      </w:r>
    </w:p>
    <w:p w:rsidR="0095662A" w:rsidRPr="00053867" w:rsidRDefault="007B55AA" w:rsidP="00F91EBE">
      <w:pPr>
        <w:pStyle w:val="Corpodetexto"/>
        <w:spacing w:after="140" w:line="290" w:lineRule="auto"/>
        <w:ind w:right="141"/>
        <w:jc w:val="both"/>
        <w:rPr>
          <w:rFonts w:ascii="Arial" w:hAnsi="Arial" w:cs="Arial"/>
        </w:rPr>
      </w:pPr>
      <w:r w:rsidRPr="00053867">
        <w:rPr>
          <w:rFonts w:ascii="Arial" w:hAnsi="Arial" w:cs="Arial"/>
        </w:rPr>
        <w:t>Pel</w:t>
      </w:r>
      <w:r w:rsidR="00013204" w:rsidRPr="00053867">
        <w:rPr>
          <w:rFonts w:ascii="Arial" w:hAnsi="Arial" w:cs="Arial"/>
        </w:rPr>
        <w:t>o</w:t>
      </w:r>
      <w:r w:rsidRPr="00053867">
        <w:rPr>
          <w:rFonts w:ascii="Arial" w:hAnsi="Arial" w:cs="Arial"/>
        </w:rPr>
        <w:t xml:space="preserve"> presente </w:t>
      </w:r>
      <w:r w:rsidRPr="00053867">
        <w:rPr>
          <w:rFonts w:ascii="Arial" w:hAnsi="Arial" w:cs="Arial"/>
          <w:i/>
        </w:rPr>
        <w:t>“</w:t>
      </w:r>
      <w:r w:rsidR="00013204" w:rsidRPr="00053867">
        <w:rPr>
          <w:rFonts w:ascii="Arial" w:hAnsi="Arial" w:cs="Arial"/>
          <w:bCs/>
          <w:i/>
        </w:rPr>
        <w:t>Instrumento Particular de</w:t>
      </w:r>
      <w:r w:rsidR="00013204" w:rsidRPr="00053867">
        <w:rPr>
          <w:rFonts w:ascii="Arial" w:hAnsi="Arial" w:cs="Arial"/>
          <w:i/>
        </w:rPr>
        <w:t xml:space="preserve"> </w:t>
      </w:r>
      <w:r w:rsidR="00013204" w:rsidRPr="00053867">
        <w:rPr>
          <w:rFonts w:ascii="Arial" w:hAnsi="Arial" w:cs="Arial"/>
          <w:bCs/>
          <w:i/>
        </w:rPr>
        <w:t xml:space="preserve">Escritura da </w:t>
      </w:r>
      <w:r w:rsidR="00053867" w:rsidRPr="00053867">
        <w:rPr>
          <w:rFonts w:ascii="Arial" w:hAnsi="Arial" w:cs="Arial"/>
          <w:bCs/>
          <w:i/>
        </w:rPr>
        <w:t>5</w:t>
      </w:r>
      <w:r w:rsidR="00013204" w:rsidRPr="00053867">
        <w:rPr>
          <w:rFonts w:ascii="Arial" w:hAnsi="Arial" w:cs="Arial"/>
          <w:bCs/>
          <w:i/>
        </w:rPr>
        <w:t>ª (</w:t>
      </w:r>
      <w:r w:rsidR="00053867" w:rsidRPr="00053867">
        <w:rPr>
          <w:rFonts w:ascii="Arial" w:hAnsi="Arial" w:cs="Arial"/>
          <w:bCs/>
          <w:i/>
        </w:rPr>
        <w:t>Quinta</w:t>
      </w:r>
      <w:r w:rsidR="00013204" w:rsidRPr="00053867">
        <w:rPr>
          <w:rFonts w:ascii="Arial" w:hAnsi="Arial" w:cs="Arial"/>
          <w:bCs/>
          <w:i/>
        </w:rPr>
        <w:t xml:space="preserve">) Emissão de Debêntures Simples, Não Conversíveis em Ações, da Espécie Quirografária, com Garantia </w:t>
      </w:r>
      <w:r w:rsidR="00053867" w:rsidRPr="00053867">
        <w:rPr>
          <w:rFonts w:ascii="Arial" w:hAnsi="Arial" w:cs="Arial"/>
          <w:bCs/>
          <w:i/>
        </w:rPr>
        <w:t xml:space="preserve">Real e </w:t>
      </w:r>
      <w:r w:rsidR="00013204" w:rsidRPr="00053867">
        <w:rPr>
          <w:rFonts w:ascii="Arial" w:hAnsi="Arial" w:cs="Arial"/>
          <w:bCs/>
          <w:i/>
        </w:rPr>
        <w:t>Fidejussória Adiciona</w:t>
      </w:r>
      <w:r w:rsidR="00053867" w:rsidRPr="00053867">
        <w:rPr>
          <w:rFonts w:ascii="Arial" w:hAnsi="Arial" w:cs="Arial"/>
          <w:bCs/>
          <w:i/>
        </w:rPr>
        <w:t>is</w:t>
      </w:r>
      <w:r w:rsidR="00013204" w:rsidRPr="00053867">
        <w:rPr>
          <w:rFonts w:ascii="Arial" w:hAnsi="Arial" w:cs="Arial"/>
          <w:bCs/>
          <w:i/>
        </w:rPr>
        <w:t xml:space="preserve">, em Série Única, Para Distribuição Pública com Esforços Restritos, da </w:t>
      </w:r>
      <w:r w:rsidR="00053867" w:rsidRPr="00053867">
        <w:rPr>
          <w:rFonts w:ascii="Arial" w:hAnsi="Arial" w:cs="Arial"/>
          <w:bCs/>
          <w:i/>
        </w:rPr>
        <w:t>Empreendimentos Pague Menos</w:t>
      </w:r>
      <w:r w:rsidR="009276C0" w:rsidRPr="00053867">
        <w:rPr>
          <w:rFonts w:ascii="Arial" w:hAnsi="Arial" w:cs="Arial"/>
          <w:bCs/>
          <w:i/>
        </w:rPr>
        <w:t xml:space="preserve"> S.A.</w:t>
      </w:r>
      <w:r w:rsidRPr="00053867">
        <w:rPr>
          <w:rFonts w:ascii="Arial" w:hAnsi="Arial" w:cs="Arial"/>
        </w:rPr>
        <w:t>” (“</w:t>
      </w:r>
      <w:r w:rsidRPr="00053867">
        <w:rPr>
          <w:rFonts w:ascii="Arial" w:hAnsi="Arial" w:cs="Arial"/>
          <w:b/>
        </w:rPr>
        <w:t>Escritura de Emissão</w:t>
      </w:r>
      <w:r w:rsidRPr="00053867">
        <w:rPr>
          <w:rFonts w:ascii="Arial" w:hAnsi="Arial" w:cs="Arial"/>
        </w:rPr>
        <w:t>”)</w:t>
      </w:r>
      <w:r w:rsidR="00013204" w:rsidRPr="00053867">
        <w:rPr>
          <w:rFonts w:ascii="Arial" w:hAnsi="Arial" w:cs="Arial"/>
        </w:rPr>
        <w:t>, as partes</w:t>
      </w:r>
      <w:r w:rsidRPr="00053867">
        <w:rPr>
          <w:rFonts w:ascii="Arial" w:hAnsi="Arial" w:cs="Arial"/>
        </w:rPr>
        <w:t>:</w:t>
      </w:r>
    </w:p>
    <w:p w:rsidR="0095662A" w:rsidRPr="00053867" w:rsidRDefault="00053867" w:rsidP="00F91EBE">
      <w:pPr>
        <w:pStyle w:val="Parties"/>
        <w:rPr>
          <w:rFonts w:ascii="Arial" w:hAnsi="Arial" w:cs="Arial"/>
        </w:rPr>
      </w:pPr>
      <w:r w:rsidRPr="00053867">
        <w:rPr>
          <w:rFonts w:ascii="Arial" w:hAnsi="Arial" w:cs="Arial"/>
          <w:b/>
          <w:color w:val="000000"/>
        </w:rPr>
        <w:t>EMPREENDIMENTOS PAGUE MENOS S.A.,</w:t>
      </w:r>
      <w:r w:rsidRPr="00053867">
        <w:rPr>
          <w:rFonts w:ascii="Arial" w:hAnsi="Arial" w:cs="Arial"/>
          <w:color w:val="000000"/>
        </w:rPr>
        <w:t xml:space="preserve"> </w:t>
      </w:r>
      <w:r w:rsidRPr="00053867">
        <w:rPr>
          <w:rFonts w:ascii="Arial" w:hAnsi="Arial" w:cs="Arial"/>
        </w:rPr>
        <w:t>sociedade por ações com registro de companhia aberta perante a Comissão de Valores Mobiliários (“</w:t>
      </w:r>
      <w:r w:rsidRPr="00053867">
        <w:rPr>
          <w:rFonts w:ascii="Arial" w:hAnsi="Arial" w:cs="Arial"/>
          <w:b/>
        </w:rPr>
        <w:t>CVM</w:t>
      </w:r>
      <w:r w:rsidRPr="00053867">
        <w:rPr>
          <w:rFonts w:ascii="Arial" w:hAnsi="Arial" w:cs="Arial"/>
        </w:rPr>
        <w:t>”)</w:t>
      </w:r>
      <w:r w:rsidRPr="00053867">
        <w:rPr>
          <w:rFonts w:ascii="Arial" w:hAnsi="Arial" w:cs="Arial"/>
          <w:color w:val="000000"/>
        </w:rPr>
        <w:t xml:space="preserve">, com sede na Cidade de Fortaleza, Estado do Ceará, na Rua Senador Pompeu, nº 1.520, inscrita no Cadastro Nacional da Pessoa Jurídica do Ministério da </w:t>
      </w:r>
      <w:r>
        <w:rPr>
          <w:rFonts w:ascii="Arial" w:hAnsi="Arial" w:cs="Arial"/>
          <w:color w:val="000000"/>
        </w:rPr>
        <w:t>Economia</w:t>
      </w:r>
      <w:r w:rsidRPr="00053867">
        <w:rPr>
          <w:rFonts w:ascii="Arial" w:hAnsi="Arial" w:cs="Arial"/>
          <w:color w:val="000000"/>
        </w:rPr>
        <w:t xml:space="preserve"> (“</w:t>
      </w:r>
      <w:r w:rsidRPr="00053867">
        <w:rPr>
          <w:rFonts w:ascii="Arial" w:hAnsi="Arial" w:cs="Arial"/>
          <w:b/>
          <w:color w:val="000000"/>
        </w:rPr>
        <w:t>CNPJ/</w:t>
      </w:r>
      <w:r w:rsidR="00C9168F">
        <w:rPr>
          <w:rFonts w:ascii="Arial" w:hAnsi="Arial" w:cs="Arial"/>
          <w:b/>
          <w:color w:val="000000"/>
        </w:rPr>
        <w:t>M</w:t>
      </w:r>
      <w:r>
        <w:rPr>
          <w:rFonts w:ascii="Arial" w:hAnsi="Arial" w:cs="Arial"/>
          <w:b/>
          <w:color w:val="000000"/>
        </w:rPr>
        <w:t>E</w:t>
      </w:r>
      <w:r w:rsidRPr="00053867">
        <w:rPr>
          <w:rFonts w:ascii="Arial" w:hAnsi="Arial" w:cs="Arial"/>
          <w:color w:val="000000"/>
        </w:rPr>
        <w:t>”) sob nº 06.626.253/0001-51</w:t>
      </w:r>
      <w:r w:rsidRPr="00053867">
        <w:rPr>
          <w:rFonts w:ascii="Arial" w:hAnsi="Arial" w:cs="Arial"/>
        </w:rPr>
        <w:t>, neste ato representada nos termos de seu estatuto social (“</w:t>
      </w:r>
      <w:r w:rsidRPr="00053867">
        <w:rPr>
          <w:rFonts w:ascii="Arial" w:hAnsi="Arial" w:cs="Arial"/>
          <w:b/>
        </w:rPr>
        <w:t>Emissora</w:t>
      </w:r>
      <w:r w:rsidRPr="00053867">
        <w:rPr>
          <w:rFonts w:ascii="Arial" w:hAnsi="Arial" w:cs="Arial"/>
        </w:rPr>
        <w:t>”)</w:t>
      </w:r>
      <w:r w:rsidR="00EF0E3E" w:rsidRPr="00053867">
        <w:rPr>
          <w:rFonts w:ascii="Arial" w:hAnsi="Arial" w:cs="Arial"/>
        </w:rPr>
        <w:t xml:space="preserve"> (“</w:t>
      </w:r>
      <w:r w:rsidR="00EF0E3E" w:rsidRPr="00053867">
        <w:rPr>
          <w:rFonts w:ascii="Arial" w:hAnsi="Arial" w:cs="Arial"/>
          <w:b/>
        </w:rPr>
        <w:t>Emissora</w:t>
      </w:r>
      <w:r w:rsidR="00EF0E3E" w:rsidRPr="00053867">
        <w:rPr>
          <w:rFonts w:ascii="Arial" w:hAnsi="Arial" w:cs="Arial"/>
        </w:rPr>
        <w:t>”);</w:t>
      </w:r>
      <w:r w:rsidR="009276C0" w:rsidRPr="00053867">
        <w:rPr>
          <w:rFonts w:ascii="Arial" w:hAnsi="Arial" w:cs="Arial"/>
        </w:rPr>
        <w:t xml:space="preserve"> </w:t>
      </w:r>
    </w:p>
    <w:p w:rsidR="0095662A" w:rsidRPr="00053867" w:rsidRDefault="00013204" w:rsidP="00F91EBE">
      <w:pPr>
        <w:pStyle w:val="Corpodetexto"/>
        <w:spacing w:after="140" w:line="290" w:lineRule="auto"/>
        <w:ind w:right="141"/>
        <w:jc w:val="both"/>
        <w:rPr>
          <w:rFonts w:ascii="Arial" w:hAnsi="Arial" w:cs="Arial"/>
        </w:rPr>
      </w:pPr>
      <w:r w:rsidRPr="00053867">
        <w:rPr>
          <w:rFonts w:ascii="Arial" w:hAnsi="Arial" w:cs="Arial"/>
        </w:rPr>
        <w:t>de outro lado,</w:t>
      </w:r>
    </w:p>
    <w:p w:rsidR="0095662A" w:rsidRPr="00053867" w:rsidRDefault="00053867" w:rsidP="00053867">
      <w:pPr>
        <w:pStyle w:val="Parties"/>
        <w:rPr>
          <w:rFonts w:ascii="Arial" w:hAnsi="Arial" w:cs="Arial"/>
        </w:rPr>
      </w:pPr>
      <w:r w:rsidRPr="00053867">
        <w:rPr>
          <w:rFonts w:ascii="Arial" w:hAnsi="Arial" w:cs="Arial"/>
          <w:b/>
        </w:rPr>
        <w:t>SIMPLIFIC PAVARINI DISTRIBUIDORA DE TÍTULOS E VALORES MOBILIÁRIOS LTDA</w:t>
      </w:r>
      <w:r w:rsidRPr="00053867">
        <w:rPr>
          <w:rFonts w:ascii="Arial" w:hAnsi="Arial" w:cs="Arial"/>
        </w:rPr>
        <w:t>., sociedade limitada, atuando por sua filial, localizada na cidade de São Paulo, estado de São Paulo, na Rua Joaquim Floriano, nº 466, Bloco B, sala 1.401, CEP 04534-002, inscrita no CNPJ/M</w:t>
      </w:r>
      <w:r>
        <w:rPr>
          <w:rFonts w:ascii="Arial" w:hAnsi="Arial" w:cs="Arial"/>
        </w:rPr>
        <w:t>E</w:t>
      </w:r>
      <w:r w:rsidRPr="00053867">
        <w:rPr>
          <w:rFonts w:ascii="Arial" w:hAnsi="Arial" w:cs="Arial"/>
        </w:rPr>
        <w:t xml:space="preserve"> sob o nº 15.227.994/0004-01, neste ato representada na forma de seu contrato social</w:t>
      </w:r>
      <w:r w:rsidR="007B55AA" w:rsidRPr="00053867">
        <w:rPr>
          <w:rFonts w:ascii="Arial" w:hAnsi="Arial" w:cs="Arial"/>
          <w:b/>
        </w:rPr>
        <w:t xml:space="preserve"> </w:t>
      </w:r>
      <w:r w:rsidR="007B55AA" w:rsidRPr="00053867">
        <w:rPr>
          <w:rFonts w:ascii="Arial" w:hAnsi="Arial" w:cs="Arial"/>
        </w:rPr>
        <w:t>(“</w:t>
      </w:r>
      <w:r w:rsidR="007B55AA" w:rsidRPr="00053867">
        <w:rPr>
          <w:rFonts w:ascii="Arial" w:hAnsi="Arial" w:cs="Arial"/>
          <w:b/>
        </w:rPr>
        <w:t>Agente</w:t>
      </w:r>
      <w:r w:rsidR="007B55AA" w:rsidRPr="00053867">
        <w:rPr>
          <w:rFonts w:ascii="Arial" w:hAnsi="Arial" w:cs="Arial"/>
          <w:b/>
          <w:spacing w:val="-5"/>
        </w:rPr>
        <w:t xml:space="preserve"> </w:t>
      </w:r>
      <w:r w:rsidR="007B55AA" w:rsidRPr="00053867">
        <w:rPr>
          <w:rFonts w:ascii="Arial" w:hAnsi="Arial" w:cs="Arial"/>
          <w:b/>
        </w:rPr>
        <w:t>Fiduciário</w:t>
      </w:r>
      <w:r w:rsidR="007B55AA" w:rsidRPr="00053867">
        <w:rPr>
          <w:rFonts w:ascii="Arial" w:hAnsi="Arial" w:cs="Arial"/>
        </w:rPr>
        <w:t>”);</w:t>
      </w:r>
      <w:r w:rsidR="00AC4C0C" w:rsidRPr="00053867">
        <w:rPr>
          <w:rFonts w:ascii="Arial" w:hAnsi="Arial" w:cs="Arial"/>
        </w:rPr>
        <w:t xml:space="preserve"> </w:t>
      </w:r>
    </w:p>
    <w:p w:rsidR="0095662A" w:rsidRPr="00053867" w:rsidRDefault="00013204" w:rsidP="00F91EBE">
      <w:pPr>
        <w:pStyle w:val="Corpodetexto"/>
        <w:spacing w:after="140" w:line="290" w:lineRule="auto"/>
        <w:rPr>
          <w:rFonts w:ascii="Arial" w:hAnsi="Arial" w:cs="Arial"/>
        </w:rPr>
      </w:pPr>
      <w:r w:rsidRPr="00053867">
        <w:rPr>
          <w:rFonts w:ascii="Arial" w:hAnsi="Arial" w:cs="Arial"/>
        </w:rPr>
        <w:t>e, como fiador</w:t>
      </w:r>
      <w:r w:rsidR="009C1FB3">
        <w:rPr>
          <w:rFonts w:ascii="Arial" w:hAnsi="Arial" w:cs="Arial"/>
        </w:rPr>
        <w:t>es</w:t>
      </w:r>
      <w:r w:rsidRPr="00053867">
        <w:rPr>
          <w:rFonts w:ascii="Arial" w:hAnsi="Arial" w:cs="Arial"/>
        </w:rPr>
        <w:t>,</w:t>
      </w:r>
    </w:p>
    <w:p w:rsidR="009C1FB3" w:rsidRDefault="00053867" w:rsidP="00053867">
      <w:pPr>
        <w:pStyle w:val="Parties"/>
        <w:rPr>
          <w:rFonts w:ascii="Arial" w:hAnsi="Arial" w:cs="Arial"/>
        </w:rPr>
      </w:pPr>
      <w:r w:rsidRPr="00053867">
        <w:rPr>
          <w:rFonts w:ascii="Arial" w:hAnsi="Arial" w:cs="Arial"/>
          <w:b/>
        </w:rPr>
        <w:t>DUPAR PARTICIPAÇÕES S.A</w:t>
      </w:r>
      <w:r w:rsidRPr="00053867">
        <w:rPr>
          <w:rFonts w:ascii="Arial" w:hAnsi="Arial" w:cs="Arial"/>
        </w:rPr>
        <w:t>., sociedade anônima com sede na cidade de Fortaleza, estado do Ceará, na Rua Senador Pompeu, nº 1.520, 1º andar, Centro, CEP 60025-902, inscrita no CNPJ/M</w:t>
      </w:r>
      <w:r>
        <w:rPr>
          <w:rFonts w:ascii="Arial" w:hAnsi="Arial" w:cs="Arial"/>
        </w:rPr>
        <w:t>E</w:t>
      </w:r>
      <w:r w:rsidRPr="00053867">
        <w:rPr>
          <w:rFonts w:ascii="Arial" w:hAnsi="Arial" w:cs="Arial"/>
        </w:rPr>
        <w:t xml:space="preserve"> sob o nº 10.264.948/0001-08, neste ato representada na forma de seu estatuto social</w:t>
      </w:r>
      <w:r w:rsidR="00EF0E3E" w:rsidRPr="00053867">
        <w:rPr>
          <w:rFonts w:ascii="Arial" w:hAnsi="Arial" w:cs="Arial"/>
          <w:b/>
        </w:rPr>
        <w:t xml:space="preserve"> </w:t>
      </w:r>
      <w:r w:rsidR="00EF0E3E" w:rsidRPr="00053867">
        <w:rPr>
          <w:rFonts w:ascii="Arial" w:hAnsi="Arial" w:cs="Arial"/>
        </w:rPr>
        <w:t>(“</w:t>
      </w:r>
      <w:r w:rsidR="009C1FB3">
        <w:rPr>
          <w:rFonts w:ascii="Arial" w:hAnsi="Arial" w:cs="Arial"/>
          <w:b/>
        </w:rPr>
        <w:t>Dupar</w:t>
      </w:r>
      <w:r w:rsidR="00EF0E3E" w:rsidRPr="00053867">
        <w:rPr>
          <w:rFonts w:ascii="Arial" w:hAnsi="Arial" w:cs="Arial"/>
        </w:rPr>
        <w:t>)</w:t>
      </w:r>
      <w:r w:rsidR="009C1FB3">
        <w:rPr>
          <w:rFonts w:ascii="Arial" w:hAnsi="Arial" w:cs="Arial"/>
        </w:rPr>
        <w:t>;</w:t>
      </w:r>
    </w:p>
    <w:p w:rsidR="00B70D6D" w:rsidRDefault="00B70D6D" w:rsidP="00B70D6D">
      <w:pPr>
        <w:pStyle w:val="Parties"/>
        <w:rPr>
          <w:rFonts w:ascii="Arial" w:hAnsi="Arial" w:cs="Arial"/>
        </w:rPr>
      </w:pPr>
      <w:r w:rsidRPr="00B70D6D">
        <w:rPr>
          <w:rFonts w:ascii="Arial" w:hAnsi="Arial" w:cs="Arial"/>
          <w:b/>
        </w:rPr>
        <w:t>JOSUÉ UBIRANILSON ALVES</w:t>
      </w:r>
      <w:r w:rsidRPr="00B70D6D">
        <w:rPr>
          <w:rFonts w:ascii="Arial" w:hAnsi="Arial" w:cs="Arial"/>
        </w:rPr>
        <w:t>, brasileiro, médico-veterinário, inscrito no CPF/M</w:t>
      </w:r>
      <w:r>
        <w:rPr>
          <w:rFonts w:ascii="Arial" w:hAnsi="Arial" w:cs="Arial"/>
        </w:rPr>
        <w:t>E</w:t>
      </w:r>
      <w:r w:rsidRPr="00B70D6D">
        <w:rPr>
          <w:rFonts w:ascii="Arial" w:hAnsi="Arial" w:cs="Arial"/>
        </w:rPr>
        <w:t xml:space="preserve"> sob o nº 058.940.183-15, portador de cédula de identidade RG nº 560.072 SPSP-CE (“</w:t>
      </w:r>
      <w:r w:rsidRPr="00B70D6D">
        <w:rPr>
          <w:rFonts w:ascii="Arial" w:hAnsi="Arial" w:cs="Arial"/>
          <w:b/>
        </w:rPr>
        <w:t>Josué</w:t>
      </w:r>
      <w:r w:rsidRPr="00B70D6D">
        <w:rPr>
          <w:rFonts w:ascii="Arial" w:hAnsi="Arial" w:cs="Arial"/>
        </w:rPr>
        <w:t>”), casado no regime da comunhão parcial de bens com Francilene Couto Alves, brasileira, licenciada em Ciências Sociais, inscrita no CPF/M</w:t>
      </w:r>
      <w:r>
        <w:rPr>
          <w:rFonts w:ascii="Arial" w:hAnsi="Arial" w:cs="Arial"/>
        </w:rPr>
        <w:t>E</w:t>
      </w:r>
      <w:r w:rsidRPr="00B70D6D">
        <w:rPr>
          <w:rFonts w:ascii="Arial" w:hAnsi="Arial" w:cs="Arial"/>
        </w:rPr>
        <w:t xml:space="preserve"> sob o nº 170.437.003-53, portadora da cédula de identidade RG nº 2003009086159, ambos residentes e domiciliados na Avenida Beira Mar, 2270, apto. 1300, Meireles, na Cidade de Fortaleza, E</w:t>
      </w:r>
      <w:r>
        <w:rPr>
          <w:rFonts w:ascii="Arial" w:hAnsi="Arial" w:cs="Arial"/>
        </w:rPr>
        <w:t>stado do Ceará, CEP 60165-121;</w:t>
      </w:r>
    </w:p>
    <w:p w:rsidR="00013204" w:rsidRPr="00053867" w:rsidRDefault="00B70D6D" w:rsidP="00B70D6D">
      <w:pPr>
        <w:pStyle w:val="Parties"/>
        <w:rPr>
          <w:rFonts w:ascii="Arial" w:hAnsi="Arial" w:cs="Arial"/>
        </w:rPr>
      </w:pPr>
      <w:r w:rsidRPr="00B70D6D">
        <w:rPr>
          <w:rFonts w:ascii="Arial" w:hAnsi="Arial" w:cs="Arial"/>
          <w:b/>
        </w:rPr>
        <w:t>MARIO HENRIQUE ALVES DE QUEIROS</w:t>
      </w:r>
      <w:r w:rsidRPr="00B70D6D">
        <w:rPr>
          <w:rFonts w:ascii="Arial" w:hAnsi="Arial" w:cs="Arial"/>
        </w:rPr>
        <w:t>, empresário, inscrito no CPF/M</w:t>
      </w:r>
      <w:r>
        <w:rPr>
          <w:rFonts w:ascii="Arial" w:hAnsi="Arial" w:cs="Arial"/>
        </w:rPr>
        <w:t>E</w:t>
      </w:r>
      <w:r w:rsidRPr="00B70D6D">
        <w:rPr>
          <w:rFonts w:ascii="Arial" w:hAnsi="Arial" w:cs="Arial"/>
        </w:rPr>
        <w:t xml:space="preserve"> sob o nº 752.974263-91, casado no regime da comunhão parcial de bens com Vanessa Ferrer Almada de Queiros, brasileira, pedagoga, inscrita no CPF/MF sob o nº 619.349.503-78, portadora da cédula de identidade RG nº 94002187912, ambos residentes e domiciliados na Rua Tibúrcio Cavalcante, 500, apto. 1700, Meireles, na Cidade de Fortaleza, Estado do Ceará, CEP 60125-100 (“</w:t>
      </w:r>
      <w:r w:rsidRPr="00B70D6D">
        <w:rPr>
          <w:rFonts w:ascii="Arial" w:hAnsi="Arial" w:cs="Arial"/>
          <w:b/>
        </w:rPr>
        <w:t>Mario Henrique</w:t>
      </w:r>
      <w:r w:rsidRPr="00B70D6D">
        <w:rPr>
          <w:rFonts w:ascii="Arial" w:hAnsi="Arial" w:cs="Arial"/>
        </w:rPr>
        <w:t xml:space="preserve">” e, quando em conjunto com </w:t>
      </w:r>
      <w:r w:rsidRPr="00B70D6D">
        <w:rPr>
          <w:rFonts w:ascii="Arial" w:hAnsi="Arial" w:cs="Arial"/>
          <w:b/>
        </w:rPr>
        <w:t>Dupar</w:t>
      </w:r>
      <w:r w:rsidRPr="00B70D6D">
        <w:rPr>
          <w:rFonts w:ascii="Arial" w:hAnsi="Arial" w:cs="Arial"/>
        </w:rPr>
        <w:t xml:space="preserve"> e </w:t>
      </w:r>
      <w:r w:rsidRPr="00B70D6D">
        <w:rPr>
          <w:rFonts w:ascii="Arial" w:hAnsi="Arial" w:cs="Arial"/>
          <w:b/>
        </w:rPr>
        <w:t>Josué</w:t>
      </w:r>
      <w:r w:rsidRPr="00B70D6D">
        <w:rPr>
          <w:rFonts w:ascii="Arial" w:hAnsi="Arial" w:cs="Arial"/>
        </w:rPr>
        <w:t>, os “</w:t>
      </w:r>
      <w:r w:rsidRPr="00B70D6D">
        <w:rPr>
          <w:rFonts w:ascii="Arial" w:hAnsi="Arial" w:cs="Arial"/>
          <w:b/>
        </w:rPr>
        <w:t>Fiadores</w:t>
      </w:r>
      <w:r w:rsidRPr="00B70D6D">
        <w:rPr>
          <w:rFonts w:ascii="Arial" w:hAnsi="Arial" w:cs="Arial"/>
        </w:rPr>
        <w:t>”)</w:t>
      </w:r>
      <w:r w:rsidR="00EF0E3E" w:rsidRPr="00053867">
        <w:rPr>
          <w:rFonts w:ascii="Arial" w:hAnsi="Arial" w:cs="Arial"/>
        </w:rPr>
        <w:t>.</w:t>
      </w:r>
    </w:p>
    <w:p w:rsidR="0095662A" w:rsidRPr="00053867" w:rsidRDefault="007B55AA" w:rsidP="00F91EBE">
      <w:pPr>
        <w:pStyle w:val="Corpodetexto"/>
        <w:spacing w:after="140" w:line="290" w:lineRule="auto"/>
        <w:ind w:right="141"/>
        <w:jc w:val="both"/>
        <w:rPr>
          <w:rFonts w:ascii="Arial" w:hAnsi="Arial" w:cs="Arial"/>
        </w:rPr>
      </w:pPr>
      <w:r w:rsidRPr="00053867">
        <w:rPr>
          <w:rFonts w:ascii="Arial" w:hAnsi="Arial" w:cs="Arial"/>
        </w:rPr>
        <w:t>sendo a Emissora</w:t>
      </w:r>
      <w:r w:rsidR="00EF0E3E" w:rsidRPr="00053867">
        <w:rPr>
          <w:rFonts w:ascii="Arial" w:hAnsi="Arial" w:cs="Arial"/>
        </w:rPr>
        <w:t xml:space="preserve">, </w:t>
      </w:r>
      <w:r w:rsidR="00B70D6D">
        <w:rPr>
          <w:rFonts w:ascii="Arial" w:hAnsi="Arial" w:cs="Arial"/>
        </w:rPr>
        <w:t>os</w:t>
      </w:r>
      <w:r w:rsidR="00EF0E3E" w:rsidRPr="00053867">
        <w:rPr>
          <w:rFonts w:ascii="Arial" w:hAnsi="Arial" w:cs="Arial"/>
        </w:rPr>
        <w:t xml:space="preserve"> Fiador</w:t>
      </w:r>
      <w:r w:rsidR="00B70D6D">
        <w:rPr>
          <w:rFonts w:ascii="Arial" w:hAnsi="Arial" w:cs="Arial"/>
        </w:rPr>
        <w:t>es</w:t>
      </w:r>
      <w:r w:rsidRPr="00053867">
        <w:rPr>
          <w:rFonts w:ascii="Arial" w:hAnsi="Arial" w:cs="Arial"/>
        </w:rPr>
        <w:t xml:space="preserve"> e o Agente Fiduciário doravante designados, em conjunto, como “</w:t>
      </w:r>
      <w:r w:rsidRPr="00053867">
        <w:rPr>
          <w:rFonts w:ascii="Arial" w:hAnsi="Arial" w:cs="Arial"/>
          <w:b/>
        </w:rPr>
        <w:t>Partes</w:t>
      </w:r>
      <w:r w:rsidRPr="00053867">
        <w:rPr>
          <w:rFonts w:ascii="Arial" w:hAnsi="Arial" w:cs="Arial"/>
        </w:rPr>
        <w:t>” e, individual e indistintamente, como “</w:t>
      </w:r>
      <w:r w:rsidRPr="00053867">
        <w:rPr>
          <w:rFonts w:ascii="Arial" w:hAnsi="Arial" w:cs="Arial"/>
          <w:b/>
        </w:rPr>
        <w:t>Parte</w:t>
      </w:r>
      <w:r w:rsidRPr="00053867">
        <w:rPr>
          <w:rFonts w:ascii="Arial" w:hAnsi="Arial" w:cs="Arial"/>
        </w:rPr>
        <w:t>”,</w:t>
      </w:r>
      <w:r w:rsidR="00EF0E3E" w:rsidRPr="00053867">
        <w:rPr>
          <w:rFonts w:ascii="Arial" w:hAnsi="Arial" w:cs="Arial"/>
        </w:rPr>
        <w:t xml:space="preserve"> </w:t>
      </w:r>
      <w:r w:rsidRPr="00053867">
        <w:rPr>
          <w:rFonts w:ascii="Arial" w:hAnsi="Arial" w:cs="Arial"/>
        </w:rPr>
        <w:t>vêm, de comum acordo e na melhor forma de direito, firmar a presente Escritura de Emissão, que será regida pelas seguintes cláusulas e condições:</w:t>
      </w:r>
    </w:p>
    <w:p w:rsidR="0095662A" w:rsidRPr="00053867" w:rsidRDefault="007B55AA" w:rsidP="00F91EBE">
      <w:pPr>
        <w:pStyle w:val="Level1"/>
        <w:tabs>
          <w:tab w:val="clear" w:pos="680"/>
        </w:tabs>
        <w:spacing w:before="0"/>
        <w:rPr>
          <w:bCs/>
          <w:sz w:val="20"/>
          <w:szCs w:val="20"/>
        </w:rPr>
      </w:pPr>
      <w:r w:rsidRPr="00053867">
        <w:rPr>
          <w:sz w:val="20"/>
          <w:szCs w:val="20"/>
        </w:rPr>
        <w:t>AUTORIZAÇÃO</w:t>
      </w:r>
    </w:p>
    <w:p w:rsidR="00EF0E3E" w:rsidRPr="00053867" w:rsidRDefault="007B55AA" w:rsidP="00F91EBE">
      <w:pPr>
        <w:pStyle w:val="Level2"/>
        <w:rPr>
          <w:szCs w:val="20"/>
        </w:rPr>
      </w:pPr>
      <w:r w:rsidRPr="00053867">
        <w:rPr>
          <w:bCs w:val="0"/>
          <w:szCs w:val="20"/>
        </w:rPr>
        <w:t xml:space="preserve">A presente Escritura de Emissão é celebrada com base nas deliberações tomadas </w:t>
      </w:r>
      <w:r w:rsidR="00EF0E3E" w:rsidRPr="00053867">
        <w:rPr>
          <w:szCs w:val="20"/>
        </w:rPr>
        <w:t xml:space="preserve"> na Reunião do Conselho de Administração da Emissora, realizada em </w:t>
      </w:r>
      <w:r w:rsidR="00A24583" w:rsidRPr="00A24583">
        <w:rPr>
          <w:highlight w:val="yellow"/>
        </w:rPr>
        <w:t>[</w:t>
      </w:r>
      <w:r w:rsidR="00A24583" w:rsidRPr="00A24583">
        <w:rPr>
          <w:highlight w:val="yellow"/>
        </w:rPr>
        <w:sym w:font="Symbol" w:char="F0B7"/>
      </w:r>
      <w:r w:rsidR="00A24583" w:rsidRPr="00A24583">
        <w:rPr>
          <w:highlight w:val="yellow"/>
        </w:rPr>
        <w:t>]</w:t>
      </w:r>
      <w:r w:rsidR="00EF0E3E" w:rsidRPr="00053867">
        <w:rPr>
          <w:szCs w:val="20"/>
        </w:rPr>
        <w:t xml:space="preserve"> de </w:t>
      </w:r>
      <w:r w:rsidR="00A24583" w:rsidRPr="00A24583">
        <w:rPr>
          <w:highlight w:val="yellow"/>
        </w:rPr>
        <w:t>[</w:t>
      </w:r>
      <w:r w:rsidR="00A24583" w:rsidRPr="00A24583">
        <w:rPr>
          <w:highlight w:val="yellow"/>
        </w:rPr>
        <w:sym w:font="Symbol" w:char="F0B7"/>
      </w:r>
      <w:r w:rsidR="00A24583" w:rsidRPr="00A24583">
        <w:rPr>
          <w:highlight w:val="yellow"/>
        </w:rPr>
        <w:t>]</w:t>
      </w:r>
      <w:r w:rsidR="00EF0E3E" w:rsidRPr="00053867">
        <w:rPr>
          <w:szCs w:val="20"/>
        </w:rPr>
        <w:t xml:space="preserve"> de 2019 (“</w:t>
      </w:r>
      <w:r w:rsidR="00EF0E3E" w:rsidRPr="00053867">
        <w:rPr>
          <w:b/>
          <w:szCs w:val="20"/>
        </w:rPr>
        <w:t>RCA Emissora</w:t>
      </w:r>
      <w:r w:rsidR="00EF0E3E" w:rsidRPr="00053867">
        <w:rPr>
          <w:szCs w:val="20"/>
        </w:rPr>
        <w:t>”</w:t>
      </w:r>
      <w:r w:rsidR="00A24583">
        <w:rPr>
          <w:szCs w:val="20"/>
        </w:rPr>
        <w:t>)</w:t>
      </w:r>
      <w:r w:rsidR="00EF0E3E" w:rsidRPr="00053867">
        <w:rPr>
          <w:szCs w:val="20"/>
        </w:rPr>
        <w:t xml:space="preserve">, </w:t>
      </w:r>
      <w:r w:rsidR="00035A11" w:rsidRPr="00053867">
        <w:rPr>
          <w:szCs w:val="20"/>
        </w:rPr>
        <w:t xml:space="preserve">nas quais foram deliberados e aprovados os termos e condições da </w:t>
      </w:r>
      <w:r w:rsidR="00A24583">
        <w:rPr>
          <w:szCs w:val="20"/>
        </w:rPr>
        <w:t>5</w:t>
      </w:r>
      <w:r w:rsidR="00035A11" w:rsidRPr="00053867">
        <w:rPr>
          <w:szCs w:val="20"/>
        </w:rPr>
        <w:t>ª (</w:t>
      </w:r>
      <w:r w:rsidR="00A24583">
        <w:rPr>
          <w:szCs w:val="20"/>
        </w:rPr>
        <w:t>quinta</w:t>
      </w:r>
      <w:r w:rsidR="00035A11" w:rsidRPr="00053867">
        <w:rPr>
          <w:szCs w:val="20"/>
        </w:rPr>
        <w:t>) emissão (“</w:t>
      </w:r>
      <w:r w:rsidR="00035A11" w:rsidRPr="00053867">
        <w:rPr>
          <w:b/>
          <w:szCs w:val="20"/>
        </w:rPr>
        <w:t>Emissão</w:t>
      </w:r>
      <w:r w:rsidR="00035A11" w:rsidRPr="00053867">
        <w:rPr>
          <w:szCs w:val="20"/>
        </w:rPr>
        <w:t xml:space="preserve">”) de debêntures simples, não conversíveis em ações, da espécie </w:t>
      </w:r>
      <w:r w:rsidR="00035A11" w:rsidRPr="00053867">
        <w:rPr>
          <w:szCs w:val="20"/>
        </w:rPr>
        <w:lastRenderedPageBreak/>
        <w:t>quirografária, com garantia</w:t>
      </w:r>
      <w:r w:rsidR="00A24583">
        <w:rPr>
          <w:szCs w:val="20"/>
        </w:rPr>
        <w:t>s real e</w:t>
      </w:r>
      <w:r w:rsidR="00035A11" w:rsidRPr="00053867">
        <w:rPr>
          <w:szCs w:val="20"/>
        </w:rPr>
        <w:t xml:space="preserve"> fidejussória adiciona</w:t>
      </w:r>
      <w:r w:rsidR="00A24583">
        <w:rPr>
          <w:szCs w:val="20"/>
        </w:rPr>
        <w:t>is</w:t>
      </w:r>
      <w:r w:rsidR="00035A11" w:rsidRPr="00053867">
        <w:rPr>
          <w:szCs w:val="20"/>
        </w:rPr>
        <w:t>, em série única</w:t>
      </w:r>
      <w:r w:rsidR="0085663D" w:rsidRPr="00053867">
        <w:rPr>
          <w:szCs w:val="20"/>
        </w:rPr>
        <w:t>,</w:t>
      </w:r>
      <w:r w:rsidR="00035A11" w:rsidRPr="00053867">
        <w:rPr>
          <w:szCs w:val="20"/>
        </w:rPr>
        <w:t xml:space="preserve"> da Emissora (“</w:t>
      </w:r>
      <w:r w:rsidR="00035A11" w:rsidRPr="00053867">
        <w:rPr>
          <w:b/>
          <w:szCs w:val="20"/>
        </w:rPr>
        <w:t>Debêntures</w:t>
      </w:r>
      <w:r w:rsidR="00035A11" w:rsidRPr="00053867">
        <w:rPr>
          <w:szCs w:val="20"/>
        </w:rPr>
        <w:t>”), nos termos do artigo 59</w:t>
      </w:r>
      <w:r w:rsidR="00A24583">
        <w:rPr>
          <w:szCs w:val="20"/>
        </w:rPr>
        <w:t>, parágrafo 1º</w:t>
      </w:r>
      <w:r w:rsidR="00035A11" w:rsidRPr="00053867">
        <w:rPr>
          <w:szCs w:val="20"/>
        </w:rPr>
        <w:t xml:space="preserve"> da Lei n° 6.404, de 15 de dezembro de 1976, conforme alterada (“</w:t>
      </w:r>
      <w:r w:rsidR="00035A11" w:rsidRPr="00053867">
        <w:rPr>
          <w:b/>
          <w:szCs w:val="20"/>
        </w:rPr>
        <w:t>Lei das Sociedades por Ações</w:t>
      </w:r>
      <w:r w:rsidR="00035A11" w:rsidRPr="00053867">
        <w:rPr>
          <w:szCs w:val="20"/>
        </w:rPr>
        <w:t>”), em conformidade com o disposto no estatuto social da Emissora, as quais serão objeto de distribuição pública, nos termos da Lei nº 6.385, de 7 de dezembro de 1976, conforme alterada (“</w:t>
      </w:r>
      <w:r w:rsidR="00035A11" w:rsidRPr="00053867">
        <w:rPr>
          <w:b/>
          <w:szCs w:val="20"/>
        </w:rPr>
        <w:t>Lei do Mercado de Valores Mobiliários</w:t>
      </w:r>
      <w:r w:rsidR="00035A11" w:rsidRPr="00053867">
        <w:rPr>
          <w:szCs w:val="20"/>
        </w:rPr>
        <w:t>”), da Instrução da CVM nº 476, de 16 de janeiro de 2009, conforme alterada (“</w:t>
      </w:r>
      <w:r w:rsidR="00035A11" w:rsidRPr="00053867">
        <w:rPr>
          <w:b/>
          <w:szCs w:val="20"/>
        </w:rPr>
        <w:t>Instrução CVM 476</w:t>
      </w:r>
      <w:r w:rsidR="00035A11" w:rsidRPr="00053867">
        <w:rPr>
          <w:szCs w:val="20"/>
        </w:rPr>
        <w:t>”) e das demais disposições legais e regulamentares aplicáveis (“</w:t>
      </w:r>
      <w:r w:rsidR="00035A11" w:rsidRPr="00053867">
        <w:rPr>
          <w:b/>
          <w:szCs w:val="20"/>
        </w:rPr>
        <w:t>Oferta</w:t>
      </w:r>
      <w:r w:rsidR="00035A11" w:rsidRPr="00053867">
        <w:rPr>
          <w:szCs w:val="20"/>
        </w:rPr>
        <w:t>”).</w:t>
      </w:r>
    </w:p>
    <w:p w:rsidR="0095662A" w:rsidRPr="00053867" w:rsidRDefault="00A24583">
      <w:pPr>
        <w:pStyle w:val="Level2"/>
        <w:rPr>
          <w:szCs w:val="20"/>
        </w:rPr>
      </w:pPr>
      <w:r>
        <w:rPr>
          <w:szCs w:val="20"/>
        </w:rPr>
        <w:t xml:space="preserve">A RCA </w:t>
      </w:r>
      <w:r w:rsidR="00035A11" w:rsidRPr="00053867">
        <w:rPr>
          <w:szCs w:val="20"/>
        </w:rPr>
        <w:t>Emissora aprov</w:t>
      </w:r>
      <w:r>
        <w:rPr>
          <w:szCs w:val="20"/>
        </w:rPr>
        <w:t>ou</w:t>
      </w:r>
      <w:r w:rsidR="00035A11" w:rsidRPr="00053867">
        <w:rPr>
          <w:szCs w:val="20"/>
        </w:rPr>
        <w:t xml:space="preserve"> a realização da Emissão e da Oferta, tendo sido autorizada a diretoria da Emissora a (</w:t>
      </w:r>
      <w:r>
        <w:rPr>
          <w:szCs w:val="20"/>
        </w:rPr>
        <w:t>i</w:t>
      </w:r>
      <w:r w:rsidR="00035A11" w:rsidRPr="00053867">
        <w:rPr>
          <w:szCs w:val="20"/>
        </w:rPr>
        <w:t>) praticar todos os atos necessários para efetivar as deliberações lá consubstanciadas; e (</w:t>
      </w:r>
      <w:r>
        <w:rPr>
          <w:szCs w:val="20"/>
        </w:rPr>
        <w:t>ii</w:t>
      </w:r>
      <w:r w:rsidR="00035A11" w:rsidRPr="00053867">
        <w:rPr>
          <w:szCs w:val="20"/>
        </w:rPr>
        <w:t>) formalização e efetivação da contratação do Coordenador Líder (conforme abaixo definido), do Agente Fiduciário, dos assessores legais e dos prestadores de serviços necessários à implementação da Emissão e da Oferta, tais como Escriturador (conforme abaixo definido), Banco Liquidante (conforme abaixo definido), a B3 S.A. – Brasil, Bolsa, Balcão – Segmento CETIP UTVM (“</w:t>
      </w:r>
      <w:r w:rsidR="00035A11" w:rsidRPr="00053867">
        <w:rPr>
          <w:b/>
          <w:szCs w:val="20"/>
        </w:rPr>
        <w:t>B3</w:t>
      </w:r>
      <w:r w:rsidR="00035A11" w:rsidRPr="00053867">
        <w:rPr>
          <w:szCs w:val="20"/>
        </w:rPr>
        <w:t>”) dentre outros, podendo, para tanto, negociar e assinar os respectivos instrumentos de contratação e eventuais alterações em aditamentos.</w:t>
      </w:r>
      <w:r w:rsidR="0032253B" w:rsidRPr="00053867">
        <w:rPr>
          <w:szCs w:val="20"/>
        </w:rPr>
        <w:t xml:space="preserve"> </w:t>
      </w:r>
    </w:p>
    <w:p w:rsidR="0095662A" w:rsidRPr="00053867" w:rsidRDefault="007B55AA">
      <w:pPr>
        <w:pStyle w:val="Level1"/>
        <w:spacing w:before="0"/>
        <w:rPr>
          <w:bCs/>
          <w:sz w:val="20"/>
          <w:szCs w:val="20"/>
        </w:rPr>
      </w:pPr>
      <w:bookmarkStart w:id="0" w:name="_bookmark0"/>
      <w:bookmarkEnd w:id="0"/>
      <w:r w:rsidRPr="00053867">
        <w:rPr>
          <w:sz w:val="20"/>
          <w:szCs w:val="20"/>
        </w:rPr>
        <w:t>REQUISITOS</w:t>
      </w:r>
    </w:p>
    <w:p w:rsidR="0095662A" w:rsidRPr="00053867" w:rsidRDefault="007B55AA">
      <w:pPr>
        <w:pStyle w:val="Corpodetexto"/>
        <w:spacing w:after="140" w:line="290" w:lineRule="auto"/>
        <w:ind w:right="141"/>
        <w:jc w:val="both"/>
        <w:rPr>
          <w:rFonts w:ascii="Arial" w:hAnsi="Arial" w:cs="Arial"/>
        </w:rPr>
      </w:pPr>
      <w:r w:rsidRPr="00053867">
        <w:rPr>
          <w:rFonts w:ascii="Arial" w:hAnsi="Arial" w:cs="Arial"/>
        </w:rPr>
        <w:t>A Emissão e a Oferta serão realizadas com observância dos seguintes requisitos:</w:t>
      </w:r>
    </w:p>
    <w:p w:rsidR="0095662A" w:rsidRPr="00053867" w:rsidRDefault="00035A11">
      <w:pPr>
        <w:pStyle w:val="Level2"/>
        <w:rPr>
          <w:szCs w:val="20"/>
        </w:rPr>
      </w:pPr>
      <w:r w:rsidRPr="00053867">
        <w:rPr>
          <w:b/>
          <w:szCs w:val="20"/>
        </w:rPr>
        <w:t>Arquivamento e Publicação dos Atos Societários</w:t>
      </w:r>
      <w:r w:rsidRPr="00053867" w:rsidDel="00035A11">
        <w:rPr>
          <w:szCs w:val="20"/>
        </w:rPr>
        <w:t xml:space="preserve"> </w:t>
      </w:r>
    </w:p>
    <w:p w:rsidR="00035A11" w:rsidRPr="00053867" w:rsidRDefault="00A24583" w:rsidP="00A24583">
      <w:pPr>
        <w:pStyle w:val="Level3"/>
      </w:pPr>
      <w:r>
        <w:t>A ata RCA</w:t>
      </w:r>
      <w:r w:rsidR="00035A11" w:rsidRPr="00053867">
        <w:t xml:space="preserve"> Emissora que deliber</w:t>
      </w:r>
      <w:r>
        <w:t>ou</w:t>
      </w:r>
      <w:r w:rsidR="00035A11" w:rsidRPr="00053867">
        <w:t xml:space="preserve"> a Emissão e a Oferta ser</w:t>
      </w:r>
      <w:r>
        <w:t>á</w:t>
      </w:r>
      <w:r w:rsidR="00035A11" w:rsidRPr="00053867">
        <w:t xml:space="preserve"> arquivada na </w:t>
      </w:r>
      <w:bookmarkStart w:id="1" w:name="_DV_M17"/>
      <w:bookmarkStart w:id="2" w:name="_DV_M18"/>
      <w:bookmarkEnd w:id="1"/>
      <w:bookmarkEnd w:id="2"/>
      <w:r w:rsidR="00035A11" w:rsidRPr="00053867">
        <w:t>JUCE</w:t>
      </w:r>
      <w:r>
        <w:t>C</w:t>
      </w:r>
      <w:r w:rsidR="00035A11" w:rsidRPr="00053867">
        <w:t xml:space="preserve"> e publicadas (i) no Diário Oficial do Estado do </w:t>
      </w:r>
      <w:r>
        <w:t>Ceará</w:t>
      </w:r>
      <w:r w:rsidR="00035A11" w:rsidRPr="00053867">
        <w:t xml:space="preserve"> (“</w:t>
      </w:r>
      <w:r w:rsidR="00035A11" w:rsidRPr="00053867">
        <w:rPr>
          <w:b/>
        </w:rPr>
        <w:t>DO</w:t>
      </w:r>
      <w:r>
        <w:rPr>
          <w:b/>
        </w:rPr>
        <w:t>EC</w:t>
      </w:r>
      <w:r w:rsidR="00035A11" w:rsidRPr="00053867">
        <w:t xml:space="preserve">”); e (ii) no jornal </w:t>
      </w:r>
      <w:r w:rsidRPr="00A24583">
        <w:rPr>
          <w:szCs w:val="20"/>
        </w:rPr>
        <w:t xml:space="preserve">no jornal “O Povo” </w:t>
      </w:r>
      <w:r w:rsidR="00035A11" w:rsidRPr="00053867">
        <w:t xml:space="preserve">(em conjunto com o </w:t>
      </w:r>
      <w:r>
        <w:t>DOEC</w:t>
      </w:r>
      <w:r w:rsidR="00035A11" w:rsidRPr="00053867">
        <w:t xml:space="preserve"> denominados “</w:t>
      </w:r>
      <w:r w:rsidR="00035A11" w:rsidRPr="00053867">
        <w:rPr>
          <w:b/>
        </w:rPr>
        <w:t>Jornais de Publicação da Emissora</w:t>
      </w:r>
      <w:r w:rsidR="00035A11" w:rsidRPr="00053867">
        <w:t>”), nos termos do artigo 62, inciso I, e do artigo 289 da Lei das Sociedades por Ações.</w:t>
      </w:r>
    </w:p>
    <w:p w:rsidR="0095662A" w:rsidRPr="00053867" w:rsidRDefault="007B55AA">
      <w:pPr>
        <w:pStyle w:val="Level2"/>
        <w:rPr>
          <w:b/>
          <w:szCs w:val="20"/>
        </w:rPr>
      </w:pPr>
      <w:bookmarkStart w:id="3" w:name="_bookmark1"/>
      <w:bookmarkEnd w:id="3"/>
      <w:r w:rsidRPr="00053867">
        <w:rPr>
          <w:b/>
          <w:szCs w:val="20"/>
        </w:rPr>
        <w:t>Inscrição desta Escritura de Emissão e seus eventuais</w:t>
      </w:r>
      <w:r w:rsidRPr="00053867">
        <w:rPr>
          <w:b/>
          <w:spacing w:val="-12"/>
          <w:szCs w:val="20"/>
        </w:rPr>
        <w:t xml:space="preserve"> </w:t>
      </w:r>
      <w:r w:rsidRPr="00053867">
        <w:rPr>
          <w:b/>
          <w:szCs w:val="20"/>
        </w:rPr>
        <w:t>aditamentos</w:t>
      </w:r>
    </w:p>
    <w:p w:rsidR="00895B8F" w:rsidRPr="00053867" w:rsidRDefault="00895B8F">
      <w:pPr>
        <w:pStyle w:val="Level3"/>
        <w:rPr>
          <w:szCs w:val="20"/>
        </w:rPr>
      </w:pPr>
      <w:r w:rsidRPr="00053867">
        <w:rPr>
          <w:szCs w:val="20"/>
        </w:rPr>
        <w:t>Esta Escritura de Emissão e seus eventuais aditamentos serão inscritos na JUCE</w:t>
      </w:r>
      <w:r w:rsidR="00A24583">
        <w:rPr>
          <w:szCs w:val="20"/>
        </w:rPr>
        <w:t>C</w:t>
      </w:r>
      <w:r w:rsidRPr="00053867">
        <w:rPr>
          <w:szCs w:val="20"/>
        </w:rPr>
        <w:t>, conforme disposto no artigo 62, inciso II, e §3º da Lei das Sociedades por Ações. A Escritura de Emissão e seus eventuais aditamentos deverão ser protocolados na JUCE</w:t>
      </w:r>
      <w:r w:rsidR="004E1F8F">
        <w:rPr>
          <w:szCs w:val="20"/>
        </w:rPr>
        <w:t>C</w:t>
      </w:r>
      <w:r w:rsidRPr="00053867">
        <w:rPr>
          <w:szCs w:val="20"/>
        </w:rPr>
        <w:t xml:space="preserve"> no prazo de </w:t>
      </w:r>
      <w:r w:rsidR="002674B8">
        <w:rPr>
          <w:szCs w:val="20"/>
        </w:rPr>
        <w:t>20 (vinte)</w:t>
      </w:r>
      <w:r w:rsidRPr="00053867">
        <w:rPr>
          <w:szCs w:val="20"/>
        </w:rPr>
        <w:t xml:space="preserve"> </w:t>
      </w:r>
      <w:r w:rsidR="002674B8">
        <w:rPr>
          <w:szCs w:val="20"/>
        </w:rPr>
        <w:t>dias</w:t>
      </w:r>
      <w:r w:rsidRPr="00053867">
        <w:rPr>
          <w:szCs w:val="20"/>
        </w:rPr>
        <w:t xml:space="preserve"> a contar da data de celebração.</w:t>
      </w:r>
      <w:r w:rsidR="004E15BC" w:rsidRPr="00053867">
        <w:rPr>
          <w:szCs w:val="20"/>
        </w:rPr>
        <w:t xml:space="preserve"> </w:t>
      </w:r>
    </w:p>
    <w:p w:rsidR="0095662A" w:rsidRPr="00053867" w:rsidRDefault="00895B8F">
      <w:pPr>
        <w:pStyle w:val="Level3"/>
        <w:rPr>
          <w:szCs w:val="20"/>
        </w:rPr>
      </w:pPr>
      <w:r w:rsidRPr="00053867">
        <w:rPr>
          <w:bCs w:val="0"/>
          <w:szCs w:val="20"/>
        </w:rPr>
        <w:t>A Emissora deverá entregar ao Agente Fiduciário, no prazo de até 5 (cinco) Dias Úteis (conforme abaixo definidos) contados da data do efetivo registro, 1 (uma) cópia eletrônica (PDF) da Escritura de Emissão e/ou dos eventuais aditamentos, contendo a chancela digital comprovando a inscrição na JUCE</w:t>
      </w:r>
      <w:r w:rsidR="002674B8">
        <w:rPr>
          <w:bCs w:val="0"/>
          <w:szCs w:val="20"/>
        </w:rPr>
        <w:t>C</w:t>
      </w:r>
      <w:r w:rsidRPr="00053867">
        <w:rPr>
          <w:bCs w:val="0"/>
          <w:szCs w:val="20"/>
        </w:rPr>
        <w:t>.</w:t>
      </w:r>
      <w:bookmarkStart w:id="4" w:name="_bookmark2"/>
      <w:bookmarkEnd w:id="4"/>
    </w:p>
    <w:p w:rsidR="0095662A" w:rsidRPr="00053867" w:rsidRDefault="007B55AA">
      <w:pPr>
        <w:pStyle w:val="Level2"/>
        <w:rPr>
          <w:b/>
          <w:szCs w:val="20"/>
        </w:rPr>
      </w:pPr>
      <w:r w:rsidRPr="00053867">
        <w:rPr>
          <w:b/>
          <w:szCs w:val="20"/>
        </w:rPr>
        <w:t>Dispensa de Registro na CVM e Registro na Associação Brasileira das Entidades dos Mercados Financeiro e de</w:t>
      </w:r>
      <w:r w:rsidRPr="00053867">
        <w:rPr>
          <w:b/>
          <w:spacing w:val="-5"/>
          <w:szCs w:val="20"/>
        </w:rPr>
        <w:t xml:space="preserve"> </w:t>
      </w:r>
      <w:r w:rsidRPr="00053867">
        <w:rPr>
          <w:b/>
          <w:szCs w:val="20"/>
        </w:rPr>
        <w:t>Capitais</w:t>
      </w:r>
    </w:p>
    <w:p w:rsidR="006E0633" w:rsidRDefault="00895B8F">
      <w:pPr>
        <w:pStyle w:val="Level3"/>
        <w:rPr>
          <w:szCs w:val="20"/>
        </w:rPr>
      </w:pPr>
      <w:r w:rsidRPr="00053867">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6E0633">
        <w:rPr>
          <w:szCs w:val="20"/>
        </w:rPr>
        <w:t>.</w:t>
      </w:r>
    </w:p>
    <w:p w:rsidR="0095662A" w:rsidRPr="00053867" w:rsidRDefault="006E0633">
      <w:pPr>
        <w:pStyle w:val="Level3"/>
        <w:rPr>
          <w:szCs w:val="20"/>
        </w:rPr>
      </w:pPr>
      <w:r>
        <w:rPr>
          <w:szCs w:val="20"/>
        </w:rPr>
        <w:t>A Oferta deverá ser</w:t>
      </w:r>
      <w:r w:rsidR="00A4091E" w:rsidRPr="00053867">
        <w:rPr>
          <w:szCs w:val="20"/>
        </w:rPr>
        <w:t xml:space="preserve"> </w:t>
      </w:r>
      <w:r w:rsidR="00895B8F" w:rsidRPr="00053867">
        <w:rPr>
          <w:szCs w:val="20"/>
        </w:rPr>
        <w:t>objeto de registro na ANBIMA - Associação Brasileira das Entidades dos Mercados Financeiro e de Capitais (“</w:t>
      </w:r>
      <w:r w:rsidR="00895B8F" w:rsidRPr="00053867">
        <w:rPr>
          <w:b/>
          <w:szCs w:val="20"/>
        </w:rPr>
        <w:t>ANBIMA</w:t>
      </w:r>
      <w:r w:rsidR="00895B8F" w:rsidRPr="00053867">
        <w:rPr>
          <w:szCs w:val="20"/>
        </w:rPr>
        <w:t xml:space="preserve">”), nos termos do artigo </w:t>
      </w:r>
      <w:r w:rsidR="00DC0182">
        <w:rPr>
          <w:szCs w:val="20"/>
        </w:rPr>
        <w:t>16, II</w:t>
      </w:r>
      <w:r w:rsidR="00895B8F" w:rsidRPr="00053867">
        <w:rPr>
          <w:szCs w:val="20"/>
        </w:rPr>
        <w:t xml:space="preserve"> “Código ANBIMA de Regulação e Melhores Práticas para as Ofertas Públicas de Distribuição e Aquisição de Valores Mobiliários” (“</w:t>
      </w:r>
      <w:r w:rsidR="00895B8F" w:rsidRPr="00053867">
        <w:rPr>
          <w:b/>
          <w:szCs w:val="20"/>
        </w:rPr>
        <w:t>Código ANBIMA</w:t>
      </w:r>
      <w:r w:rsidR="00DC0182">
        <w:rPr>
          <w:szCs w:val="20"/>
        </w:rPr>
        <w:t>”).</w:t>
      </w:r>
    </w:p>
    <w:p w:rsidR="0095662A" w:rsidRPr="00053867" w:rsidRDefault="007B55AA">
      <w:pPr>
        <w:pStyle w:val="Level2"/>
        <w:rPr>
          <w:b/>
          <w:szCs w:val="20"/>
        </w:rPr>
      </w:pPr>
      <w:r w:rsidRPr="00053867">
        <w:rPr>
          <w:b/>
          <w:szCs w:val="20"/>
        </w:rPr>
        <w:t>Distribuição, Negociação e Custódia</w:t>
      </w:r>
      <w:r w:rsidRPr="00053867">
        <w:rPr>
          <w:b/>
          <w:spacing w:val="-31"/>
          <w:szCs w:val="20"/>
        </w:rPr>
        <w:t xml:space="preserve"> </w:t>
      </w:r>
      <w:r w:rsidRPr="00053867">
        <w:rPr>
          <w:b/>
          <w:szCs w:val="20"/>
        </w:rPr>
        <w:t>Eletrônica</w:t>
      </w:r>
    </w:p>
    <w:p w:rsidR="0095662A" w:rsidRPr="00053867" w:rsidRDefault="007B55AA">
      <w:pPr>
        <w:pStyle w:val="Level3"/>
        <w:tabs>
          <w:tab w:val="clear" w:pos="1361"/>
        </w:tabs>
        <w:rPr>
          <w:szCs w:val="20"/>
        </w:rPr>
      </w:pPr>
      <w:bookmarkStart w:id="5" w:name="_bookmark3"/>
      <w:bookmarkEnd w:id="5"/>
      <w:r w:rsidRPr="00053867">
        <w:rPr>
          <w:bCs w:val="0"/>
          <w:szCs w:val="20"/>
        </w:rPr>
        <w:lastRenderedPageBreak/>
        <w:t>As Debêntures serão depositadas</w:t>
      </w:r>
      <w:r w:rsidRPr="00053867">
        <w:rPr>
          <w:spacing w:val="3"/>
          <w:szCs w:val="20"/>
        </w:rPr>
        <w:t xml:space="preserve"> </w:t>
      </w:r>
      <w:r w:rsidRPr="00053867">
        <w:rPr>
          <w:szCs w:val="20"/>
        </w:rPr>
        <w:t>para:</w:t>
      </w:r>
      <w:bookmarkStart w:id="6" w:name="_Ref6928897"/>
    </w:p>
    <w:bookmarkEnd w:id="6"/>
    <w:p w:rsidR="0095662A" w:rsidRPr="00053867" w:rsidRDefault="007B55AA">
      <w:pPr>
        <w:pStyle w:val="Level4"/>
        <w:rPr>
          <w:szCs w:val="20"/>
        </w:rPr>
      </w:pPr>
      <w:r w:rsidRPr="00053867">
        <w:rPr>
          <w:szCs w:val="20"/>
        </w:rPr>
        <w:t>distribuição no mercado primário por meio do MDA – Módulo de Distribuição de Ativos (“</w:t>
      </w:r>
      <w:r w:rsidRPr="00053867">
        <w:rPr>
          <w:b/>
          <w:szCs w:val="20"/>
        </w:rPr>
        <w:t>MDA</w:t>
      </w:r>
      <w:r w:rsidRPr="00053867">
        <w:rPr>
          <w:szCs w:val="20"/>
        </w:rPr>
        <w:t>”), administrado e operacionalizado pela B3, sendo a distribuição liquidada financeiramente por meio da B3;</w:t>
      </w:r>
      <w:r w:rsidRPr="00053867">
        <w:rPr>
          <w:spacing w:val="-15"/>
          <w:szCs w:val="20"/>
        </w:rPr>
        <w:t xml:space="preserve"> </w:t>
      </w:r>
      <w:r w:rsidRPr="00053867">
        <w:rPr>
          <w:szCs w:val="20"/>
        </w:rPr>
        <w:t>e</w:t>
      </w:r>
    </w:p>
    <w:p w:rsidR="00895B8F" w:rsidRPr="00053867" w:rsidRDefault="007B55AA">
      <w:pPr>
        <w:pStyle w:val="Level4"/>
        <w:rPr>
          <w:szCs w:val="20"/>
        </w:rPr>
      </w:pPr>
      <w:r w:rsidRPr="00053867">
        <w:rPr>
          <w:szCs w:val="20"/>
        </w:rPr>
        <w:t>negociação no mercado secundário por meio do CETIP21 – Títulos e Valores Mobiliários (“</w:t>
      </w:r>
      <w:r w:rsidRPr="00053867">
        <w:rPr>
          <w:b/>
          <w:szCs w:val="20"/>
        </w:rPr>
        <w:t>CETIP21</w:t>
      </w:r>
      <w:r w:rsidRPr="00053867">
        <w:rPr>
          <w:szCs w:val="20"/>
        </w:rPr>
        <w:t>”), administrado e operacionalizado pela B3, sendo as negociações liquidadas financeiramente e as Debêntures custodiadas eletronicamente na</w:t>
      </w:r>
      <w:r w:rsidRPr="00053867">
        <w:rPr>
          <w:spacing w:val="2"/>
          <w:szCs w:val="20"/>
        </w:rPr>
        <w:t xml:space="preserve"> </w:t>
      </w:r>
      <w:r w:rsidRPr="00053867">
        <w:rPr>
          <w:szCs w:val="20"/>
        </w:rPr>
        <w:t>B3.</w:t>
      </w:r>
    </w:p>
    <w:p w:rsidR="00895B8F" w:rsidRPr="00053867" w:rsidRDefault="00895B8F">
      <w:pPr>
        <w:pStyle w:val="Level3"/>
        <w:rPr>
          <w:b/>
          <w:szCs w:val="20"/>
        </w:rPr>
      </w:pPr>
      <w:bookmarkStart w:id="7" w:name="_Ref528744593"/>
      <w:r w:rsidRPr="00053867">
        <w:rPr>
          <w:szCs w:val="20"/>
        </w:rPr>
        <w:t xml:space="preserve">Não obstante o descrito na Cláusula </w:t>
      </w:r>
      <w:r w:rsidRPr="00053867">
        <w:rPr>
          <w:szCs w:val="20"/>
        </w:rPr>
        <w:fldChar w:fldCharType="begin"/>
      </w:r>
      <w:r w:rsidRPr="00053867">
        <w:rPr>
          <w:szCs w:val="20"/>
        </w:rPr>
        <w:instrText xml:space="preserve"> REF _Ref6928897 \r \h </w:instrText>
      </w:r>
      <w:r w:rsidR="00525834" w:rsidRPr="00053867">
        <w:rPr>
          <w:szCs w:val="20"/>
        </w:rPr>
        <w:instrText xml:space="preserve"> \* MERGEFORMAT </w:instrText>
      </w:r>
      <w:r w:rsidRPr="00053867">
        <w:rPr>
          <w:szCs w:val="20"/>
        </w:rPr>
      </w:r>
      <w:r w:rsidRPr="00053867">
        <w:rPr>
          <w:szCs w:val="20"/>
        </w:rPr>
        <w:fldChar w:fldCharType="separate"/>
      </w:r>
      <w:r w:rsidR="009C1FB3">
        <w:rPr>
          <w:szCs w:val="20"/>
        </w:rPr>
        <w:t>2.4.1</w:t>
      </w:r>
      <w:r w:rsidRPr="00053867">
        <w:rPr>
          <w:szCs w:val="20"/>
        </w:rPr>
        <w:fldChar w:fldCharType="end"/>
      </w:r>
      <w:r w:rsidRPr="00053867">
        <w:rPr>
          <w:szCs w:val="20"/>
        </w:rPr>
        <w:t>, acima, as Debêntures somente poderão ser negociadas entre Investidores Qualificados (conforme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w:t>
      </w:r>
      <w:bookmarkEnd w:id="7"/>
    </w:p>
    <w:p w:rsidR="00895B8F" w:rsidRPr="00053867" w:rsidRDefault="00895B8F">
      <w:pPr>
        <w:pStyle w:val="Level3"/>
        <w:rPr>
          <w:b/>
          <w:szCs w:val="20"/>
        </w:rPr>
      </w:pPr>
      <w:bookmarkStart w:id="8" w:name="_Ref6928952"/>
      <w:r w:rsidRPr="00053867">
        <w:rPr>
          <w:szCs w:val="20"/>
        </w:rPr>
        <w:t xml:space="preserve">Para os fins desta Escritura de Emissão e nos termos da Instrução CVM 476, entende-se por: </w:t>
      </w:r>
      <w:r w:rsidRPr="00053867">
        <w:rPr>
          <w:b/>
          <w:szCs w:val="20"/>
        </w:rPr>
        <w:t>(i)</w:t>
      </w:r>
      <w:r w:rsidRPr="00053867">
        <w:rPr>
          <w:szCs w:val="20"/>
        </w:rPr>
        <w:t xml:space="preserve"> “</w:t>
      </w:r>
      <w:r w:rsidRPr="00053867">
        <w:rPr>
          <w:b/>
          <w:szCs w:val="20"/>
        </w:rPr>
        <w:t>Investidores Qualificados</w:t>
      </w:r>
      <w:r w:rsidRPr="00053867">
        <w:rPr>
          <w:szCs w:val="20"/>
        </w:rPr>
        <w:t>” aqueles investidores referidos no artigo 9º-B da Instrução CVM n.º 539, de 13 de novembro de 2013, conforme em vigor (“</w:t>
      </w:r>
      <w:r w:rsidRPr="00053867">
        <w:rPr>
          <w:b/>
          <w:szCs w:val="20"/>
        </w:rPr>
        <w:t>Instrução CVM 539</w:t>
      </w:r>
      <w:r w:rsidRPr="00053867">
        <w:rPr>
          <w:szCs w:val="20"/>
        </w:rPr>
        <w:t xml:space="preserve">”); e </w:t>
      </w:r>
      <w:r w:rsidRPr="00053867">
        <w:rPr>
          <w:b/>
          <w:szCs w:val="20"/>
        </w:rPr>
        <w:t xml:space="preserve">(ii) </w:t>
      </w:r>
      <w:r w:rsidRPr="00053867">
        <w:rPr>
          <w:szCs w:val="20"/>
        </w:rPr>
        <w:t>“</w:t>
      </w:r>
      <w:r w:rsidRPr="00053867">
        <w:rPr>
          <w:b/>
          <w:szCs w:val="20"/>
        </w:rPr>
        <w:t>Investidores Profissionais</w:t>
      </w:r>
      <w:r w:rsidRPr="00053867">
        <w:rPr>
          <w:szCs w:val="20"/>
        </w:rPr>
        <w:t>” aqueles investidores referidos no artigo 9º-A da Instrução da CVM 539.</w:t>
      </w:r>
      <w:bookmarkEnd w:id="8"/>
    </w:p>
    <w:p w:rsidR="00525834" w:rsidRPr="00053867" w:rsidRDefault="00525834">
      <w:pPr>
        <w:pStyle w:val="Level3"/>
        <w:rPr>
          <w:b/>
          <w:szCs w:val="20"/>
        </w:rPr>
      </w:pPr>
      <w:r w:rsidRPr="00053867">
        <w:rPr>
          <w:szCs w:val="20"/>
        </w:rPr>
        <w:t xml:space="preserve">Não obstante o disposto na Cláusula </w:t>
      </w:r>
      <w:r w:rsidRPr="00053867">
        <w:rPr>
          <w:szCs w:val="20"/>
        </w:rPr>
        <w:fldChar w:fldCharType="begin"/>
      </w:r>
      <w:r w:rsidRPr="00053867">
        <w:rPr>
          <w:szCs w:val="20"/>
        </w:rPr>
        <w:instrText xml:space="preserve"> REF _Ref6928952 \r \h  \* MERGEFORMAT </w:instrText>
      </w:r>
      <w:r w:rsidRPr="00053867">
        <w:rPr>
          <w:szCs w:val="20"/>
        </w:rPr>
      </w:r>
      <w:r w:rsidRPr="00053867">
        <w:rPr>
          <w:szCs w:val="20"/>
        </w:rPr>
        <w:fldChar w:fldCharType="separate"/>
      </w:r>
      <w:r w:rsidR="009C1FB3">
        <w:rPr>
          <w:szCs w:val="20"/>
        </w:rPr>
        <w:t>2.4.3</w:t>
      </w:r>
      <w:r w:rsidRPr="00053867">
        <w:rPr>
          <w:szCs w:val="20"/>
        </w:rPr>
        <w:fldChar w:fldCharType="end"/>
      </w:r>
      <w:r w:rsidRPr="00053867">
        <w:rPr>
          <w:szCs w:val="20"/>
        </w:rPr>
        <w:t xml:space="preserve">,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053867">
        <w:rPr>
          <w:i/>
          <w:szCs w:val="20"/>
        </w:rPr>
        <w:t>pro rata temporis</w:t>
      </w:r>
      <w:r w:rsidRPr="00053867">
        <w:rPr>
          <w:szCs w:val="20"/>
        </w:rPr>
        <w:t xml:space="preserve">,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w:t>
      </w:r>
      <w:ins w:id="9" w:author="Débora Rocca (JurBBI)" w:date="2019-06-17T17:28:00Z">
        <w:r w:rsidR="00735194">
          <w:rPr>
            <w:szCs w:val="20"/>
          </w:rPr>
          <w:t xml:space="preserve">da </w:t>
        </w:r>
      </w:ins>
      <w:r w:rsidRPr="00053867">
        <w:rPr>
          <w:szCs w:val="20"/>
        </w:rPr>
        <w:t>data de subscrição e integralização pelo Coordenador Líder, em razão do exercício da garantia firme pelo Coordenador Líder, observado o disposto no artigo 13, inciso II</w:t>
      </w:r>
      <w:del w:id="10" w:author="Débora Rocca (JurBBI)" w:date="2019-06-17T17:28:00Z">
        <w:r w:rsidRPr="00053867" w:rsidDel="00735194">
          <w:rPr>
            <w:szCs w:val="20"/>
          </w:rPr>
          <w:delText>,</w:delText>
        </w:r>
      </w:del>
      <w:r w:rsidRPr="00053867">
        <w:rPr>
          <w:szCs w:val="20"/>
        </w:rPr>
        <w:t xml:space="preserve"> e parágrafo único, da Instrução CVM 476.</w:t>
      </w:r>
    </w:p>
    <w:p w:rsidR="00525834" w:rsidRPr="00053867" w:rsidRDefault="00525834">
      <w:pPr>
        <w:pStyle w:val="Level2"/>
        <w:rPr>
          <w:b/>
          <w:szCs w:val="20"/>
        </w:rPr>
      </w:pPr>
      <w:r w:rsidRPr="00053867">
        <w:rPr>
          <w:b/>
          <w:szCs w:val="20"/>
        </w:rPr>
        <w:t>Constituição da Fiança</w:t>
      </w:r>
      <w:r w:rsidR="0032253B" w:rsidRPr="00053867">
        <w:rPr>
          <w:b/>
          <w:szCs w:val="20"/>
        </w:rPr>
        <w:t xml:space="preserve"> </w:t>
      </w:r>
    </w:p>
    <w:p w:rsidR="00525834" w:rsidRPr="00053867" w:rsidRDefault="00525834">
      <w:pPr>
        <w:pStyle w:val="Level3"/>
        <w:rPr>
          <w:szCs w:val="20"/>
        </w:rPr>
      </w:pPr>
      <w:r w:rsidRPr="00053867">
        <w:rPr>
          <w:szCs w:val="20"/>
        </w:rPr>
        <w:t>Em virtude da Fian</w:t>
      </w:r>
      <w:r w:rsidR="00B70D6D">
        <w:rPr>
          <w:szCs w:val="20"/>
        </w:rPr>
        <w:t>ça prestada pelos</w:t>
      </w:r>
      <w:r w:rsidRPr="00053867">
        <w:rPr>
          <w:szCs w:val="20"/>
        </w:rPr>
        <w:t xml:space="preserve"> Fiador</w:t>
      </w:r>
      <w:r w:rsidR="00B70D6D">
        <w:rPr>
          <w:szCs w:val="20"/>
        </w:rPr>
        <w:t>es</w:t>
      </w:r>
      <w:r w:rsidRPr="00053867">
        <w:rPr>
          <w:szCs w:val="20"/>
        </w:rPr>
        <w:t xml:space="preserve">, em benefício dos Debenturistas, nos termos da Cláusula </w:t>
      </w:r>
      <w:r w:rsidR="0032253B" w:rsidRPr="00053867">
        <w:rPr>
          <w:szCs w:val="20"/>
        </w:rPr>
        <w:fldChar w:fldCharType="begin"/>
      </w:r>
      <w:r w:rsidR="0032253B" w:rsidRPr="00053867">
        <w:rPr>
          <w:szCs w:val="20"/>
        </w:rPr>
        <w:instrText xml:space="preserve"> REF _Ref528745860 \r \h </w:instrText>
      </w:r>
      <w:r w:rsidR="009E5E53" w:rsidRPr="00053867">
        <w:rPr>
          <w:szCs w:val="20"/>
        </w:rPr>
        <w:instrText xml:space="preserve"> \* MERGEFORMAT </w:instrText>
      </w:r>
      <w:r w:rsidR="0032253B" w:rsidRPr="00053867">
        <w:rPr>
          <w:szCs w:val="20"/>
        </w:rPr>
      </w:r>
      <w:r w:rsidR="0032253B" w:rsidRPr="00053867">
        <w:rPr>
          <w:szCs w:val="20"/>
        </w:rPr>
        <w:fldChar w:fldCharType="separate"/>
      </w:r>
      <w:r w:rsidR="009C1FB3">
        <w:rPr>
          <w:szCs w:val="20"/>
        </w:rPr>
        <w:t>6</w:t>
      </w:r>
      <w:r w:rsidR="0032253B" w:rsidRPr="00053867">
        <w:rPr>
          <w:szCs w:val="20"/>
        </w:rPr>
        <w:fldChar w:fldCharType="end"/>
      </w:r>
      <w:r w:rsidRPr="00053867">
        <w:rPr>
          <w:szCs w:val="20"/>
        </w:rPr>
        <w:t xml:space="preserve"> abaixo, a presente Escritura de Emissão, e seus eventuais aditamentos, serão </w:t>
      </w:r>
      <w:r w:rsidR="004E15BC" w:rsidRPr="00053867">
        <w:rPr>
          <w:szCs w:val="20"/>
        </w:rPr>
        <w:t xml:space="preserve">registrados </w:t>
      </w:r>
      <w:r w:rsidRPr="00053867">
        <w:rPr>
          <w:szCs w:val="20"/>
        </w:rPr>
        <w:t xml:space="preserve">pela Emissora, às suas expensas, (i) no Cartório de Registro de Títulos e Documentos da Cidade de </w:t>
      </w:r>
      <w:r w:rsidR="00C332FA">
        <w:rPr>
          <w:szCs w:val="20"/>
        </w:rPr>
        <w:t>Fortaleza</w:t>
      </w:r>
      <w:r w:rsidRPr="00053867">
        <w:rPr>
          <w:szCs w:val="20"/>
        </w:rPr>
        <w:t xml:space="preserve">, Estado do </w:t>
      </w:r>
      <w:r w:rsidR="00C332FA">
        <w:rPr>
          <w:szCs w:val="20"/>
        </w:rPr>
        <w:t>Ceará</w:t>
      </w:r>
      <w:r w:rsidRPr="00053867">
        <w:rPr>
          <w:szCs w:val="20"/>
        </w:rPr>
        <w:t xml:space="preserve"> (“</w:t>
      </w:r>
      <w:r w:rsidRPr="00053867">
        <w:rPr>
          <w:b/>
          <w:szCs w:val="20"/>
        </w:rPr>
        <w:t xml:space="preserve">RTD </w:t>
      </w:r>
      <w:r w:rsidR="00C332FA">
        <w:rPr>
          <w:b/>
          <w:szCs w:val="20"/>
        </w:rPr>
        <w:t>Fortaleza</w:t>
      </w:r>
      <w:r w:rsidRPr="00053867">
        <w:rPr>
          <w:szCs w:val="20"/>
        </w:rPr>
        <w:t xml:space="preserve">”); </w:t>
      </w:r>
      <w:r w:rsidR="00B70D6D">
        <w:rPr>
          <w:szCs w:val="20"/>
        </w:rPr>
        <w:t xml:space="preserve">e no </w:t>
      </w:r>
      <w:r w:rsidRPr="00053867">
        <w:rPr>
          <w:szCs w:val="20"/>
        </w:rPr>
        <w:t xml:space="preserve">(ii) no Cartório de Registro de Títulos e Documentos da Cidade de São </w:t>
      </w:r>
      <w:r w:rsidR="00C332FA">
        <w:rPr>
          <w:szCs w:val="20"/>
        </w:rPr>
        <w:t>Paulo</w:t>
      </w:r>
      <w:r w:rsidRPr="00053867">
        <w:rPr>
          <w:szCs w:val="20"/>
        </w:rPr>
        <w:t xml:space="preserve">, Estado </w:t>
      </w:r>
      <w:r w:rsidR="00C332FA">
        <w:rPr>
          <w:szCs w:val="20"/>
        </w:rPr>
        <w:t>de São Paulo</w:t>
      </w:r>
      <w:r w:rsidR="00595440" w:rsidRPr="00053867">
        <w:rPr>
          <w:szCs w:val="20"/>
        </w:rPr>
        <w:t xml:space="preserve"> </w:t>
      </w:r>
      <w:r w:rsidR="002E37A8" w:rsidRPr="00053867">
        <w:rPr>
          <w:szCs w:val="20"/>
        </w:rPr>
        <w:t>(“</w:t>
      </w:r>
      <w:r w:rsidR="002E37A8" w:rsidRPr="00053867">
        <w:rPr>
          <w:b/>
          <w:szCs w:val="20"/>
        </w:rPr>
        <w:t>RTD São Paulo</w:t>
      </w:r>
      <w:r w:rsidR="002E37A8" w:rsidRPr="00053867">
        <w:rPr>
          <w:szCs w:val="20"/>
        </w:rPr>
        <w:t xml:space="preserve">” </w:t>
      </w:r>
      <w:r w:rsidRPr="00053867">
        <w:rPr>
          <w:szCs w:val="20"/>
        </w:rPr>
        <w:t xml:space="preserve">e, em conjunto com o RTD </w:t>
      </w:r>
      <w:r w:rsidR="00C332FA">
        <w:rPr>
          <w:szCs w:val="20"/>
        </w:rPr>
        <w:t>Fortaleza</w:t>
      </w:r>
      <w:r w:rsidRPr="00053867">
        <w:rPr>
          <w:szCs w:val="20"/>
        </w:rPr>
        <w:t>, “</w:t>
      </w:r>
      <w:r w:rsidRPr="00053867">
        <w:rPr>
          <w:b/>
          <w:szCs w:val="20"/>
        </w:rPr>
        <w:t>Cartórios RTD</w:t>
      </w:r>
      <w:r w:rsidRPr="00053867">
        <w:rPr>
          <w:szCs w:val="20"/>
        </w:rPr>
        <w:t xml:space="preserve">”), em até </w:t>
      </w:r>
      <w:r w:rsidR="004E15BC" w:rsidRPr="00053867">
        <w:rPr>
          <w:szCs w:val="20"/>
        </w:rPr>
        <w:t xml:space="preserve">20 </w:t>
      </w:r>
      <w:r w:rsidRPr="00053867">
        <w:rPr>
          <w:szCs w:val="20"/>
        </w:rPr>
        <w:t>(</w:t>
      </w:r>
      <w:r w:rsidR="004E15BC" w:rsidRPr="00053867">
        <w:rPr>
          <w:szCs w:val="20"/>
        </w:rPr>
        <w:t>vinte</w:t>
      </w:r>
      <w:r w:rsidRPr="00053867">
        <w:rPr>
          <w:szCs w:val="20"/>
        </w:rPr>
        <w:t xml:space="preserve">) </w:t>
      </w:r>
      <w:r w:rsidR="004E15BC" w:rsidRPr="00053867">
        <w:rPr>
          <w:szCs w:val="20"/>
        </w:rPr>
        <w:t>dias</w:t>
      </w:r>
      <w:r w:rsidRPr="00053867">
        <w:rPr>
          <w:szCs w:val="20"/>
        </w:rPr>
        <w:t xml:space="preserve"> a contar da data de assinatura desta Escritura de Emissão e/ou dos respectivos aditamentos, conforme o caso, </w:t>
      </w:r>
      <w:r w:rsidR="004E15BC" w:rsidRPr="00053867">
        <w:rPr>
          <w:szCs w:val="20"/>
        </w:rPr>
        <w:t>observado</w:t>
      </w:r>
      <w:r w:rsidR="00E841A7" w:rsidRPr="00053867">
        <w:rPr>
          <w:szCs w:val="20"/>
        </w:rPr>
        <w:t>s</w:t>
      </w:r>
      <w:r w:rsidR="004E15BC" w:rsidRPr="00053867">
        <w:rPr>
          <w:szCs w:val="20"/>
        </w:rPr>
        <w:t xml:space="preserve"> os</w:t>
      </w:r>
      <w:r w:rsidRPr="00053867">
        <w:rPr>
          <w:szCs w:val="20"/>
        </w:rPr>
        <w:t xml:space="preserve"> prazos e os termos previstos nos artigos 129 e 130 da Lei nº 6.015, de 31 de dezembro de 1973, conforme em vigor (“</w:t>
      </w:r>
      <w:r w:rsidRPr="00053867">
        <w:rPr>
          <w:b/>
          <w:szCs w:val="20"/>
        </w:rPr>
        <w:t>Lei de Registro Públicos</w:t>
      </w:r>
      <w:r w:rsidRPr="00053867">
        <w:rPr>
          <w:szCs w:val="20"/>
        </w:rPr>
        <w:t xml:space="preserve">”). </w:t>
      </w:r>
    </w:p>
    <w:p w:rsidR="00525834" w:rsidRPr="00053867" w:rsidRDefault="00525834">
      <w:pPr>
        <w:pStyle w:val="Level3"/>
        <w:rPr>
          <w:szCs w:val="20"/>
        </w:rPr>
      </w:pPr>
      <w:r w:rsidRPr="00053867">
        <w:rPr>
          <w:szCs w:val="20"/>
        </w:rPr>
        <w:t xml:space="preserve">A Emissora deverá entregar ao Agente Fiduciário, no prazo de até </w:t>
      </w:r>
      <w:r w:rsidR="00C332FA">
        <w:rPr>
          <w:szCs w:val="20"/>
        </w:rPr>
        <w:t xml:space="preserve">7 </w:t>
      </w:r>
      <w:r w:rsidRPr="00053867">
        <w:rPr>
          <w:szCs w:val="20"/>
        </w:rPr>
        <w:t>(</w:t>
      </w:r>
      <w:r w:rsidR="00C332FA">
        <w:rPr>
          <w:szCs w:val="20"/>
        </w:rPr>
        <w:t>sete</w:t>
      </w:r>
      <w:r w:rsidRPr="00053867">
        <w:rPr>
          <w:szCs w:val="20"/>
        </w:rPr>
        <w:t xml:space="preserve">) Dias Úteis </w:t>
      </w:r>
      <w:r w:rsidRPr="00053867">
        <w:rPr>
          <w:szCs w:val="20"/>
        </w:rPr>
        <w:lastRenderedPageBreak/>
        <w:t>contados da data do efetivo registro, 1 (uma) via física da Escritura de Emissão e/ou dos eventuais aditamentos, contendo a inscrição nos Cartórios RTD.</w:t>
      </w:r>
    </w:p>
    <w:p w:rsidR="0095662A" w:rsidRPr="00053867" w:rsidRDefault="007B55AA">
      <w:pPr>
        <w:pStyle w:val="Level1"/>
        <w:spacing w:before="0"/>
        <w:rPr>
          <w:bCs/>
          <w:sz w:val="20"/>
          <w:szCs w:val="20"/>
        </w:rPr>
      </w:pPr>
      <w:bookmarkStart w:id="11" w:name="_bookmark4"/>
      <w:bookmarkStart w:id="12" w:name="_Ref7533354"/>
      <w:bookmarkEnd w:id="11"/>
      <w:r w:rsidRPr="00053867">
        <w:rPr>
          <w:sz w:val="20"/>
          <w:szCs w:val="20"/>
        </w:rPr>
        <w:t>OBJETO</w:t>
      </w:r>
      <w:r w:rsidRPr="00053867">
        <w:rPr>
          <w:spacing w:val="-2"/>
          <w:sz w:val="20"/>
          <w:szCs w:val="20"/>
        </w:rPr>
        <w:t xml:space="preserve"> </w:t>
      </w:r>
      <w:r w:rsidRPr="00053867">
        <w:rPr>
          <w:sz w:val="20"/>
          <w:szCs w:val="20"/>
        </w:rPr>
        <w:t>SOCIAL</w:t>
      </w:r>
      <w:bookmarkEnd w:id="12"/>
    </w:p>
    <w:p w:rsidR="0095662A" w:rsidRPr="00053867" w:rsidRDefault="00B70D6D" w:rsidP="00B70D6D">
      <w:pPr>
        <w:pStyle w:val="Level2"/>
        <w:rPr>
          <w:szCs w:val="20"/>
        </w:rPr>
      </w:pPr>
      <w:r w:rsidRPr="005A224B">
        <w:t xml:space="preserve">A Emissora tem por objeto social </w:t>
      </w:r>
      <w:r w:rsidRPr="005A224B">
        <w:rPr>
          <w:b/>
        </w:rPr>
        <w:t>(i) </w:t>
      </w:r>
      <w:r w:rsidRPr="005A224B">
        <w:t xml:space="preserve">o comércio varejista e atacadista de drogas, medicamentos, insumos farmacêuticos e correlatos, em suas embalagens originais, que funcionará em dependências separadas por balcões ou divisórias das demais seções de produtos que não se enquadram no seu conceito legal, sendo essa atividade designada “Drogaria”; </w:t>
      </w:r>
      <w:r w:rsidRPr="005A224B">
        <w:rPr>
          <w:b/>
        </w:rPr>
        <w:t>(ii)</w:t>
      </w:r>
      <w:r w:rsidRPr="005A224B">
        <w:t xml:space="preserve"> a manipulação de fórmulas de medicamentos, inclusive homeopáticos, cosméticos e produtos afins, em laboratórios específicos, sendo essa atividade designada “Farmácia”; </w:t>
      </w:r>
      <w:r w:rsidRPr="005A224B">
        <w:rPr>
          <w:b/>
        </w:rPr>
        <w:t>(iii)</w:t>
      </w:r>
      <w:r w:rsidRPr="005A224B">
        <w:t xml:space="preserve"> o comércio varejista e atacadista, mediante autosserviço ou não, de produtos de beleza, perfumaria, higiene pessoal, produtos para regimes especiais de alimentação, dietéticos e naturais, produtos de higiene, limpeza e conservação domiciliar, produtos agrícolas e veterinários, aparelhos, equipamentos e máquinas de uso doméstico e odonto-médico-hospitalares e laboratoriais, inclusive ortopédicos e para a correção de defeitos físicos, materiais fotográficos e cinematográficos, inclusive máquinas e equipamentos, aparelhos, equipamentos e acessórios de informática, telefones móveis e seus acessórios, baterias, pilhas e acumuladores, carregadores de pilhas e baterias, livros, revistas, jornais, material escolar, artigos de vestuário e seus acessórios, produtos alimentícios em geral, calçados, brinquedos, artigos de copa, mesa e cozinha e recreativos, podendo funcionar em qualquer período do dia e da noite, inclusive domingos e feriados, em dependências separadas por balcões ou divisórias, sendo essa atividade designada “Drugstore”; </w:t>
      </w:r>
      <w:r w:rsidRPr="005A224B">
        <w:rPr>
          <w:b/>
        </w:rPr>
        <w:t>(iv)</w:t>
      </w:r>
      <w:r w:rsidRPr="005A224B">
        <w:t xml:space="preserve"> a prestação de serviços farmacêuticos, dentre eles a aplicação de vacinas e injeções, e a realização de ações de assistência farmacêutica, sob a denominação de ClinicFarma, em ambientes específicos e distintos daqueles destinados à dispensação e à circulação de pessoas, visando assegurar a assistência terapêutica e a promoção, a proteção e a recuperação da saúde, observada a regulação da autoridade sanitária competente; </w:t>
      </w:r>
      <w:r w:rsidRPr="005A224B">
        <w:rPr>
          <w:b/>
        </w:rPr>
        <w:t>(v)</w:t>
      </w:r>
      <w:r w:rsidRPr="005A224B">
        <w:t xml:space="preserve"> serviços de entregas domiciliares de produtos de seu comércio, denominado “Telemed Pague Menos”; </w:t>
      </w:r>
      <w:r w:rsidRPr="005A224B">
        <w:rPr>
          <w:b/>
        </w:rPr>
        <w:t>(vi)</w:t>
      </w:r>
      <w:r w:rsidRPr="005A224B">
        <w:t xml:space="preserve"> importação e exportação de artigos de sua atividade comercial; </w:t>
      </w:r>
      <w:r w:rsidRPr="005A224B">
        <w:rPr>
          <w:b/>
        </w:rPr>
        <w:t>(vii)</w:t>
      </w:r>
      <w:r w:rsidRPr="005A224B">
        <w:t xml:space="preserve"> a prestação de serviços de interesse comunitário de recebimento de anúncios classificados, recebimento de contas de água, luz e telefone e outros, venda de vale-transporte e ingressos para eventos culturais e esportivos, recebimentos de contas diversas, realização de serviços de recarga eletrônica/digital para o sistema de telefonia móvel pré-paga, mediante convênios, serviços estes que serão prestados nos caixas das lojas, na parte de frente, de cada estabelecimento, em locais isolados das Drogarias; </w:t>
      </w:r>
      <w:r w:rsidRPr="005A224B">
        <w:rPr>
          <w:b/>
        </w:rPr>
        <w:t>(viii)</w:t>
      </w:r>
      <w:r w:rsidRPr="005A224B">
        <w:t xml:space="preserve"> representação por conta própria e de terceiros; </w:t>
      </w:r>
      <w:r w:rsidRPr="005A224B">
        <w:rPr>
          <w:b/>
        </w:rPr>
        <w:t>(xi) </w:t>
      </w:r>
      <w:r w:rsidRPr="005A224B">
        <w:t xml:space="preserve">administração de cartões visando à fidelização dos clientes; </w:t>
      </w:r>
      <w:r w:rsidRPr="005A224B">
        <w:rPr>
          <w:b/>
        </w:rPr>
        <w:t>(x)</w:t>
      </w:r>
      <w:r w:rsidRPr="005A224B">
        <w:t xml:space="preserve"> gerenciamento, por conta própria ou de terceiros de carteira de contas a receber e fluxo de caixa de quaisquer entidades públicas ou privadas; </w:t>
      </w:r>
      <w:r w:rsidRPr="005A224B">
        <w:rPr>
          <w:b/>
        </w:rPr>
        <w:t>(xi)</w:t>
      </w:r>
      <w:r w:rsidRPr="005A224B">
        <w:t xml:space="preserve"> operação como correspondente bancário em unidades próprias ou de terceiros, na forma como disciplinada pelo Conselho Monetário Nacional – CMN e regulamentada pelo Banco Central do Brasil – BACEN, com base nas orientações de todos os demais órgãos reguladores; </w:t>
      </w:r>
      <w:r w:rsidRPr="005A224B">
        <w:rPr>
          <w:b/>
        </w:rPr>
        <w:t>(xii)</w:t>
      </w:r>
      <w:r w:rsidRPr="005A224B">
        <w:t xml:space="preserve"> operação de central de compras para adquirir e transferir para as filiais drogas, medicamentos, insumos farmacêuticos e correlatos, em suas embalagens originais, produtos de beleza, perfumaria, higiene pessoal produtos para regimes especiais de alimentação, dietéticos e naturais, produtos de higiene, limpeza e conservação domiciliar, produtos agrícolas e veterinários, aparelhos, equipamentos e máquinas de uso doméstico e odonto-médico-hospitalares e laboratoriais, inclusive ortopédicos e para correção de defeitos físicos, materiais fotográficos e cinematográficos, inclusive máquinas e equipamentos, livros, revistas, jornais, material escolar, artigos do vestuário e seus acessórios, produtos alimentícios em geral, calçados, brinquedos, artigos de copa, mesa e cozinha e recreativos; e </w:t>
      </w:r>
      <w:r w:rsidRPr="005A224B">
        <w:rPr>
          <w:b/>
        </w:rPr>
        <w:t>(xiii)</w:t>
      </w:r>
      <w:r w:rsidRPr="005A224B">
        <w:t> participação no capital de outras sociedades</w:t>
      </w:r>
      <w:r w:rsidR="007B55AA" w:rsidRPr="00053867">
        <w:rPr>
          <w:szCs w:val="20"/>
        </w:rPr>
        <w:t>.</w:t>
      </w:r>
      <w:r w:rsidR="00525834" w:rsidRPr="00053867">
        <w:rPr>
          <w:szCs w:val="20"/>
        </w:rPr>
        <w:t xml:space="preserve"> </w:t>
      </w:r>
    </w:p>
    <w:p w:rsidR="0095662A" w:rsidRPr="00053867" w:rsidRDefault="007B55AA">
      <w:pPr>
        <w:pStyle w:val="Level1"/>
        <w:spacing w:before="0"/>
        <w:rPr>
          <w:bCs/>
          <w:sz w:val="20"/>
          <w:szCs w:val="20"/>
        </w:rPr>
      </w:pPr>
      <w:bookmarkStart w:id="13" w:name="_bookmark5"/>
      <w:bookmarkStart w:id="14" w:name="_Ref7001638"/>
      <w:bookmarkEnd w:id="13"/>
      <w:r w:rsidRPr="00053867">
        <w:rPr>
          <w:sz w:val="20"/>
          <w:szCs w:val="20"/>
        </w:rPr>
        <w:lastRenderedPageBreak/>
        <w:t>DESTINAÇÃO DOS RECURSOS</w:t>
      </w:r>
      <w:bookmarkEnd w:id="14"/>
    </w:p>
    <w:p w:rsidR="00D87DDE" w:rsidRPr="00053867" w:rsidRDefault="00967B5E" w:rsidP="00967B5E">
      <w:pPr>
        <w:pStyle w:val="Level2"/>
        <w:rPr>
          <w:szCs w:val="20"/>
        </w:rPr>
      </w:pPr>
      <w:r w:rsidRPr="00967B5E">
        <w:rPr>
          <w:szCs w:val="20"/>
        </w:rPr>
        <w:t>Os recursos líquidos obtidos pela Emissora, por meio desta Emissão, serão utilizados dentro do curso normal dos negócios da Emisso</w:t>
      </w:r>
      <w:r>
        <w:rPr>
          <w:szCs w:val="20"/>
        </w:rPr>
        <w:t xml:space="preserve">ra para o pagamento das notas promissórias objeto da 1ª emissão da Emissora, que vencerá em </w:t>
      </w:r>
      <w:r w:rsidRPr="00967B5E">
        <w:rPr>
          <w:szCs w:val="20"/>
        </w:rPr>
        <w:t>21</w:t>
      </w:r>
      <w:r>
        <w:rPr>
          <w:szCs w:val="20"/>
        </w:rPr>
        <w:t xml:space="preserve"> de julho de 2019</w:t>
      </w:r>
      <w:ins w:id="15" w:author="Pedro Oliveira" w:date="2019-06-12T13:06:00Z">
        <w:r w:rsidR="00554AA2">
          <w:rPr>
            <w:szCs w:val="20"/>
          </w:rPr>
          <w:t>,</w:t>
        </w:r>
      </w:ins>
      <w:ins w:id="16" w:author="Pedro Oliveira" w:date="2019-06-12T13:07:00Z">
        <w:r w:rsidR="008D5CF3">
          <w:rPr>
            <w:szCs w:val="20"/>
          </w:rPr>
          <w:t xml:space="preserve"> devendo a Emissora comprovar a Destinação dos Recursos ao Agente Fiduciário quando solicitado.</w:t>
        </w:r>
      </w:ins>
      <w:del w:id="17" w:author="Pedro Oliveira" w:date="2019-06-12T13:06:00Z">
        <w:r w:rsidDel="00554AA2">
          <w:rPr>
            <w:szCs w:val="20"/>
          </w:rPr>
          <w:delText>.</w:delText>
        </w:r>
      </w:del>
    </w:p>
    <w:p w:rsidR="0095662A" w:rsidRPr="00053867" w:rsidRDefault="007B55AA">
      <w:pPr>
        <w:pStyle w:val="Level1"/>
        <w:spacing w:before="0"/>
        <w:rPr>
          <w:bCs/>
          <w:sz w:val="20"/>
          <w:szCs w:val="20"/>
        </w:rPr>
      </w:pPr>
      <w:r w:rsidRPr="00053867">
        <w:rPr>
          <w:sz w:val="20"/>
          <w:szCs w:val="20"/>
        </w:rPr>
        <w:t>CARACTERÍSTICAS DA EMISSÃO E DAS</w:t>
      </w:r>
      <w:r w:rsidRPr="00053867">
        <w:rPr>
          <w:spacing w:val="-2"/>
          <w:sz w:val="20"/>
          <w:szCs w:val="20"/>
        </w:rPr>
        <w:t xml:space="preserve"> </w:t>
      </w:r>
      <w:r w:rsidRPr="00053867">
        <w:rPr>
          <w:sz w:val="20"/>
          <w:szCs w:val="20"/>
        </w:rPr>
        <w:t>DEBÊNTURES</w:t>
      </w:r>
    </w:p>
    <w:p w:rsidR="0095662A" w:rsidRPr="00053867" w:rsidRDefault="007B55AA">
      <w:pPr>
        <w:pStyle w:val="Level2"/>
        <w:tabs>
          <w:tab w:val="clear" w:pos="680"/>
        </w:tabs>
        <w:rPr>
          <w:b/>
          <w:bCs w:val="0"/>
          <w:szCs w:val="20"/>
        </w:rPr>
      </w:pPr>
      <w:r w:rsidRPr="00053867">
        <w:rPr>
          <w:b/>
          <w:szCs w:val="20"/>
        </w:rPr>
        <w:t>Valor Total da Emissão</w:t>
      </w:r>
    </w:p>
    <w:p w:rsidR="0095662A" w:rsidRPr="00053867" w:rsidRDefault="007B55AA">
      <w:pPr>
        <w:pStyle w:val="Level3"/>
        <w:tabs>
          <w:tab w:val="clear" w:pos="1361"/>
        </w:tabs>
        <w:rPr>
          <w:bCs w:val="0"/>
          <w:szCs w:val="20"/>
        </w:rPr>
      </w:pPr>
      <w:r w:rsidRPr="00053867">
        <w:rPr>
          <w:szCs w:val="20"/>
        </w:rPr>
        <w:t xml:space="preserve">O valor total da Emissão será de </w:t>
      </w:r>
      <w:r w:rsidR="00D40097" w:rsidRPr="00053867">
        <w:rPr>
          <w:szCs w:val="20"/>
        </w:rPr>
        <w:t>R$</w:t>
      </w:r>
      <w:r w:rsidR="00967B5E">
        <w:rPr>
          <w:szCs w:val="20"/>
        </w:rPr>
        <w:t>10</w:t>
      </w:r>
      <w:r w:rsidR="00AD2769" w:rsidRPr="00053867">
        <w:rPr>
          <w:szCs w:val="20"/>
        </w:rPr>
        <w:t>0.000.000,00</w:t>
      </w:r>
      <w:r w:rsidRPr="00053867">
        <w:rPr>
          <w:szCs w:val="20"/>
        </w:rPr>
        <w:t xml:space="preserve"> (</w:t>
      </w:r>
      <w:r w:rsidR="00967B5E">
        <w:rPr>
          <w:szCs w:val="20"/>
        </w:rPr>
        <w:t xml:space="preserve">cem </w:t>
      </w:r>
      <w:r w:rsidR="00AD2769" w:rsidRPr="00053867">
        <w:rPr>
          <w:szCs w:val="20"/>
        </w:rPr>
        <w:t>milhões</w:t>
      </w:r>
      <w:r w:rsidRPr="00053867">
        <w:rPr>
          <w:szCs w:val="20"/>
        </w:rPr>
        <w:t xml:space="preserve"> de reais), </w:t>
      </w:r>
      <w:r w:rsidR="00AC4C0C" w:rsidRPr="00053867">
        <w:rPr>
          <w:szCs w:val="20"/>
        </w:rPr>
        <w:t>na Data de Emissão (“</w:t>
      </w:r>
      <w:r w:rsidR="00AC4C0C" w:rsidRPr="00053867">
        <w:rPr>
          <w:b/>
          <w:szCs w:val="20"/>
        </w:rPr>
        <w:t>Valor Total da Emissão</w:t>
      </w:r>
      <w:r w:rsidR="00AC4C0C" w:rsidRPr="00053867">
        <w:rPr>
          <w:szCs w:val="20"/>
        </w:rPr>
        <w:t>”)</w:t>
      </w:r>
      <w:r w:rsidRPr="00053867">
        <w:rPr>
          <w:szCs w:val="20"/>
        </w:rPr>
        <w:t>.</w:t>
      </w:r>
      <w:r w:rsidR="00AC4C0C" w:rsidRPr="00053867">
        <w:rPr>
          <w:szCs w:val="20"/>
        </w:rPr>
        <w:t xml:space="preserve"> </w:t>
      </w:r>
    </w:p>
    <w:p w:rsidR="0095662A" w:rsidRPr="00053867" w:rsidRDefault="007B55AA">
      <w:pPr>
        <w:pStyle w:val="Level2"/>
        <w:rPr>
          <w:b/>
          <w:szCs w:val="20"/>
        </w:rPr>
      </w:pPr>
      <w:r w:rsidRPr="00053867">
        <w:rPr>
          <w:b/>
          <w:szCs w:val="20"/>
        </w:rPr>
        <w:t>Valor Nominal</w:t>
      </w:r>
      <w:r w:rsidRPr="00053867">
        <w:rPr>
          <w:b/>
          <w:spacing w:val="-1"/>
          <w:szCs w:val="20"/>
        </w:rPr>
        <w:t xml:space="preserve"> </w:t>
      </w:r>
      <w:r w:rsidRPr="00053867">
        <w:rPr>
          <w:b/>
          <w:szCs w:val="20"/>
        </w:rPr>
        <w:t>Unitário</w:t>
      </w:r>
    </w:p>
    <w:p w:rsidR="0095662A" w:rsidRPr="00053867" w:rsidRDefault="007B55AA">
      <w:pPr>
        <w:pStyle w:val="Level3"/>
        <w:rPr>
          <w:szCs w:val="20"/>
        </w:rPr>
      </w:pPr>
      <w:r w:rsidRPr="00053867">
        <w:rPr>
          <w:szCs w:val="20"/>
        </w:rPr>
        <w:t xml:space="preserve">O valor nominal unitário das Debêntures, na Data de Emissão, será de </w:t>
      </w:r>
      <w:r w:rsidR="00AC4C0C" w:rsidRPr="00053867">
        <w:rPr>
          <w:szCs w:val="20"/>
        </w:rPr>
        <w:t>R</w:t>
      </w:r>
      <w:r w:rsidR="00280EEB" w:rsidRPr="00053867">
        <w:rPr>
          <w:szCs w:val="20"/>
        </w:rPr>
        <w:t xml:space="preserve">$1.000,00 (mil </w:t>
      </w:r>
      <w:r w:rsidR="00AC4C0C" w:rsidRPr="00053867">
        <w:rPr>
          <w:szCs w:val="20"/>
        </w:rPr>
        <w:t>reais)</w:t>
      </w:r>
      <w:r w:rsidRPr="00053867">
        <w:rPr>
          <w:szCs w:val="20"/>
        </w:rPr>
        <w:t xml:space="preserve"> (“</w:t>
      </w:r>
      <w:r w:rsidRPr="00053867">
        <w:rPr>
          <w:b/>
          <w:szCs w:val="20"/>
        </w:rPr>
        <w:t>Valor Nominal</w:t>
      </w:r>
      <w:r w:rsidRPr="00053867">
        <w:rPr>
          <w:b/>
          <w:spacing w:val="-3"/>
          <w:szCs w:val="20"/>
        </w:rPr>
        <w:t xml:space="preserve"> </w:t>
      </w:r>
      <w:r w:rsidRPr="00053867">
        <w:rPr>
          <w:b/>
          <w:szCs w:val="20"/>
        </w:rPr>
        <w:t>Unitário</w:t>
      </w:r>
      <w:r w:rsidRPr="00053867">
        <w:rPr>
          <w:szCs w:val="20"/>
        </w:rPr>
        <w:t>”).</w:t>
      </w:r>
      <w:r w:rsidR="00AC4C0C" w:rsidRPr="00053867">
        <w:rPr>
          <w:szCs w:val="20"/>
        </w:rPr>
        <w:t xml:space="preserve"> </w:t>
      </w:r>
    </w:p>
    <w:p w:rsidR="0095662A" w:rsidRPr="00053867" w:rsidRDefault="007B55AA">
      <w:pPr>
        <w:pStyle w:val="Level2"/>
        <w:rPr>
          <w:b/>
          <w:szCs w:val="20"/>
        </w:rPr>
      </w:pPr>
      <w:r w:rsidRPr="00053867">
        <w:rPr>
          <w:b/>
          <w:szCs w:val="20"/>
        </w:rPr>
        <w:t>Data de</w:t>
      </w:r>
      <w:r w:rsidRPr="00053867">
        <w:rPr>
          <w:b/>
          <w:spacing w:val="-2"/>
          <w:szCs w:val="20"/>
        </w:rPr>
        <w:t xml:space="preserve"> </w:t>
      </w:r>
      <w:r w:rsidRPr="00053867">
        <w:rPr>
          <w:b/>
          <w:szCs w:val="20"/>
        </w:rPr>
        <w:t>Emissão</w:t>
      </w:r>
    </w:p>
    <w:p w:rsidR="0095662A" w:rsidRPr="00053867" w:rsidRDefault="007B55AA">
      <w:pPr>
        <w:pStyle w:val="Level3"/>
        <w:rPr>
          <w:szCs w:val="20"/>
        </w:rPr>
      </w:pPr>
      <w:r w:rsidRPr="00053867">
        <w:rPr>
          <w:szCs w:val="20"/>
        </w:rPr>
        <w:t xml:space="preserve">Para todos os fins e efeitos legais, a data de emissão das Debêntures será </w:t>
      </w:r>
      <w:del w:id="18" w:author="AUGUSTO BANULS" w:date="2019-06-17T18:31:00Z">
        <w:r w:rsidR="00967B5E" w:rsidRPr="00967B5E" w:rsidDel="00FE57B4">
          <w:rPr>
            <w:highlight w:val="yellow"/>
          </w:rPr>
          <w:delText>[</w:delText>
        </w:r>
        <w:r w:rsidR="00967B5E" w:rsidRPr="00967B5E" w:rsidDel="00FE57B4">
          <w:rPr>
            <w:highlight w:val="yellow"/>
          </w:rPr>
          <w:sym w:font="Symbol" w:char="F0B7"/>
        </w:r>
        <w:r w:rsidR="00967B5E" w:rsidRPr="00967B5E" w:rsidDel="00FE57B4">
          <w:rPr>
            <w:highlight w:val="yellow"/>
          </w:rPr>
          <w:delText>]</w:delText>
        </w:r>
        <w:r w:rsidR="00E901F6" w:rsidRPr="00053867" w:rsidDel="00FE57B4">
          <w:rPr>
            <w:szCs w:val="20"/>
          </w:rPr>
          <w:delText xml:space="preserve"> </w:delText>
        </w:r>
      </w:del>
      <w:ins w:id="19" w:author="AUGUSTO BANULS" w:date="2019-06-17T18:31:00Z">
        <w:r w:rsidR="00FE57B4">
          <w:t>21</w:t>
        </w:r>
        <w:r w:rsidR="00FE57B4" w:rsidRPr="00053867">
          <w:rPr>
            <w:szCs w:val="20"/>
          </w:rPr>
          <w:t xml:space="preserve"> </w:t>
        </w:r>
      </w:ins>
      <w:r w:rsidRPr="00053867">
        <w:rPr>
          <w:szCs w:val="20"/>
        </w:rPr>
        <w:t xml:space="preserve">de </w:t>
      </w:r>
      <w:r w:rsidR="00967B5E">
        <w:t>julho</w:t>
      </w:r>
      <w:r w:rsidRPr="00053867">
        <w:rPr>
          <w:szCs w:val="20"/>
        </w:rPr>
        <w:t xml:space="preserve"> de 201</w:t>
      </w:r>
      <w:r w:rsidR="00AC4C0C" w:rsidRPr="00053867">
        <w:rPr>
          <w:szCs w:val="20"/>
        </w:rPr>
        <w:t>9</w:t>
      </w:r>
      <w:r w:rsidRPr="00053867">
        <w:rPr>
          <w:szCs w:val="20"/>
        </w:rPr>
        <w:t xml:space="preserve"> (“</w:t>
      </w:r>
      <w:r w:rsidRPr="00053867">
        <w:rPr>
          <w:b/>
          <w:szCs w:val="20"/>
        </w:rPr>
        <w:t>Data de</w:t>
      </w:r>
      <w:r w:rsidRPr="00053867">
        <w:rPr>
          <w:b/>
          <w:spacing w:val="-1"/>
          <w:szCs w:val="20"/>
        </w:rPr>
        <w:t xml:space="preserve"> </w:t>
      </w:r>
      <w:r w:rsidRPr="00053867">
        <w:rPr>
          <w:b/>
          <w:szCs w:val="20"/>
        </w:rPr>
        <w:t>Emissão</w:t>
      </w:r>
      <w:r w:rsidRPr="00053867">
        <w:rPr>
          <w:szCs w:val="20"/>
        </w:rPr>
        <w:t>”).</w:t>
      </w:r>
      <w:r w:rsidR="00AC4C0C" w:rsidRPr="00053867">
        <w:rPr>
          <w:szCs w:val="20"/>
        </w:rPr>
        <w:t xml:space="preserve"> </w:t>
      </w:r>
      <w:ins w:id="20" w:author="Pedro Oliveira" w:date="2019-06-12T14:49:00Z">
        <w:r w:rsidR="001E5E69">
          <w:rPr>
            <w:szCs w:val="20"/>
          </w:rPr>
          <w:t xml:space="preserve">Nota Pavarini: </w:t>
        </w:r>
      </w:ins>
      <w:ins w:id="21" w:author="Pedro Oliveira" w:date="2019-06-12T14:50:00Z">
        <w:r w:rsidR="001E5E69">
          <w:rPr>
            <w:szCs w:val="20"/>
          </w:rPr>
          <w:t>A</w:t>
        </w:r>
      </w:ins>
      <w:ins w:id="22" w:author="Pedro Oliveira" w:date="2019-06-12T14:49:00Z">
        <w:r w:rsidR="001E5E69">
          <w:rPr>
            <w:szCs w:val="20"/>
          </w:rPr>
          <w:t xml:space="preserve"> data de encerramento da oferta da 4ª Emissão foi em 20/02/2019. </w:t>
        </w:r>
      </w:ins>
      <w:ins w:id="23" w:author="Pedro Oliveira" w:date="2019-06-12T14:50:00Z">
        <w:r w:rsidR="001E5E69">
          <w:rPr>
            <w:szCs w:val="20"/>
          </w:rPr>
          <w:t xml:space="preserve">Para atender o </w:t>
        </w:r>
        <w:r w:rsidR="001E5E69" w:rsidRPr="001E5E69">
          <w:rPr>
            <w:szCs w:val="20"/>
          </w:rPr>
          <w:t xml:space="preserve">do artigo 9º da Instrução CVM nº 476, </w:t>
        </w:r>
      </w:ins>
      <w:ins w:id="24" w:author="Pedro Oliveira" w:date="2019-06-12T14:51:00Z">
        <w:r w:rsidR="001E5E69">
          <w:rPr>
            <w:szCs w:val="20"/>
          </w:rPr>
          <w:t xml:space="preserve">a emissão deve ser posterior a data de encerramento. </w:t>
        </w:r>
      </w:ins>
    </w:p>
    <w:p w:rsidR="0095662A" w:rsidRPr="00053867" w:rsidRDefault="007B55AA">
      <w:pPr>
        <w:pStyle w:val="Level2"/>
        <w:rPr>
          <w:b/>
          <w:szCs w:val="20"/>
        </w:rPr>
      </w:pPr>
      <w:r w:rsidRPr="00053867">
        <w:rPr>
          <w:b/>
          <w:szCs w:val="20"/>
        </w:rPr>
        <w:t>Número da Emissão</w:t>
      </w:r>
    </w:p>
    <w:p w:rsidR="0095662A" w:rsidRPr="00053867" w:rsidRDefault="007B55AA">
      <w:pPr>
        <w:pStyle w:val="Level3"/>
        <w:rPr>
          <w:szCs w:val="20"/>
        </w:rPr>
      </w:pPr>
      <w:r w:rsidRPr="00053867">
        <w:rPr>
          <w:szCs w:val="20"/>
        </w:rPr>
        <w:t xml:space="preserve">A presente Emissão representa a </w:t>
      </w:r>
      <w:r w:rsidR="005032DF">
        <w:rPr>
          <w:szCs w:val="20"/>
        </w:rPr>
        <w:t>5</w:t>
      </w:r>
      <w:r w:rsidRPr="00053867">
        <w:rPr>
          <w:szCs w:val="20"/>
        </w:rPr>
        <w:t>ª (</w:t>
      </w:r>
      <w:r w:rsidR="005032DF">
        <w:rPr>
          <w:szCs w:val="20"/>
        </w:rPr>
        <w:t>quinta</w:t>
      </w:r>
      <w:r w:rsidRPr="00053867">
        <w:rPr>
          <w:szCs w:val="20"/>
        </w:rPr>
        <w:t>) emissão de debêntures da Emissora.</w:t>
      </w:r>
    </w:p>
    <w:p w:rsidR="0095662A" w:rsidRPr="00053867" w:rsidRDefault="007B55AA">
      <w:pPr>
        <w:pStyle w:val="Level2"/>
        <w:rPr>
          <w:b/>
          <w:szCs w:val="20"/>
        </w:rPr>
      </w:pPr>
      <w:r w:rsidRPr="00053867">
        <w:rPr>
          <w:b/>
          <w:szCs w:val="20"/>
        </w:rPr>
        <w:t>Número de</w:t>
      </w:r>
      <w:r w:rsidRPr="00053867">
        <w:rPr>
          <w:b/>
          <w:spacing w:val="-2"/>
          <w:szCs w:val="20"/>
        </w:rPr>
        <w:t xml:space="preserve"> </w:t>
      </w:r>
      <w:r w:rsidRPr="00053867">
        <w:rPr>
          <w:b/>
          <w:szCs w:val="20"/>
        </w:rPr>
        <w:t>Séries</w:t>
      </w:r>
    </w:p>
    <w:p w:rsidR="0095662A" w:rsidRPr="00053867" w:rsidRDefault="007B55AA">
      <w:pPr>
        <w:pStyle w:val="Level3"/>
        <w:rPr>
          <w:szCs w:val="20"/>
        </w:rPr>
      </w:pPr>
      <w:r w:rsidRPr="00053867">
        <w:rPr>
          <w:szCs w:val="20"/>
        </w:rPr>
        <w:t>A Emissão será realizada em série</w:t>
      </w:r>
      <w:r w:rsidRPr="00053867">
        <w:rPr>
          <w:spacing w:val="1"/>
          <w:szCs w:val="20"/>
        </w:rPr>
        <w:t xml:space="preserve"> </w:t>
      </w:r>
      <w:r w:rsidRPr="00053867">
        <w:rPr>
          <w:szCs w:val="20"/>
        </w:rPr>
        <w:t>única.</w:t>
      </w:r>
    </w:p>
    <w:p w:rsidR="0095662A" w:rsidRPr="00053867" w:rsidRDefault="007B55AA">
      <w:pPr>
        <w:pStyle w:val="Level2"/>
        <w:rPr>
          <w:b/>
          <w:szCs w:val="20"/>
        </w:rPr>
      </w:pPr>
      <w:r w:rsidRPr="00053867">
        <w:rPr>
          <w:b/>
          <w:szCs w:val="20"/>
        </w:rPr>
        <w:t>Quantidade de</w:t>
      </w:r>
      <w:r w:rsidRPr="00053867">
        <w:rPr>
          <w:b/>
          <w:spacing w:val="-2"/>
          <w:szCs w:val="20"/>
        </w:rPr>
        <w:t xml:space="preserve"> </w:t>
      </w:r>
      <w:r w:rsidRPr="00053867">
        <w:rPr>
          <w:b/>
          <w:szCs w:val="20"/>
        </w:rPr>
        <w:t>Debêntures</w:t>
      </w:r>
    </w:p>
    <w:p w:rsidR="00AC4C0C" w:rsidRPr="00053867" w:rsidRDefault="00AC4C0C">
      <w:pPr>
        <w:pStyle w:val="Level3"/>
        <w:rPr>
          <w:b/>
          <w:szCs w:val="20"/>
        </w:rPr>
      </w:pPr>
      <w:r w:rsidRPr="00053867">
        <w:rPr>
          <w:szCs w:val="20"/>
        </w:rPr>
        <w:t xml:space="preserve">Serão emitidas </w:t>
      </w:r>
      <w:r w:rsidR="005032DF">
        <w:rPr>
          <w:szCs w:val="20"/>
        </w:rPr>
        <w:t>10</w:t>
      </w:r>
      <w:r w:rsidR="00AD2769" w:rsidRPr="00053867">
        <w:rPr>
          <w:szCs w:val="20"/>
        </w:rPr>
        <w:t>0.000</w:t>
      </w:r>
      <w:r w:rsidRPr="00053867">
        <w:rPr>
          <w:szCs w:val="20"/>
        </w:rPr>
        <w:t xml:space="preserve"> (</w:t>
      </w:r>
      <w:r w:rsidR="005032DF">
        <w:rPr>
          <w:szCs w:val="20"/>
        </w:rPr>
        <w:t>cem</w:t>
      </w:r>
      <w:r w:rsidR="00AD2769" w:rsidRPr="00053867">
        <w:rPr>
          <w:szCs w:val="20"/>
        </w:rPr>
        <w:t xml:space="preserve"> mil</w:t>
      </w:r>
      <w:r w:rsidRPr="00053867">
        <w:rPr>
          <w:szCs w:val="20"/>
        </w:rPr>
        <w:t xml:space="preserve">) Debêntures. </w:t>
      </w:r>
    </w:p>
    <w:p w:rsidR="0095662A" w:rsidRPr="00053867" w:rsidRDefault="007B55AA">
      <w:pPr>
        <w:pStyle w:val="Level2"/>
        <w:rPr>
          <w:b/>
          <w:szCs w:val="20"/>
        </w:rPr>
      </w:pPr>
      <w:r w:rsidRPr="00053867">
        <w:rPr>
          <w:b/>
          <w:szCs w:val="20"/>
        </w:rPr>
        <w:t>Imunidade de</w:t>
      </w:r>
      <w:r w:rsidRPr="00053867">
        <w:rPr>
          <w:b/>
          <w:spacing w:val="-2"/>
          <w:szCs w:val="20"/>
        </w:rPr>
        <w:t xml:space="preserve"> </w:t>
      </w:r>
      <w:r w:rsidRPr="00053867">
        <w:rPr>
          <w:b/>
          <w:szCs w:val="20"/>
        </w:rPr>
        <w:t>Debenturistas</w:t>
      </w:r>
    </w:p>
    <w:p w:rsidR="0095662A" w:rsidRPr="00053867" w:rsidRDefault="007B55AA">
      <w:pPr>
        <w:pStyle w:val="Level3"/>
        <w:rPr>
          <w:szCs w:val="20"/>
        </w:rPr>
      </w:pPr>
      <w:bookmarkStart w:id="25" w:name="_bookmark6"/>
      <w:bookmarkEnd w:id="25"/>
      <w:r w:rsidRPr="00053867">
        <w:rPr>
          <w:szCs w:val="20"/>
        </w:rPr>
        <w:t>Caso qualquer Debenturista goze de algum tipo de imunidade ou isenção tributária, este deverá encaminhar ao Banco Liquidante e à Emissora, no prazo mínimo de 30 (trinta)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95662A" w:rsidRPr="00053867" w:rsidRDefault="007B55AA">
      <w:pPr>
        <w:pStyle w:val="Level3"/>
        <w:rPr>
          <w:szCs w:val="20"/>
        </w:rPr>
      </w:pPr>
      <w:r w:rsidRPr="00053867">
        <w:rPr>
          <w:bCs w:val="0"/>
          <w:szCs w:val="20"/>
        </w:rPr>
        <w:t xml:space="preserve">O Debenturista que tenha apresentado documentação comprobatória de sua condição de imunidade ou isenção tributária, nos termos da Cláusula </w:t>
      </w:r>
      <w:hyperlink w:anchor="_bookmark6" w:history="1">
        <w:r w:rsidRPr="00053867">
          <w:rPr>
            <w:szCs w:val="20"/>
          </w:rPr>
          <w:t>5.7.1</w:t>
        </w:r>
      </w:hyperlink>
      <w:r w:rsidRPr="00053867">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w:t>
      </w:r>
      <w:r w:rsidRPr="00053867">
        <w:rPr>
          <w:spacing w:val="-4"/>
          <w:szCs w:val="20"/>
        </w:rPr>
        <w:t xml:space="preserve"> </w:t>
      </w:r>
      <w:r w:rsidRPr="00053867">
        <w:rPr>
          <w:szCs w:val="20"/>
        </w:rPr>
        <w:t>Emissora.</w:t>
      </w:r>
    </w:p>
    <w:p w:rsidR="0095662A" w:rsidRPr="00053867" w:rsidRDefault="007B55AA">
      <w:pPr>
        <w:pStyle w:val="Level2"/>
        <w:rPr>
          <w:b/>
          <w:szCs w:val="20"/>
        </w:rPr>
      </w:pPr>
      <w:r w:rsidRPr="00053867">
        <w:rPr>
          <w:b/>
          <w:szCs w:val="20"/>
        </w:rPr>
        <w:t>Prazo e Data de</w:t>
      </w:r>
      <w:r w:rsidRPr="00053867">
        <w:rPr>
          <w:b/>
          <w:spacing w:val="-5"/>
          <w:szCs w:val="20"/>
        </w:rPr>
        <w:t xml:space="preserve"> </w:t>
      </w:r>
      <w:r w:rsidRPr="00053867">
        <w:rPr>
          <w:b/>
          <w:szCs w:val="20"/>
        </w:rPr>
        <w:t>Vencimento</w:t>
      </w:r>
    </w:p>
    <w:p w:rsidR="0095662A" w:rsidRPr="00053867" w:rsidRDefault="007B55AA">
      <w:pPr>
        <w:pStyle w:val="Level3"/>
        <w:rPr>
          <w:bCs w:val="0"/>
          <w:szCs w:val="20"/>
        </w:rPr>
      </w:pPr>
      <w:r w:rsidRPr="00053867">
        <w:rPr>
          <w:szCs w:val="20"/>
        </w:rPr>
        <w:t xml:space="preserve">Ressalvadas as hipóteses de liquidação antecipada da totalidade das Debêntures em </w:t>
      </w:r>
      <w:r w:rsidRPr="00053867">
        <w:rPr>
          <w:szCs w:val="20"/>
        </w:rPr>
        <w:lastRenderedPageBreak/>
        <w:t xml:space="preserve">razão da ocorrência de seu resgate antecipado </w:t>
      </w:r>
      <w:r w:rsidR="00AC4C0C" w:rsidRPr="00053867">
        <w:rPr>
          <w:szCs w:val="20"/>
        </w:rPr>
        <w:t xml:space="preserve">da totalidade das Debêntures </w:t>
      </w:r>
      <w:r w:rsidRPr="00053867">
        <w:rPr>
          <w:szCs w:val="20"/>
        </w:rPr>
        <w:t xml:space="preserve">e/ou do vencimento antecipado das obrigações decorrentes das Debêntures, conforme os termos previstos nesta Escritura de Emissão, o prazo das Debêntures será de </w:t>
      </w:r>
      <w:del w:id="26" w:author="AUGUSTO BANULS" w:date="2019-06-17T18:34:00Z">
        <w:r w:rsidR="00AC4C0C" w:rsidRPr="00053867" w:rsidDel="00FE57B4">
          <w:rPr>
            <w:szCs w:val="20"/>
          </w:rPr>
          <w:delText>4</w:delText>
        </w:r>
        <w:r w:rsidRPr="00053867" w:rsidDel="00FE57B4">
          <w:rPr>
            <w:szCs w:val="20"/>
          </w:rPr>
          <w:delText xml:space="preserve"> </w:delText>
        </w:r>
      </w:del>
      <w:ins w:id="27" w:author="AUGUSTO BANULS" w:date="2019-06-17T18:34:00Z">
        <w:r w:rsidR="00FE57B4">
          <w:rPr>
            <w:szCs w:val="20"/>
          </w:rPr>
          <w:t>1.280</w:t>
        </w:r>
        <w:r w:rsidR="00FE57B4" w:rsidRPr="00053867">
          <w:rPr>
            <w:szCs w:val="20"/>
          </w:rPr>
          <w:t xml:space="preserve"> </w:t>
        </w:r>
      </w:ins>
      <w:r w:rsidRPr="00053867">
        <w:rPr>
          <w:szCs w:val="20"/>
        </w:rPr>
        <w:t>(</w:t>
      </w:r>
      <w:del w:id="28" w:author="AUGUSTO BANULS" w:date="2019-06-17T18:34:00Z">
        <w:r w:rsidR="00AC4C0C" w:rsidRPr="00053867" w:rsidDel="00FE57B4">
          <w:rPr>
            <w:szCs w:val="20"/>
          </w:rPr>
          <w:delText>quatro</w:delText>
        </w:r>
      </w:del>
      <w:ins w:id="29" w:author="AUGUSTO BANULS" w:date="2019-06-17T18:34:00Z">
        <w:r w:rsidR="00FE57B4">
          <w:rPr>
            <w:szCs w:val="20"/>
          </w:rPr>
          <w:t>um mil, duzentos e oitenta</w:t>
        </w:r>
      </w:ins>
      <w:r w:rsidRPr="00053867">
        <w:rPr>
          <w:szCs w:val="20"/>
        </w:rPr>
        <w:t xml:space="preserve">) </w:t>
      </w:r>
      <w:del w:id="30" w:author="AUGUSTO BANULS" w:date="2019-06-17T18:34:00Z">
        <w:r w:rsidRPr="00053867" w:rsidDel="00FE57B4">
          <w:rPr>
            <w:szCs w:val="20"/>
          </w:rPr>
          <w:delText>anos</w:delText>
        </w:r>
      </w:del>
      <w:ins w:id="31" w:author="AUGUSTO BANULS" w:date="2019-06-17T18:34:00Z">
        <w:r w:rsidR="00FE57B4">
          <w:rPr>
            <w:szCs w:val="20"/>
          </w:rPr>
          <w:t>dias</w:t>
        </w:r>
      </w:ins>
      <w:r w:rsidRPr="00053867">
        <w:rPr>
          <w:szCs w:val="20"/>
        </w:rPr>
        <w:t xml:space="preserve">, contados da Data de Emissão, vencendo-se, portanto, em </w:t>
      </w:r>
      <w:del w:id="32" w:author="AUGUSTO BANULS" w:date="2019-06-17T18:33:00Z">
        <w:r w:rsidR="005032DF" w:rsidRPr="005032DF" w:rsidDel="00FE57B4">
          <w:rPr>
            <w:highlight w:val="yellow"/>
          </w:rPr>
          <w:delText>[</w:delText>
        </w:r>
        <w:r w:rsidR="005032DF" w:rsidRPr="005032DF" w:rsidDel="00FE57B4">
          <w:rPr>
            <w:highlight w:val="yellow"/>
          </w:rPr>
          <w:sym w:font="Symbol" w:char="F0B7"/>
        </w:r>
        <w:r w:rsidR="005032DF" w:rsidRPr="005032DF" w:rsidDel="00FE57B4">
          <w:rPr>
            <w:highlight w:val="yellow"/>
          </w:rPr>
          <w:delText>]</w:delText>
        </w:r>
        <w:r w:rsidR="006F3731" w:rsidRPr="00053867" w:rsidDel="00FE57B4">
          <w:rPr>
            <w:szCs w:val="20"/>
          </w:rPr>
          <w:delText xml:space="preserve"> </w:delText>
        </w:r>
      </w:del>
      <w:ins w:id="33" w:author="AUGUSTO BANULS" w:date="2019-06-17T18:33:00Z">
        <w:r w:rsidR="00FE57B4">
          <w:t>21</w:t>
        </w:r>
        <w:r w:rsidR="00FE57B4" w:rsidRPr="00053867">
          <w:rPr>
            <w:szCs w:val="20"/>
          </w:rPr>
          <w:t xml:space="preserve"> </w:t>
        </w:r>
      </w:ins>
      <w:r w:rsidRPr="00053867">
        <w:rPr>
          <w:szCs w:val="20"/>
        </w:rPr>
        <w:t xml:space="preserve">de </w:t>
      </w:r>
      <w:del w:id="34" w:author="AUGUSTO BANULS" w:date="2019-06-17T18:33:00Z">
        <w:r w:rsidR="005032DF" w:rsidDel="00FE57B4">
          <w:delText>julho</w:delText>
        </w:r>
        <w:r w:rsidRPr="00053867" w:rsidDel="00FE57B4">
          <w:rPr>
            <w:szCs w:val="20"/>
          </w:rPr>
          <w:delText xml:space="preserve"> </w:delText>
        </w:r>
      </w:del>
      <w:ins w:id="35" w:author="AUGUSTO BANULS" w:date="2019-06-17T18:33:00Z">
        <w:r w:rsidR="00FE57B4">
          <w:t>janeiro</w:t>
        </w:r>
        <w:r w:rsidR="00FE57B4" w:rsidRPr="00053867">
          <w:rPr>
            <w:szCs w:val="20"/>
          </w:rPr>
          <w:t xml:space="preserve"> </w:t>
        </w:r>
      </w:ins>
      <w:r w:rsidRPr="00053867">
        <w:rPr>
          <w:szCs w:val="20"/>
        </w:rPr>
        <w:t>de 202</w:t>
      </w:r>
      <w:r w:rsidR="00AC4C0C" w:rsidRPr="00053867">
        <w:rPr>
          <w:szCs w:val="20"/>
        </w:rPr>
        <w:t>3</w:t>
      </w:r>
      <w:r w:rsidRPr="00053867">
        <w:rPr>
          <w:szCs w:val="20"/>
        </w:rPr>
        <w:t xml:space="preserve"> (“</w:t>
      </w:r>
      <w:r w:rsidRPr="00053867">
        <w:rPr>
          <w:b/>
          <w:szCs w:val="20"/>
        </w:rPr>
        <w:t>Data de</w:t>
      </w:r>
      <w:r w:rsidRPr="00053867">
        <w:rPr>
          <w:b/>
          <w:spacing w:val="-1"/>
          <w:szCs w:val="20"/>
        </w:rPr>
        <w:t xml:space="preserve"> </w:t>
      </w:r>
      <w:r w:rsidRPr="00053867">
        <w:rPr>
          <w:b/>
          <w:szCs w:val="20"/>
        </w:rPr>
        <w:t>Vencimento</w:t>
      </w:r>
      <w:r w:rsidRPr="00053867">
        <w:rPr>
          <w:szCs w:val="20"/>
        </w:rPr>
        <w:t>”).</w:t>
      </w:r>
      <w:r w:rsidR="00AC4C0C" w:rsidRPr="00053867">
        <w:rPr>
          <w:szCs w:val="20"/>
        </w:rPr>
        <w:t xml:space="preserve"> </w:t>
      </w:r>
    </w:p>
    <w:p w:rsidR="0095662A" w:rsidRPr="00053867" w:rsidRDefault="007B55AA">
      <w:pPr>
        <w:pStyle w:val="Level2"/>
        <w:rPr>
          <w:b/>
          <w:szCs w:val="20"/>
        </w:rPr>
      </w:pPr>
      <w:r w:rsidRPr="00053867">
        <w:rPr>
          <w:b/>
          <w:szCs w:val="20"/>
        </w:rPr>
        <w:t>Banco Liquidante e</w:t>
      </w:r>
      <w:r w:rsidRPr="00053867">
        <w:rPr>
          <w:b/>
          <w:spacing w:val="-5"/>
          <w:szCs w:val="20"/>
        </w:rPr>
        <w:t xml:space="preserve"> </w:t>
      </w:r>
      <w:r w:rsidRPr="00053867">
        <w:rPr>
          <w:b/>
          <w:szCs w:val="20"/>
        </w:rPr>
        <w:t>Escriturador</w:t>
      </w:r>
    </w:p>
    <w:p w:rsidR="0095662A" w:rsidRPr="00053867" w:rsidRDefault="00AC4C0C">
      <w:pPr>
        <w:pStyle w:val="Level3"/>
        <w:rPr>
          <w:szCs w:val="20"/>
        </w:rPr>
      </w:pPr>
      <w:r w:rsidRPr="00053867">
        <w:rPr>
          <w:szCs w:val="20"/>
        </w:rPr>
        <w:t xml:space="preserve">A instituição prestadora dos serviços de banco liquidante e dos serviços de escrituração das Debêntures será o </w:t>
      </w:r>
      <w:r w:rsidR="00AD2769" w:rsidRPr="00053867">
        <w:rPr>
          <w:szCs w:val="20"/>
        </w:rPr>
        <w:t>Banco Bradesco S.A., instituição financeira com sede na Cidade de Osasco, Estado de São Paulo, no núcleo administrativo denominado Cidade de Deus s/n°, Vila Yara, inscrita no CNPJ/ME sob o nº 60.746.948/0001-12</w:t>
      </w:r>
      <w:r w:rsidRPr="00053867">
        <w:rPr>
          <w:szCs w:val="20"/>
        </w:rPr>
        <w:t xml:space="preserve"> (“</w:t>
      </w:r>
      <w:r w:rsidRPr="00053867">
        <w:rPr>
          <w:b/>
          <w:szCs w:val="20"/>
        </w:rPr>
        <w:t>Banco Liquidante</w:t>
      </w:r>
      <w:r w:rsidRPr="00053867">
        <w:rPr>
          <w:szCs w:val="20"/>
        </w:rPr>
        <w:t>” e “</w:t>
      </w:r>
      <w:r w:rsidRPr="00053867">
        <w:rPr>
          <w:b/>
          <w:szCs w:val="20"/>
        </w:rPr>
        <w:t>Escriturador</w:t>
      </w:r>
      <w:r w:rsidRPr="00053867">
        <w:rPr>
          <w:szCs w:val="20"/>
        </w:rPr>
        <w:t>”, cujas definições incluem qualquer outra instituição que venha a suceder o Banco Liquidante ou o Escriturador na prestação dos serviços relativos à Emissão e às Debêntures)</w:t>
      </w:r>
      <w:r w:rsidR="007B55AA" w:rsidRPr="00053867">
        <w:rPr>
          <w:szCs w:val="20"/>
        </w:rPr>
        <w:t>.</w:t>
      </w:r>
      <w:r w:rsidRPr="00053867">
        <w:rPr>
          <w:szCs w:val="20"/>
        </w:rPr>
        <w:t xml:space="preserve"> </w:t>
      </w:r>
    </w:p>
    <w:p w:rsidR="00AC4C0C" w:rsidRPr="00053867" w:rsidRDefault="007B55AA">
      <w:pPr>
        <w:pStyle w:val="Level2"/>
        <w:rPr>
          <w:b/>
          <w:szCs w:val="20"/>
        </w:rPr>
      </w:pPr>
      <w:r w:rsidRPr="00053867">
        <w:rPr>
          <w:b/>
          <w:szCs w:val="20"/>
        </w:rPr>
        <w:t>Forma e Comprovação da Titularidade das</w:t>
      </w:r>
      <w:r w:rsidRPr="00053867">
        <w:rPr>
          <w:b/>
          <w:spacing w:val="-8"/>
          <w:szCs w:val="20"/>
        </w:rPr>
        <w:t xml:space="preserve"> </w:t>
      </w:r>
      <w:r w:rsidRPr="00053867">
        <w:rPr>
          <w:b/>
          <w:szCs w:val="20"/>
        </w:rPr>
        <w:t>Debêntures</w:t>
      </w:r>
    </w:p>
    <w:p w:rsidR="0095662A" w:rsidRPr="00053867" w:rsidRDefault="007B55AA">
      <w:pPr>
        <w:pStyle w:val="Level3"/>
        <w:rPr>
          <w:szCs w:val="20"/>
        </w:rPr>
      </w:pPr>
      <w:r w:rsidRPr="00053867">
        <w:rPr>
          <w:szCs w:val="20"/>
        </w:rPr>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w:t>
      </w:r>
      <w:r w:rsidRPr="00053867">
        <w:rPr>
          <w:spacing w:val="-14"/>
          <w:szCs w:val="20"/>
        </w:rPr>
        <w:t xml:space="preserve"> </w:t>
      </w:r>
      <w:r w:rsidRPr="00053867">
        <w:rPr>
          <w:szCs w:val="20"/>
        </w:rPr>
        <w:t>B3.</w:t>
      </w:r>
    </w:p>
    <w:p w:rsidR="0095662A" w:rsidRPr="00053867" w:rsidRDefault="007B55AA">
      <w:pPr>
        <w:pStyle w:val="Level2"/>
        <w:rPr>
          <w:b/>
          <w:szCs w:val="20"/>
        </w:rPr>
      </w:pPr>
      <w:r w:rsidRPr="00053867">
        <w:rPr>
          <w:b/>
          <w:szCs w:val="20"/>
        </w:rPr>
        <w:t>Conversibilidade</w:t>
      </w:r>
    </w:p>
    <w:p w:rsidR="0095662A" w:rsidRPr="00053867" w:rsidRDefault="007B55AA">
      <w:pPr>
        <w:pStyle w:val="Level3"/>
        <w:rPr>
          <w:szCs w:val="20"/>
        </w:rPr>
      </w:pPr>
      <w:r w:rsidRPr="00053867">
        <w:rPr>
          <w:szCs w:val="20"/>
        </w:rPr>
        <w:t>As Debêntures serão simples, não conversíveis em ações de emissão da Emissora.</w:t>
      </w:r>
    </w:p>
    <w:p w:rsidR="0095662A" w:rsidRPr="00053867" w:rsidRDefault="007B55AA">
      <w:pPr>
        <w:pStyle w:val="Level2"/>
        <w:rPr>
          <w:b/>
          <w:szCs w:val="20"/>
        </w:rPr>
      </w:pPr>
      <w:r w:rsidRPr="00053867">
        <w:rPr>
          <w:b/>
          <w:szCs w:val="20"/>
        </w:rPr>
        <w:t>Espécie</w:t>
      </w:r>
    </w:p>
    <w:p w:rsidR="00AC4C0C" w:rsidRPr="00053867" w:rsidRDefault="00AC4C0C">
      <w:pPr>
        <w:pStyle w:val="Level3"/>
        <w:rPr>
          <w:szCs w:val="20"/>
        </w:rPr>
      </w:pPr>
      <w:r w:rsidRPr="00053867">
        <w:rPr>
          <w:szCs w:val="20"/>
        </w:rPr>
        <w:t xml:space="preserve">As Debêntures serão da espécie quirografária, nos termos do artigo 58, </w:t>
      </w:r>
      <w:r w:rsidRPr="00053867">
        <w:rPr>
          <w:i/>
          <w:iCs/>
          <w:szCs w:val="20"/>
        </w:rPr>
        <w:t>caput</w:t>
      </w:r>
      <w:r w:rsidRPr="00053867">
        <w:rPr>
          <w:szCs w:val="20"/>
        </w:rPr>
        <w:t xml:space="preserve">, da Lei das Sociedades por Ações, </w:t>
      </w:r>
      <w:r w:rsidR="005032DF">
        <w:rPr>
          <w:szCs w:val="20"/>
        </w:rPr>
        <w:t xml:space="preserve">com garantia adicional real e fidejussória, conforme detalhado na Cláusula </w:t>
      </w:r>
      <w:r w:rsidR="005032DF">
        <w:rPr>
          <w:szCs w:val="20"/>
        </w:rPr>
        <w:fldChar w:fldCharType="begin"/>
      </w:r>
      <w:r w:rsidR="005032DF">
        <w:rPr>
          <w:szCs w:val="20"/>
        </w:rPr>
        <w:instrText xml:space="preserve"> REF _Ref528745860 \r \h </w:instrText>
      </w:r>
      <w:r w:rsidR="005032DF">
        <w:rPr>
          <w:szCs w:val="20"/>
        </w:rPr>
      </w:r>
      <w:r w:rsidR="005032DF">
        <w:rPr>
          <w:szCs w:val="20"/>
        </w:rPr>
        <w:fldChar w:fldCharType="separate"/>
      </w:r>
      <w:r w:rsidR="005032DF">
        <w:rPr>
          <w:szCs w:val="20"/>
        </w:rPr>
        <w:t>6</w:t>
      </w:r>
      <w:r w:rsidR="005032DF">
        <w:rPr>
          <w:szCs w:val="20"/>
        </w:rPr>
        <w:fldChar w:fldCharType="end"/>
      </w:r>
      <w:r w:rsidRPr="00053867">
        <w:rPr>
          <w:szCs w:val="20"/>
        </w:rPr>
        <w:t>.</w:t>
      </w:r>
    </w:p>
    <w:p w:rsidR="0095662A" w:rsidRPr="00053867" w:rsidRDefault="007B55AA">
      <w:pPr>
        <w:pStyle w:val="Level2"/>
        <w:rPr>
          <w:b/>
          <w:szCs w:val="20"/>
        </w:rPr>
      </w:pPr>
      <w:r w:rsidRPr="00053867">
        <w:rPr>
          <w:b/>
          <w:szCs w:val="20"/>
        </w:rPr>
        <w:t>Direito de</w:t>
      </w:r>
      <w:r w:rsidRPr="00053867">
        <w:rPr>
          <w:b/>
          <w:spacing w:val="-2"/>
          <w:szCs w:val="20"/>
        </w:rPr>
        <w:t xml:space="preserve"> </w:t>
      </w:r>
      <w:r w:rsidRPr="00053867">
        <w:rPr>
          <w:b/>
          <w:szCs w:val="20"/>
        </w:rPr>
        <w:t>Preferência</w:t>
      </w:r>
    </w:p>
    <w:p w:rsidR="0095662A" w:rsidRPr="00053867" w:rsidRDefault="007B55AA">
      <w:pPr>
        <w:pStyle w:val="Level3"/>
        <w:rPr>
          <w:szCs w:val="20"/>
        </w:rPr>
      </w:pPr>
      <w:r w:rsidRPr="00053867">
        <w:rPr>
          <w:szCs w:val="20"/>
        </w:rPr>
        <w:t>Não haverá direito de preferência dos atuais acionistas da Emissora na subscrição das Debêntures.</w:t>
      </w:r>
    </w:p>
    <w:p w:rsidR="0095662A" w:rsidRPr="00053867" w:rsidRDefault="007B55AA">
      <w:pPr>
        <w:pStyle w:val="Level2"/>
        <w:rPr>
          <w:b/>
          <w:szCs w:val="20"/>
        </w:rPr>
      </w:pPr>
      <w:r w:rsidRPr="00053867">
        <w:rPr>
          <w:b/>
          <w:szCs w:val="20"/>
        </w:rPr>
        <w:t>Repactuação</w:t>
      </w:r>
      <w:r w:rsidRPr="00053867">
        <w:rPr>
          <w:b/>
          <w:spacing w:val="1"/>
          <w:szCs w:val="20"/>
        </w:rPr>
        <w:t xml:space="preserve"> </w:t>
      </w:r>
      <w:r w:rsidRPr="00053867">
        <w:rPr>
          <w:b/>
          <w:szCs w:val="20"/>
        </w:rPr>
        <w:t>Programada</w:t>
      </w:r>
    </w:p>
    <w:p w:rsidR="0095662A" w:rsidRPr="00053867" w:rsidRDefault="007B55AA">
      <w:pPr>
        <w:pStyle w:val="Level3"/>
        <w:rPr>
          <w:szCs w:val="20"/>
        </w:rPr>
      </w:pPr>
      <w:r w:rsidRPr="00053867">
        <w:rPr>
          <w:szCs w:val="20"/>
        </w:rPr>
        <w:t>As Debêntures não serão objeto de repactuação</w:t>
      </w:r>
      <w:r w:rsidRPr="00053867">
        <w:rPr>
          <w:spacing w:val="-6"/>
          <w:szCs w:val="20"/>
        </w:rPr>
        <w:t xml:space="preserve"> </w:t>
      </w:r>
      <w:r w:rsidRPr="00053867">
        <w:rPr>
          <w:szCs w:val="20"/>
        </w:rPr>
        <w:t>programada.</w:t>
      </w:r>
    </w:p>
    <w:p w:rsidR="0095662A" w:rsidRPr="00053867" w:rsidRDefault="007B55AA">
      <w:pPr>
        <w:pStyle w:val="Level2"/>
        <w:rPr>
          <w:b/>
          <w:szCs w:val="20"/>
        </w:rPr>
      </w:pPr>
      <w:r w:rsidRPr="00053867">
        <w:rPr>
          <w:b/>
          <w:szCs w:val="20"/>
        </w:rPr>
        <w:t>Amortização</w:t>
      </w:r>
      <w:r w:rsidRPr="00053867">
        <w:rPr>
          <w:b/>
          <w:spacing w:val="-6"/>
          <w:szCs w:val="20"/>
        </w:rPr>
        <w:t xml:space="preserve"> </w:t>
      </w:r>
      <w:r w:rsidRPr="00053867">
        <w:rPr>
          <w:b/>
          <w:szCs w:val="20"/>
        </w:rPr>
        <w:t>Programada</w:t>
      </w:r>
    </w:p>
    <w:p w:rsidR="00AC4C0C" w:rsidRPr="00053867" w:rsidRDefault="00AC4C0C">
      <w:pPr>
        <w:pStyle w:val="Level3"/>
        <w:rPr>
          <w:szCs w:val="20"/>
        </w:rPr>
      </w:pPr>
      <w:r w:rsidRPr="00053867">
        <w:rPr>
          <w:bCs w:val="0"/>
          <w:szCs w:val="20"/>
        </w:rPr>
        <w:t xml:space="preserve">Ressalvadas as hipóteses de liquidação antecipada da totalidade das Debêntures em razão </w:t>
      </w:r>
      <w:r w:rsidRPr="00053867">
        <w:rPr>
          <w:szCs w:val="20"/>
        </w:rPr>
        <w:t>da aceitação pela totalidade dos Debenturistas de Oferta de Resgate Antecipado, da ocorrência de Resgate Antecipado Facultativo Total e/ou de vencimento antecipado das obrigações decorrentes das Debêntures, conforme os termos previstos nesta Escritura de Emissão, o saldo do Valor Nominal Unitário das Debêntures será amortizado</w:t>
      </w:r>
      <w:r w:rsidR="00AD2769" w:rsidRPr="00053867">
        <w:rPr>
          <w:szCs w:val="20"/>
        </w:rPr>
        <w:t xml:space="preserve"> em </w:t>
      </w:r>
      <w:r w:rsidR="005032DF">
        <w:rPr>
          <w:szCs w:val="20"/>
        </w:rPr>
        <w:t>6 (seis)</w:t>
      </w:r>
      <w:r w:rsidR="00AD2769" w:rsidRPr="00053867">
        <w:rPr>
          <w:szCs w:val="20"/>
        </w:rPr>
        <w:t xml:space="preserve"> parcelas</w:t>
      </w:r>
      <w:r w:rsidR="005032DF">
        <w:rPr>
          <w:szCs w:val="20"/>
        </w:rPr>
        <w:t xml:space="preserve"> semestrais</w:t>
      </w:r>
      <w:del w:id="36" w:author="AUGUSTO BANULS" w:date="2019-06-17T18:35:00Z">
        <w:r w:rsidR="005032DF" w:rsidDel="006F3E33">
          <w:rPr>
            <w:szCs w:val="20"/>
          </w:rPr>
          <w:delText xml:space="preserve">, sendo a primeira devida em </w:delText>
        </w:r>
        <w:r w:rsidR="005032DF" w:rsidRPr="005032DF" w:rsidDel="006F3E33">
          <w:rPr>
            <w:szCs w:val="20"/>
            <w:highlight w:val="yellow"/>
          </w:rPr>
          <w:delText>[</w:delText>
        </w:r>
        <w:r w:rsidR="005032DF" w:rsidRPr="005032DF" w:rsidDel="006F3E33">
          <w:rPr>
            <w:szCs w:val="20"/>
            <w:highlight w:val="yellow"/>
          </w:rPr>
          <w:sym w:font="Symbol" w:char="F0B7"/>
        </w:r>
        <w:r w:rsidR="005032DF" w:rsidRPr="005032DF" w:rsidDel="006F3E33">
          <w:rPr>
            <w:szCs w:val="20"/>
            <w:highlight w:val="yellow"/>
          </w:rPr>
          <w:delText>]</w:delText>
        </w:r>
        <w:r w:rsidR="005032DF" w:rsidDel="006F3E33">
          <w:rPr>
            <w:szCs w:val="20"/>
          </w:rPr>
          <w:delText xml:space="preserve"> de janeiro de </w:delText>
        </w:r>
        <w:r w:rsidR="00124028" w:rsidDel="006F3E33">
          <w:rPr>
            <w:szCs w:val="20"/>
          </w:rPr>
          <w:delText>2021</w:delText>
        </w:r>
      </w:del>
      <w:r w:rsidRPr="00053867">
        <w:rPr>
          <w:szCs w:val="20"/>
        </w:rPr>
        <w:t xml:space="preserve">, conforme tabela abaixo: </w:t>
      </w:r>
    </w:p>
    <w:tbl>
      <w:tblPr>
        <w:tblStyle w:val="Tabelacomgrade"/>
        <w:tblW w:w="0" w:type="auto"/>
        <w:tblInd w:w="1361" w:type="dxa"/>
        <w:tblCellMar>
          <w:top w:w="28" w:type="dxa"/>
          <w:left w:w="57" w:type="dxa"/>
          <w:bottom w:w="28" w:type="dxa"/>
          <w:right w:w="57" w:type="dxa"/>
        </w:tblCellMar>
        <w:tblLook w:val="04A0" w:firstRow="1" w:lastRow="0" w:firstColumn="1" w:lastColumn="0" w:noHBand="0" w:noVBand="1"/>
      </w:tblPr>
      <w:tblGrid>
        <w:gridCol w:w="3567"/>
        <w:gridCol w:w="3566"/>
      </w:tblGrid>
      <w:tr w:rsidR="00B5416A" w:rsidRPr="00053867" w:rsidTr="00200A20">
        <w:tc>
          <w:tcPr>
            <w:tcW w:w="3567" w:type="dxa"/>
            <w:shd w:val="clear" w:color="auto" w:fill="182D4A"/>
            <w:vAlign w:val="center"/>
          </w:tcPr>
          <w:p w:rsidR="00AC4C0C" w:rsidRPr="00053867" w:rsidRDefault="00AC4C0C">
            <w:pPr>
              <w:pStyle w:val="Level3"/>
              <w:widowControl w:val="0"/>
              <w:numPr>
                <w:ilvl w:val="0"/>
                <w:numId w:val="0"/>
              </w:numPr>
              <w:jc w:val="center"/>
              <w:outlineLvl w:val="9"/>
              <w:rPr>
                <w:b/>
              </w:rPr>
            </w:pPr>
            <w:r w:rsidRPr="00053867">
              <w:rPr>
                <w:b/>
              </w:rPr>
              <w:t>Data de Amortização</w:t>
            </w:r>
          </w:p>
        </w:tc>
        <w:tc>
          <w:tcPr>
            <w:tcW w:w="3566" w:type="dxa"/>
            <w:shd w:val="clear" w:color="auto" w:fill="182D4A"/>
            <w:vAlign w:val="center"/>
          </w:tcPr>
          <w:p w:rsidR="00AC4C0C" w:rsidRPr="00053867" w:rsidRDefault="00AC4C0C" w:rsidP="006F3E33">
            <w:pPr>
              <w:pStyle w:val="Level3"/>
              <w:widowControl w:val="0"/>
              <w:numPr>
                <w:ilvl w:val="0"/>
                <w:numId w:val="0"/>
              </w:numPr>
              <w:jc w:val="center"/>
              <w:outlineLvl w:val="9"/>
              <w:rPr>
                <w:b/>
              </w:rPr>
            </w:pPr>
            <w:r w:rsidRPr="00053867">
              <w:rPr>
                <w:b/>
              </w:rPr>
              <w:t>Percentual de Amortização do</w:t>
            </w:r>
            <w:r w:rsidR="008B678C" w:rsidRPr="00053867">
              <w:rPr>
                <w:b/>
              </w:rPr>
              <w:t xml:space="preserve"> </w:t>
            </w:r>
            <w:del w:id="37" w:author="AUGUSTO BANULS" w:date="2019-06-17T18:36:00Z">
              <w:r w:rsidR="00383065" w:rsidRPr="00053867" w:rsidDel="006F3E33">
                <w:rPr>
                  <w:b/>
                </w:rPr>
                <w:delText xml:space="preserve">Saldo </w:delText>
              </w:r>
              <w:r w:rsidR="008B678C" w:rsidRPr="00053867" w:rsidDel="006F3E33">
                <w:rPr>
                  <w:b/>
                </w:rPr>
                <w:delText>do</w:delText>
              </w:r>
              <w:r w:rsidRPr="00053867" w:rsidDel="006F3E33">
                <w:rPr>
                  <w:b/>
                </w:rPr>
                <w:delText xml:space="preserve"> </w:delText>
              </w:r>
            </w:del>
            <w:r w:rsidRPr="00053867">
              <w:rPr>
                <w:b/>
              </w:rPr>
              <w:t>Valor Nominal Unitário</w:t>
            </w:r>
          </w:p>
        </w:tc>
      </w:tr>
      <w:tr w:rsidR="00B5416A" w:rsidRPr="00053867" w:rsidTr="00200A20">
        <w:tc>
          <w:tcPr>
            <w:tcW w:w="3567" w:type="dxa"/>
            <w:vAlign w:val="center"/>
          </w:tcPr>
          <w:p w:rsidR="00AC4C0C" w:rsidRPr="00124028" w:rsidRDefault="00124028" w:rsidP="006F3E33">
            <w:pPr>
              <w:pStyle w:val="Level3"/>
              <w:widowControl w:val="0"/>
              <w:numPr>
                <w:ilvl w:val="0"/>
                <w:numId w:val="0"/>
              </w:numPr>
              <w:jc w:val="center"/>
              <w:outlineLvl w:val="9"/>
              <w:rPr>
                <w:highlight w:val="yellow"/>
              </w:rPr>
            </w:pPr>
            <w:del w:id="38" w:author="AUGUSTO BANULS" w:date="2019-06-17T18:36:00Z">
              <w:r w:rsidDel="006F3E33">
                <w:rPr>
                  <w:highlight w:val="yellow"/>
                </w:rPr>
                <w:delText>[</w:delText>
              </w:r>
              <w:r w:rsidDel="006F3E33">
                <w:rPr>
                  <w:highlight w:val="yellow"/>
                </w:rPr>
                <w:sym w:font="Symbol" w:char="F0B7"/>
              </w:r>
              <w:r w:rsidDel="006F3E33">
                <w:rPr>
                  <w:highlight w:val="yellow"/>
                </w:rPr>
                <w:delText>]</w:delText>
              </w:r>
              <w:r w:rsidRPr="00124028" w:rsidDel="006F3E33">
                <w:delText xml:space="preserve"> </w:delText>
              </w:r>
            </w:del>
            <w:ins w:id="39" w:author="AUGUSTO BANULS" w:date="2019-06-17T18:36:00Z">
              <w:r w:rsidR="006F3E33">
                <w:t>21</w:t>
              </w:r>
              <w:r w:rsidR="006F3E33" w:rsidRPr="00124028">
                <w:t xml:space="preserve"> </w:t>
              </w:r>
            </w:ins>
            <w:r w:rsidRPr="00124028">
              <w:t xml:space="preserve">de </w:t>
            </w:r>
            <w:del w:id="40" w:author="AUGUSTO BANULS" w:date="2019-06-17T18:36:00Z">
              <w:r w:rsidRPr="00124028" w:rsidDel="006F3E33">
                <w:delText xml:space="preserve">janeiro </w:delText>
              </w:r>
            </w:del>
            <w:ins w:id="41" w:author="AUGUSTO BANULS" w:date="2019-06-17T18:36:00Z">
              <w:r w:rsidR="006F3E33">
                <w:t>julho</w:t>
              </w:r>
              <w:r w:rsidR="006F3E33" w:rsidRPr="00124028">
                <w:t xml:space="preserve"> </w:t>
              </w:r>
            </w:ins>
            <w:r w:rsidRPr="00124028">
              <w:t xml:space="preserve">de </w:t>
            </w:r>
            <w:del w:id="42" w:author="AUGUSTO BANULS" w:date="2019-06-17T18:36:00Z">
              <w:r w:rsidRPr="00124028" w:rsidDel="006F3E33">
                <w:delText>2021</w:delText>
              </w:r>
            </w:del>
            <w:ins w:id="43" w:author="AUGUSTO BANULS" w:date="2019-06-17T18:36:00Z">
              <w:r w:rsidR="006F3E33" w:rsidRPr="00124028">
                <w:t>202</w:t>
              </w:r>
              <w:r w:rsidR="006F3E33">
                <w:t>0</w:t>
              </w:r>
            </w:ins>
          </w:p>
        </w:tc>
        <w:tc>
          <w:tcPr>
            <w:tcW w:w="3566" w:type="dxa"/>
          </w:tcPr>
          <w:p w:rsidR="00AC4C0C" w:rsidRPr="00124028" w:rsidRDefault="00124028">
            <w:pPr>
              <w:pStyle w:val="Level3"/>
              <w:widowControl w:val="0"/>
              <w:numPr>
                <w:ilvl w:val="0"/>
                <w:numId w:val="0"/>
              </w:numPr>
              <w:jc w:val="center"/>
              <w:outlineLvl w:val="9"/>
              <w:rPr>
                <w:highlight w:val="yellow"/>
              </w:rPr>
            </w:pPr>
            <w:del w:id="44" w:author="AUGUSTO BANULS" w:date="2019-06-17T18:37:00Z">
              <w:r w:rsidRPr="00124028" w:rsidDel="006F3E33">
                <w:rPr>
                  <w:highlight w:val="yellow"/>
                </w:rPr>
                <w:delText>[</w:delText>
              </w:r>
              <w:r w:rsidRPr="00124028" w:rsidDel="006F3E33">
                <w:rPr>
                  <w:highlight w:val="yellow"/>
                </w:rPr>
                <w:sym w:font="Symbol" w:char="F0B7"/>
              </w:r>
              <w:r w:rsidRPr="00124028" w:rsidDel="006F3E33">
                <w:rPr>
                  <w:highlight w:val="yellow"/>
                </w:rPr>
                <w:delText>]</w:delText>
              </w:r>
            </w:del>
            <w:ins w:id="45" w:author="AUGUSTO BANULS" w:date="2019-06-17T18:37:00Z">
              <w:r w:rsidR="006F3E33">
                <w:rPr>
                  <w:highlight w:val="yellow"/>
                </w:rPr>
                <w:t>16,66%</w:t>
              </w:r>
            </w:ins>
          </w:p>
        </w:tc>
      </w:tr>
      <w:tr w:rsidR="00B5416A" w:rsidRPr="00053867" w:rsidTr="00200A20">
        <w:tc>
          <w:tcPr>
            <w:tcW w:w="3567" w:type="dxa"/>
            <w:vAlign w:val="center"/>
          </w:tcPr>
          <w:p w:rsidR="00AC4C0C" w:rsidRPr="00124028" w:rsidRDefault="00124028" w:rsidP="006F3E33">
            <w:pPr>
              <w:pStyle w:val="Level3"/>
              <w:widowControl w:val="0"/>
              <w:numPr>
                <w:ilvl w:val="0"/>
                <w:numId w:val="0"/>
              </w:numPr>
              <w:jc w:val="center"/>
              <w:outlineLvl w:val="9"/>
              <w:rPr>
                <w:highlight w:val="yellow"/>
              </w:rPr>
            </w:pPr>
            <w:del w:id="46" w:author="AUGUSTO BANULS" w:date="2019-06-17T18:37:00Z">
              <w:r w:rsidDel="006F3E33">
                <w:rPr>
                  <w:highlight w:val="yellow"/>
                </w:rPr>
                <w:lastRenderedPageBreak/>
                <w:delText>[</w:delText>
              </w:r>
              <w:r w:rsidDel="006F3E33">
                <w:rPr>
                  <w:highlight w:val="yellow"/>
                </w:rPr>
                <w:sym w:font="Symbol" w:char="F0B7"/>
              </w:r>
              <w:r w:rsidDel="006F3E33">
                <w:rPr>
                  <w:highlight w:val="yellow"/>
                </w:rPr>
                <w:delText>]</w:delText>
              </w:r>
              <w:r w:rsidRPr="00124028" w:rsidDel="006F3E33">
                <w:delText xml:space="preserve"> </w:delText>
              </w:r>
            </w:del>
            <w:ins w:id="47" w:author="AUGUSTO BANULS" w:date="2019-06-17T18:37:00Z">
              <w:r w:rsidR="006F3E33">
                <w:t>21</w:t>
              </w:r>
              <w:r w:rsidR="006F3E33" w:rsidRPr="00124028">
                <w:t xml:space="preserve"> </w:t>
              </w:r>
            </w:ins>
            <w:r w:rsidRPr="00124028">
              <w:t xml:space="preserve">de </w:t>
            </w:r>
            <w:del w:id="48" w:author="AUGUSTO BANULS" w:date="2019-06-17T18:37:00Z">
              <w:r w:rsidRPr="00124028" w:rsidDel="006F3E33">
                <w:delText xml:space="preserve">julho </w:delText>
              </w:r>
            </w:del>
            <w:ins w:id="49" w:author="AUGUSTO BANULS" w:date="2019-06-17T18:37:00Z">
              <w:r w:rsidR="006F3E33">
                <w:t>janeiro</w:t>
              </w:r>
              <w:r w:rsidR="006F3E33" w:rsidRPr="00124028">
                <w:t xml:space="preserve"> </w:t>
              </w:r>
            </w:ins>
            <w:r w:rsidRPr="00124028">
              <w:t>de 2021</w:t>
            </w:r>
          </w:p>
        </w:tc>
        <w:tc>
          <w:tcPr>
            <w:tcW w:w="3566" w:type="dxa"/>
            <w:vAlign w:val="center"/>
          </w:tcPr>
          <w:p w:rsidR="00AC4C0C" w:rsidRPr="00124028" w:rsidRDefault="00124028">
            <w:pPr>
              <w:pStyle w:val="Level3"/>
              <w:widowControl w:val="0"/>
              <w:numPr>
                <w:ilvl w:val="0"/>
                <w:numId w:val="0"/>
              </w:numPr>
              <w:jc w:val="center"/>
              <w:outlineLvl w:val="9"/>
              <w:rPr>
                <w:highlight w:val="yellow"/>
              </w:rPr>
            </w:pPr>
            <w:del w:id="50" w:author="AUGUSTO BANULS" w:date="2019-06-17T18:37:00Z">
              <w:r w:rsidRPr="00124028" w:rsidDel="006F3E33">
                <w:rPr>
                  <w:highlight w:val="yellow"/>
                </w:rPr>
                <w:delText>[</w:delText>
              </w:r>
              <w:r w:rsidRPr="00124028" w:rsidDel="006F3E33">
                <w:rPr>
                  <w:highlight w:val="yellow"/>
                </w:rPr>
                <w:sym w:font="Symbol" w:char="F0B7"/>
              </w:r>
              <w:r w:rsidRPr="00124028" w:rsidDel="006F3E33">
                <w:rPr>
                  <w:highlight w:val="yellow"/>
                </w:rPr>
                <w:delText>]</w:delText>
              </w:r>
            </w:del>
            <w:ins w:id="51" w:author="AUGUSTO BANULS" w:date="2019-06-17T18:37:00Z">
              <w:r w:rsidR="006F3E33">
                <w:rPr>
                  <w:highlight w:val="yellow"/>
                </w:rPr>
                <w:t>16,66%</w:t>
              </w:r>
            </w:ins>
          </w:p>
        </w:tc>
      </w:tr>
      <w:tr w:rsidR="00124028" w:rsidRPr="00053867" w:rsidTr="00200A20">
        <w:tc>
          <w:tcPr>
            <w:tcW w:w="3567" w:type="dxa"/>
            <w:vAlign w:val="center"/>
          </w:tcPr>
          <w:p w:rsidR="00124028" w:rsidRPr="00124028" w:rsidRDefault="00124028" w:rsidP="00B20353">
            <w:pPr>
              <w:pStyle w:val="Level3"/>
              <w:numPr>
                <w:ilvl w:val="0"/>
                <w:numId w:val="0"/>
              </w:numPr>
              <w:jc w:val="center"/>
              <w:outlineLvl w:val="9"/>
              <w:rPr>
                <w:highlight w:val="yellow"/>
              </w:rPr>
            </w:pPr>
            <w:del w:id="52" w:author="AUGUSTO BANULS" w:date="2019-06-17T18:37:00Z">
              <w:r w:rsidDel="006F3E33">
                <w:rPr>
                  <w:highlight w:val="yellow"/>
                </w:rPr>
                <w:delText>[</w:delText>
              </w:r>
              <w:r w:rsidDel="006F3E33">
                <w:rPr>
                  <w:highlight w:val="yellow"/>
                </w:rPr>
                <w:sym w:font="Symbol" w:char="F0B7"/>
              </w:r>
              <w:r w:rsidDel="006F3E33">
                <w:rPr>
                  <w:highlight w:val="yellow"/>
                </w:rPr>
                <w:delText>]</w:delText>
              </w:r>
              <w:r w:rsidRPr="00124028" w:rsidDel="006F3E33">
                <w:delText xml:space="preserve"> </w:delText>
              </w:r>
            </w:del>
            <w:ins w:id="53" w:author="AUGUSTO BANULS" w:date="2019-06-17T18:37:00Z">
              <w:r w:rsidR="006F3E33">
                <w:t>21</w:t>
              </w:r>
              <w:r w:rsidR="006F3E33" w:rsidRPr="00124028">
                <w:t xml:space="preserve"> </w:t>
              </w:r>
            </w:ins>
            <w:r w:rsidRPr="00124028">
              <w:t xml:space="preserve">de </w:t>
            </w:r>
            <w:del w:id="54" w:author="AUGUSTO BANULS" w:date="2019-06-17T18:37:00Z">
              <w:r w:rsidRPr="00124028" w:rsidDel="006F3E33">
                <w:delText xml:space="preserve">janeiro </w:delText>
              </w:r>
            </w:del>
            <w:ins w:id="55" w:author="AUGUSTO BANULS" w:date="2019-06-17T18:37:00Z">
              <w:r w:rsidR="006F3E33">
                <w:t>julho</w:t>
              </w:r>
              <w:r w:rsidR="006F3E33" w:rsidRPr="00124028">
                <w:t xml:space="preserve"> </w:t>
              </w:r>
            </w:ins>
            <w:r w:rsidRPr="00124028">
              <w:t xml:space="preserve">de </w:t>
            </w:r>
            <w:del w:id="56" w:author="AUGUSTO BANULS" w:date="2019-06-17T18:41:00Z">
              <w:r w:rsidRPr="00124028" w:rsidDel="00B20353">
                <w:delText>2022</w:delText>
              </w:r>
            </w:del>
            <w:ins w:id="57" w:author="AUGUSTO BANULS" w:date="2019-06-17T18:41:00Z">
              <w:r w:rsidR="00B20353" w:rsidRPr="00124028">
                <w:t>202</w:t>
              </w:r>
              <w:r w:rsidR="00B20353">
                <w:t>1</w:t>
              </w:r>
            </w:ins>
          </w:p>
        </w:tc>
        <w:tc>
          <w:tcPr>
            <w:tcW w:w="3566" w:type="dxa"/>
            <w:vAlign w:val="center"/>
          </w:tcPr>
          <w:p w:rsidR="00124028" w:rsidRPr="00124028" w:rsidRDefault="00124028">
            <w:pPr>
              <w:pStyle w:val="Level3"/>
              <w:numPr>
                <w:ilvl w:val="0"/>
                <w:numId w:val="0"/>
              </w:numPr>
              <w:jc w:val="center"/>
              <w:outlineLvl w:val="9"/>
              <w:rPr>
                <w:highlight w:val="yellow"/>
              </w:rPr>
            </w:pPr>
            <w:del w:id="58" w:author="AUGUSTO BANULS" w:date="2019-06-17T18:37:00Z">
              <w:r w:rsidRPr="00124028" w:rsidDel="006F3E33">
                <w:rPr>
                  <w:highlight w:val="yellow"/>
                </w:rPr>
                <w:delText>[</w:delText>
              </w:r>
              <w:r w:rsidRPr="00124028" w:rsidDel="006F3E33">
                <w:rPr>
                  <w:highlight w:val="yellow"/>
                </w:rPr>
                <w:sym w:font="Symbol" w:char="F0B7"/>
              </w:r>
              <w:r w:rsidRPr="00124028" w:rsidDel="006F3E33">
                <w:rPr>
                  <w:highlight w:val="yellow"/>
                </w:rPr>
                <w:delText>]</w:delText>
              </w:r>
            </w:del>
            <w:ins w:id="59" w:author="AUGUSTO BANULS" w:date="2019-06-17T18:37:00Z">
              <w:r w:rsidR="006F3E33">
                <w:rPr>
                  <w:highlight w:val="yellow"/>
                </w:rPr>
                <w:t>16,66%</w:t>
              </w:r>
            </w:ins>
          </w:p>
        </w:tc>
      </w:tr>
      <w:tr w:rsidR="00124028" w:rsidRPr="00053867" w:rsidTr="00200A20">
        <w:tc>
          <w:tcPr>
            <w:tcW w:w="3567" w:type="dxa"/>
            <w:vAlign w:val="center"/>
          </w:tcPr>
          <w:p w:rsidR="00124028" w:rsidRPr="00124028" w:rsidRDefault="00124028" w:rsidP="00B20353">
            <w:pPr>
              <w:pStyle w:val="Level3"/>
              <w:numPr>
                <w:ilvl w:val="0"/>
                <w:numId w:val="0"/>
              </w:numPr>
              <w:jc w:val="center"/>
              <w:outlineLvl w:val="9"/>
              <w:rPr>
                <w:highlight w:val="yellow"/>
              </w:rPr>
            </w:pPr>
            <w:del w:id="60" w:author="AUGUSTO BANULS" w:date="2019-06-17T18:37:00Z">
              <w:r w:rsidRPr="00124028" w:rsidDel="006F3E33">
                <w:rPr>
                  <w:highlight w:val="yellow"/>
                </w:rPr>
                <w:delText>[</w:delText>
              </w:r>
              <w:r w:rsidRPr="00124028" w:rsidDel="006F3E33">
                <w:rPr>
                  <w:highlight w:val="yellow"/>
                </w:rPr>
                <w:sym w:font="Symbol" w:char="F0B7"/>
              </w:r>
              <w:r w:rsidRPr="00124028" w:rsidDel="006F3E33">
                <w:rPr>
                  <w:highlight w:val="yellow"/>
                </w:rPr>
                <w:delText>]</w:delText>
              </w:r>
              <w:r w:rsidRPr="00124028" w:rsidDel="006F3E33">
                <w:delText xml:space="preserve"> </w:delText>
              </w:r>
            </w:del>
            <w:ins w:id="61" w:author="AUGUSTO BANULS" w:date="2019-06-17T18:37:00Z">
              <w:r w:rsidR="006F3E33">
                <w:t>21</w:t>
              </w:r>
              <w:r w:rsidR="006F3E33" w:rsidRPr="00124028">
                <w:t xml:space="preserve"> </w:t>
              </w:r>
            </w:ins>
            <w:r w:rsidRPr="00124028">
              <w:t xml:space="preserve">de </w:t>
            </w:r>
            <w:del w:id="62" w:author="AUGUSTO BANULS" w:date="2019-06-17T18:37:00Z">
              <w:r w:rsidRPr="00124028" w:rsidDel="006F3E33">
                <w:delText xml:space="preserve">julho </w:delText>
              </w:r>
            </w:del>
            <w:ins w:id="63" w:author="AUGUSTO BANULS" w:date="2019-06-17T18:37:00Z">
              <w:r w:rsidR="006F3E33">
                <w:t>janeiro</w:t>
              </w:r>
              <w:r w:rsidR="006F3E33" w:rsidRPr="00124028">
                <w:t xml:space="preserve"> </w:t>
              </w:r>
            </w:ins>
            <w:r w:rsidRPr="00124028">
              <w:t>de 2022</w:t>
            </w:r>
          </w:p>
        </w:tc>
        <w:tc>
          <w:tcPr>
            <w:tcW w:w="3566" w:type="dxa"/>
            <w:vAlign w:val="center"/>
          </w:tcPr>
          <w:p w:rsidR="00124028" w:rsidRPr="00124028" w:rsidRDefault="00124028">
            <w:pPr>
              <w:pStyle w:val="Level3"/>
              <w:numPr>
                <w:ilvl w:val="0"/>
                <w:numId w:val="0"/>
              </w:numPr>
              <w:jc w:val="center"/>
              <w:outlineLvl w:val="9"/>
              <w:rPr>
                <w:highlight w:val="yellow"/>
              </w:rPr>
            </w:pPr>
            <w:del w:id="64" w:author="AUGUSTO BANULS" w:date="2019-06-17T18:41:00Z">
              <w:r w:rsidRPr="00124028" w:rsidDel="00B20353">
                <w:rPr>
                  <w:highlight w:val="yellow"/>
                </w:rPr>
                <w:delText>[</w:delText>
              </w:r>
              <w:r w:rsidRPr="00124028" w:rsidDel="00B20353">
                <w:rPr>
                  <w:highlight w:val="yellow"/>
                </w:rPr>
                <w:sym w:font="Symbol" w:char="F0B7"/>
              </w:r>
              <w:r w:rsidRPr="00124028" w:rsidDel="00B20353">
                <w:rPr>
                  <w:highlight w:val="yellow"/>
                </w:rPr>
                <w:delText>]</w:delText>
              </w:r>
            </w:del>
            <w:ins w:id="65" w:author="AUGUSTO BANULS" w:date="2019-06-17T18:41:00Z">
              <w:r w:rsidR="00B20353">
                <w:rPr>
                  <w:highlight w:val="yellow"/>
                </w:rPr>
                <w:t>16,66%</w:t>
              </w:r>
            </w:ins>
          </w:p>
        </w:tc>
      </w:tr>
      <w:tr w:rsidR="00124028" w:rsidRPr="00053867" w:rsidTr="00200A20">
        <w:tc>
          <w:tcPr>
            <w:tcW w:w="3567" w:type="dxa"/>
            <w:vAlign w:val="center"/>
          </w:tcPr>
          <w:p w:rsidR="00124028" w:rsidRPr="00124028" w:rsidRDefault="00124028" w:rsidP="00B20353">
            <w:pPr>
              <w:pStyle w:val="Level3"/>
              <w:numPr>
                <w:ilvl w:val="0"/>
                <w:numId w:val="0"/>
              </w:numPr>
              <w:jc w:val="center"/>
              <w:outlineLvl w:val="9"/>
              <w:rPr>
                <w:highlight w:val="yellow"/>
              </w:rPr>
            </w:pPr>
            <w:del w:id="66" w:author="AUGUSTO BANULS" w:date="2019-06-17T18:41:00Z">
              <w:r w:rsidRPr="00124028" w:rsidDel="00B20353">
                <w:rPr>
                  <w:highlight w:val="yellow"/>
                </w:rPr>
                <w:delText>[</w:delText>
              </w:r>
              <w:r w:rsidRPr="00124028" w:rsidDel="00B20353">
                <w:rPr>
                  <w:highlight w:val="yellow"/>
                </w:rPr>
                <w:sym w:font="Symbol" w:char="F0B7"/>
              </w:r>
              <w:r w:rsidRPr="00124028" w:rsidDel="00B20353">
                <w:rPr>
                  <w:highlight w:val="yellow"/>
                </w:rPr>
                <w:delText>]</w:delText>
              </w:r>
              <w:r w:rsidRPr="00124028" w:rsidDel="00B20353">
                <w:delText xml:space="preserve"> </w:delText>
              </w:r>
            </w:del>
            <w:ins w:id="67" w:author="AUGUSTO BANULS" w:date="2019-06-17T18:41:00Z">
              <w:r w:rsidR="00B20353">
                <w:t>21</w:t>
              </w:r>
              <w:r w:rsidR="00B20353" w:rsidRPr="00124028">
                <w:t xml:space="preserve"> </w:t>
              </w:r>
            </w:ins>
            <w:r w:rsidRPr="00124028">
              <w:t xml:space="preserve">de </w:t>
            </w:r>
            <w:del w:id="68" w:author="AUGUSTO BANULS" w:date="2019-06-17T18:41:00Z">
              <w:r w:rsidRPr="00124028" w:rsidDel="00B20353">
                <w:delText xml:space="preserve">janeiro </w:delText>
              </w:r>
            </w:del>
            <w:ins w:id="69" w:author="AUGUSTO BANULS" w:date="2019-06-17T18:41:00Z">
              <w:r w:rsidR="00B20353">
                <w:t>julho</w:t>
              </w:r>
              <w:r w:rsidR="00B20353" w:rsidRPr="00124028">
                <w:t xml:space="preserve"> </w:t>
              </w:r>
            </w:ins>
            <w:r w:rsidRPr="00124028">
              <w:t xml:space="preserve">de </w:t>
            </w:r>
            <w:del w:id="70" w:author="AUGUSTO BANULS" w:date="2019-06-17T18:41:00Z">
              <w:r w:rsidRPr="00124028" w:rsidDel="00B20353">
                <w:delText>2023</w:delText>
              </w:r>
            </w:del>
            <w:ins w:id="71" w:author="AUGUSTO BANULS" w:date="2019-06-17T18:41:00Z">
              <w:r w:rsidR="00B20353" w:rsidRPr="00124028">
                <w:t>202</w:t>
              </w:r>
              <w:r w:rsidR="00B20353">
                <w:t>2</w:t>
              </w:r>
            </w:ins>
          </w:p>
        </w:tc>
        <w:tc>
          <w:tcPr>
            <w:tcW w:w="3566" w:type="dxa"/>
            <w:vAlign w:val="center"/>
          </w:tcPr>
          <w:p w:rsidR="00124028" w:rsidRPr="00124028" w:rsidRDefault="00124028">
            <w:pPr>
              <w:pStyle w:val="Level3"/>
              <w:numPr>
                <w:ilvl w:val="0"/>
                <w:numId w:val="0"/>
              </w:numPr>
              <w:jc w:val="center"/>
              <w:outlineLvl w:val="9"/>
              <w:rPr>
                <w:highlight w:val="yellow"/>
              </w:rPr>
            </w:pPr>
            <w:del w:id="72" w:author="AUGUSTO BANULS" w:date="2019-06-17T18:41:00Z">
              <w:r w:rsidRPr="00124028" w:rsidDel="00B20353">
                <w:rPr>
                  <w:highlight w:val="yellow"/>
                </w:rPr>
                <w:delText>[</w:delText>
              </w:r>
              <w:r w:rsidRPr="00124028" w:rsidDel="00B20353">
                <w:rPr>
                  <w:highlight w:val="yellow"/>
                </w:rPr>
                <w:sym w:font="Symbol" w:char="F0B7"/>
              </w:r>
              <w:r w:rsidRPr="00124028" w:rsidDel="00B20353">
                <w:rPr>
                  <w:highlight w:val="yellow"/>
                </w:rPr>
                <w:delText>]</w:delText>
              </w:r>
            </w:del>
            <w:ins w:id="73" w:author="AUGUSTO BANULS" w:date="2019-06-17T18:41:00Z">
              <w:r w:rsidR="00B20353">
                <w:rPr>
                  <w:highlight w:val="yellow"/>
                </w:rPr>
                <w:t>16,66%</w:t>
              </w:r>
            </w:ins>
          </w:p>
        </w:tc>
      </w:tr>
      <w:tr w:rsidR="00124028" w:rsidRPr="00053867" w:rsidTr="00200A20">
        <w:tc>
          <w:tcPr>
            <w:tcW w:w="3567" w:type="dxa"/>
            <w:vAlign w:val="center"/>
          </w:tcPr>
          <w:p w:rsidR="00124028" w:rsidRPr="00124028" w:rsidRDefault="00124028" w:rsidP="00F91EBE">
            <w:pPr>
              <w:pStyle w:val="Level3"/>
              <w:numPr>
                <w:ilvl w:val="0"/>
                <w:numId w:val="0"/>
              </w:numPr>
              <w:jc w:val="center"/>
              <w:outlineLvl w:val="9"/>
              <w:rPr>
                <w:highlight w:val="yellow"/>
              </w:rPr>
            </w:pPr>
            <w:r w:rsidRPr="00124028">
              <w:t>Data de Vencimento</w:t>
            </w:r>
          </w:p>
        </w:tc>
        <w:tc>
          <w:tcPr>
            <w:tcW w:w="3566" w:type="dxa"/>
            <w:vAlign w:val="center"/>
          </w:tcPr>
          <w:p w:rsidR="00124028" w:rsidRPr="00124028" w:rsidRDefault="00124028">
            <w:pPr>
              <w:pStyle w:val="Level3"/>
              <w:numPr>
                <w:ilvl w:val="0"/>
                <w:numId w:val="0"/>
              </w:numPr>
              <w:jc w:val="center"/>
              <w:outlineLvl w:val="9"/>
              <w:rPr>
                <w:highlight w:val="yellow"/>
              </w:rPr>
            </w:pPr>
            <w:del w:id="74" w:author="AUGUSTO BANULS" w:date="2019-06-17T18:41:00Z">
              <w:r w:rsidRPr="00124028" w:rsidDel="00B20353">
                <w:rPr>
                  <w:highlight w:val="yellow"/>
                </w:rPr>
                <w:delText>[</w:delText>
              </w:r>
              <w:r w:rsidRPr="00124028" w:rsidDel="00B20353">
                <w:rPr>
                  <w:highlight w:val="yellow"/>
                </w:rPr>
                <w:sym w:font="Symbol" w:char="F0B7"/>
              </w:r>
              <w:r w:rsidRPr="00124028" w:rsidDel="00B20353">
                <w:rPr>
                  <w:highlight w:val="yellow"/>
                </w:rPr>
                <w:delText>]</w:delText>
              </w:r>
            </w:del>
            <w:ins w:id="75" w:author="AUGUSTO BANULS" w:date="2019-06-17T18:42:00Z">
              <w:r w:rsidR="00B20353">
                <w:rPr>
                  <w:highlight w:val="yellow"/>
                </w:rPr>
                <w:t>Saldo</w:t>
              </w:r>
            </w:ins>
          </w:p>
        </w:tc>
      </w:tr>
    </w:tbl>
    <w:p w:rsidR="00735194" w:rsidRPr="00735194" w:rsidRDefault="00735194">
      <w:pPr>
        <w:pStyle w:val="Level3"/>
        <w:numPr>
          <w:ilvl w:val="0"/>
          <w:numId w:val="0"/>
        </w:numPr>
        <w:ind w:left="1360"/>
        <w:rPr>
          <w:ins w:id="76" w:author="Débora Rocca (JurBBI)" w:date="2019-06-17T17:30:00Z"/>
          <w:szCs w:val="20"/>
        </w:rPr>
        <w:pPrChange w:id="77" w:author="Débora Rocca (JurBBI)" w:date="2019-06-17T17:30:00Z">
          <w:pPr>
            <w:pStyle w:val="Level3"/>
            <w:ind w:left="1360" w:hanging="680"/>
          </w:pPr>
        </w:pPrChange>
      </w:pPr>
    </w:p>
    <w:p w:rsidR="0095662A" w:rsidRPr="00053867" w:rsidRDefault="00AC4C0C" w:rsidP="00F91EBE">
      <w:pPr>
        <w:pStyle w:val="Level3"/>
        <w:ind w:left="1360" w:hanging="680"/>
        <w:rPr>
          <w:szCs w:val="20"/>
        </w:rPr>
      </w:pPr>
      <w:r w:rsidRPr="00053867">
        <w:rPr>
          <w:bCs w:val="0"/>
          <w:szCs w:val="20"/>
        </w:rPr>
        <w:t xml:space="preserve">A Emissora obriga-se a, na respectiva Data de Vencimento, realizar o pagamento das Debêntures pelo </w:t>
      </w:r>
      <w:r w:rsidRPr="00053867">
        <w:rPr>
          <w:szCs w:val="20"/>
        </w:rPr>
        <w:t>saldo do Valor Nominal Unitário acrescido da Remuneração e eventuais valores devidos e não pagos, bem como eventuais Encargos Moratórios (conforme definidos abaixo) calculados na forma prevista nesta Escritura de Emissão.</w:t>
      </w:r>
    </w:p>
    <w:p w:rsidR="0095662A" w:rsidRPr="00053867" w:rsidRDefault="007B55AA">
      <w:pPr>
        <w:pStyle w:val="Level2"/>
        <w:rPr>
          <w:b/>
          <w:szCs w:val="20"/>
        </w:rPr>
      </w:pPr>
      <w:r w:rsidRPr="00053867">
        <w:rPr>
          <w:b/>
          <w:szCs w:val="20"/>
        </w:rPr>
        <w:t>Atualização Monetária das</w:t>
      </w:r>
      <w:r w:rsidRPr="00053867">
        <w:rPr>
          <w:b/>
          <w:spacing w:val="-1"/>
          <w:szCs w:val="20"/>
        </w:rPr>
        <w:t xml:space="preserve"> </w:t>
      </w:r>
      <w:r w:rsidRPr="00053867">
        <w:rPr>
          <w:b/>
          <w:szCs w:val="20"/>
        </w:rPr>
        <w:t>Debêntures</w:t>
      </w:r>
    </w:p>
    <w:p w:rsidR="0095662A" w:rsidRPr="00053867" w:rsidRDefault="007B55AA">
      <w:pPr>
        <w:pStyle w:val="Level3"/>
        <w:rPr>
          <w:szCs w:val="20"/>
        </w:rPr>
      </w:pPr>
      <w:r w:rsidRPr="00053867">
        <w:rPr>
          <w:szCs w:val="20"/>
        </w:rPr>
        <w:t xml:space="preserve">O Valor Nominal Unitário </w:t>
      </w:r>
      <w:r w:rsidR="008B678C" w:rsidRPr="00053867">
        <w:rPr>
          <w:szCs w:val="20"/>
        </w:rPr>
        <w:t xml:space="preserve">ou o saldo do Valor Nominal Unitário </w:t>
      </w:r>
      <w:r w:rsidRPr="00053867">
        <w:rPr>
          <w:szCs w:val="20"/>
        </w:rPr>
        <w:t>das Debêntures não será atualizado</w:t>
      </w:r>
      <w:r w:rsidRPr="00053867">
        <w:rPr>
          <w:spacing w:val="-22"/>
          <w:szCs w:val="20"/>
        </w:rPr>
        <w:t xml:space="preserve"> </w:t>
      </w:r>
      <w:r w:rsidRPr="00053867">
        <w:rPr>
          <w:szCs w:val="20"/>
        </w:rPr>
        <w:t>monetariamente.</w:t>
      </w:r>
    </w:p>
    <w:p w:rsidR="0095662A" w:rsidRPr="00053867" w:rsidRDefault="007B55AA">
      <w:pPr>
        <w:pStyle w:val="Level2"/>
        <w:rPr>
          <w:b/>
          <w:szCs w:val="20"/>
        </w:rPr>
      </w:pPr>
      <w:r w:rsidRPr="00053867">
        <w:rPr>
          <w:b/>
          <w:szCs w:val="20"/>
        </w:rPr>
        <w:t>Remuneração das Debêntures e Pagamento da</w:t>
      </w:r>
      <w:r w:rsidRPr="00053867">
        <w:rPr>
          <w:b/>
          <w:spacing w:val="-6"/>
          <w:szCs w:val="20"/>
        </w:rPr>
        <w:t xml:space="preserve"> </w:t>
      </w:r>
      <w:r w:rsidRPr="00053867">
        <w:rPr>
          <w:b/>
          <w:szCs w:val="20"/>
        </w:rPr>
        <w:t>Remuneração</w:t>
      </w:r>
    </w:p>
    <w:p w:rsidR="00AC4C0C" w:rsidRPr="00053867" w:rsidRDefault="00AC4C0C">
      <w:pPr>
        <w:pStyle w:val="Level3"/>
        <w:rPr>
          <w:szCs w:val="20"/>
        </w:rPr>
      </w:pPr>
      <w:r w:rsidRPr="00053867">
        <w:rPr>
          <w:szCs w:val="20"/>
        </w:rPr>
        <w:t xml:space="preserve">Sobre o Valor Nominal Unitário ou o saldo do Valor Nominal Unitário das Debêntures, conforme o caso, incidirão juros remuneratórios correspondentes a 100% (cem por cento) da variação acumulada das taxas médias diárias dos DI – Depósitos Interfinanceiros de um dia, </w:t>
      </w:r>
      <w:r w:rsidRPr="00053867">
        <w:rPr>
          <w:i/>
          <w:szCs w:val="20"/>
        </w:rPr>
        <w:t>over extra grupo</w:t>
      </w:r>
      <w:r w:rsidRPr="00053867">
        <w:rPr>
          <w:szCs w:val="20"/>
        </w:rPr>
        <w:t>, base 252 (duzentos e cinquenta e dois) Dias Úteis, calculadas e divulgadas diariamente pela B3, no informativo diário disponível em sua página na Internet (</w:t>
      </w:r>
      <w:r w:rsidR="00EF5760" w:rsidRPr="00053867">
        <w:rPr>
          <w:szCs w:val="20"/>
        </w:rPr>
        <w:t>http://www.b3.com.br</w:t>
      </w:r>
      <w:r w:rsidRPr="00053867">
        <w:rPr>
          <w:szCs w:val="20"/>
        </w:rPr>
        <w:t>) (“</w:t>
      </w:r>
      <w:r w:rsidRPr="00053867">
        <w:rPr>
          <w:b/>
          <w:szCs w:val="20"/>
        </w:rPr>
        <w:t xml:space="preserve">Taxa DI </w:t>
      </w:r>
      <w:r w:rsidRPr="00053867">
        <w:rPr>
          <w:b/>
          <w:i/>
          <w:szCs w:val="20"/>
        </w:rPr>
        <w:t>Over</w:t>
      </w:r>
      <w:r w:rsidRPr="00053867">
        <w:rPr>
          <w:szCs w:val="20"/>
        </w:rPr>
        <w:t>”) acrescida exponencialmente de uma sobretaxa (“</w:t>
      </w:r>
      <w:r w:rsidRPr="00053867">
        <w:rPr>
          <w:b/>
          <w:szCs w:val="20"/>
        </w:rPr>
        <w:t>Spread</w:t>
      </w:r>
      <w:r w:rsidRPr="00053867">
        <w:rPr>
          <w:szCs w:val="20"/>
        </w:rPr>
        <w:t>”) de 1,</w:t>
      </w:r>
      <w:r w:rsidR="00D64ABC">
        <w:rPr>
          <w:szCs w:val="20"/>
        </w:rPr>
        <w:t>51</w:t>
      </w:r>
      <w:r w:rsidRPr="00053867">
        <w:rPr>
          <w:szCs w:val="20"/>
        </w:rPr>
        <w:t xml:space="preserve">% (um inteiro e </w:t>
      </w:r>
      <w:r w:rsidR="00D64ABC">
        <w:rPr>
          <w:szCs w:val="20"/>
        </w:rPr>
        <w:t xml:space="preserve">cinquenta e um </w:t>
      </w:r>
      <w:r w:rsidRPr="00053867">
        <w:rPr>
          <w:szCs w:val="20"/>
        </w:rPr>
        <w:t>centésimos por cento) ao ano, com base em um ano de 252 (duzentos e cinquenta e dois) Dias Úteis (“</w:t>
      </w:r>
      <w:r w:rsidRPr="00053867">
        <w:rPr>
          <w:b/>
          <w:szCs w:val="20"/>
        </w:rPr>
        <w:t>Remuneração</w:t>
      </w:r>
      <w:r w:rsidRPr="00053867">
        <w:rPr>
          <w:szCs w:val="20"/>
        </w:rPr>
        <w:t xml:space="preserve">”), calculados de forma exponencial e cumulativa </w:t>
      </w:r>
      <w:r w:rsidRPr="00053867">
        <w:rPr>
          <w:i/>
          <w:szCs w:val="20"/>
        </w:rPr>
        <w:t>pro rata temporis</w:t>
      </w:r>
      <w:r w:rsidRPr="00053867">
        <w:rPr>
          <w:i/>
          <w:spacing w:val="-7"/>
          <w:szCs w:val="20"/>
        </w:rPr>
        <w:t xml:space="preserve"> </w:t>
      </w:r>
      <w:r w:rsidRPr="00053867">
        <w:rPr>
          <w:szCs w:val="20"/>
        </w:rPr>
        <w:t>por</w:t>
      </w:r>
      <w:r w:rsidRPr="00053867">
        <w:rPr>
          <w:spacing w:val="-3"/>
          <w:szCs w:val="20"/>
        </w:rPr>
        <w:t xml:space="preserve"> </w:t>
      </w:r>
      <w:r w:rsidRPr="00053867">
        <w:rPr>
          <w:szCs w:val="20"/>
        </w:rPr>
        <w:t>Dias</w:t>
      </w:r>
      <w:r w:rsidRPr="00053867">
        <w:rPr>
          <w:spacing w:val="-3"/>
          <w:szCs w:val="20"/>
        </w:rPr>
        <w:t xml:space="preserve"> </w:t>
      </w:r>
      <w:r w:rsidRPr="00053867">
        <w:rPr>
          <w:szCs w:val="20"/>
        </w:rPr>
        <w:t>Úteis</w:t>
      </w:r>
      <w:r w:rsidRPr="00053867">
        <w:rPr>
          <w:spacing w:val="-5"/>
          <w:szCs w:val="20"/>
        </w:rPr>
        <w:t xml:space="preserve"> </w:t>
      </w:r>
      <w:r w:rsidRPr="00053867">
        <w:rPr>
          <w:szCs w:val="20"/>
        </w:rPr>
        <w:t>decorridos,</w:t>
      </w:r>
      <w:r w:rsidRPr="00053867">
        <w:rPr>
          <w:spacing w:val="-6"/>
          <w:szCs w:val="20"/>
        </w:rPr>
        <w:t xml:space="preserve"> </w:t>
      </w:r>
      <w:r w:rsidRPr="00053867">
        <w:rPr>
          <w:szCs w:val="20"/>
        </w:rPr>
        <w:t>desde</w:t>
      </w:r>
      <w:r w:rsidRPr="00053867">
        <w:rPr>
          <w:spacing w:val="-4"/>
          <w:szCs w:val="20"/>
        </w:rPr>
        <w:t xml:space="preserve"> </w:t>
      </w:r>
      <w:r w:rsidRPr="00053867">
        <w:rPr>
          <w:szCs w:val="20"/>
        </w:rPr>
        <w:t>a</w:t>
      </w:r>
      <w:r w:rsidRPr="00053867">
        <w:rPr>
          <w:spacing w:val="-3"/>
          <w:szCs w:val="20"/>
        </w:rPr>
        <w:t xml:space="preserve"> </w:t>
      </w:r>
      <w:r w:rsidRPr="00053867">
        <w:rPr>
          <w:szCs w:val="20"/>
        </w:rPr>
        <w:t>primeira</w:t>
      </w:r>
      <w:r w:rsidRPr="00053867">
        <w:rPr>
          <w:spacing w:val="-4"/>
          <w:szCs w:val="20"/>
        </w:rPr>
        <w:t xml:space="preserve"> </w:t>
      </w:r>
      <w:r w:rsidRPr="00053867">
        <w:rPr>
          <w:szCs w:val="20"/>
        </w:rPr>
        <w:t>Data</w:t>
      </w:r>
      <w:r w:rsidRPr="00053867">
        <w:rPr>
          <w:spacing w:val="-5"/>
          <w:szCs w:val="20"/>
        </w:rPr>
        <w:t xml:space="preserve"> </w:t>
      </w:r>
      <w:r w:rsidRPr="00053867">
        <w:rPr>
          <w:szCs w:val="20"/>
        </w:rPr>
        <w:t>de</w:t>
      </w:r>
      <w:r w:rsidRPr="00053867">
        <w:rPr>
          <w:spacing w:val="-4"/>
          <w:szCs w:val="20"/>
        </w:rPr>
        <w:t xml:space="preserve"> </w:t>
      </w:r>
      <w:r w:rsidRPr="00053867">
        <w:rPr>
          <w:szCs w:val="20"/>
        </w:rPr>
        <w:t>Integralização</w:t>
      </w:r>
      <w:r w:rsidRPr="00053867">
        <w:rPr>
          <w:spacing w:val="-3"/>
          <w:szCs w:val="20"/>
        </w:rPr>
        <w:t xml:space="preserve"> </w:t>
      </w:r>
      <w:r w:rsidRPr="00053867">
        <w:rPr>
          <w:szCs w:val="20"/>
        </w:rPr>
        <w:t>ou</w:t>
      </w:r>
      <w:r w:rsidRPr="00053867">
        <w:rPr>
          <w:spacing w:val="-3"/>
          <w:szCs w:val="20"/>
        </w:rPr>
        <w:t xml:space="preserve"> </w:t>
      </w:r>
      <w:r w:rsidRPr="00053867">
        <w:rPr>
          <w:szCs w:val="20"/>
        </w:rPr>
        <w:t xml:space="preserve">a Data de Pagamento da Remuneração </w:t>
      </w:r>
      <w:r w:rsidR="00AD2769" w:rsidRPr="00053867">
        <w:rPr>
          <w:szCs w:val="20"/>
        </w:rPr>
        <w:t xml:space="preserve">(conforme definida abaixo) </w:t>
      </w:r>
      <w:r w:rsidRPr="00053867">
        <w:rPr>
          <w:szCs w:val="20"/>
        </w:rPr>
        <w:t>imediatamente anterior, conforme o caso, até a data do efetivo pagamento. A Remuneração será calculada de acordo com a seguinte</w:t>
      </w:r>
      <w:r w:rsidRPr="00053867">
        <w:rPr>
          <w:spacing w:val="-1"/>
          <w:szCs w:val="20"/>
        </w:rPr>
        <w:t xml:space="preserve"> </w:t>
      </w:r>
      <w:r w:rsidRPr="00053867">
        <w:rPr>
          <w:szCs w:val="20"/>
        </w:rPr>
        <w:t>fórmula:</w:t>
      </w:r>
      <w:r w:rsidR="0074196E" w:rsidRPr="00053867">
        <w:rPr>
          <w:szCs w:val="20"/>
        </w:rPr>
        <w:t xml:space="preserve"> </w:t>
      </w:r>
    </w:p>
    <w:p w:rsidR="0095662A" w:rsidRPr="00053867" w:rsidRDefault="0095662A">
      <w:pPr>
        <w:pStyle w:val="Corpodetexto"/>
        <w:spacing w:after="140" w:line="290" w:lineRule="auto"/>
        <w:rPr>
          <w:rFonts w:ascii="Arial" w:hAnsi="Arial" w:cs="Arial"/>
        </w:rPr>
      </w:pPr>
    </w:p>
    <w:p w:rsidR="0095662A" w:rsidRPr="00053867" w:rsidRDefault="007B55AA">
      <w:pPr>
        <w:pStyle w:val="Ttulo2"/>
        <w:spacing w:after="140" w:line="290" w:lineRule="auto"/>
        <w:ind w:left="1418"/>
        <w:jc w:val="center"/>
        <w:rPr>
          <w:rFonts w:ascii="Arial" w:hAnsi="Arial" w:cs="Arial"/>
        </w:rPr>
      </w:pPr>
      <w:r w:rsidRPr="00053867">
        <w:rPr>
          <w:rFonts w:ascii="Arial" w:hAnsi="Arial" w:cs="Arial"/>
        </w:rPr>
        <w:t>J=VNe x (Fator Juros – 1)</w:t>
      </w:r>
    </w:p>
    <w:p w:rsidR="0095662A" w:rsidRPr="00053867" w:rsidRDefault="0095662A">
      <w:pPr>
        <w:pStyle w:val="Corpodetexto"/>
        <w:spacing w:after="140" w:line="290" w:lineRule="auto"/>
        <w:rPr>
          <w:rFonts w:ascii="Arial" w:hAnsi="Arial" w:cs="Arial"/>
          <w:b/>
        </w:rPr>
      </w:pPr>
    </w:p>
    <w:p w:rsidR="0095662A" w:rsidRPr="00053867" w:rsidRDefault="007B55AA">
      <w:pPr>
        <w:pStyle w:val="Corpodetexto"/>
        <w:spacing w:after="140" w:line="290" w:lineRule="auto"/>
        <w:ind w:left="1418"/>
        <w:jc w:val="both"/>
        <w:rPr>
          <w:rFonts w:ascii="Arial" w:hAnsi="Arial" w:cs="Arial"/>
        </w:rPr>
      </w:pPr>
      <w:r w:rsidRPr="00053867">
        <w:rPr>
          <w:rFonts w:ascii="Arial" w:hAnsi="Arial" w:cs="Arial"/>
        </w:rPr>
        <w:t>onde:</w:t>
      </w:r>
    </w:p>
    <w:p w:rsidR="0095662A" w:rsidRPr="00053867" w:rsidRDefault="007B55AA">
      <w:pPr>
        <w:pStyle w:val="Corpodetexto"/>
        <w:spacing w:after="140" w:line="290" w:lineRule="auto"/>
        <w:ind w:left="1418"/>
        <w:jc w:val="both"/>
        <w:rPr>
          <w:rFonts w:ascii="Arial" w:hAnsi="Arial" w:cs="Arial"/>
        </w:rPr>
      </w:pPr>
      <w:r w:rsidRPr="00053867">
        <w:rPr>
          <w:rFonts w:ascii="Arial" w:hAnsi="Arial" w:cs="Arial"/>
        </w:rPr>
        <w:t xml:space="preserve">J = Valor unitário </w:t>
      </w:r>
      <w:ins w:id="78" w:author="Pedro Oliveira" w:date="2019-06-12T13:16:00Z">
        <w:r w:rsidR="008D5CF3">
          <w:rPr>
            <w:rFonts w:ascii="Arial" w:hAnsi="Arial" w:cs="Arial"/>
          </w:rPr>
          <w:t>da Remuner</w:t>
        </w:r>
      </w:ins>
      <w:ins w:id="79" w:author="Pedro Oliveira" w:date="2019-06-12T13:17:00Z">
        <w:r w:rsidR="008D5CF3">
          <w:rPr>
            <w:rFonts w:ascii="Arial" w:hAnsi="Arial" w:cs="Arial"/>
          </w:rPr>
          <w:t>ação</w:t>
        </w:r>
        <w:r w:rsidR="00410C4A">
          <w:rPr>
            <w:rFonts w:ascii="Arial" w:hAnsi="Arial" w:cs="Arial"/>
          </w:rPr>
          <w:t xml:space="preserve"> </w:t>
        </w:r>
      </w:ins>
      <w:del w:id="80" w:author="Pedro Oliveira" w:date="2019-06-12T13:16:00Z">
        <w:r w:rsidRPr="00053867" w:rsidDel="008D5CF3">
          <w:rPr>
            <w:rFonts w:ascii="Arial" w:hAnsi="Arial" w:cs="Arial"/>
          </w:rPr>
          <w:delText xml:space="preserve">dos juros </w:delText>
        </w:r>
      </w:del>
      <w:r w:rsidRPr="00053867">
        <w:rPr>
          <w:rFonts w:ascii="Arial" w:hAnsi="Arial" w:cs="Arial"/>
        </w:rPr>
        <w:t>devido</w:t>
      </w:r>
      <w:del w:id="81" w:author="Pedro Oliveira" w:date="2019-06-12T13:17:00Z">
        <w:r w:rsidRPr="00053867" w:rsidDel="00410C4A">
          <w:rPr>
            <w:rFonts w:ascii="Arial" w:hAnsi="Arial" w:cs="Arial"/>
          </w:rPr>
          <w:delText>s</w:delText>
        </w:r>
      </w:del>
      <w:r w:rsidRPr="00053867">
        <w:rPr>
          <w:rFonts w:ascii="Arial" w:hAnsi="Arial" w:cs="Arial"/>
        </w:rPr>
        <w:t xml:space="preserve"> no final de cada </w:t>
      </w:r>
      <w:ins w:id="82" w:author="Pedro Oliveira" w:date="2019-06-12T13:18:00Z">
        <w:r w:rsidR="00410C4A">
          <w:rPr>
            <w:rFonts w:ascii="Arial" w:hAnsi="Arial" w:cs="Arial"/>
          </w:rPr>
          <w:t>P</w:t>
        </w:r>
      </w:ins>
      <w:del w:id="83" w:author="Pedro Oliveira" w:date="2019-06-12T13:18:00Z">
        <w:r w:rsidRPr="00053867" w:rsidDel="00410C4A">
          <w:rPr>
            <w:rFonts w:ascii="Arial" w:hAnsi="Arial" w:cs="Arial"/>
          </w:rPr>
          <w:delText>p</w:delText>
        </w:r>
      </w:del>
      <w:r w:rsidRPr="00053867">
        <w:rPr>
          <w:rFonts w:ascii="Arial" w:hAnsi="Arial" w:cs="Arial"/>
        </w:rPr>
        <w:t xml:space="preserve">eríodo de </w:t>
      </w:r>
      <w:ins w:id="84" w:author="Pedro Oliveira" w:date="2019-06-12T13:18:00Z">
        <w:r w:rsidR="00410C4A">
          <w:rPr>
            <w:rFonts w:ascii="Arial" w:hAnsi="Arial" w:cs="Arial"/>
          </w:rPr>
          <w:t>C</w:t>
        </w:r>
      </w:ins>
      <w:del w:id="85" w:author="Pedro Oliveira" w:date="2019-06-12T13:18:00Z">
        <w:r w:rsidRPr="00053867" w:rsidDel="00410C4A">
          <w:rPr>
            <w:rFonts w:ascii="Arial" w:hAnsi="Arial" w:cs="Arial"/>
          </w:rPr>
          <w:delText>c</w:delText>
        </w:r>
      </w:del>
      <w:r w:rsidRPr="00053867">
        <w:rPr>
          <w:rFonts w:ascii="Arial" w:hAnsi="Arial" w:cs="Arial"/>
        </w:rPr>
        <w:t>apitalização das Debêntures, calculado com 8 (oito) casas decimais, sem</w:t>
      </w:r>
      <w:r w:rsidRPr="00053867">
        <w:rPr>
          <w:rFonts w:ascii="Arial" w:hAnsi="Arial" w:cs="Arial"/>
          <w:spacing w:val="-21"/>
        </w:rPr>
        <w:t xml:space="preserve"> </w:t>
      </w:r>
      <w:r w:rsidRPr="00053867">
        <w:rPr>
          <w:rFonts w:ascii="Arial" w:hAnsi="Arial" w:cs="Arial"/>
        </w:rPr>
        <w:t>arredondamento;</w:t>
      </w:r>
    </w:p>
    <w:p w:rsidR="0095662A" w:rsidRPr="00053867" w:rsidRDefault="0095662A">
      <w:pPr>
        <w:pStyle w:val="Corpodetexto"/>
        <w:spacing w:after="140" w:line="290" w:lineRule="auto"/>
        <w:jc w:val="both"/>
        <w:rPr>
          <w:rFonts w:ascii="Arial" w:hAnsi="Arial" w:cs="Arial"/>
        </w:rPr>
      </w:pPr>
    </w:p>
    <w:p w:rsidR="0095662A" w:rsidRPr="00053867" w:rsidRDefault="007B55AA">
      <w:pPr>
        <w:pStyle w:val="Corpodetexto"/>
        <w:spacing w:after="140" w:line="290" w:lineRule="auto"/>
        <w:ind w:left="1418"/>
        <w:jc w:val="both"/>
        <w:rPr>
          <w:rFonts w:ascii="Arial" w:hAnsi="Arial" w:cs="Arial"/>
        </w:rPr>
      </w:pPr>
      <w:r w:rsidRPr="00053867">
        <w:rPr>
          <w:rFonts w:ascii="Arial" w:hAnsi="Arial" w:cs="Arial"/>
        </w:rPr>
        <w:t>VNe = Valor Nominal Unitário ou o saldo do Valor Nominal Unitário das Debêntures, conforme o caso, calculado com 8 (oito) casas decimais, sem arredondamento;</w:t>
      </w:r>
    </w:p>
    <w:p w:rsidR="0095662A" w:rsidRPr="00053867" w:rsidRDefault="007B55AA">
      <w:pPr>
        <w:pStyle w:val="Corpodetexto"/>
        <w:spacing w:after="140" w:line="290" w:lineRule="auto"/>
        <w:ind w:left="1418"/>
        <w:jc w:val="both"/>
        <w:rPr>
          <w:rFonts w:ascii="Arial" w:hAnsi="Arial" w:cs="Arial"/>
        </w:rPr>
      </w:pPr>
      <w:r w:rsidRPr="00053867">
        <w:rPr>
          <w:rFonts w:ascii="Arial" w:hAnsi="Arial" w:cs="Arial"/>
        </w:rPr>
        <w:t>Fator Juros = Fator de juros, calculado com 9 (nove) casas decimais, com arredondamento, apurado de acordo com a seguinte fórmula:</w:t>
      </w:r>
    </w:p>
    <w:p w:rsidR="0095662A" w:rsidRPr="00053867" w:rsidRDefault="0095662A">
      <w:pPr>
        <w:pStyle w:val="Corpodetexto"/>
        <w:spacing w:after="140" w:line="290" w:lineRule="auto"/>
        <w:rPr>
          <w:rFonts w:ascii="Arial" w:hAnsi="Arial" w:cs="Arial"/>
          <w:i/>
        </w:rPr>
      </w:pPr>
    </w:p>
    <w:p w:rsidR="0095662A" w:rsidRPr="00053867" w:rsidRDefault="007B55AA">
      <w:pPr>
        <w:pStyle w:val="Ttulo2"/>
        <w:spacing w:after="140" w:line="290" w:lineRule="auto"/>
        <w:ind w:left="3576"/>
        <w:rPr>
          <w:rFonts w:ascii="Arial" w:hAnsi="Arial" w:cs="Arial"/>
        </w:rPr>
      </w:pPr>
      <w:r w:rsidRPr="00053867">
        <w:rPr>
          <w:rFonts w:ascii="Arial" w:hAnsi="Arial" w:cs="Arial"/>
        </w:rPr>
        <w:lastRenderedPageBreak/>
        <w:t>Fator Juros = FatorDI x FatorSpread</w:t>
      </w:r>
    </w:p>
    <w:p w:rsidR="0095662A" w:rsidRPr="00053867" w:rsidRDefault="0095662A">
      <w:pPr>
        <w:pStyle w:val="Corpodetexto"/>
        <w:spacing w:after="140" w:line="290" w:lineRule="auto"/>
        <w:rPr>
          <w:rFonts w:ascii="Arial" w:hAnsi="Arial" w:cs="Arial"/>
          <w:b/>
        </w:rPr>
      </w:pPr>
    </w:p>
    <w:p w:rsidR="0095662A" w:rsidRPr="00053867" w:rsidRDefault="007B55AA">
      <w:pPr>
        <w:pStyle w:val="Corpodetexto"/>
        <w:spacing w:after="140" w:line="290" w:lineRule="auto"/>
        <w:ind w:left="1418"/>
        <w:rPr>
          <w:rFonts w:ascii="Arial" w:hAnsi="Arial" w:cs="Arial"/>
          <w:i/>
        </w:rPr>
      </w:pPr>
      <w:r w:rsidRPr="00053867">
        <w:rPr>
          <w:rFonts w:ascii="Arial" w:hAnsi="Arial" w:cs="Arial"/>
        </w:rPr>
        <w:t>onde</w:t>
      </w:r>
      <w:r w:rsidRPr="00053867">
        <w:rPr>
          <w:rFonts w:ascii="Arial" w:hAnsi="Arial" w:cs="Arial"/>
          <w:i/>
        </w:rPr>
        <w:t>:</w:t>
      </w:r>
    </w:p>
    <w:p w:rsidR="0095662A" w:rsidRPr="00053867" w:rsidRDefault="007B55AA">
      <w:pPr>
        <w:pStyle w:val="Corpodetexto"/>
        <w:spacing w:after="140" w:line="290" w:lineRule="auto"/>
        <w:ind w:left="1418"/>
        <w:jc w:val="both"/>
        <w:rPr>
          <w:rFonts w:ascii="Arial" w:hAnsi="Arial" w:cs="Arial"/>
          <w:i/>
        </w:rPr>
      </w:pPr>
      <w:r w:rsidRPr="00053867">
        <w:rPr>
          <w:rFonts w:ascii="Arial" w:hAnsi="Arial" w:cs="Arial"/>
        </w:rPr>
        <w:t>Fator</w:t>
      </w:r>
      <w:r w:rsidRPr="00053867">
        <w:rPr>
          <w:rFonts w:ascii="Arial" w:hAnsi="Arial" w:cs="Arial"/>
          <w:i/>
          <w:spacing w:val="-25"/>
        </w:rPr>
        <w:t xml:space="preserve"> </w:t>
      </w:r>
      <w:r w:rsidRPr="00053867">
        <w:rPr>
          <w:rFonts w:ascii="Arial" w:hAnsi="Arial" w:cs="Arial"/>
          <w:i/>
        </w:rPr>
        <w:t>DI</w:t>
      </w:r>
      <w:r w:rsidRPr="00053867">
        <w:rPr>
          <w:rFonts w:ascii="Arial" w:hAnsi="Arial" w:cs="Arial"/>
          <w:i/>
          <w:spacing w:val="-24"/>
        </w:rPr>
        <w:t xml:space="preserve"> </w:t>
      </w:r>
      <w:r w:rsidRPr="00053867">
        <w:rPr>
          <w:rFonts w:ascii="Arial" w:hAnsi="Arial" w:cs="Arial"/>
          <w:i/>
        </w:rPr>
        <w:t>=</w:t>
      </w:r>
      <w:r w:rsidRPr="00053867">
        <w:rPr>
          <w:rFonts w:ascii="Arial" w:hAnsi="Arial" w:cs="Arial"/>
          <w:i/>
          <w:spacing w:val="-25"/>
        </w:rPr>
        <w:t xml:space="preserve"> </w:t>
      </w:r>
      <w:r w:rsidRPr="00410C4A">
        <w:rPr>
          <w:rFonts w:ascii="Arial" w:hAnsi="Arial" w:cs="Arial"/>
          <w:rPrChange w:id="86" w:author="Pedro Oliveira" w:date="2019-06-12T13:18:00Z">
            <w:rPr>
              <w:rFonts w:ascii="Arial" w:hAnsi="Arial" w:cs="Arial"/>
              <w:i/>
            </w:rPr>
          </w:rPrChange>
        </w:rPr>
        <w:t>produtório</w:t>
      </w:r>
      <w:r w:rsidRPr="00410C4A">
        <w:rPr>
          <w:rFonts w:ascii="Arial" w:hAnsi="Arial" w:cs="Arial"/>
          <w:spacing w:val="-24"/>
          <w:rPrChange w:id="87" w:author="Pedro Oliveira" w:date="2019-06-12T13:18:00Z">
            <w:rPr>
              <w:rFonts w:ascii="Arial" w:hAnsi="Arial" w:cs="Arial"/>
              <w:i/>
              <w:spacing w:val="-24"/>
            </w:rPr>
          </w:rPrChange>
        </w:rPr>
        <w:t xml:space="preserve"> </w:t>
      </w:r>
      <w:r w:rsidRPr="00410C4A">
        <w:rPr>
          <w:rFonts w:ascii="Arial" w:hAnsi="Arial" w:cs="Arial"/>
          <w:rPrChange w:id="88" w:author="Pedro Oliveira" w:date="2019-06-12T13:18:00Z">
            <w:rPr>
              <w:rFonts w:ascii="Arial" w:hAnsi="Arial" w:cs="Arial"/>
              <w:i/>
            </w:rPr>
          </w:rPrChange>
        </w:rPr>
        <w:t>da</w:t>
      </w:r>
      <w:r w:rsidR="006634F4" w:rsidRPr="00410C4A">
        <w:rPr>
          <w:rFonts w:ascii="Arial" w:hAnsi="Arial" w:cs="Arial"/>
          <w:rPrChange w:id="89" w:author="Pedro Oliveira" w:date="2019-06-12T13:18:00Z">
            <w:rPr>
              <w:rFonts w:ascii="Arial" w:hAnsi="Arial" w:cs="Arial"/>
              <w:i/>
            </w:rPr>
          </w:rPrChange>
        </w:rPr>
        <w:t>s</w:t>
      </w:r>
      <w:r w:rsidRPr="00410C4A">
        <w:rPr>
          <w:rFonts w:ascii="Arial" w:hAnsi="Arial" w:cs="Arial"/>
          <w:spacing w:val="-24"/>
          <w:rPrChange w:id="90" w:author="Pedro Oliveira" w:date="2019-06-12T13:18:00Z">
            <w:rPr>
              <w:rFonts w:ascii="Arial" w:hAnsi="Arial" w:cs="Arial"/>
              <w:i/>
              <w:spacing w:val="-24"/>
            </w:rPr>
          </w:rPrChange>
        </w:rPr>
        <w:t xml:space="preserve"> </w:t>
      </w:r>
      <w:r w:rsidRPr="00410C4A">
        <w:rPr>
          <w:rFonts w:ascii="Arial" w:hAnsi="Arial" w:cs="Arial"/>
          <w:rPrChange w:id="91" w:author="Pedro Oliveira" w:date="2019-06-12T13:18:00Z">
            <w:rPr>
              <w:rFonts w:ascii="Arial" w:hAnsi="Arial" w:cs="Arial"/>
              <w:i/>
            </w:rPr>
          </w:rPrChange>
        </w:rPr>
        <w:t>Taxa</w:t>
      </w:r>
      <w:r w:rsidR="006634F4" w:rsidRPr="00410C4A">
        <w:rPr>
          <w:rFonts w:ascii="Arial" w:hAnsi="Arial" w:cs="Arial"/>
          <w:rPrChange w:id="92" w:author="Pedro Oliveira" w:date="2019-06-12T13:18:00Z">
            <w:rPr>
              <w:rFonts w:ascii="Arial" w:hAnsi="Arial" w:cs="Arial"/>
              <w:i/>
            </w:rPr>
          </w:rPrChange>
        </w:rPr>
        <w:t>s</w:t>
      </w:r>
      <w:r w:rsidRPr="00410C4A">
        <w:rPr>
          <w:rFonts w:ascii="Arial" w:hAnsi="Arial" w:cs="Arial"/>
          <w:spacing w:val="-24"/>
          <w:rPrChange w:id="93" w:author="Pedro Oliveira" w:date="2019-06-12T13:18:00Z">
            <w:rPr>
              <w:rFonts w:ascii="Arial" w:hAnsi="Arial" w:cs="Arial"/>
              <w:i/>
              <w:spacing w:val="-24"/>
            </w:rPr>
          </w:rPrChange>
        </w:rPr>
        <w:t xml:space="preserve"> </w:t>
      </w:r>
      <w:r w:rsidRPr="00410C4A">
        <w:rPr>
          <w:rFonts w:ascii="Arial" w:hAnsi="Arial" w:cs="Arial"/>
          <w:rPrChange w:id="94" w:author="Pedro Oliveira" w:date="2019-06-12T13:18:00Z">
            <w:rPr>
              <w:rFonts w:ascii="Arial" w:hAnsi="Arial" w:cs="Arial"/>
              <w:i/>
            </w:rPr>
          </w:rPrChange>
        </w:rPr>
        <w:t>DI</w:t>
      </w:r>
      <w:r w:rsidRPr="00410C4A">
        <w:rPr>
          <w:rFonts w:ascii="Arial" w:hAnsi="Arial" w:cs="Arial"/>
          <w:spacing w:val="-24"/>
          <w:rPrChange w:id="95" w:author="Pedro Oliveira" w:date="2019-06-12T13:18:00Z">
            <w:rPr>
              <w:rFonts w:ascii="Arial" w:hAnsi="Arial" w:cs="Arial"/>
              <w:i/>
              <w:spacing w:val="-24"/>
            </w:rPr>
          </w:rPrChange>
        </w:rPr>
        <w:t xml:space="preserve"> </w:t>
      </w:r>
      <w:r w:rsidRPr="00410C4A">
        <w:rPr>
          <w:rFonts w:ascii="Arial" w:hAnsi="Arial" w:cs="Arial"/>
          <w:rPrChange w:id="96" w:author="Pedro Oliveira" w:date="2019-06-12T13:18:00Z">
            <w:rPr>
              <w:rFonts w:ascii="Arial" w:hAnsi="Arial" w:cs="Arial"/>
              <w:i/>
            </w:rPr>
          </w:rPrChange>
        </w:rPr>
        <w:t>Over,</w:t>
      </w:r>
      <w:r w:rsidRPr="00410C4A">
        <w:rPr>
          <w:rFonts w:ascii="Arial" w:hAnsi="Arial" w:cs="Arial"/>
          <w:spacing w:val="-24"/>
          <w:rPrChange w:id="97" w:author="Pedro Oliveira" w:date="2019-06-12T13:18:00Z">
            <w:rPr>
              <w:rFonts w:ascii="Arial" w:hAnsi="Arial" w:cs="Arial"/>
              <w:i/>
              <w:spacing w:val="-24"/>
            </w:rPr>
          </w:rPrChange>
        </w:rPr>
        <w:t xml:space="preserve"> </w:t>
      </w:r>
      <w:r w:rsidRPr="00410C4A">
        <w:rPr>
          <w:rFonts w:ascii="Arial" w:hAnsi="Arial" w:cs="Arial"/>
          <w:rPrChange w:id="98" w:author="Pedro Oliveira" w:date="2019-06-12T13:18:00Z">
            <w:rPr>
              <w:rFonts w:ascii="Arial" w:hAnsi="Arial" w:cs="Arial"/>
              <w:i/>
            </w:rPr>
          </w:rPrChange>
        </w:rPr>
        <w:t>desde</w:t>
      </w:r>
      <w:r w:rsidRPr="00410C4A">
        <w:rPr>
          <w:rFonts w:ascii="Arial" w:hAnsi="Arial" w:cs="Arial"/>
          <w:spacing w:val="-24"/>
          <w:rPrChange w:id="99" w:author="Pedro Oliveira" w:date="2019-06-12T13:18:00Z">
            <w:rPr>
              <w:rFonts w:ascii="Arial" w:hAnsi="Arial" w:cs="Arial"/>
              <w:i/>
              <w:spacing w:val="-24"/>
            </w:rPr>
          </w:rPrChange>
        </w:rPr>
        <w:t xml:space="preserve"> </w:t>
      </w:r>
      <w:r w:rsidRPr="00410C4A">
        <w:rPr>
          <w:rFonts w:ascii="Arial" w:hAnsi="Arial" w:cs="Arial"/>
          <w:rPrChange w:id="100" w:author="Pedro Oliveira" w:date="2019-06-12T13:18:00Z">
            <w:rPr>
              <w:rFonts w:ascii="Arial" w:hAnsi="Arial" w:cs="Arial"/>
              <w:i/>
            </w:rPr>
          </w:rPrChange>
        </w:rPr>
        <w:t>a</w:t>
      </w:r>
      <w:r w:rsidRPr="00410C4A">
        <w:rPr>
          <w:rFonts w:ascii="Arial" w:hAnsi="Arial" w:cs="Arial"/>
          <w:spacing w:val="-23"/>
          <w:rPrChange w:id="101" w:author="Pedro Oliveira" w:date="2019-06-12T13:18:00Z">
            <w:rPr>
              <w:rFonts w:ascii="Arial" w:hAnsi="Arial" w:cs="Arial"/>
              <w:i/>
              <w:spacing w:val="-23"/>
            </w:rPr>
          </w:rPrChange>
        </w:rPr>
        <w:t xml:space="preserve"> </w:t>
      </w:r>
      <w:r w:rsidRPr="00410C4A">
        <w:rPr>
          <w:rFonts w:ascii="Arial" w:hAnsi="Arial" w:cs="Arial"/>
          <w:rPrChange w:id="102" w:author="Pedro Oliveira" w:date="2019-06-12T13:18:00Z">
            <w:rPr>
              <w:rFonts w:ascii="Arial" w:hAnsi="Arial" w:cs="Arial"/>
              <w:i/>
            </w:rPr>
          </w:rPrChange>
        </w:rPr>
        <w:t>primeira</w:t>
      </w:r>
      <w:r w:rsidRPr="00410C4A">
        <w:rPr>
          <w:rFonts w:ascii="Arial" w:hAnsi="Arial" w:cs="Arial"/>
          <w:spacing w:val="-24"/>
          <w:rPrChange w:id="103" w:author="Pedro Oliveira" w:date="2019-06-12T13:18:00Z">
            <w:rPr>
              <w:rFonts w:ascii="Arial" w:hAnsi="Arial" w:cs="Arial"/>
              <w:i/>
              <w:spacing w:val="-24"/>
            </w:rPr>
          </w:rPrChange>
        </w:rPr>
        <w:t xml:space="preserve"> </w:t>
      </w:r>
      <w:r w:rsidRPr="00410C4A">
        <w:rPr>
          <w:rFonts w:ascii="Arial" w:hAnsi="Arial" w:cs="Arial"/>
          <w:rPrChange w:id="104" w:author="Pedro Oliveira" w:date="2019-06-12T13:18:00Z">
            <w:rPr>
              <w:rFonts w:ascii="Arial" w:hAnsi="Arial" w:cs="Arial"/>
              <w:i/>
            </w:rPr>
          </w:rPrChange>
        </w:rPr>
        <w:t>Data</w:t>
      </w:r>
      <w:r w:rsidRPr="00410C4A">
        <w:rPr>
          <w:rFonts w:ascii="Arial" w:hAnsi="Arial" w:cs="Arial"/>
          <w:spacing w:val="-24"/>
          <w:rPrChange w:id="105" w:author="Pedro Oliveira" w:date="2019-06-12T13:18:00Z">
            <w:rPr>
              <w:rFonts w:ascii="Arial" w:hAnsi="Arial" w:cs="Arial"/>
              <w:i/>
              <w:spacing w:val="-24"/>
            </w:rPr>
          </w:rPrChange>
        </w:rPr>
        <w:t xml:space="preserve"> </w:t>
      </w:r>
      <w:r w:rsidRPr="00410C4A">
        <w:rPr>
          <w:rFonts w:ascii="Arial" w:hAnsi="Arial" w:cs="Arial"/>
          <w:rPrChange w:id="106" w:author="Pedro Oliveira" w:date="2019-06-12T13:18:00Z">
            <w:rPr>
              <w:rFonts w:ascii="Arial" w:hAnsi="Arial" w:cs="Arial"/>
              <w:i/>
            </w:rPr>
          </w:rPrChange>
        </w:rPr>
        <w:t>de</w:t>
      </w:r>
      <w:r w:rsidRPr="00410C4A">
        <w:rPr>
          <w:rFonts w:ascii="Arial" w:hAnsi="Arial" w:cs="Arial"/>
          <w:spacing w:val="-23"/>
          <w:rPrChange w:id="107" w:author="Pedro Oliveira" w:date="2019-06-12T13:18:00Z">
            <w:rPr>
              <w:rFonts w:ascii="Arial" w:hAnsi="Arial" w:cs="Arial"/>
              <w:i/>
              <w:spacing w:val="-23"/>
            </w:rPr>
          </w:rPrChange>
        </w:rPr>
        <w:t xml:space="preserve"> </w:t>
      </w:r>
      <w:r w:rsidRPr="00410C4A">
        <w:rPr>
          <w:rFonts w:ascii="Arial" w:hAnsi="Arial" w:cs="Arial"/>
          <w:rPrChange w:id="108" w:author="Pedro Oliveira" w:date="2019-06-12T13:18:00Z">
            <w:rPr>
              <w:rFonts w:ascii="Arial" w:hAnsi="Arial" w:cs="Arial"/>
              <w:i/>
            </w:rPr>
          </w:rPrChange>
        </w:rPr>
        <w:t>Integralização ou</w:t>
      </w:r>
      <w:r w:rsidRPr="00410C4A">
        <w:rPr>
          <w:rFonts w:ascii="Arial" w:hAnsi="Arial" w:cs="Arial"/>
          <w:spacing w:val="-22"/>
          <w:rPrChange w:id="109" w:author="Pedro Oliveira" w:date="2019-06-12T13:18:00Z">
            <w:rPr>
              <w:rFonts w:ascii="Arial" w:hAnsi="Arial" w:cs="Arial"/>
              <w:i/>
              <w:spacing w:val="-22"/>
            </w:rPr>
          </w:rPrChange>
        </w:rPr>
        <w:t xml:space="preserve"> </w:t>
      </w:r>
      <w:r w:rsidRPr="00410C4A">
        <w:rPr>
          <w:rFonts w:ascii="Arial" w:hAnsi="Arial" w:cs="Arial"/>
          <w:rPrChange w:id="110" w:author="Pedro Oliveira" w:date="2019-06-12T13:18:00Z">
            <w:rPr>
              <w:rFonts w:ascii="Arial" w:hAnsi="Arial" w:cs="Arial"/>
              <w:i/>
            </w:rPr>
          </w:rPrChange>
        </w:rPr>
        <w:t>a</w:t>
      </w:r>
      <w:r w:rsidRPr="00410C4A">
        <w:rPr>
          <w:rFonts w:ascii="Arial" w:hAnsi="Arial" w:cs="Arial"/>
          <w:spacing w:val="-21"/>
          <w:rPrChange w:id="111" w:author="Pedro Oliveira" w:date="2019-06-12T13:18:00Z">
            <w:rPr>
              <w:rFonts w:ascii="Arial" w:hAnsi="Arial" w:cs="Arial"/>
              <w:i/>
              <w:spacing w:val="-21"/>
            </w:rPr>
          </w:rPrChange>
        </w:rPr>
        <w:t xml:space="preserve"> </w:t>
      </w:r>
      <w:r w:rsidRPr="00410C4A">
        <w:rPr>
          <w:rFonts w:ascii="Arial" w:hAnsi="Arial" w:cs="Arial"/>
          <w:rPrChange w:id="112" w:author="Pedro Oliveira" w:date="2019-06-12T13:18:00Z">
            <w:rPr>
              <w:rFonts w:ascii="Arial" w:hAnsi="Arial" w:cs="Arial"/>
              <w:i/>
            </w:rPr>
          </w:rPrChange>
        </w:rPr>
        <w:t>Data</w:t>
      </w:r>
      <w:r w:rsidRPr="00410C4A">
        <w:rPr>
          <w:rFonts w:ascii="Arial" w:hAnsi="Arial" w:cs="Arial"/>
          <w:spacing w:val="-20"/>
          <w:rPrChange w:id="113" w:author="Pedro Oliveira" w:date="2019-06-12T13:18:00Z">
            <w:rPr>
              <w:rFonts w:ascii="Arial" w:hAnsi="Arial" w:cs="Arial"/>
              <w:i/>
              <w:spacing w:val="-20"/>
            </w:rPr>
          </w:rPrChange>
        </w:rPr>
        <w:t xml:space="preserve"> </w:t>
      </w:r>
      <w:r w:rsidRPr="00410C4A">
        <w:rPr>
          <w:rFonts w:ascii="Arial" w:hAnsi="Arial" w:cs="Arial"/>
          <w:rPrChange w:id="114" w:author="Pedro Oliveira" w:date="2019-06-12T13:18:00Z">
            <w:rPr>
              <w:rFonts w:ascii="Arial" w:hAnsi="Arial" w:cs="Arial"/>
              <w:i/>
            </w:rPr>
          </w:rPrChange>
        </w:rPr>
        <w:t>de</w:t>
      </w:r>
      <w:r w:rsidRPr="00410C4A">
        <w:rPr>
          <w:rFonts w:ascii="Arial" w:hAnsi="Arial" w:cs="Arial"/>
          <w:spacing w:val="-22"/>
          <w:rPrChange w:id="115" w:author="Pedro Oliveira" w:date="2019-06-12T13:18:00Z">
            <w:rPr>
              <w:rFonts w:ascii="Arial" w:hAnsi="Arial" w:cs="Arial"/>
              <w:i/>
              <w:spacing w:val="-22"/>
            </w:rPr>
          </w:rPrChange>
        </w:rPr>
        <w:t xml:space="preserve"> </w:t>
      </w:r>
      <w:r w:rsidRPr="00410C4A">
        <w:rPr>
          <w:rFonts w:ascii="Arial" w:hAnsi="Arial" w:cs="Arial"/>
          <w:rPrChange w:id="116" w:author="Pedro Oliveira" w:date="2019-06-12T13:18:00Z">
            <w:rPr>
              <w:rFonts w:ascii="Arial" w:hAnsi="Arial" w:cs="Arial"/>
              <w:i/>
            </w:rPr>
          </w:rPrChange>
        </w:rPr>
        <w:t>Pagamento</w:t>
      </w:r>
      <w:r w:rsidRPr="00410C4A">
        <w:rPr>
          <w:rFonts w:ascii="Arial" w:hAnsi="Arial" w:cs="Arial"/>
          <w:spacing w:val="-21"/>
          <w:rPrChange w:id="117" w:author="Pedro Oliveira" w:date="2019-06-12T13:18:00Z">
            <w:rPr>
              <w:rFonts w:ascii="Arial" w:hAnsi="Arial" w:cs="Arial"/>
              <w:i/>
              <w:spacing w:val="-21"/>
            </w:rPr>
          </w:rPrChange>
        </w:rPr>
        <w:t xml:space="preserve"> </w:t>
      </w:r>
      <w:r w:rsidRPr="00410C4A">
        <w:rPr>
          <w:rFonts w:ascii="Arial" w:hAnsi="Arial" w:cs="Arial"/>
          <w:rPrChange w:id="118" w:author="Pedro Oliveira" w:date="2019-06-12T13:18:00Z">
            <w:rPr>
              <w:rFonts w:ascii="Arial" w:hAnsi="Arial" w:cs="Arial"/>
              <w:i/>
            </w:rPr>
          </w:rPrChange>
        </w:rPr>
        <w:t>da</w:t>
      </w:r>
      <w:r w:rsidRPr="00410C4A">
        <w:rPr>
          <w:rFonts w:ascii="Arial" w:hAnsi="Arial" w:cs="Arial"/>
          <w:spacing w:val="-21"/>
          <w:rPrChange w:id="119" w:author="Pedro Oliveira" w:date="2019-06-12T13:18:00Z">
            <w:rPr>
              <w:rFonts w:ascii="Arial" w:hAnsi="Arial" w:cs="Arial"/>
              <w:i/>
              <w:spacing w:val="-21"/>
            </w:rPr>
          </w:rPrChange>
        </w:rPr>
        <w:t xml:space="preserve"> </w:t>
      </w:r>
      <w:r w:rsidRPr="00410C4A">
        <w:rPr>
          <w:rFonts w:ascii="Arial" w:hAnsi="Arial" w:cs="Arial"/>
          <w:rPrChange w:id="120" w:author="Pedro Oliveira" w:date="2019-06-12T13:18:00Z">
            <w:rPr>
              <w:rFonts w:ascii="Arial" w:hAnsi="Arial" w:cs="Arial"/>
              <w:i/>
            </w:rPr>
          </w:rPrChange>
        </w:rPr>
        <w:t>Remuneração</w:t>
      </w:r>
      <w:r w:rsidRPr="00410C4A">
        <w:rPr>
          <w:rFonts w:ascii="Arial" w:hAnsi="Arial" w:cs="Arial"/>
          <w:spacing w:val="-21"/>
          <w:rPrChange w:id="121" w:author="Pedro Oliveira" w:date="2019-06-12T13:18:00Z">
            <w:rPr>
              <w:rFonts w:ascii="Arial" w:hAnsi="Arial" w:cs="Arial"/>
              <w:i/>
              <w:spacing w:val="-21"/>
            </w:rPr>
          </w:rPrChange>
        </w:rPr>
        <w:t xml:space="preserve"> </w:t>
      </w:r>
      <w:r w:rsidRPr="00410C4A">
        <w:rPr>
          <w:rFonts w:ascii="Arial" w:hAnsi="Arial" w:cs="Arial"/>
          <w:rPrChange w:id="122" w:author="Pedro Oliveira" w:date="2019-06-12T13:18:00Z">
            <w:rPr>
              <w:rFonts w:ascii="Arial" w:hAnsi="Arial" w:cs="Arial"/>
              <w:i/>
            </w:rPr>
          </w:rPrChange>
        </w:rPr>
        <w:t>imediatamente</w:t>
      </w:r>
      <w:r w:rsidRPr="00410C4A">
        <w:rPr>
          <w:rFonts w:ascii="Arial" w:hAnsi="Arial" w:cs="Arial"/>
          <w:spacing w:val="-20"/>
          <w:rPrChange w:id="123" w:author="Pedro Oliveira" w:date="2019-06-12T13:18:00Z">
            <w:rPr>
              <w:rFonts w:ascii="Arial" w:hAnsi="Arial" w:cs="Arial"/>
              <w:i/>
              <w:spacing w:val="-20"/>
            </w:rPr>
          </w:rPrChange>
        </w:rPr>
        <w:t xml:space="preserve"> </w:t>
      </w:r>
      <w:r w:rsidRPr="00410C4A">
        <w:rPr>
          <w:rFonts w:ascii="Arial" w:hAnsi="Arial" w:cs="Arial"/>
          <w:rPrChange w:id="124" w:author="Pedro Oliveira" w:date="2019-06-12T13:18:00Z">
            <w:rPr>
              <w:rFonts w:ascii="Arial" w:hAnsi="Arial" w:cs="Arial"/>
              <w:i/>
            </w:rPr>
          </w:rPrChange>
        </w:rPr>
        <w:t>anterior,</w:t>
      </w:r>
      <w:r w:rsidRPr="00410C4A">
        <w:rPr>
          <w:rFonts w:ascii="Arial" w:hAnsi="Arial" w:cs="Arial"/>
          <w:spacing w:val="-21"/>
          <w:rPrChange w:id="125" w:author="Pedro Oliveira" w:date="2019-06-12T13:18:00Z">
            <w:rPr>
              <w:rFonts w:ascii="Arial" w:hAnsi="Arial" w:cs="Arial"/>
              <w:i/>
              <w:spacing w:val="-21"/>
            </w:rPr>
          </w:rPrChange>
        </w:rPr>
        <w:t xml:space="preserve"> </w:t>
      </w:r>
      <w:r w:rsidRPr="00410C4A">
        <w:rPr>
          <w:rFonts w:ascii="Arial" w:hAnsi="Arial" w:cs="Arial"/>
          <w:rPrChange w:id="126" w:author="Pedro Oliveira" w:date="2019-06-12T13:18:00Z">
            <w:rPr>
              <w:rFonts w:ascii="Arial" w:hAnsi="Arial" w:cs="Arial"/>
              <w:i/>
            </w:rPr>
          </w:rPrChange>
        </w:rPr>
        <w:t>conforme</w:t>
      </w:r>
      <w:r w:rsidRPr="00410C4A">
        <w:rPr>
          <w:rFonts w:ascii="Arial" w:hAnsi="Arial" w:cs="Arial"/>
          <w:spacing w:val="-21"/>
          <w:rPrChange w:id="127" w:author="Pedro Oliveira" w:date="2019-06-12T13:18:00Z">
            <w:rPr>
              <w:rFonts w:ascii="Arial" w:hAnsi="Arial" w:cs="Arial"/>
              <w:i/>
              <w:spacing w:val="-21"/>
            </w:rPr>
          </w:rPrChange>
        </w:rPr>
        <w:t xml:space="preserve"> </w:t>
      </w:r>
      <w:r w:rsidRPr="00410C4A">
        <w:rPr>
          <w:rFonts w:ascii="Arial" w:hAnsi="Arial" w:cs="Arial"/>
          <w:rPrChange w:id="128" w:author="Pedro Oliveira" w:date="2019-06-12T13:18:00Z">
            <w:rPr>
              <w:rFonts w:ascii="Arial" w:hAnsi="Arial" w:cs="Arial"/>
              <w:i/>
            </w:rPr>
          </w:rPrChange>
        </w:rPr>
        <w:t>o caso, inclusive, até a data de cálculo, exclusive, calculado com 8 (oito) casas decimais,</w:t>
      </w:r>
      <w:r w:rsidRPr="00410C4A">
        <w:rPr>
          <w:rFonts w:ascii="Arial" w:hAnsi="Arial" w:cs="Arial"/>
          <w:spacing w:val="-11"/>
          <w:rPrChange w:id="129" w:author="Pedro Oliveira" w:date="2019-06-12T13:18:00Z">
            <w:rPr>
              <w:rFonts w:ascii="Arial" w:hAnsi="Arial" w:cs="Arial"/>
              <w:i/>
              <w:spacing w:val="-11"/>
            </w:rPr>
          </w:rPrChange>
        </w:rPr>
        <w:t xml:space="preserve"> </w:t>
      </w:r>
      <w:r w:rsidRPr="00410C4A">
        <w:rPr>
          <w:rFonts w:ascii="Arial" w:hAnsi="Arial" w:cs="Arial"/>
          <w:rPrChange w:id="130" w:author="Pedro Oliveira" w:date="2019-06-12T13:18:00Z">
            <w:rPr>
              <w:rFonts w:ascii="Arial" w:hAnsi="Arial" w:cs="Arial"/>
              <w:i/>
            </w:rPr>
          </w:rPrChange>
        </w:rPr>
        <w:t>com</w:t>
      </w:r>
      <w:r w:rsidRPr="00410C4A">
        <w:rPr>
          <w:rFonts w:ascii="Arial" w:hAnsi="Arial" w:cs="Arial"/>
          <w:spacing w:val="-12"/>
          <w:rPrChange w:id="131" w:author="Pedro Oliveira" w:date="2019-06-12T13:18:00Z">
            <w:rPr>
              <w:rFonts w:ascii="Arial" w:hAnsi="Arial" w:cs="Arial"/>
              <w:i/>
              <w:spacing w:val="-12"/>
            </w:rPr>
          </w:rPrChange>
        </w:rPr>
        <w:t xml:space="preserve"> </w:t>
      </w:r>
      <w:r w:rsidRPr="00410C4A">
        <w:rPr>
          <w:rFonts w:ascii="Arial" w:hAnsi="Arial" w:cs="Arial"/>
          <w:rPrChange w:id="132" w:author="Pedro Oliveira" w:date="2019-06-12T13:18:00Z">
            <w:rPr>
              <w:rFonts w:ascii="Arial" w:hAnsi="Arial" w:cs="Arial"/>
              <w:i/>
            </w:rPr>
          </w:rPrChange>
        </w:rPr>
        <w:t>arredondamento,</w:t>
      </w:r>
      <w:r w:rsidRPr="00410C4A">
        <w:rPr>
          <w:rFonts w:ascii="Arial" w:hAnsi="Arial" w:cs="Arial"/>
          <w:spacing w:val="-11"/>
          <w:rPrChange w:id="133" w:author="Pedro Oliveira" w:date="2019-06-12T13:18:00Z">
            <w:rPr>
              <w:rFonts w:ascii="Arial" w:hAnsi="Arial" w:cs="Arial"/>
              <w:i/>
              <w:spacing w:val="-11"/>
            </w:rPr>
          </w:rPrChange>
        </w:rPr>
        <w:t xml:space="preserve"> </w:t>
      </w:r>
      <w:r w:rsidRPr="00410C4A">
        <w:rPr>
          <w:rFonts w:ascii="Arial" w:hAnsi="Arial" w:cs="Arial"/>
          <w:rPrChange w:id="134" w:author="Pedro Oliveira" w:date="2019-06-12T13:18:00Z">
            <w:rPr>
              <w:rFonts w:ascii="Arial" w:hAnsi="Arial" w:cs="Arial"/>
              <w:i/>
            </w:rPr>
          </w:rPrChange>
        </w:rPr>
        <w:t>apurado</w:t>
      </w:r>
      <w:r w:rsidRPr="00410C4A">
        <w:rPr>
          <w:rFonts w:ascii="Arial" w:hAnsi="Arial" w:cs="Arial"/>
          <w:spacing w:val="-12"/>
          <w:rPrChange w:id="135" w:author="Pedro Oliveira" w:date="2019-06-12T13:18:00Z">
            <w:rPr>
              <w:rFonts w:ascii="Arial" w:hAnsi="Arial" w:cs="Arial"/>
              <w:i/>
              <w:spacing w:val="-12"/>
            </w:rPr>
          </w:rPrChange>
        </w:rPr>
        <w:t xml:space="preserve"> </w:t>
      </w:r>
      <w:r w:rsidRPr="00410C4A">
        <w:rPr>
          <w:rFonts w:ascii="Arial" w:hAnsi="Arial" w:cs="Arial"/>
          <w:rPrChange w:id="136" w:author="Pedro Oliveira" w:date="2019-06-12T13:18:00Z">
            <w:rPr>
              <w:rFonts w:ascii="Arial" w:hAnsi="Arial" w:cs="Arial"/>
              <w:i/>
            </w:rPr>
          </w:rPrChange>
        </w:rPr>
        <w:t>da</w:t>
      </w:r>
      <w:r w:rsidRPr="00410C4A">
        <w:rPr>
          <w:rFonts w:ascii="Arial" w:hAnsi="Arial" w:cs="Arial"/>
          <w:spacing w:val="-10"/>
          <w:rPrChange w:id="137" w:author="Pedro Oliveira" w:date="2019-06-12T13:18:00Z">
            <w:rPr>
              <w:rFonts w:ascii="Arial" w:hAnsi="Arial" w:cs="Arial"/>
              <w:i/>
              <w:spacing w:val="-10"/>
            </w:rPr>
          </w:rPrChange>
        </w:rPr>
        <w:t xml:space="preserve"> </w:t>
      </w:r>
      <w:r w:rsidRPr="00410C4A">
        <w:rPr>
          <w:rFonts w:ascii="Arial" w:hAnsi="Arial" w:cs="Arial"/>
          <w:rPrChange w:id="138" w:author="Pedro Oliveira" w:date="2019-06-12T13:18:00Z">
            <w:rPr>
              <w:rFonts w:ascii="Arial" w:hAnsi="Arial" w:cs="Arial"/>
              <w:i/>
            </w:rPr>
          </w:rPrChange>
        </w:rPr>
        <w:t>seguinte</w:t>
      </w:r>
      <w:r w:rsidRPr="00410C4A">
        <w:rPr>
          <w:rFonts w:ascii="Arial" w:hAnsi="Arial" w:cs="Arial"/>
          <w:spacing w:val="-11"/>
          <w:rPrChange w:id="139" w:author="Pedro Oliveira" w:date="2019-06-12T13:18:00Z">
            <w:rPr>
              <w:rFonts w:ascii="Arial" w:hAnsi="Arial" w:cs="Arial"/>
              <w:i/>
              <w:spacing w:val="-11"/>
            </w:rPr>
          </w:rPrChange>
        </w:rPr>
        <w:t xml:space="preserve"> </w:t>
      </w:r>
      <w:r w:rsidRPr="00410C4A">
        <w:rPr>
          <w:rFonts w:ascii="Arial" w:hAnsi="Arial" w:cs="Arial"/>
          <w:rPrChange w:id="140" w:author="Pedro Oliveira" w:date="2019-06-12T13:18:00Z">
            <w:rPr>
              <w:rFonts w:ascii="Arial" w:hAnsi="Arial" w:cs="Arial"/>
              <w:i/>
            </w:rPr>
          </w:rPrChange>
        </w:rPr>
        <w:t>forma</w:t>
      </w:r>
      <w:r w:rsidRPr="00053867">
        <w:rPr>
          <w:rFonts w:ascii="Arial" w:hAnsi="Arial" w:cs="Arial"/>
          <w:i/>
        </w:rPr>
        <w:t>:</w:t>
      </w:r>
    </w:p>
    <w:p w:rsidR="0095662A" w:rsidRPr="00053867" w:rsidRDefault="00786476">
      <w:pPr>
        <w:pStyle w:val="Corpodetexto"/>
        <w:spacing w:after="140" w:line="290" w:lineRule="auto"/>
        <w:ind w:left="1418"/>
        <w:jc w:val="center"/>
        <w:rPr>
          <w:rFonts w:ascii="Arial" w:hAnsi="Arial" w:cs="Arial"/>
        </w:rPr>
      </w:pPr>
      <w:r w:rsidRPr="00053867">
        <w:rPr>
          <w:rFonts w:ascii="Arial" w:eastAsia="Verdana" w:hAnsi="Arial" w:cs="Arial"/>
          <w:b/>
          <w:smallCaps/>
          <w:noProof/>
          <w:w w:val="75"/>
          <w:lang w:bidi="ar-SA"/>
        </w:rPr>
        <w:drawing>
          <wp:inline distT="0" distB="0" distL="0" distR="0" wp14:anchorId="5ED9B333" wp14:editId="60BC8284">
            <wp:extent cx="1521358" cy="539163"/>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4977" cy="547534"/>
                    </a:xfrm>
                    <a:prstGeom prst="rect">
                      <a:avLst/>
                    </a:prstGeom>
                    <a:noFill/>
                    <a:ln>
                      <a:noFill/>
                    </a:ln>
                  </pic:spPr>
                </pic:pic>
              </a:graphicData>
            </a:graphic>
          </wp:inline>
        </w:drawing>
      </w:r>
    </w:p>
    <w:p w:rsidR="00786476" w:rsidRPr="00053867" w:rsidRDefault="007B55AA">
      <w:pPr>
        <w:pStyle w:val="Corpodetexto"/>
        <w:spacing w:after="140" w:line="290" w:lineRule="auto"/>
        <w:ind w:left="1418"/>
        <w:jc w:val="both"/>
        <w:rPr>
          <w:rFonts w:ascii="Arial" w:hAnsi="Arial" w:cs="Arial"/>
        </w:rPr>
      </w:pPr>
      <w:r w:rsidRPr="00053867">
        <w:rPr>
          <w:rFonts w:ascii="Arial" w:hAnsi="Arial" w:cs="Arial"/>
        </w:rPr>
        <w:t>onde:</w:t>
      </w:r>
      <w:r w:rsidR="0074196E" w:rsidRPr="00053867">
        <w:rPr>
          <w:rFonts w:ascii="Arial" w:hAnsi="Arial" w:cs="Arial"/>
        </w:rPr>
        <w:t xml:space="preserve"> </w:t>
      </w:r>
    </w:p>
    <w:p w:rsidR="0095662A" w:rsidRPr="00053867" w:rsidRDefault="007B55AA">
      <w:pPr>
        <w:spacing w:after="140" w:line="290" w:lineRule="auto"/>
        <w:ind w:left="1418"/>
        <w:jc w:val="both"/>
        <w:rPr>
          <w:rFonts w:ascii="Arial" w:hAnsi="Arial" w:cs="Arial"/>
          <w:i/>
          <w:sz w:val="20"/>
          <w:szCs w:val="20"/>
        </w:rPr>
      </w:pPr>
      <w:r w:rsidRPr="00053867">
        <w:rPr>
          <w:rFonts w:ascii="Arial" w:hAnsi="Arial" w:cs="Arial"/>
          <w:i/>
          <w:sz w:val="20"/>
          <w:szCs w:val="20"/>
        </w:rPr>
        <w:t xml:space="preserve">n = </w:t>
      </w:r>
      <w:r w:rsidRPr="00410C4A">
        <w:rPr>
          <w:rFonts w:ascii="Arial" w:hAnsi="Arial" w:cs="Arial"/>
          <w:sz w:val="20"/>
          <w:szCs w:val="20"/>
          <w:rPrChange w:id="141" w:author="Pedro Oliveira" w:date="2019-06-12T13:21:00Z">
            <w:rPr>
              <w:rFonts w:ascii="Arial" w:hAnsi="Arial" w:cs="Arial"/>
              <w:i/>
              <w:sz w:val="20"/>
              <w:szCs w:val="20"/>
            </w:rPr>
          </w:rPrChange>
        </w:rPr>
        <w:t xml:space="preserve">número total de Taxas DI Over, consideradas </w:t>
      </w:r>
      <w:ins w:id="142" w:author="Pedro Oliveira" w:date="2019-06-12T13:24:00Z">
        <w:r w:rsidR="00410C4A" w:rsidRPr="00410C4A">
          <w:rPr>
            <w:rFonts w:ascii="Arial" w:hAnsi="Arial" w:cs="Arial"/>
            <w:sz w:val="20"/>
            <w:szCs w:val="20"/>
          </w:rPr>
          <w:t>em cada Período de Capitalização, sendo “n” um número inteiro</w:t>
        </w:r>
      </w:ins>
      <w:del w:id="143" w:author="Pedro Oliveira" w:date="2019-06-12T13:24:00Z">
        <w:r w:rsidRPr="00410C4A" w:rsidDel="00410C4A">
          <w:rPr>
            <w:rFonts w:ascii="Arial" w:hAnsi="Arial" w:cs="Arial"/>
            <w:sz w:val="20"/>
            <w:szCs w:val="20"/>
            <w:rPrChange w:id="144" w:author="Pedro Oliveira" w:date="2019-06-12T13:21:00Z">
              <w:rPr>
                <w:rFonts w:ascii="Arial" w:hAnsi="Arial" w:cs="Arial"/>
                <w:i/>
                <w:sz w:val="20"/>
                <w:szCs w:val="20"/>
              </w:rPr>
            </w:rPrChange>
          </w:rPr>
          <w:delText>no cálculo do ativo</w:delText>
        </w:r>
      </w:del>
      <w:r w:rsidRPr="00410C4A">
        <w:rPr>
          <w:rFonts w:ascii="Arial" w:hAnsi="Arial" w:cs="Arial"/>
          <w:sz w:val="20"/>
          <w:szCs w:val="20"/>
          <w:rPrChange w:id="145" w:author="Pedro Oliveira" w:date="2019-06-12T13:21:00Z">
            <w:rPr>
              <w:rFonts w:ascii="Arial" w:hAnsi="Arial" w:cs="Arial"/>
              <w:i/>
              <w:sz w:val="20"/>
              <w:szCs w:val="20"/>
            </w:rPr>
          </w:rPrChange>
        </w:rPr>
        <w:t>.</w:t>
      </w:r>
    </w:p>
    <w:p w:rsidR="00A745D8" w:rsidRPr="00053867" w:rsidRDefault="007B55AA">
      <w:pPr>
        <w:spacing w:after="140" w:line="290" w:lineRule="auto"/>
        <w:ind w:left="1418"/>
        <w:jc w:val="both"/>
        <w:rPr>
          <w:rFonts w:ascii="Arial" w:hAnsi="Arial" w:cs="Arial"/>
          <w:i/>
          <w:sz w:val="20"/>
          <w:szCs w:val="20"/>
        </w:rPr>
      </w:pPr>
      <w:r w:rsidRPr="00053867">
        <w:rPr>
          <w:rFonts w:ascii="Arial" w:hAnsi="Arial" w:cs="Arial"/>
          <w:sz w:val="20"/>
          <w:szCs w:val="20"/>
        </w:rPr>
        <w:t>TDIk</w:t>
      </w:r>
      <w:r w:rsidRPr="00053867">
        <w:rPr>
          <w:rFonts w:ascii="Arial" w:hAnsi="Arial" w:cs="Arial"/>
          <w:i/>
          <w:sz w:val="20"/>
          <w:szCs w:val="20"/>
        </w:rPr>
        <w:t xml:space="preserve"> = </w:t>
      </w:r>
      <w:r w:rsidRPr="00410C4A">
        <w:rPr>
          <w:rFonts w:ascii="Arial" w:hAnsi="Arial" w:cs="Arial"/>
          <w:sz w:val="20"/>
          <w:szCs w:val="20"/>
          <w:rPrChange w:id="146" w:author="Pedro Oliveira" w:date="2019-06-12T13:22:00Z">
            <w:rPr>
              <w:rFonts w:ascii="Arial" w:hAnsi="Arial" w:cs="Arial"/>
              <w:i/>
              <w:sz w:val="20"/>
              <w:szCs w:val="20"/>
            </w:rPr>
          </w:rPrChange>
        </w:rPr>
        <w:t>Taxa DI Over, de ordem “k”, expressa ao dia, calculada com 8 (oito) casas decimais com arredondamento, apurada da seguinte forma:</w:t>
      </w:r>
    </w:p>
    <w:p w:rsidR="0095662A" w:rsidRPr="00053867" w:rsidRDefault="00410C4A">
      <w:pPr>
        <w:pStyle w:val="Corpodetexto"/>
        <w:spacing w:after="140" w:line="290" w:lineRule="auto"/>
        <w:ind w:left="1418"/>
        <w:jc w:val="center"/>
        <w:rPr>
          <w:rFonts w:ascii="Arial" w:hAnsi="Arial" w:cs="Arial"/>
        </w:rPr>
      </w:pPr>
      <w:ins w:id="147" w:author="Pedro Oliveira" w:date="2019-06-12T13:24:00Z">
        <w:r w:rsidRPr="005A224B">
          <w:rPr>
            <w:noProof/>
            <w:lang w:bidi="ar-SA"/>
          </w:rPr>
          <w:drawing>
            <wp:anchor distT="0" distB="0" distL="114300" distR="114300" simplePos="0" relativeHeight="251659264" behindDoc="0" locked="0" layoutInCell="1" allowOverlap="1" wp14:anchorId="3DE17958" wp14:editId="0DF90ABA">
              <wp:simplePos x="0" y="0"/>
              <wp:positionH relativeFrom="column">
                <wp:posOffset>2596551</wp:posOffset>
              </wp:positionH>
              <wp:positionV relativeFrom="paragraph">
                <wp:posOffset>810057</wp:posOffset>
              </wp:positionV>
              <wp:extent cx="1494790" cy="518795"/>
              <wp:effectExtent l="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a:ln>
                        <a:noFill/>
                      </a:ln>
                    </pic:spPr>
                  </pic:pic>
                </a:graphicData>
              </a:graphic>
              <wp14:sizeRelH relativeFrom="page">
                <wp14:pctWidth>0</wp14:pctWidth>
              </wp14:sizeRelH>
              <wp14:sizeRelV relativeFrom="page">
                <wp14:pctHeight>0</wp14:pctHeight>
              </wp14:sizeRelV>
            </wp:anchor>
          </w:drawing>
        </w:r>
      </w:ins>
      <w:del w:id="148" w:author="Pedro Oliveira" w:date="2019-06-12T13:24:00Z">
        <w:r w:rsidR="00786476" w:rsidRPr="00053867" w:rsidDel="00410C4A">
          <w:rPr>
            <w:rFonts w:ascii="Arial" w:hAnsi="Arial" w:cs="Arial"/>
            <w:noProof/>
            <w:lang w:bidi="ar-SA"/>
          </w:rPr>
          <w:drawing>
            <wp:inline distT="0" distB="0" distL="0" distR="0" wp14:anchorId="7482E902" wp14:editId="1C279E84">
              <wp:extent cx="1697355" cy="62166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7355" cy="621665"/>
                      </a:xfrm>
                      <a:prstGeom prst="rect">
                        <a:avLst/>
                      </a:prstGeom>
                      <a:noFill/>
                      <a:ln>
                        <a:noFill/>
                      </a:ln>
                    </pic:spPr>
                  </pic:pic>
                </a:graphicData>
              </a:graphic>
            </wp:inline>
          </w:drawing>
        </w:r>
      </w:del>
    </w:p>
    <w:p w:rsidR="0095662A" w:rsidRPr="00053867" w:rsidRDefault="007B55AA">
      <w:pPr>
        <w:spacing w:after="140" w:line="290" w:lineRule="auto"/>
        <w:ind w:left="1418"/>
        <w:jc w:val="both"/>
        <w:rPr>
          <w:rFonts w:ascii="Arial" w:hAnsi="Arial" w:cs="Arial"/>
          <w:sz w:val="20"/>
          <w:szCs w:val="20"/>
        </w:rPr>
      </w:pPr>
      <w:r w:rsidRPr="00053867">
        <w:rPr>
          <w:rFonts w:ascii="Arial" w:hAnsi="Arial" w:cs="Arial"/>
          <w:sz w:val="20"/>
          <w:szCs w:val="20"/>
        </w:rPr>
        <w:t>onde:</w:t>
      </w:r>
    </w:p>
    <w:p w:rsidR="0095662A" w:rsidRPr="00053867" w:rsidRDefault="007B55AA">
      <w:pPr>
        <w:spacing w:after="140" w:line="290" w:lineRule="auto"/>
        <w:ind w:left="1418"/>
        <w:jc w:val="both"/>
        <w:rPr>
          <w:rFonts w:ascii="Arial" w:hAnsi="Arial" w:cs="Arial"/>
          <w:i/>
          <w:sz w:val="20"/>
          <w:szCs w:val="20"/>
        </w:rPr>
      </w:pPr>
      <w:r w:rsidRPr="00053867">
        <w:rPr>
          <w:rFonts w:ascii="Arial" w:hAnsi="Arial" w:cs="Arial"/>
          <w:i/>
          <w:sz w:val="20"/>
          <w:szCs w:val="20"/>
        </w:rPr>
        <w:t xml:space="preserve">DIk = </w:t>
      </w:r>
      <w:r w:rsidRPr="00410C4A">
        <w:rPr>
          <w:rFonts w:ascii="Arial" w:hAnsi="Arial" w:cs="Arial"/>
          <w:sz w:val="20"/>
          <w:szCs w:val="20"/>
          <w:rPrChange w:id="149" w:author="Pedro Oliveira" w:date="2019-06-12T13:22:00Z">
            <w:rPr>
              <w:rFonts w:ascii="Arial" w:hAnsi="Arial" w:cs="Arial"/>
              <w:i/>
              <w:sz w:val="20"/>
              <w:szCs w:val="20"/>
            </w:rPr>
          </w:rPrChange>
        </w:rPr>
        <w:t>Taxa DI Over, de ordem k, divulgada pela B3, utilizada com 2 (duas) casas decimais; e</w:t>
      </w:r>
    </w:p>
    <w:p w:rsidR="0095662A" w:rsidRPr="00053867" w:rsidRDefault="007B55AA">
      <w:pPr>
        <w:spacing w:after="140" w:line="290" w:lineRule="auto"/>
        <w:ind w:left="1418"/>
        <w:jc w:val="both"/>
        <w:rPr>
          <w:rFonts w:ascii="Arial" w:hAnsi="Arial" w:cs="Arial"/>
          <w:sz w:val="20"/>
          <w:szCs w:val="20"/>
        </w:rPr>
      </w:pPr>
      <w:r w:rsidRPr="00053867">
        <w:rPr>
          <w:rFonts w:ascii="Arial" w:hAnsi="Arial" w:cs="Arial"/>
          <w:i/>
          <w:sz w:val="20"/>
          <w:szCs w:val="20"/>
        </w:rPr>
        <w:t xml:space="preserve">FatorSpread = </w:t>
      </w:r>
      <w:r w:rsidRPr="00410C4A">
        <w:rPr>
          <w:rFonts w:ascii="Arial" w:hAnsi="Arial" w:cs="Arial"/>
          <w:sz w:val="20"/>
          <w:szCs w:val="20"/>
          <w:rPrChange w:id="150" w:author="Pedro Oliveira" w:date="2019-06-12T13:22:00Z">
            <w:rPr>
              <w:rFonts w:ascii="Arial" w:hAnsi="Arial" w:cs="Arial"/>
              <w:i/>
              <w:sz w:val="20"/>
              <w:szCs w:val="20"/>
            </w:rPr>
          </w:rPrChange>
        </w:rPr>
        <w:t>Sobretaxa, calculada com 9 (nove) casas decimais, com arredondamento, apurada conforme fórmula abaixo:</w:t>
      </w:r>
      <w:r w:rsidR="00786476" w:rsidRPr="00053867" w:rsidDel="00786476">
        <w:rPr>
          <w:rFonts w:ascii="Arial" w:hAnsi="Arial" w:cs="Arial"/>
          <w:i/>
          <w:sz w:val="20"/>
          <w:szCs w:val="20"/>
        </w:rPr>
        <w:t xml:space="preserve"> </w:t>
      </w:r>
    </w:p>
    <w:p w:rsidR="00786476" w:rsidRDefault="00410C4A">
      <w:pPr>
        <w:pStyle w:val="Corpodetexto"/>
        <w:spacing w:after="140" w:line="290" w:lineRule="auto"/>
        <w:ind w:left="1418"/>
        <w:jc w:val="center"/>
        <w:rPr>
          <w:ins w:id="151" w:author="Pedro Oliveira" w:date="2019-06-12T13:27:00Z"/>
          <w:rFonts w:ascii="Arial" w:hAnsi="Arial" w:cs="Arial"/>
        </w:rPr>
      </w:pPr>
      <w:ins w:id="152" w:author="Pedro Oliveira" w:date="2019-06-12T13:27:00Z">
        <w:r w:rsidRPr="005A224B">
          <w:rPr>
            <w:noProof/>
            <w:lang w:bidi="ar-SA"/>
          </w:rPr>
          <w:drawing>
            <wp:anchor distT="0" distB="0" distL="114300" distR="114300" simplePos="0" relativeHeight="251661312" behindDoc="1" locked="0" layoutInCell="1" allowOverlap="1" wp14:anchorId="525F6397" wp14:editId="307C8A6C">
              <wp:simplePos x="0" y="0"/>
              <wp:positionH relativeFrom="column">
                <wp:posOffset>2147977</wp:posOffset>
              </wp:positionH>
              <wp:positionV relativeFrom="paragraph">
                <wp:posOffset>699782</wp:posOffset>
              </wp:positionV>
              <wp:extent cx="2298700" cy="736600"/>
              <wp:effectExtent l="0" t="0" r="6350" b="6350"/>
              <wp:wrapTight wrapText="bothSides">
                <wp:wrapPolygon edited="0">
                  <wp:start x="8592" y="0"/>
                  <wp:lineTo x="0" y="8379"/>
                  <wp:lineTo x="0" y="12290"/>
                  <wp:lineTo x="8413" y="18993"/>
                  <wp:lineTo x="8413" y="21228"/>
                  <wp:lineTo x="21302" y="21228"/>
                  <wp:lineTo x="21481" y="18993"/>
                  <wp:lineTo x="21302" y="0"/>
                  <wp:lineTo x="8592"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a:noFill/>
                      </a:ln>
                    </pic:spPr>
                  </pic:pic>
                </a:graphicData>
              </a:graphic>
              <wp14:sizeRelH relativeFrom="page">
                <wp14:pctWidth>0</wp14:pctWidth>
              </wp14:sizeRelH>
              <wp14:sizeRelV relativeFrom="page">
                <wp14:pctHeight>0</wp14:pctHeight>
              </wp14:sizeRelV>
            </wp:anchor>
          </w:drawing>
        </w:r>
      </w:ins>
      <w:del w:id="153" w:author="Pedro Oliveira" w:date="2019-06-12T13:26:00Z">
        <w:r w:rsidR="00786476" w:rsidRPr="00053867" w:rsidDel="00410C4A">
          <w:rPr>
            <w:rFonts w:ascii="Arial" w:hAnsi="Arial" w:cs="Arial"/>
            <w:noProof/>
            <w:lang w:bidi="ar-SA"/>
          </w:rPr>
          <w:drawing>
            <wp:inline distT="0" distB="0" distL="0" distR="0" wp14:anchorId="038E0869" wp14:editId="028EBB47">
              <wp:extent cx="1616660" cy="663801"/>
              <wp:effectExtent l="0" t="0" r="3175"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630" cy="668716"/>
                      </a:xfrm>
                      <a:prstGeom prst="rect">
                        <a:avLst/>
                      </a:prstGeom>
                      <a:noFill/>
                      <a:ln>
                        <a:noFill/>
                      </a:ln>
                    </pic:spPr>
                  </pic:pic>
                </a:graphicData>
              </a:graphic>
            </wp:inline>
          </w:drawing>
        </w:r>
      </w:del>
    </w:p>
    <w:p w:rsidR="00410C4A" w:rsidRPr="00053867" w:rsidRDefault="00410C4A">
      <w:pPr>
        <w:pStyle w:val="Corpodetexto"/>
        <w:spacing w:after="140" w:line="290" w:lineRule="auto"/>
        <w:ind w:left="1418"/>
        <w:jc w:val="center"/>
        <w:rPr>
          <w:rFonts w:ascii="Arial" w:hAnsi="Arial" w:cs="Arial"/>
        </w:rPr>
      </w:pPr>
    </w:p>
    <w:p w:rsidR="00410C4A" w:rsidRDefault="00410C4A">
      <w:pPr>
        <w:pStyle w:val="Ttulo1"/>
        <w:spacing w:after="140" w:line="290" w:lineRule="auto"/>
        <w:ind w:left="1418" w:right="143"/>
        <w:rPr>
          <w:ins w:id="154" w:author="Pedro Oliveira" w:date="2019-06-12T13:27:00Z"/>
          <w:rFonts w:ascii="Arial" w:hAnsi="Arial" w:cs="Arial"/>
          <w:i w:val="0"/>
          <w:sz w:val="20"/>
          <w:szCs w:val="20"/>
        </w:rPr>
      </w:pPr>
    </w:p>
    <w:p w:rsidR="00410C4A" w:rsidRDefault="00410C4A">
      <w:pPr>
        <w:pStyle w:val="Ttulo1"/>
        <w:spacing w:after="140" w:line="290" w:lineRule="auto"/>
        <w:ind w:left="1418" w:right="143"/>
        <w:rPr>
          <w:ins w:id="155" w:author="Pedro Oliveira" w:date="2019-06-12T13:27:00Z"/>
          <w:rFonts w:ascii="Arial" w:hAnsi="Arial" w:cs="Arial"/>
          <w:i w:val="0"/>
          <w:sz w:val="20"/>
          <w:szCs w:val="20"/>
        </w:rPr>
      </w:pPr>
    </w:p>
    <w:p w:rsidR="00786476" w:rsidRPr="00053867" w:rsidRDefault="005E1EEF">
      <w:pPr>
        <w:pStyle w:val="Ttulo1"/>
        <w:spacing w:after="140" w:line="290" w:lineRule="auto"/>
        <w:ind w:left="1418" w:right="143"/>
        <w:rPr>
          <w:rFonts w:ascii="Arial" w:hAnsi="Arial" w:cs="Arial"/>
          <w:i w:val="0"/>
          <w:sz w:val="20"/>
          <w:szCs w:val="20"/>
        </w:rPr>
      </w:pPr>
      <w:r w:rsidRPr="00053867">
        <w:rPr>
          <w:rFonts w:ascii="Arial" w:hAnsi="Arial" w:cs="Arial"/>
          <w:i w:val="0"/>
          <w:sz w:val="20"/>
          <w:szCs w:val="20"/>
        </w:rPr>
        <w:t>onde:</w:t>
      </w:r>
    </w:p>
    <w:p w:rsidR="00786476" w:rsidRPr="00053867" w:rsidRDefault="005E1EEF">
      <w:pPr>
        <w:pStyle w:val="Ttulo1"/>
        <w:spacing w:after="140" w:line="290" w:lineRule="auto"/>
        <w:ind w:left="1418" w:right="143"/>
        <w:rPr>
          <w:rFonts w:ascii="Arial" w:hAnsi="Arial" w:cs="Arial"/>
          <w:sz w:val="20"/>
          <w:szCs w:val="20"/>
        </w:rPr>
      </w:pPr>
      <w:r w:rsidRPr="00053867">
        <w:rPr>
          <w:rFonts w:ascii="Arial" w:hAnsi="Arial" w:cs="Arial"/>
          <w:sz w:val="20"/>
          <w:szCs w:val="20"/>
        </w:rPr>
        <w:t>spread = 1,</w:t>
      </w:r>
      <w:r w:rsidR="00D64ABC">
        <w:rPr>
          <w:rFonts w:ascii="Arial" w:hAnsi="Arial" w:cs="Arial"/>
          <w:sz w:val="20"/>
          <w:szCs w:val="20"/>
        </w:rPr>
        <w:t>5100</w:t>
      </w:r>
      <w:r w:rsidRPr="00053867">
        <w:rPr>
          <w:rFonts w:ascii="Arial" w:hAnsi="Arial" w:cs="Arial"/>
          <w:sz w:val="20"/>
          <w:szCs w:val="20"/>
        </w:rPr>
        <w:t>;</w:t>
      </w:r>
    </w:p>
    <w:p w:rsidR="0095662A" w:rsidRPr="00053867" w:rsidRDefault="00410C4A">
      <w:pPr>
        <w:pStyle w:val="Ttulo1"/>
        <w:spacing w:after="140" w:line="290" w:lineRule="auto"/>
        <w:ind w:left="1418" w:right="143"/>
        <w:rPr>
          <w:rFonts w:ascii="Arial" w:hAnsi="Arial" w:cs="Arial"/>
          <w:sz w:val="20"/>
          <w:szCs w:val="20"/>
        </w:rPr>
      </w:pPr>
      <w:ins w:id="156" w:author="Pedro Oliveira" w:date="2019-06-12T13:27:00Z">
        <w:r>
          <w:rPr>
            <w:rFonts w:ascii="Arial" w:hAnsi="Arial" w:cs="Arial"/>
            <w:sz w:val="20"/>
            <w:szCs w:val="20"/>
          </w:rPr>
          <w:t>DP</w:t>
        </w:r>
      </w:ins>
      <w:del w:id="157" w:author="Pedro Oliveira" w:date="2019-06-12T13:27:00Z">
        <w:r w:rsidR="007B55AA" w:rsidRPr="00053867" w:rsidDel="00410C4A">
          <w:rPr>
            <w:rFonts w:ascii="Arial" w:hAnsi="Arial" w:cs="Arial"/>
            <w:sz w:val="20"/>
            <w:szCs w:val="20"/>
          </w:rPr>
          <w:delText>n</w:delText>
        </w:r>
      </w:del>
      <w:r w:rsidR="007B55AA" w:rsidRPr="00053867">
        <w:rPr>
          <w:rFonts w:ascii="Arial" w:hAnsi="Arial" w:cs="Arial"/>
          <w:sz w:val="20"/>
          <w:szCs w:val="20"/>
        </w:rPr>
        <w:t xml:space="preserve"> = </w:t>
      </w:r>
      <w:r w:rsidR="007B55AA" w:rsidRPr="00410C4A">
        <w:rPr>
          <w:rFonts w:ascii="Arial" w:hAnsi="Arial" w:cs="Arial"/>
          <w:i w:val="0"/>
          <w:sz w:val="20"/>
          <w:szCs w:val="20"/>
          <w:rPrChange w:id="158" w:author="Pedro Oliveira" w:date="2019-06-12T13:22:00Z">
            <w:rPr>
              <w:rFonts w:ascii="Arial" w:hAnsi="Arial" w:cs="Arial"/>
              <w:sz w:val="20"/>
              <w:szCs w:val="20"/>
            </w:rPr>
          </w:rPrChange>
        </w:rPr>
        <w:t>número de Dias Úteis entre a primeira Data de Integralização ou Data</w:t>
      </w:r>
      <w:r w:rsidR="007B55AA" w:rsidRPr="00410C4A">
        <w:rPr>
          <w:rFonts w:ascii="Arial" w:hAnsi="Arial" w:cs="Arial"/>
          <w:i w:val="0"/>
          <w:spacing w:val="-31"/>
          <w:sz w:val="20"/>
          <w:szCs w:val="20"/>
          <w:rPrChange w:id="159" w:author="Pedro Oliveira" w:date="2019-06-12T13:22:00Z">
            <w:rPr>
              <w:rFonts w:ascii="Arial" w:hAnsi="Arial" w:cs="Arial"/>
              <w:spacing w:val="-31"/>
              <w:sz w:val="20"/>
              <w:szCs w:val="20"/>
            </w:rPr>
          </w:rPrChange>
        </w:rPr>
        <w:t xml:space="preserve"> </w:t>
      </w:r>
      <w:r w:rsidR="007B55AA" w:rsidRPr="00410C4A">
        <w:rPr>
          <w:rFonts w:ascii="Arial" w:hAnsi="Arial" w:cs="Arial"/>
          <w:i w:val="0"/>
          <w:sz w:val="20"/>
          <w:szCs w:val="20"/>
          <w:rPrChange w:id="160" w:author="Pedro Oliveira" w:date="2019-06-12T13:22:00Z">
            <w:rPr>
              <w:rFonts w:ascii="Arial" w:hAnsi="Arial" w:cs="Arial"/>
              <w:sz w:val="20"/>
              <w:szCs w:val="20"/>
            </w:rPr>
          </w:rPrChange>
        </w:rPr>
        <w:t>de</w:t>
      </w:r>
      <w:r w:rsidR="007B55AA" w:rsidRPr="00410C4A">
        <w:rPr>
          <w:rFonts w:ascii="Arial" w:hAnsi="Arial" w:cs="Arial"/>
          <w:i w:val="0"/>
          <w:spacing w:val="-31"/>
          <w:sz w:val="20"/>
          <w:szCs w:val="20"/>
          <w:rPrChange w:id="161" w:author="Pedro Oliveira" w:date="2019-06-12T13:22:00Z">
            <w:rPr>
              <w:rFonts w:ascii="Arial" w:hAnsi="Arial" w:cs="Arial"/>
              <w:spacing w:val="-31"/>
              <w:sz w:val="20"/>
              <w:szCs w:val="20"/>
            </w:rPr>
          </w:rPrChange>
        </w:rPr>
        <w:t xml:space="preserve"> </w:t>
      </w:r>
      <w:r w:rsidR="007B55AA" w:rsidRPr="00410C4A">
        <w:rPr>
          <w:rFonts w:ascii="Arial" w:hAnsi="Arial" w:cs="Arial"/>
          <w:i w:val="0"/>
          <w:sz w:val="20"/>
          <w:szCs w:val="20"/>
          <w:rPrChange w:id="162" w:author="Pedro Oliveira" w:date="2019-06-12T13:22:00Z">
            <w:rPr>
              <w:rFonts w:ascii="Arial" w:hAnsi="Arial" w:cs="Arial"/>
              <w:sz w:val="20"/>
              <w:szCs w:val="20"/>
            </w:rPr>
          </w:rPrChange>
        </w:rPr>
        <w:t>Pagamento</w:t>
      </w:r>
      <w:r w:rsidR="007B55AA" w:rsidRPr="00410C4A">
        <w:rPr>
          <w:rFonts w:ascii="Arial" w:hAnsi="Arial" w:cs="Arial"/>
          <w:i w:val="0"/>
          <w:spacing w:val="-31"/>
          <w:sz w:val="20"/>
          <w:szCs w:val="20"/>
          <w:rPrChange w:id="163" w:author="Pedro Oliveira" w:date="2019-06-12T13:22:00Z">
            <w:rPr>
              <w:rFonts w:ascii="Arial" w:hAnsi="Arial" w:cs="Arial"/>
              <w:spacing w:val="-31"/>
              <w:sz w:val="20"/>
              <w:szCs w:val="20"/>
            </w:rPr>
          </w:rPrChange>
        </w:rPr>
        <w:t xml:space="preserve"> </w:t>
      </w:r>
      <w:r w:rsidR="007B55AA" w:rsidRPr="00410C4A">
        <w:rPr>
          <w:rFonts w:ascii="Arial" w:hAnsi="Arial" w:cs="Arial"/>
          <w:i w:val="0"/>
          <w:sz w:val="20"/>
          <w:szCs w:val="20"/>
          <w:rPrChange w:id="164" w:author="Pedro Oliveira" w:date="2019-06-12T13:22:00Z">
            <w:rPr>
              <w:rFonts w:ascii="Arial" w:hAnsi="Arial" w:cs="Arial"/>
              <w:sz w:val="20"/>
              <w:szCs w:val="20"/>
            </w:rPr>
          </w:rPrChange>
        </w:rPr>
        <w:t>de</w:t>
      </w:r>
      <w:r w:rsidR="007B55AA" w:rsidRPr="00410C4A">
        <w:rPr>
          <w:rFonts w:ascii="Arial" w:hAnsi="Arial" w:cs="Arial"/>
          <w:i w:val="0"/>
          <w:spacing w:val="-31"/>
          <w:sz w:val="20"/>
          <w:szCs w:val="20"/>
          <w:rPrChange w:id="165" w:author="Pedro Oliveira" w:date="2019-06-12T13:22:00Z">
            <w:rPr>
              <w:rFonts w:ascii="Arial" w:hAnsi="Arial" w:cs="Arial"/>
              <w:spacing w:val="-31"/>
              <w:sz w:val="20"/>
              <w:szCs w:val="20"/>
            </w:rPr>
          </w:rPrChange>
        </w:rPr>
        <w:t xml:space="preserve"> </w:t>
      </w:r>
      <w:r w:rsidR="007B55AA" w:rsidRPr="00410C4A">
        <w:rPr>
          <w:rFonts w:ascii="Arial" w:hAnsi="Arial" w:cs="Arial"/>
          <w:i w:val="0"/>
          <w:sz w:val="20"/>
          <w:szCs w:val="20"/>
          <w:rPrChange w:id="166" w:author="Pedro Oliveira" w:date="2019-06-12T13:22:00Z">
            <w:rPr>
              <w:rFonts w:ascii="Arial" w:hAnsi="Arial" w:cs="Arial"/>
              <w:sz w:val="20"/>
              <w:szCs w:val="20"/>
            </w:rPr>
          </w:rPrChange>
        </w:rPr>
        <w:t>Remuneração</w:t>
      </w:r>
      <w:r w:rsidR="007B55AA" w:rsidRPr="00410C4A">
        <w:rPr>
          <w:rFonts w:ascii="Arial" w:hAnsi="Arial" w:cs="Arial"/>
          <w:i w:val="0"/>
          <w:spacing w:val="-32"/>
          <w:sz w:val="20"/>
          <w:szCs w:val="20"/>
          <w:rPrChange w:id="167" w:author="Pedro Oliveira" w:date="2019-06-12T13:22:00Z">
            <w:rPr>
              <w:rFonts w:ascii="Arial" w:hAnsi="Arial" w:cs="Arial"/>
              <w:spacing w:val="-32"/>
              <w:sz w:val="20"/>
              <w:szCs w:val="20"/>
            </w:rPr>
          </w:rPrChange>
        </w:rPr>
        <w:t xml:space="preserve"> </w:t>
      </w:r>
      <w:r w:rsidR="007B55AA" w:rsidRPr="00410C4A">
        <w:rPr>
          <w:rFonts w:ascii="Arial" w:hAnsi="Arial" w:cs="Arial"/>
          <w:i w:val="0"/>
          <w:sz w:val="20"/>
          <w:szCs w:val="20"/>
          <w:rPrChange w:id="168" w:author="Pedro Oliveira" w:date="2019-06-12T13:22:00Z">
            <w:rPr>
              <w:rFonts w:ascii="Arial" w:hAnsi="Arial" w:cs="Arial"/>
              <w:sz w:val="20"/>
              <w:szCs w:val="20"/>
            </w:rPr>
          </w:rPrChange>
        </w:rPr>
        <w:t>imediatamente</w:t>
      </w:r>
      <w:r w:rsidR="007B55AA" w:rsidRPr="00410C4A">
        <w:rPr>
          <w:rFonts w:ascii="Arial" w:hAnsi="Arial" w:cs="Arial"/>
          <w:i w:val="0"/>
          <w:spacing w:val="-29"/>
          <w:sz w:val="20"/>
          <w:szCs w:val="20"/>
          <w:rPrChange w:id="169" w:author="Pedro Oliveira" w:date="2019-06-12T13:22:00Z">
            <w:rPr>
              <w:rFonts w:ascii="Arial" w:hAnsi="Arial" w:cs="Arial"/>
              <w:spacing w:val="-29"/>
              <w:sz w:val="20"/>
              <w:szCs w:val="20"/>
            </w:rPr>
          </w:rPrChange>
        </w:rPr>
        <w:t xml:space="preserve"> </w:t>
      </w:r>
      <w:r w:rsidR="007B55AA" w:rsidRPr="00410C4A">
        <w:rPr>
          <w:rFonts w:ascii="Arial" w:hAnsi="Arial" w:cs="Arial"/>
          <w:i w:val="0"/>
          <w:sz w:val="20"/>
          <w:szCs w:val="20"/>
          <w:rPrChange w:id="170" w:author="Pedro Oliveira" w:date="2019-06-12T13:22:00Z">
            <w:rPr>
              <w:rFonts w:ascii="Arial" w:hAnsi="Arial" w:cs="Arial"/>
              <w:sz w:val="20"/>
              <w:szCs w:val="20"/>
            </w:rPr>
          </w:rPrChange>
        </w:rPr>
        <w:t>anterior,</w:t>
      </w:r>
      <w:r w:rsidR="007B55AA" w:rsidRPr="00410C4A">
        <w:rPr>
          <w:rFonts w:ascii="Arial" w:hAnsi="Arial" w:cs="Arial"/>
          <w:i w:val="0"/>
          <w:spacing w:val="-32"/>
          <w:sz w:val="20"/>
          <w:szCs w:val="20"/>
          <w:rPrChange w:id="171" w:author="Pedro Oliveira" w:date="2019-06-12T13:22:00Z">
            <w:rPr>
              <w:rFonts w:ascii="Arial" w:hAnsi="Arial" w:cs="Arial"/>
              <w:spacing w:val="-32"/>
              <w:sz w:val="20"/>
              <w:szCs w:val="20"/>
            </w:rPr>
          </w:rPrChange>
        </w:rPr>
        <w:t xml:space="preserve"> </w:t>
      </w:r>
      <w:r w:rsidR="007B55AA" w:rsidRPr="00410C4A">
        <w:rPr>
          <w:rFonts w:ascii="Arial" w:hAnsi="Arial" w:cs="Arial"/>
          <w:i w:val="0"/>
          <w:sz w:val="20"/>
          <w:szCs w:val="20"/>
          <w:rPrChange w:id="172" w:author="Pedro Oliveira" w:date="2019-06-12T13:22:00Z">
            <w:rPr>
              <w:rFonts w:ascii="Arial" w:hAnsi="Arial" w:cs="Arial"/>
              <w:sz w:val="20"/>
              <w:szCs w:val="20"/>
            </w:rPr>
          </w:rPrChange>
        </w:rPr>
        <w:t>conforme</w:t>
      </w:r>
      <w:r w:rsidR="007B55AA" w:rsidRPr="00410C4A">
        <w:rPr>
          <w:rFonts w:ascii="Arial" w:hAnsi="Arial" w:cs="Arial"/>
          <w:i w:val="0"/>
          <w:spacing w:val="-31"/>
          <w:sz w:val="20"/>
          <w:szCs w:val="20"/>
          <w:rPrChange w:id="173" w:author="Pedro Oliveira" w:date="2019-06-12T13:22:00Z">
            <w:rPr>
              <w:rFonts w:ascii="Arial" w:hAnsi="Arial" w:cs="Arial"/>
              <w:spacing w:val="-31"/>
              <w:sz w:val="20"/>
              <w:szCs w:val="20"/>
            </w:rPr>
          </w:rPrChange>
        </w:rPr>
        <w:t xml:space="preserve"> </w:t>
      </w:r>
      <w:r w:rsidR="007B55AA" w:rsidRPr="00410C4A">
        <w:rPr>
          <w:rFonts w:ascii="Arial" w:hAnsi="Arial" w:cs="Arial"/>
          <w:i w:val="0"/>
          <w:sz w:val="20"/>
          <w:szCs w:val="20"/>
          <w:rPrChange w:id="174" w:author="Pedro Oliveira" w:date="2019-06-12T13:22:00Z">
            <w:rPr>
              <w:rFonts w:ascii="Arial" w:hAnsi="Arial" w:cs="Arial"/>
              <w:sz w:val="20"/>
              <w:szCs w:val="20"/>
            </w:rPr>
          </w:rPrChange>
        </w:rPr>
        <w:t>o</w:t>
      </w:r>
      <w:r w:rsidR="007B55AA" w:rsidRPr="00410C4A">
        <w:rPr>
          <w:rFonts w:ascii="Arial" w:hAnsi="Arial" w:cs="Arial"/>
          <w:i w:val="0"/>
          <w:spacing w:val="-31"/>
          <w:sz w:val="20"/>
          <w:szCs w:val="20"/>
          <w:rPrChange w:id="175" w:author="Pedro Oliveira" w:date="2019-06-12T13:22:00Z">
            <w:rPr>
              <w:rFonts w:ascii="Arial" w:hAnsi="Arial" w:cs="Arial"/>
              <w:spacing w:val="-31"/>
              <w:sz w:val="20"/>
              <w:szCs w:val="20"/>
            </w:rPr>
          </w:rPrChange>
        </w:rPr>
        <w:t xml:space="preserve"> </w:t>
      </w:r>
      <w:r w:rsidR="007B55AA" w:rsidRPr="00410C4A">
        <w:rPr>
          <w:rFonts w:ascii="Arial" w:hAnsi="Arial" w:cs="Arial"/>
          <w:i w:val="0"/>
          <w:sz w:val="20"/>
          <w:szCs w:val="20"/>
          <w:rPrChange w:id="176" w:author="Pedro Oliveira" w:date="2019-06-12T13:22:00Z">
            <w:rPr>
              <w:rFonts w:ascii="Arial" w:hAnsi="Arial" w:cs="Arial"/>
              <w:sz w:val="20"/>
              <w:szCs w:val="20"/>
            </w:rPr>
          </w:rPrChange>
        </w:rPr>
        <w:t>caso, inclusive,</w:t>
      </w:r>
      <w:r w:rsidR="007B55AA" w:rsidRPr="00410C4A">
        <w:rPr>
          <w:rFonts w:ascii="Arial" w:hAnsi="Arial" w:cs="Arial"/>
          <w:i w:val="0"/>
          <w:spacing w:val="-16"/>
          <w:sz w:val="20"/>
          <w:szCs w:val="20"/>
          <w:rPrChange w:id="177" w:author="Pedro Oliveira" w:date="2019-06-12T13:22:00Z">
            <w:rPr>
              <w:rFonts w:ascii="Arial" w:hAnsi="Arial" w:cs="Arial"/>
              <w:spacing w:val="-16"/>
              <w:sz w:val="20"/>
              <w:szCs w:val="20"/>
            </w:rPr>
          </w:rPrChange>
        </w:rPr>
        <w:t xml:space="preserve"> </w:t>
      </w:r>
      <w:r w:rsidR="007B55AA" w:rsidRPr="00410C4A">
        <w:rPr>
          <w:rFonts w:ascii="Arial" w:hAnsi="Arial" w:cs="Arial"/>
          <w:i w:val="0"/>
          <w:sz w:val="20"/>
          <w:szCs w:val="20"/>
          <w:rPrChange w:id="178" w:author="Pedro Oliveira" w:date="2019-06-12T13:22:00Z">
            <w:rPr>
              <w:rFonts w:ascii="Arial" w:hAnsi="Arial" w:cs="Arial"/>
              <w:sz w:val="20"/>
              <w:szCs w:val="20"/>
            </w:rPr>
          </w:rPrChange>
        </w:rPr>
        <w:t>e</w:t>
      </w:r>
      <w:r w:rsidR="007B55AA" w:rsidRPr="00410C4A">
        <w:rPr>
          <w:rFonts w:ascii="Arial" w:hAnsi="Arial" w:cs="Arial"/>
          <w:i w:val="0"/>
          <w:spacing w:val="-15"/>
          <w:sz w:val="20"/>
          <w:szCs w:val="20"/>
          <w:rPrChange w:id="179" w:author="Pedro Oliveira" w:date="2019-06-12T13:22:00Z">
            <w:rPr>
              <w:rFonts w:ascii="Arial" w:hAnsi="Arial" w:cs="Arial"/>
              <w:spacing w:val="-15"/>
              <w:sz w:val="20"/>
              <w:szCs w:val="20"/>
            </w:rPr>
          </w:rPrChange>
        </w:rPr>
        <w:t xml:space="preserve"> </w:t>
      </w:r>
      <w:r w:rsidR="007B55AA" w:rsidRPr="00410C4A">
        <w:rPr>
          <w:rFonts w:ascii="Arial" w:hAnsi="Arial" w:cs="Arial"/>
          <w:i w:val="0"/>
          <w:sz w:val="20"/>
          <w:szCs w:val="20"/>
          <w:rPrChange w:id="180" w:author="Pedro Oliveira" w:date="2019-06-12T13:22:00Z">
            <w:rPr>
              <w:rFonts w:ascii="Arial" w:hAnsi="Arial" w:cs="Arial"/>
              <w:sz w:val="20"/>
              <w:szCs w:val="20"/>
            </w:rPr>
          </w:rPrChange>
        </w:rPr>
        <w:t>a</w:t>
      </w:r>
      <w:r w:rsidR="007B55AA" w:rsidRPr="00410C4A">
        <w:rPr>
          <w:rFonts w:ascii="Arial" w:hAnsi="Arial" w:cs="Arial"/>
          <w:i w:val="0"/>
          <w:spacing w:val="-14"/>
          <w:sz w:val="20"/>
          <w:szCs w:val="20"/>
          <w:rPrChange w:id="181" w:author="Pedro Oliveira" w:date="2019-06-12T13:22:00Z">
            <w:rPr>
              <w:rFonts w:ascii="Arial" w:hAnsi="Arial" w:cs="Arial"/>
              <w:spacing w:val="-14"/>
              <w:sz w:val="20"/>
              <w:szCs w:val="20"/>
            </w:rPr>
          </w:rPrChange>
        </w:rPr>
        <w:t xml:space="preserve"> </w:t>
      </w:r>
      <w:r w:rsidR="007B55AA" w:rsidRPr="00410C4A">
        <w:rPr>
          <w:rFonts w:ascii="Arial" w:hAnsi="Arial" w:cs="Arial"/>
          <w:i w:val="0"/>
          <w:sz w:val="20"/>
          <w:szCs w:val="20"/>
          <w:rPrChange w:id="182" w:author="Pedro Oliveira" w:date="2019-06-12T13:22:00Z">
            <w:rPr>
              <w:rFonts w:ascii="Arial" w:hAnsi="Arial" w:cs="Arial"/>
              <w:sz w:val="20"/>
              <w:szCs w:val="20"/>
            </w:rPr>
          </w:rPrChange>
        </w:rPr>
        <w:t>data</w:t>
      </w:r>
      <w:r w:rsidR="007B55AA" w:rsidRPr="00410C4A">
        <w:rPr>
          <w:rFonts w:ascii="Arial" w:hAnsi="Arial" w:cs="Arial"/>
          <w:i w:val="0"/>
          <w:spacing w:val="-15"/>
          <w:sz w:val="20"/>
          <w:szCs w:val="20"/>
          <w:rPrChange w:id="183" w:author="Pedro Oliveira" w:date="2019-06-12T13:22:00Z">
            <w:rPr>
              <w:rFonts w:ascii="Arial" w:hAnsi="Arial" w:cs="Arial"/>
              <w:spacing w:val="-15"/>
              <w:sz w:val="20"/>
              <w:szCs w:val="20"/>
            </w:rPr>
          </w:rPrChange>
        </w:rPr>
        <w:t xml:space="preserve"> </w:t>
      </w:r>
      <w:r w:rsidR="007B55AA" w:rsidRPr="00410C4A">
        <w:rPr>
          <w:rFonts w:ascii="Arial" w:hAnsi="Arial" w:cs="Arial"/>
          <w:i w:val="0"/>
          <w:sz w:val="20"/>
          <w:szCs w:val="20"/>
          <w:rPrChange w:id="184" w:author="Pedro Oliveira" w:date="2019-06-12T13:22:00Z">
            <w:rPr>
              <w:rFonts w:ascii="Arial" w:hAnsi="Arial" w:cs="Arial"/>
              <w:sz w:val="20"/>
              <w:szCs w:val="20"/>
            </w:rPr>
          </w:rPrChange>
        </w:rPr>
        <w:t>do</w:t>
      </w:r>
      <w:r w:rsidR="007B55AA" w:rsidRPr="00410C4A">
        <w:rPr>
          <w:rFonts w:ascii="Arial" w:hAnsi="Arial" w:cs="Arial"/>
          <w:i w:val="0"/>
          <w:spacing w:val="-15"/>
          <w:sz w:val="20"/>
          <w:szCs w:val="20"/>
          <w:rPrChange w:id="185" w:author="Pedro Oliveira" w:date="2019-06-12T13:22:00Z">
            <w:rPr>
              <w:rFonts w:ascii="Arial" w:hAnsi="Arial" w:cs="Arial"/>
              <w:spacing w:val="-15"/>
              <w:sz w:val="20"/>
              <w:szCs w:val="20"/>
            </w:rPr>
          </w:rPrChange>
        </w:rPr>
        <w:t xml:space="preserve"> </w:t>
      </w:r>
      <w:r w:rsidR="007B55AA" w:rsidRPr="00410C4A">
        <w:rPr>
          <w:rFonts w:ascii="Arial" w:hAnsi="Arial" w:cs="Arial"/>
          <w:i w:val="0"/>
          <w:sz w:val="20"/>
          <w:szCs w:val="20"/>
          <w:rPrChange w:id="186" w:author="Pedro Oliveira" w:date="2019-06-12T13:22:00Z">
            <w:rPr>
              <w:rFonts w:ascii="Arial" w:hAnsi="Arial" w:cs="Arial"/>
              <w:sz w:val="20"/>
              <w:szCs w:val="20"/>
            </w:rPr>
          </w:rPrChange>
        </w:rPr>
        <w:t>cálculo,</w:t>
      </w:r>
      <w:r w:rsidR="007B55AA" w:rsidRPr="00410C4A">
        <w:rPr>
          <w:rFonts w:ascii="Arial" w:hAnsi="Arial" w:cs="Arial"/>
          <w:i w:val="0"/>
          <w:spacing w:val="-16"/>
          <w:sz w:val="20"/>
          <w:szCs w:val="20"/>
          <w:rPrChange w:id="187" w:author="Pedro Oliveira" w:date="2019-06-12T13:22:00Z">
            <w:rPr>
              <w:rFonts w:ascii="Arial" w:hAnsi="Arial" w:cs="Arial"/>
              <w:spacing w:val="-16"/>
              <w:sz w:val="20"/>
              <w:szCs w:val="20"/>
            </w:rPr>
          </w:rPrChange>
        </w:rPr>
        <w:t xml:space="preserve"> </w:t>
      </w:r>
      <w:r w:rsidR="007B55AA" w:rsidRPr="00410C4A">
        <w:rPr>
          <w:rFonts w:ascii="Arial" w:hAnsi="Arial" w:cs="Arial"/>
          <w:i w:val="0"/>
          <w:sz w:val="20"/>
          <w:szCs w:val="20"/>
          <w:rPrChange w:id="188" w:author="Pedro Oliveira" w:date="2019-06-12T13:22:00Z">
            <w:rPr>
              <w:rFonts w:ascii="Arial" w:hAnsi="Arial" w:cs="Arial"/>
              <w:sz w:val="20"/>
              <w:szCs w:val="20"/>
            </w:rPr>
          </w:rPrChange>
        </w:rPr>
        <w:t>exclusive,</w:t>
      </w:r>
      <w:r w:rsidR="007B55AA" w:rsidRPr="00410C4A">
        <w:rPr>
          <w:rFonts w:ascii="Arial" w:hAnsi="Arial" w:cs="Arial"/>
          <w:i w:val="0"/>
          <w:spacing w:val="-14"/>
          <w:sz w:val="20"/>
          <w:szCs w:val="20"/>
          <w:rPrChange w:id="189" w:author="Pedro Oliveira" w:date="2019-06-12T13:22:00Z">
            <w:rPr>
              <w:rFonts w:ascii="Arial" w:hAnsi="Arial" w:cs="Arial"/>
              <w:spacing w:val="-14"/>
              <w:sz w:val="20"/>
              <w:szCs w:val="20"/>
            </w:rPr>
          </w:rPrChange>
        </w:rPr>
        <w:t xml:space="preserve"> </w:t>
      </w:r>
      <w:r w:rsidR="007B55AA" w:rsidRPr="00410C4A">
        <w:rPr>
          <w:rFonts w:ascii="Arial" w:hAnsi="Arial" w:cs="Arial"/>
          <w:i w:val="0"/>
          <w:sz w:val="20"/>
          <w:szCs w:val="20"/>
          <w:rPrChange w:id="190" w:author="Pedro Oliveira" w:date="2019-06-12T13:22:00Z">
            <w:rPr>
              <w:rFonts w:ascii="Arial" w:hAnsi="Arial" w:cs="Arial"/>
              <w:sz w:val="20"/>
              <w:szCs w:val="20"/>
            </w:rPr>
          </w:rPrChange>
        </w:rPr>
        <w:t>sendo</w:t>
      </w:r>
      <w:r w:rsidR="007B55AA" w:rsidRPr="00410C4A">
        <w:rPr>
          <w:rFonts w:ascii="Arial" w:hAnsi="Arial" w:cs="Arial"/>
          <w:i w:val="0"/>
          <w:spacing w:val="-13"/>
          <w:sz w:val="20"/>
          <w:szCs w:val="20"/>
          <w:rPrChange w:id="191" w:author="Pedro Oliveira" w:date="2019-06-12T13:22:00Z">
            <w:rPr>
              <w:rFonts w:ascii="Arial" w:hAnsi="Arial" w:cs="Arial"/>
              <w:spacing w:val="-13"/>
              <w:sz w:val="20"/>
              <w:szCs w:val="20"/>
            </w:rPr>
          </w:rPrChange>
        </w:rPr>
        <w:t xml:space="preserve"> </w:t>
      </w:r>
      <w:r w:rsidR="007B55AA" w:rsidRPr="00410C4A">
        <w:rPr>
          <w:rFonts w:ascii="Arial" w:hAnsi="Arial" w:cs="Arial"/>
          <w:i w:val="0"/>
          <w:sz w:val="20"/>
          <w:szCs w:val="20"/>
          <w:rPrChange w:id="192" w:author="Pedro Oliveira" w:date="2019-06-12T13:22:00Z">
            <w:rPr>
              <w:rFonts w:ascii="Arial" w:hAnsi="Arial" w:cs="Arial"/>
              <w:sz w:val="20"/>
              <w:szCs w:val="20"/>
            </w:rPr>
          </w:rPrChange>
        </w:rPr>
        <w:t>“</w:t>
      </w:r>
      <w:del w:id="193" w:author="Pedro Oliveira" w:date="2019-06-12T13:31:00Z">
        <w:r w:rsidR="007B55AA" w:rsidRPr="00410C4A" w:rsidDel="006A34BE">
          <w:rPr>
            <w:rFonts w:ascii="Arial" w:hAnsi="Arial" w:cs="Arial"/>
            <w:i w:val="0"/>
            <w:sz w:val="20"/>
            <w:szCs w:val="20"/>
            <w:rPrChange w:id="194" w:author="Pedro Oliveira" w:date="2019-06-12T13:22:00Z">
              <w:rPr>
                <w:rFonts w:ascii="Arial" w:hAnsi="Arial" w:cs="Arial"/>
                <w:sz w:val="20"/>
                <w:szCs w:val="20"/>
              </w:rPr>
            </w:rPrChange>
          </w:rPr>
          <w:delText>n</w:delText>
        </w:r>
      </w:del>
      <w:ins w:id="195" w:author="Pedro Oliveira" w:date="2019-06-12T13:31:00Z">
        <w:r w:rsidR="006A34BE">
          <w:rPr>
            <w:rFonts w:ascii="Arial" w:hAnsi="Arial" w:cs="Arial"/>
            <w:i w:val="0"/>
            <w:sz w:val="20"/>
            <w:szCs w:val="20"/>
          </w:rPr>
          <w:t>DP</w:t>
        </w:r>
      </w:ins>
      <w:r w:rsidR="007B55AA" w:rsidRPr="00410C4A">
        <w:rPr>
          <w:rFonts w:ascii="Arial" w:hAnsi="Arial" w:cs="Arial"/>
          <w:i w:val="0"/>
          <w:sz w:val="20"/>
          <w:szCs w:val="20"/>
          <w:rPrChange w:id="196" w:author="Pedro Oliveira" w:date="2019-06-12T13:22:00Z">
            <w:rPr>
              <w:rFonts w:ascii="Arial" w:hAnsi="Arial" w:cs="Arial"/>
              <w:sz w:val="20"/>
              <w:szCs w:val="20"/>
            </w:rPr>
          </w:rPrChange>
        </w:rPr>
        <w:t>”</w:t>
      </w:r>
      <w:r w:rsidR="007B55AA" w:rsidRPr="00410C4A">
        <w:rPr>
          <w:rFonts w:ascii="Arial" w:hAnsi="Arial" w:cs="Arial"/>
          <w:i w:val="0"/>
          <w:spacing w:val="-15"/>
          <w:sz w:val="20"/>
          <w:szCs w:val="20"/>
          <w:rPrChange w:id="197" w:author="Pedro Oliveira" w:date="2019-06-12T13:22:00Z">
            <w:rPr>
              <w:rFonts w:ascii="Arial" w:hAnsi="Arial" w:cs="Arial"/>
              <w:spacing w:val="-15"/>
              <w:sz w:val="20"/>
              <w:szCs w:val="20"/>
            </w:rPr>
          </w:rPrChange>
        </w:rPr>
        <w:t xml:space="preserve"> </w:t>
      </w:r>
      <w:r w:rsidR="007B55AA" w:rsidRPr="00410C4A">
        <w:rPr>
          <w:rFonts w:ascii="Arial" w:hAnsi="Arial" w:cs="Arial"/>
          <w:i w:val="0"/>
          <w:sz w:val="20"/>
          <w:szCs w:val="20"/>
          <w:rPrChange w:id="198" w:author="Pedro Oliveira" w:date="2019-06-12T13:22:00Z">
            <w:rPr>
              <w:rFonts w:ascii="Arial" w:hAnsi="Arial" w:cs="Arial"/>
              <w:sz w:val="20"/>
              <w:szCs w:val="20"/>
            </w:rPr>
          </w:rPrChange>
        </w:rPr>
        <w:t>um</w:t>
      </w:r>
      <w:r w:rsidR="007B55AA" w:rsidRPr="00410C4A">
        <w:rPr>
          <w:rFonts w:ascii="Arial" w:hAnsi="Arial" w:cs="Arial"/>
          <w:i w:val="0"/>
          <w:spacing w:val="-13"/>
          <w:sz w:val="20"/>
          <w:szCs w:val="20"/>
          <w:rPrChange w:id="199" w:author="Pedro Oliveira" w:date="2019-06-12T13:22:00Z">
            <w:rPr>
              <w:rFonts w:ascii="Arial" w:hAnsi="Arial" w:cs="Arial"/>
              <w:spacing w:val="-13"/>
              <w:sz w:val="20"/>
              <w:szCs w:val="20"/>
            </w:rPr>
          </w:rPrChange>
        </w:rPr>
        <w:t xml:space="preserve"> </w:t>
      </w:r>
      <w:r w:rsidR="007B55AA" w:rsidRPr="00410C4A">
        <w:rPr>
          <w:rFonts w:ascii="Arial" w:hAnsi="Arial" w:cs="Arial"/>
          <w:i w:val="0"/>
          <w:sz w:val="20"/>
          <w:szCs w:val="20"/>
          <w:rPrChange w:id="200" w:author="Pedro Oliveira" w:date="2019-06-12T13:22:00Z">
            <w:rPr>
              <w:rFonts w:ascii="Arial" w:hAnsi="Arial" w:cs="Arial"/>
              <w:sz w:val="20"/>
              <w:szCs w:val="20"/>
            </w:rPr>
          </w:rPrChange>
        </w:rPr>
        <w:t>número</w:t>
      </w:r>
      <w:r w:rsidR="007B55AA" w:rsidRPr="00410C4A">
        <w:rPr>
          <w:rFonts w:ascii="Arial" w:hAnsi="Arial" w:cs="Arial"/>
          <w:i w:val="0"/>
          <w:spacing w:val="-16"/>
          <w:sz w:val="20"/>
          <w:szCs w:val="20"/>
          <w:rPrChange w:id="201" w:author="Pedro Oliveira" w:date="2019-06-12T13:22:00Z">
            <w:rPr>
              <w:rFonts w:ascii="Arial" w:hAnsi="Arial" w:cs="Arial"/>
              <w:spacing w:val="-16"/>
              <w:sz w:val="20"/>
              <w:szCs w:val="20"/>
            </w:rPr>
          </w:rPrChange>
        </w:rPr>
        <w:t xml:space="preserve"> </w:t>
      </w:r>
      <w:r w:rsidR="007B55AA" w:rsidRPr="00410C4A">
        <w:rPr>
          <w:rFonts w:ascii="Arial" w:hAnsi="Arial" w:cs="Arial"/>
          <w:i w:val="0"/>
          <w:sz w:val="20"/>
          <w:szCs w:val="20"/>
          <w:rPrChange w:id="202" w:author="Pedro Oliveira" w:date="2019-06-12T13:22:00Z">
            <w:rPr>
              <w:rFonts w:ascii="Arial" w:hAnsi="Arial" w:cs="Arial"/>
              <w:sz w:val="20"/>
              <w:szCs w:val="20"/>
            </w:rPr>
          </w:rPrChange>
        </w:rPr>
        <w:t>inteiro.</w:t>
      </w:r>
    </w:p>
    <w:p w:rsidR="0095662A" w:rsidRPr="00053867" w:rsidRDefault="007B55AA">
      <w:pPr>
        <w:pStyle w:val="Corpodetexto"/>
        <w:spacing w:after="140" w:line="290" w:lineRule="auto"/>
        <w:ind w:left="1418"/>
        <w:rPr>
          <w:rFonts w:ascii="Arial" w:hAnsi="Arial" w:cs="Arial"/>
        </w:rPr>
      </w:pPr>
      <w:r w:rsidRPr="00053867">
        <w:rPr>
          <w:rFonts w:ascii="Arial" w:hAnsi="Arial" w:cs="Arial"/>
          <w:b/>
        </w:rPr>
        <w:t>Observações:</w:t>
      </w:r>
    </w:p>
    <w:p w:rsidR="006A34BE" w:rsidRDefault="006A34BE">
      <w:pPr>
        <w:pStyle w:val="Ttulo1"/>
        <w:spacing w:after="140" w:line="290" w:lineRule="auto"/>
        <w:ind w:left="1418" w:right="138"/>
        <w:rPr>
          <w:ins w:id="203" w:author="Pedro Oliveira" w:date="2019-06-12T13:32:00Z"/>
          <w:rFonts w:ascii="Arial" w:hAnsi="Arial" w:cs="Arial"/>
          <w:i w:val="0"/>
          <w:sz w:val="20"/>
          <w:szCs w:val="20"/>
        </w:rPr>
      </w:pPr>
      <w:ins w:id="204" w:author="Pedro Oliveira" w:date="2019-06-12T13:32:00Z">
        <w:r w:rsidRPr="006A34BE">
          <w:rPr>
            <w:rFonts w:ascii="Arial" w:hAnsi="Arial" w:cs="Arial"/>
            <w:i w:val="0"/>
            <w:sz w:val="20"/>
            <w:szCs w:val="20"/>
          </w:rPr>
          <w:t xml:space="preserve">A Taxa DI deverá ser utilizada considerando idêntico número de casas decimais </w:t>
        </w:r>
        <w:r w:rsidRPr="006A34BE">
          <w:rPr>
            <w:rFonts w:ascii="Arial" w:hAnsi="Arial" w:cs="Arial"/>
            <w:i w:val="0"/>
            <w:sz w:val="20"/>
            <w:szCs w:val="20"/>
          </w:rPr>
          <w:lastRenderedPageBreak/>
          <w:t>divulgado pela B3.</w:t>
        </w:r>
      </w:ins>
    </w:p>
    <w:p w:rsidR="0095662A" w:rsidRPr="00410C4A" w:rsidRDefault="007B55AA">
      <w:pPr>
        <w:pStyle w:val="Ttulo1"/>
        <w:spacing w:after="140" w:line="290" w:lineRule="auto"/>
        <w:ind w:left="1418" w:right="138"/>
        <w:rPr>
          <w:rFonts w:ascii="Arial" w:hAnsi="Arial" w:cs="Arial"/>
          <w:i w:val="0"/>
          <w:sz w:val="20"/>
          <w:szCs w:val="20"/>
          <w:rPrChange w:id="205" w:author="Pedro Oliveira" w:date="2019-06-12T13:22:00Z">
            <w:rPr>
              <w:rFonts w:ascii="Arial" w:hAnsi="Arial" w:cs="Arial"/>
              <w:sz w:val="20"/>
              <w:szCs w:val="20"/>
            </w:rPr>
          </w:rPrChange>
        </w:rPr>
      </w:pPr>
      <w:r w:rsidRPr="00410C4A">
        <w:rPr>
          <w:rFonts w:ascii="Arial" w:hAnsi="Arial" w:cs="Arial"/>
          <w:i w:val="0"/>
          <w:sz w:val="20"/>
          <w:szCs w:val="20"/>
          <w:rPrChange w:id="206" w:author="Pedro Oliveira" w:date="2019-06-12T13:22:00Z">
            <w:rPr>
              <w:rFonts w:ascii="Arial" w:hAnsi="Arial" w:cs="Arial"/>
              <w:sz w:val="20"/>
              <w:szCs w:val="20"/>
            </w:rPr>
          </w:rPrChange>
        </w:rPr>
        <w:t>O fator resultante da expressão [1+ TDIk] é considerado com 16 (dezesseis) casas decimais sem arredondamento.</w:t>
      </w:r>
    </w:p>
    <w:p w:rsidR="0095662A" w:rsidRPr="00410C4A" w:rsidRDefault="007B55AA">
      <w:pPr>
        <w:spacing w:after="140" w:line="290" w:lineRule="auto"/>
        <w:ind w:left="1418" w:right="139"/>
        <w:jc w:val="both"/>
        <w:rPr>
          <w:rFonts w:ascii="Arial" w:hAnsi="Arial" w:cs="Arial"/>
          <w:sz w:val="20"/>
          <w:szCs w:val="20"/>
          <w:rPrChange w:id="207" w:author="Pedro Oliveira" w:date="2019-06-12T13:22:00Z">
            <w:rPr>
              <w:rFonts w:ascii="Arial" w:hAnsi="Arial" w:cs="Arial"/>
              <w:i/>
              <w:sz w:val="20"/>
              <w:szCs w:val="20"/>
            </w:rPr>
          </w:rPrChange>
        </w:rPr>
      </w:pPr>
      <w:r w:rsidRPr="00410C4A">
        <w:rPr>
          <w:rFonts w:ascii="Arial" w:hAnsi="Arial" w:cs="Arial"/>
          <w:sz w:val="20"/>
          <w:szCs w:val="20"/>
          <w:rPrChange w:id="208" w:author="Pedro Oliveira" w:date="2019-06-12T13:22:00Z">
            <w:rPr>
              <w:rFonts w:ascii="Arial" w:hAnsi="Arial" w:cs="Arial"/>
              <w:i/>
              <w:sz w:val="20"/>
              <w:szCs w:val="20"/>
            </w:rPr>
          </w:rPrChange>
        </w:rPr>
        <w:t>Efetua-se o produtório dos fatores diários [1+ TDIk] sendo que, a cada fator diário acumulado, trunca-se o resultado com 16 (dezesseis) casas decimais, aplicando-se</w:t>
      </w:r>
      <w:r w:rsidRPr="00410C4A">
        <w:rPr>
          <w:rFonts w:ascii="Arial" w:hAnsi="Arial" w:cs="Arial"/>
          <w:spacing w:val="-30"/>
          <w:sz w:val="20"/>
          <w:szCs w:val="20"/>
          <w:rPrChange w:id="209" w:author="Pedro Oliveira" w:date="2019-06-12T13:22:00Z">
            <w:rPr>
              <w:rFonts w:ascii="Arial" w:hAnsi="Arial" w:cs="Arial"/>
              <w:i/>
              <w:spacing w:val="-30"/>
              <w:sz w:val="20"/>
              <w:szCs w:val="20"/>
            </w:rPr>
          </w:rPrChange>
        </w:rPr>
        <w:t xml:space="preserve"> </w:t>
      </w:r>
      <w:r w:rsidRPr="00410C4A">
        <w:rPr>
          <w:rFonts w:ascii="Arial" w:hAnsi="Arial" w:cs="Arial"/>
          <w:sz w:val="20"/>
          <w:szCs w:val="20"/>
          <w:rPrChange w:id="210" w:author="Pedro Oliveira" w:date="2019-06-12T13:22:00Z">
            <w:rPr>
              <w:rFonts w:ascii="Arial" w:hAnsi="Arial" w:cs="Arial"/>
              <w:i/>
              <w:sz w:val="20"/>
              <w:szCs w:val="20"/>
            </w:rPr>
          </w:rPrChange>
        </w:rPr>
        <w:t>o</w:t>
      </w:r>
      <w:r w:rsidRPr="00410C4A">
        <w:rPr>
          <w:rFonts w:ascii="Arial" w:hAnsi="Arial" w:cs="Arial"/>
          <w:spacing w:val="-31"/>
          <w:sz w:val="20"/>
          <w:szCs w:val="20"/>
          <w:rPrChange w:id="211" w:author="Pedro Oliveira" w:date="2019-06-12T13:22:00Z">
            <w:rPr>
              <w:rFonts w:ascii="Arial" w:hAnsi="Arial" w:cs="Arial"/>
              <w:i/>
              <w:spacing w:val="-31"/>
              <w:sz w:val="20"/>
              <w:szCs w:val="20"/>
            </w:rPr>
          </w:rPrChange>
        </w:rPr>
        <w:t xml:space="preserve"> </w:t>
      </w:r>
      <w:r w:rsidRPr="00410C4A">
        <w:rPr>
          <w:rFonts w:ascii="Arial" w:hAnsi="Arial" w:cs="Arial"/>
          <w:sz w:val="20"/>
          <w:szCs w:val="20"/>
          <w:rPrChange w:id="212" w:author="Pedro Oliveira" w:date="2019-06-12T13:22:00Z">
            <w:rPr>
              <w:rFonts w:ascii="Arial" w:hAnsi="Arial" w:cs="Arial"/>
              <w:i/>
              <w:sz w:val="20"/>
              <w:szCs w:val="20"/>
            </w:rPr>
          </w:rPrChange>
        </w:rPr>
        <w:t>próximo</w:t>
      </w:r>
      <w:r w:rsidRPr="00410C4A">
        <w:rPr>
          <w:rFonts w:ascii="Arial" w:hAnsi="Arial" w:cs="Arial"/>
          <w:spacing w:val="-30"/>
          <w:sz w:val="20"/>
          <w:szCs w:val="20"/>
          <w:rPrChange w:id="213" w:author="Pedro Oliveira" w:date="2019-06-12T13:22:00Z">
            <w:rPr>
              <w:rFonts w:ascii="Arial" w:hAnsi="Arial" w:cs="Arial"/>
              <w:i/>
              <w:spacing w:val="-30"/>
              <w:sz w:val="20"/>
              <w:szCs w:val="20"/>
            </w:rPr>
          </w:rPrChange>
        </w:rPr>
        <w:t xml:space="preserve"> </w:t>
      </w:r>
      <w:r w:rsidRPr="00410C4A">
        <w:rPr>
          <w:rFonts w:ascii="Arial" w:hAnsi="Arial" w:cs="Arial"/>
          <w:sz w:val="20"/>
          <w:szCs w:val="20"/>
          <w:rPrChange w:id="214" w:author="Pedro Oliveira" w:date="2019-06-12T13:22:00Z">
            <w:rPr>
              <w:rFonts w:ascii="Arial" w:hAnsi="Arial" w:cs="Arial"/>
              <w:i/>
              <w:sz w:val="20"/>
              <w:szCs w:val="20"/>
            </w:rPr>
          </w:rPrChange>
        </w:rPr>
        <w:t>fator</w:t>
      </w:r>
      <w:r w:rsidRPr="00410C4A">
        <w:rPr>
          <w:rFonts w:ascii="Arial" w:hAnsi="Arial" w:cs="Arial"/>
          <w:spacing w:val="-31"/>
          <w:sz w:val="20"/>
          <w:szCs w:val="20"/>
          <w:rPrChange w:id="215" w:author="Pedro Oliveira" w:date="2019-06-12T13:22:00Z">
            <w:rPr>
              <w:rFonts w:ascii="Arial" w:hAnsi="Arial" w:cs="Arial"/>
              <w:i/>
              <w:spacing w:val="-31"/>
              <w:sz w:val="20"/>
              <w:szCs w:val="20"/>
            </w:rPr>
          </w:rPrChange>
        </w:rPr>
        <w:t xml:space="preserve"> </w:t>
      </w:r>
      <w:r w:rsidRPr="00410C4A">
        <w:rPr>
          <w:rFonts w:ascii="Arial" w:hAnsi="Arial" w:cs="Arial"/>
          <w:sz w:val="20"/>
          <w:szCs w:val="20"/>
          <w:rPrChange w:id="216" w:author="Pedro Oliveira" w:date="2019-06-12T13:22:00Z">
            <w:rPr>
              <w:rFonts w:ascii="Arial" w:hAnsi="Arial" w:cs="Arial"/>
              <w:i/>
              <w:sz w:val="20"/>
              <w:szCs w:val="20"/>
            </w:rPr>
          </w:rPrChange>
        </w:rPr>
        <w:t>diário,</w:t>
      </w:r>
      <w:r w:rsidRPr="00410C4A">
        <w:rPr>
          <w:rFonts w:ascii="Arial" w:hAnsi="Arial" w:cs="Arial"/>
          <w:spacing w:val="-31"/>
          <w:sz w:val="20"/>
          <w:szCs w:val="20"/>
          <w:rPrChange w:id="217" w:author="Pedro Oliveira" w:date="2019-06-12T13:22:00Z">
            <w:rPr>
              <w:rFonts w:ascii="Arial" w:hAnsi="Arial" w:cs="Arial"/>
              <w:i/>
              <w:spacing w:val="-31"/>
              <w:sz w:val="20"/>
              <w:szCs w:val="20"/>
            </w:rPr>
          </w:rPrChange>
        </w:rPr>
        <w:t xml:space="preserve"> </w:t>
      </w:r>
      <w:r w:rsidRPr="00410C4A">
        <w:rPr>
          <w:rFonts w:ascii="Arial" w:hAnsi="Arial" w:cs="Arial"/>
          <w:sz w:val="20"/>
          <w:szCs w:val="20"/>
          <w:rPrChange w:id="218" w:author="Pedro Oliveira" w:date="2019-06-12T13:22:00Z">
            <w:rPr>
              <w:rFonts w:ascii="Arial" w:hAnsi="Arial" w:cs="Arial"/>
              <w:i/>
              <w:sz w:val="20"/>
              <w:szCs w:val="20"/>
            </w:rPr>
          </w:rPrChange>
        </w:rPr>
        <w:t>e</w:t>
      </w:r>
      <w:r w:rsidRPr="00410C4A">
        <w:rPr>
          <w:rFonts w:ascii="Arial" w:hAnsi="Arial" w:cs="Arial"/>
          <w:spacing w:val="-31"/>
          <w:sz w:val="20"/>
          <w:szCs w:val="20"/>
          <w:rPrChange w:id="219" w:author="Pedro Oliveira" w:date="2019-06-12T13:22:00Z">
            <w:rPr>
              <w:rFonts w:ascii="Arial" w:hAnsi="Arial" w:cs="Arial"/>
              <w:i/>
              <w:spacing w:val="-31"/>
              <w:sz w:val="20"/>
              <w:szCs w:val="20"/>
            </w:rPr>
          </w:rPrChange>
        </w:rPr>
        <w:t xml:space="preserve"> </w:t>
      </w:r>
      <w:r w:rsidRPr="00410C4A">
        <w:rPr>
          <w:rFonts w:ascii="Arial" w:hAnsi="Arial" w:cs="Arial"/>
          <w:sz w:val="20"/>
          <w:szCs w:val="20"/>
          <w:rPrChange w:id="220" w:author="Pedro Oliveira" w:date="2019-06-12T13:22:00Z">
            <w:rPr>
              <w:rFonts w:ascii="Arial" w:hAnsi="Arial" w:cs="Arial"/>
              <w:i/>
              <w:sz w:val="20"/>
              <w:szCs w:val="20"/>
            </w:rPr>
          </w:rPrChange>
        </w:rPr>
        <w:t>assim</w:t>
      </w:r>
      <w:r w:rsidRPr="00410C4A">
        <w:rPr>
          <w:rFonts w:ascii="Arial" w:hAnsi="Arial" w:cs="Arial"/>
          <w:spacing w:val="-30"/>
          <w:sz w:val="20"/>
          <w:szCs w:val="20"/>
          <w:rPrChange w:id="221" w:author="Pedro Oliveira" w:date="2019-06-12T13:22:00Z">
            <w:rPr>
              <w:rFonts w:ascii="Arial" w:hAnsi="Arial" w:cs="Arial"/>
              <w:i/>
              <w:spacing w:val="-30"/>
              <w:sz w:val="20"/>
              <w:szCs w:val="20"/>
            </w:rPr>
          </w:rPrChange>
        </w:rPr>
        <w:t xml:space="preserve"> </w:t>
      </w:r>
      <w:r w:rsidRPr="00410C4A">
        <w:rPr>
          <w:rFonts w:ascii="Arial" w:hAnsi="Arial" w:cs="Arial"/>
          <w:sz w:val="20"/>
          <w:szCs w:val="20"/>
          <w:rPrChange w:id="222" w:author="Pedro Oliveira" w:date="2019-06-12T13:22:00Z">
            <w:rPr>
              <w:rFonts w:ascii="Arial" w:hAnsi="Arial" w:cs="Arial"/>
              <w:i/>
              <w:sz w:val="20"/>
              <w:szCs w:val="20"/>
            </w:rPr>
          </w:rPrChange>
        </w:rPr>
        <w:t>por</w:t>
      </w:r>
      <w:r w:rsidRPr="00410C4A">
        <w:rPr>
          <w:rFonts w:ascii="Arial" w:hAnsi="Arial" w:cs="Arial"/>
          <w:spacing w:val="-31"/>
          <w:sz w:val="20"/>
          <w:szCs w:val="20"/>
          <w:rPrChange w:id="223" w:author="Pedro Oliveira" w:date="2019-06-12T13:22:00Z">
            <w:rPr>
              <w:rFonts w:ascii="Arial" w:hAnsi="Arial" w:cs="Arial"/>
              <w:i/>
              <w:spacing w:val="-31"/>
              <w:sz w:val="20"/>
              <w:szCs w:val="20"/>
            </w:rPr>
          </w:rPrChange>
        </w:rPr>
        <w:t xml:space="preserve"> </w:t>
      </w:r>
      <w:r w:rsidRPr="00410C4A">
        <w:rPr>
          <w:rFonts w:ascii="Arial" w:hAnsi="Arial" w:cs="Arial"/>
          <w:sz w:val="20"/>
          <w:szCs w:val="20"/>
          <w:rPrChange w:id="224" w:author="Pedro Oliveira" w:date="2019-06-12T13:22:00Z">
            <w:rPr>
              <w:rFonts w:ascii="Arial" w:hAnsi="Arial" w:cs="Arial"/>
              <w:i/>
              <w:sz w:val="20"/>
              <w:szCs w:val="20"/>
            </w:rPr>
          </w:rPrChange>
        </w:rPr>
        <w:t>diante</w:t>
      </w:r>
      <w:r w:rsidRPr="00410C4A">
        <w:rPr>
          <w:rFonts w:ascii="Arial" w:hAnsi="Arial" w:cs="Arial"/>
          <w:spacing w:val="-29"/>
          <w:sz w:val="20"/>
          <w:szCs w:val="20"/>
          <w:rPrChange w:id="225" w:author="Pedro Oliveira" w:date="2019-06-12T13:22:00Z">
            <w:rPr>
              <w:rFonts w:ascii="Arial" w:hAnsi="Arial" w:cs="Arial"/>
              <w:i/>
              <w:spacing w:val="-29"/>
              <w:sz w:val="20"/>
              <w:szCs w:val="20"/>
            </w:rPr>
          </w:rPrChange>
        </w:rPr>
        <w:t xml:space="preserve"> </w:t>
      </w:r>
      <w:r w:rsidRPr="00410C4A">
        <w:rPr>
          <w:rFonts w:ascii="Arial" w:hAnsi="Arial" w:cs="Arial"/>
          <w:sz w:val="20"/>
          <w:szCs w:val="20"/>
          <w:rPrChange w:id="226" w:author="Pedro Oliveira" w:date="2019-06-12T13:22:00Z">
            <w:rPr>
              <w:rFonts w:ascii="Arial" w:hAnsi="Arial" w:cs="Arial"/>
              <w:i/>
              <w:sz w:val="20"/>
              <w:szCs w:val="20"/>
            </w:rPr>
          </w:rPrChange>
        </w:rPr>
        <w:t>até</w:t>
      </w:r>
      <w:r w:rsidRPr="00410C4A">
        <w:rPr>
          <w:rFonts w:ascii="Arial" w:hAnsi="Arial" w:cs="Arial"/>
          <w:spacing w:val="-31"/>
          <w:sz w:val="20"/>
          <w:szCs w:val="20"/>
          <w:rPrChange w:id="227" w:author="Pedro Oliveira" w:date="2019-06-12T13:22:00Z">
            <w:rPr>
              <w:rFonts w:ascii="Arial" w:hAnsi="Arial" w:cs="Arial"/>
              <w:i/>
              <w:spacing w:val="-31"/>
              <w:sz w:val="20"/>
              <w:szCs w:val="20"/>
            </w:rPr>
          </w:rPrChange>
        </w:rPr>
        <w:t xml:space="preserve"> </w:t>
      </w:r>
      <w:r w:rsidRPr="00410C4A">
        <w:rPr>
          <w:rFonts w:ascii="Arial" w:hAnsi="Arial" w:cs="Arial"/>
          <w:sz w:val="20"/>
          <w:szCs w:val="20"/>
          <w:rPrChange w:id="228" w:author="Pedro Oliveira" w:date="2019-06-12T13:22:00Z">
            <w:rPr>
              <w:rFonts w:ascii="Arial" w:hAnsi="Arial" w:cs="Arial"/>
              <w:i/>
              <w:sz w:val="20"/>
              <w:szCs w:val="20"/>
            </w:rPr>
          </w:rPrChange>
        </w:rPr>
        <w:t>o</w:t>
      </w:r>
      <w:r w:rsidRPr="00410C4A">
        <w:rPr>
          <w:rFonts w:ascii="Arial" w:hAnsi="Arial" w:cs="Arial"/>
          <w:spacing w:val="-31"/>
          <w:sz w:val="20"/>
          <w:szCs w:val="20"/>
          <w:rPrChange w:id="229" w:author="Pedro Oliveira" w:date="2019-06-12T13:22:00Z">
            <w:rPr>
              <w:rFonts w:ascii="Arial" w:hAnsi="Arial" w:cs="Arial"/>
              <w:i/>
              <w:spacing w:val="-31"/>
              <w:sz w:val="20"/>
              <w:szCs w:val="20"/>
            </w:rPr>
          </w:rPrChange>
        </w:rPr>
        <w:t xml:space="preserve"> </w:t>
      </w:r>
      <w:r w:rsidRPr="00410C4A">
        <w:rPr>
          <w:rFonts w:ascii="Arial" w:hAnsi="Arial" w:cs="Arial"/>
          <w:sz w:val="20"/>
          <w:szCs w:val="20"/>
          <w:rPrChange w:id="230" w:author="Pedro Oliveira" w:date="2019-06-12T13:22:00Z">
            <w:rPr>
              <w:rFonts w:ascii="Arial" w:hAnsi="Arial" w:cs="Arial"/>
              <w:i/>
              <w:sz w:val="20"/>
              <w:szCs w:val="20"/>
            </w:rPr>
          </w:rPrChange>
        </w:rPr>
        <w:t>último</w:t>
      </w:r>
      <w:r w:rsidRPr="00410C4A">
        <w:rPr>
          <w:rFonts w:ascii="Arial" w:hAnsi="Arial" w:cs="Arial"/>
          <w:spacing w:val="-31"/>
          <w:sz w:val="20"/>
          <w:szCs w:val="20"/>
          <w:rPrChange w:id="231" w:author="Pedro Oliveira" w:date="2019-06-12T13:22:00Z">
            <w:rPr>
              <w:rFonts w:ascii="Arial" w:hAnsi="Arial" w:cs="Arial"/>
              <w:i/>
              <w:spacing w:val="-31"/>
              <w:sz w:val="20"/>
              <w:szCs w:val="20"/>
            </w:rPr>
          </w:rPrChange>
        </w:rPr>
        <w:t xml:space="preserve"> </w:t>
      </w:r>
      <w:r w:rsidRPr="00410C4A">
        <w:rPr>
          <w:rFonts w:ascii="Arial" w:hAnsi="Arial" w:cs="Arial"/>
          <w:sz w:val="20"/>
          <w:szCs w:val="20"/>
          <w:rPrChange w:id="232" w:author="Pedro Oliveira" w:date="2019-06-12T13:22:00Z">
            <w:rPr>
              <w:rFonts w:ascii="Arial" w:hAnsi="Arial" w:cs="Arial"/>
              <w:i/>
              <w:sz w:val="20"/>
              <w:szCs w:val="20"/>
            </w:rPr>
          </w:rPrChange>
        </w:rPr>
        <w:t>considerado.</w:t>
      </w:r>
    </w:p>
    <w:p w:rsidR="00786476" w:rsidRDefault="007B55AA">
      <w:pPr>
        <w:spacing w:after="140" w:line="290" w:lineRule="auto"/>
        <w:ind w:left="1418" w:right="138"/>
        <w:jc w:val="both"/>
        <w:rPr>
          <w:ins w:id="233" w:author="Pedro Oliveira" w:date="2019-06-12T13:33:00Z"/>
          <w:rFonts w:ascii="Arial" w:hAnsi="Arial" w:cs="Arial"/>
          <w:sz w:val="20"/>
          <w:szCs w:val="20"/>
        </w:rPr>
      </w:pPr>
      <w:r w:rsidRPr="00410C4A">
        <w:rPr>
          <w:rFonts w:ascii="Arial" w:hAnsi="Arial" w:cs="Arial"/>
          <w:sz w:val="20"/>
          <w:szCs w:val="20"/>
          <w:rPrChange w:id="234" w:author="Pedro Oliveira" w:date="2019-06-12T13:22:00Z">
            <w:rPr>
              <w:rFonts w:ascii="Arial" w:hAnsi="Arial" w:cs="Arial"/>
              <w:i/>
              <w:sz w:val="20"/>
              <w:szCs w:val="20"/>
            </w:rPr>
          </w:rPrChange>
        </w:rPr>
        <w:t>Uma</w:t>
      </w:r>
      <w:r w:rsidRPr="00410C4A">
        <w:rPr>
          <w:rFonts w:ascii="Arial" w:hAnsi="Arial" w:cs="Arial"/>
          <w:spacing w:val="-20"/>
          <w:sz w:val="20"/>
          <w:szCs w:val="20"/>
          <w:rPrChange w:id="235" w:author="Pedro Oliveira" w:date="2019-06-12T13:22:00Z">
            <w:rPr>
              <w:rFonts w:ascii="Arial" w:hAnsi="Arial" w:cs="Arial"/>
              <w:i/>
              <w:spacing w:val="-20"/>
              <w:sz w:val="20"/>
              <w:szCs w:val="20"/>
            </w:rPr>
          </w:rPrChange>
        </w:rPr>
        <w:t xml:space="preserve"> </w:t>
      </w:r>
      <w:r w:rsidRPr="00410C4A">
        <w:rPr>
          <w:rFonts w:ascii="Arial" w:hAnsi="Arial" w:cs="Arial"/>
          <w:sz w:val="20"/>
          <w:szCs w:val="20"/>
          <w:rPrChange w:id="236" w:author="Pedro Oliveira" w:date="2019-06-12T13:22:00Z">
            <w:rPr>
              <w:rFonts w:ascii="Arial" w:hAnsi="Arial" w:cs="Arial"/>
              <w:i/>
              <w:sz w:val="20"/>
              <w:szCs w:val="20"/>
            </w:rPr>
          </w:rPrChange>
        </w:rPr>
        <w:t>vez</w:t>
      </w:r>
      <w:r w:rsidRPr="00410C4A">
        <w:rPr>
          <w:rFonts w:ascii="Arial" w:hAnsi="Arial" w:cs="Arial"/>
          <w:spacing w:val="-21"/>
          <w:sz w:val="20"/>
          <w:szCs w:val="20"/>
          <w:rPrChange w:id="237" w:author="Pedro Oliveira" w:date="2019-06-12T13:22:00Z">
            <w:rPr>
              <w:rFonts w:ascii="Arial" w:hAnsi="Arial" w:cs="Arial"/>
              <w:i/>
              <w:spacing w:val="-21"/>
              <w:sz w:val="20"/>
              <w:szCs w:val="20"/>
            </w:rPr>
          </w:rPrChange>
        </w:rPr>
        <w:t xml:space="preserve"> </w:t>
      </w:r>
      <w:r w:rsidRPr="00410C4A">
        <w:rPr>
          <w:rFonts w:ascii="Arial" w:hAnsi="Arial" w:cs="Arial"/>
          <w:sz w:val="20"/>
          <w:szCs w:val="20"/>
          <w:rPrChange w:id="238" w:author="Pedro Oliveira" w:date="2019-06-12T13:22:00Z">
            <w:rPr>
              <w:rFonts w:ascii="Arial" w:hAnsi="Arial" w:cs="Arial"/>
              <w:i/>
              <w:sz w:val="20"/>
              <w:szCs w:val="20"/>
            </w:rPr>
          </w:rPrChange>
        </w:rPr>
        <w:t>os</w:t>
      </w:r>
      <w:r w:rsidRPr="00410C4A">
        <w:rPr>
          <w:rFonts w:ascii="Arial" w:hAnsi="Arial" w:cs="Arial"/>
          <w:spacing w:val="-20"/>
          <w:sz w:val="20"/>
          <w:szCs w:val="20"/>
          <w:rPrChange w:id="239" w:author="Pedro Oliveira" w:date="2019-06-12T13:22:00Z">
            <w:rPr>
              <w:rFonts w:ascii="Arial" w:hAnsi="Arial" w:cs="Arial"/>
              <w:i/>
              <w:spacing w:val="-20"/>
              <w:sz w:val="20"/>
              <w:szCs w:val="20"/>
            </w:rPr>
          </w:rPrChange>
        </w:rPr>
        <w:t xml:space="preserve"> </w:t>
      </w:r>
      <w:r w:rsidRPr="00410C4A">
        <w:rPr>
          <w:rFonts w:ascii="Arial" w:hAnsi="Arial" w:cs="Arial"/>
          <w:sz w:val="20"/>
          <w:szCs w:val="20"/>
          <w:rPrChange w:id="240" w:author="Pedro Oliveira" w:date="2019-06-12T13:22:00Z">
            <w:rPr>
              <w:rFonts w:ascii="Arial" w:hAnsi="Arial" w:cs="Arial"/>
              <w:i/>
              <w:sz w:val="20"/>
              <w:szCs w:val="20"/>
            </w:rPr>
          </w:rPrChange>
        </w:rPr>
        <w:t>fatores</w:t>
      </w:r>
      <w:r w:rsidRPr="00410C4A">
        <w:rPr>
          <w:rFonts w:ascii="Arial" w:hAnsi="Arial" w:cs="Arial"/>
          <w:spacing w:val="-20"/>
          <w:sz w:val="20"/>
          <w:szCs w:val="20"/>
          <w:rPrChange w:id="241" w:author="Pedro Oliveira" w:date="2019-06-12T13:22:00Z">
            <w:rPr>
              <w:rFonts w:ascii="Arial" w:hAnsi="Arial" w:cs="Arial"/>
              <w:i/>
              <w:spacing w:val="-20"/>
              <w:sz w:val="20"/>
              <w:szCs w:val="20"/>
            </w:rPr>
          </w:rPrChange>
        </w:rPr>
        <w:t xml:space="preserve"> </w:t>
      </w:r>
      <w:r w:rsidRPr="00410C4A">
        <w:rPr>
          <w:rFonts w:ascii="Arial" w:hAnsi="Arial" w:cs="Arial"/>
          <w:sz w:val="20"/>
          <w:szCs w:val="20"/>
          <w:rPrChange w:id="242" w:author="Pedro Oliveira" w:date="2019-06-12T13:22:00Z">
            <w:rPr>
              <w:rFonts w:ascii="Arial" w:hAnsi="Arial" w:cs="Arial"/>
              <w:i/>
              <w:sz w:val="20"/>
              <w:szCs w:val="20"/>
            </w:rPr>
          </w:rPrChange>
        </w:rPr>
        <w:t>estando</w:t>
      </w:r>
      <w:r w:rsidRPr="00410C4A">
        <w:rPr>
          <w:rFonts w:ascii="Arial" w:hAnsi="Arial" w:cs="Arial"/>
          <w:spacing w:val="-21"/>
          <w:sz w:val="20"/>
          <w:szCs w:val="20"/>
          <w:rPrChange w:id="243" w:author="Pedro Oliveira" w:date="2019-06-12T13:22:00Z">
            <w:rPr>
              <w:rFonts w:ascii="Arial" w:hAnsi="Arial" w:cs="Arial"/>
              <w:i/>
              <w:spacing w:val="-21"/>
              <w:sz w:val="20"/>
              <w:szCs w:val="20"/>
            </w:rPr>
          </w:rPrChange>
        </w:rPr>
        <w:t xml:space="preserve"> </w:t>
      </w:r>
      <w:r w:rsidRPr="00410C4A">
        <w:rPr>
          <w:rFonts w:ascii="Arial" w:hAnsi="Arial" w:cs="Arial"/>
          <w:sz w:val="20"/>
          <w:szCs w:val="20"/>
          <w:rPrChange w:id="244" w:author="Pedro Oliveira" w:date="2019-06-12T13:22:00Z">
            <w:rPr>
              <w:rFonts w:ascii="Arial" w:hAnsi="Arial" w:cs="Arial"/>
              <w:i/>
              <w:sz w:val="20"/>
              <w:szCs w:val="20"/>
            </w:rPr>
          </w:rPrChange>
        </w:rPr>
        <w:t>acumulados,</w:t>
      </w:r>
      <w:r w:rsidRPr="00410C4A">
        <w:rPr>
          <w:rFonts w:ascii="Arial" w:hAnsi="Arial" w:cs="Arial"/>
          <w:spacing w:val="-20"/>
          <w:sz w:val="20"/>
          <w:szCs w:val="20"/>
          <w:rPrChange w:id="245" w:author="Pedro Oliveira" w:date="2019-06-12T13:22:00Z">
            <w:rPr>
              <w:rFonts w:ascii="Arial" w:hAnsi="Arial" w:cs="Arial"/>
              <w:i/>
              <w:spacing w:val="-20"/>
              <w:sz w:val="20"/>
              <w:szCs w:val="20"/>
            </w:rPr>
          </w:rPrChange>
        </w:rPr>
        <w:t xml:space="preserve"> </w:t>
      </w:r>
      <w:r w:rsidRPr="00410C4A">
        <w:rPr>
          <w:rFonts w:ascii="Arial" w:hAnsi="Arial" w:cs="Arial"/>
          <w:sz w:val="20"/>
          <w:szCs w:val="20"/>
          <w:rPrChange w:id="246" w:author="Pedro Oliveira" w:date="2019-06-12T13:22:00Z">
            <w:rPr>
              <w:rFonts w:ascii="Arial" w:hAnsi="Arial" w:cs="Arial"/>
              <w:i/>
              <w:sz w:val="20"/>
              <w:szCs w:val="20"/>
            </w:rPr>
          </w:rPrChange>
        </w:rPr>
        <w:t>considera-se</w:t>
      </w:r>
      <w:r w:rsidRPr="00410C4A">
        <w:rPr>
          <w:rFonts w:ascii="Arial" w:hAnsi="Arial" w:cs="Arial"/>
          <w:spacing w:val="-20"/>
          <w:sz w:val="20"/>
          <w:szCs w:val="20"/>
          <w:rPrChange w:id="247" w:author="Pedro Oliveira" w:date="2019-06-12T13:22:00Z">
            <w:rPr>
              <w:rFonts w:ascii="Arial" w:hAnsi="Arial" w:cs="Arial"/>
              <w:i/>
              <w:spacing w:val="-20"/>
              <w:sz w:val="20"/>
              <w:szCs w:val="20"/>
            </w:rPr>
          </w:rPrChange>
        </w:rPr>
        <w:t xml:space="preserve"> </w:t>
      </w:r>
      <w:r w:rsidRPr="00410C4A">
        <w:rPr>
          <w:rFonts w:ascii="Arial" w:hAnsi="Arial" w:cs="Arial"/>
          <w:sz w:val="20"/>
          <w:szCs w:val="20"/>
          <w:rPrChange w:id="248" w:author="Pedro Oliveira" w:date="2019-06-12T13:22:00Z">
            <w:rPr>
              <w:rFonts w:ascii="Arial" w:hAnsi="Arial" w:cs="Arial"/>
              <w:i/>
              <w:sz w:val="20"/>
              <w:szCs w:val="20"/>
            </w:rPr>
          </w:rPrChange>
        </w:rPr>
        <w:t>o</w:t>
      </w:r>
      <w:r w:rsidRPr="00410C4A">
        <w:rPr>
          <w:rFonts w:ascii="Arial" w:hAnsi="Arial" w:cs="Arial"/>
          <w:spacing w:val="-20"/>
          <w:sz w:val="20"/>
          <w:szCs w:val="20"/>
          <w:rPrChange w:id="249" w:author="Pedro Oliveira" w:date="2019-06-12T13:22:00Z">
            <w:rPr>
              <w:rFonts w:ascii="Arial" w:hAnsi="Arial" w:cs="Arial"/>
              <w:i/>
              <w:spacing w:val="-20"/>
              <w:sz w:val="20"/>
              <w:szCs w:val="20"/>
            </w:rPr>
          </w:rPrChange>
        </w:rPr>
        <w:t xml:space="preserve"> </w:t>
      </w:r>
      <w:r w:rsidRPr="00410C4A">
        <w:rPr>
          <w:rFonts w:ascii="Arial" w:hAnsi="Arial" w:cs="Arial"/>
          <w:sz w:val="20"/>
          <w:szCs w:val="20"/>
          <w:rPrChange w:id="250" w:author="Pedro Oliveira" w:date="2019-06-12T13:22:00Z">
            <w:rPr>
              <w:rFonts w:ascii="Arial" w:hAnsi="Arial" w:cs="Arial"/>
              <w:i/>
              <w:sz w:val="20"/>
              <w:szCs w:val="20"/>
            </w:rPr>
          </w:rPrChange>
        </w:rPr>
        <w:t>fator</w:t>
      </w:r>
      <w:r w:rsidRPr="00410C4A">
        <w:rPr>
          <w:rFonts w:ascii="Arial" w:hAnsi="Arial" w:cs="Arial"/>
          <w:spacing w:val="-21"/>
          <w:sz w:val="20"/>
          <w:szCs w:val="20"/>
          <w:rPrChange w:id="251" w:author="Pedro Oliveira" w:date="2019-06-12T13:22:00Z">
            <w:rPr>
              <w:rFonts w:ascii="Arial" w:hAnsi="Arial" w:cs="Arial"/>
              <w:i/>
              <w:spacing w:val="-21"/>
              <w:sz w:val="20"/>
              <w:szCs w:val="20"/>
            </w:rPr>
          </w:rPrChange>
        </w:rPr>
        <w:t xml:space="preserve"> </w:t>
      </w:r>
      <w:r w:rsidRPr="00410C4A">
        <w:rPr>
          <w:rFonts w:ascii="Arial" w:hAnsi="Arial" w:cs="Arial"/>
          <w:sz w:val="20"/>
          <w:szCs w:val="20"/>
          <w:rPrChange w:id="252" w:author="Pedro Oliveira" w:date="2019-06-12T13:22:00Z">
            <w:rPr>
              <w:rFonts w:ascii="Arial" w:hAnsi="Arial" w:cs="Arial"/>
              <w:i/>
              <w:sz w:val="20"/>
              <w:szCs w:val="20"/>
            </w:rPr>
          </w:rPrChange>
        </w:rPr>
        <w:t>resultante</w:t>
      </w:r>
      <w:r w:rsidRPr="00410C4A">
        <w:rPr>
          <w:rFonts w:ascii="Arial" w:hAnsi="Arial" w:cs="Arial"/>
          <w:spacing w:val="-20"/>
          <w:sz w:val="20"/>
          <w:szCs w:val="20"/>
          <w:rPrChange w:id="253" w:author="Pedro Oliveira" w:date="2019-06-12T13:22:00Z">
            <w:rPr>
              <w:rFonts w:ascii="Arial" w:hAnsi="Arial" w:cs="Arial"/>
              <w:i/>
              <w:spacing w:val="-20"/>
              <w:sz w:val="20"/>
              <w:szCs w:val="20"/>
            </w:rPr>
          </w:rPrChange>
        </w:rPr>
        <w:t xml:space="preserve"> </w:t>
      </w:r>
      <w:r w:rsidRPr="00410C4A">
        <w:rPr>
          <w:rFonts w:ascii="Arial" w:hAnsi="Arial" w:cs="Arial"/>
          <w:sz w:val="20"/>
          <w:szCs w:val="20"/>
          <w:rPrChange w:id="254" w:author="Pedro Oliveira" w:date="2019-06-12T13:22:00Z">
            <w:rPr>
              <w:rFonts w:ascii="Arial" w:hAnsi="Arial" w:cs="Arial"/>
              <w:i/>
              <w:sz w:val="20"/>
              <w:szCs w:val="20"/>
            </w:rPr>
          </w:rPrChange>
        </w:rPr>
        <w:t>“Fator DI”</w:t>
      </w:r>
      <w:r w:rsidRPr="00410C4A">
        <w:rPr>
          <w:rFonts w:ascii="Arial" w:hAnsi="Arial" w:cs="Arial"/>
          <w:spacing w:val="-8"/>
          <w:sz w:val="20"/>
          <w:szCs w:val="20"/>
          <w:rPrChange w:id="255" w:author="Pedro Oliveira" w:date="2019-06-12T13:22:00Z">
            <w:rPr>
              <w:rFonts w:ascii="Arial" w:hAnsi="Arial" w:cs="Arial"/>
              <w:i/>
              <w:spacing w:val="-8"/>
              <w:sz w:val="20"/>
              <w:szCs w:val="20"/>
            </w:rPr>
          </w:rPrChange>
        </w:rPr>
        <w:t xml:space="preserve"> </w:t>
      </w:r>
      <w:r w:rsidRPr="00410C4A">
        <w:rPr>
          <w:rFonts w:ascii="Arial" w:hAnsi="Arial" w:cs="Arial"/>
          <w:sz w:val="20"/>
          <w:szCs w:val="20"/>
          <w:rPrChange w:id="256" w:author="Pedro Oliveira" w:date="2019-06-12T13:22:00Z">
            <w:rPr>
              <w:rFonts w:ascii="Arial" w:hAnsi="Arial" w:cs="Arial"/>
              <w:i/>
              <w:sz w:val="20"/>
              <w:szCs w:val="20"/>
            </w:rPr>
          </w:rPrChange>
        </w:rPr>
        <w:t>com</w:t>
      </w:r>
      <w:r w:rsidRPr="00410C4A">
        <w:rPr>
          <w:rFonts w:ascii="Arial" w:hAnsi="Arial" w:cs="Arial"/>
          <w:spacing w:val="-10"/>
          <w:sz w:val="20"/>
          <w:szCs w:val="20"/>
          <w:rPrChange w:id="257" w:author="Pedro Oliveira" w:date="2019-06-12T13:22:00Z">
            <w:rPr>
              <w:rFonts w:ascii="Arial" w:hAnsi="Arial" w:cs="Arial"/>
              <w:i/>
              <w:spacing w:val="-10"/>
              <w:sz w:val="20"/>
              <w:szCs w:val="20"/>
            </w:rPr>
          </w:rPrChange>
        </w:rPr>
        <w:t xml:space="preserve"> </w:t>
      </w:r>
      <w:r w:rsidRPr="00410C4A">
        <w:rPr>
          <w:rFonts w:ascii="Arial" w:hAnsi="Arial" w:cs="Arial"/>
          <w:sz w:val="20"/>
          <w:szCs w:val="20"/>
          <w:rPrChange w:id="258" w:author="Pedro Oliveira" w:date="2019-06-12T13:22:00Z">
            <w:rPr>
              <w:rFonts w:ascii="Arial" w:hAnsi="Arial" w:cs="Arial"/>
              <w:i/>
              <w:sz w:val="20"/>
              <w:szCs w:val="20"/>
            </w:rPr>
          </w:rPrChange>
        </w:rPr>
        <w:t>8</w:t>
      </w:r>
      <w:r w:rsidRPr="00410C4A">
        <w:rPr>
          <w:rFonts w:ascii="Arial" w:hAnsi="Arial" w:cs="Arial"/>
          <w:spacing w:val="-9"/>
          <w:sz w:val="20"/>
          <w:szCs w:val="20"/>
          <w:rPrChange w:id="259" w:author="Pedro Oliveira" w:date="2019-06-12T13:22:00Z">
            <w:rPr>
              <w:rFonts w:ascii="Arial" w:hAnsi="Arial" w:cs="Arial"/>
              <w:i/>
              <w:spacing w:val="-9"/>
              <w:sz w:val="20"/>
              <w:szCs w:val="20"/>
            </w:rPr>
          </w:rPrChange>
        </w:rPr>
        <w:t xml:space="preserve"> </w:t>
      </w:r>
      <w:r w:rsidRPr="00410C4A">
        <w:rPr>
          <w:rFonts w:ascii="Arial" w:hAnsi="Arial" w:cs="Arial"/>
          <w:sz w:val="20"/>
          <w:szCs w:val="20"/>
          <w:rPrChange w:id="260" w:author="Pedro Oliveira" w:date="2019-06-12T13:22:00Z">
            <w:rPr>
              <w:rFonts w:ascii="Arial" w:hAnsi="Arial" w:cs="Arial"/>
              <w:i/>
              <w:sz w:val="20"/>
              <w:szCs w:val="20"/>
            </w:rPr>
          </w:rPrChange>
        </w:rPr>
        <w:t>(oito)</w:t>
      </w:r>
      <w:r w:rsidRPr="00410C4A">
        <w:rPr>
          <w:rFonts w:ascii="Arial" w:hAnsi="Arial" w:cs="Arial"/>
          <w:spacing w:val="-8"/>
          <w:sz w:val="20"/>
          <w:szCs w:val="20"/>
          <w:rPrChange w:id="261" w:author="Pedro Oliveira" w:date="2019-06-12T13:22:00Z">
            <w:rPr>
              <w:rFonts w:ascii="Arial" w:hAnsi="Arial" w:cs="Arial"/>
              <w:i/>
              <w:spacing w:val="-8"/>
              <w:sz w:val="20"/>
              <w:szCs w:val="20"/>
            </w:rPr>
          </w:rPrChange>
        </w:rPr>
        <w:t xml:space="preserve"> </w:t>
      </w:r>
      <w:r w:rsidRPr="00410C4A">
        <w:rPr>
          <w:rFonts w:ascii="Arial" w:hAnsi="Arial" w:cs="Arial"/>
          <w:sz w:val="20"/>
          <w:szCs w:val="20"/>
          <w:rPrChange w:id="262" w:author="Pedro Oliveira" w:date="2019-06-12T13:22:00Z">
            <w:rPr>
              <w:rFonts w:ascii="Arial" w:hAnsi="Arial" w:cs="Arial"/>
              <w:i/>
              <w:sz w:val="20"/>
              <w:szCs w:val="20"/>
            </w:rPr>
          </w:rPrChange>
        </w:rPr>
        <w:t>casas</w:t>
      </w:r>
      <w:r w:rsidRPr="00410C4A">
        <w:rPr>
          <w:rFonts w:ascii="Arial" w:hAnsi="Arial" w:cs="Arial"/>
          <w:spacing w:val="-10"/>
          <w:sz w:val="20"/>
          <w:szCs w:val="20"/>
          <w:rPrChange w:id="263" w:author="Pedro Oliveira" w:date="2019-06-12T13:22:00Z">
            <w:rPr>
              <w:rFonts w:ascii="Arial" w:hAnsi="Arial" w:cs="Arial"/>
              <w:i/>
              <w:spacing w:val="-10"/>
              <w:sz w:val="20"/>
              <w:szCs w:val="20"/>
            </w:rPr>
          </w:rPrChange>
        </w:rPr>
        <w:t xml:space="preserve"> </w:t>
      </w:r>
      <w:r w:rsidRPr="00410C4A">
        <w:rPr>
          <w:rFonts w:ascii="Arial" w:hAnsi="Arial" w:cs="Arial"/>
          <w:sz w:val="20"/>
          <w:szCs w:val="20"/>
          <w:rPrChange w:id="264" w:author="Pedro Oliveira" w:date="2019-06-12T13:22:00Z">
            <w:rPr>
              <w:rFonts w:ascii="Arial" w:hAnsi="Arial" w:cs="Arial"/>
              <w:i/>
              <w:sz w:val="20"/>
              <w:szCs w:val="20"/>
            </w:rPr>
          </w:rPrChange>
        </w:rPr>
        <w:t>decimais,</w:t>
      </w:r>
      <w:r w:rsidRPr="00410C4A">
        <w:rPr>
          <w:rFonts w:ascii="Arial" w:hAnsi="Arial" w:cs="Arial"/>
          <w:spacing w:val="-8"/>
          <w:sz w:val="20"/>
          <w:szCs w:val="20"/>
          <w:rPrChange w:id="265" w:author="Pedro Oliveira" w:date="2019-06-12T13:22:00Z">
            <w:rPr>
              <w:rFonts w:ascii="Arial" w:hAnsi="Arial" w:cs="Arial"/>
              <w:i/>
              <w:spacing w:val="-8"/>
              <w:sz w:val="20"/>
              <w:szCs w:val="20"/>
            </w:rPr>
          </w:rPrChange>
        </w:rPr>
        <w:t xml:space="preserve"> </w:t>
      </w:r>
      <w:r w:rsidRPr="00410C4A">
        <w:rPr>
          <w:rFonts w:ascii="Arial" w:hAnsi="Arial" w:cs="Arial"/>
          <w:sz w:val="20"/>
          <w:szCs w:val="20"/>
          <w:rPrChange w:id="266" w:author="Pedro Oliveira" w:date="2019-06-12T13:22:00Z">
            <w:rPr>
              <w:rFonts w:ascii="Arial" w:hAnsi="Arial" w:cs="Arial"/>
              <w:i/>
              <w:sz w:val="20"/>
              <w:szCs w:val="20"/>
            </w:rPr>
          </w:rPrChange>
        </w:rPr>
        <w:t>com</w:t>
      </w:r>
      <w:r w:rsidRPr="00410C4A">
        <w:rPr>
          <w:rFonts w:ascii="Arial" w:hAnsi="Arial" w:cs="Arial"/>
          <w:spacing w:val="-10"/>
          <w:sz w:val="20"/>
          <w:szCs w:val="20"/>
          <w:rPrChange w:id="267" w:author="Pedro Oliveira" w:date="2019-06-12T13:22:00Z">
            <w:rPr>
              <w:rFonts w:ascii="Arial" w:hAnsi="Arial" w:cs="Arial"/>
              <w:i/>
              <w:spacing w:val="-10"/>
              <w:sz w:val="20"/>
              <w:szCs w:val="20"/>
            </w:rPr>
          </w:rPrChange>
        </w:rPr>
        <w:t xml:space="preserve"> </w:t>
      </w:r>
      <w:r w:rsidRPr="00410C4A">
        <w:rPr>
          <w:rFonts w:ascii="Arial" w:hAnsi="Arial" w:cs="Arial"/>
          <w:sz w:val="20"/>
          <w:szCs w:val="20"/>
          <w:rPrChange w:id="268" w:author="Pedro Oliveira" w:date="2019-06-12T13:22:00Z">
            <w:rPr>
              <w:rFonts w:ascii="Arial" w:hAnsi="Arial" w:cs="Arial"/>
              <w:i/>
              <w:sz w:val="20"/>
              <w:szCs w:val="20"/>
            </w:rPr>
          </w:rPrChange>
        </w:rPr>
        <w:t>arredondamento.</w:t>
      </w:r>
    </w:p>
    <w:p w:rsidR="006A34BE" w:rsidRDefault="006A34BE">
      <w:pPr>
        <w:spacing w:after="140" w:line="290" w:lineRule="auto"/>
        <w:ind w:left="1418" w:right="138"/>
        <w:jc w:val="both"/>
        <w:rPr>
          <w:ins w:id="269" w:author="Pedro Oliveira" w:date="2019-06-12T13:34:00Z"/>
          <w:rFonts w:ascii="Arial" w:hAnsi="Arial" w:cs="Arial"/>
          <w:sz w:val="20"/>
          <w:szCs w:val="20"/>
        </w:rPr>
      </w:pPr>
      <w:ins w:id="270" w:author="Pedro Oliveira" w:date="2019-06-12T13:33:00Z">
        <w:r w:rsidRPr="006A34BE">
          <w:rPr>
            <w:rFonts w:ascii="Arial" w:hAnsi="Arial" w:cs="Arial"/>
            <w:sz w:val="20"/>
            <w:szCs w:val="20"/>
          </w:rPr>
          <w:t>O fator resultante da expressão (Fator DI x FatorSpread) deve ser considerado com 9 (nove) casas decimais, com arredondamento.</w:t>
        </w:r>
      </w:ins>
    </w:p>
    <w:p w:rsidR="006A34BE" w:rsidRPr="006A34BE" w:rsidRDefault="006A34BE">
      <w:pPr>
        <w:spacing w:after="140" w:line="290" w:lineRule="auto"/>
        <w:ind w:left="1418" w:right="138"/>
        <w:jc w:val="both"/>
        <w:rPr>
          <w:rFonts w:ascii="Arial" w:hAnsi="Arial" w:cs="Arial"/>
          <w:sz w:val="20"/>
          <w:szCs w:val="20"/>
          <w:rPrChange w:id="271" w:author="Pedro Oliveira" w:date="2019-06-12T13:33:00Z">
            <w:rPr>
              <w:rFonts w:ascii="Arial" w:hAnsi="Arial" w:cs="Arial"/>
              <w:i/>
              <w:sz w:val="20"/>
              <w:szCs w:val="20"/>
            </w:rPr>
          </w:rPrChange>
        </w:rPr>
      </w:pPr>
      <w:ins w:id="272" w:author="Pedro Oliveira" w:date="2019-06-12T13:34:00Z">
        <w:r w:rsidRPr="006A34BE">
          <w:rPr>
            <w:rFonts w:ascii="Arial" w:hAnsi="Arial" w:cs="Arial"/>
            <w:sz w:val="20"/>
            <w:szCs w:val="20"/>
          </w:rPr>
          <w:t>Define-se “Período de Capitalização” como o intervalo de tempo que se inicia na primeira Data da Integralização (inclusive), no caso do primeiro Período de Capitalização, ou na data prevista para o pagamento da Remuneração imediatamente anterior (inclusive), no caso dos demais Períodos de Capitalização, e termina na data prevista do pagamento da Remuneração correspondente ao período em questão (exclusive). Cada Período de Capitalização sucede o anterior sem solução de continuidade, até a Data de Vencimento, Aquisição Facultativa Total, resgate antecipado ou vencimento antecipado, conforme o caso</w:t>
        </w:r>
      </w:ins>
    </w:p>
    <w:p w:rsidR="00786476" w:rsidRPr="00053867" w:rsidRDefault="00786476">
      <w:pPr>
        <w:pStyle w:val="Level3"/>
        <w:rPr>
          <w:i/>
          <w:szCs w:val="20"/>
        </w:rPr>
      </w:pPr>
      <w:r w:rsidRPr="00053867">
        <w:rPr>
          <w:b/>
          <w:szCs w:val="20"/>
        </w:rPr>
        <w:t xml:space="preserve">Indisponibilidade da Taxa DI </w:t>
      </w:r>
      <w:r w:rsidRPr="00053867">
        <w:rPr>
          <w:b/>
          <w:i/>
          <w:szCs w:val="20"/>
        </w:rPr>
        <w:t>Over</w:t>
      </w:r>
    </w:p>
    <w:p w:rsidR="0095662A" w:rsidRPr="00053867" w:rsidRDefault="007B55AA">
      <w:pPr>
        <w:pStyle w:val="Level3"/>
        <w:rPr>
          <w:szCs w:val="20"/>
        </w:rPr>
      </w:pPr>
      <w:r w:rsidRPr="00053867">
        <w:rPr>
          <w:szCs w:val="20"/>
        </w:rPr>
        <w:t>Se, na data de vencimento de quaisquer obrigações pecuniárias da Emissora decorrentes desta Escritura de Emissão, não houver</w:t>
      </w:r>
      <w:r w:rsidRPr="00053867">
        <w:rPr>
          <w:position w:val="1"/>
          <w:szCs w:val="20"/>
        </w:rPr>
        <w:t xml:space="preserve"> divulgação da Taxa DI </w:t>
      </w:r>
      <w:r w:rsidRPr="00053867">
        <w:rPr>
          <w:i/>
          <w:position w:val="1"/>
          <w:szCs w:val="20"/>
        </w:rPr>
        <w:t xml:space="preserve">Over </w:t>
      </w:r>
      <w:r w:rsidRPr="00053867">
        <w:rPr>
          <w:position w:val="1"/>
          <w:szCs w:val="20"/>
        </w:rPr>
        <w:t>pela B3, será aplicada na apuração de TDI</w:t>
      </w:r>
      <w:r w:rsidRPr="00053867">
        <w:rPr>
          <w:szCs w:val="20"/>
        </w:rPr>
        <w:t xml:space="preserve">k a última Taxa DI </w:t>
      </w:r>
      <w:r w:rsidRPr="00053867">
        <w:rPr>
          <w:i/>
          <w:szCs w:val="20"/>
        </w:rPr>
        <w:t xml:space="preserve">Over </w:t>
      </w:r>
      <w:r w:rsidRPr="00053867">
        <w:rPr>
          <w:szCs w:val="20"/>
        </w:rPr>
        <w:t>divulgada, não sendo devidas quaisquer compensações entre a Emissora e os titulares das Debêntures (“</w:t>
      </w:r>
      <w:r w:rsidRPr="00053867">
        <w:rPr>
          <w:b/>
          <w:szCs w:val="20"/>
        </w:rPr>
        <w:t>Debenturistas</w:t>
      </w:r>
      <w:r w:rsidRPr="00053867">
        <w:rPr>
          <w:szCs w:val="20"/>
        </w:rPr>
        <w:t xml:space="preserve">”) quando da divulgação posterior da Taxa DI </w:t>
      </w:r>
      <w:r w:rsidRPr="00053867">
        <w:rPr>
          <w:i/>
          <w:szCs w:val="20"/>
        </w:rPr>
        <w:t xml:space="preserve">Over </w:t>
      </w:r>
      <w:r w:rsidRPr="00053867">
        <w:rPr>
          <w:szCs w:val="20"/>
        </w:rPr>
        <w:t>que seria</w:t>
      </w:r>
      <w:r w:rsidRPr="00053867">
        <w:rPr>
          <w:spacing w:val="-1"/>
          <w:szCs w:val="20"/>
        </w:rPr>
        <w:t xml:space="preserve"> </w:t>
      </w:r>
      <w:r w:rsidRPr="00053867">
        <w:rPr>
          <w:szCs w:val="20"/>
        </w:rPr>
        <w:t>aplicável.</w:t>
      </w:r>
    </w:p>
    <w:p w:rsidR="00D64ABC" w:rsidRPr="00840B3C" w:rsidRDefault="00D64ABC" w:rsidP="00EB5E91">
      <w:pPr>
        <w:pStyle w:val="Level3"/>
      </w:pPr>
      <w:r w:rsidRPr="00EB5E91">
        <w:t xml:space="preserve">Na hipótese de extinção, limitação e/ou não divulgação da Taxa DI por mais de 10 (dez) dias consecutivos após a data esperada para sua apuração e/ou divulgação, ou no caso de impossibilidade de aplicação da Taxa DI </w:t>
      </w:r>
      <w:r w:rsidR="00EB5E91" w:rsidRPr="00EB5E91">
        <w:t xml:space="preserve">às Debêntures </w:t>
      </w:r>
      <w:r w:rsidRPr="00EB5E91">
        <w:t xml:space="preserve">por proibição legal ou judicial, será convocada uma assembleia geral de </w:t>
      </w:r>
      <w:r w:rsidR="00EB5E91" w:rsidRPr="00EB5E91">
        <w:t>Debenturistas</w:t>
      </w:r>
      <w:r w:rsidRPr="00EB5E91">
        <w:t xml:space="preserve">, para que a Emissora e </w:t>
      </w:r>
      <w:r w:rsidR="00EB5E91" w:rsidRPr="00EB5E91">
        <w:t>Debenturistas</w:t>
      </w:r>
      <w:r w:rsidRPr="00EB5E91">
        <w:t xml:space="preserve"> deliberem sobre a nova taxa a ser utilizada, observadas as disposições abaixo, relativas aos quóruns para instalação e deliberação da </w:t>
      </w:r>
      <w:r w:rsidR="00EB5E91" w:rsidRPr="00EB5E91">
        <w:t>assembleia geral de Debenturistas</w:t>
      </w:r>
      <w:r w:rsidRPr="00EB5E91">
        <w:t xml:space="preserve"> (“</w:t>
      </w:r>
      <w:r w:rsidRPr="00EB5E91">
        <w:rPr>
          <w:b/>
        </w:rPr>
        <w:t>Taxa Substitutiva</w:t>
      </w:r>
      <w:r w:rsidRPr="00EB5E91">
        <w:t xml:space="preserve">”), sendo que até a data de tal definição, utilizar-se-á, para apuração da Remuneração, a última Taxa DI divulgada. Caso a Taxa DI volte a ser divulgada antes da realização da </w:t>
      </w:r>
      <w:r w:rsidR="00EB5E91" w:rsidRPr="00EB5E91">
        <w:t>assembleia geral de Debenturistas</w:t>
      </w:r>
      <w:r w:rsidRPr="00EB5E91">
        <w:t xml:space="preserve"> referida acima, a </w:t>
      </w:r>
      <w:r w:rsidR="00EB5E91" w:rsidRPr="00EB5E91">
        <w:t>assembleia geral de Debenturistas</w:t>
      </w:r>
      <w:r w:rsidRPr="00EB5E91">
        <w:t xml:space="preserve"> deixará de ser realizada, e a Taxa DI, a partir da data de sua divulgação, passará a ser novamente utilizada para o cálculo da Remuneração, sendo certo que até a data de divulgação da Taxa DI, nos termos desta Cláusula, será utilizada a última Taxa DI divulgada</w:t>
      </w:r>
      <w:r w:rsidRPr="00840B3C">
        <w:t xml:space="preserve"> oficialmente para o cálculo de quaisquer obrigações previstas nesta cártula.</w:t>
      </w:r>
      <w:bookmarkStart w:id="273" w:name="_Ref370895431"/>
      <w:r w:rsidRPr="00840B3C">
        <w:t xml:space="preserve"> </w:t>
      </w:r>
      <w:bookmarkEnd w:id="273"/>
    </w:p>
    <w:p w:rsidR="00D64ABC" w:rsidRPr="00840B3C" w:rsidRDefault="00D64ABC" w:rsidP="00D64ABC">
      <w:pPr>
        <w:pStyle w:val="Level3"/>
        <w:rPr>
          <w:b/>
        </w:rPr>
      </w:pPr>
      <w:bookmarkStart w:id="274" w:name="_Ref483817811"/>
      <w:r w:rsidRPr="00840B3C">
        <w:t xml:space="preserve">Caso, na </w:t>
      </w:r>
      <w:r w:rsidR="00EB5E91" w:rsidRPr="00840B3C">
        <w:t xml:space="preserve">assembleia geral de </w:t>
      </w:r>
      <w:r w:rsidR="00EB5E91">
        <w:t>Debenturistas</w:t>
      </w:r>
      <w:r w:rsidRPr="00840B3C">
        <w:t xml:space="preserve"> convocada para definir a Taxa Substitutiva, não haja acordo entre a Emissora </w:t>
      </w:r>
      <w:r w:rsidR="00EB5E91">
        <w:t>e os</w:t>
      </w:r>
      <w:r w:rsidR="00EB5E91" w:rsidRPr="00840B3C">
        <w:t xml:space="preserve"> </w:t>
      </w:r>
      <w:r w:rsidR="00EB5E91">
        <w:t>Debenturistas</w:t>
      </w:r>
      <w:r w:rsidR="00EB5E91" w:rsidRPr="00840B3C">
        <w:t xml:space="preserve"> </w:t>
      </w:r>
      <w:r w:rsidRPr="00840B3C">
        <w:t xml:space="preserve">representando, no mínimo, </w:t>
      </w:r>
      <w:r>
        <w:t>2/3</w:t>
      </w:r>
      <w:r w:rsidRPr="00840B3C">
        <w:t xml:space="preserve"> (</w:t>
      </w:r>
      <w:r>
        <w:t>dois terços</w:t>
      </w:r>
      <w:r w:rsidRPr="00840B3C">
        <w:t xml:space="preserve">) das </w:t>
      </w:r>
      <w:r w:rsidR="00EB5E91">
        <w:t>Debêntures</w:t>
      </w:r>
      <w:r w:rsidRPr="00840B3C">
        <w:t xml:space="preserve"> em Circulação (conforme definido abaixo), a Emissora deverá resgatar a totalidade das </w:t>
      </w:r>
      <w:r w:rsidR="00EB5E91">
        <w:t>Debêntures</w:t>
      </w:r>
      <w:r w:rsidRPr="00840B3C">
        <w:t xml:space="preserve">, no prazo de até 30 (trinta) Dias Úteis contados da data da realização da respectiva </w:t>
      </w:r>
      <w:r w:rsidR="00EB5E91" w:rsidRPr="00840B3C">
        <w:t xml:space="preserve">assembleia geral de </w:t>
      </w:r>
      <w:r w:rsidR="00EB5E91">
        <w:t>Debenturistas</w:t>
      </w:r>
      <w:r w:rsidRPr="00840B3C">
        <w:t xml:space="preserve">, pelo seu Valor Nominal Unitário, acrescido da Remuneração devida até a data do efetivo resgate, calculados </w:t>
      </w:r>
      <w:r w:rsidRPr="00840B3C">
        <w:rPr>
          <w:i/>
        </w:rPr>
        <w:t>pro rata temporis</w:t>
      </w:r>
      <w:r w:rsidRPr="00840B3C">
        <w:t xml:space="preserve">, a partir da Data de Emissão, sem pagamento de multa ou qualquer prêmio (ressalvado o disposto na Cláusula </w:t>
      </w:r>
      <w:r w:rsidR="00081FE9">
        <w:fldChar w:fldCharType="begin"/>
      </w:r>
      <w:r w:rsidR="00081FE9">
        <w:instrText xml:space="preserve"> REF _Ref11010003 \r \h </w:instrText>
      </w:r>
      <w:r w:rsidR="00081FE9">
        <w:fldChar w:fldCharType="separate"/>
      </w:r>
      <w:r w:rsidR="00081FE9">
        <w:t>5.25</w:t>
      </w:r>
      <w:r w:rsidR="00081FE9">
        <w:fldChar w:fldCharType="end"/>
      </w:r>
      <w:r w:rsidRPr="00840B3C">
        <w:t xml:space="preserve"> abaixo).</w:t>
      </w:r>
      <w:bookmarkEnd w:id="274"/>
      <w:r w:rsidRPr="00840B3C">
        <w:t xml:space="preserve"> </w:t>
      </w:r>
    </w:p>
    <w:p w:rsidR="0095662A" w:rsidRPr="00053867" w:rsidRDefault="007B55AA">
      <w:pPr>
        <w:pStyle w:val="Level3"/>
        <w:rPr>
          <w:b/>
          <w:szCs w:val="20"/>
        </w:rPr>
      </w:pPr>
      <w:r w:rsidRPr="00053867">
        <w:rPr>
          <w:b/>
          <w:szCs w:val="20"/>
        </w:rPr>
        <w:lastRenderedPageBreak/>
        <w:t>Data de Pagamento da</w:t>
      </w:r>
      <w:r w:rsidRPr="00053867">
        <w:rPr>
          <w:b/>
          <w:spacing w:val="-19"/>
          <w:szCs w:val="20"/>
        </w:rPr>
        <w:t xml:space="preserve"> </w:t>
      </w:r>
      <w:r w:rsidRPr="00053867">
        <w:rPr>
          <w:b/>
          <w:szCs w:val="20"/>
        </w:rPr>
        <w:t>Remuneração</w:t>
      </w:r>
    </w:p>
    <w:p w:rsidR="007C093F" w:rsidRPr="00053867" w:rsidRDefault="007B55AA">
      <w:pPr>
        <w:pStyle w:val="Level3"/>
        <w:rPr>
          <w:szCs w:val="20"/>
        </w:rPr>
      </w:pPr>
      <w:r w:rsidRPr="00053867">
        <w:rPr>
          <w:bCs w:val="0"/>
          <w:szCs w:val="20"/>
        </w:rPr>
        <w:t>Ressalvadas as hipóteses de liquidação antecipada da totalidade das Debêntures em razão da ocorrência de seu resgate antecipado e/ou do vencimento antecipado das obrigações decorrentes das Debêntures, conforme os termos previstos nesta Escritura de Emissão</w:t>
      </w:r>
      <w:r w:rsidRPr="00053867">
        <w:rPr>
          <w:szCs w:val="20"/>
        </w:rPr>
        <w:t xml:space="preserve">, a Remuneração será paga semestralmente, no dia </w:t>
      </w:r>
      <w:del w:id="275" w:author="AUGUSTO BANULS" w:date="2019-06-17T18:42:00Z">
        <w:r w:rsidR="00081FE9" w:rsidRPr="00081FE9" w:rsidDel="00670DEC">
          <w:rPr>
            <w:highlight w:val="yellow"/>
          </w:rPr>
          <w:delText>[</w:delText>
        </w:r>
        <w:r w:rsidR="00081FE9" w:rsidRPr="00081FE9" w:rsidDel="00670DEC">
          <w:rPr>
            <w:highlight w:val="yellow"/>
          </w:rPr>
          <w:sym w:font="Symbol" w:char="F0B7"/>
        </w:r>
        <w:r w:rsidR="00081FE9" w:rsidRPr="00081FE9" w:rsidDel="00670DEC">
          <w:rPr>
            <w:highlight w:val="yellow"/>
          </w:rPr>
          <w:delText>]</w:delText>
        </w:r>
        <w:r w:rsidR="008833CE" w:rsidRPr="00053867" w:rsidDel="00670DEC">
          <w:rPr>
            <w:szCs w:val="20"/>
          </w:rPr>
          <w:delText xml:space="preserve"> </w:delText>
        </w:r>
      </w:del>
      <w:ins w:id="276" w:author="AUGUSTO BANULS" w:date="2019-06-17T18:42:00Z">
        <w:r w:rsidR="00670DEC">
          <w:t>21</w:t>
        </w:r>
        <w:r w:rsidR="00670DEC" w:rsidRPr="00053867">
          <w:rPr>
            <w:szCs w:val="20"/>
          </w:rPr>
          <w:t xml:space="preserve"> </w:t>
        </w:r>
      </w:ins>
      <w:r w:rsidRPr="00053867">
        <w:rPr>
          <w:szCs w:val="20"/>
        </w:rPr>
        <w:t xml:space="preserve">dos meses de </w:t>
      </w:r>
      <w:r w:rsidR="00081FE9">
        <w:t>janeiro e julho</w:t>
      </w:r>
      <w:r w:rsidR="00E901F6" w:rsidRPr="00053867">
        <w:rPr>
          <w:szCs w:val="20"/>
        </w:rPr>
        <w:t xml:space="preserve">, </w:t>
      </w:r>
      <w:r w:rsidRPr="00053867">
        <w:rPr>
          <w:szCs w:val="20"/>
        </w:rPr>
        <w:t xml:space="preserve">sem carência, a partir da Data de Emissão, ocorrendo o primeiro pagamento em </w:t>
      </w:r>
      <w:del w:id="277" w:author="AUGUSTO BANULS" w:date="2019-06-17T18:43:00Z">
        <w:r w:rsidR="00081FE9" w:rsidRPr="00081FE9" w:rsidDel="00670DEC">
          <w:rPr>
            <w:highlight w:val="yellow"/>
          </w:rPr>
          <w:delText>[</w:delText>
        </w:r>
        <w:r w:rsidR="00081FE9" w:rsidRPr="00081FE9" w:rsidDel="00670DEC">
          <w:rPr>
            <w:highlight w:val="yellow"/>
          </w:rPr>
          <w:sym w:font="Symbol" w:char="F0B7"/>
        </w:r>
        <w:r w:rsidR="00081FE9" w:rsidRPr="00081FE9" w:rsidDel="00670DEC">
          <w:rPr>
            <w:highlight w:val="yellow"/>
          </w:rPr>
          <w:delText>]</w:delText>
        </w:r>
        <w:r w:rsidR="00E901F6" w:rsidRPr="00053867" w:rsidDel="00670DEC">
          <w:rPr>
            <w:szCs w:val="20"/>
          </w:rPr>
          <w:delText xml:space="preserve"> </w:delText>
        </w:r>
      </w:del>
      <w:ins w:id="278" w:author="AUGUSTO BANULS" w:date="2019-06-17T18:43:00Z">
        <w:r w:rsidR="00670DEC">
          <w:t>21</w:t>
        </w:r>
        <w:r w:rsidR="00670DEC" w:rsidRPr="00053867">
          <w:rPr>
            <w:szCs w:val="20"/>
          </w:rPr>
          <w:t xml:space="preserve"> </w:t>
        </w:r>
      </w:ins>
      <w:r w:rsidRPr="00053867">
        <w:rPr>
          <w:szCs w:val="20"/>
        </w:rPr>
        <w:t xml:space="preserve">de </w:t>
      </w:r>
      <w:r w:rsidR="00081FE9">
        <w:t>janeiro</w:t>
      </w:r>
      <w:r w:rsidRPr="00053867">
        <w:rPr>
          <w:szCs w:val="20"/>
        </w:rPr>
        <w:t xml:space="preserve"> de 20</w:t>
      </w:r>
      <w:r w:rsidR="00081FE9">
        <w:rPr>
          <w:szCs w:val="20"/>
        </w:rPr>
        <w:t>20</w:t>
      </w:r>
      <w:r w:rsidRPr="00053867">
        <w:rPr>
          <w:szCs w:val="20"/>
        </w:rPr>
        <w:t xml:space="preserve"> e, o último, na Data de Vencimento</w:t>
      </w:r>
      <w:r w:rsidR="00E8745F" w:rsidRPr="00053867">
        <w:rPr>
          <w:szCs w:val="20"/>
        </w:rPr>
        <w:t xml:space="preserve"> (cada uma das datas, uma “</w:t>
      </w:r>
      <w:r w:rsidR="00E8745F" w:rsidRPr="00053867">
        <w:rPr>
          <w:b/>
          <w:szCs w:val="20"/>
        </w:rPr>
        <w:t>Data de Pagamento da Remuneração</w:t>
      </w:r>
      <w:r w:rsidR="00E8745F" w:rsidRPr="00053867">
        <w:rPr>
          <w:szCs w:val="20"/>
        </w:rPr>
        <w:t>”)</w:t>
      </w:r>
      <w:r w:rsidR="00081FE9">
        <w:rPr>
          <w:szCs w:val="20"/>
        </w:rPr>
        <w:t>.</w:t>
      </w:r>
    </w:p>
    <w:p w:rsidR="0095662A" w:rsidRPr="00053867" w:rsidRDefault="005E1EEF" w:rsidP="00F91EBE">
      <w:pPr>
        <w:pStyle w:val="Level2"/>
        <w:rPr>
          <w:b/>
          <w:szCs w:val="20"/>
        </w:rPr>
      </w:pPr>
      <w:r w:rsidRPr="00053867">
        <w:rPr>
          <w:b/>
          <w:szCs w:val="20"/>
        </w:rPr>
        <w:t>Forma de Subscrição e Integralização e Preço de Integralização</w:t>
      </w:r>
    </w:p>
    <w:p w:rsidR="0095662A" w:rsidRPr="00053867" w:rsidRDefault="007B55AA">
      <w:pPr>
        <w:pStyle w:val="Level3"/>
        <w:rPr>
          <w:szCs w:val="20"/>
        </w:rPr>
      </w:pPr>
      <w:r w:rsidRPr="00053867">
        <w:rPr>
          <w:bCs w:val="0"/>
          <w:szCs w:val="20"/>
        </w:rPr>
        <w:t>As Debêntures serão subscritas e integralizadas de acordo com os procedimentos da B3, observado o Plano de Distribuição (conforme abaixo definido). O preço de subscrição das Debêntures (i) na primeira Data de Integralização</w:t>
      </w:r>
      <w:r w:rsidRPr="00053867">
        <w:rPr>
          <w:spacing w:val="38"/>
          <w:szCs w:val="20"/>
        </w:rPr>
        <w:t xml:space="preserve"> </w:t>
      </w:r>
      <w:r w:rsidRPr="00053867">
        <w:rPr>
          <w:szCs w:val="20"/>
        </w:rPr>
        <w:t>será</w:t>
      </w:r>
      <w:r w:rsidRPr="00053867">
        <w:rPr>
          <w:spacing w:val="39"/>
          <w:szCs w:val="20"/>
        </w:rPr>
        <w:t xml:space="preserve"> </w:t>
      </w:r>
      <w:r w:rsidRPr="00053867">
        <w:rPr>
          <w:szCs w:val="20"/>
        </w:rPr>
        <w:t>o</w:t>
      </w:r>
      <w:r w:rsidRPr="00053867">
        <w:rPr>
          <w:spacing w:val="37"/>
          <w:szCs w:val="20"/>
        </w:rPr>
        <w:t xml:space="preserve"> </w:t>
      </w:r>
      <w:r w:rsidRPr="00053867">
        <w:rPr>
          <w:szCs w:val="20"/>
        </w:rPr>
        <w:t>seu</w:t>
      </w:r>
      <w:r w:rsidRPr="00053867">
        <w:rPr>
          <w:spacing w:val="37"/>
          <w:szCs w:val="20"/>
        </w:rPr>
        <w:t xml:space="preserve"> </w:t>
      </w:r>
      <w:r w:rsidRPr="00053867">
        <w:rPr>
          <w:szCs w:val="20"/>
        </w:rPr>
        <w:t>Valor</w:t>
      </w:r>
      <w:r w:rsidRPr="00053867">
        <w:rPr>
          <w:spacing w:val="38"/>
          <w:szCs w:val="20"/>
        </w:rPr>
        <w:t xml:space="preserve"> </w:t>
      </w:r>
      <w:r w:rsidRPr="00053867">
        <w:rPr>
          <w:szCs w:val="20"/>
        </w:rPr>
        <w:t>Nominal</w:t>
      </w:r>
      <w:r w:rsidRPr="00053867">
        <w:rPr>
          <w:spacing w:val="38"/>
          <w:szCs w:val="20"/>
        </w:rPr>
        <w:t xml:space="preserve"> </w:t>
      </w:r>
      <w:r w:rsidRPr="00053867">
        <w:rPr>
          <w:szCs w:val="20"/>
        </w:rPr>
        <w:t>Unitário;</w:t>
      </w:r>
      <w:r w:rsidRPr="00053867">
        <w:rPr>
          <w:spacing w:val="37"/>
          <w:szCs w:val="20"/>
        </w:rPr>
        <w:t xml:space="preserve"> </w:t>
      </w:r>
      <w:r w:rsidRPr="00053867">
        <w:rPr>
          <w:szCs w:val="20"/>
        </w:rPr>
        <w:t>e</w:t>
      </w:r>
      <w:r w:rsidRPr="00053867">
        <w:rPr>
          <w:spacing w:val="38"/>
          <w:szCs w:val="20"/>
        </w:rPr>
        <w:t xml:space="preserve"> </w:t>
      </w:r>
      <w:r w:rsidRPr="00053867">
        <w:rPr>
          <w:szCs w:val="20"/>
        </w:rPr>
        <w:t>(ii)</w:t>
      </w:r>
      <w:r w:rsidRPr="00053867">
        <w:rPr>
          <w:spacing w:val="38"/>
          <w:szCs w:val="20"/>
        </w:rPr>
        <w:t xml:space="preserve"> </w:t>
      </w:r>
      <w:r w:rsidRPr="00053867">
        <w:rPr>
          <w:szCs w:val="20"/>
        </w:rPr>
        <w:t>nas</w:t>
      </w:r>
      <w:r w:rsidRPr="00053867">
        <w:rPr>
          <w:spacing w:val="38"/>
          <w:szCs w:val="20"/>
        </w:rPr>
        <w:t xml:space="preserve"> </w:t>
      </w:r>
      <w:r w:rsidRPr="00053867">
        <w:rPr>
          <w:szCs w:val="20"/>
        </w:rPr>
        <w:t>Datas</w:t>
      </w:r>
      <w:r w:rsidRPr="00053867">
        <w:rPr>
          <w:spacing w:val="38"/>
          <w:szCs w:val="20"/>
        </w:rPr>
        <w:t xml:space="preserve"> </w:t>
      </w:r>
      <w:r w:rsidRPr="00053867">
        <w:rPr>
          <w:szCs w:val="20"/>
        </w:rPr>
        <w:t>de</w:t>
      </w:r>
      <w:r w:rsidR="005E1EEF" w:rsidRPr="00053867">
        <w:rPr>
          <w:szCs w:val="20"/>
        </w:rPr>
        <w:t xml:space="preserve"> </w:t>
      </w:r>
      <w:r w:rsidRPr="00053867">
        <w:rPr>
          <w:szCs w:val="20"/>
        </w:rPr>
        <w:t>Integralização posteriores à primeira Data de Integralização</w:t>
      </w:r>
      <w:r w:rsidR="00E8745F" w:rsidRPr="00053867">
        <w:rPr>
          <w:szCs w:val="20"/>
        </w:rPr>
        <w:t>, se houver,</w:t>
      </w:r>
      <w:r w:rsidRPr="00053867">
        <w:rPr>
          <w:szCs w:val="20"/>
        </w:rPr>
        <w:t xml:space="preserve"> será o Valor Nominal Unitário das Debêntures, acrescido da respectiva Remuneração, calculadas </w:t>
      </w:r>
      <w:r w:rsidRPr="00053867">
        <w:rPr>
          <w:i/>
          <w:szCs w:val="20"/>
        </w:rPr>
        <w:t xml:space="preserve">pro rata temporis </w:t>
      </w:r>
      <w:r w:rsidRPr="00053867">
        <w:rPr>
          <w:szCs w:val="20"/>
        </w:rPr>
        <w:t>desde a primeira Data de Integralização até a data da efetiva integralização (“</w:t>
      </w:r>
      <w:r w:rsidRPr="00053867">
        <w:rPr>
          <w:b/>
          <w:szCs w:val="20"/>
        </w:rPr>
        <w:t>Preço de Integralização</w:t>
      </w:r>
      <w:r w:rsidRPr="00053867">
        <w:rPr>
          <w:szCs w:val="20"/>
        </w:rPr>
        <w:t>”). As Debêntures poderão ser colocadas com ágio ou deságio, se for o caso, no ato de subscrição de Debêntures, desde que referido ágio ou deságio seja aplicado à totalidade das Debêntures. A integralização das Debêntures será à vista e em moeda corrente nacional no ato de subscrição.</w:t>
      </w:r>
    </w:p>
    <w:p w:rsidR="0095662A" w:rsidRPr="00053867" w:rsidRDefault="007B55AA">
      <w:pPr>
        <w:pStyle w:val="Level3"/>
        <w:rPr>
          <w:szCs w:val="20"/>
        </w:rPr>
      </w:pPr>
      <w:r w:rsidRPr="00053867">
        <w:rPr>
          <w:szCs w:val="20"/>
        </w:rPr>
        <w:t>Para os fins desta Escritura de Emissão, define-se “</w:t>
      </w:r>
      <w:r w:rsidRPr="00053867">
        <w:rPr>
          <w:b/>
          <w:szCs w:val="20"/>
        </w:rPr>
        <w:t>Data de Integralização</w:t>
      </w:r>
      <w:r w:rsidRPr="00053867">
        <w:rPr>
          <w:szCs w:val="20"/>
        </w:rPr>
        <w:t>” a data em que ocorrerá a subscrição e a integralização das</w:t>
      </w:r>
      <w:r w:rsidRPr="00053867">
        <w:rPr>
          <w:spacing w:val="-11"/>
          <w:szCs w:val="20"/>
        </w:rPr>
        <w:t xml:space="preserve"> </w:t>
      </w:r>
      <w:r w:rsidRPr="00053867">
        <w:rPr>
          <w:szCs w:val="20"/>
        </w:rPr>
        <w:t>Debêntures.</w:t>
      </w:r>
    </w:p>
    <w:p w:rsidR="0095662A" w:rsidRPr="00053867" w:rsidRDefault="007B55AA">
      <w:pPr>
        <w:pStyle w:val="Level2"/>
        <w:rPr>
          <w:b/>
          <w:szCs w:val="20"/>
        </w:rPr>
      </w:pPr>
      <w:bookmarkStart w:id="279" w:name="_bookmark7"/>
      <w:bookmarkStart w:id="280" w:name="_Ref7002564"/>
      <w:bookmarkEnd w:id="279"/>
      <w:r w:rsidRPr="00053867">
        <w:rPr>
          <w:b/>
          <w:szCs w:val="20"/>
        </w:rPr>
        <w:t>Oferta de Resgate Antecipado da Totalidade das</w:t>
      </w:r>
      <w:r w:rsidRPr="00053867">
        <w:rPr>
          <w:b/>
          <w:spacing w:val="-2"/>
          <w:szCs w:val="20"/>
        </w:rPr>
        <w:t xml:space="preserve"> </w:t>
      </w:r>
      <w:r w:rsidRPr="00053867">
        <w:rPr>
          <w:b/>
          <w:szCs w:val="20"/>
        </w:rPr>
        <w:t>Debêntures</w:t>
      </w:r>
      <w:r w:rsidR="005E1EEF" w:rsidRPr="00053867">
        <w:rPr>
          <w:b/>
          <w:szCs w:val="20"/>
        </w:rPr>
        <w:t xml:space="preserve"> </w:t>
      </w:r>
      <w:bookmarkEnd w:id="280"/>
    </w:p>
    <w:p w:rsidR="0095662A" w:rsidRPr="00053867" w:rsidRDefault="005E1EEF">
      <w:pPr>
        <w:pStyle w:val="Level3"/>
        <w:rPr>
          <w:szCs w:val="20"/>
        </w:rPr>
      </w:pPr>
      <w:r w:rsidRPr="00053867">
        <w:rPr>
          <w:bCs w:val="0"/>
          <w:szCs w:val="20"/>
        </w:rP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abaixo (“</w:t>
      </w:r>
      <w:r w:rsidRPr="00053867">
        <w:rPr>
          <w:b/>
          <w:bCs w:val="0"/>
          <w:szCs w:val="20"/>
        </w:rPr>
        <w:t>Oferta de Resgate</w:t>
      </w:r>
      <w:r w:rsidRPr="00053867">
        <w:rPr>
          <w:b/>
          <w:bCs w:val="0"/>
          <w:spacing w:val="-1"/>
          <w:szCs w:val="20"/>
        </w:rPr>
        <w:t xml:space="preserve"> </w:t>
      </w:r>
      <w:r w:rsidRPr="00053867">
        <w:rPr>
          <w:b/>
          <w:bCs w:val="0"/>
          <w:szCs w:val="20"/>
        </w:rPr>
        <w:t>Antecipado</w:t>
      </w:r>
      <w:r w:rsidRPr="00053867">
        <w:rPr>
          <w:bCs w:val="0"/>
          <w:szCs w:val="20"/>
        </w:rPr>
        <w:t>”):</w:t>
      </w:r>
      <w:r w:rsidR="0032253B" w:rsidRPr="00053867">
        <w:rPr>
          <w:bCs w:val="0"/>
          <w:szCs w:val="20"/>
        </w:rPr>
        <w:t xml:space="preserve"> </w:t>
      </w:r>
    </w:p>
    <w:p w:rsidR="0095662A" w:rsidRPr="00053867" w:rsidRDefault="007B55AA">
      <w:pPr>
        <w:pStyle w:val="Level4"/>
        <w:rPr>
          <w:szCs w:val="20"/>
        </w:rPr>
      </w:pPr>
      <w:r w:rsidRPr="00053867">
        <w:rPr>
          <w:szCs w:val="20"/>
        </w:rPr>
        <w:t xml:space="preserve">a Emissora realizará a Oferta de Resgate Antecipado das Debêntures por meio de publicação de anúncio a ser amplamente divulgado nos termos da Cláusula </w:t>
      </w:r>
      <w:r w:rsidR="007C0C26" w:rsidRPr="00053867">
        <w:rPr>
          <w:szCs w:val="20"/>
        </w:rPr>
        <w:fldChar w:fldCharType="begin"/>
      </w:r>
      <w:r w:rsidR="007C0C26" w:rsidRPr="00053867">
        <w:rPr>
          <w:szCs w:val="20"/>
        </w:rPr>
        <w:instrText xml:space="preserve"> REF _Ref7007580 \r \h </w:instrText>
      </w:r>
      <w:r w:rsidR="00A4091E" w:rsidRPr="00053867">
        <w:rPr>
          <w:szCs w:val="20"/>
        </w:rPr>
        <w:instrText xml:space="preserve"> \* MERGEFORMAT </w:instrText>
      </w:r>
      <w:r w:rsidR="007C0C26" w:rsidRPr="00053867">
        <w:rPr>
          <w:szCs w:val="20"/>
        </w:rPr>
      </w:r>
      <w:r w:rsidR="007C0C26" w:rsidRPr="00053867">
        <w:rPr>
          <w:szCs w:val="20"/>
        </w:rPr>
        <w:fldChar w:fldCharType="separate"/>
      </w:r>
      <w:r w:rsidR="009C1FB3">
        <w:rPr>
          <w:szCs w:val="20"/>
        </w:rPr>
        <w:t>5.27</w:t>
      </w:r>
      <w:r w:rsidR="007C0C26" w:rsidRPr="00053867">
        <w:rPr>
          <w:szCs w:val="20"/>
        </w:rPr>
        <w:fldChar w:fldCharType="end"/>
      </w:r>
      <w:r w:rsidRPr="00053867">
        <w:rPr>
          <w:szCs w:val="20"/>
        </w:rPr>
        <w:t xml:space="preserve"> abaixo, ou envio de comunicado aos Debenturistas, com cópia ao Agente Fiduciário, com, no mínimo, 10 (dez) dias e, no máximo, 30 (trinta) dias de antecedência da data em que pretende realizar o resgate, o(s) qual(is) deverá(ão) descrever os termos e condições da Oferta de Resgate Antecipado das Debêntures, incluindo: (a) a forma de manifestação dos Debenturistas que aceitarem a Oferta de Resgate Antecipado das Debêntures; (b) a data efetiva para o resgate das Debêntures e pagamento aos Debenturistas; (c) que a Oferta de Resgate Antecipado das Debêntures será destinada a totalidade das Debêntures podendo, no entanto, estar condicionada à aceitação da totalidade de Debêntures ou de, no mínimo, um percentual das Debêntures a ser definido pela Emissora, comprometendo-se a Emissora a resgatar todas as Debêntures cujos Debenturistas manifestem concordância com a Oferta de Resgate Antecipado; (d) o percentual do prêmio de resgate antecipado, caso exista, que não poderá ser negativo; e (e) as demais informações necessárias para a tomada de decisão e operacionalização pelos Debenturistas (“</w:t>
      </w:r>
      <w:r w:rsidRPr="00053867">
        <w:rPr>
          <w:b/>
          <w:szCs w:val="20"/>
        </w:rPr>
        <w:t>Edital de Oferta de Resgate Antecipado das</w:t>
      </w:r>
      <w:r w:rsidRPr="00053867">
        <w:rPr>
          <w:b/>
          <w:spacing w:val="-4"/>
          <w:szCs w:val="20"/>
        </w:rPr>
        <w:t xml:space="preserve"> </w:t>
      </w:r>
      <w:r w:rsidRPr="00053867">
        <w:rPr>
          <w:b/>
          <w:szCs w:val="20"/>
        </w:rPr>
        <w:t>Debêntures</w:t>
      </w:r>
      <w:r w:rsidRPr="00053867">
        <w:rPr>
          <w:szCs w:val="20"/>
        </w:rPr>
        <w:t>”);</w:t>
      </w:r>
    </w:p>
    <w:p w:rsidR="00B61DA7" w:rsidRPr="00053867" w:rsidRDefault="00B61DA7">
      <w:pPr>
        <w:pStyle w:val="Level4"/>
        <w:rPr>
          <w:szCs w:val="20"/>
        </w:rPr>
      </w:pPr>
      <w:r w:rsidRPr="00053867">
        <w:rPr>
          <w:szCs w:val="20"/>
        </w:rPr>
        <w:lastRenderedPageBreak/>
        <w:t>após a publicação ou comunicação dos termos da Oferta de Resgate Antecipado das Debêntures, os Debenturistas que optarem pela</w:t>
      </w:r>
      <w:r w:rsidRPr="00053867">
        <w:rPr>
          <w:spacing w:val="5"/>
          <w:szCs w:val="20"/>
        </w:rPr>
        <w:t xml:space="preserve"> </w:t>
      </w:r>
      <w:r w:rsidRPr="00053867">
        <w:rPr>
          <w:szCs w:val="20"/>
        </w:rPr>
        <w:t>adesão à referida oferta terão que comunicar diretamente a Emissora, com cópia para o Agente Fiduciário, no prazo disposto no Edital de Oferta de Resgate Antecipado das Debêntures, sendo certo que o resgate de todas as Debêntures será realizado em uma única data;</w:t>
      </w:r>
      <w:r w:rsidR="00CC5F96" w:rsidRPr="00053867">
        <w:rPr>
          <w:szCs w:val="20"/>
        </w:rPr>
        <w:t xml:space="preserve"> </w:t>
      </w:r>
    </w:p>
    <w:p w:rsidR="0095662A" w:rsidRPr="00053867" w:rsidRDefault="00B61DA7">
      <w:pPr>
        <w:pStyle w:val="Level4"/>
        <w:rPr>
          <w:szCs w:val="20"/>
        </w:rPr>
      </w:pPr>
      <w:r w:rsidRPr="00053867">
        <w:rPr>
          <w:bCs w:val="0"/>
          <w:szCs w:val="20"/>
        </w:rPr>
        <w:t>o</w:t>
      </w:r>
      <w:r w:rsidRPr="00053867">
        <w:rPr>
          <w:szCs w:val="20"/>
        </w:rPr>
        <w:t xml:space="preserve"> valor a ser pago aos Debenturistas no âmbito da Oferta de Resgate Antecipado das Debêntures será equivalente ao Valor Nominal Unitário ou o saldo do Valor Nominal Unitário das Debêntures, conforme o caso, acrescido da Remuneração, calculadas </w:t>
      </w:r>
      <w:r w:rsidRPr="00053867">
        <w:rPr>
          <w:i/>
          <w:szCs w:val="20"/>
        </w:rPr>
        <w:t>pro rata temporis</w:t>
      </w:r>
      <w:r w:rsidRPr="00053867">
        <w:rPr>
          <w:szCs w:val="20"/>
        </w:rPr>
        <w:t>, a partir da primeira Data de Integralização ou da Data de Pagamento da Remuneração imediatamente anterior, conforme o caso, até a data do resgate e de eventual prêmio de resgate antecipado, se aplicável</w:t>
      </w:r>
      <w:ins w:id="281" w:author="Pedro Oliveira" w:date="2019-06-12T13:40:00Z">
        <w:r w:rsidR="0036393D">
          <w:rPr>
            <w:szCs w:val="20"/>
          </w:rPr>
          <w:t xml:space="preserve"> </w:t>
        </w:r>
        <w:r w:rsidR="0036393D" w:rsidRPr="00735194">
          <w:rPr>
            <w:szCs w:val="20"/>
            <w:rPrChange w:id="282" w:author="Débora Rocca (JurBBI)" w:date="2019-06-17T17:33:00Z">
              <w:rPr>
                <w:spacing w:val="-14"/>
                <w:szCs w:val="20"/>
              </w:rPr>
            </w:rPrChange>
          </w:rPr>
          <w:t xml:space="preserve">e </w:t>
        </w:r>
      </w:ins>
      <w:del w:id="283" w:author="Pedro Oliveira" w:date="2019-06-12T13:40:00Z">
        <w:r w:rsidRPr="00053867" w:rsidDel="0036393D">
          <w:rPr>
            <w:szCs w:val="20"/>
          </w:rPr>
          <w:delText>;</w:delText>
        </w:r>
        <w:r w:rsidRPr="00735194" w:rsidDel="0036393D">
          <w:rPr>
            <w:szCs w:val="20"/>
            <w:rPrChange w:id="284" w:author="Débora Rocca (JurBBI)" w:date="2019-06-17T17:33:00Z">
              <w:rPr>
                <w:spacing w:val="-14"/>
                <w:szCs w:val="20"/>
              </w:rPr>
            </w:rPrChange>
          </w:rPr>
          <w:delText xml:space="preserve"> </w:delText>
        </w:r>
      </w:del>
      <w:ins w:id="285" w:author="Pedro Oliveira" w:date="2019-06-12T13:40:00Z">
        <w:r w:rsidR="0036393D" w:rsidRPr="00735194">
          <w:rPr>
            <w:szCs w:val="20"/>
            <w:rPrChange w:id="286" w:author="Débora Rocca (JurBBI)" w:date="2019-06-17T17:33:00Z">
              <w:rPr>
                <w:spacing w:val="-14"/>
                <w:szCs w:val="20"/>
              </w:rPr>
            </w:rPrChange>
          </w:rPr>
          <w:t xml:space="preserve">caso o a </w:t>
        </w:r>
      </w:ins>
      <w:ins w:id="287" w:author="Pedro Oliveira" w:date="2019-06-12T13:41:00Z">
        <w:r w:rsidR="0036393D" w:rsidRPr="00735194">
          <w:rPr>
            <w:szCs w:val="20"/>
            <w:rPrChange w:id="288" w:author="Débora Rocca (JurBBI)" w:date="2019-06-17T17:33:00Z">
              <w:rPr>
                <w:spacing w:val="-14"/>
                <w:szCs w:val="20"/>
              </w:rPr>
            </w:rPrChange>
          </w:rPr>
          <w:t xml:space="preserve">Oferta de </w:t>
        </w:r>
      </w:ins>
      <w:ins w:id="289" w:author="Pedro Oliveira" w:date="2019-06-12T13:40:00Z">
        <w:r w:rsidR="0036393D" w:rsidRPr="00735194">
          <w:rPr>
            <w:szCs w:val="20"/>
            <w:rPrChange w:id="290" w:author="Débora Rocca (JurBBI)" w:date="2019-06-17T17:33:00Z">
              <w:rPr>
                <w:spacing w:val="-14"/>
                <w:szCs w:val="20"/>
              </w:rPr>
            </w:rPrChange>
          </w:rPr>
          <w:t>Resgate Antecipado aconteça em qualquer data de pagamento da Remuneração ou do saldo do Valor Nominal Unitário, o prêmio</w:t>
        </w:r>
      </w:ins>
      <w:ins w:id="291" w:author="Pedro Oliveira" w:date="2019-06-12T13:42:00Z">
        <w:r w:rsidR="00E2484B" w:rsidRPr="00735194">
          <w:rPr>
            <w:szCs w:val="20"/>
            <w:rPrChange w:id="292" w:author="Débora Rocca (JurBBI)" w:date="2019-06-17T17:33:00Z">
              <w:rPr>
                <w:spacing w:val="-14"/>
                <w:szCs w:val="20"/>
              </w:rPr>
            </w:rPrChange>
          </w:rPr>
          <w:t xml:space="preserve">, </w:t>
        </w:r>
        <w:r w:rsidR="00E2484B" w:rsidRPr="00053867">
          <w:rPr>
            <w:szCs w:val="20"/>
          </w:rPr>
          <w:t>se aplicável</w:t>
        </w:r>
        <w:r w:rsidR="00E2484B">
          <w:rPr>
            <w:szCs w:val="20"/>
          </w:rPr>
          <w:t>,</w:t>
        </w:r>
      </w:ins>
      <w:ins w:id="293" w:author="Pedro Oliveira" w:date="2019-06-12T13:40:00Z">
        <w:r w:rsidR="0036393D" w:rsidRPr="00735194">
          <w:rPr>
            <w:szCs w:val="20"/>
            <w:rPrChange w:id="294" w:author="Débora Rocca (JurBBI)" w:date="2019-06-17T17:33:00Z">
              <w:rPr>
                <w:spacing w:val="-14"/>
                <w:szCs w:val="20"/>
              </w:rPr>
            </w:rPrChange>
          </w:rPr>
          <w:t xml:space="preserve"> d</w:t>
        </w:r>
      </w:ins>
      <w:ins w:id="295" w:author="Pedro Oliveira" w:date="2019-06-12T13:42:00Z">
        <w:r w:rsidR="00E2484B" w:rsidRPr="00735194">
          <w:rPr>
            <w:szCs w:val="20"/>
            <w:rPrChange w:id="296" w:author="Débora Rocca (JurBBI)" w:date="2019-06-17T17:33:00Z">
              <w:rPr>
                <w:spacing w:val="-14"/>
                <w:szCs w:val="20"/>
              </w:rPr>
            </w:rPrChange>
          </w:rPr>
          <w:t>e r</w:t>
        </w:r>
      </w:ins>
      <w:ins w:id="297" w:author="Pedro Oliveira" w:date="2019-06-12T13:40:00Z">
        <w:r w:rsidR="0036393D" w:rsidRPr="00735194">
          <w:rPr>
            <w:szCs w:val="20"/>
            <w:rPrChange w:id="298" w:author="Débora Rocca (JurBBI)" w:date="2019-06-17T17:33:00Z">
              <w:rPr>
                <w:spacing w:val="-14"/>
                <w:szCs w:val="20"/>
              </w:rPr>
            </w:rPrChange>
          </w:rPr>
          <w:t xml:space="preserve">esgate </w:t>
        </w:r>
      </w:ins>
      <w:ins w:id="299" w:author="Pedro Oliveira" w:date="2019-06-12T13:42:00Z">
        <w:r w:rsidR="00E2484B" w:rsidRPr="00735194">
          <w:rPr>
            <w:szCs w:val="20"/>
            <w:rPrChange w:id="300" w:author="Débora Rocca (JurBBI)" w:date="2019-06-17T17:33:00Z">
              <w:rPr>
                <w:spacing w:val="-14"/>
                <w:szCs w:val="20"/>
              </w:rPr>
            </w:rPrChange>
          </w:rPr>
          <w:t>a</w:t>
        </w:r>
      </w:ins>
      <w:ins w:id="301" w:author="Pedro Oliveira" w:date="2019-06-12T13:40:00Z">
        <w:r w:rsidR="0036393D" w:rsidRPr="00735194">
          <w:rPr>
            <w:szCs w:val="20"/>
            <w:rPrChange w:id="302" w:author="Débora Rocca (JurBBI)" w:date="2019-06-17T17:33:00Z">
              <w:rPr>
                <w:spacing w:val="-14"/>
                <w:szCs w:val="20"/>
              </w:rPr>
            </w:rPrChange>
          </w:rPr>
          <w:t xml:space="preserve">ntecipado deverá ser calculado sobre o saldo do Valor Nominal Unitário e Remuneração, após o referido pagamento </w:t>
        </w:r>
      </w:ins>
      <w:r w:rsidRPr="00053867">
        <w:rPr>
          <w:szCs w:val="20"/>
        </w:rPr>
        <w:t>e</w:t>
      </w:r>
    </w:p>
    <w:p w:rsidR="0095662A" w:rsidRPr="00053867" w:rsidRDefault="00B61DA7">
      <w:pPr>
        <w:pStyle w:val="Level4"/>
        <w:rPr>
          <w:szCs w:val="20"/>
        </w:rPr>
      </w:pPr>
      <w:r w:rsidRPr="00053867">
        <w:rPr>
          <w:szCs w:val="20"/>
        </w:rPr>
        <w:t>caso (a) as Debêntures estejam custodiadas eletronicamente na B3, o resgate antecipado das Debêntures deverá ocorrer conforme os procedimentos operacionais previstos pela B3; ou (b) as Debêntures não estejam custodiadas eletronicamente na B3, o resgate antecipado das Debêntures, conforme o caso, deverá ocorrer conforme os procedimentos operacionais previstos pelo</w:t>
      </w:r>
      <w:r w:rsidRPr="00053867">
        <w:rPr>
          <w:spacing w:val="-3"/>
          <w:szCs w:val="20"/>
        </w:rPr>
        <w:t xml:space="preserve"> </w:t>
      </w:r>
      <w:r w:rsidRPr="00053867">
        <w:rPr>
          <w:szCs w:val="20"/>
        </w:rPr>
        <w:t>Escriturador.</w:t>
      </w:r>
    </w:p>
    <w:p w:rsidR="0095662A" w:rsidRPr="00053867" w:rsidRDefault="007B55AA">
      <w:pPr>
        <w:pStyle w:val="Level3"/>
        <w:rPr>
          <w:szCs w:val="20"/>
        </w:rPr>
      </w:pPr>
      <w:r w:rsidRPr="00053867">
        <w:rPr>
          <w:szCs w:val="20"/>
        </w:rPr>
        <w:t>A B3 e o Agente Fiduciário deverão ser notificados pela Emissora com no mínimo 3 (três) Dias Úteis de antecedência da data do efetivo resgate antecipado.</w:t>
      </w:r>
    </w:p>
    <w:p w:rsidR="00B61DA7" w:rsidRPr="00053867" w:rsidRDefault="00B61DA7">
      <w:pPr>
        <w:pStyle w:val="Level2"/>
        <w:rPr>
          <w:b/>
          <w:szCs w:val="20"/>
        </w:rPr>
      </w:pPr>
      <w:bookmarkStart w:id="303" w:name="_Ref7002679"/>
      <w:r w:rsidRPr="00053867">
        <w:rPr>
          <w:b/>
          <w:szCs w:val="20"/>
        </w:rPr>
        <w:t>Resgate Antecipado Facultativo Total</w:t>
      </w:r>
      <w:bookmarkEnd w:id="303"/>
    </w:p>
    <w:p w:rsidR="0095662A" w:rsidRPr="00053867" w:rsidRDefault="00D72E78">
      <w:pPr>
        <w:pStyle w:val="Level3"/>
        <w:rPr>
          <w:szCs w:val="20"/>
        </w:rPr>
      </w:pPr>
      <w:r w:rsidRPr="00053867">
        <w:rPr>
          <w:szCs w:val="20"/>
        </w:rPr>
        <w:t xml:space="preserve">A </w:t>
      </w:r>
      <w:r w:rsidR="0083442E" w:rsidRPr="00053867">
        <w:rPr>
          <w:szCs w:val="20"/>
        </w:rPr>
        <w:t>Emissora, poderá, a qualquer tempo, a seu exclusivo critério, resgatar antecipadamente a totalidade das Debêntures (“</w:t>
      </w:r>
      <w:r w:rsidR="0083442E" w:rsidRPr="00053867">
        <w:rPr>
          <w:b/>
          <w:szCs w:val="20"/>
        </w:rPr>
        <w:t>Resgate Antecipado Facultativo</w:t>
      </w:r>
      <w:r w:rsidR="0083442E" w:rsidRPr="00053867">
        <w:rPr>
          <w:b/>
          <w:spacing w:val="-3"/>
          <w:szCs w:val="20"/>
        </w:rPr>
        <w:t xml:space="preserve"> </w:t>
      </w:r>
      <w:r w:rsidR="0083442E" w:rsidRPr="00053867">
        <w:rPr>
          <w:b/>
          <w:szCs w:val="20"/>
        </w:rPr>
        <w:t>Total</w:t>
      </w:r>
      <w:r w:rsidR="0083442E" w:rsidRPr="00053867">
        <w:rPr>
          <w:szCs w:val="20"/>
        </w:rPr>
        <w:t>”).</w:t>
      </w:r>
    </w:p>
    <w:p w:rsidR="0095662A" w:rsidRPr="00081FE9" w:rsidRDefault="0083442E" w:rsidP="00081FE9">
      <w:pPr>
        <w:pStyle w:val="Level3"/>
      </w:pPr>
      <w:bookmarkStart w:id="304" w:name="_Ref11010554"/>
      <w:r w:rsidRPr="00053867">
        <w:t>O valor a ser pago aos Debenturistas no âmbito do Resgate Antecipado Facultativo Total</w:t>
      </w:r>
      <w:r w:rsidR="004E5337">
        <w:t xml:space="preserve"> (“</w:t>
      </w:r>
      <w:r w:rsidR="004E5337" w:rsidRPr="004E5337">
        <w:rPr>
          <w:b/>
        </w:rPr>
        <w:t>Valor do Resgate Antecipado</w:t>
      </w:r>
      <w:r w:rsidR="004E5337">
        <w:t>”)</w:t>
      </w:r>
      <w:r w:rsidRPr="00053867">
        <w:t xml:space="preserve"> será equivalente ao Valor Nominal Unitário das Debêntures ou do saldo do Valor Nominal Unitário das Debêntures, conforme o caso, acrescido da Remuneração, calculada</w:t>
      </w:r>
      <w:r w:rsidRPr="00053867">
        <w:rPr>
          <w:spacing w:val="-3"/>
        </w:rPr>
        <w:t xml:space="preserve"> </w:t>
      </w:r>
      <w:r w:rsidRPr="00053867">
        <w:rPr>
          <w:i/>
        </w:rPr>
        <w:t>pro</w:t>
      </w:r>
      <w:r w:rsidRPr="00053867">
        <w:rPr>
          <w:i/>
          <w:spacing w:val="-7"/>
        </w:rPr>
        <w:t xml:space="preserve"> </w:t>
      </w:r>
      <w:r w:rsidRPr="00053867">
        <w:rPr>
          <w:i/>
        </w:rPr>
        <w:t>rata</w:t>
      </w:r>
      <w:r w:rsidRPr="00053867">
        <w:rPr>
          <w:i/>
          <w:spacing w:val="-6"/>
        </w:rPr>
        <w:t xml:space="preserve"> </w:t>
      </w:r>
      <w:r w:rsidRPr="00053867">
        <w:rPr>
          <w:i/>
        </w:rPr>
        <w:t>temporis</w:t>
      </w:r>
      <w:r w:rsidRPr="00053867">
        <w:t>,</w:t>
      </w:r>
      <w:r w:rsidRPr="00053867">
        <w:rPr>
          <w:spacing w:val="-4"/>
        </w:rPr>
        <w:t xml:space="preserve"> </w:t>
      </w:r>
      <w:r w:rsidRPr="00053867">
        <w:t>desde</w:t>
      </w:r>
      <w:r w:rsidRPr="00053867">
        <w:rPr>
          <w:spacing w:val="-3"/>
        </w:rPr>
        <w:t xml:space="preserve"> </w:t>
      </w:r>
      <w:r w:rsidRPr="00053867">
        <w:t>a</w:t>
      </w:r>
      <w:r w:rsidRPr="00053867">
        <w:rPr>
          <w:spacing w:val="-3"/>
        </w:rPr>
        <w:t xml:space="preserve"> </w:t>
      </w:r>
      <w:r w:rsidRPr="00053867">
        <w:t>primeira</w:t>
      </w:r>
      <w:r w:rsidRPr="00053867">
        <w:rPr>
          <w:spacing w:val="-3"/>
        </w:rPr>
        <w:t xml:space="preserve"> </w:t>
      </w:r>
      <w:r w:rsidRPr="00053867">
        <w:t>Data</w:t>
      </w:r>
      <w:r w:rsidRPr="00053867">
        <w:rPr>
          <w:spacing w:val="-3"/>
        </w:rPr>
        <w:t xml:space="preserve"> </w:t>
      </w:r>
      <w:r w:rsidRPr="00053867">
        <w:t>de</w:t>
      </w:r>
      <w:r w:rsidRPr="00053867">
        <w:rPr>
          <w:spacing w:val="-7"/>
        </w:rPr>
        <w:t xml:space="preserve"> </w:t>
      </w:r>
      <w:r w:rsidRPr="00053867">
        <w:t>Integralização</w:t>
      </w:r>
      <w:r w:rsidRPr="00053867">
        <w:rPr>
          <w:spacing w:val="-4"/>
        </w:rPr>
        <w:t xml:space="preserve"> </w:t>
      </w:r>
      <w:r w:rsidRPr="00053867">
        <w:t>ou</w:t>
      </w:r>
      <w:r w:rsidRPr="00053867">
        <w:rPr>
          <w:spacing w:val="-5"/>
        </w:rPr>
        <w:t xml:space="preserve"> </w:t>
      </w:r>
      <w:r w:rsidRPr="00053867">
        <w:t>da</w:t>
      </w:r>
      <w:r w:rsidRPr="00053867">
        <w:rPr>
          <w:spacing w:val="-3"/>
        </w:rPr>
        <w:t xml:space="preserve"> </w:t>
      </w:r>
      <w:r w:rsidRPr="00053867">
        <w:t xml:space="preserve">Data de Pagamento da Remuneração imediatamente anterior, conforme o caso, até a data de efetivo pagamento do Resgate Antecipado Facultativo Total, bem como Encargos Moratórios, se houver, acrescido do respectivo prêmio, </w:t>
      </w:r>
      <w:r w:rsidR="00081FE9">
        <w:t xml:space="preserve">o qual será equivalente a (i) 1,5% (um inteiro de cinco décimos por cento) </w:t>
      </w:r>
      <w:r w:rsidR="00081FE9">
        <w:rPr>
          <w:i/>
        </w:rPr>
        <w:t xml:space="preserve">flat </w:t>
      </w:r>
      <w:r w:rsidR="00081FE9">
        <w:t xml:space="preserve">ou (ii) </w:t>
      </w:r>
      <w:r w:rsidR="00081FE9" w:rsidRPr="00081FE9">
        <w:rPr>
          <w:szCs w:val="20"/>
        </w:rPr>
        <w:t xml:space="preserve">percentual que for obtido após consulta </w:t>
      </w:r>
      <w:r w:rsidR="00081FE9">
        <w:rPr>
          <w:szCs w:val="20"/>
        </w:rPr>
        <w:t>aos Debenturistas</w:t>
      </w:r>
      <w:r w:rsidR="00081FE9" w:rsidRPr="00081FE9">
        <w:rPr>
          <w:szCs w:val="20"/>
        </w:rPr>
        <w:t xml:space="preserve"> na época do </w:t>
      </w:r>
      <w:r w:rsidR="004E5337">
        <w:rPr>
          <w:szCs w:val="20"/>
        </w:rPr>
        <w:t xml:space="preserve">Resgate Antecipado </w:t>
      </w:r>
      <w:r w:rsidR="004E5337" w:rsidRPr="00735194">
        <w:t>Facultativo Total</w:t>
      </w:r>
      <w:r w:rsidR="00081FE9" w:rsidRPr="00735194">
        <w:t>, sendo aplicável o menor percentual entre as duas taxas</w:t>
      </w:r>
      <w:r w:rsidR="004E5337" w:rsidRPr="00735194">
        <w:t xml:space="preserve"> (“</w:t>
      </w:r>
      <w:r w:rsidR="004E5337" w:rsidRPr="00735194">
        <w:rPr>
          <w:rPrChange w:id="305" w:author="Débora Rocca (JurBBI)" w:date="2019-06-17T17:34:00Z">
            <w:rPr>
              <w:b/>
              <w:szCs w:val="20"/>
            </w:rPr>
          </w:rPrChange>
        </w:rPr>
        <w:t>Prêmio</w:t>
      </w:r>
      <w:r w:rsidR="004E5337" w:rsidRPr="00735194">
        <w:t>”)</w:t>
      </w:r>
      <w:ins w:id="306" w:author="Pedro Oliveira" w:date="2019-06-12T13:45:00Z">
        <w:r w:rsidR="00E2484B" w:rsidRPr="00735194">
          <w:t xml:space="preserve"> e caso o Resgate Antecipado Facultativo Total aconteça em qualquer data de pagamento da Remuneração ou do saldo do Valor Nominal Unitário, o prêmio de Resgate Antecipado Facultativo Total deverá ser calculado sobre o saldo do Valor Nominal Unitário e Remuneração, após o referido pagamento</w:t>
        </w:r>
      </w:ins>
      <w:r w:rsidR="00081FE9" w:rsidRPr="00735194">
        <w:t>.</w:t>
      </w:r>
      <w:bookmarkEnd w:id="304"/>
    </w:p>
    <w:p w:rsidR="00081FE9" w:rsidRPr="00053867" w:rsidRDefault="00081FE9" w:rsidP="00081FE9">
      <w:pPr>
        <w:pStyle w:val="Level4"/>
      </w:pPr>
      <w:r>
        <w:t xml:space="preserve">Para fins do item (ii), da Cláusula </w:t>
      </w:r>
      <w:r>
        <w:fldChar w:fldCharType="begin"/>
      </w:r>
      <w:r>
        <w:instrText xml:space="preserve"> REF _Ref11010554 \r \h </w:instrText>
      </w:r>
      <w:r>
        <w:fldChar w:fldCharType="separate"/>
      </w:r>
      <w:r>
        <w:t>5.20.2</w:t>
      </w:r>
      <w:r>
        <w:fldChar w:fldCharType="end"/>
      </w:r>
      <w:r>
        <w:t xml:space="preserve"> acima, </w:t>
      </w:r>
      <w:r w:rsidR="00805C2C">
        <w:t xml:space="preserve">a Emissora deverá divulgar comunicado aos Debenturistas, nos termos da Cláusula </w:t>
      </w:r>
      <w:r w:rsidR="00805C2C">
        <w:fldChar w:fldCharType="begin"/>
      </w:r>
      <w:r w:rsidR="00805C2C">
        <w:instrText xml:space="preserve"> REF _Ref7007580 \r \h </w:instrText>
      </w:r>
      <w:r w:rsidR="00805C2C">
        <w:fldChar w:fldCharType="separate"/>
      </w:r>
      <w:r w:rsidR="00805C2C">
        <w:t>5.27</w:t>
      </w:r>
      <w:r w:rsidR="00805C2C">
        <w:fldChar w:fldCharType="end"/>
      </w:r>
      <w:r w:rsidR="00805C2C">
        <w:t>, ou comunicar individualmente cada Debenturista para que estes se manifestem</w:t>
      </w:r>
      <w:r w:rsidR="004E5337">
        <w:t>,</w:t>
      </w:r>
      <w:r w:rsidR="00805C2C">
        <w:t xml:space="preserve"> em um prazo de, no mínimo, 10 (dez) Dias Úteis</w:t>
      </w:r>
      <w:r w:rsidR="004E5337">
        <w:t>,</w:t>
      </w:r>
      <w:r w:rsidR="00805C2C">
        <w:t xml:space="preserve"> sobre o </w:t>
      </w:r>
      <w:r w:rsidR="004E5337">
        <w:t xml:space="preserve">Prêmio que deveria ser pago pela Emissora em razão do Resgate Antecipado Facultativo Total </w:t>
      </w:r>
      <w:r w:rsidR="004E5337">
        <w:lastRenderedPageBreak/>
        <w:t>(“</w:t>
      </w:r>
      <w:r w:rsidR="004E5337" w:rsidRPr="004E5337">
        <w:rPr>
          <w:b/>
        </w:rPr>
        <w:t>Notificação Prêmio</w:t>
      </w:r>
      <w:r w:rsidR="004E5337">
        <w:t xml:space="preserve">”). Ao final do prazo assinalado na Notificação Prêmio, a Emissora fará a média ponderada dos valores indicados pelos Debenturistas que responderam tempestivamente para apurar o Prêmio, conforme Cláusula </w:t>
      </w:r>
      <w:r w:rsidR="004E5337">
        <w:fldChar w:fldCharType="begin"/>
      </w:r>
      <w:r w:rsidR="004E5337">
        <w:instrText xml:space="preserve"> REF _Ref11010554 \r \h </w:instrText>
      </w:r>
      <w:r w:rsidR="004E5337">
        <w:fldChar w:fldCharType="separate"/>
      </w:r>
      <w:r w:rsidR="004E5337">
        <w:t>5.20.2</w:t>
      </w:r>
      <w:r w:rsidR="004E5337">
        <w:fldChar w:fldCharType="end"/>
      </w:r>
      <w:r w:rsidR="004E5337">
        <w:t>.</w:t>
      </w:r>
    </w:p>
    <w:p w:rsidR="0095662A" w:rsidRPr="00053867" w:rsidRDefault="007B55AA">
      <w:pPr>
        <w:pStyle w:val="Level3"/>
        <w:rPr>
          <w:szCs w:val="20"/>
        </w:rPr>
      </w:pPr>
      <w:r w:rsidRPr="00053867">
        <w:rPr>
          <w:szCs w:val="20"/>
        </w:rPr>
        <w:t xml:space="preserve">Nesse caso, a Emissora deverá, com antecedência mínima de 3 (três) Dias Úteis ao Resgate Antecipado Facultativo Total: (a) realizar a publicação do aviso aos Debenturistas na forma prevista na Cláusula </w:t>
      </w:r>
      <w:hyperlink w:anchor="_bookmark10" w:history="1">
        <w:r w:rsidRPr="00053867">
          <w:rPr>
            <w:szCs w:val="20"/>
          </w:rPr>
          <w:t xml:space="preserve">5.27.1 </w:t>
        </w:r>
      </w:hyperlink>
      <w:r w:rsidRPr="00053867">
        <w:rPr>
          <w:szCs w:val="20"/>
        </w:rPr>
        <w:t>desta Escritura de Emissão; ou (b) encaminhar notificação aos Debenturistas, com cópia ao Agente Fiduciário, bem como notificação direta à B3, também com cópia ao Agente Fiduciário; contendo as seguintes informações: (i) a Data do Resgate Antecipado Facultativo Total, observados os termos e condições estabelecidos nesta Escritura de Emissão; (ii) a prévia do Valor do Resgate Antecipado Facultativo Total; e (iii) demais informações consideradas relevantes pela Emissora para conhecimento dos Debenturistas (“</w:t>
      </w:r>
      <w:r w:rsidRPr="00053867">
        <w:rPr>
          <w:b/>
          <w:szCs w:val="20"/>
        </w:rPr>
        <w:t>Notificação de Resgate Antecipado Facultativo</w:t>
      </w:r>
      <w:r w:rsidRPr="00053867">
        <w:rPr>
          <w:b/>
          <w:spacing w:val="-3"/>
          <w:szCs w:val="20"/>
        </w:rPr>
        <w:t xml:space="preserve"> </w:t>
      </w:r>
      <w:r w:rsidRPr="00053867">
        <w:rPr>
          <w:b/>
          <w:szCs w:val="20"/>
        </w:rPr>
        <w:t>Total</w:t>
      </w:r>
      <w:r w:rsidRPr="00053867">
        <w:rPr>
          <w:szCs w:val="20"/>
        </w:rPr>
        <w:t>”).</w:t>
      </w:r>
    </w:p>
    <w:p w:rsidR="0095662A" w:rsidRPr="00053867" w:rsidRDefault="007B55AA">
      <w:pPr>
        <w:pStyle w:val="Level3"/>
        <w:rPr>
          <w:szCs w:val="20"/>
        </w:rPr>
      </w:pPr>
      <w:r w:rsidRPr="00053867">
        <w:rPr>
          <w:szCs w:val="20"/>
        </w:rPr>
        <w:t>As Debêntures objeto do Resgate Antecipado Facultativo Total deverão ser canceladas pela Emissora.</w:t>
      </w:r>
    </w:p>
    <w:p w:rsidR="0095662A" w:rsidRPr="00053867" w:rsidRDefault="007B55AA">
      <w:pPr>
        <w:pStyle w:val="Level3"/>
        <w:rPr>
          <w:szCs w:val="20"/>
        </w:rPr>
      </w:pPr>
      <w:r w:rsidRPr="00053867">
        <w:rPr>
          <w:szCs w:val="20"/>
        </w:rPr>
        <w:t xml:space="preserve">Caso ocorra o Resgate Antecipado Facultativo Total </w:t>
      </w:r>
      <w:r w:rsidR="00DA2BD4" w:rsidRPr="00053867">
        <w:rPr>
          <w:szCs w:val="20"/>
        </w:rPr>
        <w:t xml:space="preserve">(i) </w:t>
      </w:r>
      <w:r w:rsidRPr="00053867">
        <w:rPr>
          <w:szCs w:val="20"/>
        </w:rPr>
        <w:t>para as Debêntures custodiadas eletronicamente na B3, o respectivo Resgate Antecipado Facultativo Total seguirá os procedimentos adotados pela</w:t>
      </w:r>
      <w:r w:rsidRPr="00053867">
        <w:rPr>
          <w:spacing w:val="-4"/>
          <w:szCs w:val="20"/>
        </w:rPr>
        <w:t xml:space="preserve"> </w:t>
      </w:r>
      <w:r w:rsidRPr="00053867">
        <w:rPr>
          <w:szCs w:val="20"/>
        </w:rPr>
        <w:t>B3</w:t>
      </w:r>
      <w:r w:rsidR="00DA2BD4" w:rsidRPr="00053867">
        <w:rPr>
          <w:szCs w:val="20"/>
        </w:rPr>
        <w:t xml:space="preserve">; ou (ii) para as Debêntures que não estiverem custodiadas eletronicamente na B3, o respectivo Resgate Antecipado Facultativo Total será realizado pelo Banco Liquidante mediante depósito em contas-correntes indicadas pelos respectivos Debenturistas. </w:t>
      </w:r>
    </w:p>
    <w:p w:rsidR="0095662A" w:rsidRPr="00053867" w:rsidRDefault="007B55AA">
      <w:pPr>
        <w:pStyle w:val="Level3"/>
        <w:rPr>
          <w:szCs w:val="20"/>
        </w:rPr>
      </w:pPr>
      <w:r w:rsidRPr="00053867">
        <w:rPr>
          <w:szCs w:val="20"/>
        </w:rPr>
        <w:t>Todos os custos decorrentes do Resgate Antecipado Facultativo Total estabelecido nesta Cláusula 5.20 serão integralmente arcados pela</w:t>
      </w:r>
      <w:r w:rsidRPr="00053867">
        <w:rPr>
          <w:spacing w:val="-18"/>
          <w:szCs w:val="20"/>
        </w:rPr>
        <w:t xml:space="preserve"> </w:t>
      </w:r>
      <w:r w:rsidRPr="00053867">
        <w:rPr>
          <w:szCs w:val="20"/>
        </w:rPr>
        <w:t>Emissora.</w:t>
      </w:r>
    </w:p>
    <w:p w:rsidR="0095662A" w:rsidRPr="00053867" w:rsidRDefault="007B55AA">
      <w:pPr>
        <w:pStyle w:val="Level3"/>
        <w:rPr>
          <w:szCs w:val="20"/>
        </w:rPr>
      </w:pPr>
      <w:r w:rsidRPr="00053867">
        <w:rPr>
          <w:szCs w:val="20"/>
        </w:rPr>
        <w:t>Não será permitido o resgate antecipado parcial das</w:t>
      </w:r>
      <w:r w:rsidRPr="00053867">
        <w:rPr>
          <w:spacing w:val="-9"/>
          <w:szCs w:val="20"/>
        </w:rPr>
        <w:t xml:space="preserve"> </w:t>
      </w:r>
      <w:r w:rsidRPr="00053867">
        <w:rPr>
          <w:szCs w:val="20"/>
        </w:rPr>
        <w:t>Debêntures.</w:t>
      </w:r>
    </w:p>
    <w:p w:rsidR="0095662A" w:rsidRPr="00053867" w:rsidRDefault="001C01A0">
      <w:pPr>
        <w:pStyle w:val="Level2"/>
        <w:rPr>
          <w:b/>
          <w:bCs w:val="0"/>
          <w:szCs w:val="20"/>
        </w:rPr>
      </w:pPr>
      <w:bookmarkStart w:id="307" w:name="_Ref7002692"/>
      <w:r w:rsidRPr="00053867">
        <w:rPr>
          <w:b/>
          <w:szCs w:val="20"/>
        </w:rPr>
        <w:t>Amortização Extraordinária</w:t>
      </w:r>
      <w:r w:rsidRPr="00053867">
        <w:rPr>
          <w:b/>
          <w:spacing w:val="1"/>
          <w:szCs w:val="20"/>
        </w:rPr>
        <w:t xml:space="preserve"> </w:t>
      </w:r>
      <w:r w:rsidRPr="00053867">
        <w:rPr>
          <w:b/>
          <w:szCs w:val="20"/>
        </w:rPr>
        <w:t>Facultativa</w:t>
      </w:r>
      <w:bookmarkEnd w:id="307"/>
    </w:p>
    <w:p w:rsidR="001C01A0" w:rsidRDefault="004E5337">
      <w:pPr>
        <w:pStyle w:val="Level3"/>
        <w:rPr>
          <w:szCs w:val="20"/>
        </w:rPr>
      </w:pPr>
      <w:r>
        <w:rPr>
          <w:szCs w:val="20"/>
        </w:rPr>
        <w:t>A</w:t>
      </w:r>
      <w:r w:rsidR="001C01A0" w:rsidRPr="00053867">
        <w:rPr>
          <w:szCs w:val="20"/>
        </w:rPr>
        <w:t xml:space="preserve"> Emissora poderá, a qualquer tempo, a seu exclusivo critério, realizar a amortização extraordinária facultativa das Debêntures, que deverá</w:t>
      </w:r>
      <w:r w:rsidR="001C01A0" w:rsidRPr="00053867">
        <w:rPr>
          <w:spacing w:val="7"/>
          <w:szCs w:val="20"/>
        </w:rPr>
        <w:t xml:space="preserve"> </w:t>
      </w:r>
      <w:r w:rsidR="001C01A0" w:rsidRPr="00053867">
        <w:rPr>
          <w:szCs w:val="20"/>
        </w:rPr>
        <w:t>abranger, proporcionalmente, a totalidade das Debêntures, e estará, em qualquer hipótese, limitada a 98% (noventa e oito por cento) do saldo do Valor Nominal Unitário, de acordo com os termos e condições previstos abaixo (“</w:t>
      </w:r>
      <w:r w:rsidR="001C01A0" w:rsidRPr="00053867">
        <w:rPr>
          <w:b/>
          <w:szCs w:val="20"/>
        </w:rPr>
        <w:t>Amortização Extraordinária Facultativa</w:t>
      </w:r>
      <w:r w:rsidR="001C01A0" w:rsidRPr="00053867">
        <w:rPr>
          <w:szCs w:val="20"/>
        </w:rPr>
        <w:t>”).</w:t>
      </w:r>
      <w:r w:rsidR="00C76776" w:rsidRPr="00053867">
        <w:rPr>
          <w:szCs w:val="20"/>
        </w:rPr>
        <w:t xml:space="preserve"> </w:t>
      </w:r>
    </w:p>
    <w:p w:rsidR="004E5337" w:rsidRPr="00081FE9" w:rsidRDefault="004E5337" w:rsidP="004E5337">
      <w:pPr>
        <w:pStyle w:val="Level3"/>
      </w:pPr>
      <w:bookmarkStart w:id="308" w:name="_Ref11011761"/>
      <w:r w:rsidRPr="00053867">
        <w:t xml:space="preserve">O valor a ser pago aos Debenturistas no âmbito </w:t>
      </w:r>
      <w:r>
        <w:t xml:space="preserve">da </w:t>
      </w:r>
      <w:r w:rsidRPr="004E5337">
        <w:rPr>
          <w:szCs w:val="20"/>
        </w:rPr>
        <w:t>Amortização Extraordinária Facultativa</w:t>
      </w:r>
      <w:r>
        <w:t xml:space="preserve"> (“</w:t>
      </w:r>
      <w:r w:rsidRPr="004E5337">
        <w:rPr>
          <w:b/>
        </w:rPr>
        <w:t xml:space="preserve">Valor </w:t>
      </w:r>
      <w:r w:rsidR="001F68A4">
        <w:rPr>
          <w:b/>
        </w:rPr>
        <w:t>da Amortização Extra</w:t>
      </w:r>
      <w:r>
        <w:rPr>
          <w:b/>
        </w:rPr>
        <w:t>o</w:t>
      </w:r>
      <w:r w:rsidR="001F68A4">
        <w:rPr>
          <w:b/>
        </w:rPr>
        <w:t>r</w:t>
      </w:r>
      <w:r>
        <w:rPr>
          <w:b/>
        </w:rPr>
        <w:t>dinária</w:t>
      </w:r>
      <w:r>
        <w:t>”)</w:t>
      </w:r>
      <w:r w:rsidRPr="00053867">
        <w:t xml:space="preserve"> será equivalente ao Valor Nominal Unitário das Debêntures ou do saldo do Valor Nominal Unitário das Debêntures, conforme o caso, acrescido da Remuneração, calculada</w:t>
      </w:r>
      <w:r w:rsidRPr="00053867">
        <w:rPr>
          <w:spacing w:val="-3"/>
        </w:rPr>
        <w:t xml:space="preserve"> </w:t>
      </w:r>
      <w:r w:rsidRPr="00053867">
        <w:rPr>
          <w:i/>
        </w:rPr>
        <w:t>pro</w:t>
      </w:r>
      <w:r w:rsidRPr="00053867">
        <w:rPr>
          <w:i/>
          <w:spacing w:val="-7"/>
        </w:rPr>
        <w:t xml:space="preserve"> </w:t>
      </w:r>
      <w:r w:rsidRPr="00053867">
        <w:rPr>
          <w:i/>
        </w:rPr>
        <w:t>rata</w:t>
      </w:r>
      <w:r w:rsidRPr="00053867">
        <w:rPr>
          <w:i/>
          <w:spacing w:val="-6"/>
        </w:rPr>
        <w:t xml:space="preserve"> </w:t>
      </w:r>
      <w:r w:rsidRPr="00053867">
        <w:rPr>
          <w:i/>
        </w:rPr>
        <w:t>temporis</w:t>
      </w:r>
      <w:r w:rsidRPr="00053867">
        <w:t>,</w:t>
      </w:r>
      <w:r w:rsidRPr="00053867">
        <w:rPr>
          <w:spacing w:val="-4"/>
        </w:rPr>
        <w:t xml:space="preserve"> </w:t>
      </w:r>
      <w:r w:rsidRPr="00053867">
        <w:t>desde</w:t>
      </w:r>
      <w:r w:rsidRPr="00053867">
        <w:rPr>
          <w:spacing w:val="-3"/>
        </w:rPr>
        <w:t xml:space="preserve"> </w:t>
      </w:r>
      <w:r w:rsidRPr="00053867">
        <w:t>a</w:t>
      </w:r>
      <w:r w:rsidRPr="00053867">
        <w:rPr>
          <w:spacing w:val="-3"/>
        </w:rPr>
        <w:t xml:space="preserve"> </w:t>
      </w:r>
      <w:r w:rsidRPr="00053867">
        <w:t>primeira</w:t>
      </w:r>
      <w:r w:rsidRPr="00053867">
        <w:rPr>
          <w:spacing w:val="-3"/>
        </w:rPr>
        <w:t xml:space="preserve"> </w:t>
      </w:r>
      <w:r w:rsidRPr="00053867">
        <w:t>Data</w:t>
      </w:r>
      <w:r w:rsidRPr="00053867">
        <w:rPr>
          <w:spacing w:val="-3"/>
        </w:rPr>
        <w:t xml:space="preserve"> </w:t>
      </w:r>
      <w:r w:rsidRPr="00053867">
        <w:t>de</w:t>
      </w:r>
      <w:r w:rsidRPr="00053867">
        <w:rPr>
          <w:spacing w:val="-7"/>
        </w:rPr>
        <w:t xml:space="preserve"> </w:t>
      </w:r>
      <w:r w:rsidRPr="00053867">
        <w:t>Integralização</w:t>
      </w:r>
      <w:r w:rsidRPr="00053867">
        <w:rPr>
          <w:spacing w:val="-4"/>
        </w:rPr>
        <w:t xml:space="preserve"> </w:t>
      </w:r>
      <w:r w:rsidRPr="00053867">
        <w:t>ou</w:t>
      </w:r>
      <w:r w:rsidRPr="00053867">
        <w:rPr>
          <w:spacing w:val="-5"/>
        </w:rPr>
        <w:t xml:space="preserve"> </w:t>
      </w:r>
      <w:r w:rsidRPr="00053867">
        <w:t>da</w:t>
      </w:r>
      <w:r w:rsidRPr="00053867">
        <w:rPr>
          <w:spacing w:val="-3"/>
        </w:rPr>
        <w:t xml:space="preserve"> </w:t>
      </w:r>
      <w:r w:rsidRPr="00053867">
        <w:t xml:space="preserve">Data de Pagamento da Remuneração imediatamente anterior, conforme o caso, até a data de efetivo pagamento </w:t>
      </w:r>
      <w:r>
        <w:t xml:space="preserve">da </w:t>
      </w:r>
      <w:r w:rsidRPr="004E5337">
        <w:rPr>
          <w:szCs w:val="20"/>
        </w:rPr>
        <w:t>Amortização Extraordinária Facultativa</w:t>
      </w:r>
      <w:r w:rsidRPr="00053867">
        <w:t xml:space="preserve">, bem como Encargos Moratórios, se houver, acrescido do respectivo prêmio, </w:t>
      </w:r>
      <w:r>
        <w:t xml:space="preserve">o qual será equivalente a (i) 1,5% (um inteiro de cinco décimos por cento) </w:t>
      </w:r>
      <w:r>
        <w:rPr>
          <w:i/>
        </w:rPr>
        <w:t xml:space="preserve">flat </w:t>
      </w:r>
      <w:r>
        <w:t xml:space="preserve">ou (ii) </w:t>
      </w:r>
      <w:r w:rsidRPr="00081FE9">
        <w:rPr>
          <w:szCs w:val="20"/>
        </w:rPr>
        <w:t xml:space="preserve">percentual que for obtido após consulta </w:t>
      </w:r>
      <w:r>
        <w:rPr>
          <w:szCs w:val="20"/>
        </w:rPr>
        <w:t>aos Debenturistas</w:t>
      </w:r>
      <w:r w:rsidRPr="00081FE9">
        <w:rPr>
          <w:szCs w:val="20"/>
        </w:rPr>
        <w:t xml:space="preserve"> na época </w:t>
      </w:r>
      <w:r w:rsidRPr="004E5337">
        <w:rPr>
          <w:szCs w:val="20"/>
        </w:rPr>
        <w:t>da Amortização Extraordinária Facultativa</w:t>
      </w:r>
      <w:r w:rsidRPr="00081FE9">
        <w:rPr>
          <w:szCs w:val="20"/>
        </w:rPr>
        <w:t>, sendo aplicável o menor percentual entre as duas taxas</w:t>
      </w:r>
      <w:r>
        <w:rPr>
          <w:szCs w:val="20"/>
        </w:rPr>
        <w:t xml:space="preserve"> (“</w:t>
      </w:r>
      <w:r w:rsidRPr="004E5337">
        <w:rPr>
          <w:b/>
          <w:szCs w:val="20"/>
        </w:rPr>
        <w:t>Prêmio</w:t>
      </w:r>
      <w:r w:rsidRPr="00735194">
        <w:t>”)</w:t>
      </w:r>
      <w:ins w:id="309" w:author="Pedro Oliveira" w:date="2019-06-12T13:47:00Z">
        <w:r w:rsidR="00E2484B" w:rsidRPr="00735194">
          <w:t xml:space="preserve"> e caso a Amortização Extraordinária Facultativa aconteça em qualquer data de pagamento da Remuneração ou do saldo do Valor Nominal Unitário, o prêmio de Amortização Extraordinária Facultativa deverá ser calculado sobre o saldo do Valor Nominal Unitário e Remuneração, após o referido pagamento</w:t>
        </w:r>
      </w:ins>
      <w:r w:rsidRPr="00735194">
        <w:t>.</w:t>
      </w:r>
      <w:bookmarkEnd w:id="308"/>
    </w:p>
    <w:p w:rsidR="004E5337" w:rsidRPr="002E21CF" w:rsidRDefault="004E5337" w:rsidP="00C9168F">
      <w:pPr>
        <w:pStyle w:val="Level4"/>
        <w:rPr>
          <w:szCs w:val="20"/>
        </w:rPr>
      </w:pPr>
      <w:r>
        <w:t xml:space="preserve">Para fins do item (ii), da Cláusula </w:t>
      </w:r>
      <w:r w:rsidR="001F68A4">
        <w:fldChar w:fldCharType="begin"/>
      </w:r>
      <w:r w:rsidR="001F68A4">
        <w:instrText xml:space="preserve"> REF _Ref11011761 \r \h </w:instrText>
      </w:r>
      <w:r w:rsidR="001F68A4">
        <w:fldChar w:fldCharType="separate"/>
      </w:r>
      <w:r w:rsidR="001F68A4">
        <w:t>5.21.2</w:t>
      </w:r>
      <w:r w:rsidR="001F68A4">
        <w:fldChar w:fldCharType="end"/>
      </w:r>
      <w:r w:rsidR="001F68A4">
        <w:t xml:space="preserve"> </w:t>
      </w:r>
      <w:r>
        <w:t xml:space="preserve">acima, a Emissora deverá divulgar </w:t>
      </w:r>
      <w:r>
        <w:lastRenderedPageBreak/>
        <w:t xml:space="preserve">comunicado aos Debenturistas, nos termos da Cláusula </w:t>
      </w:r>
      <w:r>
        <w:fldChar w:fldCharType="begin"/>
      </w:r>
      <w:r>
        <w:instrText xml:space="preserve"> REF _Ref7007580 \r \h </w:instrText>
      </w:r>
      <w:r>
        <w:fldChar w:fldCharType="separate"/>
      </w:r>
      <w:r>
        <w:t>5.27</w:t>
      </w:r>
      <w:r>
        <w:fldChar w:fldCharType="end"/>
      </w:r>
      <w:r>
        <w:t xml:space="preserve">, ou comunicar individualmente cada Debenturista para que estes se manifestem, em um prazo de, no mínimo, 10 (dez) Dias Úteis, sobre o Prêmio que deveria ser pago pela Emissora em razão </w:t>
      </w:r>
      <w:r w:rsidR="001F68A4">
        <w:t xml:space="preserve">da </w:t>
      </w:r>
      <w:r w:rsidR="001F68A4" w:rsidRPr="002E21CF">
        <w:rPr>
          <w:szCs w:val="20"/>
        </w:rPr>
        <w:t>Amortização Extraordinária Facultativa</w:t>
      </w:r>
      <w:r>
        <w:t xml:space="preserve"> (“</w:t>
      </w:r>
      <w:r w:rsidRPr="002E21CF">
        <w:rPr>
          <w:b/>
        </w:rPr>
        <w:t>Notificação Prêmio</w:t>
      </w:r>
      <w:r>
        <w:t xml:space="preserve">”). Ao final do prazo assinalado na Notificação Prêmio, a Emissora fará a média ponderada dos valores indicados pelos Debenturistas que responderam tempestivamente para apurar o Prêmio, conforme Cláusula </w:t>
      </w:r>
      <w:r w:rsidR="002E21CF">
        <w:fldChar w:fldCharType="begin"/>
      </w:r>
      <w:r w:rsidR="002E21CF">
        <w:instrText xml:space="preserve"> REF _Ref11011761 \r \h </w:instrText>
      </w:r>
      <w:r w:rsidR="002E21CF">
        <w:fldChar w:fldCharType="separate"/>
      </w:r>
      <w:r w:rsidR="002E21CF">
        <w:t>5.21.2</w:t>
      </w:r>
      <w:r w:rsidR="002E21CF">
        <w:fldChar w:fldCharType="end"/>
      </w:r>
      <w:r w:rsidR="002E21CF">
        <w:t>.</w:t>
      </w:r>
    </w:p>
    <w:p w:rsidR="001C01A0" w:rsidRPr="00053867" w:rsidRDefault="001C01A0">
      <w:pPr>
        <w:pStyle w:val="Level3"/>
        <w:rPr>
          <w:szCs w:val="20"/>
        </w:rPr>
      </w:pPr>
      <w:r w:rsidRPr="00053867">
        <w:rPr>
          <w:szCs w:val="20"/>
        </w:rPr>
        <w:t xml:space="preserve">A Emissora realizará a Amortização Extraordinária Facultativa por meio de comunicação prévia: (i) aos Debenturistas, com cópia para o Agente Fiduciário; ou (ii) por meio de publicação de anúncio a ser amplamente divulgado nos termos da Cláusula </w:t>
      </w:r>
      <w:r w:rsidR="007C0C26" w:rsidRPr="00053867">
        <w:rPr>
          <w:szCs w:val="20"/>
        </w:rPr>
        <w:fldChar w:fldCharType="begin"/>
      </w:r>
      <w:r w:rsidR="007C0C26" w:rsidRPr="00053867">
        <w:rPr>
          <w:szCs w:val="20"/>
        </w:rPr>
        <w:instrText xml:space="preserve"> REF _Ref7007580 \r \h </w:instrText>
      </w:r>
      <w:r w:rsidR="00A4091E" w:rsidRPr="00053867">
        <w:rPr>
          <w:szCs w:val="20"/>
        </w:rPr>
        <w:instrText xml:space="preserve"> \* MERGEFORMAT </w:instrText>
      </w:r>
      <w:r w:rsidR="007C0C26" w:rsidRPr="00053867">
        <w:rPr>
          <w:szCs w:val="20"/>
        </w:rPr>
      </w:r>
      <w:r w:rsidR="007C0C26" w:rsidRPr="00053867">
        <w:rPr>
          <w:szCs w:val="20"/>
        </w:rPr>
        <w:fldChar w:fldCharType="separate"/>
      </w:r>
      <w:r w:rsidR="009C1FB3">
        <w:rPr>
          <w:szCs w:val="20"/>
        </w:rPr>
        <w:t>5.27</w:t>
      </w:r>
      <w:r w:rsidR="007C0C26" w:rsidRPr="00053867">
        <w:rPr>
          <w:szCs w:val="20"/>
        </w:rPr>
        <w:fldChar w:fldCharType="end"/>
      </w:r>
      <w:hyperlink w:anchor="_bookmark9" w:history="1">
        <w:r w:rsidRPr="00053867">
          <w:rPr>
            <w:szCs w:val="20"/>
          </w:rPr>
          <w:t xml:space="preserve"> abaixo </w:t>
        </w:r>
      </w:hyperlink>
      <w:r w:rsidRPr="00053867">
        <w:rPr>
          <w:szCs w:val="20"/>
        </w:rPr>
        <w:t>desta Escritura de Emissão com antecedência mínima de 5 (cinco) Dias Úteis contados da Data da Amortização Extraordinária Facultativa (conforme definido abaixo) (“</w:t>
      </w:r>
      <w:r w:rsidRPr="00053867">
        <w:rPr>
          <w:b/>
          <w:szCs w:val="20"/>
        </w:rPr>
        <w:t>Comunicação de Amortização Extraordinária Facultativa</w:t>
      </w:r>
      <w:r w:rsidRPr="00053867">
        <w:rPr>
          <w:szCs w:val="20"/>
        </w:rPr>
        <w:t>”), a qual deverá descrever os termos e condições da Amortização Extraordinária Facultativa, incluindo mas não se limitando: (1) a data da efetiva Amortização Extraordinária Facultativa e do efetivo pagamento aos Debenturistas, que deverá ser um Dia Útil (“</w:t>
      </w:r>
      <w:r w:rsidRPr="00053867">
        <w:rPr>
          <w:b/>
          <w:szCs w:val="20"/>
        </w:rPr>
        <w:t>Data de Amortização Extraordinária Facultativa</w:t>
      </w:r>
      <w:r w:rsidRPr="00053867">
        <w:rPr>
          <w:szCs w:val="20"/>
        </w:rPr>
        <w:t>”); (2) o percentual do Valor Nominal Unitário ou do saldo do Valor Nominal Unitário, conforme o caso, que será objeto da Amortização Extraordinária Facultativa; (3) a estimativa do Valor de Amortização Extraordinária Facultativa (conforme definido abaixo); e (4) as demais informações consideradas relevantes pela Emissora para conhecimento dos Debenturistas.</w:t>
      </w:r>
    </w:p>
    <w:p w:rsidR="0095662A" w:rsidRPr="00053867" w:rsidRDefault="007B55AA">
      <w:pPr>
        <w:pStyle w:val="Level3"/>
        <w:rPr>
          <w:bCs w:val="0"/>
          <w:szCs w:val="20"/>
        </w:rPr>
      </w:pPr>
      <w:r w:rsidRPr="00053867">
        <w:rPr>
          <w:szCs w:val="20"/>
        </w:rPr>
        <w:t>A Amortização Extraordinária Facultativa deverá ocorrer em uma única data: (i) por meio dos procedimentos adotados pela B3 conforme as Debêntures estejam custodiadas eletronicamente na B3; e/ou (ii) mediante depósito em contas-correntes indicadas pelos Debenturistas a ser realizado pelo Banco Liquidante, no caso de titulares das Debêntures que não estejam custodiadas eletronicamente na</w:t>
      </w:r>
      <w:r w:rsidRPr="00053867">
        <w:rPr>
          <w:spacing w:val="-1"/>
          <w:szCs w:val="20"/>
        </w:rPr>
        <w:t xml:space="preserve"> </w:t>
      </w:r>
      <w:r w:rsidRPr="00053867">
        <w:rPr>
          <w:szCs w:val="20"/>
        </w:rPr>
        <w:t>B3.</w:t>
      </w:r>
    </w:p>
    <w:p w:rsidR="0095662A" w:rsidRPr="00053867" w:rsidRDefault="007B55AA">
      <w:pPr>
        <w:pStyle w:val="Level3"/>
        <w:rPr>
          <w:bCs w:val="0"/>
          <w:szCs w:val="20"/>
        </w:rPr>
      </w:pPr>
      <w:r w:rsidRPr="00053867">
        <w:rPr>
          <w:szCs w:val="20"/>
        </w:rPr>
        <w:t>Em qualquer hipótese, a Amortização Extraordinária Facultativa deverá ser comunicada à B3 e ao Banco Liquidante com antecedência mínima de 3 (três) Dias Úteis da Data de Amortização Extraordinária</w:t>
      </w:r>
      <w:r w:rsidRPr="00053867">
        <w:rPr>
          <w:spacing w:val="-4"/>
          <w:szCs w:val="20"/>
        </w:rPr>
        <w:t xml:space="preserve"> </w:t>
      </w:r>
      <w:r w:rsidRPr="00053867">
        <w:rPr>
          <w:szCs w:val="20"/>
        </w:rPr>
        <w:t>Facultativa.</w:t>
      </w:r>
    </w:p>
    <w:p w:rsidR="0095662A" w:rsidRPr="00053867" w:rsidRDefault="007B55AA">
      <w:pPr>
        <w:pStyle w:val="Level2"/>
        <w:rPr>
          <w:szCs w:val="20"/>
        </w:rPr>
      </w:pPr>
      <w:r w:rsidRPr="00053867">
        <w:rPr>
          <w:b/>
          <w:szCs w:val="20"/>
        </w:rPr>
        <w:t>Aquisição</w:t>
      </w:r>
      <w:r w:rsidRPr="00053867">
        <w:rPr>
          <w:b/>
          <w:spacing w:val="-1"/>
          <w:szCs w:val="20"/>
        </w:rPr>
        <w:t xml:space="preserve"> </w:t>
      </w:r>
      <w:r w:rsidRPr="00053867">
        <w:rPr>
          <w:b/>
          <w:szCs w:val="20"/>
        </w:rPr>
        <w:t>Facultativa</w:t>
      </w:r>
    </w:p>
    <w:p w:rsidR="0095662A" w:rsidRPr="00053867" w:rsidRDefault="007B55AA">
      <w:pPr>
        <w:pStyle w:val="Level3"/>
        <w:rPr>
          <w:bCs w:val="0"/>
          <w:szCs w:val="20"/>
        </w:rPr>
      </w:pPr>
      <w:bookmarkStart w:id="310" w:name="_bookmark8"/>
      <w:bookmarkEnd w:id="310"/>
      <w:r w:rsidRPr="00053867">
        <w:rPr>
          <w:szCs w:val="20"/>
        </w:rPr>
        <w:t>A Emissora poderá, a seu exclusivo critério</w:t>
      </w:r>
      <w:ins w:id="311" w:author="Pedro Oliveira" w:date="2019-06-12T13:52:00Z">
        <w:r w:rsidR="00B113D5">
          <w:rPr>
            <w:szCs w:val="20"/>
          </w:rPr>
          <w:t xml:space="preserve"> </w:t>
        </w:r>
        <w:r w:rsidR="00B113D5" w:rsidRPr="00B113D5">
          <w:rPr>
            <w:szCs w:val="20"/>
          </w:rPr>
          <w:t>e sujeita ao aceite do debenturista vendedor</w:t>
        </w:r>
      </w:ins>
      <w:r w:rsidRPr="00053867">
        <w:rPr>
          <w:szCs w:val="20"/>
        </w:rPr>
        <w:t>, observado o disposto no artigo 55, parágrafo 3º, da Lei das Sociedades por Ações, nos artigos 13 e 15 da Instrução CVM 476 e na regulamentação aplicável da CVM, adquirir Debêntures por valor igual ou inferior ao Valor Nominal Unitário, devendo tal fato constar do relatório da administração e das demonstrações financeiras da Emissora, ou por valor superior ao Valor Nominal Unitário, desde que observadas as regras expedidas pela</w:t>
      </w:r>
      <w:r w:rsidRPr="00053867">
        <w:rPr>
          <w:spacing w:val="-1"/>
          <w:szCs w:val="20"/>
        </w:rPr>
        <w:t xml:space="preserve"> </w:t>
      </w:r>
      <w:r w:rsidRPr="00053867">
        <w:rPr>
          <w:szCs w:val="20"/>
        </w:rPr>
        <w:t>CVM.</w:t>
      </w:r>
    </w:p>
    <w:p w:rsidR="0095662A" w:rsidRPr="00053867" w:rsidRDefault="007B55AA">
      <w:pPr>
        <w:pStyle w:val="Level3"/>
        <w:rPr>
          <w:szCs w:val="20"/>
        </w:rPr>
      </w:pPr>
      <w:r w:rsidRPr="00053867">
        <w:rPr>
          <w:szCs w:val="20"/>
        </w:rPr>
        <w:t xml:space="preserve">As Debêntures adquiridas pela Emissora nos termos da Cláusula </w:t>
      </w:r>
      <w:hyperlink w:anchor="_bookmark8" w:history="1">
        <w:r w:rsidRPr="00053867">
          <w:rPr>
            <w:szCs w:val="20"/>
          </w:rPr>
          <w:t xml:space="preserve">5.22.1 </w:t>
        </w:r>
      </w:hyperlink>
      <w:r w:rsidRPr="00053867">
        <w:rPr>
          <w:szCs w:val="20"/>
        </w:rPr>
        <w:t>acima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p>
    <w:p w:rsidR="0095662A" w:rsidRPr="00053867" w:rsidRDefault="007B55AA">
      <w:pPr>
        <w:pStyle w:val="Level2"/>
        <w:rPr>
          <w:szCs w:val="20"/>
        </w:rPr>
      </w:pPr>
      <w:bookmarkStart w:id="312" w:name="_Ref6945258"/>
      <w:r w:rsidRPr="00053867">
        <w:rPr>
          <w:b/>
          <w:szCs w:val="20"/>
        </w:rPr>
        <w:t>Local de</w:t>
      </w:r>
      <w:r w:rsidRPr="00053867">
        <w:rPr>
          <w:b/>
          <w:spacing w:val="-4"/>
          <w:szCs w:val="20"/>
        </w:rPr>
        <w:t xml:space="preserve"> </w:t>
      </w:r>
      <w:r w:rsidRPr="00053867">
        <w:rPr>
          <w:b/>
          <w:szCs w:val="20"/>
        </w:rPr>
        <w:t>Pagamento</w:t>
      </w:r>
      <w:bookmarkEnd w:id="312"/>
    </w:p>
    <w:p w:rsidR="0095662A" w:rsidRPr="00053867" w:rsidRDefault="001C01A0">
      <w:pPr>
        <w:pStyle w:val="Level3"/>
        <w:rPr>
          <w:b/>
          <w:szCs w:val="20"/>
        </w:rPr>
      </w:pPr>
      <w:r w:rsidRPr="00053867">
        <w:rPr>
          <w:szCs w:val="20"/>
        </w:rPr>
        <w:t xml:space="preserve">Os pagamentos referentes às Debêntures e a quaisquer outros valores eventualmente devidos pela Emissora nos termos desta Escritura de Emissão serão realizados pela </w:t>
      </w:r>
      <w:r w:rsidRPr="00053867">
        <w:rPr>
          <w:szCs w:val="20"/>
        </w:rPr>
        <w:lastRenderedPageBreak/>
        <w:t>Emissora, (i) no que se refere a pagamentos referentes</w:t>
      </w:r>
      <w:r w:rsidRPr="00053867">
        <w:rPr>
          <w:spacing w:val="26"/>
          <w:szCs w:val="20"/>
        </w:rPr>
        <w:t xml:space="preserve"> </w:t>
      </w:r>
      <w:r w:rsidRPr="00053867">
        <w:rPr>
          <w:szCs w:val="20"/>
        </w:rPr>
        <w:t>ao Valor Nominal Unitário das Debêntures, à Remuneração e aos Encargos Moratórios, e com relação às Debêntures que estejam custodiadas eletronicamente na B3, por meio da B3; ou (ii) para as Debêntures que não estejam custodiadas eletronicamente na B3, por meio do Escriturador ou, com relação aos pagamentos que não possam ser realizados por meio do Escriturador, na sede da Emissora, conforme o caso.</w:t>
      </w:r>
    </w:p>
    <w:p w:rsidR="001C01A0" w:rsidRPr="00053867" w:rsidRDefault="001C01A0">
      <w:pPr>
        <w:pStyle w:val="Level2"/>
        <w:rPr>
          <w:b/>
          <w:szCs w:val="20"/>
        </w:rPr>
      </w:pPr>
      <w:r w:rsidRPr="00053867">
        <w:rPr>
          <w:b/>
          <w:bCs w:val="0"/>
          <w:szCs w:val="20"/>
        </w:rPr>
        <w:t>Prorrogação dos</w:t>
      </w:r>
      <w:r w:rsidRPr="00053867">
        <w:rPr>
          <w:b/>
          <w:bCs w:val="0"/>
          <w:spacing w:val="-13"/>
          <w:szCs w:val="20"/>
        </w:rPr>
        <w:t xml:space="preserve"> </w:t>
      </w:r>
      <w:r w:rsidRPr="00053867">
        <w:rPr>
          <w:b/>
          <w:bCs w:val="0"/>
          <w:szCs w:val="20"/>
        </w:rPr>
        <w:t>Prazos</w:t>
      </w:r>
    </w:p>
    <w:p w:rsidR="001C01A0" w:rsidRPr="00053867" w:rsidRDefault="001C01A0">
      <w:pPr>
        <w:pStyle w:val="Level3"/>
        <w:rPr>
          <w:b/>
          <w:szCs w:val="20"/>
        </w:rPr>
      </w:pPr>
      <w:r w:rsidRPr="00053867">
        <w:rPr>
          <w:szCs w:val="20"/>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w:t>
      </w:r>
      <w:r w:rsidRPr="00053867">
        <w:rPr>
          <w:spacing w:val="-26"/>
          <w:szCs w:val="20"/>
        </w:rPr>
        <w:t xml:space="preserve"> </w:t>
      </w:r>
      <w:r w:rsidRPr="00053867">
        <w:rPr>
          <w:szCs w:val="20"/>
        </w:rPr>
        <w:t>pagos.</w:t>
      </w:r>
    </w:p>
    <w:p w:rsidR="001C01A0" w:rsidRPr="00053867" w:rsidRDefault="002E21CF">
      <w:pPr>
        <w:pStyle w:val="Level3"/>
        <w:rPr>
          <w:szCs w:val="20"/>
        </w:rPr>
      </w:pPr>
      <w:r w:rsidRPr="00A63403">
        <w:t xml:space="preserve">Para efeitos da Emissão, </w:t>
      </w:r>
      <w:r w:rsidRPr="00A75B38">
        <w:t xml:space="preserve">serão considerados </w:t>
      </w:r>
      <w:r>
        <w:t>“D</w:t>
      </w:r>
      <w:r w:rsidRPr="00A75B38">
        <w:t xml:space="preserve">ias </w:t>
      </w:r>
      <w:r>
        <w:t>Ú</w:t>
      </w:r>
      <w:r w:rsidRPr="00A75B38">
        <w:t>teis</w:t>
      </w:r>
      <w:r>
        <w:t>”</w:t>
      </w:r>
      <w:r w:rsidRPr="00A75B38">
        <w:t xml:space="preserve"> para fins da Emissão e da Oferta (i) com relação a qualquer obrigação pecuniária realizada por meio da </w:t>
      </w:r>
      <w:r>
        <w:t>B3</w:t>
      </w:r>
      <w:r w:rsidRPr="00A75B38">
        <w:t xml:space="preserve">, </w:t>
      </w:r>
      <w:r>
        <w:t xml:space="preserve">inclusive para fins de cálculo, </w:t>
      </w:r>
      <w:r w:rsidRPr="00A75B38">
        <w:t xml:space="preserve">aqueles dias que não sejam sábado, domingo ou feriado declarado nacional; (ii) com relação a qualquer obrigação pecuniária que não seja realizada por meio da </w:t>
      </w:r>
      <w:r>
        <w:t>B3</w:t>
      </w:r>
      <w:r w:rsidRPr="00A75B38">
        <w:t xml:space="preserve">, qualquer dia no qual haja expediente nos bancos comerciais na Cidade </w:t>
      </w:r>
      <w:r>
        <w:t>de São Paulo</w:t>
      </w:r>
      <w:r w:rsidRPr="00A75B38">
        <w:t xml:space="preserve">, Estado </w:t>
      </w:r>
      <w:r>
        <w:t>de São Paulo e na Cidade de Fortaleza, Estado do Ceará</w:t>
      </w:r>
      <w:r w:rsidRPr="00A75B38">
        <w:t xml:space="preserve"> (“</w:t>
      </w:r>
      <w:r w:rsidRPr="002A769E">
        <w:rPr>
          <w:b/>
        </w:rPr>
        <w:t>Dia(s) Útil(eis</w:t>
      </w:r>
      <w:r w:rsidRPr="00A75B38">
        <w:rPr>
          <w:u w:val="single"/>
        </w:rPr>
        <w:t>)</w:t>
      </w:r>
      <w:r w:rsidRPr="00A75B38">
        <w:t>”). Considerar-se-ão automaticamente prorrogadas as datas de pagamento de qualquer obrigação prevista nas cártulas até o primeiro Dia Útil subsequente, sem qualquer acréscimo aos valores a serem pagos, se a data de vencimento da respectiva obrigação coincidir com dia que não seja Dia Útil</w:t>
      </w:r>
      <w:r w:rsidR="002C03F0" w:rsidRPr="00053867">
        <w:rPr>
          <w:szCs w:val="20"/>
        </w:rPr>
        <w:t>.</w:t>
      </w:r>
    </w:p>
    <w:p w:rsidR="001C01A0" w:rsidRPr="00053867" w:rsidRDefault="001C01A0">
      <w:pPr>
        <w:pStyle w:val="Level2"/>
        <w:rPr>
          <w:b/>
          <w:bCs w:val="0"/>
          <w:szCs w:val="20"/>
        </w:rPr>
      </w:pPr>
      <w:bookmarkStart w:id="313" w:name="_Ref11010003"/>
      <w:r w:rsidRPr="00053867">
        <w:rPr>
          <w:b/>
          <w:szCs w:val="20"/>
        </w:rPr>
        <w:t>Encargos Moratórios</w:t>
      </w:r>
      <w:bookmarkEnd w:id="313"/>
    </w:p>
    <w:p w:rsidR="001C01A0" w:rsidRPr="00053867" w:rsidRDefault="001C01A0">
      <w:pPr>
        <w:pStyle w:val="Level3"/>
        <w:rPr>
          <w:szCs w:val="20"/>
        </w:rPr>
      </w:pPr>
      <w:r w:rsidRPr="00053867">
        <w:rPr>
          <w:szCs w:val="20"/>
        </w:rPr>
        <w:t xml:space="preserve">Ocorrendo impontualidade no pagamento pela Emissora de qualquer valor devido aos Debenturistas nos termos desta Escritura de  Emissão, adicionalmente ao pagamento da Remuneração, calculada </w:t>
      </w:r>
      <w:r w:rsidRPr="00053867">
        <w:rPr>
          <w:i/>
          <w:szCs w:val="20"/>
        </w:rPr>
        <w:t xml:space="preserve">pro rata temporis </w:t>
      </w:r>
      <w:r w:rsidRPr="00053867">
        <w:rPr>
          <w:szCs w:val="20"/>
        </w:rPr>
        <w:t>desde a primeira Data de Integralização ou a data de pagamento da respectiva Remuneração imediatamente anterior, conforme o caso, até a data do efetivo pagamento, incidirão, sobre todos e quaisquer valores em atraso, independentemente de aviso, notificação ou interpelação judicial ou</w:t>
      </w:r>
      <w:r w:rsidRPr="00053867">
        <w:rPr>
          <w:spacing w:val="-3"/>
          <w:szCs w:val="20"/>
        </w:rPr>
        <w:t xml:space="preserve"> </w:t>
      </w:r>
      <w:r w:rsidRPr="00053867">
        <w:rPr>
          <w:szCs w:val="20"/>
        </w:rPr>
        <w:t>extrajudicial (i) juros</w:t>
      </w:r>
      <w:r w:rsidRPr="00053867">
        <w:rPr>
          <w:spacing w:val="9"/>
          <w:szCs w:val="20"/>
        </w:rPr>
        <w:t xml:space="preserve"> </w:t>
      </w:r>
      <w:r w:rsidRPr="00053867">
        <w:rPr>
          <w:szCs w:val="20"/>
        </w:rPr>
        <w:t>de</w:t>
      </w:r>
      <w:r w:rsidRPr="00053867">
        <w:rPr>
          <w:spacing w:val="10"/>
          <w:szCs w:val="20"/>
        </w:rPr>
        <w:t xml:space="preserve"> </w:t>
      </w:r>
      <w:r w:rsidRPr="00053867">
        <w:rPr>
          <w:szCs w:val="20"/>
        </w:rPr>
        <w:t>mora</w:t>
      </w:r>
      <w:r w:rsidRPr="00053867">
        <w:rPr>
          <w:spacing w:val="10"/>
          <w:szCs w:val="20"/>
        </w:rPr>
        <w:t xml:space="preserve"> </w:t>
      </w:r>
      <w:r w:rsidRPr="00053867">
        <w:rPr>
          <w:szCs w:val="20"/>
        </w:rPr>
        <w:t>de</w:t>
      </w:r>
      <w:r w:rsidRPr="00053867">
        <w:rPr>
          <w:spacing w:val="11"/>
          <w:szCs w:val="20"/>
        </w:rPr>
        <w:t xml:space="preserve"> </w:t>
      </w:r>
      <w:r w:rsidRPr="00053867">
        <w:rPr>
          <w:szCs w:val="20"/>
        </w:rPr>
        <w:t>1%</w:t>
      </w:r>
      <w:r w:rsidRPr="00053867">
        <w:rPr>
          <w:spacing w:val="9"/>
          <w:szCs w:val="20"/>
        </w:rPr>
        <w:t xml:space="preserve"> </w:t>
      </w:r>
      <w:r w:rsidRPr="00053867">
        <w:rPr>
          <w:szCs w:val="20"/>
        </w:rPr>
        <w:t>(um</w:t>
      </w:r>
      <w:r w:rsidRPr="00053867">
        <w:rPr>
          <w:spacing w:val="10"/>
          <w:szCs w:val="20"/>
        </w:rPr>
        <w:t xml:space="preserve"> </w:t>
      </w:r>
      <w:r w:rsidRPr="00053867">
        <w:rPr>
          <w:szCs w:val="20"/>
        </w:rPr>
        <w:t>por</w:t>
      </w:r>
      <w:r w:rsidRPr="00053867">
        <w:rPr>
          <w:spacing w:val="10"/>
          <w:szCs w:val="20"/>
        </w:rPr>
        <w:t xml:space="preserve"> </w:t>
      </w:r>
      <w:r w:rsidRPr="00053867">
        <w:rPr>
          <w:szCs w:val="20"/>
        </w:rPr>
        <w:t>cento)</w:t>
      </w:r>
      <w:r w:rsidRPr="00053867">
        <w:rPr>
          <w:spacing w:val="9"/>
          <w:szCs w:val="20"/>
        </w:rPr>
        <w:t xml:space="preserve"> </w:t>
      </w:r>
      <w:r w:rsidRPr="00053867">
        <w:rPr>
          <w:szCs w:val="20"/>
        </w:rPr>
        <w:t>ao</w:t>
      </w:r>
      <w:r w:rsidRPr="00053867">
        <w:rPr>
          <w:spacing w:val="10"/>
          <w:szCs w:val="20"/>
        </w:rPr>
        <w:t xml:space="preserve"> </w:t>
      </w:r>
      <w:r w:rsidRPr="00053867">
        <w:rPr>
          <w:szCs w:val="20"/>
        </w:rPr>
        <w:t>mês,</w:t>
      </w:r>
      <w:r w:rsidRPr="00053867">
        <w:rPr>
          <w:spacing w:val="9"/>
          <w:szCs w:val="20"/>
        </w:rPr>
        <w:t xml:space="preserve"> </w:t>
      </w:r>
      <w:r w:rsidRPr="00053867">
        <w:rPr>
          <w:szCs w:val="20"/>
        </w:rPr>
        <w:t>calculados</w:t>
      </w:r>
      <w:r w:rsidRPr="00053867">
        <w:rPr>
          <w:spacing w:val="15"/>
          <w:szCs w:val="20"/>
        </w:rPr>
        <w:t xml:space="preserve"> </w:t>
      </w:r>
      <w:r w:rsidRPr="00053867">
        <w:rPr>
          <w:i/>
          <w:szCs w:val="20"/>
        </w:rPr>
        <w:t>pro</w:t>
      </w:r>
      <w:r w:rsidRPr="00053867">
        <w:rPr>
          <w:i/>
          <w:spacing w:val="6"/>
          <w:szCs w:val="20"/>
        </w:rPr>
        <w:t xml:space="preserve"> </w:t>
      </w:r>
      <w:r w:rsidRPr="00053867">
        <w:rPr>
          <w:i/>
          <w:szCs w:val="20"/>
        </w:rPr>
        <w:t>rata</w:t>
      </w:r>
      <w:r w:rsidRPr="00053867">
        <w:rPr>
          <w:i/>
          <w:spacing w:val="7"/>
          <w:szCs w:val="20"/>
        </w:rPr>
        <w:t xml:space="preserve"> </w:t>
      </w:r>
      <w:r w:rsidRPr="00053867">
        <w:rPr>
          <w:i/>
          <w:szCs w:val="20"/>
        </w:rPr>
        <w:t>temporis</w:t>
      </w:r>
      <w:r w:rsidRPr="00053867">
        <w:rPr>
          <w:szCs w:val="20"/>
        </w:rPr>
        <w:t>, desde a data de inadimplemento pecuniário até a data do efetivo pagamento; e</w:t>
      </w:r>
      <w:r w:rsidRPr="00053867" w:rsidDel="001C01A0">
        <w:rPr>
          <w:szCs w:val="20"/>
        </w:rPr>
        <w:t xml:space="preserve"> </w:t>
      </w:r>
      <w:r w:rsidRPr="00053867">
        <w:rPr>
          <w:szCs w:val="20"/>
        </w:rPr>
        <w:t>(ii) multa convencional, irredutível e não compensatória, de 2% (dois por cento) (“</w:t>
      </w:r>
      <w:r w:rsidRPr="00053867">
        <w:rPr>
          <w:b/>
          <w:szCs w:val="20"/>
        </w:rPr>
        <w:t>Encargos Moratórios</w:t>
      </w:r>
      <w:r w:rsidRPr="00053867">
        <w:rPr>
          <w:szCs w:val="20"/>
        </w:rPr>
        <w:t>”).</w:t>
      </w:r>
    </w:p>
    <w:p w:rsidR="0095662A" w:rsidRPr="00053867" w:rsidRDefault="001C01A0">
      <w:pPr>
        <w:pStyle w:val="Level2"/>
        <w:rPr>
          <w:b/>
          <w:szCs w:val="20"/>
        </w:rPr>
      </w:pPr>
      <w:r w:rsidRPr="00053867">
        <w:rPr>
          <w:b/>
          <w:szCs w:val="20"/>
        </w:rPr>
        <w:t>Decadência dos Direitos aos</w:t>
      </w:r>
      <w:r w:rsidRPr="00053867">
        <w:rPr>
          <w:b/>
          <w:spacing w:val="-2"/>
          <w:szCs w:val="20"/>
        </w:rPr>
        <w:t xml:space="preserve"> </w:t>
      </w:r>
      <w:r w:rsidRPr="00053867">
        <w:rPr>
          <w:b/>
          <w:szCs w:val="20"/>
        </w:rPr>
        <w:t>Acréscimos</w:t>
      </w:r>
    </w:p>
    <w:p w:rsidR="0095662A" w:rsidRPr="00053867" w:rsidRDefault="001C01A0">
      <w:pPr>
        <w:pStyle w:val="Level3"/>
        <w:rPr>
          <w:szCs w:val="20"/>
        </w:rPr>
      </w:pPr>
      <w:r w:rsidRPr="00053867">
        <w:rPr>
          <w:bCs w:val="0"/>
          <w:szCs w:val="20"/>
        </w:rPr>
        <w:t>O não comparecimento do Debenturista para receber o valor correspondente a quaisquer das obrigações pecuniárias da Emissora nas datas previstas nesta Escritura</w:t>
      </w:r>
      <w:r w:rsidRPr="00053867">
        <w:rPr>
          <w:bCs w:val="0"/>
          <w:spacing w:val="13"/>
          <w:szCs w:val="20"/>
        </w:rPr>
        <w:t xml:space="preserve"> </w:t>
      </w:r>
      <w:r w:rsidRPr="00053867">
        <w:rPr>
          <w:bCs w:val="0"/>
          <w:szCs w:val="20"/>
        </w:rPr>
        <w:t>de</w:t>
      </w:r>
      <w:r w:rsidRPr="00053867">
        <w:rPr>
          <w:bCs w:val="0"/>
          <w:spacing w:val="14"/>
          <w:szCs w:val="20"/>
        </w:rPr>
        <w:t xml:space="preserve"> </w:t>
      </w:r>
      <w:r w:rsidRPr="00053867">
        <w:rPr>
          <w:bCs w:val="0"/>
          <w:szCs w:val="20"/>
        </w:rPr>
        <w:t>Emissão</w:t>
      </w:r>
      <w:r w:rsidRPr="00053867">
        <w:rPr>
          <w:bCs w:val="0"/>
          <w:spacing w:val="15"/>
          <w:szCs w:val="20"/>
        </w:rPr>
        <w:t xml:space="preserve"> </w:t>
      </w:r>
      <w:r w:rsidRPr="00053867">
        <w:rPr>
          <w:bCs w:val="0"/>
          <w:szCs w:val="20"/>
        </w:rPr>
        <w:t>ou</w:t>
      </w:r>
      <w:r w:rsidRPr="00053867">
        <w:rPr>
          <w:bCs w:val="0"/>
          <w:spacing w:val="12"/>
          <w:szCs w:val="20"/>
        </w:rPr>
        <w:t xml:space="preserve"> </w:t>
      </w:r>
      <w:r w:rsidRPr="00053867">
        <w:rPr>
          <w:bCs w:val="0"/>
          <w:szCs w:val="20"/>
        </w:rPr>
        <w:t>em</w:t>
      </w:r>
      <w:r w:rsidRPr="00053867">
        <w:rPr>
          <w:bCs w:val="0"/>
          <w:spacing w:val="13"/>
          <w:szCs w:val="20"/>
        </w:rPr>
        <w:t xml:space="preserve"> </w:t>
      </w:r>
      <w:r w:rsidRPr="00053867">
        <w:rPr>
          <w:bCs w:val="0"/>
          <w:szCs w:val="20"/>
        </w:rPr>
        <w:t>comunicado</w:t>
      </w:r>
      <w:r w:rsidRPr="00053867">
        <w:rPr>
          <w:spacing w:val="13"/>
          <w:szCs w:val="20"/>
        </w:rPr>
        <w:t xml:space="preserve"> </w:t>
      </w:r>
      <w:r w:rsidRPr="00053867">
        <w:rPr>
          <w:szCs w:val="20"/>
        </w:rPr>
        <w:t>publicado</w:t>
      </w:r>
      <w:r w:rsidRPr="00053867">
        <w:rPr>
          <w:spacing w:val="13"/>
          <w:szCs w:val="20"/>
        </w:rPr>
        <w:t xml:space="preserve"> </w:t>
      </w:r>
      <w:r w:rsidRPr="00053867">
        <w:rPr>
          <w:szCs w:val="20"/>
        </w:rPr>
        <w:t>pela</w:t>
      </w:r>
      <w:r w:rsidRPr="00053867">
        <w:rPr>
          <w:spacing w:val="14"/>
          <w:szCs w:val="20"/>
        </w:rPr>
        <w:t xml:space="preserve"> </w:t>
      </w:r>
      <w:r w:rsidRPr="00053867">
        <w:rPr>
          <w:szCs w:val="20"/>
        </w:rPr>
        <w:t>Emissora,</w:t>
      </w:r>
      <w:r w:rsidRPr="00053867">
        <w:rPr>
          <w:spacing w:val="13"/>
          <w:szCs w:val="20"/>
        </w:rPr>
        <w:t xml:space="preserve"> </w:t>
      </w:r>
      <w:r w:rsidRPr="00053867">
        <w:rPr>
          <w:szCs w:val="20"/>
        </w:rPr>
        <w:t>não</w:t>
      </w:r>
      <w:r w:rsidRPr="00053867">
        <w:rPr>
          <w:spacing w:val="13"/>
          <w:szCs w:val="20"/>
        </w:rPr>
        <w:t xml:space="preserve"> </w:t>
      </w:r>
      <w:r w:rsidRPr="00053867">
        <w:rPr>
          <w:szCs w:val="20"/>
        </w:rPr>
        <w:t>lhe</w:t>
      </w:r>
      <w:r w:rsidRPr="00053867">
        <w:rPr>
          <w:spacing w:val="13"/>
          <w:szCs w:val="20"/>
        </w:rPr>
        <w:t xml:space="preserve"> </w:t>
      </w:r>
      <w:r w:rsidRPr="00053867">
        <w:rPr>
          <w:szCs w:val="20"/>
        </w:rPr>
        <w:t>dará</w:t>
      </w:r>
      <w:r w:rsidRPr="00053867">
        <w:rPr>
          <w:bCs w:val="0"/>
          <w:szCs w:val="20"/>
        </w:rPr>
        <w:t xml:space="preserve"> </w:t>
      </w:r>
      <w:r w:rsidRPr="00053867">
        <w:rPr>
          <w:szCs w:val="20"/>
        </w:rPr>
        <w:t>direito ao recebimento de Remuneração e/ou Encargos Moratórios no período relativo ao atraso no recebimento, sendo-lhe, todavia, assegurados os direitos adquiridos até a data do respectivo vencimento.</w:t>
      </w:r>
    </w:p>
    <w:p w:rsidR="0095662A" w:rsidRPr="00053867" w:rsidRDefault="001C01A0">
      <w:pPr>
        <w:pStyle w:val="Level2"/>
        <w:rPr>
          <w:szCs w:val="20"/>
        </w:rPr>
      </w:pPr>
      <w:bookmarkStart w:id="314" w:name="_Ref7007580"/>
      <w:r w:rsidRPr="00053867">
        <w:rPr>
          <w:b/>
          <w:szCs w:val="20"/>
        </w:rPr>
        <w:t>Publicidade</w:t>
      </w:r>
      <w:bookmarkStart w:id="315" w:name="_bookmark9"/>
      <w:bookmarkEnd w:id="314"/>
      <w:bookmarkEnd w:id="315"/>
    </w:p>
    <w:p w:rsidR="0095662A" w:rsidRPr="00053867" w:rsidRDefault="0032253B">
      <w:pPr>
        <w:pStyle w:val="Level3"/>
        <w:rPr>
          <w:bCs w:val="0"/>
          <w:szCs w:val="20"/>
        </w:rPr>
      </w:pPr>
      <w:r w:rsidRPr="00053867">
        <w:rPr>
          <w:bCs w:val="0"/>
          <w:szCs w:val="20"/>
        </w:rPr>
        <w:t>Todos os atos e decisões relevantes decorrentes da Emissão que, de qualquer forma, vierem a envolver, direta ou indiretamente, o interesse dos Debenturistas, a critério razoável da Emissora, deverão ser publicados sob a forma de “Aviso aos Debenturistas” nos Jornais de Publicação da Emissora, utilizados pela Emissora para</w:t>
      </w:r>
      <w:r w:rsidRPr="00053867">
        <w:rPr>
          <w:szCs w:val="20"/>
        </w:rPr>
        <w:t xml:space="preserve"> efetuar as publicações ordenadas pela Lei das Sociedades por Ações. A Emissora poderá alterar qualquer jornal acima por outro jornal de grande circulação que seja </w:t>
      </w:r>
      <w:r w:rsidRPr="00053867">
        <w:rPr>
          <w:szCs w:val="20"/>
        </w:rPr>
        <w:lastRenderedPageBreak/>
        <w:t>adotado para suas publicações societárias, mediante comunicação por escrito ao Agente Fiduciário e publicação, na forma de aviso, no jornal a ser substituído, nos termos do parágrafo 3º do artigo 289 da Lei das Sociedades por Ações, podendo os Debenturistas verificar com o Agente Fiduciário a eventual alteração do jornal de publicação</w:t>
      </w:r>
      <w:r w:rsidR="001C01A0" w:rsidRPr="00053867">
        <w:rPr>
          <w:szCs w:val="20"/>
        </w:rPr>
        <w:t>.</w:t>
      </w:r>
      <w:bookmarkStart w:id="316" w:name="_bookmark10"/>
      <w:bookmarkEnd w:id="316"/>
    </w:p>
    <w:p w:rsidR="0095662A" w:rsidRPr="00053867" w:rsidRDefault="003D02AA">
      <w:pPr>
        <w:pStyle w:val="Level2"/>
        <w:rPr>
          <w:szCs w:val="20"/>
        </w:rPr>
      </w:pPr>
      <w:r w:rsidRPr="00053867">
        <w:rPr>
          <w:b/>
          <w:szCs w:val="20"/>
        </w:rPr>
        <w:t>Classificação de</w:t>
      </w:r>
      <w:r w:rsidRPr="00053867">
        <w:rPr>
          <w:b/>
          <w:spacing w:val="-2"/>
          <w:szCs w:val="20"/>
        </w:rPr>
        <w:t xml:space="preserve"> </w:t>
      </w:r>
      <w:r w:rsidRPr="00053867">
        <w:rPr>
          <w:b/>
          <w:szCs w:val="20"/>
        </w:rPr>
        <w:t>Risco</w:t>
      </w:r>
    </w:p>
    <w:p w:rsidR="0095662A" w:rsidRPr="00053867" w:rsidRDefault="003D02AA">
      <w:pPr>
        <w:pStyle w:val="Level3"/>
        <w:rPr>
          <w:szCs w:val="20"/>
        </w:rPr>
      </w:pPr>
      <w:r w:rsidRPr="00053867">
        <w:rPr>
          <w:bCs w:val="0"/>
          <w:szCs w:val="20"/>
        </w:rPr>
        <w:t>Não será contratada agência de classificação de risco das Debêntures da presente Emissão.</w:t>
      </w:r>
    </w:p>
    <w:p w:rsidR="0095662A" w:rsidRPr="00053867" w:rsidRDefault="003D02AA">
      <w:pPr>
        <w:pStyle w:val="Level2"/>
        <w:rPr>
          <w:b/>
          <w:bCs w:val="0"/>
          <w:szCs w:val="20"/>
        </w:rPr>
      </w:pPr>
      <w:r w:rsidRPr="00053867">
        <w:rPr>
          <w:b/>
          <w:szCs w:val="20"/>
        </w:rPr>
        <w:t>Fundo de Liquidez e</w:t>
      </w:r>
      <w:r w:rsidRPr="00053867">
        <w:rPr>
          <w:b/>
          <w:spacing w:val="-3"/>
          <w:szCs w:val="20"/>
        </w:rPr>
        <w:t xml:space="preserve"> </w:t>
      </w:r>
      <w:r w:rsidRPr="00053867">
        <w:rPr>
          <w:b/>
          <w:szCs w:val="20"/>
        </w:rPr>
        <w:t>Estabilização</w:t>
      </w:r>
    </w:p>
    <w:p w:rsidR="003D02AA" w:rsidRPr="00053867" w:rsidRDefault="003D02AA">
      <w:pPr>
        <w:pStyle w:val="Level3"/>
        <w:rPr>
          <w:b/>
          <w:szCs w:val="20"/>
        </w:rPr>
      </w:pPr>
      <w:r w:rsidRPr="00053867">
        <w:rPr>
          <w:szCs w:val="20"/>
        </w:rPr>
        <w:t>Não será constituído fundo de manutenção de liquidez ou firmado contrato de garantia de liquidez ou estabilização de preços para as</w:t>
      </w:r>
      <w:r w:rsidRPr="00053867">
        <w:rPr>
          <w:spacing w:val="-8"/>
          <w:szCs w:val="20"/>
        </w:rPr>
        <w:t xml:space="preserve"> </w:t>
      </w:r>
      <w:r w:rsidRPr="00053867">
        <w:rPr>
          <w:szCs w:val="20"/>
        </w:rPr>
        <w:t>Debêntures.</w:t>
      </w:r>
    </w:p>
    <w:p w:rsidR="003D02AA" w:rsidRPr="00053867" w:rsidRDefault="003D02AA">
      <w:pPr>
        <w:pStyle w:val="Level2"/>
        <w:rPr>
          <w:b/>
          <w:bCs w:val="0"/>
          <w:szCs w:val="20"/>
        </w:rPr>
      </w:pPr>
      <w:r w:rsidRPr="00053867">
        <w:rPr>
          <w:b/>
          <w:szCs w:val="20"/>
        </w:rPr>
        <w:t>Fundo de</w:t>
      </w:r>
      <w:r w:rsidRPr="00053867">
        <w:rPr>
          <w:b/>
          <w:spacing w:val="-2"/>
          <w:szCs w:val="20"/>
        </w:rPr>
        <w:t xml:space="preserve"> </w:t>
      </w:r>
      <w:r w:rsidRPr="00053867">
        <w:rPr>
          <w:b/>
          <w:szCs w:val="20"/>
        </w:rPr>
        <w:t>Amortização</w:t>
      </w:r>
    </w:p>
    <w:p w:rsidR="003D02AA" w:rsidRPr="00053867" w:rsidRDefault="003D02AA">
      <w:pPr>
        <w:pStyle w:val="Level3"/>
        <w:rPr>
          <w:szCs w:val="20"/>
        </w:rPr>
      </w:pPr>
      <w:r w:rsidRPr="00053867">
        <w:rPr>
          <w:szCs w:val="20"/>
        </w:rPr>
        <w:t>Não será constituído fundo de amortização para a presente</w:t>
      </w:r>
      <w:r w:rsidRPr="00053867">
        <w:rPr>
          <w:spacing w:val="-8"/>
          <w:szCs w:val="20"/>
        </w:rPr>
        <w:t xml:space="preserve"> </w:t>
      </w:r>
      <w:r w:rsidRPr="00053867">
        <w:rPr>
          <w:szCs w:val="20"/>
        </w:rPr>
        <w:t>Emissão.</w:t>
      </w:r>
    </w:p>
    <w:p w:rsidR="003D02AA" w:rsidRPr="00053867" w:rsidRDefault="003D02AA">
      <w:pPr>
        <w:pStyle w:val="Level2"/>
        <w:rPr>
          <w:b/>
          <w:bCs w:val="0"/>
          <w:szCs w:val="20"/>
        </w:rPr>
      </w:pPr>
      <w:r w:rsidRPr="00053867">
        <w:rPr>
          <w:b/>
          <w:szCs w:val="20"/>
        </w:rPr>
        <w:t>Formador de Mercado</w:t>
      </w:r>
    </w:p>
    <w:p w:rsidR="003D02AA" w:rsidRPr="00053867" w:rsidRDefault="003D02AA">
      <w:pPr>
        <w:pStyle w:val="Level3"/>
        <w:rPr>
          <w:bCs w:val="0"/>
          <w:szCs w:val="20"/>
        </w:rPr>
      </w:pPr>
      <w:r w:rsidRPr="00053867">
        <w:rPr>
          <w:szCs w:val="20"/>
        </w:rPr>
        <w:t>Não será contratado formador de mercado para a presente</w:t>
      </w:r>
      <w:r w:rsidRPr="00053867">
        <w:rPr>
          <w:spacing w:val="-7"/>
          <w:szCs w:val="20"/>
        </w:rPr>
        <w:t xml:space="preserve"> </w:t>
      </w:r>
      <w:r w:rsidRPr="00053867">
        <w:rPr>
          <w:szCs w:val="20"/>
        </w:rPr>
        <w:t>Emissão.</w:t>
      </w:r>
    </w:p>
    <w:p w:rsidR="003D02AA" w:rsidRPr="00053867" w:rsidRDefault="003D02AA">
      <w:pPr>
        <w:pStyle w:val="Level1"/>
        <w:spacing w:before="0"/>
        <w:rPr>
          <w:sz w:val="20"/>
          <w:szCs w:val="20"/>
        </w:rPr>
      </w:pPr>
      <w:bookmarkStart w:id="317" w:name="_Ref528745860"/>
      <w:r w:rsidRPr="00053867">
        <w:rPr>
          <w:sz w:val="20"/>
          <w:szCs w:val="20"/>
        </w:rPr>
        <w:t>GARANTIAS</w:t>
      </w:r>
      <w:bookmarkEnd w:id="317"/>
    </w:p>
    <w:p w:rsidR="003D02AA" w:rsidRPr="00053867" w:rsidRDefault="003D02AA">
      <w:pPr>
        <w:pStyle w:val="Level2"/>
        <w:rPr>
          <w:b/>
          <w:szCs w:val="20"/>
        </w:rPr>
      </w:pPr>
      <w:bookmarkStart w:id="318" w:name="_Ref431142386"/>
      <w:bookmarkStart w:id="319" w:name="_Ref491421794"/>
      <w:bookmarkStart w:id="320" w:name="_Ref491684125"/>
      <w:r w:rsidRPr="00053867">
        <w:rPr>
          <w:b/>
          <w:szCs w:val="20"/>
        </w:rPr>
        <w:t>Garantia</w:t>
      </w:r>
      <w:bookmarkEnd w:id="318"/>
      <w:r w:rsidRPr="00053867">
        <w:rPr>
          <w:b/>
          <w:szCs w:val="20"/>
        </w:rPr>
        <w:t xml:space="preserve"> Fidejussória</w:t>
      </w:r>
      <w:bookmarkEnd w:id="319"/>
      <w:bookmarkEnd w:id="320"/>
    </w:p>
    <w:p w:rsidR="002E21CF" w:rsidRPr="005A224B" w:rsidRDefault="002E21CF" w:rsidP="002E21CF">
      <w:pPr>
        <w:pStyle w:val="Level3"/>
      </w:pPr>
      <w:r>
        <w:t>Os Fiadores</w:t>
      </w:r>
      <w:r w:rsidRPr="005A224B">
        <w:t xml:space="preserve"> neste ato obriga</w:t>
      </w:r>
      <w:r>
        <w:t>m</w:t>
      </w:r>
      <w:r w:rsidRPr="005A224B">
        <w:t xml:space="preserve">-se, em caráter irrevogável e irretratável, perante os Debenturistas, renunciando expressamente ao benefício de ordem, conforme descrito </w:t>
      </w:r>
      <w:r>
        <w:t xml:space="preserve">na Cláusula </w:t>
      </w:r>
      <w:r>
        <w:fldChar w:fldCharType="begin"/>
      </w:r>
      <w:r>
        <w:instrText xml:space="preserve"> REF _Ref403982492 \r \h </w:instrText>
      </w:r>
      <w:r>
        <w:fldChar w:fldCharType="separate"/>
      </w:r>
      <w:r>
        <w:t>6.1.3</w:t>
      </w:r>
      <w:r>
        <w:fldChar w:fldCharType="end"/>
      </w:r>
      <w:r w:rsidRPr="005A224B">
        <w:t>, obrigando-se como fiador</w:t>
      </w:r>
      <w:r>
        <w:t>es</w:t>
      </w:r>
      <w:r w:rsidRPr="005A224B">
        <w:t xml:space="preserve"> e principa</w:t>
      </w:r>
      <w:r>
        <w:t>is</w:t>
      </w:r>
      <w:r w:rsidRPr="005A224B">
        <w:t xml:space="preserve"> pagador</w:t>
      </w:r>
      <w:r>
        <w:t>es</w:t>
      </w:r>
      <w:r w:rsidRPr="005A224B">
        <w:t xml:space="preserve"> </w:t>
      </w:r>
      <w:r w:rsidRPr="002E21CF">
        <w:rPr>
          <w:b/>
        </w:rPr>
        <w:t xml:space="preserve">(i) </w:t>
      </w:r>
      <w:r>
        <w:t>da</w:t>
      </w:r>
      <w:r w:rsidRPr="00B10885">
        <w:rPr>
          <w:szCs w:val="26"/>
        </w:rPr>
        <w:t>s obrigações relativas ao pontual e integral</w:t>
      </w:r>
      <w:r>
        <w:rPr>
          <w:szCs w:val="26"/>
        </w:rPr>
        <w:t xml:space="preserve"> pagamento, pela Emissora e pelos</w:t>
      </w:r>
      <w:r w:rsidRPr="00B10885">
        <w:rPr>
          <w:szCs w:val="26"/>
        </w:rPr>
        <w:t xml:space="preserve"> </w:t>
      </w:r>
      <w:r>
        <w:rPr>
          <w:szCs w:val="26"/>
        </w:rPr>
        <w:t>Fiadores</w:t>
      </w:r>
      <w:r w:rsidRPr="00B10885">
        <w:rPr>
          <w:szCs w:val="26"/>
        </w:rPr>
        <w:t>, do Valor Nominal Unitário</w:t>
      </w:r>
      <w:r w:rsidRPr="00751B18">
        <w:rPr>
          <w:szCs w:val="26"/>
        </w:rPr>
        <w:t xml:space="preserve">, da Remuneração, dos Encargos Moratórios e dos demais encargos, relativos às </w:t>
      </w:r>
      <w:r>
        <w:rPr>
          <w:szCs w:val="26"/>
        </w:rPr>
        <w:t>Debêntures</w:t>
      </w:r>
      <w:r w:rsidRPr="00751B18">
        <w:rPr>
          <w:szCs w:val="26"/>
        </w:rPr>
        <w:t xml:space="preserve">, quando devidos, seja na data de pagamento ou em decorrência de resgate antecipado das </w:t>
      </w:r>
      <w:r>
        <w:rPr>
          <w:szCs w:val="26"/>
        </w:rPr>
        <w:t>Debêntures</w:t>
      </w:r>
      <w:r w:rsidRPr="00751B18">
        <w:rPr>
          <w:szCs w:val="26"/>
        </w:rPr>
        <w:t xml:space="preserve">, ou de vencimento antecipado das obrigações decorrentes das </w:t>
      </w:r>
      <w:r>
        <w:rPr>
          <w:szCs w:val="26"/>
        </w:rPr>
        <w:t>Debêntures</w:t>
      </w:r>
      <w:r w:rsidRPr="00751B18">
        <w:rPr>
          <w:szCs w:val="26"/>
        </w:rPr>
        <w:t xml:space="preserve">, conforme previsto nesta </w:t>
      </w:r>
      <w:r>
        <w:rPr>
          <w:szCs w:val="26"/>
        </w:rPr>
        <w:t>Escritura de Emissão</w:t>
      </w:r>
      <w:r w:rsidRPr="00751B18">
        <w:rPr>
          <w:szCs w:val="26"/>
        </w:rPr>
        <w:t xml:space="preserve">; </w:t>
      </w:r>
      <w:r w:rsidRPr="00D421AF">
        <w:rPr>
          <w:b/>
          <w:szCs w:val="26"/>
        </w:rPr>
        <w:t>(ii)</w:t>
      </w:r>
      <w:r w:rsidRPr="00B10885">
        <w:rPr>
          <w:szCs w:val="26"/>
        </w:rPr>
        <w:t xml:space="preserve"> as obrigações relativas a quaisquer outras obrigações pecuniárias assumidas pela </w:t>
      </w:r>
      <w:r w:rsidRPr="00751B18">
        <w:rPr>
          <w:szCs w:val="26"/>
        </w:rPr>
        <w:t>Emissora e/ou pel</w:t>
      </w:r>
      <w:r>
        <w:rPr>
          <w:szCs w:val="26"/>
        </w:rPr>
        <w:t>os</w:t>
      </w:r>
      <w:r w:rsidRPr="00751B18">
        <w:rPr>
          <w:szCs w:val="26"/>
        </w:rPr>
        <w:t xml:space="preserve"> </w:t>
      </w:r>
      <w:r>
        <w:rPr>
          <w:szCs w:val="26"/>
        </w:rPr>
        <w:t>Fiadores</w:t>
      </w:r>
      <w:r w:rsidRPr="00751B18">
        <w:rPr>
          <w:szCs w:val="26"/>
        </w:rPr>
        <w:t xml:space="preserve"> nos termos das </w:t>
      </w:r>
      <w:r>
        <w:rPr>
          <w:szCs w:val="26"/>
        </w:rPr>
        <w:t>Debêntures</w:t>
      </w:r>
      <w:r w:rsidRPr="00751B18">
        <w:rPr>
          <w:szCs w:val="26"/>
        </w:rPr>
        <w:t xml:space="preserve">, incluindo obrigações de pagar honorários, despesas, custos, encargos, tributos, reembolsos ou indenizações; e </w:t>
      </w:r>
      <w:r w:rsidRPr="00D421AF">
        <w:rPr>
          <w:b/>
          <w:szCs w:val="26"/>
        </w:rPr>
        <w:t>(iii)</w:t>
      </w:r>
      <w:r w:rsidRPr="00B10885">
        <w:rPr>
          <w:szCs w:val="26"/>
        </w:rPr>
        <w:t xml:space="preserve"> as obrigações de ressarcimento de toda e qualquer importância que os </w:t>
      </w:r>
      <w:r>
        <w:rPr>
          <w:szCs w:val="26"/>
        </w:rPr>
        <w:t>Debenturistas</w:t>
      </w:r>
      <w:r w:rsidRPr="00B10885">
        <w:rPr>
          <w:szCs w:val="26"/>
        </w:rPr>
        <w:t xml:space="preserve"> venham a desembolsar nos termos das </w:t>
      </w:r>
      <w:r>
        <w:rPr>
          <w:szCs w:val="26"/>
        </w:rPr>
        <w:t>Debêntures</w:t>
      </w:r>
      <w:r w:rsidRPr="00751B18">
        <w:rPr>
          <w:szCs w:val="26"/>
        </w:rPr>
        <w:t xml:space="preserve"> e/ou em decorrência da constituição, manutenção, realização, consolidação e/ou excussão ou execução </w:t>
      </w:r>
      <w:r>
        <w:rPr>
          <w:szCs w:val="26"/>
        </w:rPr>
        <w:t>da Fiança (“</w:t>
      </w:r>
      <w:r w:rsidRPr="002E21CF">
        <w:rPr>
          <w:b/>
          <w:szCs w:val="26"/>
        </w:rPr>
        <w:t>Obrigações Garantidas</w:t>
      </w:r>
      <w:r>
        <w:rPr>
          <w:szCs w:val="26"/>
        </w:rPr>
        <w:t>” e “</w:t>
      </w:r>
      <w:r w:rsidRPr="002E21CF">
        <w:rPr>
          <w:b/>
          <w:szCs w:val="26"/>
        </w:rPr>
        <w:t>Fiança</w:t>
      </w:r>
      <w:r>
        <w:rPr>
          <w:szCs w:val="26"/>
        </w:rPr>
        <w:t>”)</w:t>
      </w:r>
      <w:r w:rsidRPr="005A224B">
        <w:t>.</w:t>
      </w:r>
    </w:p>
    <w:p w:rsidR="002E21CF" w:rsidRPr="005A224B" w:rsidRDefault="002E21CF" w:rsidP="002E21CF">
      <w:pPr>
        <w:pStyle w:val="Level3"/>
      </w:pPr>
      <w:r w:rsidRPr="005A224B">
        <w:t>As Obrigações Garantidas serão pagas pel</w:t>
      </w:r>
      <w:r w:rsidR="007B2806">
        <w:t>os</w:t>
      </w:r>
      <w:r w:rsidRPr="005A224B">
        <w:t xml:space="preserve"> Fiador</w:t>
      </w:r>
      <w:r w:rsidR="007B2806">
        <w:t>es</w:t>
      </w:r>
      <w:r w:rsidRPr="005A224B">
        <w:t xml:space="preserve"> no prazo de </w:t>
      </w:r>
      <w:r>
        <w:t>5</w:t>
      </w:r>
      <w:r w:rsidRPr="005A224B">
        <w:t xml:space="preserve"> (</w:t>
      </w:r>
      <w:r>
        <w:t>cinco</w:t>
      </w:r>
      <w:r w:rsidRPr="005A224B">
        <w:t>) Dia</w:t>
      </w:r>
      <w:r>
        <w:t>s</w:t>
      </w:r>
      <w:r w:rsidRPr="005A224B">
        <w:t xml:space="preserve"> Út</w:t>
      </w:r>
      <w:r>
        <w:t>eis</w:t>
      </w:r>
      <w:r w:rsidRPr="005A224B">
        <w:t xml:space="preserve">, contado a partir de comunicação por escrito enviada pelo Agente Fiduciário </w:t>
      </w:r>
      <w:r w:rsidR="007B2806">
        <w:t xml:space="preserve">aos </w:t>
      </w:r>
      <w:r w:rsidRPr="005A224B">
        <w:t>Fiador</w:t>
      </w:r>
      <w:r w:rsidR="007B2806">
        <w:t>es</w:t>
      </w:r>
      <w:r w:rsidRPr="005A224B">
        <w:t xml:space="preserve"> informando a falta de pagamento, na data de pagamento respectiva, de qualquer parte d</w:t>
      </w:r>
      <w:r>
        <w:t>as Obrigações Garantidas</w:t>
      </w:r>
      <w:r w:rsidRPr="005A224B">
        <w:t>, independentemente de qualquer pretensão, ação, disputa ou reclamação que a Emissora venha a ter ou exercer em relação às suas obrigações assumidas no âmbito das Debêntures. Os pagamentos serão realizados pel</w:t>
      </w:r>
      <w:r w:rsidR="007B2806">
        <w:t>os</w:t>
      </w:r>
      <w:r w:rsidRPr="005A224B">
        <w:t xml:space="preserve"> Fiador</w:t>
      </w:r>
      <w:r w:rsidR="007B2806">
        <w:t>es</w:t>
      </w:r>
      <w:r w:rsidRPr="005A224B">
        <w:t xml:space="preserve"> de acordo com os procedimentos estabelecidos nesta Escritura de Emissão e fora do âmbito da B3. </w:t>
      </w:r>
    </w:p>
    <w:p w:rsidR="002E21CF" w:rsidRPr="005A224B" w:rsidRDefault="007B2806" w:rsidP="002E21CF">
      <w:pPr>
        <w:pStyle w:val="Level3"/>
      </w:pPr>
      <w:bookmarkStart w:id="321" w:name="_Ref403982492"/>
      <w:r>
        <w:t>Os Fiadores</w:t>
      </w:r>
      <w:r w:rsidR="002E21CF" w:rsidRPr="005A224B">
        <w:t xml:space="preserve"> expressamente renuncia</w:t>
      </w:r>
      <w:r>
        <w:t>m</w:t>
      </w:r>
      <w:r w:rsidR="002E21CF" w:rsidRPr="005A224B">
        <w:t xml:space="preserve">, nesta Escritura de Emissão, aos benefícios de ordem, direitos e faculdades de exoneração de qualquer natureza previstos nos artigos 333, parágrafo único, 364, 366, 368, 821, </w:t>
      </w:r>
      <w:r w:rsidR="002E21CF">
        <w:t xml:space="preserve">824, </w:t>
      </w:r>
      <w:r w:rsidR="002E21CF" w:rsidRPr="005A224B">
        <w:t>827, 830, 834, 835, 837, 838 e 839, todos da Lei nº 10.406, de 10 de janeiro de 2002, conforme alterada (“</w:t>
      </w:r>
      <w:r w:rsidR="002E21CF" w:rsidRPr="007B2806">
        <w:rPr>
          <w:b/>
        </w:rPr>
        <w:t xml:space="preserve">Código </w:t>
      </w:r>
      <w:r w:rsidR="002E21CF" w:rsidRPr="007B2806">
        <w:rPr>
          <w:b/>
        </w:rPr>
        <w:lastRenderedPageBreak/>
        <w:t>Civil</w:t>
      </w:r>
      <w:r w:rsidR="002E21CF" w:rsidRPr="005A224B">
        <w:t>”) e artigos 130 e 794, da Lei nº 13.105, de 16 de março de 2015, conforme alterada (“</w:t>
      </w:r>
      <w:r w:rsidR="002E21CF" w:rsidRPr="007B2806">
        <w:rPr>
          <w:b/>
        </w:rPr>
        <w:t>Código de Processo Civil</w:t>
      </w:r>
      <w:r w:rsidR="002E21CF" w:rsidRPr="005A224B">
        <w:t>”).</w:t>
      </w:r>
      <w:bookmarkEnd w:id="321"/>
      <w:r w:rsidR="002E21CF" w:rsidRPr="005A224B">
        <w:t xml:space="preserve"> </w:t>
      </w:r>
    </w:p>
    <w:p w:rsidR="002E21CF" w:rsidRPr="005A224B" w:rsidRDefault="007B2806" w:rsidP="002E21CF">
      <w:pPr>
        <w:pStyle w:val="Level3"/>
      </w:pPr>
      <w:r>
        <w:t>Os Fiadores</w:t>
      </w:r>
      <w:r w:rsidR="002E21CF" w:rsidRPr="005A224B">
        <w:t xml:space="preserve"> se sub-rogar</w:t>
      </w:r>
      <w:r>
        <w:t>ão</w:t>
      </w:r>
      <w:r w:rsidR="002E21CF" w:rsidRPr="005A224B">
        <w:t xml:space="preserve"> nos direitos dos Debenturistas caso venha</w:t>
      </w:r>
      <w:r>
        <w:t>m</w:t>
      </w:r>
      <w:r w:rsidR="002E21CF" w:rsidRPr="005A224B">
        <w:t xml:space="preserve"> a honrar, total ou parcialmente, a Fiança, até o limite da parcela efetivamente honrada.</w:t>
      </w:r>
    </w:p>
    <w:p w:rsidR="002E21CF" w:rsidRPr="005A224B" w:rsidRDefault="002E21CF" w:rsidP="002E21CF">
      <w:pPr>
        <w:pStyle w:val="Level3"/>
      </w:pPr>
      <w:r w:rsidRPr="005A224B">
        <w:t>A Fiança</w:t>
      </w:r>
      <w:r>
        <w:t xml:space="preserve"> é prestada em caráter irrevogável e irretratável e</w:t>
      </w:r>
      <w:r w:rsidRPr="005A224B">
        <w:t xml:space="preserve"> entrará em vigor na Data de Emissão, permanecendo válida e plenamente eficaz inclusive em caso de aditamentos, alterações e quaisquer outras modificações nesta Escritura de Emissão e nos demais documentos da Oferta, bem como em caso de qualquer limitação ou incapacidade da Emissora e/ou Fiador</w:t>
      </w:r>
      <w:r w:rsidR="007B2806">
        <w:t>es</w:t>
      </w:r>
      <w:r w:rsidRPr="005A224B">
        <w:t>, inclusive seu pedido de recuperação extrajudicial, pedido de recuperação judicial ou falência.</w:t>
      </w:r>
    </w:p>
    <w:p w:rsidR="002E21CF" w:rsidRPr="005A224B" w:rsidRDefault="002E21CF" w:rsidP="002E21CF">
      <w:pPr>
        <w:pStyle w:val="Level3"/>
      </w:pPr>
      <w:r w:rsidRPr="005A224B">
        <w:t>Cabe ao Agente Fiduciário requerer a execução, judicial ou extrajudicial, da Fiança, conforme função que lhe é atribuída, uma vez verificada qualquer hipótese de insuficiência de pagamento de qualquer das Obrigações Garantidas, devidas pela Emissora nos termos desta Escritura de Emissão.</w:t>
      </w:r>
    </w:p>
    <w:p w:rsidR="002E21CF" w:rsidRPr="005A224B" w:rsidRDefault="007B2806" w:rsidP="002E21CF">
      <w:pPr>
        <w:pStyle w:val="Level3"/>
      </w:pPr>
      <w:r>
        <w:t>Os Fiadores</w:t>
      </w:r>
      <w:r w:rsidR="002E21CF" w:rsidRPr="005A224B">
        <w:t xml:space="preserve"> desde já concorda</w:t>
      </w:r>
      <w:r>
        <w:t>m</w:t>
      </w:r>
      <w:r w:rsidR="002E21CF" w:rsidRPr="005A224B">
        <w:t xml:space="preserve"> e obriga</w:t>
      </w:r>
      <w:r>
        <w:t>m</w:t>
      </w:r>
      <w:r w:rsidR="002E21CF" w:rsidRPr="005A224B">
        <w:t>-se a somente exigir e/ou demandar a Emissora por qualquer valor por eles honrados nos termos da Fiança após os Debenturistas terem recebido todos os valores a eles devidos nos termos desta Escritura de Emissão.</w:t>
      </w:r>
    </w:p>
    <w:p w:rsidR="002E21CF" w:rsidRPr="005A224B" w:rsidRDefault="002E21CF" w:rsidP="002E21CF">
      <w:pPr>
        <w:pStyle w:val="Level3"/>
      </w:pPr>
      <w:r w:rsidRPr="005A224B">
        <w:t>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rsidR="002E21CF" w:rsidRPr="005A224B" w:rsidRDefault="007B2806" w:rsidP="002E21CF">
      <w:pPr>
        <w:pStyle w:val="Level3"/>
      </w:pPr>
      <w:r>
        <w:t>Os Fiadores</w:t>
      </w:r>
      <w:r w:rsidR="002E21CF" w:rsidRPr="005A224B">
        <w:t xml:space="preserve"> desde já concorda</w:t>
      </w:r>
      <w:r>
        <w:t>m</w:t>
      </w:r>
      <w:r w:rsidR="002E21CF" w:rsidRPr="005A224B">
        <w:t xml:space="preserve"> e se obriga</w:t>
      </w:r>
      <w:r>
        <w:t>m</w:t>
      </w:r>
      <w:r w:rsidR="002E21CF" w:rsidRPr="005A224B">
        <w:t>, caso receba</w:t>
      </w:r>
      <w:r>
        <w:t>m</w:t>
      </w:r>
      <w:r w:rsidR="002E21CF" w:rsidRPr="005A224B">
        <w:t xml:space="preserve"> qualquer valor da Emissora e em decorrência de qualquer valor que tiver honrado nos termos das Obrigações Garantidas antes da integral quitação das Obrigações Garantidas, </w:t>
      </w:r>
      <w:r w:rsidR="002E21CF">
        <w:t xml:space="preserve">a </w:t>
      </w:r>
      <w:r w:rsidR="002E21CF" w:rsidRPr="005A224B">
        <w:t xml:space="preserve">repassar, no prazo de </w:t>
      </w:r>
      <w:r w:rsidR="002E21CF">
        <w:t xml:space="preserve">até </w:t>
      </w:r>
      <w:r w:rsidR="002E21CF" w:rsidRPr="005A224B">
        <w:t>1 (um) Dia Útil contado da data de seu recebimento, tal valor aos Debenturistas.</w:t>
      </w:r>
    </w:p>
    <w:p w:rsidR="0095662A" w:rsidRPr="00BD4474" w:rsidRDefault="002E21CF" w:rsidP="007B2806">
      <w:pPr>
        <w:pStyle w:val="Level3"/>
        <w:rPr>
          <w:ins w:id="322" w:author="Pedro Oliveira" w:date="2019-06-12T13:58:00Z"/>
          <w:b/>
          <w:szCs w:val="20"/>
          <w:rPrChange w:id="323" w:author="Pedro Oliveira" w:date="2019-06-12T13:58:00Z">
            <w:rPr>
              <w:ins w:id="324" w:author="Pedro Oliveira" w:date="2019-06-12T13:58:00Z"/>
            </w:rPr>
          </w:rPrChange>
        </w:rPr>
      </w:pPr>
      <w:r w:rsidRPr="005A224B">
        <w:t>Os pagamentos que vierem a ser realizados pel</w:t>
      </w:r>
      <w:r w:rsidR="007B2806">
        <w:t>os</w:t>
      </w:r>
      <w:r w:rsidRPr="005A224B">
        <w:t xml:space="preserve"> Fiado</w:t>
      </w:r>
      <w:r w:rsidR="007B2806">
        <w:t xml:space="preserve">res </w:t>
      </w:r>
      <w:r w:rsidRPr="005A224B">
        <w:t xml:space="preserve">com relação às Debêntures serão realizados de modo que os Debenturistas recebam dos Fiadores os valores que lhes seriam entregues caso esses pagamentos tivessem sido realizados pela Emissora, não cabendo </w:t>
      </w:r>
      <w:r w:rsidR="007B2806">
        <w:t>aos</w:t>
      </w:r>
      <w:r w:rsidRPr="005A224B">
        <w:t xml:space="preserve"> Fiador</w:t>
      </w:r>
      <w:r w:rsidR="007B2806">
        <w:t>es</w:t>
      </w:r>
      <w:r w:rsidRPr="005A224B">
        <w:t xml:space="preserve"> realizar qualquer dedução que não seria realizada pela Emissora caso essa tivesse realizado o respectivo pagamento.</w:t>
      </w:r>
      <w:bookmarkStart w:id="325" w:name="_bookmark11"/>
      <w:bookmarkEnd w:id="325"/>
    </w:p>
    <w:p w:rsidR="00BD4474" w:rsidRPr="00BD4474" w:rsidRDefault="00BD4474">
      <w:pPr>
        <w:pStyle w:val="Level3"/>
        <w:numPr>
          <w:ilvl w:val="0"/>
          <w:numId w:val="0"/>
        </w:numPr>
        <w:ind w:left="680"/>
        <w:rPr>
          <w:szCs w:val="20"/>
          <w:rPrChange w:id="326" w:author="Pedro Oliveira" w:date="2019-06-12T13:59:00Z">
            <w:rPr>
              <w:b/>
              <w:szCs w:val="20"/>
            </w:rPr>
          </w:rPrChange>
        </w:rPr>
        <w:pPrChange w:id="327" w:author="Pedro Oliveira" w:date="2019-06-12T13:58:00Z">
          <w:pPr>
            <w:pStyle w:val="Level3"/>
          </w:pPr>
        </w:pPrChange>
      </w:pPr>
      <w:ins w:id="328" w:author="Pedro Oliveira" w:date="2019-06-12T13:58:00Z">
        <w:r w:rsidRPr="00BD4474">
          <w:rPr>
            <w:szCs w:val="20"/>
            <w:rPrChange w:id="329" w:author="Pedro Oliveira" w:date="2019-06-12T13:59:00Z">
              <w:rPr>
                <w:b/>
                <w:szCs w:val="20"/>
              </w:rPr>
            </w:rPrChange>
          </w:rPr>
          <w:t>Nota</w:t>
        </w:r>
      </w:ins>
      <w:ins w:id="330" w:author="Pedro Oliveira" w:date="2019-06-12T13:59:00Z">
        <w:r>
          <w:rPr>
            <w:szCs w:val="20"/>
          </w:rPr>
          <w:t xml:space="preserve"> Pavarini: Favor encaminhar DF e Imposto de Renda dos Fiadores. </w:t>
        </w:r>
      </w:ins>
    </w:p>
    <w:p w:rsidR="007B2806" w:rsidRPr="007B2806" w:rsidRDefault="007B2806" w:rsidP="007B2806">
      <w:pPr>
        <w:pStyle w:val="Level2"/>
        <w:rPr>
          <w:b/>
        </w:rPr>
      </w:pPr>
      <w:r w:rsidRPr="007B2806">
        <w:rPr>
          <w:b/>
          <w:w w:val="0"/>
        </w:rPr>
        <w:t>Garantia Real</w:t>
      </w:r>
    </w:p>
    <w:p w:rsidR="007B2806" w:rsidRPr="00677E1F" w:rsidRDefault="007B2806" w:rsidP="007B2806">
      <w:pPr>
        <w:pStyle w:val="Level3"/>
        <w:rPr>
          <w:b/>
        </w:rPr>
      </w:pPr>
      <w:r w:rsidRPr="00887D64">
        <w:rPr>
          <w:w w:val="0"/>
        </w:rPr>
        <w:t>Em garantia do fiel, integral e pontual cumprimento de todas as obrigaçõ</w:t>
      </w:r>
      <w:r>
        <w:rPr>
          <w:w w:val="0"/>
        </w:rPr>
        <w:t>es pecuniárias decorrentes desta</w:t>
      </w:r>
      <w:r w:rsidRPr="00887D64">
        <w:rPr>
          <w:w w:val="0"/>
        </w:rPr>
        <w:t xml:space="preserve"> </w:t>
      </w:r>
      <w:r>
        <w:rPr>
          <w:w w:val="0"/>
        </w:rPr>
        <w:t>cártula</w:t>
      </w:r>
      <w:r w:rsidRPr="00887D64">
        <w:rPr>
          <w:w w:val="0"/>
        </w:rPr>
        <w:t xml:space="preserve">, a Emissora e o Agente Fiduciário </w:t>
      </w:r>
      <w:r>
        <w:rPr>
          <w:w w:val="0"/>
        </w:rPr>
        <w:t xml:space="preserve">(conforme abaixo definido) </w:t>
      </w:r>
      <w:r w:rsidRPr="00887D64">
        <w:rPr>
          <w:w w:val="0"/>
        </w:rPr>
        <w:t>celebrarão o “</w:t>
      </w:r>
      <w:r w:rsidRPr="00677E1F">
        <w:rPr>
          <w:i/>
          <w:w w:val="0"/>
        </w:rPr>
        <w:t>Instrumento Particular de Contrato de Cessão Fiduciária de Direitos Creditórios e Conta Vinculada em Garantia</w:t>
      </w:r>
      <w:r w:rsidRPr="00887D64">
        <w:rPr>
          <w:w w:val="0"/>
        </w:rPr>
        <w:t>” (“</w:t>
      </w:r>
      <w:r w:rsidRPr="00715F50">
        <w:rPr>
          <w:b/>
          <w:w w:val="0"/>
        </w:rPr>
        <w:t>Contrato de Cessão Fiduciária</w:t>
      </w:r>
      <w:r w:rsidRPr="00887D64">
        <w:rPr>
          <w:w w:val="0"/>
        </w:rPr>
        <w:t xml:space="preserve">”), através do qual a Emissora cederá fiduciariamente e transferirá, em caráter irrevogável e irretratável, em favor dos </w:t>
      </w:r>
      <w:r>
        <w:rPr>
          <w:w w:val="0"/>
        </w:rPr>
        <w:t>Debenturistas</w:t>
      </w:r>
      <w:r w:rsidRPr="00887D64">
        <w:rPr>
          <w:w w:val="0"/>
        </w:rPr>
        <w:t xml:space="preserve">, o fluxo de recebíveis decorrentes </w:t>
      </w:r>
      <w:r w:rsidRPr="00887D64">
        <w:t>das vendas realizadas por meio de cartões</w:t>
      </w:r>
      <w:r>
        <w:t xml:space="preserve"> de débito e crédito das</w:t>
      </w:r>
      <w:r w:rsidRPr="00887D64">
        <w:t xml:space="preserve"> bandeira</w:t>
      </w:r>
      <w:r>
        <w:t>s</w:t>
      </w:r>
      <w:r w:rsidRPr="00887D64">
        <w:t xml:space="preserve"> </w:t>
      </w:r>
      <w:r>
        <w:t xml:space="preserve">AMEX, </w:t>
      </w:r>
      <w:r w:rsidRPr="00887D64">
        <w:t>VISA</w:t>
      </w:r>
      <w:r>
        <w:t>, MASTER e ELO</w:t>
      </w:r>
      <w:r w:rsidRPr="00887D64">
        <w:t xml:space="preserve"> devidos por clientes,</w:t>
      </w:r>
      <w:r w:rsidRPr="00887D64">
        <w:rPr>
          <w:w w:val="0"/>
        </w:rPr>
        <w:t xml:space="preserve"> de titularidade da Emissora (“</w:t>
      </w:r>
      <w:r w:rsidRPr="00715F50">
        <w:rPr>
          <w:b/>
          <w:w w:val="0"/>
        </w:rPr>
        <w:t>Recebíveis Cartão</w:t>
      </w:r>
      <w:r w:rsidRPr="00887D64">
        <w:rPr>
          <w:w w:val="0"/>
        </w:rPr>
        <w:t>”)</w:t>
      </w:r>
      <w:r>
        <w:rPr>
          <w:w w:val="0"/>
        </w:rPr>
        <w:t>, conforme descritos no Contrato de Cessão Fiduciária, observado o valor mínimo equivalente ao valor correspondente a 25% (vinte e cinco por cento) do saldo devedor do Valor Nominal Unitário</w:t>
      </w:r>
      <w:ins w:id="331" w:author="Pedro Oliveira" w:date="2019-06-12T14:01:00Z">
        <w:r w:rsidR="00F31CB2">
          <w:rPr>
            <w:w w:val="0"/>
          </w:rPr>
          <w:t xml:space="preserve"> [Nota Pavarini:</w:t>
        </w:r>
      </w:ins>
      <w:ins w:id="332" w:author="Pedro Oliveira" w:date="2019-06-12T14:03:00Z">
        <w:r w:rsidR="00F31CB2">
          <w:rPr>
            <w:w w:val="0"/>
          </w:rPr>
          <w:t xml:space="preserve"> </w:t>
        </w:r>
        <w:r w:rsidR="00F31CB2" w:rsidRPr="00F31CB2">
          <w:rPr>
            <w:w w:val="0"/>
          </w:rPr>
          <w:t xml:space="preserve">acrescido da respectiva </w:t>
        </w:r>
        <w:r w:rsidR="00F31CB2" w:rsidRPr="00F31CB2">
          <w:rPr>
            <w:w w:val="0"/>
          </w:rPr>
          <w:lastRenderedPageBreak/>
          <w:t xml:space="preserve">Remuneração, calculadas pro rata temporis desde a primeira Data de Integralização até a data </w:t>
        </w:r>
        <w:r w:rsidR="00F31CB2">
          <w:rPr>
            <w:w w:val="0"/>
          </w:rPr>
          <w:t>de Verificação?]</w:t>
        </w:r>
      </w:ins>
      <w:r w:rsidRPr="00887D64">
        <w:rPr>
          <w:w w:val="0"/>
        </w:rPr>
        <w:t xml:space="preserve">. </w:t>
      </w:r>
      <w:r>
        <w:rPr>
          <w:w w:val="0"/>
        </w:rPr>
        <w:t>A Emissora, por meio do Contrato de Cessão Fiduciária, também cederá fiduciariamente, em favor dos Debenturistas, todos os direitos sobre o saldo depositado n</w:t>
      </w:r>
      <w:r w:rsidRPr="0065602D">
        <w:rPr>
          <w:w w:val="0"/>
        </w:rPr>
        <w:t xml:space="preserve">a conta corrente de titularidade da </w:t>
      </w:r>
      <w:r>
        <w:rPr>
          <w:w w:val="0"/>
        </w:rPr>
        <w:t>Emissora, mantida n</w:t>
      </w:r>
      <w:r w:rsidRPr="0065602D">
        <w:rPr>
          <w:w w:val="0"/>
        </w:rPr>
        <w:t xml:space="preserve">o </w:t>
      </w:r>
      <w:r>
        <w:rPr>
          <w:w w:val="0"/>
        </w:rPr>
        <w:t>Banco Bradesco S.A.</w:t>
      </w:r>
      <w:r w:rsidRPr="0065602D">
        <w:rPr>
          <w:w w:val="0"/>
        </w:rPr>
        <w:t xml:space="preserve"> ("</w:t>
      </w:r>
      <w:r w:rsidRPr="00715F50">
        <w:rPr>
          <w:b/>
          <w:w w:val="0"/>
        </w:rPr>
        <w:t>Conta Vinculada</w:t>
      </w:r>
      <w:r w:rsidRPr="0065602D">
        <w:rPr>
          <w:w w:val="0"/>
        </w:rPr>
        <w:t>")</w:t>
      </w:r>
      <w:r>
        <w:rPr>
          <w:w w:val="0"/>
        </w:rPr>
        <w:t>, conforme indicada no Contrato de Cessão</w:t>
      </w:r>
      <w:r w:rsidRPr="0065602D">
        <w:rPr>
          <w:w w:val="0"/>
        </w:rPr>
        <w:t>,</w:t>
      </w:r>
      <w:r>
        <w:rPr>
          <w:w w:val="0"/>
        </w:rPr>
        <w:t xml:space="preserve"> na qual serão mantidos os Recebíveis Cartão, bem como quaisquer rendimentos existentes ou que venham a existir decorrentes de aplicações financeiras do referido saldo (“</w:t>
      </w:r>
      <w:r w:rsidRPr="00715F50">
        <w:rPr>
          <w:b/>
          <w:w w:val="0"/>
        </w:rPr>
        <w:t>Direitos de Conta Vinculada</w:t>
      </w:r>
      <w:r>
        <w:rPr>
          <w:w w:val="0"/>
        </w:rPr>
        <w:t xml:space="preserve">” e </w:t>
      </w:r>
      <w:r w:rsidRPr="00887D64">
        <w:rPr>
          <w:w w:val="0"/>
        </w:rPr>
        <w:t>“</w:t>
      </w:r>
      <w:r w:rsidRPr="00715F50">
        <w:rPr>
          <w:b/>
          <w:w w:val="0"/>
        </w:rPr>
        <w:t>Cessão Fiduciária</w:t>
      </w:r>
      <w:r w:rsidRPr="00887D64">
        <w:rPr>
          <w:w w:val="0"/>
        </w:rPr>
        <w:t>”)</w:t>
      </w:r>
      <w:r>
        <w:rPr>
          <w:w w:val="0"/>
        </w:rPr>
        <w:t xml:space="preserve">. </w:t>
      </w:r>
      <w:r w:rsidRPr="00887D64">
        <w:rPr>
          <w:w w:val="0"/>
        </w:rPr>
        <w:t xml:space="preserve">Os demais termos e condições da </w:t>
      </w:r>
      <w:r>
        <w:rPr>
          <w:w w:val="0"/>
        </w:rPr>
        <w:t>Cessão</w:t>
      </w:r>
      <w:r w:rsidRPr="00887D64">
        <w:rPr>
          <w:w w:val="0"/>
        </w:rPr>
        <w:t xml:space="preserve"> Fiduciária encontram-se expressamente previstos </w:t>
      </w:r>
      <w:r>
        <w:rPr>
          <w:w w:val="0"/>
        </w:rPr>
        <w:t xml:space="preserve">e detalhados </w:t>
      </w:r>
      <w:r w:rsidRPr="00887D64">
        <w:rPr>
          <w:w w:val="0"/>
        </w:rPr>
        <w:t>no Contrato de Cessão Fiduciária</w:t>
      </w:r>
      <w:r w:rsidRPr="0059628A">
        <w:rPr>
          <w:w w:val="0"/>
        </w:rPr>
        <w:t>.</w:t>
      </w:r>
    </w:p>
    <w:p w:rsidR="003D02AA" w:rsidRPr="00053867" w:rsidRDefault="003D02AA">
      <w:pPr>
        <w:pStyle w:val="Level1"/>
        <w:spacing w:before="0"/>
        <w:rPr>
          <w:bCs/>
          <w:sz w:val="20"/>
          <w:szCs w:val="20"/>
        </w:rPr>
      </w:pPr>
      <w:bookmarkStart w:id="333" w:name="_Ref6949891"/>
      <w:bookmarkStart w:id="334" w:name="_Ref7002919"/>
      <w:r w:rsidRPr="00053867">
        <w:rPr>
          <w:sz w:val="20"/>
          <w:szCs w:val="20"/>
        </w:rPr>
        <w:t>VENCIMENTO</w:t>
      </w:r>
      <w:r w:rsidRPr="00053867">
        <w:rPr>
          <w:spacing w:val="-2"/>
          <w:sz w:val="20"/>
          <w:szCs w:val="20"/>
        </w:rPr>
        <w:t xml:space="preserve"> </w:t>
      </w:r>
      <w:r w:rsidRPr="00053867">
        <w:rPr>
          <w:sz w:val="20"/>
          <w:szCs w:val="20"/>
        </w:rPr>
        <w:t>ANTECIPADO</w:t>
      </w:r>
      <w:bookmarkEnd w:id="333"/>
      <w:r w:rsidR="00FF7B7B" w:rsidRPr="00053867">
        <w:rPr>
          <w:sz w:val="20"/>
          <w:szCs w:val="20"/>
        </w:rPr>
        <w:t xml:space="preserve"> </w:t>
      </w:r>
      <w:bookmarkEnd w:id="334"/>
    </w:p>
    <w:p w:rsidR="007B2806" w:rsidRPr="00053867" w:rsidRDefault="007B2806" w:rsidP="007B2806">
      <w:pPr>
        <w:pStyle w:val="Level2"/>
        <w:rPr>
          <w:b/>
          <w:szCs w:val="20"/>
        </w:rPr>
      </w:pPr>
      <w:bookmarkStart w:id="335" w:name="_Ref532943115"/>
      <w:r w:rsidRPr="00053867">
        <w:rPr>
          <w:szCs w:val="20"/>
        </w:rPr>
        <w:t xml:space="preserve">Observado o disposto, o Agente Fiduciário </w:t>
      </w:r>
      <w:r>
        <w:rPr>
          <w:szCs w:val="20"/>
        </w:rPr>
        <w:t>poderá</w:t>
      </w:r>
      <w:r w:rsidRPr="00053867">
        <w:rPr>
          <w:szCs w:val="20"/>
        </w:rPr>
        <w:t xml:space="preserve"> considerar antecipadamente vencidas todas as obrigações constantes desta Escritura de Emissão, independentemente de aviso, interpelação ou notificação, judicial</w:t>
      </w:r>
      <w:r w:rsidRPr="00053867">
        <w:rPr>
          <w:spacing w:val="29"/>
          <w:szCs w:val="20"/>
        </w:rPr>
        <w:t xml:space="preserve"> </w:t>
      </w:r>
      <w:r w:rsidRPr="00053867">
        <w:rPr>
          <w:szCs w:val="20"/>
        </w:rPr>
        <w:t xml:space="preserve">ou extrajudicial na ocorrência das hipóteses descritas nas Cláusulas </w:t>
      </w:r>
      <w:hyperlink w:anchor="_bookmark12" w:history="1">
        <w:r w:rsidRPr="00053867">
          <w:rPr>
            <w:bCs w:val="0"/>
            <w:szCs w:val="20"/>
          </w:rPr>
          <w:fldChar w:fldCharType="begin"/>
        </w:r>
        <w:r w:rsidRPr="00053867">
          <w:rPr>
            <w:szCs w:val="20"/>
          </w:rPr>
          <w:instrText xml:space="preserve"> REF _Ref6949749 \r \h  \* MERGEFORMAT </w:instrText>
        </w:r>
        <w:r w:rsidRPr="00053867">
          <w:rPr>
            <w:bCs w:val="0"/>
            <w:szCs w:val="20"/>
          </w:rPr>
        </w:r>
        <w:r w:rsidRPr="00053867">
          <w:rPr>
            <w:bCs w:val="0"/>
            <w:szCs w:val="20"/>
          </w:rPr>
          <w:fldChar w:fldCharType="separate"/>
        </w:r>
        <w:r>
          <w:rPr>
            <w:szCs w:val="20"/>
          </w:rPr>
          <w:t>7.1.1</w:t>
        </w:r>
        <w:r w:rsidRPr="00053867">
          <w:rPr>
            <w:bCs w:val="0"/>
            <w:szCs w:val="20"/>
          </w:rPr>
          <w:fldChar w:fldCharType="end"/>
        </w:r>
        <w:r w:rsidRPr="00053867">
          <w:rPr>
            <w:szCs w:val="20"/>
          </w:rPr>
          <w:t xml:space="preserve"> </w:t>
        </w:r>
      </w:hyperlink>
      <w:r w:rsidRPr="00053867">
        <w:rPr>
          <w:szCs w:val="20"/>
        </w:rPr>
        <w:t xml:space="preserve">e </w:t>
      </w:r>
      <w:hyperlink w:anchor="_bookmark13" w:history="1">
        <w:r w:rsidRPr="00053867">
          <w:rPr>
            <w:bCs w:val="0"/>
            <w:szCs w:val="20"/>
          </w:rPr>
          <w:fldChar w:fldCharType="begin"/>
        </w:r>
        <w:r w:rsidRPr="00053867">
          <w:rPr>
            <w:szCs w:val="20"/>
          </w:rPr>
          <w:instrText xml:space="preserve"> REF _Ref6949759 \r \h  \* MERGEFORMAT </w:instrText>
        </w:r>
        <w:r w:rsidRPr="00053867">
          <w:rPr>
            <w:bCs w:val="0"/>
            <w:szCs w:val="20"/>
          </w:rPr>
        </w:r>
        <w:r w:rsidRPr="00053867">
          <w:rPr>
            <w:bCs w:val="0"/>
            <w:szCs w:val="20"/>
          </w:rPr>
          <w:fldChar w:fldCharType="separate"/>
        </w:r>
        <w:r>
          <w:rPr>
            <w:szCs w:val="20"/>
          </w:rPr>
          <w:t>7.1.2</w:t>
        </w:r>
        <w:r w:rsidRPr="00053867">
          <w:rPr>
            <w:bCs w:val="0"/>
            <w:szCs w:val="20"/>
          </w:rPr>
          <w:fldChar w:fldCharType="end"/>
        </w:r>
        <w:r w:rsidRPr="00053867">
          <w:rPr>
            <w:szCs w:val="20"/>
          </w:rPr>
          <w:t xml:space="preserve"> </w:t>
        </w:r>
      </w:hyperlink>
      <w:r w:rsidRPr="00053867">
        <w:rPr>
          <w:szCs w:val="20"/>
        </w:rPr>
        <w:t>abaixo (cada um, um “</w:t>
      </w:r>
      <w:r w:rsidRPr="00053867">
        <w:rPr>
          <w:b/>
          <w:szCs w:val="20"/>
        </w:rPr>
        <w:t>Evento de Vencimento Antecipado</w:t>
      </w:r>
      <w:r w:rsidRPr="00053867">
        <w:rPr>
          <w:szCs w:val="20"/>
        </w:rPr>
        <w:t>”):</w:t>
      </w:r>
    </w:p>
    <w:p w:rsidR="00A7308F" w:rsidRPr="00A054A4" w:rsidRDefault="007B2806" w:rsidP="007B2806">
      <w:pPr>
        <w:pStyle w:val="Level3"/>
        <w:rPr>
          <w:b/>
        </w:rPr>
      </w:pPr>
      <w:bookmarkStart w:id="336" w:name="_DV_C43"/>
      <w:bookmarkStart w:id="337" w:name="_Ref11015262"/>
      <w:bookmarkEnd w:id="335"/>
      <w:bookmarkEnd w:id="336"/>
      <w:r w:rsidRPr="00053867">
        <w:rPr>
          <w:szCs w:val="20"/>
        </w:rPr>
        <w:t xml:space="preserve">Constituem Eventos de Vencimento Antecipado que acarretam o vencimento automático das obrigações decorrentes desta Escritura de Emissão, aplicando-se o disposto na Cláusula </w:t>
      </w:r>
      <w:hyperlink w:anchor="_bookmark14" w:history="1">
        <w:r w:rsidRPr="00053867">
          <w:rPr>
            <w:bCs w:val="0"/>
            <w:szCs w:val="20"/>
          </w:rPr>
          <w:fldChar w:fldCharType="begin"/>
        </w:r>
        <w:r w:rsidRPr="00053867">
          <w:rPr>
            <w:szCs w:val="20"/>
          </w:rPr>
          <w:instrText xml:space="preserve"> REF _Ref6949726 \r \h  \* MERGEFORMAT </w:instrText>
        </w:r>
        <w:r w:rsidRPr="00053867">
          <w:rPr>
            <w:bCs w:val="0"/>
            <w:szCs w:val="20"/>
          </w:rPr>
        </w:r>
        <w:r w:rsidRPr="00053867">
          <w:rPr>
            <w:bCs w:val="0"/>
            <w:szCs w:val="20"/>
          </w:rPr>
          <w:fldChar w:fldCharType="separate"/>
        </w:r>
        <w:r>
          <w:rPr>
            <w:szCs w:val="20"/>
          </w:rPr>
          <w:t>7.2</w:t>
        </w:r>
        <w:r w:rsidRPr="00053867">
          <w:rPr>
            <w:bCs w:val="0"/>
            <w:szCs w:val="20"/>
          </w:rPr>
          <w:fldChar w:fldCharType="end"/>
        </w:r>
        <w:r w:rsidRPr="00053867">
          <w:rPr>
            <w:spacing w:val="-1"/>
            <w:szCs w:val="20"/>
          </w:rPr>
          <w:t xml:space="preserve"> </w:t>
        </w:r>
      </w:hyperlink>
      <w:r w:rsidRPr="00053867">
        <w:rPr>
          <w:szCs w:val="20"/>
        </w:rPr>
        <w:t>abaixo:</w:t>
      </w:r>
      <w:bookmarkEnd w:id="337"/>
    </w:p>
    <w:p w:rsidR="00A7308F" w:rsidRPr="00057293" w:rsidRDefault="00A7308F" w:rsidP="000E1268">
      <w:pPr>
        <w:pStyle w:val="Level4"/>
      </w:pPr>
      <w:bookmarkStart w:id="338" w:name="_Ref403983729"/>
      <w:bookmarkStart w:id="339" w:name="_Ref483834058"/>
      <w:r w:rsidRPr="0088420A">
        <w:t xml:space="preserve">decretação de vencimento antecipado de qualquer dívida da Emissora ou da Dupar ou de qualquer sociedade controlada pela Emissora ou pela </w:t>
      </w:r>
      <w:r w:rsidR="0088420A" w:rsidRPr="0088420A">
        <w:t>Dupar</w:t>
      </w:r>
      <w:r w:rsidRPr="0088420A">
        <w:t>, cujo valor individual ou agregado, seja igual ou superior a R$10.000</w:t>
      </w:r>
      <w:r>
        <w:t>.000,00</w:t>
      </w:r>
      <w:r w:rsidRPr="00057293">
        <w:t xml:space="preserve"> (</w:t>
      </w:r>
      <w:r>
        <w:t>dez</w:t>
      </w:r>
      <w:r w:rsidRPr="00057293">
        <w:t xml:space="preserve"> milhões de reais)</w:t>
      </w:r>
      <w:r>
        <w:t xml:space="preserve">, </w:t>
      </w:r>
      <w:r w:rsidRPr="00887D64">
        <w:t>valor a ser reajustado anualmente pela variação acumulada do IGP-M</w:t>
      </w:r>
      <w:r>
        <w:t>/FGV,</w:t>
      </w:r>
      <w:r w:rsidRPr="00057293">
        <w:t xml:space="preserve"> ou o equivalente em outras moedas;</w:t>
      </w:r>
      <w:bookmarkEnd w:id="338"/>
      <w:r w:rsidRPr="00057293">
        <w:t xml:space="preserve"> </w:t>
      </w:r>
    </w:p>
    <w:p w:rsidR="00A7308F" w:rsidRPr="0088420A" w:rsidRDefault="00A7308F" w:rsidP="000E1268">
      <w:pPr>
        <w:pStyle w:val="Level4"/>
      </w:pPr>
      <w:r w:rsidRPr="00887D64">
        <w:t xml:space="preserve">não cumprimento pela </w:t>
      </w:r>
      <w:r w:rsidRPr="0088420A">
        <w:t xml:space="preserve">Emissora e/ou </w:t>
      </w:r>
      <w:r w:rsidR="00F678B6" w:rsidRPr="0088420A">
        <w:t>pel</w:t>
      </w:r>
      <w:r w:rsidR="0088420A" w:rsidRPr="0088420A">
        <w:t>os</w:t>
      </w:r>
      <w:r w:rsidRPr="0088420A">
        <w:t xml:space="preserve"> </w:t>
      </w:r>
      <w:r w:rsidR="00F678B6" w:rsidRPr="0088420A">
        <w:rPr>
          <w:rFonts w:eastAsia="Arial Unicode MS"/>
          <w:w w:val="0"/>
        </w:rPr>
        <w:t>Fiado</w:t>
      </w:r>
      <w:r w:rsidR="0088420A" w:rsidRPr="0088420A">
        <w:rPr>
          <w:rFonts w:eastAsia="Arial Unicode MS"/>
          <w:w w:val="0"/>
        </w:rPr>
        <w:t>res</w:t>
      </w:r>
      <w:r w:rsidRPr="0088420A">
        <w:t xml:space="preserve"> de quaisquer obrigações de pagamento de Remuneração e do Valor Nominal Unitário previstas nesta </w:t>
      </w:r>
      <w:r w:rsidR="00F678B6" w:rsidRPr="0088420A">
        <w:t>Escritura de Emissão</w:t>
      </w:r>
      <w:r w:rsidRPr="0088420A">
        <w:t>, não sanado no prazo de até 1 (um) Dia Útil;</w:t>
      </w:r>
    </w:p>
    <w:p w:rsidR="00A7308F" w:rsidRPr="0088420A" w:rsidRDefault="00A7308F" w:rsidP="000E1268">
      <w:pPr>
        <w:pStyle w:val="Level4"/>
      </w:pPr>
      <w:r w:rsidRPr="0088420A">
        <w:t xml:space="preserve">transferência ou qualquer forma de cessão ou promessa de cessão a terceiros, pela Emissora e/ou </w:t>
      </w:r>
      <w:r w:rsidR="00F678B6" w:rsidRPr="0088420A">
        <w:t>pel</w:t>
      </w:r>
      <w:r w:rsidR="0088420A">
        <w:t>os</w:t>
      </w:r>
      <w:r w:rsidR="00F678B6" w:rsidRPr="0088420A">
        <w:t xml:space="preserve"> Fiado</w:t>
      </w:r>
      <w:r w:rsidR="0088420A">
        <w:t>res</w:t>
      </w:r>
      <w:r w:rsidRPr="0088420A">
        <w:t xml:space="preserve">, das obrigações assumidas nesta </w:t>
      </w:r>
      <w:r w:rsidR="00F678B6" w:rsidRPr="0088420A">
        <w:t>Escritura de Emissão</w:t>
      </w:r>
      <w:r w:rsidRPr="0088420A">
        <w:t xml:space="preserve"> e/ou no Contrato de Cessão Fiduciária, sem a prévia anuência dos </w:t>
      </w:r>
      <w:r w:rsidR="00F678B6" w:rsidRPr="0088420A">
        <w:t>Debenturistas</w:t>
      </w:r>
      <w:r w:rsidRPr="0088420A">
        <w:t>;</w:t>
      </w:r>
    </w:p>
    <w:p w:rsidR="00A7308F" w:rsidRPr="0088420A" w:rsidRDefault="00A7308F" w:rsidP="000E1268">
      <w:pPr>
        <w:pStyle w:val="Level4"/>
      </w:pPr>
      <w:r w:rsidRPr="0088420A">
        <w:t>não cum</w:t>
      </w:r>
      <w:r w:rsidR="00F678B6" w:rsidRPr="0088420A">
        <w:t xml:space="preserve">primento pela Emissora e/ou </w:t>
      </w:r>
      <w:r w:rsidR="00BE445C" w:rsidRPr="0088420A">
        <w:t>pel</w:t>
      </w:r>
      <w:r w:rsidR="00BE445C">
        <w:t>os</w:t>
      </w:r>
      <w:r w:rsidR="00BE445C" w:rsidRPr="0088420A">
        <w:t xml:space="preserve"> Fiado</w:t>
      </w:r>
      <w:r w:rsidR="00BE445C">
        <w:t>res</w:t>
      </w:r>
      <w:r w:rsidR="00BE445C" w:rsidRPr="0088420A">
        <w:t xml:space="preserve"> </w:t>
      </w:r>
      <w:r w:rsidRPr="0088420A">
        <w:t xml:space="preserve">de qualquer decisão judicial cuja exigibilidade não tenha sido suspensa ou administrativa ou arbitral final e que impeça o cumprimento das obrigações assumidas na presente </w:t>
      </w:r>
      <w:r w:rsidR="00F678B6" w:rsidRPr="0088420A">
        <w:t>Escritura de Emissão</w:t>
      </w:r>
      <w:r w:rsidRPr="0088420A">
        <w:t xml:space="preserve"> e/ou no Contrato de Cessão Fiduciária, conforme aplicável;</w:t>
      </w:r>
    </w:p>
    <w:p w:rsidR="00A7308F" w:rsidRPr="0088420A" w:rsidRDefault="00A7308F" w:rsidP="000E1268">
      <w:pPr>
        <w:pStyle w:val="Level4"/>
      </w:pPr>
      <w:bookmarkStart w:id="340" w:name="_Ref403983763"/>
      <w:r w:rsidRPr="0088420A">
        <w:t xml:space="preserve">invalidade, nulidade ou inexequibilidade desta </w:t>
      </w:r>
      <w:r w:rsidR="00F678B6" w:rsidRPr="0088420A">
        <w:t>Escritura de Emissão</w:t>
      </w:r>
      <w:r w:rsidRPr="0088420A">
        <w:t xml:space="preserve"> e/ou do Contrato de Cessão Fiduciária;</w:t>
      </w:r>
      <w:bookmarkEnd w:id="340"/>
    </w:p>
    <w:p w:rsidR="00A7308F" w:rsidRPr="00887D64" w:rsidRDefault="00A7308F" w:rsidP="000E1268">
      <w:pPr>
        <w:pStyle w:val="Level4"/>
      </w:pPr>
      <w:r w:rsidRPr="00887D64">
        <w:t xml:space="preserve">pagamento, pela Emissora, de dividendos, juros sobre capital próprio ou qualquer outra participação no lucro prevista no respectivo estatuto social, ressalvado o pagamento do dividendo mínimo obrigatório previsto no artigo 202 da Lei das Sociedades por Ações, caso a Emissora esteja inadimplente com relação ao pagamento de qualquer obrigação pecuniária relativa às </w:t>
      </w:r>
      <w:r w:rsidR="00F678B6">
        <w:t>Debêntures</w:t>
      </w:r>
      <w:r w:rsidRPr="00887D64">
        <w:t xml:space="preserve"> ou descumprindo os Índices Financeiros (conforme definido na alínea </w:t>
      </w:r>
      <w:r w:rsidR="00F678B6">
        <w:fldChar w:fldCharType="begin"/>
      </w:r>
      <w:r w:rsidR="00F678B6">
        <w:instrText xml:space="preserve"> REF _Ref404013989 \r \h </w:instrText>
      </w:r>
      <w:r w:rsidR="00F678B6">
        <w:fldChar w:fldCharType="separate"/>
      </w:r>
      <w:r w:rsidR="009C1FB3">
        <w:t>7.1.2(j)</w:t>
      </w:r>
      <w:r w:rsidR="00F678B6">
        <w:fldChar w:fldCharType="end"/>
      </w:r>
      <w:r w:rsidRPr="00887D64">
        <w:t xml:space="preserve"> abaixo);</w:t>
      </w:r>
    </w:p>
    <w:p w:rsidR="00A7308F" w:rsidRPr="005428E6" w:rsidRDefault="00A7308F" w:rsidP="000E1268">
      <w:pPr>
        <w:pStyle w:val="Level4"/>
      </w:pPr>
      <w:bookmarkStart w:id="341" w:name="_Ref403983786"/>
      <w:r w:rsidRPr="008D25F0">
        <w:t xml:space="preserve">fusão, </w:t>
      </w:r>
      <w:r w:rsidRPr="00BE445C">
        <w:t xml:space="preserve">liquidação, dissolução, extinção, cisão, incorporação,  incorporação de ações, e/ou qualquer outra forma de reorganização societária da Emissora </w:t>
      </w:r>
      <w:r w:rsidRPr="00670DEC">
        <w:lastRenderedPageBreak/>
        <w:t>e/ou da Dupar</w:t>
      </w:r>
      <w:r w:rsidRPr="00BE445C">
        <w:t xml:space="preserve"> e desde que tais operações societárias alterem o controle indireto da Emissora </w:t>
      </w:r>
      <w:r w:rsidRPr="00670DEC">
        <w:t>e/ou da Dupar</w:t>
      </w:r>
      <w:r w:rsidRPr="00BE445C">
        <w:t xml:space="preserve"> sem a autorização prévia dos </w:t>
      </w:r>
      <w:r w:rsidR="00F678B6" w:rsidRPr="00BE445C">
        <w:t>Debenturistas</w:t>
      </w:r>
      <w:r w:rsidRPr="008D25F0">
        <w:t xml:space="preserve"> representando, no mínimo, 2/3 (dois terços) das </w:t>
      </w:r>
      <w:r w:rsidR="00F678B6">
        <w:rPr>
          <w:w w:val="0"/>
        </w:rPr>
        <w:t>Debêntures</w:t>
      </w:r>
      <w:r w:rsidRPr="008D25F0">
        <w:rPr>
          <w:w w:val="0"/>
        </w:rPr>
        <w:t xml:space="preserve"> </w:t>
      </w:r>
      <w:r w:rsidRPr="008D25F0">
        <w:t>em Circulação;</w:t>
      </w:r>
      <w:bookmarkEnd w:id="341"/>
      <w:r>
        <w:t xml:space="preserve"> </w:t>
      </w:r>
    </w:p>
    <w:p w:rsidR="00A7308F" w:rsidRPr="00887D64" w:rsidRDefault="00735194" w:rsidP="000E1268">
      <w:pPr>
        <w:pStyle w:val="Level4"/>
      </w:pPr>
      <w:ins w:id="342" w:author="Débora Rocca (JurBBI)" w:date="2019-06-17T17:37:00Z">
        <w:r>
          <w:t xml:space="preserve">(a) </w:t>
        </w:r>
      </w:ins>
      <w:r w:rsidR="00A7308F" w:rsidRPr="00887D64">
        <w:t xml:space="preserve">pedido de autofalência ou decretação de falência </w:t>
      </w:r>
      <w:del w:id="343" w:author="Débora Rocca (JurBBI)" w:date="2019-06-17T17:36:00Z">
        <w:r w:rsidR="00A7308F" w:rsidRPr="00887D64" w:rsidDel="00735194">
          <w:delText>(por decisão transitada em julgado)</w:delText>
        </w:r>
      </w:del>
      <w:ins w:id="344" w:author="Débora Rocca (JurBBI)" w:date="2019-06-17T17:37:00Z">
        <w:r>
          <w:t xml:space="preserve">, ou (b) </w:t>
        </w:r>
        <w:r w:rsidRPr="00735194">
          <w:rPr>
            <w:rPrChange w:id="345" w:author="Débora Rocca (JurBBI)" w:date="2019-06-17T17:37:00Z">
              <w:rPr>
                <w:rFonts w:eastAsia="Arial Unicode MS"/>
                <w:w w:val="0"/>
              </w:rPr>
            </w:rPrChange>
          </w:rPr>
          <w:t>requerimento de falência contra a Emissora, salvo se o requerimento tiver sido contestado e houver comprovação de depósito elisivo no prazo legal, se aplicável</w:t>
        </w:r>
      </w:ins>
      <w:r w:rsidR="00A7308F" w:rsidRPr="00887D64">
        <w:t xml:space="preserve"> ou </w:t>
      </w:r>
      <w:ins w:id="346" w:author="Débora Rocca (JurBBI)" w:date="2019-06-17T17:37:00Z">
        <w:r>
          <w:t xml:space="preserve">(c) </w:t>
        </w:r>
      </w:ins>
      <w:r w:rsidR="00A7308F" w:rsidRPr="00887D64">
        <w:t>pedido de recuperação judicial ou de recuperação extrajudicial</w:t>
      </w:r>
      <w:r w:rsidR="00A7308F">
        <w:t>,</w:t>
      </w:r>
      <w:r w:rsidR="00A7308F" w:rsidRPr="00887D64">
        <w:t xml:space="preserve"> </w:t>
      </w:r>
      <w:r w:rsidR="00A7308F">
        <w:t xml:space="preserve">ou de qualquer figura análoga que venha a ser criada por lei, </w:t>
      </w:r>
      <w:r w:rsidR="00A7308F" w:rsidRPr="00887D64">
        <w:t xml:space="preserve">em nome da Emissora; </w:t>
      </w:r>
    </w:p>
    <w:p w:rsidR="00A7308F" w:rsidRDefault="00A7308F" w:rsidP="000E1268">
      <w:pPr>
        <w:pStyle w:val="Level4"/>
      </w:pPr>
      <w:r w:rsidRPr="00887D64">
        <w:t xml:space="preserve">não utilização, pela Emissora, dos recursos líquidos de acordo com a finalidade descrita na Cláusula </w:t>
      </w:r>
      <w:r w:rsidR="00F678B6">
        <w:fldChar w:fldCharType="begin"/>
      </w:r>
      <w:r w:rsidR="00F678B6">
        <w:instrText xml:space="preserve"> REF _Ref7001638 \r \h </w:instrText>
      </w:r>
      <w:r w:rsidR="00F678B6">
        <w:fldChar w:fldCharType="separate"/>
      </w:r>
      <w:r w:rsidR="009C1FB3">
        <w:t>4</w:t>
      </w:r>
      <w:r w:rsidR="00F678B6">
        <w:fldChar w:fldCharType="end"/>
      </w:r>
      <w:r w:rsidR="00F678B6" w:rsidRPr="00887D64">
        <w:t xml:space="preserve"> </w:t>
      </w:r>
      <w:r w:rsidR="00F678B6">
        <w:t>acima</w:t>
      </w:r>
      <w:r w:rsidRPr="00887D64">
        <w:t>;</w:t>
      </w:r>
    </w:p>
    <w:p w:rsidR="00A7308F" w:rsidRPr="0088420A" w:rsidRDefault="00A7308F" w:rsidP="000E1268">
      <w:pPr>
        <w:pStyle w:val="Level4"/>
      </w:pPr>
      <w:r w:rsidRPr="005A224B">
        <w:t>questionamento</w:t>
      </w:r>
      <w:r>
        <w:t xml:space="preserve"> judicial, pela </w:t>
      </w:r>
      <w:r w:rsidRPr="0088420A">
        <w:t>Emiss</w:t>
      </w:r>
      <w:r w:rsidR="00F678B6" w:rsidRPr="0088420A">
        <w:t xml:space="preserve">ora, </w:t>
      </w:r>
      <w:r w:rsidR="00BE445C" w:rsidRPr="0088420A">
        <w:t>pel</w:t>
      </w:r>
      <w:r w:rsidR="00BE445C">
        <w:t>os</w:t>
      </w:r>
      <w:r w:rsidR="00BE445C" w:rsidRPr="0088420A">
        <w:t xml:space="preserve"> Fiado</w:t>
      </w:r>
      <w:r w:rsidR="00BE445C">
        <w:t>res</w:t>
      </w:r>
      <w:r w:rsidR="00BE445C" w:rsidRPr="0088420A">
        <w:t xml:space="preserve"> </w:t>
      </w:r>
      <w:r w:rsidRPr="0088420A">
        <w:t xml:space="preserve">ou por qualquer de suas controladoras e/ou controladas, sobre a validade, eficácia e/ou exequibilidade desta </w:t>
      </w:r>
      <w:r w:rsidR="00F678B6" w:rsidRPr="0088420A">
        <w:t>Escritura</w:t>
      </w:r>
      <w:r w:rsidRPr="0088420A">
        <w:t xml:space="preserve"> de Emissão e/ou do Contrato de Cessão Fiduciária; e</w:t>
      </w:r>
    </w:p>
    <w:p w:rsidR="00A7308F" w:rsidRDefault="00A7308F" w:rsidP="000E1268">
      <w:pPr>
        <w:pStyle w:val="Level4"/>
      </w:pPr>
      <w:r w:rsidRPr="00BE445C">
        <w:t>redução de capital social e/ou recompra de ações da Emissora e/</w:t>
      </w:r>
      <w:r w:rsidRPr="00670DEC">
        <w:t>ou da Dupar,</w:t>
      </w:r>
      <w:r w:rsidRPr="00BE445C">
        <w:t xml:space="preserve"> exceto se no caso de redução de capital </w:t>
      </w:r>
      <w:r w:rsidRPr="00BE445C">
        <w:rPr>
          <w:b/>
        </w:rPr>
        <w:t>(a)</w:t>
      </w:r>
      <w:r w:rsidRPr="00BE445C">
        <w:t xml:space="preserve"> a operação tiver sido previamente aprovada pelos </w:t>
      </w:r>
      <w:r w:rsidR="00F678B6" w:rsidRPr="00BE445C">
        <w:t>Debenturistas</w:t>
      </w:r>
      <w:r w:rsidRPr="00BE445C">
        <w:t>, conforme disposto no artigo 174, parágrafo</w:t>
      </w:r>
      <w:r w:rsidRPr="005A224B">
        <w:t xml:space="preserve"> 3º, da Lei das Sociedades por Ações; ou </w:t>
      </w:r>
      <w:r w:rsidRPr="005A224B">
        <w:rPr>
          <w:b/>
        </w:rPr>
        <w:t>(b)</w:t>
      </w:r>
      <w:r w:rsidRPr="005A224B">
        <w:t> for reali</w:t>
      </w:r>
      <w:r>
        <w:t>zada para absorção de prejuízos.</w:t>
      </w:r>
    </w:p>
    <w:p w:rsidR="00A7308F" w:rsidRDefault="00BE445C" w:rsidP="00BE445C">
      <w:pPr>
        <w:pStyle w:val="Level3"/>
      </w:pPr>
      <w:bookmarkStart w:id="347" w:name="_Ref10819358"/>
      <w:bookmarkStart w:id="348" w:name="_Ref403983397"/>
      <w:r w:rsidRPr="00BE445C">
        <w:t xml:space="preserve">Constituem Eventos de Vencimento Antecipado que podem acarretar o vencimento das obrigações decorrentes das Debêntures, aplicando-se o disposto </w:t>
      </w:r>
      <w:r>
        <w:t xml:space="preserve">na Cláusula </w:t>
      </w:r>
      <w:r>
        <w:fldChar w:fldCharType="begin"/>
      </w:r>
      <w:r>
        <w:instrText xml:space="preserve"> REF _Ref403983411 \r \h </w:instrText>
      </w:r>
      <w:r>
        <w:fldChar w:fldCharType="separate"/>
      </w:r>
      <w:r>
        <w:t>7.2</w:t>
      </w:r>
      <w:r>
        <w:fldChar w:fldCharType="end"/>
      </w:r>
      <w:r w:rsidRPr="00BE445C">
        <w:t xml:space="preserve"> abaixo, quaisquer dos eventos previstos em lei e/ou </w:t>
      </w:r>
      <w:r>
        <w:t>quaisquer dos seguintes eventos</w:t>
      </w:r>
      <w:r w:rsidRPr="00BE445C">
        <w:t xml:space="preserve"> </w:t>
      </w:r>
      <w:r w:rsidR="00A7308F" w:rsidRPr="00B10885">
        <w:t xml:space="preserve">(cada um, um </w:t>
      </w:r>
      <w:r w:rsidR="00A7308F">
        <w:t>“</w:t>
      </w:r>
      <w:r w:rsidR="00A7308F" w:rsidRPr="00285E9F">
        <w:rPr>
          <w:b/>
        </w:rPr>
        <w:t>Evento de Vencimento Antecipado</w:t>
      </w:r>
      <w:r w:rsidR="00A7308F">
        <w:rPr>
          <w:b/>
        </w:rPr>
        <w:t xml:space="preserve"> Não Automático</w:t>
      </w:r>
      <w:r w:rsidR="00A7308F">
        <w:t>”</w:t>
      </w:r>
      <w:r w:rsidR="00A7308F" w:rsidRPr="00B10885">
        <w:t>)</w:t>
      </w:r>
      <w:r w:rsidR="00A7308F">
        <w:t>:</w:t>
      </w:r>
      <w:bookmarkEnd w:id="347"/>
    </w:p>
    <w:p w:rsidR="00A7308F" w:rsidRPr="00887D64" w:rsidRDefault="00A7308F" w:rsidP="000E1268">
      <w:pPr>
        <w:pStyle w:val="Level4"/>
      </w:pPr>
      <w:r w:rsidRPr="00887D64">
        <w:t xml:space="preserve">protesto legítimo de </w:t>
      </w:r>
      <w:r w:rsidR="00F678B6">
        <w:t xml:space="preserve">títulos contra a Emissora e/ou </w:t>
      </w:r>
      <w:r w:rsidR="00BE445C">
        <w:t>os Fiadores</w:t>
      </w:r>
      <w:r w:rsidRPr="00887D64">
        <w:t xml:space="preserve">, cujo valor, individual ou agregado, seja igual ou superior a </w:t>
      </w:r>
      <w:r w:rsidRPr="00057293">
        <w:t>R$</w:t>
      </w:r>
      <w:r>
        <w:t>10.000.000,00</w:t>
      </w:r>
      <w:r w:rsidRPr="00057293">
        <w:t xml:space="preserve"> (</w:t>
      </w:r>
      <w:r>
        <w:t>dez</w:t>
      </w:r>
      <w:r w:rsidRPr="00057293">
        <w:t xml:space="preserve"> milhões de reais)</w:t>
      </w:r>
      <w:r>
        <w:t xml:space="preserve">, </w:t>
      </w:r>
      <w:r w:rsidRPr="00887D64">
        <w:t>valor a ser reajustado anualmente pela variação acumulada do IGP-M</w:t>
      </w:r>
      <w:r>
        <w:t>/FGV,</w:t>
      </w:r>
      <w:r w:rsidRPr="00887D64">
        <w:t xml:space="preserve"> ou o equivalente em outras moedas, exceto se, no prazo de até </w:t>
      </w:r>
      <w:r w:rsidRPr="00EC16A3">
        <w:t>5 (cinco)</w:t>
      </w:r>
      <w:r w:rsidRPr="00887D64">
        <w:t xml:space="preserve"> Dias Úteis, contados da data do respectivo protesto, tiver sido comprovado que: (a) o protesto foi efetuado por erro ou má-fé de terceiros; (b) </w:t>
      </w:r>
      <w:r>
        <w:t xml:space="preserve">a Emissora </w:t>
      </w:r>
      <w:r w:rsidR="00BE445C">
        <w:t xml:space="preserve">ou os Fiadores, conforme o caso, </w:t>
      </w:r>
      <w:r>
        <w:t>tenha ajuizado medida judicial para cancelar ou sustar</w:t>
      </w:r>
      <w:r w:rsidRPr="00887D64">
        <w:t xml:space="preserve"> o protesto;</w:t>
      </w:r>
      <w:r>
        <w:t xml:space="preserve"> ou</w:t>
      </w:r>
      <w:r w:rsidRPr="00887D64">
        <w:t xml:space="preserve"> (c) </w:t>
      </w:r>
      <w:r>
        <w:t xml:space="preserve">o protesto </w:t>
      </w:r>
      <w:r w:rsidRPr="00887D64">
        <w:t>t</w:t>
      </w:r>
      <w:r>
        <w:t>enha</w:t>
      </w:r>
      <w:r w:rsidRPr="00887D64">
        <w:t xml:space="preserve"> sua exigibilidade suspensa por sentença judicial</w:t>
      </w:r>
      <w:r>
        <w:t xml:space="preserve">; </w:t>
      </w:r>
    </w:p>
    <w:p w:rsidR="00A7308F" w:rsidRPr="001B6A66" w:rsidRDefault="00A7308F" w:rsidP="000E1268">
      <w:pPr>
        <w:pStyle w:val="Level4"/>
      </w:pPr>
      <w:r w:rsidRPr="001B6A66">
        <w:t xml:space="preserve">inadimplemento, em sua respectiva data de vencimento ou após decorrido qualquer prazo de cura, de qualquer obrigação pecuniária da Emissora, </w:t>
      </w:r>
      <w:r w:rsidR="00BE445C">
        <w:t xml:space="preserve">dos Fiadores </w:t>
      </w:r>
      <w:r w:rsidRPr="001B6A66">
        <w:t xml:space="preserve">ou de qualquer sociedade controlada pela Emissora ou </w:t>
      </w:r>
      <w:r w:rsidR="00BE445C">
        <w:t>pelos Fiadores</w:t>
      </w:r>
      <w:r w:rsidRPr="001B6A66">
        <w:t xml:space="preserve">, cujo valor individual ou agregado, seja igual ou superior a </w:t>
      </w:r>
      <w:r w:rsidRPr="00057293">
        <w:t>R$</w:t>
      </w:r>
      <w:r>
        <w:t>10.000.000,00</w:t>
      </w:r>
      <w:r w:rsidRPr="00057293">
        <w:t xml:space="preserve"> (</w:t>
      </w:r>
      <w:r>
        <w:t>dez</w:t>
      </w:r>
      <w:r w:rsidRPr="00057293">
        <w:t xml:space="preserve"> milhões de reais)</w:t>
      </w:r>
      <w:r>
        <w:t>,</w:t>
      </w:r>
      <w:r w:rsidRPr="001B6A66">
        <w:t xml:space="preserve"> </w:t>
      </w:r>
      <w:r w:rsidRPr="00887D64">
        <w:t>valor a ser reajustado anualmente pela variação acumulada do IGP-M</w:t>
      </w:r>
      <w:r>
        <w:t xml:space="preserve">/FGV, </w:t>
      </w:r>
      <w:r w:rsidRPr="001B6A66">
        <w:t>ou o equivalente em outras moedas;</w:t>
      </w:r>
    </w:p>
    <w:p w:rsidR="00A7308F" w:rsidRDefault="00A7308F" w:rsidP="000E1268">
      <w:pPr>
        <w:pStyle w:val="Level4"/>
      </w:pPr>
      <w:r w:rsidRPr="00887D64">
        <w:t>realização, por qualquer autoridade governamental, de ato com o objetivo de sequestrar, expropriar, nacionalizar, desapropriar ou de qualquer modo adquirir, compulsoriamente, totalidade ou parte substancial dos ativos, propriedades ou das ações do capital social da Emissora;</w:t>
      </w:r>
    </w:p>
    <w:p w:rsidR="00A7308F" w:rsidRDefault="00A7308F" w:rsidP="000E1268">
      <w:pPr>
        <w:pStyle w:val="Level4"/>
      </w:pPr>
      <w:r w:rsidRPr="00900F84">
        <w:t xml:space="preserve">não renovação, cancelamento, revogação ou suspensão das autorizações, concessões, alvarás e licenças, inclusive as ambientais, necessárias para o regular exercício das atividades pela Emissora, exceto por aquelas que </w:t>
      </w:r>
      <w:r w:rsidRPr="00900F84">
        <w:lastRenderedPageBreak/>
        <w:t>estejam sendo discutidas de boa-fé pela Emissora nas esferas administrativa e/ou judicial ou que não causem (</w:t>
      </w:r>
      <w:r>
        <w:t>i</w:t>
      </w:r>
      <w:r w:rsidRPr="00900F84">
        <w:t>) qualquer efeito adverso na situação (financeira ou de outra natureza), nos seus negócios, bens, resultados operacionais e/ou perspectivas; (</w:t>
      </w:r>
      <w:r>
        <w:t>ii</w:t>
      </w:r>
      <w:r w:rsidRPr="00900F84">
        <w:t xml:space="preserve">) qualquer efeito adverso nos seus poderes ou capacidade jurídica e/ou econômico-financeira de cumprir qualquer de suas obrigações nos termos desta </w:t>
      </w:r>
      <w:r w:rsidR="00F678B6">
        <w:t>Escritura de Emissão</w:t>
      </w:r>
      <w:r w:rsidRPr="00900F84">
        <w:t xml:space="preserve"> e/ou dos documentos que instruem a Emissão e a Oferta; e/ou (</w:t>
      </w:r>
      <w:r>
        <w:t>iii</w:t>
      </w:r>
      <w:r w:rsidRPr="00900F84">
        <w:t>) qualquer evento ou condição que, após o decurso de prazo ou envio de notificação, ou ambos, possa resultar em um Evento de Vencimento Antecipado (“</w:t>
      </w:r>
      <w:r w:rsidRPr="008D25F0">
        <w:rPr>
          <w:b/>
        </w:rPr>
        <w:t>Efeito Adverso Relevante</w:t>
      </w:r>
      <w:r w:rsidRPr="00900F84">
        <w:t>”);</w:t>
      </w:r>
    </w:p>
    <w:p w:rsidR="00A7308F" w:rsidRPr="00BE445C" w:rsidRDefault="00A7308F" w:rsidP="000E1268">
      <w:pPr>
        <w:pStyle w:val="Level4"/>
      </w:pPr>
      <w:r w:rsidRPr="00887D64">
        <w:t xml:space="preserve">não cumprimento pela Emissora e/ou </w:t>
      </w:r>
      <w:r w:rsidR="00BE445C">
        <w:t xml:space="preserve">pelos Fiadores </w:t>
      </w:r>
      <w:r w:rsidRPr="00887D64">
        <w:t xml:space="preserve">de quaisquer de suas </w:t>
      </w:r>
      <w:r w:rsidRPr="00BE445C">
        <w:t xml:space="preserve">respectivas obrigações não pecuniárias previstas nesta </w:t>
      </w:r>
      <w:r w:rsidR="00F678B6" w:rsidRPr="00BE445C">
        <w:t>Escritura de Emissão</w:t>
      </w:r>
      <w:r w:rsidRPr="00BE445C">
        <w:t>, no Contrato de Cessão Fiduciária observado o prazo de cura de 10 (dez) Dias Úteis;</w:t>
      </w:r>
    </w:p>
    <w:p w:rsidR="00A7308F" w:rsidRPr="00887D64" w:rsidRDefault="00A7308F" w:rsidP="000E1268">
      <w:pPr>
        <w:pStyle w:val="Level4"/>
      </w:pPr>
      <w:r w:rsidRPr="00887D64">
        <w:t xml:space="preserve">alteração ou modificação do objeto social da Emissora, que modifique substancialmente as atividades por ela praticadas atualmente, e que venha comprovadamente afetar a capacidade financeira da Emissora, sem a prévia anuência, por escrito, dos </w:t>
      </w:r>
      <w:r w:rsidR="00F678B6">
        <w:t>Debenturistas</w:t>
      </w:r>
      <w:r w:rsidRPr="00887D64">
        <w:t xml:space="preserve">; </w:t>
      </w:r>
    </w:p>
    <w:p w:rsidR="00A7308F" w:rsidRPr="00887D64" w:rsidRDefault="00A7308F" w:rsidP="000E1268">
      <w:pPr>
        <w:pStyle w:val="Level4"/>
      </w:pPr>
      <w:r w:rsidRPr="00887D64">
        <w:t>exceto p</w:t>
      </w:r>
      <w:r>
        <w:t>or</w:t>
      </w:r>
      <w:r w:rsidRPr="00887D64">
        <w:t xml:space="preserve"> garantia</w:t>
      </w:r>
      <w:r>
        <w:t>s</w:t>
      </w:r>
      <w:r w:rsidRPr="00887D64">
        <w:t xml:space="preserve"> em juízo </w:t>
      </w:r>
      <w:r>
        <w:t xml:space="preserve">eventualmente </w:t>
      </w:r>
      <w:r w:rsidRPr="00887D64">
        <w:t>oferecida</w:t>
      </w:r>
      <w:r>
        <w:t>s</w:t>
      </w:r>
      <w:r w:rsidRPr="00887D64">
        <w:t xml:space="preserve"> nos termos da alínea anterior, arresto, sequestro ou penhora de bens da Emissora e/ou </w:t>
      </w:r>
      <w:r w:rsidR="00BE445C">
        <w:t>dos Fiadores</w:t>
      </w:r>
      <w:r w:rsidRPr="00887D64">
        <w:t xml:space="preserve">, cujo valor, individual ou agregado, seja igual ou superior a </w:t>
      </w:r>
      <w:r w:rsidRPr="00057293">
        <w:t>R$</w:t>
      </w:r>
      <w:r>
        <w:t>10.000.000,00</w:t>
      </w:r>
      <w:r w:rsidRPr="00057293">
        <w:t xml:space="preserve"> (</w:t>
      </w:r>
      <w:r>
        <w:t>dez</w:t>
      </w:r>
      <w:r w:rsidRPr="00057293">
        <w:t xml:space="preserve"> milhões de reais)</w:t>
      </w:r>
      <w:r w:rsidRPr="00887D64">
        <w:t xml:space="preserve"> ou o equivalente em outras moedas, valor a ser reajustado anualmente pela variação acumulada do IGP-M</w:t>
      </w:r>
      <w:r>
        <w:t>/FGV</w:t>
      </w:r>
      <w:r w:rsidRPr="00887D64">
        <w:t xml:space="preserve">, exceto se, no prazo de até 15 (quinze) </w:t>
      </w:r>
      <w:r>
        <w:t>Dias Úteis</w:t>
      </w:r>
      <w:r w:rsidRPr="00887D64">
        <w:t xml:space="preserve">, contados da data do respectivo arresto, sequestro ou penhora, tiver sido comprovado que o arresto, sequestro ou a penhora foi contestado ou </w:t>
      </w:r>
      <w:r>
        <w:t>substituído por outra garantia;</w:t>
      </w:r>
    </w:p>
    <w:p w:rsidR="00A7308F" w:rsidRDefault="00A7308F" w:rsidP="000E1268">
      <w:pPr>
        <w:pStyle w:val="Level4"/>
      </w:pPr>
      <w:r w:rsidRPr="00887D64">
        <w:t>comprovação de que quaisquer declarações prestadas pela Emissora</w:t>
      </w:r>
      <w:r>
        <w:t>,</w:t>
      </w:r>
      <w:r w:rsidRPr="00887D64">
        <w:t xml:space="preserve"> nos termos desta </w:t>
      </w:r>
      <w:r w:rsidR="00F678B6">
        <w:t xml:space="preserve">Escritura de </w:t>
      </w:r>
      <w:r w:rsidR="00F678B6" w:rsidRPr="00BE445C">
        <w:t>Emissão</w:t>
      </w:r>
      <w:r w:rsidRPr="00BE445C">
        <w:t xml:space="preserve"> e do Contrato de Cessão Fiduciária, são falsas, incorretas, in</w:t>
      </w:r>
      <w:r>
        <w:t>consistentes, insuficientes</w:t>
      </w:r>
      <w:r w:rsidRPr="00887D64">
        <w:t xml:space="preserve"> ou enganosas;</w:t>
      </w:r>
    </w:p>
    <w:p w:rsidR="00A7308F" w:rsidRPr="00CD7D4E" w:rsidRDefault="00A7308F" w:rsidP="000E1268">
      <w:pPr>
        <w:pStyle w:val="Level4"/>
      </w:pPr>
      <w:bookmarkStart w:id="349" w:name="_Ref404013989"/>
      <w:r>
        <w:t xml:space="preserve">exceto se realizada uma Capitalização (conforme definida abaixo), </w:t>
      </w:r>
      <w:r w:rsidRPr="00CD7D4E">
        <w:t>não observância pela Emissora dos seguintes índices e limites financeiros (“</w:t>
      </w:r>
      <w:r w:rsidRPr="00CD7D4E">
        <w:rPr>
          <w:b/>
        </w:rPr>
        <w:t>Índices Financeiros</w:t>
      </w:r>
      <w:r w:rsidRPr="00CD7D4E">
        <w:t xml:space="preserve">”), </w:t>
      </w:r>
      <w:r>
        <w:t>verificados</w:t>
      </w:r>
      <w:r w:rsidRPr="00CD7D4E">
        <w:t xml:space="preserve"> semestralmente pelo Agente Fiduciário, com base </w:t>
      </w:r>
      <w:ins w:id="350" w:author="Pedro Oliveira" w:date="2019-06-12T14:06:00Z">
        <w:r w:rsidR="0068271C" w:rsidRPr="0068271C">
          <w:t xml:space="preserve">nas demonstrações financeiras consolidadas </w:t>
        </w:r>
        <w:r w:rsidR="0068271C">
          <w:t xml:space="preserve">e auditadas </w:t>
        </w:r>
        <w:r w:rsidR="0068271C" w:rsidRPr="0068271C">
          <w:t xml:space="preserve">da Emissora </w:t>
        </w:r>
        <w:r w:rsidR="0068271C">
          <w:t xml:space="preserve">e </w:t>
        </w:r>
      </w:ins>
      <w:r w:rsidRPr="00CD7D4E">
        <w:t>na memória de cálculo</w:t>
      </w:r>
      <w:r>
        <w:t xml:space="preserve"> encaminhada pela Emissora</w:t>
      </w:r>
      <w:r w:rsidRPr="00CD7D4E">
        <w:t xml:space="preserve"> contendo todas as rubricas necessárias que demonstrem o cumprimento dos Índices Financeiros evidenciados nas notas explicativas das demonstrações financeiras e informações trimestrais da Emissora, em até 15 (quinze) dias e 10 (dez) dias corridos, respectivamente, após a divulgação à CVM das respectivas demonstrações financeiras</w:t>
      </w:r>
      <w:r>
        <w:t xml:space="preserve"> anuais</w:t>
      </w:r>
      <w:r w:rsidRPr="00CD7D4E">
        <w:t xml:space="preserve">, até o pagamento integral dos valores devidos em virtude das Debêntures, </w:t>
      </w:r>
      <w:r>
        <w:t xml:space="preserve">com base nas demonstrações financeiras consolidadas </w:t>
      </w:r>
      <w:r w:rsidRPr="00CD7D4E">
        <w:t>sendo a primeira apuração do</w:t>
      </w:r>
      <w:r w:rsidR="00F678B6">
        <w:t>s Índices Financeiros realizada</w:t>
      </w:r>
      <w:r w:rsidRPr="00CD7D4E">
        <w:t xml:space="preserve"> </w:t>
      </w:r>
      <w:r w:rsidR="00F678B6">
        <w:t>em</w:t>
      </w:r>
      <w:r w:rsidRPr="00CD7D4E">
        <w:t xml:space="preserve"> </w:t>
      </w:r>
      <w:del w:id="351" w:author="AUGUSTO BANULS" w:date="2019-06-17T18:47:00Z">
        <w:r w:rsidR="000E1268" w:rsidDel="00670DEC">
          <w:rPr>
            <w:highlight w:val="yellow"/>
          </w:rPr>
          <w:delText>[</w:delText>
        </w:r>
        <w:r w:rsidR="000E1268" w:rsidDel="00670DEC">
          <w:rPr>
            <w:highlight w:val="yellow"/>
          </w:rPr>
          <w:sym w:font="Symbol" w:char="F0B7"/>
        </w:r>
        <w:r w:rsidR="000E1268" w:rsidDel="00670DEC">
          <w:rPr>
            <w:highlight w:val="yellow"/>
          </w:rPr>
          <w:delText>]</w:delText>
        </w:r>
        <w:r w:rsidR="000E1268" w:rsidDel="00670DEC">
          <w:delText xml:space="preserve"> </w:delText>
        </w:r>
      </w:del>
      <w:ins w:id="352" w:author="AUGUSTO BANULS" w:date="2019-06-17T18:47:00Z">
        <w:r w:rsidR="00670DEC">
          <w:t>30</w:t>
        </w:r>
        <w:r w:rsidR="00670DEC">
          <w:t xml:space="preserve"> </w:t>
        </w:r>
      </w:ins>
      <w:r w:rsidR="000E1268">
        <w:t xml:space="preserve">de </w:t>
      </w:r>
      <w:del w:id="353" w:author="AUGUSTO BANULS" w:date="2019-06-17T18:47:00Z">
        <w:r w:rsidR="000E1268" w:rsidDel="00670DEC">
          <w:rPr>
            <w:highlight w:val="yellow"/>
          </w:rPr>
          <w:delText>[</w:delText>
        </w:r>
        <w:r w:rsidR="000E1268" w:rsidDel="00670DEC">
          <w:rPr>
            <w:highlight w:val="yellow"/>
          </w:rPr>
          <w:sym w:font="Symbol" w:char="F0B7"/>
        </w:r>
        <w:r w:rsidR="000E1268" w:rsidDel="00670DEC">
          <w:rPr>
            <w:highlight w:val="yellow"/>
          </w:rPr>
          <w:delText>]</w:delText>
        </w:r>
        <w:r w:rsidR="000E1268" w:rsidDel="00670DEC">
          <w:delText xml:space="preserve"> </w:delText>
        </w:r>
      </w:del>
      <w:ins w:id="354" w:author="AUGUSTO BANULS" w:date="2019-06-17T18:47:00Z">
        <w:r w:rsidR="00670DEC">
          <w:t>junho</w:t>
        </w:r>
        <w:r w:rsidR="00670DEC">
          <w:t xml:space="preserve"> </w:t>
        </w:r>
      </w:ins>
      <w:r w:rsidR="000E1268">
        <w:t>de 2019</w:t>
      </w:r>
      <w:r w:rsidRPr="00CD7D4E">
        <w:t>:</w:t>
      </w:r>
      <w:bookmarkEnd w:id="349"/>
      <w:r w:rsidRPr="00CD7D4E">
        <w:t xml:space="preserve"> </w:t>
      </w:r>
    </w:p>
    <w:tbl>
      <w:tblPr>
        <w:tblW w:w="4236" w:type="pct"/>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51"/>
        <w:gridCol w:w="3823"/>
      </w:tblGrid>
      <w:tr w:rsidR="00A7308F" w:rsidRPr="00CD7D4E" w:rsidTr="0078336A">
        <w:tc>
          <w:tcPr>
            <w:tcW w:w="2476" w:type="pct"/>
            <w:shd w:val="clear" w:color="auto" w:fill="C3BFB3"/>
          </w:tcPr>
          <w:p w:rsidR="00A7308F" w:rsidRPr="00CD7D4E" w:rsidRDefault="00A7308F" w:rsidP="0078336A">
            <w:pPr>
              <w:pStyle w:val="Body2"/>
              <w:spacing w:before="60" w:after="60" w:line="240" w:lineRule="exact"/>
              <w:ind w:left="0"/>
              <w:jc w:val="center"/>
              <w:rPr>
                <w:b/>
                <w:color w:val="FFFFFF"/>
                <w:sz w:val="18"/>
                <w:szCs w:val="18"/>
              </w:rPr>
            </w:pPr>
          </w:p>
        </w:tc>
        <w:tc>
          <w:tcPr>
            <w:tcW w:w="2524" w:type="pct"/>
            <w:shd w:val="clear" w:color="auto" w:fill="C3BFB3"/>
          </w:tcPr>
          <w:p w:rsidR="00A7308F" w:rsidRPr="00CD7D4E" w:rsidRDefault="00A7308F" w:rsidP="0078336A">
            <w:pPr>
              <w:pStyle w:val="Body2"/>
              <w:spacing w:before="60" w:after="60" w:line="240" w:lineRule="exact"/>
              <w:ind w:left="0"/>
              <w:jc w:val="center"/>
              <w:rPr>
                <w:b/>
                <w:color w:val="FFFFFF"/>
                <w:sz w:val="18"/>
                <w:szCs w:val="18"/>
              </w:rPr>
            </w:pPr>
            <w:r w:rsidRPr="00CD7D4E">
              <w:rPr>
                <w:b/>
                <w:color w:val="FFFFFF"/>
                <w:sz w:val="18"/>
                <w:szCs w:val="18"/>
              </w:rPr>
              <w:t>Índice</w:t>
            </w:r>
          </w:p>
        </w:tc>
      </w:tr>
      <w:tr w:rsidR="00A7308F" w:rsidRPr="00CD7D4E" w:rsidTr="0078336A">
        <w:tc>
          <w:tcPr>
            <w:tcW w:w="2476" w:type="pct"/>
            <w:shd w:val="clear" w:color="auto" w:fill="auto"/>
          </w:tcPr>
          <w:p w:rsidR="00A7308F" w:rsidRPr="000E1268" w:rsidRDefault="00A7308F" w:rsidP="0078336A">
            <w:pPr>
              <w:pStyle w:val="Body2"/>
              <w:spacing w:before="60" w:after="60" w:line="240" w:lineRule="exact"/>
              <w:ind w:left="0"/>
              <w:jc w:val="center"/>
              <w:rPr>
                <w:b/>
                <w:sz w:val="18"/>
                <w:szCs w:val="18"/>
                <w:highlight w:val="yellow"/>
              </w:rPr>
            </w:pPr>
            <w:r w:rsidRPr="000E1268">
              <w:rPr>
                <w:b/>
                <w:sz w:val="18"/>
                <w:szCs w:val="18"/>
                <w:highlight w:val="yellow"/>
              </w:rPr>
              <w:t xml:space="preserve">Dívida Financeira Líquida/EBITDA </w:t>
            </w:r>
          </w:p>
        </w:tc>
        <w:tc>
          <w:tcPr>
            <w:tcW w:w="2524" w:type="pct"/>
            <w:shd w:val="clear" w:color="auto" w:fill="auto"/>
          </w:tcPr>
          <w:p w:rsidR="00A7308F" w:rsidRPr="000E1268" w:rsidRDefault="00A7308F" w:rsidP="0078336A">
            <w:pPr>
              <w:pStyle w:val="Body2"/>
              <w:spacing w:before="60" w:after="60" w:line="240" w:lineRule="exact"/>
              <w:ind w:left="0"/>
              <w:jc w:val="center"/>
              <w:rPr>
                <w:sz w:val="18"/>
                <w:szCs w:val="18"/>
                <w:highlight w:val="yellow"/>
              </w:rPr>
            </w:pPr>
            <w:r w:rsidRPr="000E1268">
              <w:rPr>
                <w:sz w:val="18"/>
                <w:szCs w:val="18"/>
                <w:highlight w:val="yellow"/>
              </w:rPr>
              <w:t>Igual ou Inferior a 3,0 vezes</w:t>
            </w:r>
          </w:p>
        </w:tc>
      </w:tr>
      <w:tr w:rsidR="00A7308F" w:rsidRPr="00CD7D4E" w:rsidTr="0078336A">
        <w:tc>
          <w:tcPr>
            <w:tcW w:w="2476" w:type="pct"/>
            <w:shd w:val="clear" w:color="auto" w:fill="auto"/>
          </w:tcPr>
          <w:p w:rsidR="00A7308F" w:rsidRPr="000E1268" w:rsidRDefault="00A7308F" w:rsidP="0078336A">
            <w:pPr>
              <w:pStyle w:val="Body2"/>
              <w:spacing w:before="60" w:after="60" w:line="240" w:lineRule="exact"/>
              <w:ind w:left="0"/>
              <w:jc w:val="center"/>
              <w:rPr>
                <w:b/>
                <w:sz w:val="18"/>
                <w:szCs w:val="18"/>
                <w:highlight w:val="yellow"/>
              </w:rPr>
            </w:pPr>
            <w:r w:rsidRPr="000E1268">
              <w:rPr>
                <w:b/>
                <w:sz w:val="18"/>
                <w:szCs w:val="18"/>
                <w:highlight w:val="yellow"/>
              </w:rPr>
              <w:t>EBITDA/Despesa Financeira Líquida</w:t>
            </w:r>
          </w:p>
        </w:tc>
        <w:tc>
          <w:tcPr>
            <w:tcW w:w="2524" w:type="pct"/>
            <w:shd w:val="clear" w:color="auto" w:fill="auto"/>
          </w:tcPr>
          <w:p w:rsidR="00A7308F" w:rsidRPr="000E1268" w:rsidRDefault="00A7308F" w:rsidP="0078336A">
            <w:pPr>
              <w:pStyle w:val="Body2"/>
              <w:spacing w:before="60" w:after="60" w:line="240" w:lineRule="exact"/>
              <w:ind w:left="0"/>
              <w:jc w:val="center"/>
              <w:rPr>
                <w:sz w:val="18"/>
                <w:szCs w:val="18"/>
                <w:highlight w:val="yellow"/>
              </w:rPr>
            </w:pPr>
            <w:r w:rsidRPr="000E1268">
              <w:rPr>
                <w:sz w:val="18"/>
                <w:szCs w:val="18"/>
                <w:highlight w:val="yellow"/>
              </w:rPr>
              <w:t>Superior ou Igual a 1,3 vezes</w:t>
            </w:r>
          </w:p>
        </w:tc>
      </w:tr>
    </w:tbl>
    <w:p w:rsidR="00A7308F" w:rsidRDefault="00A7308F" w:rsidP="00A7308F">
      <w:pPr>
        <w:pStyle w:val="Level5"/>
        <w:numPr>
          <w:ilvl w:val="0"/>
          <w:numId w:val="0"/>
        </w:numPr>
        <w:ind w:left="1360"/>
      </w:pPr>
    </w:p>
    <w:p w:rsidR="00A7308F" w:rsidRPr="002F1B81" w:rsidRDefault="00A7308F" w:rsidP="00A7308F">
      <w:pPr>
        <w:pStyle w:val="Level5"/>
        <w:numPr>
          <w:ilvl w:val="0"/>
          <w:numId w:val="0"/>
        </w:numPr>
        <w:ind w:left="1360"/>
      </w:pPr>
      <w:r w:rsidRPr="002F1B81">
        <w:t xml:space="preserve">Para fins desta </w:t>
      </w:r>
      <w:r w:rsidR="001D74B0">
        <w:t>Escritura de Emissão</w:t>
      </w:r>
      <w:r w:rsidRPr="002F1B81">
        <w:t xml:space="preserve">, “Capitalização” significa um aumento de capital a ser aprovado pelos acionistas da Emissora e integralizado em moeda corrente </w:t>
      </w:r>
      <w:r w:rsidRPr="002F1B81">
        <w:lastRenderedPageBreak/>
        <w:t>nacional, que deverá ser realizado no prazo de até 30 (trinta) dias corridos contados da data de verificação do descumprimento do índice Dívida Líquida/EBITDA e/ou do Índice de Liquidez.</w:t>
      </w:r>
    </w:p>
    <w:p w:rsidR="00A7308F" w:rsidRPr="004E68BE" w:rsidRDefault="00A7308F" w:rsidP="00A7308F">
      <w:pPr>
        <w:pStyle w:val="Body2"/>
        <w:spacing w:before="280"/>
      </w:pPr>
      <w:r w:rsidRPr="004E68BE">
        <w:t>Sendo:</w:t>
      </w:r>
    </w:p>
    <w:p w:rsidR="000E1268" w:rsidRDefault="000E1268" w:rsidP="000E1268">
      <w:pPr>
        <w:pStyle w:val="Body2"/>
      </w:pPr>
      <w:r>
        <w:t>“</w:t>
      </w:r>
      <w:r w:rsidRPr="000E1268">
        <w:rPr>
          <w:b/>
        </w:rPr>
        <w:t>Custo da Dívida</w:t>
      </w:r>
      <w:r>
        <w:t>”: despesas de juros incidentes sobre o endividamento e os juros sobre antecipações de cartão de crédito.</w:t>
      </w:r>
    </w:p>
    <w:p w:rsidR="000E1268" w:rsidRDefault="000E1268" w:rsidP="000E1268">
      <w:pPr>
        <w:pStyle w:val="Body2"/>
      </w:pPr>
      <w:r>
        <w:t>"</w:t>
      </w:r>
      <w:r w:rsidRPr="000E1268">
        <w:rPr>
          <w:b/>
        </w:rPr>
        <w:t>Dívida Bruta</w:t>
      </w:r>
      <w:r>
        <w:t>": Somatório dos saldos das operações de empréstimos, financiamentos e ou outras operações de captação de dívidas realizadas com instituições financeiras, incluindo os saldos das operações de hedge, contratados com o objetivo de mitigar os riscos de variação nas taxas de juros e/ou moedas.</w:t>
      </w:r>
    </w:p>
    <w:p w:rsidR="000E1268" w:rsidRDefault="000E1268" w:rsidP="000E1268">
      <w:pPr>
        <w:pStyle w:val="Body2"/>
      </w:pPr>
      <w:r>
        <w:t>"</w:t>
      </w:r>
      <w:r w:rsidRPr="000E1268">
        <w:rPr>
          <w:b/>
        </w:rPr>
        <w:t>Dívida Líquida</w:t>
      </w:r>
      <w:r>
        <w:t>": Somatório dos saldos das operações de empréstimos, financiamentos e ou outras operações de captação de dívidas realizadas com instituições financeiras, incluindo os saldos das operações de hedge, contratados com o objetivo de mitigar os riscos de variação nas taxas de juros ou moedas, menos o saldo de caixa e equivalente de caixa e aplicações financeiras;</w:t>
      </w:r>
    </w:p>
    <w:p w:rsidR="000E1268" w:rsidRDefault="000E1268" w:rsidP="000E1268">
      <w:pPr>
        <w:pStyle w:val="Body2"/>
      </w:pPr>
      <w:r>
        <w:t>“</w:t>
      </w:r>
      <w:r w:rsidRPr="000E1268">
        <w:rPr>
          <w:b/>
        </w:rPr>
        <w:t>EBITDA</w:t>
      </w:r>
      <w:r>
        <w:t xml:space="preserve">": significa o lucro ou prejuízo líquido da Emissora, em bases consolidadas, relativo aos 12 meses anteriores à cada data de apuração, deduzidos: (a) das despesas (receitas) financeiras líquidas, (b) do imposto de renda e da contribuição social corrente e diferido, (c) das despesas de depreciação e amortização, e (d) do </w:t>
      </w:r>
      <w:r w:rsidRPr="000E1268">
        <w:rPr>
          <w:i/>
        </w:rPr>
        <w:t xml:space="preserve">impairment </w:t>
      </w:r>
      <w:r>
        <w:t>sobre ativos, conforme registrado na DF/ITR nas linhas aplicáveis; e</w:t>
      </w:r>
    </w:p>
    <w:p w:rsidR="00A7308F" w:rsidRDefault="000E1268" w:rsidP="000E1268">
      <w:pPr>
        <w:pStyle w:val="Body2"/>
      </w:pPr>
      <w:r>
        <w:t>"</w:t>
      </w:r>
      <w:r w:rsidRPr="000E1268">
        <w:rPr>
          <w:b/>
        </w:rPr>
        <w:t>Índice de Liquidez</w:t>
      </w:r>
      <w:r>
        <w:t>": razão entre o ativo circulante e o passivo circulante da Emissora.</w:t>
      </w:r>
    </w:p>
    <w:p w:rsidR="00A7308F" w:rsidRPr="00887D64" w:rsidRDefault="00A7308F" w:rsidP="000E1268">
      <w:pPr>
        <w:pStyle w:val="Level2"/>
      </w:pPr>
      <w:bookmarkStart w:id="355" w:name="_Ref403983411"/>
      <w:bookmarkEnd w:id="348"/>
      <w:r w:rsidRPr="00887D64">
        <w:t xml:space="preserve">Na ocorrência dos Eventos de Vencimentos Antecipado previstos </w:t>
      </w:r>
      <w:r>
        <w:t>na Cláusula</w:t>
      </w:r>
      <w:r w:rsidRPr="00887D64">
        <w:t xml:space="preserve"> </w:t>
      </w:r>
      <w:r w:rsidR="00F678B6">
        <w:fldChar w:fldCharType="begin"/>
      </w:r>
      <w:r w:rsidR="00F678B6">
        <w:instrText xml:space="preserve"> REF _Ref10819358 \r \h </w:instrText>
      </w:r>
      <w:r w:rsidR="00F678B6">
        <w:fldChar w:fldCharType="separate"/>
      </w:r>
      <w:r w:rsidR="009C1FB3">
        <w:t>7.1.2</w:t>
      </w:r>
      <w:r w:rsidR="00F678B6">
        <w:fldChar w:fldCharType="end"/>
      </w:r>
      <w:r w:rsidRPr="00887D64">
        <w:t xml:space="preserve"> acima, o Agente Fiduciário deverá convocar, no prazo máximo de 48 (quarenta e oito) horas</w:t>
      </w:r>
      <w:r w:rsidRPr="00887D64" w:rsidDel="009B5848">
        <w:t xml:space="preserve"> </w:t>
      </w:r>
      <w:r w:rsidRPr="00887D64">
        <w:t>a contar do momento em que tomar ciência do evento, Assembleia</w:t>
      </w:r>
      <w:r w:rsidR="00F678B6">
        <w:t xml:space="preserve"> Geral de Debenturistas</w:t>
      </w:r>
      <w:r w:rsidRPr="00887D64">
        <w:t xml:space="preserve">, a se realizar nos prazos e demais condições descritas na Cláusula </w:t>
      </w:r>
      <w:r w:rsidR="00F678B6">
        <w:fldChar w:fldCharType="begin"/>
      </w:r>
      <w:r w:rsidR="00F678B6">
        <w:instrText xml:space="preserve"> REF _Ref7001398 \r \h </w:instrText>
      </w:r>
      <w:r w:rsidR="00F678B6">
        <w:fldChar w:fldCharType="separate"/>
      </w:r>
      <w:r w:rsidR="009C1FB3">
        <w:t>11</w:t>
      </w:r>
      <w:r w:rsidR="00F678B6">
        <w:fldChar w:fldCharType="end"/>
      </w:r>
      <w:r w:rsidRPr="00887D64">
        <w:t xml:space="preserve"> abaixo, para deliberar sobre a eventual não decretação de vencimento antecipado das obrigações decorrentes das </w:t>
      </w:r>
      <w:r w:rsidR="00F678B6">
        <w:t>Debêntures</w:t>
      </w:r>
      <w:r w:rsidRPr="00887D64">
        <w:t>.</w:t>
      </w:r>
      <w:bookmarkEnd w:id="355"/>
      <w:r w:rsidRPr="00887D64">
        <w:t xml:space="preserve"> </w:t>
      </w:r>
    </w:p>
    <w:p w:rsidR="00A7308F" w:rsidRPr="00887D64" w:rsidRDefault="00A7308F" w:rsidP="000E1268">
      <w:pPr>
        <w:pStyle w:val="Level2"/>
      </w:pPr>
      <w:r w:rsidRPr="00887D64">
        <w:t>Se, na Assembleia</w:t>
      </w:r>
      <w:r w:rsidR="00F678B6">
        <w:t xml:space="preserve"> Geral de Debenturistas</w:t>
      </w:r>
      <w:r w:rsidRPr="00887D64">
        <w:t xml:space="preserve"> de que trata </w:t>
      </w:r>
      <w:r>
        <w:t xml:space="preserve">a Cláusula </w:t>
      </w:r>
      <w:r w:rsidR="00F678B6">
        <w:fldChar w:fldCharType="begin"/>
      </w:r>
      <w:r w:rsidR="00F678B6">
        <w:instrText xml:space="preserve"> REF _Ref403983411 \r \h </w:instrText>
      </w:r>
      <w:r w:rsidR="00F678B6">
        <w:fldChar w:fldCharType="separate"/>
      </w:r>
      <w:r w:rsidR="009C1FB3">
        <w:t>7.2</w:t>
      </w:r>
      <w:r w:rsidR="00F678B6">
        <w:fldChar w:fldCharType="end"/>
      </w:r>
      <w:r w:rsidRPr="00887D64">
        <w:t xml:space="preserve"> acima, </w:t>
      </w:r>
      <w:r w:rsidR="00F678B6">
        <w:t>Debenturistas</w:t>
      </w:r>
      <w:r w:rsidRPr="00887D64">
        <w:t xml:space="preserve"> representando, no mínimo, </w:t>
      </w:r>
      <w:r>
        <w:t xml:space="preserve">75% </w:t>
      </w:r>
      <w:r w:rsidRPr="00887D64">
        <w:t>(</w:t>
      </w:r>
      <w:r>
        <w:t>setenta e cinco</w:t>
      </w:r>
      <w:r w:rsidRPr="00887D64">
        <w:t xml:space="preserve"> por cento) das </w:t>
      </w:r>
      <w:r w:rsidR="00F678B6">
        <w:t>Debêntures</w:t>
      </w:r>
      <w:r w:rsidRPr="00887D64">
        <w:t xml:space="preserve"> em </w:t>
      </w:r>
      <w:r>
        <w:t>C</w:t>
      </w:r>
      <w:r w:rsidRPr="00887D64">
        <w:t xml:space="preserve">irculação, decidirem por não considerar o vencimento antecipado das obrigações decorrentes das </w:t>
      </w:r>
      <w:r w:rsidR="00F678B6">
        <w:t>Debêntures</w:t>
      </w:r>
      <w:r w:rsidRPr="00887D64">
        <w:t xml:space="preserve">, o Agente Fiduciário não deverá declarar antecipadamente vencidas todas as obrigações decorrentes das </w:t>
      </w:r>
      <w:r w:rsidR="00F678B6">
        <w:t>Debêntures</w:t>
      </w:r>
      <w:r w:rsidRPr="00887D64">
        <w:t xml:space="preserve">. </w:t>
      </w:r>
    </w:p>
    <w:p w:rsidR="00A7308F" w:rsidRPr="00887D64" w:rsidRDefault="00A7308F" w:rsidP="000E1268">
      <w:pPr>
        <w:pStyle w:val="Level2"/>
      </w:pPr>
      <w:r w:rsidRPr="00887D64">
        <w:t xml:space="preserve">Se, na Assembleia </w:t>
      </w:r>
      <w:r w:rsidR="00F678B6">
        <w:t xml:space="preserve">Geral de Debenturistas </w:t>
      </w:r>
      <w:r w:rsidRPr="00887D64">
        <w:t xml:space="preserve">de que trata </w:t>
      </w:r>
      <w:r>
        <w:t xml:space="preserve">a Cláusula </w:t>
      </w:r>
      <w:r w:rsidR="00F678B6">
        <w:fldChar w:fldCharType="begin"/>
      </w:r>
      <w:r w:rsidR="00F678B6">
        <w:instrText xml:space="preserve"> REF _Ref403983411 \r \h </w:instrText>
      </w:r>
      <w:r w:rsidR="00F678B6">
        <w:fldChar w:fldCharType="separate"/>
      </w:r>
      <w:r w:rsidR="009C1FB3">
        <w:t>7.2</w:t>
      </w:r>
      <w:r w:rsidR="00F678B6">
        <w:fldChar w:fldCharType="end"/>
      </w:r>
      <w:r w:rsidRPr="00887D64">
        <w:t xml:space="preserve"> acima, </w:t>
      </w:r>
      <w:r>
        <w:t xml:space="preserve">não houver a deliberação de 75% </w:t>
      </w:r>
      <w:r w:rsidRPr="00887D64">
        <w:t>(</w:t>
      </w:r>
      <w:r>
        <w:t>setenta e cinco</w:t>
      </w:r>
      <w:r w:rsidRPr="00887D64">
        <w:t xml:space="preserve"> por cento) </w:t>
      </w:r>
      <w:r w:rsidR="000E1268">
        <w:t>d</w:t>
      </w:r>
      <w:r w:rsidRPr="00887D64">
        <w:t xml:space="preserve">as </w:t>
      </w:r>
      <w:r w:rsidR="00F678B6">
        <w:t>Debêntures</w:t>
      </w:r>
      <w:r w:rsidRPr="00887D64">
        <w:t xml:space="preserve"> em </w:t>
      </w:r>
      <w:r>
        <w:t>C</w:t>
      </w:r>
      <w:r w:rsidRPr="00887D64">
        <w:t>irculação</w:t>
      </w:r>
      <w:r>
        <w:t xml:space="preserve"> pelo</w:t>
      </w:r>
      <w:r w:rsidRPr="00887D64">
        <w:t xml:space="preserve"> não vencimento antecipado das obrigações decorrentes das </w:t>
      </w:r>
      <w:r w:rsidR="00F678B6">
        <w:t>Debêntures</w:t>
      </w:r>
      <w:r w:rsidRPr="00887D64">
        <w:t>, ou em caso de não instalação, em segunda convocação, da referida Assembleia</w:t>
      </w:r>
      <w:r w:rsidR="00F678B6">
        <w:t xml:space="preserve"> Geral de Debenturistas</w:t>
      </w:r>
      <w:r w:rsidRPr="00887D64">
        <w:t xml:space="preserve">, o Agente Fiduciário deverá, imediatamente, declarar o vencimento antecipado de todas </w:t>
      </w:r>
      <w:r>
        <w:t xml:space="preserve">as </w:t>
      </w:r>
      <w:r w:rsidRPr="00887D64">
        <w:t xml:space="preserve">obrigações decorrentes das </w:t>
      </w:r>
      <w:r w:rsidR="00F678B6">
        <w:t>Debêntures</w:t>
      </w:r>
      <w:r w:rsidRPr="00887D64">
        <w:t xml:space="preserve"> e enviar, imediatamente, carta protocolada à Emissora, com cópia para a </w:t>
      </w:r>
      <w:r>
        <w:t>B3,</w:t>
      </w:r>
      <w:r w:rsidRPr="00887D64">
        <w:t xml:space="preserve"> ao </w:t>
      </w:r>
      <w:r>
        <w:t>Banco Liquidante e ao Escriturador</w:t>
      </w:r>
      <w:r w:rsidRPr="00887D64">
        <w:t>.</w:t>
      </w:r>
    </w:p>
    <w:p w:rsidR="00A7308F" w:rsidRPr="00887D64" w:rsidRDefault="00A7308F" w:rsidP="000E1268">
      <w:pPr>
        <w:pStyle w:val="Level2"/>
      </w:pPr>
      <w:bookmarkStart w:id="356" w:name="_Ref403983967"/>
      <w:r w:rsidRPr="00D61D08">
        <w:t xml:space="preserve">Em caso do vencimento antecipado, pelo Agente Fiduciário, das obrigações decorrentes das </w:t>
      </w:r>
      <w:r w:rsidR="00F678B6">
        <w:t>Debêntures</w:t>
      </w:r>
      <w:r w:rsidRPr="00D61D08">
        <w:t>,</w:t>
      </w:r>
      <w:r w:rsidRPr="00D61D08" w:rsidDel="00F133EE">
        <w:t xml:space="preserve"> </w:t>
      </w:r>
      <w:r w:rsidRPr="00D61D08">
        <w:t xml:space="preserve">a Emissora, obriga-se a resgatar a totalidade das </w:t>
      </w:r>
      <w:r w:rsidR="00F678B6">
        <w:t>Debêntures</w:t>
      </w:r>
      <w:r w:rsidRPr="00D61D08">
        <w:t xml:space="preserve"> em </w:t>
      </w:r>
      <w:r>
        <w:t>C</w:t>
      </w:r>
      <w:r w:rsidRPr="00D61D08">
        <w:t>irculação, com o seu consequente cancelamento, pelo Valor Nominal Unitário</w:t>
      </w:r>
      <w:r>
        <w:t>,</w:t>
      </w:r>
      <w:r w:rsidRPr="00D61D08">
        <w:t xml:space="preserve"> acrescido da Remuneração, sem prejuízo do pagamento dos Encargos Moratórios, quando for o caso</w:t>
      </w:r>
      <w:r>
        <w:t>,</w:t>
      </w:r>
      <w:r w:rsidRPr="00D61D08">
        <w:t xml:space="preserve"> e de quaisquer outros valores eventualmente devidos pela Emissora nos termos desta </w:t>
      </w:r>
      <w:r w:rsidR="00F678B6">
        <w:t>Escritura de Emissão</w:t>
      </w:r>
      <w:r w:rsidRPr="00D61D08">
        <w:t xml:space="preserve">, em até 5 (cinco) Dias Úteis contados da data em que for declarado o vencimento </w:t>
      </w:r>
      <w:r w:rsidRPr="00D61D08">
        <w:lastRenderedPageBreak/>
        <w:t xml:space="preserve">antecipado das obrigações decorrentes das </w:t>
      </w:r>
      <w:r w:rsidR="00F678B6">
        <w:t>Debêntures</w:t>
      </w:r>
      <w:r w:rsidRPr="00D61D08">
        <w:t>, mediante comunicação por escrito a ser enviada pelo Agente Fiduciário à Emissora por meio de carta protocolada, ou com “aviso de recebimento” expedido pelo correio ou por telegrama, no</w:t>
      </w:r>
      <w:r w:rsidRPr="00887D64">
        <w:t xml:space="preserve"> endereço constante da Cláusula </w:t>
      </w:r>
      <w:r w:rsidR="00F678B6">
        <w:fldChar w:fldCharType="begin"/>
      </w:r>
      <w:r w:rsidR="00F678B6">
        <w:instrText xml:space="preserve"> REF _Ref10820312 \r \h </w:instrText>
      </w:r>
      <w:r w:rsidR="00F678B6">
        <w:fldChar w:fldCharType="separate"/>
      </w:r>
      <w:r w:rsidR="009C1FB3">
        <w:t>14</w:t>
      </w:r>
      <w:r w:rsidR="00F678B6">
        <w:fldChar w:fldCharType="end"/>
      </w:r>
      <w:r w:rsidRPr="00887D64">
        <w:t xml:space="preserve"> desta </w:t>
      </w:r>
      <w:r w:rsidR="00F678B6">
        <w:t>Escritura de Emissão</w:t>
      </w:r>
      <w:r w:rsidRPr="00887D64">
        <w:t xml:space="preserve"> ou por meio de fax</w:t>
      </w:r>
      <w:r>
        <w:t xml:space="preserve"> ou correio eletrônico</w:t>
      </w:r>
      <w:r w:rsidRPr="00887D64">
        <w:t xml:space="preserve">, com confirmação de recebimento enviado ao número </w:t>
      </w:r>
      <w:r>
        <w:t xml:space="preserve">e/ou endereço eletrônico, conforme o caso, </w:t>
      </w:r>
      <w:r w:rsidRPr="00887D64">
        <w:t xml:space="preserve">constante da Cláusula </w:t>
      </w:r>
      <w:r w:rsidR="00F678B6">
        <w:fldChar w:fldCharType="begin"/>
      </w:r>
      <w:r w:rsidR="00F678B6">
        <w:instrText xml:space="preserve"> REF _Ref10820312 \r \h </w:instrText>
      </w:r>
      <w:r w:rsidR="00F678B6">
        <w:fldChar w:fldCharType="separate"/>
      </w:r>
      <w:r w:rsidR="009C1FB3">
        <w:t>14</w:t>
      </w:r>
      <w:r w:rsidR="00F678B6">
        <w:fldChar w:fldCharType="end"/>
      </w:r>
      <w:r>
        <w:t xml:space="preserve"> </w:t>
      </w:r>
      <w:r w:rsidRPr="00887D64">
        <w:t xml:space="preserve">desta </w:t>
      </w:r>
      <w:r w:rsidR="00F678B6">
        <w:t>Escritura de Emissão</w:t>
      </w:r>
      <w:r w:rsidRPr="00887D64">
        <w:t>, sob pena de, em não o fazendo, ficar obrigada, ainda, ao pagamento dos Encargos Moratórios.</w:t>
      </w:r>
      <w:bookmarkEnd w:id="356"/>
    </w:p>
    <w:p w:rsidR="0095662A" w:rsidRPr="00053867" w:rsidRDefault="00A7308F" w:rsidP="00A7308F">
      <w:pPr>
        <w:pStyle w:val="Level2"/>
        <w:rPr>
          <w:szCs w:val="20"/>
        </w:rPr>
      </w:pPr>
      <w:r w:rsidRPr="00887D64">
        <w:t>Caso ocorra o pagamento decorrente do vencimento antecipado, caberá à Emissora comunicar,</w:t>
      </w:r>
      <w:r w:rsidRPr="000E1268">
        <w:rPr>
          <w:bCs w:val="0"/>
        </w:rPr>
        <w:t xml:space="preserve"> por meio de correspondência, em conjunto com o Agente Fiduciário,</w:t>
      </w:r>
      <w:r w:rsidRPr="00887D64">
        <w:t xml:space="preserve"> a </w:t>
      </w:r>
      <w:r>
        <w:t>B3</w:t>
      </w:r>
      <w:r w:rsidRPr="00887D64">
        <w:t xml:space="preserve"> com, no mínimo, 2 (dois) Dias Úteis de antecedência em relação à data em que deva realizar o pagamento, observado o prazo disposto </w:t>
      </w:r>
      <w:r>
        <w:t xml:space="preserve">na Cláusula </w:t>
      </w:r>
      <w:r w:rsidR="00F678B6" w:rsidRPr="000E1268">
        <w:rPr>
          <w:bCs w:val="0"/>
        </w:rPr>
        <w:fldChar w:fldCharType="begin"/>
      </w:r>
      <w:r w:rsidR="00F678B6">
        <w:instrText xml:space="preserve"> REF _Ref403983967 \r \h </w:instrText>
      </w:r>
      <w:r w:rsidR="00F678B6" w:rsidRPr="000E1268">
        <w:rPr>
          <w:bCs w:val="0"/>
        </w:rPr>
      </w:r>
      <w:r w:rsidR="00F678B6" w:rsidRPr="000E1268">
        <w:rPr>
          <w:bCs w:val="0"/>
        </w:rPr>
        <w:fldChar w:fldCharType="separate"/>
      </w:r>
      <w:r w:rsidR="009C1FB3">
        <w:t>7.5</w:t>
      </w:r>
      <w:r w:rsidR="00F678B6" w:rsidRPr="000E1268">
        <w:rPr>
          <w:bCs w:val="0"/>
        </w:rPr>
        <w:fldChar w:fldCharType="end"/>
      </w:r>
      <w:r w:rsidRPr="00887D64">
        <w:t xml:space="preserve"> acima</w:t>
      </w:r>
      <w:bookmarkStart w:id="357" w:name="_Ref8915864"/>
      <w:bookmarkEnd w:id="339"/>
      <w:r w:rsidR="007B2806">
        <w:t>.</w:t>
      </w:r>
      <w:r w:rsidR="007B2806" w:rsidRPr="000E1268" w:rsidDel="00A7308F">
        <w:rPr>
          <w:szCs w:val="20"/>
        </w:rPr>
        <w:t xml:space="preserve"> </w:t>
      </w:r>
      <w:bookmarkStart w:id="358" w:name="_bookmark13"/>
      <w:bookmarkStart w:id="359" w:name="_bookmark14"/>
      <w:bookmarkStart w:id="360" w:name="_bookmark15"/>
      <w:bookmarkEnd w:id="357"/>
      <w:bookmarkEnd w:id="358"/>
      <w:bookmarkEnd w:id="359"/>
      <w:bookmarkEnd w:id="360"/>
    </w:p>
    <w:p w:rsidR="00D5290C" w:rsidRPr="00053867" w:rsidRDefault="00D5290C">
      <w:pPr>
        <w:pStyle w:val="Level1"/>
        <w:spacing w:before="0"/>
        <w:rPr>
          <w:sz w:val="20"/>
          <w:szCs w:val="20"/>
        </w:rPr>
      </w:pPr>
      <w:r w:rsidRPr="00053867">
        <w:rPr>
          <w:sz w:val="20"/>
          <w:szCs w:val="20"/>
        </w:rPr>
        <w:t>CARACTERÍSTICAS DA</w:t>
      </w:r>
      <w:r w:rsidRPr="00053867">
        <w:rPr>
          <w:spacing w:val="3"/>
          <w:sz w:val="20"/>
          <w:szCs w:val="20"/>
        </w:rPr>
        <w:t xml:space="preserve"> </w:t>
      </w:r>
      <w:r w:rsidRPr="00053867">
        <w:rPr>
          <w:sz w:val="20"/>
          <w:szCs w:val="20"/>
        </w:rPr>
        <w:t>OFERTA</w:t>
      </w:r>
    </w:p>
    <w:p w:rsidR="0095662A" w:rsidRPr="00053867" w:rsidRDefault="007B55AA">
      <w:pPr>
        <w:pStyle w:val="Level2"/>
        <w:ind w:left="709" w:right="136" w:hanging="709"/>
        <w:rPr>
          <w:b/>
          <w:bCs w:val="0"/>
          <w:szCs w:val="20"/>
        </w:rPr>
      </w:pPr>
      <w:r w:rsidRPr="00053867">
        <w:rPr>
          <w:b/>
          <w:szCs w:val="20"/>
        </w:rPr>
        <w:t>Colocação e Procedimento de</w:t>
      </w:r>
      <w:r w:rsidRPr="00053867">
        <w:rPr>
          <w:b/>
          <w:spacing w:val="-5"/>
          <w:szCs w:val="20"/>
        </w:rPr>
        <w:t xml:space="preserve"> </w:t>
      </w:r>
      <w:r w:rsidRPr="00053867">
        <w:rPr>
          <w:b/>
          <w:szCs w:val="20"/>
        </w:rPr>
        <w:t>Distribuição</w:t>
      </w:r>
    </w:p>
    <w:p w:rsidR="0095662A" w:rsidRPr="00053867" w:rsidRDefault="00D5290C">
      <w:pPr>
        <w:pStyle w:val="Level3"/>
        <w:rPr>
          <w:szCs w:val="20"/>
        </w:rPr>
      </w:pPr>
      <w:r w:rsidRPr="00053867">
        <w:rPr>
          <w:szCs w:val="20"/>
        </w:rPr>
        <w:t>As Debêntures serão objeto de distribuição pública, com esforços restritos de distribuição, nos termos da Instrução CVM 476, sob o regime de garantia firme de colocação para o Valor Total da Emissão, nos termos do “</w:t>
      </w:r>
      <w:r w:rsidRPr="00B564F9">
        <w:rPr>
          <w:szCs w:val="20"/>
        </w:rPr>
        <w:t xml:space="preserve">Contrato de Coordenação, Colocação e Distribuição Pública com Esforços Restritos, sob o Regime de Garantia Firme de Colocação, de Debêntures Simples, Não Conversíveis em Ações, da Espécie Quirografária, com </w:t>
      </w:r>
      <w:r w:rsidR="00116E98" w:rsidRPr="00B564F9">
        <w:rPr>
          <w:bCs w:val="0"/>
        </w:rPr>
        <w:t>Garantia Real e Fidejussória Adicionais</w:t>
      </w:r>
      <w:r w:rsidRPr="00B564F9">
        <w:rPr>
          <w:szCs w:val="20"/>
        </w:rPr>
        <w:t xml:space="preserve">, em Série Única, da </w:t>
      </w:r>
      <w:r w:rsidR="00116E98" w:rsidRPr="00B564F9">
        <w:rPr>
          <w:szCs w:val="20"/>
        </w:rPr>
        <w:t>5</w:t>
      </w:r>
      <w:r w:rsidRPr="00B564F9">
        <w:rPr>
          <w:szCs w:val="20"/>
        </w:rPr>
        <w:t>ª (</w:t>
      </w:r>
      <w:r w:rsidR="00116E98" w:rsidRPr="00B564F9">
        <w:rPr>
          <w:szCs w:val="20"/>
        </w:rPr>
        <w:t>Quinta</w:t>
      </w:r>
      <w:r w:rsidRPr="00B564F9">
        <w:rPr>
          <w:szCs w:val="20"/>
        </w:rPr>
        <w:t xml:space="preserve">) Emissão da </w:t>
      </w:r>
      <w:r w:rsidR="00116E98" w:rsidRPr="00B564F9">
        <w:rPr>
          <w:bCs w:val="0"/>
        </w:rPr>
        <w:t>Empreendimentos Pague Menos S.A.</w:t>
      </w:r>
      <w:r w:rsidRPr="00053867">
        <w:rPr>
          <w:szCs w:val="20"/>
        </w:rPr>
        <w:t xml:space="preserve">”, a ser celebrado entre a Emissora </w:t>
      </w:r>
      <w:r w:rsidR="00910E82" w:rsidRPr="00053867">
        <w:rPr>
          <w:szCs w:val="20"/>
        </w:rPr>
        <w:t>e</w:t>
      </w:r>
      <w:r w:rsidRPr="00053867">
        <w:rPr>
          <w:szCs w:val="20"/>
        </w:rPr>
        <w:t xml:space="preserve"> instituição financeira autorizada a operar no sistema de distribuição de valores mobiliários (“</w:t>
      </w:r>
      <w:r w:rsidRPr="00053867">
        <w:rPr>
          <w:b/>
          <w:szCs w:val="20"/>
        </w:rPr>
        <w:t>Coordenador Líder</w:t>
      </w:r>
      <w:r w:rsidRPr="00053867">
        <w:rPr>
          <w:szCs w:val="20"/>
        </w:rPr>
        <w:t>”</w:t>
      </w:r>
      <w:r w:rsidR="00910E82" w:rsidRPr="00053867">
        <w:rPr>
          <w:szCs w:val="20"/>
        </w:rPr>
        <w:t xml:space="preserve"> e “</w:t>
      </w:r>
      <w:r w:rsidR="00910E82" w:rsidRPr="00053867">
        <w:rPr>
          <w:b/>
          <w:szCs w:val="20"/>
        </w:rPr>
        <w:t>Contrato de Distribuição</w:t>
      </w:r>
      <w:r w:rsidR="00910E82" w:rsidRPr="00053867">
        <w:rPr>
          <w:szCs w:val="20"/>
        </w:rPr>
        <w:t>”</w:t>
      </w:r>
      <w:r w:rsidR="000C5D41" w:rsidRPr="00053867">
        <w:rPr>
          <w:szCs w:val="20"/>
        </w:rPr>
        <w:t>, respectivamente</w:t>
      </w:r>
      <w:r w:rsidR="00910E82" w:rsidRPr="00053867">
        <w:rPr>
          <w:szCs w:val="20"/>
        </w:rPr>
        <w:t>)</w:t>
      </w:r>
      <w:r w:rsidRPr="00053867">
        <w:rPr>
          <w:szCs w:val="20"/>
        </w:rPr>
        <w:t xml:space="preserve">. </w:t>
      </w:r>
    </w:p>
    <w:p w:rsidR="0095662A" w:rsidRPr="00053867" w:rsidRDefault="007B55AA">
      <w:pPr>
        <w:pStyle w:val="Level2"/>
        <w:ind w:left="709" w:right="136" w:hanging="709"/>
        <w:rPr>
          <w:b/>
          <w:szCs w:val="20"/>
        </w:rPr>
      </w:pPr>
      <w:r w:rsidRPr="00053867">
        <w:rPr>
          <w:b/>
          <w:szCs w:val="20"/>
        </w:rPr>
        <w:t>Público Alvo da</w:t>
      </w:r>
      <w:r w:rsidRPr="00053867">
        <w:rPr>
          <w:b/>
          <w:spacing w:val="-1"/>
          <w:szCs w:val="20"/>
        </w:rPr>
        <w:t xml:space="preserve"> </w:t>
      </w:r>
      <w:r w:rsidRPr="00053867">
        <w:rPr>
          <w:b/>
          <w:szCs w:val="20"/>
        </w:rPr>
        <w:t>Oferta</w:t>
      </w:r>
    </w:p>
    <w:p w:rsidR="0095662A" w:rsidRPr="00053867" w:rsidRDefault="007B55AA">
      <w:pPr>
        <w:pStyle w:val="Level3"/>
        <w:rPr>
          <w:bCs w:val="0"/>
          <w:szCs w:val="20"/>
        </w:rPr>
      </w:pPr>
      <w:r w:rsidRPr="00053867">
        <w:rPr>
          <w:szCs w:val="20"/>
        </w:rPr>
        <w:t xml:space="preserve">O Público Alvo da Oferta é composto exclusivamente por </w:t>
      </w:r>
      <w:r w:rsidR="00453244" w:rsidRPr="00053867">
        <w:rPr>
          <w:szCs w:val="20"/>
        </w:rPr>
        <w:t>Investidores Profissionais</w:t>
      </w:r>
      <w:r w:rsidRPr="00053867">
        <w:rPr>
          <w:szCs w:val="20"/>
        </w:rPr>
        <w:t>.</w:t>
      </w:r>
    </w:p>
    <w:p w:rsidR="0095662A" w:rsidRPr="00053867" w:rsidRDefault="007B55AA">
      <w:pPr>
        <w:pStyle w:val="Level2"/>
        <w:ind w:left="709" w:right="136" w:hanging="709"/>
        <w:rPr>
          <w:b/>
          <w:szCs w:val="20"/>
        </w:rPr>
      </w:pPr>
      <w:r w:rsidRPr="00053867">
        <w:rPr>
          <w:b/>
          <w:szCs w:val="20"/>
        </w:rPr>
        <w:t>Plano de</w:t>
      </w:r>
      <w:r w:rsidRPr="00053867">
        <w:rPr>
          <w:b/>
          <w:spacing w:val="-5"/>
          <w:szCs w:val="20"/>
        </w:rPr>
        <w:t xml:space="preserve"> </w:t>
      </w:r>
      <w:r w:rsidRPr="00053867">
        <w:rPr>
          <w:b/>
          <w:szCs w:val="20"/>
        </w:rPr>
        <w:t>Distribuição</w:t>
      </w:r>
    </w:p>
    <w:p w:rsidR="00DD07CD" w:rsidRPr="00053867" w:rsidRDefault="00DD07CD">
      <w:pPr>
        <w:pStyle w:val="Level3"/>
        <w:rPr>
          <w:szCs w:val="20"/>
        </w:rPr>
      </w:pPr>
      <w:r w:rsidRPr="00053867">
        <w:rPr>
          <w:szCs w:val="20"/>
        </w:rPr>
        <w:t>O Coordenador Líder organizará a distribuição e colocação das Debêntures, observado o disposto na Instrução CVM 476, de forma a assegurar: (i) que o tratamento conferido aos Investidores Profissionais,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053867">
        <w:rPr>
          <w:b/>
          <w:szCs w:val="20"/>
        </w:rPr>
        <w:t>Plano de Distribuição</w:t>
      </w:r>
      <w:r w:rsidRPr="00053867">
        <w:rPr>
          <w:szCs w:val="20"/>
        </w:rPr>
        <w:t>”). O Plano de Distribuição será estabelecido mediante os seguintes termos:</w:t>
      </w:r>
    </w:p>
    <w:p w:rsidR="00DD07CD" w:rsidRPr="00053867" w:rsidRDefault="00DD07CD">
      <w:pPr>
        <w:pStyle w:val="Level4"/>
        <w:rPr>
          <w:szCs w:val="20"/>
        </w:rPr>
      </w:pPr>
      <w:bookmarkStart w:id="361" w:name="_Ref516666996"/>
      <w:r w:rsidRPr="00053867">
        <w:rPr>
          <w:szCs w:val="20"/>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bookmarkEnd w:id="361"/>
    </w:p>
    <w:p w:rsidR="00DD07CD" w:rsidRPr="00053867" w:rsidRDefault="00DD07CD">
      <w:pPr>
        <w:pStyle w:val="Level4"/>
        <w:rPr>
          <w:szCs w:val="20"/>
        </w:rPr>
      </w:pPr>
      <w:r w:rsidRPr="00053867">
        <w:rPr>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053867">
        <w:rPr>
          <w:bCs w:val="0"/>
          <w:szCs w:val="20"/>
        </w:rPr>
        <w:fldChar w:fldCharType="begin"/>
      </w:r>
      <w:r w:rsidRPr="00053867">
        <w:rPr>
          <w:szCs w:val="20"/>
        </w:rPr>
        <w:instrText xml:space="preserve"> REF _Ref516666996 \r \p \h  \* MERGEFORMAT </w:instrText>
      </w:r>
      <w:r w:rsidRPr="00053867">
        <w:rPr>
          <w:bCs w:val="0"/>
          <w:szCs w:val="20"/>
        </w:rPr>
      </w:r>
      <w:r w:rsidRPr="00053867">
        <w:rPr>
          <w:bCs w:val="0"/>
          <w:szCs w:val="20"/>
        </w:rPr>
        <w:fldChar w:fldCharType="separate"/>
      </w:r>
      <w:r w:rsidR="009C1FB3">
        <w:rPr>
          <w:szCs w:val="20"/>
        </w:rPr>
        <w:t>(i) acima</w:t>
      </w:r>
      <w:r w:rsidRPr="00053867">
        <w:rPr>
          <w:bCs w:val="0"/>
          <w:szCs w:val="20"/>
        </w:rPr>
        <w:fldChar w:fldCharType="end"/>
      </w:r>
      <w:r w:rsidRPr="00053867">
        <w:rPr>
          <w:szCs w:val="20"/>
        </w:rPr>
        <w:t>, conforme disposto no artigo 3º, parágrafo 1º, da Instrução CVM 476;</w:t>
      </w:r>
    </w:p>
    <w:p w:rsidR="00DD07CD" w:rsidRPr="00053867" w:rsidRDefault="00DD07CD">
      <w:pPr>
        <w:pStyle w:val="Level4"/>
        <w:rPr>
          <w:szCs w:val="20"/>
        </w:rPr>
      </w:pPr>
      <w:r w:rsidRPr="00053867">
        <w:rPr>
          <w:szCs w:val="20"/>
        </w:rPr>
        <w:t xml:space="preserve">Não existirão reservas antecipadas, nem fixação de lotes mínimos ou máximos </w:t>
      </w:r>
      <w:r w:rsidRPr="00053867">
        <w:rPr>
          <w:szCs w:val="20"/>
        </w:rPr>
        <w:lastRenderedPageBreak/>
        <w:t>para a subscrição das Debêntures;</w:t>
      </w:r>
    </w:p>
    <w:p w:rsidR="00DD07CD" w:rsidRPr="00053867" w:rsidRDefault="00DD07CD">
      <w:pPr>
        <w:pStyle w:val="Level4"/>
        <w:rPr>
          <w:szCs w:val="20"/>
        </w:rPr>
      </w:pPr>
      <w:r w:rsidRPr="00053867">
        <w:rPr>
          <w:szCs w:val="20"/>
        </w:rPr>
        <w:t>Não será constituído fundo de manutenção de liquidez e não será firmado contrato de estabilização de preços com relação às Debêntures;</w:t>
      </w:r>
    </w:p>
    <w:p w:rsidR="00DD07CD" w:rsidRPr="00053867" w:rsidRDefault="00DD07CD">
      <w:pPr>
        <w:pStyle w:val="Level4"/>
        <w:rPr>
          <w:szCs w:val="20"/>
        </w:rPr>
      </w:pPr>
      <w:r w:rsidRPr="00053867">
        <w:rPr>
          <w:szCs w:val="20"/>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p>
    <w:p w:rsidR="00DD07CD" w:rsidRPr="00053867" w:rsidRDefault="00DD07CD">
      <w:pPr>
        <w:pStyle w:val="Level4"/>
        <w:rPr>
          <w:szCs w:val="20"/>
        </w:rPr>
      </w:pPr>
      <w:r w:rsidRPr="00053867">
        <w:rPr>
          <w:szCs w:val="20"/>
        </w:rPr>
        <w:t>O prazo de colocação e distribuição pública das Debêntures seguirá as regras definidas na Instrução CVM 476;</w:t>
      </w:r>
    </w:p>
    <w:p w:rsidR="00DD07CD" w:rsidRPr="00053867" w:rsidRDefault="00DD07CD">
      <w:pPr>
        <w:pStyle w:val="Level4"/>
        <w:rPr>
          <w:szCs w:val="20"/>
        </w:rPr>
      </w:pPr>
      <w:r w:rsidRPr="00053867">
        <w:rPr>
          <w:szCs w:val="20"/>
        </w:rPr>
        <w:t>O Coordenador Líder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DD07CD" w:rsidRPr="00053867" w:rsidRDefault="00DD07CD">
      <w:pPr>
        <w:pStyle w:val="Level4"/>
        <w:rPr>
          <w:szCs w:val="20"/>
        </w:rPr>
      </w:pPr>
      <w:r w:rsidRPr="00053867">
        <w:rPr>
          <w:szCs w:val="20"/>
        </w:rPr>
        <w:t>Não haverá preferência para subscrição das Debêntures pelos atuais acionistas da Emissora</w:t>
      </w:r>
      <w:ins w:id="362" w:author="Débora Rocca (JurBBI)" w:date="2019-06-17T17:39:00Z">
        <w:r w:rsidR="00BE26C6">
          <w:rPr>
            <w:szCs w:val="20"/>
          </w:rPr>
          <w:t>, conforme Cláusula 5.13 supra</w:t>
        </w:r>
      </w:ins>
      <w:r w:rsidRPr="00053867">
        <w:rPr>
          <w:szCs w:val="20"/>
        </w:rPr>
        <w:t xml:space="preserve">; </w:t>
      </w:r>
    </w:p>
    <w:p w:rsidR="0095662A" w:rsidRPr="00053867" w:rsidRDefault="00DD07CD">
      <w:pPr>
        <w:pStyle w:val="Level4"/>
        <w:rPr>
          <w:bCs w:val="0"/>
          <w:szCs w:val="20"/>
        </w:rPr>
      </w:pPr>
      <w:r w:rsidRPr="00053867">
        <w:rPr>
          <w:szCs w:val="20"/>
        </w:rPr>
        <w:t>No ato de subscrição e integralização das Debêntures, os Investidores Profissionais deverão assinar “</w:t>
      </w:r>
      <w:r w:rsidRPr="00053867">
        <w:rPr>
          <w:b/>
          <w:szCs w:val="20"/>
        </w:rPr>
        <w:t>Declaração de Investidor Profissional</w:t>
      </w:r>
      <w:r w:rsidRPr="00053867">
        <w:rPr>
          <w:szCs w:val="20"/>
        </w:rPr>
        <w:t xml:space="preserve">” atestando, dentre outros, estarem cientes de que </w:t>
      </w:r>
      <w:r w:rsidRPr="00053867">
        <w:rPr>
          <w:b/>
          <w:szCs w:val="20"/>
        </w:rPr>
        <w:t>(a)</w:t>
      </w:r>
      <w:r w:rsidRPr="00053867">
        <w:rPr>
          <w:szCs w:val="20"/>
        </w:rPr>
        <w:t xml:space="preserve"> a Oferta não foi registrada na CVM; e </w:t>
      </w:r>
      <w:r w:rsidRPr="00053867">
        <w:rPr>
          <w:b/>
          <w:szCs w:val="20"/>
        </w:rPr>
        <w:t>(b)</w:t>
      </w:r>
      <w:r w:rsidRPr="00053867">
        <w:rPr>
          <w:szCs w:val="20"/>
        </w:rPr>
        <w:t xml:space="preserve"> as Debêntures estão sujeitas a restrições de negociação previstas nesta Escritura de Emissão e na regulamentação aplicável.</w:t>
      </w:r>
      <w:bookmarkStart w:id="363" w:name="_bookmark16"/>
      <w:bookmarkEnd w:id="363"/>
    </w:p>
    <w:p w:rsidR="0095662A" w:rsidRPr="00053867" w:rsidRDefault="007B55AA">
      <w:pPr>
        <w:pStyle w:val="Level1"/>
        <w:spacing w:before="0"/>
        <w:rPr>
          <w:sz w:val="20"/>
          <w:szCs w:val="20"/>
        </w:rPr>
      </w:pPr>
      <w:bookmarkStart w:id="364" w:name="_Ref6958753"/>
      <w:r w:rsidRPr="00053867">
        <w:rPr>
          <w:sz w:val="20"/>
          <w:szCs w:val="20"/>
        </w:rPr>
        <w:t>OBRIGAÇÕES ADICIONAIS DA EMISSORA</w:t>
      </w:r>
      <w:r w:rsidR="00DD07CD" w:rsidRPr="00053867">
        <w:rPr>
          <w:sz w:val="20"/>
          <w:szCs w:val="20"/>
        </w:rPr>
        <w:t xml:space="preserve"> E </w:t>
      </w:r>
      <w:bookmarkEnd w:id="364"/>
      <w:r w:rsidR="00B564F9">
        <w:rPr>
          <w:sz w:val="20"/>
          <w:szCs w:val="20"/>
        </w:rPr>
        <w:t>DOS FIADORES</w:t>
      </w:r>
    </w:p>
    <w:p w:rsidR="00E63BD1" w:rsidRPr="00A63403" w:rsidRDefault="00E63BD1" w:rsidP="00E63BD1">
      <w:pPr>
        <w:pStyle w:val="Level2"/>
      </w:pPr>
      <w:bookmarkStart w:id="365" w:name="_bookmark17"/>
      <w:bookmarkEnd w:id="365"/>
      <w:r w:rsidRPr="00A63403">
        <w:t xml:space="preserve">Observadas as demais disposições desta </w:t>
      </w:r>
      <w:r>
        <w:t xml:space="preserve">Escritura de Emissão, </w:t>
      </w:r>
      <w:r w:rsidRPr="00A63403">
        <w:t xml:space="preserve">a Emissora </w:t>
      </w:r>
      <w:r>
        <w:t xml:space="preserve">e </w:t>
      </w:r>
      <w:r w:rsidR="00B564F9">
        <w:t>os Fiadores</w:t>
      </w:r>
      <w:r>
        <w:t xml:space="preserve"> </w:t>
      </w:r>
      <w:r w:rsidRPr="00A63403">
        <w:t>obriga</w:t>
      </w:r>
      <w:r>
        <w:t>m</w:t>
      </w:r>
      <w:r w:rsidRPr="00A63403">
        <w:t xml:space="preserve">-se a: </w:t>
      </w:r>
    </w:p>
    <w:p w:rsidR="00E63BD1" w:rsidRPr="00A63403" w:rsidRDefault="00E63BD1" w:rsidP="00E63BD1">
      <w:pPr>
        <w:pStyle w:val="Level4"/>
      </w:pPr>
      <w:r w:rsidRPr="00A63403">
        <w:t xml:space="preserve">enviar ao Agente Fiduciário os documentos e informações necessários à comprovação da utilização dos recursos desembolsados nos termos desta Emissão, para os fins previstos na Cláusula </w:t>
      </w:r>
      <w:r>
        <w:fldChar w:fldCharType="begin"/>
      </w:r>
      <w:r>
        <w:instrText xml:space="preserve"> REF _Ref7001638 \r \h </w:instrText>
      </w:r>
      <w:r>
        <w:fldChar w:fldCharType="separate"/>
      </w:r>
      <w:r w:rsidR="009C1FB3">
        <w:t>4</w:t>
      </w:r>
      <w:r>
        <w:fldChar w:fldCharType="end"/>
      </w:r>
      <w:r w:rsidRPr="00A63403">
        <w:t xml:space="preserve"> </w:t>
      </w:r>
      <w:r>
        <w:t>acima</w:t>
      </w:r>
      <w:r w:rsidRPr="00A63403">
        <w:t xml:space="preserve">, em até </w:t>
      </w:r>
      <w:r w:rsidRPr="002B0F73">
        <w:t xml:space="preserve">5 (cinco) </w:t>
      </w:r>
      <w:r w:rsidRPr="00CE01BB">
        <w:t xml:space="preserve">Dias Úteis contados da </w:t>
      </w:r>
      <w:r w:rsidR="00B564F9">
        <w:t>data de solicitação</w:t>
      </w:r>
      <w:r>
        <w:t>;</w:t>
      </w:r>
      <w:r w:rsidRPr="00A63403">
        <w:t xml:space="preserve"> </w:t>
      </w:r>
    </w:p>
    <w:p w:rsidR="00E63BD1" w:rsidRPr="00A63403" w:rsidRDefault="00E63BD1" w:rsidP="00E63BD1">
      <w:pPr>
        <w:pStyle w:val="Level4"/>
      </w:pPr>
      <w:r w:rsidRPr="00A63403">
        <w:t xml:space="preserve">a entregar ao Agente Fiduciário, </w:t>
      </w:r>
      <w:del w:id="366" w:author="Débora Rocca (JurBBI)" w:date="2019-06-17T17:44:00Z">
        <w:r w:rsidRPr="00A63403" w:rsidDel="00BE26C6">
          <w:delText xml:space="preserve">em até </w:delText>
        </w:r>
        <w:r w:rsidRPr="00CE01BB" w:rsidDel="00BE26C6">
          <w:delText>5 (cinco) Dias Úteis</w:delText>
        </w:r>
        <w:r w:rsidRPr="00A63403" w:rsidDel="00BE26C6">
          <w:delText xml:space="preserve"> contados da data de solicitação pelo Agente Fiduciário neste sentido, </w:delText>
        </w:r>
      </w:del>
      <w:r w:rsidRPr="00A63403">
        <w:t>os documentos solicitados pelo Agente Fiduciário para atualização daqueles já entregues</w:t>
      </w:r>
      <w:ins w:id="367" w:author="Débora Rocca (JurBBI)" w:date="2019-06-17T17:44:00Z">
        <w:r w:rsidR="00BE26C6">
          <w:t xml:space="preserve"> </w:t>
        </w:r>
        <w:r w:rsidR="00BE26C6" w:rsidRPr="00A63403">
          <w:t xml:space="preserve">em até </w:t>
        </w:r>
        <w:r w:rsidR="00BE26C6" w:rsidRPr="00CE01BB">
          <w:t>5 (cinco) Dias Úteis</w:t>
        </w:r>
        <w:r w:rsidR="00BE26C6" w:rsidRPr="00A63403">
          <w:t xml:space="preserve"> contados da data de solicitação pelo Agente Fiduciário neste sentido,</w:t>
        </w:r>
      </w:ins>
      <w:r w:rsidRPr="00A63403">
        <w:t>, ou que venham a ser exigidos pelas normas vigentes ou em razão de determinação ou orientação de autoridades competentes</w:t>
      </w:r>
      <w:ins w:id="368" w:author="Débora Rocca (JurBBI)" w:date="2019-06-17T17:44:00Z">
        <w:r w:rsidR="00BE26C6">
          <w:t>, no prazo exigido pela norma ou, na ausência, em até 5 (cinco) dias úteis de sua realização</w:t>
        </w:r>
      </w:ins>
      <w:r w:rsidRPr="00A63403">
        <w:t xml:space="preserve">; </w:t>
      </w:r>
    </w:p>
    <w:p w:rsidR="00E63BD1" w:rsidRPr="00A63403" w:rsidRDefault="00E63BD1" w:rsidP="00E63BD1">
      <w:pPr>
        <w:pStyle w:val="Level4"/>
      </w:pPr>
      <w:r w:rsidRPr="00A63403">
        <w:t>informar ao Agente Fiduciário</w:t>
      </w:r>
      <w:r>
        <w:t>, em até 2 (dois) Dias Úteis,</w:t>
      </w:r>
      <w:r w:rsidRPr="00A63403">
        <w:t xml:space="preserve"> o descumprimento ou </w:t>
      </w:r>
      <w:r w:rsidRPr="00A054A4">
        <w:t xml:space="preserve">qualquer evento que possa resultar em descumprimento de quaisquer de suas respectivas obrigações nos termos desta </w:t>
      </w:r>
      <w:r>
        <w:t>Escritura de Emissão</w:t>
      </w:r>
      <w:r w:rsidR="00EB3E82">
        <w:t xml:space="preserve">, </w:t>
      </w:r>
      <w:r w:rsidR="00EB3E82" w:rsidRPr="00B564F9">
        <w:t>do Contrato de Cessão Fiduciária</w:t>
      </w:r>
      <w:r w:rsidRPr="00A054A4">
        <w:t xml:space="preserve"> ou</w:t>
      </w:r>
      <w:r w:rsidRPr="00A63403">
        <w:t xml:space="preserve"> de qualquer outro instrumento </w:t>
      </w:r>
      <w:r>
        <w:t>celebrado no âmbito da Oferta</w:t>
      </w:r>
      <w:r w:rsidRPr="00A63403">
        <w:t xml:space="preserve">; </w:t>
      </w:r>
    </w:p>
    <w:p w:rsidR="00E63BD1" w:rsidRPr="00887D64" w:rsidRDefault="00E63BD1" w:rsidP="00E63BD1">
      <w:pPr>
        <w:pStyle w:val="Level4"/>
      </w:pPr>
      <w:r w:rsidRPr="00887D64">
        <w:t xml:space="preserve">convocar, nos termos da Cláusula </w:t>
      </w:r>
      <w:r>
        <w:fldChar w:fldCharType="begin"/>
      </w:r>
      <w:r>
        <w:instrText xml:space="preserve"> REF _Ref7001398 \r \h </w:instrText>
      </w:r>
      <w:r>
        <w:fldChar w:fldCharType="separate"/>
      </w:r>
      <w:r w:rsidR="009C1FB3">
        <w:t>11</w:t>
      </w:r>
      <w:r>
        <w:fldChar w:fldCharType="end"/>
      </w:r>
      <w:r>
        <w:t xml:space="preserve"> </w:t>
      </w:r>
      <w:r w:rsidRPr="00887D64">
        <w:t xml:space="preserve">desta </w:t>
      </w:r>
      <w:r>
        <w:t>Escritura de Emissão</w:t>
      </w:r>
      <w:r w:rsidRPr="00887D64">
        <w:t xml:space="preserve">, Assembleia </w:t>
      </w:r>
      <w:r>
        <w:t xml:space="preserve">Geral de Debenturistas </w:t>
      </w:r>
      <w:r w:rsidRPr="00887D64">
        <w:t xml:space="preserve">para deliberar sobre qualquer das matérias que direta ou indiretamente se relacione às </w:t>
      </w:r>
      <w:r>
        <w:t>Debêntures</w:t>
      </w:r>
      <w:r w:rsidRPr="00887D64">
        <w:t>, caso o Agente Fiduciário</w:t>
      </w:r>
      <w:r w:rsidRPr="0020282B">
        <w:t xml:space="preserve"> deva fazer, nos termos da presente </w:t>
      </w:r>
      <w:r>
        <w:t>Escritura de Emissão</w:t>
      </w:r>
      <w:r w:rsidRPr="0020282B">
        <w:t>, mas</w:t>
      </w:r>
      <w:r w:rsidRPr="00887D64">
        <w:t xml:space="preserve"> não o faça;</w:t>
      </w:r>
    </w:p>
    <w:p w:rsidR="00E63BD1" w:rsidRPr="00887D64" w:rsidRDefault="00E63BD1" w:rsidP="00E63BD1">
      <w:pPr>
        <w:pStyle w:val="Level4"/>
      </w:pPr>
      <w:r w:rsidRPr="00887D64">
        <w:lastRenderedPageBreak/>
        <w:t>notificar, na mesma data, o Agente Fiduciário da convocação, pela Emissora, de qualquer Assembleia</w:t>
      </w:r>
      <w:r>
        <w:t xml:space="preserve"> Geral de Debenturistas</w:t>
      </w:r>
      <w:r w:rsidRPr="00887D64">
        <w:t>;</w:t>
      </w:r>
    </w:p>
    <w:p w:rsidR="00E63BD1" w:rsidRPr="00887D64" w:rsidRDefault="00E63BD1" w:rsidP="00E63BD1">
      <w:pPr>
        <w:pStyle w:val="Level4"/>
      </w:pPr>
      <w:r w:rsidRPr="00887D64">
        <w:t>informar ao Agente Fiduciário a ocorrência de qualquer Evento de Vencimento Antecipado, na data de sua ocorrência;</w:t>
      </w:r>
    </w:p>
    <w:p w:rsidR="00E63BD1" w:rsidRPr="00887D64" w:rsidRDefault="00E63BD1" w:rsidP="00E63BD1">
      <w:pPr>
        <w:pStyle w:val="Level4"/>
      </w:pPr>
      <w:r w:rsidRPr="00887D64">
        <w:t>cumprir todas as determinações emanadas da CVM, inclusive mediante envio de documentos, prestando, ainda, as informações que lhe forem solicitadas;</w:t>
      </w:r>
    </w:p>
    <w:p w:rsidR="00E63BD1" w:rsidRPr="00887D64" w:rsidRDefault="00E63BD1" w:rsidP="00E63BD1">
      <w:pPr>
        <w:pStyle w:val="Level4"/>
      </w:pPr>
      <w:r w:rsidRPr="00887D64">
        <w:t>não realizar operações fora do seu objeto social, observadas as disposições estatutárias, legais e regulamentares em vigor;</w:t>
      </w:r>
    </w:p>
    <w:p w:rsidR="00E63BD1" w:rsidRPr="00887D64" w:rsidRDefault="00E63BD1" w:rsidP="00E63BD1">
      <w:pPr>
        <w:pStyle w:val="Level4"/>
        <w:rPr>
          <w:w w:val="0"/>
        </w:rPr>
      </w:pPr>
      <w:r w:rsidRPr="00887D64">
        <w:rPr>
          <w:w w:val="0"/>
        </w:rPr>
        <w:t xml:space="preserve">notificar, no primeiro </w:t>
      </w:r>
      <w:r w:rsidR="00B564F9">
        <w:rPr>
          <w:w w:val="0"/>
        </w:rPr>
        <w:t>D</w:t>
      </w:r>
      <w:r w:rsidRPr="00887D64">
        <w:rPr>
          <w:w w:val="0"/>
        </w:rPr>
        <w:t xml:space="preserve">ia </w:t>
      </w:r>
      <w:r w:rsidR="00B564F9">
        <w:rPr>
          <w:w w:val="0"/>
        </w:rPr>
        <w:t>Ú</w:t>
      </w:r>
      <w:r w:rsidRPr="00887D64">
        <w:rPr>
          <w:w w:val="0"/>
        </w:rPr>
        <w:t>til subsequente à data de sua ocorrência,</w:t>
      </w:r>
      <w:r w:rsidRPr="00887D64" w:rsidDel="004054F0">
        <w:rPr>
          <w:w w:val="0"/>
        </w:rPr>
        <w:t xml:space="preserve"> </w:t>
      </w:r>
      <w:r w:rsidRPr="00887D64">
        <w:rPr>
          <w:w w:val="0"/>
        </w:rPr>
        <w:t xml:space="preserve">o Agente Fiduciário sobre qualquer evento que </w:t>
      </w:r>
      <w:r>
        <w:rPr>
          <w:w w:val="0"/>
        </w:rPr>
        <w:t>possa causar um</w:t>
      </w:r>
      <w:r w:rsidRPr="00887D64">
        <w:rPr>
          <w:w w:val="0"/>
        </w:rPr>
        <w:t xml:space="preserve"> </w:t>
      </w:r>
      <w:r w:rsidRPr="002959B8">
        <w:rPr>
          <w:w w:val="0"/>
        </w:rPr>
        <w:t>Efeito Adverso Relevante</w:t>
      </w:r>
      <w:r w:rsidRPr="00887D64">
        <w:rPr>
          <w:w w:val="0"/>
        </w:rPr>
        <w:t xml:space="preserve">; </w:t>
      </w:r>
    </w:p>
    <w:p w:rsidR="00E63BD1" w:rsidRPr="00887D64" w:rsidRDefault="00E63BD1" w:rsidP="00E63BD1">
      <w:pPr>
        <w:pStyle w:val="Level4"/>
      </w:pPr>
      <w:r w:rsidRPr="00887D64">
        <w:t>manter seus bens e ativos devidamente segurados, conforme práticas correntes de mercado;</w:t>
      </w:r>
    </w:p>
    <w:p w:rsidR="00E63BD1" w:rsidRPr="00887D64" w:rsidRDefault="00E63BD1" w:rsidP="00E63BD1">
      <w:pPr>
        <w:pStyle w:val="Level4"/>
      </w:pPr>
      <w:r>
        <w:t xml:space="preserve">comparecer às Assembleias Gerais de Debenturistas </w:t>
      </w:r>
      <w:r w:rsidRPr="00887D64">
        <w:t xml:space="preserve">sempre que solicitado e convocado nos prazos previstos nesta </w:t>
      </w:r>
      <w:r>
        <w:t>Escritura de Emissão</w:t>
      </w:r>
      <w:r w:rsidRPr="00887D64">
        <w:t>;</w:t>
      </w:r>
    </w:p>
    <w:p w:rsidR="00E63BD1" w:rsidRPr="00887D64" w:rsidRDefault="00E63BD1" w:rsidP="00E63BD1">
      <w:pPr>
        <w:pStyle w:val="Level4"/>
      </w:pPr>
      <w:r w:rsidRPr="00887D64">
        <w:t>não praticar qualquer ato em d</w:t>
      </w:r>
      <w:r>
        <w:t>esacordo com o estatuto social e</w:t>
      </w:r>
      <w:r w:rsidRPr="00887D64">
        <w:t xml:space="preserve"> com esta </w:t>
      </w:r>
      <w:r>
        <w:t>Escritura de Emissão</w:t>
      </w:r>
      <w:r w:rsidR="00EB3E82">
        <w:t xml:space="preserve"> </w:t>
      </w:r>
      <w:r w:rsidR="00EB3E82" w:rsidRPr="00B564F9">
        <w:t>e com o Contrato de Cessão Fiduciária</w:t>
      </w:r>
      <w:r>
        <w:t xml:space="preserve">, </w:t>
      </w:r>
      <w:r w:rsidRPr="00887D64">
        <w:t xml:space="preserve">em especial os que possam, direta ou indiretamente, comprometer o pontual e integral cumprimento das obrigações assumidas perante os </w:t>
      </w:r>
      <w:r>
        <w:t>Debenturistas</w:t>
      </w:r>
      <w:r w:rsidRPr="00887D64">
        <w:t xml:space="preserve">, nos termos desta </w:t>
      </w:r>
      <w:r>
        <w:t xml:space="preserve">Escritura de Emissão </w:t>
      </w:r>
      <w:r w:rsidR="00EB3E82" w:rsidRPr="00B564F9">
        <w:t>e do Contrato de Cessão Fiduciária</w:t>
      </w:r>
      <w:r w:rsidRPr="00887D64">
        <w:t xml:space="preserve">; </w:t>
      </w:r>
    </w:p>
    <w:p w:rsidR="00E63BD1" w:rsidRPr="00887D64" w:rsidRDefault="00E63BD1" w:rsidP="00E63BD1">
      <w:pPr>
        <w:pStyle w:val="Level4"/>
      </w:pPr>
      <w:r w:rsidRPr="00887D64">
        <w:t>salvo nos casos em que a Emissora esteja discutindo a aplicabilidade da lei, regra ou regulamento nas esferas administrativa ou judicial, cumprir todas as leis, regras, regulamentos e ordens aplicáveis em qualquer jurisdição na qual realize negócios ou possua ativos;</w:t>
      </w:r>
    </w:p>
    <w:p w:rsidR="00E63BD1" w:rsidRPr="00887D64" w:rsidRDefault="00E63BD1" w:rsidP="00E63BD1">
      <w:pPr>
        <w:pStyle w:val="Level4"/>
      </w:pPr>
      <w:r w:rsidRPr="00887D64">
        <w:t xml:space="preserve">cumprir todas as obrigações assumidas nos termos desta </w:t>
      </w:r>
      <w:r>
        <w:t>Escritura de Emissão</w:t>
      </w:r>
      <w:r w:rsidR="00EB3E82">
        <w:t xml:space="preserve"> </w:t>
      </w:r>
      <w:r w:rsidR="00EB3E82" w:rsidRPr="00B564F9">
        <w:t>e do Contrato de Cessão Fiduciária</w:t>
      </w:r>
      <w:r w:rsidRPr="00887D64">
        <w:t xml:space="preserve">, inclusive no que tange à destinação dos recursos captados por meio da Emissão, conforme descrita na Cláusula </w:t>
      </w:r>
      <w:r>
        <w:fldChar w:fldCharType="begin"/>
      </w:r>
      <w:r>
        <w:instrText xml:space="preserve"> REF _Ref7001638 \r \h </w:instrText>
      </w:r>
      <w:r>
        <w:fldChar w:fldCharType="separate"/>
      </w:r>
      <w:r w:rsidR="009C1FB3">
        <w:t>4</w:t>
      </w:r>
      <w:r>
        <w:fldChar w:fldCharType="end"/>
      </w:r>
      <w:r w:rsidRPr="00887D64">
        <w:t xml:space="preserve"> </w:t>
      </w:r>
      <w:r>
        <w:t>acima</w:t>
      </w:r>
      <w:r w:rsidRPr="00887D64">
        <w:t>;</w:t>
      </w:r>
    </w:p>
    <w:p w:rsidR="00E63BD1" w:rsidRPr="00887D64" w:rsidRDefault="00E63BD1" w:rsidP="00E63BD1">
      <w:pPr>
        <w:pStyle w:val="Level4"/>
      </w:pPr>
      <w:r w:rsidRPr="00887D64">
        <w:t xml:space="preserve">manter contratado durante o prazo de vigência das </w:t>
      </w:r>
      <w:r>
        <w:t>Debêntures</w:t>
      </w:r>
      <w:r w:rsidRPr="00887D64">
        <w:t xml:space="preserve">, às suas expensas, o </w:t>
      </w:r>
      <w:r>
        <w:t>Escriturador</w:t>
      </w:r>
      <w:r w:rsidRPr="00887D64">
        <w:t xml:space="preserve">, o </w:t>
      </w:r>
      <w:r>
        <w:t>Banco Liquidante</w:t>
      </w:r>
      <w:r w:rsidRPr="00887D64">
        <w:t>, o Agente Fiduciário</w:t>
      </w:r>
      <w:r>
        <w:t>,</w:t>
      </w:r>
      <w:r w:rsidRPr="00887D64">
        <w:t xml:space="preserve"> </w:t>
      </w:r>
      <w:r>
        <w:t>a B3</w:t>
      </w:r>
      <w:r w:rsidRPr="00887D64">
        <w:t xml:space="preserve">, bem como todas e quaisquer outras providências necessárias para a manutenção das </w:t>
      </w:r>
      <w:r>
        <w:t>Debêntures</w:t>
      </w:r>
      <w:r w:rsidRPr="00887D64">
        <w:t>;</w:t>
      </w:r>
    </w:p>
    <w:p w:rsidR="00E63BD1" w:rsidRPr="00887D64" w:rsidRDefault="00E63BD1" w:rsidP="00E63BD1">
      <w:pPr>
        <w:pStyle w:val="Level4"/>
      </w:pPr>
      <w:r w:rsidRPr="00887D64">
        <w:t>efetuar recolhimento de quaisquer tributos ou contribuições que incidam ou venham a incidir sobre a Emissão e que sejam de responsabilidade da Emissora;</w:t>
      </w:r>
    </w:p>
    <w:p w:rsidR="00E63BD1" w:rsidRPr="00EA2F9C" w:rsidRDefault="00E63BD1" w:rsidP="00E63BD1">
      <w:pPr>
        <w:pStyle w:val="Level4"/>
      </w:pPr>
      <w:bookmarkStart w:id="369" w:name="_Ref403984582"/>
      <w:r w:rsidRPr="00887D64">
        <w:t xml:space="preserve">efetuar o pagamento de todas as despesas razoáveis comprovadas pelo Agente Fiduciário previamente aprovadas pela Emissora, sempre </w:t>
      </w:r>
      <w:r w:rsidRPr="00EA2F9C">
        <w:t xml:space="preserve">que possível, que venham a ser necessárias para proteger os direitos e interesses dos </w:t>
      </w:r>
      <w:r>
        <w:t>Debenturistas</w:t>
      </w:r>
      <w:r w:rsidRPr="00EA2F9C">
        <w:t xml:space="preserve"> ou para realizar seus créditos, inclusive honorários advocatícios e outras despesas e custos incorridos em virtude da cobrança de qualquer quantia devida aos </w:t>
      </w:r>
      <w:r>
        <w:t>Debenturistas</w:t>
      </w:r>
      <w:r w:rsidRPr="00EA2F9C">
        <w:t xml:space="preserve"> nos termos desta </w:t>
      </w:r>
      <w:r>
        <w:t>Escritura de Emissão</w:t>
      </w:r>
      <w:r w:rsidRPr="00EA2F9C">
        <w:t>;</w:t>
      </w:r>
      <w:bookmarkEnd w:id="369"/>
    </w:p>
    <w:p w:rsidR="00E63BD1" w:rsidRPr="00EA2F9C" w:rsidRDefault="00E63BD1" w:rsidP="00E63BD1">
      <w:pPr>
        <w:pStyle w:val="Level4"/>
      </w:pPr>
      <w:r w:rsidRPr="00EA2F9C">
        <w:t xml:space="preserve">cumprir, o disposto na legislação em vigor pertinente à Política Nacional do Meio Ambiente, às Resoluções do CONAMA – Conselho Nacional do Meio Ambiente e às demais legislações e regulamentações ambientais supletivas, </w:t>
      </w:r>
      <w:r w:rsidRPr="00EA2F9C">
        <w:lastRenderedPageBreak/>
        <w:t>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exceto nos casos em que eventual descumprimento esteja sendo discutid</w:t>
      </w:r>
      <w:r>
        <w:t>o</w:t>
      </w:r>
      <w:r w:rsidRPr="00EA2F9C">
        <w:t xml:space="preserve"> nas esferas administrativa e judicial; </w:t>
      </w:r>
    </w:p>
    <w:p w:rsidR="00E63BD1" w:rsidRPr="00EA2F9C" w:rsidRDefault="00E63BD1" w:rsidP="00E63BD1">
      <w:pPr>
        <w:pStyle w:val="Level4"/>
      </w:pPr>
      <w:r w:rsidRPr="00EA2F9C">
        <w:t>observar a legislação em vigor, em especial a legislação trabalhista, previdenciária e ambiental, zelando sempre para que (i) a Emissora não utilize, direta ou indiretamente, trabalho em condições análogas às de escravo ou trabalho infantil;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 exceto nos casos em que eventual descumprimento esteja sendo discutid</w:t>
      </w:r>
      <w:r>
        <w:t>o</w:t>
      </w:r>
      <w:r w:rsidRPr="00EA2F9C">
        <w:t xml:space="preserve"> nas esferas administrativa e judicial; </w:t>
      </w:r>
    </w:p>
    <w:p w:rsidR="00E63BD1" w:rsidRPr="00887D64" w:rsidRDefault="00E63BD1" w:rsidP="00E63BD1">
      <w:pPr>
        <w:pStyle w:val="Level4"/>
      </w:pPr>
      <w:r w:rsidRPr="00887D64">
        <w:t>manter sempre válidas e em vigor as licenças e autorizações para a boa condução dos negócios da Emissora</w:t>
      </w:r>
      <w:r>
        <w:t>, exceto por aquelas que estejam sendo discutidas na esfera administrativa e/ou judicial</w:t>
      </w:r>
      <w:r w:rsidRPr="00887D64">
        <w:t>;</w:t>
      </w:r>
    </w:p>
    <w:p w:rsidR="00E63BD1" w:rsidRPr="00887D64" w:rsidRDefault="00E63BD1" w:rsidP="00E63BD1">
      <w:pPr>
        <w:pStyle w:val="Level4"/>
      </w:pPr>
      <w:r w:rsidRPr="00887D64">
        <w:t xml:space="preserve">manter sempre válidas, eficazes, em perfeita ordem e em pleno vigor todas as autorizações necessárias à assinatura desta </w:t>
      </w:r>
      <w:r w:rsidR="001D74B0">
        <w:t>Escritura de Emissão</w:t>
      </w:r>
      <w:r>
        <w:t xml:space="preserve"> </w:t>
      </w:r>
      <w:r w:rsidRPr="00887D64">
        <w:t>e dos demais documentos relacionados à Emissão</w:t>
      </w:r>
      <w:r>
        <w:t xml:space="preserve"> e</w:t>
      </w:r>
      <w:r w:rsidRPr="00887D64">
        <w:t xml:space="preserve"> à Oferta, de que seja parte, conforme aplicável, e ao cumprimento de todas as obrigações aqui e ali previstas;</w:t>
      </w:r>
    </w:p>
    <w:p w:rsidR="00E63BD1" w:rsidRPr="00887D64" w:rsidRDefault="00E63BD1" w:rsidP="00E63BD1">
      <w:pPr>
        <w:pStyle w:val="Level4"/>
      </w:pPr>
      <w:r w:rsidRPr="00887D64">
        <w:t xml:space="preserve">manter seu registro de companhia aberta perante a CVM durante a vigência das </w:t>
      </w:r>
      <w:r>
        <w:t>Debêntures</w:t>
      </w:r>
      <w:r w:rsidRPr="00887D64">
        <w:t xml:space="preserve">, mantendo-o atualizado de </w:t>
      </w:r>
      <w:r>
        <w:t>acordo com a Instrução da CVM n</w:t>
      </w:r>
      <w:r w:rsidRPr="00887D64">
        <w:t>º 480 de 7 de dezembro de 2009, conforme alterada (“</w:t>
      </w:r>
      <w:r w:rsidRPr="00641603">
        <w:rPr>
          <w:b/>
        </w:rPr>
        <w:t>Instrução CVM 480</w:t>
      </w:r>
      <w:r w:rsidRPr="00887D64">
        <w:t>”);</w:t>
      </w:r>
    </w:p>
    <w:p w:rsidR="00E63BD1" w:rsidRPr="00887D64" w:rsidRDefault="00E63BD1" w:rsidP="00E63BD1">
      <w:pPr>
        <w:pStyle w:val="Level4"/>
      </w:pPr>
      <w:r w:rsidRPr="00887D64">
        <w:t>cumprir integralmente com as obrigações de envio à CVM de informações periódicas e eventuais e de divulgação e colocação de tais informações à disposição dos investidores nos termos da Instrução CVM 480;</w:t>
      </w:r>
    </w:p>
    <w:p w:rsidR="00E63BD1" w:rsidRPr="00887D64" w:rsidRDefault="00E63BD1" w:rsidP="00E63BD1">
      <w:pPr>
        <w:pStyle w:val="Level4"/>
      </w:pPr>
      <w:r w:rsidRPr="00887D64">
        <w:t xml:space="preserve">manter válidas e regulares, durante todo o prazo de vigência das </w:t>
      </w:r>
      <w:r>
        <w:t>Debêntures</w:t>
      </w:r>
      <w:r w:rsidRPr="00887D64">
        <w:t xml:space="preserve"> e desde que haja </w:t>
      </w:r>
      <w:r>
        <w:t>Debêntures</w:t>
      </w:r>
      <w:r w:rsidRPr="00887D64">
        <w:t xml:space="preserve"> em Circulação, as declarações e garantias apresentadas nesta </w:t>
      </w:r>
      <w:r>
        <w:t xml:space="preserve">Escritura de Emissão </w:t>
      </w:r>
      <w:r w:rsidRPr="00887D64">
        <w:t xml:space="preserve">e dos demais documentos relacionados à Emissão </w:t>
      </w:r>
      <w:r>
        <w:t xml:space="preserve">e </w:t>
      </w:r>
      <w:r w:rsidRPr="00887D64">
        <w:t>à Oferta, de que seja parte, conforme aplicável;</w:t>
      </w:r>
    </w:p>
    <w:p w:rsidR="00E63BD1" w:rsidRPr="00887D64" w:rsidRDefault="00E63BD1" w:rsidP="00E63BD1">
      <w:pPr>
        <w:pStyle w:val="Level4"/>
      </w:pPr>
      <w:r w:rsidRPr="00887D64">
        <w:t xml:space="preserve">arcar com todos os custos decorrentes: (a) da distribuição das </w:t>
      </w:r>
      <w:r w:rsidR="0009101A">
        <w:t>Debêntures</w:t>
      </w:r>
      <w:r w:rsidRPr="00887D64">
        <w:t xml:space="preserve">, incluindo todos os custos relativos ao seu registro na </w:t>
      </w:r>
      <w:r>
        <w:t>B3</w:t>
      </w:r>
      <w:r w:rsidRPr="00887D64">
        <w:t xml:space="preserve">; (b) de registro e de publicação dos atos necessários à realização da Emissão e da Oferta e os atos societários da Emissora; </w:t>
      </w:r>
      <w:r w:rsidRPr="00B564F9">
        <w:t>(c) de registro do Contrato de Cessão Fiduciária e seus eventuais aditamentos;</w:t>
      </w:r>
      <w:r w:rsidRPr="00887D64">
        <w:t xml:space="preserve"> e (</w:t>
      </w:r>
      <w:r w:rsidRPr="00B564F9">
        <w:t>d</w:t>
      </w:r>
      <w:r w:rsidRPr="00887D64">
        <w:t xml:space="preserve">) das despesas com a contratação do Agente Fiduciário, do </w:t>
      </w:r>
      <w:r w:rsidR="0009101A">
        <w:t>Escriturador</w:t>
      </w:r>
      <w:r w:rsidRPr="00887D64">
        <w:t xml:space="preserve">, do </w:t>
      </w:r>
      <w:r>
        <w:t xml:space="preserve">Banco </w:t>
      </w:r>
      <w:r w:rsidR="0009101A">
        <w:t>Liquidante</w:t>
      </w:r>
      <w:r w:rsidRPr="00887D64">
        <w:t xml:space="preserve"> e das demais partes envolvidas na realização da Emissão e da Oferta;</w:t>
      </w:r>
    </w:p>
    <w:p w:rsidR="00E63BD1" w:rsidRPr="00887D64" w:rsidRDefault="00E63BD1" w:rsidP="00E63BD1">
      <w:pPr>
        <w:pStyle w:val="Level4"/>
      </w:pPr>
      <w:r w:rsidRPr="00B564F9">
        <w:t xml:space="preserve">entregar, ao Agente Fiduciário, uma via original do Contrato de Cessão Fiduciária, e seus eventuais aditamentos, devidamente registrados no </w:t>
      </w:r>
      <w:r w:rsidRPr="00B564F9">
        <w:lastRenderedPageBreak/>
        <w:t xml:space="preserve">competente Cartório de Registro de Títulos e Documentos das Cidades de Fortaleza e de São Paulo, Estados do Ceará São Paulo, respectivamente, em até </w:t>
      </w:r>
      <w:r w:rsidR="00B564F9">
        <w:t>7</w:t>
      </w:r>
      <w:r w:rsidRPr="00B564F9">
        <w:t xml:space="preserve"> (</w:t>
      </w:r>
      <w:r w:rsidR="00B564F9">
        <w:t>sete</w:t>
      </w:r>
      <w:r w:rsidRPr="00B564F9">
        <w:t>) Dias Úteis, contados da data do seu efetivo registro</w:t>
      </w:r>
      <w:r w:rsidRPr="00887D64">
        <w:t>;</w:t>
      </w:r>
    </w:p>
    <w:p w:rsidR="00E63BD1" w:rsidRPr="00887D64" w:rsidRDefault="00E63BD1" w:rsidP="00E63BD1">
      <w:pPr>
        <w:pStyle w:val="Level4"/>
      </w:pPr>
      <w:r>
        <w:t xml:space="preserve">exclusivamente com relação à Emissora, </w:t>
      </w:r>
      <w:r w:rsidRPr="00887D64">
        <w:t xml:space="preserve">sem prejuízo das demais obrigações previstas acima ou de outras obrigações expressamente previstas na regulamentação em vigor e nesta </w:t>
      </w:r>
      <w:r w:rsidR="0009101A">
        <w:t>Escritura de Emissão</w:t>
      </w:r>
      <w:r w:rsidRPr="00887D64">
        <w:t>, nos termos da Instrução CVM 476:</w:t>
      </w:r>
    </w:p>
    <w:p w:rsidR="00E63BD1" w:rsidRPr="00887D64" w:rsidRDefault="00E63BD1" w:rsidP="00E63BD1">
      <w:pPr>
        <w:pStyle w:val="Level5"/>
      </w:pPr>
      <w:r w:rsidRPr="00887D64">
        <w:t>preparar as demonstrações financeiras da Emissora relativas a cada exercício social, em conformidade com a Lei das Sociedades por Ações e com as regras emitidas pela CVM;</w:t>
      </w:r>
    </w:p>
    <w:p w:rsidR="00E63BD1" w:rsidRPr="00887D64" w:rsidRDefault="00E63BD1" w:rsidP="00E63BD1">
      <w:pPr>
        <w:pStyle w:val="Level5"/>
      </w:pPr>
      <w:r w:rsidRPr="00887D64">
        <w:t>submeter as demonstrações financeiras da Emissora relativas a cada exercício social a auditoria por auditor independente registrado na CVM;</w:t>
      </w:r>
    </w:p>
    <w:p w:rsidR="00E63BD1" w:rsidRPr="00887D64" w:rsidRDefault="00E63BD1" w:rsidP="00E63BD1">
      <w:pPr>
        <w:pStyle w:val="Level5"/>
      </w:pPr>
      <w:bookmarkStart w:id="370" w:name="_Ref265248531"/>
      <w:r w:rsidRPr="00887D64">
        <w:t xml:space="preserve">no prazo de 3 (três) meses contados da data de encerramento de seu exercício social, divulgar em sua página na Internet e enviar à </w:t>
      </w:r>
      <w:r>
        <w:t>B3</w:t>
      </w:r>
      <w:r w:rsidRPr="00887D64">
        <w:t xml:space="preserve"> as demonstrações financeiras da Emissora relativas a cada exercício social, acompanhadas de notas explicativas e do parecer dos auditores independentes;</w:t>
      </w:r>
      <w:bookmarkEnd w:id="370"/>
    </w:p>
    <w:p w:rsidR="00E63BD1" w:rsidRPr="00887D64" w:rsidRDefault="00E63BD1" w:rsidP="00E63BD1">
      <w:pPr>
        <w:pStyle w:val="Level5"/>
      </w:pPr>
      <w:r w:rsidRPr="00887D64">
        <w:t>manter os documen</w:t>
      </w:r>
      <w:r>
        <w:t xml:space="preserve">tos mencionados no subitem </w:t>
      </w:r>
      <w:r>
        <w:fldChar w:fldCharType="begin"/>
      </w:r>
      <w:r>
        <w:instrText xml:space="preserve"> REF _Ref265248531 \r \h </w:instrText>
      </w:r>
      <w:r>
        <w:fldChar w:fldCharType="separate"/>
      </w:r>
      <w:r w:rsidR="009C1FB3">
        <w:t>(c)</w:t>
      </w:r>
      <w:r>
        <w:fldChar w:fldCharType="end"/>
      </w:r>
      <w:r w:rsidRPr="00887D64">
        <w:t xml:space="preserve"> acima em sua página na Internet;</w:t>
      </w:r>
    </w:p>
    <w:p w:rsidR="00E63BD1" w:rsidRPr="00887D64" w:rsidRDefault="00E63BD1" w:rsidP="00E63BD1">
      <w:pPr>
        <w:pStyle w:val="Level5"/>
      </w:pPr>
      <w:r w:rsidRPr="00887D64">
        <w:t>observar as disposições da Instrução CVM 358, de 03 de janeiro de 2002, conforme alterada (“</w:t>
      </w:r>
      <w:r w:rsidRPr="00641603">
        <w:rPr>
          <w:b/>
        </w:rPr>
        <w:t>Instrução CVM 358</w:t>
      </w:r>
      <w:r w:rsidRPr="00887D64">
        <w:t>”) no que se refere ao dever de sigilo e às vedações à negociação;</w:t>
      </w:r>
    </w:p>
    <w:p w:rsidR="00E63BD1" w:rsidRPr="00887D64" w:rsidRDefault="00E63BD1" w:rsidP="00E63BD1">
      <w:pPr>
        <w:pStyle w:val="Level5"/>
      </w:pPr>
      <w:r w:rsidRPr="00887D64">
        <w:t xml:space="preserve">divulgar, em sua página na Internet, a ocorrência de qualquer ato ou fato relevante, conforme definido no artigo 2º da Instrução CVM 358, e comunicar a ocorrência de tal ato ou fato relevante imediatamente ao Agente Fiduciário; </w:t>
      </w:r>
    </w:p>
    <w:p w:rsidR="00E63BD1" w:rsidRPr="00887D64" w:rsidRDefault="00E63BD1" w:rsidP="00E63BD1">
      <w:pPr>
        <w:pStyle w:val="Level5"/>
      </w:pPr>
      <w:r w:rsidRPr="00887D64">
        <w:t xml:space="preserve">fornecer todas as informações solicitadas pela CVM e pela </w:t>
      </w:r>
      <w:r>
        <w:t>B3</w:t>
      </w:r>
      <w:r w:rsidRPr="00887D64">
        <w:t>; e</w:t>
      </w:r>
    </w:p>
    <w:p w:rsidR="00E63BD1" w:rsidRPr="00887D64" w:rsidRDefault="00E63BD1" w:rsidP="00E63BD1">
      <w:pPr>
        <w:pStyle w:val="Level5"/>
      </w:pPr>
      <w:r w:rsidRPr="00887D64">
        <w:t xml:space="preserve">não realizar, nos termos </w:t>
      </w:r>
      <w:bookmarkStart w:id="371" w:name="_Hlk11243451"/>
      <w:r w:rsidRPr="00887D64">
        <w:t>do artigo 9º da Instrução CVM nº 476, outra oferta pública da mesma espécie de valores mobiliários dentro do prazo de 4 (quatro) meses contados da data do encerramento da Oferta,</w:t>
      </w:r>
      <w:bookmarkEnd w:id="371"/>
      <w:r w:rsidRPr="00887D64">
        <w:t xml:space="preserve"> a menos que a nova oferta seja submetida a registro na CVM.</w:t>
      </w:r>
    </w:p>
    <w:p w:rsidR="00E63BD1" w:rsidRDefault="00E63BD1" w:rsidP="00E63BD1">
      <w:pPr>
        <w:pStyle w:val="Level2"/>
      </w:pPr>
      <w:r w:rsidRPr="0093489B">
        <w:t xml:space="preserve">A Emissora obriga-se, neste ato, em caráter irrevogável e irretratável, a cuidar para que as operações que venha a praticar no ambiente </w:t>
      </w:r>
      <w:r>
        <w:t>B3</w:t>
      </w:r>
      <w:r w:rsidRPr="0093489B">
        <w:t xml:space="preserve"> sejam sempre amp</w:t>
      </w:r>
      <w:r>
        <w:t>a</w:t>
      </w:r>
      <w:r w:rsidRPr="0093489B">
        <w:t>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09101A" w:rsidRDefault="00E63BD1" w:rsidP="00B564F9">
      <w:pPr>
        <w:pStyle w:val="Level3"/>
      </w:pPr>
      <w:r w:rsidRPr="00887D64">
        <w:t xml:space="preserve">Todas as despesas com procedimentos legais, inclusive as administrativas, em que o Agente Fiduciário venha a incorrer para resguardar os interesses dos </w:t>
      </w:r>
      <w:r w:rsidR="0009101A">
        <w:t>Debenturistas</w:t>
      </w:r>
      <w:r w:rsidRPr="00887D64">
        <w:t xml:space="preserve"> deverão ser, sempre que possível, previamente aprovadas pela Emissora. Tais despesas incluem também os gastos com honorários advocatícios de terceiros, depósitos, custas e taxas judiciárias nas ações propostas pelo Agente Fiduciário, enquanto representante dos </w:t>
      </w:r>
      <w:r w:rsidR="0009101A">
        <w:t>Debenturistas</w:t>
      </w:r>
      <w:r w:rsidRPr="00887D64">
        <w:t xml:space="preserve">. As eventuais despesas, depósitos e custas judiciais decorrentes da sucumbência em ações judiciais serão igualmente suportadas pelos </w:t>
      </w:r>
      <w:r w:rsidR="0009101A">
        <w:t>Debenturistas</w:t>
      </w:r>
      <w:r w:rsidRPr="00887D64">
        <w:t xml:space="preserve">, bem como a remuneração do Agente Fiduciário na </w:t>
      </w:r>
      <w:r w:rsidRPr="00887D64">
        <w:lastRenderedPageBreak/>
        <w:t>hipótese d</w:t>
      </w:r>
      <w:r>
        <w:t xml:space="preserve">e </w:t>
      </w:r>
      <w:r w:rsidRPr="00887D64">
        <w:t xml:space="preserve">a Emissora permanecer em inadimplência com relação ao pagamento desta por um período superior a 30 (trinta) dias corridos. Em caso de honorários sucumbenciais, caberá aos </w:t>
      </w:r>
      <w:r w:rsidR="0009101A">
        <w:t>Debenturistas</w:t>
      </w:r>
      <w:r w:rsidRPr="00887D64">
        <w:t xml:space="preserve"> efetuar o depósito em até 3 (três) Dias Úteis após o arbitramento de tais honorários.</w:t>
      </w:r>
    </w:p>
    <w:p w:rsidR="00211961" w:rsidRPr="00053867" w:rsidRDefault="0009101A" w:rsidP="00B564F9">
      <w:pPr>
        <w:pStyle w:val="Level3"/>
        <w:rPr>
          <w:szCs w:val="20"/>
        </w:rPr>
      </w:pPr>
      <w:r w:rsidRPr="00887D64">
        <w:t>O Agente Fiduciário fica desde já ciente e concorda com o risco de não ter tais despesas reembolsadas caso não tenham sido previamente aprovadas e realizadas em discordância com (i) critérios de bom senso e razoabilidade geralmente aceitos em relações comerciais do gênero</w:t>
      </w:r>
      <w:r>
        <w:t>;</w:t>
      </w:r>
      <w:r w:rsidRPr="00887D64">
        <w:t xml:space="preserve"> e (ii) a função fiduciária que lhe é inerente.</w:t>
      </w:r>
      <w:bookmarkStart w:id="372" w:name="_bookmark18"/>
      <w:bookmarkEnd w:id="372"/>
    </w:p>
    <w:p w:rsidR="0095662A" w:rsidRPr="00053867" w:rsidRDefault="007B55AA">
      <w:pPr>
        <w:pStyle w:val="Level1"/>
        <w:spacing w:before="0"/>
        <w:rPr>
          <w:sz w:val="20"/>
          <w:szCs w:val="20"/>
        </w:rPr>
      </w:pPr>
      <w:r w:rsidRPr="00053867">
        <w:rPr>
          <w:sz w:val="20"/>
          <w:szCs w:val="20"/>
        </w:rPr>
        <w:t>DO AGENTE</w:t>
      </w:r>
      <w:r w:rsidRPr="00053867">
        <w:rPr>
          <w:spacing w:val="-4"/>
          <w:sz w:val="20"/>
          <w:szCs w:val="20"/>
        </w:rPr>
        <w:t xml:space="preserve"> </w:t>
      </w:r>
      <w:r w:rsidRPr="00053867">
        <w:rPr>
          <w:sz w:val="20"/>
          <w:szCs w:val="20"/>
        </w:rPr>
        <w:t>FIDUCIÁRIO</w:t>
      </w:r>
    </w:p>
    <w:p w:rsidR="0095662A" w:rsidRPr="00053867" w:rsidRDefault="007B55AA" w:rsidP="00B564F9">
      <w:pPr>
        <w:pStyle w:val="Level2"/>
      </w:pPr>
      <w:r w:rsidRPr="00053867">
        <w:t xml:space="preserve">A </w:t>
      </w:r>
      <w:r w:rsidR="00B564F9" w:rsidRPr="00B564F9">
        <w:rPr>
          <w:bCs w:val="0"/>
          <w:szCs w:val="20"/>
        </w:rPr>
        <w:t>SIMPLIFIC PAVARINI DISTRIBUIDORA DE TÍTULOS E VALORES MOBILIÁRIOS LTDA.</w:t>
      </w:r>
      <w:r w:rsidRPr="00053867">
        <w:t xml:space="preserve">, conforme qualificada no preâmbulo desta Escritura de Emissão, é nomeada como Agente Fiduciário desta Emissão e expressamente aceita, nos termos da legislação e da presente Escritura de Emissão, representar a comunhão de </w:t>
      </w:r>
      <w:r w:rsidR="00BB1410" w:rsidRPr="00053867">
        <w:t xml:space="preserve">Debenturistas </w:t>
      </w:r>
      <w:r w:rsidRPr="00053867">
        <w:t>perante a</w:t>
      </w:r>
      <w:r w:rsidRPr="00053867">
        <w:rPr>
          <w:spacing w:val="-9"/>
        </w:rPr>
        <w:t xml:space="preserve"> </w:t>
      </w:r>
      <w:r w:rsidRPr="00053867">
        <w:t>Emissora.</w:t>
      </w:r>
    </w:p>
    <w:p w:rsidR="0095662A" w:rsidRPr="00053867" w:rsidRDefault="007B55AA">
      <w:pPr>
        <w:pStyle w:val="Level2"/>
        <w:ind w:left="709" w:right="136" w:hanging="709"/>
        <w:rPr>
          <w:szCs w:val="20"/>
        </w:rPr>
      </w:pPr>
      <w:r w:rsidRPr="00053867">
        <w:rPr>
          <w:szCs w:val="20"/>
        </w:rPr>
        <w:t>O Agente Fiduciário exercerá suas funções a partir da data de assinatura desta Escritura de Emissão até sua efetiva substituição ou até que todas as obrigações contempladas na presente Escritura de Emissão sejam</w:t>
      </w:r>
      <w:r w:rsidRPr="00053867">
        <w:rPr>
          <w:spacing w:val="-1"/>
          <w:szCs w:val="20"/>
        </w:rPr>
        <w:t xml:space="preserve"> </w:t>
      </w:r>
      <w:r w:rsidRPr="00053867">
        <w:rPr>
          <w:szCs w:val="20"/>
        </w:rPr>
        <w:t>cumpridas.</w:t>
      </w:r>
    </w:p>
    <w:p w:rsidR="00AB6CA1" w:rsidRPr="00053867" w:rsidRDefault="00AB6CA1">
      <w:pPr>
        <w:pStyle w:val="Level2"/>
        <w:ind w:left="709" w:right="136" w:hanging="709"/>
        <w:rPr>
          <w:szCs w:val="20"/>
        </w:rPr>
      </w:pPr>
      <w:r w:rsidRPr="00053867">
        <w:rPr>
          <w:szCs w:val="20"/>
        </w:rPr>
        <w:t>Nas hipóteses de impedimentos, renúncia, intervenção, liquidação ou qualquer outro caso de vacância na função de agente fiduciário da Emissão, será realizada, dentro do prazo máximo de 30 (trinta) dias corridos contado do evento que a</w:t>
      </w:r>
      <w:r w:rsidRPr="00053867">
        <w:rPr>
          <w:spacing w:val="29"/>
          <w:szCs w:val="20"/>
        </w:rPr>
        <w:t xml:space="preserve"> </w:t>
      </w:r>
      <w:r w:rsidRPr="00053867">
        <w:rPr>
          <w:szCs w:val="20"/>
        </w:rPr>
        <w:t>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w:t>
      </w:r>
      <w:r w:rsidRPr="00053867">
        <w:rPr>
          <w:spacing w:val="-4"/>
          <w:szCs w:val="20"/>
        </w:rPr>
        <w:t xml:space="preserve"> </w:t>
      </w:r>
      <w:r w:rsidRPr="00053867">
        <w:rPr>
          <w:szCs w:val="20"/>
        </w:rPr>
        <w:t>Emissão.</w:t>
      </w:r>
    </w:p>
    <w:p w:rsidR="0095662A" w:rsidRPr="00053867" w:rsidRDefault="007B55AA">
      <w:pPr>
        <w:pStyle w:val="Level2"/>
        <w:ind w:left="709" w:right="136" w:hanging="709"/>
        <w:rPr>
          <w:szCs w:val="20"/>
        </w:rPr>
      </w:pPr>
      <w:r w:rsidRPr="00053867">
        <w:rPr>
          <w:szCs w:val="20"/>
        </w:rPr>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w:t>
      </w:r>
      <w:r w:rsidRPr="00053867">
        <w:rPr>
          <w:spacing w:val="-5"/>
          <w:szCs w:val="20"/>
        </w:rPr>
        <w:t xml:space="preserve"> </w:t>
      </w:r>
      <w:r w:rsidRPr="00053867">
        <w:rPr>
          <w:szCs w:val="20"/>
        </w:rPr>
        <w:t>substituição.</w:t>
      </w:r>
    </w:p>
    <w:p w:rsidR="0095662A" w:rsidRPr="00053867" w:rsidRDefault="007B55AA">
      <w:pPr>
        <w:pStyle w:val="Level2"/>
        <w:ind w:left="709" w:right="136" w:hanging="709"/>
        <w:rPr>
          <w:szCs w:val="20"/>
        </w:rPr>
      </w:pPr>
      <w:r w:rsidRPr="00053867">
        <w:rPr>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w:t>
      </w:r>
      <w:r w:rsidRPr="00053867">
        <w:rPr>
          <w:spacing w:val="-13"/>
          <w:szCs w:val="20"/>
        </w:rPr>
        <w:t xml:space="preserve"> </w:t>
      </w:r>
      <w:r w:rsidRPr="00053867">
        <w:rPr>
          <w:szCs w:val="20"/>
        </w:rPr>
        <w:t>Emissão.</w:t>
      </w:r>
    </w:p>
    <w:p w:rsidR="0095662A" w:rsidRPr="00053867" w:rsidRDefault="007B55AA">
      <w:pPr>
        <w:pStyle w:val="Level2"/>
        <w:ind w:left="709" w:right="136" w:hanging="709"/>
        <w:rPr>
          <w:szCs w:val="20"/>
        </w:rPr>
      </w:pPr>
      <w:r w:rsidRPr="00053867">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053867">
        <w:rPr>
          <w:i/>
          <w:szCs w:val="20"/>
        </w:rPr>
        <w:t>pro rata temporis</w:t>
      </w:r>
      <w:r w:rsidRPr="00053867">
        <w:rPr>
          <w:szCs w:val="20"/>
        </w:rPr>
        <w:t>,</w:t>
      </w:r>
      <w:r w:rsidRPr="00053867">
        <w:rPr>
          <w:spacing w:val="-4"/>
          <w:szCs w:val="20"/>
        </w:rPr>
        <w:t xml:space="preserve"> </w:t>
      </w:r>
      <w:r w:rsidRPr="00053867">
        <w:rPr>
          <w:szCs w:val="20"/>
        </w:rPr>
        <w:t>a</w:t>
      </w:r>
      <w:r w:rsidRPr="00053867">
        <w:rPr>
          <w:spacing w:val="-4"/>
          <w:szCs w:val="20"/>
        </w:rPr>
        <w:t xml:space="preserve"> </w:t>
      </w:r>
      <w:r w:rsidRPr="00053867">
        <w:rPr>
          <w:szCs w:val="20"/>
        </w:rPr>
        <w:t>partir</w:t>
      </w:r>
      <w:r w:rsidRPr="00053867">
        <w:rPr>
          <w:spacing w:val="-3"/>
          <w:szCs w:val="20"/>
        </w:rPr>
        <w:t xml:space="preserve"> </w:t>
      </w:r>
      <w:r w:rsidRPr="00053867">
        <w:rPr>
          <w:szCs w:val="20"/>
        </w:rPr>
        <w:t>da</w:t>
      </w:r>
      <w:r w:rsidRPr="00053867">
        <w:rPr>
          <w:spacing w:val="-4"/>
          <w:szCs w:val="20"/>
        </w:rPr>
        <w:t xml:space="preserve"> </w:t>
      </w:r>
      <w:r w:rsidRPr="00053867">
        <w:rPr>
          <w:szCs w:val="20"/>
        </w:rPr>
        <w:t>data</w:t>
      </w:r>
      <w:r w:rsidRPr="00053867">
        <w:rPr>
          <w:spacing w:val="-4"/>
          <w:szCs w:val="20"/>
        </w:rPr>
        <w:t xml:space="preserve"> </w:t>
      </w:r>
      <w:r w:rsidRPr="00053867">
        <w:rPr>
          <w:szCs w:val="20"/>
        </w:rPr>
        <w:t>de</w:t>
      </w:r>
      <w:r w:rsidRPr="00053867">
        <w:rPr>
          <w:spacing w:val="-3"/>
          <w:szCs w:val="20"/>
        </w:rPr>
        <w:t xml:space="preserve"> </w:t>
      </w:r>
      <w:r w:rsidRPr="00053867">
        <w:rPr>
          <w:szCs w:val="20"/>
        </w:rPr>
        <w:t>início</w:t>
      </w:r>
      <w:r w:rsidRPr="00053867">
        <w:rPr>
          <w:spacing w:val="-4"/>
          <w:szCs w:val="20"/>
        </w:rPr>
        <w:t xml:space="preserve"> </w:t>
      </w:r>
      <w:r w:rsidRPr="00053867">
        <w:rPr>
          <w:szCs w:val="20"/>
        </w:rPr>
        <w:t>do</w:t>
      </w:r>
      <w:r w:rsidRPr="00053867">
        <w:rPr>
          <w:spacing w:val="-4"/>
          <w:szCs w:val="20"/>
        </w:rPr>
        <w:t xml:space="preserve"> </w:t>
      </w:r>
      <w:r w:rsidRPr="00053867">
        <w:rPr>
          <w:szCs w:val="20"/>
        </w:rPr>
        <w:t>exercício</w:t>
      </w:r>
      <w:r w:rsidRPr="00053867">
        <w:rPr>
          <w:spacing w:val="-3"/>
          <w:szCs w:val="20"/>
        </w:rPr>
        <w:t xml:space="preserve"> </w:t>
      </w:r>
      <w:r w:rsidRPr="00053867">
        <w:rPr>
          <w:szCs w:val="20"/>
        </w:rPr>
        <w:t>de</w:t>
      </w:r>
      <w:r w:rsidRPr="00053867">
        <w:rPr>
          <w:spacing w:val="-4"/>
          <w:szCs w:val="20"/>
        </w:rPr>
        <w:t xml:space="preserve"> </w:t>
      </w:r>
      <w:r w:rsidRPr="00053867">
        <w:rPr>
          <w:szCs w:val="20"/>
        </w:rPr>
        <w:t>sua</w:t>
      </w:r>
      <w:r w:rsidRPr="00053867">
        <w:rPr>
          <w:spacing w:val="-4"/>
          <w:szCs w:val="20"/>
        </w:rPr>
        <w:t xml:space="preserve"> </w:t>
      </w:r>
      <w:r w:rsidRPr="00053867">
        <w:rPr>
          <w:szCs w:val="20"/>
        </w:rPr>
        <w:t>função</w:t>
      </w:r>
      <w:r w:rsidRPr="00053867">
        <w:rPr>
          <w:spacing w:val="-4"/>
          <w:szCs w:val="20"/>
        </w:rPr>
        <w:t xml:space="preserve"> </w:t>
      </w:r>
      <w:r w:rsidRPr="00053867">
        <w:rPr>
          <w:szCs w:val="20"/>
        </w:rPr>
        <w:t>como</w:t>
      </w:r>
      <w:r w:rsidRPr="00053867">
        <w:rPr>
          <w:spacing w:val="-4"/>
          <w:szCs w:val="20"/>
        </w:rPr>
        <w:t xml:space="preserve"> </w:t>
      </w:r>
      <w:r w:rsidRPr="00053867">
        <w:rPr>
          <w:szCs w:val="20"/>
        </w:rPr>
        <w:t>agente</w:t>
      </w:r>
      <w:r w:rsidRPr="00053867">
        <w:rPr>
          <w:spacing w:val="-4"/>
          <w:szCs w:val="20"/>
        </w:rPr>
        <w:t xml:space="preserve"> </w:t>
      </w:r>
      <w:r w:rsidRPr="00053867">
        <w:rPr>
          <w:szCs w:val="20"/>
        </w:rPr>
        <w:t>fiduciário</w:t>
      </w:r>
      <w:r w:rsidRPr="00053867">
        <w:rPr>
          <w:spacing w:val="-3"/>
          <w:szCs w:val="20"/>
        </w:rPr>
        <w:t xml:space="preserve"> </w:t>
      </w:r>
      <w:r w:rsidRPr="00053867">
        <w:rPr>
          <w:szCs w:val="20"/>
        </w:rPr>
        <w:t>da Emissão. Esta remuneração poderá ser alterada de comum acordo entre a Emissora e o agente fiduciário substituto, desde que previamente aprovada pela Assembleia Geral de Debenturistas.</w:t>
      </w:r>
    </w:p>
    <w:p w:rsidR="0095662A" w:rsidRPr="00053867" w:rsidRDefault="007B55AA">
      <w:pPr>
        <w:pStyle w:val="Level2"/>
        <w:ind w:left="709" w:right="136" w:hanging="709"/>
        <w:rPr>
          <w:szCs w:val="20"/>
        </w:rPr>
      </w:pPr>
      <w:r w:rsidRPr="00053867">
        <w:rPr>
          <w:szCs w:val="20"/>
        </w:rPr>
        <w:t xml:space="preserve">Em qualquer hipótese, a substituição do Agente Fiduciário deve ser comunicada à CVM, no prazo de até 7 (sete) Dias Úteis, contados do registro do aditamento à Escritura de Emissão na </w:t>
      </w:r>
      <w:r w:rsidR="004A6C45" w:rsidRPr="00053867">
        <w:rPr>
          <w:szCs w:val="20"/>
        </w:rPr>
        <w:t>JUCE</w:t>
      </w:r>
      <w:r w:rsidR="00B564F9">
        <w:rPr>
          <w:szCs w:val="20"/>
        </w:rPr>
        <w:t xml:space="preserve">C </w:t>
      </w:r>
      <w:r w:rsidR="00BB1410" w:rsidRPr="00053867">
        <w:rPr>
          <w:szCs w:val="20"/>
        </w:rPr>
        <w:t>e Cartórios RTD</w:t>
      </w:r>
      <w:r w:rsidRPr="00053867">
        <w:rPr>
          <w:szCs w:val="20"/>
        </w:rPr>
        <w:t xml:space="preserve">, juntamente com os documentos previstos no artigo 5º e §1º do </w:t>
      </w:r>
      <w:r w:rsidRPr="00053867">
        <w:rPr>
          <w:szCs w:val="20"/>
        </w:rPr>
        <w:lastRenderedPageBreak/>
        <w:t>artigo 5º da Instrução CVM nº 583, de 20 de dezembro de 2016, conforme alterada (“</w:t>
      </w:r>
      <w:r w:rsidRPr="00053867">
        <w:rPr>
          <w:b/>
          <w:szCs w:val="20"/>
        </w:rPr>
        <w:t>Instrução CVM</w:t>
      </w:r>
      <w:r w:rsidRPr="00053867">
        <w:rPr>
          <w:b/>
          <w:spacing w:val="-3"/>
          <w:szCs w:val="20"/>
        </w:rPr>
        <w:t xml:space="preserve"> </w:t>
      </w:r>
      <w:r w:rsidRPr="00053867">
        <w:rPr>
          <w:b/>
          <w:szCs w:val="20"/>
        </w:rPr>
        <w:t>583</w:t>
      </w:r>
      <w:r w:rsidRPr="00053867">
        <w:rPr>
          <w:szCs w:val="20"/>
        </w:rPr>
        <w:t>”).</w:t>
      </w:r>
    </w:p>
    <w:p w:rsidR="0095662A" w:rsidRPr="00053867" w:rsidRDefault="007B55AA">
      <w:pPr>
        <w:pStyle w:val="Level2"/>
        <w:ind w:left="709" w:right="136" w:hanging="709"/>
        <w:rPr>
          <w:szCs w:val="20"/>
        </w:rPr>
      </w:pPr>
      <w:r w:rsidRPr="00053867">
        <w:rPr>
          <w:szCs w:val="20"/>
        </w:rPr>
        <w:t xml:space="preserve">A substituição, em caráter permanente, do Agente Fiduciário deverá ser objeto de aditamento à presente Escritura de Emissão, que deverá ser averbado na </w:t>
      </w:r>
      <w:r w:rsidR="004A6C45" w:rsidRPr="00053867">
        <w:rPr>
          <w:szCs w:val="20"/>
        </w:rPr>
        <w:t>JUCE</w:t>
      </w:r>
      <w:r w:rsidR="00B564F9">
        <w:rPr>
          <w:szCs w:val="20"/>
        </w:rPr>
        <w:t>C</w:t>
      </w:r>
      <w:r w:rsidRPr="00053867">
        <w:rPr>
          <w:szCs w:val="20"/>
        </w:rPr>
        <w:t xml:space="preserve"> onde será inscrita a presente Escritura de Emissão.</w:t>
      </w:r>
    </w:p>
    <w:p w:rsidR="0095662A" w:rsidRPr="00053867" w:rsidRDefault="007B55AA">
      <w:pPr>
        <w:pStyle w:val="Level2"/>
        <w:ind w:left="709" w:right="136" w:hanging="709"/>
        <w:rPr>
          <w:szCs w:val="20"/>
        </w:rPr>
      </w:pPr>
      <w:r w:rsidRPr="00053867">
        <w:rPr>
          <w:szCs w:val="20"/>
        </w:rPr>
        <w:t xml:space="preserve">O agente fiduciário substituto deverá, imediatamente após sua nomeação, comunicá-la aos </w:t>
      </w:r>
      <w:r w:rsidR="00BB1410" w:rsidRPr="00053867">
        <w:rPr>
          <w:szCs w:val="20"/>
        </w:rPr>
        <w:t xml:space="preserve">Debenturistas </w:t>
      </w:r>
      <w:r w:rsidRPr="00053867">
        <w:rPr>
          <w:szCs w:val="20"/>
        </w:rPr>
        <w:t xml:space="preserve">em forma de aviso nos termos da Cláusula </w:t>
      </w:r>
      <w:r w:rsidR="007C0C26" w:rsidRPr="00053867">
        <w:rPr>
          <w:szCs w:val="20"/>
        </w:rPr>
        <w:fldChar w:fldCharType="begin"/>
      </w:r>
      <w:r w:rsidR="007C0C26" w:rsidRPr="00053867">
        <w:rPr>
          <w:szCs w:val="20"/>
        </w:rPr>
        <w:instrText xml:space="preserve"> REF _Ref7007580 \r \h </w:instrText>
      </w:r>
      <w:r w:rsidR="00A4091E" w:rsidRPr="00053867">
        <w:rPr>
          <w:szCs w:val="20"/>
        </w:rPr>
        <w:instrText xml:space="preserve"> \* MERGEFORMAT </w:instrText>
      </w:r>
      <w:r w:rsidR="007C0C26" w:rsidRPr="00053867">
        <w:rPr>
          <w:szCs w:val="20"/>
        </w:rPr>
      </w:r>
      <w:r w:rsidR="007C0C26" w:rsidRPr="00053867">
        <w:rPr>
          <w:szCs w:val="20"/>
        </w:rPr>
        <w:fldChar w:fldCharType="separate"/>
      </w:r>
      <w:r w:rsidR="009C1FB3">
        <w:rPr>
          <w:szCs w:val="20"/>
        </w:rPr>
        <w:t>5.27</w:t>
      </w:r>
      <w:r w:rsidR="007C0C26" w:rsidRPr="00053867">
        <w:rPr>
          <w:szCs w:val="20"/>
        </w:rPr>
        <w:fldChar w:fldCharType="end"/>
      </w:r>
      <w:r w:rsidR="00F31F84" w:rsidRPr="00053867">
        <w:rPr>
          <w:szCs w:val="20"/>
        </w:rPr>
        <w:t xml:space="preserve"> </w:t>
      </w:r>
      <w:r w:rsidRPr="00053867">
        <w:rPr>
          <w:szCs w:val="20"/>
        </w:rPr>
        <w:t>acima.</w:t>
      </w:r>
    </w:p>
    <w:p w:rsidR="0095662A" w:rsidRPr="00053867" w:rsidRDefault="00AB6CA1">
      <w:pPr>
        <w:pStyle w:val="Level2"/>
        <w:ind w:left="709" w:right="136" w:hanging="709"/>
        <w:rPr>
          <w:szCs w:val="20"/>
        </w:rPr>
      </w:pPr>
      <w:bookmarkStart w:id="373" w:name="_Ref7007675"/>
      <w:r w:rsidRPr="00053867">
        <w:rPr>
          <w:szCs w:val="20"/>
        </w:rPr>
        <w:t>O agente fiduciário substituto exercerá suas funções a partir da data em que for celebrado o correspondente aditamento à Escritura de Emissão, inclusive, até</w:t>
      </w:r>
      <w:r w:rsidRPr="00053867">
        <w:rPr>
          <w:spacing w:val="20"/>
          <w:szCs w:val="20"/>
        </w:rPr>
        <w:t xml:space="preserve"> </w:t>
      </w:r>
      <w:r w:rsidRPr="00053867">
        <w:rPr>
          <w:szCs w:val="20"/>
        </w:rPr>
        <w:t>sua efetiva substituição ou até que todas as obrigações contempladas na presente Escritura de Emissão sejam cumpridas.</w:t>
      </w:r>
      <w:bookmarkEnd w:id="373"/>
    </w:p>
    <w:p w:rsidR="0095662A" w:rsidRPr="00053867" w:rsidRDefault="007B55AA">
      <w:pPr>
        <w:pStyle w:val="Level2"/>
        <w:ind w:left="709" w:right="136" w:hanging="709"/>
        <w:rPr>
          <w:szCs w:val="20"/>
        </w:rPr>
      </w:pPr>
      <w:r w:rsidRPr="00053867">
        <w:rPr>
          <w:szCs w:val="20"/>
        </w:rPr>
        <w:t>Aplicam-se às hipóteses de substituição do Agente Fiduciário as normas e preceitos a este respeito promulgados por atos da</w:t>
      </w:r>
      <w:r w:rsidRPr="00053867">
        <w:rPr>
          <w:spacing w:val="-1"/>
          <w:szCs w:val="20"/>
        </w:rPr>
        <w:t xml:space="preserve"> </w:t>
      </w:r>
      <w:r w:rsidRPr="00053867">
        <w:rPr>
          <w:szCs w:val="20"/>
        </w:rPr>
        <w:t>CVM.</w:t>
      </w:r>
    </w:p>
    <w:p w:rsidR="0095662A" w:rsidRPr="00053867" w:rsidRDefault="007B55AA">
      <w:pPr>
        <w:pStyle w:val="Level2"/>
        <w:ind w:left="709" w:right="136" w:hanging="709"/>
        <w:rPr>
          <w:szCs w:val="20"/>
        </w:rPr>
      </w:pPr>
      <w:r w:rsidRPr="00053867">
        <w:rPr>
          <w:szCs w:val="20"/>
        </w:rPr>
        <w:t>Além de outros previstos em lei ou em ato normativo da CVM, constituem deveres e atribuições do Agente</w:t>
      </w:r>
      <w:r w:rsidRPr="00053867">
        <w:rPr>
          <w:spacing w:val="-2"/>
          <w:szCs w:val="20"/>
        </w:rPr>
        <w:t xml:space="preserve"> </w:t>
      </w:r>
      <w:r w:rsidRPr="00053867">
        <w:rPr>
          <w:szCs w:val="20"/>
        </w:rPr>
        <w:t>Fiduciário:</w:t>
      </w:r>
    </w:p>
    <w:p w:rsidR="0095662A" w:rsidRPr="00053867" w:rsidRDefault="007B55AA">
      <w:pPr>
        <w:pStyle w:val="Level4"/>
        <w:tabs>
          <w:tab w:val="clear" w:pos="2041"/>
          <w:tab w:val="num" w:pos="2127"/>
        </w:tabs>
        <w:ind w:left="2127" w:hanging="709"/>
        <w:rPr>
          <w:bCs w:val="0"/>
          <w:szCs w:val="20"/>
        </w:rPr>
      </w:pPr>
      <w:r w:rsidRPr="00053867">
        <w:rPr>
          <w:szCs w:val="20"/>
        </w:rPr>
        <w:t>Exercer suas atividades com boa-fé, transparência e lealdade para com os Debenturistas;</w:t>
      </w:r>
    </w:p>
    <w:p w:rsidR="0095662A" w:rsidRPr="00053867" w:rsidRDefault="007B55AA">
      <w:pPr>
        <w:pStyle w:val="Level4"/>
        <w:tabs>
          <w:tab w:val="clear" w:pos="2041"/>
          <w:tab w:val="num" w:pos="2127"/>
        </w:tabs>
        <w:ind w:left="2127" w:hanging="709"/>
        <w:rPr>
          <w:szCs w:val="20"/>
        </w:rPr>
      </w:pPr>
      <w:r w:rsidRPr="00053867">
        <w:rPr>
          <w:szCs w:val="20"/>
        </w:rPr>
        <w:t>proteger os direitos e interesses dos Debenturistas, empregando, no exercício da função, o cuidado e a diligência que todo homem ativo e probo costuma empregar na administração dos seus próprios</w:t>
      </w:r>
      <w:r w:rsidRPr="00053867">
        <w:rPr>
          <w:spacing w:val="-5"/>
          <w:szCs w:val="20"/>
        </w:rPr>
        <w:t xml:space="preserve"> </w:t>
      </w:r>
      <w:r w:rsidRPr="00053867">
        <w:rPr>
          <w:szCs w:val="20"/>
        </w:rPr>
        <w:t>bens;</w:t>
      </w:r>
    </w:p>
    <w:p w:rsidR="0095662A" w:rsidRPr="00053867" w:rsidRDefault="007B55AA">
      <w:pPr>
        <w:pStyle w:val="Level4"/>
        <w:tabs>
          <w:tab w:val="clear" w:pos="2041"/>
          <w:tab w:val="num" w:pos="2127"/>
        </w:tabs>
        <w:ind w:left="2127" w:hanging="709"/>
        <w:rPr>
          <w:szCs w:val="20"/>
        </w:rPr>
      </w:pPr>
      <w:r w:rsidRPr="00053867">
        <w:rPr>
          <w:szCs w:val="20"/>
        </w:rPr>
        <w:t>renunciar à função na hipótese de superveniência de conflitos de interesse ou de qualquer outra modalidade de inaptidão e realizar a imediata convocação de Assembleia Geral de Debenturistas para deliberar sobre sua</w:t>
      </w:r>
      <w:r w:rsidRPr="00053867">
        <w:rPr>
          <w:spacing w:val="-11"/>
          <w:szCs w:val="20"/>
        </w:rPr>
        <w:t xml:space="preserve"> </w:t>
      </w:r>
      <w:r w:rsidRPr="00053867">
        <w:rPr>
          <w:szCs w:val="20"/>
        </w:rPr>
        <w:t>substituição;</w:t>
      </w:r>
    </w:p>
    <w:p w:rsidR="0095662A" w:rsidRPr="00053867" w:rsidRDefault="007B55AA">
      <w:pPr>
        <w:pStyle w:val="Level4"/>
        <w:tabs>
          <w:tab w:val="clear" w:pos="2041"/>
          <w:tab w:val="num" w:pos="2127"/>
        </w:tabs>
        <w:ind w:left="2127" w:hanging="709"/>
        <w:rPr>
          <w:bCs w:val="0"/>
          <w:szCs w:val="20"/>
        </w:rPr>
      </w:pPr>
      <w:r w:rsidRPr="00053867">
        <w:rPr>
          <w:szCs w:val="20"/>
        </w:rPr>
        <w:t>conservar em boa guarda toda a documentação relativa ao exercício de suas funções;</w:t>
      </w:r>
    </w:p>
    <w:p w:rsidR="0095662A" w:rsidRPr="00053867" w:rsidRDefault="007B55AA">
      <w:pPr>
        <w:pStyle w:val="Level4"/>
        <w:tabs>
          <w:tab w:val="clear" w:pos="2041"/>
          <w:tab w:val="num" w:pos="2127"/>
        </w:tabs>
        <w:ind w:left="2127" w:hanging="709"/>
        <w:rPr>
          <w:szCs w:val="20"/>
        </w:rPr>
      </w:pPr>
      <w:r w:rsidRPr="00053867">
        <w:rPr>
          <w:szCs w:val="20"/>
        </w:rPr>
        <w:t>verificar, no momento de aceitar a função, a consistência das informações contidas nesta Escritura de Emissão, diligenciando para que sejam sanadas as omissões, falhas ou defeitos de que tenha</w:t>
      </w:r>
      <w:r w:rsidRPr="00053867">
        <w:rPr>
          <w:spacing w:val="-4"/>
          <w:szCs w:val="20"/>
        </w:rPr>
        <w:t xml:space="preserve"> </w:t>
      </w:r>
      <w:r w:rsidRPr="00053867">
        <w:rPr>
          <w:szCs w:val="20"/>
        </w:rPr>
        <w:t>conhecimento;</w:t>
      </w:r>
    </w:p>
    <w:p w:rsidR="0095662A" w:rsidRPr="00053867" w:rsidRDefault="007B55AA">
      <w:pPr>
        <w:pStyle w:val="Level4"/>
        <w:tabs>
          <w:tab w:val="clear" w:pos="2041"/>
          <w:tab w:val="num" w:pos="2127"/>
        </w:tabs>
        <w:ind w:left="2127" w:hanging="709"/>
        <w:rPr>
          <w:szCs w:val="20"/>
        </w:rPr>
      </w:pPr>
      <w:r w:rsidRPr="00053867">
        <w:rPr>
          <w:szCs w:val="20"/>
        </w:rPr>
        <w:t xml:space="preserve">diligenciar junto à Emissora para que a Escritura de Emissão e seus aditamentos sejam registrados na </w:t>
      </w:r>
      <w:r w:rsidR="004A6C45" w:rsidRPr="00053867">
        <w:rPr>
          <w:szCs w:val="20"/>
        </w:rPr>
        <w:t>JUCE</w:t>
      </w:r>
      <w:r w:rsidR="00B564F9">
        <w:rPr>
          <w:szCs w:val="20"/>
        </w:rPr>
        <w:t>C</w:t>
      </w:r>
      <w:r w:rsidR="0032253B" w:rsidRPr="00053867">
        <w:rPr>
          <w:szCs w:val="20"/>
        </w:rPr>
        <w:t xml:space="preserve"> e nos Cartórios de RTD</w:t>
      </w:r>
      <w:r w:rsidRPr="00053867">
        <w:rPr>
          <w:szCs w:val="20"/>
        </w:rPr>
        <w:t>, adotando, no caso da omissão da Emissora, as medidas eventualmente previstas em</w:t>
      </w:r>
      <w:r w:rsidRPr="00053867">
        <w:rPr>
          <w:spacing w:val="-3"/>
          <w:szCs w:val="20"/>
        </w:rPr>
        <w:t xml:space="preserve"> </w:t>
      </w:r>
      <w:r w:rsidRPr="00053867">
        <w:rPr>
          <w:szCs w:val="20"/>
        </w:rPr>
        <w:t>lei;</w:t>
      </w:r>
    </w:p>
    <w:p w:rsidR="0095662A" w:rsidRPr="00053867" w:rsidRDefault="007B55AA">
      <w:pPr>
        <w:pStyle w:val="Level4"/>
        <w:tabs>
          <w:tab w:val="clear" w:pos="2041"/>
          <w:tab w:val="num" w:pos="2127"/>
        </w:tabs>
        <w:ind w:left="2127" w:hanging="709"/>
        <w:rPr>
          <w:szCs w:val="20"/>
        </w:rPr>
      </w:pPr>
      <w:r w:rsidRPr="00053867">
        <w:rPr>
          <w:szCs w:val="20"/>
        </w:rPr>
        <w:t xml:space="preserve">acompanhar a prestação das informações periódicas, alertando os debenturistas, no relatório anual de que trata </w:t>
      </w:r>
      <w:r w:rsidR="00BD1395" w:rsidRPr="00053867">
        <w:rPr>
          <w:szCs w:val="20"/>
        </w:rPr>
        <w:t xml:space="preserve">o item </w:t>
      </w:r>
      <w:r w:rsidR="00BD1395" w:rsidRPr="00053867">
        <w:rPr>
          <w:szCs w:val="20"/>
        </w:rPr>
        <w:fldChar w:fldCharType="begin"/>
      </w:r>
      <w:r w:rsidR="00BD1395" w:rsidRPr="00053867">
        <w:rPr>
          <w:szCs w:val="20"/>
        </w:rPr>
        <w:instrText xml:space="preserve"> REF _Ref7001523 \r \h </w:instrText>
      </w:r>
      <w:r w:rsidR="009E5E53" w:rsidRPr="00053867">
        <w:rPr>
          <w:szCs w:val="20"/>
        </w:rPr>
        <w:instrText xml:space="preserve"> \* MERGEFORMAT </w:instrText>
      </w:r>
      <w:r w:rsidR="00BD1395" w:rsidRPr="00053867">
        <w:rPr>
          <w:szCs w:val="20"/>
        </w:rPr>
      </w:r>
      <w:r w:rsidR="00BD1395" w:rsidRPr="00053867">
        <w:rPr>
          <w:szCs w:val="20"/>
        </w:rPr>
        <w:fldChar w:fldCharType="separate"/>
      </w:r>
      <w:r w:rsidR="009C1FB3">
        <w:rPr>
          <w:szCs w:val="20"/>
        </w:rPr>
        <w:t>(xiii)</w:t>
      </w:r>
      <w:r w:rsidR="00BD1395" w:rsidRPr="00053867">
        <w:rPr>
          <w:szCs w:val="20"/>
        </w:rPr>
        <w:fldChar w:fldCharType="end"/>
      </w:r>
      <w:r w:rsidR="00BD1395" w:rsidRPr="00053867">
        <w:rPr>
          <w:szCs w:val="20"/>
        </w:rPr>
        <w:t xml:space="preserve"> </w:t>
      </w:r>
      <w:r w:rsidRPr="00053867">
        <w:rPr>
          <w:szCs w:val="20"/>
        </w:rPr>
        <w:t>abaixo, sobre as inconsistências ou omissões de que tenha</w:t>
      </w:r>
      <w:r w:rsidRPr="00053867">
        <w:rPr>
          <w:spacing w:val="-5"/>
          <w:szCs w:val="20"/>
        </w:rPr>
        <w:t xml:space="preserve"> </w:t>
      </w:r>
      <w:r w:rsidRPr="00053867">
        <w:rPr>
          <w:szCs w:val="20"/>
        </w:rPr>
        <w:t>conhecimento;</w:t>
      </w:r>
    </w:p>
    <w:p w:rsidR="0095662A" w:rsidRPr="00053867" w:rsidRDefault="007B55AA">
      <w:pPr>
        <w:pStyle w:val="Level4"/>
        <w:tabs>
          <w:tab w:val="clear" w:pos="2041"/>
          <w:tab w:val="num" w:pos="2127"/>
        </w:tabs>
        <w:ind w:left="2127" w:hanging="709"/>
        <w:rPr>
          <w:szCs w:val="20"/>
        </w:rPr>
      </w:pPr>
      <w:r w:rsidRPr="00053867">
        <w:rPr>
          <w:szCs w:val="20"/>
        </w:rPr>
        <w:t>opinar sobre a suficiência das informações prestadas nas propostas de modificações nas condições das Debêntures;</w:t>
      </w:r>
    </w:p>
    <w:p w:rsidR="0095662A" w:rsidRPr="00053867" w:rsidRDefault="007B55AA">
      <w:pPr>
        <w:pStyle w:val="Level4"/>
        <w:tabs>
          <w:tab w:val="clear" w:pos="2041"/>
          <w:tab w:val="num" w:pos="2127"/>
        </w:tabs>
        <w:ind w:left="2127" w:hanging="709"/>
        <w:rPr>
          <w:szCs w:val="20"/>
        </w:rPr>
      </w:pPr>
      <w:r w:rsidRPr="00053867">
        <w:rPr>
          <w:szCs w:val="20"/>
        </w:rPr>
        <w:t>solicitar, quando julgar necessário para o fiel desempenho de suas funções, certidões atualizadas dos distribuidores cíveis, das Varas da Fazenda Pública, Varas do Trabalho, cartórios de protesto, Procuradoria da Fazenda Pública, onde se localiza a sede e domicílio do estabelecimento principal da</w:t>
      </w:r>
      <w:r w:rsidRPr="00053867">
        <w:rPr>
          <w:spacing w:val="-7"/>
          <w:szCs w:val="20"/>
        </w:rPr>
        <w:t xml:space="preserve"> </w:t>
      </w:r>
      <w:r w:rsidRPr="00053867">
        <w:rPr>
          <w:szCs w:val="20"/>
        </w:rPr>
        <w:t>Emissora</w:t>
      </w:r>
      <w:r w:rsidR="00F2430A" w:rsidRPr="00053867">
        <w:rPr>
          <w:szCs w:val="20"/>
        </w:rPr>
        <w:t xml:space="preserve"> e da Fiadora</w:t>
      </w:r>
      <w:r w:rsidRPr="00053867">
        <w:rPr>
          <w:szCs w:val="20"/>
        </w:rPr>
        <w:t>;</w:t>
      </w:r>
    </w:p>
    <w:p w:rsidR="004A6C45" w:rsidRPr="00053867" w:rsidRDefault="004A6C45">
      <w:pPr>
        <w:pStyle w:val="Level4"/>
        <w:tabs>
          <w:tab w:val="clear" w:pos="2041"/>
          <w:tab w:val="num" w:pos="2127"/>
        </w:tabs>
        <w:ind w:left="2127" w:hanging="709"/>
        <w:rPr>
          <w:szCs w:val="20"/>
        </w:rPr>
      </w:pPr>
      <w:r w:rsidRPr="00053867">
        <w:rPr>
          <w:szCs w:val="20"/>
        </w:rPr>
        <w:t>solicitar, quando considerar necessário, auditoria externa na</w:t>
      </w:r>
      <w:r w:rsidRPr="00053867">
        <w:rPr>
          <w:spacing w:val="-6"/>
          <w:szCs w:val="20"/>
        </w:rPr>
        <w:t xml:space="preserve"> </w:t>
      </w:r>
      <w:r w:rsidRPr="00053867">
        <w:rPr>
          <w:szCs w:val="20"/>
        </w:rPr>
        <w:t>Emissora;</w:t>
      </w:r>
    </w:p>
    <w:p w:rsidR="004A6C45" w:rsidRPr="00053867" w:rsidRDefault="004A6C45">
      <w:pPr>
        <w:pStyle w:val="Level4"/>
        <w:tabs>
          <w:tab w:val="clear" w:pos="2041"/>
          <w:tab w:val="num" w:pos="2127"/>
        </w:tabs>
        <w:ind w:left="2127" w:hanging="709"/>
        <w:rPr>
          <w:szCs w:val="20"/>
        </w:rPr>
      </w:pPr>
      <w:r w:rsidRPr="00053867">
        <w:rPr>
          <w:szCs w:val="20"/>
        </w:rPr>
        <w:lastRenderedPageBreak/>
        <w:t>convocar, quando necessário, a Assembleia Geral de Debenturistas, mediante anúncio publicado, pelo menos 3 (três) vezes, na forma da Cláusula</w:t>
      </w:r>
      <w:r w:rsidRPr="00053867">
        <w:rPr>
          <w:spacing w:val="-8"/>
          <w:szCs w:val="20"/>
        </w:rPr>
        <w:t xml:space="preserve"> </w:t>
      </w:r>
      <w:r w:rsidR="007C0C26" w:rsidRPr="00053867">
        <w:rPr>
          <w:spacing w:val="-8"/>
          <w:szCs w:val="20"/>
        </w:rPr>
        <w:fldChar w:fldCharType="begin"/>
      </w:r>
      <w:r w:rsidR="007C0C26" w:rsidRPr="00053867">
        <w:rPr>
          <w:spacing w:val="-8"/>
          <w:szCs w:val="20"/>
        </w:rPr>
        <w:instrText xml:space="preserve"> REF _Ref7007580 \r \h </w:instrText>
      </w:r>
      <w:r w:rsidR="00A4091E" w:rsidRPr="00053867">
        <w:rPr>
          <w:spacing w:val="-8"/>
          <w:szCs w:val="20"/>
        </w:rPr>
        <w:instrText xml:space="preserve"> \* MERGEFORMAT </w:instrText>
      </w:r>
      <w:r w:rsidR="007C0C26" w:rsidRPr="00053867">
        <w:rPr>
          <w:spacing w:val="-8"/>
          <w:szCs w:val="20"/>
        </w:rPr>
      </w:r>
      <w:r w:rsidR="007C0C26" w:rsidRPr="00053867">
        <w:rPr>
          <w:spacing w:val="-8"/>
          <w:szCs w:val="20"/>
        </w:rPr>
        <w:fldChar w:fldCharType="separate"/>
      </w:r>
      <w:r w:rsidR="009C1FB3">
        <w:rPr>
          <w:spacing w:val="-8"/>
          <w:szCs w:val="20"/>
        </w:rPr>
        <w:t>5.27</w:t>
      </w:r>
      <w:r w:rsidR="007C0C26" w:rsidRPr="00053867">
        <w:rPr>
          <w:spacing w:val="-8"/>
          <w:szCs w:val="20"/>
        </w:rPr>
        <w:fldChar w:fldCharType="end"/>
      </w:r>
      <w:r w:rsidRPr="00053867">
        <w:rPr>
          <w:szCs w:val="20"/>
        </w:rPr>
        <w:t>;</w:t>
      </w:r>
    </w:p>
    <w:p w:rsidR="004A6C45" w:rsidRPr="00053867" w:rsidRDefault="004A6C45">
      <w:pPr>
        <w:pStyle w:val="Level4"/>
        <w:tabs>
          <w:tab w:val="clear" w:pos="2041"/>
          <w:tab w:val="num" w:pos="2127"/>
        </w:tabs>
        <w:ind w:left="2127" w:hanging="709"/>
        <w:rPr>
          <w:szCs w:val="20"/>
        </w:rPr>
      </w:pPr>
      <w:r w:rsidRPr="00053867">
        <w:rPr>
          <w:szCs w:val="20"/>
        </w:rPr>
        <w:t>comparecer à Assembleia Geral de Debenturistas a fim de prestar as informações que lhe forem</w:t>
      </w:r>
      <w:r w:rsidRPr="00053867">
        <w:rPr>
          <w:spacing w:val="-3"/>
          <w:szCs w:val="20"/>
        </w:rPr>
        <w:t xml:space="preserve"> </w:t>
      </w:r>
      <w:r w:rsidRPr="00053867">
        <w:rPr>
          <w:szCs w:val="20"/>
        </w:rPr>
        <w:t>solicitadas;</w:t>
      </w:r>
    </w:p>
    <w:p w:rsidR="0095662A" w:rsidRPr="00053867" w:rsidRDefault="004A6C45">
      <w:pPr>
        <w:pStyle w:val="Level4"/>
        <w:tabs>
          <w:tab w:val="clear" w:pos="2041"/>
          <w:tab w:val="num" w:pos="2127"/>
        </w:tabs>
        <w:ind w:left="2127" w:hanging="709"/>
        <w:rPr>
          <w:szCs w:val="20"/>
        </w:rPr>
      </w:pPr>
      <w:bookmarkStart w:id="374" w:name="_Ref7001523"/>
      <w:r w:rsidRPr="00053867">
        <w:rPr>
          <w:szCs w:val="20"/>
        </w:rPr>
        <w:t>elaborar relatório destinado aos Debenturistas, nos termos artigo 68, §1º, alínea “(b)”, da Lei das Sociedades por Ações e do artigo 15 da Instrução CVM 583, o qual deverá conter, ao menos, as seguintes</w:t>
      </w:r>
      <w:r w:rsidRPr="00053867">
        <w:rPr>
          <w:spacing w:val="-7"/>
          <w:szCs w:val="20"/>
        </w:rPr>
        <w:t xml:space="preserve"> </w:t>
      </w:r>
      <w:r w:rsidRPr="00053867">
        <w:rPr>
          <w:szCs w:val="20"/>
        </w:rPr>
        <w:t>informações:</w:t>
      </w:r>
      <w:bookmarkEnd w:id="374"/>
    </w:p>
    <w:p w:rsidR="0095662A" w:rsidRPr="00053867" w:rsidRDefault="007B55AA">
      <w:pPr>
        <w:pStyle w:val="Level5"/>
        <w:tabs>
          <w:tab w:val="clear" w:pos="2721"/>
          <w:tab w:val="num" w:pos="2806"/>
        </w:tabs>
        <w:ind w:left="2807"/>
        <w:rPr>
          <w:szCs w:val="20"/>
        </w:rPr>
      </w:pPr>
      <w:bookmarkStart w:id="375" w:name="_bookmark19"/>
      <w:bookmarkEnd w:id="375"/>
      <w:r w:rsidRPr="00053867">
        <w:rPr>
          <w:szCs w:val="20"/>
        </w:rPr>
        <w:t>cumprimento pela Emissora das suas obrigações de prestação de informações periódicas, indicando as inconsistências ou omissões de que tenha</w:t>
      </w:r>
      <w:r w:rsidRPr="00053867">
        <w:rPr>
          <w:spacing w:val="-1"/>
          <w:szCs w:val="20"/>
        </w:rPr>
        <w:t xml:space="preserve"> </w:t>
      </w:r>
      <w:r w:rsidRPr="00053867">
        <w:rPr>
          <w:szCs w:val="20"/>
        </w:rPr>
        <w:t>conhecimento;</w:t>
      </w:r>
    </w:p>
    <w:p w:rsidR="0095662A" w:rsidRPr="00053867" w:rsidRDefault="007B55AA">
      <w:pPr>
        <w:pStyle w:val="Level5"/>
        <w:tabs>
          <w:tab w:val="clear" w:pos="2721"/>
          <w:tab w:val="num" w:pos="2806"/>
        </w:tabs>
        <w:ind w:left="2807"/>
        <w:rPr>
          <w:szCs w:val="20"/>
        </w:rPr>
      </w:pPr>
      <w:r w:rsidRPr="00053867">
        <w:rPr>
          <w:szCs w:val="20"/>
        </w:rPr>
        <w:t xml:space="preserve">alterações estatutárias ocorridas no </w:t>
      </w:r>
      <w:r w:rsidR="00BB1410" w:rsidRPr="00053867">
        <w:rPr>
          <w:szCs w:val="20"/>
        </w:rPr>
        <w:t xml:space="preserve">exercício social </w:t>
      </w:r>
      <w:r w:rsidRPr="00053867">
        <w:rPr>
          <w:szCs w:val="20"/>
        </w:rPr>
        <w:t>com efeitos relevantes para os</w:t>
      </w:r>
      <w:r w:rsidRPr="00053867">
        <w:rPr>
          <w:spacing w:val="-2"/>
          <w:szCs w:val="20"/>
        </w:rPr>
        <w:t xml:space="preserve"> </w:t>
      </w:r>
      <w:r w:rsidR="00BB1410" w:rsidRPr="00053867">
        <w:rPr>
          <w:szCs w:val="20"/>
        </w:rPr>
        <w:t>Debenturistas</w:t>
      </w:r>
      <w:r w:rsidRPr="00053867">
        <w:rPr>
          <w:szCs w:val="20"/>
        </w:rPr>
        <w:t>;</w:t>
      </w:r>
    </w:p>
    <w:p w:rsidR="0095662A" w:rsidRPr="00053867" w:rsidRDefault="007B55AA">
      <w:pPr>
        <w:pStyle w:val="Level5"/>
        <w:tabs>
          <w:tab w:val="clear" w:pos="2721"/>
          <w:tab w:val="num" w:pos="2806"/>
        </w:tabs>
        <w:ind w:left="2807"/>
        <w:rPr>
          <w:szCs w:val="20"/>
        </w:rPr>
      </w:pPr>
      <w:r w:rsidRPr="00053867">
        <w:rPr>
          <w:szCs w:val="20"/>
        </w:rPr>
        <w:t>comentários sobre indicadores econômicos, financeiros</w:t>
      </w:r>
      <w:r w:rsidR="00151C1F" w:rsidRPr="00053867">
        <w:rPr>
          <w:szCs w:val="20"/>
        </w:rPr>
        <w:t>, índices Financeiros</w:t>
      </w:r>
      <w:r w:rsidRPr="00053867">
        <w:rPr>
          <w:szCs w:val="20"/>
        </w:rPr>
        <w:t xml:space="preserve"> e de estrutura de capital da </w:t>
      </w:r>
      <w:r w:rsidR="00BB1410" w:rsidRPr="00053867">
        <w:rPr>
          <w:szCs w:val="20"/>
        </w:rPr>
        <w:t xml:space="preserve">Emissora </w:t>
      </w:r>
      <w:r w:rsidRPr="00053867">
        <w:rPr>
          <w:szCs w:val="20"/>
        </w:rPr>
        <w:t xml:space="preserve">relacionados a Cláusulas destinadas a proteger o interesse dos </w:t>
      </w:r>
      <w:r w:rsidR="00BB1410" w:rsidRPr="00053867">
        <w:rPr>
          <w:szCs w:val="20"/>
        </w:rPr>
        <w:t>Debenturistas</w:t>
      </w:r>
      <w:r w:rsidRPr="00053867">
        <w:rPr>
          <w:szCs w:val="20"/>
        </w:rPr>
        <w:t xml:space="preserve"> e que estabelecem condições que não devem ser descumpridas pela</w:t>
      </w:r>
      <w:r w:rsidRPr="00053867">
        <w:rPr>
          <w:spacing w:val="-6"/>
          <w:szCs w:val="20"/>
        </w:rPr>
        <w:t xml:space="preserve"> </w:t>
      </w:r>
      <w:r w:rsidR="00BB1410" w:rsidRPr="00053867">
        <w:rPr>
          <w:spacing w:val="-6"/>
          <w:szCs w:val="20"/>
        </w:rPr>
        <w:t>Emissora</w:t>
      </w:r>
      <w:r w:rsidRPr="00053867">
        <w:rPr>
          <w:szCs w:val="20"/>
        </w:rPr>
        <w:t>;</w:t>
      </w:r>
    </w:p>
    <w:p w:rsidR="0095662A" w:rsidRPr="00053867" w:rsidRDefault="007B55AA">
      <w:pPr>
        <w:pStyle w:val="Level5"/>
        <w:tabs>
          <w:tab w:val="clear" w:pos="2721"/>
          <w:tab w:val="num" w:pos="2806"/>
        </w:tabs>
        <w:ind w:left="2807"/>
        <w:rPr>
          <w:bCs w:val="0"/>
          <w:szCs w:val="20"/>
        </w:rPr>
      </w:pPr>
      <w:r w:rsidRPr="00053867">
        <w:rPr>
          <w:szCs w:val="20"/>
        </w:rPr>
        <w:t>quantidade de Debêntures emitidas, quantidade de Debêntures em Circulação e saldo cancelado no período;</w:t>
      </w:r>
    </w:p>
    <w:p w:rsidR="0095662A" w:rsidRPr="00053867" w:rsidRDefault="007B55AA">
      <w:pPr>
        <w:pStyle w:val="Level5"/>
        <w:tabs>
          <w:tab w:val="clear" w:pos="2721"/>
          <w:tab w:val="num" w:pos="2806"/>
        </w:tabs>
        <w:ind w:left="2807"/>
        <w:rPr>
          <w:szCs w:val="20"/>
        </w:rPr>
      </w:pPr>
      <w:r w:rsidRPr="00053867">
        <w:rPr>
          <w:szCs w:val="20"/>
        </w:rPr>
        <w:t>resgate, amortização, conversão, repactuação e pagamento de juros das Debêntures realizados no</w:t>
      </w:r>
      <w:r w:rsidRPr="00053867">
        <w:rPr>
          <w:spacing w:val="-3"/>
          <w:szCs w:val="20"/>
        </w:rPr>
        <w:t xml:space="preserve"> </w:t>
      </w:r>
      <w:r w:rsidRPr="00053867">
        <w:rPr>
          <w:szCs w:val="20"/>
        </w:rPr>
        <w:t>período;</w:t>
      </w:r>
    </w:p>
    <w:p w:rsidR="0095662A" w:rsidRPr="00053867" w:rsidRDefault="007B55AA">
      <w:pPr>
        <w:pStyle w:val="Level5"/>
        <w:tabs>
          <w:tab w:val="clear" w:pos="2721"/>
          <w:tab w:val="num" w:pos="2806"/>
        </w:tabs>
        <w:ind w:left="2807"/>
        <w:rPr>
          <w:szCs w:val="20"/>
        </w:rPr>
      </w:pPr>
      <w:r w:rsidRPr="00053867">
        <w:rPr>
          <w:szCs w:val="20"/>
        </w:rPr>
        <w:t>destinação dos recursos captados por meio da Emissão, conforme informações prestadas pela</w:t>
      </w:r>
      <w:r w:rsidRPr="00053867">
        <w:rPr>
          <w:spacing w:val="-3"/>
          <w:szCs w:val="20"/>
        </w:rPr>
        <w:t xml:space="preserve"> </w:t>
      </w:r>
      <w:r w:rsidRPr="00053867">
        <w:rPr>
          <w:szCs w:val="20"/>
        </w:rPr>
        <w:t>Emissora;</w:t>
      </w:r>
    </w:p>
    <w:p w:rsidR="0095662A" w:rsidRPr="00053867" w:rsidRDefault="007B55AA">
      <w:pPr>
        <w:pStyle w:val="Level5"/>
        <w:tabs>
          <w:tab w:val="clear" w:pos="2721"/>
          <w:tab w:val="num" w:pos="2806"/>
        </w:tabs>
        <w:ind w:left="2807"/>
        <w:rPr>
          <w:szCs w:val="20"/>
        </w:rPr>
      </w:pPr>
      <w:r w:rsidRPr="00053867">
        <w:rPr>
          <w:szCs w:val="20"/>
        </w:rPr>
        <w:t xml:space="preserve">cumprimento de outras obrigações assumidas pela Emissora </w:t>
      </w:r>
      <w:r w:rsidR="00151C1F" w:rsidRPr="00053867">
        <w:rPr>
          <w:szCs w:val="20"/>
        </w:rPr>
        <w:t xml:space="preserve">e pela Fiadora </w:t>
      </w:r>
      <w:r w:rsidRPr="00053867">
        <w:rPr>
          <w:szCs w:val="20"/>
        </w:rPr>
        <w:t>nesta Escritura de</w:t>
      </w:r>
      <w:r w:rsidRPr="00053867">
        <w:rPr>
          <w:spacing w:val="1"/>
          <w:szCs w:val="20"/>
        </w:rPr>
        <w:t xml:space="preserve"> </w:t>
      </w:r>
      <w:r w:rsidRPr="00053867">
        <w:rPr>
          <w:szCs w:val="20"/>
        </w:rPr>
        <w:t>Emissão;</w:t>
      </w:r>
    </w:p>
    <w:p w:rsidR="0095662A" w:rsidRPr="00053867" w:rsidRDefault="007B55AA">
      <w:pPr>
        <w:pStyle w:val="Level5"/>
        <w:tabs>
          <w:tab w:val="clear" w:pos="2721"/>
          <w:tab w:val="num" w:pos="2806"/>
        </w:tabs>
        <w:ind w:left="2807"/>
        <w:rPr>
          <w:szCs w:val="20"/>
        </w:rPr>
      </w:pPr>
      <w:r w:rsidRPr="00053867">
        <w:rPr>
          <w:szCs w:val="20"/>
        </w:rPr>
        <w:t>declaração sobre a não existência de situação de conflito de interesses que impeça o Agente Fiduciário a continuar a exercer a função;</w:t>
      </w:r>
      <w:r w:rsidRPr="00053867">
        <w:rPr>
          <w:spacing w:val="-12"/>
          <w:szCs w:val="20"/>
        </w:rPr>
        <w:t xml:space="preserve"> </w:t>
      </w:r>
      <w:r w:rsidRPr="00053867">
        <w:rPr>
          <w:szCs w:val="20"/>
        </w:rPr>
        <w:t>e</w:t>
      </w:r>
    </w:p>
    <w:p w:rsidR="0095662A" w:rsidRPr="00053867" w:rsidRDefault="007B55AA">
      <w:pPr>
        <w:pStyle w:val="Level5"/>
        <w:tabs>
          <w:tab w:val="clear" w:pos="2721"/>
          <w:tab w:val="num" w:pos="2806"/>
        </w:tabs>
        <w:ind w:left="2807"/>
        <w:rPr>
          <w:szCs w:val="20"/>
        </w:rPr>
      </w:pPr>
      <w:bookmarkStart w:id="376" w:name="_Ref7002048"/>
      <w:r w:rsidRPr="00053867">
        <w:rPr>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w:t>
      </w:r>
      <w:r w:rsidRPr="00053867">
        <w:rPr>
          <w:spacing w:val="-4"/>
          <w:szCs w:val="20"/>
        </w:rPr>
        <w:t xml:space="preserve"> </w:t>
      </w:r>
      <w:r w:rsidRPr="00053867">
        <w:rPr>
          <w:szCs w:val="20"/>
        </w:rPr>
        <w:t>período;</w:t>
      </w:r>
      <w:bookmarkEnd w:id="376"/>
    </w:p>
    <w:p w:rsidR="0095662A" w:rsidRPr="00053867" w:rsidRDefault="007B55AA">
      <w:pPr>
        <w:pStyle w:val="Level4"/>
        <w:tabs>
          <w:tab w:val="clear" w:pos="2041"/>
          <w:tab w:val="num" w:pos="2127"/>
        </w:tabs>
        <w:ind w:left="2127" w:hanging="709"/>
        <w:rPr>
          <w:szCs w:val="20"/>
        </w:rPr>
      </w:pPr>
      <w:r w:rsidRPr="00053867">
        <w:rPr>
          <w:szCs w:val="20"/>
        </w:rPr>
        <w:t xml:space="preserve">disponibilizar o relatório a que se refere </w:t>
      </w:r>
      <w:r w:rsidR="00B002A0" w:rsidRPr="00053867">
        <w:rPr>
          <w:szCs w:val="20"/>
        </w:rPr>
        <w:t xml:space="preserve">o item </w:t>
      </w:r>
      <w:r w:rsidR="00B002A0" w:rsidRPr="00053867">
        <w:rPr>
          <w:szCs w:val="20"/>
        </w:rPr>
        <w:fldChar w:fldCharType="begin"/>
      </w:r>
      <w:r w:rsidR="00B002A0" w:rsidRPr="00053867">
        <w:rPr>
          <w:szCs w:val="20"/>
        </w:rPr>
        <w:instrText xml:space="preserve"> REF _Ref7001523 \r \h </w:instrText>
      </w:r>
      <w:r w:rsidR="009E5E53" w:rsidRPr="00053867">
        <w:rPr>
          <w:szCs w:val="20"/>
        </w:rPr>
        <w:instrText xml:space="preserve"> \* MERGEFORMAT </w:instrText>
      </w:r>
      <w:r w:rsidR="00B002A0" w:rsidRPr="00053867">
        <w:rPr>
          <w:szCs w:val="20"/>
        </w:rPr>
      </w:r>
      <w:r w:rsidR="00B002A0" w:rsidRPr="00053867">
        <w:rPr>
          <w:szCs w:val="20"/>
        </w:rPr>
        <w:fldChar w:fldCharType="separate"/>
      </w:r>
      <w:r w:rsidR="009C1FB3">
        <w:rPr>
          <w:szCs w:val="20"/>
        </w:rPr>
        <w:t>(xiii)</w:t>
      </w:r>
      <w:r w:rsidR="00B002A0" w:rsidRPr="00053867">
        <w:rPr>
          <w:szCs w:val="20"/>
        </w:rPr>
        <w:fldChar w:fldCharType="end"/>
      </w:r>
      <w:r w:rsidR="00B002A0" w:rsidRPr="00053867" w:rsidDel="00B002A0">
        <w:rPr>
          <w:szCs w:val="20"/>
        </w:rPr>
        <w:t xml:space="preserve"> </w:t>
      </w:r>
      <w:r w:rsidRPr="00053867">
        <w:rPr>
          <w:szCs w:val="20"/>
        </w:rPr>
        <w:t xml:space="preserve">acima </w:t>
      </w:r>
      <w:r w:rsidR="00BB1410" w:rsidRPr="00053867">
        <w:rPr>
          <w:szCs w:val="20"/>
        </w:rPr>
        <w:t>em sua página na rede mundial de computadores</w:t>
      </w:r>
      <w:r w:rsidRPr="00053867">
        <w:rPr>
          <w:szCs w:val="20"/>
        </w:rPr>
        <w:t>, no prazo máximo de 4 (quatro) meses a contar do encerramento do exercício social da Emissora;</w:t>
      </w:r>
    </w:p>
    <w:p w:rsidR="0095662A" w:rsidRPr="00053867" w:rsidRDefault="007B55AA">
      <w:pPr>
        <w:pStyle w:val="Level4"/>
        <w:tabs>
          <w:tab w:val="clear" w:pos="2041"/>
          <w:tab w:val="num" w:pos="2127"/>
        </w:tabs>
        <w:ind w:left="2127" w:hanging="709"/>
        <w:rPr>
          <w:szCs w:val="20"/>
        </w:rPr>
      </w:pPr>
      <w:r w:rsidRPr="00053867">
        <w:rPr>
          <w:szCs w:val="20"/>
        </w:rPr>
        <w:t xml:space="preserve">manter atualizada a relação dos Debenturistas e seus endereços, mediante, inclusive, solicitação de informações junto à Emissora, ao Escriturador, ao Banco Liquidante e à B3, conforme o caso, sendo que, para fins de atendimento ao disposto nesta Cláusula, a Emissora e os debenturistas, assim que subscreverem, integralizarem ou adquirirem as Debêntures, </w:t>
      </w:r>
      <w:r w:rsidRPr="00053867">
        <w:rPr>
          <w:szCs w:val="20"/>
        </w:rPr>
        <w:lastRenderedPageBreak/>
        <w:t xml:space="preserve">expressamente autorizam, desde já, o Escriturador, o Banco Liquidante e a B3, conforme o caso, a atenderem quaisquer solicitações feitas pelo Agente Fiduciário, inclusive referentes à divulgação, a qualquer momento, da posição de </w:t>
      </w:r>
      <w:r w:rsidR="00BB1410" w:rsidRPr="00053867">
        <w:rPr>
          <w:szCs w:val="20"/>
        </w:rPr>
        <w:t xml:space="preserve">Debenturistas </w:t>
      </w:r>
      <w:r w:rsidRPr="00053867">
        <w:rPr>
          <w:szCs w:val="20"/>
        </w:rPr>
        <w:t>e seus respectivos</w:t>
      </w:r>
      <w:r w:rsidRPr="00053867">
        <w:rPr>
          <w:spacing w:val="-3"/>
          <w:szCs w:val="20"/>
        </w:rPr>
        <w:t xml:space="preserve"> </w:t>
      </w:r>
      <w:r w:rsidRPr="00053867">
        <w:rPr>
          <w:szCs w:val="20"/>
        </w:rPr>
        <w:t>titulares;</w:t>
      </w:r>
    </w:p>
    <w:p w:rsidR="0095662A" w:rsidRPr="00053867" w:rsidRDefault="007B55AA">
      <w:pPr>
        <w:pStyle w:val="Level4"/>
        <w:tabs>
          <w:tab w:val="clear" w:pos="2041"/>
          <w:tab w:val="num" w:pos="2127"/>
        </w:tabs>
        <w:ind w:left="2127" w:hanging="709"/>
        <w:rPr>
          <w:i/>
          <w:szCs w:val="20"/>
        </w:rPr>
      </w:pPr>
      <w:r w:rsidRPr="00053867">
        <w:rPr>
          <w:szCs w:val="20"/>
        </w:rPr>
        <w:t xml:space="preserve">disponibilizar o cálculo do valor unitário das Debêntures a ser realizado pela Emissora aos </w:t>
      </w:r>
      <w:r w:rsidR="00BB1410" w:rsidRPr="00053867">
        <w:rPr>
          <w:szCs w:val="20"/>
        </w:rPr>
        <w:t xml:space="preserve">Debenturistas </w:t>
      </w:r>
      <w:r w:rsidRPr="00053867">
        <w:rPr>
          <w:szCs w:val="20"/>
        </w:rPr>
        <w:t xml:space="preserve">e aos demais participantes do mercado, por meio de sua central de atendimento e/ou de seu </w:t>
      </w:r>
      <w:r w:rsidRPr="00053867">
        <w:rPr>
          <w:i/>
          <w:szCs w:val="20"/>
        </w:rPr>
        <w:t>website;</w:t>
      </w:r>
    </w:p>
    <w:p w:rsidR="0095662A" w:rsidRPr="00053867" w:rsidRDefault="007B55AA">
      <w:pPr>
        <w:pStyle w:val="Level4"/>
        <w:tabs>
          <w:tab w:val="clear" w:pos="2041"/>
          <w:tab w:val="num" w:pos="2127"/>
        </w:tabs>
        <w:ind w:left="2127" w:hanging="709"/>
        <w:rPr>
          <w:szCs w:val="20"/>
        </w:rPr>
      </w:pPr>
      <w:r w:rsidRPr="00053867">
        <w:rPr>
          <w:szCs w:val="20"/>
        </w:rPr>
        <w:t>fiscalizar o cumprimento das Cláusulas constantes desta Escritura de Emissão e todas aquelas impositivas de obrigações de fazer e não</w:t>
      </w:r>
      <w:r w:rsidRPr="00053867">
        <w:rPr>
          <w:spacing w:val="-7"/>
          <w:szCs w:val="20"/>
        </w:rPr>
        <w:t xml:space="preserve"> </w:t>
      </w:r>
      <w:r w:rsidRPr="00053867">
        <w:rPr>
          <w:szCs w:val="20"/>
        </w:rPr>
        <w:t>fazer;</w:t>
      </w:r>
    </w:p>
    <w:p w:rsidR="0095662A" w:rsidRPr="00053867" w:rsidRDefault="007B55AA">
      <w:pPr>
        <w:pStyle w:val="Level4"/>
        <w:tabs>
          <w:tab w:val="clear" w:pos="2041"/>
          <w:tab w:val="num" w:pos="2127"/>
        </w:tabs>
        <w:ind w:left="2127" w:hanging="709"/>
        <w:rPr>
          <w:szCs w:val="20"/>
        </w:rPr>
      </w:pPr>
      <w:r w:rsidRPr="00053867">
        <w:rPr>
          <w:szCs w:val="20"/>
        </w:rPr>
        <w:t xml:space="preserve">comunicar os </w:t>
      </w:r>
      <w:r w:rsidR="00BB1410" w:rsidRPr="00053867">
        <w:rPr>
          <w:szCs w:val="20"/>
        </w:rPr>
        <w:t xml:space="preserve">Debenturistas </w:t>
      </w:r>
      <w:r w:rsidRPr="00053867">
        <w:rPr>
          <w:szCs w:val="20"/>
        </w:rPr>
        <w:t xml:space="preserve">a respeito de qualquer inadimplemento, pela Emissora, de obrigações financeiras assumidas nesta Escritura de Emissão, incluindo as obrigações relativas a garantias e a Cláusulas destinadas a proteger o interesse dos </w:t>
      </w:r>
      <w:r w:rsidR="00BB1410" w:rsidRPr="00053867">
        <w:rPr>
          <w:szCs w:val="20"/>
        </w:rPr>
        <w:t xml:space="preserve">Debenturistas </w:t>
      </w:r>
      <w:r w:rsidRPr="00053867">
        <w:rPr>
          <w:szCs w:val="20"/>
        </w:rPr>
        <w:t xml:space="preserve">e que estabelecem condições que não devem ser descumpridas pela Emissora, indicando as consequências para os </w:t>
      </w:r>
      <w:r w:rsidR="00BB1410" w:rsidRPr="00053867">
        <w:rPr>
          <w:szCs w:val="20"/>
        </w:rPr>
        <w:t xml:space="preserve">Debenturistas </w:t>
      </w:r>
      <w:r w:rsidRPr="00053867">
        <w:rPr>
          <w:szCs w:val="20"/>
        </w:rPr>
        <w:t>e as providências que pretende tomar a respeito do assunto, em até 7 (sete) Dias Úteis contados da ciência pelo Agente Fiduciário do</w:t>
      </w:r>
      <w:r w:rsidRPr="00053867">
        <w:rPr>
          <w:spacing w:val="-15"/>
          <w:szCs w:val="20"/>
        </w:rPr>
        <w:t xml:space="preserve"> </w:t>
      </w:r>
      <w:r w:rsidRPr="00053867">
        <w:rPr>
          <w:szCs w:val="20"/>
        </w:rPr>
        <w:t>inadimplemento;</w:t>
      </w:r>
    </w:p>
    <w:p w:rsidR="0095662A" w:rsidRPr="00053867" w:rsidRDefault="007B55AA">
      <w:pPr>
        <w:pStyle w:val="Level4"/>
        <w:tabs>
          <w:tab w:val="clear" w:pos="2041"/>
          <w:tab w:val="num" w:pos="2127"/>
        </w:tabs>
        <w:ind w:left="2127" w:hanging="709"/>
        <w:rPr>
          <w:szCs w:val="20"/>
        </w:rPr>
      </w:pPr>
      <w:r w:rsidRPr="00053867">
        <w:rPr>
          <w:szCs w:val="20"/>
        </w:rPr>
        <w:t>responsabilizar-se integralmente pelos serviços contratados, nos termos da legislação vigente;</w:t>
      </w:r>
      <w:r w:rsidRPr="00053867">
        <w:rPr>
          <w:spacing w:val="-3"/>
          <w:szCs w:val="20"/>
        </w:rPr>
        <w:t xml:space="preserve"> </w:t>
      </w:r>
      <w:r w:rsidRPr="00053867">
        <w:rPr>
          <w:szCs w:val="20"/>
        </w:rPr>
        <w:t>e</w:t>
      </w:r>
    </w:p>
    <w:p w:rsidR="0095662A" w:rsidRPr="00053867" w:rsidRDefault="007B55AA">
      <w:pPr>
        <w:pStyle w:val="Level4"/>
        <w:tabs>
          <w:tab w:val="clear" w:pos="2041"/>
          <w:tab w:val="num" w:pos="2127"/>
        </w:tabs>
        <w:ind w:left="2127" w:hanging="709"/>
        <w:rPr>
          <w:szCs w:val="20"/>
        </w:rPr>
      </w:pPr>
      <w:r w:rsidRPr="00053867">
        <w:rPr>
          <w:szCs w:val="20"/>
        </w:rPr>
        <w:t xml:space="preserve">divulgar as informações referidas </w:t>
      </w:r>
      <w:r w:rsidR="00B002A0" w:rsidRPr="00053867">
        <w:rPr>
          <w:szCs w:val="20"/>
        </w:rPr>
        <w:t xml:space="preserve">no item </w:t>
      </w:r>
      <w:r w:rsidR="00B002A0" w:rsidRPr="00053867">
        <w:rPr>
          <w:szCs w:val="20"/>
        </w:rPr>
        <w:fldChar w:fldCharType="begin"/>
      </w:r>
      <w:r w:rsidR="00B002A0" w:rsidRPr="00053867">
        <w:rPr>
          <w:szCs w:val="20"/>
        </w:rPr>
        <w:instrText xml:space="preserve"> REF _Ref7002048 \r \h </w:instrText>
      </w:r>
      <w:r w:rsidR="009E5E53" w:rsidRPr="00053867">
        <w:rPr>
          <w:szCs w:val="20"/>
        </w:rPr>
        <w:instrText xml:space="preserve"> \* MERGEFORMAT </w:instrText>
      </w:r>
      <w:r w:rsidR="00B002A0" w:rsidRPr="00053867">
        <w:rPr>
          <w:szCs w:val="20"/>
        </w:rPr>
      </w:r>
      <w:r w:rsidR="00B002A0" w:rsidRPr="00053867">
        <w:rPr>
          <w:szCs w:val="20"/>
        </w:rPr>
        <w:fldChar w:fldCharType="separate"/>
      </w:r>
      <w:r w:rsidR="009C1FB3">
        <w:rPr>
          <w:szCs w:val="20"/>
        </w:rPr>
        <w:t>(xiii)(i)</w:t>
      </w:r>
      <w:r w:rsidR="00B002A0" w:rsidRPr="00053867">
        <w:rPr>
          <w:szCs w:val="20"/>
        </w:rPr>
        <w:fldChar w:fldCharType="end"/>
      </w:r>
      <w:r w:rsidR="00B002A0" w:rsidRPr="00053867">
        <w:rPr>
          <w:szCs w:val="20"/>
        </w:rPr>
        <w:t xml:space="preserve"> </w:t>
      </w:r>
      <w:r w:rsidRPr="00053867">
        <w:rPr>
          <w:szCs w:val="20"/>
        </w:rPr>
        <w:t>acima em sua página na rede mundial de computadores, tão logo delas tenha</w:t>
      </w:r>
      <w:r w:rsidRPr="00053867">
        <w:rPr>
          <w:spacing w:val="-21"/>
          <w:szCs w:val="20"/>
        </w:rPr>
        <w:t xml:space="preserve"> </w:t>
      </w:r>
      <w:r w:rsidRPr="00053867">
        <w:rPr>
          <w:szCs w:val="20"/>
        </w:rPr>
        <w:t>conhecimento.</w:t>
      </w:r>
    </w:p>
    <w:p w:rsidR="00F2430A" w:rsidRPr="00053867" w:rsidRDefault="00F2430A">
      <w:pPr>
        <w:pStyle w:val="Level2"/>
        <w:ind w:left="709" w:right="136" w:hanging="709"/>
        <w:rPr>
          <w:szCs w:val="20"/>
        </w:rPr>
      </w:pPr>
      <w:r w:rsidRPr="00053867">
        <w:rPr>
          <w:szCs w:val="20"/>
        </w:rPr>
        <w:t>No caso de inadimplemento de quaisquer condições da Emissão, o Agente Fiduciário deve usar de toda e qualquer medida prevista em lei ou na presente Escritura de Emissão para proteger direitos ou defender os interesses da comunhão dos Debenturistas, observado o</w:t>
      </w:r>
      <w:r w:rsidR="00BB1410" w:rsidRPr="00053867">
        <w:rPr>
          <w:szCs w:val="20"/>
        </w:rPr>
        <w:t>s termos desta Escritura de Emissão e o</w:t>
      </w:r>
      <w:r w:rsidRPr="00053867">
        <w:rPr>
          <w:szCs w:val="20"/>
        </w:rPr>
        <w:t xml:space="preserve"> artigo 12 da Instrução CVM 583.</w:t>
      </w:r>
    </w:p>
    <w:p w:rsidR="00F2430A" w:rsidRPr="00053867" w:rsidRDefault="00F2430A">
      <w:pPr>
        <w:pStyle w:val="Level2"/>
        <w:ind w:left="709" w:right="136" w:hanging="709"/>
        <w:rPr>
          <w:szCs w:val="20"/>
        </w:rPr>
      </w:pPr>
      <w:bookmarkStart w:id="377" w:name="_Ref6989910"/>
      <w:r w:rsidRPr="00053867">
        <w:rPr>
          <w:szCs w:val="20"/>
        </w:rPr>
        <w:t xml:space="preserve">Serão devidos ao Agente Fiduciário honorários pelo desempenho dos deveres e atribuições que lhe competem, nos termos da legislação e regulamentação aplicáveis e desta Escritura de Emissão, correspondentes a uma remuneração anual </w:t>
      </w:r>
      <w:r w:rsidRPr="00053867">
        <w:rPr>
          <w:spacing w:val="4"/>
          <w:szCs w:val="20"/>
        </w:rPr>
        <w:t xml:space="preserve">de </w:t>
      </w:r>
      <w:r w:rsidRPr="00053867">
        <w:rPr>
          <w:szCs w:val="20"/>
        </w:rPr>
        <w:t>R$</w:t>
      </w:r>
      <w:r w:rsidR="008B678C" w:rsidRPr="00053867">
        <w:rPr>
          <w:szCs w:val="20"/>
        </w:rPr>
        <w:t xml:space="preserve"> </w:t>
      </w:r>
      <w:del w:id="378" w:author="Pedro Oliveira" w:date="2019-06-12T14:17:00Z">
        <w:r w:rsidR="00B564F9" w:rsidRPr="00B564F9" w:rsidDel="00FF52EB">
          <w:rPr>
            <w:szCs w:val="20"/>
            <w:highlight w:val="yellow"/>
          </w:rPr>
          <w:delText>[</w:delText>
        </w:r>
        <w:r w:rsidR="00B564F9" w:rsidRPr="00B564F9" w:rsidDel="00FF52EB">
          <w:rPr>
            <w:szCs w:val="20"/>
            <w:highlight w:val="yellow"/>
          </w:rPr>
          <w:sym w:font="Symbol" w:char="F0B7"/>
        </w:r>
        <w:r w:rsidR="00B564F9" w:rsidRPr="00B564F9" w:rsidDel="00FF52EB">
          <w:rPr>
            <w:szCs w:val="20"/>
            <w:highlight w:val="yellow"/>
          </w:rPr>
          <w:delText>]</w:delText>
        </w:r>
        <w:r w:rsidRPr="00053867" w:rsidDel="00FF52EB">
          <w:rPr>
            <w:szCs w:val="20"/>
          </w:rPr>
          <w:delText xml:space="preserve"> </w:delText>
        </w:r>
      </w:del>
      <w:ins w:id="379" w:author="Pedro Oliveira" w:date="2019-06-12T14:17:00Z">
        <w:r w:rsidR="00FF52EB">
          <w:rPr>
            <w:szCs w:val="20"/>
            <w:highlight w:val="yellow"/>
          </w:rPr>
          <w:t>12.000,00</w:t>
        </w:r>
        <w:r w:rsidR="00FF52EB" w:rsidRPr="00053867">
          <w:rPr>
            <w:szCs w:val="20"/>
          </w:rPr>
          <w:t xml:space="preserve"> </w:t>
        </w:r>
      </w:ins>
      <w:del w:id="380" w:author="Pedro Oliveira" w:date="2019-06-12T14:17:00Z">
        <w:r w:rsidRPr="00053867" w:rsidDel="00FF52EB">
          <w:rPr>
            <w:szCs w:val="20"/>
          </w:rPr>
          <w:delText>(</w:delText>
        </w:r>
        <w:r w:rsidR="00B564F9" w:rsidRPr="00B564F9" w:rsidDel="00FF52EB">
          <w:rPr>
            <w:szCs w:val="20"/>
            <w:highlight w:val="yellow"/>
          </w:rPr>
          <w:delText>[</w:delText>
        </w:r>
        <w:r w:rsidR="00B564F9" w:rsidRPr="00B564F9" w:rsidDel="00FF52EB">
          <w:rPr>
            <w:szCs w:val="20"/>
            <w:highlight w:val="yellow"/>
          </w:rPr>
          <w:sym w:font="Symbol" w:char="F0B7"/>
        </w:r>
        <w:r w:rsidR="00B564F9" w:rsidRPr="00B564F9" w:rsidDel="00FF52EB">
          <w:rPr>
            <w:szCs w:val="20"/>
            <w:highlight w:val="yellow"/>
          </w:rPr>
          <w:delText>]</w:delText>
        </w:r>
        <w:r w:rsidR="008B678C" w:rsidRPr="00053867" w:rsidDel="00FF52EB">
          <w:rPr>
            <w:szCs w:val="20"/>
          </w:rPr>
          <w:delText xml:space="preserve"> </w:delText>
        </w:r>
      </w:del>
      <w:ins w:id="381" w:author="Pedro Oliveira" w:date="2019-06-12T14:17:00Z">
        <w:r w:rsidR="00FF52EB" w:rsidRPr="00053867">
          <w:rPr>
            <w:szCs w:val="20"/>
          </w:rPr>
          <w:t>(</w:t>
        </w:r>
        <w:r w:rsidR="00FF52EB">
          <w:rPr>
            <w:szCs w:val="20"/>
            <w:highlight w:val="yellow"/>
          </w:rPr>
          <w:t>doze</w:t>
        </w:r>
        <w:r w:rsidR="00FF52EB" w:rsidRPr="00053867">
          <w:rPr>
            <w:szCs w:val="20"/>
          </w:rPr>
          <w:t xml:space="preserve"> </w:t>
        </w:r>
      </w:ins>
      <w:r w:rsidR="008B678C" w:rsidRPr="00053867">
        <w:rPr>
          <w:szCs w:val="20"/>
        </w:rPr>
        <w:t>mil</w:t>
      </w:r>
      <w:r w:rsidRPr="00053867">
        <w:rPr>
          <w:szCs w:val="20"/>
        </w:rPr>
        <w:t xml:space="preserve"> reais), devida pela Emissora, sendo a primeira parcela devida até o 5° (quinto) dia útil após a data da assinatura da Escritura de Emissão e as demais parcelas</w:t>
      </w:r>
      <w:r w:rsidRPr="00053867">
        <w:rPr>
          <w:spacing w:val="-8"/>
          <w:szCs w:val="20"/>
        </w:rPr>
        <w:t xml:space="preserve"> </w:t>
      </w:r>
      <w:ins w:id="382" w:author="Pedro Oliveira" w:date="2019-06-12T14:18:00Z">
        <w:r w:rsidR="00FF52EB" w:rsidRPr="00FF52EB">
          <w:rPr>
            <w:szCs w:val="20"/>
          </w:rPr>
          <w:t>no dia 15 do mês subsequente à data de pagamento da primeira parcela</w:t>
        </w:r>
        <w:r w:rsidR="00FF52EB">
          <w:rPr>
            <w:szCs w:val="20"/>
          </w:rPr>
          <w:t>.</w:t>
        </w:r>
      </w:ins>
      <w:del w:id="383" w:author="Pedro Oliveira" w:date="2019-06-12T14:18:00Z">
        <w:r w:rsidRPr="00053867" w:rsidDel="00FF52EB">
          <w:rPr>
            <w:szCs w:val="20"/>
          </w:rPr>
          <w:delText>no</w:delText>
        </w:r>
        <w:r w:rsidRPr="00053867" w:rsidDel="00FF52EB">
          <w:rPr>
            <w:spacing w:val="-7"/>
            <w:szCs w:val="20"/>
          </w:rPr>
          <w:delText xml:space="preserve"> </w:delText>
        </w:r>
        <w:r w:rsidRPr="00053867" w:rsidDel="00FF52EB">
          <w:rPr>
            <w:szCs w:val="20"/>
          </w:rPr>
          <w:delText>mesmo</w:delText>
        </w:r>
        <w:r w:rsidRPr="00053867" w:rsidDel="00FF52EB">
          <w:rPr>
            <w:spacing w:val="-7"/>
            <w:szCs w:val="20"/>
          </w:rPr>
          <w:delText xml:space="preserve"> </w:delText>
        </w:r>
        <w:r w:rsidRPr="00053867" w:rsidDel="00FF52EB">
          <w:rPr>
            <w:szCs w:val="20"/>
          </w:rPr>
          <w:delText>dia</w:delText>
        </w:r>
        <w:r w:rsidRPr="00053867" w:rsidDel="00FF52EB">
          <w:rPr>
            <w:spacing w:val="-6"/>
            <w:szCs w:val="20"/>
          </w:rPr>
          <w:delText xml:space="preserve"> </w:delText>
        </w:r>
        <w:r w:rsidRPr="00053867" w:rsidDel="00FF52EB">
          <w:rPr>
            <w:szCs w:val="20"/>
          </w:rPr>
          <w:delText>dos</w:delText>
        </w:r>
        <w:r w:rsidRPr="00053867" w:rsidDel="00FF52EB">
          <w:rPr>
            <w:spacing w:val="-4"/>
            <w:szCs w:val="20"/>
          </w:rPr>
          <w:delText xml:space="preserve"> </w:delText>
        </w:r>
        <w:r w:rsidRPr="00053867" w:rsidDel="00FF52EB">
          <w:rPr>
            <w:szCs w:val="20"/>
          </w:rPr>
          <w:delText>anos</w:delText>
        </w:r>
        <w:r w:rsidRPr="00053867" w:rsidDel="00FF52EB">
          <w:rPr>
            <w:spacing w:val="-7"/>
            <w:szCs w:val="20"/>
          </w:rPr>
          <w:delText xml:space="preserve"> </w:delText>
        </w:r>
        <w:r w:rsidRPr="00053867" w:rsidDel="00FF52EB">
          <w:rPr>
            <w:szCs w:val="20"/>
          </w:rPr>
          <w:delText>subsequentes,</w:delText>
        </w:r>
        <w:r w:rsidRPr="00053867" w:rsidDel="00FF52EB">
          <w:rPr>
            <w:spacing w:val="-8"/>
            <w:szCs w:val="20"/>
          </w:rPr>
          <w:delText xml:space="preserve"> </w:delText>
        </w:r>
        <w:r w:rsidRPr="00053867" w:rsidDel="00FF52EB">
          <w:rPr>
            <w:szCs w:val="20"/>
          </w:rPr>
          <w:delText>calculadas</w:delText>
        </w:r>
        <w:r w:rsidRPr="00053867" w:rsidDel="00FF52EB">
          <w:rPr>
            <w:spacing w:val="-2"/>
            <w:szCs w:val="20"/>
          </w:rPr>
          <w:delText xml:space="preserve"> </w:delText>
        </w:r>
        <w:r w:rsidRPr="00053867" w:rsidDel="00FF52EB">
          <w:rPr>
            <w:i/>
            <w:szCs w:val="20"/>
          </w:rPr>
          <w:delText>pro-rata</w:delText>
        </w:r>
        <w:r w:rsidRPr="00053867" w:rsidDel="00FF52EB">
          <w:rPr>
            <w:i/>
            <w:spacing w:val="-10"/>
            <w:szCs w:val="20"/>
          </w:rPr>
          <w:delText xml:space="preserve"> </w:delText>
        </w:r>
        <w:r w:rsidRPr="00053867" w:rsidDel="00FF52EB">
          <w:rPr>
            <w:i/>
            <w:szCs w:val="20"/>
          </w:rPr>
          <w:delText>die</w:delText>
        </w:r>
        <w:r w:rsidRPr="00053867" w:rsidDel="00FF52EB">
          <w:rPr>
            <w:szCs w:val="20"/>
          </w:rPr>
          <w:delText>,</w:delText>
        </w:r>
        <w:r w:rsidRPr="00053867" w:rsidDel="00FF52EB">
          <w:rPr>
            <w:spacing w:val="-6"/>
            <w:szCs w:val="20"/>
          </w:rPr>
          <w:delText xml:space="preserve"> </w:delText>
        </w:r>
        <w:r w:rsidRPr="00053867" w:rsidDel="00FF52EB">
          <w:rPr>
            <w:szCs w:val="20"/>
          </w:rPr>
          <w:delText>se</w:delText>
        </w:r>
        <w:r w:rsidRPr="00053867" w:rsidDel="00FF52EB">
          <w:rPr>
            <w:spacing w:val="-6"/>
            <w:szCs w:val="20"/>
          </w:rPr>
          <w:delText xml:space="preserve"> </w:delText>
        </w:r>
        <w:r w:rsidRPr="00053867" w:rsidDel="00FF52EB">
          <w:rPr>
            <w:szCs w:val="20"/>
          </w:rPr>
          <w:delText>necessário</w:delText>
        </w:r>
      </w:del>
      <w:r w:rsidRPr="00053867">
        <w:rPr>
          <w:szCs w:val="20"/>
        </w:rPr>
        <w:t>.</w:t>
      </w:r>
      <w:r w:rsidRPr="00053867">
        <w:rPr>
          <w:spacing w:val="-7"/>
          <w:szCs w:val="20"/>
        </w:rPr>
        <w:t xml:space="preserve"> </w:t>
      </w:r>
      <w:r w:rsidRPr="00053867">
        <w:rPr>
          <w:szCs w:val="20"/>
        </w:rPr>
        <w:t>A primeira parcela será devida ainda que a Emissão não seja integralizada, a título de estruturação e</w:t>
      </w:r>
      <w:r w:rsidRPr="00053867">
        <w:rPr>
          <w:spacing w:val="-2"/>
          <w:szCs w:val="20"/>
        </w:rPr>
        <w:t xml:space="preserve"> </w:t>
      </w:r>
      <w:r w:rsidRPr="00053867">
        <w:rPr>
          <w:szCs w:val="20"/>
        </w:rPr>
        <w:t>implantação.</w:t>
      </w:r>
      <w:bookmarkEnd w:id="377"/>
      <w:r w:rsidR="000338B7" w:rsidRPr="00053867">
        <w:rPr>
          <w:szCs w:val="20"/>
        </w:rPr>
        <w:t xml:space="preserve"> </w:t>
      </w:r>
    </w:p>
    <w:p w:rsidR="00F2430A" w:rsidRDefault="00F2430A">
      <w:pPr>
        <w:pStyle w:val="Level2"/>
        <w:ind w:left="709" w:right="136" w:hanging="709"/>
        <w:rPr>
          <w:ins w:id="384" w:author="Pedro Oliveira" w:date="2019-06-12T14:22:00Z"/>
          <w:szCs w:val="20"/>
        </w:rPr>
      </w:pPr>
      <w:r w:rsidRPr="00053867">
        <w:rPr>
          <w:szCs w:val="20"/>
        </w:rPr>
        <w:t xml:space="preserve">A remuneração devida ao Agente Fiduciário nos termos da Cláusula </w:t>
      </w:r>
      <w:r w:rsidR="000338B7" w:rsidRPr="00053867">
        <w:rPr>
          <w:szCs w:val="20"/>
        </w:rPr>
        <w:fldChar w:fldCharType="begin"/>
      </w:r>
      <w:r w:rsidR="000338B7" w:rsidRPr="00053867">
        <w:rPr>
          <w:szCs w:val="20"/>
        </w:rPr>
        <w:instrText xml:space="preserve"> REF _Ref6989910 \r \h </w:instrText>
      </w:r>
      <w:r w:rsidR="00647EA2" w:rsidRPr="00053867">
        <w:rPr>
          <w:szCs w:val="20"/>
        </w:rPr>
        <w:instrText xml:space="preserve"> \* MERGEFORMAT </w:instrText>
      </w:r>
      <w:r w:rsidR="000338B7" w:rsidRPr="00053867">
        <w:rPr>
          <w:szCs w:val="20"/>
        </w:rPr>
      </w:r>
      <w:r w:rsidR="000338B7" w:rsidRPr="00053867">
        <w:rPr>
          <w:szCs w:val="20"/>
        </w:rPr>
        <w:fldChar w:fldCharType="separate"/>
      </w:r>
      <w:r w:rsidR="009C1FB3">
        <w:rPr>
          <w:szCs w:val="20"/>
        </w:rPr>
        <w:t>10.14</w:t>
      </w:r>
      <w:r w:rsidR="000338B7" w:rsidRPr="00053867">
        <w:rPr>
          <w:szCs w:val="20"/>
        </w:rPr>
        <w:fldChar w:fldCharType="end"/>
      </w:r>
      <w:r w:rsidRPr="00053867">
        <w:rPr>
          <w:szCs w:val="20"/>
        </w:rPr>
        <w:t xml:space="preserve"> </w:t>
      </w:r>
      <w:ins w:id="385" w:author="Pedro Oliveira" w:date="2019-06-12T14:24:00Z">
        <w:r w:rsidR="00FF52EB">
          <w:rPr>
            <w:szCs w:val="20"/>
          </w:rPr>
          <w:t xml:space="preserve">e 10.16 </w:t>
        </w:r>
      </w:ins>
      <w:r w:rsidRPr="00053867">
        <w:rPr>
          <w:szCs w:val="20"/>
        </w:rPr>
        <w:t xml:space="preserve">será atualizada anualmente com base na variação positiva acumulada do </w:t>
      </w:r>
      <w:ins w:id="386" w:author="Pedro Oliveira" w:date="2019-06-12T14:18:00Z">
        <w:r w:rsidR="00FF52EB" w:rsidRPr="00FF52EB">
          <w:rPr>
            <w:szCs w:val="20"/>
          </w:rPr>
          <w:t xml:space="preserve">Índice de Preços ao </w:t>
        </w:r>
        <w:r w:rsidR="00FF52EB" w:rsidRPr="00FF52EB">
          <w:rPr>
            <w:szCs w:val="20"/>
          </w:rPr>
          <w:tab/>
          <w:t>Consumidor - Amplo (IPC-A)</w:t>
        </w:r>
      </w:ins>
      <w:del w:id="387" w:author="Pedro Oliveira" w:date="2019-06-12T14:18:00Z">
        <w:r w:rsidRPr="00053867" w:rsidDel="00FF52EB">
          <w:rPr>
            <w:szCs w:val="20"/>
          </w:rPr>
          <w:delText>Índice Geral de Preços do Mercado – IGP-M</w:delText>
        </w:r>
      </w:del>
      <w:r w:rsidRPr="00053867">
        <w:rPr>
          <w:szCs w:val="20"/>
        </w:rPr>
        <w:t xml:space="preserve">, </w:t>
      </w:r>
      <w:ins w:id="388" w:author="Pedro Oliveira" w:date="2019-06-12T14:19:00Z">
        <w:r w:rsidR="00FF52EB" w:rsidRPr="00FF52EB">
          <w:rPr>
            <w:szCs w:val="20"/>
          </w:rPr>
          <w:t xml:space="preserve">divulgado pelo Instituto Brasileiro de Geografia e Estatística ("IBGE"), pela variação percentual </w:t>
        </w:r>
        <w:r w:rsidR="00FF52EB" w:rsidRPr="00FF52EB">
          <w:rPr>
            <w:szCs w:val="20"/>
          </w:rPr>
          <w:tab/>
          <w:t>acumulada do IPC-A dos 12 meses anteriores ao mês de pagamento de cada parcela anual</w:t>
        </w:r>
        <w:r w:rsidR="00FF52EB">
          <w:rPr>
            <w:szCs w:val="20"/>
          </w:rPr>
          <w:t xml:space="preserve">, </w:t>
        </w:r>
      </w:ins>
      <w:r w:rsidRPr="00053867">
        <w:rPr>
          <w:szCs w:val="20"/>
        </w:rPr>
        <w:t>ou na sua falta, pelo mesmo índice que vier a substituí-lo, a partir da data de pagamento da 1ª (primeira)</w:t>
      </w:r>
      <w:r w:rsidR="00B625D9" w:rsidRPr="00053867">
        <w:rPr>
          <w:szCs w:val="20"/>
        </w:rPr>
        <w:t xml:space="preserve"> parcela</w:t>
      </w:r>
      <w:r w:rsidRPr="00053867">
        <w:rPr>
          <w:szCs w:val="20"/>
        </w:rPr>
        <w:t xml:space="preserve">, até as datas de pagamento de cada parcela subsequente, calculada </w:t>
      </w:r>
      <w:r w:rsidRPr="00053867">
        <w:rPr>
          <w:i/>
          <w:szCs w:val="20"/>
        </w:rPr>
        <w:t xml:space="preserve">pro rata die, </w:t>
      </w:r>
      <w:r w:rsidRPr="00053867">
        <w:rPr>
          <w:szCs w:val="20"/>
        </w:rPr>
        <w:t>se</w:t>
      </w:r>
      <w:r w:rsidRPr="00053867">
        <w:rPr>
          <w:spacing w:val="-13"/>
          <w:szCs w:val="20"/>
        </w:rPr>
        <w:t xml:space="preserve"> </w:t>
      </w:r>
      <w:r w:rsidRPr="00053867">
        <w:rPr>
          <w:szCs w:val="20"/>
        </w:rPr>
        <w:t>necessário.</w:t>
      </w:r>
    </w:p>
    <w:p w:rsidR="00FF52EB" w:rsidRPr="00053867" w:rsidRDefault="00FF52EB">
      <w:pPr>
        <w:pStyle w:val="Level2"/>
        <w:ind w:left="709" w:right="136" w:hanging="709"/>
        <w:rPr>
          <w:szCs w:val="20"/>
        </w:rPr>
      </w:pPr>
      <w:ins w:id="389" w:author="Pedro Oliveira" w:date="2019-06-12T14:22:00Z">
        <w:r w:rsidRPr="00FF52EB">
          <w:rPr>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devido ao Agente Fiduciário, adicionalmente, o valor de R$500,00 (quinhentos reais) por hora-homem de trabalho dedicado a tais fatos, bem como à (i) </w:t>
        </w:r>
        <w:r w:rsidRPr="00FF52EB">
          <w:rPr>
            <w:szCs w:val="20"/>
          </w:rPr>
          <w:lastRenderedPageBreak/>
          <w:t>comentários aos documentos da Emissão durante a estruturação da mesma, caso a operação não venha a se efetivar; (ii) execução das garantias, caso sejam concedidas; (iii) participação em reuniões formais ou virtuais com a Emissora e/ou com investidores;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caso sejam concedidas; (ii) prazos de pagamento</w:t>
        </w:r>
      </w:ins>
      <w:ins w:id="390" w:author="Pedro Oliveira" w:date="2019-06-12T14:23:00Z">
        <w:r>
          <w:rPr>
            <w:szCs w:val="20"/>
          </w:rPr>
          <w:t xml:space="preserve">, </w:t>
        </w:r>
      </w:ins>
      <w:ins w:id="391" w:author="Pedro Oliveira" w:date="2019-06-12T14:22:00Z">
        <w:r w:rsidRPr="00FF52EB">
          <w:rPr>
            <w:szCs w:val="20"/>
          </w:rPr>
          <w:t>(iii) condições relacionadas ao vencimento antecipado</w:t>
        </w:r>
      </w:ins>
      <w:ins w:id="392" w:author="Pedro Oliveira" w:date="2019-06-12T14:23:00Z">
        <w:r>
          <w:rPr>
            <w:szCs w:val="20"/>
          </w:rPr>
          <w:t xml:space="preserve"> (iv) </w:t>
        </w:r>
        <w:r w:rsidRPr="00FF52EB">
          <w:rPr>
            <w:szCs w:val="20"/>
          </w:rPr>
          <w:t>realização de aditamentos aos instrumentos legais relacionados à emissão</w:t>
        </w:r>
      </w:ins>
      <w:ins w:id="393" w:author="Pedro Oliveira" w:date="2019-06-12T14:22:00Z">
        <w:r w:rsidRPr="00FF52EB">
          <w:rPr>
            <w:szCs w:val="20"/>
          </w:rPr>
          <w:t>. Os eventos relacionados à amortização das Debêntures não são considerados reestruturação das Debêntures para os fins do estabelecido no presente item.</w:t>
        </w:r>
      </w:ins>
    </w:p>
    <w:p w:rsidR="00F2430A" w:rsidRPr="00053867" w:rsidRDefault="00F2430A">
      <w:pPr>
        <w:pStyle w:val="Level2"/>
        <w:ind w:left="709" w:right="136" w:hanging="709"/>
        <w:rPr>
          <w:szCs w:val="20"/>
        </w:rPr>
      </w:pPr>
      <w:r w:rsidRPr="00053867">
        <w:rPr>
          <w:szCs w:val="20"/>
        </w:rPr>
        <w:t xml:space="preserve">Os honorários devidos pela Emissora em decorrência da prestação dos serviços do Agente Fiduciário de que trata a Cláusula </w:t>
      </w:r>
      <w:r w:rsidR="000338B7" w:rsidRPr="00053867">
        <w:rPr>
          <w:szCs w:val="20"/>
        </w:rPr>
        <w:fldChar w:fldCharType="begin"/>
      </w:r>
      <w:r w:rsidR="000338B7" w:rsidRPr="00053867">
        <w:rPr>
          <w:szCs w:val="20"/>
        </w:rPr>
        <w:instrText xml:space="preserve"> REF _Ref6989910 \r \h </w:instrText>
      </w:r>
      <w:r w:rsidR="00647EA2" w:rsidRPr="00053867">
        <w:rPr>
          <w:szCs w:val="20"/>
        </w:rPr>
        <w:instrText xml:space="preserve"> \* MERGEFORMAT </w:instrText>
      </w:r>
      <w:r w:rsidR="000338B7" w:rsidRPr="00053867">
        <w:rPr>
          <w:szCs w:val="20"/>
        </w:rPr>
      </w:r>
      <w:r w:rsidR="000338B7" w:rsidRPr="00053867">
        <w:rPr>
          <w:szCs w:val="20"/>
        </w:rPr>
        <w:fldChar w:fldCharType="separate"/>
      </w:r>
      <w:r w:rsidR="009C1FB3">
        <w:rPr>
          <w:szCs w:val="20"/>
        </w:rPr>
        <w:t>10.14</w:t>
      </w:r>
      <w:r w:rsidR="000338B7" w:rsidRPr="00053867">
        <w:rPr>
          <w:szCs w:val="20"/>
        </w:rPr>
        <w:fldChar w:fldCharType="end"/>
      </w:r>
      <w:r w:rsidRPr="00053867">
        <w:rPr>
          <w:szCs w:val="20"/>
        </w:rPr>
        <w:t xml:space="preserve"> acima serão acrescidos dos seguintes tributos: (i)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w:t>
      </w:r>
      <w:r w:rsidRPr="00053867">
        <w:rPr>
          <w:spacing w:val="-3"/>
          <w:szCs w:val="20"/>
        </w:rPr>
        <w:t xml:space="preserve"> </w:t>
      </w:r>
      <w:r w:rsidRPr="00053867">
        <w:rPr>
          <w:szCs w:val="20"/>
        </w:rPr>
        <w:t>pagamento.</w:t>
      </w:r>
    </w:p>
    <w:p w:rsidR="00F2430A" w:rsidRPr="00053867" w:rsidRDefault="00F2430A">
      <w:pPr>
        <w:pStyle w:val="Level2"/>
        <w:ind w:left="709" w:right="136" w:hanging="709"/>
        <w:rPr>
          <w:szCs w:val="20"/>
        </w:rPr>
      </w:pPr>
      <w:r w:rsidRPr="00053867">
        <w:rPr>
          <w:szCs w:val="20"/>
        </w:rPr>
        <w:t xml:space="preserve">Em caso de mora no pagamento de qualquer quantia devida em decorrência da remuneração ora proposta, os débitos em atraso ficarão sujeitos a juros de </w:t>
      </w:r>
      <w:r w:rsidRPr="00053867">
        <w:rPr>
          <w:spacing w:val="2"/>
          <w:szCs w:val="20"/>
        </w:rPr>
        <w:t xml:space="preserve">mora </w:t>
      </w:r>
      <w:r w:rsidRPr="00053867">
        <w:rPr>
          <w:szCs w:val="20"/>
        </w:rPr>
        <w:t xml:space="preserve">de 1% (um por cento) ao mês e multa não compensatória de 2% (dois por cento) sobre o valor devido, ficando o valor do débito em atraso sujeito a atualização monetária pelo </w:t>
      </w:r>
      <w:del w:id="394" w:author="Pedro Oliveira" w:date="2019-06-12T14:19:00Z">
        <w:r w:rsidRPr="00053867" w:rsidDel="00FF52EB">
          <w:rPr>
            <w:szCs w:val="20"/>
          </w:rPr>
          <w:delText>IGP-M</w:delText>
        </w:r>
      </w:del>
      <w:ins w:id="395" w:author="Pedro Oliveira" w:date="2019-06-12T14:19:00Z">
        <w:r w:rsidR="00FF52EB">
          <w:rPr>
            <w:szCs w:val="20"/>
          </w:rPr>
          <w:t>IPCA</w:t>
        </w:r>
      </w:ins>
      <w:r w:rsidRPr="00053867">
        <w:rPr>
          <w:szCs w:val="20"/>
        </w:rPr>
        <w:t xml:space="preserve">, incidente desde a data da inadimplência até a data do efetivo pagamento, calculado </w:t>
      </w:r>
      <w:r w:rsidRPr="00053867">
        <w:rPr>
          <w:i/>
          <w:szCs w:val="20"/>
        </w:rPr>
        <w:t>pro rata</w:t>
      </w:r>
      <w:r w:rsidRPr="00053867">
        <w:rPr>
          <w:i/>
          <w:spacing w:val="-9"/>
          <w:szCs w:val="20"/>
        </w:rPr>
        <w:t xml:space="preserve"> </w:t>
      </w:r>
      <w:r w:rsidRPr="00053867">
        <w:rPr>
          <w:i/>
          <w:szCs w:val="20"/>
        </w:rPr>
        <w:t>die</w:t>
      </w:r>
      <w:r w:rsidRPr="00053867">
        <w:rPr>
          <w:szCs w:val="20"/>
        </w:rPr>
        <w:t>.</w:t>
      </w:r>
    </w:p>
    <w:p w:rsidR="00F2430A" w:rsidRPr="00053867" w:rsidRDefault="00F2430A">
      <w:pPr>
        <w:pStyle w:val="Level2"/>
        <w:ind w:left="709" w:right="136" w:hanging="709"/>
        <w:rPr>
          <w:szCs w:val="20"/>
        </w:rPr>
      </w:pPr>
      <w:r w:rsidRPr="00053867">
        <w:rPr>
          <w:szCs w:val="20"/>
        </w:rPr>
        <w:t>A remuneração prevista nas Cláusulas anteriores será devida mesmo após o vencimento das Debêntures, caso o Agente Fiduciário ainda esteja exercendo atividades inerentes a sua</w:t>
      </w:r>
      <w:r w:rsidRPr="00053867">
        <w:rPr>
          <w:spacing w:val="-5"/>
          <w:szCs w:val="20"/>
        </w:rPr>
        <w:t xml:space="preserve"> </w:t>
      </w:r>
      <w:r w:rsidRPr="00053867">
        <w:rPr>
          <w:szCs w:val="20"/>
        </w:rPr>
        <w:t>função</w:t>
      </w:r>
      <w:r w:rsidRPr="00053867">
        <w:rPr>
          <w:spacing w:val="-5"/>
          <w:szCs w:val="20"/>
        </w:rPr>
        <w:t xml:space="preserve"> </w:t>
      </w:r>
      <w:r w:rsidRPr="00053867">
        <w:rPr>
          <w:szCs w:val="20"/>
        </w:rPr>
        <w:t>em</w:t>
      </w:r>
      <w:r w:rsidRPr="00053867">
        <w:rPr>
          <w:spacing w:val="-4"/>
          <w:szCs w:val="20"/>
        </w:rPr>
        <w:t xml:space="preserve"> </w:t>
      </w:r>
      <w:r w:rsidRPr="00053867">
        <w:rPr>
          <w:szCs w:val="20"/>
        </w:rPr>
        <w:t>relação</w:t>
      </w:r>
      <w:r w:rsidRPr="00053867">
        <w:rPr>
          <w:spacing w:val="-3"/>
          <w:szCs w:val="20"/>
        </w:rPr>
        <w:t xml:space="preserve"> </w:t>
      </w:r>
      <w:r w:rsidRPr="00053867">
        <w:rPr>
          <w:szCs w:val="20"/>
        </w:rPr>
        <w:t>à</w:t>
      </w:r>
      <w:r w:rsidRPr="00053867">
        <w:rPr>
          <w:spacing w:val="-5"/>
          <w:szCs w:val="20"/>
        </w:rPr>
        <w:t xml:space="preserve"> </w:t>
      </w:r>
      <w:r w:rsidRPr="00053867">
        <w:rPr>
          <w:szCs w:val="20"/>
        </w:rPr>
        <w:t>Emissão,</w:t>
      </w:r>
      <w:r w:rsidRPr="00053867">
        <w:rPr>
          <w:spacing w:val="-5"/>
          <w:szCs w:val="20"/>
        </w:rPr>
        <w:t xml:space="preserve"> </w:t>
      </w:r>
      <w:r w:rsidRPr="00053867">
        <w:rPr>
          <w:szCs w:val="20"/>
        </w:rPr>
        <w:t>remuneração</w:t>
      </w:r>
      <w:r w:rsidRPr="00053867">
        <w:rPr>
          <w:spacing w:val="-5"/>
          <w:szCs w:val="20"/>
        </w:rPr>
        <w:t xml:space="preserve"> </w:t>
      </w:r>
      <w:r w:rsidRPr="00053867">
        <w:rPr>
          <w:szCs w:val="20"/>
        </w:rPr>
        <w:t>essa</w:t>
      </w:r>
      <w:r w:rsidRPr="00053867">
        <w:rPr>
          <w:spacing w:val="-2"/>
          <w:szCs w:val="20"/>
        </w:rPr>
        <w:t xml:space="preserve"> </w:t>
      </w:r>
      <w:r w:rsidRPr="00053867">
        <w:rPr>
          <w:szCs w:val="20"/>
        </w:rPr>
        <w:t>que</w:t>
      </w:r>
      <w:r w:rsidRPr="00053867">
        <w:rPr>
          <w:spacing w:val="-5"/>
          <w:szCs w:val="20"/>
        </w:rPr>
        <w:t xml:space="preserve"> </w:t>
      </w:r>
      <w:r w:rsidRPr="00053867">
        <w:rPr>
          <w:szCs w:val="20"/>
        </w:rPr>
        <w:t>será</w:t>
      </w:r>
      <w:r w:rsidRPr="00053867">
        <w:rPr>
          <w:spacing w:val="-3"/>
          <w:szCs w:val="20"/>
        </w:rPr>
        <w:t xml:space="preserve"> </w:t>
      </w:r>
      <w:r w:rsidRPr="00053867">
        <w:rPr>
          <w:szCs w:val="20"/>
        </w:rPr>
        <w:t>calculada</w:t>
      </w:r>
      <w:r w:rsidRPr="00053867">
        <w:rPr>
          <w:spacing w:val="-2"/>
          <w:szCs w:val="20"/>
        </w:rPr>
        <w:t xml:space="preserve"> </w:t>
      </w:r>
      <w:r w:rsidRPr="00053867">
        <w:rPr>
          <w:i/>
          <w:szCs w:val="20"/>
        </w:rPr>
        <w:t>pro</w:t>
      </w:r>
      <w:r w:rsidRPr="00053867">
        <w:rPr>
          <w:i/>
          <w:spacing w:val="-8"/>
          <w:szCs w:val="20"/>
        </w:rPr>
        <w:t xml:space="preserve"> </w:t>
      </w:r>
      <w:r w:rsidRPr="00053867">
        <w:rPr>
          <w:i/>
          <w:szCs w:val="20"/>
        </w:rPr>
        <w:t>rata</w:t>
      </w:r>
      <w:r w:rsidRPr="00053867">
        <w:rPr>
          <w:i/>
          <w:spacing w:val="-8"/>
          <w:szCs w:val="20"/>
        </w:rPr>
        <w:t xml:space="preserve"> </w:t>
      </w:r>
      <w:r w:rsidRPr="00053867">
        <w:rPr>
          <w:i/>
          <w:szCs w:val="20"/>
        </w:rPr>
        <w:t>die</w:t>
      </w:r>
      <w:r w:rsidRPr="00053867">
        <w:rPr>
          <w:szCs w:val="20"/>
        </w:rPr>
        <w:t>.</w:t>
      </w:r>
    </w:p>
    <w:p w:rsidR="00F2430A" w:rsidRPr="00053867" w:rsidRDefault="00F2430A">
      <w:pPr>
        <w:pStyle w:val="Level2"/>
        <w:ind w:left="709" w:right="136" w:hanging="709"/>
        <w:rPr>
          <w:szCs w:val="20"/>
        </w:rPr>
      </w:pPr>
      <w:r w:rsidRPr="00053867">
        <w:rPr>
          <w:szCs w:val="20"/>
        </w:rPr>
        <w:t>Eventuais obrigações adicionais do Agente Fiduciário facultarão ao Agente Fiduciário propor à Emissora a revisão dos honorários</w:t>
      </w:r>
      <w:r w:rsidRPr="00053867">
        <w:rPr>
          <w:spacing w:val="-5"/>
          <w:szCs w:val="20"/>
        </w:rPr>
        <w:t xml:space="preserve"> </w:t>
      </w:r>
      <w:r w:rsidRPr="00053867">
        <w:rPr>
          <w:szCs w:val="20"/>
        </w:rPr>
        <w:t>propostos.</w:t>
      </w:r>
    </w:p>
    <w:p w:rsidR="00F2430A" w:rsidRPr="00053867" w:rsidRDefault="00F2430A">
      <w:pPr>
        <w:pStyle w:val="Level2"/>
        <w:ind w:left="709" w:right="136" w:hanging="709"/>
        <w:rPr>
          <w:szCs w:val="20"/>
        </w:rPr>
      </w:pPr>
      <w:r w:rsidRPr="00053867">
        <w:rPr>
          <w:szCs w:val="20"/>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w:t>
      </w:r>
      <w:r w:rsidR="00B625D9" w:rsidRPr="00053867">
        <w:rPr>
          <w:szCs w:val="20"/>
        </w:rPr>
        <w:t>, sempre que possível,</w:t>
      </w:r>
      <w:r w:rsidRPr="00053867">
        <w:rPr>
          <w:szCs w:val="20"/>
        </w:rPr>
        <w:t xml:space="preserve"> prévia aprovação, 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rsidR="00F2430A" w:rsidRPr="00053867" w:rsidRDefault="00F2430A">
      <w:pPr>
        <w:pStyle w:val="Level2"/>
        <w:ind w:left="709" w:right="136" w:hanging="709"/>
        <w:rPr>
          <w:szCs w:val="20"/>
        </w:rPr>
      </w:pPr>
      <w:r w:rsidRPr="00053867">
        <w:rPr>
          <w:szCs w:val="20"/>
        </w:rPr>
        <w:t xml:space="preserve">Todas as despesas decorrentes de procedimentos legais, inclusive as administrativas, em que o Agente Fiduciário venha a incorrer para resguardar os interesses dos </w:t>
      </w:r>
      <w:r w:rsidR="00BB1410" w:rsidRPr="00053867">
        <w:rPr>
          <w:szCs w:val="20"/>
        </w:rPr>
        <w:t xml:space="preserve">Debenturistas </w:t>
      </w:r>
      <w:r w:rsidRPr="00053867">
        <w:rPr>
          <w:szCs w:val="20"/>
        </w:rPr>
        <w:t>deverão ser</w:t>
      </w:r>
      <w:r w:rsidR="00B625D9" w:rsidRPr="00053867">
        <w:rPr>
          <w:szCs w:val="20"/>
        </w:rPr>
        <w:t>, sempre que possível,</w:t>
      </w:r>
      <w:r w:rsidRPr="00053867">
        <w:rPr>
          <w:szCs w:val="20"/>
        </w:rPr>
        <w:t xml:space="preserve"> previamente aprovadas, e adiantadas pelos </w:t>
      </w:r>
      <w:r w:rsidR="00036635" w:rsidRPr="00053867">
        <w:rPr>
          <w:szCs w:val="20"/>
        </w:rPr>
        <w:t xml:space="preserve">Debenturistas </w:t>
      </w:r>
      <w:r w:rsidRPr="00053867">
        <w:rPr>
          <w:szCs w:val="20"/>
        </w:rPr>
        <w:t xml:space="preserve">e, posteriormente, conforme previsto em lei, ressarcidas pela Emissora. Tais despesas a serem adiantadas pelos </w:t>
      </w:r>
      <w:r w:rsidR="00074F64" w:rsidRPr="00053867">
        <w:rPr>
          <w:szCs w:val="20"/>
        </w:rPr>
        <w:t>D</w:t>
      </w:r>
      <w:r w:rsidRPr="00053867">
        <w:rPr>
          <w:szCs w:val="20"/>
        </w:rPr>
        <w:t>ebenturistas, correspondem</w:t>
      </w:r>
      <w:r w:rsidRPr="00053867">
        <w:rPr>
          <w:spacing w:val="51"/>
          <w:szCs w:val="20"/>
        </w:rPr>
        <w:t xml:space="preserve"> </w:t>
      </w:r>
      <w:r w:rsidRPr="00053867">
        <w:rPr>
          <w:szCs w:val="20"/>
        </w:rPr>
        <w:t xml:space="preserve">a depósitos, custas e taxas judiciárias nas ações propostas pelo Agente Fiduciário, enquanto representante da comunhão dos </w:t>
      </w:r>
      <w:r w:rsidR="00074F64" w:rsidRPr="00053867">
        <w:rPr>
          <w:szCs w:val="20"/>
        </w:rPr>
        <w:t>D</w:t>
      </w:r>
      <w:r w:rsidRPr="00053867">
        <w:rPr>
          <w:szCs w:val="20"/>
        </w:rPr>
        <w:t xml:space="preserve">ebenturistas. Os honorários de sucumbência em ações judiciais serão igualmente suportados pelos </w:t>
      </w:r>
      <w:r w:rsidR="00036635" w:rsidRPr="00053867">
        <w:rPr>
          <w:szCs w:val="20"/>
        </w:rPr>
        <w:t>Debenturistas</w:t>
      </w:r>
      <w:r w:rsidRPr="00053867">
        <w:rPr>
          <w:szCs w:val="20"/>
        </w:rPr>
        <w:t xml:space="preserve">, bem como a remuneração do Agente Fiduciário na hipótese da Emissora permanecer em inadimplência com relação ao pagamento desta </w:t>
      </w:r>
      <w:r w:rsidRPr="00053867">
        <w:rPr>
          <w:szCs w:val="20"/>
        </w:rPr>
        <w:lastRenderedPageBreak/>
        <w:t xml:space="preserve">por um período superior a 30 (trinta) dias, podendo o Agente Fiduciário solicitar garantia dos </w:t>
      </w:r>
      <w:r w:rsidR="00036635" w:rsidRPr="00053867">
        <w:rPr>
          <w:szCs w:val="20"/>
        </w:rPr>
        <w:t xml:space="preserve">Debenturistas </w:t>
      </w:r>
      <w:r w:rsidRPr="00053867">
        <w:rPr>
          <w:szCs w:val="20"/>
        </w:rPr>
        <w:t>para cobertura do risco de</w:t>
      </w:r>
      <w:r w:rsidRPr="00053867">
        <w:rPr>
          <w:spacing w:val="-2"/>
          <w:szCs w:val="20"/>
        </w:rPr>
        <w:t xml:space="preserve"> </w:t>
      </w:r>
      <w:r w:rsidRPr="00053867">
        <w:rPr>
          <w:szCs w:val="20"/>
        </w:rPr>
        <w:t>sucumbência.</w:t>
      </w:r>
    </w:p>
    <w:p w:rsidR="00F2430A" w:rsidRPr="00053867" w:rsidRDefault="00F2430A">
      <w:pPr>
        <w:pStyle w:val="Level2"/>
        <w:ind w:left="709" w:right="136" w:hanging="709"/>
        <w:rPr>
          <w:szCs w:val="20"/>
        </w:rPr>
      </w:pPr>
      <w:r w:rsidRPr="00053867">
        <w:rPr>
          <w:szCs w:val="20"/>
        </w:rPr>
        <w:t xml:space="preserve">Na hipótese de ocorrer o cancelamento ou o resgate da totalidade das Debêntures, o Agente Fiduciário fará jus somente à remuneração calculada </w:t>
      </w:r>
      <w:r w:rsidRPr="00053867">
        <w:rPr>
          <w:i/>
          <w:szCs w:val="20"/>
        </w:rPr>
        <w:t xml:space="preserve">pro rata temporis </w:t>
      </w:r>
      <w:r w:rsidRPr="00053867">
        <w:rPr>
          <w:szCs w:val="20"/>
        </w:rPr>
        <w:t>pelo período da efetiva prestação dos serviços, devendo restituir à Emissora a diferença entre a remuneração recebida e aquela a que fez jus, se assim solicitado pela Emissora, e em até 5 (cinco) Dias Úteis contados da referida</w:t>
      </w:r>
      <w:r w:rsidRPr="00053867">
        <w:rPr>
          <w:spacing w:val="-3"/>
          <w:szCs w:val="20"/>
        </w:rPr>
        <w:t xml:space="preserve"> </w:t>
      </w:r>
      <w:r w:rsidRPr="00053867">
        <w:rPr>
          <w:szCs w:val="20"/>
        </w:rPr>
        <w:t>solicitação.</w:t>
      </w:r>
    </w:p>
    <w:p w:rsidR="00F2430A" w:rsidRPr="00053867" w:rsidRDefault="00F2430A">
      <w:pPr>
        <w:pStyle w:val="Level2"/>
        <w:ind w:left="709" w:right="136" w:hanging="709"/>
        <w:rPr>
          <w:szCs w:val="20"/>
        </w:rPr>
      </w:pPr>
      <w:r w:rsidRPr="00053867">
        <w:rPr>
          <w:szCs w:val="20"/>
        </w:rPr>
        <w:t>O pagamento da remuneração do Agente Fiduciário será feito mediante crédito na conta corrente que será indicada pelo Agente Fiduciário à Emissora com, no mínimo, 30 (trinta) dias de antecedência à data do</w:t>
      </w:r>
      <w:r w:rsidRPr="00053867">
        <w:rPr>
          <w:spacing w:val="-4"/>
          <w:szCs w:val="20"/>
        </w:rPr>
        <w:t xml:space="preserve"> </w:t>
      </w:r>
      <w:r w:rsidRPr="00053867">
        <w:rPr>
          <w:szCs w:val="20"/>
        </w:rPr>
        <w:t>pagamento.</w:t>
      </w:r>
    </w:p>
    <w:p w:rsidR="00F2430A" w:rsidRPr="00053867" w:rsidRDefault="00F2430A">
      <w:pPr>
        <w:pStyle w:val="Level2"/>
        <w:ind w:left="709" w:right="136" w:hanging="709"/>
        <w:rPr>
          <w:szCs w:val="20"/>
        </w:rPr>
      </w:pPr>
      <w:r w:rsidRPr="00053867">
        <w:rPr>
          <w:szCs w:val="20"/>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053867">
        <w:rPr>
          <w:i/>
          <w:szCs w:val="20"/>
        </w:rPr>
        <w:t>pro rata temporis</w:t>
      </w:r>
      <w:r w:rsidRPr="00053867">
        <w:rPr>
          <w:szCs w:val="20"/>
        </w:rP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rsidR="00F2430A" w:rsidRPr="00053867" w:rsidRDefault="00F2430A">
      <w:pPr>
        <w:pStyle w:val="Level2"/>
        <w:ind w:left="709" w:right="136" w:hanging="709"/>
        <w:rPr>
          <w:szCs w:val="20"/>
        </w:rPr>
      </w:pPr>
      <w:r w:rsidRPr="00053867">
        <w:rPr>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w:t>
      </w:r>
      <w:r w:rsidRPr="00053867">
        <w:rPr>
          <w:spacing w:val="-3"/>
          <w:szCs w:val="20"/>
        </w:rPr>
        <w:t xml:space="preserve"> </w:t>
      </w:r>
      <w:r w:rsidRPr="00053867">
        <w:rPr>
          <w:szCs w:val="20"/>
        </w:rPr>
        <w:t>aplicável.</w:t>
      </w:r>
    </w:p>
    <w:p w:rsidR="00F2430A" w:rsidRPr="00053867" w:rsidRDefault="00F2430A">
      <w:pPr>
        <w:pStyle w:val="Level2"/>
        <w:ind w:left="709" w:right="136" w:hanging="709"/>
        <w:rPr>
          <w:szCs w:val="20"/>
        </w:rPr>
      </w:pPr>
      <w:r w:rsidRPr="00053867">
        <w:rPr>
          <w:szCs w:val="20"/>
        </w:rPr>
        <w:t xml:space="preserve">Os atos ou manifestações por parte do Agente Fiduciário, que criarem responsabilidade para os </w:t>
      </w:r>
      <w:r w:rsidR="000338B7" w:rsidRPr="00053867">
        <w:rPr>
          <w:szCs w:val="20"/>
        </w:rPr>
        <w:t>D</w:t>
      </w:r>
      <w:r w:rsidRPr="00053867">
        <w:rPr>
          <w:szCs w:val="20"/>
        </w:rPr>
        <w:t xml:space="preserve">ebenturistas e/ou exonerarem terceiros de obrigações para com eles, bem como aqueles relacionados ao devido cumprimento das obrigações assumidas nesta Escritura de Emissão, somente serão válidos quando previamente assim deliberado pelos </w:t>
      </w:r>
      <w:r w:rsidR="000338B7" w:rsidRPr="00053867">
        <w:rPr>
          <w:szCs w:val="20"/>
        </w:rPr>
        <w:t>D</w:t>
      </w:r>
      <w:r w:rsidRPr="00053867">
        <w:rPr>
          <w:szCs w:val="20"/>
        </w:rPr>
        <w:t>ebenturistas reunidos em Assembleia Geral de</w:t>
      </w:r>
      <w:r w:rsidRPr="00053867">
        <w:rPr>
          <w:spacing w:val="-4"/>
          <w:szCs w:val="20"/>
        </w:rPr>
        <w:t xml:space="preserve"> </w:t>
      </w:r>
      <w:r w:rsidRPr="00053867">
        <w:rPr>
          <w:szCs w:val="20"/>
        </w:rPr>
        <w:t>Debenturistas.</w:t>
      </w:r>
    </w:p>
    <w:p w:rsidR="00F2430A" w:rsidRPr="00053867" w:rsidRDefault="00F2430A">
      <w:pPr>
        <w:pStyle w:val="Level2"/>
        <w:ind w:left="709" w:right="136" w:hanging="709"/>
        <w:rPr>
          <w:szCs w:val="20"/>
        </w:rPr>
      </w:pPr>
      <w:r w:rsidRPr="00053867">
        <w:rPr>
          <w:szCs w:val="20"/>
        </w:rPr>
        <w:t xml:space="preserve">O Agente Fiduciário não fará qualquer juízo sobre a orientação acerca de qualquer fato da Emissão que seja de competência de definição pelos </w:t>
      </w:r>
      <w:r w:rsidR="000338B7" w:rsidRPr="00053867">
        <w:rPr>
          <w:szCs w:val="20"/>
        </w:rPr>
        <w:t>D</w:t>
      </w:r>
      <w:r w:rsidRPr="00053867">
        <w:rPr>
          <w:szCs w:val="20"/>
        </w:rPr>
        <w:t xml:space="preserve">ebenturistas, comprometendo-se tão-somente a agir em conformidade com as instruções que lhe forem transmitidas pelos </w:t>
      </w:r>
      <w:r w:rsidR="00074F64" w:rsidRPr="00053867">
        <w:rPr>
          <w:szCs w:val="20"/>
        </w:rPr>
        <w:t>D</w:t>
      </w:r>
      <w:r w:rsidRPr="00053867">
        <w:rPr>
          <w:szCs w:val="20"/>
        </w:rPr>
        <w:t>ebenturistas. Neste sentido, o Agente Fiduciário não possui qualquer responsabilidade sobre o resultado ou sobre os</w:t>
      </w:r>
      <w:r w:rsidRPr="00053867">
        <w:rPr>
          <w:spacing w:val="51"/>
          <w:szCs w:val="20"/>
        </w:rPr>
        <w:t xml:space="preserve"> </w:t>
      </w:r>
      <w:r w:rsidRPr="00053867">
        <w:rPr>
          <w:szCs w:val="20"/>
        </w:rPr>
        <w:t xml:space="preserve">efeitos jurídicos decorrentes do estrito cumprimento das orientações dos </w:t>
      </w:r>
      <w:r w:rsidR="00036635" w:rsidRPr="00053867">
        <w:rPr>
          <w:szCs w:val="20"/>
        </w:rPr>
        <w:t xml:space="preserve">Debenturistas </w:t>
      </w:r>
      <w:r w:rsidRPr="00053867">
        <w:rPr>
          <w:szCs w:val="20"/>
        </w:rPr>
        <w:t xml:space="preserve">a ele transmitidas conforme definidas pelos </w:t>
      </w:r>
      <w:r w:rsidR="00036635" w:rsidRPr="00053867">
        <w:rPr>
          <w:szCs w:val="20"/>
        </w:rPr>
        <w:t xml:space="preserve">Debenturistas </w:t>
      </w:r>
      <w:r w:rsidRPr="00053867">
        <w:rPr>
          <w:szCs w:val="20"/>
        </w:rPr>
        <w:t xml:space="preserve">e reproduzidas perante a Emissora, independentemente de eventuais prejuízos que venham a ser causados em decorrência disto aos </w:t>
      </w:r>
      <w:r w:rsidR="000338B7" w:rsidRPr="00053867">
        <w:rPr>
          <w:szCs w:val="20"/>
        </w:rPr>
        <w:t>D</w:t>
      </w:r>
      <w:r w:rsidRPr="00053867">
        <w:rPr>
          <w:szCs w:val="20"/>
        </w:rPr>
        <w:t>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rsidR="008A5A27" w:rsidRPr="00053867" w:rsidRDefault="008A5A27">
      <w:pPr>
        <w:pStyle w:val="Level2"/>
        <w:rPr>
          <w:szCs w:val="20"/>
        </w:rPr>
      </w:pPr>
      <w:r w:rsidRPr="00053867">
        <w:rPr>
          <w:szCs w:val="20"/>
        </w:rPr>
        <w:t xml:space="preserve">O Agente Fiduciário não será obrigado a efetuar nenhuma verificação de veracidade ou completude das informações técnicas e financeiras constantes em qualquer documento que lhe seja enviado com o fim de informar, complementar, esclarecer, retificar ou ratificar as informações presentes nesta Escritura de Emissão, bem como nas deliberações societárias e em atos da administração da Emissora ou ainda em qualquer documento ou registro que considere autêntico e que lhe tenha sido encaminhado pela Emissora ou por terceiros a seu </w:t>
      </w:r>
      <w:r w:rsidRPr="00053867">
        <w:rPr>
          <w:szCs w:val="20"/>
        </w:rPr>
        <w:lastRenderedPageBreak/>
        <w:t xml:space="preserve">pedido, para se basear nas suas decisões, e não será responsável pela elaboração desses documentos, que permanecerão sob obrigação legal e regulamentar da Emissora elaborá-los, nos termos da legislação aplicável. </w:t>
      </w:r>
    </w:p>
    <w:p w:rsidR="002810A7" w:rsidRPr="00053867" w:rsidRDefault="002810A7">
      <w:pPr>
        <w:pStyle w:val="Level1"/>
        <w:spacing w:before="0"/>
        <w:rPr>
          <w:b w:val="0"/>
          <w:sz w:val="20"/>
          <w:szCs w:val="20"/>
        </w:rPr>
      </w:pPr>
      <w:bookmarkStart w:id="396" w:name="_Ref7001398"/>
      <w:r w:rsidRPr="00053867">
        <w:rPr>
          <w:sz w:val="20"/>
          <w:szCs w:val="20"/>
        </w:rPr>
        <w:t>DA ASSEMBLEIA GERAL DE</w:t>
      </w:r>
      <w:r w:rsidRPr="00053867">
        <w:rPr>
          <w:spacing w:val="-1"/>
          <w:sz w:val="20"/>
          <w:szCs w:val="20"/>
        </w:rPr>
        <w:t xml:space="preserve"> </w:t>
      </w:r>
      <w:r w:rsidRPr="00053867">
        <w:rPr>
          <w:sz w:val="20"/>
          <w:szCs w:val="20"/>
        </w:rPr>
        <w:t>DEBENTURISTAS</w:t>
      </w:r>
      <w:bookmarkEnd w:id="396"/>
    </w:p>
    <w:p w:rsidR="0095662A" w:rsidRPr="00053867" w:rsidRDefault="007B55AA">
      <w:pPr>
        <w:pStyle w:val="Level2"/>
        <w:ind w:left="709" w:right="136" w:hanging="709"/>
        <w:rPr>
          <w:szCs w:val="20"/>
        </w:rPr>
      </w:pPr>
      <w:bookmarkStart w:id="397" w:name="_bookmark20"/>
      <w:bookmarkEnd w:id="397"/>
      <w:r w:rsidRPr="00053867">
        <w:rPr>
          <w:szCs w:val="20"/>
        </w:rPr>
        <w:t>Os Debenturistas poderão, a qualquer tempo, reunir-se em assembleia geral, de acordo com o disposto no artigo 71 da Lei das Sociedades por Ações, a fim de deliberarem sobre matéria de interesse da comunhão dos Debenturistas (“</w:t>
      </w:r>
      <w:r w:rsidRPr="00053867">
        <w:rPr>
          <w:b/>
          <w:szCs w:val="20"/>
        </w:rPr>
        <w:t>Assembleia Geral de Debenturistas</w:t>
      </w:r>
      <w:r w:rsidRPr="00053867">
        <w:rPr>
          <w:szCs w:val="20"/>
        </w:rPr>
        <w:t>”).</w:t>
      </w:r>
    </w:p>
    <w:p w:rsidR="0095662A" w:rsidRPr="00053867" w:rsidRDefault="007B55AA">
      <w:pPr>
        <w:pStyle w:val="Level2"/>
        <w:ind w:left="709" w:right="136" w:hanging="709"/>
        <w:rPr>
          <w:szCs w:val="20"/>
        </w:rPr>
      </w:pPr>
      <w:r w:rsidRPr="00053867">
        <w:rPr>
          <w:szCs w:val="20"/>
        </w:rPr>
        <w:t>A Assembleia Geral de Debenturistas poderá ser convocada pelo Agente Fiduciário, pela Emissora, pelos Debenturistas que representem, no mínimo, 10% (dez por cento) das Debêntures em</w:t>
      </w:r>
      <w:r w:rsidRPr="00053867">
        <w:rPr>
          <w:spacing w:val="-2"/>
          <w:szCs w:val="20"/>
        </w:rPr>
        <w:t xml:space="preserve"> </w:t>
      </w:r>
      <w:r w:rsidRPr="00053867">
        <w:rPr>
          <w:szCs w:val="20"/>
        </w:rPr>
        <w:t>Circulação.</w:t>
      </w:r>
    </w:p>
    <w:p w:rsidR="0095662A" w:rsidRPr="00053867" w:rsidRDefault="007B55AA">
      <w:pPr>
        <w:pStyle w:val="Level3"/>
        <w:rPr>
          <w:szCs w:val="20"/>
        </w:rPr>
      </w:pPr>
      <w:r w:rsidRPr="00053867">
        <w:rPr>
          <w:szCs w:val="20"/>
        </w:rPr>
        <w:t xml:space="preserve">A convocação da Assembleia Geral de Debenturistas dar-se-á mediante anúncio publicado pelo menos 3 (três) vezes nos termos da Cláusula </w:t>
      </w:r>
      <w:r w:rsidR="007C0C26" w:rsidRPr="00053867">
        <w:rPr>
          <w:szCs w:val="20"/>
        </w:rPr>
        <w:fldChar w:fldCharType="begin"/>
      </w:r>
      <w:r w:rsidR="007C0C26" w:rsidRPr="00053867">
        <w:rPr>
          <w:szCs w:val="20"/>
        </w:rPr>
        <w:instrText xml:space="preserve"> REF _Ref7007580 \r \h </w:instrText>
      </w:r>
      <w:r w:rsidR="00A4091E" w:rsidRPr="00053867">
        <w:rPr>
          <w:szCs w:val="20"/>
        </w:rPr>
        <w:instrText xml:space="preserve"> \* MERGEFORMAT </w:instrText>
      </w:r>
      <w:r w:rsidR="007C0C26" w:rsidRPr="00053867">
        <w:rPr>
          <w:szCs w:val="20"/>
        </w:rPr>
      </w:r>
      <w:r w:rsidR="007C0C26" w:rsidRPr="00053867">
        <w:rPr>
          <w:szCs w:val="20"/>
        </w:rPr>
        <w:fldChar w:fldCharType="separate"/>
      </w:r>
      <w:r w:rsidR="009C1FB3">
        <w:rPr>
          <w:szCs w:val="20"/>
        </w:rPr>
        <w:t>5.27</w:t>
      </w:r>
      <w:r w:rsidR="007C0C26" w:rsidRPr="00053867">
        <w:rPr>
          <w:szCs w:val="20"/>
        </w:rPr>
        <w:fldChar w:fldCharType="end"/>
      </w:r>
      <w:r w:rsidRPr="00053867">
        <w:rPr>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conforme o caso.</w:t>
      </w:r>
    </w:p>
    <w:p w:rsidR="0095662A" w:rsidRPr="00053867" w:rsidRDefault="007B55AA">
      <w:pPr>
        <w:pStyle w:val="Level2"/>
        <w:ind w:left="709" w:right="136" w:hanging="709"/>
        <w:rPr>
          <w:szCs w:val="20"/>
        </w:rPr>
      </w:pPr>
      <w:r w:rsidRPr="00053867">
        <w:rPr>
          <w:szCs w:val="20"/>
        </w:rPr>
        <w:t>Aplicar-se-á à Assembleia Geral de Debenturistas, no que couber, o disposto na Lei das Sociedades por Ações, a respeito das assembleias gerais de</w:t>
      </w:r>
      <w:r w:rsidRPr="00053867">
        <w:rPr>
          <w:spacing w:val="-13"/>
          <w:szCs w:val="20"/>
        </w:rPr>
        <w:t xml:space="preserve"> </w:t>
      </w:r>
      <w:r w:rsidRPr="00053867">
        <w:rPr>
          <w:szCs w:val="20"/>
        </w:rPr>
        <w:t>acionistas.</w:t>
      </w:r>
    </w:p>
    <w:p w:rsidR="0095662A" w:rsidRPr="00053867" w:rsidRDefault="007B55AA">
      <w:pPr>
        <w:pStyle w:val="Level2"/>
        <w:ind w:left="709" w:right="136" w:hanging="709"/>
        <w:rPr>
          <w:szCs w:val="20"/>
        </w:rPr>
      </w:pPr>
      <w:r w:rsidRPr="00053867">
        <w:rPr>
          <w:szCs w:val="20"/>
        </w:rPr>
        <w:t>A presidência da Assembleia Geral de Debenturistas caberá ao Debenturista eleito pelos Debenturistas</w:t>
      </w:r>
      <w:r w:rsidRPr="00053867">
        <w:rPr>
          <w:spacing w:val="-2"/>
          <w:szCs w:val="20"/>
        </w:rPr>
        <w:t xml:space="preserve"> </w:t>
      </w:r>
      <w:r w:rsidRPr="00053867">
        <w:rPr>
          <w:szCs w:val="20"/>
        </w:rPr>
        <w:t>presentes.</w:t>
      </w:r>
    </w:p>
    <w:p w:rsidR="0095662A" w:rsidRPr="00053867" w:rsidRDefault="007B55AA">
      <w:pPr>
        <w:pStyle w:val="Level2"/>
        <w:ind w:left="709" w:right="136" w:hanging="709"/>
        <w:rPr>
          <w:szCs w:val="20"/>
        </w:rPr>
      </w:pPr>
      <w:r w:rsidRPr="00053867">
        <w:rPr>
          <w:szCs w:val="20"/>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95662A" w:rsidRPr="00053867" w:rsidRDefault="007B55AA">
      <w:pPr>
        <w:pStyle w:val="Level2"/>
        <w:ind w:left="709" w:right="136" w:hanging="709"/>
        <w:rPr>
          <w:szCs w:val="20"/>
        </w:rPr>
      </w:pPr>
      <w:r w:rsidRPr="00053867">
        <w:rPr>
          <w:szCs w:val="20"/>
        </w:rPr>
        <w:t>Nos termos do artigo 71, parágrafo 3º, da Lei das Sociedades por Ações, a Assembleia Geral de Debenturistas instalar-se-á, em primeira convocação, com a presença de Debenturistas que representem, no mínimo, 50% (cinquenta por cento) mais uma das Debêntures em Circulação, e, em segunda convocação, com qualquer</w:t>
      </w:r>
      <w:r w:rsidRPr="00053867">
        <w:rPr>
          <w:spacing w:val="-10"/>
          <w:szCs w:val="20"/>
        </w:rPr>
        <w:t xml:space="preserve"> </w:t>
      </w:r>
      <w:r w:rsidRPr="00053867">
        <w:rPr>
          <w:szCs w:val="20"/>
        </w:rPr>
        <w:t>quórum.</w:t>
      </w:r>
    </w:p>
    <w:p w:rsidR="00CA3B2C" w:rsidRPr="00053867" w:rsidRDefault="00B20CD8">
      <w:pPr>
        <w:pStyle w:val="Level3"/>
        <w:rPr>
          <w:szCs w:val="20"/>
        </w:rPr>
      </w:pPr>
      <w:r w:rsidRPr="00053867">
        <w:rPr>
          <w:szCs w:val="20"/>
        </w:rPr>
        <w:t>Instaladas as Assembleias Gerais de Debenturistas, os titulares de Debêntures em Circulação poderão deliberar pela suspensão dos trabalhos para retomada da respectiva Assembleia Geral de Debenturista em data posterior.</w:t>
      </w:r>
    </w:p>
    <w:p w:rsidR="00B20CD8" w:rsidRPr="00053867" w:rsidRDefault="00B20CD8">
      <w:pPr>
        <w:pStyle w:val="Level3"/>
        <w:rPr>
          <w:szCs w:val="20"/>
        </w:rPr>
      </w:pPr>
      <w:r w:rsidRPr="00053867">
        <w:rPr>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w:t>
      </w:r>
      <w:r w:rsidRPr="00053867">
        <w:rPr>
          <w:spacing w:val="-2"/>
          <w:szCs w:val="20"/>
        </w:rPr>
        <w:t xml:space="preserve"> </w:t>
      </w:r>
      <w:r w:rsidRPr="00053867">
        <w:rPr>
          <w:szCs w:val="20"/>
        </w:rPr>
        <w:t>perfeitos.</w:t>
      </w:r>
    </w:p>
    <w:p w:rsidR="0095662A" w:rsidRPr="00053867" w:rsidRDefault="00B20CD8">
      <w:pPr>
        <w:pStyle w:val="Level3"/>
        <w:rPr>
          <w:szCs w:val="20"/>
        </w:rPr>
      </w:pPr>
      <w:r w:rsidRPr="00053867">
        <w:rPr>
          <w:szCs w:val="20"/>
        </w:rPr>
        <w:t>As matérias não votadas até a suspensão dos trabalhos não serão consideradas deliberadas e não produzirão efeitos até a data da sua efetiva</w:t>
      </w:r>
      <w:r w:rsidRPr="00053867">
        <w:rPr>
          <w:spacing w:val="-18"/>
          <w:szCs w:val="20"/>
        </w:rPr>
        <w:t xml:space="preserve"> </w:t>
      </w:r>
      <w:r w:rsidRPr="00053867">
        <w:rPr>
          <w:szCs w:val="20"/>
        </w:rPr>
        <w:t>deliberação.</w:t>
      </w:r>
    </w:p>
    <w:p w:rsidR="0095662A" w:rsidRPr="00053867" w:rsidRDefault="007B55AA">
      <w:pPr>
        <w:pStyle w:val="Level2"/>
        <w:ind w:left="709" w:right="136" w:hanging="709"/>
        <w:rPr>
          <w:szCs w:val="20"/>
        </w:rPr>
      </w:pPr>
      <w:r w:rsidRPr="00053867">
        <w:rPr>
          <w:bCs w:val="0"/>
          <w:szCs w:val="20"/>
        </w:rPr>
        <w:t>Cada De</w:t>
      </w:r>
      <w:r w:rsidRPr="00053867">
        <w:rPr>
          <w:szCs w:val="20"/>
        </w:rPr>
        <w:t>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w:t>
      </w:r>
      <w:r w:rsidRPr="00053867">
        <w:rPr>
          <w:spacing w:val="-38"/>
          <w:szCs w:val="20"/>
        </w:rPr>
        <w:t xml:space="preserve"> </w:t>
      </w:r>
      <w:r w:rsidRPr="00053867">
        <w:rPr>
          <w:szCs w:val="20"/>
        </w:rPr>
        <w:t>Debenturistas.</w:t>
      </w:r>
    </w:p>
    <w:p w:rsidR="0095662A" w:rsidRPr="00053867" w:rsidRDefault="007B55AA">
      <w:pPr>
        <w:pStyle w:val="Level2"/>
        <w:ind w:left="709" w:right="136" w:hanging="709"/>
        <w:rPr>
          <w:szCs w:val="20"/>
        </w:rPr>
      </w:pPr>
      <w:r w:rsidRPr="00053867">
        <w:rPr>
          <w:szCs w:val="20"/>
        </w:rPr>
        <w:lastRenderedPageBreak/>
        <w:t xml:space="preserve">Será obrigatória a presença dos representantes legais da Emissora nas Assembleias Gerais de Debenturistas convocadas pela Emissora, enquanto que nas assembleias convocadas pelos Debenturistas ou pelo Agente Fiduciário, a presença dos representantes legais da Emissora </w:t>
      </w:r>
      <w:r w:rsidR="00164F15" w:rsidRPr="00053867">
        <w:rPr>
          <w:szCs w:val="20"/>
        </w:rPr>
        <w:t xml:space="preserve">e da Fiadora </w:t>
      </w:r>
      <w:r w:rsidRPr="00053867">
        <w:rPr>
          <w:bCs w:val="0"/>
          <w:szCs w:val="20"/>
        </w:rPr>
        <w:t>será facultativa, a não ser quando ela seja solicitada pelos Debenturistas ou pelo Agente Fiduciário, conforme o caso, hipótese em que será obrigatória.</w:t>
      </w:r>
    </w:p>
    <w:p w:rsidR="0095662A" w:rsidRPr="00053867" w:rsidRDefault="007B55AA">
      <w:pPr>
        <w:pStyle w:val="Level2"/>
        <w:ind w:left="709" w:right="136" w:hanging="709"/>
        <w:rPr>
          <w:szCs w:val="20"/>
        </w:rPr>
      </w:pPr>
      <w:r w:rsidRPr="00053867">
        <w:rPr>
          <w:szCs w:val="20"/>
        </w:rPr>
        <w:t>O Agente Fiduciário deverá comparecer às Assembleias Gerais de Debenturistas para prestar aos Debenturistas as informações que lhe forem</w:t>
      </w:r>
      <w:r w:rsidRPr="00053867">
        <w:rPr>
          <w:spacing w:val="-9"/>
          <w:szCs w:val="20"/>
        </w:rPr>
        <w:t xml:space="preserve"> </w:t>
      </w:r>
      <w:r w:rsidRPr="00053867">
        <w:rPr>
          <w:szCs w:val="20"/>
        </w:rPr>
        <w:t>solicitadas.</w:t>
      </w:r>
    </w:p>
    <w:p w:rsidR="0095662A" w:rsidRPr="00053867" w:rsidRDefault="007B55AA">
      <w:pPr>
        <w:pStyle w:val="Level2"/>
        <w:ind w:left="709" w:right="136" w:hanging="709"/>
        <w:rPr>
          <w:szCs w:val="20"/>
        </w:rPr>
      </w:pPr>
      <w:bookmarkStart w:id="398" w:name="_bookmark21"/>
      <w:bookmarkStart w:id="399" w:name="_Ref7534120"/>
      <w:bookmarkEnd w:id="398"/>
      <w:r w:rsidRPr="00053867">
        <w:rPr>
          <w:szCs w:val="20"/>
        </w:rPr>
        <w:t xml:space="preserve">Exceto pelo disposto na Cláusula </w:t>
      </w:r>
      <w:r w:rsidR="00394382" w:rsidRPr="00053867">
        <w:rPr>
          <w:szCs w:val="20"/>
        </w:rPr>
        <w:fldChar w:fldCharType="begin"/>
      </w:r>
      <w:r w:rsidR="00394382" w:rsidRPr="00053867">
        <w:rPr>
          <w:szCs w:val="20"/>
        </w:rPr>
        <w:instrText xml:space="preserve"> REF _Ref7002168 \r \h </w:instrText>
      </w:r>
      <w:r w:rsidR="009E5E53" w:rsidRPr="00053867">
        <w:rPr>
          <w:szCs w:val="20"/>
        </w:rPr>
        <w:instrText xml:space="preserve"> \* MERGEFORMAT </w:instrText>
      </w:r>
      <w:r w:rsidR="00394382" w:rsidRPr="00053867">
        <w:rPr>
          <w:szCs w:val="20"/>
        </w:rPr>
      </w:r>
      <w:r w:rsidR="00394382" w:rsidRPr="00053867">
        <w:rPr>
          <w:szCs w:val="20"/>
        </w:rPr>
        <w:fldChar w:fldCharType="separate"/>
      </w:r>
      <w:r w:rsidR="009C1FB3">
        <w:rPr>
          <w:szCs w:val="20"/>
        </w:rPr>
        <w:t>11.11</w:t>
      </w:r>
      <w:r w:rsidR="00394382" w:rsidRPr="00053867">
        <w:rPr>
          <w:szCs w:val="20"/>
        </w:rPr>
        <w:fldChar w:fldCharType="end"/>
      </w:r>
      <w:r w:rsidR="00B564F9">
        <w:rPr>
          <w:szCs w:val="20"/>
        </w:rPr>
        <w:t xml:space="preserve"> </w:t>
      </w:r>
      <w:r w:rsidRPr="00053867">
        <w:rPr>
          <w:szCs w:val="20"/>
        </w:rPr>
        <w:t xml:space="preserve">abaixo, todas as deliberações a serem tomadas em Assembleia Geral de Debenturistas dependerão de aprovação de Debenturistas representando, no mínimo, </w:t>
      </w:r>
      <w:r w:rsidR="00202F17">
        <w:rPr>
          <w:szCs w:val="20"/>
        </w:rPr>
        <w:t>2/3 (dois terços</w:t>
      </w:r>
      <w:r w:rsidRPr="00053867">
        <w:rPr>
          <w:szCs w:val="20"/>
        </w:rPr>
        <w:t>) das Debêntures em Circulação, reunidos em As</w:t>
      </w:r>
      <w:r w:rsidR="00202F17">
        <w:rPr>
          <w:szCs w:val="20"/>
        </w:rPr>
        <w:t>sembleia Geral de Debenturistas</w:t>
      </w:r>
      <w:r w:rsidRPr="00053867">
        <w:rPr>
          <w:szCs w:val="20"/>
        </w:rPr>
        <w:t>.</w:t>
      </w:r>
      <w:bookmarkStart w:id="400" w:name="_bookmark22"/>
      <w:bookmarkEnd w:id="399"/>
      <w:bookmarkEnd w:id="400"/>
    </w:p>
    <w:p w:rsidR="0095662A" w:rsidRPr="00053867" w:rsidRDefault="00CA3B2C">
      <w:pPr>
        <w:pStyle w:val="Level2"/>
        <w:ind w:left="709" w:right="136" w:hanging="709"/>
        <w:rPr>
          <w:szCs w:val="20"/>
        </w:rPr>
      </w:pPr>
      <w:bookmarkStart w:id="401" w:name="_Ref7002168"/>
      <w:r w:rsidRPr="00053867">
        <w:rPr>
          <w:szCs w:val="20"/>
        </w:rPr>
        <w:t xml:space="preserve">Não estão incluídos no quórum a que se refere a Cláusula </w:t>
      </w:r>
      <w:r w:rsidR="00DD4186" w:rsidRPr="00053867">
        <w:rPr>
          <w:szCs w:val="20"/>
        </w:rPr>
        <w:fldChar w:fldCharType="begin"/>
      </w:r>
      <w:r w:rsidR="00DD4186" w:rsidRPr="00053867">
        <w:rPr>
          <w:szCs w:val="20"/>
        </w:rPr>
        <w:instrText xml:space="preserve"> REF _Ref7534120 \r \h  \* MERGEFORMAT </w:instrText>
      </w:r>
      <w:r w:rsidR="00DD4186" w:rsidRPr="00053867">
        <w:rPr>
          <w:szCs w:val="20"/>
        </w:rPr>
      </w:r>
      <w:r w:rsidR="00DD4186" w:rsidRPr="00053867">
        <w:rPr>
          <w:szCs w:val="20"/>
        </w:rPr>
        <w:fldChar w:fldCharType="separate"/>
      </w:r>
      <w:r w:rsidR="009C1FB3">
        <w:rPr>
          <w:szCs w:val="20"/>
        </w:rPr>
        <w:t>11.10</w:t>
      </w:r>
      <w:r w:rsidR="00DD4186" w:rsidRPr="00053867">
        <w:rPr>
          <w:szCs w:val="20"/>
        </w:rPr>
        <w:fldChar w:fldCharType="end"/>
      </w:r>
      <w:r w:rsidR="00394382" w:rsidRPr="00053867">
        <w:rPr>
          <w:szCs w:val="20"/>
        </w:rPr>
        <w:t xml:space="preserve"> </w:t>
      </w:r>
      <w:r w:rsidRPr="00053867">
        <w:rPr>
          <w:szCs w:val="20"/>
        </w:rPr>
        <w:t>acima:</w:t>
      </w:r>
      <w:bookmarkEnd w:id="401"/>
    </w:p>
    <w:p w:rsidR="00CA3B2C" w:rsidRPr="00053867" w:rsidRDefault="00CA3B2C">
      <w:pPr>
        <w:pStyle w:val="Level4"/>
        <w:tabs>
          <w:tab w:val="clear" w:pos="2041"/>
          <w:tab w:val="num" w:pos="1389"/>
        </w:tabs>
        <w:ind w:left="1389"/>
        <w:rPr>
          <w:szCs w:val="20"/>
        </w:rPr>
      </w:pPr>
      <w:r w:rsidRPr="00053867">
        <w:rPr>
          <w:szCs w:val="20"/>
        </w:rPr>
        <w:t>os quóruns expressamente previstos em outros itens e/ou Cláusulas desta Escritura de</w:t>
      </w:r>
      <w:r w:rsidRPr="00053867">
        <w:rPr>
          <w:spacing w:val="1"/>
          <w:szCs w:val="20"/>
        </w:rPr>
        <w:t xml:space="preserve"> </w:t>
      </w:r>
      <w:r w:rsidRPr="00053867">
        <w:rPr>
          <w:szCs w:val="20"/>
        </w:rPr>
        <w:t>Emissão;</w:t>
      </w:r>
    </w:p>
    <w:p w:rsidR="00CA3B2C" w:rsidRPr="00053867" w:rsidRDefault="00CA3B2C">
      <w:pPr>
        <w:pStyle w:val="Level4"/>
        <w:tabs>
          <w:tab w:val="clear" w:pos="2041"/>
          <w:tab w:val="num" w:pos="1389"/>
        </w:tabs>
        <w:ind w:left="1389"/>
        <w:rPr>
          <w:szCs w:val="20"/>
        </w:rPr>
      </w:pPr>
      <w:r w:rsidRPr="00053867">
        <w:rPr>
          <w:szCs w:val="20"/>
        </w:rPr>
        <w:t>as alterações relativas às seguintes características das Debêntures, conforme venham a ser propostas pela Emissora: (i) a redução da Remuneração, (ii) a Data de Pagamento da Remuneração, (iii) o prazo de vencimento das Debêntures,</w:t>
      </w:r>
      <w:r w:rsidRPr="00053867">
        <w:rPr>
          <w:spacing w:val="11"/>
          <w:szCs w:val="20"/>
        </w:rPr>
        <w:t xml:space="preserve"> </w:t>
      </w:r>
      <w:r w:rsidRPr="00053867">
        <w:rPr>
          <w:szCs w:val="20"/>
        </w:rPr>
        <w:t>(iv)</w:t>
      </w:r>
      <w:r w:rsidRPr="00053867">
        <w:rPr>
          <w:spacing w:val="-1"/>
          <w:szCs w:val="20"/>
        </w:rPr>
        <w:t xml:space="preserve"> </w:t>
      </w:r>
      <w:r w:rsidRPr="00053867">
        <w:rPr>
          <w:szCs w:val="20"/>
        </w:rPr>
        <w:t>os</w:t>
      </w:r>
      <w:r w:rsidRPr="00053867">
        <w:rPr>
          <w:spacing w:val="14"/>
          <w:szCs w:val="20"/>
        </w:rPr>
        <w:t xml:space="preserve"> </w:t>
      </w:r>
      <w:r w:rsidRPr="00053867">
        <w:rPr>
          <w:szCs w:val="20"/>
        </w:rPr>
        <w:t>valores</w:t>
      </w:r>
      <w:r w:rsidRPr="00053867">
        <w:rPr>
          <w:spacing w:val="14"/>
          <w:szCs w:val="20"/>
        </w:rPr>
        <w:t xml:space="preserve"> </w:t>
      </w:r>
      <w:r w:rsidRPr="00053867">
        <w:rPr>
          <w:szCs w:val="20"/>
        </w:rPr>
        <w:t>e</w:t>
      </w:r>
      <w:r w:rsidRPr="00053867">
        <w:rPr>
          <w:spacing w:val="12"/>
          <w:szCs w:val="20"/>
        </w:rPr>
        <w:t xml:space="preserve"> </w:t>
      </w:r>
      <w:r w:rsidRPr="00053867">
        <w:rPr>
          <w:szCs w:val="20"/>
        </w:rPr>
        <w:t>data</w:t>
      </w:r>
      <w:r w:rsidRPr="00053867">
        <w:rPr>
          <w:spacing w:val="13"/>
          <w:szCs w:val="20"/>
        </w:rPr>
        <w:t xml:space="preserve"> </w:t>
      </w:r>
      <w:r w:rsidRPr="00053867">
        <w:rPr>
          <w:szCs w:val="20"/>
        </w:rPr>
        <w:t>de</w:t>
      </w:r>
      <w:r w:rsidRPr="00053867">
        <w:rPr>
          <w:spacing w:val="13"/>
          <w:szCs w:val="20"/>
        </w:rPr>
        <w:t xml:space="preserve"> </w:t>
      </w:r>
      <w:r w:rsidRPr="00053867">
        <w:rPr>
          <w:szCs w:val="20"/>
        </w:rPr>
        <w:t>amortização</w:t>
      </w:r>
      <w:r w:rsidRPr="00053867">
        <w:rPr>
          <w:spacing w:val="12"/>
          <w:szCs w:val="20"/>
        </w:rPr>
        <w:t xml:space="preserve"> </w:t>
      </w:r>
      <w:r w:rsidRPr="00053867">
        <w:rPr>
          <w:szCs w:val="20"/>
        </w:rPr>
        <w:t>do</w:t>
      </w:r>
      <w:r w:rsidRPr="00053867">
        <w:rPr>
          <w:spacing w:val="10"/>
          <w:szCs w:val="20"/>
        </w:rPr>
        <w:t xml:space="preserve"> </w:t>
      </w:r>
      <w:r w:rsidRPr="00053867">
        <w:rPr>
          <w:szCs w:val="20"/>
        </w:rPr>
        <w:t>principal</w:t>
      </w:r>
      <w:r w:rsidRPr="00053867">
        <w:rPr>
          <w:spacing w:val="12"/>
          <w:szCs w:val="20"/>
        </w:rPr>
        <w:t xml:space="preserve"> </w:t>
      </w:r>
      <w:r w:rsidRPr="00053867">
        <w:rPr>
          <w:szCs w:val="20"/>
        </w:rPr>
        <w:t>das</w:t>
      </w:r>
      <w:r w:rsidRPr="00053867">
        <w:rPr>
          <w:spacing w:val="11"/>
          <w:szCs w:val="20"/>
        </w:rPr>
        <w:t xml:space="preserve"> </w:t>
      </w:r>
      <w:r w:rsidRPr="00053867">
        <w:rPr>
          <w:szCs w:val="20"/>
        </w:rPr>
        <w:t xml:space="preserve">Debêntures; (v) os Eventos de Vencimento Antecipado; (vi) a alteração dos quóruns de deliberação previstos nesta Cláusula </w:t>
      </w:r>
      <w:r w:rsidR="00355163" w:rsidRPr="00053867">
        <w:rPr>
          <w:szCs w:val="20"/>
        </w:rPr>
        <w:fldChar w:fldCharType="begin"/>
      </w:r>
      <w:r w:rsidR="00355163" w:rsidRPr="00053867">
        <w:rPr>
          <w:szCs w:val="20"/>
        </w:rPr>
        <w:instrText xml:space="preserve"> REF _Ref7001398 \r \h </w:instrText>
      </w:r>
      <w:r w:rsidR="009E5E53" w:rsidRPr="00053867">
        <w:rPr>
          <w:szCs w:val="20"/>
        </w:rPr>
        <w:instrText xml:space="preserve"> \* MERGEFORMAT </w:instrText>
      </w:r>
      <w:r w:rsidR="00355163" w:rsidRPr="00053867">
        <w:rPr>
          <w:szCs w:val="20"/>
        </w:rPr>
      </w:r>
      <w:r w:rsidR="00355163" w:rsidRPr="00053867">
        <w:rPr>
          <w:szCs w:val="20"/>
        </w:rPr>
        <w:fldChar w:fldCharType="separate"/>
      </w:r>
      <w:r w:rsidR="009C1FB3">
        <w:rPr>
          <w:szCs w:val="20"/>
        </w:rPr>
        <w:t>11</w:t>
      </w:r>
      <w:r w:rsidR="00355163" w:rsidRPr="00053867">
        <w:rPr>
          <w:szCs w:val="20"/>
        </w:rPr>
        <w:fldChar w:fldCharType="end"/>
      </w:r>
      <w:r w:rsidR="00355163" w:rsidRPr="00053867">
        <w:rPr>
          <w:szCs w:val="20"/>
        </w:rPr>
        <w:t>;</w:t>
      </w:r>
      <w:r w:rsidRPr="00053867">
        <w:rPr>
          <w:szCs w:val="20"/>
        </w:rPr>
        <w:t xml:space="preserve"> e (viii) alteração dos procedimentos do Resgate Antecipado Facultativo Total e/ou da possibilidade de </w:t>
      </w:r>
      <w:r w:rsidR="00355163" w:rsidRPr="00053867">
        <w:rPr>
          <w:szCs w:val="20"/>
        </w:rPr>
        <w:t xml:space="preserve">Amortização Extraordinária Facultativa </w:t>
      </w:r>
      <w:r w:rsidRPr="00053867">
        <w:rPr>
          <w:szCs w:val="20"/>
        </w:rPr>
        <w:t xml:space="preserve">e os procedimentos a serem adotados, previstos nas Cláusulas </w:t>
      </w:r>
      <w:r w:rsidR="00355163" w:rsidRPr="00053867">
        <w:rPr>
          <w:szCs w:val="20"/>
        </w:rPr>
        <w:fldChar w:fldCharType="begin"/>
      </w:r>
      <w:r w:rsidR="00355163" w:rsidRPr="00053867">
        <w:rPr>
          <w:szCs w:val="20"/>
        </w:rPr>
        <w:instrText xml:space="preserve"> REF _Ref7002679 \r \h </w:instrText>
      </w:r>
      <w:r w:rsidR="009E5E53" w:rsidRPr="00053867">
        <w:rPr>
          <w:szCs w:val="20"/>
        </w:rPr>
        <w:instrText xml:space="preserve"> \* MERGEFORMAT </w:instrText>
      </w:r>
      <w:r w:rsidR="00355163" w:rsidRPr="00053867">
        <w:rPr>
          <w:szCs w:val="20"/>
        </w:rPr>
      </w:r>
      <w:r w:rsidR="00355163" w:rsidRPr="00053867">
        <w:rPr>
          <w:szCs w:val="20"/>
        </w:rPr>
        <w:fldChar w:fldCharType="separate"/>
      </w:r>
      <w:r w:rsidR="009C1FB3">
        <w:rPr>
          <w:szCs w:val="20"/>
        </w:rPr>
        <w:t>5.20</w:t>
      </w:r>
      <w:r w:rsidR="00355163" w:rsidRPr="00053867">
        <w:rPr>
          <w:szCs w:val="20"/>
        </w:rPr>
        <w:fldChar w:fldCharType="end"/>
      </w:r>
      <w:r w:rsidR="00355163" w:rsidRPr="00053867">
        <w:rPr>
          <w:szCs w:val="20"/>
        </w:rPr>
        <w:t xml:space="preserve"> e </w:t>
      </w:r>
      <w:r w:rsidR="00355163" w:rsidRPr="00053867">
        <w:rPr>
          <w:szCs w:val="20"/>
        </w:rPr>
        <w:fldChar w:fldCharType="begin"/>
      </w:r>
      <w:r w:rsidR="00355163" w:rsidRPr="00053867">
        <w:rPr>
          <w:szCs w:val="20"/>
        </w:rPr>
        <w:instrText xml:space="preserve"> REF _Ref7002692 \r \h </w:instrText>
      </w:r>
      <w:r w:rsidR="009E5E53" w:rsidRPr="00053867">
        <w:rPr>
          <w:szCs w:val="20"/>
        </w:rPr>
        <w:instrText xml:space="preserve"> \* MERGEFORMAT </w:instrText>
      </w:r>
      <w:r w:rsidR="00355163" w:rsidRPr="00053867">
        <w:rPr>
          <w:szCs w:val="20"/>
        </w:rPr>
      </w:r>
      <w:r w:rsidR="00355163" w:rsidRPr="00053867">
        <w:rPr>
          <w:szCs w:val="20"/>
        </w:rPr>
        <w:fldChar w:fldCharType="separate"/>
      </w:r>
      <w:r w:rsidR="009C1FB3">
        <w:rPr>
          <w:szCs w:val="20"/>
        </w:rPr>
        <w:t>5.21</w:t>
      </w:r>
      <w:r w:rsidR="00355163" w:rsidRPr="00053867">
        <w:rPr>
          <w:szCs w:val="20"/>
        </w:rPr>
        <w:fldChar w:fldCharType="end"/>
      </w:r>
      <w:r w:rsidRPr="00053867">
        <w:rPr>
          <w:szCs w:val="20"/>
        </w:rPr>
        <w:t>, respectivamente, dependerão da aprovação por Debenturistas que representem, no mínimo, 90% (noventa por cento) das Debêntures em Circulação; e</w:t>
      </w:r>
      <w:r w:rsidR="00355163" w:rsidRPr="00053867">
        <w:rPr>
          <w:szCs w:val="20"/>
        </w:rPr>
        <w:t xml:space="preserve"> </w:t>
      </w:r>
    </w:p>
    <w:p w:rsidR="00CA3B2C" w:rsidRPr="00053867" w:rsidRDefault="00CA3B2C">
      <w:pPr>
        <w:pStyle w:val="Level4"/>
        <w:tabs>
          <w:tab w:val="clear" w:pos="2041"/>
          <w:tab w:val="num" w:pos="1389"/>
        </w:tabs>
        <w:ind w:left="1389"/>
        <w:rPr>
          <w:szCs w:val="20"/>
        </w:rPr>
      </w:pPr>
      <w:r w:rsidRPr="00053867">
        <w:rPr>
          <w:szCs w:val="20"/>
        </w:rPr>
        <w:t>os pedidos de renúncia (waiver) ou perdão temporário referentes aos Eventos de Vencimento Antecipado indicados na</w:t>
      </w:r>
      <w:r w:rsidR="00202F17">
        <w:rPr>
          <w:szCs w:val="20"/>
        </w:rPr>
        <w:t>s</w:t>
      </w:r>
      <w:r w:rsidRPr="00053867">
        <w:rPr>
          <w:szCs w:val="20"/>
        </w:rPr>
        <w:t xml:space="preserve"> Cláusula</w:t>
      </w:r>
      <w:r w:rsidR="00202F17">
        <w:rPr>
          <w:szCs w:val="20"/>
        </w:rPr>
        <w:t>s</w:t>
      </w:r>
      <w:r w:rsidRPr="00053867">
        <w:rPr>
          <w:szCs w:val="20"/>
        </w:rPr>
        <w:t xml:space="preserve"> </w:t>
      </w:r>
      <w:r w:rsidR="00355163" w:rsidRPr="00053867">
        <w:rPr>
          <w:szCs w:val="20"/>
        </w:rPr>
        <w:fldChar w:fldCharType="begin"/>
      </w:r>
      <w:r w:rsidR="00355163" w:rsidRPr="00053867">
        <w:rPr>
          <w:szCs w:val="20"/>
        </w:rPr>
        <w:instrText xml:space="preserve"> REF _Ref6949749 \r \h </w:instrText>
      </w:r>
      <w:r w:rsidR="009E5E53" w:rsidRPr="00053867">
        <w:rPr>
          <w:szCs w:val="20"/>
        </w:rPr>
        <w:instrText xml:space="preserve"> \* MERGEFORMAT </w:instrText>
      </w:r>
      <w:r w:rsidR="00355163" w:rsidRPr="00053867">
        <w:rPr>
          <w:szCs w:val="20"/>
        </w:rPr>
      </w:r>
      <w:r w:rsidR="00355163" w:rsidRPr="00053867">
        <w:rPr>
          <w:szCs w:val="20"/>
        </w:rPr>
        <w:fldChar w:fldCharType="separate"/>
      </w:r>
      <w:r w:rsidR="00202F17">
        <w:rPr>
          <w:szCs w:val="20"/>
        </w:rPr>
        <w:fldChar w:fldCharType="begin"/>
      </w:r>
      <w:r w:rsidR="00202F17">
        <w:rPr>
          <w:szCs w:val="20"/>
        </w:rPr>
        <w:instrText xml:space="preserve"> REF _Ref11015262 \r \h </w:instrText>
      </w:r>
      <w:r w:rsidR="00202F17">
        <w:rPr>
          <w:szCs w:val="20"/>
        </w:rPr>
      </w:r>
      <w:r w:rsidR="00202F17">
        <w:rPr>
          <w:szCs w:val="20"/>
        </w:rPr>
        <w:fldChar w:fldCharType="separate"/>
      </w:r>
      <w:r w:rsidR="00202F17">
        <w:rPr>
          <w:szCs w:val="20"/>
        </w:rPr>
        <w:t>7.1.1</w:t>
      </w:r>
      <w:r w:rsidR="00202F17">
        <w:rPr>
          <w:szCs w:val="20"/>
        </w:rPr>
        <w:fldChar w:fldCharType="end"/>
      </w:r>
      <w:r w:rsidR="00202F17">
        <w:rPr>
          <w:szCs w:val="20"/>
        </w:rPr>
        <w:t xml:space="preserve"> e </w:t>
      </w:r>
      <w:r w:rsidR="00202F17">
        <w:rPr>
          <w:szCs w:val="20"/>
        </w:rPr>
        <w:fldChar w:fldCharType="begin"/>
      </w:r>
      <w:r w:rsidR="00202F17">
        <w:rPr>
          <w:szCs w:val="20"/>
        </w:rPr>
        <w:instrText xml:space="preserve"> REF _Ref10819358 \r \h </w:instrText>
      </w:r>
      <w:r w:rsidR="00202F17">
        <w:rPr>
          <w:szCs w:val="20"/>
        </w:rPr>
      </w:r>
      <w:r w:rsidR="00202F17">
        <w:rPr>
          <w:szCs w:val="20"/>
        </w:rPr>
        <w:fldChar w:fldCharType="separate"/>
      </w:r>
      <w:r w:rsidR="00202F17">
        <w:rPr>
          <w:szCs w:val="20"/>
        </w:rPr>
        <w:t>7.1.2</w:t>
      </w:r>
      <w:r w:rsidR="00202F17">
        <w:rPr>
          <w:szCs w:val="20"/>
        </w:rPr>
        <w:fldChar w:fldCharType="end"/>
      </w:r>
      <w:r w:rsidR="00355163" w:rsidRPr="00053867">
        <w:rPr>
          <w:szCs w:val="20"/>
        </w:rPr>
        <w:fldChar w:fldCharType="end"/>
      </w:r>
      <w:r w:rsidRPr="00053867">
        <w:rPr>
          <w:szCs w:val="20"/>
        </w:rPr>
        <w:t xml:space="preserve"> da Escritura de Emissão dependerão da aprovação de 2/3 (dois terços) das Debêntures em Circulação em </w:t>
      </w:r>
      <w:r w:rsidR="00EF1BBA" w:rsidRPr="00053867">
        <w:rPr>
          <w:szCs w:val="20"/>
        </w:rPr>
        <w:t xml:space="preserve">primeira ou </w:t>
      </w:r>
      <w:r w:rsidRPr="00053867">
        <w:rPr>
          <w:szCs w:val="20"/>
        </w:rPr>
        <w:t>segunda</w:t>
      </w:r>
      <w:r w:rsidRPr="00053867">
        <w:rPr>
          <w:spacing w:val="3"/>
          <w:szCs w:val="20"/>
        </w:rPr>
        <w:t xml:space="preserve"> </w:t>
      </w:r>
      <w:r w:rsidRPr="00053867">
        <w:rPr>
          <w:szCs w:val="20"/>
        </w:rPr>
        <w:t>convocação.</w:t>
      </w:r>
      <w:r w:rsidR="00355163" w:rsidRPr="00053867">
        <w:rPr>
          <w:szCs w:val="20"/>
        </w:rPr>
        <w:t xml:space="preserve"> </w:t>
      </w:r>
    </w:p>
    <w:p w:rsidR="0095662A" w:rsidRPr="00053867" w:rsidRDefault="007B55AA">
      <w:pPr>
        <w:pStyle w:val="Level2"/>
        <w:ind w:left="709" w:right="136" w:hanging="709"/>
        <w:rPr>
          <w:szCs w:val="20"/>
        </w:rPr>
      </w:pPr>
      <w:r w:rsidRPr="00053867">
        <w:rPr>
          <w:szCs w:val="20"/>
        </w:rPr>
        <w:t>Para efeito de verificação dos quóruns previstos nesta Escritura de Emissão, define-se como “</w:t>
      </w:r>
      <w:r w:rsidRPr="00053867">
        <w:rPr>
          <w:b/>
          <w:szCs w:val="20"/>
        </w:rPr>
        <w:t>Debêntures em Circulação</w:t>
      </w:r>
      <w:r w:rsidRPr="00053867">
        <w:rPr>
          <w:szCs w:val="20"/>
        </w:rPr>
        <w:t xml:space="preserve">”, todas as Debêntures subscritas, integralizadas e não resgatadas, excluídas </w:t>
      </w:r>
      <w:r w:rsidR="00202F17">
        <w:t xml:space="preserve">aquelas </w:t>
      </w:r>
      <w:r w:rsidR="00202F17" w:rsidRPr="00A63403">
        <w:t>que sejam de propriedade dos controladores da Emissora ou de qualquer de suas controladas ou coligadas, bem como dos respectivos diretores ou conselheiros e respectivos cônjuges, e parentes até segundo grau. Para efeitos de quórum de deliberação não serão computados, ainda, os votos em branco</w:t>
      </w:r>
      <w:r w:rsidRPr="00053867">
        <w:rPr>
          <w:szCs w:val="20"/>
        </w:rPr>
        <w:t>s.</w:t>
      </w:r>
    </w:p>
    <w:p w:rsidR="00F12D0D" w:rsidRPr="00053867" w:rsidRDefault="00F12D0D">
      <w:pPr>
        <w:pStyle w:val="Level1"/>
        <w:spacing w:before="0"/>
        <w:rPr>
          <w:b w:val="0"/>
          <w:sz w:val="20"/>
          <w:szCs w:val="20"/>
        </w:rPr>
      </w:pPr>
      <w:r w:rsidRPr="00053867">
        <w:rPr>
          <w:sz w:val="20"/>
          <w:szCs w:val="20"/>
        </w:rPr>
        <w:t>DECLARAÇÕES E GARANTIAS DO AGENTE</w:t>
      </w:r>
      <w:r w:rsidRPr="00053867">
        <w:rPr>
          <w:spacing w:val="-4"/>
          <w:sz w:val="20"/>
          <w:szCs w:val="20"/>
        </w:rPr>
        <w:t xml:space="preserve"> </w:t>
      </w:r>
      <w:r w:rsidRPr="00053867">
        <w:rPr>
          <w:sz w:val="20"/>
          <w:szCs w:val="20"/>
        </w:rPr>
        <w:t>FIDUCIÁRIO</w:t>
      </w:r>
    </w:p>
    <w:p w:rsidR="0095662A" w:rsidRPr="00053867" w:rsidRDefault="007B55AA">
      <w:pPr>
        <w:pStyle w:val="Level2"/>
        <w:ind w:left="709" w:right="136" w:hanging="709"/>
        <w:rPr>
          <w:szCs w:val="20"/>
        </w:rPr>
      </w:pPr>
      <w:r w:rsidRPr="00053867">
        <w:rPr>
          <w:szCs w:val="20"/>
        </w:rPr>
        <w:t>O Agente Fiduciário, nomeado na presente Escritura de Emissão, declara</w:t>
      </w:r>
      <w:r w:rsidRPr="00053867">
        <w:rPr>
          <w:spacing w:val="-11"/>
          <w:szCs w:val="20"/>
        </w:rPr>
        <w:t xml:space="preserve"> </w:t>
      </w:r>
      <w:r w:rsidRPr="00053867">
        <w:rPr>
          <w:szCs w:val="20"/>
        </w:rPr>
        <w:t>que:</w:t>
      </w:r>
    </w:p>
    <w:p w:rsidR="0095662A" w:rsidRPr="00053867" w:rsidRDefault="007B55AA">
      <w:pPr>
        <w:pStyle w:val="Level4"/>
        <w:tabs>
          <w:tab w:val="clear" w:pos="2041"/>
          <w:tab w:val="num" w:pos="2127"/>
        </w:tabs>
        <w:ind w:left="2127" w:hanging="709"/>
        <w:rPr>
          <w:szCs w:val="20"/>
        </w:rPr>
      </w:pPr>
      <w:r w:rsidRPr="00053867">
        <w:rPr>
          <w:szCs w:val="20"/>
        </w:rPr>
        <w:t>é sociedade devidamente organizada, constituída e existente sob a forma de sociedade por ações, de acordo com as leis</w:t>
      </w:r>
      <w:r w:rsidRPr="00053867">
        <w:rPr>
          <w:spacing w:val="-9"/>
          <w:szCs w:val="20"/>
        </w:rPr>
        <w:t xml:space="preserve"> </w:t>
      </w:r>
      <w:r w:rsidRPr="00053867">
        <w:rPr>
          <w:szCs w:val="20"/>
        </w:rPr>
        <w:t>brasileiras;</w:t>
      </w:r>
    </w:p>
    <w:p w:rsidR="0095662A" w:rsidRPr="00053867" w:rsidRDefault="007B55AA">
      <w:pPr>
        <w:pStyle w:val="Level4"/>
        <w:tabs>
          <w:tab w:val="clear" w:pos="2041"/>
          <w:tab w:val="num" w:pos="2127"/>
        </w:tabs>
        <w:ind w:left="2127" w:hanging="709"/>
        <w:rPr>
          <w:szCs w:val="20"/>
        </w:rPr>
      </w:pPr>
      <w:r w:rsidRPr="00053867">
        <w:rPr>
          <w:szCs w:val="20"/>
        </w:rPr>
        <w:t>aceita a função para a qual foi nomeado, assumindo integralmente os deveres e atribuições previstos na legislação específica e nesta Escritura de Emissão;</w:t>
      </w:r>
    </w:p>
    <w:p w:rsidR="0095662A" w:rsidRPr="00053867" w:rsidRDefault="007B55AA">
      <w:pPr>
        <w:pStyle w:val="Level4"/>
        <w:tabs>
          <w:tab w:val="clear" w:pos="2041"/>
          <w:tab w:val="num" w:pos="2127"/>
        </w:tabs>
        <w:ind w:left="2127" w:hanging="709"/>
        <w:rPr>
          <w:szCs w:val="20"/>
        </w:rPr>
      </w:pPr>
      <w:r w:rsidRPr="00053867">
        <w:rPr>
          <w:szCs w:val="20"/>
        </w:rPr>
        <w:t>aceita integralmente esta Escritura de Emissão, todas suas Cláusulas e condições;</w:t>
      </w:r>
    </w:p>
    <w:p w:rsidR="0095662A" w:rsidRPr="00053867" w:rsidRDefault="007B55AA">
      <w:pPr>
        <w:pStyle w:val="Level4"/>
        <w:tabs>
          <w:tab w:val="clear" w:pos="2041"/>
          <w:tab w:val="num" w:pos="2127"/>
        </w:tabs>
        <w:ind w:left="2127" w:hanging="709"/>
        <w:rPr>
          <w:szCs w:val="20"/>
        </w:rPr>
      </w:pPr>
      <w:r w:rsidRPr="00053867">
        <w:rPr>
          <w:szCs w:val="20"/>
        </w:rPr>
        <w:t xml:space="preserve">está devidamente autorizado a celebrar esta Escritura de Emissão e a cumprir com suas obrigações aqui previstas, tendo sido satisfeitos todos os requisitos </w:t>
      </w:r>
      <w:r w:rsidRPr="00053867">
        <w:rPr>
          <w:szCs w:val="20"/>
        </w:rPr>
        <w:lastRenderedPageBreak/>
        <w:t>legais e estatutários necessários para</w:t>
      </w:r>
      <w:r w:rsidRPr="00053867">
        <w:rPr>
          <w:spacing w:val="-3"/>
          <w:szCs w:val="20"/>
        </w:rPr>
        <w:t xml:space="preserve"> </w:t>
      </w:r>
      <w:r w:rsidRPr="00053867">
        <w:rPr>
          <w:szCs w:val="20"/>
        </w:rPr>
        <w:t>tanto;</w:t>
      </w:r>
    </w:p>
    <w:p w:rsidR="0095662A" w:rsidRPr="00053867" w:rsidRDefault="007B55AA">
      <w:pPr>
        <w:pStyle w:val="Level4"/>
        <w:tabs>
          <w:tab w:val="clear" w:pos="2041"/>
          <w:tab w:val="num" w:pos="2127"/>
        </w:tabs>
        <w:ind w:left="2127" w:hanging="709"/>
        <w:rPr>
          <w:szCs w:val="20"/>
        </w:rPr>
      </w:pPr>
      <w:r w:rsidRPr="00053867">
        <w:rPr>
          <w:szCs w:val="20"/>
        </w:rPr>
        <w:t>a celebração desta Escritura de Emissão e o cumprimento de suas obrigações aqui previstas não infringem qualquer obrigação anteriormente assumida pelo Agente</w:t>
      </w:r>
      <w:r w:rsidRPr="00053867">
        <w:rPr>
          <w:spacing w:val="-1"/>
          <w:szCs w:val="20"/>
        </w:rPr>
        <w:t xml:space="preserve"> </w:t>
      </w:r>
      <w:r w:rsidRPr="00053867">
        <w:rPr>
          <w:szCs w:val="20"/>
        </w:rPr>
        <w:t>Fiduciário;</w:t>
      </w:r>
    </w:p>
    <w:p w:rsidR="0095662A" w:rsidRPr="00053867" w:rsidRDefault="007B55AA">
      <w:pPr>
        <w:pStyle w:val="Level4"/>
        <w:tabs>
          <w:tab w:val="clear" w:pos="2041"/>
          <w:tab w:val="num" w:pos="2127"/>
        </w:tabs>
        <w:ind w:left="2127" w:hanging="709"/>
        <w:rPr>
          <w:szCs w:val="20"/>
        </w:rPr>
      </w:pPr>
      <w:r w:rsidRPr="00053867">
        <w:rPr>
          <w:szCs w:val="20"/>
        </w:rPr>
        <w:t>não tem qualquer impedimento legal, conforme parágrafo 3º do artigo 66, da Lei das Sociedades por Ações, para exercer a função que lhe é</w:t>
      </w:r>
      <w:r w:rsidRPr="00053867">
        <w:rPr>
          <w:spacing w:val="-20"/>
          <w:szCs w:val="20"/>
        </w:rPr>
        <w:t xml:space="preserve"> </w:t>
      </w:r>
      <w:r w:rsidRPr="00053867">
        <w:rPr>
          <w:szCs w:val="20"/>
        </w:rPr>
        <w:t>conferida;</w:t>
      </w:r>
    </w:p>
    <w:p w:rsidR="0095662A" w:rsidRPr="00053867" w:rsidRDefault="007B55AA">
      <w:pPr>
        <w:pStyle w:val="Level4"/>
        <w:tabs>
          <w:tab w:val="clear" w:pos="2041"/>
          <w:tab w:val="num" w:pos="2127"/>
        </w:tabs>
        <w:ind w:left="2127" w:hanging="709"/>
        <w:rPr>
          <w:szCs w:val="20"/>
        </w:rPr>
      </w:pPr>
      <w:r w:rsidRPr="00053867">
        <w:rPr>
          <w:szCs w:val="20"/>
        </w:rPr>
        <w:t>não se encontra em nenhuma das situações de conflito de interesse previstas no artigo 6 da Instrução CVM 583;</w:t>
      </w:r>
    </w:p>
    <w:p w:rsidR="0095662A" w:rsidRPr="00053867" w:rsidRDefault="007B55AA">
      <w:pPr>
        <w:pStyle w:val="Level4"/>
        <w:tabs>
          <w:tab w:val="clear" w:pos="2041"/>
          <w:tab w:val="num" w:pos="2127"/>
        </w:tabs>
        <w:ind w:left="2127" w:hanging="709"/>
        <w:rPr>
          <w:szCs w:val="20"/>
        </w:rPr>
      </w:pPr>
      <w:r w:rsidRPr="00053867">
        <w:rPr>
          <w:szCs w:val="20"/>
        </w:rPr>
        <w:t>não tem qualquer ligação com a Emissora que o impeça de exercer suas funções;</w:t>
      </w:r>
    </w:p>
    <w:p w:rsidR="0095662A" w:rsidRPr="00053867" w:rsidRDefault="007B55AA">
      <w:pPr>
        <w:pStyle w:val="Level4"/>
        <w:tabs>
          <w:tab w:val="clear" w:pos="2041"/>
          <w:tab w:val="num" w:pos="2127"/>
        </w:tabs>
        <w:ind w:left="2127" w:hanging="709"/>
        <w:rPr>
          <w:szCs w:val="20"/>
        </w:rPr>
      </w:pPr>
      <w:r w:rsidRPr="00053867">
        <w:rPr>
          <w:szCs w:val="20"/>
        </w:rPr>
        <w:t>está ciente das disposições da Circular do BACEN nº 1.832, de 31 de outubro de 1990;</w:t>
      </w:r>
    </w:p>
    <w:p w:rsidR="0095662A" w:rsidRPr="00053867" w:rsidRDefault="007B55AA">
      <w:pPr>
        <w:pStyle w:val="Level4"/>
        <w:tabs>
          <w:tab w:val="clear" w:pos="2041"/>
          <w:tab w:val="num" w:pos="2127"/>
        </w:tabs>
        <w:ind w:left="2127" w:hanging="709"/>
        <w:rPr>
          <w:szCs w:val="20"/>
        </w:rPr>
      </w:pPr>
      <w:r w:rsidRPr="00053867">
        <w:rPr>
          <w:szCs w:val="20"/>
        </w:rPr>
        <w:t>verificou a consistência das informações contidas nesta Escritura de</w:t>
      </w:r>
      <w:r w:rsidRPr="00053867">
        <w:rPr>
          <w:spacing w:val="-13"/>
          <w:szCs w:val="20"/>
        </w:rPr>
        <w:t xml:space="preserve"> </w:t>
      </w:r>
      <w:r w:rsidRPr="00053867">
        <w:rPr>
          <w:szCs w:val="20"/>
        </w:rPr>
        <w:t>Emissão;</w:t>
      </w:r>
    </w:p>
    <w:p w:rsidR="0095662A" w:rsidRPr="00053867" w:rsidRDefault="007B55AA">
      <w:pPr>
        <w:pStyle w:val="Level4"/>
        <w:tabs>
          <w:tab w:val="clear" w:pos="2041"/>
          <w:tab w:val="num" w:pos="2127"/>
        </w:tabs>
        <w:ind w:left="2127" w:hanging="709"/>
        <w:rPr>
          <w:szCs w:val="20"/>
        </w:rPr>
      </w:pPr>
      <w:r w:rsidRPr="00053867">
        <w:rPr>
          <w:szCs w:val="20"/>
        </w:rPr>
        <w:t xml:space="preserve">a pessoa que o representa na assinatura desta Escritura de Emissão </w:t>
      </w:r>
      <w:r w:rsidRPr="00053867">
        <w:rPr>
          <w:spacing w:val="2"/>
          <w:szCs w:val="20"/>
        </w:rPr>
        <w:t xml:space="preserve">tem </w:t>
      </w:r>
      <w:r w:rsidRPr="00053867">
        <w:rPr>
          <w:szCs w:val="20"/>
        </w:rPr>
        <w:t>poderes bastantes para</w:t>
      </w:r>
      <w:r w:rsidRPr="00053867">
        <w:rPr>
          <w:spacing w:val="-2"/>
          <w:szCs w:val="20"/>
        </w:rPr>
        <w:t xml:space="preserve"> </w:t>
      </w:r>
      <w:r w:rsidRPr="00053867">
        <w:rPr>
          <w:szCs w:val="20"/>
        </w:rPr>
        <w:t>tanto;</w:t>
      </w:r>
    </w:p>
    <w:p w:rsidR="0095662A" w:rsidRPr="00053867" w:rsidRDefault="007B55AA">
      <w:pPr>
        <w:pStyle w:val="Level4"/>
        <w:tabs>
          <w:tab w:val="clear" w:pos="2041"/>
          <w:tab w:val="num" w:pos="2127"/>
        </w:tabs>
        <w:ind w:left="2127" w:hanging="709"/>
        <w:rPr>
          <w:szCs w:val="20"/>
        </w:rPr>
      </w:pPr>
      <w:r w:rsidRPr="00053867">
        <w:rPr>
          <w:szCs w:val="20"/>
        </w:rPr>
        <w:t>estar devidamente qualificado a exercer as atividades de Agente Fiduciário, nos termos da regulamentação aplicável</w:t>
      </w:r>
      <w:r w:rsidRPr="00053867">
        <w:rPr>
          <w:spacing w:val="-1"/>
          <w:szCs w:val="20"/>
        </w:rPr>
        <w:t xml:space="preserve"> </w:t>
      </w:r>
      <w:r w:rsidRPr="00053867">
        <w:rPr>
          <w:szCs w:val="20"/>
        </w:rPr>
        <w:t>vigente;</w:t>
      </w:r>
    </w:p>
    <w:p w:rsidR="0095662A" w:rsidRPr="00053867" w:rsidRDefault="007B55AA">
      <w:pPr>
        <w:pStyle w:val="Level4"/>
        <w:tabs>
          <w:tab w:val="clear" w:pos="2041"/>
          <w:tab w:val="num" w:pos="2127"/>
        </w:tabs>
        <w:ind w:left="2127" w:hanging="709"/>
        <w:rPr>
          <w:szCs w:val="20"/>
        </w:rPr>
      </w:pPr>
      <w:r w:rsidRPr="00053867">
        <w:rPr>
          <w:szCs w:val="20"/>
        </w:rPr>
        <w:t xml:space="preserve">que esta Escritura de Emissão constitui obrigação legal, válida, eficaz e vinculativa do Agente Fiduciário, exequível de acordo com os seus termos e condições, com força de título executivo extrajudicial nos termos do artigo 784, incisos I e III </w:t>
      </w:r>
      <w:r w:rsidR="001F336E" w:rsidRPr="00053867">
        <w:rPr>
          <w:szCs w:val="20"/>
        </w:rPr>
        <w:t>do Código de Processo Civil</w:t>
      </w:r>
      <w:r w:rsidRPr="00053867">
        <w:rPr>
          <w:szCs w:val="20"/>
        </w:rPr>
        <w:t>;</w:t>
      </w:r>
      <w:r w:rsidRPr="00053867">
        <w:rPr>
          <w:spacing w:val="-2"/>
          <w:szCs w:val="20"/>
        </w:rPr>
        <w:t xml:space="preserve"> </w:t>
      </w:r>
      <w:r w:rsidRPr="00053867">
        <w:rPr>
          <w:szCs w:val="20"/>
        </w:rPr>
        <w:t>e</w:t>
      </w:r>
    </w:p>
    <w:p w:rsidR="0095662A" w:rsidRPr="00053867" w:rsidRDefault="001F336E">
      <w:pPr>
        <w:pStyle w:val="Level4"/>
        <w:tabs>
          <w:tab w:val="clear" w:pos="2041"/>
          <w:tab w:val="num" w:pos="2127"/>
        </w:tabs>
        <w:ind w:left="2127" w:hanging="709"/>
        <w:rPr>
          <w:szCs w:val="20"/>
        </w:rPr>
      </w:pPr>
      <w:r w:rsidRPr="00053867">
        <w:rPr>
          <w:szCs w:val="20"/>
        </w:rPr>
        <w:t>que conforme exigência do artigo 6º, §2º da Instrução CVM 583, também exerce a função de agente fiduciário</w:t>
      </w:r>
      <w:r w:rsidRPr="00053867">
        <w:rPr>
          <w:spacing w:val="1"/>
          <w:szCs w:val="20"/>
        </w:rPr>
        <w:t xml:space="preserve"> </w:t>
      </w:r>
      <w:r w:rsidRPr="00053867">
        <w:rPr>
          <w:szCs w:val="20"/>
        </w:rPr>
        <w:t>na</w:t>
      </w:r>
      <w:r w:rsidR="00C35B16" w:rsidRPr="00053867">
        <w:rPr>
          <w:szCs w:val="20"/>
        </w:rPr>
        <w:t>s</w:t>
      </w:r>
      <w:r w:rsidRPr="00053867">
        <w:rPr>
          <w:szCs w:val="20"/>
        </w:rPr>
        <w:t xml:space="preserve"> emissões</w:t>
      </w:r>
      <w:r w:rsidR="00C35B16" w:rsidRPr="00053867">
        <w:rPr>
          <w:szCs w:val="20"/>
        </w:rPr>
        <w:t xml:space="preserve"> da Emissora, sociedade coligada, controlada, controladora ou integrante do mesmo grupo da Emissora</w:t>
      </w:r>
      <w:r w:rsidRPr="00053867">
        <w:rPr>
          <w:szCs w:val="20"/>
        </w:rPr>
        <w:t xml:space="preserve"> enumeradas no Anexo I à presente Escritura de Emissão.</w:t>
      </w:r>
    </w:p>
    <w:p w:rsidR="00915066" w:rsidRPr="00053867" w:rsidRDefault="00915066">
      <w:pPr>
        <w:pStyle w:val="Level1"/>
        <w:spacing w:before="0"/>
        <w:rPr>
          <w:sz w:val="20"/>
          <w:szCs w:val="20"/>
        </w:rPr>
      </w:pPr>
      <w:r w:rsidRPr="00053867">
        <w:rPr>
          <w:sz w:val="20"/>
          <w:szCs w:val="20"/>
        </w:rPr>
        <w:t xml:space="preserve">DAS DECLARAÇÕES E GARANTIAS DA EMISSORA E </w:t>
      </w:r>
      <w:r w:rsidR="00202F17">
        <w:rPr>
          <w:sz w:val="20"/>
          <w:szCs w:val="20"/>
        </w:rPr>
        <w:t>DOS FIADORES</w:t>
      </w:r>
    </w:p>
    <w:p w:rsidR="0009101A" w:rsidRPr="00C9168F" w:rsidRDefault="0009101A" w:rsidP="0009101A">
      <w:pPr>
        <w:pStyle w:val="Level2"/>
      </w:pPr>
      <w:bookmarkStart w:id="402" w:name="_Ref314580940"/>
      <w:bookmarkStart w:id="403" w:name="_Ref483835718"/>
      <w:r w:rsidRPr="00A63403">
        <w:t xml:space="preserve">A </w:t>
      </w:r>
      <w:r w:rsidRPr="00C9168F">
        <w:t xml:space="preserve">Emissora </w:t>
      </w:r>
      <w:r w:rsidR="00202F17" w:rsidRPr="00C9168F">
        <w:t>e os Fiadores</w:t>
      </w:r>
      <w:r w:rsidRPr="00C9168F">
        <w:t xml:space="preserve">, conforme aplicável, declaram e garantem aos </w:t>
      </w:r>
      <w:r w:rsidR="00A7308F" w:rsidRPr="00C9168F">
        <w:t>Debenturistas</w:t>
      </w:r>
      <w:r w:rsidRPr="00C9168F">
        <w:t>, na presente data, que:</w:t>
      </w:r>
      <w:bookmarkEnd w:id="402"/>
      <w:bookmarkEnd w:id="403"/>
    </w:p>
    <w:p w:rsidR="0009101A" w:rsidRPr="00C9168F" w:rsidRDefault="00202F17" w:rsidP="00202F17">
      <w:pPr>
        <w:pStyle w:val="Level4"/>
        <w:tabs>
          <w:tab w:val="clear" w:pos="2041"/>
          <w:tab w:val="num" w:pos="1361"/>
        </w:tabs>
        <w:ind w:left="1360"/>
      </w:pPr>
      <w:r w:rsidRPr="00C9168F">
        <w:t xml:space="preserve">A Emissora </w:t>
      </w:r>
      <w:r w:rsidR="0009101A" w:rsidRPr="00C9168F">
        <w:t>é uma sociedade devidamente organizada, constituída e existente sob a forma de sociedade por ações, com registro de companhia aberta na CVM, de acordo com as leis brasileiras;</w:t>
      </w:r>
    </w:p>
    <w:p w:rsidR="0009101A" w:rsidRPr="00C9168F" w:rsidRDefault="0009101A" w:rsidP="00202F17">
      <w:pPr>
        <w:pStyle w:val="Level4"/>
        <w:tabs>
          <w:tab w:val="clear" w:pos="2041"/>
          <w:tab w:val="num" w:pos="1361"/>
        </w:tabs>
        <w:ind w:left="1360"/>
      </w:pPr>
      <w:r w:rsidRPr="00C9168F">
        <w:t>est</w:t>
      </w:r>
      <w:r w:rsidR="00202F17" w:rsidRPr="00C9168F">
        <w:t>ão</w:t>
      </w:r>
      <w:r w:rsidRPr="00C9168F">
        <w:t xml:space="preserve"> devidamente autorizad</w:t>
      </w:r>
      <w:r w:rsidR="00202F17" w:rsidRPr="00C9168F">
        <w:t>os</w:t>
      </w:r>
      <w:r w:rsidRPr="00C9168F">
        <w:t xml:space="preserve"> e obt</w:t>
      </w:r>
      <w:r w:rsidR="00202F17" w:rsidRPr="00C9168F">
        <w:t>i</w:t>
      </w:r>
      <w:r w:rsidRPr="00C9168F">
        <w:t>ve</w:t>
      </w:r>
      <w:r w:rsidR="00202F17" w:rsidRPr="00C9168F">
        <w:t>ram</w:t>
      </w:r>
      <w:r w:rsidRPr="00C9168F">
        <w:t xml:space="preserve"> todas as licenças e autorizações necessárias, inclusive as societárias, à celebração desta </w:t>
      </w:r>
      <w:r w:rsidR="00A7308F" w:rsidRPr="00C9168F">
        <w:t>Escritura de Emissão</w:t>
      </w:r>
      <w:r w:rsidR="00EB3E82" w:rsidRPr="00C9168F">
        <w:t xml:space="preserve"> e </w:t>
      </w:r>
      <w:r w:rsidR="00EB3E82" w:rsidRPr="00C9168F">
        <w:rPr>
          <w:rFonts w:eastAsia="Arial Unicode MS"/>
        </w:rPr>
        <w:t>do Contrato de Cessão Fiduciária</w:t>
      </w:r>
      <w:r w:rsidRPr="00C9168F">
        <w:t xml:space="preserve">, à emissão das </w:t>
      </w:r>
      <w:r w:rsidR="00A7308F" w:rsidRPr="00C9168F">
        <w:t xml:space="preserve">Debêntures </w:t>
      </w:r>
      <w:r w:rsidRPr="00C9168F">
        <w:t>e ao cumprimento de suas obrigações aqui previstas, tendo sido satisfeitos todos os requisitos legais e estatutários necessários para tanto;</w:t>
      </w:r>
    </w:p>
    <w:p w:rsidR="0009101A" w:rsidRPr="00C9168F" w:rsidRDefault="0009101A" w:rsidP="00202F17">
      <w:pPr>
        <w:pStyle w:val="Level4"/>
        <w:tabs>
          <w:tab w:val="clear" w:pos="2041"/>
          <w:tab w:val="num" w:pos="1361"/>
        </w:tabs>
        <w:ind w:left="1360"/>
      </w:pPr>
      <w:r w:rsidRPr="00C9168F">
        <w:t xml:space="preserve">os representantes legais que assinam esta </w:t>
      </w:r>
      <w:r w:rsidR="00A7308F" w:rsidRPr="00C9168F">
        <w:t>Escritura de Emissão</w:t>
      </w:r>
      <w:r w:rsidRPr="00C9168F">
        <w:t xml:space="preserve"> </w:t>
      </w:r>
      <w:r w:rsidR="00EB3E82" w:rsidRPr="00C9168F">
        <w:t xml:space="preserve">e </w:t>
      </w:r>
      <w:r w:rsidR="00EB3E82" w:rsidRPr="00C9168F">
        <w:rPr>
          <w:rFonts w:eastAsia="Arial Unicode MS"/>
        </w:rPr>
        <w:t>o Contrato de Cessão Fiduciária</w:t>
      </w:r>
      <w:r w:rsidR="00EB3E82" w:rsidRPr="00C9168F">
        <w:t xml:space="preserve"> </w:t>
      </w:r>
      <w:r w:rsidRPr="00C9168F">
        <w:t xml:space="preserve">têm poderes estatutários e/ou delegados para assumir, em seu nome, as obrigações ora estabelecidas e, sendo mandatários, tiveram os poderes legitimamente outorgados, estando os respectivos mandatos em pleno vigor; </w:t>
      </w:r>
    </w:p>
    <w:p w:rsidR="0009101A" w:rsidRPr="00C9168F" w:rsidRDefault="0009101A" w:rsidP="00202F17">
      <w:pPr>
        <w:pStyle w:val="Level4"/>
        <w:tabs>
          <w:tab w:val="clear" w:pos="2041"/>
          <w:tab w:val="num" w:pos="1361"/>
        </w:tabs>
        <w:ind w:left="1360"/>
      </w:pPr>
      <w:r w:rsidRPr="00C9168F">
        <w:t xml:space="preserve">a celebração, os termos e condições desta </w:t>
      </w:r>
      <w:r w:rsidR="00A7308F" w:rsidRPr="00C9168F">
        <w:t>Escritura de Emissão</w:t>
      </w:r>
      <w:r w:rsidRPr="00C9168F">
        <w:t xml:space="preserve"> </w:t>
      </w:r>
      <w:r w:rsidR="00EB3E82" w:rsidRPr="00C9168F">
        <w:t xml:space="preserve">e </w:t>
      </w:r>
      <w:r w:rsidR="00EB3E82" w:rsidRPr="00C9168F">
        <w:rPr>
          <w:rFonts w:eastAsia="Arial Unicode MS"/>
        </w:rPr>
        <w:t>do Contrato de Cessão Fiduciária</w:t>
      </w:r>
      <w:r w:rsidR="00EB3E82" w:rsidRPr="00C9168F">
        <w:t xml:space="preserve"> </w:t>
      </w:r>
      <w:r w:rsidRPr="00C9168F">
        <w:t xml:space="preserve">e o cumprimento das obrigações aqui </w:t>
      </w:r>
      <w:r w:rsidR="00EB3E82" w:rsidRPr="00C9168F">
        <w:t xml:space="preserve">e ali </w:t>
      </w:r>
      <w:r w:rsidRPr="00C9168F">
        <w:t xml:space="preserve">previstas e a realização da Emissão e da Oferta (a) não infringem o estatuto social da Emissora; (b) não </w:t>
      </w:r>
      <w:r w:rsidRPr="00C9168F">
        <w:lastRenderedPageBreak/>
        <w:t xml:space="preserve">infringem qualquer contrato ou instrumento do qual a Emissora e/ou </w:t>
      </w:r>
      <w:r w:rsidR="00202F17" w:rsidRPr="00C9168F">
        <w:t>os Fiadores</w:t>
      </w:r>
      <w:r w:rsidRPr="00C9168F">
        <w:t xml:space="preserve"> sejam parte e/ou pelo qual qualquer de seus ativos esteja sujeito; (c) não resultarão em (i) vencimento antecipado de qualquer obrigação estabelecida em qualquer contrato ou instrumento do qual a Emissora e/ou </w:t>
      </w:r>
      <w:r w:rsidR="00202F17" w:rsidRPr="00C9168F">
        <w:t xml:space="preserve">os Fiadores </w:t>
      </w:r>
      <w:r w:rsidRPr="00C9168F">
        <w:t>seja</w:t>
      </w:r>
      <w:r w:rsidR="00202F17" w:rsidRPr="00C9168F">
        <w:t>m</w:t>
      </w:r>
      <w:r w:rsidRPr="00C9168F">
        <w:t xml:space="preserve"> parte e/ou pelo qual qualquer de seus ativos esteja sujeito, conforme aplicável; ou (ii) rescisão de qualquer desses contratos ou instrumentos; (d) não resultarão na criação de qualquer ônus s</w:t>
      </w:r>
      <w:r w:rsidR="00A7308F" w:rsidRPr="00C9168F">
        <w:t>obre qualquer ativo da Emissora</w:t>
      </w:r>
      <w:r w:rsidRPr="00C9168F">
        <w:t xml:space="preserve"> e </w:t>
      </w:r>
      <w:r w:rsidR="00202F17" w:rsidRPr="00C9168F">
        <w:t>os Fiadores, exceto pela Cessão Fiduciária</w:t>
      </w:r>
      <w:r w:rsidRPr="00C9168F">
        <w:t>; (e) não infringem qualquer disposição legal ou regulamentar a que a Emissora e</w:t>
      </w:r>
      <w:r w:rsidR="00A7308F" w:rsidRPr="00C9168F">
        <w:t xml:space="preserve">/ou </w:t>
      </w:r>
      <w:r w:rsidR="00202F17" w:rsidRPr="00C9168F">
        <w:t>os Fiadores</w:t>
      </w:r>
      <w:r w:rsidRPr="00C9168F">
        <w:t xml:space="preserve"> e/ou qualquer de seus ativos esteja sujeito; e (f) não infringem qualquer ordem, decisão ou sentença administrativa, judicial ou arbitral que afete a Emissora e/ou </w:t>
      </w:r>
      <w:r w:rsidR="00202F17" w:rsidRPr="00C9168F">
        <w:t xml:space="preserve">os Fiadores </w:t>
      </w:r>
      <w:r w:rsidRPr="00C9168F">
        <w:t xml:space="preserve">e/ou qualquer de seus ativos; </w:t>
      </w:r>
    </w:p>
    <w:p w:rsidR="0009101A" w:rsidRPr="00C9168F" w:rsidRDefault="0009101A" w:rsidP="00202F17">
      <w:pPr>
        <w:pStyle w:val="Level4"/>
        <w:tabs>
          <w:tab w:val="clear" w:pos="2041"/>
          <w:tab w:val="num" w:pos="1361"/>
        </w:tabs>
        <w:ind w:left="1360"/>
      </w:pPr>
      <w:r w:rsidRPr="00C9168F">
        <w:t xml:space="preserve">a Emissora tem todas as autorizações e licenças (inclusive ambientais) exigidas pelas autoridades federais, estaduais e municipais para o exercício de suas atividades, sendo todas elas válidas, exceto por aquelas que estejam sendo discutidas na esfera administrativa e/ou judicial e/ou que não impactem a capacidade de cumprir as obrigações pecuniárias assumidas pela Emissora nesta </w:t>
      </w:r>
      <w:r w:rsidR="00A7308F" w:rsidRPr="00C9168F">
        <w:t>Escritura de Emissão</w:t>
      </w:r>
      <w:r w:rsidRPr="00C9168F">
        <w:t>;</w:t>
      </w:r>
    </w:p>
    <w:p w:rsidR="0009101A" w:rsidRPr="00C9168F" w:rsidRDefault="0009101A" w:rsidP="00202F17">
      <w:pPr>
        <w:pStyle w:val="Level4"/>
        <w:tabs>
          <w:tab w:val="clear" w:pos="2041"/>
          <w:tab w:val="num" w:pos="1361"/>
        </w:tabs>
        <w:ind w:left="1360"/>
      </w:pPr>
      <w:r w:rsidRPr="00C9168F">
        <w:t xml:space="preserve">salvo nos casos em que a Emissora esteja discutindo a aplicabilidade da lei, regra ou regulamento nas esferas administrativa ou judicial, a Emissora está cumprindo todas as leis, regulamentos, normas administrativas e determinações dos órgãos governamentais, autarquias ou tribunais, aplicáveis à condução de seus negócios, inclusive com o disposto na legislação e regulamentação ambiental, adotando as medidas e ações preventivas ou reparatórias destinadas a evitar ou corrigir eventuais danos ambientais decorrentes do exercício das atividades descritas em seu objeto social, e/ou que não impactem a capacidade de cumprir as obrigações pecuniárias assumidas pela Emissora nesta </w:t>
      </w:r>
      <w:r w:rsidR="00A7308F" w:rsidRPr="00C9168F">
        <w:t>Escritura de Emissão</w:t>
      </w:r>
      <w:r w:rsidRPr="00C9168F">
        <w:t>;</w:t>
      </w:r>
    </w:p>
    <w:p w:rsidR="0009101A" w:rsidRPr="00C9168F" w:rsidRDefault="0009101A" w:rsidP="00202F17">
      <w:pPr>
        <w:pStyle w:val="Level4"/>
        <w:tabs>
          <w:tab w:val="clear" w:pos="2041"/>
          <w:tab w:val="num" w:pos="1361"/>
        </w:tabs>
        <w:ind w:left="1360"/>
      </w:pPr>
      <w:r w:rsidRPr="00C9168F">
        <w:t>as demonstrações financeiras e informações trimestrais da Emissora disponíveis representam corretamente a posição financeira da Emissora naquelas datas e foram devidamente elaboradas em conformidade com os princípios contábeis geralmente aceitos no Brasil;</w:t>
      </w:r>
    </w:p>
    <w:p w:rsidR="0009101A" w:rsidRPr="00C9168F" w:rsidRDefault="0009101A" w:rsidP="00202F17">
      <w:pPr>
        <w:pStyle w:val="Level4"/>
        <w:tabs>
          <w:tab w:val="clear" w:pos="2041"/>
          <w:tab w:val="num" w:pos="1361"/>
        </w:tabs>
        <w:ind w:left="1360"/>
      </w:pPr>
      <w:r w:rsidRPr="00C9168F">
        <w:t xml:space="preserve">está adimplente com o cumprimento das obrigações constantes desta </w:t>
      </w:r>
      <w:r w:rsidR="00A7308F" w:rsidRPr="00C9168F">
        <w:t>Escritura de Emissão</w:t>
      </w:r>
      <w:r w:rsidRPr="00C9168F">
        <w:t xml:space="preserve"> </w:t>
      </w:r>
      <w:r w:rsidR="00EB3E82" w:rsidRPr="00C9168F">
        <w:t xml:space="preserve">e </w:t>
      </w:r>
      <w:r w:rsidR="00EB3E82" w:rsidRPr="00C9168F">
        <w:rPr>
          <w:rFonts w:eastAsia="Arial Unicode MS"/>
        </w:rPr>
        <w:t>do Contrato de Cessão Fiduciária,</w:t>
      </w:r>
      <w:r w:rsidR="00EB3E82" w:rsidRPr="00C9168F">
        <w:t xml:space="preserve"> </w:t>
      </w:r>
      <w:r w:rsidRPr="00C9168F">
        <w:t>e não ocorreu e não está existente qualquer Evento de Vencimento Antecipado;</w:t>
      </w:r>
    </w:p>
    <w:p w:rsidR="0009101A" w:rsidRPr="00C9168F" w:rsidRDefault="0009101A" w:rsidP="00202F17">
      <w:pPr>
        <w:pStyle w:val="Level4"/>
        <w:tabs>
          <w:tab w:val="clear" w:pos="2041"/>
          <w:tab w:val="num" w:pos="1361"/>
        </w:tabs>
        <w:ind w:left="1360"/>
      </w:pPr>
      <w:r w:rsidRPr="00C9168F">
        <w:t xml:space="preserve">inexiste (a) descumprimento de qualquer disposição contratual, legal ou de qualquer outra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w:t>
      </w:r>
      <w:r w:rsidR="00A7308F" w:rsidRPr="00C9168F">
        <w:t>esta Escritura de Emissão</w:t>
      </w:r>
      <w:r w:rsidR="00EB3E82" w:rsidRPr="00C9168F">
        <w:t xml:space="preserve"> e/ou </w:t>
      </w:r>
      <w:r w:rsidR="00EB3E82" w:rsidRPr="00C9168F">
        <w:rPr>
          <w:rFonts w:eastAsia="Arial Unicode MS"/>
        </w:rPr>
        <w:t>o Contrato de Cessão Fiduciária</w:t>
      </w:r>
      <w:r w:rsidRPr="00C9168F">
        <w:t>;</w:t>
      </w:r>
    </w:p>
    <w:p w:rsidR="0009101A" w:rsidRPr="00C9168F" w:rsidRDefault="0009101A" w:rsidP="00202F17">
      <w:pPr>
        <w:pStyle w:val="Level4"/>
        <w:tabs>
          <w:tab w:val="clear" w:pos="2041"/>
          <w:tab w:val="num" w:pos="1361"/>
        </w:tabs>
        <w:ind w:left="1360"/>
      </w:pPr>
      <w:r w:rsidRPr="00C9168F">
        <w:t>tem plena ciência e concorda integralmente com a forma de divulgação e apuração da Taxa DI, divulgada pela B3, e que a forma de cálculo da Remuneração foi acordada por livre vontade entre a Emissora e o Coordenador Líder, em observância ao princípio da boa-fé;</w:t>
      </w:r>
    </w:p>
    <w:p w:rsidR="0009101A" w:rsidRPr="00C9168F" w:rsidRDefault="0009101A" w:rsidP="00202F17">
      <w:pPr>
        <w:pStyle w:val="Level4"/>
        <w:tabs>
          <w:tab w:val="clear" w:pos="2041"/>
          <w:tab w:val="num" w:pos="1361"/>
        </w:tabs>
        <w:ind w:left="1360"/>
      </w:pPr>
      <w:r w:rsidRPr="00C9168F">
        <w:t xml:space="preserve">esta </w:t>
      </w:r>
      <w:r w:rsidR="00A7308F" w:rsidRPr="00C9168F">
        <w:t>Escritura de Emissão</w:t>
      </w:r>
      <w:r w:rsidR="00EB3E82" w:rsidRPr="00C9168F">
        <w:t>,</w:t>
      </w:r>
      <w:r w:rsidRPr="00C9168F">
        <w:t xml:space="preserve"> </w:t>
      </w:r>
      <w:r w:rsidR="00EB3E82" w:rsidRPr="00C9168F">
        <w:rPr>
          <w:rFonts w:eastAsia="Arial Unicode MS"/>
        </w:rPr>
        <w:t>o Contrato de Cessão Fiduciária</w:t>
      </w:r>
      <w:r w:rsidR="00EB3E82" w:rsidRPr="00C9168F">
        <w:t xml:space="preserve"> </w:t>
      </w:r>
      <w:r w:rsidRPr="00C9168F">
        <w:t xml:space="preserve">e as obrigações aqui e ali previstas constituem obrigações lícitas, válidas, vinculantes e eficazes </w:t>
      </w:r>
      <w:r w:rsidR="00EB3E82" w:rsidRPr="00C9168F">
        <w:t xml:space="preserve">(observado o disposto no Contrato de Cessão Fiduciária, com relação à eficácia da Cessão Fiduciária) </w:t>
      </w:r>
      <w:r w:rsidRPr="00C9168F">
        <w:t xml:space="preserve">da Emissora e </w:t>
      </w:r>
      <w:r w:rsidR="00C9168F" w:rsidRPr="00C9168F">
        <w:t xml:space="preserve">dos Fiadores </w:t>
      </w:r>
      <w:r w:rsidRPr="00C9168F">
        <w:t xml:space="preserve">(conforme o caso), exequíveis de acordo com os seus termos e condições; </w:t>
      </w:r>
    </w:p>
    <w:p w:rsidR="0009101A" w:rsidRPr="00C9168F" w:rsidRDefault="0009101A" w:rsidP="00202F17">
      <w:pPr>
        <w:pStyle w:val="Level4"/>
        <w:tabs>
          <w:tab w:val="clear" w:pos="2041"/>
          <w:tab w:val="num" w:pos="1361"/>
        </w:tabs>
        <w:ind w:left="1360"/>
      </w:pPr>
      <w:r w:rsidRPr="00C9168F">
        <w:lastRenderedPageBreak/>
        <w:t xml:space="preserve">as informações prestadas pela Emissora e </w:t>
      </w:r>
      <w:r w:rsidR="00C9168F" w:rsidRPr="00C9168F">
        <w:t xml:space="preserve">pelos Fiadores </w:t>
      </w:r>
      <w:r w:rsidRPr="00C9168F">
        <w:t xml:space="preserve">são verdadeiras, consistentes, precisas, completas, corretas e suficientes, permitindo aos investidores uma tomada de decisão fundamentada a respeito das </w:t>
      </w:r>
      <w:r w:rsidR="00A7308F" w:rsidRPr="00C9168F">
        <w:t>Debêntures</w:t>
      </w:r>
      <w:r w:rsidRPr="00C9168F">
        <w:t>; e</w:t>
      </w:r>
    </w:p>
    <w:p w:rsidR="0009101A" w:rsidRPr="00C9168F" w:rsidRDefault="0009101A" w:rsidP="00202F17">
      <w:pPr>
        <w:pStyle w:val="Level4"/>
        <w:tabs>
          <w:tab w:val="clear" w:pos="2041"/>
          <w:tab w:val="num" w:pos="1361"/>
        </w:tabs>
        <w:ind w:left="1360"/>
      </w:pPr>
      <w:r w:rsidRPr="00C9168F">
        <w:t xml:space="preserve">nenhum registro, consentimento, autorização, aprovação, licença, ordem de, ou qualificação perante qualquer autoridade governamental ou órgão regulatório, é exigido para o cumprimento integral, pela Emissora, de todas as suas obrigações nos termos desta </w:t>
      </w:r>
      <w:r w:rsidR="00A7308F" w:rsidRPr="00C9168F">
        <w:t>Escritura de Emissão</w:t>
      </w:r>
      <w:r w:rsidR="00EB3E82" w:rsidRPr="00C9168F">
        <w:t xml:space="preserve"> e do Contrato de Cessão Fiduciária</w:t>
      </w:r>
      <w:r w:rsidRPr="00C9168F">
        <w:t xml:space="preserve">, ou para a realização da Emissão, exceto (i) </w:t>
      </w:r>
      <w:r w:rsidR="00A7308F" w:rsidRPr="00C9168F">
        <w:t xml:space="preserve">pelo arquivamento desta Escritura de Emissão na JUCEC; (ii) </w:t>
      </w:r>
      <w:r w:rsidRPr="00C9168F">
        <w:t>pelo arquivamento da ata da RCA na JUCEC; (i</w:t>
      </w:r>
      <w:r w:rsidR="00A7308F" w:rsidRPr="00C9168F">
        <w:t>i</w:t>
      </w:r>
      <w:r w:rsidRPr="00C9168F">
        <w:t xml:space="preserve">i) pelo registro </w:t>
      </w:r>
      <w:r w:rsidR="00C9168F" w:rsidRPr="00C9168F">
        <w:t xml:space="preserve">da Escritura de Emissão e </w:t>
      </w:r>
      <w:r w:rsidRPr="00C9168F">
        <w:t xml:space="preserve">do Contrato de Cessão Fiduciária e seus eventuais aditamentos nos competentes Cartórios </w:t>
      </w:r>
      <w:r w:rsidR="00C9168F" w:rsidRPr="00C9168F">
        <w:t>RTD</w:t>
      </w:r>
      <w:r w:rsidRPr="00C9168F">
        <w:t xml:space="preserve">; e (iv) o registro das </w:t>
      </w:r>
      <w:r w:rsidR="00A7308F" w:rsidRPr="00C9168F">
        <w:t>Debêntures</w:t>
      </w:r>
      <w:r w:rsidRPr="00C9168F">
        <w:t xml:space="preserve"> na B3, nos termos desta </w:t>
      </w:r>
      <w:r w:rsidR="00A7308F" w:rsidRPr="00C9168F">
        <w:t>Escritura de Emissão</w:t>
      </w:r>
      <w:r w:rsidRPr="00C9168F">
        <w:t>.</w:t>
      </w:r>
    </w:p>
    <w:p w:rsidR="0009101A" w:rsidRPr="00C9168F" w:rsidRDefault="0009101A" w:rsidP="0009101A">
      <w:pPr>
        <w:pStyle w:val="Level3"/>
      </w:pPr>
      <w:bookmarkStart w:id="404" w:name="_Ref534655449"/>
      <w:r w:rsidRPr="00C9168F">
        <w:t>A Emissora obriga</w:t>
      </w:r>
      <w:r w:rsidRPr="00C9168F">
        <w:noBreakHyphen/>
        <w:t xml:space="preserve">se, de forma irrevogável e irretratável, a indenizar os </w:t>
      </w:r>
      <w:r w:rsidR="00A7308F" w:rsidRPr="00C9168F">
        <w:t>Debenturistas</w:t>
      </w:r>
      <w:r w:rsidRPr="00C9168F">
        <w:t xml:space="preserve"> e o Agente Fiduciário por todos e quaisquer prejuízos, danos, perdas, custos e/ou despesas (incluindo custas judiciais e honorários advocatícios) diretamente incorridos e comprovados, por decisão definitiva transitada em julgado, pelos </w:t>
      </w:r>
      <w:r w:rsidR="00A7308F" w:rsidRPr="00C9168F">
        <w:t>Debenturistas</w:t>
      </w:r>
      <w:r w:rsidRPr="00C9168F">
        <w:t xml:space="preserve"> e pelo Agente Fiduciário em razão da inveracidade ou incorreção de quaisquer das suas declarações prestadas nos termos da Cláusula</w:t>
      </w:r>
      <w:r w:rsidR="00A7308F" w:rsidRPr="00C9168F">
        <w:t xml:space="preserve"> </w:t>
      </w:r>
      <w:r w:rsidR="00A7308F" w:rsidRPr="00C9168F">
        <w:fldChar w:fldCharType="begin"/>
      </w:r>
      <w:r w:rsidR="00A7308F" w:rsidRPr="00C9168F">
        <w:instrText xml:space="preserve"> REF _Ref314580940 \r \h </w:instrText>
      </w:r>
      <w:r w:rsidR="00C9168F">
        <w:instrText xml:space="preserve"> \* MERGEFORMAT </w:instrText>
      </w:r>
      <w:r w:rsidR="00A7308F" w:rsidRPr="00C9168F">
        <w:fldChar w:fldCharType="separate"/>
      </w:r>
      <w:r w:rsidR="009C1FB3" w:rsidRPr="00C9168F">
        <w:t>13.1</w:t>
      </w:r>
      <w:r w:rsidR="00A7308F" w:rsidRPr="00C9168F">
        <w:fldChar w:fldCharType="end"/>
      </w:r>
      <w:r w:rsidRPr="00C9168F">
        <w:t xml:space="preserve"> acima.</w:t>
      </w:r>
      <w:bookmarkEnd w:id="404"/>
    </w:p>
    <w:p w:rsidR="0009101A" w:rsidRPr="00C9168F" w:rsidRDefault="0009101A" w:rsidP="0009101A">
      <w:pPr>
        <w:pStyle w:val="Level3"/>
        <w:rPr>
          <w:rFonts w:eastAsia="MS Mincho"/>
          <w:b/>
        </w:rPr>
      </w:pPr>
      <w:r w:rsidRPr="00C9168F">
        <w:t xml:space="preserve">Sem prejuízo do disposto da Cláusula </w:t>
      </w:r>
      <w:r w:rsidR="00A7308F" w:rsidRPr="00C9168F">
        <w:fldChar w:fldCharType="begin"/>
      </w:r>
      <w:r w:rsidR="00A7308F" w:rsidRPr="00C9168F">
        <w:instrText xml:space="preserve"> REF _Ref534655449 \r \h </w:instrText>
      </w:r>
      <w:r w:rsidR="00C9168F">
        <w:instrText xml:space="preserve"> \* MERGEFORMAT </w:instrText>
      </w:r>
      <w:r w:rsidR="00A7308F" w:rsidRPr="00C9168F">
        <w:fldChar w:fldCharType="separate"/>
      </w:r>
      <w:r w:rsidR="009C1FB3" w:rsidRPr="00C9168F">
        <w:t>13.1.2</w:t>
      </w:r>
      <w:r w:rsidR="00A7308F" w:rsidRPr="00C9168F">
        <w:fldChar w:fldCharType="end"/>
      </w:r>
      <w:r w:rsidR="00A7308F" w:rsidRPr="00C9168F">
        <w:t xml:space="preserve"> </w:t>
      </w:r>
      <w:r w:rsidRPr="00C9168F">
        <w:t>acima, a Emissora obriga</w:t>
      </w:r>
      <w:r w:rsidRPr="00C9168F">
        <w:noBreakHyphen/>
        <w:t>se a notificar o Agente Fiduciário, no Dia Útil subsequente, caso quaisquer das declarações aqui prestadas mostrarem-se inverídicas ou incorretas na data em que foram prestadas.</w:t>
      </w:r>
      <w:bookmarkStart w:id="405" w:name="_DV_M410"/>
      <w:bookmarkStart w:id="406" w:name="_DV_M411"/>
      <w:bookmarkStart w:id="407" w:name="_DV_M412"/>
      <w:bookmarkStart w:id="408" w:name="_DV_M413"/>
      <w:bookmarkEnd w:id="405"/>
      <w:bookmarkEnd w:id="406"/>
      <w:bookmarkEnd w:id="407"/>
      <w:bookmarkEnd w:id="408"/>
    </w:p>
    <w:p w:rsidR="0009101A" w:rsidRPr="00C9168F" w:rsidRDefault="0009101A" w:rsidP="0009101A">
      <w:pPr>
        <w:pStyle w:val="Level2"/>
      </w:pPr>
      <w:r w:rsidRPr="00C9168F">
        <w:t xml:space="preserve">De acordo com os termos do </w:t>
      </w:r>
      <w:r w:rsidRPr="00C9168F">
        <w:rPr>
          <w:rFonts w:eastAsia="Arial Unicode MS"/>
          <w:w w:val="0"/>
        </w:rPr>
        <w:t>Contrato de Prestação de Serviços de Agente Fiduciário</w:t>
      </w:r>
      <w:r w:rsidRPr="00C9168F">
        <w:t>, o Agente Fiduciário declara sob as penas da lei que:</w:t>
      </w:r>
    </w:p>
    <w:p w:rsidR="0009101A" w:rsidRPr="00C9168F" w:rsidRDefault="0009101A" w:rsidP="00C9168F">
      <w:pPr>
        <w:pStyle w:val="Level4"/>
        <w:tabs>
          <w:tab w:val="clear" w:pos="2041"/>
          <w:tab w:val="num" w:pos="1361"/>
        </w:tabs>
        <w:ind w:left="1360"/>
      </w:pPr>
      <w:r w:rsidRPr="00C9168F">
        <w:t xml:space="preserve">aceita a função para a qual foi nomeado, assumindo integralmente os deveres e atribuições previstas na legislação específica, nesta </w:t>
      </w:r>
      <w:r w:rsidR="00A7308F" w:rsidRPr="00C9168F">
        <w:t>Escritura de Emissão</w:t>
      </w:r>
      <w:r w:rsidRPr="00C9168F">
        <w:t xml:space="preserve"> e no Contrato de </w:t>
      </w:r>
      <w:r w:rsidRPr="00C9168F">
        <w:rPr>
          <w:color w:val="000000"/>
        </w:rPr>
        <w:t>Cessão Fiduciária</w:t>
      </w:r>
      <w:r w:rsidRPr="00C9168F">
        <w:t>;</w:t>
      </w:r>
    </w:p>
    <w:p w:rsidR="0009101A" w:rsidRPr="00C9168F" w:rsidRDefault="0009101A" w:rsidP="00C9168F">
      <w:pPr>
        <w:pStyle w:val="Level4"/>
        <w:tabs>
          <w:tab w:val="clear" w:pos="2041"/>
          <w:tab w:val="num" w:pos="1361"/>
        </w:tabs>
        <w:ind w:left="1360"/>
      </w:pPr>
      <w:r w:rsidRPr="00C9168F">
        <w:t xml:space="preserve">conhece e aceita integralmente esta </w:t>
      </w:r>
      <w:r w:rsidR="00A7308F" w:rsidRPr="00C9168F">
        <w:t>Escritura de Emissão</w:t>
      </w:r>
      <w:r w:rsidRPr="00C9168F">
        <w:t xml:space="preserve">, o Contrato de Prestação de Serviços de Agente Fiduciário e o Contrato de </w:t>
      </w:r>
      <w:r w:rsidRPr="00C9168F">
        <w:rPr>
          <w:color w:val="000000"/>
        </w:rPr>
        <w:t>Cessão Fiduciária</w:t>
      </w:r>
      <w:r w:rsidRPr="00C9168F">
        <w:t xml:space="preserve">, todas suas cláusulas e condições, sendo que esta </w:t>
      </w:r>
      <w:r w:rsidR="00A7308F" w:rsidRPr="00C9168F">
        <w:t>Escritura de Emissão</w:t>
      </w:r>
      <w:r w:rsidRPr="00C9168F">
        <w:t xml:space="preserve">, o Contrato de Prestação de Serviços de Agente Fiduciário e o Contrato de </w:t>
      </w:r>
      <w:r w:rsidRPr="00C9168F">
        <w:rPr>
          <w:color w:val="000000"/>
        </w:rPr>
        <w:t>Cessão Fiduciária</w:t>
      </w:r>
      <w:r w:rsidRPr="00C9168F">
        <w:t>, conforme aplicável, constituem obrigações válidas e eficazes do Agente Fiduciário e exequíveis de acordo com os seus termos;</w:t>
      </w:r>
    </w:p>
    <w:p w:rsidR="0009101A" w:rsidRPr="00C9168F" w:rsidRDefault="0009101A" w:rsidP="00C9168F">
      <w:pPr>
        <w:pStyle w:val="Level4"/>
        <w:tabs>
          <w:tab w:val="clear" w:pos="2041"/>
          <w:tab w:val="num" w:pos="1361"/>
        </w:tabs>
        <w:ind w:left="1360"/>
      </w:pPr>
      <w:r w:rsidRPr="00C9168F">
        <w:t xml:space="preserve">está devidamente autorizado a celebrar o Contrato de Prestação de Serviços de Agente Fiduciário, o Contrato de </w:t>
      </w:r>
      <w:r w:rsidRPr="00C9168F">
        <w:rPr>
          <w:color w:val="000000"/>
        </w:rPr>
        <w:t>Cessão Fiduciária</w:t>
      </w:r>
      <w:r w:rsidRPr="00C9168F">
        <w:t xml:space="preserve"> e a cumprir com suas obrigações aqui previstas, tendo sido satisfeitos todos os requisitos legais e estatutários necessários para tanto;</w:t>
      </w:r>
    </w:p>
    <w:p w:rsidR="0009101A" w:rsidRPr="00C9168F" w:rsidRDefault="0009101A" w:rsidP="00C9168F">
      <w:pPr>
        <w:pStyle w:val="Level4"/>
        <w:tabs>
          <w:tab w:val="clear" w:pos="2041"/>
          <w:tab w:val="num" w:pos="1361"/>
        </w:tabs>
        <w:ind w:left="1360"/>
      </w:pPr>
      <w:r w:rsidRPr="00C9168F">
        <w:t xml:space="preserve">a celebração do Contrato de Prestação de Serviços de Agente Fiduciário e do Contrato de </w:t>
      </w:r>
      <w:r w:rsidRPr="00C9168F">
        <w:rPr>
          <w:color w:val="000000"/>
        </w:rPr>
        <w:t>Cessão Fiduciária</w:t>
      </w:r>
      <w:r w:rsidRPr="00C9168F">
        <w:t xml:space="preserve"> e o cumprimento de suas obrigações neles previstas não infringem qualquer obrigação anteriormente assumida pelo Agente Fiduciário; </w:t>
      </w:r>
    </w:p>
    <w:p w:rsidR="0009101A" w:rsidRPr="00C9168F" w:rsidRDefault="0009101A" w:rsidP="00C9168F">
      <w:pPr>
        <w:pStyle w:val="Level4"/>
        <w:tabs>
          <w:tab w:val="clear" w:pos="2041"/>
          <w:tab w:val="num" w:pos="1361"/>
        </w:tabs>
        <w:ind w:left="1360"/>
      </w:pPr>
      <w:r w:rsidRPr="00C9168F">
        <w:t xml:space="preserve">a pessoa que representa o Agente Fiduciário na assinatura do Contrato de Prestação de Serviços de Agente Fiduciário e do Contrato de </w:t>
      </w:r>
      <w:r w:rsidRPr="00C9168F">
        <w:rPr>
          <w:color w:val="000000"/>
        </w:rPr>
        <w:t>Cessão Fiduciária</w:t>
      </w:r>
      <w:r w:rsidRPr="00C9168F">
        <w:t xml:space="preserve"> tem poderes bastantes para tanto; </w:t>
      </w:r>
    </w:p>
    <w:p w:rsidR="0009101A" w:rsidRPr="00C9168F" w:rsidRDefault="0009101A" w:rsidP="00C9168F">
      <w:pPr>
        <w:pStyle w:val="Level4"/>
        <w:tabs>
          <w:tab w:val="clear" w:pos="2041"/>
          <w:tab w:val="num" w:pos="1361"/>
        </w:tabs>
        <w:ind w:left="1360"/>
      </w:pPr>
      <w:r w:rsidRPr="00C9168F">
        <w:t xml:space="preserve">não tem qualquer impedimento legal para exercer a função que lhe é conferida; </w:t>
      </w:r>
    </w:p>
    <w:p w:rsidR="0009101A" w:rsidRPr="00C9168F" w:rsidRDefault="0009101A" w:rsidP="00C9168F">
      <w:pPr>
        <w:pStyle w:val="Level4"/>
        <w:tabs>
          <w:tab w:val="clear" w:pos="2041"/>
          <w:tab w:val="num" w:pos="1361"/>
        </w:tabs>
        <w:ind w:left="1360"/>
      </w:pPr>
      <w:r w:rsidRPr="00C9168F">
        <w:t>não se encontra em nenhuma das situações de conflito de interesse previstas no artigo 6º da Instrução CVM 583;</w:t>
      </w:r>
    </w:p>
    <w:p w:rsidR="0009101A" w:rsidRPr="00C9168F" w:rsidRDefault="0009101A" w:rsidP="00C9168F">
      <w:pPr>
        <w:pStyle w:val="Level4"/>
        <w:tabs>
          <w:tab w:val="clear" w:pos="2041"/>
          <w:tab w:val="num" w:pos="1361"/>
        </w:tabs>
        <w:ind w:left="1360"/>
      </w:pPr>
      <w:r w:rsidRPr="00C9168F">
        <w:lastRenderedPageBreak/>
        <w:t>está devidamente qualificado a exercer as atividades de agente fiduciário, nos termos da regulamentação aplicável e vigente;</w:t>
      </w:r>
    </w:p>
    <w:p w:rsidR="0009101A" w:rsidRPr="00C9168F" w:rsidRDefault="0009101A" w:rsidP="00C9168F">
      <w:pPr>
        <w:pStyle w:val="Level4"/>
        <w:tabs>
          <w:tab w:val="clear" w:pos="2041"/>
          <w:tab w:val="num" w:pos="1361"/>
        </w:tabs>
        <w:ind w:left="1360"/>
      </w:pPr>
      <w:r w:rsidRPr="00C9168F">
        <w:t xml:space="preserve">não tem qualquer impeça ligação com a Emissora que o de exercer suas funções; </w:t>
      </w:r>
    </w:p>
    <w:p w:rsidR="0009101A" w:rsidRPr="00C9168F" w:rsidRDefault="0009101A" w:rsidP="00C9168F">
      <w:pPr>
        <w:pStyle w:val="Level4"/>
        <w:tabs>
          <w:tab w:val="clear" w:pos="2041"/>
          <w:tab w:val="num" w:pos="1361"/>
        </w:tabs>
        <w:ind w:left="1360"/>
      </w:pPr>
      <w:r w:rsidRPr="00C9168F">
        <w:t>está ciente das disposições da Circular do BACEN n.º 1.832, de 31 de outubro de 1990;</w:t>
      </w:r>
    </w:p>
    <w:p w:rsidR="0009101A" w:rsidRPr="00C9168F" w:rsidRDefault="0009101A" w:rsidP="00C9168F">
      <w:pPr>
        <w:pStyle w:val="Level4"/>
        <w:tabs>
          <w:tab w:val="clear" w:pos="2041"/>
          <w:tab w:val="num" w:pos="1361"/>
        </w:tabs>
        <w:ind w:left="1360"/>
      </w:pPr>
      <w:r w:rsidRPr="00C9168F">
        <w:t xml:space="preserve">verificou, no momento em que aceitou a função, a veracidade das informações contidas nesta </w:t>
      </w:r>
      <w:r w:rsidR="00A7308F" w:rsidRPr="00C9168F">
        <w:t>Escritura de Emissão</w:t>
      </w:r>
      <w:r w:rsidRPr="00C9168F">
        <w:t xml:space="preserve"> e no Contrato de </w:t>
      </w:r>
      <w:r w:rsidRPr="00C9168F">
        <w:rPr>
          <w:color w:val="000000"/>
        </w:rPr>
        <w:t>Cessão Fiduciária</w:t>
      </w:r>
      <w:r w:rsidRPr="00C9168F">
        <w:t>, conforme aplicável;</w:t>
      </w:r>
    </w:p>
    <w:p w:rsidR="0009101A" w:rsidRPr="00C9168F" w:rsidRDefault="0009101A" w:rsidP="00C9168F">
      <w:pPr>
        <w:pStyle w:val="Level4"/>
        <w:tabs>
          <w:tab w:val="clear" w:pos="2041"/>
          <w:tab w:val="num" w:pos="1361"/>
        </w:tabs>
        <w:ind w:left="1360"/>
      </w:pPr>
      <w:r w:rsidRPr="00C9168F">
        <w:t>é uma sociedade limitada, estando devidamente organizada, constituída e existente de acordo com as leis brasileiras; e</w:t>
      </w:r>
    </w:p>
    <w:p w:rsidR="00664E3C" w:rsidRPr="00C9168F" w:rsidRDefault="0009101A" w:rsidP="00C9168F">
      <w:pPr>
        <w:pStyle w:val="Level4"/>
        <w:tabs>
          <w:tab w:val="clear" w:pos="2041"/>
          <w:tab w:val="num" w:pos="1361"/>
        </w:tabs>
        <w:ind w:left="1360"/>
      </w:pPr>
      <w:r w:rsidRPr="00C9168F">
        <w:t>está ciente da regulamentação aplicável emanada do Banco Central do Brasil e da CVM.</w:t>
      </w:r>
    </w:p>
    <w:p w:rsidR="0095662A" w:rsidRPr="00053867" w:rsidRDefault="00664E3C">
      <w:pPr>
        <w:pStyle w:val="Level1"/>
        <w:spacing w:before="0"/>
        <w:rPr>
          <w:sz w:val="20"/>
          <w:szCs w:val="20"/>
        </w:rPr>
      </w:pPr>
      <w:bookmarkStart w:id="409" w:name="_Ref10820312"/>
      <w:r w:rsidRPr="00053867">
        <w:rPr>
          <w:sz w:val="20"/>
          <w:szCs w:val="20"/>
        </w:rPr>
        <w:t>NOTIFICAÇÕES</w:t>
      </w:r>
      <w:bookmarkEnd w:id="409"/>
    </w:p>
    <w:p w:rsidR="0095662A" w:rsidRPr="00053867" w:rsidRDefault="007B55AA">
      <w:pPr>
        <w:pStyle w:val="Level2"/>
        <w:ind w:left="709" w:right="136" w:hanging="709"/>
        <w:rPr>
          <w:bCs w:val="0"/>
          <w:szCs w:val="20"/>
        </w:rPr>
      </w:pPr>
      <w:r w:rsidRPr="00053867">
        <w:rPr>
          <w:szCs w:val="20"/>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w:t>
      </w:r>
      <w:r w:rsidRPr="00053867">
        <w:rPr>
          <w:spacing w:val="-3"/>
          <w:szCs w:val="20"/>
        </w:rPr>
        <w:t xml:space="preserve"> </w:t>
      </w:r>
      <w:r w:rsidRPr="00053867">
        <w:rPr>
          <w:szCs w:val="20"/>
        </w:rPr>
        <w:t>endereços:</w:t>
      </w:r>
    </w:p>
    <w:p w:rsidR="00BA5917" w:rsidRPr="00053867" w:rsidRDefault="00BA5917">
      <w:pPr>
        <w:pStyle w:val="Corpodetexto"/>
        <w:spacing w:after="140" w:line="290" w:lineRule="auto"/>
        <w:ind w:right="141"/>
        <w:jc w:val="both"/>
        <w:rPr>
          <w:rFonts w:ascii="Arial" w:hAnsi="Arial" w:cs="Arial"/>
        </w:rPr>
      </w:pPr>
    </w:p>
    <w:p w:rsidR="0095662A" w:rsidRPr="00053867" w:rsidRDefault="007B55AA">
      <w:pPr>
        <w:spacing w:after="140" w:line="290" w:lineRule="auto"/>
        <w:ind w:left="709"/>
        <w:rPr>
          <w:rFonts w:ascii="Arial" w:hAnsi="Arial" w:cs="Arial"/>
          <w:sz w:val="20"/>
          <w:szCs w:val="20"/>
        </w:rPr>
      </w:pPr>
      <w:r w:rsidRPr="00053867">
        <w:rPr>
          <w:rFonts w:ascii="Arial" w:hAnsi="Arial" w:cs="Arial"/>
          <w:sz w:val="20"/>
          <w:szCs w:val="20"/>
        </w:rPr>
        <w:t>Para a Emissora:</w:t>
      </w:r>
    </w:p>
    <w:p w:rsidR="00C9168F" w:rsidRPr="00C9168F" w:rsidRDefault="00C9168F" w:rsidP="00C9168F">
      <w:pPr>
        <w:spacing w:after="140" w:line="290" w:lineRule="auto"/>
        <w:ind w:left="709"/>
        <w:rPr>
          <w:rFonts w:ascii="Arial" w:hAnsi="Arial" w:cs="Arial"/>
          <w:b/>
          <w:bCs/>
          <w:sz w:val="20"/>
          <w:szCs w:val="20"/>
        </w:rPr>
      </w:pPr>
      <w:r w:rsidRPr="00C9168F">
        <w:rPr>
          <w:rFonts w:ascii="Arial" w:hAnsi="Arial" w:cs="Arial"/>
          <w:b/>
          <w:bCs/>
          <w:sz w:val="20"/>
          <w:szCs w:val="20"/>
        </w:rPr>
        <w:t>EMPREENDIMENTOS PAGUE MENOS S.A.</w:t>
      </w:r>
      <w:r w:rsidRPr="00C9168F">
        <w:rPr>
          <w:rFonts w:ascii="Arial" w:hAnsi="Arial" w:cs="Arial"/>
          <w:b/>
          <w:bCs/>
          <w:sz w:val="20"/>
          <w:szCs w:val="20"/>
        </w:rPr>
        <w:tab/>
      </w:r>
    </w:p>
    <w:p w:rsidR="00C9168F" w:rsidRPr="00C9168F" w:rsidRDefault="00C9168F" w:rsidP="00C9168F">
      <w:pPr>
        <w:spacing w:after="140" w:line="290" w:lineRule="auto"/>
        <w:ind w:left="709"/>
        <w:rPr>
          <w:rFonts w:ascii="Arial" w:hAnsi="Arial" w:cs="Arial"/>
          <w:bCs/>
          <w:sz w:val="20"/>
          <w:szCs w:val="20"/>
        </w:rPr>
      </w:pPr>
      <w:r w:rsidRPr="00C9168F">
        <w:rPr>
          <w:rFonts w:ascii="Arial" w:hAnsi="Arial" w:cs="Arial"/>
          <w:bCs/>
          <w:sz w:val="20"/>
          <w:szCs w:val="20"/>
        </w:rPr>
        <w:t>Rua Senador Pompeu, nº 1.520</w:t>
      </w:r>
      <w:r w:rsidRPr="00C9168F">
        <w:rPr>
          <w:rFonts w:ascii="Arial" w:hAnsi="Arial" w:cs="Arial"/>
          <w:bCs/>
          <w:sz w:val="20"/>
          <w:szCs w:val="20"/>
        </w:rPr>
        <w:tab/>
      </w:r>
    </w:p>
    <w:p w:rsidR="00C9168F" w:rsidRPr="00C9168F" w:rsidRDefault="00C9168F" w:rsidP="00C9168F">
      <w:pPr>
        <w:spacing w:after="140" w:line="290" w:lineRule="auto"/>
        <w:ind w:left="709"/>
        <w:rPr>
          <w:rFonts w:ascii="Arial" w:hAnsi="Arial" w:cs="Arial"/>
          <w:bCs/>
          <w:sz w:val="20"/>
          <w:szCs w:val="20"/>
        </w:rPr>
      </w:pPr>
      <w:r w:rsidRPr="00C9168F">
        <w:rPr>
          <w:rFonts w:ascii="Arial" w:hAnsi="Arial" w:cs="Arial"/>
          <w:bCs/>
          <w:sz w:val="20"/>
          <w:szCs w:val="20"/>
        </w:rPr>
        <w:t xml:space="preserve">CEP 60025-902, Fortaleza, CE </w:t>
      </w:r>
      <w:r w:rsidRPr="00C9168F">
        <w:rPr>
          <w:rFonts w:ascii="Arial" w:hAnsi="Arial" w:cs="Arial"/>
          <w:bCs/>
          <w:sz w:val="20"/>
          <w:szCs w:val="20"/>
        </w:rPr>
        <w:tab/>
      </w:r>
    </w:p>
    <w:p w:rsidR="00C9168F" w:rsidRPr="00C9168F" w:rsidRDefault="00C9168F" w:rsidP="00C9168F">
      <w:pPr>
        <w:spacing w:after="140" w:line="290" w:lineRule="auto"/>
        <w:ind w:left="709"/>
        <w:rPr>
          <w:rFonts w:ascii="Arial" w:hAnsi="Arial" w:cs="Arial"/>
          <w:bCs/>
          <w:sz w:val="20"/>
          <w:szCs w:val="20"/>
        </w:rPr>
      </w:pPr>
      <w:r w:rsidRPr="00C9168F">
        <w:rPr>
          <w:rFonts w:ascii="Arial" w:hAnsi="Arial" w:cs="Arial"/>
          <w:bCs/>
          <w:sz w:val="20"/>
          <w:szCs w:val="20"/>
        </w:rPr>
        <w:t>At.: Sr. Luiz Renato Novais</w:t>
      </w:r>
      <w:r w:rsidRPr="00C9168F">
        <w:rPr>
          <w:rFonts w:ascii="Arial" w:hAnsi="Arial" w:cs="Arial"/>
          <w:bCs/>
          <w:sz w:val="20"/>
          <w:szCs w:val="20"/>
        </w:rPr>
        <w:tab/>
      </w:r>
    </w:p>
    <w:p w:rsidR="00C9168F" w:rsidRPr="00C9168F" w:rsidRDefault="00C9168F" w:rsidP="00C9168F">
      <w:pPr>
        <w:spacing w:after="140" w:line="290" w:lineRule="auto"/>
        <w:ind w:left="709"/>
        <w:rPr>
          <w:rFonts w:ascii="Arial" w:hAnsi="Arial" w:cs="Arial"/>
          <w:bCs/>
          <w:sz w:val="20"/>
          <w:szCs w:val="20"/>
          <w:lang w:val="en-US"/>
        </w:rPr>
      </w:pPr>
      <w:r w:rsidRPr="00C9168F">
        <w:rPr>
          <w:rFonts w:ascii="Arial" w:hAnsi="Arial" w:cs="Arial"/>
          <w:bCs/>
          <w:sz w:val="20"/>
          <w:szCs w:val="20"/>
          <w:lang w:val="en-US"/>
        </w:rPr>
        <w:t xml:space="preserve">Tel.: (85) 3255 5506 </w:t>
      </w:r>
      <w:r w:rsidRPr="00C9168F">
        <w:rPr>
          <w:rFonts w:ascii="Arial" w:hAnsi="Arial" w:cs="Arial"/>
          <w:bCs/>
          <w:sz w:val="20"/>
          <w:szCs w:val="20"/>
          <w:lang w:val="en-US"/>
        </w:rPr>
        <w:tab/>
      </w:r>
    </w:p>
    <w:p w:rsidR="00BA5917" w:rsidRDefault="00C9168F" w:rsidP="00C9168F">
      <w:pPr>
        <w:spacing w:after="140" w:line="290" w:lineRule="auto"/>
        <w:ind w:left="709"/>
        <w:rPr>
          <w:rFonts w:ascii="Arial" w:hAnsi="Arial" w:cs="Arial"/>
          <w:bCs/>
          <w:sz w:val="20"/>
          <w:szCs w:val="20"/>
          <w:lang w:val="en-US"/>
        </w:rPr>
      </w:pPr>
      <w:r w:rsidRPr="00C9168F">
        <w:rPr>
          <w:rFonts w:ascii="Arial" w:hAnsi="Arial" w:cs="Arial"/>
          <w:bCs/>
          <w:sz w:val="20"/>
          <w:szCs w:val="20"/>
          <w:lang w:val="en-US"/>
        </w:rPr>
        <w:t xml:space="preserve">Email: </w:t>
      </w:r>
      <w:hyperlink r:id="rId15" w:history="1">
        <w:r w:rsidRPr="00857AB0">
          <w:rPr>
            <w:rStyle w:val="Hyperlink"/>
            <w:rFonts w:ascii="Arial" w:hAnsi="Arial" w:cs="Arial"/>
            <w:bCs/>
            <w:sz w:val="20"/>
            <w:szCs w:val="20"/>
            <w:lang w:val="en-US"/>
          </w:rPr>
          <w:t>luiznovais@pmenos.com.br</w:t>
        </w:r>
      </w:hyperlink>
    </w:p>
    <w:p w:rsidR="00C9168F" w:rsidRPr="00C9168F" w:rsidRDefault="00C9168F" w:rsidP="00C9168F">
      <w:pPr>
        <w:spacing w:after="140" w:line="290" w:lineRule="auto"/>
        <w:ind w:left="709"/>
        <w:rPr>
          <w:rFonts w:ascii="Arial" w:hAnsi="Arial" w:cs="Arial"/>
          <w:bCs/>
          <w:sz w:val="20"/>
          <w:szCs w:val="20"/>
          <w:lang w:val="en-US"/>
        </w:rPr>
      </w:pPr>
    </w:p>
    <w:p w:rsidR="00BA5917" w:rsidRPr="00053867" w:rsidRDefault="00BA5917">
      <w:pPr>
        <w:spacing w:after="140" w:line="290" w:lineRule="auto"/>
        <w:ind w:left="709"/>
        <w:rPr>
          <w:rFonts w:ascii="Arial" w:hAnsi="Arial" w:cs="Arial"/>
          <w:sz w:val="20"/>
          <w:szCs w:val="20"/>
        </w:rPr>
      </w:pPr>
      <w:r w:rsidRPr="00053867">
        <w:rPr>
          <w:rFonts w:ascii="Arial" w:hAnsi="Arial" w:cs="Arial"/>
          <w:sz w:val="20"/>
          <w:szCs w:val="20"/>
        </w:rPr>
        <w:t>Para o Agente Fiduciário:</w:t>
      </w:r>
    </w:p>
    <w:p w:rsidR="00C9168F" w:rsidRPr="00C9168F" w:rsidRDefault="00C9168F" w:rsidP="00C9168F">
      <w:pPr>
        <w:pStyle w:val="Corpodetexto"/>
        <w:spacing w:after="140" w:line="290" w:lineRule="auto"/>
        <w:ind w:left="709" w:right="19"/>
        <w:jc w:val="both"/>
        <w:rPr>
          <w:rFonts w:ascii="Arial" w:hAnsi="Arial" w:cs="Arial"/>
          <w:bCs/>
        </w:rPr>
      </w:pPr>
      <w:r w:rsidRPr="00C9168F">
        <w:rPr>
          <w:rFonts w:ascii="Arial" w:hAnsi="Arial" w:cs="Arial"/>
          <w:b/>
          <w:bCs/>
        </w:rPr>
        <w:t>SIMPLIFIC PAVARINI DISTRIBUIDORA DE TÍTULOS E VALORES MOBILIÁRIOS LTDA.</w:t>
      </w:r>
      <w:r w:rsidRPr="00C9168F">
        <w:rPr>
          <w:rFonts w:ascii="Arial" w:hAnsi="Arial" w:cs="Arial"/>
          <w:b/>
          <w:bCs/>
        </w:rPr>
        <w:tab/>
      </w:r>
      <w:r w:rsidRPr="00C9168F">
        <w:rPr>
          <w:rFonts w:ascii="Arial" w:hAnsi="Arial" w:cs="Arial"/>
          <w:bCs/>
        </w:rPr>
        <w:t>Rua Joaquim Floriano, nº 466, Bloco B, sala 1.401</w:t>
      </w:r>
      <w:r w:rsidRPr="00C9168F">
        <w:rPr>
          <w:rFonts w:ascii="Arial" w:hAnsi="Arial" w:cs="Arial"/>
          <w:bCs/>
        </w:rPr>
        <w:tab/>
      </w:r>
    </w:p>
    <w:p w:rsidR="00C9168F" w:rsidRPr="00C9168F" w:rsidRDefault="00C9168F" w:rsidP="00C9168F">
      <w:pPr>
        <w:pStyle w:val="Corpodetexto"/>
        <w:spacing w:after="140" w:line="290" w:lineRule="auto"/>
        <w:ind w:left="709" w:right="141"/>
        <w:jc w:val="both"/>
        <w:rPr>
          <w:rFonts w:ascii="Arial" w:hAnsi="Arial" w:cs="Arial"/>
          <w:bCs/>
        </w:rPr>
      </w:pPr>
      <w:r w:rsidRPr="00C9168F">
        <w:rPr>
          <w:rFonts w:ascii="Arial" w:hAnsi="Arial" w:cs="Arial"/>
          <w:bCs/>
        </w:rPr>
        <w:t>CEP 04534-002, São Paulo, SP</w:t>
      </w:r>
      <w:r w:rsidRPr="00C9168F">
        <w:rPr>
          <w:rFonts w:ascii="Arial" w:hAnsi="Arial" w:cs="Arial"/>
          <w:bCs/>
        </w:rPr>
        <w:tab/>
      </w:r>
    </w:p>
    <w:p w:rsidR="00C9168F" w:rsidRPr="00C9168F" w:rsidRDefault="00C9168F" w:rsidP="00C9168F">
      <w:pPr>
        <w:pStyle w:val="Corpodetexto"/>
        <w:spacing w:after="140" w:line="290" w:lineRule="auto"/>
        <w:ind w:left="709" w:right="141"/>
        <w:jc w:val="both"/>
        <w:rPr>
          <w:rFonts w:ascii="Arial" w:hAnsi="Arial" w:cs="Arial"/>
          <w:bCs/>
        </w:rPr>
      </w:pPr>
      <w:r w:rsidRPr="00C9168F">
        <w:rPr>
          <w:rFonts w:ascii="Arial" w:hAnsi="Arial" w:cs="Arial"/>
          <w:bCs/>
        </w:rPr>
        <w:t>At.: Srs. Carlos Alberto Bacha / Matheus Gomes Faria / Rinaldo Rabello Ferreira</w:t>
      </w:r>
      <w:r w:rsidRPr="00C9168F">
        <w:rPr>
          <w:rFonts w:ascii="Arial" w:hAnsi="Arial" w:cs="Arial"/>
          <w:bCs/>
        </w:rPr>
        <w:tab/>
      </w:r>
    </w:p>
    <w:p w:rsidR="00C9168F" w:rsidRPr="00FE57B4" w:rsidRDefault="00C9168F" w:rsidP="00C9168F">
      <w:pPr>
        <w:pStyle w:val="Corpodetexto"/>
        <w:spacing w:after="140" w:line="290" w:lineRule="auto"/>
        <w:ind w:left="709" w:right="141"/>
        <w:jc w:val="both"/>
        <w:rPr>
          <w:rFonts w:ascii="Arial" w:hAnsi="Arial" w:cs="Arial"/>
          <w:bCs/>
          <w:lang w:val="en-US"/>
          <w:rPrChange w:id="410" w:author="AUGUSTO BANULS" w:date="2019-06-17T18:31:00Z">
            <w:rPr>
              <w:rFonts w:ascii="Arial" w:hAnsi="Arial" w:cs="Arial"/>
              <w:bCs/>
            </w:rPr>
          </w:rPrChange>
        </w:rPr>
      </w:pPr>
      <w:r w:rsidRPr="00FE57B4">
        <w:rPr>
          <w:rFonts w:ascii="Arial" w:hAnsi="Arial" w:cs="Arial"/>
          <w:bCs/>
          <w:lang w:val="en-US"/>
          <w:rPrChange w:id="411" w:author="AUGUSTO BANULS" w:date="2019-06-17T18:31:00Z">
            <w:rPr>
              <w:rFonts w:ascii="Arial" w:hAnsi="Arial" w:cs="Arial"/>
              <w:bCs/>
            </w:rPr>
          </w:rPrChange>
        </w:rPr>
        <w:t xml:space="preserve">Tel.: (11) 3090-0447 / (21) 2507-1949 </w:t>
      </w:r>
      <w:r w:rsidRPr="00FE57B4">
        <w:rPr>
          <w:rFonts w:ascii="Arial" w:hAnsi="Arial" w:cs="Arial"/>
          <w:bCs/>
          <w:lang w:val="en-US"/>
          <w:rPrChange w:id="412" w:author="AUGUSTO BANULS" w:date="2019-06-17T18:31:00Z">
            <w:rPr>
              <w:rFonts w:ascii="Arial" w:hAnsi="Arial" w:cs="Arial"/>
              <w:bCs/>
            </w:rPr>
          </w:rPrChange>
        </w:rPr>
        <w:tab/>
      </w:r>
    </w:p>
    <w:p w:rsidR="00BA5917" w:rsidRPr="00FE57B4" w:rsidRDefault="00C9168F" w:rsidP="00C9168F">
      <w:pPr>
        <w:pStyle w:val="Corpodetexto"/>
        <w:spacing w:after="140" w:line="290" w:lineRule="auto"/>
        <w:ind w:left="709" w:right="141"/>
        <w:jc w:val="both"/>
        <w:rPr>
          <w:rFonts w:ascii="Arial" w:hAnsi="Arial" w:cs="Arial"/>
          <w:bCs/>
          <w:lang w:val="en-US"/>
          <w:rPrChange w:id="413" w:author="AUGUSTO BANULS" w:date="2019-06-17T18:31:00Z">
            <w:rPr>
              <w:rFonts w:ascii="Arial" w:hAnsi="Arial" w:cs="Arial"/>
              <w:bCs/>
            </w:rPr>
          </w:rPrChange>
        </w:rPr>
      </w:pPr>
      <w:r w:rsidRPr="00FE57B4">
        <w:rPr>
          <w:rFonts w:ascii="Arial" w:hAnsi="Arial" w:cs="Arial"/>
          <w:bCs/>
          <w:lang w:val="en-US"/>
          <w:rPrChange w:id="414" w:author="AUGUSTO BANULS" w:date="2019-06-17T18:31:00Z">
            <w:rPr>
              <w:rFonts w:ascii="Arial" w:hAnsi="Arial" w:cs="Arial"/>
              <w:bCs/>
            </w:rPr>
          </w:rPrChange>
        </w:rPr>
        <w:t xml:space="preserve">Email: </w:t>
      </w:r>
      <w:r w:rsidR="006F3E33">
        <w:rPr>
          <w:rStyle w:val="Hyperlink"/>
          <w:rFonts w:ascii="Arial" w:hAnsi="Arial" w:cs="Arial"/>
          <w:bCs/>
          <w:sz w:val="20"/>
          <w:szCs w:val="20"/>
        </w:rPr>
        <w:fldChar w:fldCharType="begin"/>
      </w:r>
      <w:r w:rsidR="006F3E33" w:rsidRPr="00FE57B4">
        <w:rPr>
          <w:rStyle w:val="Hyperlink"/>
          <w:rFonts w:ascii="Arial" w:hAnsi="Arial" w:cs="Arial"/>
          <w:bCs/>
          <w:sz w:val="20"/>
          <w:szCs w:val="20"/>
          <w:lang w:val="en-US"/>
          <w:rPrChange w:id="415" w:author="AUGUSTO BANULS" w:date="2019-06-17T18:31:00Z">
            <w:rPr>
              <w:rStyle w:val="Hyperlink"/>
              <w:rFonts w:ascii="Arial" w:hAnsi="Arial" w:cs="Arial"/>
              <w:bCs/>
              <w:sz w:val="20"/>
              <w:szCs w:val="20"/>
            </w:rPr>
          </w:rPrChange>
        </w:rPr>
        <w:instrText xml:space="preserve"> HYPERLINK "mailto:fiduciario@simplificpavarini.com.br" </w:instrText>
      </w:r>
      <w:r w:rsidR="006F3E33">
        <w:rPr>
          <w:rStyle w:val="Hyperlink"/>
          <w:rFonts w:ascii="Arial" w:hAnsi="Arial" w:cs="Arial"/>
          <w:bCs/>
          <w:sz w:val="20"/>
          <w:szCs w:val="20"/>
        </w:rPr>
        <w:fldChar w:fldCharType="separate"/>
      </w:r>
      <w:r w:rsidRPr="00FE57B4">
        <w:rPr>
          <w:rStyle w:val="Hyperlink"/>
          <w:rFonts w:ascii="Arial" w:hAnsi="Arial" w:cs="Arial"/>
          <w:bCs/>
          <w:sz w:val="20"/>
          <w:szCs w:val="20"/>
          <w:lang w:val="en-US"/>
          <w:rPrChange w:id="416" w:author="AUGUSTO BANULS" w:date="2019-06-17T18:31:00Z">
            <w:rPr>
              <w:rStyle w:val="Hyperlink"/>
              <w:rFonts w:ascii="Arial" w:hAnsi="Arial" w:cs="Arial"/>
              <w:bCs/>
              <w:sz w:val="20"/>
              <w:szCs w:val="20"/>
            </w:rPr>
          </w:rPrChange>
        </w:rPr>
        <w:t>fiduciario@simplificpavarini.com.br</w:t>
      </w:r>
      <w:r w:rsidR="006F3E33">
        <w:rPr>
          <w:rStyle w:val="Hyperlink"/>
          <w:rFonts w:ascii="Arial" w:hAnsi="Arial" w:cs="Arial"/>
          <w:bCs/>
          <w:sz w:val="20"/>
          <w:szCs w:val="20"/>
        </w:rPr>
        <w:fldChar w:fldCharType="end"/>
      </w:r>
    </w:p>
    <w:p w:rsidR="00C9168F" w:rsidRPr="00FE57B4" w:rsidRDefault="00C9168F" w:rsidP="00C9168F">
      <w:pPr>
        <w:pStyle w:val="Corpodetexto"/>
        <w:spacing w:after="140" w:line="290" w:lineRule="auto"/>
        <w:ind w:left="709" w:right="141"/>
        <w:jc w:val="both"/>
        <w:rPr>
          <w:rFonts w:ascii="Arial" w:hAnsi="Arial" w:cs="Arial"/>
          <w:lang w:val="en-US"/>
          <w:rPrChange w:id="417" w:author="AUGUSTO BANULS" w:date="2019-06-17T18:31:00Z">
            <w:rPr>
              <w:rFonts w:ascii="Arial" w:hAnsi="Arial" w:cs="Arial"/>
            </w:rPr>
          </w:rPrChange>
        </w:rPr>
      </w:pPr>
    </w:p>
    <w:p w:rsidR="00BA5917" w:rsidRPr="00053867" w:rsidRDefault="00BA5917">
      <w:pPr>
        <w:spacing w:after="140" w:line="290" w:lineRule="auto"/>
        <w:ind w:left="709"/>
        <w:rPr>
          <w:rFonts w:ascii="Arial" w:hAnsi="Arial" w:cs="Arial"/>
          <w:sz w:val="20"/>
          <w:szCs w:val="20"/>
        </w:rPr>
      </w:pPr>
      <w:r w:rsidRPr="00053867">
        <w:rPr>
          <w:rFonts w:ascii="Arial" w:hAnsi="Arial" w:cs="Arial"/>
          <w:sz w:val="20"/>
          <w:szCs w:val="20"/>
        </w:rPr>
        <w:t xml:space="preserve">Para a </w:t>
      </w:r>
      <w:r w:rsidR="00C9168F">
        <w:rPr>
          <w:rFonts w:ascii="Arial" w:hAnsi="Arial" w:cs="Arial"/>
          <w:sz w:val="20"/>
          <w:szCs w:val="20"/>
        </w:rPr>
        <w:t>Dupar</w:t>
      </w:r>
      <w:r w:rsidRPr="00053867">
        <w:rPr>
          <w:rFonts w:ascii="Arial" w:hAnsi="Arial" w:cs="Arial"/>
          <w:sz w:val="20"/>
          <w:szCs w:val="20"/>
        </w:rPr>
        <w:t>:</w:t>
      </w:r>
    </w:p>
    <w:p w:rsidR="00C9168F" w:rsidRPr="00C9168F" w:rsidRDefault="00C9168F" w:rsidP="00C9168F">
      <w:pPr>
        <w:tabs>
          <w:tab w:val="left" w:pos="1662"/>
          <w:tab w:val="left" w:pos="1663"/>
        </w:tabs>
        <w:spacing w:after="140" w:line="290" w:lineRule="auto"/>
        <w:ind w:left="709"/>
        <w:rPr>
          <w:rFonts w:ascii="Arial" w:hAnsi="Arial" w:cs="Arial"/>
          <w:b/>
          <w:bCs/>
          <w:sz w:val="20"/>
          <w:szCs w:val="20"/>
        </w:rPr>
      </w:pPr>
      <w:r w:rsidRPr="00C9168F">
        <w:rPr>
          <w:rFonts w:ascii="Arial" w:hAnsi="Arial" w:cs="Arial"/>
          <w:b/>
          <w:bCs/>
          <w:sz w:val="20"/>
          <w:szCs w:val="20"/>
        </w:rPr>
        <w:t>DUPAR PARTICIPAÇÕES S.A.</w:t>
      </w:r>
      <w:r w:rsidRPr="00C9168F">
        <w:rPr>
          <w:rFonts w:ascii="Arial" w:hAnsi="Arial" w:cs="Arial"/>
          <w:b/>
          <w:bCs/>
          <w:sz w:val="20"/>
          <w:szCs w:val="20"/>
        </w:rPr>
        <w:tab/>
      </w:r>
    </w:p>
    <w:p w:rsidR="00C9168F" w:rsidRPr="00C9168F" w:rsidRDefault="00C9168F" w:rsidP="00C9168F">
      <w:pPr>
        <w:tabs>
          <w:tab w:val="left" w:pos="1662"/>
          <w:tab w:val="left" w:pos="1663"/>
        </w:tabs>
        <w:spacing w:after="140" w:line="290" w:lineRule="auto"/>
        <w:ind w:left="709"/>
        <w:rPr>
          <w:rFonts w:ascii="Arial" w:hAnsi="Arial" w:cs="Arial"/>
          <w:bCs/>
          <w:sz w:val="20"/>
          <w:szCs w:val="20"/>
        </w:rPr>
      </w:pPr>
      <w:r w:rsidRPr="00C9168F">
        <w:rPr>
          <w:rFonts w:ascii="Arial" w:hAnsi="Arial" w:cs="Arial"/>
          <w:bCs/>
          <w:sz w:val="20"/>
          <w:szCs w:val="20"/>
        </w:rPr>
        <w:t>Rua Senador Pompeu, 1520, 10º andar</w:t>
      </w:r>
      <w:r w:rsidRPr="00C9168F">
        <w:rPr>
          <w:rFonts w:ascii="Arial" w:hAnsi="Arial" w:cs="Arial"/>
          <w:bCs/>
          <w:sz w:val="20"/>
          <w:szCs w:val="20"/>
        </w:rPr>
        <w:tab/>
      </w:r>
    </w:p>
    <w:p w:rsidR="00C9168F" w:rsidRPr="00C9168F" w:rsidRDefault="00C9168F" w:rsidP="00C9168F">
      <w:pPr>
        <w:tabs>
          <w:tab w:val="left" w:pos="1662"/>
          <w:tab w:val="left" w:pos="1663"/>
        </w:tabs>
        <w:spacing w:after="140" w:line="290" w:lineRule="auto"/>
        <w:ind w:left="709"/>
        <w:rPr>
          <w:rFonts w:ascii="Arial" w:hAnsi="Arial" w:cs="Arial"/>
          <w:bCs/>
          <w:sz w:val="20"/>
          <w:szCs w:val="20"/>
        </w:rPr>
      </w:pPr>
      <w:r w:rsidRPr="00C9168F">
        <w:rPr>
          <w:rFonts w:ascii="Arial" w:hAnsi="Arial" w:cs="Arial"/>
          <w:bCs/>
          <w:sz w:val="20"/>
          <w:szCs w:val="20"/>
        </w:rPr>
        <w:lastRenderedPageBreak/>
        <w:t xml:space="preserve">CEP 60025-902, Fortaleza, CE </w:t>
      </w:r>
      <w:r w:rsidRPr="00C9168F">
        <w:rPr>
          <w:rFonts w:ascii="Arial" w:hAnsi="Arial" w:cs="Arial"/>
          <w:bCs/>
          <w:sz w:val="20"/>
          <w:szCs w:val="20"/>
        </w:rPr>
        <w:tab/>
      </w:r>
    </w:p>
    <w:p w:rsidR="00C9168F" w:rsidRPr="00C9168F" w:rsidRDefault="00C9168F" w:rsidP="00C9168F">
      <w:pPr>
        <w:tabs>
          <w:tab w:val="left" w:pos="1662"/>
          <w:tab w:val="left" w:pos="1663"/>
        </w:tabs>
        <w:spacing w:after="140" w:line="290" w:lineRule="auto"/>
        <w:ind w:left="709"/>
        <w:rPr>
          <w:rFonts w:ascii="Arial" w:hAnsi="Arial" w:cs="Arial"/>
          <w:bCs/>
          <w:sz w:val="20"/>
          <w:szCs w:val="20"/>
        </w:rPr>
      </w:pPr>
      <w:r w:rsidRPr="00C9168F">
        <w:rPr>
          <w:rFonts w:ascii="Arial" w:hAnsi="Arial" w:cs="Arial"/>
          <w:bCs/>
          <w:sz w:val="20"/>
          <w:szCs w:val="20"/>
        </w:rPr>
        <w:t xml:space="preserve">At.: Sr. Francisco Leite Holanda Júnior </w:t>
      </w:r>
      <w:r w:rsidRPr="00C9168F">
        <w:rPr>
          <w:rFonts w:ascii="Arial" w:hAnsi="Arial" w:cs="Arial"/>
          <w:bCs/>
          <w:sz w:val="20"/>
          <w:szCs w:val="20"/>
        </w:rPr>
        <w:tab/>
      </w:r>
    </w:p>
    <w:p w:rsidR="00C9168F" w:rsidRPr="00C9168F" w:rsidRDefault="00C9168F" w:rsidP="00C9168F">
      <w:pPr>
        <w:tabs>
          <w:tab w:val="left" w:pos="1662"/>
          <w:tab w:val="left" w:pos="1663"/>
        </w:tabs>
        <w:spacing w:after="140" w:line="290" w:lineRule="auto"/>
        <w:ind w:left="709"/>
        <w:rPr>
          <w:rFonts w:ascii="Arial" w:hAnsi="Arial" w:cs="Arial"/>
          <w:bCs/>
          <w:sz w:val="20"/>
          <w:szCs w:val="20"/>
          <w:lang w:val="en-US"/>
        </w:rPr>
      </w:pPr>
      <w:r w:rsidRPr="00C9168F">
        <w:rPr>
          <w:rFonts w:ascii="Arial" w:hAnsi="Arial" w:cs="Arial"/>
          <w:bCs/>
          <w:sz w:val="20"/>
          <w:szCs w:val="20"/>
          <w:lang w:val="en-US"/>
        </w:rPr>
        <w:t xml:space="preserve">Tel.: (85) 3055-4260  </w:t>
      </w:r>
      <w:r w:rsidRPr="00C9168F">
        <w:rPr>
          <w:rFonts w:ascii="Arial" w:hAnsi="Arial" w:cs="Arial"/>
          <w:bCs/>
          <w:sz w:val="20"/>
          <w:szCs w:val="20"/>
          <w:lang w:val="en-US"/>
        </w:rPr>
        <w:tab/>
      </w:r>
    </w:p>
    <w:p w:rsidR="00C9168F" w:rsidRPr="00C9168F" w:rsidRDefault="00C9168F" w:rsidP="00C9168F">
      <w:pPr>
        <w:tabs>
          <w:tab w:val="left" w:pos="1662"/>
          <w:tab w:val="left" w:pos="1663"/>
        </w:tabs>
        <w:spacing w:after="140" w:line="290" w:lineRule="auto"/>
        <w:ind w:left="709"/>
        <w:rPr>
          <w:rFonts w:ascii="Arial" w:hAnsi="Arial" w:cs="Arial"/>
          <w:bCs/>
          <w:sz w:val="20"/>
          <w:szCs w:val="20"/>
          <w:lang w:val="en-US"/>
        </w:rPr>
      </w:pPr>
      <w:r w:rsidRPr="00C9168F">
        <w:rPr>
          <w:rFonts w:ascii="Arial" w:hAnsi="Arial" w:cs="Arial"/>
          <w:bCs/>
          <w:sz w:val="20"/>
          <w:szCs w:val="20"/>
          <w:lang w:val="en-US"/>
        </w:rPr>
        <w:t xml:space="preserve">Email: </w:t>
      </w:r>
      <w:hyperlink r:id="rId16" w:history="1">
        <w:r w:rsidRPr="00C9168F">
          <w:rPr>
            <w:rStyle w:val="Hyperlink"/>
            <w:rFonts w:ascii="Arial" w:hAnsi="Arial" w:cs="Arial"/>
            <w:bCs/>
            <w:sz w:val="20"/>
            <w:szCs w:val="20"/>
            <w:lang w:val="en-US"/>
          </w:rPr>
          <w:t>fholanda@duparticipacoes.com.br</w:t>
        </w:r>
      </w:hyperlink>
    </w:p>
    <w:p w:rsidR="00C9168F" w:rsidRDefault="00C9168F" w:rsidP="00C9168F">
      <w:pPr>
        <w:tabs>
          <w:tab w:val="left" w:pos="1662"/>
          <w:tab w:val="left" w:pos="1663"/>
        </w:tabs>
        <w:spacing w:after="140" w:line="290" w:lineRule="auto"/>
        <w:ind w:left="709"/>
        <w:rPr>
          <w:rFonts w:ascii="Arial" w:hAnsi="Arial" w:cs="Arial"/>
          <w:bCs/>
          <w:sz w:val="20"/>
          <w:szCs w:val="20"/>
          <w:lang w:val="en-US"/>
        </w:rPr>
      </w:pPr>
    </w:p>
    <w:p w:rsidR="0095662A" w:rsidRPr="00053867" w:rsidRDefault="007B55AA" w:rsidP="00C9168F">
      <w:pPr>
        <w:tabs>
          <w:tab w:val="left" w:pos="1662"/>
          <w:tab w:val="left" w:pos="1663"/>
        </w:tabs>
        <w:spacing w:after="140" w:line="290" w:lineRule="auto"/>
        <w:ind w:left="709"/>
        <w:rPr>
          <w:rFonts w:ascii="Arial" w:hAnsi="Arial" w:cs="Arial"/>
          <w:sz w:val="20"/>
          <w:szCs w:val="20"/>
        </w:rPr>
      </w:pPr>
      <w:r w:rsidRPr="00053867">
        <w:rPr>
          <w:rFonts w:ascii="Arial" w:hAnsi="Arial" w:cs="Arial"/>
          <w:sz w:val="20"/>
          <w:szCs w:val="20"/>
        </w:rPr>
        <w:t>Para o Banco Liquidante ou para o Escriturador:</w:t>
      </w:r>
    </w:p>
    <w:p w:rsidR="00981AFB" w:rsidRPr="00053867" w:rsidRDefault="00981AFB" w:rsidP="002E76B8">
      <w:pPr>
        <w:pStyle w:val="Parties"/>
        <w:numPr>
          <w:ilvl w:val="0"/>
          <w:numId w:val="0"/>
        </w:numPr>
        <w:ind w:left="680"/>
        <w:rPr>
          <w:rFonts w:ascii="Arial" w:hAnsi="Arial" w:cs="Arial"/>
          <w:b/>
        </w:rPr>
      </w:pPr>
      <w:r w:rsidRPr="00053867">
        <w:rPr>
          <w:rFonts w:ascii="Arial" w:hAnsi="Arial" w:cs="Arial"/>
          <w:b/>
        </w:rPr>
        <w:t>BANCO BRADESCO S.A.</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Núcleo Cidade de Deus, s/nº, Vila Yara, Prédio Amarelo, 2º andar</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CEP 06029-900, Osasco, SP</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Departamento de Ações e Custódia</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At.: Sra. Debora Andrade Teixeira / Sr. Adilson de Jesus Santos</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Tel.: (11) 3684-9492/7911 / (11) 3684-8707</w:t>
      </w:r>
    </w:p>
    <w:p w:rsidR="00981AFB" w:rsidRPr="00053867" w:rsidRDefault="00981AFB" w:rsidP="002E76B8">
      <w:pPr>
        <w:pStyle w:val="Parties"/>
        <w:numPr>
          <w:ilvl w:val="0"/>
          <w:numId w:val="0"/>
        </w:numPr>
        <w:ind w:left="680"/>
        <w:rPr>
          <w:rFonts w:ascii="Arial" w:hAnsi="Arial" w:cs="Arial"/>
        </w:rPr>
      </w:pPr>
      <w:r w:rsidRPr="00053867">
        <w:rPr>
          <w:rFonts w:ascii="Arial" w:hAnsi="Arial" w:cs="Arial"/>
        </w:rPr>
        <w:t>E-mail: debora.teixeira@bradesco.com.br / dac.custodiarf@bradesco.com.br</w:t>
      </w:r>
    </w:p>
    <w:p w:rsidR="00841663" w:rsidRPr="00053867" w:rsidRDefault="00841663">
      <w:pPr>
        <w:pStyle w:val="Switzerland"/>
        <w:tabs>
          <w:tab w:val="left" w:pos="1134"/>
        </w:tabs>
        <w:spacing w:after="140" w:line="290" w:lineRule="auto"/>
        <w:ind w:left="709"/>
        <w:rPr>
          <w:rFonts w:ascii="Arial" w:hAnsi="Arial" w:cs="Arial"/>
          <w:sz w:val="20"/>
          <w:szCs w:val="20"/>
        </w:rPr>
      </w:pPr>
    </w:p>
    <w:p w:rsidR="00524A0B" w:rsidRPr="00053867" w:rsidRDefault="00524A0B">
      <w:pPr>
        <w:pStyle w:val="Switzerland"/>
        <w:tabs>
          <w:tab w:val="left" w:pos="1134"/>
        </w:tabs>
        <w:spacing w:after="140" w:line="290" w:lineRule="auto"/>
        <w:ind w:left="709"/>
        <w:rPr>
          <w:rFonts w:ascii="Arial" w:hAnsi="Arial" w:cs="Arial"/>
          <w:sz w:val="20"/>
          <w:szCs w:val="20"/>
        </w:rPr>
      </w:pPr>
      <w:r w:rsidRPr="00053867">
        <w:rPr>
          <w:rFonts w:ascii="Arial" w:hAnsi="Arial" w:cs="Arial"/>
          <w:sz w:val="20"/>
          <w:szCs w:val="20"/>
        </w:rPr>
        <w:t>Para a B3:</w:t>
      </w:r>
    </w:p>
    <w:p w:rsidR="00841663" w:rsidRPr="00053867" w:rsidRDefault="00841663">
      <w:pPr>
        <w:shd w:val="clear" w:color="auto" w:fill="FFFFFF"/>
        <w:spacing w:after="140" w:line="290" w:lineRule="auto"/>
        <w:ind w:firstLine="720"/>
        <w:jc w:val="both"/>
        <w:rPr>
          <w:rFonts w:ascii="Arial" w:hAnsi="Arial" w:cs="Arial"/>
          <w:b/>
          <w:bCs/>
          <w:smallCaps/>
          <w:sz w:val="20"/>
          <w:szCs w:val="20"/>
        </w:rPr>
      </w:pPr>
      <w:r w:rsidRPr="00053867">
        <w:rPr>
          <w:rFonts w:ascii="Arial" w:hAnsi="Arial" w:cs="Arial"/>
          <w:b/>
          <w:bCs/>
          <w:smallCaps/>
          <w:sz w:val="20"/>
          <w:szCs w:val="20"/>
        </w:rPr>
        <w:t>B3 S.A. – BRASIL, BOLSA, BALCÃO – SEGMENTO CETIP UTVM</w:t>
      </w:r>
    </w:p>
    <w:p w:rsidR="00841663" w:rsidRPr="00053867" w:rsidRDefault="00841663">
      <w:pPr>
        <w:shd w:val="clear" w:color="auto" w:fill="FFFFFF"/>
        <w:spacing w:after="140" w:line="290" w:lineRule="auto"/>
        <w:ind w:firstLine="720"/>
        <w:rPr>
          <w:rFonts w:ascii="Arial" w:hAnsi="Arial" w:cs="Arial"/>
          <w:bCs/>
          <w:sz w:val="20"/>
          <w:szCs w:val="20"/>
        </w:rPr>
      </w:pPr>
      <w:r w:rsidRPr="00053867">
        <w:rPr>
          <w:rFonts w:ascii="Arial" w:hAnsi="Arial" w:cs="Arial"/>
          <w:bCs/>
          <w:sz w:val="20"/>
          <w:szCs w:val="20"/>
        </w:rPr>
        <w:t xml:space="preserve">Praça Antônio Prado, 48, 2º Andar, Centro </w:t>
      </w:r>
    </w:p>
    <w:p w:rsidR="00841663" w:rsidRPr="00053867" w:rsidRDefault="00841663">
      <w:pPr>
        <w:shd w:val="clear" w:color="auto" w:fill="FFFFFF"/>
        <w:spacing w:after="140" w:line="290" w:lineRule="auto"/>
        <w:ind w:firstLine="720"/>
        <w:rPr>
          <w:rFonts w:ascii="Arial" w:hAnsi="Arial" w:cs="Arial"/>
          <w:bCs/>
          <w:sz w:val="20"/>
          <w:szCs w:val="20"/>
        </w:rPr>
      </w:pPr>
      <w:r w:rsidRPr="00053867">
        <w:rPr>
          <w:rFonts w:ascii="Arial" w:hAnsi="Arial" w:cs="Arial"/>
          <w:bCs/>
          <w:sz w:val="20"/>
          <w:szCs w:val="20"/>
        </w:rPr>
        <w:t>01010-901, São Paulo, SP</w:t>
      </w:r>
    </w:p>
    <w:p w:rsidR="00841663" w:rsidRPr="00053867" w:rsidRDefault="00841663">
      <w:pPr>
        <w:shd w:val="clear" w:color="auto" w:fill="FFFFFF"/>
        <w:spacing w:after="140" w:line="290" w:lineRule="auto"/>
        <w:ind w:firstLine="720"/>
        <w:rPr>
          <w:rFonts w:ascii="Arial" w:hAnsi="Arial" w:cs="Arial"/>
          <w:bCs/>
          <w:sz w:val="20"/>
          <w:szCs w:val="20"/>
        </w:rPr>
      </w:pPr>
      <w:r w:rsidRPr="00053867">
        <w:rPr>
          <w:rFonts w:ascii="Arial" w:hAnsi="Arial" w:cs="Arial"/>
          <w:bCs/>
          <w:sz w:val="20"/>
          <w:szCs w:val="20"/>
        </w:rPr>
        <w:t xml:space="preserve">At.: Superintendência de Oferta de Valores Mobiliários de Renda Fixa </w:t>
      </w:r>
    </w:p>
    <w:p w:rsidR="00841663" w:rsidRPr="00053867" w:rsidRDefault="00841663">
      <w:pPr>
        <w:shd w:val="clear" w:color="auto" w:fill="FFFFFF"/>
        <w:spacing w:after="140" w:line="290" w:lineRule="auto"/>
        <w:ind w:firstLine="720"/>
        <w:rPr>
          <w:rFonts w:ascii="Arial" w:hAnsi="Arial" w:cs="Arial"/>
          <w:bCs/>
          <w:sz w:val="20"/>
          <w:szCs w:val="20"/>
        </w:rPr>
      </w:pPr>
      <w:r w:rsidRPr="00053867">
        <w:rPr>
          <w:rFonts w:ascii="Arial" w:hAnsi="Arial" w:cs="Arial"/>
          <w:bCs/>
          <w:sz w:val="20"/>
          <w:szCs w:val="20"/>
        </w:rPr>
        <w:t>Tel.: 0300-111-1596</w:t>
      </w:r>
    </w:p>
    <w:p w:rsidR="00841663" w:rsidRPr="00053867" w:rsidRDefault="00841663">
      <w:pPr>
        <w:pStyle w:val="Switzerland"/>
        <w:tabs>
          <w:tab w:val="left" w:pos="1134"/>
        </w:tabs>
        <w:spacing w:after="140" w:line="290" w:lineRule="auto"/>
        <w:ind w:left="709"/>
        <w:rPr>
          <w:rFonts w:ascii="Arial" w:hAnsi="Arial" w:cs="Arial"/>
          <w:sz w:val="20"/>
          <w:szCs w:val="20"/>
          <w:highlight w:val="yellow"/>
        </w:rPr>
      </w:pPr>
      <w:r w:rsidRPr="00053867">
        <w:rPr>
          <w:rFonts w:ascii="Arial" w:hAnsi="Arial" w:cs="Arial"/>
          <w:bCs/>
          <w:sz w:val="20"/>
          <w:szCs w:val="20"/>
        </w:rPr>
        <w:t xml:space="preserve">E-mail: </w:t>
      </w:r>
      <w:r w:rsidRPr="00053867">
        <w:rPr>
          <w:rStyle w:val="Hyperlink"/>
          <w:rFonts w:ascii="Arial" w:hAnsi="Arial" w:cs="Arial"/>
          <w:bCs/>
          <w:color w:val="auto"/>
          <w:sz w:val="20"/>
          <w:szCs w:val="20"/>
          <w:u w:val="none"/>
        </w:rPr>
        <w:t>valores.mobiliarios@b3.com.br</w:t>
      </w:r>
    </w:p>
    <w:p w:rsidR="0095662A" w:rsidRPr="00053867" w:rsidRDefault="007B55AA">
      <w:pPr>
        <w:pStyle w:val="Level2"/>
        <w:ind w:left="709" w:right="136" w:hanging="709"/>
        <w:rPr>
          <w:szCs w:val="20"/>
        </w:rPr>
      </w:pPr>
      <w:r w:rsidRPr="00053867">
        <w:rPr>
          <w:szCs w:val="20"/>
        </w:rPr>
        <w:t>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w:t>
      </w:r>
      <w:r w:rsidRPr="00053867">
        <w:rPr>
          <w:spacing w:val="-4"/>
          <w:szCs w:val="20"/>
        </w:rPr>
        <w:t xml:space="preserve"> </w:t>
      </w:r>
      <w:r w:rsidRPr="00053867">
        <w:rPr>
          <w:szCs w:val="20"/>
        </w:rPr>
        <w:t>alterado.</w:t>
      </w:r>
    </w:p>
    <w:p w:rsidR="00BA5917" w:rsidRPr="00053867" w:rsidRDefault="00BA5917">
      <w:pPr>
        <w:pStyle w:val="Level1"/>
        <w:spacing w:before="0"/>
        <w:rPr>
          <w:sz w:val="20"/>
          <w:szCs w:val="20"/>
        </w:rPr>
      </w:pPr>
      <w:r w:rsidRPr="00053867">
        <w:rPr>
          <w:sz w:val="20"/>
          <w:szCs w:val="20"/>
        </w:rPr>
        <w:t>DAS DISPOSIÇÕES</w:t>
      </w:r>
      <w:r w:rsidRPr="00053867">
        <w:rPr>
          <w:spacing w:val="-3"/>
          <w:sz w:val="20"/>
          <w:szCs w:val="20"/>
        </w:rPr>
        <w:t xml:space="preserve"> </w:t>
      </w:r>
      <w:r w:rsidRPr="00053867">
        <w:rPr>
          <w:sz w:val="20"/>
          <w:szCs w:val="20"/>
        </w:rPr>
        <w:t>GERAIS</w:t>
      </w:r>
    </w:p>
    <w:p w:rsidR="00BA5917" w:rsidRPr="00053867" w:rsidRDefault="00BA5917">
      <w:pPr>
        <w:pStyle w:val="Level2"/>
        <w:ind w:left="709" w:right="136" w:hanging="709"/>
        <w:rPr>
          <w:szCs w:val="20"/>
        </w:rPr>
      </w:pPr>
      <w:r w:rsidRPr="00053867">
        <w:rPr>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w:t>
      </w:r>
      <w:r w:rsidRPr="00053867">
        <w:rPr>
          <w:spacing w:val="-11"/>
          <w:szCs w:val="20"/>
        </w:rPr>
        <w:t xml:space="preserve"> </w:t>
      </w:r>
      <w:r w:rsidRPr="00053867">
        <w:rPr>
          <w:szCs w:val="20"/>
        </w:rPr>
        <w:t>atraso.</w:t>
      </w:r>
    </w:p>
    <w:p w:rsidR="00BA5917" w:rsidRPr="00053867" w:rsidRDefault="00BA5917">
      <w:pPr>
        <w:pStyle w:val="Level2"/>
        <w:ind w:left="709" w:right="136" w:hanging="709"/>
        <w:rPr>
          <w:szCs w:val="20"/>
        </w:rPr>
      </w:pPr>
      <w:r w:rsidRPr="00053867">
        <w:rPr>
          <w:szCs w:val="20"/>
        </w:rPr>
        <w:t xml:space="preserve">A presente Escritura de Emissão é firmada em caráter irrevogável e irretratável, salvo  na hipótese de não preenchimento dos requisitos relacionados na Cláusula </w:t>
      </w:r>
      <w:hyperlink w:anchor="_bookmark0" w:history="1">
        <w:r w:rsidRPr="00053867">
          <w:rPr>
            <w:szCs w:val="20"/>
          </w:rPr>
          <w:t>2</w:t>
        </w:r>
      </w:hyperlink>
      <w:r w:rsidRPr="00053867">
        <w:rPr>
          <w:szCs w:val="20"/>
        </w:rPr>
        <w:t xml:space="preserve"> acima, obrigando as partes por si e seus</w:t>
      </w:r>
      <w:r w:rsidRPr="00053867">
        <w:rPr>
          <w:spacing w:val="-1"/>
          <w:szCs w:val="20"/>
        </w:rPr>
        <w:t xml:space="preserve"> </w:t>
      </w:r>
      <w:r w:rsidRPr="00053867">
        <w:rPr>
          <w:szCs w:val="20"/>
        </w:rPr>
        <w:t>sucessores.</w:t>
      </w:r>
    </w:p>
    <w:p w:rsidR="00BA5917" w:rsidRPr="00053867" w:rsidRDefault="00BA5917">
      <w:pPr>
        <w:pStyle w:val="Level2"/>
        <w:ind w:left="709" w:right="136" w:hanging="709"/>
        <w:rPr>
          <w:szCs w:val="20"/>
        </w:rPr>
      </w:pPr>
      <w:r w:rsidRPr="00053867">
        <w:rPr>
          <w:szCs w:val="20"/>
        </w:rPr>
        <w:lastRenderedPageBreak/>
        <w:t>Qualquer alteração a esta Escritura de Emissão após a emissão das Debêntures, além de ser formalizada por meio de aditamento e cumprir os requisitos previstos na</w:t>
      </w:r>
      <w:r w:rsidRPr="00053867">
        <w:rPr>
          <w:spacing w:val="2"/>
          <w:szCs w:val="20"/>
        </w:rPr>
        <w:t xml:space="preserve"> </w:t>
      </w:r>
      <w:r w:rsidRPr="00053867">
        <w:rPr>
          <w:szCs w:val="20"/>
        </w:rPr>
        <w:t xml:space="preserve">Cláusula </w:t>
      </w:r>
      <w:hyperlink w:anchor="_bookmark1" w:history="1">
        <w:r w:rsidRPr="00053867">
          <w:rPr>
            <w:szCs w:val="20"/>
          </w:rPr>
          <w:t xml:space="preserve">2.2 </w:t>
        </w:r>
      </w:hyperlink>
      <w:r w:rsidRPr="00053867">
        <w:rPr>
          <w:szCs w:val="20"/>
        </w:rPr>
        <w:t>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do disposto na Cláusula 14.8 abaixo.</w:t>
      </w:r>
      <w:r w:rsidR="00C747E9" w:rsidRPr="00053867">
        <w:rPr>
          <w:szCs w:val="20"/>
        </w:rPr>
        <w:t xml:space="preserve"> </w:t>
      </w:r>
    </w:p>
    <w:p w:rsidR="00BA5917" w:rsidRPr="00053867" w:rsidRDefault="00BA5917">
      <w:pPr>
        <w:pStyle w:val="Level2"/>
        <w:ind w:left="709" w:right="136" w:hanging="709"/>
        <w:rPr>
          <w:szCs w:val="20"/>
        </w:rPr>
      </w:pPr>
      <w:r w:rsidRPr="00053867">
        <w:rPr>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w:t>
      </w:r>
      <w:r w:rsidRPr="00053867">
        <w:rPr>
          <w:spacing w:val="-2"/>
          <w:szCs w:val="20"/>
        </w:rPr>
        <w:t xml:space="preserve"> </w:t>
      </w:r>
      <w:r w:rsidRPr="00053867">
        <w:rPr>
          <w:szCs w:val="20"/>
        </w:rPr>
        <w:t>efeito.</w:t>
      </w:r>
    </w:p>
    <w:p w:rsidR="00BA5917" w:rsidRPr="00053867" w:rsidRDefault="00BA5917">
      <w:pPr>
        <w:pStyle w:val="Level2"/>
        <w:ind w:left="709" w:right="136" w:hanging="709"/>
        <w:rPr>
          <w:szCs w:val="20"/>
        </w:rPr>
      </w:pPr>
      <w:r w:rsidRPr="00053867">
        <w:rPr>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w:t>
      </w:r>
      <w:r w:rsidRPr="00053867">
        <w:rPr>
          <w:spacing w:val="-6"/>
          <w:szCs w:val="20"/>
        </w:rPr>
        <w:t xml:space="preserve"> </w:t>
      </w:r>
      <w:r w:rsidRPr="00053867">
        <w:rPr>
          <w:szCs w:val="20"/>
        </w:rPr>
        <w:t>Civil.</w:t>
      </w:r>
    </w:p>
    <w:p w:rsidR="00BA5917" w:rsidRPr="00053867" w:rsidRDefault="00BA5917">
      <w:pPr>
        <w:pStyle w:val="Level2"/>
        <w:ind w:left="709" w:right="136" w:hanging="709"/>
        <w:rPr>
          <w:szCs w:val="20"/>
        </w:rPr>
      </w:pPr>
      <w:r w:rsidRPr="00053867">
        <w:rPr>
          <w:szCs w:val="20"/>
        </w:rPr>
        <w:t>Os prazos estabelecidos na presente Escritura de Emissão serão computados de acordo com a regra prescrita no artigo 132 do Código Civil, sendo excluído o dia do começo e incluído o do</w:t>
      </w:r>
      <w:r w:rsidRPr="00053867">
        <w:rPr>
          <w:spacing w:val="-3"/>
          <w:szCs w:val="20"/>
        </w:rPr>
        <w:t xml:space="preserve"> </w:t>
      </w:r>
      <w:r w:rsidRPr="00053867">
        <w:rPr>
          <w:szCs w:val="20"/>
        </w:rPr>
        <w:t>vencimento.</w:t>
      </w:r>
    </w:p>
    <w:p w:rsidR="00BA5917" w:rsidRPr="00053867" w:rsidRDefault="00BA5917">
      <w:pPr>
        <w:pStyle w:val="Level2"/>
        <w:ind w:left="709" w:right="136" w:hanging="709"/>
        <w:rPr>
          <w:szCs w:val="20"/>
        </w:rPr>
      </w:pPr>
      <w:r w:rsidRPr="00053867">
        <w:rPr>
          <w:szCs w:val="20"/>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w:t>
      </w:r>
      <w:r w:rsidRPr="00053867">
        <w:rPr>
          <w:spacing w:val="-1"/>
          <w:szCs w:val="20"/>
        </w:rPr>
        <w:t xml:space="preserve"> </w:t>
      </w:r>
      <w:r w:rsidRPr="00053867">
        <w:rPr>
          <w:szCs w:val="20"/>
        </w:rPr>
        <w:t>Emissora.</w:t>
      </w:r>
    </w:p>
    <w:p w:rsidR="00BA5917" w:rsidRPr="00053867" w:rsidRDefault="00BA5917">
      <w:pPr>
        <w:pStyle w:val="Level2"/>
        <w:ind w:left="709" w:right="136" w:hanging="709"/>
        <w:rPr>
          <w:szCs w:val="20"/>
        </w:rPr>
      </w:pPr>
      <w:r w:rsidRPr="00053867">
        <w:rPr>
          <w:szCs w:val="20"/>
        </w:rPr>
        <w:t>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221078" w:rsidRPr="00053867" w:rsidRDefault="00221078">
      <w:pPr>
        <w:pStyle w:val="Level1"/>
        <w:spacing w:before="0"/>
        <w:rPr>
          <w:sz w:val="20"/>
          <w:szCs w:val="20"/>
        </w:rPr>
      </w:pPr>
      <w:r w:rsidRPr="00053867">
        <w:rPr>
          <w:sz w:val="20"/>
          <w:szCs w:val="20"/>
        </w:rPr>
        <w:t>DA LEI E DO</w:t>
      </w:r>
      <w:r w:rsidRPr="00053867">
        <w:rPr>
          <w:spacing w:val="-2"/>
          <w:sz w:val="20"/>
          <w:szCs w:val="20"/>
        </w:rPr>
        <w:t xml:space="preserve"> </w:t>
      </w:r>
      <w:r w:rsidRPr="00053867">
        <w:rPr>
          <w:sz w:val="20"/>
          <w:szCs w:val="20"/>
        </w:rPr>
        <w:t>FORO</w:t>
      </w:r>
    </w:p>
    <w:p w:rsidR="0095662A" w:rsidRPr="00053867" w:rsidRDefault="00221078">
      <w:pPr>
        <w:pStyle w:val="Level2"/>
        <w:ind w:left="709" w:right="136" w:hanging="709"/>
        <w:rPr>
          <w:szCs w:val="20"/>
        </w:rPr>
      </w:pPr>
      <w:r w:rsidRPr="00053867">
        <w:rPr>
          <w:szCs w:val="20"/>
        </w:rPr>
        <w:t>Esta Escritura será regida pelas leis da República Federativa do Brasil. Fica eleito o foro da comarca da Capital de São Paulo, com exclusão de qualquer outro, por mais privilegiado que seja, para dirimir as questões porventura oriundas desta Escritura de Emissão.</w:t>
      </w:r>
    </w:p>
    <w:p w:rsidR="0095662A" w:rsidRPr="00053867" w:rsidRDefault="007B55AA">
      <w:pPr>
        <w:pStyle w:val="Corpodetexto"/>
        <w:spacing w:after="140" w:line="290" w:lineRule="auto"/>
        <w:ind w:right="141"/>
        <w:jc w:val="both"/>
        <w:rPr>
          <w:rFonts w:ascii="Arial" w:hAnsi="Arial" w:cs="Arial"/>
        </w:rPr>
      </w:pPr>
      <w:r w:rsidRPr="00053867">
        <w:rPr>
          <w:rFonts w:ascii="Arial" w:hAnsi="Arial" w:cs="Arial"/>
        </w:rPr>
        <w:t>E por estarem assim justas e contratadas, celebram a presente Escritura de Emissão a Emissora</w:t>
      </w:r>
      <w:r w:rsidR="00221078" w:rsidRPr="00053867">
        <w:rPr>
          <w:rFonts w:ascii="Arial" w:hAnsi="Arial" w:cs="Arial"/>
        </w:rPr>
        <w:t xml:space="preserve">, </w:t>
      </w:r>
      <w:r w:rsidR="00C9168F">
        <w:rPr>
          <w:rFonts w:ascii="Arial" w:hAnsi="Arial" w:cs="Arial"/>
        </w:rPr>
        <w:t>os</w:t>
      </w:r>
      <w:r w:rsidR="00221078" w:rsidRPr="00053867">
        <w:rPr>
          <w:rFonts w:ascii="Arial" w:hAnsi="Arial" w:cs="Arial"/>
        </w:rPr>
        <w:t xml:space="preserve"> Fiador</w:t>
      </w:r>
      <w:r w:rsidR="00C9168F">
        <w:rPr>
          <w:rFonts w:ascii="Arial" w:hAnsi="Arial" w:cs="Arial"/>
        </w:rPr>
        <w:t>es</w:t>
      </w:r>
      <w:r w:rsidRPr="00053867">
        <w:rPr>
          <w:rFonts w:ascii="Arial" w:hAnsi="Arial" w:cs="Arial"/>
        </w:rPr>
        <w:t xml:space="preserve"> e o Agente Fiduciário em </w:t>
      </w:r>
      <w:r w:rsidR="00C9168F">
        <w:rPr>
          <w:rFonts w:ascii="Arial" w:hAnsi="Arial" w:cs="Arial"/>
        </w:rPr>
        <w:t>6</w:t>
      </w:r>
      <w:r w:rsidR="00221078" w:rsidRPr="00053867">
        <w:rPr>
          <w:rFonts w:ascii="Arial" w:hAnsi="Arial" w:cs="Arial"/>
        </w:rPr>
        <w:t xml:space="preserve"> </w:t>
      </w:r>
      <w:r w:rsidRPr="00053867">
        <w:rPr>
          <w:rFonts w:ascii="Arial" w:hAnsi="Arial" w:cs="Arial"/>
        </w:rPr>
        <w:t>(</w:t>
      </w:r>
      <w:r w:rsidR="00C9168F">
        <w:rPr>
          <w:rFonts w:ascii="Arial" w:hAnsi="Arial" w:cs="Arial"/>
        </w:rPr>
        <w:t>seis</w:t>
      </w:r>
      <w:r w:rsidRPr="00053867">
        <w:rPr>
          <w:rFonts w:ascii="Arial" w:hAnsi="Arial" w:cs="Arial"/>
        </w:rPr>
        <w:t>) vias de igual forma e teor e para o mesmo fim, em conjunto com as 2 (duas) testemunhas abaixo assinadas.</w:t>
      </w:r>
    </w:p>
    <w:p w:rsidR="0095662A" w:rsidRPr="00053867" w:rsidRDefault="0095662A">
      <w:pPr>
        <w:pStyle w:val="Corpodetexto"/>
        <w:spacing w:after="140" w:line="290" w:lineRule="auto"/>
        <w:rPr>
          <w:rFonts w:ascii="Arial" w:hAnsi="Arial" w:cs="Arial"/>
        </w:rPr>
      </w:pPr>
    </w:p>
    <w:p w:rsidR="0095662A" w:rsidRPr="00053867" w:rsidRDefault="007B55AA">
      <w:pPr>
        <w:pStyle w:val="Corpodetexto"/>
        <w:spacing w:after="140" w:line="290" w:lineRule="auto"/>
        <w:jc w:val="center"/>
        <w:rPr>
          <w:rFonts w:ascii="Arial" w:hAnsi="Arial" w:cs="Arial"/>
        </w:rPr>
      </w:pPr>
      <w:r w:rsidRPr="00053867">
        <w:rPr>
          <w:rFonts w:ascii="Arial" w:hAnsi="Arial" w:cs="Arial"/>
        </w:rPr>
        <w:t xml:space="preserve">São Paulo, </w:t>
      </w:r>
      <w:r w:rsidR="00C9168F" w:rsidRPr="00C9168F">
        <w:rPr>
          <w:rFonts w:ascii="Arial" w:hAnsi="Arial" w:cs="Arial"/>
          <w:highlight w:val="yellow"/>
        </w:rPr>
        <w:t>[</w:t>
      </w:r>
      <w:r w:rsidR="00C9168F" w:rsidRPr="00C9168F">
        <w:rPr>
          <w:rFonts w:ascii="Arial" w:hAnsi="Arial" w:cs="Arial"/>
          <w:highlight w:val="yellow"/>
        </w:rPr>
        <w:sym w:font="Symbol" w:char="F0B7"/>
      </w:r>
      <w:r w:rsidR="00C9168F" w:rsidRPr="00C9168F">
        <w:rPr>
          <w:rFonts w:ascii="Arial" w:hAnsi="Arial" w:cs="Arial"/>
          <w:highlight w:val="yellow"/>
        </w:rPr>
        <w:t>]</w:t>
      </w:r>
      <w:r w:rsidR="00161E90" w:rsidRPr="00053867">
        <w:rPr>
          <w:rFonts w:ascii="Arial" w:hAnsi="Arial" w:cs="Arial"/>
        </w:rPr>
        <w:t xml:space="preserve"> de </w:t>
      </w:r>
      <w:r w:rsidR="00C9168F">
        <w:rPr>
          <w:rFonts w:ascii="Arial" w:hAnsi="Arial" w:cs="Arial"/>
        </w:rPr>
        <w:t>julho</w:t>
      </w:r>
      <w:r w:rsidR="00161E90" w:rsidRPr="00053867">
        <w:rPr>
          <w:rFonts w:ascii="Arial" w:hAnsi="Arial" w:cs="Arial"/>
        </w:rPr>
        <w:t xml:space="preserve"> de 2019</w:t>
      </w:r>
      <w:r w:rsidRPr="00053867">
        <w:rPr>
          <w:rFonts w:ascii="Arial" w:hAnsi="Arial" w:cs="Arial"/>
        </w:rPr>
        <w:t>.</w:t>
      </w:r>
    </w:p>
    <w:p w:rsidR="00161E90" w:rsidRPr="00053867" w:rsidRDefault="007B55AA">
      <w:pPr>
        <w:pStyle w:val="Corpodetexto"/>
        <w:spacing w:after="140" w:line="290" w:lineRule="auto"/>
        <w:jc w:val="center"/>
        <w:rPr>
          <w:rFonts w:ascii="Arial" w:hAnsi="Arial" w:cs="Arial"/>
        </w:rPr>
      </w:pPr>
      <w:r w:rsidRPr="00053867">
        <w:rPr>
          <w:rFonts w:ascii="Arial" w:hAnsi="Arial" w:cs="Arial"/>
          <w:i/>
        </w:rPr>
        <w:t>[restante da página deixado intencionalmente em branco]</w:t>
      </w:r>
    </w:p>
    <w:p w:rsidR="00161E90" w:rsidRPr="00053867" w:rsidRDefault="00161E90">
      <w:pPr>
        <w:pStyle w:val="Corpodetexto"/>
        <w:spacing w:after="140" w:line="290" w:lineRule="auto"/>
        <w:rPr>
          <w:rFonts w:ascii="Arial" w:hAnsi="Arial" w:cs="Arial"/>
          <w:i/>
        </w:rPr>
      </w:pPr>
    </w:p>
    <w:p w:rsidR="00161E90" w:rsidRPr="00053867" w:rsidRDefault="00161E90">
      <w:pPr>
        <w:spacing w:after="140" w:line="290" w:lineRule="auto"/>
        <w:rPr>
          <w:rFonts w:ascii="Arial" w:hAnsi="Arial" w:cs="Arial"/>
          <w:i/>
          <w:sz w:val="20"/>
          <w:szCs w:val="20"/>
        </w:rPr>
      </w:pPr>
      <w:r w:rsidRPr="00053867">
        <w:rPr>
          <w:rFonts w:ascii="Arial" w:hAnsi="Arial" w:cs="Arial"/>
          <w:sz w:val="20"/>
          <w:szCs w:val="20"/>
        </w:rPr>
        <w:br w:type="page"/>
      </w:r>
    </w:p>
    <w:p w:rsidR="0095662A" w:rsidRPr="00053867" w:rsidRDefault="007B55AA">
      <w:pPr>
        <w:pStyle w:val="Corpodetexto"/>
        <w:spacing w:after="140" w:line="290" w:lineRule="auto"/>
        <w:ind w:right="141"/>
        <w:jc w:val="both"/>
        <w:rPr>
          <w:rFonts w:ascii="Arial" w:hAnsi="Arial" w:cs="Arial"/>
          <w:i/>
        </w:rPr>
      </w:pPr>
      <w:r w:rsidRPr="00053867">
        <w:rPr>
          <w:rFonts w:ascii="Arial" w:hAnsi="Arial" w:cs="Arial"/>
          <w:i/>
        </w:rPr>
        <w:lastRenderedPageBreak/>
        <w:t xml:space="preserve">(Página de assinaturas do </w:t>
      </w:r>
      <w:r w:rsidR="00C9168F" w:rsidRPr="00053867">
        <w:rPr>
          <w:rFonts w:ascii="Arial" w:hAnsi="Arial" w:cs="Arial"/>
          <w:i/>
        </w:rPr>
        <w:t>“</w:t>
      </w:r>
      <w:r w:rsidR="00C9168F" w:rsidRPr="00053867">
        <w:rPr>
          <w:rFonts w:ascii="Arial" w:hAnsi="Arial" w:cs="Arial"/>
          <w:bCs/>
          <w:i/>
        </w:rPr>
        <w:t>Instrumento Particular de</w:t>
      </w:r>
      <w:r w:rsidR="00C9168F" w:rsidRPr="00053867">
        <w:rPr>
          <w:rFonts w:ascii="Arial" w:hAnsi="Arial" w:cs="Arial"/>
          <w:i/>
        </w:rPr>
        <w:t xml:space="preserve"> </w:t>
      </w:r>
      <w:r w:rsidR="00C9168F" w:rsidRPr="00053867">
        <w:rPr>
          <w:rFonts w:ascii="Arial" w:hAnsi="Arial" w:cs="Arial"/>
          <w:bCs/>
          <w:i/>
        </w:rPr>
        <w:t>Escritura da 5ª (Quinta) Emissão de Debêntures Simples, Não Conversíveis em Ações, da Espécie Quirografária, com Garantia Real e Fidejussória Adicionais, em Série Única, Para Distribuição Pública com Esforços Restritos, da Empreendimentos Pague Menos S.A.</w:t>
      </w:r>
      <w:r w:rsidR="00161E90" w:rsidRPr="00053867">
        <w:rPr>
          <w:rFonts w:ascii="Arial" w:hAnsi="Arial" w:cs="Arial"/>
          <w:bCs/>
          <w:i/>
        </w:rPr>
        <w:t>”</w:t>
      </w:r>
      <w:r w:rsidRPr="00053867">
        <w:rPr>
          <w:rFonts w:ascii="Arial" w:hAnsi="Arial" w:cs="Arial"/>
          <w:i/>
        </w:rPr>
        <w:t>)</w:t>
      </w:r>
    </w:p>
    <w:p w:rsidR="0095662A" w:rsidRPr="00053867" w:rsidRDefault="0095662A">
      <w:pPr>
        <w:pStyle w:val="Corpodetexto"/>
        <w:spacing w:after="140" w:line="290" w:lineRule="auto"/>
        <w:rPr>
          <w:rFonts w:ascii="Arial" w:hAnsi="Arial" w:cs="Arial"/>
        </w:rPr>
      </w:pPr>
    </w:p>
    <w:p w:rsidR="0095662A" w:rsidRPr="00053867" w:rsidRDefault="0095662A">
      <w:pPr>
        <w:pStyle w:val="Corpodetexto"/>
        <w:spacing w:after="140" w:line="290" w:lineRule="auto"/>
        <w:rPr>
          <w:rFonts w:ascii="Arial" w:hAnsi="Arial" w:cs="Arial"/>
        </w:rPr>
      </w:pPr>
    </w:p>
    <w:p w:rsidR="00C9168F" w:rsidRDefault="00C9168F">
      <w:pPr>
        <w:pStyle w:val="Corpodetexto"/>
        <w:spacing w:after="140" w:line="290" w:lineRule="auto"/>
        <w:jc w:val="center"/>
        <w:rPr>
          <w:rFonts w:ascii="Arial" w:hAnsi="Arial" w:cs="Arial"/>
          <w:bCs/>
          <w:i/>
        </w:rPr>
      </w:pPr>
      <w:r w:rsidRPr="00053867">
        <w:rPr>
          <w:rFonts w:ascii="Arial" w:hAnsi="Arial" w:cs="Arial"/>
          <w:b/>
          <w:color w:val="000000"/>
        </w:rPr>
        <w:t>EMPREENDIMENTOS PAGUE MENOS S.A.</w:t>
      </w:r>
      <w:r w:rsidRPr="00053867">
        <w:rPr>
          <w:rFonts w:ascii="Arial" w:hAnsi="Arial" w:cs="Arial"/>
          <w:bCs/>
          <w:i/>
        </w:rPr>
        <w:t xml:space="preserve"> </w:t>
      </w:r>
    </w:p>
    <w:p w:rsidR="0095662A" w:rsidRPr="00053867" w:rsidRDefault="003E3BAB">
      <w:pPr>
        <w:pStyle w:val="Corpodetexto"/>
        <w:spacing w:after="140" w:line="290" w:lineRule="auto"/>
        <w:jc w:val="center"/>
        <w:rPr>
          <w:rFonts w:ascii="Arial" w:hAnsi="Arial" w:cs="Arial"/>
        </w:rPr>
      </w:pPr>
      <w:r w:rsidRPr="00053867">
        <w:rPr>
          <w:rFonts w:ascii="Arial" w:hAnsi="Arial" w:cs="Arial"/>
          <w:bCs/>
          <w:i/>
        </w:rPr>
        <w:t>(Emissora)</w:t>
      </w:r>
    </w:p>
    <w:p w:rsidR="0095662A" w:rsidRPr="00053867" w:rsidRDefault="0095662A">
      <w:pPr>
        <w:pStyle w:val="Corpodetexto"/>
        <w:spacing w:after="140" w:line="290" w:lineRule="auto"/>
        <w:jc w:val="center"/>
        <w:rPr>
          <w:rFonts w:ascii="Arial" w:hAnsi="Arial" w:cs="Arial"/>
        </w:rPr>
      </w:pPr>
    </w:p>
    <w:p w:rsidR="0095662A" w:rsidRPr="00053867" w:rsidRDefault="0095662A">
      <w:pPr>
        <w:pStyle w:val="Corpodetexto"/>
        <w:spacing w:after="140" w:line="290" w:lineRule="auto"/>
        <w:rPr>
          <w:rFonts w:ascii="Arial" w:hAnsi="Arial" w:cs="Arial"/>
        </w:rPr>
      </w:pPr>
    </w:p>
    <w:p w:rsidR="0061746F" w:rsidRPr="00053867" w:rsidRDefault="0061746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gridCol w:w="4475"/>
      </w:tblGrid>
      <w:tr w:rsidR="0061746F" w:rsidRPr="00053867" w:rsidTr="00200A20">
        <w:trPr>
          <w:jc w:val="center"/>
        </w:trPr>
        <w:tc>
          <w:tcPr>
            <w:tcW w:w="4475"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Cargo:</w:t>
            </w:r>
          </w:p>
        </w:tc>
        <w:tc>
          <w:tcPr>
            <w:tcW w:w="4475"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Cargo:</w:t>
            </w:r>
          </w:p>
        </w:tc>
      </w:tr>
    </w:tbl>
    <w:p w:rsidR="0061746F" w:rsidRPr="00053867" w:rsidRDefault="0061746F" w:rsidP="00F91EBE">
      <w:pPr>
        <w:spacing w:after="140" w:line="290" w:lineRule="auto"/>
        <w:ind w:left="302" w:right="137"/>
        <w:jc w:val="both"/>
        <w:rPr>
          <w:rFonts w:ascii="Arial" w:hAnsi="Arial" w:cs="Arial"/>
          <w:sz w:val="20"/>
          <w:szCs w:val="20"/>
        </w:rPr>
      </w:pPr>
    </w:p>
    <w:p w:rsidR="0061746F" w:rsidRPr="00053867" w:rsidRDefault="0061746F" w:rsidP="00F91EBE">
      <w:pPr>
        <w:spacing w:after="140" w:line="290" w:lineRule="auto"/>
        <w:rPr>
          <w:rFonts w:ascii="Arial" w:hAnsi="Arial" w:cs="Arial"/>
          <w:sz w:val="20"/>
          <w:szCs w:val="20"/>
        </w:rPr>
      </w:pPr>
      <w:r w:rsidRPr="00053867">
        <w:rPr>
          <w:rFonts w:ascii="Arial" w:hAnsi="Arial" w:cs="Arial"/>
          <w:sz w:val="20"/>
          <w:szCs w:val="20"/>
        </w:rPr>
        <w:br w:type="page"/>
      </w:r>
    </w:p>
    <w:p w:rsidR="0061746F" w:rsidRPr="00053867" w:rsidRDefault="0061746F" w:rsidP="00F91EBE">
      <w:pPr>
        <w:spacing w:after="140" w:line="290" w:lineRule="auto"/>
        <w:ind w:right="137"/>
        <w:jc w:val="both"/>
        <w:rPr>
          <w:rFonts w:ascii="Arial" w:hAnsi="Arial" w:cs="Arial"/>
          <w:sz w:val="20"/>
          <w:szCs w:val="20"/>
        </w:rPr>
      </w:pPr>
      <w:r w:rsidRPr="00053867">
        <w:rPr>
          <w:rFonts w:ascii="Arial" w:hAnsi="Arial" w:cs="Arial"/>
          <w:i/>
          <w:sz w:val="20"/>
          <w:szCs w:val="20"/>
        </w:rPr>
        <w:lastRenderedPageBreak/>
        <w:t>(Página de assinaturas do “</w:t>
      </w:r>
      <w:r w:rsidR="00C9168F" w:rsidRPr="00C9168F">
        <w:rPr>
          <w:rFonts w:ascii="Arial" w:hAnsi="Arial" w:cs="Arial"/>
          <w:bCs/>
          <w:i/>
          <w:sz w:val="20"/>
          <w:szCs w:val="20"/>
        </w:rPr>
        <w:t>Instrumento Particular de Escritura da 5ª (Quinta) Emissão de Debêntures Simples, Não Conversíveis em Ações, da Espécie Quirografária, com Garantia Real e Fidejussória Adicionais, em Série Única, Para Distribuição Pública com Esforços Restritos, da Empreendimentos Pague Menos S.A.</w:t>
      </w:r>
      <w:r w:rsidRPr="00053867">
        <w:rPr>
          <w:rFonts w:ascii="Arial" w:hAnsi="Arial" w:cs="Arial"/>
          <w:bCs/>
          <w:i/>
          <w:sz w:val="20"/>
          <w:szCs w:val="20"/>
        </w:rPr>
        <w:t>”</w:t>
      </w:r>
      <w:r w:rsidRPr="00053867">
        <w:rPr>
          <w:rFonts w:ascii="Arial" w:hAnsi="Arial" w:cs="Arial"/>
          <w:i/>
          <w:sz w:val="20"/>
          <w:szCs w:val="20"/>
        </w:rPr>
        <w:t>)</w:t>
      </w:r>
    </w:p>
    <w:p w:rsidR="0061746F" w:rsidRPr="00053867" w:rsidRDefault="0061746F">
      <w:pPr>
        <w:spacing w:after="140" w:line="290" w:lineRule="auto"/>
        <w:ind w:right="137"/>
        <w:jc w:val="both"/>
        <w:rPr>
          <w:rFonts w:ascii="Arial" w:hAnsi="Arial" w:cs="Arial"/>
          <w:sz w:val="20"/>
          <w:szCs w:val="20"/>
        </w:rPr>
      </w:pPr>
    </w:p>
    <w:p w:rsidR="0061746F" w:rsidRPr="00053867" w:rsidRDefault="0061746F">
      <w:pPr>
        <w:spacing w:after="140" w:line="290" w:lineRule="auto"/>
        <w:ind w:right="137"/>
        <w:jc w:val="both"/>
        <w:rPr>
          <w:rFonts w:ascii="Arial" w:hAnsi="Arial" w:cs="Arial"/>
          <w:sz w:val="20"/>
          <w:szCs w:val="20"/>
        </w:rPr>
      </w:pPr>
    </w:p>
    <w:p w:rsidR="0061746F" w:rsidRPr="00053867" w:rsidRDefault="00C9168F">
      <w:pPr>
        <w:pStyle w:val="Corpodetexto"/>
        <w:spacing w:after="140" w:line="290" w:lineRule="auto"/>
        <w:jc w:val="center"/>
        <w:rPr>
          <w:rFonts w:ascii="Arial" w:hAnsi="Arial" w:cs="Arial"/>
        </w:rPr>
      </w:pPr>
      <w:r w:rsidRPr="00053867">
        <w:rPr>
          <w:rFonts w:ascii="Arial" w:hAnsi="Arial" w:cs="Arial"/>
          <w:b/>
        </w:rPr>
        <w:t>SIMPLIFIC PAVARINI DISTRIBUIDORA DE TÍTULOS E VALORES MOBILIÁRIOS LTDA</w:t>
      </w:r>
      <w:r w:rsidRPr="00053867">
        <w:rPr>
          <w:rFonts w:ascii="Arial" w:hAnsi="Arial" w:cs="Arial"/>
        </w:rPr>
        <w:t>.</w:t>
      </w:r>
    </w:p>
    <w:p w:rsidR="0095662A" w:rsidRPr="00053867" w:rsidRDefault="0061746F">
      <w:pPr>
        <w:pStyle w:val="Corpodetexto"/>
        <w:spacing w:after="140" w:line="290" w:lineRule="auto"/>
        <w:jc w:val="center"/>
        <w:rPr>
          <w:rFonts w:ascii="Arial" w:hAnsi="Arial" w:cs="Arial"/>
        </w:rPr>
      </w:pPr>
      <w:r w:rsidRPr="00053867">
        <w:rPr>
          <w:rFonts w:ascii="Arial" w:hAnsi="Arial" w:cs="Arial"/>
          <w:bCs/>
          <w:i/>
        </w:rPr>
        <w:t>(Agente Fiduciário)</w:t>
      </w:r>
      <w:r w:rsidRPr="00053867" w:rsidDel="0061746F">
        <w:rPr>
          <w:rFonts w:ascii="Arial" w:hAnsi="Arial" w:cs="Arial"/>
        </w:rPr>
        <w:t xml:space="preserve"> </w:t>
      </w:r>
    </w:p>
    <w:p w:rsidR="0061746F" w:rsidRPr="00053867" w:rsidRDefault="0061746F">
      <w:pPr>
        <w:pStyle w:val="Corpodetexto"/>
        <w:spacing w:after="140" w:line="290" w:lineRule="auto"/>
        <w:rPr>
          <w:rFonts w:ascii="Arial" w:hAnsi="Arial" w:cs="Arial"/>
        </w:rPr>
      </w:pPr>
    </w:p>
    <w:p w:rsidR="0061746F" w:rsidRPr="00053867" w:rsidRDefault="0061746F">
      <w:pPr>
        <w:pStyle w:val="Corpodetexto"/>
        <w:spacing w:after="140" w:line="290" w:lineRule="auto"/>
        <w:rPr>
          <w:rFonts w:ascii="Arial" w:hAnsi="Arial" w:cs="Arial"/>
        </w:rPr>
      </w:pPr>
    </w:p>
    <w:p w:rsidR="0061746F" w:rsidRPr="00053867" w:rsidRDefault="0061746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gridCol w:w="4475"/>
      </w:tblGrid>
      <w:tr w:rsidR="0061746F" w:rsidRPr="00053867" w:rsidTr="00200A20">
        <w:trPr>
          <w:jc w:val="center"/>
        </w:trPr>
        <w:tc>
          <w:tcPr>
            <w:tcW w:w="4475"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Cargo:</w:t>
            </w:r>
          </w:p>
        </w:tc>
        <w:tc>
          <w:tcPr>
            <w:tcW w:w="4475" w:type="dxa"/>
          </w:tcPr>
          <w:p w:rsidR="0061746F" w:rsidRPr="00053867" w:rsidRDefault="0061746F">
            <w:pPr>
              <w:spacing w:after="140" w:line="290" w:lineRule="auto"/>
              <w:rPr>
                <w:rFonts w:ascii="Arial" w:hAnsi="Arial" w:cs="Arial"/>
                <w:sz w:val="20"/>
                <w:szCs w:val="20"/>
              </w:rPr>
            </w:pPr>
          </w:p>
        </w:tc>
      </w:tr>
    </w:tbl>
    <w:p w:rsidR="0061746F" w:rsidRPr="00053867" w:rsidRDefault="0061746F" w:rsidP="00F91EBE">
      <w:pPr>
        <w:pStyle w:val="Corpodetexto"/>
        <w:spacing w:after="140" w:line="290" w:lineRule="auto"/>
        <w:rPr>
          <w:rFonts w:ascii="Arial" w:hAnsi="Arial" w:cs="Arial"/>
          <w:i/>
        </w:rPr>
      </w:pPr>
    </w:p>
    <w:p w:rsidR="0061746F" w:rsidRPr="00053867" w:rsidRDefault="0061746F" w:rsidP="00F91EBE">
      <w:pPr>
        <w:spacing w:after="140" w:line="290" w:lineRule="auto"/>
        <w:rPr>
          <w:rFonts w:ascii="Arial" w:hAnsi="Arial" w:cs="Arial"/>
          <w:sz w:val="20"/>
          <w:szCs w:val="20"/>
        </w:rPr>
      </w:pPr>
      <w:r w:rsidRPr="00053867">
        <w:rPr>
          <w:rFonts w:ascii="Arial" w:hAnsi="Arial" w:cs="Arial"/>
          <w:i/>
          <w:sz w:val="20"/>
          <w:szCs w:val="20"/>
        </w:rPr>
        <w:br w:type="page"/>
      </w:r>
    </w:p>
    <w:p w:rsidR="0061746F" w:rsidRPr="00053867" w:rsidRDefault="0061746F" w:rsidP="00F91EBE">
      <w:pPr>
        <w:pStyle w:val="Corpodetexto"/>
        <w:spacing w:after="140" w:line="290" w:lineRule="auto"/>
        <w:ind w:right="141"/>
        <w:jc w:val="both"/>
        <w:rPr>
          <w:rFonts w:ascii="Arial" w:hAnsi="Arial" w:cs="Arial"/>
          <w:i/>
        </w:rPr>
      </w:pPr>
      <w:r w:rsidRPr="00053867">
        <w:rPr>
          <w:rFonts w:ascii="Arial" w:hAnsi="Arial" w:cs="Arial"/>
          <w:i/>
        </w:rPr>
        <w:lastRenderedPageBreak/>
        <w:t>(Página de assinaturas do “</w:t>
      </w:r>
      <w:r w:rsidR="00C9168F" w:rsidRPr="00053867">
        <w:rPr>
          <w:rFonts w:ascii="Arial" w:hAnsi="Arial" w:cs="Arial"/>
          <w:bCs/>
          <w:i/>
        </w:rPr>
        <w:t>Instrumento Particular de</w:t>
      </w:r>
      <w:r w:rsidR="00C9168F" w:rsidRPr="00053867">
        <w:rPr>
          <w:rFonts w:ascii="Arial" w:hAnsi="Arial" w:cs="Arial"/>
          <w:i/>
        </w:rPr>
        <w:t xml:space="preserve"> </w:t>
      </w:r>
      <w:r w:rsidR="00C9168F" w:rsidRPr="00053867">
        <w:rPr>
          <w:rFonts w:ascii="Arial" w:hAnsi="Arial" w:cs="Arial"/>
          <w:bCs/>
          <w:i/>
        </w:rPr>
        <w:t>Escritura da 5ª (Quinta) Emissão de Debêntures Simples, Não Conversíveis em Ações, da Espécie Quirografária, com Garantia Real e Fidejussória Adicionais, em Série Única, Para Distribuição Pública com Esforços Restritos, da Empreendimentos Pague Menos S.A.</w:t>
      </w:r>
      <w:r w:rsidRPr="00053867">
        <w:rPr>
          <w:rFonts w:ascii="Arial" w:hAnsi="Arial" w:cs="Arial"/>
          <w:bCs/>
          <w:i/>
        </w:rPr>
        <w:t>”</w:t>
      </w:r>
      <w:r w:rsidRPr="00053867">
        <w:rPr>
          <w:rFonts w:ascii="Arial" w:hAnsi="Arial" w:cs="Arial"/>
          <w:i/>
        </w:rPr>
        <w:t>)</w:t>
      </w:r>
    </w:p>
    <w:p w:rsidR="0061746F" w:rsidRPr="00053867" w:rsidRDefault="0061746F">
      <w:pPr>
        <w:pStyle w:val="Corpodetexto"/>
        <w:spacing w:after="140" w:line="290" w:lineRule="auto"/>
        <w:rPr>
          <w:rFonts w:ascii="Arial" w:hAnsi="Arial" w:cs="Arial"/>
        </w:rPr>
      </w:pPr>
    </w:p>
    <w:p w:rsidR="0061746F" w:rsidRPr="00053867" w:rsidRDefault="0061746F">
      <w:pPr>
        <w:pStyle w:val="Corpodetexto"/>
        <w:spacing w:after="140" w:line="290" w:lineRule="auto"/>
        <w:rPr>
          <w:rFonts w:ascii="Arial" w:hAnsi="Arial" w:cs="Arial"/>
        </w:rPr>
      </w:pPr>
    </w:p>
    <w:p w:rsidR="0061746F" w:rsidRPr="00053867" w:rsidRDefault="00C9168F" w:rsidP="00C9168F">
      <w:pPr>
        <w:pStyle w:val="Corpodetexto"/>
        <w:spacing w:after="140" w:line="290" w:lineRule="auto"/>
        <w:jc w:val="center"/>
        <w:rPr>
          <w:rFonts w:ascii="Arial" w:hAnsi="Arial" w:cs="Arial"/>
        </w:rPr>
      </w:pPr>
      <w:r w:rsidRPr="00053867">
        <w:rPr>
          <w:rFonts w:ascii="Arial" w:hAnsi="Arial" w:cs="Arial"/>
          <w:b/>
        </w:rPr>
        <w:t>DUPAR PARTICIPAÇÕES S.A</w:t>
      </w:r>
      <w:r w:rsidRPr="00053867">
        <w:rPr>
          <w:rFonts w:ascii="Arial" w:hAnsi="Arial" w:cs="Arial"/>
        </w:rPr>
        <w:t>.</w:t>
      </w:r>
    </w:p>
    <w:p w:rsidR="0061746F" w:rsidRPr="00053867" w:rsidRDefault="0061746F">
      <w:pPr>
        <w:pStyle w:val="Corpodetexto"/>
        <w:spacing w:after="140" w:line="290" w:lineRule="auto"/>
        <w:rPr>
          <w:rFonts w:ascii="Arial" w:hAnsi="Arial" w:cs="Arial"/>
        </w:rPr>
      </w:pPr>
    </w:p>
    <w:p w:rsidR="0061746F" w:rsidRPr="00053867" w:rsidRDefault="0061746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gridCol w:w="4475"/>
      </w:tblGrid>
      <w:tr w:rsidR="0061746F" w:rsidRPr="00053867" w:rsidTr="00200A20">
        <w:trPr>
          <w:jc w:val="center"/>
        </w:trPr>
        <w:tc>
          <w:tcPr>
            <w:tcW w:w="4475"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Cargo:</w:t>
            </w:r>
          </w:p>
        </w:tc>
        <w:tc>
          <w:tcPr>
            <w:tcW w:w="4475"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Cargo:</w:t>
            </w:r>
          </w:p>
        </w:tc>
      </w:tr>
    </w:tbl>
    <w:p w:rsidR="0061746F" w:rsidRPr="00053867" w:rsidRDefault="0061746F" w:rsidP="00F91EBE">
      <w:pPr>
        <w:pStyle w:val="Ttulo1"/>
        <w:spacing w:after="140" w:line="290" w:lineRule="auto"/>
        <w:ind w:left="0" w:right="137"/>
        <w:rPr>
          <w:rFonts w:ascii="Arial" w:hAnsi="Arial" w:cs="Arial"/>
          <w:i w:val="0"/>
          <w:sz w:val="20"/>
          <w:szCs w:val="20"/>
        </w:rPr>
      </w:pPr>
    </w:p>
    <w:p w:rsidR="0061746F" w:rsidRPr="00053867" w:rsidRDefault="0061746F" w:rsidP="00F91EBE">
      <w:pPr>
        <w:spacing w:after="140" w:line="290" w:lineRule="auto"/>
        <w:rPr>
          <w:rFonts w:ascii="Arial" w:hAnsi="Arial" w:cs="Arial"/>
          <w:sz w:val="20"/>
          <w:szCs w:val="20"/>
        </w:rPr>
      </w:pPr>
      <w:r w:rsidRPr="00053867">
        <w:rPr>
          <w:rFonts w:ascii="Arial" w:hAnsi="Arial" w:cs="Arial"/>
          <w:i/>
          <w:sz w:val="20"/>
          <w:szCs w:val="20"/>
        </w:rPr>
        <w:br w:type="page"/>
      </w:r>
    </w:p>
    <w:p w:rsidR="00C9168F" w:rsidRPr="00053867" w:rsidRDefault="00C9168F" w:rsidP="00C9168F">
      <w:pPr>
        <w:pStyle w:val="Corpodetexto"/>
        <w:spacing w:after="140" w:line="290" w:lineRule="auto"/>
        <w:ind w:right="141"/>
        <w:jc w:val="both"/>
        <w:rPr>
          <w:rFonts w:ascii="Arial" w:hAnsi="Arial" w:cs="Arial"/>
          <w:i/>
        </w:rPr>
      </w:pPr>
      <w:r w:rsidRPr="00053867">
        <w:rPr>
          <w:rFonts w:ascii="Arial" w:hAnsi="Arial" w:cs="Arial"/>
          <w:i/>
        </w:rPr>
        <w:lastRenderedPageBreak/>
        <w:t>(Página de assinaturas do “</w:t>
      </w:r>
      <w:r w:rsidRPr="00053867">
        <w:rPr>
          <w:rFonts w:ascii="Arial" w:hAnsi="Arial" w:cs="Arial"/>
          <w:bCs/>
          <w:i/>
        </w:rPr>
        <w:t>Instrumento Particular de</w:t>
      </w:r>
      <w:r w:rsidRPr="00053867">
        <w:rPr>
          <w:rFonts w:ascii="Arial" w:hAnsi="Arial" w:cs="Arial"/>
          <w:i/>
        </w:rPr>
        <w:t xml:space="preserve"> </w:t>
      </w:r>
      <w:r w:rsidRPr="00053867">
        <w:rPr>
          <w:rFonts w:ascii="Arial" w:hAnsi="Arial" w:cs="Arial"/>
          <w:bCs/>
          <w:i/>
        </w:rPr>
        <w:t>Escritura da 5ª (Quinta) Emissão de Debêntures Simples, Não Conversíveis em Ações, da Espécie Quirografária, com Garantia Real e Fidejussória Adicionais, em Série Única, Para Distribuição Pública com Esforços Restritos, da Empreendimentos Pague Menos S.A.”</w:t>
      </w:r>
      <w:r w:rsidRPr="00053867">
        <w:rPr>
          <w:rFonts w:ascii="Arial" w:hAnsi="Arial" w:cs="Arial"/>
          <w:i/>
        </w:rPr>
        <w:t>)</w:t>
      </w:r>
    </w:p>
    <w:p w:rsidR="00C9168F" w:rsidRPr="00053867" w:rsidRDefault="00C9168F" w:rsidP="00C9168F">
      <w:pPr>
        <w:pStyle w:val="Corpodetexto"/>
        <w:spacing w:after="140" w:line="290" w:lineRule="auto"/>
        <w:rPr>
          <w:rFonts w:ascii="Arial" w:hAnsi="Arial" w:cs="Arial"/>
        </w:rPr>
      </w:pPr>
    </w:p>
    <w:p w:rsidR="00C9168F" w:rsidRPr="00053867" w:rsidRDefault="00C9168F" w:rsidP="00C9168F">
      <w:pPr>
        <w:pStyle w:val="Corpodetexto"/>
        <w:spacing w:after="140" w:line="290" w:lineRule="auto"/>
        <w:rPr>
          <w:rFonts w:ascii="Arial" w:hAnsi="Arial" w:cs="Arial"/>
        </w:rPr>
      </w:pPr>
    </w:p>
    <w:p w:rsidR="00C9168F" w:rsidRPr="00053867" w:rsidRDefault="00C9168F" w:rsidP="00C9168F">
      <w:pPr>
        <w:pStyle w:val="Corpodetexto"/>
        <w:spacing w:after="140" w:line="290" w:lineRule="auto"/>
        <w:jc w:val="center"/>
        <w:rPr>
          <w:rFonts w:ascii="Arial" w:hAnsi="Arial" w:cs="Arial"/>
        </w:rPr>
      </w:pPr>
      <w:r w:rsidRPr="00B70D6D">
        <w:rPr>
          <w:rFonts w:ascii="Arial" w:hAnsi="Arial" w:cs="Arial"/>
          <w:b/>
        </w:rPr>
        <w:t>JOSUÉ UBIRANILSON ALVES</w:t>
      </w:r>
    </w:p>
    <w:p w:rsidR="00C9168F" w:rsidRPr="00053867" w:rsidRDefault="00C9168F" w:rsidP="00C9168F">
      <w:pPr>
        <w:pStyle w:val="Corpodetexto"/>
        <w:spacing w:after="140" w:line="290" w:lineRule="auto"/>
        <w:rPr>
          <w:rFonts w:ascii="Arial" w:hAnsi="Arial" w:cs="Arial"/>
        </w:rPr>
      </w:pPr>
    </w:p>
    <w:p w:rsidR="00C9168F" w:rsidRPr="00053867" w:rsidRDefault="00C9168F" w:rsidP="00C9168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tblGrid>
      <w:tr w:rsidR="00C9168F" w:rsidRPr="00053867" w:rsidTr="00C9168F">
        <w:trPr>
          <w:jc w:val="center"/>
        </w:trPr>
        <w:tc>
          <w:tcPr>
            <w:tcW w:w="4475" w:type="dxa"/>
          </w:tcPr>
          <w:p w:rsidR="00C9168F" w:rsidRPr="00053867" w:rsidRDefault="00C9168F" w:rsidP="00C9168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C9168F" w:rsidRPr="00053867" w:rsidRDefault="00C9168F" w:rsidP="00C9168F">
            <w:pPr>
              <w:spacing w:after="140" w:line="290" w:lineRule="auto"/>
              <w:rPr>
                <w:rFonts w:ascii="Arial" w:hAnsi="Arial" w:cs="Arial"/>
                <w:sz w:val="20"/>
                <w:szCs w:val="20"/>
              </w:rPr>
            </w:pPr>
          </w:p>
        </w:tc>
      </w:tr>
    </w:tbl>
    <w:p w:rsidR="00C9168F" w:rsidRDefault="00C9168F" w:rsidP="00C9168F">
      <w:pPr>
        <w:pStyle w:val="Ttulo1"/>
        <w:spacing w:after="140" w:line="290" w:lineRule="auto"/>
        <w:ind w:left="0" w:right="137"/>
        <w:rPr>
          <w:rFonts w:ascii="Arial" w:hAnsi="Arial" w:cs="Arial"/>
          <w:i w:val="0"/>
          <w:sz w:val="20"/>
          <w:szCs w:val="20"/>
        </w:rPr>
      </w:pPr>
    </w:p>
    <w:p w:rsidR="00C9168F" w:rsidRPr="00FE4F60" w:rsidRDefault="00FE4F60" w:rsidP="00FE4F60">
      <w:pPr>
        <w:pStyle w:val="Corpodetexto"/>
        <w:spacing w:after="140" w:line="290" w:lineRule="auto"/>
        <w:jc w:val="center"/>
        <w:rPr>
          <w:rFonts w:ascii="Arial" w:hAnsi="Arial" w:cs="Arial"/>
          <w:b/>
        </w:rPr>
      </w:pPr>
      <w:r w:rsidRPr="00FE4F60">
        <w:rPr>
          <w:rFonts w:ascii="Arial" w:hAnsi="Arial" w:cs="Arial"/>
          <w:b/>
        </w:rPr>
        <w:t>FRANCILENE COUTO ALVES</w:t>
      </w:r>
    </w:p>
    <w:p w:rsidR="00C9168F" w:rsidRPr="00053867" w:rsidRDefault="00C9168F" w:rsidP="00C9168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tblGrid>
      <w:tr w:rsidR="00C9168F" w:rsidRPr="00053867" w:rsidTr="00C9168F">
        <w:trPr>
          <w:jc w:val="center"/>
        </w:trPr>
        <w:tc>
          <w:tcPr>
            <w:tcW w:w="4475" w:type="dxa"/>
          </w:tcPr>
          <w:p w:rsidR="00C9168F" w:rsidRPr="00053867" w:rsidRDefault="00C9168F" w:rsidP="00C9168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C9168F" w:rsidRPr="00053867" w:rsidRDefault="00C9168F" w:rsidP="00C9168F">
            <w:pPr>
              <w:spacing w:after="140" w:line="290" w:lineRule="auto"/>
              <w:rPr>
                <w:rFonts w:ascii="Arial" w:hAnsi="Arial" w:cs="Arial"/>
                <w:sz w:val="20"/>
                <w:szCs w:val="20"/>
              </w:rPr>
            </w:pPr>
          </w:p>
        </w:tc>
      </w:tr>
    </w:tbl>
    <w:p w:rsidR="00C9168F" w:rsidRDefault="00C9168F" w:rsidP="00C9168F">
      <w:pPr>
        <w:pStyle w:val="Ttulo1"/>
        <w:spacing w:after="140" w:line="290" w:lineRule="auto"/>
        <w:ind w:left="0" w:right="137"/>
        <w:rPr>
          <w:rFonts w:ascii="Arial" w:hAnsi="Arial" w:cs="Arial"/>
          <w:i w:val="0"/>
          <w:sz w:val="20"/>
          <w:szCs w:val="20"/>
        </w:rPr>
      </w:pPr>
    </w:p>
    <w:p w:rsidR="00C9168F" w:rsidRPr="00053867" w:rsidRDefault="00C9168F" w:rsidP="00C9168F">
      <w:pPr>
        <w:pStyle w:val="Ttulo1"/>
        <w:spacing w:after="140" w:line="290" w:lineRule="auto"/>
        <w:ind w:left="0" w:right="137"/>
        <w:rPr>
          <w:rFonts w:ascii="Arial" w:hAnsi="Arial" w:cs="Arial"/>
          <w:i w:val="0"/>
          <w:sz w:val="20"/>
          <w:szCs w:val="20"/>
        </w:rPr>
      </w:pPr>
    </w:p>
    <w:p w:rsidR="00C9168F" w:rsidRPr="00053867" w:rsidRDefault="00C9168F" w:rsidP="00C9168F">
      <w:pPr>
        <w:spacing w:after="140" w:line="290" w:lineRule="auto"/>
        <w:rPr>
          <w:rFonts w:ascii="Arial" w:hAnsi="Arial" w:cs="Arial"/>
          <w:sz w:val="20"/>
          <w:szCs w:val="20"/>
        </w:rPr>
      </w:pPr>
      <w:r w:rsidRPr="00053867">
        <w:rPr>
          <w:rFonts w:ascii="Arial" w:hAnsi="Arial" w:cs="Arial"/>
          <w:i/>
          <w:sz w:val="20"/>
          <w:szCs w:val="20"/>
        </w:rPr>
        <w:br w:type="page"/>
      </w:r>
    </w:p>
    <w:p w:rsidR="00FE4F60" w:rsidRPr="00053867" w:rsidRDefault="00FE4F60" w:rsidP="00FE4F60">
      <w:pPr>
        <w:pStyle w:val="Corpodetexto"/>
        <w:spacing w:after="140" w:line="290" w:lineRule="auto"/>
        <w:ind w:right="141"/>
        <w:jc w:val="both"/>
        <w:rPr>
          <w:rFonts w:ascii="Arial" w:hAnsi="Arial" w:cs="Arial"/>
          <w:i/>
        </w:rPr>
      </w:pPr>
      <w:r w:rsidRPr="00053867">
        <w:rPr>
          <w:rFonts w:ascii="Arial" w:hAnsi="Arial" w:cs="Arial"/>
          <w:i/>
        </w:rPr>
        <w:lastRenderedPageBreak/>
        <w:t>(Página de assinaturas do “</w:t>
      </w:r>
      <w:r w:rsidRPr="00053867">
        <w:rPr>
          <w:rFonts w:ascii="Arial" w:hAnsi="Arial" w:cs="Arial"/>
          <w:bCs/>
          <w:i/>
        </w:rPr>
        <w:t>Instrumento Particular de</w:t>
      </w:r>
      <w:r w:rsidRPr="00053867">
        <w:rPr>
          <w:rFonts w:ascii="Arial" w:hAnsi="Arial" w:cs="Arial"/>
          <w:i/>
        </w:rPr>
        <w:t xml:space="preserve"> </w:t>
      </w:r>
      <w:r w:rsidRPr="00053867">
        <w:rPr>
          <w:rFonts w:ascii="Arial" w:hAnsi="Arial" w:cs="Arial"/>
          <w:bCs/>
          <w:i/>
        </w:rPr>
        <w:t>Escritura da 5ª (Quinta) Emissão de Debêntures Simples, Não Conversíveis em Ações, da Espécie Quirografária, com Garantia Real e Fidejussória Adicionais, em Série Única, Para Distribuição Pública com Esforços Restritos, da Empreendimentos Pague Menos S.A.”</w:t>
      </w:r>
      <w:r w:rsidRPr="00053867">
        <w:rPr>
          <w:rFonts w:ascii="Arial" w:hAnsi="Arial" w:cs="Arial"/>
          <w:i/>
        </w:rPr>
        <w:t>)</w:t>
      </w:r>
    </w:p>
    <w:p w:rsidR="00FE4F60" w:rsidRPr="00053867" w:rsidRDefault="00FE4F60" w:rsidP="00FE4F60">
      <w:pPr>
        <w:pStyle w:val="Corpodetexto"/>
        <w:spacing w:after="140" w:line="290" w:lineRule="auto"/>
        <w:rPr>
          <w:rFonts w:ascii="Arial" w:hAnsi="Arial" w:cs="Arial"/>
        </w:rPr>
      </w:pPr>
    </w:p>
    <w:p w:rsidR="00FE4F60" w:rsidRPr="00053867" w:rsidRDefault="00FE4F60" w:rsidP="00FE4F60">
      <w:pPr>
        <w:pStyle w:val="Corpodetexto"/>
        <w:spacing w:after="140" w:line="290" w:lineRule="auto"/>
        <w:rPr>
          <w:rFonts w:ascii="Arial" w:hAnsi="Arial" w:cs="Arial"/>
        </w:rPr>
      </w:pPr>
    </w:p>
    <w:p w:rsidR="00FE4F60" w:rsidRPr="00053867" w:rsidRDefault="00FE4F60" w:rsidP="00FE4F60">
      <w:pPr>
        <w:pStyle w:val="Corpodetexto"/>
        <w:spacing w:after="140" w:line="290" w:lineRule="auto"/>
        <w:jc w:val="center"/>
        <w:rPr>
          <w:rFonts w:ascii="Arial" w:hAnsi="Arial" w:cs="Arial"/>
        </w:rPr>
      </w:pPr>
      <w:r w:rsidRPr="00FE4F60">
        <w:rPr>
          <w:rFonts w:ascii="Arial" w:hAnsi="Arial" w:cs="Arial"/>
          <w:b/>
        </w:rPr>
        <w:t>MARIO HENRIQUE ALVES DE QUEIROS</w:t>
      </w:r>
    </w:p>
    <w:p w:rsidR="00FE4F60" w:rsidRPr="00053867" w:rsidRDefault="00FE4F60" w:rsidP="00FE4F60">
      <w:pPr>
        <w:pStyle w:val="Corpodetexto"/>
        <w:spacing w:after="140" w:line="290" w:lineRule="auto"/>
        <w:rPr>
          <w:rFonts w:ascii="Arial" w:hAnsi="Arial" w:cs="Arial"/>
        </w:rPr>
      </w:pPr>
    </w:p>
    <w:p w:rsidR="00FE4F60" w:rsidRPr="00053867" w:rsidRDefault="00FE4F60" w:rsidP="00FE4F60">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tblGrid>
      <w:tr w:rsidR="00FE4F60" w:rsidRPr="00053867" w:rsidTr="00554AA2">
        <w:trPr>
          <w:jc w:val="center"/>
        </w:trPr>
        <w:tc>
          <w:tcPr>
            <w:tcW w:w="4475" w:type="dxa"/>
          </w:tcPr>
          <w:p w:rsidR="00FE4F60" w:rsidRPr="00053867" w:rsidRDefault="00FE4F60" w:rsidP="00554AA2">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FE4F60" w:rsidRPr="00053867" w:rsidRDefault="00FE4F60" w:rsidP="00554AA2">
            <w:pPr>
              <w:spacing w:after="140" w:line="290" w:lineRule="auto"/>
              <w:rPr>
                <w:rFonts w:ascii="Arial" w:hAnsi="Arial" w:cs="Arial"/>
                <w:sz w:val="20"/>
                <w:szCs w:val="20"/>
              </w:rPr>
            </w:pPr>
          </w:p>
        </w:tc>
      </w:tr>
    </w:tbl>
    <w:p w:rsidR="00FE4F60" w:rsidRDefault="00FE4F60" w:rsidP="00FE4F60">
      <w:pPr>
        <w:pStyle w:val="Ttulo1"/>
        <w:spacing w:after="140" w:line="290" w:lineRule="auto"/>
        <w:ind w:left="0" w:right="137"/>
        <w:rPr>
          <w:rFonts w:ascii="Arial" w:hAnsi="Arial" w:cs="Arial"/>
          <w:i w:val="0"/>
          <w:sz w:val="20"/>
          <w:szCs w:val="20"/>
        </w:rPr>
      </w:pPr>
    </w:p>
    <w:p w:rsidR="00FE4F60" w:rsidRDefault="00FE4F60" w:rsidP="00FE4F60">
      <w:pPr>
        <w:spacing w:after="140" w:line="290" w:lineRule="auto"/>
        <w:jc w:val="center"/>
        <w:rPr>
          <w:rFonts w:ascii="Arial" w:hAnsi="Arial" w:cs="Arial"/>
          <w:b/>
          <w:sz w:val="20"/>
          <w:szCs w:val="20"/>
        </w:rPr>
      </w:pPr>
      <w:r w:rsidRPr="00FE4F60">
        <w:rPr>
          <w:rFonts w:ascii="Arial" w:hAnsi="Arial" w:cs="Arial"/>
          <w:b/>
          <w:sz w:val="20"/>
          <w:szCs w:val="20"/>
        </w:rPr>
        <w:t>VANESSA FERRER ALMADA DE QUEIROS</w:t>
      </w:r>
    </w:p>
    <w:p w:rsidR="00FE4F60" w:rsidRPr="00053867" w:rsidRDefault="00FE4F60" w:rsidP="00FE4F60">
      <w:pPr>
        <w:spacing w:after="140" w:line="290" w:lineRule="auto"/>
        <w:jc w:val="center"/>
        <w:rPr>
          <w:rFonts w:ascii="Arial" w:hAnsi="Arial" w:cs="Arial"/>
          <w:sz w:val="20"/>
          <w:szCs w:val="20"/>
        </w:rPr>
      </w:pPr>
    </w:p>
    <w:tbl>
      <w:tblPr>
        <w:tblW w:w="0" w:type="auto"/>
        <w:jc w:val="center"/>
        <w:tblLook w:val="01E0" w:firstRow="1" w:lastRow="1" w:firstColumn="1" w:lastColumn="1" w:noHBand="0" w:noVBand="0"/>
      </w:tblPr>
      <w:tblGrid>
        <w:gridCol w:w="4475"/>
      </w:tblGrid>
      <w:tr w:rsidR="00FE4F60" w:rsidRPr="00053867" w:rsidTr="00554AA2">
        <w:trPr>
          <w:jc w:val="center"/>
        </w:trPr>
        <w:tc>
          <w:tcPr>
            <w:tcW w:w="4475" w:type="dxa"/>
          </w:tcPr>
          <w:p w:rsidR="00FE4F60" w:rsidRPr="00053867" w:rsidRDefault="00FE4F60" w:rsidP="00554AA2">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FE4F60" w:rsidRPr="00053867" w:rsidRDefault="00FE4F60" w:rsidP="00554AA2">
            <w:pPr>
              <w:spacing w:after="140" w:line="290" w:lineRule="auto"/>
              <w:rPr>
                <w:rFonts w:ascii="Arial" w:hAnsi="Arial" w:cs="Arial"/>
                <w:sz w:val="20"/>
                <w:szCs w:val="20"/>
              </w:rPr>
            </w:pPr>
          </w:p>
        </w:tc>
      </w:tr>
    </w:tbl>
    <w:p w:rsidR="00FE4F60" w:rsidRDefault="00FE4F60" w:rsidP="00F91EBE">
      <w:pPr>
        <w:pStyle w:val="Corpodetexto"/>
        <w:spacing w:after="140" w:line="290" w:lineRule="auto"/>
        <w:ind w:right="141"/>
        <w:jc w:val="both"/>
        <w:rPr>
          <w:rFonts w:ascii="Arial" w:hAnsi="Arial" w:cs="Arial"/>
          <w:i/>
        </w:rPr>
      </w:pPr>
      <w:r w:rsidRPr="00053867">
        <w:rPr>
          <w:rFonts w:ascii="Arial" w:hAnsi="Arial" w:cs="Arial"/>
          <w:i/>
        </w:rPr>
        <w:t xml:space="preserve"> </w:t>
      </w:r>
    </w:p>
    <w:p w:rsidR="00FE4F60" w:rsidRDefault="00FE4F60">
      <w:pPr>
        <w:rPr>
          <w:rFonts w:ascii="Arial" w:hAnsi="Arial" w:cs="Arial"/>
          <w:i/>
          <w:sz w:val="20"/>
          <w:szCs w:val="20"/>
        </w:rPr>
      </w:pPr>
      <w:r>
        <w:rPr>
          <w:rFonts w:ascii="Arial" w:hAnsi="Arial" w:cs="Arial"/>
          <w:i/>
        </w:rPr>
        <w:br w:type="page"/>
      </w:r>
    </w:p>
    <w:p w:rsidR="0061746F" w:rsidRPr="00053867" w:rsidRDefault="0061746F" w:rsidP="00F91EBE">
      <w:pPr>
        <w:pStyle w:val="Corpodetexto"/>
        <w:spacing w:after="140" w:line="290" w:lineRule="auto"/>
        <w:ind w:right="141"/>
        <w:jc w:val="both"/>
        <w:rPr>
          <w:rFonts w:ascii="Arial" w:hAnsi="Arial" w:cs="Arial"/>
          <w:i/>
        </w:rPr>
      </w:pPr>
      <w:r w:rsidRPr="00053867">
        <w:rPr>
          <w:rFonts w:ascii="Arial" w:hAnsi="Arial" w:cs="Arial"/>
          <w:i/>
        </w:rPr>
        <w:lastRenderedPageBreak/>
        <w:t>(</w:t>
      </w:r>
      <w:r w:rsidR="00FE4F60" w:rsidRPr="00053867">
        <w:rPr>
          <w:rFonts w:ascii="Arial" w:hAnsi="Arial" w:cs="Arial"/>
          <w:i/>
        </w:rPr>
        <w:t>Página de assinaturas do “</w:t>
      </w:r>
      <w:r w:rsidR="00FE4F60" w:rsidRPr="00053867">
        <w:rPr>
          <w:rFonts w:ascii="Arial" w:hAnsi="Arial" w:cs="Arial"/>
          <w:bCs/>
          <w:i/>
        </w:rPr>
        <w:t>Instrumento Particular de</w:t>
      </w:r>
      <w:r w:rsidR="00FE4F60" w:rsidRPr="00053867">
        <w:rPr>
          <w:rFonts w:ascii="Arial" w:hAnsi="Arial" w:cs="Arial"/>
          <w:i/>
        </w:rPr>
        <w:t xml:space="preserve"> </w:t>
      </w:r>
      <w:r w:rsidR="00FE4F60" w:rsidRPr="00053867">
        <w:rPr>
          <w:rFonts w:ascii="Arial" w:hAnsi="Arial" w:cs="Arial"/>
          <w:bCs/>
          <w:i/>
        </w:rPr>
        <w:t>Escritura da 5ª (Quinta) Emissão de Debêntures Simples, Não Conversíveis em Ações, da Espécie Quirografária, com Garantia Real e Fidejussória Adicionais, em Série Única, Para Distribuição Pública com Esforços Restritos, da Empreendimentos Pague Menos S.A.”</w:t>
      </w:r>
      <w:r w:rsidRPr="00053867">
        <w:rPr>
          <w:rFonts w:ascii="Arial" w:hAnsi="Arial" w:cs="Arial"/>
          <w:i/>
        </w:rPr>
        <w:t>)</w:t>
      </w:r>
    </w:p>
    <w:p w:rsidR="0061746F" w:rsidRPr="00053867" w:rsidRDefault="0061746F">
      <w:pPr>
        <w:pStyle w:val="Corpodetexto"/>
        <w:spacing w:after="140" w:line="290" w:lineRule="auto"/>
        <w:rPr>
          <w:rFonts w:ascii="Arial" w:hAnsi="Arial" w:cs="Arial"/>
        </w:rPr>
      </w:pPr>
    </w:p>
    <w:p w:rsidR="0061746F" w:rsidRPr="00053867" w:rsidRDefault="0061746F">
      <w:pPr>
        <w:pStyle w:val="Corpodetexto"/>
        <w:spacing w:after="140" w:line="290" w:lineRule="auto"/>
        <w:rPr>
          <w:rFonts w:ascii="Arial" w:hAnsi="Arial" w:cs="Arial"/>
        </w:rPr>
      </w:pPr>
    </w:p>
    <w:p w:rsidR="0095662A" w:rsidRPr="00053867" w:rsidRDefault="007B55AA">
      <w:pPr>
        <w:pStyle w:val="Corpodetexto"/>
        <w:spacing w:after="140" w:line="290" w:lineRule="auto"/>
        <w:rPr>
          <w:rFonts w:ascii="Arial" w:hAnsi="Arial" w:cs="Arial"/>
        </w:rPr>
      </w:pPr>
      <w:r w:rsidRPr="00053867">
        <w:rPr>
          <w:rFonts w:ascii="Arial" w:hAnsi="Arial" w:cs="Arial"/>
          <w:b/>
        </w:rPr>
        <w:t>Testemunhas</w:t>
      </w:r>
    </w:p>
    <w:p w:rsidR="0061746F" w:rsidRPr="00053867" w:rsidRDefault="0061746F">
      <w:pPr>
        <w:widowControl/>
        <w:suppressAutoHyphens/>
        <w:spacing w:after="140" w:line="290" w:lineRule="auto"/>
        <w:rPr>
          <w:rFonts w:ascii="Arial" w:hAnsi="Arial" w:cs="Arial"/>
          <w:sz w:val="20"/>
          <w:szCs w:val="20"/>
        </w:rPr>
      </w:pPr>
    </w:p>
    <w:p w:rsidR="0061746F" w:rsidRPr="00053867" w:rsidRDefault="0061746F">
      <w:pPr>
        <w:widowControl/>
        <w:suppressAutoHyphens/>
        <w:spacing w:after="140" w:line="290" w:lineRule="auto"/>
        <w:rPr>
          <w:rFonts w:ascii="Arial" w:hAnsi="Arial" w:cs="Arial"/>
          <w:sz w:val="20"/>
          <w:szCs w:val="20"/>
        </w:rPr>
      </w:pPr>
    </w:p>
    <w:p w:rsidR="0061746F" w:rsidRPr="00053867" w:rsidRDefault="0061746F">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475"/>
        <w:gridCol w:w="4475"/>
      </w:tblGrid>
      <w:tr w:rsidR="0061746F" w:rsidRPr="00053867" w:rsidTr="00200A20">
        <w:trPr>
          <w:jc w:val="center"/>
        </w:trPr>
        <w:tc>
          <w:tcPr>
            <w:tcW w:w="4773"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CPF:</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R.G:</w:t>
            </w:r>
          </w:p>
        </w:tc>
        <w:tc>
          <w:tcPr>
            <w:tcW w:w="4773" w:type="dxa"/>
          </w:tcPr>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___________________________________</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Nome:</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CPF:</w:t>
            </w:r>
          </w:p>
          <w:p w:rsidR="0061746F" w:rsidRPr="00053867" w:rsidRDefault="0061746F">
            <w:pPr>
              <w:spacing w:after="140" w:line="290" w:lineRule="auto"/>
              <w:rPr>
                <w:rFonts w:ascii="Arial" w:hAnsi="Arial" w:cs="Arial"/>
                <w:sz w:val="20"/>
                <w:szCs w:val="20"/>
              </w:rPr>
            </w:pPr>
            <w:r w:rsidRPr="00053867">
              <w:rPr>
                <w:rFonts w:ascii="Arial" w:hAnsi="Arial" w:cs="Arial"/>
                <w:sz w:val="20"/>
                <w:szCs w:val="20"/>
              </w:rPr>
              <w:t>R.G:</w:t>
            </w:r>
          </w:p>
        </w:tc>
      </w:tr>
    </w:tbl>
    <w:p w:rsidR="0061746F" w:rsidRPr="00053867" w:rsidRDefault="0061746F" w:rsidP="00F91EBE">
      <w:pPr>
        <w:pStyle w:val="Corpodetexto"/>
        <w:spacing w:after="140" w:line="290" w:lineRule="auto"/>
        <w:rPr>
          <w:rFonts w:ascii="Arial" w:hAnsi="Arial" w:cs="Arial"/>
        </w:rPr>
      </w:pPr>
    </w:p>
    <w:p w:rsidR="0061746F" w:rsidRPr="00053867" w:rsidRDefault="0061746F" w:rsidP="00F91EBE">
      <w:pPr>
        <w:spacing w:after="140" w:line="290" w:lineRule="auto"/>
        <w:rPr>
          <w:rFonts w:ascii="Arial" w:hAnsi="Arial" w:cs="Arial"/>
          <w:sz w:val="20"/>
          <w:szCs w:val="20"/>
        </w:rPr>
      </w:pPr>
      <w:r w:rsidRPr="00053867">
        <w:rPr>
          <w:rFonts w:ascii="Arial" w:hAnsi="Arial" w:cs="Arial"/>
          <w:sz w:val="20"/>
          <w:szCs w:val="20"/>
        </w:rPr>
        <w:br w:type="page"/>
      </w:r>
    </w:p>
    <w:p w:rsidR="0061746F" w:rsidRPr="00053867" w:rsidRDefault="0061746F" w:rsidP="00F91EBE">
      <w:pPr>
        <w:pStyle w:val="Corpodetexto"/>
        <w:spacing w:after="140" w:line="290" w:lineRule="auto"/>
        <w:jc w:val="center"/>
        <w:rPr>
          <w:rFonts w:ascii="Arial" w:hAnsi="Arial" w:cs="Arial"/>
          <w:b/>
        </w:rPr>
      </w:pPr>
      <w:r w:rsidRPr="00053867">
        <w:rPr>
          <w:rFonts w:ascii="Arial" w:hAnsi="Arial" w:cs="Arial"/>
          <w:b/>
        </w:rPr>
        <w:lastRenderedPageBreak/>
        <w:t>ANEXO I – RELAÇÃO DE EMISSÕES</w:t>
      </w:r>
    </w:p>
    <w:p w:rsidR="00934706" w:rsidRPr="00053867" w:rsidRDefault="00934706">
      <w:pPr>
        <w:pStyle w:val="Corpodetexto"/>
        <w:spacing w:after="140" w:line="290" w:lineRule="auto"/>
        <w:jc w:val="both"/>
        <w:rPr>
          <w:rFonts w:ascii="Arial" w:hAnsi="Arial" w:cs="Arial"/>
          <w:b/>
        </w:rPr>
      </w:pPr>
    </w:p>
    <w:p w:rsidR="00934706" w:rsidRPr="00053867" w:rsidRDefault="00934706">
      <w:pPr>
        <w:pStyle w:val="Corpodetexto"/>
        <w:spacing w:after="140" w:line="290" w:lineRule="auto"/>
        <w:jc w:val="both"/>
        <w:rPr>
          <w:rFonts w:ascii="Arial" w:hAnsi="Arial" w:cs="Arial"/>
          <w:b/>
        </w:rPr>
      </w:pPr>
      <w:r w:rsidRPr="00053867">
        <w:rPr>
          <w:rFonts w:ascii="Arial" w:eastAsia="Times New Roman" w:hAnsi="Arial" w:cs="Arial"/>
          <w:iCs/>
          <w:lang w:bidi="ar-SA"/>
        </w:rPr>
        <w:t>Na data de celebração desta Escritura de Emissão, conforme organograma encaminhado pela Emissora, o Agente Fiduciário identificou que presta serviços de agente fiduciário nas seguintes emissões.</w:t>
      </w:r>
    </w:p>
    <w:p w:rsidR="007277F8" w:rsidRPr="00FE4F60" w:rsidRDefault="00FE4F60" w:rsidP="00F91EBE">
      <w:pPr>
        <w:pStyle w:val="Corpodetexto"/>
        <w:spacing w:after="140" w:line="290" w:lineRule="auto"/>
        <w:rPr>
          <w:rFonts w:ascii="Arial" w:hAnsi="Arial" w:cs="Arial"/>
          <w:highlight w:val="yellow"/>
        </w:rPr>
      </w:pPr>
      <w:r w:rsidRPr="00FE4F60">
        <w:rPr>
          <w:rFonts w:ascii="Arial" w:eastAsia="Times New Roman" w:hAnsi="Arial" w:cs="Arial"/>
          <w:highlight w:val="yellow"/>
          <w:lang w:bidi="ar-SA"/>
        </w:rPr>
        <w:t>[</w:t>
      </w:r>
      <w:r w:rsidRPr="00FE4F60">
        <w:rPr>
          <w:rFonts w:ascii="Arial" w:eastAsia="Times New Roman" w:hAnsi="Arial" w:cs="Arial"/>
          <w:highlight w:val="yellow"/>
          <w:lang w:bidi="ar-SA"/>
        </w:rPr>
        <w:sym w:font="Symbol" w:char="F0B7"/>
      </w:r>
      <w:r w:rsidRPr="00FE4F60">
        <w:rPr>
          <w:rFonts w:ascii="Arial" w:eastAsia="Times New Roman" w:hAnsi="Arial" w:cs="Arial"/>
          <w:highlight w:val="yellow"/>
          <w:lang w:bidi="ar-SA"/>
        </w:rPr>
        <w:t>]</w:t>
      </w:r>
    </w:p>
    <w:tbl>
      <w:tblPr>
        <w:tblW w:w="7960" w:type="dxa"/>
        <w:tblCellMar>
          <w:left w:w="70" w:type="dxa"/>
          <w:right w:w="70" w:type="dxa"/>
        </w:tblCellMar>
        <w:tblLook w:val="04A0" w:firstRow="1" w:lastRow="0" w:firstColumn="1" w:lastColumn="0" w:noHBand="0" w:noVBand="1"/>
      </w:tblPr>
      <w:tblGrid>
        <w:gridCol w:w="4340"/>
        <w:gridCol w:w="3620"/>
      </w:tblGrid>
      <w:tr w:rsidR="007B598E" w:rsidRPr="007B598E" w:rsidTr="007B598E">
        <w:trPr>
          <w:trHeight w:val="300"/>
          <w:ins w:id="418" w:author="Pedro Oliveira" w:date="2019-06-12T14:44: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19" w:author="Pedro Oliveira" w:date="2019-06-12T14:44:00Z"/>
                <w:rFonts w:ascii="Calibri" w:eastAsia="Times New Roman" w:hAnsi="Calibri" w:cs="Calibri"/>
                <w:color w:val="000000"/>
                <w:lang w:bidi="ar-SA"/>
              </w:rPr>
            </w:pPr>
            <w:ins w:id="420" w:author="Pedro Oliveira" w:date="2019-06-12T14:44:00Z">
              <w:r w:rsidRPr="007B598E">
                <w:rPr>
                  <w:rFonts w:ascii="Calibri" w:eastAsia="Times New Roman" w:hAnsi="Calibri" w:cs="Calibri"/>
                  <w:color w:val="000000"/>
                  <w:lang w:bidi="ar-SA"/>
                </w:rPr>
                <w:t>Natureza de Serviço:</w:t>
              </w:r>
            </w:ins>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21" w:author="Pedro Oliveira" w:date="2019-06-12T14:44:00Z"/>
                <w:rFonts w:ascii="Calibri" w:eastAsia="Times New Roman" w:hAnsi="Calibri" w:cs="Calibri"/>
                <w:color w:val="000000"/>
                <w:lang w:bidi="ar-SA"/>
              </w:rPr>
            </w:pPr>
            <w:ins w:id="422" w:author="Pedro Oliveira" w:date="2019-06-12T14:44:00Z">
              <w:r w:rsidRPr="007B598E">
                <w:rPr>
                  <w:rFonts w:ascii="Calibri" w:eastAsia="Times New Roman" w:hAnsi="Calibri" w:cs="Calibri"/>
                  <w:color w:val="000000"/>
                  <w:lang w:bidi="ar-SA"/>
                </w:rPr>
                <w:t>Agente Fiduciário</w:t>
              </w:r>
            </w:ins>
          </w:p>
        </w:tc>
      </w:tr>
      <w:tr w:rsidR="007B598E" w:rsidRPr="007B598E" w:rsidTr="007B598E">
        <w:trPr>
          <w:trHeight w:val="300"/>
          <w:ins w:id="423"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24" w:author="Pedro Oliveira" w:date="2019-06-12T14:44:00Z"/>
                <w:rFonts w:ascii="Calibri" w:eastAsia="Times New Roman" w:hAnsi="Calibri" w:cs="Calibri"/>
                <w:color w:val="000000"/>
                <w:lang w:bidi="ar-SA"/>
              </w:rPr>
            </w:pPr>
            <w:ins w:id="425" w:author="Pedro Oliveira" w:date="2019-06-12T14:44:00Z">
              <w:r w:rsidRPr="007B598E">
                <w:rPr>
                  <w:rFonts w:ascii="Calibri" w:eastAsia="Times New Roman" w:hAnsi="Calibri" w:cs="Calibri"/>
                  <w:color w:val="000000"/>
                  <w:lang w:bidi="ar-SA"/>
                </w:rPr>
                <w:t>Denominação da companhia ofertante:</w:t>
              </w:r>
            </w:ins>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26" w:author="Pedro Oliveira" w:date="2019-06-12T14:44:00Z"/>
                <w:rFonts w:ascii="Calibri" w:eastAsia="Times New Roman" w:hAnsi="Calibri" w:cs="Calibri"/>
                <w:color w:val="000000"/>
                <w:lang w:bidi="ar-SA"/>
              </w:rPr>
            </w:pPr>
            <w:ins w:id="427" w:author="Pedro Oliveira" w:date="2019-06-12T14:44:00Z">
              <w:r w:rsidRPr="007B598E">
                <w:rPr>
                  <w:rFonts w:ascii="Calibri" w:eastAsia="Times New Roman" w:hAnsi="Calibri" w:cs="Calibri"/>
                  <w:color w:val="000000"/>
                  <w:lang w:bidi="ar-SA"/>
                </w:rPr>
                <w:t>Empreendimentos Pague Menos S.A.</w:t>
              </w:r>
            </w:ins>
          </w:p>
        </w:tc>
      </w:tr>
      <w:tr w:rsidR="007B598E" w:rsidRPr="007B598E" w:rsidTr="007B598E">
        <w:trPr>
          <w:trHeight w:val="300"/>
          <w:ins w:id="428"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29" w:author="Pedro Oliveira" w:date="2019-06-12T14:44:00Z"/>
                <w:rFonts w:ascii="Calibri" w:eastAsia="Times New Roman" w:hAnsi="Calibri" w:cs="Calibri"/>
                <w:color w:val="000000"/>
                <w:lang w:bidi="ar-SA"/>
              </w:rPr>
            </w:pPr>
            <w:ins w:id="430" w:author="Pedro Oliveira" w:date="2019-06-12T14:44:00Z">
              <w:r w:rsidRPr="007B598E">
                <w:rPr>
                  <w:rFonts w:ascii="Calibri" w:eastAsia="Times New Roman" w:hAnsi="Calibri" w:cs="Calibri"/>
                  <w:color w:val="000000"/>
                  <w:lang w:bidi="ar-SA"/>
                </w:rPr>
                <w:t>Valores mobiliários emitidos:</w:t>
              </w:r>
            </w:ins>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31" w:author="Pedro Oliveira" w:date="2019-06-12T14:44:00Z"/>
                <w:rFonts w:ascii="Calibri" w:eastAsia="Times New Roman" w:hAnsi="Calibri" w:cs="Calibri"/>
                <w:color w:val="000000"/>
                <w:lang w:bidi="ar-SA"/>
              </w:rPr>
            </w:pPr>
            <w:ins w:id="432" w:author="Pedro Oliveira" w:date="2019-06-12T14:44:00Z">
              <w:r w:rsidRPr="007B598E">
                <w:rPr>
                  <w:rFonts w:ascii="Calibri" w:eastAsia="Times New Roman" w:hAnsi="Calibri" w:cs="Calibri"/>
                  <w:color w:val="000000"/>
                  <w:lang w:bidi="ar-SA"/>
                </w:rPr>
                <w:t>Debênture</w:t>
              </w:r>
            </w:ins>
          </w:p>
        </w:tc>
      </w:tr>
      <w:tr w:rsidR="007B598E" w:rsidRPr="007B598E" w:rsidTr="007B598E">
        <w:trPr>
          <w:trHeight w:val="300"/>
          <w:ins w:id="433"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34" w:author="Pedro Oliveira" w:date="2019-06-12T14:44:00Z"/>
                <w:rFonts w:ascii="Calibri" w:eastAsia="Times New Roman" w:hAnsi="Calibri" w:cs="Calibri"/>
                <w:color w:val="000000"/>
                <w:lang w:bidi="ar-SA"/>
              </w:rPr>
            </w:pPr>
            <w:ins w:id="435" w:author="Pedro Oliveira" w:date="2019-06-12T14:44:00Z">
              <w:r w:rsidRPr="007B598E">
                <w:rPr>
                  <w:rFonts w:ascii="Calibri" w:eastAsia="Times New Roman" w:hAnsi="Calibri" w:cs="Calibri"/>
                  <w:color w:val="000000"/>
                  <w:lang w:bidi="ar-SA"/>
                </w:rPr>
                <w:t>Número da emissão:</w:t>
              </w:r>
            </w:ins>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36" w:author="Pedro Oliveira" w:date="2019-06-12T14:44:00Z"/>
                <w:rFonts w:ascii="Calibri" w:eastAsia="Times New Roman" w:hAnsi="Calibri" w:cs="Calibri"/>
                <w:color w:val="000000"/>
                <w:lang w:bidi="ar-SA"/>
              </w:rPr>
            </w:pPr>
            <w:ins w:id="437" w:author="Pedro Oliveira" w:date="2019-06-12T14:44:00Z">
              <w:r w:rsidRPr="007B598E">
                <w:rPr>
                  <w:rFonts w:ascii="Calibri" w:eastAsia="Times New Roman" w:hAnsi="Calibri" w:cs="Calibri"/>
                  <w:color w:val="000000"/>
                  <w:lang w:bidi="ar-SA"/>
                </w:rPr>
                <w:t>Quarta</w:t>
              </w:r>
            </w:ins>
          </w:p>
        </w:tc>
      </w:tr>
      <w:tr w:rsidR="007B598E" w:rsidRPr="007B598E" w:rsidTr="007B598E">
        <w:trPr>
          <w:trHeight w:val="300"/>
          <w:ins w:id="438"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39" w:author="Pedro Oliveira" w:date="2019-06-12T14:44:00Z"/>
                <w:rFonts w:ascii="Calibri" w:eastAsia="Times New Roman" w:hAnsi="Calibri" w:cs="Calibri"/>
                <w:color w:val="000000"/>
                <w:lang w:bidi="ar-SA"/>
              </w:rPr>
            </w:pPr>
            <w:ins w:id="440" w:author="Pedro Oliveira" w:date="2019-06-12T14:44:00Z">
              <w:r w:rsidRPr="007B598E">
                <w:rPr>
                  <w:rFonts w:ascii="Calibri" w:eastAsia="Times New Roman" w:hAnsi="Calibri" w:cs="Calibri"/>
                  <w:color w:val="000000"/>
                  <w:lang w:bidi="ar-SA"/>
                </w:rPr>
                <w:t>Número da série:</w:t>
              </w:r>
            </w:ins>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41" w:author="Pedro Oliveira" w:date="2019-06-12T14:44:00Z"/>
                <w:rFonts w:ascii="Calibri" w:eastAsia="Times New Roman" w:hAnsi="Calibri" w:cs="Calibri"/>
                <w:color w:val="000000"/>
                <w:lang w:bidi="ar-SA"/>
              </w:rPr>
            </w:pPr>
            <w:ins w:id="442" w:author="Pedro Oliveira" w:date="2019-06-12T14:44:00Z">
              <w:r w:rsidRPr="007B598E">
                <w:rPr>
                  <w:rFonts w:ascii="Calibri" w:eastAsia="Times New Roman" w:hAnsi="Calibri" w:cs="Calibri"/>
                  <w:color w:val="000000"/>
                  <w:lang w:bidi="ar-SA"/>
                </w:rPr>
                <w:t>Única</w:t>
              </w:r>
            </w:ins>
          </w:p>
        </w:tc>
      </w:tr>
      <w:tr w:rsidR="007B598E" w:rsidRPr="007B598E" w:rsidTr="007B598E">
        <w:trPr>
          <w:trHeight w:val="300"/>
          <w:ins w:id="443"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44" w:author="Pedro Oliveira" w:date="2019-06-12T14:44:00Z"/>
                <w:rFonts w:ascii="Calibri" w:eastAsia="Times New Roman" w:hAnsi="Calibri" w:cs="Calibri"/>
                <w:color w:val="000000"/>
                <w:lang w:bidi="ar-SA"/>
              </w:rPr>
            </w:pPr>
            <w:ins w:id="445" w:author="Pedro Oliveira" w:date="2019-06-12T14:44:00Z">
              <w:r w:rsidRPr="007B598E">
                <w:rPr>
                  <w:rFonts w:ascii="Calibri" w:eastAsia="Times New Roman" w:hAnsi="Calibri" w:cs="Calibri"/>
                  <w:color w:val="000000"/>
                  <w:lang w:bidi="ar-SA"/>
                </w:rPr>
                <w:t>Status:</w:t>
              </w:r>
            </w:ins>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46" w:author="Pedro Oliveira" w:date="2019-06-12T14:44:00Z"/>
                <w:rFonts w:ascii="Calibri" w:eastAsia="Times New Roman" w:hAnsi="Calibri" w:cs="Calibri"/>
                <w:color w:val="000000"/>
                <w:lang w:bidi="ar-SA"/>
              </w:rPr>
            </w:pPr>
            <w:ins w:id="447" w:author="Pedro Oliveira" w:date="2019-06-12T14:44:00Z">
              <w:r w:rsidRPr="007B598E">
                <w:rPr>
                  <w:rFonts w:ascii="Calibri" w:eastAsia="Times New Roman" w:hAnsi="Calibri" w:cs="Calibri"/>
                  <w:color w:val="000000"/>
                  <w:lang w:bidi="ar-SA"/>
                </w:rPr>
                <w:t>Ativa</w:t>
              </w:r>
            </w:ins>
          </w:p>
        </w:tc>
      </w:tr>
      <w:tr w:rsidR="007B598E" w:rsidRPr="007B598E" w:rsidTr="007B598E">
        <w:trPr>
          <w:trHeight w:val="300"/>
          <w:ins w:id="448"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49" w:author="Pedro Oliveira" w:date="2019-06-12T14:44:00Z"/>
                <w:rFonts w:ascii="Calibri" w:eastAsia="Times New Roman" w:hAnsi="Calibri" w:cs="Calibri"/>
                <w:color w:val="000000"/>
                <w:lang w:bidi="ar-SA"/>
              </w:rPr>
            </w:pPr>
            <w:ins w:id="450" w:author="Pedro Oliveira" w:date="2019-06-12T14:44:00Z">
              <w:r w:rsidRPr="007B598E">
                <w:rPr>
                  <w:rFonts w:ascii="Calibri" w:eastAsia="Times New Roman" w:hAnsi="Calibri" w:cs="Calibri"/>
                  <w:color w:val="000000"/>
                  <w:lang w:bidi="ar-SA"/>
                </w:rPr>
                <w:t>Valor da emissão:</w:t>
              </w:r>
            </w:ins>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51" w:author="Pedro Oliveira" w:date="2019-06-12T14:44:00Z"/>
                <w:rFonts w:ascii="Calibri" w:eastAsia="Times New Roman" w:hAnsi="Calibri" w:cs="Calibri"/>
                <w:color w:val="000000"/>
                <w:lang w:bidi="ar-SA"/>
              </w:rPr>
            </w:pPr>
            <w:ins w:id="452" w:author="Pedro Oliveira" w:date="2019-06-12T14:44:00Z">
              <w:r w:rsidRPr="007B598E">
                <w:rPr>
                  <w:rFonts w:ascii="Calibri" w:eastAsia="Times New Roman" w:hAnsi="Calibri" w:cs="Calibri"/>
                  <w:color w:val="000000"/>
                  <w:lang w:bidi="ar-SA"/>
                </w:rPr>
                <w:t>R$ 200.000.000,00</w:t>
              </w:r>
            </w:ins>
          </w:p>
        </w:tc>
      </w:tr>
      <w:tr w:rsidR="007B598E" w:rsidRPr="007B598E" w:rsidTr="007B598E">
        <w:trPr>
          <w:trHeight w:val="300"/>
          <w:ins w:id="453"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54" w:author="Pedro Oliveira" w:date="2019-06-12T14:44:00Z"/>
                <w:rFonts w:ascii="Calibri" w:eastAsia="Times New Roman" w:hAnsi="Calibri" w:cs="Calibri"/>
                <w:color w:val="000000"/>
                <w:lang w:bidi="ar-SA"/>
              </w:rPr>
            </w:pPr>
            <w:ins w:id="455" w:author="Pedro Oliveira" w:date="2019-06-12T14:44:00Z">
              <w:r w:rsidRPr="007B598E">
                <w:rPr>
                  <w:rFonts w:ascii="Calibri" w:eastAsia="Times New Roman" w:hAnsi="Calibri" w:cs="Calibri"/>
                  <w:color w:val="000000"/>
                  <w:lang w:bidi="ar-SA"/>
                </w:rPr>
                <w:t>Quantidade de valores mobiliários emitidos:</w:t>
              </w:r>
            </w:ins>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56" w:author="Pedro Oliveira" w:date="2019-06-12T14:44:00Z"/>
                <w:rFonts w:ascii="Calibri" w:eastAsia="Times New Roman" w:hAnsi="Calibri" w:cs="Calibri"/>
                <w:color w:val="000000"/>
                <w:lang w:bidi="ar-SA"/>
              </w:rPr>
            </w:pPr>
            <w:ins w:id="457" w:author="Pedro Oliveira" w:date="2019-06-12T14:44:00Z">
              <w:r w:rsidRPr="007B598E">
                <w:rPr>
                  <w:rFonts w:ascii="Calibri" w:eastAsia="Times New Roman" w:hAnsi="Calibri" w:cs="Calibri"/>
                  <w:color w:val="000000"/>
                  <w:lang w:bidi="ar-SA"/>
                </w:rPr>
                <w:t>200.000</w:t>
              </w:r>
            </w:ins>
          </w:p>
        </w:tc>
      </w:tr>
      <w:tr w:rsidR="007B598E" w:rsidRPr="007B598E" w:rsidTr="007B598E">
        <w:trPr>
          <w:trHeight w:val="300"/>
          <w:ins w:id="458"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59" w:author="Pedro Oliveira" w:date="2019-06-12T14:44:00Z"/>
                <w:rFonts w:ascii="Calibri" w:eastAsia="Times New Roman" w:hAnsi="Calibri" w:cs="Calibri"/>
                <w:color w:val="000000"/>
                <w:lang w:bidi="ar-SA"/>
              </w:rPr>
            </w:pPr>
            <w:ins w:id="460" w:author="Pedro Oliveira" w:date="2019-06-12T14:44:00Z">
              <w:r w:rsidRPr="007B598E">
                <w:rPr>
                  <w:rFonts w:ascii="Calibri" w:eastAsia="Times New Roman" w:hAnsi="Calibri" w:cs="Calibri"/>
                  <w:color w:val="000000"/>
                  <w:lang w:bidi="ar-SA"/>
                </w:rPr>
                <w:t>Forma:</w:t>
              </w:r>
            </w:ins>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61" w:author="Pedro Oliveira" w:date="2019-06-12T14:44:00Z"/>
                <w:rFonts w:ascii="Calibri" w:eastAsia="Times New Roman" w:hAnsi="Calibri" w:cs="Calibri"/>
                <w:color w:val="000000"/>
                <w:lang w:bidi="ar-SA"/>
              </w:rPr>
            </w:pPr>
            <w:ins w:id="462" w:author="Pedro Oliveira" w:date="2019-06-12T14:44:00Z">
              <w:r w:rsidRPr="007B598E">
                <w:rPr>
                  <w:rFonts w:ascii="Calibri" w:eastAsia="Times New Roman" w:hAnsi="Calibri" w:cs="Calibri"/>
                  <w:color w:val="000000"/>
                  <w:lang w:bidi="ar-SA"/>
                </w:rPr>
                <w:t>Nomintativa, escritural</w:t>
              </w:r>
            </w:ins>
          </w:p>
        </w:tc>
      </w:tr>
      <w:tr w:rsidR="007B598E" w:rsidRPr="007B598E" w:rsidTr="007B598E">
        <w:trPr>
          <w:trHeight w:val="300"/>
          <w:ins w:id="463"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64" w:author="Pedro Oliveira" w:date="2019-06-12T14:44:00Z"/>
                <w:rFonts w:ascii="Calibri" w:eastAsia="Times New Roman" w:hAnsi="Calibri" w:cs="Calibri"/>
                <w:color w:val="000000"/>
                <w:lang w:bidi="ar-SA"/>
              </w:rPr>
            </w:pPr>
            <w:ins w:id="465" w:author="Pedro Oliveira" w:date="2019-06-12T14:44:00Z">
              <w:r w:rsidRPr="007B598E">
                <w:rPr>
                  <w:rFonts w:ascii="Calibri" w:eastAsia="Times New Roman" w:hAnsi="Calibri" w:cs="Calibri"/>
                  <w:color w:val="000000"/>
                  <w:lang w:bidi="ar-SA"/>
                </w:rPr>
                <w:t>Espécie:</w:t>
              </w:r>
            </w:ins>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66" w:author="Pedro Oliveira" w:date="2019-06-12T14:44:00Z"/>
                <w:rFonts w:ascii="Calibri" w:eastAsia="Times New Roman" w:hAnsi="Calibri" w:cs="Calibri"/>
                <w:color w:val="000000"/>
                <w:lang w:bidi="ar-SA"/>
              </w:rPr>
            </w:pPr>
            <w:ins w:id="467" w:author="Pedro Oliveira" w:date="2019-06-12T14:44:00Z">
              <w:r w:rsidRPr="007B598E">
                <w:rPr>
                  <w:rFonts w:ascii="Calibri" w:eastAsia="Times New Roman" w:hAnsi="Calibri" w:cs="Calibri"/>
                  <w:color w:val="000000"/>
                  <w:lang w:bidi="ar-SA"/>
                </w:rPr>
                <w:t>Quirografária</w:t>
              </w:r>
            </w:ins>
          </w:p>
        </w:tc>
      </w:tr>
      <w:tr w:rsidR="007B598E" w:rsidRPr="007B598E" w:rsidTr="007B598E">
        <w:trPr>
          <w:trHeight w:val="300"/>
          <w:ins w:id="468"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69" w:author="Pedro Oliveira" w:date="2019-06-12T14:44:00Z"/>
                <w:rFonts w:ascii="Calibri" w:eastAsia="Times New Roman" w:hAnsi="Calibri" w:cs="Calibri"/>
                <w:color w:val="000000"/>
                <w:lang w:bidi="ar-SA"/>
              </w:rPr>
            </w:pPr>
            <w:ins w:id="470" w:author="Pedro Oliveira" w:date="2019-06-12T14:44:00Z">
              <w:r w:rsidRPr="007B598E">
                <w:rPr>
                  <w:rFonts w:ascii="Calibri" w:eastAsia="Times New Roman" w:hAnsi="Calibri" w:cs="Calibri"/>
                  <w:color w:val="000000"/>
                  <w:lang w:bidi="ar-SA"/>
                </w:rPr>
                <w:t>Garantia envolvidas:</w:t>
              </w:r>
            </w:ins>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71" w:author="Pedro Oliveira" w:date="2019-06-12T14:44:00Z"/>
                <w:rFonts w:ascii="Calibri" w:eastAsia="Times New Roman" w:hAnsi="Calibri" w:cs="Calibri"/>
                <w:color w:val="000000"/>
                <w:lang w:bidi="ar-SA"/>
              </w:rPr>
            </w:pPr>
            <w:ins w:id="472" w:author="Pedro Oliveira" w:date="2019-06-12T14:44:00Z">
              <w:r w:rsidRPr="007B598E">
                <w:rPr>
                  <w:rFonts w:ascii="Calibri" w:eastAsia="Times New Roman" w:hAnsi="Calibri" w:cs="Calibri"/>
                  <w:color w:val="000000"/>
                  <w:lang w:bidi="ar-SA"/>
                </w:rPr>
                <w:t>Garantia Fidejussória</w:t>
              </w:r>
            </w:ins>
          </w:p>
        </w:tc>
      </w:tr>
      <w:tr w:rsidR="007B598E" w:rsidRPr="007B598E" w:rsidTr="007B598E">
        <w:trPr>
          <w:trHeight w:val="300"/>
          <w:ins w:id="473"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74" w:author="Pedro Oliveira" w:date="2019-06-12T14:44:00Z"/>
                <w:rFonts w:ascii="Calibri" w:eastAsia="Times New Roman" w:hAnsi="Calibri" w:cs="Calibri"/>
                <w:color w:val="000000"/>
                <w:lang w:bidi="ar-SA"/>
              </w:rPr>
            </w:pPr>
            <w:ins w:id="475" w:author="Pedro Oliveira" w:date="2019-06-12T14:44:00Z">
              <w:r w:rsidRPr="007B598E">
                <w:rPr>
                  <w:rFonts w:ascii="Calibri" w:eastAsia="Times New Roman" w:hAnsi="Calibri" w:cs="Calibri"/>
                  <w:color w:val="000000"/>
                  <w:lang w:bidi="ar-SA"/>
                </w:rPr>
                <w:t>Data de emissão:</w:t>
              </w:r>
            </w:ins>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76" w:author="Pedro Oliveira" w:date="2019-06-12T14:44:00Z"/>
                <w:rFonts w:ascii="Calibri" w:eastAsia="Times New Roman" w:hAnsi="Calibri" w:cs="Calibri"/>
                <w:color w:val="000000"/>
                <w:lang w:bidi="ar-SA"/>
              </w:rPr>
            </w:pPr>
            <w:ins w:id="477" w:author="Pedro Oliveira" w:date="2019-06-12T14:44:00Z">
              <w:r w:rsidRPr="007B598E">
                <w:rPr>
                  <w:rFonts w:ascii="Calibri" w:eastAsia="Times New Roman" w:hAnsi="Calibri" w:cs="Calibri"/>
                  <w:color w:val="000000"/>
                  <w:lang w:bidi="ar-SA"/>
                </w:rPr>
                <w:t>11 de fevereiro de 2019</w:t>
              </w:r>
            </w:ins>
          </w:p>
        </w:tc>
      </w:tr>
      <w:tr w:rsidR="007B598E" w:rsidRPr="007B598E" w:rsidTr="007B598E">
        <w:trPr>
          <w:trHeight w:val="300"/>
          <w:ins w:id="478"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79" w:author="Pedro Oliveira" w:date="2019-06-12T14:44:00Z"/>
                <w:rFonts w:ascii="Calibri" w:eastAsia="Times New Roman" w:hAnsi="Calibri" w:cs="Calibri"/>
                <w:color w:val="000000"/>
                <w:lang w:bidi="ar-SA"/>
              </w:rPr>
            </w:pPr>
            <w:ins w:id="480" w:author="Pedro Oliveira" w:date="2019-06-12T14:44:00Z">
              <w:r w:rsidRPr="007B598E">
                <w:rPr>
                  <w:rFonts w:ascii="Calibri" w:eastAsia="Times New Roman" w:hAnsi="Calibri" w:cs="Calibri"/>
                  <w:color w:val="000000"/>
                  <w:lang w:bidi="ar-SA"/>
                </w:rPr>
                <w:t>Data de vencimento:</w:t>
              </w:r>
            </w:ins>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81" w:author="Pedro Oliveira" w:date="2019-06-12T14:44:00Z"/>
                <w:rFonts w:ascii="Calibri" w:eastAsia="Times New Roman" w:hAnsi="Calibri" w:cs="Calibri"/>
                <w:color w:val="000000"/>
                <w:lang w:bidi="ar-SA"/>
              </w:rPr>
            </w:pPr>
            <w:ins w:id="482" w:author="Pedro Oliveira" w:date="2019-06-12T14:44:00Z">
              <w:r w:rsidRPr="007B598E">
                <w:rPr>
                  <w:rFonts w:ascii="Calibri" w:eastAsia="Times New Roman" w:hAnsi="Calibri" w:cs="Calibri"/>
                  <w:color w:val="000000"/>
                  <w:lang w:bidi="ar-SA"/>
                </w:rPr>
                <w:t>1 de fevereiro de 2024</w:t>
              </w:r>
            </w:ins>
          </w:p>
        </w:tc>
      </w:tr>
      <w:tr w:rsidR="007B598E" w:rsidRPr="007B598E" w:rsidTr="007B598E">
        <w:trPr>
          <w:trHeight w:val="300"/>
          <w:ins w:id="483"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84" w:author="Pedro Oliveira" w:date="2019-06-12T14:44:00Z"/>
                <w:rFonts w:ascii="Calibri" w:eastAsia="Times New Roman" w:hAnsi="Calibri" w:cs="Calibri"/>
                <w:color w:val="000000"/>
                <w:lang w:bidi="ar-SA"/>
              </w:rPr>
            </w:pPr>
            <w:ins w:id="485" w:author="Pedro Oliveira" w:date="2019-06-12T14:44:00Z">
              <w:r w:rsidRPr="007B598E">
                <w:rPr>
                  <w:rFonts w:ascii="Calibri" w:eastAsia="Times New Roman" w:hAnsi="Calibri" w:cs="Calibri"/>
                  <w:color w:val="000000"/>
                  <w:lang w:bidi="ar-SA"/>
                </w:rPr>
                <w:t>Taxa de Juros:</w:t>
              </w:r>
            </w:ins>
          </w:p>
        </w:tc>
        <w:tc>
          <w:tcPr>
            <w:tcW w:w="3620" w:type="dxa"/>
            <w:tcBorders>
              <w:top w:val="nil"/>
              <w:left w:val="nil"/>
              <w:bottom w:val="single" w:sz="4" w:space="0" w:color="auto"/>
              <w:right w:val="single" w:sz="4" w:space="0" w:color="auto"/>
            </w:tcBorders>
            <w:shd w:val="clear" w:color="auto" w:fill="auto"/>
            <w:noWrap/>
            <w:vAlign w:val="bottom"/>
            <w:hideMark/>
          </w:tcPr>
          <w:p w:rsidR="007B598E" w:rsidRPr="007B598E" w:rsidRDefault="007B598E" w:rsidP="007B598E">
            <w:pPr>
              <w:widowControl/>
              <w:autoSpaceDE/>
              <w:autoSpaceDN/>
              <w:rPr>
                <w:ins w:id="486" w:author="Pedro Oliveira" w:date="2019-06-12T14:44:00Z"/>
                <w:rFonts w:ascii="Calibri" w:eastAsia="Times New Roman" w:hAnsi="Calibri" w:cs="Calibri"/>
                <w:color w:val="000000"/>
                <w:lang w:bidi="ar-SA"/>
              </w:rPr>
            </w:pPr>
            <w:ins w:id="487" w:author="Pedro Oliveira" w:date="2019-06-12T14:44:00Z">
              <w:r w:rsidRPr="007B598E">
                <w:rPr>
                  <w:rFonts w:ascii="Calibri" w:eastAsia="Times New Roman" w:hAnsi="Calibri" w:cs="Calibri"/>
                  <w:color w:val="000000"/>
                  <w:lang w:bidi="ar-SA"/>
                </w:rPr>
                <w:t xml:space="preserve">DI + 1,95% </w:t>
              </w:r>
            </w:ins>
          </w:p>
        </w:tc>
      </w:tr>
    </w:tbl>
    <w:p w:rsidR="007277F8" w:rsidRDefault="007277F8">
      <w:pPr>
        <w:pStyle w:val="Corpodetexto"/>
        <w:spacing w:after="140" w:line="290" w:lineRule="auto"/>
        <w:rPr>
          <w:ins w:id="488" w:author="Pedro Oliveira" w:date="2019-06-12T14:44:00Z"/>
          <w:rFonts w:ascii="Arial" w:hAnsi="Arial" w:cs="Arial"/>
        </w:rPr>
      </w:pPr>
    </w:p>
    <w:tbl>
      <w:tblPr>
        <w:tblW w:w="7960" w:type="dxa"/>
        <w:tblCellMar>
          <w:left w:w="70" w:type="dxa"/>
          <w:right w:w="70" w:type="dxa"/>
        </w:tblCellMar>
        <w:tblLook w:val="04A0" w:firstRow="1" w:lastRow="0" w:firstColumn="1" w:lastColumn="0" w:noHBand="0" w:noVBand="1"/>
      </w:tblPr>
      <w:tblGrid>
        <w:gridCol w:w="4340"/>
        <w:gridCol w:w="3620"/>
      </w:tblGrid>
      <w:tr w:rsidR="001E5E69" w:rsidRPr="001E5E69" w:rsidTr="001E5E69">
        <w:trPr>
          <w:trHeight w:val="300"/>
          <w:ins w:id="489" w:author="Pedro Oliveira" w:date="2019-06-12T14:44: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490" w:author="Pedro Oliveira" w:date="2019-06-12T14:44:00Z"/>
                <w:rFonts w:ascii="Calibri" w:eastAsia="Times New Roman" w:hAnsi="Calibri" w:cs="Calibri"/>
                <w:color w:val="000000"/>
                <w:lang w:bidi="ar-SA"/>
              </w:rPr>
            </w:pPr>
            <w:ins w:id="491" w:author="Pedro Oliveira" w:date="2019-06-12T14:44:00Z">
              <w:r w:rsidRPr="001E5E69">
                <w:rPr>
                  <w:rFonts w:ascii="Calibri" w:eastAsia="Times New Roman" w:hAnsi="Calibri" w:cs="Calibri"/>
                  <w:color w:val="000000"/>
                  <w:lang w:bidi="ar-SA"/>
                </w:rPr>
                <w:t>Natureza de Serviço:</w:t>
              </w:r>
            </w:ins>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492" w:author="Pedro Oliveira" w:date="2019-06-12T14:44:00Z"/>
                <w:rFonts w:ascii="Calibri" w:eastAsia="Times New Roman" w:hAnsi="Calibri" w:cs="Calibri"/>
                <w:color w:val="000000"/>
                <w:lang w:bidi="ar-SA"/>
              </w:rPr>
            </w:pPr>
            <w:ins w:id="493" w:author="Pedro Oliveira" w:date="2019-06-12T14:44:00Z">
              <w:r w:rsidRPr="001E5E69">
                <w:rPr>
                  <w:rFonts w:ascii="Calibri" w:eastAsia="Times New Roman" w:hAnsi="Calibri" w:cs="Calibri"/>
                  <w:color w:val="000000"/>
                  <w:lang w:bidi="ar-SA"/>
                </w:rPr>
                <w:t>Agente Fiduciário</w:t>
              </w:r>
            </w:ins>
          </w:p>
        </w:tc>
      </w:tr>
      <w:tr w:rsidR="001E5E69" w:rsidRPr="001E5E69" w:rsidTr="001E5E69">
        <w:trPr>
          <w:trHeight w:val="300"/>
          <w:ins w:id="494"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495" w:author="Pedro Oliveira" w:date="2019-06-12T14:44:00Z"/>
                <w:rFonts w:ascii="Calibri" w:eastAsia="Times New Roman" w:hAnsi="Calibri" w:cs="Calibri"/>
                <w:color w:val="000000"/>
                <w:lang w:bidi="ar-SA"/>
              </w:rPr>
            </w:pPr>
            <w:ins w:id="496" w:author="Pedro Oliveira" w:date="2019-06-12T14:44:00Z">
              <w:r w:rsidRPr="001E5E69">
                <w:rPr>
                  <w:rFonts w:ascii="Calibri" w:eastAsia="Times New Roman" w:hAnsi="Calibri" w:cs="Calibri"/>
                  <w:color w:val="000000"/>
                  <w:lang w:bidi="ar-SA"/>
                </w:rPr>
                <w:t>Denominação da companhia ofertante:</w:t>
              </w:r>
            </w:ins>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497" w:author="Pedro Oliveira" w:date="2019-06-12T14:44:00Z"/>
                <w:rFonts w:ascii="Calibri" w:eastAsia="Times New Roman" w:hAnsi="Calibri" w:cs="Calibri"/>
                <w:color w:val="000000"/>
                <w:lang w:bidi="ar-SA"/>
              </w:rPr>
            </w:pPr>
            <w:ins w:id="498" w:author="Pedro Oliveira" w:date="2019-06-12T14:44:00Z">
              <w:r w:rsidRPr="001E5E69">
                <w:rPr>
                  <w:rFonts w:ascii="Calibri" w:eastAsia="Times New Roman" w:hAnsi="Calibri" w:cs="Calibri"/>
                  <w:color w:val="000000"/>
                  <w:lang w:bidi="ar-SA"/>
                </w:rPr>
                <w:t>Empreendimentos Pague Menos S.A.</w:t>
              </w:r>
            </w:ins>
          </w:p>
        </w:tc>
      </w:tr>
      <w:tr w:rsidR="001E5E69" w:rsidRPr="001E5E69" w:rsidTr="001E5E69">
        <w:trPr>
          <w:trHeight w:val="300"/>
          <w:ins w:id="499"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00" w:author="Pedro Oliveira" w:date="2019-06-12T14:44:00Z"/>
                <w:rFonts w:ascii="Calibri" w:eastAsia="Times New Roman" w:hAnsi="Calibri" w:cs="Calibri"/>
                <w:color w:val="000000"/>
                <w:lang w:bidi="ar-SA"/>
              </w:rPr>
            </w:pPr>
            <w:ins w:id="501" w:author="Pedro Oliveira" w:date="2019-06-12T14:44:00Z">
              <w:r w:rsidRPr="001E5E69">
                <w:rPr>
                  <w:rFonts w:ascii="Calibri" w:eastAsia="Times New Roman" w:hAnsi="Calibri" w:cs="Calibri"/>
                  <w:color w:val="000000"/>
                  <w:lang w:bidi="ar-SA"/>
                </w:rPr>
                <w:t>Valores mobiliários emitidos:</w:t>
              </w:r>
            </w:ins>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02" w:author="Pedro Oliveira" w:date="2019-06-12T14:44:00Z"/>
                <w:rFonts w:ascii="Calibri" w:eastAsia="Times New Roman" w:hAnsi="Calibri" w:cs="Calibri"/>
                <w:color w:val="000000"/>
                <w:lang w:bidi="ar-SA"/>
              </w:rPr>
            </w:pPr>
            <w:ins w:id="503" w:author="Pedro Oliveira" w:date="2019-06-12T14:44:00Z">
              <w:r w:rsidRPr="001E5E69">
                <w:rPr>
                  <w:rFonts w:ascii="Calibri" w:eastAsia="Times New Roman" w:hAnsi="Calibri" w:cs="Calibri"/>
                  <w:color w:val="000000"/>
                  <w:lang w:bidi="ar-SA"/>
                </w:rPr>
                <w:t>Nota Promissória</w:t>
              </w:r>
            </w:ins>
          </w:p>
        </w:tc>
      </w:tr>
      <w:tr w:rsidR="001E5E69" w:rsidRPr="001E5E69" w:rsidTr="001E5E69">
        <w:trPr>
          <w:trHeight w:val="300"/>
          <w:ins w:id="504"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05" w:author="Pedro Oliveira" w:date="2019-06-12T14:44:00Z"/>
                <w:rFonts w:ascii="Calibri" w:eastAsia="Times New Roman" w:hAnsi="Calibri" w:cs="Calibri"/>
                <w:color w:val="000000"/>
                <w:lang w:bidi="ar-SA"/>
              </w:rPr>
            </w:pPr>
            <w:ins w:id="506" w:author="Pedro Oliveira" w:date="2019-06-12T14:44:00Z">
              <w:r w:rsidRPr="001E5E69">
                <w:rPr>
                  <w:rFonts w:ascii="Calibri" w:eastAsia="Times New Roman" w:hAnsi="Calibri" w:cs="Calibri"/>
                  <w:color w:val="000000"/>
                  <w:lang w:bidi="ar-SA"/>
                </w:rPr>
                <w:t>Número da emissão:</w:t>
              </w:r>
            </w:ins>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07" w:author="Pedro Oliveira" w:date="2019-06-12T14:44:00Z"/>
                <w:rFonts w:ascii="Calibri" w:eastAsia="Times New Roman" w:hAnsi="Calibri" w:cs="Calibri"/>
                <w:color w:val="000000"/>
                <w:lang w:bidi="ar-SA"/>
              </w:rPr>
            </w:pPr>
            <w:ins w:id="508" w:author="Pedro Oliveira" w:date="2019-06-12T14:44:00Z">
              <w:r w:rsidRPr="001E5E69">
                <w:rPr>
                  <w:rFonts w:ascii="Calibri" w:eastAsia="Times New Roman" w:hAnsi="Calibri" w:cs="Calibri"/>
                  <w:color w:val="000000"/>
                  <w:lang w:bidi="ar-SA"/>
                </w:rPr>
                <w:t>Primeira</w:t>
              </w:r>
            </w:ins>
          </w:p>
        </w:tc>
      </w:tr>
      <w:tr w:rsidR="001E5E69" w:rsidRPr="001E5E69" w:rsidTr="001E5E69">
        <w:trPr>
          <w:trHeight w:val="300"/>
          <w:ins w:id="509"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10" w:author="Pedro Oliveira" w:date="2019-06-12T14:44:00Z"/>
                <w:rFonts w:ascii="Calibri" w:eastAsia="Times New Roman" w:hAnsi="Calibri" w:cs="Calibri"/>
                <w:color w:val="000000"/>
                <w:lang w:bidi="ar-SA"/>
              </w:rPr>
            </w:pPr>
            <w:ins w:id="511" w:author="Pedro Oliveira" w:date="2019-06-12T14:44:00Z">
              <w:r w:rsidRPr="001E5E69">
                <w:rPr>
                  <w:rFonts w:ascii="Calibri" w:eastAsia="Times New Roman" w:hAnsi="Calibri" w:cs="Calibri"/>
                  <w:color w:val="000000"/>
                  <w:lang w:bidi="ar-SA"/>
                </w:rPr>
                <w:t>Número da série:</w:t>
              </w:r>
            </w:ins>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12" w:author="Pedro Oliveira" w:date="2019-06-12T14:44:00Z"/>
                <w:rFonts w:ascii="Calibri" w:eastAsia="Times New Roman" w:hAnsi="Calibri" w:cs="Calibri"/>
                <w:color w:val="000000"/>
                <w:lang w:bidi="ar-SA"/>
              </w:rPr>
            </w:pPr>
            <w:ins w:id="513" w:author="Pedro Oliveira" w:date="2019-06-12T14:44:00Z">
              <w:r w:rsidRPr="001E5E69">
                <w:rPr>
                  <w:rFonts w:ascii="Calibri" w:eastAsia="Times New Roman" w:hAnsi="Calibri" w:cs="Calibri"/>
                  <w:color w:val="000000"/>
                  <w:lang w:bidi="ar-SA"/>
                </w:rPr>
                <w:t>Única</w:t>
              </w:r>
            </w:ins>
          </w:p>
        </w:tc>
      </w:tr>
      <w:tr w:rsidR="001E5E69" w:rsidRPr="001E5E69" w:rsidTr="001E5E69">
        <w:trPr>
          <w:trHeight w:val="300"/>
          <w:ins w:id="514"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15" w:author="Pedro Oliveira" w:date="2019-06-12T14:44:00Z"/>
                <w:rFonts w:ascii="Calibri" w:eastAsia="Times New Roman" w:hAnsi="Calibri" w:cs="Calibri"/>
                <w:color w:val="000000"/>
                <w:lang w:bidi="ar-SA"/>
              </w:rPr>
            </w:pPr>
            <w:ins w:id="516" w:author="Pedro Oliveira" w:date="2019-06-12T14:44:00Z">
              <w:r w:rsidRPr="001E5E69">
                <w:rPr>
                  <w:rFonts w:ascii="Calibri" w:eastAsia="Times New Roman" w:hAnsi="Calibri" w:cs="Calibri"/>
                  <w:color w:val="000000"/>
                  <w:lang w:bidi="ar-SA"/>
                </w:rPr>
                <w:t>Status:</w:t>
              </w:r>
            </w:ins>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17" w:author="Pedro Oliveira" w:date="2019-06-12T14:44:00Z"/>
                <w:rFonts w:ascii="Calibri" w:eastAsia="Times New Roman" w:hAnsi="Calibri" w:cs="Calibri"/>
                <w:color w:val="000000"/>
                <w:lang w:bidi="ar-SA"/>
              </w:rPr>
            </w:pPr>
            <w:ins w:id="518" w:author="Pedro Oliveira" w:date="2019-06-12T14:44:00Z">
              <w:r w:rsidRPr="001E5E69">
                <w:rPr>
                  <w:rFonts w:ascii="Calibri" w:eastAsia="Times New Roman" w:hAnsi="Calibri" w:cs="Calibri"/>
                  <w:color w:val="000000"/>
                  <w:lang w:bidi="ar-SA"/>
                </w:rPr>
                <w:t>Ativa</w:t>
              </w:r>
            </w:ins>
          </w:p>
        </w:tc>
      </w:tr>
      <w:tr w:rsidR="001E5E69" w:rsidRPr="001E5E69" w:rsidTr="001E5E69">
        <w:trPr>
          <w:trHeight w:val="300"/>
          <w:ins w:id="519"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20" w:author="Pedro Oliveira" w:date="2019-06-12T14:44:00Z"/>
                <w:rFonts w:ascii="Calibri" w:eastAsia="Times New Roman" w:hAnsi="Calibri" w:cs="Calibri"/>
                <w:color w:val="000000"/>
                <w:lang w:bidi="ar-SA"/>
              </w:rPr>
            </w:pPr>
            <w:ins w:id="521" w:author="Pedro Oliveira" w:date="2019-06-12T14:44:00Z">
              <w:r w:rsidRPr="001E5E69">
                <w:rPr>
                  <w:rFonts w:ascii="Calibri" w:eastAsia="Times New Roman" w:hAnsi="Calibri" w:cs="Calibri"/>
                  <w:color w:val="000000"/>
                  <w:lang w:bidi="ar-SA"/>
                </w:rPr>
                <w:t>Valor da emissão:</w:t>
              </w:r>
            </w:ins>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22" w:author="Pedro Oliveira" w:date="2019-06-12T14:44:00Z"/>
                <w:rFonts w:ascii="Calibri" w:eastAsia="Times New Roman" w:hAnsi="Calibri" w:cs="Calibri"/>
                <w:color w:val="000000"/>
                <w:lang w:bidi="ar-SA"/>
              </w:rPr>
            </w:pPr>
            <w:ins w:id="523" w:author="Pedro Oliveira" w:date="2019-06-12T14:44:00Z">
              <w:r w:rsidRPr="001E5E69">
                <w:rPr>
                  <w:rFonts w:ascii="Calibri" w:eastAsia="Times New Roman" w:hAnsi="Calibri" w:cs="Calibri"/>
                  <w:color w:val="000000"/>
                  <w:lang w:bidi="ar-SA"/>
                </w:rPr>
                <w:t>R$ 100.000.000,00</w:t>
              </w:r>
            </w:ins>
          </w:p>
        </w:tc>
      </w:tr>
      <w:tr w:rsidR="001E5E69" w:rsidRPr="001E5E69" w:rsidTr="001E5E69">
        <w:trPr>
          <w:trHeight w:val="300"/>
          <w:ins w:id="524"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25" w:author="Pedro Oliveira" w:date="2019-06-12T14:44:00Z"/>
                <w:rFonts w:ascii="Calibri" w:eastAsia="Times New Roman" w:hAnsi="Calibri" w:cs="Calibri"/>
                <w:color w:val="000000"/>
                <w:lang w:bidi="ar-SA"/>
              </w:rPr>
            </w:pPr>
            <w:ins w:id="526" w:author="Pedro Oliveira" w:date="2019-06-12T14:44:00Z">
              <w:r w:rsidRPr="001E5E69">
                <w:rPr>
                  <w:rFonts w:ascii="Calibri" w:eastAsia="Times New Roman" w:hAnsi="Calibri" w:cs="Calibri"/>
                  <w:color w:val="000000"/>
                  <w:lang w:bidi="ar-SA"/>
                </w:rPr>
                <w:t>Quantidade de valores mobiliários emitidos:</w:t>
              </w:r>
            </w:ins>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27" w:author="Pedro Oliveira" w:date="2019-06-12T14:44:00Z"/>
                <w:rFonts w:ascii="Calibri" w:eastAsia="Times New Roman" w:hAnsi="Calibri" w:cs="Calibri"/>
                <w:color w:val="000000"/>
                <w:lang w:bidi="ar-SA"/>
              </w:rPr>
            </w:pPr>
            <w:ins w:id="528" w:author="Pedro Oliveira" w:date="2019-06-12T14:44:00Z">
              <w:r w:rsidRPr="001E5E69">
                <w:rPr>
                  <w:rFonts w:ascii="Calibri" w:eastAsia="Times New Roman" w:hAnsi="Calibri" w:cs="Calibri"/>
                  <w:color w:val="000000"/>
                  <w:lang w:bidi="ar-SA"/>
                </w:rPr>
                <w:t>10</w:t>
              </w:r>
            </w:ins>
          </w:p>
        </w:tc>
      </w:tr>
      <w:tr w:rsidR="001E5E69" w:rsidRPr="001E5E69" w:rsidTr="001E5E69">
        <w:trPr>
          <w:trHeight w:val="300"/>
          <w:ins w:id="529"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30" w:author="Pedro Oliveira" w:date="2019-06-12T14:44:00Z"/>
                <w:rFonts w:ascii="Calibri" w:eastAsia="Times New Roman" w:hAnsi="Calibri" w:cs="Calibri"/>
                <w:color w:val="000000"/>
                <w:lang w:bidi="ar-SA"/>
              </w:rPr>
            </w:pPr>
            <w:ins w:id="531" w:author="Pedro Oliveira" w:date="2019-06-12T14:44:00Z">
              <w:r w:rsidRPr="001E5E69">
                <w:rPr>
                  <w:rFonts w:ascii="Calibri" w:eastAsia="Times New Roman" w:hAnsi="Calibri" w:cs="Calibri"/>
                  <w:color w:val="000000"/>
                  <w:lang w:bidi="ar-SA"/>
                </w:rPr>
                <w:t>Forma:</w:t>
              </w:r>
            </w:ins>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32" w:author="Pedro Oliveira" w:date="2019-06-12T14:44:00Z"/>
                <w:rFonts w:ascii="Calibri" w:eastAsia="Times New Roman" w:hAnsi="Calibri" w:cs="Calibri"/>
                <w:color w:val="000000"/>
                <w:lang w:bidi="ar-SA"/>
              </w:rPr>
            </w:pPr>
            <w:ins w:id="533" w:author="Pedro Oliveira" w:date="2019-06-12T14:44:00Z">
              <w:r w:rsidRPr="001E5E69">
                <w:rPr>
                  <w:rFonts w:ascii="Calibri" w:eastAsia="Times New Roman" w:hAnsi="Calibri" w:cs="Calibri"/>
                  <w:color w:val="000000"/>
                  <w:lang w:bidi="ar-SA"/>
                </w:rPr>
                <w:t>Cartular</w:t>
              </w:r>
            </w:ins>
          </w:p>
        </w:tc>
      </w:tr>
      <w:tr w:rsidR="001E5E69" w:rsidRPr="001E5E69" w:rsidTr="001E5E69">
        <w:trPr>
          <w:trHeight w:val="300"/>
          <w:ins w:id="534"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35" w:author="Pedro Oliveira" w:date="2019-06-12T14:44:00Z"/>
                <w:rFonts w:ascii="Calibri" w:eastAsia="Times New Roman" w:hAnsi="Calibri" w:cs="Calibri"/>
                <w:color w:val="000000"/>
                <w:lang w:bidi="ar-SA"/>
              </w:rPr>
            </w:pPr>
            <w:ins w:id="536" w:author="Pedro Oliveira" w:date="2019-06-12T14:44:00Z">
              <w:r w:rsidRPr="001E5E69">
                <w:rPr>
                  <w:rFonts w:ascii="Calibri" w:eastAsia="Times New Roman" w:hAnsi="Calibri" w:cs="Calibri"/>
                  <w:color w:val="000000"/>
                  <w:lang w:bidi="ar-SA"/>
                </w:rPr>
                <w:t>Espécie:</w:t>
              </w:r>
            </w:ins>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37" w:author="Pedro Oliveira" w:date="2019-06-12T14:44:00Z"/>
                <w:rFonts w:ascii="Calibri" w:eastAsia="Times New Roman" w:hAnsi="Calibri" w:cs="Calibri"/>
                <w:color w:val="000000"/>
                <w:lang w:bidi="ar-SA"/>
              </w:rPr>
            </w:pPr>
            <w:ins w:id="538" w:author="Pedro Oliveira" w:date="2019-06-12T14:44:00Z">
              <w:r w:rsidRPr="001E5E69">
                <w:rPr>
                  <w:rFonts w:ascii="Calibri" w:eastAsia="Times New Roman" w:hAnsi="Calibri" w:cs="Calibri"/>
                  <w:color w:val="000000"/>
                  <w:lang w:bidi="ar-SA"/>
                </w:rPr>
                <w:t>Real</w:t>
              </w:r>
            </w:ins>
          </w:p>
        </w:tc>
      </w:tr>
      <w:tr w:rsidR="001E5E69" w:rsidRPr="001E5E69" w:rsidTr="001E5E69">
        <w:trPr>
          <w:trHeight w:val="300"/>
          <w:ins w:id="539"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40" w:author="Pedro Oliveira" w:date="2019-06-12T14:44:00Z"/>
                <w:rFonts w:ascii="Calibri" w:eastAsia="Times New Roman" w:hAnsi="Calibri" w:cs="Calibri"/>
                <w:color w:val="000000"/>
                <w:lang w:bidi="ar-SA"/>
              </w:rPr>
            </w:pPr>
            <w:ins w:id="541" w:author="Pedro Oliveira" w:date="2019-06-12T14:44:00Z">
              <w:r w:rsidRPr="001E5E69">
                <w:rPr>
                  <w:rFonts w:ascii="Calibri" w:eastAsia="Times New Roman" w:hAnsi="Calibri" w:cs="Calibri"/>
                  <w:color w:val="000000"/>
                  <w:lang w:bidi="ar-SA"/>
                </w:rPr>
                <w:t>Garantia envolvidas:</w:t>
              </w:r>
            </w:ins>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42" w:author="Pedro Oliveira" w:date="2019-06-12T14:44:00Z"/>
                <w:rFonts w:ascii="Calibri" w:eastAsia="Times New Roman" w:hAnsi="Calibri" w:cs="Calibri"/>
                <w:color w:val="000000"/>
                <w:lang w:bidi="ar-SA"/>
              </w:rPr>
            </w:pPr>
            <w:ins w:id="543" w:author="Pedro Oliveira" w:date="2019-06-12T14:44:00Z">
              <w:r w:rsidRPr="001E5E69">
                <w:rPr>
                  <w:rFonts w:ascii="Calibri" w:eastAsia="Times New Roman" w:hAnsi="Calibri" w:cs="Calibri"/>
                  <w:color w:val="000000"/>
                  <w:lang w:bidi="ar-SA"/>
                </w:rPr>
                <w:t>Cessão Fiduciária, Aval</w:t>
              </w:r>
            </w:ins>
          </w:p>
        </w:tc>
      </w:tr>
      <w:tr w:rsidR="001E5E69" w:rsidRPr="001E5E69" w:rsidTr="001E5E69">
        <w:trPr>
          <w:trHeight w:val="300"/>
          <w:ins w:id="544"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45" w:author="Pedro Oliveira" w:date="2019-06-12T14:44:00Z"/>
                <w:rFonts w:ascii="Calibri" w:eastAsia="Times New Roman" w:hAnsi="Calibri" w:cs="Calibri"/>
                <w:color w:val="000000"/>
                <w:lang w:bidi="ar-SA"/>
              </w:rPr>
            </w:pPr>
            <w:ins w:id="546" w:author="Pedro Oliveira" w:date="2019-06-12T14:44:00Z">
              <w:r w:rsidRPr="001E5E69">
                <w:rPr>
                  <w:rFonts w:ascii="Calibri" w:eastAsia="Times New Roman" w:hAnsi="Calibri" w:cs="Calibri"/>
                  <w:color w:val="000000"/>
                  <w:lang w:bidi="ar-SA"/>
                </w:rPr>
                <w:t>Data de emissão:</w:t>
              </w:r>
            </w:ins>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47" w:author="Pedro Oliveira" w:date="2019-06-12T14:44:00Z"/>
                <w:rFonts w:ascii="Calibri" w:eastAsia="Times New Roman" w:hAnsi="Calibri" w:cs="Calibri"/>
                <w:color w:val="000000"/>
                <w:lang w:bidi="ar-SA"/>
              </w:rPr>
            </w:pPr>
            <w:ins w:id="548" w:author="Pedro Oliveira" w:date="2019-06-12T14:44:00Z">
              <w:r w:rsidRPr="001E5E69">
                <w:rPr>
                  <w:rFonts w:ascii="Calibri" w:eastAsia="Times New Roman" w:hAnsi="Calibri" w:cs="Calibri"/>
                  <w:color w:val="000000"/>
                  <w:lang w:bidi="ar-SA"/>
                </w:rPr>
                <w:t>22 de janeiro de 2019</w:t>
              </w:r>
            </w:ins>
          </w:p>
        </w:tc>
      </w:tr>
      <w:tr w:rsidR="001E5E69" w:rsidRPr="001E5E69" w:rsidTr="001E5E69">
        <w:trPr>
          <w:trHeight w:val="300"/>
          <w:ins w:id="549"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50" w:author="Pedro Oliveira" w:date="2019-06-12T14:44:00Z"/>
                <w:rFonts w:ascii="Calibri" w:eastAsia="Times New Roman" w:hAnsi="Calibri" w:cs="Calibri"/>
                <w:color w:val="000000"/>
                <w:lang w:bidi="ar-SA"/>
              </w:rPr>
            </w:pPr>
            <w:ins w:id="551" w:author="Pedro Oliveira" w:date="2019-06-12T14:44:00Z">
              <w:r w:rsidRPr="001E5E69">
                <w:rPr>
                  <w:rFonts w:ascii="Calibri" w:eastAsia="Times New Roman" w:hAnsi="Calibri" w:cs="Calibri"/>
                  <w:color w:val="000000"/>
                  <w:lang w:bidi="ar-SA"/>
                </w:rPr>
                <w:t>Data de vencimento:</w:t>
              </w:r>
            </w:ins>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52" w:author="Pedro Oliveira" w:date="2019-06-12T14:44:00Z"/>
                <w:rFonts w:ascii="Calibri" w:eastAsia="Times New Roman" w:hAnsi="Calibri" w:cs="Calibri"/>
                <w:color w:val="000000"/>
                <w:lang w:bidi="ar-SA"/>
              </w:rPr>
            </w:pPr>
            <w:ins w:id="553" w:author="Pedro Oliveira" w:date="2019-06-12T14:44:00Z">
              <w:r w:rsidRPr="001E5E69">
                <w:rPr>
                  <w:rFonts w:ascii="Calibri" w:eastAsia="Times New Roman" w:hAnsi="Calibri" w:cs="Calibri"/>
                  <w:color w:val="000000"/>
                  <w:lang w:bidi="ar-SA"/>
                </w:rPr>
                <w:t>21 de julho de 2019</w:t>
              </w:r>
            </w:ins>
          </w:p>
        </w:tc>
      </w:tr>
      <w:tr w:rsidR="001E5E69" w:rsidRPr="001E5E69" w:rsidTr="001E5E69">
        <w:trPr>
          <w:trHeight w:val="300"/>
          <w:ins w:id="554" w:author="Pedro Oliveira" w:date="2019-06-12T14:44: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55" w:author="Pedro Oliveira" w:date="2019-06-12T14:44:00Z"/>
                <w:rFonts w:ascii="Calibri" w:eastAsia="Times New Roman" w:hAnsi="Calibri" w:cs="Calibri"/>
                <w:color w:val="000000"/>
                <w:lang w:bidi="ar-SA"/>
              </w:rPr>
            </w:pPr>
            <w:ins w:id="556" w:author="Pedro Oliveira" w:date="2019-06-12T14:44:00Z">
              <w:r w:rsidRPr="001E5E69">
                <w:rPr>
                  <w:rFonts w:ascii="Calibri" w:eastAsia="Times New Roman" w:hAnsi="Calibri" w:cs="Calibri"/>
                  <w:color w:val="000000"/>
                  <w:lang w:bidi="ar-SA"/>
                </w:rPr>
                <w:t>Taxa de Juros:</w:t>
              </w:r>
            </w:ins>
          </w:p>
        </w:tc>
        <w:tc>
          <w:tcPr>
            <w:tcW w:w="3620" w:type="dxa"/>
            <w:tcBorders>
              <w:top w:val="nil"/>
              <w:left w:val="nil"/>
              <w:bottom w:val="single" w:sz="4" w:space="0" w:color="auto"/>
              <w:right w:val="single" w:sz="4" w:space="0" w:color="auto"/>
            </w:tcBorders>
            <w:shd w:val="clear" w:color="auto" w:fill="auto"/>
            <w:noWrap/>
            <w:vAlign w:val="bottom"/>
            <w:hideMark/>
          </w:tcPr>
          <w:p w:rsidR="001E5E69" w:rsidRPr="001E5E69" w:rsidRDefault="001E5E69" w:rsidP="001E5E69">
            <w:pPr>
              <w:widowControl/>
              <w:autoSpaceDE/>
              <w:autoSpaceDN/>
              <w:rPr>
                <w:ins w:id="557" w:author="Pedro Oliveira" w:date="2019-06-12T14:44:00Z"/>
                <w:rFonts w:ascii="Calibri" w:eastAsia="Times New Roman" w:hAnsi="Calibri" w:cs="Calibri"/>
                <w:color w:val="000000"/>
                <w:lang w:bidi="ar-SA"/>
              </w:rPr>
            </w:pPr>
            <w:ins w:id="558" w:author="Pedro Oliveira" w:date="2019-06-12T14:44:00Z">
              <w:r w:rsidRPr="001E5E69">
                <w:rPr>
                  <w:rFonts w:ascii="Calibri" w:eastAsia="Times New Roman" w:hAnsi="Calibri" w:cs="Calibri"/>
                  <w:color w:val="000000"/>
                  <w:lang w:bidi="ar-SA"/>
                </w:rPr>
                <w:t xml:space="preserve">DI + 1,51% </w:t>
              </w:r>
            </w:ins>
          </w:p>
        </w:tc>
      </w:tr>
    </w:tbl>
    <w:p w:rsidR="001E5E69" w:rsidRPr="00053867" w:rsidRDefault="001E5E69">
      <w:pPr>
        <w:pStyle w:val="Corpodetexto"/>
        <w:spacing w:after="140" w:line="290" w:lineRule="auto"/>
        <w:rPr>
          <w:rFonts w:ascii="Arial" w:hAnsi="Arial" w:cs="Arial"/>
        </w:rPr>
      </w:pPr>
      <w:bookmarkStart w:id="559" w:name="_GoBack"/>
      <w:bookmarkEnd w:id="559"/>
    </w:p>
    <w:sectPr w:rsidR="001E5E69" w:rsidRPr="00053867" w:rsidSect="00B70D6D">
      <w:pgSz w:w="11910" w:h="16840"/>
      <w:pgMar w:top="1580" w:right="1560" w:bottom="580" w:left="1400" w:header="568" w:footer="7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E33" w:rsidRDefault="006F3E33">
      <w:r>
        <w:separator/>
      </w:r>
    </w:p>
  </w:endnote>
  <w:endnote w:type="continuationSeparator" w:id="0">
    <w:p w:rsidR="006F3E33" w:rsidRDefault="006F3E33">
      <w:r>
        <w:continuationSeparator/>
      </w:r>
    </w:p>
  </w:endnote>
  <w:endnote w:type="continuationNotice" w:id="1">
    <w:p w:rsidR="006F3E33" w:rsidRDefault="006F3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E33" w:rsidRDefault="006F3E33" w:rsidP="001445DD">
    <w:pPr>
      <w:pStyle w:val="Corpodetexto"/>
      <w:spacing w:line="14" w:lineRule="auto"/>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DOCPROPERTY "iManageFooter"  \* MERGEFORMAT </w:instrText>
    </w:r>
    <w:r>
      <w:rPr>
        <w:rFonts w:ascii="Times New Roman" w:hAnsi="Times New Roman" w:cs="Times New Roman"/>
        <w:sz w:val="16"/>
      </w:rPr>
      <w:fldChar w:fldCharType="separate"/>
    </w:r>
  </w:p>
  <w:p w:rsidR="006F3E33" w:rsidRDefault="006F3E33" w:rsidP="001445DD">
    <w:pPr>
      <w:pStyle w:val="Corpodetexto"/>
      <w:spacing w:line="14" w:lineRule="auto"/>
      <w:rPr>
        <w:rFonts w:ascii="Times New Roman" w:hAnsi="Times New Roman" w:cs="Times New Roman"/>
        <w:sz w:val="16"/>
      </w:rPr>
    </w:pPr>
    <w:r>
      <w:rPr>
        <w:rFonts w:ascii="Times New Roman" w:hAnsi="Times New Roman" w:cs="Times New Roman"/>
        <w:sz w:val="16"/>
      </w:rPr>
      <w:t xml:space="preserve">2985843v1 / 1699-61 </w:t>
    </w:r>
    <w:r>
      <w:rPr>
        <w:rFonts w:ascii="Times New Roman" w:hAnsi="Times New Roman" w:cs="Times New Roman"/>
        <w:sz w:val="16"/>
      </w:rPr>
      <w:fldChar w:fldCharType="end"/>
    </w:r>
    <w:r>
      <w:rPr>
        <w:rFonts w:ascii="Times New Roman" w:hAnsi="Times New Roman" w:cs="Times New Roman"/>
        <w:sz w:val="16"/>
      </w:rPr>
      <w:fldChar w:fldCharType="begin"/>
    </w:r>
    <w:r>
      <w:rPr>
        <w:rFonts w:ascii="Times New Roman" w:hAnsi="Times New Roman" w:cs="Times New Roman"/>
        <w:sz w:val="16"/>
      </w:rPr>
      <w:instrText xml:space="preserve"> DOCPROPERTY "iManageFooter"  \* MERGEFORMAT </w:instrText>
    </w:r>
    <w:r>
      <w:rPr>
        <w:rFonts w:ascii="Times New Roman" w:hAnsi="Times New Roman" w:cs="Times New Roman"/>
        <w:sz w:val="16"/>
      </w:rPr>
      <w:fldChar w:fldCharType="separate"/>
    </w:r>
  </w:p>
  <w:p w:rsidR="006F3E33" w:rsidRPr="00200A20" w:rsidRDefault="006F3E33" w:rsidP="00200A20">
    <w:pPr>
      <w:pStyle w:val="Corpodetexto"/>
      <w:rPr>
        <w:rFonts w:ascii="Times New Roman" w:hAnsi="Times New Roman"/>
        <w:sz w:val="16"/>
      </w:rPr>
    </w:pPr>
    <w:r>
      <w:rPr>
        <w:rFonts w:ascii="Times New Roman" w:hAnsi="Times New Roman" w:cs="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E33" w:rsidRDefault="006F3E33">
      <w:r>
        <w:separator/>
      </w:r>
    </w:p>
  </w:footnote>
  <w:footnote w:type="continuationSeparator" w:id="0">
    <w:p w:rsidR="006F3E33" w:rsidRDefault="006F3E33">
      <w:r>
        <w:continuationSeparator/>
      </w:r>
    </w:p>
  </w:footnote>
  <w:footnote w:type="continuationNotice" w:id="1">
    <w:p w:rsidR="006F3E33" w:rsidRDefault="006F3E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E33" w:rsidRPr="00533C31" w:rsidRDefault="006F3E33" w:rsidP="000D0084">
    <w:pPr>
      <w:pStyle w:val="Cabealho"/>
      <w:jc w:val="right"/>
      <w:rPr>
        <w:rFonts w:ascii="Arial" w:hAnsi="Arial" w:cs="Arial"/>
        <w:b/>
        <w:smallCaps/>
        <w:sz w:val="16"/>
        <w:szCs w:val="16"/>
      </w:rPr>
    </w:pPr>
    <w:r w:rsidRPr="00533C31">
      <w:rPr>
        <w:rFonts w:ascii="Arial" w:hAnsi="Arial" w:cs="Arial"/>
        <w:b/>
        <w:smallCaps/>
        <w:sz w:val="16"/>
        <w:szCs w:val="16"/>
      </w:rPr>
      <w:t>minuta lefosse</w:t>
    </w:r>
  </w:p>
  <w:p w:rsidR="006F3E33" w:rsidRPr="00533C31" w:rsidRDefault="006F3E33" w:rsidP="000D0084">
    <w:pPr>
      <w:pStyle w:val="Cabealho"/>
      <w:jc w:val="right"/>
      <w:rPr>
        <w:rFonts w:ascii="Arial" w:hAnsi="Arial" w:cs="Arial"/>
        <w:b/>
        <w:smallCaps/>
        <w:sz w:val="16"/>
        <w:szCs w:val="16"/>
      </w:rPr>
    </w:pPr>
    <w:r w:rsidRPr="00533C31">
      <w:rPr>
        <w:rFonts w:ascii="Arial" w:hAnsi="Arial" w:cs="Arial"/>
        <w:b/>
        <w:smallCaps/>
        <w:sz w:val="16"/>
        <w:szCs w:val="16"/>
      </w:rPr>
      <w:t>confidencial</w:t>
    </w:r>
  </w:p>
  <w:p w:rsidR="006F3E33" w:rsidRDefault="006F3E33" w:rsidP="000D0084">
    <w:pPr>
      <w:pStyle w:val="Cabealho"/>
      <w:jc w:val="right"/>
      <w:rPr>
        <w:rFonts w:ascii="Arial" w:hAnsi="Arial" w:cs="Arial"/>
        <w:b/>
        <w:smallCaps/>
        <w:sz w:val="16"/>
        <w:szCs w:val="16"/>
      </w:rPr>
    </w:pPr>
    <w:r w:rsidRPr="00533C31">
      <w:rPr>
        <w:rFonts w:ascii="Arial" w:hAnsi="Arial" w:cs="Arial"/>
        <w:b/>
        <w:smallCaps/>
        <w:sz w:val="16"/>
        <w:szCs w:val="16"/>
      </w:rPr>
      <w:t>07 06 2019</w:t>
    </w:r>
  </w:p>
  <w:p w:rsidR="006F3E33" w:rsidRPr="000D0084" w:rsidRDefault="006F3E33" w:rsidP="00967B5E">
    <w:pPr>
      <w:pStyle w:val="Cabealho"/>
      <w:jc w:val="both"/>
      <w:rPr>
        <w:rFonts w:ascii="Arial" w:hAnsi="Arial" w:cs="Arial"/>
        <w:b/>
        <w:smallCaps/>
        <w:sz w:val="20"/>
        <w:szCs w:val="20"/>
      </w:rPr>
    </w:pPr>
    <w:r>
      <w:rPr>
        <w:rFonts w:ascii="Arial" w:hAnsi="Arial" w:cs="Arial"/>
        <w:b/>
        <w:smallCaps/>
        <w:sz w:val="16"/>
        <w:szCs w:val="16"/>
      </w:rPr>
      <w:t>[</w:t>
    </w:r>
    <w:r w:rsidRPr="00967B5E">
      <w:rPr>
        <w:rFonts w:ascii="Arial" w:hAnsi="Arial" w:cs="Arial"/>
        <w:b/>
        <w:smallCaps/>
        <w:sz w:val="16"/>
        <w:szCs w:val="16"/>
        <w:highlight w:val="yellow"/>
      </w:rPr>
      <w:t>Nota Lefosse: utilização do selo – a confirmar</w:t>
    </w:r>
    <w:r>
      <w:rPr>
        <w:rFonts w:ascii="Arial" w:hAnsi="Arial" w:cs="Arial"/>
        <w:b/>
        <w:smallCap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C8E"/>
    <w:multiLevelType w:val="multilevel"/>
    <w:tmpl w:val="1E3C4160"/>
    <w:lvl w:ilvl="0">
      <w:start w:val="1"/>
      <w:numFmt w:val="decimal"/>
      <w:lvlRestart w:val="0"/>
      <w:pStyle w:val="Parties"/>
      <w:lvlText w:val="(%1)"/>
      <w:lvlJc w:val="left"/>
      <w:pPr>
        <w:tabs>
          <w:tab w:val="num" w:pos="680"/>
        </w:tabs>
        <w:ind w:left="680" w:hanging="680"/>
      </w:pPr>
      <w:rPr>
        <w:rFonts w:ascii="Arial" w:hAnsi="Arial" w:cs="Arial" w:hint="default"/>
        <w:b/>
        <w:bCs/>
        <w:caps w:val="0"/>
        <w:strike w:val="0"/>
        <w:dstrike w:val="0"/>
        <w:vanish w:val="0"/>
        <w:color w:val="000000"/>
        <w:spacing w:val="-1"/>
        <w:w w:val="99"/>
        <w:sz w:val="20"/>
        <w:szCs w:val="20"/>
        <w:vertAlign w:val="baseline"/>
        <w:lang w:val="pt-BR" w:eastAsia="pt-BR" w:bidi="pt-BR"/>
      </w:rPr>
    </w:lvl>
    <w:lvl w:ilvl="1">
      <w:start w:val="1"/>
      <w:numFmt w:val="upperLetter"/>
      <w:lvlRestart w:val="0"/>
      <w:pStyle w:val="Recitals"/>
      <w:lvlText w:val="(%2)"/>
      <w:lvlJc w:val="left"/>
      <w:pPr>
        <w:tabs>
          <w:tab w:val="num" w:pos="680"/>
        </w:tabs>
        <w:ind w:left="680" w:hanging="680"/>
      </w:pPr>
      <w:rPr>
        <w:rFonts w:ascii="Arial" w:hAnsi="Arial" w:cs="Arial" w:hint="default"/>
        <w:b w:val="0"/>
        <w:caps w:val="0"/>
        <w:strike w:val="0"/>
        <w:dstrike w:val="0"/>
        <w:vanish w:val="0"/>
        <w:color w:val="000000"/>
        <w:sz w:val="20"/>
        <w:vertAlign w:val="baseline"/>
        <w:lang w:val="pt-BR" w:eastAsia="pt-BR" w:bidi="pt-BR"/>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lang w:val="pt-BR" w:eastAsia="pt-BR" w:bidi="pt-BR"/>
      </w:rPr>
    </w:lvl>
    <w:lvl w:ilvl="3">
      <w:start w:val="1"/>
      <w:numFmt w:val="upperLetter"/>
      <w:lvlRestart w:val="0"/>
      <w:pStyle w:val="Recitals2"/>
      <w:lvlText w:val="(%4)"/>
      <w:lvlJc w:val="left"/>
      <w:pPr>
        <w:tabs>
          <w:tab w:val="num" w:pos="680"/>
        </w:tabs>
        <w:ind w:left="680" w:hanging="680"/>
      </w:pPr>
      <w:rPr>
        <w:rFonts w:ascii="Arial" w:hAnsi="Arial" w:cs="Arial" w:hint="default"/>
        <w:b w:val="0"/>
        <w:caps w:val="0"/>
        <w:strike w:val="0"/>
        <w:dstrike w:val="0"/>
        <w:vanish w:val="0"/>
        <w:color w:val="000000"/>
        <w:sz w:val="20"/>
        <w:vertAlign w:val="baseline"/>
        <w:lang w:val="pt-BR" w:eastAsia="pt-BR" w:bidi="pt-BR"/>
      </w:rPr>
    </w:lvl>
    <w:lvl w:ilvl="4">
      <w:start w:val="1"/>
      <w:numFmt w:val="decimal"/>
      <w:pStyle w:val="Ttulo5"/>
      <w:lvlText w:val="(%5)"/>
      <w:lvlJc w:val="left"/>
      <w:pPr>
        <w:ind w:left="2880" w:firstLine="0"/>
      </w:pPr>
      <w:rPr>
        <w:rFonts w:hint="default"/>
        <w:lang w:val="pt-BR" w:eastAsia="pt-BR" w:bidi="pt-BR"/>
      </w:rPr>
    </w:lvl>
    <w:lvl w:ilvl="5">
      <w:start w:val="1"/>
      <w:numFmt w:val="lowerLetter"/>
      <w:pStyle w:val="Ttulo6"/>
      <w:lvlText w:val="(%6)"/>
      <w:lvlJc w:val="left"/>
      <w:pPr>
        <w:ind w:left="3600" w:firstLine="0"/>
      </w:pPr>
      <w:rPr>
        <w:rFonts w:hint="default"/>
        <w:lang w:val="pt-BR" w:eastAsia="pt-BR" w:bidi="pt-BR"/>
      </w:rPr>
    </w:lvl>
    <w:lvl w:ilvl="6">
      <w:start w:val="1"/>
      <w:numFmt w:val="lowerRoman"/>
      <w:pStyle w:val="Ttulo7"/>
      <w:lvlText w:val="(%7)"/>
      <w:lvlJc w:val="left"/>
      <w:pPr>
        <w:ind w:left="4320" w:firstLine="0"/>
      </w:pPr>
      <w:rPr>
        <w:rFonts w:hint="default"/>
        <w:lang w:val="pt-BR" w:eastAsia="pt-BR" w:bidi="pt-BR"/>
      </w:rPr>
    </w:lvl>
    <w:lvl w:ilvl="7">
      <w:start w:val="1"/>
      <w:numFmt w:val="lowerLetter"/>
      <w:pStyle w:val="Ttulo8"/>
      <w:lvlText w:val="(%8)"/>
      <w:lvlJc w:val="left"/>
      <w:pPr>
        <w:ind w:left="5040" w:firstLine="0"/>
      </w:pPr>
      <w:rPr>
        <w:rFonts w:hint="default"/>
        <w:lang w:val="pt-BR" w:eastAsia="pt-BR" w:bidi="pt-BR"/>
      </w:rPr>
    </w:lvl>
    <w:lvl w:ilvl="8">
      <w:start w:val="1"/>
      <w:numFmt w:val="lowerRoman"/>
      <w:pStyle w:val="Ttulo9"/>
      <w:lvlText w:val="(%9)"/>
      <w:lvlJc w:val="left"/>
      <w:pPr>
        <w:ind w:left="5760" w:firstLine="0"/>
      </w:pPr>
      <w:rPr>
        <w:rFonts w:hint="default"/>
        <w:lang w:val="pt-BR" w:eastAsia="pt-BR" w:bidi="pt-BR"/>
      </w:rPr>
    </w:lvl>
  </w:abstractNum>
  <w:abstractNum w:abstractNumId="1" w15:restartNumberingAfterBreak="0">
    <w:nsid w:val="04FE37EA"/>
    <w:multiLevelType w:val="multilevel"/>
    <w:tmpl w:val="FA761D0E"/>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9DE7D1C"/>
    <w:multiLevelType w:val="hybridMultilevel"/>
    <w:tmpl w:val="D892DAE6"/>
    <w:lvl w:ilvl="0" w:tplc="36A028C2">
      <w:start w:val="1"/>
      <w:numFmt w:val="lowerLetter"/>
      <w:lvlText w:val="(%1)"/>
      <w:lvlJc w:val="left"/>
      <w:pPr>
        <w:ind w:left="1720" w:hanging="711"/>
      </w:pPr>
      <w:rPr>
        <w:rFonts w:ascii="Arial" w:eastAsia="Arial" w:hAnsi="Arial" w:cs="Arial" w:hint="default"/>
        <w:w w:val="99"/>
        <w:sz w:val="20"/>
        <w:szCs w:val="20"/>
        <w:lang w:val="pt-BR" w:eastAsia="pt-BR" w:bidi="pt-BR"/>
      </w:rPr>
    </w:lvl>
    <w:lvl w:ilvl="1" w:tplc="0DB2E120">
      <w:numFmt w:val="bullet"/>
      <w:lvlText w:val="•"/>
      <w:lvlJc w:val="left"/>
      <w:pPr>
        <w:ind w:left="2442" w:hanging="711"/>
      </w:pPr>
      <w:rPr>
        <w:rFonts w:hint="default"/>
        <w:lang w:val="pt-BR" w:eastAsia="pt-BR" w:bidi="pt-BR"/>
      </w:rPr>
    </w:lvl>
    <w:lvl w:ilvl="2" w:tplc="42620732">
      <w:numFmt w:val="bullet"/>
      <w:lvlText w:val="•"/>
      <w:lvlJc w:val="left"/>
      <w:pPr>
        <w:ind w:left="3165" w:hanging="711"/>
      </w:pPr>
      <w:rPr>
        <w:rFonts w:hint="default"/>
        <w:lang w:val="pt-BR" w:eastAsia="pt-BR" w:bidi="pt-BR"/>
      </w:rPr>
    </w:lvl>
    <w:lvl w:ilvl="3" w:tplc="48F660F0">
      <w:numFmt w:val="bullet"/>
      <w:lvlText w:val="•"/>
      <w:lvlJc w:val="left"/>
      <w:pPr>
        <w:ind w:left="3887" w:hanging="711"/>
      </w:pPr>
      <w:rPr>
        <w:rFonts w:hint="default"/>
        <w:lang w:val="pt-BR" w:eastAsia="pt-BR" w:bidi="pt-BR"/>
      </w:rPr>
    </w:lvl>
    <w:lvl w:ilvl="4" w:tplc="2EA4B85E">
      <w:numFmt w:val="bullet"/>
      <w:lvlText w:val="•"/>
      <w:lvlJc w:val="left"/>
      <w:pPr>
        <w:ind w:left="4610" w:hanging="711"/>
      </w:pPr>
      <w:rPr>
        <w:rFonts w:hint="default"/>
        <w:lang w:val="pt-BR" w:eastAsia="pt-BR" w:bidi="pt-BR"/>
      </w:rPr>
    </w:lvl>
    <w:lvl w:ilvl="5" w:tplc="929CDEC6">
      <w:numFmt w:val="bullet"/>
      <w:lvlText w:val="•"/>
      <w:lvlJc w:val="left"/>
      <w:pPr>
        <w:ind w:left="5333" w:hanging="711"/>
      </w:pPr>
      <w:rPr>
        <w:rFonts w:hint="default"/>
        <w:lang w:val="pt-BR" w:eastAsia="pt-BR" w:bidi="pt-BR"/>
      </w:rPr>
    </w:lvl>
    <w:lvl w:ilvl="6" w:tplc="CF9E9D06">
      <w:numFmt w:val="bullet"/>
      <w:lvlText w:val="•"/>
      <w:lvlJc w:val="left"/>
      <w:pPr>
        <w:ind w:left="6055" w:hanging="711"/>
      </w:pPr>
      <w:rPr>
        <w:rFonts w:hint="default"/>
        <w:lang w:val="pt-BR" w:eastAsia="pt-BR" w:bidi="pt-BR"/>
      </w:rPr>
    </w:lvl>
    <w:lvl w:ilvl="7" w:tplc="7EC6DCAC">
      <w:numFmt w:val="bullet"/>
      <w:lvlText w:val="•"/>
      <w:lvlJc w:val="left"/>
      <w:pPr>
        <w:ind w:left="6778" w:hanging="711"/>
      </w:pPr>
      <w:rPr>
        <w:rFonts w:hint="default"/>
        <w:lang w:val="pt-BR" w:eastAsia="pt-BR" w:bidi="pt-BR"/>
      </w:rPr>
    </w:lvl>
    <w:lvl w:ilvl="8" w:tplc="70EEB9EE">
      <w:numFmt w:val="bullet"/>
      <w:lvlText w:val="•"/>
      <w:lvlJc w:val="left"/>
      <w:pPr>
        <w:ind w:left="7501" w:hanging="711"/>
      </w:pPr>
      <w:rPr>
        <w:rFonts w:hint="default"/>
        <w:lang w:val="pt-BR" w:eastAsia="pt-BR" w:bidi="pt-BR"/>
      </w:rPr>
    </w:lvl>
  </w:abstractNum>
  <w:abstractNum w:abstractNumId="3" w15:restartNumberingAfterBreak="0">
    <w:nsid w:val="20674E6F"/>
    <w:multiLevelType w:val="hybridMultilevel"/>
    <w:tmpl w:val="8414818C"/>
    <w:lvl w:ilvl="0" w:tplc="522CB654">
      <w:start w:val="1"/>
      <w:numFmt w:val="lowerLetter"/>
      <w:lvlText w:val="(%1)"/>
      <w:lvlJc w:val="left"/>
      <w:pPr>
        <w:ind w:left="1662" w:hanging="682"/>
      </w:pPr>
      <w:rPr>
        <w:rFonts w:ascii="Arial" w:eastAsia="Arial" w:hAnsi="Arial" w:cs="Arial" w:hint="default"/>
        <w:w w:val="99"/>
        <w:sz w:val="20"/>
        <w:szCs w:val="20"/>
        <w:lang w:val="pt-BR" w:eastAsia="pt-BR" w:bidi="pt-BR"/>
      </w:rPr>
    </w:lvl>
    <w:lvl w:ilvl="1" w:tplc="38AA4D3A">
      <w:start w:val="1"/>
      <w:numFmt w:val="lowerRoman"/>
      <w:lvlText w:val="(%2)"/>
      <w:lvlJc w:val="left"/>
      <w:pPr>
        <w:ind w:left="2400" w:hanging="680"/>
      </w:pPr>
      <w:rPr>
        <w:rFonts w:ascii="Arial" w:eastAsia="Arial" w:hAnsi="Arial" w:cs="Arial" w:hint="default"/>
        <w:spacing w:val="-1"/>
        <w:w w:val="99"/>
        <w:sz w:val="20"/>
        <w:szCs w:val="20"/>
        <w:lang w:val="pt-BR" w:eastAsia="pt-BR" w:bidi="pt-BR"/>
      </w:rPr>
    </w:lvl>
    <w:lvl w:ilvl="2" w:tplc="2216E708">
      <w:numFmt w:val="bullet"/>
      <w:lvlText w:val="•"/>
      <w:lvlJc w:val="left"/>
      <w:pPr>
        <w:ind w:left="3127" w:hanging="680"/>
      </w:pPr>
      <w:rPr>
        <w:rFonts w:hint="default"/>
        <w:lang w:val="pt-BR" w:eastAsia="pt-BR" w:bidi="pt-BR"/>
      </w:rPr>
    </w:lvl>
    <w:lvl w:ilvl="3" w:tplc="BEF69AFE">
      <w:numFmt w:val="bullet"/>
      <w:lvlText w:val="•"/>
      <w:lvlJc w:val="left"/>
      <w:pPr>
        <w:ind w:left="3854" w:hanging="680"/>
      </w:pPr>
      <w:rPr>
        <w:rFonts w:hint="default"/>
        <w:lang w:val="pt-BR" w:eastAsia="pt-BR" w:bidi="pt-BR"/>
      </w:rPr>
    </w:lvl>
    <w:lvl w:ilvl="4" w:tplc="778CD88A">
      <w:numFmt w:val="bullet"/>
      <w:lvlText w:val="•"/>
      <w:lvlJc w:val="left"/>
      <w:pPr>
        <w:ind w:left="4582" w:hanging="680"/>
      </w:pPr>
      <w:rPr>
        <w:rFonts w:hint="default"/>
        <w:lang w:val="pt-BR" w:eastAsia="pt-BR" w:bidi="pt-BR"/>
      </w:rPr>
    </w:lvl>
    <w:lvl w:ilvl="5" w:tplc="A10E3A06">
      <w:numFmt w:val="bullet"/>
      <w:lvlText w:val="•"/>
      <w:lvlJc w:val="left"/>
      <w:pPr>
        <w:ind w:left="5309" w:hanging="680"/>
      </w:pPr>
      <w:rPr>
        <w:rFonts w:hint="default"/>
        <w:lang w:val="pt-BR" w:eastAsia="pt-BR" w:bidi="pt-BR"/>
      </w:rPr>
    </w:lvl>
    <w:lvl w:ilvl="6" w:tplc="65D87332">
      <w:numFmt w:val="bullet"/>
      <w:lvlText w:val="•"/>
      <w:lvlJc w:val="left"/>
      <w:pPr>
        <w:ind w:left="6036" w:hanging="680"/>
      </w:pPr>
      <w:rPr>
        <w:rFonts w:hint="default"/>
        <w:lang w:val="pt-BR" w:eastAsia="pt-BR" w:bidi="pt-BR"/>
      </w:rPr>
    </w:lvl>
    <w:lvl w:ilvl="7" w:tplc="C2D2708A">
      <w:numFmt w:val="bullet"/>
      <w:lvlText w:val="•"/>
      <w:lvlJc w:val="left"/>
      <w:pPr>
        <w:ind w:left="6764" w:hanging="680"/>
      </w:pPr>
      <w:rPr>
        <w:rFonts w:hint="default"/>
        <w:lang w:val="pt-BR" w:eastAsia="pt-BR" w:bidi="pt-BR"/>
      </w:rPr>
    </w:lvl>
    <w:lvl w:ilvl="8" w:tplc="DEECC8FA">
      <w:numFmt w:val="bullet"/>
      <w:lvlText w:val="•"/>
      <w:lvlJc w:val="left"/>
      <w:pPr>
        <w:ind w:left="7491" w:hanging="680"/>
      </w:pPr>
      <w:rPr>
        <w:rFonts w:hint="default"/>
        <w:lang w:val="pt-BR" w:eastAsia="pt-BR" w:bidi="pt-BR"/>
      </w:rPr>
    </w:lvl>
  </w:abstractNum>
  <w:abstractNum w:abstractNumId="4" w15:restartNumberingAfterBreak="0">
    <w:nsid w:val="30A328C4"/>
    <w:multiLevelType w:val="hybridMultilevel"/>
    <w:tmpl w:val="4C3E7FAE"/>
    <w:lvl w:ilvl="0" w:tplc="C61A8BD4">
      <w:start w:val="1"/>
      <w:numFmt w:val="lowerLetter"/>
      <w:lvlText w:val="(%1)"/>
      <w:lvlJc w:val="left"/>
      <w:pPr>
        <w:ind w:left="1662" w:hanging="682"/>
      </w:pPr>
      <w:rPr>
        <w:rFonts w:ascii="Arial" w:eastAsia="Arial" w:hAnsi="Arial" w:cs="Arial" w:hint="default"/>
        <w:w w:val="99"/>
        <w:sz w:val="20"/>
        <w:szCs w:val="20"/>
        <w:lang w:val="pt-BR" w:eastAsia="pt-BR" w:bidi="pt-BR"/>
      </w:rPr>
    </w:lvl>
    <w:lvl w:ilvl="1" w:tplc="E8CEB712">
      <w:numFmt w:val="bullet"/>
      <w:lvlText w:val="•"/>
      <w:lvlJc w:val="left"/>
      <w:pPr>
        <w:ind w:left="2388" w:hanging="682"/>
      </w:pPr>
      <w:rPr>
        <w:rFonts w:hint="default"/>
        <w:lang w:val="pt-BR" w:eastAsia="pt-BR" w:bidi="pt-BR"/>
      </w:rPr>
    </w:lvl>
    <w:lvl w:ilvl="2" w:tplc="B4D869FC">
      <w:numFmt w:val="bullet"/>
      <w:lvlText w:val="•"/>
      <w:lvlJc w:val="left"/>
      <w:pPr>
        <w:ind w:left="3117" w:hanging="682"/>
      </w:pPr>
      <w:rPr>
        <w:rFonts w:hint="default"/>
        <w:lang w:val="pt-BR" w:eastAsia="pt-BR" w:bidi="pt-BR"/>
      </w:rPr>
    </w:lvl>
    <w:lvl w:ilvl="3" w:tplc="70700502">
      <w:numFmt w:val="bullet"/>
      <w:lvlText w:val="•"/>
      <w:lvlJc w:val="left"/>
      <w:pPr>
        <w:ind w:left="3845" w:hanging="682"/>
      </w:pPr>
      <w:rPr>
        <w:rFonts w:hint="default"/>
        <w:lang w:val="pt-BR" w:eastAsia="pt-BR" w:bidi="pt-BR"/>
      </w:rPr>
    </w:lvl>
    <w:lvl w:ilvl="4" w:tplc="9EE08AB4">
      <w:numFmt w:val="bullet"/>
      <w:lvlText w:val="•"/>
      <w:lvlJc w:val="left"/>
      <w:pPr>
        <w:ind w:left="4574" w:hanging="682"/>
      </w:pPr>
      <w:rPr>
        <w:rFonts w:hint="default"/>
        <w:lang w:val="pt-BR" w:eastAsia="pt-BR" w:bidi="pt-BR"/>
      </w:rPr>
    </w:lvl>
    <w:lvl w:ilvl="5" w:tplc="A63AB166">
      <w:numFmt w:val="bullet"/>
      <w:lvlText w:val="•"/>
      <w:lvlJc w:val="left"/>
      <w:pPr>
        <w:ind w:left="5303" w:hanging="682"/>
      </w:pPr>
      <w:rPr>
        <w:rFonts w:hint="default"/>
        <w:lang w:val="pt-BR" w:eastAsia="pt-BR" w:bidi="pt-BR"/>
      </w:rPr>
    </w:lvl>
    <w:lvl w:ilvl="6" w:tplc="42EA855E">
      <w:numFmt w:val="bullet"/>
      <w:lvlText w:val="•"/>
      <w:lvlJc w:val="left"/>
      <w:pPr>
        <w:ind w:left="6031" w:hanging="682"/>
      </w:pPr>
      <w:rPr>
        <w:rFonts w:hint="default"/>
        <w:lang w:val="pt-BR" w:eastAsia="pt-BR" w:bidi="pt-BR"/>
      </w:rPr>
    </w:lvl>
    <w:lvl w:ilvl="7" w:tplc="DE445040">
      <w:numFmt w:val="bullet"/>
      <w:lvlText w:val="•"/>
      <w:lvlJc w:val="left"/>
      <w:pPr>
        <w:ind w:left="6760" w:hanging="682"/>
      </w:pPr>
      <w:rPr>
        <w:rFonts w:hint="default"/>
        <w:lang w:val="pt-BR" w:eastAsia="pt-BR" w:bidi="pt-BR"/>
      </w:rPr>
    </w:lvl>
    <w:lvl w:ilvl="8" w:tplc="15F0E708">
      <w:numFmt w:val="bullet"/>
      <w:lvlText w:val="•"/>
      <w:lvlJc w:val="left"/>
      <w:pPr>
        <w:ind w:left="7489" w:hanging="682"/>
      </w:pPr>
      <w:rPr>
        <w:rFonts w:hint="default"/>
        <w:lang w:val="pt-BR" w:eastAsia="pt-BR" w:bidi="pt-BR"/>
      </w:rPr>
    </w:lvl>
  </w:abstractNum>
  <w:abstractNum w:abstractNumId="5" w15:restartNumberingAfterBreak="0">
    <w:nsid w:val="3A2F54A6"/>
    <w:multiLevelType w:val="multilevel"/>
    <w:tmpl w:val="51800F8E"/>
    <w:lvl w:ilvl="0">
      <w:start w:val="6"/>
      <w:numFmt w:val="decimal"/>
      <w:lvlText w:val="%1"/>
      <w:lvlJc w:val="left"/>
      <w:pPr>
        <w:ind w:left="981" w:hanging="680"/>
      </w:pPr>
      <w:rPr>
        <w:rFonts w:hint="default"/>
        <w:lang w:val="pt-BR" w:eastAsia="pt-BR" w:bidi="pt-BR"/>
      </w:rPr>
    </w:lvl>
    <w:lvl w:ilvl="1">
      <w:start w:val="1"/>
      <w:numFmt w:val="decimal"/>
      <w:lvlText w:val="%1.%2"/>
      <w:lvlJc w:val="left"/>
      <w:pPr>
        <w:ind w:left="981" w:hanging="680"/>
      </w:pPr>
      <w:rPr>
        <w:rFonts w:ascii="Arial" w:eastAsia="Arial" w:hAnsi="Arial" w:cs="Arial" w:hint="default"/>
        <w:b/>
        <w:bCs/>
        <w:spacing w:val="-1"/>
        <w:w w:val="100"/>
        <w:sz w:val="21"/>
        <w:szCs w:val="21"/>
        <w:lang w:val="pt-BR" w:eastAsia="pt-BR" w:bidi="pt-BR"/>
      </w:rPr>
    </w:lvl>
    <w:lvl w:ilvl="2">
      <w:start w:val="1"/>
      <w:numFmt w:val="decimal"/>
      <w:lvlText w:val="%1.%2.%3"/>
      <w:lvlJc w:val="left"/>
      <w:pPr>
        <w:ind w:left="1662" w:hanging="682"/>
      </w:pPr>
      <w:rPr>
        <w:rFonts w:hint="default"/>
        <w:b/>
        <w:bCs/>
        <w:w w:val="99"/>
        <w:lang w:val="pt-BR" w:eastAsia="pt-BR" w:bidi="pt-BR"/>
      </w:rPr>
    </w:lvl>
    <w:lvl w:ilvl="3">
      <w:start w:val="1"/>
      <w:numFmt w:val="lowerRoman"/>
      <w:lvlText w:val="(%4)"/>
      <w:lvlJc w:val="left"/>
      <w:pPr>
        <w:ind w:left="2400" w:hanging="682"/>
      </w:pPr>
      <w:rPr>
        <w:rFonts w:ascii="Arial" w:eastAsia="Arial" w:hAnsi="Arial" w:cs="Arial" w:hint="default"/>
        <w:spacing w:val="-1"/>
        <w:w w:val="99"/>
        <w:sz w:val="20"/>
        <w:szCs w:val="20"/>
        <w:lang w:val="pt-BR" w:eastAsia="pt-BR" w:bidi="pt-BR"/>
      </w:rPr>
    </w:lvl>
    <w:lvl w:ilvl="4">
      <w:start w:val="1"/>
      <w:numFmt w:val="lowerLetter"/>
      <w:lvlText w:val="(%5)"/>
      <w:lvlJc w:val="left"/>
      <w:pPr>
        <w:ind w:left="2400" w:hanging="682"/>
      </w:pPr>
      <w:rPr>
        <w:rFonts w:ascii="Tahoma" w:eastAsia="Tahoma" w:hAnsi="Tahoma" w:cs="Tahoma" w:hint="default"/>
        <w:w w:val="99"/>
        <w:sz w:val="20"/>
        <w:szCs w:val="20"/>
        <w:lang w:val="pt-BR" w:eastAsia="pt-BR" w:bidi="pt-BR"/>
      </w:rPr>
    </w:lvl>
    <w:lvl w:ilvl="5">
      <w:numFmt w:val="bullet"/>
      <w:lvlText w:val="•"/>
      <w:lvlJc w:val="left"/>
      <w:pPr>
        <w:ind w:left="4270" w:hanging="682"/>
      </w:pPr>
      <w:rPr>
        <w:rFonts w:hint="default"/>
        <w:lang w:val="pt-BR" w:eastAsia="pt-BR" w:bidi="pt-BR"/>
      </w:rPr>
    </w:lvl>
    <w:lvl w:ilvl="6">
      <w:numFmt w:val="bullet"/>
      <w:lvlText w:val="•"/>
      <w:lvlJc w:val="left"/>
      <w:pPr>
        <w:ind w:left="5205" w:hanging="682"/>
      </w:pPr>
      <w:rPr>
        <w:rFonts w:hint="default"/>
        <w:lang w:val="pt-BR" w:eastAsia="pt-BR" w:bidi="pt-BR"/>
      </w:rPr>
    </w:lvl>
    <w:lvl w:ilvl="7">
      <w:numFmt w:val="bullet"/>
      <w:lvlText w:val="•"/>
      <w:lvlJc w:val="left"/>
      <w:pPr>
        <w:ind w:left="6140" w:hanging="682"/>
      </w:pPr>
      <w:rPr>
        <w:rFonts w:hint="default"/>
        <w:lang w:val="pt-BR" w:eastAsia="pt-BR" w:bidi="pt-BR"/>
      </w:rPr>
    </w:lvl>
    <w:lvl w:ilvl="8">
      <w:numFmt w:val="bullet"/>
      <w:lvlText w:val="•"/>
      <w:lvlJc w:val="left"/>
      <w:pPr>
        <w:ind w:left="7076" w:hanging="682"/>
      </w:pPr>
      <w:rPr>
        <w:rFonts w:hint="default"/>
        <w:lang w:val="pt-BR" w:eastAsia="pt-BR" w:bidi="pt-BR"/>
      </w:rPr>
    </w:lvl>
  </w:abstractNum>
  <w:abstractNum w:abstractNumId="6" w15:restartNumberingAfterBreak="0">
    <w:nsid w:val="41F64EF1"/>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43DA4651"/>
    <w:multiLevelType w:val="hybridMultilevel"/>
    <w:tmpl w:val="CCB86CA4"/>
    <w:lvl w:ilvl="0" w:tplc="401CFD7A">
      <w:start w:val="13"/>
      <w:numFmt w:val="lowerLetter"/>
      <w:lvlText w:val="(%1)"/>
      <w:lvlJc w:val="left"/>
      <w:pPr>
        <w:ind w:left="1662" w:hanging="682"/>
      </w:pPr>
      <w:rPr>
        <w:rFonts w:ascii="Arial" w:eastAsia="Arial" w:hAnsi="Arial" w:cs="Arial" w:hint="default"/>
        <w:spacing w:val="-2"/>
        <w:w w:val="99"/>
        <w:sz w:val="20"/>
        <w:szCs w:val="20"/>
        <w:lang w:val="pt-BR" w:eastAsia="pt-BR" w:bidi="pt-BR"/>
      </w:rPr>
    </w:lvl>
    <w:lvl w:ilvl="1" w:tplc="EBEA0A06">
      <w:numFmt w:val="bullet"/>
      <w:lvlText w:val="•"/>
      <w:lvlJc w:val="left"/>
      <w:pPr>
        <w:ind w:left="2388" w:hanging="682"/>
      </w:pPr>
      <w:rPr>
        <w:rFonts w:hint="default"/>
        <w:lang w:val="pt-BR" w:eastAsia="pt-BR" w:bidi="pt-BR"/>
      </w:rPr>
    </w:lvl>
    <w:lvl w:ilvl="2" w:tplc="F4D082E2">
      <w:numFmt w:val="bullet"/>
      <w:lvlText w:val="•"/>
      <w:lvlJc w:val="left"/>
      <w:pPr>
        <w:ind w:left="3117" w:hanging="682"/>
      </w:pPr>
      <w:rPr>
        <w:rFonts w:hint="default"/>
        <w:lang w:val="pt-BR" w:eastAsia="pt-BR" w:bidi="pt-BR"/>
      </w:rPr>
    </w:lvl>
    <w:lvl w:ilvl="3" w:tplc="8F4E27C2">
      <w:numFmt w:val="bullet"/>
      <w:lvlText w:val="•"/>
      <w:lvlJc w:val="left"/>
      <w:pPr>
        <w:ind w:left="3845" w:hanging="682"/>
      </w:pPr>
      <w:rPr>
        <w:rFonts w:hint="default"/>
        <w:lang w:val="pt-BR" w:eastAsia="pt-BR" w:bidi="pt-BR"/>
      </w:rPr>
    </w:lvl>
    <w:lvl w:ilvl="4" w:tplc="CA6AD53C">
      <w:numFmt w:val="bullet"/>
      <w:lvlText w:val="•"/>
      <w:lvlJc w:val="left"/>
      <w:pPr>
        <w:ind w:left="4574" w:hanging="682"/>
      </w:pPr>
      <w:rPr>
        <w:rFonts w:hint="default"/>
        <w:lang w:val="pt-BR" w:eastAsia="pt-BR" w:bidi="pt-BR"/>
      </w:rPr>
    </w:lvl>
    <w:lvl w:ilvl="5" w:tplc="D8E2D23A">
      <w:numFmt w:val="bullet"/>
      <w:lvlText w:val="•"/>
      <w:lvlJc w:val="left"/>
      <w:pPr>
        <w:ind w:left="5303" w:hanging="682"/>
      </w:pPr>
      <w:rPr>
        <w:rFonts w:hint="default"/>
        <w:lang w:val="pt-BR" w:eastAsia="pt-BR" w:bidi="pt-BR"/>
      </w:rPr>
    </w:lvl>
    <w:lvl w:ilvl="6" w:tplc="783C1BFA">
      <w:numFmt w:val="bullet"/>
      <w:lvlText w:val="•"/>
      <w:lvlJc w:val="left"/>
      <w:pPr>
        <w:ind w:left="6031" w:hanging="682"/>
      </w:pPr>
      <w:rPr>
        <w:rFonts w:hint="default"/>
        <w:lang w:val="pt-BR" w:eastAsia="pt-BR" w:bidi="pt-BR"/>
      </w:rPr>
    </w:lvl>
    <w:lvl w:ilvl="7" w:tplc="880A91D2">
      <w:numFmt w:val="bullet"/>
      <w:lvlText w:val="•"/>
      <w:lvlJc w:val="left"/>
      <w:pPr>
        <w:ind w:left="6760" w:hanging="682"/>
      </w:pPr>
      <w:rPr>
        <w:rFonts w:hint="default"/>
        <w:lang w:val="pt-BR" w:eastAsia="pt-BR" w:bidi="pt-BR"/>
      </w:rPr>
    </w:lvl>
    <w:lvl w:ilvl="8" w:tplc="9398BD3C">
      <w:numFmt w:val="bullet"/>
      <w:lvlText w:val="•"/>
      <w:lvlJc w:val="left"/>
      <w:pPr>
        <w:ind w:left="7489" w:hanging="682"/>
      </w:pPr>
      <w:rPr>
        <w:rFonts w:hint="default"/>
        <w:lang w:val="pt-BR" w:eastAsia="pt-BR" w:bidi="pt-BR"/>
      </w:rPr>
    </w:lvl>
  </w:abstractNum>
  <w:abstractNum w:abstractNumId="8" w15:restartNumberingAfterBreak="0">
    <w:nsid w:val="45BF6F7E"/>
    <w:multiLevelType w:val="multilevel"/>
    <w:tmpl w:val="9814AA94"/>
    <w:lvl w:ilvl="0">
      <w:start w:val="1"/>
      <w:numFmt w:val="decimal"/>
      <w:lvlRestart w:val="0"/>
      <w:pStyle w:val="Level1"/>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pStyle w:val="Level2"/>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pStyle w:val="Level3"/>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9" w15:restartNumberingAfterBreak="0">
    <w:nsid w:val="4C940FA0"/>
    <w:multiLevelType w:val="multilevel"/>
    <w:tmpl w:val="884406D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EA738E"/>
    <w:multiLevelType w:val="hybridMultilevel"/>
    <w:tmpl w:val="ACE2CA3C"/>
    <w:lvl w:ilvl="0" w:tplc="13D29C0E">
      <w:start w:val="1"/>
      <w:numFmt w:val="lowerRoman"/>
      <w:lvlText w:val="%1."/>
      <w:lvlJc w:val="left"/>
      <w:pPr>
        <w:ind w:left="1022" w:hanging="802"/>
        <w:jc w:val="right"/>
      </w:pPr>
      <w:rPr>
        <w:rFonts w:ascii="Tahoma" w:eastAsia="Tahoma" w:hAnsi="Tahoma" w:cs="Tahoma" w:hint="default"/>
        <w:w w:val="99"/>
        <w:sz w:val="20"/>
        <w:szCs w:val="20"/>
        <w:lang w:val="pt-BR" w:eastAsia="pt-BR" w:bidi="pt-BR"/>
      </w:rPr>
    </w:lvl>
    <w:lvl w:ilvl="1" w:tplc="6DE8BA5C">
      <w:numFmt w:val="bullet"/>
      <w:lvlText w:val="•"/>
      <w:lvlJc w:val="left"/>
      <w:pPr>
        <w:ind w:left="1812" w:hanging="802"/>
      </w:pPr>
      <w:rPr>
        <w:rFonts w:hint="default"/>
        <w:lang w:val="pt-BR" w:eastAsia="pt-BR" w:bidi="pt-BR"/>
      </w:rPr>
    </w:lvl>
    <w:lvl w:ilvl="2" w:tplc="0BF29544">
      <w:numFmt w:val="bullet"/>
      <w:lvlText w:val="•"/>
      <w:lvlJc w:val="left"/>
      <w:pPr>
        <w:ind w:left="2605" w:hanging="802"/>
      </w:pPr>
      <w:rPr>
        <w:rFonts w:hint="default"/>
        <w:lang w:val="pt-BR" w:eastAsia="pt-BR" w:bidi="pt-BR"/>
      </w:rPr>
    </w:lvl>
    <w:lvl w:ilvl="3" w:tplc="C1C66756">
      <w:numFmt w:val="bullet"/>
      <w:lvlText w:val="•"/>
      <w:lvlJc w:val="left"/>
      <w:pPr>
        <w:ind w:left="3397" w:hanging="802"/>
      </w:pPr>
      <w:rPr>
        <w:rFonts w:hint="default"/>
        <w:lang w:val="pt-BR" w:eastAsia="pt-BR" w:bidi="pt-BR"/>
      </w:rPr>
    </w:lvl>
    <w:lvl w:ilvl="4" w:tplc="E4B48480">
      <w:numFmt w:val="bullet"/>
      <w:lvlText w:val="•"/>
      <w:lvlJc w:val="left"/>
      <w:pPr>
        <w:ind w:left="4190" w:hanging="802"/>
      </w:pPr>
      <w:rPr>
        <w:rFonts w:hint="default"/>
        <w:lang w:val="pt-BR" w:eastAsia="pt-BR" w:bidi="pt-BR"/>
      </w:rPr>
    </w:lvl>
    <w:lvl w:ilvl="5" w:tplc="9E5E2030">
      <w:numFmt w:val="bullet"/>
      <w:lvlText w:val="•"/>
      <w:lvlJc w:val="left"/>
      <w:pPr>
        <w:ind w:left="4983" w:hanging="802"/>
      </w:pPr>
      <w:rPr>
        <w:rFonts w:hint="default"/>
        <w:lang w:val="pt-BR" w:eastAsia="pt-BR" w:bidi="pt-BR"/>
      </w:rPr>
    </w:lvl>
    <w:lvl w:ilvl="6" w:tplc="1AD6FADC">
      <w:numFmt w:val="bullet"/>
      <w:lvlText w:val="•"/>
      <w:lvlJc w:val="left"/>
      <w:pPr>
        <w:ind w:left="5775" w:hanging="802"/>
      </w:pPr>
      <w:rPr>
        <w:rFonts w:hint="default"/>
        <w:lang w:val="pt-BR" w:eastAsia="pt-BR" w:bidi="pt-BR"/>
      </w:rPr>
    </w:lvl>
    <w:lvl w:ilvl="7" w:tplc="94FC162A">
      <w:numFmt w:val="bullet"/>
      <w:lvlText w:val="•"/>
      <w:lvlJc w:val="left"/>
      <w:pPr>
        <w:ind w:left="6568" w:hanging="802"/>
      </w:pPr>
      <w:rPr>
        <w:rFonts w:hint="default"/>
        <w:lang w:val="pt-BR" w:eastAsia="pt-BR" w:bidi="pt-BR"/>
      </w:rPr>
    </w:lvl>
    <w:lvl w:ilvl="8" w:tplc="BE344DBC">
      <w:numFmt w:val="bullet"/>
      <w:lvlText w:val="•"/>
      <w:lvlJc w:val="left"/>
      <w:pPr>
        <w:ind w:left="7361" w:hanging="802"/>
      </w:pPr>
      <w:rPr>
        <w:rFonts w:hint="default"/>
        <w:lang w:val="pt-BR" w:eastAsia="pt-BR" w:bidi="pt-BR"/>
      </w:rPr>
    </w:lvl>
  </w:abstractNum>
  <w:abstractNum w:abstractNumId="11" w15:restartNumberingAfterBreak="0">
    <w:nsid w:val="53AD55E4"/>
    <w:multiLevelType w:val="hybridMultilevel"/>
    <w:tmpl w:val="B5DC4626"/>
    <w:lvl w:ilvl="0" w:tplc="AD62FF8A">
      <w:start w:val="2"/>
      <w:numFmt w:val="lowerRoman"/>
      <w:lvlText w:val="(%1)"/>
      <w:lvlJc w:val="left"/>
      <w:pPr>
        <w:ind w:left="1382" w:hanging="360"/>
      </w:pPr>
      <w:rPr>
        <w:rFonts w:ascii="Arial" w:eastAsia="Arial" w:hAnsi="Arial" w:cs="Arial" w:hint="default"/>
        <w:spacing w:val="-1"/>
        <w:w w:val="99"/>
        <w:sz w:val="20"/>
        <w:szCs w:val="20"/>
        <w:lang w:val="pt-BR" w:eastAsia="pt-BR" w:bidi="pt-BR"/>
      </w:rPr>
    </w:lvl>
    <w:lvl w:ilvl="1" w:tplc="EBB406C0">
      <w:start w:val="1"/>
      <w:numFmt w:val="lowerRoman"/>
      <w:lvlText w:val="%2."/>
      <w:lvlJc w:val="left"/>
      <w:pPr>
        <w:ind w:left="2438" w:hanging="467"/>
        <w:jc w:val="right"/>
      </w:pPr>
      <w:rPr>
        <w:rFonts w:ascii="Tahoma" w:eastAsia="Tahoma" w:hAnsi="Tahoma" w:cs="Tahoma" w:hint="default"/>
        <w:w w:val="99"/>
        <w:sz w:val="20"/>
        <w:szCs w:val="20"/>
        <w:lang w:val="pt-BR" w:eastAsia="pt-BR" w:bidi="pt-BR"/>
      </w:rPr>
    </w:lvl>
    <w:lvl w:ilvl="2" w:tplc="4EE4DFE4">
      <w:numFmt w:val="bullet"/>
      <w:lvlText w:val="•"/>
      <w:lvlJc w:val="left"/>
      <w:pPr>
        <w:ind w:left="3162" w:hanging="467"/>
      </w:pPr>
      <w:rPr>
        <w:rFonts w:hint="default"/>
        <w:lang w:val="pt-BR" w:eastAsia="pt-BR" w:bidi="pt-BR"/>
      </w:rPr>
    </w:lvl>
    <w:lvl w:ilvl="3" w:tplc="C3A2AF5A">
      <w:numFmt w:val="bullet"/>
      <w:lvlText w:val="•"/>
      <w:lvlJc w:val="left"/>
      <w:pPr>
        <w:ind w:left="3885" w:hanging="467"/>
      </w:pPr>
      <w:rPr>
        <w:rFonts w:hint="default"/>
        <w:lang w:val="pt-BR" w:eastAsia="pt-BR" w:bidi="pt-BR"/>
      </w:rPr>
    </w:lvl>
    <w:lvl w:ilvl="4" w:tplc="AE7694E0">
      <w:numFmt w:val="bullet"/>
      <w:lvlText w:val="•"/>
      <w:lvlJc w:val="left"/>
      <w:pPr>
        <w:ind w:left="4608" w:hanging="467"/>
      </w:pPr>
      <w:rPr>
        <w:rFonts w:hint="default"/>
        <w:lang w:val="pt-BR" w:eastAsia="pt-BR" w:bidi="pt-BR"/>
      </w:rPr>
    </w:lvl>
    <w:lvl w:ilvl="5" w:tplc="DECCF8DE">
      <w:numFmt w:val="bullet"/>
      <w:lvlText w:val="•"/>
      <w:lvlJc w:val="left"/>
      <w:pPr>
        <w:ind w:left="5331" w:hanging="467"/>
      </w:pPr>
      <w:rPr>
        <w:rFonts w:hint="default"/>
        <w:lang w:val="pt-BR" w:eastAsia="pt-BR" w:bidi="pt-BR"/>
      </w:rPr>
    </w:lvl>
    <w:lvl w:ilvl="6" w:tplc="22DE0718">
      <w:numFmt w:val="bullet"/>
      <w:lvlText w:val="•"/>
      <w:lvlJc w:val="left"/>
      <w:pPr>
        <w:ind w:left="6054" w:hanging="467"/>
      </w:pPr>
      <w:rPr>
        <w:rFonts w:hint="default"/>
        <w:lang w:val="pt-BR" w:eastAsia="pt-BR" w:bidi="pt-BR"/>
      </w:rPr>
    </w:lvl>
    <w:lvl w:ilvl="7" w:tplc="96CEED3C">
      <w:numFmt w:val="bullet"/>
      <w:lvlText w:val="•"/>
      <w:lvlJc w:val="left"/>
      <w:pPr>
        <w:ind w:left="6777" w:hanging="467"/>
      </w:pPr>
      <w:rPr>
        <w:rFonts w:hint="default"/>
        <w:lang w:val="pt-BR" w:eastAsia="pt-BR" w:bidi="pt-BR"/>
      </w:rPr>
    </w:lvl>
    <w:lvl w:ilvl="8" w:tplc="B37898B4">
      <w:numFmt w:val="bullet"/>
      <w:lvlText w:val="•"/>
      <w:lvlJc w:val="left"/>
      <w:pPr>
        <w:ind w:left="7500" w:hanging="467"/>
      </w:pPr>
      <w:rPr>
        <w:rFonts w:hint="default"/>
        <w:lang w:val="pt-BR" w:eastAsia="pt-BR" w:bidi="pt-BR"/>
      </w:rPr>
    </w:lvl>
  </w:abstractNum>
  <w:abstractNum w:abstractNumId="12" w15:restartNumberingAfterBreak="0">
    <w:nsid w:val="549344AC"/>
    <w:multiLevelType w:val="multilevel"/>
    <w:tmpl w:val="3E8837E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4732F9"/>
    <w:multiLevelType w:val="multilevel"/>
    <w:tmpl w:val="1C344D68"/>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803FEA"/>
    <w:multiLevelType w:val="hybridMultilevel"/>
    <w:tmpl w:val="642A0B8A"/>
    <w:lvl w:ilvl="0" w:tplc="2F903334">
      <w:start w:val="1"/>
      <w:numFmt w:val="lowerLetter"/>
      <w:lvlText w:val="(%1)"/>
      <w:lvlJc w:val="left"/>
      <w:pPr>
        <w:ind w:left="1662" w:hanging="680"/>
      </w:pPr>
      <w:rPr>
        <w:rFonts w:ascii="Arial" w:eastAsia="Arial" w:hAnsi="Arial" w:cs="Arial" w:hint="default"/>
        <w:w w:val="99"/>
        <w:sz w:val="20"/>
        <w:szCs w:val="20"/>
        <w:lang w:val="pt-BR" w:eastAsia="pt-BR" w:bidi="pt-BR"/>
      </w:rPr>
    </w:lvl>
    <w:lvl w:ilvl="1" w:tplc="A198AAD4">
      <w:numFmt w:val="bullet"/>
      <w:lvlText w:val="•"/>
      <w:lvlJc w:val="left"/>
      <w:pPr>
        <w:ind w:left="2388" w:hanging="680"/>
      </w:pPr>
      <w:rPr>
        <w:rFonts w:hint="default"/>
        <w:lang w:val="pt-BR" w:eastAsia="pt-BR" w:bidi="pt-BR"/>
      </w:rPr>
    </w:lvl>
    <w:lvl w:ilvl="2" w:tplc="FB4049D8">
      <w:numFmt w:val="bullet"/>
      <w:lvlText w:val="•"/>
      <w:lvlJc w:val="left"/>
      <w:pPr>
        <w:ind w:left="3117" w:hanging="680"/>
      </w:pPr>
      <w:rPr>
        <w:rFonts w:hint="default"/>
        <w:lang w:val="pt-BR" w:eastAsia="pt-BR" w:bidi="pt-BR"/>
      </w:rPr>
    </w:lvl>
    <w:lvl w:ilvl="3" w:tplc="721623AA">
      <w:numFmt w:val="bullet"/>
      <w:lvlText w:val="•"/>
      <w:lvlJc w:val="left"/>
      <w:pPr>
        <w:ind w:left="3845" w:hanging="680"/>
      </w:pPr>
      <w:rPr>
        <w:rFonts w:hint="default"/>
        <w:lang w:val="pt-BR" w:eastAsia="pt-BR" w:bidi="pt-BR"/>
      </w:rPr>
    </w:lvl>
    <w:lvl w:ilvl="4" w:tplc="93CC79CC">
      <w:numFmt w:val="bullet"/>
      <w:lvlText w:val="•"/>
      <w:lvlJc w:val="left"/>
      <w:pPr>
        <w:ind w:left="4574" w:hanging="680"/>
      </w:pPr>
      <w:rPr>
        <w:rFonts w:hint="default"/>
        <w:lang w:val="pt-BR" w:eastAsia="pt-BR" w:bidi="pt-BR"/>
      </w:rPr>
    </w:lvl>
    <w:lvl w:ilvl="5" w:tplc="E452DC7E">
      <w:numFmt w:val="bullet"/>
      <w:lvlText w:val="•"/>
      <w:lvlJc w:val="left"/>
      <w:pPr>
        <w:ind w:left="5303" w:hanging="680"/>
      </w:pPr>
      <w:rPr>
        <w:rFonts w:hint="default"/>
        <w:lang w:val="pt-BR" w:eastAsia="pt-BR" w:bidi="pt-BR"/>
      </w:rPr>
    </w:lvl>
    <w:lvl w:ilvl="6" w:tplc="73AC0C10">
      <w:numFmt w:val="bullet"/>
      <w:lvlText w:val="•"/>
      <w:lvlJc w:val="left"/>
      <w:pPr>
        <w:ind w:left="6031" w:hanging="680"/>
      </w:pPr>
      <w:rPr>
        <w:rFonts w:hint="default"/>
        <w:lang w:val="pt-BR" w:eastAsia="pt-BR" w:bidi="pt-BR"/>
      </w:rPr>
    </w:lvl>
    <w:lvl w:ilvl="7" w:tplc="43D80622">
      <w:numFmt w:val="bullet"/>
      <w:lvlText w:val="•"/>
      <w:lvlJc w:val="left"/>
      <w:pPr>
        <w:ind w:left="6760" w:hanging="680"/>
      </w:pPr>
      <w:rPr>
        <w:rFonts w:hint="default"/>
        <w:lang w:val="pt-BR" w:eastAsia="pt-BR" w:bidi="pt-BR"/>
      </w:rPr>
    </w:lvl>
    <w:lvl w:ilvl="8" w:tplc="8B2A586A">
      <w:numFmt w:val="bullet"/>
      <w:lvlText w:val="•"/>
      <w:lvlJc w:val="left"/>
      <w:pPr>
        <w:ind w:left="7489" w:hanging="680"/>
      </w:pPr>
      <w:rPr>
        <w:rFonts w:hint="default"/>
        <w:lang w:val="pt-BR" w:eastAsia="pt-BR" w:bidi="pt-BR"/>
      </w:rPr>
    </w:lvl>
  </w:abstractNum>
  <w:abstractNum w:abstractNumId="15" w15:restartNumberingAfterBreak="0">
    <w:nsid w:val="6A242D48"/>
    <w:multiLevelType w:val="hybridMultilevel"/>
    <w:tmpl w:val="E07CA164"/>
    <w:lvl w:ilvl="0" w:tplc="26A29716">
      <w:start w:val="1"/>
      <w:numFmt w:val="lowerLetter"/>
      <w:lvlText w:val="(%1)"/>
      <w:lvlJc w:val="left"/>
      <w:pPr>
        <w:ind w:left="1662" w:hanging="682"/>
      </w:pPr>
      <w:rPr>
        <w:rFonts w:ascii="Tahoma" w:eastAsia="Tahoma" w:hAnsi="Tahoma" w:cs="Tahoma" w:hint="default"/>
        <w:w w:val="99"/>
        <w:sz w:val="20"/>
        <w:szCs w:val="20"/>
        <w:lang w:val="pt-BR" w:eastAsia="pt-BR" w:bidi="pt-BR"/>
      </w:rPr>
    </w:lvl>
    <w:lvl w:ilvl="1" w:tplc="B65C62FA">
      <w:numFmt w:val="bullet"/>
      <w:lvlText w:val="•"/>
      <w:lvlJc w:val="left"/>
      <w:pPr>
        <w:ind w:left="2388" w:hanging="682"/>
      </w:pPr>
      <w:rPr>
        <w:rFonts w:hint="default"/>
        <w:lang w:val="pt-BR" w:eastAsia="pt-BR" w:bidi="pt-BR"/>
      </w:rPr>
    </w:lvl>
    <w:lvl w:ilvl="2" w:tplc="999CA118">
      <w:numFmt w:val="bullet"/>
      <w:lvlText w:val="•"/>
      <w:lvlJc w:val="left"/>
      <w:pPr>
        <w:ind w:left="3117" w:hanging="682"/>
      </w:pPr>
      <w:rPr>
        <w:rFonts w:hint="default"/>
        <w:lang w:val="pt-BR" w:eastAsia="pt-BR" w:bidi="pt-BR"/>
      </w:rPr>
    </w:lvl>
    <w:lvl w:ilvl="3" w:tplc="9B8A8D34">
      <w:numFmt w:val="bullet"/>
      <w:lvlText w:val="•"/>
      <w:lvlJc w:val="left"/>
      <w:pPr>
        <w:ind w:left="3845" w:hanging="682"/>
      </w:pPr>
      <w:rPr>
        <w:rFonts w:hint="default"/>
        <w:lang w:val="pt-BR" w:eastAsia="pt-BR" w:bidi="pt-BR"/>
      </w:rPr>
    </w:lvl>
    <w:lvl w:ilvl="4" w:tplc="9C643B6C">
      <w:numFmt w:val="bullet"/>
      <w:lvlText w:val="•"/>
      <w:lvlJc w:val="left"/>
      <w:pPr>
        <w:ind w:left="4574" w:hanging="682"/>
      </w:pPr>
      <w:rPr>
        <w:rFonts w:hint="default"/>
        <w:lang w:val="pt-BR" w:eastAsia="pt-BR" w:bidi="pt-BR"/>
      </w:rPr>
    </w:lvl>
    <w:lvl w:ilvl="5" w:tplc="297CC72A">
      <w:numFmt w:val="bullet"/>
      <w:lvlText w:val="•"/>
      <w:lvlJc w:val="left"/>
      <w:pPr>
        <w:ind w:left="5303" w:hanging="682"/>
      </w:pPr>
      <w:rPr>
        <w:rFonts w:hint="default"/>
        <w:lang w:val="pt-BR" w:eastAsia="pt-BR" w:bidi="pt-BR"/>
      </w:rPr>
    </w:lvl>
    <w:lvl w:ilvl="6" w:tplc="507879FC">
      <w:numFmt w:val="bullet"/>
      <w:lvlText w:val="•"/>
      <w:lvlJc w:val="left"/>
      <w:pPr>
        <w:ind w:left="6031" w:hanging="682"/>
      </w:pPr>
      <w:rPr>
        <w:rFonts w:hint="default"/>
        <w:lang w:val="pt-BR" w:eastAsia="pt-BR" w:bidi="pt-BR"/>
      </w:rPr>
    </w:lvl>
    <w:lvl w:ilvl="7" w:tplc="29646D5C">
      <w:numFmt w:val="bullet"/>
      <w:lvlText w:val="•"/>
      <w:lvlJc w:val="left"/>
      <w:pPr>
        <w:ind w:left="6760" w:hanging="682"/>
      </w:pPr>
      <w:rPr>
        <w:rFonts w:hint="default"/>
        <w:lang w:val="pt-BR" w:eastAsia="pt-BR" w:bidi="pt-BR"/>
      </w:rPr>
    </w:lvl>
    <w:lvl w:ilvl="8" w:tplc="CBFE80B0">
      <w:numFmt w:val="bullet"/>
      <w:lvlText w:val="•"/>
      <w:lvlJc w:val="left"/>
      <w:pPr>
        <w:ind w:left="7489" w:hanging="682"/>
      </w:pPr>
      <w:rPr>
        <w:rFonts w:hint="default"/>
        <w:lang w:val="pt-BR" w:eastAsia="pt-BR" w:bidi="pt-BR"/>
      </w:rPr>
    </w:lvl>
  </w:abstractNum>
  <w:abstractNum w:abstractNumId="16" w15:restartNumberingAfterBreak="0">
    <w:nsid w:val="6CBF3B2B"/>
    <w:multiLevelType w:val="hybridMultilevel"/>
    <w:tmpl w:val="3E128C22"/>
    <w:lvl w:ilvl="0" w:tplc="8B665844">
      <w:start w:val="1"/>
      <w:numFmt w:val="lowerLetter"/>
      <w:lvlText w:val="(%1)"/>
      <w:lvlJc w:val="left"/>
      <w:pPr>
        <w:ind w:left="1662" w:hanging="682"/>
      </w:pPr>
      <w:rPr>
        <w:rFonts w:ascii="Arial" w:eastAsia="Arial" w:hAnsi="Arial" w:cs="Arial" w:hint="default"/>
        <w:w w:val="99"/>
        <w:sz w:val="20"/>
        <w:szCs w:val="20"/>
        <w:lang w:val="pt-BR" w:eastAsia="pt-BR" w:bidi="pt-BR"/>
      </w:rPr>
    </w:lvl>
    <w:lvl w:ilvl="1" w:tplc="BB9E20C0">
      <w:start w:val="1"/>
      <w:numFmt w:val="lowerRoman"/>
      <w:lvlText w:val="(%2)"/>
      <w:lvlJc w:val="left"/>
      <w:pPr>
        <w:ind w:left="2429" w:hanging="721"/>
      </w:pPr>
      <w:rPr>
        <w:rFonts w:ascii="Tahoma" w:eastAsia="Tahoma" w:hAnsi="Tahoma" w:cs="Tahoma" w:hint="default"/>
        <w:w w:val="99"/>
        <w:sz w:val="20"/>
        <w:szCs w:val="20"/>
        <w:lang w:val="pt-BR" w:eastAsia="pt-BR" w:bidi="pt-BR"/>
      </w:rPr>
    </w:lvl>
    <w:lvl w:ilvl="2" w:tplc="B13022EA">
      <w:numFmt w:val="bullet"/>
      <w:lvlText w:val="•"/>
      <w:lvlJc w:val="left"/>
      <w:pPr>
        <w:ind w:left="3145" w:hanging="721"/>
      </w:pPr>
      <w:rPr>
        <w:rFonts w:hint="default"/>
        <w:lang w:val="pt-BR" w:eastAsia="pt-BR" w:bidi="pt-BR"/>
      </w:rPr>
    </w:lvl>
    <w:lvl w:ilvl="3" w:tplc="C29A4084">
      <w:numFmt w:val="bullet"/>
      <w:lvlText w:val="•"/>
      <w:lvlJc w:val="left"/>
      <w:pPr>
        <w:ind w:left="3870" w:hanging="721"/>
      </w:pPr>
      <w:rPr>
        <w:rFonts w:hint="default"/>
        <w:lang w:val="pt-BR" w:eastAsia="pt-BR" w:bidi="pt-BR"/>
      </w:rPr>
    </w:lvl>
    <w:lvl w:ilvl="4" w:tplc="9BB630C2">
      <w:numFmt w:val="bullet"/>
      <w:lvlText w:val="•"/>
      <w:lvlJc w:val="left"/>
      <w:pPr>
        <w:ind w:left="4595" w:hanging="721"/>
      </w:pPr>
      <w:rPr>
        <w:rFonts w:hint="default"/>
        <w:lang w:val="pt-BR" w:eastAsia="pt-BR" w:bidi="pt-BR"/>
      </w:rPr>
    </w:lvl>
    <w:lvl w:ilvl="5" w:tplc="E65CD628">
      <w:numFmt w:val="bullet"/>
      <w:lvlText w:val="•"/>
      <w:lvlJc w:val="left"/>
      <w:pPr>
        <w:ind w:left="5320" w:hanging="721"/>
      </w:pPr>
      <w:rPr>
        <w:rFonts w:hint="default"/>
        <w:lang w:val="pt-BR" w:eastAsia="pt-BR" w:bidi="pt-BR"/>
      </w:rPr>
    </w:lvl>
    <w:lvl w:ilvl="6" w:tplc="376695F6">
      <w:numFmt w:val="bullet"/>
      <w:lvlText w:val="•"/>
      <w:lvlJc w:val="left"/>
      <w:pPr>
        <w:ind w:left="6045" w:hanging="721"/>
      </w:pPr>
      <w:rPr>
        <w:rFonts w:hint="default"/>
        <w:lang w:val="pt-BR" w:eastAsia="pt-BR" w:bidi="pt-BR"/>
      </w:rPr>
    </w:lvl>
    <w:lvl w:ilvl="7" w:tplc="7010952A">
      <w:numFmt w:val="bullet"/>
      <w:lvlText w:val="•"/>
      <w:lvlJc w:val="left"/>
      <w:pPr>
        <w:ind w:left="6770" w:hanging="721"/>
      </w:pPr>
      <w:rPr>
        <w:rFonts w:hint="default"/>
        <w:lang w:val="pt-BR" w:eastAsia="pt-BR" w:bidi="pt-BR"/>
      </w:rPr>
    </w:lvl>
    <w:lvl w:ilvl="8" w:tplc="FE3C08E4">
      <w:numFmt w:val="bullet"/>
      <w:lvlText w:val="•"/>
      <w:lvlJc w:val="left"/>
      <w:pPr>
        <w:ind w:left="7496" w:hanging="721"/>
      </w:pPr>
      <w:rPr>
        <w:rFonts w:hint="default"/>
        <w:lang w:val="pt-BR" w:eastAsia="pt-BR" w:bidi="pt-BR"/>
      </w:rPr>
    </w:lvl>
  </w:abstractNum>
  <w:abstractNum w:abstractNumId="17" w15:restartNumberingAfterBreak="0">
    <w:nsid w:val="6E9E77C5"/>
    <w:multiLevelType w:val="multilevel"/>
    <w:tmpl w:val="4CBE8C76"/>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FAD11C7"/>
    <w:multiLevelType w:val="multilevel"/>
    <w:tmpl w:val="4CDCFAF0"/>
    <w:lvl w:ilvl="0">
      <w:start w:val="5"/>
      <w:numFmt w:val="decimal"/>
      <w:lvlText w:val="%1"/>
      <w:lvlJc w:val="left"/>
      <w:pPr>
        <w:ind w:left="1662" w:hanging="682"/>
      </w:pPr>
      <w:rPr>
        <w:rFonts w:hint="default"/>
        <w:lang w:val="pt-BR" w:eastAsia="pt-BR" w:bidi="pt-BR"/>
      </w:rPr>
    </w:lvl>
    <w:lvl w:ilvl="1">
      <w:start w:val="17"/>
      <w:numFmt w:val="decimal"/>
      <w:lvlText w:val="%1.%2"/>
      <w:lvlJc w:val="left"/>
      <w:pPr>
        <w:ind w:left="1662" w:hanging="682"/>
        <w:jc w:val="right"/>
      </w:pPr>
      <w:rPr>
        <w:rFonts w:hint="default"/>
        <w:lang w:val="pt-BR" w:eastAsia="pt-BR" w:bidi="pt-BR"/>
      </w:rPr>
    </w:lvl>
    <w:lvl w:ilvl="2">
      <w:start w:val="2"/>
      <w:numFmt w:val="decimal"/>
      <w:lvlText w:val="%1.%2.%3"/>
      <w:lvlJc w:val="left"/>
      <w:pPr>
        <w:ind w:left="1662" w:hanging="682"/>
      </w:pPr>
      <w:rPr>
        <w:rFonts w:ascii="Tahoma" w:eastAsia="Tahoma" w:hAnsi="Tahoma" w:cs="Tahoma" w:hint="default"/>
        <w:b/>
        <w:bCs/>
        <w:w w:val="99"/>
        <w:sz w:val="20"/>
        <w:szCs w:val="20"/>
        <w:lang w:val="pt-BR" w:eastAsia="pt-BR" w:bidi="pt-BR"/>
      </w:rPr>
    </w:lvl>
    <w:lvl w:ilvl="3">
      <w:start w:val="1"/>
      <w:numFmt w:val="lowerRoman"/>
      <w:lvlText w:val="(%4)"/>
      <w:lvlJc w:val="left"/>
      <w:pPr>
        <w:ind w:left="2400" w:hanging="680"/>
      </w:pPr>
      <w:rPr>
        <w:rFonts w:ascii="Arial" w:eastAsia="Arial" w:hAnsi="Arial" w:cs="Arial" w:hint="default"/>
        <w:spacing w:val="-1"/>
        <w:w w:val="99"/>
        <w:sz w:val="20"/>
        <w:szCs w:val="20"/>
        <w:lang w:val="pt-BR" w:eastAsia="pt-BR" w:bidi="pt-BR"/>
      </w:rPr>
    </w:lvl>
    <w:lvl w:ilvl="4">
      <w:numFmt w:val="bullet"/>
      <w:lvlText w:val="•"/>
      <w:lvlJc w:val="left"/>
      <w:pPr>
        <w:ind w:left="4582" w:hanging="680"/>
      </w:pPr>
      <w:rPr>
        <w:rFonts w:hint="default"/>
        <w:lang w:val="pt-BR" w:eastAsia="pt-BR" w:bidi="pt-BR"/>
      </w:rPr>
    </w:lvl>
    <w:lvl w:ilvl="5">
      <w:numFmt w:val="bullet"/>
      <w:lvlText w:val="•"/>
      <w:lvlJc w:val="left"/>
      <w:pPr>
        <w:ind w:left="5309" w:hanging="680"/>
      </w:pPr>
      <w:rPr>
        <w:rFonts w:hint="default"/>
        <w:lang w:val="pt-BR" w:eastAsia="pt-BR" w:bidi="pt-BR"/>
      </w:rPr>
    </w:lvl>
    <w:lvl w:ilvl="6">
      <w:numFmt w:val="bullet"/>
      <w:lvlText w:val="•"/>
      <w:lvlJc w:val="left"/>
      <w:pPr>
        <w:ind w:left="6036" w:hanging="680"/>
      </w:pPr>
      <w:rPr>
        <w:rFonts w:hint="default"/>
        <w:lang w:val="pt-BR" w:eastAsia="pt-BR" w:bidi="pt-BR"/>
      </w:rPr>
    </w:lvl>
    <w:lvl w:ilvl="7">
      <w:numFmt w:val="bullet"/>
      <w:lvlText w:val="•"/>
      <w:lvlJc w:val="left"/>
      <w:pPr>
        <w:ind w:left="6764" w:hanging="680"/>
      </w:pPr>
      <w:rPr>
        <w:rFonts w:hint="default"/>
        <w:lang w:val="pt-BR" w:eastAsia="pt-BR" w:bidi="pt-BR"/>
      </w:rPr>
    </w:lvl>
    <w:lvl w:ilvl="8">
      <w:numFmt w:val="bullet"/>
      <w:lvlText w:val="•"/>
      <w:lvlJc w:val="left"/>
      <w:pPr>
        <w:ind w:left="7491" w:hanging="680"/>
      </w:pPr>
      <w:rPr>
        <w:rFonts w:hint="default"/>
        <w:lang w:val="pt-BR" w:eastAsia="pt-BR" w:bidi="pt-BR"/>
      </w:rPr>
    </w:lvl>
  </w:abstractNum>
  <w:abstractNum w:abstractNumId="19" w15:restartNumberingAfterBreak="0">
    <w:nsid w:val="74EE15BA"/>
    <w:multiLevelType w:val="multilevel"/>
    <w:tmpl w:val="7DBC1342"/>
    <w:lvl w:ilvl="0">
      <w:start w:val="5"/>
      <w:numFmt w:val="decimal"/>
      <w:lvlText w:val="%1"/>
      <w:lvlJc w:val="left"/>
      <w:pPr>
        <w:ind w:left="1662" w:hanging="682"/>
        <w:jc w:val="right"/>
      </w:pPr>
      <w:rPr>
        <w:rFonts w:hint="default"/>
        <w:lang w:val="pt-BR" w:eastAsia="pt-BR" w:bidi="pt-BR"/>
      </w:rPr>
    </w:lvl>
    <w:lvl w:ilvl="1">
      <w:start w:val="18"/>
      <w:numFmt w:val="decimal"/>
      <w:lvlText w:val="%1.%2"/>
      <w:lvlJc w:val="left"/>
      <w:pPr>
        <w:ind w:left="1662" w:hanging="682"/>
        <w:jc w:val="right"/>
      </w:pPr>
      <w:rPr>
        <w:rFonts w:hint="default"/>
        <w:lang w:val="pt-BR" w:eastAsia="pt-BR" w:bidi="pt-BR"/>
      </w:rPr>
    </w:lvl>
    <w:lvl w:ilvl="2">
      <w:start w:val="1"/>
      <w:numFmt w:val="decimal"/>
      <w:lvlText w:val="%1.%2.%3"/>
      <w:lvlJc w:val="left"/>
      <w:pPr>
        <w:ind w:left="1662" w:hanging="682"/>
      </w:pPr>
      <w:rPr>
        <w:rFonts w:ascii="Tahoma" w:eastAsia="Tahoma" w:hAnsi="Tahoma" w:cs="Tahoma" w:hint="default"/>
        <w:b/>
        <w:bCs/>
        <w:w w:val="99"/>
        <w:sz w:val="20"/>
        <w:szCs w:val="20"/>
        <w:lang w:val="pt-BR" w:eastAsia="pt-BR" w:bidi="pt-BR"/>
      </w:rPr>
    </w:lvl>
    <w:lvl w:ilvl="3">
      <w:start w:val="1"/>
      <w:numFmt w:val="lowerRoman"/>
      <w:lvlText w:val="(%4)"/>
      <w:lvlJc w:val="left"/>
      <w:pPr>
        <w:ind w:left="1662" w:hanging="279"/>
      </w:pPr>
      <w:rPr>
        <w:rFonts w:hint="default"/>
        <w:w w:val="99"/>
        <w:lang w:val="pt-BR" w:eastAsia="pt-BR" w:bidi="pt-BR"/>
      </w:rPr>
    </w:lvl>
    <w:lvl w:ilvl="4">
      <w:numFmt w:val="bullet"/>
      <w:lvlText w:val="•"/>
      <w:lvlJc w:val="left"/>
      <w:pPr>
        <w:ind w:left="4582" w:hanging="279"/>
      </w:pPr>
      <w:rPr>
        <w:rFonts w:hint="default"/>
        <w:lang w:val="pt-BR" w:eastAsia="pt-BR" w:bidi="pt-BR"/>
      </w:rPr>
    </w:lvl>
    <w:lvl w:ilvl="5">
      <w:numFmt w:val="bullet"/>
      <w:lvlText w:val="•"/>
      <w:lvlJc w:val="left"/>
      <w:pPr>
        <w:ind w:left="5309" w:hanging="279"/>
      </w:pPr>
      <w:rPr>
        <w:rFonts w:hint="default"/>
        <w:lang w:val="pt-BR" w:eastAsia="pt-BR" w:bidi="pt-BR"/>
      </w:rPr>
    </w:lvl>
    <w:lvl w:ilvl="6">
      <w:numFmt w:val="bullet"/>
      <w:lvlText w:val="•"/>
      <w:lvlJc w:val="left"/>
      <w:pPr>
        <w:ind w:left="6036" w:hanging="279"/>
      </w:pPr>
      <w:rPr>
        <w:rFonts w:hint="default"/>
        <w:lang w:val="pt-BR" w:eastAsia="pt-BR" w:bidi="pt-BR"/>
      </w:rPr>
    </w:lvl>
    <w:lvl w:ilvl="7">
      <w:numFmt w:val="bullet"/>
      <w:lvlText w:val="•"/>
      <w:lvlJc w:val="left"/>
      <w:pPr>
        <w:ind w:left="6764" w:hanging="279"/>
      </w:pPr>
      <w:rPr>
        <w:rFonts w:hint="default"/>
        <w:lang w:val="pt-BR" w:eastAsia="pt-BR" w:bidi="pt-BR"/>
      </w:rPr>
    </w:lvl>
    <w:lvl w:ilvl="8">
      <w:numFmt w:val="bullet"/>
      <w:lvlText w:val="•"/>
      <w:lvlJc w:val="left"/>
      <w:pPr>
        <w:ind w:left="7491" w:hanging="279"/>
      </w:pPr>
      <w:rPr>
        <w:rFonts w:hint="default"/>
        <w:lang w:val="pt-BR" w:eastAsia="pt-BR" w:bidi="pt-BR"/>
      </w:rPr>
    </w:lvl>
  </w:abstractNum>
  <w:abstractNum w:abstractNumId="20" w15:restartNumberingAfterBreak="0">
    <w:nsid w:val="75AC0CED"/>
    <w:multiLevelType w:val="hybridMultilevel"/>
    <w:tmpl w:val="3CB670B8"/>
    <w:lvl w:ilvl="0" w:tplc="B6C63C6C">
      <w:start w:val="1"/>
      <w:numFmt w:val="lowerRoman"/>
      <w:lvlText w:val="(%1)"/>
      <w:lvlJc w:val="left"/>
      <w:pPr>
        <w:ind w:left="1662" w:hanging="682"/>
      </w:pPr>
      <w:rPr>
        <w:rFonts w:ascii="Arial" w:eastAsia="Arial" w:hAnsi="Arial" w:cs="Arial" w:hint="default"/>
        <w:spacing w:val="-1"/>
        <w:w w:val="99"/>
        <w:sz w:val="20"/>
        <w:szCs w:val="20"/>
        <w:lang w:val="pt-BR" w:eastAsia="pt-BR" w:bidi="pt-BR"/>
      </w:rPr>
    </w:lvl>
    <w:lvl w:ilvl="1" w:tplc="7C5080F0">
      <w:numFmt w:val="bullet"/>
      <w:lvlText w:val="•"/>
      <w:lvlJc w:val="left"/>
      <w:pPr>
        <w:ind w:left="2388" w:hanging="682"/>
      </w:pPr>
      <w:rPr>
        <w:rFonts w:hint="default"/>
        <w:lang w:val="pt-BR" w:eastAsia="pt-BR" w:bidi="pt-BR"/>
      </w:rPr>
    </w:lvl>
    <w:lvl w:ilvl="2" w:tplc="E74AC06A">
      <w:numFmt w:val="bullet"/>
      <w:lvlText w:val="•"/>
      <w:lvlJc w:val="left"/>
      <w:pPr>
        <w:ind w:left="3117" w:hanging="682"/>
      </w:pPr>
      <w:rPr>
        <w:rFonts w:hint="default"/>
        <w:lang w:val="pt-BR" w:eastAsia="pt-BR" w:bidi="pt-BR"/>
      </w:rPr>
    </w:lvl>
    <w:lvl w:ilvl="3" w:tplc="4C081EB8">
      <w:numFmt w:val="bullet"/>
      <w:lvlText w:val="•"/>
      <w:lvlJc w:val="left"/>
      <w:pPr>
        <w:ind w:left="3845" w:hanging="682"/>
      </w:pPr>
      <w:rPr>
        <w:rFonts w:hint="default"/>
        <w:lang w:val="pt-BR" w:eastAsia="pt-BR" w:bidi="pt-BR"/>
      </w:rPr>
    </w:lvl>
    <w:lvl w:ilvl="4" w:tplc="E3141134">
      <w:numFmt w:val="bullet"/>
      <w:lvlText w:val="•"/>
      <w:lvlJc w:val="left"/>
      <w:pPr>
        <w:ind w:left="4574" w:hanging="682"/>
      </w:pPr>
      <w:rPr>
        <w:rFonts w:hint="default"/>
        <w:lang w:val="pt-BR" w:eastAsia="pt-BR" w:bidi="pt-BR"/>
      </w:rPr>
    </w:lvl>
    <w:lvl w:ilvl="5" w:tplc="7CD46A4A">
      <w:numFmt w:val="bullet"/>
      <w:lvlText w:val="•"/>
      <w:lvlJc w:val="left"/>
      <w:pPr>
        <w:ind w:left="5303" w:hanging="682"/>
      </w:pPr>
      <w:rPr>
        <w:rFonts w:hint="default"/>
        <w:lang w:val="pt-BR" w:eastAsia="pt-BR" w:bidi="pt-BR"/>
      </w:rPr>
    </w:lvl>
    <w:lvl w:ilvl="6" w:tplc="378ECD24">
      <w:numFmt w:val="bullet"/>
      <w:lvlText w:val="•"/>
      <w:lvlJc w:val="left"/>
      <w:pPr>
        <w:ind w:left="6031" w:hanging="682"/>
      </w:pPr>
      <w:rPr>
        <w:rFonts w:hint="default"/>
        <w:lang w:val="pt-BR" w:eastAsia="pt-BR" w:bidi="pt-BR"/>
      </w:rPr>
    </w:lvl>
    <w:lvl w:ilvl="7" w:tplc="6218C6D8">
      <w:numFmt w:val="bullet"/>
      <w:lvlText w:val="•"/>
      <w:lvlJc w:val="left"/>
      <w:pPr>
        <w:ind w:left="6760" w:hanging="682"/>
      </w:pPr>
      <w:rPr>
        <w:rFonts w:hint="default"/>
        <w:lang w:val="pt-BR" w:eastAsia="pt-BR" w:bidi="pt-BR"/>
      </w:rPr>
    </w:lvl>
    <w:lvl w:ilvl="8" w:tplc="00E0F11E">
      <w:numFmt w:val="bullet"/>
      <w:lvlText w:val="•"/>
      <w:lvlJc w:val="left"/>
      <w:pPr>
        <w:ind w:left="7489" w:hanging="682"/>
      </w:pPr>
      <w:rPr>
        <w:rFonts w:hint="default"/>
        <w:lang w:val="pt-BR" w:eastAsia="pt-BR" w:bidi="pt-BR"/>
      </w:rPr>
    </w:lvl>
  </w:abstractNum>
  <w:abstractNum w:abstractNumId="21"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14"/>
  </w:num>
  <w:num w:numId="3">
    <w:abstractNumId w:val="2"/>
  </w:num>
  <w:num w:numId="4">
    <w:abstractNumId w:val="4"/>
  </w:num>
  <w:num w:numId="5">
    <w:abstractNumId w:val="15"/>
  </w:num>
  <w:num w:numId="6">
    <w:abstractNumId w:val="7"/>
  </w:num>
  <w:num w:numId="7">
    <w:abstractNumId w:val="3"/>
  </w:num>
  <w:num w:numId="8">
    <w:abstractNumId w:val="10"/>
  </w:num>
  <w:num w:numId="9">
    <w:abstractNumId w:val="11"/>
  </w:num>
  <w:num w:numId="10">
    <w:abstractNumId w:val="16"/>
  </w:num>
  <w:num w:numId="11">
    <w:abstractNumId w:val="5"/>
  </w:num>
  <w:num w:numId="12">
    <w:abstractNumId w:val="19"/>
  </w:num>
  <w:num w:numId="13">
    <w:abstractNumId w:val="18"/>
  </w:num>
  <w:num w:numId="14">
    <w:abstractNumId w:val="8"/>
  </w:num>
  <w:num w:numId="15">
    <w:abstractNumId w:val="0"/>
  </w:num>
  <w:num w:numId="16">
    <w:abstractNumId w:val="0"/>
  </w:num>
  <w:num w:numId="17">
    <w:abstractNumId w:val="8"/>
  </w:num>
  <w:num w:numId="18">
    <w:abstractNumId w:val="9"/>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7"/>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21"/>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num>
  <w:num w:numId="98">
    <w:abstractNumId w:val="8"/>
  </w:num>
  <w:num w:numId="99">
    <w:abstractNumId w:val="8"/>
  </w:num>
  <w:num w:numId="100">
    <w:abstractNumId w:val="8"/>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8"/>
  </w:num>
  <w:num w:numId="109">
    <w:abstractNumId w:val="8"/>
  </w:num>
  <w:num w:numId="110">
    <w:abstractNumId w:val="8"/>
  </w:num>
  <w:num w:numId="111">
    <w:abstractNumId w:val="8"/>
  </w:num>
  <w:num w:numId="112">
    <w:abstractNumId w:val="8"/>
  </w:num>
  <w:num w:numId="113">
    <w:abstractNumId w:val="8"/>
  </w:num>
  <w:num w:numId="114">
    <w:abstractNumId w:val="8"/>
  </w:num>
  <w:num w:numId="115">
    <w:abstractNumId w:val="8"/>
  </w:num>
  <w:num w:numId="116">
    <w:abstractNumId w:val="8"/>
  </w:num>
  <w:num w:numId="117">
    <w:abstractNumId w:val="8"/>
  </w:num>
  <w:num w:numId="118">
    <w:abstractNumId w:val="8"/>
  </w:num>
  <w:num w:numId="119">
    <w:abstractNumId w:val="8"/>
  </w:num>
  <w:num w:numId="120">
    <w:abstractNumId w:val="8"/>
  </w:num>
  <w:num w:numId="121">
    <w:abstractNumId w:val="8"/>
  </w:num>
  <w:num w:numId="122">
    <w:abstractNumId w:val="8"/>
  </w:num>
  <w:num w:numId="123">
    <w:abstractNumId w:val="8"/>
  </w:num>
  <w:num w:numId="124">
    <w:abstractNumId w:val="8"/>
  </w:num>
  <w:num w:numId="125">
    <w:abstractNumId w:val="8"/>
  </w:num>
  <w:num w:numId="126">
    <w:abstractNumId w:val="8"/>
  </w:num>
  <w:num w:numId="127">
    <w:abstractNumId w:val="8"/>
  </w:num>
  <w:num w:numId="128">
    <w:abstractNumId w:val="8"/>
  </w:num>
  <w:num w:numId="129">
    <w:abstractNumId w:val="8"/>
  </w:num>
  <w:num w:numId="130">
    <w:abstractNumId w:val="8"/>
  </w:num>
  <w:num w:numId="131">
    <w:abstractNumId w:val="8"/>
  </w:num>
  <w:num w:numId="132">
    <w:abstractNumId w:val="8"/>
  </w:num>
  <w:num w:numId="133">
    <w:abstractNumId w:val="8"/>
  </w:num>
  <w:num w:numId="134">
    <w:abstractNumId w:val="8"/>
  </w:num>
  <w:num w:numId="135">
    <w:abstractNumId w:val="8"/>
  </w:num>
  <w:num w:numId="136">
    <w:abstractNumId w:val="8"/>
  </w:num>
  <w:num w:numId="137">
    <w:abstractNumId w:val="8"/>
  </w:num>
  <w:num w:numId="138">
    <w:abstractNumId w:val="8"/>
  </w:num>
  <w:num w:numId="139">
    <w:abstractNumId w:val="8"/>
  </w:num>
  <w:num w:numId="140">
    <w:abstractNumId w:val="8"/>
  </w:num>
  <w:num w:numId="141">
    <w:abstractNumId w:val="8"/>
  </w:num>
  <w:num w:numId="142">
    <w:abstractNumId w:val="8"/>
  </w:num>
  <w:num w:numId="143">
    <w:abstractNumId w:val="8"/>
  </w:num>
  <w:num w:numId="144">
    <w:abstractNumId w:val="8"/>
  </w:num>
  <w:num w:numId="145">
    <w:abstractNumId w:val="8"/>
  </w:num>
  <w:num w:numId="146">
    <w:abstractNumId w:val="8"/>
  </w:num>
  <w:num w:numId="147">
    <w:abstractNumId w:val="8"/>
  </w:num>
  <w:num w:numId="148">
    <w:abstractNumId w:val="8"/>
  </w:num>
  <w:num w:numId="149">
    <w:abstractNumId w:val="8"/>
  </w:num>
  <w:num w:numId="150">
    <w:abstractNumId w:val="8"/>
  </w:num>
  <w:num w:numId="151">
    <w:abstractNumId w:val="8"/>
  </w:num>
  <w:num w:numId="152">
    <w:abstractNumId w:val="8"/>
  </w:num>
  <w:num w:numId="153">
    <w:abstractNumId w:val="8"/>
  </w:num>
  <w:num w:numId="154">
    <w:abstractNumId w:val="8"/>
  </w:num>
  <w:num w:numId="155">
    <w:abstractNumId w:val="8"/>
  </w:num>
  <w:num w:numId="156">
    <w:abstractNumId w:val="8"/>
  </w:num>
  <w:num w:numId="157">
    <w:abstractNumId w:val="8"/>
  </w:num>
  <w:num w:numId="158">
    <w:abstractNumId w:val="8"/>
  </w:num>
  <w:num w:numId="159">
    <w:abstractNumId w:val="8"/>
  </w:num>
  <w:num w:numId="160">
    <w:abstractNumId w:val="8"/>
  </w:num>
  <w:num w:numId="161">
    <w:abstractNumId w:val="8"/>
  </w:num>
  <w:num w:numId="162">
    <w:abstractNumId w:val="8"/>
  </w:num>
  <w:num w:numId="163">
    <w:abstractNumId w:val="8"/>
  </w:num>
  <w:num w:numId="164">
    <w:abstractNumId w:val="8"/>
  </w:num>
  <w:num w:numId="165">
    <w:abstractNumId w:val="8"/>
  </w:num>
  <w:num w:numId="166">
    <w:abstractNumId w:val="8"/>
  </w:num>
  <w:num w:numId="167">
    <w:abstractNumId w:val="8"/>
  </w:num>
  <w:num w:numId="168">
    <w:abstractNumId w:val="8"/>
  </w:num>
  <w:num w:numId="169">
    <w:abstractNumId w:val="8"/>
  </w:num>
  <w:num w:numId="170">
    <w:abstractNumId w:val="8"/>
  </w:num>
  <w:num w:numId="171">
    <w:abstractNumId w:val="8"/>
  </w:num>
  <w:num w:numId="172">
    <w:abstractNumId w:val="8"/>
  </w:num>
  <w:num w:numId="173">
    <w:abstractNumId w:val="8"/>
  </w:num>
  <w:num w:numId="174">
    <w:abstractNumId w:val="8"/>
  </w:num>
  <w:num w:numId="175">
    <w:abstractNumId w:val="8"/>
  </w:num>
  <w:num w:numId="176">
    <w:abstractNumId w:val="8"/>
  </w:num>
  <w:num w:numId="177">
    <w:abstractNumId w:val="8"/>
  </w:num>
  <w:num w:numId="178">
    <w:abstractNumId w:val="8"/>
  </w:num>
  <w:num w:numId="179">
    <w:abstractNumId w:val="8"/>
  </w:num>
  <w:num w:numId="180">
    <w:abstractNumId w:val="8"/>
  </w:num>
  <w:num w:numId="181">
    <w:abstractNumId w:val="8"/>
  </w:num>
  <w:num w:numId="182">
    <w:abstractNumId w:val="8"/>
  </w:num>
  <w:num w:numId="183">
    <w:abstractNumId w:val="8"/>
  </w:num>
  <w:num w:numId="184">
    <w:abstractNumId w:val="8"/>
  </w:num>
  <w:num w:numId="185">
    <w:abstractNumId w:val="8"/>
  </w:num>
  <w:num w:numId="186">
    <w:abstractNumId w:val="8"/>
  </w:num>
  <w:num w:numId="187">
    <w:abstractNumId w:val="8"/>
  </w:num>
  <w:num w:numId="188">
    <w:abstractNumId w:val="8"/>
  </w:num>
  <w:num w:numId="189">
    <w:abstractNumId w:val="8"/>
  </w:num>
  <w:num w:numId="190">
    <w:abstractNumId w:val="8"/>
  </w:num>
  <w:num w:numId="191">
    <w:abstractNumId w:val="8"/>
  </w:num>
  <w:num w:numId="192">
    <w:abstractNumId w:val="8"/>
  </w:num>
  <w:num w:numId="193">
    <w:abstractNumId w:val="8"/>
  </w:num>
  <w:num w:numId="194">
    <w:abstractNumId w:val="8"/>
  </w:num>
  <w:num w:numId="195">
    <w:abstractNumId w:val="8"/>
  </w:num>
  <w:num w:numId="196">
    <w:abstractNumId w:val="8"/>
  </w:num>
  <w:num w:numId="197">
    <w:abstractNumId w:val="8"/>
  </w:num>
  <w:num w:numId="198">
    <w:abstractNumId w:val="8"/>
  </w:num>
  <w:num w:numId="199">
    <w:abstractNumId w:val="8"/>
  </w:num>
  <w:num w:numId="200">
    <w:abstractNumId w:val="8"/>
  </w:num>
  <w:num w:numId="201">
    <w:abstractNumId w:val="8"/>
  </w:num>
  <w:num w:numId="202">
    <w:abstractNumId w:val="8"/>
  </w:num>
  <w:num w:numId="203">
    <w:abstractNumId w:val="8"/>
  </w:num>
  <w:num w:numId="204">
    <w:abstractNumId w:val="8"/>
  </w:num>
  <w:num w:numId="205">
    <w:abstractNumId w:val="8"/>
  </w:num>
  <w:num w:numId="206">
    <w:abstractNumId w:val="8"/>
  </w:num>
  <w:num w:numId="207">
    <w:abstractNumId w:val="8"/>
  </w:num>
  <w:num w:numId="208">
    <w:abstractNumId w:val="8"/>
  </w:num>
  <w:num w:numId="209">
    <w:abstractNumId w:val="8"/>
  </w:num>
  <w:num w:numId="210">
    <w:abstractNumId w:val="8"/>
  </w:num>
  <w:num w:numId="211">
    <w:abstractNumId w:val="8"/>
  </w:num>
  <w:num w:numId="212">
    <w:abstractNumId w:val="8"/>
  </w:num>
  <w:num w:numId="213">
    <w:abstractNumId w:val="8"/>
  </w:num>
  <w:num w:numId="214">
    <w:abstractNumId w:val="8"/>
  </w:num>
  <w:num w:numId="215">
    <w:abstractNumId w:val="8"/>
  </w:num>
  <w:num w:numId="216">
    <w:abstractNumId w:val="8"/>
  </w:num>
  <w:num w:numId="217">
    <w:abstractNumId w:val="8"/>
  </w:num>
  <w:num w:numId="218">
    <w:abstractNumId w:val="8"/>
  </w:num>
  <w:num w:numId="219">
    <w:abstractNumId w:val="8"/>
  </w:num>
  <w:num w:numId="220">
    <w:abstractNumId w:val="8"/>
  </w:num>
  <w:num w:numId="221">
    <w:abstractNumId w:val="8"/>
  </w:num>
  <w:num w:numId="222">
    <w:abstractNumId w:val="8"/>
  </w:num>
  <w:num w:numId="223">
    <w:abstractNumId w:val="8"/>
  </w:num>
  <w:num w:numId="224">
    <w:abstractNumId w:val="8"/>
  </w:num>
  <w:num w:numId="225">
    <w:abstractNumId w:val="8"/>
  </w:num>
  <w:num w:numId="226">
    <w:abstractNumId w:val="8"/>
  </w:num>
  <w:num w:numId="227">
    <w:abstractNumId w:val="8"/>
  </w:num>
  <w:num w:numId="228">
    <w:abstractNumId w:val="8"/>
  </w:num>
  <w:num w:numId="229">
    <w:abstractNumId w:val="8"/>
  </w:num>
  <w:num w:numId="230">
    <w:abstractNumId w:val="8"/>
  </w:num>
  <w:num w:numId="231">
    <w:abstractNumId w:val="8"/>
  </w:num>
  <w:num w:numId="232">
    <w:abstractNumId w:val="8"/>
  </w:num>
  <w:num w:numId="233">
    <w:abstractNumId w:val="8"/>
  </w:num>
  <w:num w:numId="234">
    <w:abstractNumId w:val="8"/>
  </w:num>
  <w:num w:numId="235">
    <w:abstractNumId w:val="8"/>
  </w:num>
  <w:num w:numId="236">
    <w:abstractNumId w:val="8"/>
  </w:num>
  <w:num w:numId="237">
    <w:abstractNumId w:val="8"/>
  </w:num>
  <w:num w:numId="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8"/>
  </w:num>
  <w:num w:numId="240">
    <w:abstractNumId w:val="8"/>
  </w:num>
  <w:num w:numId="241">
    <w:abstractNumId w:val="8"/>
  </w:num>
  <w:num w:numId="242">
    <w:abstractNumId w:val="8"/>
  </w:num>
  <w:num w:numId="243">
    <w:abstractNumId w:val="8"/>
  </w:num>
  <w:num w:numId="244">
    <w:abstractNumId w:val="8"/>
  </w:num>
  <w:num w:numId="245">
    <w:abstractNumId w:val="8"/>
  </w:num>
  <w:num w:numId="246">
    <w:abstractNumId w:val="8"/>
  </w:num>
  <w:num w:numId="247">
    <w:abstractNumId w:val="8"/>
  </w:num>
  <w:num w:numId="248">
    <w:abstractNumId w:val="8"/>
  </w:num>
  <w:num w:numId="249">
    <w:abstractNumId w:val="8"/>
  </w:num>
  <w:num w:numId="250">
    <w:abstractNumId w:val="8"/>
  </w:num>
  <w:num w:numId="251">
    <w:abstractNumId w:val="8"/>
  </w:num>
  <w:num w:numId="252">
    <w:abstractNumId w:val="8"/>
  </w:num>
  <w:num w:numId="253">
    <w:abstractNumId w:val="8"/>
  </w:num>
  <w:num w:numId="254">
    <w:abstractNumId w:val="8"/>
  </w:num>
  <w:num w:numId="255">
    <w:abstractNumId w:val="8"/>
  </w:num>
  <w:num w:numId="256">
    <w:abstractNumId w:val="8"/>
  </w:num>
  <w:num w:numId="257">
    <w:abstractNumId w:val="8"/>
  </w:num>
  <w:num w:numId="258">
    <w:abstractNumId w:val="8"/>
  </w:num>
  <w:num w:numId="259">
    <w:abstractNumId w:val="8"/>
  </w:num>
  <w:num w:numId="260">
    <w:abstractNumId w:val="8"/>
  </w:num>
  <w:num w:numId="261">
    <w:abstractNumId w:val="8"/>
  </w:num>
  <w:num w:numId="262">
    <w:abstractNumId w:val="8"/>
  </w:num>
  <w:num w:numId="263">
    <w:abstractNumId w:val="8"/>
  </w:num>
  <w:num w:numId="264">
    <w:abstractNumId w:val="8"/>
  </w:num>
  <w:num w:numId="265">
    <w:abstractNumId w:val="8"/>
  </w:num>
  <w:num w:numId="266">
    <w:abstractNumId w:val="8"/>
  </w:num>
  <w:num w:numId="267">
    <w:abstractNumId w:val="8"/>
  </w:num>
  <w:num w:numId="268">
    <w:abstractNumId w:val="8"/>
  </w:num>
  <w:num w:numId="269">
    <w:abstractNumId w:val="8"/>
  </w:num>
  <w:num w:numId="270">
    <w:abstractNumId w:val="8"/>
  </w:num>
  <w:num w:numId="271">
    <w:abstractNumId w:val="8"/>
  </w:num>
  <w:num w:numId="272">
    <w:abstractNumId w:val="8"/>
  </w:num>
  <w:num w:numId="273">
    <w:abstractNumId w:val="8"/>
  </w:num>
  <w:num w:numId="274">
    <w:abstractNumId w:val="8"/>
  </w:num>
  <w:num w:numId="275">
    <w:abstractNumId w:val="8"/>
  </w:num>
  <w:num w:numId="276">
    <w:abstractNumId w:val="8"/>
  </w:num>
  <w:num w:numId="277">
    <w:abstractNumId w:val="8"/>
  </w:num>
  <w:num w:numId="278">
    <w:abstractNumId w:val="8"/>
  </w:num>
  <w:num w:numId="279">
    <w:abstractNumId w:val="8"/>
  </w:num>
  <w:num w:numId="280">
    <w:abstractNumId w:val="8"/>
  </w:num>
  <w:num w:numId="281">
    <w:abstractNumId w:val="8"/>
  </w:num>
  <w:num w:numId="282">
    <w:abstractNumId w:val="8"/>
  </w:num>
  <w:num w:numId="283">
    <w:abstractNumId w:val="8"/>
  </w:num>
  <w:num w:numId="284">
    <w:abstractNumId w:val="8"/>
  </w:num>
  <w:num w:numId="285">
    <w:abstractNumId w:val="8"/>
  </w:num>
  <w:num w:numId="286">
    <w:abstractNumId w:val="8"/>
  </w:num>
  <w:num w:numId="287">
    <w:abstractNumId w:val="8"/>
  </w:num>
  <w:num w:numId="288">
    <w:abstractNumId w:val="8"/>
  </w:num>
  <w:num w:numId="289">
    <w:abstractNumId w:val="8"/>
  </w:num>
  <w:num w:numId="290">
    <w:abstractNumId w:val="8"/>
  </w:num>
  <w:num w:numId="291">
    <w:abstractNumId w:val="8"/>
  </w:num>
  <w:num w:numId="292">
    <w:abstractNumId w:val="8"/>
  </w:num>
  <w:num w:numId="293">
    <w:abstractNumId w:val="8"/>
  </w:num>
  <w:num w:numId="294">
    <w:abstractNumId w:val="8"/>
  </w:num>
  <w:num w:numId="295">
    <w:abstractNumId w:val="8"/>
  </w:num>
  <w:num w:numId="296">
    <w:abstractNumId w:val="8"/>
  </w:num>
  <w:num w:numId="297">
    <w:abstractNumId w:val="8"/>
  </w:num>
  <w:num w:numId="298">
    <w:abstractNumId w:val="8"/>
  </w:num>
  <w:num w:numId="299">
    <w:abstractNumId w:val="8"/>
  </w:num>
  <w:num w:numId="300">
    <w:abstractNumId w:val="8"/>
  </w:num>
  <w:num w:numId="301">
    <w:abstractNumId w:val="8"/>
  </w:num>
  <w:num w:numId="302">
    <w:abstractNumId w:val="8"/>
  </w:num>
  <w:num w:numId="303">
    <w:abstractNumId w:val="8"/>
  </w:num>
  <w:num w:numId="304">
    <w:abstractNumId w:val="8"/>
  </w:num>
  <w:num w:numId="305">
    <w:abstractNumId w:val="8"/>
  </w:num>
  <w:num w:numId="306">
    <w:abstractNumId w:val="8"/>
  </w:num>
  <w:num w:numId="307">
    <w:abstractNumId w:val="8"/>
  </w:num>
  <w:num w:numId="308">
    <w:abstractNumId w:val="8"/>
  </w:num>
  <w:num w:numId="309">
    <w:abstractNumId w:val="8"/>
  </w:num>
  <w:num w:numId="310">
    <w:abstractNumId w:val="8"/>
  </w:num>
  <w:num w:numId="311">
    <w:abstractNumId w:val="8"/>
  </w:num>
  <w:num w:numId="312">
    <w:abstractNumId w:val="8"/>
  </w:num>
  <w:num w:numId="313">
    <w:abstractNumId w:val="8"/>
  </w:num>
  <w:num w:numId="314">
    <w:abstractNumId w:val="8"/>
  </w:num>
  <w:num w:numId="315">
    <w:abstractNumId w:val="8"/>
  </w:num>
  <w:num w:numId="316">
    <w:abstractNumId w:val="8"/>
  </w:num>
  <w:num w:numId="317">
    <w:abstractNumId w:val="8"/>
  </w:num>
  <w:num w:numId="318">
    <w:abstractNumId w:val="8"/>
  </w:num>
  <w:num w:numId="319">
    <w:abstractNumId w:val="8"/>
  </w:num>
  <w:num w:numId="320">
    <w:abstractNumId w:val="8"/>
  </w:num>
  <w:num w:numId="321">
    <w:abstractNumId w:val="8"/>
  </w:num>
  <w:num w:numId="322">
    <w:abstractNumId w:val="8"/>
  </w:num>
  <w:num w:numId="323">
    <w:abstractNumId w:val="8"/>
  </w:num>
  <w:num w:numId="324">
    <w:abstractNumId w:val="8"/>
  </w:num>
  <w:num w:numId="325">
    <w:abstractNumId w:val="8"/>
  </w:num>
  <w:num w:numId="326">
    <w:abstractNumId w:val="8"/>
  </w:num>
  <w:num w:numId="327">
    <w:abstractNumId w:val="8"/>
  </w:num>
  <w:num w:numId="328">
    <w:abstractNumId w:val="8"/>
  </w:num>
  <w:num w:numId="329">
    <w:abstractNumId w:val="8"/>
  </w:num>
  <w:num w:numId="330">
    <w:abstractNumId w:val="8"/>
  </w:num>
  <w:num w:numId="331">
    <w:abstractNumId w:val="8"/>
  </w:num>
  <w:num w:numId="332">
    <w:abstractNumId w:val="8"/>
  </w:num>
  <w:num w:numId="333">
    <w:abstractNumId w:val="8"/>
  </w:num>
  <w:num w:numId="334">
    <w:abstractNumId w:val="8"/>
  </w:num>
  <w:num w:numId="335">
    <w:abstractNumId w:val="8"/>
  </w:num>
  <w:num w:numId="3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8"/>
  </w:num>
  <w:num w:numId="338">
    <w:abstractNumId w:val="8"/>
  </w:num>
  <w:num w:numId="339">
    <w:abstractNumId w:val="8"/>
  </w:num>
  <w:num w:numId="340">
    <w:abstractNumId w:val="8"/>
  </w:num>
  <w:num w:numId="341">
    <w:abstractNumId w:val="8"/>
  </w:num>
  <w:num w:numId="342">
    <w:abstractNumId w:val="8"/>
  </w:num>
  <w:num w:numId="343">
    <w:abstractNumId w:val="8"/>
  </w:num>
  <w:num w:numId="344">
    <w:abstractNumId w:val="8"/>
  </w:num>
  <w:num w:numId="345">
    <w:abstractNumId w:val="8"/>
  </w:num>
  <w:num w:numId="346">
    <w:abstractNumId w:val="8"/>
  </w:num>
  <w:num w:numId="347">
    <w:abstractNumId w:val="8"/>
  </w:num>
  <w:num w:numId="348">
    <w:abstractNumId w:val="8"/>
  </w:num>
  <w:num w:numId="349">
    <w:abstractNumId w:val="8"/>
  </w:num>
  <w:num w:numId="350">
    <w:abstractNumId w:val="8"/>
  </w:num>
  <w:num w:numId="351">
    <w:abstractNumId w:val="8"/>
  </w:num>
  <w:num w:numId="352">
    <w:abstractNumId w:val="8"/>
  </w:num>
  <w:num w:numId="353">
    <w:abstractNumId w:val="8"/>
  </w:num>
  <w:num w:numId="354">
    <w:abstractNumId w:val="8"/>
  </w:num>
  <w:num w:numId="355">
    <w:abstractNumId w:val="8"/>
  </w:num>
  <w:num w:numId="356">
    <w:abstractNumId w:val="8"/>
  </w:num>
  <w:num w:numId="357">
    <w:abstractNumId w:val="8"/>
  </w:num>
  <w:num w:numId="358">
    <w:abstractNumId w:val="8"/>
  </w:num>
  <w:num w:numId="359">
    <w:abstractNumId w:val="8"/>
  </w:num>
  <w:num w:numId="360">
    <w:abstractNumId w:val="8"/>
  </w:num>
  <w:num w:numId="361">
    <w:abstractNumId w:val="8"/>
  </w:num>
  <w:num w:numId="362">
    <w:abstractNumId w:val="8"/>
  </w:num>
  <w:num w:numId="363">
    <w:abstractNumId w:val="8"/>
  </w:num>
  <w:num w:numId="364">
    <w:abstractNumId w:val="8"/>
  </w:num>
  <w:num w:numId="365">
    <w:abstractNumId w:val="8"/>
  </w:num>
  <w:num w:numId="366">
    <w:abstractNumId w:val="8"/>
  </w:num>
  <w:num w:numId="367">
    <w:abstractNumId w:val="8"/>
  </w:num>
  <w:num w:numId="368">
    <w:abstractNumId w:val="8"/>
  </w:num>
  <w:num w:numId="369">
    <w:abstractNumId w:val="8"/>
  </w:num>
  <w:num w:numId="370">
    <w:abstractNumId w:val="8"/>
  </w:num>
  <w:num w:numId="371">
    <w:abstractNumId w:val="8"/>
  </w:num>
  <w:num w:numId="372">
    <w:abstractNumId w:val="8"/>
  </w:num>
  <w:num w:numId="373">
    <w:abstractNumId w:val="8"/>
  </w:num>
  <w:num w:numId="374">
    <w:abstractNumId w:val="8"/>
  </w:num>
  <w:num w:numId="375">
    <w:abstractNumId w:val="8"/>
  </w:num>
  <w:num w:numId="376">
    <w:abstractNumId w:val="8"/>
  </w:num>
  <w:num w:numId="377">
    <w:abstractNumId w:val="8"/>
  </w:num>
  <w:num w:numId="378">
    <w:abstractNumId w:val="8"/>
  </w:num>
  <w:num w:numId="379">
    <w:abstractNumId w:val="8"/>
  </w:num>
  <w:num w:numId="380">
    <w:abstractNumId w:val="8"/>
  </w:num>
  <w:num w:numId="381">
    <w:abstractNumId w:val="8"/>
  </w:num>
  <w:num w:numId="382">
    <w:abstractNumId w:val="8"/>
  </w:num>
  <w:num w:numId="383">
    <w:abstractNumId w:val="8"/>
  </w:num>
  <w:num w:numId="384">
    <w:abstractNumId w:val="8"/>
  </w:num>
  <w:num w:numId="385">
    <w:abstractNumId w:val="8"/>
  </w:num>
  <w:num w:numId="386">
    <w:abstractNumId w:val="8"/>
  </w:num>
  <w:num w:numId="387">
    <w:abstractNumId w:val="8"/>
  </w:num>
  <w:num w:numId="388">
    <w:abstractNumId w:val="8"/>
  </w:num>
  <w:num w:numId="389">
    <w:abstractNumId w:val="8"/>
  </w:num>
  <w:num w:numId="390">
    <w:abstractNumId w:val="8"/>
  </w:num>
  <w:num w:numId="391">
    <w:abstractNumId w:val="8"/>
  </w:num>
  <w:num w:numId="392">
    <w:abstractNumId w:val="8"/>
  </w:num>
  <w:num w:numId="393">
    <w:abstractNumId w:val="8"/>
  </w:num>
  <w:num w:numId="394">
    <w:abstractNumId w:val="8"/>
  </w:num>
  <w:num w:numId="395">
    <w:abstractNumId w:val="8"/>
  </w:num>
  <w:num w:numId="396">
    <w:abstractNumId w:val="8"/>
  </w:num>
  <w:num w:numId="397">
    <w:abstractNumId w:val="8"/>
  </w:num>
  <w:num w:numId="398">
    <w:abstractNumId w:val="8"/>
  </w:num>
  <w:num w:numId="399">
    <w:abstractNumId w:val="8"/>
  </w:num>
  <w:num w:numId="400">
    <w:abstractNumId w:val="8"/>
  </w:num>
  <w:num w:numId="401">
    <w:abstractNumId w:val="8"/>
  </w:num>
  <w:num w:numId="402">
    <w:abstractNumId w:val="8"/>
  </w:num>
  <w:num w:numId="403">
    <w:abstractNumId w:val="8"/>
  </w:num>
  <w:num w:numId="404">
    <w:abstractNumId w:val="8"/>
  </w:num>
  <w:num w:numId="405">
    <w:abstractNumId w:val="8"/>
  </w:num>
  <w:num w:numId="406">
    <w:abstractNumId w:val="8"/>
  </w:num>
  <w:num w:numId="407">
    <w:abstractNumId w:val="8"/>
  </w:num>
  <w:num w:numId="408">
    <w:abstractNumId w:val="8"/>
  </w:num>
  <w:num w:numId="409">
    <w:abstractNumId w:val="8"/>
  </w:num>
  <w:num w:numId="410">
    <w:abstractNumId w:val="8"/>
  </w:num>
  <w:num w:numId="411">
    <w:abstractNumId w:val="8"/>
  </w:num>
  <w:num w:numId="412">
    <w:abstractNumId w:val="8"/>
  </w:num>
  <w:num w:numId="413">
    <w:abstractNumId w:val="8"/>
  </w:num>
  <w:num w:numId="414">
    <w:abstractNumId w:val="8"/>
  </w:num>
  <w:num w:numId="415">
    <w:abstractNumId w:val="8"/>
  </w:num>
  <w:num w:numId="416">
    <w:abstractNumId w:val="8"/>
  </w:num>
  <w:num w:numId="417">
    <w:abstractNumId w:val="8"/>
  </w:num>
  <w:num w:numId="418">
    <w:abstractNumId w:val="8"/>
  </w:num>
  <w:num w:numId="419">
    <w:abstractNumId w:val="8"/>
  </w:num>
  <w:num w:numId="420">
    <w:abstractNumId w:val="8"/>
  </w:num>
  <w:num w:numId="421">
    <w:abstractNumId w:val="8"/>
  </w:num>
  <w:num w:numId="422">
    <w:abstractNumId w:val="8"/>
  </w:num>
  <w:num w:numId="423">
    <w:abstractNumId w:val="8"/>
  </w:num>
  <w:num w:numId="424">
    <w:abstractNumId w:val="8"/>
  </w:num>
  <w:num w:numId="425">
    <w:abstractNumId w:val="8"/>
  </w:num>
  <w:num w:numId="426">
    <w:abstractNumId w:val="8"/>
  </w:num>
  <w:num w:numId="427">
    <w:abstractNumId w:val="8"/>
  </w:num>
  <w:num w:numId="428">
    <w:abstractNumId w:val="8"/>
  </w:num>
  <w:num w:numId="429">
    <w:abstractNumId w:val="8"/>
  </w:num>
  <w:num w:numId="430">
    <w:abstractNumId w:val="8"/>
  </w:num>
  <w:num w:numId="431">
    <w:abstractNumId w:val="8"/>
  </w:num>
  <w:num w:numId="432">
    <w:abstractNumId w:val="8"/>
  </w:num>
  <w:num w:numId="433">
    <w:abstractNumId w:val="8"/>
  </w:num>
  <w:num w:numId="434">
    <w:abstractNumId w:val="8"/>
  </w:num>
  <w:num w:numId="435">
    <w:abstractNumId w:val="8"/>
  </w:num>
  <w:num w:numId="436">
    <w:abstractNumId w:val="8"/>
  </w:num>
  <w:num w:numId="437">
    <w:abstractNumId w:val="8"/>
  </w:num>
  <w:num w:numId="438">
    <w:abstractNumId w:val="8"/>
  </w:num>
  <w:num w:numId="439">
    <w:abstractNumId w:val="8"/>
  </w:num>
  <w:num w:numId="440">
    <w:abstractNumId w:val="8"/>
  </w:num>
  <w:num w:numId="441">
    <w:abstractNumId w:val="8"/>
  </w:num>
  <w:num w:numId="442">
    <w:abstractNumId w:val="8"/>
  </w:num>
  <w:num w:numId="443">
    <w:abstractNumId w:val="8"/>
  </w:num>
  <w:num w:numId="444">
    <w:abstractNumId w:val="8"/>
  </w:num>
  <w:num w:numId="445">
    <w:abstractNumId w:val="8"/>
  </w:num>
  <w:num w:numId="446">
    <w:abstractNumId w:val="8"/>
  </w:num>
  <w:num w:numId="447">
    <w:abstractNumId w:val="8"/>
  </w:num>
  <w:num w:numId="448">
    <w:abstractNumId w:val="8"/>
  </w:num>
  <w:num w:numId="449">
    <w:abstractNumId w:val="8"/>
  </w:num>
  <w:num w:numId="450">
    <w:abstractNumId w:val="8"/>
  </w:num>
  <w:num w:numId="451">
    <w:abstractNumId w:val="8"/>
  </w:num>
  <w:num w:numId="452">
    <w:abstractNumId w:val="8"/>
  </w:num>
  <w:num w:numId="453">
    <w:abstractNumId w:val="8"/>
  </w:num>
  <w:num w:numId="454">
    <w:abstractNumId w:val="8"/>
  </w:num>
  <w:num w:numId="455">
    <w:abstractNumId w:val="8"/>
  </w:num>
  <w:num w:numId="456">
    <w:abstractNumId w:val="8"/>
  </w:num>
  <w:num w:numId="457">
    <w:abstractNumId w:val="8"/>
  </w:num>
  <w:num w:numId="458">
    <w:abstractNumId w:val="8"/>
  </w:num>
  <w:num w:numId="459">
    <w:abstractNumId w:val="8"/>
  </w:num>
  <w:num w:numId="460">
    <w:abstractNumId w:val="8"/>
  </w:num>
  <w:num w:numId="461">
    <w:abstractNumId w:val="8"/>
  </w:num>
  <w:num w:numId="462">
    <w:abstractNumId w:val="8"/>
  </w:num>
  <w:num w:numId="463">
    <w:abstractNumId w:val="8"/>
  </w:num>
  <w:num w:numId="464">
    <w:abstractNumId w:val="8"/>
  </w:num>
  <w:num w:numId="465">
    <w:abstractNumId w:val="8"/>
  </w:num>
  <w:num w:numId="466">
    <w:abstractNumId w:val="8"/>
  </w:num>
  <w:num w:numId="467">
    <w:abstractNumId w:val="8"/>
  </w:num>
  <w:num w:numId="468">
    <w:abstractNumId w:val="8"/>
  </w:num>
  <w:num w:numId="469">
    <w:abstractNumId w:val="8"/>
  </w:num>
  <w:num w:numId="470">
    <w:abstractNumId w:val="8"/>
  </w:num>
  <w:num w:numId="471">
    <w:abstractNumId w:val="8"/>
  </w:num>
  <w:num w:numId="472">
    <w:abstractNumId w:val="8"/>
  </w:num>
  <w:num w:numId="473">
    <w:abstractNumId w:val="8"/>
  </w:num>
  <w:num w:numId="474">
    <w:abstractNumId w:val="8"/>
  </w:num>
  <w:num w:numId="475">
    <w:abstractNumId w:val="8"/>
  </w:num>
  <w:num w:numId="476">
    <w:abstractNumId w:val="8"/>
  </w:num>
  <w:num w:numId="477">
    <w:abstractNumId w:val="8"/>
  </w:num>
  <w:num w:numId="478">
    <w:abstractNumId w:val="8"/>
  </w:num>
  <w:num w:numId="479">
    <w:abstractNumId w:val="8"/>
  </w:num>
  <w:num w:numId="480">
    <w:abstractNumId w:val="8"/>
  </w:num>
  <w:num w:numId="481">
    <w:abstractNumId w:val="8"/>
  </w:num>
  <w:num w:numId="482">
    <w:abstractNumId w:val="8"/>
  </w:num>
  <w:num w:numId="483">
    <w:abstractNumId w:val="8"/>
  </w:num>
  <w:num w:numId="484">
    <w:abstractNumId w:val="8"/>
  </w:num>
  <w:num w:numId="485">
    <w:abstractNumId w:val="8"/>
  </w:num>
  <w:num w:numId="486">
    <w:abstractNumId w:val="8"/>
  </w:num>
  <w:num w:numId="487">
    <w:abstractNumId w:val="8"/>
  </w:num>
  <w:num w:numId="488">
    <w:abstractNumId w:val="8"/>
  </w:num>
  <w:num w:numId="489">
    <w:abstractNumId w:val="8"/>
  </w:num>
  <w:num w:numId="490">
    <w:abstractNumId w:val="8"/>
  </w:num>
  <w:num w:numId="491">
    <w:abstractNumId w:val="8"/>
  </w:num>
  <w:num w:numId="492">
    <w:abstractNumId w:val="8"/>
  </w:num>
  <w:num w:numId="493">
    <w:abstractNumId w:val="8"/>
  </w:num>
  <w:num w:numId="494">
    <w:abstractNumId w:val="8"/>
  </w:num>
  <w:num w:numId="495">
    <w:abstractNumId w:val="8"/>
  </w:num>
  <w:num w:numId="496">
    <w:abstractNumId w:val="8"/>
  </w:num>
  <w:num w:numId="497">
    <w:abstractNumId w:val="8"/>
  </w:num>
  <w:num w:numId="498">
    <w:abstractNumId w:val="8"/>
  </w:num>
  <w:num w:numId="499">
    <w:abstractNumId w:val="8"/>
  </w:num>
  <w:num w:numId="500">
    <w:abstractNumId w:val="8"/>
  </w:num>
  <w:num w:numId="501">
    <w:abstractNumId w:val="8"/>
  </w:num>
  <w:num w:numId="502">
    <w:abstractNumId w:val="8"/>
  </w:num>
  <w:num w:numId="503">
    <w:abstractNumId w:val="8"/>
  </w:num>
  <w:num w:numId="504">
    <w:abstractNumId w:val="8"/>
  </w:num>
  <w:num w:numId="505">
    <w:abstractNumId w:val="8"/>
  </w:num>
  <w:num w:numId="506">
    <w:abstractNumId w:val="8"/>
  </w:num>
  <w:num w:numId="507">
    <w:abstractNumId w:val="8"/>
  </w:num>
  <w:num w:numId="508">
    <w:abstractNumId w:val="8"/>
  </w:num>
  <w:num w:numId="509">
    <w:abstractNumId w:val="8"/>
  </w:num>
  <w:num w:numId="510">
    <w:abstractNumId w:val="8"/>
  </w:num>
  <w:num w:numId="511">
    <w:abstractNumId w:val="8"/>
  </w:num>
  <w:num w:numId="512">
    <w:abstractNumId w:val="8"/>
  </w:num>
  <w:num w:numId="513">
    <w:abstractNumId w:val="8"/>
  </w:num>
  <w:num w:numId="514">
    <w:abstractNumId w:val="8"/>
  </w:num>
  <w:num w:numId="515">
    <w:abstractNumId w:val="8"/>
  </w:num>
  <w:num w:numId="516">
    <w:abstractNumId w:val="8"/>
  </w:num>
  <w:num w:numId="517">
    <w:abstractNumId w:val="8"/>
  </w:num>
  <w:num w:numId="518">
    <w:abstractNumId w:val="8"/>
  </w:num>
  <w:num w:numId="519">
    <w:abstractNumId w:val="8"/>
  </w:num>
  <w:num w:numId="520">
    <w:abstractNumId w:val="8"/>
  </w:num>
  <w:num w:numId="521">
    <w:abstractNumId w:val="8"/>
  </w:num>
  <w:num w:numId="522">
    <w:abstractNumId w:val="8"/>
  </w:num>
  <w:num w:numId="523">
    <w:abstractNumId w:val="8"/>
  </w:num>
  <w:num w:numId="524">
    <w:abstractNumId w:val="8"/>
  </w:num>
  <w:num w:numId="525">
    <w:abstractNumId w:val="8"/>
  </w:num>
  <w:num w:numId="526">
    <w:abstractNumId w:val="8"/>
  </w:num>
  <w:num w:numId="527">
    <w:abstractNumId w:val="8"/>
  </w:num>
  <w:num w:numId="528">
    <w:abstractNumId w:val="8"/>
  </w:num>
  <w:num w:numId="529">
    <w:abstractNumId w:val="8"/>
  </w:num>
  <w:num w:numId="530">
    <w:abstractNumId w:val="8"/>
  </w:num>
  <w:num w:numId="531">
    <w:abstractNumId w:val="8"/>
  </w:num>
  <w:num w:numId="532">
    <w:abstractNumId w:val="8"/>
  </w:num>
  <w:num w:numId="533">
    <w:abstractNumId w:val="8"/>
  </w:num>
  <w:num w:numId="534">
    <w:abstractNumId w:val="8"/>
  </w:num>
  <w:num w:numId="535">
    <w:abstractNumId w:val="8"/>
  </w:num>
  <w:num w:numId="536">
    <w:abstractNumId w:val="8"/>
  </w:num>
  <w:num w:numId="537">
    <w:abstractNumId w:val="8"/>
  </w:num>
  <w:num w:numId="538">
    <w:abstractNumId w:val="8"/>
  </w:num>
  <w:num w:numId="539">
    <w:abstractNumId w:val="8"/>
  </w:num>
  <w:num w:numId="540">
    <w:abstractNumId w:val="8"/>
  </w:num>
  <w:num w:numId="541">
    <w:abstractNumId w:val="8"/>
  </w:num>
  <w:num w:numId="542">
    <w:abstractNumId w:val="8"/>
  </w:num>
  <w:num w:numId="543">
    <w:abstractNumId w:val="8"/>
  </w:num>
  <w:num w:numId="544">
    <w:abstractNumId w:val="8"/>
  </w:num>
  <w:num w:numId="545">
    <w:abstractNumId w:val="8"/>
  </w:num>
  <w:num w:numId="546">
    <w:abstractNumId w:val="8"/>
  </w:num>
  <w:num w:numId="547">
    <w:abstractNumId w:val="8"/>
  </w:num>
  <w:num w:numId="548">
    <w:abstractNumId w:val="8"/>
  </w:num>
  <w:num w:numId="549">
    <w:abstractNumId w:val="8"/>
  </w:num>
  <w:num w:numId="550">
    <w:abstractNumId w:val="8"/>
  </w:num>
  <w:num w:numId="551">
    <w:abstractNumId w:val="8"/>
  </w:num>
  <w:num w:numId="552">
    <w:abstractNumId w:val="8"/>
  </w:num>
  <w:num w:numId="553">
    <w:abstractNumId w:val="0"/>
  </w:num>
  <w:num w:numId="554">
    <w:abstractNumId w:val="8"/>
  </w:num>
  <w:num w:numId="555">
    <w:abstractNumId w:val="8"/>
  </w:num>
  <w:num w:numId="556">
    <w:abstractNumId w:val="8"/>
  </w:num>
  <w:num w:numId="557">
    <w:abstractNumId w:val="8"/>
  </w:num>
  <w:num w:numId="558">
    <w:abstractNumId w:val="8"/>
  </w:num>
  <w:num w:numId="559">
    <w:abstractNumId w:val="8"/>
  </w:num>
  <w:num w:numId="560">
    <w:abstractNumId w:val="8"/>
  </w:num>
  <w:num w:numId="561">
    <w:abstractNumId w:val="8"/>
    <w:lvlOverride w:ilvl="0">
      <w:startOverride w:val="9"/>
    </w:lvlOverride>
    <w:lvlOverride w:ilvl="1">
      <w:startOverride w:val="1"/>
    </w:lvlOverride>
    <w:lvlOverride w:ilvl="2">
      <w:startOverride w:val="1"/>
    </w:lvlOverride>
    <w:lvlOverride w:ilvl="3">
      <w:startOverride w:val="1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62">
    <w:abstractNumId w:val="8"/>
  </w:num>
  <w:num w:numId="563">
    <w:abstractNumId w:val="8"/>
  </w:num>
  <w:num w:numId="564">
    <w:abstractNumId w:val="8"/>
  </w:num>
  <w:num w:numId="565">
    <w:abstractNumId w:val="8"/>
  </w:num>
  <w:num w:numId="566">
    <w:abstractNumId w:val="0"/>
  </w:num>
  <w:num w:numId="567">
    <w:abstractNumId w:val="0"/>
  </w:num>
  <w:num w:numId="568">
    <w:abstractNumId w:val="8"/>
  </w:num>
  <w:num w:numId="569">
    <w:abstractNumId w:val="8"/>
  </w:num>
  <w:num w:numId="570">
    <w:abstractNumId w:val="8"/>
  </w:num>
  <w:num w:numId="571">
    <w:abstractNumId w:val="8"/>
  </w:num>
  <w:num w:numId="572">
    <w:abstractNumId w:val="8"/>
  </w:num>
  <w:num w:numId="573">
    <w:abstractNumId w:val="8"/>
  </w:num>
  <w:num w:numId="574">
    <w:abstractNumId w:val="8"/>
  </w:num>
  <w:num w:numId="575">
    <w:abstractNumId w:val="8"/>
  </w:num>
  <w:num w:numId="576">
    <w:abstractNumId w:val="8"/>
  </w:num>
  <w:num w:numId="577">
    <w:abstractNumId w:val="8"/>
  </w:num>
  <w:num w:numId="578">
    <w:abstractNumId w:val="8"/>
  </w:num>
  <w:num w:numId="579">
    <w:abstractNumId w:val="8"/>
  </w:num>
  <w:num w:numId="580">
    <w:abstractNumId w:val="8"/>
  </w:num>
  <w:num w:numId="581">
    <w:abstractNumId w:val="8"/>
  </w:num>
  <w:num w:numId="582">
    <w:abstractNumId w:val="8"/>
  </w:num>
  <w:num w:numId="583">
    <w:abstractNumId w:val="8"/>
  </w:num>
  <w:num w:numId="584">
    <w:abstractNumId w:val="8"/>
  </w:num>
  <w:num w:numId="585">
    <w:abstractNumId w:val="8"/>
  </w:num>
  <w:num w:numId="586">
    <w:abstractNumId w:val="8"/>
  </w:num>
  <w:num w:numId="587">
    <w:abstractNumId w:val="8"/>
  </w:num>
  <w:num w:numId="588">
    <w:abstractNumId w:val="8"/>
  </w:num>
  <w:num w:numId="589">
    <w:abstractNumId w:val="8"/>
  </w:num>
  <w:num w:numId="590">
    <w:abstractNumId w:val="8"/>
  </w:num>
  <w:num w:numId="591">
    <w:abstractNumId w:val="8"/>
  </w:num>
  <w:num w:numId="592">
    <w:abstractNumId w:val="8"/>
  </w:num>
  <w:num w:numId="593">
    <w:abstractNumId w:val="8"/>
  </w:num>
  <w:num w:numId="594">
    <w:abstractNumId w:val="8"/>
  </w:num>
  <w:num w:numId="595">
    <w:abstractNumId w:val="8"/>
  </w:num>
  <w:num w:numId="596">
    <w:abstractNumId w:val="8"/>
  </w:num>
  <w:num w:numId="597">
    <w:abstractNumId w:val="8"/>
  </w:num>
  <w:num w:numId="598">
    <w:abstractNumId w:val="8"/>
  </w:num>
  <w:num w:numId="599">
    <w:abstractNumId w:val="8"/>
  </w:num>
  <w:num w:numId="600">
    <w:abstractNumId w:val="8"/>
  </w:num>
  <w:num w:numId="601">
    <w:abstractNumId w:val="8"/>
  </w:num>
  <w:num w:numId="602">
    <w:abstractNumId w:val="8"/>
  </w:num>
  <w:num w:numId="603">
    <w:abstractNumId w:val="8"/>
  </w:num>
  <w:num w:numId="604">
    <w:abstractNumId w:val="8"/>
  </w:num>
  <w:num w:numId="605">
    <w:abstractNumId w:val="8"/>
  </w:num>
  <w:num w:numId="606">
    <w:abstractNumId w:val="8"/>
  </w:num>
  <w:num w:numId="607">
    <w:abstractNumId w:val="8"/>
  </w:num>
  <w:num w:numId="608">
    <w:abstractNumId w:val="8"/>
  </w:num>
  <w:num w:numId="609">
    <w:abstractNumId w:val="8"/>
  </w:num>
  <w:num w:numId="610">
    <w:abstractNumId w:val="8"/>
  </w:num>
  <w:num w:numId="611">
    <w:abstractNumId w:val="8"/>
  </w:num>
  <w:num w:numId="612">
    <w:abstractNumId w:val="8"/>
  </w:num>
  <w:num w:numId="613">
    <w:abstractNumId w:val="12"/>
  </w:num>
  <w:num w:numId="614">
    <w:abstractNumId w:val="8"/>
  </w:num>
  <w:num w:numId="615">
    <w:abstractNumId w:val="8"/>
  </w:num>
  <w:num w:numId="616">
    <w:abstractNumId w:val="8"/>
  </w:num>
  <w:num w:numId="617">
    <w:abstractNumId w:val="8"/>
  </w:num>
  <w:num w:numId="618">
    <w:abstractNumId w:val="13"/>
  </w:num>
  <w:num w:numId="619">
    <w:abstractNumId w:val="6"/>
  </w:num>
  <w:numIdMacAtCleanup w:val="6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ébora Rocca (JurBBI)">
    <w15:presenceInfo w15:providerId="None" w15:userId="Débora Rocca (JurBBI)"/>
  </w15:person>
  <w15:person w15:author="Pedro Oliveira">
    <w15:presenceInfo w15:providerId="AD" w15:userId="S-1-5-21-3725046391-2035892150-3915932902-1146"/>
  </w15:person>
  <w15:person w15:author="AUGUSTO BANULS">
    <w15:presenceInfo w15:providerId="AD" w15:userId="S-1-5-21-448539723-412668190-1644491937-1583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trackRevisions/>
  <w:defaultTabStop w:val="720"/>
  <w:hyphenationZone w:val="425"/>
  <w:drawingGridHorizontalSpacing w:val="110"/>
  <w:displayHorizontalDrawingGridEvery w:val="2"/>
  <w:characterSpacingControl w:val="doNotCompress"/>
  <w:hdrShapeDefaults>
    <o:shapedefaults v:ext="edit" spidmax="1331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2A"/>
    <w:rsid w:val="00000BA4"/>
    <w:rsid w:val="00013204"/>
    <w:rsid w:val="000338B7"/>
    <w:rsid w:val="00035A11"/>
    <w:rsid w:val="00035E36"/>
    <w:rsid w:val="00036635"/>
    <w:rsid w:val="0004068E"/>
    <w:rsid w:val="00044338"/>
    <w:rsid w:val="00045DC7"/>
    <w:rsid w:val="00053867"/>
    <w:rsid w:val="00062438"/>
    <w:rsid w:val="000669AB"/>
    <w:rsid w:val="00073C78"/>
    <w:rsid w:val="00074F64"/>
    <w:rsid w:val="00081FE9"/>
    <w:rsid w:val="0008504F"/>
    <w:rsid w:val="0009101A"/>
    <w:rsid w:val="000954C0"/>
    <w:rsid w:val="000955D1"/>
    <w:rsid w:val="00095825"/>
    <w:rsid w:val="000A3351"/>
    <w:rsid w:val="000B1D68"/>
    <w:rsid w:val="000C0CBD"/>
    <w:rsid w:val="000C4867"/>
    <w:rsid w:val="000C5D41"/>
    <w:rsid w:val="000D0084"/>
    <w:rsid w:val="000D3F0F"/>
    <w:rsid w:val="000D5007"/>
    <w:rsid w:val="000D5961"/>
    <w:rsid w:val="000E1268"/>
    <w:rsid w:val="000E2D21"/>
    <w:rsid w:val="000E56D2"/>
    <w:rsid w:val="000F2D31"/>
    <w:rsid w:val="000F3690"/>
    <w:rsid w:val="000F4262"/>
    <w:rsid w:val="00105782"/>
    <w:rsid w:val="0011330E"/>
    <w:rsid w:val="00116E98"/>
    <w:rsid w:val="00117C61"/>
    <w:rsid w:val="00124028"/>
    <w:rsid w:val="001445DD"/>
    <w:rsid w:val="00151C1F"/>
    <w:rsid w:val="00152553"/>
    <w:rsid w:val="00161E90"/>
    <w:rsid w:val="00164F15"/>
    <w:rsid w:val="00165239"/>
    <w:rsid w:val="00176F37"/>
    <w:rsid w:val="001A0B25"/>
    <w:rsid w:val="001C01A0"/>
    <w:rsid w:val="001C451B"/>
    <w:rsid w:val="001C7F2C"/>
    <w:rsid w:val="001D0571"/>
    <w:rsid w:val="001D5590"/>
    <w:rsid w:val="001D74B0"/>
    <w:rsid w:val="001E5E69"/>
    <w:rsid w:val="001F1965"/>
    <w:rsid w:val="001F336E"/>
    <w:rsid w:val="001F4612"/>
    <w:rsid w:val="001F68A4"/>
    <w:rsid w:val="00200A20"/>
    <w:rsid w:val="00202F17"/>
    <w:rsid w:val="00211560"/>
    <w:rsid w:val="00211961"/>
    <w:rsid w:val="00221078"/>
    <w:rsid w:val="00224FB8"/>
    <w:rsid w:val="002317DC"/>
    <w:rsid w:val="00240F61"/>
    <w:rsid w:val="002412D2"/>
    <w:rsid w:val="00252145"/>
    <w:rsid w:val="002674B8"/>
    <w:rsid w:val="002678C6"/>
    <w:rsid w:val="0027594C"/>
    <w:rsid w:val="00280EEB"/>
    <w:rsid w:val="002810A7"/>
    <w:rsid w:val="00284040"/>
    <w:rsid w:val="0028761C"/>
    <w:rsid w:val="00294384"/>
    <w:rsid w:val="002C03F0"/>
    <w:rsid w:val="002C258D"/>
    <w:rsid w:val="002C467B"/>
    <w:rsid w:val="002C5138"/>
    <w:rsid w:val="002C7297"/>
    <w:rsid w:val="002D5F11"/>
    <w:rsid w:val="002E0E0C"/>
    <w:rsid w:val="002E1C67"/>
    <w:rsid w:val="002E21CF"/>
    <w:rsid w:val="002E37A8"/>
    <w:rsid w:val="002E76B8"/>
    <w:rsid w:val="00313A04"/>
    <w:rsid w:val="0032253B"/>
    <w:rsid w:val="003267B4"/>
    <w:rsid w:val="00342A75"/>
    <w:rsid w:val="00355163"/>
    <w:rsid w:val="0036393D"/>
    <w:rsid w:val="0036698C"/>
    <w:rsid w:val="00375A2F"/>
    <w:rsid w:val="00383065"/>
    <w:rsid w:val="0039172C"/>
    <w:rsid w:val="00394382"/>
    <w:rsid w:val="003A2BF6"/>
    <w:rsid w:val="003D02AA"/>
    <w:rsid w:val="003E3BAB"/>
    <w:rsid w:val="003F0222"/>
    <w:rsid w:val="003F1DE8"/>
    <w:rsid w:val="004067DA"/>
    <w:rsid w:val="004069CC"/>
    <w:rsid w:val="00410C4A"/>
    <w:rsid w:val="00417D2A"/>
    <w:rsid w:val="00425A2B"/>
    <w:rsid w:val="00453244"/>
    <w:rsid w:val="004539B0"/>
    <w:rsid w:val="00460E51"/>
    <w:rsid w:val="004775D0"/>
    <w:rsid w:val="00493644"/>
    <w:rsid w:val="0049777B"/>
    <w:rsid w:val="004A6C45"/>
    <w:rsid w:val="004B2109"/>
    <w:rsid w:val="004B45A5"/>
    <w:rsid w:val="004B64E4"/>
    <w:rsid w:val="004C430D"/>
    <w:rsid w:val="004D3F91"/>
    <w:rsid w:val="004E15BC"/>
    <w:rsid w:val="004E1F8F"/>
    <w:rsid w:val="004E5337"/>
    <w:rsid w:val="004E553C"/>
    <w:rsid w:val="004F01B6"/>
    <w:rsid w:val="005032DF"/>
    <w:rsid w:val="00504479"/>
    <w:rsid w:val="00522A2D"/>
    <w:rsid w:val="00524A0B"/>
    <w:rsid w:val="00525834"/>
    <w:rsid w:val="00533C31"/>
    <w:rsid w:val="005404FC"/>
    <w:rsid w:val="00541072"/>
    <w:rsid w:val="005460E2"/>
    <w:rsid w:val="005475DE"/>
    <w:rsid w:val="00554AA2"/>
    <w:rsid w:val="00556F12"/>
    <w:rsid w:val="00557098"/>
    <w:rsid w:val="00570839"/>
    <w:rsid w:val="00574174"/>
    <w:rsid w:val="0057516E"/>
    <w:rsid w:val="00595440"/>
    <w:rsid w:val="00596175"/>
    <w:rsid w:val="005A348D"/>
    <w:rsid w:val="005A47C0"/>
    <w:rsid w:val="005B7196"/>
    <w:rsid w:val="005C1F41"/>
    <w:rsid w:val="005D2AE6"/>
    <w:rsid w:val="005E1EEF"/>
    <w:rsid w:val="005E266A"/>
    <w:rsid w:val="005F7113"/>
    <w:rsid w:val="006007C1"/>
    <w:rsid w:val="00610FFF"/>
    <w:rsid w:val="00611892"/>
    <w:rsid w:val="0061746F"/>
    <w:rsid w:val="00621E8B"/>
    <w:rsid w:val="00647EA2"/>
    <w:rsid w:val="006634F4"/>
    <w:rsid w:val="00663883"/>
    <w:rsid w:val="00664E3C"/>
    <w:rsid w:val="00670DEC"/>
    <w:rsid w:val="00672D07"/>
    <w:rsid w:val="00677A45"/>
    <w:rsid w:val="006805AA"/>
    <w:rsid w:val="0068271C"/>
    <w:rsid w:val="006974EE"/>
    <w:rsid w:val="006A34BE"/>
    <w:rsid w:val="006A6FBA"/>
    <w:rsid w:val="006B38C0"/>
    <w:rsid w:val="006C7A44"/>
    <w:rsid w:val="006D18DA"/>
    <w:rsid w:val="006D27D0"/>
    <w:rsid w:val="006E0633"/>
    <w:rsid w:val="006E6A7F"/>
    <w:rsid w:val="006F3731"/>
    <w:rsid w:val="006F3E33"/>
    <w:rsid w:val="00710CC3"/>
    <w:rsid w:val="007232FD"/>
    <w:rsid w:val="007277F8"/>
    <w:rsid w:val="00735194"/>
    <w:rsid w:val="00741467"/>
    <w:rsid w:val="0074196E"/>
    <w:rsid w:val="00746A62"/>
    <w:rsid w:val="00766B11"/>
    <w:rsid w:val="007679F6"/>
    <w:rsid w:val="007711B8"/>
    <w:rsid w:val="00775773"/>
    <w:rsid w:val="00783252"/>
    <w:rsid w:val="0078336A"/>
    <w:rsid w:val="00783516"/>
    <w:rsid w:val="00786476"/>
    <w:rsid w:val="00787AC7"/>
    <w:rsid w:val="00791634"/>
    <w:rsid w:val="00796ACB"/>
    <w:rsid w:val="00797FD7"/>
    <w:rsid w:val="007A083B"/>
    <w:rsid w:val="007A4FC4"/>
    <w:rsid w:val="007B2806"/>
    <w:rsid w:val="007B36BF"/>
    <w:rsid w:val="007B55AA"/>
    <w:rsid w:val="007B598E"/>
    <w:rsid w:val="007C093F"/>
    <w:rsid w:val="007C0C26"/>
    <w:rsid w:val="007C0D61"/>
    <w:rsid w:val="007D387E"/>
    <w:rsid w:val="007E4926"/>
    <w:rsid w:val="007F2500"/>
    <w:rsid w:val="007F2CAB"/>
    <w:rsid w:val="007F658F"/>
    <w:rsid w:val="00800A93"/>
    <w:rsid w:val="00805C2C"/>
    <w:rsid w:val="0083442E"/>
    <w:rsid w:val="00834DA0"/>
    <w:rsid w:val="00841663"/>
    <w:rsid w:val="0085663D"/>
    <w:rsid w:val="00856A8B"/>
    <w:rsid w:val="00856E33"/>
    <w:rsid w:val="00871B01"/>
    <w:rsid w:val="008833CE"/>
    <w:rsid w:val="0088420A"/>
    <w:rsid w:val="00892A65"/>
    <w:rsid w:val="00895B8F"/>
    <w:rsid w:val="008A54DA"/>
    <w:rsid w:val="008A5A27"/>
    <w:rsid w:val="008B678C"/>
    <w:rsid w:val="008B6B4F"/>
    <w:rsid w:val="008C00C4"/>
    <w:rsid w:val="008C028F"/>
    <w:rsid w:val="008D3615"/>
    <w:rsid w:val="008D5CF3"/>
    <w:rsid w:val="008E5F2F"/>
    <w:rsid w:val="008F0460"/>
    <w:rsid w:val="008F4DFD"/>
    <w:rsid w:val="00902E59"/>
    <w:rsid w:val="00910E82"/>
    <w:rsid w:val="00915066"/>
    <w:rsid w:val="009207E5"/>
    <w:rsid w:val="009276C0"/>
    <w:rsid w:val="00933E36"/>
    <w:rsid w:val="00934706"/>
    <w:rsid w:val="009351EF"/>
    <w:rsid w:val="00943E83"/>
    <w:rsid w:val="0095629C"/>
    <w:rsid w:val="0095662A"/>
    <w:rsid w:val="00965AC0"/>
    <w:rsid w:val="00967B5E"/>
    <w:rsid w:val="00975090"/>
    <w:rsid w:val="009810DA"/>
    <w:rsid w:val="00981AFB"/>
    <w:rsid w:val="009945A8"/>
    <w:rsid w:val="009A3730"/>
    <w:rsid w:val="009A79D9"/>
    <w:rsid w:val="009B3EA9"/>
    <w:rsid w:val="009C1FB3"/>
    <w:rsid w:val="009C3125"/>
    <w:rsid w:val="009C31B0"/>
    <w:rsid w:val="009C6080"/>
    <w:rsid w:val="009D0B81"/>
    <w:rsid w:val="009E2D1B"/>
    <w:rsid w:val="009E5E53"/>
    <w:rsid w:val="00A13B2C"/>
    <w:rsid w:val="00A15A87"/>
    <w:rsid w:val="00A24583"/>
    <w:rsid w:val="00A4091E"/>
    <w:rsid w:val="00A41A72"/>
    <w:rsid w:val="00A55A77"/>
    <w:rsid w:val="00A7308F"/>
    <w:rsid w:val="00A745D8"/>
    <w:rsid w:val="00AA1FE1"/>
    <w:rsid w:val="00AA415D"/>
    <w:rsid w:val="00AA6545"/>
    <w:rsid w:val="00AB250F"/>
    <w:rsid w:val="00AB4F61"/>
    <w:rsid w:val="00AB6CA1"/>
    <w:rsid w:val="00AC4C0C"/>
    <w:rsid w:val="00AD19D9"/>
    <w:rsid w:val="00AD2769"/>
    <w:rsid w:val="00AD6261"/>
    <w:rsid w:val="00AE3003"/>
    <w:rsid w:val="00AF5CA4"/>
    <w:rsid w:val="00B002A0"/>
    <w:rsid w:val="00B113D5"/>
    <w:rsid w:val="00B20353"/>
    <w:rsid w:val="00B20A2E"/>
    <w:rsid w:val="00B20CD8"/>
    <w:rsid w:val="00B22161"/>
    <w:rsid w:val="00B34CBE"/>
    <w:rsid w:val="00B3509F"/>
    <w:rsid w:val="00B506AC"/>
    <w:rsid w:val="00B5416A"/>
    <w:rsid w:val="00B564F9"/>
    <w:rsid w:val="00B60B24"/>
    <w:rsid w:val="00B61DA7"/>
    <w:rsid w:val="00B625D9"/>
    <w:rsid w:val="00B70D6D"/>
    <w:rsid w:val="00B91126"/>
    <w:rsid w:val="00B95499"/>
    <w:rsid w:val="00BA4823"/>
    <w:rsid w:val="00BA5917"/>
    <w:rsid w:val="00BB1410"/>
    <w:rsid w:val="00BC0F6D"/>
    <w:rsid w:val="00BD1395"/>
    <w:rsid w:val="00BD1B27"/>
    <w:rsid w:val="00BD4474"/>
    <w:rsid w:val="00BD460A"/>
    <w:rsid w:val="00BE26C6"/>
    <w:rsid w:val="00BE445C"/>
    <w:rsid w:val="00BF4CB7"/>
    <w:rsid w:val="00BF6101"/>
    <w:rsid w:val="00C030D7"/>
    <w:rsid w:val="00C10237"/>
    <w:rsid w:val="00C11111"/>
    <w:rsid w:val="00C11378"/>
    <w:rsid w:val="00C31698"/>
    <w:rsid w:val="00C3170F"/>
    <w:rsid w:val="00C332FA"/>
    <w:rsid w:val="00C35B16"/>
    <w:rsid w:val="00C4232D"/>
    <w:rsid w:val="00C5374F"/>
    <w:rsid w:val="00C54DB2"/>
    <w:rsid w:val="00C747E9"/>
    <w:rsid w:val="00C76776"/>
    <w:rsid w:val="00C777B5"/>
    <w:rsid w:val="00C82896"/>
    <w:rsid w:val="00C9143E"/>
    <w:rsid w:val="00C9168F"/>
    <w:rsid w:val="00C94D5E"/>
    <w:rsid w:val="00CA3B2C"/>
    <w:rsid w:val="00CC5F96"/>
    <w:rsid w:val="00CD3B53"/>
    <w:rsid w:val="00CD71AB"/>
    <w:rsid w:val="00CF6E52"/>
    <w:rsid w:val="00D10C9E"/>
    <w:rsid w:val="00D32C37"/>
    <w:rsid w:val="00D36150"/>
    <w:rsid w:val="00D40097"/>
    <w:rsid w:val="00D406E3"/>
    <w:rsid w:val="00D44965"/>
    <w:rsid w:val="00D5290C"/>
    <w:rsid w:val="00D64ABC"/>
    <w:rsid w:val="00D72E78"/>
    <w:rsid w:val="00D87DDE"/>
    <w:rsid w:val="00D90216"/>
    <w:rsid w:val="00D90AEE"/>
    <w:rsid w:val="00DA2BD4"/>
    <w:rsid w:val="00DC0182"/>
    <w:rsid w:val="00DD07CD"/>
    <w:rsid w:val="00DD4186"/>
    <w:rsid w:val="00E04608"/>
    <w:rsid w:val="00E04B57"/>
    <w:rsid w:val="00E164BC"/>
    <w:rsid w:val="00E20405"/>
    <w:rsid w:val="00E2484B"/>
    <w:rsid w:val="00E31077"/>
    <w:rsid w:val="00E40CC6"/>
    <w:rsid w:val="00E44B78"/>
    <w:rsid w:val="00E501A8"/>
    <w:rsid w:val="00E54F56"/>
    <w:rsid w:val="00E6287C"/>
    <w:rsid w:val="00E63BD1"/>
    <w:rsid w:val="00E746BD"/>
    <w:rsid w:val="00E750F9"/>
    <w:rsid w:val="00E820E3"/>
    <w:rsid w:val="00E828B9"/>
    <w:rsid w:val="00E841A7"/>
    <w:rsid w:val="00E8745F"/>
    <w:rsid w:val="00E901F6"/>
    <w:rsid w:val="00EB3E82"/>
    <w:rsid w:val="00EB5E91"/>
    <w:rsid w:val="00EC1C33"/>
    <w:rsid w:val="00ED20CD"/>
    <w:rsid w:val="00EF0E3E"/>
    <w:rsid w:val="00EF1BBA"/>
    <w:rsid w:val="00EF5760"/>
    <w:rsid w:val="00F1275F"/>
    <w:rsid w:val="00F12D0D"/>
    <w:rsid w:val="00F16F05"/>
    <w:rsid w:val="00F2430A"/>
    <w:rsid w:val="00F31CB2"/>
    <w:rsid w:val="00F31F84"/>
    <w:rsid w:val="00F45438"/>
    <w:rsid w:val="00F46149"/>
    <w:rsid w:val="00F57E1D"/>
    <w:rsid w:val="00F64347"/>
    <w:rsid w:val="00F678B6"/>
    <w:rsid w:val="00F730DB"/>
    <w:rsid w:val="00F77E26"/>
    <w:rsid w:val="00F802B8"/>
    <w:rsid w:val="00F91EBE"/>
    <w:rsid w:val="00F9310F"/>
    <w:rsid w:val="00FB4D47"/>
    <w:rsid w:val="00FE383E"/>
    <w:rsid w:val="00FE4F60"/>
    <w:rsid w:val="00FE57B4"/>
    <w:rsid w:val="00FF4C1C"/>
    <w:rsid w:val="00FF52EB"/>
    <w:rsid w:val="00FF768C"/>
    <w:rsid w:val="00FF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48E582C"/>
  <w15:docId w15:val="{299A2B4C-E40E-45AB-806B-632E2F0F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pt-BR" w:eastAsia="pt-BR" w:bidi="pt-BR"/>
    </w:rPr>
  </w:style>
  <w:style w:type="paragraph" w:styleId="Ttulo1">
    <w:name w:val="heading 1"/>
    <w:basedOn w:val="Normal"/>
    <w:uiPriority w:val="1"/>
    <w:qFormat/>
    <w:pPr>
      <w:ind w:left="1662"/>
      <w:jc w:val="both"/>
      <w:outlineLvl w:val="0"/>
    </w:pPr>
    <w:rPr>
      <w:i/>
      <w:sz w:val="21"/>
      <w:szCs w:val="21"/>
    </w:rPr>
  </w:style>
  <w:style w:type="paragraph" w:styleId="Ttulo2">
    <w:name w:val="heading 2"/>
    <w:basedOn w:val="Normal"/>
    <w:link w:val="Ttulo2Char"/>
    <w:uiPriority w:val="1"/>
    <w:qFormat/>
    <w:pPr>
      <w:outlineLvl w:val="1"/>
    </w:pPr>
    <w:rPr>
      <w:b/>
      <w:bCs/>
      <w:sz w:val="20"/>
      <w:szCs w:val="20"/>
    </w:rPr>
  </w:style>
  <w:style w:type="paragraph" w:styleId="Ttulo3">
    <w:name w:val="heading 3"/>
    <w:basedOn w:val="Normal"/>
    <w:next w:val="Normal"/>
    <w:link w:val="Ttulo3Char"/>
    <w:uiPriority w:val="9"/>
    <w:semiHidden/>
    <w:unhideWhenUsed/>
    <w:qFormat/>
    <w:rsid w:val="000955D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0955D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0955D1"/>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0955D1"/>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0955D1"/>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0955D1"/>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0955D1"/>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99"/>
    <w:qFormat/>
    <w:pPr>
      <w:ind w:left="1662" w:hanging="679"/>
      <w:jc w:val="both"/>
    </w:pPr>
  </w:style>
  <w:style w:type="paragraph" w:customStyle="1" w:styleId="TableParagraph">
    <w:name w:val="Table Paragraph"/>
    <w:basedOn w:val="Normal"/>
    <w:uiPriority w:val="1"/>
    <w:qFormat/>
    <w:pPr>
      <w:spacing w:line="238" w:lineRule="exact"/>
      <w:ind w:left="104"/>
    </w:pPr>
  </w:style>
  <w:style w:type="paragraph" w:styleId="Textodebalo">
    <w:name w:val="Balloon Text"/>
    <w:basedOn w:val="Normal"/>
    <w:link w:val="TextodebaloChar"/>
    <w:uiPriority w:val="99"/>
    <w:semiHidden/>
    <w:unhideWhenUsed/>
    <w:rsid w:val="00D90216"/>
    <w:rPr>
      <w:rFonts w:ascii="Segoe UI" w:hAnsi="Segoe UI" w:cs="Segoe UI"/>
      <w:sz w:val="18"/>
      <w:szCs w:val="18"/>
    </w:rPr>
  </w:style>
  <w:style w:type="character" w:customStyle="1" w:styleId="TextodebaloChar">
    <w:name w:val="Texto de balão Char"/>
    <w:basedOn w:val="Fontepargpadro"/>
    <w:link w:val="Textodebalo"/>
    <w:uiPriority w:val="99"/>
    <w:semiHidden/>
    <w:rsid w:val="00D90216"/>
    <w:rPr>
      <w:rFonts w:ascii="Segoe UI" w:eastAsia="Tahoma" w:hAnsi="Segoe UI" w:cs="Segoe UI"/>
      <w:sz w:val="18"/>
      <w:szCs w:val="18"/>
      <w:lang w:val="pt-BR" w:eastAsia="pt-BR" w:bidi="pt-BR"/>
    </w:rPr>
  </w:style>
  <w:style w:type="paragraph" w:styleId="Cabealho">
    <w:name w:val="header"/>
    <w:basedOn w:val="Normal"/>
    <w:link w:val="CabealhoChar"/>
    <w:uiPriority w:val="99"/>
    <w:unhideWhenUsed/>
    <w:rsid w:val="000E56D2"/>
    <w:pPr>
      <w:tabs>
        <w:tab w:val="center" w:pos="4252"/>
        <w:tab w:val="right" w:pos="8504"/>
      </w:tabs>
    </w:pPr>
  </w:style>
  <w:style w:type="character" w:customStyle="1" w:styleId="CabealhoChar">
    <w:name w:val="Cabeçalho Char"/>
    <w:basedOn w:val="Fontepargpadro"/>
    <w:link w:val="Cabealho"/>
    <w:uiPriority w:val="99"/>
    <w:rsid w:val="000E56D2"/>
    <w:rPr>
      <w:rFonts w:ascii="Tahoma" w:eastAsia="Tahoma" w:hAnsi="Tahoma" w:cs="Tahoma"/>
      <w:lang w:val="pt-BR" w:eastAsia="pt-BR" w:bidi="pt-BR"/>
    </w:rPr>
  </w:style>
  <w:style w:type="paragraph" w:styleId="Rodap">
    <w:name w:val="footer"/>
    <w:basedOn w:val="Normal"/>
    <w:link w:val="RodapChar"/>
    <w:uiPriority w:val="99"/>
    <w:unhideWhenUsed/>
    <w:rsid w:val="000E56D2"/>
    <w:pPr>
      <w:tabs>
        <w:tab w:val="center" w:pos="4252"/>
        <w:tab w:val="right" w:pos="8504"/>
      </w:tabs>
    </w:pPr>
  </w:style>
  <w:style w:type="character" w:customStyle="1" w:styleId="RodapChar">
    <w:name w:val="Rodapé Char"/>
    <w:basedOn w:val="Fontepargpadro"/>
    <w:link w:val="Rodap"/>
    <w:uiPriority w:val="99"/>
    <w:rsid w:val="000E56D2"/>
    <w:rPr>
      <w:rFonts w:ascii="Tahoma" w:eastAsia="Tahoma" w:hAnsi="Tahoma" w:cs="Tahoma"/>
      <w:lang w:val="pt-BR" w:eastAsia="pt-BR" w:bidi="pt-BR"/>
    </w:rPr>
  </w:style>
  <w:style w:type="paragraph" w:customStyle="1" w:styleId="DeltaViewTableBody">
    <w:name w:val="DeltaView Table Body"/>
    <w:basedOn w:val="Normal"/>
    <w:rsid w:val="000955D1"/>
    <w:pPr>
      <w:adjustRightInd w:val="0"/>
    </w:pPr>
    <w:rPr>
      <w:rFonts w:ascii="Arial" w:eastAsia="Times New Roman" w:hAnsi="Arial" w:cs="Arial"/>
      <w:sz w:val="24"/>
      <w:szCs w:val="24"/>
      <w:lang w:val="en-US" w:eastAsia="en-US" w:bidi="ar-SA"/>
    </w:rPr>
  </w:style>
  <w:style w:type="paragraph" w:customStyle="1" w:styleId="Default">
    <w:name w:val="Default"/>
    <w:rsid w:val="000955D1"/>
    <w:pPr>
      <w:widowControl/>
      <w:adjustRightInd w:val="0"/>
    </w:pPr>
    <w:rPr>
      <w:rFonts w:ascii="Arial" w:eastAsia="Times New Roman" w:hAnsi="Arial" w:cs="Arial"/>
      <w:color w:val="000000"/>
      <w:sz w:val="24"/>
      <w:szCs w:val="24"/>
      <w:lang w:val="pt-BR" w:eastAsia="pt-BR"/>
    </w:rPr>
  </w:style>
  <w:style w:type="paragraph" w:customStyle="1" w:styleId="CM13">
    <w:name w:val="CM13"/>
    <w:basedOn w:val="Default"/>
    <w:next w:val="Default"/>
    <w:uiPriority w:val="99"/>
    <w:rsid w:val="000955D1"/>
    <w:pPr>
      <w:widowControl w:val="0"/>
    </w:pPr>
    <w:rPr>
      <w:rFonts w:ascii="Times" w:hAnsi="Times" w:cs="Times"/>
      <w:color w:val="auto"/>
    </w:rPr>
  </w:style>
  <w:style w:type="paragraph" w:customStyle="1" w:styleId="CM14">
    <w:name w:val="CM14"/>
    <w:basedOn w:val="Default"/>
    <w:next w:val="Default"/>
    <w:uiPriority w:val="99"/>
    <w:rsid w:val="000955D1"/>
    <w:pPr>
      <w:widowControl w:val="0"/>
    </w:pPr>
    <w:rPr>
      <w:rFonts w:ascii="Times" w:hAnsi="Times" w:cs="Times"/>
      <w:color w:val="auto"/>
    </w:rPr>
  </w:style>
  <w:style w:type="paragraph" w:customStyle="1" w:styleId="CM15">
    <w:name w:val="CM15"/>
    <w:basedOn w:val="Default"/>
    <w:next w:val="Default"/>
    <w:uiPriority w:val="99"/>
    <w:rsid w:val="000955D1"/>
    <w:pPr>
      <w:widowControl w:val="0"/>
    </w:pPr>
    <w:rPr>
      <w:rFonts w:ascii="Times" w:hAnsi="Times" w:cs="Times"/>
      <w:color w:val="auto"/>
    </w:rPr>
  </w:style>
  <w:style w:type="paragraph" w:customStyle="1" w:styleId="CM3">
    <w:name w:val="CM3"/>
    <w:basedOn w:val="Default"/>
    <w:next w:val="Default"/>
    <w:uiPriority w:val="99"/>
    <w:rsid w:val="000955D1"/>
    <w:pPr>
      <w:widowControl w:val="0"/>
      <w:spacing w:line="348" w:lineRule="atLeast"/>
    </w:pPr>
    <w:rPr>
      <w:rFonts w:ascii="Times" w:hAnsi="Times" w:cs="Times"/>
      <w:color w:val="auto"/>
    </w:rPr>
  </w:style>
  <w:style w:type="paragraph" w:customStyle="1" w:styleId="CM16">
    <w:name w:val="CM16"/>
    <w:basedOn w:val="Default"/>
    <w:next w:val="Default"/>
    <w:uiPriority w:val="99"/>
    <w:rsid w:val="000955D1"/>
    <w:pPr>
      <w:widowControl w:val="0"/>
    </w:pPr>
    <w:rPr>
      <w:rFonts w:ascii="Times" w:hAnsi="Times" w:cs="Times"/>
      <w:color w:val="auto"/>
    </w:rPr>
  </w:style>
  <w:style w:type="paragraph" w:customStyle="1" w:styleId="CM17">
    <w:name w:val="CM17"/>
    <w:basedOn w:val="Default"/>
    <w:next w:val="Default"/>
    <w:uiPriority w:val="99"/>
    <w:rsid w:val="000955D1"/>
    <w:pPr>
      <w:widowControl w:val="0"/>
    </w:pPr>
    <w:rPr>
      <w:rFonts w:ascii="Times" w:hAnsi="Times" w:cs="Times"/>
      <w:color w:val="auto"/>
    </w:rPr>
  </w:style>
  <w:style w:type="paragraph" w:customStyle="1" w:styleId="Parties">
    <w:name w:val="Parties"/>
    <w:basedOn w:val="Normal"/>
    <w:rsid w:val="000955D1"/>
    <w:pPr>
      <w:numPr>
        <w:numId w:val="15"/>
      </w:numPr>
      <w:spacing w:after="140" w:line="290" w:lineRule="auto"/>
      <w:jc w:val="both"/>
    </w:pPr>
    <w:rPr>
      <w:bCs/>
      <w:sz w:val="20"/>
      <w:szCs w:val="20"/>
    </w:rPr>
  </w:style>
  <w:style w:type="paragraph" w:customStyle="1" w:styleId="Recitals">
    <w:name w:val="Recitals"/>
    <w:basedOn w:val="Normal"/>
    <w:rsid w:val="000955D1"/>
    <w:pPr>
      <w:numPr>
        <w:ilvl w:val="1"/>
        <w:numId w:val="15"/>
      </w:numPr>
      <w:jc w:val="both"/>
    </w:pPr>
  </w:style>
  <w:style w:type="paragraph" w:customStyle="1" w:styleId="Parties2">
    <w:name w:val="Parties 2"/>
    <w:basedOn w:val="Normal"/>
    <w:rsid w:val="000955D1"/>
    <w:pPr>
      <w:numPr>
        <w:ilvl w:val="2"/>
        <w:numId w:val="15"/>
      </w:numPr>
      <w:jc w:val="both"/>
    </w:pPr>
  </w:style>
  <w:style w:type="paragraph" w:customStyle="1" w:styleId="Recitals2">
    <w:name w:val="Recitals 2"/>
    <w:basedOn w:val="Normal"/>
    <w:rsid w:val="000955D1"/>
    <w:pPr>
      <w:numPr>
        <w:ilvl w:val="3"/>
        <w:numId w:val="15"/>
      </w:numPr>
      <w:jc w:val="both"/>
    </w:pPr>
  </w:style>
  <w:style w:type="character" w:customStyle="1" w:styleId="Ttulo3Char">
    <w:name w:val="Título 3 Char"/>
    <w:basedOn w:val="Fontepargpadro"/>
    <w:link w:val="Ttulo3"/>
    <w:uiPriority w:val="9"/>
    <w:semiHidden/>
    <w:rsid w:val="000955D1"/>
    <w:rPr>
      <w:rFonts w:asciiTheme="majorHAnsi" w:eastAsiaTheme="majorEastAsia" w:hAnsiTheme="majorHAnsi" w:cstheme="majorBidi"/>
      <w:color w:val="243F60" w:themeColor="accent1" w:themeShade="7F"/>
      <w:sz w:val="24"/>
      <w:szCs w:val="24"/>
      <w:lang w:val="pt-BR" w:eastAsia="pt-BR" w:bidi="pt-BR"/>
    </w:rPr>
  </w:style>
  <w:style w:type="character" w:customStyle="1" w:styleId="Ttulo4Char">
    <w:name w:val="Título 4 Char"/>
    <w:basedOn w:val="Fontepargpadro"/>
    <w:link w:val="Ttulo4"/>
    <w:uiPriority w:val="9"/>
    <w:semiHidden/>
    <w:rsid w:val="000955D1"/>
    <w:rPr>
      <w:rFonts w:asciiTheme="majorHAnsi" w:eastAsiaTheme="majorEastAsia" w:hAnsiTheme="majorHAnsi" w:cstheme="majorBidi"/>
      <w:i/>
      <w:iCs/>
      <w:color w:val="365F91" w:themeColor="accent1" w:themeShade="BF"/>
      <w:lang w:val="pt-BR" w:eastAsia="pt-BR" w:bidi="pt-BR"/>
    </w:rPr>
  </w:style>
  <w:style w:type="character" w:customStyle="1" w:styleId="Ttulo5Char">
    <w:name w:val="Título 5 Char"/>
    <w:basedOn w:val="Fontepargpadro"/>
    <w:link w:val="Ttulo5"/>
    <w:uiPriority w:val="9"/>
    <w:semiHidden/>
    <w:rsid w:val="000955D1"/>
    <w:rPr>
      <w:rFonts w:asciiTheme="majorHAnsi" w:eastAsiaTheme="majorEastAsia" w:hAnsiTheme="majorHAnsi" w:cstheme="majorBidi"/>
      <w:color w:val="365F91" w:themeColor="accent1" w:themeShade="BF"/>
      <w:lang w:val="pt-BR" w:eastAsia="pt-BR" w:bidi="pt-BR"/>
    </w:rPr>
  </w:style>
  <w:style w:type="character" w:customStyle="1" w:styleId="Ttulo6Char">
    <w:name w:val="Título 6 Char"/>
    <w:basedOn w:val="Fontepargpadro"/>
    <w:link w:val="Ttulo6"/>
    <w:uiPriority w:val="9"/>
    <w:semiHidden/>
    <w:rsid w:val="000955D1"/>
    <w:rPr>
      <w:rFonts w:asciiTheme="majorHAnsi" w:eastAsiaTheme="majorEastAsia" w:hAnsiTheme="majorHAnsi" w:cstheme="majorBidi"/>
      <w:color w:val="243F60" w:themeColor="accent1" w:themeShade="7F"/>
      <w:lang w:val="pt-BR" w:eastAsia="pt-BR" w:bidi="pt-BR"/>
    </w:rPr>
  </w:style>
  <w:style w:type="character" w:customStyle="1" w:styleId="Ttulo7Char">
    <w:name w:val="Título 7 Char"/>
    <w:basedOn w:val="Fontepargpadro"/>
    <w:link w:val="Ttulo7"/>
    <w:uiPriority w:val="9"/>
    <w:semiHidden/>
    <w:rsid w:val="000955D1"/>
    <w:rPr>
      <w:rFonts w:asciiTheme="majorHAnsi" w:eastAsiaTheme="majorEastAsia" w:hAnsiTheme="majorHAnsi" w:cstheme="majorBidi"/>
      <w:i/>
      <w:iCs/>
      <w:color w:val="243F60" w:themeColor="accent1" w:themeShade="7F"/>
      <w:lang w:val="pt-BR" w:eastAsia="pt-BR" w:bidi="pt-BR"/>
    </w:rPr>
  </w:style>
  <w:style w:type="character" w:customStyle="1" w:styleId="Ttulo8Char">
    <w:name w:val="Título 8 Char"/>
    <w:basedOn w:val="Fontepargpadro"/>
    <w:link w:val="Ttulo8"/>
    <w:uiPriority w:val="9"/>
    <w:semiHidden/>
    <w:rsid w:val="000955D1"/>
    <w:rPr>
      <w:rFonts w:asciiTheme="majorHAnsi" w:eastAsiaTheme="majorEastAsia" w:hAnsiTheme="majorHAnsi" w:cstheme="majorBidi"/>
      <w:color w:val="272727" w:themeColor="text1" w:themeTint="D8"/>
      <w:sz w:val="21"/>
      <w:szCs w:val="21"/>
      <w:lang w:val="pt-BR" w:eastAsia="pt-BR" w:bidi="pt-BR"/>
    </w:rPr>
  </w:style>
  <w:style w:type="character" w:customStyle="1" w:styleId="Ttulo9Char">
    <w:name w:val="Título 9 Char"/>
    <w:basedOn w:val="Fontepargpadro"/>
    <w:link w:val="Ttulo9"/>
    <w:uiPriority w:val="9"/>
    <w:semiHidden/>
    <w:rsid w:val="000955D1"/>
    <w:rPr>
      <w:rFonts w:asciiTheme="majorHAnsi" w:eastAsiaTheme="majorEastAsia" w:hAnsiTheme="majorHAnsi" w:cstheme="majorBidi"/>
      <w:i/>
      <w:iCs/>
      <w:color w:val="272727" w:themeColor="text1" w:themeTint="D8"/>
      <w:sz w:val="21"/>
      <w:szCs w:val="21"/>
      <w:lang w:val="pt-BR" w:eastAsia="pt-BR" w:bidi="pt-BR"/>
    </w:rPr>
  </w:style>
  <w:style w:type="paragraph" w:customStyle="1" w:styleId="Level1">
    <w:name w:val="Level 1"/>
    <w:basedOn w:val="Normal"/>
    <w:rsid w:val="00EF0E3E"/>
    <w:pPr>
      <w:keepNext/>
      <w:numPr>
        <w:numId w:val="14"/>
      </w:numPr>
      <w:spacing w:before="280" w:after="140" w:line="290" w:lineRule="auto"/>
      <w:jc w:val="both"/>
      <w:outlineLvl w:val="0"/>
    </w:pPr>
    <w:rPr>
      <w:rFonts w:ascii="Arial" w:eastAsia="Arial" w:hAnsi="Arial" w:cs="Arial"/>
      <w:b/>
    </w:rPr>
  </w:style>
  <w:style w:type="paragraph" w:customStyle="1" w:styleId="Level2">
    <w:name w:val="Level 2"/>
    <w:basedOn w:val="Normal"/>
    <w:link w:val="Level2Char"/>
    <w:qFormat/>
    <w:rsid w:val="00EF0E3E"/>
    <w:pPr>
      <w:numPr>
        <w:ilvl w:val="1"/>
        <w:numId w:val="14"/>
      </w:numPr>
      <w:spacing w:after="140" w:line="290" w:lineRule="auto"/>
      <w:jc w:val="both"/>
      <w:outlineLvl w:val="1"/>
    </w:pPr>
    <w:rPr>
      <w:rFonts w:ascii="Arial" w:hAnsi="Arial" w:cs="Arial"/>
      <w:bCs/>
      <w:sz w:val="20"/>
    </w:rPr>
  </w:style>
  <w:style w:type="paragraph" w:customStyle="1" w:styleId="Level3">
    <w:name w:val="Level 3"/>
    <w:basedOn w:val="Normal"/>
    <w:link w:val="Level3Char"/>
    <w:rsid w:val="00EF0E3E"/>
    <w:pPr>
      <w:numPr>
        <w:ilvl w:val="2"/>
        <w:numId w:val="14"/>
      </w:numPr>
      <w:spacing w:after="140" w:line="290" w:lineRule="auto"/>
      <w:jc w:val="both"/>
      <w:outlineLvl w:val="2"/>
    </w:pPr>
    <w:rPr>
      <w:rFonts w:ascii="Arial" w:hAnsi="Arial" w:cs="Arial"/>
      <w:bCs/>
      <w:sz w:val="20"/>
    </w:rPr>
  </w:style>
  <w:style w:type="paragraph" w:customStyle="1" w:styleId="Level4">
    <w:name w:val="Level 4"/>
    <w:basedOn w:val="Normal"/>
    <w:rsid w:val="00EF0E3E"/>
    <w:pPr>
      <w:numPr>
        <w:ilvl w:val="3"/>
        <w:numId w:val="14"/>
      </w:numPr>
      <w:spacing w:after="140" w:line="290" w:lineRule="auto"/>
      <w:jc w:val="both"/>
      <w:outlineLvl w:val="3"/>
    </w:pPr>
    <w:rPr>
      <w:rFonts w:ascii="Arial" w:hAnsi="Arial" w:cs="Arial"/>
      <w:bCs/>
      <w:sz w:val="20"/>
    </w:rPr>
  </w:style>
  <w:style w:type="paragraph" w:customStyle="1" w:styleId="Level5">
    <w:name w:val="Level 5"/>
    <w:basedOn w:val="Normal"/>
    <w:rsid w:val="00EF0E3E"/>
    <w:pPr>
      <w:numPr>
        <w:ilvl w:val="4"/>
        <w:numId w:val="14"/>
      </w:numPr>
      <w:spacing w:after="140" w:line="290" w:lineRule="auto"/>
      <w:jc w:val="both"/>
    </w:pPr>
    <w:rPr>
      <w:rFonts w:ascii="Arial" w:hAnsi="Arial" w:cs="Arial"/>
      <w:bCs/>
      <w:sz w:val="20"/>
    </w:rPr>
  </w:style>
  <w:style w:type="paragraph" w:customStyle="1" w:styleId="Level6">
    <w:name w:val="Level 6"/>
    <w:basedOn w:val="Normal"/>
    <w:rsid w:val="00EF0E3E"/>
    <w:pPr>
      <w:numPr>
        <w:ilvl w:val="5"/>
        <w:numId w:val="14"/>
      </w:numPr>
      <w:jc w:val="both"/>
    </w:pPr>
    <w:rPr>
      <w:b/>
      <w:bCs/>
    </w:rPr>
  </w:style>
  <w:style w:type="character" w:styleId="Refdecomentrio">
    <w:name w:val="annotation reference"/>
    <w:basedOn w:val="Fontepargpadro"/>
    <w:uiPriority w:val="99"/>
    <w:semiHidden/>
    <w:unhideWhenUsed/>
    <w:rsid w:val="00035A11"/>
    <w:rPr>
      <w:sz w:val="16"/>
      <w:szCs w:val="16"/>
    </w:rPr>
  </w:style>
  <w:style w:type="paragraph" w:styleId="Textodecomentrio">
    <w:name w:val="annotation text"/>
    <w:basedOn w:val="Normal"/>
    <w:link w:val="TextodecomentrioChar"/>
    <w:uiPriority w:val="99"/>
    <w:semiHidden/>
    <w:unhideWhenUsed/>
    <w:rsid w:val="00035A11"/>
    <w:rPr>
      <w:sz w:val="20"/>
      <w:szCs w:val="20"/>
    </w:rPr>
  </w:style>
  <w:style w:type="character" w:customStyle="1" w:styleId="TextodecomentrioChar">
    <w:name w:val="Texto de comentário Char"/>
    <w:basedOn w:val="Fontepargpadro"/>
    <w:link w:val="Textodecomentrio"/>
    <w:uiPriority w:val="99"/>
    <w:semiHidden/>
    <w:rsid w:val="00035A11"/>
    <w:rPr>
      <w:rFonts w:ascii="Tahoma" w:eastAsia="Tahoma" w:hAnsi="Tahoma" w:cs="Tahoma"/>
      <w:sz w:val="20"/>
      <w:szCs w:val="20"/>
      <w:lang w:val="pt-BR" w:eastAsia="pt-BR" w:bidi="pt-BR"/>
    </w:rPr>
  </w:style>
  <w:style w:type="paragraph" w:styleId="Assuntodocomentrio">
    <w:name w:val="annotation subject"/>
    <w:basedOn w:val="Textodecomentrio"/>
    <w:next w:val="Textodecomentrio"/>
    <w:link w:val="AssuntodocomentrioChar"/>
    <w:uiPriority w:val="99"/>
    <w:semiHidden/>
    <w:unhideWhenUsed/>
    <w:rsid w:val="00035A11"/>
    <w:rPr>
      <w:b/>
      <w:bCs/>
    </w:rPr>
  </w:style>
  <w:style w:type="character" w:customStyle="1" w:styleId="AssuntodocomentrioChar">
    <w:name w:val="Assunto do comentário Char"/>
    <w:basedOn w:val="TextodecomentrioChar"/>
    <w:link w:val="Assuntodocomentrio"/>
    <w:uiPriority w:val="99"/>
    <w:semiHidden/>
    <w:rsid w:val="00035A11"/>
    <w:rPr>
      <w:rFonts w:ascii="Tahoma" w:eastAsia="Tahoma" w:hAnsi="Tahoma" w:cs="Tahoma"/>
      <w:b/>
      <w:bCs/>
      <w:sz w:val="20"/>
      <w:szCs w:val="20"/>
      <w:lang w:val="pt-BR" w:eastAsia="pt-BR" w:bidi="pt-BR"/>
    </w:rPr>
  </w:style>
  <w:style w:type="character" w:customStyle="1" w:styleId="Level3Char">
    <w:name w:val="Level 3 Char"/>
    <w:link w:val="Level3"/>
    <w:rsid w:val="00035A11"/>
    <w:rPr>
      <w:rFonts w:ascii="Arial" w:eastAsia="Tahoma" w:hAnsi="Arial" w:cs="Arial"/>
      <w:bCs/>
      <w:sz w:val="20"/>
      <w:lang w:val="pt-BR" w:eastAsia="pt-BR" w:bidi="pt-BR"/>
    </w:rPr>
  </w:style>
  <w:style w:type="character" w:customStyle="1" w:styleId="Ttulo2Char">
    <w:name w:val="Título 2 Char"/>
    <w:link w:val="Ttulo2"/>
    <w:uiPriority w:val="9"/>
    <w:rsid w:val="00895B8F"/>
    <w:rPr>
      <w:rFonts w:ascii="Tahoma" w:eastAsia="Tahoma" w:hAnsi="Tahoma" w:cs="Tahoma"/>
      <w:b/>
      <w:bCs/>
      <w:sz w:val="20"/>
      <w:szCs w:val="20"/>
      <w:lang w:val="pt-BR" w:eastAsia="pt-BR" w:bidi="pt-BR"/>
    </w:rPr>
  </w:style>
  <w:style w:type="paragraph" w:customStyle="1" w:styleId="t7">
    <w:name w:val="t7"/>
    <w:basedOn w:val="Normal"/>
    <w:uiPriority w:val="99"/>
    <w:rsid w:val="00895B8F"/>
    <w:pPr>
      <w:tabs>
        <w:tab w:val="left" w:pos="1540"/>
        <w:tab w:val="left" w:pos="3500"/>
        <w:tab w:val="left" w:pos="5020"/>
      </w:tabs>
      <w:adjustRightInd w:val="0"/>
      <w:spacing w:line="240" w:lineRule="atLeast"/>
    </w:pPr>
    <w:rPr>
      <w:rFonts w:ascii="Times" w:eastAsia="Times New Roman" w:hAnsi="Times" w:cs="Times"/>
      <w:sz w:val="24"/>
      <w:szCs w:val="24"/>
      <w:lang w:eastAsia="en-US" w:bidi="ar-SA"/>
    </w:rPr>
  </w:style>
  <w:style w:type="paragraph" w:customStyle="1" w:styleId="Bullet1">
    <w:name w:val="Bullet 1"/>
    <w:basedOn w:val="Normal"/>
    <w:rsid w:val="00525834"/>
    <w:pPr>
      <w:numPr>
        <w:numId w:val="32"/>
      </w:numPr>
      <w:spacing w:after="140" w:line="290" w:lineRule="auto"/>
      <w:jc w:val="both"/>
    </w:pPr>
    <w:rPr>
      <w:rFonts w:ascii="Arial" w:hAnsi="Arial" w:cs="Arial"/>
      <w:bCs/>
      <w:color w:val="000000"/>
    </w:rPr>
  </w:style>
  <w:style w:type="paragraph" w:customStyle="1" w:styleId="Bullet2">
    <w:name w:val="Bullet 2"/>
    <w:basedOn w:val="Normal"/>
    <w:rsid w:val="00525834"/>
    <w:pPr>
      <w:numPr>
        <w:ilvl w:val="1"/>
        <w:numId w:val="32"/>
      </w:numPr>
    </w:pPr>
  </w:style>
  <w:style w:type="paragraph" w:customStyle="1" w:styleId="Bullet3">
    <w:name w:val="Bullet 3"/>
    <w:basedOn w:val="Normal"/>
    <w:rsid w:val="00525834"/>
    <w:pPr>
      <w:numPr>
        <w:ilvl w:val="2"/>
        <w:numId w:val="32"/>
      </w:numPr>
    </w:pPr>
  </w:style>
  <w:style w:type="character" w:customStyle="1" w:styleId="Level2Char">
    <w:name w:val="Level 2 Char"/>
    <w:link w:val="Level2"/>
    <w:rsid w:val="00525834"/>
    <w:rPr>
      <w:rFonts w:ascii="Arial" w:eastAsia="Tahoma" w:hAnsi="Arial" w:cs="Arial"/>
      <w:bCs/>
      <w:sz w:val="20"/>
      <w:lang w:val="pt-BR" w:eastAsia="pt-BR" w:bidi="pt-BR"/>
    </w:rPr>
  </w:style>
  <w:style w:type="paragraph" w:styleId="Textoembloco">
    <w:name w:val="Block Text"/>
    <w:basedOn w:val="Normal"/>
    <w:uiPriority w:val="99"/>
    <w:rsid w:val="00AC4C0C"/>
    <w:pPr>
      <w:tabs>
        <w:tab w:val="left" w:pos="9072"/>
      </w:tabs>
      <w:adjustRightInd w:val="0"/>
      <w:spacing w:line="240" w:lineRule="atLeast"/>
      <w:ind w:left="426" w:right="-1"/>
      <w:jc w:val="both"/>
    </w:pPr>
    <w:rPr>
      <w:rFonts w:ascii="Times New Roman" w:eastAsia="Times New Roman" w:hAnsi="Times New Roman" w:cs="Times New Roman"/>
      <w:sz w:val="24"/>
      <w:szCs w:val="24"/>
      <w:lang w:eastAsia="en-US" w:bidi="ar-SA"/>
    </w:rPr>
  </w:style>
  <w:style w:type="paragraph" w:customStyle="1" w:styleId="GradeMdia1-nfase21">
    <w:name w:val="Grade Média 1 - Ênfase 21"/>
    <w:basedOn w:val="Normal"/>
    <w:uiPriority w:val="34"/>
    <w:qFormat/>
    <w:rsid w:val="00AC4C0C"/>
    <w:pPr>
      <w:widowControl/>
      <w:autoSpaceDE/>
      <w:autoSpaceDN/>
      <w:ind w:left="708"/>
    </w:pPr>
    <w:rPr>
      <w:rFonts w:ascii="Times New Roman" w:eastAsia="MS Mincho" w:hAnsi="Times New Roman" w:cs="Times New Roman"/>
      <w:sz w:val="24"/>
      <w:szCs w:val="24"/>
      <w:lang w:bidi="ar-SA"/>
    </w:rPr>
  </w:style>
  <w:style w:type="table" w:styleId="Tabelacomgrade">
    <w:name w:val="Table Grid"/>
    <w:basedOn w:val="Tabelanormal"/>
    <w:uiPriority w:val="59"/>
    <w:rsid w:val="00AC4C0C"/>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iPriority w:val="99"/>
    <w:semiHidden/>
    <w:unhideWhenUsed/>
    <w:rsid w:val="00BA5917"/>
    <w:pPr>
      <w:spacing w:after="120"/>
      <w:ind w:left="283"/>
    </w:pPr>
  </w:style>
  <w:style w:type="character" w:customStyle="1" w:styleId="RecuodecorpodetextoChar">
    <w:name w:val="Recuo de corpo de texto Char"/>
    <w:basedOn w:val="Fontepargpadro"/>
    <w:link w:val="Recuodecorpodetexto"/>
    <w:uiPriority w:val="99"/>
    <w:semiHidden/>
    <w:rsid w:val="00BA5917"/>
    <w:rPr>
      <w:rFonts w:ascii="Tahoma" w:eastAsia="Tahoma" w:hAnsi="Tahoma" w:cs="Tahoma"/>
      <w:lang w:val="pt-BR" w:eastAsia="pt-BR" w:bidi="pt-BR"/>
    </w:rPr>
  </w:style>
  <w:style w:type="character" w:styleId="Hyperlink">
    <w:name w:val="Hyperlink"/>
    <w:uiPriority w:val="99"/>
    <w:rsid w:val="00BA5917"/>
    <w:rPr>
      <w:rFonts w:ascii="Times New Roman" w:hAnsi="Times New Roman" w:cs="Times New Roman"/>
      <w:color w:val="0000FF"/>
      <w:spacing w:val="0"/>
      <w:sz w:val="26"/>
      <w:szCs w:val="26"/>
      <w:u w:val="single"/>
      <w:lang w:val="pt-BR"/>
    </w:rPr>
  </w:style>
  <w:style w:type="paragraph" w:customStyle="1" w:styleId="Switzerland">
    <w:name w:val="Switzerland"/>
    <w:basedOn w:val="Corpodetexto"/>
    <w:rsid w:val="00BA5917"/>
    <w:pPr>
      <w:widowControl/>
      <w:autoSpaceDE/>
      <w:autoSpaceDN/>
      <w:jc w:val="both"/>
    </w:pPr>
    <w:rPr>
      <w:rFonts w:ascii="Times New Roman" w:eastAsia="MS Mincho" w:hAnsi="Times New Roman" w:cs="Times New Roman"/>
      <w:sz w:val="22"/>
      <w:szCs w:val="22"/>
      <w:lang w:eastAsia="en-US" w:bidi="ar-SA"/>
    </w:rPr>
  </w:style>
  <w:style w:type="paragraph" w:customStyle="1" w:styleId="BodyBlock">
    <w:name w:val="BodyBlock"/>
    <w:basedOn w:val="Normal"/>
    <w:link w:val="BodyBlockChar"/>
    <w:rsid w:val="006C7A44"/>
    <w:pPr>
      <w:widowControl/>
      <w:tabs>
        <w:tab w:val="left" w:pos="432"/>
      </w:tabs>
      <w:autoSpaceDE/>
      <w:autoSpaceDN/>
      <w:spacing w:after="120" w:line="240" w:lineRule="exact"/>
      <w:jc w:val="both"/>
    </w:pPr>
    <w:rPr>
      <w:rFonts w:ascii="Times New Roman" w:eastAsia="Times New Roman" w:hAnsi="Times New Roman" w:cs="Times New Roman"/>
      <w:sz w:val="21"/>
      <w:szCs w:val="20"/>
      <w:lang w:val="en-GB" w:eastAsia="en-US" w:bidi="ar-SA"/>
    </w:rPr>
  </w:style>
  <w:style w:type="character" w:customStyle="1" w:styleId="BodyBlockChar">
    <w:name w:val="BodyBlock Char"/>
    <w:basedOn w:val="Fontepargpadro"/>
    <w:link w:val="BodyBlock"/>
    <w:rsid w:val="006C7A44"/>
    <w:rPr>
      <w:rFonts w:ascii="Times New Roman" w:eastAsia="Times New Roman" w:hAnsi="Times New Roman" w:cs="Times New Roman"/>
      <w:sz w:val="21"/>
      <w:szCs w:val="20"/>
      <w:lang w:val="en-GB"/>
    </w:rPr>
  </w:style>
  <w:style w:type="character" w:customStyle="1" w:styleId="MenoPendente1">
    <w:name w:val="Menção Pendente1"/>
    <w:basedOn w:val="Fontepargpadro"/>
    <w:uiPriority w:val="99"/>
    <w:semiHidden/>
    <w:unhideWhenUsed/>
    <w:rsid w:val="006634F4"/>
    <w:rPr>
      <w:color w:val="605E5C"/>
      <w:shd w:val="clear" w:color="auto" w:fill="E1DFDD"/>
    </w:rPr>
  </w:style>
  <w:style w:type="paragraph" w:styleId="Reviso">
    <w:name w:val="Revision"/>
    <w:hidden/>
    <w:uiPriority w:val="99"/>
    <w:semiHidden/>
    <w:rsid w:val="008F4DFD"/>
    <w:pPr>
      <w:widowControl/>
      <w:autoSpaceDE/>
      <w:autoSpaceDN/>
    </w:pPr>
    <w:rPr>
      <w:rFonts w:ascii="Tahoma" w:eastAsia="Tahoma" w:hAnsi="Tahoma" w:cs="Tahoma"/>
      <w:lang w:val="pt-BR" w:eastAsia="pt-BR" w:bidi="pt-BR"/>
    </w:rPr>
  </w:style>
  <w:style w:type="character" w:customStyle="1" w:styleId="MenoPendente2">
    <w:name w:val="Menção Pendente2"/>
    <w:basedOn w:val="Fontepargpadro"/>
    <w:uiPriority w:val="99"/>
    <w:semiHidden/>
    <w:unhideWhenUsed/>
    <w:rsid w:val="00FE383E"/>
    <w:rPr>
      <w:color w:val="605E5C"/>
      <w:shd w:val="clear" w:color="auto" w:fill="E1DFDD"/>
    </w:rPr>
  </w:style>
  <w:style w:type="character" w:customStyle="1" w:styleId="MenoPendente3">
    <w:name w:val="Menção Pendente3"/>
    <w:basedOn w:val="Fontepargpadro"/>
    <w:uiPriority w:val="99"/>
    <w:semiHidden/>
    <w:unhideWhenUsed/>
    <w:rsid w:val="000D5007"/>
    <w:rPr>
      <w:color w:val="605E5C"/>
      <w:shd w:val="clear" w:color="auto" w:fill="E1DFDD"/>
    </w:rPr>
  </w:style>
  <w:style w:type="paragraph" w:customStyle="1" w:styleId="Body2">
    <w:name w:val="Body 2"/>
    <w:basedOn w:val="Normal"/>
    <w:rsid w:val="00A7308F"/>
    <w:pPr>
      <w:widowControl/>
      <w:autoSpaceDE/>
      <w:autoSpaceDN/>
      <w:spacing w:after="140" w:line="290" w:lineRule="auto"/>
      <w:ind w:left="1361"/>
      <w:jc w:val="both"/>
    </w:pPr>
    <w:rPr>
      <w:rFonts w:ascii="Arial" w:eastAsia="Times New Roman" w:hAnsi="Arial" w:cs="Arial"/>
      <w:sz w:val="20"/>
      <w:szCs w:val="20"/>
      <w:lang w:bidi="ar-SA"/>
    </w:rPr>
  </w:style>
  <w:style w:type="character" w:customStyle="1" w:styleId="paginabasicatexto1">
    <w:name w:val="pagina_basica_texto1"/>
    <w:rsid w:val="009C1FB3"/>
    <w:rPr>
      <w:rFonts w:ascii="Trebuchet MS" w:hAnsi="Trebuchet MS" w:hint="default"/>
      <w:b w:val="0"/>
      <w:bCs w:val="0"/>
      <w:color w:val="003D6E"/>
      <w:sz w:val="15"/>
      <w:szCs w:val="15"/>
    </w:rPr>
  </w:style>
  <w:style w:type="paragraph" w:customStyle="1" w:styleId="sub">
    <w:name w:val="sub"/>
    <w:rsid w:val="002E21CF"/>
    <w:pPr>
      <w:tabs>
        <w:tab w:val="left" w:pos="0"/>
        <w:tab w:val="left" w:pos="1440"/>
        <w:tab w:val="left" w:pos="2880"/>
        <w:tab w:val="left" w:pos="4320"/>
      </w:tabs>
      <w:autoSpaceDE/>
      <w:autoSpaceDN/>
      <w:spacing w:before="293" w:after="170" w:line="287" w:lineRule="atLeast"/>
      <w:jc w:val="both"/>
    </w:pPr>
    <w:rPr>
      <w:rFonts w:ascii="Swiss" w:eastAsia="MS Mincho" w:hAnsi="Swiss" w:cs="Times New Roman"/>
      <w:lang w:val="pt-BR" w:eastAsia="pt-BR"/>
    </w:rPr>
  </w:style>
  <w:style w:type="paragraph" w:customStyle="1" w:styleId="Body1">
    <w:name w:val="Body 1"/>
    <w:basedOn w:val="Normal"/>
    <w:rsid w:val="002E21CF"/>
    <w:pPr>
      <w:widowControl/>
      <w:autoSpaceDE/>
      <w:autoSpaceDN/>
      <w:spacing w:after="140" w:line="290" w:lineRule="auto"/>
      <w:ind w:left="680"/>
      <w:jc w:val="both"/>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215729">
      <w:bodyDiv w:val="1"/>
      <w:marLeft w:val="0"/>
      <w:marRight w:val="0"/>
      <w:marTop w:val="0"/>
      <w:marBottom w:val="0"/>
      <w:divBdr>
        <w:top w:val="none" w:sz="0" w:space="0" w:color="auto"/>
        <w:left w:val="none" w:sz="0" w:space="0" w:color="auto"/>
        <w:bottom w:val="none" w:sz="0" w:space="0" w:color="auto"/>
        <w:right w:val="none" w:sz="0" w:space="0" w:color="auto"/>
      </w:divBdr>
    </w:div>
    <w:div w:id="873154781">
      <w:bodyDiv w:val="1"/>
      <w:marLeft w:val="0"/>
      <w:marRight w:val="0"/>
      <w:marTop w:val="0"/>
      <w:marBottom w:val="0"/>
      <w:divBdr>
        <w:top w:val="none" w:sz="0" w:space="0" w:color="auto"/>
        <w:left w:val="none" w:sz="0" w:space="0" w:color="auto"/>
        <w:bottom w:val="none" w:sz="0" w:space="0" w:color="auto"/>
        <w:right w:val="none" w:sz="0" w:space="0" w:color="auto"/>
      </w:divBdr>
    </w:div>
    <w:div w:id="1023239260">
      <w:bodyDiv w:val="1"/>
      <w:marLeft w:val="0"/>
      <w:marRight w:val="0"/>
      <w:marTop w:val="0"/>
      <w:marBottom w:val="0"/>
      <w:divBdr>
        <w:top w:val="none" w:sz="0" w:space="0" w:color="auto"/>
        <w:left w:val="none" w:sz="0" w:space="0" w:color="auto"/>
        <w:bottom w:val="none" w:sz="0" w:space="0" w:color="auto"/>
        <w:right w:val="none" w:sz="0" w:space="0" w:color="auto"/>
      </w:divBdr>
    </w:div>
    <w:div w:id="1035739280">
      <w:bodyDiv w:val="1"/>
      <w:marLeft w:val="0"/>
      <w:marRight w:val="0"/>
      <w:marTop w:val="0"/>
      <w:marBottom w:val="0"/>
      <w:divBdr>
        <w:top w:val="none" w:sz="0" w:space="0" w:color="auto"/>
        <w:left w:val="none" w:sz="0" w:space="0" w:color="auto"/>
        <w:bottom w:val="none" w:sz="0" w:space="0" w:color="auto"/>
        <w:right w:val="none" w:sz="0" w:space="0" w:color="auto"/>
      </w:divBdr>
    </w:div>
    <w:div w:id="1578247108">
      <w:bodyDiv w:val="1"/>
      <w:marLeft w:val="0"/>
      <w:marRight w:val="0"/>
      <w:marTop w:val="0"/>
      <w:marBottom w:val="0"/>
      <w:divBdr>
        <w:top w:val="none" w:sz="0" w:space="0" w:color="auto"/>
        <w:left w:val="none" w:sz="0" w:space="0" w:color="auto"/>
        <w:bottom w:val="none" w:sz="0" w:space="0" w:color="auto"/>
        <w:right w:val="none" w:sz="0" w:space="0" w:color="auto"/>
      </w:divBdr>
    </w:div>
    <w:div w:id="1948659497">
      <w:bodyDiv w:val="1"/>
      <w:marLeft w:val="0"/>
      <w:marRight w:val="0"/>
      <w:marTop w:val="0"/>
      <w:marBottom w:val="0"/>
      <w:divBdr>
        <w:top w:val="none" w:sz="0" w:space="0" w:color="auto"/>
        <w:left w:val="none" w:sz="0" w:space="0" w:color="auto"/>
        <w:bottom w:val="none" w:sz="0" w:space="0" w:color="auto"/>
        <w:right w:val="none" w:sz="0" w:space="0" w:color="auto"/>
      </w:divBdr>
    </w:div>
    <w:div w:id="207889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holanda@duparticipacoes.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luiznovais@pmenos.com.br"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77576-4E88-4E81-A48B-7178AA85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47</Pages>
  <Words>19917</Words>
  <Characters>107555</Characters>
  <Application>Microsoft Office Word</Application>
  <DocSecurity>0</DocSecurity>
  <Lines>896</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AUGUSTO BANULS</cp:lastModifiedBy>
  <cp:revision>4</cp:revision>
  <dcterms:created xsi:type="dcterms:W3CDTF">2019-06-17T21:34:00Z</dcterms:created>
  <dcterms:modified xsi:type="dcterms:W3CDTF">2019-06-17T21:48:00Z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2019-04-23T00:00:00Z</vt:filetime>
  </property>
  <property fmtid="{D5CDD505-2E9C-101B-9397-08002B2CF9AE}" pid="5" name="iManageFooter">
    <vt:lpwstr>_x000d_2985843v1 / 1699-61 </vt:lpwstr>
  </property>
</Properties>
</file>