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1697" w14:textId="77777777" w:rsidR="008E1D7C" w:rsidRDefault="008E1D7C" w:rsidP="00CC467E">
      <w:pPr>
        <w:pStyle w:val="Ttulo1"/>
      </w:pPr>
    </w:p>
    <w:p w14:paraId="0559A608" w14:textId="77777777" w:rsidR="008E1D7C" w:rsidRPr="00614617" w:rsidRDefault="0062229B" w:rsidP="00F60828">
      <w:pPr>
        <w:pStyle w:val="BNDES"/>
        <w:spacing w:before="120" w:after="120"/>
        <w:ind w:left="3828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</w:rPr>
        <w:t xml:space="preserve">ADITIVO Nº </w:t>
      </w:r>
      <w:r w:rsidR="00204249" w:rsidRPr="00614617">
        <w:rPr>
          <w:rFonts w:ascii="Optimum" w:hAnsi="Optimum" w:cs="Arial"/>
          <w:b/>
        </w:rPr>
        <w:t>3</w:t>
      </w:r>
      <w:r w:rsidRPr="00614617">
        <w:rPr>
          <w:rFonts w:ascii="Optimum" w:hAnsi="Optimum" w:cs="Arial"/>
          <w:b/>
        </w:rPr>
        <w:t xml:space="preserve"> AO </w:t>
      </w:r>
      <w:r w:rsidR="008E1D7C" w:rsidRPr="00614617">
        <w:rPr>
          <w:rFonts w:ascii="Optimum" w:hAnsi="Optimum" w:cs="Arial"/>
          <w:b/>
        </w:rPr>
        <w:t>CONTRATO DE CESSÃO FIDUCIÁRIA DE DIREITOS, ADMINISTRAÇÃO DE CONTAS E OUTRAS AVENÇAS QUE ENTRE SI FAZEM</w:t>
      </w:r>
      <w:r w:rsidR="005A6524" w:rsidRPr="00614617">
        <w:rPr>
          <w:rFonts w:ascii="Optimum" w:hAnsi="Optimum" w:cs="Arial"/>
          <w:b/>
        </w:rPr>
        <w:t xml:space="preserve"> A EMPRESA DE ENERGIA </w:t>
      </w:r>
      <w:r w:rsidR="0012481C" w:rsidRPr="00614617">
        <w:rPr>
          <w:rFonts w:ascii="Optimum" w:hAnsi="Optimum" w:cs="Arial"/>
          <w:b/>
        </w:rPr>
        <w:t>SÃO MANOEL</w:t>
      </w:r>
      <w:r w:rsidR="005A6524" w:rsidRPr="00614617">
        <w:rPr>
          <w:rFonts w:ascii="Optimum" w:hAnsi="Optimum" w:cs="Arial"/>
          <w:b/>
        </w:rPr>
        <w:t xml:space="preserve"> S.A., </w:t>
      </w:r>
      <w:r w:rsidRPr="00614617">
        <w:rPr>
          <w:rFonts w:ascii="Optimum" w:hAnsi="Optimum" w:cs="Arial"/>
          <w:b/>
        </w:rPr>
        <w:t>O BANCO NACIONAL DE DESENVOLVIMENTO ECONÔMICO E SOCIAL – BNDES, A SIMPLIFIC PAVARINI DISTRIBUIDORA DE TÍTULOS E VALORES MOBILIÁRIOS LTDA.</w:t>
      </w:r>
      <w:r w:rsidR="00F96DFC" w:rsidRPr="00614617">
        <w:rPr>
          <w:rFonts w:ascii="Optimum" w:hAnsi="Optimum" w:cs="Arial"/>
          <w:b/>
        </w:rPr>
        <w:t xml:space="preserve"> </w:t>
      </w:r>
      <w:r w:rsidR="005A6524" w:rsidRPr="00614617">
        <w:rPr>
          <w:rFonts w:ascii="Optimum" w:hAnsi="Optimum" w:cs="Arial"/>
          <w:b/>
        </w:rPr>
        <w:t xml:space="preserve">E O </w:t>
      </w:r>
      <w:r w:rsidR="00D83C97" w:rsidRPr="00614617">
        <w:rPr>
          <w:rFonts w:ascii="Optimum" w:hAnsi="Optimum" w:cs="Arial"/>
          <w:b/>
        </w:rPr>
        <w:t xml:space="preserve">BANCO </w:t>
      </w:r>
      <w:r w:rsidR="00E77804" w:rsidRPr="00614617">
        <w:rPr>
          <w:rFonts w:ascii="Optimum" w:hAnsi="Optimum" w:cs="Arial"/>
          <w:b/>
        </w:rPr>
        <w:t>CITIBANK S.A.</w:t>
      </w:r>
      <w:r w:rsidR="005A6524" w:rsidRPr="00614617">
        <w:rPr>
          <w:rFonts w:ascii="Optimum" w:hAnsi="Optimum" w:cs="Arial"/>
          <w:b/>
        </w:rPr>
        <w:t>,</w:t>
      </w:r>
      <w:r w:rsidR="004D4157" w:rsidRPr="00614617">
        <w:rPr>
          <w:rFonts w:ascii="Optimum" w:hAnsi="Optimum" w:cs="Arial"/>
          <w:b/>
        </w:rPr>
        <w:t xml:space="preserve"> NA FORMA ABAIXO:</w:t>
      </w:r>
    </w:p>
    <w:p w14:paraId="5B432818" w14:textId="77777777" w:rsidR="008E1D7C" w:rsidRPr="00614617" w:rsidRDefault="00D864D5" w:rsidP="008E1D7C">
      <w:pPr>
        <w:pStyle w:val="BNDES"/>
        <w:spacing w:before="120" w:after="120"/>
        <w:ind w:left="3828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</w:rPr>
        <w:t xml:space="preserve">                   </w:t>
      </w:r>
    </w:p>
    <w:p w14:paraId="3A65FA7C" w14:textId="77777777" w:rsidR="005A6524" w:rsidRPr="00614617" w:rsidRDefault="008E1D7C" w:rsidP="0054008E">
      <w:pPr>
        <w:pStyle w:val="BNDES"/>
        <w:numPr>
          <w:ilvl w:val="0"/>
          <w:numId w:val="13"/>
        </w:numPr>
        <w:spacing w:before="240" w:after="120"/>
        <w:ind w:left="567" w:hanging="567"/>
        <w:rPr>
          <w:rFonts w:ascii="Optimum" w:hAnsi="Optimum" w:cs="Arial"/>
        </w:rPr>
      </w:pPr>
      <w:bookmarkStart w:id="0" w:name="OLE_LINK14"/>
      <w:bookmarkStart w:id="1" w:name="OLE_LINK15"/>
      <w:r w:rsidRPr="00614617">
        <w:rPr>
          <w:rFonts w:ascii="Optimum" w:hAnsi="Optimum" w:cs="Arial"/>
        </w:rPr>
        <w:t xml:space="preserve">A </w:t>
      </w:r>
      <w:r w:rsidR="0012481C" w:rsidRPr="00614617">
        <w:rPr>
          <w:rFonts w:ascii="Optimum" w:hAnsi="Optimum" w:cs="Arial"/>
          <w:b/>
        </w:rPr>
        <w:t>EMPRESA DE ENERGIA SÃO MANOEL S.A.</w:t>
      </w:r>
      <w:r w:rsidR="0012481C" w:rsidRPr="00614617">
        <w:rPr>
          <w:rFonts w:ascii="Optimum" w:hAnsi="Optimum" w:cs="Arial"/>
        </w:rPr>
        <w:t xml:space="preserve">, doravante denominada </w:t>
      </w:r>
      <w:r w:rsidR="006F4671" w:rsidRPr="00614617">
        <w:rPr>
          <w:rFonts w:ascii="Optimum" w:hAnsi="Optimum" w:cs="Arial"/>
        </w:rPr>
        <w:t>“</w:t>
      </w:r>
      <w:r w:rsidR="0012481C" w:rsidRPr="00614617">
        <w:rPr>
          <w:rFonts w:ascii="Optimum" w:hAnsi="Optimum" w:cs="Arial"/>
          <w:b/>
        </w:rPr>
        <w:t>CEDENTE</w:t>
      </w:r>
      <w:r w:rsidR="006F4671" w:rsidRPr="00614617">
        <w:rPr>
          <w:rFonts w:ascii="Optimum" w:hAnsi="Optimum" w:cs="Arial"/>
          <w:b/>
        </w:rPr>
        <w:t>”</w:t>
      </w:r>
      <w:r w:rsidR="0012481C" w:rsidRPr="00614617">
        <w:rPr>
          <w:rFonts w:ascii="Optimum" w:hAnsi="Optimum" w:cs="Arial"/>
        </w:rPr>
        <w:t xml:space="preserve">, sociedade anônima, com sede </w:t>
      </w:r>
      <w:r w:rsidR="0078776C" w:rsidRPr="00614617">
        <w:rPr>
          <w:rFonts w:ascii="Optimum" w:hAnsi="Optimum" w:cs="Arial"/>
        </w:rPr>
        <w:t>na cidade do Rio de Janeiro, estado do Rio de Janeiro, na Rua Professor Álvaro Rodrigues, nº 352, 7º andar</w:t>
      </w:r>
      <w:r w:rsidR="0012481C" w:rsidRPr="00614617">
        <w:rPr>
          <w:rFonts w:ascii="Optimum" w:hAnsi="Optimum" w:cs="Arial"/>
        </w:rPr>
        <w:t xml:space="preserve">, Botafogo, inscrita no CNPJ sob o nº 18.494.537/0001-10, por seus representantes abaixo assinados; </w:t>
      </w:r>
    </w:p>
    <w:p w14:paraId="754731BF" w14:textId="77777777" w:rsidR="00F60828" w:rsidRPr="00614617" w:rsidRDefault="00F60828" w:rsidP="0054008E">
      <w:pPr>
        <w:pStyle w:val="BNDES"/>
        <w:numPr>
          <w:ilvl w:val="0"/>
          <w:numId w:val="13"/>
        </w:numPr>
        <w:spacing w:before="240" w:after="120"/>
        <w:ind w:left="567" w:hanging="567"/>
        <w:rPr>
          <w:rFonts w:ascii="Optimum" w:hAnsi="Optimum" w:cs="Arial"/>
          <w:color w:val="000000"/>
        </w:rPr>
      </w:pPr>
      <w:r w:rsidRPr="00614617">
        <w:rPr>
          <w:rFonts w:ascii="Optimum" w:hAnsi="Optimum" w:cs="Arial"/>
        </w:rPr>
        <w:t>o</w:t>
      </w:r>
      <w:r w:rsidR="008E1D7C" w:rsidRPr="00614617">
        <w:rPr>
          <w:rFonts w:ascii="Optimum" w:hAnsi="Optimum" w:cs="Arial"/>
        </w:rPr>
        <w:t xml:space="preserve"> </w:t>
      </w:r>
      <w:r w:rsidR="008E1D7C" w:rsidRPr="00614617">
        <w:rPr>
          <w:rFonts w:ascii="Optimum" w:hAnsi="Optimum" w:cs="Arial"/>
          <w:b/>
        </w:rPr>
        <w:t>BANCO NACIONAL DE DESENVOLVIMENTO ECONÔMICO E SOCIAL - BNDES</w:t>
      </w:r>
      <w:r w:rsidR="008E1D7C" w:rsidRPr="00614617">
        <w:rPr>
          <w:rFonts w:ascii="Optimum" w:hAnsi="Optimum" w:cs="Arial"/>
        </w:rPr>
        <w:t xml:space="preserve">, </w:t>
      </w:r>
      <w:r w:rsidR="008E1D7C" w:rsidRPr="00614617">
        <w:rPr>
          <w:rFonts w:ascii="Optimum" w:hAnsi="Optimum" w:cs="Arial"/>
          <w:color w:val="000000"/>
        </w:rPr>
        <w:t xml:space="preserve">na qualidade de cessionário fiduciário, </w:t>
      </w:r>
      <w:r w:rsidR="008E1D7C" w:rsidRPr="00614617">
        <w:rPr>
          <w:rFonts w:ascii="Optimum" w:hAnsi="Optimum" w:cs="Arial"/>
        </w:rPr>
        <w:t xml:space="preserve">neste ato denominado simplesmente </w:t>
      </w:r>
      <w:r w:rsidR="006F4671" w:rsidRPr="00614617">
        <w:rPr>
          <w:rFonts w:ascii="Optimum" w:hAnsi="Optimum" w:cs="Arial"/>
        </w:rPr>
        <w:t>“</w:t>
      </w:r>
      <w:r w:rsidR="008E1D7C" w:rsidRPr="00614617">
        <w:rPr>
          <w:rFonts w:ascii="Optimum" w:hAnsi="Optimum" w:cs="Arial"/>
          <w:b/>
        </w:rPr>
        <w:t>BNDES</w:t>
      </w:r>
      <w:r w:rsidR="006F4671" w:rsidRPr="00614617">
        <w:rPr>
          <w:rFonts w:ascii="Optimum" w:hAnsi="Optimum" w:cs="Arial"/>
          <w:b/>
        </w:rPr>
        <w:t>”</w:t>
      </w:r>
      <w:r w:rsidR="008E1D7C" w:rsidRPr="00614617">
        <w:rPr>
          <w:rFonts w:ascii="Optimum" w:hAnsi="Optimum" w:cs="Arial"/>
        </w:rPr>
        <w:t xml:space="preserve">, empresa pública federal, com sede em Brasília, Distrito Federal, e serviços </w:t>
      </w:r>
      <w:r w:rsidR="0078776C" w:rsidRPr="00614617">
        <w:rPr>
          <w:rFonts w:ascii="Optimum" w:hAnsi="Optimum" w:cs="Arial"/>
        </w:rPr>
        <w:t>na cidade do Rio de Janeiro, estado do Rio de Janeiro</w:t>
      </w:r>
      <w:r w:rsidR="008E1D7C" w:rsidRPr="00614617">
        <w:rPr>
          <w:rFonts w:ascii="Optimum" w:hAnsi="Optimum" w:cs="Arial"/>
        </w:rPr>
        <w:t xml:space="preserve">, na Avenida República do Chile, nº 100, inscrito no CNPJ sob o nº 33.657.248/0001-89, </w:t>
      </w:r>
      <w:r w:rsidR="004410F4" w:rsidRPr="00614617">
        <w:rPr>
          <w:rFonts w:ascii="Optimum" w:hAnsi="Optimum" w:cs="Arial"/>
        </w:rPr>
        <w:t>por seus representantes abaixo</w:t>
      </w:r>
      <w:r w:rsidR="0012481C" w:rsidRPr="00614617">
        <w:rPr>
          <w:rFonts w:ascii="Optimum" w:hAnsi="Optimum" w:cs="Arial"/>
        </w:rPr>
        <w:t xml:space="preserve"> assinados;</w:t>
      </w:r>
      <w:r w:rsidR="0012481C" w:rsidRPr="00614617">
        <w:rPr>
          <w:rFonts w:ascii="Optimum" w:hAnsi="Optimum" w:cs="Arial"/>
          <w:color w:val="000000"/>
        </w:rPr>
        <w:t xml:space="preserve"> </w:t>
      </w:r>
    </w:p>
    <w:p w14:paraId="474C7043" w14:textId="77777777" w:rsidR="00F60828" w:rsidRPr="00614617" w:rsidRDefault="00F60828" w:rsidP="0054008E">
      <w:pPr>
        <w:pStyle w:val="BNDES"/>
        <w:numPr>
          <w:ilvl w:val="0"/>
          <w:numId w:val="13"/>
        </w:numPr>
        <w:spacing w:before="240" w:after="120"/>
        <w:ind w:left="567" w:hanging="567"/>
        <w:rPr>
          <w:rFonts w:ascii="Optimum" w:hAnsi="Optimum" w:cs="Arial"/>
        </w:rPr>
      </w:pPr>
      <w:r w:rsidRPr="00614617">
        <w:rPr>
          <w:rFonts w:ascii="Optimum" w:hAnsi="Optimum" w:cs="Arial"/>
        </w:rPr>
        <w:t xml:space="preserve">a </w:t>
      </w:r>
      <w:r w:rsidRPr="00614617">
        <w:rPr>
          <w:rFonts w:ascii="Optimum" w:hAnsi="Optimum" w:cs="Arial"/>
          <w:b/>
        </w:rPr>
        <w:t>SIMPLIFIC PAVARINI DISTRIBUIDORA DE TÍTULOS E VALORES MOBILIÁRIOS LTDA.</w:t>
      </w:r>
      <w:r w:rsidRPr="00614617">
        <w:rPr>
          <w:rFonts w:ascii="Optimum" w:hAnsi="Optimum" w:cs="Arial"/>
        </w:rPr>
        <w:t xml:space="preserve">, doravante denominada </w:t>
      </w:r>
      <w:r w:rsidRPr="00614617">
        <w:rPr>
          <w:rFonts w:ascii="Optimum" w:hAnsi="Optimum" w:cs="Arial"/>
          <w:b/>
        </w:rPr>
        <w:t>AGENTE FIDUCIÁRIO</w:t>
      </w:r>
      <w:r w:rsidRPr="00614617">
        <w:rPr>
          <w:rFonts w:ascii="Optimum" w:hAnsi="Optimum" w:cs="Arial"/>
        </w:rPr>
        <w:t xml:space="preserve">, sociedade limitada, com sede na cidade do Rio de Janeiro, estado do Rio de Janeiro, na Rua Sete de Setembro, nº 99, 24º andar, inscrita no CNPJ sob o n.º 15.227.994/0001-50, neste ato representada por seus representantes legais nos termos de seu contrato </w:t>
      </w:r>
      <w:r w:rsidRPr="00614617">
        <w:rPr>
          <w:rFonts w:ascii="Optimum" w:hAnsi="Optimum" w:cs="Arial"/>
          <w:color w:val="000000"/>
        </w:rPr>
        <w:t>social</w:t>
      </w:r>
      <w:r w:rsidRPr="00614617">
        <w:rPr>
          <w:rFonts w:ascii="Optimum" w:hAnsi="Optimum" w:cs="Arial"/>
        </w:rPr>
        <w:t>, na qualidade de representante da comunhão dos titulares das debêntures (“</w:t>
      </w:r>
      <w:r w:rsidRPr="00614617">
        <w:rPr>
          <w:rFonts w:ascii="Optimum" w:hAnsi="Optimum" w:cs="Arial"/>
          <w:b/>
        </w:rPr>
        <w:t>DEBENTURISTAS</w:t>
      </w:r>
      <w:r w:rsidRPr="00614617">
        <w:rPr>
          <w:rFonts w:ascii="Optimum" w:hAnsi="Optimum" w:cs="Arial"/>
        </w:rPr>
        <w:t>”) da 4ª</w:t>
      </w:r>
      <w:r w:rsidR="0078776C" w:rsidRPr="00614617">
        <w:rPr>
          <w:rFonts w:ascii="Optimum" w:hAnsi="Optimum" w:cs="Arial"/>
        </w:rPr>
        <w:t xml:space="preserve"> (quarta)</w:t>
      </w:r>
      <w:r w:rsidRPr="00614617">
        <w:rPr>
          <w:rFonts w:ascii="Optimum" w:hAnsi="Optimum" w:cs="Arial"/>
        </w:rPr>
        <w:t xml:space="preserve"> emissão de debêntures simples, não conversíveis em ações, da espécie com garantia real e adicional fidejussória, em </w:t>
      </w:r>
      <w:bookmarkStart w:id="2" w:name="_DV_C31"/>
      <w:r w:rsidRPr="00614617">
        <w:rPr>
          <w:rFonts w:ascii="Optimum" w:hAnsi="Optimum" w:cs="Arial"/>
        </w:rPr>
        <w:t>série</w:t>
      </w:r>
      <w:bookmarkStart w:id="3" w:name="_DV_M26"/>
      <w:bookmarkEnd w:id="2"/>
      <w:bookmarkEnd w:id="3"/>
      <w:r w:rsidRPr="00614617">
        <w:rPr>
          <w:rFonts w:ascii="Optimum" w:hAnsi="Optimum" w:cs="Arial"/>
        </w:rPr>
        <w:t xml:space="preserve"> única, para distribuição pública com esforços restritos de colocação, da Empresa de Energia São Manoel S.A. (“</w:t>
      </w:r>
      <w:r w:rsidRPr="00614617">
        <w:rPr>
          <w:rFonts w:ascii="Optimum" w:hAnsi="Optimum" w:cs="Arial"/>
          <w:b/>
        </w:rPr>
        <w:t>EMISSÃO</w:t>
      </w:r>
      <w:r w:rsidRPr="00614617">
        <w:rPr>
          <w:rFonts w:ascii="Optimum" w:hAnsi="Optimum" w:cs="Arial"/>
        </w:rPr>
        <w:t>”);</w:t>
      </w:r>
    </w:p>
    <w:p w14:paraId="5A7B8830" w14:textId="77777777" w:rsidR="00F60828" w:rsidRPr="00614617" w:rsidRDefault="00F60828" w:rsidP="00F60828">
      <w:pPr>
        <w:spacing w:before="100" w:beforeAutospacing="1" w:after="100" w:afterAutospacing="1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t xml:space="preserve">BNDES e </w:t>
      </w:r>
      <w:r w:rsidR="0078776C" w:rsidRPr="00614617">
        <w:rPr>
          <w:rFonts w:ascii="Optimum" w:hAnsi="Optimum" w:cs="Arial"/>
        </w:rPr>
        <w:t xml:space="preserve">os DEBENTURISTAS, representados pelo </w:t>
      </w:r>
      <w:r w:rsidRPr="00614617">
        <w:rPr>
          <w:rFonts w:ascii="Optimum" w:hAnsi="Optimum" w:cs="Arial"/>
        </w:rPr>
        <w:t>AGENTE FIDUCIÁRIO</w:t>
      </w:r>
      <w:r w:rsidR="0078776C" w:rsidRPr="00614617">
        <w:rPr>
          <w:rFonts w:ascii="Optimum" w:hAnsi="Optimum" w:cs="Arial"/>
        </w:rPr>
        <w:t>,</w:t>
      </w:r>
      <w:r w:rsidR="00204249" w:rsidRPr="00614617">
        <w:rPr>
          <w:rFonts w:ascii="Optimum" w:hAnsi="Optimum" w:cs="Arial"/>
        </w:rPr>
        <w:t xml:space="preserve"> </w:t>
      </w:r>
      <w:r w:rsidRPr="00614617">
        <w:rPr>
          <w:rFonts w:ascii="Optimum" w:hAnsi="Optimum" w:cs="Arial"/>
        </w:rPr>
        <w:t>doravante denominados, em conjunto, como “</w:t>
      </w:r>
      <w:r w:rsidRPr="00614617">
        <w:rPr>
          <w:rFonts w:ascii="Optimum" w:hAnsi="Optimum" w:cs="Arial"/>
          <w:b/>
        </w:rPr>
        <w:t>CREDORES</w:t>
      </w:r>
      <w:r w:rsidRPr="00614617">
        <w:rPr>
          <w:rFonts w:ascii="Optimum" w:hAnsi="Optimum" w:cs="Arial"/>
        </w:rPr>
        <w:t>” ou “</w:t>
      </w:r>
      <w:r w:rsidR="006F7039" w:rsidRPr="00614617">
        <w:rPr>
          <w:rFonts w:ascii="Optimum" w:hAnsi="Optimum" w:cs="Arial"/>
          <w:b/>
        </w:rPr>
        <w:t>CESSIONÁRIOS FIDUCIÁRIOS</w:t>
      </w:r>
      <w:r w:rsidRPr="00614617">
        <w:rPr>
          <w:rFonts w:ascii="Optimum" w:hAnsi="Optimum" w:cs="Arial"/>
        </w:rPr>
        <w:t>”;</w:t>
      </w:r>
    </w:p>
    <w:p w14:paraId="50248F13" w14:textId="77777777" w:rsidR="002771DD" w:rsidRPr="00614617" w:rsidRDefault="00F60828" w:rsidP="00AC42E9">
      <w:pPr>
        <w:pStyle w:val="BNDES"/>
        <w:numPr>
          <w:ilvl w:val="0"/>
          <w:numId w:val="13"/>
        </w:numPr>
        <w:spacing w:before="240" w:after="120"/>
        <w:ind w:left="567" w:hanging="567"/>
        <w:rPr>
          <w:rFonts w:ascii="Optimum" w:hAnsi="Optimum" w:cs="Arial"/>
        </w:rPr>
      </w:pPr>
      <w:r w:rsidRPr="00614617">
        <w:rPr>
          <w:rFonts w:ascii="Optimum" w:hAnsi="Optimum" w:cs="Arial"/>
        </w:rPr>
        <w:t xml:space="preserve">o </w:t>
      </w:r>
      <w:r w:rsidR="00007D4F" w:rsidRPr="00614617">
        <w:rPr>
          <w:rFonts w:ascii="Optimum" w:hAnsi="Optimum" w:cs="Arial"/>
          <w:b/>
        </w:rPr>
        <w:t>BANCO CITIBANK S.A.</w:t>
      </w:r>
      <w:r w:rsidR="00007D4F" w:rsidRPr="00614617">
        <w:rPr>
          <w:rFonts w:ascii="Optimum" w:hAnsi="Optimum" w:cs="Arial"/>
        </w:rPr>
        <w:t>, instituição financeira</w:t>
      </w:r>
      <w:r w:rsidR="003E70A3" w:rsidRPr="00614617">
        <w:rPr>
          <w:rFonts w:ascii="Optimum" w:hAnsi="Optimum" w:cs="Arial"/>
        </w:rPr>
        <w:t>,</w:t>
      </w:r>
      <w:r w:rsidR="00007D4F" w:rsidRPr="00614617">
        <w:rPr>
          <w:rFonts w:ascii="Optimum" w:hAnsi="Optimum" w:cs="Arial"/>
        </w:rPr>
        <w:t xml:space="preserve"> com sede na </w:t>
      </w:r>
      <w:r w:rsidR="0078776C" w:rsidRPr="00614617">
        <w:rPr>
          <w:rFonts w:ascii="Optimum" w:hAnsi="Optimum" w:cs="Arial"/>
        </w:rPr>
        <w:t xml:space="preserve">cidade </w:t>
      </w:r>
      <w:r w:rsidR="00007D4F" w:rsidRPr="00614617">
        <w:rPr>
          <w:rFonts w:ascii="Optimum" w:hAnsi="Optimum" w:cs="Arial"/>
        </w:rPr>
        <w:t xml:space="preserve">de São Paulo, Estado de São Paulo, na Avenida Paulista, nº 1.111, 2º andar, CEP 01311-920, inscrita no CNPJ/MF sob o nº 33.479.023/0001-80, doravante denominado </w:t>
      </w:r>
      <w:r w:rsidR="00912B29" w:rsidRPr="00614617">
        <w:rPr>
          <w:rFonts w:ascii="Optimum" w:hAnsi="Optimum" w:cs="Arial"/>
        </w:rPr>
        <w:t>“</w:t>
      </w:r>
      <w:r w:rsidR="00007D4F" w:rsidRPr="00614617">
        <w:rPr>
          <w:rFonts w:ascii="Optimum" w:hAnsi="Optimum" w:cs="Arial"/>
          <w:b/>
        </w:rPr>
        <w:t>BANCO ADMINISTRADOR DE CONTAS</w:t>
      </w:r>
      <w:r w:rsidR="00912B29" w:rsidRPr="00614617">
        <w:rPr>
          <w:rFonts w:ascii="Optimum" w:hAnsi="Optimum" w:cs="Arial"/>
        </w:rPr>
        <w:t>”</w:t>
      </w:r>
      <w:r w:rsidR="00007D4F" w:rsidRPr="00614617">
        <w:rPr>
          <w:rFonts w:ascii="Optimum" w:hAnsi="Optimum" w:cs="Arial"/>
        </w:rPr>
        <w:t xml:space="preserve">, por seus representantes abaixo assinados; </w:t>
      </w:r>
    </w:p>
    <w:p w14:paraId="2591AC7D" w14:textId="77777777" w:rsidR="00FB381E" w:rsidRPr="00614617" w:rsidRDefault="00FB381E" w:rsidP="00FB381E">
      <w:pPr>
        <w:spacing w:before="200" w:after="200"/>
        <w:jc w:val="both"/>
        <w:rPr>
          <w:rFonts w:ascii="Optimum" w:hAnsi="Optimum" w:cs="Arial"/>
          <w:spacing w:val="5"/>
        </w:rPr>
      </w:pPr>
      <w:r w:rsidRPr="00614617">
        <w:rPr>
          <w:rFonts w:ascii="Optimum" w:hAnsi="Optimum" w:cs="Arial"/>
          <w:spacing w:val="5"/>
        </w:rPr>
        <w:t xml:space="preserve">sendo a CEDENTE, </w:t>
      </w:r>
      <w:r w:rsidR="00F60828" w:rsidRPr="00614617">
        <w:rPr>
          <w:rFonts w:ascii="Optimum" w:hAnsi="Optimum" w:cs="Arial"/>
          <w:spacing w:val="5"/>
        </w:rPr>
        <w:t>os CREDORES</w:t>
      </w:r>
      <w:r w:rsidR="005A6524" w:rsidRPr="00614617">
        <w:rPr>
          <w:rFonts w:ascii="Optimum" w:hAnsi="Optimum" w:cs="Arial"/>
          <w:spacing w:val="5"/>
        </w:rPr>
        <w:t xml:space="preserve"> e </w:t>
      </w:r>
      <w:r w:rsidRPr="00614617">
        <w:rPr>
          <w:rFonts w:ascii="Optimum" w:hAnsi="Optimum" w:cs="Arial"/>
          <w:spacing w:val="5"/>
        </w:rPr>
        <w:t xml:space="preserve">o </w:t>
      </w:r>
      <w:r w:rsidR="00D56963" w:rsidRPr="00614617">
        <w:rPr>
          <w:rFonts w:ascii="Optimum" w:hAnsi="Optimum" w:cs="Arial"/>
          <w:spacing w:val="5"/>
        </w:rPr>
        <w:t>BANCO ADMINISTRADOR DE CONTAS</w:t>
      </w:r>
      <w:r w:rsidRPr="00614617">
        <w:rPr>
          <w:rFonts w:ascii="Optimum" w:hAnsi="Optimum" w:cs="Arial"/>
          <w:spacing w:val="5"/>
        </w:rPr>
        <w:t xml:space="preserve"> em conjunto denominados </w:t>
      </w:r>
      <w:r w:rsidR="006F4671" w:rsidRPr="00614617">
        <w:rPr>
          <w:rFonts w:ascii="Optimum" w:hAnsi="Optimum" w:cs="Arial"/>
          <w:spacing w:val="5"/>
        </w:rPr>
        <w:t>“</w:t>
      </w:r>
      <w:r w:rsidRPr="00614617">
        <w:rPr>
          <w:rFonts w:ascii="Optimum" w:hAnsi="Optimum" w:cs="Arial"/>
          <w:b/>
          <w:spacing w:val="5"/>
        </w:rPr>
        <w:t>PARTES</w:t>
      </w:r>
      <w:r w:rsidR="006F4671" w:rsidRPr="00614617">
        <w:rPr>
          <w:rFonts w:ascii="Optimum" w:hAnsi="Optimum" w:cs="Arial"/>
          <w:b/>
          <w:spacing w:val="5"/>
        </w:rPr>
        <w:t>”</w:t>
      </w:r>
      <w:r w:rsidRPr="00614617">
        <w:rPr>
          <w:rFonts w:ascii="Optimum" w:hAnsi="Optimum" w:cs="Arial"/>
          <w:spacing w:val="5"/>
        </w:rPr>
        <w:t>;</w:t>
      </w:r>
    </w:p>
    <w:p w14:paraId="6092F00E" w14:textId="77777777" w:rsidR="00FB381E" w:rsidRPr="00614617" w:rsidRDefault="00FB381E" w:rsidP="00FB381E">
      <w:pPr>
        <w:pStyle w:val="BNDES"/>
        <w:spacing w:before="200" w:after="200"/>
        <w:outlineLvl w:val="0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</w:rPr>
        <w:lastRenderedPageBreak/>
        <w:t>CONSIDERANDO QUE:</w:t>
      </w:r>
    </w:p>
    <w:p w14:paraId="00102F38" w14:textId="77777777" w:rsidR="007448F8" w:rsidRPr="00614617" w:rsidRDefault="007448F8" w:rsidP="0054008E">
      <w:pPr>
        <w:pStyle w:val="bndes0"/>
        <w:numPr>
          <w:ilvl w:val="0"/>
          <w:numId w:val="5"/>
        </w:numPr>
        <w:tabs>
          <w:tab w:val="clear" w:pos="720"/>
          <w:tab w:val="num" w:pos="426"/>
        </w:tabs>
        <w:spacing w:before="200" w:after="200"/>
        <w:ind w:left="426"/>
        <w:rPr>
          <w:rFonts w:ascii="Optimum" w:hAnsi="Optimum"/>
        </w:rPr>
      </w:pPr>
      <w:bookmarkStart w:id="4" w:name="_DV_M8"/>
      <w:bookmarkEnd w:id="4"/>
      <w:r w:rsidRPr="00614617">
        <w:rPr>
          <w:rFonts w:ascii="Optimum" w:hAnsi="Optimum"/>
        </w:rPr>
        <w:t xml:space="preserve">a CEDENTE obteve a concessão para </w:t>
      </w:r>
      <w:r w:rsidR="00C660DB" w:rsidRPr="00614617">
        <w:rPr>
          <w:rFonts w:ascii="Optimum" w:hAnsi="Optimum"/>
        </w:rPr>
        <w:t xml:space="preserve">implantação da Usina Hidrelétrica São Manoel, com capacidade instalada de 700 MW e energia assegurada de 421,7 MW médios, localizada no Rio Teles Pires, na divisa dos Estados do Mato Grosso e Pará, bem como a implantação do sistema de transmissão associado </w:t>
      </w:r>
      <w:r w:rsidRPr="00614617">
        <w:rPr>
          <w:rFonts w:ascii="Optimum" w:hAnsi="Optimum"/>
        </w:rPr>
        <w:t>(doravante denominado “</w:t>
      </w:r>
      <w:r w:rsidRPr="00614617">
        <w:rPr>
          <w:rFonts w:ascii="Optimum" w:hAnsi="Optimum"/>
          <w:b/>
        </w:rPr>
        <w:t>PROJETO</w:t>
      </w:r>
      <w:r w:rsidRPr="00614617">
        <w:rPr>
          <w:rFonts w:ascii="Optimum" w:hAnsi="Optimum"/>
        </w:rPr>
        <w:t xml:space="preserve">”), concessão esta que foi formalizada por meio do Contrato de Concessão </w:t>
      </w:r>
      <w:r w:rsidR="00BA5C6A" w:rsidRPr="00614617">
        <w:rPr>
          <w:rFonts w:ascii="Optimum" w:hAnsi="Optimum"/>
        </w:rPr>
        <w:t xml:space="preserve">de Uso de Bem Público </w:t>
      </w:r>
      <w:r w:rsidRPr="00614617">
        <w:rPr>
          <w:rFonts w:ascii="Optimum" w:hAnsi="Optimum"/>
        </w:rPr>
        <w:t xml:space="preserve">nº </w:t>
      </w:r>
      <w:r w:rsidR="00C660DB" w:rsidRPr="00614617">
        <w:rPr>
          <w:rFonts w:ascii="Optimum" w:hAnsi="Optimum"/>
        </w:rPr>
        <w:t>02/2014</w:t>
      </w:r>
      <w:r w:rsidR="00A97A47" w:rsidRPr="00614617">
        <w:rPr>
          <w:rFonts w:ascii="Optimum" w:hAnsi="Optimum"/>
        </w:rPr>
        <w:t>-MME</w:t>
      </w:r>
      <w:r w:rsidRPr="00614617">
        <w:rPr>
          <w:rFonts w:ascii="Optimum" w:hAnsi="Optimum"/>
        </w:rPr>
        <w:t xml:space="preserve">, celebrado em </w:t>
      </w:r>
      <w:r w:rsidR="00C660DB" w:rsidRPr="00614617">
        <w:rPr>
          <w:rFonts w:ascii="Optimum" w:hAnsi="Optimum"/>
        </w:rPr>
        <w:t>10 de abril de 2014</w:t>
      </w:r>
      <w:r w:rsidRPr="00614617">
        <w:rPr>
          <w:rFonts w:ascii="Optimum" w:hAnsi="Optimum"/>
        </w:rPr>
        <w:t>, com a União Federal</w:t>
      </w:r>
      <w:r w:rsidR="00BA1A1D" w:rsidRPr="00614617">
        <w:rPr>
          <w:rFonts w:ascii="Optimum" w:hAnsi="Optimum"/>
        </w:rPr>
        <w:t xml:space="preserve"> (doravante denominado </w:t>
      </w:r>
      <w:r w:rsidR="0078776C" w:rsidRPr="00614617">
        <w:rPr>
          <w:rFonts w:ascii="Optimum" w:hAnsi="Optimum"/>
        </w:rPr>
        <w:t>“</w:t>
      </w:r>
      <w:r w:rsidR="00BA1A1D" w:rsidRPr="00614617">
        <w:rPr>
          <w:rFonts w:ascii="Optimum" w:hAnsi="Optimum"/>
          <w:b/>
        </w:rPr>
        <w:t>PODER CONCEDENTE</w:t>
      </w:r>
      <w:r w:rsidR="0078776C" w:rsidRPr="00614617">
        <w:rPr>
          <w:rFonts w:ascii="Optimum" w:hAnsi="Optimum"/>
        </w:rPr>
        <w:t>”</w:t>
      </w:r>
      <w:r w:rsidR="00BA1A1D" w:rsidRPr="00614617">
        <w:rPr>
          <w:rFonts w:ascii="Optimum" w:hAnsi="Optimum"/>
        </w:rPr>
        <w:t>)</w:t>
      </w:r>
      <w:r w:rsidRPr="00614617">
        <w:rPr>
          <w:rFonts w:ascii="Optimum" w:hAnsi="Optimum"/>
        </w:rPr>
        <w:t xml:space="preserve">, </w:t>
      </w:r>
      <w:r w:rsidR="00A97A47" w:rsidRPr="00614617">
        <w:rPr>
          <w:rFonts w:ascii="Optimum" w:hAnsi="Optimum"/>
        </w:rPr>
        <w:t xml:space="preserve">por intermédio do Ministério de Minas e Energia - MME </w:t>
      </w:r>
      <w:r w:rsidRPr="00614617">
        <w:rPr>
          <w:rFonts w:ascii="Optimum" w:hAnsi="Optimum"/>
        </w:rPr>
        <w:t>(doravante denominado, com seus aditivos, “</w:t>
      </w:r>
      <w:r w:rsidRPr="00614617">
        <w:rPr>
          <w:rFonts w:ascii="Optimum" w:hAnsi="Optimum"/>
          <w:b/>
        </w:rPr>
        <w:t>CONTRATO DE CONCESSÃO</w:t>
      </w:r>
      <w:r w:rsidRPr="00614617">
        <w:rPr>
          <w:rFonts w:ascii="Optimum" w:hAnsi="Optimum"/>
        </w:rPr>
        <w:t xml:space="preserve">”); </w:t>
      </w:r>
    </w:p>
    <w:p w14:paraId="07F01A90" w14:textId="77777777" w:rsidR="00F60828" w:rsidRPr="00614617" w:rsidRDefault="0062229B" w:rsidP="0054008E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200" w:after="200"/>
        <w:ind w:left="426"/>
        <w:rPr>
          <w:rFonts w:ascii="Optimum" w:hAnsi="Optimum"/>
        </w:rPr>
      </w:pPr>
      <w:bookmarkStart w:id="5" w:name="_DV_M10"/>
      <w:bookmarkStart w:id="6" w:name="_DV_M11"/>
      <w:bookmarkEnd w:id="5"/>
      <w:bookmarkEnd w:id="6"/>
      <w:r w:rsidRPr="00614617">
        <w:rPr>
          <w:rFonts w:ascii="Optimum" w:hAnsi="Optimum"/>
        </w:rPr>
        <w:t xml:space="preserve">com o intuito de obter parte dos recursos necessários para a </w:t>
      </w:r>
      <w:r w:rsidR="00F60828" w:rsidRPr="00614617">
        <w:rPr>
          <w:rFonts w:ascii="Optimum" w:hAnsi="Optimum"/>
        </w:rPr>
        <w:t>implantação</w:t>
      </w:r>
      <w:r w:rsidRPr="00614617">
        <w:rPr>
          <w:rFonts w:ascii="Optimum" w:hAnsi="Optimum"/>
        </w:rPr>
        <w:t xml:space="preserve"> do PROJETO</w:t>
      </w:r>
      <w:r w:rsidR="00F60828" w:rsidRPr="00614617">
        <w:rPr>
          <w:rFonts w:ascii="Optimum" w:hAnsi="Optimum"/>
        </w:rPr>
        <w:t xml:space="preserve"> e dos investimentos sociais no âmbito da comunidade,</w:t>
      </w:r>
      <w:r w:rsidRPr="00614617">
        <w:rPr>
          <w:rFonts w:ascii="Optimum" w:hAnsi="Optimum"/>
        </w:rPr>
        <w:t xml:space="preserve"> foi celebrado o Contrato de Financiamento Mediante Abertura de Crédito nº 16.2.0251.1, no valor de R$ 1.314.000.000,00</w:t>
      </w:r>
      <w:r w:rsidRPr="00614617">
        <w:rPr>
          <w:rFonts w:ascii="Optimum" w:hAnsi="Optimum"/>
          <w:b/>
        </w:rPr>
        <w:t xml:space="preserve"> </w:t>
      </w:r>
      <w:r w:rsidRPr="00614617">
        <w:rPr>
          <w:rFonts w:ascii="Optimum" w:hAnsi="Optimum"/>
        </w:rPr>
        <w:t xml:space="preserve">(um bilhão e trezentos e quatorze milhões de reais), entre o BNDES e a </w:t>
      </w:r>
      <w:r w:rsidR="00F60828" w:rsidRPr="00614617">
        <w:rPr>
          <w:rFonts w:ascii="Optimum" w:hAnsi="Optimum"/>
        </w:rPr>
        <w:t>CEDENTE</w:t>
      </w:r>
      <w:r w:rsidRPr="00614617">
        <w:rPr>
          <w:rFonts w:ascii="Optimum" w:hAnsi="Optimum"/>
        </w:rPr>
        <w:t xml:space="preserve">, </w:t>
      </w:r>
      <w:r w:rsidR="00F60828" w:rsidRPr="00614617">
        <w:rPr>
          <w:rFonts w:ascii="Optimum" w:hAnsi="Optimum"/>
        </w:rPr>
        <w:t>com interveniência da EDP – ENERGIAS DO BRASIL S.A. (doravante denominada “</w:t>
      </w:r>
      <w:r w:rsidR="00F60828" w:rsidRPr="00614617">
        <w:rPr>
          <w:rFonts w:ascii="Optimum" w:hAnsi="Optimum"/>
          <w:b/>
        </w:rPr>
        <w:t>EDP</w:t>
      </w:r>
      <w:r w:rsidR="00F60828" w:rsidRPr="00614617">
        <w:rPr>
          <w:rFonts w:ascii="Optimum" w:hAnsi="Optimum"/>
        </w:rPr>
        <w:t>”), da CHINA THREE GORGES BRASIL ENERGIA LTDA. (doravante denominada “</w:t>
      </w:r>
      <w:r w:rsidR="00F60828" w:rsidRPr="00614617">
        <w:rPr>
          <w:rFonts w:ascii="Optimum" w:hAnsi="Optimum"/>
          <w:b/>
        </w:rPr>
        <w:t>CTG BRASIL</w:t>
      </w:r>
      <w:r w:rsidR="00F60828" w:rsidRPr="00614617">
        <w:rPr>
          <w:rFonts w:ascii="Optimum" w:hAnsi="Optimum"/>
        </w:rPr>
        <w:t>”), FURNAS CENTRAIS ELÉTRICAS S.A. (doravante denominada “</w:t>
      </w:r>
      <w:r w:rsidR="00F60828" w:rsidRPr="00614617">
        <w:rPr>
          <w:rFonts w:ascii="Optimum" w:hAnsi="Optimum"/>
          <w:b/>
        </w:rPr>
        <w:t>FURNAS</w:t>
      </w:r>
      <w:r w:rsidR="00F60828" w:rsidRPr="00614617">
        <w:rPr>
          <w:rFonts w:ascii="Optimum" w:hAnsi="Optimum"/>
        </w:rPr>
        <w:t>” e, em conjunto com a EDP e a CTG BRASIL, “</w:t>
      </w:r>
      <w:r w:rsidR="00F60828" w:rsidRPr="00614617">
        <w:rPr>
          <w:rFonts w:ascii="Optimum" w:hAnsi="Optimum"/>
          <w:b/>
        </w:rPr>
        <w:t>ACIONISTAS</w:t>
      </w:r>
      <w:r w:rsidR="00F60828" w:rsidRPr="00614617">
        <w:rPr>
          <w:rFonts w:ascii="Optimum" w:hAnsi="Optimum"/>
        </w:rPr>
        <w:t>”) e das Centrais Elétricas Brasileiras S.A. – ELETROBRAS (doravan</w:t>
      </w:r>
      <w:r w:rsidR="004D4157" w:rsidRPr="00614617">
        <w:rPr>
          <w:rFonts w:ascii="Optimum" w:hAnsi="Optimum"/>
        </w:rPr>
        <w:t>te denominada, em conjunto com a</w:t>
      </w:r>
      <w:r w:rsidR="00F60828" w:rsidRPr="00614617">
        <w:rPr>
          <w:rFonts w:ascii="Optimum" w:hAnsi="Optimum"/>
        </w:rPr>
        <w:t>s ACIONISTAS, “</w:t>
      </w:r>
      <w:r w:rsidR="00F60828" w:rsidRPr="00614617">
        <w:rPr>
          <w:rFonts w:ascii="Optimum" w:hAnsi="Optimum"/>
          <w:b/>
        </w:rPr>
        <w:t>INTERVENIENTES</w:t>
      </w:r>
      <w:r w:rsidR="00F60828" w:rsidRPr="00614617">
        <w:rPr>
          <w:rFonts w:ascii="Optimum" w:hAnsi="Optimum"/>
        </w:rPr>
        <w:t>”), doravante denominado “</w:t>
      </w:r>
      <w:r w:rsidR="00F60828" w:rsidRPr="00614617">
        <w:rPr>
          <w:rFonts w:ascii="Optimum" w:hAnsi="Optimum"/>
          <w:b/>
        </w:rPr>
        <w:t>CONTRATO DE FINANCIAMENTO</w:t>
      </w:r>
      <w:r w:rsidR="00F60828" w:rsidRPr="00614617">
        <w:rPr>
          <w:rFonts w:ascii="Optimum" w:hAnsi="Optimum"/>
        </w:rPr>
        <w:t>”;</w:t>
      </w:r>
    </w:p>
    <w:p w14:paraId="2137C807" w14:textId="77777777" w:rsidR="007550E9" w:rsidRPr="00614617" w:rsidRDefault="007550E9" w:rsidP="007550E9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200" w:after="200"/>
        <w:ind w:left="426"/>
        <w:rPr>
          <w:rFonts w:ascii="Optimum" w:hAnsi="Optimum"/>
        </w:rPr>
      </w:pPr>
      <w:r w:rsidRPr="00614617">
        <w:rPr>
          <w:rFonts w:ascii="Optimum" w:hAnsi="Optimum"/>
        </w:rPr>
        <w:t>de modo a possibilitar a obtenção de recursos adicionais para a implantação do PROJETO, foi aprovada, em Assembleia Geral de Acionistas da CEDENTE realizada em 26 de julho de 2018, a Emissão para oferta pública com esforços restritos de distribuição de debêntures simples, não conversíveis em ações, de infraestrutura pela CEDENTE, na forma da Lei n° 12.431, de 24 de junho de 2011, no valor total de até R$</w:t>
      </w:r>
      <w:bookmarkStart w:id="7" w:name="_DV_C62"/>
      <w:r w:rsidR="000E0925" w:rsidRPr="00614617">
        <w:rPr>
          <w:rFonts w:ascii="Optimum" w:hAnsi="Optimum"/>
        </w:rPr>
        <w:t> </w:t>
      </w:r>
      <w:r w:rsidRPr="00614617">
        <w:rPr>
          <w:rFonts w:ascii="Optimum" w:hAnsi="Optimum"/>
        </w:rPr>
        <w:t>340.000.000,00 (</w:t>
      </w:r>
      <w:bookmarkStart w:id="8" w:name="_DV_M77"/>
      <w:bookmarkEnd w:id="7"/>
      <w:bookmarkEnd w:id="8"/>
      <w:r w:rsidRPr="00614617">
        <w:rPr>
          <w:rFonts w:ascii="Optimum" w:hAnsi="Optimum"/>
        </w:rPr>
        <w:t>trezentos e quarenta milhões de reais</w:t>
      </w:r>
      <w:bookmarkStart w:id="9" w:name="_DV_M78"/>
      <w:bookmarkEnd w:id="9"/>
      <w:r w:rsidRPr="00614617">
        <w:rPr>
          <w:rFonts w:ascii="Optimum" w:hAnsi="Optimum"/>
        </w:rPr>
        <w:t>), doravante denominadas “</w:t>
      </w:r>
      <w:r w:rsidRPr="00614617">
        <w:rPr>
          <w:rFonts w:ascii="Optimum" w:hAnsi="Optimum"/>
          <w:b/>
        </w:rPr>
        <w:t>DEBÊNTURES”,</w:t>
      </w:r>
      <w:r w:rsidRPr="00614617">
        <w:rPr>
          <w:rFonts w:ascii="Optimum" w:hAnsi="Optimum"/>
        </w:rPr>
        <w:t xml:space="preserve"> conforme termos e condições descritos no “Instrumento Particular de Escritura da 4ª (quarta) emissão de debêntures simples, não conversíveis em ações, da espécie com garantia real e adicional</w:t>
      </w:r>
      <w:r w:rsidRPr="00614617">
        <w:rPr>
          <w:rFonts w:ascii="Optimum" w:hAnsi="Optimum" w:cs="Tahoma"/>
          <w:szCs w:val="20"/>
        </w:rPr>
        <w:t xml:space="preserve"> fidejussória, em série única, para distribuição pública com esforços restritos de colocação, da Empresa de Energia São Manoel</w:t>
      </w:r>
      <w:r w:rsidRPr="00614617">
        <w:rPr>
          <w:rFonts w:ascii="Optimum" w:hAnsi="Optimum"/>
        </w:rPr>
        <w:t xml:space="preserve"> S.A.”, celebrado em 31 de julho de 2018 entre a CEDENTE, o AGENTE FIDUCIÁRIO e, na qualidade de intervenientes-anuentes, as ACIONISTAS (“</w:t>
      </w:r>
      <w:r w:rsidRPr="00614617">
        <w:rPr>
          <w:rFonts w:ascii="Optimum" w:hAnsi="Optimum"/>
          <w:b/>
        </w:rPr>
        <w:t>ESCRITURA DE EMISSÃO</w:t>
      </w:r>
      <w:r w:rsidRPr="00614617">
        <w:rPr>
          <w:rFonts w:ascii="Optimum" w:hAnsi="Optimum"/>
        </w:rPr>
        <w:t>” e, em conjunto com o CONTRATO DE FINANCIAMENTO, “</w:t>
      </w:r>
      <w:r w:rsidRPr="00614617">
        <w:rPr>
          <w:rFonts w:ascii="Optimum" w:hAnsi="Optimum"/>
          <w:b/>
        </w:rPr>
        <w:t>INSTRUMENTOS DE FINANCIAMENTO</w:t>
      </w:r>
      <w:r w:rsidRPr="00614617">
        <w:rPr>
          <w:rFonts w:ascii="Optimum" w:hAnsi="Optimum"/>
        </w:rPr>
        <w:t>”); e</w:t>
      </w:r>
    </w:p>
    <w:p w14:paraId="74018123" w14:textId="148A8624" w:rsidR="009546AA" w:rsidRPr="00614617" w:rsidRDefault="00E95441" w:rsidP="00E95441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200" w:after="200"/>
        <w:ind w:left="426"/>
        <w:rPr>
          <w:rFonts w:ascii="Optimum" w:hAnsi="Optimum"/>
        </w:rPr>
      </w:pPr>
      <w:r w:rsidRPr="00614617">
        <w:rPr>
          <w:rFonts w:ascii="Optimum" w:hAnsi="Optimum"/>
        </w:rPr>
        <w:t>as garantias que asseguram o cumprimento integral das obrigações decorrentes dos INSTRUMENTOS DE FINANCIAMENTO estão consubstanciadas nos seguintes instrumentos: (i) nos INSTRUMENTOS DE FINANCIAMENTO; (</w:t>
      </w:r>
      <w:proofErr w:type="spellStart"/>
      <w:r w:rsidRPr="00614617">
        <w:rPr>
          <w:rFonts w:ascii="Optimum" w:hAnsi="Optimum"/>
        </w:rPr>
        <w:t>ii</w:t>
      </w:r>
      <w:proofErr w:type="spellEnd"/>
      <w:r w:rsidRPr="00614617">
        <w:rPr>
          <w:rFonts w:ascii="Optimum" w:hAnsi="Optimum"/>
        </w:rPr>
        <w:t>) no Contrato de Penhor de Ações e Outras Avenças (“CONTRATO DE PENHOR DE AÇÕES”); (</w:t>
      </w:r>
      <w:proofErr w:type="spellStart"/>
      <w:r w:rsidRPr="00614617">
        <w:rPr>
          <w:rFonts w:ascii="Optimum" w:hAnsi="Optimum"/>
        </w:rPr>
        <w:t>iii</w:t>
      </w:r>
      <w:proofErr w:type="spellEnd"/>
      <w:r w:rsidRPr="00614617">
        <w:rPr>
          <w:rFonts w:ascii="Optimum" w:hAnsi="Optimum"/>
        </w:rPr>
        <w:t>) quanto ao CONTRATO DE FINANCIAMENTO, no Contrato de Cessão Fiduciária dos Direitos Creditórios de Furnas (“CONTRATO DE FURNAS”); e (</w:t>
      </w:r>
      <w:proofErr w:type="spellStart"/>
      <w:r w:rsidRPr="00614617">
        <w:rPr>
          <w:rFonts w:ascii="Optimum" w:hAnsi="Optimum"/>
        </w:rPr>
        <w:t>iv</w:t>
      </w:r>
      <w:proofErr w:type="spellEnd"/>
      <w:r w:rsidRPr="00614617">
        <w:rPr>
          <w:rFonts w:ascii="Optimum" w:hAnsi="Optimum"/>
        </w:rPr>
        <w:t>) n</w:t>
      </w:r>
      <w:r w:rsidR="007550E9" w:rsidRPr="00614617">
        <w:rPr>
          <w:rFonts w:ascii="Optimum" w:hAnsi="Optimum"/>
        </w:rPr>
        <w:t xml:space="preserve">o Contrato de Cessão Fiduciária de Direitos, Administração de Contas e Outras Avenças, celebrado em 29 de agosto de 2016, entre a CEDENTE, o BNDES e o BANCO </w:t>
      </w:r>
      <w:r w:rsidR="007550E9" w:rsidRPr="00614617">
        <w:rPr>
          <w:rFonts w:ascii="Optimum" w:hAnsi="Optimum"/>
        </w:rPr>
        <w:lastRenderedPageBreak/>
        <w:t xml:space="preserve">ADMINISTRADOR DE CONTAS, registrado sob o nº 1129832 no 3º Ofício de Registro de Títulos e Documentos da Cidade do Rio de Janeiro/RJ e sob o nº 1.414.167 no 8º Oficial de Registro de Títulos e Documentos e Civil de Pessoa Jurídica da Cidade de São Paulo/SP, doravante denominado simplesmente </w:t>
      </w:r>
      <w:r w:rsidR="004D21F3" w:rsidRPr="00614617">
        <w:rPr>
          <w:rFonts w:ascii="Optimum" w:hAnsi="Optimum"/>
        </w:rPr>
        <w:t>“</w:t>
      </w:r>
      <w:r w:rsidR="007550E9" w:rsidRPr="00614617">
        <w:rPr>
          <w:rFonts w:ascii="Optimum" w:hAnsi="Optimum"/>
          <w:b/>
        </w:rPr>
        <w:t>CONTRATO</w:t>
      </w:r>
      <w:r w:rsidR="009546AA" w:rsidRPr="00614617">
        <w:rPr>
          <w:rFonts w:ascii="Optimum" w:hAnsi="Optimum"/>
          <w:b/>
        </w:rPr>
        <w:t xml:space="preserve"> ORIGINAL</w:t>
      </w:r>
      <w:r w:rsidR="004D21F3" w:rsidRPr="00614617">
        <w:rPr>
          <w:rFonts w:ascii="Optimum" w:hAnsi="Optimum"/>
        </w:rPr>
        <w:t>”</w:t>
      </w:r>
      <w:r w:rsidR="007550E9" w:rsidRPr="00614617">
        <w:rPr>
          <w:rFonts w:ascii="Optimum" w:hAnsi="Optimum"/>
        </w:rPr>
        <w:t>, conforme aditado nos termos do Aditivo nº 1, celebrado em 28 de novembro de 2017, e do Aditivo nº 2 e Consolidaç</w:t>
      </w:r>
      <w:r w:rsidR="009546AA" w:rsidRPr="00614617">
        <w:rPr>
          <w:rFonts w:ascii="Optimum" w:hAnsi="Optimum"/>
        </w:rPr>
        <w:t>ão a</w:t>
      </w:r>
      <w:r w:rsidR="007550E9" w:rsidRPr="00614617">
        <w:rPr>
          <w:rFonts w:ascii="Optimum" w:hAnsi="Optimum"/>
        </w:rPr>
        <w:t>o CONTRATO</w:t>
      </w:r>
      <w:r w:rsidR="009546AA" w:rsidRPr="00614617">
        <w:rPr>
          <w:rFonts w:ascii="Optimum" w:hAnsi="Optimum"/>
        </w:rPr>
        <w:t xml:space="preserve">, </w:t>
      </w:r>
      <w:r w:rsidR="00404B57" w:rsidRPr="00614617">
        <w:rPr>
          <w:rFonts w:ascii="Optimum" w:hAnsi="Optimum"/>
        </w:rPr>
        <w:t>celebrado em 24 de agosto de 2018</w:t>
      </w:r>
      <w:r w:rsidR="00404B57">
        <w:rPr>
          <w:rFonts w:ascii="Optimum" w:hAnsi="Optimum"/>
        </w:rPr>
        <w:t xml:space="preserve">, </w:t>
      </w:r>
      <w:r w:rsidR="009546AA" w:rsidRPr="00614617">
        <w:rPr>
          <w:rFonts w:ascii="Optimum" w:hAnsi="Optimum"/>
        </w:rPr>
        <w:t xml:space="preserve">doravante denominado </w:t>
      </w:r>
      <w:r w:rsidR="004D21F3" w:rsidRPr="00614617">
        <w:rPr>
          <w:rFonts w:ascii="Optimum" w:hAnsi="Optimum"/>
        </w:rPr>
        <w:t>“</w:t>
      </w:r>
      <w:r w:rsidR="009546AA" w:rsidRPr="00614617">
        <w:rPr>
          <w:rFonts w:ascii="Optimum" w:hAnsi="Optimum"/>
          <w:b/>
        </w:rPr>
        <w:t>CONTRATO CONSOLIDADO</w:t>
      </w:r>
      <w:r w:rsidR="004D21F3" w:rsidRPr="00614617">
        <w:rPr>
          <w:rFonts w:ascii="Optimum" w:hAnsi="Optimum"/>
        </w:rPr>
        <w:t>”</w:t>
      </w:r>
      <w:r w:rsidR="007550E9" w:rsidRPr="00614617">
        <w:rPr>
          <w:rFonts w:ascii="Optimum" w:hAnsi="Optimum"/>
        </w:rPr>
        <w:t>;</w:t>
      </w:r>
    </w:p>
    <w:p w14:paraId="5F775799" w14:textId="77777777" w:rsidR="00204249" w:rsidRDefault="00F20643" w:rsidP="00212943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120" w:after="120"/>
        <w:ind w:left="426"/>
        <w:rPr>
          <w:del w:id="10" w:author="LCC" w:date="2019-06-13T16:42:00Z"/>
          <w:rFonts w:ascii="Optimum" w:hAnsi="Optimum"/>
        </w:rPr>
      </w:pPr>
      <w:r w:rsidRPr="00614617">
        <w:rPr>
          <w:rFonts w:ascii="Optimum" w:hAnsi="Optimum"/>
        </w:rPr>
        <w:t>O</w:t>
      </w:r>
      <w:r w:rsidR="00AC22B9" w:rsidRPr="00614617">
        <w:rPr>
          <w:rFonts w:ascii="Optimum" w:hAnsi="Optimum"/>
        </w:rPr>
        <w:t xml:space="preserve"> BNDES </w:t>
      </w:r>
      <w:del w:id="11" w:author="LCC" w:date="2019-06-13T16:42:00Z">
        <w:r w:rsidR="00AC22B9" w:rsidRPr="00614617">
          <w:rPr>
            <w:rFonts w:ascii="Optimum" w:hAnsi="Optimum"/>
          </w:rPr>
          <w:delText xml:space="preserve">autorizou: a) a substituição temporária do preenchimento em dinheiro da CONTA RESERVA DO BNDES, conforme definida no item 8 da Cláusula Segunda </w:delText>
        </w:r>
        <w:r w:rsidR="009546AA" w:rsidRPr="00614617">
          <w:rPr>
            <w:rFonts w:ascii="Optimum" w:hAnsi="Optimum"/>
          </w:rPr>
          <w:delText xml:space="preserve">do </w:delText>
        </w:r>
        <w:r w:rsidR="00AC22B9" w:rsidRPr="00614617">
          <w:rPr>
            <w:rFonts w:ascii="Optimum" w:hAnsi="Optimum"/>
          </w:rPr>
          <w:delText>CONTRATO</w:delText>
        </w:r>
        <w:r w:rsidR="009546AA" w:rsidRPr="00614617">
          <w:rPr>
            <w:rFonts w:ascii="Optimum" w:hAnsi="Optimum"/>
          </w:rPr>
          <w:delText xml:space="preserve"> CONSOLIDADO</w:delText>
        </w:r>
        <w:r w:rsidR="00AC22B9" w:rsidRPr="00614617">
          <w:rPr>
            <w:rFonts w:ascii="Optimum" w:hAnsi="Optimum"/>
          </w:rPr>
          <w:delText>, por carta(s) de fiança bancária em valor equivalente ao SALDO INTEGRAL DA CONTA RESERVA DO BNDES,</w:delText>
        </w:r>
        <w:r w:rsidR="005224EE" w:rsidRPr="00614617">
          <w:rPr>
            <w:rFonts w:ascii="Optimum" w:hAnsi="Optimum"/>
          </w:rPr>
          <w:delText xml:space="preserve"> conforme definido no item 25 da Cláusula Segunda </w:delText>
        </w:r>
        <w:r w:rsidR="009546AA" w:rsidRPr="00614617">
          <w:rPr>
            <w:rFonts w:ascii="Optimum" w:hAnsi="Optimum"/>
          </w:rPr>
          <w:delText>do CONTRATO CONSOLIDADO</w:delText>
        </w:r>
        <w:r w:rsidR="005224EE" w:rsidRPr="00614617">
          <w:rPr>
            <w:rFonts w:ascii="Optimum" w:hAnsi="Optimum"/>
          </w:rPr>
          <w:delText>,</w:delText>
        </w:r>
        <w:r w:rsidR="00AC22B9" w:rsidRPr="00614617">
          <w:rPr>
            <w:rFonts w:ascii="Optimum" w:hAnsi="Optimum"/>
          </w:rPr>
          <w:delText xml:space="preserve"> com a consequente prorrogação </w:delText>
        </w:r>
        <w:r w:rsidR="00E614D4" w:rsidRPr="00614617">
          <w:rPr>
            <w:rFonts w:ascii="Optimum" w:hAnsi="Optimum"/>
          </w:rPr>
          <w:delText>do prazo para o seu preenchimento integral em dinheiro para até 12</w:delText>
        </w:r>
        <w:r w:rsidR="000E0925" w:rsidRPr="00614617">
          <w:rPr>
            <w:rFonts w:ascii="Optimum" w:hAnsi="Optimum"/>
          </w:rPr>
          <w:delText> (doze)</w:delText>
        </w:r>
        <w:r w:rsidR="00E614D4" w:rsidRPr="00614617">
          <w:rPr>
            <w:rFonts w:ascii="Optimum" w:hAnsi="Optimum"/>
          </w:rPr>
          <w:delText xml:space="preserve"> meses contados da apresentação </w:delText>
        </w:r>
        <w:r w:rsidR="00A97D84" w:rsidRPr="00614617">
          <w:rPr>
            <w:rFonts w:ascii="Optimum" w:hAnsi="Optimum"/>
          </w:rPr>
          <w:delText xml:space="preserve">ao BNDES, mediante recibo por escrito, </w:delText>
        </w:r>
        <w:r w:rsidR="00E614D4" w:rsidRPr="00614617">
          <w:rPr>
            <w:rFonts w:ascii="Optimum" w:hAnsi="Optimum"/>
          </w:rPr>
          <w:delText>da</w:delText>
        </w:r>
        <w:r w:rsidR="00A97D84" w:rsidRPr="00614617">
          <w:rPr>
            <w:rFonts w:ascii="Optimum" w:hAnsi="Optimum"/>
          </w:rPr>
          <w:delText xml:space="preserve"> primeira</w:delText>
        </w:r>
        <w:r w:rsidR="00E614D4" w:rsidRPr="00614617">
          <w:rPr>
            <w:rFonts w:ascii="Optimum" w:hAnsi="Optimum"/>
          </w:rPr>
          <w:delText xml:space="preserve"> carta de fiança bancária</w:delText>
        </w:r>
        <w:r w:rsidR="00A97D84" w:rsidRPr="00614617">
          <w:rPr>
            <w:rFonts w:ascii="Optimum" w:hAnsi="Optimum"/>
          </w:rPr>
          <w:delText>, no caso de apresentação de mais de uma carta de fiança bancária</w:delText>
        </w:r>
        <w:r w:rsidR="00E614D4" w:rsidRPr="00614617">
          <w:rPr>
            <w:rFonts w:ascii="Optimum" w:hAnsi="Optimum"/>
          </w:rPr>
          <w:delText xml:space="preserve">, limitado a 15 </w:delText>
        </w:r>
        <w:r w:rsidR="00A97D84" w:rsidRPr="00614617">
          <w:rPr>
            <w:rFonts w:ascii="Optimum" w:hAnsi="Optimum"/>
          </w:rPr>
          <w:delText xml:space="preserve">(quinze) </w:delText>
        </w:r>
        <w:r w:rsidR="00E614D4" w:rsidRPr="00614617">
          <w:rPr>
            <w:rFonts w:ascii="Optimum" w:hAnsi="Optimum"/>
          </w:rPr>
          <w:delText>de dezembro de 2020</w:delText>
        </w:r>
        <w:r w:rsidR="00AC22B9" w:rsidRPr="00614617">
          <w:rPr>
            <w:rFonts w:ascii="Optimum" w:hAnsi="Optimum"/>
          </w:rPr>
          <w:delText>; b)</w:delText>
        </w:r>
        <w:r w:rsidR="00A97D84" w:rsidRPr="00614617">
          <w:rPr>
            <w:rFonts w:ascii="Optimum" w:hAnsi="Optimum"/>
          </w:rPr>
          <w:delText> </w:delText>
        </w:r>
        <w:r w:rsidR="00AC22B9" w:rsidRPr="00614617">
          <w:rPr>
            <w:rFonts w:ascii="Optimum" w:hAnsi="Optimum"/>
          </w:rPr>
          <w:delText xml:space="preserve">a transferência dos valores </w:delText>
        </w:r>
        <w:r w:rsidR="001B3B9C" w:rsidRPr="00614617">
          <w:rPr>
            <w:rFonts w:ascii="Optimum" w:hAnsi="Optimum"/>
          </w:rPr>
          <w:delText xml:space="preserve">atualmente </w:delText>
        </w:r>
        <w:r w:rsidR="00AC22B9" w:rsidRPr="00614617">
          <w:rPr>
            <w:rFonts w:ascii="Optimum" w:hAnsi="Optimum"/>
          </w:rPr>
          <w:delText>disponíveis na CONTA RESERVA DO BNDES para a CONTA MOVIMENTO,</w:delText>
        </w:r>
        <w:r w:rsidR="009546AA" w:rsidRPr="00614617">
          <w:rPr>
            <w:rFonts w:ascii="Optimum" w:hAnsi="Optimum"/>
          </w:rPr>
          <w:delText xml:space="preserve"> conforme definida no item 6 da Cláusula Segunda do CONTRATO CONSOLIDADO, </w:delText>
        </w:r>
        <w:r w:rsidR="00AC22B9" w:rsidRPr="00614617">
          <w:rPr>
            <w:rFonts w:ascii="Optimum" w:hAnsi="Optimum"/>
          </w:rPr>
          <w:delText xml:space="preserve">a ser efetuada pelo BANCO ADMINISTRADOR DE CONTAS; e c) a qualquer tempo, dentro do prazo de dispensa do preenchimento integral em dinheiro da </w:delText>
        </w:r>
        <w:r w:rsidR="009546AA" w:rsidRPr="00614617">
          <w:rPr>
            <w:rFonts w:ascii="Optimum" w:hAnsi="Optimum"/>
          </w:rPr>
          <w:delText>CONTA RESERVA DO BNDES</w:delText>
        </w:r>
        <w:r w:rsidR="00AC22B9" w:rsidRPr="00614617">
          <w:rPr>
            <w:rFonts w:ascii="Optimum" w:hAnsi="Optimum"/>
          </w:rPr>
          <w:delText xml:space="preserve">, a substituir a(s) carta(s) de fiança bancária apresentada(s) por </w:delText>
        </w:r>
        <w:r w:rsidR="00A97D84" w:rsidRPr="00614617">
          <w:rPr>
            <w:rFonts w:ascii="Optimum" w:hAnsi="Optimum"/>
          </w:rPr>
          <w:delText>saldo</w:delText>
        </w:r>
        <w:r w:rsidR="00AC22B9" w:rsidRPr="00614617">
          <w:rPr>
            <w:rFonts w:ascii="Optimum" w:hAnsi="Optimum"/>
          </w:rPr>
          <w:delText xml:space="preserve"> em dinheiro na </w:delText>
        </w:r>
        <w:r w:rsidR="009546AA" w:rsidRPr="00614617">
          <w:rPr>
            <w:rFonts w:ascii="Optimum" w:hAnsi="Optimum"/>
          </w:rPr>
          <w:delText>CONTA RESERVA DO BNDES</w:delText>
        </w:r>
        <w:r w:rsidR="00AC22B9" w:rsidRPr="00614617">
          <w:rPr>
            <w:rFonts w:ascii="Optimum" w:hAnsi="Optimum"/>
          </w:rPr>
          <w:delText>, desde que a soma do valor da(s) carta(s) de fiança bancária com  o</w:delText>
        </w:r>
        <w:r w:rsidR="00A97D84" w:rsidRPr="00614617">
          <w:rPr>
            <w:rFonts w:ascii="Optimum" w:hAnsi="Optimum"/>
          </w:rPr>
          <w:delText xml:space="preserve"> saldo</w:delText>
        </w:r>
        <w:r w:rsidR="00AC22B9" w:rsidRPr="00614617">
          <w:rPr>
            <w:rFonts w:ascii="Optimum" w:hAnsi="Optimum"/>
          </w:rPr>
          <w:delText xml:space="preserve"> em dinheiro corresponda ao </w:delText>
        </w:r>
        <w:r w:rsidR="009546AA" w:rsidRPr="00614617">
          <w:rPr>
            <w:rFonts w:ascii="Optimum" w:hAnsi="Optimum"/>
          </w:rPr>
          <w:delText>SALDO INTEGRAL DA CONTA RESERVA DO BNDES.</w:delText>
        </w:r>
      </w:del>
    </w:p>
    <w:p w14:paraId="78C4061C" w14:textId="006867BF" w:rsidR="00204249" w:rsidRPr="00404B57" w:rsidRDefault="00E5430C" w:rsidP="00A13F78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120" w:after="120"/>
        <w:ind w:left="426"/>
        <w:rPr>
          <w:rFonts w:ascii="Optimum" w:hAnsi="Optimum"/>
        </w:rPr>
      </w:pPr>
      <w:del w:id="12" w:author="LCC" w:date="2019-06-13T16:42:00Z">
        <w:r w:rsidRPr="00614617">
          <w:rPr>
            <w:rFonts w:ascii="Optimum" w:hAnsi="Optimum"/>
          </w:rPr>
          <w:delText>O</w:delText>
        </w:r>
        <w:r>
          <w:rPr>
            <w:rFonts w:ascii="Optimum" w:hAnsi="Optimum"/>
          </w:rPr>
          <w:delText>s Debenturistas reunidos em assembleia, realizada em [</w:delText>
        </w:r>
        <w:r w:rsidRPr="00664540">
          <w:rPr>
            <w:rFonts w:ascii="Optimum" w:hAnsi="Optimum"/>
            <w:highlight w:val="yellow"/>
          </w:rPr>
          <w:delText>.</w:delText>
        </w:r>
        <w:r>
          <w:rPr>
            <w:rFonts w:ascii="Optimum" w:hAnsi="Optimum"/>
          </w:rPr>
          <w:delText>] de [</w:delText>
        </w:r>
        <w:r w:rsidRPr="00664540">
          <w:rPr>
            <w:rFonts w:ascii="Optimum" w:hAnsi="Optimum"/>
            <w:highlight w:val="yellow"/>
          </w:rPr>
          <w:delText>.</w:delText>
        </w:r>
        <w:r>
          <w:rPr>
            <w:rFonts w:ascii="Optimum" w:hAnsi="Optimum"/>
          </w:rPr>
          <w:delText>] de 2019</w:delText>
        </w:r>
      </w:del>
      <w:commentRangeStart w:id="13"/>
      <w:ins w:id="14" w:author="LCC" w:date="2019-06-13T16:42:00Z">
        <w:r w:rsidR="00404B57">
          <w:rPr>
            <w:rFonts w:ascii="Optimum" w:hAnsi="Optimum"/>
          </w:rPr>
          <w:t xml:space="preserve">e os </w:t>
        </w:r>
        <w:r w:rsidR="00404B57" w:rsidRPr="00A13F78">
          <w:rPr>
            <w:rFonts w:ascii="Optimum" w:hAnsi="Optimum"/>
          </w:rPr>
          <w:t>DEBENTURISTAS</w:t>
        </w:r>
        <w:r w:rsidR="00404B57">
          <w:rPr>
            <w:rFonts w:ascii="Optimum" w:hAnsi="Optimum"/>
          </w:rPr>
          <w:t xml:space="preserve"> reunidos em assembleia, realizada </w:t>
        </w:r>
        <w:commentRangeEnd w:id="13"/>
        <w:r w:rsidR="00991869">
          <w:rPr>
            <w:rStyle w:val="Refdecomentrio"/>
            <w:rFonts w:ascii="Times New Roman" w:hAnsi="Times New Roman" w:cs="Times New Roman"/>
          </w:rPr>
          <w:commentReference w:id="13"/>
        </w:r>
        <w:r w:rsidR="00404B57">
          <w:rPr>
            <w:rFonts w:ascii="Optimum" w:hAnsi="Optimum"/>
          </w:rPr>
          <w:t>em [</w:t>
        </w:r>
        <w:r w:rsidR="00404B57" w:rsidRPr="00480687">
          <w:rPr>
            <w:rFonts w:ascii="Optimum" w:hAnsi="Optimum"/>
            <w:highlight w:val="yellow"/>
          </w:rPr>
          <w:t>.</w:t>
        </w:r>
        <w:r w:rsidR="00404B57">
          <w:rPr>
            <w:rFonts w:ascii="Optimum" w:hAnsi="Optimum"/>
          </w:rPr>
          <w:t>] de [</w:t>
        </w:r>
        <w:r w:rsidR="00404B57" w:rsidRPr="00480687">
          <w:rPr>
            <w:rFonts w:ascii="Optimum" w:hAnsi="Optimum"/>
            <w:highlight w:val="yellow"/>
          </w:rPr>
          <w:t>.</w:t>
        </w:r>
        <w:r w:rsidR="00404B57">
          <w:rPr>
            <w:rFonts w:ascii="Optimum" w:hAnsi="Optimum"/>
          </w:rPr>
          <w:t>] de 2019,</w:t>
        </w:r>
      </w:ins>
      <w:r w:rsidR="00404B57">
        <w:rPr>
          <w:rFonts w:ascii="Optimum" w:hAnsi="Optimum"/>
        </w:rPr>
        <w:t xml:space="preserve"> </w:t>
      </w:r>
      <w:r w:rsidR="00AC22B9" w:rsidRPr="00614617">
        <w:rPr>
          <w:rFonts w:ascii="Optimum" w:hAnsi="Optimum"/>
        </w:rPr>
        <w:t>autoriz</w:t>
      </w:r>
      <w:r w:rsidR="00404B57">
        <w:rPr>
          <w:rFonts w:ascii="Optimum" w:hAnsi="Optimum"/>
        </w:rPr>
        <w:t>aram</w:t>
      </w:r>
      <w:r w:rsidR="00AC22B9" w:rsidRPr="00614617">
        <w:rPr>
          <w:rFonts w:ascii="Optimum" w:hAnsi="Optimum"/>
        </w:rPr>
        <w:t xml:space="preserve">: a) a substituição temporária do preenchimento em dinheiro da CONTA RESERVA DO BNDES, conforme definida no item 8 da Cláusula Segunda </w:t>
      </w:r>
      <w:r w:rsidR="009546AA" w:rsidRPr="00614617">
        <w:rPr>
          <w:rFonts w:ascii="Optimum" w:hAnsi="Optimum"/>
        </w:rPr>
        <w:t xml:space="preserve">do </w:t>
      </w:r>
      <w:r w:rsidR="00AC22B9" w:rsidRPr="00614617">
        <w:rPr>
          <w:rFonts w:ascii="Optimum" w:hAnsi="Optimum"/>
        </w:rPr>
        <w:t>CONTRATO</w:t>
      </w:r>
      <w:r w:rsidR="009546AA" w:rsidRPr="00614617">
        <w:rPr>
          <w:rFonts w:ascii="Optimum" w:hAnsi="Optimum"/>
        </w:rPr>
        <w:t xml:space="preserve"> CONSOLIDADO</w:t>
      </w:r>
      <w:r w:rsidR="00AC22B9" w:rsidRPr="00614617">
        <w:rPr>
          <w:rFonts w:ascii="Optimum" w:hAnsi="Optimum"/>
        </w:rPr>
        <w:t>, por carta(s) de fiança bancária em valor equivalente ao SALDO INTEGRAL DA CONTA RESERVA DO BNDES,</w:t>
      </w:r>
      <w:r w:rsidR="005224EE" w:rsidRPr="00614617">
        <w:rPr>
          <w:rFonts w:ascii="Optimum" w:hAnsi="Optimum"/>
        </w:rPr>
        <w:t xml:space="preserve"> conforme definido no item 25 da Cláusula Segunda </w:t>
      </w:r>
      <w:r w:rsidR="009546AA" w:rsidRPr="00614617">
        <w:rPr>
          <w:rFonts w:ascii="Optimum" w:hAnsi="Optimum"/>
        </w:rPr>
        <w:t>do CONTRATO CONSOLIDADO</w:t>
      </w:r>
      <w:r w:rsidR="005224EE" w:rsidRPr="00614617">
        <w:rPr>
          <w:rFonts w:ascii="Optimum" w:hAnsi="Optimum"/>
        </w:rPr>
        <w:t>,</w:t>
      </w:r>
      <w:r w:rsidR="00AC22B9" w:rsidRPr="00614617">
        <w:rPr>
          <w:rFonts w:ascii="Optimum" w:hAnsi="Optimum"/>
        </w:rPr>
        <w:t xml:space="preserve"> com a consequente prorrogação </w:t>
      </w:r>
      <w:r w:rsidR="00E614D4" w:rsidRPr="00614617">
        <w:rPr>
          <w:rFonts w:ascii="Optimum" w:hAnsi="Optimum"/>
        </w:rPr>
        <w:t>do prazo para o seu preenchimento integral em dinheiro para até 12</w:t>
      </w:r>
      <w:r w:rsidR="000E0925" w:rsidRPr="00614617">
        <w:rPr>
          <w:rFonts w:ascii="Optimum" w:hAnsi="Optimum"/>
        </w:rPr>
        <w:t> (doze)</w:t>
      </w:r>
      <w:r w:rsidR="00E614D4" w:rsidRPr="00614617">
        <w:rPr>
          <w:rFonts w:ascii="Optimum" w:hAnsi="Optimum"/>
        </w:rPr>
        <w:t xml:space="preserve"> meses contados da apresentação </w:t>
      </w:r>
      <w:r w:rsidR="00A97D84" w:rsidRPr="00614617">
        <w:rPr>
          <w:rFonts w:ascii="Optimum" w:hAnsi="Optimum"/>
        </w:rPr>
        <w:t xml:space="preserve">ao BNDES, mediante recibo por escrito, </w:t>
      </w:r>
      <w:r w:rsidR="00E614D4" w:rsidRPr="00614617">
        <w:rPr>
          <w:rFonts w:ascii="Optimum" w:hAnsi="Optimum"/>
        </w:rPr>
        <w:t>da</w:t>
      </w:r>
      <w:r w:rsidR="00A97D84" w:rsidRPr="00614617">
        <w:rPr>
          <w:rFonts w:ascii="Optimum" w:hAnsi="Optimum"/>
        </w:rPr>
        <w:t xml:space="preserve"> primeira</w:t>
      </w:r>
      <w:r w:rsidR="00E614D4" w:rsidRPr="00614617">
        <w:rPr>
          <w:rFonts w:ascii="Optimum" w:hAnsi="Optimum"/>
        </w:rPr>
        <w:t xml:space="preserve"> carta de fiança bancária</w:t>
      </w:r>
      <w:r w:rsidR="00A97D84" w:rsidRPr="00614617">
        <w:rPr>
          <w:rFonts w:ascii="Optimum" w:hAnsi="Optimum"/>
        </w:rPr>
        <w:t>, no caso de apresentação de mais de uma carta de fiança bancária</w:t>
      </w:r>
      <w:r w:rsidR="00E614D4" w:rsidRPr="00614617">
        <w:rPr>
          <w:rFonts w:ascii="Optimum" w:hAnsi="Optimum"/>
        </w:rPr>
        <w:t xml:space="preserve">, limitado a 15 </w:t>
      </w:r>
      <w:r w:rsidR="00A97D84" w:rsidRPr="00614617">
        <w:rPr>
          <w:rFonts w:ascii="Optimum" w:hAnsi="Optimum"/>
        </w:rPr>
        <w:t xml:space="preserve">(quinze) </w:t>
      </w:r>
      <w:r w:rsidR="00E614D4" w:rsidRPr="00614617">
        <w:rPr>
          <w:rFonts w:ascii="Optimum" w:hAnsi="Optimum"/>
        </w:rPr>
        <w:t>de dezembro de 2020</w:t>
      </w:r>
      <w:r w:rsidR="00AC22B9" w:rsidRPr="00614617">
        <w:rPr>
          <w:rFonts w:ascii="Optimum" w:hAnsi="Optimum"/>
        </w:rPr>
        <w:t>; b)</w:t>
      </w:r>
      <w:r w:rsidR="00A97D84" w:rsidRPr="00614617">
        <w:rPr>
          <w:rFonts w:ascii="Optimum" w:hAnsi="Optimum"/>
        </w:rPr>
        <w:t> </w:t>
      </w:r>
      <w:r w:rsidR="00AC22B9" w:rsidRPr="00614617">
        <w:rPr>
          <w:rFonts w:ascii="Optimum" w:hAnsi="Optimum"/>
        </w:rPr>
        <w:t xml:space="preserve">a transferência dos valores </w:t>
      </w:r>
      <w:r w:rsidR="001B3B9C" w:rsidRPr="00614617">
        <w:rPr>
          <w:rFonts w:ascii="Optimum" w:hAnsi="Optimum"/>
        </w:rPr>
        <w:t xml:space="preserve">atualmente </w:t>
      </w:r>
      <w:r w:rsidR="00AC22B9" w:rsidRPr="00614617">
        <w:rPr>
          <w:rFonts w:ascii="Optimum" w:hAnsi="Optimum"/>
        </w:rPr>
        <w:t>disponíveis na CONTA RESERVA DO BNDES para a CONTA MOVIMENTO,</w:t>
      </w:r>
      <w:r w:rsidR="009546AA" w:rsidRPr="00614617">
        <w:rPr>
          <w:rFonts w:ascii="Optimum" w:hAnsi="Optimum"/>
        </w:rPr>
        <w:t xml:space="preserve"> conforme definida no item 6 da Cláusula Segunda do CONTRATO CONSOLIDADO, </w:t>
      </w:r>
      <w:r w:rsidR="00AC22B9" w:rsidRPr="00614617">
        <w:rPr>
          <w:rFonts w:ascii="Optimum" w:hAnsi="Optimum"/>
        </w:rPr>
        <w:t xml:space="preserve">a ser efetuada pelo BANCO ADMINISTRADOR DE CONTAS; e c) a qualquer tempo, dentro do prazo de dispensa do preenchimento integral em dinheiro da </w:t>
      </w:r>
      <w:r w:rsidR="009546AA" w:rsidRPr="00614617">
        <w:rPr>
          <w:rFonts w:ascii="Optimum" w:hAnsi="Optimum"/>
        </w:rPr>
        <w:t>CONTA RESERVA DO BNDES</w:t>
      </w:r>
      <w:r w:rsidR="00AC22B9" w:rsidRPr="00614617">
        <w:rPr>
          <w:rFonts w:ascii="Optimum" w:hAnsi="Optimum"/>
        </w:rPr>
        <w:t xml:space="preserve">, a substituir a(s) carta(s) de fiança bancária apresentada(s) por </w:t>
      </w:r>
      <w:r w:rsidR="00A97D84" w:rsidRPr="00614617">
        <w:rPr>
          <w:rFonts w:ascii="Optimum" w:hAnsi="Optimum"/>
        </w:rPr>
        <w:t>saldo</w:t>
      </w:r>
      <w:r w:rsidR="00AC22B9" w:rsidRPr="00614617">
        <w:rPr>
          <w:rFonts w:ascii="Optimum" w:hAnsi="Optimum"/>
        </w:rPr>
        <w:t xml:space="preserve"> em dinheiro na </w:t>
      </w:r>
      <w:r w:rsidR="009546AA" w:rsidRPr="00614617">
        <w:rPr>
          <w:rFonts w:ascii="Optimum" w:hAnsi="Optimum"/>
        </w:rPr>
        <w:t>CONTA RESERVA DO BNDES</w:t>
      </w:r>
      <w:r w:rsidR="00AC22B9" w:rsidRPr="00614617">
        <w:rPr>
          <w:rFonts w:ascii="Optimum" w:hAnsi="Optimum"/>
        </w:rPr>
        <w:t>, desde que a soma do valor da(s) carta(s) de fiança bancária com  o</w:t>
      </w:r>
      <w:r w:rsidR="00A97D84" w:rsidRPr="00614617">
        <w:rPr>
          <w:rFonts w:ascii="Optimum" w:hAnsi="Optimum"/>
        </w:rPr>
        <w:t xml:space="preserve"> saldo</w:t>
      </w:r>
      <w:r w:rsidR="00AC22B9" w:rsidRPr="00614617">
        <w:rPr>
          <w:rFonts w:ascii="Optimum" w:hAnsi="Optimum"/>
        </w:rPr>
        <w:t xml:space="preserve"> em dinheiro corresponda ao </w:t>
      </w:r>
      <w:r w:rsidR="009546AA" w:rsidRPr="00614617">
        <w:rPr>
          <w:rFonts w:ascii="Optimum" w:hAnsi="Optimum"/>
        </w:rPr>
        <w:t>SALDO INTEGRAL DA CONTA RESERVA DO BNDES</w:t>
      </w:r>
      <w:r w:rsidR="009546AA" w:rsidRPr="00404B57">
        <w:rPr>
          <w:rFonts w:ascii="Optimum" w:hAnsi="Optimum"/>
        </w:rPr>
        <w:t>.</w:t>
      </w:r>
    </w:p>
    <w:p w14:paraId="4060B1B9" w14:textId="77777777" w:rsidR="00E5430C" w:rsidRPr="00614617" w:rsidRDefault="00E5430C" w:rsidP="00212943">
      <w:pPr>
        <w:pStyle w:val="bndes0"/>
        <w:numPr>
          <w:ilvl w:val="0"/>
          <w:numId w:val="5"/>
        </w:numPr>
        <w:tabs>
          <w:tab w:val="clear" w:pos="720"/>
          <w:tab w:val="num" w:pos="426"/>
          <w:tab w:val="num" w:pos="567"/>
        </w:tabs>
        <w:spacing w:before="120" w:after="120"/>
        <w:ind w:left="426"/>
        <w:rPr>
          <w:del w:id="15" w:author="LCC" w:date="2019-06-13T16:42:00Z"/>
          <w:rFonts w:ascii="Optimum" w:hAnsi="Optimum"/>
        </w:rPr>
      </w:pPr>
    </w:p>
    <w:p w14:paraId="132B5DAE" w14:textId="77777777" w:rsidR="009546AA" w:rsidRPr="00614617" w:rsidRDefault="009546AA" w:rsidP="009546AA">
      <w:pPr>
        <w:pStyle w:val="bndes0"/>
        <w:tabs>
          <w:tab w:val="num" w:pos="567"/>
        </w:tabs>
        <w:spacing w:before="120" w:after="120"/>
        <w:ind w:left="426"/>
        <w:rPr>
          <w:rFonts w:ascii="Optimum" w:hAnsi="Optimum"/>
        </w:rPr>
      </w:pPr>
    </w:p>
    <w:p w14:paraId="01B59948" w14:textId="7F972B86" w:rsidR="00F20643" w:rsidRPr="00614617" w:rsidRDefault="00160D6D" w:rsidP="00703BD9">
      <w:pPr>
        <w:pStyle w:val="BNDES"/>
        <w:spacing w:before="120" w:after="120"/>
        <w:rPr>
          <w:rFonts w:ascii="Optimum" w:hAnsi="Optimum" w:cs="Arial"/>
        </w:rPr>
      </w:pPr>
      <w:r w:rsidRPr="00614617">
        <w:rPr>
          <w:rFonts w:ascii="Optimum" w:hAnsi="Optimum" w:cs="Arial"/>
        </w:rPr>
        <w:t xml:space="preserve">resolvem as PARTES acima qualificadas celebrar o presente </w:t>
      </w:r>
      <w:r w:rsidR="00912B29" w:rsidRPr="00614617">
        <w:rPr>
          <w:rFonts w:ascii="Optimum" w:hAnsi="Optimum" w:cs="Arial"/>
          <w:b/>
        </w:rPr>
        <w:t>ADITIVO</w:t>
      </w:r>
      <w:r w:rsidR="00AC22B9" w:rsidRPr="00614617">
        <w:rPr>
          <w:rFonts w:ascii="Optimum" w:hAnsi="Optimum" w:cs="Arial"/>
          <w:b/>
        </w:rPr>
        <w:t xml:space="preserve"> Nº 3</w:t>
      </w:r>
      <w:r w:rsidR="00912B29" w:rsidRPr="00614617">
        <w:rPr>
          <w:rFonts w:ascii="Optimum" w:hAnsi="Optimum" w:cs="Arial"/>
          <w:b/>
        </w:rPr>
        <w:t xml:space="preserve"> AO </w:t>
      </w:r>
      <w:r w:rsidRPr="00614617">
        <w:rPr>
          <w:rFonts w:ascii="Optimum" w:hAnsi="Optimum" w:cs="Arial"/>
          <w:b/>
        </w:rPr>
        <w:t>CONTRATO</w:t>
      </w:r>
      <w:r w:rsidR="004D21F3" w:rsidRPr="00614617">
        <w:rPr>
          <w:rFonts w:ascii="Optimum" w:hAnsi="Optimum" w:cs="Arial"/>
          <w:b/>
        </w:rPr>
        <w:t xml:space="preserve"> </w:t>
      </w:r>
      <w:r w:rsidR="00404B57">
        <w:rPr>
          <w:rFonts w:ascii="Optimum" w:hAnsi="Optimum" w:cs="Arial"/>
          <w:b/>
        </w:rPr>
        <w:t>CONSOLIDADO</w:t>
      </w:r>
      <w:r w:rsidRPr="00614617">
        <w:rPr>
          <w:rFonts w:ascii="Optimum" w:hAnsi="Optimum" w:cs="Arial"/>
        </w:rPr>
        <w:t xml:space="preserve">, </w:t>
      </w:r>
      <w:r w:rsidR="00D43FF0" w:rsidRPr="00614617">
        <w:rPr>
          <w:rFonts w:ascii="Optimum" w:hAnsi="Optimum" w:cs="Arial"/>
        </w:rPr>
        <w:t xml:space="preserve">que se regerá pelas cláusulas e condições a seguir estipuladas, subordinando-se, também, às cláusulas e condições </w:t>
      </w:r>
      <w:bookmarkEnd w:id="0"/>
      <w:bookmarkEnd w:id="1"/>
      <w:r w:rsidR="00912B29" w:rsidRPr="00614617">
        <w:rPr>
          <w:rFonts w:ascii="Optimum" w:hAnsi="Optimum" w:cs="Arial"/>
        </w:rPr>
        <w:t>dos INSTRUMENTOS DE FINANCIAMENTO</w:t>
      </w:r>
      <w:r w:rsidR="00835D72" w:rsidRPr="00614617">
        <w:rPr>
          <w:rFonts w:ascii="Optimum" w:hAnsi="Optimum" w:cs="Arial"/>
        </w:rPr>
        <w:t>;</w:t>
      </w:r>
    </w:p>
    <w:p w14:paraId="2EC6140F" w14:textId="77777777" w:rsidR="00707FD4" w:rsidRPr="00614617" w:rsidRDefault="00707FD4" w:rsidP="00703BD9">
      <w:pPr>
        <w:pStyle w:val="BNDES"/>
        <w:spacing w:before="120" w:after="120"/>
        <w:rPr>
          <w:rFonts w:ascii="Optimum" w:hAnsi="Optimum" w:cs="Arial"/>
          <w:b/>
          <w:bCs/>
          <w:i/>
          <w:u w:val="single"/>
        </w:rPr>
      </w:pPr>
    </w:p>
    <w:p w14:paraId="7FFC4011" w14:textId="77777777" w:rsidR="0018211B" w:rsidRPr="00614617" w:rsidRDefault="0018211B" w:rsidP="0018211B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>PRIMEIRA</w:t>
      </w:r>
    </w:p>
    <w:p w14:paraId="0B32BB00" w14:textId="77777777" w:rsidR="0018211B" w:rsidRPr="00614617" w:rsidRDefault="00805686" w:rsidP="0018211B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 xml:space="preserve">ALTERAÇÃO </w:t>
      </w:r>
      <w:r w:rsidR="008154BF" w:rsidRPr="00614617">
        <w:rPr>
          <w:rFonts w:ascii="Optimum" w:hAnsi="Optimum" w:cs="Arial"/>
          <w:b/>
          <w:bCs/>
          <w:u w:val="single"/>
        </w:rPr>
        <w:t>DA CLÁUSULA SEXTA</w:t>
      </w:r>
      <w:r w:rsidR="00316520" w:rsidRPr="00614617">
        <w:rPr>
          <w:rFonts w:ascii="Optimum" w:hAnsi="Optimum" w:cs="Arial"/>
          <w:b/>
          <w:bCs/>
          <w:u w:val="single"/>
        </w:rPr>
        <w:t xml:space="preserve"> DO CONTRATO CONSOLIDADO</w:t>
      </w:r>
    </w:p>
    <w:p w14:paraId="343C94FD" w14:textId="77777777" w:rsidR="0018211B" w:rsidRPr="00614617" w:rsidRDefault="0018211B" w:rsidP="0018211B">
      <w:pPr>
        <w:keepNext/>
        <w:tabs>
          <w:tab w:val="left" w:pos="0"/>
        </w:tabs>
        <w:spacing w:line="320" w:lineRule="atLeast"/>
        <w:outlineLvl w:val="0"/>
        <w:rPr>
          <w:rFonts w:ascii="Optimum" w:hAnsi="Optimum"/>
          <w:b/>
          <w:bCs/>
          <w:u w:val="single"/>
          <w:lang w:eastAsia="en-US"/>
        </w:rPr>
      </w:pPr>
    </w:p>
    <w:p w14:paraId="132C8B46" w14:textId="77777777" w:rsidR="00912B29" w:rsidRPr="00614617" w:rsidRDefault="0018211B" w:rsidP="0018211B">
      <w:pPr>
        <w:spacing w:after="120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t>As PARTES concordam em</w:t>
      </w:r>
      <w:r w:rsidR="004E421C" w:rsidRPr="00614617">
        <w:rPr>
          <w:rFonts w:ascii="Optimum" w:hAnsi="Optimum" w:cs="Arial"/>
        </w:rPr>
        <w:t xml:space="preserve"> alterar o</w:t>
      </w:r>
      <w:r w:rsidR="000E162A" w:rsidRPr="00614617">
        <w:rPr>
          <w:rFonts w:ascii="Optimum" w:hAnsi="Optimum" w:cs="Arial"/>
        </w:rPr>
        <w:t xml:space="preserve"> </w:t>
      </w:r>
      <w:r w:rsidR="0096701F" w:rsidRPr="00614617">
        <w:rPr>
          <w:rFonts w:ascii="Optimum" w:hAnsi="Optimum" w:cs="Arial"/>
        </w:rPr>
        <w:t>Par</w:t>
      </w:r>
      <w:r w:rsidR="004E421C" w:rsidRPr="00614617">
        <w:rPr>
          <w:rFonts w:ascii="Optimum" w:hAnsi="Optimum" w:cs="Arial"/>
        </w:rPr>
        <w:t>ágrafo</w:t>
      </w:r>
      <w:r w:rsidR="008154BF" w:rsidRPr="00614617">
        <w:rPr>
          <w:rFonts w:ascii="Optimum" w:hAnsi="Optimum" w:cs="Arial"/>
        </w:rPr>
        <w:t xml:space="preserve"> Segundo da</w:t>
      </w:r>
      <w:r w:rsidR="006F553A" w:rsidRPr="00614617">
        <w:rPr>
          <w:rFonts w:ascii="Optimum" w:hAnsi="Optimum" w:cs="Arial"/>
        </w:rPr>
        <w:t xml:space="preserve"> Cláusula Sexta (“Autorização para Retenção, Pagamento e Transferência”) do CONTRATO CONSOLIDADO, </w:t>
      </w:r>
      <w:r w:rsidR="008154BF" w:rsidRPr="00614617">
        <w:rPr>
          <w:rFonts w:ascii="Optimum" w:hAnsi="Optimum" w:cs="Arial"/>
        </w:rPr>
        <w:t>bem como em incluir o Parágrafo Terceiro</w:t>
      </w:r>
      <w:r w:rsidR="00D90100" w:rsidRPr="00614617">
        <w:rPr>
          <w:rFonts w:ascii="Optimum" w:hAnsi="Optimum" w:cs="Arial"/>
        </w:rPr>
        <w:t xml:space="preserve"> </w:t>
      </w:r>
      <w:r w:rsidR="008154BF" w:rsidRPr="00614617">
        <w:rPr>
          <w:rFonts w:ascii="Optimum" w:hAnsi="Optimum" w:cs="Arial"/>
        </w:rPr>
        <w:t>à referida cláusula</w:t>
      </w:r>
      <w:r w:rsidR="000E162A" w:rsidRPr="00614617">
        <w:rPr>
          <w:rFonts w:ascii="Optimum" w:hAnsi="Optimum" w:cs="Arial"/>
        </w:rPr>
        <w:t>,</w:t>
      </w:r>
      <w:r w:rsidR="008154BF" w:rsidRPr="00614617">
        <w:rPr>
          <w:rFonts w:ascii="Optimum" w:hAnsi="Optimum" w:cs="Arial"/>
        </w:rPr>
        <w:t xml:space="preserve"> com a consequente renumeração dos parágrafos subsequentes</w:t>
      </w:r>
      <w:r w:rsidR="00EC019F" w:rsidRPr="00614617">
        <w:rPr>
          <w:rFonts w:ascii="Optimum" w:hAnsi="Optimum" w:cs="Arial"/>
        </w:rPr>
        <w:t xml:space="preserve"> e as devidas correções às remissões </w:t>
      </w:r>
      <w:r w:rsidR="00316520" w:rsidRPr="00614617">
        <w:rPr>
          <w:rFonts w:ascii="Optimum" w:hAnsi="Optimum" w:cs="Arial"/>
        </w:rPr>
        <w:t xml:space="preserve">do CONTRATO CONSOLIDADO </w:t>
      </w:r>
      <w:r w:rsidR="00EC019F" w:rsidRPr="00614617">
        <w:rPr>
          <w:rFonts w:ascii="Optimum" w:hAnsi="Optimum" w:cs="Arial"/>
        </w:rPr>
        <w:t>a esses dispositivos</w:t>
      </w:r>
      <w:r w:rsidR="008154BF" w:rsidRPr="00614617">
        <w:rPr>
          <w:rFonts w:ascii="Optimum" w:hAnsi="Optimum" w:cs="Arial"/>
        </w:rPr>
        <w:t>, nos segui</w:t>
      </w:r>
      <w:r w:rsidR="00EC019F" w:rsidRPr="00614617">
        <w:rPr>
          <w:rFonts w:ascii="Optimum" w:hAnsi="Optimum" w:cs="Arial"/>
        </w:rPr>
        <w:t>ntes termos:</w:t>
      </w:r>
    </w:p>
    <w:p w14:paraId="2EE7BC58" w14:textId="77777777" w:rsidR="002204A7" w:rsidRPr="00614617" w:rsidRDefault="002204A7" w:rsidP="00111589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</w:p>
    <w:p w14:paraId="0B31537D" w14:textId="77777777" w:rsidR="008E1D7C" w:rsidRPr="00614617" w:rsidRDefault="0088237F" w:rsidP="000E162A">
      <w:pPr>
        <w:pStyle w:val="BNDES"/>
        <w:spacing w:before="240"/>
        <w:ind w:left="851"/>
        <w:jc w:val="center"/>
        <w:rPr>
          <w:rFonts w:ascii="Optimum" w:hAnsi="Optimum" w:cs="Arial"/>
          <w:b/>
          <w:bCs/>
          <w:i/>
          <w:u w:val="single"/>
        </w:rPr>
      </w:pPr>
      <w:r w:rsidRPr="00614617">
        <w:rPr>
          <w:rFonts w:ascii="Optimum" w:hAnsi="Optimum" w:cs="Arial"/>
          <w:b/>
          <w:bCs/>
          <w:i/>
          <w:u w:val="single"/>
        </w:rPr>
        <w:t>“</w:t>
      </w:r>
      <w:r w:rsidR="002204A7" w:rsidRPr="00614617">
        <w:rPr>
          <w:rFonts w:ascii="Optimum" w:hAnsi="Optimum" w:cs="Arial"/>
          <w:b/>
          <w:bCs/>
          <w:i/>
          <w:u w:val="single"/>
        </w:rPr>
        <w:t>SEXTA</w:t>
      </w:r>
    </w:p>
    <w:p w14:paraId="7E5C9BE0" w14:textId="77777777" w:rsidR="008E1D7C" w:rsidRPr="00614617" w:rsidRDefault="002204A7" w:rsidP="000E162A">
      <w:pPr>
        <w:pStyle w:val="BNDES"/>
        <w:spacing w:before="240"/>
        <w:ind w:left="851"/>
        <w:jc w:val="center"/>
        <w:rPr>
          <w:rFonts w:ascii="Optimum" w:hAnsi="Optimum"/>
          <w:i/>
        </w:rPr>
      </w:pPr>
      <w:r w:rsidRPr="00614617">
        <w:rPr>
          <w:rFonts w:ascii="Optimum" w:hAnsi="Optimum" w:cs="Arial"/>
          <w:b/>
          <w:bCs/>
          <w:i/>
          <w:u w:val="single"/>
        </w:rPr>
        <w:t xml:space="preserve">AUTORIZAÇÃO PARA RETENÇÃO, PAGAMENTO E TRANSFERÊNCIA </w:t>
      </w:r>
    </w:p>
    <w:p w14:paraId="41D4ECCA" w14:textId="77777777" w:rsidR="00035A87" w:rsidRPr="00614617" w:rsidRDefault="00035A87" w:rsidP="000E162A">
      <w:pPr>
        <w:ind w:left="851"/>
        <w:jc w:val="both"/>
        <w:rPr>
          <w:rFonts w:ascii="Optimum" w:hAnsi="Optimum" w:cs="Arial"/>
          <w:i/>
        </w:rPr>
      </w:pPr>
    </w:p>
    <w:p w14:paraId="208CEA82" w14:textId="77777777" w:rsidR="000E162A" w:rsidRPr="00614617" w:rsidRDefault="00297614" w:rsidP="0096701F">
      <w:pPr>
        <w:pStyle w:val="BNDES"/>
        <w:spacing w:before="240" w:after="120"/>
        <w:ind w:left="851"/>
        <w:jc w:val="left"/>
        <w:rPr>
          <w:rFonts w:ascii="Optimum" w:hAnsi="Optimum" w:cs="Arial"/>
          <w:bCs/>
          <w:i/>
        </w:rPr>
      </w:pPr>
      <w:r w:rsidRPr="00614617">
        <w:rPr>
          <w:rFonts w:ascii="Optimum" w:hAnsi="Optimum" w:cs="Arial"/>
          <w:bCs/>
          <w:i/>
        </w:rPr>
        <w:t xml:space="preserve"> </w:t>
      </w:r>
      <w:r w:rsidR="000E162A" w:rsidRPr="00614617">
        <w:rPr>
          <w:rFonts w:ascii="Optimum" w:hAnsi="Optimum" w:cs="Arial"/>
          <w:bCs/>
          <w:i/>
        </w:rPr>
        <w:t>(...)</w:t>
      </w:r>
    </w:p>
    <w:p w14:paraId="590D50FF" w14:textId="77777777" w:rsidR="00D64DC1" w:rsidRPr="00614617" w:rsidRDefault="00D64DC1" w:rsidP="0096701F">
      <w:pPr>
        <w:pStyle w:val="BNDES"/>
        <w:spacing w:before="240" w:after="120"/>
        <w:ind w:left="851"/>
        <w:jc w:val="left"/>
        <w:rPr>
          <w:rFonts w:ascii="Optimum" w:hAnsi="Optimum" w:cs="Arial"/>
          <w:b/>
          <w:bCs/>
          <w:i/>
          <w:u w:val="single"/>
        </w:rPr>
      </w:pPr>
      <w:r w:rsidRPr="00614617">
        <w:rPr>
          <w:rFonts w:ascii="Optimum" w:hAnsi="Optimum" w:cs="Arial"/>
          <w:b/>
          <w:bCs/>
          <w:i/>
          <w:u w:val="single"/>
        </w:rPr>
        <w:t>PARÁGRAFO SEGUNDO</w:t>
      </w:r>
    </w:p>
    <w:p w14:paraId="6EE92352" w14:textId="77777777" w:rsidR="006F553A" w:rsidRPr="00614617" w:rsidRDefault="00327E7A" w:rsidP="004E421C">
      <w:pPr>
        <w:pStyle w:val="Corpodetexto3"/>
        <w:spacing w:before="120" w:after="120"/>
        <w:ind w:left="851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>A</w:t>
      </w:r>
      <w:r w:rsidR="004E421C" w:rsidRPr="00614617">
        <w:rPr>
          <w:rFonts w:ascii="Optimum" w:hAnsi="Optimum" w:cs="Arial"/>
          <w:i/>
        </w:rPr>
        <w:t xml:space="preserve"> CONTA RESERVA ADICIONAL </w:t>
      </w:r>
      <w:r w:rsidRPr="00614617">
        <w:rPr>
          <w:rFonts w:ascii="Optimum" w:hAnsi="Optimum" w:cs="Arial"/>
          <w:i/>
        </w:rPr>
        <w:t>deverá estar totalmente preenchida</w:t>
      </w:r>
      <w:r w:rsidR="004E421C" w:rsidRPr="00614617">
        <w:rPr>
          <w:rFonts w:ascii="Optimum" w:hAnsi="Optimum" w:cs="Arial"/>
          <w:i/>
        </w:rPr>
        <w:t xml:space="preserve">, em dinheiro, até 15 (quinze) de dezembro de 2018, com o equivalente, no mínimo, ao SALDO INTEGRAL DA CONTA RESERVA DO BNDES sem prejuízo de poder o BNDES, antes ou depois do termo final desse prazo, ao abrigo das garantias constituídas neste CONTRATO, estender o referido prazo, mediante expressa autorização, por via epistolar endereçada à CEDENTE e ao BANCO ADMINISTRADOR DE CONTAS, independentemente de outra formalidade ou registro. </w:t>
      </w:r>
    </w:p>
    <w:p w14:paraId="00FCF515" w14:textId="77777777" w:rsidR="006F553A" w:rsidRPr="00614617" w:rsidRDefault="006F553A" w:rsidP="004E421C">
      <w:pPr>
        <w:pStyle w:val="Corpodetexto3"/>
        <w:spacing w:before="120" w:after="120"/>
        <w:ind w:left="851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>Por sua vez</w:t>
      </w:r>
      <w:r w:rsidR="004E421C" w:rsidRPr="00614617">
        <w:rPr>
          <w:rFonts w:ascii="Optimum" w:hAnsi="Optimum" w:cs="Arial"/>
          <w:i/>
        </w:rPr>
        <w:t xml:space="preserve">, a CONTA RESERVA DAS DEBÊNTURES deverá estar totalmente preenchida até 15 (quinze) de maio de 2019 com o equivalente, no mínimo, ao SALDO INTEGRAL DA CONTA RESERVA DAS DEBÊNTURES, sem prejuízo de poder o AGENTE FIDUCIÁRIO, antes ou depois do termo final desse prazo, ao abrigo das garantias constituídas neste CONTRATO, estender o referido prazo mediante expressa autorização dos Debenturistas reunidos em assembleia geral, por via epistolar endereçada à CEDENTE e ao BANCO ADMINISTRADOR DE CONTAS, com cópia para o BNDES, independentemente de outra formalidade ou registro. </w:t>
      </w:r>
    </w:p>
    <w:p w14:paraId="0352D683" w14:textId="77777777" w:rsidR="00707FD4" w:rsidRPr="00614617" w:rsidRDefault="004E421C" w:rsidP="004E421C">
      <w:pPr>
        <w:pStyle w:val="Corpodetexto3"/>
        <w:spacing w:before="120" w:after="120"/>
        <w:ind w:left="851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lastRenderedPageBreak/>
        <w:t xml:space="preserve">Caso as transferências da CONTA CENTRALIZADORA para </w:t>
      </w:r>
      <w:r w:rsidR="00327E7A" w:rsidRPr="00614617">
        <w:rPr>
          <w:rFonts w:ascii="Optimum" w:hAnsi="Optimum" w:cs="Arial"/>
          <w:i/>
        </w:rPr>
        <w:t>a CONTA RESERVA ADICIONAL e para a CONTA RESERVA DAS DEBÊNTURES</w:t>
      </w:r>
      <w:r w:rsidRPr="00614617">
        <w:rPr>
          <w:rFonts w:ascii="Optimum" w:hAnsi="Optimum" w:cs="Arial"/>
          <w:i/>
        </w:rPr>
        <w:t xml:space="preserve"> não sejam suficientes para o preenchimento das mesmas com o mínimo equivalente aos SALDOS INTEGRAIS DAS CONTAS RESERVA até o dia 15 (quinze) de dezembro de 2018, com relação à CONTA RESERVA ADICIONAL, e até o dia 15 (quinze) de maio de 2019, com relação à CONTA RESERVA DAS DEBÊNTURES, a CEDENTE obriga-se a depositar o valor necessário para o cumprimento da obrigação.</w:t>
      </w:r>
    </w:p>
    <w:p w14:paraId="1BFC15B1" w14:textId="77777777" w:rsidR="00C027A9" w:rsidRPr="00614617" w:rsidRDefault="00C027A9" w:rsidP="00C027A9">
      <w:pPr>
        <w:pStyle w:val="BNDES"/>
        <w:spacing w:before="240" w:after="120"/>
        <w:ind w:firstLine="851"/>
        <w:jc w:val="left"/>
        <w:rPr>
          <w:rFonts w:ascii="Optimum" w:hAnsi="Optimum" w:cs="Arial"/>
          <w:b/>
          <w:bCs/>
          <w:i/>
          <w:u w:val="single"/>
        </w:rPr>
      </w:pPr>
      <w:r w:rsidRPr="00614617">
        <w:rPr>
          <w:rFonts w:ascii="Optimum" w:hAnsi="Optimum" w:cs="Arial"/>
          <w:b/>
          <w:bCs/>
          <w:i/>
          <w:u w:val="single"/>
        </w:rPr>
        <w:t>PARÁGRAFO TERCEIRO</w:t>
      </w:r>
    </w:p>
    <w:p w14:paraId="30D8EBD2" w14:textId="77777777" w:rsidR="00327E7A" w:rsidRPr="00614617" w:rsidRDefault="00327E7A" w:rsidP="00327E7A">
      <w:pPr>
        <w:ind w:left="851"/>
        <w:jc w:val="both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A CONTA RESERVA DO BNDES deverá estar totalmente preenchida com o equivalente a, no mínimo, o SALDO INTEGRAL DA CONTA RESERVA DO BNDES, por meio de transferências mensais da CONTA CENTRALIZADORA, depósitos em dinheiro e/ou apresentação de carta(s) de fiança bancária, nos períodos e formas abaixo </w:t>
      </w:r>
      <w:r w:rsidR="006F553A" w:rsidRPr="00614617">
        <w:rPr>
          <w:rFonts w:ascii="Optimum" w:hAnsi="Optimum" w:cs="Arial"/>
          <w:i/>
        </w:rPr>
        <w:t>estabelecidos</w:t>
      </w:r>
      <w:r w:rsidRPr="00614617">
        <w:rPr>
          <w:rFonts w:ascii="Optimum" w:hAnsi="Optimum" w:cs="Arial"/>
          <w:i/>
        </w:rPr>
        <w:t>:</w:t>
      </w:r>
    </w:p>
    <w:p w14:paraId="0CDBB18B" w14:textId="77777777" w:rsidR="00327E7A" w:rsidRPr="00614617" w:rsidRDefault="00DC1387" w:rsidP="00DC1387">
      <w:pPr>
        <w:pStyle w:val="Corpodetexto3"/>
        <w:numPr>
          <w:ilvl w:val="0"/>
          <w:numId w:val="40"/>
        </w:numPr>
        <w:spacing w:before="120" w:after="120"/>
        <w:ind w:left="1418" w:hanging="567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no PERÍODO DE CARÊNCIA do CONTRATO DE FINANCIAMENTO, por meio de transferências da CONTA CENTRALIZADORA para a CONTA RESERVA </w:t>
      </w:r>
      <w:r w:rsidR="006F553A" w:rsidRPr="00614617">
        <w:rPr>
          <w:rFonts w:ascii="Optimum" w:hAnsi="Optimum" w:cs="Arial"/>
          <w:i/>
        </w:rPr>
        <w:t xml:space="preserve">DO </w:t>
      </w:r>
      <w:r w:rsidRPr="00614617">
        <w:rPr>
          <w:rFonts w:ascii="Optimum" w:hAnsi="Optimum" w:cs="Arial"/>
          <w:i/>
        </w:rPr>
        <w:t xml:space="preserve">BNDES, de acordo com o disposto no Parágrafo Primeiro desta Cláusula, devendo a CONTA RESERVA DO BNDES estar totalmente preenchida, </w:t>
      </w:r>
      <w:r w:rsidRPr="00614617">
        <w:rPr>
          <w:rFonts w:ascii="Optimum" w:hAnsi="Optimum" w:cs="Arial"/>
          <w:i/>
          <w:u w:val="single"/>
        </w:rPr>
        <w:t>em dinheiro</w:t>
      </w:r>
      <w:r w:rsidRPr="00614617">
        <w:rPr>
          <w:rFonts w:ascii="Optimum" w:hAnsi="Optimum" w:cs="Arial"/>
          <w:i/>
        </w:rPr>
        <w:t>, até 15 (quinze) de dezembro de 2018, com o equivalente, no mínimo, ao SALDO INTEGRAL DA CONTA RESERVA DO BNDES. Caso as transferências da CONTA CENTRALIZADORA para a CONTA RESERVA BNDES não sejam suficientes para o seu preenchimento até o dia 15 (quinze) de dezembro de 2018, a CEDENTE obriga-se a depositar o valor necessário para o cumprimento da obrigação;</w:t>
      </w:r>
    </w:p>
    <w:p w14:paraId="6336DFF2" w14:textId="77777777" w:rsidR="00DC1387" w:rsidRPr="00614617" w:rsidRDefault="00A541F6" w:rsidP="00DC1387">
      <w:pPr>
        <w:pStyle w:val="Corpodetexto3"/>
        <w:numPr>
          <w:ilvl w:val="0"/>
          <w:numId w:val="40"/>
        </w:numPr>
        <w:spacing w:before="120" w:after="120"/>
        <w:ind w:left="1418" w:hanging="567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caso seja(m) apresentada(s) carta(s) de fiança bancária, de acordo com a previsão </w:t>
      </w:r>
      <w:r w:rsidR="00AD666A" w:rsidRPr="00614617">
        <w:rPr>
          <w:rFonts w:ascii="Optimum" w:hAnsi="Optimum" w:cs="Arial"/>
          <w:i/>
        </w:rPr>
        <w:t>da alínea “a” do inciso III deste Parágrafo Terceiro</w:t>
      </w:r>
      <w:r w:rsidRPr="00614617">
        <w:rPr>
          <w:rFonts w:ascii="Optimum" w:hAnsi="Optimum" w:cs="Arial"/>
          <w:i/>
        </w:rPr>
        <w:t xml:space="preserve">, </w:t>
      </w:r>
      <w:r w:rsidR="00560703" w:rsidRPr="00614617">
        <w:rPr>
          <w:rFonts w:ascii="Optimum" w:hAnsi="Optimum" w:cs="Arial"/>
          <w:i/>
        </w:rPr>
        <w:t xml:space="preserve">deverá ser mantido depositado, </w:t>
      </w:r>
      <w:r w:rsidR="00560703" w:rsidRPr="00A13F78">
        <w:rPr>
          <w:rFonts w:ascii="Optimum" w:hAnsi="Optimum"/>
          <w:i/>
          <w:u w:val="single"/>
          <w:rPrChange w:id="16" w:author="LCC" w:date="2019-06-13T16:42:00Z">
            <w:rPr>
              <w:rFonts w:ascii="Optimum" w:hAnsi="Optimum"/>
              <w:i/>
            </w:rPr>
          </w:rPrChange>
        </w:rPr>
        <w:t>em dinheiro</w:t>
      </w:r>
      <w:r w:rsidR="00560703" w:rsidRPr="00614617">
        <w:rPr>
          <w:rFonts w:ascii="Optimum" w:hAnsi="Optimum" w:cs="Arial"/>
          <w:i/>
        </w:rPr>
        <w:t>, na CONTA RESERVA</w:t>
      </w:r>
      <w:r w:rsidR="006F553A" w:rsidRPr="00614617">
        <w:rPr>
          <w:rFonts w:ascii="Optimum" w:hAnsi="Optimum" w:cs="Arial"/>
          <w:i/>
        </w:rPr>
        <w:t xml:space="preserve"> DO</w:t>
      </w:r>
      <w:r w:rsidR="00560703" w:rsidRPr="00614617">
        <w:rPr>
          <w:rFonts w:ascii="Optimum" w:hAnsi="Optimum" w:cs="Arial"/>
          <w:i/>
        </w:rPr>
        <w:t xml:space="preserve"> BNDES o equivalente a, no mínimo, o SALDO INTEGRAL DA CONTA RESERVA DO BNDES</w:t>
      </w:r>
      <w:r w:rsidRPr="00614617">
        <w:rPr>
          <w:rFonts w:ascii="Optimum" w:hAnsi="Optimum" w:cs="Arial"/>
          <w:i/>
        </w:rPr>
        <w:t xml:space="preserve"> até a data de apresentação da(s) referida(s) carta(s) de fiança bancária</w:t>
      </w:r>
      <w:r w:rsidR="00560703" w:rsidRPr="00614617">
        <w:rPr>
          <w:rFonts w:ascii="Optimum" w:hAnsi="Optimum" w:cs="Arial"/>
          <w:i/>
        </w:rPr>
        <w:t>;</w:t>
      </w:r>
    </w:p>
    <w:p w14:paraId="4B3A432F" w14:textId="77777777" w:rsidR="00AD666A" w:rsidRPr="00614617" w:rsidRDefault="00560703" w:rsidP="00A541F6">
      <w:pPr>
        <w:pStyle w:val="Corpodetexto3"/>
        <w:numPr>
          <w:ilvl w:val="0"/>
          <w:numId w:val="40"/>
        </w:numPr>
        <w:spacing w:before="120" w:after="120"/>
        <w:ind w:left="1418" w:hanging="567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no período compreendido entre a data de apresentação de carta(s) de fiança bancária, em conformidade </w:t>
      </w:r>
      <w:r w:rsidR="00AD666A" w:rsidRPr="00614617">
        <w:rPr>
          <w:rFonts w:ascii="Optimum" w:hAnsi="Optimum" w:cs="Arial"/>
          <w:i/>
        </w:rPr>
        <w:t>com a previsão da alínea “a” deste inciso,</w:t>
      </w:r>
      <w:r w:rsidRPr="00614617">
        <w:rPr>
          <w:rFonts w:ascii="Optimum" w:hAnsi="Optimum" w:cs="Arial"/>
          <w:i/>
        </w:rPr>
        <w:t xml:space="preserve"> e 12 </w:t>
      </w:r>
      <w:r w:rsidR="00A97D84" w:rsidRPr="00614617">
        <w:rPr>
          <w:rFonts w:ascii="Optimum" w:hAnsi="Optimum" w:cs="Arial"/>
          <w:i/>
        </w:rPr>
        <w:t xml:space="preserve">(doze) </w:t>
      </w:r>
      <w:r w:rsidRPr="00614617">
        <w:rPr>
          <w:rFonts w:ascii="Optimum" w:hAnsi="Optimum" w:cs="Arial"/>
          <w:i/>
        </w:rPr>
        <w:t>meses contados da</w:t>
      </w:r>
      <w:r w:rsidR="006F553A" w:rsidRPr="00614617">
        <w:rPr>
          <w:rFonts w:ascii="Optimum" w:hAnsi="Optimum" w:cs="Arial"/>
          <w:i/>
        </w:rPr>
        <w:t xml:space="preserve"> data de</w:t>
      </w:r>
      <w:r w:rsidRPr="00614617">
        <w:rPr>
          <w:rFonts w:ascii="Optimum" w:hAnsi="Optimum" w:cs="Arial"/>
          <w:i/>
        </w:rPr>
        <w:t xml:space="preserve"> apresentação </w:t>
      </w:r>
      <w:r w:rsidR="00A97D84" w:rsidRPr="00614617">
        <w:rPr>
          <w:rFonts w:ascii="Optimum" w:hAnsi="Optimum" w:cs="Arial"/>
          <w:i/>
        </w:rPr>
        <w:t xml:space="preserve">ao BNDES, mediante recibo por escrito, </w:t>
      </w:r>
      <w:r w:rsidRPr="00614617">
        <w:rPr>
          <w:rFonts w:ascii="Optimum" w:hAnsi="Optimum" w:cs="Arial"/>
          <w:i/>
        </w:rPr>
        <w:t>da</w:t>
      </w:r>
      <w:r w:rsidR="00A97D84" w:rsidRPr="00614617">
        <w:rPr>
          <w:rFonts w:ascii="Optimum" w:hAnsi="Optimum" w:cs="Arial"/>
          <w:i/>
        </w:rPr>
        <w:t xml:space="preserve"> primeira</w:t>
      </w:r>
      <w:r w:rsidRPr="00614617">
        <w:rPr>
          <w:rFonts w:ascii="Optimum" w:hAnsi="Optimum" w:cs="Arial"/>
          <w:i/>
        </w:rPr>
        <w:t xml:space="preserve"> carta de fiança bancária,</w:t>
      </w:r>
      <w:r w:rsidR="00A97D84" w:rsidRPr="00614617">
        <w:rPr>
          <w:rFonts w:ascii="Optimum" w:hAnsi="Optimum" w:cs="Arial"/>
          <w:i/>
        </w:rPr>
        <w:t xml:space="preserve"> no caso de apresentação de mais de uma carta de fiança bancária,</w:t>
      </w:r>
      <w:r w:rsidRPr="00614617">
        <w:rPr>
          <w:rFonts w:ascii="Optimum" w:hAnsi="Optimum" w:cs="Arial"/>
          <w:i/>
        </w:rPr>
        <w:t xml:space="preserve"> limitado a 15 (quinze) de dezembro de 2020, </w:t>
      </w:r>
      <w:r w:rsidR="00A541F6" w:rsidRPr="00614617">
        <w:rPr>
          <w:rFonts w:ascii="Optimum" w:hAnsi="Optimum" w:cs="Arial"/>
          <w:i/>
        </w:rPr>
        <w:t>o</w:t>
      </w:r>
      <w:r w:rsidR="00C732E3" w:rsidRPr="00614617">
        <w:rPr>
          <w:rFonts w:ascii="Optimum" w:hAnsi="Optimum" w:cs="Arial"/>
          <w:i/>
        </w:rPr>
        <w:t xml:space="preserve"> SALDO INT</w:t>
      </w:r>
      <w:r w:rsidR="00A541F6" w:rsidRPr="00614617">
        <w:rPr>
          <w:rFonts w:ascii="Optimum" w:hAnsi="Optimum" w:cs="Arial"/>
          <w:i/>
        </w:rPr>
        <w:t>EGRAL DA CONTA RESERVA DO BNDES poderá ser composto</w:t>
      </w:r>
      <w:r w:rsidR="00AD666A" w:rsidRPr="00614617">
        <w:rPr>
          <w:rFonts w:ascii="Optimum" w:hAnsi="Optimum" w:cs="Arial"/>
          <w:i/>
        </w:rPr>
        <w:t>:</w:t>
      </w:r>
    </w:p>
    <w:p w14:paraId="15303266" w14:textId="77777777" w:rsidR="00C732E3" w:rsidRPr="00614617" w:rsidRDefault="00A541F6" w:rsidP="00F839D5">
      <w:pPr>
        <w:pStyle w:val="Corpodetexto3"/>
        <w:numPr>
          <w:ilvl w:val="0"/>
          <w:numId w:val="41"/>
        </w:numPr>
        <w:spacing w:before="120" w:after="120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por </w:t>
      </w:r>
      <w:r w:rsidR="00AD666A" w:rsidRPr="00614617">
        <w:rPr>
          <w:rFonts w:ascii="Optimum" w:hAnsi="Optimum" w:cs="Arial"/>
          <w:i/>
        </w:rPr>
        <w:t xml:space="preserve">meio da apresentação de </w:t>
      </w:r>
      <w:r w:rsidR="00C027A9" w:rsidRPr="00614617">
        <w:rPr>
          <w:rFonts w:ascii="Optimum" w:hAnsi="Optimum" w:cs="Arial"/>
          <w:i/>
          <w:u w:val="single"/>
        </w:rPr>
        <w:t>carta(s) de fiança bancária</w:t>
      </w:r>
      <w:r w:rsidR="00C732E3" w:rsidRPr="00614617">
        <w:rPr>
          <w:rFonts w:ascii="Optimum" w:hAnsi="Optimum" w:cs="Arial"/>
          <w:i/>
        </w:rPr>
        <w:t>,</w:t>
      </w:r>
      <w:r w:rsidR="00C027A9" w:rsidRPr="00614617">
        <w:rPr>
          <w:rFonts w:ascii="Optimum" w:hAnsi="Optimum" w:cs="Arial"/>
          <w:i/>
        </w:rPr>
        <w:t xml:space="preserve"> </w:t>
      </w:r>
      <w:r w:rsidR="00F6729B" w:rsidRPr="00614617">
        <w:rPr>
          <w:rFonts w:ascii="Optimum" w:hAnsi="Optimum" w:cs="Arial"/>
          <w:i/>
        </w:rPr>
        <w:t>prestada</w:t>
      </w:r>
      <w:r w:rsidR="00C732E3" w:rsidRPr="00614617">
        <w:rPr>
          <w:rFonts w:ascii="Optimum" w:hAnsi="Optimum" w:cs="Arial"/>
          <w:i/>
        </w:rPr>
        <w:t xml:space="preserve">(s) por </w:t>
      </w:r>
      <w:r w:rsidR="00F6729B" w:rsidRPr="00614617">
        <w:rPr>
          <w:rFonts w:ascii="Optimum" w:hAnsi="Optimum" w:cs="Arial"/>
          <w:i/>
        </w:rPr>
        <w:t>instituição(</w:t>
      </w:r>
      <w:proofErr w:type="spellStart"/>
      <w:r w:rsidR="00F6729B" w:rsidRPr="00614617">
        <w:rPr>
          <w:rFonts w:ascii="Optimum" w:hAnsi="Optimum" w:cs="Arial"/>
          <w:i/>
        </w:rPr>
        <w:t>ões</w:t>
      </w:r>
      <w:proofErr w:type="spellEnd"/>
      <w:r w:rsidR="00F6729B" w:rsidRPr="00614617">
        <w:rPr>
          <w:rFonts w:ascii="Optimum" w:hAnsi="Optimum" w:cs="Arial"/>
          <w:i/>
        </w:rPr>
        <w:t>) financeira(s) que, a critério do BNDES, esteja(m) em situação econômico-financeira que lhe(s) confira(m) grau de notória solvência, a ser(em) formalizada(s) conforme modelo fornecido pelo BNDES</w:t>
      </w:r>
      <w:r w:rsidR="00C732E3" w:rsidRPr="00614617">
        <w:rPr>
          <w:rFonts w:ascii="Optimum" w:hAnsi="Optimum" w:cs="Arial"/>
          <w:i/>
        </w:rPr>
        <w:t xml:space="preserve">, </w:t>
      </w:r>
      <w:r w:rsidR="00C027A9" w:rsidRPr="00614617">
        <w:rPr>
          <w:rFonts w:ascii="Optimum" w:hAnsi="Optimum" w:cs="Arial"/>
          <w:i/>
        </w:rPr>
        <w:t xml:space="preserve">com vigência até, no mínimo, 15 (quinze) </w:t>
      </w:r>
      <w:r w:rsidR="00DD6DC0" w:rsidRPr="00614617">
        <w:rPr>
          <w:rFonts w:ascii="Optimum" w:hAnsi="Optimum" w:cs="Arial"/>
          <w:i/>
        </w:rPr>
        <w:t xml:space="preserve">meses contados da </w:t>
      </w:r>
      <w:r w:rsidR="006F553A" w:rsidRPr="00614617">
        <w:rPr>
          <w:rFonts w:ascii="Optimum" w:hAnsi="Optimum" w:cs="Arial"/>
          <w:i/>
        </w:rPr>
        <w:t xml:space="preserve">data de </w:t>
      </w:r>
      <w:r w:rsidR="00DD6DC0" w:rsidRPr="00614617">
        <w:rPr>
          <w:rFonts w:ascii="Optimum" w:hAnsi="Optimum" w:cs="Arial"/>
          <w:i/>
        </w:rPr>
        <w:t>apresentação da(s) referida(s) carta(s) de fiança bancária</w:t>
      </w:r>
      <w:r w:rsidR="00C027A9" w:rsidRPr="00614617">
        <w:rPr>
          <w:rFonts w:ascii="Optimum" w:hAnsi="Optimum" w:cs="Arial"/>
          <w:i/>
        </w:rPr>
        <w:t xml:space="preserve">, </w:t>
      </w:r>
      <w:r w:rsidR="00F6729B" w:rsidRPr="00614617">
        <w:rPr>
          <w:rFonts w:ascii="Optimum" w:hAnsi="Optimum" w:cs="Arial"/>
          <w:i/>
        </w:rPr>
        <w:t xml:space="preserve">devendo o(s) fiador(es) obrigar(em)-se na qualidade </w:t>
      </w:r>
      <w:r w:rsidR="00F6729B" w:rsidRPr="00614617">
        <w:rPr>
          <w:rFonts w:ascii="Optimum" w:hAnsi="Optimum" w:cs="Arial"/>
          <w:i/>
        </w:rPr>
        <w:lastRenderedPageBreak/>
        <w:t>de devedor(es) solidário(e) e principal(</w:t>
      </w:r>
      <w:proofErr w:type="spellStart"/>
      <w:r w:rsidR="00F6729B" w:rsidRPr="00614617">
        <w:rPr>
          <w:rFonts w:ascii="Optimum" w:hAnsi="Optimum" w:cs="Arial"/>
          <w:i/>
        </w:rPr>
        <w:t>is</w:t>
      </w:r>
      <w:proofErr w:type="spellEnd"/>
      <w:r w:rsidR="00F6729B" w:rsidRPr="00614617">
        <w:rPr>
          <w:rFonts w:ascii="Optimum" w:hAnsi="Optimum" w:cs="Arial"/>
          <w:i/>
        </w:rPr>
        <w:t>) pagador(es) das obrigações assumidas pela CEDENTE, decorrentes do CONTRATO DE FINANCIAMENTO</w:t>
      </w:r>
      <w:r w:rsidR="0080652E" w:rsidRPr="00614617">
        <w:rPr>
          <w:rFonts w:ascii="Optimum" w:hAnsi="Optimum" w:cs="Arial"/>
          <w:i/>
        </w:rPr>
        <w:t xml:space="preserve"> e </w:t>
      </w:r>
      <w:r w:rsidR="00852108" w:rsidRPr="00614617">
        <w:rPr>
          <w:rFonts w:ascii="Optimum" w:hAnsi="Optimum" w:cs="Arial"/>
          <w:i/>
        </w:rPr>
        <w:t>de seus contratos acessórios</w:t>
      </w:r>
      <w:r w:rsidR="00F6729B" w:rsidRPr="00614617">
        <w:rPr>
          <w:rFonts w:ascii="Optimum" w:hAnsi="Optimum" w:cs="Arial"/>
          <w:i/>
        </w:rPr>
        <w:t>,</w:t>
      </w:r>
      <w:r w:rsidR="00956F0C" w:rsidRPr="00614617">
        <w:rPr>
          <w:rFonts w:ascii="Optimum" w:hAnsi="Optimum" w:cs="Arial"/>
          <w:i/>
        </w:rPr>
        <w:t xml:space="preserve"> com renúncia expressa aos benefícios dos artigos 366, 827 e 838 do Código Civil, </w:t>
      </w:r>
      <w:r w:rsidR="00F6729B" w:rsidRPr="00614617">
        <w:rPr>
          <w:rFonts w:ascii="Optimum" w:hAnsi="Optimum" w:cs="Arial"/>
          <w:i/>
        </w:rPr>
        <w:t xml:space="preserve">sendo sua(s) responsabilidade(s) </w:t>
      </w:r>
      <w:r w:rsidR="00FE05D6" w:rsidRPr="00614617">
        <w:rPr>
          <w:rFonts w:ascii="Optimum" w:hAnsi="Optimum" w:cs="Arial"/>
          <w:i/>
        </w:rPr>
        <w:t>equivalente(s) a, no mínimo:</w:t>
      </w:r>
      <w:r w:rsidR="0080652E" w:rsidRPr="00614617">
        <w:rPr>
          <w:rFonts w:ascii="Optimum" w:hAnsi="Optimum" w:cs="Arial"/>
          <w:i/>
        </w:rPr>
        <w:t xml:space="preserve"> </w:t>
      </w:r>
      <w:r w:rsidR="00AD666A" w:rsidRPr="00614617">
        <w:rPr>
          <w:rFonts w:ascii="Optimum" w:hAnsi="Optimum" w:cs="Arial"/>
          <w:i/>
        </w:rPr>
        <w:t>a.1)</w:t>
      </w:r>
      <w:r w:rsidR="00FE05D6" w:rsidRPr="00614617">
        <w:rPr>
          <w:rFonts w:ascii="Optimum" w:hAnsi="Optimum" w:cs="Arial"/>
          <w:i/>
        </w:rPr>
        <w:t xml:space="preserve"> </w:t>
      </w:r>
      <w:r w:rsidR="0080652E" w:rsidRPr="00614617">
        <w:rPr>
          <w:rFonts w:ascii="Optimum" w:hAnsi="Optimum" w:cs="Arial"/>
          <w:i/>
        </w:rPr>
        <w:t>o</w:t>
      </w:r>
      <w:r w:rsidR="00C027A9" w:rsidRPr="00614617">
        <w:rPr>
          <w:rFonts w:ascii="Optimum" w:hAnsi="Optimum" w:cs="Arial"/>
          <w:i/>
        </w:rPr>
        <w:t xml:space="preserve"> </w:t>
      </w:r>
      <w:r w:rsidR="00C732E3" w:rsidRPr="00614617">
        <w:rPr>
          <w:rFonts w:ascii="Optimum" w:hAnsi="Optimum" w:cs="Arial"/>
          <w:i/>
        </w:rPr>
        <w:t>SALDO INTEGRAL DA CONTA RESERVA DO BNDES</w:t>
      </w:r>
      <w:r w:rsidR="001C48A4" w:rsidRPr="00614617">
        <w:rPr>
          <w:rFonts w:ascii="Optimum" w:hAnsi="Optimum" w:cs="Arial"/>
          <w:i/>
        </w:rPr>
        <w:t xml:space="preserve">; ou </w:t>
      </w:r>
      <w:r w:rsidR="00AD666A" w:rsidRPr="00614617">
        <w:rPr>
          <w:rFonts w:ascii="Optimum" w:hAnsi="Optimum" w:cs="Arial"/>
          <w:i/>
        </w:rPr>
        <w:t>a.2)</w:t>
      </w:r>
      <w:r w:rsidR="003E6FE4" w:rsidRPr="00614617">
        <w:rPr>
          <w:rFonts w:ascii="Optimum" w:hAnsi="Optimum" w:cs="Arial"/>
          <w:i/>
        </w:rPr>
        <w:t xml:space="preserve"> o montante que, somado aos valores depositados em dinheiro na CONTA RESERVA DO BNDES, correspondam, em conjunto, ao SALDO INTEGRAL DA CONTA RESERVA DO BNDES</w:t>
      </w:r>
      <w:r w:rsidR="003434DB" w:rsidRPr="00614617">
        <w:rPr>
          <w:rFonts w:ascii="Optimum" w:hAnsi="Optimum" w:cs="Arial"/>
          <w:i/>
        </w:rPr>
        <w:t>;</w:t>
      </w:r>
      <w:r w:rsidR="00F839D5" w:rsidRPr="00614617">
        <w:rPr>
          <w:rFonts w:ascii="Optimum" w:hAnsi="Optimum" w:cs="Arial"/>
          <w:i/>
        </w:rPr>
        <w:t xml:space="preserve"> e</w:t>
      </w:r>
    </w:p>
    <w:p w14:paraId="750A421A" w14:textId="77777777" w:rsidR="00F839D5" w:rsidRPr="00614617" w:rsidRDefault="00F839D5" w:rsidP="00F839D5">
      <w:pPr>
        <w:pStyle w:val="Corpodetexto3"/>
        <w:numPr>
          <w:ilvl w:val="0"/>
          <w:numId w:val="41"/>
        </w:numPr>
        <w:spacing w:before="120" w:after="120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por meio de depósito </w:t>
      </w:r>
      <w:r w:rsidRPr="00614617">
        <w:rPr>
          <w:rFonts w:ascii="Optimum" w:hAnsi="Optimum" w:cs="Arial"/>
          <w:i/>
          <w:u w:val="single"/>
        </w:rPr>
        <w:t>em dinheiro</w:t>
      </w:r>
      <w:r w:rsidRPr="00614617">
        <w:rPr>
          <w:rFonts w:ascii="Optimum" w:hAnsi="Optimum" w:cs="Arial"/>
        </w:rPr>
        <w:t xml:space="preserve"> na CONTA RESERVA DO BNDES;</w:t>
      </w:r>
    </w:p>
    <w:p w14:paraId="2596D17D" w14:textId="77777777" w:rsidR="003434DB" w:rsidRPr="00614617" w:rsidRDefault="003434DB" w:rsidP="003434DB">
      <w:pPr>
        <w:pStyle w:val="Corpodetexto3"/>
        <w:numPr>
          <w:ilvl w:val="0"/>
          <w:numId w:val="40"/>
        </w:numPr>
        <w:spacing w:before="120" w:after="120"/>
        <w:ind w:left="1418" w:hanging="567"/>
        <w:rPr>
          <w:rFonts w:ascii="Optimum" w:hAnsi="Optimum" w:cs="Arial"/>
          <w:i/>
        </w:rPr>
      </w:pPr>
      <w:r w:rsidRPr="00614617">
        <w:rPr>
          <w:rFonts w:ascii="Optimum" w:hAnsi="Optimum" w:cs="Arial"/>
          <w:i/>
        </w:rPr>
        <w:t xml:space="preserve">no período compreendido entre 12 </w:t>
      </w:r>
      <w:r w:rsidR="00A97D84" w:rsidRPr="00614617">
        <w:rPr>
          <w:rFonts w:ascii="Optimum" w:hAnsi="Optimum" w:cs="Arial"/>
          <w:i/>
        </w:rPr>
        <w:t xml:space="preserve">(doze) </w:t>
      </w:r>
      <w:r w:rsidRPr="00614617">
        <w:rPr>
          <w:rFonts w:ascii="Optimum" w:hAnsi="Optimum" w:cs="Arial"/>
          <w:i/>
        </w:rPr>
        <w:t xml:space="preserve">meses contados da </w:t>
      </w:r>
      <w:r w:rsidR="006F553A" w:rsidRPr="00614617">
        <w:rPr>
          <w:rFonts w:ascii="Optimum" w:hAnsi="Optimum" w:cs="Arial"/>
          <w:i/>
        </w:rPr>
        <w:t xml:space="preserve">data de </w:t>
      </w:r>
      <w:r w:rsidRPr="00614617">
        <w:rPr>
          <w:rFonts w:ascii="Optimum" w:hAnsi="Optimum" w:cs="Arial"/>
          <w:i/>
        </w:rPr>
        <w:t xml:space="preserve">apresentação </w:t>
      </w:r>
      <w:r w:rsidR="00A97D84" w:rsidRPr="00614617">
        <w:rPr>
          <w:rFonts w:ascii="Optimum" w:hAnsi="Optimum" w:cs="Arial"/>
          <w:i/>
        </w:rPr>
        <w:t xml:space="preserve">ao BNDES, mediante recibo por escrito, </w:t>
      </w:r>
      <w:r w:rsidRPr="00614617">
        <w:rPr>
          <w:rFonts w:ascii="Optimum" w:hAnsi="Optimum" w:cs="Arial"/>
          <w:i/>
        </w:rPr>
        <w:t>da</w:t>
      </w:r>
      <w:r w:rsidR="00A97D84" w:rsidRPr="00614617">
        <w:rPr>
          <w:rFonts w:ascii="Optimum" w:hAnsi="Optimum" w:cs="Arial"/>
          <w:i/>
        </w:rPr>
        <w:t xml:space="preserve"> primeira</w:t>
      </w:r>
      <w:r w:rsidRPr="00614617">
        <w:rPr>
          <w:rFonts w:ascii="Optimum" w:hAnsi="Optimum" w:cs="Arial"/>
          <w:i/>
        </w:rPr>
        <w:t xml:space="preserve"> carta de fiança bancária</w:t>
      </w:r>
      <w:r w:rsidR="00A97D84" w:rsidRPr="00614617">
        <w:rPr>
          <w:rFonts w:ascii="Optimum" w:hAnsi="Optimum" w:cs="Arial"/>
          <w:i/>
        </w:rPr>
        <w:t>, no caso de apresentação de mais de uma carta de fiança bancária</w:t>
      </w:r>
      <w:r w:rsidRPr="00614617">
        <w:rPr>
          <w:rFonts w:ascii="Optimum" w:hAnsi="Optimum" w:cs="Arial"/>
          <w:i/>
        </w:rPr>
        <w:t>, em conformi</w:t>
      </w:r>
      <w:r w:rsidR="00AD666A" w:rsidRPr="00614617">
        <w:rPr>
          <w:rFonts w:ascii="Optimum" w:hAnsi="Optimum" w:cs="Arial"/>
          <w:i/>
        </w:rPr>
        <w:t>dade com o inciso III, alínea “a</w:t>
      </w:r>
      <w:r w:rsidRPr="00614617">
        <w:rPr>
          <w:rFonts w:ascii="Optimum" w:hAnsi="Optimum" w:cs="Arial"/>
          <w:i/>
        </w:rPr>
        <w:t>”, deste Parágrafo Terceiro, limitado a 15</w:t>
      </w:r>
      <w:r w:rsidR="00A97D84" w:rsidRPr="00614617">
        <w:rPr>
          <w:rFonts w:ascii="Optimum" w:hAnsi="Optimum" w:cs="Arial"/>
          <w:i/>
        </w:rPr>
        <w:t> </w:t>
      </w:r>
      <w:r w:rsidRPr="00614617">
        <w:rPr>
          <w:rFonts w:ascii="Optimum" w:hAnsi="Optimum" w:cs="Arial"/>
          <w:i/>
        </w:rPr>
        <w:t xml:space="preserve">(quinze) de dezembro de 2020, </w:t>
      </w:r>
      <w:r w:rsidR="006F553A" w:rsidRPr="00614617">
        <w:rPr>
          <w:rFonts w:ascii="Optimum" w:hAnsi="Optimum" w:cs="Arial"/>
        </w:rPr>
        <w:t xml:space="preserve">e a final liquidação de todas as obrigações assumidas pela CEDENTE no CONTRATO DE FINANCIAMENTO, </w:t>
      </w:r>
      <w:r w:rsidRPr="00614617">
        <w:rPr>
          <w:rFonts w:ascii="Optimum" w:hAnsi="Optimum" w:cs="Arial"/>
          <w:i/>
        </w:rPr>
        <w:t xml:space="preserve">a CONTA RESERVA DO BNDES deverá estar totalmente preenchida pela CEDENTE por </w:t>
      </w:r>
      <w:r w:rsidR="001512FB" w:rsidRPr="00614617">
        <w:rPr>
          <w:rFonts w:ascii="Optimum" w:hAnsi="Optimum" w:cs="Arial"/>
          <w:i/>
        </w:rPr>
        <w:t>s</w:t>
      </w:r>
      <w:r w:rsidR="00A97D84" w:rsidRPr="00614617">
        <w:rPr>
          <w:rFonts w:ascii="Optimum" w:hAnsi="Optimum" w:cs="Arial"/>
          <w:i/>
        </w:rPr>
        <w:t>aldo</w:t>
      </w:r>
      <w:r w:rsidRPr="00614617">
        <w:rPr>
          <w:rFonts w:ascii="Optimum" w:hAnsi="Optimum" w:cs="Arial"/>
          <w:i/>
        </w:rPr>
        <w:t xml:space="preserve"> </w:t>
      </w:r>
      <w:r w:rsidRPr="00614617">
        <w:rPr>
          <w:rFonts w:ascii="Optimum" w:hAnsi="Optimum" w:cs="Arial"/>
          <w:i/>
          <w:u w:val="single"/>
        </w:rPr>
        <w:t>em dinheiro</w:t>
      </w:r>
      <w:r w:rsidRPr="00614617">
        <w:rPr>
          <w:rFonts w:ascii="Optimum" w:hAnsi="Optimum" w:cs="Arial"/>
          <w:i/>
        </w:rPr>
        <w:t>, com o equivalente, no mínimo, ao SALDO INTEGRAL DA CONTA RESERVA DO BNDES.</w:t>
      </w:r>
    </w:p>
    <w:p w14:paraId="25EF6D92" w14:textId="656DA1F9" w:rsidR="00401FF7" w:rsidRPr="00A13F78" w:rsidRDefault="00401FF7" w:rsidP="00A13F78">
      <w:pPr>
        <w:tabs>
          <w:tab w:val="left" w:pos="4710"/>
        </w:tabs>
        <w:spacing w:before="100" w:beforeAutospacing="1" w:after="100" w:afterAutospacing="1"/>
        <w:ind w:left="851"/>
        <w:jc w:val="both"/>
        <w:rPr>
          <w:ins w:id="17" w:author="LCC" w:date="2019-06-13T16:42:00Z"/>
          <w:color w:val="000080"/>
        </w:rPr>
      </w:pPr>
      <w:ins w:id="18" w:author="LCC" w:date="2019-06-13T16:42:00Z">
        <w:r w:rsidRPr="0066464B">
          <w:rPr>
            <w:rFonts w:ascii="Optimum" w:hAnsi="Optimum" w:cs="Arial"/>
            <w:i/>
          </w:rPr>
          <w:t>Caso a CEDENTE tenha optado pela composição da CONTA RESERVA DO BNDES na forma do Parágrafo Terceiro, inciso III, alínea “a”</w:t>
        </w:r>
        <w:r w:rsidRPr="0051351D">
          <w:rPr>
            <w:rFonts w:ascii="Optimum" w:hAnsi="Optimum" w:cs="Arial"/>
            <w:i/>
          </w:rPr>
          <w:t>, e uma vez que tal opção tenha sido aceita pelo BNDES, deverá o BNDES n</w:t>
        </w:r>
        <w:r w:rsidRPr="000A4E72">
          <w:rPr>
            <w:rFonts w:ascii="Optimum" w:hAnsi="Optimum" w:cs="Arial"/>
            <w:i/>
          </w:rPr>
          <w:t xml:space="preserve">otificar o BANCO ADMINISTRADOR acerca </w:t>
        </w:r>
        <w:r>
          <w:rPr>
            <w:rFonts w:ascii="Optimum" w:hAnsi="Optimum" w:cs="Arial"/>
            <w:i/>
          </w:rPr>
          <w:t xml:space="preserve">da substituição </w:t>
        </w:r>
        <w:r w:rsidRPr="00A13F78">
          <w:rPr>
            <w:rFonts w:ascii="Optimum" w:hAnsi="Optimum" w:cs="Arial"/>
            <w:i/>
            <w:color w:val="FF0000"/>
          </w:rPr>
          <w:t>da forma de composição do</w:t>
        </w:r>
        <w:r w:rsidRPr="00480687">
          <w:rPr>
            <w:rFonts w:ascii="Optimum" w:hAnsi="Optimum" w:cs="Arial"/>
            <w:i/>
          </w:rPr>
          <w:t xml:space="preserve"> SALDO INTEGRAL DA CONTA RESERVA DO BNDES </w:t>
        </w:r>
        <w:r w:rsidRPr="00A13F78">
          <w:rPr>
            <w:rFonts w:ascii="Optimum" w:hAnsi="Optimum" w:cs="Arial"/>
            <w:i/>
            <w:color w:val="FF0000"/>
          </w:rPr>
          <w:t>de depósito em dinheiro p</w:t>
        </w:r>
        <w:r>
          <w:rPr>
            <w:rFonts w:ascii="Optimum" w:hAnsi="Optimum" w:cs="Arial"/>
            <w:i/>
            <w:color w:val="FF0000"/>
          </w:rPr>
          <w:t>ara</w:t>
        </w:r>
        <w:r w:rsidRPr="00A13F78">
          <w:rPr>
            <w:rFonts w:ascii="Optimum" w:hAnsi="Optimum" w:cs="Arial"/>
            <w:i/>
            <w:color w:val="FF0000"/>
          </w:rPr>
          <w:t xml:space="preserve"> </w:t>
        </w:r>
        <w:r w:rsidRPr="00480687">
          <w:rPr>
            <w:rFonts w:ascii="Optimum" w:hAnsi="Optimum" w:cs="Arial"/>
            <w:i/>
          </w:rPr>
          <w:t xml:space="preserve">Carta(s) de Fiança(s), bem como indicando em tal notificação todas as </w:t>
        </w:r>
        <w:bookmarkStart w:id="19" w:name="_GoBack"/>
        <w:bookmarkEnd w:id="19"/>
        <w:r w:rsidRPr="00480687">
          <w:rPr>
            <w:rFonts w:ascii="Optimum" w:hAnsi="Optimum" w:cs="Arial"/>
            <w:i/>
          </w:rPr>
          <w:t xml:space="preserve">informações necessárias para a prestação de serviços do BANCO DMINISTRADOR, </w:t>
        </w:r>
        <w:commentRangeStart w:id="20"/>
        <w:r w:rsidRPr="00480687">
          <w:rPr>
            <w:rFonts w:ascii="Optimum" w:hAnsi="Optimum" w:cs="Arial"/>
            <w:i/>
          </w:rPr>
          <w:t>tais como, mas não se limitando, à autorização para</w:t>
        </w:r>
        <w:r>
          <w:rPr>
            <w:rFonts w:ascii="Optimum" w:hAnsi="Optimum" w:cs="Arial"/>
            <w:i/>
          </w:rPr>
          <w:t xml:space="preserve"> </w:t>
        </w:r>
        <w:r w:rsidRPr="00A13F78">
          <w:rPr>
            <w:rFonts w:ascii="Optimum" w:hAnsi="Optimum" w:cs="Arial"/>
            <w:i/>
            <w:color w:val="FF0000"/>
          </w:rPr>
          <w:t xml:space="preserve">transferência </w:t>
        </w:r>
        <w:r>
          <w:rPr>
            <w:rFonts w:ascii="Optimum" w:hAnsi="Optimum" w:cs="Arial"/>
            <w:i/>
            <w:color w:val="FF0000"/>
          </w:rPr>
          <w:t>da totalidade ou de parcela dos valores</w:t>
        </w:r>
        <w:r w:rsidRPr="00A13F78">
          <w:rPr>
            <w:rFonts w:ascii="Optimum" w:hAnsi="Optimum" w:cs="Arial"/>
            <w:i/>
            <w:color w:val="FF0000"/>
          </w:rPr>
          <w:t xml:space="preserve"> disponíveis na CONTA RESERVA DO BNDES para a CONTA MOVIMENTO, o prazo de validade</w:t>
        </w:r>
        <w:r w:rsidRPr="00480687">
          <w:rPr>
            <w:rFonts w:ascii="Optimum" w:hAnsi="Optimum" w:cs="Arial"/>
            <w:i/>
          </w:rPr>
          <w:t xml:space="preserve"> da</w:t>
        </w:r>
        <w:r w:rsidR="00991869">
          <w:rPr>
            <w:rFonts w:ascii="Optimum" w:hAnsi="Optimum" w:cs="Arial"/>
            <w:i/>
          </w:rPr>
          <w:t>(</w:t>
        </w:r>
        <w:r w:rsidRPr="00480687">
          <w:rPr>
            <w:rFonts w:ascii="Optimum" w:hAnsi="Optimum" w:cs="Arial"/>
            <w:i/>
          </w:rPr>
          <w:t>s</w:t>
        </w:r>
        <w:r w:rsidR="00991869">
          <w:rPr>
            <w:rFonts w:ascii="Optimum" w:hAnsi="Optimum" w:cs="Arial"/>
            <w:i/>
          </w:rPr>
          <w:t>)</w:t>
        </w:r>
        <w:r w:rsidRPr="00480687">
          <w:rPr>
            <w:rFonts w:ascii="Optimum" w:hAnsi="Optimum" w:cs="Arial"/>
            <w:i/>
          </w:rPr>
          <w:t xml:space="preserve"> Carta</w:t>
        </w:r>
        <w:r w:rsidR="00991869">
          <w:rPr>
            <w:rFonts w:ascii="Optimum" w:hAnsi="Optimum" w:cs="Arial"/>
            <w:i/>
          </w:rPr>
          <w:t>(</w:t>
        </w:r>
        <w:r w:rsidRPr="00480687">
          <w:rPr>
            <w:rFonts w:ascii="Optimum" w:hAnsi="Optimum" w:cs="Arial"/>
            <w:i/>
          </w:rPr>
          <w:t>s</w:t>
        </w:r>
        <w:r w:rsidR="00991869">
          <w:rPr>
            <w:rFonts w:ascii="Optimum" w:hAnsi="Optimum" w:cs="Arial"/>
            <w:i/>
          </w:rPr>
          <w:t>)</w:t>
        </w:r>
        <w:r w:rsidRPr="00480687">
          <w:rPr>
            <w:rFonts w:ascii="Optimum" w:hAnsi="Optimum" w:cs="Arial"/>
            <w:i/>
          </w:rPr>
          <w:t xml:space="preserve"> de Fiança e quaisquer outras informações que se façam necessárias à prestação de serviços pelo BANCO ADMINISTRADOR</w:t>
        </w:r>
        <w:r w:rsidRPr="00480687">
          <w:rPr>
            <w:color w:val="000080"/>
          </w:rPr>
          <w:t>.</w:t>
        </w:r>
        <w:commentRangeEnd w:id="20"/>
        <w:r w:rsidR="00991869">
          <w:rPr>
            <w:rStyle w:val="Refdecomentrio"/>
          </w:rPr>
          <w:commentReference w:id="20"/>
        </w:r>
      </w:ins>
    </w:p>
    <w:p w14:paraId="6D4B469D" w14:textId="77777777" w:rsidR="00401FF7" w:rsidRPr="00614617" w:rsidRDefault="00401FF7" w:rsidP="00A13F78">
      <w:pPr>
        <w:tabs>
          <w:tab w:val="left" w:pos="4710"/>
        </w:tabs>
        <w:spacing w:before="100" w:beforeAutospacing="1" w:after="100" w:afterAutospacing="1"/>
        <w:ind w:left="851"/>
        <w:jc w:val="both"/>
        <w:rPr>
          <w:rFonts w:ascii="Optimum" w:hAnsi="Optimum" w:cs="Arial"/>
        </w:rPr>
        <w:pPrChange w:id="21" w:author="LCC" w:date="2019-06-13T16:42:00Z">
          <w:pPr>
            <w:spacing w:before="100" w:beforeAutospacing="1" w:after="100" w:afterAutospacing="1"/>
            <w:jc w:val="both"/>
          </w:pPr>
        </w:pPrChange>
      </w:pPr>
    </w:p>
    <w:p w14:paraId="7BE0E74C" w14:textId="77777777" w:rsidR="008154BF" w:rsidRPr="00614617" w:rsidRDefault="008154BF" w:rsidP="008154BF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>SEGUNDA</w:t>
      </w:r>
    </w:p>
    <w:p w14:paraId="7E164EF5" w14:textId="77777777" w:rsidR="008154BF" w:rsidRPr="00614617" w:rsidRDefault="008154BF" w:rsidP="008154BF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>ALTERAÇÃO DA CLÁUSULA SÉTIMA</w:t>
      </w:r>
      <w:r w:rsidR="00316520" w:rsidRPr="00614617">
        <w:rPr>
          <w:rFonts w:ascii="Optimum" w:hAnsi="Optimum" w:cs="Arial"/>
          <w:b/>
          <w:bCs/>
          <w:u w:val="single"/>
        </w:rPr>
        <w:t xml:space="preserve"> DO CONTRATO CONSOLIDADO</w:t>
      </w:r>
    </w:p>
    <w:p w14:paraId="38E0130D" w14:textId="77777777" w:rsidR="004D21F3" w:rsidRPr="00614617" w:rsidRDefault="004D21F3" w:rsidP="004D21F3">
      <w:pPr>
        <w:spacing w:after="120"/>
        <w:jc w:val="both"/>
        <w:rPr>
          <w:rFonts w:ascii="Optimum" w:hAnsi="Optimum" w:cs="Arial"/>
        </w:rPr>
      </w:pPr>
    </w:p>
    <w:p w14:paraId="0747B1EB" w14:textId="77777777" w:rsidR="004D21F3" w:rsidRPr="00614617" w:rsidRDefault="004D21F3" w:rsidP="004D21F3">
      <w:pPr>
        <w:spacing w:after="120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t>As PARTES concordam em</w:t>
      </w:r>
      <w:r w:rsidR="001C4FA2" w:rsidRPr="00614617">
        <w:rPr>
          <w:rFonts w:ascii="Optimum" w:hAnsi="Optimum" w:cs="Arial"/>
        </w:rPr>
        <w:t xml:space="preserve"> alterar</w:t>
      </w:r>
      <w:r w:rsidR="00CC50E4" w:rsidRPr="00614617">
        <w:rPr>
          <w:rFonts w:ascii="Optimum" w:hAnsi="Optimum" w:cs="Arial"/>
        </w:rPr>
        <w:t xml:space="preserve"> o</w:t>
      </w:r>
      <w:r w:rsidR="001C4FA2" w:rsidRPr="00614617">
        <w:rPr>
          <w:rFonts w:ascii="Optimum" w:hAnsi="Optimum" w:cs="Arial"/>
        </w:rPr>
        <w:t xml:space="preserve"> Par</w:t>
      </w:r>
      <w:r w:rsidR="00CC50E4" w:rsidRPr="00614617">
        <w:rPr>
          <w:rFonts w:ascii="Optimum" w:hAnsi="Optimum" w:cs="Arial"/>
        </w:rPr>
        <w:t>ágrafo</w:t>
      </w:r>
      <w:r w:rsidR="001C4FA2" w:rsidRPr="00614617">
        <w:rPr>
          <w:rFonts w:ascii="Optimum" w:hAnsi="Optimum" w:cs="Arial"/>
        </w:rPr>
        <w:t xml:space="preserve"> Primeiro </w:t>
      </w:r>
      <w:r w:rsidR="00CC50E4" w:rsidRPr="00614617">
        <w:rPr>
          <w:rFonts w:ascii="Optimum" w:hAnsi="Optimum" w:cs="Arial"/>
        </w:rPr>
        <w:t>da</w:t>
      </w:r>
      <w:r w:rsidR="001C4FA2" w:rsidRPr="00614617">
        <w:rPr>
          <w:rFonts w:ascii="Optimum" w:hAnsi="Optimum" w:cs="Arial"/>
        </w:rPr>
        <w:t xml:space="preserve"> Cláusula Sétima do CONTRATO CONSOLIDADO (“Utilização das Contas Reserva”)</w:t>
      </w:r>
      <w:r w:rsidR="00CC50E4" w:rsidRPr="00614617">
        <w:rPr>
          <w:rFonts w:ascii="Optimum" w:hAnsi="Optimum" w:cs="Arial"/>
        </w:rPr>
        <w:t xml:space="preserve">, bem como em incluir o Parágrafo </w:t>
      </w:r>
      <w:r w:rsidR="00FE05D6" w:rsidRPr="00614617">
        <w:rPr>
          <w:rFonts w:ascii="Optimum" w:hAnsi="Optimum" w:cs="Arial"/>
        </w:rPr>
        <w:t xml:space="preserve">Segundo </w:t>
      </w:r>
      <w:r w:rsidR="00CC50E4" w:rsidRPr="00614617">
        <w:rPr>
          <w:rFonts w:ascii="Optimum" w:hAnsi="Optimum" w:cs="Arial"/>
        </w:rPr>
        <w:t xml:space="preserve">à referida cláusula, </w:t>
      </w:r>
      <w:r w:rsidRPr="00614617">
        <w:rPr>
          <w:rFonts w:ascii="Optimum" w:hAnsi="Optimum" w:cs="Arial"/>
        </w:rPr>
        <w:t>com a consequente renumeração dos parágrafos subsequentes</w:t>
      </w:r>
      <w:r w:rsidR="00316520" w:rsidRPr="00614617">
        <w:rPr>
          <w:rFonts w:ascii="Optimum" w:hAnsi="Optimum" w:cs="Arial"/>
        </w:rPr>
        <w:t xml:space="preserve"> e as devidas correções às remissões do CONTRATO CONSOLIDADO a esses dispositivos</w:t>
      </w:r>
      <w:r w:rsidRPr="00614617">
        <w:rPr>
          <w:rFonts w:ascii="Optimum" w:hAnsi="Optimum" w:cs="Arial"/>
        </w:rPr>
        <w:t xml:space="preserve">, nos seguintes termos: </w:t>
      </w:r>
    </w:p>
    <w:p w14:paraId="64812FD4" w14:textId="77777777" w:rsidR="008154BF" w:rsidRPr="00614617" w:rsidRDefault="008154BF" w:rsidP="004D4C21">
      <w:pPr>
        <w:spacing w:before="100" w:beforeAutospacing="1" w:after="100" w:afterAutospacing="1"/>
        <w:jc w:val="both"/>
        <w:rPr>
          <w:rFonts w:ascii="Optimum" w:hAnsi="Optimum" w:cs="Arial"/>
        </w:rPr>
      </w:pPr>
    </w:p>
    <w:p w14:paraId="4B14BF57" w14:textId="77777777" w:rsidR="00691DC5" w:rsidRPr="00614617" w:rsidRDefault="008154BF" w:rsidP="008154BF">
      <w:pPr>
        <w:pStyle w:val="Ttulo3"/>
        <w:spacing w:before="120" w:after="0" w:line="240" w:lineRule="auto"/>
        <w:ind w:left="851"/>
        <w:rPr>
          <w:rFonts w:ascii="Optimum" w:hAnsi="Optimum" w:cs="Arial"/>
          <w:bCs/>
          <w:i/>
          <w:szCs w:val="24"/>
        </w:rPr>
      </w:pPr>
      <w:r w:rsidRPr="00614617">
        <w:rPr>
          <w:rFonts w:ascii="Optimum" w:hAnsi="Optimum" w:cs="Arial"/>
          <w:bCs/>
          <w:i/>
          <w:szCs w:val="24"/>
        </w:rPr>
        <w:t>“</w:t>
      </w:r>
      <w:r w:rsidR="004D4C21" w:rsidRPr="00614617">
        <w:rPr>
          <w:rFonts w:ascii="Optimum" w:hAnsi="Optimum" w:cs="Arial"/>
          <w:bCs/>
          <w:i/>
          <w:szCs w:val="24"/>
        </w:rPr>
        <w:t>SÉTIMA</w:t>
      </w:r>
    </w:p>
    <w:p w14:paraId="75FD58F3" w14:textId="77777777" w:rsidR="00691DC5" w:rsidRPr="00614617" w:rsidRDefault="00691DC5" w:rsidP="008154BF">
      <w:pPr>
        <w:pStyle w:val="Ttulo3"/>
        <w:spacing w:before="120" w:after="0" w:line="240" w:lineRule="auto"/>
        <w:ind w:left="851"/>
        <w:rPr>
          <w:rFonts w:ascii="Optimum" w:hAnsi="Optimum" w:cs="Arial"/>
          <w:bCs/>
          <w:i/>
          <w:szCs w:val="24"/>
        </w:rPr>
      </w:pPr>
      <w:r w:rsidRPr="00614617">
        <w:rPr>
          <w:rFonts w:ascii="Optimum" w:hAnsi="Optimum" w:cs="Arial"/>
          <w:bCs/>
          <w:i/>
          <w:szCs w:val="24"/>
        </w:rPr>
        <w:t>UTILIZAÇÃO DA</w:t>
      </w:r>
      <w:r w:rsidR="004D4C21" w:rsidRPr="00614617">
        <w:rPr>
          <w:rFonts w:ascii="Optimum" w:hAnsi="Optimum" w:cs="Arial"/>
          <w:bCs/>
          <w:i/>
          <w:szCs w:val="24"/>
        </w:rPr>
        <w:t>S</w:t>
      </w:r>
      <w:r w:rsidRPr="00614617">
        <w:rPr>
          <w:rFonts w:ascii="Optimum" w:hAnsi="Optimum" w:cs="Arial"/>
          <w:bCs/>
          <w:i/>
          <w:szCs w:val="24"/>
        </w:rPr>
        <w:t xml:space="preserve"> CONT</w:t>
      </w:r>
      <w:r w:rsidR="00EC01F6" w:rsidRPr="00614617">
        <w:rPr>
          <w:rFonts w:ascii="Optimum" w:hAnsi="Optimum" w:cs="Arial"/>
          <w:bCs/>
          <w:i/>
          <w:szCs w:val="24"/>
        </w:rPr>
        <w:t>A</w:t>
      </w:r>
      <w:r w:rsidR="004D4C21" w:rsidRPr="00614617">
        <w:rPr>
          <w:rFonts w:ascii="Optimum" w:hAnsi="Optimum" w:cs="Arial"/>
          <w:bCs/>
          <w:i/>
          <w:szCs w:val="24"/>
        </w:rPr>
        <w:t>S</w:t>
      </w:r>
      <w:r w:rsidR="00EC01F6" w:rsidRPr="00614617">
        <w:rPr>
          <w:rFonts w:ascii="Optimum" w:hAnsi="Optimum" w:cs="Arial"/>
          <w:bCs/>
          <w:i/>
          <w:szCs w:val="24"/>
        </w:rPr>
        <w:t xml:space="preserve"> RESERVA </w:t>
      </w:r>
    </w:p>
    <w:p w14:paraId="134A5525" w14:textId="77777777" w:rsidR="00691DC5" w:rsidRPr="00614617" w:rsidRDefault="00691DC5" w:rsidP="008154BF">
      <w:pPr>
        <w:ind w:left="851"/>
        <w:jc w:val="both"/>
        <w:rPr>
          <w:rFonts w:ascii="Optimum" w:hAnsi="Optimum" w:cs="Arial"/>
          <w:i/>
        </w:rPr>
      </w:pPr>
    </w:p>
    <w:p w14:paraId="25B13174" w14:textId="77777777" w:rsidR="00BA58E0" w:rsidRPr="00614617" w:rsidRDefault="001C4FA2" w:rsidP="008154BF">
      <w:pPr>
        <w:tabs>
          <w:tab w:val="left" w:pos="993"/>
        </w:tabs>
        <w:ind w:left="851"/>
        <w:jc w:val="both"/>
        <w:rPr>
          <w:rFonts w:ascii="Optimum" w:eastAsia="Calibri" w:hAnsi="Optimum"/>
          <w:i/>
        </w:rPr>
      </w:pPr>
      <w:r w:rsidRPr="00614617">
        <w:rPr>
          <w:rFonts w:ascii="Optimum" w:eastAsia="Calibri" w:hAnsi="Optimum"/>
          <w:i/>
        </w:rPr>
        <w:t>(...)</w:t>
      </w:r>
    </w:p>
    <w:p w14:paraId="19C2EDC9" w14:textId="77777777" w:rsidR="00592E57" w:rsidRPr="00614617" w:rsidRDefault="00592E57" w:rsidP="008154BF">
      <w:pPr>
        <w:spacing w:before="160" w:after="160"/>
        <w:ind w:left="851"/>
        <w:jc w:val="both"/>
        <w:rPr>
          <w:rFonts w:ascii="Optimum" w:hAnsi="Optimum" w:cs="Arial"/>
          <w:b/>
          <w:i/>
          <w:u w:val="single"/>
        </w:rPr>
      </w:pPr>
      <w:r w:rsidRPr="00614617">
        <w:rPr>
          <w:rFonts w:ascii="Optimum" w:hAnsi="Optimum" w:cs="Arial"/>
          <w:b/>
          <w:i/>
          <w:u w:val="single"/>
        </w:rPr>
        <w:t>PARÁGRAFO PRIMEIRO</w:t>
      </w:r>
    </w:p>
    <w:p w14:paraId="6628E5CC" w14:textId="77777777" w:rsidR="001673E3" w:rsidRPr="00614617" w:rsidRDefault="00EC019F" w:rsidP="008154BF">
      <w:pPr>
        <w:pStyle w:val="Corpodetexto21"/>
        <w:suppressAutoHyphens w:val="0"/>
        <w:ind w:left="851"/>
        <w:rPr>
          <w:rFonts w:ascii="Optimum" w:hAnsi="Optimum"/>
          <w:i/>
          <w:sz w:val="24"/>
        </w:rPr>
      </w:pPr>
      <w:r w:rsidRPr="00614617">
        <w:rPr>
          <w:rFonts w:ascii="Optimum" w:hAnsi="Optimum" w:cs="Arial"/>
          <w:i/>
          <w:sz w:val="24"/>
          <w:szCs w:val="24"/>
        </w:rPr>
        <w:t>No caso de utilização dos valores depositados nas</w:t>
      </w:r>
      <w:r w:rsidR="00592E57" w:rsidRPr="00614617">
        <w:rPr>
          <w:rFonts w:ascii="Optimum" w:hAnsi="Optimum" w:cs="Arial"/>
          <w:i/>
          <w:sz w:val="24"/>
          <w:szCs w:val="24"/>
        </w:rPr>
        <w:t xml:space="preserve"> CONTA</w:t>
      </w:r>
      <w:r w:rsidR="00C843EA" w:rsidRPr="00614617">
        <w:rPr>
          <w:rFonts w:ascii="Optimum" w:hAnsi="Optimum" w:cs="Arial"/>
          <w:i/>
          <w:sz w:val="24"/>
          <w:szCs w:val="24"/>
        </w:rPr>
        <w:t>S</w:t>
      </w:r>
      <w:r w:rsidR="00592E57" w:rsidRPr="00614617">
        <w:rPr>
          <w:rFonts w:ascii="Optimum" w:hAnsi="Optimum" w:cs="Arial"/>
          <w:i/>
          <w:sz w:val="24"/>
          <w:szCs w:val="24"/>
        </w:rPr>
        <w:t xml:space="preserve"> RESERVA, nas hipóteses </w:t>
      </w:r>
      <w:r w:rsidR="00C843EA" w:rsidRPr="00614617">
        <w:rPr>
          <w:rFonts w:ascii="Optimum" w:hAnsi="Optimum" w:cs="Arial"/>
          <w:i/>
          <w:sz w:val="24"/>
          <w:szCs w:val="24"/>
        </w:rPr>
        <w:t>previstas nas alíneas “a” a “</w:t>
      </w:r>
      <w:r w:rsidR="00BA58E0" w:rsidRPr="00614617">
        <w:rPr>
          <w:rFonts w:ascii="Optimum" w:hAnsi="Optimum" w:cs="Arial"/>
          <w:i/>
          <w:sz w:val="24"/>
          <w:szCs w:val="24"/>
        </w:rPr>
        <w:t>f</w:t>
      </w:r>
      <w:r w:rsidR="00C843EA" w:rsidRPr="00614617">
        <w:rPr>
          <w:rFonts w:ascii="Optimum" w:hAnsi="Optimum" w:cs="Arial"/>
          <w:i/>
          <w:sz w:val="24"/>
          <w:szCs w:val="24"/>
        </w:rPr>
        <w:t>” d</w:t>
      </w:r>
      <w:r w:rsidR="00592E57" w:rsidRPr="00614617">
        <w:rPr>
          <w:rFonts w:ascii="Optimum" w:hAnsi="Optimum" w:cs="Arial"/>
          <w:i/>
          <w:sz w:val="24"/>
          <w:szCs w:val="24"/>
        </w:rPr>
        <w:t>o caput desta Cl</w:t>
      </w:r>
      <w:r w:rsidR="005B105B" w:rsidRPr="00614617">
        <w:rPr>
          <w:rFonts w:ascii="Optimum" w:hAnsi="Optimum" w:cs="Arial"/>
          <w:i/>
          <w:sz w:val="24"/>
          <w:szCs w:val="24"/>
        </w:rPr>
        <w:t>áusula</w:t>
      </w:r>
      <w:r w:rsidR="004552D0" w:rsidRPr="00614617">
        <w:rPr>
          <w:rFonts w:ascii="Optimum" w:hAnsi="Optimum" w:cs="Arial"/>
          <w:i/>
          <w:sz w:val="24"/>
          <w:szCs w:val="24"/>
        </w:rPr>
        <w:t>,</w:t>
      </w:r>
      <w:r w:rsidR="00691DC5" w:rsidRPr="00614617">
        <w:rPr>
          <w:rFonts w:ascii="Optimum" w:hAnsi="Optimum" w:cs="Arial"/>
          <w:i/>
          <w:sz w:val="24"/>
          <w:szCs w:val="24"/>
        </w:rPr>
        <w:t xml:space="preserve"> deve</w:t>
      </w:r>
      <w:r w:rsidR="00C843EA" w:rsidRPr="00614617">
        <w:rPr>
          <w:rFonts w:ascii="Optimum" w:hAnsi="Optimum" w:cs="Arial"/>
          <w:i/>
          <w:sz w:val="24"/>
          <w:szCs w:val="24"/>
        </w:rPr>
        <w:t>rão</w:t>
      </w:r>
      <w:r w:rsidR="004552D0" w:rsidRPr="00614617">
        <w:rPr>
          <w:rFonts w:ascii="Optimum" w:hAnsi="Optimum" w:cs="Arial"/>
          <w:i/>
          <w:sz w:val="24"/>
          <w:szCs w:val="24"/>
        </w:rPr>
        <w:t xml:space="preserve"> ser recompos</w:t>
      </w:r>
      <w:r w:rsidR="005B105B" w:rsidRPr="00614617">
        <w:rPr>
          <w:rFonts w:ascii="Optimum" w:hAnsi="Optimum" w:cs="Arial"/>
          <w:i/>
          <w:sz w:val="24"/>
          <w:szCs w:val="24"/>
        </w:rPr>
        <w:t>to</w:t>
      </w:r>
      <w:r w:rsidR="00C843EA" w:rsidRPr="00614617">
        <w:rPr>
          <w:rFonts w:ascii="Optimum" w:hAnsi="Optimum" w:cs="Arial"/>
          <w:i/>
          <w:sz w:val="24"/>
          <w:szCs w:val="24"/>
        </w:rPr>
        <w:t>s</w:t>
      </w:r>
      <w:r w:rsidR="00691DC5" w:rsidRPr="00614617">
        <w:rPr>
          <w:rFonts w:ascii="Optimum" w:hAnsi="Optimum" w:cs="Arial"/>
          <w:i/>
          <w:sz w:val="24"/>
          <w:szCs w:val="24"/>
        </w:rPr>
        <w:t xml:space="preserve"> o</w:t>
      </w:r>
      <w:r w:rsidR="00C843EA" w:rsidRPr="00614617">
        <w:rPr>
          <w:rFonts w:ascii="Optimum" w:hAnsi="Optimum" w:cs="Arial"/>
          <w:i/>
          <w:sz w:val="24"/>
          <w:szCs w:val="24"/>
        </w:rPr>
        <w:t>s</w:t>
      </w:r>
      <w:r w:rsidR="00691DC5" w:rsidRPr="00614617">
        <w:rPr>
          <w:rFonts w:ascii="Optimum" w:hAnsi="Optimum" w:cs="Arial"/>
          <w:i/>
          <w:sz w:val="24"/>
          <w:szCs w:val="24"/>
        </w:rPr>
        <w:t xml:space="preserve"> </w:t>
      </w:r>
      <w:r w:rsidR="00B91ED6" w:rsidRPr="00614617">
        <w:rPr>
          <w:rFonts w:ascii="Optimum" w:hAnsi="Optimum" w:cs="Arial"/>
          <w:i/>
          <w:sz w:val="24"/>
          <w:szCs w:val="24"/>
        </w:rPr>
        <w:t>SALDO</w:t>
      </w:r>
      <w:r w:rsidR="00C843EA" w:rsidRPr="00614617">
        <w:rPr>
          <w:rFonts w:ascii="Optimum" w:hAnsi="Optimum" w:cs="Arial"/>
          <w:i/>
          <w:sz w:val="24"/>
          <w:szCs w:val="24"/>
        </w:rPr>
        <w:t>S INTEGRAIS</w:t>
      </w:r>
      <w:r w:rsidR="00B91ED6" w:rsidRPr="00614617">
        <w:rPr>
          <w:rFonts w:ascii="Optimum" w:hAnsi="Optimum" w:cs="Arial"/>
          <w:i/>
          <w:sz w:val="24"/>
          <w:szCs w:val="24"/>
        </w:rPr>
        <w:t xml:space="preserve"> DA</w:t>
      </w:r>
      <w:r w:rsidR="00C843EA" w:rsidRPr="00614617">
        <w:rPr>
          <w:rFonts w:ascii="Optimum" w:hAnsi="Optimum" w:cs="Arial"/>
          <w:i/>
          <w:sz w:val="24"/>
          <w:szCs w:val="24"/>
        </w:rPr>
        <w:t>S</w:t>
      </w:r>
      <w:r w:rsidR="00B91ED6" w:rsidRPr="00614617">
        <w:rPr>
          <w:rFonts w:ascii="Optimum" w:hAnsi="Optimum" w:cs="Arial"/>
          <w:i/>
          <w:sz w:val="24"/>
          <w:szCs w:val="24"/>
        </w:rPr>
        <w:t xml:space="preserve"> CONTA</w:t>
      </w:r>
      <w:r w:rsidR="00C843EA" w:rsidRPr="00614617">
        <w:rPr>
          <w:rFonts w:ascii="Optimum" w:hAnsi="Optimum" w:cs="Arial"/>
          <w:i/>
          <w:sz w:val="24"/>
          <w:szCs w:val="24"/>
        </w:rPr>
        <w:t>S</w:t>
      </w:r>
      <w:r w:rsidR="00B91ED6" w:rsidRPr="00614617">
        <w:rPr>
          <w:rFonts w:ascii="Optimum" w:hAnsi="Optimum" w:cs="Arial"/>
          <w:i/>
          <w:sz w:val="24"/>
          <w:szCs w:val="24"/>
        </w:rPr>
        <w:t xml:space="preserve"> RESERVA</w:t>
      </w:r>
      <w:r w:rsidR="004552D0" w:rsidRPr="00614617">
        <w:rPr>
          <w:rFonts w:ascii="Optimum" w:hAnsi="Optimum" w:cs="Arial"/>
          <w:i/>
          <w:sz w:val="24"/>
          <w:szCs w:val="24"/>
        </w:rPr>
        <w:t>,</w:t>
      </w:r>
      <w:r w:rsidR="00691DC5" w:rsidRPr="00614617">
        <w:rPr>
          <w:rFonts w:ascii="Optimum" w:hAnsi="Optimum" w:cs="Arial"/>
          <w:i/>
          <w:sz w:val="24"/>
          <w:szCs w:val="24"/>
        </w:rPr>
        <w:t xml:space="preserve"> por meio de </w:t>
      </w:r>
      <w:r w:rsidR="00303B6E" w:rsidRPr="00614617">
        <w:rPr>
          <w:rFonts w:ascii="Optimum" w:hAnsi="Optimum" w:cs="Arial"/>
          <w:i/>
          <w:sz w:val="24"/>
          <w:szCs w:val="24"/>
        </w:rPr>
        <w:t xml:space="preserve">transferência </w:t>
      </w:r>
      <w:r w:rsidR="00691DC5" w:rsidRPr="00614617">
        <w:rPr>
          <w:rFonts w:ascii="Optimum" w:hAnsi="Optimum" w:cs="Arial"/>
          <w:i/>
          <w:sz w:val="24"/>
          <w:szCs w:val="24"/>
        </w:rPr>
        <w:t>dos valores depositados na CONTA CENTRALIZADORA</w:t>
      </w:r>
      <w:r w:rsidR="00C843EA" w:rsidRPr="00614617">
        <w:rPr>
          <w:rFonts w:ascii="Optimum" w:hAnsi="Optimum" w:cs="Arial"/>
          <w:i/>
          <w:sz w:val="24"/>
          <w:szCs w:val="24"/>
        </w:rPr>
        <w:t>, simultaneamente,</w:t>
      </w:r>
      <w:r w:rsidR="00BA58E0" w:rsidRPr="00614617">
        <w:rPr>
          <w:rFonts w:ascii="Optimum" w:hAnsi="Optimum" w:cs="Arial"/>
          <w:i/>
          <w:sz w:val="24"/>
          <w:szCs w:val="24"/>
        </w:rPr>
        <w:t xml:space="preserve"> de forma pro rata,</w:t>
      </w:r>
      <w:r w:rsidR="001C61A5" w:rsidRPr="00614617">
        <w:rPr>
          <w:rFonts w:ascii="Optimum" w:hAnsi="Optimum" w:cs="Arial"/>
          <w:i/>
          <w:sz w:val="24"/>
          <w:szCs w:val="24"/>
        </w:rPr>
        <w:t xml:space="preserve"> para </w:t>
      </w:r>
      <w:r w:rsidR="00C843EA" w:rsidRPr="00614617">
        <w:rPr>
          <w:rFonts w:ascii="Optimum" w:hAnsi="Optimum" w:cs="Arial"/>
          <w:i/>
          <w:sz w:val="24"/>
          <w:szCs w:val="24"/>
        </w:rPr>
        <w:t>as CONTAS RESERVA</w:t>
      </w:r>
      <w:r w:rsidR="00DA02EA" w:rsidRPr="00614617">
        <w:rPr>
          <w:rFonts w:ascii="Optimum" w:hAnsi="Optimum" w:cs="Arial"/>
          <w:i/>
          <w:sz w:val="24"/>
          <w:szCs w:val="24"/>
        </w:rPr>
        <w:t xml:space="preserve"> </w:t>
      </w:r>
      <w:r w:rsidR="005B105B" w:rsidRPr="00614617">
        <w:rPr>
          <w:rFonts w:ascii="Optimum" w:hAnsi="Optimum" w:cs="Arial"/>
          <w:i/>
          <w:sz w:val="24"/>
          <w:szCs w:val="24"/>
        </w:rPr>
        <w:t>após a</w:t>
      </w:r>
      <w:r w:rsidR="00C843EA" w:rsidRPr="00614617">
        <w:rPr>
          <w:rFonts w:ascii="Optimum" w:hAnsi="Optimum" w:cs="Arial"/>
          <w:i/>
          <w:sz w:val="24"/>
          <w:szCs w:val="24"/>
        </w:rPr>
        <w:t>s retenções previstas no</w:t>
      </w:r>
      <w:r w:rsidR="00440021" w:rsidRPr="00614617">
        <w:rPr>
          <w:rFonts w:ascii="Optimum" w:hAnsi="Optimum" w:cs="Arial"/>
          <w:i/>
          <w:sz w:val="24"/>
          <w:szCs w:val="24"/>
        </w:rPr>
        <w:t xml:space="preserve"> inciso I do caput </w:t>
      </w:r>
      <w:r w:rsidR="001C61A5" w:rsidRPr="00614617">
        <w:rPr>
          <w:rFonts w:ascii="Optimum" w:hAnsi="Optimum" w:cs="Arial"/>
          <w:i/>
          <w:sz w:val="24"/>
          <w:szCs w:val="24"/>
        </w:rPr>
        <w:t>da Cláusula Sexta</w:t>
      </w:r>
      <w:r w:rsidR="00BA58E0" w:rsidRPr="00614617">
        <w:rPr>
          <w:rFonts w:ascii="Optimum" w:hAnsi="Optimum" w:cs="Arial"/>
          <w:i/>
          <w:sz w:val="24"/>
          <w:szCs w:val="24"/>
        </w:rPr>
        <w:t>. Caso os recursos na CONTA CENTRALIZADORA sejam insuficientes para recompor os SALDOS INTEGRAIS DAS CONTAS RESERVA, deverá a CEDENTE</w:t>
      </w:r>
      <w:r w:rsidR="00E5145F" w:rsidRPr="00614617">
        <w:rPr>
          <w:rFonts w:ascii="Optimum" w:hAnsi="Optimum" w:cs="Arial"/>
          <w:i/>
          <w:sz w:val="24"/>
          <w:szCs w:val="24"/>
        </w:rPr>
        <w:t xml:space="preserve"> </w:t>
      </w:r>
      <w:r w:rsidR="00BA58E0" w:rsidRPr="00614617">
        <w:rPr>
          <w:rFonts w:ascii="Optimum" w:hAnsi="Optimum" w:cs="Arial"/>
          <w:i/>
          <w:sz w:val="24"/>
          <w:szCs w:val="24"/>
        </w:rPr>
        <w:t>depositar nas referidas CONTAS RESERVA o montante necessário para cobrir integralmente quaisquer insuficiências de recursos, de forma que as CONTAS RESERVA possuam recursos equivalentes aos SALDOS INTEGRAIS DAS CONTAS RESERVA</w:t>
      </w:r>
      <w:r w:rsidR="001C4FA2" w:rsidRPr="00614617">
        <w:rPr>
          <w:rFonts w:ascii="Optimum" w:hAnsi="Optimum" w:cs="Arial"/>
          <w:i/>
          <w:sz w:val="24"/>
          <w:szCs w:val="24"/>
        </w:rPr>
        <w:t>, observado o disposto no Parágrafo Terceiro da Cláusula Sexta</w:t>
      </w:r>
      <w:r w:rsidR="00BA58E0" w:rsidRPr="00614617">
        <w:rPr>
          <w:rFonts w:ascii="Optimum" w:hAnsi="Optimum" w:cs="Arial"/>
          <w:i/>
          <w:sz w:val="24"/>
          <w:szCs w:val="24"/>
        </w:rPr>
        <w:t>.</w:t>
      </w:r>
      <w:r w:rsidR="00E5145F" w:rsidRPr="00614617">
        <w:rPr>
          <w:rFonts w:ascii="Optimum" w:hAnsi="Optimum" w:cs="Arial"/>
          <w:i/>
          <w:sz w:val="24"/>
          <w:szCs w:val="24"/>
        </w:rPr>
        <w:t xml:space="preserve"> Em qualquer dos casos acima, a recomposição deverá ser realizada em até 60 (sessenta) dias contados da utilização integral ou parcial de qualquer uma das CONTAS RESERVA.</w:t>
      </w:r>
    </w:p>
    <w:p w14:paraId="4A04C2A3" w14:textId="77777777" w:rsidR="001673E3" w:rsidRPr="00614617" w:rsidRDefault="001673E3" w:rsidP="008154BF">
      <w:pPr>
        <w:pStyle w:val="Corpodetexto21"/>
        <w:tabs>
          <w:tab w:val="clear" w:pos="709"/>
          <w:tab w:val="clear" w:pos="992"/>
        </w:tabs>
        <w:suppressAutoHyphens w:val="0"/>
        <w:ind w:left="851"/>
        <w:rPr>
          <w:rFonts w:ascii="Optimum" w:hAnsi="Optimum" w:cs="Arial"/>
          <w:i/>
          <w:sz w:val="24"/>
          <w:szCs w:val="24"/>
        </w:rPr>
      </w:pPr>
    </w:p>
    <w:p w14:paraId="33ABC6E6" w14:textId="588EEDE8" w:rsidR="001673E3" w:rsidRPr="00614617" w:rsidRDefault="00614617" w:rsidP="00A13F78">
      <w:pPr>
        <w:spacing w:before="160" w:after="160"/>
        <w:ind w:firstLine="851"/>
        <w:jc w:val="both"/>
        <w:rPr>
          <w:rFonts w:ascii="Optimum" w:hAnsi="Optimum" w:cs="Arial"/>
          <w:b/>
          <w:i/>
          <w:u w:val="single"/>
        </w:rPr>
        <w:pPrChange w:id="22" w:author="LCC" w:date="2019-06-13T16:42:00Z">
          <w:pPr>
            <w:spacing w:before="160" w:after="160"/>
            <w:ind w:left="851"/>
            <w:jc w:val="both"/>
          </w:pPr>
        </w:pPrChange>
      </w:pPr>
      <w:del w:id="23" w:author="LCC" w:date="2019-06-13T16:42:00Z">
        <w:r>
          <w:rPr>
            <w:rFonts w:ascii="Optimum" w:hAnsi="Optimum" w:cs="Arial"/>
            <w:b/>
            <w:i/>
            <w:u w:val="single"/>
          </w:rPr>
          <w:br w:type="page"/>
        </w:r>
      </w:del>
      <w:ins w:id="24" w:author="LCC" w:date="2019-06-13T16:42:00Z">
        <w:r w:rsidR="00010A86">
          <w:rPr>
            <w:rFonts w:ascii="Optimum" w:hAnsi="Optimum" w:cs="Arial"/>
            <w:b/>
            <w:i/>
            <w:u w:val="single"/>
          </w:rPr>
          <w:lastRenderedPageBreak/>
          <w:t xml:space="preserve"> </w:t>
        </w:r>
      </w:ins>
      <w:r w:rsidR="001673E3" w:rsidRPr="00614617">
        <w:rPr>
          <w:rFonts w:ascii="Optimum" w:hAnsi="Optimum" w:cs="Arial"/>
          <w:b/>
          <w:i/>
          <w:u w:val="single"/>
        </w:rPr>
        <w:t>PARÁGRAFO SEGUNDO</w:t>
      </w:r>
    </w:p>
    <w:p w14:paraId="5FFA3DAB" w14:textId="77777777" w:rsidR="00CE3C31" w:rsidRPr="00614617" w:rsidRDefault="00CE3C31" w:rsidP="00EC019F">
      <w:pPr>
        <w:pStyle w:val="Corpodetexto3"/>
        <w:spacing w:before="120" w:after="120"/>
        <w:ind w:left="851"/>
        <w:rPr>
          <w:rFonts w:ascii="Optimum" w:hAnsi="Optimum" w:cs="Arial"/>
          <w:i/>
          <w:iCs/>
        </w:rPr>
      </w:pPr>
      <w:r w:rsidRPr="00614617">
        <w:rPr>
          <w:rFonts w:ascii="Optimum" w:hAnsi="Optimum" w:cs="Arial"/>
          <w:i/>
        </w:rPr>
        <w:t>Caso a CEDENTE tenha optado pela composição da CONTA RESERVA DO BNDES na forma do</w:t>
      </w:r>
      <w:r w:rsidR="00127945" w:rsidRPr="00614617">
        <w:rPr>
          <w:rFonts w:ascii="Optimum" w:hAnsi="Optimum" w:cs="Arial"/>
          <w:i/>
        </w:rPr>
        <w:t xml:space="preserve"> Parágrafo Terceiro,</w:t>
      </w:r>
      <w:r w:rsidRPr="00614617">
        <w:rPr>
          <w:rFonts w:ascii="Optimum" w:hAnsi="Optimum" w:cs="Arial"/>
          <w:i/>
        </w:rPr>
        <w:t xml:space="preserve"> </w:t>
      </w:r>
      <w:r w:rsidR="00AD666A" w:rsidRPr="00614617">
        <w:rPr>
          <w:rFonts w:ascii="Optimum" w:hAnsi="Optimum" w:cs="Arial"/>
          <w:i/>
        </w:rPr>
        <w:t>inciso III, alínea “a</w:t>
      </w:r>
      <w:r w:rsidR="00127945" w:rsidRPr="00614617">
        <w:rPr>
          <w:rFonts w:ascii="Optimum" w:hAnsi="Optimum" w:cs="Arial"/>
          <w:i/>
        </w:rPr>
        <w:t xml:space="preserve">”, </w:t>
      </w:r>
      <w:r w:rsidRPr="00614617">
        <w:rPr>
          <w:rFonts w:ascii="Optimum" w:hAnsi="Optimum" w:cs="Arial"/>
          <w:i/>
        </w:rPr>
        <w:t xml:space="preserve">da Cláusula Sexta, </w:t>
      </w:r>
      <w:r w:rsidR="008B6A93" w:rsidRPr="00614617">
        <w:rPr>
          <w:rFonts w:ascii="Optimum" w:hAnsi="Optimum" w:cs="Arial"/>
          <w:i/>
        </w:rPr>
        <w:t>e sendo insuficientes os</w:t>
      </w:r>
      <w:r w:rsidRPr="00614617">
        <w:rPr>
          <w:rFonts w:ascii="Optimum" w:hAnsi="Optimum" w:cs="Arial"/>
          <w:i/>
        </w:rPr>
        <w:t xml:space="preserve"> recursos depositados na CONTA CENTRALIZADORA, na CONTA RESERVA DO BNDES e na CONTA RESERVA ADICIONAL para o pagamento da prestação de amortização do principal, dos juros e dos acessórios da dívida decorrente do CONTRATO DE FINANCIAMENTO, o BANCO ADMINISTRADOR DE CONTAS deverá </w:t>
      </w:r>
      <w:r w:rsidR="008B6A93" w:rsidRPr="00614617">
        <w:rPr>
          <w:rFonts w:ascii="Optimum" w:hAnsi="Optimum" w:cs="Arial"/>
          <w:i/>
        </w:rPr>
        <w:t>informar ao BNDES, no prazo máximo de um DIA ÚTIL</w:t>
      </w:r>
      <w:r w:rsidR="001C4FA2" w:rsidRPr="00614617">
        <w:rPr>
          <w:rFonts w:ascii="Optimum" w:hAnsi="Optimum" w:cs="Arial"/>
          <w:i/>
        </w:rPr>
        <w:t xml:space="preserve"> contado da data de vencimento da prestação</w:t>
      </w:r>
      <w:r w:rsidR="008B6A93" w:rsidRPr="00614617">
        <w:rPr>
          <w:rFonts w:ascii="Optimum" w:hAnsi="Optimum" w:cs="Arial"/>
          <w:i/>
        </w:rPr>
        <w:t xml:space="preserve">, </w:t>
      </w:r>
      <w:r w:rsidRPr="00614617">
        <w:rPr>
          <w:rFonts w:ascii="Optimum" w:hAnsi="Optimum" w:cs="Arial"/>
          <w:i/>
        </w:rPr>
        <w:t>sobre este fato, encaminhando extrato das referidas contas</w:t>
      </w:r>
      <w:r w:rsidR="008B6A93" w:rsidRPr="00614617">
        <w:rPr>
          <w:rFonts w:ascii="Optimum" w:hAnsi="Optimum" w:cs="Arial"/>
          <w:i/>
        </w:rPr>
        <w:t>. O BNDES notificará</w:t>
      </w:r>
      <w:r w:rsidRPr="00614617">
        <w:rPr>
          <w:rFonts w:ascii="Optimum" w:hAnsi="Optimum" w:cs="Arial"/>
          <w:i/>
        </w:rPr>
        <w:t xml:space="preserve"> a(s) instituição(</w:t>
      </w:r>
      <w:proofErr w:type="spellStart"/>
      <w:r w:rsidRPr="00614617">
        <w:rPr>
          <w:rFonts w:ascii="Optimum" w:hAnsi="Optimum" w:cs="Arial"/>
          <w:i/>
        </w:rPr>
        <w:t>ões</w:t>
      </w:r>
      <w:proofErr w:type="spellEnd"/>
      <w:r w:rsidRPr="00614617">
        <w:rPr>
          <w:rFonts w:ascii="Optimum" w:hAnsi="Optimum" w:cs="Arial"/>
          <w:i/>
        </w:rPr>
        <w:t>) financeira(s) fiadora</w:t>
      </w:r>
      <w:r w:rsidR="008B6A93" w:rsidRPr="00614617">
        <w:rPr>
          <w:rFonts w:ascii="Optimum" w:hAnsi="Optimum" w:cs="Arial"/>
          <w:i/>
        </w:rPr>
        <w:t>(</w:t>
      </w:r>
      <w:r w:rsidRPr="00614617">
        <w:rPr>
          <w:rFonts w:ascii="Optimum" w:hAnsi="Optimum" w:cs="Arial"/>
          <w:i/>
        </w:rPr>
        <w:t>s</w:t>
      </w:r>
      <w:r w:rsidR="008B6A93" w:rsidRPr="00614617">
        <w:rPr>
          <w:rFonts w:ascii="Optimum" w:hAnsi="Optimum" w:cs="Arial"/>
          <w:i/>
        </w:rPr>
        <w:t>)</w:t>
      </w:r>
      <w:r w:rsidRPr="00614617">
        <w:rPr>
          <w:rFonts w:ascii="Optimum" w:hAnsi="Optimum" w:cs="Arial"/>
          <w:i/>
        </w:rPr>
        <w:t xml:space="preserve"> para depósito </w:t>
      </w:r>
      <w:r w:rsidRPr="00614617">
        <w:rPr>
          <w:rFonts w:ascii="Optimum" w:hAnsi="Optimum" w:cs="Arial"/>
          <w:i/>
          <w:iCs/>
        </w:rPr>
        <w:t>na CONTA RESERVA DO BNDES</w:t>
      </w:r>
      <w:r w:rsidRPr="00614617">
        <w:rPr>
          <w:rFonts w:ascii="Optimum" w:hAnsi="Optimum" w:cs="Arial"/>
          <w:i/>
        </w:rPr>
        <w:t xml:space="preserve"> </w:t>
      </w:r>
      <w:r w:rsidR="00EC019F" w:rsidRPr="00614617">
        <w:rPr>
          <w:rFonts w:ascii="Optimum" w:hAnsi="Optimum" w:cs="Arial"/>
          <w:i/>
          <w:iCs/>
        </w:rPr>
        <w:t>do montante necessário</w:t>
      </w:r>
      <w:r w:rsidRPr="00614617">
        <w:rPr>
          <w:rFonts w:ascii="Optimum" w:hAnsi="Optimum" w:cs="Arial"/>
          <w:i/>
          <w:iCs/>
        </w:rPr>
        <w:t xml:space="preserve"> para pagamento da referida prestação, </w:t>
      </w:r>
      <w:r w:rsidR="00EC019F" w:rsidRPr="00614617">
        <w:rPr>
          <w:rFonts w:ascii="Optimum" w:hAnsi="Optimum" w:cs="Arial"/>
          <w:i/>
          <w:iCs/>
        </w:rPr>
        <w:t xml:space="preserve">limitado ao valor da(s) carta(s) de fiança bancária, </w:t>
      </w:r>
      <w:r w:rsidRPr="00614617">
        <w:rPr>
          <w:rFonts w:ascii="Optimum" w:hAnsi="Optimum" w:cs="Arial"/>
          <w:i/>
          <w:iCs/>
        </w:rPr>
        <w:t xml:space="preserve">devendo </w:t>
      </w:r>
      <w:r w:rsidR="008B6A93" w:rsidRPr="00614617">
        <w:rPr>
          <w:rFonts w:ascii="Optimum" w:hAnsi="Optimum" w:cs="Arial"/>
          <w:i/>
        </w:rPr>
        <w:t>a(s) instituição(</w:t>
      </w:r>
      <w:proofErr w:type="spellStart"/>
      <w:r w:rsidR="008B6A93" w:rsidRPr="00614617">
        <w:rPr>
          <w:rFonts w:ascii="Optimum" w:hAnsi="Optimum" w:cs="Arial"/>
          <w:i/>
        </w:rPr>
        <w:t>ões</w:t>
      </w:r>
      <w:proofErr w:type="spellEnd"/>
      <w:r w:rsidR="008B6A93" w:rsidRPr="00614617">
        <w:rPr>
          <w:rFonts w:ascii="Optimum" w:hAnsi="Optimum" w:cs="Arial"/>
          <w:i/>
        </w:rPr>
        <w:t>) financeira(s) fiadora(s)</w:t>
      </w:r>
      <w:r w:rsidRPr="00614617">
        <w:rPr>
          <w:rFonts w:ascii="Optimum" w:hAnsi="Optimum" w:cs="Arial"/>
          <w:i/>
          <w:iCs/>
        </w:rPr>
        <w:t xml:space="preserve"> efetivar</w:t>
      </w:r>
      <w:r w:rsidR="008B6A93" w:rsidRPr="00614617">
        <w:rPr>
          <w:rFonts w:ascii="Optimum" w:hAnsi="Optimum" w:cs="Arial"/>
          <w:i/>
          <w:iCs/>
        </w:rPr>
        <w:t>(em)</w:t>
      </w:r>
      <w:r w:rsidRPr="00614617">
        <w:rPr>
          <w:rFonts w:ascii="Optimum" w:hAnsi="Optimum" w:cs="Arial"/>
          <w:i/>
          <w:iCs/>
        </w:rPr>
        <w:t xml:space="preserve"> o pagamento no prazo estabelecido na</w:t>
      </w:r>
      <w:r w:rsidR="008B6A93" w:rsidRPr="00614617">
        <w:rPr>
          <w:rFonts w:ascii="Optimum" w:hAnsi="Optimum" w:cs="Arial"/>
          <w:i/>
          <w:iCs/>
        </w:rPr>
        <w:t>(</w:t>
      </w:r>
      <w:r w:rsidRPr="00614617">
        <w:rPr>
          <w:rFonts w:ascii="Optimum" w:hAnsi="Optimum" w:cs="Arial"/>
          <w:i/>
          <w:iCs/>
        </w:rPr>
        <w:t>s</w:t>
      </w:r>
      <w:r w:rsidR="008B6A93" w:rsidRPr="00614617">
        <w:rPr>
          <w:rFonts w:ascii="Optimum" w:hAnsi="Optimum" w:cs="Arial"/>
          <w:i/>
          <w:iCs/>
        </w:rPr>
        <w:t>)</w:t>
      </w:r>
      <w:r w:rsidRPr="00614617">
        <w:rPr>
          <w:rFonts w:ascii="Optimum" w:hAnsi="Optimum" w:cs="Arial"/>
          <w:i/>
          <w:iCs/>
        </w:rPr>
        <w:t xml:space="preserve"> </w:t>
      </w:r>
      <w:r w:rsidR="008B6A93" w:rsidRPr="00614617">
        <w:rPr>
          <w:rFonts w:ascii="Optimum" w:hAnsi="Optimum" w:cs="Arial"/>
          <w:i/>
          <w:iCs/>
        </w:rPr>
        <w:t>carta(s) de fiança bancária,</w:t>
      </w:r>
      <w:r w:rsidR="00CC50E4" w:rsidRPr="00614617">
        <w:rPr>
          <w:rFonts w:ascii="Optimum" w:hAnsi="Optimum" w:cs="Arial"/>
          <w:i/>
          <w:iCs/>
        </w:rPr>
        <w:t xml:space="preserve"> </w:t>
      </w:r>
      <w:r w:rsidR="00CC50E4" w:rsidRPr="00614617">
        <w:rPr>
          <w:rFonts w:ascii="Optimum" w:hAnsi="Optimum"/>
          <w:i/>
          <w:spacing w:val="5"/>
        </w:rPr>
        <w:t xml:space="preserve">sem prejuízo: a) da possibilidade da tempestiva promoção de todos os atos judiciais e extrajudiciais necessários para promover a cobrança da(s) referida(s) </w:t>
      </w:r>
      <w:r w:rsidR="00CC50E4" w:rsidRPr="00614617">
        <w:rPr>
          <w:rFonts w:ascii="Optimum" w:hAnsi="Optimum" w:cs="Arial"/>
          <w:i/>
          <w:iCs/>
        </w:rPr>
        <w:t xml:space="preserve">carta(s) de fiança bancária, caso o referido montante não seja depositado na CONTA RESERVA DO BNDES; e b) </w:t>
      </w:r>
      <w:r w:rsidRPr="00614617">
        <w:rPr>
          <w:rFonts w:ascii="Optimum" w:hAnsi="Optimum" w:cs="Arial"/>
          <w:i/>
          <w:iCs/>
        </w:rPr>
        <w:t>da obrigação da CEDENTE de recompor o</w:t>
      </w:r>
      <w:r w:rsidRPr="00614617">
        <w:rPr>
          <w:rFonts w:ascii="Optimum" w:hAnsi="Optimum" w:cs="Arial"/>
          <w:i/>
        </w:rPr>
        <w:t xml:space="preserve"> SALDO INTEGRAL DA CONTA RESERVA DO BNDES</w:t>
      </w:r>
      <w:r w:rsidR="00CC50E4" w:rsidRPr="00614617">
        <w:rPr>
          <w:rFonts w:ascii="Optimum" w:hAnsi="Optimum" w:cs="Arial"/>
          <w:i/>
        </w:rPr>
        <w:t>,</w:t>
      </w:r>
      <w:r w:rsidRPr="00614617">
        <w:rPr>
          <w:rFonts w:ascii="Optimum" w:hAnsi="Optimum" w:cs="Arial"/>
          <w:i/>
        </w:rPr>
        <w:t xml:space="preserve"> na forma do Parágrafo Primeiro desta Cláusula</w:t>
      </w:r>
      <w:r w:rsidR="008B6A93" w:rsidRPr="00614617">
        <w:rPr>
          <w:rFonts w:ascii="Optimum" w:hAnsi="Optimum" w:cs="Arial"/>
          <w:i/>
        </w:rPr>
        <w:t>.</w:t>
      </w:r>
    </w:p>
    <w:p w14:paraId="1E1CBA57" w14:textId="77777777" w:rsidR="00CE3C31" w:rsidRPr="00614617" w:rsidRDefault="00CE3C31" w:rsidP="008154BF">
      <w:pPr>
        <w:spacing w:before="160" w:after="160"/>
        <w:ind w:left="851"/>
        <w:jc w:val="both"/>
        <w:rPr>
          <w:rFonts w:ascii="Optimum" w:hAnsi="Optimum" w:cs="Arial"/>
          <w:b/>
          <w:i/>
          <w:u w:val="single"/>
        </w:rPr>
      </w:pPr>
    </w:p>
    <w:p w14:paraId="4F2560B0" w14:textId="77777777" w:rsidR="00316520" w:rsidRPr="00614617" w:rsidRDefault="00316520" w:rsidP="00316520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>TERCEIRA</w:t>
      </w:r>
    </w:p>
    <w:p w14:paraId="67FB2BE8" w14:textId="77777777" w:rsidR="00316520" w:rsidRPr="00614617" w:rsidRDefault="00316520" w:rsidP="00316520">
      <w:pPr>
        <w:pStyle w:val="BNDES"/>
        <w:spacing w:before="240"/>
        <w:jc w:val="center"/>
        <w:rPr>
          <w:rFonts w:ascii="Optimum" w:hAnsi="Optimum" w:cs="Arial"/>
          <w:b/>
          <w:bCs/>
          <w:u w:val="single"/>
        </w:rPr>
      </w:pPr>
      <w:r w:rsidRPr="00614617">
        <w:rPr>
          <w:rFonts w:ascii="Optimum" w:hAnsi="Optimum" w:cs="Arial"/>
          <w:b/>
          <w:bCs/>
          <w:u w:val="single"/>
        </w:rPr>
        <w:t>RATIFICAÇÃO</w:t>
      </w:r>
    </w:p>
    <w:p w14:paraId="29D059AB" w14:textId="77777777" w:rsidR="00316520" w:rsidRPr="00614617" w:rsidRDefault="00316520" w:rsidP="00316520">
      <w:pPr>
        <w:pStyle w:val="BNDES"/>
        <w:rPr>
          <w:rFonts w:ascii="Optimum" w:hAnsi="Optimum" w:cs="Arial"/>
          <w:color w:val="000000"/>
        </w:rPr>
      </w:pPr>
    </w:p>
    <w:p w14:paraId="390CCEA9" w14:textId="77777777" w:rsidR="00316520" w:rsidRPr="00614617" w:rsidRDefault="00316520" w:rsidP="00316520">
      <w:pPr>
        <w:spacing w:after="120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t>São ratificadas, neste ato, pelas PARTES, todas as cláusulas e condições do CONTRATO ORIGINAL e seus Aditivos, no que não colidirem com o que se estabelece neste Aditivo, mantidas as garantias convencionadas no referido CONTRATO ORIGINAL e seus Aditivos, não importando o presente em novação.</w:t>
      </w:r>
    </w:p>
    <w:p w14:paraId="3B61058F" w14:textId="77777777" w:rsidR="00316520" w:rsidRPr="00614617" w:rsidRDefault="00316520" w:rsidP="00316520">
      <w:pPr>
        <w:pStyle w:val="Ttulo3"/>
        <w:spacing w:before="0" w:after="0" w:line="240" w:lineRule="auto"/>
        <w:jc w:val="left"/>
        <w:rPr>
          <w:rFonts w:ascii="Optimum" w:hAnsi="Optimum" w:cs="Arial"/>
          <w:color w:val="548DD4"/>
        </w:rPr>
      </w:pPr>
    </w:p>
    <w:p w14:paraId="141F0276" w14:textId="77777777" w:rsidR="00316520" w:rsidRPr="00614617" w:rsidRDefault="00316520" w:rsidP="00316520">
      <w:pPr>
        <w:pStyle w:val="BNDES"/>
        <w:rPr>
          <w:rFonts w:ascii="Optimum" w:hAnsi="Optimum"/>
        </w:rPr>
      </w:pPr>
    </w:p>
    <w:p w14:paraId="04AE3599" w14:textId="77777777" w:rsidR="00316520" w:rsidRPr="00614617" w:rsidRDefault="00316520" w:rsidP="00316520">
      <w:pPr>
        <w:pStyle w:val="Ttulo3"/>
        <w:spacing w:before="0" w:after="0" w:line="240" w:lineRule="auto"/>
        <w:rPr>
          <w:rFonts w:ascii="Optimum" w:hAnsi="Optimum" w:cs="Arial"/>
          <w:color w:val="000000"/>
        </w:rPr>
      </w:pPr>
      <w:r w:rsidRPr="00614617">
        <w:rPr>
          <w:rFonts w:ascii="Optimum" w:hAnsi="Optimum" w:cs="Arial"/>
          <w:color w:val="000000"/>
        </w:rPr>
        <w:t>QUARTA</w:t>
      </w:r>
    </w:p>
    <w:p w14:paraId="2A4AE20F" w14:textId="77777777" w:rsidR="00316520" w:rsidRPr="00614617" w:rsidRDefault="00316520" w:rsidP="00316520">
      <w:pPr>
        <w:pStyle w:val="Ttulo3"/>
        <w:spacing w:before="0" w:after="0" w:line="240" w:lineRule="auto"/>
        <w:rPr>
          <w:rFonts w:ascii="Optimum" w:hAnsi="Optimum" w:cs="Arial"/>
          <w:color w:val="000000"/>
        </w:rPr>
      </w:pPr>
    </w:p>
    <w:p w14:paraId="15CF2B20" w14:textId="77777777" w:rsidR="00316520" w:rsidRPr="00614617" w:rsidRDefault="00316520" w:rsidP="00316520">
      <w:pPr>
        <w:pStyle w:val="Ttulo3"/>
        <w:spacing w:before="0" w:after="0" w:line="240" w:lineRule="auto"/>
        <w:rPr>
          <w:rFonts w:ascii="Optimum" w:hAnsi="Optimum" w:cs="Arial"/>
          <w:b w:val="0"/>
          <w:bCs/>
          <w:color w:val="000000"/>
        </w:rPr>
      </w:pPr>
      <w:r w:rsidRPr="00614617">
        <w:rPr>
          <w:rFonts w:ascii="Optimum" w:hAnsi="Optimum" w:cs="Arial"/>
          <w:color w:val="000000"/>
        </w:rPr>
        <w:t>REGISTRO</w:t>
      </w:r>
    </w:p>
    <w:p w14:paraId="47B61DA7" w14:textId="77777777" w:rsidR="00316520" w:rsidRPr="00614617" w:rsidRDefault="00316520" w:rsidP="00316520">
      <w:pPr>
        <w:pStyle w:val="BNDES"/>
        <w:jc w:val="center"/>
        <w:rPr>
          <w:rFonts w:ascii="Optimum" w:hAnsi="Optimum" w:cs="Arial"/>
          <w:b/>
          <w:bCs/>
          <w:color w:val="000000"/>
          <w:u w:val="single"/>
        </w:rPr>
      </w:pPr>
    </w:p>
    <w:p w14:paraId="309C5DE5" w14:textId="77777777" w:rsidR="00316520" w:rsidRPr="00614617" w:rsidRDefault="00316520" w:rsidP="00316520">
      <w:pPr>
        <w:spacing w:after="120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t>Obriga-se a CEDENTE a proceder à averbação deste Aditivo à margem dos registros mencionados no preâmbulo deste instrumento, reservado aos CESSIONÁRIOS FIDUCIÁRIOS o direito de considerar vencidos antecipadamente os INSTRUMENTOS DE FINANCIAMENTO, caso tais averbações não lhes sejam comprovadas no prazo de 60 (sessenta) dias, contado desta data.</w:t>
      </w:r>
    </w:p>
    <w:p w14:paraId="79CAE5F1" w14:textId="77777777" w:rsidR="00316520" w:rsidRPr="00614617" w:rsidRDefault="00316520" w:rsidP="00316520">
      <w:pPr>
        <w:pStyle w:val="BNDES"/>
        <w:rPr>
          <w:rFonts w:ascii="Optimum" w:hAnsi="Optimum" w:cs="Arial"/>
          <w:color w:val="548DD4"/>
          <w:sz w:val="12"/>
          <w:szCs w:val="12"/>
        </w:rPr>
      </w:pPr>
    </w:p>
    <w:p w14:paraId="77E440E3" w14:textId="77777777" w:rsidR="001A127E" w:rsidRPr="00614617" w:rsidRDefault="00691DC5" w:rsidP="001A127E">
      <w:pPr>
        <w:spacing w:before="200" w:after="200"/>
        <w:jc w:val="both"/>
        <w:rPr>
          <w:rFonts w:ascii="Optimum" w:hAnsi="Optimum" w:cs="Arial"/>
        </w:rPr>
      </w:pPr>
      <w:r w:rsidRPr="00614617">
        <w:rPr>
          <w:rFonts w:ascii="Optimum" w:hAnsi="Optimum" w:cs="Arial"/>
        </w:rPr>
        <w:lastRenderedPageBreak/>
        <w:t xml:space="preserve">As folhas do presente </w:t>
      </w:r>
      <w:r w:rsidR="00D873D5" w:rsidRPr="00614617">
        <w:rPr>
          <w:rFonts w:ascii="Optimum" w:hAnsi="Optimum" w:cs="Arial"/>
        </w:rPr>
        <w:t>Aditiv</w:t>
      </w:r>
      <w:r w:rsidRPr="00614617">
        <w:rPr>
          <w:rFonts w:ascii="Optimum" w:hAnsi="Optimum" w:cs="Arial"/>
        </w:rPr>
        <w:t xml:space="preserve">o </w:t>
      </w:r>
      <w:r w:rsidR="001A127E" w:rsidRPr="00614617">
        <w:rPr>
          <w:rFonts w:ascii="Optimum" w:hAnsi="Optimum" w:cs="Arial"/>
        </w:rPr>
        <w:t xml:space="preserve">são rubricadas por </w:t>
      </w:r>
      <w:r w:rsidR="00F20643" w:rsidRPr="00614617">
        <w:rPr>
          <w:rFonts w:ascii="Optimum" w:hAnsi="Optimum" w:cs="Arial"/>
        </w:rPr>
        <w:t>.......</w:t>
      </w:r>
      <w:r w:rsidR="00211BAE" w:rsidRPr="00614617">
        <w:rPr>
          <w:rFonts w:ascii="Optimum" w:hAnsi="Optimum" w:cs="Arial"/>
        </w:rPr>
        <w:t>, advogado</w:t>
      </w:r>
      <w:r w:rsidR="001A127E" w:rsidRPr="00614617">
        <w:rPr>
          <w:rFonts w:ascii="Optimum" w:hAnsi="Optimum" w:cs="Arial"/>
        </w:rPr>
        <w:t xml:space="preserve"> do BNDES, por autorização dos representantes legais que o assinam.</w:t>
      </w:r>
    </w:p>
    <w:p w14:paraId="0A9A4BDD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</w:rPr>
      </w:pPr>
      <w:r w:rsidRPr="00614617">
        <w:rPr>
          <w:rFonts w:ascii="Optimum" w:hAnsi="Optimum" w:cs="Arial"/>
        </w:rPr>
        <w:t>E, por estarem justos e co</w:t>
      </w:r>
      <w:r w:rsidR="00843E0B" w:rsidRPr="00614617">
        <w:rPr>
          <w:rFonts w:ascii="Optimum" w:hAnsi="Optimum" w:cs="Arial"/>
        </w:rPr>
        <w:t>ntratados, firmam o presente em 4</w:t>
      </w:r>
      <w:r w:rsidRPr="00614617">
        <w:rPr>
          <w:rFonts w:ascii="Optimum" w:hAnsi="Optimum" w:cs="Arial"/>
        </w:rPr>
        <w:t xml:space="preserve"> (</w:t>
      </w:r>
      <w:r w:rsidR="00843E0B" w:rsidRPr="00614617">
        <w:rPr>
          <w:rFonts w:ascii="Optimum" w:hAnsi="Optimum" w:cs="Arial"/>
        </w:rPr>
        <w:t>quatro</w:t>
      </w:r>
      <w:r w:rsidRPr="00614617">
        <w:rPr>
          <w:rFonts w:ascii="Optimum" w:hAnsi="Optimum" w:cs="Arial"/>
        </w:rPr>
        <w:t>) vias, de igual teor e para um só efeito, na presença das testemunhas abaixo assinadas.</w:t>
      </w:r>
    </w:p>
    <w:p w14:paraId="5C5D1974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</w:rPr>
      </w:pPr>
    </w:p>
    <w:p w14:paraId="7AA64B82" w14:textId="77777777" w:rsidR="00D864D5" w:rsidRPr="00614617" w:rsidRDefault="00691DC5" w:rsidP="00691DC5">
      <w:pPr>
        <w:pStyle w:val="BNDES"/>
        <w:spacing w:before="120" w:after="120"/>
        <w:jc w:val="right"/>
        <w:rPr>
          <w:rFonts w:ascii="Optimum" w:hAnsi="Optimum" w:cs="Arial"/>
        </w:rPr>
      </w:pPr>
      <w:r w:rsidRPr="00614617">
        <w:rPr>
          <w:rFonts w:ascii="Optimum" w:hAnsi="Optimum" w:cs="Arial"/>
        </w:rPr>
        <w:t xml:space="preserve">Rio de </w:t>
      </w:r>
      <w:proofErr w:type="gramStart"/>
      <w:r w:rsidRPr="00614617">
        <w:rPr>
          <w:rFonts w:ascii="Optimum" w:hAnsi="Optimum" w:cs="Arial"/>
        </w:rPr>
        <w:t xml:space="preserve">Janeiro,   </w:t>
      </w:r>
      <w:proofErr w:type="gramEnd"/>
      <w:r w:rsidRPr="00614617">
        <w:rPr>
          <w:rFonts w:ascii="Optimum" w:hAnsi="Optimum" w:cs="Arial"/>
        </w:rPr>
        <w:t xml:space="preserve">      de                                </w:t>
      </w:r>
      <w:proofErr w:type="spellStart"/>
      <w:r w:rsidRPr="00614617">
        <w:rPr>
          <w:rFonts w:ascii="Optimum" w:hAnsi="Optimum" w:cs="Arial"/>
        </w:rPr>
        <w:t>de</w:t>
      </w:r>
      <w:proofErr w:type="spellEnd"/>
      <w:r w:rsidR="003D09BE" w:rsidRPr="00614617">
        <w:rPr>
          <w:rFonts w:ascii="Optimum" w:hAnsi="Optimum" w:cs="Arial"/>
        </w:rPr>
        <w:t xml:space="preserve"> 2019</w:t>
      </w:r>
      <w:r w:rsidRPr="00614617">
        <w:rPr>
          <w:rFonts w:ascii="Optimum" w:hAnsi="Optimum" w:cs="Arial"/>
        </w:rPr>
        <w:t>.</w:t>
      </w:r>
    </w:p>
    <w:p w14:paraId="58ABA84C" w14:textId="77777777" w:rsidR="00AA3B95" w:rsidRPr="00614617" w:rsidRDefault="00AA3B95" w:rsidP="00743484">
      <w:pPr>
        <w:pStyle w:val="BNDES"/>
        <w:spacing w:before="120" w:after="120"/>
        <w:rPr>
          <w:rFonts w:ascii="Optimum" w:eastAsia="Calibri" w:hAnsi="Optimum" w:cs="Arial"/>
          <w:b/>
          <w:bCs/>
          <w:iCs/>
          <w:color w:val="000000"/>
          <w:sz w:val="22"/>
          <w:szCs w:val="22"/>
          <w:u w:val="single"/>
        </w:rPr>
      </w:pPr>
    </w:p>
    <w:p w14:paraId="4C643F01" w14:textId="77777777" w:rsidR="00691DC5" w:rsidRPr="00614617" w:rsidRDefault="00691DC5" w:rsidP="00743484">
      <w:pPr>
        <w:pStyle w:val="BNDES"/>
        <w:spacing w:before="120" w:after="120"/>
        <w:rPr>
          <w:rFonts w:ascii="Optimum" w:hAnsi="Optimum" w:cs="Arial"/>
          <w:bCs/>
          <w:sz w:val="22"/>
          <w:szCs w:val="22"/>
        </w:rPr>
      </w:pPr>
      <w:r w:rsidRPr="00614617">
        <w:rPr>
          <w:rFonts w:ascii="Optimum" w:eastAsia="Calibri" w:hAnsi="Optimum" w:cs="Arial"/>
          <w:b/>
          <w:bCs/>
          <w:iCs/>
          <w:color w:val="000000"/>
          <w:sz w:val="22"/>
          <w:szCs w:val="22"/>
          <w:u w:val="single"/>
        </w:rPr>
        <w:t xml:space="preserve">(AS ASSINATURAS DO PRESENTE </w:t>
      </w:r>
      <w:r w:rsidR="00316520" w:rsidRPr="00614617">
        <w:rPr>
          <w:rFonts w:ascii="Optimum" w:eastAsia="Calibri" w:hAnsi="Optimum" w:cs="Arial"/>
          <w:b/>
          <w:bCs/>
          <w:iCs/>
          <w:color w:val="000000"/>
          <w:sz w:val="22"/>
          <w:szCs w:val="22"/>
          <w:u w:val="single"/>
        </w:rPr>
        <w:t>ADITIVO</w:t>
      </w:r>
      <w:r w:rsidR="00D864D5" w:rsidRPr="00614617">
        <w:rPr>
          <w:rFonts w:ascii="Optimum" w:eastAsia="Calibri" w:hAnsi="Optimum" w:cs="Arial"/>
          <w:b/>
          <w:bCs/>
          <w:iCs/>
          <w:color w:val="000000"/>
          <w:sz w:val="22"/>
          <w:szCs w:val="22"/>
          <w:u w:val="single"/>
        </w:rPr>
        <w:t xml:space="preserve"> </w:t>
      </w:r>
      <w:r w:rsidRPr="00614617">
        <w:rPr>
          <w:rFonts w:ascii="Optimum" w:eastAsia="Calibri" w:hAnsi="Optimum" w:cs="Arial"/>
          <w:b/>
          <w:bCs/>
          <w:iCs/>
          <w:color w:val="000000"/>
          <w:sz w:val="22"/>
          <w:szCs w:val="22"/>
          <w:u w:val="single"/>
        </w:rPr>
        <w:t>FORAM APOSTAS NA PÁGINA SEGUINTE)</w:t>
      </w:r>
      <w:r w:rsidRPr="00614617" w:rsidDel="00084952">
        <w:rPr>
          <w:rFonts w:ascii="Optimum" w:hAnsi="Optimum" w:cs="Arial"/>
          <w:bCs/>
          <w:sz w:val="22"/>
          <w:szCs w:val="22"/>
        </w:rPr>
        <w:t xml:space="preserve"> </w:t>
      </w:r>
    </w:p>
    <w:p w14:paraId="3CD1E992" w14:textId="77777777" w:rsidR="00691DC5" w:rsidRPr="00614617" w:rsidRDefault="00843E0B" w:rsidP="00912B29">
      <w:pPr>
        <w:pStyle w:val="Cabealho"/>
        <w:jc w:val="both"/>
        <w:rPr>
          <w:rFonts w:ascii="Optimum" w:hAnsi="Optimum" w:cs="Arial"/>
          <w:bCs/>
          <w:sz w:val="22"/>
          <w:szCs w:val="22"/>
        </w:rPr>
      </w:pPr>
      <w:r w:rsidRPr="00614617">
        <w:rPr>
          <w:rFonts w:ascii="Optimum" w:hAnsi="Optimum" w:cs="Arial"/>
        </w:rPr>
        <w:br w:type="page"/>
      </w:r>
      <w:r w:rsidR="00691DC5" w:rsidRPr="00614617">
        <w:rPr>
          <w:rFonts w:ascii="Optimum" w:hAnsi="Optimum" w:cs="Arial"/>
        </w:rPr>
        <w:lastRenderedPageBreak/>
        <w:t>(</w:t>
      </w:r>
      <w:r w:rsidR="00691DC5" w:rsidRPr="00614617">
        <w:rPr>
          <w:rFonts w:ascii="Optimum" w:hAnsi="Optimum" w:cs="Arial"/>
          <w:bCs/>
          <w:sz w:val="22"/>
          <w:szCs w:val="22"/>
        </w:rPr>
        <w:t xml:space="preserve">Página </w:t>
      </w:r>
      <w:r w:rsidR="00912B29" w:rsidRPr="00614617">
        <w:rPr>
          <w:rFonts w:ascii="Optimum" w:hAnsi="Optimum" w:cs="Arial"/>
          <w:bCs/>
          <w:sz w:val="22"/>
          <w:szCs w:val="22"/>
        </w:rPr>
        <w:t xml:space="preserve">1/2 </w:t>
      </w:r>
      <w:r w:rsidR="00691DC5" w:rsidRPr="00614617">
        <w:rPr>
          <w:rFonts w:ascii="Optimum" w:hAnsi="Optimum" w:cs="Arial"/>
          <w:bCs/>
          <w:sz w:val="22"/>
          <w:szCs w:val="22"/>
        </w:rPr>
        <w:t xml:space="preserve">de assinaturas </w:t>
      </w:r>
      <w:r w:rsidR="00912B29" w:rsidRPr="00614617">
        <w:rPr>
          <w:rFonts w:ascii="Optimum" w:hAnsi="Optimum" w:cs="Arial"/>
          <w:bCs/>
          <w:sz w:val="22"/>
          <w:szCs w:val="22"/>
        </w:rPr>
        <w:t xml:space="preserve">do Aditivo nº </w:t>
      </w:r>
      <w:r w:rsidR="00316520" w:rsidRPr="00614617">
        <w:rPr>
          <w:rFonts w:ascii="Optimum" w:hAnsi="Optimum" w:cs="Arial"/>
          <w:bCs/>
          <w:sz w:val="22"/>
          <w:szCs w:val="22"/>
        </w:rPr>
        <w:t>3</w:t>
      </w:r>
      <w:r w:rsidR="00912B29" w:rsidRPr="00614617">
        <w:rPr>
          <w:rFonts w:ascii="Optimum" w:hAnsi="Optimum" w:cs="Arial"/>
          <w:bCs/>
          <w:sz w:val="22"/>
          <w:szCs w:val="22"/>
        </w:rPr>
        <w:t xml:space="preserve"> ao Contrato de Cessão Fiduciária de Direitos, Administração de Contas e Outras Avenças, entre a Empresa de Energia São Manoel S.A., o Banco Nacional de Desenvolvimento Econômico e Social – BNDES, a Simplific Pavarini Distribuidora de Títulos e Valores Mobiliários S.A. e o Banco Citibank</w:t>
      </w:r>
      <w:r w:rsidR="00707FD4" w:rsidRPr="00614617">
        <w:rPr>
          <w:rFonts w:ascii="Optimum" w:hAnsi="Optimum" w:cs="Arial"/>
          <w:bCs/>
          <w:sz w:val="22"/>
          <w:szCs w:val="22"/>
        </w:rPr>
        <w:t> </w:t>
      </w:r>
      <w:r w:rsidR="00912B29" w:rsidRPr="00614617">
        <w:rPr>
          <w:rFonts w:ascii="Optimum" w:hAnsi="Optimum" w:cs="Arial"/>
          <w:bCs/>
          <w:sz w:val="22"/>
          <w:szCs w:val="22"/>
        </w:rPr>
        <w:t>S.A.</w:t>
      </w:r>
      <w:r w:rsidR="00D73E22" w:rsidRPr="00614617">
        <w:rPr>
          <w:rFonts w:ascii="Optimum" w:hAnsi="Optimum" w:cs="Arial"/>
          <w:bCs/>
          <w:sz w:val="22"/>
          <w:szCs w:val="22"/>
        </w:rPr>
        <w:t>)</w:t>
      </w:r>
    </w:p>
    <w:p w14:paraId="5BFA6892" w14:textId="77777777" w:rsidR="00691DC5" w:rsidRPr="00614617" w:rsidRDefault="00691DC5" w:rsidP="00912B29">
      <w:pPr>
        <w:pStyle w:val="Cabealho"/>
        <w:jc w:val="both"/>
        <w:rPr>
          <w:rFonts w:ascii="Optimum" w:hAnsi="Optimum" w:cs="Arial"/>
          <w:bCs/>
          <w:sz w:val="22"/>
          <w:szCs w:val="22"/>
        </w:rPr>
      </w:pPr>
    </w:p>
    <w:p w14:paraId="308A7D69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  <w:u w:val="single"/>
        </w:rPr>
        <w:t>Pelo BNDES</w:t>
      </w:r>
      <w:r w:rsidRPr="00614617">
        <w:rPr>
          <w:rFonts w:ascii="Optimum" w:hAnsi="Optimum" w:cs="Arial"/>
          <w:b/>
        </w:rPr>
        <w:t>:</w:t>
      </w:r>
    </w:p>
    <w:p w14:paraId="4BF9ECDA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4E003A84" w14:textId="77777777" w:rsidR="00D864D5" w:rsidRPr="00614617" w:rsidRDefault="00D864D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79D1B331" w14:textId="77777777" w:rsidR="00691DC5" w:rsidRPr="00614617" w:rsidRDefault="00691DC5" w:rsidP="00691DC5">
      <w:pPr>
        <w:pStyle w:val="BNDES"/>
        <w:tabs>
          <w:tab w:val="left" w:pos="4820"/>
        </w:tabs>
        <w:spacing w:before="120" w:after="120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>_____________________________</w:t>
      </w:r>
      <w:r w:rsidRPr="00614617">
        <w:rPr>
          <w:rFonts w:ascii="Optimum" w:hAnsi="Optimum" w:cs="Arial"/>
        </w:rPr>
        <w:tab/>
        <w:t>___________________________</w:t>
      </w:r>
    </w:p>
    <w:p w14:paraId="7CD44573" w14:textId="77777777" w:rsidR="00691DC5" w:rsidRPr="00614617" w:rsidRDefault="00691DC5" w:rsidP="00691DC5">
      <w:pPr>
        <w:pStyle w:val="BNDES"/>
        <w:spacing w:before="120" w:after="120"/>
        <w:jc w:val="center"/>
        <w:rPr>
          <w:rFonts w:ascii="Optimum" w:hAnsi="Optimum" w:cs="Arial"/>
        </w:rPr>
      </w:pPr>
      <w:r w:rsidRPr="00614617">
        <w:rPr>
          <w:rFonts w:ascii="Optimum" w:hAnsi="Optimum" w:cs="Arial"/>
        </w:rPr>
        <w:t>BANCO NACIONAL DE DESENVOLVIMENTO ECONÔMICO E SOCIAL - BNDES</w:t>
      </w:r>
    </w:p>
    <w:p w14:paraId="76794748" w14:textId="77777777" w:rsidR="00912B29" w:rsidRPr="00614617" w:rsidRDefault="00912B29" w:rsidP="00912B29">
      <w:pPr>
        <w:pStyle w:val="BNDES"/>
        <w:spacing w:before="200" w:after="200"/>
        <w:rPr>
          <w:rFonts w:ascii="Optimum" w:hAnsi="Optimum" w:cs="Arial"/>
        </w:rPr>
      </w:pPr>
    </w:p>
    <w:p w14:paraId="25B094C3" w14:textId="77777777" w:rsidR="00FC7C04" w:rsidRDefault="00FC7C04" w:rsidP="00912B29">
      <w:pPr>
        <w:pStyle w:val="BNDES"/>
        <w:spacing w:before="200" w:after="200"/>
        <w:rPr>
          <w:rFonts w:ascii="Optimum" w:hAnsi="Optimum" w:cs="Arial"/>
          <w:b/>
          <w:u w:val="single"/>
        </w:rPr>
      </w:pPr>
    </w:p>
    <w:p w14:paraId="0247BD35" w14:textId="77777777" w:rsidR="00912B29" w:rsidRPr="00614617" w:rsidRDefault="00912B29" w:rsidP="00912B29">
      <w:pPr>
        <w:pStyle w:val="BNDES"/>
        <w:spacing w:before="200" w:after="200"/>
        <w:rPr>
          <w:rFonts w:ascii="Optimum" w:hAnsi="Optimum" w:cs="Arial"/>
          <w:b/>
          <w:u w:val="single"/>
        </w:rPr>
      </w:pPr>
      <w:r w:rsidRPr="00614617">
        <w:rPr>
          <w:rFonts w:ascii="Optimum" w:hAnsi="Optimum" w:cs="Arial"/>
          <w:b/>
          <w:u w:val="single"/>
        </w:rPr>
        <w:t>Pelo AGENTE FIDUCIÁRIO:</w:t>
      </w:r>
    </w:p>
    <w:p w14:paraId="15324EDB" w14:textId="77777777" w:rsidR="00912B29" w:rsidRPr="00614617" w:rsidRDefault="00912B29" w:rsidP="00912B29">
      <w:pPr>
        <w:pStyle w:val="BNDES"/>
        <w:spacing w:before="200" w:after="200"/>
        <w:rPr>
          <w:rFonts w:ascii="Optimum" w:hAnsi="Optimum" w:cs="Arial"/>
          <w:b/>
          <w:u w:val="single"/>
        </w:rPr>
      </w:pPr>
    </w:p>
    <w:p w14:paraId="4607EEAB" w14:textId="77777777" w:rsidR="00912B29" w:rsidRPr="00614617" w:rsidRDefault="00912B29" w:rsidP="00912B29">
      <w:pPr>
        <w:pStyle w:val="BNDES"/>
        <w:spacing w:before="200" w:after="200"/>
        <w:rPr>
          <w:rFonts w:ascii="Optimum" w:hAnsi="Optimum" w:cs="Arial"/>
          <w:b/>
          <w:u w:val="single"/>
        </w:rPr>
      </w:pPr>
    </w:p>
    <w:p w14:paraId="395BEF10" w14:textId="77777777" w:rsidR="00912B29" w:rsidRPr="00614617" w:rsidRDefault="00912B29" w:rsidP="00912B29">
      <w:pPr>
        <w:pStyle w:val="BNDES"/>
        <w:tabs>
          <w:tab w:val="left" w:pos="4820"/>
        </w:tabs>
        <w:spacing w:before="120" w:after="120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>_____________________________</w:t>
      </w:r>
      <w:r w:rsidRPr="00614617">
        <w:rPr>
          <w:rFonts w:ascii="Optimum" w:hAnsi="Optimum" w:cs="Arial"/>
        </w:rPr>
        <w:tab/>
        <w:t>___________________________</w:t>
      </w:r>
    </w:p>
    <w:p w14:paraId="16EF0398" w14:textId="77777777" w:rsidR="00691DC5" w:rsidRPr="00614617" w:rsidRDefault="00912B29" w:rsidP="00912B29">
      <w:pPr>
        <w:pStyle w:val="BNDES"/>
        <w:spacing w:after="120"/>
        <w:jc w:val="center"/>
        <w:rPr>
          <w:rFonts w:ascii="Optimum" w:hAnsi="Optimum" w:cs="Arial"/>
          <w:b/>
          <w:u w:val="single"/>
        </w:rPr>
      </w:pPr>
      <w:r w:rsidRPr="00614617">
        <w:rPr>
          <w:rFonts w:ascii="Optimum" w:hAnsi="Optimum" w:cs="Arial"/>
        </w:rPr>
        <w:t>SIMPLIFIC PAVARINI DISTRIBUIDORA DE TÍTULOS E VALORES MOBILIÁRIOS LTDA</w:t>
      </w:r>
    </w:p>
    <w:p w14:paraId="6A699C55" w14:textId="77777777" w:rsidR="00912B29" w:rsidRPr="00614617" w:rsidRDefault="00912B29" w:rsidP="00691DC5">
      <w:pPr>
        <w:pStyle w:val="BNDES"/>
        <w:spacing w:after="120"/>
        <w:rPr>
          <w:rFonts w:ascii="Optimum" w:hAnsi="Optimum" w:cs="Arial"/>
          <w:b/>
          <w:u w:val="single"/>
        </w:rPr>
      </w:pPr>
    </w:p>
    <w:p w14:paraId="709F58F8" w14:textId="77777777" w:rsidR="00FC7C04" w:rsidRDefault="00FC7C04" w:rsidP="00691DC5">
      <w:pPr>
        <w:pStyle w:val="BNDES"/>
        <w:spacing w:after="120"/>
        <w:rPr>
          <w:rFonts w:ascii="Optimum" w:hAnsi="Optimum" w:cs="Arial"/>
          <w:b/>
          <w:u w:val="single"/>
        </w:rPr>
      </w:pPr>
    </w:p>
    <w:p w14:paraId="2C25181B" w14:textId="77777777" w:rsidR="00691DC5" w:rsidRPr="00614617" w:rsidRDefault="00691DC5" w:rsidP="00691DC5">
      <w:pPr>
        <w:pStyle w:val="BNDES"/>
        <w:spacing w:after="120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  <w:u w:val="single"/>
        </w:rPr>
        <w:t>Pela CEDENTE</w:t>
      </w:r>
      <w:r w:rsidRPr="00614617">
        <w:rPr>
          <w:rFonts w:ascii="Optimum" w:hAnsi="Optimum" w:cs="Arial"/>
          <w:b/>
        </w:rPr>
        <w:t>:</w:t>
      </w:r>
    </w:p>
    <w:p w14:paraId="261AA0F2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669D3549" w14:textId="77777777" w:rsidR="00D864D5" w:rsidRPr="00614617" w:rsidRDefault="00D864D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38121566" w14:textId="77777777" w:rsidR="00691DC5" w:rsidRPr="00614617" w:rsidRDefault="00691DC5" w:rsidP="00691DC5">
      <w:pPr>
        <w:pStyle w:val="BNDES"/>
        <w:tabs>
          <w:tab w:val="left" w:pos="4820"/>
        </w:tabs>
        <w:spacing w:before="120" w:after="120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>_____________________________</w:t>
      </w:r>
      <w:r w:rsidRPr="00614617">
        <w:rPr>
          <w:rFonts w:ascii="Optimum" w:hAnsi="Optimum" w:cs="Arial"/>
        </w:rPr>
        <w:tab/>
        <w:t>___________________________</w:t>
      </w:r>
    </w:p>
    <w:p w14:paraId="28CBC8C4" w14:textId="77777777" w:rsidR="00691DC5" w:rsidRPr="00614617" w:rsidRDefault="00D73E22" w:rsidP="00D73E22">
      <w:pPr>
        <w:pStyle w:val="BNDES"/>
        <w:jc w:val="center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 xml:space="preserve">EMPRESA DE ENERGIA </w:t>
      </w:r>
      <w:r w:rsidR="00133E60" w:rsidRPr="00614617">
        <w:rPr>
          <w:rFonts w:ascii="Optimum" w:hAnsi="Optimum" w:cs="Arial"/>
        </w:rPr>
        <w:t>SÃO MANOEL</w:t>
      </w:r>
      <w:r w:rsidRPr="00614617">
        <w:rPr>
          <w:rFonts w:ascii="Optimum" w:hAnsi="Optimum" w:cs="Arial"/>
        </w:rPr>
        <w:t xml:space="preserve"> S.A.</w:t>
      </w:r>
    </w:p>
    <w:p w14:paraId="2CE1D175" w14:textId="77777777" w:rsidR="00D73E22" w:rsidRPr="00614617" w:rsidRDefault="00D73E22" w:rsidP="00691DC5">
      <w:pPr>
        <w:pStyle w:val="BNDES"/>
        <w:spacing w:after="120"/>
        <w:rPr>
          <w:rFonts w:ascii="Optimum" w:hAnsi="Optimum" w:cs="Arial"/>
          <w:b/>
          <w:u w:val="single"/>
        </w:rPr>
      </w:pPr>
    </w:p>
    <w:p w14:paraId="6E2D4F91" w14:textId="77777777" w:rsidR="008C4BF2" w:rsidRPr="00614617" w:rsidRDefault="008C4BF2" w:rsidP="00691DC5">
      <w:pPr>
        <w:pStyle w:val="BNDES"/>
        <w:spacing w:after="120"/>
        <w:rPr>
          <w:rFonts w:ascii="Optimum" w:hAnsi="Optimum" w:cs="Arial"/>
          <w:b/>
          <w:u w:val="single"/>
        </w:rPr>
      </w:pPr>
    </w:p>
    <w:p w14:paraId="5B525440" w14:textId="77777777" w:rsidR="00FC7C04" w:rsidRDefault="00FC7C04" w:rsidP="00691DC5">
      <w:pPr>
        <w:pStyle w:val="BNDES"/>
        <w:spacing w:after="120"/>
        <w:rPr>
          <w:rFonts w:ascii="Optimum" w:hAnsi="Optimum" w:cs="Arial"/>
          <w:b/>
          <w:u w:val="single"/>
        </w:rPr>
      </w:pPr>
    </w:p>
    <w:p w14:paraId="00770EB8" w14:textId="77777777" w:rsidR="00691DC5" w:rsidRPr="00614617" w:rsidRDefault="00691DC5" w:rsidP="00691DC5">
      <w:pPr>
        <w:pStyle w:val="BNDES"/>
        <w:spacing w:after="120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  <w:u w:val="single"/>
        </w:rPr>
        <w:t xml:space="preserve">Pelo </w:t>
      </w:r>
      <w:r w:rsidR="00D56963" w:rsidRPr="00614617">
        <w:rPr>
          <w:rFonts w:ascii="Optimum" w:hAnsi="Optimum" w:cs="Arial"/>
          <w:b/>
          <w:u w:val="single"/>
        </w:rPr>
        <w:t>BANCO ADMINISTRADOR DE CONTAS</w:t>
      </w:r>
      <w:r w:rsidRPr="00614617">
        <w:rPr>
          <w:rFonts w:ascii="Optimum" w:hAnsi="Optimum" w:cs="Arial"/>
          <w:b/>
        </w:rPr>
        <w:t>:</w:t>
      </w:r>
    </w:p>
    <w:p w14:paraId="727C58CC" w14:textId="77777777" w:rsidR="00691DC5" w:rsidRPr="00614617" w:rsidRDefault="00691DC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27676D8B" w14:textId="77777777" w:rsidR="00912B29" w:rsidRPr="00614617" w:rsidRDefault="00912B29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45E22E02" w14:textId="77777777" w:rsidR="00D864D5" w:rsidRPr="00614617" w:rsidRDefault="00D864D5" w:rsidP="00691DC5">
      <w:pPr>
        <w:pStyle w:val="BNDES"/>
        <w:spacing w:before="120" w:after="120"/>
        <w:rPr>
          <w:rFonts w:ascii="Optimum" w:hAnsi="Optimum" w:cs="Arial"/>
          <w:highlight w:val="yellow"/>
        </w:rPr>
      </w:pPr>
    </w:p>
    <w:p w14:paraId="110BEBA1" w14:textId="77777777" w:rsidR="00691DC5" w:rsidRPr="00614617" w:rsidRDefault="00691DC5" w:rsidP="00691DC5">
      <w:pPr>
        <w:pStyle w:val="BNDES"/>
        <w:tabs>
          <w:tab w:val="left" w:pos="4820"/>
        </w:tabs>
        <w:spacing w:before="120" w:after="120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>_____________________________</w:t>
      </w:r>
      <w:r w:rsidRPr="00614617">
        <w:rPr>
          <w:rFonts w:ascii="Optimum" w:hAnsi="Optimum" w:cs="Arial"/>
        </w:rPr>
        <w:tab/>
        <w:t>___________________________</w:t>
      </w:r>
    </w:p>
    <w:p w14:paraId="115B3E5B" w14:textId="77777777" w:rsidR="00691DC5" w:rsidRPr="00614617" w:rsidRDefault="001E2C86" w:rsidP="00691DC5">
      <w:pPr>
        <w:pStyle w:val="BNDES"/>
        <w:tabs>
          <w:tab w:val="left" w:pos="4820"/>
        </w:tabs>
        <w:spacing w:before="120" w:after="120"/>
        <w:jc w:val="center"/>
        <w:rPr>
          <w:rFonts w:ascii="Optimum" w:hAnsi="Optimum" w:cs="Arial"/>
        </w:rPr>
      </w:pPr>
      <w:r w:rsidRPr="00614617">
        <w:rPr>
          <w:rFonts w:ascii="Optimum" w:hAnsi="Optimum" w:cs="Arial"/>
        </w:rPr>
        <w:t>BANCO CITIBANK S.A.</w:t>
      </w:r>
    </w:p>
    <w:p w14:paraId="7473EBBE" w14:textId="77777777" w:rsidR="00691DC5" w:rsidRPr="00614617" w:rsidRDefault="00691DC5" w:rsidP="00691DC5">
      <w:pPr>
        <w:pStyle w:val="BNDES"/>
        <w:tabs>
          <w:tab w:val="left" w:pos="4820"/>
        </w:tabs>
        <w:spacing w:before="120" w:after="120"/>
        <w:jc w:val="center"/>
        <w:rPr>
          <w:rFonts w:ascii="Optimum" w:hAnsi="Optimum" w:cs="Arial"/>
        </w:rPr>
      </w:pPr>
    </w:p>
    <w:p w14:paraId="1E27CB31" w14:textId="77777777" w:rsidR="00912B29" w:rsidRPr="00614617" w:rsidRDefault="00912B29" w:rsidP="00912B29">
      <w:pPr>
        <w:pStyle w:val="Cabealho"/>
        <w:jc w:val="both"/>
        <w:rPr>
          <w:rFonts w:ascii="Optimum" w:hAnsi="Optimum" w:cs="Arial"/>
          <w:bCs/>
          <w:sz w:val="22"/>
          <w:szCs w:val="22"/>
        </w:rPr>
      </w:pPr>
      <w:r w:rsidRPr="00614617">
        <w:rPr>
          <w:rFonts w:ascii="Optimum" w:hAnsi="Optimum" w:cs="Arial"/>
        </w:rPr>
        <w:t>(</w:t>
      </w:r>
      <w:r w:rsidRPr="00614617">
        <w:rPr>
          <w:rFonts w:ascii="Optimum" w:hAnsi="Optimum" w:cs="Arial"/>
          <w:bCs/>
          <w:sz w:val="22"/>
          <w:szCs w:val="22"/>
        </w:rPr>
        <w:t xml:space="preserve">Página </w:t>
      </w:r>
      <w:r w:rsidR="000A71BE" w:rsidRPr="00614617">
        <w:rPr>
          <w:rFonts w:ascii="Optimum" w:hAnsi="Optimum" w:cs="Arial"/>
          <w:bCs/>
          <w:sz w:val="22"/>
          <w:szCs w:val="22"/>
        </w:rPr>
        <w:t>2</w:t>
      </w:r>
      <w:r w:rsidRPr="00614617">
        <w:rPr>
          <w:rFonts w:ascii="Optimum" w:hAnsi="Optimum" w:cs="Arial"/>
          <w:bCs/>
          <w:sz w:val="22"/>
          <w:szCs w:val="22"/>
        </w:rPr>
        <w:t xml:space="preserve">/2 de assinaturas do Aditivo nº </w:t>
      </w:r>
      <w:r w:rsidR="00316520" w:rsidRPr="00614617">
        <w:rPr>
          <w:rFonts w:ascii="Optimum" w:hAnsi="Optimum" w:cs="Arial"/>
          <w:bCs/>
          <w:sz w:val="22"/>
          <w:szCs w:val="22"/>
        </w:rPr>
        <w:t>3</w:t>
      </w:r>
      <w:r w:rsidRPr="00614617">
        <w:rPr>
          <w:rFonts w:ascii="Optimum" w:hAnsi="Optimum" w:cs="Arial"/>
          <w:bCs/>
          <w:sz w:val="22"/>
          <w:szCs w:val="22"/>
        </w:rPr>
        <w:t xml:space="preserve"> ao Contrato de Cessão Fiduciária de Direitos, Administração de Contas e Outras Avenças, entre a Empresa de Energia São Manoel S.A., o Banco Nacional de Desenvolvimento Econômico e Social – BNDES, a Simplific Pavarini Distribuidora de Títulos e Valores Mobiliários S.A. e o Banco Citibank</w:t>
      </w:r>
      <w:r w:rsidR="00707FD4" w:rsidRPr="00614617">
        <w:rPr>
          <w:rFonts w:ascii="Optimum" w:hAnsi="Optimum" w:cs="Arial"/>
          <w:bCs/>
          <w:sz w:val="22"/>
          <w:szCs w:val="22"/>
        </w:rPr>
        <w:t> </w:t>
      </w:r>
      <w:r w:rsidRPr="00614617">
        <w:rPr>
          <w:rFonts w:ascii="Optimum" w:hAnsi="Optimum" w:cs="Arial"/>
          <w:bCs/>
          <w:sz w:val="22"/>
          <w:szCs w:val="22"/>
        </w:rPr>
        <w:t>S.A.)</w:t>
      </w:r>
    </w:p>
    <w:p w14:paraId="77AAD151" w14:textId="77777777" w:rsidR="00912B29" w:rsidRPr="00614617" w:rsidRDefault="00912B29" w:rsidP="00912B29">
      <w:pPr>
        <w:pStyle w:val="Cabealho"/>
        <w:jc w:val="both"/>
        <w:rPr>
          <w:rFonts w:ascii="Optimum" w:hAnsi="Optimum" w:cs="Arial"/>
          <w:bCs/>
          <w:sz w:val="22"/>
          <w:szCs w:val="22"/>
        </w:rPr>
      </w:pPr>
    </w:p>
    <w:p w14:paraId="6F2D0B4E" w14:textId="77777777" w:rsidR="00912B29" w:rsidRPr="00614617" w:rsidRDefault="00912B29" w:rsidP="00912B29">
      <w:pPr>
        <w:pStyle w:val="BNDES"/>
        <w:tabs>
          <w:tab w:val="left" w:pos="4820"/>
        </w:tabs>
        <w:spacing w:before="120" w:after="120"/>
        <w:jc w:val="left"/>
        <w:rPr>
          <w:rFonts w:ascii="Optimum" w:hAnsi="Optimum" w:cs="Arial"/>
          <w:b/>
        </w:rPr>
      </w:pPr>
      <w:r w:rsidRPr="00614617">
        <w:rPr>
          <w:rFonts w:ascii="Optimum" w:hAnsi="Optimum" w:cs="Arial"/>
          <w:b/>
          <w:u w:val="single"/>
        </w:rPr>
        <w:t>TESTEMUNHAS</w:t>
      </w:r>
      <w:r w:rsidRPr="00614617">
        <w:rPr>
          <w:rFonts w:ascii="Optimum" w:hAnsi="Optimum" w:cs="Arial"/>
          <w:b/>
        </w:rPr>
        <w:t>:</w:t>
      </w:r>
    </w:p>
    <w:p w14:paraId="2E17AB58" w14:textId="77777777" w:rsidR="00912B29" w:rsidRPr="00614617" w:rsidRDefault="00912B29" w:rsidP="00912B29">
      <w:pPr>
        <w:pStyle w:val="BNDES"/>
        <w:tabs>
          <w:tab w:val="left" w:pos="4820"/>
        </w:tabs>
        <w:spacing w:before="120" w:after="120"/>
        <w:jc w:val="left"/>
        <w:rPr>
          <w:rFonts w:ascii="Optimum" w:hAnsi="Optimum" w:cs="Arial"/>
          <w:highlight w:val="yellow"/>
        </w:rPr>
      </w:pPr>
    </w:p>
    <w:p w14:paraId="5D151A1F" w14:textId="77777777" w:rsidR="000A71BE" w:rsidRPr="00614617" w:rsidRDefault="000A71BE" w:rsidP="00912B29">
      <w:pPr>
        <w:pStyle w:val="BNDES"/>
        <w:tabs>
          <w:tab w:val="left" w:pos="4820"/>
        </w:tabs>
        <w:spacing w:before="120" w:after="120"/>
        <w:jc w:val="left"/>
        <w:rPr>
          <w:rFonts w:ascii="Optimum" w:hAnsi="Optimum" w:cs="Arial"/>
          <w:highlight w:val="yellow"/>
        </w:rPr>
      </w:pPr>
    </w:p>
    <w:p w14:paraId="0D97F839" w14:textId="77777777" w:rsidR="00912B29" w:rsidRPr="00614617" w:rsidRDefault="00912B29" w:rsidP="00912B29">
      <w:pPr>
        <w:pStyle w:val="BNDES"/>
        <w:tabs>
          <w:tab w:val="left" w:pos="4820"/>
        </w:tabs>
        <w:spacing w:before="120" w:after="120"/>
        <w:rPr>
          <w:rFonts w:ascii="Optimum" w:hAnsi="Optimum" w:cs="Arial"/>
          <w:u w:val="single"/>
        </w:rPr>
      </w:pPr>
      <w:r w:rsidRPr="00614617">
        <w:rPr>
          <w:rFonts w:ascii="Optimum" w:hAnsi="Optimum" w:cs="Arial"/>
        </w:rPr>
        <w:t>_____________________________</w:t>
      </w:r>
      <w:r w:rsidRPr="00614617">
        <w:rPr>
          <w:rFonts w:ascii="Optimum" w:hAnsi="Optimum" w:cs="Arial"/>
        </w:rPr>
        <w:tab/>
        <w:t>___________________________</w:t>
      </w:r>
    </w:p>
    <w:p w14:paraId="1A1A57D5" w14:textId="77777777" w:rsidR="00912B29" w:rsidRPr="00614617" w:rsidRDefault="00912B29" w:rsidP="00912B29">
      <w:pPr>
        <w:pStyle w:val="BNDES"/>
        <w:tabs>
          <w:tab w:val="left" w:pos="4820"/>
        </w:tabs>
        <w:rPr>
          <w:rFonts w:ascii="Optimum" w:hAnsi="Optimum" w:cs="Arial"/>
        </w:rPr>
      </w:pPr>
      <w:r w:rsidRPr="00614617">
        <w:rPr>
          <w:rFonts w:ascii="Optimum" w:hAnsi="Optimum" w:cs="Arial"/>
        </w:rPr>
        <w:t>Nome:</w:t>
      </w:r>
      <w:r w:rsidRPr="00614617">
        <w:rPr>
          <w:rFonts w:ascii="Optimum" w:hAnsi="Optimum" w:cs="Arial"/>
        </w:rPr>
        <w:tab/>
        <w:t>Nome:</w:t>
      </w:r>
    </w:p>
    <w:p w14:paraId="7FA857E6" w14:textId="77777777" w:rsidR="00912B29" w:rsidRPr="00614617" w:rsidRDefault="00912B29" w:rsidP="00912B29">
      <w:pPr>
        <w:pStyle w:val="BNDES"/>
        <w:tabs>
          <w:tab w:val="left" w:pos="4820"/>
        </w:tabs>
        <w:rPr>
          <w:rFonts w:ascii="Optimum" w:hAnsi="Optimum" w:cs="Arial"/>
        </w:rPr>
      </w:pPr>
      <w:r w:rsidRPr="00614617">
        <w:rPr>
          <w:rFonts w:ascii="Optimum" w:hAnsi="Optimum" w:cs="Arial"/>
        </w:rPr>
        <w:t>Identidade:</w:t>
      </w:r>
      <w:r w:rsidRPr="00614617">
        <w:rPr>
          <w:rFonts w:ascii="Optimum" w:hAnsi="Optimum" w:cs="Arial"/>
        </w:rPr>
        <w:tab/>
        <w:t>Identidade:</w:t>
      </w:r>
    </w:p>
    <w:p w14:paraId="7841045E" w14:textId="77777777" w:rsidR="00912B29" w:rsidRPr="00614617" w:rsidRDefault="00912B29" w:rsidP="00912B29">
      <w:pPr>
        <w:pStyle w:val="BNDES"/>
        <w:tabs>
          <w:tab w:val="left" w:pos="4820"/>
        </w:tabs>
        <w:rPr>
          <w:rFonts w:ascii="Optimum" w:hAnsi="Optimum" w:cs="Arial"/>
        </w:rPr>
      </w:pPr>
      <w:r w:rsidRPr="00614617">
        <w:rPr>
          <w:rFonts w:ascii="Optimum" w:hAnsi="Optimum" w:cs="Arial"/>
        </w:rPr>
        <w:t>CPF:</w:t>
      </w:r>
      <w:r w:rsidRPr="00614617">
        <w:rPr>
          <w:rFonts w:ascii="Optimum" w:hAnsi="Optimum" w:cs="Arial"/>
        </w:rPr>
        <w:tab/>
        <w:t>CPF:</w:t>
      </w:r>
    </w:p>
    <w:p w14:paraId="7151870D" w14:textId="77777777" w:rsidR="00912B29" w:rsidRPr="00614617" w:rsidRDefault="00912B29" w:rsidP="00912B29">
      <w:pPr>
        <w:pStyle w:val="Cabealho"/>
        <w:jc w:val="both"/>
        <w:rPr>
          <w:rFonts w:ascii="Optimum" w:hAnsi="Optimum" w:cs="Arial"/>
          <w:bCs/>
          <w:sz w:val="22"/>
          <w:szCs w:val="22"/>
        </w:rPr>
      </w:pPr>
    </w:p>
    <w:sectPr w:rsidR="00912B29" w:rsidRPr="00614617" w:rsidSect="009670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701" w:bottom="1560" w:left="1701" w:header="563" w:footer="26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ntonio Augusto Casagrande" w:date="2019-05-31T17:31:00Z" w:initials="AC">
    <w:p w14:paraId="5FB6F621" w14:textId="77777777" w:rsidR="00991869" w:rsidRDefault="00991869">
      <w:pPr>
        <w:pStyle w:val="Textodecomentrio"/>
      </w:pPr>
      <w:r>
        <w:rPr>
          <w:rStyle w:val="Refdecomentrio"/>
        </w:rPr>
        <w:annotationRef/>
      </w:r>
      <w:r>
        <w:t xml:space="preserve">Prezados, como a deliberação possui o mesmo teor, reuni ambas em um </w:t>
      </w:r>
      <w:proofErr w:type="gramStart"/>
      <w:r>
        <w:t>mesmo Considerando</w:t>
      </w:r>
      <w:proofErr w:type="gramEnd"/>
      <w:r>
        <w:t>.</w:t>
      </w:r>
    </w:p>
  </w:comment>
  <w:comment w:id="20" w:author="Antonio Augusto Casagrande" w:date="2019-05-31T17:31:00Z" w:initials="AC">
    <w:p w14:paraId="090D4C4C" w14:textId="77777777" w:rsidR="00991869" w:rsidRDefault="00991869">
      <w:pPr>
        <w:pStyle w:val="Textodecomentrio"/>
      </w:pPr>
      <w:r>
        <w:rPr>
          <w:rStyle w:val="Refdecomentrio"/>
        </w:rPr>
        <w:annotationRef/>
      </w:r>
      <w:r>
        <w:t>Prezados, sugiro indicar expressamente quais as informações deverão ser encaminhadas pelo BNDES ao Banco Administrador, não deixando margem à subjetividade.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B6F621" w15:done="0"/>
  <w15:commentEx w15:paraId="090D4C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6F621" w16cid:durableId="209BE349"/>
  <w16cid:commentId w16cid:paraId="090D4C4C" w16cid:durableId="209BE3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ED16" w14:textId="77777777" w:rsidR="00A13F78" w:rsidRDefault="00A13F78" w:rsidP="008515BF">
      <w:r>
        <w:separator/>
      </w:r>
    </w:p>
  </w:endnote>
  <w:endnote w:type="continuationSeparator" w:id="0">
    <w:p w14:paraId="4AE4E192" w14:textId="77777777" w:rsidR="00A13F78" w:rsidRDefault="00A13F78" w:rsidP="008515BF">
      <w:r>
        <w:continuationSeparator/>
      </w:r>
    </w:p>
  </w:endnote>
  <w:endnote w:type="continuationNotice" w:id="1">
    <w:p w14:paraId="472DEDE8" w14:textId="77777777" w:rsidR="00A13F78" w:rsidRDefault="00A13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DDC1" w14:textId="77777777" w:rsidR="00455CA0" w:rsidRDefault="00455CA0">
    <w:pPr>
      <w:pStyle w:val="Rodap"/>
      <w:jc w:val="right"/>
    </w:pPr>
    <w:r w:rsidRPr="00FC22AE">
      <w:rPr>
        <w:rFonts w:ascii="Arial" w:hAnsi="Arial" w:cs="Arial"/>
      </w:rPr>
      <w:t xml:space="preserve">Página </w:t>
    </w:r>
    <w:r w:rsidRPr="00FC22AE">
      <w:rPr>
        <w:rFonts w:ascii="Arial" w:hAnsi="Arial" w:cs="Arial"/>
        <w:b/>
        <w:bCs/>
      </w:rPr>
      <w:fldChar w:fldCharType="begin"/>
    </w:r>
    <w:r w:rsidRPr="00FC22AE">
      <w:rPr>
        <w:rFonts w:ascii="Arial" w:hAnsi="Arial" w:cs="Arial"/>
        <w:b/>
        <w:bCs/>
      </w:rPr>
      <w:instrText>PAGE</w:instrText>
    </w:r>
    <w:r w:rsidRPr="00FC22AE">
      <w:rPr>
        <w:rFonts w:ascii="Arial" w:hAnsi="Arial" w:cs="Arial"/>
        <w:b/>
        <w:bCs/>
      </w:rPr>
      <w:fldChar w:fldCharType="separate"/>
    </w:r>
    <w:r w:rsidR="00010A86">
      <w:rPr>
        <w:rFonts w:ascii="Arial" w:hAnsi="Arial" w:cs="Arial"/>
        <w:b/>
        <w:bCs/>
        <w:noProof/>
      </w:rPr>
      <w:t>7</w:t>
    </w:r>
    <w:r w:rsidRPr="00FC22AE">
      <w:rPr>
        <w:rFonts w:ascii="Arial" w:hAnsi="Arial" w:cs="Arial"/>
        <w:b/>
        <w:bCs/>
      </w:rPr>
      <w:fldChar w:fldCharType="end"/>
    </w:r>
    <w:r w:rsidRPr="00FC22AE">
      <w:rPr>
        <w:rFonts w:ascii="Arial" w:hAnsi="Arial" w:cs="Arial"/>
      </w:rPr>
      <w:t xml:space="preserve"> de </w:t>
    </w:r>
    <w:r w:rsidRPr="00FC22AE">
      <w:rPr>
        <w:rFonts w:ascii="Arial" w:hAnsi="Arial" w:cs="Arial"/>
        <w:b/>
        <w:bCs/>
      </w:rPr>
      <w:fldChar w:fldCharType="begin"/>
    </w:r>
    <w:r w:rsidRPr="00FC22AE">
      <w:rPr>
        <w:rFonts w:ascii="Arial" w:hAnsi="Arial" w:cs="Arial"/>
        <w:b/>
        <w:bCs/>
      </w:rPr>
      <w:instrText>NUMPAGES</w:instrText>
    </w:r>
    <w:r w:rsidRPr="00FC22AE">
      <w:rPr>
        <w:rFonts w:ascii="Arial" w:hAnsi="Arial" w:cs="Arial"/>
        <w:b/>
        <w:bCs/>
      </w:rPr>
      <w:fldChar w:fldCharType="separate"/>
    </w:r>
    <w:r w:rsidR="00010A86">
      <w:rPr>
        <w:rFonts w:ascii="Arial" w:hAnsi="Arial" w:cs="Arial"/>
        <w:b/>
        <w:bCs/>
        <w:noProof/>
      </w:rPr>
      <w:t>10</w:t>
    </w:r>
    <w:r w:rsidRPr="00FC22AE">
      <w:rPr>
        <w:rFonts w:ascii="Arial" w:hAnsi="Arial" w:cs="Arial"/>
        <w:b/>
        <w:bCs/>
      </w:rPr>
      <w:fldChar w:fldCharType="end"/>
    </w:r>
  </w:p>
  <w:p w14:paraId="38710BE2" w14:textId="77777777" w:rsidR="00455CA0" w:rsidRDefault="00455CA0" w:rsidP="00FC22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B77C" w14:textId="77777777" w:rsidR="00455CA0" w:rsidRDefault="00455CA0" w:rsidP="00703BD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5344" w14:textId="77777777" w:rsidR="00A13F78" w:rsidRDefault="00A13F78" w:rsidP="008515BF">
      <w:r>
        <w:separator/>
      </w:r>
    </w:p>
  </w:footnote>
  <w:footnote w:type="continuationSeparator" w:id="0">
    <w:p w14:paraId="1886CF5D" w14:textId="77777777" w:rsidR="00A13F78" w:rsidRDefault="00A13F78" w:rsidP="008515BF">
      <w:r>
        <w:continuationSeparator/>
      </w:r>
    </w:p>
  </w:footnote>
  <w:footnote w:type="continuationNotice" w:id="1">
    <w:p w14:paraId="23F77F1D" w14:textId="77777777" w:rsidR="00A13F78" w:rsidRDefault="00A13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973C" w14:textId="77777777" w:rsidR="00455CA0" w:rsidRPr="00912B29" w:rsidRDefault="001A2378" w:rsidP="00BD4B43">
    <w:pPr>
      <w:pStyle w:val="Cabealho"/>
      <w:ind w:left="993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Aditivo nº 3</w:t>
    </w:r>
    <w:r w:rsidR="00455CA0" w:rsidRPr="00912B29">
      <w:rPr>
        <w:rFonts w:ascii="Arial" w:hAnsi="Arial" w:cs="Arial"/>
        <w:sz w:val="20"/>
      </w:rPr>
      <w:t xml:space="preserve"> ao Contrato de Cessão Fiduciária de Direitos, Administração de Contas e Outras Avenças, entre a Empresa de Energia São Manoel S.A., o Banco Nacional de Desenvolvimento Econômico e Social – BNDES, a Simplific Pavarini Distribuidora de Títulos e Valores Mobiliários S.A. e o Banco Citibank S.A.</w:t>
    </w:r>
  </w:p>
  <w:p w14:paraId="1485A500" w14:textId="77777777" w:rsidR="00455CA0" w:rsidRPr="00912B29" w:rsidRDefault="00455CA0" w:rsidP="00912B29">
    <w:pPr>
      <w:pStyle w:val="Cabealho"/>
      <w:tabs>
        <w:tab w:val="clear" w:pos="8504"/>
        <w:tab w:val="right" w:pos="7371"/>
      </w:tabs>
      <w:ind w:left="1418" w:right="1133"/>
      <w:rPr>
        <w:b/>
      </w:rPr>
    </w:pPr>
    <w:bookmarkStart w:id="25" w:name="OLE_LINK12"/>
    <w:r>
      <w:rPr>
        <w:rFonts w:ascii="Arial Narrow" w:hAnsi="Arial Narrow" w:cs="Arial"/>
        <w:sz w:val="20"/>
      </w:rPr>
      <w:object w:dxaOrig="2535" w:dyaOrig="510" w14:anchorId="4D44C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8.25pt;margin-top:-41.75pt;width:101.25pt;height:20.35pt;z-index:251658240">
          <v:imagedata r:id="rId1" o:title=""/>
          <w10:wrap type="square"/>
        </v:shape>
        <o:OLEObject Type="Embed" ProgID="MSPhotoEd.3" ShapeID="_x0000_s2053" DrawAspect="Content" ObjectID="_1621949390" r:id="rId2"/>
      </w:object>
    </w:r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78EF" w14:textId="77777777" w:rsidR="00455CA0" w:rsidRPr="00592A4B" w:rsidRDefault="00455CA0" w:rsidP="0099234B">
    <w:pPr>
      <w:pStyle w:val="Cabealho"/>
      <w:tabs>
        <w:tab w:val="clear" w:pos="8504"/>
        <w:tab w:val="right" w:pos="6804"/>
      </w:tabs>
      <w:ind w:right="1700"/>
      <w:rPr>
        <w:rFonts w:ascii="Arial" w:hAnsi="Arial" w:cs="Arial"/>
        <w:sz w:val="18"/>
        <w:szCs w:val="18"/>
      </w:rPr>
    </w:pPr>
    <w:bookmarkStart w:id="26" w:name="OLE_LINK13"/>
    <w:bookmarkStart w:id="27" w:name="_Hlk358811769"/>
    <w:bookmarkStart w:id="28" w:name="OLE_LINK17"/>
    <w:bookmarkStart w:id="29" w:name="_Hlk358811984"/>
    <w:bookmarkStart w:id="30" w:name="OLE_LINK74"/>
    <w:bookmarkStart w:id="31" w:name="OLE_LINK307"/>
    <w:bookmarkEnd w:id="26"/>
    <w:bookmarkEnd w:id="27"/>
    <w:bookmarkEnd w:id="28"/>
    <w:bookmarkEnd w:id="29"/>
  </w:p>
  <w:p w14:paraId="7FF44E0C" w14:textId="77777777" w:rsidR="00455CA0" w:rsidRPr="00036D09" w:rsidRDefault="00455CA0" w:rsidP="00703BD9">
    <w:pPr>
      <w:pStyle w:val="Cabealho"/>
      <w:tabs>
        <w:tab w:val="left" w:pos="2268"/>
        <w:tab w:val="left" w:pos="2552"/>
        <w:tab w:val="left" w:pos="2694"/>
        <w:tab w:val="left" w:pos="4820"/>
        <w:tab w:val="left" w:pos="4962"/>
      </w:tabs>
      <w:rPr>
        <w:rFonts w:ascii="Arial" w:hAnsi="Arial" w:cs="Arial"/>
        <w:b/>
      </w:rPr>
    </w:pPr>
    <w:r>
      <w:rPr>
        <w:rFonts w:ascii="Arial" w:hAnsi="Arial" w:cs="Arial"/>
        <w:noProof/>
        <w:sz w:val="18"/>
        <w:szCs w:val="18"/>
      </w:rPr>
      <w:object w:dxaOrig="2535" w:dyaOrig="510" w14:anchorId="61DA4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9.9pt;margin-top:.05pt;width:90.15pt;height:19.1pt;z-index:251657216">
          <v:imagedata r:id="rId1" o:title=""/>
          <w10:wrap type="square"/>
        </v:shape>
        <o:OLEObject Type="Embed" ProgID="MSPhotoEd.3" ShapeID="_x0000_s2051" DrawAspect="Content" ObjectID="_1621949391" r:id="rId2"/>
      </w:object>
    </w:r>
  </w:p>
  <w:p w14:paraId="5A6331C5" w14:textId="77777777" w:rsidR="00455CA0" w:rsidRPr="00036D09" w:rsidRDefault="00455CA0" w:rsidP="00036D09">
    <w:pPr>
      <w:pStyle w:val="Cabealho"/>
      <w:rPr>
        <w:rFonts w:ascii="Arial" w:hAnsi="Arial" w:cs="Arial"/>
        <w:b/>
      </w:rPr>
    </w:pPr>
  </w:p>
  <w:bookmarkEnd w:id="30"/>
  <w:bookmarkEnd w:id="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358454A0"/>
    <w:lvl w:ilvl="0">
      <w:start w:val="1"/>
      <w:numFmt w:val="upperRoman"/>
      <w:pStyle w:val="PargrafodaLista1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eastAsia"/>
        <w:b w:val="0"/>
        <w:i w:val="0"/>
      </w:rPr>
    </w:lvl>
    <w:lvl w:ilvl="1">
      <w:start w:val="1"/>
      <w:numFmt w:val="decimal"/>
      <w:pStyle w:val="ContratoN3"/>
      <w:lvlText w:val="%1.%2."/>
      <w:lvlJc w:val="left"/>
      <w:pPr>
        <w:tabs>
          <w:tab w:val="num" w:pos="1134"/>
        </w:tabs>
      </w:pPr>
      <w:rPr>
        <w:rFonts w:cs="Times New Roman" w:hint="eastAsia"/>
      </w:rPr>
    </w:lvl>
    <w:lvl w:ilvl="2">
      <w:start w:val="1"/>
      <w:numFmt w:val="decimal"/>
      <w:pStyle w:val="EstiloContratoN1PretoVersalete"/>
      <w:lvlText w:val="%1.%2.%3."/>
      <w:lvlJc w:val="left"/>
      <w:pPr>
        <w:tabs>
          <w:tab w:val="num" w:pos="1854"/>
        </w:tabs>
        <w:ind w:left="1638" w:hanging="504"/>
      </w:pPr>
      <w:rPr>
        <w:rFonts w:ascii="Times New Roman Negrito" w:hAnsi="Times New Roman Negrit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eastAsia"/>
      </w:rPr>
    </w:lvl>
  </w:abstractNum>
  <w:abstractNum w:abstractNumId="1" w15:restartNumberingAfterBreak="0">
    <w:nsid w:val="002E131E"/>
    <w:multiLevelType w:val="multilevel"/>
    <w:tmpl w:val="F88A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8240C2C"/>
    <w:multiLevelType w:val="hybridMultilevel"/>
    <w:tmpl w:val="40BA919A"/>
    <w:lvl w:ilvl="0" w:tplc="2C96F36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1953"/>
    <w:multiLevelType w:val="hybridMultilevel"/>
    <w:tmpl w:val="38D836D4"/>
    <w:lvl w:ilvl="0" w:tplc="201083C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135B"/>
    <w:multiLevelType w:val="hybridMultilevel"/>
    <w:tmpl w:val="E66A303E"/>
    <w:lvl w:ilvl="0" w:tplc="6CE06AA8">
      <w:start w:val="1"/>
      <w:numFmt w:val="lowerLetter"/>
      <w:lvlText w:val="%1)"/>
      <w:lvlJc w:val="left"/>
      <w:pPr>
        <w:tabs>
          <w:tab w:val="num" w:pos="1285"/>
        </w:tabs>
        <w:ind w:left="1285" w:hanging="435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 w15:restartNumberingAfterBreak="0">
    <w:nsid w:val="19592778"/>
    <w:multiLevelType w:val="hybridMultilevel"/>
    <w:tmpl w:val="EA542236"/>
    <w:lvl w:ilvl="0" w:tplc="0E8EA394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CFF81DE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3228AA"/>
    <w:multiLevelType w:val="hybridMultilevel"/>
    <w:tmpl w:val="2ED89EC8"/>
    <w:lvl w:ilvl="0" w:tplc="9A02BC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E410A3"/>
    <w:multiLevelType w:val="hybridMultilevel"/>
    <w:tmpl w:val="C838A6DA"/>
    <w:lvl w:ilvl="0" w:tplc="19C29642">
      <w:start w:val="1"/>
      <w:numFmt w:val="lowerLetter"/>
      <w:lvlText w:val="(%1)"/>
      <w:lvlJc w:val="left"/>
      <w:pPr>
        <w:ind w:left="12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29A26C23"/>
    <w:multiLevelType w:val="hybridMultilevel"/>
    <w:tmpl w:val="D898E502"/>
    <w:lvl w:ilvl="0" w:tplc="358464C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8D1"/>
    <w:multiLevelType w:val="multilevel"/>
    <w:tmpl w:val="9DB820DE"/>
    <w:lvl w:ilvl="0">
      <w:start w:val="1"/>
      <w:numFmt w:val="decimal"/>
      <w:pStyle w:val="Societrio-Clusula"/>
      <w:lvlText w:val="Cláusula %1ª"/>
      <w:lvlJc w:val="left"/>
      <w:pPr>
        <w:ind w:left="1778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-2185" w:hanging="432"/>
      </w:pPr>
    </w:lvl>
    <w:lvl w:ilvl="2">
      <w:start w:val="1"/>
      <w:numFmt w:val="decimal"/>
      <w:lvlText w:val="%1.%2.%3."/>
      <w:lvlJc w:val="left"/>
      <w:pPr>
        <w:ind w:left="-1753" w:hanging="504"/>
      </w:pPr>
    </w:lvl>
    <w:lvl w:ilvl="3">
      <w:start w:val="1"/>
      <w:numFmt w:val="decimal"/>
      <w:lvlText w:val="%1.%2.%3.%4."/>
      <w:lvlJc w:val="left"/>
      <w:pPr>
        <w:ind w:left="-1249" w:hanging="648"/>
      </w:pPr>
    </w:lvl>
    <w:lvl w:ilvl="4">
      <w:start w:val="1"/>
      <w:numFmt w:val="decimal"/>
      <w:lvlText w:val="%1.%2.%3.%4.%5."/>
      <w:lvlJc w:val="left"/>
      <w:pPr>
        <w:ind w:left="-745" w:hanging="792"/>
      </w:pPr>
    </w:lvl>
    <w:lvl w:ilvl="5">
      <w:start w:val="1"/>
      <w:numFmt w:val="decimal"/>
      <w:lvlText w:val="%1.%2.%3.%4.%5.%6."/>
      <w:lvlJc w:val="left"/>
      <w:pPr>
        <w:ind w:left="-241" w:hanging="936"/>
      </w:pPr>
    </w:lvl>
    <w:lvl w:ilvl="6">
      <w:start w:val="1"/>
      <w:numFmt w:val="decimal"/>
      <w:lvlText w:val="%1.%2.%3.%4.%5.%6.%7."/>
      <w:lvlJc w:val="left"/>
      <w:pPr>
        <w:ind w:left="263" w:hanging="1080"/>
      </w:pPr>
    </w:lvl>
    <w:lvl w:ilvl="7">
      <w:start w:val="1"/>
      <w:numFmt w:val="decimal"/>
      <w:lvlText w:val="%1.%2.%3.%4.%5.%6.%7.%8."/>
      <w:lvlJc w:val="left"/>
      <w:pPr>
        <w:ind w:left="767" w:hanging="1224"/>
      </w:pPr>
    </w:lvl>
    <w:lvl w:ilvl="8">
      <w:start w:val="1"/>
      <w:numFmt w:val="decimal"/>
      <w:lvlText w:val="%1.%2.%3.%4.%5.%6.%7.%8.%9."/>
      <w:lvlJc w:val="left"/>
      <w:pPr>
        <w:ind w:left="1343" w:hanging="1440"/>
      </w:pPr>
    </w:lvl>
  </w:abstractNum>
  <w:abstractNum w:abstractNumId="10" w15:restartNumberingAfterBreak="0">
    <w:nsid w:val="31AF32EB"/>
    <w:multiLevelType w:val="hybridMultilevel"/>
    <w:tmpl w:val="5672DB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BF0E17B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81E"/>
    <w:multiLevelType w:val="hybridMultilevel"/>
    <w:tmpl w:val="410CEB78"/>
    <w:lvl w:ilvl="0" w:tplc="FD2064B8">
      <w:start w:val="1"/>
      <w:numFmt w:val="lowerLetter"/>
      <w:lvlText w:val="(%1)"/>
      <w:lvlJc w:val="left"/>
      <w:pPr>
        <w:ind w:left="1110" w:hanging="39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01495"/>
    <w:multiLevelType w:val="hybridMultilevel"/>
    <w:tmpl w:val="2B56FAC6"/>
    <w:lvl w:ilvl="0" w:tplc="338E4FF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D73FE"/>
    <w:multiLevelType w:val="hybridMultilevel"/>
    <w:tmpl w:val="E66A303E"/>
    <w:lvl w:ilvl="0" w:tplc="6CE06AA8">
      <w:start w:val="1"/>
      <w:numFmt w:val="lowerLetter"/>
      <w:lvlText w:val="%1)"/>
      <w:lvlJc w:val="left"/>
      <w:pPr>
        <w:tabs>
          <w:tab w:val="num" w:pos="1285"/>
        </w:tabs>
        <w:ind w:left="1285" w:hanging="435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 w15:restartNumberingAfterBreak="0">
    <w:nsid w:val="3DB331B6"/>
    <w:multiLevelType w:val="hybridMultilevel"/>
    <w:tmpl w:val="B9102C4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E8A7974"/>
    <w:multiLevelType w:val="hybridMultilevel"/>
    <w:tmpl w:val="A6FA4AFC"/>
    <w:lvl w:ilvl="0" w:tplc="75CCA72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07579BC"/>
    <w:multiLevelType w:val="hybridMultilevel"/>
    <w:tmpl w:val="EAF2C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7CC8"/>
    <w:multiLevelType w:val="hybridMultilevel"/>
    <w:tmpl w:val="8542B00C"/>
    <w:lvl w:ilvl="0" w:tplc="40A67480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F152F3"/>
    <w:multiLevelType w:val="hybridMultilevel"/>
    <w:tmpl w:val="DC6821D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4B2D84"/>
    <w:multiLevelType w:val="hybridMultilevel"/>
    <w:tmpl w:val="683069B4"/>
    <w:lvl w:ilvl="0" w:tplc="9F4A76DC">
      <w:start w:val="1"/>
      <w:numFmt w:val="upperRoman"/>
      <w:lvlText w:val="%1."/>
      <w:lvlJc w:val="left"/>
      <w:pPr>
        <w:ind w:left="2138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6819"/>
    <w:multiLevelType w:val="hybridMultilevel"/>
    <w:tmpl w:val="857A1F82"/>
    <w:lvl w:ilvl="0" w:tplc="5A20E3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0518B"/>
    <w:multiLevelType w:val="hybridMultilevel"/>
    <w:tmpl w:val="A3D6DD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CD667F6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2E46"/>
    <w:multiLevelType w:val="hybridMultilevel"/>
    <w:tmpl w:val="020825E0"/>
    <w:lvl w:ilvl="0" w:tplc="2D70B11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2B38"/>
    <w:multiLevelType w:val="hybridMultilevel"/>
    <w:tmpl w:val="992478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1C77"/>
    <w:multiLevelType w:val="hybridMultilevel"/>
    <w:tmpl w:val="6DD27E1C"/>
    <w:lvl w:ilvl="0" w:tplc="7E9EF102">
      <w:start w:val="2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938A8"/>
    <w:multiLevelType w:val="hybridMultilevel"/>
    <w:tmpl w:val="2730C35C"/>
    <w:lvl w:ilvl="0" w:tplc="1A58E8B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0B1716"/>
    <w:multiLevelType w:val="hybridMultilevel"/>
    <w:tmpl w:val="C120A20C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1603229"/>
    <w:multiLevelType w:val="hybridMultilevel"/>
    <w:tmpl w:val="FE7C7D48"/>
    <w:lvl w:ilvl="0" w:tplc="95742D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AC940BC"/>
    <w:multiLevelType w:val="hybridMultilevel"/>
    <w:tmpl w:val="588A0932"/>
    <w:lvl w:ilvl="0" w:tplc="2326D0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25"/>
  </w:num>
  <w:num w:numId="8">
    <w:abstractNumId w:val="13"/>
  </w:num>
  <w:num w:numId="9">
    <w:abstractNumId w:val="14"/>
  </w:num>
  <w:num w:numId="10">
    <w:abstractNumId w:val="18"/>
  </w:num>
  <w:num w:numId="11">
    <w:abstractNumId w:val="4"/>
  </w:num>
  <w:num w:numId="12">
    <w:abstractNumId w:val="26"/>
  </w:num>
  <w:num w:numId="13">
    <w:abstractNumId w:val="28"/>
  </w:num>
  <w:num w:numId="14">
    <w:abstractNumId w:val="9"/>
  </w:num>
  <w:num w:numId="15">
    <w:abstractNumId w:val="3"/>
  </w:num>
  <w:num w:numId="16">
    <w:abstractNumId w:val="7"/>
  </w:num>
  <w:num w:numId="17">
    <w:abstractNumId w:val="23"/>
  </w:num>
  <w:num w:numId="18">
    <w:abstractNumId w:val="17"/>
  </w:num>
  <w:num w:numId="19">
    <w:abstractNumId w:val="5"/>
  </w:num>
  <w:num w:numId="20">
    <w:abstractNumId w:val="16"/>
  </w:num>
  <w:num w:numId="21">
    <w:abstractNumId w:val="2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4"/>
  </w:num>
  <w:num w:numId="35">
    <w:abstractNumId w:val="2"/>
  </w:num>
  <w:num w:numId="36">
    <w:abstractNumId w:val="9"/>
  </w:num>
  <w:num w:numId="37">
    <w:abstractNumId w:val="9"/>
  </w:num>
  <w:num w:numId="38">
    <w:abstractNumId w:val="6"/>
  </w:num>
  <w:num w:numId="39">
    <w:abstractNumId w:val="15"/>
  </w:num>
  <w:num w:numId="40">
    <w:abstractNumId w:val="19"/>
  </w:num>
  <w:num w:numId="41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8E1D7C"/>
    <w:rsid w:val="00003C94"/>
    <w:rsid w:val="00005E9E"/>
    <w:rsid w:val="00007D4F"/>
    <w:rsid w:val="00010A86"/>
    <w:rsid w:val="00012BFE"/>
    <w:rsid w:val="00013151"/>
    <w:rsid w:val="000136A3"/>
    <w:rsid w:val="000156E0"/>
    <w:rsid w:val="00016608"/>
    <w:rsid w:val="00020F66"/>
    <w:rsid w:val="000250AF"/>
    <w:rsid w:val="00025E81"/>
    <w:rsid w:val="00027575"/>
    <w:rsid w:val="00031498"/>
    <w:rsid w:val="00031DA8"/>
    <w:rsid w:val="00034097"/>
    <w:rsid w:val="000347FC"/>
    <w:rsid w:val="00034AD4"/>
    <w:rsid w:val="000359A9"/>
    <w:rsid w:val="00035A87"/>
    <w:rsid w:val="00036D09"/>
    <w:rsid w:val="00042856"/>
    <w:rsid w:val="00042E95"/>
    <w:rsid w:val="0004379D"/>
    <w:rsid w:val="000445DE"/>
    <w:rsid w:val="00045067"/>
    <w:rsid w:val="00055565"/>
    <w:rsid w:val="00057314"/>
    <w:rsid w:val="000610A6"/>
    <w:rsid w:val="00062161"/>
    <w:rsid w:val="000658DA"/>
    <w:rsid w:val="00065A42"/>
    <w:rsid w:val="00066901"/>
    <w:rsid w:val="00072290"/>
    <w:rsid w:val="0008000B"/>
    <w:rsid w:val="00080BA4"/>
    <w:rsid w:val="0008231F"/>
    <w:rsid w:val="00087F52"/>
    <w:rsid w:val="00091425"/>
    <w:rsid w:val="0009608C"/>
    <w:rsid w:val="00096382"/>
    <w:rsid w:val="00097446"/>
    <w:rsid w:val="00097944"/>
    <w:rsid w:val="000A01B8"/>
    <w:rsid w:val="000A04FE"/>
    <w:rsid w:val="000A2A82"/>
    <w:rsid w:val="000A5BDA"/>
    <w:rsid w:val="000A66E3"/>
    <w:rsid w:val="000A6B96"/>
    <w:rsid w:val="000A71BE"/>
    <w:rsid w:val="000A7480"/>
    <w:rsid w:val="000A79C1"/>
    <w:rsid w:val="000B46A6"/>
    <w:rsid w:val="000C0AA7"/>
    <w:rsid w:val="000D0B23"/>
    <w:rsid w:val="000D1F6C"/>
    <w:rsid w:val="000D2DA9"/>
    <w:rsid w:val="000D65C4"/>
    <w:rsid w:val="000E0925"/>
    <w:rsid w:val="000E162A"/>
    <w:rsid w:val="000E1748"/>
    <w:rsid w:val="000E6E27"/>
    <w:rsid w:val="000F0A02"/>
    <w:rsid w:val="000F7AD4"/>
    <w:rsid w:val="00105A82"/>
    <w:rsid w:val="00106067"/>
    <w:rsid w:val="00110D5A"/>
    <w:rsid w:val="00111589"/>
    <w:rsid w:val="001139DD"/>
    <w:rsid w:val="00116B35"/>
    <w:rsid w:val="0012041B"/>
    <w:rsid w:val="001208E9"/>
    <w:rsid w:val="0012166A"/>
    <w:rsid w:val="0012481C"/>
    <w:rsid w:val="00127945"/>
    <w:rsid w:val="00130954"/>
    <w:rsid w:val="0013207D"/>
    <w:rsid w:val="0013335B"/>
    <w:rsid w:val="00133E60"/>
    <w:rsid w:val="00136FF7"/>
    <w:rsid w:val="00141A8B"/>
    <w:rsid w:val="001512FB"/>
    <w:rsid w:val="001525FA"/>
    <w:rsid w:val="001547DE"/>
    <w:rsid w:val="00154D1C"/>
    <w:rsid w:val="00156FA7"/>
    <w:rsid w:val="001578C6"/>
    <w:rsid w:val="00160D6D"/>
    <w:rsid w:val="00161D19"/>
    <w:rsid w:val="001637DD"/>
    <w:rsid w:val="001673E3"/>
    <w:rsid w:val="00171A9B"/>
    <w:rsid w:val="0018211B"/>
    <w:rsid w:val="00182682"/>
    <w:rsid w:val="00197090"/>
    <w:rsid w:val="001A0ED8"/>
    <w:rsid w:val="001A127E"/>
    <w:rsid w:val="001A2378"/>
    <w:rsid w:val="001A29E7"/>
    <w:rsid w:val="001A421F"/>
    <w:rsid w:val="001A7781"/>
    <w:rsid w:val="001B0AA3"/>
    <w:rsid w:val="001B0B26"/>
    <w:rsid w:val="001B357B"/>
    <w:rsid w:val="001B3B9C"/>
    <w:rsid w:val="001B68D6"/>
    <w:rsid w:val="001B6E1B"/>
    <w:rsid w:val="001C1568"/>
    <w:rsid w:val="001C2021"/>
    <w:rsid w:val="001C32AA"/>
    <w:rsid w:val="001C48A4"/>
    <w:rsid w:val="001C4FA2"/>
    <w:rsid w:val="001C61A5"/>
    <w:rsid w:val="001C685A"/>
    <w:rsid w:val="001D5515"/>
    <w:rsid w:val="001D725E"/>
    <w:rsid w:val="001E2C86"/>
    <w:rsid w:val="001F012B"/>
    <w:rsid w:val="001F0CE2"/>
    <w:rsid w:val="001F6DE7"/>
    <w:rsid w:val="0020380D"/>
    <w:rsid w:val="00204224"/>
    <w:rsid w:val="00204249"/>
    <w:rsid w:val="0020714E"/>
    <w:rsid w:val="00211412"/>
    <w:rsid w:val="00211BAE"/>
    <w:rsid w:val="00212168"/>
    <w:rsid w:val="002122E9"/>
    <w:rsid w:val="0021235E"/>
    <w:rsid w:val="00212943"/>
    <w:rsid w:val="00213D3A"/>
    <w:rsid w:val="002204A7"/>
    <w:rsid w:val="002211BB"/>
    <w:rsid w:val="00221E56"/>
    <w:rsid w:val="00233A64"/>
    <w:rsid w:val="0023740B"/>
    <w:rsid w:val="002437AF"/>
    <w:rsid w:val="002439DE"/>
    <w:rsid w:val="00244291"/>
    <w:rsid w:val="00245A6F"/>
    <w:rsid w:val="00247E8E"/>
    <w:rsid w:val="00250278"/>
    <w:rsid w:val="0025570B"/>
    <w:rsid w:val="00262C99"/>
    <w:rsid w:val="00263226"/>
    <w:rsid w:val="00265AB9"/>
    <w:rsid w:val="00267E02"/>
    <w:rsid w:val="00272E39"/>
    <w:rsid w:val="00273B51"/>
    <w:rsid w:val="002771DD"/>
    <w:rsid w:val="00280E87"/>
    <w:rsid w:val="00281449"/>
    <w:rsid w:val="00283958"/>
    <w:rsid w:val="0028672F"/>
    <w:rsid w:val="00287A75"/>
    <w:rsid w:val="00290970"/>
    <w:rsid w:val="002924A2"/>
    <w:rsid w:val="00297614"/>
    <w:rsid w:val="002A0E9F"/>
    <w:rsid w:val="002A1692"/>
    <w:rsid w:val="002A3C56"/>
    <w:rsid w:val="002B1EDD"/>
    <w:rsid w:val="002B2002"/>
    <w:rsid w:val="002B7ED1"/>
    <w:rsid w:val="002C0A03"/>
    <w:rsid w:val="002C1EAB"/>
    <w:rsid w:val="002C57B9"/>
    <w:rsid w:val="002D01DC"/>
    <w:rsid w:val="002E3707"/>
    <w:rsid w:val="002E493E"/>
    <w:rsid w:val="002E510E"/>
    <w:rsid w:val="002E5117"/>
    <w:rsid w:val="002E6BE9"/>
    <w:rsid w:val="002F37C6"/>
    <w:rsid w:val="002F51FD"/>
    <w:rsid w:val="002F62A1"/>
    <w:rsid w:val="003005CA"/>
    <w:rsid w:val="003008B6"/>
    <w:rsid w:val="00301886"/>
    <w:rsid w:val="00303976"/>
    <w:rsid w:val="00303B6E"/>
    <w:rsid w:val="00306975"/>
    <w:rsid w:val="00312498"/>
    <w:rsid w:val="003149BC"/>
    <w:rsid w:val="00315A0A"/>
    <w:rsid w:val="00316520"/>
    <w:rsid w:val="003206D6"/>
    <w:rsid w:val="0032409D"/>
    <w:rsid w:val="003265D8"/>
    <w:rsid w:val="003272E2"/>
    <w:rsid w:val="00327A56"/>
    <w:rsid w:val="00327E7A"/>
    <w:rsid w:val="00331FAF"/>
    <w:rsid w:val="003335F9"/>
    <w:rsid w:val="003434DB"/>
    <w:rsid w:val="00346D93"/>
    <w:rsid w:val="00350FDB"/>
    <w:rsid w:val="00352C69"/>
    <w:rsid w:val="00353FCC"/>
    <w:rsid w:val="003618FE"/>
    <w:rsid w:val="00364CBA"/>
    <w:rsid w:val="00365369"/>
    <w:rsid w:val="00367B95"/>
    <w:rsid w:val="00370E98"/>
    <w:rsid w:val="00374BA3"/>
    <w:rsid w:val="00380F13"/>
    <w:rsid w:val="003846DE"/>
    <w:rsid w:val="00392336"/>
    <w:rsid w:val="003A478C"/>
    <w:rsid w:val="003B0745"/>
    <w:rsid w:val="003B1B39"/>
    <w:rsid w:val="003B3211"/>
    <w:rsid w:val="003B5B2E"/>
    <w:rsid w:val="003C0E32"/>
    <w:rsid w:val="003C12FC"/>
    <w:rsid w:val="003C3577"/>
    <w:rsid w:val="003C53B0"/>
    <w:rsid w:val="003C7DD7"/>
    <w:rsid w:val="003D09BE"/>
    <w:rsid w:val="003D35FE"/>
    <w:rsid w:val="003D7786"/>
    <w:rsid w:val="003E0A58"/>
    <w:rsid w:val="003E0C8B"/>
    <w:rsid w:val="003E1709"/>
    <w:rsid w:val="003E1C76"/>
    <w:rsid w:val="003E43BD"/>
    <w:rsid w:val="003E6FE4"/>
    <w:rsid w:val="003E70A3"/>
    <w:rsid w:val="003F4BFF"/>
    <w:rsid w:val="004000E2"/>
    <w:rsid w:val="00401FF7"/>
    <w:rsid w:val="00403FC4"/>
    <w:rsid w:val="00404B57"/>
    <w:rsid w:val="0041221B"/>
    <w:rsid w:val="004201A5"/>
    <w:rsid w:val="004255BB"/>
    <w:rsid w:val="00427771"/>
    <w:rsid w:val="00431CB4"/>
    <w:rsid w:val="00432735"/>
    <w:rsid w:val="00436BDC"/>
    <w:rsid w:val="00440021"/>
    <w:rsid w:val="004410F4"/>
    <w:rsid w:val="004543C5"/>
    <w:rsid w:val="004552D0"/>
    <w:rsid w:val="00455924"/>
    <w:rsid w:val="00455CA0"/>
    <w:rsid w:val="004571A5"/>
    <w:rsid w:val="0046274A"/>
    <w:rsid w:val="00462B20"/>
    <w:rsid w:val="00465E1D"/>
    <w:rsid w:val="004679ED"/>
    <w:rsid w:val="00470FCB"/>
    <w:rsid w:val="00475346"/>
    <w:rsid w:val="00484758"/>
    <w:rsid w:val="004864BB"/>
    <w:rsid w:val="004910EC"/>
    <w:rsid w:val="004945F2"/>
    <w:rsid w:val="004A0AEA"/>
    <w:rsid w:val="004A488B"/>
    <w:rsid w:val="004B2695"/>
    <w:rsid w:val="004B2AFD"/>
    <w:rsid w:val="004B49B5"/>
    <w:rsid w:val="004C44D4"/>
    <w:rsid w:val="004C5014"/>
    <w:rsid w:val="004C5124"/>
    <w:rsid w:val="004D21F3"/>
    <w:rsid w:val="004D4157"/>
    <w:rsid w:val="004D4C21"/>
    <w:rsid w:val="004E037A"/>
    <w:rsid w:val="004E19DC"/>
    <w:rsid w:val="004E3C22"/>
    <w:rsid w:val="004E421C"/>
    <w:rsid w:val="004E5501"/>
    <w:rsid w:val="004F1D16"/>
    <w:rsid w:val="004F6033"/>
    <w:rsid w:val="004F7383"/>
    <w:rsid w:val="00502CB4"/>
    <w:rsid w:val="00502ECD"/>
    <w:rsid w:val="005030CE"/>
    <w:rsid w:val="005049E0"/>
    <w:rsid w:val="00504C9D"/>
    <w:rsid w:val="0050604C"/>
    <w:rsid w:val="0051107B"/>
    <w:rsid w:val="00515514"/>
    <w:rsid w:val="00521617"/>
    <w:rsid w:val="005224EE"/>
    <w:rsid w:val="0052285A"/>
    <w:rsid w:val="00525AEC"/>
    <w:rsid w:val="005335D2"/>
    <w:rsid w:val="00533C0A"/>
    <w:rsid w:val="00533C57"/>
    <w:rsid w:val="00535996"/>
    <w:rsid w:val="0054008E"/>
    <w:rsid w:val="00547F77"/>
    <w:rsid w:val="0055326F"/>
    <w:rsid w:val="005534D5"/>
    <w:rsid w:val="00560703"/>
    <w:rsid w:val="00574134"/>
    <w:rsid w:val="005742EE"/>
    <w:rsid w:val="0057453C"/>
    <w:rsid w:val="00574836"/>
    <w:rsid w:val="005852F1"/>
    <w:rsid w:val="0058628A"/>
    <w:rsid w:val="00586D88"/>
    <w:rsid w:val="0058787C"/>
    <w:rsid w:val="00591168"/>
    <w:rsid w:val="00592E57"/>
    <w:rsid w:val="00592ECC"/>
    <w:rsid w:val="0059511A"/>
    <w:rsid w:val="00595F1B"/>
    <w:rsid w:val="0059615C"/>
    <w:rsid w:val="005979CC"/>
    <w:rsid w:val="005A0A7E"/>
    <w:rsid w:val="005A2FE8"/>
    <w:rsid w:val="005A3A90"/>
    <w:rsid w:val="005A50C3"/>
    <w:rsid w:val="005A6524"/>
    <w:rsid w:val="005B105B"/>
    <w:rsid w:val="005B3EDE"/>
    <w:rsid w:val="005C007D"/>
    <w:rsid w:val="005C4715"/>
    <w:rsid w:val="005C6374"/>
    <w:rsid w:val="005D0329"/>
    <w:rsid w:val="005D2325"/>
    <w:rsid w:val="005D5CD3"/>
    <w:rsid w:val="005D7621"/>
    <w:rsid w:val="005E03CB"/>
    <w:rsid w:val="005E41AE"/>
    <w:rsid w:val="005F4500"/>
    <w:rsid w:val="005F5513"/>
    <w:rsid w:val="005F5DB3"/>
    <w:rsid w:val="005F767F"/>
    <w:rsid w:val="0060133B"/>
    <w:rsid w:val="00601775"/>
    <w:rsid w:val="00606F73"/>
    <w:rsid w:val="00612F4D"/>
    <w:rsid w:val="00614617"/>
    <w:rsid w:val="00615725"/>
    <w:rsid w:val="00616609"/>
    <w:rsid w:val="0062229B"/>
    <w:rsid w:val="00622CF3"/>
    <w:rsid w:val="00626206"/>
    <w:rsid w:val="0063349C"/>
    <w:rsid w:val="0063393D"/>
    <w:rsid w:val="00635168"/>
    <w:rsid w:val="006436E4"/>
    <w:rsid w:val="006467E6"/>
    <w:rsid w:val="00654792"/>
    <w:rsid w:val="00654829"/>
    <w:rsid w:val="00664540"/>
    <w:rsid w:val="006657F5"/>
    <w:rsid w:val="00666177"/>
    <w:rsid w:val="0067079A"/>
    <w:rsid w:val="006714A0"/>
    <w:rsid w:val="0067446E"/>
    <w:rsid w:val="00680656"/>
    <w:rsid w:val="00683BEA"/>
    <w:rsid w:val="00691DC5"/>
    <w:rsid w:val="0069310F"/>
    <w:rsid w:val="006940F7"/>
    <w:rsid w:val="00695765"/>
    <w:rsid w:val="006A01F3"/>
    <w:rsid w:val="006A0630"/>
    <w:rsid w:val="006A33A6"/>
    <w:rsid w:val="006A714A"/>
    <w:rsid w:val="006A7290"/>
    <w:rsid w:val="006B3607"/>
    <w:rsid w:val="006B4AB0"/>
    <w:rsid w:val="006B5319"/>
    <w:rsid w:val="006C1243"/>
    <w:rsid w:val="006C34F4"/>
    <w:rsid w:val="006C59A4"/>
    <w:rsid w:val="006D0990"/>
    <w:rsid w:val="006D3E9A"/>
    <w:rsid w:val="006E40FB"/>
    <w:rsid w:val="006E7B38"/>
    <w:rsid w:val="006F4671"/>
    <w:rsid w:val="006F539B"/>
    <w:rsid w:val="006F553A"/>
    <w:rsid w:val="006F7039"/>
    <w:rsid w:val="00703BD9"/>
    <w:rsid w:val="00703F58"/>
    <w:rsid w:val="00707FD4"/>
    <w:rsid w:val="00710FAD"/>
    <w:rsid w:val="00712251"/>
    <w:rsid w:val="00722EAF"/>
    <w:rsid w:val="007250CA"/>
    <w:rsid w:val="007271ED"/>
    <w:rsid w:val="0073072D"/>
    <w:rsid w:val="0073163E"/>
    <w:rsid w:val="0073186A"/>
    <w:rsid w:val="00733E2E"/>
    <w:rsid w:val="00735721"/>
    <w:rsid w:val="007364E7"/>
    <w:rsid w:val="00741608"/>
    <w:rsid w:val="00742DB7"/>
    <w:rsid w:val="00743484"/>
    <w:rsid w:val="007448F8"/>
    <w:rsid w:val="00750996"/>
    <w:rsid w:val="007526E7"/>
    <w:rsid w:val="00752A9A"/>
    <w:rsid w:val="00752AB6"/>
    <w:rsid w:val="007530AA"/>
    <w:rsid w:val="00754051"/>
    <w:rsid w:val="007550E9"/>
    <w:rsid w:val="00756633"/>
    <w:rsid w:val="007622A0"/>
    <w:rsid w:val="007628A0"/>
    <w:rsid w:val="00774BE0"/>
    <w:rsid w:val="007753E2"/>
    <w:rsid w:val="0077675D"/>
    <w:rsid w:val="007807EF"/>
    <w:rsid w:val="0078692C"/>
    <w:rsid w:val="0078776C"/>
    <w:rsid w:val="00791AB4"/>
    <w:rsid w:val="00793410"/>
    <w:rsid w:val="00793D84"/>
    <w:rsid w:val="007A1B86"/>
    <w:rsid w:val="007A4B68"/>
    <w:rsid w:val="007A565B"/>
    <w:rsid w:val="007A6649"/>
    <w:rsid w:val="007A7E18"/>
    <w:rsid w:val="007B0F0C"/>
    <w:rsid w:val="007B70B3"/>
    <w:rsid w:val="007B77CF"/>
    <w:rsid w:val="007C1348"/>
    <w:rsid w:val="007C31CE"/>
    <w:rsid w:val="007C321A"/>
    <w:rsid w:val="007C6FBB"/>
    <w:rsid w:val="007D0AA5"/>
    <w:rsid w:val="007D1941"/>
    <w:rsid w:val="007D1D41"/>
    <w:rsid w:val="007D371F"/>
    <w:rsid w:val="007D4394"/>
    <w:rsid w:val="007E4B00"/>
    <w:rsid w:val="007E7D1C"/>
    <w:rsid w:val="007F1D01"/>
    <w:rsid w:val="007F3A29"/>
    <w:rsid w:val="007F46B5"/>
    <w:rsid w:val="00801959"/>
    <w:rsid w:val="00801A8B"/>
    <w:rsid w:val="008052CB"/>
    <w:rsid w:val="00805686"/>
    <w:rsid w:val="0080613E"/>
    <w:rsid w:val="0080652E"/>
    <w:rsid w:val="008100D6"/>
    <w:rsid w:val="0081304C"/>
    <w:rsid w:val="008130F1"/>
    <w:rsid w:val="008154BF"/>
    <w:rsid w:val="008176F6"/>
    <w:rsid w:val="00825349"/>
    <w:rsid w:val="0082616E"/>
    <w:rsid w:val="0082653A"/>
    <w:rsid w:val="00831D73"/>
    <w:rsid w:val="00833CB0"/>
    <w:rsid w:val="00834442"/>
    <w:rsid w:val="00835D72"/>
    <w:rsid w:val="00840C7A"/>
    <w:rsid w:val="00843E0B"/>
    <w:rsid w:val="00845569"/>
    <w:rsid w:val="008465AF"/>
    <w:rsid w:val="00850560"/>
    <w:rsid w:val="008515BF"/>
    <w:rsid w:val="00852108"/>
    <w:rsid w:val="00853A6B"/>
    <w:rsid w:val="0085620C"/>
    <w:rsid w:val="00856689"/>
    <w:rsid w:val="008566B0"/>
    <w:rsid w:val="00857A84"/>
    <w:rsid w:val="0086527D"/>
    <w:rsid w:val="00866EBA"/>
    <w:rsid w:val="00866F54"/>
    <w:rsid w:val="008674F8"/>
    <w:rsid w:val="00870443"/>
    <w:rsid w:val="00873F17"/>
    <w:rsid w:val="008755A4"/>
    <w:rsid w:val="0088237F"/>
    <w:rsid w:val="0088744C"/>
    <w:rsid w:val="008929D5"/>
    <w:rsid w:val="008937C7"/>
    <w:rsid w:val="008956A0"/>
    <w:rsid w:val="00897C7A"/>
    <w:rsid w:val="008A6270"/>
    <w:rsid w:val="008B21F1"/>
    <w:rsid w:val="008B3B35"/>
    <w:rsid w:val="008B6A93"/>
    <w:rsid w:val="008B702A"/>
    <w:rsid w:val="008C1121"/>
    <w:rsid w:val="008C1A04"/>
    <w:rsid w:val="008C4BF2"/>
    <w:rsid w:val="008C568C"/>
    <w:rsid w:val="008D03E5"/>
    <w:rsid w:val="008D1ABB"/>
    <w:rsid w:val="008D42E9"/>
    <w:rsid w:val="008D533C"/>
    <w:rsid w:val="008D5E55"/>
    <w:rsid w:val="008D699D"/>
    <w:rsid w:val="008E0073"/>
    <w:rsid w:val="008E1D7C"/>
    <w:rsid w:val="008E3317"/>
    <w:rsid w:val="008E4203"/>
    <w:rsid w:val="008F0760"/>
    <w:rsid w:val="008F1A45"/>
    <w:rsid w:val="008F22C0"/>
    <w:rsid w:val="00912357"/>
    <w:rsid w:val="00912B29"/>
    <w:rsid w:val="00912DB6"/>
    <w:rsid w:val="00912E81"/>
    <w:rsid w:val="009143AF"/>
    <w:rsid w:val="00914B84"/>
    <w:rsid w:val="00917192"/>
    <w:rsid w:val="00921856"/>
    <w:rsid w:val="0093061E"/>
    <w:rsid w:val="00932CA3"/>
    <w:rsid w:val="00934806"/>
    <w:rsid w:val="0093655D"/>
    <w:rsid w:val="009379D8"/>
    <w:rsid w:val="009419D6"/>
    <w:rsid w:val="00952AE7"/>
    <w:rsid w:val="009546AA"/>
    <w:rsid w:val="00956F0C"/>
    <w:rsid w:val="00960DC9"/>
    <w:rsid w:val="009669BB"/>
    <w:rsid w:val="0096701F"/>
    <w:rsid w:val="00972AAD"/>
    <w:rsid w:val="00973AB3"/>
    <w:rsid w:val="00981608"/>
    <w:rsid w:val="00981A91"/>
    <w:rsid w:val="00991869"/>
    <w:rsid w:val="0099234B"/>
    <w:rsid w:val="00992538"/>
    <w:rsid w:val="00995146"/>
    <w:rsid w:val="00995F0F"/>
    <w:rsid w:val="009B382A"/>
    <w:rsid w:val="009C1A60"/>
    <w:rsid w:val="009C1F57"/>
    <w:rsid w:val="009C3FE0"/>
    <w:rsid w:val="009C69C8"/>
    <w:rsid w:val="009E02AB"/>
    <w:rsid w:val="009E249D"/>
    <w:rsid w:val="009E28FE"/>
    <w:rsid w:val="009E50D1"/>
    <w:rsid w:val="009E5517"/>
    <w:rsid w:val="009F4D50"/>
    <w:rsid w:val="009F6F3A"/>
    <w:rsid w:val="00A00799"/>
    <w:rsid w:val="00A00C09"/>
    <w:rsid w:val="00A02EE3"/>
    <w:rsid w:val="00A052FA"/>
    <w:rsid w:val="00A061D1"/>
    <w:rsid w:val="00A112B5"/>
    <w:rsid w:val="00A12BFA"/>
    <w:rsid w:val="00A13CC6"/>
    <w:rsid w:val="00A13F78"/>
    <w:rsid w:val="00A150CB"/>
    <w:rsid w:val="00A16DD1"/>
    <w:rsid w:val="00A23210"/>
    <w:rsid w:val="00A2353A"/>
    <w:rsid w:val="00A23B8D"/>
    <w:rsid w:val="00A24F42"/>
    <w:rsid w:val="00A25934"/>
    <w:rsid w:val="00A33C6A"/>
    <w:rsid w:val="00A36037"/>
    <w:rsid w:val="00A36579"/>
    <w:rsid w:val="00A40E37"/>
    <w:rsid w:val="00A42330"/>
    <w:rsid w:val="00A43AAC"/>
    <w:rsid w:val="00A47735"/>
    <w:rsid w:val="00A5329C"/>
    <w:rsid w:val="00A541F6"/>
    <w:rsid w:val="00A55096"/>
    <w:rsid w:val="00A56716"/>
    <w:rsid w:val="00A569C9"/>
    <w:rsid w:val="00A57AF0"/>
    <w:rsid w:val="00A60EE1"/>
    <w:rsid w:val="00A63726"/>
    <w:rsid w:val="00A63B43"/>
    <w:rsid w:val="00A64C94"/>
    <w:rsid w:val="00A65834"/>
    <w:rsid w:val="00A75F0D"/>
    <w:rsid w:val="00A77FC8"/>
    <w:rsid w:val="00A84069"/>
    <w:rsid w:val="00A8555A"/>
    <w:rsid w:val="00A94DB3"/>
    <w:rsid w:val="00A97A47"/>
    <w:rsid w:val="00A97D84"/>
    <w:rsid w:val="00AA3B95"/>
    <w:rsid w:val="00AA4404"/>
    <w:rsid w:val="00AA782B"/>
    <w:rsid w:val="00AB07D4"/>
    <w:rsid w:val="00AB28A8"/>
    <w:rsid w:val="00AB4E3B"/>
    <w:rsid w:val="00AB5948"/>
    <w:rsid w:val="00AB73D1"/>
    <w:rsid w:val="00AC22B9"/>
    <w:rsid w:val="00AC2595"/>
    <w:rsid w:val="00AC27C1"/>
    <w:rsid w:val="00AC42E9"/>
    <w:rsid w:val="00AC5D0E"/>
    <w:rsid w:val="00AD2833"/>
    <w:rsid w:val="00AD48A2"/>
    <w:rsid w:val="00AD666A"/>
    <w:rsid w:val="00AD7276"/>
    <w:rsid w:val="00AE3BBF"/>
    <w:rsid w:val="00AE54A2"/>
    <w:rsid w:val="00AE5D4F"/>
    <w:rsid w:val="00AE647B"/>
    <w:rsid w:val="00AF0EE9"/>
    <w:rsid w:val="00AF4C6C"/>
    <w:rsid w:val="00AF6877"/>
    <w:rsid w:val="00B008B4"/>
    <w:rsid w:val="00B0549E"/>
    <w:rsid w:val="00B058D7"/>
    <w:rsid w:val="00B06688"/>
    <w:rsid w:val="00B06FCA"/>
    <w:rsid w:val="00B103DB"/>
    <w:rsid w:val="00B16057"/>
    <w:rsid w:val="00B243BD"/>
    <w:rsid w:val="00B26E8C"/>
    <w:rsid w:val="00B4040E"/>
    <w:rsid w:val="00B469E4"/>
    <w:rsid w:val="00B4786E"/>
    <w:rsid w:val="00B57016"/>
    <w:rsid w:val="00B66EF1"/>
    <w:rsid w:val="00B74665"/>
    <w:rsid w:val="00B76306"/>
    <w:rsid w:val="00B8014A"/>
    <w:rsid w:val="00B807D5"/>
    <w:rsid w:val="00B8178E"/>
    <w:rsid w:val="00B81D1D"/>
    <w:rsid w:val="00B8674F"/>
    <w:rsid w:val="00B87565"/>
    <w:rsid w:val="00B91ED6"/>
    <w:rsid w:val="00BA1A1D"/>
    <w:rsid w:val="00BA1D85"/>
    <w:rsid w:val="00BA1F00"/>
    <w:rsid w:val="00BA58E0"/>
    <w:rsid w:val="00BA5C63"/>
    <w:rsid w:val="00BA5C6A"/>
    <w:rsid w:val="00BB070A"/>
    <w:rsid w:val="00BB3F4D"/>
    <w:rsid w:val="00BB61BC"/>
    <w:rsid w:val="00BB766D"/>
    <w:rsid w:val="00BC0372"/>
    <w:rsid w:val="00BC1752"/>
    <w:rsid w:val="00BC1C8D"/>
    <w:rsid w:val="00BC1D36"/>
    <w:rsid w:val="00BC540D"/>
    <w:rsid w:val="00BD4B43"/>
    <w:rsid w:val="00BD7DA4"/>
    <w:rsid w:val="00BE1CDB"/>
    <w:rsid w:val="00BE6450"/>
    <w:rsid w:val="00BF1421"/>
    <w:rsid w:val="00BF3494"/>
    <w:rsid w:val="00BF794E"/>
    <w:rsid w:val="00BF7A9C"/>
    <w:rsid w:val="00C002B6"/>
    <w:rsid w:val="00C018F3"/>
    <w:rsid w:val="00C027A9"/>
    <w:rsid w:val="00C030C4"/>
    <w:rsid w:val="00C04532"/>
    <w:rsid w:val="00C055B1"/>
    <w:rsid w:val="00C1474B"/>
    <w:rsid w:val="00C14C5C"/>
    <w:rsid w:val="00C20099"/>
    <w:rsid w:val="00C236D0"/>
    <w:rsid w:val="00C2393C"/>
    <w:rsid w:val="00C2440C"/>
    <w:rsid w:val="00C327BF"/>
    <w:rsid w:val="00C35888"/>
    <w:rsid w:val="00C40A32"/>
    <w:rsid w:val="00C45FC2"/>
    <w:rsid w:val="00C513C7"/>
    <w:rsid w:val="00C544B0"/>
    <w:rsid w:val="00C64D40"/>
    <w:rsid w:val="00C660DB"/>
    <w:rsid w:val="00C70EEB"/>
    <w:rsid w:val="00C72246"/>
    <w:rsid w:val="00C732E3"/>
    <w:rsid w:val="00C74492"/>
    <w:rsid w:val="00C81E99"/>
    <w:rsid w:val="00C843EA"/>
    <w:rsid w:val="00C90779"/>
    <w:rsid w:val="00C94C31"/>
    <w:rsid w:val="00C97BD1"/>
    <w:rsid w:val="00CA02FD"/>
    <w:rsid w:val="00CA04F5"/>
    <w:rsid w:val="00CA111E"/>
    <w:rsid w:val="00CA527B"/>
    <w:rsid w:val="00CB30CC"/>
    <w:rsid w:val="00CB37CD"/>
    <w:rsid w:val="00CB6DBF"/>
    <w:rsid w:val="00CC2230"/>
    <w:rsid w:val="00CC467E"/>
    <w:rsid w:val="00CC4692"/>
    <w:rsid w:val="00CC50E4"/>
    <w:rsid w:val="00CC778F"/>
    <w:rsid w:val="00CC7FAC"/>
    <w:rsid w:val="00CD7108"/>
    <w:rsid w:val="00CE1214"/>
    <w:rsid w:val="00CE236B"/>
    <w:rsid w:val="00CE3C31"/>
    <w:rsid w:val="00CE4FB7"/>
    <w:rsid w:val="00CE62CC"/>
    <w:rsid w:val="00D003F3"/>
    <w:rsid w:val="00D00766"/>
    <w:rsid w:val="00D024F6"/>
    <w:rsid w:val="00D07A38"/>
    <w:rsid w:val="00D10EAA"/>
    <w:rsid w:val="00D178D7"/>
    <w:rsid w:val="00D22311"/>
    <w:rsid w:val="00D23F17"/>
    <w:rsid w:val="00D24089"/>
    <w:rsid w:val="00D2732D"/>
    <w:rsid w:val="00D403A9"/>
    <w:rsid w:val="00D430BF"/>
    <w:rsid w:val="00D43FF0"/>
    <w:rsid w:val="00D515AE"/>
    <w:rsid w:val="00D534B7"/>
    <w:rsid w:val="00D56963"/>
    <w:rsid w:val="00D600BC"/>
    <w:rsid w:val="00D61F86"/>
    <w:rsid w:val="00D64DC1"/>
    <w:rsid w:val="00D6563A"/>
    <w:rsid w:val="00D658B5"/>
    <w:rsid w:val="00D726F1"/>
    <w:rsid w:val="00D73E22"/>
    <w:rsid w:val="00D75F36"/>
    <w:rsid w:val="00D77B85"/>
    <w:rsid w:val="00D80ADB"/>
    <w:rsid w:val="00D83C97"/>
    <w:rsid w:val="00D864D5"/>
    <w:rsid w:val="00D87345"/>
    <w:rsid w:val="00D873D5"/>
    <w:rsid w:val="00D90100"/>
    <w:rsid w:val="00D92C42"/>
    <w:rsid w:val="00D97A9F"/>
    <w:rsid w:val="00DA02EA"/>
    <w:rsid w:val="00DA0E7A"/>
    <w:rsid w:val="00DA5069"/>
    <w:rsid w:val="00DA6137"/>
    <w:rsid w:val="00DA7554"/>
    <w:rsid w:val="00DB6977"/>
    <w:rsid w:val="00DC1387"/>
    <w:rsid w:val="00DC68EB"/>
    <w:rsid w:val="00DD1B3B"/>
    <w:rsid w:val="00DD3A18"/>
    <w:rsid w:val="00DD4288"/>
    <w:rsid w:val="00DD6132"/>
    <w:rsid w:val="00DD64EC"/>
    <w:rsid w:val="00DD6DC0"/>
    <w:rsid w:val="00DE363E"/>
    <w:rsid w:val="00DE6246"/>
    <w:rsid w:val="00DE6672"/>
    <w:rsid w:val="00DF003D"/>
    <w:rsid w:val="00DF25D2"/>
    <w:rsid w:val="00DF642D"/>
    <w:rsid w:val="00E0112F"/>
    <w:rsid w:val="00E038C5"/>
    <w:rsid w:val="00E051E8"/>
    <w:rsid w:val="00E11B14"/>
    <w:rsid w:val="00E11E58"/>
    <w:rsid w:val="00E171C3"/>
    <w:rsid w:val="00E22008"/>
    <w:rsid w:val="00E35D04"/>
    <w:rsid w:val="00E368A9"/>
    <w:rsid w:val="00E43E6A"/>
    <w:rsid w:val="00E43EE8"/>
    <w:rsid w:val="00E43F1C"/>
    <w:rsid w:val="00E471F4"/>
    <w:rsid w:val="00E5145F"/>
    <w:rsid w:val="00E5430C"/>
    <w:rsid w:val="00E60904"/>
    <w:rsid w:val="00E60D30"/>
    <w:rsid w:val="00E614D4"/>
    <w:rsid w:val="00E61D8F"/>
    <w:rsid w:val="00E66CB9"/>
    <w:rsid w:val="00E67FEA"/>
    <w:rsid w:val="00E70EC7"/>
    <w:rsid w:val="00E70F29"/>
    <w:rsid w:val="00E721CB"/>
    <w:rsid w:val="00E74A35"/>
    <w:rsid w:val="00E75FA5"/>
    <w:rsid w:val="00E76207"/>
    <w:rsid w:val="00E77804"/>
    <w:rsid w:val="00E80F13"/>
    <w:rsid w:val="00E90A88"/>
    <w:rsid w:val="00E91E65"/>
    <w:rsid w:val="00E930CC"/>
    <w:rsid w:val="00E95441"/>
    <w:rsid w:val="00E968B3"/>
    <w:rsid w:val="00EA3835"/>
    <w:rsid w:val="00EA4672"/>
    <w:rsid w:val="00EA5131"/>
    <w:rsid w:val="00EB3EA0"/>
    <w:rsid w:val="00EB478C"/>
    <w:rsid w:val="00EC019F"/>
    <w:rsid w:val="00EC01F6"/>
    <w:rsid w:val="00EC10A1"/>
    <w:rsid w:val="00EC5D0B"/>
    <w:rsid w:val="00EE3710"/>
    <w:rsid w:val="00EE422F"/>
    <w:rsid w:val="00EE47CB"/>
    <w:rsid w:val="00EE69D8"/>
    <w:rsid w:val="00EE7DEB"/>
    <w:rsid w:val="00EF1CE2"/>
    <w:rsid w:val="00EF325E"/>
    <w:rsid w:val="00EF457B"/>
    <w:rsid w:val="00EF536B"/>
    <w:rsid w:val="00F01B85"/>
    <w:rsid w:val="00F0474B"/>
    <w:rsid w:val="00F10B08"/>
    <w:rsid w:val="00F139E9"/>
    <w:rsid w:val="00F14094"/>
    <w:rsid w:val="00F16008"/>
    <w:rsid w:val="00F20643"/>
    <w:rsid w:val="00F26705"/>
    <w:rsid w:val="00F27075"/>
    <w:rsid w:val="00F3068C"/>
    <w:rsid w:val="00F40C6F"/>
    <w:rsid w:val="00F474B5"/>
    <w:rsid w:val="00F50607"/>
    <w:rsid w:val="00F5386E"/>
    <w:rsid w:val="00F60828"/>
    <w:rsid w:val="00F64307"/>
    <w:rsid w:val="00F6729B"/>
    <w:rsid w:val="00F70737"/>
    <w:rsid w:val="00F7179B"/>
    <w:rsid w:val="00F71F70"/>
    <w:rsid w:val="00F839D5"/>
    <w:rsid w:val="00F90ECF"/>
    <w:rsid w:val="00F91487"/>
    <w:rsid w:val="00F9394A"/>
    <w:rsid w:val="00F93D8C"/>
    <w:rsid w:val="00F95078"/>
    <w:rsid w:val="00F9593E"/>
    <w:rsid w:val="00F96DFC"/>
    <w:rsid w:val="00F979C2"/>
    <w:rsid w:val="00FA193B"/>
    <w:rsid w:val="00FA5025"/>
    <w:rsid w:val="00FB0C7B"/>
    <w:rsid w:val="00FB381E"/>
    <w:rsid w:val="00FC2110"/>
    <w:rsid w:val="00FC22AE"/>
    <w:rsid w:val="00FC73A1"/>
    <w:rsid w:val="00FC7C04"/>
    <w:rsid w:val="00FD22D0"/>
    <w:rsid w:val="00FD23CE"/>
    <w:rsid w:val="00FD63F8"/>
    <w:rsid w:val="00FE04B9"/>
    <w:rsid w:val="00FE05D6"/>
    <w:rsid w:val="00FE07F4"/>
    <w:rsid w:val="00FE2787"/>
    <w:rsid w:val="00FE2B4D"/>
    <w:rsid w:val="00FE2C5A"/>
    <w:rsid w:val="00FE5C18"/>
    <w:rsid w:val="00FE5D35"/>
    <w:rsid w:val="00FF18CC"/>
    <w:rsid w:val="00FF3B7D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08DD363F-2B39-496E-B625-5F4E941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D7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E2C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E1D7C"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aliases w:val="H3"/>
    <w:next w:val="BNDES"/>
    <w:link w:val="Ttulo3Char"/>
    <w:qFormat/>
    <w:rsid w:val="008E1D7C"/>
    <w:pPr>
      <w:spacing w:before="600" w:after="120" w:line="480" w:lineRule="auto"/>
      <w:jc w:val="center"/>
      <w:outlineLvl w:val="2"/>
    </w:pPr>
    <w:rPr>
      <w:rFonts w:ascii="Arial" w:eastAsia="Times New Roman" w:hAnsi="Arial"/>
      <w:b/>
      <w:sz w:val="24"/>
      <w:u w:val="singl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568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eader Char"/>
    <w:basedOn w:val="Normal"/>
    <w:link w:val="CabealhoChar"/>
    <w:unhideWhenUsed/>
    <w:rsid w:val="00851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rsid w:val="008515BF"/>
  </w:style>
  <w:style w:type="paragraph" w:styleId="Rodap">
    <w:name w:val="footer"/>
    <w:basedOn w:val="Normal"/>
    <w:link w:val="RodapChar"/>
    <w:uiPriority w:val="99"/>
    <w:unhideWhenUsed/>
    <w:rsid w:val="00851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5BF"/>
  </w:style>
  <w:style w:type="character" w:customStyle="1" w:styleId="Ttulo2Char">
    <w:name w:val="Título 2 Char"/>
    <w:link w:val="Ttulo2"/>
    <w:rsid w:val="008E1D7C"/>
    <w:rPr>
      <w:rFonts w:ascii="Arial" w:eastAsia="Times New Roman" w:hAnsi="Arial" w:cs="Arial"/>
      <w:b/>
      <w:bCs/>
      <w:color w:val="000000"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8E1D7C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customStyle="1" w:styleId="BNDES">
    <w:name w:val="BNDES"/>
    <w:basedOn w:val="Normal"/>
    <w:link w:val="BNDESChar"/>
    <w:rsid w:val="008E1D7C"/>
    <w:pPr>
      <w:jc w:val="both"/>
    </w:pPr>
  </w:style>
  <w:style w:type="paragraph" w:styleId="Corpodetexto3">
    <w:name w:val="Body Text 3"/>
    <w:basedOn w:val="Normal"/>
    <w:link w:val="Corpodetexto3Char"/>
    <w:rsid w:val="008E1D7C"/>
    <w:pPr>
      <w:jc w:val="both"/>
    </w:pPr>
    <w:rPr>
      <w:color w:val="000000"/>
    </w:rPr>
  </w:style>
  <w:style w:type="character" w:customStyle="1" w:styleId="Corpodetexto3Char">
    <w:name w:val="Corpo de texto 3 Char"/>
    <w:link w:val="Corpodetexto3"/>
    <w:rsid w:val="008E1D7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x">
    <w:name w:val="a.x)"/>
    <w:rsid w:val="008E1D7C"/>
    <w:pPr>
      <w:spacing w:before="240" w:after="120"/>
      <w:ind w:left="1276" w:hanging="709"/>
      <w:jc w:val="both"/>
    </w:pPr>
    <w:rPr>
      <w:rFonts w:ascii="Arial" w:eastAsia="Times New Roman" w:hAnsi="Arial"/>
      <w:sz w:val="24"/>
    </w:rPr>
  </w:style>
  <w:style w:type="paragraph" w:customStyle="1" w:styleId="a">
    <w:name w:val="a)"/>
    <w:next w:val="Normal"/>
    <w:rsid w:val="008E1D7C"/>
    <w:pPr>
      <w:spacing w:before="240" w:after="120"/>
      <w:ind w:left="567" w:hanging="567"/>
      <w:jc w:val="both"/>
    </w:pPr>
    <w:rPr>
      <w:rFonts w:ascii="Arial" w:eastAsia="Times New Roman" w:hAnsi="Arial"/>
      <w:sz w:val="24"/>
    </w:rPr>
  </w:style>
  <w:style w:type="paragraph" w:customStyle="1" w:styleId="Titulodaon">
    <w:name w:val="Titulo da on"/>
    <w:basedOn w:val="BNDES"/>
    <w:rsid w:val="008E1D7C"/>
    <w:pPr>
      <w:tabs>
        <w:tab w:val="left" w:pos="1134"/>
        <w:tab w:val="left" w:pos="1701"/>
        <w:tab w:val="left" w:pos="4820"/>
      </w:tabs>
      <w:spacing w:before="480" w:after="240"/>
    </w:pPr>
    <w:rPr>
      <w:rFonts w:ascii="Arial" w:hAnsi="Arial"/>
      <w:b/>
      <w:bCs/>
      <w:caps/>
      <w:szCs w:val="20"/>
    </w:rPr>
  </w:style>
  <w:style w:type="paragraph" w:styleId="Textoembloco">
    <w:name w:val="Block Text"/>
    <w:basedOn w:val="Normal"/>
    <w:rsid w:val="008E1D7C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customStyle="1" w:styleId="Ttulo21">
    <w:name w:val="Título 21"/>
    <w:aliases w:val="h2"/>
    <w:basedOn w:val="Normal"/>
    <w:next w:val="Normal"/>
    <w:autoRedefine/>
    <w:rsid w:val="008E1D7C"/>
    <w:pPr>
      <w:tabs>
        <w:tab w:val="left" w:pos="851"/>
      </w:tabs>
      <w:autoSpaceDE w:val="0"/>
      <w:autoSpaceDN w:val="0"/>
      <w:adjustRightInd w:val="0"/>
      <w:spacing w:line="360" w:lineRule="auto"/>
      <w:jc w:val="both"/>
      <w:outlineLvl w:val="1"/>
    </w:pPr>
    <w:rPr>
      <w:rFonts w:ascii="Arial" w:hAnsi="Arial" w:cs="Arial"/>
    </w:rPr>
  </w:style>
  <w:style w:type="character" w:customStyle="1" w:styleId="DeltaViewInsertion">
    <w:name w:val="DeltaView Insertion"/>
    <w:rsid w:val="008E1D7C"/>
    <w:rPr>
      <w:color w:val="0000FF"/>
      <w:spacing w:val="0"/>
      <w:u w:val="double"/>
    </w:rPr>
  </w:style>
  <w:style w:type="paragraph" w:customStyle="1" w:styleId="8">
    <w:name w:val="8"/>
    <w:rsid w:val="008E1D7C"/>
    <w:pPr>
      <w:spacing w:line="360" w:lineRule="auto"/>
      <w:ind w:left="992" w:hanging="992"/>
      <w:jc w:val="both"/>
    </w:pPr>
    <w:rPr>
      <w:rFonts w:ascii="Arial" w:eastAsia="Times New Roman" w:hAnsi="Arial"/>
      <w:b/>
      <w:sz w:val="22"/>
    </w:rPr>
  </w:style>
  <w:style w:type="character" w:customStyle="1" w:styleId="BNDESChar">
    <w:name w:val="BNDES Char"/>
    <w:link w:val="BNDES"/>
    <w:rsid w:val="008E1D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8E1D7C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customStyle="1" w:styleId="axx">
    <w:name w:val="a.x.x)"/>
    <w:basedOn w:val="Normal"/>
    <w:rsid w:val="008E1D7C"/>
    <w:pPr>
      <w:spacing w:before="120" w:after="120"/>
      <w:ind w:left="2268" w:hanging="992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8E1D7C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character" w:styleId="Nmerodepgina">
    <w:name w:val="page number"/>
    <w:basedOn w:val="Fontepargpadro"/>
    <w:rsid w:val="00036D09"/>
  </w:style>
  <w:style w:type="paragraph" w:customStyle="1" w:styleId="CharChar1CharCharCharCharCharChar">
    <w:name w:val="Char Char1 Char Char Char Char Char Char"/>
    <w:basedOn w:val="Normal"/>
    <w:rsid w:val="000610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CE62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2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26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1CharCharCharCharCharChar2">
    <w:name w:val="Char Char1 Char Char Char Char Char Char2"/>
    <w:basedOn w:val="Normal"/>
    <w:rsid w:val="007D37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B">
    <w:name w:val="0B"/>
    <w:rsid w:val="00C94C31"/>
    <w:pPr>
      <w:widowControl w:val="0"/>
      <w:tabs>
        <w:tab w:val="left" w:pos="7655"/>
      </w:tabs>
      <w:spacing w:line="360" w:lineRule="auto"/>
      <w:jc w:val="both"/>
    </w:pPr>
    <w:rPr>
      <w:rFonts w:ascii="Arial" w:eastAsia="Times New Roman" w:hAnsi="Arial"/>
      <w:noProof/>
      <w:sz w:val="22"/>
    </w:rPr>
  </w:style>
  <w:style w:type="paragraph" w:customStyle="1" w:styleId="CharChar1CharCharCharCharCharChar1">
    <w:name w:val="Char Char1 Char Char Char Char Char Char1"/>
    <w:basedOn w:val="Normal"/>
    <w:rsid w:val="00C94C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rpodetexto">
    <w:name w:val="Body Text"/>
    <w:basedOn w:val="Normal"/>
    <w:link w:val="CorpodetextoChar"/>
    <w:unhideWhenUsed/>
    <w:rsid w:val="0085620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8562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5">
    <w:name w:val="5"/>
    <w:rsid w:val="00DF25D2"/>
    <w:pPr>
      <w:tabs>
        <w:tab w:val="left" w:pos="5103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65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5A65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0">
    <w:name w:val="bndes"/>
    <w:basedOn w:val="Normal"/>
    <w:rsid w:val="007448F8"/>
    <w:pPr>
      <w:jc w:val="both"/>
    </w:pPr>
    <w:rPr>
      <w:rFonts w:ascii="Arial" w:hAnsi="Arial" w:cs="Arial"/>
    </w:rPr>
  </w:style>
  <w:style w:type="paragraph" w:customStyle="1" w:styleId="ContratoN3">
    <w:name w:val="Contrato_N3"/>
    <w:basedOn w:val="Normal"/>
    <w:rsid w:val="00A97A47"/>
    <w:pPr>
      <w:numPr>
        <w:ilvl w:val="1"/>
        <w:numId w:val="6"/>
      </w:numPr>
      <w:tabs>
        <w:tab w:val="clear" w:pos="1134"/>
        <w:tab w:val="num" w:pos="1854"/>
      </w:tabs>
      <w:autoSpaceDE w:val="0"/>
      <w:autoSpaceDN w:val="0"/>
      <w:adjustRightInd w:val="0"/>
      <w:spacing w:before="360" w:after="120" w:line="300" w:lineRule="exact"/>
      <w:ind w:left="1638" w:hanging="504"/>
      <w:jc w:val="both"/>
    </w:pPr>
    <w:rPr>
      <w:lang w:val="en-US"/>
    </w:rPr>
  </w:style>
  <w:style w:type="paragraph" w:customStyle="1" w:styleId="EstiloContratoN1PretoVersalete">
    <w:name w:val="Estilo Contrato_N1 + Preto Versalete"/>
    <w:basedOn w:val="Normal"/>
    <w:rsid w:val="00A97A47"/>
    <w:pPr>
      <w:numPr>
        <w:ilvl w:val="2"/>
        <w:numId w:val="6"/>
      </w:numPr>
      <w:tabs>
        <w:tab w:val="clear" w:pos="1854"/>
        <w:tab w:val="num" w:pos="0"/>
      </w:tabs>
      <w:autoSpaceDE w:val="0"/>
      <w:autoSpaceDN w:val="0"/>
      <w:adjustRightInd w:val="0"/>
      <w:spacing w:before="600" w:after="120"/>
      <w:ind w:left="0" w:firstLine="288"/>
      <w:jc w:val="center"/>
    </w:pPr>
    <w:rPr>
      <w:rFonts w:ascii="Times New Roman Negrito" w:hAnsi="Times New Roman Negrito"/>
      <w:b/>
      <w:caps/>
      <w:smallCaps/>
      <w:color w:val="000000"/>
      <w:lang w:val="en-US"/>
    </w:rPr>
  </w:style>
  <w:style w:type="paragraph" w:customStyle="1" w:styleId="PargrafodaLista1">
    <w:name w:val="Parágrafo da Lista1"/>
    <w:basedOn w:val="Normal"/>
    <w:qFormat/>
    <w:rsid w:val="00A97A47"/>
    <w:pPr>
      <w:numPr>
        <w:numId w:val="6"/>
      </w:numPr>
      <w:autoSpaceDE w:val="0"/>
      <w:autoSpaceDN w:val="0"/>
      <w:adjustRightInd w:val="0"/>
    </w:pPr>
  </w:style>
  <w:style w:type="paragraph" w:customStyle="1" w:styleId="CharCharCharCharCharCharCharCharCharCharChar">
    <w:name w:val="Char Char Char Char Char Char Char Char Char Char Char"/>
    <w:basedOn w:val="Normal"/>
    <w:rsid w:val="00A02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1"/>
    <w:basedOn w:val="Normal"/>
    <w:rsid w:val="00DF64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rsid w:val="002839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502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027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502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5C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E5C1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835D72"/>
    <w:rPr>
      <w:i/>
      <w:iCs/>
    </w:rPr>
  </w:style>
  <w:style w:type="paragraph" w:customStyle="1" w:styleId="Recuodecorpodetexto31">
    <w:name w:val="Recuo de corpo de texto 31"/>
    <w:basedOn w:val="Normal"/>
    <w:rsid w:val="002B1EDD"/>
    <w:pPr>
      <w:widowControl w:val="0"/>
      <w:suppressAutoHyphens/>
      <w:spacing w:after="120" w:line="360" w:lineRule="atLeast"/>
      <w:ind w:left="283"/>
      <w:jc w:val="both"/>
    </w:pPr>
    <w:rPr>
      <w:sz w:val="16"/>
      <w:szCs w:val="16"/>
      <w:lang w:eastAsia="ar-SA"/>
    </w:rPr>
  </w:style>
  <w:style w:type="paragraph" w:customStyle="1" w:styleId="NormalOptimum">
    <w:name w:val="Normal Optimum"/>
    <w:link w:val="NormalOptimumChar"/>
    <w:rsid w:val="00F16008"/>
    <w:pPr>
      <w:widowControl w:val="0"/>
      <w:adjustRightInd w:val="0"/>
      <w:spacing w:after="120"/>
      <w:contextualSpacing/>
      <w:jc w:val="both"/>
      <w:textAlignment w:val="baseline"/>
    </w:pPr>
    <w:rPr>
      <w:rFonts w:ascii="Optimum" w:eastAsia="Times New Roman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F16008"/>
    <w:rPr>
      <w:rFonts w:ascii="Optimum" w:eastAsia="Times New Roman" w:hAnsi="Optimum" w:cs="Arial"/>
      <w:sz w:val="24"/>
      <w:szCs w:val="24"/>
      <w:lang w:eastAsia="pt-BR"/>
    </w:rPr>
  </w:style>
  <w:style w:type="character" w:styleId="Forte">
    <w:name w:val="Strong"/>
    <w:uiPriority w:val="22"/>
    <w:qFormat/>
    <w:rsid w:val="00972AAD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87F52"/>
    <w:pPr>
      <w:spacing w:before="120" w:after="120"/>
      <w:ind w:left="3969"/>
      <w:jc w:val="both"/>
    </w:pPr>
    <w:rPr>
      <w:rFonts w:ascii="Arial" w:hAnsi="Arial" w:cs="Arial"/>
      <w:b/>
    </w:rPr>
  </w:style>
  <w:style w:type="character" w:customStyle="1" w:styleId="Recuodecorpodetexto2Char">
    <w:name w:val="Recuo de corpo de texto 2 Char"/>
    <w:link w:val="Recuodecorpodetexto2"/>
    <w:uiPriority w:val="99"/>
    <w:rsid w:val="00087F52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A5BDA"/>
    <w:pPr>
      <w:spacing w:before="120" w:after="120"/>
      <w:ind w:firstLine="141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rsid w:val="000A5BD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1E2C8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2229B"/>
    <w:pPr>
      <w:spacing w:before="100" w:beforeAutospacing="1" w:after="100" w:afterAutospacing="1"/>
      <w:jc w:val="both"/>
    </w:pPr>
    <w:rPr>
      <w:rFonts w:cs="Arial"/>
      <w:i/>
    </w:rPr>
  </w:style>
  <w:style w:type="character" w:customStyle="1" w:styleId="Corpodetexto2Char">
    <w:name w:val="Corpo de texto 2 Char"/>
    <w:link w:val="Corpodetexto2"/>
    <w:uiPriority w:val="99"/>
    <w:rsid w:val="0062229B"/>
    <w:rPr>
      <w:rFonts w:ascii="Times New Roman" w:eastAsia="Times New Roman" w:hAnsi="Times New Roman" w:cs="Arial"/>
      <w:i/>
      <w:sz w:val="24"/>
      <w:szCs w:val="24"/>
    </w:rPr>
  </w:style>
  <w:style w:type="paragraph" w:customStyle="1" w:styleId="Societrio-Clusula">
    <w:name w:val="Societário - Cláusula"/>
    <w:basedOn w:val="Ttulo1"/>
    <w:link w:val="Societrio-ClusulaChar"/>
    <w:qFormat/>
    <w:rsid w:val="002204A7"/>
    <w:pPr>
      <w:keepLines/>
      <w:numPr>
        <w:numId w:val="14"/>
      </w:numPr>
      <w:tabs>
        <w:tab w:val="left" w:pos="1560"/>
      </w:tabs>
      <w:spacing w:before="120" w:after="120"/>
      <w:jc w:val="both"/>
    </w:pPr>
    <w:rPr>
      <w:rFonts w:ascii="Calibri" w:eastAsia="SimSun" w:hAnsi="Calibri"/>
      <w:kern w:val="0"/>
      <w:sz w:val="24"/>
      <w:szCs w:val="24"/>
      <w:lang w:val="en-GB" w:eastAsia="en-US"/>
    </w:rPr>
  </w:style>
  <w:style w:type="character" w:customStyle="1" w:styleId="Societrio-ClusulaChar">
    <w:name w:val="Societário - Cláusula Char"/>
    <w:link w:val="Societrio-Clusula"/>
    <w:rsid w:val="002204A7"/>
    <w:rPr>
      <w:rFonts w:eastAsia="SimSun"/>
      <w:b/>
      <w:bCs/>
      <w:sz w:val="24"/>
      <w:szCs w:val="24"/>
      <w:lang w:val="en-GB" w:eastAsia="en-US"/>
    </w:rPr>
  </w:style>
  <w:style w:type="paragraph" w:styleId="Reviso">
    <w:name w:val="Revision"/>
    <w:hidden/>
    <w:uiPriority w:val="99"/>
    <w:semiHidden/>
    <w:rsid w:val="001139DD"/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0">
    <w:name w:val=" Char Char Char Char Char Char Char Char Char Char Char"/>
    <w:basedOn w:val="Normal"/>
    <w:rsid w:val="007A6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tulo31">
    <w:name w:val="Título 31"/>
    <w:aliases w:val="h3"/>
    <w:basedOn w:val="Normal"/>
    <w:next w:val="Normal"/>
    <w:autoRedefine/>
    <w:rsid w:val="00303976"/>
    <w:pPr>
      <w:autoSpaceDE w:val="0"/>
      <w:autoSpaceDN w:val="0"/>
      <w:adjustRightInd w:val="0"/>
      <w:spacing w:before="200" w:after="200"/>
      <w:ind w:left="709" w:hanging="578"/>
      <w:jc w:val="both"/>
      <w:outlineLvl w:val="2"/>
    </w:pPr>
    <w:rPr>
      <w:rFonts w:ascii="Arial" w:hAnsi="Arial" w:cs="Arial"/>
    </w:rPr>
  </w:style>
  <w:style w:type="character" w:customStyle="1" w:styleId="Ttulo8Char">
    <w:name w:val="Título 8 Char"/>
    <w:link w:val="Ttulo8"/>
    <w:uiPriority w:val="9"/>
    <w:semiHidden/>
    <w:rsid w:val="00805686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F90A-3FA6-4685-81C8-1669B375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3203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BNDES</Company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Aguiar Bezerra Pinto</dc:creator>
  <cp:keywords/>
  <cp:lastModifiedBy>Lucas Celestino Cavalcante</cp:lastModifiedBy>
  <cp:revision>1</cp:revision>
  <cp:lastPrinted>2019-04-16T15:13:00Z</cp:lastPrinted>
  <dcterms:created xsi:type="dcterms:W3CDTF">2019-06-13T19:35:00Z</dcterms:created>
  <dcterms:modified xsi:type="dcterms:W3CDTF">2019-06-13T19:43:00Z</dcterms:modified>
</cp:coreProperties>
</file>