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9CDF" w14:textId="77777777" w:rsidR="00790F86" w:rsidRPr="000C21AD" w:rsidRDefault="00326941" w:rsidP="00790F86">
      <w:pPr>
        <w:pStyle w:val="Ttulo"/>
        <w:rPr>
          <w:rFonts w:ascii="Times New Roman" w:hAnsi="Times New Roman"/>
          <w:szCs w:val="24"/>
        </w:rPr>
      </w:pPr>
      <w:r>
        <w:rPr>
          <w:rFonts w:ascii="Times New Roman" w:hAnsi="Times New Roman"/>
          <w:szCs w:val="24"/>
        </w:rPr>
        <w:t>EMPRESA DE ENERGIA SÃO MANOEL</w:t>
      </w:r>
      <w:r w:rsidR="00790F86" w:rsidRPr="000C21AD">
        <w:rPr>
          <w:rFonts w:ascii="Times New Roman" w:hAnsi="Times New Roman"/>
          <w:szCs w:val="24"/>
        </w:rPr>
        <w:t xml:space="preserve"> S.A.</w:t>
      </w:r>
    </w:p>
    <w:p w14:paraId="00EDB91C" w14:textId="77777777" w:rsidR="00790F86" w:rsidRPr="000C21AD" w:rsidRDefault="00790F86" w:rsidP="00790F86">
      <w:pPr>
        <w:pStyle w:val="Subttulo"/>
        <w:spacing w:line="240" w:lineRule="auto"/>
        <w:ind w:left="0"/>
        <w:rPr>
          <w:rFonts w:ascii="Times New Roman" w:hAnsi="Times New Roman"/>
          <w:b w:val="0"/>
          <w:szCs w:val="24"/>
        </w:rPr>
      </w:pPr>
      <w:r w:rsidRPr="000C21AD">
        <w:rPr>
          <w:rFonts w:ascii="Times New Roman" w:hAnsi="Times New Roman"/>
          <w:b w:val="0"/>
          <w:szCs w:val="24"/>
        </w:rPr>
        <w:t xml:space="preserve">CNPJ/MF nº </w:t>
      </w:r>
      <w:r w:rsidR="00326941">
        <w:rPr>
          <w:rFonts w:ascii="Times New Roman" w:hAnsi="Times New Roman"/>
          <w:b w:val="0"/>
          <w:szCs w:val="24"/>
        </w:rPr>
        <w:t>18.494.537/0001-10</w:t>
      </w:r>
    </w:p>
    <w:p w14:paraId="3AE30D16" w14:textId="77777777" w:rsidR="00790F86" w:rsidRPr="00326941" w:rsidRDefault="00790F86" w:rsidP="00790F86">
      <w:pPr>
        <w:jc w:val="center"/>
        <w:rPr>
          <w:sz w:val="24"/>
          <w:szCs w:val="24"/>
        </w:rPr>
      </w:pPr>
      <w:r w:rsidRPr="00326941">
        <w:rPr>
          <w:sz w:val="24"/>
          <w:szCs w:val="24"/>
        </w:rPr>
        <w:t>NIRE nº 3</w:t>
      </w:r>
      <w:r w:rsidR="00326941" w:rsidRPr="00326941">
        <w:rPr>
          <w:sz w:val="24"/>
          <w:szCs w:val="24"/>
        </w:rPr>
        <w:t>3.3.0030839-3</w:t>
      </w:r>
    </w:p>
    <w:p w14:paraId="3379DB63" w14:textId="77777777" w:rsidR="00790F86" w:rsidRPr="000C21AD" w:rsidRDefault="00790F86" w:rsidP="00790F86">
      <w:pPr>
        <w:jc w:val="center"/>
        <w:rPr>
          <w:szCs w:val="24"/>
        </w:rPr>
      </w:pPr>
      <w:r w:rsidRPr="000C21AD">
        <w:rPr>
          <w:szCs w:val="24"/>
        </w:rPr>
        <w:t>(“</w:t>
      </w:r>
      <w:r w:rsidRPr="004F6CD3">
        <w:rPr>
          <w:szCs w:val="24"/>
          <w:u w:val="single"/>
        </w:rPr>
        <w:t>Companhia</w:t>
      </w:r>
      <w:r w:rsidRPr="000C21AD">
        <w:rPr>
          <w:szCs w:val="24"/>
        </w:rPr>
        <w:t>”)</w:t>
      </w:r>
    </w:p>
    <w:p w14:paraId="64E23476" w14:textId="77777777" w:rsidR="00B04F57" w:rsidRPr="005D6C25" w:rsidRDefault="00B04F57" w:rsidP="00506F70">
      <w:pPr>
        <w:spacing w:before="60" w:line="360" w:lineRule="auto"/>
        <w:rPr>
          <w:rFonts w:ascii="Georgia" w:hAnsi="Georgia"/>
        </w:rPr>
      </w:pPr>
    </w:p>
    <w:p w14:paraId="5503885B" w14:textId="77777777" w:rsidR="00B04F57" w:rsidRPr="0068147D" w:rsidRDefault="00B04F57" w:rsidP="0068147D">
      <w:pPr>
        <w:pStyle w:val="Ttulo"/>
        <w:spacing w:before="120" w:after="160" w:line="360" w:lineRule="auto"/>
        <w:jc w:val="both"/>
        <w:rPr>
          <w:rFonts w:ascii="Georgia" w:hAnsi="Georgia"/>
          <w:sz w:val="20"/>
        </w:rPr>
      </w:pPr>
      <w:r w:rsidRPr="0068147D">
        <w:rPr>
          <w:rFonts w:ascii="Georgia" w:hAnsi="Georgia"/>
          <w:sz w:val="20"/>
        </w:rPr>
        <w:t xml:space="preserve">EDITAL DE PRIMEIRA CONVOCAÇÃO AOS DEBENTURISTAS DA </w:t>
      </w:r>
      <w:r w:rsidR="00036DDF">
        <w:rPr>
          <w:rFonts w:ascii="Georgia" w:hAnsi="Georgia"/>
          <w:sz w:val="20"/>
        </w:rPr>
        <w:t>QUARTA</w:t>
      </w:r>
      <w:r w:rsidRPr="0068147D">
        <w:rPr>
          <w:rFonts w:ascii="Georgia" w:hAnsi="Georgia"/>
          <w:sz w:val="20"/>
        </w:rPr>
        <w:t xml:space="preserve"> EMISSÃO DE DEB</w:t>
      </w:r>
      <w:r w:rsidR="00036DDF">
        <w:rPr>
          <w:rFonts w:ascii="Georgia" w:hAnsi="Georgia"/>
          <w:sz w:val="20"/>
        </w:rPr>
        <w:t>Ê</w:t>
      </w:r>
      <w:r w:rsidRPr="0068147D">
        <w:rPr>
          <w:rFonts w:ascii="Georgia" w:hAnsi="Georgia"/>
          <w:sz w:val="20"/>
        </w:rPr>
        <w:t xml:space="preserve">NTURES </w:t>
      </w:r>
      <w:r w:rsidR="00790F86" w:rsidRPr="0068147D">
        <w:rPr>
          <w:rFonts w:ascii="Georgia" w:hAnsi="Georgia"/>
          <w:sz w:val="20"/>
        </w:rPr>
        <w:t>SIMPLES</w:t>
      </w:r>
      <w:r w:rsidR="00D11B13">
        <w:rPr>
          <w:rFonts w:ascii="Georgia" w:hAnsi="Georgia"/>
          <w:sz w:val="20"/>
        </w:rPr>
        <w:t>,</w:t>
      </w:r>
      <w:r w:rsidR="00790F86" w:rsidRPr="0068147D">
        <w:rPr>
          <w:rFonts w:ascii="Georgia" w:hAnsi="Georgia"/>
          <w:sz w:val="20"/>
        </w:rPr>
        <w:t xml:space="preserve"> </w:t>
      </w:r>
      <w:r w:rsidR="0068147D" w:rsidRPr="0068147D">
        <w:rPr>
          <w:rFonts w:ascii="Georgia" w:hAnsi="Georgia"/>
          <w:sz w:val="20"/>
        </w:rPr>
        <w:t xml:space="preserve">NÃO CONVERSÍVEIS EM AÇÕES, DA ESPÉCIE </w:t>
      </w:r>
      <w:r w:rsidR="00D11B13">
        <w:rPr>
          <w:rFonts w:ascii="Georgia" w:hAnsi="Georgia"/>
          <w:sz w:val="20"/>
        </w:rPr>
        <w:t>COM GARANTIA REAL E ADICIONAL FIDEJUSSÓRIA</w:t>
      </w:r>
      <w:r w:rsidR="0068147D" w:rsidRPr="0068147D">
        <w:rPr>
          <w:rFonts w:ascii="Georgia" w:hAnsi="Georgia"/>
          <w:sz w:val="20"/>
        </w:rPr>
        <w:t xml:space="preserve">, EM SÉRIE ÚNICA, PARA DISTRIBUIÇÃO PÚBLICA COM ESFORÇOS RESTRITOS DE </w:t>
      </w:r>
      <w:r w:rsidR="00D11B13">
        <w:rPr>
          <w:rFonts w:ascii="Georgia" w:hAnsi="Georgia"/>
          <w:sz w:val="20"/>
        </w:rPr>
        <w:t>DISTRIBUIÇÃO,</w:t>
      </w:r>
      <w:r w:rsidR="0068147D" w:rsidRPr="0068147D">
        <w:rPr>
          <w:rFonts w:ascii="Georgia" w:hAnsi="Georgia"/>
          <w:sz w:val="20"/>
        </w:rPr>
        <w:t xml:space="preserve"> </w:t>
      </w:r>
      <w:r w:rsidRPr="0068147D">
        <w:rPr>
          <w:rFonts w:ascii="Georgia" w:hAnsi="Georgia"/>
          <w:sz w:val="20"/>
        </w:rPr>
        <w:t xml:space="preserve">DA </w:t>
      </w:r>
      <w:r w:rsidR="00D11B13">
        <w:rPr>
          <w:rFonts w:ascii="Georgia" w:hAnsi="Georgia"/>
          <w:sz w:val="20"/>
        </w:rPr>
        <w:t>EMPRESA DE</w:t>
      </w:r>
      <w:r w:rsidR="00790F86" w:rsidRPr="0068147D">
        <w:rPr>
          <w:rFonts w:ascii="Georgia" w:hAnsi="Georgia"/>
          <w:sz w:val="20"/>
        </w:rPr>
        <w:t xml:space="preserve"> EN</w:t>
      </w:r>
      <w:r w:rsidRPr="0068147D">
        <w:rPr>
          <w:rFonts w:ascii="Georgia" w:hAnsi="Georgia"/>
          <w:sz w:val="20"/>
        </w:rPr>
        <w:t>ERGIA</w:t>
      </w:r>
      <w:r w:rsidR="00D11B13">
        <w:rPr>
          <w:rFonts w:ascii="Georgia" w:hAnsi="Georgia"/>
          <w:sz w:val="20"/>
        </w:rPr>
        <w:t xml:space="preserve"> SÂO MANOEL</w:t>
      </w:r>
      <w:r w:rsidRPr="0068147D">
        <w:rPr>
          <w:rFonts w:ascii="Georgia" w:hAnsi="Georgia"/>
          <w:sz w:val="20"/>
        </w:rPr>
        <w:t xml:space="preserve"> S.A.</w:t>
      </w:r>
    </w:p>
    <w:p w14:paraId="0392DDB5" w14:textId="77777777" w:rsidR="00B04F57" w:rsidRPr="005D6C25" w:rsidRDefault="00B04F57" w:rsidP="00F11354">
      <w:pPr>
        <w:pStyle w:val="Ttulo"/>
        <w:spacing w:before="120" w:after="160" w:line="360" w:lineRule="auto"/>
        <w:rPr>
          <w:rFonts w:ascii="Georgia" w:hAnsi="Georgia"/>
          <w:sz w:val="20"/>
        </w:rPr>
      </w:pPr>
      <w:r>
        <w:rPr>
          <w:rFonts w:ascii="Georgia" w:hAnsi="Georgia"/>
          <w:sz w:val="20"/>
        </w:rPr>
        <w:t>ASSEMBLEIA GERAL DE DEBENTURISTAS</w:t>
      </w:r>
    </w:p>
    <w:p w14:paraId="025A5DF6" w14:textId="4A1BB3EF" w:rsidR="002A0D1B" w:rsidRPr="00326941" w:rsidRDefault="007B652E" w:rsidP="002A0D1B">
      <w:pPr>
        <w:pStyle w:val="Ttulo"/>
        <w:spacing w:line="340" w:lineRule="exact"/>
        <w:jc w:val="both"/>
        <w:rPr>
          <w:rFonts w:ascii="Georgia" w:hAnsi="Georgia"/>
          <w:b w:val="0"/>
          <w:sz w:val="20"/>
        </w:rPr>
      </w:pPr>
      <w:ins w:id="0" w:author="Autor" w:date="2022-10-26T14:46:00Z">
        <w:r w:rsidRPr="007B652E">
          <w:rPr>
            <w:rFonts w:ascii="Georgia" w:hAnsi="Georgia"/>
            <w:b w:val="0"/>
            <w:sz w:val="20"/>
          </w:rPr>
          <w:t>Nos termos da Lei nº 6.404, de 15 de dezembro de 1976, conforme alterada (“Lei das Sociedades por Ações”) e da Resolução CVM nº 81, de 29 de março de 2022</w:t>
        </w:r>
        <w:r>
          <w:rPr>
            <w:rFonts w:ascii="Georgia" w:hAnsi="Georgia"/>
            <w:b w:val="0"/>
            <w:sz w:val="20"/>
          </w:rPr>
          <w:t xml:space="preserve">, </w:t>
        </w:r>
      </w:ins>
      <w:del w:id="1" w:author="Autor" w:date="2022-10-26T14:46:00Z">
        <w:r w:rsidR="009413A3" w:rsidRPr="00326941" w:rsidDel="007B652E">
          <w:rPr>
            <w:rFonts w:ascii="Georgia" w:hAnsi="Georgia"/>
            <w:b w:val="0"/>
            <w:sz w:val="20"/>
          </w:rPr>
          <w:delText>F</w:delText>
        </w:r>
      </w:del>
      <w:ins w:id="2" w:author="Autor" w:date="2022-10-26T14:46:00Z">
        <w:r>
          <w:rPr>
            <w:rFonts w:ascii="Georgia" w:hAnsi="Georgia"/>
            <w:b w:val="0"/>
            <w:sz w:val="20"/>
          </w:rPr>
          <w:t>f</w:t>
        </w:r>
      </w:ins>
      <w:r w:rsidR="009413A3" w:rsidRPr="00326941">
        <w:rPr>
          <w:rFonts w:ascii="Georgia" w:hAnsi="Georgia"/>
          <w:b w:val="0"/>
          <w:sz w:val="20"/>
        </w:rPr>
        <w:t xml:space="preserve">icam convocados os Senhores titulares das Debêntures (“Debenturistas”) da </w:t>
      </w:r>
      <w:r w:rsidR="00036DDF" w:rsidRPr="00326941">
        <w:rPr>
          <w:rFonts w:ascii="Georgia" w:hAnsi="Georgia"/>
          <w:b w:val="0"/>
          <w:sz w:val="20"/>
        </w:rPr>
        <w:t>4</w:t>
      </w:r>
      <w:r w:rsidR="009413A3" w:rsidRPr="00326941">
        <w:rPr>
          <w:rFonts w:ascii="Georgia" w:hAnsi="Georgia"/>
          <w:b w:val="0"/>
          <w:sz w:val="20"/>
        </w:rPr>
        <w:t xml:space="preserve">ª Emissão de Debêntures Simples, Não Conversíveis em Ações, da Espécie </w:t>
      </w:r>
      <w:r w:rsidR="00D11B13" w:rsidRPr="00326941">
        <w:rPr>
          <w:rFonts w:ascii="Georgia" w:hAnsi="Georgia"/>
          <w:b w:val="0"/>
          <w:sz w:val="20"/>
        </w:rPr>
        <w:t>Com Garantia Real e Adicional Fidejussória, Em Série Única,</w:t>
      </w:r>
      <w:r w:rsidR="009413A3" w:rsidRPr="00326941">
        <w:rPr>
          <w:rFonts w:ascii="Georgia" w:hAnsi="Georgia"/>
          <w:b w:val="0"/>
          <w:sz w:val="20"/>
        </w:rPr>
        <w:t xml:space="preserve"> para Distribuição Pública com Esforços Restritos</w:t>
      </w:r>
      <w:r w:rsidR="00D11B13" w:rsidRPr="00326941">
        <w:rPr>
          <w:rFonts w:ascii="Georgia" w:hAnsi="Georgia"/>
          <w:b w:val="0"/>
          <w:sz w:val="20"/>
        </w:rPr>
        <w:t xml:space="preserve"> de Distribuição</w:t>
      </w:r>
      <w:r w:rsidR="009413A3" w:rsidRPr="00326941">
        <w:rPr>
          <w:rFonts w:ascii="Georgia" w:hAnsi="Georgia"/>
          <w:b w:val="0"/>
          <w:sz w:val="20"/>
        </w:rPr>
        <w:t xml:space="preserve">, da </w:t>
      </w:r>
      <w:r w:rsidR="00D11B13" w:rsidRPr="00326941">
        <w:rPr>
          <w:rFonts w:ascii="Georgia" w:hAnsi="Georgia"/>
          <w:b w:val="0"/>
          <w:sz w:val="20"/>
        </w:rPr>
        <w:t>Empresa de Energia São Manoel</w:t>
      </w:r>
      <w:r w:rsidR="009413A3" w:rsidRPr="00326941">
        <w:rPr>
          <w:rFonts w:ascii="Georgia" w:hAnsi="Georgia"/>
          <w:b w:val="0"/>
          <w:sz w:val="20"/>
        </w:rPr>
        <w:t xml:space="preserve"> S.A. (“Companhia” e “Debêntures”, respectivamente), cuja escritura foi celebrada em </w:t>
      </w:r>
      <w:r w:rsidR="00D11B13" w:rsidRPr="00326941">
        <w:rPr>
          <w:rFonts w:ascii="Georgia" w:hAnsi="Georgia"/>
          <w:b w:val="0"/>
          <w:sz w:val="20"/>
        </w:rPr>
        <w:t>31</w:t>
      </w:r>
      <w:r w:rsidR="009413A3" w:rsidRPr="00326941">
        <w:rPr>
          <w:rFonts w:ascii="Georgia" w:hAnsi="Georgia"/>
          <w:b w:val="0"/>
          <w:sz w:val="20"/>
        </w:rPr>
        <w:t xml:space="preserve"> de </w:t>
      </w:r>
      <w:r w:rsidR="00D11B13" w:rsidRPr="00326941">
        <w:rPr>
          <w:rFonts w:ascii="Georgia" w:hAnsi="Georgia"/>
          <w:b w:val="0"/>
          <w:sz w:val="20"/>
        </w:rPr>
        <w:t>julho</w:t>
      </w:r>
      <w:r w:rsidR="009413A3" w:rsidRPr="00326941">
        <w:rPr>
          <w:rFonts w:ascii="Georgia" w:hAnsi="Georgia"/>
          <w:b w:val="0"/>
          <w:sz w:val="20"/>
        </w:rPr>
        <w:t xml:space="preserve"> de 201</w:t>
      </w:r>
      <w:r w:rsidR="00D11B13" w:rsidRPr="00326941">
        <w:rPr>
          <w:rFonts w:ascii="Georgia" w:hAnsi="Georgia"/>
          <w:b w:val="0"/>
          <w:sz w:val="20"/>
        </w:rPr>
        <w:t>8</w:t>
      </w:r>
      <w:r w:rsidR="009413A3" w:rsidRPr="00326941">
        <w:rPr>
          <w:rFonts w:ascii="Georgia" w:hAnsi="Georgia"/>
          <w:b w:val="0"/>
          <w:sz w:val="20"/>
        </w:rPr>
        <w:t xml:space="preserve"> entre a Companhia e o Agente Fiduciário, conforme aditada </w:t>
      </w:r>
      <w:r w:rsidR="001D5F7A">
        <w:rPr>
          <w:rFonts w:ascii="Georgia" w:hAnsi="Georgia"/>
          <w:b w:val="0"/>
          <w:sz w:val="20"/>
        </w:rPr>
        <w:t xml:space="preserve">em 28 de agosto de 2018 </w:t>
      </w:r>
      <w:r w:rsidR="009413A3" w:rsidRPr="00326941">
        <w:rPr>
          <w:rFonts w:ascii="Georgia" w:hAnsi="Georgia"/>
          <w:b w:val="0"/>
          <w:sz w:val="20"/>
        </w:rPr>
        <w:t xml:space="preserve">(“Escritura”), a reunirem-se em assembleia geral de Debenturistas em primeira convocação no dia </w:t>
      </w:r>
      <w:r w:rsidR="00386CCE" w:rsidRPr="00386CCE">
        <w:rPr>
          <w:rFonts w:ascii="Georgia" w:hAnsi="Georgia"/>
          <w:b w:val="0"/>
          <w:color w:val="FF0000"/>
          <w:sz w:val="20"/>
        </w:rPr>
        <w:t xml:space="preserve">[XX </w:t>
      </w:r>
      <w:r w:rsidR="009413A3" w:rsidRPr="00386CCE">
        <w:rPr>
          <w:rFonts w:ascii="Georgia" w:hAnsi="Georgia"/>
          <w:b w:val="0"/>
          <w:color w:val="FF0000"/>
          <w:sz w:val="20"/>
        </w:rPr>
        <w:t xml:space="preserve">de </w:t>
      </w:r>
      <w:r w:rsidR="00386CCE" w:rsidRPr="00386CCE">
        <w:rPr>
          <w:rFonts w:ascii="Georgia" w:hAnsi="Georgia"/>
          <w:b w:val="0"/>
          <w:color w:val="FF0000"/>
          <w:sz w:val="20"/>
        </w:rPr>
        <w:t xml:space="preserve">XX </w:t>
      </w:r>
      <w:r w:rsidR="009413A3" w:rsidRPr="00386CCE">
        <w:rPr>
          <w:rFonts w:ascii="Georgia" w:hAnsi="Georgia"/>
          <w:b w:val="0"/>
          <w:color w:val="FF0000"/>
          <w:sz w:val="20"/>
        </w:rPr>
        <w:t xml:space="preserve">de </w:t>
      </w:r>
      <w:r w:rsidR="00386CCE" w:rsidRPr="00386CCE">
        <w:rPr>
          <w:rFonts w:ascii="Georgia" w:hAnsi="Georgia"/>
          <w:b w:val="0"/>
          <w:color w:val="FF0000"/>
          <w:sz w:val="20"/>
        </w:rPr>
        <w:t xml:space="preserve">2022 </w:t>
      </w:r>
      <w:r w:rsidR="009413A3" w:rsidRPr="00386CCE">
        <w:rPr>
          <w:rFonts w:ascii="Georgia" w:hAnsi="Georgia"/>
          <w:b w:val="0"/>
          <w:color w:val="FF0000"/>
          <w:sz w:val="20"/>
        </w:rPr>
        <w:t xml:space="preserve">às </w:t>
      </w:r>
      <w:r w:rsidR="00386CCE" w:rsidRPr="00386CCE">
        <w:rPr>
          <w:rFonts w:ascii="Georgia" w:hAnsi="Georgia"/>
          <w:b w:val="0"/>
          <w:color w:val="FF0000"/>
          <w:sz w:val="20"/>
        </w:rPr>
        <w:t>XX</w:t>
      </w:r>
      <w:r w:rsidR="009413A3" w:rsidRPr="00386CCE">
        <w:rPr>
          <w:rFonts w:ascii="Georgia" w:hAnsi="Georgia"/>
          <w:b w:val="0"/>
          <w:color w:val="FF0000"/>
          <w:sz w:val="20"/>
        </w:rPr>
        <w:t>:00h</w:t>
      </w:r>
      <w:r w:rsidR="00386CCE" w:rsidRPr="00386CCE">
        <w:rPr>
          <w:rFonts w:ascii="Georgia" w:hAnsi="Georgia"/>
          <w:b w:val="0"/>
          <w:color w:val="FF0000"/>
          <w:sz w:val="20"/>
        </w:rPr>
        <w:t>]</w:t>
      </w:r>
      <w:r w:rsidR="009413A3" w:rsidRPr="00386CCE">
        <w:rPr>
          <w:rFonts w:ascii="Georgia" w:hAnsi="Georgia"/>
          <w:b w:val="0"/>
          <w:color w:val="FF0000"/>
          <w:sz w:val="20"/>
        </w:rPr>
        <w:t xml:space="preserve"> (</w:t>
      </w:r>
      <w:r w:rsidR="00386CCE" w:rsidRPr="00386CCE">
        <w:rPr>
          <w:rFonts w:ascii="Georgia" w:hAnsi="Georgia"/>
          <w:b w:val="0"/>
          <w:color w:val="FF0000"/>
          <w:sz w:val="20"/>
        </w:rPr>
        <w:t xml:space="preserve">XX </w:t>
      </w:r>
      <w:r w:rsidR="009413A3" w:rsidRPr="00386CCE">
        <w:rPr>
          <w:rFonts w:ascii="Georgia" w:hAnsi="Georgia"/>
          <w:b w:val="0"/>
          <w:color w:val="FF0000"/>
          <w:sz w:val="20"/>
        </w:rPr>
        <w:t xml:space="preserve">horas) </w:t>
      </w:r>
      <w:r w:rsidR="009413A3" w:rsidRPr="00326941">
        <w:rPr>
          <w:rFonts w:ascii="Georgia" w:hAnsi="Georgia"/>
          <w:b w:val="0"/>
          <w:sz w:val="20"/>
        </w:rPr>
        <w:t xml:space="preserve">(“Assembleia Geral de Debenturistas”), </w:t>
      </w:r>
      <w:r w:rsidR="00383B89">
        <w:rPr>
          <w:rFonts w:ascii="Georgia" w:hAnsi="Georgia"/>
          <w:b w:val="0"/>
          <w:sz w:val="20"/>
        </w:rPr>
        <w:t>de forma</w:t>
      </w:r>
      <w:r w:rsidR="003F033C">
        <w:rPr>
          <w:rFonts w:ascii="Georgia" w:hAnsi="Georgia"/>
          <w:b w:val="0"/>
          <w:sz w:val="20"/>
        </w:rPr>
        <w:t xml:space="preserve"> exclusivamente</w:t>
      </w:r>
      <w:r w:rsidR="00383B89">
        <w:rPr>
          <w:rFonts w:ascii="Georgia" w:hAnsi="Georgia"/>
          <w:b w:val="0"/>
          <w:sz w:val="20"/>
        </w:rPr>
        <w:t xml:space="preserve"> remota e eletrônica, sendo o acesso disponibilizado individualmente </w:t>
      </w:r>
      <w:r w:rsidR="00BD49AB">
        <w:rPr>
          <w:rFonts w:ascii="Georgia" w:hAnsi="Georgia"/>
          <w:b w:val="0"/>
          <w:sz w:val="20"/>
        </w:rPr>
        <w:t>para cada debenturista devidamente habilitados nos termos desse Edital</w:t>
      </w:r>
      <w:r w:rsidR="00386CCE">
        <w:rPr>
          <w:rFonts w:ascii="Georgia" w:hAnsi="Georgia"/>
          <w:b w:val="0"/>
          <w:sz w:val="20"/>
        </w:rPr>
        <w:t>.</w:t>
      </w:r>
      <w:r w:rsidR="00BD49AB">
        <w:rPr>
          <w:rFonts w:ascii="Georgia" w:hAnsi="Georgia"/>
          <w:b w:val="0"/>
          <w:sz w:val="20"/>
        </w:rPr>
        <w:t xml:space="preserve"> </w:t>
      </w:r>
      <w:r w:rsidR="009413A3" w:rsidRPr="00326941">
        <w:rPr>
          <w:rFonts w:ascii="Georgia" w:hAnsi="Georgia"/>
          <w:b w:val="0"/>
          <w:sz w:val="20"/>
        </w:rPr>
        <w:t xml:space="preserve">Os Debenturistas deverão deliberar sobre as seguintes </w:t>
      </w:r>
      <w:r w:rsidR="00BD49AB">
        <w:rPr>
          <w:rFonts w:ascii="Georgia" w:hAnsi="Georgia"/>
          <w:b w:val="0"/>
          <w:sz w:val="20"/>
        </w:rPr>
        <w:t>matérias</w:t>
      </w:r>
      <w:r w:rsidR="002A0D1B" w:rsidRPr="00326941">
        <w:rPr>
          <w:rFonts w:ascii="Georgia" w:hAnsi="Georgia"/>
          <w:b w:val="0"/>
          <w:sz w:val="20"/>
        </w:rPr>
        <w:t>:</w:t>
      </w:r>
    </w:p>
    <w:p w14:paraId="5FD350A0" w14:textId="39060D40" w:rsidR="002A0D1B" w:rsidRPr="00F311E6" w:rsidRDefault="002A0D1B" w:rsidP="002A0D1B">
      <w:pPr>
        <w:pStyle w:val="Corpodetexto"/>
        <w:rPr>
          <w:rFonts w:ascii="Georgia" w:hAnsi="Georgia" w:cstheme="minorHAnsi"/>
          <w:sz w:val="20"/>
        </w:rPr>
      </w:pPr>
      <w:r w:rsidRPr="00F311E6">
        <w:rPr>
          <w:rFonts w:ascii="Georgia" w:hAnsi="Georgia" w:cs="Arial"/>
          <w:sz w:val="20"/>
          <w:lang w:val="pt-BR"/>
        </w:rPr>
        <w:t xml:space="preserve">(i) </w:t>
      </w:r>
      <w:r w:rsidR="007C56DA" w:rsidRPr="00F311E6">
        <w:rPr>
          <w:rFonts w:ascii="Georgia" w:hAnsi="Georgia" w:cs="Arial"/>
          <w:sz w:val="20"/>
          <w:lang w:val="pt-BR"/>
        </w:rPr>
        <w:t xml:space="preserve">Manutenção da </w:t>
      </w:r>
      <w:r w:rsidRPr="00F311E6">
        <w:rPr>
          <w:rFonts w:ascii="Georgia" w:hAnsi="Georgia" w:cs="Arial"/>
          <w:sz w:val="20"/>
          <w:lang w:val="pt-BR"/>
        </w:rPr>
        <w:t xml:space="preserve">Substituição do saldo da </w:t>
      </w:r>
      <w:r w:rsidRPr="00F311E6">
        <w:rPr>
          <w:rFonts w:ascii="Georgia" w:hAnsi="Georgia" w:cstheme="minorHAnsi"/>
          <w:sz w:val="20"/>
          <w:lang w:val="pt-BR"/>
        </w:rPr>
        <w:t xml:space="preserve">Conta Reserva do BNDES </w:t>
      </w:r>
      <w:r w:rsidRPr="00F311E6">
        <w:rPr>
          <w:rFonts w:ascii="Georgia" w:hAnsi="Georgia" w:cstheme="minorHAnsi"/>
          <w:sz w:val="20"/>
        </w:rPr>
        <w:t xml:space="preserve">por carta(s) de fiança bancária em valor equivalente ao SALDO INTEGRAL DA CONTA RESERVA DO BNDES, conforme definido no item 25 da Cláusula Segunda do CONTRATO </w:t>
      </w:r>
      <w:r w:rsidR="0030389F" w:rsidRPr="00F311E6">
        <w:rPr>
          <w:rFonts w:ascii="Georgia" w:hAnsi="Georgia" w:cstheme="minorHAnsi"/>
          <w:sz w:val="20"/>
          <w:lang w:val="pt-BR"/>
        </w:rPr>
        <w:t xml:space="preserve">de CESSÃO </w:t>
      </w:r>
      <w:r w:rsidRPr="00F311E6">
        <w:rPr>
          <w:rFonts w:ascii="Georgia" w:hAnsi="Georgia" w:cstheme="minorHAnsi"/>
          <w:sz w:val="20"/>
        </w:rPr>
        <w:t>CONSOLIDADO,</w:t>
      </w:r>
      <w:r w:rsidR="00386CCE">
        <w:rPr>
          <w:rFonts w:ascii="Georgia" w:hAnsi="Georgia" w:cstheme="minorHAnsi"/>
          <w:sz w:val="20"/>
          <w:lang w:val="pt-BR"/>
        </w:rPr>
        <w:t xml:space="preserve"> por prazo indeterminado</w:t>
      </w:r>
      <w:r w:rsidR="00293A0D">
        <w:rPr>
          <w:rFonts w:ascii="Georgia" w:hAnsi="Georgia" w:cstheme="minorHAnsi"/>
          <w:sz w:val="20"/>
          <w:lang w:val="pt-BR"/>
        </w:rPr>
        <w:t>, desde que a companhia sempre tenha a anuência do BNDES para a vigência da referida substituição</w:t>
      </w:r>
      <w:r w:rsidR="00386CCE">
        <w:rPr>
          <w:rFonts w:ascii="Georgia" w:hAnsi="Georgia" w:cstheme="minorHAnsi"/>
          <w:sz w:val="20"/>
          <w:lang w:val="pt-BR"/>
        </w:rPr>
        <w:t>;</w:t>
      </w:r>
      <w:r w:rsidRPr="00F311E6">
        <w:rPr>
          <w:rFonts w:ascii="Georgia" w:hAnsi="Georgia" w:cstheme="minorHAnsi"/>
          <w:sz w:val="20"/>
        </w:rPr>
        <w:t xml:space="preserve"> </w:t>
      </w:r>
    </w:p>
    <w:p w14:paraId="48C8F50D" w14:textId="4EE90658" w:rsidR="002A0D1B" w:rsidRPr="00F311E6" w:rsidRDefault="001D5F7A" w:rsidP="002A0D1B">
      <w:pPr>
        <w:pStyle w:val="Corpodetexto"/>
        <w:rPr>
          <w:rFonts w:ascii="Georgia" w:hAnsi="Georgia" w:cs="Arial"/>
          <w:sz w:val="20"/>
          <w:lang w:val="pt-BR"/>
        </w:rPr>
      </w:pPr>
      <w:r w:rsidRPr="00F311E6">
        <w:rPr>
          <w:rFonts w:ascii="Georgia" w:hAnsi="Georgia" w:cstheme="minorHAnsi"/>
          <w:sz w:val="20"/>
          <w:lang w:val="pt-BR"/>
        </w:rPr>
        <w:t>(</w:t>
      </w:r>
      <w:proofErr w:type="spellStart"/>
      <w:r w:rsidR="002A0D1B" w:rsidRPr="00F311E6">
        <w:rPr>
          <w:rFonts w:ascii="Georgia" w:hAnsi="Georgia" w:cstheme="minorHAnsi"/>
          <w:sz w:val="20"/>
          <w:lang w:val="pt-BR"/>
        </w:rPr>
        <w:t>ii</w:t>
      </w:r>
      <w:proofErr w:type="spellEnd"/>
      <w:r w:rsidR="002A0D1B" w:rsidRPr="00F311E6">
        <w:rPr>
          <w:rFonts w:ascii="Georgia" w:hAnsi="Georgia" w:cstheme="minorHAnsi"/>
          <w:sz w:val="20"/>
        </w:rPr>
        <w:t xml:space="preserve">) a qualquer tempo, dentro do prazo de dispensa do preenchimento integral em dinheiro da CONTA RESERVA DO BNDES, </w:t>
      </w:r>
      <w:r w:rsidR="00646260">
        <w:rPr>
          <w:rFonts w:ascii="Georgia" w:hAnsi="Georgia" w:cstheme="minorHAnsi"/>
          <w:sz w:val="20"/>
          <w:lang w:val="pt-BR"/>
        </w:rPr>
        <w:t xml:space="preserve">a Cedente possa </w:t>
      </w:r>
      <w:r w:rsidR="00646260" w:rsidRPr="00F311E6">
        <w:rPr>
          <w:rFonts w:ascii="Georgia" w:hAnsi="Georgia" w:cstheme="minorHAnsi"/>
          <w:sz w:val="20"/>
        </w:rPr>
        <w:t>substitui</w:t>
      </w:r>
      <w:r w:rsidR="00646260">
        <w:rPr>
          <w:rFonts w:ascii="Georgia" w:hAnsi="Georgia" w:cstheme="minorHAnsi"/>
          <w:sz w:val="20"/>
          <w:lang w:val="pt-BR"/>
        </w:rPr>
        <w:t>r</w:t>
      </w:r>
      <w:r w:rsidR="00646260" w:rsidRPr="00F311E6">
        <w:rPr>
          <w:rFonts w:ascii="Georgia" w:hAnsi="Georgia" w:cstheme="minorHAnsi"/>
          <w:sz w:val="20"/>
        </w:rPr>
        <w:t xml:space="preserve"> </w:t>
      </w:r>
      <w:r w:rsidR="002A0D1B" w:rsidRPr="00F311E6">
        <w:rPr>
          <w:rFonts w:ascii="Georgia" w:hAnsi="Georgia" w:cstheme="minorHAnsi"/>
          <w:sz w:val="20"/>
        </w:rPr>
        <w:t>a(s) carta(s) de fiança bancária apresentada(s) por saldo em dinheiro na CONTA RESERVA DO BNDES, desde que a soma do valor da(s) carta(s) de fiança bancária com o saldo em dinheiro corresponda ao SALDO INTEGRAL DA CONTA RESERVA DO BNDES</w:t>
      </w:r>
      <w:r w:rsidR="00293A0D">
        <w:rPr>
          <w:rFonts w:ascii="Georgia" w:hAnsi="Georgia" w:cstheme="minorHAnsi"/>
          <w:sz w:val="20"/>
          <w:lang w:val="pt-BR"/>
        </w:rPr>
        <w:t>;</w:t>
      </w:r>
      <w:r w:rsidR="002A0D1B" w:rsidRPr="00F311E6">
        <w:rPr>
          <w:rFonts w:ascii="Georgia" w:hAnsi="Georgia" w:cs="Arial"/>
          <w:sz w:val="20"/>
          <w:lang w:val="pt-BR"/>
        </w:rPr>
        <w:t xml:space="preserve"> </w:t>
      </w:r>
    </w:p>
    <w:p w14:paraId="6E4EAC2C" w14:textId="28DDC6FF" w:rsidR="002A0D1B" w:rsidRPr="00326941" w:rsidRDefault="002A0D1B" w:rsidP="002A0D1B">
      <w:pPr>
        <w:pStyle w:val="Corpodetexto"/>
        <w:rPr>
          <w:rFonts w:ascii="Georgia" w:hAnsi="Georgia" w:cs="Arial"/>
          <w:sz w:val="20"/>
          <w:lang w:val="pt-BR"/>
        </w:rPr>
      </w:pPr>
      <w:r w:rsidRPr="00F311E6">
        <w:rPr>
          <w:rFonts w:ascii="Georgia" w:hAnsi="Georgia" w:cs="Arial"/>
          <w:sz w:val="20"/>
          <w:lang w:val="pt-BR"/>
        </w:rPr>
        <w:t>(</w:t>
      </w:r>
      <w:proofErr w:type="spellStart"/>
      <w:r w:rsidRPr="00F311E6">
        <w:rPr>
          <w:rFonts w:ascii="Georgia" w:hAnsi="Georgia" w:cs="Arial"/>
          <w:sz w:val="20"/>
          <w:lang w:val="pt-BR"/>
        </w:rPr>
        <w:t>i</w:t>
      </w:r>
      <w:r w:rsidR="00386CCE">
        <w:rPr>
          <w:rFonts w:ascii="Georgia" w:hAnsi="Georgia" w:cs="Arial"/>
          <w:sz w:val="20"/>
          <w:lang w:val="pt-BR"/>
        </w:rPr>
        <w:t>ii</w:t>
      </w:r>
      <w:proofErr w:type="spellEnd"/>
      <w:r w:rsidRPr="00F311E6">
        <w:rPr>
          <w:rFonts w:ascii="Georgia" w:hAnsi="Georgia" w:cs="Arial"/>
          <w:sz w:val="20"/>
          <w:lang w:val="pt-BR"/>
        </w:rPr>
        <w:t>) autorizar o Agente Fiduciário, a Emissora e as Fiadoras a tomar todos os atos necessários para refletir as deliberações da presente assembleia nos documentos da operação</w:t>
      </w:r>
      <w:r w:rsidR="00293A0D">
        <w:rPr>
          <w:rFonts w:ascii="Georgia" w:hAnsi="Georgia" w:cs="Arial"/>
          <w:sz w:val="20"/>
          <w:lang w:val="pt-BR"/>
        </w:rPr>
        <w:t>;</w:t>
      </w:r>
    </w:p>
    <w:p w14:paraId="5B301216" w14:textId="77777777" w:rsidR="00A77267" w:rsidRPr="00326941" w:rsidRDefault="00A77267" w:rsidP="005720A1">
      <w:pPr>
        <w:pStyle w:val="Ttulo"/>
        <w:spacing w:line="340" w:lineRule="exact"/>
        <w:jc w:val="both"/>
        <w:rPr>
          <w:rFonts w:ascii="Georgia" w:hAnsi="Georgia"/>
          <w:sz w:val="20"/>
        </w:rPr>
      </w:pPr>
    </w:p>
    <w:p w14:paraId="11B17B67" w14:textId="586ECD6D" w:rsidR="00F50ED8" w:rsidRPr="00386CCE" w:rsidRDefault="00386CCE" w:rsidP="005720A1">
      <w:pPr>
        <w:pStyle w:val="Ttulo"/>
        <w:spacing w:line="340" w:lineRule="exact"/>
        <w:jc w:val="both"/>
        <w:rPr>
          <w:rFonts w:ascii="Georgia" w:hAnsi="Georgia"/>
          <w:b w:val="0"/>
          <w:sz w:val="20"/>
          <w:highlight w:val="yellow"/>
        </w:rPr>
      </w:pPr>
      <w:r w:rsidRPr="00386CCE">
        <w:rPr>
          <w:rFonts w:ascii="Georgia" w:hAnsi="Georgia"/>
          <w:b w:val="0"/>
          <w:sz w:val="20"/>
          <w:highlight w:val="yellow"/>
        </w:rPr>
        <w:t>Em</w:t>
      </w:r>
      <w:r w:rsidR="00FB0D60" w:rsidRPr="00386CCE">
        <w:rPr>
          <w:rFonts w:ascii="Georgia" w:hAnsi="Georgia"/>
          <w:b w:val="0"/>
          <w:sz w:val="20"/>
          <w:highlight w:val="yellow"/>
        </w:rPr>
        <w:t xml:space="preserve"> conformidade com a </w:t>
      </w:r>
      <w:ins w:id="3" w:author="Autor" w:date="2022-10-26T14:49:00Z">
        <w:r w:rsidR="007B652E" w:rsidRPr="007B652E">
          <w:rPr>
            <w:rFonts w:ascii="Georgia" w:hAnsi="Georgia"/>
            <w:b w:val="0"/>
            <w:sz w:val="20"/>
          </w:rPr>
          <w:t>Resolução CVM nº 81, de 29 de março de 2022</w:t>
        </w:r>
      </w:ins>
      <w:del w:id="4" w:author="Autor" w:date="2022-10-26T14:49:00Z">
        <w:r w:rsidR="00FB0D60" w:rsidRPr="00386CCE" w:rsidDel="007B652E">
          <w:rPr>
            <w:rFonts w:ascii="Georgia" w:hAnsi="Georgia"/>
            <w:b w:val="0"/>
            <w:sz w:val="20"/>
            <w:highlight w:val="yellow"/>
          </w:rPr>
          <w:delText xml:space="preserve">Instrução CVM nº 625, de </w:delText>
        </w:r>
        <w:r w:rsidR="00880B80" w:rsidRPr="00386CCE" w:rsidDel="007B652E">
          <w:rPr>
            <w:rFonts w:ascii="Georgia" w:hAnsi="Georgia"/>
            <w:b w:val="0"/>
            <w:sz w:val="20"/>
            <w:highlight w:val="yellow"/>
          </w:rPr>
          <w:delText>14 de maio de 2020</w:delText>
        </w:r>
      </w:del>
      <w:r w:rsidR="00BD49AB" w:rsidRPr="00386CCE">
        <w:rPr>
          <w:rFonts w:ascii="Georgia" w:hAnsi="Georgia"/>
          <w:b w:val="0"/>
          <w:sz w:val="20"/>
          <w:highlight w:val="yellow"/>
        </w:rPr>
        <w:t xml:space="preserve">, a Assembleia será realizada </w:t>
      </w:r>
      <w:r w:rsidR="00880B80" w:rsidRPr="00386CCE">
        <w:rPr>
          <w:rFonts w:ascii="Georgia" w:hAnsi="Georgia"/>
          <w:b w:val="0"/>
          <w:sz w:val="20"/>
          <w:highlight w:val="yellow"/>
        </w:rPr>
        <w:t xml:space="preserve">de modo exclusivamente digital, </w:t>
      </w:r>
      <w:r w:rsidR="00BD49AB" w:rsidRPr="00386CCE">
        <w:rPr>
          <w:rFonts w:ascii="Georgia" w:hAnsi="Georgia"/>
          <w:b w:val="0"/>
          <w:sz w:val="20"/>
          <w:highlight w:val="yellow"/>
        </w:rPr>
        <w:t xml:space="preserve">por meio de plataforma eletrônica, cujo acesso será disponibilizado pela Emissora àqueles que enviarem um correio eletrônico para </w:t>
      </w:r>
      <w:r w:rsidR="005A2E55" w:rsidRPr="00386CCE">
        <w:rPr>
          <w:rFonts w:ascii="Georgia" w:hAnsi="Georgia"/>
          <w:b w:val="0"/>
          <w:sz w:val="20"/>
          <w:highlight w:val="yellow"/>
        </w:rPr>
        <w:t xml:space="preserve">estruturacao.financeira@edpbr.com.br </w:t>
      </w:r>
      <w:r w:rsidR="00BD49AB" w:rsidRPr="00386CCE">
        <w:rPr>
          <w:rFonts w:ascii="Georgia" w:hAnsi="Georgia"/>
          <w:b w:val="0"/>
          <w:sz w:val="20"/>
          <w:highlight w:val="yellow"/>
        </w:rPr>
        <w:t xml:space="preserve">e </w:t>
      </w:r>
      <w:r w:rsidR="00BD49AB" w:rsidRPr="00386CCE">
        <w:rPr>
          <w:rFonts w:ascii="Georgia" w:hAnsi="Georgia"/>
          <w:b w:val="0"/>
          <w:sz w:val="20"/>
          <w:highlight w:val="yellow"/>
        </w:rPr>
        <w:lastRenderedPageBreak/>
        <w:t>spestrutura</w:t>
      </w:r>
      <w:r w:rsidR="000E5898" w:rsidRPr="00386CCE">
        <w:rPr>
          <w:rFonts w:ascii="Georgia" w:hAnsi="Georgia"/>
          <w:b w:val="0"/>
          <w:sz w:val="20"/>
          <w:highlight w:val="yellow"/>
        </w:rPr>
        <w:t>ca</w:t>
      </w:r>
      <w:r w:rsidR="00BD49AB" w:rsidRPr="00386CCE">
        <w:rPr>
          <w:rFonts w:ascii="Georgia" w:hAnsi="Georgia"/>
          <w:b w:val="0"/>
          <w:sz w:val="20"/>
          <w:highlight w:val="yellow"/>
        </w:rPr>
        <w:t xml:space="preserve">o@simplificpavarini.com.br, </w:t>
      </w:r>
      <w:r w:rsidR="00880B80" w:rsidRPr="00386CCE">
        <w:rPr>
          <w:rFonts w:ascii="Georgia" w:hAnsi="Georgia"/>
          <w:b w:val="0"/>
          <w:sz w:val="20"/>
          <w:highlight w:val="yellow"/>
        </w:rPr>
        <w:t xml:space="preserve">com </w:t>
      </w:r>
      <w:r w:rsidR="00BD49AB" w:rsidRPr="00386CCE">
        <w:rPr>
          <w:rFonts w:ascii="Georgia" w:hAnsi="Georgia"/>
          <w:b w:val="0"/>
          <w:sz w:val="20"/>
          <w:highlight w:val="yellow"/>
        </w:rPr>
        <w:t>os documentos de representação</w:t>
      </w:r>
      <w:r w:rsidR="00880B80" w:rsidRPr="00386CCE">
        <w:rPr>
          <w:rFonts w:ascii="Georgia" w:hAnsi="Georgia"/>
          <w:b w:val="0"/>
          <w:sz w:val="20"/>
          <w:highlight w:val="yellow"/>
        </w:rPr>
        <w:t>,</w:t>
      </w:r>
      <w:r w:rsidR="00BD49AB" w:rsidRPr="00386CCE">
        <w:rPr>
          <w:rFonts w:ascii="Georgia" w:hAnsi="Georgia"/>
          <w:b w:val="0"/>
          <w:sz w:val="20"/>
          <w:highlight w:val="yellow"/>
        </w:rPr>
        <w:t xml:space="preserve"> até o horá</w:t>
      </w:r>
      <w:r w:rsidR="00880B80" w:rsidRPr="00386CCE">
        <w:rPr>
          <w:rFonts w:ascii="Georgia" w:hAnsi="Georgia"/>
          <w:b w:val="0"/>
          <w:sz w:val="20"/>
          <w:highlight w:val="yellow"/>
        </w:rPr>
        <w:t>r</w:t>
      </w:r>
      <w:r w:rsidR="00BD49AB" w:rsidRPr="00386CCE">
        <w:rPr>
          <w:rFonts w:ascii="Georgia" w:hAnsi="Georgia"/>
          <w:b w:val="0"/>
          <w:sz w:val="20"/>
          <w:highlight w:val="yellow"/>
        </w:rPr>
        <w:t>io da Assembleia. Por documento de representação, consideramos o recebimento de cóp</w:t>
      </w:r>
      <w:r w:rsidR="00880B80" w:rsidRPr="00386CCE">
        <w:rPr>
          <w:rFonts w:ascii="Georgia" w:hAnsi="Georgia"/>
          <w:b w:val="0"/>
          <w:sz w:val="20"/>
          <w:highlight w:val="yellow"/>
        </w:rPr>
        <w:t>i</w:t>
      </w:r>
      <w:r w:rsidR="00BD49AB" w:rsidRPr="00386CCE">
        <w:rPr>
          <w:rFonts w:ascii="Georgia" w:hAnsi="Georgia"/>
          <w:b w:val="0"/>
          <w:sz w:val="20"/>
          <w:highlight w:val="yellow"/>
        </w:rPr>
        <w:t>a dos documentos de identi</w:t>
      </w:r>
      <w:r w:rsidR="00B9613D" w:rsidRPr="00386CCE">
        <w:rPr>
          <w:rFonts w:ascii="Georgia" w:hAnsi="Georgia"/>
          <w:b w:val="0"/>
          <w:sz w:val="20"/>
          <w:highlight w:val="yellow"/>
        </w:rPr>
        <w:t>ficação com foto e assinatura</w:t>
      </w:r>
      <w:r w:rsidR="00BD49AB" w:rsidRPr="00386CCE">
        <w:rPr>
          <w:rFonts w:ascii="Georgia" w:hAnsi="Georgia"/>
          <w:b w:val="0"/>
          <w:sz w:val="20"/>
          <w:highlight w:val="yellow"/>
        </w:rPr>
        <w:t xml:space="preserve"> dos debenturistas, </w:t>
      </w:r>
      <w:r w:rsidR="00B9613D" w:rsidRPr="00386CCE">
        <w:rPr>
          <w:rFonts w:ascii="Georgia" w:hAnsi="Georgia"/>
          <w:b w:val="0"/>
          <w:sz w:val="20"/>
          <w:highlight w:val="yellow"/>
        </w:rPr>
        <w:t>para os debenturistas pessoa física</w:t>
      </w:r>
      <w:r w:rsidR="00BD49AB" w:rsidRPr="00386CCE">
        <w:rPr>
          <w:rFonts w:ascii="Georgia" w:hAnsi="Georgia"/>
          <w:b w:val="0"/>
          <w:sz w:val="20"/>
          <w:highlight w:val="yellow"/>
        </w:rPr>
        <w:t xml:space="preserve">, </w:t>
      </w:r>
      <w:r w:rsidR="00B9613D" w:rsidRPr="00386CCE">
        <w:rPr>
          <w:rFonts w:ascii="Georgia" w:hAnsi="Georgia"/>
          <w:b w:val="0"/>
          <w:sz w:val="20"/>
          <w:highlight w:val="yellow"/>
        </w:rPr>
        <w:t xml:space="preserve">ou </w:t>
      </w:r>
      <w:r w:rsidR="00BD49AB" w:rsidRPr="00386CCE">
        <w:rPr>
          <w:rFonts w:ascii="Georgia" w:hAnsi="Georgia"/>
          <w:b w:val="0"/>
          <w:sz w:val="20"/>
          <w:highlight w:val="yellow"/>
        </w:rPr>
        <w:t xml:space="preserve">os documentos que comprovem os </w:t>
      </w:r>
      <w:r w:rsidR="00B9613D" w:rsidRPr="00386CCE">
        <w:rPr>
          <w:rFonts w:ascii="Georgia" w:hAnsi="Georgia"/>
          <w:b w:val="0"/>
          <w:sz w:val="20"/>
          <w:highlight w:val="yellow"/>
        </w:rPr>
        <w:t xml:space="preserve">regulares </w:t>
      </w:r>
      <w:r w:rsidR="00BD49AB" w:rsidRPr="00386CCE">
        <w:rPr>
          <w:rFonts w:ascii="Georgia" w:hAnsi="Georgia"/>
          <w:b w:val="0"/>
          <w:sz w:val="20"/>
          <w:highlight w:val="yellow"/>
        </w:rPr>
        <w:t>poderes</w:t>
      </w:r>
      <w:r w:rsidR="00B9613D" w:rsidRPr="00386CCE">
        <w:rPr>
          <w:rFonts w:ascii="Georgia" w:hAnsi="Georgia"/>
          <w:b w:val="0"/>
          <w:sz w:val="20"/>
          <w:highlight w:val="yellow"/>
        </w:rPr>
        <w:t xml:space="preserve"> de representação concedidos à</w:t>
      </w:r>
      <w:r w:rsidR="00BD49AB" w:rsidRPr="00386CCE">
        <w:rPr>
          <w:rFonts w:ascii="Georgia" w:hAnsi="Georgia"/>
          <w:b w:val="0"/>
          <w:sz w:val="20"/>
          <w:highlight w:val="yellow"/>
        </w:rPr>
        <w:t xml:space="preserve">queles que participarão em </w:t>
      </w:r>
      <w:r w:rsidR="00B9613D" w:rsidRPr="00386CCE">
        <w:rPr>
          <w:rFonts w:ascii="Georgia" w:hAnsi="Georgia"/>
          <w:b w:val="0"/>
          <w:sz w:val="20"/>
          <w:highlight w:val="yellow"/>
        </w:rPr>
        <w:t>representando</w:t>
      </w:r>
      <w:r w:rsidR="00BD49AB" w:rsidRPr="00386CCE">
        <w:rPr>
          <w:rFonts w:ascii="Georgia" w:hAnsi="Georgia"/>
          <w:b w:val="0"/>
          <w:sz w:val="20"/>
          <w:highlight w:val="yellow"/>
        </w:rPr>
        <w:t xml:space="preserve"> </w:t>
      </w:r>
      <w:r w:rsidR="00B9613D" w:rsidRPr="00386CCE">
        <w:rPr>
          <w:rFonts w:ascii="Georgia" w:hAnsi="Georgia"/>
          <w:b w:val="0"/>
          <w:sz w:val="20"/>
          <w:highlight w:val="yellow"/>
        </w:rPr>
        <w:t xml:space="preserve">determinados </w:t>
      </w:r>
      <w:r w:rsidR="00BD49AB" w:rsidRPr="00386CCE">
        <w:rPr>
          <w:rFonts w:ascii="Georgia" w:hAnsi="Georgia"/>
          <w:b w:val="0"/>
          <w:sz w:val="20"/>
          <w:highlight w:val="yellow"/>
        </w:rPr>
        <w:t>debenturista</w:t>
      </w:r>
      <w:r w:rsidR="00B9613D" w:rsidRPr="00386CCE">
        <w:rPr>
          <w:rFonts w:ascii="Georgia" w:hAnsi="Georgia"/>
          <w:b w:val="0"/>
          <w:sz w:val="20"/>
          <w:highlight w:val="yellow"/>
        </w:rPr>
        <w:t>s</w:t>
      </w:r>
      <w:r w:rsidR="00BD49AB" w:rsidRPr="00386CCE">
        <w:rPr>
          <w:rFonts w:ascii="Georgia" w:hAnsi="Georgia"/>
          <w:b w:val="0"/>
          <w:sz w:val="20"/>
          <w:highlight w:val="yellow"/>
        </w:rPr>
        <w:t xml:space="preserve">. Para fins </w:t>
      </w:r>
      <w:r w:rsidR="00B9613D" w:rsidRPr="00386CCE">
        <w:rPr>
          <w:rFonts w:ascii="Georgia" w:hAnsi="Georgia"/>
          <w:b w:val="0"/>
          <w:sz w:val="20"/>
          <w:highlight w:val="yellow"/>
        </w:rPr>
        <w:t>de verificação da regular representação</w:t>
      </w:r>
      <w:r w:rsidR="00BD49AB" w:rsidRPr="00386CCE">
        <w:rPr>
          <w:rFonts w:ascii="Georgia" w:hAnsi="Georgia"/>
          <w:b w:val="0"/>
          <w:sz w:val="20"/>
          <w:highlight w:val="yellow"/>
        </w:rPr>
        <w:t xml:space="preserve">, serão aceitos como documentos de representação: </w:t>
      </w:r>
    </w:p>
    <w:p w14:paraId="53C7026A" w14:textId="77777777" w:rsidR="00F50ED8" w:rsidRPr="00386CCE" w:rsidRDefault="00F50ED8" w:rsidP="005720A1">
      <w:pPr>
        <w:pStyle w:val="Ttulo"/>
        <w:spacing w:line="340" w:lineRule="exact"/>
        <w:jc w:val="both"/>
        <w:rPr>
          <w:rFonts w:ascii="Georgia" w:hAnsi="Georgia"/>
          <w:b w:val="0"/>
          <w:sz w:val="20"/>
          <w:highlight w:val="yellow"/>
        </w:rPr>
      </w:pPr>
    </w:p>
    <w:p w14:paraId="5E714C07" w14:textId="2F28BBE3" w:rsidR="00F50ED8" w:rsidRPr="00386CCE" w:rsidRDefault="00BD49AB" w:rsidP="00760E00">
      <w:pPr>
        <w:pStyle w:val="Ttulo"/>
        <w:numPr>
          <w:ilvl w:val="0"/>
          <w:numId w:val="2"/>
        </w:numPr>
        <w:spacing w:line="340" w:lineRule="exact"/>
        <w:jc w:val="both"/>
        <w:rPr>
          <w:rFonts w:ascii="Georgia" w:hAnsi="Georgia"/>
          <w:b w:val="0"/>
          <w:sz w:val="20"/>
          <w:highlight w:val="yellow"/>
        </w:rPr>
      </w:pPr>
      <w:r w:rsidRPr="00386CCE">
        <w:rPr>
          <w:rFonts w:ascii="Georgia" w:hAnsi="Georgia"/>
          <w:b w:val="0"/>
          <w:sz w:val="20"/>
          <w:highlight w:val="yellow"/>
        </w:rPr>
        <w:t>pessoa física – cópia digitalizada do documento de identidade do debenturista, ou caso representado por procurador, cópia digitalizada da respectiva procuração</w:t>
      </w:r>
      <w:r w:rsidR="00F50ED8" w:rsidRPr="00386CCE">
        <w:rPr>
          <w:rFonts w:ascii="Georgia" w:hAnsi="Georgia"/>
          <w:b w:val="0"/>
          <w:sz w:val="20"/>
          <w:highlight w:val="yellow"/>
        </w:rPr>
        <w:t xml:space="preserve"> acompanhada do documento de identidade do outorgante, contendo sua foto e assinatura, bem como do documento de identidade do outorgado, contendo sua assinatura e foto, sendo que a procuração deverá estar</w:t>
      </w:r>
      <w:r w:rsidRPr="00386CCE">
        <w:rPr>
          <w:rFonts w:ascii="Georgia" w:hAnsi="Georgia"/>
          <w:b w:val="0"/>
          <w:sz w:val="20"/>
          <w:highlight w:val="yellow"/>
        </w:rPr>
        <w:t xml:space="preserve"> com firma reconhecida</w:t>
      </w:r>
      <w:r w:rsidR="00F50ED8" w:rsidRPr="00386CCE">
        <w:rPr>
          <w:rFonts w:ascii="Georgia" w:hAnsi="Georgia"/>
          <w:b w:val="0"/>
          <w:sz w:val="20"/>
          <w:highlight w:val="yellow"/>
        </w:rPr>
        <w:t xml:space="preserve"> sobre a assinatura</w:t>
      </w:r>
      <w:r w:rsidRPr="00386CCE">
        <w:rPr>
          <w:rFonts w:ascii="Georgia" w:hAnsi="Georgia"/>
          <w:b w:val="0"/>
          <w:sz w:val="20"/>
          <w:highlight w:val="yellow"/>
        </w:rPr>
        <w:t>, abono bancário ou assinatura eletrônica</w:t>
      </w:r>
      <w:r w:rsidR="00F50ED8" w:rsidRPr="00386CCE">
        <w:rPr>
          <w:rFonts w:ascii="Georgia" w:hAnsi="Georgia"/>
          <w:b w:val="0"/>
          <w:sz w:val="20"/>
          <w:highlight w:val="yellow"/>
        </w:rPr>
        <w:t>;</w:t>
      </w:r>
    </w:p>
    <w:p w14:paraId="1E540C3A" w14:textId="77777777" w:rsidR="00F50ED8" w:rsidRPr="00386CCE" w:rsidRDefault="00F50ED8" w:rsidP="005A2E55">
      <w:pPr>
        <w:pStyle w:val="Ttulo"/>
        <w:spacing w:line="340" w:lineRule="exact"/>
        <w:ind w:left="1080"/>
        <w:jc w:val="both"/>
        <w:rPr>
          <w:rFonts w:ascii="Georgia" w:hAnsi="Georgia"/>
          <w:b w:val="0"/>
          <w:sz w:val="20"/>
          <w:highlight w:val="yellow"/>
        </w:rPr>
      </w:pPr>
    </w:p>
    <w:p w14:paraId="55747817" w14:textId="1B46D4BB" w:rsidR="00F50ED8" w:rsidRPr="00386CCE" w:rsidRDefault="006615C1" w:rsidP="00760E00">
      <w:pPr>
        <w:pStyle w:val="Ttulo"/>
        <w:numPr>
          <w:ilvl w:val="0"/>
          <w:numId w:val="2"/>
        </w:numPr>
        <w:spacing w:line="340" w:lineRule="exact"/>
        <w:jc w:val="both"/>
        <w:rPr>
          <w:rFonts w:ascii="Georgia" w:hAnsi="Georgia"/>
          <w:b w:val="0"/>
          <w:sz w:val="20"/>
          <w:highlight w:val="yellow"/>
        </w:rPr>
      </w:pPr>
      <w:r w:rsidRPr="00386CCE">
        <w:rPr>
          <w:rFonts w:ascii="Georgia" w:hAnsi="Georgia"/>
          <w:b w:val="0"/>
          <w:sz w:val="20"/>
          <w:highlight w:val="yellow"/>
        </w:rPr>
        <w:t>demais participantes</w:t>
      </w:r>
      <w:r w:rsidR="00F50ED8" w:rsidRPr="00386CCE">
        <w:rPr>
          <w:rFonts w:ascii="Georgia" w:hAnsi="Georgia"/>
          <w:b w:val="0"/>
          <w:sz w:val="20"/>
          <w:highlight w:val="yellow"/>
        </w:rPr>
        <w:t>:</w:t>
      </w:r>
    </w:p>
    <w:p w14:paraId="702FF101" w14:textId="77777777" w:rsidR="00F50ED8" w:rsidRPr="00386CCE" w:rsidRDefault="00F50ED8" w:rsidP="005A2E55">
      <w:pPr>
        <w:pStyle w:val="PargrafodaLista"/>
        <w:rPr>
          <w:rFonts w:ascii="Georgia" w:hAnsi="Georgia"/>
          <w:highlight w:val="yellow"/>
        </w:rPr>
      </w:pPr>
    </w:p>
    <w:p w14:paraId="2E7826BE" w14:textId="65D81073" w:rsidR="00F50ED8" w:rsidRPr="00386CCE" w:rsidRDefault="006615C1" w:rsidP="00760E00">
      <w:pPr>
        <w:pStyle w:val="Ttulo"/>
        <w:numPr>
          <w:ilvl w:val="0"/>
          <w:numId w:val="3"/>
        </w:numPr>
        <w:spacing w:line="340" w:lineRule="exact"/>
        <w:jc w:val="both"/>
        <w:rPr>
          <w:rFonts w:ascii="Georgia" w:hAnsi="Georgia"/>
          <w:b w:val="0"/>
          <w:sz w:val="20"/>
          <w:highlight w:val="yellow"/>
        </w:rPr>
      </w:pPr>
      <w:r w:rsidRPr="00386CCE">
        <w:rPr>
          <w:rFonts w:ascii="Georgia" w:hAnsi="Georgia"/>
          <w:b w:val="0"/>
          <w:sz w:val="20"/>
          <w:highlight w:val="yellow"/>
        </w:rPr>
        <w:t xml:space="preserve">cópia do estatuto ou contrato social ou documento equivalente, acompanhado de documento societário que comprove a representação legal do debenturista, e copia digitalizada de documento de identidade do </w:t>
      </w:r>
      <w:r w:rsidR="00F50ED8" w:rsidRPr="00386CCE">
        <w:rPr>
          <w:rFonts w:ascii="Georgia" w:hAnsi="Georgia"/>
          <w:b w:val="0"/>
          <w:sz w:val="20"/>
          <w:highlight w:val="yellow"/>
        </w:rPr>
        <w:t xml:space="preserve">respectivo </w:t>
      </w:r>
      <w:r w:rsidRPr="00386CCE">
        <w:rPr>
          <w:rFonts w:ascii="Georgia" w:hAnsi="Georgia"/>
          <w:b w:val="0"/>
          <w:sz w:val="20"/>
          <w:highlight w:val="yellow"/>
        </w:rPr>
        <w:t>representante legal;</w:t>
      </w:r>
    </w:p>
    <w:p w14:paraId="32889461" w14:textId="6DEC564B" w:rsidR="00F50ED8" w:rsidRPr="00386CCE" w:rsidRDefault="006615C1" w:rsidP="005A2E55">
      <w:pPr>
        <w:pStyle w:val="Ttulo"/>
        <w:numPr>
          <w:ilvl w:val="0"/>
          <w:numId w:val="3"/>
        </w:numPr>
        <w:spacing w:line="340" w:lineRule="exact"/>
        <w:jc w:val="both"/>
        <w:rPr>
          <w:rFonts w:ascii="Georgia" w:hAnsi="Georgia"/>
          <w:b w:val="0"/>
          <w:sz w:val="20"/>
          <w:highlight w:val="yellow"/>
        </w:rPr>
      </w:pPr>
      <w:r w:rsidRPr="00386CCE">
        <w:rPr>
          <w:rFonts w:ascii="Georgia" w:hAnsi="Georgia"/>
          <w:b w:val="0"/>
          <w:sz w:val="20"/>
          <w:highlight w:val="yellow"/>
        </w:rPr>
        <w:t>caso representado por procura</w:t>
      </w:r>
      <w:r w:rsidR="00F50ED8" w:rsidRPr="00386CCE">
        <w:rPr>
          <w:rFonts w:ascii="Georgia" w:hAnsi="Georgia"/>
          <w:b w:val="0"/>
          <w:sz w:val="20"/>
          <w:highlight w:val="yellow"/>
        </w:rPr>
        <w:t>d</w:t>
      </w:r>
      <w:r w:rsidRPr="00386CCE">
        <w:rPr>
          <w:rFonts w:ascii="Georgia" w:hAnsi="Georgia"/>
          <w:b w:val="0"/>
          <w:sz w:val="20"/>
          <w:highlight w:val="yellow"/>
        </w:rPr>
        <w:t xml:space="preserve">or, cópia digitalizada da procuração </w:t>
      </w:r>
      <w:r w:rsidR="00F50ED8" w:rsidRPr="00386CCE">
        <w:rPr>
          <w:rFonts w:ascii="Georgia" w:hAnsi="Georgia"/>
          <w:b w:val="0"/>
          <w:sz w:val="20"/>
          <w:highlight w:val="yellow"/>
        </w:rPr>
        <w:t>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1DAA2570" w14:textId="77777777" w:rsidR="00760E00" w:rsidRPr="00386CCE" w:rsidRDefault="00760E00" w:rsidP="00760E00">
      <w:pPr>
        <w:pStyle w:val="Ttulo"/>
        <w:spacing w:line="340" w:lineRule="exact"/>
        <w:ind w:left="1788"/>
        <w:jc w:val="both"/>
        <w:rPr>
          <w:rFonts w:ascii="Georgia" w:hAnsi="Georgia"/>
          <w:b w:val="0"/>
          <w:sz w:val="20"/>
          <w:highlight w:val="yellow"/>
        </w:rPr>
      </w:pPr>
    </w:p>
    <w:p w14:paraId="0B043345" w14:textId="06310A45" w:rsidR="00760E00" w:rsidRPr="00386CCE" w:rsidRDefault="00760E00" w:rsidP="005A2E55">
      <w:pPr>
        <w:pStyle w:val="Ttulo"/>
        <w:spacing w:line="340" w:lineRule="exact"/>
        <w:rPr>
          <w:rFonts w:ascii="Georgia" w:hAnsi="Georgia"/>
          <w:b w:val="0"/>
          <w:sz w:val="20"/>
          <w:highlight w:val="yellow"/>
        </w:rPr>
      </w:pPr>
      <w:r w:rsidRPr="00386CCE">
        <w:rPr>
          <w:rFonts w:ascii="Georgia" w:hAnsi="Georgia"/>
          <w:bCs/>
          <w:sz w:val="20"/>
          <w:highlight w:val="yellow"/>
          <w:u w:val="single"/>
        </w:rPr>
        <w:t>Informações Adicionais – Instrução de Voto à Distância:</w:t>
      </w:r>
    </w:p>
    <w:p w14:paraId="2945E64F" w14:textId="77777777" w:rsidR="00760E00" w:rsidRPr="00386CCE" w:rsidRDefault="00760E00" w:rsidP="00760E00">
      <w:pPr>
        <w:pStyle w:val="Ttulo"/>
        <w:spacing w:line="340" w:lineRule="exact"/>
        <w:jc w:val="both"/>
        <w:rPr>
          <w:rFonts w:ascii="Georgia" w:hAnsi="Georgia"/>
          <w:b w:val="0"/>
          <w:sz w:val="20"/>
          <w:highlight w:val="yellow"/>
        </w:rPr>
      </w:pPr>
    </w:p>
    <w:p w14:paraId="10599156" w14:textId="6FD875D8" w:rsidR="008832F3" w:rsidRPr="00386CCE" w:rsidRDefault="00760E00" w:rsidP="008832F3">
      <w:pPr>
        <w:pStyle w:val="Ttulo"/>
        <w:numPr>
          <w:ilvl w:val="0"/>
          <w:numId w:val="4"/>
        </w:numPr>
        <w:spacing w:line="340" w:lineRule="exact"/>
        <w:jc w:val="both"/>
        <w:rPr>
          <w:rFonts w:ascii="Georgia" w:hAnsi="Georgia"/>
          <w:b w:val="0"/>
          <w:sz w:val="20"/>
          <w:highlight w:val="yellow"/>
        </w:rPr>
      </w:pPr>
      <w:r w:rsidRPr="00386CCE">
        <w:rPr>
          <w:rFonts w:ascii="Georgia" w:hAnsi="Georgia"/>
          <w:b w:val="0"/>
          <w:sz w:val="20"/>
          <w:highlight w:val="yellow"/>
        </w:rPr>
        <w:t>O</w:t>
      </w:r>
      <w:r w:rsidR="006615C1" w:rsidRPr="00386CCE">
        <w:rPr>
          <w:rFonts w:ascii="Georgia" w:hAnsi="Georgia"/>
          <w:b w:val="0"/>
          <w:sz w:val="20"/>
          <w:highlight w:val="yellow"/>
        </w:rPr>
        <w:t xml:space="preserve">s debenturistas poderão enviar seu voto de forma eletrônica </w:t>
      </w:r>
      <w:r w:rsidR="00EC41E6" w:rsidRPr="00386CCE">
        <w:rPr>
          <w:rFonts w:ascii="Georgia" w:hAnsi="Georgia"/>
          <w:b w:val="0"/>
          <w:sz w:val="20"/>
          <w:highlight w:val="yellow"/>
        </w:rPr>
        <w:t>previamente à Assembleia, por meio do envio de</w:t>
      </w:r>
      <w:r w:rsidR="006615C1" w:rsidRPr="00386CCE">
        <w:rPr>
          <w:rFonts w:ascii="Georgia" w:hAnsi="Georgia"/>
          <w:b w:val="0"/>
          <w:sz w:val="20"/>
          <w:highlight w:val="yellow"/>
        </w:rPr>
        <w:t xml:space="preserve"> </w:t>
      </w:r>
      <w:r w:rsidR="00EC41E6" w:rsidRPr="00386CCE">
        <w:rPr>
          <w:rFonts w:ascii="Georgia" w:hAnsi="Georgia"/>
          <w:b w:val="0"/>
          <w:sz w:val="20"/>
          <w:highlight w:val="yellow"/>
        </w:rPr>
        <w:t xml:space="preserve">procuração com orientação expressa de voto nos exatos termos da ordem do dia, em que o debenturista deverá orientar expressamente </w:t>
      </w:r>
      <w:r w:rsidR="008832F3" w:rsidRPr="00386CCE">
        <w:rPr>
          <w:rFonts w:ascii="Georgia" w:hAnsi="Georgia"/>
          <w:b w:val="0"/>
          <w:sz w:val="20"/>
          <w:highlight w:val="yellow"/>
        </w:rPr>
        <w:t xml:space="preserve">o procurador a votar favoravelmente, contrariamente ou abster-se quanto à matéria da ordem do dia. Referida procuração deverá ter sua cópia digitalizada enviada por correio eletrônico para </w:t>
      </w:r>
      <w:r w:rsidR="005A2E55" w:rsidRPr="00386CCE">
        <w:rPr>
          <w:rFonts w:ascii="Georgia" w:hAnsi="Georgia"/>
          <w:b w:val="0"/>
          <w:sz w:val="20"/>
          <w:highlight w:val="yellow"/>
        </w:rPr>
        <w:t>estruturacao.financeira@edpbr.com.br</w:t>
      </w:r>
      <w:r w:rsidR="008832F3" w:rsidRPr="00386CCE">
        <w:rPr>
          <w:rFonts w:ascii="Georgia" w:hAnsi="Georgia"/>
          <w:b w:val="0"/>
          <w:sz w:val="20"/>
          <w:highlight w:val="yellow"/>
        </w:rPr>
        <w:t xml:space="preserve"> e spestrutura</w:t>
      </w:r>
      <w:r w:rsidR="000E5898" w:rsidRPr="00386CCE">
        <w:rPr>
          <w:rFonts w:ascii="Georgia" w:hAnsi="Georgia"/>
          <w:b w:val="0"/>
          <w:sz w:val="20"/>
          <w:highlight w:val="yellow"/>
        </w:rPr>
        <w:t>ca</w:t>
      </w:r>
      <w:r w:rsidR="008832F3" w:rsidRPr="00386CCE">
        <w:rPr>
          <w:rFonts w:ascii="Georgia" w:hAnsi="Georgia"/>
          <w:b w:val="0"/>
          <w:sz w:val="20"/>
          <w:highlight w:val="yellow"/>
        </w:rPr>
        <w:t xml:space="preserve">o@simplificpavarini.com.br, até o horário da Assembleia,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 expressas de voto recebidas regularmente por e-mail, conforme os termos acima </w:t>
      </w:r>
      <w:r w:rsidR="008832F3" w:rsidRPr="00386CCE">
        <w:rPr>
          <w:rFonts w:ascii="Georgia" w:hAnsi="Georgia"/>
          <w:b w:val="0"/>
          <w:sz w:val="20"/>
          <w:highlight w:val="yellow"/>
        </w:rPr>
        <w:lastRenderedPageBreak/>
        <w:t>estipulados, serão computadas para fins de apuração de quórum, o qual que levará também em consideração eventuais votos proferidos durante a Assembleia;</w:t>
      </w:r>
    </w:p>
    <w:p w14:paraId="4CFB67DF" w14:textId="77777777" w:rsidR="008832F3" w:rsidRPr="00386CCE" w:rsidRDefault="008832F3" w:rsidP="005A2E55">
      <w:pPr>
        <w:pStyle w:val="Ttulo"/>
        <w:spacing w:line="340" w:lineRule="exact"/>
        <w:ind w:left="1080"/>
        <w:jc w:val="both"/>
        <w:rPr>
          <w:rFonts w:ascii="Georgia" w:hAnsi="Georgia"/>
          <w:b w:val="0"/>
          <w:sz w:val="20"/>
          <w:highlight w:val="yellow"/>
        </w:rPr>
      </w:pPr>
    </w:p>
    <w:p w14:paraId="5D9B217E" w14:textId="5E2DD960" w:rsidR="006615C1" w:rsidRPr="00386CCE" w:rsidRDefault="008832F3" w:rsidP="005A2E55">
      <w:pPr>
        <w:pStyle w:val="Ttulo"/>
        <w:numPr>
          <w:ilvl w:val="0"/>
          <w:numId w:val="4"/>
        </w:numPr>
        <w:spacing w:line="340" w:lineRule="exact"/>
        <w:jc w:val="both"/>
        <w:rPr>
          <w:rFonts w:ascii="Georgia" w:hAnsi="Georgia"/>
          <w:b w:val="0"/>
          <w:sz w:val="20"/>
          <w:highlight w:val="yellow"/>
        </w:rPr>
      </w:pPr>
      <w:r w:rsidRPr="00386CCE">
        <w:rPr>
          <w:rFonts w:ascii="Georgia" w:hAnsi="Georgia"/>
          <w:b w:val="0"/>
          <w:sz w:val="20"/>
          <w:highlight w:val="yellow"/>
        </w:rPr>
        <w:t>Após o horário de início da Assembleia, os Debenturistas que tiverem sua presença verificada em conformidade com os procedimentos acima detalhados poderão proferir seu voto na plataforma eletrônica de realização da Assembleia, verbalmente ou por meio do chat que ficará salvo para fins de apuração de votos</w:t>
      </w:r>
      <w:r w:rsidR="006615C1" w:rsidRPr="00386CCE">
        <w:rPr>
          <w:rFonts w:ascii="Georgia" w:hAnsi="Georgia"/>
          <w:b w:val="0"/>
          <w:sz w:val="20"/>
          <w:highlight w:val="yellow"/>
        </w:rPr>
        <w:t>.</w:t>
      </w:r>
      <w:r w:rsidRPr="00386CCE">
        <w:rPr>
          <w:rFonts w:ascii="Georgia" w:hAnsi="Georgia"/>
          <w:b w:val="0"/>
          <w:sz w:val="20"/>
          <w:highlight w:val="yellow"/>
        </w:rPr>
        <w:t xml:space="preserve"> Caso não seja possível manifestar seu voto por meio da plataforma eletrônica de realização da Assembleia, o Debenturista poderá manifestar seu voto por correio eletrônico enviado para </w:t>
      </w:r>
      <w:r w:rsidR="004F52A2" w:rsidRPr="00386CCE">
        <w:rPr>
          <w:rFonts w:ascii="Georgia" w:hAnsi="Georgia"/>
          <w:b w:val="0"/>
          <w:sz w:val="20"/>
          <w:highlight w:val="yellow"/>
        </w:rPr>
        <w:t xml:space="preserve">estruturacao.financeira@edpbr.com.br </w:t>
      </w:r>
      <w:r w:rsidRPr="00386CCE">
        <w:rPr>
          <w:rFonts w:ascii="Georgia" w:hAnsi="Georgia"/>
          <w:b w:val="0"/>
          <w:sz w:val="20"/>
          <w:highlight w:val="yellow"/>
        </w:rPr>
        <w:t>e spestrutura</w:t>
      </w:r>
      <w:r w:rsidR="000E5898" w:rsidRPr="00386CCE">
        <w:rPr>
          <w:rFonts w:ascii="Georgia" w:hAnsi="Georgia"/>
          <w:b w:val="0"/>
          <w:sz w:val="20"/>
          <w:highlight w:val="yellow"/>
        </w:rPr>
        <w:t>ca</w:t>
      </w:r>
      <w:r w:rsidRPr="00386CCE">
        <w:rPr>
          <w:rFonts w:ascii="Georgia" w:hAnsi="Georgia"/>
          <w:b w:val="0"/>
          <w:sz w:val="20"/>
          <w:highlight w:val="yellow"/>
        </w:rPr>
        <w:t>o@simplificpavarini.com.br</w:t>
      </w:r>
    </w:p>
    <w:p w14:paraId="2360C4C1" w14:textId="77777777" w:rsidR="00326941" w:rsidRPr="00326941" w:rsidRDefault="007D4502" w:rsidP="005720A1">
      <w:pPr>
        <w:pStyle w:val="Ttulo"/>
        <w:spacing w:line="340" w:lineRule="exact"/>
        <w:jc w:val="both"/>
        <w:rPr>
          <w:rFonts w:ascii="Georgia" w:hAnsi="Georgia"/>
          <w:sz w:val="20"/>
        </w:rPr>
      </w:pPr>
      <w:hyperlink r:id="rId7" w:history="1">
        <w:r w:rsidR="00DF186B" w:rsidRPr="00F311E6">
          <w:rPr>
            <w:rFonts w:ascii="Georgia" w:hAnsi="Georgia"/>
            <w:b w:val="0"/>
            <w:sz w:val="20"/>
          </w:rPr>
          <w:t>A</w:t>
        </w:r>
      </w:hyperlink>
      <w:r w:rsidR="00DF186B">
        <w:rPr>
          <w:rFonts w:ascii="Georgia" w:hAnsi="Georgia"/>
          <w:b w:val="0"/>
          <w:sz w:val="20"/>
        </w:rPr>
        <w:t xml:space="preserve"> emissora e o Agente Fiduciário permanecem à disposição para prestar esclarecimentos aos Debenturistas no ínterim da presente convocação e da Assembleia Geral.</w:t>
      </w:r>
    </w:p>
    <w:p w14:paraId="5268DBC1" w14:textId="77777777" w:rsidR="00B04F57" w:rsidRDefault="00B04F57" w:rsidP="005720A1">
      <w:pPr>
        <w:pStyle w:val="Ttulo"/>
        <w:spacing w:line="340" w:lineRule="exact"/>
        <w:jc w:val="both"/>
        <w:rPr>
          <w:rFonts w:ascii="Georgia" w:hAnsi="Georgia"/>
          <w:b w:val="0"/>
          <w:sz w:val="18"/>
          <w:szCs w:val="18"/>
        </w:rPr>
      </w:pPr>
    </w:p>
    <w:p w14:paraId="1BC36B6F" w14:textId="21D6F0C7" w:rsidR="00B04F57" w:rsidRPr="005D6C25" w:rsidRDefault="00B04F57" w:rsidP="005720A1">
      <w:pPr>
        <w:pStyle w:val="Ttulo"/>
        <w:spacing w:line="340" w:lineRule="exact"/>
        <w:rPr>
          <w:rFonts w:ascii="Georgia" w:hAnsi="Georgia"/>
          <w:b w:val="0"/>
          <w:sz w:val="18"/>
          <w:szCs w:val="18"/>
        </w:rPr>
      </w:pPr>
      <w:r>
        <w:rPr>
          <w:rFonts w:ascii="Georgia" w:hAnsi="Georgia"/>
          <w:b w:val="0"/>
          <w:sz w:val="18"/>
          <w:szCs w:val="18"/>
        </w:rPr>
        <w:t xml:space="preserve">    </w:t>
      </w:r>
      <w:r w:rsidR="00326941" w:rsidRPr="00386CCE">
        <w:rPr>
          <w:rFonts w:ascii="Georgia" w:hAnsi="Georgia"/>
          <w:b w:val="0"/>
          <w:color w:val="FF0000"/>
          <w:sz w:val="18"/>
          <w:szCs w:val="18"/>
        </w:rPr>
        <w:t>Rio de Janeiro</w:t>
      </w:r>
      <w:r w:rsidRPr="00386CCE">
        <w:rPr>
          <w:rFonts w:ascii="Georgia" w:hAnsi="Georgia"/>
          <w:b w:val="0"/>
          <w:color w:val="FF0000"/>
          <w:sz w:val="18"/>
          <w:szCs w:val="18"/>
        </w:rPr>
        <w:t xml:space="preserve">, </w:t>
      </w:r>
      <w:r w:rsidR="00386CCE" w:rsidRPr="00386CCE">
        <w:rPr>
          <w:rFonts w:ascii="Georgia" w:hAnsi="Georgia"/>
          <w:b w:val="0"/>
          <w:color w:val="FF0000"/>
          <w:sz w:val="18"/>
          <w:szCs w:val="18"/>
        </w:rPr>
        <w:t xml:space="preserve">[XX </w:t>
      </w:r>
      <w:r w:rsidRPr="00386CCE">
        <w:rPr>
          <w:rFonts w:ascii="Georgia" w:hAnsi="Georgia"/>
          <w:b w:val="0"/>
          <w:color w:val="FF0000"/>
          <w:sz w:val="18"/>
          <w:szCs w:val="18"/>
        </w:rPr>
        <w:t xml:space="preserve">de </w:t>
      </w:r>
      <w:r w:rsidR="00386CCE" w:rsidRPr="00386CCE">
        <w:rPr>
          <w:rFonts w:ascii="Georgia" w:hAnsi="Georgia"/>
          <w:b w:val="0"/>
          <w:color w:val="FF0000"/>
          <w:sz w:val="18"/>
          <w:szCs w:val="18"/>
        </w:rPr>
        <w:t xml:space="preserve">XX </w:t>
      </w:r>
      <w:r w:rsidRPr="00386CCE">
        <w:rPr>
          <w:rFonts w:ascii="Georgia" w:hAnsi="Georgia"/>
          <w:b w:val="0"/>
          <w:color w:val="FF0000"/>
          <w:sz w:val="18"/>
          <w:szCs w:val="18"/>
        </w:rPr>
        <w:t xml:space="preserve">de </w:t>
      </w:r>
      <w:r w:rsidR="00386CCE" w:rsidRPr="00386CCE">
        <w:rPr>
          <w:rFonts w:ascii="Georgia" w:hAnsi="Georgia"/>
          <w:b w:val="0"/>
          <w:color w:val="FF0000"/>
          <w:sz w:val="18"/>
          <w:szCs w:val="18"/>
        </w:rPr>
        <w:t>2022]</w:t>
      </w:r>
      <w:r w:rsidRPr="00386CCE">
        <w:rPr>
          <w:rFonts w:ascii="Georgia" w:hAnsi="Georgia"/>
          <w:b w:val="0"/>
          <w:color w:val="FF0000"/>
          <w:sz w:val="18"/>
          <w:szCs w:val="18"/>
        </w:rPr>
        <w:t>.</w:t>
      </w:r>
    </w:p>
    <w:p w14:paraId="32FD3F84" w14:textId="77777777" w:rsidR="00B04F57" w:rsidRDefault="00B04F57" w:rsidP="005720A1">
      <w:pPr>
        <w:pStyle w:val="Ttulo"/>
        <w:spacing w:line="340" w:lineRule="exact"/>
        <w:rPr>
          <w:rFonts w:ascii="Georgia" w:hAnsi="Georgia"/>
          <w:b w:val="0"/>
          <w:sz w:val="18"/>
          <w:szCs w:val="18"/>
        </w:rPr>
      </w:pPr>
    </w:p>
    <w:p w14:paraId="387A7BA7" w14:textId="77777777" w:rsidR="00B04F57" w:rsidRPr="005D6C25" w:rsidRDefault="00B04F57" w:rsidP="005720A1">
      <w:pPr>
        <w:pStyle w:val="Ttulo"/>
        <w:spacing w:line="340" w:lineRule="exact"/>
        <w:rPr>
          <w:rFonts w:ascii="Georgia" w:hAnsi="Georgia"/>
          <w:b w:val="0"/>
          <w:sz w:val="18"/>
          <w:szCs w:val="18"/>
        </w:rPr>
      </w:pPr>
    </w:p>
    <w:p w14:paraId="4DE68132" w14:textId="77777777" w:rsidR="00B04F57" w:rsidRPr="00935B3B" w:rsidRDefault="008B28F9" w:rsidP="00935B3B">
      <w:pPr>
        <w:pStyle w:val="Ttulo"/>
        <w:rPr>
          <w:rFonts w:ascii="Georgia" w:hAnsi="Georgia"/>
          <w:sz w:val="18"/>
          <w:szCs w:val="18"/>
        </w:rPr>
      </w:pPr>
      <w:r>
        <w:rPr>
          <w:rFonts w:ascii="Georgia" w:hAnsi="Georgia"/>
          <w:sz w:val="18"/>
          <w:szCs w:val="18"/>
        </w:rPr>
        <w:t>Luiz Otavio Assis Henriques</w:t>
      </w:r>
    </w:p>
    <w:p w14:paraId="1EF7389A" w14:textId="77777777" w:rsidR="00B04F57" w:rsidRPr="005720A1" w:rsidRDefault="00B04F57" w:rsidP="00935B3B">
      <w:pPr>
        <w:pStyle w:val="Ttulo"/>
        <w:rPr>
          <w:rFonts w:ascii="Georgia" w:hAnsi="Georgia"/>
          <w:b w:val="0"/>
          <w:sz w:val="18"/>
          <w:szCs w:val="18"/>
        </w:rPr>
      </w:pPr>
      <w:r>
        <w:rPr>
          <w:rFonts w:ascii="Georgia" w:hAnsi="Georgia"/>
          <w:b w:val="0"/>
          <w:sz w:val="18"/>
          <w:szCs w:val="18"/>
        </w:rPr>
        <w:t>Diretor Presidente</w:t>
      </w:r>
    </w:p>
    <w:p w14:paraId="0D4332D5" w14:textId="77777777" w:rsidR="00B04F57" w:rsidRPr="005D6C25" w:rsidRDefault="00B04F57" w:rsidP="005720A1">
      <w:pPr>
        <w:spacing w:line="340" w:lineRule="exact"/>
        <w:rPr>
          <w:rFonts w:ascii="Georgia" w:hAnsi="Georgia"/>
          <w:sz w:val="18"/>
          <w:szCs w:val="18"/>
        </w:rPr>
      </w:pPr>
    </w:p>
    <w:p w14:paraId="6601C269" w14:textId="77777777" w:rsidR="00B04F57" w:rsidRPr="005D6C25" w:rsidRDefault="00B04F57" w:rsidP="005D6C25">
      <w:pPr>
        <w:spacing w:line="340" w:lineRule="exact"/>
        <w:rPr>
          <w:rFonts w:ascii="Georgia" w:hAnsi="Georgia"/>
          <w:sz w:val="18"/>
          <w:szCs w:val="18"/>
        </w:rPr>
      </w:pPr>
    </w:p>
    <w:sectPr w:rsidR="00B04F57" w:rsidRPr="005D6C25" w:rsidSect="00326941">
      <w:headerReference w:type="default" r:id="rId8"/>
      <w:pgSz w:w="11906" w:h="16838"/>
      <w:pgMar w:top="1417" w:right="1701" w:bottom="1417" w:left="1701" w:header="45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36BB" w14:textId="77777777" w:rsidR="00026E13" w:rsidRDefault="00026E13" w:rsidP="00F11354">
      <w:r>
        <w:separator/>
      </w:r>
    </w:p>
  </w:endnote>
  <w:endnote w:type="continuationSeparator" w:id="0">
    <w:p w14:paraId="5EE2A98F" w14:textId="77777777" w:rsidR="00026E13" w:rsidRDefault="00026E13" w:rsidP="00F1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B338" w14:textId="77777777" w:rsidR="00026E13" w:rsidRDefault="00026E13" w:rsidP="00F11354">
      <w:r>
        <w:separator/>
      </w:r>
    </w:p>
  </w:footnote>
  <w:footnote w:type="continuationSeparator" w:id="0">
    <w:p w14:paraId="3ABAA519" w14:textId="77777777" w:rsidR="00026E13" w:rsidRDefault="00026E13" w:rsidP="00F1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BABE" w14:textId="77777777" w:rsidR="00326941" w:rsidRDefault="00326941">
    <w:pPr>
      <w:pStyle w:val="Cabealho"/>
    </w:pPr>
    <w:r>
      <w:rPr>
        <w:noProof/>
      </w:rPr>
      <w:drawing>
        <wp:inline distT="0" distB="0" distL="0" distR="0" wp14:anchorId="25CC5C12" wp14:editId="2BF4DB02">
          <wp:extent cx="1550670" cy="38798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87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348"/>
    <w:multiLevelType w:val="hybridMultilevel"/>
    <w:tmpl w:val="AD46E6B8"/>
    <w:lvl w:ilvl="0" w:tplc="6270E5A0">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BAB2FE6"/>
    <w:multiLevelType w:val="hybridMultilevel"/>
    <w:tmpl w:val="64662DB8"/>
    <w:lvl w:ilvl="0" w:tplc="67D27FE4">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AE42E51"/>
    <w:multiLevelType w:val="hybridMultilevel"/>
    <w:tmpl w:val="DF127A34"/>
    <w:lvl w:ilvl="0" w:tplc="0314898A">
      <w:start w:val="1"/>
      <w:numFmt w:val="low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7AC3523A"/>
    <w:multiLevelType w:val="hybridMultilevel"/>
    <w:tmpl w:val="912002DA"/>
    <w:lvl w:ilvl="0" w:tplc="BA68AA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4518350">
    <w:abstractNumId w:val="1"/>
  </w:num>
  <w:num w:numId="2" w16cid:durableId="2147240740">
    <w:abstractNumId w:val="0"/>
  </w:num>
  <w:num w:numId="3" w16cid:durableId="1898006959">
    <w:abstractNumId w:val="2"/>
  </w:num>
  <w:num w:numId="4" w16cid:durableId="104405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25"/>
    <w:rsid w:val="000065A1"/>
    <w:rsid w:val="00026E13"/>
    <w:rsid w:val="00027821"/>
    <w:rsid w:val="00031C98"/>
    <w:rsid w:val="00035046"/>
    <w:rsid w:val="00036DDF"/>
    <w:rsid w:val="00060FFC"/>
    <w:rsid w:val="0006131A"/>
    <w:rsid w:val="00082663"/>
    <w:rsid w:val="00085107"/>
    <w:rsid w:val="000859E2"/>
    <w:rsid w:val="000C1D42"/>
    <w:rsid w:val="000E5898"/>
    <w:rsid w:val="0010309D"/>
    <w:rsid w:val="00112612"/>
    <w:rsid w:val="00112E7E"/>
    <w:rsid w:val="001336CB"/>
    <w:rsid w:val="00144D18"/>
    <w:rsid w:val="00154DE8"/>
    <w:rsid w:val="00164866"/>
    <w:rsid w:val="00180766"/>
    <w:rsid w:val="001B4743"/>
    <w:rsid w:val="001B502C"/>
    <w:rsid w:val="001D5F7A"/>
    <w:rsid w:val="001D6576"/>
    <w:rsid w:val="001E22F3"/>
    <w:rsid w:val="001E65AD"/>
    <w:rsid w:val="00211FBD"/>
    <w:rsid w:val="00212431"/>
    <w:rsid w:val="00213764"/>
    <w:rsid w:val="002203CE"/>
    <w:rsid w:val="00222830"/>
    <w:rsid w:val="00231178"/>
    <w:rsid w:val="00235926"/>
    <w:rsid w:val="00236952"/>
    <w:rsid w:val="00256053"/>
    <w:rsid w:val="00257384"/>
    <w:rsid w:val="002678DE"/>
    <w:rsid w:val="002901EC"/>
    <w:rsid w:val="00293A0D"/>
    <w:rsid w:val="00294D7F"/>
    <w:rsid w:val="002A0D1B"/>
    <w:rsid w:val="002A29CB"/>
    <w:rsid w:val="002A47CE"/>
    <w:rsid w:val="002A7717"/>
    <w:rsid w:val="002A778B"/>
    <w:rsid w:val="002C268C"/>
    <w:rsid w:val="002D1648"/>
    <w:rsid w:val="002D41EE"/>
    <w:rsid w:val="002E70C9"/>
    <w:rsid w:val="002F2EAA"/>
    <w:rsid w:val="002F2FD1"/>
    <w:rsid w:val="002F30EF"/>
    <w:rsid w:val="002F334E"/>
    <w:rsid w:val="00300799"/>
    <w:rsid w:val="0030389F"/>
    <w:rsid w:val="00306614"/>
    <w:rsid w:val="00317763"/>
    <w:rsid w:val="00326941"/>
    <w:rsid w:val="00383B89"/>
    <w:rsid w:val="00386CCE"/>
    <w:rsid w:val="00392D5F"/>
    <w:rsid w:val="0039641C"/>
    <w:rsid w:val="003C0CD6"/>
    <w:rsid w:val="003C1DFC"/>
    <w:rsid w:val="003C6A41"/>
    <w:rsid w:val="003C7E2F"/>
    <w:rsid w:val="003E2E92"/>
    <w:rsid w:val="003E4F06"/>
    <w:rsid w:val="003F033C"/>
    <w:rsid w:val="00404856"/>
    <w:rsid w:val="004117F5"/>
    <w:rsid w:val="00413F27"/>
    <w:rsid w:val="00414E92"/>
    <w:rsid w:val="0042554C"/>
    <w:rsid w:val="00441781"/>
    <w:rsid w:val="004451F5"/>
    <w:rsid w:val="00445C4E"/>
    <w:rsid w:val="0045363F"/>
    <w:rsid w:val="004574EF"/>
    <w:rsid w:val="0048581E"/>
    <w:rsid w:val="00492A23"/>
    <w:rsid w:val="004A40CE"/>
    <w:rsid w:val="004C10B0"/>
    <w:rsid w:val="004C2522"/>
    <w:rsid w:val="004C5EA9"/>
    <w:rsid w:val="004E047F"/>
    <w:rsid w:val="004E2487"/>
    <w:rsid w:val="004E39E9"/>
    <w:rsid w:val="004F27FC"/>
    <w:rsid w:val="004F52A2"/>
    <w:rsid w:val="004F64B4"/>
    <w:rsid w:val="00506F70"/>
    <w:rsid w:val="005149E5"/>
    <w:rsid w:val="00533DCE"/>
    <w:rsid w:val="00541CBF"/>
    <w:rsid w:val="00550BA1"/>
    <w:rsid w:val="00565EA9"/>
    <w:rsid w:val="005720A1"/>
    <w:rsid w:val="00584E04"/>
    <w:rsid w:val="005A2E55"/>
    <w:rsid w:val="005A5ADD"/>
    <w:rsid w:val="005B0577"/>
    <w:rsid w:val="005B0F5D"/>
    <w:rsid w:val="005B1370"/>
    <w:rsid w:val="005D6C25"/>
    <w:rsid w:val="005E7316"/>
    <w:rsid w:val="005F45A2"/>
    <w:rsid w:val="006036B6"/>
    <w:rsid w:val="00605706"/>
    <w:rsid w:val="00616A6E"/>
    <w:rsid w:val="0061776C"/>
    <w:rsid w:val="0062232B"/>
    <w:rsid w:val="00624ACB"/>
    <w:rsid w:val="00646260"/>
    <w:rsid w:val="006475ED"/>
    <w:rsid w:val="006551B4"/>
    <w:rsid w:val="00661115"/>
    <w:rsid w:val="006615C1"/>
    <w:rsid w:val="0066413B"/>
    <w:rsid w:val="0066518B"/>
    <w:rsid w:val="0068147D"/>
    <w:rsid w:val="0068151E"/>
    <w:rsid w:val="006846CC"/>
    <w:rsid w:val="006A0057"/>
    <w:rsid w:val="006B0F98"/>
    <w:rsid w:val="006E04DB"/>
    <w:rsid w:val="006F0032"/>
    <w:rsid w:val="007228D4"/>
    <w:rsid w:val="00727281"/>
    <w:rsid w:val="00735194"/>
    <w:rsid w:val="0074122D"/>
    <w:rsid w:val="00742C9E"/>
    <w:rsid w:val="00760266"/>
    <w:rsid w:val="00760E00"/>
    <w:rsid w:val="00763BF3"/>
    <w:rsid w:val="00766C42"/>
    <w:rsid w:val="00770DAE"/>
    <w:rsid w:val="007869E1"/>
    <w:rsid w:val="00790F86"/>
    <w:rsid w:val="007B282C"/>
    <w:rsid w:val="007B652E"/>
    <w:rsid w:val="007C56DA"/>
    <w:rsid w:val="007D399F"/>
    <w:rsid w:val="007D4502"/>
    <w:rsid w:val="00804612"/>
    <w:rsid w:val="00846DB9"/>
    <w:rsid w:val="008535EA"/>
    <w:rsid w:val="00861508"/>
    <w:rsid w:val="00865C97"/>
    <w:rsid w:val="00880B80"/>
    <w:rsid w:val="008824E4"/>
    <w:rsid w:val="00882FF1"/>
    <w:rsid w:val="008832F3"/>
    <w:rsid w:val="008B28F9"/>
    <w:rsid w:val="008E2924"/>
    <w:rsid w:val="008E765F"/>
    <w:rsid w:val="008F74BA"/>
    <w:rsid w:val="00900693"/>
    <w:rsid w:val="00910990"/>
    <w:rsid w:val="00910E3A"/>
    <w:rsid w:val="00935B3B"/>
    <w:rsid w:val="00935FF7"/>
    <w:rsid w:val="0093612B"/>
    <w:rsid w:val="009413A3"/>
    <w:rsid w:val="009547E6"/>
    <w:rsid w:val="0096693D"/>
    <w:rsid w:val="00977CFE"/>
    <w:rsid w:val="00983406"/>
    <w:rsid w:val="0098530E"/>
    <w:rsid w:val="009C2A4A"/>
    <w:rsid w:val="009C7A25"/>
    <w:rsid w:val="00A02F25"/>
    <w:rsid w:val="00A06552"/>
    <w:rsid w:val="00A22544"/>
    <w:rsid w:val="00A24094"/>
    <w:rsid w:val="00A4143E"/>
    <w:rsid w:val="00A43D90"/>
    <w:rsid w:val="00A6225A"/>
    <w:rsid w:val="00A77267"/>
    <w:rsid w:val="00A77C22"/>
    <w:rsid w:val="00A86154"/>
    <w:rsid w:val="00A86194"/>
    <w:rsid w:val="00AA046C"/>
    <w:rsid w:val="00AA2D4D"/>
    <w:rsid w:val="00AB7B88"/>
    <w:rsid w:val="00AC08DF"/>
    <w:rsid w:val="00AC435B"/>
    <w:rsid w:val="00B04F57"/>
    <w:rsid w:val="00B06892"/>
    <w:rsid w:val="00B12733"/>
    <w:rsid w:val="00B179C7"/>
    <w:rsid w:val="00B30117"/>
    <w:rsid w:val="00B31E12"/>
    <w:rsid w:val="00B3346D"/>
    <w:rsid w:val="00B435DF"/>
    <w:rsid w:val="00B44C16"/>
    <w:rsid w:val="00B50178"/>
    <w:rsid w:val="00B60A10"/>
    <w:rsid w:val="00B6559D"/>
    <w:rsid w:val="00B702E9"/>
    <w:rsid w:val="00B740E9"/>
    <w:rsid w:val="00B86586"/>
    <w:rsid w:val="00B9613D"/>
    <w:rsid w:val="00B974F8"/>
    <w:rsid w:val="00BB4906"/>
    <w:rsid w:val="00BC4426"/>
    <w:rsid w:val="00BD49AB"/>
    <w:rsid w:val="00BD4F13"/>
    <w:rsid w:val="00BE290E"/>
    <w:rsid w:val="00BE3410"/>
    <w:rsid w:val="00BE528B"/>
    <w:rsid w:val="00BF0192"/>
    <w:rsid w:val="00BF31AF"/>
    <w:rsid w:val="00BF54A8"/>
    <w:rsid w:val="00C02605"/>
    <w:rsid w:val="00C02661"/>
    <w:rsid w:val="00C02B41"/>
    <w:rsid w:val="00C102A3"/>
    <w:rsid w:val="00C1123D"/>
    <w:rsid w:val="00C132D5"/>
    <w:rsid w:val="00C172BD"/>
    <w:rsid w:val="00C304CF"/>
    <w:rsid w:val="00C34F04"/>
    <w:rsid w:val="00C5145F"/>
    <w:rsid w:val="00C66088"/>
    <w:rsid w:val="00C811B5"/>
    <w:rsid w:val="00C855C6"/>
    <w:rsid w:val="00CB6DB5"/>
    <w:rsid w:val="00CC0CA9"/>
    <w:rsid w:val="00CC4A0B"/>
    <w:rsid w:val="00CC4C3B"/>
    <w:rsid w:val="00CC55D3"/>
    <w:rsid w:val="00CD7E9E"/>
    <w:rsid w:val="00CE5D33"/>
    <w:rsid w:val="00CE68F9"/>
    <w:rsid w:val="00D00F1C"/>
    <w:rsid w:val="00D11B13"/>
    <w:rsid w:val="00D40138"/>
    <w:rsid w:val="00D5387E"/>
    <w:rsid w:val="00D54267"/>
    <w:rsid w:val="00D61C30"/>
    <w:rsid w:val="00D80811"/>
    <w:rsid w:val="00D865A8"/>
    <w:rsid w:val="00D95039"/>
    <w:rsid w:val="00DE387C"/>
    <w:rsid w:val="00DE7C87"/>
    <w:rsid w:val="00DF186B"/>
    <w:rsid w:val="00E12319"/>
    <w:rsid w:val="00E31D2A"/>
    <w:rsid w:val="00E32AB9"/>
    <w:rsid w:val="00E3556B"/>
    <w:rsid w:val="00E459A7"/>
    <w:rsid w:val="00E602C3"/>
    <w:rsid w:val="00E66DA3"/>
    <w:rsid w:val="00E778C8"/>
    <w:rsid w:val="00E94B36"/>
    <w:rsid w:val="00E973E4"/>
    <w:rsid w:val="00EA166A"/>
    <w:rsid w:val="00EA7F3B"/>
    <w:rsid w:val="00EB6536"/>
    <w:rsid w:val="00EC1658"/>
    <w:rsid w:val="00EC41E6"/>
    <w:rsid w:val="00EC76B4"/>
    <w:rsid w:val="00ED068B"/>
    <w:rsid w:val="00ED1F3C"/>
    <w:rsid w:val="00ED2EA5"/>
    <w:rsid w:val="00EE09AD"/>
    <w:rsid w:val="00EE0F2A"/>
    <w:rsid w:val="00EE3D5B"/>
    <w:rsid w:val="00EE5DA5"/>
    <w:rsid w:val="00EF19BB"/>
    <w:rsid w:val="00F1096D"/>
    <w:rsid w:val="00F11354"/>
    <w:rsid w:val="00F25E08"/>
    <w:rsid w:val="00F311E6"/>
    <w:rsid w:val="00F33753"/>
    <w:rsid w:val="00F34A7D"/>
    <w:rsid w:val="00F363B2"/>
    <w:rsid w:val="00F50BAC"/>
    <w:rsid w:val="00F50ED8"/>
    <w:rsid w:val="00F70E7B"/>
    <w:rsid w:val="00F955A1"/>
    <w:rsid w:val="00FA1F34"/>
    <w:rsid w:val="00FA7676"/>
    <w:rsid w:val="00FB0D60"/>
    <w:rsid w:val="00FB1AD6"/>
    <w:rsid w:val="00FC34CE"/>
    <w:rsid w:val="00FF4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8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25"/>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5D6C25"/>
    <w:pPr>
      <w:suppressAutoHyphens/>
      <w:jc w:val="center"/>
    </w:pPr>
    <w:rPr>
      <w:rFonts w:ascii="Arial" w:hAnsi="Arial"/>
      <w:b/>
      <w:sz w:val="24"/>
    </w:rPr>
  </w:style>
  <w:style w:type="character" w:customStyle="1" w:styleId="TtuloChar">
    <w:name w:val="Título Char"/>
    <w:basedOn w:val="Fontepargpadro"/>
    <w:link w:val="Ttulo"/>
    <w:uiPriority w:val="99"/>
    <w:locked/>
    <w:rsid w:val="005D6C25"/>
    <w:rPr>
      <w:rFonts w:ascii="Arial" w:hAnsi="Arial" w:cs="Times New Roman"/>
      <w:b/>
      <w:sz w:val="20"/>
      <w:szCs w:val="20"/>
      <w:lang w:eastAsia="pt-BR"/>
    </w:rPr>
  </w:style>
  <w:style w:type="paragraph" w:styleId="Cabealho">
    <w:name w:val="header"/>
    <w:basedOn w:val="Normal"/>
    <w:link w:val="CabealhoChar"/>
    <w:uiPriority w:val="99"/>
    <w:rsid w:val="00F11354"/>
    <w:pPr>
      <w:tabs>
        <w:tab w:val="center" w:pos="4252"/>
        <w:tab w:val="right" w:pos="8504"/>
      </w:tabs>
    </w:pPr>
  </w:style>
  <w:style w:type="character" w:customStyle="1" w:styleId="CabealhoChar">
    <w:name w:val="Cabeçalho Char"/>
    <w:basedOn w:val="Fontepargpadro"/>
    <w:link w:val="Cabealho"/>
    <w:uiPriority w:val="99"/>
    <w:locked/>
    <w:rsid w:val="00F11354"/>
    <w:rPr>
      <w:rFonts w:ascii="Times New Roman" w:hAnsi="Times New Roman" w:cs="Times New Roman"/>
      <w:sz w:val="20"/>
      <w:szCs w:val="20"/>
      <w:lang w:eastAsia="pt-BR"/>
    </w:rPr>
  </w:style>
  <w:style w:type="paragraph" w:styleId="Rodap">
    <w:name w:val="footer"/>
    <w:basedOn w:val="Normal"/>
    <w:link w:val="RodapChar"/>
    <w:uiPriority w:val="99"/>
    <w:rsid w:val="00F11354"/>
    <w:pPr>
      <w:tabs>
        <w:tab w:val="center" w:pos="4252"/>
        <w:tab w:val="right" w:pos="8504"/>
      </w:tabs>
    </w:pPr>
  </w:style>
  <w:style w:type="character" w:customStyle="1" w:styleId="RodapChar">
    <w:name w:val="Rodapé Char"/>
    <w:basedOn w:val="Fontepargpadro"/>
    <w:link w:val="Rodap"/>
    <w:uiPriority w:val="99"/>
    <w:locked/>
    <w:rsid w:val="00F11354"/>
    <w:rPr>
      <w:rFonts w:ascii="Times New Roman" w:hAnsi="Times New Roman" w:cs="Times New Roman"/>
      <w:sz w:val="20"/>
      <w:szCs w:val="20"/>
      <w:lang w:eastAsia="pt-BR"/>
    </w:rPr>
  </w:style>
  <w:style w:type="paragraph" w:styleId="Subttulo">
    <w:name w:val="Subtitle"/>
    <w:basedOn w:val="Normal"/>
    <w:link w:val="SubttuloChar"/>
    <w:qFormat/>
    <w:locked/>
    <w:rsid w:val="00790F86"/>
    <w:pPr>
      <w:spacing w:line="340" w:lineRule="atLeast"/>
      <w:ind w:left="720"/>
      <w:jc w:val="center"/>
    </w:pPr>
    <w:rPr>
      <w:rFonts w:ascii="Arial" w:hAnsi="Arial"/>
      <w:b/>
      <w:sz w:val="24"/>
    </w:rPr>
  </w:style>
  <w:style w:type="character" w:customStyle="1" w:styleId="SubttuloChar">
    <w:name w:val="Subtítulo Char"/>
    <w:basedOn w:val="Fontepargpadro"/>
    <w:link w:val="Subttulo"/>
    <w:rsid w:val="00790F86"/>
    <w:rPr>
      <w:rFonts w:ascii="Arial" w:eastAsia="Times New Roman" w:hAnsi="Arial"/>
      <w:b/>
      <w:sz w:val="24"/>
      <w:szCs w:val="20"/>
    </w:rPr>
  </w:style>
  <w:style w:type="paragraph" w:styleId="Corpodetexto">
    <w:name w:val="Body Text"/>
    <w:basedOn w:val="Normal"/>
    <w:link w:val="CorpodetextoChar"/>
    <w:rsid w:val="002A0D1B"/>
    <w:pPr>
      <w:spacing w:line="340" w:lineRule="exact"/>
      <w:ind w:right="-6"/>
      <w:jc w:val="both"/>
    </w:pPr>
    <w:rPr>
      <w:rFonts w:ascii="Book Antiqua" w:hAnsi="Book Antiqua"/>
      <w:sz w:val="22"/>
      <w:lang w:val="x-none" w:eastAsia="x-none"/>
    </w:rPr>
  </w:style>
  <w:style w:type="character" w:customStyle="1" w:styleId="CorpodetextoChar">
    <w:name w:val="Corpo de texto Char"/>
    <w:basedOn w:val="Fontepargpadro"/>
    <w:link w:val="Corpodetexto"/>
    <w:rsid w:val="002A0D1B"/>
    <w:rPr>
      <w:rFonts w:ascii="Book Antiqua" w:eastAsia="Times New Roman" w:hAnsi="Book Antiqua"/>
      <w:szCs w:val="20"/>
      <w:lang w:val="x-none" w:eastAsia="x-none"/>
    </w:rPr>
  </w:style>
  <w:style w:type="character" w:styleId="Hyperlink">
    <w:name w:val="Hyperlink"/>
    <w:basedOn w:val="Fontepargpadro"/>
    <w:uiPriority w:val="99"/>
    <w:unhideWhenUsed/>
    <w:rsid w:val="00326941"/>
    <w:rPr>
      <w:color w:val="0000FF" w:themeColor="hyperlink"/>
      <w:u w:val="single"/>
    </w:rPr>
  </w:style>
  <w:style w:type="character" w:styleId="MenoPendente">
    <w:name w:val="Unresolved Mention"/>
    <w:basedOn w:val="Fontepargpadro"/>
    <w:uiPriority w:val="99"/>
    <w:semiHidden/>
    <w:unhideWhenUsed/>
    <w:rsid w:val="00326941"/>
    <w:rPr>
      <w:color w:val="605E5C"/>
      <w:shd w:val="clear" w:color="auto" w:fill="E1DFDD"/>
    </w:rPr>
  </w:style>
  <w:style w:type="paragraph" w:styleId="Textodebalo">
    <w:name w:val="Balloon Text"/>
    <w:basedOn w:val="Normal"/>
    <w:link w:val="TextodebaloChar"/>
    <w:uiPriority w:val="99"/>
    <w:semiHidden/>
    <w:unhideWhenUsed/>
    <w:rsid w:val="00EC1658"/>
    <w:rPr>
      <w:rFonts w:ascii="Segoe UI" w:hAnsi="Segoe UI" w:cs="Segoe UI"/>
      <w:sz w:val="18"/>
      <w:szCs w:val="18"/>
    </w:rPr>
  </w:style>
  <w:style w:type="character" w:customStyle="1" w:styleId="TextodebaloChar">
    <w:name w:val="Texto de balão Char"/>
    <w:basedOn w:val="Fontepargpadro"/>
    <w:link w:val="Textodebalo"/>
    <w:uiPriority w:val="99"/>
    <w:semiHidden/>
    <w:rsid w:val="00EC1658"/>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6615C1"/>
    <w:rPr>
      <w:sz w:val="16"/>
      <w:szCs w:val="16"/>
    </w:rPr>
  </w:style>
  <w:style w:type="paragraph" w:styleId="Textodecomentrio">
    <w:name w:val="annotation text"/>
    <w:basedOn w:val="Normal"/>
    <w:link w:val="TextodecomentrioChar"/>
    <w:uiPriority w:val="99"/>
    <w:unhideWhenUsed/>
    <w:rsid w:val="006615C1"/>
  </w:style>
  <w:style w:type="character" w:customStyle="1" w:styleId="TextodecomentrioChar">
    <w:name w:val="Texto de comentário Char"/>
    <w:basedOn w:val="Fontepargpadro"/>
    <w:link w:val="Textodecomentrio"/>
    <w:uiPriority w:val="99"/>
    <w:rsid w:val="006615C1"/>
    <w:rPr>
      <w:rFonts w:ascii="Times New Roman" w:eastAsia="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615C1"/>
    <w:rPr>
      <w:b/>
      <w:bCs/>
    </w:rPr>
  </w:style>
  <w:style w:type="character" w:customStyle="1" w:styleId="AssuntodocomentrioChar">
    <w:name w:val="Assunto do comentário Char"/>
    <w:basedOn w:val="TextodecomentrioChar"/>
    <w:link w:val="Assuntodocomentrio"/>
    <w:uiPriority w:val="99"/>
    <w:semiHidden/>
    <w:rsid w:val="006615C1"/>
    <w:rPr>
      <w:rFonts w:ascii="Times New Roman" w:eastAsia="Times New Roman" w:hAnsi="Times New Roman"/>
      <w:b/>
      <w:bCs/>
      <w:sz w:val="20"/>
      <w:szCs w:val="20"/>
    </w:rPr>
  </w:style>
  <w:style w:type="paragraph" w:styleId="PargrafodaLista">
    <w:name w:val="List Paragraph"/>
    <w:basedOn w:val="Normal"/>
    <w:uiPriority w:val="34"/>
    <w:qFormat/>
    <w:rsid w:val="00F50ED8"/>
    <w:pPr>
      <w:ind w:left="720"/>
      <w:contextualSpacing/>
    </w:pPr>
  </w:style>
  <w:style w:type="paragraph" w:styleId="Reviso">
    <w:name w:val="Revision"/>
    <w:hidden/>
    <w:uiPriority w:val="99"/>
    <w:semiHidden/>
    <w:rsid w:val="007B652E"/>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5351</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BANDEIRANTE ENERGIA S</vt:lpstr>
    </vt:vector>
  </TitlesOfParts>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BANDEIRANTE ENERGIA S</dc:title>
  <dc:creator/>
  <cp:lastModifiedBy/>
  <cp:revision>1</cp:revision>
  <dcterms:created xsi:type="dcterms:W3CDTF">2022-10-26T17:55:00Z</dcterms:created>
  <dcterms:modified xsi:type="dcterms:W3CDTF">2022-10-26T17:55:00Z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ABAAVOAfoSrQoyz0zHvzmvUWGEhOguuFxyjordTa18PcbXPrdoQ0NkRIszNzrZ6a6veR</vt:lpwstr>
  </property>
  <property fmtid="{D5CDD505-2E9C-101B-9397-08002B2CF9AE}" pid="3" name="RESPONSE_SENDER_NAME">
    <vt:lpwstr>gAAAdya76B99d4hLGUR1rQ+8TxTv0GGEPdix</vt:lpwstr>
  </property>
  <property fmtid="{D5CDD505-2E9C-101B-9397-08002B2CF9AE}" pid="4" name="EMAIL_OWNER_ADDRESS">
    <vt:lpwstr>ABAAgoCixPcRe8mG1qxkUg2zPDmhSLr3pjekuAyV66rXYHj4mcNFWEQLqFDkztg5aI6u</vt:lpwstr>
  </property>
</Properties>
</file>