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1C" w:rsidRPr="00CB0A9E" w:rsidRDefault="00E661C7" w:rsidP="00F474AE">
      <w:pPr>
        <w:pStyle w:val="Cabealho"/>
        <w:spacing w:line="240" w:lineRule="auto"/>
        <w:rPr>
          <w:rFonts w:ascii="Calibri" w:hAnsi="Calibri" w:cs="Arial"/>
          <w:b/>
          <w:sz w:val="20"/>
          <w:szCs w:val="20"/>
          <w:lang w:val="pt-BR"/>
        </w:rPr>
      </w:pPr>
      <w:r w:rsidRPr="00CB0A9E">
        <w:rPr>
          <w:rFonts w:ascii="Calibri" w:hAnsi="Calibri" w:cs="Arial"/>
          <w:b/>
          <w:sz w:val="20"/>
          <w:szCs w:val="20"/>
        </w:rPr>
        <w:t>ATA DA ASSEMBLE</w:t>
      </w:r>
      <w:r w:rsidR="00134670" w:rsidRPr="00CB0A9E">
        <w:rPr>
          <w:rFonts w:ascii="Calibri" w:hAnsi="Calibri" w:cs="Arial"/>
          <w:b/>
          <w:sz w:val="20"/>
          <w:szCs w:val="20"/>
        </w:rPr>
        <w:t xml:space="preserve">IA GERAL DE DEBENTURISTAS DA </w:t>
      </w:r>
      <w:r w:rsidR="00CB0A9E">
        <w:rPr>
          <w:rFonts w:ascii="Calibri" w:hAnsi="Calibri" w:cs="Arial"/>
          <w:b/>
          <w:color w:val="000000"/>
          <w:sz w:val="20"/>
          <w:szCs w:val="20"/>
          <w:lang w:val="pt-BR"/>
        </w:rPr>
        <w:t>QUARTA</w:t>
      </w:r>
      <w:r w:rsidR="00CB0A9E" w:rsidRPr="00CB0A9E">
        <w:rPr>
          <w:rFonts w:ascii="Calibri" w:hAnsi="Calibri" w:cs="Arial"/>
          <w:b/>
          <w:color w:val="000000"/>
          <w:sz w:val="20"/>
          <w:szCs w:val="20"/>
          <w:lang w:val="pt-BR"/>
        </w:rPr>
        <w:t xml:space="preserve"> EMISSÃO DE DEBÊNTURES SIMPLES, NÃO CONVERSÍVEIS EM AÇÕES, DA ESPÉCIE COM GARANTIA REAL E ADICIONAL FIDEJUSSÓRIA, EM SÉRIE ÚNICA, PARA DISTRIBUIÇÃO PÚBLICA COM ESFORÇOS RESTRITOS DE DISTRIBUIÇÃO, DA EMPRESA DE ENERGIA SÃO MANOEL S.A</w:t>
      </w:r>
      <w:r w:rsidR="00134670" w:rsidRPr="00CB0A9E">
        <w:rPr>
          <w:rFonts w:ascii="Calibri" w:hAnsi="Calibri" w:cs="Arial"/>
          <w:b/>
          <w:sz w:val="20"/>
          <w:szCs w:val="20"/>
        </w:rPr>
        <w:t xml:space="preserve">, REALIZADA </w:t>
      </w:r>
      <w:r w:rsidR="0084508F" w:rsidRPr="00CB0A9E">
        <w:rPr>
          <w:rFonts w:ascii="Calibri" w:hAnsi="Calibri" w:cs="Arial"/>
          <w:b/>
          <w:sz w:val="20"/>
          <w:szCs w:val="20"/>
        </w:rPr>
        <w:t>NO DIA</w:t>
      </w:r>
      <w:r w:rsidR="00134670" w:rsidRPr="00CB0A9E">
        <w:rPr>
          <w:rFonts w:ascii="Calibri" w:hAnsi="Calibri" w:cs="Arial"/>
          <w:b/>
          <w:sz w:val="20"/>
          <w:szCs w:val="20"/>
        </w:rPr>
        <w:t xml:space="preserve"> </w:t>
      </w:r>
      <w:r w:rsidR="003D5B5F" w:rsidRPr="00CB0A9E">
        <w:rPr>
          <w:rFonts w:ascii="Calibri" w:hAnsi="Calibri" w:cs="Arial"/>
          <w:b/>
          <w:sz w:val="20"/>
          <w:szCs w:val="20"/>
          <w:highlight w:val="yellow"/>
          <w:lang w:val="pt-BR"/>
        </w:rPr>
        <w:t>[.]</w:t>
      </w:r>
      <w:r w:rsidR="00E82D90" w:rsidRPr="00CB0A9E">
        <w:rPr>
          <w:rFonts w:ascii="Calibri" w:hAnsi="Calibri" w:cs="Arial"/>
          <w:b/>
          <w:sz w:val="20"/>
          <w:szCs w:val="20"/>
          <w:lang w:val="pt-BR"/>
        </w:rPr>
        <w:t xml:space="preserve"> DE </w:t>
      </w:r>
      <w:r w:rsidR="00E82D90" w:rsidRPr="00CB0A9E">
        <w:rPr>
          <w:rFonts w:ascii="Calibri" w:hAnsi="Calibri" w:cs="Arial"/>
          <w:b/>
          <w:sz w:val="20"/>
          <w:szCs w:val="20"/>
          <w:highlight w:val="yellow"/>
          <w:lang w:val="pt-BR"/>
        </w:rPr>
        <w:t>[.]</w:t>
      </w:r>
      <w:r w:rsidR="006676A3" w:rsidRPr="00CB0A9E">
        <w:rPr>
          <w:rFonts w:ascii="Calibri" w:hAnsi="Calibri" w:cs="Arial"/>
          <w:b/>
          <w:sz w:val="20"/>
          <w:szCs w:val="20"/>
          <w:lang w:val="pt-BR"/>
        </w:rPr>
        <w:t xml:space="preserve"> </w:t>
      </w:r>
      <w:r w:rsidR="00451D9E" w:rsidRPr="00CB0A9E">
        <w:rPr>
          <w:rFonts w:ascii="Calibri" w:hAnsi="Calibri" w:cs="Arial"/>
          <w:b/>
          <w:sz w:val="20"/>
          <w:szCs w:val="20"/>
          <w:lang w:val="pt-BR"/>
        </w:rPr>
        <w:t>DE</w:t>
      </w:r>
      <w:r w:rsidR="006676A3" w:rsidRPr="00CB0A9E">
        <w:rPr>
          <w:rFonts w:ascii="Calibri" w:hAnsi="Calibri" w:cs="Arial"/>
          <w:b/>
          <w:sz w:val="20"/>
          <w:szCs w:val="20"/>
          <w:lang w:val="pt-BR"/>
        </w:rPr>
        <w:t xml:space="preserve"> </w:t>
      </w:r>
      <w:r w:rsidR="0013009B" w:rsidRPr="00CB0A9E">
        <w:rPr>
          <w:rFonts w:ascii="Calibri" w:hAnsi="Calibri" w:cs="Arial"/>
          <w:b/>
          <w:sz w:val="20"/>
          <w:szCs w:val="20"/>
          <w:lang w:val="pt-BR"/>
        </w:rPr>
        <w:t>2019</w:t>
      </w:r>
    </w:p>
    <w:p w:rsidR="00134670" w:rsidRPr="00CB0A9E" w:rsidRDefault="00134670" w:rsidP="00F474AE">
      <w:pPr>
        <w:pStyle w:val="Cabealho"/>
        <w:spacing w:line="240" w:lineRule="auto"/>
        <w:rPr>
          <w:rFonts w:ascii="Calibri" w:hAnsi="Calibri" w:cs="Arial"/>
          <w:sz w:val="20"/>
          <w:szCs w:val="20"/>
        </w:rPr>
      </w:pPr>
    </w:p>
    <w:p w:rsidR="00134670" w:rsidRPr="00355135" w:rsidRDefault="00134670" w:rsidP="00F474AE">
      <w:pPr>
        <w:pStyle w:val="Cabealho"/>
        <w:spacing w:line="240" w:lineRule="auto"/>
        <w:rPr>
          <w:rFonts w:ascii="Calibri" w:hAnsi="Calibri" w:cs="Arial"/>
          <w:sz w:val="20"/>
          <w:szCs w:val="20"/>
          <w:highlight w:val="yellow"/>
          <w:lang w:val="pt-BR"/>
        </w:rPr>
      </w:pPr>
      <w:r w:rsidRPr="00CB0A9E">
        <w:rPr>
          <w:rFonts w:ascii="Calibri" w:hAnsi="Calibri" w:cs="Arial"/>
          <w:b/>
          <w:sz w:val="20"/>
          <w:szCs w:val="20"/>
        </w:rPr>
        <w:t>DATA, HORA E LOCAL:</w:t>
      </w:r>
      <w:r w:rsidRPr="00CB0A9E">
        <w:rPr>
          <w:rFonts w:ascii="Calibri" w:hAnsi="Calibri" w:cs="Arial"/>
          <w:sz w:val="20"/>
          <w:szCs w:val="20"/>
        </w:rPr>
        <w:t xml:space="preserve"> Realizada </w:t>
      </w:r>
      <w:r w:rsidR="00361691" w:rsidRPr="00CB0A9E">
        <w:rPr>
          <w:rFonts w:ascii="Calibri" w:hAnsi="Calibri" w:cs="Arial"/>
          <w:sz w:val="20"/>
          <w:szCs w:val="20"/>
          <w:lang w:val="pt-BR"/>
        </w:rPr>
        <w:t>no</w:t>
      </w:r>
      <w:r w:rsidRPr="00CB0A9E">
        <w:rPr>
          <w:rFonts w:ascii="Calibri" w:hAnsi="Calibri" w:cs="Arial"/>
          <w:sz w:val="20"/>
          <w:szCs w:val="20"/>
        </w:rPr>
        <w:t xml:space="preserve"> dia </w:t>
      </w:r>
      <w:r w:rsidR="003D5B5F" w:rsidRPr="00CB0A9E">
        <w:rPr>
          <w:rFonts w:ascii="Calibri" w:hAnsi="Calibri" w:cs="Arial"/>
          <w:sz w:val="20"/>
          <w:szCs w:val="20"/>
          <w:highlight w:val="yellow"/>
          <w:lang w:val="pt-BR"/>
        </w:rPr>
        <w:t>[.]</w:t>
      </w:r>
      <w:r w:rsidR="00E82D90" w:rsidRPr="00CB0A9E">
        <w:rPr>
          <w:rFonts w:ascii="Calibri" w:hAnsi="Calibri" w:cs="Arial"/>
          <w:sz w:val="20"/>
          <w:szCs w:val="20"/>
          <w:lang w:val="pt-BR"/>
        </w:rPr>
        <w:t xml:space="preserve"> de </w:t>
      </w:r>
      <w:r w:rsidR="00E82D90"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Pr="00CB0A9E">
        <w:rPr>
          <w:rFonts w:ascii="Calibri" w:hAnsi="Calibri" w:cs="Arial"/>
          <w:sz w:val="20"/>
          <w:szCs w:val="20"/>
        </w:rPr>
        <w:t xml:space="preserve">, às </w:t>
      </w:r>
      <w:r w:rsidR="00E82D90" w:rsidRPr="00CB0A9E">
        <w:rPr>
          <w:rFonts w:ascii="Calibri" w:hAnsi="Calibri" w:cs="Arial"/>
          <w:sz w:val="20"/>
          <w:szCs w:val="20"/>
          <w:highlight w:val="yellow"/>
          <w:lang w:val="pt-BR"/>
        </w:rPr>
        <w:t>[.]</w:t>
      </w:r>
      <w:r w:rsidRPr="00CB0A9E">
        <w:rPr>
          <w:rFonts w:ascii="Calibri" w:hAnsi="Calibri" w:cs="Arial"/>
          <w:sz w:val="20"/>
          <w:szCs w:val="20"/>
        </w:rPr>
        <w:t xml:space="preserve"> horas, na </w:t>
      </w:r>
      <w:r w:rsidR="00807573" w:rsidRPr="00CB0A9E">
        <w:rPr>
          <w:rFonts w:ascii="Calibri" w:hAnsi="Calibri" w:cs="Arial"/>
          <w:sz w:val="20"/>
          <w:szCs w:val="20"/>
        </w:rPr>
        <w:t xml:space="preserve">sede social da </w:t>
      </w:r>
      <w:r w:rsidR="00355135" w:rsidRPr="00355135">
        <w:rPr>
          <w:rFonts w:ascii="Calibri" w:hAnsi="Calibri" w:cs="Arial"/>
          <w:sz w:val="20"/>
          <w:szCs w:val="20"/>
        </w:rPr>
        <w:t>Empresa De Energia São Manoel S.A</w:t>
      </w:r>
      <w:r w:rsidR="00807573" w:rsidRPr="00CB0A9E">
        <w:rPr>
          <w:rFonts w:ascii="Calibri" w:hAnsi="Calibri" w:cs="Arial"/>
          <w:sz w:val="20"/>
          <w:szCs w:val="20"/>
        </w:rPr>
        <w:t xml:space="preserve">, localizada à </w:t>
      </w:r>
      <w:r w:rsidR="00CB0A9E" w:rsidRPr="00CB0A9E">
        <w:rPr>
          <w:rFonts w:ascii="Calibri" w:hAnsi="Calibri" w:cs="Arial"/>
          <w:sz w:val="20"/>
          <w:szCs w:val="20"/>
          <w:lang w:val="pt-BR"/>
        </w:rPr>
        <w:t>Rua Professor Álvaro Rodrigues, nº 352, 7º andar, Botafogo</w:t>
      </w:r>
      <w:r w:rsidR="003D5B5F" w:rsidRPr="00CB0A9E">
        <w:rPr>
          <w:rFonts w:ascii="Calibri" w:hAnsi="Calibri" w:cs="Arial"/>
          <w:sz w:val="20"/>
          <w:szCs w:val="20"/>
          <w:lang w:val="pt-BR"/>
        </w:rPr>
        <w:t>,</w:t>
      </w:r>
      <w:r w:rsidR="00807573" w:rsidRPr="00CB0A9E">
        <w:rPr>
          <w:rFonts w:ascii="Calibri" w:hAnsi="Calibri" w:cs="Arial"/>
          <w:sz w:val="20"/>
          <w:szCs w:val="20"/>
        </w:rPr>
        <w:t xml:space="preserve"> na Cidade d</w:t>
      </w:r>
      <w:r w:rsidR="00CB0A9E">
        <w:rPr>
          <w:rFonts w:ascii="Calibri" w:hAnsi="Calibri" w:cs="Arial"/>
          <w:sz w:val="20"/>
          <w:szCs w:val="20"/>
          <w:lang w:val="pt-BR"/>
        </w:rPr>
        <w:t>o Rio de Janeiro</w:t>
      </w:r>
      <w:r w:rsidR="00807573" w:rsidRPr="00CB0A9E">
        <w:rPr>
          <w:rFonts w:ascii="Calibri" w:hAnsi="Calibri" w:cs="Arial"/>
          <w:sz w:val="20"/>
          <w:szCs w:val="20"/>
        </w:rPr>
        <w:t>, Est</w:t>
      </w:r>
      <w:r w:rsidR="003D5B5F" w:rsidRPr="00CB0A9E">
        <w:rPr>
          <w:rFonts w:ascii="Calibri" w:hAnsi="Calibri" w:cs="Arial"/>
          <w:sz w:val="20"/>
          <w:szCs w:val="20"/>
        </w:rPr>
        <w:t>ado d</w:t>
      </w:r>
      <w:r w:rsidR="00CB0A9E">
        <w:rPr>
          <w:rFonts w:ascii="Calibri" w:hAnsi="Calibri" w:cs="Arial"/>
          <w:sz w:val="20"/>
          <w:szCs w:val="20"/>
          <w:lang w:val="pt-BR"/>
        </w:rPr>
        <w:t>o Rio de Janeiro</w:t>
      </w:r>
      <w:r w:rsidR="003D5B5F" w:rsidRPr="00CB0A9E">
        <w:rPr>
          <w:rFonts w:ascii="Calibri" w:hAnsi="Calibri" w:cs="Arial"/>
          <w:sz w:val="20"/>
          <w:szCs w:val="20"/>
        </w:rPr>
        <w:t xml:space="preserve">, </w:t>
      </w:r>
      <w:r w:rsidR="00CB0A9E" w:rsidRPr="00CB0A9E">
        <w:rPr>
          <w:rFonts w:ascii="Calibri" w:hAnsi="Calibri" w:cs="Arial"/>
          <w:sz w:val="20"/>
          <w:szCs w:val="20"/>
          <w:lang w:val="pt-BR"/>
        </w:rPr>
        <w:t>CEP 22280-040</w:t>
      </w:r>
      <w:r w:rsidRPr="00CB0A9E">
        <w:rPr>
          <w:rFonts w:ascii="Calibri" w:hAnsi="Calibri" w:cs="Arial"/>
          <w:sz w:val="20"/>
          <w:szCs w:val="20"/>
        </w:rPr>
        <w:t>.</w:t>
      </w:r>
      <w:r w:rsidR="00355135">
        <w:rPr>
          <w:rFonts w:ascii="Calibri" w:hAnsi="Calibri" w:cs="Arial"/>
          <w:sz w:val="20"/>
          <w:szCs w:val="20"/>
          <w:lang w:val="pt-BR"/>
        </w:rPr>
        <w:t xml:space="preserve"> (“Emissora”)</w:t>
      </w:r>
    </w:p>
    <w:p w:rsidR="00134670" w:rsidRPr="00CB0A9E" w:rsidRDefault="00134670" w:rsidP="00F474AE">
      <w:pPr>
        <w:pStyle w:val="Cabealho"/>
        <w:spacing w:line="240" w:lineRule="auto"/>
        <w:rPr>
          <w:rFonts w:ascii="Calibri" w:hAnsi="Calibri" w:cs="Arial"/>
          <w:sz w:val="20"/>
          <w:szCs w:val="20"/>
          <w:highlight w:val="yellow"/>
        </w:rPr>
      </w:pPr>
    </w:p>
    <w:p w:rsidR="00395F2E" w:rsidRPr="00CB0A9E" w:rsidRDefault="00134670" w:rsidP="00F927AE">
      <w:pPr>
        <w:jc w:val="both"/>
        <w:rPr>
          <w:rFonts w:ascii="Calibri" w:hAnsi="Calibri" w:cs="Arial"/>
          <w:sz w:val="20"/>
          <w:szCs w:val="20"/>
        </w:rPr>
      </w:pPr>
      <w:r w:rsidRPr="00CB0A9E">
        <w:rPr>
          <w:rFonts w:ascii="Calibri" w:hAnsi="Calibri" w:cs="Arial"/>
          <w:b/>
          <w:sz w:val="20"/>
          <w:szCs w:val="20"/>
        </w:rPr>
        <w:t>CONVOCAÇÃO</w:t>
      </w:r>
      <w:r w:rsidRPr="00CB0A9E">
        <w:rPr>
          <w:rFonts w:ascii="Calibri" w:hAnsi="Calibri" w:cs="Arial"/>
          <w:sz w:val="20"/>
          <w:szCs w:val="20"/>
        </w:rPr>
        <w:t>:</w:t>
      </w:r>
      <w:r w:rsidR="00395F2E" w:rsidRPr="00CB0A9E">
        <w:rPr>
          <w:rFonts w:ascii="Calibri" w:hAnsi="Calibri" w:cs="Arial"/>
          <w:sz w:val="20"/>
          <w:szCs w:val="20"/>
        </w:rPr>
        <w:t xml:space="preserve"> </w:t>
      </w:r>
      <w:r w:rsidR="003B783C">
        <w:rPr>
          <w:rFonts w:ascii="Calibri" w:hAnsi="Calibri" w:cs="Arial"/>
          <w:sz w:val="20"/>
          <w:szCs w:val="20"/>
        </w:rPr>
        <w:t>E</w:t>
      </w:r>
      <w:r w:rsidR="00395F2E" w:rsidRPr="00CB0A9E">
        <w:rPr>
          <w:rFonts w:ascii="Calibri" w:hAnsi="Calibri" w:cs="Arial"/>
          <w:sz w:val="20"/>
          <w:szCs w:val="20"/>
        </w:rPr>
        <w:t xml:space="preserve">dital de convocação da assembleia, </w:t>
      </w:r>
      <w:r w:rsidR="003B783C">
        <w:rPr>
          <w:rFonts w:ascii="Calibri" w:hAnsi="Calibri" w:cs="Arial"/>
          <w:sz w:val="20"/>
          <w:szCs w:val="20"/>
        </w:rPr>
        <w:t xml:space="preserve">publicado no jornal </w:t>
      </w:r>
      <w:r w:rsidR="00F927AE">
        <w:rPr>
          <w:rFonts w:ascii="Calibri" w:hAnsi="Calibri" w:cs="Arial"/>
          <w:sz w:val="20"/>
          <w:szCs w:val="20"/>
        </w:rPr>
        <w:t>[</w:t>
      </w:r>
      <w:r w:rsidR="00F927AE" w:rsidRPr="00F927AE">
        <w:rPr>
          <w:rFonts w:ascii="Calibri" w:hAnsi="Calibri" w:cs="Arial"/>
          <w:sz w:val="20"/>
          <w:szCs w:val="20"/>
          <w:highlight w:val="yellow"/>
        </w:rPr>
        <w:t>Valor Econômico</w:t>
      </w:r>
      <w:r w:rsidR="00F927AE">
        <w:rPr>
          <w:rFonts w:ascii="Calibri" w:hAnsi="Calibri" w:cs="Arial"/>
          <w:sz w:val="20"/>
          <w:szCs w:val="20"/>
          <w:highlight w:val="yellow"/>
        </w:rPr>
        <w:t>]</w:t>
      </w:r>
      <w:r w:rsidR="003B783C">
        <w:rPr>
          <w:rFonts w:ascii="Calibri" w:hAnsi="Calibri" w:cs="Arial"/>
          <w:sz w:val="20"/>
          <w:szCs w:val="20"/>
        </w:rPr>
        <w:t xml:space="preserve"> </w:t>
      </w:r>
      <w:proofErr w:type="gramStart"/>
      <w:r w:rsidR="00F927AE">
        <w:rPr>
          <w:rFonts w:ascii="Calibri" w:hAnsi="Calibri" w:cs="Arial"/>
          <w:sz w:val="20"/>
          <w:szCs w:val="20"/>
        </w:rPr>
        <w:t xml:space="preserve">no </w:t>
      </w:r>
      <w:proofErr w:type="spellStart"/>
      <w:r w:rsidR="00F927AE">
        <w:rPr>
          <w:rFonts w:ascii="Calibri" w:hAnsi="Calibri" w:cs="Arial"/>
          <w:sz w:val="20"/>
          <w:szCs w:val="20"/>
        </w:rPr>
        <w:t>dias</w:t>
      </w:r>
      <w:proofErr w:type="spellEnd"/>
      <w:proofErr w:type="gramEnd"/>
      <w:r w:rsidR="003B783C">
        <w:rPr>
          <w:rFonts w:ascii="Calibri" w:hAnsi="Calibri" w:cs="Arial"/>
          <w:sz w:val="20"/>
          <w:szCs w:val="20"/>
        </w:rPr>
        <w:t xml:space="preserve"> </w:t>
      </w:r>
      <w:r w:rsidR="00F927AE">
        <w:rPr>
          <w:rFonts w:ascii="Calibri" w:hAnsi="Calibri" w:cs="Arial"/>
          <w:sz w:val="20"/>
          <w:szCs w:val="20"/>
        </w:rPr>
        <w:t>[</w:t>
      </w:r>
      <w:r w:rsidR="00F927AE" w:rsidRPr="00F927AE">
        <w:rPr>
          <w:rFonts w:ascii="Calibri" w:hAnsi="Calibri" w:cs="Arial"/>
          <w:sz w:val="20"/>
          <w:szCs w:val="20"/>
          <w:highlight w:val="yellow"/>
        </w:rPr>
        <w:t>.</w:t>
      </w:r>
      <w:r w:rsidR="00F927AE">
        <w:rPr>
          <w:rFonts w:ascii="Calibri" w:hAnsi="Calibri" w:cs="Arial"/>
          <w:sz w:val="20"/>
          <w:szCs w:val="20"/>
        </w:rPr>
        <w:t>], [</w:t>
      </w:r>
      <w:r w:rsidR="00F927AE" w:rsidRPr="00F927AE">
        <w:rPr>
          <w:rFonts w:ascii="Calibri" w:hAnsi="Calibri" w:cs="Arial"/>
          <w:sz w:val="20"/>
          <w:szCs w:val="20"/>
          <w:highlight w:val="yellow"/>
        </w:rPr>
        <w:t>.</w:t>
      </w:r>
      <w:r w:rsidR="00F927AE">
        <w:rPr>
          <w:rFonts w:ascii="Calibri" w:hAnsi="Calibri" w:cs="Arial"/>
          <w:sz w:val="20"/>
          <w:szCs w:val="20"/>
        </w:rPr>
        <w:t>] e [</w:t>
      </w:r>
      <w:r w:rsidR="00F927AE" w:rsidRPr="00F927AE">
        <w:rPr>
          <w:rFonts w:ascii="Calibri" w:hAnsi="Calibri" w:cs="Arial"/>
          <w:sz w:val="20"/>
          <w:szCs w:val="20"/>
          <w:highlight w:val="yellow"/>
        </w:rPr>
        <w:t>.</w:t>
      </w:r>
      <w:r w:rsidR="00F927AE">
        <w:rPr>
          <w:rFonts w:ascii="Calibri" w:hAnsi="Calibri" w:cs="Arial"/>
          <w:sz w:val="20"/>
          <w:szCs w:val="20"/>
        </w:rPr>
        <w:t>] de [</w:t>
      </w:r>
      <w:r w:rsidR="00F927AE" w:rsidRPr="00F927AE">
        <w:rPr>
          <w:rFonts w:ascii="Calibri" w:hAnsi="Calibri" w:cs="Arial"/>
          <w:sz w:val="20"/>
          <w:szCs w:val="20"/>
          <w:highlight w:val="yellow"/>
        </w:rPr>
        <w:t>junho</w:t>
      </w:r>
      <w:r w:rsidR="00F927AE">
        <w:rPr>
          <w:rFonts w:ascii="Calibri" w:hAnsi="Calibri" w:cs="Arial"/>
          <w:sz w:val="20"/>
          <w:szCs w:val="20"/>
        </w:rPr>
        <w:t>] de 2</w:t>
      </w:r>
      <w:r w:rsidR="003B783C">
        <w:rPr>
          <w:rFonts w:ascii="Calibri" w:hAnsi="Calibri" w:cs="Arial"/>
          <w:sz w:val="20"/>
          <w:szCs w:val="20"/>
        </w:rPr>
        <w:t xml:space="preserve">019, </w:t>
      </w:r>
      <w:r w:rsidR="00395F2E" w:rsidRPr="00CB0A9E">
        <w:rPr>
          <w:rFonts w:ascii="Calibri" w:hAnsi="Calibri" w:cs="Arial"/>
          <w:sz w:val="20"/>
          <w:szCs w:val="20"/>
        </w:rPr>
        <w:t xml:space="preserve">conforme o disposto na Cláusula </w:t>
      </w:r>
      <w:r w:rsidR="00F927AE">
        <w:rPr>
          <w:rFonts w:ascii="Calibri" w:hAnsi="Calibri" w:cs="Arial"/>
          <w:sz w:val="20"/>
          <w:szCs w:val="20"/>
        </w:rPr>
        <w:t xml:space="preserve">4.10 e </w:t>
      </w:r>
      <w:r w:rsidR="003B783C">
        <w:rPr>
          <w:rFonts w:ascii="Calibri" w:hAnsi="Calibri" w:cs="Arial"/>
          <w:sz w:val="20"/>
          <w:szCs w:val="20"/>
        </w:rPr>
        <w:t>9.1.2</w:t>
      </w:r>
      <w:r w:rsidR="00395F2E" w:rsidRPr="00CB0A9E">
        <w:rPr>
          <w:rFonts w:ascii="Calibri" w:hAnsi="Calibri" w:cs="Arial"/>
          <w:sz w:val="20"/>
          <w:szCs w:val="20"/>
        </w:rPr>
        <w:t>. d</w:t>
      </w:r>
      <w:r w:rsidR="00F927AE">
        <w:rPr>
          <w:rFonts w:ascii="Calibri" w:hAnsi="Calibri" w:cs="Arial"/>
          <w:sz w:val="20"/>
          <w:szCs w:val="20"/>
        </w:rPr>
        <w:t>a Escritura.</w:t>
      </w:r>
    </w:p>
    <w:p w:rsidR="00395F2E" w:rsidRPr="00CB0A9E" w:rsidRDefault="00395F2E" w:rsidP="00F474AE">
      <w:pPr>
        <w:jc w:val="both"/>
        <w:rPr>
          <w:rFonts w:ascii="Calibri" w:hAnsi="Calibri" w:cs="Arial"/>
          <w:sz w:val="20"/>
          <w:szCs w:val="20"/>
        </w:rPr>
      </w:pPr>
    </w:p>
    <w:p w:rsidR="00F927AE" w:rsidRPr="00F927AE" w:rsidRDefault="00134670" w:rsidP="00F474AE">
      <w:pPr>
        <w:pStyle w:val="Cabealho"/>
        <w:spacing w:line="240" w:lineRule="auto"/>
        <w:rPr>
          <w:rFonts w:ascii="Calibri" w:hAnsi="Calibri" w:cs="Arial"/>
          <w:sz w:val="20"/>
          <w:szCs w:val="20"/>
          <w:lang w:val="pt-BR"/>
        </w:rPr>
      </w:pPr>
      <w:r w:rsidRPr="00CB0A9E">
        <w:rPr>
          <w:rFonts w:ascii="Calibri" w:hAnsi="Calibri" w:cs="Arial"/>
          <w:b/>
          <w:sz w:val="20"/>
          <w:szCs w:val="20"/>
        </w:rPr>
        <w:t>PRESENÇA:</w:t>
      </w:r>
      <w:r w:rsidRPr="00CB0A9E">
        <w:rPr>
          <w:rFonts w:ascii="Calibri" w:hAnsi="Calibri" w:cs="Arial"/>
          <w:sz w:val="20"/>
          <w:szCs w:val="20"/>
        </w:rPr>
        <w:t xml:space="preserve"> </w:t>
      </w:r>
      <w:r w:rsidR="00F927AE">
        <w:rPr>
          <w:rFonts w:ascii="Calibri" w:hAnsi="Calibri" w:cs="Arial"/>
          <w:sz w:val="20"/>
          <w:szCs w:val="20"/>
          <w:lang w:val="pt-BR"/>
        </w:rPr>
        <w:t xml:space="preserve">Representantes </w:t>
      </w:r>
      <w:r w:rsidR="00F927AE" w:rsidRPr="00F927AE">
        <w:rPr>
          <w:rFonts w:ascii="Calibri" w:hAnsi="Calibri" w:cs="Arial"/>
          <w:b/>
          <w:sz w:val="20"/>
          <w:szCs w:val="20"/>
          <w:lang w:val="pt-BR"/>
        </w:rPr>
        <w:t>(i)</w:t>
      </w:r>
      <w:r w:rsidR="00F927AE">
        <w:rPr>
          <w:rFonts w:ascii="Calibri" w:hAnsi="Calibri" w:cs="Arial"/>
          <w:sz w:val="20"/>
          <w:szCs w:val="20"/>
          <w:lang w:val="pt-BR"/>
        </w:rPr>
        <w:t xml:space="preserve"> dos </w:t>
      </w:r>
      <w:r w:rsidRPr="00CB0A9E">
        <w:rPr>
          <w:rFonts w:ascii="Calibri" w:hAnsi="Calibri" w:cs="Arial"/>
          <w:sz w:val="20"/>
          <w:szCs w:val="20"/>
        </w:rPr>
        <w:t>Debenturista</w:t>
      </w:r>
      <w:r w:rsidR="004576F0" w:rsidRPr="00CB0A9E">
        <w:rPr>
          <w:rFonts w:ascii="Calibri" w:hAnsi="Calibri" w:cs="Arial"/>
          <w:sz w:val="20"/>
          <w:szCs w:val="20"/>
          <w:lang w:val="pt-BR"/>
        </w:rPr>
        <w:t>s</w:t>
      </w:r>
      <w:r w:rsidRPr="00CB0A9E">
        <w:rPr>
          <w:rFonts w:ascii="Calibri" w:hAnsi="Calibri" w:cs="Arial"/>
          <w:sz w:val="20"/>
          <w:szCs w:val="20"/>
        </w:rPr>
        <w:t xml:space="preserve"> </w:t>
      </w:r>
      <w:r w:rsidR="00483084" w:rsidRPr="00CB0A9E">
        <w:rPr>
          <w:rFonts w:ascii="Calibri" w:hAnsi="Calibri" w:cs="Arial"/>
          <w:sz w:val="20"/>
          <w:szCs w:val="20"/>
          <w:lang w:val="pt-BR"/>
        </w:rPr>
        <w:t>da</w:t>
      </w:r>
      <w:r w:rsidR="00F927AE">
        <w:rPr>
          <w:rFonts w:ascii="Calibri" w:hAnsi="Calibri" w:cs="Arial"/>
          <w:sz w:val="20"/>
          <w:szCs w:val="20"/>
          <w:lang w:val="pt-BR"/>
        </w:rPr>
        <w:t xml:space="preserve"> 4ª Emissão de Debêntures </w:t>
      </w:r>
      <w:r w:rsidR="00F927AE" w:rsidRPr="00F927AE">
        <w:rPr>
          <w:rFonts w:ascii="Calibri" w:hAnsi="Calibri" w:cs="Arial"/>
          <w:sz w:val="20"/>
          <w:szCs w:val="20"/>
          <w:lang w:val="pt-BR"/>
        </w:rPr>
        <w:t>Simples, Não Conversíveis Em Ações, Da Espécie Com Garantia Real E Adicional Fidejussória, Em Série Única, Para Distribuição Pública Com Esforços Restritos De Distribuição, Da Empresa De Energia São Manoel S.A</w:t>
      </w:r>
      <w:r w:rsidR="00F927AE" w:rsidRPr="00CB0A9E">
        <w:rPr>
          <w:rFonts w:ascii="Calibri" w:hAnsi="Calibri" w:cs="Arial"/>
          <w:i/>
          <w:sz w:val="20"/>
          <w:szCs w:val="20"/>
        </w:rPr>
        <w:t xml:space="preserve"> </w:t>
      </w:r>
      <w:r w:rsidR="00A46AAE" w:rsidRPr="00CB0A9E">
        <w:rPr>
          <w:rFonts w:ascii="Calibri" w:hAnsi="Calibri" w:cs="Arial"/>
          <w:sz w:val="20"/>
          <w:szCs w:val="20"/>
        </w:rPr>
        <w:t>(</w:t>
      </w:r>
      <w:r w:rsidR="00DE76F5" w:rsidRPr="00CB0A9E">
        <w:rPr>
          <w:rFonts w:ascii="Calibri" w:hAnsi="Calibri" w:cs="Arial"/>
          <w:sz w:val="20"/>
          <w:szCs w:val="20"/>
        </w:rPr>
        <w:t>“</w:t>
      </w:r>
      <w:r w:rsidR="00DE76F5" w:rsidRPr="00CB0A9E">
        <w:rPr>
          <w:rFonts w:ascii="Calibri" w:hAnsi="Calibri" w:cs="Arial"/>
          <w:sz w:val="20"/>
          <w:szCs w:val="20"/>
          <w:u w:val="single"/>
        </w:rPr>
        <w:t>Debêntures</w:t>
      </w:r>
      <w:r w:rsidR="00DE76F5" w:rsidRPr="00CB0A9E">
        <w:rPr>
          <w:rFonts w:ascii="Calibri" w:hAnsi="Calibri" w:cs="Arial"/>
          <w:sz w:val="20"/>
          <w:szCs w:val="20"/>
        </w:rPr>
        <w:t>”</w:t>
      </w:r>
      <w:r w:rsidR="00807573" w:rsidRPr="00CB0A9E">
        <w:rPr>
          <w:rFonts w:ascii="Calibri" w:hAnsi="Calibri" w:cs="Arial"/>
          <w:sz w:val="20"/>
          <w:szCs w:val="20"/>
        </w:rPr>
        <w:t xml:space="preserve"> e “</w:t>
      </w:r>
      <w:r w:rsidR="00807573" w:rsidRPr="00CB0A9E">
        <w:rPr>
          <w:rFonts w:ascii="Calibri" w:hAnsi="Calibri" w:cs="Arial"/>
          <w:sz w:val="20"/>
          <w:szCs w:val="20"/>
          <w:u w:val="single"/>
        </w:rPr>
        <w:t>Escritura</w:t>
      </w:r>
      <w:r w:rsidR="00807573" w:rsidRPr="00CB0A9E">
        <w:rPr>
          <w:rFonts w:ascii="Calibri" w:hAnsi="Calibri" w:cs="Arial"/>
          <w:sz w:val="20"/>
          <w:szCs w:val="20"/>
        </w:rPr>
        <w:t>”</w:t>
      </w:r>
      <w:r w:rsidR="00A46AAE" w:rsidRPr="00CB0A9E">
        <w:rPr>
          <w:rFonts w:ascii="Calibri" w:hAnsi="Calibri" w:cs="Arial"/>
          <w:sz w:val="20"/>
          <w:szCs w:val="20"/>
        </w:rPr>
        <w:t>)</w:t>
      </w:r>
      <w:r w:rsidRPr="00CB0A9E">
        <w:rPr>
          <w:rFonts w:ascii="Calibri" w:hAnsi="Calibri" w:cs="Arial"/>
          <w:sz w:val="20"/>
          <w:szCs w:val="20"/>
        </w:rPr>
        <w:t xml:space="preserve">, </w:t>
      </w:r>
      <w:r w:rsidR="00F927AE">
        <w:rPr>
          <w:rFonts w:ascii="Calibri" w:hAnsi="Calibri" w:cs="Arial"/>
          <w:sz w:val="20"/>
          <w:szCs w:val="20"/>
          <w:lang w:val="pt-BR"/>
        </w:rPr>
        <w:t>representando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 (</w:t>
      </w:r>
      <w:r w:rsidR="00F927AE" w:rsidRPr="00F927AE">
        <w:rPr>
          <w:rFonts w:ascii="Calibri" w:hAnsi="Calibri" w:cs="Arial"/>
          <w:sz w:val="20"/>
          <w:szCs w:val="20"/>
          <w:highlight w:val="yellow"/>
          <w:lang w:val="pt-BR"/>
        </w:rPr>
        <w:t>.</w:t>
      </w:r>
      <w:r w:rsidR="00F927AE">
        <w:rPr>
          <w:rFonts w:ascii="Calibri" w:hAnsi="Calibri" w:cs="Arial"/>
          <w:sz w:val="20"/>
          <w:szCs w:val="20"/>
          <w:lang w:val="pt-BR"/>
        </w:rPr>
        <w:t xml:space="preserve">) das Debêntures em circulação; </w:t>
      </w:r>
      <w:r w:rsidR="00F927AE" w:rsidRPr="00F927AE">
        <w:rPr>
          <w:rFonts w:ascii="Calibri" w:hAnsi="Calibri" w:cs="Arial"/>
          <w:b/>
          <w:sz w:val="20"/>
          <w:szCs w:val="20"/>
          <w:lang w:val="pt-BR"/>
        </w:rPr>
        <w:t>(</w:t>
      </w:r>
      <w:proofErr w:type="spellStart"/>
      <w:r w:rsidR="00F927AE" w:rsidRPr="00F927AE">
        <w:rPr>
          <w:rFonts w:ascii="Calibri" w:hAnsi="Calibri" w:cs="Arial"/>
          <w:b/>
          <w:sz w:val="20"/>
          <w:szCs w:val="20"/>
          <w:lang w:val="pt-BR"/>
        </w:rPr>
        <w:t>ii</w:t>
      </w:r>
      <w:proofErr w:type="spellEnd"/>
      <w:r w:rsidR="00F927AE" w:rsidRPr="00F927AE">
        <w:rPr>
          <w:rFonts w:ascii="Calibri" w:hAnsi="Calibri" w:cs="Arial"/>
          <w:b/>
          <w:sz w:val="20"/>
          <w:szCs w:val="20"/>
          <w:lang w:val="pt-BR"/>
        </w:rPr>
        <w:t>)</w:t>
      </w:r>
      <w:r w:rsidR="00F927AE">
        <w:rPr>
          <w:rFonts w:ascii="Calibri" w:hAnsi="Calibri" w:cs="Arial"/>
          <w:b/>
          <w:sz w:val="20"/>
          <w:szCs w:val="20"/>
          <w:lang w:val="pt-BR"/>
        </w:rPr>
        <w:t xml:space="preserve"> </w:t>
      </w:r>
      <w:r w:rsidR="00F927AE">
        <w:rPr>
          <w:rFonts w:ascii="Calibri" w:hAnsi="Calibri" w:cs="Arial"/>
          <w:sz w:val="20"/>
          <w:szCs w:val="20"/>
          <w:lang w:val="pt-BR"/>
        </w:rPr>
        <w:t>da Simplific Pavarini Distribuidora de Títulos e Valores Mobiliários LTDA., inscrita no CNPJ/MF sob nº 15.227.994/000</w:t>
      </w:r>
      <w:r w:rsidR="00355135">
        <w:rPr>
          <w:rFonts w:ascii="Calibri" w:hAnsi="Calibri" w:cs="Arial"/>
          <w:sz w:val="20"/>
          <w:szCs w:val="20"/>
          <w:lang w:val="pt-BR"/>
        </w:rPr>
        <w:t>1</w:t>
      </w:r>
      <w:r w:rsidR="00F927AE">
        <w:rPr>
          <w:rFonts w:ascii="Calibri" w:hAnsi="Calibri" w:cs="Arial"/>
          <w:sz w:val="20"/>
          <w:szCs w:val="20"/>
          <w:lang w:val="pt-BR"/>
        </w:rPr>
        <w:t>-</w:t>
      </w:r>
      <w:r w:rsidR="00355135">
        <w:rPr>
          <w:rFonts w:ascii="Calibri" w:hAnsi="Calibri" w:cs="Arial"/>
          <w:sz w:val="20"/>
          <w:szCs w:val="20"/>
          <w:lang w:val="pt-BR"/>
        </w:rPr>
        <w:t xml:space="preserve">50, na qualidade de agente fiduciário da Emissão (“Agente Fiduciario”), </w:t>
      </w:r>
      <w:r w:rsidR="00355135" w:rsidRPr="00355135">
        <w:rPr>
          <w:rFonts w:ascii="Calibri" w:hAnsi="Calibri" w:cs="Arial"/>
          <w:b/>
          <w:sz w:val="20"/>
          <w:szCs w:val="20"/>
          <w:lang w:val="pt-BR"/>
        </w:rPr>
        <w:t>(</w:t>
      </w:r>
      <w:proofErr w:type="spellStart"/>
      <w:r w:rsidR="00355135" w:rsidRPr="00355135">
        <w:rPr>
          <w:rFonts w:ascii="Calibri" w:hAnsi="Calibri" w:cs="Arial"/>
          <w:b/>
          <w:sz w:val="20"/>
          <w:szCs w:val="20"/>
          <w:lang w:val="pt-BR"/>
        </w:rPr>
        <w:t>iii</w:t>
      </w:r>
      <w:proofErr w:type="spellEnd"/>
      <w:r w:rsidR="00355135" w:rsidRPr="00355135">
        <w:rPr>
          <w:rFonts w:ascii="Calibri" w:hAnsi="Calibri" w:cs="Arial"/>
          <w:b/>
          <w:sz w:val="20"/>
          <w:szCs w:val="20"/>
          <w:lang w:val="pt-BR"/>
        </w:rPr>
        <w:t>)</w:t>
      </w:r>
      <w:r w:rsidR="00355135">
        <w:rPr>
          <w:rFonts w:ascii="Calibri" w:hAnsi="Calibri" w:cs="Arial"/>
          <w:sz w:val="20"/>
          <w:szCs w:val="20"/>
          <w:lang w:val="pt-BR"/>
        </w:rPr>
        <w:t xml:space="preserve"> da Emissora</w:t>
      </w:r>
      <w:r w:rsidR="00F80A20">
        <w:rPr>
          <w:rFonts w:ascii="Calibri" w:hAnsi="Calibri" w:cs="Arial"/>
          <w:sz w:val="20"/>
          <w:szCs w:val="20"/>
          <w:lang w:val="pt-BR"/>
        </w:rPr>
        <w:t xml:space="preserve">, </w:t>
      </w:r>
      <w:r w:rsidR="00F80A20" w:rsidRPr="00F80A20">
        <w:rPr>
          <w:rFonts w:ascii="Calibri" w:hAnsi="Calibri" w:cs="Arial"/>
          <w:b/>
          <w:sz w:val="20"/>
          <w:szCs w:val="20"/>
          <w:lang w:val="pt-BR"/>
        </w:rPr>
        <w:t>(</w:t>
      </w:r>
      <w:proofErr w:type="spellStart"/>
      <w:r w:rsidR="00F80A20" w:rsidRPr="00F80A20">
        <w:rPr>
          <w:rFonts w:ascii="Calibri" w:hAnsi="Calibri" w:cs="Arial"/>
          <w:b/>
          <w:sz w:val="20"/>
          <w:szCs w:val="20"/>
          <w:lang w:val="pt-BR"/>
        </w:rPr>
        <w:t>iv</w:t>
      </w:r>
      <w:proofErr w:type="spellEnd"/>
      <w:r w:rsidR="00F80A20" w:rsidRPr="00F80A20">
        <w:rPr>
          <w:rFonts w:ascii="Calibri" w:hAnsi="Calibri" w:cs="Arial"/>
          <w:b/>
          <w:sz w:val="20"/>
          <w:szCs w:val="20"/>
          <w:lang w:val="pt-BR"/>
        </w:rPr>
        <w:t>)</w:t>
      </w:r>
      <w:r w:rsidR="00F80A20">
        <w:rPr>
          <w:rFonts w:ascii="Calibri" w:hAnsi="Calibri" w:cs="Arial"/>
          <w:sz w:val="20"/>
          <w:szCs w:val="20"/>
          <w:lang w:val="pt-BR"/>
        </w:rPr>
        <w:t xml:space="preserve"> da </w:t>
      </w:r>
      <w:r w:rsidR="00F80A20" w:rsidRPr="00F80A20">
        <w:rPr>
          <w:rFonts w:ascii="Calibri" w:hAnsi="Calibri" w:cs="Arial"/>
          <w:sz w:val="20"/>
          <w:szCs w:val="20"/>
          <w:lang w:val="pt-BR"/>
        </w:rPr>
        <w:t>EDP - ENERGIAS DO BRASIL S.A.</w:t>
      </w:r>
      <w:r w:rsidR="00F80A20">
        <w:rPr>
          <w:rFonts w:ascii="Calibri" w:hAnsi="Calibri" w:cs="Arial"/>
          <w:sz w:val="20"/>
          <w:szCs w:val="20"/>
          <w:lang w:val="pt-BR"/>
        </w:rPr>
        <w:t xml:space="preserve"> (“EDP”), </w:t>
      </w:r>
      <w:r w:rsidR="00F80A20" w:rsidRPr="00F80A20">
        <w:rPr>
          <w:rFonts w:ascii="Calibri" w:hAnsi="Calibri" w:cs="Arial"/>
          <w:sz w:val="20"/>
          <w:szCs w:val="20"/>
          <w:lang w:val="pt-BR"/>
        </w:rPr>
        <w:t>CHINA THREE GORGES BRASIL ENERGIA LTDA.</w:t>
      </w:r>
      <w:r w:rsidR="00F80A20">
        <w:rPr>
          <w:rFonts w:ascii="Calibri" w:hAnsi="Calibri" w:cs="Arial"/>
          <w:sz w:val="20"/>
          <w:szCs w:val="20"/>
          <w:lang w:val="pt-BR"/>
        </w:rPr>
        <w:t xml:space="preserve"> (“CTG”) e </w:t>
      </w:r>
      <w:r w:rsidR="00F80A20" w:rsidRPr="00F80A20">
        <w:rPr>
          <w:rFonts w:ascii="Calibri" w:hAnsi="Calibri" w:cs="Arial"/>
          <w:sz w:val="20"/>
          <w:szCs w:val="20"/>
          <w:lang w:val="pt-BR"/>
        </w:rPr>
        <w:t>FURNAS CENTRAIS ELÉTRICAS S.A.</w:t>
      </w:r>
      <w:r w:rsidR="00F80A20">
        <w:rPr>
          <w:rFonts w:ascii="Calibri" w:hAnsi="Calibri" w:cs="Arial"/>
          <w:sz w:val="20"/>
          <w:szCs w:val="20"/>
          <w:lang w:val="pt-BR"/>
        </w:rPr>
        <w:t xml:space="preserve"> (“Furnas”), em conjunto denominados (“Fiadoras”)</w:t>
      </w:r>
    </w:p>
    <w:p w:rsidR="00F927AE" w:rsidRDefault="00F927AE" w:rsidP="00F474AE">
      <w:pPr>
        <w:pStyle w:val="Cabealho"/>
        <w:spacing w:line="240" w:lineRule="auto"/>
        <w:rPr>
          <w:rFonts w:ascii="Calibri" w:hAnsi="Calibri" w:cs="Arial"/>
          <w:sz w:val="20"/>
          <w:szCs w:val="20"/>
        </w:rPr>
      </w:pPr>
    </w:p>
    <w:p w:rsidR="00134670"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MESA:</w:t>
      </w:r>
      <w:r w:rsidRPr="00CB0A9E">
        <w:rPr>
          <w:rFonts w:ascii="Calibri" w:hAnsi="Calibri" w:cs="Arial"/>
          <w:sz w:val="20"/>
          <w:szCs w:val="20"/>
        </w:rPr>
        <w:t xml:space="preserve"> Foi </w:t>
      </w:r>
      <w:r w:rsidR="00FE7D2B" w:rsidRPr="00CB0A9E">
        <w:rPr>
          <w:rFonts w:ascii="Calibri" w:hAnsi="Calibri" w:cs="Arial"/>
          <w:sz w:val="20"/>
          <w:szCs w:val="20"/>
        </w:rPr>
        <w:t>eleit</w:t>
      </w:r>
      <w:r w:rsidR="00235BD9" w:rsidRPr="00CB0A9E">
        <w:rPr>
          <w:rFonts w:ascii="Calibri" w:hAnsi="Calibri" w:cs="Arial"/>
          <w:sz w:val="20"/>
          <w:szCs w:val="20"/>
        </w:rPr>
        <w:t>o(</w:t>
      </w:r>
      <w:r w:rsidR="00FE7D2B" w:rsidRPr="00CB0A9E">
        <w:rPr>
          <w:rFonts w:ascii="Calibri" w:hAnsi="Calibri" w:cs="Arial"/>
          <w:sz w:val="20"/>
          <w:szCs w:val="20"/>
        </w:rPr>
        <w:t>a</w:t>
      </w:r>
      <w:r w:rsidR="00235BD9" w:rsidRPr="00CB0A9E">
        <w:rPr>
          <w:rFonts w:ascii="Calibri" w:hAnsi="Calibri" w:cs="Arial"/>
          <w:sz w:val="20"/>
          <w:szCs w:val="20"/>
        </w:rPr>
        <w:t>)</w:t>
      </w:r>
      <w:r w:rsidR="00FE7D2B" w:rsidRPr="00CB0A9E">
        <w:rPr>
          <w:rFonts w:ascii="Calibri" w:hAnsi="Calibri" w:cs="Arial"/>
          <w:sz w:val="20"/>
          <w:szCs w:val="20"/>
        </w:rPr>
        <w:t xml:space="preserve"> </w:t>
      </w:r>
      <w:r w:rsidRPr="00CB0A9E">
        <w:rPr>
          <w:rFonts w:ascii="Calibri" w:hAnsi="Calibri" w:cs="Arial"/>
          <w:sz w:val="20"/>
          <w:szCs w:val="20"/>
        </w:rPr>
        <w:t xml:space="preserve">para assumir a presidência dos trabalhos </w:t>
      </w:r>
      <w:r w:rsidR="00235BD9" w:rsidRPr="00CB0A9E">
        <w:rPr>
          <w:rFonts w:ascii="Calibri" w:hAnsi="Calibri" w:cs="Arial"/>
          <w:sz w:val="20"/>
          <w:szCs w:val="20"/>
        </w:rPr>
        <w:t>o(</w:t>
      </w:r>
      <w:r w:rsidR="000221AB" w:rsidRPr="00CB0A9E">
        <w:rPr>
          <w:rFonts w:ascii="Calibri" w:hAnsi="Calibri" w:cs="Arial"/>
          <w:sz w:val="20"/>
          <w:szCs w:val="20"/>
        </w:rPr>
        <w:t>a</w:t>
      </w:r>
      <w:r w:rsidR="00235BD9" w:rsidRPr="00CB0A9E">
        <w:rPr>
          <w:rFonts w:ascii="Calibri" w:hAnsi="Calibri" w:cs="Arial"/>
          <w:sz w:val="20"/>
          <w:szCs w:val="20"/>
        </w:rPr>
        <w:t>)</w:t>
      </w:r>
      <w:r w:rsidR="000221AB" w:rsidRPr="00CB0A9E">
        <w:rPr>
          <w:rFonts w:ascii="Calibri" w:hAnsi="Calibri" w:cs="Arial"/>
          <w:sz w:val="20"/>
          <w:szCs w:val="20"/>
        </w:rPr>
        <w:t xml:space="preserve"> Sr</w:t>
      </w:r>
      <w:r w:rsidR="00FD10A5" w:rsidRPr="00CB0A9E">
        <w:rPr>
          <w:rFonts w:ascii="Calibri" w:hAnsi="Calibri" w:cs="Arial"/>
          <w:sz w:val="20"/>
          <w:szCs w:val="20"/>
        </w:rPr>
        <w:t xml:space="preserve">. </w:t>
      </w:r>
      <w:r w:rsidR="004576F0" w:rsidRPr="00CB0A9E">
        <w:rPr>
          <w:rFonts w:ascii="Calibri" w:hAnsi="Calibri" w:cs="Arial"/>
          <w:sz w:val="20"/>
          <w:szCs w:val="20"/>
          <w:highlight w:val="yellow"/>
          <w:lang w:val="pt-BR"/>
        </w:rPr>
        <w:t>[.]</w:t>
      </w:r>
      <w:r w:rsidR="002F4AE6" w:rsidRPr="00CB0A9E">
        <w:rPr>
          <w:rFonts w:ascii="Calibri" w:hAnsi="Calibri" w:cs="Arial"/>
          <w:sz w:val="20"/>
          <w:szCs w:val="20"/>
        </w:rPr>
        <w:t>,</w:t>
      </w:r>
      <w:r w:rsidR="00483084" w:rsidRPr="00CB0A9E">
        <w:rPr>
          <w:rFonts w:ascii="Calibri" w:hAnsi="Calibri" w:cs="Arial"/>
          <w:sz w:val="20"/>
          <w:szCs w:val="20"/>
          <w:lang w:val="pt-BR"/>
        </w:rPr>
        <w:t xml:space="preserve"> </w:t>
      </w:r>
      <w:r w:rsidR="00FD10A5" w:rsidRPr="00CB0A9E">
        <w:rPr>
          <w:rFonts w:ascii="Calibri" w:hAnsi="Calibri" w:cs="Arial"/>
          <w:sz w:val="20"/>
          <w:szCs w:val="20"/>
        </w:rPr>
        <w:t>o</w:t>
      </w:r>
      <w:r w:rsidR="00FE7D2B" w:rsidRPr="00CB0A9E">
        <w:rPr>
          <w:rFonts w:ascii="Calibri" w:hAnsi="Calibri" w:cs="Arial"/>
          <w:sz w:val="20"/>
          <w:szCs w:val="20"/>
        </w:rPr>
        <w:t xml:space="preserve"> </w:t>
      </w:r>
      <w:r w:rsidRPr="00CB0A9E">
        <w:rPr>
          <w:rFonts w:ascii="Calibri" w:hAnsi="Calibri" w:cs="Arial"/>
          <w:sz w:val="20"/>
          <w:szCs w:val="20"/>
        </w:rPr>
        <w:t xml:space="preserve">qual convidou </w:t>
      </w:r>
      <w:r w:rsidR="004576F0" w:rsidRPr="00CB0A9E">
        <w:rPr>
          <w:rFonts w:ascii="Calibri" w:hAnsi="Calibri" w:cs="Arial"/>
          <w:sz w:val="20"/>
          <w:szCs w:val="20"/>
        </w:rPr>
        <w:t>o</w:t>
      </w:r>
      <w:r w:rsidR="004576F0" w:rsidRPr="00CB0A9E">
        <w:rPr>
          <w:rFonts w:ascii="Calibri" w:hAnsi="Calibri" w:cs="Arial"/>
          <w:sz w:val="20"/>
          <w:szCs w:val="20"/>
          <w:lang w:val="pt-BR"/>
        </w:rPr>
        <w:t>(a)</w:t>
      </w:r>
      <w:r w:rsidR="002459E8" w:rsidRPr="00CB0A9E">
        <w:rPr>
          <w:rFonts w:ascii="Calibri" w:hAnsi="Calibri" w:cs="Arial"/>
          <w:sz w:val="20"/>
          <w:szCs w:val="20"/>
        </w:rPr>
        <w:t xml:space="preserve"> </w:t>
      </w:r>
      <w:proofErr w:type="spellStart"/>
      <w:r w:rsidR="002459E8" w:rsidRPr="00CB0A9E">
        <w:rPr>
          <w:rFonts w:ascii="Calibri" w:hAnsi="Calibri" w:cs="Arial"/>
          <w:sz w:val="20"/>
          <w:szCs w:val="20"/>
        </w:rPr>
        <w:t>Sr</w:t>
      </w:r>
      <w:proofErr w:type="spellEnd"/>
      <w:r w:rsidR="004576F0" w:rsidRPr="00CB0A9E">
        <w:rPr>
          <w:rFonts w:ascii="Calibri" w:hAnsi="Calibri" w:cs="Arial"/>
          <w:sz w:val="20"/>
          <w:szCs w:val="20"/>
          <w:lang w:val="pt-BR"/>
        </w:rPr>
        <w:t>(</w:t>
      </w:r>
      <w:r w:rsidR="002459E8" w:rsidRPr="00CB0A9E">
        <w:rPr>
          <w:rFonts w:ascii="Calibri" w:hAnsi="Calibri" w:cs="Arial"/>
          <w:sz w:val="20"/>
          <w:szCs w:val="20"/>
        </w:rPr>
        <w:t>a</w:t>
      </w:r>
      <w:r w:rsidR="004576F0" w:rsidRPr="00CB0A9E">
        <w:rPr>
          <w:rFonts w:ascii="Calibri" w:hAnsi="Calibri" w:cs="Arial"/>
          <w:sz w:val="20"/>
          <w:szCs w:val="20"/>
          <w:lang w:val="pt-BR"/>
        </w:rPr>
        <w:t>)</w:t>
      </w:r>
      <w:r w:rsidR="002459E8" w:rsidRPr="00CB0A9E">
        <w:rPr>
          <w:rFonts w:ascii="Calibri" w:hAnsi="Calibri" w:cs="Arial"/>
          <w:sz w:val="20"/>
          <w:szCs w:val="20"/>
        </w:rPr>
        <w:t>.</w:t>
      </w:r>
      <w:r w:rsidR="007E13D9" w:rsidRPr="00CB0A9E">
        <w:rPr>
          <w:rFonts w:ascii="Calibri" w:hAnsi="Calibri" w:cs="Arial"/>
          <w:sz w:val="20"/>
          <w:szCs w:val="20"/>
          <w:lang w:val="pt-BR"/>
        </w:rPr>
        <w:t xml:space="preserve"> </w:t>
      </w:r>
      <w:r w:rsidR="004576F0" w:rsidRPr="00CB0A9E">
        <w:rPr>
          <w:rFonts w:ascii="Calibri" w:hAnsi="Calibri" w:cs="Arial"/>
          <w:sz w:val="20"/>
          <w:szCs w:val="20"/>
          <w:highlight w:val="yellow"/>
          <w:lang w:val="pt-BR"/>
        </w:rPr>
        <w:t>[.]</w:t>
      </w:r>
      <w:r w:rsidR="00807978" w:rsidRPr="00CB0A9E">
        <w:rPr>
          <w:rFonts w:ascii="Calibri" w:hAnsi="Calibri" w:cs="Arial"/>
          <w:sz w:val="20"/>
          <w:szCs w:val="20"/>
        </w:rPr>
        <w:t>,</w:t>
      </w:r>
      <w:r w:rsidR="00483084" w:rsidRPr="00CB0A9E">
        <w:rPr>
          <w:rFonts w:ascii="Calibri" w:hAnsi="Calibri" w:cs="Arial"/>
          <w:sz w:val="20"/>
          <w:szCs w:val="20"/>
          <w:lang w:val="pt-BR"/>
        </w:rPr>
        <w:t xml:space="preserve"> </w:t>
      </w:r>
      <w:r w:rsidRPr="00CB0A9E">
        <w:rPr>
          <w:rFonts w:ascii="Calibri" w:hAnsi="Calibri" w:cs="Arial"/>
          <w:sz w:val="20"/>
          <w:szCs w:val="20"/>
        </w:rPr>
        <w:t>para secretariá-</w:t>
      </w:r>
      <w:r w:rsidR="00FE7D2B" w:rsidRPr="00CB0A9E">
        <w:rPr>
          <w:rFonts w:ascii="Calibri" w:hAnsi="Calibri" w:cs="Arial"/>
          <w:sz w:val="20"/>
          <w:szCs w:val="20"/>
        </w:rPr>
        <w:t>l</w:t>
      </w:r>
      <w:r w:rsidR="00FD10A5" w:rsidRPr="00CB0A9E">
        <w:rPr>
          <w:rFonts w:ascii="Calibri" w:hAnsi="Calibri" w:cs="Arial"/>
          <w:sz w:val="20"/>
          <w:szCs w:val="20"/>
        </w:rPr>
        <w:t>o</w:t>
      </w:r>
      <w:r w:rsidRPr="00CB0A9E">
        <w:rPr>
          <w:rFonts w:ascii="Calibri" w:hAnsi="Calibri" w:cs="Arial"/>
          <w:sz w:val="20"/>
          <w:szCs w:val="20"/>
        </w:rPr>
        <w:t>.</w:t>
      </w:r>
    </w:p>
    <w:p w:rsidR="00134670" w:rsidRPr="00CB0A9E" w:rsidRDefault="00134670" w:rsidP="00F474AE">
      <w:pPr>
        <w:pStyle w:val="Corpodetexto"/>
        <w:spacing w:line="240" w:lineRule="auto"/>
        <w:ind w:right="0"/>
        <w:rPr>
          <w:rFonts w:ascii="Calibri" w:hAnsi="Calibri" w:cs="Arial"/>
          <w:sz w:val="20"/>
        </w:rPr>
      </w:pPr>
    </w:p>
    <w:p w:rsidR="00B9001D" w:rsidRDefault="00134670" w:rsidP="00F474AE">
      <w:pPr>
        <w:pStyle w:val="Corpodetexto"/>
        <w:spacing w:line="240" w:lineRule="auto"/>
        <w:rPr>
          <w:rFonts w:asciiTheme="minorHAnsi" w:hAnsiTheme="minorHAnsi" w:cstheme="minorHAnsi"/>
          <w:sz w:val="20"/>
        </w:rPr>
      </w:pPr>
      <w:r w:rsidRPr="00CB0A9E">
        <w:rPr>
          <w:rFonts w:ascii="Calibri" w:hAnsi="Calibri" w:cs="Arial"/>
          <w:b/>
          <w:sz w:val="20"/>
        </w:rPr>
        <w:t>ORDEM DO DIA:</w:t>
      </w:r>
      <w:r w:rsidRPr="00CB0A9E">
        <w:rPr>
          <w:rFonts w:ascii="Calibri" w:hAnsi="Calibri" w:cs="Arial"/>
          <w:sz w:val="20"/>
        </w:rPr>
        <w:t xml:space="preserve"> </w:t>
      </w:r>
      <w:r w:rsidR="00BA67C9">
        <w:rPr>
          <w:rFonts w:ascii="Calibri" w:hAnsi="Calibri" w:cs="Arial"/>
          <w:sz w:val="20"/>
          <w:lang w:val="pt-BR"/>
        </w:rPr>
        <w:t xml:space="preserve">(i) Substituição do saldo da </w:t>
      </w:r>
      <w:r w:rsidR="00BA67C9" w:rsidRPr="008040B0">
        <w:rPr>
          <w:rFonts w:asciiTheme="minorHAnsi" w:hAnsiTheme="minorHAnsi" w:cstheme="minorHAnsi"/>
          <w:sz w:val="20"/>
          <w:lang w:val="pt-BR"/>
        </w:rPr>
        <w:t xml:space="preserve">Conta Reserva do BNDES por </w:t>
      </w:r>
      <w:proofErr w:type="spellStart"/>
      <w:r w:rsidR="00B9001D" w:rsidRPr="008040B0">
        <w:rPr>
          <w:rFonts w:asciiTheme="minorHAnsi" w:hAnsiTheme="minorHAnsi" w:cstheme="minorHAnsi"/>
          <w:sz w:val="20"/>
        </w:rPr>
        <w:t>por</w:t>
      </w:r>
      <w:proofErr w:type="spellEnd"/>
      <w:r w:rsidR="00B9001D" w:rsidRPr="008040B0">
        <w:rPr>
          <w:rFonts w:asciiTheme="minorHAnsi" w:hAnsiTheme="minorHAnsi" w:cstheme="minorHAnsi"/>
          <w:sz w:val="20"/>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p>
    <w:p w:rsidR="00B9001D" w:rsidRDefault="00B9001D" w:rsidP="00F474AE">
      <w:pPr>
        <w:pStyle w:val="Corpodetexto"/>
        <w:spacing w:line="240" w:lineRule="auto"/>
        <w:rPr>
          <w:rFonts w:asciiTheme="minorHAnsi" w:hAnsiTheme="minorHAnsi" w:cstheme="minorHAnsi"/>
          <w:sz w:val="20"/>
        </w:rPr>
      </w:pPr>
      <w:proofErr w:type="spellStart"/>
      <w:r>
        <w:rPr>
          <w:rFonts w:asciiTheme="minorHAnsi" w:hAnsiTheme="minorHAnsi" w:cstheme="minorHAnsi"/>
          <w:sz w:val="20"/>
          <w:lang w:val="pt-BR"/>
        </w:rPr>
        <w:t>ii</w:t>
      </w:r>
      <w:proofErr w:type="spellEnd"/>
      <w:r>
        <w:rPr>
          <w:rFonts w:asciiTheme="minorHAnsi" w:hAnsiTheme="minorHAnsi" w:cstheme="minorHAnsi"/>
          <w:sz w:val="20"/>
          <w:lang w:val="pt-BR"/>
        </w:rPr>
        <w:t xml:space="preserve">) </w:t>
      </w:r>
      <w:r w:rsidRPr="008040B0">
        <w:rPr>
          <w:rFonts w:asciiTheme="minorHAnsi" w:hAnsiTheme="minorHAnsi" w:cstheme="minorHAnsi"/>
          <w:sz w:val="20"/>
        </w:rPr>
        <w:t xml:space="preserve">a transferência dos valores atualmente disponíveis na CONTA RESERVA DO BNDES para a CONTA MOVIMENTO, conforme definida no item 6 da Cláusula Segunda do CONTRATO CONSOLIDADO, a ser efetuada pelo BANCO ADMINISTRADOR DE CONTAS; </w:t>
      </w:r>
    </w:p>
    <w:p w:rsidR="00B9001D" w:rsidRDefault="00B9001D" w:rsidP="00F474AE">
      <w:pPr>
        <w:pStyle w:val="Corpodetexto"/>
        <w:spacing w:line="240" w:lineRule="auto"/>
        <w:rPr>
          <w:rFonts w:ascii="Calibri" w:hAnsi="Calibri" w:cs="Arial"/>
          <w:sz w:val="20"/>
          <w:lang w:val="pt-BR"/>
        </w:rPr>
      </w:pPr>
      <w:proofErr w:type="spellStart"/>
      <w:r>
        <w:rPr>
          <w:rFonts w:asciiTheme="minorHAnsi" w:hAnsiTheme="minorHAnsi" w:cstheme="minorHAnsi"/>
          <w:sz w:val="20"/>
          <w:lang w:val="pt-BR"/>
        </w:rPr>
        <w:t>iii</w:t>
      </w:r>
      <w:proofErr w:type="spellEnd"/>
      <w:r w:rsidRPr="008040B0">
        <w:rPr>
          <w:rFonts w:asciiTheme="minorHAnsi" w:hAnsiTheme="minorHAnsi" w:cstheme="minorHAnsi"/>
          <w:sz w:val="20"/>
        </w:rPr>
        <w:t>) 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r w:rsidR="00BA67C9">
        <w:rPr>
          <w:rFonts w:ascii="Calibri" w:hAnsi="Calibri" w:cs="Arial"/>
          <w:sz w:val="20"/>
          <w:lang w:val="pt-BR"/>
        </w:rPr>
        <w:t xml:space="preserve"> </w:t>
      </w:r>
    </w:p>
    <w:p w:rsidR="008F68B7" w:rsidDel="008040B0" w:rsidRDefault="00BA67C9" w:rsidP="00F474AE">
      <w:pPr>
        <w:pStyle w:val="Corpodetexto"/>
        <w:spacing w:line="240" w:lineRule="auto"/>
        <w:rPr>
          <w:del w:id="0" w:author="Autor" w:date="2019-06-05T18:31:00Z"/>
          <w:rFonts w:ascii="Calibri" w:hAnsi="Calibri" w:cs="Arial"/>
          <w:sz w:val="20"/>
          <w:lang w:val="pt-BR"/>
        </w:rPr>
      </w:pPr>
      <w:del w:id="1" w:author="Autor" w:date="2019-06-05T18:31:00Z">
        <w:r w:rsidDel="008040B0">
          <w:rPr>
            <w:rFonts w:ascii="Calibri" w:hAnsi="Calibri" w:cs="Arial"/>
            <w:sz w:val="20"/>
            <w:lang w:val="pt-BR"/>
          </w:rPr>
          <w:delText>(</w:delText>
        </w:r>
        <w:r w:rsidR="00B9001D" w:rsidDel="008040B0">
          <w:rPr>
            <w:rFonts w:ascii="Calibri" w:hAnsi="Calibri" w:cs="Arial"/>
            <w:sz w:val="20"/>
            <w:lang w:val="pt-BR"/>
          </w:rPr>
          <w:delText>iv</w:delText>
        </w:r>
        <w:r w:rsidDel="008040B0">
          <w:rPr>
            <w:rFonts w:ascii="Calibri" w:hAnsi="Calibri" w:cs="Arial"/>
            <w:sz w:val="20"/>
            <w:lang w:val="pt-BR"/>
          </w:rPr>
          <w:delText xml:space="preserve">) autorizar o Agente Fiduciário, a Emissora e as Fiadoras </w:delText>
        </w:r>
        <w:r w:rsidR="00B9001D" w:rsidDel="008040B0">
          <w:rPr>
            <w:rFonts w:ascii="Calibri" w:hAnsi="Calibri" w:cs="Arial"/>
            <w:sz w:val="20"/>
            <w:lang w:val="pt-BR"/>
          </w:rPr>
          <w:delText>a</w:delText>
        </w:r>
        <w:r w:rsidDel="008040B0">
          <w:rPr>
            <w:rFonts w:ascii="Calibri" w:hAnsi="Calibri" w:cs="Arial"/>
            <w:sz w:val="20"/>
            <w:lang w:val="pt-BR"/>
          </w:rPr>
          <w:delText xml:space="preserve"> tomar todos os atos necessários para refletir as deliberações da presente assembleia nos documentos da operação.</w:delText>
        </w:r>
      </w:del>
    </w:p>
    <w:p w:rsidR="00BA67C9" w:rsidDel="008040B0" w:rsidRDefault="00BA67C9" w:rsidP="00F474AE">
      <w:pPr>
        <w:pStyle w:val="Corpodetexto"/>
        <w:spacing w:line="240" w:lineRule="auto"/>
        <w:rPr>
          <w:del w:id="2" w:author="Autor" w:date="2019-06-05T18:31:00Z"/>
          <w:rFonts w:ascii="Calibri" w:hAnsi="Calibri" w:cs="Arial"/>
          <w:sz w:val="20"/>
          <w:highlight w:val="cyan"/>
          <w:lang w:val="pt-BR"/>
        </w:rPr>
      </w:pPr>
      <w:del w:id="3" w:author="Autor" w:date="2019-06-05T18:31:00Z">
        <w:r w:rsidRPr="00BA67C9" w:rsidDel="008040B0">
          <w:rPr>
            <w:rFonts w:ascii="Calibri" w:hAnsi="Calibri" w:cs="Arial"/>
            <w:sz w:val="20"/>
            <w:highlight w:val="cyan"/>
            <w:lang w:val="pt-BR"/>
          </w:rPr>
          <w:delText>Nota Pavarini: Favor informar sé será excluída a Conta Reserva do BNDES dos documentos</w:delText>
        </w:r>
        <w:r w:rsidR="00B9001D" w:rsidDel="008040B0">
          <w:rPr>
            <w:rFonts w:ascii="Calibri" w:hAnsi="Calibri" w:cs="Arial"/>
            <w:sz w:val="20"/>
            <w:highlight w:val="cyan"/>
            <w:lang w:val="pt-BR"/>
          </w:rPr>
          <w:delText xml:space="preserve"> </w:delText>
        </w:r>
      </w:del>
    </w:p>
    <w:p w:rsidR="00B9001D" w:rsidDel="008040B0" w:rsidRDefault="00B9001D" w:rsidP="00F474AE">
      <w:pPr>
        <w:pStyle w:val="Corpodetexto"/>
        <w:spacing w:line="240" w:lineRule="auto"/>
        <w:rPr>
          <w:del w:id="4" w:author="Autor" w:date="2019-06-05T18:31:00Z"/>
          <w:rFonts w:ascii="Calibri" w:hAnsi="Calibri" w:cs="Arial"/>
          <w:sz w:val="20"/>
          <w:lang w:val="pt-BR"/>
        </w:rPr>
      </w:pPr>
      <w:del w:id="5" w:author="Autor" w:date="2019-06-05T18:31:00Z">
        <w:r w:rsidDel="008040B0">
          <w:rPr>
            <w:rFonts w:ascii="Calibri" w:hAnsi="Calibri" w:cs="Arial"/>
            <w:sz w:val="20"/>
            <w:lang w:val="pt-BR"/>
          </w:rPr>
          <w:delText>Nota EDP: A Conta Reserva do BNDES não será excluída, a autorização é para uma substituição temporária.</w:delText>
        </w:r>
      </w:del>
    </w:p>
    <w:p w:rsidR="00BA67C9" w:rsidRDefault="008040B0" w:rsidP="00F474AE">
      <w:pPr>
        <w:pStyle w:val="Corpodetexto"/>
        <w:spacing w:line="240" w:lineRule="auto"/>
        <w:rPr>
          <w:rFonts w:ascii="Calibri" w:hAnsi="Calibri" w:cs="Arial"/>
          <w:sz w:val="20"/>
          <w:lang w:val="pt-BR"/>
        </w:rPr>
      </w:pPr>
      <w:ins w:id="6" w:author="Autor" w:date="2019-06-05T18:31:00Z">
        <w:r w:rsidRPr="008040B0">
          <w:rPr>
            <w:rFonts w:ascii="Calibri" w:hAnsi="Calibri" w:cs="Arial"/>
            <w:sz w:val="20"/>
            <w:highlight w:val="cyan"/>
            <w:lang w:val="pt-BR"/>
            <w:rPrChange w:id="7" w:author="Autor" w:date="2019-06-05T18:32:00Z">
              <w:rPr>
                <w:rFonts w:ascii="Calibri" w:hAnsi="Calibri" w:cs="Arial"/>
                <w:sz w:val="20"/>
                <w:lang w:val="pt-BR"/>
              </w:rPr>
            </w:rPrChange>
          </w:rPr>
          <w:t xml:space="preserve">Nota </w:t>
        </w:r>
      </w:ins>
      <w:ins w:id="8" w:author="Autor" w:date="2019-06-05T18:32:00Z">
        <w:r w:rsidRPr="008040B0">
          <w:rPr>
            <w:rFonts w:ascii="Calibri" w:hAnsi="Calibri" w:cs="Arial"/>
            <w:sz w:val="20"/>
            <w:highlight w:val="cyan"/>
            <w:lang w:val="pt-BR"/>
            <w:rPrChange w:id="9" w:author="Autor" w:date="2019-06-05T18:32:00Z">
              <w:rPr>
                <w:rFonts w:ascii="Calibri" w:hAnsi="Calibri" w:cs="Arial"/>
                <w:sz w:val="20"/>
                <w:lang w:val="pt-BR"/>
              </w:rPr>
            </w:rPrChange>
          </w:rPr>
          <w:t>Pavarini: visto que a conta não será excluída os documentos não sofreram qualquer tipo de modificação correto? Basta uma autorização dos debenturistas o que já está refletido nos itens acima.</w:t>
        </w:r>
      </w:ins>
    </w:p>
    <w:p w:rsidR="00FC5878" w:rsidRPr="00CB0A9E" w:rsidRDefault="00134670" w:rsidP="004314F1">
      <w:pPr>
        <w:pStyle w:val="Cabealho"/>
        <w:spacing w:line="240" w:lineRule="auto"/>
        <w:rPr>
          <w:rFonts w:ascii="Calibri" w:hAnsi="Calibri" w:cs="Arial"/>
          <w:b/>
          <w:sz w:val="20"/>
          <w:szCs w:val="20"/>
        </w:rPr>
      </w:pPr>
      <w:r w:rsidRPr="00CB0A9E">
        <w:rPr>
          <w:rFonts w:ascii="Calibri" w:hAnsi="Calibri" w:cs="Arial"/>
          <w:b/>
          <w:sz w:val="20"/>
          <w:szCs w:val="20"/>
        </w:rPr>
        <w:t>DELIBERAÇÕES:</w:t>
      </w:r>
    </w:p>
    <w:p w:rsidR="00FC5878" w:rsidRPr="00CB0A9E" w:rsidRDefault="00FC5878" w:rsidP="004314F1">
      <w:pPr>
        <w:pStyle w:val="Cabealho"/>
        <w:spacing w:line="240" w:lineRule="auto"/>
        <w:rPr>
          <w:rFonts w:ascii="Calibri" w:hAnsi="Calibri" w:cs="Arial"/>
          <w:b/>
          <w:sz w:val="20"/>
          <w:szCs w:val="20"/>
        </w:rPr>
      </w:pPr>
    </w:p>
    <w:p w:rsidR="00BA67C9" w:rsidRDefault="00BA67C9" w:rsidP="004314F1">
      <w:pPr>
        <w:pStyle w:val="Cabealho"/>
        <w:spacing w:line="240" w:lineRule="auto"/>
        <w:rPr>
          <w:rFonts w:ascii="Calibri" w:hAnsi="Calibri" w:cs="Arial"/>
          <w:sz w:val="20"/>
          <w:szCs w:val="20"/>
          <w:lang w:val="pt-BR"/>
        </w:rPr>
      </w:pPr>
      <w:r>
        <w:rPr>
          <w:rFonts w:ascii="Calibri" w:hAnsi="Calibri" w:cs="Arial"/>
          <w:sz w:val="20"/>
          <w:szCs w:val="20"/>
          <w:lang w:val="pt-BR"/>
        </w:rPr>
        <w:t>Os Debenturistas, por unanimidade dos presentes, deliberaram por:</w:t>
      </w:r>
    </w:p>
    <w:p w:rsidR="00BA67C9" w:rsidRDefault="00BA67C9" w:rsidP="004314F1">
      <w:pPr>
        <w:pStyle w:val="Cabealho"/>
        <w:spacing w:line="240" w:lineRule="auto"/>
        <w:rPr>
          <w:rFonts w:ascii="Calibri" w:hAnsi="Calibri" w:cs="Arial"/>
          <w:sz w:val="20"/>
          <w:szCs w:val="20"/>
          <w:lang w:val="pt-BR"/>
        </w:rPr>
      </w:pPr>
    </w:p>
    <w:p w:rsidR="00B9001D" w:rsidRDefault="00BA67C9" w:rsidP="008040B0">
      <w:pPr>
        <w:pStyle w:val="Corpodetexto"/>
        <w:numPr>
          <w:ilvl w:val="0"/>
          <w:numId w:val="33"/>
        </w:numPr>
        <w:spacing w:line="240" w:lineRule="auto"/>
        <w:rPr>
          <w:rFonts w:asciiTheme="minorHAnsi" w:hAnsiTheme="minorHAnsi" w:cstheme="minorHAnsi"/>
          <w:sz w:val="20"/>
        </w:rPr>
      </w:pPr>
      <w:r>
        <w:rPr>
          <w:rFonts w:ascii="Calibri" w:hAnsi="Calibri" w:cs="Arial"/>
          <w:sz w:val="20"/>
          <w:lang w:val="pt-BR"/>
        </w:rPr>
        <w:lastRenderedPageBreak/>
        <w:t xml:space="preserve">Aprovar a </w:t>
      </w:r>
      <w:r w:rsidR="00B9001D">
        <w:rPr>
          <w:rFonts w:ascii="Calibri" w:hAnsi="Calibri" w:cs="Arial"/>
          <w:sz w:val="20"/>
          <w:lang w:val="pt-BR"/>
        </w:rPr>
        <w:t xml:space="preserve">substituição do saldo da </w:t>
      </w:r>
      <w:r w:rsidR="00B9001D" w:rsidRPr="00960EE3">
        <w:rPr>
          <w:rFonts w:asciiTheme="minorHAnsi" w:hAnsiTheme="minorHAnsi" w:cstheme="minorHAnsi"/>
          <w:sz w:val="20"/>
          <w:lang w:val="pt-BR"/>
        </w:rPr>
        <w:t xml:space="preserve">Conta Reserva do BNDES por </w:t>
      </w:r>
      <w:proofErr w:type="spellStart"/>
      <w:r w:rsidR="00B9001D" w:rsidRPr="00960EE3">
        <w:rPr>
          <w:rFonts w:asciiTheme="minorHAnsi" w:hAnsiTheme="minorHAnsi" w:cstheme="minorHAnsi"/>
          <w:sz w:val="20"/>
        </w:rPr>
        <w:t>por</w:t>
      </w:r>
      <w:proofErr w:type="spellEnd"/>
      <w:r w:rsidR="00B9001D" w:rsidRPr="00960EE3">
        <w:rPr>
          <w:rFonts w:asciiTheme="minorHAnsi" w:hAnsiTheme="minorHAnsi" w:cstheme="minorHAnsi"/>
          <w:sz w:val="20"/>
        </w:rPr>
        <w:t xml:space="preserve"> carta(s) de fiança bancária em valor equivalente ao SALDO INTEGRAL DA CONTA RESERVA DO BNDES, conforme definido no item 25 da Cláusula Segunda do CONTRATO CONSOLIDADO, com a consequente prorrogação do prazo para o seu preenchimento integral em dinheiro para até 12 (doze) meses contados da apresentação ao BNDES, mediante recibo por escrito, da primeira carta de fiança bancária, no caso de apresentação de mais de uma carta de fiança bancária, limitado a 15 (quinze) de dezembro de 2020; </w:t>
      </w:r>
    </w:p>
    <w:p w:rsidR="00B9001D" w:rsidRDefault="00B9001D" w:rsidP="008040B0">
      <w:pPr>
        <w:pStyle w:val="Corpodetexto"/>
        <w:numPr>
          <w:ilvl w:val="0"/>
          <w:numId w:val="33"/>
        </w:numPr>
        <w:spacing w:line="240" w:lineRule="auto"/>
        <w:rPr>
          <w:rFonts w:asciiTheme="minorHAnsi" w:hAnsiTheme="minorHAnsi" w:cstheme="minorHAnsi"/>
          <w:sz w:val="20"/>
        </w:rPr>
      </w:pPr>
      <w:r>
        <w:rPr>
          <w:rFonts w:asciiTheme="minorHAnsi" w:hAnsiTheme="minorHAnsi" w:cstheme="minorHAnsi"/>
          <w:sz w:val="20"/>
          <w:lang w:val="pt-BR"/>
        </w:rPr>
        <w:t xml:space="preserve">Aprovar </w:t>
      </w:r>
      <w:r w:rsidRPr="00960EE3">
        <w:rPr>
          <w:rFonts w:asciiTheme="minorHAnsi" w:hAnsiTheme="minorHAnsi" w:cstheme="minorHAnsi"/>
          <w:sz w:val="20"/>
        </w:rPr>
        <w:t xml:space="preserve">a transferência dos valores atualmente disponíveis na CONTA RESERVA DO BNDES para a CONTA MOVIMENTO, conforme definida no item 6 da Cláusula Segunda do CONTRATO CONSOLIDADO, a ser efetuada pelo BANCO ADMINISTRADOR DE CONTAS; </w:t>
      </w:r>
    </w:p>
    <w:p w:rsidR="00BA67C9" w:rsidRDefault="00B9001D" w:rsidP="008040B0">
      <w:pPr>
        <w:pStyle w:val="Cabealho"/>
        <w:numPr>
          <w:ilvl w:val="0"/>
          <w:numId w:val="33"/>
        </w:numPr>
        <w:spacing w:line="240" w:lineRule="auto"/>
        <w:rPr>
          <w:rFonts w:ascii="Calibri" w:hAnsi="Calibri" w:cs="Arial"/>
          <w:sz w:val="20"/>
          <w:szCs w:val="20"/>
          <w:lang w:val="pt-BR"/>
        </w:rPr>
      </w:pPr>
      <w:r>
        <w:rPr>
          <w:rFonts w:asciiTheme="minorHAnsi" w:hAnsiTheme="minorHAnsi" w:cstheme="minorHAnsi"/>
          <w:sz w:val="20"/>
          <w:szCs w:val="20"/>
          <w:lang w:val="pt-BR"/>
        </w:rPr>
        <w:t xml:space="preserve">Aprovar </w:t>
      </w:r>
      <w:r w:rsidRPr="00960EE3">
        <w:rPr>
          <w:rFonts w:asciiTheme="minorHAnsi" w:hAnsiTheme="minorHAnsi" w:cstheme="minorHAnsi"/>
          <w:sz w:val="20"/>
          <w:szCs w:val="20"/>
        </w:rPr>
        <w:t>a qualquer tempo, dentro do prazo de dispensa do preenchimento integral em dinheiro da CONTA RESERVA DO BNDES, a substituir a(s) carta(s) de fiança bancária apresentada(s) por saldo em dinheiro na CONTA RESERVA DO BNDES, desde que a soma do valor da(s) carta(s) de fiança bancária com  o saldo em dinheiro corresponda ao SALDO INTEGRAL DA CONTA RESERVA DO BNDES.</w:t>
      </w:r>
    </w:p>
    <w:p w:rsidR="00BA67C9" w:rsidRPr="00BA67C9" w:rsidDel="008040B0" w:rsidRDefault="00BA67C9" w:rsidP="008040B0">
      <w:pPr>
        <w:pStyle w:val="Cabealho"/>
        <w:numPr>
          <w:ilvl w:val="0"/>
          <w:numId w:val="33"/>
        </w:numPr>
        <w:spacing w:line="240" w:lineRule="auto"/>
        <w:rPr>
          <w:del w:id="10" w:author="Autor" w:date="2019-06-05T18:33:00Z"/>
          <w:rFonts w:ascii="Calibri" w:hAnsi="Calibri" w:cs="Arial"/>
          <w:sz w:val="20"/>
          <w:szCs w:val="20"/>
          <w:lang w:val="pt-BR"/>
        </w:rPr>
      </w:pPr>
      <w:del w:id="11" w:author="Autor" w:date="2019-06-05T18:33:00Z">
        <w:r w:rsidRPr="00BA67C9" w:rsidDel="008040B0">
          <w:rPr>
            <w:rFonts w:ascii="Calibri" w:hAnsi="Calibri" w:cs="Arial"/>
            <w:sz w:val="20"/>
            <w:szCs w:val="20"/>
            <w:lang w:val="pt-BR"/>
          </w:rPr>
          <w:delText>Aprovar e autorizar o Agente Fiduciário, a Emissora e as Fiadoras à tomar todos os atos necessários para refletir as deliberações da presente assembleia nos documentos da operação</w:delText>
        </w:r>
      </w:del>
    </w:p>
    <w:p w:rsidR="00BA67C9" w:rsidDel="008040B0" w:rsidRDefault="00BA67C9" w:rsidP="00BA67C9">
      <w:pPr>
        <w:pStyle w:val="Corpodetexto"/>
        <w:spacing w:line="240" w:lineRule="auto"/>
        <w:rPr>
          <w:del w:id="12" w:author="Autor" w:date="2019-06-05T18:33:00Z"/>
          <w:rFonts w:ascii="Calibri" w:hAnsi="Calibri" w:cs="Arial"/>
          <w:sz w:val="20"/>
          <w:highlight w:val="cyan"/>
          <w:lang w:val="pt-BR"/>
        </w:rPr>
      </w:pPr>
      <w:del w:id="13" w:author="Autor" w:date="2019-06-05T18:33:00Z">
        <w:r w:rsidRPr="00BA67C9" w:rsidDel="008040B0">
          <w:rPr>
            <w:rFonts w:ascii="Calibri" w:hAnsi="Calibri" w:cs="Arial"/>
            <w:sz w:val="20"/>
            <w:highlight w:val="cyan"/>
            <w:lang w:val="pt-BR"/>
          </w:rPr>
          <w:delText>Nota Pavarini: Favor informar sé será excluída a Conta Reserva do BNDES dos documentos</w:delText>
        </w:r>
      </w:del>
    </w:p>
    <w:p w:rsidR="00BA67C9" w:rsidDel="008040B0" w:rsidRDefault="00B9001D" w:rsidP="004314F1">
      <w:pPr>
        <w:pStyle w:val="Cabealho"/>
        <w:spacing w:line="240" w:lineRule="auto"/>
        <w:rPr>
          <w:del w:id="14" w:author="Autor" w:date="2019-06-05T18:33:00Z"/>
          <w:rFonts w:ascii="Calibri" w:hAnsi="Calibri" w:cs="Arial"/>
          <w:sz w:val="20"/>
          <w:szCs w:val="20"/>
          <w:lang w:val="pt-BR"/>
        </w:rPr>
      </w:pPr>
      <w:del w:id="15" w:author="Autor" w:date="2019-06-05T18:33:00Z">
        <w:r w:rsidDel="008040B0">
          <w:rPr>
            <w:rFonts w:ascii="Calibri" w:hAnsi="Calibri" w:cs="Arial"/>
            <w:sz w:val="20"/>
            <w:lang w:val="pt-BR"/>
          </w:rPr>
          <w:delText>Nota EDP: A Conta Reserva do BNDES não será excluída, a autorização é para uma substituição temporária.</w:delText>
        </w:r>
      </w:del>
    </w:p>
    <w:p w:rsidR="008040B0" w:rsidRDefault="008040B0" w:rsidP="00F474AE">
      <w:pPr>
        <w:pStyle w:val="Cabealho"/>
        <w:spacing w:line="240" w:lineRule="auto"/>
        <w:rPr>
          <w:ins w:id="16" w:author="Autor" w:date="2019-06-05T18:33:00Z"/>
          <w:rFonts w:ascii="Calibri" w:hAnsi="Calibri" w:cs="Arial"/>
          <w:sz w:val="20"/>
          <w:szCs w:val="20"/>
          <w:lang w:val="pt-BR"/>
        </w:rPr>
      </w:pPr>
    </w:p>
    <w:p w:rsidR="00211B7B" w:rsidRPr="00CB0A9E" w:rsidRDefault="00BA67C9" w:rsidP="00F474AE">
      <w:pPr>
        <w:pStyle w:val="Cabealho"/>
        <w:spacing w:line="240" w:lineRule="auto"/>
        <w:rPr>
          <w:rFonts w:ascii="Calibri" w:hAnsi="Calibri" w:cs="Arial"/>
          <w:sz w:val="20"/>
          <w:szCs w:val="20"/>
          <w:lang w:val="pt-BR"/>
        </w:rPr>
      </w:pPr>
      <w:bookmarkStart w:id="17" w:name="_GoBack"/>
      <w:bookmarkEnd w:id="17"/>
      <w:r>
        <w:rPr>
          <w:rFonts w:ascii="Calibri" w:hAnsi="Calibri" w:cs="Arial"/>
          <w:sz w:val="20"/>
          <w:szCs w:val="20"/>
          <w:lang w:val="pt-BR"/>
        </w:rPr>
        <w:t>A</w:t>
      </w:r>
      <w:r w:rsidR="00A44EB3" w:rsidRPr="00CB0A9E">
        <w:rPr>
          <w:rFonts w:ascii="Calibri" w:hAnsi="Calibri" w:cs="Arial"/>
          <w:sz w:val="20"/>
          <w:szCs w:val="20"/>
          <w:lang w:val="pt-BR"/>
        </w:rPr>
        <w:t>s deliberações tomadas na presente Assembleia Geral de Debenturistas são pontuais e devem ser interpretadas restritivamente como mera liberalidade do</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Debenturista</w:t>
      </w:r>
      <w:r w:rsidR="007E558B" w:rsidRPr="00CB0A9E">
        <w:rPr>
          <w:rFonts w:ascii="Calibri" w:hAnsi="Calibri" w:cs="Arial"/>
          <w:sz w:val="20"/>
          <w:szCs w:val="20"/>
          <w:lang w:val="pt-BR"/>
        </w:rPr>
        <w:t>s</w:t>
      </w:r>
      <w:r w:rsidR="00A44EB3" w:rsidRPr="00CB0A9E">
        <w:rPr>
          <w:rFonts w:ascii="Calibri" w:hAnsi="Calibri" w:cs="Arial"/>
          <w:sz w:val="20"/>
          <w:szCs w:val="20"/>
          <w:lang w:val="pt-BR"/>
        </w:rPr>
        <w:t xml:space="preserve"> e, portanto, não devem ser consideradas como novação, precedente ou renúncia de quaisquer outros direitos do Debenturista previstos na Escritura e demais documentos da Emissão</w:t>
      </w:r>
      <w:r w:rsidR="00211B7B" w:rsidRPr="00BA67C9">
        <w:rPr>
          <w:rFonts w:ascii="Calibri" w:hAnsi="Calibri" w:cs="Arial"/>
          <w:sz w:val="20"/>
          <w:szCs w:val="20"/>
          <w:lang w:val="pt-BR"/>
        </w:rPr>
        <w:t>, sendo a sua aplicação exclusiva e restrita para o aprovado nesta Assembleia</w:t>
      </w:r>
      <w:r w:rsidR="00A44EB3" w:rsidRPr="00CB0A9E">
        <w:rPr>
          <w:rFonts w:ascii="Calibri" w:hAnsi="Calibri" w:cs="Arial"/>
          <w:sz w:val="20"/>
          <w:szCs w:val="20"/>
          <w:lang w:val="pt-BR"/>
        </w:rPr>
        <w:t>.</w:t>
      </w:r>
    </w:p>
    <w:p w:rsidR="00C47043" w:rsidRPr="00CB0A9E" w:rsidRDefault="00C47043" w:rsidP="00F474AE">
      <w:pPr>
        <w:pStyle w:val="Cabealho"/>
        <w:spacing w:line="240" w:lineRule="auto"/>
        <w:rPr>
          <w:rFonts w:ascii="Calibri" w:hAnsi="Calibri" w:cs="Arial"/>
          <w:sz w:val="20"/>
          <w:szCs w:val="20"/>
          <w:lang w:val="pt-BR"/>
        </w:rPr>
      </w:pPr>
    </w:p>
    <w:p w:rsidR="00C47043"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 xml:space="preserve">A Emissora e </w:t>
      </w:r>
      <w:r w:rsidR="00BA67C9">
        <w:rPr>
          <w:rFonts w:ascii="Calibri" w:hAnsi="Calibri" w:cs="Arial"/>
          <w:sz w:val="20"/>
          <w:szCs w:val="20"/>
          <w:lang w:val="pt-BR"/>
        </w:rPr>
        <w:t>a</w:t>
      </w:r>
      <w:r w:rsidRPr="00CB0A9E">
        <w:rPr>
          <w:rFonts w:ascii="Calibri" w:hAnsi="Calibri" w:cs="Arial"/>
          <w:sz w:val="20"/>
          <w:szCs w:val="20"/>
          <w:lang w:val="pt-BR"/>
        </w:rPr>
        <w:t>s Fiador</w:t>
      </w:r>
      <w:r w:rsidR="00BA67C9">
        <w:rPr>
          <w:rFonts w:ascii="Calibri" w:hAnsi="Calibri" w:cs="Arial"/>
          <w:sz w:val="20"/>
          <w:szCs w:val="20"/>
          <w:lang w:val="pt-BR"/>
        </w:rPr>
        <w:t>as</w:t>
      </w:r>
      <w:r w:rsidRPr="00CB0A9E">
        <w:rPr>
          <w:rFonts w:ascii="Calibri" w:hAnsi="Calibri" w:cs="Arial"/>
          <w:sz w:val="20"/>
          <w:szCs w:val="20"/>
          <w:lang w:val="pt-BR"/>
        </w:rPr>
        <w:t xml:space="preserve"> neste ato, comparecem para todos os fins e efeitos de direito e fazem constar nesta ata que concordam com todos os termos aqui deliberados.</w:t>
      </w:r>
    </w:p>
    <w:p w:rsidR="00BA67C9" w:rsidRPr="00CB0A9E" w:rsidRDefault="00BA67C9" w:rsidP="00F474AE">
      <w:pPr>
        <w:pStyle w:val="Cabealho"/>
        <w:spacing w:line="240" w:lineRule="auto"/>
        <w:rPr>
          <w:rFonts w:ascii="Calibri" w:hAnsi="Calibri" w:cs="Arial"/>
          <w:sz w:val="20"/>
          <w:szCs w:val="20"/>
          <w:lang w:val="pt-BR"/>
        </w:rPr>
      </w:pPr>
    </w:p>
    <w:p w:rsidR="00C47043" w:rsidRPr="00CB0A9E" w:rsidRDefault="00C47043" w:rsidP="00F474AE">
      <w:pPr>
        <w:pStyle w:val="Cabealho"/>
        <w:spacing w:line="240" w:lineRule="auto"/>
        <w:rPr>
          <w:rFonts w:ascii="Calibri" w:hAnsi="Calibri" w:cs="Arial"/>
          <w:sz w:val="20"/>
          <w:szCs w:val="20"/>
          <w:lang w:val="pt-BR"/>
        </w:rPr>
      </w:pPr>
      <w:r w:rsidRPr="00CB0A9E">
        <w:rPr>
          <w:rFonts w:ascii="Calibri" w:hAnsi="Calibri" w:cs="Arial"/>
          <w:sz w:val="20"/>
          <w:szCs w:val="20"/>
          <w:lang w:val="pt-BR"/>
        </w:rPr>
        <w:t>Os termos aqui definidos terão o mesmo significado daqueles constantes da Escritura de Emissão.</w:t>
      </w:r>
    </w:p>
    <w:p w:rsidR="00B731A5" w:rsidRPr="00CB0A9E" w:rsidRDefault="00134670" w:rsidP="00F474AE">
      <w:pPr>
        <w:pStyle w:val="Cabealho"/>
        <w:spacing w:line="240" w:lineRule="auto"/>
        <w:rPr>
          <w:rFonts w:ascii="Calibri" w:hAnsi="Calibri" w:cs="Arial"/>
          <w:sz w:val="20"/>
          <w:szCs w:val="20"/>
        </w:rPr>
      </w:pPr>
      <w:r w:rsidRPr="00CB0A9E">
        <w:rPr>
          <w:rFonts w:ascii="Calibri" w:hAnsi="Calibri" w:cs="Arial"/>
          <w:b/>
          <w:sz w:val="20"/>
          <w:szCs w:val="20"/>
        </w:rPr>
        <w:t>ENCERRAMENTO:</w:t>
      </w:r>
      <w:r w:rsidRPr="00CB0A9E">
        <w:rPr>
          <w:rFonts w:ascii="Calibri" w:hAnsi="Calibri" w:cs="Arial"/>
          <w:sz w:val="20"/>
          <w:szCs w:val="20"/>
        </w:rPr>
        <w:t xml:space="preserve"> Nada mais havendo a tratar, o</w:t>
      </w:r>
      <w:r w:rsidR="00B731A5" w:rsidRPr="00CB0A9E">
        <w:rPr>
          <w:rFonts w:ascii="Calibri" w:hAnsi="Calibri" w:cs="Arial"/>
          <w:sz w:val="20"/>
          <w:szCs w:val="20"/>
        </w:rPr>
        <w:t xml:space="preserve"> </w:t>
      </w:r>
      <w:r w:rsidRPr="00CB0A9E">
        <w:rPr>
          <w:rFonts w:ascii="Calibri" w:hAnsi="Calibri" w:cs="Arial"/>
          <w:sz w:val="20"/>
          <w:szCs w:val="20"/>
        </w:rPr>
        <w:t>Presidente concedeu a palavra a quem dela quisesse fazer uso e</w:t>
      </w:r>
      <w:r w:rsidR="00101BFB" w:rsidRPr="00CB0A9E">
        <w:rPr>
          <w:rFonts w:ascii="Calibri" w:hAnsi="Calibri" w:cs="Arial"/>
          <w:sz w:val="20"/>
          <w:szCs w:val="20"/>
          <w:lang w:val="pt-BR"/>
        </w:rPr>
        <w:t>,</w:t>
      </w:r>
      <w:r w:rsidRPr="00CB0A9E">
        <w:rPr>
          <w:rFonts w:ascii="Calibri" w:hAnsi="Calibri" w:cs="Arial"/>
          <w:sz w:val="20"/>
          <w:szCs w:val="20"/>
        </w:rPr>
        <w:t xml:space="preserve"> como ninguém se manifestou, os trabalhos da </w:t>
      </w:r>
      <w:r w:rsidR="00101BFB" w:rsidRPr="00CB0A9E">
        <w:rPr>
          <w:rFonts w:ascii="Calibri" w:hAnsi="Calibri" w:cs="Arial"/>
          <w:sz w:val="20"/>
          <w:szCs w:val="20"/>
        </w:rPr>
        <w:t xml:space="preserve">assembleia </w:t>
      </w:r>
      <w:r w:rsidRPr="00CB0A9E">
        <w:rPr>
          <w:rFonts w:ascii="Calibri" w:hAnsi="Calibri" w:cs="Arial"/>
          <w:sz w:val="20"/>
          <w:szCs w:val="20"/>
        </w:rPr>
        <w:t xml:space="preserve">foram encerrados da qual foi lavrada a presente ata </w:t>
      </w:r>
      <w:r w:rsidR="00AB213F" w:rsidRPr="00CB0A9E">
        <w:rPr>
          <w:rFonts w:ascii="Calibri" w:hAnsi="Calibri" w:cs="Arial"/>
          <w:sz w:val="20"/>
          <w:szCs w:val="20"/>
        </w:rPr>
        <w:t>que foi aprovada e assinada pel</w:t>
      </w:r>
      <w:r w:rsidR="00B731A5" w:rsidRPr="00CB0A9E">
        <w:rPr>
          <w:rFonts w:ascii="Calibri" w:hAnsi="Calibri" w:cs="Arial"/>
          <w:sz w:val="20"/>
          <w:szCs w:val="20"/>
        </w:rPr>
        <w:t>o</w:t>
      </w:r>
      <w:r w:rsidR="00F24B6C" w:rsidRPr="00CB0A9E">
        <w:rPr>
          <w:rFonts w:ascii="Calibri" w:hAnsi="Calibri" w:cs="Arial"/>
          <w:sz w:val="20"/>
          <w:szCs w:val="20"/>
        </w:rPr>
        <w:t xml:space="preserve"> </w:t>
      </w:r>
      <w:r w:rsidRPr="00CB0A9E">
        <w:rPr>
          <w:rFonts w:ascii="Calibri" w:hAnsi="Calibri" w:cs="Arial"/>
          <w:sz w:val="20"/>
          <w:szCs w:val="20"/>
        </w:rPr>
        <w:t xml:space="preserve">Presidente da </w:t>
      </w:r>
      <w:r w:rsidR="00A13E94" w:rsidRPr="00CB0A9E">
        <w:rPr>
          <w:rFonts w:ascii="Calibri" w:hAnsi="Calibri" w:cs="Arial"/>
          <w:sz w:val="20"/>
          <w:szCs w:val="20"/>
        </w:rPr>
        <w:t>assembleia</w:t>
      </w:r>
      <w:r w:rsidRPr="00CB0A9E">
        <w:rPr>
          <w:rFonts w:ascii="Calibri" w:hAnsi="Calibri" w:cs="Arial"/>
          <w:sz w:val="20"/>
          <w:szCs w:val="20"/>
        </w:rPr>
        <w:t>, por mim, Secretário que lavrei a ata, pelo representante do Agente Fiduciário, pelo</w:t>
      </w:r>
      <w:r w:rsidR="007E558B" w:rsidRPr="00CB0A9E">
        <w:rPr>
          <w:rFonts w:ascii="Calibri" w:hAnsi="Calibri" w:cs="Arial"/>
          <w:sz w:val="20"/>
          <w:szCs w:val="20"/>
          <w:lang w:val="pt-BR"/>
        </w:rPr>
        <w:t>s</w:t>
      </w:r>
      <w:r w:rsidRPr="00CB0A9E">
        <w:rPr>
          <w:rFonts w:ascii="Calibri" w:hAnsi="Calibri" w:cs="Arial"/>
          <w:sz w:val="20"/>
          <w:szCs w:val="20"/>
        </w:rPr>
        <w:t xml:space="preserve"> Debenturista</w:t>
      </w:r>
      <w:r w:rsidR="007E558B" w:rsidRPr="00CB0A9E">
        <w:rPr>
          <w:rFonts w:ascii="Calibri" w:hAnsi="Calibri" w:cs="Arial"/>
          <w:sz w:val="20"/>
          <w:szCs w:val="20"/>
          <w:lang w:val="pt-BR"/>
        </w:rPr>
        <w:t>s</w:t>
      </w:r>
      <w:r w:rsidRPr="00CB0A9E">
        <w:rPr>
          <w:rFonts w:ascii="Calibri" w:hAnsi="Calibri" w:cs="Arial"/>
          <w:sz w:val="20"/>
          <w:szCs w:val="20"/>
        </w:rPr>
        <w:t xml:space="preserve"> presente</w:t>
      </w:r>
      <w:r w:rsidR="007E558B" w:rsidRPr="00CB0A9E">
        <w:rPr>
          <w:rFonts w:ascii="Calibri" w:hAnsi="Calibri" w:cs="Arial"/>
          <w:sz w:val="20"/>
          <w:szCs w:val="20"/>
          <w:lang w:val="pt-BR"/>
        </w:rPr>
        <w:t>s</w:t>
      </w:r>
      <w:r w:rsidR="00544785" w:rsidRPr="00CB0A9E">
        <w:rPr>
          <w:rFonts w:ascii="Calibri" w:hAnsi="Calibri" w:cs="Arial"/>
          <w:sz w:val="20"/>
          <w:szCs w:val="20"/>
        </w:rPr>
        <w:t>,</w:t>
      </w:r>
      <w:r w:rsidRPr="00CB0A9E">
        <w:rPr>
          <w:rFonts w:ascii="Calibri" w:hAnsi="Calibri" w:cs="Arial"/>
          <w:sz w:val="20"/>
          <w:szCs w:val="20"/>
        </w:rPr>
        <w:t xml:space="preserve"> pela Companhia</w:t>
      </w:r>
      <w:r w:rsidR="00544785" w:rsidRPr="00CB0A9E">
        <w:rPr>
          <w:rFonts w:ascii="Calibri" w:hAnsi="Calibri" w:cs="Arial"/>
          <w:sz w:val="20"/>
          <w:szCs w:val="20"/>
          <w:lang w:val="pt-BR"/>
        </w:rPr>
        <w:t xml:space="preserve"> e pel</w:t>
      </w:r>
      <w:r w:rsidR="009214BC">
        <w:rPr>
          <w:rFonts w:ascii="Calibri" w:hAnsi="Calibri" w:cs="Arial"/>
          <w:sz w:val="20"/>
          <w:szCs w:val="20"/>
          <w:lang w:val="pt-BR"/>
        </w:rPr>
        <w:t xml:space="preserve">as </w:t>
      </w:r>
      <w:r w:rsidR="00544785" w:rsidRPr="00CB0A9E">
        <w:rPr>
          <w:rFonts w:ascii="Calibri" w:hAnsi="Calibri" w:cs="Arial"/>
          <w:sz w:val="20"/>
          <w:szCs w:val="20"/>
          <w:lang w:val="pt-BR"/>
        </w:rPr>
        <w:t>Fiador</w:t>
      </w:r>
      <w:r w:rsidR="009214BC">
        <w:rPr>
          <w:rFonts w:ascii="Calibri" w:hAnsi="Calibri" w:cs="Arial"/>
          <w:sz w:val="20"/>
          <w:szCs w:val="20"/>
          <w:lang w:val="pt-BR"/>
        </w:rPr>
        <w:t>a</w:t>
      </w:r>
      <w:r w:rsidR="00C47043" w:rsidRPr="00CB0A9E">
        <w:rPr>
          <w:rFonts w:ascii="Calibri" w:hAnsi="Calibri" w:cs="Arial"/>
          <w:sz w:val="20"/>
          <w:szCs w:val="20"/>
          <w:lang w:val="pt-BR"/>
        </w:rPr>
        <w:t>s</w:t>
      </w:r>
      <w:r w:rsidRPr="00CB0A9E">
        <w:rPr>
          <w:rFonts w:ascii="Calibri" w:hAnsi="Calibri" w:cs="Arial"/>
          <w:sz w:val="20"/>
          <w:szCs w:val="20"/>
        </w:rPr>
        <w:t>, sendo autorizada a sua publicação com a omissão das assinaturas nos termos do parágrafo segundo do artigo 130 da Lei nº 6.404</w:t>
      </w:r>
      <w:r w:rsidR="00B70AC2" w:rsidRPr="00CB0A9E">
        <w:rPr>
          <w:rFonts w:ascii="Calibri" w:hAnsi="Calibri" w:cs="Arial"/>
          <w:sz w:val="20"/>
          <w:szCs w:val="20"/>
        </w:rPr>
        <w:t>, de 15 de dezembro de 1976, conforme alterada</w:t>
      </w:r>
      <w:r w:rsidR="00B731A5" w:rsidRPr="00CB0A9E">
        <w:rPr>
          <w:rFonts w:ascii="Calibri" w:hAnsi="Calibri" w:cs="Arial"/>
          <w:sz w:val="20"/>
          <w:szCs w:val="20"/>
        </w:rPr>
        <w:t>.</w:t>
      </w:r>
      <w:r w:rsidR="006624AD" w:rsidRPr="00CB0A9E">
        <w:rPr>
          <w:rFonts w:ascii="Calibri" w:hAnsi="Calibri" w:cs="Arial"/>
          <w:sz w:val="20"/>
          <w:szCs w:val="20"/>
        </w:rPr>
        <w:t xml:space="preserve"> Termos com iniciais maiúsculas utilizados neste documento que não estiverem expressamente aqui definidos têm o significado que lhes foi atribuído na Escritura.</w:t>
      </w:r>
    </w:p>
    <w:p w:rsidR="00C568B3" w:rsidRPr="00CB0A9E" w:rsidRDefault="00C568B3" w:rsidP="00F474AE">
      <w:pPr>
        <w:pStyle w:val="Cabealho"/>
        <w:spacing w:line="240" w:lineRule="auto"/>
        <w:jc w:val="center"/>
        <w:rPr>
          <w:rFonts w:ascii="Calibri" w:hAnsi="Calibri" w:cs="Arial"/>
          <w:sz w:val="20"/>
          <w:szCs w:val="20"/>
        </w:rPr>
      </w:pPr>
    </w:p>
    <w:p w:rsidR="00541C33" w:rsidRPr="00CB0A9E" w:rsidRDefault="00541C33" w:rsidP="00F474AE">
      <w:pPr>
        <w:pStyle w:val="Cabealho"/>
        <w:spacing w:line="240" w:lineRule="auto"/>
        <w:jc w:val="center"/>
        <w:rPr>
          <w:rFonts w:ascii="Calibri" w:hAnsi="Calibri" w:cs="Arial"/>
          <w:sz w:val="20"/>
          <w:szCs w:val="20"/>
        </w:rPr>
      </w:pPr>
    </w:p>
    <w:p w:rsidR="00134670" w:rsidRPr="00CB0A9E" w:rsidRDefault="009214BC" w:rsidP="00F474AE">
      <w:pPr>
        <w:pStyle w:val="Cabealho"/>
        <w:spacing w:line="240" w:lineRule="auto"/>
        <w:jc w:val="center"/>
        <w:rPr>
          <w:rFonts w:ascii="Calibri" w:hAnsi="Calibri" w:cs="Arial"/>
          <w:sz w:val="20"/>
          <w:szCs w:val="20"/>
        </w:rPr>
      </w:pPr>
      <w:r>
        <w:rPr>
          <w:rFonts w:ascii="Calibri" w:hAnsi="Calibri" w:cs="Arial"/>
          <w:sz w:val="20"/>
          <w:szCs w:val="20"/>
          <w:lang w:val="pt-BR"/>
        </w:rPr>
        <w:t>Rio de Janeiro</w:t>
      </w:r>
      <w:r w:rsidR="00134670" w:rsidRPr="00CB0A9E">
        <w:rPr>
          <w:rFonts w:ascii="Calibri" w:hAnsi="Calibri" w:cs="Arial"/>
          <w:sz w:val="20"/>
          <w:szCs w:val="20"/>
        </w:rPr>
        <w:t xml:space="preserve">, </w:t>
      </w:r>
      <w:r w:rsidR="00E82D90" w:rsidRPr="00CB0A9E">
        <w:rPr>
          <w:rFonts w:ascii="Calibri" w:hAnsi="Calibri" w:cs="Arial"/>
          <w:sz w:val="20"/>
          <w:szCs w:val="20"/>
          <w:highlight w:val="yellow"/>
          <w:lang w:val="pt-BR"/>
        </w:rPr>
        <w:t>[.]</w:t>
      </w:r>
      <w:r w:rsidR="0064561D" w:rsidRPr="00CB0A9E">
        <w:rPr>
          <w:rFonts w:ascii="Calibri" w:hAnsi="Calibri" w:cs="Arial"/>
          <w:sz w:val="20"/>
          <w:szCs w:val="20"/>
          <w:lang w:val="pt-BR"/>
        </w:rPr>
        <w:t xml:space="preserve"> de </w:t>
      </w:r>
      <w:r w:rsidR="0064561D" w:rsidRPr="00CB0A9E">
        <w:rPr>
          <w:rFonts w:ascii="Calibri" w:hAnsi="Calibri" w:cs="Arial"/>
          <w:sz w:val="20"/>
          <w:szCs w:val="20"/>
          <w:highlight w:val="yellow"/>
          <w:lang w:val="pt-BR"/>
        </w:rPr>
        <w:t>[.]</w:t>
      </w:r>
      <w:r w:rsidR="006676A3" w:rsidRPr="00CB0A9E">
        <w:rPr>
          <w:rFonts w:ascii="Calibri" w:hAnsi="Calibri" w:cs="Arial"/>
          <w:sz w:val="20"/>
          <w:szCs w:val="20"/>
          <w:lang w:val="pt-BR"/>
        </w:rPr>
        <w:t xml:space="preserve"> de </w:t>
      </w:r>
      <w:r w:rsidR="0013009B" w:rsidRPr="00CB0A9E">
        <w:rPr>
          <w:rFonts w:ascii="Calibri" w:hAnsi="Calibri" w:cs="Arial"/>
          <w:sz w:val="20"/>
          <w:szCs w:val="20"/>
          <w:lang w:val="pt-BR"/>
        </w:rPr>
        <w:t>2019</w:t>
      </w:r>
      <w:r w:rsidR="0081582E" w:rsidRPr="00CB0A9E">
        <w:rPr>
          <w:rFonts w:ascii="Calibri" w:hAnsi="Calibri" w:cs="Arial"/>
          <w:sz w:val="20"/>
          <w:szCs w:val="20"/>
        </w:rPr>
        <w:t>.</w:t>
      </w:r>
    </w:p>
    <w:p w:rsidR="00873926" w:rsidRPr="00CB0A9E" w:rsidRDefault="00873926" w:rsidP="00F474AE">
      <w:pPr>
        <w:pStyle w:val="Cabealho"/>
        <w:spacing w:line="240" w:lineRule="auto"/>
        <w:jc w:val="center"/>
        <w:rPr>
          <w:rFonts w:ascii="Calibri" w:hAnsi="Calibri" w:cs="Arial"/>
          <w:i/>
          <w:sz w:val="20"/>
          <w:szCs w:val="20"/>
        </w:rPr>
      </w:pPr>
      <w:r w:rsidRPr="00CB0A9E">
        <w:rPr>
          <w:rFonts w:ascii="Calibri" w:hAnsi="Calibri" w:cs="Arial"/>
          <w:i/>
          <w:sz w:val="20"/>
          <w:szCs w:val="20"/>
        </w:rPr>
        <w:t>(Restante da página intencionalmente deixado em branco. Segue a página de assinatura</w:t>
      </w:r>
      <w:r w:rsidR="00EA3A3E" w:rsidRPr="00CB0A9E">
        <w:rPr>
          <w:rFonts w:ascii="Calibri" w:hAnsi="Calibri" w:cs="Arial"/>
          <w:i/>
          <w:sz w:val="20"/>
          <w:szCs w:val="20"/>
        </w:rPr>
        <w:t>s</w:t>
      </w:r>
      <w:r w:rsidRPr="00CB0A9E">
        <w:rPr>
          <w:rFonts w:ascii="Calibri" w:hAnsi="Calibri" w:cs="Arial"/>
          <w:i/>
          <w:sz w:val="20"/>
          <w:szCs w:val="20"/>
        </w:rPr>
        <w:t>.)</w:t>
      </w:r>
    </w:p>
    <w:p w:rsidR="00EA3A3E" w:rsidRPr="00CB0A9E" w:rsidRDefault="00873926" w:rsidP="004F248F">
      <w:pPr>
        <w:pStyle w:val="Cabealho"/>
        <w:spacing w:line="320" w:lineRule="exact"/>
        <w:rPr>
          <w:rFonts w:ascii="Calibri" w:hAnsi="Calibri" w:cs="Arial"/>
          <w:sz w:val="20"/>
          <w:szCs w:val="20"/>
        </w:rPr>
      </w:pPr>
      <w:r w:rsidRPr="00CB0A9E">
        <w:rPr>
          <w:rFonts w:ascii="Calibri" w:hAnsi="Calibri" w:cs="Arial"/>
          <w:sz w:val="20"/>
          <w:szCs w:val="20"/>
        </w:rPr>
        <w:br w:type="page"/>
      </w:r>
      <w:r w:rsidR="00EA3A3E" w:rsidRPr="00CB0A9E">
        <w:rPr>
          <w:rFonts w:ascii="Calibri" w:hAnsi="Calibri" w:cs="Arial"/>
          <w:i/>
          <w:sz w:val="20"/>
          <w:szCs w:val="20"/>
        </w:rPr>
        <w:lastRenderedPageBreak/>
        <w:t xml:space="preserve">(Página de Assinaturas </w:t>
      </w:r>
      <w:r w:rsidR="00AE1B7F" w:rsidRPr="009214BC">
        <w:rPr>
          <w:rFonts w:ascii="Calibri" w:hAnsi="Calibri" w:cs="Arial"/>
          <w:i/>
          <w:sz w:val="20"/>
          <w:szCs w:val="20"/>
          <w:lang w:val="pt-BR"/>
        </w:rPr>
        <w:t>1 de 4</w:t>
      </w:r>
      <w:r w:rsidR="00F234B9"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EB4836" w:rsidRPr="00CB0A9E" w:rsidRDefault="00EB4836" w:rsidP="004F248F">
      <w:pPr>
        <w:pStyle w:val="Cabealho"/>
        <w:spacing w:line="320" w:lineRule="exact"/>
        <w:rPr>
          <w:rFonts w:ascii="Calibri" w:hAnsi="Calibri" w:cs="Arial"/>
          <w:sz w:val="20"/>
          <w:szCs w:val="20"/>
        </w:rPr>
      </w:pPr>
    </w:p>
    <w:p w:rsidR="00EA3A3E" w:rsidRPr="00CB0A9E" w:rsidRDefault="00EB4836"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Mesa:</w:t>
      </w:r>
    </w:p>
    <w:p w:rsidR="00EB4836" w:rsidRPr="00CB0A9E" w:rsidRDefault="00EB4836" w:rsidP="004F248F">
      <w:pPr>
        <w:pStyle w:val="Cabealho"/>
        <w:spacing w:line="320" w:lineRule="exact"/>
        <w:rPr>
          <w:rFonts w:ascii="Calibri" w:hAnsi="Calibri" w:cs="Arial"/>
          <w:sz w:val="20"/>
          <w:szCs w:val="20"/>
          <w:lang w:val="pt-BR"/>
        </w:rPr>
      </w:pPr>
    </w:p>
    <w:p w:rsidR="00EB4836" w:rsidRPr="00CB0A9E" w:rsidRDefault="00EB4836" w:rsidP="004F248F">
      <w:pPr>
        <w:pStyle w:val="Cabealho"/>
        <w:spacing w:line="320" w:lineRule="exact"/>
        <w:rPr>
          <w:rFonts w:ascii="Calibri" w:hAnsi="Calibri" w:cs="Arial"/>
          <w:sz w:val="20"/>
          <w:szCs w:val="20"/>
          <w:lang w:val="pt-BR"/>
        </w:rPr>
      </w:pPr>
    </w:p>
    <w:p w:rsidR="003714AA" w:rsidRPr="00CB0A9E" w:rsidRDefault="003714AA" w:rsidP="004F248F">
      <w:pPr>
        <w:pStyle w:val="Cabealho"/>
        <w:spacing w:line="320" w:lineRule="exact"/>
        <w:rPr>
          <w:rFonts w:ascii="Calibri" w:hAnsi="Calibri" w:cs="Arial"/>
          <w:sz w:val="20"/>
          <w:szCs w:val="20"/>
          <w:lang w:val="pt-BR"/>
        </w:rPr>
      </w:pPr>
    </w:p>
    <w:p w:rsidR="00134670" w:rsidRPr="00CB0A9E" w:rsidRDefault="00134670" w:rsidP="004F248F">
      <w:pPr>
        <w:pStyle w:val="Cabealho"/>
        <w:spacing w:line="320" w:lineRule="exact"/>
        <w:rPr>
          <w:rFonts w:ascii="Calibri" w:hAnsi="Calibri" w:cs="Arial"/>
          <w:sz w:val="20"/>
          <w:szCs w:val="20"/>
        </w:rPr>
      </w:pPr>
      <w:r w:rsidRPr="00CB0A9E">
        <w:rPr>
          <w:rFonts w:ascii="Calibri" w:hAnsi="Calibri" w:cs="Arial"/>
          <w:sz w:val="20"/>
          <w:szCs w:val="20"/>
        </w:rPr>
        <w:t>___________________________________</w:t>
      </w:r>
    </w:p>
    <w:p w:rsidR="00134670" w:rsidRPr="00CB0A9E" w:rsidRDefault="0064561D" w:rsidP="004F248F">
      <w:pPr>
        <w:pStyle w:val="Cabealho"/>
        <w:spacing w:line="320" w:lineRule="exact"/>
        <w:rPr>
          <w:rFonts w:ascii="Calibri" w:hAnsi="Calibri" w:cs="Arial"/>
          <w:sz w:val="20"/>
          <w:szCs w:val="20"/>
          <w:lang w:val="pt-BR"/>
        </w:rPr>
      </w:pPr>
      <w:r w:rsidRPr="00CB0A9E">
        <w:rPr>
          <w:rFonts w:ascii="Calibri" w:hAnsi="Calibri" w:cs="Arial"/>
          <w:sz w:val="20"/>
          <w:szCs w:val="20"/>
          <w:highlight w:val="yellow"/>
          <w:lang w:val="pt-BR"/>
        </w:rPr>
        <w:t>[.]</w:t>
      </w:r>
    </w:p>
    <w:p w:rsidR="00134670" w:rsidRPr="00CB0A9E" w:rsidRDefault="005D5CA4" w:rsidP="004F248F">
      <w:pPr>
        <w:pStyle w:val="Cabealho"/>
        <w:spacing w:line="320" w:lineRule="exact"/>
        <w:rPr>
          <w:rFonts w:ascii="Calibri" w:hAnsi="Calibri" w:cs="Arial"/>
          <w:b/>
          <w:sz w:val="20"/>
          <w:szCs w:val="20"/>
        </w:rPr>
      </w:pPr>
      <w:r w:rsidRPr="00CB0A9E">
        <w:rPr>
          <w:rFonts w:ascii="Calibri" w:hAnsi="Calibri" w:cs="Arial"/>
          <w:b/>
          <w:sz w:val="20"/>
          <w:szCs w:val="20"/>
        </w:rPr>
        <w:t>Presidente</w:t>
      </w:r>
    </w:p>
    <w:p w:rsidR="00B70AC2" w:rsidRPr="00CB0A9E" w:rsidRDefault="00B70AC2" w:rsidP="004F248F">
      <w:pPr>
        <w:pStyle w:val="Cabealho"/>
        <w:spacing w:line="320" w:lineRule="exact"/>
        <w:rPr>
          <w:rFonts w:ascii="Calibri" w:hAnsi="Calibri" w:cs="Arial"/>
          <w:sz w:val="20"/>
          <w:szCs w:val="20"/>
        </w:rPr>
      </w:pPr>
    </w:p>
    <w:p w:rsidR="00AE1B7F" w:rsidRPr="00CB0A9E" w:rsidRDefault="00AE1B7F" w:rsidP="004F248F">
      <w:pPr>
        <w:pStyle w:val="Cabealho"/>
        <w:spacing w:line="320" w:lineRule="exact"/>
        <w:rPr>
          <w:rFonts w:ascii="Calibri" w:hAnsi="Calibri" w:cs="Arial"/>
          <w:sz w:val="20"/>
          <w:szCs w:val="20"/>
        </w:rPr>
      </w:pPr>
    </w:p>
    <w:p w:rsidR="00F41BC8" w:rsidRPr="00CB0A9E" w:rsidRDefault="00F41BC8" w:rsidP="004F248F">
      <w:pPr>
        <w:pStyle w:val="Cabealho"/>
        <w:spacing w:line="320" w:lineRule="exact"/>
        <w:rPr>
          <w:rFonts w:ascii="Calibri" w:hAnsi="Calibri" w:cs="Arial"/>
          <w:sz w:val="20"/>
          <w:szCs w:val="20"/>
        </w:rPr>
      </w:pPr>
    </w:p>
    <w:p w:rsidR="00134670" w:rsidRPr="00CB0A9E" w:rsidRDefault="00134670" w:rsidP="004F248F">
      <w:pPr>
        <w:pStyle w:val="Cabealho"/>
        <w:tabs>
          <w:tab w:val="left" w:pos="6480"/>
          <w:tab w:val="left" w:pos="6570"/>
        </w:tabs>
        <w:spacing w:line="320" w:lineRule="exact"/>
        <w:rPr>
          <w:rFonts w:ascii="Calibri" w:hAnsi="Calibri" w:cs="Arial"/>
          <w:sz w:val="20"/>
          <w:szCs w:val="20"/>
        </w:rPr>
      </w:pPr>
      <w:r w:rsidRPr="00CB0A9E">
        <w:rPr>
          <w:rFonts w:ascii="Calibri" w:hAnsi="Calibri" w:cs="Arial"/>
          <w:sz w:val="20"/>
          <w:szCs w:val="20"/>
        </w:rPr>
        <w:t>____________________________________</w:t>
      </w:r>
    </w:p>
    <w:p w:rsidR="00134670" w:rsidRPr="00CB0A9E" w:rsidRDefault="0064561D" w:rsidP="004F248F">
      <w:pPr>
        <w:pStyle w:val="Cabealho"/>
        <w:spacing w:line="320" w:lineRule="exact"/>
        <w:rPr>
          <w:rFonts w:ascii="Calibri" w:hAnsi="Calibri" w:cs="Arial"/>
          <w:bCs/>
          <w:sz w:val="20"/>
          <w:szCs w:val="20"/>
          <w:lang w:val="pt-BR"/>
        </w:rPr>
      </w:pPr>
      <w:r w:rsidRPr="00CB0A9E">
        <w:rPr>
          <w:rFonts w:ascii="Calibri" w:hAnsi="Calibri" w:cs="Arial"/>
          <w:sz w:val="20"/>
          <w:szCs w:val="20"/>
          <w:highlight w:val="yellow"/>
          <w:lang w:val="pt-BR"/>
        </w:rPr>
        <w:t>[.]</w:t>
      </w:r>
    </w:p>
    <w:p w:rsidR="005D5CA4" w:rsidRPr="00CB0A9E" w:rsidRDefault="0064561D" w:rsidP="005D5CA4">
      <w:pPr>
        <w:pStyle w:val="Cabealho"/>
        <w:spacing w:line="320" w:lineRule="exact"/>
        <w:rPr>
          <w:rFonts w:ascii="Calibri" w:hAnsi="Calibri" w:cs="Arial"/>
          <w:b/>
          <w:sz w:val="20"/>
          <w:szCs w:val="20"/>
        </w:rPr>
      </w:pPr>
      <w:r w:rsidRPr="00CB0A9E">
        <w:rPr>
          <w:rFonts w:ascii="Calibri" w:hAnsi="Calibri" w:cs="Arial"/>
          <w:b/>
          <w:sz w:val="20"/>
          <w:szCs w:val="20"/>
        </w:rPr>
        <w:t>Secretário(a)</w:t>
      </w:r>
    </w:p>
    <w:p w:rsidR="005D5CA4" w:rsidRPr="00CB0A9E" w:rsidRDefault="005D5CA4"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sz w:val="20"/>
          <w:szCs w:val="20"/>
        </w:rPr>
      </w:pPr>
    </w:p>
    <w:p w:rsidR="00B70AC2" w:rsidRPr="00CB0A9E" w:rsidRDefault="00B70AC2" w:rsidP="004F248F">
      <w:pPr>
        <w:pStyle w:val="Cabealho"/>
        <w:spacing w:line="320" w:lineRule="exact"/>
        <w:rPr>
          <w:rFonts w:ascii="Calibri" w:hAnsi="Calibri" w:cs="Arial"/>
          <w:sz w:val="20"/>
          <w:szCs w:val="20"/>
        </w:rPr>
      </w:pPr>
    </w:p>
    <w:p w:rsidR="00F234B9" w:rsidRPr="00CB0A9E" w:rsidRDefault="00F234B9" w:rsidP="004F248F">
      <w:pPr>
        <w:pStyle w:val="Cabealho"/>
        <w:spacing w:line="320" w:lineRule="exact"/>
        <w:rPr>
          <w:rFonts w:ascii="Calibri" w:hAnsi="Calibri" w:cs="Arial"/>
          <w:b/>
          <w:sz w:val="20"/>
          <w:szCs w:val="20"/>
          <w:lang w:val="pt-BR"/>
        </w:rPr>
      </w:pPr>
      <w:r w:rsidRPr="00CB0A9E">
        <w:rPr>
          <w:rFonts w:ascii="Calibri" w:hAnsi="Calibri" w:cs="Arial"/>
          <w:b/>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F234B9" w:rsidP="004F248F">
      <w:pPr>
        <w:pStyle w:val="Cabealho"/>
        <w:spacing w:line="320" w:lineRule="exact"/>
        <w:rPr>
          <w:rFonts w:ascii="Calibri" w:hAnsi="Calibri" w:cs="Arial"/>
          <w:b/>
          <w:sz w:val="20"/>
          <w:szCs w:val="20"/>
          <w:lang w:val="pt-BR"/>
        </w:rPr>
      </w:pPr>
    </w:p>
    <w:p w:rsidR="00F234B9"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Agente Fiduciário:</w:t>
      </w:r>
    </w:p>
    <w:p w:rsidR="00F234B9" w:rsidRPr="00CB0A9E" w:rsidRDefault="00F234B9" w:rsidP="004F248F">
      <w:pPr>
        <w:pStyle w:val="Cabealho"/>
        <w:spacing w:line="320" w:lineRule="exact"/>
        <w:rPr>
          <w:rFonts w:ascii="Calibri" w:hAnsi="Calibri" w:cs="Arial"/>
          <w:b/>
          <w:sz w:val="20"/>
          <w:szCs w:val="20"/>
          <w:lang w:val="pt-BR"/>
        </w:rPr>
      </w:pPr>
    </w:p>
    <w:p w:rsidR="00AE1B7F" w:rsidRPr="00CB0A9E" w:rsidRDefault="00AE1B7F" w:rsidP="004F248F">
      <w:pPr>
        <w:pStyle w:val="Cabealho"/>
        <w:spacing w:line="320" w:lineRule="exact"/>
        <w:rPr>
          <w:rFonts w:ascii="Calibri" w:hAnsi="Calibri" w:cs="Arial"/>
          <w:b/>
          <w:sz w:val="20"/>
          <w:szCs w:val="20"/>
          <w:lang w:val="pt-BR"/>
        </w:rPr>
      </w:pP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p>
    <w:p w:rsidR="00F234B9" w:rsidRPr="00CB0A9E" w:rsidRDefault="00F234B9" w:rsidP="004F248F">
      <w:pPr>
        <w:pStyle w:val="Cabealho"/>
        <w:spacing w:line="320" w:lineRule="exact"/>
        <w:rPr>
          <w:rFonts w:ascii="Calibri" w:hAnsi="Calibri" w:cs="Arial"/>
          <w:b/>
          <w:sz w:val="20"/>
          <w:szCs w:val="20"/>
          <w:lang w:val="pt-BR"/>
        </w:rPr>
      </w:pPr>
    </w:p>
    <w:p w:rsidR="00134670" w:rsidRPr="00CB0A9E" w:rsidRDefault="00873926" w:rsidP="004F248F">
      <w:pPr>
        <w:pStyle w:val="Cabealho"/>
        <w:spacing w:line="320" w:lineRule="exact"/>
        <w:rPr>
          <w:rFonts w:ascii="Calibri" w:hAnsi="Calibri" w:cs="Arial"/>
          <w:b/>
          <w:sz w:val="20"/>
          <w:szCs w:val="20"/>
        </w:rPr>
      </w:pPr>
      <w:r w:rsidRPr="00CB0A9E">
        <w:rPr>
          <w:rFonts w:ascii="Calibri" w:hAnsi="Calibri" w:cs="Arial"/>
          <w:b/>
          <w:sz w:val="20"/>
          <w:szCs w:val="20"/>
        </w:rPr>
        <w:t xml:space="preserve">SIMPLIFIC </w:t>
      </w:r>
      <w:r w:rsidR="007B45C3" w:rsidRPr="00CB0A9E">
        <w:rPr>
          <w:rFonts w:ascii="Calibri" w:hAnsi="Calibri" w:cs="Arial"/>
          <w:b/>
          <w:sz w:val="20"/>
          <w:szCs w:val="20"/>
        </w:rPr>
        <w:t>PAVARINI DISTRIBUIDORA DE TÍTULOS E VALORES MOBILIÁRIOS LTDA.</w:t>
      </w:r>
    </w:p>
    <w:p w:rsidR="00B70AC2" w:rsidRPr="00CB0A9E" w:rsidRDefault="00B70AC2" w:rsidP="004F248F">
      <w:pPr>
        <w:pStyle w:val="Cabealho"/>
        <w:spacing w:line="320" w:lineRule="exact"/>
        <w:rPr>
          <w:rFonts w:ascii="Calibri" w:hAnsi="Calibri" w:cs="Arial"/>
          <w:sz w:val="20"/>
          <w:szCs w:val="20"/>
        </w:rPr>
      </w:pPr>
    </w:p>
    <w:p w:rsidR="00506590" w:rsidRPr="00CB0A9E" w:rsidRDefault="00506590" w:rsidP="004F248F">
      <w:pPr>
        <w:pStyle w:val="Cabealho"/>
        <w:spacing w:line="320" w:lineRule="exact"/>
        <w:rPr>
          <w:rFonts w:ascii="Calibri" w:hAnsi="Calibri" w:cs="Arial"/>
          <w:sz w:val="20"/>
          <w:szCs w:val="20"/>
        </w:rPr>
      </w:pPr>
    </w:p>
    <w:p w:rsidR="00134670" w:rsidRPr="00CB0A9E" w:rsidRDefault="00134670" w:rsidP="004F248F">
      <w:pPr>
        <w:pStyle w:val="Cabealho"/>
        <w:spacing w:line="320" w:lineRule="exact"/>
        <w:rPr>
          <w:rFonts w:ascii="Calibri" w:hAnsi="Calibri" w:cs="Arial"/>
          <w:b/>
          <w:sz w:val="20"/>
          <w:szCs w:val="20"/>
        </w:rPr>
      </w:pPr>
    </w:p>
    <w:p w:rsidR="00B70AC2" w:rsidRPr="00CB0A9E" w:rsidRDefault="00B70AC2" w:rsidP="004F248F">
      <w:pPr>
        <w:pStyle w:val="Cabealho"/>
        <w:spacing w:line="320" w:lineRule="exact"/>
        <w:rPr>
          <w:rFonts w:ascii="Calibri" w:hAnsi="Calibri" w:cs="Arial"/>
          <w:sz w:val="20"/>
          <w:szCs w:val="20"/>
        </w:rPr>
      </w:pPr>
    </w:p>
    <w:p w:rsidR="003714AA" w:rsidRPr="00CB0A9E" w:rsidRDefault="003714AA" w:rsidP="004F248F">
      <w:pPr>
        <w:pStyle w:val="Cabealho"/>
        <w:spacing w:line="320" w:lineRule="exact"/>
        <w:rPr>
          <w:rFonts w:ascii="Calibri" w:hAnsi="Calibri" w:cs="Arial"/>
          <w:sz w:val="20"/>
          <w:szCs w:val="20"/>
        </w:rPr>
      </w:pPr>
    </w:p>
    <w:p w:rsidR="003714AA" w:rsidRPr="00CB0A9E" w:rsidRDefault="00F234B9" w:rsidP="004F248F">
      <w:pPr>
        <w:pStyle w:val="Cabealho"/>
        <w:spacing w:line="320" w:lineRule="exact"/>
        <w:rPr>
          <w:rFonts w:ascii="Calibri" w:hAnsi="Calibri" w:cs="Arial"/>
          <w:b/>
          <w:sz w:val="20"/>
          <w:szCs w:val="20"/>
          <w:lang w:val="pt-BR"/>
        </w:rPr>
      </w:pPr>
      <w:r w:rsidRPr="00CB0A9E">
        <w:rPr>
          <w:sz w:val="20"/>
          <w:szCs w:val="20"/>
        </w:rPr>
        <w:br w:type="page"/>
      </w:r>
      <w:r w:rsidR="009214BC" w:rsidRPr="00CB0A9E">
        <w:rPr>
          <w:rFonts w:ascii="Calibri" w:hAnsi="Calibri" w:cs="Arial"/>
          <w:i/>
          <w:sz w:val="20"/>
          <w:szCs w:val="20"/>
        </w:rPr>
        <w:lastRenderedPageBreak/>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F9594A" w:rsidRPr="008040B0" w:rsidRDefault="00F9594A" w:rsidP="004F248F">
      <w:pPr>
        <w:pStyle w:val="Cabealho"/>
        <w:spacing w:line="320" w:lineRule="exact"/>
        <w:rPr>
          <w:rFonts w:ascii="Calibri" w:hAnsi="Calibri" w:cs="Arial"/>
          <w:b/>
          <w:sz w:val="20"/>
          <w:szCs w:val="20"/>
          <w:lang w:val="en-US"/>
        </w:rPr>
      </w:pPr>
    </w:p>
    <w:p w:rsidR="00AE1B7F" w:rsidRPr="00CB0A9E" w:rsidRDefault="003714AA" w:rsidP="004F248F">
      <w:pPr>
        <w:pStyle w:val="Cabealho"/>
        <w:spacing w:line="320" w:lineRule="exact"/>
        <w:rPr>
          <w:rFonts w:ascii="Calibri" w:hAnsi="Calibri" w:cs="Arial"/>
          <w:b/>
          <w:sz w:val="20"/>
          <w:szCs w:val="20"/>
          <w:lang w:val="pt-BR"/>
        </w:rPr>
      </w:pPr>
      <w:r w:rsidRPr="00CB0A9E">
        <w:rPr>
          <w:rFonts w:ascii="Calibri" w:hAnsi="Calibri" w:cs="Arial"/>
          <w:b/>
          <w:sz w:val="20"/>
          <w:szCs w:val="20"/>
          <w:lang w:val="pt-BR"/>
        </w:rPr>
        <w:t>Emissor</w:t>
      </w:r>
      <w:r w:rsidR="002F0AA9" w:rsidRPr="00CB0A9E">
        <w:rPr>
          <w:rFonts w:ascii="Calibri" w:hAnsi="Calibri" w:cs="Arial"/>
          <w:b/>
          <w:sz w:val="20"/>
          <w:szCs w:val="20"/>
          <w:lang w:val="pt-BR"/>
        </w:rPr>
        <w:t>a</w:t>
      </w:r>
      <w:r w:rsidRPr="00CB0A9E">
        <w:rPr>
          <w:rFonts w:ascii="Calibri" w:hAnsi="Calibri" w:cs="Arial"/>
          <w:b/>
          <w:sz w:val="20"/>
          <w:szCs w:val="20"/>
          <w:lang w:val="pt-BR"/>
        </w:rPr>
        <w:t>:</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4F248F">
      <w:pPr>
        <w:pStyle w:val="Cabealho"/>
        <w:spacing w:line="320" w:lineRule="exact"/>
        <w:rPr>
          <w:rFonts w:ascii="Calibri" w:hAnsi="Calibri" w:cs="Arial"/>
          <w:b/>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sz w:val="20"/>
          <w:szCs w:val="20"/>
          <w:lang w:val="pt-BR"/>
        </w:rPr>
      </w:pPr>
      <w:r>
        <w:rPr>
          <w:rFonts w:cs="Tahoma"/>
          <w:b/>
          <w:bCs/>
          <w:smallCaps/>
          <w:szCs w:val="20"/>
        </w:rPr>
        <w:t>EMPRESA DE ENERGIA SÃO MANOEL S.A.</w:t>
      </w:r>
    </w:p>
    <w:p w:rsidR="00AE1B7F" w:rsidRPr="00CB0A9E" w:rsidRDefault="00AE1B7F" w:rsidP="00A21093">
      <w:pPr>
        <w:pStyle w:val="Cabealho"/>
        <w:spacing w:line="320" w:lineRule="exact"/>
        <w:rPr>
          <w:rFonts w:ascii="Calibri" w:hAnsi="Calibri" w:cs="Arial"/>
          <w:sz w:val="20"/>
          <w:szCs w:val="20"/>
          <w:lang w:val="pt-BR"/>
        </w:rPr>
      </w:pPr>
    </w:p>
    <w:p w:rsidR="00AE1B7F" w:rsidRPr="00CB0A9E" w:rsidRDefault="009214BC" w:rsidP="00A21093">
      <w:pPr>
        <w:pStyle w:val="Cabealho"/>
        <w:spacing w:line="320" w:lineRule="exact"/>
        <w:rPr>
          <w:rFonts w:ascii="Calibri" w:hAnsi="Calibri" w:cs="Arial"/>
          <w:sz w:val="20"/>
          <w:szCs w:val="20"/>
          <w:lang w:val="pt-BR"/>
        </w:rPr>
      </w:pPr>
      <w:r>
        <w:rPr>
          <w:rFonts w:ascii="Calibri" w:hAnsi="Calibri" w:cs="Arial"/>
          <w:b/>
          <w:sz w:val="20"/>
          <w:szCs w:val="20"/>
          <w:lang w:val="pt-BR"/>
        </w:rPr>
        <w:t>Fiadoras</w:t>
      </w:r>
      <w:r w:rsidR="00AE1B7F" w:rsidRPr="00CB0A9E">
        <w:rPr>
          <w:rFonts w:ascii="Calibri" w:hAnsi="Calibri" w:cs="Arial"/>
          <w:b/>
          <w:sz w:val="20"/>
          <w:szCs w:val="20"/>
          <w:lang w:val="pt-BR"/>
        </w:rPr>
        <w:t xml:space="preserve">: </w:t>
      </w:r>
    </w:p>
    <w:p w:rsidR="00AE1B7F" w:rsidRPr="00CB0A9E" w:rsidRDefault="00AE1B7F" w:rsidP="00AE1B7F">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AE1B7F" w:rsidRPr="00CB0A9E" w:rsidRDefault="00AE1B7F" w:rsidP="00A21093">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AE1B7F" w:rsidRPr="00CB0A9E" w:rsidRDefault="009214BC" w:rsidP="00A21093">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EDP - ENERGIAS DO BRASIL S.A.</w:t>
      </w:r>
      <w:r w:rsidR="00AE1B7F" w:rsidRPr="00CB0A9E">
        <w:rPr>
          <w:rFonts w:ascii="Calibri" w:hAnsi="Calibri" w:cs="Arial"/>
          <w:b/>
          <w:sz w:val="20"/>
          <w:szCs w:val="20"/>
          <w:lang w:val="pt-BR"/>
        </w:rPr>
        <w:t xml:space="preserve"> </w:t>
      </w:r>
    </w:p>
    <w:p w:rsidR="00F9594A" w:rsidRPr="00CB0A9E" w:rsidRDefault="00F9594A" w:rsidP="00A21093">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CHINA THREE GORGES BRASIL ENERGIA LTDA.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F9594A" w:rsidRPr="00CB0A9E" w:rsidRDefault="009214BC" w:rsidP="00F9594A">
      <w:pPr>
        <w:pStyle w:val="Cabealho"/>
        <w:spacing w:line="320" w:lineRule="exact"/>
        <w:rPr>
          <w:rFonts w:ascii="Calibri" w:hAnsi="Calibri" w:cs="Arial"/>
          <w:b/>
          <w:sz w:val="20"/>
          <w:szCs w:val="20"/>
          <w:lang w:val="pt-BR"/>
        </w:rPr>
      </w:pPr>
      <w:r w:rsidRPr="009214BC">
        <w:rPr>
          <w:rFonts w:ascii="Calibri" w:hAnsi="Calibri" w:cs="Arial"/>
          <w:b/>
          <w:sz w:val="20"/>
          <w:szCs w:val="20"/>
          <w:lang w:val="pt-BR"/>
        </w:rPr>
        <w:t>FURNAS CENTRAIS ELÉTRICAS S.A.</w:t>
      </w:r>
    </w:p>
    <w:p w:rsidR="00F9594A" w:rsidRPr="00CB0A9E" w:rsidRDefault="00F9594A" w:rsidP="00F9594A">
      <w:pPr>
        <w:pStyle w:val="Cabealho"/>
        <w:spacing w:line="320" w:lineRule="exact"/>
        <w:rPr>
          <w:rFonts w:ascii="Calibri" w:hAnsi="Calibri" w:cs="Arial"/>
          <w:b/>
          <w:sz w:val="20"/>
          <w:szCs w:val="20"/>
          <w:lang w:val="pt-BR"/>
        </w:rPr>
      </w:pPr>
    </w:p>
    <w:p w:rsidR="00F9594A" w:rsidRPr="00CB0A9E" w:rsidRDefault="00F9594A" w:rsidP="00F9594A">
      <w:pPr>
        <w:pStyle w:val="Cabealho"/>
        <w:spacing w:line="320" w:lineRule="exact"/>
        <w:rPr>
          <w:rFonts w:ascii="Calibri" w:hAnsi="Calibri" w:cs="Arial"/>
          <w:sz w:val="20"/>
          <w:szCs w:val="20"/>
        </w:rPr>
      </w:pPr>
      <w:r w:rsidRPr="00CB0A9E">
        <w:rPr>
          <w:rFonts w:ascii="Calibri" w:hAnsi="Calibri" w:cs="Arial"/>
          <w:sz w:val="20"/>
          <w:szCs w:val="20"/>
        </w:rPr>
        <w:t>_________________________</w:t>
      </w:r>
      <w:r w:rsidRPr="00CB0A9E">
        <w:rPr>
          <w:rFonts w:ascii="Calibri" w:hAnsi="Calibri" w:cs="Arial"/>
          <w:sz w:val="20"/>
          <w:szCs w:val="20"/>
        </w:rPr>
        <w:tab/>
      </w:r>
      <w:r w:rsidRPr="00CB0A9E">
        <w:rPr>
          <w:rFonts w:ascii="Calibri" w:hAnsi="Calibri" w:cs="Arial"/>
          <w:sz w:val="20"/>
          <w:szCs w:val="20"/>
        </w:rPr>
        <w:tab/>
      </w:r>
      <w:r w:rsidRPr="00CB0A9E">
        <w:rPr>
          <w:rFonts w:ascii="Calibri" w:hAnsi="Calibri" w:cs="Arial"/>
          <w:sz w:val="20"/>
          <w:szCs w:val="20"/>
          <w:lang w:val="pt-BR"/>
        </w:rPr>
        <w:t xml:space="preserve">    </w:t>
      </w:r>
      <w:r w:rsidRPr="00CB0A9E">
        <w:rPr>
          <w:rFonts w:ascii="Calibri" w:hAnsi="Calibri" w:cs="Arial"/>
          <w:sz w:val="20"/>
          <w:szCs w:val="20"/>
        </w:rPr>
        <w:t>_________________________</w:t>
      </w:r>
    </w:p>
    <w:p w:rsidR="00F9594A" w:rsidRPr="00CB0A9E" w:rsidRDefault="00F9594A" w:rsidP="00F9594A">
      <w:pPr>
        <w:pStyle w:val="Cabealho"/>
        <w:spacing w:line="320" w:lineRule="exact"/>
        <w:rPr>
          <w:rFonts w:ascii="Calibri" w:hAnsi="Calibri" w:cs="Arial"/>
          <w:sz w:val="20"/>
          <w:szCs w:val="20"/>
          <w:lang w:val="pt-BR"/>
        </w:rPr>
      </w:pPr>
      <w:r w:rsidRPr="00CB0A9E">
        <w:rPr>
          <w:rFonts w:ascii="Calibri" w:hAnsi="Calibri" w:cs="Arial"/>
          <w:b/>
          <w:sz w:val="20"/>
          <w:szCs w:val="20"/>
          <w:highlight w:val="yellow"/>
          <w:lang w:val="pt-BR"/>
        </w:rPr>
        <w:t>[.]</w:t>
      </w:r>
      <w:r w:rsidRPr="00CB0A9E">
        <w:rPr>
          <w:rFonts w:ascii="Calibri" w:hAnsi="Calibri" w:cs="Arial"/>
          <w:b/>
          <w:sz w:val="20"/>
          <w:szCs w:val="20"/>
          <w:lang w:val="pt-BR"/>
        </w:rPr>
        <w:t xml:space="preserve">                                      </w:t>
      </w:r>
      <w:r w:rsidRPr="00CB0A9E">
        <w:rPr>
          <w:rFonts w:ascii="Calibri" w:hAnsi="Calibri" w:cs="Arial"/>
          <w:b/>
          <w:sz w:val="20"/>
          <w:szCs w:val="20"/>
        </w:rPr>
        <w:t xml:space="preserve">  </w:t>
      </w:r>
      <w:r w:rsidRPr="00CB0A9E">
        <w:rPr>
          <w:rFonts w:ascii="Calibri" w:hAnsi="Calibri" w:cs="Arial"/>
          <w:b/>
          <w:sz w:val="20"/>
          <w:szCs w:val="20"/>
        </w:rPr>
        <w:tab/>
      </w:r>
      <w:r w:rsidRPr="00CB0A9E">
        <w:rPr>
          <w:rFonts w:ascii="Calibri" w:hAnsi="Calibri" w:cs="Arial"/>
          <w:b/>
          <w:sz w:val="20"/>
          <w:szCs w:val="20"/>
          <w:lang w:val="pt-BR"/>
        </w:rPr>
        <w:t xml:space="preserve">                   </w:t>
      </w:r>
      <w:r w:rsidRPr="00CB0A9E">
        <w:rPr>
          <w:rFonts w:ascii="Calibri" w:hAnsi="Calibri" w:cs="Arial"/>
          <w:b/>
          <w:sz w:val="20"/>
          <w:szCs w:val="20"/>
          <w:highlight w:val="yellow"/>
          <w:lang w:val="pt-BR"/>
        </w:rPr>
        <w:t>[.]</w:t>
      </w:r>
    </w:p>
    <w:p w:rsidR="009214BC" w:rsidRDefault="009214BC" w:rsidP="00AE1B7F">
      <w:pPr>
        <w:pStyle w:val="Cabealho"/>
        <w:spacing w:line="320" w:lineRule="exact"/>
        <w:rPr>
          <w:rFonts w:ascii="Calibri" w:hAnsi="Calibri" w:cs="Arial"/>
          <w:i/>
          <w:sz w:val="20"/>
          <w:szCs w:val="20"/>
        </w:rPr>
      </w:pPr>
    </w:p>
    <w:p w:rsidR="009214BC" w:rsidRDefault="009214BC">
      <w:pPr>
        <w:rPr>
          <w:rFonts w:ascii="Calibri" w:hAnsi="Calibri" w:cs="Arial"/>
          <w:i/>
          <w:sz w:val="20"/>
          <w:szCs w:val="20"/>
          <w:lang w:val="x-none" w:eastAsia="x-none"/>
        </w:rPr>
      </w:pPr>
      <w:r>
        <w:rPr>
          <w:rFonts w:ascii="Calibri" w:hAnsi="Calibri" w:cs="Arial"/>
          <w:i/>
          <w:sz w:val="20"/>
          <w:szCs w:val="20"/>
        </w:rPr>
        <w:br w:type="page"/>
      </w:r>
    </w:p>
    <w:p w:rsidR="00AE1B7F" w:rsidRPr="00CB0A9E" w:rsidRDefault="00AE1B7F" w:rsidP="00AE1B7F">
      <w:pPr>
        <w:pStyle w:val="Cabealho"/>
        <w:spacing w:line="320" w:lineRule="exact"/>
        <w:rPr>
          <w:rFonts w:ascii="Calibri" w:hAnsi="Calibri" w:cs="Arial"/>
          <w:b/>
          <w:i/>
          <w:sz w:val="20"/>
          <w:szCs w:val="20"/>
          <w:lang w:val="pt-BR"/>
        </w:rPr>
      </w:pPr>
      <w:r w:rsidRPr="00CB0A9E">
        <w:rPr>
          <w:rFonts w:ascii="Calibri" w:hAnsi="Calibri" w:cs="Arial"/>
          <w:i/>
          <w:sz w:val="20"/>
          <w:szCs w:val="20"/>
        </w:rPr>
        <w:lastRenderedPageBreak/>
        <w:t xml:space="preserve">(Página de Assinaturas </w:t>
      </w:r>
      <w:r w:rsidRPr="00CB0A9E">
        <w:rPr>
          <w:rFonts w:ascii="Calibri" w:hAnsi="Calibri" w:cs="Arial"/>
          <w:i/>
          <w:sz w:val="20"/>
          <w:szCs w:val="20"/>
          <w:lang w:val="pt-BR"/>
        </w:rPr>
        <w:t xml:space="preserve">4 de 4 </w:t>
      </w:r>
      <w:r w:rsidRPr="00CB0A9E">
        <w:rPr>
          <w:rFonts w:ascii="Calibri" w:hAnsi="Calibri" w:cs="Arial"/>
          <w:i/>
          <w:sz w:val="20"/>
          <w:szCs w:val="20"/>
        </w:rPr>
        <w:t xml:space="preserve">da Ata da Assembleia Geral de Debenturistas da Primeira Emissão </w:t>
      </w:r>
      <w:r w:rsidRPr="00CB0A9E">
        <w:rPr>
          <w:rFonts w:ascii="Calibri" w:hAnsi="Calibri" w:cs="Arial"/>
          <w:i/>
          <w:sz w:val="20"/>
          <w:szCs w:val="20"/>
          <w:lang w:val="pt-BR"/>
        </w:rPr>
        <w:t xml:space="preserve">Pública </w:t>
      </w:r>
      <w:r w:rsidRPr="00CB0A9E">
        <w:rPr>
          <w:rFonts w:ascii="Calibri" w:hAnsi="Calibri" w:cs="Arial"/>
          <w:i/>
          <w:sz w:val="20"/>
          <w:szCs w:val="20"/>
        </w:rPr>
        <w:t xml:space="preserve">de Debêntures Simples, não Conversíveis em Ações, </w:t>
      </w:r>
      <w:r w:rsidRPr="00CB0A9E">
        <w:rPr>
          <w:rFonts w:ascii="Calibri" w:hAnsi="Calibri" w:cs="Arial"/>
          <w:i/>
          <w:sz w:val="20"/>
          <w:szCs w:val="20"/>
          <w:lang w:val="pt-BR"/>
        </w:rPr>
        <w:t xml:space="preserve">em Duas Séries, da Espécie Quirografária com Garantia </w:t>
      </w:r>
      <w:r w:rsidR="009214BC" w:rsidRPr="00CB0A9E">
        <w:rPr>
          <w:rFonts w:ascii="Calibri" w:hAnsi="Calibri" w:cs="Arial"/>
          <w:i/>
          <w:sz w:val="20"/>
          <w:szCs w:val="20"/>
        </w:rPr>
        <w:t xml:space="preserve">(Página de Assinaturas </w:t>
      </w:r>
      <w:r w:rsidR="009214BC" w:rsidRPr="009214BC">
        <w:rPr>
          <w:rFonts w:ascii="Calibri" w:hAnsi="Calibri" w:cs="Arial"/>
          <w:i/>
          <w:sz w:val="20"/>
          <w:szCs w:val="20"/>
          <w:lang w:val="pt-BR"/>
        </w:rPr>
        <w:t>1 de 4</w:t>
      </w:r>
      <w:r w:rsidR="009214BC" w:rsidRPr="00CB0A9E">
        <w:rPr>
          <w:rFonts w:ascii="Calibri" w:hAnsi="Calibri" w:cs="Arial"/>
          <w:i/>
          <w:sz w:val="20"/>
          <w:szCs w:val="20"/>
          <w:lang w:val="pt-BR"/>
        </w:rPr>
        <w:t xml:space="preserve"> </w:t>
      </w:r>
      <w:r w:rsidR="009214BC" w:rsidRPr="00CB0A9E">
        <w:rPr>
          <w:rFonts w:ascii="Calibri" w:hAnsi="Calibri" w:cs="Arial"/>
          <w:i/>
          <w:sz w:val="20"/>
          <w:szCs w:val="20"/>
        </w:rPr>
        <w:t xml:space="preserve">Da </w:t>
      </w:r>
      <w:r w:rsidR="009214BC" w:rsidRPr="009214BC">
        <w:rPr>
          <w:rFonts w:ascii="Calibri" w:hAnsi="Calibri" w:cs="Arial"/>
          <w:i/>
          <w:sz w:val="20"/>
          <w:szCs w:val="20"/>
        </w:rPr>
        <w:t>ATA DA ASSEMBLEIA GERAL DE DEBENTURISTAS DA QUARTA EMISSÃO DE DEBÊNTURES SIMPLES, NÃO CONVERSÍVEIS EM AÇÕES, DA ESPÉCIE COM GARANTIA REAL E ADICIONAL FIDEJUSSÓRIA, EM SÉRIE ÚNICA, PARA DISTRIBUIÇÃO PÚBLICA COM ESFORÇOS RESTRITOS DE DISTRIBUIÇÃO, DA EMPRESA DE ENERGIA SÃO MANOEL S.A, REALIZADA NO DIA [</w:t>
      </w:r>
      <w:r w:rsidR="009214BC" w:rsidRPr="009214BC">
        <w:rPr>
          <w:rFonts w:ascii="Calibri" w:hAnsi="Calibri" w:cs="Arial"/>
          <w:i/>
          <w:sz w:val="20"/>
          <w:szCs w:val="20"/>
          <w:highlight w:val="yellow"/>
        </w:rPr>
        <w:t>.</w:t>
      </w:r>
      <w:r w:rsidR="009214BC" w:rsidRPr="009214BC">
        <w:rPr>
          <w:rFonts w:ascii="Calibri" w:hAnsi="Calibri" w:cs="Arial"/>
          <w:i/>
          <w:sz w:val="20"/>
          <w:szCs w:val="20"/>
        </w:rPr>
        <w:t>] DE [</w:t>
      </w:r>
      <w:r w:rsidR="009214BC" w:rsidRPr="009214BC">
        <w:rPr>
          <w:rFonts w:ascii="Calibri" w:hAnsi="Calibri" w:cs="Arial"/>
          <w:i/>
          <w:sz w:val="20"/>
          <w:szCs w:val="20"/>
          <w:highlight w:val="yellow"/>
        </w:rPr>
        <w:t>.</w:t>
      </w:r>
      <w:r w:rsidR="009214BC" w:rsidRPr="009214BC">
        <w:rPr>
          <w:rFonts w:ascii="Calibri" w:hAnsi="Calibri" w:cs="Arial"/>
          <w:i/>
          <w:sz w:val="20"/>
          <w:szCs w:val="20"/>
        </w:rPr>
        <w:t>] DE 2019.</w:t>
      </w:r>
    </w:p>
    <w:p w:rsidR="00AE1B7F" w:rsidRPr="00CB0A9E" w:rsidRDefault="00AE1B7F" w:rsidP="00A21093">
      <w:pPr>
        <w:pStyle w:val="Cabealho"/>
        <w:spacing w:line="320" w:lineRule="exact"/>
        <w:rPr>
          <w:rFonts w:ascii="Calibri" w:hAnsi="Calibri" w:cs="Arial"/>
          <w:sz w:val="20"/>
          <w:szCs w:val="20"/>
          <w:lang w:val="pt-BR"/>
        </w:rPr>
      </w:pPr>
    </w:p>
    <w:p w:rsidR="00EF1D98" w:rsidRPr="00CB0A9E" w:rsidRDefault="00EF1D98" w:rsidP="00A21093">
      <w:pPr>
        <w:pStyle w:val="Cabealho"/>
        <w:spacing w:line="320" w:lineRule="exact"/>
        <w:rPr>
          <w:rFonts w:ascii="Calibri" w:hAnsi="Calibri" w:cs="Arial"/>
          <w:sz w:val="20"/>
          <w:szCs w:val="20"/>
          <w:lang w:val="pt-BR"/>
        </w:rPr>
      </w:pPr>
    </w:p>
    <w:p w:rsidR="00AE1B7F" w:rsidRPr="00CB0A9E" w:rsidRDefault="009214BC" w:rsidP="00AE1B7F">
      <w:pPr>
        <w:pStyle w:val="Cabealho"/>
        <w:spacing w:line="320" w:lineRule="exact"/>
        <w:rPr>
          <w:rFonts w:ascii="Calibri" w:hAnsi="Calibri" w:cs="Arial"/>
          <w:b/>
          <w:sz w:val="20"/>
          <w:szCs w:val="20"/>
          <w:lang w:val="pt-BR"/>
        </w:rPr>
      </w:pPr>
      <w:r>
        <w:rPr>
          <w:rFonts w:ascii="Calibri" w:hAnsi="Calibri" w:cs="Arial"/>
          <w:b/>
          <w:sz w:val="20"/>
          <w:szCs w:val="20"/>
          <w:lang w:val="pt-BR"/>
        </w:rPr>
        <w:t>Lista de presença dos Debenturistas</w:t>
      </w:r>
    </w:p>
    <w:p w:rsidR="00AE1B7F" w:rsidRDefault="00AE1B7F" w:rsidP="00AE1B7F">
      <w:pPr>
        <w:pStyle w:val="Cabealho"/>
        <w:spacing w:line="320" w:lineRule="exact"/>
        <w:rPr>
          <w:rFonts w:ascii="Calibri" w:hAnsi="Calibri" w:cs="Arial"/>
          <w:b/>
          <w:sz w:val="20"/>
          <w:szCs w:val="20"/>
        </w:rPr>
      </w:pPr>
    </w:p>
    <w:tbl>
      <w:tblPr>
        <w:tblW w:w="11457" w:type="dxa"/>
        <w:tblInd w:w="-1423" w:type="dxa"/>
        <w:tblCellMar>
          <w:left w:w="70" w:type="dxa"/>
          <w:right w:w="70" w:type="dxa"/>
        </w:tblCellMar>
        <w:tblLook w:val="04A0" w:firstRow="1" w:lastRow="0" w:firstColumn="1" w:lastColumn="0" w:noHBand="0" w:noVBand="1"/>
      </w:tblPr>
      <w:tblGrid>
        <w:gridCol w:w="5671"/>
        <w:gridCol w:w="1843"/>
        <w:gridCol w:w="992"/>
        <w:gridCol w:w="2951"/>
      </w:tblGrid>
      <w:tr w:rsidR="004123A3" w:rsidRPr="004123A3" w:rsidTr="004123A3">
        <w:trPr>
          <w:trHeight w:val="300"/>
          <w:tblHeader/>
        </w:trPr>
        <w:tc>
          <w:tcPr>
            <w:tcW w:w="5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Raz</w:t>
            </w:r>
            <w:r>
              <w:rPr>
                <w:rFonts w:ascii="Verdana" w:hAnsi="Verdana" w:cs="Calibri"/>
                <w:b/>
                <w:bCs/>
                <w:color w:val="000000"/>
                <w:sz w:val="16"/>
                <w:szCs w:val="16"/>
              </w:rPr>
              <w:t>ã</w:t>
            </w:r>
            <w:r w:rsidRPr="004123A3">
              <w:rPr>
                <w:rFonts w:ascii="Verdana" w:hAnsi="Verdana" w:cs="Calibri"/>
                <w:b/>
                <w:bCs/>
                <w:color w:val="000000"/>
                <w:sz w:val="16"/>
                <w:szCs w:val="16"/>
              </w:rPr>
              <w:t>o Social Participante</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20813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ABC-BRASIL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28.195.667/0001-06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ANDBANK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48.795.256/0001-69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ATIVA INVESTIMENTOS S.A. CORRETORA DE TITULOS CAMBIO E VALORES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33.775.974/0001-04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SANTANDER (BRASIL)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90.400.888/0001-42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23.352.177/0001-52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4884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LIGHT BLUE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22.946.019/0001-68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BRADESCO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60.746.948/0001-12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9115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BONSUCESSO DEBENTURES INCENTIVADAS FI MULTIMERCADO DEBENTURES DE INFRAESTRUTURA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23.186.354/0001-78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CROMO III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14.126.377/0001-04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BTG PACTUAL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30.306.294/0001-45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BANCO DAYCOVAL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62.232.889/0001-90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10304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GENIAL INVESTIMENTOS CORRETORA DE VALORES MOBILIARIOS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27.652.684/0001-62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6250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ITAU UNIBANCO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60.701.190/0001-04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DEBENTURES INCENTIVADAS CREDITO PRIVADO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22.003.311/0001-47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ALTRO MASTER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23.556.180/0001-98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MODAL DTVM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05.389.174/0001-01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INVESTIMENTOS DISTRIBUIDORA DE TITULOS E VALORES MOBILIARIOS LTDA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89.960.090/0001-76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 xml:space="preserve">G5 </w:t>
            </w:r>
            <w:proofErr w:type="gramStart"/>
            <w:r w:rsidRPr="004123A3">
              <w:rPr>
                <w:rFonts w:ascii="Verdana" w:hAnsi="Verdana" w:cs="Calibri"/>
                <w:color w:val="000000"/>
                <w:sz w:val="16"/>
                <w:szCs w:val="16"/>
              </w:rPr>
              <w:t>AGUAS</w:t>
            </w:r>
            <w:proofErr w:type="gramEnd"/>
            <w:r w:rsidRPr="004123A3">
              <w:rPr>
                <w:rFonts w:ascii="Verdana" w:hAnsi="Verdana" w:cs="Calibri"/>
                <w:color w:val="000000"/>
                <w:sz w:val="16"/>
                <w:szCs w:val="16"/>
              </w:rPr>
              <w:t xml:space="preserve"> CLARAS FIM CREDITO PRIVADO - IE</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13.812.187/0001-70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INVESTIMENTOS CCTVM S/A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02.332.886/0001-04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6722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PREV PORTFOLIO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11.301.118/0001-76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CA INDOSUEZ DEBENTURES INCENTIVADAS CREDITO PRIVADO MASTER I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12.796.168/0001-34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21630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VIC INFRA FUNDO DE INVESTIMENTO RENDA FIXA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14.843.780/0001-46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2565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CP MASTER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19.527.065/0001-18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 TURMALINA INFRAESTRUTURA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22.013.612/0001-51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SDEUX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22.032.150/0001-10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PEDRA NEGRA FIM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23.034.963/0001-01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ICATU MASTER FIFE CONSERVADOR FI RF PREVIDENCIARIO CREDITO PRIVADO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23.738.226/0001-90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CORPORATE PLUS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23.999.611/0001-90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770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MASTER II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24.601.713/0001-79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3961</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AZ QUEST MASTER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24.658.649/0001-62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VIC SUPRA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25.097.707/0001-99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18980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DAYCOVAL DEBENTURES INCENTIVADAS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26.142.614/0001-00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26.171.796/0001-39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3097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BRASIL PLURAL DEBENTURES INCENTIVADAS MASTER TFO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26.171.840/0001-00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2017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FUNDO DE INVESTIMENTO LONGEVIDADE CAPEMISA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26.173.277/0001-00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MOS FIM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26.243.395/0001-47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LW CP FIM</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26.718.267/0001-02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PASARGADA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26.725.116/0001-81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VITORIA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26.751.126/0001-91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2082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CRODO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27.036.368/0001-66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1584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TAO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27.250.788/0001-40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3635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SPEED INFRA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27.328.595/0001-65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 ALOCACAO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27.381.496/0001-47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5885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PAQUETA FUNDO DE INVESTIMENTO MULTIMERCADO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27.389.525/0001-17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ANNA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27.389.653/0001-60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PRECIOSO FUNDO DE INVESTIMENTO MULTIMERCADO CREDITO PRIVADO INFRAESTRUTURA</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27.565.982/0001-15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2285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VOTORANTIM FUNDO DE INVESTIMENTO INFRAESTRUTURA HEDGE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27.619.673/0001-80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4374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INFRAESTRUTURA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27.696.698/0001-88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1695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MONTE ALEGRE - FI RF CREDITO PRIVADO INFRAESTRUTURA INCENTIVADO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27.880.363/0001-15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1935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IDA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27.928.267/0001-08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HIGH INCOME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27.954.376/0001-91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IRIDIUM PIONEER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28.259.415/0001-01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7266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VINCI ENERGIA SUSTENTAVEL FUNDO DE INVESTIMENTO EM DIREITOS CREDITORIOS</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28.492.719/0001-06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19779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lastRenderedPageBreak/>
              <w:t>JOURNEY CAPITAL NAMMOS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29.011.174/0001-31</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450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ARTHE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29.045.156/0001-70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243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XP DEBENTURES INCENTIVADAS HEDGE MASTER I CP FIM CP DEBENTURES INCENTIVADAS LONGO PRAZO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29.364.273/0001-05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RIO MANSO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29.661.019/0001-60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755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FINOR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29.722.392/0001-84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2000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EVOLVE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29.722.489/0001-97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278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III ALOCACAO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29.733.775/0001-58</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416</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RED FUNDO DE INVESTIMENTO MULTIMERCADO CREDITO PRIVADO INVESTIMENTO NO EXTERIOR</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30.507.694/0001-19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MORRO AZUL PREV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30.520.976/0001-56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AF 1644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30.521.138/0001-05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1253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RISKA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30.521.661/0001-23</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415</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DEBENTURES INCENTIVADAS PEDRA AZUL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30.521.681/0001-02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844</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EPL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30.556.686/0001-62</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549</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SPARTA DEBENTURES INCENTIVADAS MASTER A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30.676.315/0001-14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17928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BTG PACTUAL DEBENTURES INCENTIVADAS MASTER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31.094.141/0001-44</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2373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JOURNEY CAPITAL ENDURANCE DEBENTURES INCENTIVADAS FUNDO DE INVESTIMENTO RENDA FIXA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31.120.420/0001-35</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260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DERI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31.247.680/0001-76</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AVIAO III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31.248.110/0001-09</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633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VBA DEBENTURES INCENTIVADAS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31.248.215/0001-50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337</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QUASAR DEBENTURES INCENTIVADAS FIRF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31.506.482/0001-80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5272</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RB CAPITAL DEBENTURES INCENTIVADAS MASTER II FIM CP</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31.533.609/0001-50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400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NEBLUS DEBENTURES INCENTIVADAS FIM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31.615.327/0001-00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300</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4123A3">
            <w:pPr>
              <w:rPr>
                <w:rFonts w:ascii="Verdana" w:hAnsi="Verdana" w:cs="Calibri"/>
                <w:color w:val="000000"/>
                <w:sz w:val="16"/>
                <w:szCs w:val="16"/>
              </w:rPr>
            </w:pPr>
            <w:r w:rsidRPr="004123A3">
              <w:rPr>
                <w:rFonts w:ascii="Verdana" w:hAnsi="Verdana" w:cs="Calibri"/>
                <w:color w:val="000000"/>
                <w:sz w:val="16"/>
                <w:szCs w:val="16"/>
              </w:rPr>
              <w:t>G5 SHLIMS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31.908.005/0001-40</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4123A3">
            <w:pPr>
              <w:jc w:val="center"/>
              <w:rPr>
                <w:rFonts w:ascii="Verdana" w:hAnsi="Verdana" w:cs="Calibri"/>
                <w:color w:val="000000"/>
                <w:sz w:val="16"/>
                <w:szCs w:val="16"/>
              </w:rPr>
            </w:pPr>
            <w:r w:rsidRPr="004123A3">
              <w:rPr>
                <w:rFonts w:ascii="Verdana" w:hAnsi="Verdana" w:cs="Calibri"/>
                <w:color w:val="000000"/>
                <w:sz w:val="16"/>
                <w:szCs w:val="16"/>
              </w:rPr>
              <w:t>1163</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4123A3" w:rsidRPr="004123A3" w:rsidRDefault="004123A3" w:rsidP="00E54999">
            <w:pPr>
              <w:rPr>
                <w:rFonts w:ascii="Verdana" w:hAnsi="Verdana" w:cs="Calibri"/>
                <w:color w:val="000000"/>
                <w:sz w:val="16"/>
                <w:szCs w:val="16"/>
              </w:rPr>
            </w:pPr>
            <w:r w:rsidRPr="004123A3">
              <w:rPr>
                <w:rFonts w:ascii="Verdana" w:hAnsi="Verdana" w:cs="Calibri"/>
                <w:color w:val="000000"/>
                <w:sz w:val="16"/>
                <w:szCs w:val="16"/>
              </w:rPr>
              <w:t>G5 MAX INFRA FUNDO DE INVESTIMENTO MULTIMERCADO CREDITO PRIVADO</w:t>
            </w:r>
          </w:p>
        </w:tc>
        <w:tc>
          <w:tcPr>
            <w:tcW w:w="1843"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32.041.693/0001-57</w:t>
            </w:r>
          </w:p>
        </w:tc>
        <w:tc>
          <w:tcPr>
            <w:tcW w:w="992" w:type="dxa"/>
            <w:tcBorders>
              <w:top w:val="nil"/>
              <w:left w:val="nil"/>
              <w:bottom w:val="single" w:sz="4" w:space="0" w:color="auto"/>
              <w:right w:val="single" w:sz="4" w:space="0" w:color="auto"/>
            </w:tcBorders>
            <w:shd w:val="clear" w:color="auto" w:fill="auto"/>
            <w:noWrap/>
            <w:vAlign w:val="center"/>
            <w:hideMark/>
          </w:tcPr>
          <w:p w:rsidR="004123A3" w:rsidRPr="004123A3" w:rsidRDefault="004123A3" w:rsidP="00E54999">
            <w:pPr>
              <w:jc w:val="center"/>
              <w:rPr>
                <w:rFonts w:ascii="Verdana" w:hAnsi="Verdana" w:cs="Calibri"/>
                <w:color w:val="000000"/>
                <w:sz w:val="16"/>
                <w:szCs w:val="16"/>
              </w:rPr>
            </w:pPr>
            <w:r w:rsidRPr="004123A3">
              <w:rPr>
                <w:rFonts w:ascii="Verdana" w:hAnsi="Verdana" w:cs="Calibri"/>
                <w:color w:val="000000"/>
                <w:sz w:val="16"/>
                <w:szCs w:val="16"/>
              </w:rPr>
              <w:t>428</w:t>
            </w:r>
          </w:p>
        </w:tc>
        <w:tc>
          <w:tcPr>
            <w:tcW w:w="295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E54999">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tbl>
      <w:tblPr>
        <w:tblW w:w="11483" w:type="dxa"/>
        <w:tblInd w:w="-1423" w:type="dxa"/>
        <w:tblLayout w:type="fixed"/>
        <w:tblCellMar>
          <w:left w:w="70" w:type="dxa"/>
          <w:right w:w="70" w:type="dxa"/>
        </w:tblCellMar>
        <w:tblLook w:val="04A0" w:firstRow="1" w:lastRow="0" w:firstColumn="1" w:lastColumn="0" w:noHBand="0" w:noVBand="1"/>
      </w:tblPr>
      <w:tblGrid>
        <w:gridCol w:w="5633"/>
        <w:gridCol w:w="1881"/>
        <w:gridCol w:w="992"/>
        <w:gridCol w:w="2977"/>
      </w:tblGrid>
      <w:tr w:rsidR="004123A3" w:rsidRPr="004123A3" w:rsidTr="004123A3">
        <w:trPr>
          <w:trHeight w:val="300"/>
          <w:tblHeader/>
        </w:trPr>
        <w:tc>
          <w:tcPr>
            <w:tcW w:w="5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Nome Comitente</w:t>
            </w:r>
          </w:p>
        </w:tc>
        <w:tc>
          <w:tcPr>
            <w:tcW w:w="18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CPF/CNPJ Comitente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Pr>
                <w:rFonts w:ascii="Verdana" w:hAnsi="Verdana" w:cs="Calibri"/>
                <w:b/>
                <w:bCs/>
                <w:color w:val="000000"/>
                <w:sz w:val="16"/>
                <w:szCs w:val="16"/>
              </w:rPr>
              <w:t>Quant.</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23A3" w:rsidRPr="004123A3" w:rsidRDefault="004123A3" w:rsidP="004123A3">
            <w:pPr>
              <w:jc w:val="center"/>
              <w:rPr>
                <w:rFonts w:ascii="Verdana" w:hAnsi="Verdana" w:cs="Calibri"/>
                <w:b/>
                <w:bCs/>
                <w:color w:val="000000"/>
                <w:sz w:val="16"/>
                <w:szCs w:val="16"/>
              </w:rPr>
            </w:pPr>
            <w:r w:rsidRPr="004123A3">
              <w:rPr>
                <w:rFonts w:ascii="Verdana" w:hAnsi="Verdana" w:cs="Calibri"/>
                <w:b/>
                <w:bCs/>
                <w:color w:val="000000"/>
                <w:sz w:val="16"/>
                <w:szCs w:val="16"/>
              </w:rPr>
              <w:t>Assinatura</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RHINOW</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152.558.558-47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xml:space="preserve">PEDRO FURTADO M </w:t>
            </w:r>
            <w:proofErr w:type="spellStart"/>
            <w:r w:rsidRPr="004123A3">
              <w:rPr>
                <w:rFonts w:ascii="Calibri" w:hAnsi="Calibri" w:cs="Calibri"/>
                <w:color w:val="000000"/>
                <w:szCs w:val="22"/>
              </w:rPr>
              <w:t>M</w:t>
            </w:r>
            <w:proofErr w:type="spellEnd"/>
            <w:r w:rsidRPr="004123A3">
              <w:rPr>
                <w:rFonts w:ascii="Calibri" w:hAnsi="Calibri" w:cs="Calibri"/>
                <w:color w:val="000000"/>
                <w:szCs w:val="22"/>
              </w:rPr>
              <w:t xml:space="preserve"> BARROS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058.890.027-32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MOTA MOLISANI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086.228.267-59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BICUDO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076.318.238-98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BERNARDO ABREU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119.057.177-33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IRANILDO ALVES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181.622.428-64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ALVARES BOYDE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000.887.930-36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VERUSCHKA LOPES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126.280.928-24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THIAGO ROBIS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013.154.541-81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HENRIQUE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091.893.908-90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NEUSA CABRINO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008.929.658-35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ALBERTO RODRIGUES MOREIRA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034.161.717-21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LEANDRO SILVA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034.423.156-97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HUMBERTO CARLOS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922.067.949-34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AMANDA CHIARELLA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293.651.888-14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HELENA MARIA MAZIERO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022.846.888-45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MALUF</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166.642.508-70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AUGUSTO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296.651.808-19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CARLOS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061.178.818-78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FERRARI DE ALMEIDA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331.770.878-65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RENAN PEREIRA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404.736.368-59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ANTONIO TREML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037.839.409-66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NICASTRO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091.590.858-19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PIERONI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630.513.628-91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NICOLA AIELO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391.263.158-15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ADEMIR DE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834.894.609-87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DEL MONACO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365.903.088-02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MIARELLI PIEDADE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703.736.396-00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CARVALHO TUCUNDUVA MELO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015.064.187-75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BALDAN AZEVEDO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287.814.468-61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ALEXANDRE DA SILVA TRANNIN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082.410.927-92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EMERSON CARLOS RABELO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052.167.316-01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LUNA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370.334.268-44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ADALBERTO VASCONCELOS CARDOSO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045.266.896-45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EDUARDO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059.632.076-06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proofErr w:type="gramStart"/>
            <w:r w:rsidRPr="004123A3">
              <w:rPr>
                <w:rFonts w:ascii="Calibri" w:hAnsi="Calibri" w:cs="Calibri"/>
                <w:color w:val="000000"/>
                <w:szCs w:val="22"/>
              </w:rPr>
              <w:t>KATERINE  YUKA</w:t>
            </w:r>
            <w:proofErr w:type="gramEnd"/>
            <w:r w:rsidRPr="004123A3">
              <w:rPr>
                <w:rFonts w:ascii="Calibri" w:hAnsi="Calibri" w:cs="Calibri"/>
                <w:color w:val="000000"/>
                <w:szCs w:val="22"/>
              </w:rPr>
              <w:t xml:space="preserve"> TSUCHITORI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326.895.468-50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STEPHANIE SILVA FRANCO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495.349.378-86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CAIO MATHIAS NETTO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350.102.028-75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COMPONENTES ELETRONICOS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81.106.957/0001-19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FERNANDO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933.306.261-00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ALBINO FERNANDES PEREIRA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525.583.638-91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GABRIEL FONSECA DOS SANTOS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104.652.027-05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RAFAEL RODRIGO ARAUJO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352.920.888-46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BRENO FERNANDEZ DUARTE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113.290.707-12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WAGNER AUGUSTO FERRARI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055.132.128-89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MARCUS VINICIUS DE MORAES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021.510.984-86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ROMEU SANTANA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073.239.486-49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MATHEUS FERRAZ 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099.439.546-98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GRANAMAR ADMINISTRADORA DE BENS PROPRIOS LTDA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01.660.862/0001-03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LUIZ BALDASSARRI GABRIELE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045.179.598-99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ADIOMAR PERUFFO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133.430.330-49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ALDO PEREIRA TEXEIRA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349.249.739-04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RUTH MICHELS TEIXEIRA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349.404.809-68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132.851.388-23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ORENSTEIN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272.185.707-04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DE ALMEIDA ROSA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033.728.227-73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792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GUSTAVO HORTA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028.475.837-00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ANDRE KOGUT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151.686.048-97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HERMES DA FONSECA RUDGE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016.802.897-21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P DE SAO P SIMONSEN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895.016.757-34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 ANTONIO DE LUCCA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910.810.418-20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GABRIELA SALOMAO VAZ MOREIRA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002.031.617-85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ROSA CARRAMASCHI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022.521.958-19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BASTOS GONCALVES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011.581.987-87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JATAHY G GIULIODORI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902.517.177-04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ANDRE LAJCHTER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005.622.617-96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COGAN STUL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028.237.697-65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RICARDO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032.718.058-73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EUGENIO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032.354.838-53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CELSO LUIS LODUCCA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007.272.598-22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RENATO GONCALVES DE FREITAS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309.447.468-37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FELIPE BENCHIMOL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016.819.997-14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DEL CLARO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268.013.908-99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NIRA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086.736.978-75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MAURICIO ANTONIO G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125.954.888-05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A VERAS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179.984.168-58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DENIS B MINEV</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605.250.452-87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JOSE KREMNITZER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008.098.377-49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SCHWARCZ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011.759.578-01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EDUARDO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052.281.858-79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ROITMAN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028.849.758-96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NISSIM ASSLAN KALILI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875.186.788-53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CAMILA TADEU YJANNE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125.416.108-23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ELIANE VILELA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282.786.311-15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RACHE GUIMARAES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012.560.576-57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MARCELA MATTEUCCI NOLETO SALA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993.097.931-04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SAMED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011.816.018-43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NICOLAS IVAN MARIN WILCKE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217.208.458-16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LASAR SEGALL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213.228.418-02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ILAN GOLDFAJN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980.031.607-82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EURICO COSTALLAT MAGNO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831.470.397-49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DINA BEATRIZ WORCMAN REGENSTEINER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060.771.648-79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WALTER JORGE RABELLO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771.906.708-82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ROMANO ANCELMO FONTANA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005.776.939-72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ALBERTO BRONER WORCMAN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047.017.518-47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FIGUEIREDO DE MORAES VICHI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222.076.838-42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ALUISIO BUENO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819.831.238-20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BALDUCCINI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126.438.088-78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PEDRO PAU LON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025.986.508-75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ANGELA MOREIRA GORSKI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402.749.349-49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HADAD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103.957.699-06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NAVARRO DE CARVALHO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531.710.556-00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SHEENY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574.006.017-68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604.178.388-91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MARLENE CAMARGO DE OLIVEIRA LIMA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625.883.708-53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DA SILVA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225.694.309-78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NEWTON SERGIO DE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261.214.417-04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1609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MONICA APARECIDA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519.862.996-00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MARIO FRANCESCATO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039.944.228-68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CLAUDENOR ZOPONE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067.826.958-04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3955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ALVARO ALVES SOBRINHO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010.471.910-91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349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ZOPONE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131.114.538-98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2374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MARCELLO KLUG VIEIRA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171.275.888-80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ALVES AMORIM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017.021.658-68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FABIO BARBOSA GARCIA NASCIMENTO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175.907.728-36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MAGALHAES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433.354.058-54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FERREIRA MEIRELLES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037.890.178-84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VALTER OLIVEIRA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075.444.018-47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VICTOR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364.138.978-05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EDUARDO SEIXA STEFANI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564.393.850-20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SERGIO HENRIQUE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013.192.338-21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AUGUSTO MARTINELI LOUREIRO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141.471.378-90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CARLOS PEREZ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237.233.148-56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CICERO KAZUTOSHI SHIMANO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033.992.548-57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AFONSO ARNO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153.564.180-00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AUGUSTO MARQUES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035.256.828-32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JULIO CESAR ZAGUINI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048.858.538-42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LUIZ SAMPAIO CANDAL FONSECA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023.202.157-00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FLAVIO HOJAIJ</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099.792.988-04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ANNA CAROLINA DUARTE ALMEIDA RIBEIRO DO VALLE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073.679.546-44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SANDERSON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049.161.564-71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BASTOS BUENO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214.197.778-90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LUIZA ROCHA DE ASSIS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364.808.888-20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STELLA WALLER DE OLIVEIRA ESPIRITO SANTO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012.596.378-59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CRISTINA TESSARI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539.593.370-00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JUAN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017.115.574-20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FRANCISCO J FERRAROLI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668.086.508-53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PALMA PEROSA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226.470.788-74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CONSUELO DA SILVA MILANI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116.394.218-90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KOZLOWSKI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040.020.218-23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SILVANA G PERES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051.898.408-75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RICARDO DE BASTOS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285.847.086-34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ANDREA BARATA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087.008.208-65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ROSANA CRISTINA RIBEIRO PEDROSO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553.938.290-00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BOLOTA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065.817.638-29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CORREA NAJM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030.448.618-37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WILLIAM FIORANTE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270.083.928-50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RENATA MEGNA RODRIGUES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116.816.588-10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ALIOTH BOLANOS LATOUR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738.618.391-72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ESTEVES PEDRAZA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135.559.298-44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ROSIMARILANE ALVES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647.989.848-68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CARLO ANDREA BAUDUCCO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185.445.968-60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MARTINS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051.186.078-17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SERGIO ASSUMPCAO CARNEIRO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129.099.178-27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MARIANA DE MELO E SILVA SAITO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222.831.988-01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EVANDRO RAUL DOS SANTOS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381.996.610-20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FERREIRA GAZZONI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956.441.720-15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BOTELHO PENTEADO DE CASTRO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125.724.968-10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TAMIO HARADA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127.062.338-93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SEBASTIAO CALANCA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658.939.218-87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NELSON TURRI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655.861.158-91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JEAN CLAUDE RAMIREZ JONAS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214.438.058-90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MARIA GRINO GILI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016.350.354-06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2030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MICHAEL ANTONI ZIEMINSKI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563.651.108-63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ADILSON AFONSO TAVARES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060.434.928-90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ELIANA DE BARROS BOAVENTURA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032.685.168-23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GERSON LUIS DA SILVA NUNES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554.334.640-91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EDUARDO SILVESTRI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272.813.728-50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TIAGO PEDROSO ARNHOLD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974.138.870-53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ISABEL C NAJM STRAPETTI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073.627.088-40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MARTINS FERREIRA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535.299.288-87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ROBERTO SZYMONOWICZ</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260.193.598-75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HISAKO MIYAZAKI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297.185.768-94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BRUNO RAPHAEL MIGUEL DA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213.000.188-28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ULYSSES MARTINS MOREIRA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281.025.448-64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LEONARDO DUARTE RIBEIRO MOTA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002.917.986-67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MARCIO COELHO ROCHA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016.635.078-80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637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ACAR PEDRO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607.571.598-34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GAULKE SCHUNCK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810.895.970-53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VALDELIRIO PEREIRA SOARES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190.246.063-49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ALAN ZELAZO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072.211.557-12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BRIAN EDWARD BONOLDI SCHERMAN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416.180.368-07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HANILTON FERREIRA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614.682.903-04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FERNANDO GALVAO EGEA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085.823.638-93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DOMINGOS HENRIQUE LEAL BRAUNE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024.330.287-87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163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TADEU MACHADO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131.117.606-34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1575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SILVIA CWAJG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012.554.007-81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ANTONIO CARLOS TARRE C DE OLIVEIRA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180.459.797-04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LUIS ANTONIO BATISTA FERNANDES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004.540.988-98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PAULO BENEDITO LAZZARESCHI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039.266.648-00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ROGER ADES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250.084.648-25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KESIA GUIMARAES MEDEIROS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064.130.736-59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Prata De Lima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269.389.938-90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THALES CORREA BITENCOURT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125.618.227-37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TOMAZI BRIDI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000.156.610-59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MANOEL PENNA LEAL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138.337.404-00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270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DAVID MANOEL ZANOTTI SOARES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730.600.977-04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224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PACHECO RAMOS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009.434.857-03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329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RIVAS REZENDE DA COSTA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067.354.441-91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TANIA WARD ABDALLA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037.855.108-61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DIAS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704.861.407-25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GUILHERME GOMES CARDIM DE GIL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322.505.838-62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MARCOS ROVIRALTA DIAS BAPTISTA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151.497.918-73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CAETANO FABRINI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050.962.748-02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CARLOS CYRILLO NETTO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002.904.918-00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MIRIAM REGINA O TAVEIROS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919.415.718-91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STELLA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103.493.288-89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ARTUR SACCAB</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313.276.318-73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JACK GAVRA PILNIK</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038.311.398-90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N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148.090.778-29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148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ADRIANA CELIDONIO LEMOS DA SILVA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266.685.318-73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FERNANDA BADRA VIOLANTE</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305.274.888-28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PERSIO MIRANDA DE LUCA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264.980.398-33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GILBERTO BADRA FILHO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226.218.958-75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MABEX ENG.</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17.173.390/0001-02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FREDERICO JOSE THEMOTEO JUNIOR</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040.273.798-96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LUIZ FELIPE FRANCO SOUTELLO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149.009.078-98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CRISTINA HADDAD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284.835.468-25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DEBORA GANC</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391.224.258-53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DIOGO MENANO DE FIGUEIREDO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018.238.808-51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94</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CLAUDIO AUGUSTO COSTA VON GAL</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078.046.848-19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MAURO LUIZ BARBATO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073.882.738-08</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90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HELOISA HELENA TAVEIROS BOSCOLO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667.944.048-34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LUIZ LEMOS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274.641.788-07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199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lastRenderedPageBreak/>
              <w:t>NELSON CAMARGO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178.504.088-02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GABRIEL HAIDAR CALFAT</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269.634.478-70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DEJANIRA CAMARGO J SOUZA SILVA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166.312.178-81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LEAO CASTELLO RIBEIRO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086.106.687-11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BEATRIZ POUSA JARDIM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052.993.248-20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621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JOSE CARLOS GARCIA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351.927.638-00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MARIA HELENA DAHER BEYRUTI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006.458.198-59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FERNANDO JOSE RUOPPOLO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077.863.628-35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727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CLAUDIA P L DI LORENZO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133.938.628-39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176</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FABIO NASCIMENTO FARIBANKS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076.008.098-42</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CLEYDE ROSELY DINI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083.095.268-30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HELIO HALPERN</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088.753.018-40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JOAO MAHFUZ AMATTI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454.870.658-53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45</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SUELY CALIL CURY</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103.393.768-13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RODRIGO GONCALVES BUSCHINELLI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273.295.558-27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BIANCO ASSAD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268.664.468-05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139</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SANCHES MENCARONI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220.171.998-50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JOSIANE DE SOUZA S. LOUROZA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003.567.447-44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MITUO HIROTA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071.982.648-91</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428</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ROBERTO NASCIMENTO JORDAO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324.690.338-70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FABIANA MARTINEZ SOUZA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102.798.188-74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FELIPE COELHO LEAO DE MOURA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280.099.848-25</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LUILDA KUMMER VIEIRA DA MOTTA</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018.400.968-53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MARCELO CHAKMATI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048.355.468-57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CASSIO LOPES DA SILVA NETO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135.583.118-09</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GIOVANNI CUNHA GROSSI</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529.417.106-63</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40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LUCIANA NASCIMENTO FAIRBANKS</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113.250.318-36</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1300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FLAVIO HACHEM</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032.241.118-10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MARLISE CANDIDA COELHO FONSECA ANGELINO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040.397.878-54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50</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ANDRE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270.415.458-90</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11</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RICARDO BARRETO NOLASCO</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503.871.897-34</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262</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r w:rsidR="004123A3" w:rsidRPr="004123A3" w:rsidTr="004123A3">
        <w:trPr>
          <w:trHeight w:val="300"/>
        </w:trPr>
        <w:tc>
          <w:tcPr>
            <w:tcW w:w="5633" w:type="dxa"/>
            <w:tcBorders>
              <w:top w:val="nil"/>
              <w:left w:val="single" w:sz="4" w:space="0" w:color="auto"/>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DANIEL SUSSKIND</w:t>
            </w:r>
          </w:p>
        </w:tc>
        <w:tc>
          <w:tcPr>
            <w:tcW w:w="1881"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270.303.398-27</w:t>
            </w:r>
          </w:p>
        </w:tc>
        <w:tc>
          <w:tcPr>
            <w:tcW w:w="992"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jc w:val="right"/>
              <w:rPr>
                <w:rFonts w:ascii="Calibri" w:hAnsi="Calibri" w:cs="Calibri"/>
                <w:color w:val="000000"/>
                <w:szCs w:val="22"/>
              </w:rPr>
            </w:pPr>
            <w:r w:rsidRPr="004123A3">
              <w:rPr>
                <w:rFonts w:ascii="Calibri" w:hAnsi="Calibri" w:cs="Calibri"/>
                <w:color w:val="000000"/>
                <w:szCs w:val="22"/>
              </w:rPr>
              <w:t>87</w:t>
            </w:r>
          </w:p>
        </w:tc>
        <w:tc>
          <w:tcPr>
            <w:tcW w:w="2977" w:type="dxa"/>
            <w:tcBorders>
              <w:top w:val="nil"/>
              <w:left w:val="nil"/>
              <w:bottom w:val="single" w:sz="4" w:space="0" w:color="auto"/>
              <w:right w:val="single" w:sz="4" w:space="0" w:color="auto"/>
            </w:tcBorders>
            <w:shd w:val="clear" w:color="auto" w:fill="auto"/>
            <w:noWrap/>
            <w:vAlign w:val="bottom"/>
            <w:hideMark/>
          </w:tcPr>
          <w:p w:rsidR="004123A3" w:rsidRPr="004123A3" w:rsidRDefault="004123A3" w:rsidP="004123A3">
            <w:pPr>
              <w:rPr>
                <w:rFonts w:ascii="Calibri" w:hAnsi="Calibri" w:cs="Calibri"/>
                <w:color w:val="000000"/>
                <w:szCs w:val="22"/>
              </w:rPr>
            </w:pPr>
            <w:r w:rsidRPr="004123A3">
              <w:rPr>
                <w:rFonts w:ascii="Calibri" w:hAnsi="Calibri" w:cs="Calibri"/>
                <w:color w:val="000000"/>
                <w:szCs w:val="22"/>
              </w:rPr>
              <w:t> </w:t>
            </w:r>
          </w:p>
        </w:tc>
      </w:tr>
    </w:tbl>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4123A3" w:rsidRDefault="004123A3" w:rsidP="00AE1B7F">
      <w:pPr>
        <w:pStyle w:val="Cabealho"/>
        <w:spacing w:line="320" w:lineRule="exact"/>
        <w:rPr>
          <w:rFonts w:ascii="Calibri" w:hAnsi="Calibri" w:cs="Arial"/>
          <w:b/>
          <w:sz w:val="20"/>
          <w:szCs w:val="20"/>
          <w:lang w:val="pt-BR"/>
        </w:rPr>
      </w:pPr>
    </w:p>
    <w:p w:rsidR="00A83B04" w:rsidRPr="004123A3" w:rsidRDefault="004123A3" w:rsidP="00AE1B7F">
      <w:pPr>
        <w:pStyle w:val="Cabealho"/>
        <w:spacing w:line="320" w:lineRule="exact"/>
        <w:rPr>
          <w:rFonts w:ascii="Calibri" w:hAnsi="Calibri" w:cs="Arial"/>
          <w:b/>
          <w:sz w:val="20"/>
          <w:szCs w:val="20"/>
          <w:lang w:val="pt-BR"/>
        </w:rPr>
      </w:pPr>
      <w:r>
        <w:rPr>
          <w:rFonts w:ascii="Calibri" w:hAnsi="Calibri" w:cs="Arial"/>
          <w:b/>
          <w:sz w:val="20"/>
          <w:szCs w:val="20"/>
          <w:lang w:val="pt-BR"/>
        </w:rPr>
        <w:t>Total dos Presentes: [</w:t>
      </w:r>
      <w:r w:rsidRPr="004123A3">
        <w:rPr>
          <w:rFonts w:ascii="Calibri" w:hAnsi="Calibri" w:cs="Arial"/>
          <w:b/>
          <w:sz w:val="20"/>
          <w:szCs w:val="20"/>
          <w:highlight w:val="yellow"/>
          <w:lang w:val="pt-BR"/>
        </w:rPr>
        <w:t>.</w:t>
      </w:r>
      <w:r>
        <w:rPr>
          <w:rFonts w:ascii="Calibri" w:hAnsi="Calibri" w:cs="Arial"/>
          <w:b/>
          <w:sz w:val="20"/>
          <w:szCs w:val="20"/>
          <w:lang w:val="pt-BR"/>
        </w:rPr>
        <w:t>]</w:t>
      </w:r>
    </w:p>
    <w:sectPr w:rsidR="00A83B04" w:rsidRPr="004123A3" w:rsidSect="00160FA0">
      <w:headerReference w:type="default" r:id="rId8"/>
      <w:footerReference w:type="even" r:id="rId9"/>
      <w:footerReference w:type="default" r:id="rId10"/>
      <w:pgSz w:w="11907" w:h="16839" w:code="9"/>
      <w:pgMar w:top="1276" w:right="1418" w:bottom="2835" w:left="1701"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99" w:rsidRDefault="00E54999">
      <w:r>
        <w:separator/>
      </w:r>
    </w:p>
  </w:endnote>
  <w:endnote w:type="continuationSeparator" w:id="0">
    <w:p w:rsidR="00E54999" w:rsidRDefault="00E54999">
      <w:r>
        <w:continuationSeparator/>
      </w:r>
    </w:p>
  </w:endnote>
  <w:endnote w:type="continuationNotice" w:id="1">
    <w:p w:rsidR="00E54999" w:rsidRDefault="00E5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4999" w:rsidRDefault="00E5499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Default="00E54999">
    <w:pPr>
      <w:pStyle w:val="Rodap"/>
      <w:jc w:val="right"/>
    </w:pPr>
    <w:r>
      <w:fldChar w:fldCharType="begin"/>
    </w:r>
    <w:r>
      <w:instrText>PAGE   \* MERGEFORMAT</w:instrText>
    </w:r>
    <w:r>
      <w:fldChar w:fldCharType="separate"/>
    </w:r>
    <w:r>
      <w:rPr>
        <w:noProof/>
      </w:rPr>
      <w:t>2</w:t>
    </w:r>
    <w:r>
      <w:fldChar w:fldCharType="end"/>
    </w:r>
  </w:p>
  <w:p w:rsidR="00E54999" w:rsidRDefault="00E54999">
    <w:pPr>
      <w:pStyle w:val="Rodap"/>
      <w:jc w:val="right"/>
    </w:pPr>
  </w:p>
  <w:p w:rsidR="00E54999" w:rsidRDefault="00E54999">
    <w:pPr>
      <w:pStyle w:val="Rodap"/>
      <w:jc w:val="right"/>
    </w:pPr>
  </w:p>
  <w:p w:rsidR="00E54999" w:rsidRPr="00CE149D" w:rsidRDefault="00E54999" w:rsidP="00CE149D">
    <w:pPr>
      <w:pStyle w:val="Rodap"/>
      <w:rPr>
        <w:rFonts w:ascii="Times New Roman" w:hAnsi="Times New Roman"/>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99" w:rsidRDefault="00E54999">
      <w:r>
        <w:separator/>
      </w:r>
    </w:p>
  </w:footnote>
  <w:footnote w:type="continuationSeparator" w:id="0">
    <w:p w:rsidR="00E54999" w:rsidRDefault="00E54999">
      <w:r>
        <w:continuationSeparator/>
      </w:r>
    </w:p>
  </w:footnote>
  <w:footnote w:type="continuationNotice" w:id="1">
    <w:p w:rsidR="00E54999" w:rsidRDefault="00E5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cs="Tahoma"/>
        <w:b/>
        <w:bCs/>
        <w:smallCaps/>
        <w:sz w:val="20"/>
        <w:szCs w:val="20"/>
      </w:rPr>
      <w:t>EMPRESA DE ENERGIA SÃO MANOEL S.A.,</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NIRE nº </w:t>
    </w:r>
    <w:r w:rsidRPr="00CB0A9E">
      <w:rPr>
        <w:rFonts w:ascii="Verdana" w:hAnsi="Verdana"/>
        <w:b/>
        <w:sz w:val="20"/>
        <w:szCs w:val="20"/>
        <w:lang w:val="pt-BR"/>
      </w:rPr>
      <w:t>[</w:t>
    </w:r>
    <w:r w:rsidRPr="00CB0A9E">
      <w:rPr>
        <w:rFonts w:ascii="Verdana" w:hAnsi="Verdana"/>
        <w:b/>
        <w:sz w:val="20"/>
        <w:szCs w:val="20"/>
        <w:highlight w:val="yellow"/>
        <w:lang w:val="pt-BR"/>
      </w:rPr>
      <w:t>.</w:t>
    </w:r>
    <w:r w:rsidRPr="00CB0A9E">
      <w:rPr>
        <w:rFonts w:ascii="Verdana" w:hAnsi="Verdana"/>
        <w:b/>
        <w:sz w:val="20"/>
        <w:szCs w:val="20"/>
        <w:lang w:val="pt-BR"/>
      </w:rPr>
      <w:t>]</w:t>
    </w:r>
  </w:p>
  <w:p w:rsidR="00E54999" w:rsidRPr="00CB0A9E" w:rsidRDefault="00E54999" w:rsidP="00CB0A9E">
    <w:pPr>
      <w:pStyle w:val="Cabealho"/>
      <w:spacing w:line="240" w:lineRule="auto"/>
      <w:jc w:val="center"/>
      <w:rPr>
        <w:rFonts w:ascii="Verdana" w:hAnsi="Verdana"/>
        <w:b/>
        <w:sz w:val="20"/>
        <w:szCs w:val="20"/>
        <w:lang w:val="pt-BR"/>
      </w:rPr>
    </w:pPr>
    <w:r w:rsidRPr="00CB0A9E">
      <w:rPr>
        <w:rFonts w:ascii="Verdana" w:hAnsi="Verdana"/>
        <w:b/>
        <w:sz w:val="20"/>
        <w:szCs w:val="20"/>
      </w:rPr>
      <w:t xml:space="preserve">CNPJ n.º </w:t>
    </w:r>
    <w:r w:rsidRPr="00CB0A9E">
      <w:rPr>
        <w:rFonts w:ascii="Verdana" w:hAnsi="Verdana"/>
        <w:b/>
        <w:sz w:val="20"/>
        <w:szCs w:val="20"/>
        <w:lang w:val="pt-BR"/>
      </w:rPr>
      <w:t>18.494.537/0001-10</w:t>
    </w:r>
    <w:r w:rsidRPr="00CB0A9E">
      <w:rPr>
        <w:rFonts w:ascii="Verdana" w:hAnsi="Verdana"/>
        <w:b/>
        <w:sz w:val="20"/>
        <w:szCs w:val="20"/>
      </w:rPr>
      <w:br/>
      <w:t xml:space="preserve">Companhia </w:t>
    </w:r>
    <w:r w:rsidRPr="00CB0A9E">
      <w:rPr>
        <w:rFonts w:ascii="Verdana" w:hAnsi="Verdana"/>
        <w:b/>
        <w:sz w:val="20"/>
        <w:szCs w:val="20"/>
        <w:lang w:val="pt-BR"/>
      </w:rPr>
      <w:t>Fechada</w:t>
    </w:r>
  </w:p>
  <w:p w:rsidR="00E54999" w:rsidRPr="00CB0A9E" w:rsidRDefault="00E54999" w:rsidP="00807573">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3B5"/>
    <w:multiLevelType w:val="multilevel"/>
    <w:tmpl w:val="6EB0F53A"/>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4672E"/>
    <w:multiLevelType w:val="hybridMultilevel"/>
    <w:tmpl w:val="55B8D73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83A26"/>
    <w:multiLevelType w:val="hybridMultilevel"/>
    <w:tmpl w:val="E1B0B020"/>
    <w:lvl w:ilvl="0" w:tplc="8562A9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004AF"/>
    <w:multiLevelType w:val="hybridMultilevel"/>
    <w:tmpl w:val="B31A77F4"/>
    <w:lvl w:ilvl="0" w:tplc="E92A9894">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924536D"/>
    <w:multiLevelType w:val="hybridMultilevel"/>
    <w:tmpl w:val="77B28526"/>
    <w:lvl w:ilvl="0" w:tplc="47DE99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271CD0"/>
    <w:multiLevelType w:val="hybridMultilevel"/>
    <w:tmpl w:val="CE96E1B0"/>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6776B8"/>
    <w:multiLevelType w:val="multilevel"/>
    <w:tmpl w:val="6870046A"/>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838"/>
        </w:tabs>
        <w:ind w:left="838" w:hanging="555"/>
      </w:pPr>
      <w:rPr>
        <w:rFonts w:hint="default"/>
      </w:rPr>
    </w:lvl>
    <w:lvl w:ilvl="2">
      <w:start w:val="26"/>
      <w:numFmt w:val="decimal"/>
      <w:lvlText w:val="%1.%2.%3"/>
      <w:lvlJc w:val="left"/>
      <w:pPr>
        <w:tabs>
          <w:tab w:val="num" w:pos="720"/>
        </w:tabs>
        <w:ind w:left="72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 w15:restartNumberingAfterBreak="0">
    <w:nsid w:val="1AE3212F"/>
    <w:multiLevelType w:val="hybridMultilevel"/>
    <w:tmpl w:val="C8EA2DFC"/>
    <w:lvl w:ilvl="0" w:tplc="1E3C63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03A10"/>
    <w:multiLevelType w:val="hybridMultilevel"/>
    <w:tmpl w:val="433818E4"/>
    <w:lvl w:ilvl="0" w:tplc="1870F3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253036"/>
    <w:multiLevelType w:val="hybridMultilevel"/>
    <w:tmpl w:val="8E62C5FE"/>
    <w:lvl w:ilvl="0" w:tplc="E92A98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B593C"/>
    <w:multiLevelType w:val="hybridMultilevel"/>
    <w:tmpl w:val="35C67C84"/>
    <w:lvl w:ilvl="0" w:tplc="4C4EAE54">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A42845"/>
    <w:multiLevelType w:val="multilevel"/>
    <w:tmpl w:val="5624F3E6"/>
    <w:lvl w:ilvl="0">
      <w:start w:val="3"/>
      <w:numFmt w:val="decimal"/>
      <w:lvlText w:val="%1"/>
      <w:lvlJc w:val="left"/>
      <w:pPr>
        <w:tabs>
          <w:tab w:val="num" w:pos="1140"/>
        </w:tabs>
        <w:ind w:left="1140" w:hanging="1140"/>
      </w:pPr>
      <w:rPr>
        <w:rFonts w:hint="default"/>
      </w:rPr>
    </w:lvl>
    <w:lvl w:ilvl="1">
      <w:start w:val="1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1A1582"/>
    <w:multiLevelType w:val="hybridMultilevel"/>
    <w:tmpl w:val="41586082"/>
    <w:lvl w:ilvl="0" w:tplc="04160011">
      <w:start w:val="1"/>
      <w:numFmt w:val="decimal"/>
      <w:lvlText w:val="%1)"/>
      <w:lvlJc w:val="left"/>
      <w:pPr>
        <w:tabs>
          <w:tab w:val="num" w:pos="580"/>
        </w:tabs>
        <w:ind w:left="5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DA0C56"/>
    <w:multiLevelType w:val="hybridMultilevel"/>
    <w:tmpl w:val="72B62D74"/>
    <w:lvl w:ilvl="0" w:tplc="4A286BF6">
      <w:start w:val="1"/>
      <w:numFmt w:val="lowerLetter"/>
      <w:lvlText w:val="(%1)"/>
      <w:lvlJc w:val="left"/>
      <w:pPr>
        <w:ind w:left="1173" w:hanging="465"/>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3D778D8"/>
    <w:multiLevelType w:val="multilevel"/>
    <w:tmpl w:val="55144C5A"/>
    <w:styleLink w:val="STDTtulo"/>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3E92C63"/>
    <w:multiLevelType w:val="hybridMultilevel"/>
    <w:tmpl w:val="279E3FFA"/>
    <w:lvl w:ilvl="0" w:tplc="2DB03A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60179"/>
    <w:multiLevelType w:val="hybridMultilevel"/>
    <w:tmpl w:val="92381AE6"/>
    <w:lvl w:ilvl="0" w:tplc="2544E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842E4"/>
    <w:multiLevelType w:val="hybridMultilevel"/>
    <w:tmpl w:val="AA18EF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254B0"/>
    <w:multiLevelType w:val="multilevel"/>
    <w:tmpl w:val="55144C5A"/>
    <w:numStyleLink w:val="STDTtulo"/>
  </w:abstractNum>
  <w:abstractNum w:abstractNumId="19" w15:restartNumberingAfterBreak="0">
    <w:nsid w:val="44855B87"/>
    <w:multiLevelType w:val="hybridMultilevel"/>
    <w:tmpl w:val="76A28AA6"/>
    <w:lvl w:ilvl="0" w:tplc="13A0298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9E06B72"/>
    <w:multiLevelType w:val="hybridMultilevel"/>
    <w:tmpl w:val="17B868EA"/>
    <w:lvl w:ilvl="0" w:tplc="EA5A3748">
      <w:start w:val="1"/>
      <w:numFmt w:val="low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61291A"/>
    <w:multiLevelType w:val="hybridMultilevel"/>
    <w:tmpl w:val="3EE2F912"/>
    <w:lvl w:ilvl="0" w:tplc="240ADF9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591F1B"/>
    <w:multiLevelType w:val="multilevel"/>
    <w:tmpl w:val="FC8420BA"/>
    <w:lvl w:ilvl="0">
      <w:start w:val="3"/>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B0E6D54"/>
    <w:multiLevelType w:val="hybridMultilevel"/>
    <w:tmpl w:val="873685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1E30E7A"/>
    <w:multiLevelType w:val="multilevel"/>
    <w:tmpl w:val="0778F968"/>
    <w:lvl w:ilvl="0">
      <w:start w:val="3"/>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CCA4B03"/>
    <w:multiLevelType w:val="hybridMultilevel"/>
    <w:tmpl w:val="079AF2A2"/>
    <w:lvl w:ilvl="0" w:tplc="E92A9894">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6FE520B"/>
    <w:multiLevelType w:val="multilevel"/>
    <w:tmpl w:val="7CAEC2C0"/>
    <w:lvl w:ilvl="0">
      <w:start w:val="3"/>
      <w:numFmt w:val="decimal"/>
      <w:lvlText w:val="%1"/>
      <w:lvlJc w:val="left"/>
      <w:pPr>
        <w:ind w:left="420" w:hanging="420"/>
      </w:pPr>
      <w:rPr>
        <w:rFonts w:hint="default"/>
      </w:rPr>
    </w:lvl>
    <w:lvl w:ilvl="1">
      <w:start w:val="15"/>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7" w15:restartNumberingAfterBreak="0">
    <w:nsid w:val="7BA4072F"/>
    <w:multiLevelType w:val="hybridMultilevel"/>
    <w:tmpl w:val="B588B7C6"/>
    <w:lvl w:ilvl="0" w:tplc="E4868458">
      <w:start w:val="1"/>
      <w:numFmt w:val="lowerLetter"/>
      <w:lvlText w:val="(%1)"/>
      <w:lvlJc w:val="left"/>
      <w:pPr>
        <w:ind w:left="940" w:hanging="360"/>
      </w:pPr>
      <w:rPr>
        <w:rFonts w:hint="default"/>
      </w:r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28" w15:restartNumberingAfterBreak="0">
    <w:nsid w:val="7BCD4853"/>
    <w:multiLevelType w:val="multilevel"/>
    <w:tmpl w:val="9CF8684E"/>
    <w:lvl w:ilvl="0">
      <w:start w:val="6"/>
      <w:numFmt w:val="decimal"/>
      <w:lvlText w:val="%1"/>
      <w:lvlJc w:val="left"/>
      <w:pPr>
        <w:tabs>
          <w:tab w:val="num" w:pos="645"/>
        </w:tabs>
        <w:ind w:left="645" w:hanging="645"/>
      </w:pPr>
      <w:rPr>
        <w:rFonts w:hint="default"/>
      </w:rPr>
    </w:lvl>
    <w:lvl w:ilvl="1">
      <w:start w:val="10"/>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7C1C195D"/>
    <w:multiLevelType w:val="multilevel"/>
    <w:tmpl w:val="BD24C5B2"/>
    <w:lvl w:ilvl="0">
      <w:start w:val="5"/>
      <w:numFmt w:val="decimal"/>
      <w:lvlText w:val="%1"/>
      <w:lvlJc w:val="left"/>
      <w:pPr>
        <w:tabs>
          <w:tab w:val="num" w:pos="0"/>
        </w:tabs>
        <w:ind w:left="510" w:hanging="510"/>
      </w:pPr>
      <w:rPr>
        <w:rFonts w:hint="default"/>
      </w:rPr>
    </w:lvl>
    <w:lvl w:ilvl="1">
      <w:start w:val="4"/>
      <w:numFmt w:val="decimal"/>
      <w:lvlText w:val="%1.%2"/>
      <w:lvlJc w:val="left"/>
      <w:pPr>
        <w:tabs>
          <w:tab w:val="num" w:pos="0"/>
        </w:tabs>
        <w:ind w:left="900" w:hanging="720"/>
      </w:pPr>
      <w:rPr>
        <w:rFonts w:hint="default"/>
      </w:rPr>
    </w:lvl>
    <w:lvl w:ilvl="2">
      <w:start w:val="1"/>
      <w:numFmt w:val="decimal"/>
      <w:lvlText w:val="%1.%2.%3"/>
      <w:lvlJc w:val="left"/>
      <w:pPr>
        <w:tabs>
          <w:tab w:val="num" w:pos="0"/>
        </w:tabs>
        <w:ind w:left="1080" w:hanging="720"/>
      </w:pPr>
      <w:rPr>
        <w:rFonts w:hint="default"/>
        <w:color w:val="auto"/>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34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60" w:hanging="1800"/>
      </w:pPr>
      <w:rPr>
        <w:rFonts w:hint="default"/>
      </w:rPr>
    </w:lvl>
    <w:lvl w:ilvl="8">
      <w:start w:val="1"/>
      <w:numFmt w:val="decimal"/>
      <w:lvlText w:val="%1.%2.%3.%4.%5.%6.%7.%8.%9"/>
      <w:lvlJc w:val="left"/>
      <w:pPr>
        <w:tabs>
          <w:tab w:val="num" w:pos="0"/>
        </w:tabs>
        <w:ind w:left="3600" w:hanging="2160"/>
      </w:pPr>
      <w:rPr>
        <w:rFonts w:hint="default"/>
      </w:rPr>
    </w:lvl>
  </w:abstractNum>
  <w:abstractNum w:abstractNumId="30" w15:restartNumberingAfterBreak="0">
    <w:nsid w:val="7E57213D"/>
    <w:multiLevelType w:val="hybridMultilevel"/>
    <w:tmpl w:val="C08091EE"/>
    <w:lvl w:ilvl="0" w:tplc="3F0030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E2D3B"/>
    <w:multiLevelType w:val="hybridMultilevel"/>
    <w:tmpl w:val="8D349AD6"/>
    <w:lvl w:ilvl="0" w:tplc="887A2256">
      <w:start w:val="1"/>
      <w:numFmt w:val="lowerRoman"/>
      <w:lvlText w:val="(%1)"/>
      <w:lvlJc w:val="left"/>
      <w:pPr>
        <w:ind w:left="1429" w:hanging="72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3"/>
  </w:num>
  <w:num w:numId="2">
    <w:abstractNumId w:val="12"/>
  </w:num>
  <w:num w:numId="3">
    <w:abstractNumId w:val="30"/>
  </w:num>
  <w:num w:numId="4">
    <w:abstractNumId w:val="22"/>
  </w:num>
  <w:num w:numId="5">
    <w:abstractNumId w:val="24"/>
  </w:num>
  <w:num w:numId="6">
    <w:abstractNumId w:val="26"/>
  </w:num>
  <w:num w:numId="7">
    <w:abstractNumId w:val="11"/>
  </w:num>
  <w:num w:numId="8">
    <w:abstractNumId w:val="29"/>
  </w:num>
  <w:num w:numId="9">
    <w:abstractNumId w:val="6"/>
  </w:num>
  <w:num w:numId="10">
    <w:abstractNumId w:val="27"/>
  </w:num>
  <w:num w:numId="11">
    <w:abstractNumId w:val="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0"/>
  </w:num>
  <w:num w:numId="18">
    <w:abstractNumId w:val="8"/>
  </w:num>
  <w:num w:numId="19">
    <w:abstractNumId w:val="28"/>
  </w:num>
  <w:num w:numId="20">
    <w:abstractNumId w:val="0"/>
  </w:num>
  <w:num w:numId="21">
    <w:abstractNumId w:val="3"/>
  </w:num>
  <w:num w:numId="22">
    <w:abstractNumId w:val="25"/>
  </w:num>
  <w:num w:numId="23">
    <w:abstractNumId w:val="14"/>
  </w:num>
  <w:num w:numId="24">
    <w:abstractNumId w:val="18"/>
    <w:lvlOverride w:ilvl="0">
      <w:lvl w:ilvl="0">
        <w:start w:val="1"/>
        <w:numFmt w:val="decimal"/>
        <w:lvlText w:val="%1."/>
        <w:lvlJc w:val="left"/>
        <w:pPr>
          <w:tabs>
            <w:tab w:val="num" w:pos="471"/>
          </w:tabs>
          <w:ind w:left="471" w:hanging="471"/>
        </w:pPr>
        <w:rPr>
          <w:rFonts w:ascii="Times New Roman" w:hAnsi="Times New Roman" w:cs="Times New Roman"/>
          <w:b/>
          <w:smallCaps/>
          <w:dstrike w:val="0"/>
          <w:color w:val="auto"/>
          <w:sz w:val="28"/>
          <w:szCs w:val="28"/>
          <w:vertAlign w:val="baseline"/>
        </w:rPr>
      </w:lvl>
    </w:lvlOverride>
    <w:lvlOverride w:ilvl="1">
      <w:lvl w:ilvl="1">
        <w:start w:val="1"/>
        <w:numFmt w:val="decimal"/>
        <w:pStyle w:val="STDNvelDois"/>
        <w:lvlText w:val="%1.%2."/>
        <w:lvlJc w:val="left"/>
        <w:pPr>
          <w:tabs>
            <w:tab w:val="num" w:pos="471"/>
          </w:tabs>
          <w:ind w:left="1151" w:hanging="680"/>
        </w:pPr>
        <w:rPr>
          <w:rFonts w:ascii="Times New Roman" w:hAnsi="Times New Roman" w:cs="Times New Roman" w:hint="default"/>
          <w:b/>
          <w:i w:val="0"/>
          <w:smallCaps/>
          <w:color w:val="auto"/>
          <w:sz w:val="28"/>
          <w:szCs w:val="28"/>
        </w:rPr>
      </w:lvl>
    </w:lvlOverride>
    <w:lvlOverride w:ilvl="2">
      <w:lvl w:ilvl="2">
        <w:start w:val="1"/>
        <w:numFmt w:val="decimal"/>
        <w:lvlText w:val="%1.%2.%3."/>
        <w:lvlJc w:val="left"/>
        <w:pPr>
          <w:tabs>
            <w:tab w:val="num" w:pos="471"/>
          </w:tabs>
          <w:ind w:left="1378" w:hanging="907"/>
        </w:pPr>
        <w:rPr>
          <w:rFonts w:ascii="Arial" w:hAnsi="Arial" w:cs="Times New Roman" w:hint="default"/>
          <w:b/>
          <w:smallCaps/>
          <w:color w:val="CD0000"/>
          <w:sz w:val="24"/>
          <w:szCs w:val="24"/>
        </w:rPr>
      </w:lvl>
    </w:lvlOverride>
    <w:lvlOverride w:ilvl="3">
      <w:lvl w:ilvl="3">
        <w:start w:val="1"/>
        <w:numFmt w:val="decimal"/>
        <w:lvlText w:val="%1.%2.%3.%4."/>
        <w:lvlJc w:val="left"/>
        <w:pPr>
          <w:tabs>
            <w:tab w:val="num" w:pos="1718"/>
          </w:tabs>
          <w:ind w:left="1718" w:hanging="1247"/>
        </w:pPr>
        <w:rPr>
          <w:rFonts w:ascii="Arial" w:hAnsi="Arial" w:cs="Times New Roman" w:hint="default"/>
          <w:b/>
          <w:smallCaps/>
          <w:color w:val="CD0000"/>
          <w:sz w:val="24"/>
          <w:szCs w:val="24"/>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ascii="Times New Roman" w:eastAsia="Times New Roman" w:hAnsi="Times New Roman" w:cs="Times New Roman"/>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
  </w:num>
  <w:num w:numId="26">
    <w:abstractNumId w:val="9"/>
  </w:num>
  <w:num w:numId="27">
    <w:abstractNumId w:val="13"/>
  </w:num>
  <w:num w:numId="28">
    <w:abstractNumId w:val="19"/>
  </w:num>
  <w:num w:numId="29">
    <w:abstractNumId w:val="31"/>
  </w:num>
  <w:num w:numId="30">
    <w:abstractNumId w:val="7"/>
  </w:num>
  <w:num w:numId="31">
    <w:abstractNumId w:val="15"/>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8"/>
    <w:rsid w:val="00001D79"/>
    <w:rsid w:val="000070D0"/>
    <w:rsid w:val="00012BEB"/>
    <w:rsid w:val="00012CB6"/>
    <w:rsid w:val="00013D9A"/>
    <w:rsid w:val="000144FA"/>
    <w:rsid w:val="00014B4B"/>
    <w:rsid w:val="00014F19"/>
    <w:rsid w:val="000151AC"/>
    <w:rsid w:val="00017EB8"/>
    <w:rsid w:val="00021F4F"/>
    <w:rsid w:val="000221AB"/>
    <w:rsid w:val="00023456"/>
    <w:rsid w:val="0003116A"/>
    <w:rsid w:val="0003615D"/>
    <w:rsid w:val="00045154"/>
    <w:rsid w:val="00052E15"/>
    <w:rsid w:val="00055E32"/>
    <w:rsid w:val="000624A0"/>
    <w:rsid w:val="00064778"/>
    <w:rsid w:val="000668BB"/>
    <w:rsid w:val="000728C5"/>
    <w:rsid w:val="00072F62"/>
    <w:rsid w:val="00076C9F"/>
    <w:rsid w:val="000819DD"/>
    <w:rsid w:val="000820E5"/>
    <w:rsid w:val="000828FA"/>
    <w:rsid w:val="000834A2"/>
    <w:rsid w:val="00084422"/>
    <w:rsid w:val="000844E7"/>
    <w:rsid w:val="000853FE"/>
    <w:rsid w:val="0009386F"/>
    <w:rsid w:val="000974B0"/>
    <w:rsid w:val="000B2648"/>
    <w:rsid w:val="000B4A0D"/>
    <w:rsid w:val="000B5B3C"/>
    <w:rsid w:val="000B6126"/>
    <w:rsid w:val="000C1E30"/>
    <w:rsid w:val="000C374C"/>
    <w:rsid w:val="000C40F1"/>
    <w:rsid w:val="000C66B0"/>
    <w:rsid w:val="000C774B"/>
    <w:rsid w:val="000D3993"/>
    <w:rsid w:val="000D65D0"/>
    <w:rsid w:val="000E0B75"/>
    <w:rsid w:val="000E12F0"/>
    <w:rsid w:val="000E70A6"/>
    <w:rsid w:val="000F38EE"/>
    <w:rsid w:val="000F4CC1"/>
    <w:rsid w:val="000F7E83"/>
    <w:rsid w:val="00101BFB"/>
    <w:rsid w:val="00102087"/>
    <w:rsid w:val="0010329B"/>
    <w:rsid w:val="00104C43"/>
    <w:rsid w:val="00110FE9"/>
    <w:rsid w:val="001111DA"/>
    <w:rsid w:val="00111FE4"/>
    <w:rsid w:val="001132F1"/>
    <w:rsid w:val="00113916"/>
    <w:rsid w:val="0012063D"/>
    <w:rsid w:val="00120F55"/>
    <w:rsid w:val="00123A00"/>
    <w:rsid w:val="0012426E"/>
    <w:rsid w:val="0013009B"/>
    <w:rsid w:val="001304B7"/>
    <w:rsid w:val="001329EF"/>
    <w:rsid w:val="00132A23"/>
    <w:rsid w:val="00134670"/>
    <w:rsid w:val="00135BBD"/>
    <w:rsid w:val="00136599"/>
    <w:rsid w:val="001404C4"/>
    <w:rsid w:val="0014137E"/>
    <w:rsid w:val="00143C44"/>
    <w:rsid w:val="00144F58"/>
    <w:rsid w:val="00152984"/>
    <w:rsid w:val="001554EF"/>
    <w:rsid w:val="00155768"/>
    <w:rsid w:val="00156243"/>
    <w:rsid w:val="00156FCE"/>
    <w:rsid w:val="00160FA0"/>
    <w:rsid w:val="00160FDE"/>
    <w:rsid w:val="00161378"/>
    <w:rsid w:val="00161B63"/>
    <w:rsid w:val="0016396A"/>
    <w:rsid w:val="0016582E"/>
    <w:rsid w:val="00165A6F"/>
    <w:rsid w:val="00166345"/>
    <w:rsid w:val="00166982"/>
    <w:rsid w:val="001673BB"/>
    <w:rsid w:val="0017050F"/>
    <w:rsid w:val="00170FF5"/>
    <w:rsid w:val="00172E4F"/>
    <w:rsid w:val="00177D0E"/>
    <w:rsid w:val="0018189D"/>
    <w:rsid w:val="0018336F"/>
    <w:rsid w:val="00185757"/>
    <w:rsid w:val="00186707"/>
    <w:rsid w:val="00187FFC"/>
    <w:rsid w:val="001909E8"/>
    <w:rsid w:val="00190EEF"/>
    <w:rsid w:val="0019480F"/>
    <w:rsid w:val="00194B35"/>
    <w:rsid w:val="001953C8"/>
    <w:rsid w:val="00197B1C"/>
    <w:rsid w:val="00197DB3"/>
    <w:rsid w:val="001A1019"/>
    <w:rsid w:val="001A1492"/>
    <w:rsid w:val="001B14D6"/>
    <w:rsid w:val="001B2C64"/>
    <w:rsid w:val="001B4987"/>
    <w:rsid w:val="001B62D9"/>
    <w:rsid w:val="001B71F9"/>
    <w:rsid w:val="001C3CA5"/>
    <w:rsid w:val="001C62A6"/>
    <w:rsid w:val="001C63C6"/>
    <w:rsid w:val="001F055E"/>
    <w:rsid w:val="00201CEB"/>
    <w:rsid w:val="00203049"/>
    <w:rsid w:val="002037B1"/>
    <w:rsid w:val="002101E9"/>
    <w:rsid w:val="00211B7B"/>
    <w:rsid w:val="00216AEC"/>
    <w:rsid w:val="002307A2"/>
    <w:rsid w:val="00235819"/>
    <w:rsid w:val="00235BD9"/>
    <w:rsid w:val="0024132D"/>
    <w:rsid w:val="00244993"/>
    <w:rsid w:val="002459E8"/>
    <w:rsid w:val="00246978"/>
    <w:rsid w:val="00254D58"/>
    <w:rsid w:val="0025750A"/>
    <w:rsid w:val="00260863"/>
    <w:rsid w:val="00263485"/>
    <w:rsid w:val="0026637D"/>
    <w:rsid w:val="00271E3F"/>
    <w:rsid w:val="0027703F"/>
    <w:rsid w:val="002824B1"/>
    <w:rsid w:val="002835A5"/>
    <w:rsid w:val="002837C5"/>
    <w:rsid w:val="002845E5"/>
    <w:rsid w:val="002869AE"/>
    <w:rsid w:val="00290464"/>
    <w:rsid w:val="002927B1"/>
    <w:rsid w:val="002940F7"/>
    <w:rsid w:val="002A0E37"/>
    <w:rsid w:val="002A1333"/>
    <w:rsid w:val="002A362E"/>
    <w:rsid w:val="002A57F3"/>
    <w:rsid w:val="002A711A"/>
    <w:rsid w:val="002B6222"/>
    <w:rsid w:val="002B7B44"/>
    <w:rsid w:val="002C1C5A"/>
    <w:rsid w:val="002C35F7"/>
    <w:rsid w:val="002C38BF"/>
    <w:rsid w:val="002C6754"/>
    <w:rsid w:val="002C702E"/>
    <w:rsid w:val="002D4E72"/>
    <w:rsid w:val="002E6CDF"/>
    <w:rsid w:val="002E7134"/>
    <w:rsid w:val="002F0AA9"/>
    <w:rsid w:val="002F11F2"/>
    <w:rsid w:val="002F3D80"/>
    <w:rsid w:val="002F4AE6"/>
    <w:rsid w:val="002F695A"/>
    <w:rsid w:val="002F791B"/>
    <w:rsid w:val="002F7BF9"/>
    <w:rsid w:val="00300A23"/>
    <w:rsid w:val="00301857"/>
    <w:rsid w:val="003020FC"/>
    <w:rsid w:val="0030229B"/>
    <w:rsid w:val="00305190"/>
    <w:rsid w:val="0031061A"/>
    <w:rsid w:val="003112B3"/>
    <w:rsid w:val="00311A05"/>
    <w:rsid w:val="003131D2"/>
    <w:rsid w:val="00313C55"/>
    <w:rsid w:val="003156DE"/>
    <w:rsid w:val="0032135D"/>
    <w:rsid w:val="00321560"/>
    <w:rsid w:val="00321803"/>
    <w:rsid w:val="00325AF2"/>
    <w:rsid w:val="00326908"/>
    <w:rsid w:val="00326FB7"/>
    <w:rsid w:val="00327F9E"/>
    <w:rsid w:val="00330F68"/>
    <w:rsid w:val="00337345"/>
    <w:rsid w:val="00337C36"/>
    <w:rsid w:val="0034156A"/>
    <w:rsid w:val="00342B30"/>
    <w:rsid w:val="003437A6"/>
    <w:rsid w:val="0034796E"/>
    <w:rsid w:val="00353B8A"/>
    <w:rsid w:val="00355135"/>
    <w:rsid w:val="00361249"/>
    <w:rsid w:val="00361691"/>
    <w:rsid w:val="00363740"/>
    <w:rsid w:val="0036617E"/>
    <w:rsid w:val="003714AA"/>
    <w:rsid w:val="00372C10"/>
    <w:rsid w:val="00376E6C"/>
    <w:rsid w:val="0037744C"/>
    <w:rsid w:val="003800C3"/>
    <w:rsid w:val="00384654"/>
    <w:rsid w:val="0038760D"/>
    <w:rsid w:val="00387DA7"/>
    <w:rsid w:val="00390C76"/>
    <w:rsid w:val="00392B4C"/>
    <w:rsid w:val="00393514"/>
    <w:rsid w:val="00394E05"/>
    <w:rsid w:val="00394E58"/>
    <w:rsid w:val="00395F2E"/>
    <w:rsid w:val="00397DB4"/>
    <w:rsid w:val="003A0371"/>
    <w:rsid w:val="003A2C95"/>
    <w:rsid w:val="003A62A2"/>
    <w:rsid w:val="003A7896"/>
    <w:rsid w:val="003A7AE7"/>
    <w:rsid w:val="003B671D"/>
    <w:rsid w:val="003B783C"/>
    <w:rsid w:val="003C4972"/>
    <w:rsid w:val="003C4E95"/>
    <w:rsid w:val="003C7F2D"/>
    <w:rsid w:val="003D291C"/>
    <w:rsid w:val="003D5B5F"/>
    <w:rsid w:val="003E1949"/>
    <w:rsid w:val="003E4280"/>
    <w:rsid w:val="003E443E"/>
    <w:rsid w:val="003F060A"/>
    <w:rsid w:val="003F1382"/>
    <w:rsid w:val="003F35B7"/>
    <w:rsid w:val="003F377B"/>
    <w:rsid w:val="003F5123"/>
    <w:rsid w:val="00400508"/>
    <w:rsid w:val="00400BC2"/>
    <w:rsid w:val="0040161B"/>
    <w:rsid w:val="00402E1C"/>
    <w:rsid w:val="00403224"/>
    <w:rsid w:val="00407D05"/>
    <w:rsid w:val="004123A3"/>
    <w:rsid w:val="004126F1"/>
    <w:rsid w:val="00412CF5"/>
    <w:rsid w:val="0041539C"/>
    <w:rsid w:val="00430DF5"/>
    <w:rsid w:val="00431385"/>
    <w:rsid w:val="004314F1"/>
    <w:rsid w:val="0043729F"/>
    <w:rsid w:val="00437F13"/>
    <w:rsid w:val="0044296E"/>
    <w:rsid w:val="004443D5"/>
    <w:rsid w:val="00445C6E"/>
    <w:rsid w:val="00451AC4"/>
    <w:rsid w:val="00451D9E"/>
    <w:rsid w:val="00452EFF"/>
    <w:rsid w:val="00453046"/>
    <w:rsid w:val="004576F0"/>
    <w:rsid w:val="00464FA8"/>
    <w:rsid w:val="004714D2"/>
    <w:rsid w:val="00472452"/>
    <w:rsid w:val="0047348C"/>
    <w:rsid w:val="00476199"/>
    <w:rsid w:val="00476E10"/>
    <w:rsid w:val="00480BCF"/>
    <w:rsid w:val="00483084"/>
    <w:rsid w:val="00490E7A"/>
    <w:rsid w:val="00493398"/>
    <w:rsid w:val="004A0588"/>
    <w:rsid w:val="004A0CF6"/>
    <w:rsid w:val="004A33E0"/>
    <w:rsid w:val="004A58EF"/>
    <w:rsid w:val="004B027E"/>
    <w:rsid w:val="004B3413"/>
    <w:rsid w:val="004B348C"/>
    <w:rsid w:val="004B4245"/>
    <w:rsid w:val="004B4909"/>
    <w:rsid w:val="004B4F37"/>
    <w:rsid w:val="004C0612"/>
    <w:rsid w:val="004C0B19"/>
    <w:rsid w:val="004C33FD"/>
    <w:rsid w:val="004C6A8C"/>
    <w:rsid w:val="004C7318"/>
    <w:rsid w:val="004E0E16"/>
    <w:rsid w:val="004E544C"/>
    <w:rsid w:val="004E60B6"/>
    <w:rsid w:val="004F0FA1"/>
    <w:rsid w:val="004F229D"/>
    <w:rsid w:val="004F248F"/>
    <w:rsid w:val="004F25C0"/>
    <w:rsid w:val="004F327B"/>
    <w:rsid w:val="005060E3"/>
    <w:rsid w:val="00506590"/>
    <w:rsid w:val="005076CA"/>
    <w:rsid w:val="00512272"/>
    <w:rsid w:val="00520F98"/>
    <w:rsid w:val="005212A2"/>
    <w:rsid w:val="00526F84"/>
    <w:rsid w:val="00532FD8"/>
    <w:rsid w:val="005356D1"/>
    <w:rsid w:val="00536498"/>
    <w:rsid w:val="00541C33"/>
    <w:rsid w:val="005424B5"/>
    <w:rsid w:val="0054307E"/>
    <w:rsid w:val="00544785"/>
    <w:rsid w:val="005455C8"/>
    <w:rsid w:val="00547287"/>
    <w:rsid w:val="00550977"/>
    <w:rsid w:val="00552F30"/>
    <w:rsid w:val="00555BDD"/>
    <w:rsid w:val="0055760F"/>
    <w:rsid w:val="005647C4"/>
    <w:rsid w:val="00566815"/>
    <w:rsid w:val="00572034"/>
    <w:rsid w:val="00576125"/>
    <w:rsid w:val="0057616C"/>
    <w:rsid w:val="00581793"/>
    <w:rsid w:val="005824D8"/>
    <w:rsid w:val="00583D91"/>
    <w:rsid w:val="00590523"/>
    <w:rsid w:val="00594E80"/>
    <w:rsid w:val="00597DE1"/>
    <w:rsid w:val="005A302E"/>
    <w:rsid w:val="005B08DA"/>
    <w:rsid w:val="005B0992"/>
    <w:rsid w:val="005B2235"/>
    <w:rsid w:val="005B629A"/>
    <w:rsid w:val="005B7C7C"/>
    <w:rsid w:val="005C5952"/>
    <w:rsid w:val="005D4D0A"/>
    <w:rsid w:val="005D5CA4"/>
    <w:rsid w:val="005E080C"/>
    <w:rsid w:val="005E0C65"/>
    <w:rsid w:val="005E1626"/>
    <w:rsid w:val="005E7481"/>
    <w:rsid w:val="005E7A7C"/>
    <w:rsid w:val="005F11D0"/>
    <w:rsid w:val="005F1FA5"/>
    <w:rsid w:val="005F4CFF"/>
    <w:rsid w:val="005F5466"/>
    <w:rsid w:val="00600A4C"/>
    <w:rsid w:val="006013B2"/>
    <w:rsid w:val="006066AE"/>
    <w:rsid w:val="00612A62"/>
    <w:rsid w:val="00612BCB"/>
    <w:rsid w:val="00627335"/>
    <w:rsid w:val="006274C4"/>
    <w:rsid w:val="006318B8"/>
    <w:rsid w:val="00635189"/>
    <w:rsid w:val="006364AD"/>
    <w:rsid w:val="00636FBC"/>
    <w:rsid w:val="00637A2D"/>
    <w:rsid w:val="00642793"/>
    <w:rsid w:val="006442E8"/>
    <w:rsid w:val="0064561D"/>
    <w:rsid w:val="00652719"/>
    <w:rsid w:val="0065406E"/>
    <w:rsid w:val="00654C95"/>
    <w:rsid w:val="0065565A"/>
    <w:rsid w:val="006624AD"/>
    <w:rsid w:val="00664530"/>
    <w:rsid w:val="006676A3"/>
    <w:rsid w:val="0067039C"/>
    <w:rsid w:val="006747B3"/>
    <w:rsid w:val="00674E8A"/>
    <w:rsid w:val="00677C80"/>
    <w:rsid w:val="00681A6B"/>
    <w:rsid w:val="00682712"/>
    <w:rsid w:val="00682973"/>
    <w:rsid w:val="00685987"/>
    <w:rsid w:val="00691C9F"/>
    <w:rsid w:val="006931AF"/>
    <w:rsid w:val="00693D9A"/>
    <w:rsid w:val="00695490"/>
    <w:rsid w:val="006A2F7F"/>
    <w:rsid w:val="006A3067"/>
    <w:rsid w:val="006A4283"/>
    <w:rsid w:val="006A5F6C"/>
    <w:rsid w:val="006A646B"/>
    <w:rsid w:val="006B371F"/>
    <w:rsid w:val="006B75C0"/>
    <w:rsid w:val="006C503A"/>
    <w:rsid w:val="006C6D99"/>
    <w:rsid w:val="006D4A64"/>
    <w:rsid w:val="006D5D14"/>
    <w:rsid w:val="006E36FC"/>
    <w:rsid w:val="006E5B78"/>
    <w:rsid w:val="006F56D8"/>
    <w:rsid w:val="00700094"/>
    <w:rsid w:val="00700270"/>
    <w:rsid w:val="0070076D"/>
    <w:rsid w:val="00700A39"/>
    <w:rsid w:val="00700E97"/>
    <w:rsid w:val="00712BE5"/>
    <w:rsid w:val="0071514C"/>
    <w:rsid w:val="00721CF5"/>
    <w:rsid w:val="00723386"/>
    <w:rsid w:val="00727F5B"/>
    <w:rsid w:val="007365CE"/>
    <w:rsid w:val="007371E5"/>
    <w:rsid w:val="00737AA8"/>
    <w:rsid w:val="00740FB0"/>
    <w:rsid w:val="00747D91"/>
    <w:rsid w:val="007571A5"/>
    <w:rsid w:val="0075723F"/>
    <w:rsid w:val="0076213B"/>
    <w:rsid w:val="00767C64"/>
    <w:rsid w:val="00771CD2"/>
    <w:rsid w:val="00780AA6"/>
    <w:rsid w:val="0079044E"/>
    <w:rsid w:val="00792396"/>
    <w:rsid w:val="00795E07"/>
    <w:rsid w:val="0079604B"/>
    <w:rsid w:val="007A0A09"/>
    <w:rsid w:val="007A2981"/>
    <w:rsid w:val="007A671E"/>
    <w:rsid w:val="007A6F30"/>
    <w:rsid w:val="007B054A"/>
    <w:rsid w:val="007B45C3"/>
    <w:rsid w:val="007C36D5"/>
    <w:rsid w:val="007C3C92"/>
    <w:rsid w:val="007D14B6"/>
    <w:rsid w:val="007D6458"/>
    <w:rsid w:val="007D7484"/>
    <w:rsid w:val="007E00E6"/>
    <w:rsid w:val="007E13D9"/>
    <w:rsid w:val="007E3635"/>
    <w:rsid w:val="007E3E86"/>
    <w:rsid w:val="007E558B"/>
    <w:rsid w:val="007E6A43"/>
    <w:rsid w:val="007E7902"/>
    <w:rsid w:val="007E7E69"/>
    <w:rsid w:val="007F34F1"/>
    <w:rsid w:val="007F3509"/>
    <w:rsid w:val="007F49F3"/>
    <w:rsid w:val="007F4C77"/>
    <w:rsid w:val="008040B0"/>
    <w:rsid w:val="00804B0D"/>
    <w:rsid w:val="0080648A"/>
    <w:rsid w:val="00806A40"/>
    <w:rsid w:val="00807573"/>
    <w:rsid w:val="00807978"/>
    <w:rsid w:val="00814B90"/>
    <w:rsid w:val="0081582E"/>
    <w:rsid w:val="00816A55"/>
    <w:rsid w:val="008177B9"/>
    <w:rsid w:val="0082310C"/>
    <w:rsid w:val="008367C3"/>
    <w:rsid w:val="0084508F"/>
    <w:rsid w:val="00845268"/>
    <w:rsid w:val="00845995"/>
    <w:rsid w:val="008472A9"/>
    <w:rsid w:val="00851AA0"/>
    <w:rsid w:val="008577B5"/>
    <w:rsid w:val="00866E9D"/>
    <w:rsid w:val="00873926"/>
    <w:rsid w:val="00875A7B"/>
    <w:rsid w:val="00877311"/>
    <w:rsid w:val="0088245C"/>
    <w:rsid w:val="00883020"/>
    <w:rsid w:val="00886BD5"/>
    <w:rsid w:val="0089493C"/>
    <w:rsid w:val="00895607"/>
    <w:rsid w:val="008A0C5F"/>
    <w:rsid w:val="008A5617"/>
    <w:rsid w:val="008B3524"/>
    <w:rsid w:val="008B4096"/>
    <w:rsid w:val="008C0EC3"/>
    <w:rsid w:val="008C16C5"/>
    <w:rsid w:val="008C3664"/>
    <w:rsid w:val="008C4B1C"/>
    <w:rsid w:val="008C5E8D"/>
    <w:rsid w:val="008D091F"/>
    <w:rsid w:val="008D34E0"/>
    <w:rsid w:val="008D3DF1"/>
    <w:rsid w:val="008D4ADC"/>
    <w:rsid w:val="008D4D31"/>
    <w:rsid w:val="008D556D"/>
    <w:rsid w:val="008D6EF7"/>
    <w:rsid w:val="008E3963"/>
    <w:rsid w:val="008E3E94"/>
    <w:rsid w:val="008E6851"/>
    <w:rsid w:val="008F067E"/>
    <w:rsid w:val="008F1008"/>
    <w:rsid w:val="008F1747"/>
    <w:rsid w:val="008F35F8"/>
    <w:rsid w:val="008F68B7"/>
    <w:rsid w:val="008F7362"/>
    <w:rsid w:val="009025F4"/>
    <w:rsid w:val="0090265F"/>
    <w:rsid w:val="00902A26"/>
    <w:rsid w:val="00903887"/>
    <w:rsid w:val="00911007"/>
    <w:rsid w:val="00914B09"/>
    <w:rsid w:val="009214BC"/>
    <w:rsid w:val="00925619"/>
    <w:rsid w:val="00930825"/>
    <w:rsid w:val="00930D9E"/>
    <w:rsid w:val="009324BD"/>
    <w:rsid w:val="0093573E"/>
    <w:rsid w:val="0093796B"/>
    <w:rsid w:val="00940780"/>
    <w:rsid w:val="009411DD"/>
    <w:rsid w:val="00941AC8"/>
    <w:rsid w:val="00942035"/>
    <w:rsid w:val="00943C31"/>
    <w:rsid w:val="00944DF9"/>
    <w:rsid w:val="00945E70"/>
    <w:rsid w:val="009464FA"/>
    <w:rsid w:val="00947F7F"/>
    <w:rsid w:val="00950CB2"/>
    <w:rsid w:val="00952002"/>
    <w:rsid w:val="00953907"/>
    <w:rsid w:val="009562B3"/>
    <w:rsid w:val="0095653E"/>
    <w:rsid w:val="00957D3D"/>
    <w:rsid w:val="009625B7"/>
    <w:rsid w:val="00964C96"/>
    <w:rsid w:val="009656D8"/>
    <w:rsid w:val="009659D8"/>
    <w:rsid w:val="00967E91"/>
    <w:rsid w:val="00974A10"/>
    <w:rsid w:val="0097693E"/>
    <w:rsid w:val="0098208A"/>
    <w:rsid w:val="009820C9"/>
    <w:rsid w:val="00982D54"/>
    <w:rsid w:val="0099062B"/>
    <w:rsid w:val="00996C7F"/>
    <w:rsid w:val="00997DA8"/>
    <w:rsid w:val="009A0972"/>
    <w:rsid w:val="009A0BD7"/>
    <w:rsid w:val="009A2FD5"/>
    <w:rsid w:val="009A40C6"/>
    <w:rsid w:val="009A56C1"/>
    <w:rsid w:val="009B099D"/>
    <w:rsid w:val="009B16E7"/>
    <w:rsid w:val="009B2830"/>
    <w:rsid w:val="009B399C"/>
    <w:rsid w:val="009B3E7B"/>
    <w:rsid w:val="009B4CA1"/>
    <w:rsid w:val="009B69A1"/>
    <w:rsid w:val="009C0290"/>
    <w:rsid w:val="009C22D6"/>
    <w:rsid w:val="009C3ADB"/>
    <w:rsid w:val="009D3092"/>
    <w:rsid w:val="009D40D7"/>
    <w:rsid w:val="009D4207"/>
    <w:rsid w:val="009D572D"/>
    <w:rsid w:val="009D7B6F"/>
    <w:rsid w:val="009E1E91"/>
    <w:rsid w:val="009E407C"/>
    <w:rsid w:val="009E5473"/>
    <w:rsid w:val="009E5623"/>
    <w:rsid w:val="009E5815"/>
    <w:rsid w:val="009E5B29"/>
    <w:rsid w:val="009E60D9"/>
    <w:rsid w:val="009F1FB6"/>
    <w:rsid w:val="009F64AD"/>
    <w:rsid w:val="00A0015F"/>
    <w:rsid w:val="00A00F83"/>
    <w:rsid w:val="00A02330"/>
    <w:rsid w:val="00A04980"/>
    <w:rsid w:val="00A04C44"/>
    <w:rsid w:val="00A05CDF"/>
    <w:rsid w:val="00A108EA"/>
    <w:rsid w:val="00A12440"/>
    <w:rsid w:val="00A13E94"/>
    <w:rsid w:val="00A15080"/>
    <w:rsid w:val="00A157A4"/>
    <w:rsid w:val="00A20C87"/>
    <w:rsid w:val="00A21093"/>
    <w:rsid w:val="00A24799"/>
    <w:rsid w:val="00A25247"/>
    <w:rsid w:val="00A25F00"/>
    <w:rsid w:val="00A327D2"/>
    <w:rsid w:val="00A43DF1"/>
    <w:rsid w:val="00A44EB3"/>
    <w:rsid w:val="00A453E2"/>
    <w:rsid w:val="00A45526"/>
    <w:rsid w:val="00A46AAE"/>
    <w:rsid w:val="00A50831"/>
    <w:rsid w:val="00A551A8"/>
    <w:rsid w:val="00A567D9"/>
    <w:rsid w:val="00A61556"/>
    <w:rsid w:val="00A64555"/>
    <w:rsid w:val="00A657B2"/>
    <w:rsid w:val="00A74EB1"/>
    <w:rsid w:val="00A75EBA"/>
    <w:rsid w:val="00A76592"/>
    <w:rsid w:val="00A7797A"/>
    <w:rsid w:val="00A8221E"/>
    <w:rsid w:val="00A8247C"/>
    <w:rsid w:val="00A83B04"/>
    <w:rsid w:val="00A9193A"/>
    <w:rsid w:val="00A9675B"/>
    <w:rsid w:val="00A96A36"/>
    <w:rsid w:val="00AA1C6F"/>
    <w:rsid w:val="00AA2EFD"/>
    <w:rsid w:val="00AA4187"/>
    <w:rsid w:val="00AA4360"/>
    <w:rsid w:val="00AA4373"/>
    <w:rsid w:val="00AA64A5"/>
    <w:rsid w:val="00AA6D60"/>
    <w:rsid w:val="00AB1D9B"/>
    <w:rsid w:val="00AB213F"/>
    <w:rsid w:val="00AB30D0"/>
    <w:rsid w:val="00AC54B5"/>
    <w:rsid w:val="00AC7C13"/>
    <w:rsid w:val="00AD29A6"/>
    <w:rsid w:val="00AD2C93"/>
    <w:rsid w:val="00AD56D9"/>
    <w:rsid w:val="00AE05DC"/>
    <w:rsid w:val="00AE1B14"/>
    <w:rsid w:val="00AE1B7F"/>
    <w:rsid w:val="00AE443A"/>
    <w:rsid w:val="00AE4E74"/>
    <w:rsid w:val="00AF15E9"/>
    <w:rsid w:val="00AF2F0B"/>
    <w:rsid w:val="00AF36DA"/>
    <w:rsid w:val="00AF66BB"/>
    <w:rsid w:val="00B01634"/>
    <w:rsid w:val="00B01C47"/>
    <w:rsid w:val="00B032FF"/>
    <w:rsid w:val="00B0462B"/>
    <w:rsid w:val="00B05249"/>
    <w:rsid w:val="00B06714"/>
    <w:rsid w:val="00B13183"/>
    <w:rsid w:val="00B17821"/>
    <w:rsid w:val="00B17EBE"/>
    <w:rsid w:val="00B20A3E"/>
    <w:rsid w:val="00B2435D"/>
    <w:rsid w:val="00B274EB"/>
    <w:rsid w:val="00B276AA"/>
    <w:rsid w:val="00B27B33"/>
    <w:rsid w:val="00B3126D"/>
    <w:rsid w:val="00B34172"/>
    <w:rsid w:val="00B4229D"/>
    <w:rsid w:val="00B42728"/>
    <w:rsid w:val="00B46931"/>
    <w:rsid w:val="00B46D00"/>
    <w:rsid w:val="00B46D6D"/>
    <w:rsid w:val="00B53983"/>
    <w:rsid w:val="00B569FE"/>
    <w:rsid w:val="00B70AC2"/>
    <w:rsid w:val="00B71CA3"/>
    <w:rsid w:val="00B7316A"/>
    <w:rsid w:val="00B731A5"/>
    <w:rsid w:val="00B738FA"/>
    <w:rsid w:val="00B77F7E"/>
    <w:rsid w:val="00B85FCF"/>
    <w:rsid w:val="00B9001D"/>
    <w:rsid w:val="00B90476"/>
    <w:rsid w:val="00B9612F"/>
    <w:rsid w:val="00BA26D0"/>
    <w:rsid w:val="00BA2D89"/>
    <w:rsid w:val="00BA4015"/>
    <w:rsid w:val="00BA67C9"/>
    <w:rsid w:val="00BB1D36"/>
    <w:rsid w:val="00BB46F8"/>
    <w:rsid w:val="00BC1888"/>
    <w:rsid w:val="00BC4BD3"/>
    <w:rsid w:val="00BC62D5"/>
    <w:rsid w:val="00BD0C7A"/>
    <w:rsid w:val="00BD445E"/>
    <w:rsid w:val="00BD4773"/>
    <w:rsid w:val="00BD4EBE"/>
    <w:rsid w:val="00BD67CA"/>
    <w:rsid w:val="00BE09DB"/>
    <w:rsid w:val="00BE18E0"/>
    <w:rsid w:val="00BF397C"/>
    <w:rsid w:val="00BF559A"/>
    <w:rsid w:val="00C03519"/>
    <w:rsid w:val="00C05A78"/>
    <w:rsid w:val="00C24565"/>
    <w:rsid w:val="00C263B9"/>
    <w:rsid w:val="00C35A39"/>
    <w:rsid w:val="00C4140C"/>
    <w:rsid w:val="00C416FA"/>
    <w:rsid w:val="00C426B4"/>
    <w:rsid w:val="00C4320E"/>
    <w:rsid w:val="00C46885"/>
    <w:rsid w:val="00C47043"/>
    <w:rsid w:val="00C55571"/>
    <w:rsid w:val="00C555DC"/>
    <w:rsid w:val="00C5599B"/>
    <w:rsid w:val="00C568B3"/>
    <w:rsid w:val="00C57D4D"/>
    <w:rsid w:val="00C6033B"/>
    <w:rsid w:val="00C622A7"/>
    <w:rsid w:val="00C7010D"/>
    <w:rsid w:val="00C71609"/>
    <w:rsid w:val="00C72F22"/>
    <w:rsid w:val="00C809D2"/>
    <w:rsid w:val="00C80CE8"/>
    <w:rsid w:val="00C82C58"/>
    <w:rsid w:val="00C9197D"/>
    <w:rsid w:val="00C93EFE"/>
    <w:rsid w:val="00C96ADA"/>
    <w:rsid w:val="00CA007A"/>
    <w:rsid w:val="00CA1445"/>
    <w:rsid w:val="00CA2960"/>
    <w:rsid w:val="00CA35B0"/>
    <w:rsid w:val="00CA384F"/>
    <w:rsid w:val="00CA41FD"/>
    <w:rsid w:val="00CA4A2F"/>
    <w:rsid w:val="00CA55C1"/>
    <w:rsid w:val="00CB0A9E"/>
    <w:rsid w:val="00CB1F8D"/>
    <w:rsid w:val="00CB217A"/>
    <w:rsid w:val="00CB4751"/>
    <w:rsid w:val="00CB56F7"/>
    <w:rsid w:val="00CB7779"/>
    <w:rsid w:val="00CC2EA5"/>
    <w:rsid w:val="00CC3592"/>
    <w:rsid w:val="00CC7E30"/>
    <w:rsid w:val="00CE0C10"/>
    <w:rsid w:val="00CE149D"/>
    <w:rsid w:val="00CE6814"/>
    <w:rsid w:val="00CE73D7"/>
    <w:rsid w:val="00D00252"/>
    <w:rsid w:val="00D010DD"/>
    <w:rsid w:val="00D02B08"/>
    <w:rsid w:val="00D037D4"/>
    <w:rsid w:val="00D05FD0"/>
    <w:rsid w:val="00D07ECB"/>
    <w:rsid w:val="00D1000F"/>
    <w:rsid w:val="00D11512"/>
    <w:rsid w:val="00D15EC6"/>
    <w:rsid w:val="00D17243"/>
    <w:rsid w:val="00D172F5"/>
    <w:rsid w:val="00D175FE"/>
    <w:rsid w:val="00D22EB2"/>
    <w:rsid w:val="00D23D87"/>
    <w:rsid w:val="00D25229"/>
    <w:rsid w:val="00D27FEB"/>
    <w:rsid w:val="00D3182E"/>
    <w:rsid w:val="00D3194E"/>
    <w:rsid w:val="00D34510"/>
    <w:rsid w:val="00D42E88"/>
    <w:rsid w:val="00D4490B"/>
    <w:rsid w:val="00D477C9"/>
    <w:rsid w:val="00D57354"/>
    <w:rsid w:val="00D6272E"/>
    <w:rsid w:val="00D62ED5"/>
    <w:rsid w:val="00D7463A"/>
    <w:rsid w:val="00D81B06"/>
    <w:rsid w:val="00D861D1"/>
    <w:rsid w:val="00D86A6A"/>
    <w:rsid w:val="00D91031"/>
    <w:rsid w:val="00D92A83"/>
    <w:rsid w:val="00D93B47"/>
    <w:rsid w:val="00D9589A"/>
    <w:rsid w:val="00DA4F1F"/>
    <w:rsid w:val="00DB02DA"/>
    <w:rsid w:val="00DB764F"/>
    <w:rsid w:val="00DB7A15"/>
    <w:rsid w:val="00DB7FA0"/>
    <w:rsid w:val="00DC3185"/>
    <w:rsid w:val="00DC3E61"/>
    <w:rsid w:val="00DC421E"/>
    <w:rsid w:val="00DC5A58"/>
    <w:rsid w:val="00DD079F"/>
    <w:rsid w:val="00DD7B97"/>
    <w:rsid w:val="00DE2377"/>
    <w:rsid w:val="00DE3D29"/>
    <w:rsid w:val="00DE4153"/>
    <w:rsid w:val="00DE4B9E"/>
    <w:rsid w:val="00DE76F5"/>
    <w:rsid w:val="00DF34AD"/>
    <w:rsid w:val="00DF527B"/>
    <w:rsid w:val="00DF5662"/>
    <w:rsid w:val="00DF71AB"/>
    <w:rsid w:val="00E01C81"/>
    <w:rsid w:val="00E028FB"/>
    <w:rsid w:val="00E04524"/>
    <w:rsid w:val="00E04BEE"/>
    <w:rsid w:val="00E061EC"/>
    <w:rsid w:val="00E10008"/>
    <w:rsid w:val="00E10046"/>
    <w:rsid w:val="00E22468"/>
    <w:rsid w:val="00E27418"/>
    <w:rsid w:val="00E27D6C"/>
    <w:rsid w:val="00E27D7E"/>
    <w:rsid w:val="00E34AFC"/>
    <w:rsid w:val="00E41203"/>
    <w:rsid w:val="00E41595"/>
    <w:rsid w:val="00E437BB"/>
    <w:rsid w:val="00E467FA"/>
    <w:rsid w:val="00E504EF"/>
    <w:rsid w:val="00E53634"/>
    <w:rsid w:val="00E53C5E"/>
    <w:rsid w:val="00E54999"/>
    <w:rsid w:val="00E5551D"/>
    <w:rsid w:val="00E57505"/>
    <w:rsid w:val="00E661C7"/>
    <w:rsid w:val="00E71704"/>
    <w:rsid w:val="00E71F53"/>
    <w:rsid w:val="00E7248D"/>
    <w:rsid w:val="00E73227"/>
    <w:rsid w:val="00E73C4F"/>
    <w:rsid w:val="00E7433E"/>
    <w:rsid w:val="00E75C0D"/>
    <w:rsid w:val="00E82D90"/>
    <w:rsid w:val="00E856CA"/>
    <w:rsid w:val="00EA3A3E"/>
    <w:rsid w:val="00EA489B"/>
    <w:rsid w:val="00EB0E9B"/>
    <w:rsid w:val="00EB1733"/>
    <w:rsid w:val="00EB3C6D"/>
    <w:rsid w:val="00EB4836"/>
    <w:rsid w:val="00EB4C80"/>
    <w:rsid w:val="00EB4EA2"/>
    <w:rsid w:val="00EB5ADE"/>
    <w:rsid w:val="00EB5DC5"/>
    <w:rsid w:val="00EB66B0"/>
    <w:rsid w:val="00EC0AAB"/>
    <w:rsid w:val="00EC3DE5"/>
    <w:rsid w:val="00EC4496"/>
    <w:rsid w:val="00EC4577"/>
    <w:rsid w:val="00EC46B2"/>
    <w:rsid w:val="00EC501C"/>
    <w:rsid w:val="00ED1980"/>
    <w:rsid w:val="00ED2E2F"/>
    <w:rsid w:val="00ED418B"/>
    <w:rsid w:val="00ED5926"/>
    <w:rsid w:val="00EE4032"/>
    <w:rsid w:val="00EE556E"/>
    <w:rsid w:val="00EF071B"/>
    <w:rsid w:val="00EF1A2D"/>
    <w:rsid w:val="00EF1D98"/>
    <w:rsid w:val="00EF2FBF"/>
    <w:rsid w:val="00EF36FF"/>
    <w:rsid w:val="00EF5FF1"/>
    <w:rsid w:val="00F04AC0"/>
    <w:rsid w:val="00F04E88"/>
    <w:rsid w:val="00F12CF9"/>
    <w:rsid w:val="00F1534B"/>
    <w:rsid w:val="00F2082C"/>
    <w:rsid w:val="00F234B9"/>
    <w:rsid w:val="00F246C6"/>
    <w:rsid w:val="00F24B6C"/>
    <w:rsid w:val="00F27F3D"/>
    <w:rsid w:val="00F30462"/>
    <w:rsid w:val="00F31A8D"/>
    <w:rsid w:val="00F40A11"/>
    <w:rsid w:val="00F41BC8"/>
    <w:rsid w:val="00F430DC"/>
    <w:rsid w:val="00F431BF"/>
    <w:rsid w:val="00F44D55"/>
    <w:rsid w:val="00F44F03"/>
    <w:rsid w:val="00F474AE"/>
    <w:rsid w:val="00F47D93"/>
    <w:rsid w:val="00F47F37"/>
    <w:rsid w:val="00F53A25"/>
    <w:rsid w:val="00F5485E"/>
    <w:rsid w:val="00F56FCD"/>
    <w:rsid w:val="00F61408"/>
    <w:rsid w:val="00F6346E"/>
    <w:rsid w:val="00F6478B"/>
    <w:rsid w:val="00F663F7"/>
    <w:rsid w:val="00F7046B"/>
    <w:rsid w:val="00F740CC"/>
    <w:rsid w:val="00F80A20"/>
    <w:rsid w:val="00F83EE1"/>
    <w:rsid w:val="00F845F8"/>
    <w:rsid w:val="00F85310"/>
    <w:rsid w:val="00F86F13"/>
    <w:rsid w:val="00F8768C"/>
    <w:rsid w:val="00F919AB"/>
    <w:rsid w:val="00F927AE"/>
    <w:rsid w:val="00F94424"/>
    <w:rsid w:val="00F9594A"/>
    <w:rsid w:val="00F97900"/>
    <w:rsid w:val="00FA132D"/>
    <w:rsid w:val="00FA3132"/>
    <w:rsid w:val="00FA6552"/>
    <w:rsid w:val="00FB0C71"/>
    <w:rsid w:val="00FB65CE"/>
    <w:rsid w:val="00FC19FF"/>
    <w:rsid w:val="00FC2333"/>
    <w:rsid w:val="00FC429C"/>
    <w:rsid w:val="00FC5878"/>
    <w:rsid w:val="00FC71FC"/>
    <w:rsid w:val="00FC7DEA"/>
    <w:rsid w:val="00FD10A5"/>
    <w:rsid w:val="00FD19C6"/>
    <w:rsid w:val="00FD1B34"/>
    <w:rsid w:val="00FD4171"/>
    <w:rsid w:val="00FD51FA"/>
    <w:rsid w:val="00FE2099"/>
    <w:rsid w:val="00FE4CEC"/>
    <w:rsid w:val="00FE7D2B"/>
    <w:rsid w:val="00FF0979"/>
    <w:rsid w:val="00FF19C1"/>
    <w:rsid w:val="00FF1F9E"/>
    <w:rsid w:val="00FF5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6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6D8"/>
    <w:rPr>
      <w:rFonts w:ascii="Sylfaen" w:hAnsi="Sylfaen"/>
      <w:sz w:val="22"/>
      <w:szCs w:val="24"/>
    </w:rPr>
  </w:style>
  <w:style w:type="paragraph" w:styleId="Ttulo2">
    <w:name w:val="heading 2"/>
    <w:basedOn w:val="Normal"/>
    <w:next w:val="Normal"/>
    <w:link w:val="Ttulo2Char"/>
    <w:qFormat/>
    <w:rsid w:val="00EF071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56D8"/>
    <w:pPr>
      <w:spacing w:line="360" w:lineRule="auto"/>
      <w:jc w:val="both"/>
    </w:pPr>
    <w:rPr>
      <w:rFonts w:ascii="Arial" w:hAnsi="Arial"/>
      <w:sz w:val="18"/>
      <w:szCs w:val="18"/>
      <w:lang w:val="x-none" w:eastAsia="x-none"/>
    </w:rPr>
  </w:style>
  <w:style w:type="paragraph" w:styleId="Rodap">
    <w:name w:val="footer"/>
    <w:basedOn w:val="Normal"/>
    <w:link w:val="RodapChar"/>
    <w:uiPriority w:val="99"/>
    <w:rsid w:val="009656D8"/>
    <w:pPr>
      <w:tabs>
        <w:tab w:val="center" w:pos="4419"/>
        <w:tab w:val="right" w:pos="8838"/>
      </w:tabs>
    </w:pPr>
  </w:style>
  <w:style w:type="character" w:styleId="Nmerodepgina">
    <w:name w:val="page number"/>
    <w:basedOn w:val="Fontepargpadro"/>
    <w:rsid w:val="009656D8"/>
  </w:style>
  <w:style w:type="paragraph" w:styleId="Textodebalo">
    <w:name w:val="Balloon Text"/>
    <w:basedOn w:val="Normal"/>
    <w:semiHidden/>
    <w:rsid w:val="009656D8"/>
    <w:rPr>
      <w:rFonts w:ascii="Tahoma" w:hAnsi="Tahoma" w:cs="Tahoma"/>
      <w:sz w:val="16"/>
      <w:szCs w:val="16"/>
    </w:rPr>
  </w:style>
  <w:style w:type="paragraph" w:styleId="Corpodetexto">
    <w:name w:val="Body Text"/>
    <w:basedOn w:val="Normal"/>
    <w:link w:val="CorpodetextoChar"/>
    <w:rsid w:val="009656D8"/>
    <w:pPr>
      <w:spacing w:line="340" w:lineRule="exact"/>
      <w:ind w:right="-6"/>
      <w:jc w:val="both"/>
    </w:pPr>
    <w:rPr>
      <w:rFonts w:ascii="Book Antiqua" w:hAnsi="Book Antiqua"/>
      <w:szCs w:val="20"/>
      <w:lang w:val="x-none" w:eastAsia="x-none"/>
    </w:rPr>
  </w:style>
  <w:style w:type="paragraph" w:customStyle="1" w:styleId="ax">
    <w:name w:val="a.x)"/>
    <w:rsid w:val="009656D8"/>
    <w:pPr>
      <w:widowControl w:val="0"/>
      <w:adjustRightInd w:val="0"/>
      <w:spacing w:before="240" w:after="120" w:line="360" w:lineRule="atLeast"/>
      <w:ind w:left="1276" w:hanging="709"/>
      <w:jc w:val="both"/>
      <w:textAlignment w:val="baseline"/>
    </w:pPr>
    <w:rPr>
      <w:rFonts w:ascii="Arial" w:hAnsi="Arial"/>
      <w:sz w:val="24"/>
    </w:rPr>
  </w:style>
  <w:style w:type="paragraph" w:styleId="PargrafodaLista">
    <w:name w:val="List Paragraph"/>
    <w:basedOn w:val="Normal"/>
    <w:qFormat/>
    <w:rsid w:val="009656D8"/>
    <w:pPr>
      <w:ind w:left="708"/>
    </w:pPr>
  </w:style>
  <w:style w:type="character" w:styleId="Refdecomentrio">
    <w:name w:val="annotation reference"/>
    <w:semiHidden/>
    <w:rsid w:val="009656D8"/>
    <w:rPr>
      <w:sz w:val="16"/>
      <w:szCs w:val="16"/>
    </w:rPr>
  </w:style>
  <w:style w:type="paragraph" w:styleId="Textodecomentrio">
    <w:name w:val="annotation text"/>
    <w:basedOn w:val="Normal"/>
    <w:link w:val="TextodecomentrioChar"/>
    <w:uiPriority w:val="99"/>
    <w:semiHidden/>
    <w:rsid w:val="009656D8"/>
    <w:rPr>
      <w:sz w:val="20"/>
      <w:szCs w:val="20"/>
      <w:lang w:val="x-none" w:eastAsia="x-none"/>
    </w:rPr>
  </w:style>
  <w:style w:type="paragraph" w:styleId="Assuntodocomentrio">
    <w:name w:val="annotation subject"/>
    <w:basedOn w:val="Textodecomentrio"/>
    <w:next w:val="Textodecomentrio"/>
    <w:semiHidden/>
    <w:rsid w:val="009656D8"/>
    <w:rPr>
      <w:b/>
      <w:bCs/>
    </w:rPr>
  </w:style>
  <w:style w:type="character" w:styleId="nfase">
    <w:name w:val="Emphasis"/>
    <w:qFormat/>
    <w:rsid w:val="009656D8"/>
    <w:rPr>
      <w:i/>
      <w:iCs/>
    </w:rPr>
  </w:style>
  <w:style w:type="character" w:customStyle="1" w:styleId="CabealhoChar">
    <w:name w:val="Cabeçalho Char"/>
    <w:link w:val="Cabealho"/>
    <w:rsid w:val="009656D8"/>
    <w:rPr>
      <w:rFonts w:ascii="Arial" w:hAnsi="Arial" w:cs="Arial"/>
      <w:sz w:val="18"/>
      <w:szCs w:val="18"/>
    </w:rPr>
  </w:style>
  <w:style w:type="character" w:customStyle="1" w:styleId="RodapChar">
    <w:name w:val="Rodapé Char"/>
    <w:link w:val="Rodap"/>
    <w:uiPriority w:val="99"/>
    <w:rsid w:val="009656D8"/>
    <w:rPr>
      <w:rFonts w:ascii="Sylfaen" w:hAnsi="Sylfaen"/>
      <w:sz w:val="22"/>
      <w:szCs w:val="24"/>
      <w:lang w:val="pt-BR" w:eastAsia="pt-BR"/>
    </w:rPr>
  </w:style>
  <w:style w:type="character" w:styleId="Forte">
    <w:name w:val="Strong"/>
    <w:uiPriority w:val="22"/>
    <w:qFormat/>
    <w:rsid w:val="009656D8"/>
    <w:rPr>
      <w:b/>
      <w:bCs/>
    </w:rPr>
  </w:style>
  <w:style w:type="paragraph" w:customStyle="1" w:styleId="5">
    <w:name w:val="5"/>
    <w:rsid w:val="009656D8"/>
    <w:pPr>
      <w:widowControl w:val="0"/>
      <w:tabs>
        <w:tab w:val="left" w:pos="5529"/>
      </w:tabs>
      <w:adjustRightInd w:val="0"/>
      <w:spacing w:line="360" w:lineRule="atLeast"/>
      <w:ind w:left="567" w:hanging="567"/>
      <w:jc w:val="both"/>
      <w:textAlignment w:val="baseline"/>
    </w:pPr>
    <w:rPr>
      <w:rFonts w:ascii="Arial" w:hAnsi="Arial"/>
      <w:sz w:val="22"/>
      <w:lang w:eastAsia="en-US"/>
    </w:rPr>
  </w:style>
  <w:style w:type="paragraph" w:customStyle="1" w:styleId="BNDES">
    <w:name w:val="BNDES"/>
    <w:rsid w:val="009656D8"/>
    <w:pPr>
      <w:widowControl w:val="0"/>
      <w:adjustRightInd w:val="0"/>
      <w:spacing w:line="360" w:lineRule="atLeast"/>
      <w:jc w:val="both"/>
      <w:textAlignment w:val="baseline"/>
    </w:pPr>
    <w:rPr>
      <w:rFonts w:ascii="Arial" w:hAnsi="Arial"/>
      <w:sz w:val="24"/>
    </w:rPr>
  </w:style>
  <w:style w:type="paragraph" w:styleId="TextosemFormatao">
    <w:name w:val="Plain Text"/>
    <w:basedOn w:val="Normal"/>
    <w:link w:val="TextosemFormataoChar"/>
    <w:rsid w:val="009656D8"/>
    <w:pPr>
      <w:widowControl w:val="0"/>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TextosemFormataoChar">
    <w:name w:val="Texto sem Formatação Char"/>
    <w:link w:val="TextosemFormatao"/>
    <w:rsid w:val="009656D8"/>
    <w:rPr>
      <w:rFonts w:ascii="Courier New" w:hAnsi="Courier New" w:cs="Courier New"/>
      <w:lang w:val="pt-BR" w:eastAsia="pt-BR"/>
    </w:rPr>
  </w:style>
  <w:style w:type="character" w:customStyle="1" w:styleId="TextodecomentrioChar">
    <w:name w:val="Texto de comentário Char"/>
    <w:link w:val="Textodecomentrio"/>
    <w:uiPriority w:val="99"/>
    <w:semiHidden/>
    <w:rsid w:val="00464FA8"/>
    <w:rPr>
      <w:rFonts w:ascii="Sylfaen" w:hAnsi="Sylfaen"/>
    </w:rPr>
  </w:style>
  <w:style w:type="paragraph" w:customStyle="1" w:styleId="STDNvelDois">
    <w:name w:val="STD Nível Dois"/>
    <w:basedOn w:val="Normal"/>
    <w:next w:val="Normal"/>
    <w:rsid w:val="00816A55"/>
    <w:pPr>
      <w:numPr>
        <w:ilvl w:val="1"/>
        <w:numId w:val="24"/>
      </w:numPr>
      <w:spacing w:before="480"/>
      <w:outlineLvl w:val="1"/>
    </w:pPr>
    <w:rPr>
      <w:rFonts w:ascii="Arial" w:hAnsi="Arial"/>
      <w:b/>
      <w:smallCaps/>
      <w:color w:val="CD0000"/>
      <w:sz w:val="24"/>
    </w:rPr>
  </w:style>
  <w:style w:type="numbering" w:customStyle="1" w:styleId="STDTtulo">
    <w:name w:val="STD Título"/>
    <w:rsid w:val="00816A55"/>
    <w:pPr>
      <w:numPr>
        <w:numId w:val="23"/>
      </w:numPr>
    </w:pPr>
  </w:style>
  <w:style w:type="paragraph" w:styleId="NormalWeb">
    <w:name w:val="Normal (Web)"/>
    <w:basedOn w:val="Normal"/>
    <w:unhideWhenUsed/>
    <w:rsid w:val="00A15080"/>
    <w:pPr>
      <w:spacing w:before="100" w:beforeAutospacing="1" w:after="100" w:afterAutospacing="1"/>
    </w:pPr>
    <w:rPr>
      <w:rFonts w:ascii="Times New Roman" w:hAnsi="Times New Roman"/>
      <w:color w:val="000000"/>
      <w:sz w:val="24"/>
    </w:rPr>
  </w:style>
  <w:style w:type="character" w:customStyle="1" w:styleId="CorpodetextoChar">
    <w:name w:val="Corpo de texto Char"/>
    <w:link w:val="Corpodetexto"/>
    <w:rsid w:val="00E04BEE"/>
    <w:rPr>
      <w:rFonts w:ascii="Book Antiqua" w:hAnsi="Book Antiqua"/>
      <w:sz w:val="22"/>
    </w:rPr>
  </w:style>
  <w:style w:type="paragraph" w:styleId="Textodenotaderodap">
    <w:name w:val="footnote text"/>
    <w:basedOn w:val="Normal"/>
    <w:link w:val="TextodenotaderodapChar"/>
    <w:semiHidden/>
    <w:unhideWhenUsed/>
    <w:rsid w:val="00B53983"/>
    <w:rPr>
      <w:sz w:val="20"/>
      <w:szCs w:val="20"/>
      <w:lang w:val="x-none" w:eastAsia="x-none"/>
    </w:rPr>
  </w:style>
  <w:style w:type="character" w:customStyle="1" w:styleId="TextodenotaderodapChar">
    <w:name w:val="Texto de nota de rodapé Char"/>
    <w:link w:val="Textodenotaderodap"/>
    <w:semiHidden/>
    <w:rsid w:val="00B53983"/>
    <w:rPr>
      <w:rFonts w:ascii="Sylfaen" w:hAnsi="Sylfaen"/>
    </w:rPr>
  </w:style>
  <w:style w:type="character" w:styleId="Refdenotaderodap">
    <w:name w:val="footnote reference"/>
    <w:semiHidden/>
    <w:unhideWhenUsed/>
    <w:rsid w:val="00B53983"/>
    <w:rPr>
      <w:vertAlign w:val="superscript"/>
    </w:rPr>
  </w:style>
  <w:style w:type="table" w:styleId="Tabelacomgrade">
    <w:name w:val="Table Grid"/>
    <w:basedOn w:val="Tabelanormal"/>
    <w:rsid w:val="0014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D07E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uiPriority w:val="99"/>
    <w:rsid w:val="00012CB6"/>
    <w:rPr>
      <w:rFonts w:ascii="Verdana" w:hAnsi="Verdana" w:hint="default"/>
      <w:strike w:val="0"/>
      <w:dstrike w:val="0"/>
      <w:color w:val="000000"/>
      <w:u w:val="none"/>
      <w:effect w:val="none"/>
    </w:rPr>
  </w:style>
  <w:style w:type="character" w:customStyle="1" w:styleId="Ttulo2Char">
    <w:name w:val="Título 2 Char"/>
    <w:link w:val="Ttulo2"/>
    <w:rsid w:val="00EF071B"/>
    <w:rPr>
      <w:rFonts w:ascii="Arial" w:hAnsi="Arial" w:cs="Arial"/>
      <w:b/>
      <w:bCs/>
      <w:i/>
      <w:iCs/>
      <w:sz w:val="28"/>
      <w:szCs w:val="28"/>
    </w:rPr>
  </w:style>
  <w:style w:type="paragraph" w:styleId="Reviso">
    <w:name w:val="Revision"/>
    <w:hidden/>
    <w:uiPriority w:val="99"/>
    <w:semiHidden/>
    <w:rsid w:val="00A9675B"/>
    <w:rPr>
      <w:rFonts w:ascii="Sylfaen" w:hAnsi="Sylfaen"/>
      <w:sz w:val="22"/>
      <w:szCs w:val="24"/>
    </w:rPr>
  </w:style>
  <w:style w:type="character" w:styleId="HiperlinkVisitado">
    <w:name w:val="FollowedHyperlink"/>
    <w:basedOn w:val="Fontepargpadro"/>
    <w:uiPriority w:val="99"/>
    <w:semiHidden/>
    <w:unhideWhenUsed/>
    <w:rsid w:val="004123A3"/>
    <w:rPr>
      <w:color w:val="954F72"/>
      <w:u w:val="single"/>
    </w:rPr>
  </w:style>
  <w:style w:type="paragraph" w:customStyle="1" w:styleId="msonormal0">
    <w:name w:val="msonormal"/>
    <w:basedOn w:val="Normal"/>
    <w:rsid w:val="004123A3"/>
    <w:pPr>
      <w:spacing w:before="100" w:beforeAutospacing="1" w:after="100" w:afterAutospacing="1"/>
    </w:pPr>
    <w:rPr>
      <w:rFonts w:ascii="Times New Roman" w:hAnsi="Times New Roman"/>
      <w:sz w:val="24"/>
    </w:rPr>
  </w:style>
  <w:style w:type="paragraph" w:customStyle="1" w:styleId="xl65">
    <w:name w:val="xl65"/>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6"/>
      <w:szCs w:val="16"/>
    </w:rPr>
  </w:style>
  <w:style w:type="paragraph" w:customStyle="1" w:styleId="xl66">
    <w:name w:val="xl66"/>
    <w:basedOn w:val="Normal"/>
    <w:rsid w:val="004123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89189">
      <w:bodyDiv w:val="1"/>
      <w:marLeft w:val="0"/>
      <w:marRight w:val="0"/>
      <w:marTop w:val="0"/>
      <w:marBottom w:val="0"/>
      <w:divBdr>
        <w:top w:val="none" w:sz="0" w:space="0" w:color="auto"/>
        <w:left w:val="none" w:sz="0" w:space="0" w:color="auto"/>
        <w:bottom w:val="none" w:sz="0" w:space="0" w:color="auto"/>
        <w:right w:val="none" w:sz="0" w:space="0" w:color="auto"/>
      </w:divBdr>
    </w:div>
    <w:div w:id="477691909">
      <w:bodyDiv w:val="1"/>
      <w:marLeft w:val="0"/>
      <w:marRight w:val="0"/>
      <w:marTop w:val="0"/>
      <w:marBottom w:val="0"/>
      <w:divBdr>
        <w:top w:val="none" w:sz="0" w:space="0" w:color="auto"/>
        <w:left w:val="none" w:sz="0" w:space="0" w:color="auto"/>
        <w:bottom w:val="none" w:sz="0" w:space="0" w:color="auto"/>
        <w:right w:val="none" w:sz="0" w:space="0" w:color="auto"/>
      </w:divBdr>
      <w:divsChild>
        <w:div w:id="1536431093">
          <w:marLeft w:val="0"/>
          <w:marRight w:val="0"/>
          <w:marTop w:val="0"/>
          <w:marBottom w:val="0"/>
          <w:divBdr>
            <w:top w:val="none" w:sz="0" w:space="0" w:color="auto"/>
            <w:left w:val="none" w:sz="0" w:space="0" w:color="auto"/>
            <w:bottom w:val="none" w:sz="0" w:space="0" w:color="auto"/>
            <w:right w:val="none" w:sz="0" w:space="0" w:color="auto"/>
          </w:divBdr>
          <w:divsChild>
            <w:div w:id="2012029386">
              <w:marLeft w:val="0"/>
              <w:marRight w:val="0"/>
              <w:marTop w:val="0"/>
              <w:marBottom w:val="0"/>
              <w:divBdr>
                <w:top w:val="none" w:sz="0" w:space="0" w:color="auto"/>
                <w:left w:val="none" w:sz="0" w:space="0" w:color="auto"/>
                <w:bottom w:val="none" w:sz="0" w:space="0" w:color="auto"/>
                <w:right w:val="none" w:sz="0" w:space="0" w:color="auto"/>
              </w:divBdr>
              <w:divsChild>
                <w:div w:id="86465419">
                  <w:marLeft w:val="0"/>
                  <w:marRight w:val="0"/>
                  <w:marTop w:val="0"/>
                  <w:marBottom w:val="0"/>
                  <w:divBdr>
                    <w:top w:val="none" w:sz="0" w:space="0" w:color="auto"/>
                    <w:left w:val="none" w:sz="0" w:space="0" w:color="auto"/>
                    <w:bottom w:val="none" w:sz="0" w:space="0" w:color="auto"/>
                    <w:right w:val="none" w:sz="0" w:space="0" w:color="auto"/>
                  </w:divBdr>
                  <w:divsChild>
                    <w:div w:id="16402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6247">
      <w:bodyDiv w:val="1"/>
      <w:marLeft w:val="0"/>
      <w:marRight w:val="0"/>
      <w:marTop w:val="0"/>
      <w:marBottom w:val="0"/>
      <w:divBdr>
        <w:top w:val="none" w:sz="0" w:space="0" w:color="auto"/>
        <w:left w:val="none" w:sz="0" w:space="0" w:color="auto"/>
        <w:bottom w:val="none" w:sz="0" w:space="0" w:color="auto"/>
        <w:right w:val="none" w:sz="0" w:space="0" w:color="auto"/>
      </w:divBdr>
    </w:div>
    <w:div w:id="706025016">
      <w:bodyDiv w:val="1"/>
      <w:marLeft w:val="0"/>
      <w:marRight w:val="0"/>
      <w:marTop w:val="0"/>
      <w:marBottom w:val="0"/>
      <w:divBdr>
        <w:top w:val="none" w:sz="0" w:space="0" w:color="auto"/>
        <w:left w:val="none" w:sz="0" w:space="0" w:color="auto"/>
        <w:bottom w:val="none" w:sz="0" w:space="0" w:color="auto"/>
        <w:right w:val="none" w:sz="0" w:space="0" w:color="auto"/>
      </w:divBdr>
    </w:div>
    <w:div w:id="720785606">
      <w:bodyDiv w:val="1"/>
      <w:marLeft w:val="0"/>
      <w:marRight w:val="0"/>
      <w:marTop w:val="0"/>
      <w:marBottom w:val="0"/>
      <w:divBdr>
        <w:top w:val="none" w:sz="0" w:space="0" w:color="auto"/>
        <w:left w:val="none" w:sz="0" w:space="0" w:color="auto"/>
        <w:bottom w:val="none" w:sz="0" w:space="0" w:color="auto"/>
        <w:right w:val="none" w:sz="0" w:space="0" w:color="auto"/>
      </w:divBdr>
    </w:div>
    <w:div w:id="786193210">
      <w:bodyDiv w:val="1"/>
      <w:marLeft w:val="0"/>
      <w:marRight w:val="0"/>
      <w:marTop w:val="0"/>
      <w:marBottom w:val="0"/>
      <w:divBdr>
        <w:top w:val="none" w:sz="0" w:space="0" w:color="auto"/>
        <w:left w:val="none" w:sz="0" w:space="0" w:color="auto"/>
        <w:bottom w:val="none" w:sz="0" w:space="0" w:color="auto"/>
        <w:right w:val="none" w:sz="0" w:space="0" w:color="auto"/>
      </w:divBdr>
    </w:div>
    <w:div w:id="1008286553">
      <w:bodyDiv w:val="1"/>
      <w:marLeft w:val="0"/>
      <w:marRight w:val="0"/>
      <w:marTop w:val="0"/>
      <w:marBottom w:val="0"/>
      <w:divBdr>
        <w:top w:val="none" w:sz="0" w:space="0" w:color="auto"/>
        <w:left w:val="none" w:sz="0" w:space="0" w:color="auto"/>
        <w:bottom w:val="none" w:sz="0" w:space="0" w:color="auto"/>
        <w:right w:val="none" w:sz="0" w:space="0" w:color="auto"/>
      </w:divBdr>
    </w:div>
    <w:div w:id="1327129688">
      <w:bodyDiv w:val="1"/>
      <w:marLeft w:val="0"/>
      <w:marRight w:val="0"/>
      <w:marTop w:val="0"/>
      <w:marBottom w:val="0"/>
      <w:divBdr>
        <w:top w:val="none" w:sz="0" w:space="0" w:color="auto"/>
        <w:left w:val="none" w:sz="0" w:space="0" w:color="auto"/>
        <w:bottom w:val="none" w:sz="0" w:space="0" w:color="auto"/>
        <w:right w:val="none" w:sz="0" w:space="0" w:color="auto"/>
      </w:divBdr>
    </w:div>
    <w:div w:id="1327246078">
      <w:bodyDiv w:val="1"/>
      <w:marLeft w:val="0"/>
      <w:marRight w:val="0"/>
      <w:marTop w:val="0"/>
      <w:marBottom w:val="0"/>
      <w:divBdr>
        <w:top w:val="none" w:sz="0" w:space="0" w:color="auto"/>
        <w:left w:val="none" w:sz="0" w:space="0" w:color="auto"/>
        <w:bottom w:val="none" w:sz="0" w:space="0" w:color="auto"/>
        <w:right w:val="none" w:sz="0" w:space="0" w:color="auto"/>
      </w:divBdr>
    </w:div>
    <w:div w:id="1422028491">
      <w:bodyDiv w:val="1"/>
      <w:marLeft w:val="0"/>
      <w:marRight w:val="0"/>
      <w:marTop w:val="0"/>
      <w:marBottom w:val="0"/>
      <w:divBdr>
        <w:top w:val="none" w:sz="0" w:space="0" w:color="auto"/>
        <w:left w:val="none" w:sz="0" w:space="0" w:color="auto"/>
        <w:bottom w:val="none" w:sz="0" w:space="0" w:color="auto"/>
        <w:right w:val="none" w:sz="0" w:space="0" w:color="auto"/>
      </w:divBdr>
    </w:div>
    <w:div w:id="1501313878">
      <w:bodyDiv w:val="1"/>
      <w:marLeft w:val="0"/>
      <w:marRight w:val="0"/>
      <w:marTop w:val="0"/>
      <w:marBottom w:val="0"/>
      <w:divBdr>
        <w:top w:val="none" w:sz="0" w:space="0" w:color="auto"/>
        <w:left w:val="none" w:sz="0" w:space="0" w:color="auto"/>
        <w:bottom w:val="none" w:sz="0" w:space="0" w:color="auto"/>
        <w:right w:val="none" w:sz="0" w:space="0" w:color="auto"/>
      </w:divBdr>
    </w:div>
    <w:div w:id="1665426125">
      <w:bodyDiv w:val="1"/>
      <w:marLeft w:val="0"/>
      <w:marRight w:val="0"/>
      <w:marTop w:val="0"/>
      <w:marBottom w:val="0"/>
      <w:divBdr>
        <w:top w:val="none" w:sz="0" w:space="0" w:color="auto"/>
        <w:left w:val="none" w:sz="0" w:space="0" w:color="auto"/>
        <w:bottom w:val="none" w:sz="0" w:space="0" w:color="auto"/>
        <w:right w:val="none" w:sz="0" w:space="0" w:color="auto"/>
      </w:divBdr>
    </w:div>
    <w:div w:id="1863400739">
      <w:bodyDiv w:val="1"/>
      <w:marLeft w:val="0"/>
      <w:marRight w:val="0"/>
      <w:marTop w:val="0"/>
      <w:marBottom w:val="0"/>
      <w:divBdr>
        <w:top w:val="none" w:sz="0" w:space="0" w:color="auto"/>
        <w:left w:val="none" w:sz="0" w:space="0" w:color="auto"/>
        <w:bottom w:val="none" w:sz="0" w:space="0" w:color="auto"/>
        <w:right w:val="none" w:sz="0" w:space="0" w:color="auto"/>
      </w:divBdr>
    </w:div>
    <w:div w:id="20780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4AB3-0D67-4A48-A374-E1D077B0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4387</Words>
  <Characters>23690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28021</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2019-06-05T21:35:00Z</dcterms:created>
  <dcterms:modified xsi:type="dcterms:W3CDTF">2019-06-05T21:35:00Z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b93c2e46-6443-4990-8832-89a05cdd7820</vt:lpwstr>
  </property>
  <property fmtid="{D5CDD505-2E9C-101B-9397-08002B2CF9AE}" pid="3" name="MAIL_MSG_ID1">
    <vt:lpwstr>ABAAVOAfoSrQoyxNBuXlQiWQM/AnsPZU6TYRHklJuzUEluoX278Q2EmcKwm37u/p4+Xq</vt:lpwstr>
  </property>
  <property fmtid="{D5CDD505-2E9C-101B-9397-08002B2CF9AE}" pid="4" name="RESPONSE_SENDER_NAME">
    <vt:lpwstr>gAAAdya76B99d4hLGUR1rQ+8TxTv0GGEPdix</vt:lpwstr>
  </property>
  <property fmtid="{D5CDD505-2E9C-101B-9397-08002B2CF9AE}" pid="5" name="EMAIL_OWNER_ADDRESS">
    <vt:lpwstr>MBAAmdSkHYIBgFsWYwOMAVtotojuhjL9LtA1r8XLJfR1TewXy6US1sr7FbshH5hbfn66Zfz1lTuRYIY=</vt:lpwstr>
  </property>
  <property fmtid="{D5CDD505-2E9C-101B-9397-08002B2CF9AE}" pid="6" name="MAIL_MSG_ID2">
    <vt:lpwstr>B0kVjrBMyJN</vt:lpwstr>
  </property>
</Properties>
</file>