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E1C" w:rsidRPr="00CB0A9E" w:rsidRDefault="00E661C7" w:rsidP="00F474AE">
      <w:pPr>
        <w:pStyle w:val="Cabealho"/>
        <w:spacing w:line="240" w:lineRule="auto"/>
        <w:rPr>
          <w:rFonts w:ascii="Calibri" w:hAnsi="Calibri" w:cs="Arial"/>
          <w:b/>
          <w:sz w:val="20"/>
          <w:szCs w:val="20"/>
          <w:lang w:val="pt-BR"/>
        </w:rPr>
      </w:pPr>
      <w:r w:rsidRPr="00CB0A9E">
        <w:rPr>
          <w:rFonts w:ascii="Calibri" w:hAnsi="Calibri" w:cs="Arial"/>
          <w:b/>
          <w:sz w:val="20"/>
          <w:szCs w:val="20"/>
        </w:rPr>
        <w:t>ATA DA ASSEMBLE</w:t>
      </w:r>
      <w:r w:rsidR="00134670" w:rsidRPr="00CB0A9E">
        <w:rPr>
          <w:rFonts w:ascii="Calibri" w:hAnsi="Calibri" w:cs="Arial"/>
          <w:b/>
          <w:sz w:val="20"/>
          <w:szCs w:val="20"/>
        </w:rPr>
        <w:t xml:space="preserve">IA GERAL DE DEBENTURISTAS DA </w:t>
      </w:r>
      <w:r w:rsidR="00CB0A9E">
        <w:rPr>
          <w:rFonts w:ascii="Calibri" w:hAnsi="Calibri" w:cs="Arial"/>
          <w:b/>
          <w:color w:val="000000"/>
          <w:sz w:val="20"/>
          <w:szCs w:val="20"/>
          <w:lang w:val="pt-BR"/>
        </w:rPr>
        <w:t>QUARTA</w:t>
      </w:r>
      <w:r w:rsidR="00CB0A9E" w:rsidRPr="00CB0A9E">
        <w:rPr>
          <w:rFonts w:ascii="Calibri" w:hAnsi="Calibri" w:cs="Arial"/>
          <w:b/>
          <w:color w:val="000000"/>
          <w:sz w:val="20"/>
          <w:szCs w:val="20"/>
          <w:lang w:val="pt-BR"/>
        </w:rPr>
        <w:t xml:space="preserve"> EMISSÃO DE DEBÊNTURES SIMPLES, NÃO CONVERSÍVEIS EM AÇÕES, DA ESPÉCIE COM GARANTIA REAL E ADICIONAL FIDEJUSSÓRIA, EM SÉRIE ÚNICA, PARA DISTRIBUIÇÃO PÚBLICA COM ESFORÇOS RESTRITOS DE DISTRIBUIÇÃO, DA EMPRESA DE ENERGIA SÃO MANOEL S.A</w:t>
      </w:r>
      <w:r w:rsidR="00134670" w:rsidRPr="00CB0A9E">
        <w:rPr>
          <w:rFonts w:ascii="Calibri" w:hAnsi="Calibri" w:cs="Arial"/>
          <w:b/>
          <w:sz w:val="20"/>
          <w:szCs w:val="20"/>
        </w:rPr>
        <w:t xml:space="preserve">, REALIZADA </w:t>
      </w:r>
      <w:r w:rsidR="0084508F" w:rsidRPr="00CB0A9E">
        <w:rPr>
          <w:rFonts w:ascii="Calibri" w:hAnsi="Calibri" w:cs="Arial"/>
          <w:b/>
          <w:sz w:val="20"/>
          <w:szCs w:val="20"/>
        </w:rPr>
        <w:t>NO DIA</w:t>
      </w:r>
      <w:r w:rsidR="00134670" w:rsidRPr="00CB0A9E">
        <w:rPr>
          <w:rFonts w:ascii="Calibri" w:hAnsi="Calibri" w:cs="Arial"/>
          <w:b/>
          <w:sz w:val="20"/>
          <w:szCs w:val="20"/>
        </w:rPr>
        <w:t xml:space="preserve"> </w:t>
      </w:r>
      <w:r w:rsidR="003D5B5F" w:rsidRPr="00CB0A9E">
        <w:rPr>
          <w:rFonts w:ascii="Calibri" w:hAnsi="Calibri" w:cs="Arial"/>
          <w:b/>
          <w:sz w:val="20"/>
          <w:szCs w:val="20"/>
          <w:highlight w:val="yellow"/>
          <w:lang w:val="pt-BR"/>
        </w:rPr>
        <w:t>[.]</w:t>
      </w:r>
      <w:r w:rsidR="00E82D90" w:rsidRPr="00CB0A9E">
        <w:rPr>
          <w:rFonts w:ascii="Calibri" w:hAnsi="Calibri" w:cs="Arial"/>
          <w:b/>
          <w:sz w:val="20"/>
          <w:szCs w:val="20"/>
          <w:lang w:val="pt-BR"/>
        </w:rPr>
        <w:t xml:space="preserve"> DE </w:t>
      </w:r>
      <w:r w:rsidR="00E82D90" w:rsidRPr="00CB0A9E">
        <w:rPr>
          <w:rFonts w:ascii="Calibri" w:hAnsi="Calibri" w:cs="Arial"/>
          <w:b/>
          <w:sz w:val="20"/>
          <w:szCs w:val="20"/>
          <w:highlight w:val="yellow"/>
          <w:lang w:val="pt-BR"/>
        </w:rPr>
        <w:t>[.]</w:t>
      </w:r>
      <w:r w:rsidR="006676A3" w:rsidRPr="00CB0A9E">
        <w:rPr>
          <w:rFonts w:ascii="Calibri" w:hAnsi="Calibri" w:cs="Arial"/>
          <w:b/>
          <w:sz w:val="20"/>
          <w:szCs w:val="20"/>
          <w:lang w:val="pt-BR"/>
        </w:rPr>
        <w:t xml:space="preserve"> </w:t>
      </w:r>
      <w:r w:rsidR="00451D9E" w:rsidRPr="00CB0A9E">
        <w:rPr>
          <w:rFonts w:ascii="Calibri" w:hAnsi="Calibri" w:cs="Arial"/>
          <w:b/>
          <w:sz w:val="20"/>
          <w:szCs w:val="20"/>
          <w:lang w:val="pt-BR"/>
        </w:rPr>
        <w:t>DE</w:t>
      </w:r>
      <w:r w:rsidR="006676A3" w:rsidRPr="00CB0A9E">
        <w:rPr>
          <w:rFonts w:ascii="Calibri" w:hAnsi="Calibri" w:cs="Arial"/>
          <w:b/>
          <w:sz w:val="20"/>
          <w:szCs w:val="20"/>
          <w:lang w:val="pt-BR"/>
        </w:rPr>
        <w:t xml:space="preserve"> </w:t>
      </w:r>
      <w:r w:rsidR="0013009B" w:rsidRPr="00CB0A9E">
        <w:rPr>
          <w:rFonts w:ascii="Calibri" w:hAnsi="Calibri" w:cs="Arial"/>
          <w:b/>
          <w:sz w:val="20"/>
          <w:szCs w:val="20"/>
          <w:lang w:val="pt-BR"/>
        </w:rPr>
        <w:t>2019</w:t>
      </w:r>
    </w:p>
    <w:p w:rsidR="00134670" w:rsidRPr="00CB0A9E" w:rsidRDefault="00134670" w:rsidP="00F474AE">
      <w:pPr>
        <w:pStyle w:val="Cabealho"/>
        <w:spacing w:line="240" w:lineRule="auto"/>
        <w:rPr>
          <w:rFonts w:ascii="Calibri" w:hAnsi="Calibri" w:cs="Arial"/>
          <w:sz w:val="20"/>
          <w:szCs w:val="20"/>
        </w:rPr>
      </w:pPr>
    </w:p>
    <w:p w:rsidR="00134670" w:rsidRPr="00355135" w:rsidRDefault="00134670" w:rsidP="00F474AE">
      <w:pPr>
        <w:pStyle w:val="Cabealho"/>
        <w:spacing w:line="240" w:lineRule="auto"/>
        <w:rPr>
          <w:rFonts w:ascii="Calibri" w:hAnsi="Calibri" w:cs="Arial"/>
          <w:sz w:val="20"/>
          <w:szCs w:val="20"/>
          <w:highlight w:val="yellow"/>
          <w:lang w:val="pt-BR"/>
        </w:rPr>
      </w:pPr>
      <w:r w:rsidRPr="00CB0A9E">
        <w:rPr>
          <w:rFonts w:ascii="Calibri" w:hAnsi="Calibri" w:cs="Arial"/>
          <w:b/>
          <w:sz w:val="20"/>
          <w:szCs w:val="20"/>
        </w:rPr>
        <w:t>DATA, HORA E LOCAL:</w:t>
      </w:r>
      <w:r w:rsidRPr="00CB0A9E">
        <w:rPr>
          <w:rFonts w:ascii="Calibri" w:hAnsi="Calibri" w:cs="Arial"/>
          <w:sz w:val="20"/>
          <w:szCs w:val="20"/>
        </w:rPr>
        <w:t xml:space="preserve"> Realizada </w:t>
      </w:r>
      <w:r w:rsidR="00361691" w:rsidRPr="00CB0A9E">
        <w:rPr>
          <w:rFonts w:ascii="Calibri" w:hAnsi="Calibri" w:cs="Arial"/>
          <w:sz w:val="20"/>
          <w:szCs w:val="20"/>
          <w:lang w:val="pt-BR"/>
        </w:rPr>
        <w:t>no</w:t>
      </w:r>
      <w:r w:rsidRPr="00CB0A9E">
        <w:rPr>
          <w:rFonts w:ascii="Calibri" w:hAnsi="Calibri" w:cs="Arial"/>
          <w:sz w:val="20"/>
          <w:szCs w:val="20"/>
        </w:rPr>
        <w:t xml:space="preserve"> dia </w:t>
      </w:r>
      <w:r w:rsidR="003D5B5F" w:rsidRPr="00CB0A9E">
        <w:rPr>
          <w:rFonts w:ascii="Calibri" w:hAnsi="Calibri" w:cs="Arial"/>
          <w:sz w:val="20"/>
          <w:szCs w:val="20"/>
          <w:highlight w:val="yellow"/>
          <w:lang w:val="pt-BR"/>
        </w:rPr>
        <w:t>[.]</w:t>
      </w:r>
      <w:r w:rsidR="00E82D90" w:rsidRPr="00CB0A9E">
        <w:rPr>
          <w:rFonts w:ascii="Calibri" w:hAnsi="Calibri" w:cs="Arial"/>
          <w:sz w:val="20"/>
          <w:szCs w:val="20"/>
          <w:lang w:val="pt-BR"/>
        </w:rPr>
        <w:t xml:space="preserve"> de </w:t>
      </w:r>
      <w:r w:rsidR="00E82D90" w:rsidRPr="00CB0A9E">
        <w:rPr>
          <w:rFonts w:ascii="Calibri" w:hAnsi="Calibri" w:cs="Arial"/>
          <w:sz w:val="20"/>
          <w:szCs w:val="20"/>
          <w:highlight w:val="yellow"/>
          <w:lang w:val="pt-BR"/>
        </w:rPr>
        <w:t>[.]</w:t>
      </w:r>
      <w:r w:rsidR="006676A3" w:rsidRPr="00CB0A9E">
        <w:rPr>
          <w:rFonts w:ascii="Calibri" w:hAnsi="Calibri" w:cs="Arial"/>
          <w:sz w:val="20"/>
          <w:szCs w:val="20"/>
          <w:lang w:val="pt-BR"/>
        </w:rPr>
        <w:t xml:space="preserve"> de </w:t>
      </w:r>
      <w:r w:rsidR="0013009B" w:rsidRPr="00CB0A9E">
        <w:rPr>
          <w:rFonts w:ascii="Calibri" w:hAnsi="Calibri" w:cs="Arial"/>
          <w:sz w:val="20"/>
          <w:szCs w:val="20"/>
          <w:lang w:val="pt-BR"/>
        </w:rPr>
        <w:t>2019</w:t>
      </w:r>
      <w:r w:rsidRPr="00CB0A9E">
        <w:rPr>
          <w:rFonts w:ascii="Calibri" w:hAnsi="Calibri" w:cs="Arial"/>
          <w:sz w:val="20"/>
          <w:szCs w:val="20"/>
        </w:rPr>
        <w:t xml:space="preserve">, às </w:t>
      </w:r>
      <w:r w:rsidR="00E82D90" w:rsidRPr="00CB0A9E">
        <w:rPr>
          <w:rFonts w:ascii="Calibri" w:hAnsi="Calibri" w:cs="Arial"/>
          <w:sz w:val="20"/>
          <w:szCs w:val="20"/>
          <w:highlight w:val="yellow"/>
          <w:lang w:val="pt-BR"/>
        </w:rPr>
        <w:t>[.]</w:t>
      </w:r>
      <w:r w:rsidRPr="00CB0A9E">
        <w:rPr>
          <w:rFonts w:ascii="Calibri" w:hAnsi="Calibri" w:cs="Arial"/>
          <w:sz w:val="20"/>
          <w:szCs w:val="20"/>
        </w:rPr>
        <w:t xml:space="preserve"> horas, na </w:t>
      </w:r>
      <w:r w:rsidR="00807573" w:rsidRPr="00CB0A9E">
        <w:rPr>
          <w:rFonts w:ascii="Calibri" w:hAnsi="Calibri" w:cs="Arial"/>
          <w:sz w:val="20"/>
          <w:szCs w:val="20"/>
        </w:rPr>
        <w:t xml:space="preserve">sede social da </w:t>
      </w:r>
      <w:r w:rsidR="00355135" w:rsidRPr="00355135">
        <w:rPr>
          <w:rFonts w:ascii="Calibri" w:hAnsi="Calibri" w:cs="Arial"/>
          <w:sz w:val="20"/>
          <w:szCs w:val="20"/>
        </w:rPr>
        <w:t>Empresa De Energia São Manoel S.A</w:t>
      </w:r>
      <w:r w:rsidR="00807573" w:rsidRPr="00CB0A9E">
        <w:rPr>
          <w:rFonts w:ascii="Calibri" w:hAnsi="Calibri" w:cs="Arial"/>
          <w:sz w:val="20"/>
          <w:szCs w:val="20"/>
        </w:rPr>
        <w:t xml:space="preserve">, localizada à </w:t>
      </w:r>
      <w:r w:rsidR="00CB0A9E" w:rsidRPr="00CB0A9E">
        <w:rPr>
          <w:rFonts w:ascii="Calibri" w:hAnsi="Calibri" w:cs="Arial"/>
          <w:sz w:val="20"/>
          <w:szCs w:val="20"/>
          <w:lang w:val="pt-BR"/>
        </w:rPr>
        <w:t>Rua Professor Álvaro Rodrigues, nº 352, 7º andar, Botafogo</w:t>
      </w:r>
      <w:r w:rsidR="003D5B5F" w:rsidRPr="00CB0A9E">
        <w:rPr>
          <w:rFonts w:ascii="Calibri" w:hAnsi="Calibri" w:cs="Arial"/>
          <w:sz w:val="20"/>
          <w:szCs w:val="20"/>
          <w:lang w:val="pt-BR"/>
        </w:rPr>
        <w:t>,</w:t>
      </w:r>
      <w:r w:rsidR="00807573" w:rsidRPr="00CB0A9E">
        <w:rPr>
          <w:rFonts w:ascii="Calibri" w:hAnsi="Calibri" w:cs="Arial"/>
          <w:sz w:val="20"/>
          <w:szCs w:val="20"/>
        </w:rPr>
        <w:t xml:space="preserve"> na Cidade d</w:t>
      </w:r>
      <w:r w:rsidR="00CB0A9E">
        <w:rPr>
          <w:rFonts w:ascii="Calibri" w:hAnsi="Calibri" w:cs="Arial"/>
          <w:sz w:val="20"/>
          <w:szCs w:val="20"/>
          <w:lang w:val="pt-BR"/>
        </w:rPr>
        <w:t>o Rio de Janeiro</w:t>
      </w:r>
      <w:r w:rsidR="00807573" w:rsidRPr="00CB0A9E">
        <w:rPr>
          <w:rFonts w:ascii="Calibri" w:hAnsi="Calibri" w:cs="Arial"/>
          <w:sz w:val="20"/>
          <w:szCs w:val="20"/>
        </w:rPr>
        <w:t>, Est</w:t>
      </w:r>
      <w:r w:rsidR="003D5B5F" w:rsidRPr="00CB0A9E">
        <w:rPr>
          <w:rFonts w:ascii="Calibri" w:hAnsi="Calibri" w:cs="Arial"/>
          <w:sz w:val="20"/>
          <w:szCs w:val="20"/>
        </w:rPr>
        <w:t>ado d</w:t>
      </w:r>
      <w:r w:rsidR="00CB0A9E">
        <w:rPr>
          <w:rFonts w:ascii="Calibri" w:hAnsi="Calibri" w:cs="Arial"/>
          <w:sz w:val="20"/>
          <w:szCs w:val="20"/>
          <w:lang w:val="pt-BR"/>
        </w:rPr>
        <w:t>o Rio de Janeiro</w:t>
      </w:r>
      <w:r w:rsidR="003D5B5F" w:rsidRPr="00CB0A9E">
        <w:rPr>
          <w:rFonts w:ascii="Calibri" w:hAnsi="Calibri" w:cs="Arial"/>
          <w:sz w:val="20"/>
          <w:szCs w:val="20"/>
        </w:rPr>
        <w:t xml:space="preserve">, </w:t>
      </w:r>
      <w:r w:rsidR="00CB0A9E" w:rsidRPr="00CB0A9E">
        <w:rPr>
          <w:rFonts w:ascii="Calibri" w:hAnsi="Calibri" w:cs="Arial"/>
          <w:sz w:val="20"/>
          <w:szCs w:val="20"/>
          <w:lang w:val="pt-BR"/>
        </w:rPr>
        <w:t>CEP 22280-040</w:t>
      </w:r>
      <w:r w:rsidRPr="00CB0A9E">
        <w:rPr>
          <w:rFonts w:ascii="Calibri" w:hAnsi="Calibri" w:cs="Arial"/>
          <w:sz w:val="20"/>
          <w:szCs w:val="20"/>
        </w:rPr>
        <w:t>.</w:t>
      </w:r>
      <w:r w:rsidR="00355135">
        <w:rPr>
          <w:rFonts w:ascii="Calibri" w:hAnsi="Calibri" w:cs="Arial"/>
          <w:sz w:val="20"/>
          <w:szCs w:val="20"/>
          <w:lang w:val="pt-BR"/>
        </w:rPr>
        <w:t xml:space="preserve"> (“Emissora”)</w:t>
      </w:r>
    </w:p>
    <w:p w:rsidR="00134670" w:rsidRPr="00CB0A9E" w:rsidRDefault="00134670" w:rsidP="00F474AE">
      <w:pPr>
        <w:pStyle w:val="Cabealho"/>
        <w:spacing w:line="240" w:lineRule="auto"/>
        <w:rPr>
          <w:rFonts w:ascii="Calibri" w:hAnsi="Calibri" w:cs="Arial"/>
          <w:sz w:val="20"/>
          <w:szCs w:val="20"/>
          <w:highlight w:val="yellow"/>
        </w:rPr>
      </w:pPr>
    </w:p>
    <w:p w:rsidR="00395F2E" w:rsidRPr="00CB0A9E" w:rsidRDefault="00134670" w:rsidP="00F927AE">
      <w:pPr>
        <w:jc w:val="both"/>
        <w:rPr>
          <w:rFonts w:ascii="Calibri" w:hAnsi="Calibri" w:cs="Arial"/>
          <w:sz w:val="20"/>
          <w:szCs w:val="20"/>
        </w:rPr>
      </w:pPr>
      <w:r w:rsidRPr="00CB0A9E">
        <w:rPr>
          <w:rFonts w:ascii="Calibri" w:hAnsi="Calibri" w:cs="Arial"/>
          <w:b/>
          <w:sz w:val="20"/>
          <w:szCs w:val="20"/>
        </w:rPr>
        <w:t>CONVOCAÇÃO</w:t>
      </w:r>
      <w:r w:rsidRPr="00CB0A9E">
        <w:rPr>
          <w:rFonts w:ascii="Calibri" w:hAnsi="Calibri" w:cs="Arial"/>
          <w:sz w:val="20"/>
          <w:szCs w:val="20"/>
        </w:rPr>
        <w:t>:</w:t>
      </w:r>
      <w:r w:rsidR="00395F2E" w:rsidRPr="00CB0A9E">
        <w:rPr>
          <w:rFonts w:ascii="Calibri" w:hAnsi="Calibri" w:cs="Arial"/>
          <w:sz w:val="20"/>
          <w:szCs w:val="20"/>
        </w:rPr>
        <w:t xml:space="preserve"> </w:t>
      </w:r>
      <w:r w:rsidR="003B783C">
        <w:rPr>
          <w:rFonts w:ascii="Calibri" w:hAnsi="Calibri" w:cs="Arial"/>
          <w:sz w:val="20"/>
          <w:szCs w:val="20"/>
        </w:rPr>
        <w:t>E</w:t>
      </w:r>
      <w:r w:rsidR="00395F2E" w:rsidRPr="00CB0A9E">
        <w:rPr>
          <w:rFonts w:ascii="Calibri" w:hAnsi="Calibri" w:cs="Arial"/>
          <w:sz w:val="20"/>
          <w:szCs w:val="20"/>
        </w:rPr>
        <w:t xml:space="preserve">dital de convocação da assembleia, </w:t>
      </w:r>
      <w:r w:rsidR="003B783C">
        <w:rPr>
          <w:rFonts w:ascii="Calibri" w:hAnsi="Calibri" w:cs="Arial"/>
          <w:sz w:val="20"/>
          <w:szCs w:val="20"/>
        </w:rPr>
        <w:t xml:space="preserve">publicado no jornal </w:t>
      </w:r>
      <w:r w:rsidR="00F927AE">
        <w:rPr>
          <w:rFonts w:ascii="Calibri" w:hAnsi="Calibri" w:cs="Arial"/>
          <w:sz w:val="20"/>
          <w:szCs w:val="20"/>
        </w:rPr>
        <w:t>[</w:t>
      </w:r>
      <w:r w:rsidR="00F927AE" w:rsidRPr="00F927AE">
        <w:rPr>
          <w:rFonts w:ascii="Calibri" w:hAnsi="Calibri" w:cs="Arial"/>
          <w:sz w:val="20"/>
          <w:szCs w:val="20"/>
          <w:highlight w:val="yellow"/>
        </w:rPr>
        <w:t>Valor Econômico</w:t>
      </w:r>
      <w:r w:rsidR="00F927AE">
        <w:rPr>
          <w:rFonts w:ascii="Calibri" w:hAnsi="Calibri" w:cs="Arial"/>
          <w:sz w:val="20"/>
          <w:szCs w:val="20"/>
          <w:highlight w:val="yellow"/>
        </w:rPr>
        <w:t>]</w:t>
      </w:r>
      <w:r w:rsidR="003B783C">
        <w:rPr>
          <w:rFonts w:ascii="Calibri" w:hAnsi="Calibri" w:cs="Arial"/>
          <w:sz w:val="20"/>
          <w:szCs w:val="20"/>
        </w:rPr>
        <w:t xml:space="preserve"> </w:t>
      </w:r>
      <w:proofErr w:type="gramStart"/>
      <w:r w:rsidR="00F927AE">
        <w:rPr>
          <w:rFonts w:ascii="Calibri" w:hAnsi="Calibri" w:cs="Arial"/>
          <w:sz w:val="20"/>
          <w:szCs w:val="20"/>
        </w:rPr>
        <w:t xml:space="preserve">no </w:t>
      </w:r>
      <w:proofErr w:type="spellStart"/>
      <w:r w:rsidR="00F927AE">
        <w:rPr>
          <w:rFonts w:ascii="Calibri" w:hAnsi="Calibri" w:cs="Arial"/>
          <w:sz w:val="20"/>
          <w:szCs w:val="20"/>
        </w:rPr>
        <w:t>dias</w:t>
      </w:r>
      <w:proofErr w:type="spellEnd"/>
      <w:proofErr w:type="gramEnd"/>
      <w:r w:rsidR="003B783C">
        <w:rPr>
          <w:rFonts w:ascii="Calibri" w:hAnsi="Calibri" w:cs="Arial"/>
          <w:sz w:val="20"/>
          <w:szCs w:val="20"/>
        </w:rPr>
        <w:t xml:space="preserve"> </w:t>
      </w:r>
      <w:r w:rsidR="00F927AE">
        <w:rPr>
          <w:rFonts w:ascii="Calibri" w:hAnsi="Calibri" w:cs="Arial"/>
          <w:sz w:val="20"/>
          <w:szCs w:val="20"/>
        </w:rPr>
        <w:t>[</w:t>
      </w:r>
      <w:r w:rsidR="00F927AE" w:rsidRPr="00F927AE">
        <w:rPr>
          <w:rFonts w:ascii="Calibri" w:hAnsi="Calibri" w:cs="Arial"/>
          <w:sz w:val="20"/>
          <w:szCs w:val="20"/>
          <w:highlight w:val="yellow"/>
        </w:rPr>
        <w:t>.</w:t>
      </w:r>
      <w:r w:rsidR="00F927AE">
        <w:rPr>
          <w:rFonts w:ascii="Calibri" w:hAnsi="Calibri" w:cs="Arial"/>
          <w:sz w:val="20"/>
          <w:szCs w:val="20"/>
        </w:rPr>
        <w:t>], [</w:t>
      </w:r>
      <w:r w:rsidR="00F927AE" w:rsidRPr="00F927AE">
        <w:rPr>
          <w:rFonts w:ascii="Calibri" w:hAnsi="Calibri" w:cs="Arial"/>
          <w:sz w:val="20"/>
          <w:szCs w:val="20"/>
          <w:highlight w:val="yellow"/>
        </w:rPr>
        <w:t>.</w:t>
      </w:r>
      <w:r w:rsidR="00F927AE">
        <w:rPr>
          <w:rFonts w:ascii="Calibri" w:hAnsi="Calibri" w:cs="Arial"/>
          <w:sz w:val="20"/>
          <w:szCs w:val="20"/>
        </w:rPr>
        <w:t>] e [</w:t>
      </w:r>
      <w:r w:rsidR="00F927AE" w:rsidRPr="00F927AE">
        <w:rPr>
          <w:rFonts w:ascii="Calibri" w:hAnsi="Calibri" w:cs="Arial"/>
          <w:sz w:val="20"/>
          <w:szCs w:val="20"/>
          <w:highlight w:val="yellow"/>
        </w:rPr>
        <w:t>.</w:t>
      </w:r>
      <w:r w:rsidR="00F927AE">
        <w:rPr>
          <w:rFonts w:ascii="Calibri" w:hAnsi="Calibri" w:cs="Arial"/>
          <w:sz w:val="20"/>
          <w:szCs w:val="20"/>
        </w:rPr>
        <w:t>] de [</w:t>
      </w:r>
      <w:r w:rsidR="00F927AE" w:rsidRPr="00F927AE">
        <w:rPr>
          <w:rFonts w:ascii="Calibri" w:hAnsi="Calibri" w:cs="Arial"/>
          <w:sz w:val="20"/>
          <w:szCs w:val="20"/>
          <w:highlight w:val="yellow"/>
        </w:rPr>
        <w:t>junho</w:t>
      </w:r>
      <w:r w:rsidR="00F927AE">
        <w:rPr>
          <w:rFonts w:ascii="Calibri" w:hAnsi="Calibri" w:cs="Arial"/>
          <w:sz w:val="20"/>
          <w:szCs w:val="20"/>
        </w:rPr>
        <w:t>] de 2</w:t>
      </w:r>
      <w:r w:rsidR="003B783C">
        <w:rPr>
          <w:rFonts w:ascii="Calibri" w:hAnsi="Calibri" w:cs="Arial"/>
          <w:sz w:val="20"/>
          <w:szCs w:val="20"/>
        </w:rPr>
        <w:t xml:space="preserve">019, </w:t>
      </w:r>
      <w:r w:rsidR="00395F2E" w:rsidRPr="00CB0A9E">
        <w:rPr>
          <w:rFonts w:ascii="Calibri" w:hAnsi="Calibri" w:cs="Arial"/>
          <w:sz w:val="20"/>
          <w:szCs w:val="20"/>
        </w:rPr>
        <w:t xml:space="preserve">conforme o disposto na Cláusula </w:t>
      </w:r>
      <w:r w:rsidR="00F927AE">
        <w:rPr>
          <w:rFonts w:ascii="Calibri" w:hAnsi="Calibri" w:cs="Arial"/>
          <w:sz w:val="20"/>
          <w:szCs w:val="20"/>
        </w:rPr>
        <w:t xml:space="preserve">4.10 e </w:t>
      </w:r>
      <w:r w:rsidR="003B783C">
        <w:rPr>
          <w:rFonts w:ascii="Calibri" w:hAnsi="Calibri" w:cs="Arial"/>
          <w:sz w:val="20"/>
          <w:szCs w:val="20"/>
        </w:rPr>
        <w:t>9.1.2</w:t>
      </w:r>
      <w:r w:rsidR="00395F2E" w:rsidRPr="00CB0A9E">
        <w:rPr>
          <w:rFonts w:ascii="Calibri" w:hAnsi="Calibri" w:cs="Arial"/>
          <w:sz w:val="20"/>
          <w:szCs w:val="20"/>
        </w:rPr>
        <w:t>. d</w:t>
      </w:r>
      <w:r w:rsidR="00F927AE">
        <w:rPr>
          <w:rFonts w:ascii="Calibri" w:hAnsi="Calibri" w:cs="Arial"/>
          <w:sz w:val="20"/>
          <w:szCs w:val="20"/>
        </w:rPr>
        <w:t>a Escritura.</w:t>
      </w:r>
    </w:p>
    <w:p w:rsidR="00395F2E" w:rsidRPr="00CB0A9E" w:rsidRDefault="00395F2E" w:rsidP="00F474AE">
      <w:pPr>
        <w:jc w:val="both"/>
        <w:rPr>
          <w:rFonts w:ascii="Calibri" w:hAnsi="Calibri" w:cs="Arial"/>
          <w:sz w:val="20"/>
          <w:szCs w:val="20"/>
        </w:rPr>
      </w:pPr>
    </w:p>
    <w:p w:rsidR="00F927AE" w:rsidRPr="00F927AE" w:rsidRDefault="00134670" w:rsidP="00F474AE">
      <w:pPr>
        <w:pStyle w:val="Cabealho"/>
        <w:spacing w:line="240" w:lineRule="auto"/>
        <w:rPr>
          <w:rFonts w:ascii="Calibri" w:hAnsi="Calibri" w:cs="Arial"/>
          <w:sz w:val="20"/>
          <w:szCs w:val="20"/>
          <w:lang w:val="pt-BR"/>
        </w:rPr>
      </w:pPr>
      <w:r w:rsidRPr="00CB0A9E">
        <w:rPr>
          <w:rFonts w:ascii="Calibri" w:hAnsi="Calibri" w:cs="Arial"/>
          <w:b/>
          <w:sz w:val="20"/>
          <w:szCs w:val="20"/>
        </w:rPr>
        <w:t>PRESENÇA:</w:t>
      </w:r>
      <w:r w:rsidRPr="00CB0A9E">
        <w:rPr>
          <w:rFonts w:ascii="Calibri" w:hAnsi="Calibri" w:cs="Arial"/>
          <w:sz w:val="20"/>
          <w:szCs w:val="20"/>
        </w:rPr>
        <w:t xml:space="preserve"> </w:t>
      </w:r>
      <w:r w:rsidR="00F927AE">
        <w:rPr>
          <w:rFonts w:ascii="Calibri" w:hAnsi="Calibri" w:cs="Arial"/>
          <w:sz w:val="20"/>
          <w:szCs w:val="20"/>
          <w:lang w:val="pt-BR"/>
        </w:rPr>
        <w:t xml:space="preserve">Representantes </w:t>
      </w:r>
      <w:r w:rsidR="00F927AE" w:rsidRPr="00F927AE">
        <w:rPr>
          <w:rFonts w:ascii="Calibri" w:hAnsi="Calibri" w:cs="Arial"/>
          <w:b/>
          <w:sz w:val="20"/>
          <w:szCs w:val="20"/>
          <w:lang w:val="pt-BR"/>
        </w:rPr>
        <w:t>(i)</w:t>
      </w:r>
      <w:r w:rsidR="00F927AE">
        <w:rPr>
          <w:rFonts w:ascii="Calibri" w:hAnsi="Calibri" w:cs="Arial"/>
          <w:sz w:val="20"/>
          <w:szCs w:val="20"/>
          <w:lang w:val="pt-BR"/>
        </w:rPr>
        <w:t xml:space="preserve"> dos </w:t>
      </w:r>
      <w:r w:rsidRPr="00CB0A9E">
        <w:rPr>
          <w:rFonts w:ascii="Calibri" w:hAnsi="Calibri" w:cs="Arial"/>
          <w:sz w:val="20"/>
          <w:szCs w:val="20"/>
        </w:rPr>
        <w:t>Debenturista</w:t>
      </w:r>
      <w:r w:rsidR="004576F0" w:rsidRPr="00CB0A9E">
        <w:rPr>
          <w:rFonts w:ascii="Calibri" w:hAnsi="Calibri" w:cs="Arial"/>
          <w:sz w:val="20"/>
          <w:szCs w:val="20"/>
          <w:lang w:val="pt-BR"/>
        </w:rPr>
        <w:t>s</w:t>
      </w:r>
      <w:r w:rsidRPr="00CB0A9E">
        <w:rPr>
          <w:rFonts w:ascii="Calibri" w:hAnsi="Calibri" w:cs="Arial"/>
          <w:sz w:val="20"/>
          <w:szCs w:val="20"/>
        </w:rPr>
        <w:t xml:space="preserve"> </w:t>
      </w:r>
      <w:r w:rsidR="00483084" w:rsidRPr="00CB0A9E">
        <w:rPr>
          <w:rFonts w:ascii="Calibri" w:hAnsi="Calibri" w:cs="Arial"/>
          <w:sz w:val="20"/>
          <w:szCs w:val="20"/>
          <w:lang w:val="pt-BR"/>
        </w:rPr>
        <w:t>da</w:t>
      </w:r>
      <w:r w:rsidR="00F927AE">
        <w:rPr>
          <w:rFonts w:ascii="Calibri" w:hAnsi="Calibri" w:cs="Arial"/>
          <w:sz w:val="20"/>
          <w:szCs w:val="20"/>
          <w:lang w:val="pt-BR"/>
        </w:rPr>
        <w:t xml:space="preserve"> 4ª Emissão de Debêntures </w:t>
      </w:r>
      <w:r w:rsidR="00F927AE" w:rsidRPr="00F927AE">
        <w:rPr>
          <w:rFonts w:ascii="Calibri" w:hAnsi="Calibri" w:cs="Arial"/>
          <w:sz w:val="20"/>
          <w:szCs w:val="20"/>
          <w:lang w:val="pt-BR"/>
        </w:rPr>
        <w:t>Simples, Não Conversíveis Em Ações, Da Espécie Com Garantia Real E Adicional Fidejussória, Em Série Única, Para Distribuição Pública Com Esforços Restritos De Distribuição, Da Empresa De Energia São Manoel S.A</w:t>
      </w:r>
      <w:r w:rsidR="00F927AE" w:rsidRPr="00CB0A9E">
        <w:rPr>
          <w:rFonts w:ascii="Calibri" w:hAnsi="Calibri" w:cs="Arial"/>
          <w:i/>
          <w:sz w:val="20"/>
          <w:szCs w:val="20"/>
        </w:rPr>
        <w:t xml:space="preserve"> </w:t>
      </w:r>
      <w:r w:rsidR="00A46AAE" w:rsidRPr="00CB0A9E">
        <w:rPr>
          <w:rFonts w:ascii="Calibri" w:hAnsi="Calibri" w:cs="Arial"/>
          <w:sz w:val="20"/>
          <w:szCs w:val="20"/>
        </w:rPr>
        <w:t>(</w:t>
      </w:r>
      <w:r w:rsidR="00DE76F5" w:rsidRPr="00CB0A9E">
        <w:rPr>
          <w:rFonts w:ascii="Calibri" w:hAnsi="Calibri" w:cs="Arial"/>
          <w:sz w:val="20"/>
          <w:szCs w:val="20"/>
        </w:rPr>
        <w:t>“</w:t>
      </w:r>
      <w:r w:rsidR="00DE76F5" w:rsidRPr="00CB0A9E">
        <w:rPr>
          <w:rFonts w:ascii="Calibri" w:hAnsi="Calibri" w:cs="Arial"/>
          <w:sz w:val="20"/>
          <w:szCs w:val="20"/>
          <w:u w:val="single"/>
        </w:rPr>
        <w:t>Debêntures</w:t>
      </w:r>
      <w:r w:rsidR="00DE76F5" w:rsidRPr="00CB0A9E">
        <w:rPr>
          <w:rFonts w:ascii="Calibri" w:hAnsi="Calibri" w:cs="Arial"/>
          <w:sz w:val="20"/>
          <w:szCs w:val="20"/>
        </w:rPr>
        <w:t>”</w:t>
      </w:r>
      <w:r w:rsidR="00807573" w:rsidRPr="00CB0A9E">
        <w:rPr>
          <w:rFonts w:ascii="Calibri" w:hAnsi="Calibri" w:cs="Arial"/>
          <w:sz w:val="20"/>
          <w:szCs w:val="20"/>
        </w:rPr>
        <w:t xml:space="preserve"> e “</w:t>
      </w:r>
      <w:r w:rsidR="00807573" w:rsidRPr="00CB0A9E">
        <w:rPr>
          <w:rFonts w:ascii="Calibri" w:hAnsi="Calibri" w:cs="Arial"/>
          <w:sz w:val="20"/>
          <w:szCs w:val="20"/>
          <w:u w:val="single"/>
        </w:rPr>
        <w:t>Escritura</w:t>
      </w:r>
      <w:r w:rsidR="00807573" w:rsidRPr="00CB0A9E">
        <w:rPr>
          <w:rFonts w:ascii="Calibri" w:hAnsi="Calibri" w:cs="Arial"/>
          <w:sz w:val="20"/>
          <w:szCs w:val="20"/>
        </w:rPr>
        <w:t>”</w:t>
      </w:r>
      <w:r w:rsidR="00A46AAE" w:rsidRPr="00CB0A9E">
        <w:rPr>
          <w:rFonts w:ascii="Calibri" w:hAnsi="Calibri" w:cs="Arial"/>
          <w:sz w:val="20"/>
          <w:szCs w:val="20"/>
        </w:rPr>
        <w:t>)</w:t>
      </w:r>
      <w:r w:rsidRPr="00CB0A9E">
        <w:rPr>
          <w:rFonts w:ascii="Calibri" w:hAnsi="Calibri" w:cs="Arial"/>
          <w:sz w:val="20"/>
          <w:szCs w:val="20"/>
        </w:rPr>
        <w:t xml:space="preserve">, </w:t>
      </w:r>
      <w:r w:rsidR="00F927AE">
        <w:rPr>
          <w:rFonts w:ascii="Calibri" w:hAnsi="Calibri" w:cs="Arial"/>
          <w:sz w:val="20"/>
          <w:szCs w:val="20"/>
          <w:lang w:val="pt-BR"/>
        </w:rPr>
        <w:t>representando [</w:t>
      </w:r>
      <w:r w:rsidR="00F927AE" w:rsidRPr="00F927AE">
        <w:rPr>
          <w:rFonts w:ascii="Calibri" w:hAnsi="Calibri" w:cs="Arial"/>
          <w:sz w:val="20"/>
          <w:szCs w:val="20"/>
          <w:highlight w:val="yellow"/>
          <w:lang w:val="pt-BR"/>
        </w:rPr>
        <w:t>.</w:t>
      </w:r>
      <w:r w:rsidR="00F927AE">
        <w:rPr>
          <w:rFonts w:ascii="Calibri" w:hAnsi="Calibri" w:cs="Arial"/>
          <w:sz w:val="20"/>
          <w:szCs w:val="20"/>
          <w:lang w:val="pt-BR"/>
        </w:rPr>
        <w:t>] % (</w:t>
      </w:r>
      <w:r w:rsidR="00F927AE" w:rsidRPr="00F927AE">
        <w:rPr>
          <w:rFonts w:ascii="Calibri" w:hAnsi="Calibri" w:cs="Arial"/>
          <w:sz w:val="20"/>
          <w:szCs w:val="20"/>
          <w:highlight w:val="yellow"/>
          <w:lang w:val="pt-BR"/>
        </w:rPr>
        <w:t>.</w:t>
      </w:r>
      <w:r w:rsidR="00F927AE">
        <w:rPr>
          <w:rFonts w:ascii="Calibri" w:hAnsi="Calibri" w:cs="Arial"/>
          <w:sz w:val="20"/>
          <w:szCs w:val="20"/>
          <w:lang w:val="pt-BR"/>
        </w:rPr>
        <w:t xml:space="preserve">) das Debêntures em circulação; </w:t>
      </w:r>
      <w:r w:rsidR="00F927AE" w:rsidRPr="00F927AE">
        <w:rPr>
          <w:rFonts w:ascii="Calibri" w:hAnsi="Calibri" w:cs="Arial"/>
          <w:b/>
          <w:sz w:val="20"/>
          <w:szCs w:val="20"/>
          <w:lang w:val="pt-BR"/>
        </w:rPr>
        <w:t>(</w:t>
      </w:r>
      <w:proofErr w:type="spellStart"/>
      <w:r w:rsidR="00F927AE" w:rsidRPr="00F927AE">
        <w:rPr>
          <w:rFonts w:ascii="Calibri" w:hAnsi="Calibri" w:cs="Arial"/>
          <w:b/>
          <w:sz w:val="20"/>
          <w:szCs w:val="20"/>
          <w:lang w:val="pt-BR"/>
        </w:rPr>
        <w:t>ii</w:t>
      </w:r>
      <w:proofErr w:type="spellEnd"/>
      <w:r w:rsidR="00F927AE" w:rsidRPr="00F927AE">
        <w:rPr>
          <w:rFonts w:ascii="Calibri" w:hAnsi="Calibri" w:cs="Arial"/>
          <w:b/>
          <w:sz w:val="20"/>
          <w:szCs w:val="20"/>
          <w:lang w:val="pt-BR"/>
        </w:rPr>
        <w:t>)</w:t>
      </w:r>
      <w:r w:rsidR="00F927AE">
        <w:rPr>
          <w:rFonts w:ascii="Calibri" w:hAnsi="Calibri" w:cs="Arial"/>
          <w:b/>
          <w:sz w:val="20"/>
          <w:szCs w:val="20"/>
          <w:lang w:val="pt-BR"/>
        </w:rPr>
        <w:t xml:space="preserve"> </w:t>
      </w:r>
      <w:r w:rsidR="00F927AE">
        <w:rPr>
          <w:rFonts w:ascii="Calibri" w:hAnsi="Calibri" w:cs="Arial"/>
          <w:sz w:val="20"/>
          <w:szCs w:val="20"/>
          <w:lang w:val="pt-BR"/>
        </w:rPr>
        <w:t>da Simplific Pavarini Distribuidora de Títulos e Valores Mobiliários LTDA., inscrita no CNPJ/MF sob nº 15.227.994/000</w:t>
      </w:r>
      <w:r w:rsidR="00355135">
        <w:rPr>
          <w:rFonts w:ascii="Calibri" w:hAnsi="Calibri" w:cs="Arial"/>
          <w:sz w:val="20"/>
          <w:szCs w:val="20"/>
          <w:lang w:val="pt-BR"/>
        </w:rPr>
        <w:t>1</w:t>
      </w:r>
      <w:r w:rsidR="00F927AE">
        <w:rPr>
          <w:rFonts w:ascii="Calibri" w:hAnsi="Calibri" w:cs="Arial"/>
          <w:sz w:val="20"/>
          <w:szCs w:val="20"/>
          <w:lang w:val="pt-BR"/>
        </w:rPr>
        <w:t>-</w:t>
      </w:r>
      <w:r w:rsidR="00355135">
        <w:rPr>
          <w:rFonts w:ascii="Calibri" w:hAnsi="Calibri" w:cs="Arial"/>
          <w:sz w:val="20"/>
          <w:szCs w:val="20"/>
          <w:lang w:val="pt-BR"/>
        </w:rPr>
        <w:t xml:space="preserve">50, na qualidade de agente fiduciário da Emissão (“Agente Fiduciario”), </w:t>
      </w:r>
      <w:r w:rsidR="00355135" w:rsidRPr="00355135">
        <w:rPr>
          <w:rFonts w:ascii="Calibri" w:hAnsi="Calibri" w:cs="Arial"/>
          <w:b/>
          <w:sz w:val="20"/>
          <w:szCs w:val="20"/>
          <w:lang w:val="pt-BR"/>
        </w:rPr>
        <w:t>(</w:t>
      </w:r>
      <w:proofErr w:type="spellStart"/>
      <w:r w:rsidR="00355135" w:rsidRPr="00355135">
        <w:rPr>
          <w:rFonts w:ascii="Calibri" w:hAnsi="Calibri" w:cs="Arial"/>
          <w:b/>
          <w:sz w:val="20"/>
          <w:szCs w:val="20"/>
          <w:lang w:val="pt-BR"/>
        </w:rPr>
        <w:t>iii</w:t>
      </w:r>
      <w:proofErr w:type="spellEnd"/>
      <w:r w:rsidR="00355135" w:rsidRPr="00355135">
        <w:rPr>
          <w:rFonts w:ascii="Calibri" w:hAnsi="Calibri" w:cs="Arial"/>
          <w:b/>
          <w:sz w:val="20"/>
          <w:szCs w:val="20"/>
          <w:lang w:val="pt-BR"/>
        </w:rPr>
        <w:t>)</w:t>
      </w:r>
      <w:r w:rsidR="00355135">
        <w:rPr>
          <w:rFonts w:ascii="Calibri" w:hAnsi="Calibri" w:cs="Arial"/>
          <w:sz w:val="20"/>
          <w:szCs w:val="20"/>
          <w:lang w:val="pt-BR"/>
        </w:rPr>
        <w:t xml:space="preserve"> da Emissora</w:t>
      </w:r>
      <w:r w:rsidR="00F80A20">
        <w:rPr>
          <w:rFonts w:ascii="Calibri" w:hAnsi="Calibri" w:cs="Arial"/>
          <w:sz w:val="20"/>
          <w:szCs w:val="20"/>
          <w:lang w:val="pt-BR"/>
        </w:rPr>
        <w:t xml:space="preserve">, </w:t>
      </w:r>
      <w:r w:rsidR="00F80A20" w:rsidRPr="00F80A20">
        <w:rPr>
          <w:rFonts w:ascii="Calibri" w:hAnsi="Calibri" w:cs="Arial"/>
          <w:b/>
          <w:sz w:val="20"/>
          <w:szCs w:val="20"/>
          <w:lang w:val="pt-BR"/>
        </w:rPr>
        <w:t>(</w:t>
      </w:r>
      <w:proofErr w:type="spellStart"/>
      <w:r w:rsidR="00F80A20" w:rsidRPr="00F80A20">
        <w:rPr>
          <w:rFonts w:ascii="Calibri" w:hAnsi="Calibri" w:cs="Arial"/>
          <w:b/>
          <w:sz w:val="20"/>
          <w:szCs w:val="20"/>
          <w:lang w:val="pt-BR"/>
        </w:rPr>
        <w:t>iv</w:t>
      </w:r>
      <w:proofErr w:type="spellEnd"/>
      <w:r w:rsidR="00F80A20" w:rsidRPr="00F80A20">
        <w:rPr>
          <w:rFonts w:ascii="Calibri" w:hAnsi="Calibri" w:cs="Arial"/>
          <w:b/>
          <w:sz w:val="20"/>
          <w:szCs w:val="20"/>
          <w:lang w:val="pt-BR"/>
        </w:rPr>
        <w:t>)</w:t>
      </w:r>
      <w:r w:rsidR="00F80A20">
        <w:rPr>
          <w:rFonts w:ascii="Calibri" w:hAnsi="Calibri" w:cs="Arial"/>
          <w:sz w:val="20"/>
          <w:szCs w:val="20"/>
          <w:lang w:val="pt-BR"/>
        </w:rPr>
        <w:t xml:space="preserve"> da </w:t>
      </w:r>
      <w:r w:rsidR="00F80A20" w:rsidRPr="00F80A20">
        <w:rPr>
          <w:rFonts w:ascii="Calibri" w:hAnsi="Calibri" w:cs="Arial"/>
          <w:sz w:val="20"/>
          <w:szCs w:val="20"/>
          <w:lang w:val="pt-BR"/>
        </w:rPr>
        <w:t>EDP - ENERGIAS DO BRASIL S.A.</w:t>
      </w:r>
      <w:r w:rsidR="00F80A20">
        <w:rPr>
          <w:rFonts w:ascii="Calibri" w:hAnsi="Calibri" w:cs="Arial"/>
          <w:sz w:val="20"/>
          <w:szCs w:val="20"/>
          <w:lang w:val="pt-BR"/>
        </w:rPr>
        <w:t xml:space="preserve"> (“EDP”), </w:t>
      </w:r>
      <w:r w:rsidR="00F80A20" w:rsidRPr="00F80A20">
        <w:rPr>
          <w:rFonts w:ascii="Calibri" w:hAnsi="Calibri" w:cs="Arial"/>
          <w:sz w:val="20"/>
          <w:szCs w:val="20"/>
          <w:lang w:val="pt-BR"/>
        </w:rPr>
        <w:t>CHINA THREE GORGES BRASIL ENERGIA LTDA.</w:t>
      </w:r>
      <w:r w:rsidR="00F80A20">
        <w:rPr>
          <w:rFonts w:ascii="Calibri" w:hAnsi="Calibri" w:cs="Arial"/>
          <w:sz w:val="20"/>
          <w:szCs w:val="20"/>
          <w:lang w:val="pt-BR"/>
        </w:rPr>
        <w:t xml:space="preserve"> (“CTG”) e </w:t>
      </w:r>
      <w:r w:rsidR="00F80A20" w:rsidRPr="00F80A20">
        <w:rPr>
          <w:rFonts w:ascii="Calibri" w:hAnsi="Calibri" w:cs="Arial"/>
          <w:sz w:val="20"/>
          <w:szCs w:val="20"/>
          <w:lang w:val="pt-BR"/>
        </w:rPr>
        <w:t>FURNAS CENTRAIS ELÉTRICAS S.A.</w:t>
      </w:r>
      <w:r w:rsidR="00F80A20">
        <w:rPr>
          <w:rFonts w:ascii="Calibri" w:hAnsi="Calibri" w:cs="Arial"/>
          <w:sz w:val="20"/>
          <w:szCs w:val="20"/>
          <w:lang w:val="pt-BR"/>
        </w:rPr>
        <w:t xml:space="preserve"> (“Furnas”), em conjunto denominados (“Fiadoras”)</w:t>
      </w:r>
    </w:p>
    <w:p w:rsidR="00F927AE" w:rsidRDefault="00F927AE" w:rsidP="00F474AE">
      <w:pPr>
        <w:pStyle w:val="Cabealho"/>
        <w:spacing w:line="240" w:lineRule="auto"/>
        <w:rPr>
          <w:rFonts w:ascii="Calibri" w:hAnsi="Calibri" w:cs="Arial"/>
          <w:sz w:val="20"/>
          <w:szCs w:val="20"/>
        </w:rPr>
      </w:pPr>
    </w:p>
    <w:p w:rsidR="00134670" w:rsidRPr="00CB0A9E" w:rsidRDefault="00134670" w:rsidP="00F474AE">
      <w:pPr>
        <w:pStyle w:val="Cabealho"/>
        <w:spacing w:line="240" w:lineRule="auto"/>
        <w:rPr>
          <w:rFonts w:ascii="Calibri" w:hAnsi="Calibri" w:cs="Arial"/>
          <w:sz w:val="20"/>
          <w:szCs w:val="20"/>
        </w:rPr>
      </w:pPr>
      <w:r w:rsidRPr="00CB0A9E">
        <w:rPr>
          <w:rFonts w:ascii="Calibri" w:hAnsi="Calibri" w:cs="Arial"/>
          <w:b/>
          <w:sz w:val="20"/>
          <w:szCs w:val="20"/>
        </w:rPr>
        <w:t>MESA:</w:t>
      </w:r>
      <w:r w:rsidRPr="00CB0A9E">
        <w:rPr>
          <w:rFonts w:ascii="Calibri" w:hAnsi="Calibri" w:cs="Arial"/>
          <w:sz w:val="20"/>
          <w:szCs w:val="20"/>
        </w:rPr>
        <w:t xml:space="preserve"> Foi </w:t>
      </w:r>
      <w:r w:rsidR="00FE7D2B" w:rsidRPr="00CB0A9E">
        <w:rPr>
          <w:rFonts w:ascii="Calibri" w:hAnsi="Calibri" w:cs="Arial"/>
          <w:sz w:val="20"/>
          <w:szCs w:val="20"/>
        </w:rPr>
        <w:t>eleit</w:t>
      </w:r>
      <w:r w:rsidR="00235BD9" w:rsidRPr="00CB0A9E">
        <w:rPr>
          <w:rFonts w:ascii="Calibri" w:hAnsi="Calibri" w:cs="Arial"/>
          <w:sz w:val="20"/>
          <w:szCs w:val="20"/>
        </w:rPr>
        <w:t>o(</w:t>
      </w:r>
      <w:r w:rsidR="00FE7D2B" w:rsidRPr="00CB0A9E">
        <w:rPr>
          <w:rFonts w:ascii="Calibri" w:hAnsi="Calibri" w:cs="Arial"/>
          <w:sz w:val="20"/>
          <w:szCs w:val="20"/>
        </w:rPr>
        <w:t>a</w:t>
      </w:r>
      <w:r w:rsidR="00235BD9" w:rsidRPr="00CB0A9E">
        <w:rPr>
          <w:rFonts w:ascii="Calibri" w:hAnsi="Calibri" w:cs="Arial"/>
          <w:sz w:val="20"/>
          <w:szCs w:val="20"/>
        </w:rPr>
        <w:t>)</w:t>
      </w:r>
      <w:r w:rsidR="00FE7D2B" w:rsidRPr="00CB0A9E">
        <w:rPr>
          <w:rFonts w:ascii="Calibri" w:hAnsi="Calibri" w:cs="Arial"/>
          <w:sz w:val="20"/>
          <w:szCs w:val="20"/>
        </w:rPr>
        <w:t xml:space="preserve"> </w:t>
      </w:r>
      <w:r w:rsidRPr="00CB0A9E">
        <w:rPr>
          <w:rFonts w:ascii="Calibri" w:hAnsi="Calibri" w:cs="Arial"/>
          <w:sz w:val="20"/>
          <w:szCs w:val="20"/>
        </w:rPr>
        <w:t xml:space="preserve">para assumir a presidência dos trabalhos </w:t>
      </w:r>
      <w:r w:rsidR="00235BD9" w:rsidRPr="00CB0A9E">
        <w:rPr>
          <w:rFonts w:ascii="Calibri" w:hAnsi="Calibri" w:cs="Arial"/>
          <w:sz w:val="20"/>
          <w:szCs w:val="20"/>
        </w:rPr>
        <w:t>o(</w:t>
      </w:r>
      <w:r w:rsidR="000221AB" w:rsidRPr="00CB0A9E">
        <w:rPr>
          <w:rFonts w:ascii="Calibri" w:hAnsi="Calibri" w:cs="Arial"/>
          <w:sz w:val="20"/>
          <w:szCs w:val="20"/>
        </w:rPr>
        <w:t>a</w:t>
      </w:r>
      <w:r w:rsidR="00235BD9" w:rsidRPr="00CB0A9E">
        <w:rPr>
          <w:rFonts w:ascii="Calibri" w:hAnsi="Calibri" w:cs="Arial"/>
          <w:sz w:val="20"/>
          <w:szCs w:val="20"/>
        </w:rPr>
        <w:t>)</w:t>
      </w:r>
      <w:r w:rsidR="000221AB" w:rsidRPr="00CB0A9E">
        <w:rPr>
          <w:rFonts w:ascii="Calibri" w:hAnsi="Calibri" w:cs="Arial"/>
          <w:sz w:val="20"/>
          <w:szCs w:val="20"/>
        </w:rPr>
        <w:t xml:space="preserve"> Sr</w:t>
      </w:r>
      <w:r w:rsidR="00FD10A5" w:rsidRPr="00CB0A9E">
        <w:rPr>
          <w:rFonts w:ascii="Calibri" w:hAnsi="Calibri" w:cs="Arial"/>
          <w:sz w:val="20"/>
          <w:szCs w:val="20"/>
        </w:rPr>
        <w:t xml:space="preserve">. </w:t>
      </w:r>
      <w:r w:rsidR="004576F0" w:rsidRPr="00CB0A9E">
        <w:rPr>
          <w:rFonts w:ascii="Calibri" w:hAnsi="Calibri" w:cs="Arial"/>
          <w:sz w:val="20"/>
          <w:szCs w:val="20"/>
          <w:highlight w:val="yellow"/>
          <w:lang w:val="pt-BR"/>
        </w:rPr>
        <w:t>[.]</w:t>
      </w:r>
      <w:r w:rsidR="002F4AE6" w:rsidRPr="00CB0A9E">
        <w:rPr>
          <w:rFonts w:ascii="Calibri" w:hAnsi="Calibri" w:cs="Arial"/>
          <w:sz w:val="20"/>
          <w:szCs w:val="20"/>
        </w:rPr>
        <w:t>,</w:t>
      </w:r>
      <w:r w:rsidR="00483084" w:rsidRPr="00CB0A9E">
        <w:rPr>
          <w:rFonts w:ascii="Calibri" w:hAnsi="Calibri" w:cs="Arial"/>
          <w:sz w:val="20"/>
          <w:szCs w:val="20"/>
          <w:lang w:val="pt-BR"/>
        </w:rPr>
        <w:t xml:space="preserve"> </w:t>
      </w:r>
      <w:r w:rsidR="00FD10A5" w:rsidRPr="00CB0A9E">
        <w:rPr>
          <w:rFonts w:ascii="Calibri" w:hAnsi="Calibri" w:cs="Arial"/>
          <w:sz w:val="20"/>
          <w:szCs w:val="20"/>
        </w:rPr>
        <w:t>o</w:t>
      </w:r>
      <w:r w:rsidR="00FE7D2B" w:rsidRPr="00CB0A9E">
        <w:rPr>
          <w:rFonts w:ascii="Calibri" w:hAnsi="Calibri" w:cs="Arial"/>
          <w:sz w:val="20"/>
          <w:szCs w:val="20"/>
        </w:rPr>
        <w:t xml:space="preserve"> </w:t>
      </w:r>
      <w:r w:rsidRPr="00CB0A9E">
        <w:rPr>
          <w:rFonts w:ascii="Calibri" w:hAnsi="Calibri" w:cs="Arial"/>
          <w:sz w:val="20"/>
          <w:szCs w:val="20"/>
        </w:rPr>
        <w:t xml:space="preserve">qual convidou </w:t>
      </w:r>
      <w:r w:rsidR="004576F0" w:rsidRPr="00CB0A9E">
        <w:rPr>
          <w:rFonts w:ascii="Calibri" w:hAnsi="Calibri" w:cs="Arial"/>
          <w:sz w:val="20"/>
          <w:szCs w:val="20"/>
        </w:rPr>
        <w:t>o</w:t>
      </w:r>
      <w:r w:rsidR="004576F0" w:rsidRPr="00CB0A9E">
        <w:rPr>
          <w:rFonts w:ascii="Calibri" w:hAnsi="Calibri" w:cs="Arial"/>
          <w:sz w:val="20"/>
          <w:szCs w:val="20"/>
          <w:lang w:val="pt-BR"/>
        </w:rPr>
        <w:t>(a)</w:t>
      </w:r>
      <w:r w:rsidR="002459E8" w:rsidRPr="00CB0A9E">
        <w:rPr>
          <w:rFonts w:ascii="Calibri" w:hAnsi="Calibri" w:cs="Arial"/>
          <w:sz w:val="20"/>
          <w:szCs w:val="20"/>
        </w:rPr>
        <w:t xml:space="preserve"> </w:t>
      </w:r>
      <w:proofErr w:type="spellStart"/>
      <w:r w:rsidR="002459E8" w:rsidRPr="00CB0A9E">
        <w:rPr>
          <w:rFonts w:ascii="Calibri" w:hAnsi="Calibri" w:cs="Arial"/>
          <w:sz w:val="20"/>
          <w:szCs w:val="20"/>
        </w:rPr>
        <w:t>Sr</w:t>
      </w:r>
      <w:proofErr w:type="spellEnd"/>
      <w:r w:rsidR="004576F0" w:rsidRPr="00CB0A9E">
        <w:rPr>
          <w:rFonts w:ascii="Calibri" w:hAnsi="Calibri" w:cs="Arial"/>
          <w:sz w:val="20"/>
          <w:szCs w:val="20"/>
          <w:lang w:val="pt-BR"/>
        </w:rPr>
        <w:t>(</w:t>
      </w:r>
      <w:r w:rsidR="002459E8" w:rsidRPr="00CB0A9E">
        <w:rPr>
          <w:rFonts w:ascii="Calibri" w:hAnsi="Calibri" w:cs="Arial"/>
          <w:sz w:val="20"/>
          <w:szCs w:val="20"/>
        </w:rPr>
        <w:t>a</w:t>
      </w:r>
      <w:r w:rsidR="004576F0" w:rsidRPr="00CB0A9E">
        <w:rPr>
          <w:rFonts w:ascii="Calibri" w:hAnsi="Calibri" w:cs="Arial"/>
          <w:sz w:val="20"/>
          <w:szCs w:val="20"/>
          <w:lang w:val="pt-BR"/>
        </w:rPr>
        <w:t>)</w:t>
      </w:r>
      <w:r w:rsidR="002459E8" w:rsidRPr="00CB0A9E">
        <w:rPr>
          <w:rFonts w:ascii="Calibri" w:hAnsi="Calibri" w:cs="Arial"/>
          <w:sz w:val="20"/>
          <w:szCs w:val="20"/>
        </w:rPr>
        <w:t>.</w:t>
      </w:r>
      <w:r w:rsidR="007E13D9" w:rsidRPr="00CB0A9E">
        <w:rPr>
          <w:rFonts w:ascii="Calibri" w:hAnsi="Calibri" w:cs="Arial"/>
          <w:sz w:val="20"/>
          <w:szCs w:val="20"/>
          <w:lang w:val="pt-BR"/>
        </w:rPr>
        <w:t xml:space="preserve"> </w:t>
      </w:r>
      <w:r w:rsidR="004576F0" w:rsidRPr="00CB0A9E">
        <w:rPr>
          <w:rFonts w:ascii="Calibri" w:hAnsi="Calibri" w:cs="Arial"/>
          <w:sz w:val="20"/>
          <w:szCs w:val="20"/>
          <w:highlight w:val="yellow"/>
          <w:lang w:val="pt-BR"/>
        </w:rPr>
        <w:t>[.]</w:t>
      </w:r>
      <w:r w:rsidR="00807978" w:rsidRPr="00CB0A9E">
        <w:rPr>
          <w:rFonts w:ascii="Calibri" w:hAnsi="Calibri" w:cs="Arial"/>
          <w:sz w:val="20"/>
          <w:szCs w:val="20"/>
        </w:rPr>
        <w:t>,</w:t>
      </w:r>
      <w:r w:rsidR="00483084" w:rsidRPr="00CB0A9E">
        <w:rPr>
          <w:rFonts w:ascii="Calibri" w:hAnsi="Calibri" w:cs="Arial"/>
          <w:sz w:val="20"/>
          <w:szCs w:val="20"/>
          <w:lang w:val="pt-BR"/>
        </w:rPr>
        <w:t xml:space="preserve"> </w:t>
      </w:r>
      <w:r w:rsidRPr="00CB0A9E">
        <w:rPr>
          <w:rFonts w:ascii="Calibri" w:hAnsi="Calibri" w:cs="Arial"/>
          <w:sz w:val="20"/>
          <w:szCs w:val="20"/>
        </w:rPr>
        <w:t>para secretariá-</w:t>
      </w:r>
      <w:r w:rsidR="00FE7D2B" w:rsidRPr="00CB0A9E">
        <w:rPr>
          <w:rFonts w:ascii="Calibri" w:hAnsi="Calibri" w:cs="Arial"/>
          <w:sz w:val="20"/>
          <w:szCs w:val="20"/>
        </w:rPr>
        <w:t>l</w:t>
      </w:r>
      <w:r w:rsidR="00FD10A5" w:rsidRPr="00CB0A9E">
        <w:rPr>
          <w:rFonts w:ascii="Calibri" w:hAnsi="Calibri" w:cs="Arial"/>
          <w:sz w:val="20"/>
          <w:szCs w:val="20"/>
        </w:rPr>
        <w:t>o</w:t>
      </w:r>
      <w:r w:rsidRPr="00CB0A9E">
        <w:rPr>
          <w:rFonts w:ascii="Calibri" w:hAnsi="Calibri" w:cs="Arial"/>
          <w:sz w:val="20"/>
          <w:szCs w:val="20"/>
        </w:rPr>
        <w:t>.</w:t>
      </w:r>
    </w:p>
    <w:p w:rsidR="00134670" w:rsidRPr="00CB0A9E" w:rsidRDefault="00134670" w:rsidP="00F474AE">
      <w:pPr>
        <w:pStyle w:val="Corpodetexto"/>
        <w:spacing w:line="240" w:lineRule="auto"/>
        <w:ind w:right="0"/>
        <w:rPr>
          <w:rFonts w:ascii="Calibri" w:hAnsi="Calibri" w:cs="Arial"/>
          <w:sz w:val="20"/>
        </w:rPr>
      </w:pPr>
    </w:p>
    <w:p w:rsidR="00B9001D" w:rsidRDefault="00134670" w:rsidP="00F474AE">
      <w:pPr>
        <w:pStyle w:val="Corpodetexto"/>
        <w:spacing w:line="240" w:lineRule="auto"/>
        <w:rPr>
          <w:rFonts w:asciiTheme="minorHAnsi" w:hAnsiTheme="minorHAnsi" w:cstheme="minorHAnsi"/>
          <w:sz w:val="20"/>
        </w:rPr>
      </w:pPr>
      <w:r w:rsidRPr="00CB0A9E">
        <w:rPr>
          <w:rFonts w:ascii="Calibri" w:hAnsi="Calibri" w:cs="Arial"/>
          <w:b/>
          <w:sz w:val="20"/>
        </w:rPr>
        <w:t>ORDEM DO DIA:</w:t>
      </w:r>
      <w:r w:rsidRPr="00CB0A9E">
        <w:rPr>
          <w:rFonts w:ascii="Calibri" w:hAnsi="Calibri" w:cs="Arial"/>
          <w:sz w:val="20"/>
        </w:rPr>
        <w:t xml:space="preserve"> </w:t>
      </w:r>
      <w:r w:rsidR="00BA67C9">
        <w:rPr>
          <w:rFonts w:ascii="Calibri" w:hAnsi="Calibri" w:cs="Arial"/>
          <w:sz w:val="20"/>
          <w:lang w:val="pt-BR"/>
        </w:rPr>
        <w:t xml:space="preserve">(i) Substituição do saldo da </w:t>
      </w:r>
      <w:r w:rsidR="00BA67C9" w:rsidRPr="008040B0">
        <w:rPr>
          <w:rFonts w:asciiTheme="minorHAnsi" w:hAnsiTheme="minorHAnsi" w:cstheme="minorHAnsi"/>
          <w:sz w:val="20"/>
          <w:lang w:val="pt-BR"/>
        </w:rPr>
        <w:t xml:space="preserve">Conta Reserva do BNDES por </w:t>
      </w:r>
      <w:proofErr w:type="spellStart"/>
      <w:r w:rsidR="00B9001D" w:rsidRPr="008040B0">
        <w:rPr>
          <w:rFonts w:asciiTheme="minorHAnsi" w:hAnsiTheme="minorHAnsi" w:cstheme="minorHAnsi"/>
          <w:sz w:val="20"/>
        </w:rPr>
        <w:t>por</w:t>
      </w:r>
      <w:proofErr w:type="spellEnd"/>
      <w:r w:rsidR="00B9001D" w:rsidRPr="008040B0">
        <w:rPr>
          <w:rFonts w:asciiTheme="minorHAnsi" w:hAnsiTheme="minorHAnsi" w:cstheme="minorHAnsi"/>
          <w:sz w:val="20"/>
        </w:rPr>
        <w:t xml:space="preserve"> carta(s) de fiança bancária em valor equivalente ao SALDO INTEGRAL DA CONTA RESERVA DO BNDES, conforme definido no item 25 da Cláusula Segunda do CONTRATO CONSOLIDADO, com a consequente prorrogação do prazo para o seu preenchimento integral em dinheiro para até 12 (doze) meses contados da apresentação ao BNDES, mediante recibo por escrito, da primeira carta de fiança bancária, no caso de apresentação de mais de uma carta de fiança bancária, limitado a 15 (quinze) de dezembro de 2020; </w:t>
      </w:r>
    </w:p>
    <w:p w:rsidR="00B9001D" w:rsidRDefault="00B9001D" w:rsidP="00F474AE">
      <w:pPr>
        <w:pStyle w:val="Corpodetexto"/>
        <w:spacing w:line="240" w:lineRule="auto"/>
        <w:rPr>
          <w:rFonts w:asciiTheme="minorHAnsi" w:hAnsiTheme="minorHAnsi" w:cstheme="minorHAnsi"/>
          <w:sz w:val="20"/>
        </w:rPr>
      </w:pPr>
      <w:proofErr w:type="spellStart"/>
      <w:r>
        <w:rPr>
          <w:rFonts w:asciiTheme="minorHAnsi" w:hAnsiTheme="minorHAnsi" w:cstheme="minorHAnsi"/>
          <w:sz w:val="20"/>
          <w:lang w:val="pt-BR"/>
        </w:rPr>
        <w:t>ii</w:t>
      </w:r>
      <w:proofErr w:type="spellEnd"/>
      <w:r>
        <w:rPr>
          <w:rFonts w:asciiTheme="minorHAnsi" w:hAnsiTheme="minorHAnsi" w:cstheme="minorHAnsi"/>
          <w:sz w:val="20"/>
          <w:lang w:val="pt-BR"/>
        </w:rPr>
        <w:t xml:space="preserve">) </w:t>
      </w:r>
      <w:r w:rsidRPr="008040B0">
        <w:rPr>
          <w:rFonts w:asciiTheme="minorHAnsi" w:hAnsiTheme="minorHAnsi" w:cstheme="minorHAnsi"/>
          <w:sz w:val="20"/>
        </w:rPr>
        <w:t xml:space="preserve">a transferência dos valores atualmente disponíveis na CONTA RESERVA DO BNDES para a CONTA MOVIMENTO, conforme definida no item 6 da Cláusula Segunda do CONTRATO CONSOLIDADO, a ser efetuada pelo BANCO ADMINISTRADOR DE CONTAS; </w:t>
      </w:r>
    </w:p>
    <w:p w:rsidR="00B9001D" w:rsidRDefault="00B9001D" w:rsidP="00F474AE">
      <w:pPr>
        <w:pStyle w:val="Corpodetexto"/>
        <w:spacing w:line="240" w:lineRule="auto"/>
        <w:rPr>
          <w:ins w:id="0" w:author="Autor" w:date="2019-06-06T11:19:00Z"/>
          <w:rFonts w:ascii="Calibri" w:hAnsi="Calibri" w:cs="Arial"/>
          <w:sz w:val="20"/>
          <w:lang w:val="pt-BR"/>
        </w:rPr>
      </w:pPr>
      <w:proofErr w:type="spellStart"/>
      <w:r>
        <w:rPr>
          <w:rFonts w:asciiTheme="minorHAnsi" w:hAnsiTheme="minorHAnsi" w:cstheme="minorHAnsi"/>
          <w:sz w:val="20"/>
          <w:lang w:val="pt-BR"/>
        </w:rPr>
        <w:t>iii</w:t>
      </w:r>
      <w:proofErr w:type="spellEnd"/>
      <w:r w:rsidRPr="008040B0">
        <w:rPr>
          <w:rFonts w:asciiTheme="minorHAnsi" w:hAnsiTheme="minorHAnsi" w:cstheme="minorHAnsi"/>
          <w:sz w:val="20"/>
        </w:rPr>
        <w:t>) a qualquer tempo, dentro do prazo de dispensa do preenchimento integral em dinheiro da CONTA RESERVA DO BNDES, a substituir a(s) carta(s) de fiança bancária apresentada(s) por saldo em dinheiro na CONTA RESERVA DO BNDES, desde que a soma do valor da(s) carta(s) de fiança bancária com  o saldo em dinheiro corresponda ao SALDO INTEGRAL DA CONTA RESERVA DO BNDES.</w:t>
      </w:r>
      <w:r w:rsidR="00BA67C9">
        <w:rPr>
          <w:rFonts w:ascii="Calibri" w:hAnsi="Calibri" w:cs="Arial"/>
          <w:sz w:val="20"/>
          <w:lang w:val="pt-BR"/>
        </w:rPr>
        <w:t xml:space="preserve"> </w:t>
      </w:r>
    </w:p>
    <w:p w:rsidR="00B32BB8" w:rsidRDefault="00B32BB8" w:rsidP="00F474AE">
      <w:pPr>
        <w:pStyle w:val="Corpodetexto"/>
        <w:spacing w:line="240" w:lineRule="auto"/>
        <w:rPr>
          <w:rFonts w:ascii="Calibri" w:hAnsi="Calibri" w:cs="Arial"/>
          <w:sz w:val="20"/>
          <w:lang w:val="pt-BR"/>
        </w:rPr>
      </w:pPr>
      <w:ins w:id="1" w:author="Autor" w:date="2019-06-06T11:19:00Z">
        <w:r>
          <w:rPr>
            <w:rFonts w:ascii="Calibri" w:hAnsi="Calibri" w:cs="Arial"/>
            <w:sz w:val="20"/>
            <w:lang w:val="pt-BR"/>
          </w:rPr>
          <w:t>(</w:t>
        </w:r>
        <w:proofErr w:type="spellStart"/>
        <w:r>
          <w:rPr>
            <w:rFonts w:ascii="Calibri" w:hAnsi="Calibri" w:cs="Arial"/>
            <w:sz w:val="20"/>
            <w:lang w:val="pt-BR"/>
          </w:rPr>
          <w:t>iv</w:t>
        </w:r>
        <w:proofErr w:type="spellEnd"/>
        <w:r>
          <w:rPr>
            <w:rFonts w:ascii="Calibri" w:hAnsi="Calibri" w:cs="Arial"/>
            <w:sz w:val="20"/>
            <w:lang w:val="pt-BR"/>
          </w:rPr>
          <w:t>) autorizar o Agente Fiduciá</w:t>
        </w:r>
      </w:ins>
      <w:ins w:id="2" w:author="Autor" w:date="2019-06-06T11:20:00Z">
        <w:r>
          <w:rPr>
            <w:rFonts w:ascii="Calibri" w:hAnsi="Calibri" w:cs="Arial"/>
            <w:sz w:val="20"/>
            <w:lang w:val="pt-BR"/>
          </w:rPr>
          <w:t>rio, a Emissora e as Fiadoras a tomar todos os atos necessários para refletir as deliberações da presente assembleia nos documentos da operação.</w:t>
        </w:r>
      </w:ins>
    </w:p>
    <w:p w:rsidR="008F68B7" w:rsidDel="008040B0" w:rsidRDefault="00BA67C9" w:rsidP="00F474AE">
      <w:pPr>
        <w:pStyle w:val="Corpodetexto"/>
        <w:spacing w:line="240" w:lineRule="auto"/>
        <w:rPr>
          <w:del w:id="3" w:author="Autor" w:date="2019-06-05T18:31:00Z"/>
          <w:rFonts w:ascii="Calibri" w:hAnsi="Calibri" w:cs="Arial"/>
          <w:sz w:val="20"/>
          <w:lang w:val="pt-BR"/>
        </w:rPr>
      </w:pPr>
      <w:del w:id="4" w:author="Autor" w:date="2019-06-05T18:31:00Z">
        <w:r w:rsidDel="008040B0">
          <w:rPr>
            <w:rFonts w:ascii="Calibri" w:hAnsi="Calibri" w:cs="Arial"/>
            <w:sz w:val="20"/>
            <w:lang w:val="pt-BR"/>
          </w:rPr>
          <w:delText>(</w:delText>
        </w:r>
        <w:r w:rsidR="00B9001D" w:rsidDel="008040B0">
          <w:rPr>
            <w:rFonts w:ascii="Calibri" w:hAnsi="Calibri" w:cs="Arial"/>
            <w:sz w:val="20"/>
            <w:lang w:val="pt-BR"/>
          </w:rPr>
          <w:delText>iv</w:delText>
        </w:r>
        <w:r w:rsidDel="008040B0">
          <w:rPr>
            <w:rFonts w:ascii="Calibri" w:hAnsi="Calibri" w:cs="Arial"/>
            <w:sz w:val="20"/>
            <w:lang w:val="pt-BR"/>
          </w:rPr>
          <w:delText xml:space="preserve">) autorizar o Agente Fiduciário, a Emissora e as Fiadoras </w:delText>
        </w:r>
        <w:r w:rsidR="00B9001D" w:rsidDel="008040B0">
          <w:rPr>
            <w:rFonts w:ascii="Calibri" w:hAnsi="Calibri" w:cs="Arial"/>
            <w:sz w:val="20"/>
            <w:lang w:val="pt-BR"/>
          </w:rPr>
          <w:delText>a</w:delText>
        </w:r>
        <w:r w:rsidDel="008040B0">
          <w:rPr>
            <w:rFonts w:ascii="Calibri" w:hAnsi="Calibri" w:cs="Arial"/>
            <w:sz w:val="20"/>
            <w:lang w:val="pt-BR"/>
          </w:rPr>
          <w:delText xml:space="preserve"> tomar todos os atos necessários para refletir as deliberações da presente assembleia nos documentos da operação.</w:delText>
        </w:r>
      </w:del>
    </w:p>
    <w:p w:rsidR="00BA67C9" w:rsidDel="008040B0" w:rsidRDefault="00BA67C9" w:rsidP="00F474AE">
      <w:pPr>
        <w:pStyle w:val="Corpodetexto"/>
        <w:spacing w:line="240" w:lineRule="auto"/>
        <w:rPr>
          <w:del w:id="5" w:author="Autor" w:date="2019-06-05T18:31:00Z"/>
          <w:rFonts w:ascii="Calibri" w:hAnsi="Calibri" w:cs="Arial"/>
          <w:sz w:val="20"/>
          <w:highlight w:val="cyan"/>
          <w:lang w:val="pt-BR"/>
        </w:rPr>
      </w:pPr>
      <w:del w:id="6" w:author="Autor" w:date="2019-06-05T18:31:00Z">
        <w:r w:rsidRPr="00BA67C9" w:rsidDel="008040B0">
          <w:rPr>
            <w:rFonts w:ascii="Calibri" w:hAnsi="Calibri" w:cs="Arial"/>
            <w:sz w:val="20"/>
            <w:highlight w:val="cyan"/>
            <w:lang w:val="pt-BR"/>
          </w:rPr>
          <w:delText>Nota Pavarini: Favor informar sé será excluída a Conta Reserva do BNDES dos documentos</w:delText>
        </w:r>
        <w:r w:rsidR="00B9001D" w:rsidDel="008040B0">
          <w:rPr>
            <w:rFonts w:ascii="Calibri" w:hAnsi="Calibri" w:cs="Arial"/>
            <w:sz w:val="20"/>
            <w:highlight w:val="cyan"/>
            <w:lang w:val="pt-BR"/>
          </w:rPr>
          <w:delText xml:space="preserve"> </w:delText>
        </w:r>
      </w:del>
    </w:p>
    <w:p w:rsidR="00B9001D" w:rsidDel="008040B0" w:rsidRDefault="00B9001D" w:rsidP="00F474AE">
      <w:pPr>
        <w:pStyle w:val="Corpodetexto"/>
        <w:spacing w:line="240" w:lineRule="auto"/>
        <w:rPr>
          <w:del w:id="7" w:author="Autor" w:date="2019-06-05T18:31:00Z"/>
          <w:rFonts w:ascii="Calibri" w:hAnsi="Calibri" w:cs="Arial"/>
          <w:sz w:val="20"/>
          <w:lang w:val="pt-BR"/>
        </w:rPr>
      </w:pPr>
      <w:del w:id="8" w:author="Autor" w:date="2019-06-05T18:31:00Z">
        <w:r w:rsidDel="008040B0">
          <w:rPr>
            <w:rFonts w:ascii="Calibri" w:hAnsi="Calibri" w:cs="Arial"/>
            <w:sz w:val="20"/>
            <w:lang w:val="pt-BR"/>
          </w:rPr>
          <w:delText>Nota EDP: A Conta Reserva do BNDES não será excluída, a autorização é para uma substituição temporária.</w:delText>
        </w:r>
      </w:del>
    </w:p>
    <w:p w:rsidR="00BA67C9" w:rsidRDefault="008040B0" w:rsidP="00F474AE">
      <w:pPr>
        <w:pStyle w:val="Corpodetexto"/>
        <w:spacing w:line="240" w:lineRule="auto"/>
        <w:rPr>
          <w:rFonts w:ascii="Calibri" w:hAnsi="Calibri" w:cs="Arial"/>
          <w:sz w:val="20"/>
          <w:lang w:val="pt-BR"/>
        </w:rPr>
      </w:pPr>
      <w:ins w:id="9" w:author="Autor" w:date="2019-06-05T18:31:00Z">
        <w:r w:rsidRPr="008040B0">
          <w:rPr>
            <w:rFonts w:ascii="Calibri" w:hAnsi="Calibri" w:cs="Arial"/>
            <w:sz w:val="20"/>
            <w:highlight w:val="cyan"/>
            <w:lang w:val="pt-BR"/>
            <w:rPrChange w:id="10" w:author="Autor" w:date="2019-06-05T18:32:00Z">
              <w:rPr>
                <w:rFonts w:ascii="Calibri" w:hAnsi="Calibri" w:cs="Arial"/>
                <w:sz w:val="20"/>
                <w:lang w:val="pt-BR"/>
              </w:rPr>
            </w:rPrChange>
          </w:rPr>
          <w:t xml:space="preserve">Nota </w:t>
        </w:r>
      </w:ins>
      <w:ins w:id="11" w:author="Autor" w:date="2019-06-05T18:32:00Z">
        <w:r w:rsidRPr="008040B0">
          <w:rPr>
            <w:rFonts w:ascii="Calibri" w:hAnsi="Calibri" w:cs="Arial"/>
            <w:sz w:val="20"/>
            <w:highlight w:val="cyan"/>
            <w:lang w:val="pt-BR"/>
            <w:rPrChange w:id="12" w:author="Autor" w:date="2019-06-05T18:32:00Z">
              <w:rPr>
                <w:rFonts w:ascii="Calibri" w:hAnsi="Calibri" w:cs="Arial"/>
                <w:sz w:val="20"/>
                <w:lang w:val="pt-BR"/>
              </w:rPr>
            </w:rPrChange>
          </w:rPr>
          <w:t>Pavarini: visto que a conta não será excluída os documentos não sofreram qualquer tipo de modificação correto? Basta uma autorização dos debenturistas o que já está refletido nos itens acima.</w:t>
        </w:r>
      </w:ins>
    </w:p>
    <w:p w:rsidR="00FC5878" w:rsidRPr="00CB0A9E" w:rsidRDefault="00134670" w:rsidP="004314F1">
      <w:pPr>
        <w:pStyle w:val="Cabealho"/>
        <w:spacing w:line="240" w:lineRule="auto"/>
        <w:rPr>
          <w:rFonts w:ascii="Calibri" w:hAnsi="Calibri" w:cs="Arial"/>
          <w:b/>
          <w:sz w:val="20"/>
          <w:szCs w:val="20"/>
        </w:rPr>
      </w:pPr>
      <w:r w:rsidRPr="00CB0A9E">
        <w:rPr>
          <w:rFonts w:ascii="Calibri" w:hAnsi="Calibri" w:cs="Arial"/>
          <w:b/>
          <w:sz w:val="20"/>
          <w:szCs w:val="20"/>
        </w:rPr>
        <w:t>DELIBERAÇÕES:</w:t>
      </w:r>
    </w:p>
    <w:p w:rsidR="00FC5878" w:rsidRPr="00CB0A9E" w:rsidRDefault="00FC5878" w:rsidP="004314F1">
      <w:pPr>
        <w:pStyle w:val="Cabealho"/>
        <w:spacing w:line="240" w:lineRule="auto"/>
        <w:rPr>
          <w:rFonts w:ascii="Calibri" w:hAnsi="Calibri" w:cs="Arial"/>
          <w:b/>
          <w:sz w:val="20"/>
          <w:szCs w:val="20"/>
        </w:rPr>
      </w:pPr>
    </w:p>
    <w:p w:rsidR="00BA67C9" w:rsidRDefault="00BA67C9" w:rsidP="004314F1">
      <w:pPr>
        <w:pStyle w:val="Cabealho"/>
        <w:spacing w:line="240" w:lineRule="auto"/>
        <w:rPr>
          <w:rFonts w:ascii="Calibri" w:hAnsi="Calibri" w:cs="Arial"/>
          <w:sz w:val="20"/>
          <w:szCs w:val="20"/>
          <w:lang w:val="pt-BR"/>
        </w:rPr>
      </w:pPr>
      <w:r>
        <w:rPr>
          <w:rFonts w:ascii="Calibri" w:hAnsi="Calibri" w:cs="Arial"/>
          <w:sz w:val="20"/>
          <w:szCs w:val="20"/>
          <w:lang w:val="pt-BR"/>
        </w:rPr>
        <w:t>Os Debenturistas, por unanimidade dos presentes, deliberaram por:</w:t>
      </w:r>
    </w:p>
    <w:p w:rsidR="00BA67C9" w:rsidRDefault="00BA67C9" w:rsidP="004314F1">
      <w:pPr>
        <w:pStyle w:val="Cabealho"/>
        <w:spacing w:line="240" w:lineRule="auto"/>
        <w:rPr>
          <w:rFonts w:ascii="Calibri" w:hAnsi="Calibri" w:cs="Arial"/>
          <w:sz w:val="20"/>
          <w:szCs w:val="20"/>
          <w:lang w:val="pt-BR"/>
        </w:rPr>
      </w:pPr>
    </w:p>
    <w:p w:rsidR="00B9001D" w:rsidRDefault="00BA67C9" w:rsidP="008040B0">
      <w:pPr>
        <w:pStyle w:val="Corpodetexto"/>
        <w:numPr>
          <w:ilvl w:val="0"/>
          <w:numId w:val="33"/>
        </w:numPr>
        <w:spacing w:line="240" w:lineRule="auto"/>
        <w:rPr>
          <w:rFonts w:asciiTheme="minorHAnsi" w:hAnsiTheme="minorHAnsi" w:cstheme="minorHAnsi"/>
          <w:sz w:val="20"/>
        </w:rPr>
      </w:pPr>
      <w:r>
        <w:rPr>
          <w:rFonts w:ascii="Calibri" w:hAnsi="Calibri" w:cs="Arial"/>
          <w:sz w:val="20"/>
          <w:lang w:val="pt-BR"/>
        </w:rPr>
        <w:t xml:space="preserve">Aprovar a </w:t>
      </w:r>
      <w:r w:rsidR="00B9001D">
        <w:rPr>
          <w:rFonts w:ascii="Calibri" w:hAnsi="Calibri" w:cs="Arial"/>
          <w:sz w:val="20"/>
          <w:lang w:val="pt-BR"/>
        </w:rPr>
        <w:t xml:space="preserve">substituição do saldo da </w:t>
      </w:r>
      <w:r w:rsidR="00B9001D" w:rsidRPr="00960EE3">
        <w:rPr>
          <w:rFonts w:asciiTheme="minorHAnsi" w:hAnsiTheme="minorHAnsi" w:cstheme="minorHAnsi"/>
          <w:sz w:val="20"/>
          <w:lang w:val="pt-BR"/>
        </w:rPr>
        <w:t xml:space="preserve">Conta Reserva do BNDES por </w:t>
      </w:r>
      <w:proofErr w:type="spellStart"/>
      <w:r w:rsidR="00B9001D" w:rsidRPr="00960EE3">
        <w:rPr>
          <w:rFonts w:asciiTheme="minorHAnsi" w:hAnsiTheme="minorHAnsi" w:cstheme="minorHAnsi"/>
          <w:sz w:val="20"/>
        </w:rPr>
        <w:t>por</w:t>
      </w:r>
      <w:proofErr w:type="spellEnd"/>
      <w:r w:rsidR="00B9001D" w:rsidRPr="00960EE3">
        <w:rPr>
          <w:rFonts w:asciiTheme="minorHAnsi" w:hAnsiTheme="minorHAnsi" w:cstheme="minorHAnsi"/>
          <w:sz w:val="20"/>
        </w:rPr>
        <w:t xml:space="preserve"> carta(s) de fiança bancária em valor equivalente ao SALDO INTEGRAL DA CONTA RESERVA DO BNDES, conforme definido no item 25 da Cláusula Segunda do CONTRATO CONSOLIDADO, com a consequente prorrogação do prazo para o seu preenchimento integral em dinheiro para até 12 (doze) meses contados da apresentação ao BNDES, mediante recibo por escrito, da primeira carta de fiança bancária, no caso de apresentação de mais de uma carta de fiança bancária, limitado a 15 (quinze) de dezembro de 2020; </w:t>
      </w:r>
    </w:p>
    <w:p w:rsidR="00B9001D" w:rsidRDefault="00B9001D" w:rsidP="008040B0">
      <w:pPr>
        <w:pStyle w:val="Corpodetexto"/>
        <w:numPr>
          <w:ilvl w:val="0"/>
          <w:numId w:val="33"/>
        </w:numPr>
        <w:spacing w:line="240" w:lineRule="auto"/>
        <w:rPr>
          <w:rFonts w:asciiTheme="minorHAnsi" w:hAnsiTheme="minorHAnsi" w:cstheme="minorHAnsi"/>
          <w:sz w:val="20"/>
        </w:rPr>
      </w:pPr>
      <w:r>
        <w:rPr>
          <w:rFonts w:asciiTheme="minorHAnsi" w:hAnsiTheme="minorHAnsi" w:cstheme="minorHAnsi"/>
          <w:sz w:val="20"/>
          <w:lang w:val="pt-BR"/>
        </w:rPr>
        <w:t xml:space="preserve">Aprovar </w:t>
      </w:r>
      <w:r w:rsidRPr="00960EE3">
        <w:rPr>
          <w:rFonts w:asciiTheme="minorHAnsi" w:hAnsiTheme="minorHAnsi" w:cstheme="minorHAnsi"/>
          <w:sz w:val="20"/>
        </w:rPr>
        <w:t xml:space="preserve">a transferência dos valores atualmente disponíveis na CONTA RESERVA DO BNDES para a CONTA MOVIMENTO, conforme definida no item 6 da Cláusula Segunda do CONTRATO CONSOLIDADO, a ser efetuada pelo BANCO ADMINISTRADOR DE CONTAS; </w:t>
      </w:r>
    </w:p>
    <w:p w:rsidR="00BA67C9" w:rsidRPr="00B32BB8" w:rsidRDefault="00B9001D" w:rsidP="008040B0">
      <w:pPr>
        <w:pStyle w:val="Cabealho"/>
        <w:numPr>
          <w:ilvl w:val="0"/>
          <w:numId w:val="33"/>
        </w:numPr>
        <w:spacing w:line="240" w:lineRule="auto"/>
        <w:rPr>
          <w:ins w:id="13" w:author="Autor" w:date="2019-06-06T11:20:00Z"/>
          <w:rFonts w:ascii="Calibri" w:hAnsi="Calibri" w:cs="Arial"/>
          <w:sz w:val="20"/>
          <w:szCs w:val="20"/>
          <w:lang w:val="pt-BR"/>
          <w:rPrChange w:id="14" w:author="Autor" w:date="2019-06-06T11:20:00Z">
            <w:rPr>
              <w:ins w:id="15" w:author="Autor" w:date="2019-06-06T11:20:00Z"/>
              <w:rFonts w:asciiTheme="minorHAnsi" w:hAnsiTheme="minorHAnsi" w:cstheme="minorHAnsi"/>
              <w:sz w:val="20"/>
              <w:szCs w:val="20"/>
            </w:rPr>
          </w:rPrChange>
        </w:rPr>
      </w:pPr>
      <w:r>
        <w:rPr>
          <w:rFonts w:asciiTheme="minorHAnsi" w:hAnsiTheme="minorHAnsi" w:cstheme="minorHAnsi"/>
          <w:sz w:val="20"/>
          <w:szCs w:val="20"/>
          <w:lang w:val="pt-BR"/>
        </w:rPr>
        <w:t xml:space="preserve">Aprovar </w:t>
      </w:r>
      <w:r w:rsidRPr="00960EE3">
        <w:rPr>
          <w:rFonts w:asciiTheme="minorHAnsi" w:hAnsiTheme="minorHAnsi" w:cstheme="minorHAnsi"/>
          <w:sz w:val="20"/>
          <w:szCs w:val="20"/>
        </w:rPr>
        <w:t>a qualquer tempo, dentro do prazo de dispensa do preenchimento integral em dinheiro da CONTA RESERVA DO BNDES, a substituir a(s) carta(s) de fiança bancária apresentada(s) por saldo em dinheiro na CONTA RESERVA DO BNDES, desde que a soma do valor da(s) carta(s) de fiança bancária com  o saldo em dinheiro corresponda ao SALDO INTEGRAL DA CONTA RESERVA DO BNDES.</w:t>
      </w:r>
    </w:p>
    <w:p w:rsidR="00B32BB8" w:rsidRPr="00B32BB8" w:rsidRDefault="00B32BB8" w:rsidP="00B32BB8">
      <w:pPr>
        <w:pStyle w:val="Corpodetexto"/>
        <w:numPr>
          <w:ilvl w:val="0"/>
          <w:numId w:val="33"/>
        </w:numPr>
        <w:spacing w:line="240" w:lineRule="auto"/>
        <w:rPr>
          <w:rFonts w:ascii="Calibri" w:hAnsi="Calibri" w:cs="Arial"/>
          <w:sz w:val="20"/>
          <w:lang w:val="pt-BR"/>
          <w:rPrChange w:id="16" w:author="Autor" w:date="2019-06-06T11:20:00Z">
            <w:rPr/>
          </w:rPrChange>
        </w:rPr>
        <w:pPrChange w:id="17" w:author="Autor" w:date="2019-06-06T11:20:00Z">
          <w:pPr>
            <w:pStyle w:val="Cabealho"/>
            <w:numPr>
              <w:numId w:val="33"/>
            </w:numPr>
            <w:spacing w:line="240" w:lineRule="auto"/>
            <w:ind w:left="720" w:hanging="360"/>
          </w:pPr>
        </w:pPrChange>
      </w:pPr>
      <w:ins w:id="18" w:author="Autor" w:date="2019-06-06T11:21:00Z">
        <w:r>
          <w:rPr>
            <w:rFonts w:ascii="Calibri" w:hAnsi="Calibri" w:cs="Arial"/>
            <w:sz w:val="20"/>
            <w:lang w:val="pt-BR"/>
          </w:rPr>
          <w:t xml:space="preserve">Aprovar e </w:t>
        </w:r>
      </w:ins>
      <w:ins w:id="19" w:author="Autor" w:date="2019-06-06T11:20:00Z">
        <w:r>
          <w:rPr>
            <w:rFonts w:ascii="Calibri" w:hAnsi="Calibri" w:cs="Arial"/>
            <w:sz w:val="20"/>
            <w:lang w:val="pt-BR"/>
          </w:rPr>
          <w:t xml:space="preserve">autorizar o Agente Fiduciário, a Emissora e as Fiadoras </w:t>
        </w:r>
        <w:bookmarkStart w:id="20" w:name="_GoBack"/>
        <w:bookmarkEnd w:id="20"/>
        <w:r>
          <w:rPr>
            <w:rFonts w:ascii="Calibri" w:hAnsi="Calibri" w:cs="Arial"/>
            <w:sz w:val="20"/>
            <w:lang w:val="pt-BR"/>
          </w:rPr>
          <w:t>a tomar todos os atos necessários para refletir as deliberações da presente assembleia nos documentos da operação.</w:t>
        </w:r>
      </w:ins>
    </w:p>
    <w:p w:rsidR="00BA67C9" w:rsidRPr="00BA67C9" w:rsidDel="008040B0" w:rsidRDefault="00BA67C9" w:rsidP="008040B0">
      <w:pPr>
        <w:pStyle w:val="Cabealho"/>
        <w:numPr>
          <w:ilvl w:val="0"/>
          <w:numId w:val="33"/>
        </w:numPr>
        <w:spacing w:line="240" w:lineRule="auto"/>
        <w:rPr>
          <w:del w:id="21" w:author="Autor" w:date="2019-06-05T18:33:00Z"/>
          <w:rFonts w:ascii="Calibri" w:hAnsi="Calibri" w:cs="Arial"/>
          <w:sz w:val="20"/>
          <w:szCs w:val="20"/>
          <w:lang w:val="pt-BR"/>
        </w:rPr>
      </w:pPr>
      <w:del w:id="22" w:author="Autor" w:date="2019-06-05T18:33:00Z">
        <w:r w:rsidRPr="00BA67C9" w:rsidDel="008040B0">
          <w:rPr>
            <w:rFonts w:ascii="Calibri" w:hAnsi="Calibri" w:cs="Arial"/>
            <w:sz w:val="20"/>
            <w:szCs w:val="20"/>
            <w:lang w:val="pt-BR"/>
          </w:rPr>
          <w:delText>Aprovar e autorizar o Agente Fiduciário, a Emissora e as Fiadoras à tomar todos os atos necessários para refletir as deliberações da presente assembleia nos documentos da operação</w:delText>
        </w:r>
      </w:del>
    </w:p>
    <w:p w:rsidR="00BA67C9" w:rsidDel="008040B0" w:rsidRDefault="00BA67C9" w:rsidP="00BA67C9">
      <w:pPr>
        <w:pStyle w:val="Corpodetexto"/>
        <w:spacing w:line="240" w:lineRule="auto"/>
        <w:rPr>
          <w:del w:id="23" w:author="Autor" w:date="2019-06-05T18:33:00Z"/>
          <w:rFonts w:ascii="Calibri" w:hAnsi="Calibri" w:cs="Arial"/>
          <w:sz w:val="20"/>
          <w:highlight w:val="cyan"/>
          <w:lang w:val="pt-BR"/>
        </w:rPr>
      </w:pPr>
      <w:del w:id="24" w:author="Autor" w:date="2019-06-05T18:33:00Z">
        <w:r w:rsidRPr="00BA67C9" w:rsidDel="008040B0">
          <w:rPr>
            <w:rFonts w:ascii="Calibri" w:hAnsi="Calibri" w:cs="Arial"/>
            <w:sz w:val="20"/>
            <w:highlight w:val="cyan"/>
            <w:lang w:val="pt-BR"/>
          </w:rPr>
          <w:delText>Nota Pavarini: Favor informar sé será excluída a Conta Reserva do BNDES dos documentos</w:delText>
        </w:r>
      </w:del>
    </w:p>
    <w:p w:rsidR="00BA67C9" w:rsidDel="008040B0" w:rsidRDefault="00B9001D" w:rsidP="004314F1">
      <w:pPr>
        <w:pStyle w:val="Cabealho"/>
        <w:spacing w:line="240" w:lineRule="auto"/>
        <w:rPr>
          <w:del w:id="25" w:author="Autor" w:date="2019-06-05T18:33:00Z"/>
          <w:rFonts w:ascii="Calibri" w:hAnsi="Calibri" w:cs="Arial"/>
          <w:sz w:val="20"/>
          <w:szCs w:val="20"/>
          <w:lang w:val="pt-BR"/>
        </w:rPr>
      </w:pPr>
      <w:del w:id="26" w:author="Autor" w:date="2019-06-05T18:33:00Z">
        <w:r w:rsidDel="008040B0">
          <w:rPr>
            <w:rFonts w:ascii="Calibri" w:hAnsi="Calibri" w:cs="Arial"/>
            <w:sz w:val="20"/>
            <w:lang w:val="pt-BR"/>
          </w:rPr>
          <w:delText>Nota EDP: A Conta Reserva do BNDES não será excluída, a autorização é para uma substituição temporária.</w:delText>
        </w:r>
      </w:del>
    </w:p>
    <w:p w:rsidR="008040B0" w:rsidRDefault="008040B0" w:rsidP="00F474AE">
      <w:pPr>
        <w:pStyle w:val="Cabealho"/>
        <w:spacing w:line="240" w:lineRule="auto"/>
        <w:rPr>
          <w:ins w:id="27" w:author="Autor" w:date="2019-06-05T18:33:00Z"/>
          <w:rFonts w:ascii="Calibri" w:hAnsi="Calibri" w:cs="Arial"/>
          <w:sz w:val="20"/>
          <w:szCs w:val="20"/>
          <w:lang w:val="pt-BR"/>
        </w:rPr>
      </w:pPr>
    </w:p>
    <w:p w:rsidR="00211B7B" w:rsidRPr="00CB0A9E" w:rsidRDefault="00BA67C9" w:rsidP="00F474AE">
      <w:pPr>
        <w:pStyle w:val="Cabealho"/>
        <w:spacing w:line="240" w:lineRule="auto"/>
        <w:rPr>
          <w:rFonts w:ascii="Calibri" w:hAnsi="Calibri" w:cs="Arial"/>
          <w:sz w:val="20"/>
          <w:szCs w:val="20"/>
          <w:lang w:val="pt-BR"/>
        </w:rPr>
      </w:pPr>
      <w:r>
        <w:rPr>
          <w:rFonts w:ascii="Calibri" w:hAnsi="Calibri" w:cs="Arial"/>
          <w:sz w:val="20"/>
          <w:szCs w:val="20"/>
          <w:lang w:val="pt-BR"/>
        </w:rPr>
        <w:t>A</w:t>
      </w:r>
      <w:r w:rsidR="00A44EB3" w:rsidRPr="00CB0A9E">
        <w:rPr>
          <w:rFonts w:ascii="Calibri" w:hAnsi="Calibri" w:cs="Arial"/>
          <w:sz w:val="20"/>
          <w:szCs w:val="20"/>
          <w:lang w:val="pt-BR"/>
        </w:rPr>
        <w:t>s deliberações tomadas na presente Assembleia Geral de Debenturistas são pontuais e devem ser interpretadas restritivamente como mera liberalidade do</w:t>
      </w:r>
      <w:r w:rsidR="007E558B" w:rsidRPr="00CB0A9E">
        <w:rPr>
          <w:rFonts w:ascii="Calibri" w:hAnsi="Calibri" w:cs="Arial"/>
          <w:sz w:val="20"/>
          <w:szCs w:val="20"/>
          <w:lang w:val="pt-BR"/>
        </w:rPr>
        <w:t>s</w:t>
      </w:r>
      <w:r w:rsidR="00A44EB3" w:rsidRPr="00CB0A9E">
        <w:rPr>
          <w:rFonts w:ascii="Calibri" w:hAnsi="Calibri" w:cs="Arial"/>
          <w:sz w:val="20"/>
          <w:szCs w:val="20"/>
          <w:lang w:val="pt-BR"/>
        </w:rPr>
        <w:t xml:space="preserve"> Debenturista</w:t>
      </w:r>
      <w:r w:rsidR="007E558B" w:rsidRPr="00CB0A9E">
        <w:rPr>
          <w:rFonts w:ascii="Calibri" w:hAnsi="Calibri" w:cs="Arial"/>
          <w:sz w:val="20"/>
          <w:szCs w:val="20"/>
          <w:lang w:val="pt-BR"/>
        </w:rPr>
        <w:t>s</w:t>
      </w:r>
      <w:r w:rsidR="00A44EB3" w:rsidRPr="00CB0A9E">
        <w:rPr>
          <w:rFonts w:ascii="Calibri" w:hAnsi="Calibri" w:cs="Arial"/>
          <w:sz w:val="20"/>
          <w:szCs w:val="20"/>
          <w:lang w:val="pt-BR"/>
        </w:rPr>
        <w:t xml:space="preserve"> e, portanto, não devem ser consideradas como novação, precedente ou renúncia de quaisquer outros direitos do Debenturista previstos na Escritura e demais documentos da Emissão</w:t>
      </w:r>
      <w:r w:rsidR="00211B7B" w:rsidRPr="00BA67C9">
        <w:rPr>
          <w:rFonts w:ascii="Calibri" w:hAnsi="Calibri" w:cs="Arial"/>
          <w:sz w:val="20"/>
          <w:szCs w:val="20"/>
          <w:lang w:val="pt-BR"/>
        </w:rPr>
        <w:t>, sendo a sua aplicação exclusiva e restrita para o aprovado nesta Assembleia</w:t>
      </w:r>
      <w:r w:rsidR="00A44EB3" w:rsidRPr="00CB0A9E">
        <w:rPr>
          <w:rFonts w:ascii="Calibri" w:hAnsi="Calibri" w:cs="Arial"/>
          <w:sz w:val="20"/>
          <w:szCs w:val="20"/>
          <w:lang w:val="pt-BR"/>
        </w:rPr>
        <w:t>.</w:t>
      </w:r>
    </w:p>
    <w:p w:rsidR="00C47043" w:rsidRPr="00CB0A9E" w:rsidRDefault="00C47043" w:rsidP="00F474AE">
      <w:pPr>
        <w:pStyle w:val="Cabealho"/>
        <w:spacing w:line="240" w:lineRule="auto"/>
        <w:rPr>
          <w:rFonts w:ascii="Calibri" w:hAnsi="Calibri" w:cs="Arial"/>
          <w:sz w:val="20"/>
          <w:szCs w:val="20"/>
          <w:lang w:val="pt-BR"/>
        </w:rPr>
      </w:pPr>
    </w:p>
    <w:p w:rsidR="00C47043" w:rsidRDefault="00C47043" w:rsidP="00F474AE">
      <w:pPr>
        <w:pStyle w:val="Cabealho"/>
        <w:spacing w:line="240" w:lineRule="auto"/>
        <w:rPr>
          <w:rFonts w:ascii="Calibri" w:hAnsi="Calibri" w:cs="Arial"/>
          <w:sz w:val="20"/>
          <w:szCs w:val="20"/>
          <w:lang w:val="pt-BR"/>
        </w:rPr>
      </w:pPr>
      <w:r w:rsidRPr="00CB0A9E">
        <w:rPr>
          <w:rFonts w:ascii="Calibri" w:hAnsi="Calibri" w:cs="Arial"/>
          <w:sz w:val="20"/>
          <w:szCs w:val="20"/>
          <w:lang w:val="pt-BR"/>
        </w:rPr>
        <w:t xml:space="preserve">A Emissora e </w:t>
      </w:r>
      <w:r w:rsidR="00BA67C9">
        <w:rPr>
          <w:rFonts w:ascii="Calibri" w:hAnsi="Calibri" w:cs="Arial"/>
          <w:sz w:val="20"/>
          <w:szCs w:val="20"/>
          <w:lang w:val="pt-BR"/>
        </w:rPr>
        <w:t>a</w:t>
      </w:r>
      <w:r w:rsidRPr="00CB0A9E">
        <w:rPr>
          <w:rFonts w:ascii="Calibri" w:hAnsi="Calibri" w:cs="Arial"/>
          <w:sz w:val="20"/>
          <w:szCs w:val="20"/>
          <w:lang w:val="pt-BR"/>
        </w:rPr>
        <w:t>s Fiador</w:t>
      </w:r>
      <w:r w:rsidR="00BA67C9">
        <w:rPr>
          <w:rFonts w:ascii="Calibri" w:hAnsi="Calibri" w:cs="Arial"/>
          <w:sz w:val="20"/>
          <w:szCs w:val="20"/>
          <w:lang w:val="pt-BR"/>
        </w:rPr>
        <w:t>as</w:t>
      </w:r>
      <w:r w:rsidRPr="00CB0A9E">
        <w:rPr>
          <w:rFonts w:ascii="Calibri" w:hAnsi="Calibri" w:cs="Arial"/>
          <w:sz w:val="20"/>
          <w:szCs w:val="20"/>
          <w:lang w:val="pt-BR"/>
        </w:rPr>
        <w:t xml:space="preserve"> neste ato, comparecem para todos os fins e efeitos de direito e fazem constar nesta ata que concordam com todos os termos aqui deliberados.</w:t>
      </w:r>
    </w:p>
    <w:p w:rsidR="00BA67C9" w:rsidRPr="00CB0A9E" w:rsidRDefault="00BA67C9" w:rsidP="00F474AE">
      <w:pPr>
        <w:pStyle w:val="Cabealho"/>
        <w:spacing w:line="240" w:lineRule="auto"/>
        <w:rPr>
          <w:rFonts w:ascii="Calibri" w:hAnsi="Calibri" w:cs="Arial"/>
          <w:sz w:val="20"/>
          <w:szCs w:val="20"/>
          <w:lang w:val="pt-BR"/>
        </w:rPr>
      </w:pPr>
    </w:p>
    <w:p w:rsidR="00C47043" w:rsidRPr="00CB0A9E" w:rsidRDefault="00C47043" w:rsidP="00F474AE">
      <w:pPr>
        <w:pStyle w:val="Cabealho"/>
        <w:spacing w:line="240" w:lineRule="auto"/>
        <w:rPr>
          <w:rFonts w:ascii="Calibri" w:hAnsi="Calibri" w:cs="Arial"/>
          <w:sz w:val="20"/>
          <w:szCs w:val="20"/>
          <w:lang w:val="pt-BR"/>
        </w:rPr>
      </w:pPr>
      <w:r w:rsidRPr="00CB0A9E">
        <w:rPr>
          <w:rFonts w:ascii="Calibri" w:hAnsi="Calibri" w:cs="Arial"/>
          <w:sz w:val="20"/>
          <w:szCs w:val="20"/>
          <w:lang w:val="pt-BR"/>
        </w:rPr>
        <w:t>Os termos aqui definidos terão o mesmo significado daqueles constantes da Escritura de Emissão.</w:t>
      </w:r>
    </w:p>
    <w:p w:rsidR="00B731A5" w:rsidRPr="00CB0A9E" w:rsidRDefault="00134670" w:rsidP="00F474AE">
      <w:pPr>
        <w:pStyle w:val="Cabealho"/>
        <w:spacing w:line="240" w:lineRule="auto"/>
        <w:rPr>
          <w:rFonts w:ascii="Calibri" w:hAnsi="Calibri" w:cs="Arial"/>
          <w:sz w:val="20"/>
          <w:szCs w:val="20"/>
        </w:rPr>
      </w:pPr>
      <w:r w:rsidRPr="00CB0A9E">
        <w:rPr>
          <w:rFonts w:ascii="Calibri" w:hAnsi="Calibri" w:cs="Arial"/>
          <w:b/>
          <w:sz w:val="20"/>
          <w:szCs w:val="20"/>
        </w:rPr>
        <w:t>ENCERRAMENTO:</w:t>
      </w:r>
      <w:r w:rsidRPr="00CB0A9E">
        <w:rPr>
          <w:rFonts w:ascii="Calibri" w:hAnsi="Calibri" w:cs="Arial"/>
          <w:sz w:val="20"/>
          <w:szCs w:val="20"/>
        </w:rPr>
        <w:t xml:space="preserve"> Nada mais havendo a tratar, o</w:t>
      </w:r>
      <w:r w:rsidR="00B731A5" w:rsidRPr="00CB0A9E">
        <w:rPr>
          <w:rFonts w:ascii="Calibri" w:hAnsi="Calibri" w:cs="Arial"/>
          <w:sz w:val="20"/>
          <w:szCs w:val="20"/>
        </w:rPr>
        <w:t xml:space="preserve"> </w:t>
      </w:r>
      <w:r w:rsidRPr="00CB0A9E">
        <w:rPr>
          <w:rFonts w:ascii="Calibri" w:hAnsi="Calibri" w:cs="Arial"/>
          <w:sz w:val="20"/>
          <w:szCs w:val="20"/>
        </w:rPr>
        <w:t>Presidente concedeu a palavra a quem dela quisesse fazer uso e</w:t>
      </w:r>
      <w:r w:rsidR="00101BFB" w:rsidRPr="00CB0A9E">
        <w:rPr>
          <w:rFonts w:ascii="Calibri" w:hAnsi="Calibri" w:cs="Arial"/>
          <w:sz w:val="20"/>
          <w:szCs w:val="20"/>
          <w:lang w:val="pt-BR"/>
        </w:rPr>
        <w:t>,</w:t>
      </w:r>
      <w:r w:rsidRPr="00CB0A9E">
        <w:rPr>
          <w:rFonts w:ascii="Calibri" w:hAnsi="Calibri" w:cs="Arial"/>
          <w:sz w:val="20"/>
          <w:szCs w:val="20"/>
        </w:rPr>
        <w:t xml:space="preserve"> como ninguém se manifestou, os trabalhos da </w:t>
      </w:r>
      <w:r w:rsidR="00101BFB" w:rsidRPr="00CB0A9E">
        <w:rPr>
          <w:rFonts w:ascii="Calibri" w:hAnsi="Calibri" w:cs="Arial"/>
          <w:sz w:val="20"/>
          <w:szCs w:val="20"/>
        </w:rPr>
        <w:t xml:space="preserve">assembleia </w:t>
      </w:r>
      <w:r w:rsidRPr="00CB0A9E">
        <w:rPr>
          <w:rFonts w:ascii="Calibri" w:hAnsi="Calibri" w:cs="Arial"/>
          <w:sz w:val="20"/>
          <w:szCs w:val="20"/>
        </w:rPr>
        <w:t xml:space="preserve">foram encerrados da qual foi lavrada a presente ata </w:t>
      </w:r>
      <w:r w:rsidR="00AB213F" w:rsidRPr="00CB0A9E">
        <w:rPr>
          <w:rFonts w:ascii="Calibri" w:hAnsi="Calibri" w:cs="Arial"/>
          <w:sz w:val="20"/>
          <w:szCs w:val="20"/>
        </w:rPr>
        <w:t>que foi aprovada e assinada pel</w:t>
      </w:r>
      <w:r w:rsidR="00B731A5" w:rsidRPr="00CB0A9E">
        <w:rPr>
          <w:rFonts w:ascii="Calibri" w:hAnsi="Calibri" w:cs="Arial"/>
          <w:sz w:val="20"/>
          <w:szCs w:val="20"/>
        </w:rPr>
        <w:t>o</w:t>
      </w:r>
      <w:r w:rsidR="00F24B6C" w:rsidRPr="00CB0A9E">
        <w:rPr>
          <w:rFonts w:ascii="Calibri" w:hAnsi="Calibri" w:cs="Arial"/>
          <w:sz w:val="20"/>
          <w:szCs w:val="20"/>
        </w:rPr>
        <w:t xml:space="preserve"> </w:t>
      </w:r>
      <w:r w:rsidRPr="00CB0A9E">
        <w:rPr>
          <w:rFonts w:ascii="Calibri" w:hAnsi="Calibri" w:cs="Arial"/>
          <w:sz w:val="20"/>
          <w:szCs w:val="20"/>
        </w:rPr>
        <w:t xml:space="preserve">Presidente da </w:t>
      </w:r>
      <w:r w:rsidR="00A13E94" w:rsidRPr="00CB0A9E">
        <w:rPr>
          <w:rFonts w:ascii="Calibri" w:hAnsi="Calibri" w:cs="Arial"/>
          <w:sz w:val="20"/>
          <w:szCs w:val="20"/>
        </w:rPr>
        <w:t>assembleia</w:t>
      </w:r>
      <w:r w:rsidRPr="00CB0A9E">
        <w:rPr>
          <w:rFonts w:ascii="Calibri" w:hAnsi="Calibri" w:cs="Arial"/>
          <w:sz w:val="20"/>
          <w:szCs w:val="20"/>
        </w:rPr>
        <w:t>, por mim, Secretário que lavrei a ata, pelo representante do Agente Fiduciário, pelo</w:t>
      </w:r>
      <w:r w:rsidR="007E558B" w:rsidRPr="00CB0A9E">
        <w:rPr>
          <w:rFonts w:ascii="Calibri" w:hAnsi="Calibri" w:cs="Arial"/>
          <w:sz w:val="20"/>
          <w:szCs w:val="20"/>
          <w:lang w:val="pt-BR"/>
        </w:rPr>
        <w:t>s</w:t>
      </w:r>
      <w:r w:rsidRPr="00CB0A9E">
        <w:rPr>
          <w:rFonts w:ascii="Calibri" w:hAnsi="Calibri" w:cs="Arial"/>
          <w:sz w:val="20"/>
          <w:szCs w:val="20"/>
        </w:rPr>
        <w:t xml:space="preserve"> Debenturista</w:t>
      </w:r>
      <w:r w:rsidR="007E558B" w:rsidRPr="00CB0A9E">
        <w:rPr>
          <w:rFonts w:ascii="Calibri" w:hAnsi="Calibri" w:cs="Arial"/>
          <w:sz w:val="20"/>
          <w:szCs w:val="20"/>
          <w:lang w:val="pt-BR"/>
        </w:rPr>
        <w:t>s</w:t>
      </w:r>
      <w:r w:rsidRPr="00CB0A9E">
        <w:rPr>
          <w:rFonts w:ascii="Calibri" w:hAnsi="Calibri" w:cs="Arial"/>
          <w:sz w:val="20"/>
          <w:szCs w:val="20"/>
        </w:rPr>
        <w:t xml:space="preserve"> presente</w:t>
      </w:r>
      <w:r w:rsidR="007E558B" w:rsidRPr="00CB0A9E">
        <w:rPr>
          <w:rFonts w:ascii="Calibri" w:hAnsi="Calibri" w:cs="Arial"/>
          <w:sz w:val="20"/>
          <w:szCs w:val="20"/>
          <w:lang w:val="pt-BR"/>
        </w:rPr>
        <w:t>s</w:t>
      </w:r>
      <w:r w:rsidR="00544785" w:rsidRPr="00CB0A9E">
        <w:rPr>
          <w:rFonts w:ascii="Calibri" w:hAnsi="Calibri" w:cs="Arial"/>
          <w:sz w:val="20"/>
          <w:szCs w:val="20"/>
        </w:rPr>
        <w:t>,</w:t>
      </w:r>
      <w:r w:rsidRPr="00CB0A9E">
        <w:rPr>
          <w:rFonts w:ascii="Calibri" w:hAnsi="Calibri" w:cs="Arial"/>
          <w:sz w:val="20"/>
          <w:szCs w:val="20"/>
        </w:rPr>
        <w:t xml:space="preserve"> pela Companhia</w:t>
      </w:r>
      <w:r w:rsidR="00544785" w:rsidRPr="00CB0A9E">
        <w:rPr>
          <w:rFonts w:ascii="Calibri" w:hAnsi="Calibri" w:cs="Arial"/>
          <w:sz w:val="20"/>
          <w:szCs w:val="20"/>
          <w:lang w:val="pt-BR"/>
        </w:rPr>
        <w:t xml:space="preserve"> e pel</w:t>
      </w:r>
      <w:r w:rsidR="009214BC">
        <w:rPr>
          <w:rFonts w:ascii="Calibri" w:hAnsi="Calibri" w:cs="Arial"/>
          <w:sz w:val="20"/>
          <w:szCs w:val="20"/>
          <w:lang w:val="pt-BR"/>
        </w:rPr>
        <w:t xml:space="preserve">as </w:t>
      </w:r>
      <w:r w:rsidR="00544785" w:rsidRPr="00CB0A9E">
        <w:rPr>
          <w:rFonts w:ascii="Calibri" w:hAnsi="Calibri" w:cs="Arial"/>
          <w:sz w:val="20"/>
          <w:szCs w:val="20"/>
          <w:lang w:val="pt-BR"/>
        </w:rPr>
        <w:t>Fiador</w:t>
      </w:r>
      <w:r w:rsidR="009214BC">
        <w:rPr>
          <w:rFonts w:ascii="Calibri" w:hAnsi="Calibri" w:cs="Arial"/>
          <w:sz w:val="20"/>
          <w:szCs w:val="20"/>
          <w:lang w:val="pt-BR"/>
        </w:rPr>
        <w:t>a</w:t>
      </w:r>
      <w:r w:rsidR="00C47043" w:rsidRPr="00CB0A9E">
        <w:rPr>
          <w:rFonts w:ascii="Calibri" w:hAnsi="Calibri" w:cs="Arial"/>
          <w:sz w:val="20"/>
          <w:szCs w:val="20"/>
          <w:lang w:val="pt-BR"/>
        </w:rPr>
        <w:t>s</w:t>
      </w:r>
      <w:r w:rsidRPr="00CB0A9E">
        <w:rPr>
          <w:rFonts w:ascii="Calibri" w:hAnsi="Calibri" w:cs="Arial"/>
          <w:sz w:val="20"/>
          <w:szCs w:val="20"/>
        </w:rPr>
        <w:t>, sendo autorizada a sua publicação com a omissão das assinaturas nos termos do parágrafo segundo do artigo 130 da Lei nº 6.404</w:t>
      </w:r>
      <w:r w:rsidR="00B70AC2" w:rsidRPr="00CB0A9E">
        <w:rPr>
          <w:rFonts w:ascii="Calibri" w:hAnsi="Calibri" w:cs="Arial"/>
          <w:sz w:val="20"/>
          <w:szCs w:val="20"/>
        </w:rPr>
        <w:t>, de 15 de dezembro de 1976, conforme alterada</w:t>
      </w:r>
      <w:r w:rsidR="00B731A5" w:rsidRPr="00CB0A9E">
        <w:rPr>
          <w:rFonts w:ascii="Calibri" w:hAnsi="Calibri" w:cs="Arial"/>
          <w:sz w:val="20"/>
          <w:szCs w:val="20"/>
        </w:rPr>
        <w:t>.</w:t>
      </w:r>
      <w:r w:rsidR="006624AD" w:rsidRPr="00CB0A9E">
        <w:rPr>
          <w:rFonts w:ascii="Calibri" w:hAnsi="Calibri" w:cs="Arial"/>
          <w:sz w:val="20"/>
          <w:szCs w:val="20"/>
        </w:rPr>
        <w:t xml:space="preserve"> Termos com iniciais maiúsculas utilizados neste documento que não estiverem expressamente aqui definidos têm o significado que lhes foi atribuído na Escritura.</w:t>
      </w:r>
    </w:p>
    <w:p w:rsidR="00C568B3" w:rsidRPr="00CB0A9E" w:rsidRDefault="00C568B3" w:rsidP="00F474AE">
      <w:pPr>
        <w:pStyle w:val="Cabealho"/>
        <w:spacing w:line="240" w:lineRule="auto"/>
        <w:jc w:val="center"/>
        <w:rPr>
          <w:rFonts w:ascii="Calibri" w:hAnsi="Calibri" w:cs="Arial"/>
          <w:sz w:val="20"/>
          <w:szCs w:val="20"/>
        </w:rPr>
      </w:pPr>
    </w:p>
    <w:p w:rsidR="00541C33" w:rsidRPr="00CB0A9E" w:rsidRDefault="00541C33" w:rsidP="00F474AE">
      <w:pPr>
        <w:pStyle w:val="Cabealho"/>
        <w:spacing w:line="240" w:lineRule="auto"/>
        <w:jc w:val="center"/>
        <w:rPr>
          <w:rFonts w:ascii="Calibri" w:hAnsi="Calibri" w:cs="Arial"/>
          <w:sz w:val="20"/>
          <w:szCs w:val="20"/>
        </w:rPr>
      </w:pPr>
    </w:p>
    <w:p w:rsidR="00134670" w:rsidRPr="00CB0A9E" w:rsidRDefault="009214BC" w:rsidP="00F474AE">
      <w:pPr>
        <w:pStyle w:val="Cabealho"/>
        <w:spacing w:line="240" w:lineRule="auto"/>
        <w:jc w:val="center"/>
        <w:rPr>
          <w:rFonts w:ascii="Calibri" w:hAnsi="Calibri" w:cs="Arial"/>
          <w:sz w:val="20"/>
          <w:szCs w:val="20"/>
        </w:rPr>
      </w:pPr>
      <w:r>
        <w:rPr>
          <w:rFonts w:ascii="Calibri" w:hAnsi="Calibri" w:cs="Arial"/>
          <w:sz w:val="20"/>
          <w:szCs w:val="20"/>
          <w:lang w:val="pt-BR"/>
        </w:rPr>
        <w:t>Rio de Janeiro</w:t>
      </w:r>
      <w:r w:rsidR="00134670" w:rsidRPr="00CB0A9E">
        <w:rPr>
          <w:rFonts w:ascii="Calibri" w:hAnsi="Calibri" w:cs="Arial"/>
          <w:sz w:val="20"/>
          <w:szCs w:val="20"/>
        </w:rPr>
        <w:t xml:space="preserve">, </w:t>
      </w:r>
      <w:r w:rsidR="00E82D90" w:rsidRPr="00CB0A9E">
        <w:rPr>
          <w:rFonts w:ascii="Calibri" w:hAnsi="Calibri" w:cs="Arial"/>
          <w:sz w:val="20"/>
          <w:szCs w:val="20"/>
          <w:highlight w:val="yellow"/>
          <w:lang w:val="pt-BR"/>
        </w:rPr>
        <w:t>[.]</w:t>
      </w:r>
      <w:r w:rsidR="0064561D" w:rsidRPr="00CB0A9E">
        <w:rPr>
          <w:rFonts w:ascii="Calibri" w:hAnsi="Calibri" w:cs="Arial"/>
          <w:sz w:val="20"/>
          <w:szCs w:val="20"/>
          <w:lang w:val="pt-BR"/>
        </w:rPr>
        <w:t xml:space="preserve"> de </w:t>
      </w:r>
      <w:r w:rsidR="0064561D" w:rsidRPr="00CB0A9E">
        <w:rPr>
          <w:rFonts w:ascii="Calibri" w:hAnsi="Calibri" w:cs="Arial"/>
          <w:sz w:val="20"/>
          <w:szCs w:val="20"/>
          <w:highlight w:val="yellow"/>
          <w:lang w:val="pt-BR"/>
        </w:rPr>
        <w:t>[.]</w:t>
      </w:r>
      <w:r w:rsidR="006676A3" w:rsidRPr="00CB0A9E">
        <w:rPr>
          <w:rFonts w:ascii="Calibri" w:hAnsi="Calibri" w:cs="Arial"/>
          <w:sz w:val="20"/>
          <w:szCs w:val="20"/>
          <w:lang w:val="pt-BR"/>
        </w:rPr>
        <w:t xml:space="preserve"> de </w:t>
      </w:r>
      <w:r w:rsidR="0013009B" w:rsidRPr="00CB0A9E">
        <w:rPr>
          <w:rFonts w:ascii="Calibri" w:hAnsi="Calibri" w:cs="Arial"/>
          <w:sz w:val="20"/>
          <w:szCs w:val="20"/>
          <w:lang w:val="pt-BR"/>
        </w:rPr>
        <w:t>2019</w:t>
      </w:r>
      <w:r w:rsidR="0081582E" w:rsidRPr="00CB0A9E">
        <w:rPr>
          <w:rFonts w:ascii="Calibri" w:hAnsi="Calibri" w:cs="Arial"/>
          <w:sz w:val="20"/>
          <w:szCs w:val="20"/>
        </w:rPr>
        <w:t>.</w:t>
      </w:r>
    </w:p>
    <w:p w:rsidR="00873926" w:rsidRPr="00CB0A9E" w:rsidRDefault="00873926" w:rsidP="00F474AE">
      <w:pPr>
        <w:pStyle w:val="Cabealho"/>
        <w:spacing w:line="240" w:lineRule="auto"/>
        <w:jc w:val="center"/>
        <w:rPr>
          <w:rFonts w:ascii="Calibri" w:hAnsi="Calibri" w:cs="Arial"/>
          <w:i/>
          <w:sz w:val="20"/>
          <w:szCs w:val="20"/>
        </w:rPr>
      </w:pPr>
      <w:r w:rsidRPr="00CB0A9E">
        <w:rPr>
          <w:rFonts w:ascii="Calibri" w:hAnsi="Calibri" w:cs="Arial"/>
          <w:i/>
          <w:sz w:val="20"/>
          <w:szCs w:val="20"/>
        </w:rPr>
        <w:t>(Restante da página intencionalmente deixado em branco. Segue a página de assinatura</w:t>
      </w:r>
      <w:r w:rsidR="00EA3A3E" w:rsidRPr="00CB0A9E">
        <w:rPr>
          <w:rFonts w:ascii="Calibri" w:hAnsi="Calibri" w:cs="Arial"/>
          <w:i/>
          <w:sz w:val="20"/>
          <w:szCs w:val="20"/>
        </w:rPr>
        <w:t>s</w:t>
      </w:r>
      <w:r w:rsidRPr="00CB0A9E">
        <w:rPr>
          <w:rFonts w:ascii="Calibri" w:hAnsi="Calibri" w:cs="Arial"/>
          <w:i/>
          <w:sz w:val="20"/>
          <w:szCs w:val="20"/>
        </w:rPr>
        <w:t>.)</w:t>
      </w:r>
    </w:p>
    <w:p w:rsidR="00EA3A3E" w:rsidRPr="00CB0A9E" w:rsidRDefault="00873926" w:rsidP="004F248F">
      <w:pPr>
        <w:pStyle w:val="Cabealho"/>
        <w:spacing w:line="320" w:lineRule="exact"/>
        <w:rPr>
          <w:rFonts w:ascii="Calibri" w:hAnsi="Calibri" w:cs="Arial"/>
          <w:sz w:val="20"/>
          <w:szCs w:val="20"/>
        </w:rPr>
      </w:pPr>
      <w:r w:rsidRPr="00CB0A9E">
        <w:rPr>
          <w:rFonts w:ascii="Calibri" w:hAnsi="Calibri" w:cs="Arial"/>
          <w:sz w:val="20"/>
          <w:szCs w:val="20"/>
        </w:rPr>
        <w:br w:type="page"/>
      </w:r>
      <w:r w:rsidR="00EA3A3E" w:rsidRPr="00CB0A9E">
        <w:rPr>
          <w:rFonts w:ascii="Calibri" w:hAnsi="Calibri" w:cs="Arial"/>
          <w:i/>
          <w:sz w:val="20"/>
          <w:szCs w:val="20"/>
        </w:rPr>
        <w:lastRenderedPageBreak/>
        <w:t xml:space="preserve">(Página de Assinaturas </w:t>
      </w:r>
      <w:r w:rsidR="00AE1B7F" w:rsidRPr="009214BC">
        <w:rPr>
          <w:rFonts w:ascii="Calibri" w:hAnsi="Calibri" w:cs="Arial"/>
          <w:i/>
          <w:sz w:val="20"/>
          <w:szCs w:val="20"/>
          <w:lang w:val="pt-BR"/>
        </w:rPr>
        <w:t>1 de 4</w:t>
      </w:r>
      <w:r w:rsidR="00F234B9" w:rsidRPr="00CB0A9E">
        <w:rPr>
          <w:rFonts w:ascii="Calibri" w:hAnsi="Calibri" w:cs="Arial"/>
          <w:i/>
          <w:sz w:val="20"/>
          <w:szCs w:val="20"/>
          <w:lang w:val="pt-BR"/>
        </w:rPr>
        <w:t xml:space="preserve"> </w:t>
      </w:r>
      <w:r w:rsidR="009214BC" w:rsidRPr="00CB0A9E">
        <w:rPr>
          <w:rFonts w:ascii="Calibri" w:hAnsi="Calibri" w:cs="Arial"/>
          <w:i/>
          <w:sz w:val="20"/>
          <w:szCs w:val="20"/>
        </w:rPr>
        <w:t xml:space="preserve">Da </w:t>
      </w:r>
      <w:r w:rsidR="009214BC" w:rsidRPr="009214BC">
        <w:rPr>
          <w:rFonts w:ascii="Calibri" w:hAnsi="Calibri" w:cs="Arial"/>
          <w:i/>
          <w:sz w:val="20"/>
          <w:szCs w:val="20"/>
        </w:rPr>
        <w:t>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009214BC" w:rsidRPr="009214BC">
        <w:rPr>
          <w:rFonts w:ascii="Calibri" w:hAnsi="Calibri" w:cs="Arial"/>
          <w:i/>
          <w:sz w:val="20"/>
          <w:szCs w:val="20"/>
          <w:highlight w:val="yellow"/>
        </w:rPr>
        <w:t>.</w:t>
      </w:r>
      <w:r w:rsidR="009214BC" w:rsidRPr="009214BC">
        <w:rPr>
          <w:rFonts w:ascii="Calibri" w:hAnsi="Calibri" w:cs="Arial"/>
          <w:i/>
          <w:sz w:val="20"/>
          <w:szCs w:val="20"/>
        </w:rPr>
        <w:t>] DE [</w:t>
      </w:r>
      <w:r w:rsidR="009214BC" w:rsidRPr="009214BC">
        <w:rPr>
          <w:rFonts w:ascii="Calibri" w:hAnsi="Calibri" w:cs="Arial"/>
          <w:i/>
          <w:sz w:val="20"/>
          <w:szCs w:val="20"/>
          <w:highlight w:val="yellow"/>
        </w:rPr>
        <w:t>.</w:t>
      </w:r>
      <w:r w:rsidR="009214BC" w:rsidRPr="009214BC">
        <w:rPr>
          <w:rFonts w:ascii="Calibri" w:hAnsi="Calibri" w:cs="Arial"/>
          <w:i/>
          <w:sz w:val="20"/>
          <w:szCs w:val="20"/>
        </w:rPr>
        <w:t>] DE 2019.</w:t>
      </w:r>
    </w:p>
    <w:p w:rsidR="00EB4836" w:rsidRPr="00CB0A9E" w:rsidRDefault="00EB4836" w:rsidP="004F248F">
      <w:pPr>
        <w:pStyle w:val="Cabealho"/>
        <w:spacing w:line="320" w:lineRule="exact"/>
        <w:rPr>
          <w:rFonts w:ascii="Calibri" w:hAnsi="Calibri" w:cs="Arial"/>
          <w:sz w:val="20"/>
          <w:szCs w:val="20"/>
        </w:rPr>
      </w:pPr>
    </w:p>
    <w:p w:rsidR="00EA3A3E" w:rsidRPr="00CB0A9E" w:rsidRDefault="00EB4836" w:rsidP="004F248F">
      <w:pPr>
        <w:pStyle w:val="Cabealho"/>
        <w:spacing w:line="320" w:lineRule="exact"/>
        <w:rPr>
          <w:rFonts w:ascii="Calibri" w:hAnsi="Calibri" w:cs="Arial"/>
          <w:b/>
          <w:sz w:val="20"/>
          <w:szCs w:val="20"/>
          <w:lang w:val="pt-BR"/>
        </w:rPr>
      </w:pPr>
      <w:r w:rsidRPr="00CB0A9E">
        <w:rPr>
          <w:rFonts w:ascii="Calibri" w:hAnsi="Calibri" w:cs="Arial"/>
          <w:b/>
          <w:sz w:val="20"/>
          <w:szCs w:val="20"/>
          <w:lang w:val="pt-BR"/>
        </w:rPr>
        <w:t>Mesa:</w:t>
      </w:r>
    </w:p>
    <w:p w:rsidR="00EB4836" w:rsidRPr="00CB0A9E" w:rsidRDefault="00EB4836" w:rsidP="004F248F">
      <w:pPr>
        <w:pStyle w:val="Cabealho"/>
        <w:spacing w:line="320" w:lineRule="exact"/>
        <w:rPr>
          <w:rFonts w:ascii="Calibri" w:hAnsi="Calibri" w:cs="Arial"/>
          <w:sz w:val="20"/>
          <w:szCs w:val="20"/>
          <w:lang w:val="pt-BR"/>
        </w:rPr>
      </w:pPr>
    </w:p>
    <w:p w:rsidR="00EB4836" w:rsidRPr="00CB0A9E" w:rsidRDefault="00EB4836" w:rsidP="004F248F">
      <w:pPr>
        <w:pStyle w:val="Cabealho"/>
        <w:spacing w:line="320" w:lineRule="exact"/>
        <w:rPr>
          <w:rFonts w:ascii="Calibri" w:hAnsi="Calibri" w:cs="Arial"/>
          <w:sz w:val="20"/>
          <w:szCs w:val="20"/>
          <w:lang w:val="pt-BR"/>
        </w:rPr>
      </w:pPr>
    </w:p>
    <w:p w:rsidR="003714AA" w:rsidRPr="00CB0A9E" w:rsidRDefault="003714AA" w:rsidP="004F248F">
      <w:pPr>
        <w:pStyle w:val="Cabealho"/>
        <w:spacing w:line="320" w:lineRule="exact"/>
        <w:rPr>
          <w:rFonts w:ascii="Calibri" w:hAnsi="Calibri" w:cs="Arial"/>
          <w:sz w:val="20"/>
          <w:szCs w:val="20"/>
          <w:lang w:val="pt-BR"/>
        </w:rPr>
      </w:pPr>
    </w:p>
    <w:p w:rsidR="00134670" w:rsidRPr="00CB0A9E" w:rsidRDefault="00134670" w:rsidP="004F248F">
      <w:pPr>
        <w:pStyle w:val="Cabealho"/>
        <w:spacing w:line="320" w:lineRule="exact"/>
        <w:rPr>
          <w:rFonts w:ascii="Calibri" w:hAnsi="Calibri" w:cs="Arial"/>
          <w:sz w:val="20"/>
          <w:szCs w:val="20"/>
        </w:rPr>
      </w:pPr>
      <w:r w:rsidRPr="00CB0A9E">
        <w:rPr>
          <w:rFonts w:ascii="Calibri" w:hAnsi="Calibri" w:cs="Arial"/>
          <w:sz w:val="20"/>
          <w:szCs w:val="20"/>
        </w:rPr>
        <w:t>___________________________________</w:t>
      </w:r>
    </w:p>
    <w:p w:rsidR="00134670" w:rsidRPr="00CB0A9E" w:rsidRDefault="0064561D" w:rsidP="004F248F">
      <w:pPr>
        <w:pStyle w:val="Cabealho"/>
        <w:spacing w:line="320" w:lineRule="exact"/>
        <w:rPr>
          <w:rFonts w:ascii="Calibri" w:hAnsi="Calibri" w:cs="Arial"/>
          <w:sz w:val="20"/>
          <w:szCs w:val="20"/>
          <w:lang w:val="pt-BR"/>
        </w:rPr>
      </w:pPr>
      <w:r w:rsidRPr="00CB0A9E">
        <w:rPr>
          <w:rFonts w:ascii="Calibri" w:hAnsi="Calibri" w:cs="Arial"/>
          <w:sz w:val="20"/>
          <w:szCs w:val="20"/>
          <w:highlight w:val="yellow"/>
          <w:lang w:val="pt-BR"/>
        </w:rPr>
        <w:t>[.]</w:t>
      </w:r>
    </w:p>
    <w:p w:rsidR="00134670" w:rsidRPr="00CB0A9E" w:rsidRDefault="005D5CA4" w:rsidP="004F248F">
      <w:pPr>
        <w:pStyle w:val="Cabealho"/>
        <w:spacing w:line="320" w:lineRule="exact"/>
        <w:rPr>
          <w:rFonts w:ascii="Calibri" w:hAnsi="Calibri" w:cs="Arial"/>
          <w:b/>
          <w:sz w:val="20"/>
          <w:szCs w:val="20"/>
        </w:rPr>
      </w:pPr>
      <w:r w:rsidRPr="00CB0A9E">
        <w:rPr>
          <w:rFonts w:ascii="Calibri" w:hAnsi="Calibri" w:cs="Arial"/>
          <w:b/>
          <w:sz w:val="20"/>
          <w:szCs w:val="20"/>
        </w:rPr>
        <w:t>Presidente</w:t>
      </w:r>
    </w:p>
    <w:p w:rsidR="00B70AC2" w:rsidRPr="00CB0A9E" w:rsidRDefault="00B70AC2" w:rsidP="004F248F">
      <w:pPr>
        <w:pStyle w:val="Cabealho"/>
        <w:spacing w:line="320" w:lineRule="exact"/>
        <w:rPr>
          <w:rFonts w:ascii="Calibri" w:hAnsi="Calibri" w:cs="Arial"/>
          <w:sz w:val="20"/>
          <w:szCs w:val="20"/>
        </w:rPr>
      </w:pPr>
    </w:p>
    <w:p w:rsidR="00AE1B7F" w:rsidRPr="00CB0A9E" w:rsidRDefault="00AE1B7F" w:rsidP="004F248F">
      <w:pPr>
        <w:pStyle w:val="Cabealho"/>
        <w:spacing w:line="320" w:lineRule="exact"/>
        <w:rPr>
          <w:rFonts w:ascii="Calibri" w:hAnsi="Calibri" w:cs="Arial"/>
          <w:sz w:val="20"/>
          <w:szCs w:val="20"/>
        </w:rPr>
      </w:pPr>
    </w:p>
    <w:p w:rsidR="00F41BC8" w:rsidRPr="00CB0A9E" w:rsidRDefault="00F41BC8" w:rsidP="004F248F">
      <w:pPr>
        <w:pStyle w:val="Cabealho"/>
        <w:spacing w:line="320" w:lineRule="exact"/>
        <w:rPr>
          <w:rFonts w:ascii="Calibri" w:hAnsi="Calibri" w:cs="Arial"/>
          <w:sz w:val="20"/>
          <w:szCs w:val="20"/>
        </w:rPr>
      </w:pPr>
    </w:p>
    <w:p w:rsidR="00134670" w:rsidRPr="00CB0A9E" w:rsidRDefault="00134670" w:rsidP="004F248F">
      <w:pPr>
        <w:pStyle w:val="Cabealho"/>
        <w:tabs>
          <w:tab w:val="left" w:pos="6480"/>
          <w:tab w:val="left" w:pos="6570"/>
        </w:tabs>
        <w:spacing w:line="320" w:lineRule="exact"/>
        <w:rPr>
          <w:rFonts w:ascii="Calibri" w:hAnsi="Calibri" w:cs="Arial"/>
          <w:sz w:val="20"/>
          <w:szCs w:val="20"/>
        </w:rPr>
      </w:pPr>
      <w:r w:rsidRPr="00CB0A9E">
        <w:rPr>
          <w:rFonts w:ascii="Calibri" w:hAnsi="Calibri" w:cs="Arial"/>
          <w:sz w:val="20"/>
          <w:szCs w:val="20"/>
        </w:rPr>
        <w:t>____________________________________</w:t>
      </w:r>
    </w:p>
    <w:p w:rsidR="00134670" w:rsidRPr="00CB0A9E" w:rsidRDefault="0064561D" w:rsidP="004F248F">
      <w:pPr>
        <w:pStyle w:val="Cabealho"/>
        <w:spacing w:line="320" w:lineRule="exact"/>
        <w:rPr>
          <w:rFonts w:ascii="Calibri" w:hAnsi="Calibri" w:cs="Arial"/>
          <w:bCs/>
          <w:sz w:val="20"/>
          <w:szCs w:val="20"/>
          <w:lang w:val="pt-BR"/>
        </w:rPr>
      </w:pPr>
      <w:r w:rsidRPr="00CB0A9E">
        <w:rPr>
          <w:rFonts w:ascii="Calibri" w:hAnsi="Calibri" w:cs="Arial"/>
          <w:sz w:val="20"/>
          <w:szCs w:val="20"/>
          <w:highlight w:val="yellow"/>
          <w:lang w:val="pt-BR"/>
        </w:rPr>
        <w:t>[.]</w:t>
      </w:r>
    </w:p>
    <w:p w:rsidR="005D5CA4" w:rsidRPr="00CB0A9E" w:rsidRDefault="0064561D" w:rsidP="005D5CA4">
      <w:pPr>
        <w:pStyle w:val="Cabealho"/>
        <w:spacing w:line="320" w:lineRule="exact"/>
        <w:rPr>
          <w:rFonts w:ascii="Calibri" w:hAnsi="Calibri" w:cs="Arial"/>
          <w:b/>
          <w:sz w:val="20"/>
          <w:szCs w:val="20"/>
        </w:rPr>
      </w:pPr>
      <w:r w:rsidRPr="00CB0A9E">
        <w:rPr>
          <w:rFonts w:ascii="Calibri" w:hAnsi="Calibri" w:cs="Arial"/>
          <w:b/>
          <w:sz w:val="20"/>
          <w:szCs w:val="20"/>
        </w:rPr>
        <w:t>Secretário(a)</w:t>
      </w:r>
    </w:p>
    <w:p w:rsidR="005D5CA4" w:rsidRPr="00CB0A9E" w:rsidRDefault="005D5CA4" w:rsidP="004F248F">
      <w:pPr>
        <w:pStyle w:val="Cabealho"/>
        <w:spacing w:line="320" w:lineRule="exact"/>
        <w:rPr>
          <w:rFonts w:ascii="Calibri" w:hAnsi="Calibri" w:cs="Arial"/>
          <w:sz w:val="20"/>
          <w:szCs w:val="20"/>
        </w:rPr>
      </w:pPr>
    </w:p>
    <w:p w:rsidR="00134670" w:rsidRPr="00CB0A9E" w:rsidRDefault="00134670" w:rsidP="004F248F">
      <w:pPr>
        <w:pStyle w:val="Cabealho"/>
        <w:spacing w:line="320" w:lineRule="exact"/>
        <w:rPr>
          <w:rFonts w:ascii="Calibri" w:hAnsi="Calibri" w:cs="Arial"/>
          <w:sz w:val="20"/>
          <w:szCs w:val="20"/>
        </w:rPr>
      </w:pPr>
    </w:p>
    <w:p w:rsidR="00B70AC2" w:rsidRPr="00CB0A9E" w:rsidRDefault="00B70AC2" w:rsidP="004F248F">
      <w:pPr>
        <w:pStyle w:val="Cabealho"/>
        <w:spacing w:line="320" w:lineRule="exact"/>
        <w:rPr>
          <w:rFonts w:ascii="Calibri" w:hAnsi="Calibri" w:cs="Arial"/>
          <w:sz w:val="20"/>
          <w:szCs w:val="20"/>
        </w:rPr>
      </w:pPr>
    </w:p>
    <w:p w:rsidR="00F234B9" w:rsidRPr="00CB0A9E" w:rsidRDefault="00F234B9" w:rsidP="004F248F">
      <w:pPr>
        <w:pStyle w:val="Cabealho"/>
        <w:spacing w:line="320" w:lineRule="exact"/>
        <w:rPr>
          <w:rFonts w:ascii="Calibri" w:hAnsi="Calibri" w:cs="Arial"/>
          <w:b/>
          <w:sz w:val="20"/>
          <w:szCs w:val="20"/>
          <w:lang w:val="pt-BR"/>
        </w:rPr>
      </w:pPr>
      <w:r w:rsidRPr="00CB0A9E">
        <w:rPr>
          <w:rFonts w:ascii="Calibri" w:hAnsi="Calibri" w:cs="Arial"/>
          <w:b/>
          <w:sz w:val="20"/>
          <w:szCs w:val="20"/>
        </w:rPr>
        <w:br w:type="page"/>
      </w:r>
      <w:r w:rsidR="009214BC" w:rsidRPr="00CB0A9E">
        <w:rPr>
          <w:rFonts w:ascii="Calibri" w:hAnsi="Calibri" w:cs="Arial"/>
          <w:i/>
          <w:sz w:val="20"/>
          <w:szCs w:val="20"/>
        </w:rPr>
        <w:lastRenderedPageBreak/>
        <w:t xml:space="preserve">(Página de Assinaturas </w:t>
      </w:r>
      <w:r w:rsidR="009214BC" w:rsidRPr="009214BC">
        <w:rPr>
          <w:rFonts w:ascii="Calibri" w:hAnsi="Calibri" w:cs="Arial"/>
          <w:i/>
          <w:sz w:val="20"/>
          <w:szCs w:val="20"/>
          <w:lang w:val="pt-BR"/>
        </w:rPr>
        <w:t>1 de 4</w:t>
      </w:r>
      <w:r w:rsidR="009214BC" w:rsidRPr="00CB0A9E">
        <w:rPr>
          <w:rFonts w:ascii="Calibri" w:hAnsi="Calibri" w:cs="Arial"/>
          <w:i/>
          <w:sz w:val="20"/>
          <w:szCs w:val="20"/>
          <w:lang w:val="pt-BR"/>
        </w:rPr>
        <w:t xml:space="preserve"> </w:t>
      </w:r>
      <w:r w:rsidR="009214BC" w:rsidRPr="00CB0A9E">
        <w:rPr>
          <w:rFonts w:ascii="Calibri" w:hAnsi="Calibri" w:cs="Arial"/>
          <w:i/>
          <w:sz w:val="20"/>
          <w:szCs w:val="20"/>
        </w:rPr>
        <w:t xml:space="preserve">Da </w:t>
      </w:r>
      <w:r w:rsidR="009214BC" w:rsidRPr="009214BC">
        <w:rPr>
          <w:rFonts w:ascii="Calibri" w:hAnsi="Calibri" w:cs="Arial"/>
          <w:i/>
          <w:sz w:val="20"/>
          <w:szCs w:val="20"/>
        </w:rPr>
        <w:t>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009214BC" w:rsidRPr="009214BC">
        <w:rPr>
          <w:rFonts w:ascii="Calibri" w:hAnsi="Calibri" w:cs="Arial"/>
          <w:i/>
          <w:sz w:val="20"/>
          <w:szCs w:val="20"/>
          <w:highlight w:val="yellow"/>
        </w:rPr>
        <w:t>.</w:t>
      </w:r>
      <w:r w:rsidR="009214BC" w:rsidRPr="009214BC">
        <w:rPr>
          <w:rFonts w:ascii="Calibri" w:hAnsi="Calibri" w:cs="Arial"/>
          <w:i/>
          <w:sz w:val="20"/>
          <w:szCs w:val="20"/>
        </w:rPr>
        <w:t>] DE [</w:t>
      </w:r>
      <w:r w:rsidR="009214BC" w:rsidRPr="009214BC">
        <w:rPr>
          <w:rFonts w:ascii="Calibri" w:hAnsi="Calibri" w:cs="Arial"/>
          <w:i/>
          <w:sz w:val="20"/>
          <w:szCs w:val="20"/>
          <w:highlight w:val="yellow"/>
        </w:rPr>
        <w:t>.</w:t>
      </w:r>
      <w:r w:rsidR="009214BC" w:rsidRPr="009214BC">
        <w:rPr>
          <w:rFonts w:ascii="Calibri" w:hAnsi="Calibri" w:cs="Arial"/>
          <w:i/>
          <w:sz w:val="20"/>
          <w:szCs w:val="20"/>
        </w:rPr>
        <w:t>] DE 2019.</w:t>
      </w:r>
    </w:p>
    <w:p w:rsidR="00F234B9" w:rsidRPr="00CB0A9E" w:rsidRDefault="00F234B9" w:rsidP="004F248F">
      <w:pPr>
        <w:pStyle w:val="Cabealho"/>
        <w:spacing w:line="320" w:lineRule="exact"/>
        <w:rPr>
          <w:rFonts w:ascii="Calibri" w:hAnsi="Calibri" w:cs="Arial"/>
          <w:b/>
          <w:sz w:val="20"/>
          <w:szCs w:val="20"/>
          <w:lang w:val="pt-BR"/>
        </w:rPr>
      </w:pPr>
    </w:p>
    <w:p w:rsidR="00F234B9" w:rsidRPr="00CB0A9E" w:rsidRDefault="00F234B9" w:rsidP="004F248F">
      <w:pPr>
        <w:pStyle w:val="Cabealho"/>
        <w:spacing w:line="320" w:lineRule="exact"/>
        <w:rPr>
          <w:rFonts w:ascii="Calibri" w:hAnsi="Calibri" w:cs="Arial"/>
          <w:b/>
          <w:sz w:val="20"/>
          <w:szCs w:val="20"/>
          <w:lang w:val="pt-BR"/>
        </w:rPr>
      </w:pPr>
    </w:p>
    <w:p w:rsidR="00F234B9" w:rsidRPr="00CB0A9E" w:rsidRDefault="003714AA" w:rsidP="004F248F">
      <w:pPr>
        <w:pStyle w:val="Cabealho"/>
        <w:spacing w:line="320" w:lineRule="exact"/>
        <w:rPr>
          <w:rFonts w:ascii="Calibri" w:hAnsi="Calibri" w:cs="Arial"/>
          <w:b/>
          <w:sz w:val="20"/>
          <w:szCs w:val="20"/>
          <w:lang w:val="pt-BR"/>
        </w:rPr>
      </w:pPr>
      <w:r w:rsidRPr="00CB0A9E">
        <w:rPr>
          <w:rFonts w:ascii="Calibri" w:hAnsi="Calibri" w:cs="Arial"/>
          <w:b/>
          <w:sz w:val="20"/>
          <w:szCs w:val="20"/>
          <w:lang w:val="pt-BR"/>
        </w:rPr>
        <w:t>Agente Fiduciário:</w:t>
      </w:r>
    </w:p>
    <w:p w:rsidR="00F234B9" w:rsidRPr="00CB0A9E" w:rsidRDefault="00F234B9" w:rsidP="004F248F">
      <w:pPr>
        <w:pStyle w:val="Cabealho"/>
        <w:spacing w:line="320" w:lineRule="exact"/>
        <w:rPr>
          <w:rFonts w:ascii="Calibri" w:hAnsi="Calibri" w:cs="Arial"/>
          <w:b/>
          <w:sz w:val="20"/>
          <w:szCs w:val="20"/>
          <w:lang w:val="pt-BR"/>
        </w:rPr>
      </w:pPr>
    </w:p>
    <w:p w:rsidR="00AE1B7F" w:rsidRPr="00CB0A9E" w:rsidRDefault="00AE1B7F" w:rsidP="004F248F">
      <w:pPr>
        <w:pStyle w:val="Cabealho"/>
        <w:spacing w:line="320" w:lineRule="exact"/>
        <w:rPr>
          <w:rFonts w:ascii="Calibri" w:hAnsi="Calibri" w:cs="Arial"/>
          <w:b/>
          <w:sz w:val="20"/>
          <w:szCs w:val="20"/>
          <w:lang w:val="pt-BR"/>
        </w:rPr>
      </w:pPr>
    </w:p>
    <w:p w:rsidR="00AE1B7F" w:rsidRPr="00CB0A9E" w:rsidRDefault="00AE1B7F" w:rsidP="00AE1B7F">
      <w:pPr>
        <w:pStyle w:val="Cabealho"/>
        <w:spacing w:line="320" w:lineRule="exact"/>
        <w:rPr>
          <w:rFonts w:ascii="Calibri" w:hAnsi="Calibri" w:cs="Arial"/>
          <w:sz w:val="20"/>
          <w:szCs w:val="20"/>
        </w:rPr>
      </w:pPr>
      <w:r w:rsidRPr="00CB0A9E">
        <w:rPr>
          <w:rFonts w:ascii="Calibri" w:hAnsi="Calibri" w:cs="Arial"/>
          <w:sz w:val="20"/>
          <w:szCs w:val="20"/>
        </w:rPr>
        <w:t>_________________________</w:t>
      </w:r>
      <w:r w:rsidRPr="00CB0A9E">
        <w:rPr>
          <w:rFonts w:ascii="Calibri" w:hAnsi="Calibri" w:cs="Arial"/>
          <w:sz w:val="20"/>
          <w:szCs w:val="20"/>
        </w:rPr>
        <w:tab/>
      </w:r>
      <w:r w:rsidRPr="00CB0A9E">
        <w:rPr>
          <w:rFonts w:ascii="Calibri" w:hAnsi="Calibri" w:cs="Arial"/>
          <w:sz w:val="20"/>
          <w:szCs w:val="20"/>
        </w:rPr>
        <w:tab/>
      </w:r>
    </w:p>
    <w:p w:rsidR="00F234B9" w:rsidRPr="00CB0A9E" w:rsidRDefault="00F234B9" w:rsidP="004F248F">
      <w:pPr>
        <w:pStyle w:val="Cabealho"/>
        <w:spacing w:line="320" w:lineRule="exact"/>
        <w:rPr>
          <w:rFonts w:ascii="Calibri" w:hAnsi="Calibri" w:cs="Arial"/>
          <w:b/>
          <w:sz w:val="20"/>
          <w:szCs w:val="20"/>
          <w:lang w:val="pt-BR"/>
        </w:rPr>
      </w:pPr>
    </w:p>
    <w:p w:rsidR="00134670" w:rsidRPr="00CB0A9E" w:rsidRDefault="00873926" w:rsidP="004F248F">
      <w:pPr>
        <w:pStyle w:val="Cabealho"/>
        <w:spacing w:line="320" w:lineRule="exact"/>
        <w:rPr>
          <w:rFonts w:ascii="Calibri" w:hAnsi="Calibri" w:cs="Arial"/>
          <w:b/>
          <w:sz w:val="20"/>
          <w:szCs w:val="20"/>
        </w:rPr>
      </w:pPr>
      <w:r w:rsidRPr="00CB0A9E">
        <w:rPr>
          <w:rFonts w:ascii="Calibri" w:hAnsi="Calibri" w:cs="Arial"/>
          <w:b/>
          <w:sz w:val="20"/>
          <w:szCs w:val="20"/>
        </w:rPr>
        <w:t xml:space="preserve">SIMPLIFIC </w:t>
      </w:r>
      <w:r w:rsidR="007B45C3" w:rsidRPr="00CB0A9E">
        <w:rPr>
          <w:rFonts w:ascii="Calibri" w:hAnsi="Calibri" w:cs="Arial"/>
          <w:b/>
          <w:sz w:val="20"/>
          <w:szCs w:val="20"/>
        </w:rPr>
        <w:t>PAVARINI DISTRIBUIDORA DE TÍTULOS E VALORES MOBILIÁRIOS LTDA.</w:t>
      </w:r>
    </w:p>
    <w:p w:rsidR="00B70AC2" w:rsidRPr="00CB0A9E" w:rsidRDefault="00B70AC2" w:rsidP="004F248F">
      <w:pPr>
        <w:pStyle w:val="Cabealho"/>
        <w:spacing w:line="320" w:lineRule="exact"/>
        <w:rPr>
          <w:rFonts w:ascii="Calibri" w:hAnsi="Calibri" w:cs="Arial"/>
          <w:sz w:val="20"/>
          <w:szCs w:val="20"/>
        </w:rPr>
      </w:pPr>
    </w:p>
    <w:p w:rsidR="00506590" w:rsidRPr="00CB0A9E" w:rsidRDefault="00506590" w:rsidP="004F248F">
      <w:pPr>
        <w:pStyle w:val="Cabealho"/>
        <w:spacing w:line="320" w:lineRule="exact"/>
        <w:rPr>
          <w:rFonts w:ascii="Calibri" w:hAnsi="Calibri" w:cs="Arial"/>
          <w:sz w:val="20"/>
          <w:szCs w:val="20"/>
        </w:rPr>
      </w:pPr>
    </w:p>
    <w:p w:rsidR="00134670" w:rsidRPr="00CB0A9E" w:rsidRDefault="00134670" w:rsidP="004F248F">
      <w:pPr>
        <w:pStyle w:val="Cabealho"/>
        <w:spacing w:line="320" w:lineRule="exact"/>
        <w:rPr>
          <w:rFonts w:ascii="Calibri" w:hAnsi="Calibri" w:cs="Arial"/>
          <w:b/>
          <w:sz w:val="20"/>
          <w:szCs w:val="20"/>
        </w:rPr>
      </w:pPr>
    </w:p>
    <w:p w:rsidR="00B70AC2" w:rsidRPr="00CB0A9E" w:rsidRDefault="00B70AC2" w:rsidP="004F248F">
      <w:pPr>
        <w:pStyle w:val="Cabealho"/>
        <w:spacing w:line="320" w:lineRule="exact"/>
        <w:rPr>
          <w:rFonts w:ascii="Calibri" w:hAnsi="Calibri" w:cs="Arial"/>
          <w:sz w:val="20"/>
          <w:szCs w:val="20"/>
        </w:rPr>
      </w:pPr>
    </w:p>
    <w:p w:rsidR="003714AA" w:rsidRPr="00CB0A9E" w:rsidRDefault="003714AA" w:rsidP="004F248F">
      <w:pPr>
        <w:pStyle w:val="Cabealho"/>
        <w:spacing w:line="320" w:lineRule="exact"/>
        <w:rPr>
          <w:rFonts w:ascii="Calibri" w:hAnsi="Calibri" w:cs="Arial"/>
          <w:sz w:val="20"/>
          <w:szCs w:val="20"/>
        </w:rPr>
      </w:pPr>
    </w:p>
    <w:p w:rsidR="003714AA" w:rsidRPr="00CB0A9E" w:rsidRDefault="00F234B9" w:rsidP="004F248F">
      <w:pPr>
        <w:pStyle w:val="Cabealho"/>
        <w:spacing w:line="320" w:lineRule="exact"/>
        <w:rPr>
          <w:rFonts w:ascii="Calibri" w:hAnsi="Calibri" w:cs="Arial"/>
          <w:b/>
          <w:sz w:val="20"/>
          <w:szCs w:val="20"/>
          <w:lang w:val="pt-BR"/>
        </w:rPr>
      </w:pPr>
      <w:r w:rsidRPr="00CB0A9E">
        <w:rPr>
          <w:sz w:val="20"/>
          <w:szCs w:val="20"/>
        </w:rPr>
        <w:br w:type="page"/>
      </w:r>
      <w:r w:rsidR="009214BC" w:rsidRPr="00CB0A9E">
        <w:rPr>
          <w:rFonts w:ascii="Calibri" w:hAnsi="Calibri" w:cs="Arial"/>
          <w:i/>
          <w:sz w:val="20"/>
          <w:szCs w:val="20"/>
        </w:rPr>
        <w:lastRenderedPageBreak/>
        <w:t xml:space="preserve">(Página de Assinaturas </w:t>
      </w:r>
      <w:r w:rsidR="009214BC" w:rsidRPr="009214BC">
        <w:rPr>
          <w:rFonts w:ascii="Calibri" w:hAnsi="Calibri" w:cs="Arial"/>
          <w:i/>
          <w:sz w:val="20"/>
          <w:szCs w:val="20"/>
          <w:lang w:val="pt-BR"/>
        </w:rPr>
        <w:t>1 de 4</w:t>
      </w:r>
      <w:r w:rsidR="009214BC" w:rsidRPr="00CB0A9E">
        <w:rPr>
          <w:rFonts w:ascii="Calibri" w:hAnsi="Calibri" w:cs="Arial"/>
          <w:i/>
          <w:sz w:val="20"/>
          <w:szCs w:val="20"/>
          <w:lang w:val="pt-BR"/>
        </w:rPr>
        <w:t xml:space="preserve"> </w:t>
      </w:r>
      <w:r w:rsidR="009214BC" w:rsidRPr="00CB0A9E">
        <w:rPr>
          <w:rFonts w:ascii="Calibri" w:hAnsi="Calibri" w:cs="Arial"/>
          <w:i/>
          <w:sz w:val="20"/>
          <w:szCs w:val="20"/>
        </w:rPr>
        <w:t xml:space="preserve">Da </w:t>
      </w:r>
      <w:r w:rsidR="009214BC" w:rsidRPr="009214BC">
        <w:rPr>
          <w:rFonts w:ascii="Calibri" w:hAnsi="Calibri" w:cs="Arial"/>
          <w:i/>
          <w:sz w:val="20"/>
          <w:szCs w:val="20"/>
        </w:rPr>
        <w:t>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009214BC" w:rsidRPr="009214BC">
        <w:rPr>
          <w:rFonts w:ascii="Calibri" w:hAnsi="Calibri" w:cs="Arial"/>
          <w:i/>
          <w:sz w:val="20"/>
          <w:szCs w:val="20"/>
          <w:highlight w:val="yellow"/>
        </w:rPr>
        <w:t>.</w:t>
      </w:r>
      <w:r w:rsidR="009214BC" w:rsidRPr="009214BC">
        <w:rPr>
          <w:rFonts w:ascii="Calibri" w:hAnsi="Calibri" w:cs="Arial"/>
          <w:i/>
          <w:sz w:val="20"/>
          <w:szCs w:val="20"/>
        </w:rPr>
        <w:t>] DE [</w:t>
      </w:r>
      <w:r w:rsidR="009214BC" w:rsidRPr="009214BC">
        <w:rPr>
          <w:rFonts w:ascii="Calibri" w:hAnsi="Calibri" w:cs="Arial"/>
          <w:i/>
          <w:sz w:val="20"/>
          <w:szCs w:val="20"/>
          <w:highlight w:val="yellow"/>
        </w:rPr>
        <w:t>.</w:t>
      </w:r>
      <w:r w:rsidR="009214BC" w:rsidRPr="009214BC">
        <w:rPr>
          <w:rFonts w:ascii="Calibri" w:hAnsi="Calibri" w:cs="Arial"/>
          <w:i/>
          <w:sz w:val="20"/>
          <w:szCs w:val="20"/>
        </w:rPr>
        <w:t>] DE 2019.</w:t>
      </w:r>
    </w:p>
    <w:p w:rsidR="00F9594A" w:rsidRPr="00B32BB8" w:rsidRDefault="00F9594A" w:rsidP="004F248F">
      <w:pPr>
        <w:pStyle w:val="Cabealho"/>
        <w:spacing w:line="320" w:lineRule="exact"/>
        <w:rPr>
          <w:rFonts w:ascii="Calibri" w:hAnsi="Calibri" w:cs="Arial"/>
          <w:b/>
          <w:sz w:val="20"/>
          <w:szCs w:val="20"/>
          <w:lang w:val="pt-BR"/>
          <w:rPrChange w:id="28" w:author="Autor" w:date="2019-06-06T11:19:00Z">
            <w:rPr>
              <w:rFonts w:ascii="Calibri" w:hAnsi="Calibri" w:cs="Arial"/>
              <w:b/>
              <w:sz w:val="20"/>
              <w:szCs w:val="20"/>
              <w:lang w:val="en-US"/>
            </w:rPr>
          </w:rPrChange>
        </w:rPr>
      </w:pPr>
    </w:p>
    <w:p w:rsidR="00AE1B7F" w:rsidRPr="00CB0A9E" w:rsidRDefault="003714AA" w:rsidP="004F248F">
      <w:pPr>
        <w:pStyle w:val="Cabealho"/>
        <w:spacing w:line="320" w:lineRule="exact"/>
        <w:rPr>
          <w:rFonts w:ascii="Calibri" w:hAnsi="Calibri" w:cs="Arial"/>
          <w:b/>
          <w:sz w:val="20"/>
          <w:szCs w:val="20"/>
          <w:lang w:val="pt-BR"/>
        </w:rPr>
      </w:pPr>
      <w:r w:rsidRPr="00CB0A9E">
        <w:rPr>
          <w:rFonts w:ascii="Calibri" w:hAnsi="Calibri" w:cs="Arial"/>
          <w:b/>
          <w:sz w:val="20"/>
          <w:szCs w:val="20"/>
          <w:lang w:val="pt-BR"/>
        </w:rPr>
        <w:t>Emissor</w:t>
      </w:r>
      <w:r w:rsidR="002F0AA9" w:rsidRPr="00CB0A9E">
        <w:rPr>
          <w:rFonts w:ascii="Calibri" w:hAnsi="Calibri" w:cs="Arial"/>
          <w:b/>
          <w:sz w:val="20"/>
          <w:szCs w:val="20"/>
          <w:lang w:val="pt-BR"/>
        </w:rPr>
        <w:t>a</w:t>
      </w:r>
      <w:r w:rsidRPr="00CB0A9E">
        <w:rPr>
          <w:rFonts w:ascii="Calibri" w:hAnsi="Calibri" w:cs="Arial"/>
          <w:b/>
          <w:sz w:val="20"/>
          <w:szCs w:val="20"/>
          <w:lang w:val="pt-BR"/>
        </w:rPr>
        <w:t>:</w:t>
      </w:r>
    </w:p>
    <w:p w:rsidR="00AE1B7F" w:rsidRPr="00CB0A9E" w:rsidRDefault="00AE1B7F" w:rsidP="00AE1B7F">
      <w:pPr>
        <w:pStyle w:val="Cabealho"/>
        <w:spacing w:line="320" w:lineRule="exact"/>
        <w:rPr>
          <w:rFonts w:ascii="Calibri" w:hAnsi="Calibri" w:cs="Arial"/>
          <w:sz w:val="20"/>
          <w:szCs w:val="20"/>
        </w:rPr>
      </w:pPr>
      <w:r w:rsidRPr="00CB0A9E">
        <w:rPr>
          <w:rFonts w:ascii="Calibri" w:hAnsi="Calibri" w:cs="Arial"/>
          <w:sz w:val="20"/>
          <w:szCs w:val="20"/>
        </w:rPr>
        <w:t>_________________________</w:t>
      </w:r>
      <w:r w:rsidRPr="00CB0A9E">
        <w:rPr>
          <w:rFonts w:ascii="Calibri" w:hAnsi="Calibri" w:cs="Arial"/>
          <w:sz w:val="20"/>
          <w:szCs w:val="20"/>
        </w:rPr>
        <w:tab/>
      </w:r>
      <w:r w:rsidRPr="00CB0A9E">
        <w:rPr>
          <w:rFonts w:ascii="Calibri" w:hAnsi="Calibri" w:cs="Arial"/>
          <w:sz w:val="20"/>
          <w:szCs w:val="20"/>
        </w:rPr>
        <w:tab/>
      </w:r>
      <w:r w:rsidRPr="00CB0A9E">
        <w:rPr>
          <w:rFonts w:ascii="Calibri" w:hAnsi="Calibri" w:cs="Arial"/>
          <w:sz w:val="20"/>
          <w:szCs w:val="20"/>
          <w:lang w:val="pt-BR"/>
        </w:rPr>
        <w:t xml:space="preserve">    </w:t>
      </w:r>
      <w:r w:rsidRPr="00CB0A9E">
        <w:rPr>
          <w:rFonts w:ascii="Calibri" w:hAnsi="Calibri" w:cs="Arial"/>
          <w:sz w:val="20"/>
          <w:szCs w:val="20"/>
        </w:rPr>
        <w:t>_________________________</w:t>
      </w:r>
    </w:p>
    <w:p w:rsidR="00AE1B7F" w:rsidRPr="00CB0A9E" w:rsidRDefault="00AE1B7F" w:rsidP="004F248F">
      <w:pPr>
        <w:pStyle w:val="Cabealho"/>
        <w:spacing w:line="320" w:lineRule="exact"/>
        <w:rPr>
          <w:rFonts w:ascii="Calibri" w:hAnsi="Calibri" w:cs="Arial"/>
          <w:b/>
          <w:sz w:val="20"/>
          <w:szCs w:val="20"/>
          <w:lang w:val="pt-BR"/>
        </w:rPr>
      </w:pPr>
      <w:r w:rsidRPr="00CB0A9E">
        <w:rPr>
          <w:rFonts w:ascii="Calibri" w:hAnsi="Calibri" w:cs="Arial"/>
          <w:b/>
          <w:sz w:val="20"/>
          <w:szCs w:val="20"/>
          <w:highlight w:val="yellow"/>
          <w:lang w:val="pt-BR"/>
        </w:rPr>
        <w:t>[.]</w:t>
      </w:r>
      <w:r w:rsidRPr="00CB0A9E">
        <w:rPr>
          <w:rFonts w:ascii="Calibri" w:hAnsi="Calibri" w:cs="Arial"/>
          <w:b/>
          <w:sz w:val="20"/>
          <w:szCs w:val="20"/>
          <w:lang w:val="pt-BR"/>
        </w:rPr>
        <w:t xml:space="preserve">                                      </w:t>
      </w:r>
      <w:r w:rsidRPr="00CB0A9E">
        <w:rPr>
          <w:rFonts w:ascii="Calibri" w:hAnsi="Calibri" w:cs="Arial"/>
          <w:b/>
          <w:sz w:val="20"/>
          <w:szCs w:val="20"/>
        </w:rPr>
        <w:t xml:space="preserve">  </w:t>
      </w:r>
      <w:r w:rsidRPr="00CB0A9E">
        <w:rPr>
          <w:rFonts w:ascii="Calibri" w:hAnsi="Calibri" w:cs="Arial"/>
          <w:b/>
          <w:sz w:val="20"/>
          <w:szCs w:val="20"/>
        </w:rPr>
        <w:tab/>
      </w:r>
      <w:r w:rsidRPr="00CB0A9E">
        <w:rPr>
          <w:rFonts w:ascii="Calibri" w:hAnsi="Calibri" w:cs="Arial"/>
          <w:b/>
          <w:sz w:val="20"/>
          <w:szCs w:val="20"/>
          <w:lang w:val="pt-BR"/>
        </w:rPr>
        <w:t xml:space="preserve">                   </w:t>
      </w:r>
      <w:r w:rsidRPr="00CB0A9E">
        <w:rPr>
          <w:rFonts w:ascii="Calibri" w:hAnsi="Calibri" w:cs="Arial"/>
          <w:b/>
          <w:sz w:val="20"/>
          <w:szCs w:val="20"/>
          <w:highlight w:val="yellow"/>
          <w:lang w:val="pt-BR"/>
        </w:rPr>
        <w:t>[.]</w:t>
      </w:r>
    </w:p>
    <w:p w:rsidR="00AE1B7F" w:rsidRPr="00CB0A9E" w:rsidRDefault="009214BC" w:rsidP="00A21093">
      <w:pPr>
        <w:pStyle w:val="Cabealho"/>
        <w:spacing w:line="320" w:lineRule="exact"/>
        <w:rPr>
          <w:rFonts w:ascii="Calibri" w:hAnsi="Calibri" w:cs="Arial"/>
          <w:sz w:val="20"/>
          <w:szCs w:val="20"/>
          <w:lang w:val="pt-BR"/>
        </w:rPr>
      </w:pPr>
      <w:r>
        <w:rPr>
          <w:rFonts w:cs="Tahoma"/>
          <w:b/>
          <w:bCs/>
          <w:smallCaps/>
          <w:szCs w:val="20"/>
        </w:rPr>
        <w:t>EMPRESA DE ENERGIA SÃO MANOEL S.A.</w:t>
      </w:r>
    </w:p>
    <w:p w:rsidR="00AE1B7F" w:rsidRPr="00CB0A9E" w:rsidRDefault="00AE1B7F" w:rsidP="00A21093">
      <w:pPr>
        <w:pStyle w:val="Cabealho"/>
        <w:spacing w:line="320" w:lineRule="exact"/>
        <w:rPr>
          <w:rFonts w:ascii="Calibri" w:hAnsi="Calibri" w:cs="Arial"/>
          <w:sz w:val="20"/>
          <w:szCs w:val="20"/>
          <w:lang w:val="pt-BR"/>
        </w:rPr>
      </w:pPr>
    </w:p>
    <w:p w:rsidR="00AE1B7F" w:rsidRPr="00CB0A9E" w:rsidRDefault="009214BC" w:rsidP="00A21093">
      <w:pPr>
        <w:pStyle w:val="Cabealho"/>
        <w:spacing w:line="320" w:lineRule="exact"/>
        <w:rPr>
          <w:rFonts w:ascii="Calibri" w:hAnsi="Calibri" w:cs="Arial"/>
          <w:sz w:val="20"/>
          <w:szCs w:val="20"/>
          <w:lang w:val="pt-BR"/>
        </w:rPr>
      </w:pPr>
      <w:r>
        <w:rPr>
          <w:rFonts w:ascii="Calibri" w:hAnsi="Calibri" w:cs="Arial"/>
          <w:b/>
          <w:sz w:val="20"/>
          <w:szCs w:val="20"/>
          <w:lang w:val="pt-BR"/>
        </w:rPr>
        <w:t>Fiadoras</w:t>
      </w:r>
      <w:r w:rsidR="00AE1B7F" w:rsidRPr="00CB0A9E">
        <w:rPr>
          <w:rFonts w:ascii="Calibri" w:hAnsi="Calibri" w:cs="Arial"/>
          <w:b/>
          <w:sz w:val="20"/>
          <w:szCs w:val="20"/>
          <w:lang w:val="pt-BR"/>
        </w:rPr>
        <w:t xml:space="preserve">: </w:t>
      </w:r>
    </w:p>
    <w:p w:rsidR="00AE1B7F" w:rsidRPr="00CB0A9E" w:rsidRDefault="00AE1B7F" w:rsidP="00AE1B7F">
      <w:pPr>
        <w:pStyle w:val="Cabealho"/>
        <w:spacing w:line="320" w:lineRule="exact"/>
        <w:rPr>
          <w:rFonts w:ascii="Calibri" w:hAnsi="Calibri" w:cs="Arial"/>
          <w:sz w:val="20"/>
          <w:szCs w:val="20"/>
        </w:rPr>
      </w:pPr>
      <w:r w:rsidRPr="00CB0A9E">
        <w:rPr>
          <w:rFonts w:ascii="Calibri" w:hAnsi="Calibri" w:cs="Arial"/>
          <w:sz w:val="20"/>
          <w:szCs w:val="20"/>
        </w:rPr>
        <w:t>_________________________</w:t>
      </w:r>
      <w:r w:rsidRPr="00CB0A9E">
        <w:rPr>
          <w:rFonts w:ascii="Calibri" w:hAnsi="Calibri" w:cs="Arial"/>
          <w:sz w:val="20"/>
          <w:szCs w:val="20"/>
        </w:rPr>
        <w:tab/>
      </w:r>
      <w:r w:rsidRPr="00CB0A9E">
        <w:rPr>
          <w:rFonts w:ascii="Calibri" w:hAnsi="Calibri" w:cs="Arial"/>
          <w:sz w:val="20"/>
          <w:szCs w:val="20"/>
        </w:rPr>
        <w:tab/>
      </w:r>
      <w:r w:rsidRPr="00CB0A9E">
        <w:rPr>
          <w:rFonts w:ascii="Calibri" w:hAnsi="Calibri" w:cs="Arial"/>
          <w:sz w:val="20"/>
          <w:szCs w:val="20"/>
          <w:lang w:val="pt-BR"/>
        </w:rPr>
        <w:t xml:space="preserve">    </w:t>
      </w:r>
      <w:r w:rsidRPr="00CB0A9E">
        <w:rPr>
          <w:rFonts w:ascii="Calibri" w:hAnsi="Calibri" w:cs="Arial"/>
          <w:sz w:val="20"/>
          <w:szCs w:val="20"/>
        </w:rPr>
        <w:t>_________________________</w:t>
      </w:r>
    </w:p>
    <w:p w:rsidR="00AE1B7F" w:rsidRPr="00CB0A9E" w:rsidRDefault="00AE1B7F" w:rsidP="00A21093">
      <w:pPr>
        <w:pStyle w:val="Cabealho"/>
        <w:spacing w:line="320" w:lineRule="exact"/>
        <w:rPr>
          <w:rFonts w:ascii="Calibri" w:hAnsi="Calibri" w:cs="Arial"/>
          <w:sz w:val="20"/>
          <w:szCs w:val="20"/>
          <w:lang w:val="pt-BR"/>
        </w:rPr>
      </w:pPr>
      <w:r w:rsidRPr="00CB0A9E">
        <w:rPr>
          <w:rFonts w:ascii="Calibri" w:hAnsi="Calibri" w:cs="Arial"/>
          <w:b/>
          <w:sz w:val="20"/>
          <w:szCs w:val="20"/>
          <w:highlight w:val="yellow"/>
          <w:lang w:val="pt-BR"/>
        </w:rPr>
        <w:t>[.]</w:t>
      </w:r>
      <w:r w:rsidRPr="00CB0A9E">
        <w:rPr>
          <w:rFonts w:ascii="Calibri" w:hAnsi="Calibri" w:cs="Arial"/>
          <w:b/>
          <w:sz w:val="20"/>
          <w:szCs w:val="20"/>
          <w:lang w:val="pt-BR"/>
        </w:rPr>
        <w:t xml:space="preserve">                                      </w:t>
      </w:r>
      <w:r w:rsidRPr="00CB0A9E">
        <w:rPr>
          <w:rFonts w:ascii="Calibri" w:hAnsi="Calibri" w:cs="Arial"/>
          <w:b/>
          <w:sz w:val="20"/>
          <w:szCs w:val="20"/>
        </w:rPr>
        <w:t xml:space="preserve">  </w:t>
      </w:r>
      <w:r w:rsidRPr="00CB0A9E">
        <w:rPr>
          <w:rFonts w:ascii="Calibri" w:hAnsi="Calibri" w:cs="Arial"/>
          <w:b/>
          <w:sz w:val="20"/>
          <w:szCs w:val="20"/>
        </w:rPr>
        <w:tab/>
      </w:r>
      <w:r w:rsidRPr="00CB0A9E">
        <w:rPr>
          <w:rFonts w:ascii="Calibri" w:hAnsi="Calibri" w:cs="Arial"/>
          <w:b/>
          <w:sz w:val="20"/>
          <w:szCs w:val="20"/>
          <w:lang w:val="pt-BR"/>
        </w:rPr>
        <w:t xml:space="preserve">                   </w:t>
      </w:r>
      <w:r w:rsidRPr="00CB0A9E">
        <w:rPr>
          <w:rFonts w:ascii="Calibri" w:hAnsi="Calibri" w:cs="Arial"/>
          <w:b/>
          <w:sz w:val="20"/>
          <w:szCs w:val="20"/>
          <w:highlight w:val="yellow"/>
          <w:lang w:val="pt-BR"/>
        </w:rPr>
        <w:t>[.]</w:t>
      </w:r>
    </w:p>
    <w:p w:rsidR="00AE1B7F" w:rsidRPr="00CB0A9E" w:rsidRDefault="009214BC" w:rsidP="00A21093">
      <w:pPr>
        <w:pStyle w:val="Cabealho"/>
        <w:spacing w:line="320" w:lineRule="exact"/>
        <w:rPr>
          <w:rFonts w:ascii="Calibri" w:hAnsi="Calibri" w:cs="Arial"/>
          <w:b/>
          <w:sz w:val="20"/>
          <w:szCs w:val="20"/>
          <w:lang w:val="pt-BR"/>
        </w:rPr>
      </w:pPr>
      <w:r w:rsidRPr="009214BC">
        <w:rPr>
          <w:rFonts w:ascii="Calibri" w:hAnsi="Calibri" w:cs="Arial"/>
          <w:b/>
          <w:sz w:val="20"/>
          <w:szCs w:val="20"/>
          <w:lang w:val="pt-BR"/>
        </w:rPr>
        <w:t>EDP - ENERGIAS DO BRASIL S.A.</w:t>
      </w:r>
      <w:r w:rsidR="00AE1B7F" w:rsidRPr="00CB0A9E">
        <w:rPr>
          <w:rFonts w:ascii="Calibri" w:hAnsi="Calibri" w:cs="Arial"/>
          <w:b/>
          <w:sz w:val="20"/>
          <w:szCs w:val="20"/>
          <w:lang w:val="pt-BR"/>
        </w:rPr>
        <w:t xml:space="preserve"> </w:t>
      </w:r>
    </w:p>
    <w:p w:rsidR="00F9594A" w:rsidRPr="00CB0A9E" w:rsidRDefault="00F9594A" w:rsidP="00A21093">
      <w:pPr>
        <w:pStyle w:val="Cabealho"/>
        <w:spacing w:line="320" w:lineRule="exact"/>
        <w:rPr>
          <w:rFonts w:ascii="Calibri" w:hAnsi="Calibri" w:cs="Arial"/>
          <w:b/>
          <w:sz w:val="20"/>
          <w:szCs w:val="20"/>
          <w:lang w:val="pt-BR"/>
        </w:rPr>
      </w:pPr>
    </w:p>
    <w:p w:rsidR="00F9594A" w:rsidRPr="00CB0A9E" w:rsidRDefault="00F9594A" w:rsidP="00F9594A">
      <w:pPr>
        <w:pStyle w:val="Cabealho"/>
        <w:spacing w:line="320" w:lineRule="exact"/>
        <w:rPr>
          <w:rFonts w:ascii="Calibri" w:hAnsi="Calibri" w:cs="Arial"/>
          <w:sz w:val="20"/>
          <w:szCs w:val="20"/>
        </w:rPr>
      </w:pPr>
      <w:r w:rsidRPr="00CB0A9E">
        <w:rPr>
          <w:rFonts w:ascii="Calibri" w:hAnsi="Calibri" w:cs="Arial"/>
          <w:sz w:val="20"/>
          <w:szCs w:val="20"/>
        </w:rPr>
        <w:t>_________________________</w:t>
      </w:r>
      <w:r w:rsidRPr="00CB0A9E">
        <w:rPr>
          <w:rFonts w:ascii="Calibri" w:hAnsi="Calibri" w:cs="Arial"/>
          <w:sz w:val="20"/>
          <w:szCs w:val="20"/>
        </w:rPr>
        <w:tab/>
      </w:r>
      <w:r w:rsidRPr="00CB0A9E">
        <w:rPr>
          <w:rFonts w:ascii="Calibri" w:hAnsi="Calibri" w:cs="Arial"/>
          <w:sz w:val="20"/>
          <w:szCs w:val="20"/>
        </w:rPr>
        <w:tab/>
      </w:r>
      <w:r w:rsidRPr="00CB0A9E">
        <w:rPr>
          <w:rFonts w:ascii="Calibri" w:hAnsi="Calibri" w:cs="Arial"/>
          <w:sz w:val="20"/>
          <w:szCs w:val="20"/>
          <w:lang w:val="pt-BR"/>
        </w:rPr>
        <w:t xml:space="preserve">    </w:t>
      </w:r>
      <w:r w:rsidRPr="00CB0A9E">
        <w:rPr>
          <w:rFonts w:ascii="Calibri" w:hAnsi="Calibri" w:cs="Arial"/>
          <w:sz w:val="20"/>
          <w:szCs w:val="20"/>
        </w:rPr>
        <w:t>_________________________</w:t>
      </w:r>
    </w:p>
    <w:p w:rsidR="00F9594A" w:rsidRPr="00CB0A9E" w:rsidRDefault="00F9594A" w:rsidP="00F9594A">
      <w:pPr>
        <w:pStyle w:val="Cabealho"/>
        <w:spacing w:line="320" w:lineRule="exact"/>
        <w:rPr>
          <w:rFonts w:ascii="Calibri" w:hAnsi="Calibri" w:cs="Arial"/>
          <w:sz w:val="20"/>
          <w:szCs w:val="20"/>
          <w:lang w:val="pt-BR"/>
        </w:rPr>
      </w:pPr>
      <w:r w:rsidRPr="00CB0A9E">
        <w:rPr>
          <w:rFonts w:ascii="Calibri" w:hAnsi="Calibri" w:cs="Arial"/>
          <w:b/>
          <w:sz w:val="20"/>
          <w:szCs w:val="20"/>
          <w:highlight w:val="yellow"/>
          <w:lang w:val="pt-BR"/>
        </w:rPr>
        <w:t>[.]</w:t>
      </w:r>
      <w:r w:rsidRPr="00CB0A9E">
        <w:rPr>
          <w:rFonts w:ascii="Calibri" w:hAnsi="Calibri" w:cs="Arial"/>
          <w:b/>
          <w:sz w:val="20"/>
          <w:szCs w:val="20"/>
          <w:lang w:val="pt-BR"/>
        </w:rPr>
        <w:t xml:space="preserve">                                      </w:t>
      </w:r>
      <w:r w:rsidRPr="00CB0A9E">
        <w:rPr>
          <w:rFonts w:ascii="Calibri" w:hAnsi="Calibri" w:cs="Arial"/>
          <w:b/>
          <w:sz w:val="20"/>
          <w:szCs w:val="20"/>
        </w:rPr>
        <w:t xml:space="preserve">  </w:t>
      </w:r>
      <w:r w:rsidRPr="00CB0A9E">
        <w:rPr>
          <w:rFonts w:ascii="Calibri" w:hAnsi="Calibri" w:cs="Arial"/>
          <w:b/>
          <w:sz w:val="20"/>
          <w:szCs w:val="20"/>
        </w:rPr>
        <w:tab/>
      </w:r>
      <w:r w:rsidRPr="00CB0A9E">
        <w:rPr>
          <w:rFonts w:ascii="Calibri" w:hAnsi="Calibri" w:cs="Arial"/>
          <w:b/>
          <w:sz w:val="20"/>
          <w:szCs w:val="20"/>
          <w:lang w:val="pt-BR"/>
        </w:rPr>
        <w:t xml:space="preserve">                   </w:t>
      </w:r>
      <w:r w:rsidRPr="00CB0A9E">
        <w:rPr>
          <w:rFonts w:ascii="Calibri" w:hAnsi="Calibri" w:cs="Arial"/>
          <w:b/>
          <w:sz w:val="20"/>
          <w:szCs w:val="20"/>
          <w:highlight w:val="yellow"/>
          <w:lang w:val="pt-BR"/>
        </w:rPr>
        <w:t>[.]</w:t>
      </w:r>
    </w:p>
    <w:p w:rsidR="00F9594A" w:rsidRPr="00CB0A9E" w:rsidRDefault="009214BC" w:rsidP="00F9594A">
      <w:pPr>
        <w:pStyle w:val="Cabealho"/>
        <w:spacing w:line="320" w:lineRule="exact"/>
        <w:rPr>
          <w:rFonts w:ascii="Calibri" w:hAnsi="Calibri" w:cs="Arial"/>
          <w:b/>
          <w:sz w:val="20"/>
          <w:szCs w:val="20"/>
          <w:lang w:val="pt-BR"/>
        </w:rPr>
      </w:pPr>
      <w:r w:rsidRPr="009214BC">
        <w:rPr>
          <w:rFonts w:ascii="Calibri" w:hAnsi="Calibri" w:cs="Arial"/>
          <w:b/>
          <w:sz w:val="20"/>
          <w:szCs w:val="20"/>
          <w:lang w:val="pt-BR"/>
        </w:rPr>
        <w:t>CHINA THREE GORGES BRASIL ENERGIA LTDA.</w:t>
      </w:r>
    </w:p>
    <w:p w:rsidR="00F9594A" w:rsidRPr="00CB0A9E" w:rsidRDefault="00F9594A" w:rsidP="00F9594A">
      <w:pPr>
        <w:pStyle w:val="Cabealho"/>
        <w:spacing w:line="320" w:lineRule="exact"/>
        <w:rPr>
          <w:rFonts w:ascii="Calibri" w:hAnsi="Calibri" w:cs="Arial"/>
          <w:b/>
          <w:sz w:val="20"/>
          <w:szCs w:val="20"/>
          <w:lang w:val="pt-BR"/>
        </w:rPr>
      </w:pPr>
    </w:p>
    <w:p w:rsidR="00F9594A" w:rsidRPr="00CB0A9E" w:rsidRDefault="00F9594A" w:rsidP="00F9594A">
      <w:pPr>
        <w:pStyle w:val="Cabealho"/>
        <w:spacing w:line="320" w:lineRule="exact"/>
        <w:rPr>
          <w:rFonts w:ascii="Calibri" w:hAnsi="Calibri" w:cs="Arial"/>
          <w:sz w:val="20"/>
          <w:szCs w:val="20"/>
        </w:rPr>
      </w:pPr>
      <w:r w:rsidRPr="00CB0A9E">
        <w:rPr>
          <w:rFonts w:ascii="Calibri" w:hAnsi="Calibri" w:cs="Arial"/>
          <w:sz w:val="20"/>
          <w:szCs w:val="20"/>
        </w:rPr>
        <w:t>_________________________</w:t>
      </w:r>
      <w:r w:rsidRPr="00CB0A9E">
        <w:rPr>
          <w:rFonts w:ascii="Calibri" w:hAnsi="Calibri" w:cs="Arial"/>
          <w:sz w:val="20"/>
          <w:szCs w:val="20"/>
        </w:rPr>
        <w:tab/>
      </w:r>
      <w:r w:rsidRPr="00CB0A9E">
        <w:rPr>
          <w:rFonts w:ascii="Calibri" w:hAnsi="Calibri" w:cs="Arial"/>
          <w:sz w:val="20"/>
          <w:szCs w:val="20"/>
        </w:rPr>
        <w:tab/>
      </w:r>
      <w:r w:rsidRPr="00CB0A9E">
        <w:rPr>
          <w:rFonts w:ascii="Calibri" w:hAnsi="Calibri" w:cs="Arial"/>
          <w:sz w:val="20"/>
          <w:szCs w:val="20"/>
          <w:lang w:val="pt-BR"/>
        </w:rPr>
        <w:t xml:space="preserve">    </w:t>
      </w:r>
      <w:r w:rsidRPr="00CB0A9E">
        <w:rPr>
          <w:rFonts w:ascii="Calibri" w:hAnsi="Calibri" w:cs="Arial"/>
          <w:sz w:val="20"/>
          <w:szCs w:val="20"/>
        </w:rPr>
        <w:t>_________________________</w:t>
      </w:r>
    </w:p>
    <w:p w:rsidR="00F9594A" w:rsidRPr="00CB0A9E" w:rsidRDefault="00F9594A" w:rsidP="00F9594A">
      <w:pPr>
        <w:pStyle w:val="Cabealho"/>
        <w:spacing w:line="320" w:lineRule="exact"/>
        <w:rPr>
          <w:rFonts w:ascii="Calibri" w:hAnsi="Calibri" w:cs="Arial"/>
          <w:sz w:val="20"/>
          <w:szCs w:val="20"/>
          <w:lang w:val="pt-BR"/>
        </w:rPr>
      </w:pPr>
      <w:r w:rsidRPr="00CB0A9E">
        <w:rPr>
          <w:rFonts w:ascii="Calibri" w:hAnsi="Calibri" w:cs="Arial"/>
          <w:b/>
          <w:sz w:val="20"/>
          <w:szCs w:val="20"/>
          <w:highlight w:val="yellow"/>
          <w:lang w:val="pt-BR"/>
        </w:rPr>
        <w:t>[.]</w:t>
      </w:r>
      <w:r w:rsidRPr="00CB0A9E">
        <w:rPr>
          <w:rFonts w:ascii="Calibri" w:hAnsi="Calibri" w:cs="Arial"/>
          <w:b/>
          <w:sz w:val="20"/>
          <w:szCs w:val="20"/>
          <w:lang w:val="pt-BR"/>
        </w:rPr>
        <w:t xml:space="preserve">                                      </w:t>
      </w:r>
      <w:r w:rsidRPr="00CB0A9E">
        <w:rPr>
          <w:rFonts w:ascii="Calibri" w:hAnsi="Calibri" w:cs="Arial"/>
          <w:b/>
          <w:sz w:val="20"/>
          <w:szCs w:val="20"/>
        </w:rPr>
        <w:t xml:space="preserve">  </w:t>
      </w:r>
      <w:r w:rsidRPr="00CB0A9E">
        <w:rPr>
          <w:rFonts w:ascii="Calibri" w:hAnsi="Calibri" w:cs="Arial"/>
          <w:b/>
          <w:sz w:val="20"/>
          <w:szCs w:val="20"/>
        </w:rPr>
        <w:tab/>
      </w:r>
      <w:r w:rsidRPr="00CB0A9E">
        <w:rPr>
          <w:rFonts w:ascii="Calibri" w:hAnsi="Calibri" w:cs="Arial"/>
          <w:b/>
          <w:sz w:val="20"/>
          <w:szCs w:val="20"/>
          <w:lang w:val="pt-BR"/>
        </w:rPr>
        <w:t xml:space="preserve">                   </w:t>
      </w:r>
      <w:r w:rsidRPr="00CB0A9E">
        <w:rPr>
          <w:rFonts w:ascii="Calibri" w:hAnsi="Calibri" w:cs="Arial"/>
          <w:b/>
          <w:sz w:val="20"/>
          <w:szCs w:val="20"/>
          <w:highlight w:val="yellow"/>
          <w:lang w:val="pt-BR"/>
        </w:rPr>
        <w:t>[.]</w:t>
      </w:r>
    </w:p>
    <w:p w:rsidR="00F9594A" w:rsidRPr="00CB0A9E" w:rsidRDefault="009214BC" w:rsidP="00F9594A">
      <w:pPr>
        <w:pStyle w:val="Cabealho"/>
        <w:spacing w:line="320" w:lineRule="exact"/>
        <w:rPr>
          <w:rFonts w:ascii="Calibri" w:hAnsi="Calibri" w:cs="Arial"/>
          <w:b/>
          <w:sz w:val="20"/>
          <w:szCs w:val="20"/>
          <w:lang w:val="pt-BR"/>
        </w:rPr>
      </w:pPr>
      <w:r w:rsidRPr="009214BC">
        <w:rPr>
          <w:rFonts w:ascii="Calibri" w:hAnsi="Calibri" w:cs="Arial"/>
          <w:b/>
          <w:sz w:val="20"/>
          <w:szCs w:val="20"/>
          <w:lang w:val="pt-BR"/>
        </w:rPr>
        <w:t>FURNAS CENTRAIS ELÉTRICAS S.A.</w:t>
      </w:r>
    </w:p>
    <w:p w:rsidR="00F9594A" w:rsidRPr="00CB0A9E" w:rsidRDefault="00F9594A" w:rsidP="00F9594A">
      <w:pPr>
        <w:pStyle w:val="Cabealho"/>
        <w:spacing w:line="320" w:lineRule="exact"/>
        <w:rPr>
          <w:rFonts w:ascii="Calibri" w:hAnsi="Calibri" w:cs="Arial"/>
          <w:b/>
          <w:sz w:val="20"/>
          <w:szCs w:val="20"/>
          <w:lang w:val="pt-BR"/>
        </w:rPr>
      </w:pPr>
    </w:p>
    <w:p w:rsidR="00F9594A" w:rsidRPr="00CB0A9E" w:rsidRDefault="00F9594A" w:rsidP="00F9594A">
      <w:pPr>
        <w:pStyle w:val="Cabealho"/>
        <w:spacing w:line="320" w:lineRule="exact"/>
        <w:rPr>
          <w:rFonts w:ascii="Calibri" w:hAnsi="Calibri" w:cs="Arial"/>
          <w:sz w:val="20"/>
          <w:szCs w:val="20"/>
        </w:rPr>
      </w:pPr>
      <w:r w:rsidRPr="00CB0A9E">
        <w:rPr>
          <w:rFonts w:ascii="Calibri" w:hAnsi="Calibri" w:cs="Arial"/>
          <w:sz w:val="20"/>
          <w:szCs w:val="20"/>
        </w:rPr>
        <w:t>_________________________</w:t>
      </w:r>
      <w:r w:rsidRPr="00CB0A9E">
        <w:rPr>
          <w:rFonts w:ascii="Calibri" w:hAnsi="Calibri" w:cs="Arial"/>
          <w:sz w:val="20"/>
          <w:szCs w:val="20"/>
        </w:rPr>
        <w:tab/>
      </w:r>
      <w:r w:rsidRPr="00CB0A9E">
        <w:rPr>
          <w:rFonts w:ascii="Calibri" w:hAnsi="Calibri" w:cs="Arial"/>
          <w:sz w:val="20"/>
          <w:szCs w:val="20"/>
        </w:rPr>
        <w:tab/>
      </w:r>
      <w:r w:rsidRPr="00CB0A9E">
        <w:rPr>
          <w:rFonts w:ascii="Calibri" w:hAnsi="Calibri" w:cs="Arial"/>
          <w:sz w:val="20"/>
          <w:szCs w:val="20"/>
          <w:lang w:val="pt-BR"/>
        </w:rPr>
        <w:t xml:space="preserve">    </w:t>
      </w:r>
      <w:r w:rsidRPr="00CB0A9E">
        <w:rPr>
          <w:rFonts w:ascii="Calibri" w:hAnsi="Calibri" w:cs="Arial"/>
          <w:sz w:val="20"/>
          <w:szCs w:val="20"/>
        </w:rPr>
        <w:t>_________________________</w:t>
      </w:r>
    </w:p>
    <w:p w:rsidR="00F9594A" w:rsidRPr="00CB0A9E" w:rsidRDefault="00F9594A" w:rsidP="00F9594A">
      <w:pPr>
        <w:pStyle w:val="Cabealho"/>
        <w:spacing w:line="320" w:lineRule="exact"/>
        <w:rPr>
          <w:rFonts w:ascii="Calibri" w:hAnsi="Calibri" w:cs="Arial"/>
          <w:sz w:val="20"/>
          <w:szCs w:val="20"/>
          <w:lang w:val="pt-BR"/>
        </w:rPr>
      </w:pPr>
      <w:r w:rsidRPr="00CB0A9E">
        <w:rPr>
          <w:rFonts w:ascii="Calibri" w:hAnsi="Calibri" w:cs="Arial"/>
          <w:b/>
          <w:sz w:val="20"/>
          <w:szCs w:val="20"/>
          <w:highlight w:val="yellow"/>
          <w:lang w:val="pt-BR"/>
        </w:rPr>
        <w:t>[.]</w:t>
      </w:r>
      <w:r w:rsidRPr="00CB0A9E">
        <w:rPr>
          <w:rFonts w:ascii="Calibri" w:hAnsi="Calibri" w:cs="Arial"/>
          <w:b/>
          <w:sz w:val="20"/>
          <w:szCs w:val="20"/>
          <w:lang w:val="pt-BR"/>
        </w:rPr>
        <w:t xml:space="preserve">                                      </w:t>
      </w:r>
      <w:r w:rsidRPr="00CB0A9E">
        <w:rPr>
          <w:rFonts w:ascii="Calibri" w:hAnsi="Calibri" w:cs="Arial"/>
          <w:b/>
          <w:sz w:val="20"/>
          <w:szCs w:val="20"/>
        </w:rPr>
        <w:t xml:space="preserve">  </w:t>
      </w:r>
      <w:r w:rsidRPr="00CB0A9E">
        <w:rPr>
          <w:rFonts w:ascii="Calibri" w:hAnsi="Calibri" w:cs="Arial"/>
          <w:b/>
          <w:sz w:val="20"/>
          <w:szCs w:val="20"/>
        </w:rPr>
        <w:tab/>
      </w:r>
      <w:r w:rsidRPr="00CB0A9E">
        <w:rPr>
          <w:rFonts w:ascii="Calibri" w:hAnsi="Calibri" w:cs="Arial"/>
          <w:b/>
          <w:sz w:val="20"/>
          <w:szCs w:val="20"/>
          <w:lang w:val="pt-BR"/>
        </w:rPr>
        <w:t xml:space="preserve">                   </w:t>
      </w:r>
      <w:r w:rsidRPr="00CB0A9E">
        <w:rPr>
          <w:rFonts w:ascii="Calibri" w:hAnsi="Calibri" w:cs="Arial"/>
          <w:b/>
          <w:sz w:val="20"/>
          <w:szCs w:val="20"/>
          <w:highlight w:val="yellow"/>
          <w:lang w:val="pt-BR"/>
        </w:rPr>
        <w:t>[.]</w:t>
      </w:r>
    </w:p>
    <w:p w:rsidR="009214BC" w:rsidRDefault="009214BC" w:rsidP="00AE1B7F">
      <w:pPr>
        <w:pStyle w:val="Cabealho"/>
        <w:spacing w:line="320" w:lineRule="exact"/>
        <w:rPr>
          <w:rFonts w:ascii="Calibri" w:hAnsi="Calibri" w:cs="Arial"/>
          <w:i/>
          <w:sz w:val="20"/>
          <w:szCs w:val="20"/>
        </w:rPr>
      </w:pPr>
    </w:p>
    <w:p w:rsidR="009214BC" w:rsidRDefault="009214BC">
      <w:pPr>
        <w:rPr>
          <w:rFonts w:ascii="Calibri" w:hAnsi="Calibri" w:cs="Arial"/>
          <w:i/>
          <w:sz w:val="20"/>
          <w:szCs w:val="20"/>
          <w:lang w:val="x-none" w:eastAsia="x-none"/>
        </w:rPr>
      </w:pPr>
      <w:r>
        <w:rPr>
          <w:rFonts w:ascii="Calibri" w:hAnsi="Calibri" w:cs="Arial"/>
          <w:i/>
          <w:sz w:val="20"/>
          <w:szCs w:val="20"/>
        </w:rPr>
        <w:br w:type="page"/>
      </w:r>
    </w:p>
    <w:p w:rsidR="00AE1B7F" w:rsidRPr="00CB0A9E" w:rsidRDefault="00AE1B7F" w:rsidP="00AE1B7F">
      <w:pPr>
        <w:pStyle w:val="Cabealho"/>
        <w:spacing w:line="320" w:lineRule="exact"/>
        <w:rPr>
          <w:rFonts w:ascii="Calibri" w:hAnsi="Calibri" w:cs="Arial"/>
          <w:b/>
          <w:i/>
          <w:sz w:val="20"/>
          <w:szCs w:val="20"/>
          <w:lang w:val="pt-BR"/>
        </w:rPr>
      </w:pPr>
      <w:r w:rsidRPr="00CB0A9E">
        <w:rPr>
          <w:rFonts w:ascii="Calibri" w:hAnsi="Calibri" w:cs="Arial"/>
          <w:i/>
          <w:sz w:val="20"/>
          <w:szCs w:val="20"/>
        </w:rPr>
        <w:lastRenderedPageBreak/>
        <w:t xml:space="preserve">(Página de Assinaturas </w:t>
      </w:r>
      <w:r w:rsidRPr="00CB0A9E">
        <w:rPr>
          <w:rFonts w:ascii="Calibri" w:hAnsi="Calibri" w:cs="Arial"/>
          <w:i/>
          <w:sz w:val="20"/>
          <w:szCs w:val="20"/>
          <w:lang w:val="pt-BR"/>
        </w:rPr>
        <w:t xml:space="preserve">4 de 4 </w:t>
      </w:r>
      <w:r w:rsidRPr="00CB0A9E">
        <w:rPr>
          <w:rFonts w:ascii="Calibri" w:hAnsi="Calibri" w:cs="Arial"/>
          <w:i/>
          <w:sz w:val="20"/>
          <w:szCs w:val="20"/>
        </w:rPr>
        <w:t xml:space="preserve">da Ata da Assembleia Geral de Debenturistas da Primeira Emissão </w:t>
      </w:r>
      <w:r w:rsidRPr="00CB0A9E">
        <w:rPr>
          <w:rFonts w:ascii="Calibri" w:hAnsi="Calibri" w:cs="Arial"/>
          <w:i/>
          <w:sz w:val="20"/>
          <w:szCs w:val="20"/>
          <w:lang w:val="pt-BR"/>
        </w:rPr>
        <w:t xml:space="preserve">Pública </w:t>
      </w:r>
      <w:r w:rsidRPr="00CB0A9E">
        <w:rPr>
          <w:rFonts w:ascii="Calibri" w:hAnsi="Calibri" w:cs="Arial"/>
          <w:i/>
          <w:sz w:val="20"/>
          <w:szCs w:val="20"/>
        </w:rPr>
        <w:t xml:space="preserve">de Debêntures Simples, não Conversíveis em Ações, </w:t>
      </w:r>
      <w:r w:rsidRPr="00CB0A9E">
        <w:rPr>
          <w:rFonts w:ascii="Calibri" w:hAnsi="Calibri" w:cs="Arial"/>
          <w:i/>
          <w:sz w:val="20"/>
          <w:szCs w:val="20"/>
          <w:lang w:val="pt-BR"/>
        </w:rPr>
        <w:t xml:space="preserve">em Duas Séries, da Espécie Quirografária com Garantia </w:t>
      </w:r>
      <w:r w:rsidR="009214BC" w:rsidRPr="00CB0A9E">
        <w:rPr>
          <w:rFonts w:ascii="Calibri" w:hAnsi="Calibri" w:cs="Arial"/>
          <w:i/>
          <w:sz w:val="20"/>
          <w:szCs w:val="20"/>
        </w:rPr>
        <w:t xml:space="preserve">(Página de Assinaturas </w:t>
      </w:r>
      <w:r w:rsidR="009214BC" w:rsidRPr="009214BC">
        <w:rPr>
          <w:rFonts w:ascii="Calibri" w:hAnsi="Calibri" w:cs="Arial"/>
          <w:i/>
          <w:sz w:val="20"/>
          <w:szCs w:val="20"/>
          <w:lang w:val="pt-BR"/>
        </w:rPr>
        <w:t>1 de 4</w:t>
      </w:r>
      <w:r w:rsidR="009214BC" w:rsidRPr="00CB0A9E">
        <w:rPr>
          <w:rFonts w:ascii="Calibri" w:hAnsi="Calibri" w:cs="Arial"/>
          <w:i/>
          <w:sz w:val="20"/>
          <w:szCs w:val="20"/>
          <w:lang w:val="pt-BR"/>
        </w:rPr>
        <w:t xml:space="preserve"> </w:t>
      </w:r>
      <w:r w:rsidR="009214BC" w:rsidRPr="00CB0A9E">
        <w:rPr>
          <w:rFonts w:ascii="Calibri" w:hAnsi="Calibri" w:cs="Arial"/>
          <w:i/>
          <w:sz w:val="20"/>
          <w:szCs w:val="20"/>
        </w:rPr>
        <w:t xml:space="preserve">Da </w:t>
      </w:r>
      <w:r w:rsidR="009214BC" w:rsidRPr="009214BC">
        <w:rPr>
          <w:rFonts w:ascii="Calibri" w:hAnsi="Calibri" w:cs="Arial"/>
          <w:i/>
          <w:sz w:val="20"/>
          <w:szCs w:val="20"/>
        </w:rPr>
        <w:t>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009214BC" w:rsidRPr="009214BC">
        <w:rPr>
          <w:rFonts w:ascii="Calibri" w:hAnsi="Calibri" w:cs="Arial"/>
          <w:i/>
          <w:sz w:val="20"/>
          <w:szCs w:val="20"/>
          <w:highlight w:val="yellow"/>
        </w:rPr>
        <w:t>.</w:t>
      </w:r>
      <w:r w:rsidR="009214BC" w:rsidRPr="009214BC">
        <w:rPr>
          <w:rFonts w:ascii="Calibri" w:hAnsi="Calibri" w:cs="Arial"/>
          <w:i/>
          <w:sz w:val="20"/>
          <w:szCs w:val="20"/>
        </w:rPr>
        <w:t>] DE [</w:t>
      </w:r>
      <w:r w:rsidR="009214BC" w:rsidRPr="009214BC">
        <w:rPr>
          <w:rFonts w:ascii="Calibri" w:hAnsi="Calibri" w:cs="Arial"/>
          <w:i/>
          <w:sz w:val="20"/>
          <w:szCs w:val="20"/>
          <w:highlight w:val="yellow"/>
        </w:rPr>
        <w:t>.</w:t>
      </w:r>
      <w:r w:rsidR="009214BC" w:rsidRPr="009214BC">
        <w:rPr>
          <w:rFonts w:ascii="Calibri" w:hAnsi="Calibri" w:cs="Arial"/>
          <w:i/>
          <w:sz w:val="20"/>
          <w:szCs w:val="20"/>
        </w:rPr>
        <w:t>] DE 2019.</w:t>
      </w:r>
    </w:p>
    <w:p w:rsidR="00AE1B7F" w:rsidRPr="00CB0A9E" w:rsidRDefault="00AE1B7F" w:rsidP="00A21093">
      <w:pPr>
        <w:pStyle w:val="Cabealho"/>
        <w:spacing w:line="320" w:lineRule="exact"/>
        <w:rPr>
          <w:rFonts w:ascii="Calibri" w:hAnsi="Calibri" w:cs="Arial"/>
          <w:sz w:val="20"/>
          <w:szCs w:val="20"/>
          <w:lang w:val="pt-BR"/>
        </w:rPr>
      </w:pPr>
    </w:p>
    <w:p w:rsidR="00EF1D98" w:rsidRPr="00CB0A9E" w:rsidRDefault="00EF1D98" w:rsidP="00A21093">
      <w:pPr>
        <w:pStyle w:val="Cabealho"/>
        <w:spacing w:line="320" w:lineRule="exact"/>
        <w:rPr>
          <w:rFonts w:ascii="Calibri" w:hAnsi="Calibri" w:cs="Arial"/>
          <w:sz w:val="20"/>
          <w:szCs w:val="20"/>
          <w:lang w:val="pt-BR"/>
        </w:rPr>
      </w:pPr>
    </w:p>
    <w:p w:rsidR="00AE1B7F" w:rsidRPr="00CB0A9E" w:rsidRDefault="009214BC" w:rsidP="00AE1B7F">
      <w:pPr>
        <w:pStyle w:val="Cabealho"/>
        <w:spacing w:line="320" w:lineRule="exact"/>
        <w:rPr>
          <w:rFonts w:ascii="Calibri" w:hAnsi="Calibri" w:cs="Arial"/>
          <w:b/>
          <w:sz w:val="20"/>
          <w:szCs w:val="20"/>
          <w:lang w:val="pt-BR"/>
        </w:rPr>
      </w:pPr>
      <w:r>
        <w:rPr>
          <w:rFonts w:ascii="Calibri" w:hAnsi="Calibri" w:cs="Arial"/>
          <w:b/>
          <w:sz w:val="20"/>
          <w:szCs w:val="20"/>
          <w:lang w:val="pt-BR"/>
        </w:rPr>
        <w:t>Lista de presença dos Debenturistas</w:t>
      </w:r>
    </w:p>
    <w:p w:rsidR="00AE1B7F" w:rsidRDefault="00AE1B7F" w:rsidP="00AE1B7F">
      <w:pPr>
        <w:pStyle w:val="Cabealho"/>
        <w:spacing w:line="320" w:lineRule="exact"/>
        <w:rPr>
          <w:rFonts w:ascii="Calibri" w:hAnsi="Calibri" w:cs="Arial"/>
          <w:b/>
          <w:sz w:val="20"/>
          <w:szCs w:val="20"/>
        </w:rPr>
      </w:pPr>
    </w:p>
    <w:tbl>
      <w:tblPr>
        <w:tblW w:w="11457" w:type="dxa"/>
        <w:tblInd w:w="-1423" w:type="dxa"/>
        <w:tblCellMar>
          <w:left w:w="70" w:type="dxa"/>
          <w:right w:w="70" w:type="dxa"/>
        </w:tblCellMar>
        <w:tblLook w:val="04A0" w:firstRow="1" w:lastRow="0" w:firstColumn="1" w:lastColumn="0" w:noHBand="0" w:noVBand="1"/>
      </w:tblPr>
      <w:tblGrid>
        <w:gridCol w:w="5671"/>
        <w:gridCol w:w="1843"/>
        <w:gridCol w:w="992"/>
        <w:gridCol w:w="2951"/>
      </w:tblGrid>
      <w:tr w:rsidR="004123A3" w:rsidRPr="004123A3" w:rsidTr="004123A3">
        <w:trPr>
          <w:trHeight w:val="300"/>
          <w:tblHeader/>
        </w:trPr>
        <w:tc>
          <w:tcPr>
            <w:tcW w:w="56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sidRPr="004123A3">
              <w:rPr>
                <w:rFonts w:ascii="Verdana" w:hAnsi="Verdana" w:cs="Calibri"/>
                <w:b/>
                <w:bCs/>
                <w:color w:val="000000"/>
                <w:sz w:val="16"/>
                <w:szCs w:val="16"/>
              </w:rPr>
              <w:t>Raz</w:t>
            </w:r>
            <w:r>
              <w:rPr>
                <w:rFonts w:ascii="Verdana" w:hAnsi="Verdana" w:cs="Calibri"/>
                <w:b/>
                <w:bCs/>
                <w:color w:val="000000"/>
                <w:sz w:val="16"/>
                <w:szCs w:val="16"/>
              </w:rPr>
              <w:t>ã</w:t>
            </w:r>
            <w:r w:rsidRPr="004123A3">
              <w:rPr>
                <w:rFonts w:ascii="Verdana" w:hAnsi="Verdana" w:cs="Calibri"/>
                <w:b/>
                <w:bCs/>
                <w:color w:val="000000"/>
                <w:sz w:val="16"/>
                <w:szCs w:val="16"/>
              </w:rPr>
              <w:t>o Social Participante</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sidRPr="004123A3">
              <w:rPr>
                <w:rFonts w:ascii="Verdana" w:hAnsi="Verdana" w:cs="Calibri"/>
                <w:b/>
                <w:bCs/>
                <w:color w:val="000000"/>
                <w:sz w:val="16"/>
                <w:szCs w:val="16"/>
              </w:rPr>
              <w:t>CPF/CNPJ</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Pr>
                <w:rFonts w:ascii="Verdana" w:hAnsi="Verdana" w:cs="Calibri"/>
                <w:b/>
                <w:bCs/>
                <w:color w:val="000000"/>
                <w:sz w:val="16"/>
                <w:szCs w:val="16"/>
              </w:rPr>
              <w:t>Quant.</w:t>
            </w:r>
          </w:p>
        </w:tc>
        <w:tc>
          <w:tcPr>
            <w:tcW w:w="29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sidRPr="004123A3">
              <w:rPr>
                <w:rFonts w:ascii="Verdana" w:hAnsi="Verdana" w:cs="Calibri"/>
                <w:b/>
                <w:bCs/>
                <w:color w:val="000000"/>
                <w:sz w:val="16"/>
                <w:szCs w:val="16"/>
              </w:rPr>
              <w:t>Assinatura</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ABC-BRASIL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28.195.667/0001-06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20813</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ABC-BRASIL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28.195.667/0001-06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ANDBANK (BRASIL)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48.795.256/0001-69</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14127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ATIVA INVESTIMENTOS S.A. CORRETORA DE TITULOS CAMBIO E VALORES</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33.775.974/0001-04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574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SANTANDER (BRASIL)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90.400.888/0001-42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11580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ALOCACAO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23.352.177/0001-52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4884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LIGHT BLUE FUNDO DE INVESTIMENTO MULTIMERCADO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22.946.019/0001-68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250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BRADESCO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60.746.948/0001-12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9115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BONSUCESSO DEBENTURES INCENTIVADAS FI MULTIMERCADO DEBENTURES DE INFRAESTRUTURA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23.186.354/0001-78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650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CROMO III FIM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14.126.377/0001-04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1200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BTG PACTUAL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30.306.294/0001-45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BTG PACTUAL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30.306.294/0001-45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7704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DAYCOVAL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62.232.889/0001-90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10304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GENIAL INVESTIMENTOS CORRETORA DE VALORES MOBILIARIOS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27.652.684/0001-62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637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ITAU UNIBANCO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60.701.190/0001-04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6250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ITAU UNIBANCO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60.701.190/0001-04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BRASIL PLURAL MASTER DEBENTURES INCENTIVADAS CREDITO PRIVADO FUNDO DE INVESTIMENTO MULTIMERCADO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22.003.311/0001-47</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508</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AZ QUEST ALTRO MASTER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23.556.180/0001-98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19527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MODAL DTVM LTDA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05.389.174/0001-01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360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RB CAPITAL INVESTIMENTOS DISTRIBUIDORA DE TITULOS E VALORES MOBILIARIOS LTDA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89.960.090/0001-76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158</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 xml:space="preserve">G5 </w:t>
            </w:r>
            <w:proofErr w:type="gramStart"/>
            <w:r w:rsidRPr="004123A3">
              <w:rPr>
                <w:rFonts w:ascii="Verdana" w:hAnsi="Verdana" w:cs="Calibri"/>
                <w:color w:val="000000"/>
                <w:sz w:val="16"/>
                <w:szCs w:val="16"/>
              </w:rPr>
              <w:t>AGUAS</w:t>
            </w:r>
            <w:proofErr w:type="gramEnd"/>
            <w:r w:rsidRPr="004123A3">
              <w:rPr>
                <w:rFonts w:ascii="Verdana" w:hAnsi="Verdana" w:cs="Calibri"/>
                <w:color w:val="000000"/>
                <w:sz w:val="16"/>
                <w:szCs w:val="16"/>
              </w:rPr>
              <w:t xml:space="preserve"> CLARAS FIM CREDITO PRIVADO - IE</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13.812.187/0001-70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2049</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XP INVESTIMENTOS CCTVM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02.332.886/0001-04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6722</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VIC PREV PORTFOLIO FIM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11.301.118/0001-76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CA INDOSUEZ DEBENTURES INCENTIVADAS CREDITO PRIVADO MASTER I FIM</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12.796.168/0001-34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21630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lastRenderedPageBreak/>
              <w:t>VIC INFRA FUNDO DE INVESTIMENTO RENDA FIXA CREDITO PRIVADO INFRAESTRUTURA INCENTIVADO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14.843.780/0001-46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2565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XP DEBENTURES INCENTIVADAS CP MASTER FIM</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19.527.065/0001-18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5337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FI TURMALINA INFRAESTRUTURA MULTIMERCADO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22.013.612/0001-51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11500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SDEUX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22.032.150/0001-10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PEDRA NEGRA FIM CREDITO PRIVADO INFRAESTRUTURA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23.034.963/0001-01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20000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AZ QUEST ICATU MASTER FIFE CONSERVADOR FI RF PREVIDENCIARIO CREDITO PRIVADO LONGO PRAZO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23.738.226/0001-90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15000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XP CORPORATE PLUS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23.999.611/0001-90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770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BRASIL PLURAL MASTER II DEBENTURES INCENTIVADAS CP FIM</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24.601.713/0001-79</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3961</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AZ QUEST MASTER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24.658.649/0001-62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3300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VIC SUPRA FI RF CREDITO PRIVADO INFRAESTRUTURA INCENTIVADO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25.097.707/0001-99</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18980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DAYCOVAL DEBENTURES INCENTIVADAS CP FIM</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26.142.614/0001-00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830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RB CAPITAL DEBENTURES INCENTIVADAS MASTER FIM CP</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26.171.796/0001-39</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3097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BRASIL PLURAL DEBENTURES INCENTIVADAS MASTER TFO CP FIM</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26.171.840/0001-00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2017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FUNDO DE INVESTIMENTO LONGEVIDADE CAPEMISA RENDA FIXA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26.173.277/0001-00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MOS FIM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26.243.395/0001-47</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526</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LW CP FIM</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26.718.267/0001-02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PASARGADA DEBENTURES INCENTIVADAS FIM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26.725.116/0001-81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RB CAPITAL VITORIA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26.751.126/0001-91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2082</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CRODO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27.036.368/0001-66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1584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TAO INFRA FI RF CREDITO PRIVADO INFRAESTRUTURA INCENTIVADO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27.250.788/0001-40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3635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SPEED INFRA FI RF CREDITO PRIVADO INFRAESTRUTURA INCENTIVADO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27.328.595/0001-65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II ALOCACAO DEBENTURES INCENTIVADAS FIM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27.381.496/0001-47</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5885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PAQUETA FUNDO DE INVESTIMENTO MULTIMERCADO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27.389.525/0001-17</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ANNA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27.389.653/0001-60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PRECIOSO FUNDO DE INVESTIMENTO MULTIMERCADO CREDITO PRIVADO INFRAESTRUTURA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27.565.982/0001-15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2285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VOTORANTIM FUNDO DE INVESTIMENTO INFRAESTRUTURA HEDGE RENDA FIXA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27.619.673/0001-80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4374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G5 INFRAESTRUTURA FIM CP</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27.696.698/0001-88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1695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MONTE ALEGRE - FI RF CREDITO PRIVADO INFRAESTRUTURA INCENTIVADO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27.880.363/0001-15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1935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IDA DEBENTURES INCENTIVADAS FIM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27.928.267/0001-08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HIGH INCOME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27.954.376/0001-91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IRIDIUM PIONEER DEBENTURES INCENTIVADAS FUNDO DE INVESTIMENTO RENDA FIXA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28.259.415/0001-01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7266</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VINCI ENERGIA SUSTENTAVEL FUNDO DE INVESTIMENTO EM DIREITOS CREDITORIOS</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28.492.719/0001-06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19779</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lastRenderedPageBreak/>
              <w:t>JOURNEY CAPITAL NAMMOS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29.011.174/0001-31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450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G5 ARTHE FUNDO DE INVESTIMENTO MULTIMERCADO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29.045.156/0001-70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243</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XP DEBENTURES INCENTIVADAS HEDGE MASTER I CP FIM CP DEBENTURES INCENTIVADAS LONGO PRAZO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29.364.273/0001-05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RIO MANSO FUNDO DE INVESTIMENTO MULTIMERCADO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29.661.019/0001-60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755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FINOR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29.722.392/0001-84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G5 EVOLVE FUNDO DE INVESTIMENTO MULTIMERCADO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29.722.489/0001-97</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278</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III ALOCACAO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29.733.775/0001-58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416</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RED FUNDO DE INVESTIMENTO MULTIMERCADO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30.507.694/0001-19</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MORRO AZUL PREV FIM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30.520.976/0001-56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AF 1644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30.521.138/0001-05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1253</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RISKA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30.521.661/0001-23</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415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DEBENTURES INCENTIVADAS PEDRA AZUL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30.521.681/0001-02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844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EPL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30.556.686/0001-62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549</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SPARTA DEBENTURES INCENTIVADAS MASTER A FUNDO DE INVESTIMENTO RENDA FIXA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30.676.315/0001-14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17928</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BTG PACTUAL DEBENTURES INCENTIVADAS MASTER FUNDO DE INVESTIMENTO RENDA FIXA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31.094.141/0001-44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2373</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JOURNEY CAPITAL ENDURANCE DEBENTURES INCENTIVADAS FUNDO DE INVESTIMENTO RENDA FIXA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31.120.420/0001-35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DERI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31.247.680/0001-76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AVIAO III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31.248.110/0001-09</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633</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VBA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31.248.215/0001-50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337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QUASAR DEBENTURES INCENTIVADAS FIRF CP</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31.506.482/0001-80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5272</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RB CAPITAL DEBENTURES INCENTIVADAS MASTER II FIM CP</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31.533.609/0001-50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NEBLUS DEBENTURES INCENTIVADAS FIM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31.615.327/0001-00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G5 SHLIMS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31.908.005/0001-40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1163</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E54999">
            <w:pPr>
              <w:rPr>
                <w:rFonts w:ascii="Verdana" w:hAnsi="Verdana" w:cs="Calibri"/>
                <w:color w:val="000000"/>
                <w:sz w:val="16"/>
                <w:szCs w:val="16"/>
              </w:rPr>
            </w:pPr>
            <w:r w:rsidRPr="004123A3">
              <w:rPr>
                <w:rFonts w:ascii="Verdana" w:hAnsi="Verdana" w:cs="Calibri"/>
                <w:color w:val="000000"/>
                <w:sz w:val="16"/>
                <w:szCs w:val="16"/>
              </w:rPr>
              <w:t>G5 MAX INFRA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E54999">
            <w:pPr>
              <w:jc w:val="center"/>
              <w:rPr>
                <w:rFonts w:ascii="Verdana" w:hAnsi="Verdana" w:cs="Calibri"/>
                <w:color w:val="000000"/>
                <w:sz w:val="16"/>
                <w:szCs w:val="16"/>
              </w:rPr>
            </w:pPr>
            <w:r w:rsidRPr="004123A3">
              <w:rPr>
                <w:rFonts w:ascii="Verdana" w:hAnsi="Verdana" w:cs="Calibri"/>
                <w:color w:val="000000"/>
                <w:sz w:val="16"/>
                <w:szCs w:val="16"/>
              </w:rPr>
              <w:t>32.041.693/0001-57</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E54999">
            <w:pPr>
              <w:jc w:val="center"/>
              <w:rPr>
                <w:rFonts w:ascii="Verdana" w:hAnsi="Verdana" w:cs="Calibri"/>
                <w:color w:val="000000"/>
                <w:sz w:val="16"/>
                <w:szCs w:val="16"/>
              </w:rPr>
            </w:pPr>
            <w:r w:rsidRPr="004123A3">
              <w:rPr>
                <w:rFonts w:ascii="Verdana" w:hAnsi="Verdana" w:cs="Calibri"/>
                <w:color w:val="000000"/>
                <w:sz w:val="16"/>
                <w:szCs w:val="16"/>
              </w:rPr>
              <w:t>428</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E54999">
            <w:pPr>
              <w:rPr>
                <w:rFonts w:ascii="Calibri" w:hAnsi="Calibri" w:cs="Calibri"/>
                <w:color w:val="000000"/>
                <w:szCs w:val="22"/>
              </w:rPr>
            </w:pPr>
            <w:r w:rsidRPr="004123A3">
              <w:rPr>
                <w:rFonts w:ascii="Calibri" w:hAnsi="Calibri" w:cs="Calibri"/>
                <w:color w:val="000000"/>
                <w:szCs w:val="22"/>
              </w:rPr>
              <w:t> </w:t>
            </w:r>
          </w:p>
        </w:tc>
      </w:tr>
    </w:tbl>
    <w:p w:rsidR="004123A3" w:rsidRDefault="004123A3" w:rsidP="00AE1B7F">
      <w:pPr>
        <w:pStyle w:val="Cabealho"/>
        <w:spacing w:line="320" w:lineRule="exact"/>
        <w:rPr>
          <w:rFonts w:ascii="Calibri" w:hAnsi="Calibri" w:cs="Arial"/>
          <w:b/>
          <w:sz w:val="20"/>
          <w:szCs w:val="20"/>
          <w:lang w:val="pt-BR"/>
        </w:rPr>
      </w:pPr>
    </w:p>
    <w:tbl>
      <w:tblPr>
        <w:tblW w:w="11483" w:type="dxa"/>
        <w:tblInd w:w="-1423" w:type="dxa"/>
        <w:tblLayout w:type="fixed"/>
        <w:tblCellMar>
          <w:left w:w="70" w:type="dxa"/>
          <w:right w:w="70" w:type="dxa"/>
        </w:tblCellMar>
        <w:tblLook w:val="04A0" w:firstRow="1" w:lastRow="0" w:firstColumn="1" w:lastColumn="0" w:noHBand="0" w:noVBand="1"/>
      </w:tblPr>
      <w:tblGrid>
        <w:gridCol w:w="5633"/>
        <w:gridCol w:w="1881"/>
        <w:gridCol w:w="992"/>
        <w:gridCol w:w="2977"/>
      </w:tblGrid>
      <w:tr w:rsidR="004123A3" w:rsidRPr="004123A3" w:rsidTr="004123A3">
        <w:trPr>
          <w:trHeight w:val="300"/>
          <w:tblHeader/>
        </w:trPr>
        <w:tc>
          <w:tcPr>
            <w:tcW w:w="5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sidRPr="004123A3">
              <w:rPr>
                <w:rFonts w:ascii="Verdana" w:hAnsi="Verdana" w:cs="Calibri"/>
                <w:b/>
                <w:bCs/>
                <w:color w:val="000000"/>
                <w:sz w:val="16"/>
                <w:szCs w:val="16"/>
              </w:rPr>
              <w:t>Nome Comitente</w:t>
            </w:r>
          </w:p>
        </w:tc>
        <w:tc>
          <w:tcPr>
            <w:tcW w:w="188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sidRPr="004123A3">
              <w:rPr>
                <w:rFonts w:ascii="Verdana" w:hAnsi="Verdana" w:cs="Calibri"/>
                <w:b/>
                <w:bCs/>
                <w:color w:val="000000"/>
                <w:sz w:val="16"/>
                <w:szCs w:val="16"/>
              </w:rPr>
              <w:t>CPF/CNPJ Comitente</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Pr>
                <w:rFonts w:ascii="Verdana" w:hAnsi="Verdana" w:cs="Calibri"/>
                <w:b/>
                <w:bCs/>
                <w:color w:val="000000"/>
                <w:sz w:val="16"/>
                <w:szCs w:val="16"/>
              </w:rPr>
              <w:t>Quant.</w:t>
            </w:r>
          </w:p>
        </w:tc>
        <w:tc>
          <w:tcPr>
            <w:tcW w:w="297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sidRPr="004123A3">
              <w:rPr>
                <w:rFonts w:ascii="Verdana" w:hAnsi="Verdana" w:cs="Calibri"/>
                <w:b/>
                <w:bCs/>
                <w:color w:val="000000"/>
                <w:sz w:val="16"/>
                <w:szCs w:val="16"/>
              </w:rPr>
              <w:t>Assinatura</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ALEXANDRE RHINOW</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152.558.558-47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xml:space="preserve">PEDRO FURTADO M </w:t>
            </w:r>
            <w:proofErr w:type="spellStart"/>
            <w:r w:rsidRPr="004123A3">
              <w:rPr>
                <w:rFonts w:ascii="Calibri" w:hAnsi="Calibri" w:cs="Calibri"/>
                <w:color w:val="000000"/>
                <w:szCs w:val="22"/>
              </w:rPr>
              <w:t>M</w:t>
            </w:r>
            <w:proofErr w:type="spellEnd"/>
            <w:r w:rsidRPr="004123A3">
              <w:rPr>
                <w:rFonts w:ascii="Calibri" w:hAnsi="Calibri" w:cs="Calibri"/>
                <w:color w:val="000000"/>
                <w:szCs w:val="22"/>
              </w:rPr>
              <w:t xml:space="preserve"> BARROS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058.890.027-32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TIAGO MOTA MOLISANI FERREIRA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086.228.267-59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RICARDO BICUDO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076.318.238-98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BERNARDO ABREU DA COSTA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119.057.177-33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IRANILDO ALVES MOTA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181.622.428-64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GUSTAVO ALVARES BOYDE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000.887.930-36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VERUSCHKA LOPES DE CARVALHO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126.280.928-24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THIAGO ROBIS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013.154.541-81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HENRIQUE DOS SANTOS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091.893.908-90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NEUSA CABRINO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008.929.658-35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ALBERTO RODRIGUES MOREIRA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034.161.717-21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LEANDRO SILVA FERNANDES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034.423.156-97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HUMBERTO CARLOS SILVA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922.067.949-34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AMANDA CHIARELLA AIELO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293.651.888-14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HELENA MARIA MAZIERO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022.846.888-45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CLAUDIO MALUF</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166.642.508-70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JOAO AUGUSTO VIEIRA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296.651.808-19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CARLOS RODRIGUES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061.178.818-78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TIAGO FERRARI DE ALMEIDA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331.770.878-65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RENAN PEREIRA DOS SANTOS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404.736.368-59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CLAUDIO ANTONIO TREML JUNIOR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037.839.409-66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MARCELO NICASTRO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091.590.858-19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CELSO PIERONI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630.513.628-91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RENATO NICOLA AIELO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391.263.158-15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ADEMIR DE MELO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834.894.609-87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PEDRO DEL MONACO SANTOS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365.903.088-02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FLAVIO MIARELLI PIEDADE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703.736.396-00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ALEXANDRE CARVALHO TUCUNDUVA MELO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015.064.187-75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GUSTAVO BALDAN AZEVEDO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287.814.468-61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ALEXANDRE DA SILVA TRANNIN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082.410.927-92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EMERSON CARLOS RABELO SILVA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052.167.316-01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MARIANA DE LUNA CURY</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370.334.268-44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ADALBERTO VASCONCELOS CARDOSO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045.266.896-45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EVANDRO EDUARDO DIAS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059.632.076-06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proofErr w:type="gramStart"/>
            <w:r w:rsidRPr="004123A3">
              <w:rPr>
                <w:rFonts w:ascii="Calibri" w:hAnsi="Calibri" w:cs="Calibri"/>
                <w:color w:val="000000"/>
                <w:szCs w:val="22"/>
              </w:rPr>
              <w:t>KATERINE  YUKA</w:t>
            </w:r>
            <w:proofErr w:type="gramEnd"/>
            <w:r w:rsidRPr="004123A3">
              <w:rPr>
                <w:rFonts w:ascii="Calibri" w:hAnsi="Calibri" w:cs="Calibri"/>
                <w:color w:val="000000"/>
                <w:szCs w:val="22"/>
              </w:rPr>
              <w:t xml:space="preserve"> TSUCHITORI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326.895.468-50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STEPHANIE SILVA FRANCO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495.349.378-86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CAIO MATHIAS NETTO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350.102.028-75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ALDO COMPONENTES ELETRONICOS LTDA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81.106.957/0001-19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MARCOS FERNANDO DE MOURA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933.306.261-00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ALBINO FERNANDES PEREIRA NETO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525.583.638-91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GABRIEL FONSECA DOS SANTOS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104.652.027-05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RAFAEL RODRIGO ARAUJO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352.920.888-46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BRENO FERNANDEZ DUARTE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113.290.707-12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WAGNER AUGUSTO FERRARI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055.132.128-89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MARCUS VINICIUS DE MORAES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021.510.984-86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ROMEU SANTANA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073.239.486-49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MATHEUS FERRAZ ROSA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099.439.546-98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GRANAMAR ADMINISTRADORA DE BENS PROPRIOS LTDA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01.660.862/0001-03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621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SERGIO LUIZ BALDASSARRI GABRIELE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045.179.598-99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ADIOMAR PERUFFO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133.430.330-49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ALDO PEREIRA TEXEIRA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349.249.739-04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RUTH MICHELS TEIXEIRA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349.404.809-68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CARNEIRO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132.851.388-23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248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ORENSTEIN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272.185.707-04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1581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ANDRE DE ALMEIDA ROSA SOARES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033.728.227-73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792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GUSTAVO HORTA RAMOS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028.475.837-00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JULIO ANDRE KOGUT</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151.686.048-97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238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BRUNO HERMES DA FONSECA RUDGE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016.802.897-21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3163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ANTONIO P DE SAO P SIMONSEN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895.016.757-34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396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MARCO ANTONIO DE LUCCA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910.810.418-20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GABRIELA SALOMAO VAZ MOREIRA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002.031.617-85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375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ROSA CARRAMASCHI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022.521.958-19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ROBERTO BASTOS GONCALVES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011.581.987-87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325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CLAUDIA JATAHY G GIULIODORI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902.517.177-04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MARCELO ANDRE LAJCHTER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005.622.617-96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COGAN STUL</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028.237.697-65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PAULO RICARDO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032.718.058-73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EUGENIO SOARES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032.354.838-53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CELSO LUIS LODUCCA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007.272.598-22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RENATO GONCALVES DE FREITAS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309.447.468-37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ANDRE FELIPE BENCHIMOL</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016.819.997-14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RODRIGO DEL CLARO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268.013.908-99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NIRA BRONER WORCMAN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086.736.978-75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MAURICIO ANTONIO G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125.954.888-05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420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PAULO A VERAS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179.984.168-58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DENIS B MINEV</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605.250.452-87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JOSE KREMNITZER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008.098.377-49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SCHWARCZ</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011.759.578-01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CARLOS EDUARDO FONSECA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052.281.858-79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SUELY ROITMAN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028.849.758-96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NISSIM ASSLAN KALILI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875.186.788-53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CAMILA TADEU YJANNE RABELLO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125.416.108-23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ELIANE VILELA MACHADO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282.786.311-15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GABRIEL RACHE GUIMARAES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012.560.576-57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MARCELA MATTEUCCI NOLETO SALA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993.097.931-04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ROBERTO SAMED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011.816.018-43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NICOLAS IVAN MARIN WILCKE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217.208.458-16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LASAR SEGALL NETO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213.228.418-02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ILAN GOLDFAJN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980.031.607-82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710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EURICO COSTALLAT MAGNO DE CARVALHO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831.470.397-49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DINA BEATRIZ WORCMAN REGENSTEINER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060.771.648-79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WALTER JORGE RABELLO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771.906.708-82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ROMANO ANCELMO FONTANA FILHO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005.776.939-72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ALBERTO BRONER WORCMAN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047.017.518-47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RENATA FIGUEIREDO DE MORAES VICHI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222.076.838-42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ALUISIO BUENO FERREIRA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819.831.238-20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BRUNO BALDUCCINI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126.438.088-78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PEDRO PAU LON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025.986.508-75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420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ANGELA MOREIRA GORSKI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402.749.349-49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VICTOR HADAD DE SOUZA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103.957.699-06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EDUARDO NAVARRO DE CARVALHO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531.710.556-00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116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CARLOS SHEENY</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574.006.017-68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ANTONIO CARLOS DE OLIVEIRA LIMA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604.178.388-91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422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MARLENE CAMARGO DE OLIVEIRA LIMA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625.883.708-53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SEBASTIAO DA SILVA FERREIRA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225.694.309-78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NEWTON SERGIO DE SOUZA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261.214.417-04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1609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MONICA APARECIDA FERREIRA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519.862.996-00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MARIO FRANCESCATO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039.944.228-68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CLAUDENOR ZOPONE JUNIOR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067.826.958-04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3955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ALVARO ALVES SOBRINHO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010.471.910-91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349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CLAUDIO ZOPONE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131.114.538-98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2374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MARCELLO KLUG VIEIRA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171.275.888-80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261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ALVES AMORIM</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017.021.658-68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FABIO BARBOSA GARCIA NASCIMENTO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175.907.728-36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417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MARCELO MAGALHAES DE CASTRO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433.354.058-54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FERNANDO FERREIRA MEIRELLES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037.890.178-84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260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VALTER OLIVEIRA DA SILVA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075.444.018-47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VICTOR ROCHA DE ASSIS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364.138.978-05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EDUARDO SEIXA STEFANI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564.393.850-20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145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SERGIO HENRIQUE ROCHA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013.192.338-21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RICARDO AUGUSTO MARTINELI LOUREIRO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141.471.378-90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JUAN CARLOS PEREZ BUENO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237.233.148-56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CICERO KAZUTOSHI SHIMANO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033.992.548-57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AFONSO ARNO ARNHOLD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153.564.180-00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AUGUSTO MARQUES JUNIOR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035.256.828-32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119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JULIO CESAR ZAGUINI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048.858.538-42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ANTONIO LUIZ SAMPAIO CANDAL FONSECA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023.202.157-00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CARLOS FLAVIO HOJAIJ</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099.792.988-04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ANNA CAROLINA DUARTE ALMEIDA RIBEIRO DO VALLE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073.679.546-44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SANDERSON FERNANDES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049.161.564-71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MARIANA BASTOS BUENO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214.197.778-90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460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LUIZA ROCHA DE ASSIS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364.808.888-20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STELLA WALLER DE OLIVEIRA ESPIRITO SANTO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012.596.378-59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CRISTINA TESSARI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539.593.370-00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JUAN GRINO GILI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017.115.574-20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2970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FRANCISCO J FERRAROLI SANTOS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668.086.508-53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118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MARIANA PALMA PEROSA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226.470.788-74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CONSUELO DA SILVA MILANI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116.394.218-90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MARCIO KOZLOWSKI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040.020.218-23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SILVANA G PERES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051.898.408-75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RICARDO DE BASTOS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285.847.086-34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ANDREA BARATA RIBEIRO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087.008.208-65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239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ROSANA CRISTINA RIBEIRO PEDROSO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553.938.290-00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ROBERTO BOLOTA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065.817.638-29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CORREA NAJM</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030.448.618-37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WILLIAM FIORANTE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270.083.928-50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RENATA MEGNA RODRIGUES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116.816.588-10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ALIOTH BOLANOS LATOUR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738.618.391-72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ESTEVES PEDRAZA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135.559.298-44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ROSIMARILANE ALVES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647.989.848-68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CARLO ANDREA BAUDUCCO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185.445.968-60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FLAVIO MARTINS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051.186.078-17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PAULO SERGIO ASSUMPCAO CARNEIRO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129.099.178-27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454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MARIANA DE MELO E SILVA SAITO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222.831.988-01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EVANDRO RAUL DOS SANTOS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381.996.610-20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GUILHERME FERREIRA GAZZONI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956.441.720-15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FERNANDO BOTELHO PENTEADO DE CASTRO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125.724.968-10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TAMIO HARADA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127.062.338-93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SEBASTIAO CALANCA GARCIA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658.939.218-87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NELSON TURRI FILHO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655.861.158-91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JEAN CLAUDE RAMIREZ JONAS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214.438.058-90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MARIA GRINO GILI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016.350.354-06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2030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MICHAEL ANTONI ZIEMINSKI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563.651.108-63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ADILSON AFONSO TAVARES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060.434.928-90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ELIANA DE BARROS BOAVENTURA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032.685.168-23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370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GERSON LUIS DA SILVA NUNES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554.334.640-91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EDUARDO SILVESTRI RIBEIRO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272.813.728-50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TIAGO PEDROSO ARNHOLD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974.138.870-53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 ISABEL C NAJM STRAPETTI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073.627.088-40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CLAUDIO MARTINS FERREIRA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535.299.288-87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ROBERTO SZYMONOWICZ</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260.193.598-75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HISAKO MIYAZAKI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297.185.768-94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BRUNO RAPHAEL MIGUEL DA SILVA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213.000.188-28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ULYSSES MARTINS MOREIRA NETO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281.025.448-64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LEONARDO DUARTE RIBEIRO MOTA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002.917.986-67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MARCIO COELHO ROCHA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016.635.078-80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637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LUIZ ACAR PEDRO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607.571.598-34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ARTUR GAULKE SCHUNCK</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810.895.970-53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VALDELIRIO PEREIRA SOARES FILHO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190.246.063-49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ALAN ZELAZO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072.211.557-12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970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BRIAN EDWARD BONOLDI SCHERMAN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416.180.368-07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HANILTON FERREIRA SILVA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614.682.903-04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FERNANDO GALVAO EGEA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085.823.638-93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145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DOMINGOS HENRIQUE LEAL BRAUNE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024.330.287-87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MARCOS TADEU MACHADO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131.117.606-34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1575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SILVIA CWAJG</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012.554.007-81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ANTONIO CARLOS TARRE C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180.459.797-04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LUIS ANTONIO BATISTA FERNANDES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004.540.988-98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PAULO BENEDITO LAZZARESCHI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039.266.648-00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ROGER ADES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250.084.648-25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260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KESIA GUIMARAES MEDEIROS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064.130.736-59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Roberto Prata De Lima Dias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269.389.938-90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THALES CORREA BITENCOURT</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125.618.227-37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ANDRE TOMAZI BRIDI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000.156.610-59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MANOEL PENNA LEAL</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138.337.404-00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DAVID MANOEL ZANOTTI SOARES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730.600.977-04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CARLOS PACHECO RAMOS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009.434.857-03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329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RIVAS REZENDE DA COSTA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067.354.441-91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TANIA WARD ABDALLA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037.855.108-61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GUILHERME GOMES DIAS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704.861.407-25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GUILHERME GOMES CARDIM DE GIL</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322.505.838-62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MARCOS ROVIRALTA DIAS BAPTISTA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151.497.918-73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CAETANO FABRINI NETO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050.962.748-02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CARLOS CYRILLO NETTO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002.904.918-00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MIRIAM REGINA O TAVEIROS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919.415.718-91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117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 STELLA COSTA VON GAL</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103.493.288-89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190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ARTUR SACCAB</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313.276.318-73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JACK GAVRA PILNIK</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038.311.398-90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RICARDO N FAIRBANKS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148.090.778-29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148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ADRIANA CELIDONIO LEMOS DA SILVA ASSAD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266.685.318-73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FERNANDA BADRA VIOLANTE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305.274.888-28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PERSIO MIRANDA DE LUCA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264.980.398-33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GILBERTO BADRA FILHO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226.218.958-75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MABEX ENG.</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17.173.390/0001-02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FREDERICO JOSE THEMOTEO JUNIOR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040.273.798-96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FELIPE FRANCO SOUTELLO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149.009.078-98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DEBORA CRISTINA HADDAD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284.835.468-25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DEBORA GANC</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391.224.258-53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JOAO DIOGO MENANO DE FIGUEIREDO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018.238.808-51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CLAUDIO AUGUSTO COSTA VON GAL</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078.046.848-19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MAURO LUIZ BARBATO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073.882.738-08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HELOISA HELENA TAVEIROS BOSCOLO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667.944.048-34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LUIZ LEMOS DA SILVA NETO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274.641.788-07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199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NELSON CAMARGO CURY</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178.504.088-02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GABRIEL HAIDAR CALFAT</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269.634.478-70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DEJANIRA CAMARGO J SOUZA SILVA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166.312.178-81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FLAVIO LEAO CASTELLO RIBEIRO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086.106.687-11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BEATRIZ POUSA JARDIM FAIRBANKS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052.993.248-20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621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CARLOS GARCIA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351.927.638-00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 HELENA DAHER BEYRUTI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006.458.198-59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ROBERTO FERNANDO JOSE RUOPPOLO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077.863.628-35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727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CLAUDIA P L DI LORENZO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133.938.628-39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NASCIMENTO FARIBANKS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076.008.098-42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CLEYDE ROSELY DINI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083.095.268-30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HELIO HALPERN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088.753.018-40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JOAO MAHFUZ AMATTI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454.870.658-53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SUELY CALIL CURY</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103.393.768-13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RODRIGO GONCALVES BUSCHINELLI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273.295.558-27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FELIPE BIANCO ASSAD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268.664.468-05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MARCELO SANCHES MENCARONI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220.171.998-50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JOSIANE DE SOUZA S. LOUROZA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003.567.447-44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110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MITUO HIROTA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071.982.648-91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428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ROBERTO NASCIMENTO JORDAO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324.690.338-70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FABIANA MARTINEZ SOUZA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102.798.188-74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FELIPE COELHO LEAO DE MOURA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280.099.848-25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LUILDA KUMMER VIEIRA DA MOTTA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018.400.968-53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MARCELO CHAKMATI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048.355.468-57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CASSIO LOPES DA SILVA NETO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135.583.118-09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GIOVANNI CUNHA GROSSI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529.417.106-63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LUCIANA NASCIMENTO FAIRBANKS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113.250.318-36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FLAVIO HACHEM</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032.241.118-10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MARLISE CANDIDA COELHO FONSECA ANGELINO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040.397.878-54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ANDRE SUSSKIND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270.415.458-90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RICARDO BARRETO NOLASCO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503.871.897-34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262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DANIEL SUSSKIND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270.303.398-27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bl>
    <w:p w:rsidR="004123A3" w:rsidRDefault="004123A3" w:rsidP="00AE1B7F">
      <w:pPr>
        <w:pStyle w:val="Cabealho"/>
        <w:spacing w:line="320" w:lineRule="exact"/>
        <w:rPr>
          <w:rFonts w:ascii="Calibri" w:hAnsi="Calibri" w:cs="Arial"/>
          <w:b/>
          <w:sz w:val="20"/>
          <w:szCs w:val="20"/>
          <w:lang w:val="pt-BR"/>
        </w:rPr>
      </w:pPr>
    </w:p>
    <w:p w:rsidR="004123A3" w:rsidRDefault="004123A3" w:rsidP="00AE1B7F">
      <w:pPr>
        <w:pStyle w:val="Cabealho"/>
        <w:spacing w:line="320" w:lineRule="exact"/>
        <w:rPr>
          <w:rFonts w:ascii="Calibri" w:hAnsi="Calibri" w:cs="Arial"/>
          <w:b/>
          <w:sz w:val="20"/>
          <w:szCs w:val="20"/>
          <w:lang w:val="pt-BR"/>
        </w:rPr>
      </w:pPr>
    </w:p>
    <w:p w:rsidR="004123A3" w:rsidRDefault="004123A3" w:rsidP="00AE1B7F">
      <w:pPr>
        <w:pStyle w:val="Cabealho"/>
        <w:spacing w:line="320" w:lineRule="exact"/>
        <w:rPr>
          <w:rFonts w:ascii="Calibri" w:hAnsi="Calibri" w:cs="Arial"/>
          <w:b/>
          <w:sz w:val="20"/>
          <w:szCs w:val="20"/>
          <w:lang w:val="pt-BR"/>
        </w:rPr>
      </w:pPr>
    </w:p>
    <w:p w:rsidR="00A83B04" w:rsidRPr="004123A3" w:rsidRDefault="004123A3" w:rsidP="00AE1B7F">
      <w:pPr>
        <w:pStyle w:val="Cabealho"/>
        <w:spacing w:line="320" w:lineRule="exact"/>
        <w:rPr>
          <w:rFonts w:ascii="Calibri" w:hAnsi="Calibri" w:cs="Arial"/>
          <w:b/>
          <w:sz w:val="20"/>
          <w:szCs w:val="20"/>
          <w:lang w:val="pt-BR"/>
        </w:rPr>
      </w:pPr>
      <w:r>
        <w:rPr>
          <w:rFonts w:ascii="Calibri" w:hAnsi="Calibri" w:cs="Arial"/>
          <w:b/>
          <w:sz w:val="20"/>
          <w:szCs w:val="20"/>
          <w:lang w:val="pt-BR"/>
        </w:rPr>
        <w:t>Total dos Presentes: [</w:t>
      </w:r>
      <w:r w:rsidRPr="004123A3">
        <w:rPr>
          <w:rFonts w:ascii="Calibri" w:hAnsi="Calibri" w:cs="Arial"/>
          <w:b/>
          <w:sz w:val="20"/>
          <w:szCs w:val="20"/>
          <w:highlight w:val="yellow"/>
          <w:lang w:val="pt-BR"/>
        </w:rPr>
        <w:t>.</w:t>
      </w:r>
      <w:r>
        <w:rPr>
          <w:rFonts w:ascii="Calibri" w:hAnsi="Calibri" w:cs="Arial"/>
          <w:b/>
          <w:sz w:val="20"/>
          <w:szCs w:val="20"/>
          <w:lang w:val="pt-BR"/>
        </w:rPr>
        <w:t>]</w:t>
      </w:r>
    </w:p>
    <w:sectPr w:rsidR="00A83B04" w:rsidRPr="004123A3" w:rsidSect="00160FA0">
      <w:headerReference w:type="default" r:id="rId8"/>
      <w:footerReference w:type="even" r:id="rId9"/>
      <w:footerReference w:type="default" r:id="rId10"/>
      <w:pgSz w:w="11907" w:h="16839" w:code="9"/>
      <w:pgMar w:top="1276" w:right="1418" w:bottom="2835" w:left="1701"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999" w:rsidRDefault="00E54999">
      <w:r>
        <w:separator/>
      </w:r>
    </w:p>
  </w:endnote>
  <w:endnote w:type="continuationSeparator" w:id="0">
    <w:p w:rsidR="00E54999" w:rsidRDefault="00E54999">
      <w:r>
        <w:continuationSeparator/>
      </w:r>
    </w:p>
  </w:endnote>
  <w:endnote w:type="continuationNotice" w:id="1">
    <w:p w:rsidR="00E54999" w:rsidRDefault="00E54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999" w:rsidRDefault="00E54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54999" w:rsidRDefault="00E5499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999" w:rsidRDefault="00E54999">
    <w:pPr>
      <w:pStyle w:val="Rodap"/>
      <w:jc w:val="right"/>
    </w:pPr>
    <w:r>
      <w:fldChar w:fldCharType="begin"/>
    </w:r>
    <w:r>
      <w:instrText>PAGE   \* MERGEFORMAT</w:instrText>
    </w:r>
    <w:r>
      <w:fldChar w:fldCharType="separate"/>
    </w:r>
    <w:r>
      <w:rPr>
        <w:noProof/>
      </w:rPr>
      <w:t>2</w:t>
    </w:r>
    <w:r>
      <w:fldChar w:fldCharType="end"/>
    </w:r>
  </w:p>
  <w:p w:rsidR="00E54999" w:rsidRDefault="00E54999">
    <w:pPr>
      <w:pStyle w:val="Rodap"/>
      <w:jc w:val="right"/>
    </w:pPr>
  </w:p>
  <w:p w:rsidR="00E54999" w:rsidRDefault="00E54999">
    <w:pPr>
      <w:pStyle w:val="Rodap"/>
      <w:jc w:val="right"/>
    </w:pPr>
  </w:p>
  <w:p w:rsidR="00E54999" w:rsidRPr="00CE149D" w:rsidRDefault="00E54999" w:rsidP="00CE149D">
    <w:pPr>
      <w:pStyle w:val="Rodap"/>
      <w:rPr>
        <w:rFonts w:ascii="Times New Roman" w:hAnsi="Times New Roman"/>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999" w:rsidRDefault="00E54999">
      <w:r>
        <w:separator/>
      </w:r>
    </w:p>
  </w:footnote>
  <w:footnote w:type="continuationSeparator" w:id="0">
    <w:p w:rsidR="00E54999" w:rsidRDefault="00E54999">
      <w:r>
        <w:continuationSeparator/>
      </w:r>
    </w:p>
  </w:footnote>
  <w:footnote w:type="continuationNotice" w:id="1">
    <w:p w:rsidR="00E54999" w:rsidRDefault="00E549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999" w:rsidRPr="00CB0A9E" w:rsidRDefault="00E54999" w:rsidP="00CB0A9E">
    <w:pPr>
      <w:pStyle w:val="Cabealho"/>
      <w:spacing w:line="240" w:lineRule="auto"/>
      <w:jc w:val="center"/>
      <w:rPr>
        <w:rFonts w:ascii="Verdana" w:hAnsi="Verdana"/>
        <w:b/>
        <w:sz w:val="20"/>
        <w:szCs w:val="20"/>
        <w:lang w:val="pt-BR"/>
      </w:rPr>
    </w:pPr>
    <w:r w:rsidRPr="00CB0A9E">
      <w:rPr>
        <w:rFonts w:ascii="Verdana" w:hAnsi="Verdana" w:cs="Tahoma"/>
        <w:b/>
        <w:bCs/>
        <w:smallCaps/>
        <w:sz w:val="20"/>
        <w:szCs w:val="20"/>
      </w:rPr>
      <w:t>EMPRESA DE ENERGIA SÃO MANOEL S.A.,</w:t>
    </w:r>
  </w:p>
  <w:p w:rsidR="00E54999" w:rsidRPr="00CB0A9E" w:rsidRDefault="00E54999" w:rsidP="00CB0A9E">
    <w:pPr>
      <w:pStyle w:val="Cabealho"/>
      <w:spacing w:line="240" w:lineRule="auto"/>
      <w:jc w:val="center"/>
      <w:rPr>
        <w:rFonts w:ascii="Verdana" w:hAnsi="Verdana"/>
        <w:b/>
        <w:sz w:val="20"/>
        <w:szCs w:val="20"/>
        <w:lang w:val="pt-BR"/>
      </w:rPr>
    </w:pPr>
    <w:r w:rsidRPr="00CB0A9E">
      <w:rPr>
        <w:rFonts w:ascii="Verdana" w:hAnsi="Verdana"/>
        <w:b/>
        <w:sz w:val="20"/>
        <w:szCs w:val="20"/>
      </w:rPr>
      <w:t xml:space="preserve">NIRE nº </w:t>
    </w:r>
    <w:r w:rsidRPr="00CB0A9E">
      <w:rPr>
        <w:rFonts w:ascii="Verdana" w:hAnsi="Verdana"/>
        <w:b/>
        <w:sz w:val="20"/>
        <w:szCs w:val="20"/>
        <w:lang w:val="pt-BR"/>
      </w:rPr>
      <w:t>[</w:t>
    </w:r>
    <w:r w:rsidRPr="00CB0A9E">
      <w:rPr>
        <w:rFonts w:ascii="Verdana" w:hAnsi="Verdana"/>
        <w:b/>
        <w:sz w:val="20"/>
        <w:szCs w:val="20"/>
        <w:highlight w:val="yellow"/>
        <w:lang w:val="pt-BR"/>
      </w:rPr>
      <w:t>.</w:t>
    </w:r>
    <w:r w:rsidRPr="00CB0A9E">
      <w:rPr>
        <w:rFonts w:ascii="Verdana" w:hAnsi="Verdana"/>
        <w:b/>
        <w:sz w:val="20"/>
        <w:szCs w:val="20"/>
        <w:lang w:val="pt-BR"/>
      </w:rPr>
      <w:t>]</w:t>
    </w:r>
  </w:p>
  <w:p w:rsidR="00E54999" w:rsidRPr="00CB0A9E" w:rsidRDefault="00E54999" w:rsidP="00CB0A9E">
    <w:pPr>
      <w:pStyle w:val="Cabealho"/>
      <w:spacing w:line="240" w:lineRule="auto"/>
      <w:jc w:val="center"/>
      <w:rPr>
        <w:rFonts w:ascii="Verdana" w:hAnsi="Verdana"/>
        <w:b/>
        <w:sz w:val="20"/>
        <w:szCs w:val="20"/>
        <w:lang w:val="pt-BR"/>
      </w:rPr>
    </w:pPr>
    <w:r w:rsidRPr="00CB0A9E">
      <w:rPr>
        <w:rFonts w:ascii="Verdana" w:hAnsi="Verdana"/>
        <w:b/>
        <w:sz w:val="20"/>
        <w:szCs w:val="20"/>
      </w:rPr>
      <w:t xml:space="preserve">CNPJ n.º </w:t>
    </w:r>
    <w:r w:rsidRPr="00CB0A9E">
      <w:rPr>
        <w:rFonts w:ascii="Verdana" w:hAnsi="Verdana"/>
        <w:b/>
        <w:sz w:val="20"/>
        <w:szCs w:val="20"/>
        <w:lang w:val="pt-BR"/>
      </w:rPr>
      <w:t>18.494.537/0001-10</w:t>
    </w:r>
    <w:r w:rsidRPr="00CB0A9E">
      <w:rPr>
        <w:rFonts w:ascii="Verdana" w:hAnsi="Verdana"/>
        <w:b/>
        <w:sz w:val="20"/>
        <w:szCs w:val="20"/>
      </w:rPr>
      <w:br/>
      <w:t xml:space="preserve">Companhia </w:t>
    </w:r>
    <w:r w:rsidRPr="00CB0A9E">
      <w:rPr>
        <w:rFonts w:ascii="Verdana" w:hAnsi="Verdana"/>
        <w:b/>
        <w:sz w:val="20"/>
        <w:szCs w:val="20"/>
        <w:lang w:val="pt-BR"/>
      </w:rPr>
      <w:t>Fechada</w:t>
    </w:r>
  </w:p>
  <w:p w:rsidR="00E54999" w:rsidRPr="00CB0A9E" w:rsidRDefault="00E54999" w:rsidP="00807573">
    <w:pPr>
      <w:pStyle w:val="Cabealho"/>
      <w:jc w:val="center"/>
      <w:rPr>
        <w:rFonts w:ascii="Verdana" w:hAnsi="Verdan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3B5"/>
    <w:multiLevelType w:val="multilevel"/>
    <w:tmpl w:val="6EB0F53A"/>
    <w:lvl w:ilvl="0">
      <w:start w:val="6"/>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4672E"/>
    <w:multiLevelType w:val="hybridMultilevel"/>
    <w:tmpl w:val="55B8D73E"/>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883A26"/>
    <w:multiLevelType w:val="hybridMultilevel"/>
    <w:tmpl w:val="E1B0B020"/>
    <w:lvl w:ilvl="0" w:tplc="8562A9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A004AF"/>
    <w:multiLevelType w:val="hybridMultilevel"/>
    <w:tmpl w:val="B31A77F4"/>
    <w:lvl w:ilvl="0" w:tplc="E92A9894">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4" w15:restartNumberingAfterBreak="0">
    <w:nsid w:val="0924536D"/>
    <w:multiLevelType w:val="hybridMultilevel"/>
    <w:tmpl w:val="77B28526"/>
    <w:lvl w:ilvl="0" w:tplc="47DE99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271CD0"/>
    <w:multiLevelType w:val="hybridMultilevel"/>
    <w:tmpl w:val="CE96E1B0"/>
    <w:lvl w:ilvl="0" w:tplc="E92A989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6776B8"/>
    <w:multiLevelType w:val="multilevel"/>
    <w:tmpl w:val="6870046A"/>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838"/>
        </w:tabs>
        <w:ind w:left="838" w:hanging="555"/>
      </w:pPr>
      <w:rPr>
        <w:rFonts w:hint="default"/>
      </w:rPr>
    </w:lvl>
    <w:lvl w:ilvl="2">
      <w:start w:val="26"/>
      <w:numFmt w:val="decimal"/>
      <w:lvlText w:val="%1.%2.%3"/>
      <w:lvlJc w:val="left"/>
      <w:pPr>
        <w:tabs>
          <w:tab w:val="num" w:pos="720"/>
        </w:tabs>
        <w:ind w:left="720"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7" w15:restartNumberingAfterBreak="0">
    <w:nsid w:val="1AE3212F"/>
    <w:multiLevelType w:val="hybridMultilevel"/>
    <w:tmpl w:val="C8EA2DFC"/>
    <w:lvl w:ilvl="0" w:tplc="1E3C63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603A10"/>
    <w:multiLevelType w:val="hybridMultilevel"/>
    <w:tmpl w:val="433818E4"/>
    <w:lvl w:ilvl="0" w:tplc="1870F3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253036"/>
    <w:multiLevelType w:val="hybridMultilevel"/>
    <w:tmpl w:val="8E62C5FE"/>
    <w:lvl w:ilvl="0" w:tplc="E92A989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7B593C"/>
    <w:multiLevelType w:val="hybridMultilevel"/>
    <w:tmpl w:val="35C67C84"/>
    <w:lvl w:ilvl="0" w:tplc="4C4EAE54">
      <w:start w:val="1"/>
      <w:numFmt w:val="lowerRoman"/>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A42845"/>
    <w:multiLevelType w:val="multilevel"/>
    <w:tmpl w:val="5624F3E6"/>
    <w:lvl w:ilvl="0">
      <w:start w:val="3"/>
      <w:numFmt w:val="decimal"/>
      <w:lvlText w:val="%1"/>
      <w:lvlJc w:val="left"/>
      <w:pPr>
        <w:tabs>
          <w:tab w:val="num" w:pos="1140"/>
        </w:tabs>
        <w:ind w:left="1140" w:hanging="1140"/>
      </w:pPr>
      <w:rPr>
        <w:rFonts w:hint="default"/>
      </w:rPr>
    </w:lvl>
    <w:lvl w:ilvl="1">
      <w:start w:val="1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1A1582"/>
    <w:multiLevelType w:val="hybridMultilevel"/>
    <w:tmpl w:val="41586082"/>
    <w:lvl w:ilvl="0" w:tplc="04160011">
      <w:start w:val="1"/>
      <w:numFmt w:val="decimal"/>
      <w:lvlText w:val="%1)"/>
      <w:lvlJc w:val="left"/>
      <w:pPr>
        <w:tabs>
          <w:tab w:val="num" w:pos="580"/>
        </w:tabs>
        <w:ind w:left="58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2DA0C56"/>
    <w:multiLevelType w:val="hybridMultilevel"/>
    <w:tmpl w:val="72B62D74"/>
    <w:lvl w:ilvl="0" w:tplc="4A286BF6">
      <w:start w:val="1"/>
      <w:numFmt w:val="lowerLetter"/>
      <w:lvlText w:val="(%1)"/>
      <w:lvlJc w:val="left"/>
      <w:pPr>
        <w:ind w:left="1173" w:hanging="465"/>
      </w:pPr>
      <w:rPr>
        <w:rFonts w:ascii="Arial" w:hAnsi="Arial" w:cs="Arial" w:hint="default"/>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33D778D8"/>
    <w:multiLevelType w:val="multilevel"/>
    <w:tmpl w:val="55144C5A"/>
    <w:styleLink w:val="STDTtulo"/>
    <w:lvl w:ilvl="0">
      <w:start w:val="1"/>
      <w:numFmt w:val="decimal"/>
      <w:lvlText w:val="%1."/>
      <w:lvlJc w:val="left"/>
      <w:pPr>
        <w:tabs>
          <w:tab w:val="num" w:pos="471"/>
        </w:tabs>
        <w:ind w:left="471" w:hanging="471"/>
      </w:pPr>
      <w:rPr>
        <w:rFonts w:ascii="Times New Roman" w:hAnsi="Times New Roman" w:cs="Times New Roman"/>
        <w:b/>
        <w:smallCaps/>
        <w:dstrike w:val="0"/>
        <w:color w:val="auto"/>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lvlText w:val="%1.%2.%3."/>
      <w:lvlJc w:val="left"/>
      <w:pPr>
        <w:tabs>
          <w:tab w:val="num" w:pos="471"/>
        </w:tabs>
        <w:ind w:left="1378" w:hanging="907"/>
      </w:pPr>
      <w:rPr>
        <w:rFonts w:ascii="Arial" w:hAnsi="Arial" w:cs="Times New Roman" w:hint="default"/>
        <w:b/>
        <w:smallCaps/>
        <w:color w:val="CD0000"/>
        <w:sz w:val="24"/>
        <w:szCs w:val="24"/>
      </w:rPr>
    </w:lvl>
    <w:lvl w:ilvl="3">
      <w:start w:val="1"/>
      <w:numFmt w:val="decimal"/>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33E92C63"/>
    <w:multiLevelType w:val="hybridMultilevel"/>
    <w:tmpl w:val="279E3FFA"/>
    <w:lvl w:ilvl="0" w:tplc="2DB03A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A60179"/>
    <w:multiLevelType w:val="hybridMultilevel"/>
    <w:tmpl w:val="92381AE6"/>
    <w:lvl w:ilvl="0" w:tplc="2544E5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842E4"/>
    <w:multiLevelType w:val="hybridMultilevel"/>
    <w:tmpl w:val="AA18EF5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F254B0"/>
    <w:multiLevelType w:val="multilevel"/>
    <w:tmpl w:val="55144C5A"/>
    <w:numStyleLink w:val="STDTtulo"/>
  </w:abstractNum>
  <w:abstractNum w:abstractNumId="19" w15:restartNumberingAfterBreak="0">
    <w:nsid w:val="44855B87"/>
    <w:multiLevelType w:val="hybridMultilevel"/>
    <w:tmpl w:val="76A28AA6"/>
    <w:lvl w:ilvl="0" w:tplc="13A0298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49E06B72"/>
    <w:multiLevelType w:val="hybridMultilevel"/>
    <w:tmpl w:val="17B868EA"/>
    <w:lvl w:ilvl="0" w:tplc="EA5A3748">
      <w:start w:val="1"/>
      <w:numFmt w:val="lowerLetter"/>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A61291A"/>
    <w:multiLevelType w:val="hybridMultilevel"/>
    <w:tmpl w:val="3EE2F912"/>
    <w:lvl w:ilvl="0" w:tplc="240ADF9E">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4591F1B"/>
    <w:multiLevelType w:val="multilevel"/>
    <w:tmpl w:val="FC8420BA"/>
    <w:lvl w:ilvl="0">
      <w:start w:val="3"/>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B0E6D54"/>
    <w:multiLevelType w:val="hybridMultilevel"/>
    <w:tmpl w:val="8736850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1E30E7A"/>
    <w:multiLevelType w:val="multilevel"/>
    <w:tmpl w:val="0778F968"/>
    <w:lvl w:ilvl="0">
      <w:start w:val="3"/>
      <w:numFmt w:val="decimal"/>
      <w:lvlText w:val="%1"/>
      <w:lvlJc w:val="left"/>
      <w:pPr>
        <w:tabs>
          <w:tab w:val="num" w:pos="390"/>
        </w:tabs>
        <w:ind w:left="390" w:hanging="390"/>
      </w:pPr>
      <w:rPr>
        <w:rFonts w:hint="default"/>
      </w:rPr>
    </w:lvl>
    <w:lvl w:ilvl="1">
      <w:start w:val="1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CCA4B03"/>
    <w:multiLevelType w:val="hybridMultilevel"/>
    <w:tmpl w:val="079AF2A2"/>
    <w:lvl w:ilvl="0" w:tplc="E92A9894">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76FE520B"/>
    <w:multiLevelType w:val="multilevel"/>
    <w:tmpl w:val="7CAEC2C0"/>
    <w:lvl w:ilvl="0">
      <w:start w:val="3"/>
      <w:numFmt w:val="decimal"/>
      <w:lvlText w:val="%1"/>
      <w:lvlJc w:val="left"/>
      <w:pPr>
        <w:ind w:left="420" w:hanging="420"/>
      </w:pPr>
      <w:rPr>
        <w:rFonts w:hint="default"/>
      </w:rPr>
    </w:lvl>
    <w:lvl w:ilvl="1">
      <w:start w:val="15"/>
      <w:numFmt w:val="decimal"/>
      <w:lvlText w:val="%1.%2"/>
      <w:lvlJc w:val="left"/>
      <w:pPr>
        <w:ind w:left="1830" w:hanging="4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27" w15:restartNumberingAfterBreak="0">
    <w:nsid w:val="7BA4072F"/>
    <w:multiLevelType w:val="hybridMultilevel"/>
    <w:tmpl w:val="B588B7C6"/>
    <w:lvl w:ilvl="0" w:tplc="E4868458">
      <w:start w:val="1"/>
      <w:numFmt w:val="lowerLetter"/>
      <w:lvlText w:val="(%1)"/>
      <w:lvlJc w:val="left"/>
      <w:pPr>
        <w:ind w:left="940" w:hanging="360"/>
      </w:pPr>
      <w:rPr>
        <w:rFonts w:hint="default"/>
      </w:rPr>
    </w:lvl>
    <w:lvl w:ilvl="1" w:tplc="04160019" w:tentative="1">
      <w:start w:val="1"/>
      <w:numFmt w:val="lowerLetter"/>
      <w:lvlText w:val="%2."/>
      <w:lvlJc w:val="left"/>
      <w:pPr>
        <w:ind w:left="1660" w:hanging="360"/>
      </w:pPr>
    </w:lvl>
    <w:lvl w:ilvl="2" w:tplc="0416001B" w:tentative="1">
      <w:start w:val="1"/>
      <w:numFmt w:val="lowerRoman"/>
      <w:lvlText w:val="%3."/>
      <w:lvlJc w:val="right"/>
      <w:pPr>
        <w:ind w:left="2380" w:hanging="180"/>
      </w:pPr>
    </w:lvl>
    <w:lvl w:ilvl="3" w:tplc="0416000F" w:tentative="1">
      <w:start w:val="1"/>
      <w:numFmt w:val="decimal"/>
      <w:lvlText w:val="%4."/>
      <w:lvlJc w:val="left"/>
      <w:pPr>
        <w:ind w:left="3100" w:hanging="360"/>
      </w:pPr>
    </w:lvl>
    <w:lvl w:ilvl="4" w:tplc="04160019" w:tentative="1">
      <w:start w:val="1"/>
      <w:numFmt w:val="lowerLetter"/>
      <w:lvlText w:val="%5."/>
      <w:lvlJc w:val="left"/>
      <w:pPr>
        <w:ind w:left="3820" w:hanging="360"/>
      </w:pPr>
    </w:lvl>
    <w:lvl w:ilvl="5" w:tplc="0416001B" w:tentative="1">
      <w:start w:val="1"/>
      <w:numFmt w:val="lowerRoman"/>
      <w:lvlText w:val="%6."/>
      <w:lvlJc w:val="right"/>
      <w:pPr>
        <w:ind w:left="4540" w:hanging="180"/>
      </w:pPr>
    </w:lvl>
    <w:lvl w:ilvl="6" w:tplc="0416000F" w:tentative="1">
      <w:start w:val="1"/>
      <w:numFmt w:val="decimal"/>
      <w:lvlText w:val="%7."/>
      <w:lvlJc w:val="left"/>
      <w:pPr>
        <w:ind w:left="5260" w:hanging="360"/>
      </w:pPr>
    </w:lvl>
    <w:lvl w:ilvl="7" w:tplc="04160019" w:tentative="1">
      <w:start w:val="1"/>
      <w:numFmt w:val="lowerLetter"/>
      <w:lvlText w:val="%8."/>
      <w:lvlJc w:val="left"/>
      <w:pPr>
        <w:ind w:left="5980" w:hanging="360"/>
      </w:pPr>
    </w:lvl>
    <w:lvl w:ilvl="8" w:tplc="0416001B" w:tentative="1">
      <w:start w:val="1"/>
      <w:numFmt w:val="lowerRoman"/>
      <w:lvlText w:val="%9."/>
      <w:lvlJc w:val="right"/>
      <w:pPr>
        <w:ind w:left="6700" w:hanging="180"/>
      </w:pPr>
    </w:lvl>
  </w:abstractNum>
  <w:abstractNum w:abstractNumId="28" w15:restartNumberingAfterBreak="0">
    <w:nsid w:val="7BCD4853"/>
    <w:multiLevelType w:val="multilevel"/>
    <w:tmpl w:val="9CF8684E"/>
    <w:lvl w:ilvl="0">
      <w:start w:val="6"/>
      <w:numFmt w:val="decimal"/>
      <w:lvlText w:val="%1"/>
      <w:lvlJc w:val="left"/>
      <w:pPr>
        <w:tabs>
          <w:tab w:val="num" w:pos="645"/>
        </w:tabs>
        <w:ind w:left="645" w:hanging="645"/>
      </w:pPr>
      <w:rPr>
        <w:rFonts w:hint="default"/>
      </w:rPr>
    </w:lvl>
    <w:lvl w:ilvl="1">
      <w:start w:val="10"/>
      <w:numFmt w:val="decimal"/>
      <w:lvlText w:val="%1.%2"/>
      <w:lvlJc w:val="left"/>
      <w:pPr>
        <w:tabs>
          <w:tab w:val="num" w:pos="1185"/>
        </w:tabs>
        <w:ind w:left="1185" w:hanging="64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9" w15:restartNumberingAfterBreak="0">
    <w:nsid w:val="7C1C195D"/>
    <w:multiLevelType w:val="multilevel"/>
    <w:tmpl w:val="BD24C5B2"/>
    <w:lvl w:ilvl="0">
      <w:start w:val="5"/>
      <w:numFmt w:val="decimal"/>
      <w:lvlText w:val="%1"/>
      <w:lvlJc w:val="left"/>
      <w:pPr>
        <w:tabs>
          <w:tab w:val="num" w:pos="0"/>
        </w:tabs>
        <w:ind w:left="510" w:hanging="510"/>
      </w:pPr>
      <w:rPr>
        <w:rFonts w:hint="default"/>
      </w:rPr>
    </w:lvl>
    <w:lvl w:ilvl="1">
      <w:start w:val="4"/>
      <w:numFmt w:val="decimal"/>
      <w:lvlText w:val="%1.%2"/>
      <w:lvlJc w:val="left"/>
      <w:pPr>
        <w:tabs>
          <w:tab w:val="num" w:pos="0"/>
        </w:tabs>
        <w:ind w:left="900" w:hanging="720"/>
      </w:pPr>
      <w:rPr>
        <w:rFonts w:hint="default"/>
      </w:rPr>
    </w:lvl>
    <w:lvl w:ilvl="2">
      <w:start w:val="1"/>
      <w:numFmt w:val="decimal"/>
      <w:lvlText w:val="%1.%2.%3"/>
      <w:lvlJc w:val="left"/>
      <w:pPr>
        <w:tabs>
          <w:tab w:val="num" w:pos="0"/>
        </w:tabs>
        <w:ind w:left="1080" w:hanging="720"/>
      </w:pPr>
      <w:rPr>
        <w:rFonts w:hint="default"/>
        <w:color w:val="auto"/>
      </w:rPr>
    </w:lvl>
    <w:lvl w:ilvl="3">
      <w:start w:val="1"/>
      <w:numFmt w:val="decimal"/>
      <w:lvlText w:val="%1.%2.%3.%4"/>
      <w:lvlJc w:val="left"/>
      <w:pPr>
        <w:tabs>
          <w:tab w:val="num" w:pos="0"/>
        </w:tabs>
        <w:ind w:left="162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340" w:hanging="1440"/>
      </w:pPr>
      <w:rPr>
        <w:rFonts w:hint="default"/>
      </w:rPr>
    </w:lvl>
    <w:lvl w:ilvl="6">
      <w:start w:val="1"/>
      <w:numFmt w:val="decimal"/>
      <w:lvlText w:val="%1.%2.%3.%4.%5.%6.%7"/>
      <w:lvlJc w:val="left"/>
      <w:pPr>
        <w:tabs>
          <w:tab w:val="num" w:pos="0"/>
        </w:tabs>
        <w:ind w:left="2880" w:hanging="1800"/>
      </w:pPr>
      <w:rPr>
        <w:rFonts w:hint="default"/>
      </w:rPr>
    </w:lvl>
    <w:lvl w:ilvl="7">
      <w:start w:val="1"/>
      <w:numFmt w:val="decimal"/>
      <w:lvlText w:val="%1.%2.%3.%4.%5.%6.%7.%8"/>
      <w:lvlJc w:val="left"/>
      <w:pPr>
        <w:tabs>
          <w:tab w:val="num" w:pos="0"/>
        </w:tabs>
        <w:ind w:left="3060" w:hanging="1800"/>
      </w:pPr>
      <w:rPr>
        <w:rFonts w:hint="default"/>
      </w:rPr>
    </w:lvl>
    <w:lvl w:ilvl="8">
      <w:start w:val="1"/>
      <w:numFmt w:val="decimal"/>
      <w:lvlText w:val="%1.%2.%3.%4.%5.%6.%7.%8.%9"/>
      <w:lvlJc w:val="left"/>
      <w:pPr>
        <w:tabs>
          <w:tab w:val="num" w:pos="0"/>
        </w:tabs>
        <w:ind w:left="3600" w:hanging="2160"/>
      </w:pPr>
      <w:rPr>
        <w:rFonts w:hint="default"/>
      </w:rPr>
    </w:lvl>
  </w:abstractNum>
  <w:abstractNum w:abstractNumId="30" w15:restartNumberingAfterBreak="0">
    <w:nsid w:val="7E57213D"/>
    <w:multiLevelType w:val="hybridMultilevel"/>
    <w:tmpl w:val="C08091EE"/>
    <w:lvl w:ilvl="0" w:tplc="3F0030F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AE2D3B"/>
    <w:multiLevelType w:val="hybridMultilevel"/>
    <w:tmpl w:val="8D349AD6"/>
    <w:lvl w:ilvl="0" w:tplc="887A2256">
      <w:start w:val="1"/>
      <w:numFmt w:val="lowerRoman"/>
      <w:lvlText w:val="(%1)"/>
      <w:lvlJc w:val="left"/>
      <w:pPr>
        <w:ind w:left="1429" w:hanging="720"/>
      </w:pPr>
      <w:rPr>
        <w:rFonts w:ascii="Arial" w:eastAsia="Times New Roman" w:hAnsi="Arial" w:cs="Arial"/>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3"/>
  </w:num>
  <w:num w:numId="2">
    <w:abstractNumId w:val="12"/>
  </w:num>
  <w:num w:numId="3">
    <w:abstractNumId w:val="30"/>
  </w:num>
  <w:num w:numId="4">
    <w:abstractNumId w:val="22"/>
  </w:num>
  <w:num w:numId="5">
    <w:abstractNumId w:val="24"/>
  </w:num>
  <w:num w:numId="6">
    <w:abstractNumId w:val="26"/>
  </w:num>
  <w:num w:numId="7">
    <w:abstractNumId w:val="11"/>
  </w:num>
  <w:num w:numId="8">
    <w:abstractNumId w:val="29"/>
  </w:num>
  <w:num w:numId="9">
    <w:abstractNumId w:val="6"/>
  </w:num>
  <w:num w:numId="10">
    <w:abstractNumId w:val="27"/>
  </w:num>
  <w:num w:numId="11">
    <w:abstractNumId w:val="1"/>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1"/>
  </w:num>
  <w:num w:numId="17">
    <w:abstractNumId w:val="10"/>
  </w:num>
  <w:num w:numId="18">
    <w:abstractNumId w:val="8"/>
  </w:num>
  <w:num w:numId="19">
    <w:abstractNumId w:val="28"/>
  </w:num>
  <w:num w:numId="20">
    <w:abstractNumId w:val="0"/>
  </w:num>
  <w:num w:numId="21">
    <w:abstractNumId w:val="3"/>
  </w:num>
  <w:num w:numId="22">
    <w:abstractNumId w:val="25"/>
  </w:num>
  <w:num w:numId="23">
    <w:abstractNumId w:val="14"/>
  </w:num>
  <w:num w:numId="24">
    <w:abstractNumId w:val="18"/>
    <w:lvlOverride w:ilvl="0">
      <w:lvl w:ilvl="0">
        <w:start w:val="1"/>
        <w:numFmt w:val="decimal"/>
        <w:lvlText w:val="%1."/>
        <w:lvlJc w:val="left"/>
        <w:pPr>
          <w:tabs>
            <w:tab w:val="num" w:pos="471"/>
          </w:tabs>
          <w:ind w:left="471" w:hanging="471"/>
        </w:pPr>
        <w:rPr>
          <w:rFonts w:ascii="Times New Roman" w:hAnsi="Times New Roman" w:cs="Times New Roman"/>
          <w:b/>
          <w:smallCaps/>
          <w:dstrike w:val="0"/>
          <w:color w:val="auto"/>
          <w:sz w:val="28"/>
          <w:szCs w:val="28"/>
          <w:vertAlign w:val="baseline"/>
        </w:rPr>
      </w:lvl>
    </w:lvlOverride>
    <w:lvlOverride w:ilvl="1">
      <w:lvl w:ilvl="1">
        <w:start w:val="1"/>
        <w:numFmt w:val="decimal"/>
        <w:pStyle w:val="STDNvelDois"/>
        <w:lvlText w:val="%1.%2."/>
        <w:lvlJc w:val="left"/>
        <w:pPr>
          <w:tabs>
            <w:tab w:val="num" w:pos="471"/>
          </w:tabs>
          <w:ind w:left="1151" w:hanging="680"/>
        </w:pPr>
        <w:rPr>
          <w:rFonts w:ascii="Times New Roman" w:hAnsi="Times New Roman" w:cs="Times New Roman" w:hint="default"/>
          <w:b/>
          <w:i w:val="0"/>
          <w:smallCaps/>
          <w:color w:val="auto"/>
          <w:sz w:val="28"/>
          <w:szCs w:val="28"/>
        </w:rPr>
      </w:lvl>
    </w:lvlOverride>
    <w:lvlOverride w:ilvl="2">
      <w:lvl w:ilvl="2">
        <w:start w:val="1"/>
        <w:numFmt w:val="decimal"/>
        <w:lvlText w:val="%1.%2.%3."/>
        <w:lvlJc w:val="left"/>
        <w:pPr>
          <w:tabs>
            <w:tab w:val="num" w:pos="471"/>
          </w:tabs>
          <w:ind w:left="1378" w:hanging="907"/>
        </w:pPr>
        <w:rPr>
          <w:rFonts w:ascii="Arial" w:hAnsi="Arial" w:cs="Times New Roman" w:hint="default"/>
          <w:b/>
          <w:smallCaps/>
          <w:color w:val="CD0000"/>
          <w:sz w:val="24"/>
          <w:szCs w:val="24"/>
        </w:rPr>
      </w:lvl>
    </w:lvlOverride>
    <w:lvlOverride w:ilvl="3">
      <w:lvl w:ilvl="3">
        <w:start w:val="1"/>
        <w:numFmt w:val="decimal"/>
        <w:lvlText w:val="%1.%2.%3.%4."/>
        <w:lvlJc w:val="left"/>
        <w:pPr>
          <w:tabs>
            <w:tab w:val="num" w:pos="1718"/>
          </w:tabs>
          <w:ind w:left="1718" w:hanging="1247"/>
        </w:pPr>
        <w:rPr>
          <w:rFonts w:ascii="Arial" w:hAnsi="Arial" w:cs="Times New Roman" w:hint="default"/>
          <w:b/>
          <w:smallCaps/>
          <w:color w:val="CD0000"/>
          <w:sz w:val="24"/>
          <w:szCs w:val="24"/>
        </w:rPr>
      </w:lvl>
    </w:lvlOverride>
    <w:lvlOverride w:ilvl="4">
      <w:lvl w:ilvl="4">
        <w:start w:val="1"/>
        <w:numFmt w:val="lowerLetter"/>
        <w:lvlText w:val="(%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ascii="Times New Roman" w:eastAsia="Times New Roman" w:hAnsi="Times New Roman" w:cs="Times New Roman"/>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5">
    <w:abstractNumId w:val="5"/>
  </w:num>
  <w:num w:numId="26">
    <w:abstractNumId w:val="9"/>
  </w:num>
  <w:num w:numId="27">
    <w:abstractNumId w:val="13"/>
  </w:num>
  <w:num w:numId="28">
    <w:abstractNumId w:val="19"/>
  </w:num>
  <w:num w:numId="29">
    <w:abstractNumId w:val="31"/>
  </w:num>
  <w:num w:numId="30">
    <w:abstractNumId w:val="7"/>
  </w:num>
  <w:num w:numId="31">
    <w:abstractNumId w:val="15"/>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A8"/>
    <w:rsid w:val="00001D79"/>
    <w:rsid w:val="000070D0"/>
    <w:rsid w:val="00012BEB"/>
    <w:rsid w:val="00012CB6"/>
    <w:rsid w:val="00013D9A"/>
    <w:rsid w:val="000144FA"/>
    <w:rsid w:val="00014B4B"/>
    <w:rsid w:val="00014F19"/>
    <w:rsid w:val="000151AC"/>
    <w:rsid w:val="00017EB8"/>
    <w:rsid w:val="00021F4F"/>
    <w:rsid w:val="000221AB"/>
    <w:rsid w:val="00023456"/>
    <w:rsid w:val="0003116A"/>
    <w:rsid w:val="0003615D"/>
    <w:rsid w:val="00045154"/>
    <w:rsid w:val="00052E15"/>
    <w:rsid w:val="00055E32"/>
    <w:rsid w:val="000624A0"/>
    <w:rsid w:val="00064778"/>
    <w:rsid w:val="000668BB"/>
    <w:rsid w:val="000728C5"/>
    <w:rsid w:val="00072F62"/>
    <w:rsid w:val="00076C9F"/>
    <w:rsid w:val="000819DD"/>
    <w:rsid w:val="000820E5"/>
    <w:rsid w:val="000828FA"/>
    <w:rsid w:val="000834A2"/>
    <w:rsid w:val="00084422"/>
    <w:rsid w:val="000844E7"/>
    <w:rsid w:val="000853FE"/>
    <w:rsid w:val="0009386F"/>
    <w:rsid w:val="000974B0"/>
    <w:rsid w:val="000B2648"/>
    <w:rsid w:val="000B4A0D"/>
    <w:rsid w:val="000B5B3C"/>
    <w:rsid w:val="000B6126"/>
    <w:rsid w:val="000C1E30"/>
    <w:rsid w:val="000C374C"/>
    <w:rsid w:val="000C40F1"/>
    <w:rsid w:val="000C66B0"/>
    <w:rsid w:val="000C774B"/>
    <w:rsid w:val="000D3993"/>
    <w:rsid w:val="000D65D0"/>
    <w:rsid w:val="000E0B75"/>
    <w:rsid w:val="000E12F0"/>
    <w:rsid w:val="000E70A6"/>
    <w:rsid w:val="000F38EE"/>
    <w:rsid w:val="000F4CC1"/>
    <w:rsid w:val="000F7E83"/>
    <w:rsid w:val="00101BFB"/>
    <w:rsid w:val="00102087"/>
    <w:rsid w:val="0010329B"/>
    <w:rsid w:val="00104C43"/>
    <w:rsid w:val="00110FE9"/>
    <w:rsid w:val="001111DA"/>
    <w:rsid w:val="00111FE4"/>
    <w:rsid w:val="001132F1"/>
    <w:rsid w:val="00113916"/>
    <w:rsid w:val="0012063D"/>
    <w:rsid w:val="00120F55"/>
    <w:rsid w:val="00123A00"/>
    <w:rsid w:val="0012426E"/>
    <w:rsid w:val="0013009B"/>
    <w:rsid w:val="001304B7"/>
    <w:rsid w:val="001329EF"/>
    <w:rsid w:val="00132A23"/>
    <w:rsid w:val="00134670"/>
    <w:rsid w:val="00135BBD"/>
    <w:rsid w:val="00136599"/>
    <w:rsid w:val="001404C4"/>
    <w:rsid w:val="0014137E"/>
    <w:rsid w:val="00143C44"/>
    <w:rsid w:val="00144F58"/>
    <w:rsid w:val="00152984"/>
    <w:rsid w:val="001554EF"/>
    <w:rsid w:val="00155768"/>
    <w:rsid w:val="00156243"/>
    <w:rsid w:val="00156FCE"/>
    <w:rsid w:val="00160FA0"/>
    <w:rsid w:val="00160FDE"/>
    <w:rsid w:val="00161378"/>
    <w:rsid w:val="00161B63"/>
    <w:rsid w:val="0016396A"/>
    <w:rsid w:val="0016582E"/>
    <w:rsid w:val="00165A6F"/>
    <w:rsid w:val="00166345"/>
    <w:rsid w:val="00166982"/>
    <w:rsid w:val="001673BB"/>
    <w:rsid w:val="0017050F"/>
    <w:rsid w:val="00170FF5"/>
    <w:rsid w:val="00172E4F"/>
    <w:rsid w:val="00177D0E"/>
    <w:rsid w:val="0018189D"/>
    <w:rsid w:val="0018336F"/>
    <w:rsid w:val="00185757"/>
    <w:rsid w:val="00186707"/>
    <w:rsid w:val="00187FFC"/>
    <w:rsid w:val="001909E8"/>
    <w:rsid w:val="00190EEF"/>
    <w:rsid w:val="0019480F"/>
    <w:rsid w:val="00194B35"/>
    <w:rsid w:val="001953C8"/>
    <w:rsid w:val="00197B1C"/>
    <w:rsid w:val="00197DB3"/>
    <w:rsid w:val="001A1019"/>
    <w:rsid w:val="001A1492"/>
    <w:rsid w:val="001B14D6"/>
    <w:rsid w:val="001B2C64"/>
    <w:rsid w:val="001B4987"/>
    <w:rsid w:val="001B62D9"/>
    <w:rsid w:val="001B71F9"/>
    <w:rsid w:val="001C3CA5"/>
    <w:rsid w:val="001C62A6"/>
    <w:rsid w:val="001C63C6"/>
    <w:rsid w:val="001F055E"/>
    <w:rsid w:val="00201CEB"/>
    <w:rsid w:val="00203049"/>
    <w:rsid w:val="002037B1"/>
    <w:rsid w:val="002101E9"/>
    <w:rsid w:val="00211B7B"/>
    <w:rsid w:val="00216AEC"/>
    <w:rsid w:val="002307A2"/>
    <w:rsid w:val="00235819"/>
    <w:rsid w:val="00235BD9"/>
    <w:rsid w:val="0024132D"/>
    <w:rsid w:val="00244993"/>
    <w:rsid w:val="002459E8"/>
    <w:rsid w:val="00246978"/>
    <w:rsid w:val="00254D58"/>
    <w:rsid w:val="0025750A"/>
    <w:rsid w:val="00260863"/>
    <w:rsid w:val="00263485"/>
    <w:rsid w:val="0026637D"/>
    <w:rsid w:val="00271E3F"/>
    <w:rsid w:val="0027703F"/>
    <w:rsid w:val="002824B1"/>
    <w:rsid w:val="002835A5"/>
    <w:rsid w:val="002837C5"/>
    <w:rsid w:val="002845E5"/>
    <w:rsid w:val="002869AE"/>
    <w:rsid w:val="00290464"/>
    <w:rsid w:val="002927B1"/>
    <w:rsid w:val="002940F7"/>
    <w:rsid w:val="002A0E37"/>
    <w:rsid w:val="002A1333"/>
    <w:rsid w:val="002A362E"/>
    <w:rsid w:val="002A57F3"/>
    <w:rsid w:val="002A711A"/>
    <w:rsid w:val="002B6222"/>
    <w:rsid w:val="002B7B44"/>
    <w:rsid w:val="002C1C5A"/>
    <w:rsid w:val="002C35F7"/>
    <w:rsid w:val="002C38BF"/>
    <w:rsid w:val="002C6754"/>
    <w:rsid w:val="002C702E"/>
    <w:rsid w:val="002D4E72"/>
    <w:rsid w:val="002E6CDF"/>
    <w:rsid w:val="002E7134"/>
    <w:rsid w:val="002F0AA9"/>
    <w:rsid w:val="002F11F2"/>
    <w:rsid w:val="002F3D80"/>
    <w:rsid w:val="002F4AE6"/>
    <w:rsid w:val="002F695A"/>
    <w:rsid w:val="002F791B"/>
    <w:rsid w:val="002F7BF9"/>
    <w:rsid w:val="00300A23"/>
    <w:rsid w:val="00301857"/>
    <w:rsid w:val="003020FC"/>
    <w:rsid w:val="0030229B"/>
    <w:rsid w:val="00305190"/>
    <w:rsid w:val="0031061A"/>
    <w:rsid w:val="003112B3"/>
    <w:rsid w:val="00311A05"/>
    <w:rsid w:val="003131D2"/>
    <w:rsid w:val="00313C55"/>
    <w:rsid w:val="003156DE"/>
    <w:rsid w:val="0032135D"/>
    <w:rsid w:val="00321560"/>
    <w:rsid w:val="00321803"/>
    <w:rsid w:val="00325AF2"/>
    <w:rsid w:val="00326908"/>
    <w:rsid w:val="00326FB7"/>
    <w:rsid w:val="00327F9E"/>
    <w:rsid w:val="00330F68"/>
    <w:rsid w:val="00337345"/>
    <w:rsid w:val="00337C36"/>
    <w:rsid w:val="0034156A"/>
    <w:rsid w:val="00342B30"/>
    <w:rsid w:val="003437A6"/>
    <w:rsid w:val="0034796E"/>
    <w:rsid w:val="00353B8A"/>
    <w:rsid w:val="00355135"/>
    <w:rsid w:val="00361249"/>
    <w:rsid w:val="00361691"/>
    <w:rsid w:val="00363740"/>
    <w:rsid w:val="0036617E"/>
    <w:rsid w:val="003714AA"/>
    <w:rsid w:val="00372C10"/>
    <w:rsid w:val="00376E6C"/>
    <w:rsid w:val="0037744C"/>
    <w:rsid w:val="003800C3"/>
    <w:rsid w:val="00384654"/>
    <w:rsid w:val="0038760D"/>
    <w:rsid w:val="00387DA7"/>
    <w:rsid w:val="00390C76"/>
    <w:rsid w:val="00392B4C"/>
    <w:rsid w:val="00393514"/>
    <w:rsid w:val="00394E05"/>
    <w:rsid w:val="00394E58"/>
    <w:rsid w:val="00395F2E"/>
    <w:rsid w:val="00397DB4"/>
    <w:rsid w:val="003A0371"/>
    <w:rsid w:val="003A2C95"/>
    <w:rsid w:val="003A62A2"/>
    <w:rsid w:val="003A7896"/>
    <w:rsid w:val="003A7AE7"/>
    <w:rsid w:val="003B671D"/>
    <w:rsid w:val="003B783C"/>
    <w:rsid w:val="003C4972"/>
    <w:rsid w:val="003C4E95"/>
    <w:rsid w:val="003C7F2D"/>
    <w:rsid w:val="003D291C"/>
    <w:rsid w:val="003D5B5F"/>
    <w:rsid w:val="003E1949"/>
    <w:rsid w:val="003E4280"/>
    <w:rsid w:val="003E443E"/>
    <w:rsid w:val="003F060A"/>
    <w:rsid w:val="003F1382"/>
    <w:rsid w:val="003F35B7"/>
    <w:rsid w:val="003F377B"/>
    <w:rsid w:val="003F5123"/>
    <w:rsid w:val="00400508"/>
    <w:rsid w:val="00400BC2"/>
    <w:rsid w:val="0040161B"/>
    <w:rsid w:val="00402E1C"/>
    <w:rsid w:val="00403224"/>
    <w:rsid w:val="00407D05"/>
    <w:rsid w:val="004123A3"/>
    <w:rsid w:val="004126F1"/>
    <w:rsid w:val="00412CF5"/>
    <w:rsid w:val="0041539C"/>
    <w:rsid w:val="00430DF5"/>
    <w:rsid w:val="00431385"/>
    <w:rsid w:val="004314F1"/>
    <w:rsid w:val="0043729F"/>
    <w:rsid w:val="00437F13"/>
    <w:rsid w:val="0044296E"/>
    <w:rsid w:val="004443D5"/>
    <w:rsid w:val="00445C6E"/>
    <w:rsid w:val="00451AC4"/>
    <w:rsid w:val="00451D9E"/>
    <w:rsid w:val="00452EFF"/>
    <w:rsid w:val="00453046"/>
    <w:rsid w:val="004576F0"/>
    <w:rsid w:val="00464FA8"/>
    <w:rsid w:val="004714D2"/>
    <w:rsid w:val="00472452"/>
    <w:rsid w:val="0047348C"/>
    <w:rsid w:val="00476199"/>
    <w:rsid w:val="00476E10"/>
    <w:rsid w:val="00480BCF"/>
    <w:rsid w:val="00483084"/>
    <w:rsid w:val="00490E7A"/>
    <w:rsid w:val="00493398"/>
    <w:rsid w:val="004A0588"/>
    <w:rsid w:val="004A0CF6"/>
    <w:rsid w:val="004A33E0"/>
    <w:rsid w:val="004A58EF"/>
    <w:rsid w:val="004B027E"/>
    <w:rsid w:val="004B3413"/>
    <w:rsid w:val="004B348C"/>
    <w:rsid w:val="004B4245"/>
    <w:rsid w:val="004B4909"/>
    <w:rsid w:val="004B4F37"/>
    <w:rsid w:val="004C0612"/>
    <w:rsid w:val="004C0B19"/>
    <w:rsid w:val="004C33FD"/>
    <w:rsid w:val="004C6A8C"/>
    <w:rsid w:val="004C7318"/>
    <w:rsid w:val="004E0E16"/>
    <w:rsid w:val="004E544C"/>
    <w:rsid w:val="004E60B6"/>
    <w:rsid w:val="004F0FA1"/>
    <w:rsid w:val="004F229D"/>
    <w:rsid w:val="004F248F"/>
    <w:rsid w:val="004F25C0"/>
    <w:rsid w:val="004F327B"/>
    <w:rsid w:val="005060E3"/>
    <w:rsid w:val="00506590"/>
    <w:rsid w:val="005076CA"/>
    <w:rsid w:val="00512272"/>
    <w:rsid w:val="00520F98"/>
    <w:rsid w:val="005212A2"/>
    <w:rsid w:val="00526F84"/>
    <w:rsid w:val="00532FD8"/>
    <w:rsid w:val="005356D1"/>
    <w:rsid w:val="00536498"/>
    <w:rsid w:val="00541C33"/>
    <w:rsid w:val="005424B5"/>
    <w:rsid w:val="0054307E"/>
    <w:rsid w:val="00544785"/>
    <w:rsid w:val="005455C8"/>
    <w:rsid w:val="00547287"/>
    <w:rsid w:val="00550977"/>
    <w:rsid w:val="00552F30"/>
    <w:rsid w:val="00555BDD"/>
    <w:rsid w:val="0055760F"/>
    <w:rsid w:val="005647C4"/>
    <w:rsid w:val="00566815"/>
    <w:rsid w:val="00572034"/>
    <w:rsid w:val="00576125"/>
    <w:rsid w:val="0057616C"/>
    <w:rsid w:val="00581793"/>
    <w:rsid w:val="005824D8"/>
    <w:rsid w:val="00583D91"/>
    <w:rsid w:val="00590523"/>
    <w:rsid w:val="00594E80"/>
    <w:rsid w:val="00597DE1"/>
    <w:rsid w:val="005A302E"/>
    <w:rsid w:val="005B08DA"/>
    <w:rsid w:val="005B0992"/>
    <w:rsid w:val="005B2235"/>
    <w:rsid w:val="005B629A"/>
    <w:rsid w:val="005B7C7C"/>
    <w:rsid w:val="005C5952"/>
    <w:rsid w:val="005D4D0A"/>
    <w:rsid w:val="005D5CA4"/>
    <w:rsid w:val="005E080C"/>
    <w:rsid w:val="005E0C65"/>
    <w:rsid w:val="005E1626"/>
    <w:rsid w:val="005E7481"/>
    <w:rsid w:val="005E7A7C"/>
    <w:rsid w:val="005F11D0"/>
    <w:rsid w:val="005F1FA5"/>
    <w:rsid w:val="005F4CFF"/>
    <w:rsid w:val="005F5466"/>
    <w:rsid w:val="00600A4C"/>
    <w:rsid w:val="006013B2"/>
    <w:rsid w:val="006066AE"/>
    <w:rsid w:val="00612A62"/>
    <w:rsid w:val="00612BCB"/>
    <w:rsid w:val="00627335"/>
    <w:rsid w:val="006274C4"/>
    <w:rsid w:val="006318B8"/>
    <w:rsid w:val="00635189"/>
    <w:rsid w:val="006364AD"/>
    <w:rsid w:val="00636FBC"/>
    <w:rsid w:val="00637A2D"/>
    <w:rsid w:val="00642793"/>
    <w:rsid w:val="006442E8"/>
    <w:rsid w:val="0064561D"/>
    <w:rsid w:val="00652719"/>
    <w:rsid w:val="0065406E"/>
    <w:rsid w:val="00654C95"/>
    <w:rsid w:val="0065565A"/>
    <w:rsid w:val="006624AD"/>
    <w:rsid w:val="00664530"/>
    <w:rsid w:val="006676A3"/>
    <w:rsid w:val="0067039C"/>
    <w:rsid w:val="006747B3"/>
    <w:rsid w:val="00674E8A"/>
    <w:rsid w:val="00677C80"/>
    <w:rsid w:val="00681A6B"/>
    <w:rsid w:val="00682712"/>
    <w:rsid w:val="00682973"/>
    <w:rsid w:val="00685987"/>
    <w:rsid w:val="00691C9F"/>
    <w:rsid w:val="006931AF"/>
    <w:rsid w:val="00693D9A"/>
    <w:rsid w:val="00695490"/>
    <w:rsid w:val="006A2F7F"/>
    <w:rsid w:val="006A3067"/>
    <w:rsid w:val="006A4283"/>
    <w:rsid w:val="006A5F6C"/>
    <w:rsid w:val="006A646B"/>
    <w:rsid w:val="006B371F"/>
    <w:rsid w:val="006B75C0"/>
    <w:rsid w:val="006C503A"/>
    <w:rsid w:val="006C6D99"/>
    <w:rsid w:val="006D4A64"/>
    <w:rsid w:val="006D5D14"/>
    <w:rsid w:val="006E36FC"/>
    <w:rsid w:val="006E5B78"/>
    <w:rsid w:val="006F56D8"/>
    <w:rsid w:val="00700094"/>
    <w:rsid w:val="00700270"/>
    <w:rsid w:val="0070076D"/>
    <w:rsid w:val="00700A39"/>
    <w:rsid w:val="00700E97"/>
    <w:rsid w:val="00712BE5"/>
    <w:rsid w:val="0071514C"/>
    <w:rsid w:val="00721CF5"/>
    <w:rsid w:val="00723386"/>
    <w:rsid w:val="00727F5B"/>
    <w:rsid w:val="007365CE"/>
    <w:rsid w:val="007371E5"/>
    <w:rsid w:val="00737AA8"/>
    <w:rsid w:val="00740FB0"/>
    <w:rsid w:val="00747D91"/>
    <w:rsid w:val="007571A5"/>
    <w:rsid w:val="0075723F"/>
    <w:rsid w:val="0076213B"/>
    <w:rsid w:val="00767C64"/>
    <w:rsid w:val="00771CD2"/>
    <w:rsid w:val="00780AA6"/>
    <w:rsid w:val="0079044E"/>
    <w:rsid w:val="00792396"/>
    <w:rsid w:val="00795E07"/>
    <w:rsid w:val="0079604B"/>
    <w:rsid w:val="007A0A09"/>
    <w:rsid w:val="007A2981"/>
    <w:rsid w:val="007A671E"/>
    <w:rsid w:val="007A6F30"/>
    <w:rsid w:val="007B054A"/>
    <w:rsid w:val="007B45C3"/>
    <w:rsid w:val="007C36D5"/>
    <w:rsid w:val="007C3C92"/>
    <w:rsid w:val="007D14B6"/>
    <w:rsid w:val="007D6458"/>
    <w:rsid w:val="007D7484"/>
    <w:rsid w:val="007E00E6"/>
    <w:rsid w:val="007E13D9"/>
    <w:rsid w:val="007E3635"/>
    <w:rsid w:val="007E3E86"/>
    <w:rsid w:val="007E558B"/>
    <w:rsid w:val="007E6A43"/>
    <w:rsid w:val="007E7902"/>
    <w:rsid w:val="007E7E69"/>
    <w:rsid w:val="007F34F1"/>
    <w:rsid w:val="007F3509"/>
    <w:rsid w:val="007F49F3"/>
    <w:rsid w:val="007F4C77"/>
    <w:rsid w:val="008040B0"/>
    <w:rsid w:val="00804B0D"/>
    <w:rsid w:val="0080648A"/>
    <w:rsid w:val="00806A40"/>
    <w:rsid w:val="00807573"/>
    <w:rsid w:val="00807978"/>
    <w:rsid w:val="00814B90"/>
    <w:rsid w:val="0081582E"/>
    <w:rsid w:val="00816A55"/>
    <w:rsid w:val="008177B9"/>
    <w:rsid w:val="0082310C"/>
    <w:rsid w:val="008367C3"/>
    <w:rsid w:val="0084508F"/>
    <w:rsid w:val="00845268"/>
    <w:rsid w:val="00845995"/>
    <w:rsid w:val="008472A9"/>
    <w:rsid w:val="00851AA0"/>
    <w:rsid w:val="008577B5"/>
    <w:rsid w:val="00866E9D"/>
    <w:rsid w:val="00873926"/>
    <w:rsid w:val="00875A7B"/>
    <w:rsid w:val="00877311"/>
    <w:rsid w:val="0088245C"/>
    <w:rsid w:val="00883020"/>
    <w:rsid w:val="00886BD5"/>
    <w:rsid w:val="0089493C"/>
    <w:rsid w:val="00895607"/>
    <w:rsid w:val="008A0C5F"/>
    <w:rsid w:val="008A5617"/>
    <w:rsid w:val="008B3524"/>
    <w:rsid w:val="008B4096"/>
    <w:rsid w:val="008C0EC3"/>
    <w:rsid w:val="008C16C5"/>
    <w:rsid w:val="008C3664"/>
    <w:rsid w:val="008C4B1C"/>
    <w:rsid w:val="008C5E8D"/>
    <w:rsid w:val="008D091F"/>
    <w:rsid w:val="008D34E0"/>
    <w:rsid w:val="008D3DF1"/>
    <w:rsid w:val="008D4ADC"/>
    <w:rsid w:val="008D4D31"/>
    <w:rsid w:val="008D556D"/>
    <w:rsid w:val="008D6EF7"/>
    <w:rsid w:val="008E3963"/>
    <w:rsid w:val="008E3E94"/>
    <w:rsid w:val="008E6851"/>
    <w:rsid w:val="008F067E"/>
    <w:rsid w:val="008F1008"/>
    <w:rsid w:val="008F1747"/>
    <w:rsid w:val="008F35F8"/>
    <w:rsid w:val="008F68B7"/>
    <w:rsid w:val="008F7362"/>
    <w:rsid w:val="009025F4"/>
    <w:rsid w:val="0090265F"/>
    <w:rsid w:val="00902A26"/>
    <w:rsid w:val="00903887"/>
    <w:rsid w:val="00911007"/>
    <w:rsid w:val="00914B09"/>
    <w:rsid w:val="009214BC"/>
    <w:rsid w:val="00925619"/>
    <w:rsid w:val="00930825"/>
    <w:rsid w:val="00930D9E"/>
    <w:rsid w:val="009324BD"/>
    <w:rsid w:val="0093573E"/>
    <w:rsid w:val="0093796B"/>
    <w:rsid w:val="00940780"/>
    <w:rsid w:val="009411DD"/>
    <w:rsid w:val="00941AC8"/>
    <w:rsid w:val="00942035"/>
    <w:rsid w:val="00943C31"/>
    <w:rsid w:val="00944DF9"/>
    <w:rsid w:val="00945E70"/>
    <w:rsid w:val="009464FA"/>
    <w:rsid w:val="00947F7F"/>
    <w:rsid w:val="00950CB2"/>
    <w:rsid w:val="00952002"/>
    <w:rsid w:val="00953907"/>
    <w:rsid w:val="009562B3"/>
    <w:rsid w:val="0095653E"/>
    <w:rsid w:val="00957D3D"/>
    <w:rsid w:val="009625B7"/>
    <w:rsid w:val="00964C96"/>
    <w:rsid w:val="009656D8"/>
    <w:rsid w:val="009659D8"/>
    <w:rsid w:val="00967E91"/>
    <w:rsid w:val="00974A10"/>
    <w:rsid w:val="0097693E"/>
    <w:rsid w:val="0098208A"/>
    <w:rsid w:val="009820C9"/>
    <w:rsid w:val="00982D54"/>
    <w:rsid w:val="0099062B"/>
    <w:rsid w:val="00996C7F"/>
    <w:rsid w:val="00997DA8"/>
    <w:rsid w:val="009A0972"/>
    <w:rsid w:val="009A0BD7"/>
    <w:rsid w:val="009A2FD5"/>
    <w:rsid w:val="009A40C6"/>
    <w:rsid w:val="009A56C1"/>
    <w:rsid w:val="009B099D"/>
    <w:rsid w:val="009B16E7"/>
    <w:rsid w:val="009B2830"/>
    <w:rsid w:val="009B399C"/>
    <w:rsid w:val="009B3E7B"/>
    <w:rsid w:val="009B4CA1"/>
    <w:rsid w:val="009B69A1"/>
    <w:rsid w:val="009C0290"/>
    <w:rsid w:val="009C22D6"/>
    <w:rsid w:val="009C3ADB"/>
    <w:rsid w:val="009D3092"/>
    <w:rsid w:val="009D40D7"/>
    <w:rsid w:val="009D4207"/>
    <w:rsid w:val="009D572D"/>
    <w:rsid w:val="009D7B6F"/>
    <w:rsid w:val="009E1E91"/>
    <w:rsid w:val="009E407C"/>
    <w:rsid w:val="009E5473"/>
    <w:rsid w:val="009E5623"/>
    <w:rsid w:val="009E5815"/>
    <w:rsid w:val="009E5B29"/>
    <w:rsid w:val="009E60D9"/>
    <w:rsid w:val="009F1FB6"/>
    <w:rsid w:val="009F64AD"/>
    <w:rsid w:val="00A0015F"/>
    <w:rsid w:val="00A00F83"/>
    <w:rsid w:val="00A02330"/>
    <w:rsid w:val="00A04980"/>
    <w:rsid w:val="00A04C44"/>
    <w:rsid w:val="00A05CDF"/>
    <w:rsid w:val="00A108EA"/>
    <w:rsid w:val="00A12440"/>
    <w:rsid w:val="00A13E94"/>
    <w:rsid w:val="00A15080"/>
    <w:rsid w:val="00A157A4"/>
    <w:rsid w:val="00A20C87"/>
    <w:rsid w:val="00A21093"/>
    <w:rsid w:val="00A24799"/>
    <w:rsid w:val="00A25247"/>
    <w:rsid w:val="00A25F00"/>
    <w:rsid w:val="00A327D2"/>
    <w:rsid w:val="00A43DF1"/>
    <w:rsid w:val="00A44EB3"/>
    <w:rsid w:val="00A453E2"/>
    <w:rsid w:val="00A45526"/>
    <w:rsid w:val="00A46AAE"/>
    <w:rsid w:val="00A50831"/>
    <w:rsid w:val="00A551A8"/>
    <w:rsid w:val="00A567D9"/>
    <w:rsid w:val="00A61556"/>
    <w:rsid w:val="00A64555"/>
    <w:rsid w:val="00A657B2"/>
    <w:rsid w:val="00A74EB1"/>
    <w:rsid w:val="00A75EBA"/>
    <w:rsid w:val="00A76592"/>
    <w:rsid w:val="00A7797A"/>
    <w:rsid w:val="00A8221E"/>
    <w:rsid w:val="00A8247C"/>
    <w:rsid w:val="00A83B04"/>
    <w:rsid w:val="00A9193A"/>
    <w:rsid w:val="00A9675B"/>
    <w:rsid w:val="00A96A36"/>
    <w:rsid w:val="00AA1C6F"/>
    <w:rsid w:val="00AA2EFD"/>
    <w:rsid w:val="00AA4187"/>
    <w:rsid w:val="00AA4360"/>
    <w:rsid w:val="00AA4373"/>
    <w:rsid w:val="00AA64A5"/>
    <w:rsid w:val="00AA6D60"/>
    <w:rsid w:val="00AB1D9B"/>
    <w:rsid w:val="00AB213F"/>
    <w:rsid w:val="00AB30D0"/>
    <w:rsid w:val="00AC54B5"/>
    <w:rsid w:val="00AC7C13"/>
    <w:rsid w:val="00AD29A6"/>
    <w:rsid w:val="00AD2C93"/>
    <w:rsid w:val="00AD56D9"/>
    <w:rsid w:val="00AE05DC"/>
    <w:rsid w:val="00AE1B14"/>
    <w:rsid w:val="00AE1B7F"/>
    <w:rsid w:val="00AE443A"/>
    <w:rsid w:val="00AE4E74"/>
    <w:rsid w:val="00AF15E9"/>
    <w:rsid w:val="00AF2F0B"/>
    <w:rsid w:val="00AF36DA"/>
    <w:rsid w:val="00AF66BB"/>
    <w:rsid w:val="00B01634"/>
    <w:rsid w:val="00B01C47"/>
    <w:rsid w:val="00B032FF"/>
    <w:rsid w:val="00B0462B"/>
    <w:rsid w:val="00B05249"/>
    <w:rsid w:val="00B06714"/>
    <w:rsid w:val="00B13183"/>
    <w:rsid w:val="00B17821"/>
    <w:rsid w:val="00B17EBE"/>
    <w:rsid w:val="00B20A3E"/>
    <w:rsid w:val="00B2435D"/>
    <w:rsid w:val="00B274EB"/>
    <w:rsid w:val="00B276AA"/>
    <w:rsid w:val="00B27B33"/>
    <w:rsid w:val="00B3126D"/>
    <w:rsid w:val="00B32BB8"/>
    <w:rsid w:val="00B34172"/>
    <w:rsid w:val="00B4229D"/>
    <w:rsid w:val="00B42728"/>
    <w:rsid w:val="00B46931"/>
    <w:rsid w:val="00B46D00"/>
    <w:rsid w:val="00B46D6D"/>
    <w:rsid w:val="00B53983"/>
    <w:rsid w:val="00B569FE"/>
    <w:rsid w:val="00B70AC2"/>
    <w:rsid w:val="00B71CA3"/>
    <w:rsid w:val="00B7316A"/>
    <w:rsid w:val="00B731A5"/>
    <w:rsid w:val="00B738FA"/>
    <w:rsid w:val="00B77F7E"/>
    <w:rsid w:val="00B85FCF"/>
    <w:rsid w:val="00B9001D"/>
    <w:rsid w:val="00B90476"/>
    <w:rsid w:val="00B9612F"/>
    <w:rsid w:val="00BA26D0"/>
    <w:rsid w:val="00BA2D89"/>
    <w:rsid w:val="00BA4015"/>
    <w:rsid w:val="00BA67C9"/>
    <w:rsid w:val="00BB1D36"/>
    <w:rsid w:val="00BB46F8"/>
    <w:rsid w:val="00BC1888"/>
    <w:rsid w:val="00BC4BD3"/>
    <w:rsid w:val="00BC62D5"/>
    <w:rsid w:val="00BD0C7A"/>
    <w:rsid w:val="00BD445E"/>
    <w:rsid w:val="00BD4773"/>
    <w:rsid w:val="00BD4EBE"/>
    <w:rsid w:val="00BD67CA"/>
    <w:rsid w:val="00BE09DB"/>
    <w:rsid w:val="00BE18E0"/>
    <w:rsid w:val="00BF397C"/>
    <w:rsid w:val="00BF559A"/>
    <w:rsid w:val="00C03519"/>
    <w:rsid w:val="00C05A78"/>
    <w:rsid w:val="00C24565"/>
    <w:rsid w:val="00C263B9"/>
    <w:rsid w:val="00C35A39"/>
    <w:rsid w:val="00C4140C"/>
    <w:rsid w:val="00C416FA"/>
    <w:rsid w:val="00C426B4"/>
    <w:rsid w:val="00C4320E"/>
    <w:rsid w:val="00C46885"/>
    <w:rsid w:val="00C47043"/>
    <w:rsid w:val="00C55571"/>
    <w:rsid w:val="00C555DC"/>
    <w:rsid w:val="00C5599B"/>
    <w:rsid w:val="00C568B3"/>
    <w:rsid w:val="00C57D4D"/>
    <w:rsid w:val="00C6033B"/>
    <w:rsid w:val="00C622A7"/>
    <w:rsid w:val="00C7010D"/>
    <w:rsid w:val="00C71609"/>
    <w:rsid w:val="00C72F22"/>
    <w:rsid w:val="00C809D2"/>
    <w:rsid w:val="00C80CE8"/>
    <w:rsid w:val="00C82C58"/>
    <w:rsid w:val="00C9197D"/>
    <w:rsid w:val="00C93EFE"/>
    <w:rsid w:val="00C96ADA"/>
    <w:rsid w:val="00CA007A"/>
    <w:rsid w:val="00CA1445"/>
    <w:rsid w:val="00CA2960"/>
    <w:rsid w:val="00CA35B0"/>
    <w:rsid w:val="00CA384F"/>
    <w:rsid w:val="00CA41FD"/>
    <w:rsid w:val="00CA4A2F"/>
    <w:rsid w:val="00CA55C1"/>
    <w:rsid w:val="00CB0A9E"/>
    <w:rsid w:val="00CB1F8D"/>
    <w:rsid w:val="00CB217A"/>
    <w:rsid w:val="00CB4751"/>
    <w:rsid w:val="00CB56F7"/>
    <w:rsid w:val="00CB7779"/>
    <w:rsid w:val="00CC2EA5"/>
    <w:rsid w:val="00CC3592"/>
    <w:rsid w:val="00CC7E30"/>
    <w:rsid w:val="00CE0C10"/>
    <w:rsid w:val="00CE149D"/>
    <w:rsid w:val="00CE6814"/>
    <w:rsid w:val="00CE73D7"/>
    <w:rsid w:val="00D00252"/>
    <w:rsid w:val="00D010DD"/>
    <w:rsid w:val="00D02B08"/>
    <w:rsid w:val="00D037D4"/>
    <w:rsid w:val="00D05FD0"/>
    <w:rsid w:val="00D07ECB"/>
    <w:rsid w:val="00D1000F"/>
    <w:rsid w:val="00D11512"/>
    <w:rsid w:val="00D15EC6"/>
    <w:rsid w:val="00D17243"/>
    <w:rsid w:val="00D172F5"/>
    <w:rsid w:val="00D175FE"/>
    <w:rsid w:val="00D22EB2"/>
    <w:rsid w:val="00D23D87"/>
    <w:rsid w:val="00D25229"/>
    <w:rsid w:val="00D27FEB"/>
    <w:rsid w:val="00D3182E"/>
    <w:rsid w:val="00D3194E"/>
    <w:rsid w:val="00D34510"/>
    <w:rsid w:val="00D42E88"/>
    <w:rsid w:val="00D4490B"/>
    <w:rsid w:val="00D477C9"/>
    <w:rsid w:val="00D57354"/>
    <w:rsid w:val="00D6272E"/>
    <w:rsid w:val="00D62ED5"/>
    <w:rsid w:val="00D7463A"/>
    <w:rsid w:val="00D81B06"/>
    <w:rsid w:val="00D861D1"/>
    <w:rsid w:val="00D86A6A"/>
    <w:rsid w:val="00D91031"/>
    <w:rsid w:val="00D92A83"/>
    <w:rsid w:val="00D93B47"/>
    <w:rsid w:val="00D9589A"/>
    <w:rsid w:val="00DA4F1F"/>
    <w:rsid w:val="00DB02DA"/>
    <w:rsid w:val="00DB764F"/>
    <w:rsid w:val="00DB7A15"/>
    <w:rsid w:val="00DB7FA0"/>
    <w:rsid w:val="00DC3185"/>
    <w:rsid w:val="00DC3E61"/>
    <w:rsid w:val="00DC421E"/>
    <w:rsid w:val="00DC5A58"/>
    <w:rsid w:val="00DD079F"/>
    <w:rsid w:val="00DD7B97"/>
    <w:rsid w:val="00DE2377"/>
    <w:rsid w:val="00DE3D29"/>
    <w:rsid w:val="00DE4153"/>
    <w:rsid w:val="00DE4B9E"/>
    <w:rsid w:val="00DE76F5"/>
    <w:rsid w:val="00DF34AD"/>
    <w:rsid w:val="00DF527B"/>
    <w:rsid w:val="00DF5662"/>
    <w:rsid w:val="00DF71AB"/>
    <w:rsid w:val="00E01C81"/>
    <w:rsid w:val="00E028FB"/>
    <w:rsid w:val="00E04524"/>
    <w:rsid w:val="00E04BEE"/>
    <w:rsid w:val="00E061EC"/>
    <w:rsid w:val="00E10008"/>
    <w:rsid w:val="00E10046"/>
    <w:rsid w:val="00E22468"/>
    <w:rsid w:val="00E27418"/>
    <w:rsid w:val="00E27D6C"/>
    <w:rsid w:val="00E27D7E"/>
    <w:rsid w:val="00E34AFC"/>
    <w:rsid w:val="00E41203"/>
    <w:rsid w:val="00E41595"/>
    <w:rsid w:val="00E437BB"/>
    <w:rsid w:val="00E467FA"/>
    <w:rsid w:val="00E504EF"/>
    <w:rsid w:val="00E53634"/>
    <w:rsid w:val="00E53C5E"/>
    <w:rsid w:val="00E54999"/>
    <w:rsid w:val="00E5551D"/>
    <w:rsid w:val="00E57505"/>
    <w:rsid w:val="00E661C7"/>
    <w:rsid w:val="00E71704"/>
    <w:rsid w:val="00E71F53"/>
    <w:rsid w:val="00E7248D"/>
    <w:rsid w:val="00E73227"/>
    <w:rsid w:val="00E73C4F"/>
    <w:rsid w:val="00E7433E"/>
    <w:rsid w:val="00E75C0D"/>
    <w:rsid w:val="00E82D90"/>
    <w:rsid w:val="00E856CA"/>
    <w:rsid w:val="00EA3A3E"/>
    <w:rsid w:val="00EA489B"/>
    <w:rsid w:val="00EB0E9B"/>
    <w:rsid w:val="00EB1733"/>
    <w:rsid w:val="00EB3C6D"/>
    <w:rsid w:val="00EB4836"/>
    <w:rsid w:val="00EB4C80"/>
    <w:rsid w:val="00EB4EA2"/>
    <w:rsid w:val="00EB5ADE"/>
    <w:rsid w:val="00EB5DC5"/>
    <w:rsid w:val="00EB66B0"/>
    <w:rsid w:val="00EC0AAB"/>
    <w:rsid w:val="00EC3DE5"/>
    <w:rsid w:val="00EC4496"/>
    <w:rsid w:val="00EC4577"/>
    <w:rsid w:val="00EC46B2"/>
    <w:rsid w:val="00EC501C"/>
    <w:rsid w:val="00ED1980"/>
    <w:rsid w:val="00ED2E2F"/>
    <w:rsid w:val="00ED418B"/>
    <w:rsid w:val="00ED5926"/>
    <w:rsid w:val="00EE4032"/>
    <w:rsid w:val="00EE556E"/>
    <w:rsid w:val="00EF071B"/>
    <w:rsid w:val="00EF1A2D"/>
    <w:rsid w:val="00EF1D98"/>
    <w:rsid w:val="00EF2FBF"/>
    <w:rsid w:val="00EF36FF"/>
    <w:rsid w:val="00EF5FF1"/>
    <w:rsid w:val="00F04AC0"/>
    <w:rsid w:val="00F04E88"/>
    <w:rsid w:val="00F12CF9"/>
    <w:rsid w:val="00F1534B"/>
    <w:rsid w:val="00F2082C"/>
    <w:rsid w:val="00F234B9"/>
    <w:rsid w:val="00F246C6"/>
    <w:rsid w:val="00F24B6C"/>
    <w:rsid w:val="00F27F3D"/>
    <w:rsid w:val="00F30462"/>
    <w:rsid w:val="00F31A8D"/>
    <w:rsid w:val="00F40A11"/>
    <w:rsid w:val="00F41BC8"/>
    <w:rsid w:val="00F430DC"/>
    <w:rsid w:val="00F431BF"/>
    <w:rsid w:val="00F44D55"/>
    <w:rsid w:val="00F44F03"/>
    <w:rsid w:val="00F474AE"/>
    <w:rsid w:val="00F47D93"/>
    <w:rsid w:val="00F47F37"/>
    <w:rsid w:val="00F53A25"/>
    <w:rsid w:val="00F5485E"/>
    <w:rsid w:val="00F56FCD"/>
    <w:rsid w:val="00F61408"/>
    <w:rsid w:val="00F6346E"/>
    <w:rsid w:val="00F6478B"/>
    <w:rsid w:val="00F663F7"/>
    <w:rsid w:val="00F7046B"/>
    <w:rsid w:val="00F740CC"/>
    <w:rsid w:val="00F80A20"/>
    <w:rsid w:val="00F83EE1"/>
    <w:rsid w:val="00F845F8"/>
    <w:rsid w:val="00F85310"/>
    <w:rsid w:val="00F86F13"/>
    <w:rsid w:val="00F8768C"/>
    <w:rsid w:val="00F919AB"/>
    <w:rsid w:val="00F927AE"/>
    <w:rsid w:val="00F94424"/>
    <w:rsid w:val="00F9594A"/>
    <w:rsid w:val="00F97900"/>
    <w:rsid w:val="00FA132D"/>
    <w:rsid w:val="00FA3132"/>
    <w:rsid w:val="00FA6552"/>
    <w:rsid w:val="00FB0C71"/>
    <w:rsid w:val="00FB65CE"/>
    <w:rsid w:val="00FC19FF"/>
    <w:rsid w:val="00FC2333"/>
    <w:rsid w:val="00FC429C"/>
    <w:rsid w:val="00FC5878"/>
    <w:rsid w:val="00FC71FC"/>
    <w:rsid w:val="00FC7DEA"/>
    <w:rsid w:val="00FD10A5"/>
    <w:rsid w:val="00FD19C6"/>
    <w:rsid w:val="00FD1B34"/>
    <w:rsid w:val="00FD4171"/>
    <w:rsid w:val="00FD51FA"/>
    <w:rsid w:val="00FE2099"/>
    <w:rsid w:val="00FE4CEC"/>
    <w:rsid w:val="00FE7D2B"/>
    <w:rsid w:val="00FF0979"/>
    <w:rsid w:val="00FF19C1"/>
    <w:rsid w:val="00FF1F9E"/>
    <w:rsid w:val="00FF5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EBB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56D8"/>
    <w:rPr>
      <w:rFonts w:ascii="Sylfaen" w:hAnsi="Sylfaen"/>
      <w:sz w:val="22"/>
      <w:szCs w:val="24"/>
    </w:rPr>
  </w:style>
  <w:style w:type="paragraph" w:styleId="Ttulo2">
    <w:name w:val="heading 2"/>
    <w:basedOn w:val="Normal"/>
    <w:next w:val="Normal"/>
    <w:link w:val="Ttulo2Char"/>
    <w:qFormat/>
    <w:rsid w:val="00EF071B"/>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656D8"/>
    <w:pPr>
      <w:spacing w:line="360" w:lineRule="auto"/>
      <w:jc w:val="both"/>
    </w:pPr>
    <w:rPr>
      <w:rFonts w:ascii="Arial" w:hAnsi="Arial"/>
      <w:sz w:val="18"/>
      <w:szCs w:val="18"/>
      <w:lang w:val="x-none" w:eastAsia="x-none"/>
    </w:rPr>
  </w:style>
  <w:style w:type="paragraph" w:styleId="Rodap">
    <w:name w:val="footer"/>
    <w:basedOn w:val="Normal"/>
    <w:link w:val="RodapChar"/>
    <w:uiPriority w:val="99"/>
    <w:rsid w:val="009656D8"/>
    <w:pPr>
      <w:tabs>
        <w:tab w:val="center" w:pos="4419"/>
        <w:tab w:val="right" w:pos="8838"/>
      </w:tabs>
    </w:pPr>
  </w:style>
  <w:style w:type="character" w:styleId="Nmerodepgina">
    <w:name w:val="page number"/>
    <w:basedOn w:val="Fontepargpadro"/>
    <w:rsid w:val="009656D8"/>
  </w:style>
  <w:style w:type="paragraph" w:styleId="Textodebalo">
    <w:name w:val="Balloon Text"/>
    <w:basedOn w:val="Normal"/>
    <w:semiHidden/>
    <w:rsid w:val="009656D8"/>
    <w:rPr>
      <w:rFonts w:ascii="Tahoma" w:hAnsi="Tahoma" w:cs="Tahoma"/>
      <w:sz w:val="16"/>
      <w:szCs w:val="16"/>
    </w:rPr>
  </w:style>
  <w:style w:type="paragraph" w:styleId="Corpodetexto">
    <w:name w:val="Body Text"/>
    <w:basedOn w:val="Normal"/>
    <w:link w:val="CorpodetextoChar"/>
    <w:rsid w:val="009656D8"/>
    <w:pPr>
      <w:spacing w:line="340" w:lineRule="exact"/>
      <w:ind w:right="-6"/>
      <w:jc w:val="both"/>
    </w:pPr>
    <w:rPr>
      <w:rFonts w:ascii="Book Antiqua" w:hAnsi="Book Antiqua"/>
      <w:szCs w:val="20"/>
      <w:lang w:val="x-none" w:eastAsia="x-none"/>
    </w:rPr>
  </w:style>
  <w:style w:type="paragraph" w:customStyle="1" w:styleId="ax">
    <w:name w:val="a.x)"/>
    <w:rsid w:val="009656D8"/>
    <w:pPr>
      <w:widowControl w:val="0"/>
      <w:adjustRightInd w:val="0"/>
      <w:spacing w:before="240" w:after="120" w:line="360" w:lineRule="atLeast"/>
      <w:ind w:left="1276" w:hanging="709"/>
      <w:jc w:val="both"/>
      <w:textAlignment w:val="baseline"/>
    </w:pPr>
    <w:rPr>
      <w:rFonts w:ascii="Arial" w:hAnsi="Arial"/>
      <w:sz w:val="24"/>
    </w:rPr>
  </w:style>
  <w:style w:type="paragraph" w:styleId="PargrafodaLista">
    <w:name w:val="List Paragraph"/>
    <w:basedOn w:val="Normal"/>
    <w:qFormat/>
    <w:rsid w:val="009656D8"/>
    <w:pPr>
      <w:ind w:left="708"/>
    </w:pPr>
  </w:style>
  <w:style w:type="character" w:styleId="Refdecomentrio">
    <w:name w:val="annotation reference"/>
    <w:semiHidden/>
    <w:rsid w:val="009656D8"/>
    <w:rPr>
      <w:sz w:val="16"/>
      <w:szCs w:val="16"/>
    </w:rPr>
  </w:style>
  <w:style w:type="paragraph" w:styleId="Textodecomentrio">
    <w:name w:val="annotation text"/>
    <w:basedOn w:val="Normal"/>
    <w:link w:val="TextodecomentrioChar"/>
    <w:uiPriority w:val="99"/>
    <w:semiHidden/>
    <w:rsid w:val="009656D8"/>
    <w:rPr>
      <w:sz w:val="20"/>
      <w:szCs w:val="20"/>
      <w:lang w:val="x-none" w:eastAsia="x-none"/>
    </w:rPr>
  </w:style>
  <w:style w:type="paragraph" w:styleId="Assuntodocomentrio">
    <w:name w:val="annotation subject"/>
    <w:basedOn w:val="Textodecomentrio"/>
    <w:next w:val="Textodecomentrio"/>
    <w:semiHidden/>
    <w:rsid w:val="009656D8"/>
    <w:rPr>
      <w:b/>
      <w:bCs/>
    </w:rPr>
  </w:style>
  <w:style w:type="character" w:styleId="nfase">
    <w:name w:val="Emphasis"/>
    <w:qFormat/>
    <w:rsid w:val="009656D8"/>
    <w:rPr>
      <w:i/>
      <w:iCs/>
    </w:rPr>
  </w:style>
  <w:style w:type="character" w:customStyle="1" w:styleId="CabealhoChar">
    <w:name w:val="Cabeçalho Char"/>
    <w:link w:val="Cabealho"/>
    <w:rsid w:val="009656D8"/>
    <w:rPr>
      <w:rFonts w:ascii="Arial" w:hAnsi="Arial" w:cs="Arial"/>
      <w:sz w:val="18"/>
      <w:szCs w:val="18"/>
    </w:rPr>
  </w:style>
  <w:style w:type="character" w:customStyle="1" w:styleId="RodapChar">
    <w:name w:val="Rodapé Char"/>
    <w:link w:val="Rodap"/>
    <w:uiPriority w:val="99"/>
    <w:rsid w:val="009656D8"/>
    <w:rPr>
      <w:rFonts w:ascii="Sylfaen" w:hAnsi="Sylfaen"/>
      <w:sz w:val="22"/>
      <w:szCs w:val="24"/>
      <w:lang w:val="pt-BR" w:eastAsia="pt-BR"/>
    </w:rPr>
  </w:style>
  <w:style w:type="character" w:styleId="Forte">
    <w:name w:val="Strong"/>
    <w:uiPriority w:val="22"/>
    <w:qFormat/>
    <w:rsid w:val="009656D8"/>
    <w:rPr>
      <w:b/>
      <w:bCs/>
    </w:rPr>
  </w:style>
  <w:style w:type="paragraph" w:customStyle="1" w:styleId="5">
    <w:name w:val="5"/>
    <w:rsid w:val="009656D8"/>
    <w:pPr>
      <w:widowControl w:val="0"/>
      <w:tabs>
        <w:tab w:val="left" w:pos="5529"/>
      </w:tabs>
      <w:adjustRightInd w:val="0"/>
      <w:spacing w:line="360" w:lineRule="atLeast"/>
      <w:ind w:left="567" w:hanging="567"/>
      <w:jc w:val="both"/>
      <w:textAlignment w:val="baseline"/>
    </w:pPr>
    <w:rPr>
      <w:rFonts w:ascii="Arial" w:hAnsi="Arial"/>
      <w:sz w:val="22"/>
      <w:lang w:eastAsia="en-US"/>
    </w:rPr>
  </w:style>
  <w:style w:type="paragraph" w:customStyle="1" w:styleId="BNDES">
    <w:name w:val="BNDES"/>
    <w:rsid w:val="009656D8"/>
    <w:pPr>
      <w:widowControl w:val="0"/>
      <w:adjustRightInd w:val="0"/>
      <w:spacing w:line="360" w:lineRule="atLeast"/>
      <w:jc w:val="both"/>
      <w:textAlignment w:val="baseline"/>
    </w:pPr>
    <w:rPr>
      <w:rFonts w:ascii="Arial" w:hAnsi="Arial"/>
      <w:sz w:val="24"/>
    </w:rPr>
  </w:style>
  <w:style w:type="paragraph" w:styleId="TextosemFormatao">
    <w:name w:val="Plain Text"/>
    <w:basedOn w:val="Normal"/>
    <w:link w:val="TextosemFormataoChar"/>
    <w:rsid w:val="009656D8"/>
    <w:pPr>
      <w:widowControl w:val="0"/>
      <w:overflowPunct w:val="0"/>
      <w:autoSpaceDE w:val="0"/>
      <w:autoSpaceDN w:val="0"/>
      <w:adjustRightInd w:val="0"/>
      <w:spacing w:line="360" w:lineRule="atLeast"/>
      <w:jc w:val="both"/>
      <w:textAlignment w:val="baseline"/>
    </w:pPr>
    <w:rPr>
      <w:rFonts w:ascii="Courier New" w:hAnsi="Courier New"/>
      <w:sz w:val="20"/>
      <w:szCs w:val="20"/>
    </w:rPr>
  </w:style>
  <w:style w:type="character" w:customStyle="1" w:styleId="TextosemFormataoChar">
    <w:name w:val="Texto sem Formatação Char"/>
    <w:link w:val="TextosemFormatao"/>
    <w:rsid w:val="009656D8"/>
    <w:rPr>
      <w:rFonts w:ascii="Courier New" w:hAnsi="Courier New" w:cs="Courier New"/>
      <w:lang w:val="pt-BR" w:eastAsia="pt-BR"/>
    </w:rPr>
  </w:style>
  <w:style w:type="character" w:customStyle="1" w:styleId="TextodecomentrioChar">
    <w:name w:val="Texto de comentário Char"/>
    <w:link w:val="Textodecomentrio"/>
    <w:uiPriority w:val="99"/>
    <w:semiHidden/>
    <w:rsid w:val="00464FA8"/>
    <w:rPr>
      <w:rFonts w:ascii="Sylfaen" w:hAnsi="Sylfaen"/>
    </w:rPr>
  </w:style>
  <w:style w:type="paragraph" w:customStyle="1" w:styleId="STDNvelDois">
    <w:name w:val="STD Nível Dois"/>
    <w:basedOn w:val="Normal"/>
    <w:next w:val="Normal"/>
    <w:rsid w:val="00816A55"/>
    <w:pPr>
      <w:numPr>
        <w:ilvl w:val="1"/>
        <w:numId w:val="24"/>
      </w:numPr>
      <w:spacing w:before="480"/>
      <w:outlineLvl w:val="1"/>
    </w:pPr>
    <w:rPr>
      <w:rFonts w:ascii="Arial" w:hAnsi="Arial"/>
      <w:b/>
      <w:smallCaps/>
      <w:color w:val="CD0000"/>
      <w:sz w:val="24"/>
    </w:rPr>
  </w:style>
  <w:style w:type="numbering" w:customStyle="1" w:styleId="STDTtulo">
    <w:name w:val="STD Título"/>
    <w:rsid w:val="00816A55"/>
    <w:pPr>
      <w:numPr>
        <w:numId w:val="23"/>
      </w:numPr>
    </w:pPr>
  </w:style>
  <w:style w:type="paragraph" w:styleId="NormalWeb">
    <w:name w:val="Normal (Web)"/>
    <w:basedOn w:val="Normal"/>
    <w:unhideWhenUsed/>
    <w:rsid w:val="00A15080"/>
    <w:pPr>
      <w:spacing w:before="100" w:beforeAutospacing="1" w:after="100" w:afterAutospacing="1"/>
    </w:pPr>
    <w:rPr>
      <w:rFonts w:ascii="Times New Roman" w:hAnsi="Times New Roman"/>
      <w:color w:val="000000"/>
      <w:sz w:val="24"/>
    </w:rPr>
  </w:style>
  <w:style w:type="character" w:customStyle="1" w:styleId="CorpodetextoChar">
    <w:name w:val="Corpo de texto Char"/>
    <w:link w:val="Corpodetexto"/>
    <w:rsid w:val="00E04BEE"/>
    <w:rPr>
      <w:rFonts w:ascii="Book Antiqua" w:hAnsi="Book Antiqua"/>
      <w:sz w:val="22"/>
    </w:rPr>
  </w:style>
  <w:style w:type="paragraph" w:styleId="Textodenotaderodap">
    <w:name w:val="footnote text"/>
    <w:basedOn w:val="Normal"/>
    <w:link w:val="TextodenotaderodapChar"/>
    <w:semiHidden/>
    <w:unhideWhenUsed/>
    <w:rsid w:val="00B53983"/>
    <w:rPr>
      <w:sz w:val="20"/>
      <w:szCs w:val="20"/>
      <w:lang w:val="x-none" w:eastAsia="x-none"/>
    </w:rPr>
  </w:style>
  <w:style w:type="character" w:customStyle="1" w:styleId="TextodenotaderodapChar">
    <w:name w:val="Texto de nota de rodapé Char"/>
    <w:link w:val="Textodenotaderodap"/>
    <w:semiHidden/>
    <w:rsid w:val="00B53983"/>
    <w:rPr>
      <w:rFonts w:ascii="Sylfaen" w:hAnsi="Sylfaen"/>
    </w:rPr>
  </w:style>
  <w:style w:type="character" w:styleId="Refdenotaderodap">
    <w:name w:val="footnote reference"/>
    <w:semiHidden/>
    <w:unhideWhenUsed/>
    <w:rsid w:val="00B53983"/>
    <w:rPr>
      <w:vertAlign w:val="superscript"/>
    </w:rPr>
  </w:style>
  <w:style w:type="table" w:styleId="Tabelacomgrade">
    <w:name w:val="Table Grid"/>
    <w:basedOn w:val="Tabelanormal"/>
    <w:rsid w:val="0014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21">
    <w:name w:val="Tabela Simples 21"/>
    <w:basedOn w:val="Tabelanormal"/>
    <w:uiPriority w:val="42"/>
    <w:rsid w:val="00D07EC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uiPriority w:val="99"/>
    <w:rsid w:val="00012CB6"/>
    <w:rPr>
      <w:rFonts w:ascii="Verdana" w:hAnsi="Verdana" w:hint="default"/>
      <w:strike w:val="0"/>
      <w:dstrike w:val="0"/>
      <w:color w:val="000000"/>
      <w:u w:val="none"/>
      <w:effect w:val="none"/>
    </w:rPr>
  </w:style>
  <w:style w:type="character" w:customStyle="1" w:styleId="Ttulo2Char">
    <w:name w:val="Título 2 Char"/>
    <w:link w:val="Ttulo2"/>
    <w:rsid w:val="00EF071B"/>
    <w:rPr>
      <w:rFonts w:ascii="Arial" w:hAnsi="Arial" w:cs="Arial"/>
      <w:b/>
      <w:bCs/>
      <w:i/>
      <w:iCs/>
      <w:sz w:val="28"/>
      <w:szCs w:val="28"/>
    </w:rPr>
  </w:style>
  <w:style w:type="paragraph" w:styleId="Reviso">
    <w:name w:val="Revision"/>
    <w:hidden/>
    <w:uiPriority w:val="99"/>
    <w:semiHidden/>
    <w:rsid w:val="00A9675B"/>
    <w:rPr>
      <w:rFonts w:ascii="Sylfaen" w:hAnsi="Sylfaen"/>
      <w:sz w:val="22"/>
      <w:szCs w:val="24"/>
    </w:rPr>
  </w:style>
  <w:style w:type="character" w:styleId="HiperlinkVisitado">
    <w:name w:val="FollowedHyperlink"/>
    <w:basedOn w:val="Fontepargpadro"/>
    <w:uiPriority w:val="99"/>
    <w:semiHidden/>
    <w:unhideWhenUsed/>
    <w:rsid w:val="004123A3"/>
    <w:rPr>
      <w:color w:val="954F72"/>
      <w:u w:val="single"/>
    </w:rPr>
  </w:style>
  <w:style w:type="paragraph" w:customStyle="1" w:styleId="msonormal0">
    <w:name w:val="msonormal"/>
    <w:basedOn w:val="Normal"/>
    <w:rsid w:val="004123A3"/>
    <w:pPr>
      <w:spacing w:before="100" w:beforeAutospacing="1" w:after="100" w:afterAutospacing="1"/>
    </w:pPr>
    <w:rPr>
      <w:rFonts w:ascii="Times New Roman" w:hAnsi="Times New Roman"/>
      <w:sz w:val="24"/>
    </w:rPr>
  </w:style>
  <w:style w:type="paragraph" w:customStyle="1" w:styleId="xl65">
    <w:name w:val="xl65"/>
    <w:basedOn w:val="Normal"/>
    <w:rsid w:val="004123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16"/>
      <w:szCs w:val="16"/>
    </w:rPr>
  </w:style>
  <w:style w:type="paragraph" w:customStyle="1" w:styleId="xl66">
    <w:name w:val="xl66"/>
    <w:basedOn w:val="Normal"/>
    <w:rsid w:val="004123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89189">
      <w:bodyDiv w:val="1"/>
      <w:marLeft w:val="0"/>
      <w:marRight w:val="0"/>
      <w:marTop w:val="0"/>
      <w:marBottom w:val="0"/>
      <w:divBdr>
        <w:top w:val="none" w:sz="0" w:space="0" w:color="auto"/>
        <w:left w:val="none" w:sz="0" w:space="0" w:color="auto"/>
        <w:bottom w:val="none" w:sz="0" w:space="0" w:color="auto"/>
        <w:right w:val="none" w:sz="0" w:space="0" w:color="auto"/>
      </w:divBdr>
    </w:div>
    <w:div w:id="477691909">
      <w:bodyDiv w:val="1"/>
      <w:marLeft w:val="0"/>
      <w:marRight w:val="0"/>
      <w:marTop w:val="0"/>
      <w:marBottom w:val="0"/>
      <w:divBdr>
        <w:top w:val="none" w:sz="0" w:space="0" w:color="auto"/>
        <w:left w:val="none" w:sz="0" w:space="0" w:color="auto"/>
        <w:bottom w:val="none" w:sz="0" w:space="0" w:color="auto"/>
        <w:right w:val="none" w:sz="0" w:space="0" w:color="auto"/>
      </w:divBdr>
      <w:divsChild>
        <w:div w:id="1536431093">
          <w:marLeft w:val="0"/>
          <w:marRight w:val="0"/>
          <w:marTop w:val="0"/>
          <w:marBottom w:val="0"/>
          <w:divBdr>
            <w:top w:val="none" w:sz="0" w:space="0" w:color="auto"/>
            <w:left w:val="none" w:sz="0" w:space="0" w:color="auto"/>
            <w:bottom w:val="none" w:sz="0" w:space="0" w:color="auto"/>
            <w:right w:val="none" w:sz="0" w:space="0" w:color="auto"/>
          </w:divBdr>
          <w:divsChild>
            <w:div w:id="2012029386">
              <w:marLeft w:val="0"/>
              <w:marRight w:val="0"/>
              <w:marTop w:val="0"/>
              <w:marBottom w:val="0"/>
              <w:divBdr>
                <w:top w:val="none" w:sz="0" w:space="0" w:color="auto"/>
                <w:left w:val="none" w:sz="0" w:space="0" w:color="auto"/>
                <w:bottom w:val="none" w:sz="0" w:space="0" w:color="auto"/>
                <w:right w:val="none" w:sz="0" w:space="0" w:color="auto"/>
              </w:divBdr>
              <w:divsChild>
                <w:div w:id="86465419">
                  <w:marLeft w:val="0"/>
                  <w:marRight w:val="0"/>
                  <w:marTop w:val="0"/>
                  <w:marBottom w:val="0"/>
                  <w:divBdr>
                    <w:top w:val="none" w:sz="0" w:space="0" w:color="auto"/>
                    <w:left w:val="none" w:sz="0" w:space="0" w:color="auto"/>
                    <w:bottom w:val="none" w:sz="0" w:space="0" w:color="auto"/>
                    <w:right w:val="none" w:sz="0" w:space="0" w:color="auto"/>
                  </w:divBdr>
                  <w:divsChild>
                    <w:div w:id="16402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216247">
      <w:bodyDiv w:val="1"/>
      <w:marLeft w:val="0"/>
      <w:marRight w:val="0"/>
      <w:marTop w:val="0"/>
      <w:marBottom w:val="0"/>
      <w:divBdr>
        <w:top w:val="none" w:sz="0" w:space="0" w:color="auto"/>
        <w:left w:val="none" w:sz="0" w:space="0" w:color="auto"/>
        <w:bottom w:val="none" w:sz="0" w:space="0" w:color="auto"/>
        <w:right w:val="none" w:sz="0" w:space="0" w:color="auto"/>
      </w:divBdr>
    </w:div>
    <w:div w:id="706025016">
      <w:bodyDiv w:val="1"/>
      <w:marLeft w:val="0"/>
      <w:marRight w:val="0"/>
      <w:marTop w:val="0"/>
      <w:marBottom w:val="0"/>
      <w:divBdr>
        <w:top w:val="none" w:sz="0" w:space="0" w:color="auto"/>
        <w:left w:val="none" w:sz="0" w:space="0" w:color="auto"/>
        <w:bottom w:val="none" w:sz="0" w:space="0" w:color="auto"/>
        <w:right w:val="none" w:sz="0" w:space="0" w:color="auto"/>
      </w:divBdr>
    </w:div>
    <w:div w:id="720785606">
      <w:bodyDiv w:val="1"/>
      <w:marLeft w:val="0"/>
      <w:marRight w:val="0"/>
      <w:marTop w:val="0"/>
      <w:marBottom w:val="0"/>
      <w:divBdr>
        <w:top w:val="none" w:sz="0" w:space="0" w:color="auto"/>
        <w:left w:val="none" w:sz="0" w:space="0" w:color="auto"/>
        <w:bottom w:val="none" w:sz="0" w:space="0" w:color="auto"/>
        <w:right w:val="none" w:sz="0" w:space="0" w:color="auto"/>
      </w:divBdr>
    </w:div>
    <w:div w:id="786193210">
      <w:bodyDiv w:val="1"/>
      <w:marLeft w:val="0"/>
      <w:marRight w:val="0"/>
      <w:marTop w:val="0"/>
      <w:marBottom w:val="0"/>
      <w:divBdr>
        <w:top w:val="none" w:sz="0" w:space="0" w:color="auto"/>
        <w:left w:val="none" w:sz="0" w:space="0" w:color="auto"/>
        <w:bottom w:val="none" w:sz="0" w:space="0" w:color="auto"/>
        <w:right w:val="none" w:sz="0" w:space="0" w:color="auto"/>
      </w:divBdr>
    </w:div>
    <w:div w:id="1008286553">
      <w:bodyDiv w:val="1"/>
      <w:marLeft w:val="0"/>
      <w:marRight w:val="0"/>
      <w:marTop w:val="0"/>
      <w:marBottom w:val="0"/>
      <w:divBdr>
        <w:top w:val="none" w:sz="0" w:space="0" w:color="auto"/>
        <w:left w:val="none" w:sz="0" w:space="0" w:color="auto"/>
        <w:bottom w:val="none" w:sz="0" w:space="0" w:color="auto"/>
        <w:right w:val="none" w:sz="0" w:space="0" w:color="auto"/>
      </w:divBdr>
    </w:div>
    <w:div w:id="1327129688">
      <w:bodyDiv w:val="1"/>
      <w:marLeft w:val="0"/>
      <w:marRight w:val="0"/>
      <w:marTop w:val="0"/>
      <w:marBottom w:val="0"/>
      <w:divBdr>
        <w:top w:val="none" w:sz="0" w:space="0" w:color="auto"/>
        <w:left w:val="none" w:sz="0" w:space="0" w:color="auto"/>
        <w:bottom w:val="none" w:sz="0" w:space="0" w:color="auto"/>
        <w:right w:val="none" w:sz="0" w:space="0" w:color="auto"/>
      </w:divBdr>
    </w:div>
    <w:div w:id="1327246078">
      <w:bodyDiv w:val="1"/>
      <w:marLeft w:val="0"/>
      <w:marRight w:val="0"/>
      <w:marTop w:val="0"/>
      <w:marBottom w:val="0"/>
      <w:divBdr>
        <w:top w:val="none" w:sz="0" w:space="0" w:color="auto"/>
        <w:left w:val="none" w:sz="0" w:space="0" w:color="auto"/>
        <w:bottom w:val="none" w:sz="0" w:space="0" w:color="auto"/>
        <w:right w:val="none" w:sz="0" w:space="0" w:color="auto"/>
      </w:divBdr>
    </w:div>
    <w:div w:id="1422028491">
      <w:bodyDiv w:val="1"/>
      <w:marLeft w:val="0"/>
      <w:marRight w:val="0"/>
      <w:marTop w:val="0"/>
      <w:marBottom w:val="0"/>
      <w:divBdr>
        <w:top w:val="none" w:sz="0" w:space="0" w:color="auto"/>
        <w:left w:val="none" w:sz="0" w:space="0" w:color="auto"/>
        <w:bottom w:val="none" w:sz="0" w:space="0" w:color="auto"/>
        <w:right w:val="none" w:sz="0" w:space="0" w:color="auto"/>
      </w:divBdr>
    </w:div>
    <w:div w:id="1501313878">
      <w:bodyDiv w:val="1"/>
      <w:marLeft w:val="0"/>
      <w:marRight w:val="0"/>
      <w:marTop w:val="0"/>
      <w:marBottom w:val="0"/>
      <w:divBdr>
        <w:top w:val="none" w:sz="0" w:space="0" w:color="auto"/>
        <w:left w:val="none" w:sz="0" w:space="0" w:color="auto"/>
        <w:bottom w:val="none" w:sz="0" w:space="0" w:color="auto"/>
        <w:right w:val="none" w:sz="0" w:space="0" w:color="auto"/>
      </w:divBdr>
    </w:div>
    <w:div w:id="1665426125">
      <w:bodyDiv w:val="1"/>
      <w:marLeft w:val="0"/>
      <w:marRight w:val="0"/>
      <w:marTop w:val="0"/>
      <w:marBottom w:val="0"/>
      <w:divBdr>
        <w:top w:val="none" w:sz="0" w:space="0" w:color="auto"/>
        <w:left w:val="none" w:sz="0" w:space="0" w:color="auto"/>
        <w:bottom w:val="none" w:sz="0" w:space="0" w:color="auto"/>
        <w:right w:val="none" w:sz="0" w:space="0" w:color="auto"/>
      </w:divBdr>
    </w:div>
    <w:div w:id="1863400739">
      <w:bodyDiv w:val="1"/>
      <w:marLeft w:val="0"/>
      <w:marRight w:val="0"/>
      <w:marTop w:val="0"/>
      <w:marBottom w:val="0"/>
      <w:divBdr>
        <w:top w:val="none" w:sz="0" w:space="0" w:color="auto"/>
        <w:left w:val="none" w:sz="0" w:space="0" w:color="auto"/>
        <w:bottom w:val="none" w:sz="0" w:space="0" w:color="auto"/>
        <w:right w:val="none" w:sz="0" w:space="0" w:color="auto"/>
      </w:divBdr>
    </w:div>
    <w:div w:id="207804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6DEA6-9CC6-4239-A950-55336E02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4442</Words>
  <Characters>23992</Characters>
  <Application>Microsoft Office Word</Application>
  <DocSecurity>4</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28378</CharactersWithSpaces>
  <SharedDoc>false</SharedDoc>
  <HLinks>
    <vt:vector size="12" baseType="variant">
      <vt:variant>
        <vt:i4>983105</vt:i4>
      </vt:variant>
      <vt:variant>
        <vt:i4>3</vt:i4>
      </vt:variant>
      <vt:variant>
        <vt:i4>0</vt:i4>
      </vt:variant>
      <vt:variant>
        <vt:i4>5</vt:i4>
      </vt:variant>
      <vt:variant>
        <vt:lpwstr>http://www.cetip.com.br/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2019-06-06T14:22:00Z</dcterms:created>
  <dcterms:modified xsi:type="dcterms:W3CDTF">2019-06-06T14:22:00Z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b93c2e46-6443-4990-8832-89a05cdd7820</vt:lpwstr>
  </property>
  <property fmtid="{D5CDD505-2E9C-101B-9397-08002B2CF9AE}" pid="3" name="MAIL_MSG_ID1">
    <vt:lpwstr>ABAAVOAfoSrQoyxNBuXlQiWQM/AnsPZU6TYRHklJuzUEluoX278Q2EmcKwm37u/p4+Xq</vt:lpwstr>
  </property>
  <property fmtid="{D5CDD505-2E9C-101B-9397-08002B2CF9AE}" pid="4" name="RESPONSE_SENDER_NAME">
    <vt:lpwstr>gAAAdya76B99d4hLGUR1rQ+8TxTv0GGEPdix</vt:lpwstr>
  </property>
  <property fmtid="{D5CDD505-2E9C-101B-9397-08002B2CF9AE}" pid="5" name="EMAIL_OWNER_ADDRESS">
    <vt:lpwstr>MBAAmdSkHYIBgFsWYwOMAVtotojuhjL9LtA1r8XLJfR1TewXy6US1sr7FbshH5hbfn66Zfz1lTuRYIY=</vt:lpwstr>
  </property>
  <property fmtid="{D5CDD505-2E9C-101B-9397-08002B2CF9AE}" pid="6" name="MAIL_MSG_ID2">
    <vt:lpwstr>B0kVjrBMyJN</vt:lpwstr>
  </property>
</Properties>
</file>