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E1C" w:rsidRPr="00CB0A9E" w:rsidRDefault="00E661C7" w:rsidP="00F474AE">
      <w:pPr>
        <w:pStyle w:val="Cabealho"/>
        <w:spacing w:line="240" w:lineRule="auto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</w:rPr>
        <w:t>ATA DA ASSEMBLE</w:t>
      </w:r>
      <w:r w:rsidR="00134670" w:rsidRPr="00CB0A9E">
        <w:rPr>
          <w:rFonts w:ascii="Calibri" w:hAnsi="Calibri" w:cs="Arial"/>
          <w:b/>
          <w:sz w:val="20"/>
          <w:szCs w:val="20"/>
        </w:rPr>
        <w:t xml:space="preserve">IA GERAL DE DEBENTURISTAS DA </w:t>
      </w:r>
      <w:r w:rsidR="00CB0A9E">
        <w:rPr>
          <w:rFonts w:ascii="Calibri" w:hAnsi="Calibri" w:cs="Arial"/>
          <w:b/>
          <w:color w:val="000000"/>
          <w:sz w:val="20"/>
          <w:szCs w:val="20"/>
          <w:lang w:val="pt-BR"/>
        </w:rPr>
        <w:t>QUARTA</w:t>
      </w:r>
      <w:r w:rsidR="00CB0A9E" w:rsidRPr="00CB0A9E">
        <w:rPr>
          <w:rFonts w:ascii="Calibri" w:hAnsi="Calibri" w:cs="Arial"/>
          <w:b/>
          <w:color w:val="000000"/>
          <w:sz w:val="20"/>
          <w:szCs w:val="20"/>
          <w:lang w:val="pt-BR"/>
        </w:rPr>
        <w:t xml:space="preserve"> EMISSÃO DE DEBÊNTURES SIMPLES, NÃO CONVERSÍVEIS EM AÇÕES, DA ESPÉCIE COM GARANTIA REAL E ADICIONAL FIDEJUSSÓRIA, EM SÉRIE ÚNICA, PARA DISTRIBUIÇÃO PÚBLICA COM ESFORÇOS RESTRITOS DE DISTRIBUIÇÃO, DA EMPRESA DE ENERGIA SÃO MANOEL S.A</w:t>
      </w:r>
      <w:r w:rsidR="00134670" w:rsidRPr="00CB0A9E">
        <w:rPr>
          <w:rFonts w:ascii="Calibri" w:hAnsi="Calibri" w:cs="Arial"/>
          <w:b/>
          <w:sz w:val="20"/>
          <w:szCs w:val="20"/>
        </w:rPr>
        <w:t xml:space="preserve">, REALIZADA </w:t>
      </w:r>
      <w:r w:rsidR="0084508F" w:rsidRPr="00CB0A9E">
        <w:rPr>
          <w:rFonts w:ascii="Calibri" w:hAnsi="Calibri" w:cs="Arial"/>
          <w:b/>
          <w:sz w:val="20"/>
          <w:szCs w:val="20"/>
        </w:rPr>
        <w:t>NO DIA</w:t>
      </w:r>
      <w:r w:rsidR="00134670" w:rsidRPr="00CB0A9E">
        <w:rPr>
          <w:rFonts w:ascii="Calibri" w:hAnsi="Calibri" w:cs="Arial"/>
          <w:b/>
          <w:sz w:val="20"/>
          <w:szCs w:val="20"/>
        </w:rPr>
        <w:t xml:space="preserve"> </w:t>
      </w:r>
      <w:r w:rsidR="007C1177">
        <w:rPr>
          <w:rFonts w:ascii="Calibri" w:hAnsi="Calibri" w:cs="Arial"/>
          <w:b/>
          <w:sz w:val="20"/>
          <w:szCs w:val="20"/>
          <w:highlight w:val="yellow"/>
          <w:lang w:val="pt-BR"/>
        </w:rPr>
        <w:t>10</w:t>
      </w:r>
      <w:r w:rsidR="007C1177" w:rsidRPr="00CB0A9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E82D90" w:rsidRPr="00CB0A9E">
        <w:rPr>
          <w:rFonts w:ascii="Calibri" w:hAnsi="Calibri" w:cs="Arial"/>
          <w:b/>
          <w:sz w:val="20"/>
          <w:szCs w:val="20"/>
          <w:lang w:val="pt-BR"/>
        </w:rPr>
        <w:t xml:space="preserve">DE </w:t>
      </w:r>
      <w:r w:rsidR="007C1177">
        <w:rPr>
          <w:rFonts w:ascii="Calibri" w:hAnsi="Calibri" w:cs="Arial"/>
          <w:b/>
          <w:sz w:val="20"/>
          <w:szCs w:val="20"/>
          <w:highlight w:val="yellow"/>
          <w:lang w:val="pt-BR"/>
        </w:rPr>
        <w:t>JUNHO</w:t>
      </w:r>
      <w:r w:rsidR="007C1177" w:rsidRPr="00CB0A9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451D9E" w:rsidRPr="00CB0A9E">
        <w:rPr>
          <w:rFonts w:ascii="Calibri" w:hAnsi="Calibri" w:cs="Arial"/>
          <w:b/>
          <w:sz w:val="20"/>
          <w:szCs w:val="20"/>
          <w:lang w:val="pt-BR"/>
        </w:rPr>
        <w:t>DE</w:t>
      </w:r>
      <w:r w:rsidR="006676A3" w:rsidRPr="00CB0A9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7C1177" w:rsidRPr="00CB0A9E">
        <w:rPr>
          <w:rFonts w:ascii="Calibri" w:hAnsi="Calibri" w:cs="Arial"/>
          <w:b/>
          <w:sz w:val="20"/>
          <w:szCs w:val="20"/>
          <w:lang w:val="pt-BR"/>
        </w:rPr>
        <w:t>20</w:t>
      </w:r>
      <w:r w:rsidR="007C1177">
        <w:rPr>
          <w:rFonts w:ascii="Calibri" w:hAnsi="Calibri" w:cs="Arial"/>
          <w:b/>
          <w:sz w:val="20"/>
          <w:szCs w:val="20"/>
          <w:lang w:val="pt-BR"/>
        </w:rPr>
        <w:t>20</w:t>
      </w:r>
    </w:p>
    <w:p w:rsidR="00134670" w:rsidRPr="00CB0A9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</w:p>
    <w:p w:rsidR="00134670" w:rsidRPr="00355135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highlight w:val="yellow"/>
          <w:lang w:val="pt-BR"/>
        </w:rPr>
      </w:pPr>
      <w:r w:rsidRPr="00CB0A9E">
        <w:rPr>
          <w:rFonts w:ascii="Calibri" w:hAnsi="Calibri" w:cs="Arial"/>
          <w:b/>
          <w:sz w:val="20"/>
          <w:szCs w:val="20"/>
        </w:rPr>
        <w:t>DATA, HORA E LOCAL:</w:t>
      </w:r>
      <w:r w:rsidRPr="00CB0A9E">
        <w:rPr>
          <w:rFonts w:ascii="Calibri" w:hAnsi="Calibri" w:cs="Arial"/>
          <w:sz w:val="20"/>
          <w:szCs w:val="20"/>
        </w:rPr>
        <w:t xml:space="preserve"> Realizada </w:t>
      </w:r>
      <w:r w:rsidR="00361691" w:rsidRPr="00CB0A9E">
        <w:rPr>
          <w:rFonts w:ascii="Calibri" w:hAnsi="Calibri" w:cs="Arial"/>
          <w:sz w:val="20"/>
          <w:szCs w:val="20"/>
          <w:lang w:val="pt-BR"/>
        </w:rPr>
        <w:t>no</w:t>
      </w:r>
      <w:r w:rsidRPr="00CB0A9E">
        <w:rPr>
          <w:rFonts w:ascii="Calibri" w:hAnsi="Calibri" w:cs="Arial"/>
          <w:sz w:val="20"/>
          <w:szCs w:val="20"/>
        </w:rPr>
        <w:t xml:space="preserve"> dia </w:t>
      </w:r>
      <w:r w:rsidR="007C1177">
        <w:rPr>
          <w:rFonts w:ascii="Calibri" w:hAnsi="Calibri" w:cs="Arial"/>
          <w:sz w:val="20"/>
          <w:szCs w:val="20"/>
          <w:highlight w:val="yellow"/>
          <w:lang w:val="pt-BR"/>
        </w:rPr>
        <w:t>10</w:t>
      </w:r>
      <w:r w:rsidR="007C1177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="00E82D90" w:rsidRPr="00CB0A9E">
        <w:rPr>
          <w:rFonts w:ascii="Calibri" w:hAnsi="Calibri" w:cs="Arial"/>
          <w:sz w:val="20"/>
          <w:szCs w:val="20"/>
          <w:lang w:val="pt-BR"/>
        </w:rPr>
        <w:t xml:space="preserve">de </w:t>
      </w:r>
      <w:r w:rsidR="007C1177">
        <w:rPr>
          <w:rFonts w:ascii="Calibri" w:hAnsi="Calibri" w:cs="Arial"/>
          <w:sz w:val="20"/>
          <w:szCs w:val="20"/>
          <w:highlight w:val="yellow"/>
          <w:lang w:val="pt-BR"/>
        </w:rPr>
        <w:t>junho</w:t>
      </w:r>
      <w:r w:rsidR="007C1177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="006676A3" w:rsidRPr="00CB0A9E">
        <w:rPr>
          <w:rFonts w:ascii="Calibri" w:hAnsi="Calibri" w:cs="Arial"/>
          <w:sz w:val="20"/>
          <w:szCs w:val="20"/>
          <w:lang w:val="pt-BR"/>
        </w:rPr>
        <w:t xml:space="preserve">de </w:t>
      </w:r>
      <w:r w:rsidR="007C1177" w:rsidRPr="00CB0A9E">
        <w:rPr>
          <w:rFonts w:ascii="Calibri" w:hAnsi="Calibri" w:cs="Arial"/>
          <w:sz w:val="20"/>
          <w:szCs w:val="20"/>
          <w:lang w:val="pt-BR"/>
        </w:rPr>
        <w:t>20</w:t>
      </w:r>
      <w:r w:rsidR="007C1177">
        <w:rPr>
          <w:rFonts w:ascii="Calibri" w:hAnsi="Calibri" w:cs="Arial"/>
          <w:sz w:val="20"/>
          <w:szCs w:val="20"/>
          <w:lang w:val="pt-BR"/>
        </w:rPr>
        <w:t>20</w:t>
      </w:r>
      <w:r w:rsidRPr="00CB0A9E">
        <w:rPr>
          <w:rFonts w:ascii="Calibri" w:hAnsi="Calibri" w:cs="Arial"/>
          <w:sz w:val="20"/>
          <w:szCs w:val="20"/>
        </w:rPr>
        <w:t xml:space="preserve">, às </w:t>
      </w:r>
      <w:r w:rsidR="007C1177">
        <w:rPr>
          <w:rFonts w:ascii="Calibri" w:hAnsi="Calibri" w:cs="Arial"/>
          <w:sz w:val="20"/>
          <w:szCs w:val="20"/>
          <w:highlight w:val="yellow"/>
          <w:lang w:val="pt-BR"/>
        </w:rPr>
        <w:t>11</w:t>
      </w:r>
      <w:r w:rsidR="007C1177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 xml:space="preserve">horas, </w:t>
      </w:r>
      <w:r w:rsidR="007C1177">
        <w:rPr>
          <w:rFonts w:ascii="Calibri" w:hAnsi="Calibri" w:cs="Arial"/>
          <w:sz w:val="20"/>
          <w:szCs w:val="20"/>
          <w:lang w:val="pt-BR"/>
        </w:rPr>
        <w:t xml:space="preserve">de forma exclusivamente remota e eletrônica, </w:t>
      </w:r>
      <w:r w:rsidR="007C1177" w:rsidRPr="007C1177">
        <w:rPr>
          <w:rFonts w:ascii="Calibri" w:hAnsi="Calibri" w:cs="Arial"/>
          <w:sz w:val="20"/>
          <w:szCs w:val="20"/>
          <w:lang w:val="pt-BR"/>
        </w:rPr>
        <w:t>sendo o acesso disponibilizado individualmente para cada debenturista devidamente habilitado nos termos d</w:t>
      </w:r>
      <w:r w:rsidR="007C1177">
        <w:rPr>
          <w:rFonts w:ascii="Calibri" w:hAnsi="Calibri" w:cs="Arial"/>
          <w:sz w:val="20"/>
          <w:szCs w:val="20"/>
          <w:lang w:val="pt-BR"/>
        </w:rPr>
        <w:t>o</w:t>
      </w:r>
      <w:r w:rsidR="007C1177" w:rsidRPr="007C1177">
        <w:rPr>
          <w:rFonts w:ascii="Calibri" w:hAnsi="Calibri" w:cs="Arial"/>
          <w:sz w:val="20"/>
          <w:szCs w:val="20"/>
          <w:lang w:val="pt-BR"/>
        </w:rPr>
        <w:t xml:space="preserve"> Edita</w:t>
      </w:r>
      <w:r w:rsidR="007C1177">
        <w:rPr>
          <w:rFonts w:ascii="Calibri" w:hAnsi="Calibri" w:cs="Arial"/>
          <w:sz w:val="20"/>
          <w:szCs w:val="20"/>
          <w:lang w:val="pt-BR"/>
        </w:rPr>
        <w:t>l de Convocação</w:t>
      </w:r>
      <w:r w:rsidRPr="00CB0A9E">
        <w:rPr>
          <w:rFonts w:ascii="Calibri" w:hAnsi="Calibri" w:cs="Arial"/>
          <w:sz w:val="20"/>
          <w:szCs w:val="20"/>
        </w:rPr>
        <w:t>.</w:t>
      </w:r>
      <w:r w:rsidR="00355135">
        <w:rPr>
          <w:rFonts w:ascii="Calibri" w:hAnsi="Calibri" w:cs="Arial"/>
          <w:sz w:val="20"/>
          <w:szCs w:val="20"/>
          <w:lang w:val="pt-BR"/>
        </w:rPr>
        <w:t xml:space="preserve"> (“Emissora”)</w:t>
      </w:r>
    </w:p>
    <w:p w:rsidR="00134670" w:rsidRPr="00255ADD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highlight w:val="yellow"/>
          <w:lang w:val="pt-BR"/>
        </w:rPr>
      </w:pPr>
    </w:p>
    <w:p w:rsidR="00395F2E" w:rsidRPr="00CB0A9E" w:rsidRDefault="00134670" w:rsidP="00F927AE">
      <w:pPr>
        <w:jc w:val="both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CONVOCAÇÃO</w:t>
      </w:r>
      <w:r w:rsidRPr="00CB0A9E">
        <w:rPr>
          <w:rFonts w:ascii="Calibri" w:hAnsi="Calibri" w:cs="Arial"/>
          <w:sz w:val="20"/>
          <w:szCs w:val="20"/>
        </w:rPr>
        <w:t>:</w:t>
      </w:r>
      <w:ins w:id="0" w:author="Autor" w:date="2020-05-28T17:42:00Z">
        <w:r w:rsidR="00806F42" w:rsidRPr="00806F42">
          <w:t xml:space="preserve"> </w:t>
        </w:r>
        <w:r w:rsidR="00806F42" w:rsidRPr="00806F42">
          <w:rPr>
            <w:rFonts w:ascii="Calibri" w:hAnsi="Calibri" w:cs="Arial"/>
            <w:sz w:val="20"/>
            <w:szCs w:val="20"/>
          </w:rPr>
          <w:t>Convocados os titulares das debêntures</w:t>
        </w:r>
        <w:r w:rsidR="00806F42">
          <w:rPr>
            <w:rFonts w:ascii="Calibri" w:hAnsi="Calibri" w:cs="Arial"/>
            <w:sz w:val="20"/>
            <w:szCs w:val="20"/>
          </w:rPr>
          <w:t xml:space="preserve"> </w:t>
        </w:r>
      </w:ins>
      <w:ins w:id="1" w:author="Autor" w:date="2020-05-28T17:46:00Z">
        <w:r w:rsidR="00806F42" w:rsidRPr="00806F42">
          <w:rPr>
            <w:rFonts w:ascii="Calibri" w:hAnsi="Calibri" w:cs="Arial"/>
            <w:sz w:val="20"/>
            <w:szCs w:val="20"/>
          </w:rPr>
          <w:t>(“Debenturistas”)</w:t>
        </w:r>
        <w:r w:rsidR="00806F42">
          <w:rPr>
            <w:rFonts w:ascii="Calibri" w:hAnsi="Calibri" w:cs="Arial"/>
            <w:sz w:val="20"/>
            <w:szCs w:val="20"/>
          </w:rPr>
          <w:t xml:space="preserve"> </w:t>
        </w:r>
      </w:ins>
      <w:ins w:id="2" w:author="Autor" w:date="2020-05-28T17:42:00Z">
        <w:r w:rsidR="00806F42">
          <w:rPr>
            <w:rFonts w:ascii="Calibri" w:hAnsi="Calibri" w:cs="Arial"/>
            <w:sz w:val="20"/>
            <w:szCs w:val="20"/>
          </w:rPr>
          <w:t xml:space="preserve">da </w:t>
        </w:r>
      </w:ins>
      <w:ins w:id="3" w:author="Autor" w:date="2020-05-28T17:45:00Z">
        <w:r w:rsidR="00806F42" w:rsidRPr="00806F42">
          <w:rPr>
            <w:rFonts w:ascii="Calibri" w:hAnsi="Calibri" w:cs="Arial"/>
            <w:sz w:val="20"/>
            <w:szCs w:val="20"/>
          </w:rPr>
          <w:t>4ª Emissão de Debêntures Simples, Não Conversíveis em Ações, da Espécie Com Garantia Real e Adicional Fidejussória, Em Série Única, para Distribuição Pública com Esforços Restritos de Distribuição, da Empresa de Energia São Manoel S.A. (“Companhia” e “Debêntures”, respectivamente), cuja escritura foi celebrada em 31 de julho de 2018 entre a Companhia e o Agente Fiduciário,</w:t>
        </w:r>
      </w:ins>
      <w:ins w:id="4" w:author="Autor" w:date="2020-05-28T17:46:00Z">
        <w:r w:rsidR="00806F42">
          <w:rPr>
            <w:rFonts w:ascii="Calibri" w:hAnsi="Calibri" w:cs="Arial"/>
            <w:sz w:val="20"/>
            <w:szCs w:val="20"/>
          </w:rPr>
          <w:t xml:space="preserve"> conforme definido abaixo,</w:t>
        </w:r>
      </w:ins>
      <w:ins w:id="5" w:author="Autor" w:date="2020-05-28T17:45:00Z">
        <w:r w:rsidR="00806F42" w:rsidRPr="00806F42">
          <w:rPr>
            <w:rFonts w:ascii="Calibri" w:hAnsi="Calibri" w:cs="Arial"/>
            <w:sz w:val="20"/>
            <w:szCs w:val="20"/>
          </w:rPr>
          <w:t xml:space="preserve"> conforme aditada em 28 de agosto de 2018 (“Escritura”)</w:t>
        </w:r>
      </w:ins>
      <w:ins w:id="6" w:author="Autor" w:date="2020-05-28T17:46:00Z">
        <w:r w:rsidR="00806F42">
          <w:rPr>
            <w:rFonts w:ascii="Calibri" w:hAnsi="Calibri" w:cs="Arial"/>
            <w:sz w:val="20"/>
            <w:szCs w:val="20"/>
          </w:rPr>
          <w:t xml:space="preserve"> e </w:t>
        </w:r>
      </w:ins>
      <w:del w:id="7" w:author="Autor" w:date="2020-05-28T17:46:00Z">
        <w:r w:rsidR="00395F2E" w:rsidRPr="00CB0A9E" w:rsidDel="00806F42">
          <w:rPr>
            <w:rFonts w:ascii="Calibri" w:hAnsi="Calibri" w:cs="Arial"/>
            <w:sz w:val="20"/>
            <w:szCs w:val="20"/>
          </w:rPr>
          <w:delText xml:space="preserve"> </w:delText>
        </w:r>
      </w:del>
      <w:ins w:id="8" w:author="Autor" w:date="2020-05-28T17:42:00Z">
        <w:r w:rsidR="00806F42" w:rsidRPr="00806F42">
          <w:rPr>
            <w:rFonts w:ascii="Calibri" w:hAnsi="Calibri" w:cs="Arial"/>
            <w:sz w:val="20"/>
            <w:szCs w:val="20"/>
          </w:rPr>
          <w:t xml:space="preserve">nos termos do artigo 71 §2º e do artigo 124, da Lei nº. 6.404, de 15 de dezembro de 1976, conforme alterada (“Lei das Sociedades por Ações”) </w:t>
        </w:r>
      </w:ins>
      <w:ins w:id="9" w:author="Autor" w:date="2020-05-28T17:47:00Z">
        <w:r w:rsidR="00806F42">
          <w:rPr>
            <w:rFonts w:ascii="Calibri" w:hAnsi="Calibri" w:cs="Arial"/>
            <w:sz w:val="20"/>
            <w:szCs w:val="20"/>
          </w:rPr>
          <w:t xml:space="preserve">mediante </w:t>
        </w:r>
      </w:ins>
      <w:r w:rsidR="003B783C">
        <w:rPr>
          <w:rFonts w:ascii="Calibri" w:hAnsi="Calibri" w:cs="Arial"/>
          <w:sz w:val="20"/>
          <w:szCs w:val="20"/>
        </w:rPr>
        <w:t>E</w:t>
      </w:r>
      <w:r w:rsidR="00395F2E" w:rsidRPr="00CB0A9E">
        <w:rPr>
          <w:rFonts w:ascii="Calibri" w:hAnsi="Calibri" w:cs="Arial"/>
          <w:sz w:val="20"/>
          <w:szCs w:val="20"/>
        </w:rPr>
        <w:t xml:space="preserve">dital de convocação da assembleia, </w:t>
      </w:r>
      <w:r w:rsidR="003B783C">
        <w:rPr>
          <w:rFonts w:ascii="Calibri" w:hAnsi="Calibri" w:cs="Arial"/>
          <w:sz w:val="20"/>
          <w:szCs w:val="20"/>
        </w:rPr>
        <w:t xml:space="preserve">publicado no jornal </w:t>
      </w:r>
      <w:r w:rsidR="00F927AE">
        <w:rPr>
          <w:rFonts w:ascii="Calibri" w:hAnsi="Calibri" w:cs="Arial"/>
          <w:sz w:val="20"/>
          <w:szCs w:val="20"/>
        </w:rPr>
        <w:t>[</w:t>
      </w:r>
      <w:r w:rsidR="00F927AE" w:rsidRPr="00F927AE">
        <w:rPr>
          <w:rFonts w:ascii="Calibri" w:hAnsi="Calibri" w:cs="Arial"/>
          <w:sz w:val="20"/>
          <w:szCs w:val="20"/>
          <w:highlight w:val="yellow"/>
        </w:rPr>
        <w:t>Valor Econômico</w:t>
      </w:r>
      <w:r w:rsidR="00F927AE">
        <w:rPr>
          <w:rFonts w:ascii="Calibri" w:hAnsi="Calibri" w:cs="Arial"/>
          <w:sz w:val="20"/>
          <w:szCs w:val="20"/>
          <w:highlight w:val="yellow"/>
        </w:rPr>
        <w:t>]</w:t>
      </w:r>
      <w:r w:rsidR="003B783C">
        <w:rPr>
          <w:rFonts w:ascii="Calibri" w:hAnsi="Calibri" w:cs="Arial"/>
          <w:sz w:val="20"/>
          <w:szCs w:val="20"/>
        </w:rPr>
        <w:t xml:space="preserve"> </w:t>
      </w:r>
      <w:r w:rsidR="00F927AE">
        <w:rPr>
          <w:rFonts w:ascii="Calibri" w:hAnsi="Calibri" w:cs="Arial"/>
          <w:sz w:val="20"/>
          <w:szCs w:val="20"/>
        </w:rPr>
        <w:t>no</w:t>
      </w:r>
      <w:r w:rsidR="005A6967">
        <w:rPr>
          <w:rFonts w:ascii="Calibri" w:hAnsi="Calibri" w:cs="Arial"/>
          <w:sz w:val="20"/>
          <w:szCs w:val="20"/>
        </w:rPr>
        <w:t>s</w:t>
      </w:r>
      <w:r w:rsidR="00F927AE">
        <w:rPr>
          <w:rFonts w:ascii="Calibri" w:hAnsi="Calibri" w:cs="Arial"/>
          <w:sz w:val="20"/>
          <w:szCs w:val="20"/>
        </w:rPr>
        <w:t xml:space="preserve"> dias</w:t>
      </w:r>
      <w:r w:rsidR="003B783C">
        <w:rPr>
          <w:rFonts w:ascii="Calibri" w:hAnsi="Calibri" w:cs="Arial"/>
          <w:sz w:val="20"/>
          <w:szCs w:val="20"/>
        </w:rPr>
        <w:t xml:space="preserve"> </w:t>
      </w:r>
      <w:r w:rsidR="009D32BE">
        <w:rPr>
          <w:rFonts w:ascii="Calibri" w:hAnsi="Calibri" w:cs="Arial"/>
          <w:sz w:val="20"/>
          <w:szCs w:val="20"/>
        </w:rPr>
        <w:t xml:space="preserve">26, 27 </w:t>
      </w:r>
      <w:r w:rsidR="00F927AE">
        <w:rPr>
          <w:rFonts w:ascii="Calibri" w:hAnsi="Calibri" w:cs="Arial"/>
          <w:sz w:val="20"/>
          <w:szCs w:val="20"/>
        </w:rPr>
        <w:t xml:space="preserve">e </w:t>
      </w:r>
      <w:r w:rsidR="009D32BE">
        <w:rPr>
          <w:rFonts w:ascii="Calibri" w:hAnsi="Calibri" w:cs="Arial"/>
          <w:sz w:val="20"/>
          <w:szCs w:val="20"/>
        </w:rPr>
        <w:t xml:space="preserve">28 </w:t>
      </w:r>
      <w:r w:rsidR="00F927AE">
        <w:rPr>
          <w:rFonts w:ascii="Calibri" w:hAnsi="Calibri" w:cs="Arial"/>
          <w:sz w:val="20"/>
          <w:szCs w:val="20"/>
        </w:rPr>
        <w:t xml:space="preserve">de </w:t>
      </w:r>
      <w:r w:rsidR="009D32BE">
        <w:rPr>
          <w:rFonts w:ascii="Calibri" w:hAnsi="Calibri" w:cs="Arial"/>
          <w:sz w:val="20"/>
          <w:szCs w:val="20"/>
        </w:rPr>
        <w:t>maio</w:t>
      </w:r>
      <w:r w:rsidR="00F927AE">
        <w:rPr>
          <w:rFonts w:ascii="Calibri" w:hAnsi="Calibri" w:cs="Arial"/>
          <w:sz w:val="20"/>
          <w:szCs w:val="20"/>
        </w:rPr>
        <w:t xml:space="preserve"> de </w:t>
      </w:r>
      <w:r w:rsidR="009D32BE">
        <w:rPr>
          <w:rFonts w:ascii="Calibri" w:hAnsi="Calibri" w:cs="Arial"/>
          <w:sz w:val="20"/>
          <w:szCs w:val="20"/>
        </w:rPr>
        <w:t>2020</w:t>
      </w:r>
      <w:r w:rsidR="003B783C">
        <w:rPr>
          <w:rFonts w:ascii="Calibri" w:hAnsi="Calibri" w:cs="Arial"/>
          <w:sz w:val="20"/>
          <w:szCs w:val="20"/>
        </w:rPr>
        <w:t xml:space="preserve">, </w:t>
      </w:r>
      <w:r w:rsidR="00395F2E" w:rsidRPr="00CB0A9E">
        <w:rPr>
          <w:rFonts w:ascii="Calibri" w:hAnsi="Calibri" w:cs="Arial"/>
          <w:sz w:val="20"/>
          <w:szCs w:val="20"/>
        </w:rPr>
        <w:t xml:space="preserve">conforme o disposto na Cláusula </w:t>
      </w:r>
      <w:r w:rsidR="00F927AE">
        <w:rPr>
          <w:rFonts w:ascii="Calibri" w:hAnsi="Calibri" w:cs="Arial"/>
          <w:sz w:val="20"/>
          <w:szCs w:val="20"/>
        </w:rPr>
        <w:t xml:space="preserve">4.10 e </w:t>
      </w:r>
      <w:r w:rsidR="003B783C">
        <w:rPr>
          <w:rFonts w:ascii="Calibri" w:hAnsi="Calibri" w:cs="Arial"/>
          <w:sz w:val="20"/>
          <w:szCs w:val="20"/>
        </w:rPr>
        <w:t>9.1.2</w:t>
      </w:r>
      <w:r w:rsidR="00395F2E" w:rsidRPr="00CB0A9E">
        <w:rPr>
          <w:rFonts w:ascii="Calibri" w:hAnsi="Calibri" w:cs="Arial"/>
          <w:sz w:val="20"/>
          <w:szCs w:val="20"/>
        </w:rPr>
        <w:t>. d</w:t>
      </w:r>
      <w:r w:rsidR="00F927AE">
        <w:rPr>
          <w:rFonts w:ascii="Calibri" w:hAnsi="Calibri" w:cs="Arial"/>
          <w:sz w:val="20"/>
          <w:szCs w:val="20"/>
        </w:rPr>
        <w:t>a Escritura.</w:t>
      </w:r>
    </w:p>
    <w:p w:rsidR="00395F2E" w:rsidRPr="00CB0A9E" w:rsidRDefault="00395F2E" w:rsidP="00F474AE">
      <w:pPr>
        <w:jc w:val="both"/>
        <w:rPr>
          <w:rFonts w:ascii="Calibri" w:hAnsi="Calibri" w:cs="Arial"/>
          <w:sz w:val="20"/>
          <w:szCs w:val="20"/>
        </w:rPr>
      </w:pPr>
    </w:p>
    <w:p w:rsidR="00F927AE" w:rsidRPr="00F927A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</w:rPr>
        <w:t>PRESENÇA:</w:t>
      </w:r>
      <w:r w:rsidRPr="00CB0A9E">
        <w:rPr>
          <w:rFonts w:ascii="Calibri" w:hAnsi="Calibri" w:cs="Arial"/>
          <w:sz w:val="20"/>
          <w:szCs w:val="20"/>
        </w:rPr>
        <w:t xml:space="preserve"> 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Representantes </w:t>
      </w:r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(i)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 dos </w:t>
      </w:r>
      <w:r w:rsidRPr="00CB0A9E">
        <w:rPr>
          <w:rFonts w:ascii="Calibri" w:hAnsi="Calibri" w:cs="Arial"/>
          <w:sz w:val="20"/>
          <w:szCs w:val="20"/>
        </w:rPr>
        <w:t>Debenturista</w:t>
      </w:r>
      <w:r w:rsidR="004576F0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 xml:space="preserve"> </w:t>
      </w:r>
      <w:r w:rsidR="00483084" w:rsidRPr="00CB0A9E">
        <w:rPr>
          <w:rFonts w:ascii="Calibri" w:hAnsi="Calibri" w:cs="Arial"/>
          <w:sz w:val="20"/>
          <w:szCs w:val="20"/>
          <w:lang w:val="pt-BR"/>
        </w:rPr>
        <w:t>da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 4ª Emissão de Debêntures </w:t>
      </w:r>
      <w:r w:rsidR="00F927AE" w:rsidRPr="00F927AE">
        <w:rPr>
          <w:rFonts w:ascii="Calibri" w:hAnsi="Calibri" w:cs="Arial"/>
          <w:sz w:val="20"/>
          <w:szCs w:val="20"/>
          <w:lang w:val="pt-BR"/>
        </w:rPr>
        <w:t>Simples, Não Conversíveis Em Ações, Da Espécie Com Garantia Real E Adicional Fidejussória, Em Série Única, Para Distribuição Pública Com Esforços Restritos De Distribuição, Da Empresa De Energia São Manoel S.A</w:t>
      </w:r>
      <w:r w:rsidR="00F927AE" w:rsidRPr="00CB0A9E">
        <w:rPr>
          <w:rFonts w:ascii="Calibri" w:hAnsi="Calibri" w:cs="Arial"/>
          <w:i/>
          <w:sz w:val="20"/>
          <w:szCs w:val="20"/>
        </w:rPr>
        <w:t xml:space="preserve"> </w:t>
      </w:r>
      <w:r w:rsidR="00A46AAE" w:rsidRPr="00CB0A9E">
        <w:rPr>
          <w:rFonts w:ascii="Calibri" w:hAnsi="Calibri" w:cs="Arial"/>
          <w:sz w:val="20"/>
          <w:szCs w:val="20"/>
        </w:rPr>
        <w:t>(</w:t>
      </w:r>
      <w:r w:rsidR="00DE76F5" w:rsidRPr="00CB0A9E">
        <w:rPr>
          <w:rFonts w:ascii="Calibri" w:hAnsi="Calibri" w:cs="Arial"/>
          <w:sz w:val="20"/>
          <w:szCs w:val="20"/>
        </w:rPr>
        <w:t>“</w:t>
      </w:r>
      <w:r w:rsidR="00DE76F5" w:rsidRPr="00CB0A9E">
        <w:rPr>
          <w:rFonts w:ascii="Calibri" w:hAnsi="Calibri" w:cs="Arial"/>
          <w:sz w:val="20"/>
          <w:szCs w:val="20"/>
          <w:u w:val="single"/>
        </w:rPr>
        <w:t>Debêntures</w:t>
      </w:r>
      <w:r w:rsidR="00DE76F5" w:rsidRPr="00CB0A9E">
        <w:rPr>
          <w:rFonts w:ascii="Calibri" w:hAnsi="Calibri" w:cs="Arial"/>
          <w:sz w:val="20"/>
          <w:szCs w:val="20"/>
        </w:rPr>
        <w:t>”</w:t>
      </w:r>
      <w:r w:rsidR="00807573" w:rsidRPr="00CB0A9E">
        <w:rPr>
          <w:rFonts w:ascii="Calibri" w:hAnsi="Calibri" w:cs="Arial"/>
          <w:sz w:val="20"/>
          <w:szCs w:val="20"/>
        </w:rPr>
        <w:t xml:space="preserve"> e “</w:t>
      </w:r>
      <w:r w:rsidR="00807573" w:rsidRPr="00CB0A9E">
        <w:rPr>
          <w:rFonts w:ascii="Calibri" w:hAnsi="Calibri" w:cs="Arial"/>
          <w:sz w:val="20"/>
          <w:szCs w:val="20"/>
          <w:u w:val="single"/>
        </w:rPr>
        <w:t>Escritura</w:t>
      </w:r>
      <w:r w:rsidR="00807573" w:rsidRPr="00CB0A9E">
        <w:rPr>
          <w:rFonts w:ascii="Calibri" w:hAnsi="Calibri" w:cs="Arial"/>
          <w:sz w:val="20"/>
          <w:szCs w:val="20"/>
        </w:rPr>
        <w:t>”</w:t>
      </w:r>
      <w:r w:rsidR="00A46AAE" w:rsidRPr="00CB0A9E">
        <w:rPr>
          <w:rFonts w:ascii="Calibri" w:hAnsi="Calibri" w:cs="Arial"/>
          <w:sz w:val="20"/>
          <w:szCs w:val="20"/>
        </w:rPr>
        <w:t>)</w:t>
      </w:r>
      <w:r w:rsidRPr="00CB0A9E">
        <w:rPr>
          <w:rFonts w:ascii="Calibri" w:hAnsi="Calibri" w:cs="Arial"/>
          <w:sz w:val="20"/>
          <w:szCs w:val="20"/>
        </w:rPr>
        <w:t xml:space="preserve">, </w:t>
      </w:r>
      <w:r w:rsidR="00F927AE">
        <w:rPr>
          <w:rFonts w:ascii="Calibri" w:hAnsi="Calibri" w:cs="Arial"/>
          <w:sz w:val="20"/>
          <w:szCs w:val="20"/>
          <w:lang w:val="pt-BR"/>
        </w:rPr>
        <w:t>representando [</w:t>
      </w:r>
      <w:r w:rsidR="00F927AE" w:rsidRPr="00F927AE">
        <w:rPr>
          <w:rFonts w:ascii="Calibri" w:hAnsi="Calibri" w:cs="Arial"/>
          <w:sz w:val="20"/>
          <w:szCs w:val="20"/>
          <w:highlight w:val="yellow"/>
          <w:lang w:val="pt-BR"/>
        </w:rPr>
        <w:t>.</w:t>
      </w:r>
      <w:r w:rsidR="00F927AE">
        <w:rPr>
          <w:rFonts w:ascii="Calibri" w:hAnsi="Calibri" w:cs="Arial"/>
          <w:sz w:val="20"/>
          <w:szCs w:val="20"/>
          <w:lang w:val="pt-BR"/>
        </w:rPr>
        <w:t>] % (</w:t>
      </w:r>
      <w:r w:rsidR="00F927AE" w:rsidRPr="00F927AE">
        <w:rPr>
          <w:rFonts w:ascii="Calibri" w:hAnsi="Calibri" w:cs="Arial"/>
          <w:sz w:val="20"/>
          <w:szCs w:val="20"/>
          <w:highlight w:val="yellow"/>
          <w:lang w:val="pt-BR"/>
        </w:rPr>
        <w:t>.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) das Debêntures em circulação; </w:t>
      </w:r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(</w:t>
      </w:r>
      <w:proofErr w:type="spellStart"/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ii</w:t>
      </w:r>
      <w:proofErr w:type="spellEnd"/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)</w:t>
      </w:r>
      <w:r w:rsidR="00F927A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F927AE">
        <w:rPr>
          <w:rFonts w:ascii="Calibri" w:hAnsi="Calibri" w:cs="Arial"/>
          <w:sz w:val="20"/>
          <w:szCs w:val="20"/>
          <w:lang w:val="pt-BR"/>
        </w:rPr>
        <w:t>da Simplific Pavarini Distribuidora de Títulos e Valores Mobiliários LTDA., inscrita no CNPJ/MF sob nº 15.227.994/000</w:t>
      </w:r>
      <w:r w:rsidR="00355135">
        <w:rPr>
          <w:rFonts w:ascii="Calibri" w:hAnsi="Calibri" w:cs="Arial"/>
          <w:sz w:val="20"/>
          <w:szCs w:val="20"/>
          <w:lang w:val="pt-BR"/>
        </w:rPr>
        <w:t>1</w:t>
      </w:r>
      <w:r w:rsidR="00F927AE">
        <w:rPr>
          <w:rFonts w:ascii="Calibri" w:hAnsi="Calibri" w:cs="Arial"/>
          <w:sz w:val="20"/>
          <w:szCs w:val="20"/>
          <w:lang w:val="pt-BR"/>
        </w:rPr>
        <w:t>-</w:t>
      </w:r>
      <w:r w:rsidR="00355135">
        <w:rPr>
          <w:rFonts w:ascii="Calibri" w:hAnsi="Calibri" w:cs="Arial"/>
          <w:sz w:val="20"/>
          <w:szCs w:val="20"/>
          <w:lang w:val="pt-BR"/>
        </w:rPr>
        <w:t>50, na qualidade de agente fiduciário da Emissão (“Agente Fiduciario</w:t>
      </w:r>
      <w:r w:rsidR="007C1177">
        <w:rPr>
          <w:rFonts w:ascii="Calibri" w:hAnsi="Calibri" w:cs="Arial"/>
          <w:sz w:val="20"/>
          <w:szCs w:val="20"/>
          <w:lang w:val="pt-BR"/>
        </w:rPr>
        <w:t xml:space="preserve">”) e </w:t>
      </w:r>
      <w:r w:rsidR="00355135" w:rsidRPr="00355135">
        <w:rPr>
          <w:rFonts w:ascii="Calibri" w:hAnsi="Calibri" w:cs="Arial"/>
          <w:b/>
          <w:sz w:val="20"/>
          <w:szCs w:val="20"/>
          <w:lang w:val="pt-BR"/>
        </w:rPr>
        <w:t>(</w:t>
      </w:r>
      <w:proofErr w:type="spellStart"/>
      <w:r w:rsidR="00355135" w:rsidRPr="00355135">
        <w:rPr>
          <w:rFonts w:ascii="Calibri" w:hAnsi="Calibri" w:cs="Arial"/>
          <w:b/>
          <w:sz w:val="20"/>
          <w:szCs w:val="20"/>
          <w:lang w:val="pt-BR"/>
        </w:rPr>
        <w:t>iii</w:t>
      </w:r>
      <w:proofErr w:type="spellEnd"/>
      <w:r w:rsidR="00355135" w:rsidRPr="00355135">
        <w:rPr>
          <w:rFonts w:ascii="Calibri" w:hAnsi="Calibri" w:cs="Arial"/>
          <w:b/>
          <w:sz w:val="20"/>
          <w:szCs w:val="20"/>
          <w:lang w:val="pt-BR"/>
        </w:rPr>
        <w:t>)</w:t>
      </w:r>
      <w:r w:rsidR="00355135">
        <w:rPr>
          <w:rFonts w:ascii="Calibri" w:hAnsi="Calibri" w:cs="Arial"/>
          <w:sz w:val="20"/>
          <w:szCs w:val="20"/>
          <w:lang w:val="pt-BR"/>
        </w:rPr>
        <w:t xml:space="preserve"> da </w:t>
      </w:r>
      <w:r w:rsidR="007C1177">
        <w:rPr>
          <w:rFonts w:ascii="Calibri" w:hAnsi="Calibri" w:cs="Arial"/>
          <w:sz w:val="20"/>
          <w:szCs w:val="20"/>
          <w:lang w:val="pt-BR"/>
        </w:rPr>
        <w:t>Empresa de Energia São Manoel S.A.(“</w:t>
      </w:r>
      <w:r w:rsidR="00355135">
        <w:rPr>
          <w:rFonts w:ascii="Calibri" w:hAnsi="Calibri" w:cs="Arial"/>
          <w:sz w:val="20"/>
          <w:szCs w:val="20"/>
          <w:lang w:val="pt-BR"/>
        </w:rPr>
        <w:t>Emissora</w:t>
      </w:r>
      <w:r w:rsidR="007C1177">
        <w:rPr>
          <w:rFonts w:ascii="Calibri" w:hAnsi="Calibri" w:cs="Arial"/>
          <w:sz w:val="20"/>
          <w:szCs w:val="20"/>
          <w:lang w:val="pt-BR"/>
        </w:rPr>
        <w:t>”)</w:t>
      </w:r>
      <w:ins w:id="10" w:author="Autor" w:date="2020-05-28T17:50:00Z">
        <w:r w:rsidR="00806F42">
          <w:rPr>
            <w:rFonts w:ascii="Calibri" w:hAnsi="Calibri" w:cs="Arial"/>
            <w:sz w:val="20"/>
            <w:szCs w:val="20"/>
            <w:lang w:val="pt-BR"/>
          </w:rPr>
          <w:t xml:space="preserve">, </w:t>
        </w:r>
        <w:r w:rsidR="00806F42" w:rsidRPr="00806F42">
          <w:rPr>
            <w:rFonts w:ascii="Calibri" w:hAnsi="Calibri" w:cs="Arial"/>
            <w:sz w:val="20"/>
            <w:szCs w:val="20"/>
            <w:lang w:val="pt-BR"/>
          </w:rPr>
          <w:t>, (</w:t>
        </w:r>
        <w:proofErr w:type="spellStart"/>
        <w:r w:rsidR="00806F42" w:rsidRPr="00806F42">
          <w:rPr>
            <w:rFonts w:ascii="Calibri" w:hAnsi="Calibri" w:cs="Arial"/>
            <w:sz w:val="20"/>
            <w:szCs w:val="20"/>
            <w:lang w:val="pt-BR"/>
          </w:rPr>
          <w:t>iv</w:t>
        </w:r>
        <w:proofErr w:type="spellEnd"/>
        <w:r w:rsidR="00806F42" w:rsidRPr="00806F42">
          <w:rPr>
            <w:rFonts w:ascii="Calibri" w:hAnsi="Calibri" w:cs="Arial"/>
            <w:sz w:val="20"/>
            <w:szCs w:val="20"/>
            <w:lang w:val="pt-BR"/>
          </w:rPr>
          <w:t>) da EDP - ENERGIAS DO BRASIL S.A. (“EDP”), CHINA THREE GORGES BRASIL ENERGIA LTDA. (“CTG”) e FURNAS CENTRAIS ELÉTRICAS S.A. (“Furnas”), em conjunto denominados (“Fiadoras”)</w:t>
        </w:r>
      </w:ins>
    </w:p>
    <w:p w:rsidR="00F927AE" w:rsidRDefault="00F927AE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</w:p>
    <w:p w:rsidR="00134670" w:rsidRPr="00CB0A9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MESA:</w:t>
      </w:r>
      <w:r w:rsidRPr="00CB0A9E">
        <w:rPr>
          <w:rFonts w:ascii="Calibri" w:hAnsi="Calibri" w:cs="Arial"/>
          <w:sz w:val="20"/>
          <w:szCs w:val="20"/>
        </w:rPr>
        <w:t xml:space="preserve"> Foi </w:t>
      </w:r>
      <w:r w:rsidR="00FE7D2B" w:rsidRPr="00CB0A9E">
        <w:rPr>
          <w:rFonts w:ascii="Calibri" w:hAnsi="Calibri" w:cs="Arial"/>
          <w:sz w:val="20"/>
          <w:szCs w:val="20"/>
        </w:rPr>
        <w:t>eleit</w:t>
      </w:r>
      <w:r w:rsidR="00235BD9" w:rsidRPr="00CB0A9E">
        <w:rPr>
          <w:rFonts w:ascii="Calibri" w:hAnsi="Calibri" w:cs="Arial"/>
          <w:sz w:val="20"/>
          <w:szCs w:val="20"/>
        </w:rPr>
        <w:t>o(</w:t>
      </w:r>
      <w:r w:rsidR="00FE7D2B" w:rsidRPr="00CB0A9E">
        <w:rPr>
          <w:rFonts w:ascii="Calibri" w:hAnsi="Calibri" w:cs="Arial"/>
          <w:sz w:val="20"/>
          <w:szCs w:val="20"/>
        </w:rPr>
        <w:t>a</w:t>
      </w:r>
      <w:r w:rsidR="00235BD9" w:rsidRPr="00CB0A9E">
        <w:rPr>
          <w:rFonts w:ascii="Calibri" w:hAnsi="Calibri" w:cs="Arial"/>
          <w:sz w:val="20"/>
          <w:szCs w:val="20"/>
        </w:rPr>
        <w:t>)</w:t>
      </w:r>
      <w:r w:rsidR="00FE7D2B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 xml:space="preserve">para assumir a presidência dos trabalhos </w:t>
      </w:r>
      <w:r w:rsidR="00235BD9" w:rsidRPr="00CB0A9E">
        <w:rPr>
          <w:rFonts w:ascii="Calibri" w:hAnsi="Calibri" w:cs="Arial"/>
          <w:sz w:val="20"/>
          <w:szCs w:val="20"/>
        </w:rPr>
        <w:t>o(</w:t>
      </w:r>
      <w:r w:rsidR="000221AB" w:rsidRPr="00CB0A9E">
        <w:rPr>
          <w:rFonts w:ascii="Calibri" w:hAnsi="Calibri" w:cs="Arial"/>
          <w:sz w:val="20"/>
          <w:szCs w:val="20"/>
        </w:rPr>
        <w:t>a</w:t>
      </w:r>
      <w:r w:rsidR="00235BD9" w:rsidRPr="00CB0A9E">
        <w:rPr>
          <w:rFonts w:ascii="Calibri" w:hAnsi="Calibri" w:cs="Arial"/>
          <w:sz w:val="20"/>
          <w:szCs w:val="20"/>
        </w:rPr>
        <w:t>)</w:t>
      </w:r>
      <w:r w:rsidR="000221AB" w:rsidRPr="00CB0A9E">
        <w:rPr>
          <w:rFonts w:ascii="Calibri" w:hAnsi="Calibri" w:cs="Arial"/>
          <w:sz w:val="20"/>
          <w:szCs w:val="20"/>
        </w:rPr>
        <w:t xml:space="preserve"> Sr</w:t>
      </w:r>
      <w:r w:rsidR="00FD10A5" w:rsidRPr="00CB0A9E">
        <w:rPr>
          <w:rFonts w:ascii="Calibri" w:hAnsi="Calibri" w:cs="Arial"/>
          <w:sz w:val="20"/>
          <w:szCs w:val="20"/>
        </w:rPr>
        <w:t xml:space="preserve">. </w:t>
      </w:r>
      <w:r w:rsidR="004576F0" w:rsidRPr="00CB0A9E">
        <w:rPr>
          <w:rFonts w:ascii="Calibri" w:hAnsi="Calibri" w:cs="Arial"/>
          <w:sz w:val="20"/>
          <w:szCs w:val="20"/>
          <w:highlight w:val="yellow"/>
          <w:lang w:val="pt-BR"/>
        </w:rPr>
        <w:t>[.]</w:t>
      </w:r>
      <w:r w:rsidR="002F4AE6" w:rsidRPr="00CB0A9E">
        <w:rPr>
          <w:rFonts w:ascii="Calibri" w:hAnsi="Calibri" w:cs="Arial"/>
          <w:sz w:val="20"/>
          <w:szCs w:val="20"/>
        </w:rPr>
        <w:t>,</w:t>
      </w:r>
      <w:r w:rsidR="00483084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="00FD10A5" w:rsidRPr="00CB0A9E">
        <w:rPr>
          <w:rFonts w:ascii="Calibri" w:hAnsi="Calibri" w:cs="Arial"/>
          <w:sz w:val="20"/>
          <w:szCs w:val="20"/>
        </w:rPr>
        <w:t>o</w:t>
      </w:r>
      <w:r w:rsidR="00FE7D2B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 xml:space="preserve">qual convidou </w:t>
      </w:r>
      <w:r w:rsidR="004576F0" w:rsidRPr="00CB0A9E">
        <w:rPr>
          <w:rFonts w:ascii="Calibri" w:hAnsi="Calibri" w:cs="Arial"/>
          <w:sz w:val="20"/>
          <w:szCs w:val="20"/>
        </w:rPr>
        <w:t>o</w:t>
      </w:r>
      <w:r w:rsidR="004576F0" w:rsidRPr="00CB0A9E">
        <w:rPr>
          <w:rFonts w:ascii="Calibri" w:hAnsi="Calibri" w:cs="Arial"/>
          <w:sz w:val="20"/>
          <w:szCs w:val="20"/>
          <w:lang w:val="pt-BR"/>
        </w:rPr>
        <w:t>(a)</w:t>
      </w:r>
      <w:r w:rsidR="002459E8" w:rsidRPr="00CB0A9E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2459E8" w:rsidRPr="00CB0A9E">
        <w:rPr>
          <w:rFonts w:ascii="Calibri" w:hAnsi="Calibri" w:cs="Arial"/>
          <w:sz w:val="20"/>
          <w:szCs w:val="20"/>
        </w:rPr>
        <w:t>Sr</w:t>
      </w:r>
      <w:proofErr w:type="spellEnd"/>
      <w:r w:rsidR="004576F0" w:rsidRPr="00CB0A9E">
        <w:rPr>
          <w:rFonts w:ascii="Calibri" w:hAnsi="Calibri" w:cs="Arial"/>
          <w:sz w:val="20"/>
          <w:szCs w:val="20"/>
          <w:lang w:val="pt-BR"/>
        </w:rPr>
        <w:t>(</w:t>
      </w:r>
      <w:r w:rsidR="002459E8" w:rsidRPr="00CB0A9E">
        <w:rPr>
          <w:rFonts w:ascii="Calibri" w:hAnsi="Calibri" w:cs="Arial"/>
          <w:sz w:val="20"/>
          <w:szCs w:val="20"/>
        </w:rPr>
        <w:t>a</w:t>
      </w:r>
      <w:r w:rsidR="004576F0" w:rsidRPr="00CB0A9E">
        <w:rPr>
          <w:rFonts w:ascii="Calibri" w:hAnsi="Calibri" w:cs="Arial"/>
          <w:sz w:val="20"/>
          <w:szCs w:val="20"/>
          <w:lang w:val="pt-BR"/>
        </w:rPr>
        <w:t>)</w:t>
      </w:r>
      <w:r w:rsidR="002459E8" w:rsidRPr="00CB0A9E">
        <w:rPr>
          <w:rFonts w:ascii="Calibri" w:hAnsi="Calibri" w:cs="Arial"/>
          <w:sz w:val="20"/>
          <w:szCs w:val="20"/>
        </w:rPr>
        <w:t>.</w:t>
      </w:r>
      <w:r w:rsidR="007E13D9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="004576F0" w:rsidRPr="00CB0A9E">
        <w:rPr>
          <w:rFonts w:ascii="Calibri" w:hAnsi="Calibri" w:cs="Arial"/>
          <w:sz w:val="20"/>
          <w:szCs w:val="20"/>
          <w:highlight w:val="yellow"/>
          <w:lang w:val="pt-BR"/>
        </w:rPr>
        <w:t>[.]</w:t>
      </w:r>
      <w:r w:rsidR="00807978" w:rsidRPr="00CB0A9E">
        <w:rPr>
          <w:rFonts w:ascii="Calibri" w:hAnsi="Calibri" w:cs="Arial"/>
          <w:sz w:val="20"/>
          <w:szCs w:val="20"/>
        </w:rPr>
        <w:t>,</w:t>
      </w:r>
      <w:r w:rsidR="00483084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>para secretariá-</w:t>
      </w:r>
      <w:r w:rsidR="00FE7D2B" w:rsidRPr="00CB0A9E">
        <w:rPr>
          <w:rFonts w:ascii="Calibri" w:hAnsi="Calibri" w:cs="Arial"/>
          <w:sz w:val="20"/>
          <w:szCs w:val="20"/>
        </w:rPr>
        <w:t>l</w:t>
      </w:r>
      <w:r w:rsidR="00FD10A5" w:rsidRPr="00CB0A9E">
        <w:rPr>
          <w:rFonts w:ascii="Calibri" w:hAnsi="Calibri" w:cs="Arial"/>
          <w:sz w:val="20"/>
          <w:szCs w:val="20"/>
        </w:rPr>
        <w:t>o</w:t>
      </w:r>
      <w:r w:rsidRPr="00CB0A9E">
        <w:rPr>
          <w:rFonts w:ascii="Calibri" w:hAnsi="Calibri" w:cs="Arial"/>
          <w:sz w:val="20"/>
          <w:szCs w:val="20"/>
        </w:rPr>
        <w:t>.</w:t>
      </w:r>
    </w:p>
    <w:p w:rsidR="00134670" w:rsidRPr="00CB0A9E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 w:val="20"/>
        </w:rPr>
      </w:pPr>
    </w:p>
    <w:p w:rsidR="00176C94" w:rsidRPr="00F311E6" w:rsidRDefault="00134670" w:rsidP="00176C94">
      <w:pPr>
        <w:pStyle w:val="Corpodetexto"/>
        <w:rPr>
          <w:rFonts w:ascii="Georgia" w:hAnsi="Georgia" w:cs="Arial"/>
          <w:lang w:val="pt-BR"/>
        </w:rPr>
      </w:pPr>
      <w:r w:rsidRPr="00CB0A9E">
        <w:rPr>
          <w:rFonts w:ascii="Calibri" w:hAnsi="Calibri" w:cs="Arial"/>
          <w:b/>
          <w:sz w:val="20"/>
        </w:rPr>
        <w:t>ORDEM DO DIA:</w:t>
      </w:r>
      <w:r w:rsidRPr="00CB0A9E">
        <w:rPr>
          <w:rFonts w:ascii="Calibri" w:hAnsi="Calibri" w:cs="Arial"/>
          <w:sz w:val="20"/>
        </w:rPr>
        <w:t xml:space="preserve"> </w:t>
      </w:r>
      <w:ins w:id="11" w:author="Autor" w:date="2020-05-28T17:51:00Z">
        <w:r w:rsidR="00806F42" w:rsidRPr="00806F42">
          <w:rPr>
            <w:rFonts w:ascii="Calibri" w:hAnsi="Calibri" w:cs="Arial"/>
            <w:sz w:val="20"/>
          </w:rPr>
          <w:t>Deliberar sobre as seguintes matérias:</w:t>
        </w:r>
      </w:ins>
    </w:p>
    <w:p w:rsidR="00176C94" w:rsidRPr="00255ADD" w:rsidRDefault="00176C94" w:rsidP="00176C94">
      <w:pPr>
        <w:pStyle w:val="Corpodetexto"/>
        <w:rPr>
          <w:rFonts w:asciiTheme="minorHAnsi" w:hAnsiTheme="minorHAnsi" w:cstheme="minorHAnsi"/>
          <w:sz w:val="20"/>
        </w:rPr>
      </w:pPr>
      <w:r w:rsidRPr="00255ADD">
        <w:rPr>
          <w:rFonts w:asciiTheme="minorHAnsi" w:hAnsiTheme="minorHAnsi" w:cstheme="minorHAnsi"/>
          <w:sz w:val="20"/>
          <w:lang w:val="pt-BR"/>
        </w:rPr>
        <w:t xml:space="preserve">(i) Manutenção da Substituição do saldo da Conta Reserva do BNDES </w:t>
      </w:r>
      <w:r w:rsidRPr="00255ADD">
        <w:rPr>
          <w:rFonts w:asciiTheme="minorHAnsi" w:hAnsiTheme="minorHAnsi" w:cstheme="minorHAnsi"/>
          <w:sz w:val="20"/>
        </w:rPr>
        <w:t xml:space="preserve">por carta(s) de fiança bancária em valor equivalente ao SALDO INTEGRAL DA CONTA RESERVA DO BNDES, conforme definido no item 25 da Cláusula Segunda do CONTRATO </w:t>
      </w:r>
      <w:r w:rsidRPr="00255ADD">
        <w:rPr>
          <w:rFonts w:asciiTheme="minorHAnsi" w:hAnsiTheme="minorHAnsi" w:cstheme="minorHAnsi"/>
          <w:sz w:val="20"/>
          <w:lang w:val="pt-BR"/>
        </w:rPr>
        <w:t xml:space="preserve">de CESSÃO </w:t>
      </w:r>
      <w:r w:rsidRPr="00255ADD">
        <w:rPr>
          <w:rFonts w:asciiTheme="minorHAnsi" w:hAnsiTheme="minorHAnsi" w:cstheme="minorHAnsi"/>
          <w:sz w:val="20"/>
        </w:rPr>
        <w:t>CONSOLIDADO, com a consequente prorrogação do prazo para o seu preenchimento integral em dinheiro p</w:t>
      </w:r>
      <w:r w:rsidRPr="00255ADD">
        <w:rPr>
          <w:rFonts w:asciiTheme="minorHAnsi" w:hAnsiTheme="minorHAnsi" w:cstheme="minorHAnsi"/>
          <w:sz w:val="20"/>
          <w:lang w:val="pt-BR"/>
        </w:rPr>
        <w:t>or mais 24 meses</w:t>
      </w:r>
      <w:r w:rsidRPr="00255ADD">
        <w:rPr>
          <w:rFonts w:asciiTheme="minorHAnsi" w:hAnsiTheme="minorHAnsi" w:cstheme="minorHAnsi"/>
          <w:sz w:val="20"/>
        </w:rPr>
        <w:t xml:space="preserve"> </w:t>
      </w:r>
      <w:r w:rsidRPr="00255ADD">
        <w:rPr>
          <w:rFonts w:asciiTheme="minorHAnsi" w:hAnsiTheme="minorHAnsi" w:cstheme="minorHAnsi"/>
          <w:sz w:val="20"/>
          <w:lang w:val="pt-BR"/>
        </w:rPr>
        <w:t>a contar do vencimento do prazo atual, que é 13 de dezembro de 2020</w:t>
      </w:r>
      <w:r w:rsidRPr="00255ADD">
        <w:rPr>
          <w:rFonts w:asciiTheme="minorHAnsi" w:hAnsiTheme="minorHAnsi" w:cstheme="minorHAnsi"/>
          <w:sz w:val="20"/>
        </w:rPr>
        <w:t xml:space="preserve">; </w:t>
      </w:r>
    </w:p>
    <w:p w:rsidR="00176C94" w:rsidRPr="00255ADD" w:rsidRDefault="00176C94" w:rsidP="00176C94">
      <w:pPr>
        <w:pStyle w:val="Corpodetexto"/>
        <w:rPr>
          <w:rFonts w:asciiTheme="minorHAnsi" w:hAnsiTheme="minorHAnsi" w:cstheme="minorHAnsi"/>
          <w:sz w:val="20"/>
          <w:lang w:val="pt-BR"/>
        </w:rPr>
      </w:pPr>
      <w:r w:rsidRPr="00255ADD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255ADD">
        <w:rPr>
          <w:rFonts w:asciiTheme="minorHAnsi" w:hAnsiTheme="minorHAnsi" w:cstheme="minorHAnsi"/>
          <w:sz w:val="20"/>
          <w:lang w:val="pt-BR"/>
        </w:rPr>
        <w:t>ii</w:t>
      </w:r>
      <w:proofErr w:type="spellEnd"/>
      <w:r w:rsidRPr="00255ADD">
        <w:rPr>
          <w:rFonts w:asciiTheme="minorHAnsi" w:hAnsiTheme="minorHAnsi" w:cstheme="minorHAnsi"/>
          <w:sz w:val="20"/>
        </w:rPr>
        <w:t>) a qualquer tempo, dentro do prazo de dispensa do preenchimento integral em dinheiro da CONTA RESERVA DO BNDES, a substituir a(s) carta(s) de fiança bancária apresentada(s) por saldo em dinheiro na CONTA RESERVA DO BNDES, desde que a soma do valor da(s) carta(s) de fiança bancária com  o saldo em dinheiro corresponda ao SALDO INTEGRAL DA CONTA RESERVA DO BNDES.</w:t>
      </w:r>
      <w:r w:rsidRPr="00255ADD">
        <w:rPr>
          <w:rFonts w:asciiTheme="minorHAnsi" w:hAnsiTheme="minorHAnsi" w:cstheme="minorHAnsi"/>
          <w:sz w:val="20"/>
          <w:lang w:val="pt-BR"/>
        </w:rPr>
        <w:t xml:space="preserve"> </w:t>
      </w:r>
    </w:p>
    <w:p w:rsidR="00176C94" w:rsidRPr="00255ADD" w:rsidRDefault="00176C94" w:rsidP="00176C94">
      <w:pPr>
        <w:pStyle w:val="Corpodetexto"/>
        <w:rPr>
          <w:rFonts w:asciiTheme="minorHAnsi" w:hAnsiTheme="minorHAnsi" w:cstheme="minorHAnsi"/>
          <w:sz w:val="20"/>
          <w:lang w:val="pt-BR"/>
        </w:rPr>
      </w:pPr>
      <w:r w:rsidRPr="00255ADD">
        <w:rPr>
          <w:rFonts w:asciiTheme="minorHAnsi" w:hAnsiTheme="minorHAnsi" w:cstheme="minorHAnsi"/>
          <w:sz w:val="20"/>
          <w:lang w:val="pt-BR"/>
        </w:rPr>
        <w:lastRenderedPageBreak/>
        <w:t>(</w:t>
      </w:r>
      <w:proofErr w:type="spellStart"/>
      <w:r w:rsidRPr="00255ADD">
        <w:rPr>
          <w:rFonts w:asciiTheme="minorHAnsi" w:hAnsiTheme="minorHAnsi" w:cstheme="minorHAnsi"/>
          <w:sz w:val="20"/>
          <w:lang w:val="pt-BR"/>
        </w:rPr>
        <w:t>iii</w:t>
      </w:r>
      <w:proofErr w:type="spellEnd"/>
      <w:r w:rsidRPr="00255ADD">
        <w:rPr>
          <w:rFonts w:asciiTheme="minorHAnsi" w:hAnsiTheme="minorHAnsi" w:cstheme="minorHAnsi"/>
          <w:sz w:val="20"/>
          <w:lang w:val="pt-BR"/>
        </w:rPr>
        <w:t xml:space="preserve">) o preenchimento, total ou parcial, da Conta de Complementação do ICSD referente à apuração de 31 de dezembro de 2019, devido ao não atingimento do índice mínimo de 1,20x, conforme previsto nos itens 4 e 19 da cláusula segunda do CONTRATO DE CESSÃO CONSOLIDADO.   </w:t>
      </w:r>
    </w:p>
    <w:p w:rsidR="00176C94" w:rsidRDefault="00176C94" w:rsidP="00176C94">
      <w:pPr>
        <w:pStyle w:val="Corpodetexto"/>
        <w:rPr>
          <w:ins w:id="12" w:author="Autor" w:date="2020-05-28T17:51:00Z"/>
          <w:rFonts w:asciiTheme="minorHAnsi" w:hAnsiTheme="minorHAnsi" w:cstheme="minorHAnsi"/>
          <w:sz w:val="20"/>
          <w:lang w:val="pt-BR"/>
        </w:rPr>
      </w:pPr>
      <w:r w:rsidRPr="00255ADD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255ADD">
        <w:rPr>
          <w:rFonts w:asciiTheme="minorHAnsi" w:hAnsiTheme="minorHAnsi" w:cstheme="minorHAnsi"/>
          <w:sz w:val="20"/>
          <w:lang w:val="pt-BR"/>
        </w:rPr>
        <w:t>iv</w:t>
      </w:r>
      <w:proofErr w:type="spellEnd"/>
      <w:r w:rsidRPr="00255ADD">
        <w:rPr>
          <w:rFonts w:asciiTheme="minorHAnsi" w:hAnsiTheme="minorHAnsi" w:cstheme="minorHAnsi"/>
          <w:sz w:val="20"/>
          <w:lang w:val="pt-BR"/>
        </w:rPr>
        <w:t>) autorizar o Agente Fiduciário, a Emissora e as Fiadoras a tomar todos os atos necessários para refletir as deliberações da presente assembleia nos documentos da operação.</w:t>
      </w:r>
    </w:p>
    <w:p w:rsidR="00806F42" w:rsidRPr="00255ADD" w:rsidRDefault="00806F42" w:rsidP="00176C94">
      <w:pPr>
        <w:pStyle w:val="Corpodetexto"/>
        <w:rPr>
          <w:rFonts w:asciiTheme="minorHAnsi" w:hAnsiTheme="minorHAnsi" w:cstheme="minorHAnsi"/>
          <w:sz w:val="20"/>
          <w:lang w:val="pt-BR"/>
        </w:rPr>
      </w:pPr>
    </w:p>
    <w:p w:rsidR="00FC5878" w:rsidRPr="00CB0A9E" w:rsidRDefault="00134670" w:rsidP="004314F1">
      <w:pPr>
        <w:pStyle w:val="Cabealho"/>
        <w:spacing w:line="240" w:lineRule="auto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DELIBERAÇÕES:</w:t>
      </w:r>
    </w:p>
    <w:p w:rsidR="00FC5878" w:rsidRPr="00CB0A9E" w:rsidRDefault="00FC5878" w:rsidP="004314F1">
      <w:pPr>
        <w:pStyle w:val="Cabealho"/>
        <w:spacing w:line="240" w:lineRule="auto"/>
        <w:rPr>
          <w:rFonts w:ascii="Calibri" w:hAnsi="Calibri" w:cs="Arial"/>
          <w:b/>
          <w:sz w:val="20"/>
          <w:szCs w:val="20"/>
        </w:rPr>
      </w:pPr>
    </w:p>
    <w:p w:rsidR="00BA67C9" w:rsidRDefault="00BA67C9" w:rsidP="004314F1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>
        <w:rPr>
          <w:rFonts w:ascii="Calibri" w:hAnsi="Calibri" w:cs="Arial"/>
          <w:sz w:val="20"/>
          <w:szCs w:val="20"/>
          <w:lang w:val="pt-BR"/>
        </w:rPr>
        <w:t xml:space="preserve">Os Debenturistas, por </w:t>
      </w:r>
      <w:ins w:id="13" w:author="Autor" w:date="2020-05-28T17:52:00Z">
        <w:r w:rsidR="00806F42">
          <w:rPr>
            <w:rFonts w:ascii="Calibri" w:hAnsi="Calibri" w:cs="Arial"/>
            <w:sz w:val="20"/>
            <w:szCs w:val="20"/>
            <w:lang w:val="pt-BR"/>
          </w:rPr>
          <w:t>[</w:t>
        </w:r>
      </w:ins>
      <w:r>
        <w:rPr>
          <w:rFonts w:ascii="Calibri" w:hAnsi="Calibri" w:cs="Arial"/>
          <w:sz w:val="20"/>
          <w:szCs w:val="20"/>
          <w:lang w:val="pt-BR"/>
        </w:rPr>
        <w:t>unanimidade</w:t>
      </w:r>
      <w:ins w:id="14" w:author="Autor" w:date="2020-05-28T17:52:00Z">
        <w:r w:rsidR="00806F42">
          <w:rPr>
            <w:rFonts w:ascii="Calibri" w:hAnsi="Calibri" w:cs="Arial"/>
            <w:sz w:val="20"/>
            <w:szCs w:val="20"/>
            <w:lang w:val="pt-BR"/>
          </w:rPr>
          <w:t>]</w:t>
        </w:r>
      </w:ins>
      <w:r>
        <w:rPr>
          <w:rFonts w:ascii="Calibri" w:hAnsi="Calibri" w:cs="Arial"/>
          <w:sz w:val="20"/>
          <w:szCs w:val="20"/>
          <w:lang w:val="pt-BR"/>
        </w:rPr>
        <w:t xml:space="preserve"> dos presentes, deliberaram por:</w:t>
      </w:r>
    </w:p>
    <w:p w:rsidR="00BA67C9" w:rsidRDefault="00BA67C9" w:rsidP="004314F1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:rsidR="00176C94" w:rsidRDefault="00176C94" w:rsidP="0070790D">
      <w:pPr>
        <w:pStyle w:val="Corpodetexto"/>
        <w:ind w:left="720"/>
        <w:rPr>
          <w:ins w:id="15" w:author="Autor" w:date="2020-05-28T17:52:00Z"/>
          <w:rFonts w:asciiTheme="minorHAnsi" w:hAnsiTheme="minorHAnsi" w:cstheme="minorHAnsi"/>
          <w:sz w:val="20"/>
        </w:rPr>
      </w:pPr>
      <w:r w:rsidRPr="009E67F7">
        <w:rPr>
          <w:rFonts w:asciiTheme="minorHAnsi" w:hAnsiTheme="minorHAnsi" w:cstheme="minorHAnsi"/>
          <w:sz w:val="20"/>
          <w:lang w:val="pt-BR"/>
        </w:rPr>
        <w:t>(i)</w:t>
      </w:r>
      <w:ins w:id="16" w:author="Autor" w:date="2020-05-28T17:52:00Z">
        <w:r w:rsidR="00806F42">
          <w:rPr>
            <w:rFonts w:asciiTheme="minorHAnsi" w:hAnsiTheme="minorHAnsi" w:cstheme="minorHAnsi"/>
            <w:sz w:val="20"/>
            <w:lang w:val="pt-BR"/>
          </w:rPr>
          <w:t>[</w:t>
        </w:r>
      </w:ins>
      <w:r>
        <w:rPr>
          <w:rFonts w:asciiTheme="minorHAnsi" w:hAnsiTheme="minorHAnsi" w:cstheme="minorHAnsi"/>
          <w:sz w:val="20"/>
          <w:lang w:val="pt-BR"/>
        </w:rPr>
        <w:t xml:space="preserve"> Aprovar</w:t>
      </w:r>
      <w:ins w:id="17" w:author="Autor" w:date="2020-05-28T17:52:00Z">
        <w:r w:rsidR="00806F42">
          <w:rPr>
            <w:rFonts w:asciiTheme="minorHAnsi" w:hAnsiTheme="minorHAnsi" w:cstheme="minorHAnsi"/>
            <w:sz w:val="20"/>
            <w:lang w:val="pt-BR"/>
          </w:rPr>
          <w:t>]</w:t>
        </w:r>
      </w:ins>
      <w:r>
        <w:rPr>
          <w:rFonts w:asciiTheme="minorHAnsi" w:hAnsiTheme="minorHAnsi" w:cstheme="minorHAnsi"/>
          <w:sz w:val="20"/>
          <w:lang w:val="pt-BR"/>
        </w:rPr>
        <w:t xml:space="preserve"> a</w:t>
      </w:r>
      <w:r w:rsidRPr="009E67F7">
        <w:rPr>
          <w:rFonts w:asciiTheme="minorHAnsi" w:hAnsiTheme="minorHAnsi" w:cstheme="minorHAnsi"/>
          <w:sz w:val="20"/>
          <w:lang w:val="pt-BR"/>
        </w:rPr>
        <w:t xml:space="preserve"> </w:t>
      </w:r>
      <w:r>
        <w:rPr>
          <w:rFonts w:asciiTheme="minorHAnsi" w:hAnsiTheme="minorHAnsi" w:cstheme="minorHAnsi"/>
          <w:sz w:val="20"/>
          <w:lang w:val="pt-BR"/>
        </w:rPr>
        <w:t>m</w:t>
      </w:r>
      <w:r w:rsidRPr="009E67F7">
        <w:rPr>
          <w:rFonts w:asciiTheme="minorHAnsi" w:hAnsiTheme="minorHAnsi" w:cstheme="minorHAnsi"/>
          <w:sz w:val="20"/>
          <w:lang w:val="pt-BR"/>
        </w:rPr>
        <w:t xml:space="preserve">anutenção da </w:t>
      </w:r>
      <w:r>
        <w:rPr>
          <w:rFonts w:asciiTheme="minorHAnsi" w:hAnsiTheme="minorHAnsi" w:cstheme="minorHAnsi"/>
          <w:sz w:val="20"/>
          <w:lang w:val="pt-BR"/>
        </w:rPr>
        <w:t>s</w:t>
      </w:r>
      <w:r w:rsidRPr="009E67F7">
        <w:rPr>
          <w:rFonts w:asciiTheme="minorHAnsi" w:hAnsiTheme="minorHAnsi" w:cstheme="minorHAnsi"/>
          <w:sz w:val="20"/>
          <w:lang w:val="pt-BR"/>
        </w:rPr>
        <w:t xml:space="preserve">ubstituição do saldo da Conta Reserva do BNDES </w:t>
      </w:r>
      <w:r w:rsidRPr="009E67F7">
        <w:rPr>
          <w:rFonts w:asciiTheme="minorHAnsi" w:hAnsiTheme="minorHAnsi" w:cstheme="minorHAnsi"/>
          <w:sz w:val="20"/>
        </w:rPr>
        <w:t xml:space="preserve">por carta(s) de fiança bancária em valor equivalente ao SALDO INTEGRAL DA CONTA RESERVA DO BNDES, conforme definido no item 25 da Cláusula Segunda do CONTRATO </w:t>
      </w:r>
      <w:r w:rsidRPr="009E67F7">
        <w:rPr>
          <w:rFonts w:asciiTheme="minorHAnsi" w:hAnsiTheme="minorHAnsi" w:cstheme="minorHAnsi"/>
          <w:sz w:val="20"/>
          <w:lang w:val="pt-BR"/>
        </w:rPr>
        <w:t xml:space="preserve">de CESSÃO </w:t>
      </w:r>
      <w:r w:rsidRPr="009E67F7">
        <w:rPr>
          <w:rFonts w:asciiTheme="minorHAnsi" w:hAnsiTheme="minorHAnsi" w:cstheme="minorHAnsi"/>
          <w:sz w:val="20"/>
        </w:rPr>
        <w:t>CONSOLIDADO, com a consequente prorrogação do prazo para o seu preenchimento integral em dinheiro p</w:t>
      </w:r>
      <w:r w:rsidRPr="009E67F7">
        <w:rPr>
          <w:rFonts w:asciiTheme="minorHAnsi" w:hAnsiTheme="minorHAnsi" w:cstheme="minorHAnsi"/>
          <w:sz w:val="20"/>
          <w:lang w:val="pt-BR"/>
        </w:rPr>
        <w:t>or mais 24 meses</w:t>
      </w:r>
      <w:r w:rsidRPr="009E67F7">
        <w:rPr>
          <w:rFonts w:asciiTheme="minorHAnsi" w:hAnsiTheme="minorHAnsi" w:cstheme="minorHAnsi"/>
          <w:sz w:val="20"/>
        </w:rPr>
        <w:t xml:space="preserve"> </w:t>
      </w:r>
      <w:r w:rsidRPr="009E67F7">
        <w:rPr>
          <w:rFonts w:asciiTheme="minorHAnsi" w:hAnsiTheme="minorHAnsi" w:cstheme="minorHAnsi"/>
          <w:sz w:val="20"/>
          <w:lang w:val="pt-BR"/>
        </w:rPr>
        <w:t>a contar do vencimento do prazo atual, que é 13 de dezembro de 2020</w:t>
      </w:r>
      <w:r w:rsidRPr="009E67F7">
        <w:rPr>
          <w:rFonts w:asciiTheme="minorHAnsi" w:hAnsiTheme="minorHAnsi" w:cstheme="minorHAnsi"/>
          <w:sz w:val="20"/>
        </w:rPr>
        <w:t xml:space="preserve">; </w:t>
      </w:r>
    </w:p>
    <w:p w:rsidR="00806F42" w:rsidRPr="009E67F7" w:rsidRDefault="00806F42" w:rsidP="0070790D">
      <w:pPr>
        <w:pStyle w:val="Corpodetexto"/>
        <w:ind w:left="720"/>
        <w:rPr>
          <w:rFonts w:asciiTheme="minorHAnsi" w:hAnsiTheme="minorHAnsi" w:cstheme="minorHAnsi"/>
          <w:sz w:val="20"/>
        </w:rPr>
      </w:pPr>
    </w:p>
    <w:p w:rsidR="00176C94" w:rsidRDefault="00176C94" w:rsidP="0070790D">
      <w:pPr>
        <w:pStyle w:val="Corpodetexto"/>
        <w:ind w:left="720"/>
        <w:rPr>
          <w:ins w:id="18" w:author="Autor" w:date="2020-05-28T17:52:00Z"/>
          <w:rFonts w:asciiTheme="minorHAnsi" w:hAnsiTheme="minorHAnsi" w:cstheme="minorHAnsi"/>
          <w:sz w:val="20"/>
          <w:lang w:val="pt-BR"/>
        </w:rPr>
      </w:pPr>
      <w:r w:rsidRPr="009E67F7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9E67F7">
        <w:rPr>
          <w:rFonts w:asciiTheme="minorHAnsi" w:hAnsiTheme="minorHAnsi" w:cstheme="minorHAnsi"/>
          <w:sz w:val="20"/>
          <w:lang w:val="pt-BR"/>
        </w:rPr>
        <w:t>ii</w:t>
      </w:r>
      <w:proofErr w:type="spellEnd"/>
      <w:r w:rsidRPr="009E67F7">
        <w:rPr>
          <w:rFonts w:asciiTheme="minorHAnsi" w:hAnsiTheme="minorHAnsi" w:cstheme="minorHAnsi"/>
          <w:sz w:val="20"/>
        </w:rPr>
        <w:t xml:space="preserve">) </w:t>
      </w:r>
      <w:ins w:id="19" w:author="Autor" w:date="2020-05-28T17:52:00Z">
        <w:r w:rsidR="00806F42">
          <w:rPr>
            <w:rFonts w:asciiTheme="minorHAnsi" w:hAnsiTheme="minorHAnsi" w:cstheme="minorHAnsi"/>
            <w:sz w:val="20"/>
            <w:lang w:val="pt-BR"/>
          </w:rPr>
          <w:t>[</w:t>
        </w:r>
      </w:ins>
      <w:r>
        <w:rPr>
          <w:rFonts w:asciiTheme="minorHAnsi" w:hAnsiTheme="minorHAnsi" w:cstheme="minorHAnsi"/>
          <w:sz w:val="20"/>
          <w:lang w:val="pt-BR"/>
        </w:rPr>
        <w:t>Aprovar</w:t>
      </w:r>
      <w:ins w:id="20" w:author="Autor" w:date="2020-05-28T17:52:00Z">
        <w:r w:rsidR="00806F42">
          <w:rPr>
            <w:rFonts w:asciiTheme="minorHAnsi" w:hAnsiTheme="minorHAnsi" w:cstheme="minorHAnsi"/>
            <w:sz w:val="20"/>
            <w:lang w:val="pt-BR"/>
          </w:rPr>
          <w:t>]</w:t>
        </w:r>
      </w:ins>
      <w:r>
        <w:rPr>
          <w:rFonts w:asciiTheme="minorHAnsi" w:hAnsiTheme="minorHAnsi" w:cstheme="minorHAnsi"/>
          <w:sz w:val="20"/>
          <w:lang w:val="pt-BR"/>
        </w:rPr>
        <w:t xml:space="preserve"> </w:t>
      </w:r>
      <w:r w:rsidRPr="009E67F7">
        <w:rPr>
          <w:rFonts w:asciiTheme="minorHAnsi" w:hAnsiTheme="minorHAnsi" w:cstheme="minorHAnsi"/>
          <w:sz w:val="20"/>
        </w:rPr>
        <w:t>a qualquer tempo, dentro do prazo de dispensa do preenchimento integral em dinheiro da CONTA RESERVA DO BNDES, a substituir a(s) carta(s) de fiança bancária apresentada(s) por saldo em dinheiro na CONTA RESERVA DO BNDES, desde que a soma do valor da(s) carta(s) de fiança bancária com  o saldo em dinheiro corresponda ao SALDO INTEGRAL DA CONTA RESERVA DO BNDES.</w:t>
      </w:r>
      <w:r w:rsidRPr="009E67F7">
        <w:rPr>
          <w:rFonts w:asciiTheme="minorHAnsi" w:hAnsiTheme="minorHAnsi" w:cstheme="minorHAnsi"/>
          <w:sz w:val="20"/>
          <w:lang w:val="pt-BR"/>
        </w:rPr>
        <w:t xml:space="preserve"> </w:t>
      </w:r>
    </w:p>
    <w:p w:rsidR="00893039" w:rsidRPr="009E67F7" w:rsidRDefault="00893039" w:rsidP="0070790D">
      <w:pPr>
        <w:pStyle w:val="Corpodetexto"/>
        <w:ind w:left="720"/>
        <w:rPr>
          <w:rFonts w:asciiTheme="minorHAnsi" w:hAnsiTheme="minorHAnsi" w:cstheme="minorHAnsi"/>
          <w:sz w:val="20"/>
          <w:lang w:val="pt-BR"/>
        </w:rPr>
      </w:pPr>
    </w:p>
    <w:p w:rsidR="00893039" w:rsidRDefault="00176C94" w:rsidP="0070790D">
      <w:pPr>
        <w:pStyle w:val="Corpodetexto"/>
        <w:ind w:left="720"/>
        <w:rPr>
          <w:ins w:id="21" w:author="Autor" w:date="2020-05-28T17:52:00Z"/>
          <w:rFonts w:asciiTheme="minorHAnsi" w:hAnsiTheme="minorHAnsi" w:cstheme="minorHAnsi"/>
          <w:sz w:val="20"/>
          <w:lang w:val="pt-BR"/>
        </w:rPr>
      </w:pPr>
      <w:r w:rsidRPr="009E67F7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9E67F7">
        <w:rPr>
          <w:rFonts w:asciiTheme="minorHAnsi" w:hAnsiTheme="minorHAnsi" w:cstheme="minorHAnsi"/>
          <w:sz w:val="20"/>
          <w:lang w:val="pt-BR"/>
        </w:rPr>
        <w:t>iii</w:t>
      </w:r>
      <w:proofErr w:type="spellEnd"/>
      <w:r w:rsidRPr="009E67F7">
        <w:rPr>
          <w:rFonts w:asciiTheme="minorHAnsi" w:hAnsiTheme="minorHAnsi" w:cstheme="minorHAnsi"/>
          <w:sz w:val="20"/>
          <w:lang w:val="pt-BR"/>
        </w:rPr>
        <w:t xml:space="preserve">) </w:t>
      </w:r>
      <w:ins w:id="22" w:author="Autor" w:date="2020-05-28T17:52:00Z">
        <w:r w:rsidR="00893039">
          <w:rPr>
            <w:rFonts w:asciiTheme="minorHAnsi" w:hAnsiTheme="minorHAnsi" w:cstheme="minorHAnsi"/>
            <w:sz w:val="20"/>
            <w:lang w:val="pt-BR"/>
          </w:rPr>
          <w:t>[</w:t>
        </w:r>
      </w:ins>
      <w:r>
        <w:rPr>
          <w:rFonts w:asciiTheme="minorHAnsi" w:hAnsiTheme="minorHAnsi" w:cstheme="minorHAnsi"/>
          <w:sz w:val="20"/>
          <w:lang w:val="pt-BR"/>
        </w:rPr>
        <w:t>Aprovar</w:t>
      </w:r>
      <w:ins w:id="23" w:author="Autor" w:date="2020-05-28T17:52:00Z">
        <w:r w:rsidR="00893039">
          <w:rPr>
            <w:rFonts w:asciiTheme="minorHAnsi" w:hAnsiTheme="minorHAnsi" w:cstheme="minorHAnsi"/>
            <w:sz w:val="20"/>
            <w:lang w:val="pt-BR"/>
          </w:rPr>
          <w:t>]</w:t>
        </w:r>
      </w:ins>
      <w:r>
        <w:rPr>
          <w:rFonts w:asciiTheme="minorHAnsi" w:hAnsiTheme="minorHAnsi" w:cstheme="minorHAnsi"/>
          <w:sz w:val="20"/>
          <w:lang w:val="pt-BR"/>
        </w:rPr>
        <w:t xml:space="preserve"> a </w:t>
      </w:r>
      <w:ins w:id="24" w:author="Autor" w:date="2020-05-28T17:53:00Z">
        <w:r w:rsidR="00893039">
          <w:rPr>
            <w:rFonts w:asciiTheme="minorHAnsi" w:hAnsiTheme="minorHAnsi" w:cstheme="minorHAnsi"/>
            <w:sz w:val="20"/>
            <w:lang w:val="pt-BR"/>
          </w:rPr>
          <w:t>[</w:t>
        </w:r>
      </w:ins>
      <w:r>
        <w:rPr>
          <w:rFonts w:asciiTheme="minorHAnsi" w:hAnsiTheme="minorHAnsi" w:cstheme="minorHAnsi"/>
          <w:sz w:val="20"/>
          <w:lang w:val="pt-BR"/>
        </w:rPr>
        <w:t>liberação do</w:t>
      </w:r>
      <w:r w:rsidRPr="009E67F7">
        <w:rPr>
          <w:rFonts w:asciiTheme="minorHAnsi" w:hAnsiTheme="minorHAnsi" w:cstheme="minorHAnsi"/>
          <w:sz w:val="20"/>
          <w:lang w:val="pt-BR"/>
        </w:rPr>
        <w:t xml:space="preserve"> preenchimento total</w:t>
      </w:r>
      <w:ins w:id="25" w:author="Autor" w:date="2020-05-28T17:54:00Z">
        <w:r w:rsidR="00893039">
          <w:rPr>
            <w:rFonts w:asciiTheme="minorHAnsi" w:hAnsiTheme="minorHAnsi" w:cstheme="minorHAnsi"/>
            <w:sz w:val="20"/>
            <w:lang w:val="pt-BR"/>
          </w:rPr>
          <w:t>]</w:t>
        </w:r>
      </w:ins>
      <w:ins w:id="26" w:author="Autor" w:date="2020-05-28T17:53:00Z">
        <w:r w:rsidR="00893039" w:rsidRPr="00893039">
          <w:t xml:space="preserve"> </w:t>
        </w:r>
      </w:ins>
      <w:r w:rsidRPr="009E67F7">
        <w:rPr>
          <w:rFonts w:asciiTheme="minorHAnsi" w:hAnsiTheme="minorHAnsi" w:cstheme="minorHAnsi"/>
          <w:sz w:val="20"/>
          <w:lang w:val="pt-BR"/>
        </w:rPr>
        <w:t>da Conta de Complementação do ICSD referente à apuração de 31 de dezembro de 2019, devido ao não atingimento do índice mínimo de 1,20x, conforme previsto nos itens 4 e 19 da cláusula segunda do CONTRATO DE CESSÃO CONSOLIDADO.</w:t>
      </w:r>
    </w:p>
    <w:p w:rsidR="00176C94" w:rsidRPr="009E67F7" w:rsidRDefault="00176C94" w:rsidP="0070790D">
      <w:pPr>
        <w:pStyle w:val="Corpodetexto"/>
        <w:ind w:left="720"/>
        <w:rPr>
          <w:rFonts w:asciiTheme="minorHAnsi" w:hAnsiTheme="minorHAnsi" w:cstheme="minorHAnsi"/>
          <w:sz w:val="20"/>
          <w:lang w:val="pt-BR"/>
        </w:rPr>
      </w:pPr>
      <w:r w:rsidRPr="009E67F7">
        <w:rPr>
          <w:rFonts w:asciiTheme="minorHAnsi" w:hAnsiTheme="minorHAnsi" w:cstheme="minorHAnsi"/>
          <w:sz w:val="20"/>
          <w:lang w:val="pt-BR"/>
        </w:rPr>
        <w:t xml:space="preserve">   </w:t>
      </w:r>
    </w:p>
    <w:p w:rsidR="00176C94" w:rsidRPr="009E67F7" w:rsidRDefault="00176C94" w:rsidP="0070790D">
      <w:pPr>
        <w:pStyle w:val="Corpodetexto"/>
        <w:ind w:left="720"/>
        <w:rPr>
          <w:rFonts w:asciiTheme="minorHAnsi" w:hAnsiTheme="minorHAnsi" w:cstheme="minorHAnsi"/>
          <w:sz w:val="20"/>
          <w:lang w:val="pt-BR"/>
        </w:rPr>
      </w:pPr>
      <w:r w:rsidRPr="009E67F7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9E67F7">
        <w:rPr>
          <w:rFonts w:asciiTheme="minorHAnsi" w:hAnsiTheme="minorHAnsi" w:cstheme="minorHAnsi"/>
          <w:sz w:val="20"/>
          <w:lang w:val="pt-BR"/>
        </w:rPr>
        <w:t>iv</w:t>
      </w:r>
      <w:proofErr w:type="spellEnd"/>
      <w:r w:rsidRPr="009E67F7">
        <w:rPr>
          <w:rFonts w:asciiTheme="minorHAnsi" w:hAnsiTheme="minorHAnsi" w:cstheme="minorHAnsi"/>
          <w:sz w:val="20"/>
          <w:lang w:val="pt-BR"/>
        </w:rPr>
        <w:t xml:space="preserve">) </w:t>
      </w:r>
      <w:r w:rsidR="00255ADD">
        <w:rPr>
          <w:rFonts w:asciiTheme="minorHAnsi" w:hAnsiTheme="minorHAnsi" w:cstheme="minorHAnsi"/>
          <w:sz w:val="20"/>
          <w:lang w:val="pt-BR"/>
        </w:rPr>
        <w:t>A</w:t>
      </w:r>
      <w:r w:rsidR="00255ADD" w:rsidRPr="009E67F7">
        <w:rPr>
          <w:rFonts w:asciiTheme="minorHAnsi" w:hAnsiTheme="minorHAnsi" w:cstheme="minorHAnsi"/>
          <w:sz w:val="20"/>
          <w:lang w:val="pt-BR"/>
        </w:rPr>
        <w:t xml:space="preserve">utorizar </w:t>
      </w:r>
      <w:r w:rsidRPr="009E67F7">
        <w:rPr>
          <w:rFonts w:asciiTheme="minorHAnsi" w:hAnsiTheme="minorHAnsi" w:cstheme="minorHAnsi"/>
          <w:sz w:val="20"/>
          <w:lang w:val="pt-BR"/>
        </w:rPr>
        <w:t>o Agente Fiduciário, a Emissora e as Fiadoras a tomar todos os atos necessários para refletir as deliberações da presente assembleia nos documentos da operação.</w:t>
      </w:r>
    </w:p>
    <w:p w:rsidR="008040B0" w:rsidRDefault="008040B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:rsidR="00176C94" w:rsidRDefault="00176C94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>
        <w:rPr>
          <w:rFonts w:ascii="Calibri" w:hAnsi="Calibri" w:cs="Arial"/>
          <w:sz w:val="20"/>
          <w:szCs w:val="20"/>
          <w:lang w:val="pt-BR"/>
        </w:rPr>
        <w:t>Em contrapartida a</w:t>
      </w:r>
      <w:ins w:id="27" w:author="Autor" w:date="2020-05-28T18:00:00Z">
        <w:r w:rsidR="00893039">
          <w:rPr>
            <w:rFonts w:ascii="Calibri" w:hAnsi="Calibri" w:cs="Arial"/>
            <w:sz w:val="20"/>
            <w:szCs w:val="20"/>
            <w:lang w:val="pt-BR"/>
          </w:rPr>
          <w:t>s</w:t>
        </w:r>
      </w:ins>
      <w:r>
        <w:rPr>
          <w:rFonts w:ascii="Calibri" w:hAnsi="Calibri" w:cs="Arial"/>
          <w:sz w:val="20"/>
          <w:szCs w:val="20"/>
          <w:lang w:val="pt-BR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  <w:lang w:val="pt-BR"/>
        </w:rPr>
        <w:t>deliberaç</w:t>
      </w:r>
      <w:ins w:id="28" w:author="Autor" w:date="2020-05-28T18:00:00Z">
        <w:r w:rsidR="00893039">
          <w:rPr>
            <w:rFonts w:ascii="Calibri" w:hAnsi="Calibri" w:cs="Arial"/>
            <w:sz w:val="20"/>
            <w:szCs w:val="20"/>
            <w:lang w:val="pt-BR"/>
          </w:rPr>
          <w:t>oes</w:t>
        </w:r>
      </w:ins>
      <w:proofErr w:type="spellEnd"/>
      <w:del w:id="29" w:author="Autor" w:date="2020-05-28T18:00:00Z">
        <w:r w:rsidDel="00893039">
          <w:rPr>
            <w:rFonts w:ascii="Calibri" w:hAnsi="Calibri" w:cs="Arial"/>
            <w:sz w:val="20"/>
            <w:szCs w:val="20"/>
            <w:lang w:val="pt-BR"/>
          </w:rPr>
          <w:delText>ão</w:delText>
        </w:r>
      </w:del>
      <w:r>
        <w:rPr>
          <w:rFonts w:ascii="Calibri" w:hAnsi="Calibri" w:cs="Arial"/>
          <w:sz w:val="20"/>
          <w:szCs w:val="20"/>
          <w:lang w:val="pt-BR"/>
        </w:rPr>
        <w:t xml:space="preserve"> acima tomada</w:t>
      </w:r>
      <w:ins w:id="30" w:author="Autor" w:date="2020-05-28T18:00:00Z">
        <w:r w:rsidR="00893039">
          <w:rPr>
            <w:rFonts w:ascii="Calibri" w:hAnsi="Calibri" w:cs="Arial"/>
            <w:sz w:val="20"/>
            <w:szCs w:val="20"/>
            <w:lang w:val="pt-BR"/>
          </w:rPr>
          <w:t>s</w:t>
        </w:r>
      </w:ins>
      <w:r>
        <w:rPr>
          <w:rFonts w:ascii="Calibri" w:hAnsi="Calibri" w:cs="Arial"/>
          <w:sz w:val="20"/>
          <w:szCs w:val="20"/>
          <w:lang w:val="pt-BR"/>
        </w:rPr>
        <w:t xml:space="preserve">, os Debenturistas aprovaram o pagamento pela Emissora, a título de prêmio, do montante equivalente a </w:t>
      </w:r>
      <w:r w:rsidR="00455FCA">
        <w:rPr>
          <w:rFonts w:ascii="Calibri" w:hAnsi="Calibri" w:cs="Arial"/>
          <w:sz w:val="20"/>
          <w:szCs w:val="20"/>
          <w:highlight w:val="yellow"/>
          <w:lang w:val="pt-BR"/>
        </w:rPr>
        <w:t>[...]</w:t>
      </w:r>
      <w:r w:rsidRPr="00255ADD">
        <w:rPr>
          <w:rFonts w:ascii="Calibri" w:hAnsi="Calibri" w:cs="Arial"/>
          <w:sz w:val="20"/>
          <w:szCs w:val="20"/>
          <w:highlight w:val="yellow"/>
          <w:lang w:val="pt-BR"/>
        </w:rPr>
        <w:t xml:space="preserve"> (</w:t>
      </w:r>
      <w:r w:rsidR="00455FCA">
        <w:rPr>
          <w:rFonts w:ascii="Calibri" w:hAnsi="Calibri" w:cs="Arial"/>
          <w:sz w:val="20"/>
          <w:szCs w:val="20"/>
          <w:highlight w:val="yellow"/>
          <w:lang w:val="pt-BR"/>
        </w:rPr>
        <w:t>...</w:t>
      </w:r>
      <w:r w:rsidRPr="00255ADD">
        <w:rPr>
          <w:rFonts w:ascii="Calibri" w:hAnsi="Calibri" w:cs="Arial"/>
          <w:sz w:val="20"/>
          <w:szCs w:val="20"/>
          <w:highlight w:val="yellow"/>
          <w:lang w:val="pt-BR"/>
        </w:rPr>
        <w:t>)</w:t>
      </w:r>
      <w:r w:rsidR="009D32BE">
        <w:rPr>
          <w:rFonts w:ascii="Calibri" w:hAnsi="Calibri" w:cs="Arial"/>
          <w:sz w:val="20"/>
          <w:szCs w:val="20"/>
          <w:lang w:val="pt-BR"/>
        </w:rPr>
        <w:t xml:space="preserve"> do saldo </w:t>
      </w:r>
      <w:ins w:id="31" w:author="Autor" w:date="2020-05-28T18:00:00Z">
        <w:r w:rsidR="00893039">
          <w:rPr>
            <w:rFonts w:ascii="Calibri" w:hAnsi="Calibri" w:cs="Arial"/>
            <w:sz w:val="20"/>
            <w:szCs w:val="20"/>
            <w:lang w:val="pt-BR"/>
          </w:rPr>
          <w:t xml:space="preserve">do </w:t>
        </w:r>
        <w:r w:rsidR="00893039" w:rsidRPr="00893039">
          <w:rPr>
            <w:rFonts w:ascii="Calibri" w:hAnsi="Calibri" w:cs="Arial"/>
            <w:sz w:val="20"/>
            <w:szCs w:val="20"/>
            <w:lang w:val="pt-BR"/>
          </w:rPr>
          <w:t>Valor Nominal Atualizado, acrescido dos Juros Remuneratórios e dos Encargos Moratórios, conforme aplicável</w:t>
        </w:r>
      </w:ins>
      <w:ins w:id="32" w:author="Autor" w:date="2020-05-28T18:01:00Z">
        <w:r w:rsidR="00893039">
          <w:rPr>
            <w:rFonts w:ascii="Calibri" w:hAnsi="Calibri" w:cs="Arial"/>
            <w:sz w:val="20"/>
            <w:szCs w:val="20"/>
            <w:lang w:val="pt-BR"/>
          </w:rPr>
          <w:t>,</w:t>
        </w:r>
      </w:ins>
      <w:ins w:id="33" w:author="Autor" w:date="2020-05-28T17:57:00Z">
        <w:r w:rsidR="00893039" w:rsidRPr="00893039">
          <w:rPr>
            <w:rFonts w:ascii="Calibri" w:hAnsi="Calibri" w:cs="Arial"/>
            <w:sz w:val="20"/>
            <w:szCs w:val="20"/>
            <w:lang w:val="pt-BR"/>
          </w:rPr>
          <w:t xml:space="preserve"> </w:t>
        </w:r>
      </w:ins>
      <w:del w:id="34" w:author="Autor" w:date="2020-05-28T18:01:00Z">
        <w:r w:rsidR="009D32BE" w:rsidDel="00893039">
          <w:rPr>
            <w:rFonts w:ascii="Calibri" w:hAnsi="Calibri" w:cs="Arial"/>
            <w:sz w:val="20"/>
            <w:szCs w:val="20"/>
            <w:lang w:val="pt-BR"/>
          </w:rPr>
          <w:delText xml:space="preserve">devedor das Debêntures atualizado </w:delText>
        </w:r>
      </w:del>
      <w:r w:rsidR="009D32BE">
        <w:rPr>
          <w:rFonts w:ascii="Calibri" w:hAnsi="Calibri" w:cs="Arial"/>
          <w:sz w:val="20"/>
          <w:szCs w:val="20"/>
          <w:lang w:val="pt-BR"/>
        </w:rPr>
        <w:t>até o dia do efetivo pagamento, que deverá ocorrer até 30 de junho de 2020.</w:t>
      </w:r>
      <w:r>
        <w:rPr>
          <w:rFonts w:ascii="Calibri" w:hAnsi="Calibri" w:cs="Arial"/>
          <w:sz w:val="20"/>
          <w:szCs w:val="20"/>
          <w:lang w:val="pt-BR"/>
        </w:rPr>
        <w:t xml:space="preserve"> </w:t>
      </w:r>
      <w:bookmarkStart w:id="35" w:name="_GoBack"/>
      <w:bookmarkEnd w:id="35"/>
    </w:p>
    <w:p w:rsidR="00176C94" w:rsidRDefault="00176C94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:rsidR="00211B7B" w:rsidRPr="00CB0A9E" w:rsidRDefault="00BA67C9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>
        <w:rPr>
          <w:rFonts w:ascii="Calibri" w:hAnsi="Calibri" w:cs="Arial"/>
          <w:sz w:val="20"/>
          <w:szCs w:val="20"/>
          <w:lang w:val="pt-BR"/>
        </w:rPr>
        <w:t>A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>s deliberações tomadas na presente Assembleia Geral de Debenturistas são pontuais e devem ser interpretadas restritivamente como mera liberalidade do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 xml:space="preserve"> Debenturista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BA67C9">
        <w:rPr>
          <w:rFonts w:ascii="Calibri" w:hAnsi="Calibri" w:cs="Arial"/>
          <w:sz w:val="20"/>
          <w:szCs w:val="20"/>
          <w:lang w:val="pt-BR"/>
        </w:rPr>
        <w:t>, sendo a sua aplicação exclusiva e restrita para o aprovado nesta Assembleia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>.</w:t>
      </w:r>
    </w:p>
    <w:p w:rsidR="00C47043" w:rsidRPr="00CB0A9E" w:rsidRDefault="00C47043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  <w:lang w:val="pt-BR"/>
        </w:rPr>
        <w:lastRenderedPageBreak/>
        <w:t>A Emissora neste ato, comparece para todos os fins e efeitos de direito e faz constar nesta ata que concorda com todos os termos aqui deliberados.</w:t>
      </w:r>
    </w:p>
    <w:p w:rsidR="00BA67C9" w:rsidRPr="00CB0A9E" w:rsidRDefault="00BA67C9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:rsidR="00C47043" w:rsidRPr="00CB0A9E" w:rsidRDefault="00C47043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  <w:lang w:val="pt-BR"/>
        </w:rPr>
        <w:t>Os termos aqui definidos terão o mesmo significado daqueles constantes da Escritura de Emissão.</w:t>
      </w:r>
    </w:p>
    <w:p w:rsidR="00B731A5" w:rsidRPr="00CB0A9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ENCERRAMENTO:</w:t>
      </w:r>
      <w:r w:rsidRPr="00CB0A9E">
        <w:rPr>
          <w:rFonts w:ascii="Calibri" w:hAnsi="Calibri" w:cs="Arial"/>
          <w:sz w:val="20"/>
          <w:szCs w:val="20"/>
        </w:rPr>
        <w:t xml:space="preserve"> Nada mais havendo a tratar, o</w:t>
      </w:r>
      <w:r w:rsidR="00B731A5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>Presidente concedeu a palavra a quem dela quisesse fazer uso e</w:t>
      </w:r>
      <w:r w:rsidR="00101BFB" w:rsidRPr="00CB0A9E">
        <w:rPr>
          <w:rFonts w:ascii="Calibri" w:hAnsi="Calibri" w:cs="Arial"/>
          <w:sz w:val="20"/>
          <w:szCs w:val="20"/>
          <w:lang w:val="pt-BR"/>
        </w:rPr>
        <w:t>,</w:t>
      </w:r>
      <w:r w:rsidRPr="00CB0A9E">
        <w:rPr>
          <w:rFonts w:ascii="Calibri" w:hAnsi="Calibri" w:cs="Arial"/>
          <w:sz w:val="20"/>
          <w:szCs w:val="20"/>
        </w:rPr>
        <w:t xml:space="preserve"> como ninguém se manifestou, os trabalhos da </w:t>
      </w:r>
      <w:r w:rsidR="00101BFB" w:rsidRPr="00CB0A9E">
        <w:rPr>
          <w:rFonts w:ascii="Calibri" w:hAnsi="Calibri" w:cs="Arial"/>
          <w:sz w:val="20"/>
          <w:szCs w:val="20"/>
        </w:rPr>
        <w:t xml:space="preserve">assembleia </w:t>
      </w:r>
      <w:r w:rsidRPr="00CB0A9E">
        <w:rPr>
          <w:rFonts w:ascii="Calibri" w:hAnsi="Calibri" w:cs="Arial"/>
          <w:sz w:val="20"/>
          <w:szCs w:val="20"/>
        </w:rPr>
        <w:t xml:space="preserve">foram encerrados da qual foi lavrada a presente ata </w:t>
      </w:r>
      <w:r w:rsidR="00AB213F" w:rsidRPr="00CB0A9E">
        <w:rPr>
          <w:rFonts w:ascii="Calibri" w:hAnsi="Calibri" w:cs="Arial"/>
          <w:sz w:val="20"/>
          <w:szCs w:val="20"/>
        </w:rPr>
        <w:t>que foi aprovada e assinada pel</w:t>
      </w:r>
      <w:r w:rsidR="00B731A5" w:rsidRPr="00CB0A9E">
        <w:rPr>
          <w:rFonts w:ascii="Calibri" w:hAnsi="Calibri" w:cs="Arial"/>
          <w:sz w:val="20"/>
          <w:szCs w:val="20"/>
        </w:rPr>
        <w:t>o</w:t>
      </w:r>
      <w:r w:rsidR="00F24B6C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 xml:space="preserve">Presidente da </w:t>
      </w:r>
      <w:r w:rsidR="00A13E94" w:rsidRPr="00CB0A9E">
        <w:rPr>
          <w:rFonts w:ascii="Calibri" w:hAnsi="Calibri" w:cs="Arial"/>
          <w:sz w:val="20"/>
          <w:szCs w:val="20"/>
        </w:rPr>
        <w:t>assembleia</w:t>
      </w:r>
      <w:r w:rsidRPr="00CB0A9E">
        <w:rPr>
          <w:rFonts w:ascii="Calibri" w:hAnsi="Calibri" w:cs="Arial"/>
          <w:sz w:val="20"/>
          <w:szCs w:val="20"/>
        </w:rPr>
        <w:t>, por mim, Secretário que lavrei a ata, pelo representante do Agente Fiduciário, pelo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 xml:space="preserve"> Debenturista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 xml:space="preserve"> presente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="00544785" w:rsidRPr="00CB0A9E">
        <w:rPr>
          <w:rFonts w:ascii="Calibri" w:hAnsi="Calibri" w:cs="Arial"/>
          <w:sz w:val="20"/>
          <w:szCs w:val="20"/>
        </w:rPr>
        <w:t>,</w:t>
      </w:r>
      <w:r w:rsidRPr="00CB0A9E">
        <w:rPr>
          <w:rFonts w:ascii="Calibri" w:hAnsi="Calibri" w:cs="Arial"/>
          <w:sz w:val="20"/>
          <w:szCs w:val="20"/>
        </w:rPr>
        <w:t xml:space="preserve"> pela Companhia</w:t>
      </w:r>
      <w:r w:rsidR="00544785" w:rsidRPr="00CB0A9E">
        <w:rPr>
          <w:rFonts w:ascii="Calibri" w:hAnsi="Calibri" w:cs="Arial"/>
          <w:sz w:val="20"/>
          <w:szCs w:val="20"/>
          <w:lang w:val="pt-BR"/>
        </w:rPr>
        <w:t xml:space="preserve"> e pel</w:t>
      </w:r>
      <w:r w:rsidR="009214BC">
        <w:rPr>
          <w:rFonts w:ascii="Calibri" w:hAnsi="Calibri" w:cs="Arial"/>
          <w:sz w:val="20"/>
          <w:szCs w:val="20"/>
          <w:lang w:val="pt-BR"/>
        </w:rPr>
        <w:t xml:space="preserve">as </w:t>
      </w:r>
      <w:r w:rsidR="00544785" w:rsidRPr="00CB0A9E">
        <w:rPr>
          <w:rFonts w:ascii="Calibri" w:hAnsi="Calibri" w:cs="Arial"/>
          <w:sz w:val="20"/>
          <w:szCs w:val="20"/>
          <w:lang w:val="pt-BR"/>
        </w:rPr>
        <w:t>Fiador</w:t>
      </w:r>
      <w:r w:rsidR="009214BC">
        <w:rPr>
          <w:rFonts w:ascii="Calibri" w:hAnsi="Calibri" w:cs="Arial"/>
          <w:sz w:val="20"/>
          <w:szCs w:val="20"/>
          <w:lang w:val="pt-BR"/>
        </w:rPr>
        <w:t>a</w:t>
      </w:r>
      <w:r w:rsidR="00C47043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>, sendo autorizada a sua publicação com a omissão das assinaturas nos termos do parágrafo segundo do artigo 130 da Lei nº 6.404</w:t>
      </w:r>
      <w:r w:rsidR="00B70AC2" w:rsidRPr="00CB0A9E">
        <w:rPr>
          <w:rFonts w:ascii="Calibri" w:hAnsi="Calibri" w:cs="Arial"/>
          <w:sz w:val="20"/>
          <w:szCs w:val="20"/>
        </w:rPr>
        <w:t>, de 15 de dezembro de 1976, conforme alterada</w:t>
      </w:r>
      <w:r w:rsidR="00B731A5" w:rsidRPr="00CB0A9E">
        <w:rPr>
          <w:rFonts w:ascii="Calibri" w:hAnsi="Calibri" w:cs="Arial"/>
          <w:sz w:val="20"/>
          <w:szCs w:val="20"/>
        </w:rPr>
        <w:t>.</w:t>
      </w:r>
      <w:r w:rsidR="006624AD" w:rsidRPr="00CB0A9E">
        <w:rPr>
          <w:rFonts w:ascii="Calibri" w:hAnsi="Calibri" w:cs="Arial"/>
          <w:sz w:val="20"/>
          <w:szCs w:val="20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CB0A9E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0"/>
          <w:szCs w:val="20"/>
        </w:rPr>
      </w:pPr>
    </w:p>
    <w:p w:rsidR="00541C33" w:rsidRPr="00CB0A9E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0"/>
          <w:szCs w:val="20"/>
        </w:rPr>
      </w:pPr>
    </w:p>
    <w:p w:rsidR="00134670" w:rsidRPr="00CB0A9E" w:rsidRDefault="009214BC" w:rsidP="00F474AE">
      <w:pPr>
        <w:pStyle w:val="Cabealho"/>
        <w:spacing w:line="240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lang w:val="pt-BR"/>
        </w:rPr>
        <w:t>Rio de Janeiro</w:t>
      </w:r>
      <w:r w:rsidR="00134670" w:rsidRPr="00CB0A9E">
        <w:rPr>
          <w:rFonts w:ascii="Calibri" w:hAnsi="Calibri" w:cs="Arial"/>
          <w:sz w:val="20"/>
          <w:szCs w:val="20"/>
        </w:rPr>
        <w:t xml:space="preserve">, </w:t>
      </w:r>
      <w:r w:rsidR="00E82D90" w:rsidRPr="00CB0A9E">
        <w:rPr>
          <w:rFonts w:ascii="Calibri" w:hAnsi="Calibri" w:cs="Arial"/>
          <w:sz w:val="20"/>
          <w:szCs w:val="20"/>
          <w:highlight w:val="yellow"/>
          <w:lang w:val="pt-BR"/>
        </w:rPr>
        <w:t>[.]</w:t>
      </w:r>
      <w:r w:rsidR="0064561D" w:rsidRPr="00CB0A9E">
        <w:rPr>
          <w:rFonts w:ascii="Calibri" w:hAnsi="Calibri" w:cs="Arial"/>
          <w:sz w:val="20"/>
          <w:szCs w:val="20"/>
          <w:lang w:val="pt-BR"/>
        </w:rPr>
        <w:t xml:space="preserve"> de </w:t>
      </w:r>
      <w:r w:rsidR="0064561D" w:rsidRPr="00CB0A9E">
        <w:rPr>
          <w:rFonts w:ascii="Calibri" w:hAnsi="Calibri" w:cs="Arial"/>
          <w:sz w:val="20"/>
          <w:szCs w:val="20"/>
          <w:highlight w:val="yellow"/>
          <w:lang w:val="pt-BR"/>
        </w:rPr>
        <w:t>[.]</w:t>
      </w:r>
      <w:r w:rsidR="006676A3" w:rsidRPr="00CB0A9E">
        <w:rPr>
          <w:rFonts w:ascii="Calibri" w:hAnsi="Calibri" w:cs="Arial"/>
          <w:sz w:val="20"/>
          <w:szCs w:val="20"/>
          <w:lang w:val="pt-BR"/>
        </w:rPr>
        <w:t xml:space="preserve"> de </w:t>
      </w:r>
      <w:r w:rsidR="0070790D" w:rsidRPr="00CB0A9E">
        <w:rPr>
          <w:rFonts w:ascii="Calibri" w:hAnsi="Calibri" w:cs="Arial"/>
          <w:sz w:val="20"/>
          <w:szCs w:val="20"/>
          <w:lang w:val="pt-BR"/>
        </w:rPr>
        <w:t>20</w:t>
      </w:r>
      <w:r w:rsidR="0070790D">
        <w:rPr>
          <w:rFonts w:ascii="Calibri" w:hAnsi="Calibri" w:cs="Arial"/>
          <w:sz w:val="20"/>
          <w:szCs w:val="20"/>
          <w:lang w:val="pt-BR"/>
        </w:rPr>
        <w:t>20</w:t>
      </w:r>
      <w:r w:rsidR="0081582E" w:rsidRPr="00CB0A9E">
        <w:rPr>
          <w:rFonts w:ascii="Calibri" w:hAnsi="Calibri" w:cs="Arial"/>
          <w:sz w:val="20"/>
          <w:szCs w:val="20"/>
        </w:rPr>
        <w:t>.</w:t>
      </w:r>
    </w:p>
    <w:p w:rsidR="00873926" w:rsidRPr="00CB0A9E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0"/>
          <w:szCs w:val="20"/>
        </w:rPr>
      </w:pPr>
      <w:r w:rsidRPr="00CB0A9E">
        <w:rPr>
          <w:rFonts w:ascii="Calibri" w:hAnsi="Calibri" w:cs="Arial"/>
          <w:i/>
          <w:sz w:val="20"/>
          <w:szCs w:val="20"/>
        </w:rPr>
        <w:t>(Restante da página intencionalmente deixado em branco. Segue a página de assinatura</w:t>
      </w:r>
      <w:r w:rsidR="00EA3A3E" w:rsidRPr="00CB0A9E">
        <w:rPr>
          <w:rFonts w:ascii="Calibri" w:hAnsi="Calibri" w:cs="Arial"/>
          <w:i/>
          <w:sz w:val="20"/>
          <w:szCs w:val="20"/>
        </w:rPr>
        <w:t>s</w:t>
      </w:r>
      <w:r w:rsidRPr="00CB0A9E">
        <w:rPr>
          <w:rFonts w:ascii="Calibri" w:hAnsi="Calibri" w:cs="Arial"/>
          <w:i/>
          <w:sz w:val="20"/>
          <w:szCs w:val="20"/>
        </w:rPr>
        <w:t>.)</w:t>
      </w:r>
    </w:p>
    <w:p w:rsidR="00EA3A3E" w:rsidRPr="00CB0A9E" w:rsidRDefault="0087392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br w:type="page"/>
      </w:r>
      <w:r w:rsidR="00EA3A3E" w:rsidRPr="00CB0A9E">
        <w:rPr>
          <w:rFonts w:ascii="Calibri" w:hAnsi="Calibri" w:cs="Arial"/>
          <w:i/>
          <w:sz w:val="20"/>
          <w:szCs w:val="20"/>
        </w:rPr>
        <w:lastRenderedPageBreak/>
        <w:t>(Página de Assinatura</w:t>
      </w:r>
      <w:del w:id="36" w:author="Autor" w:date="2020-05-28T18:04:00Z">
        <w:r w:rsidR="00EA3A3E" w:rsidRPr="00CB0A9E" w:rsidDel="00814343">
          <w:rPr>
            <w:rFonts w:ascii="Calibri" w:hAnsi="Calibri" w:cs="Arial"/>
            <w:i/>
            <w:sz w:val="20"/>
            <w:szCs w:val="20"/>
          </w:rPr>
          <w:delText>s</w:delText>
        </w:r>
      </w:del>
      <w:r w:rsidR="00EA3A3E" w:rsidRPr="00CB0A9E">
        <w:rPr>
          <w:rFonts w:ascii="Calibri" w:hAnsi="Calibri" w:cs="Arial"/>
          <w:i/>
          <w:sz w:val="20"/>
          <w:szCs w:val="20"/>
        </w:rPr>
        <w:t xml:space="preserve"> </w:t>
      </w:r>
      <w:del w:id="37" w:author="Autor" w:date="2020-05-28T18:04:00Z">
        <w:r w:rsidR="00AE1B7F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>1 de 4</w:delText>
        </w:r>
        <w:r w:rsidR="00F234B9" w:rsidRPr="00CB0A9E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  <w:r w:rsidR="009214BC" w:rsidRPr="00CB0A9E" w:rsidDel="00814343">
          <w:rPr>
            <w:rFonts w:ascii="Calibri" w:hAnsi="Calibri" w:cs="Arial"/>
            <w:i/>
            <w:sz w:val="20"/>
            <w:szCs w:val="20"/>
          </w:rPr>
          <w:delText xml:space="preserve">Da </w:delText>
        </w:r>
      </w:del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10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JUNHO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 w:rsidRPr="009214BC">
        <w:rPr>
          <w:rFonts w:ascii="Calibri" w:hAnsi="Calibri" w:cs="Arial"/>
          <w:i/>
          <w:sz w:val="20"/>
          <w:szCs w:val="20"/>
        </w:rPr>
        <w:t>20</w:t>
      </w:r>
      <w:r w:rsidR="0070790D">
        <w:rPr>
          <w:rFonts w:ascii="Calibri" w:hAnsi="Calibri" w:cs="Arial"/>
          <w:i/>
          <w:sz w:val="20"/>
          <w:szCs w:val="20"/>
          <w:lang w:val="pt-BR"/>
        </w:rPr>
        <w:t>20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:rsidR="00EB4836" w:rsidRPr="00CB0A9E" w:rsidRDefault="00EB483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EA3A3E" w:rsidRPr="00CB0A9E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lang w:val="pt-BR"/>
        </w:rPr>
        <w:t>Mesa:</w:t>
      </w:r>
    </w:p>
    <w:p w:rsidR="00EB4836" w:rsidRPr="00CB0A9E" w:rsidRDefault="00EB483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:rsidR="00EB4836" w:rsidRPr="00CB0A9E" w:rsidRDefault="00EB483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:rsidR="003714AA" w:rsidRPr="00CB0A9E" w:rsidRDefault="003714AA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:rsidR="00134670" w:rsidRPr="00CB0A9E" w:rsidRDefault="00134670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___________________________________</w:t>
      </w:r>
    </w:p>
    <w:p w:rsidR="00134670" w:rsidRPr="00CB0A9E" w:rsidRDefault="0064561D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  <w:highlight w:val="yellow"/>
          <w:lang w:val="pt-BR"/>
        </w:rPr>
        <w:t>[.]</w:t>
      </w:r>
    </w:p>
    <w:p w:rsidR="00134670" w:rsidRPr="00CB0A9E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Presidente</w:t>
      </w:r>
    </w:p>
    <w:p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AE1B7F" w:rsidRPr="00CB0A9E" w:rsidRDefault="00AE1B7F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F41BC8" w:rsidRPr="00CB0A9E" w:rsidRDefault="00F41BC8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134670" w:rsidRPr="00CB0A9E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____________________________________</w:t>
      </w:r>
    </w:p>
    <w:p w:rsidR="00134670" w:rsidRPr="00CB0A9E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  <w:highlight w:val="yellow"/>
          <w:lang w:val="pt-BR"/>
        </w:rPr>
        <w:t>[.]</w:t>
      </w:r>
    </w:p>
    <w:p w:rsidR="005D5CA4" w:rsidRPr="00CB0A9E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Secretário(a)</w:t>
      </w:r>
    </w:p>
    <w:p w:rsidR="005D5CA4" w:rsidRPr="00CB0A9E" w:rsidRDefault="005D5CA4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134670" w:rsidRPr="00CB0A9E" w:rsidRDefault="00134670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</w:rPr>
        <w:br w:type="page"/>
      </w:r>
      <w:r w:rsidR="009214BC" w:rsidRPr="00CB0A9E">
        <w:rPr>
          <w:rFonts w:ascii="Calibri" w:hAnsi="Calibri" w:cs="Arial"/>
          <w:i/>
          <w:sz w:val="20"/>
          <w:szCs w:val="20"/>
        </w:rPr>
        <w:lastRenderedPageBreak/>
        <w:t>(Página de Assinatura</w:t>
      </w:r>
      <w:del w:id="38" w:author="Autor" w:date="2020-05-28T18:04:00Z">
        <w:r w:rsidR="009214BC" w:rsidRPr="00CB0A9E" w:rsidDel="00814343">
          <w:rPr>
            <w:rFonts w:ascii="Calibri" w:hAnsi="Calibri" w:cs="Arial"/>
            <w:i/>
            <w:sz w:val="20"/>
            <w:szCs w:val="20"/>
          </w:rPr>
          <w:delText>s</w:delText>
        </w:r>
      </w:del>
      <w:r w:rsidR="009214BC" w:rsidRPr="00CB0A9E">
        <w:rPr>
          <w:rFonts w:ascii="Calibri" w:hAnsi="Calibri" w:cs="Arial"/>
          <w:i/>
          <w:sz w:val="20"/>
          <w:szCs w:val="20"/>
        </w:rPr>
        <w:t xml:space="preserve"> </w:t>
      </w:r>
      <w:del w:id="39" w:author="Autor" w:date="2020-05-28T18:04:00Z">
        <w:r w:rsidR="0070790D" w:rsidDel="00814343">
          <w:rPr>
            <w:rFonts w:ascii="Calibri" w:hAnsi="Calibri" w:cs="Arial"/>
            <w:i/>
            <w:sz w:val="20"/>
            <w:szCs w:val="20"/>
            <w:lang w:val="pt-BR"/>
          </w:rPr>
          <w:delText>2</w:delText>
        </w:r>
        <w:r w:rsidR="0070790D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  <w:r w:rsidR="009214BC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>de 4</w:delText>
        </w:r>
        <w:r w:rsidR="009214BC" w:rsidRPr="00CB0A9E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</w:del>
      <w:r w:rsidR="009214BC" w:rsidRPr="00CB0A9E">
        <w:rPr>
          <w:rFonts w:ascii="Calibri" w:hAnsi="Calibri" w:cs="Arial"/>
          <w:i/>
          <w:sz w:val="20"/>
          <w:szCs w:val="20"/>
        </w:rPr>
        <w:t xml:space="preserve">Da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10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JUNHO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 w:rsidRPr="009214BC">
        <w:rPr>
          <w:rFonts w:ascii="Calibri" w:hAnsi="Calibri" w:cs="Arial"/>
          <w:i/>
          <w:sz w:val="20"/>
          <w:szCs w:val="20"/>
        </w:rPr>
        <w:t>20</w:t>
      </w:r>
      <w:r w:rsidR="0070790D">
        <w:rPr>
          <w:rFonts w:ascii="Calibri" w:hAnsi="Calibri" w:cs="Arial"/>
          <w:i/>
          <w:sz w:val="20"/>
          <w:szCs w:val="20"/>
          <w:lang w:val="pt-BR"/>
        </w:rPr>
        <w:t>20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F234B9" w:rsidRPr="00CB0A9E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lang w:val="pt-BR"/>
        </w:rPr>
        <w:t>Agente Fiduciário:</w:t>
      </w:r>
    </w:p>
    <w:p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AE1B7F" w:rsidRPr="00CB0A9E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AE1B7F" w:rsidRPr="00CB0A9E" w:rsidRDefault="00AE1B7F" w:rsidP="00AE1B7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 w:rsidRPr="00CB0A9E">
        <w:rPr>
          <w:rFonts w:ascii="Calibri" w:hAnsi="Calibri" w:cs="Arial"/>
          <w:sz w:val="20"/>
          <w:szCs w:val="20"/>
        </w:rPr>
        <w:tab/>
      </w:r>
      <w:r w:rsidRPr="00CB0A9E">
        <w:rPr>
          <w:rFonts w:ascii="Calibri" w:hAnsi="Calibri" w:cs="Arial"/>
          <w:sz w:val="20"/>
          <w:szCs w:val="20"/>
        </w:rPr>
        <w:tab/>
      </w:r>
    </w:p>
    <w:p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134670" w:rsidRPr="00CB0A9E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 xml:space="preserve">SIMPLIFIC </w:t>
      </w:r>
      <w:r w:rsidR="007B45C3" w:rsidRPr="00CB0A9E">
        <w:rPr>
          <w:rFonts w:ascii="Calibri" w:hAnsi="Calibri" w:cs="Arial"/>
          <w:b/>
          <w:sz w:val="20"/>
          <w:szCs w:val="20"/>
        </w:rPr>
        <w:t>PAVARINI DISTRIBUIDORA DE TÍTULOS E VALORES MOBILIÁRIOS LTDA.</w:t>
      </w:r>
    </w:p>
    <w:p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506590" w:rsidRPr="00CB0A9E" w:rsidRDefault="00506590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134670" w:rsidRPr="00CB0A9E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</w:p>
    <w:p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3714AA" w:rsidRPr="00CB0A9E" w:rsidRDefault="003714AA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:rsidR="003714AA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sz w:val="20"/>
          <w:szCs w:val="20"/>
        </w:rPr>
        <w:br w:type="page"/>
      </w:r>
      <w:r w:rsidR="009214BC" w:rsidRPr="00CB0A9E">
        <w:rPr>
          <w:rFonts w:ascii="Calibri" w:hAnsi="Calibri" w:cs="Arial"/>
          <w:i/>
          <w:sz w:val="20"/>
          <w:szCs w:val="20"/>
        </w:rPr>
        <w:lastRenderedPageBreak/>
        <w:t>(Página de Assinatura</w:t>
      </w:r>
      <w:del w:id="40" w:author="Autor" w:date="2020-05-28T18:04:00Z">
        <w:r w:rsidR="009214BC" w:rsidRPr="00CB0A9E" w:rsidDel="00814343">
          <w:rPr>
            <w:rFonts w:ascii="Calibri" w:hAnsi="Calibri" w:cs="Arial"/>
            <w:i/>
            <w:sz w:val="20"/>
            <w:szCs w:val="20"/>
          </w:rPr>
          <w:delText>s</w:delText>
        </w:r>
      </w:del>
      <w:r w:rsidR="009214BC" w:rsidRPr="00CB0A9E">
        <w:rPr>
          <w:rFonts w:ascii="Calibri" w:hAnsi="Calibri" w:cs="Arial"/>
          <w:i/>
          <w:sz w:val="20"/>
          <w:szCs w:val="20"/>
        </w:rPr>
        <w:t xml:space="preserve"> </w:t>
      </w:r>
      <w:del w:id="41" w:author="Autor" w:date="2020-05-28T18:04:00Z">
        <w:r w:rsidR="0070790D" w:rsidDel="00814343">
          <w:rPr>
            <w:rFonts w:ascii="Calibri" w:hAnsi="Calibri" w:cs="Arial"/>
            <w:i/>
            <w:sz w:val="20"/>
            <w:szCs w:val="20"/>
            <w:lang w:val="pt-BR"/>
          </w:rPr>
          <w:delText>3</w:delText>
        </w:r>
        <w:r w:rsidR="0070790D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  <w:r w:rsidR="009214BC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>de 4</w:delText>
        </w:r>
        <w:r w:rsidR="009214BC" w:rsidRPr="00CB0A9E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</w:del>
      <w:r w:rsidR="009214BC" w:rsidRPr="00CB0A9E">
        <w:rPr>
          <w:rFonts w:ascii="Calibri" w:hAnsi="Calibri" w:cs="Arial"/>
          <w:i/>
          <w:sz w:val="20"/>
          <w:szCs w:val="20"/>
        </w:rPr>
        <w:t xml:space="preserve">Da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10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JUNHO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 w:rsidRPr="009214BC">
        <w:rPr>
          <w:rFonts w:ascii="Calibri" w:hAnsi="Calibri" w:cs="Arial"/>
          <w:i/>
          <w:sz w:val="20"/>
          <w:szCs w:val="20"/>
        </w:rPr>
        <w:t>20</w:t>
      </w:r>
      <w:r w:rsidR="0070790D">
        <w:rPr>
          <w:rFonts w:ascii="Calibri" w:hAnsi="Calibri" w:cs="Arial"/>
          <w:i/>
          <w:sz w:val="20"/>
          <w:szCs w:val="20"/>
          <w:lang w:val="pt-BR"/>
        </w:rPr>
        <w:t>20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:rsidR="00F9594A" w:rsidRPr="00255ADD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AE1B7F" w:rsidRPr="00CB0A9E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lang w:val="pt-BR"/>
        </w:rPr>
        <w:t>Emissor</w:t>
      </w:r>
      <w:r w:rsidR="002F0AA9" w:rsidRPr="00CB0A9E">
        <w:rPr>
          <w:rFonts w:ascii="Calibri" w:hAnsi="Calibri" w:cs="Arial"/>
          <w:b/>
          <w:sz w:val="20"/>
          <w:szCs w:val="20"/>
          <w:lang w:val="pt-BR"/>
        </w:rPr>
        <w:t>a</w:t>
      </w:r>
      <w:r w:rsidRPr="00CB0A9E">
        <w:rPr>
          <w:rFonts w:ascii="Calibri" w:hAnsi="Calibri" w:cs="Arial"/>
          <w:b/>
          <w:sz w:val="20"/>
          <w:szCs w:val="20"/>
          <w:lang w:val="pt-BR"/>
        </w:rPr>
        <w:t>:</w:t>
      </w:r>
    </w:p>
    <w:p w:rsidR="00AE1B7F" w:rsidRPr="00CB0A9E" w:rsidRDefault="00AE1B7F" w:rsidP="00AE1B7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 w:rsidRPr="00CB0A9E">
        <w:rPr>
          <w:rFonts w:ascii="Calibri" w:hAnsi="Calibri" w:cs="Arial"/>
          <w:sz w:val="20"/>
          <w:szCs w:val="20"/>
        </w:rPr>
        <w:tab/>
      </w:r>
      <w:r w:rsidRPr="00CB0A9E">
        <w:rPr>
          <w:rFonts w:ascii="Calibri" w:hAnsi="Calibri" w:cs="Arial"/>
          <w:sz w:val="20"/>
          <w:szCs w:val="20"/>
        </w:rPr>
        <w:tab/>
      </w:r>
      <w:r w:rsidRPr="00CB0A9E">
        <w:rPr>
          <w:rFonts w:ascii="Calibri" w:hAnsi="Calibri" w:cs="Arial"/>
          <w:sz w:val="20"/>
          <w:szCs w:val="20"/>
          <w:lang w:val="pt-BR"/>
        </w:rPr>
        <w:t xml:space="preserve">    </w:t>
      </w:r>
      <w:r w:rsidRPr="00CB0A9E">
        <w:rPr>
          <w:rFonts w:ascii="Calibri" w:hAnsi="Calibri" w:cs="Arial"/>
          <w:sz w:val="20"/>
          <w:szCs w:val="20"/>
        </w:rPr>
        <w:t>_________________________</w:t>
      </w:r>
    </w:p>
    <w:p w:rsidR="00AE1B7F" w:rsidRPr="00CB0A9E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highlight w:val="yellow"/>
          <w:lang w:val="pt-BR"/>
        </w:rPr>
        <w:t>[.]</w:t>
      </w:r>
      <w:r w:rsidRPr="00CB0A9E">
        <w:rPr>
          <w:rFonts w:ascii="Calibri" w:hAnsi="Calibri" w:cs="Arial"/>
          <w:b/>
          <w:sz w:val="20"/>
          <w:szCs w:val="20"/>
          <w:lang w:val="pt-BR"/>
        </w:rPr>
        <w:t xml:space="preserve">                                      </w:t>
      </w:r>
      <w:r w:rsidRPr="00CB0A9E">
        <w:rPr>
          <w:rFonts w:ascii="Calibri" w:hAnsi="Calibri" w:cs="Arial"/>
          <w:b/>
          <w:sz w:val="20"/>
          <w:szCs w:val="20"/>
        </w:rPr>
        <w:t xml:space="preserve">  </w:t>
      </w:r>
      <w:r w:rsidRPr="00CB0A9E">
        <w:rPr>
          <w:rFonts w:ascii="Calibri" w:hAnsi="Calibri" w:cs="Arial"/>
          <w:b/>
          <w:sz w:val="20"/>
          <w:szCs w:val="20"/>
        </w:rPr>
        <w:tab/>
      </w:r>
      <w:r w:rsidRPr="00CB0A9E">
        <w:rPr>
          <w:rFonts w:ascii="Calibri" w:hAnsi="Calibri" w:cs="Arial"/>
          <w:b/>
          <w:sz w:val="20"/>
          <w:szCs w:val="20"/>
          <w:lang w:val="pt-BR"/>
        </w:rPr>
        <w:t xml:space="preserve">                   </w:t>
      </w:r>
      <w:r w:rsidRPr="00CB0A9E">
        <w:rPr>
          <w:rFonts w:ascii="Calibri" w:hAnsi="Calibri" w:cs="Arial"/>
          <w:b/>
          <w:sz w:val="20"/>
          <w:szCs w:val="20"/>
          <w:highlight w:val="yellow"/>
          <w:lang w:val="pt-BR"/>
        </w:rPr>
        <w:t>[.]</w:t>
      </w:r>
    </w:p>
    <w:p w:rsidR="00AE1B7F" w:rsidRPr="00CB0A9E" w:rsidRDefault="009214BC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  <w:r>
        <w:rPr>
          <w:rFonts w:cs="Tahoma"/>
          <w:b/>
          <w:bCs/>
          <w:smallCaps/>
          <w:szCs w:val="20"/>
        </w:rPr>
        <w:t>EMPRESA DE ENERGIA SÃO MANOEL S.A.</w:t>
      </w:r>
    </w:p>
    <w:p w:rsidR="00AE1B7F" w:rsidRPr="00CB0A9E" w:rsidRDefault="00AE1B7F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:rsidR="009214BC" w:rsidRDefault="009214BC" w:rsidP="00AE1B7F">
      <w:pPr>
        <w:pStyle w:val="Cabealho"/>
        <w:spacing w:line="320" w:lineRule="exact"/>
        <w:rPr>
          <w:rFonts w:ascii="Calibri" w:hAnsi="Calibri" w:cs="Arial"/>
          <w:i/>
          <w:sz w:val="20"/>
          <w:szCs w:val="20"/>
        </w:rPr>
      </w:pPr>
    </w:p>
    <w:p w:rsidR="009214BC" w:rsidRDefault="009214BC">
      <w:pPr>
        <w:rPr>
          <w:rFonts w:ascii="Calibri" w:hAnsi="Calibri" w:cs="Arial"/>
          <w:i/>
          <w:sz w:val="20"/>
          <w:szCs w:val="20"/>
          <w:lang w:val="x-none" w:eastAsia="x-none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:rsidR="00814343" w:rsidRPr="00CB0A9E" w:rsidRDefault="00814343" w:rsidP="00814343">
      <w:pPr>
        <w:pStyle w:val="Cabealho"/>
        <w:spacing w:line="320" w:lineRule="exact"/>
        <w:rPr>
          <w:ins w:id="42" w:author="Autor" w:date="2020-05-28T18:05:00Z"/>
          <w:rFonts w:ascii="Calibri" w:hAnsi="Calibri" w:cs="Arial"/>
          <w:b/>
          <w:sz w:val="20"/>
          <w:szCs w:val="20"/>
          <w:lang w:val="pt-BR"/>
        </w:rPr>
      </w:pPr>
      <w:ins w:id="43" w:author="Autor" w:date="2020-05-28T18:05:00Z">
        <w:r w:rsidRPr="00CB0A9E">
          <w:rPr>
            <w:rFonts w:ascii="Calibri" w:hAnsi="Calibri" w:cs="Arial"/>
            <w:i/>
            <w:sz w:val="20"/>
            <w:szCs w:val="20"/>
          </w:rPr>
          <w:lastRenderedPageBreak/>
          <w:t xml:space="preserve">(Página de Assinatura Da </w:t>
        </w:r>
        <w:r w:rsidRPr="009214BC">
          <w:rPr>
            <w:rFonts w:ascii="Calibri" w:hAnsi="Calibri" w:cs="Arial"/>
            <w:i/>
            <w:sz w:val="20"/>
            <w:szCs w:val="20"/>
          </w:rPr>
  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  </w:r>
        <w:r>
          <w:rPr>
            <w:rFonts w:ascii="Calibri" w:hAnsi="Calibri" w:cs="Arial"/>
            <w:i/>
            <w:sz w:val="20"/>
            <w:szCs w:val="20"/>
            <w:lang w:val="pt-BR"/>
          </w:rPr>
          <w:t>10</w:t>
        </w:r>
        <w:r w:rsidRPr="009214BC">
          <w:rPr>
            <w:rFonts w:ascii="Calibri" w:hAnsi="Calibri" w:cs="Arial"/>
            <w:i/>
            <w:sz w:val="20"/>
            <w:szCs w:val="20"/>
          </w:rPr>
          <w:t xml:space="preserve"> DE </w:t>
        </w:r>
        <w:r>
          <w:rPr>
            <w:rFonts w:ascii="Calibri" w:hAnsi="Calibri" w:cs="Arial"/>
            <w:i/>
            <w:sz w:val="20"/>
            <w:szCs w:val="20"/>
            <w:lang w:val="pt-BR"/>
          </w:rPr>
          <w:t>JUNHO</w:t>
        </w:r>
        <w:r w:rsidRPr="009214BC">
          <w:rPr>
            <w:rFonts w:ascii="Calibri" w:hAnsi="Calibri" w:cs="Arial"/>
            <w:i/>
            <w:sz w:val="20"/>
            <w:szCs w:val="20"/>
          </w:rPr>
          <w:t xml:space="preserve"> DE 20</w:t>
        </w:r>
        <w:r>
          <w:rPr>
            <w:rFonts w:ascii="Calibri" w:hAnsi="Calibri" w:cs="Arial"/>
            <w:i/>
            <w:sz w:val="20"/>
            <w:szCs w:val="20"/>
            <w:lang w:val="pt-BR"/>
          </w:rPr>
          <w:t>20</w:t>
        </w:r>
        <w:r w:rsidRPr="009214BC">
          <w:rPr>
            <w:rFonts w:ascii="Calibri" w:hAnsi="Calibri" w:cs="Arial"/>
            <w:i/>
            <w:sz w:val="20"/>
            <w:szCs w:val="20"/>
          </w:rPr>
          <w:t>.</w:t>
        </w:r>
      </w:ins>
    </w:p>
    <w:p w:rsidR="00814343" w:rsidRPr="00255ADD" w:rsidRDefault="00814343" w:rsidP="00814343">
      <w:pPr>
        <w:pStyle w:val="Cabealho"/>
        <w:spacing w:line="320" w:lineRule="exact"/>
        <w:rPr>
          <w:ins w:id="44" w:author="Autor" w:date="2020-05-28T18:05:00Z"/>
          <w:rFonts w:ascii="Calibri" w:hAnsi="Calibri" w:cs="Arial"/>
          <w:b/>
          <w:sz w:val="20"/>
          <w:szCs w:val="20"/>
          <w:lang w:val="pt-BR"/>
        </w:rPr>
      </w:pPr>
    </w:p>
    <w:p w:rsidR="00814343" w:rsidRPr="00CB0A9E" w:rsidRDefault="00814343" w:rsidP="00814343">
      <w:pPr>
        <w:pStyle w:val="Cabealho"/>
        <w:spacing w:line="320" w:lineRule="exact"/>
        <w:rPr>
          <w:ins w:id="45" w:author="Autor" w:date="2020-05-28T18:05:00Z"/>
          <w:rFonts w:ascii="Calibri" w:hAnsi="Calibri" w:cs="Arial"/>
          <w:b/>
          <w:sz w:val="20"/>
          <w:szCs w:val="20"/>
          <w:lang w:val="pt-BR"/>
        </w:rPr>
      </w:pPr>
      <w:ins w:id="46" w:author="Autor" w:date="2020-05-28T18:05:00Z">
        <w:r>
          <w:rPr>
            <w:rFonts w:ascii="Calibri" w:hAnsi="Calibri" w:cs="Arial"/>
            <w:b/>
            <w:sz w:val="20"/>
            <w:szCs w:val="20"/>
            <w:lang w:val="pt-BR"/>
          </w:rPr>
          <w:t>Fiadores</w:t>
        </w:r>
        <w:r w:rsidRPr="00CB0A9E">
          <w:rPr>
            <w:rFonts w:ascii="Calibri" w:hAnsi="Calibri" w:cs="Arial"/>
            <w:b/>
            <w:sz w:val="20"/>
            <w:szCs w:val="20"/>
            <w:lang w:val="pt-BR"/>
          </w:rPr>
          <w:t>:</w:t>
        </w:r>
      </w:ins>
    </w:p>
    <w:p w:rsidR="00814343" w:rsidRPr="00814343" w:rsidRDefault="00814343" w:rsidP="00814343">
      <w:pPr>
        <w:pStyle w:val="Cabealho"/>
        <w:spacing w:line="320" w:lineRule="exact"/>
        <w:rPr>
          <w:ins w:id="47" w:author="Autor" w:date="2020-05-28T18:05:00Z"/>
          <w:rFonts w:ascii="Calibri" w:hAnsi="Calibri" w:cs="Arial"/>
          <w:sz w:val="20"/>
          <w:szCs w:val="20"/>
          <w:rPrChange w:id="48" w:author="Autor" w:date="2020-05-28T18:06:00Z">
            <w:rPr>
              <w:ins w:id="49" w:author="Autor" w:date="2020-05-28T18:05:00Z"/>
              <w:rFonts w:ascii="Calibri" w:hAnsi="Calibri" w:cs="Arial"/>
              <w:b/>
              <w:sz w:val="20"/>
              <w:szCs w:val="20"/>
              <w:lang w:val="pt-BR"/>
            </w:rPr>
          </w:rPrChange>
        </w:rPr>
      </w:pPr>
      <w:ins w:id="50" w:author="Autor" w:date="2020-05-28T18:05:00Z">
        <w:r w:rsidRPr="00CB0A9E">
          <w:rPr>
            <w:rFonts w:ascii="Calibri" w:hAnsi="Calibri" w:cs="Arial"/>
            <w:sz w:val="20"/>
            <w:szCs w:val="20"/>
          </w:rPr>
          <w:t>_________________________</w:t>
        </w:r>
        <w:r w:rsidRPr="00CB0A9E">
          <w:rPr>
            <w:rFonts w:ascii="Calibri" w:hAnsi="Calibri" w:cs="Arial"/>
            <w:sz w:val="20"/>
            <w:szCs w:val="20"/>
          </w:rPr>
          <w:tab/>
        </w:r>
        <w:r w:rsidRPr="00CB0A9E">
          <w:rPr>
            <w:rFonts w:ascii="Calibri" w:hAnsi="Calibri" w:cs="Arial"/>
            <w:sz w:val="20"/>
            <w:szCs w:val="20"/>
          </w:rPr>
          <w:tab/>
        </w:r>
        <w:r w:rsidRPr="00CB0A9E">
          <w:rPr>
            <w:rFonts w:ascii="Calibri" w:hAnsi="Calibri" w:cs="Arial"/>
            <w:sz w:val="20"/>
            <w:szCs w:val="20"/>
            <w:lang w:val="pt-BR"/>
          </w:rPr>
          <w:t xml:space="preserve">    </w:t>
        </w:r>
        <w:r w:rsidRPr="00CB0A9E">
          <w:rPr>
            <w:rFonts w:ascii="Calibri" w:hAnsi="Calibri" w:cs="Arial"/>
            <w:sz w:val="20"/>
            <w:szCs w:val="20"/>
          </w:rPr>
          <w:t>_________________________</w:t>
        </w:r>
      </w:ins>
    </w:p>
    <w:p w:rsidR="00814343" w:rsidRDefault="00814343">
      <w:pPr>
        <w:rPr>
          <w:ins w:id="51" w:author="Autor" w:date="2020-05-28T18:05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  <w:ins w:id="52" w:author="Autor" w:date="2020-05-28T18:05:00Z">
        <w:r w:rsidRPr="00814343">
          <w:rPr>
            <w:rFonts w:ascii="Arial" w:hAnsi="Arial" w:cs="Tahoma"/>
            <w:b/>
            <w:bCs/>
            <w:smallCaps/>
            <w:sz w:val="18"/>
            <w:szCs w:val="20"/>
            <w:lang w:val="x-none" w:eastAsia="x-none"/>
          </w:rPr>
          <w:t xml:space="preserve">EDP - ENERGIAS DO BRASIL S.A. (“EDP”), </w:t>
        </w:r>
      </w:ins>
    </w:p>
    <w:p w:rsidR="00814343" w:rsidRDefault="00814343">
      <w:pPr>
        <w:rPr>
          <w:ins w:id="53" w:author="Autor" w:date="2020-05-28T18:05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:rsidR="00814343" w:rsidRDefault="00814343">
      <w:pPr>
        <w:rPr>
          <w:ins w:id="54" w:author="Autor" w:date="2020-05-28T18:05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:rsidR="00814343" w:rsidRPr="00CB0A9E" w:rsidRDefault="00814343" w:rsidP="00814343">
      <w:pPr>
        <w:pStyle w:val="Cabealho"/>
        <w:spacing w:line="320" w:lineRule="exact"/>
        <w:rPr>
          <w:ins w:id="55" w:author="Autor" w:date="2020-05-28T18:06:00Z"/>
          <w:rFonts w:ascii="Calibri" w:hAnsi="Calibri" w:cs="Arial"/>
          <w:sz w:val="20"/>
          <w:szCs w:val="20"/>
        </w:rPr>
      </w:pPr>
      <w:ins w:id="56" w:author="Autor" w:date="2020-05-28T18:06:00Z">
        <w:r w:rsidRPr="00CB0A9E">
          <w:rPr>
            <w:rFonts w:ascii="Calibri" w:hAnsi="Calibri" w:cs="Arial"/>
            <w:sz w:val="20"/>
            <w:szCs w:val="20"/>
          </w:rPr>
          <w:t>_________________________</w:t>
        </w:r>
        <w:r w:rsidRPr="00CB0A9E">
          <w:rPr>
            <w:rFonts w:ascii="Calibri" w:hAnsi="Calibri" w:cs="Arial"/>
            <w:sz w:val="20"/>
            <w:szCs w:val="20"/>
          </w:rPr>
          <w:tab/>
        </w:r>
        <w:r w:rsidRPr="00CB0A9E">
          <w:rPr>
            <w:rFonts w:ascii="Calibri" w:hAnsi="Calibri" w:cs="Arial"/>
            <w:sz w:val="20"/>
            <w:szCs w:val="20"/>
          </w:rPr>
          <w:tab/>
        </w:r>
        <w:r w:rsidRPr="00CB0A9E">
          <w:rPr>
            <w:rFonts w:ascii="Calibri" w:hAnsi="Calibri" w:cs="Arial"/>
            <w:sz w:val="20"/>
            <w:szCs w:val="20"/>
            <w:lang w:val="pt-BR"/>
          </w:rPr>
          <w:t xml:space="preserve">    </w:t>
        </w:r>
        <w:r w:rsidRPr="00CB0A9E">
          <w:rPr>
            <w:rFonts w:ascii="Calibri" w:hAnsi="Calibri" w:cs="Arial"/>
            <w:sz w:val="20"/>
            <w:szCs w:val="20"/>
          </w:rPr>
          <w:t>_________________________</w:t>
        </w:r>
      </w:ins>
    </w:p>
    <w:p w:rsidR="00814343" w:rsidRDefault="00814343">
      <w:pPr>
        <w:rPr>
          <w:ins w:id="57" w:author="Autor" w:date="2020-05-28T18:05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  <w:ins w:id="58" w:author="Autor" w:date="2020-05-28T18:05:00Z">
        <w:r w:rsidRPr="00814343">
          <w:rPr>
            <w:rFonts w:ascii="Arial" w:hAnsi="Arial" w:cs="Tahoma"/>
            <w:b/>
            <w:bCs/>
            <w:smallCaps/>
            <w:sz w:val="18"/>
            <w:szCs w:val="20"/>
            <w:lang w:val="x-none" w:eastAsia="x-none"/>
          </w:rPr>
          <w:t xml:space="preserve">CHINA THREE GORGES BRASIL ENERGIA LTDA. (“CTG”) </w:t>
        </w:r>
      </w:ins>
    </w:p>
    <w:p w:rsidR="00814343" w:rsidRDefault="00814343">
      <w:pPr>
        <w:rPr>
          <w:ins w:id="59" w:author="Autor" w:date="2020-05-28T18:06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:rsidR="00814343" w:rsidRDefault="00814343">
      <w:pPr>
        <w:rPr>
          <w:ins w:id="60" w:author="Autor" w:date="2020-05-28T18:06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:rsidR="00814343" w:rsidRPr="00CB0A9E" w:rsidRDefault="00814343" w:rsidP="00814343">
      <w:pPr>
        <w:pStyle w:val="Cabealho"/>
        <w:spacing w:line="320" w:lineRule="exact"/>
        <w:rPr>
          <w:ins w:id="61" w:author="Autor" w:date="2020-05-28T18:06:00Z"/>
          <w:rFonts w:ascii="Calibri" w:hAnsi="Calibri" w:cs="Arial"/>
          <w:sz w:val="20"/>
          <w:szCs w:val="20"/>
        </w:rPr>
      </w:pPr>
      <w:ins w:id="62" w:author="Autor" w:date="2020-05-28T18:06:00Z">
        <w:r w:rsidRPr="00CB0A9E">
          <w:rPr>
            <w:rFonts w:ascii="Calibri" w:hAnsi="Calibri" w:cs="Arial"/>
            <w:sz w:val="20"/>
            <w:szCs w:val="20"/>
          </w:rPr>
          <w:t>_________________________</w:t>
        </w:r>
        <w:r w:rsidRPr="00CB0A9E">
          <w:rPr>
            <w:rFonts w:ascii="Calibri" w:hAnsi="Calibri" w:cs="Arial"/>
            <w:sz w:val="20"/>
            <w:szCs w:val="20"/>
          </w:rPr>
          <w:tab/>
        </w:r>
        <w:r w:rsidRPr="00CB0A9E">
          <w:rPr>
            <w:rFonts w:ascii="Calibri" w:hAnsi="Calibri" w:cs="Arial"/>
            <w:sz w:val="20"/>
            <w:szCs w:val="20"/>
          </w:rPr>
          <w:tab/>
        </w:r>
        <w:r w:rsidRPr="00CB0A9E">
          <w:rPr>
            <w:rFonts w:ascii="Calibri" w:hAnsi="Calibri" w:cs="Arial"/>
            <w:sz w:val="20"/>
            <w:szCs w:val="20"/>
            <w:lang w:val="pt-BR"/>
          </w:rPr>
          <w:t xml:space="preserve">    </w:t>
        </w:r>
        <w:r w:rsidRPr="00CB0A9E">
          <w:rPr>
            <w:rFonts w:ascii="Calibri" w:hAnsi="Calibri" w:cs="Arial"/>
            <w:sz w:val="20"/>
            <w:szCs w:val="20"/>
          </w:rPr>
          <w:t>_________________________</w:t>
        </w:r>
      </w:ins>
    </w:p>
    <w:p w:rsidR="00814343" w:rsidRDefault="00814343">
      <w:pPr>
        <w:rPr>
          <w:ins w:id="63" w:author="Autor" w:date="2020-05-28T18:05:00Z"/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  <w:ins w:id="64" w:author="Autor" w:date="2020-05-28T18:05:00Z">
        <w:r w:rsidRPr="00814343">
          <w:rPr>
            <w:rFonts w:ascii="Arial" w:hAnsi="Arial" w:cs="Tahoma"/>
            <w:b/>
            <w:bCs/>
            <w:smallCaps/>
            <w:sz w:val="18"/>
            <w:szCs w:val="20"/>
            <w:lang w:val="x-none" w:eastAsia="x-none"/>
          </w:rPr>
          <w:t>FURNAS CENTRAIS ELÉTRICAS S.A</w:t>
        </w:r>
      </w:ins>
    </w:p>
    <w:p w:rsidR="00814343" w:rsidRDefault="00814343">
      <w:pPr>
        <w:rPr>
          <w:ins w:id="65" w:author="Autor" w:date="2020-05-28T18:05:00Z"/>
          <w:rFonts w:ascii="Calibri" w:hAnsi="Calibri" w:cs="Arial"/>
          <w:i/>
          <w:sz w:val="20"/>
          <w:szCs w:val="20"/>
          <w:lang w:eastAsia="x-none"/>
        </w:rPr>
      </w:pPr>
      <w:ins w:id="66" w:author="Autor" w:date="2020-05-28T18:05:00Z">
        <w:r>
          <w:rPr>
            <w:rFonts w:ascii="Calibri" w:hAnsi="Calibri" w:cs="Arial"/>
            <w:i/>
            <w:sz w:val="20"/>
            <w:szCs w:val="20"/>
          </w:rPr>
          <w:br w:type="page"/>
        </w:r>
      </w:ins>
    </w:p>
    <w:p w:rsidR="00AE1B7F" w:rsidRPr="00CB0A9E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0"/>
          <w:szCs w:val="20"/>
          <w:lang w:val="pt-BR"/>
        </w:rPr>
      </w:pPr>
      <w:r w:rsidRPr="00CB0A9E">
        <w:rPr>
          <w:rFonts w:ascii="Calibri" w:hAnsi="Calibri" w:cs="Arial"/>
          <w:i/>
          <w:sz w:val="20"/>
          <w:szCs w:val="20"/>
          <w:lang w:val="pt-BR"/>
        </w:rPr>
        <w:lastRenderedPageBreak/>
        <w:t xml:space="preserve"> </w:t>
      </w:r>
      <w:r w:rsidR="009214BC" w:rsidRPr="00CB0A9E">
        <w:rPr>
          <w:rFonts w:ascii="Calibri" w:hAnsi="Calibri" w:cs="Arial"/>
          <w:i/>
          <w:sz w:val="20"/>
          <w:szCs w:val="20"/>
        </w:rPr>
        <w:t>(Página de Assinatura</w:t>
      </w:r>
      <w:del w:id="67" w:author="Autor" w:date="2020-05-28T18:04:00Z">
        <w:r w:rsidR="009214BC" w:rsidRPr="00CB0A9E" w:rsidDel="00814343">
          <w:rPr>
            <w:rFonts w:ascii="Calibri" w:hAnsi="Calibri" w:cs="Arial"/>
            <w:i/>
            <w:sz w:val="20"/>
            <w:szCs w:val="20"/>
          </w:rPr>
          <w:delText>s</w:delText>
        </w:r>
      </w:del>
      <w:r w:rsidR="009214BC" w:rsidRPr="00CB0A9E">
        <w:rPr>
          <w:rFonts w:ascii="Calibri" w:hAnsi="Calibri" w:cs="Arial"/>
          <w:i/>
          <w:sz w:val="20"/>
          <w:szCs w:val="20"/>
        </w:rPr>
        <w:t xml:space="preserve"> </w:t>
      </w:r>
      <w:del w:id="68" w:author="Autor" w:date="2020-05-28T18:04:00Z">
        <w:r w:rsidR="0070790D" w:rsidDel="00814343">
          <w:rPr>
            <w:rFonts w:ascii="Calibri" w:hAnsi="Calibri" w:cs="Arial"/>
            <w:i/>
            <w:sz w:val="20"/>
            <w:szCs w:val="20"/>
            <w:lang w:val="pt-BR"/>
          </w:rPr>
          <w:delText>4</w:delText>
        </w:r>
        <w:r w:rsidR="0070790D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  <w:r w:rsidR="009214BC" w:rsidRPr="009214BC" w:rsidDel="00814343">
          <w:rPr>
            <w:rFonts w:ascii="Calibri" w:hAnsi="Calibri" w:cs="Arial"/>
            <w:i/>
            <w:sz w:val="20"/>
            <w:szCs w:val="20"/>
            <w:lang w:val="pt-BR"/>
          </w:rPr>
          <w:delText>de 4</w:delText>
        </w:r>
        <w:r w:rsidR="009214BC" w:rsidRPr="00CB0A9E" w:rsidDel="00814343">
          <w:rPr>
            <w:rFonts w:ascii="Calibri" w:hAnsi="Calibri" w:cs="Arial"/>
            <w:i/>
            <w:sz w:val="20"/>
            <w:szCs w:val="20"/>
            <w:lang w:val="pt-BR"/>
          </w:rPr>
          <w:delText xml:space="preserve"> </w:delText>
        </w:r>
      </w:del>
      <w:r w:rsidR="009214BC" w:rsidRPr="00CB0A9E">
        <w:rPr>
          <w:rFonts w:ascii="Calibri" w:hAnsi="Calibri" w:cs="Arial"/>
          <w:i/>
          <w:sz w:val="20"/>
          <w:szCs w:val="20"/>
        </w:rPr>
        <w:t xml:space="preserve">Da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10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>
        <w:rPr>
          <w:rFonts w:ascii="Calibri" w:hAnsi="Calibri" w:cs="Arial"/>
          <w:i/>
          <w:sz w:val="20"/>
          <w:szCs w:val="20"/>
          <w:lang w:val="pt-BR"/>
        </w:rPr>
        <w:t>JUNHO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 w:rsidRPr="009214BC">
        <w:rPr>
          <w:rFonts w:ascii="Calibri" w:hAnsi="Calibri" w:cs="Arial"/>
          <w:i/>
          <w:sz w:val="20"/>
          <w:szCs w:val="20"/>
        </w:rPr>
        <w:t>20</w:t>
      </w:r>
      <w:r w:rsidR="0070790D">
        <w:rPr>
          <w:rFonts w:ascii="Calibri" w:hAnsi="Calibri" w:cs="Arial"/>
          <w:i/>
          <w:sz w:val="20"/>
          <w:szCs w:val="20"/>
          <w:lang w:val="pt-BR"/>
        </w:rPr>
        <w:t>20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:rsidR="00AE1B7F" w:rsidRPr="00CB0A9E" w:rsidRDefault="00AE1B7F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:rsidR="00EF1D98" w:rsidRPr="00CB0A9E" w:rsidRDefault="00EF1D98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:rsidR="00AE1B7F" w:rsidRDefault="009214BC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>
        <w:rPr>
          <w:rFonts w:ascii="Calibri" w:hAnsi="Calibri" w:cs="Arial"/>
          <w:b/>
          <w:sz w:val="20"/>
          <w:szCs w:val="20"/>
          <w:lang w:val="pt-BR"/>
        </w:rPr>
        <w:t>Lista de presença dos Debenturistas</w:t>
      </w:r>
    </w:p>
    <w:p w:rsidR="004123A3" w:rsidRDefault="004123A3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4123A3" w:rsidRDefault="004123A3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4123A3" w:rsidRDefault="004123A3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:rsidR="00A83B04" w:rsidRPr="004123A3" w:rsidRDefault="004123A3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>
        <w:rPr>
          <w:rFonts w:ascii="Calibri" w:hAnsi="Calibri" w:cs="Arial"/>
          <w:b/>
          <w:sz w:val="20"/>
          <w:szCs w:val="20"/>
          <w:lang w:val="pt-BR"/>
        </w:rPr>
        <w:t>Total dos Presentes: [</w:t>
      </w:r>
      <w:r w:rsidRPr="004123A3">
        <w:rPr>
          <w:rFonts w:ascii="Calibri" w:hAnsi="Calibri" w:cs="Arial"/>
          <w:b/>
          <w:sz w:val="20"/>
          <w:szCs w:val="20"/>
          <w:highlight w:val="yellow"/>
          <w:lang w:val="pt-BR"/>
        </w:rPr>
        <w:t>.</w:t>
      </w:r>
      <w:r>
        <w:rPr>
          <w:rFonts w:ascii="Calibri" w:hAnsi="Calibri" w:cs="Arial"/>
          <w:b/>
          <w:sz w:val="20"/>
          <w:szCs w:val="20"/>
          <w:lang w:val="pt-BR"/>
        </w:rPr>
        <w:t>]</w:t>
      </w:r>
    </w:p>
    <w:sectPr w:rsidR="00A83B04" w:rsidRPr="004123A3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77" w:rsidRDefault="007C1177">
      <w:r>
        <w:separator/>
      </w:r>
    </w:p>
  </w:endnote>
  <w:endnote w:type="continuationSeparator" w:id="0">
    <w:p w:rsidR="007C1177" w:rsidRDefault="007C1177">
      <w:r>
        <w:continuationSeparator/>
      </w:r>
    </w:p>
  </w:endnote>
  <w:endnote w:type="continuationNotice" w:id="1">
    <w:p w:rsidR="007C1177" w:rsidRDefault="007C1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77" w:rsidRDefault="007C11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1177" w:rsidRDefault="007C11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77" w:rsidRDefault="007C117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C1177" w:rsidRDefault="007C1177">
    <w:pPr>
      <w:pStyle w:val="Rodap"/>
      <w:jc w:val="right"/>
    </w:pPr>
  </w:p>
  <w:p w:rsidR="007C1177" w:rsidRDefault="007C1177">
    <w:pPr>
      <w:pStyle w:val="Rodap"/>
      <w:jc w:val="right"/>
    </w:pPr>
  </w:p>
  <w:p w:rsidR="007C1177" w:rsidRPr="00CE149D" w:rsidRDefault="007C1177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77" w:rsidRDefault="007C1177">
      <w:r>
        <w:separator/>
      </w:r>
    </w:p>
  </w:footnote>
  <w:footnote w:type="continuationSeparator" w:id="0">
    <w:p w:rsidR="007C1177" w:rsidRDefault="007C1177">
      <w:r>
        <w:continuationSeparator/>
      </w:r>
    </w:p>
  </w:footnote>
  <w:footnote w:type="continuationNotice" w:id="1">
    <w:p w:rsidR="007C1177" w:rsidRDefault="007C1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77" w:rsidRPr="00CB0A9E" w:rsidRDefault="007C1177" w:rsidP="00CB0A9E">
    <w:pPr>
      <w:pStyle w:val="Cabealho"/>
      <w:spacing w:line="240" w:lineRule="auto"/>
      <w:jc w:val="center"/>
      <w:rPr>
        <w:rFonts w:ascii="Verdana" w:hAnsi="Verdana"/>
        <w:b/>
        <w:sz w:val="20"/>
        <w:szCs w:val="20"/>
        <w:lang w:val="pt-BR"/>
      </w:rPr>
    </w:pPr>
    <w:r w:rsidRPr="00CB0A9E">
      <w:rPr>
        <w:rFonts w:ascii="Verdana" w:hAnsi="Verdana" w:cs="Tahoma"/>
        <w:b/>
        <w:bCs/>
        <w:smallCaps/>
        <w:sz w:val="20"/>
        <w:szCs w:val="20"/>
      </w:rPr>
      <w:t>EMPRESA DE ENERGIA SÃO MANOEL S.A.,</w:t>
    </w:r>
  </w:p>
  <w:p w:rsidR="007C1177" w:rsidRPr="00CB0A9E" w:rsidRDefault="007C1177" w:rsidP="00CB0A9E">
    <w:pPr>
      <w:pStyle w:val="Cabealho"/>
      <w:spacing w:line="240" w:lineRule="auto"/>
      <w:jc w:val="center"/>
      <w:rPr>
        <w:rFonts w:ascii="Verdana" w:hAnsi="Verdana"/>
        <w:b/>
        <w:sz w:val="20"/>
        <w:szCs w:val="20"/>
        <w:lang w:val="pt-BR"/>
      </w:rPr>
    </w:pPr>
    <w:r w:rsidRPr="00CB0A9E">
      <w:rPr>
        <w:rFonts w:ascii="Verdana" w:hAnsi="Verdana"/>
        <w:b/>
        <w:sz w:val="20"/>
        <w:szCs w:val="20"/>
      </w:rPr>
      <w:t xml:space="preserve">NIRE nº </w:t>
    </w:r>
    <w:r w:rsidRPr="007C1177">
      <w:rPr>
        <w:rFonts w:ascii="Verdana" w:hAnsi="Verdana"/>
        <w:b/>
        <w:sz w:val="20"/>
        <w:szCs w:val="20"/>
        <w:lang w:val="pt-BR"/>
      </w:rPr>
      <w:t>33.3.0030839-3</w:t>
    </w:r>
  </w:p>
  <w:p w:rsidR="007C1177" w:rsidRPr="00CB0A9E" w:rsidRDefault="007C1177" w:rsidP="00CB0A9E">
    <w:pPr>
      <w:pStyle w:val="Cabealho"/>
      <w:spacing w:line="240" w:lineRule="auto"/>
      <w:jc w:val="center"/>
      <w:rPr>
        <w:rFonts w:ascii="Verdana" w:hAnsi="Verdana"/>
        <w:b/>
        <w:sz w:val="20"/>
        <w:szCs w:val="20"/>
        <w:lang w:val="pt-BR"/>
      </w:rPr>
    </w:pPr>
    <w:r w:rsidRPr="00CB0A9E">
      <w:rPr>
        <w:rFonts w:ascii="Verdana" w:hAnsi="Verdana"/>
        <w:b/>
        <w:sz w:val="20"/>
        <w:szCs w:val="20"/>
      </w:rPr>
      <w:t xml:space="preserve">CNPJ n.º </w:t>
    </w:r>
    <w:r w:rsidRPr="00CB0A9E">
      <w:rPr>
        <w:rFonts w:ascii="Verdana" w:hAnsi="Verdana"/>
        <w:b/>
        <w:sz w:val="20"/>
        <w:szCs w:val="20"/>
        <w:lang w:val="pt-BR"/>
      </w:rPr>
      <w:t>18.494.537/0001-10</w:t>
    </w:r>
    <w:r w:rsidRPr="00CB0A9E">
      <w:rPr>
        <w:rFonts w:ascii="Verdana" w:hAnsi="Verdana"/>
        <w:b/>
        <w:sz w:val="20"/>
        <w:szCs w:val="20"/>
      </w:rPr>
      <w:br/>
      <w:t xml:space="preserve">Companhia </w:t>
    </w:r>
    <w:r w:rsidRPr="00CB0A9E">
      <w:rPr>
        <w:rFonts w:ascii="Verdana" w:hAnsi="Verdana"/>
        <w:b/>
        <w:sz w:val="20"/>
        <w:szCs w:val="20"/>
        <w:lang w:val="pt-BR"/>
      </w:rPr>
      <w:t>Fechada</w:t>
    </w:r>
  </w:p>
  <w:p w:rsidR="007C1177" w:rsidRPr="00CB0A9E" w:rsidRDefault="007C1177" w:rsidP="00807573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A26"/>
    <w:multiLevelType w:val="hybridMultilevel"/>
    <w:tmpl w:val="E1B0B020"/>
    <w:lvl w:ilvl="0" w:tplc="8562A9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7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2E4"/>
    <w:multiLevelType w:val="hybridMultilevel"/>
    <w:tmpl w:val="AA18EF5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254B0"/>
    <w:multiLevelType w:val="multilevel"/>
    <w:tmpl w:val="55144C5A"/>
    <w:numStyleLink w:val="STDTtulo"/>
  </w:abstractNum>
  <w:abstractNum w:abstractNumId="19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7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30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30"/>
  </w:num>
  <w:num w:numId="4">
    <w:abstractNumId w:val="22"/>
  </w:num>
  <w:num w:numId="5">
    <w:abstractNumId w:val="24"/>
  </w:num>
  <w:num w:numId="6">
    <w:abstractNumId w:val="26"/>
  </w:num>
  <w:num w:numId="7">
    <w:abstractNumId w:val="11"/>
  </w:num>
  <w:num w:numId="8">
    <w:abstractNumId w:val="29"/>
  </w:num>
  <w:num w:numId="9">
    <w:abstractNumId w:val="6"/>
  </w:num>
  <w:num w:numId="10">
    <w:abstractNumId w:val="27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10"/>
  </w:num>
  <w:num w:numId="18">
    <w:abstractNumId w:val="8"/>
  </w:num>
  <w:num w:numId="19">
    <w:abstractNumId w:val="28"/>
  </w:num>
  <w:num w:numId="20">
    <w:abstractNumId w:val="0"/>
  </w:num>
  <w:num w:numId="21">
    <w:abstractNumId w:val="3"/>
  </w:num>
  <w:num w:numId="22">
    <w:abstractNumId w:val="25"/>
  </w:num>
  <w:num w:numId="23">
    <w:abstractNumId w:val="14"/>
  </w:num>
  <w:num w:numId="2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5"/>
  </w:num>
  <w:num w:numId="26">
    <w:abstractNumId w:val="9"/>
  </w:num>
  <w:num w:numId="27">
    <w:abstractNumId w:val="13"/>
  </w:num>
  <w:num w:numId="28">
    <w:abstractNumId w:val="19"/>
  </w:num>
  <w:num w:numId="29">
    <w:abstractNumId w:val="31"/>
  </w:num>
  <w:num w:numId="30">
    <w:abstractNumId w:val="7"/>
  </w:num>
  <w:num w:numId="31">
    <w:abstractNumId w:val="1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6C94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5ADD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55135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B783C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3A3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5FCA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0FA1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2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A6967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0790D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1177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0B0"/>
    <w:rsid w:val="00804B0D"/>
    <w:rsid w:val="0080648A"/>
    <w:rsid w:val="00806A40"/>
    <w:rsid w:val="00806F42"/>
    <w:rsid w:val="00807573"/>
    <w:rsid w:val="00807978"/>
    <w:rsid w:val="00814343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3039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14BC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32BE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83B04"/>
    <w:rsid w:val="00A9193A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435D"/>
    <w:rsid w:val="00B274EB"/>
    <w:rsid w:val="00B276AA"/>
    <w:rsid w:val="00B27B33"/>
    <w:rsid w:val="00B3126D"/>
    <w:rsid w:val="00B32BB8"/>
    <w:rsid w:val="00B34172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01D"/>
    <w:rsid w:val="00B90476"/>
    <w:rsid w:val="00B9612F"/>
    <w:rsid w:val="00BA26D0"/>
    <w:rsid w:val="00BA2D89"/>
    <w:rsid w:val="00BA4015"/>
    <w:rsid w:val="00BA67C9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0A9E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4999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0A20"/>
    <w:rsid w:val="00F83EE1"/>
    <w:rsid w:val="00F845F8"/>
    <w:rsid w:val="00F85310"/>
    <w:rsid w:val="00F86F13"/>
    <w:rsid w:val="00F8768C"/>
    <w:rsid w:val="00F919AB"/>
    <w:rsid w:val="00F927AE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B01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uiPriority w:val="99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123A3"/>
    <w:rPr>
      <w:color w:val="954F72"/>
      <w:u w:val="single"/>
    </w:rPr>
  </w:style>
  <w:style w:type="paragraph" w:customStyle="1" w:styleId="msonormal0">
    <w:name w:val="msonormal"/>
    <w:basedOn w:val="Normal"/>
    <w:rsid w:val="004123A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412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412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BFF0-6F27-484D-988C-462314E3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1407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9501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2020-06-02T17:19:00Z</dcterms:created>
  <dcterms:modified xsi:type="dcterms:W3CDTF">2020-06-02T17:19:00Z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