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533C" w14:textId="625931CC" w:rsidR="00346975" w:rsidRPr="005D5DBD" w:rsidRDefault="00984AE9" w:rsidP="005D5DBD">
      <w:pPr>
        <w:jc w:val="center"/>
        <w:rPr>
          <w:rFonts w:ascii="Verdana" w:hAnsi="Verdana"/>
          <w:b/>
          <w:sz w:val="20"/>
        </w:rPr>
      </w:pPr>
      <w:r w:rsidRPr="00984AE9">
        <w:rPr>
          <w:rFonts w:ascii="Verdana" w:hAnsi="Verdana"/>
          <w:b/>
          <w:bCs/>
          <w:sz w:val="20"/>
        </w:rPr>
        <w:t>ENERGÉTICA SÃO PATRÍCIO</w:t>
      </w:r>
      <w:r w:rsidRPr="00984AE9">
        <w:rPr>
          <w:rFonts w:ascii="Verdana" w:hAnsi="Verdana"/>
          <w:b/>
          <w:sz w:val="20"/>
        </w:rPr>
        <w:t xml:space="preserve"> </w:t>
      </w:r>
      <w:r w:rsidR="00E13BE2" w:rsidRPr="005D5DBD">
        <w:rPr>
          <w:rFonts w:ascii="Verdana" w:hAnsi="Verdana"/>
          <w:b/>
          <w:sz w:val="20"/>
        </w:rPr>
        <w:t>S.A.</w:t>
      </w:r>
    </w:p>
    <w:p w14:paraId="35D3E72E" w14:textId="0A704A2D" w:rsidR="00DB3628" w:rsidRPr="005D5DBD" w:rsidRDefault="00DB3628" w:rsidP="005D5DBD">
      <w:pPr>
        <w:jc w:val="center"/>
        <w:rPr>
          <w:rFonts w:ascii="Verdana" w:hAnsi="Verdana"/>
          <w:sz w:val="20"/>
        </w:rPr>
      </w:pPr>
      <w:r w:rsidRPr="005D5DBD">
        <w:rPr>
          <w:rFonts w:ascii="Verdana" w:hAnsi="Verdana"/>
          <w:sz w:val="20"/>
        </w:rPr>
        <w:t>CNPJ</w:t>
      </w:r>
      <w:r w:rsidR="007B7ED5" w:rsidRPr="005D5DBD">
        <w:rPr>
          <w:rFonts w:ascii="Verdana" w:hAnsi="Verdana"/>
          <w:sz w:val="20"/>
        </w:rPr>
        <w:t>/ME</w:t>
      </w:r>
      <w:r w:rsidRPr="005D5DBD">
        <w:rPr>
          <w:rFonts w:ascii="Verdana" w:hAnsi="Verdana"/>
          <w:sz w:val="20"/>
        </w:rPr>
        <w:t xml:space="preserve"> nº </w:t>
      </w:r>
      <w:r w:rsidR="00984AE9" w:rsidRPr="00984AE9">
        <w:rPr>
          <w:rFonts w:ascii="Verdana" w:hAnsi="Verdana"/>
          <w:sz w:val="20"/>
          <w:szCs w:val="20"/>
        </w:rPr>
        <w:t>33.600.123/0001-12</w:t>
      </w:r>
    </w:p>
    <w:p w14:paraId="1D58A20F" w14:textId="2A6E7257" w:rsidR="00DB3628" w:rsidRPr="005D5DBD" w:rsidRDefault="00DB3628" w:rsidP="005D5DBD">
      <w:pPr>
        <w:jc w:val="center"/>
        <w:rPr>
          <w:rFonts w:ascii="Verdana" w:hAnsi="Verdana"/>
          <w:sz w:val="20"/>
        </w:rPr>
      </w:pPr>
      <w:r w:rsidRPr="005D5DBD">
        <w:rPr>
          <w:rFonts w:ascii="Verdana" w:hAnsi="Verdana"/>
          <w:sz w:val="20"/>
        </w:rPr>
        <w:t xml:space="preserve">NIRE </w:t>
      </w:r>
      <w:bookmarkStart w:id="0" w:name="_Hlk58536892"/>
      <w:r w:rsidR="00984AE9" w:rsidRPr="00984AE9">
        <w:rPr>
          <w:rFonts w:ascii="Verdana" w:hAnsi="Verdana"/>
          <w:sz w:val="20"/>
        </w:rPr>
        <w:t>31300122646</w:t>
      </w:r>
    </w:p>
    <w:bookmarkEnd w:id="0"/>
    <w:p w14:paraId="6C4DE4D3" w14:textId="77777777" w:rsidR="003C3D31" w:rsidRPr="00DB3628" w:rsidRDefault="003C3D31" w:rsidP="005D5DBD">
      <w:pPr>
        <w:spacing w:line="300" w:lineRule="exact"/>
        <w:jc w:val="both"/>
        <w:rPr>
          <w:rFonts w:ascii="Verdana" w:hAnsi="Verdana"/>
          <w:bCs/>
          <w:sz w:val="20"/>
        </w:rPr>
      </w:pPr>
    </w:p>
    <w:p w14:paraId="12D9F635" w14:textId="77777777" w:rsidR="00984AE9" w:rsidRPr="00984AE9" w:rsidRDefault="00F031FD" w:rsidP="00984AE9">
      <w:pPr>
        <w:pStyle w:val="Corpodetexto2"/>
        <w:tabs>
          <w:tab w:val="left" w:pos="851"/>
        </w:tabs>
        <w:spacing w:line="300" w:lineRule="exact"/>
        <w:jc w:val="both"/>
        <w:rPr>
          <w:rFonts w:ascii="Verdana" w:hAnsi="Verdana"/>
          <w:b/>
          <w:sz w:val="20"/>
          <w:lang w:val="pt-BR"/>
        </w:rPr>
      </w:pPr>
      <w:bookmarkStart w:id="1" w:name="OLE_LINK1"/>
      <w:bookmarkStart w:id="2" w:name="OLE_LINK2"/>
      <w:r w:rsidRPr="005D5DBD">
        <w:rPr>
          <w:rFonts w:ascii="Verdana" w:hAnsi="Verdana"/>
          <w:b/>
          <w:sz w:val="20"/>
          <w:lang w:val="pt-BR"/>
        </w:rPr>
        <w:t xml:space="preserve">ATA </w:t>
      </w:r>
      <w:r w:rsidR="003C3D31" w:rsidRPr="00DB3628">
        <w:rPr>
          <w:rFonts w:ascii="Verdana" w:hAnsi="Verdana"/>
          <w:b/>
          <w:sz w:val="20"/>
        </w:rPr>
        <w:t>DA</w:t>
      </w:r>
      <w:r w:rsidR="003C3D31" w:rsidRPr="005D5DBD">
        <w:rPr>
          <w:rFonts w:ascii="Verdana" w:hAnsi="Verdana"/>
          <w:b/>
          <w:sz w:val="20"/>
        </w:rPr>
        <w:t xml:space="preserve"> ASS</w:t>
      </w:r>
      <w:r w:rsidRPr="005D5DBD">
        <w:rPr>
          <w:rFonts w:ascii="Verdana" w:hAnsi="Verdana"/>
          <w:b/>
          <w:sz w:val="20"/>
        </w:rPr>
        <w:t xml:space="preserve">EMBLEIA GERAL DE DEBENTURISTAS </w:t>
      </w:r>
      <w:r w:rsidR="003C3D31" w:rsidRPr="005D5DBD">
        <w:rPr>
          <w:rFonts w:ascii="Verdana" w:hAnsi="Verdana"/>
          <w:b/>
          <w:sz w:val="20"/>
        </w:rPr>
        <w:t xml:space="preserve">DA </w:t>
      </w:r>
      <w:r w:rsidR="00984AE9"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EC65F27" w14:textId="7DF22C6E" w:rsidR="003C3D31" w:rsidRPr="00D97728" w:rsidRDefault="003C3D31" w:rsidP="00984AE9">
      <w:pPr>
        <w:pStyle w:val="Corpodetexto2"/>
        <w:tabs>
          <w:tab w:val="left" w:pos="851"/>
        </w:tabs>
        <w:spacing w:line="300" w:lineRule="exact"/>
        <w:jc w:val="both"/>
        <w:rPr>
          <w:rFonts w:ascii="Verdana" w:hAnsi="Verdana"/>
          <w:bCs/>
          <w:sz w:val="20"/>
        </w:rPr>
      </w:pPr>
    </w:p>
    <w:bookmarkEnd w:id="1"/>
    <w:bookmarkEnd w:id="2"/>
    <w:p w14:paraId="5B3D34C9" w14:textId="0A123121" w:rsidR="003C3D31" w:rsidRPr="005D5DBD" w:rsidRDefault="003C3D31" w:rsidP="005D5DBD">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Data, Hora e Local</w:t>
      </w:r>
      <w:r w:rsidRPr="005D5DBD">
        <w:rPr>
          <w:rFonts w:ascii="Verdana" w:hAnsi="Verdana"/>
          <w:b/>
          <w:sz w:val="20"/>
        </w:rPr>
        <w:t>:</w:t>
      </w:r>
      <w:r w:rsidR="00F031FD" w:rsidRPr="005D5DBD">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984AE9">
        <w:rPr>
          <w:rFonts w:ascii="Verdana" w:hAnsi="Verdana"/>
          <w:snapToGrid w:val="0"/>
          <w:w w:val="0"/>
          <w:sz w:val="20"/>
          <w:szCs w:val="20"/>
        </w:rPr>
        <w:t>[=]</w:t>
      </w:r>
      <w:r w:rsidR="00D256DC">
        <w:rPr>
          <w:rFonts w:ascii="Verdana" w:hAnsi="Verdana"/>
          <w:snapToGrid w:val="0"/>
          <w:w w:val="0"/>
          <w:sz w:val="20"/>
          <w:szCs w:val="20"/>
        </w:rPr>
        <w:t xml:space="preserve"> de </w:t>
      </w:r>
      <w:r w:rsidR="00984AE9">
        <w:rPr>
          <w:rFonts w:ascii="Verdana" w:hAnsi="Verdana"/>
          <w:snapToGrid w:val="0"/>
          <w:w w:val="0"/>
          <w:sz w:val="20"/>
          <w:szCs w:val="20"/>
        </w:rPr>
        <w:t>abril</w:t>
      </w:r>
      <w:r w:rsidR="00D256DC">
        <w:rPr>
          <w:rFonts w:ascii="Verdana" w:hAnsi="Verdana"/>
          <w:snapToGrid w:val="0"/>
          <w:w w:val="0"/>
          <w:sz w:val="20"/>
          <w:szCs w:val="20"/>
        </w:rPr>
        <w:t xml:space="preserve"> </w:t>
      </w:r>
      <w:r w:rsidR="00D256DC" w:rsidRPr="00193DD6">
        <w:rPr>
          <w:rFonts w:ascii="Verdana" w:hAnsi="Verdana"/>
          <w:snapToGrid w:val="0"/>
          <w:w w:val="0"/>
          <w:sz w:val="20"/>
          <w:szCs w:val="20"/>
        </w:rPr>
        <w:t xml:space="preserve">de </w:t>
      </w:r>
      <w:r w:rsidR="00D256DC">
        <w:rPr>
          <w:rFonts w:ascii="Verdana" w:hAnsi="Verdana"/>
          <w:snapToGrid w:val="0"/>
          <w:w w:val="0"/>
          <w:sz w:val="20"/>
          <w:szCs w:val="20"/>
        </w:rPr>
        <w:t>2022</w:t>
      </w:r>
      <w:r w:rsidR="0048385D" w:rsidRPr="005D5DBD">
        <w:rPr>
          <w:rFonts w:ascii="Verdana" w:hAnsi="Verdana"/>
          <w:sz w:val="20"/>
        </w:rPr>
        <w:t xml:space="preserve">, às </w:t>
      </w:r>
      <w:r w:rsidR="00350AC8">
        <w:rPr>
          <w:rFonts w:ascii="Verdana" w:hAnsi="Verdana"/>
          <w:sz w:val="20"/>
        </w:rPr>
        <w:t>10</w:t>
      </w:r>
      <w:r w:rsidR="0048385D" w:rsidRPr="005D5DBD">
        <w:rPr>
          <w:rFonts w:ascii="Verdana" w:hAnsi="Verdana"/>
          <w:sz w:val="20"/>
        </w:rPr>
        <w:t xml:space="preserve"> horas, </w:t>
      </w:r>
      <w:r w:rsidR="00407DC1" w:rsidRPr="005D5DBD">
        <w:rPr>
          <w:rFonts w:ascii="Verdana" w:hAnsi="Verdana"/>
          <w:sz w:val="20"/>
        </w:rPr>
        <w:t xml:space="preserve">na sede social da </w:t>
      </w:r>
      <w:r w:rsidR="00984AE9">
        <w:rPr>
          <w:rFonts w:ascii="Verdana" w:hAnsi="Verdana"/>
          <w:sz w:val="20"/>
        </w:rPr>
        <w:t>Energética São Patrício</w:t>
      </w:r>
      <w:r w:rsidR="00407DC1" w:rsidRPr="005D5DBD">
        <w:rPr>
          <w:rFonts w:ascii="Verdana" w:hAnsi="Verdana"/>
          <w:sz w:val="20"/>
        </w:rPr>
        <w:t xml:space="preserve"> S.A</w:t>
      </w:r>
      <w:r w:rsidR="00407DC1" w:rsidRPr="00DB3628">
        <w:rPr>
          <w:rFonts w:ascii="Verdana" w:hAnsi="Verdana"/>
          <w:sz w:val="20"/>
        </w:rPr>
        <w:t>.</w:t>
      </w:r>
      <w:r w:rsidR="00407DC1">
        <w:rPr>
          <w:rFonts w:ascii="Verdana" w:hAnsi="Verdana"/>
          <w:sz w:val="20"/>
        </w:rPr>
        <w:t>,</w:t>
      </w:r>
      <w:r w:rsidR="00407DC1" w:rsidRPr="005D5DBD">
        <w:rPr>
          <w:rFonts w:ascii="Verdana" w:hAnsi="Verdana"/>
          <w:sz w:val="20"/>
        </w:rPr>
        <w:t xml:space="preserve"> localizada na </w:t>
      </w:r>
      <w:r w:rsidR="00984AE9" w:rsidRPr="00984AE9">
        <w:rPr>
          <w:rFonts w:ascii="Verdana" w:hAnsi="Verdana"/>
          <w:sz w:val="20"/>
          <w:szCs w:val="20"/>
        </w:rPr>
        <w:t>Cidade de Belo Horizonte, Estado de Minas Gerais, na Rua Pernambuco n° 353, Sala 1.212, bairro Funcionários</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5D5DBD" w:rsidRDefault="003C3D31" w:rsidP="005D5DBD">
      <w:pPr>
        <w:tabs>
          <w:tab w:val="num" w:pos="142"/>
        </w:tabs>
        <w:spacing w:line="260" w:lineRule="exact"/>
        <w:ind w:hanging="644"/>
        <w:jc w:val="both"/>
        <w:rPr>
          <w:rFonts w:ascii="Verdana" w:hAnsi="Verdana"/>
          <w:sz w:val="20"/>
        </w:rPr>
      </w:pPr>
    </w:p>
    <w:p w14:paraId="60B77445" w14:textId="7CD21A14" w:rsidR="003C32ED" w:rsidRPr="005D5DBD" w:rsidRDefault="009A12FB" w:rsidP="005D5DBD">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Convocação</w:t>
      </w:r>
      <w:r w:rsidRPr="005D5DBD">
        <w:rPr>
          <w:rFonts w:ascii="Verdana" w:hAnsi="Verdana"/>
          <w:sz w:val="20"/>
        </w:rPr>
        <w:t xml:space="preserve">: </w:t>
      </w:r>
      <w:r w:rsidR="003C32ED" w:rsidRPr="003C32ED">
        <w:rPr>
          <w:rFonts w:ascii="Verdana" w:hAnsi="Verdana"/>
          <w:sz w:val="20"/>
        </w:rPr>
        <w:t>A</w:t>
      </w:r>
      <w:r w:rsidR="003C32ED" w:rsidRPr="005D5DBD">
        <w:rPr>
          <w:rFonts w:ascii="Verdana" w:hAnsi="Verdana"/>
          <w:sz w:val="20"/>
        </w:rPr>
        <w:t xml:space="preserve"> convocação </w:t>
      </w:r>
      <w:r w:rsidR="003C32ED" w:rsidRPr="003C32ED">
        <w:rPr>
          <w:rFonts w:ascii="Verdana" w:hAnsi="Verdana"/>
          <w:sz w:val="20"/>
        </w:rPr>
        <w:t>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w:t>
      </w:r>
      <w:r w:rsidR="003C32ED" w:rsidRPr="005D5DBD">
        <w:rPr>
          <w:rFonts w:ascii="Verdana" w:hAnsi="Verdana"/>
          <w:sz w:val="20"/>
        </w:rPr>
        <w:t xml:space="preserve"> tendo em vista a presença de</w:t>
      </w:r>
      <w:r w:rsidR="003C32ED" w:rsidRPr="003C32ED">
        <w:rPr>
          <w:rFonts w:ascii="Verdana" w:hAnsi="Verdana"/>
          <w:sz w:val="20"/>
        </w:rPr>
        <w:t>: (i)</w:t>
      </w:r>
      <w:r w:rsidR="003C32ED" w:rsidRPr="005D5DBD">
        <w:rPr>
          <w:rFonts w:ascii="Verdana" w:hAnsi="Verdana"/>
          <w:sz w:val="20"/>
        </w:rPr>
        <w:t xml:space="preserve"> debenturista</w:t>
      </w:r>
      <w:r w:rsidR="00863B3C" w:rsidRPr="005D5DBD">
        <w:rPr>
          <w:rFonts w:ascii="Verdana" w:hAnsi="Verdana"/>
          <w:sz w:val="20"/>
        </w:rPr>
        <w:t>s</w:t>
      </w:r>
      <w:r w:rsidR="003C32ED" w:rsidRPr="005D5DBD">
        <w:rPr>
          <w:rFonts w:ascii="Verdana" w:hAnsi="Verdana"/>
          <w:sz w:val="20"/>
        </w:rPr>
        <w:t xml:space="preserve"> </w:t>
      </w:r>
      <w:r w:rsidR="003C32ED" w:rsidRPr="003C32ED">
        <w:rPr>
          <w:rFonts w:ascii="Verdana" w:hAnsi="Verdana"/>
          <w:sz w:val="20"/>
        </w:rPr>
        <w:t xml:space="preserve">representando a totalidade das </w:t>
      </w:r>
      <w:r w:rsidR="003C32ED" w:rsidRPr="005D5DBD">
        <w:rPr>
          <w:rFonts w:ascii="Verdana" w:hAnsi="Verdana"/>
          <w:sz w:val="20"/>
        </w:rPr>
        <w:t xml:space="preserve">debêntures emitidas no âmbito da </w:t>
      </w:r>
      <w:r w:rsidR="00984AE9" w:rsidRPr="00984AE9">
        <w:rPr>
          <w:rFonts w:ascii="Verdana" w:hAnsi="Verdana"/>
          <w:sz w:val="20"/>
        </w:rPr>
        <w:t>1ª (Primeira) Emissão de Debêntures Simples, não Conversíveis em Ações, da Espécie com Garantia Real, com Garantia Fidejussória Adicional, em Série Única, para Distribuição Pública com Esforços</w:t>
      </w:r>
      <w:r w:rsidR="003C32ED" w:rsidRPr="005D5DBD">
        <w:rPr>
          <w:rFonts w:ascii="Verdana" w:hAnsi="Verdana"/>
          <w:sz w:val="20"/>
        </w:rPr>
        <w:t xml:space="preserve">, da Companhia </w:t>
      </w:r>
      <w:r w:rsidR="003C32ED" w:rsidRPr="003C32ED">
        <w:rPr>
          <w:rFonts w:ascii="Verdana" w:hAnsi="Verdana"/>
          <w:sz w:val="20"/>
        </w:rPr>
        <w:t>("</w:t>
      </w:r>
      <w:r w:rsidR="003C32ED" w:rsidRPr="00863B3C">
        <w:rPr>
          <w:rFonts w:ascii="Verdana" w:hAnsi="Verdana"/>
          <w:sz w:val="20"/>
          <w:u w:val="single"/>
        </w:rPr>
        <w:t>Debenturista</w:t>
      </w:r>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5D5DBD">
        <w:rPr>
          <w:rFonts w:ascii="Verdana" w:hAnsi="Verdana"/>
          <w:sz w:val="20"/>
          <w:u w:val="single"/>
        </w:rPr>
        <w:t>Debêntures</w:t>
      </w:r>
      <w:r w:rsidR="003C32ED" w:rsidRPr="003C32ED">
        <w:rPr>
          <w:rFonts w:ascii="Verdana" w:hAnsi="Verdana"/>
          <w:sz w:val="20"/>
        </w:rPr>
        <w:t>",</w:t>
      </w:r>
      <w:r w:rsidR="003C32ED" w:rsidRPr="005D5DBD">
        <w:rPr>
          <w:rFonts w:ascii="Verdana" w:hAnsi="Verdana"/>
          <w:sz w:val="20"/>
        </w:rPr>
        <w:t xml:space="preserve"> respectivamente</w:t>
      </w:r>
      <w:r w:rsidR="003C32ED" w:rsidRPr="003C32ED">
        <w:rPr>
          <w:rFonts w:ascii="Verdana" w:hAnsi="Verdana"/>
          <w:sz w:val="20"/>
        </w:rPr>
        <w:t>);</w:t>
      </w:r>
      <w:r w:rsidR="003C32ED" w:rsidRPr="005D5DBD">
        <w:rPr>
          <w:rFonts w:ascii="Verdana" w:hAnsi="Verdana"/>
          <w:sz w:val="20"/>
        </w:rPr>
        <w:t xml:space="preserve"> (</w:t>
      </w:r>
      <w:proofErr w:type="spellStart"/>
      <w:r w:rsidR="003C32ED" w:rsidRPr="005D5DBD">
        <w:rPr>
          <w:rFonts w:ascii="Verdana" w:hAnsi="Verdana"/>
          <w:sz w:val="20"/>
        </w:rPr>
        <w:t>ii</w:t>
      </w:r>
      <w:proofErr w:type="spellEnd"/>
      <w:r w:rsidR="003C32ED" w:rsidRPr="005D5DBD">
        <w:rPr>
          <w:rFonts w:ascii="Verdana" w:hAnsi="Verdana"/>
          <w:sz w:val="20"/>
        </w:rPr>
        <w:t xml:space="preserve">) representante </w:t>
      </w:r>
      <w:r w:rsidR="003C32ED" w:rsidRPr="003C32ED">
        <w:rPr>
          <w:rFonts w:ascii="Verdana" w:hAnsi="Verdana"/>
          <w:sz w:val="20"/>
        </w:rPr>
        <w:t xml:space="preserve">legal </w:t>
      </w:r>
      <w:r w:rsidR="003C32ED" w:rsidRPr="005D5DBD">
        <w:rPr>
          <w:rFonts w:ascii="Verdana" w:hAnsi="Verdana"/>
          <w:sz w:val="20"/>
        </w:rPr>
        <w:t xml:space="preserve">da </w:t>
      </w:r>
      <w:r w:rsidR="00984AE9">
        <w:rPr>
          <w:rFonts w:ascii="Verdana" w:hAnsi="Verdana"/>
          <w:sz w:val="20"/>
        </w:rPr>
        <w:t>Simplific Pavarini</w:t>
      </w:r>
      <w:r w:rsidR="003C32ED" w:rsidRPr="005D5DBD">
        <w:rPr>
          <w:rFonts w:ascii="Verdana" w:hAnsi="Verdana"/>
          <w:sz w:val="20"/>
        </w:rPr>
        <w:t xml:space="preserve"> Distribuidora de Títulos e Valores Mobiliários Ltda., na qualidade de agente fiduciário da Emissão </w:t>
      </w:r>
      <w:r w:rsidR="003C32ED" w:rsidRPr="003C32ED">
        <w:rPr>
          <w:rFonts w:ascii="Verdana" w:hAnsi="Verdana"/>
          <w:sz w:val="20"/>
        </w:rPr>
        <w:t>("</w:t>
      </w:r>
      <w:r w:rsidR="003C32ED" w:rsidRPr="005D5DBD">
        <w:rPr>
          <w:rFonts w:ascii="Verdana" w:hAnsi="Verdana"/>
          <w:sz w:val="20"/>
          <w:u w:val="single"/>
        </w:rPr>
        <w:t>Agente Fiduciário</w:t>
      </w:r>
      <w:r w:rsidR="003C32ED" w:rsidRPr="003C32ED">
        <w:rPr>
          <w:rFonts w:ascii="Verdana" w:hAnsi="Verdana"/>
          <w:sz w:val="20"/>
        </w:rPr>
        <w:t xml:space="preserve">"); </w:t>
      </w:r>
      <w:r w:rsidR="00984AE9">
        <w:rPr>
          <w:rFonts w:ascii="Verdana" w:hAnsi="Verdana"/>
          <w:sz w:val="20"/>
        </w:rPr>
        <w:t xml:space="preserve">e </w:t>
      </w:r>
      <w:r w:rsidR="003C32ED" w:rsidRPr="003C32ED">
        <w:rPr>
          <w:rFonts w:ascii="Verdana" w:hAnsi="Verdana"/>
          <w:sz w:val="20"/>
        </w:rPr>
        <w:t>(</w:t>
      </w:r>
      <w:proofErr w:type="spellStart"/>
      <w:r w:rsidR="003C32ED" w:rsidRPr="003C32ED">
        <w:rPr>
          <w:rFonts w:ascii="Verdana" w:hAnsi="Verdana"/>
          <w:sz w:val="20"/>
        </w:rPr>
        <w:t>iii</w:t>
      </w:r>
      <w:proofErr w:type="spellEnd"/>
      <w:r w:rsidR="003C32ED" w:rsidRPr="003C32ED">
        <w:rPr>
          <w:rFonts w:ascii="Verdana" w:hAnsi="Verdana"/>
          <w:sz w:val="20"/>
        </w:rPr>
        <w:t xml:space="preserve">) representantes legais da </w:t>
      </w:r>
      <w:r w:rsidR="007029ED">
        <w:rPr>
          <w:rFonts w:ascii="Verdana" w:hAnsi="Verdana"/>
          <w:sz w:val="20"/>
        </w:rPr>
        <w:t>Companhia</w:t>
      </w:r>
      <w:r w:rsidR="003C32ED" w:rsidRPr="003C32ED">
        <w:rPr>
          <w:rFonts w:ascii="Verdana" w:hAnsi="Verdana"/>
          <w:sz w:val="20"/>
        </w:rPr>
        <w:t>, conforme assinaturas ao final da presente ata.</w:t>
      </w:r>
    </w:p>
    <w:p w14:paraId="78F46B61" w14:textId="77777777" w:rsidR="003C32ED" w:rsidRPr="005D5DBD" w:rsidRDefault="003C32ED" w:rsidP="005D5DBD">
      <w:pPr>
        <w:pStyle w:val="PargrafodaLista"/>
        <w:spacing w:line="260" w:lineRule="exact"/>
        <w:rPr>
          <w:rFonts w:ascii="Verdana" w:hAnsi="Verdana"/>
          <w:sz w:val="20"/>
        </w:rPr>
      </w:pPr>
    </w:p>
    <w:p w14:paraId="534FB133" w14:textId="669B3DA0" w:rsidR="003C3D31"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Mesa</w:t>
      </w:r>
      <w:r w:rsidRPr="005D5DBD">
        <w:rPr>
          <w:rFonts w:ascii="Verdana" w:hAnsi="Verdana"/>
          <w:b/>
          <w:sz w:val="20"/>
        </w:rPr>
        <w:t xml:space="preserve">: </w:t>
      </w:r>
      <w:r w:rsidR="00C806D4" w:rsidRPr="005D5DBD">
        <w:rPr>
          <w:rFonts w:ascii="Verdana" w:hAnsi="Verdana"/>
          <w:sz w:val="20"/>
        </w:rPr>
        <w:t>Presidente:</w:t>
      </w:r>
      <w:r w:rsidR="00D97728" w:rsidRPr="005D5DBD">
        <w:rPr>
          <w:rFonts w:ascii="Verdana" w:hAnsi="Verdana"/>
          <w:sz w:val="20"/>
        </w:rPr>
        <w:t xml:space="preserve"> </w:t>
      </w:r>
      <w:r w:rsidR="00984AE9">
        <w:rPr>
          <w:rFonts w:ascii="Verdana" w:hAnsi="Verdana"/>
          <w:sz w:val="20"/>
        </w:rPr>
        <w:t>[=]</w:t>
      </w:r>
      <w:r w:rsidR="00C806D4" w:rsidRPr="00350AC8">
        <w:rPr>
          <w:rFonts w:ascii="Verdana" w:hAnsi="Verdana"/>
          <w:sz w:val="20"/>
        </w:rPr>
        <w:t>;</w:t>
      </w:r>
      <w:r w:rsidR="00C806D4" w:rsidRPr="00DB3628">
        <w:rPr>
          <w:rFonts w:ascii="Verdana" w:hAnsi="Verdana"/>
          <w:sz w:val="20"/>
        </w:rPr>
        <w:t xml:space="preserve"> e </w:t>
      </w:r>
      <w:r w:rsidR="00C806D4" w:rsidRPr="005D5DBD">
        <w:rPr>
          <w:rFonts w:ascii="Verdana" w:hAnsi="Verdana"/>
          <w:sz w:val="20"/>
        </w:rPr>
        <w:t>Secretári</w:t>
      </w:r>
      <w:r w:rsidR="00407DC1" w:rsidRPr="005D5DBD">
        <w:rPr>
          <w:rFonts w:ascii="Verdana" w:hAnsi="Verdana"/>
          <w:sz w:val="20"/>
        </w:rPr>
        <w:t>o</w:t>
      </w:r>
      <w:r w:rsidR="00C806D4" w:rsidRPr="005D5DBD">
        <w:rPr>
          <w:rFonts w:ascii="Verdana" w:hAnsi="Verdana"/>
          <w:sz w:val="20"/>
        </w:rPr>
        <w:t>:</w:t>
      </w:r>
      <w:r w:rsidR="00407DC1" w:rsidRPr="005D5DBD">
        <w:rPr>
          <w:rFonts w:ascii="Verdana" w:hAnsi="Verdana"/>
          <w:sz w:val="20"/>
        </w:rPr>
        <w:t xml:space="preserve"> </w:t>
      </w:r>
      <w:r w:rsidR="00984AE9">
        <w:rPr>
          <w:rFonts w:ascii="Verdana" w:hAnsi="Verdana"/>
          <w:sz w:val="20"/>
        </w:rPr>
        <w:t>[=]</w:t>
      </w:r>
      <w:r w:rsidR="00C806D4" w:rsidRPr="00424007">
        <w:rPr>
          <w:rFonts w:ascii="Verdana" w:hAnsi="Verdana"/>
          <w:sz w:val="20"/>
        </w:rPr>
        <w:t>.</w:t>
      </w:r>
      <w:r w:rsidR="00EF71BD">
        <w:rPr>
          <w:rFonts w:ascii="Verdana" w:hAnsi="Verdana"/>
          <w:sz w:val="20"/>
        </w:rPr>
        <w:t xml:space="preserve"> </w:t>
      </w:r>
    </w:p>
    <w:p w14:paraId="334DD70E" w14:textId="77777777" w:rsidR="003C3D31" w:rsidRPr="00DB3628" w:rsidRDefault="003C3D31" w:rsidP="009C51C8">
      <w:pPr>
        <w:tabs>
          <w:tab w:val="num" w:pos="142"/>
          <w:tab w:val="num" w:pos="426"/>
        </w:tabs>
        <w:spacing w:line="260" w:lineRule="exact"/>
        <w:ind w:left="426" w:hanging="644"/>
        <w:jc w:val="both"/>
        <w:rPr>
          <w:rFonts w:ascii="Verdana" w:hAnsi="Verdana"/>
          <w:sz w:val="20"/>
        </w:rPr>
      </w:pPr>
    </w:p>
    <w:p w14:paraId="19F2B137" w14:textId="6DE4A592" w:rsidR="0031018D" w:rsidRPr="005D5DBD" w:rsidRDefault="0031018D" w:rsidP="005D5DBD">
      <w:pPr>
        <w:numPr>
          <w:ilvl w:val="0"/>
          <w:numId w:val="1"/>
        </w:numPr>
        <w:tabs>
          <w:tab w:val="clear" w:pos="360"/>
          <w:tab w:val="num" w:pos="142"/>
        </w:tabs>
        <w:spacing w:line="26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w:t>
      </w:r>
      <w:r w:rsidR="00AD517A" w:rsidRPr="00984AE9">
        <w:rPr>
          <w:rFonts w:ascii="Verdana" w:hAnsi="Verdana"/>
          <w:bCs/>
          <w:sz w:val="20"/>
        </w:rPr>
        <w:t xml:space="preserve">a presidência dos trabalhos, na forma do item </w:t>
      </w:r>
      <w:r w:rsidR="00984AE9" w:rsidRPr="00984AE9">
        <w:rPr>
          <w:rFonts w:ascii="Verdana" w:hAnsi="Verdana"/>
          <w:bCs/>
          <w:sz w:val="20"/>
        </w:rPr>
        <w:t>9.5.1</w:t>
      </w:r>
      <w:r w:rsidR="00AD517A" w:rsidRPr="00984AE9">
        <w:rPr>
          <w:rFonts w:ascii="Verdana" w:hAnsi="Verdana"/>
          <w:bCs/>
          <w:sz w:val="20"/>
        </w:rPr>
        <w:t xml:space="preserve"> do </w:t>
      </w:r>
      <w:r w:rsidR="00984AE9" w:rsidRPr="00984AE9">
        <w:rPr>
          <w:rFonts w:ascii="Verdana" w:hAnsi="Verdana"/>
          <w:bCs/>
          <w:sz w:val="20"/>
        </w:rPr>
        <w:t>“Instrumento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AD517A" w:rsidRPr="00984AE9">
        <w:rPr>
          <w:rFonts w:ascii="Verdana" w:hAnsi="Verdana"/>
          <w:bCs/>
          <w:sz w:val="20"/>
        </w:rPr>
        <w:t xml:space="preserve">, celebrado </w:t>
      </w:r>
      <w:r w:rsidR="009A6CD3" w:rsidRPr="00984AE9">
        <w:rPr>
          <w:rFonts w:ascii="Verdana" w:hAnsi="Verdana"/>
          <w:bCs/>
          <w:sz w:val="20"/>
        </w:rPr>
        <w:t xml:space="preserve">em </w:t>
      </w:r>
      <w:r w:rsidR="00984AE9" w:rsidRPr="00984AE9">
        <w:rPr>
          <w:rFonts w:ascii="Verdana" w:hAnsi="Verdana"/>
          <w:bCs/>
          <w:sz w:val="20"/>
        </w:rPr>
        <w:t>19</w:t>
      </w:r>
      <w:r w:rsidR="009A6CD3" w:rsidRPr="00984AE9">
        <w:rPr>
          <w:rFonts w:ascii="Verdana" w:hAnsi="Verdana"/>
          <w:bCs/>
          <w:sz w:val="20"/>
        </w:rPr>
        <w:t xml:space="preserve"> de </w:t>
      </w:r>
      <w:r w:rsidR="00984AE9" w:rsidRPr="00984AE9">
        <w:rPr>
          <w:rFonts w:ascii="Verdana" w:hAnsi="Verdana"/>
          <w:bCs/>
          <w:sz w:val="20"/>
        </w:rPr>
        <w:t>dezembro</w:t>
      </w:r>
      <w:r w:rsidR="009A6CD3" w:rsidRPr="00984AE9">
        <w:rPr>
          <w:rFonts w:ascii="Verdana" w:hAnsi="Verdana"/>
          <w:bCs/>
          <w:sz w:val="20"/>
        </w:rPr>
        <w:t xml:space="preserve"> de </w:t>
      </w:r>
      <w:r w:rsidR="00984AE9" w:rsidRPr="00984AE9">
        <w:rPr>
          <w:rFonts w:ascii="Verdana" w:hAnsi="Verdana"/>
          <w:bCs/>
          <w:sz w:val="20"/>
        </w:rPr>
        <w:t>2018</w:t>
      </w:r>
      <w:r w:rsidR="009A6CD3" w:rsidRPr="00984AE9">
        <w:rPr>
          <w:rFonts w:ascii="Verdana" w:hAnsi="Verdana"/>
          <w:bCs/>
          <w:sz w:val="20"/>
        </w:rPr>
        <w:t>,</w:t>
      </w:r>
      <w:r w:rsidR="00AD517A" w:rsidRPr="00984AE9">
        <w:rPr>
          <w:rFonts w:ascii="Verdana" w:hAnsi="Verdana"/>
          <w:bCs/>
          <w:sz w:val="20"/>
        </w:rPr>
        <w:t xml:space="preserve"> entre a </w:t>
      </w:r>
      <w:r w:rsidR="009A6CD3" w:rsidRPr="00984AE9">
        <w:rPr>
          <w:rFonts w:ascii="Verdana" w:hAnsi="Verdana"/>
          <w:bCs/>
          <w:sz w:val="20"/>
        </w:rPr>
        <w:t>Companhia</w:t>
      </w:r>
      <w:r w:rsidR="00AD517A" w:rsidRPr="00984AE9">
        <w:rPr>
          <w:rFonts w:ascii="Verdana" w:hAnsi="Verdana"/>
          <w:bCs/>
          <w:sz w:val="20"/>
        </w:rPr>
        <w:t>, o Agente Fiduciário</w:t>
      </w:r>
      <w:r w:rsidR="009A6CD3" w:rsidRPr="00984AE9">
        <w:rPr>
          <w:rFonts w:ascii="Verdana" w:hAnsi="Verdana"/>
          <w:bCs/>
          <w:sz w:val="20"/>
        </w:rPr>
        <w:t xml:space="preserve"> e</w:t>
      </w:r>
      <w:r w:rsidR="00AD517A" w:rsidRPr="00984AE9">
        <w:rPr>
          <w:rFonts w:ascii="Verdana" w:hAnsi="Verdana"/>
          <w:bCs/>
          <w:sz w:val="20"/>
        </w:rPr>
        <w:t xml:space="preserve"> a </w:t>
      </w:r>
      <w:r w:rsidR="00984AE9" w:rsidRPr="00984AE9">
        <w:rPr>
          <w:rFonts w:ascii="Verdana" w:hAnsi="Verdana"/>
          <w:bCs/>
          <w:sz w:val="20"/>
        </w:rPr>
        <w:t xml:space="preserve">HY Brazil Energia S.A.; Mauá Participações Estruturadas S.A.; DJG Participações S.A.; Alto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Antônio Dias Energia S.A.;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Cachoeirinha Energia S.A.; CG Energia S.A.; Espraiado Energia S.A.; Farias Energia S.A.; </w:t>
      </w:r>
      <w:r w:rsidR="00984AE9" w:rsidRPr="00984AE9">
        <w:rPr>
          <w:rFonts w:ascii="Verdana" w:hAnsi="Verdana"/>
          <w:bCs/>
          <w:sz w:val="20"/>
          <w:lang w:val="pt-PT"/>
        </w:rPr>
        <w:t>HB Esco Gestão em Energia LTDA.</w:t>
      </w:r>
      <w:r w:rsidR="00984AE9" w:rsidRPr="00984AE9">
        <w:rPr>
          <w:rFonts w:ascii="Verdana" w:hAnsi="Verdana"/>
          <w:bCs/>
          <w:sz w:val="20"/>
        </w:rPr>
        <w:t xml:space="preserve">; Limoeiro Energia S.A.; Palmeiras Energia S.A.; Pitangas Energia S.A.; Pardo Energia S.A.; São Cristóvão Energia S.A.; </w:t>
      </w:r>
      <w:proofErr w:type="spellStart"/>
      <w:r w:rsidR="00984AE9" w:rsidRPr="00984AE9">
        <w:rPr>
          <w:rFonts w:ascii="Verdana" w:hAnsi="Verdana"/>
          <w:bCs/>
          <w:sz w:val="20"/>
        </w:rPr>
        <w:t>Simonésia</w:t>
      </w:r>
      <w:proofErr w:type="spellEnd"/>
      <w:r w:rsidR="00984AE9" w:rsidRPr="00984AE9">
        <w:rPr>
          <w:rFonts w:ascii="Verdana" w:hAnsi="Verdana"/>
          <w:bCs/>
          <w:sz w:val="20"/>
        </w:rPr>
        <w:t xml:space="preserve"> Energia S.A.; Vermelho Velho Energia S.A.; Areão Energia S.A.; Maria Da Fé Energia S.A.; Alan De Alvarenga Menezes; Geraldo Magela Da Silva; Daniela Lourenço Valadares Gontijo; Júlia Lourenço Valadares Gontijo Simões; Gustavo Lourenço Valadares Gontijo</w:t>
      </w:r>
      <w:r w:rsidR="00AD517A" w:rsidRPr="00AD517A">
        <w:rPr>
          <w:rFonts w:ascii="Verdana" w:hAnsi="Verdana"/>
          <w:bCs/>
          <w:sz w:val="20"/>
        </w:rPr>
        <w:t xml:space="preserve"> </w:t>
      </w:r>
      <w:r w:rsidR="00984AE9">
        <w:rPr>
          <w:rFonts w:ascii="Verdana" w:hAnsi="Verdana"/>
          <w:bCs/>
          <w:sz w:val="20"/>
        </w:rPr>
        <w:t>(conjuntamente, os “</w:t>
      </w:r>
      <w:r w:rsidR="00984AE9">
        <w:rPr>
          <w:rFonts w:ascii="Verdana" w:hAnsi="Verdana"/>
          <w:bCs/>
          <w:sz w:val="20"/>
          <w:u w:val="single"/>
        </w:rPr>
        <w:t>Fiadores</w:t>
      </w:r>
      <w:r w:rsidR="00984AE9" w:rsidRPr="00984AE9">
        <w:rPr>
          <w:rFonts w:ascii="Verdana" w:hAnsi="Verdana"/>
          <w:bCs/>
          <w:sz w:val="20"/>
        </w:rPr>
        <w:t>”</w:t>
      </w:r>
      <w:r w:rsidR="00984AE9">
        <w:rPr>
          <w:rFonts w:ascii="Verdana" w:hAnsi="Verdana"/>
          <w:bCs/>
          <w:sz w:val="20"/>
        </w:rPr>
        <w:t xml:space="preserve">) </w:t>
      </w:r>
      <w:r w:rsidR="00AD517A" w:rsidRPr="00AD517A">
        <w:rPr>
          <w:rFonts w:ascii="Verdana" w:hAnsi="Verdana"/>
          <w:bCs/>
          <w:sz w:val="20"/>
        </w:rPr>
        <w:t>("</w:t>
      </w:r>
      <w:r w:rsidR="00AD517A" w:rsidRPr="00863B3C">
        <w:rPr>
          <w:rFonts w:ascii="Verdana" w:hAnsi="Verdana"/>
          <w:bCs/>
          <w:sz w:val="20"/>
          <w:u w:val="single"/>
        </w:rPr>
        <w:t>Escritura de Emissão</w:t>
      </w:r>
      <w:r w:rsidR="00AD517A" w:rsidRPr="00AD517A">
        <w:rPr>
          <w:rFonts w:ascii="Verdana" w:hAnsi="Verdana"/>
          <w:bCs/>
          <w:sz w:val="20"/>
        </w:rPr>
        <w:t>"), o Sr.</w:t>
      </w:r>
      <w:r w:rsidR="009852C6" w:rsidRPr="009852C6">
        <w:rPr>
          <w:rFonts w:ascii="Verdana" w:hAnsi="Verdana"/>
          <w:sz w:val="20"/>
        </w:rPr>
        <w:t xml:space="preserve"> </w:t>
      </w:r>
      <w:r w:rsidR="00BC1688">
        <w:rPr>
          <w:rFonts w:ascii="Verdana" w:hAnsi="Verdana"/>
          <w:sz w:val="20"/>
        </w:rPr>
        <w:t>[=]</w:t>
      </w:r>
      <w:r w:rsidR="00AD517A" w:rsidRPr="00AD517A">
        <w:rPr>
          <w:rFonts w:ascii="Verdana" w:hAnsi="Verdana"/>
          <w:bCs/>
          <w:sz w:val="20"/>
        </w:rPr>
        <w:t>, que convidou o Sr.</w:t>
      </w:r>
      <w:r w:rsidR="009852C6" w:rsidRPr="009852C6">
        <w:rPr>
          <w:rFonts w:ascii="Verdana" w:hAnsi="Verdana"/>
          <w:sz w:val="20"/>
        </w:rPr>
        <w:t xml:space="preserve"> </w:t>
      </w:r>
      <w:r w:rsidR="00BC1688">
        <w:rPr>
          <w:rFonts w:ascii="Verdana" w:hAnsi="Verdana"/>
          <w:sz w:val="20"/>
        </w:rPr>
        <w:t>[=]</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3CCC819C" w:rsidR="0031018D" w:rsidRPr="005D5DBD" w:rsidRDefault="0031018D" w:rsidP="005D5DBD">
      <w:pPr>
        <w:pStyle w:val="PargrafodaLista"/>
        <w:spacing w:line="260" w:lineRule="exact"/>
        <w:rPr>
          <w:rFonts w:ascii="Verdana" w:hAnsi="Verdana"/>
          <w:b/>
          <w:sz w:val="20"/>
          <w:u w:val="single"/>
        </w:rPr>
      </w:pPr>
    </w:p>
    <w:p w14:paraId="4C4012A5" w14:textId="67237D8E" w:rsidR="00CB07F5" w:rsidRPr="005D5DBD" w:rsidRDefault="003C3D31" w:rsidP="005D5DBD">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Ordem do Dia</w:t>
      </w:r>
      <w:r w:rsidRPr="005D5DBD">
        <w:rPr>
          <w:rFonts w:ascii="Verdana" w:hAnsi="Verdana"/>
          <w:b/>
          <w:sz w:val="20"/>
        </w:rPr>
        <w:t>:</w:t>
      </w:r>
      <w:r w:rsidR="00CB07F5" w:rsidRPr="005D5DBD">
        <w:rPr>
          <w:rFonts w:ascii="Verdana" w:hAnsi="Verdana"/>
          <w:b/>
          <w:sz w:val="20"/>
        </w:rPr>
        <w:t xml:space="preserve"> </w:t>
      </w:r>
      <w:r w:rsidR="00CB07F5" w:rsidRPr="00DB3628">
        <w:rPr>
          <w:rFonts w:ascii="Verdana" w:hAnsi="Verdana"/>
          <w:sz w:val="20"/>
        </w:rPr>
        <w:t>Deliberar sobre a seguinte Ordem do Dia:</w:t>
      </w:r>
      <w:r w:rsidR="00CB07F5" w:rsidRPr="005D5DBD">
        <w:rPr>
          <w:rFonts w:ascii="Verdana" w:hAnsi="Verdana"/>
          <w:sz w:val="20"/>
        </w:rPr>
        <w:t xml:space="preserve"> </w:t>
      </w:r>
    </w:p>
    <w:p w14:paraId="5118269F" w14:textId="77777777" w:rsidR="00CB07F5" w:rsidRPr="00DB3628" w:rsidRDefault="00CB07F5" w:rsidP="005D5DBD">
      <w:pPr>
        <w:autoSpaceDE w:val="0"/>
        <w:autoSpaceDN w:val="0"/>
        <w:adjustRightInd w:val="0"/>
        <w:spacing w:line="260" w:lineRule="exact"/>
        <w:rPr>
          <w:rFonts w:ascii="Verdana" w:hAnsi="Verdana"/>
          <w:sz w:val="20"/>
        </w:rPr>
      </w:pPr>
    </w:p>
    <w:p w14:paraId="2B581AFA" w14:textId="2D512EB9" w:rsidR="00850134" w:rsidRPr="00E2682B" w:rsidRDefault="00850134" w:rsidP="009C51C8">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 xml:space="preserve">anuência prévia para </w:t>
      </w:r>
      <w:r w:rsidR="00BC1688">
        <w:rPr>
          <w:rFonts w:ascii="Verdana" w:hAnsi="Verdana"/>
          <w:sz w:val="20"/>
        </w:rPr>
        <w:t xml:space="preserve">realização da 2ª (Segunda) Emissão de Debêntures da Companhia, no montante de </w:t>
      </w:r>
      <w:r w:rsidR="00BC1688" w:rsidRPr="00BC1688">
        <w:rPr>
          <w:rFonts w:ascii="Verdana" w:hAnsi="Verdana"/>
          <w:sz w:val="20"/>
        </w:rPr>
        <w:t>R$ 215.000.000,00 (duzentos e quinze milhões de reais)</w:t>
      </w:r>
      <w:r w:rsidR="00BC1688">
        <w:rPr>
          <w:rFonts w:ascii="Verdana" w:hAnsi="Verdana"/>
          <w:sz w:val="20"/>
        </w:rPr>
        <w:t>, de modo que não se configure o Evento de Inadimplemento previsto na Cláusula 5.1.2 (</w:t>
      </w:r>
      <w:proofErr w:type="spellStart"/>
      <w:r w:rsidR="00BC1688">
        <w:rPr>
          <w:rFonts w:ascii="Verdana" w:hAnsi="Verdana"/>
          <w:sz w:val="20"/>
        </w:rPr>
        <w:t>xxi</w:t>
      </w:r>
      <w:proofErr w:type="spellEnd"/>
      <w:r w:rsidR="00BC1688">
        <w:rPr>
          <w:rFonts w:ascii="Verdana" w:hAnsi="Verdana"/>
          <w:sz w:val="20"/>
        </w:rPr>
        <w:t>) da Escritura de Emissão (“</w:t>
      </w:r>
      <w:r w:rsidR="00BC1688">
        <w:rPr>
          <w:rFonts w:ascii="Verdana" w:hAnsi="Verdana"/>
          <w:sz w:val="20"/>
          <w:u w:val="single"/>
        </w:rPr>
        <w:t>Segunda Emissão</w:t>
      </w:r>
      <w:r w:rsidR="00BC1688">
        <w:rPr>
          <w:rFonts w:ascii="Verdana" w:hAnsi="Verdana"/>
          <w:sz w:val="20"/>
        </w:rPr>
        <w:t>”)</w:t>
      </w:r>
      <w:r>
        <w:rPr>
          <w:rFonts w:ascii="Verdana" w:hAnsi="Verdana"/>
          <w:sz w:val="20"/>
        </w:rPr>
        <w:t>;</w:t>
      </w:r>
    </w:p>
    <w:p w14:paraId="4F35CECE" w14:textId="77777777" w:rsidR="00E2682B" w:rsidRPr="00E2682B" w:rsidRDefault="00E2682B" w:rsidP="00E2682B">
      <w:pPr>
        <w:pStyle w:val="PargrafodaLista"/>
        <w:autoSpaceDE w:val="0"/>
        <w:autoSpaceDN w:val="0"/>
        <w:adjustRightInd w:val="0"/>
        <w:spacing w:line="260" w:lineRule="exact"/>
        <w:ind w:left="709"/>
        <w:jc w:val="both"/>
        <w:rPr>
          <w:rFonts w:ascii="Verdana" w:hAnsi="Verdana"/>
          <w:sz w:val="20"/>
        </w:rPr>
      </w:pPr>
    </w:p>
    <w:p w14:paraId="454E8C16" w14:textId="6BFF543B" w:rsidR="00E2682B" w:rsidRPr="00816CC1" w:rsidRDefault="00350AC8" w:rsidP="005D5DBD">
      <w:pPr>
        <w:pStyle w:val="PargrafodaLista"/>
        <w:numPr>
          <w:ilvl w:val="0"/>
          <w:numId w:val="5"/>
        </w:numPr>
        <w:autoSpaceDE w:val="0"/>
        <w:autoSpaceDN w:val="0"/>
        <w:adjustRightInd w:val="0"/>
        <w:spacing w:line="260" w:lineRule="exact"/>
        <w:ind w:left="709"/>
        <w:jc w:val="both"/>
        <w:rPr>
          <w:rFonts w:ascii="Verdana" w:hAnsi="Verdana"/>
          <w:sz w:val="20"/>
        </w:rPr>
      </w:pPr>
      <w:r w:rsidRPr="00EC6A1A">
        <w:rPr>
          <w:rFonts w:ascii="Verdana" w:hAnsi="Verdana"/>
          <w:bCs/>
          <w:sz w:val="20"/>
          <w:szCs w:val="20"/>
          <w:shd w:val="clear" w:color="auto" w:fill="FFFFFF"/>
        </w:rPr>
        <w:lastRenderedPageBreak/>
        <w:t>anuência prévia para</w:t>
      </w:r>
      <w:r w:rsidR="00BC1688">
        <w:rPr>
          <w:rFonts w:ascii="Verdana" w:hAnsi="Verdana"/>
          <w:bCs/>
          <w:sz w:val="20"/>
          <w:szCs w:val="20"/>
          <w:shd w:val="clear" w:color="auto" w:fill="FFFFFF"/>
        </w:rPr>
        <w:t xml:space="preserve"> constituição</w:t>
      </w:r>
      <w:r w:rsidR="009A6063">
        <w:rPr>
          <w:rFonts w:ascii="Verdana" w:hAnsi="Verdana"/>
          <w:bCs/>
          <w:sz w:val="20"/>
          <w:szCs w:val="20"/>
          <w:shd w:val="clear" w:color="auto" w:fill="FFFFFF"/>
        </w:rPr>
        <w:t xml:space="preserve">, </w:t>
      </w:r>
      <w:r w:rsidR="009A6063" w:rsidRPr="00FF285A">
        <w:rPr>
          <w:rFonts w:ascii="Verdana" w:hAnsi="Verdana"/>
          <w:bCs/>
          <w:sz w:val="20"/>
          <w:szCs w:val="20"/>
          <w:shd w:val="clear" w:color="auto" w:fill="FFFFFF"/>
        </w:rPr>
        <w:t>sob condição suspensiva</w:t>
      </w:r>
      <w:r w:rsidR="009A6063">
        <w:rPr>
          <w:rFonts w:ascii="Verdana" w:hAnsi="Verdana"/>
          <w:bCs/>
          <w:sz w:val="20"/>
          <w:szCs w:val="20"/>
          <w:shd w:val="clear" w:color="auto" w:fill="FFFFFF"/>
        </w:rPr>
        <w:t xml:space="preserve"> (qual seja, o pagamento das obrigações atualmente garantidas no âmbito da Escritura de Emissão)</w:t>
      </w:r>
      <w:r w:rsidR="00B63358">
        <w:rPr>
          <w:rFonts w:ascii="Verdana" w:hAnsi="Verdana"/>
          <w:bCs/>
          <w:sz w:val="20"/>
          <w:szCs w:val="20"/>
          <w:shd w:val="clear" w:color="auto" w:fill="FFFFFF"/>
        </w:rPr>
        <w:t xml:space="preserve"> e em garantia das obrigações decorrentes da Segunda Emissão,</w:t>
      </w:r>
      <w:r w:rsidR="00BC1688">
        <w:rPr>
          <w:rFonts w:ascii="Verdana" w:hAnsi="Verdana"/>
          <w:bCs/>
          <w:sz w:val="20"/>
          <w:szCs w:val="20"/>
          <w:shd w:val="clear" w:color="auto" w:fill="FFFFFF"/>
        </w:rPr>
        <w:t xml:space="preserve"> de</w:t>
      </w:r>
      <w:r w:rsidR="00EF76A8">
        <w:rPr>
          <w:rFonts w:ascii="Verdana" w:hAnsi="Verdana"/>
          <w:bCs/>
          <w:sz w:val="20"/>
          <w:szCs w:val="20"/>
          <w:shd w:val="clear" w:color="auto" w:fill="FFFFFF"/>
        </w:rPr>
        <w:t xml:space="preserve"> (a) alienação fiduciária da totalidade das ações de emissão da Companhia; (b) alienação fiduciária da totalidade das ações de emissão da</w:t>
      </w:r>
      <w:r w:rsidR="00EF76A8" w:rsidRPr="00EF76A8">
        <w:rPr>
          <w:rFonts w:ascii="Garamond" w:hAnsi="Garamond"/>
          <w:color w:val="000000"/>
        </w:rPr>
        <w:t xml:space="preserve"> </w:t>
      </w:r>
      <w:r w:rsidR="00EF76A8" w:rsidRPr="00EF76A8">
        <w:rPr>
          <w:rFonts w:ascii="Verdana" w:hAnsi="Verdana"/>
          <w:bCs/>
          <w:sz w:val="20"/>
          <w:szCs w:val="20"/>
          <w:shd w:val="clear" w:color="auto" w:fill="FFFFFF"/>
        </w:rPr>
        <w:t xml:space="preserve">Alto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Antônio Dias Energia S.A.,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Cachoerinha Energia S.A., CG Energia S.A., Espraiado Energia S.A., Farias Energia S.A., Limoeiro Energia S.A., Palmeiras Energia S.A., Pitangas Energia S.A., Pardo Energia S.A., São Cristóvão Energia S.A., </w:t>
      </w:r>
      <w:proofErr w:type="spellStart"/>
      <w:r w:rsidR="00EF76A8" w:rsidRPr="00EF76A8">
        <w:rPr>
          <w:rFonts w:ascii="Verdana" w:hAnsi="Verdana"/>
          <w:bCs/>
          <w:sz w:val="20"/>
          <w:szCs w:val="20"/>
          <w:shd w:val="clear" w:color="auto" w:fill="FFFFFF"/>
        </w:rPr>
        <w:t>Simonésia</w:t>
      </w:r>
      <w:proofErr w:type="spellEnd"/>
      <w:r w:rsidR="00EF76A8" w:rsidRPr="00EF76A8">
        <w:rPr>
          <w:rFonts w:ascii="Verdana" w:hAnsi="Verdana"/>
          <w:bCs/>
          <w:sz w:val="20"/>
          <w:szCs w:val="20"/>
          <w:shd w:val="clear" w:color="auto" w:fill="FFFFFF"/>
        </w:rPr>
        <w:t xml:space="preserve"> Energia S.A., Vermelho Velho Energia S.A., Lagoa Grande Energética S.A. e Riacho Preto Energética S.A.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Controladas</w:t>
      </w:r>
      <w:r w:rsidR="009A6063">
        <w:rPr>
          <w:rFonts w:ascii="Verdana" w:hAnsi="Verdana"/>
          <w:bCs/>
          <w:sz w:val="20"/>
          <w:szCs w:val="20"/>
          <w:shd w:val="clear" w:color="auto" w:fill="FFFFFF"/>
        </w:rPr>
        <w:t>”)</w:t>
      </w:r>
      <w:r w:rsidR="00EF76A8">
        <w:rPr>
          <w:rFonts w:ascii="Verdana" w:hAnsi="Verdana"/>
          <w:bCs/>
          <w:sz w:val="20"/>
          <w:szCs w:val="20"/>
          <w:shd w:val="clear" w:color="auto" w:fill="FFFFFF"/>
        </w:rPr>
        <w:t>; (c) alienação fiduciária da totalidade das quotas representativas do capital social da HB Esco Gestão em Energia Ltda.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HB Esco</w:t>
      </w:r>
      <w:r w:rsidR="009A6063">
        <w:rPr>
          <w:rFonts w:ascii="Verdana" w:hAnsi="Verdana"/>
          <w:bCs/>
          <w:sz w:val="20"/>
          <w:szCs w:val="20"/>
          <w:shd w:val="clear" w:color="auto" w:fill="FFFFFF"/>
        </w:rPr>
        <w:t>”)</w:t>
      </w:r>
      <w:r w:rsidR="00EF76A8">
        <w:rPr>
          <w:rFonts w:ascii="Verdana" w:hAnsi="Verdana"/>
          <w:bCs/>
          <w:sz w:val="20"/>
          <w:szCs w:val="20"/>
          <w:shd w:val="clear" w:color="auto" w:fill="FFFFFF"/>
        </w:rPr>
        <w:t xml:space="preserve">; e (d) cessão fiduciária dos direitos creditórios decorrentes da </w:t>
      </w:r>
      <w:r w:rsidR="009A6063">
        <w:rPr>
          <w:rFonts w:ascii="Verdana" w:hAnsi="Verdana"/>
          <w:bCs/>
          <w:sz w:val="20"/>
          <w:szCs w:val="20"/>
          <w:shd w:val="clear" w:color="auto" w:fill="FFFFFF"/>
        </w:rPr>
        <w:t>titularidade das ações e quotas de emissão das Controladas, da HB Esco e da Vila Real Energia S.A. (“</w:t>
      </w:r>
      <w:r w:rsidR="009A6063">
        <w:rPr>
          <w:rFonts w:ascii="Verdana" w:hAnsi="Verdana"/>
          <w:bCs/>
          <w:sz w:val="20"/>
          <w:szCs w:val="20"/>
          <w:u w:val="single"/>
          <w:shd w:val="clear" w:color="auto" w:fill="FFFFFF"/>
        </w:rPr>
        <w:t>Vila Real</w:t>
      </w:r>
      <w:r w:rsidR="009A6063">
        <w:rPr>
          <w:rFonts w:ascii="Verdana" w:hAnsi="Verdana"/>
          <w:bCs/>
          <w:sz w:val="20"/>
          <w:szCs w:val="20"/>
          <w:shd w:val="clear" w:color="auto" w:fill="FFFFFF"/>
        </w:rPr>
        <w:t>”), bem como de determinada conta vinculada por onde transitarão tais recebíveis e os direitos creditórios decorrentes de mútuos concedidos pela Companhia às Controladas, HB Esco e Vila Real (conjuntamente, as “</w:t>
      </w:r>
      <w:r w:rsidR="009A6063">
        <w:rPr>
          <w:rFonts w:ascii="Verdana" w:hAnsi="Verdana"/>
          <w:bCs/>
          <w:sz w:val="20"/>
          <w:szCs w:val="20"/>
          <w:u w:val="single"/>
          <w:shd w:val="clear" w:color="auto" w:fill="FFFFFF"/>
        </w:rPr>
        <w:t>Garantias Reais</w:t>
      </w:r>
      <w:r w:rsidR="009A6063">
        <w:rPr>
          <w:rFonts w:ascii="Verdana" w:hAnsi="Verdana"/>
          <w:bCs/>
          <w:sz w:val="20"/>
          <w:szCs w:val="20"/>
          <w:shd w:val="clear" w:color="auto" w:fill="FFFFFF"/>
        </w:rPr>
        <w:t>”)</w:t>
      </w:r>
      <w:r w:rsidR="009A6063">
        <w:rPr>
          <w:rFonts w:ascii="Verdana" w:hAnsi="Verdana"/>
          <w:sz w:val="20"/>
        </w:rPr>
        <w:t>, de modo que não se configure o Evento de Inadimplemento previsto na Cláusula 5.1.2 (</w:t>
      </w:r>
      <w:proofErr w:type="spellStart"/>
      <w:r w:rsidR="009A6063">
        <w:rPr>
          <w:rFonts w:ascii="Verdana" w:hAnsi="Verdana"/>
          <w:sz w:val="20"/>
        </w:rPr>
        <w:t>xxii</w:t>
      </w:r>
      <w:proofErr w:type="spellEnd"/>
      <w:r w:rsidR="009A6063">
        <w:rPr>
          <w:rFonts w:ascii="Verdana" w:hAnsi="Verdana"/>
          <w:sz w:val="20"/>
        </w:rPr>
        <w:t>) da Escritura de Emissão</w:t>
      </w:r>
      <w:r w:rsidR="00E2682B" w:rsidRPr="005D5DBD">
        <w:rPr>
          <w:rFonts w:ascii="Verdana" w:hAnsi="Verdana"/>
          <w:sz w:val="20"/>
          <w:shd w:val="clear" w:color="auto" w:fill="FFFFFF"/>
        </w:rPr>
        <w:t>;</w:t>
      </w:r>
    </w:p>
    <w:p w14:paraId="3D4F4216" w14:textId="5C367359" w:rsidR="00816CC1" w:rsidRPr="00816CC1" w:rsidRDefault="00816CC1" w:rsidP="00816CC1">
      <w:pPr>
        <w:pStyle w:val="PargrafodaLista"/>
        <w:autoSpaceDE w:val="0"/>
        <w:autoSpaceDN w:val="0"/>
        <w:adjustRightInd w:val="0"/>
        <w:spacing w:line="260" w:lineRule="exact"/>
        <w:ind w:left="709"/>
        <w:jc w:val="both"/>
        <w:rPr>
          <w:rFonts w:ascii="Verdana" w:hAnsi="Verdana"/>
          <w:sz w:val="20"/>
        </w:rPr>
      </w:pPr>
    </w:p>
    <w:p w14:paraId="2B905C6C" w14:textId="2BDDC9B4" w:rsidR="00816CC1" w:rsidRDefault="004F481A" w:rsidP="005D5DBD">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 xml:space="preserve">anuência prévia para prestação de garantia fidejussória pela </w:t>
      </w:r>
      <w:r w:rsidRPr="00984AE9">
        <w:rPr>
          <w:rFonts w:ascii="Verdana" w:hAnsi="Verdana"/>
          <w:bCs/>
          <w:sz w:val="20"/>
        </w:rPr>
        <w:t>HY Brazil Energia S.A.; Mauá Participações Estruturadas S.A.; DJG Participações S.A.; Alan De Alvarenga Menezes; Geraldo Magela Da Silva; Daniela Lourenço Valadares Gontijo; Júlia Lourenço Valadares Gontijo Simões; Gustavo Lourenço Valadares Gontijo</w:t>
      </w:r>
      <w:r>
        <w:rPr>
          <w:rFonts w:ascii="Verdana" w:hAnsi="Verdana"/>
          <w:bCs/>
          <w:sz w:val="20"/>
        </w:rPr>
        <w:t xml:space="preserve">, em garantia das obrigações decorrentes da Segunda Emissão, de modo que não se configure o </w:t>
      </w:r>
      <w:r>
        <w:rPr>
          <w:rFonts w:ascii="Verdana" w:hAnsi="Verdana"/>
          <w:sz w:val="20"/>
        </w:rPr>
        <w:t>Evento de Inadimplemento previsto na Cláusula 5.1.2 (</w:t>
      </w:r>
      <w:proofErr w:type="spellStart"/>
      <w:r>
        <w:rPr>
          <w:rFonts w:ascii="Verdana" w:hAnsi="Verdana"/>
          <w:sz w:val="20"/>
        </w:rPr>
        <w:t>xxi</w:t>
      </w:r>
      <w:proofErr w:type="spellEnd"/>
      <w:r>
        <w:rPr>
          <w:rFonts w:ascii="Verdana" w:hAnsi="Verdana"/>
          <w:sz w:val="20"/>
        </w:rPr>
        <w:t>) da Escritura de Emissão (“</w:t>
      </w:r>
      <w:r>
        <w:rPr>
          <w:rFonts w:ascii="Verdana" w:hAnsi="Verdana"/>
          <w:sz w:val="20"/>
          <w:u w:val="single"/>
        </w:rPr>
        <w:t>Fianças</w:t>
      </w:r>
      <w:r>
        <w:rPr>
          <w:rFonts w:ascii="Verdana" w:hAnsi="Verdana"/>
          <w:sz w:val="20"/>
        </w:rPr>
        <w:t>”);</w:t>
      </w:r>
      <w:ins w:id="3" w:author="Carlos Bacha" w:date="2022-04-04T12:22:00Z">
        <w:r w:rsidR="00D80534">
          <w:rPr>
            <w:rFonts w:ascii="Verdana" w:hAnsi="Verdana"/>
            <w:sz w:val="20"/>
          </w:rPr>
          <w:t>[SP: Não identificamos o Evento de Inadimplement</w:t>
        </w:r>
      </w:ins>
      <w:ins w:id="4" w:author="Carlos Bacha" w:date="2022-04-04T12:23:00Z">
        <w:r w:rsidR="00D80534">
          <w:rPr>
            <w:rFonts w:ascii="Verdana" w:hAnsi="Verdana"/>
            <w:sz w:val="20"/>
          </w:rPr>
          <w:t>o mencionado]</w:t>
        </w:r>
      </w:ins>
    </w:p>
    <w:p w14:paraId="0923058E" w14:textId="77777777" w:rsidR="004F481A" w:rsidRPr="004F481A" w:rsidRDefault="004F481A" w:rsidP="004F481A">
      <w:pPr>
        <w:pStyle w:val="PargrafodaLista"/>
        <w:rPr>
          <w:rFonts w:ascii="Verdana" w:hAnsi="Verdana"/>
          <w:sz w:val="20"/>
        </w:rPr>
      </w:pPr>
    </w:p>
    <w:p w14:paraId="6A779885" w14:textId="28BC62ED" w:rsidR="004F481A" w:rsidRPr="00E2682B" w:rsidRDefault="004F481A" w:rsidP="005D5DBD">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renúncia</w:t>
      </w:r>
      <w:r w:rsidR="003950DB">
        <w:rPr>
          <w:rFonts w:ascii="Verdana" w:hAnsi="Verdana"/>
          <w:sz w:val="20"/>
        </w:rPr>
        <w:t>, pelos Debenturistas,</w:t>
      </w:r>
      <w:r>
        <w:rPr>
          <w:rFonts w:ascii="Verdana" w:hAnsi="Verdana"/>
          <w:sz w:val="20"/>
        </w:rPr>
        <w:t xml:space="preserve"> ao prêmio de resgate antecipado facultativo, correspondente a </w:t>
      </w:r>
      <w:r w:rsidR="003950DB">
        <w:rPr>
          <w:rFonts w:ascii="Verdana" w:hAnsi="Verdana"/>
          <w:sz w:val="20"/>
        </w:rPr>
        <w:t>1</w:t>
      </w:r>
      <w:r>
        <w:rPr>
          <w:rFonts w:ascii="Verdana" w:hAnsi="Verdana"/>
          <w:sz w:val="20"/>
        </w:rPr>
        <w:t>,50% (</w:t>
      </w:r>
      <w:r w:rsidR="003950DB">
        <w:rPr>
          <w:rFonts w:ascii="Verdana" w:hAnsi="Verdana"/>
          <w:sz w:val="20"/>
        </w:rPr>
        <w:t>um inteiro</w:t>
      </w:r>
      <w:r>
        <w:rPr>
          <w:rFonts w:ascii="Verdana" w:hAnsi="Verdana"/>
          <w:sz w:val="20"/>
        </w:rPr>
        <w:t xml:space="preserve"> e cinquenta centésimos por cento) </w:t>
      </w:r>
      <w:r>
        <w:rPr>
          <w:rFonts w:ascii="Verdana" w:hAnsi="Verdana"/>
          <w:i/>
          <w:iCs/>
          <w:sz w:val="20"/>
        </w:rPr>
        <w:t>flat</w:t>
      </w:r>
      <w:r>
        <w:rPr>
          <w:rFonts w:ascii="Verdana" w:hAnsi="Verdana"/>
          <w:sz w:val="20"/>
        </w:rPr>
        <w:t>, conforme previsto na Cláusula 4.11.1 da Escritura de Emissão</w:t>
      </w:r>
      <w:r w:rsidR="003950DB">
        <w:rPr>
          <w:rFonts w:ascii="Verdana" w:hAnsi="Verdana"/>
          <w:sz w:val="20"/>
        </w:rPr>
        <w:t>,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del w:id="5" w:author="Carlos Bacha" w:date="2022-04-04T12:15:00Z">
        <w:r w:rsidDel="00903A63">
          <w:rPr>
            <w:rFonts w:ascii="Verdana" w:hAnsi="Verdana"/>
            <w:sz w:val="20"/>
          </w:rPr>
          <w:delText>;</w:delText>
        </w:r>
      </w:del>
      <w:r>
        <w:rPr>
          <w:rFonts w:ascii="Verdana" w:hAnsi="Verdana"/>
          <w:sz w:val="20"/>
        </w:rPr>
        <w:t xml:space="preserve"> e</w:t>
      </w:r>
      <w:ins w:id="6" w:author="Carlos Bacha" w:date="2022-04-04T12:15:00Z">
        <w:r w:rsidR="00903A63">
          <w:rPr>
            <w:rFonts w:ascii="Verdana" w:hAnsi="Verdana"/>
            <w:sz w:val="20"/>
          </w:rPr>
          <w:t xml:space="preserve"> a </w:t>
        </w:r>
      </w:ins>
      <w:ins w:id="7" w:author="Carlos Bacha" w:date="2022-04-04T12:21:00Z">
        <w:r w:rsidR="00D80534">
          <w:rPr>
            <w:rFonts w:ascii="Verdana" w:hAnsi="Verdana"/>
            <w:sz w:val="20"/>
          </w:rPr>
          <w:t>alteração d</w:t>
        </w:r>
      </w:ins>
      <w:ins w:id="8" w:author="Carlos Bacha" w:date="2022-04-04T12:15:00Z">
        <w:r w:rsidR="00903A63">
          <w:rPr>
            <w:rFonts w:ascii="Verdana" w:hAnsi="Verdana"/>
            <w:sz w:val="20"/>
          </w:rPr>
          <w:t>o prazo</w:t>
        </w:r>
      </w:ins>
      <w:ins w:id="9" w:author="Carlos Bacha" w:date="2022-04-04T12:16:00Z">
        <w:r w:rsidR="00903A63">
          <w:rPr>
            <w:rFonts w:ascii="Verdana" w:hAnsi="Verdana"/>
            <w:sz w:val="20"/>
          </w:rPr>
          <w:t xml:space="preserve"> </w:t>
        </w:r>
      </w:ins>
      <w:ins w:id="10" w:author="Carlos Bacha" w:date="2022-04-04T12:21:00Z">
        <w:r w:rsidR="00D80534">
          <w:rPr>
            <w:rFonts w:ascii="Verdana" w:hAnsi="Verdana"/>
            <w:sz w:val="20"/>
          </w:rPr>
          <w:t xml:space="preserve">de envio </w:t>
        </w:r>
      </w:ins>
      <w:ins w:id="11" w:author="Carlos Bacha" w:date="2022-04-04T12:18:00Z">
        <w:r w:rsidR="00903A63">
          <w:rPr>
            <w:rFonts w:ascii="Verdana" w:hAnsi="Verdana"/>
            <w:sz w:val="20"/>
          </w:rPr>
          <w:t>da Notificação de Resgate Antecipado Facultativo, nos termos da Cláusula 4.11.2 da Escritura de Emissão</w:t>
        </w:r>
      </w:ins>
      <w:ins w:id="12" w:author="Carlos Bacha" w:date="2022-04-04T12:19:00Z">
        <w:r w:rsidR="00903A63">
          <w:rPr>
            <w:rFonts w:ascii="Verdana" w:hAnsi="Verdana"/>
            <w:sz w:val="20"/>
          </w:rPr>
          <w:t>,</w:t>
        </w:r>
      </w:ins>
      <w:ins w:id="13" w:author="Carlos Bacha" w:date="2022-04-04T12:21:00Z">
        <w:r w:rsidR="00D80534">
          <w:rPr>
            <w:rFonts w:ascii="Verdana" w:hAnsi="Verdana"/>
            <w:sz w:val="20"/>
          </w:rPr>
          <w:t xml:space="preserve"> para 3 (três) dias </w:t>
        </w:r>
      </w:ins>
      <w:ins w:id="14" w:author="Carlos Bacha" w:date="2022-04-04T12:22:00Z">
        <w:r w:rsidR="00D80534">
          <w:rPr>
            <w:rFonts w:ascii="Verdana" w:hAnsi="Verdana"/>
            <w:sz w:val="20"/>
          </w:rPr>
          <w:t>úteis.</w:t>
        </w:r>
      </w:ins>
    </w:p>
    <w:p w14:paraId="0B8641CC" w14:textId="51DC40B9" w:rsidR="008D22E7" w:rsidRPr="005D5DBD" w:rsidRDefault="008D22E7" w:rsidP="005D5DBD">
      <w:pPr>
        <w:spacing w:line="300" w:lineRule="exact"/>
        <w:ind w:left="709"/>
        <w:jc w:val="both"/>
        <w:rPr>
          <w:rFonts w:ascii="Verdana" w:hAnsi="Verdana"/>
          <w:i/>
          <w:sz w:val="20"/>
        </w:rPr>
      </w:pPr>
    </w:p>
    <w:p w14:paraId="33EF086F" w14:textId="2507E5AC" w:rsidR="00C806D4" w:rsidRPr="005D5DBD" w:rsidRDefault="00350AC8" w:rsidP="005D5DBD">
      <w:pPr>
        <w:pStyle w:val="PargrafodaLista"/>
        <w:numPr>
          <w:ilvl w:val="0"/>
          <w:numId w:val="5"/>
        </w:numPr>
        <w:spacing w:line="276" w:lineRule="auto"/>
        <w:ind w:left="709"/>
        <w:jc w:val="both"/>
        <w:rPr>
          <w:rFonts w:ascii="Verdana" w:hAnsi="Verdana"/>
          <w:color w:val="000000"/>
          <w:sz w:val="20"/>
        </w:rPr>
      </w:pPr>
      <w:r w:rsidRPr="005D5DBD">
        <w:rPr>
          <w:rFonts w:ascii="Verdana" w:hAnsi="Verdana"/>
          <w:sz w:val="20"/>
          <w:shd w:val="clear" w:color="auto" w:fill="FFFFFF"/>
        </w:rPr>
        <w:t xml:space="preserve">autorização </w:t>
      </w:r>
      <w:r w:rsidRPr="00003557">
        <w:rPr>
          <w:rFonts w:ascii="Verdana" w:hAnsi="Verdana"/>
          <w:sz w:val="20"/>
          <w:szCs w:val="20"/>
          <w:shd w:val="clear" w:color="auto" w:fill="FFFFFF"/>
        </w:rPr>
        <w:t>para o</w:t>
      </w:r>
      <w:r w:rsidRPr="005D5DBD">
        <w:rPr>
          <w:rFonts w:ascii="Verdana" w:hAnsi="Verdana"/>
          <w:sz w:val="20"/>
          <w:shd w:val="clear" w:color="auto" w:fill="FFFFFF"/>
        </w:rPr>
        <w:t xml:space="preserve"> Agente Fiduciário, em conjunto com a Companhia</w:t>
      </w:r>
      <w:r w:rsidR="00303FED">
        <w:rPr>
          <w:rFonts w:ascii="Verdana" w:hAnsi="Verdana"/>
          <w:sz w:val="20"/>
          <w:szCs w:val="20"/>
          <w:shd w:val="clear" w:color="auto" w:fill="FFFFFF"/>
        </w:rPr>
        <w:t xml:space="preserve"> e </w:t>
      </w:r>
      <w:r w:rsidR="009A6063">
        <w:rPr>
          <w:rFonts w:ascii="Verdana" w:hAnsi="Verdana"/>
          <w:sz w:val="20"/>
          <w:szCs w:val="20"/>
          <w:shd w:val="clear" w:color="auto" w:fill="FFFFFF"/>
        </w:rPr>
        <w:t>os</w:t>
      </w:r>
      <w:r w:rsidR="00303FED">
        <w:rPr>
          <w:rFonts w:ascii="Verdana" w:hAnsi="Verdana"/>
          <w:sz w:val="20"/>
          <w:szCs w:val="20"/>
          <w:shd w:val="clear" w:color="auto" w:fill="FFFFFF"/>
        </w:rPr>
        <w:t xml:space="preserve"> Fiador</w:t>
      </w:r>
      <w:r w:rsidR="009A6063">
        <w:rPr>
          <w:rFonts w:ascii="Verdana" w:hAnsi="Verdana"/>
          <w:sz w:val="20"/>
          <w:szCs w:val="20"/>
          <w:shd w:val="clear" w:color="auto" w:fill="FFFFFF"/>
        </w:rPr>
        <w:t>es</w:t>
      </w:r>
      <w:r w:rsidRPr="00003557">
        <w:rPr>
          <w:rFonts w:ascii="Verdana" w:hAnsi="Verdana"/>
          <w:sz w:val="20"/>
          <w:szCs w:val="20"/>
          <w:shd w:val="clear" w:color="auto" w:fill="FFFFFF"/>
        </w:rPr>
        <w:t xml:space="preserve">, assinar </w:t>
      </w:r>
      <w:r w:rsidRPr="005D5DBD">
        <w:rPr>
          <w:rFonts w:ascii="Verdana" w:hAnsi="Verdana"/>
          <w:sz w:val="20"/>
          <w:shd w:val="clear" w:color="auto" w:fill="FFFFFF"/>
        </w:rPr>
        <w:t xml:space="preserve">todos os </w:t>
      </w:r>
      <w:r w:rsidRPr="00003557">
        <w:rPr>
          <w:rFonts w:ascii="Verdana" w:hAnsi="Verdana"/>
          <w:sz w:val="20"/>
          <w:szCs w:val="20"/>
          <w:shd w:val="clear" w:color="auto" w:fill="FFFFFF"/>
        </w:rPr>
        <w:t xml:space="preserve">documentos e realizar demais </w:t>
      </w:r>
      <w:r w:rsidRPr="005D5DBD">
        <w:rPr>
          <w:rFonts w:ascii="Verdana" w:hAnsi="Verdana"/>
          <w:sz w:val="20"/>
          <w:shd w:val="clear" w:color="auto" w:fill="FFFFFF"/>
        </w:rPr>
        <w:t xml:space="preserve">atos </w:t>
      </w:r>
      <w:r w:rsidRPr="00003557">
        <w:rPr>
          <w:rFonts w:ascii="Verdana" w:hAnsi="Verdana"/>
          <w:sz w:val="20"/>
          <w:szCs w:val="20"/>
          <w:shd w:val="clear" w:color="auto" w:fill="FFFFFF"/>
        </w:rPr>
        <w:t>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sidR="007F7EF8">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sidR="007F7EF8">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sidR="007F7EF8">
        <w:rPr>
          <w:rFonts w:ascii="Verdana" w:hAnsi="Verdana"/>
          <w:sz w:val="20"/>
          <w:szCs w:val="20"/>
          <w:shd w:val="clear" w:color="auto" w:fill="FFFFFF"/>
        </w:rPr>
        <w:t>, inclusive a assinatura d</w:t>
      </w:r>
      <w:r w:rsidR="007F5958">
        <w:rPr>
          <w:rFonts w:ascii="Verdana" w:hAnsi="Verdana"/>
          <w:sz w:val="20"/>
          <w:szCs w:val="20"/>
          <w:shd w:val="clear" w:color="auto" w:fill="FFFFFF"/>
        </w:rPr>
        <w:t>e aditamento à Escritura de Emissão</w:t>
      </w:r>
      <w:r>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5D5DBD" w:rsidRDefault="00C806D4" w:rsidP="005D5DBD">
      <w:pPr>
        <w:autoSpaceDE w:val="0"/>
        <w:autoSpaceDN w:val="0"/>
        <w:adjustRightInd w:val="0"/>
        <w:spacing w:line="276" w:lineRule="auto"/>
        <w:jc w:val="both"/>
        <w:rPr>
          <w:rFonts w:ascii="Verdana" w:hAnsi="Verdana"/>
          <w:sz w:val="20"/>
        </w:rPr>
      </w:pPr>
    </w:p>
    <w:p w14:paraId="2EF6CE52" w14:textId="2473081C" w:rsidR="00EB180C" w:rsidRPr="005D5DBD" w:rsidRDefault="00C806D4" w:rsidP="005D5DBD">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w:t>
      </w:r>
      <w:r w:rsidR="00243E18" w:rsidRPr="005D5DBD">
        <w:rPr>
          <w:rFonts w:ascii="Verdana" w:hAnsi="Verdana"/>
          <w:sz w:val="20"/>
        </w:rPr>
        <w:t xml:space="preserve"> as matérias constantes da Ordem do Dia, </w:t>
      </w:r>
      <w:r w:rsidR="00243E18" w:rsidRPr="0028167C">
        <w:rPr>
          <w:rFonts w:ascii="Verdana" w:hAnsi="Verdana"/>
          <w:sz w:val="20"/>
          <w:szCs w:val="20"/>
        </w:rPr>
        <w:t>foi deliberado, por unanimidade de votos dos</w:t>
      </w:r>
      <w:r w:rsidR="00243E18" w:rsidRPr="005D5DBD">
        <w:rPr>
          <w:rFonts w:ascii="Verdana" w:hAnsi="Verdana"/>
          <w:sz w:val="20"/>
        </w:rPr>
        <w:t xml:space="preserve"> Debenturistas</w:t>
      </w:r>
      <w:r w:rsidR="00243E18" w:rsidRPr="0028167C">
        <w:rPr>
          <w:rFonts w:ascii="Verdana" w:hAnsi="Verdana"/>
          <w:sz w:val="20"/>
          <w:szCs w:val="20"/>
        </w:rPr>
        <w:t xml:space="preserve"> presentes</w:t>
      </w:r>
      <w:r w:rsidR="00243E18" w:rsidRPr="005D5DBD">
        <w:rPr>
          <w:rFonts w:ascii="Verdana" w:hAnsi="Verdana"/>
          <w:sz w:val="20"/>
        </w:rPr>
        <w:t xml:space="preserve">, representando </w:t>
      </w:r>
      <w:r w:rsidR="00243E18" w:rsidRPr="0028167C">
        <w:rPr>
          <w:rFonts w:ascii="Verdana" w:hAnsi="Verdana"/>
          <w:sz w:val="20"/>
          <w:szCs w:val="20"/>
        </w:rPr>
        <w:t>a totalidade</w:t>
      </w:r>
      <w:r w:rsidR="00243E18" w:rsidRPr="005D5DBD">
        <w:rPr>
          <w:rFonts w:ascii="Verdana" w:hAnsi="Verdana"/>
          <w:sz w:val="20"/>
        </w:rPr>
        <w:t xml:space="preserve"> das Debêntures em circulação, </w:t>
      </w:r>
      <w:r w:rsidR="00243E18" w:rsidRPr="0028167C">
        <w:rPr>
          <w:rFonts w:ascii="Verdana" w:hAnsi="Verdana"/>
          <w:sz w:val="20"/>
          <w:szCs w:val="20"/>
        </w:rPr>
        <w:t>a aprovação</w:t>
      </w:r>
      <w:r w:rsidR="006110E0" w:rsidRPr="005D5DBD">
        <w:rPr>
          <w:rFonts w:ascii="Verdana" w:hAnsi="Verdana"/>
          <w:sz w:val="20"/>
        </w:rPr>
        <w:t xml:space="preserve"> sem quaisquer </w:t>
      </w:r>
      <w:r w:rsidR="006110E0">
        <w:rPr>
          <w:rFonts w:ascii="Verdana" w:hAnsi="Verdana"/>
          <w:sz w:val="20"/>
          <w:szCs w:val="20"/>
        </w:rPr>
        <w:t xml:space="preserve">restrições ou </w:t>
      </w:r>
      <w:r w:rsidR="006110E0" w:rsidRPr="005D5DBD">
        <w:rPr>
          <w:rFonts w:ascii="Verdana" w:hAnsi="Verdana"/>
          <w:sz w:val="20"/>
        </w:rPr>
        <w:t>ressalvas</w:t>
      </w:r>
      <w:r w:rsidR="006110E0">
        <w:rPr>
          <w:rFonts w:ascii="Verdana" w:hAnsi="Verdana"/>
          <w:sz w:val="20"/>
          <w:szCs w:val="20"/>
        </w:rPr>
        <w:t>,</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5D5DBD" w:rsidRDefault="00EB180C" w:rsidP="005D5DBD">
      <w:pPr>
        <w:spacing w:line="300" w:lineRule="exact"/>
        <w:jc w:val="both"/>
        <w:rPr>
          <w:rFonts w:ascii="Verdana" w:hAnsi="Verdana"/>
          <w:color w:val="000000"/>
          <w:sz w:val="20"/>
          <w:u w:val="single"/>
        </w:rPr>
      </w:pPr>
    </w:p>
    <w:p w14:paraId="263E4865" w14:textId="7EF8A00D" w:rsidR="00EB180C" w:rsidRPr="00D97728" w:rsidRDefault="00B63358"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lastRenderedPageBreak/>
        <w:t>anuência prévia para realização da Segunda Emissão,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r w:rsidR="00F54F33">
        <w:rPr>
          <w:rFonts w:ascii="Verdana" w:hAnsi="Verdana"/>
          <w:sz w:val="20"/>
        </w:rPr>
        <w:t>;</w:t>
      </w:r>
    </w:p>
    <w:p w14:paraId="0BA13E20" w14:textId="4C2BC50D" w:rsidR="00C806D4" w:rsidRPr="008B0C31" w:rsidRDefault="00C806D4" w:rsidP="008B0C31">
      <w:pPr>
        <w:pStyle w:val="PargrafodaLista"/>
        <w:spacing w:line="300" w:lineRule="exact"/>
        <w:ind w:left="709"/>
        <w:jc w:val="both"/>
        <w:rPr>
          <w:rFonts w:ascii="Verdana" w:hAnsi="Verdana"/>
          <w:color w:val="000000"/>
          <w:sz w:val="20"/>
          <w:u w:val="single"/>
        </w:rPr>
      </w:pPr>
    </w:p>
    <w:p w14:paraId="639E54A3" w14:textId="244BCC83" w:rsidR="002B2DA2" w:rsidRDefault="00850134" w:rsidP="00B63358">
      <w:pPr>
        <w:pStyle w:val="PargrafodaLista"/>
        <w:numPr>
          <w:ilvl w:val="0"/>
          <w:numId w:val="6"/>
        </w:numPr>
        <w:spacing w:line="276" w:lineRule="auto"/>
        <w:ind w:left="709"/>
        <w:jc w:val="both"/>
        <w:rPr>
          <w:rFonts w:ascii="Verdana" w:hAnsi="Verdana"/>
          <w:sz w:val="20"/>
        </w:rPr>
      </w:pPr>
      <w:r w:rsidRPr="00954FF0">
        <w:rPr>
          <w:rFonts w:ascii="Verdana" w:hAnsi="Verdana"/>
          <w:sz w:val="20"/>
        </w:rPr>
        <w:t xml:space="preserve">anuência prévia para </w:t>
      </w:r>
      <w:r w:rsidR="00B63358">
        <w:rPr>
          <w:rFonts w:ascii="Verdana" w:hAnsi="Verdana"/>
          <w:sz w:val="20"/>
        </w:rPr>
        <w:t>constituição das Garantias Reais, de modo que não se configure o Evento de Inadimplemento previsto na Cláusula 5.1.2 (</w:t>
      </w:r>
      <w:proofErr w:type="spellStart"/>
      <w:r w:rsidR="00B63358">
        <w:rPr>
          <w:rFonts w:ascii="Verdana" w:hAnsi="Verdana"/>
          <w:sz w:val="20"/>
        </w:rPr>
        <w:t>xxii</w:t>
      </w:r>
      <w:proofErr w:type="spellEnd"/>
      <w:r w:rsidR="00B63358">
        <w:rPr>
          <w:rFonts w:ascii="Verdana" w:hAnsi="Verdana"/>
          <w:sz w:val="20"/>
        </w:rPr>
        <w:t>);</w:t>
      </w:r>
      <w:bookmarkStart w:id="15" w:name="_Hlk66135144"/>
    </w:p>
    <w:p w14:paraId="7C1EBB0C" w14:textId="77777777" w:rsidR="004F481A" w:rsidRPr="004F481A" w:rsidRDefault="004F481A" w:rsidP="004F481A">
      <w:pPr>
        <w:pStyle w:val="PargrafodaLista"/>
        <w:rPr>
          <w:rFonts w:ascii="Verdana" w:hAnsi="Verdana"/>
          <w:sz w:val="20"/>
        </w:rPr>
      </w:pPr>
    </w:p>
    <w:p w14:paraId="0AF19017" w14:textId="24C5B837" w:rsidR="004F481A" w:rsidRDefault="004F481A" w:rsidP="00B63358">
      <w:pPr>
        <w:pStyle w:val="PargrafodaLista"/>
        <w:numPr>
          <w:ilvl w:val="0"/>
          <w:numId w:val="6"/>
        </w:numPr>
        <w:spacing w:line="276" w:lineRule="auto"/>
        <w:ind w:left="709"/>
        <w:jc w:val="both"/>
        <w:rPr>
          <w:rFonts w:ascii="Verdana" w:hAnsi="Verdana"/>
          <w:sz w:val="20"/>
        </w:rPr>
      </w:pPr>
      <w:r>
        <w:rPr>
          <w:rFonts w:ascii="Verdana" w:hAnsi="Verdana"/>
          <w:sz w:val="20"/>
        </w:rPr>
        <w:t>anuência prévia para prestação da Fiança,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p>
    <w:p w14:paraId="326C4770" w14:textId="77777777" w:rsidR="003950DB" w:rsidRPr="002E18EA" w:rsidRDefault="003950DB" w:rsidP="002E18EA">
      <w:pPr>
        <w:pStyle w:val="PargrafodaLista"/>
        <w:rPr>
          <w:rFonts w:ascii="Verdana" w:hAnsi="Verdana"/>
          <w:sz w:val="20"/>
        </w:rPr>
      </w:pPr>
    </w:p>
    <w:p w14:paraId="5038E9C0" w14:textId="0C37286F" w:rsidR="003950DB" w:rsidRPr="00D80534" w:rsidRDefault="003950DB" w:rsidP="00C92772">
      <w:pPr>
        <w:pStyle w:val="PargrafodaLista"/>
        <w:numPr>
          <w:ilvl w:val="0"/>
          <w:numId w:val="6"/>
        </w:numPr>
        <w:autoSpaceDE w:val="0"/>
        <w:autoSpaceDN w:val="0"/>
        <w:adjustRightInd w:val="0"/>
        <w:spacing w:line="276" w:lineRule="auto"/>
        <w:ind w:left="709"/>
        <w:jc w:val="both"/>
        <w:rPr>
          <w:rFonts w:ascii="Verdana" w:hAnsi="Verdana"/>
          <w:sz w:val="20"/>
          <w:rPrChange w:id="16" w:author="Carlos Bacha" w:date="2022-04-04T12:24:00Z">
            <w:rPr>
              <w:rFonts w:ascii="Verdana" w:hAnsi="Verdana"/>
              <w:sz w:val="20"/>
            </w:rPr>
          </w:rPrChange>
        </w:rPr>
        <w:pPrChange w:id="17" w:author="Carlos Bacha" w:date="2022-04-04T12:24:00Z">
          <w:pPr>
            <w:pStyle w:val="PargrafodaLista"/>
            <w:numPr>
              <w:numId w:val="6"/>
            </w:numPr>
            <w:spacing w:line="276" w:lineRule="auto"/>
            <w:ind w:left="709" w:hanging="720"/>
            <w:jc w:val="both"/>
          </w:pPr>
        </w:pPrChange>
      </w:pPr>
      <w:r w:rsidRPr="00D80534">
        <w:rPr>
          <w:rFonts w:ascii="Verdana" w:hAnsi="Verdana"/>
          <w:sz w:val="20"/>
        </w:rPr>
        <w:t xml:space="preserve">renúncia, pelos Debenturistas, ao prêmio de resgate antecipado facultativo, correspondente a 1,50% (um inteiro e cinquenta centésimos por cento) </w:t>
      </w:r>
      <w:r w:rsidRPr="00D80534">
        <w:rPr>
          <w:rFonts w:ascii="Verdana" w:hAnsi="Verdana"/>
          <w:i/>
          <w:iCs/>
          <w:sz w:val="20"/>
          <w:rPrChange w:id="18" w:author="Carlos Bacha" w:date="2022-04-04T12:24:00Z">
            <w:rPr>
              <w:rFonts w:ascii="Verdana" w:hAnsi="Verdana"/>
              <w:i/>
              <w:iCs/>
              <w:sz w:val="20"/>
            </w:rPr>
          </w:rPrChange>
        </w:rPr>
        <w:t>flat</w:t>
      </w:r>
      <w:r w:rsidRPr="00D80534">
        <w:rPr>
          <w:rFonts w:ascii="Verdana" w:hAnsi="Verdana"/>
          <w:sz w:val="20"/>
          <w:rPrChange w:id="19" w:author="Carlos Bacha" w:date="2022-04-04T12:24:00Z">
            <w:rPr>
              <w:rFonts w:ascii="Verdana" w:hAnsi="Verdana"/>
              <w:sz w:val="20"/>
            </w:rPr>
          </w:rPrChange>
        </w:rPr>
        <w:t>, conforme previsto na Cláusula 4.11.1 da Escritura de Emissão,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ins w:id="20" w:author="Carlos Bacha" w:date="2022-04-04T12:23:00Z">
        <w:r w:rsidR="00D80534" w:rsidRPr="00D80534">
          <w:rPr>
            <w:rFonts w:ascii="Verdana" w:hAnsi="Verdana"/>
            <w:sz w:val="20"/>
            <w:rPrChange w:id="21" w:author="Carlos Bacha" w:date="2022-04-04T12:24:00Z">
              <w:rPr>
                <w:rFonts w:ascii="Verdana" w:hAnsi="Verdana"/>
                <w:sz w:val="20"/>
              </w:rPr>
            </w:rPrChange>
          </w:rPr>
          <w:t xml:space="preserve"> e </w:t>
        </w:r>
        <w:r w:rsidR="00D80534" w:rsidRPr="00D80534">
          <w:rPr>
            <w:rFonts w:ascii="Verdana" w:hAnsi="Verdana"/>
            <w:sz w:val="20"/>
            <w:rPrChange w:id="22" w:author="Carlos Bacha" w:date="2022-04-04T12:24:00Z">
              <w:rPr>
                <w:rFonts w:ascii="Verdana" w:hAnsi="Verdana"/>
                <w:sz w:val="20"/>
              </w:rPr>
            </w:rPrChange>
          </w:rPr>
          <w:t>a alteração do prazo de envio da Notificação de Resgate Antecipado Facultativo, nos termos da Cláusula 4.11.2 da Escritura de Emissão, para 3 (três) dias úteis.</w:t>
        </w:r>
      </w:ins>
      <w:r w:rsidRPr="00D80534">
        <w:rPr>
          <w:rFonts w:ascii="Verdana" w:hAnsi="Verdana"/>
          <w:sz w:val="20"/>
          <w:rPrChange w:id="23" w:author="Carlos Bacha" w:date="2022-04-04T12:24:00Z">
            <w:rPr>
              <w:rFonts w:ascii="Verdana" w:hAnsi="Verdana"/>
              <w:sz w:val="20"/>
            </w:rPr>
          </w:rPrChange>
        </w:rPr>
        <w:t>; e</w:t>
      </w:r>
    </w:p>
    <w:p w14:paraId="401DEDD3" w14:textId="77777777" w:rsidR="00B63358" w:rsidRPr="00B63358" w:rsidRDefault="00B63358" w:rsidP="00B63358">
      <w:pPr>
        <w:pStyle w:val="PargrafodaLista"/>
        <w:rPr>
          <w:rFonts w:ascii="Verdana" w:hAnsi="Verdana"/>
          <w:sz w:val="20"/>
        </w:rPr>
      </w:pPr>
    </w:p>
    <w:bookmarkEnd w:id="15"/>
    <w:p w14:paraId="7BF2DC58" w14:textId="44C80A03" w:rsidR="00303FED" w:rsidRPr="005D5DBD" w:rsidRDefault="000E21AF" w:rsidP="005D5DBD">
      <w:pPr>
        <w:pStyle w:val="PargrafodaLista"/>
        <w:numPr>
          <w:ilvl w:val="0"/>
          <w:numId w:val="6"/>
        </w:numPr>
        <w:spacing w:line="276" w:lineRule="auto"/>
        <w:ind w:left="709"/>
        <w:jc w:val="both"/>
        <w:rPr>
          <w:rFonts w:ascii="Verdana" w:hAnsi="Verdana"/>
          <w:sz w:val="20"/>
        </w:rPr>
      </w:pPr>
      <w:r w:rsidRPr="00745F50">
        <w:rPr>
          <w:rFonts w:ascii="Verdana" w:hAnsi="Verdana"/>
          <w:bCs/>
          <w:sz w:val="20"/>
          <w:szCs w:val="20"/>
          <w:shd w:val="clear" w:color="auto" w:fill="FFFFFF"/>
        </w:rPr>
        <w:t>autorização</w:t>
      </w:r>
      <w:r w:rsidRPr="00003557">
        <w:rPr>
          <w:rFonts w:ascii="Verdana" w:hAnsi="Verdana"/>
          <w:sz w:val="20"/>
          <w:szCs w:val="20"/>
          <w:shd w:val="clear" w:color="auto" w:fill="FFFFFF"/>
        </w:rPr>
        <w:t xml:space="preserve"> para o Agente Fiduciário, </w:t>
      </w:r>
      <w:r w:rsidRPr="005D5DBD">
        <w:rPr>
          <w:rFonts w:ascii="Verdana" w:hAnsi="Verdana"/>
          <w:sz w:val="20"/>
          <w:shd w:val="clear" w:color="auto" w:fill="FFFFFF"/>
        </w:rPr>
        <w:t>em conjunto com a Companhia</w:t>
      </w:r>
      <w:r>
        <w:rPr>
          <w:rFonts w:ascii="Verdana" w:hAnsi="Verdana"/>
          <w:sz w:val="20"/>
          <w:szCs w:val="20"/>
          <w:shd w:val="clear" w:color="auto" w:fill="FFFFFF"/>
        </w:rPr>
        <w:t xml:space="preserve"> e </w:t>
      </w:r>
      <w:r w:rsidR="00B63358">
        <w:rPr>
          <w:rFonts w:ascii="Verdana" w:hAnsi="Verdana"/>
          <w:sz w:val="20"/>
          <w:szCs w:val="20"/>
          <w:shd w:val="clear" w:color="auto" w:fill="FFFFFF"/>
        </w:rPr>
        <w:t>os</w:t>
      </w:r>
      <w:r>
        <w:rPr>
          <w:rFonts w:ascii="Verdana" w:hAnsi="Verdana"/>
          <w:sz w:val="20"/>
          <w:szCs w:val="20"/>
          <w:shd w:val="clear" w:color="auto" w:fill="FFFFFF"/>
        </w:rPr>
        <w:t xml:space="preserve"> Fiador</w:t>
      </w:r>
      <w:r w:rsidR="00B63358">
        <w:rPr>
          <w:rFonts w:ascii="Verdana" w:hAnsi="Verdana"/>
          <w:sz w:val="20"/>
          <w:szCs w:val="20"/>
          <w:shd w:val="clear" w:color="auto" w:fill="FFFFFF"/>
        </w:rPr>
        <w:t>es</w:t>
      </w:r>
      <w:r w:rsidRPr="00003557">
        <w:rPr>
          <w:rFonts w:ascii="Verdana" w:hAnsi="Verdana"/>
          <w:sz w:val="20"/>
          <w:szCs w:val="20"/>
          <w:shd w:val="clear" w:color="auto" w:fill="FFFFFF"/>
        </w:rPr>
        <w:t>, assinar</w:t>
      </w:r>
      <w:r w:rsidRPr="005D5DBD">
        <w:rPr>
          <w:rFonts w:ascii="Verdana" w:hAnsi="Verdana"/>
          <w:sz w:val="20"/>
          <w:shd w:val="clear" w:color="auto" w:fill="FFFFFF"/>
        </w:rPr>
        <w:t xml:space="preserve"> todos os </w:t>
      </w:r>
      <w:r w:rsidRPr="00003557">
        <w:rPr>
          <w:rFonts w:ascii="Verdana" w:hAnsi="Verdana"/>
          <w:sz w:val="20"/>
          <w:szCs w:val="20"/>
          <w:shd w:val="clear" w:color="auto" w:fill="FFFFFF"/>
        </w:rPr>
        <w:t>documentos e realizar demais atos 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Pr>
          <w:rFonts w:ascii="Verdana" w:hAnsi="Verdana"/>
          <w:sz w:val="20"/>
          <w:szCs w:val="20"/>
          <w:shd w:val="clear" w:color="auto" w:fill="FFFFFF"/>
        </w:rPr>
        <w:t>, inclusive a assinatura de</w:t>
      </w:r>
      <w:r w:rsidRPr="005D5DBD">
        <w:rPr>
          <w:rFonts w:ascii="Verdana" w:hAnsi="Verdana"/>
          <w:sz w:val="20"/>
          <w:shd w:val="clear" w:color="auto" w:fill="FFFFFF"/>
        </w:rPr>
        <w:t xml:space="preserve"> aditamento à Escritura de Emissão</w:t>
      </w:r>
      <w:r w:rsidR="00303FED" w:rsidRPr="005D5DBD">
        <w:rPr>
          <w:rFonts w:ascii="Verdana" w:hAnsi="Verdana"/>
          <w:sz w:val="20"/>
          <w:shd w:val="clear" w:color="auto" w:fill="FFFFFF"/>
        </w:rPr>
        <w:t>.</w:t>
      </w:r>
    </w:p>
    <w:p w14:paraId="1E136B0F" w14:textId="77777777" w:rsidR="00CB1338" w:rsidRPr="005D5DBD" w:rsidRDefault="00CB1338" w:rsidP="005D5DBD">
      <w:pPr>
        <w:pStyle w:val="PargrafodaLista"/>
        <w:rPr>
          <w:rFonts w:ascii="Verdana" w:hAnsi="Verdana"/>
          <w:sz w:val="20"/>
        </w:rPr>
      </w:pPr>
    </w:p>
    <w:p w14:paraId="00F69F4E" w14:textId="345BA1ED" w:rsidR="00CB1338" w:rsidRDefault="00CB1338" w:rsidP="00CB1338">
      <w:pPr>
        <w:spacing w:line="300" w:lineRule="exact"/>
        <w:jc w:val="both"/>
        <w:rPr>
          <w:rFonts w:ascii="Verdana" w:hAnsi="Verdana"/>
          <w:bCs/>
          <w:sz w:val="20"/>
        </w:rPr>
      </w:pPr>
      <w:r>
        <w:rPr>
          <w:rFonts w:ascii="Verdana" w:hAnsi="Verdana"/>
          <w:bCs/>
          <w:sz w:val="20"/>
        </w:rPr>
        <w:t xml:space="preserve">As aprovações </w:t>
      </w:r>
      <w:proofErr w:type="gramStart"/>
      <w:r>
        <w:rPr>
          <w:rFonts w:ascii="Verdana" w:hAnsi="Verdana"/>
          <w:bCs/>
          <w:sz w:val="20"/>
        </w:rPr>
        <w:t>objeto das deliberações da presente Assembleia devem</w:t>
      </w:r>
      <w:proofErr w:type="gramEnd"/>
      <w:r>
        <w:rPr>
          <w:rFonts w:ascii="Verdana" w:hAnsi="Verdana"/>
          <w:bCs/>
          <w:sz w:val="20"/>
        </w:rPr>
        <w:t xml:space="preserve">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previstos na Escritura de Emissão ou em quaisquer documentos a ela relacionados, sendo a sua aplicação exclusiva e restrita para o aprovado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CA01989" w14:textId="77777777" w:rsidR="00037062" w:rsidRDefault="00037062" w:rsidP="0029381B">
      <w:pPr>
        <w:spacing w:line="300" w:lineRule="exact"/>
        <w:jc w:val="both"/>
        <w:rPr>
          <w:rFonts w:ascii="Verdana" w:hAnsi="Verdana"/>
          <w:bCs/>
          <w:sz w:val="20"/>
        </w:rPr>
      </w:pPr>
    </w:p>
    <w:p w14:paraId="311CDF06" w14:textId="38633846" w:rsidR="003C3D31" w:rsidRPr="005D5DBD" w:rsidRDefault="003C3D31" w:rsidP="005D5DBD">
      <w:pPr>
        <w:numPr>
          <w:ilvl w:val="0"/>
          <w:numId w:val="1"/>
        </w:numPr>
        <w:tabs>
          <w:tab w:val="clear" w:pos="360"/>
          <w:tab w:val="num" w:pos="142"/>
        </w:tabs>
        <w:spacing w:line="300" w:lineRule="exact"/>
        <w:ind w:left="0" w:firstLine="0"/>
        <w:jc w:val="both"/>
        <w:rPr>
          <w:rFonts w:ascii="Verdana" w:hAnsi="Verdana"/>
          <w:sz w:val="20"/>
        </w:rPr>
      </w:pPr>
      <w:r w:rsidRPr="005D5DBD">
        <w:rPr>
          <w:rFonts w:ascii="Verdana" w:hAnsi="Verdana"/>
          <w:b/>
          <w:sz w:val="20"/>
          <w:u w:val="single"/>
        </w:rPr>
        <w:t>Encerramento</w:t>
      </w:r>
      <w:r w:rsidRPr="005D5DBD">
        <w:rPr>
          <w:rFonts w:ascii="Verdana" w:hAnsi="Verdana"/>
          <w:b/>
          <w:sz w:val="20"/>
        </w:rPr>
        <w:t>:</w:t>
      </w:r>
      <w:r w:rsidRPr="005D5DBD">
        <w:rPr>
          <w:rFonts w:ascii="Verdana" w:hAnsi="Verdana"/>
          <w:sz w:val="20"/>
        </w:rPr>
        <w:t xml:space="preserve"> </w:t>
      </w:r>
      <w:r w:rsidRPr="005D5DBD">
        <w:rPr>
          <w:rFonts w:ascii="Verdana" w:hAnsi="Verdana"/>
          <w:color w:val="000000"/>
          <w:sz w:val="20"/>
        </w:rPr>
        <w:t>Nada mais havendo a tratar, foram encerrados os trabalhos</w:t>
      </w:r>
      <w:r w:rsidRPr="00DB3628">
        <w:rPr>
          <w:rFonts w:ascii="Verdana" w:hAnsi="Verdana"/>
          <w:color w:val="000000"/>
          <w:sz w:val="20"/>
        </w:rPr>
        <w:t>, tendo sido lavrada</w:t>
      </w:r>
      <w:r w:rsidRPr="005D5DBD">
        <w:rPr>
          <w:rFonts w:ascii="Verdana" w:hAnsi="Verdana"/>
          <w:color w:val="000000"/>
          <w:sz w:val="20"/>
        </w:rPr>
        <w:t xml:space="preserve"> a presente ata, </w:t>
      </w:r>
      <w:r w:rsidRPr="00DB3628">
        <w:rPr>
          <w:rFonts w:ascii="Verdana" w:hAnsi="Verdana"/>
          <w:color w:val="000000"/>
          <w:sz w:val="20"/>
        </w:rPr>
        <w:t>a qual, depois de</w:t>
      </w:r>
      <w:r w:rsidRPr="005D5DBD">
        <w:rPr>
          <w:rFonts w:ascii="Verdana" w:hAnsi="Verdana"/>
          <w:color w:val="000000"/>
          <w:sz w:val="20"/>
        </w:rPr>
        <w:t xml:space="preserve"> lida e aprovada</w:t>
      </w:r>
      <w:r w:rsidRPr="00DB3628">
        <w:rPr>
          <w:rFonts w:ascii="Verdana" w:hAnsi="Verdana"/>
          <w:color w:val="000000"/>
          <w:sz w:val="20"/>
        </w:rPr>
        <w:t>, foi assinada</w:t>
      </w:r>
      <w:r w:rsidRPr="005D5DBD">
        <w:rPr>
          <w:rFonts w:ascii="Verdana" w:hAnsi="Verdana"/>
          <w:color w:val="000000"/>
          <w:sz w:val="20"/>
        </w:rPr>
        <w:t xml:space="preserve"> pelos presentes</w:t>
      </w:r>
      <w:r w:rsidRPr="00DB3628">
        <w:rPr>
          <w:rFonts w:ascii="Verdana" w:hAnsi="Verdana"/>
          <w:color w:val="000000"/>
          <w:sz w:val="20"/>
        </w:rPr>
        <w:t xml:space="preserve">. Autorizada a lavratura da presente ata de Assembleia Geral de Debenturistas na forma de sumário e </w:t>
      </w:r>
      <w:r w:rsidRPr="005D5DBD">
        <w:rPr>
          <w:rFonts w:ascii="Verdana" w:hAnsi="Verdana"/>
          <w:color w:val="000000"/>
          <w:sz w:val="20"/>
        </w:rPr>
        <w:t xml:space="preserve">sua publicação com omissão das assinaturas dos </w:t>
      </w:r>
      <w:r w:rsidRPr="00DB3628">
        <w:rPr>
          <w:rFonts w:ascii="Verdana" w:hAnsi="Verdana"/>
          <w:color w:val="000000"/>
          <w:sz w:val="20"/>
        </w:rPr>
        <w:t>debenturistas</w:t>
      </w:r>
      <w:r w:rsidRPr="005D5DBD">
        <w:rPr>
          <w:rFonts w:ascii="Verdana" w:hAnsi="Verdana"/>
          <w:color w:val="000000"/>
          <w:sz w:val="20"/>
        </w:rPr>
        <w:t xml:space="preserve">, nos termos do artigo 130, </w:t>
      </w:r>
      <w:r w:rsidRPr="00DB3628">
        <w:rPr>
          <w:rFonts w:ascii="Verdana" w:hAnsi="Verdana"/>
          <w:color w:val="000000"/>
          <w:sz w:val="20"/>
        </w:rPr>
        <w:t>parágrafos 1º e</w:t>
      </w:r>
      <w:r w:rsidRPr="005D5DBD">
        <w:rPr>
          <w:rFonts w:ascii="Verdana" w:hAnsi="Verdana"/>
          <w:color w:val="000000"/>
          <w:sz w:val="20"/>
        </w:rPr>
        <w:t xml:space="preserve"> 2º da Lei das Sociedades por Ações.</w:t>
      </w:r>
    </w:p>
    <w:p w14:paraId="3BA4BCCD" w14:textId="77777777" w:rsidR="003C3D31" w:rsidRPr="005D5DBD" w:rsidRDefault="003C3D31" w:rsidP="005D5DBD">
      <w:pPr>
        <w:pStyle w:val="PargrafodaLista"/>
        <w:spacing w:line="300" w:lineRule="exact"/>
        <w:ind w:left="0"/>
        <w:contextualSpacing w:val="0"/>
        <w:jc w:val="both"/>
        <w:rPr>
          <w:rFonts w:ascii="Verdana" w:hAnsi="Verdana"/>
          <w:sz w:val="20"/>
        </w:rPr>
      </w:pPr>
    </w:p>
    <w:p w14:paraId="39EBD339" w14:textId="5320DFAD" w:rsidR="003C3D31" w:rsidRPr="005D5DBD" w:rsidRDefault="000E21AF" w:rsidP="005D5DBD">
      <w:pPr>
        <w:spacing w:line="300" w:lineRule="exact"/>
        <w:jc w:val="center"/>
        <w:rPr>
          <w:rFonts w:ascii="Verdana" w:hAnsi="Verdana"/>
          <w:sz w:val="20"/>
        </w:rPr>
      </w:pPr>
      <w:r w:rsidRPr="005D5DBD">
        <w:rPr>
          <w:rFonts w:ascii="Verdana" w:hAnsi="Verdana"/>
          <w:sz w:val="20"/>
        </w:rPr>
        <w:t>São Paulo</w:t>
      </w:r>
      <w:r w:rsidR="00C806D4" w:rsidRPr="005D5DBD">
        <w:rPr>
          <w:rFonts w:ascii="Verdana" w:hAnsi="Verdana"/>
          <w:sz w:val="20"/>
        </w:rPr>
        <w:t xml:space="preserve">, </w:t>
      </w:r>
      <w:r w:rsidR="00B63358">
        <w:rPr>
          <w:rFonts w:ascii="Verdana" w:hAnsi="Verdana"/>
          <w:snapToGrid w:val="0"/>
          <w:w w:val="0"/>
          <w:sz w:val="20"/>
          <w:szCs w:val="20"/>
        </w:rPr>
        <w:t>[DATA]</w:t>
      </w:r>
      <w:r w:rsidR="003C3D31" w:rsidRPr="005D5DBD">
        <w:rPr>
          <w:rFonts w:ascii="Verdana" w:hAnsi="Verdana"/>
          <w:sz w:val="20"/>
        </w:rPr>
        <w:t>.</w:t>
      </w:r>
    </w:p>
    <w:p w14:paraId="271307E0" w14:textId="77777777" w:rsidR="00C806D4" w:rsidRPr="005D5DBD" w:rsidRDefault="00C806D4" w:rsidP="005D5DBD">
      <w:pPr>
        <w:spacing w:line="3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5D5DBD">
        <w:trPr>
          <w:trHeight w:val="470"/>
        </w:trPr>
        <w:tc>
          <w:tcPr>
            <w:tcW w:w="4247" w:type="dxa"/>
          </w:tcPr>
          <w:p w14:paraId="2021F1DF" w14:textId="63D133BC" w:rsidR="004A5637" w:rsidRPr="005D5DBD" w:rsidRDefault="004A5637" w:rsidP="005D5DBD">
            <w:pPr>
              <w:spacing w:line="300" w:lineRule="exact"/>
              <w:rPr>
                <w:rFonts w:ascii="Verdana" w:hAnsi="Verdana"/>
                <w:sz w:val="20"/>
              </w:rPr>
            </w:pPr>
            <w:r>
              <w:rPr>
                <w:rFonts w:ascii="Verdana" w:hAnsi="Verdana"/>
                <w:sz w:val="20"/>
              </w:rPr>
              <w:t>_______________________________</w:t>
            </w:r>
          </w:p>
        </w:tc>
        <w:tc>
          <w:tcPr>
            <w:tcW w:w="4247" w:type="dxa"/>
          </w:tcPr>
          <w:p w14:paraId="5148B527" w14:textId="5E294FA3" w:rsidR="004A5637" w:rsidRPr="005D5DBD" w:rsidRDefault="004A5637" w:rsidP="005D5DBD">
            <w:pPr>
              <w:spacing w:line="300" w:lineRule="exact"/>
              <w:rPr>
                <w:rFonts w:ascii="Verdana" w:hAnsi="Verdana"/>
                <w:sz w:val="20"/>
              </w:rPr>
            </w:pPr>
            <w:r>
              <w:rPr>
                <w:rFonts w:ascii="Verdana" w:hAnsi="Verdana"/>
                <w:sz w:val="20"/>
              </w:rPr>
              <w:t>_______________________________</w:t>
            </w:r>
          </w:p>
        </w:tc>
      </w:tr>
      <w:tr w:rsidR="004A5637" w14:paraId="673FCBDB" w14:textId="77777777" w:rsidTr="005D5DBD">
        <w:tc>
          <w:tcPr>
            <w:tcW w:w="4247" w:type="dxa"/>
          </w:tcPr>
          <w:p w14:paraId="711832D8" w14:textId="13BF1A45" w:rsidR="000E21AF" w:rsidRDefault="00B63358" w:rsidP="004A5637">
            <w:pPr>
              <w:spacing w:line="300" w:lineRule="exact"/>
              <w:jc w:val="center"/>
              <w:rPr>
                <w:rFonts w:ascii="Verdana" w:hAnsi="Verdana"/>
                <w:sz w:val="20"/>
              </w:rPr>
            </w:pPr>
            <w:r>
              <w:rPr>
                <w:rFonts w:ascii="Verdana" w:hAnsi="Verdana"/>
                <w:sz w:val="20"/>
              </w:rPr>
              <w:t>[=]</w:t>
            </w:r>
          </w:p>
          <w:p w14:paraId="100DA75A" w14:textId="4863762A" w:rsidR="004A5637" w:rsidRPr="005D5DBD" w:rsidRDefault="004A5637" w:rsidP="005D5DBD">
            <w:pPr>
              <w:spacing w:line="300" w:lineRule="exact"/>
              <w:jc w:val="center"/>
              <w:rPr>
                <w:rFonts w:ascii="Verdana" w:hAnsi="Verdana"/>
                <w:sz w:val="20"/>
              </w:rPr>
            </w:pPr>
            <w:r w:rsidRPr="00424007">
              <w:rPr>
                <w:rFonts w:ascii="Verdana" w:hAnsi="Verdana"/>
                <w:sz w:val="20"/>
              </w:rPr>
              <w:lastRenderedPageBreak/>
              <w:t>Presidente</w:t>
            </w:r>
          </w:p>
        </w:tc>
        <w:tc>
          <w:tcPr>
            <w:tcW w:w="4247" w:type="dxa"/>
          </w:tcPr>
          <w:p w14:paraId="6279DDA6" w14:textId="77777777" w:rsidR="00B63358" w:rsidRDefault="00B63358" w:rsidP="00B63358">
            <w:pPr>
              <w:spacing w:line="300" w:lineRule="exact"/>
              <w:jc w:val="center"/>
              <w:rPr>
                <w:rFonts w:ascii="Verdana" w:hAnsi="Verdana"/>
                <w:sz w:val="20"/>
              </w:rPr>
            </w:pPr>
            <w:r>
              <w:rPr>
                <w:rFonts w:ascii="Verdana" w:hAnsi="Verdana"/>
                <w:sz w:val="20"/>
              </w:rPr>
              <w:lastRenderedPageBreak/>
              <w:t>[=]</w:t>
            </w:r>
          </w:p>
          <w:p w14:paraId="1F9D0E71" w14:textId="1645ACEE" w:rsidR="004A5637" w:rsidRPr="005D5DBD" w:rsidRDefault="004A5637" w:rsidP="005D5DBD">
            <w:pPr>
              <w:spacing w:line="300" w:lineRule="exact"/>
              <w:jc w:val="center"/>
              <w:rPr>
                <w:rFonts w:ascii="Verdana" w:hAnsi="Verdana"/>
                <w:sz w:val="20"/>
              </w:rPr>
            </w:pPr>
            <w:r w:rsidRPr="005D5DBD">
              <w:rPr>
                <w:rFonts w:ascii="Verdana" w:hAnsi="Verdana"/>
                <w:sz w:val="20"/>
              </w:rPr>
              <w:lastRenderedPageBreak/>
              <w:t>Secretári</w:t>
            </w:r>
            <w:r w:rsidR="00407DC1" w:rsidRPr="005D5DBD">
              <w:rPr>
                <w:rFonts w:ascii="Verdana" w:hAnsi="Verdana"/>
                <w:sz w:val="20"/>
              </w:rPr>
              <w:t>o</w:t>
            </w:r>
          </w:p>
        </w:tc>
      </w:tr>
    </w:tbl>
    <w:p w14:paraId="57806C15" w14:textId="77777777" w:rsidR="00B63358" w:rsidRPr="00984AE9" w:rsidRDefault="003C3D31" w:rsidP="00B63358">
      <w:pPr>
        <w:pStyle w:val="Corpodetexto2"/>
        <w:tabs>
          <w:tab w:val="left" w:pos="851"/>
        </w:tabs>
        <w:spacing w:line="300" w:lineRule="exact"/>
        <w:jc w:val="both"/>
        <w:rPr>
          <w:rFonts w:ascii="Verdana" w:hAnsi="Verdana"/>
          <w:b/>
          <w:sz w:val="20"/>
          <w:lang w:val="pt-BR"/>
        </w:rPr>
      </w:pPr>
      <w:r w:rsidRPr="00DB3628">
        <w:rPr>
          <w:rFonts w:ascii="Verdana" w:hAnsi="Verdana"/>
          <w:sz w:val="20"/>
        </w:rPr>
        <w:lastRenderedPageBreak/>
        <w:br w:type="page"/>
      </w:r>
      <w:r w:rsidR="005671C8">
        <w:rPr>
          <w:rFonts w:ascii="Verdana" w:hAnsi="Verdana"/>
          <w:b/>
          <w:sz w:val="20"/>
          <w:lang w:val="pt-BR"/>
        </w:rPr>
        <w:lastRenderedPageBreak/>
        <w:t>PÁGINA DE ASSINATURAS</w:t>
      </w:r>
      <w:r w:rsidR="009C5961" w:rsidRPr="00325F80">
        <w:rPr>
          <w:rFonts w:ascii="Verdana" w:hAnsi="Verdana"/>
          <w:b/>
          <w:sz w:val="20"/>
        </w:rPr>
        <w:t xml:space="preserve"> DA </w:t>
      </w:r>
      <w:r w:rsidR="00B63358" w:rsidRPr="005D5DBD">
        <w:rPr>
          <w:rFonts w:ascii="Verdana" w:hAnsi="Verdana"/>
          <w:b/>
          <w:sz w:val="20"/>
          <w:lang w:val="pt-BR"/>
        </w:rPr>
        <w:t xml:space="preserve">ATA </w:t>
      </w:r>
      <w:r w:rsidR="00B63358" w:rsidRPr="00DB3628">
        <w:rPr>
          <w:rFonts w:ascii="Verdana" w:hAnsi="Verdana"/>
          <w:b/>
          <w:sz w:val="20"/>
        </w:rPr>
        <w:t>DA</w:t>
      </w:r>
      <w:r w:rsidR="00B63358" w:rsidRPr="005D5DBD">
        <w:rPr>
          <w:rFonts w:ascii="Verdana" w:hAnsi="Verdana"/>
          <w:b/>
          <w:sz w:val="20"/>
        </w:rPr>
        <w:t xml:space="preserve"> ASSEMBLEIA GERAL DE DEBENTURISTAS DA </w:t>
      </w:r>
      <w:r w:rsidR="00B63358"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911531D" w14:textId="74BF394B" w:rsidR="003C3D31" w:rsidRPr="00B63358" w:rsidRDefault="003C3D31" w:rsidP="00B63358">
      <w:pPr>
        <w:pStyle w:val="Corpodetexto2"/>
        <w:tabs>
          <w:tab w:val="left" w:pos="851"/>
        </w:tabs>
        <w:spacing w:line="300" w:lineRule="exact"/>
        <w:jc w:val="both"/>
        <w:rPr>
          <w:rFonts w:ascii="Verdana" w:hAnsi="Verdana"/>
          <w:b/>
          <w:sz w:val="20"/>
          <w:lang w:val="pt-BR"/>
        </w:rPr>
      </w:pPr>
    </w:p>
    <w:p w14:paraId="68AE5BD8" w14:textId="381731BD" w:rsidR="003C3D31" w:rsidRPr="00DB3628" w:rsidRDefault="003C3D31" w:rsidP="003C3D31">
      <w:pPr>
        <w:spacing w:line="300" w:lineRule="exact"/>
        <w:jc w:val="center"/>
        <w:rPr>
          <w:rFonts w:ascii="Verdana" w:hAnsi="Verdana"/>
          <w:b/>
          <w:sz w:val="20"/>
        </w:rPr>
      </w:pP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475210FD" w:rsidR="003C3D31" w:rsidRPr="005D5DBD" w:rsidRDefault="00B63358" w:rsidP="005D5DBD">
      <w:pPr>
        <w:spacing w:line="300" w:lineRule="exact"/>
        <w:jc w:val="center"/>
        <w:rPr>
          <w:rFonts w:ascii="Verdana" w:hAnsi="Verdana"/>
          <w:b/>
          <w:sz w:val="22"/>
        </w:rPr>
      </w:pPr>
      <w:r w:rsidRPr="00B63358">
        <w:rPr>
          <w:rFonts w:ascii="Verdana" w:hAnsi="Verdana"/>
          <w:b/>
          <w:sz w:val="20"/>
          <w:szCs w:val="20"/>
        </w:rPr>
        <w:t>ENERGÉTICA SÃO PATRÍCIO S.A.</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5D5DBD" w:rsidRDefault="003C3D31" w:rsidP="005D5DBD">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5D5DBD">
        <w:tc>
          <w:tcPr>
            <w:tcW w:w="4247" w:type="dxa"/>
          </w:tcPr>
          <w:p w14:paraId="44D5D2CB" w14:textId="77777777" w:rsidR="004A5637" w:rsidRPr="005D5DBD" w:rsidRDefault="004A5637" w:rsidP="005D5DBD">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1365B6" w14:paraId="26C3117C" w14:textId="77777777" w:rsidTr="00092D6E">
        <w:tc>
          <w:tcPr>
            <w:tcW w:w="4247" w:type="dxa"/>
          </w:tcPr>
          <w:p w14:paraId="5F1FCFCA" w14:textId="77777777" w:rsidR="001365B6" w:rsidRDefault="001365B6" w:rsidP="004A5637">
            <w:pPr>
              <w:spacing w:line="300" w:lineRule="exact"/>
              <w:jc w:val="both"/>
              <w:rPr>
                <w:rFonts w:ascii="Verdana" w:hAnsi="Verdana"/>
                <w:sz w:val="20"/>
              </w:rPr>
            </w:pPr>
            <w:r>
              <w:rPr>
                <w:rFonts w:ascii="Verdana" w:hAnsi="Verdana"/>
                <w:sz w:val="20"/>
              </w:rPr>
              <w:t>Nome:</w:t>
            </w:r>
          </w:p>
          <w:p w14:paraId="627353B8" w14:textId="77777777" w:rsidR="001365B6" w:rsidRPr="005D5DBD" w:rsidRDefault="001365B6" w:rsidP="005D5DBD">
            <w:pPr>
              <w:spacing w:line="300" w:lineRule="exact"/>
              <w:jc w:val="both"/>
              <w:rPr>
                <w:rFonts w:ascii="Verdana" w:hAnsi="Verdana"/>
                <w:sz w:val="20"/>
              </w:rPr>
            </w:pPr>
            <w:r w:rsidRPr="005D5DBD">
              <w:rPr>
                <w:rFonts w:ascii="Verdana" w:hAnsi="Verdana"/>
                <w:sz w:val="20"/>
              </w:rPr>
              <w:t>Cargo:</w:t>
            </w:r>
          </w:p>
        </w:tc>
        <w:tc>
          <w:tcPr>
            <w:tcW w:w="4247" w:type="dxa"/>
          </w:tcPr>
          <w:p w14:paraId="591B7671" w14:textId="77777777" w:rsidR="001365B6" w:rsidRDefault="001365B6" w:rsidP="004A5637">
            <w:pPr>
              <w:spacing w:line="300" w:lineRule="exact"/>
              <w:jc w:val="both"/>
              <w:rPr>
                <w:rFonts w:ascii="Verdana" w:hAnsi="Verdana"/>
                <w:sz w:val="20"/>
              </w:rPr>
            </w:pPr>
            <w:r>
              <w:rPr>
                <w:rFonts w:ascii="Verdana" w:hAnsi="Verdana"/>
                <w:sz w:val="20"/>
              </w:rPr>
              <w:t>Nome:</w:t>
            </w:r>
          </w:p>
          <w:p w14:paraId="0D9BA2D9" w14:textId="77777777" w:rsidR="001365B6" w:rsidRPr="005D5DBD" w:rsidRDefault="001365B6" w:rsidP="005D5DBD">
            <w:pPr>
              <w:spacing w:line="300" w:lineRule="exact"/>
              <w:jc w:val="both"/>
              <w:rPr>
                <w:rFonts w:ascii="Verdana" w:hAnsi="Verdana"/>
                <w:sz w:val="20"/>
              </w:rPr>
            </w:pPr>
            <w:r w:rsidRPr="005D5DBD">
              <w:rPr>
                <w:rFonts w:ascii="Verdana" w:hAnsi="Verdana"/>
                <w:sz w:val="20"/>
              </w:rPr>
              <w:t>Cargo:</w:t>
            </w:r>
          </w:p>
        </w:tc>
      </w:tr>
    </w:tbl>
    <w:p w14:paraId="1AC72B49" w14:textId="3262983F" w:rsidR="000E21AF" w:rsidRDefault="00A37263" w:rsidP="00B63358">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72B76EAE" w14:textId="77777777" w:rsidR="00B63358" w:rsidRPr="00984AE9" w:rsidRDefault="00B63358" w:rsidP="00B63358">
      <w:pPr>
        <w:pStyle w:val="Corpodetexto2"/>
        <w:tabs>
          <w:tab w:val="left" w:pos="851"/>
        </w:tabs>
        <w:spacing w:line="30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0D90FA6" w:rsidR="00767B67" w:rsidRDefault="00767B67" w:rsidP="005D5DBD">
      <w:pPr>
        <w:spacing w:line="300" w:lineRule="exact"/>
        <w:jc w:val="both"/>
        <w:rPr>
          <w:rFonts w:ascii="Verdana" w:hAnsi="Verdana"/>
          <w:b/>
          <w:sz w:val="20"/>
        </w:rPr>
      </w:pPr>
    </w:p>
    <w:p w14:paraId="523A3D8D" w14:textId="77777777" w:rsidR="00220AFE" w:rsidRPr="005D5DBD" w:rsidRDefault="00220AFE" w:rsidP="005D5DBD">
      <w:pPr>
        <w:spacing w:line="300" w:lineRule="exact"/>
        <w:jc w:val="both"/>
        <w:rPr>
          <w:rFonts w:ascii="Verdana" w:hAnsi="Verdana"/>
          <w:b/>
          <w:sz w:val="20"/>
        </w:rPr>
      </w:pPr>
    </w:p>
    <w:p w14:paraId="40151682" w14:textId="092E54E8" w:rsidR="007F25C6" w:rsidRPr="005D5DBD" w:rsidRDefault="00B63358" w:rsidP="005D5DBD">
      <w:pPr>
        <w:spacing w:line="300" w:lineRule="exact"/>
        <w:jc w:val="center"/>
        <w:rPr>
          <w:rFonts w:ascii="Verdana" w:hAnsi="Verdana"/>
          <w:b/>
          <w:sz w:val="20"/>
        </w:rPr>
      </w:pPr>
      <w:r>
        <w:rPr>
          <w:rFonts w:ascii="Verdana" w:hAnsi="Verdana"/>
          <w:b/>
          <w:sz w:val="20"/>
        </w:rPr>
        <w:t>SIMPLIFIC PAVARINI</w:t>
      </w:r>
      <w:r w:rsidR="007F25C6" w:rsidRPr="005D5DBD">
        <w:rPr>
          <w:rFonts w:ascii="Verdana" w:hAnsi="Verdana"/>
          <w:b/>
          <w:sz w:val="20"/>
        </w:rPr>
        <w:t xml:space="preserve"> DISTRIBUIDORA DE TÍTULOS E VALORES MOBILIÁRIOS LTDA.</w:t>
      </w:r>
    </w:p>
    <w:p w14:paraId="761115A4" w14:textId="77777777" w:rsidR="003C3D31" w:rsidRPr="005D5DBD" w:rsidRDefault="003C3D31" w:rsidP="005D5DBD">
      <w:pPr>
        <w:spacing w:line="300" w:lineRule="exact"/>
        <w:jc w:val="center"/>
        <w:rPr>
          <w:rFonts w:ascii="Verdana" w:hAnsi="Verdana"/>
          <w:b/>
          <w:sz w:val="20"/>
        </w:rPr>
      </w:pPr>
    </w:p>
    <w:p w14:paraId="087832D7" w14:textId="77777777" w:rsidR="003C3D31" w:rsidRPr="005D5DBD" w:rsidRDefault="003C3D31" w:rsidP="005D5DBD">
      <w:pPr>
        <w:spacing w:line="300" w:lineRule="exact"/>
        <w:jc w:val="center"/>
        <w:rPr>
          <w:rFonts w:ascii="Verdana" w:hAnsi="Verdana"/>
          <w:b/>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72B8D4D" w14:textId="77777777" w:rsidTr="003210E2">
        <w:tc>
          <w:tcPr>
            <w:tcW w:w="4247" w:type="dxa"/>
          </w:tcPr>
          <w:p w14:paraId="088520FE"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764F52E3" w14:textId="3B16D76F" w:rsidR="00B63358" w:rsidRDefault="00B63358" w:rsidP="003210E2">
            <w:pPr>
              <w:spacing w:line="300" w:lineRule="exact"/>
              <w:rPr>
                <w:rFonts w:ascii="Verdana" w:hAnsi="Verdana"/>
                <w:sz w:val="20"/>
              </w:rPr>
            </w:pPr>
            <w:del w:id="24" w:author="Carlos Bacha" w:date="2022-04-04T12:24:00Z">
              <w:r w:rsidDel="00D80534">
                <w:rPr>
                  <w:rFonts w:ascii="Verdana" w:hAnsi="Verdana"/>
                  <w:sz w:val="20"/>
                </w:rPr>
                <w:delText>_______________________________</w:delText>
              </w:r>
            </w:del>
          </w:p>
        </w:tc>
        <w:tc>
          <w:tcPr>
            <w:tcW w:w="4247" w:type="dxa"/>
          </w:tcPr>
          <w:p w14:paraId="5C2BCB85" w14:textId="77777777" w:rsidR="00B63358" w:rsidRDefault="00B63358" w:rsidP="003210E2">
            <w:pPr>
              <w:spacing w:line="300" w:lineRule="exact"/>
              <w:rPr>
                <w:rFonts w:ascii="Verdana" w:hAnsi="Verdana"/>
                <w:sz w:val="20"/>
              </w:rPr>
            </w:pPr>
          </w:p>
        </w:tc>
      </w:tr>
      <w:tr w:rsidR="00B63358" w14:paraId="549D9805" w14:textId="77777777" w:rsidTr="003210E2">
        <w:tc>
          <w:tcPr>
            <w:tcW w:w="4247" w:type="dxa"/>
          </w:tcPr>
          <w:p w14:paraId="7CD89098" w14:textId="77777777" w:rsidR="00B63358" w:rsidRDefault="00B63358" w:rsidP="003210E2">
            <w:pPr>
              <w:spacing w:line="300" w:lineRule="exact"/>
              <w:jc w:val="both"/>
              <w:rPr>
                <w:rFonts w:ascii="Verdana" w:hAnsi="Verdana"/>
                <w:sz w:val="20"/>
              </w:rPr>
            </w:pPr>
            <w:r>
              <w:rPr>
                <w:rFonts w:ascii="Verdana" w:hAnsi="Verdana"/>
                <w:sz w:val="20"/>
              </w:rPr>
              <w:t>Nome:</w:t>
            </w:r>
          </w:p>
          <w:p w14:paraId="1B301E51"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2007D016" w14:textId="7C1AE31F" w:rsidR="00B63358" w:rsidDel="00D80534" w:rsidRDefault="00B63358" w:rsidP="003210E2">
            <w:pPr>
              <w:spacing w:line="300" w:lineRule="exact"/>
              <w:jc w:val="both"/>
              <w:rPr>
                <w:del w:id="25" w:author="Carlos Bacha" w:date="2022-04-04T12:24:00Z"/>
                <w:rFonts w:ascii="Verdana" w:hAnsi="Verdana"/>
                <w:sz w:val="20"/>
              </w:rPr>
            </w:pPr>
            <w:del w:id="26" w:author="Carlos Bacha" w:date="2022-04-04T12:24:00Z">
              <w:r w:rsidDel="00D80534">
                <w:rPr>
                  <w:rFonts w:ascii="Verdana" w:hAnsi="Verdana"/>
                  <w:sz w:val="20"/>
                </w:rPr>
                <w:delText>Nome:</w:delText>
              </w:r>
            </w:del>
          </w:p>
          <w:p w14:paraId="66C69A7B" w14:textId="2E88175F" w:rsidR="00B63358" w:rsidRDefault="00B63358" w:rsidP="003210E2">
            <w:pPr>
              <w:spacing w:line="300" w:lineRule="exact"/>
              <w:jc w:val="both"/>
              <w:rPr>
                <w:rFonts w:ascii="Verdana" w:hAnsi="Verdana"/>
                <w:sz w:val="20"/>
              </w:rPr>
            </w:pPr>
            <w:del w:id="27" w:author="Carlos Bacha" w:date="2022-04-04T12:24:00Z">
              <w:r w:rsidDel="00D80534">
                <w:rPr>
                  <w:rFonts w:ascii="Verdana" w:hAnsi="Verdana"/>
                  <w:sz w:val="20"/>
                </w:rPr>
                <w:delText>Cargo:</w:delText>
              </w:r>
            </w:del>
          </w:p>
        </w:tc>
        <w:tc>
          <w:tcPr>
            <w:tcW w:w="4247" w:type="dxa"/>
          </w:tcPr>
          <w:p w14:paraId="6C214D41" w14:textId="77777777" w:rsidR="00B63358" w:rsidRDefault="00B63358" w:rsidP="003210E2">
            <w:pPr>
              <w:spacing w:line="300" w:lineRule="exact"/>
              <w:jc w:val="both"/>
              <w:rPr>
                <w:rFonts w:ascii="Verdana" w:hAnsi="Verdana"/>
                <w:sz w:val="20"/>
              </w:rPr>
            </w:pPr>
          </w:p>
        </w:tc>
      </w:tr>
    </w:tbl>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7C2EA637" w:rsidR="00B973DB" w:rsidRDefault="00B973DB">
      <w:pPr>
        <w:spacing w:after="160" w:line="259" w:lineRule="auto"/>
        <w:rPr>
          <w:rFonts w:ascii="Verdana" w:hAnsi="Verdana"/>
          <w:b/>
          <w:sz w:val="20"/>
        </w:rPr>
      </w:pPr>
      <w:r>
        <w:rPr>
          <w:rFonts w:ascii="Verdana" w:hAnsi="Verdana"/>
          <w:b/>
          <w:sz w:val="20"/>
        </w:rPr>
        <w:br w:type="page"/>
      </w:r>
    </w:p>
    <w:p w14:paraId="70859035" w14:textId="77777777" w:rsidR="00D779A2" w:rsidRPr="00984AE9" w:rsidRDefault="00D779A2" w:rsidP="00D779A2">
      <w:pPr>
        <w:pStyle w:val="Corpodetexto2"/>
        <w:tabs>
          <w:tab w:val="left" w:pos="851"/>
        </w:tabs>
        <w:spacing w:line="30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16FDE241" w14:textId="77777777" w:rsidR="00B973DB" w:rsidRDefault="00B973DB" w:rsidP="00B973DB">
      <w:pPr>
        <w:spacing w:line="300" w:lineRule="exact"/>
        <w:jc w:val="both"/>
        <w:rPr>
          <w:rFonts w:ascii="Verdana" w:hAnsi="Verdana"/>
          <w:b/>
          <w:sz w:val="20"/>
        </w:rPr>
      </w:pPr>
    </w:p>
    <w:p w14:paraId="24DD88EB" w14:textId="5EC13AB6" w:rsidR="00B973DB" w:rsidRDefault="00B973DB" w:rsidP="00B973DB">
      <w:pPr>
        <w:spacing w:line="300" w:lineRule="exact"/>
        <w:jc w:val="both"/>
        <w:rPr>
          <w:rFonts w:ascii="Verdana" w:hAnsi="Verdana"/>
          <w:b/>
          <w:sz w:val="20"/>
        </w:rPr>
      </w:pPr>
      <w:r>
        <w:rPr>
          <w:rFonts w:ascii="Verdana" w:hAnsi="Verdana"/>
          <w:b/>
          <w:sz w:val="20"/>
        </w:rPr>
        <w:t>DEBENTURISTAS:</w:t>
      </w:r>
    </w:p>
    <w:p w14:paraId="61DA66C7" w14:textId="77777777" w:rsidR="00B973DB" w:rsidRDefault="00B973DB" w:rsidP="00B973DB">
      <w:pPr>
        <w:spacing w:line="300" w:lineRule="exact"/>
        <w:jc w:val="both"/>
        <w:rPr>
          <w:rFonts w:ascii="Verdana" w:hAnsi="Verdana"/>
          <w:b/>
          <w:sz w:val="20"/>
        </w:rPr>
      </w:pPr>
    </w:p>
    <w:p w14:paraId="28FD09E0" w14:textId="24A431BD" w:rsidR="00421A7B" w:rsidRPr="00EB22D6" w:rsidRDefault="00B63358" w:rsidP="00421A7B">
      <w:pPr>
        <w:spacing w:line="320" w:lineRule="exact"/>
        <w:jc w:val="both"/>
        <w:rPr>
          <w:rFonts w:ascii="Verdana" w:hAnsi="Verdana"/>
          <w:b/>
          <w:sz w:val="20"/>
        </w:rPr>
      </w:pPr>
      <w:r>
        <w:rPr>
          <w:rFonts w:ascii="Verdana" w:hAnsi="Verdana"/>
          <w:b/>
          <w:sz w:val="20"/>
          <w:szCs w:val="20"/>
        </w:rPr>
        <w:t>ITAÚ UNIBANCO S.A.</w:t>
      </w:r>
    </w:p>
    <w:p w14:paraId="70828691" w14:textId="77777777" w:rsidR="00421A7B" w:rsidRPr="00DB3628" w:rsidRDefault="00421A7B" w:rsidP="00421A7B">
      <w:pPr>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EBB9EEF" w14:textId="74003E0D" w:rsidTr="00B63358">
        <w:tc>
          <w:tcPr>
            <w:tcW w:w="4247" w:type="dxa"/>
          </w:tcPr>
          <w:p w14:paraId="5A716308" w14:textId="77777777" w:rsidR="00B63358" w:rsidRDefault="00B63358" w:rsidP="00B63358">
            <w:pPr>
              <w:spacing w:line="300" w:lineRule="exact"/>
              <w:rPr>
                <w:rFonts w:ascii="Verdana" w:hAnsi="Verdana"/>
                <w:sz w:val="20"/>
              </w:rPr>
            </w:pPr>
            <w:r>
              <w:rPr>
                <w:rFonts w:ascii="Verdana" w:hAnsi="Verdana"/>
                <w:sz w:val="20"/>
              </w:rPr>
              <w:t>_______________________________</w:t>
            </w:r>
          </w:p>
        </w:tc>
        <w:tc>
          <w:tcPr>
            <w:tcW w:w="4247" w:type="dxa"/>
          </w:tcPr>
          <w:p w14:paraId="738BEF6D" w14:textId="0D27C238" w:rsidR="00B63358" w:rsidRDefault="00B63358" w:rsidP="00B63358">
            <w:pPr>
              <w:spacing w:line="300" w:lineRule="exact"/>
              <w:rPr>
                <w:rFonts w:ascii="Verdana" w:hAnsi="Verdana"/>
                <w:sz w:val="20"/>
              </w:rPr>
            </w:pPr>
            <w:r>
              <w:rPr>
                <w:rFonts w:ascii="Verdana" w:hAnsi="Verdana"/>
                <w:sz w:val="20"/>
              </w:rPr>
              <w:t>_______________________________</w:t>
            </w:r>
          </w:p>
        </w:tc>
        <w:tc>
          <w:tcPr>
            <w:tcW w:w="4247" w:type="dxa"/>
          </w:tcPr>
          <w:p w14:paraId="48596E49" w14:textId="1ADB8BB9" w:rsidR="00B63358" w:rsidRDefault="00B63358" w:rsidP="00B63358">
            <w:pPr>
              <w:spacing w:line="300" w:lineRule="exact"/>
              <w:rPr>
                <w:rFonts w:ascii="Verdana" w:hAnsi="Verdana"/>
                <w:sz w:val="20"/>
              </w:rPr>
            </w:pPr>
          </w:p>
        </w:tc>
      </w:tr>
      <w:tr w:rsidR="00B63358" w14:paraId="5A694704" w14:textId="29E8C036" w:rsidTr="00B63358">
        <w:tc>
          <w:tcPr>
            <w:tcW w:w="4247" w:type="dxa"/>
          </w:tcPr>
          <w:p w14:paraId="1ECD0A12" w14:textId="77777777" w:rsidR="00B63358" w:rsidRDefault="00B63358" w:rsidP="00B63358">
            <w:pPr>
              <w:spacing w:line="300" w:lineRule="exact"/>
              <w:jc w:val="both"/>
              <w:rPr>
                <w:rFonts w:ascii="Verdana" w:hAnsi="Verdana"/>
                <w:sz w:val="20"/>
              </w:rPr>
            </w:pPr>
            <w:r>
              <w:rPr>
                <w:rFonts w:ascii="Verdana" w:hAnsi="Verdana"/>
                <w:sz w:val="20"/>
              </w:rPr>
              <w:t>Nome:</w:t>
            </w:r>
          </w:p>
          <w:p w14:paraId="3B0826D0" w14:textId="77777777" w:rsidR="00B63358" w:rsidRDefault="00B63358" w:rsidP="00B63358">
            <w:pPr>
              <w:spacing w:line="300" w:lineRule="exact"/>
              <w:jc w:val="both"/>
              <w:rPr>
                <w:rFonts w:ascii="Verdana" w:hAnsi="Verdana"/>
                <w:sz w:val="20"/>
              </w:rPr>
            </w:pPr>
            <w:r>
              <w:rPr>
                <w:rFonts w:ascii="Verdana" w:hAnsi="Verdana"/>
                <w:sz w:val="20"/>
              </w:rPr>
              <w:t>Cargo:</w:t>
            </w:r>
          </w:p>
        </w:tc>
        <w:tc>
          <w:tcPr>
            <w:tcW w:w="4247" w:type="dxa"/>
          </w:tcPr>
          <w:p w14:paraId="495283CF" w14:textId="77777777" w:rsidR="00B63358" w:rsidRDefault="00B63358" w:rsidP="00B63358">
            <w:pPr>
              <w:spacing w:line="300" w:lineRule="exact"/>
              <w:jc w:val="both"/>
              <w:rPr>
                <w:rFonts w:ascii="Verdana" w:hAnsi="Verdana"/>
                <w:sz w:val="20"/>
              </w:rPr>
            </w:pPr>
            <w:r>
              <w:rPr>
                <w:rFonts w:ascii="Verdana" w:hAnsi="Verdana"/>
                <w:sz w:val="20"/>
              </w:rPr>
              <w:t>Nome:</w:t>
            </w:r>
          </w:p>
          <w:p w14:paraId="28027AD0" w14:textId="7D976F24" w:rsidR="00B63358" w:rsidRDefault="00B63358" w:rsidP="00B63358">
            <w:pPr>
              <w:spacing w:line="300" w:lineRule="exact"/>
              <w:jc w:val="both"/>
              <w:rPr>
                <w:rFonts w:ascii="Verdana" w:hAnsi="Verdana"/>
                <w:sz w:val="20"/>
              </w:rPr>
            </w:pPr>
            <w:r>
              <w:rPr>
                <w:rFonts w:ascii="Verdana" w:hAnsi="Verdana"/>
                <w:sz w:val="20"/>
              </w:rPr>
              <w:t>Cargo:</w:t>
            </w:r>
          </w:p>
        </w:tc>
        <w:tc>
          <w:tcPr>
            <w:tcW w:w="4247" w:type="dxa"/>
          </w:tcPr>
          <w:p w14:paraId="61229B5A" w14:textId="5A6D23C7" w:rsidR="00B63358" w:rsidRDefault="00B63358" w:rsidP="00B63358">
            <w:pPr>
              <w:spacing w:line="300" w:lineRule="exact"/>
              <w:jc w:val="both"/>
              <w:rPr>
                <w:rFonts w:ascii="Verdana" w:hAnsi="Verdana"/>
                <w:sz w:val="20"/>
              </w:rPr>
            </w:pPr>
          </w:p>
        </w:tc>
      </w:tr>
    </w:tbl>
    <w:p w14:paraId="24AB751B" w14:textId="061832ED" w:rsidR="00626A37" w:rsidRDefault="00626A37" w:rsidP="00421A7B">
      <w:pPr>
        <w:spacing w:after="160" w:line="259" w:lineRule="auto"/>
        <w:rPr>
          <w:rFonts w:ascii="Verdana" w:hAnsi="Verdana"/>
          <w:b/>
          <w:sz w:val="20"/>
        </w:rPr>
      </w:pPr>
    </w:p>
    <w:p w14:paraId="174FBADD" w14:textId="4B056CB9" w:rsidR="006E504E" w:rsidRPr="00EB22D6" w:rsidRDefault="00B63358" w:rsidP="006E504E">
      <w:pPr>
        <w:spacing w:line="320" w:lineRule="exact"/>
        <w:jc w:val="both"/>
        <w:rPr>
          <w:rFonts w:ascii="Verdana" w:hAnsi="Verdana"/>
          <w:b/>
          <w:sz w:val="20"/>
        </w:rPr>
      </w:pPr>
      <w:r>
        <w:rPr>
          <w:rFonts w:ascii="Verdana" w:hAnsi="Verdana"/>
          <w:b/>
          <w:sz w:val="20"/>
          <w:szCs w:val="20"/>
        </w:rPr>
        <w:t>BANCO SANTANDER (BRASIL) S.A.</w:t>
      </w:r>
    </w:p>
    <w:p w14:paraId="591753D5" w14:textId="77777777" w:rsidR="00B63358" w:rsidRPr="00DB3628" w:rsidRDefault="00B63358" w:rsidP="00B63358">
      <w:pPr>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25C8F1E0" w14:textId="77777777" w:rsidTr="003210E2">
        <w:tc>
          <w:tcPr>
            <w:tcW w:w="4247" w:type="dxa"/>
          </w:tcPr>
          <w:p w14:paraId="6EF80158"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3B588D8C"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4F3B0202" w14:textId="77777777" w:rsidR="00B63358" w:rsidRDefault="00B63358" w:rsidP="003210E2">
            <w:pPr>
              <w:spacing w:line="300" w:lineRule="exact"/>
              <w:rPr>
                <w:rFonts w:ascii="Verdana" w:hAnsi="Verdana"/>
                <w:sz w:val="20"/>
              </w:rPr>
            </w:pPr>
          </w:p>
        </w:tc>
      </w:tr>
      <w:tr w:rsidR="00B63358" w14:paraId="59F52A16" w14:textId="77777777" w:rsidTr="003210E2">
        <w:tc>
          <w:tcPr>
            <w:tcW w:w="4247" w:type="dxa"/>
          </w:tcPr>
          <w:p w14:paraId="28F3EE7A" w14:textId="77777777" w:rsidR="00B63358" w:rsidRDefault="00B63358" w:rsidP="003210E2">
            <w:pPr>
              <w:spacing w:line="300" w:lineRule="exact"/>
              <w:jc w:val="both"/>
              <w:rPr>
                <w:rFonts w:ascii="Verdana" w:hAnsi="Verdana"/>
                <w:sz w:val="20"/>
              </w:rPr>
            </w:pPr>
            <w:r>
              <w:rPr>
                <w:rFonts w:ascii="Verdana" w:hAnsi="Verdana"/>
                <w:sz w:val="20"/>
              </w:rPr>
              <w:t>Nome:</w:t>
            </w:r>
          </w:p>
          <w:p w14:paraId="31107877"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5FEA4545" w14:textId="77777777" w:rsidR="00B63358" w:rsidRDefault="00B63358" w:rsidP="003210E2">
            <w:pPr>
              <w:spacing w:line="300" w:lineRule="exact"/>
              <w:jc w:val="both"/>
              <w:rPr>
                <w:rFonts w:ascii="Verdana" w:hAnsi="Verdana"/>
                <w:sz w:val="20"/>
              </w:rPr>
            </w:pPr>
            <w:r>
              <w:rPr>
                <w:rFonts w:ascii="Verdana" w:hAnsi="Verdana"/>
                <w:sz w:val="20"/>
              </w:rPr>
              <w:t>Nome:</w:t>
            </w:r>
          </w:p>
          <w:p w14:paraId="39705251"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2512B6A2" w14:textId="77777777" w:rsidR="00B63358" w:rsidRDefault="00B63358" w:rsidP="003210E2">
            <w:pPr>
              <w:spacing w:line="300" w:lineRule="exact"/>
              <w:jc w:val="both"/>
              <w:rPr>
                <w:rFonts w:ascii="Verdana" w:hAnsi="Verdana"/>
                <w:sz w:val="20"/>
              </w:rPr>
            </w:pPr>
          </w:p>
        </w:tc>
      </w:tr>
    </w:tbl>
    <w:p w14:paraId="2D5C618A" w14:textId="77777777" w:rsidR="00B63358" w:rsidRDefault="00B63358" w:rsidP="00B63358">
      <w:pPr>
        <w:spacing w:after="160" w:line="259" w:lineRule="auto"/>
        <w:rPr>
          <w:rFonts w:ascii="Verdana" w:hAnsi="Verdana"/>
          <w:b/>
          <w:sz w:val="20"/>
        </w:rPr>
      </w:pPr>
    </w:p>
    <w:sectPr w:rsidR="00B63358" w:rsidSect="005D5DBD">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7CCD" w14:textId="77777777" w:rsidR="00F610E7" w:rsidRDefault="00F610E7" w:rsidP="004A5637">
      <w:r>
        <w:separator/>
      </w:r>
    </w:p>
  </w:endnote>
  <w:endnote w:type="continuationSeparator" w:id="0">
    <w:p w14:paraId="381A7A2B" w14:textId="77777777" w:rsidR="00F610E7" w:rsidRDefault="00F610E7" w:rsidP="004A5637">
      <w:r>
        <w:continuationSeparator/>
      </w:r>
    </w:p>
  </w:endnote>
  <w:endnote w:type="continuationNotice" w:id="1">
    <w:p w14:paraId="6A3EAAA5" w14:textId="77777777" w:rsidR="00F610E7" w:rsidRDefault="00F6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4678" w14:textId="77777777" w:rsidR="00A9403C" w:rsidRDefault="00A940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4FB6" w14:textId="77777777" w:rsidR="00A9403C" w:rsidRDefault="00A940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0C06" w14:textId="77777777" w:rsidR="00A9403C" w:rsidRDefault="00A94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90A4" w14:textId="77777777" w:rsidR="00F610E7" w:rsidRDefault="00F610E7" w:rsidP="004A5637">
      <w:r>
        <w:separator/>
      </w:r>
    </w:p>
  </w:footnote>
  <w:footnote w:type="continuationSeparator" w:id="0">
    <w:p w14:paraId="74E216A0" w14:textId="77777777" w:rsidR="00F610E7" w:rsidRDefault="00F610E7" w:rsidP="004A5637">
      <w:r>
        <w:continuationSeparator/>
      </w:r>
    </w:p>
  </w:footnote>
  <w:footnote w:type="continuationNotice" w:id="1">
    <w:p w14:paraId="0B0FC6C0" w14:textId="77777777" w:rsidR="00F610E7" w:rsidRDefault="00F61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191" w14:textId="77777777" w:rsidR="00A9403C" w:rsidRDefault="00A940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7E3" w14:textId="77777777" w:rsidR="00A9403C" w:rsidRDefault="00A940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5F8D" w14:textId="77777777" w:rsidR="00A9403C" w:rsidRDefault="00A94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1" w15:restartNumberingAfterBreak="0">
    <w:nsid w:val="00000009"/>
    <w:multiLevelType w:val="multilevel"/>
    <w:tmpl w:val="7398317C"/>
    <w:lvl w:ilvl="0">
      <w:start w:val="4"/>
      <w:numFmt w:val="decimal"/>
      <w:pStyle w:val="Ttulo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 w15:restartNumberingAfterBreak="0">
    <w:nsid w:val="0D7D1E61"/>
    <w:multiLevelType w:val="hybridMultilevel"/>
    <w:tmpl w:val="B1E6376E"/>
    <w:lvl w:ilvl="0" w:tplc="0A00EBA0">
      <w:start w:val="1"/>
      <w:numFmt w:val="lowerRoman"/>
      <w:lvlText w:val="(%1)"/>
      <w:lvlJc w:val="left"/>
      <w:pPr>
        <w:ind w:left="862" w:hanging="720"/>
      </w:pPr>
      <w:rPr>
        <w:rFonts w:ascii="Verdana" w:hAnsi="Verdana" w:cs="Tahoma" w:hint="default"/>
        <w:b w:val="0"/>
        <w:i w:val="0"/>
        <w:lang w:val="pt-BR"/>
      </w:rPr>
    </w:lvl>
    <w:lvl w:ilvl="1" w:tplc="04160019">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5"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D1C44"/>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15BE50A9"/>
    <w:multiLevelType w:val="multilevel"/>
    <w:tmpl w:val="15F22518"/>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Verdana" w:hAnsi="Verdana" w:cs="Arial" w:hint="default"/>
        <w:b w:val="0"/>
        <w:i w:val="0"/>
        <w:sz w:val="20"/>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FA1930"/>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021857"/>
    <w:multiLevelType w:val="multilevel"/>
    <w:tmpl w:val="C7023BFE"/>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isLgl/>
      <w:lvlText w:val="(%4)"/>
      <w:lvlJc w:val="left"/>
      <w:pPr>
        <w:widowControl w:val="0"/>
        <w:autoSpaceDE w:val="0"/>
        <w:autoSpaceDN w:val="0"/>
        <w:adjustRightInd w:val="0"/>
        <w:spacing w:after="120"/>
        <w:ind w:left="1789" w:hanging="1080"/>
        <w:jc w:val="both"/>
      </w:pPr>
      <w:rPr>
        <w:rFonts w:ascii="Verdana" w:eastAsia="Times New Roman" w:hAnsi="Verdana" w:cs="Verdana"/>
        <w:b w:val="0"/>
        <w:i w:val="0"/>
        <w:sz w:val="20"/>
        <w:szCs w:val="20"/>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4" w15:restartNumberingAfterBreak="0">
    <w:nsid w:val="227238F9"/>
    <w:multiLevelType w:val="hybridMultilevel"/>
    <w:tmpl w:val="0B609BCC"/>
    <w:lvl w:ilvl="0" w:tplc="450C5890">
      <w:start w:val="1"/>
      <w:numFmt w:val="decimal"/>
      <w:lvlText w:val="4.%1."/>
      <w:lvlJc w:val="left"/>
      <w:pPr>
        <w:tabs>
          <w:tab w:val="num" w:pos="360"/>
        </w:tabs>
        <w:ind w:left="0" w:firstLine="0"/>
      </w:pPr>
      <w:rPr>
        <w:rFonts w:ascii="Arial" w:hAnsi="Arial" w:cs="Arial" w:hint="default"/>
        <w:b/>
        <w:i w:val="0"/>
        <w:sz w:val="24"/>
      </w:rPr>
    </w:lvl>
    <w:lvl w:ilvl="1" w:tplc="04160019">
      <w:start w:val="1"/>
      <w:numFmt w:val="decimal"/>
      <w:lvlText w:val="4.3.%2"/>
      <w:lvlJc w:val="left"/>
      <w:pPr>
        <w:tabs>
          <w:tab w:val="num" w:pos="0"/>
        </w:tabs>
        <w:ind w:left="0" w:firstLine="0"/>
      </w:pPr>
      <w:rPr>
        <w:rFonts w:ascii="Times New Roman" w:hAnsi="Times New Roman" w:hint="default"/>
        <w:b/>
        <w:i w:val="0"/>
        <w:sz w:val="24"/>
        <w:u w:val="none"/>
      </w:rPr>
    </w:lvl>
    <w:lvl w:ilvl="2" w:tplc="0416001B">
      <w:start w:val="1"/>
      <w:numFmt w:val="decimal"/>
      <w:lvlText w:val="4.2.1.%3"/>
      <w:lvlJc w:val="left"/>
      <w:pPr>
        <w:tabs>
          <w:tab w:val="num" w:pos="1980"/>
        </w:tabs>
        <w:ind w:left="1980" w:firstLine="0"/>
      </w:pPr>
      <w:rPr>
        <w:rFonts w:ascii="Arial" w:hAnsi="Arial" w:cs="Arial" w:hint="default"/>
        <w:b w:val="0"/>
        <w:i w:val="0"/>
        <w:sz w:val="24"/>
      </w:rPr>
    </w:lvl>
    <w:lvl w:ilvl="3" w:tplc="907ED130">
      <w:start w:val="1"/>
      <w:numFmt w:val="lowerLetter"/>
      <w:lvlText w:val="(%4)"/>
      <w:lvlJc w:val="left"/>
      <w:pPr>
        <w:tabs>
          <w:tab w:val="num" w:pos="2520"/>
        </w:tabs>
        <w:ind w:left="2520" w:firstLine="0"/>
      </w:pPr>
      <w:rPr>
        <w:rFonts w:ascii="Verdana" w:hAnsi="Verdana" w:cs="Arial" w:hint="default"/>
        <w:b w:val="0"/>
        <w:i/>
        <w:iCs w:val="0"/>
        <w:sz w:val="20"/>
        <w:szCs w:val="2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B878E9"/>
    <w:multiLevelType w:val="multilevel"/>
    <w:tmpl w:val="E24283C0"/>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2F6E57A1"/>
    <w:multiLevelType w:val="hybridMultilevel"/>
    <w:tmpl w:val="1AE6537C"/>
    <w:lvl w:ilvl="0" w:tplc="0D26B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1"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06B39"/>
    <w:multiLevelType w:val="multilevel"/>
    <w:tmpl w:val="0B7A86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E15F79"/>
    <w:multiLevelType w:val="multilevel"/>
    <w:tmpl w:val="A63241D0"/>
    <w:lvl w:ilvl="0">
      <w:start w:val="6"/>
      <w:numFmt w:val="decimal"/>
      <w:lvlText w:val="%1."/>
      <w:lvlJc w:val="left"/>
      <w:pPr>
        <w:ind w:left="585" w:hanging="585"/>
      </w:pPr>
      <w:rPr>
        <w:rFonts w:hint="default"/>
        <w:color w:val="auto"/>
      </w:rPr>
    </w:lvl>
    <w:lvl w:ilvl="1">
      <w:start w:val="9"/>
      <w:numFmt w:val="decimal"/>
      <w:lvlText w:val="%1.%2."/>
      <w:lvlJc w:val="left"/>
      <w:pPr>
        <w:ind w:left="1072" w:hanging="720"/>
      </w:pPr>
      <w:rPr>
        <w:rFonts w:hint="default"/>
        <w:b w:val="0"/>
        <w:i w:val="0"/>
        <w:color w:val="auto"/>
        <w:u w:val="none"/>
      </w:rPr>
    </w:lvl>
    <w:lvl w:ilvl="2">
      <w:start w:val="1"/>
      <w:numFmt w:val="decimal"/>
      <w:lvlText w:val="%1.%2.%3."/>
      <w:lvlJc w:val="left"/>
      <w:pPr>
        <w:ind w:left="1424" w:hanging="720"/>
      </w:pPr>
      <w:rPr>
        <w:rFonts w:hint="default"/>
        <w:color w:val="auto"/>
      </w:rPr>
    </w:lvl>
    <w:lvl w:ilvl="3">
      <w:start w:val="1"/>
      <w:numFmt w:val="decimal"/>
      <w:lvlText w:val="%1.%2.%3.%4."/>
      <w:lvlJc w:val="left"/>
      <w:pPr>
        <w:ind w:left="2136" w:hanging="1080"/>
      </w:pPr>
      <w:rPr>
        <w:rFonts w:hint="default"/>
        <w:color w:val="auto"/>
      </w:rPr>
    </w:lvl>
    <w:lvl w:ilvl="4">
      <w:start w:val="1"/>
      <w:numFmt w:val="decimal"/>
      <w:lvlText w:val="%1.%2.%3.%4.%5."/>
      <w:lvlJc w:val="left"/>
      <w:pPr>
        <w:ind w:left="2848" w:hanging="1440"/>
      </w:pPr>
      <w:rPr>
        <w:rFonts w:hint="default"/>
        <w:color w:val="auto"/>
      </w:rPr>
    </w:lvl>
    <w:lvl w:ilvl="5">
      <w:start w:val="1"/>
      <w:numFmt w:val="decimal"/>
      <w:lvlText w:val="%1.%2.%3.%4.%5.%6."/>
      <w:lvlJc w:val="left"/>
      <w:pPr>
        <w:ind w:left="3200" w:hanging="1440"/>
      </w:pPr>
      <w:rPr>
        <w:rFonts w:hint="default"/>
        <w:color w:val="auto"/>
      </w:rPr>
    </w:lvl>
    <w:lvl w:ilvl="6">
      <w:start w:val="1"/>
      <w:numFmt w:val="decimal"/>
      <w:lvlText w:val="%1.%2.%3.%4.%5.%6.%7."/>
      <w:lvlJc w:val="left"/>
      <w:pPr>
        <w:ind w:left="3912" w:hanging="1800"/>
      </w:pPr>
      <w:rPr>
        <w:rFonts w:hint="default"/>
        <w:color w:val="auto"/>
      </w:rPr>
    </w:lvl>
    <w:lvl w:ilvl="7">
      <w:start w:val="1"/>
      <w:numFmt w:val="decimal"/>
      <w:lvlText w:val="%1.%2.%3.%4.%5.%6.%7.%8."/>
      <w:lvlJc w:val="left"/>
      <w:pPr>
        <w:ind w:left="4624" w:hanging="2160"/>
      </w:pPr>
      <w:rPr>
        <w:rFonts w:hint="default"/>
        <w:color w:val="auto"/>
      </w:rPr>
    </w:lvl>
    <w:lvl w:ilvl="8">
      <w:start w:val="1"/>
      <w:numFmt w:val="decimal"/>
      <w:lvlText w:val="%1.%2.%3.%4.%5.%6.%7.%8.%9."/>
      <w:lvlJc w:val="left"/>
      <w:pPr>
        <w:ind w:left="4976" w:hanging="2160"/>
      </w:pPr>
      <w:rPr>
        <w:rFonts w:hint="default"/>
        <w:color w:val="auto"/>
      </w:rPr>
    </w:lvl>
  </w:abstractNum>
  <w:abstractNum w:abstractNumId="24" w15:restartNumberingAfterBreak="0">
    <w:nsid w:val="39FC3B95"/>
    <w:multiLevelType w:val="multilevel"/>
    <w:tmpl w:val="9E04931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6" w15:restartNumberingAfterBreak="0">
    <w:nsid w:val="3EFE60E0"/>
    <w:multiLevelType w:val="multilevel"/>
    <w:tmpl w:val="15104D78"/>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Verdana" w:hAnsi="Verdan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28"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483141F4"/>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31" w15:restartNumberingAfterBreak="0">
    <w:nsid w:val="490F18B8"/>
    <w:multiLevelType w:val="hybridMultilevel"/>
    <w:tmpl w:val="3A8C57D2"/>
    <w:lvl w:ilvl="0" w:tplc="01A8EED2">
      <w:start w:val="1"/>
      <w:numFmt w:val="lowerRoman"/>
      <w:lvlText w:val="(%1)"/>
      <w:lvlJc w:val="left"/>
      <w:pPr>
        <w:ind w:left="720" w:hanging="360"/>
      </w:pPr>
      <w:rPr>
        <w:rFonts w:ascii="Arial" w:eastAsia="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7245E0"/>
    <w:multiLevelType w:val="hybridMultilevel"/>
    <w:tmpl w:val="B1E6376E"/>
    <w:lvl w:ilvl="0" w:tplc="0A00EBA0">
      <w:start w:val="1"/>
      <w:numFmt w:val="lowerRoman"/>
      <w:lvlText w:val="(%1)"/>
      <w:lvlJc w:val="left"/>
      <w:pPr>
        <w:ind w:left="1424" w:hanging="720"/>
      </w:pPr>
      <w:rPr>
        <w:rFonts w:ascii="Verdana" w:hAnsi="Verdana" w:cs="Tahoma" w:hint="default"/>
        <w:b w:val="0"/>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33"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F5305C"/>
    <w:multiLevelType w:val="multilevel"/>
    <w:tmpl w:val="795C526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86"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3F4E65"/>
    <w:multiLevelType w:val="hybridMultilevel"/>
    <w:tmpl w:val="7F88EC0E"/>
    <w:lvl w:ilvl="0" w:tplc="89AAB864">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FC56F9"/>
    <w:multiLevelType w:val="multilevel"/>
    <w:tmpl w:val="C3B8E290"/>
    <w:lvl w:ilvl="0">
      <w:start w:val="1"/>
      <w:numFmt w:val="upperRoman"/>
      <w:suff w:val="space"/>
      <w:lvlText w:val="CLÁUSULA %1"/>
      <w:lvlJc w:val="center"/>
      <w:pPr>
        <w:ind w:left="0" w:firstLine="567"/>
      </w:pPr>
      <w:rPr>
        <w:rFonts w:hint="default"/>
        <w:b/>
        <w:i w:val="0"/>
        <w:u w:val="none"/>
      </w:rPr>
    </w:lvl>
    <w:lvl w:ilvl="1">
      <w:start w:val="1"/>
      <w:numFmt w:val="decimal"/>
      <w:isLgl/>
      <w:lvlText w:val="%1.%2."/>
      <w:lvlJc w:val="left"/>
      <w:pPr>
        <w:tabs>
          <w:tab w:val="num" w:pos="567"/>
        </w:tabs>
        <w:ind w:left="0" w:firstLine="0"/>
      </w:pPr>
      <w:rPr>
        <w:rFonts w:ascii="Verdana" w:hAnsi="Verdana" w:hint="default"/>
        <w:b/>
        <w:i w:val="0"/>
        <w:sz w:val="20"/>
        <w:szCs w:val="20"/>
      </w:rPr>
    </w:lvl>
    <w:lvl w:ilvl="2">
      <w:start w:val="1"/>
      <w:numFmt w:val="lowerRoman"/>
      <w:isLgl/>
      <w:lvlText w:val="%1.%2.%3."/>
      <w:lvlJc w:val="left"/>
      <w:pPr>
        <w:tabs>
          <w:tab w:val="num" w:pos="851"/>
        </w:tabs>
        <w:ind w:left="0" w:firstLine="0"/>
      </w:pPr>
      <w:rPr>
        <w:rFonts w:hint="default"/>
        <w:b/>
        <w:sz w:val="20"/>
        <w:szCs w:val="20"/>
      </w:rPr>
    </w:lvl>
    <w:lvl w:ilvl="3">
      <w:start w:val="1"/>
      <w:numFmt w:val="decimal"/>
      <w:isLgl/>
      <w:lvlText w:val="%1.%2.%3.%4."/>
      <w:lvlJc w:val="left"/>
      <w:pPr>
        <w:tabs>
          <w:tab w:val="num" w:pos="1701"/>
        </w:tabs>
        <w:ind w:left="851" w:firstLine="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EF5010"/>
    <w:multiLevelType w:val="hybridMultilevel"/>
    <w:tmpl w:val="806046AC"/>
    <w:lvl w:ilvl="0" w:tplc="9670F222">
      <w:start w:val="1"/>
      <w:numFmt w:val="lowerRoman"/>
      <w:lvlText w:val="(%1)"/>
      <w:lvlJc w:val="left"/>
      <w:pPr>
        <w:ind w:left="1434" w:hanging="360"/>
      </w:pPr>
      <w:rPr>
        <w:rFonts w:ascii="Verdana" w:hAnsi="Verdana" w:cs="Times New Roman" w:hint="default"/>
        <w:b w:val="0"/>
        <w:strike w:val="0"/>
        <w:color w:val="auto"/>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6"/>
  </w:num>
  <w:num w:numId="6">
    <w:abstractNumId w:val="16"/>
  </w:num>
  <w:num w:numId="7">
    <w:abstractNumId w:val="21"/>
  </w:num>
  <w:num w:numId="8">
    <w:abstractNumId w:val="2"/>
  </w:num>
  <w:num w:numId="9">
    <w:abstractNumId w:val="17"/>
  </w:num>
  <w:num w:numId="10">
    <w:abstractNumId w:val="39"/>
  </w:num>
  <w:num w:numId="11">
    <w:abstractNumId w:val="37"/>
  </w:num>
  <w:num w:numId="12">
    <w:abstractNumId w:val="14"/>
  </w:num>
  <w:num w:numId="13">
    <w:abstractNumId w:val="15"/>
  </w:num>
  <w:num w:numId="14">
    <w:abstractNumId w:val="20"/>
  </w:num>
  <w:num w:numId="15">
    <w:abstractNumId w:val="40"/>
  </w:num>
  <w:num w:numId="16">
    <w:abstractNumId w:val="24"/>
  </w:num>
  <w:num w:numId="17">
    <w:abstractNumId w:val="27"/>
  </w:num>
  <w:num w:numId="18">
    <w:abstractNumId w:val="8"/>
  </w:num>
  <w:num w:numId="19">
    <w:abstractNumId w:val="1"/>
  </w:num>
  <w:num w:numId="20">
    <w:abstractNumId w:val="0"/>
  </w:num>
  <w:num w:numId="21">
    <w:abstractNumId w:val="3"/>
  </w:num>
  <w:num w:numId="22">
    <w:abstractNumId w:val="3"/>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29"/>
  </w:num>
  <w:num w:numId="24">
    <w:abstractNumId w:val="36"/>
  </w:num>
  <w:num w:numId="25">
    <w:abstractNumId w:val="26"/>
  </w:num>
  <w:num w:numId="26">
    <w:abstractNumId w:val="38"/>
  </w:num>
  <w:num w:numId="27">
    <w:abstractNumId w:val="28"/>
  </w:num>
  <w:num w:numId="28">
    <w:abstractNumId w:val="18"/>
  </w:num>
  <w:num w:numId="29">
    <w:abstractNumId w:val="10"/>
  </w:num>
  <w:num w:numId="30">
    <w:abstractNumId w:val="33"/>
  </w:num>
  <w:num w:numId="31">
    <w:abstractNumId w:val="23"/>
  </w:num>
  <w:num w:numId="32">
    <w:abstractNumId w:val="32"/>
  </w:num>
  <w:num w:numId="33">
    <w:abstractNumId w:val="4"/>
  </w:num>
  <w:num w:numId="34">
    <w:abstractNumId w:val="34"/>
  </w:num>
  <w:num w:numId="35">
    <w:abstractNumId w:val="35"/>
  </w:num>
  <w:num w:numId="36">
    <w:abstractNumId w:val="1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2"/>
  </w:num>
  <w:num w:numId="40">
    <w:abstractNumId w:val="11"/>
  </w:num>
  <w:num w:numId="41">
    <w:abstractNumId w:val="30"/>
  </w:num>
  <w:num w:numId="42">
    <w:abstractNumId w:val="31"/>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00090"/>
    <w:rsid w:val="00000B53"/>
    <w:rsid w:val="00001311"/>
    <w:rsid w:val="00001DAD"/>
    <w:rsid w:val="00001DB8"/>
    <w:rsid w:val="000024C5"/>
    <w:rsid w:val="00004154"/>
    <w:rsid w:val="00005F5C"/>
    <w:rsid w:val="00007730"/>
    <w:rsid w:val="0001125E"/>
    <w:rsid w:val="00011858"/>
    <w:rsid w:val="000126AF"/>
    <w:rsid w:val="00012ECE"/>
    <w:rsid w:val="00012F86"/>
    <w:rsid w:val="0001411B"/>
    <w:rsid w:val="000151A8"/>
    <w:rsid w:val="000155BF"/>
    <w:rsid w:val="00015EAD"/>
    <w:rsid w:val="00016941"/>
    <w:rsid w:val="00017311"/>
    <w:rsid w:val="00017779"/>
    <w:rsid w:val="0002035F"/>
    <w:rsid w:val="00022307"/>
    <w:rsid w:val="00022AA1"/>
    <w:rsid w:val="00023026"/>
    <w:rsid w:val="00023698"/>
    <w:rsid w:val="000236AD"/>
    <w:rsid w:val="00024641"/>
    <w:rsid w:val="00025924"/>
    <w:rsid w:val="00025AFD"/>
    <w:rsid w:val="000277DE"/>
    <w:rsid w:val="000307A2"/>
    <w:rsid w:val="00031EDB"/>
    <w:rsid w:val="000334C2"/>
    <w:rsid w:val="0003373C"/>
    <w:rsid w:val="000340AE"/>
    <w:rsid w:val="000350CB"/>
    <w:rsid w:val="000361E2"/>
    <w:rsid w:val="00036367"/>
    <w:rsid w:val="000364D4"/>
    <w:rsid w:val="00037062"/>
    <w:rsid w:val="00040A34"/>
    <w:rsid w:val="0004178A"/>
    <w:rsid w:val="00041EAB"/>
    <w:rsid w:val="000441DC"/>
    <w:rsid w:val="00044987"/>
    <w:rsid w:val="00044E1A"/>
    <w:rsid w:val="000457B6"/>
    <w:rsid w:val="00045D7B"/>
    <w:rsid w:val="00046229"/>
    <w:rsid w:val="00046768"/>
    <w:rsid w:val="00046820"/>
    <w:rsid w:val="00050884"/>
    <w:rsid w:val="00050941"/>
    <w:rsid w:val="000513B4"/>
    <w:rsid w:val="00052E18"/>
    <w:rsid w:val="00053FBC"/>
    <w:rsid w:val="00054CE4"/>
    <w:rsid w:val="00055F25"/>
    <w:rsid w:val="00056320"/>
    <w:rsid w:val="000565DD"/>
    <w:rsid w:val="00057958"/>
    <w:rsid w:val="000601DA"/>
    <w:rsid w:val="00062706"/>
    <w:rsid w:val="0006274A"/>
    <w:rsid w:val="00063302"/>
    <w:rsid w:val="00065A0E"/>
    <w:rsid w:val="00066688"/>
    <w:rsid w:val="000711BD"/>
    <w:rsid w:val="00071929"/>
    <w:rsid w:val="00072745"/>
    <w:rsid w:val="00072AF3"/>
    <w:rsid w:val="00073793"/>
    <w:rsid w:val="00073DC2"/>
    <w:rsid w:val="000747C9"/>
    <w:rsid w:val="00074A0B"/>
    <w:rsid w:val="00075642"/>
    <w:rsid w:val="0007606F"/>
    <w:rsid w:val="00076EC1"/>
    <w:rsid w:val="00076F69"/>
    <w:rsid w:val="000776BE"/>
    <w:rsid w:val="00077E0C"/>
    <w:rsid w:val="0008327E"/>
    <w:rsid w:val="0008353B"/>
    <w:rsid w:val="00083890"/>
    <w:rsid w:val="00085937"/>
    <w:rsid w:val="00086509"/>
    <w:rsid w:val="000865F9"/>
    <w:rsid w:val="00087394"/>
    <w:rsid w:val="00087D83"/>
    <w:rsid w:val="000904E0"/>
    <w:rsid w:val="000906C1"/>
    <w:rsid w:val="00090951"/>
    <w:rsid w:val="00094075"/>
    <w:rsid w:val="0009462D"/>
    <w:rsid w:val="00094DAB"/>
    <w:rsid w:val="0009574E"/>
    <w:rsid w:val="000957B9"/>
    <w:rsid w:val="000963DD"/>
    <w:rsid w:val="00096AFD"/>
    <w:rsid w:val="00096BFA"/>
    <w:rsid w:val="000977AA"/>
    <w:rsid w:val="00097CD8"/>
    <w:rsid w:val="000A090E"/>
    <w:rsid w:val="000A12B3"/>
    <w:rsid w:val="000A1A5D"/>
    <w:rsid w:val="000A1E42"/>
    <w:rsid w:val="000A4657"/>
    <w:rsid w:val="000A4DFE"/>
    <w:rsid w:val="000B3895"/>
    <w:rsid w:val="000B39DE"/>
    <w:rsid w:val="000B41F2"/>
    <w:rsid w:val="000B483B"/>
    <w:rsid w:val="000B6316"/>
    <w:rsid w:val="000B772B"/>
    <w:rsid w:val="000C3D1B"/>
    <w:rsid w:val="000C4477"/>
    <w:rsid w:val="000C46DF"/>
    <w:rsid w:val="000C498B"/>
    <w:rsid w:val="000C5199"/>
    <w:rsid w:val="000C5382"/>
    <w:rsid w:val="000C55B0"/>
    <w:rsid w:val="000C6360"/>
    <w:rsid w:val="000C6CCA"/>
    <w:rsid w:val="000C7218"/>
    <w:rsid w:val="000C7789"/>
    <w:rsid w:val="000D18AC"/>
    <w:rsid w:val="000D2992"/>
    <w:rsid w:val="000D4335"/>
    <w:rsid w:val="000D466F"/>
    <w:rsid w:val="000D4794"/>
    <w:rsid w:val="000D4A4E"/>
    <w:rsid w:val="000D4BAC"/>
    <w:rsid w:val="000D5139"/>
    <w:rsid w:val="000D51D3"/>
    <w:rsid w:val="000D6751"/>
    <w:rsid w:val="000D6B86"/>
    <w:rsid w:val="000D6F8A"/>
    <w:rsid w:val="000E21AF"/>
    <w:rsid w:val="000E245A"/>
    <w:rsid w:val="000E24D3"/>
    <w:rsid w:val="000E46CC"/>
    <w:rsid w:val="000E47FA"/>
    <w:rsid w:val="000F066F"/>
    <w:rsid w:val="000F0670"/>
    <w:rsid w:val="000F1365"/>
    <w:rsid w:val="000F23F9"/>
    <w:rsid w:val="000F2C1D"/>
    <w:rsid w:val="000F3C7D"/>
    <w:rsid w:val="000F408D"/>
    <w:rsid w:val="000F4828"/>
    <w:rsid w:val="000F606C"/>
    <w:rsid w:val="000F695F"/>
    <w:rsid w:val="000F6F27"/>
    <w:rsid w:val="000F778C"/>
    <w:rsid w:val="000F7CAE"/>
    <w:rsid w:val="00100838"/>
    <w:rsid w:val="001014B9"/>
    <w:rsid w:val="00101E14"/>
    <w:rsid w:val="00102BB4"/>
    <w:rsid w:val="00102D43"/>
    <w:rsid w:val="00102DFE"/>
    <w:rsid w:val="0010314D"/>
    <w:rsid w:val="00103C5E"/>
    <w:rsid w:val="0010402E"/>
    <w:rsid w:val="00104878"/>
    <w:rsid w:val="00104E74"/>
    <w:rsid w:val="00105061"/>
    <w:rsid w:val="0010547D"/>
    <w:rsid w:val="00107339"/>
    <w:rsid w:val="001078E8"/>
    <w:rsid w:val="0011004A"/>
    <w:rsid w:val="001116FD"/>
    <w:rsid w:val="00112F08"/>
    <w:rsid w:val="001143C6"/>
    <w:rsid w:val="00115279"/>
    <w:rsid w:val="001157C5"/>
    <w:rsid w:val="00116505"/>
    <w:rsid w:val="00116AB6"/>
    <w:rsid w:val="00117E6A"/>
    <w:rsid w:val="00120256"/>
    <w:rsid w:val="0012030C"/>
    <w:rsid w:val="00121208"/>
    <w:rsid w:val="00123819"/>
    <w:rsid w:val="001254F4"/>
    <w:rsid w:val="00125F3E"/>
    <w:rsid w:val="00126BED"/>
    <w:rsid w:val="001273FA"/>
    <w:rsid w:val="0013091F"/>
    <w:rsid w:val="00131BCE"/>
    <w:rsid w:val="0013278F"/>
    <w:rsid w:val="0013384D"/>
    <w:rsid w:val="0013463E"/>
    <w:rsid w:val="0013464D"/>
    <w:rsid w:val="00134CBE"/>
    <w:rsid w:val="001365B6"/>
    <w:rsid w:val="00136C60"/>
    <w:rsid w:val="001406C1"/>
    <w:rsid w:val="00140AB2"/>
    <w:rsid w:val="001410FF"/>
    <w:rsid w:val="001424D6"/>
    <w:rsid w:val="00142FD9"/>
    <w:rsid w:val="0014343E"/>
    <w:rsid w:val="00144C6A"/>
    <w:rsid w:val="0014606C"/>
    <w:rsid w:val="00150F49"/>
    <w:rsid w:val="00153E4A"/>
    <w:rsid w:val="001569AC"/>
    <w:rsid w:val="001573CD"/>
    <w:rsid w:val="00161A24"/>
    <w:rsid w:val="0016201C"/>
    <w:rsid w:val="00162579"/>
    <w:rsid w:val="001629A5"/>
    <w:rsid w:val="00163AE4"/>
    <w:rsid w:val="00164B49"/>
    <w:rsid w:val="00164B7C"/>
    <w:rsid w:val="00165F68"/>
    <w:rsid w:val="0017079A"/>
    <w:rsid w:val="001712BB"/>
    <w:rsid w:val="00172735"/>
    <w:rsid w:val="001743EC"/>
    <w:rsid w:val="00174CE5"/>
    <w:rsid w:val="00175BB0"/>
    <w:rsid w:val="0017663C"/>
    <w:rsid w:val="00177D7B"/>
    <w:rsid w:val="001811AB"/>
    <w:rsid w:val="00181F0C"/>
    <w:rsid w:val="00182089"/>
    <w:rsid w:val="00182AD8"/>
    <w:rsid w:val="00182B34"/>
    <w:rsid w:val="0018451E"/>
    <w:rsid w:val="0018642E"/>
    <w:rsid w:val="001867EA"/>
    <w:rsid w:val="00186DCB"/>
    <w:rsid w:val="00187355"/>
    <w:rsid w:val="00190A23"/>
    <w:rsid w:val="00190D90"/>
    <w:rsid w:val="00192B23"/>
    <w:rsid w:val="00192D1B"/>
    <w:rsid w:val="00192D79"/>
    <w:rsid w:val="0019384B"/>
    <w:rsid w:val="00193DFB"/>
    <w:rsid w:val="001967DE"/>
    <w:rsid w:val="00196B9B"/>
    <w:rsid w:val="001A278A"/>
    <w:rsid w:val="001A2BA5"/>
    <w:rsid w:val="001A34F8"/>
    <w:rsid w:val="001A4978"/>
    <w:rsid w:val="001A6B93"/>
    <w:rsid w:val="001A7B33"/>
    <w:rsid w:val="001A7D01"/>
    <w:rsid w:val="001B14E1"/>
    <w:rsid w:val="001B2143"/>
    <w:rsid w:val="001B3558"/>
    <w:rsid w:val="001B39F1"/>
    <w:rsid w:val="001B3B14"/>
    <w:rsid w:val="001B3F3B"/>
    <w:rsid w:val="001B6DD3"/>
    <w:rsid w:val="001B77E3"/>
    <w:rsid w:val="001C091E"/>
    <w:rsid w:val="001C0B91"/>
    <w:rsid w:val="001C21EA"/>
    <w:rsid w:val="001C224A"/>
    <w:rsid w:val="001C3923"/>
    <w:rsid w:val="001C3FF2"/>
    <w:rsid w:val="001C55F6"/>
    <w:rsid w:val="001C642E"/>
    <w:rsid w:val="001C72F1"/>
    <w:rsid w:val="001D2411"/>
    <w:rsid w:val="001D2AEE"/>
    <w:rsid w:val="001D2BDF"/>
    <w:rsid w:val="001D3118"/>
    <w:rsid w:val="001D3E9B"/>
    <w:rsid w:val="001D45FC"/>
    <w:rsid w:val="001D47F9"/>
    <w:rsid w:val="001D4A85"/>
    <w:rsid w:val="001D4C44"/>
    <w:rsid w:val="001D4E6C"/>
    <w:rsid w:val="001D54CD"/>
    <w:rsid w:val="001D5542"/>
    <w:rsid w:val="001D5A0E"/>
    <w:rsid w:val="001D6CA3"/>
    <w:rsid w:val="001D70E9"/>
    <w:rsid w:val="001D744D"/>
    <w:rsid w:val="001E004A"/>
    <w:rsid w:val="001E058A"/>
    <w:rsid w:val="001E104F"/>
    <w:rsid w:val="001E167E"/>
    <w:rsid w:val="001E2E49"/>
    <w:rsid w:val="001E336A"/>
    <w:rsid w:val="001E3689"/>
    <w:rsid w:val="001E372F"/>
    <w:rsid w:val="001E3B0F"/>
    <w:rsid w:val="001E53DA"/>
    <w:rsid w:val="001E5632"/>
    <w:rsid w:val="001E6146"/>
    <w:rsid w:val="001E67C8"/>
    <w:rsid w:val="001E72EF"/>
    <w:rsid w:val="001F1A8D"/>
    <w:rsid w:val="001F2982"/>
    <w:rsid w:val="001F35BA"/>
    <w:rsid w:val="001F58AE"/>
    <w:rsid w:val="001F5989"/>
    <w:rsid w:val="001F7BB5"/>
    <w:rsid w:val="001F7DA7"/>
    <w:rsid w:val="0020012D"/>
    <w:rsid w:val="00201141"/>
    <w:rsid w:val="0020175B"/>
    <w:rsid w:val="0020371B"/>
    <w:rsid w:val="00204193"/>
    <w:rsid w:val="0020436D"/>
    <w:rsid w:val="0020441E"/>
    <w:rsid w:val="00205811"/>
    <w:rsid w:val="00205C81"/>
    <w:rsid w:val="00205F31"/>
    <w:rsid w:val="00205FE4"/>
    <w:rsid w:val="00206DEE"/>
    <w:rsid w:val="00207472"/>
    <w:rsid w:val="00210DBC"/>
    <w:rsid w:val="0021148D"/>
    <w:rsid w:val="00211F4E"/>
    <w:rsid w:val="00212B70"/>
    <w:rsid w:val="002146DB"/>
    <w:rsid w:val="002152B8"/>
    <w:rsid w:val="00215A98"/>
    <w:rsid w:val="002204AB"/>
    <w:rsid w:val="00220AFE"/>
    <w:rsid w:val="002215D4"/>
    <w:rsid w:val="002222E5"/>
    <w:rsid w:val="00224407"/>
    <w:rsid w:val="00226667"/>
    <w:rsid w:val="00227E86"/>
    <w:rsid w:val="002300CF"/>
    <w:rsid w:val="00230260"/>
    <w:rsid w:val="00230F71"/>
    <w:rsid w:val="00231288"/>
    <w:rsid w:val="00232A1E"/>
    <w:rsid w:val="00234B6F"/>
    <w:rsid w:val="0023505D"/>
    <w:rsid w:val="00235FF9"/>
    <w:rsid w:val="00237F17"/>
    <w:rsid w:val="00240535"/>
    <w:rsid w:val="00241886"/>
    <w:rsid w:val="00241A4C"/>
    <w:rsid w:val="002422CD"/>
    <w:rsid w:val="00242CBB"/>
    <w:rsid w:val="002433EF"/>
    <w:rsid w:val="00243672"/>
    <w:rsid w:val="00243C5D"/>
    <w:rsid w:val="00243E18"/>
    <w:rsid w:val="00244FC6"/>
    <w:rsid w:val="00245E35"/>
    <w:rsid w:val="002465E4"/>
    <w:rsid w:val="002468EE"/>
    <w:rsid w:val="00247FB1"/>
    <w:rsid w:val="00250EC0"/>
    <w:rsid w:val="002510ED"/>
    <w:rsid w:val="00252521"/>
    <w:rsid w:val="002527F7"/>
    <w:rsid w:val="002533D6"/>
    <w:rsid w:val="0025569C"/>
    <w:rsid w:val="00255CB6"/>
    <w:rsid w:val="0025654A"/>
    <w:rsid w:val="00257C2D"/>
    <w:rsid w:val="002611CB"/>
    <w:rsid w:val="00262C78"/>
    <w:rsid w:val="0026456D"/>
    <w:rsid w:val="00265168"/>
    <w:rsid w:val="002657F1"/>
    <w:rsid w:val="00265F2D"/>
    <w:rsid w:val="002660D9"/>
    <w:rsid w:val="002661CF"/>
    <w:rsid w:val="00266F94"/>
    <w:rsid w:val="002701D2"/>
    <w:rsid w:val="00270384"/>
    <w:rsid w:val="00270544"/>
    <w:rsid w:val="0027093A"/>
    <w:rsid w:val="00270F4D"/>
    <w:rsid w:val="002730E8"/>
    <w:rsid w:val="0027404A"/>
    <w:rsid w:val="002749DC"/>
    <w:rsid w:val="00276E37"/>
    <w:rsid w:val="00277BC0"/>
    <w:rsid w:val="00277C5A"/>
    <w:rsid w:val="00277F28"/>
    <w:rsid w:val="0028085C"/>
    <w:rsid w:val="00280936"/>
    <w:rsid w:val="0028098C"/>
    <w:rsid w:val="00280EF4"/>
    <w:rsid w:val="00282FC4"/>
    <w:rsid w:val="0028326F"/>
    <w:rsid w:val="002865A0"/>
    <w:rsid w:val="00287C25"/>
    <w:rsid w:val="0029212F"/>
    <w:rsid w:val="00292DE1"/>
    <w:rsid w:val="0029381B"/>
    <w:rsid w:val="002960BA"/>
    <w:rsid w:val="002A01E4"/>
    <w:rsid w:val="002A0292"/>
    <w:rsid w:val="002A02F6"/>
    <w:rsid w:val="002A1028"/>
    <w:rsid w:val="002A1E8E"/>
    <w:rsid w:val="002A20AA"/>
    <w:rsid w:val="002A269A"/>
    <w:rsid w:val="002A2946"/>
    <w:rsid w:val="002A3041"/>
    <w:rsid w:val="002A317B"/>
    <w:rsid w:val="002A31BA"/>
    <w:rsid w:val="002A3877"/>
    <w:rsid w:val="002A48A5"/>
    <w:rsid w:val="002A4DEB"/>
    <w:rsid w:val="002A74FB"/>
    <w:rsid w:val="002B1528"/>
    <w:rsid w:val="002B24E1"/>
    <w:rsid w:val="002B2DA2"/>
    <w:rsid w:val="002B36CA"/>
    <w:rsid w:val="002B51C1"/>
    <w:rsid w:val="002B5D3D"/>
    <w:rsid w:val="002B7309"/>
    <w:rsid w:val="002B7389"/>
    <w:rsid w:val="002B7674"/>
    <w:rsid w:val="002C0151"/>
    <w:rsid w:val="002C147A"/>
    <w:rsid w:val="002C5862"/>
    <w:rsid w:val="002C60D1"/>
    <w:rsid w:val="002C7B01"/>
    <w:rsid w:val="002D146A"/>
    <w:rsid w:val="002D1EF0"/>
    <w:rsid w:val="002D2164"/>
    <w:rsid w:val="002D29AA"/>
    <w:rsid w:val="002D3598"/>
    <w:rsid w:val="002D6968"/>
    <w:rsid w:val="002D766B"/>
    <w:rsid w:val="002D7A58"/>
    <w:rsid w:val="002E18EA"/>
    <w:rsid w:val="002E1C09"/>
    <w:rsid w:val="002E203C"/>
    <w:rsid w:val="002E2EAB"/>
    <w:rsid w:val="002E365B"/>
    <w:rsid w:val="002E3E63"/>
    <w:rsid w:val="002E5754"/>
    <w:rsid w:val="002E5D0A"/>
    <w:rsid w:val="002E5D29"/>
    <w:rsid w:val="002E6D29"/>
    <w:rsid w:val="002E7164"/>
    <w:rsid w:val="002E7CC7"/>
    <w:rsid w:val="002F03AC"/>
    <w:rsid w:val="002F1134"/>
    <w:rsid w:val="002F1263"/>
    <w:rsid w:val="002F17F6"/>
    <w:rsid w:val="002F361C"/>
    <w:rsid w:val="002F3D2A"/>
    <w:rsid w:val="002F4305"/>
    <w:rsid w:val="002F542E"/>
    <w:rsid w:val="002F5C15"/>
    <w:rsid w:val="002F6619"/>
    <w:rsid w:val="003007AD"/>
    <w:rsid w:val="00301ED8"/>
    <w:rsid w:val="00302F26"/>
    <w:rsid w:val="00303FED"/>
    <w:rsid w:val="00304684"/>
    <w:rsid w:val="00307AEC"/>
    <w:rsid w:val="0031018D"/>
    <w:rsid w:val="003110B3"/>
    <w:rsid w:val="0031124A"/>
    <w:rsid w:val="00311BF3"/>
    <w:rsid w:val="003136E5"/>
    <w:rsid w:val="00314C32"/>
    <w:rsid w:val="00317EFD"/>
    <w:rsid w:val="0032039D"/>
    <w:rsid w:val="00323724"/>
    <w:rsid w:val="00323F78"/>
    <w:rsid w:val="003247B9"/>
    <w:rsid w:val="00324E77"/>
    <w:rsid w:val="00325F80"/>
    <w:rsid w:val="00326C9C"/>
    <w:rsid w:val="00327873"/>
    <w:rsid w:val="00330B3E"/>
    <w:rsid w:val="003313A5"/>
    <w:rsid w:val="00332BC6"/>
    <w:rsid w:val="00332C4D"/>
    <w:rsid w:val="0033368C"/>
    <w:rsid w:val="00334898"/>
    <w:rsid w:val="003351CA"/>
    <w:rsid w:val="00341F25"/>
    <w:rsid w:val="00343926"/>
    <w:rsid w:val="003440D5"/>
    <w:rsid w:val="00344315"/>
    <w:rsid w:val="00346232"/>
    <w:rsid w:val="00346392"/>
    <w:rsid w:val="00346975"/>
    <w:rsid w:val="00347316"/>
    <w:rsid w:val="0034789B"/>
    <w:rsid w:val="00347CC8"/>
    <w:rsid w:val="00350AC8"/>
    <w:rsid w:val="0035130E"/>
    <w:rsid w:val="003515E2"/>
    <w:rsid w:val="0035211B"/>
    <w:rsid w:val="0035265A"/>
    <w:rsid w:val="0035672B"/>
    <w:rsid w:val="003568CB"/>
    <w:rsid w:val="00356907"/>
    <w:rsid w:val="003569DA"/>
    <w:rsid w:val="00356ACB"/>
    <w:rsid w:val="00357272"/>
    <w:rsid w:val="00357D27"/>
    <w:rsid w:val="00360ADB"/>
    <w:rsid w:val="00360CB5"/>
    <w:rsid w:val="00361559"/>
    <w:rsid w:val="0036175C"/>
    <w:rsid w:val="003623F2"/>
    <w:rsid w:val="003642CB"/>
    <w:rsid w:val="0036583B"/>
    <w:rsid w:val="00365CB3"/>
    <w:rsid w:val="003665C7"/>
    <w:rsid w:val="00366D3B"/>
    <w:rsid w:val="003672A0"/>
    <w:rsid w:val="003702E8"/>
    <w:rsid w:val="00370E52"/>
    <w:rsid w:val="00371F22"/>
    <w:rsid w:val="00372484"/>
    <w:rsid w:val="0037399B"/>
    <w:rsid w:val="00373F85"/>
    <w:rsid w:val="003748A6"/>
    <w:rsid w:val="00374D54"/>
    <w:rsid w:val="0037542E"/>
    <w:rsid w:val="00376859"/>
    <w:rsid w:val="00376B30"/>
    <w:rsid w:val="00380355"/>
    <w:rsid w:val="003808DC"/>
    <w:rsid w:val="00380C85"/>
    <w:rsid w:val="00381BA8"/>
    <w:rsid w:val="003826E7"/>
    <w:rsid w:val="003831F5"/>
    <w:rsid w:val="0038548C"/>
    <w:rsid w:val="0038554C"/>
    <w:rsid w:val="003856BA"/>
    <w:rsid w:val="003859D8"/>
    <w:rsid w:val="00390D40"/>
    <w:rsid w:val="00391D07"/>
    <w:rsid w:val="00394D2C"/>
    <w:rsid w:val="003950DB"/>
    <w:rsid w:val="003969B1"/>
    <w:rsid w:val="00396BE9"/>
    <w:rsid w:val="00397692"/>
    <w:rsid w:val="00397980"/>
    <w:rsid w:val="00397C8B"/>
    <w:rsid w:val="003A086D"/>
    <w:rsid w:val="003A097D"/>
    <w:rsid w:val="003A14B0"/>
    <w:rsid w:val="003A26F3"/>
    <w:rsid w:val="003A6E6B"/>
    <w:rsid w:val="003B031D"/>
    <w:rsid w:val="003B0362"/>
    <w:rsid w:val="003B08B1"/>
    <w:rsid w:val="003B169A"/>
    <w:rsid w:val="003B5409"/>
    <w:rsid w:val="003B5843"/>
    <w:rsid w:val="003B6F3C"/>
    <w:rsid w:val="003B77C9"/>
    <w:rsid w:val="003B7A19"/>
    <w:rsid w:val="003C0E0D"/>
    <w:rsid w:val="003C1649"/>
    <w:rsid w:val="003C1F88"/>
    <w:rsid w:val="003C2A25"/>
    <w:rsid w:val="003C2D8F"/>
    <w:rsid w:val="003C32ED"/>
    <w:rsid w:val="003C3788"/>
    <w:rsid w:val="003C3D31"/>
    <w:rsid w:val="003C4F44"/>
    <w:rsid w:val="003C5F78"/>
    <w:rsid w:val="003C677D"/>
    <w:rsid w:val="003C6F50"/>
    <w:rsid w:val="003C7991"/>
    <w:rsid w:val="003D11F6"/>
    <w:rsid w:val="003D1752"/>
    <w:rsid w:val="003D1F15"/>
    <w:rsid w:val="003D2395"/>
    <w:rsid w:val="003D46CE"/>
    <w:rsid w:val="003D5B4C"/>
    <w:rsid w:val="003D5EC1"/>
    <w:rsid w:val="003D6BA5"/>
    <w:rsid w:val="003D79BB"/>
    <w:rsid w:val="003D7D5B"/>
    <w:rsid w:val="003D7E63"/>
    <w:rsid w:val="003E0DCA"/>
    <w:rsid w:val="003E1A04"/>
    <w:rsid w:val="003E3E24"/>
    <w:rsid w:val="003E542B"/>
    <w:rsid w:val="003E5462"/>
    <w:rsid w:val="003E72C2"/>
    <w:rsid w:val="003E7AC5"/>
    <w:rsid w:val="003F2239"/>
    <w:rsid w:val="003F33F3"/>
    <w:rsid w:val="003F4B07"/>
    <w:rsid w:val="003F4C00"/>
    <w:rsid w:val="003F4C9A"/>
    <w:rsid w:val="003F6352"/>
    <w:rsid w:val="0040272B"/>
    <w:rsid w:val="00403B27"/>
    <w:rsid w:val="00404F89"/>
    <w:rsid w:val="0040535B"/>
    <w:rsid w:val="00405A71"/>
    <w:rsid w:val="00405B99"/>
    <w:rsid w:val="004063FF"/>
    <w:rsid w:val="00407B34"/>
    <w:rsid w:val="00407DC1"/>
    <w:rsid w:val="00410F6A"/>
    <w:rsid w:val="00411A14"/>
    <w:rsid w:val="00412F66"/>
    <w:rsid w:val="0041310E"/>
    <w:rsid w:val="00413CEA"/>
    <w:rsid w:val="00414CC6"/>
    <w:rsid w:val="00415BA0"/>
    <w:rsid w:val="004179B2"/>
    <w:rsid w:val="00417BF7"/>
    <w:rsid w:val="004202F6"/>
    <w:rsid w:val="00420B3B"/>
    <w:rsid w:val="00420BD1"/>
    <w:rsid w:val="00421A7B"/>
    <w:rsid w:val="004224F2"/>
    <w:rsid w:val="004235C8"/>
    <w:rsid w:val="00424007"/>
    <w:rsid w:val="00424C6A"/>
    <w:rsid w:val="00425DB1"/>
    <w:rsid w:val="00426188"/>
    <w:rsid w:val="0043043C"/>
    <w:rsid w:val="00430723"/>
    <w:rsid w:val="0043408D"/>
    <w:rsid w:val="00434983"/>
    <w:rsid w:val="004364CD"/>
    <w:rsid w:val="00436E5B"/>
    <w:rsid w:val="00443B25"/>
    <w:rsid w:val="004457B6"/>
    <w:rsid w:val="00447120"/>
    <w:rsid w:val="00451F64"/>
    <w:rsid w:val="00453AE9"/>
    <w:rsid w:val="004540B3"/>
    <w:rsid w:val="00456353"/>
    <w:rsid w:val="00456B54"/>
    <w:rsid w:val="00460C41"/>
    <w:rsid w:val="0046153A"/>
    <w:rsid w:val="00461B35"/>
    <w:rsid w:val="00462116"/>
    <w:rsid w:val="00462285"/>
    <w:rsid w:val="00462947"/>
    <w:rsid w:val="0046385D"/>
    <w:rsid w:val="0046642A"/>
    <w:rsid w:val="00466F54"/>
    <w:rsid w:val="00467312"/>
    <w:rsid w:val="004675F4"/>
    <w:rsid w:val="00471EB7"/>
    <w:rsid w:val="0047202C"/>
    <w:rsid w:val="004761D4"/>
    <w:rsid w:val="00477430"/>
    <w:rsid w:val="0048126D"/>
    <w:rsid w:val="004817FE"/>
    <w:rsid w:val="00481B69"/>
    <w:rsid w:val="00483633"/>
    <w:rsid w:val="004837A6"/>
    <w:rsid w:val="0048385D"/>
    <w:rsid w:val="00483AB7"/>
    <w:rsid w:val="00484324"/>
    <w:rsid w:val="0048436C"/>
    <w:rsid w:val="0048474F"/>
    <w:rsid w:val="00485136"/>
    <w:rsid w:val="00485644"/>
    <w:rsid w:val="00486676"/>
    <w:rsid w:val="0048683E"/>
    <w:rsid w:val="0048710B"/>
    <w:rsid w:val="00492E14"/>
    <w:rsid w:val="00492EED"/>
    <w:rsid w:val="004934BE"/>
    <w:rsid w:val="00493892"/>
    <w:rsid w:val="00493B3A"/>
    <w:rsid w:val="00495B21"/>
    <w:rsid w:val="00496474"/>
    <w:rsid w:val="0049738E"/>
    <w:rsid w:val="004A1A38"/>
    <w:rsid w:val="004A5637"/>
    <w:rsid w:val="004A5B32"/>
    <w:rsid w:val="004A5F9B"/>
    <w:rsid w:val="004A69DB"/>
    <w:rsid w:val="004A6D17"/>
    <w:rsid w:val="004A711B"/>
    <w:rsid w:val="004B0081"/>
    <w:rsid w:val="004B06B5"/>
    <w:rsid w:val="004B1DD3"/>
    <w:rsid w:val="004B3AAE"/>
    <w:rsid w:val="004B5B40"/>
    <w:rsid w:val="004B5E70"/>
    <w:rsid w:val="004B6174"/>
    <w:rsid w:val="004B6706"/>
    <w:rsid w:val="004B6A2C"/>
    <w:rsid w:val="004C03B8"/>
    <w:rsid w:val="004C1D68"/>
    <w:rsid w:val="004C1E75"/>
    <w:rsid w:val="004C2C82"/>
    <w:rsid w:val="004C5AB6"/>
    <w:rsid w:val="004D07B7"/>
    <w:rsid w:val="004D112B"/>
    <w:rsid w:val="004D12B4"/>
    <w:rsid w:val="004D4782"/>
    <w:rsid w:val="004D4DB8"/>
    <w:rsid w:val="004D4E74"/>
    <w:rsid w:val="004D6B1B"/>
    <w:rsid w:val="004E04BE"/>
    <w:rsid w:val="004E2449"/>
    <w:rsid w:val="004E2E25"/>
    <w:rsid w:val="004E3708"/>
    <w:rsid w:val="004E464D"/>
    <w:rsid w:val="004E48A1"/>
    <w:rsid w:val="004E4F98"/>
    <w:rsid w:val="004E5A9A"/>
    <w:rsid w:val="004E5C67"/>
    <w:rsid w:val="004E64AE"/>
    <w:rsid w:val="004F025F"/>
    <w:rsid w:val="004F0A3F"/>
    <w:rsid w:val="004F0BB4"/>
    <w:rsid w:val="004F0D36"/>
    <w:rsid w:val="004F2620"/>
    <w:rsid w:val="004F3253"/>
    <w:rsid w:val="004F36B8"/>
    <w:rsid w:val="004F472B"/>
    <w:rsid w:val="004F481A"/>
    <w:rsid w:val="004F4B81"/>
    <w:rsid w:val="004F592F"/>
    <w:rsid w:val="004F6DCB"/>
    <w:rsid w:val="00502589"/>
    <w:rsid w:val="00503F66"/>
    <w:rsid w:val="005047A1"/>
    <w:rsid w:val="00504AF0"/>
    <w:rsid w:val="00504E5E"/>
    <w:rsid w:val="00505037"/>
    <w:rsid w:val="00505327"/>
    <w:rsid w:val="00510709"/>
    <w:rsid w:val="005109B1"/>
    <w:rsid w:val="00512A7D"/>
    <w:rsid w:val="005137B0"/>
    <w:rsid w:val="0051493C"/>
    <w:rsid w:val="00520801"/>
    <w:rsid w:val="005214E5"/>
    <w:rsid w:val="00524AE9"/>
    <w:rsid w:val="00525893"/>
    <w:rsid w:val="00527394"/>
    <w:rsid w:val="0053021C"/>
    <w:rsid w:val="00531AE0"/>
    <w:rsid w:val="00532EFA"/>
    <w:rsid w:val="00533516"/>
    <w:rsid w:val="00535501"/>
    <w:rsid w:val="005356F3"/>
    <w:rsid w:val="005357B2"/>
    <w:rsid w:val="005358C6"/>
    <w:rsid w:val="0054095E"/>
    <w:rsid w:val="005417C8"/>
    <w:rsid w:val="00543337"/>
    <w:rsid w:val="00543B96"/>
    <w:rsid w:val="00544585"/>
    <w:rsid w:val="00544593"/>
    <w:rsid w:val="005459D3"/>
    <w:rsid w:val="00545A2E"/>
    <w:rsid w:val="00546E8E"/>
    <w:rsid w:val="005472D8"/>
    <w:rsid w:val="005474E6"/>
    <w:rsid w:val="005479C3"/>
    <w:rsid w:val="00547B7A"/>
    <w:rsid w:val="00547F7F"/>
    <w:rsid w:val="00550306"/>
    <w:rsid w:val="00551FD4"/>
    <w:rsid w:val="00552FCB"/>
    <w:rsid w:val="005530CA"/>
    <w:rsid w:val="00556961"/>
    <w:rsid w:val="00557529"/>
    <w:rsid w:val="005614FB"/>
    <w:rsid w:val="00561AFE"/>
    <w:rsid w:val="00563B30"/>
    <w:rsid w:val="005671C8"/>
    <w:rsid w:val="005702F0"/>
    <w:rsid w:val="0057056D"/>
    <w:rsid w:val="005705ED"/>
    <w:rsid w:val="00570797"/>
    <w:rsid w:val="00570C59"/>
    <w:rsid w:val="00570E15"/>
    <w:rsid w:val="00571AEF"/>
    <w:rsid w:val="00572A13"/>
    <w:rsid w:val="0057433E"/>
    <w:rsid w:val="0057761E"/>
    <w:rsid w:val="00577679"/>
    <w:rsid w:val="00577BF6"/>
    <w:rsid w:val="005812DB"/>
    <w:rsid w:val="00582295"/>
    <w:rsid w:val="005826F7"/>
    <w:rsid w:val="0058270F"/>
    <w:rsid w:val="0058478F"/>
    <w:rsid w:val="00584885"/>
    <w:rsid w:val="005852F7"/>
    <w:rsid w:val="005854BA"/>
    <w:rsid w:val="00585A2E"/>
    <w:rsid w:val="005915FA"/>
    <w:rsid w:val="005928A6"/>
    <w:rsid w:val="00593A31"/>
    <w:rsid w:val="00593A67"/>
    <w:rsid w:val="00593EC6"/>
    <w:rsid w:val="005947CA"/>
    <w:rsid w:val="00594CC1"/>
    <w:rsid w:val="00594FF5"/>
    <w:rsid w:val="00595E24"/>
    <w:rsid w:val="00595FB4"/>
    <w:rsid w:val="0059690D"/>
    <w:rsid w:val="00597CB5"/>
    <w:rsid w:val="005A05AC"/>
    <w:rsid w:val="005A155D"/>
    <w:rsid w:val="005A1652"/>
    <w:rsid w:val="005A3672"/>
    <w:rsid w:val="005A47F8"/>
    <w:rsid w:val="005A4A7B"/>
    <w:rsid w:val="005A57E7"/>
    <w:rsid w:val="005A5DAA"/>
    <w:rsid w:val="005A7219"/>
    <w:rsid w:val="005A7456"/>
    <w:rsid w:val="005B0C37"/>
    <w:rsid w:val="005B0EE2"/>
    <w:rsid w:val="005B1E60"/>
    <w:rsid w:val="005B2ABF"/>
    <w:rsid w:val="005B3028"/>
    <w:rsid w:val="005B4093"/>
    <w:rsid w:val="005B46DB"/>
    <w:rsid w:val="005B54CE"/>
    <w:rsid w:val="005B567C"/>
    <w:rsid w:val="005B5B88"/>
    <w:rsid w:val="005B749D"/>
    <w:rsid w:val="005C0454"/>
    <w:rsid w:val="005C1102"/>
    <w:rsid w:val="005C1BD3"/>
    <w:rsid w:val="005C2176"/>
    <w:rsid w:val="005C2688"/>
    <w:rsid w:val="005C4EBA"/>
    <w:rsid w:val="005C52AB"/>
    <w:rsid w:val="005C7D2B"/>
    <w:rsid w:val="005D04F9"/>
    <w:rsid w:val="005D0536"/>
    <w:rsid w:val="005D29A9"/>
    <w:rsid w:val="005D4258"/>
    <w:rsid w:val="005D59D0"/>
    <w:rsid w:val="005D5DBD"/>
    <w:rsid w:val="005D62CD"/>
    <w:rsid w:val="005D6D3B"/>
    <w:rsid w:val="005E1231"/>
    <w:rsid w:val="005E1D82"/>
    <w:rsid w:val="005E26CA"/>
    <w:rsid w:val="005E2D6C"/>
    <w:rsid w:val="005E49A4"/>
    <w:rsid w:val="005E617F"/>
    <w:rsid w:val="005E6480"/>
    <w:rsid w:val="005F09DF"/>
    <w:rsid w:val="005F0BB5"/>
    <w:rsid w:val="005F0FED"/>
    <w:rsid w:val="005F1D5B"/>
    <w:rsid w:val="005F2573"/>
    <w:rsid w:val="005F2754"/>
    <w:rsid w:val="005F357A"/>
    <w:rsid w:val="005F3BDC"/>
    <w:rsid w:val="005F4C36"/>
    <w:rsid w:val="005F4EC3"/>
    <w:rsid w:val="005F61C3"/>
    <w:rsid w:val="005F65CA"/>
    <w:rsid w:val="005F7B69"/>
    <w:rsid w:val="0060328C"/>
    <w:rsid w:val="006056F5"/>
    <w:rsid w:val="00605D08"/>
    <w:rsid w:val="006067AB"/>
    <w:rsid w:val="00606B8D"/>
    <w:rsid w:val="00606FBF"/>
    <w:rsid w:val="0060769D"/>
    <w:rsid w:val="00607B91"/>
    <w:rsid w:val="00607D12"/>
    <w:rsid w:val="006109F2"/>
    <w:rsid w:val="006110E0"/>
    <w:rsid w:val="00611A7D"/>
    <w:rsid w:val="006121D9"/>
    <w:rsid w:val="006127FF"/>
    <w:rsid w:val="00613F08"/>
    <w:rsid w:val="006147F2"/>
    <w:rsid w:val="0061512B"/>
    <w:rsid w:val="0061546C"/>
    <w:rsid w:val="00615E73"/>
    <w:rsid w:val="00616286"/>
    <w:rsid w:val="00616775"/>
    <w:rsid w:val="006167CC"/>
    <w:rsid w:val="006171D9"/>
    <w:rsid w:val="00620723"/>
    <w:rsid w:val="00620EBD"/>
    <w:rsid w:val="00620EC0"/>
    <w:rsid w:val="006224C3"/>
    <w:rsid w:val="006243D5"/>
    <w:rsid w:val="00624C67"/>
    <w:rsid w:val="006255A3"/>
    <w:rsid w:val="006255C7"/>
    <w:rsid w:val="006264A2"/>
    <w:rsid w:val="00626A37"/>
    <w:rsid w:val="006275E4"/>
    <w:rsid w:val="0063136F"/>
    <w:rsid w:val="00631A6A"/>
    <w:rsid w:val="00632E49"/>
    <w:rsid w:val="00633658"/>
    <w:rsid w:val="00634A7E"/>
    <w:rsid w:val="00634D23"/>
    <w:rsid w:val="006351E5"/>
    <w:rsid w:val="006353FD"/>
    <w:rsid w:val="00637804"/>
    <w:rsid w:val="00641127"/>
    <w:rsid w:val="006412BD"/>
    <w:rsid w:val="006416E5"/>
    <w:rsid w:val="0064205C"/>
    <w:rsid w:val="00643A66"/>
    <w:rsid w:val="00644A08"/>
    <w:rsid w:val="006452B0"/>
    <w:rsid w:val="006452B7"/>
    <w:rsid w:val="006453D9"/>
    <w:rsid w:val="0064553C"/>
    <w:rsid w:val="00645CFA"/>
    <w:rsid w:val="00645D5C"/>
    <w:rsid w:val="00645FC1"/>
    <w:rsid w:val="0064652C"/>
    <w:rsid w:val="00646F2A"/>
    <w:rsid w:val="00646FDD"/>
    <w:rsid w:val="00647130"/>
    <w:rsid w:val="006527CA"/>
    <w:rsid w:val="0065286C"/>
    <w:rsid w:val="00653020"/>
    <w:rsid w:val="00656A6B"/>
    <w:rsid w:val="0065702E"/>
    <w:rsid w:val="00657471"/>
    <w:rsid w:val="00661212"/>
    <w:rsid w:val="00663147"/>
    <w:rsid w:val="006649B6"/>
    <w:rsid w:val="00665993"/>
    <w:rsid w:val="00666152"/>
    <w:rsid w:val="0066630F"/>
    <w:rsid w:val="006667C0"/>
    <w:rsid w:val="00666E19"/>
    <w:rsid w:val="00666E24"/>
    <w:rsid w:val="006672DA"/>
    <w:rsid w:val="00671A68"/>
    <w:rsid w:val="00672132"/>
    <w:rsid w:val="00672C4E"/>
    <w:rsid w:val="00673F03"/>
    <w:rsid w:val="00676290"/>
    <w:rsid w:val="00677180"/>
    <w:rsid w:val="006805B1"/>
    <w:rsid w:val="00680B9F"/>
    <w:rsid w:val="00680EC2"/>
    <w:rsid w:val="0068293F"/>
    <w:rsid w:val="006844C0"/>
    <w:rsid w:val="00684807"/>
    <w:rsid w:val="00687B1E"/>
    <w:rsid w:val="00687DFA"/>
    <w:rsid w:val="00690027"/>
    <w:rsid w:val="006908A0"/>
    <w:rsid w:val="006916E2"/>
    <w:rsid w:val="00692228"/>
    <w:rsid w:val="006947AB"/>
    <w:rsid w:val="00695BC1"/>
    <w:rsid w:val="006970C6"/>
    <w:rsid w:val="006A1735"/>
    <w:rsid w:val="006A183E"/>
    <w:rsid w:val="006A2AAD"/>
    <w:rsid w:val="006A2CC0"/>
    <w:rsid w:val="006A33D0"/>
    <w:rsid w:val="006A3F1F"/>
    <w:rsid w:val="006A5371"/>
    <w:rsid w:val="006A5D17"/>
    <w:rsid w:val="006A724B"/>
    <w:rsid w:val="006A789D"/>
    <w:rsid w:val="006A79F4"/>
    <w:rsid w:val="006B08AE"/>
    <w:rsid w:val="006B2220"/>
    <w:rsid w:val="006B2A54"/>
    <w:rsid w:val="006B3A91"/>
    <w:rsid w:val="006B424E"/>
    <w:rsid w:val="006B6F80"/>
    <w:rsid w:val="006B798F"/>
    <w:rsid w:val="006C0570"/>
    <w:rsid w:val="006C0B60"/>
    <w:rsid w:val="006C0D3B"/>
    <w:rsid w:val="006C2531"/>
    <w:rsid w:val="006C257A"/>
    <w:rsid w:val="006C3352"/>
    <w:rsid w:val="006C4012"/>
    <w:rsid w:val="006C6DD3"/>
    <w:rsid w:val="006D0521"/>
    <w:rsid w:val="006D0DA9"/>
    <w:rsid w:val="006D2D4A"/>
    <w:rsid w:val="006D2E59"/>
    <w:rsid w:val="006D47CA"/>
    <w:rsid w:val="006D511D"/>
    <w:rsid w:val="006D5688"/>
    <w:rsid w:val="006D6D21"/>
    <w:rsid w:val="006E0A21"/>
    <w:rsid w:val="006E0FDC"/>
    <w:rsid w:val="006E1A57"/>
    <w:rsid w:val="006E3D5F"/>
    <w:rsid w:val="006E504E"/>
    <w:rsid w:val="006E51D4"/>
    <w:rsid w:val="006E5C8C"/>
    <w:rsid w:val="006E61D6"/>
    <w:rsid w:val="006E649F"/>
    <w:rsid w:val="006E75A2"/>
    <w:rsid w:val="006F01B2"/>
    <w:rsid w:val="006F060F"/>
    <w:rsid w:val="006F180E"/>
    <w:rsid w:val="006F1ECD"/>
    <w:rsid w:val="006F2030"/>
    <w:rsid w:val="006F399C"/>
    <w:rsid w:val="006F3EEA"/>
    <w:rsid w:val="006F608F"/>
    <w:rsid w:val="006F6A51"/>
    <w:rsid w:val="006F6F99"/>
    <w:rsid w:val="006F7405"/>
    <w:rsid w:val="006F74BA"/>
    <w:rsid w:val="006F7566"/>
    <w:rsid w:val="00700CE5"/>
    <w:rsid w:val="007029ED"/>
    <w:rsid w:val="00702FBB"/>
    <w:rsid w:val="00703AEF"/>
    <w:rsid w:val="00704B20"/>
    <w:rsid w:val="007057E1"/>
    <w:rsid w:val="00705B33"/>
    <w:rsid w:val="007063D3"/>
    <w:rsid w:val="007068D5"/>
    <w:rsid w:val="00706DAE"/>
    <w:rsid w:val="0070780A"/>
    <w:rsid w:val="00707A44"/>
    <w:rsid w:val="00710F82"/>
    <w:rsid w:val="00712990"/>
    <w:rsid w:val="00713B8E"/>
    <w:rsid w:val="00714312"/>
    <w:rsid w:val="007153F1"/>
    <w:rsid w:val="00716D27"/>
    <w:rsid w:val="00717204"/>
    <w:rsid w:val="00717A57"/>
    <w:rsid w:val="00717E92"/>
    <w:rsid w:val="0072043B"/>
    <w:rsid w:val="007206BE"/>
    <w:rsid w:val="00721E19"/>
    <w:rsid w:val="00723638"/>
    <w:rsid w:val="00724F7B"/>
    <w:rsid w:val="00726D36"/>
    <w:rsid w:val="00726DA0"/>
    <w:rsid w:val="007309D2"/>
    <w:rsid w:val="00732A46"/>
    <w:rsid w:val="007339A7"/>
    <w:rsid w:val="007344E2"/>
    <w:rsid w:val="00735049"/>
    <w:rsid w:val="007351C2"/>
    <w:rsid w:val="007352F6"/>
    <w:rsid w:val="0073671C"/>
    <w:rsid w:val="007367F6"/>
    <w:rsid w:val="007378FC"/>
    <w:rsid w:val="00737AF9"/>
    <w:rsid w:val="00737FA5"/>
    <w:rsid w:val="00743117"/>
    <w:rsid w:val="00743496"/>
    <w:rsid w:val="007437BA"/>
    <w:rsid w:val="00745BD0"/>
    <w:rsid w:val="00745F50"/>
    <w:rsid w:val="007478B7"/>
    <w:rsid w:val="00750568"/>
    <w:rsid w:val="0075068A"/>
    <w:rsid w:val="0075172D"/>
    <w:rsid w:val="007525C3"/>
    <w:rsid w:val="00752ABC"/>
    <w:rsid w:val="00753250"/>
    <w:rsid w:val="00753442"/>
    <w:rsid w:val="00753BC4"/>
    <w:rsid w:val="00754094"/>
    <w:rsid w:val="00754DBD"/>
    <w:rsid w:val="00756E49"/>
    <w:rsid w:val="00760D88"/>
    <w:rsid w:val="00761C94"/>
    <w:rsid w:val="00764BDF"/>
    <w:rsid w:val="00765B10"/>
    <w:rsid w:val="00767761"/>
    <w:rsid w:val="00767B67"/>
    <w:rsid w:val="00770B6C"/>
    <w:rsid w:val="007736CA"/>
    <w:rsid w:val="00773728"/>
    <w:rsid w:val="00773F1A"/>
    <w:rsid w:val="00773FB9"/>
    <w:rsid w:val="00775431"/>
    <w:rsid w:val="007754CC"/>
    <w:rsid w:val="00775571"/>
    <w:rsid w:val="00776631"/>
    <w:rsid w:val="0077752C"/>
    <w:rsid w:val="00777E61"/>
    <w:rsid w:val="00777F4D"/>
    <w:rsid w:val="007829A9"/>
    <w:rsid w:val="007834D5"/>
    <w:rsid w:val="00784CD1"/>
    <w:rsid w:val="00784D9C"/>
    <w:rsid w:val="00785037"/>
    <w:rsid w:val="00785096"/>
    <w:rsid w:val="0078745A"/>
    <w:rsid w:val="007904DB"/>
    <w:rsid w:val="00792341"/>
    <w:rsid w:val="0079321B"/>
    <w:rsid w:val="0079339E"/>
    <w:rsid w:val="0079341D"/>
    <w:rsid w:val="00793449"/>
    <w:rsid w:val="00794A21"/>
    <w:rsid w:val="007953BD"/>
    <w:rsid w:val="00795CD1"/>
    <w:rsid w:val="00795F53"/>
    <w:rsid w:val="00796148"/>
    <w:rsid w:val="007965AF"/>
    <w:rsid w:val="00796AFB"/>
    <w:rsid w:val="00797FA2"/>
    <w:rsid w:val="007A18DF"/>
    <w:rsid w:val="007A1AF4"/>
    <w:rsid w:val="007A2664"/>
    <w:rsid w:val="007A2682"/>
    <w:rsid w:val="007A43C2"/>
    <w:rsid w:val="007A508B"/>
    <w:rsid w:val="007A7001"/>
    <w:rsid w:val="007A7390"/>
    <w:rsid w:val="007B142F"/>
    <w:rsid w:val="007B20C3"/>
    <w:rsid w:val="007B295B"/>
    <w:rsid w:val="007B2992"/>
    <w:rsid w:val="007B3713"/>
    <w:rsid w:val="007B38AC"/>
    <w:rsid w:val="007B6E75"/>
    <w:rsid w:val="007B73A2"/>
    <w:rsid w:val="007B74F7"/>
    <w:rsid w:val="007B7C45"/>
    <w:rsid w:val="007B7ED5"/>
    <w:rsid w:val="007C0C2F"/>
    <w:rsid w:val="007C3797"/>
    <w:rsid w:val="007C473D"/>
    <w:rsid w:val="007C6CC0"/>
    <w:rsid w:val="007C7B72"/>
    <w:rsid w:val="007C7ECA"/>
    <w:rsid w:val="007D0962"/>
    <w:rsid w:val="007D1581"/>
    <w:rsid w:val="007D1E2E"/>
    <w:rsid w:val="007D2073"/>
    <w:rsid w:val="007D3D2B"/>
    <w:rsid w:val="007D6805"/>
    <w:rsid w:val="007D6A44"/>
    <w:rsid w:val="007E1F30"/>
    <w:rsid w:val="007E4A59"/>
    <w:rsid w:val="007E4BCF"/>
    <w:rsid w:val="007E4D48"/>
    <w:rsid w:val="007E4FB9"/>
    <w:rsid w:val="007E642F"/>
    <w:rsid w:val="007F1295"/>
    <w:rsid w:val="007F2272"/>
    <w:rsid w:val="007F253D"/>
    <w:rsid w:val="007F25C6"/>
    <w:rsid w:val="007F39B5"/>
    <w:rsid w:val="007F3E31"/>
    <w:rsid w:val="007F4FB6"/>
    <w:rsid w:val="007F564D"/>
    <w:rsid w:val="007F5958"/>
    <w:rsid w:val="007F6EF1"/>
    <w:rsid w:val="007F720F"/>
    <w:rsid w:val="007F7EF8"/>
    <w:rsid w:val="008011F9"/>
    <w:rsid w:val="0080128A"/>
    <w:rsid w:val="00801921"/>
    <w:rsid w:val="00802073"/>
    <w:rsid w:val="008023A8"/>
    <w:rsid w:val="00802784"/>
    <w:rsid w:val="00804461"/>
    <w:rsid w:val="00804483"/>
    <w:rsid w:val="00804EB6"/>
    <w:rsid w:val="00805612"/>
    <w:rsid w:val="0080675A"/>
    <w:rsid w:val="00807EFD"/>
    <w:rsid w:val="0081001A"/>
    <w:rsid w:val="00810C89"/>
    <w:rsid w:val="0081117A"/>
    <w:rsid w:val="008129F6"/>
    <w:rsid w:val="00812CC3"/>
    <w:rsid w:val="00816CC1"/>
    <w:rsid w:val="00817DE7"/>
    <w:rsid w:val="00820114"/>
    <w:rsid w:val="0082047A"/>
    <w:rsid w:val="0082105A"/>
    <w:rsid w:val="00821B97"/>
    <w:rsid w:val="00824DEB"/>
    <w:rsid w:val="00826D51"/>
    <w:rsid w:val="00826F0B"/>
    <w:rsid w:val="008307C6"/>
    <w:rsid w:val="00830FB6"/>
    <w:rsid w:val="008321DA"/>
    <w:rsid w:val="00833602"/>
    <w:rsid w:val="00833DFC"/>
    <w:rsid w:val="00834322"/>
    <w:rsid w:val="00834FF8"/>
    <w:rsid w:val="0083714D"/>
    <w:rsid w:val="008408CF"/>
    <w:rsid w:val="00840CBD"/>
    <w:rsid w:val="00842A02"/>
    <w:rsid w:val="0084497B"/>
    <w:rsid w:val="00844D35"/>
    <w:rsid w:val="0084664F"/>
    <w:rsid w:val="008467E9"/>
    <w:rsid w:val="008470AE"/>
    <w:rsid w:val="0084796B"/>
    <w:rsid w:val="00850134"/>
    <w:rsid w:val="00850D18"/>
    <w:rsid w:val="00851212"/>
    <w:rsid w:val="00851C95"/>
    <w:rsid w:val="0085275C"/>
    <w:rsid w:val="00855007"/>
    <w:rsid w:val="00855B76"/>
    <w:rsid w:val="00855E44"/>
    <w:rsid w:val="00856854"/>
    <w:rsid w:val="00856B67"/>
    <w:rsid w:val="00856DE9"/>
    <w:rsid w:val="00862A93"/>
    <w:rsid w:val="00862E86"/>
    <w:rsid w:val="00862F31"/>
    <w:rsid w:val="00863202"/>
    <w:rsid w:val="00863B3C"/>
    <w:rsid w:val="00866E09"/>
    <w:rsid w:val="00866EFD"/>
    <w:rsid w:val="00867271"/>
    <w:rsid w:val="00867CAA"/>
    <w:rsid w:val="008710F8"/>
    <w:rsid w:val="008712D1"/>
    <w:rsid w:val="00871406"/>
    <w:rsid w:val="00871C66"/>
    <w:rsid w:val="00871EBE"/>
    <w:rsid w:val="008728BE"/>
    <w:rsid w:val="00872E3C"/>
    <w:rsid w:val="008730AB"/>
    <w:rsid w:val="00874355"/>
    <w:rsid w:val="008747FC"/>
    <w:rsid w:val="00876669"/>
    <w:rsid w:val="008829B6"/>
    <w:rsid w:val="00883FB9"/>
    <w:rsid w:val="00884621"/>
    <w:rsid w:val="00885D2C"/>
    <w:rsid w:val="00887CB4"/>
    <w:rsid w:val="00887E0F"/>
    <w:rsid w:val="00890D11"/>
    <w:rsid w:val="008912FC"/>
    <w:rsid w:val="0089142C"/>
    <w:rsid w:val="00891B19"/>
    <w:rsid w:val="008931B8"/>
    <w:rsid w:val="0089321C"/>
    <w:rsid w:val="00894656"/>
    <w:rsid w:val="0089488E"/>
    <w:rsid w:val="00897B17"/>
    <w:rsid w:val="00897DC6"/>
    <w:rsid w:val="008A0798"/>
    <w:rsid w:val="008A0873"/>
    <w:rsid w:val="008A09DE"/>
    <w:rsid w:val="008A3FC5"/>
    <w:rsid w:val="008A4536"/>
    <w:rsid w:val="008A58BD"/>
    <w:rsid w:val="008A5C25"/>
    <w:rsid w:val="008A66AB"/>
    <w:rsid w:val="008A672A"/>
    <w:rsid w:val="008A723C"/>
    <w:rsid w:val="008A72FF"/>
    <w:rsid w:val="008A7809"/>
    <w:rsid w:val="008B00A6"/>
    <w:rsid w:val="008B0C31"/>
    <w:rsid w:val="008B1A63"/>
    <w:rsid w:val="008B28EB"/>
    <w:rsid w:val="008B29A9"/>
    <w:rsid w:val="008B360D"/>
    <w:rsid w:val="008B3D6A"/>
    <w:rsid w:val="008B4048"/>
    <w:rsid w:val="008B4A64"/>
    <w:rsid w:val="008B4D9C"/>
    <w:rsid w:val="008B5D99"/>
    <w:rsid w:val="008B6BE4"/>
    <w:rsid w:val="008B7159"/>
    <w:rsid w:val="008C0A26"/>
    <w:rsid w:val="008C0F78"/>
    <w:rsid w:val="008C1CC2"/>
    <w:rsid w:val="008C5DD7"/>
    <w:rsid w:val="008C64D3"/>
    <w:rsid w:val="008C7400"/>
    <w:rsid w:val="008C7A6D"/>
    <w:rsid w:val="008D22E7"/>
    <w:rsid w:val="008D284D"/>
    <w:rsid w:val="008D2A13"/>
    <w:rsid w:val="008D3080"/>
    <w:rsid w:val="008D36F6"/>
    <w:rsid w:val="008D42E1"/>
    <w:rsid w:val="008D435C"/>
    <w:rsid w:val="008D5664"/>
    <w:rsid w:val="008D5BDE"/>
    <w:rsid w:val="008D644C"/>
    <w:rsid w:val="008D6FB2"/>
    <w:rsid w:val="008E0678"/>
    <w:rsid w:val="008E1075"/>
    <w:rsid w:val="008E1C78"/>
    <w:rsid w:val="008E1CB9"/>
    <w:rsid w:val="008E1E59"/>
    <w:rsid w:val="008E5C68"/>
    <w:rsid w:val="008E6AEE"/>
    <w:rsid w:val="008E6E48"/>
    <w:rsid w:val="008E6F10"/>
    <w:rsid w:val="008E7388"/>
    <w:rsid w:val="008E7498"/>
    <w:rsid w:val="008E75C5"/>
    <w:rsid w:val="008E79B0"/>
    <w:rsid w:val="008E7B3A"/>
    <w:rsid w:val="008E7F20"/>
    <w:rsid w:val="008F148E"/>
    <w:rsid w:val="008F1ACC"/>
    <w:rsid w:val="008F2D79"/>
    <w:rsid w:val="008F2F0E"/>
    <w:rsid w:val="008F4A66"/>
    <w:rsid w:val="008F4BD4"/>
    <w:rsid w:val="008F50A8"/>
    <w:rsid w:val="008F69A2"/>
    <w:rsid w:val="008F6BEF"/>
    <w:rsid w:val="009006C7"/>
    <w:rsid w:val="009015A0"/>
    <w:rsid w:val="00901A40"/>
    <w:rsid w:val="00901E1E"/>
    <w:rsid w:val="00901E2D"/>
    <w:rsid w:val="00901F4E"/>
    <w:rsid w:val="00901FD0"/>
    <w:rsid w:val="00902461"/>
    <w:rsid w:val="00903880"/>
    <w:rsid w:val="00903A63"/>
    <w:rsid w:val="00903EF8"/>
    <w:rsid w:val="00904018"/>
    <w:rsid w:val="00904FB8"/>
    <w:rsid w:val="00906A85"/>
    <w:rsid w:val="00906FD4"/>
    <w:rsid w:val="009079FE"/>
    <w:rsid w:val="0091314F"/>
    <w:rsid w:val="00913CFB"/>
    <w:rsid w:val="009141F4"/>
    <w:rsid w:val="009146F8"/>
    <w:rsid w:val="009147F1"/>
    <w:rsid w:val="00914ADB"/>
    <w:rsid w:val="00915003"/>
    <w:rsid w:val="00915548"/>
    <w:rsid w:val="009164E0"/>
    <w:rsid w:val="009165AC"/>
    <w:rsid w:val="00916B1E"/>
    <w:rsid w:val="00916E32"/>
    <w:rsid w:val="0091732B"/>
    <w:rsid w:val="009177A7"/>
    <w:rsid w:val="00920206"/>
    <w:rsid w:val="0092039D"/>
    <w:rsid w:val="00922478"/>
    <w:rsid w:val="00922A21"/>
    <w:rsid w:val="00923E2D"/>
    <w:rsid w:val="009245B3"/>
    <w:rsid w:val="00924694"/>
    <w:rsid w:val="00924E5F"/>
    <w:rsid w:val="00925DA9"/>
    <w:rsid w:val="00926874"/>
    <w:rsid w:val="009278AF"/>
    <w:rsid w:val="00927B19"/>
    <w:rsid w:val="00930058"/>
    <w:rsid w:val="009306A8"/>
    <w:rsid w:val="00930E8B"/>
    <w:rsid w:val="009315D3"/>
    <w:rsid w:val="00931AB1"/>
    <w:rsid w:val="009327E2"/>
    <w:rsid w:val="0093328D"/>
    <w:rsid w:val="009342FB"/>
    <w:rsid w:val="009344C5"/>
    <w:rsid w:val="00935806"/>
    <w:rsid w:val="0093676B"/>
    <w:rsid w:val="00936C11"/>
    <w:rsid w:val="0094000F"/>
    <w:rsid w:val="0094115B"/>
    <w:rsid w:val="0094175D"/>
    <w:rsid w:val="00941A9A"/>
    <w:rsid w:val="00941FF2"/>
    <w:rsid w:val="00942279"/>
    <w:rsid w:val="00945457"/>
    <w:rsid w:val="009459B5"/>
    <w:rsid w:val="009461F5"/>
    <w:rsid w:val="009511D2"/>
    <w:rsid w:val="00953A54"/>
    <w:rsid w:val="00954AB8"/>
    <w:rsid w:val="00954FF0"/>
    <w:rsid w:val="009551A9"/>
    <w:rsid w:val="00955449"/>
    <w:rsid w:val="0095660B"/>
    <w:rsid w:val="00956E93"/>
    <w:rsid w:val="00957FE9"/>
    <w:rsid w:val="00962350"/>
    <w:rsid w:val="009642D7"/>
    <w:rsid w:val="009653AC"/>
    <w:rsid w:val="009661E4"/>
    <w:rsid w:val="00966CB1"/>
    <w:rsid w:val="00967951"/>
    <w:rsid w:val="00967C2D"/>
    <w:rsid w:val="00967F96"/>
    <w:rsid w:val="00970529"/>
    <w:rsid w:val="0097146F"/>
    <w:rsid w:val="009714BF"/>
    <w:rsid w:val="00973579"/>
    <w:rsid w:val="00976A71"/>
    <w:rsid w:val="009770E1"/>
    <w:rsid w:val="00984258"/>
    <w:rsid w:val="00984AE9"/>
    <w:rsid w:val="00984CF8"/>
    <w:rsid w:val="009852C6"/>
    <w:rsid w:val="00985529"/>
    <w:rsid w:val="009857F3"/>
    <w:rsid w:val="00985B9A"/>
    <w:rsid w:val="009866F9"/>
    <w:rsid w:val="00986CC9"/>
    <w:rsid w:val="0098748A"/>
    <w:rsid w:val="00995171"/>
    <w:rsid w:val="00997A29"/>
    <w:rsid w:val="00997D28"/>
    <w:rsid w:val="00997D51"/>
    <w:rsid w:val="00997DC3"/>
    <w:rsid w:val="009A1001"/>
    <w:rsid w:val="009A12FB"/>
    <w:rsid w:val="009A138F"/>
    <w:rsid w:val="009A1AC9"/>
    <w:rsid w:val="009A305C"/>
    <w:rsid w:val="009A3A10"/>
    <w:rsid w:val="009A3EEC"/>
    <w:rsid w:val="009A48FD"/>
    <w:rsid w:val="009A5410"/>
    <w:rsid w:val="009A6063"/>
    <w:rsid w:val="009A6CD3"/>
    <w:rsid w:val="009B0A1F"/>
    <w:rsid w:val="009B155C"/>
    <w:rsid w:val="009B1E17"/>
    <w:rsid w:val="009B2433"/>
    <w:rsid w:val="009B24B1"/>
    <w:rsid w:val="009B2C35"/>
    <w:rsid w:val="009B40E5"/>
    <w:rsid w:val="009B4B3C"/>
    <w:rsid w:val="009B6243"/>
    <w:rsid w:val="009B654A"/>
    <w:rsid w:val="009B7F28"/>
    <w:rsid w:val="009C077B"/>
    <w:rsid w:val="009C0A77"/>
    <w:rsid w:val="009C14A1"/>
    <w:rsid w:val="009C1B92"/>
    <w:rsid w:val="009C238F"/>
    <w:rsid w:val="009C34F5"/>
    <w:rsid w:val="009C51C8"/>
    <w:rsid w:val="009C53EE"/>
    <w:rsid w:val="009C560B"/>
    <w:rsid w:val="009C570B"/>
    <w:rsid w:val="009C57AD"/>
    <w:rsid w:val="009C5961"/>
    <w:rsid w:val="009C6140"/>
    <w:rsid w:val="009C67F5"/>
    <w:rsid w:val="009C7538"/>
    <w:rsid w:val="009C766B"/>
    <w:rsid w:val="009C7774"/>
    <w:rsid w:val="009C7A38"/>
    <w:rsid w:val="009D0956"/>
    <w:rsid w:val="009D12AD"/>
    <w:rsid w:val="009D194B"/>
    <w:rsid w:val="009D19BD"/>
    <w:rsid w:val="009D2D95"/>
    <w:rsid w:val="009D3801"/>
    <w:rsid w:val="009D397C"/>
    <w:rsid w:val="009D57A0"/>
    <w:rsid w:val="009D593C"/>
    <w:rsid w:val="009E2EF9"/>
    <w:rsid w:val="009E59E0"/>
    <w:rsid w:val="009E5CDE"/>
    <w:rsid w:val="009E6624"/>
    <w:rsid w:val="009F0415"/>
    <w:rsid w:val="009F1131"/>
    <w:rsid w:val="009F187A"/>
    <w:rsid w:val="009F30BB"/>
    <w:rsid w:val="009F3386"/>
    <w:rsid w:val="009F36A7"/>
    <w:rsid w:val="009F5BF9"/>
    <w:rsid w:val="009F6FE9"/>
    <w:rsid w:val="009F7FBA"/>
    <w:rsid w:val="00A00024"/>
    <w:rsid w:val="00A00D87"/>
    <w:rsid w:val="00A0171A"/>
    <w:rsid w:val="00A026CA"/>
    <w:rsid w:val="00A02794"/>
    <w:rsid w:val="00A0392D"/>
    <w:rsid w:val="00A04A83"/>
    <w:rsid w:val="00A05B63"/>
    <w:rsid w:val="00A064CE"/>
    <w:rsid w:val="00A06981"/>
    <w:rsid w:val="00A06B51"/>
    <w:rsid w:val="00A076FB"/>
    <w:rsid w:val="00A07D02"/>
    <w:rsid w:val="00A1052C"/>
    <w:rsid w:val="00A1142D"/>
    <w:rsid w:val="00A1234D"/>
    <w:rsid w:val="00A1357E"/>
    <w:rsid w:val="00A14214"/>
    <w:rsid w:val="00A15284"/>
    <w:rsid w:val="00A1747D"/>
    <w:rsid w:val="00A177AC"/>
    <w:rsid w:val="00A17859"/>
    <w:rsid w:val="00A2004D"/>
    <w:rsid w:val="00A2080D"/>
    <w:rsid w:val="00A242C4"/>
    <w:rsid w:val="00A244E2"/>
    <w:rsid w:val="00A27BFE"/>
    <w:rsid w:val="00A302EE"/>
    <w:rsid w:val="00A305CE"/>
    <w:rsid w:val="00A30D88"/>
    <w:rsid w:val="00A3102E"/>
    <w:rsid w:val="00A3214D"/>
    <w:rsid w:val="00A32216"/>
    <w:rsid w:val="00A327D0"/>
    <w:rsid w:val="00A33D5B"/>
    <w:rsid w:val="00A33D9D"/>
    <w:rsid w:val="00A35E13"/>
    <w:rsid w:val="00A36362"/>
    <w:rsid w:val="00A37263"/>
    <w:rsid w:val="00A40574"/>
    <w:rsid w:val="00A406D5"/>
    <w:rsid w:val="00A410D5"/>
    <w:rsid w:val="00A42392"/>
    <w:rsid w:val="00A427DB"/>
    <w:rsid w:val="00A42B3E"/>
    <w:rsid w:val="00A4358E"/>
    <w:rsid w:val="00A43625"/>
    <w:rsid w:val="00A4486A"/>
    <w:rsid w:val="00A45420"/>
    <w:rsid w:val="00A45695"/>
    <w:rsid w:val="00A45737"/>
    <w:rsid w:val="00A45BE5"/>
    <w:rsid w:val="00A46218"/>
    <w:rsid w:val="00A46AA7"/>
    <w:rsid w:val="00A46FB8"/>
    <w:rsid w:val="00A47309"/>
    <w:rsid w:val="00A47626"/>
    <w:rsid w:val="00A51E77"/>
    <w:rsid w:val="00A5359C"/>
    <w:rsid w:val="00A5373D"/>
    <w:rsid w:val="00A5380D"/>
    <w:rsid w:val="00A54CDB"/>
    <w:rsid w:val="00A54DEC"/>
    <w:rsid w:val="00A55083"/>
    <w:rsid w:val="00A55AD1"/>
    <w:rsid w:val="00A56384"/>
    <w:rsid w:val="00A56FBB"/>
    <w:rsid w:val="00A57E49"/>
    <w:rsid w:val="00A6059D"/>
    <w:rsid w:val="00A610B9"/>
    <w:rsid w:val="00A61286"/>
    <w:rsid w:val="00A61F7D"/>
    <w:rsid w:val="00A62F5B"/>
    <w:rsid w:val="00A637A9"/>
    <w:rsid w:val="00A63B7A"/>
    <w:rsid w:val="00A65D77"/>
    <w:rsid w:val="00A67145"/>
    <w:rsid w:val="00A676CB"/>
    <w:rsid w:val="00A67C31"/>
    <w:rsid w:val="00A70074"/>
    <w:rsid w:val="00A72C6F"/>
    <w:rsid w:val="00A733D8"/>
    <w:rsid w:val="00A74632"/>
    <w:rsid w:val="00A74870"/>
    <w:rsid w:val="00A74BAC"/>
    <w:rsid w:val="00A75638"/>
    <w:rsid w:val="00A76C91"/>
    <w:rsid w:val="00A819E3"/>
    <w:rsid w:val="00A81BB9"/>
    <w:rsid w:val="00A81F06"/>
    <w:rsid w:val="00A82D26"/>
    <w:rsid w:val="00A83396"/>
    <w:rsid w:val="00A8404A"/>
    <w:rsid w:val="00A84E28"/>
    <w:rsid w:val="00A8522D"/>
    <w:rsid w:val="00A87EAF"/>
    <w:rsid w:val="00A904C9"/>
    <w:rsid w:val="00A90EF0"/>
    <w:rsid w:val="00A9133C"/>
    <w:rsid w:val="00A916CA"/>
    <w:rsid w:val="00A94036"/>
    <w:rsid w:val="00A9403C"/>
    <w:rsid w:val="00A94FDC"/>
    <w:rsid w:val="00A956AF"/>
    <w:rsid w:val="00A9646F"/>
    <w:rsid w:val="00AA055B"/>
    <w:rsid w:val="00AA0C79"/>
    <w:rsid w:val="00AA1770"/>
    <w:rsid w:val="00AA1856"/>
    <w:rsid w:val="00AA18DC"/>
    <w:rsid w:val="00AA2CAE"/>
    <w:rsid w:val="00AA4C26"/>
    <w:rsid w:val="00AA7CC4"/>
    <w:rsid w:val="00AB3FB6"/>
    <w:rsid w:val="00AB4D7D"/>
    <w:rsid w:val="00AB5687"/>
    <w:rsid w:val="00AB6463"/>
    <w:rsid w:val="00AB74F5"/>
    <w:rsid w:val="00AC189E"/>
    <w:rsid w:val="00AC29E6"/>
    <w:rsid w:val="00AC45AE"/>
    <w:rsid w:val="00AC5420"/>
    <w:rsid w:val="00AC7404"/>
    <w:rsid w:val="00AC780F"/>
    <w:rsid w:val="00AC7BDF"/>
    <w:rsid w:val="00AD0FAE"/>
    <w:rsid w:val="00AD1D4F"/>
    <w:rsid w:val="00AD2586"/>
    <w:rsid w:val="00AD48BC"/>
    <w:rsid w:val="00AD517A"/>
    <w:rsid w:val="00AD552A"/>
    <w:rsid w:val="00AD64F6"/>
    <w:rsid w:val="00AE0609"/>
    <w:rsid w:val="00AE06E1"/>
    <w:rsid w:val="00AE0FB3"/>
    <w:rsid w:val="00AE158E"/>
    <w:rsid w:val="00AE18BD"/>
    <w:rsid w:val="00AE1E99"/>
    <w:rsid w:val="00AE32A3"/>
    <w:rsid w:val="00AE3D7E"/>
    <w:rsid w:val="00AE3E1B"/>
    <w:rsid w:val="00AE5DA4"/>
    <w:rsid w:val="00AE71C7"/>
    <w:rsid w:val="00AE7308"/>
    <w:rsid w:val="00AF0571"/>
    <w:rsid w:val="00AF1F1A"/>
    <w:rsid w:val="00AF393B"/>
    <w:rsid w:val="00AF4E4E"/>
    <w:rsid w:val="00AF7283"/>
    <w:rsid w:val="00B0030A"/>
    <w:rsid w:val="00B020B8"/>
    <w:rsid w:val="00B03091"/>
    <w:rsid w:val="00B05ADA"/>
    <w:rsid w:val="00B05E21"/>
    <w:rsid w:val="00B10B0A"/>
    <w:rsid w:val="00B10D9B"/>
    <w:rsid w:val="00B1112E"/>
    <w:rsid w:val="00B1178F"/>
    <w:rsid w:val="00B12F4E"/>
    <w:rsid w:val="00B134A8"/>
    <w:rsid w:val="00B14A7B"/>
    <w:rsid w:val="00B15759"/>
    <w:rsid w:val="00B15C31"/>
    <w:rsid w:val="00B204F2"/>
    <w:rsid w:val="00B2139D"/>
    <w:rsid w:val="00B22093"/>
    <w:rsid w:val="00B23FC5"/>
    <w:rsid w:val="00B273E6"/>
    <w:rsid w:val="00B27CC3"/>
    <w:rsid w:val="00B3021E"/>
    <w:rsid w:val="00B31E4E"/>
    <w:rsid w:val="00B3313E"/>
    <w:rsid w:val="00B335AC"/>
    <w:rsid w:val="00B35166"/>
    <w:rsid w:val="00B359FA"/>
    <w:rsid w:val="00B3615D"/>
    <w:rsid w:val="00B4026F"/>
    <w:rsid w:val="00B40304"/>
    <w:rsid w:val="00B4188C"/>
    <w:rsid w:val="00B41C3E"/>
    <w:rsid w:val="00B429A6"/>
    <w:rsid w:val="00B431EB"/>
    <w:rsid w:val="00B43F76"/>
    <w:rsid w:val="00B44A60"/>
    <w:rsid w:val="00B44EEE"/>
    <w:rsid w:val="00B4503C"/>
    <w:rsid w:val="00B46B12"/>
    <w:rsid w:val="00B47159"/>
    <w:rsid w:val="00B47AB4"/>
    <w:rsid w:val="00B50985"/>
    <w:rsid w:val="00B53078"/>
    <w:rsid w:val="00B53861"/>
    <w:rsid w:val="00B53E60"/>
    <w:rsid w:val="00B541B9"/>
    <w:rsid w:val="00B542B8"/>
    <w:rsid w:val="00B55763"/>
    <w:rsid w:val="00B56B63"/>
    <w:rsid w:val="00B60716"/>
    <w:rsid w:val="00B61F5E"/>
    <w:rsid w:val="00B62142"/>
    <w:rsid w:val="00B62AD9"/>
    <w:rsid w:val="00B63358"/>
    <w:rsid w:val="00B647FF"/>
    <w:rsid w:val="00B64DB7"/>
    <w:rsid w:val="00B6504C"/>
    <w:rsid w:val="00B65214"/>
    <w:rsid w:val="00B653A4"/>
    <w:rsid w:val="00B654ED"/>
    <w:rsid w:val="00B657F1"/>
    <w:rsid w:val="00B66DF4"/>
    <w:rsid w:val="00B7009F"/>
    <w:rsid w:val="00B714C7"/>
    <w:rsid w:val="00B716C0"/>
    <w:rsid w:val="00B72D4A"/>
    <w:rsid w:val="00B73621"/>
    <w:rsid w:val="00B73E96"/>
    <w:rsid w:val="00B741D1"/>
    <w:rsid w:val="00B75EBD"/>
    <w:rsid w:val="00B76050"/>
    <w:rsid w:val="00B76E70"/>
    <w:rsid w:val="00B805D3"/>
    <w:rsid w:val="00B80C93"/>
    <w:rsid w:val="00B82410"/>
    <w:rsid w:val="00B82AC9"/>
    <w:rsid w:val="00B8387C"/>
    <w:rsid w:val="00B83E17"/>
    <w:rsid w:val="00B84B98"/>
    <w:rsid w:val="00B87381"/>
    <w:rsid w:val="00B90F51"/>
    <w:rsid w:val="00B91A24"/>
    <w:rsid w:val="00B94CA8"/>
    <w:rsid w:val="00B955E4"/>
    <w:rsid w:val="00B95668"/>
    <w:rsid w:val="00B9567A"/>
    <w:rsid w:val="00B95765"/>
    <w:rsid w:val="00B95E73"/>
    <w:rsid w:val="00B9692B"/>
    <w:rsid w:val="00B973DB"/>
    <w:rsid w:val="00B97EFA"/>
    <w:rsid w:val="00BA04DF"/>
    <w:rsid w:val="00BA05E9"/>
    <w:rsid w:val="00BA092C"/>
    <w:rsid w:val="00BA35EE"/>
    <w:rsid w:val="00BA4325"/>
    <w:rsid w:val="00BA5775"/>
    <w:rsid w:val="00BA5CFE"/>
    <w:rsid w:val="00BA5DE4"/>
    <w:rsid w:val="00BA6688"/>
    <w:rsid w:val="00BA6B2F"/>
    <w:rsid w:val="00BA7BC1"/>
    <w:rsid w:val="00BA7E96"/>
    <w:rsid w:val="00BB0D40"/>
    <w:rsid w:val="00BB118F"/>
    <w:rsid w:val="00BB139C"/>
    <w:rsid w:val="00BB1677"/>
    <w:rsid w:val="00BB1D7D"/>
    <w:rsid w:val="00BB2535"/>
    <w:rsid w:val="00BB26E5"/>
    <w:rsid w:val="00BB38FE"/>
    <w:rsid w:val="00BB3E73"/>
    <w:rsid w:val="00BB4023"/>
    <w:rsid w:val="00BB4385"/>
    <w:rsid w:val="00BB438A"/>
    <w:rsid w:val="00BB48D6"/>
    <w:rsid w:val="00BB52E5"/>
    <w:rsid w:val="00BB553E"/>
    <w:rsid w:val="00BB5D53"/>
    <w:rsid w:val="00BB5E12"/>
    <w:rsid w:val="00BB5E37"/>
    <w:rsid w:val="00BB602B"/>
    <w:rsid w:val="00BC0171"/>
    <w:rsid w:val="00BC04CF"/>
    <w:rsid w:val="00BC09AC"/>
    <w:rsid w:val="00BC1688"/>
    <w:rsid w:val="00BC2214"/>
    <w:rsid w:val="00BC2261"/>
    <w:rsid w:val="00BC2301"/>
    <w:rsid w:val="00BC3067"/>
    <w:rsid w:val="00BC310C"/>
    <w:rsid w:val="00BC41F0"/>
    <w:rsid w:val="00BC623A"/>
    <w:rsid w:val="00BC68B7"/>
    <w:rsid w:val="00BC7401"/>
    <w:rsid w:val="00BD04C9"/>
    <w:rsid w:val="00BD057B"/>
    <w:rsid w:val="00BD0AEA"/>
    <w:rsid w:val="00BD1559"/>
    <w:rsid w:val="00BD15DD"/>
    <w:rsid w:val="00BD1EAA"/>
    <w:rsid w:val="00BD28F5"/>
    <w:rsid w:val="00BD3155"/>
    <w:rsid w:val="00BD3526"/>
    <w:rsid w:val="00BD3B70"/>
    <w:rsid w:val="00BD3E41"/>
    <w:rsid w:val="00BD4112"/>
    <w:rsid w:val="00BD5F38"/>
    <w:rsid w:val="00BD64EC"/>
    <w:rsid w:val="00BD67CF"/>
    <w:rsid w:val="00BD6969"/>
    <w:rsid w:val="00BD6972"/>
    <w:rsid w:val="00BD7F31"/>
    <w:rsid w:val="00BE0B82"/>
    <w:rsid w:val="00BE0FA4"/>
    <w:rsid w:val="00BE1383"/>
    <w:rsid w:val="00BE1512"/>
    <w:rsid w:val="00BE1567"/>
    <w:rsid w:val="00BE193B"/>
    <w:rsid w:val="00BE1CB8"/>
    <w:rsid w:val="00BE1D3E"/>
    <w:rsid w:val="00BE2E4E"/>
    <w:rsid w:val="00BE39FE"/>
    <w:rsid w:val="00BE45D0"/>
    <w:rsid w:val="00BE764B"/>
    <w:rsid w:val="00BE7B6C"/>
    <w:rsid w:val="00BE7B77"/>
    <w:rsid w:val="00BE7D3E"/>
    <w:rsid w:val="00BF02E5"/>
    <w:rsid w:val="00BF0F1E"/>
    <w:rsid w:val="00BF1FED"/>
    <w:rsid w:val="00BF27E3"/>
    <w:rsid w:val="00BF2F89"/>
    <w:rsid w:val="00BF33AF"/>
    <w:rsid w:val="00BF3429"/>
    <w:rsid w:val="00BF4D45"/>
    <w:rsid w:val="00BF55B6"/>
    <w:rsid w:val="00BF5ECE"/>
    <w:rsid w:val="00BF5F38"/>
    <w:rsid w:val="00BF6993"/>
    <w:rsid w:val="00C0448A"/>
    <w:rsid w:val="00C046B0"/>
    <w:rsid w:val="00C05599"/>
    <w:rsid w:val="00C071C7"/>
    <w:rsid w:val="00C07603"/>
    <w:rsid w:val="00C103FD"/>
    <w:rsid w:val="00C10A0A"/>
    <w:rsid w:val="00C10A5D"/>
    <w:rsid w:val="00C1190F"/>
    <w:rsid w:val="00C133C8"/>
    <w:rsid w:val="00C13B58"/>
    <w:rsid w:val="00C15338"/>
    <w:rsid w:val="00C17241"/>
    <w:rsid w:val="00C1779F"/>
    <w:rsid w:val="00C21B49"/>
    <w:rsid w:val="00C22713"/>
    <w:rsid w:val="00C2360B"/>
    <w:rsid w:val="00C24D1D"/>
    <w:rsid w:val="00C3132A"/>
    <w:rsid w:val="00C34BFD"/>
    <w:rsid w:val="00C36018"/>
    <w:rsid w:val="00C361EE"/>
    <w:rsid w:val="00C37418"/>
    <w:rsid w:val="00C40849"/>
    <w:rsid w:val="00C415F8"/>
    <w:rsid w:val="00C41CA0"/>
    <w:rsid w:val="00C41DF9"/>
    <w:rsid w:val="00C43484"/>
    <w:rsid w:val="00C438EE"/>
    <w:rsid w:val="00C441A0"/>
    <w:rsid w:val="00C443A3"/>
    <w:rsid w:val="00C44444"/>
    <w:rsid w:val="00C45115"/>
    <w:rsid w:val="00C458FC"/>
    <w:rsid w:val="00C45AAC"/>
    <w:rsid w:val="00C45DB3"/>
    <w:rsid w:val="00C4719A"/>
    <w:rsid w:val="00C47E90"/>
    <w:rsid w:val="00C47FBD"/>
    <w:rsid w:val="00C503C3"/>
    <w:rsid w:val="00C50F8B"/>
    <w:rsid w:val="00C512C0"/>
    <w:rsid w:val="00C52C03"/>
    <w:rsid w:val="00C53565"/>
    <w:rsid w:val="00C53985"/>
    <w:rsid w:val="00C53EBD"/>
    <w:rsid w:val="00C54237"/>
    <w:rsid w:val="00C54422"/>
    <w:rsid w:val="00C54529"/>
    <w:rsid w:val="00C549A4"/>
    <w:rsid w:val="00C5532B"/>
    <w:rsid w:val="00C55531"/>
    <w:rsid w:val="00C55F39"/>
    <w:rsid w:val="00C569B8"/>
    <w:rsid w:val="00C56D39"/>
    <w:rsid w:val="00C57327"/>
    <w:rsid w:val="00C60369"/>
    <w:rsid w:val="00C60BA0"/>
    <w:rsid w:val="00C618D6"/>
    <w:rsid w:val="00C61D43"/>
    <w:rsid w:val="00C62F2C"/>
    <w:rsid w:val="00C6304A"/>
    <w:rsid w:val="00C633E4"/>
    <w:rsid w:val="00C63632"/>
    <w:rsid w:val="00C64085"/>
    <w:rsid w:val="00C65851"/>
    <w:rsid w:val="00C66528"/>
    <w:rsid w:val="00C66F19"/>
    <w:rsid w:val="00C678FF"/>
    <w:rsid w:val="00C67CB8"/>
    <w:rsid w:val="00C72313"/>
    <w:rsid w:val="00C734A8"/>
    <w:rsid w:val="00C756C1"/>
    <w:rsid w:val="00C77B59"/>
    <w:rsid w:val="00C806D4"/>
    <w:rsid w:val="00C81844"/>
    <w:rsid w:val="00C81D85"/>
    <w:rsid w:val="00C824DF"/>
    <w:rsid w:val="00C825BF"/>
    <w:rsid w:val="00C8283A"/>
    <w:rsid w:val="00C82A06"/>
    <w:rsid w:val="00C84F28"/>
    <w:rsid w:val="00C86478"/>
    <w:rsid w:val="00C8731F"/>
    <w:rsid w:val="00C877C0"/>
    <w:rsid w:val="00C90875"/>
    <w:rsid w:val="00C92D2F"/>
    <w:rsid w:val="00C934E3"/>
    <w:rsid w:val="00C93C03"/>
    <w:rsid w:val="00C94050"/>
    <w:rsid w:val="00C94366"/>
    <w:rsid w:val="00C95645"/>
    <w:rsid w:val="00C95CD8"/>
    <w:rsid w:val="00C97004"/>
    <w:rsid w:val="00CA0015"/>
    <w:rsid w:val="00CA0237"/>
    <w:rsid w:val="00CA070A"/>
    <w:rsid w:val="00CA15C0"/>
    <w:rsid w:val="00CA1F10"/>
    <w:rsid w:val="00CA3927"/>
    <w:rsid w:val="00CA3CAB"/>
    <w:rsid w:val="00CA5666"/>
    <w:rsid w:val="00CB07F5"/>
    <w:rsid w:val="00CB0AAA"/>
    <w:rsid w:val="00CB1338"/>
    <w:rsid w:val="00CB3BDB"/>
    <w:rsid w:val="00CB49CC"/>
    <w:rsid w:val="00CB6DD7"/>
    <w:rsid w:val="00CB730D"/>
    <w:rsid w:val="00CB7C53"/>
    <w:rsid w:val="00CC10C6"/>
    <w:rsid w:val="00CC3C01"/>
    <w:rsid w:val="00CD005D"/>
    <w:rsid w:val="00CD00B7"/>
    <w:rsid w:val="00CD0789"/>
    <w:rsid w:val="00CD116D"/>
    <w:rsid w:val="00CD42B5"/>
    <w:rsid w:val="00CD6A4A"/>
    <w:rsid w:val="00CD6E5F"/>
    <w:rsid w:val="00CD7102"/>
    <w:rsid w:val="00CD7373"/>
    <w:rsid w:val="00CE122F"/>
    <w:rsid w:val="00CE1D40"/>
    <w:rsid w:val="00CE207D"/>
    <w:rsid w:val="00CE2F51"/>
    <w:rsid w:val="00CE44DB"/>
    <w:rsid w:val="00CE66FF"/>
    <w:rsid w:val="00CE72A1"/>
    <w:rsid w:val="00CE79CC"/>
    <w:rsid w:val="00CF03B4"/>
    <w:rsid w:val="00CF067F"/>
    <w:rsid w:val="00CF09D7"/>
    <w:rsid w:val="00CF1E51"/>
    <w:rsid w:val="00CF2416"/>
    <w:rsid w:val="00CF2869"/>
    <w:rsid w:val="00CF36DD"/>
    <w:rsid w:val="00CF3D10"/>
    <w:rsid w:val="00CF3FB2"/>
    <w:rsid w:val="00CF78A4"/>
    <w:rsid w:val="00D006C6"/>
    <w:rsid w:val="00D0202D"/>
    <w:rsid w:val="00D02986"/>
    <w:rsid w:val="00D033D8"/>
    <w:rsid w:val="00D03C4F"/>
    <w:rsid w:val="00D04FE4"/>
    <w:rsid w:val="00D0513A"/>
    <w:rsid w:val="00D0732D"/>
    <w:rsid w:val="00D076FE"/>
    <w:rsid w:val="00D11AFC"/>
    <w:rsid w:val="00D11DBA"/>
    <w:rsid w:val="00D14513"/>
    <w:rsid w:val="00D14EE5"/>
    <w:rsid w:val="00D14F5D"/>
    <w:rsid w:val="00D1635C"/>
    <w:rsid w:val="00D1692D"/>
    <w:rsid w:val="00D16B7C"/>
    <w:rsid w:val="00D17368"/>
    <w:rsid w:val="00D17996"/>
    <w:rsid w:val="00D200CE"/>
    <w:rsid w:val="00D2084F"/>
    <w:rsid w:val="00D20CD8"/>
    <w:rsid w:val="00D22BC1"/>
    <w:rsid w:val="00D23170"/>
    <w:rsid w:val="00D23535"/>
    <w:rsid w:val="00D2377D"/>
    <w:rsid w:val="00D24460"/>
    <w:rsid w:val="00D24A77"/>
    <w:rsid w:val="00D256DC"/>
    <w:rsid w:val="00D25BA9"/>
    <w:rsid w:val="00D2654B"/>
    <w:rsid w:val="00D26D42"/>
    <w:rsid w:val="00D27465"/>
    <w:rsid w:val="00D303A1"/>
    <w:rsid w:val="00D33F3F"/>
    <w:rsid w:val="00D348B7"/>
    <w:rsid w:val="00D3499F"/>
    <w:rsid w:val="00D35641"/>
    <w:rsid w:val="00D3578D"/>
    <w:rsid w:val="00D35D94"/>
    <w:rsid w:val="00D3704D"/>
    <w:rsid w:val="00D37B11"/>
    <w:rsid w:val="00D40C6E"/>
    <w:rsid w:val="00D41D3D"/>
    <w:rsid w:val="00D42CBD"/>
    <w:rsid w:val="00D44CD2"/>
    <w:rsid w:val="00D57CAE"/>
    <w:rsid w:val="00D600AA"/>
    <w:rsid w:val="00D60991"/>
    <w:rsid w:val="00D61D37"/>
    <w:rsid w:val="00D62AF0"/>
    <w:rsid w:val="00D6326C"/>
    <w:rsid w:val="00D6355E"/>
    <w:rsid w:val="00D64892"/>
    <w:rsid w:val="00D65B93"/>
    <w:rsid w:val="00D66B4C"/>
    <w:rsid w:val="00D706C5"/>
    <w:rsid w:val="00D70E0A"/>
    <w:rsid w:val="00D71007"/>
    <w:rsid w:val="00D71B35"/>
    <w:rsid w:val="00D71FEB"/>
    <w:rsid w:val="00D732AE"/>
    <w:rsid w:val="00D734CD"/>
    <w:rsid w:val="00D7452B"/>
    <w:rsid w:val="00D74A1A"/>
    <w:rsid w:val="00D75034"/>
    <w:rsid w:val="00D76536"/>
    <w:rsid w:val="00D76F80"/>
    <w:rsid w:val="00D779A2"/>
    <w:rsid w:val="00D80024"/>
    <w:rsid w:val="00D80534"/>
    <w:rsid w:val="00D80A52"/>
    <w:rsid w:val="00D80C3A"/>
    <w:rsid w:val="00D824A5"/>
    <w:rsid w:val="00D84713"/>
    <w:rsid w:val="00D84D1A"/>
    <w:rsid w:val="00D85364"/>
    <w:rsid w:val="00D85D5E"/>
    <w:rsid w:val="00D863F5"/>
    <w:rsid w:val="00D86B9B"/>
    <w:rsid w:val="00D87084"/>
    <w:rsid w:val="00D87FFB"/>
    <w:rsid w:val="00D90306"/>
    <w:rsid w:val="00D90978"/>
    <w:rsid w:val="00D91D39"/>
    <w:rsid w:val="00D92554"/>
    <w:rsid w:val="00D941EF"/>
    <w:rsid w:val="00D966BC"/>
    <w:rsid w:val="00D96BF6"/>
    <w:rsid w:val="00D97728"/>
    <w:rsid w:val="00DA0E66"/>
    <w:rsid w:val="00DA3183"/>
    <w:rsid w:val="00DA351D"/>
    <w:rsid w:val="00DA3EF7"/>
    <w:rsid w:val="00DA439F"/>
    <w:rsid w:val="00DA4C1C"/>
    <w:rsid w:val="00DA4F56"/>
    <w:rsid w:val="00DA60FE"/>
    <w:rsid w:val="00DA64FD"/>
    <w:rsid w:val="00DA65E7"/>
    <w:rsid w:val="00DA6E4F"/>
    <w:rsid w:val="00DA7DA2"/>
    <w:rsid w:val="00DB1A03"/>
    <w:rsid w:val="00DB2477"/>
    <w:rsid w:val="00DB3628"/>
    <w:rsid w:val="00DB5581"/>
    <w:rsid w:val="00DB563B"/>
    <w:rsid w:val="00DB5C44"/>
    <w:rsid w:val="00DC0F42"/>
    <w:rsid w:val="00DC170E"/>
    <w:rsid w:val="00DC1A17"/>
    <w:rsid w:val="00DC2677"/>
    <w:rsid w:val="00DC2BAA"/>
    <w:rsid w:val="00DC4816"/>
    <w:rsid w:val="00DC4C62"/>
    <w:rsid w:val="00DC6274"/>
    <w:rsid w:val="00DC6EB3"/>
    <w:rsid w:val="00DC702E"/>
    <w:rsid w:val="00DD0D03"/>
    <w:rsid w:val="00DD147B"/>
    <w:rsid w:val="00DD1B6A"/>
    <w:rsid w:val="00DD222A"/>
    <w:rsid w:val="00DD2CFB"/>
    <w:rsid w:val="00DD403A"/>
    <w:rsid w:val="00DD43BA"/>
    <w:rsid w:val="00DD4A84"/>
    <w:rsid w:val="00DD6CA2"/>
    <w:rsid w:val="00DD7AA6"/>
    <w:rsid w:val="00DD7CD5"/>
    <w:rsid w:val="00DE05FA"/>
    <w:rsid w:val="00DE0BEA"/>
    <w:rsid w:val="00DE2707"/>
    <w:rsid w:val="00DE5515"/>
    <w:rsid w:val="00DF21A3"/>
    <w:rsid w:val="00DF257B"/>
    <w:rsid w:val="00DF2EB4"/>
    <w:rsid w:val="00DF2EBA"/>
    <w:rsid w:val="00DF4A2F"/>
    <w:rsid w:val="00DF4EF0"/>
    <w:rsid w:val="00DF524A"/>
    <w:rsid w:val="00DF7603"/>
    <w:rsid w:val="00DF760E"/>
    <w:rsid w:val="00E003CD"/>
    <w:rsid w:val="00E00D2D"/>
    <w:rsid w:val="00E00EB1"/>
    <w:rsid w:val="00E016B2"/>
    <w:rsid w:val="00E02F03"/>
    <w:rsid w:val="00E042EE"/>
    <w:rsid w:val="00E0434D"/>
    <w:rsid w:val="00E043DE"/>
    <w:rsid w:val="00E054C5"/>
    <w:rsid w:val="00E0565B"/>
    <w:rsid w:val="00E05988"/>
    <w:rsid w:val="00E05B21"/>
    <w:rsid w:val="00E06BB0"/>
    <w:rsid w:val="00E0787A"/>
    <w:rsid w:val="00E100A3"/>
    <w:rsid w:val="00E126CA"/>
    <w:rsid w:val="00E13BE2"/>
    <w:rsid w:val="00E1432F"/>
    <w:rsid w:val="00E14CB4"/>
    <w:rsid w:val="00E1610C"/>
    <w:rsid w:val="00E17B42"/>
    <w:rsid w:val="00E20061"/>
    <w:rsid w:val="00E20DFB"/>
    <w:rsid w:val="00E21213"/>
    <w:rsid w:val="00E21C38"/>
    <w:rsid w:val="00E22355"/>
    <w:rsid w:val="00E23708"/>
    <w:rsid w:val="00E242C2"/>
    <w:rsid w:val="00E242C4"/>
    <w:rsid w:val="00E26425"/>
    <w:rsid w:val="00E2682B"/>
    <w:rsid w:val="00E27F63"/>
    <w:rsid w:val="00E27FD5"/>
    <w:rsid w:val="00E310C2"/>
    <w:rsid w:val="00E31BCD"/>
    <w:rsid w:val="00E35580"/>
    <w:rsid w:val="00E35809"/>
    <w:rsid w:val="00E36BF2"/>
    <w:rsid w:val="00E36D74"/>
    <w:rsid w:val="00E3772B"/>
    <w:rsid w:val="00E4047A"/>
    <w:rsid w:val="00E40D6F"/>
    <w:rsid w:val="00E40E55"/>
    <w:rsid w:val="00E41804"/>
    <w:rsid w:val="00E42C04"/>
    <w:rsid w:val="00E436A3"/>
    <w:rsid w:val="00E43A42"/>
    <w:rsid w:val="00E43F2F"/>
    <w:rsid w:val="00E442BC"/>
    <w:rsid w:val="00E449BA"/>
    <w:rsid w:val="00E449D9"/>
    <w:rsid w:val="00E44BF4"/>
    <w:rsid w:val="00E45289"/>
    <w:rsid w:val="00E45A18"/>
    <w:rsid w:val="00E45DBD"/>
    <w:rsid w:val="00E46E5C"/>
    <w:rsid w:val="00E47C53"/>
    <w:rsid w:val="00E51912"/>
    <w:rsid w:val="00E51F14"/>
    <w:rsid w:val="00E53CAF"/>
    <w:rsid w:val="00E53FD5"/>
    <w:rsid w:val="00E558A2"/>
    <w:rsid w:val="00E565CA"/>
    <w:rsid w:val="00E60E2E"/>
    <w:rsid w:val="00E61C26"/>
    <w:rsid w:val="00E62087"/>
    <w:rsid w:val="00E62227"/>
    <w:rsid w:val="00E6224F"/>
    <w:rsid w:val="00E62AA2"/>
    <w:rsid w:val="00E62FE5"/>
    <w:rsid w:val="00E637F8"/>
    <w:rsid w:val="00E64705"/>
    <w:rsid w:val="00E65E1C"/>
    <w:rsid w:val="00E65E90"/>
    <w:rsid w:val="00E66371"/>
    <w:rsid w:val="00E66A7A"/>
    <w:rsid w:val="00E6754D"/>
    <w:rsid w:val="00E6777D"/>
    <w:rsid w:val="00E67D1C"/>
    <w:rsid w:val="00E700A3"/>
    <w:rsid w:val="00E710ED"/>
    <w:rsid w:val="00E72707"/>
    <w:rsid w:val="00E73E8B"/>
    <w:rsid w:val="00E76318"/>
    <w:rsid w:val="00E77E01"/>
    <w:rsid w:val="00E803C1"/>
    <w:rsid w:val="00E8043E"/>
    <w:rsid w:val="00E80B74"/>
    <w:rsid w:val="00E8187F"/>
    <w:rsid w:val="00E822E6"/>
    <w:rsid w:val="00E84E9A"/>
    <w:rsid w:val="00E85439"/>
    <w:rsid w:val="00E87027"/>
    <w:rsid w:val="00E90170"/>
    <w:rsid w:val="00E91348"/>
    <w:rsid w:val="00E93500"/>
    <w:rsid w:val="00E94782"/>
    <w:rsid w:val="00E9491C"/>
    <w:rsid w:val="00E94C46"/>
    <w:rsid w:val="00E9630B"/>
    <w:rsid w:val="00E9652E"/>
    <w:rsid w:val="00E968D7"/>
    <w:rsid w:val="00E9694B"/>
    <w:rsid w:val="00E96CE5"/>
    <w:rsid w:val="00E971D2"/>
    <w:rsid w:val="00EA002B"/>
    <w:rsid w:val="00EA0583"/>
    <w:rsid w:val="00EA0C91"/>
    <w:rsid w:val="00EA12D7"/>
    <w:rsid w:val="00EA3E73"/>
    <w:rsid w:val="00EA5DC6"/>
    <w:rsid w:val="00EA6ACB"/>
    <w:rsid w:val="00EA76D4"/>
    <w:rsid w:val="00EA77A9"/>
    <w:rsid w:val="00EB0A87"/>
    <w:rsid w:val="00EB0AA8"/>
    <w:rsid w:val="00EB180C"/>
    <w:rsid w:val="00EB3BC0"/>
    <w:rsid w:val="00EB3EFE"/>
    <w:rsid w:val="00EB4298"/>
    <w:rsid w:val="00EB4745"/>
    <w:rsid w:val="00EB4A57"/>
    <w:rsid w:val="00EB592D"/>
    <w:rsid w:val="00EC2543"/>
    <w:rsid w:val="00EC2C0F"/>
    <w:rsid w:val="00EC3750"/>
    <w:rsid w:val="00EC39D7"/>
    <w:rsid w:val="00EC3B09"/>
    <w:rsid w:val="00EC4372"/>
    <w:rsid w:val="00EC6A1A"/>
    <w:rsid w:val="00EC6C82"/>
    <w:rsid w:val="00ED0245"/>
    <w:rsid w:val="00ED3F39"/>
    <w:rsid w:val="00ED3F3A"/>
    <w:rsid w:val="00ED474B"/>
    <w:rsid w:val="00ED48D6"/>
    <w:rsid w:val="00ED583A"/>
    <w:rsid w:val="00ED6405"/>
    <w:rsid w:val="00ED6E10"/>
    <w:rsid w:val="00ED753C"/>
    <w:rsid w:val="00EE1E22"/>
    <w:rsid w:val="00EE1E2C"/>
    <w:rsid w:val="00EE4564"/>
    <w:rsid w:val="00EE4ADC"/>
    <w:rsid w:val="00EE57E3"/>
    <w:rsid w:val="00EE57F3"/>
    <w:rsid w:val="00EE5FC3"/>
    <w:rsid w:val="00EE71B9"/>
    <w:rsid w:val="00EF2DCA"/>
    <w:rsid w:val="00EF2F7D"/>
    <w:rsid w:val="00EF3721"/>
    <w:rsid w:val="00EF3DE4"/>
    <w:rsid w:val="00EF4003"/>
    <w:rsid w:val="00EF4842"/>
    <w:rsid w:val="00EF5136"/>
    <w:rsid w:val="00EF652D"/>
    <w:rsid w:val="00EF71BD"/>
    <w:rsid w:val="00EF76A8"/>
    <w:rsid w:val="00EF7EFF"/>
    <w:rsid w:val="00F01316"/>
    <w:rsid w:val="00F0187C"/>
    <w:rsid w:val="00F031FD"/>
    <w:rsid w:val="00F05AC3"/>
    <w:rsid w:val="00F06D27"/>
    <w:rsid w:val="00F1114E"/>
    <w:rsid w:val="00F112B1"/>
    <w:rsid w:val="00F1136A"/>
    <w:rsid w:val="00F11A69"/>
    <w:rsid w:val="00F12393"/>
    <w:rsid w:val="00F13266"/>
    <w:rsid w:val="00F13467"/>
    <w:rsid w:val="00F135F9"/>
    <w:rsid w:val="00F13711"/>
    <w:rsid w:val="00F15C11"/>
    <w:rsid w:val="00F162D1"/>
    <w:rsid w:val="00F16DD3"/>
    <w:rsid w:val="00F177CC"/>
    <w:rsid w:val="00F20343"/>
    <w:rsid w:val="00F20E17"/>
    <w:rsid w:val="00F22133"/>
    <w:rsid w:val="00F22442"/>
    <w:rsid w:val="00F22F10"/>
    <w:rsid w:val="00F23139"/>
    <w:rsid w:val="00F23FFB"/>
    <w:rsid w:val="00F2481E"/>
    <w:rsid w:val="00F249A4"/>
    <w:rsid w:val="00F25266"/>
    <w:rsid w:val="00F25824"/>
    <w:rsid w:val="00F25F7B"/>
    <w:rsid w:val="00F26DDE"/>
    <w:rsid w:val="00F26F39"/>
    <w:rsid w:val="00F27C16"/>
    <w:rsid w:val="00F30A7B"/>
    <w:rsid w:val="00F3188F"/>
    <w:rsid w:val="00F31BC5"/>
    <w:rsid w:val="00F323A9"/>
    <w:rsid w:val="00F325C9"/>
    <w:rsid w:val="00F32E79"/>
    <w:rsid w:val="00F33412"/>
    <w:rsid w:val="00F35FA4"/>
    <w:rsid w:val="00F3710D"/>
    <w:rsid w:val="00F37299"/>
    <w:rsid w:val="00F415E3"/>
    <w:rsid w:val="00F4308E"/>
    <w:rsid w:val="00F43EEB"/>
    <w:rsid w:val="00F4470D"/>
    <w:rsid w:val="00F452F3"/>
    <w:rsid w:val="00F46B0D"/>
    <w:rsid w:val="00F50E07"/>
    <w:rsid w:val="00F51078"/>
    <w:rsid w:val="00F51D52"/>
    <w:rsid w:val="00F5478C"/>
    <w:rsid w:val="00F54F33"/>
    <w:rsid w:val="00F55F8A"/>
    <w:rsid w:val="00F567E1"/>
    <w:rsid w:val="00F57091"/>
    <w:rsid w:val="00F57A9C"/>
    <w:rsid w:val="00F610E7"/>
    <w:rsid w:val="00F62C92"/>
    <w:rsid w:val="00F637F7"/>
    <w:rsid w:val="00F63BD2"/>
    <w:rsid w:val="00F63EB5"/>
    <w:rsid w:val="00F63EE7"/>
    <w:rsid w:val="00F64C22"/>
    <w:rsid w:val="00F65869"/>
    <w:rsid w:val="00F6666F"/>
    <w:rsid w:val="00F66854"/>
    <w:rsid w:val="00F66F0F"/>
    <w:rsid w:val="00F70E6B"/>
    <w:rsid w:val="00F70E9F"/>
    <w:rsid w:val="00F71402"/>
    <w:rsid w:val="00F71D6B"/>
    <w:rsid w:val="00F730F8"/>
    <w:rsid w:val="00F7324F"/>
    <w:rsid w:val="00F75173"/>
    <w:rsid w:val="00F751AF"/>
    <w:rsid w:val="00F76411"/>
    <w:rsid w:val="00F776E7"/>
    <w:rsid w:val="00F77F19"/>
    <w:rsid w:val="00F80583"/>
    <w:rsid w:val="00F805D1"/>
    <w:rsid w:val="00F80CDD"/>
    <w:rsid w:val="00F829BA"/>
    <w:rsid w:val="00F82AFD"/>
    <w:rsid w:val="00F8317F"/>
    <w:rsid w:val="00F83B47"/>
    <w:rsid w:val="00F848DA"/>
    <w:rsid w:val="00F9117C"/>
    <w:rsid w:val="00F9279F"/>
    <w:rsid w:val="00F92C8B"/>
    <w:rsid w:val="00F9367C"/>
    <w:rsid w:val="00F95D90"/>
    <w:rsid w:val="00F963E5"/>
    <w:rsid w:val="00F975CB"/>
    <w:rsid w:val="00F97720"/>
    <w:rsid w:val="00F977F3"/>
    <w:rsid w:val="00F97846"/>
    <w:rsid w:val="00FA0EB8"/>
    <w:rsid w:val="00FA3534"/>
    <w:rsid w:val="00FA3FCA"/>
    <w:rsid w:val="00FA48E9"/>
    <w:rsid w:val="00FA62F8"/>
    <w:rsid w:val="00FA65F9"/>
    <w:rsid w:val="00FA6B32"/>
    <w:rsid w:val="00FB0B03"/>
    <w:rsid w:val="00FB0FFC"/>
    <w:rsid w:val="00FB18E3"/>
    <w:rsid w:val="00FB1DDF"/>
    <w:rsid w:val="00FB2841"/>
    <w:rsid w:val="00FB2858"/>
    <w:rsid w:val="00FB29F7"/>
    <w:rsid w:val="00FB2BA9"/>
    <w:rsid w:val="00FB3182"/>
    <w:rsid w:val="00FB3DEE"/>
    <w:rsid w:val="00FB466F"/>
    <w:rsid w:val="00FB4CA8"/>
    <w:rsid w:val="00FB4FCD"/>
    <w:rsid w:val="00FB7BE1"/>
    <w:rsid w:val="00FC0910"/>
    <w:rsid w:val="00FC09CB"/>
    <w:rsid w:val="00FC210E"/>
    <w:rsid w:val="00FC2335"/>
    <w:rsid w:val="00FC2416"/>
    <w:rsid w:val="00FC3C1A"/>
    <w:rsid w:val="00FD0732"/>
    <w:rsid w:val="00FD378E"/>
    <w:rsid w:val="00FD3DE8"/>
    <w:rsid w:val="00FD569B"/>
    <w:rsid w:val="00FD6B27"/>
    <w:rsid w:val="00FE10FA"/>
    <w:rsid w:val="00FE26F5"/>
    <w:rsid w:val="00FE2F62"/>
    <w:rsid w:val="00FE347D"/>
    <w:rsid w:val="00FE38DD"/>
    <w:rsid w:val="00FE4CFE"/>
    <w:rsid w:val="00FE60E1"/>
    <w:rsid w:val="00FF0181"/>
    <w:rsid w:val="00FF1139"/>
    <w:rsid w:val="00FF285A"/>
    <w:rsid w:val="00FF4156"/>
    <w:rsid w:val="00FF5DA8"/>
    <w:rsid w:val="00FF682E"/>
    <w:rsid w:val="00FF6EED"/>
    <w:rsid w:val="00FF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1 MM Security"/>
    <w:basedOn w:val="Normal"/>
    <w:next w:val="Normal"/>
    <w:link w:val="Ttulo1Char"/>
    <w:uiPriority w:val="9"/>
    <w:qFormat/>
    <w:rsid w:val="005D5DBD"/>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paragraph" w:styleId="Ttulo2">
    <w:name w:val="heading 2"/>
    <w:basedOn w:val="Normal"/>
    <w:next w:val="Normal"/>
    <w:link w:val="Ttulo2Char"/>
    <w:uiPriority w:val="9"/>
    <w:unhideWhenUsed/>
    <w:qFormat/>
    <w:rsid w:val="005D5DB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D5DBD"/>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5D5DB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uiPriority w:val="9"/>
    <w:qFormat/>
    <w:rsid w:val="005D5DBD"/>
    <w:pPr>
      <w:keepNext/>
      <w:spacing w:before="600" w:line="320" w:lineRule="atLeast"/>
      <w:jc w:val="center"/>
      <w:outlineLvl w:val="4"/>
    </w:pPr>
    <w:rPr>
      <w:rFonts w:eastAsia="MS Mincho"/>
      <w:b/>
      <w:bCs/>
      <w:sz w:val="23"/>
      <w:szCs w:val="23"/>
    </w:rPr>
  </w:style>
  <w:style w:type="paragraph" w:styleId="Ttulo6">
    <w:name w:val="heading 6"/>
    <w:basedOn w:val="Normal"/>
    <w:next w:val="Normal"/>
    <w:link w:val="Ttulo6Char"/>
    <w:uiPriority w:val="9"/>
    <w:qFormat/>
    <w:rsid w:val="005D5DBD"/>
    <w:pPr>
      <w:keepNext/>
      <w:spacing w:line="320" w:lineRule="exact"/>
      <w:ind w:left="708"/>
      <w:jc w:val="both"/>
      <w:outlineLvl w:val="5"/>
    </w:pPr>
    <w:rPr>
      <w:rFonts w:eastAsia="MS Mincho"/>
      <w:sz w:val="26"/>
      <w:szCs w:val="26"/>
    </w:rPr>
  </w:style>
  <w:style w:type="paragraph" w:styleId="Ttulo7">
    <w:name w:val="heading 7"/>
    <w:basedOn w:val="Normal"/>
    <w:next w:val="Normal"/>
    <w:link w:val="Ttulo7Char"/>
    <w:uiPriority w:val="9"/>
    <w:qFormat/>
    <w:rsid w:val="005D5DBD"/>
    <w:pPr>
      <w:keepNext/>
      <w:spacing w:line="320" w:lineRule="exact"/>
      <w:jc w:val="right"/>
      <w:outlineLvl w:val="6"/>
    </w:pPr>
    <w:rPr>
      <w:rFonts w:ascii="Frutiger Light" w:eastAsia="MS Mincho" w:hAnsi="Frutiger Light"/>
      <w:sz w:val="26"/>
      <w:szCs w:val="26"/>
      <w:u w:val="single"/>
    </w:rPr>
  </w:style>
  <w:style w:type="paragraph" w:styleId="Ttulo8">
    <w:name w:val="heading 8"/>
    <w:basedOn w:val="Normal"/>
    <w:next w:val="Normal"/>
    <w:link w:val="Ttulo8Char"/>
    <w:uiPriority w:val="9"/>
    <w:qFormat/>
    <w:rsid w:val="005D5DBD"/>
    <w:pPr>
      <w:keepNext/>
      <w:spacing w:line="320" w:lineRule="exact"/>
      <w:jc w:val="both"/>
      <w:outlineLvl w:val="7"/>
    </w:pPr>
    <w:rPr>
      <w:rFonts w:ascii="Frutiger Light" w:eastAsia="MS Mincho" w:hAnsi="Frutiger Light"/>
      <w:sz w:val="26"/>
      <w:szCs w:val="26"/>
      <w:u w:val="single"/>
    </w:rPr>
  </w:style>
  <w:style w:type="paragraph" w:styleId="Ttulo9">
    <w:name w:val="heading 9"/>
    <w:basedOn w:val="Normal"/>
    <w:next w:val="Normal"/>
    <w:link w:val="Ttulo9Char"/>
    <w:uiPriority w:val="9"/>
    <w:qFormat/>
    <w:rsid w:val="005D5DBD"/>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D5DBD"/>
    <w:pPr>
      <w:ind w:left="720"/>
      <w:contextualSpacing/>
    </w:pPr>
  </w:style>
  <w:style w:type="paragraph" w:styleId="Corpodetexto2">
    <w:name w:val="Body Text 2"/>
    <w:basedOn w:val="Normal"/>
    <w:link w:val="Corpodetexto2Char"/>
    <w:uiPriority w:val="99"/>
    <w:unhideWhenUsed/>
    <w:rsid w:val="005D5DBD"/>
    <w:pPr>
      <w:spacing w:after="120" w:line="480" w:lineRule="auto"/>
    </w:pPr>
    <w:rPr>
      <w:lang w:val="x-none"/>
    </w:rPr>
  </w:style>
  <w:style w:type="character" w:customStyle="1" w:styleId="Corpodetexto2Char">
    <w:name w:val="Corpo de texto 2 Char"/>
    <w:basedOn w:val="Fontepargpadro"/>
    <w:link w:val="Corpodetexto2"/>
    <w:uiPriority w:val="99"/>
    <w:rsid w:val="003C3D31"/>
    <w:rPr>
      <w:rFonts w:ascii="Times New Roman" w:eastAsia="Times New Roman" w:hAnsi="Times New Roman" w:cs="Times New Roman"/>
      <w:sz w:val="24"/>
      <w:szCs w:val="24"/>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Guideline"/>
    <w:basedOn w:val="Normal"/>
    <w:link w:val="CabealhoChar"/>
    <w:uiPriority w:val="99"/>
    <w:unhideWhenUsed/>
    <w:rsid w:val="005D5DBD"/>
    <w:pPr>
      <w:tabs>
        <w:tab w:val="center" w:pos="4252"/>
        <w:tab w:val="right" w:pos="8504"/>
      </w:tabs>
    </w:pPr>
  </w:style>
  <w:style w:type="character" w:customStyle="1" w:styleId="CabealhoChar">
    <w:name w:val="Cabeçalho Char"/>
    <w:aliases w:val="Guideline Char"/>
    <w:basedOn w:val="Fontepargpadro"/>
    <w:link w:val="Cabealho"/>
    <w:uiPriority w:val="99"/>
    <w:rsid w:val="004A563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D5DBD"/>
    <w:pPr>
      <w:tabs>
        <w:tab w:val="center" w:pos="4252"/>
        <w:tab w:val="right" w:pos="8504"/>
      </w:tabs>
    </w:pPr>
    <w:rPr>
      <w:szCs w:val="20"/>
    </w:r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unhideWhenUsed/>
    <w:rsid w:val="005D5DBD"/>
    <w:rPr>
      <w:sz w:val="16"/>
      <w:szCs w:val="16"/>
    </w:rPr>
  </w:style>
  <w:style w:type="paragraph" w:styleId="Textodecomentrio">
    <w:name w:val="annotation text"/>
    <w:basedOn w:val="Normal"/>
    <w:link w:val="TextodecomentrioChar"/>
    <w:uiPriority w:val="99"/>
    <w:unhideWhenUsed/>
    <w:rsid w:val="005D5DBD"/>
    <w:rPr>
      <w:sz w:val="20"/>
    </w:rPr>
  </w:style>
  <w:style w:type="character" w:customStyle="1" w:styleId="TextodecomentrioChar">
    <w:name w:val="Texto de comentário Char"/>
    <w:basedOn w:val="Fontepargpadro"/>
    <w:link w:val="Textodecomentrio"/>
    <w:uiPriority w:val="99"/>
    <w:rsid w:val="00C84F28"/>
    <w:rPr>
      <w:rFonts w:ascii="Times New Roman" w:eastAsia="Times New Roman" w:hAnsi="Times New Roman" w:cs="Times New Roman"/>
      <w:sz w:val="20"/>
      <w:szCs w:val="24"/>
      <w:lang w:eastAsia="pt-BR"/>
    </w:rPr>
  </w:style>
  <w:style w:type="paragraph" w:styleId="Assuntodocomentrio">
    <w:name w:val="annotation subject"/>
    <w:basedOn w:val="Textodecomentrio"/>
    <w:next w:val="Textodecomentrio"/>
    <w:link w:val="AssuntodocomentrioChar"/>
    <w:uiPriority w:val="99"/>
    <w:unhideWhenUsed/>
    <w:rsid w:val="005D5DBD"/>
    <w:rPr>
      <w:b/>
      <w:bCs/>
    </w:rPr>
  </w:style>
  <w:style w:type="character" w:customStyle="1" w:styleId="AssuntodocomentrioChar">
    <w:name w:val="Assunto do comentário Char"/>
    <w:basedOn w:val="TextodecomentrioChar"/>
    <w:link w:val="Assuntodocomentrio"/>
    <w:uiPriority w:val="99"/>
    <w:rsid w:val="00C84F28"/>
    <w:rPr>
      <w:rFonts w:ascii="Times New Roman" w:eastAsia="Times New Roman" w:hAnsi="Times New Roman" w:cs="Times New Roman"/>
      <w:b/>
      <w:bCs/>
      <w:sz w:val="20"/>
      <w:szCs w:val="24"/>
      <w:lang w:eastAsia="pt-BR"/>
    </w:rPr>
  </w:style>
  <w:style w:type="paragraph" w:styleId="Textodebalo">
    <w:name w:val="Balloon Text"/>
    <w:basedOn w:val="Normal"/>
    <w:link w:val="TextodebaloChar"/>
    <w:uiPriority w:val="99"/>
    <w:unhideWhenUsed/>
    <w:rsid w:val="005D5DBD"/>
    <w:rPr>
      <w:rFonts w:ascii="Segoe UI" w:hAnsi="Segoe UI" w:cs="Segoe UI"/>
      <w:sz w:val="18"/>
      <w:szCs w:val="18"/>
    </w:rPr>
  </w:style>
  <w:style w:type="character" w:customStyle="1" w:styleId="TextodebaloChar">
    <w:name w:val="Texto de balão Char"/>
    <w:basedOn w:val="Fontepargpadro"/>
    <w:link w:val="Textodebalo"/>
    <w:uiPriority w:val="99"/>
    <w:rsid w:val="00C84F28"/>
    <w:rPr>
      <w:rFonts w:ascii="Segoe UI" w:eastAsia="Times New Roman" w:hAnsi="Segoe UI" w:cs="Segoe UI"/>
      <w:sz w:val="18"/>
      <w:szCs w:val="18"/>
      <w:lang w:eastAsia="pt-BR"/>
    </w:rPr>
  </w:style>
  <w:style w:type="paragraph" w:customStyle="1" w:styleId="Body">
    <w:name w:val="Body"/>
    <w:basedOn w:val="Normal"/>
    <w:qFormat/>
    <w:rsid w:val="005D5DBD"/>
    <w:pPr>
      <w:spacing w:after="140" w:line="288" w:lineRule="auto"/>
      <w:jc w:val="both"/>
    </w:pPr>
    <w:rPr>
      <w:rFonts w:ascii="Tahoma" w:hAnsi="Tahoma"/>
      <w:kern w:val="20"/>
      <w:sz w:val="20"/>
      <w:lang w:eastAsia="en-US"/>
    </w:rPr>
  </w:style>
  <w:style w:type="character" w:styleId="Hyperlink">
    <w:name w:val="Hyperlink"/>
    <w:basedOn w:val="Fontepargpadro"/>
    <w:uiPriority w:val="99"/>
    <w:unhideWhenUsed/>
    <w:rsid w:val="005D5DBD"/>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rsid w:val="005D5DBD"/>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aliases w:val="1 MM Security Char"/>
    <w:basedOn w:val="Fontepargpadro"/>
    <w:link w:val="Ttulo1"/>
    <w:uiPriority w:val="9"/>
    <w:rsid w:val="009315D3"/>
    <w:rPr>
      <w:rFonts w:ascii="Cambria" w:eastAsia="Times New Roman" w:hAnsi="Cambria" w:cs="Times New Roman"/>
      <w:b/>
      <w:bCs/>
      <w:kern w:val="32"/>
      <w:sz w:val="32"/>
      <w:szCs w:val="32"/>
      <w:lang w:val="en-GB" w:eastAsia="en-GB"/>
    </w:rPr>
  </w:style>
  <w:style w:type="paragraph" w:styleId="Recuodecorpodetexto">
    <w:name w:val="Body Text Indent"/>
    <w:aliases w:val="bti,bt2,Body Text Bold Indent"/>
    <w:basedOn w:val="Normal"/>
    <w:link w:val="RecuodecorpodetextoChar"/>
    <w:uiPriority w:val="99"/>
    <w:unhideWhenUsed/>
    <w:rsid w:val="005D5DBD"/>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D5DBD"/>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rsid w:val="00F54F33"/>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locked/>
    <w:rsid w:val="00F54F33"/>
    <w:rPr>
      <w:rFonts w:ascii="Times New Roman" w:eastAsia="MS Mincho" w:hAnsi="Times New Roman" w:cs="Times New Roman"/>
      <w:b/>
      <w:lang w:eastAsia="pt-BR"/>
    </w:rPr>
  </w:style>
  <w:style w:type="paragraph" w:styleId="Corpodetexto">
    <w:name w:val="Body Text"/>
    <w:basedOn w:val="Normal"/>
    <w:link w:val="CorpodetextoChar"/>
    <w:uiPriority w:val="99"/>
    <w:rsid w:val="005D5DBD"/>
    <w:pPr>
      <w:spacing w:after="120"/>
    </w:pPr>
    <w:rPr>
      <w:rFonts w:eastAsia="MS Mincho"/>
    </w:rPr>
  </w:style>
  <w:style w:type="character" w:customStyle="1" w:styleId="CorpodetextoChar">
    <w:name w:val="Corpo de texto Char"/>
    <w:basedOn w:val="Fontepargpadro"/>
    <w:link w:val="Corpodetexto"/>
    <w:uiPriority w:val="99"/>
    <w:rsid w:val="00F54F33"/>
    <w:rPr>
      <w:rFonts w:ascii="Times New Roman" w:eastAsia="MS Mincho" w:hAnsi="Times New Roman" w:cs="Times New Roman"/>
      <w:sz w:val="24"/>
      <w:szCs w:val="24"/>
      <w:lang w:eastAsia="pt-BR"/>
    </w:rPr>
  </w:style>
  <w:style w:type="character" w:customStyle="1" w:styleId="Ttulo2Char">
    <w:name w:val="Título 2 Char"/>
    <w:basedOn w:val="Fontepargpadro"/>
    <w:link w:val="Ttulo2"/>
    <w:uiPriority w:val="9"/>
    <w:rsid w:val="005D5DBD"/>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5D5DBD"/>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rsid w:val="005D5DBD"/>
    <w:rPr>
      <w:rFonts w:ascii="Times New Roman" w:eastAsia="Arial Unicode MS" w:hAnsi="Times New Roman" w:cs="Times New Roman"/>
      <w:b/>
      <w:bCs/>
      <w:shd w:val="clear" w:color="auto" w:fill="FFFFFF"/>
      <w:lang w:eastAsia="pt-BR"/>
    </w:rPr>
  </w:style>
  <w:style w:type="character" w:customStyle="1" w:styleId="Ttulo5Char">
    <w:name w:val="Título 5 Char"/>
    <w:basedOn w:val="Fontepargpadro"/>
    <w:link w:val="Ttulo5"/>
    <w:uiPriority w:val="9"/>
    <w:rsid w:val="005D5DB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uiPriority w:val="9"/>
    <w:rsid w:val="005D5DBD"/>
    <w:rPr>
      <w:rFonts w:ascii="Times New Roman" w:eastAsia="MS Mincho" w:hAnsi="Times New Roman" w:cs="Times New Roman"/>
      <w:sz w:val="26"/>
      <w:szCs w:val="26"/>
      <w:lang w:eastAsia="pt-BR"/>
    </w:rPr>
  </w:style>
  <w:style w:type="character" w:customStyle="1" w:styleId="Ttulo7Char">
    <w:name w:val="Título 7 Char"/>
    <w:basedOn w:val="Fontepargpadro"/>
    <w:link w:val="Ttulo7"/>
    <w:uiPriority w:val="9"/>
    <w:rsid w:val="005D5DBD"/>
    <w:rPr>
      <w:rFonts w:ascii="Frutiger Light" w:eastAsia="MS Mincho" w:hAnsi="Frutiger Light" w:cs="Times New Roman"/>
      <w:sz w:val="26"/>
      <w:szCs w:val="26"/>
      <w:u w:val="single"/>
      <w:lang w:eastAsia="pt-BR"/>
    </w:rPr>
  </w:style>
  <w:style w:type="character" w:customStyle="1" w:styleId="Ttulo8Char">
    <w:name w:val="Título 8 Char"/>
    <w:basedOn w:val="Fontepargpadro"/>
    <w:link w:val="Ttulo8"/>
    <w:uiPriority w:val="9"/>
    <w:rsid w:val="005D5DBD"/>
    <w:rPr>
      <w:rFonts w:ascii="Frutiger Light" w:eastAsia="MS Mincho" w:hAnsi="Frutiger Light" w:cs="Times New Roman"/>
      <w:sz w:val="26"/>
      <w:szCs w:val="26"/>
      <w:u w:val="single"/>
      <w:lang w:eastAsia="pt-BR"/>
    </w:rPr>
  </w:style>
  <w:style w:type="character" w:customStyle="1" w:styleId="Ttulo9Char">
    <w:name w:val="Título 9 Char"/>
    <w:basedOn w:val="Fontepargpadro"/>
    <w:link w:val="Ttulo9"/>
    <w:uiPriority w:val="9"/>
    <w:rsid w:val="005D5DBD"/>
    <w:rPr>
      <w:rFonts w:ascii="Arial" w:eastAsia="MS Mincho" w:hAnsi="Arial" w:cs="Arial"/>
      <w:lang w:eastAsia="pt-BR"/>
    </w:rPr>
  </w:style>
  <w:style w:type="character" w:styleId="Nmerodepgina">
    <w:name w:val="page number"/>
    <w:basedOn w:val="Fontepargpadro"/>
    <w:uiPriority w:val="99"/>
    <w:rsid w:val="005D5DBD"/>
  </w:style>
  <w:style w:type="character" w:customStyle="1" w:styleId="RodapChar1">
    <w:name w:val="Rodapé Char1"/>
    <w:uiPriority w:val="99"/>
    <w:rsid w:val="005D5DBD"/>
  </w:style>
  <w:style w:type="character" w:styleId="Forte">
    <w:name w:val="Strong"/>
    <w:uiPriority w:val="99"/>
    <w:qFormat/>
    <w:rsid w:val="005D5DBD"/>
    <w:rPr>
      <w:b/>
      <w:bCs/>
    </w:rPr>
  </w:style>
  <w:style w:type="paragraph" w:customStyle="1" w:styleId="Level1">
    <w:name w:val="Level 1"/>
    <w:basedOn w:val="Normal"/>
    <w:rsid w:val="005D5DBD"/>
    <w:pPr>
      <w:keepNext/>
      <w:numPr>
        <w:numId w:val="16"/>
      </w:numPr>
      <w:tabs>
        <w:tab w:val="clear" w:pos="680"/>
        <w:tab w:val="num" w:pos="3969"/>
      </w:tabs>
      <w:spacing w:before="280" w:after="140" w:line="290" w:lineRule="auto"/>
      <w:ind w:left="1134" w:hanging="709"/>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5D5DBD"/>
    <w:pPr>
      <w:numPr>
        <w:ilvl w:val="1"/>
        <w:numId w:val="16"/>
      </w:numPr>
      <w:tabs>
        <w:tab w:val="clear" w:pos="680"/>
      </w:tabs>
      <w:spacing w:after="140" w:line="290" w:lineRule="auto"/>
      <w:ind w:left="1440" w:hanging="360"/>
      <w:jc w:val="both"/>
      <w:outlineLvl w:val="1"/>
    </w:pPr>
    <w:rPr>
      <w:rFonts w:ascii="Arial" w:eastAsia="Arial" w:hAnsi="Arial"/>
      <w:sz w:val="20"/>
      <w:szCs w:val="28"/>
      <w:lang w:val="en-GB" w:eastAsia="en-GB"/>
    </w:rPr>
  </w:style>
  <w:style w:type="paragraph" w:customStyle="1" w:styleId="Level3">
    <w:name w:val="Level 3"/>
    <w:basedOn w:val="Normal"/>
    <w:next w:val="Normal"/>
    <w:link w:val="Level3Char"/>
    <w:rsid w:val="005D5DBD"/>
    <w:pPr>
      <w:numPr>
        <w:ilvl w:val="2"/>
        <w:numId w:val="16"/>
      </w:numPr>
      <w:tabs>
        <w:tab w:val="clear" w:pos="1361"/>
      </w:tabs>
      <w:spacing w:after="140" w:line="290" w:lineRule="auto"/>
      <w:ind w:left="2160" w:hanging="180"/>
      <w:jc w:val="both"/>
    </w:pPr>
    <w:rPr>
      <w:rFonts w:ascii="Arial" w:eastAsia="Arial" w:hAnsi="Arial"/>
      <w:kern w:val="20"/>
      <w:sz w:val="20"/>
      <w:szCs w:val="28"/>
      <w:lang w:val="en-GB" w:eastAsia="en-GB"/>
    </w:rPr>
  </w:style>
  <w:style w:type="paragraph" w:customStyle="1" w:styleId="Level4">
    <w:name w:val="Level 4"/>
    <w:basedOn w:val="Normal"/>
    <w:rsid w:val="005D5DBD"/>
    <w:pPr>
      <w:numPr>
        <w:ilvl w:val="3"/>
        <w:numId w:val="16"/>
      </w:numPr>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D5DBD"/>
    <w:pPr>
      <w:numPr>
        <w:ilvl w:val="4"/>
        <w:numId w:val="16"/>
      </w:numPr>
      <w:tabs>
        <w:tab w:val="clear" w:pos="2721"/>
      </w:tabs>
      <w:spacing w:after="140" w:line="290" w:lineRule="auto"/>
      <w:ind w:left="3600" w:hanging="360"/>
      <w:jc w:val="both"/>
    </w:pPr>
    <w:rPr>
      <w:rFonts w:ascii="Arial" w:eastAsia="Arial" w:hAnsi="Arial"/>
      <w:kern w:val="20"/>
      <w:sz w:val="20"/>
      <w:szCs w:val="20"/>
      <w:lang w:val="en-GB" w:eastAsia="en-GB"/>
    </w:rPr>
  </w:style>
  <w:style w:type="paragraph" w:customStyle="1" w:styleId="Level6">
    <w:name w:val="Level 6"/>
    <w:basedOn w:val="Normal"/>
    <w:rsid w:val="005D5DBD"/>
    <w:pPr>
      <w:numPr>
        <w:ilvl w:val="5"/>
        <w:numId w:val="16"/>
      </w:numPr>
      <w:tabs>
        <w:tab w:val="clear" w:pos="3402"/>
      </w:tabs>
      <w:spacing w:after="140" w:line="290" w:lineRule="auto"/>
      <w:ind w:left="4320" w:hanging="180"/>
      <w:jc w:val="both"/>
    </w:pPr>
    <w:rPr>
      <w:rFonts w:ascii="Arial" w:eastAsia="Arial" w:hAnsi="Arial"/>
      <w:sz w:val="20"/>
      <w:szCs w:val="20"/>
      <w:lang w:val="en-GB" w:eastAsia="en-GB"/>
    </w:rPr>
  </w:style>
  <w:style w:type="paragraph" w:customStyle="1" w:styleId="Body3">
    <w:name w:val="Body 3"/>
    <w:basedOn w:val="Normal"/>
    <w:rsid w:val="005D5DBD"/>
    <w:pPr>
      <w:spacing w:after="140" w:line="290" w:lineRule="auto"/>
      <w:ind w:left="2041"/>
      <w:jc w:val="both"/>
    </w:pPr>
    <w:rPr>
      <w:rFonts w:ascii="Arial" w:hAnsi="Arial" w:cs="Arial"/>
      <w:sz w:val="20"/>
      <w:szCs w:val="22"/>
    </w:rPr>
  </w:style>
  <w:style w:type="character" w:customStyle="1" w:styleId="Level3Char">
    <w:name w:val="Level 3 Char"/>
    <w:link w:val="Level3"/>
    <w:rsid w:val="005D5DBD"/>
    <w:rPr>
      <w:rFonts w:ascii="Arial" w:eastAsia="Arial" w:hAnsi="Arial" w:cs="Times New Roman"/>
      <w:kern w:val="20"/>
      <w:sz w:val="20"/>
      <w:szCs w:val="28"/>
      <w:lang w:val="en-GB" w:eastAsia="en-GB"/>
    </w:rPr>
  </w:style>
  <w:style w:type="paragraph" w:customStyle="1" w:styleId="Body2">
    <w:name w:val="Body 2"/>
    <w:basedOn w:val="Normal"/>
    <w:rsid w:val="005D5DBD"/>
    <w:pPr>
      <w:spacing w:after="140" w:line="290" w:lineRule="auto"/>
      <w:ind w:left="1361"/>
      <w:jc w:val="both"/>
    </w:pPr>
    <w:rPr>
      <w:rFonts w:ascii="Arial" w:hAnsi="Arial" w:cs="Arial"/>
      <w:sz w:val="20"/>
      <w:szCs w:val="22"/>
    </w:rPr>
  </w:style>
  <w:style w:type="character" w:customStyle="1" w:styleId="Level2Char">
    <w:name w:val="Level 2 Char"/>
    <w:link w:val="Level2"/>
    <w:rsid w:val="005D5DBD"/>
    <w:rPr>
      <w:rFonts w:ascii="Arial" w:eastAsia="Arial" w:hAnsi="Arial" w:cs="Times New Roman"/>
      <w:sz w:val="20"/>
      <w:szCs w:val="28"/>
      <w:lang w:val="en-GB" w:eastAsia="en-GB"/>
    </w:rPr>
  </w:style>
  <w:style w:type="paragraph" w:customStyle="1" w:styleId="UCRoman1">
    <w:name w:val="UCRoman 1"/>
    <w:basedOn w:val="Normal"/>
    <w:rsid w:val="005D5DBD"/>
    <w:pPr>
      <w:numPr>
        <w:numId w:val="13"/>
      </w:numPr>
      <w:tabs>
        <w:tab w:val="clear" w:pos="680"/>
        <w:tab w:val="num" w:pos="737"/>
      </w:tabs>
      <w:spacing w:after="140" w:line="290" w:lineRule="auto"/>
      <w:ind w:left="0" w:firstLine="0"/>
      <w:jc w:val="both"/>
      <w:outlineLvl w:val="0"/>
    </w:pPr>
    <w:rPr>
      <w:rFonts w:ascii="Arial" w:hAnsi="Arial"/>
      <w:kern w:val="20"/>
      <w:sz w:val="20"/>
      <w:lang w:eastAsia="en-GB"/>
    </w:rPr>
  </w:style>
  <w:style w:type="paragraph" w:customStyle="1" w:styleId="Body1">
    <w:name w:val="Body 1"/>
    <w:basedOn w:val="Normal"/>
    <w:rsid w:val="005D5DBD"/>
    <w:pPr>
      <w:spacing w:after="140" w:line="290" w:lineRule="auto"/>
      <w:ind w:left="680"/>
      <w:jc w:val="both"/>
    </w:pPr>
    <w:rPr>
      <w:rFonts w:ascii="Arial" w:eastAsiaTheme="minorHAnsi" w:hAnsi="Arial" w:cs="Arial"/>
      <w:sz w:val="20"/>
      <w:szCs w:val="20"/>
      <w:lang w:eastAsia="en-US"/>
    </w:rPr>
  </w:style>
  <w:style w:type="paragraph" w:customStyle="1" w:styleId="c3">
    <w:name w:val="c3"/>
    <w:basedOn w:val="Normal"/>
    <w:rsid w:val="005D5DBD"/>
    <w:pPr>
      <w:widowControl w:val="0"/>
      <w:autoSpaceDE w:val="0"/>
      <w:autoSpaceDN w:val="0"/>
      <w:adjustRightInd w:val="0"/>
      <w:spacing w:line="240" w:lineRule="atLeast"/>
      <w:jc w:val="center"/>
    </w:pPr>
    <w:rPr>
      <w:rFonts w:ascii="Times" w:hAnsi="Times" w:cs="Times"/>
    </w:rPr>
  </w:style>
  <w:style w:type="paragraph" w:customStyle="1" w:styleId="Heading">
    <w:name w:val="Heading"/>
    <w:basedOn w:val="Normal"/>
    <w:rsid w:val="005D5DBD"/>
    <w:pPr>
      <w:spacing w:after="140" w:line="290" w:lineRule="auto"/>
      <w:jc w:val="both"/>
    </w:pPr>
    <w:rPr>
      <w:rFonts w:ascii="Arial" w:eastAsiaTheme="minorHAnsi" w:hAnsi="Arial" w:cs="Arial"/>
      <w:b/>
      <w:sz w:val="22"/>
      <w:szCs w:val="26"/>
      <w:lang w:eastAsia="en-GB"/>
    </w:rPr>
  </w:style>
  <w:style w:type="paragraph" w:styleId="Commarcadores">
    <w:name w:val="List Bullet"/>
    <w:aliases w:val="lb"/>
    <w:basedOn w:val="Normal"/>
    <w:uiPriority w:val="99"/>
    <w:rsid w:val="005D5DBD"/>
    <w:pPr>
      <w:tabs>
        <w:tab w:val="num" w:pos="360"/>
      </w:tabs>
      <w:ind w:left="360" w:hanging="360"/>
    </w:pPr>
  </w:style>
  <w:style w:type="paragraph" w:customStyle="1" w:styleId="CitaoPetio">
    <w:name w:val="Citação Petição"/>
    <w:basedOn w:val="Normal"/>
    <w:rsid w:val="005D5DBD"/>
    <w:pPr>
      <w:numPr>
        <w:numId w:val="14"/>
      </w:numPr>
      <w:spacing w:before="140"/>
    </w:pPr>
    <w:rPr>
      <w:sz w:val="20"/>
      <w:szCs w:val="20"/>
    </w:rPr>
  </w:style>
  <w:style w:type="paragraph" w:customStyle="1" w:styleId="Bullet1">
    <w:name w:val="Bullet 1"/>
    <w:basedOn w:val="Normal"/>
    <w:qFormat/>
    <w:rsid w:val="005D5DBD"/>
    <w:pPr>
      <w:numPr>
        <w:numId w:val="15"/>
      </w:numPr>
      <w:tabs>
        <w:tab w:val="clear" w:pos="1361"/>
      </w:tabs>
      <w:spacing w:after="140" w:line="290" w:lineRule="auto"/>
      <w:ind w:left="1434" w:hanging="360"/>
      <w:jc w:val="both"/>
    </w:pPr>
    <w:rPr>
      <w:rFonts w:ascii="Arial" w:eastAsiaTheme="minorHAnsi" w:hAnsi="Arial"/>
      <w:sz w:val="20"/>
      <w:szCs w:val="20"/>
      <w:lang w:val="en-GB" w:eastAsia="en-GB"/>
    </w:rPr>
  </w:style>
  <w:style w:type="paragraph" w:customStyle="1" w:styleId="Bullet2">
    <w:name w:val="Bullet 2"/>
    <w:basedOn w:val="Normal"/>
    <w:qFormat/>
    <w:rsid w:val="005D5DBD"/>
    <w:pPr>
      <w:numPr>
        <w:ilvl w:val="1"/>
        <w:numId w:val="15"/>
      </w:numPr>
      <w:tabs>
        <w:tab w:val="clear" w:pos="2041"/>
      </w:tabs>
      <w:spacing w:after="140" w:line="290" w:lineRule="auto"/>
      <w:ind w:left="2154" w:hanging="360"/>
      <w:jc w:val="both"/>
    </w:pPr>
    <w:rPr>
      <w:rFonts w:ascii="Arial" w:eastAsiaTheme="minorHAnsi" w:hAnsi="Arial"/>
      <w:sz w:val="20"/>
      <w:szCs w:val="20"/>
      <w:lang w:val="en-GB" w:eastAsia="en-GB"/>
    </w:rPr>
  </w:style>
  <w:style w:type="paragraph" w:customStyle="1" w:styleId="Bullet3">
    <w:name w:val="Bullet 3"/>
    <w:basedOn w:val="Normal"/>
    <w:qFormat/>
    <w:rsid w:val="005D5DBD"/>
    <w:pPr>
      <w:numPr>
        <w:ilvl w:val="2"/>
        <w:numId w:val="15"/>
      </w:numPr>
      <w:tabs>
        <w:tab w:val="clear" w:pos="2721"/>
      </w:tabs>
      <w:spacing w:after="140" w:line="290" w:lineRule="auto"/>
      <w:ind w:left="2874" w:hanging="180"/>
      <w:jc w:val="both"/>
    </w:pPr>
    <w:rPr>
      <w:rFonts w:ascii="Arial" w:eastAsiaTheme="minorHAnsi" w:hAnsi="Arial"/>
      <w:sz w:val="20"/>
      <w:szCs w:val="20"/>
      <w:lang w:val="en-GB" w:eastAsia="en-GB"/>
    </w:rPr>
  </w:style>
  <w:style w:type="paragraph" w:customStyle="1" w:styleId="SinglePara">
    <w:name w:val="Single Para"/>
    <w:aliases w:val="sp"/>
    <w:basedOn w:val="Normal"/>
    <w:rsid w:val="005D5DBD"/>
    <w:pPr>
      <w:spacing w:before="240" w:after="240"/>
      <w:ind w:firstLine="1440"/>
      <w:jc w:val="both"/>
    </w:pPr>
    <w:rPr>
      <w:rFonts w:eastAsia="SimSun"/>
      <w:lang w:val="en-US" w:eastAsia="zh-CN" w:bidi="he-IL"/>
    </w:rPr>
  </w:style>
  <w:style w:type="paragraph" w:customStyle="1" w:styleId="ListSinglePara">
    <w:name w:val="List Single Para"/>
    <w:aliases w:val="ls"/>
    <w:basedOn w:val="Normal"/>
    <w:rsid w:val="005D5DBD"/>
    <w:pPr>
      <w:numPr>
        <w:numId w:val="17"/>
      </w:numPr>
      <w:tabs>
        <w:tab w:val="clear" w:pos="1080"/>
      </w:tabs>
      <w:spacing w:before="240" w:after="240"/>
      <w:ind w:left="357" w:hanging="69"/>
    </w:pPr>
    <w:rPr>
      <w:rFonts w:eastAsia="SimSun"/>
      <w:szCs w:val="20"/>
      <w:lang w:val="en-US" w:eastAsia="zh-CN" w:bidi="he-IL"/>
    </w:rPr>
  </w:style>
  <w:style w:type="paragraph" w:customStyle="1" w:styleId="FooterB">
    <w:name w:val="Footer B"/>
    <w:link w:val="FooterBChar"/>
    <w:rsid w:val="005D5DBD"/>
    <w:pPr>
      <w:tabs>
        <w:tab w:val="center" w:pos="4680"/>
        <w:tab w:val="right" w:pos="9360"/>
      </w:tabs>
      <w:spacing w:after="0" w:line="240" w:lineRule="auto"/>
    </w:pPr>
    <w:rPr>
      <w:rFonts w:ascii="Times New Roman" w:eastAsia="SimSun" w:hAnsi="Times New Roman" w:cs="Times New Roman"/>
      <w:sz w:val="15"/>
      <w:szCs w:val="24"/>
      <w:lang w:eastAsia="zh-CN" w:bidi="he-IL"/>
    </w:rPr>
  </w:style>
  <w:style w:type="character" w:customStyle="1" w:styleId="FooterBChar">
    <w:name w:val="Footer B Char"/>
    <w:link w:val="FooterB"/>
    <w:rsid w:val="005D5DBD"/>
    <w:rPr>
      <w:rFonts w:ascii="Times New Roman" w:eastAsia="SimSun" w:hAnsi="Times New Roman" w:cs="Times New Roman"/>
      <w:sz w:val="15"/>
      <w:szCs w:val="24"/>
      <w:lang w:eastAsia="zh-CN" w:bidi="he-IL"/>
    </w:rPr>
  </w:style>
  <w:style w:type="paragraph" w:customStyle="1" w:styleId="SectionStyle1">
    <w:name w:val="SectionStyle1"/>
    <w:basedOn w:val="Normal"/>
    <w:rsid w:val="005D5DBD"/>
    <w:pPr>
      <w:tabs>
        <w:tab w:val="num" w:pos="2008"/>
      </w:tabs>
      <w:spacing w:before="240" w:after="240"/>
      <w:ind w:left="-152" w:firstLine="720"/>
      <w:jc w:val="both"/>
      <w:outlineLvl w:val="0"/>
    </w:pPr>
    <w:rPr>
      <w:rFonts w:eastAsia="SimSun"/>
      <w:lang w:val="en-US" w:eastAsia="zh-CN"/>
    </w:rPr>
  </w:style>
  <w:style w:type="paragraph" w:customStyle="1" w:styleId="SectionStyle2">
    <w:name w:val="SectionStyle2"/>
    <w:basedOn w:val="Normal"/>
    <w:rsid w:val="005D5DBD"/>
    <w:pPr>
      <w:tabs>
        <w:tab w:val="num" w:pos="2138"/>
      </w:tabs>
      <w:spacing w:before="240" w:after="240"/>
      <w:ind w:left="-22" w:firstLine="1440"/>
      <w:outlineLvl w:val="1"/>
    </w:pPr>
    <w:rPr>
      <w:rFonts w:eastAsia="SimSun"/>
      <w:color w:val="000000"/>
      <w:lang w:val="en-US" w:eastAsia="zh-CN"/>
    </w:rPr>
  </w:style>
  <w:style w:type="paragraph" w:customStyle="1" w:styleId="SectionStyle3">
    <w:name w:val="SectionStyle3"/>
    <w:basedOn w:val="Normal"/>
    <w:rsid w:val="005D5DBD"/>
    <w:pPr>
      <w:tabs>
        <w:tab w:val="num" w:pos="2707"/>
      </w:tabs>
      <w:spacing w:before="240" w:after="240"/>
      <w:ind w:firstLine="2160"/>
      <w:outlineLvl w:val="2"/>
    </w:pPr>
    <w:rPr>
      <w:rFonts w:eastAsia="SimSun"/>
      <w:color w:val="000000"/>
      <w:lang w:val="en-US" w:eastAsia="zh-CN"/>
    </w:rPr>
  </w:style>
  <w:style w:type="paragraph" w:customStyle="1" w:styleId="SectionStyle4">
    <w:name w:val="SectionStyle4"/>
    <w:basedOn w:val="Normal"/>
    <w:rsid w:val="005D5DBD"/>
    <w:pPr>
      <w:tabs>
        <w:tab w:val="num" w:pos="3427"/>
      </w:tabs>
      <w:spacing w:before="240" w:after="240"/>
      <w:ind w:left="720" w:right="720" w:firstLine="2520"/>
      <w:outlineLvl w:val="3"/>
    </w:pPr>
    <w:rPr>
      <w:rFonts w:eastAsia="SimSun"/>
      <w:color w:val="000000"/>
      <w:lang w:val="en-US" w:eastAsia="zh-CN"/>
    </w:rPr>
  </w:style>
  <w:style w:type="paragraph" w:customStyle="1" w:styleId="SectionStyle5">
    <w:name w:val="SectionStyle5"/>
    <w:basedOn w:val="Normal"/>
    <w:rsid w:val="005D5DBD"/>
    <w:pPr>
      <w:tabs>
        <w:tab w:val="num" w:pos="3960"/>
      </w:tabs>
      <w:spacing w:before="240" w:after="240"/>
      <w:ind w:left="720" w:right="720" w:firstLine="2707"/>
      <w:outlineLvl w:val="4"/>
    </w:pPr>
    <w:rPr>
      <w:rFonts w:eastAsia="SimSun"/>
      <w:color w:val="000000"/>
      <w:lang w:val="en-US" w:eastAsia="zh-CN"/>
    </w:rPr>
  </w:style>
  <w:style w:type="paragraph" w:customStyle="1" w:styleId="SectionStyle6">
    <w:name w:val="SectionStyle6"/>
    <w:basedOn w:val="Normal"/>
    <w:rsid w:val="005D5DBD"/>
    <w:pPr>
      <w:tabs>
        <w:tab w:val="num" w:pos="4507"/>
      </w:tabs>
      <w:spacing w:before="240" w:after="240"/>
      <w:ind w:left="1440" w:right="1440" w:firstLine="2520"/>
      <w:outlineLvl w:val="5"/>
    </w:pPr>
    <w:rPr>
      <w:rFonts w:eastAsia="SimSun"/>
      <w:color w:val="000000"/>
      <w:lang w:val="en-US" w:eastAsia="zh-CN"/>
    </w:rPr>
  </w:style>
  <w:style w:type="paragraph" w:customStyle="1" w:styleId="HeadingCenterBold">
    <w:name w:val="Heading: CenterBold"/>
    <w:aliases w:val="cb"/>
    <w:basedOn w:val="Normal"/>
    <w:next w:val="SinglePara"/>
    <w:link w:val="HeadingCenterBoldChar"/>
    <w:rsid w:val="005D5DBD"/>
    <w:pPr>
      <w:keepNext/>
      <w:keepLines/>
      <w:spacing w:before="240" w:after="240"/>
      <w:jc w:val="center"/>
    </w:pPr>
    <w:rPr>
      <w:rFonts w:eastAsia="SimSun" w:cs="Times New Roman Bold"/>
      <w:b/>
      <w:lang w:val="en-US" w:eastAsia="zh-CN" w:bidi="he-IL"/>
    </w:rPr>
  </w:style>
  <w:style w:type="character" w:customStyle="1" w:styleId="HeadingCenterBoldChar">
    <w:name w:val="Heading: CenterBold Char"/>
    <w:aliases w:val="cb Char"/>
    <w:link w:val="HeadingCenterBold"/>
    <w:rsid w:val="005D5DBD"/>
    <w:rPr>
      <w:rFonts w:ascii="Times New Roman" w:eastAsia="SimSun" w:hAnsi="Times New Roman" w:cs="Times New Roman Bold"/>
      <w:b/>
      <w:sz w:val="24"/>
      <w:szCs w:val="24"/>
      <w:lang w:val="en-US" w:eastAsia="zh-CN" w:bidi="he-IL"/>
    </w:rPr>
  </w:style>
  <w:style w:type="numbering" w:customStyle="1" w:styleId="Semlista1">
    <w:name w:val="Sem lista1"/>
    <w:next w:val="Semlista"/>
    <w:uiPriority w:val="99"/>
    <w:semiHidden/>
    <w:unhideWhenUsed/>
    <w:rsid w:val="005D5DBD"/>
  </w:style>
  <w:style w:type="paragraph" w:customStyle="1" w:styleId="CharCharCharCharCharCharChar">
    <w:name w:val="Char Char Char Char Char Char Char"/>
    <w:basedOn w:val="Normal"/>
    <w:rsid w:val="005D5DBD"/>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5D5DBD"/>
    <w:rPr>
      <w:rFonts w:ascii="Courier New" w:hAnsi="Courier New"/>
      <w:sz w:val="20"/>
      <w:szCs w:val="20"/>
      <w:lang w:val="en-US"/>
    </w:rPr>
  </w:style>
  <w:style w:type="character" w:customStyle="1" w:styleId="TextosemFormataoChar">
    <w:name w:val="Texto sem Formatação Char"/>
    <w:basedOn w:val="Fontepargpadro"/>
    <w:link w:val="TextosemFormatao"/>
    <w:rsid w:val="005D5DBD"/>
    <w:rPr>
      <w:rFonts w:ascii="Courier New" w:eastAsia="Times New Roman" w:hAnsi="Courier New" w:cs="Times New Roman"/>
      <w:sz w:val="20"/>
      <w:szCs w:val="20"/>
      <w:lang w:val="en-US" w:eastAsia="pt-BR"/>
    </w:rPr>
  </w:style>
  <w:style w:type="paragraph" w:customStyle="1" w:styleId="BodyText24">
    <w:name w:val="Body Text 24"/>
    <w:basedOn w:val="Normal"/>
    <w:rsid w:val="005D5DBD"/>
    <w:pPr>
      <w:widowControl w:val="0"/>
      <w:jc w:val="both"/>
    </w:pPr>
    <w:rPr>
      <w:sz w:val="20"/>
      <w:szCs w:val="20"/>
      <w:lang w:val="en-GB"/>
    </w:rPr>
  </w:style>
  <w:style w:type="paragraph" w:customStyle="1" w:styleId="Textopadro">
    <w:name w:val="Texto padrão"/>
    <w:basedOn w:val="Normal"/>
    <w:rsid w:val="005D5DBD"/>
    <w:rPr>
      <w:szCs w:val="20"/>
      <w:lang w:val="en-US"/>
    </w:rPr>
  </w:style>
  <w:style w:type="character" w:customStyle="1" w:styleId="apple-converted-space">
    <w:name w:val="apple-converted-space"/>
    <w:rsid w:val="005D5DBD"/>
  </w:style>
  <w:style w:type="paragraph" w:customStyle="1" w:styleId="Switzerland">
    <w:name w:val="Switzerland"/>
    <w:basedOn w:val="Corpodetexto"/>
    <w:uiPriority w:val="99"/>
    <w:rsid w:val="005D5DBD"/>
    <w:pPr>
      <w:spacing w:after="0"/>
      <w:jc w:val="both"/>
    </w:pPr>
    <w:rPr>
      <w:sz w:val="22"/>
      <w:szCs w:val="22"/>
      <w:lang w:eastAsia="en-US"/>
    </w:rPr>
  </w:style>
  <w:style w:type="paragraph" w:styleId="Textodenotadefim">
    <w:name w:val="endnote text"/>
    <w:basedOn w:val="Normal"/>
    <w:link w:val="TextodenotadefimChar"/>
    <w:uiPriority w:val="99"/>
    <w:semiHidden/>
    <w:unhideWhenUsed/>
    <w:rsid w:val="005D5DBD"/>
    <w:pPr>
      <w:widowControl w:val="0"/>
      <w:jc w:val="both"/>
    </w:pPr>
    <w:rPr>
      <w:rFonts w:ascii="Georgia" w:hAnsi="Georgia"/>
      <w:sz w:val="20"/>
      <w:szCs w:val="20"/>
    </w:rPr>
  </w:style>
  <w:style w:type="character" w:customStyle="1" w:styleId="TextodenotadefimChar">
    <w:name w:val="Texto de nota de fim Char"/>
    <w:basedOn w:val="Fontepargpadro"/>
    <w:link w:val="Textodenotadefim"/>
    <w:uiPriority w:val="99"/>
    <w:semiHidden/>
    <w:rsid w:val="005D5DBD"/>
    <w:rPr>
      <w:rFonts w:ascii="Georgia" w:eastAsia="Times New Roman" w:hAnsi="Georgia" w:cs="Times New Roman"/>
      <w:sz w:val="20"/>
      <w:szCs w:val="20"/>
      <w:lang w:eastAsia="pt-BR"/>
    </w:rPr>
  </w:style>
  <w:style w:type="character" w:styleId="Refdenotadefim">
    <w:name w:val="endnote reference"/>
    <w:basedOn w:val="Fontepargpadro"/>
    <w:uiPriority w:val="99"/>
    <w:semiHidden/>
    <w:unhideWhenUsed/>
    <w:rsid w:val="005D5DBD"/>
    <w:rPr>
      <w:vertAlign w:val="superscript"/>
    </w:rPr>
  </w:style>
  <w:style w:type="paragraph" w:styleId="Recuodecorpodetexto3">
    <w:name w:val="Body Text Indent 3"/>
    <w:basedOn w:val="Normal"/>
    <w:link w:val="Recuodecorpodetexto3Char"/>
    <w:uiPriority w:val="99"/>
    <w:unhideWhenUsed/>
    <w:rsid w:val="005D5DBD"/>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uiPriority w:val="99"/>
    <w:rsid w:val="005D5DBD"/>
    <w:rPr>
      <w:rFonts w:ascii="Georgia" w:eastAsia="Times New Roman" w:hAnsi="Georgia" w:cs="Times New Roman"/>
      <w:sz w:val="16"/>
      <w:szCs w:val="16"/>
      <w:lang w:eastAsia="pt-BR"/>
    </w:rPr>
  </w:style>
  <w:style w:type="character" w:customStyle="1" w:styleId="Hyperlink1">
    <w:name w:val="Hyperlink1"/>
    <w:basedOn w:val="Fontepargpadro"/>
    <w:uiPriority w:val="99"/>
    <w:unhideWhenUsed/>
    <w:rsid w:val="005D5DBD"/>
    <w:rPr>
      <w:color w:val="0000FF"/>
      <w:u w:val="single"/>
    </w:rPr>
  </w:style>
  <w:style w:type="paragraph" w:customStyle="1" w:styleId="ListaColorida-nfase11">
    <w:name w:val="Lista Colorida - Ênfase 11"/>
    <w:basedOn w:val="Normal"/>
    <w:uiPriority w:val="34"/>
    <w:qFormat/>
    <w:rsid w:val="005D5DBD"/>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uiPriority w:val="99"/>
    <w:rsid w:val="005D5DBD"/>
    <w:pPr>
      <w:tabs>
        <w:tab w:val="left" w:pos="720"/>
      </w:tabs>
      <w:spacing w:line="240" w:lineRule="atLeast"/>
      <w:jc w:val="both"/>
    </w:pPr>
    <w:rPr>
      <w:rFonts w:ascii="Times" w:eastAsia="MS Mincho" w:hAnsi="Times"/>
    </w:rPr>
  </w:style>
  <w:style w:type="paragraph" w:styleId="Corpodetexto3">
    <w:name w:val="Body Text 3"/>
    <w:basedOn w:val="Normal"/>
    <w:link w:val="Corpodetexto3Char"/>
    <w:uiPriority w:val="99"/>
    <w:rsid w:val="005D5DBD"/>
    <w:pPr>
      <w:widowControl w:val="0"/>
      <w:jc w:val="both"/>
    </w:pPr>
    <w:rPr>
      <w:rFonts w:eastAsia="MS Mincho"/>
      <w:sz w:val="20"/>
      <w:szCs w:val="20"/>
    </w:rPr>
  </w:style>
  <w:style w:type="character" w:customStyle="1" w:styleId="Corpodetexto3Char">
    <w:name w:val="Corpo de texto 3 Char"/>
    <w:basedOn w:val="Fontepargpadro"/>
    <w:link w:val="Corpodetexto3"/>
    <w:uiPriority w:val="99"/>
    <w:rsid w:val="005D5DBD"/>
    <w:rPr>
      <w:rFonts w:ascii="Times New Roman" w:eastAsia="MS Mincho" w:hAnsi="Times New Roman" w:cs="Times New Roman"/>
      <w:sz w:val="20"/>
      <w:szCs w:val="20"/>
      <w:lang w:eastAsia="pt-BR"/>
    </w:rPr>
  </w:style>
  <w:style w:type="character" w:customStyle="1" w:styleId="Recuodecorpodetexto2Char">
    <w:name w:val="Recuo de corpo de texto 2 Char"/>
    <w:aliases w:val="bti2 Char"/>
    <w:basedOn w:val="Fontepargpadro"/>
    <w:link w:val="Recuodecorpodetexto2"/>
    <w:uiPriority w:val="99"/>
    <w:rsid w:val="005D5DBD"/>
    <w:rPr>
      <w:rFonts w:eastAsia="MS Mincho"/>
      <w:sz w:val="24"/>
      <w:szCs w:val="24"/>
      <w:lang w:val="en-AU" w:eastAsia="pt-BR"/>
    </w:rPr>
  </w:style>
  <w:style w:type="paragraph" w:styleId="Recuodecorpodetexto2">
    <w:name w:val="Body Text Indent 2"/>
    <w:aliases w:val="bti2"/>
    <w:basedOn w:val="Normal"/>
    <w:link w:val="Recuodecorpodetexto2Char"/>
    <w:uiPriority w:val="99"/>
    <w:rsid w:val="005D5DBD"/>
    <w:pPr>
      <w:widowControl w:val="0"/>
      <w:ind w:left="709" w:hanging="709"/>
      <w:jc w:val="both"/>
    </w:pPr>
    <w:rPr>
      <w:rFonts w:asciiTheme="minorHAnsi" w:eastAsia="MS Mincho" w:hAnsiTheme="minorHAnsi" w:cstheme="minorBidi"/>
      <w:lang w:val="en-AU"/>
    </w:rPr>
  </w:style>
  <w:style w:type="character" w:customStyle="1" w:styleId="Recuodecorpodetexto2Char1">
    <w:name w:val="Recuo de corpo de texto 2 Char1"/>
    <w:basedOn w:val="Fontepargpadro"/>
    <w:semiHidden/>
    <w:rsid w:val="005D5DBD"/>
    <w:rPr>
      <w:rFonts w:ascii="Times New Roman" w:eastAsia="Times New Roman" w:hAnsi="Times New Roman" w:cs="Times New Roman"/>
      <w:sz w:val="24"/>
      <w:szCs w:val="24"/>
      <w:lang w:eastAsia="pt-BR"/>
    </w:rPr>
  </w:style>
  <w:style w:type="paragraph" w:styleId="NormalWeb">
    <w:name w:val="Normal (Web)"/>
    <w:basedOn w:val="Normal"/>
    <w:uiPriority w:val="99"/>
    <w:rsid w:val="005D5DBD"/>
    <w:pPr>
      <w:spacing w:before="100" w:beforeAutospacing="1" w:after="100" w:afterAutospacing="1"/>
    </w:pPr>
    <w:rPr>
      <w:rFonts w:ascii="Verdana" w:eastAsia="Arial Unicode MS" w:hAnsi="Verdana" w:cs="Verdana"/>
    </w:rPr>
  </w:style>
  <w:style w:type="paragraph" w:styleId="Subttulo">
    <w:name w:val="Subtitle"/>
    <w:basedOn w:val="Normal"/>
    <w:link w:val="SubttuloChar"/>
    <w:uiPriority w:val="11"/>
    <w:qFormat/>
    <w:rsid w:val="005D5DBD"/>
    <w:pPr>
      <w:jc w:val="both"/>
    </w:pPr>
    <w:rPr>
      <w:rFonts w:ascii="CG Times" w:eastAsia="MS Mincho" w:hAnsi="CG Times"/>
      <w:szCs w:val="20"/>
    </w:rPr>
  </w:style>
  <w:style w:type="character" w:customStyle="1" w:styleId="SubttuloChar">
    <w:name w:val="Subtítulo Char"/>
    <w:basedOn w:val="Fontepargpadro"/>
    <w:link w:val="Subttulo"/>
    <w:uiPriority w:val="11"/>
    <w:rsid w:val="005D5DBD"/>
    <w:rPr>
      <w:rFonts w:ascii="CG Times" w:eastAsia="MS Mincho" w:hAnsi="CG Times" w:cs="Times New Roman"/>
      <w:sz w:val="24"/>
      <w:szCs w:val="20"/>
      <w:lang w:eastAsia="pt-BR"/>
    </w:rPr>
  </w:style>
  <w:style w:type="paragraph" w:customStyle="1" w:styleId="NormalWeb0">
    <w:name w:val="Normal(Web)"/>
    <w:basedOn w:val="Normal"/>
    <w:uiPriority w:val="99"/>
    <w:rsid w:val="005D5DBD"/>
    <w:pPr>
      <w:widowControl w:val="0"/>
      <w:autoSpaceDE w:val="0"/>
      <w:autoSpaceDN w:val="0"/>
      <w:adjustRightInd w:val="0"/>
      <w:spacing w:before="100" w:beforeAutospacing="1" w:after="100" w:afterAutospacing="1" w:line="320" w:lineRule="exact"/>
    </w:pPr>
    <w:rPr>
      <w:rFonts w:ascii="Verdana" w:hAnsi="Verdana" w:cs="Verdana"/>
    </w:rPr>
  </w:style>
  <w:style w:type="paragraph" w:customStyle="1" w:styleId="Ttulo11">
    <w:name w:val="Título 11"/>
    <w:aliases w:val="h1"/>
    <w:basedOn w:val="Normal"/>
    <w:next w:val="Normal"/>
    <w:uiPriority w:val="99"/>
    <w:rsid w:val="005D5DBD"/>
    <w:pPr>
      <w:keepNext/>
      <w:widowControl w:val="0"/>
      <w:autoSpaceDE w:val="0"/>
      <w:autoSpaceDN w:val="0"/>
      <w:adjustRightInd w:val="0"/>
      <w:spacing w:after="120" w:line="320" w:lineRule="exact"/>
      <w:jc w:val="both"/>
      <w:outlineLvl w:val="0"/>
    </w:pPr>
    <w:rPr>
      <w:rFonts w:ascii="CG Times" w:hAnsi="CG Times" w:cs="CG Times"/>
      <w:b/>
      <w:bCs/>
      <w:sz w:val="20"/>
      <w:szCs w:val="26"/>
    </w:rPr>
  </w:style>
  <w:style w:type="paragraph" w:customStyle="1" w:styleId="Ttulo21">
    <w:name w:val="Título 21"/>
    <w:aliases w:val="h2"/>
    <w:basedOn w:val="Normal"/>
    <w:next w:val="Normal"/>
    <w:uiPriority w:val="99"/>
    <w:rsid w:val="005D5DBD"/>
    <w:pPr>
      <w:keepNext/>
      <w:widowControl w:val="0"/>
      <w:autoSpaceDE w:val="0"/>
      <w:autoSpaceDN w:val="0"/>
      <w:adjustRightInd w:val="0"/>
      <w:spacing w:after="120" w:line="320" w:lineRule="exact"/>
      <w:jc w:val="both"/>
      <w:outlineLvl w:val="1"/>
    </w:pPr>
    <w:rPr>
      <w:rFonts w:ascii="CG Times" w:hAnsi="CG Times" w:cs="CG Times"/>
      <w:sz w:val="20"/>
      <w:szCs w:val="26"/>
    </w:rPr>
  </w:style>
  <w:style w:type="paragraph" w:customStyle="1" w:styleId="Ttulo31">
    <w:name w:val="Título 31"/>
    <w:aliases w:val="h3"/>
    <w:basedOn w:val="Normal"/>
    <w:next w:val="Normal"/>
    <w:uiPriority w:val="99"/>
    <w:rsid w:val="005D5DBD"/>
    <w:pPr>
      <w:keepNext/>
      <w:widowControl w:val="0"/>
      <w:autoSpaceDE w:val="0"/>
      <w:autoSpaceDN w:val="0"/>
      <w:adjustRightInd w:val="0"/>
      <w:spacing w:after="120" w:line="320" w:lineRule="exact"/>
      <w:jc w:val="center"/>
      <w:outlineLvl w:val="2"/>
    </w:pPr>
    <w:rPr>
      <w:rFonts w:ascii="CG Times" w:hAnsi="CG Times" w:cs="CG Times"/>
      <w:b/>
      <w:bCs/>
      <w:sz w:val="20"/>
      <w:szCs w:val="26"/>
    </w:rPr>
  </w:style>
  <w:style w:type="paragraph" w:customStyle="1" w:styleId="Ttulo41">
    <w:name w:val="Título 41"/>
    <w:aliases w:val="h4"/>
    <w:basedOn w:val="Normal"/>
    <w:next w:val="Normal"/>
    <w:uiPriority w:val="99"/>
    <w:rsid w:val="005D5DBD"/>
    <w:pPr>
      <w:keepNext/>
      <w:widowControl w:val="0"/>
      <w:autoSpaceDE w:val="0"/>
      <w:autoSpaceDN w:val="0"/>
      <w:adjustRightInd w:val="0"/>
      <w:spacing w:after="120" w:line="320" w:lineRule="exact"/>
      <w:jc w:val="center"/>
      <w:outlineLvl w:val="3"/>
    </w:pPr>
    <w:rPr>
      <w:rFonts w:ascii="CG Times" w:hAnsi="CG Times" w:cs="CG Times"/>
      <w:b/>
      <w:bCs/>
      <w:color w:val="0000FF"/>
      <w:sz w:val="20"/>
      <w:szCs w:val="26"/>
    </w:rPr>
  </w:style>
  <w:style w:type="paragraph" w:customStyle="1" w:styleId="Ttulo51">
    <w:name w:val="Título 51"/>
    <w:aliases w:val="h5"/>
    <w:basedOn w:val="Normal"/>
    <w:next w:val="Normal"/>
    <w:uiPriority w:val="99"/>
    <w:rsid w:val="005D5DBD"/>
    <w:pPr>
      <w:keepNext/>
      <w:widowControl w:val="0"/>
      <w:tabs>
        <w:tab w:val="left" w:pos="2268"/>
      </w:tabs>
      <w:autoSpaceDE w:val="0"/>
      <w:autoSpaceDN w:val="0"/>
      <w:adjustRightInd w:val="0"/>
      <w:spacing w:after="120" w:line="320" w:lineRule="exact"/>
      <w:ind w:left="709"/>
      <w:jc w:val="both"/>
      <w:outlineLvl w:val="4"/>
    </w:pPr>
    <w:rPr>
      <w:rFonts w:ascii="Verdana" w:hAnsi="Verdana"/>
    </w:rPr>
  </w:style>
  <w:style w:type="paragraph" w:customStyle="1" w:styleId="Ttulo61">
    <w:name w:val="Título 61"/>
    <w:aliases w:val="h6"/>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5"/>
    </w:pPr>
    <w:rPr>
      <w:rFonts w:ascii="Verdana" w:hAnsi="Verdana"/>
      <w:smallCaps/>
      <w:sz w:val="20"/>
      <w:szCs w:val="26"/>
      <w:u w:val="single"/>
    </w:rPr>
  </w:style>
  <w:style w:type="paragraph" w:customStyle="1" w:styleId="Ttulo71">
    <w:name w:val="Título 71"/>
    <w:aliases w:val="h7"/>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6"/>
    </w:pPr>
    <w:rPr>
      <w:rFonts w:ascii="Verdana" w:hAnsi="Verdana"/>
      <w:sz w:val="20"/>
      <w:szCs w:val="26"/>
    </w:rPr>
  </w:style>
  <w:style w:type="paragraph" w:customStyle="1" w:styleId="Ttulo81">
    <w:name w:val="Título 81"/>
    <w:aliases w:val="h8"/>
    <w:basedOn w:val="Normal"/>
    <w:next w:val="Normal"/>
    <w:uiPriority w:val="99"/>
    <w:rsid w:val="005D5DBD"/>
    <w:pPr>
      <w:keepNext/>
      <w:numPr>
        <w:numId w:val="19"/>
      </w:numPr>
      <w:spacing w:after="240" w:line="320" w:lineRule="exact"/>
      <w:outlineLvl w:val="7"/>
    </w:pPr>
    <w:rPr>
      <w:rFonts w:ascii="Verdana" w:hAnsi="Verdana"/>
      <w:sz w:val="20"/>
      <w:szCs w:val="26"/>
    </w:rPr>
  </w:style>
  <w:style w:type="paragraph" w:customStyle="1" w:styleId="Rodap1">
    <w:name w:val="Rodapé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paragraph" w:customStyle="1" w:styleId="BodyText21">
    <w:name w:val="Body Text 21"/>
    <w:basedOn w:val="Normal"/>
    <w:uiPriority w:val="99"/>
    <w:rsid w:val="005D5DBD"/>
    <w:pPr>
      <w:widowControl w:val="0"/>
      <w:autoSpaceDE w:val="0"/>
      <w:autoSpaceDN w:val="0"/>
      <w:adjustRightInd w:val="0"/>
      <w:spacing w:line="320" w:lineRule="exact"/>
      <w:jc w:val="both"/>
    </w:pPr>
    <w:rPr>
      <w:rFonts w:ascii="Arial" w:hAnsi="Arial" w:cs="Arial"/>
    </w:rPr>
  </w:style>
  <w:style w:type="paragraph" w:customStyle="1" w:styleId="Cabealho1">
    <w:name w:val="Cabeçalho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character" w:customStyle="1" w:styleId="INDENT2">
    <w:name w:val="INDENT 2"/>
    <w:uiPriority w:val="99"/>
    <w:rsid w:val="005D5DBD"/>
    <w:rPr>
      <w:rFonts w:ascii="Times New Roman" w:hAnsi="Times New Roman" w:cs="Times New Roman"/>
      <w:sz w:val="24"/>
      <w:szCs w:val="24"/>
      <w:lang w:val="pt-BR"/>
    </w:rPr>
  </w:style>
  <w:style w:type="character" w:customStyle="1" w:styleId="DeltaViewInsertion">
    <w:name w:val="DeltaView Insertion"/>
    <w:uiPriority w:val="99"/>
    <w:rsid w:val="005D5DBD"/>
    <w:rPr>
      <w:color w:val="0000FF"/>
      <w:u w:val="double"/>
    </w:rPr>
  </w:style>
  <w:style w:type="character" w:customStyle="1" w:styleId="CommentReference1">
    <w:name w:val="Comment Reference1"/>
    <w:hidden/>
    <w:uiPriority w:val="99"/>
    <w:rsid w:val="005D5DBD"/>
    <w:rPr>
      <w:rFonts w:ascii="Times New Roman" w:hAnsi="Times New Roman" w:cs="Times New Roman"/>
      <w:sz w:val="16"/>
      <w:szCs w:val="16"/>
      <w:lang w:val="pt-BR"/>
    </w:rPr>
  </w:style>
  <w:style w:type="paragraph" w:customStyle="1" w:styleId="CommentText1">
    <w:name w:val="Comment Text1"/>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1">
    <w:name w:val="Comment Subject1"/>
    <w:basedOn w:val="CommentText1"/>
    <w:next w:val="CommentText1"/>
    <w:hidden/>
    <w:uiPriority w:val="99"/>
    <w:rsid w:val="005D5DBD"/>
    <w:rPr>
      <w:b/>
      <w:bCs/>
    </w:rPr>
  </w:style>
  <w:style w:type="character" w:customStyle="1" w:styleId="apple-style-span">
    <w:name w:val="apple-style-span"/>
    <w:uiPriority w:val="99"/>
    <w:rsid w:val="005D5DBD"/>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character" w:customStyle="1" w:styleId="deltaviewinsertion0">
    <w:name w:val="deltaviewinsertion"/>
    <w:uiPriority w:val="99"/>
    <w:rsid w:val="005D5DBD"/>
    <w:rPr>
      <w:rFonts w:ascii="Times New Roman" w:hAnsi="Times New Roman" w:cs="Times New Roman"/>
      <w:sz w:val="26"/>
      <w:szCs w:val="26"/>
      <w:lang w:val="pt-BR"/>
    </w:rPr>
  </w:style>
  <w:style w:type="paragraph" w:customStyle="1" w:styleId="Char2">
    <w:name w:val="Char2"/>
    <w:basedOn w:val="Normal"/>
    <w:uiPriority w:val="99"/>
    <w:rsid w:val="005D5DBD"/>
    <w:pPr>
      <w:widowControl w:val="0"/>
      <w:autoSpaceDE w:val="0"/>
      <w:autoSpaceDN w:val="0"/>
      <w:adjustRightInd w:val="0"/>
      <w:spacing w:after="160" w:line="240" w:lineRule="exact"/>
      <w:jc w:val="both"/>
    </w:pPr>
    <w:rPr>
      <w:rFonts w:ascii="Verdana" w:hAnsi="Verdana" w:cs="Verdana"/>
      <w:sz w:val="20"/>
      <w:szCs w:val="20"/>
      <w:lang w:val="en-US"/>
    </w:rPr>
  </w:style>
  <w:style w:type="paragraph" w:customStyle="1" w:styleId="Textodenotaderodap1">
    <w:name w:val="Texto de nota de rodapé1"/>
    <w:aliases w:val="Car"/>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character" w:customStyle="1" w:styleId="Refdenotaderodap1">
    <w:name w:val="Ref. de nota de rodapé1"/>
    <w:hidden/>
    <w:uiPriority w:val="99"/>
    <w:rsid w:val="005D5DBD"/>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D5DBD"/>
    <w:rPr>
      <w:rFonts w:ascii="Times New Roman" w:hAnsi="Times New Roman" w:cs="Times New Roman"/>
      <w:color w:val="000000"/>
      <w:sz w:val="24"/>
      <w:szCs w:val="24"/>
      <w:u w:val="none"/>
      <w:lang w:val="pt-BR"/>
    </w:rPr>
  </w:style>
  <w:style w:type="paragraph" w:customStyle="1" w:styleId="Corpodetexto21">
    <w:name w:val="Corpo de texto 21"/>
    <w:basedOn w:val="Normal"/>
    <w:uiPriority w:val="99"/>
    <w:rsid w:val="005D5DBD"/>
    <w:pPr>
      <w:widowControl w:val="0"/>
      <w:autoSpaceDE w:val="0"/>
      <w:autoSpaceDN w:val="0"/>
      <w:adjustRightInd w:val="0"/>
      <w:spacing w:after="220" w:line="320" w:lineRule="exact"/>
      <w:ind w:left="2127" w:hanging="709"/>
      <w:jc w:val="both"/>
    </w:pPr>
    <w:rPr>
      <w:rFonts w:ascii="Verdana" w:hAnsi="Verdana"/>
      <w:sz w:val="20"/>
      <w:szCs w:val="26"/>
    </w:rPr>
  </w:style>
  <w:style w:type="paragraph" w:customStyle="1" w:styleId="BodyCopy">
    <w:name w:val="Body Copy"/>
    <w:basedOn w:val="Normal"/>
    <w:uiPriority w:val="99"/>
    <w:rsid w:val="005D5DBD"/>
    <w:pPr>
      <w:widowControl w:val="0"/>
      <w:autoSpaceDE w:val="0"/>
      <w:autoSpaceDN w:val="0"/>
      <w:adjustRightInd w:val="0"/>
      <w:spacing w:line="280" w:lineRule="exact"/>
      <w:ind w:right="720"/>
      <w:jc w:val="both"/>
    </w:pPr>
    <w:rPr>
      <w:rFonts w:ascii="Calibri" w:hAnsi="Calibri" w:cs="Calibri"/>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text">
    <w:name w:val="text"/>
    <w:basedOn w:val="Normal"/>
    <w:uiPriority w:val="99"/>
    <w:rsid w:val="005D5DBD"/>
    <w:pPr>
      <w:widowControl w:val="0"/>
      <w:autoSpaceDE w:val="0"/>
      <w:autoSpaceDN w:val="0"/>
      <w:adjustRightInd w:val="0"/>
      <w:spacing w:after="200" w:line="280" w:lineRule="exact"/>
      <w:jc w:val="both"/>
    </w:pPr>
    <w:rPr>
      <w:rFonts w:ascii="MS Mincho" w:eastAsia="MS Mincho" w:hAnsi="Verdana" w:cs="MS Mincho"/>
      <w:sz w:val="20"/>
      <w:szCs w:val="20"/>
      <w:lang w:val="en-US"/>
    </w:rPr>
  </w:style>
  <w:style w:type="character" w:customStyle="1" w:styleId="st1">
    <w:name w:val="st1"/>
    <w:uiPriority w:val="99"/>
    <w:rsid w:val="005D5DBD"/>
    <w:rPr>
      <w:rFonts w:ascii="Times New Roman" w:hAnsi="Times New Roman" w:cs="Times New Roman"/>
      <w:sz w:val="26"/>
      <w:szCs w:val="26"/>
      <w:lang w:val="pt-BR"/>
    </w:rPr>
  </w:style>
  <w:style w:type="paragraph" w:customStyle="1" w:styleId="Normal1">
    <w:name w:val="Normal 1"/>
    <w:next w:val="Normal"/>
    <w:uiPriority w:val="99"/>
    <w:rsid w:val="005D5DBD"/>
    <w:pPr>
      <w:widowControl w:val="0"/>
      <w:autoSpaceDE w:val="0"/>
      <w:autoSpaceDN w:val="0"/>
      <w:adjustRightInd w:val="0"/>
      <w:spacing w:after="120" w:line="240" w:lineRule="auto"/>
      <w:jc w:val="both"/>
    </w:pPr>
    <w:rPr>
      <w:rFonts w:ascii="Times New Roman" w:eastAsia="Times New Roman" w:hAnsi="Times New Roman" w:cs="Times New Roman"/>
      <w:sz w:val="26"/>
      <w:szCs w:val="26"/>
      <w:lang w:eastAsia="pt-BR"/>
    </w:rPr>
  </w:style>
  <w:style w:type="paragraph" w:customStyle="1" w:styleId="DeltaViewTableHeading">
    <w:name w:val="DeltaView Table Heading"/>
    <w:basedOn w:val="Normal"/>
    <w:uiPriority w:val="99"/>
    <w:rsid w:val="005D5DBD"/>
    <w:pPr>
      <w:autoSpaceDE w:val="0"/>
      <w:autoSpaceDN w:val="0"/>
      <w:adjustRightInd w:val="0"/>
      <w:spacing w:after="120" w:line="320" w:lineRule="exact"/>
    </w:pPr>
    <w:rPr>
      <w:rFonts w:ascii="Arial" w:hAnsi="Arial" w:cs="Arial"/>
      <w:b/>
      <w:bCs/>
      <w:lang w:val="en-US"/>
    </w:rPr>
  </w:style>
  <w:style w:type="paragraph" w:customStyle="1" w:styleId="DeltaViewTableBody">
    <w:name w:val="DeltaView Table Body"/>
    <w:basedOn w:val="Normal"/>
    <w:uiPriority w:val="99"/>
    <w:rsid w:val="005D5DBD"/>
    <w:pPr>
      <w:autoSpaceDE w:val="0"/>
      <w:autoSpaceDN w:val="0"/>
      <w:adjustRightInd w:val="0"/>
      <w:spacing w:line="320" w:lineRule="exact"/>
    </w:pPr>
    <w:rPr>
      <w:rFonts w:ascii="Arial" w:hAnsi="Arial" w:cs="Arial"/>
      <w:lang w:val="en-US"/>
    </w:rPr>
  </w:style>
  <w:style w:type="paragraph" w:customStyle="1" w:styleId="DeltaViewAnnounce">
    <w:name w:val="DeltaView Announce"/>
    <w:uiPriority w:val="99"/>
    <w:rsid w:val="005D5D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5D5DBD"/>
    <w:rPr>
      <w:strike/>
      <w:color w:val="FF0000"/>
    </w:rPr>
  </w:style>
  <w:style w:type="character" w:customStyle="1" w:styleId="DeltaViewMoveSource">
    <w:name w:val="DeltaView Move Source"/>
    <w:uiPriority w:val="99"/>
    <w:rsid w:val="005D5DBD"/>
    <w:rPr>
      <w:strike/>
      <w:color w:val="00C000"/>
    </w:rPr>
  </w:style>
  <w:style w:type="character" w:customStyle="1" w:styleId="DeltaViewMoveDestination">
    <w:name w:val="DeltaView Move Destination"/>
    <w:uiPriority w:val="99"/>
    <w:rsid w:val="005D5DBD"/>
    <w:rPr>
      <w:color w:val="00C000"/>
      <w:u w:val="double"/>
    </w:rPr>
  </w:style>
  <w:style w:type="character" w:customStyle="1" w:styleId="DeltaViewChangeNumber">
    <w:name w:val="DeltaView Change Number"/>
    <w:uiPriority w:val="99"/>
    <w:rsid w:val="005D5DBD"/>
    <w:rPr>
      <w:color w:val="000000"/>
      <w:vertAlign w:val="superscript"/>
    </w:rPr>
  </w:style>
  <w:style w:type="character" w:customStyle="1" w:styleId="DeltaViewDelimiter">
    <w:name w:val="DeltaView Delimiter"/>
    <w:uiPriority w:val="99"/>
    <w:rsid w:val="005D5DBD"/>
  </w:style>
  <w:style w:type="paragraph" w:styleId="MapadoDocumento">
    <w:name w:val="Document Map"/>
    <w:basedOn w:val="Normal"/>
    <w:link w:val="MapadoDocumentoChar"/>
    <w:uiPriority w:val="99"/>
    <w:rsid w:val="005D5DBD"/>
    <w:pPr>
      <w:shd w:val="clear" w:color="auto" w:fill="000080"/>
      <w:autoSpaceDE w:val="0"/>
      <w:autoSpaceDN w:val="0"/>
      <w:adjustRightInd w:val="0"/>
      <w:spacing w:line="320" w:lineRule="exact"/>
    </w:pPr>
    <w:rPr>
      <w:rFonts w:ascii="Tahoma" w:hAnsi="Tahoma" w:cs="Tahoma"/>
      <w:lang w:val="en-US"/>
    </w:rPr>
  </w:style>
  <w:style w:type="character" w:customStyle="1" w:styleId="MapadoDocumentoChar">
    <w:name w:val="Mapa do Documento Char"/>
    <w:basedOn w:val="Fontepargpadro"/>
    <w:link w:val="MapadoDocumento"/>
    <w:uiPriority w:val="99"/>
    <w:rsid w:val="005D5DBD"/>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5D5DBD"/>
    <w:rPr>
      <w:color w:val="000000"/>
    </w:rPr>
  </w:style>
  <w:style w:type="character" w:customStyle="1" w:styleId="DeltaViewMovedDeletion">
    <w:name w:val="DeltaView Moved Deletion"/>
    <w:uiPriority w:val="99"/>
    <w:rsid w:val="005D5DBD"/>
    <w:rPr>
      <w:strike/>
      <w:color w:val="C08080"/>
    </w:rPr>
  </w:style>
  <w:style w:type="character" w:customStyle="1" w:styleId="DeltaViewComment">
    <w:name w:val="DeltaView Comment"/>
    <w:uiPriority w:val="99"/>
    <w:rsid w:val="005D5DBD"/>
    <w:rPr>
      <w:color w:val="000000"/>
    </w:rPr>
  </w:style>
  <w:style w:type="character" w:customStyle="1" w:styleId="DeltaViewStyleChangeText">
    <w:name w:val="DeltaView Style Change Text"/>
    <w:uiPriority w:val="99"/>
    <w:rsid w:val="005D5DBD"/>
    <w:rPr>
      <w:color w:val="000000"/>
      <w:u w:val="double"/>
    </w:rPr>
  </w:style>
  <w:style w:type="character" w:customStyle="1" w:styleId="DeltaViewStyleChangeLabel">
    <w:name w:val="DeltaView Style Change Label"/>
    <w:uiPriority w:val="99"/>
    <w:rsid w:val="005D5DBD"/>
    <w:rPr>
      <w:color w:val="000000"/>
    </w:rPr>
  </w:style>
  <w:style w:type="character" w:customStyle="1" w:styleId="DeltaViewInsertedComment">
    <w:name w:val="DeltaView Inserted Comment"/>
    <w:uiPriority w:val="99"/>
    <w:rsid w:val="005D5DBD"/>
    <w:rPr>
      <w:color w:val="0000FF"/>
      <w:u w:val="double"/>
    </w:rPr>
  </w:style>
  <w:style w:type="character" w:customStyle="1" w:styleId="DeltaViewDeletedComment">
    <w:name w:val="DeltaView Deleted Comment"/>
    <w:uiPriority w:val="99"/>
    <w:rsid w:val="005D5DBD"/>
    <w:rPr>
      <w:strike/>
      <w:color w:val="FF0000"/>
    </w:rPr>
  </w:style>
  <w:style w:type="paragraph" w:customStyle="1" w:styleId="PargrafodaLista1">
    <w:name w:val="Parágrafo da Lista1"/>
    <w:basedOn w:val="Normal"/>
    <w:qFormat/>
    <w:rsid w:val="005D5DBD"/>
    <w:pPr>
      <w:widowControl w:val="0"/>
      <w:spacing w:line="340" w:lineRule="exact"/>
      <w:ind w:left="720"/>
      <w:jc w:val="both"/>
    </w:pPr>
    <w:rPr>
      <w:rFonts w:ascii="Verdana" w:hAnsi="Verdana"/>
      <w:sz w:val="20"/>
      <w:szCs w:val="20"/>
    </w:rPr>
  </w:style>
  <w:style w:type="paragraph" w:customStyle="1" w:styleId="BNDES">
    <w:name w:val="BNDES"/>
    <w:basedOn w:val="Normal"/>
    <w:rsid w:val="005D5DBD"/>
    <w:pPr>
      <w:autoSpaceDE w:val="0"/>
      <w:autoSpaceDN w:val="0"/>
      <w:adjustRightInd w:val="0"/>
      <w:spacing w:after="120" w:line="320" w:lineRule="exact"/>
      <w:jc w:val="both"/>
    </w:pPr>
    <w:rPr>
      <w:rFonts w:ascii="Arial" w:hAnsi="Arial"/>
      <w:szCs w:val="20"/>
    </w:rPr>
  </w:style>
  <w:style w:type="character" w:customStyle="1" w:styleId="CommentReference2">
    <w:name w:val="Comment Reference2"/>
    <w:hidden/>
    <w:uiPriority w:val="99"/>
    <w:rsid w:val="005D5DBD"/>
    <w:rPr>
      <w:rFonts w:ascii="Times New Roman" w:hAnsi="Times New Roman" w:cs="Times New Roman"/>
      <w:sz w:val="16"/>
      <w:szCs w:val="16"/>
      <w:lang w:val="pt-BR"/>
    </w:rPr>
  </w:style>
  <w:style w:type="paragraph" w:customStyle="1" w:styleId="CommentText2">
    <w:name w:val="Comment Text2"/>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2">
    <w:name w:val="Comment Subject2"/>
    <w:basedOn w:val="CommentText2"/>
    <w:next w:val="CommentText2"/>
    <w:hidden/>
    <w:uiPriority w:val="99"/>
    <w:rsid w:val="005D5DBD"/>
    <w:rPr>
      <w:b/>
      <w:bCs/>
    </w:rPr>
  </w:style>
  <w:style w:type="paragraph" w:customStyle="1" w:styleId="EDP-corpodetexto">
    <w:name w:val="(EDP - corpo de texto)"/>
    <w:qFormat/>
    <w:rsid w:val="005D5DBD"/>
    <w:pPr>
      <w:spacing w:after="200" w:line="300" w:lineRule="exact"/>
      <w:jc w:val="both"/>
    </w:pPr>
    <w:rPr>
      <w:rFonts w:ascii="Calibri" w:eastAsia="Times New Roman" w:hAnsi="Calibri" w:cs="Times New Roman"/>
      <w:sz w:val="20"/>
      <w:szCs w:val="20"/>
    </w:rPr>
  </w:style>
  <w:style w:type="character" w:customStyle="1" w:styleId="CommentReference3">
    <w:name w:val="Comment Reference3"/>
    <w:hidden/>
    <w:uiPriority w:val="99"/>
    <w:rsid w:val="005D5DBD"/>
    <w:rPr>
      <w:rFonts w:ascii="Times New Roman" w:hAnsi="Times New Roman" w:cs="Times New Roman"/>
      <w:sz w:val="16"/>
      <w:szCs w:val="16"/>
      <w:lang w:val="pt-BR"/>
    </w:rPr>
  </w:style>
  <w:style w:type="paragraph" w:customStyle="1" w:styleId="CommentText3">
    <w:name w:val="Comment Text3"/>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3">
    <w:name w:val="Comment Subject3"/>
    <w:basedOn w:val="CommentText3"/>
    <w:next w:val="CommentText3"/>
    <w:hidden/>
    <w:uiPriority w:val="99"/>
    <w:rsid w:val="005D5DBD"/>
    <w:rPr>
      <w:b/>
      <w:bCs/>
    </w:rPr>
  </w:style>
  <w:style w:type="character" w:customStyle="1" w:styleId="CommentReference4">
    <w:name w:val="Comment Reference4"/>
    <w:hidden/>
    <w:uiPriority w:val="99"/>
    <w:rsid w:val="005D5DBD"/>
    <w:rPr>
      <w:rFonts w:ascii="Times New Roman" w:hAnsi="Times New Roman" w:cs="Times New Roman"/>
      <w:sz w:val="16"/>
      <w:szCs w:val="16"/>
      <w:lang w:val="pt-BR"/>
    </w:rPr>
  </w:style>
  <w:style w:type="paragraph" w:customStyle="1" w:styleId="CommentText4">
    <w:name w:val="Comment Text4"/>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4">
    <w:name w:val="Comment Subject4"/>
    <w:basedOn w:val="CommentText4"/>
    <w:next w:val="CommentText4"/>
    <w:hidden/>
    <w:uiPriority w:val="99"/>
    <w:rsid w:val="005D5DBD"/>
    <w:rPr>
      <w:b/>
      <w:bCs/>
    </w:rPr>
  </w:style>
  <w:style w:type="character" w:customStyle="1" w:styleId="normaltextrun">
    <w:name w:val="normaltextrun"/>
    <w:basedOn w:val="Fontepargpadro"/>
    <w:rsid w:val="005D5DBD"/>
  </w:style>
  <w:style w:type="paragraph" w:customStyle="1" w:styleId="STDTextoDois-Quatro">
    <w:name w:val="STD Texto Dois-Quatro"/>
    <w:basedOn w:val="Normal"/>
    <w:rsid w:val="005D5DBD"/>
    <w:pPr>
      <w:autoSpaceDE w:val="0"/>
      <w:autoSpaceDN w:val="0"/>
      <w:adjustRightInd w:val="0"/>
      <w:spacing w:before="240" w:line="240" w:lineRule="exact"/>
      <w:ind w:left="471"/>
      <w:jc w:val="both"/>
    </w:pPr>
    <w:rPr>
      <w:rFonts w:ascii="Arial" w:hAnsi="Arial"/>
      <w:sz w:val="20"/>
    </w:rPr>
  </w:style>
  <w:style w:type="paragraph" w:customStyle="1" w:styleId="AOAltHead4">
    <w:name w:val="AOAltHead4"/>
    <w:basedOn w:val="Normal"/>
    <w:next w:val="Normal"/>
    <w:rsid w:val="005D5DBD"/>
    <w:pPr>
      <w:numPr>
        <w:ilvl w:val="3"/>
        <w:numId w:val="34"/>
      </w:numPr>
      <w:spacing w:before="240" w:after="120" w:line="260" w:lineRule="atLeast"/>
      <w:jc w:val="both"/>
      <w:outlineLvl w:val="3"/>
    </w:pPr>
    <w:rPr>
      <w:rFonts w:ascii="Verdana" w:eastAsia="Calibri" w:hAnsi="Verdana"/>
      <w:snapToGrid w:val="0"/>
      <w:sz w:val="22"/>
      <w:szCs w:val="22"/>
      <w:lang w:val="en-GB" w:eastAsia="en-US"/>
    </w:rPr>
  </w:style>
  <w:style w:type="paragraph" w:customStyle="1" w:styleId="2MMSecurity">
    <w:name w:val="2 MM Security"/>
    <w:basedOn w:val="Ttulo3"/>
    <w:link w:val="2MMSecurityChar"/>
    <w:qFormat/>
    <w:rsid w:val="005D5DBD"/>
    <w:pPr>
      <w:keepNext w:val="0"/>
      <w:keepLines w:val="0"/>
      <w:tabs>
        <w:tab w:val="num" w:pos="0"/>
        <w:tab w:val="num" w:pos="2721"/>
      </w:tabs>
      <w:suppressAutoHyphens/>
      <w:spacing w:before="240" w:after="240" w:line="320" w:lineRule="exact"/>
      <w:ind w:left="3686"/>
      <w:outlineLvl w:val="0"/>
    </w:pPr>
    <w:rPr>
      <w:rFonts w:ascii="Verdana" w:hAnsi="Verdana" w:cs="Verdana"/>
      <w:color w:val="000000" w:themeColor="text1"/>
    </w:rPr>
  </w:style>
  <w:style w:type="paragraph" w:customStyle="1" w:styleId="iMMSecurity">
    <w:name w:val="(i) MM Security"/>
    <w:basedOn w:val="Ttulo1"/>
    <w:link w:val="iMMSecurityChar"/>
    <w:qFormat/>
    <w:rsid w:val="005D5DBD"/>
    <w:pPr>
      <w:widowControl/>
      <w:adjustRightInd/>
      <w:spacing w:before="120" w:after="120" w:line="320" w:lineRule="exact"/>
      <w:ind w:left="1701" w:hanging="567"/>
      <w:jc w:val="both"/>
      <w:textAlignment w:val="auto"/>
      <w:outlineLvl w:val="1"/>
    </w:pPr>
    <w:rPr>
      <w:rFonts w:ascii="Verdana" w:hAnsi="Verdana"/>
      <w:b w:val="0"/>
      <w:bCs w:val="0"/>
      <w:kern w:val="0"/>
      <w:sz w:val="20"/>
      <w:szCs w:val="20"/>
      <w:lang w:val="pt-BR" w:eastAsia="pt-BR"/>
    </w:rPr>
  </w:style>
  <w:style w:type="character" w:customStyle="1" w:styleId="2MMSecurityChar">
    <w:name w:val="2 MM Security Char"/>
    <w:basedOn w:val="Ttulo3Char"/>
    <w:link w:val="2MMSecurity"/>
    <w:rsid w:val="005D5DBD"/>
    <w:rPr>
      <w:rFonts w:ascii="Verdana" w:eastAsiaTheme="majorEastAsia" w:hAnsi="Verdana" w:cs="Verdana"/>
      <w:color w:val="000000" w:themeColor="text1"/>
      <w:sz w:val="24"/>
      <w:szCs w:val="24"/>
      <w:lang w:eastAsia="pt-BR"/>
    </w:rPr>
  </w:style>
  <w:style w:type="character" w:customStyle="1" w:styleId="iMMSecurityChar">
    <w:name w:val="(i) MM Security Char"/>
    <w:basedOn w:val="Fontepargpadro"/>
    <w:link w:val="iMMSecurity"/>
    <w:rsid w:val="005D5DBD"/>
    <w:rPr>
      <w:rFonts w:ascii="Verdana" w:eastAsia="Times New Roman" w:hAnsi="Verdana" w:cs="Times New Roman"/>
      <w:sz w:val="20"/>
      <w:szCs w:val="20"/>
      <w:lang w:eastAsia="pt-BR"/>
    </w:rPr>
  </w:style>
  <w:style w:type="paragraph" w:customStyle="1" w:styleId="3MMSecurity">
    <w:name w:val="3 MM Security"/>
    <w:basedOn w:val="2MMSecurity"/>
    <w:qFormat/>
    <w:rsid w:val="005D5DBD"/>
    <w:pPr>
      <w:widowControl w:val="0"/>
      <w:autoSpaceDE w:val="0"/>
      <w:autoSpaceDN w:val="0"/>
      <w:adjustRightInd w:val="0"/>
      <w:spacing w:before="120" w:after="120"/>
      <w:ind w:left="2140" w:hanging="720"/>
    </w:pPr>
  </w:style>
  <w:style w:type="paragraph" w:customStyle="1" w:styleId="aMMSecurity">
    <w:name w:val="(a) MM Security"/>
    <w:basedOn w:val="Ttulo1"/>
    <w:qFormat/>
    <w:rsid w:val="005D5DBD"/>
    <w:pPr>
      <w:widowControl/>
      <w:adjustRightInd/>
      <w:spacing w:before="120" w:after="120" w:line="320" w:lineRule="exact"/>
      <w:ind w:left="1701"/>
      <w:jc w:val="both"/>
      <w:textAlignment w:val="auto"/>
      <w:outlineLvl w:val="2"/>
    </w:pPr>
    <w:rPr>
      <w:rFonts w:ascii="Verdana" w:hAnsi="Verdana"/>
      <w:b w:val="0"/>
      <w:bCs w:val="0"/>
      <w:kern w:val="0"/>
      <w:sz w:val="20"/>
      <w:szCs w:val="20"/>
      <w:lang w:val="pt-BR" w:eastAsia="pt-BR"/>
    </w:rPr>
  </w:style>
  <w:style w:type="paragraph" w:customStyle="1" w:styleId="4MMSecurity">
    <w:name w:val="4 MM Security"/>
    <w:basedOn w:val="Ttulo1"/>
    <w:qFormat/>
    <w:rsid w:val="005D5DBD"/>
    <w:pPr>
      <w:widowControl/>
      <w:adjustRightInd/>
      <w:spacing w:before="360" w:after="120" w:line="320" w:lineRule="exact"/>
      <w:ind w:left="1440" w:hanging="731"/>
      <w:jc w:val="both"/>
      <w:textAlignment w:val="auto"/>
    </w:pPr>
    <w:rPr>
      <w:rFonts w:ascii="Verdana" w:hAnsi="Verdana"/>
      <w:b w:val="0"/>
      <w:bCs w:val="0"/>
      <w:kern w:val="0"/>
      <w:sz w:val="20"/>
      <w:szCs w:val="20"/>
      <w:lang w:val="pt-BR" w:eastAsia="pt-BR"/>
    </w:rPr>
  </w:style>
  <w:style w:type="paragraph" w:customStyle="1" w:styleId="xmsonormal">
    <w:name w:val="x_msonormal"/>
    <w:basedOn w:val="Normal"/>
    <w:rsid w:val="005D5DBD"/>
    <w:pPr>
      <w:spacing w:before="100" w:beforeAutospacing="1" w:after="100" w:afterAutospacing="1"/>
    </w:pPr>
    <w:rPr>
      <w:rFonts w:ascii="Times" w:hAnsi="Times"/>
      <w:sz w:val="20"/>
      <w:szCs w:val="20"/>
      <w:lang w:eastAsia="en-US"/>
    </w:rPr>
  </w:style>
  <w:style w:type="character" w:styleId="TextodoEspaoReservado">
    <w:name w:val="Placeholder Text"/>
    <w:basedOn w:val="Fontepargpadro"/>
    <w:uiPriority w:val="99"/>
    <w:semiHidden/>
    <w:rsid w:val="005D5DBD"/>
    <w:rPr>
      <w:color w:val="808080"/>
    </w:rPr>
  </w:style>
  <w:style w:type="character" w:customStyle="1" w:styleId="MenoPendente1">
    <w:name w:val="Menção Pendente1"/>
    <w:basedOn w:val="Fontepargpadro"/>
    <w:uiPriority w:val="99"/>
    <w:semiHidden/>
    <w:unhideWhenUsed/>
    <w:rsid w:val="005D5DBD"/>
    <w:rPr>
      <w:color w:val="605E5C"/>
      <w:shd w:val="clear" w:color="auto" w:fill="E1DFDD"/>
    </w:rPr>
  </w:style>
  <w:style w:type="character" w:customStyle="1" w:styleId="MenoPendente2">
    <w:name w:val="Menção Pendente2"/>
    <w:basedOn w:val="Fontepargpadro"/>
    <w:uiPriority w:val="99"/>
    <w:semiHidden/>
    <w:unhideWhenUsed/>
    <w:rsid w:val="005D5DBD"/>
    <w:rPr>
      <w:color w:val="605E5C"/>
      <w:shd w:val="clear" w:color="auto" w:fill="E1DFDD"/>
    </w:rPr>
  </w:style>
  <w:style w:type="character" w:customStyle="1" w:styleId="MenoPendente3">
    <w:name w:val="Menção Pendente3"/>
    <w:basedOn w:val="Fontepargpadro"/>
    <w:uiPriority w:val="99"/>
    <w:semiHidden/>
    <w:unhideWhenUsed/>
    <w:rsid w:val="005D5DBD"/>
    <w:rPr>
      <w:color w:val="605E5C"/>
      <w:shd w:val="clear" w:color="auto" w:fill="E1DFDD"/>
    </w:rPr>
  </w:style>
  <w:style w:type="character" w:customStyle="1" w:styleId="UnresolvedMention1">
    <w:name w:val="Unresolved Mention1"/>
    <w:basedOn w:val="Fontepargpadro"/>
    <w:uiPriority w:val="99"/>
    <w:semiHidden/>
    <w:unhideWhenUsed/>
    <w:rsid w:val="005D5DBD"/>
    <w:rPr>
      <w:color w:val="605E5C"/>
      <w:shd w:val="clear" w:color="auto" w:fill="E1DFDD"/>
    </w:rPr>
  </w:style>
  <w:style w:type="paragraph" w:customStyle="1" w:styleId="ttulo110">
    <w:name w:val="ttulo11"/>
    <w:basedOn w:val="Normal"/>
    <w:rsid w:val="005D5DBD"/>
    <w:rPr>
      <w:rFonts w:ascii="Calibri" w:eastAsiaTheme="minorHAnsi" w:hAnsi="Calibri"/>
      <w:sz w:val="22"/>
      <w:szCs w:val="22"/>
      <w:lang w:val="en-US" w:eastAsia="en-US"/>
    </w:rPr>
  </w:style>
  <w:style w:type="paragraph" w:customStyle="1" w:styleId="ttulo210">
    <w:name w:val="ttulo21"/>
    <w:basedOn w:val="Normal"/>
    <w:rsid w:val="005D5DBD"/>
    <w:rPr>
      <w:rFonts w:ascii="Calibri" w:eastAsiaTheme="minorHAnsi" w:hAnsi="Calibri"/>
      <w:sz w:val="22"/>
      <w:szCs w:val="22"/>
      <w:lang w:val="en-US" w:eastAsia="en-US"/>
    </w:rPr>
  </w:style>
  <w:style w:type="numbering" w:customStyle="1" w:styleId="Semlista2">
    <w:name w:val="Sem lista2"/>
    <w:next w:val="Semlista"/>
    <w:uiPriority w:val="99"/>
    <w:semiHidden/>
    <w:unhideWhenUsed/>
    <w:rsid w:val="005D5DBD"/>
  </w:style>
  <w:style w:type="table" w:customStyle="1" w:styleId="Tabelacomgrade1">
    <w:name w:val="Tabela com grade1"/>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796997116">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449741447">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25371763">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AC338FBAA27B4197D85490E9ED61DD" ma:contentTypeVersion="15" ma:contentTypeDescription="Crie um novo documento." ma:contentTypeScope="" ma:versionID="101dd473ce873ed427993e5e16681d56">
  <xsd:schema xmlns:xsd="http://www.w3.org/2001/XMLSchema" xmlns:xs="http://www.w3.org/2001/XMLSchema" xmlns:p="http://schemas.microsoft.com/office/2006/metadata/properties" xmlns:ns3="d7c04e2a-e263-441c-b86d-644d5a48893a" xmlns:ns4="ef80c4fa-0ad1-48a7-b963-0db692e8f802" targetNamespace="http://schemas.microsoft.com/office/2006/metadata/properties" ma:root="true" ma:fieldsID="1c837fd3a31adaddec8fb0e0e0fc5c7d" ns3:_="" ns4:_="">
    <xsd:import namespace="d7c04e2a-e263-441c-b86d-644d5a48893a"/>
    <xsd:import namespace="ef80c4fa-0ad1-48a7-b963-0db692e8f80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04e2a-e263-441c-b86d-644d5a48893a"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element name="LastSharedByTime" ma:index="12" nillable="true" ma:displayName="Último Compartilhamento Por Tempo"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80c4fa-0ad1-48a7-b963-0db692e8f8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 D O C S ! 9 4 4 5 0 . 2 < / d o c u m e n t i d >  
     < s e n d e r i d > V I N I C I U S . A L V A R E Z < / s e n d e r i d >  
     < s e n d e r e m a i l > V I N I C I U S . A L V A R E Z @ S O U Z A M E L L O . C O M . B R < / s e n d e r e m a i l >  
     < l a s t m o d i f i e d > 2 0 2 0 - 1 2 - 1 5 T 1 2 : 4 9 : 0 0 . 0 0 0 0 0 0 0 - 0 3 : 0 0 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L213196</CodigoSegmento>
    <Area xmlns="e63af235-6539-4873-9a74-7e32b5cc1aee" xsi:nil="true"/>
    <LikesCount xmlns="http://schemas.microsoft.com/sharepoint/v3" xsi:nil="true"/>
    <TaxCatchAll xmlns="e63af235-6539-4873-9a74-7e32b5cc1aee">
      <Value>1372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LDOC-3-288508</IDUnico>
    <Ratings xmlns="http://schemas.microsoft.com/sharepoint/v3" xsi:nil="true"/>
    <DLCPolicyLabelClientValue xmlns="e63af235-6539-4873-9a74-7e32b5cc1aee">LDOC-3-288508/0.1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Usinas Siderurgicas de Minas Gerais S/A. Usiminas</TermName>
          <TermId xmlns="http://schemas.microsoft.com/office/infopath/2007/PartnerControls">e61dcdbd-fe2f-4409-8d2b-bd5cb7b3cbdc</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Renata Cardoso</DisplayName>
        <AccountId>413</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L213196</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LDOC-3-288508</_dlc_DocId>
    <_dlc_DocIdUrl xmlns="e63af235-6539-4873-9a74-7e32b5cc1aee">
      <Url>http://sharepoint/_layouts/15/DocIdRedir.aspx?ID=LDOC-3-288508</Url>
      <Description>LDOC-3-288508</Description>
    </_dlc_DocIdUrl>
    <DLCPolicyLabelValue xmlns="e63af235-6539-4873-9a74-7e32b5cc1aee">LDOC-3-288508/0.1</DLCPolicyLabelValue>
  </documentManagement>
</p:properties>
</file>

<file path=customXml/item9.xml>��< ? x m l   v e r s i o n = " 1 . 0 "   e n c o d i n g = " u t f - 1 6 " ? > < p r o p e r t i e s   x m l n s = " h t t p : / / w w w . i m a n a g e . c o m / w o r k / x m l s c h e m a " >  
     < d o c u m e n t i d > T E X T ! 5 6 7 3 4 0 3 8 . 4 < / d o c u m e n t i d >  
     < s e n d e r i d > A M E < / s e n d e r i d >  
     < s e n d e r e m a i l > A G O I S @ M A C H A D O M E Y E R . C O M . B R < / s e n d e r e m a i l >  
     < l a s t m o d i f i e d > 2 0 2 2 - 0 4 - 0 4 T 0 9 : 4 4 : 0 0 . 0 0 0 0 0 0 0 - 0 3 : 0 0 < / l a s t m o d i f i e d >  
     < d a t a b a s e > T E X T < / d a t a b a s e >  
 < / p r o p e r t i e s > 
</file>

<file path=customXml/itemProps1.xml><?xml version="1.0" encoding="utf-8"?>
<ds:datastoreItem xmlns:ds="http://schemas.openxmlformats.org/officeDocument/2006/customXml" ds:itemID="{84A309B9-9E26-4175-A4B3-0E1762C22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04e2a-e263-441c-b86d-644d5a48893a"/>
    <ds:schemaRef ds:uri="ef80c4fa-0ad1-48a7-b963-0db692e8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74E339-1EF2-4401-A654-6A4843A45513}">
  <ds:schemaRefs>
    <ds:schemaRef ds:uri="http://www.imanage.com/work/xmlschema"/>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6.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7.xml><?xml version="1.0" encoding="utf-8"?>
<ds:datastoreItem xmlns:ds="http://schemas.openxmlformats.org/officeDocument/2006/customXml" ds:itemID="{295A2D23-E6C3-40DD-AE03-B6D6F453FD31}">
  <ds:schemaRefs>
    <ds:schemaRef ds:uri="http://schemas.openxmlformats.org/officeDocument/2006/bibliography"/>
  </ds:schemaRefs>
</ds:datastoreItem>
</file>

<file path=customXml/itemProps8.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9.xml><?xml version="1.0" encoding="utf-8"?>
<ds:datastoreItem xmlns:ds="http://schemas.openxmlformats.org/officeDocument/2006/customXml" ds:itemID="{CE8734F9-3695-4C4A-8A91-985049C322D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1481</Words>
  <Characters>8935</Characters>
  <Application>Microsoft Office Word</Application>
  <DocSecurity>4</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Carlos Bacha</cp:lastModifiedBy>
  <cp:revision>2</cp:revision>
  <cp:lastPrinted>2022-02-01T23:21:00Z</cp:lastPrinted>
  <dcterms:created xsi:type="dcterms:W3CDTF">2022-04-04T15:24:00Z</dcterms:created>
  <dcterms:modified xsi:type="dcterms:W3CDTF">2022-04-04T15:24:00Z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MAIL_MSG_ID1">
    <vt:lpwstr>ABAAVOAfoSrQoyzp2rMhnRdTCRhQMCbJVt3gkmLiM9Gkb5trHYuHXlFaZ69RwwOkTG6S</vt:lpwstr>
  </property>
  <property fmtid="{D5CDD505-2E9C-101B-9397-08002B2CF9AE}" pid="4" name="RESPONSE_SENDER_NAME">
    <vt:lpwstr>gAAAdya76B99d4hLGUR1rQ+8TxTv0GGEPdix</vt:lpwstr>
  </property>
  <property fmtid="{D5CDD505-2E9C-101B-9397-08002B2CF9AE}" pid="5" name="EMAIL_OWNER_ADDRESS">
    <vt:lpwstr>4AAAyjQjm0EOGgK6tKPM/xE2SLKww0+G+AJddPwQ7ygMlw5l/PWVO5Fghg==</vt:lpwstr>
  </property>
  <property fmtid="{D5CDD505-2E9C-101B-9397-08002B2CF9AE}" pid="6" name="_DocHome">
    <vt:i4>-577492180</vt:i4>
  </property>
  <property fmtid="{D5CDD505-2E9C-101B-9397-08002B2CF9AE}" pid="7" name="Cliente">
    <vt:lpwstr>1372;#Usinas Siderurgicas de Minas Gerais S/A. Usiminas|e61dcdbd-fe2f-4409-8d2b-bd5cb7b3cbdc</vt:lpwstr>
  </property>
  <property fmtid="{D5CDD505-2E9C-101B-9397-08002B2CF9AE}" pid="8" name="_dlc_DocIdItemGuid">
    <vt:lpwstr>c3732626-2aee-46c0-9a68-4d1cb83de698</vt:lpwstr>
  </property>
  <property fmtid="{D5CDD505-2E9C-101B-9397-08002B2CF9AE}" pid="9" name="AutorDocumento">
    <vt:lpwstr/>
  </property>
  <property fmtid="{D5CDD505-2E9C-101B-9397-08002B2CF9AE}" pid="10" name="Keywords1">
    <vt:lpwstr/>
  </property>
  <property fmtid="{D5CDD505-2E9C-101B-9397-08002B2CF9AE}" pid="11" name="iManageFooter">
    <vt:lpwstr>TEXT-56241094v3</vt:lpwstr>
  </property>
  <property fmtid="{D5CDD505-2E9C-101B-9397-08002B2CF9AE}" pid="12" name="MSIP_Label_3c41c091-3cbc-4dba-8b59-ce62f19500db_Enabled">
    <vt:lpwstr>true</vt:lpwstr>
  </property>
  <property fmtid="{D5CDD505-2E9C-101B-9397-08002B2CF9AE}" pid="13" name="MSIP_Label_3c41c091-3cbc-4dba-8b59-ce62f19500db_SetDate">
    <vt:lpwstr>2022-03-30T14:01:19Z</vt:lpwstr>
  </property>
  <property fmtid="{D5CDD505-2E9C-101B-9397-08002B2CF9AE}" pid="14" name="MSIP_Label_3c41c091-3cbc-4dba-8b59-ce62f19500db_Method">
    <vt:lpwstr>Privileged</vt:lpwstr>
  </property>
  <property fmtid="{D5CDD505-2E9C-101B-9397-08002B2CF9AE}" pid="15" name="MSIP_Label_3c41c091-3cbc-4dba-8b59-ce62f19500db_Name">
    <vt:lpwstr>Confidential_0_1</vt:lpwstr>
  </property>
  <property fmtid="{D5CDD505-2E9C-101B-9397-08002B2CF9AE}" pid="16" name="MSIP_Label_3c41c091-3cbc-4dba-8b59-ce62f19500db_SiteId">
    <vt:lpwstr>35595a02-4d6d-44ac-99e1-f9ab4cd872db</vt:lpwstr>
  </property>
  <property fmtid="{D5CDD505-2E9C-101B-9397-08002B2CF9AE}" pid="17" name="MSIP_Label_3c41c091-3cbc-4dba-8b59-ce62f19500db_ActionId">
    <vt:lpwstr>b4e3e450-9548-4cd9-9516-8101ccf6d06a</vt:lpwstr>
  </property>
  <property fmtid="{D5CDD505-2E9C-101B-9397-08002B2CF9AE}" pid="18" name="MSIP_Label_3c41c091-3cbc-4dba-8b59-ce62f19500db_ContentBits">
    <vt:lpwstr>1</vt:lpwstr>
  </property>
</Properties>
</file>