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2D4790">
      <w:pPr>
        <w:spacing w:line="320" w:lineRule="exact"/>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2D4790">
      <w:pPr>
        <w:spacing w:line="320" w:lineRule="exact"/>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2D4790">
      <w:pPr>
        <w:spacing w:line="320" w:lineRule="exact"/>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2D4790">
      <w:pPr>
        <w:spacing w:line="320" w:lineRule="exact"/>
        <w:jc w:val="both"/>
        <w:rPr>
          <w:rFonts w:ascii="Verdana" w:hAnsi="Verdana"/>
          <w:bCs/>
          <w:sz w:val="20"/>
        </w:rPr>
      </w:pPr>
    </w:p>
    <w:p w14:paraId="12D9F635" w14:textId="77777777" w:rsidR="00984AE9" w:rsidRPr="00984AE9" w:rsidRDefault="00F031FD" w:rsidP="002D4790">
      <w:pPr>
        <w:pStyle w:val="Corpodetexto2"/>
        <w:tabs>
          <w:tab w:val="left" w:pos="851"/>
        </w:tabs>
        <w:spacing w:line="32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EF3F0F" w:rsidRDefault="003C3D31" w:rsidP="002D4790">
      <w:pPr>
        <w:pStyle w:val="Corpodetexto2"/>
        <w:tabs>
          <w:tab w:val="left" w:pos="851"/>
        </w:tabs>
        <w:spacing w:line="320" w:lineRule="exact"/>
        <w:jc w:val="both"/>
        <w:rPr>
          <w:rFonts w:ascii="Verdana" w:hAnsi="Verdana"/>
          <w:bCs/>
          <w:sz w:val="20"/>
          <w:lang w:val="pt-BR"/>
        </w:rPr>
      </w:pPr>
    </w:p>
    <w:bookmarkEnd w:id="1"/>
    <w:bookmarkEnd w:id="2"/>
    <w:p w14:paraId="5B3D34C9" w14:textId="230FD38C"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345FEC">
        <w:rPr>
          <w:rFonts w:ascii="Verdana" w:hAnsi="Verdana"/>
          <w:snapToGrid w:val="0"/>
          <w:w w:val="0"/>
          <w:sz w:val="20"/>
          <w:szCs w:val="20"/>
        </w:rPr>
        <w:t>12</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2D4790">
      <w:pPr>
        <w:tabs>
          <w:tab w:val="num" w:pos="142"/>
        </w:tabs>
        <w:spacing w:line="320" w:lineRule="exact"/>
        <w:ind w:hanging="644"/>
        <w:jc w:val="both"/>
        <w:rPr>
          <w:rFonts w:ascii="Verdana" w:hAnsi="Verdana"/>
          <w:sz w:val="20"/>
        </w:rPr>
      </w:pPr>
    </w:p>
    <w:p w14:paraId="78F46B61" w14:textId="758C907F" w:rsidR="003C32ED" w:rsidRDefault="009A12FB" w:rsidP="002D4790">
      <w:pPr>
        <w:numPr>
          <w:ilvl w:val="0"/>
          <w:numId w:val="1"/>
        </w:numPr>
        <w:tabs>
          <w:tab w:val="clear" w:pos="360"/>
          <w:tab w:val="num" w:pos="142"/>
        </w:tabs>
        <w:spacing w:line="320" w:lineRule="exact"/>
        <w:ind w:left="0" w:firstLine="0"/>
        <w:jc w:val="both"/>
        <w:rPr>
          <w:rFonts w:ascii="Verdana" w:hAnsi="Verdana"/>
          <w:sz w:val="20"/>
        </w:rPr>
      </w:pPr>
      <w:r w:rsidRPr="007762CF">
        <w:rPr>
          <w:rFonts w:ascii="Verdana" w:hAnsi="Verdana"/>
          <w:b/>
          <w:sz w:val="20"/>
          <w:u w:val="single"/>
        </w:rPr>
        <w:t>Convocação</w:t>
      </w:r>
      <w:r w:rsidRPr="007762CF">
        <w:rPr>
          <w:rFonts w:ascii="Verdana" w:hAnsi="Verdana"/>
          <w:sz w:val="20"/>
        </w:rPr>
        <w:t xml:space="preserve">: </w:t>
      </w:r>
      <w:r w:rsidR="003C32ED" w:rsidRPr="007762CF">
        <w:rPr>
          <w:rFonts w:ascii="Verdana" w:hAnsi="Verdana"/>
          <w:sz w:val="20"/>
        </w:rPr>
        <w:t>A convocação foi dispensada, na forma do artigo 124, parágrafo quarto, e artigo 71, parágrafo segundo, da Lei n° 6.404 de 15 de dezembro de 1976</w:t>
      </w:r>
      <w:r w:rsidR="00AD517A" w:rsidRPr="007762CF">
        <w:rPr>
          <w:rFonts w:ascii="Verdana" w:hAnsi="Verdana"/>
          <w:sz w:val="20"/>
        </w:rPr>
        <w:t xml:space="preserve"> (“</w:t>
      </w:r>
      <w:r w:rsidR="00AD517A" w:rsidRPr="007762CF">
        <w:rPr>
          <w:rFonts w:ascii="Verdana" w:hAnsi="Verdana"/>
          <w:sz w:val="20"/>
          <w:u w:val="single"/>
        </w:rPr>
        <w:t>Lei das Sociedades por Ações</w:t>
      </w:r>
      <w:r w:rsidR="00AD517A" w:rsidRPr="007762CF">
        <w:rPr>
          <w:rFonts w:ascii="Verdana" w:hAnsi="Verdana"/>
          <w:sz w:val="20"/>
        </w:rPr>
        <w:t>”)</w:t>
      </w:r>
      <w:r w:rsidR="003C32ED" w:rsidRPr="007762CF">
        <w:rPr>
          <w:rFonts w:ascii="Verdana" w:hAnsi="Verdana"/>
          <w:sz w:val="20"/>
        </w:rPr>
        <w:t>, tendo em vista a presença de: (i) debenturista</w:t>
      </w:r>
      <w:r w:rsidR="00863B3C" w:rsidRPr="007762CF">
        <w:rPr>
          <w:rFonts w:ascii="Verdana" w:hAnsi="Verdana"/>
          <w:sz w:val="20"/>
        </w:rPr>
        <w:t>s</w:t>
      </w:r>
      <w:r w:rsidR="003C32ED" w:rsidRPr="007762CF">
        <w:rPr>
          <w:rFonts w:ascii="Verdana" w:hAnsi="Verdana"/>
          <w:sz w:val="20"/>
        </w:rPr>
        <w:t xml:space="preserve"> representando a totalidade das debêntures emitidas no âmbito da </w:t>
      </w:r>
      <w:r w:rsidR="00984AE9" w:rsidRPr="007762CF">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7762CF">
        <w:rPr>
          <w:rFonts w:ascii="Verdana" w:hAnsi="Verdana"/>
          <w:sz w:val="20"/>
        </w:rPr>
        <w:t>, da Companhia ("</w:t>
      </w:r>
      <w:r w:rsidR="003C32ED" w:rsidRPr="007762CF">
        <w:rPr>
          <w:rFonts w:ascii="Verdana" w:hAnsi="Verdana"/>
          <w:sz w:val="20"/>
          <w:u w:val="single"/>
        </w:rPr>
        <w:t>Debenturista</w:t>
      </w:r>
      <w:r w:rsidR="003C32ED" w:rsidRPr="007762CF">
        <w:rPr>
          <w:rFonts w:ascii="Verdana" w:hAnsi="Verdana"/>
          <w:sz w:val="20"/>
        </w:rPr>
        <w:t>", “</w:t>
      </w:r>
      <w:r w:rsidR="003C32ED" w:rsidRPr="007762CF">
        <w:rPr>
          <w:rFonts w:ascii="Verdana" w:hAnsi="Verdana"/>
          <w:sz w:val="20"/>
          <w:u w:val="single"/>
        </w:rPr>
        <w:t>Emissão</w:t>
      </w:r>
      <w:r w:rsidR="003C32ED" w:rsidRPr="007762CF">
        <w:rPr>
          <w:rFonts w:ascii="Verdana" w:hAnsi="Verdana"/>
          <w:sz w:val="20"/>
        </w:rPr>
        <w:t>” e "</w:t>
      </w:r>
      <w:r w:rsidR="003C32ED" w:rsidRPr="007762CF">
        <w:rPr>
          <w:rFonts w:ascii="Verdana" w:hAnsi="Verdana"/>
          <w:sz w:val="20"/>
          <w:u w:val="single"/>
        </w:rPr>
        <w:t>Debêntures</w:t>
      </w:r>
      <w:r w:rsidR="003C32ED" w:rsidRPr="007762CF">
        <w:rPr>
          <w:rFonts w:ascii="Verdana" w:hAnsi="Verdana"/>
          <w:sz w:val="20"/>
        </w:rPr>
        <w:t>", respectivamente); (</w:t>
      </w:r>
      <w:proofErr w:type="spellStart"/>
      <w:r w:rsidR="003C32ED" w:rsidRPr="007762CF">
        <w:rPr>
          <w:rFonts w:ascii="Verdana" w:hAnsi="Verdana"/>
          <w:sz w:val="20"/>
        </w:rPr>
        <w:t>ii</w:t>
      </w:r>
      <w:proofErr w:type="spellEnd"/>
      <w:r w:rsidR="003C32ED" w:rsidRPr="007762CF">
        <w:rPr>
          <w:rFonts w:ascii="Verdana" w:hAnsi="Verdana"/>
          <w:sz w:val="20"/>
        </w:rPr>
        <w:t xml:space="preserve">) representante legal da </w:t>
      </w:r>
      <w:r w:rsidR="00984AE9" w:rsidRPr="007762CF">
        <w:rPr>
          <w:rFonts w:ascii="Verdana" w:hAnsi="Verdana"/>
          <w:sz w:val="20"/>
        </w:rPr>
        <w:t>Simplific Pavarini</w:t>
      </w:r>
      <w:r w:rsidR="003C32ED" w:rsidRPr="007762CF">
        <w:rPr>
          <w:rFonts w:ascii="Verdana" w:hAnsi="Verdana"/>
          <w:sz w:val="20"/>
        </w:rPr>
        <w:t xml:space="preserve"> Distribuidora de Títulos e Valores Mobiliários Ltda., na qualidade de agente fiduciário da Emissão ("</w:t>
      </w:r>
      <w:r w:rsidR="003C32ED" w:rsidRPr="007762CF">
        <w:rPr>
          <w:rFonts w:ascii="Verdana" w:hAnsi="Verdana"/>
          <w:sz w:val="20"/>
          <w:u w:val="single"/>
        </w:rPr>
        <w:t>Agente Fiduciário</w:t>
      </w:r>
      <w:r w:rsidR="003C32ED" w:rsidRPr="007762CF">
        <w:rPr>
          <w:rFonts w:ascii="Verdana" w:hAnsi="Verdana"/>
          <w:sz w:val="20"/>
        </w:rPr>
        <w:t xml:space="preserve">"); </w:t>
      </w:r>
      <w:r w:rsidR="00984AE9" w:rsidRPr="007762CF">
        <w:rPr>
          <w:rFonts w:ascii="Verdana" w:hAnsi="Verdana"/>
          <w:sz w:val="20"/>
        </w:rPr>
        <w:t xml:space="preserve">e </w:t>
      </w:r>
      <w:r w:rsidR="003C32ED" w:rsidRPr="007762CF">
        <w:rPr>
          <w:rFonts w:ascii="Verdana" w:hAnsi="Verdana"/>
          <w:sz w:val="20"/>
        </w:rPr>
        <w:t>(</w:t>
      </w:r>
      <w:proofErr w:type="spellStart"/>
      <w:r w:rsidR="003C32ED" w:rsidRPr="007762CF">
        <w:rPr>
          <w:rFonts w:ascii="Verdana" w:hAnsi="Verdana"/>
          <w:sz w:val="20"/>
        </w:rPr>
        <w:t>iii</w:t>
      </w:r>
      <w:proofErr w:type="spellEnd"/>
      <w:r w:rsidR="003C32ED" w:rsidRPr="007762CF">
        <w:rPr>
          <w:rFonts w:ascii="Verdana" w:hAnsi="Verdana"/>
          <w:sz w:val="20"/>
        </w:rPr>
        <w:t xml:space="preserve">) representantes legais da </w:t>
      </w:r>
      <w:r w:rsidR="007029ED" w:rsidRPr="007762CF">
        <w:rPr>
          <w:rFonts w:ascii="Verdana" w:hAnsi="Verdana"/>
          <w:sz w:val="20"/>
        </w:rPr>
        <w:t>Companhia</w:t>
      </w:r>
      <w:r w:rsidR="003C32ED" w:rsidRPr="007762CF">
        <w:rPr>
          <w:rFonts w:ascii="Verdana" w:hAnsi="Verdana"/>
          <w:sz w:val="20"/>
        </w:rPr>
        <w:t>, conforme assinaturas ao final da presente ata.</w:t>
      </w:r>
      <w:r w:rsidR="006F3143" w:rsidRPr="007762CF">
        <w:rPr>
          <w:rFonts w:ascii="Verdana" w:hAnsi="Verdana"/>
          <w:sz w:val="20"/>
        </w:rPr>
        <w:t xml:space="preserve"> </w:t>
      </w:r>
    </w:p>
    <w:p w14:paraId="4694591A" w14:textId="77777777" w:rsidR="007762CF" w:rsidRDefault="007762CF" w:rsidP="002D4790">
      <w:pPr>
        <w:pStyle w:val="PargrafodaLista"/>
        <w:spacing w:line="320" w:lineRule="exact"/>
        <w:rPr>
          <w:rFonts w:ascii="Verdana" w:hAnsi="Verdana"/>
          <w:sz w:val="20"/>
        </w:rPr>
      </w:pPr>
    </w:p>
    <w:p w14:paraId="534FB133" w14:textId="14EBC0A2" w:rsidR="003C3D31" w:rsidRPr="00DB3628"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A55F0E">
        <w:rPr>
          <w:rFonts w:ascii="Verdana" w:hAnsi="Verdana"/>
          <w:sz w:val="20"/>
        </w:rPr>
        <w:t xml:space="preserve">Bruno Figueiredo Menezes; </w:t>
      </w:r>
      <w:r w:rsidR="00C806D4" w:rsidRPr="00DB3628">
        <w:rPr>
          <w:rFonts w:ascii="Verdana" w:hAnsi="Verdana"/>
          <w:sz w:val="20"/>
        </w:rPr>
        <w:t xml:space="preserve">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A55F0E">
        <w:rPr>
          <w:rFonts w:ascii="Verdana" w:hAnsi="Verdana"/>
          <w:sz w:val="20"/>
        </w:rPr>
        <w:t>Carlos Alberto Bacha</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2D4790">
      <w:pPr>
        <w:tabs>
          <w:tab w:val="num" w:pos="142"/>
          <w:tab w:val="num" w:pos="426"/>
        </w:tabs>
        <w:spacing w:line="320" w:lineRule="exact"/>
        <w:ind w:left="426" w:hanging="644"/>
        <w:jc w:val="both"/>
        <w:rPr>
          <w:rFonts w:ascii="Verdana" w:hAnsi="Verdana"/>
          <w:sz w:val="20"/>
        </w:rPr>
      </w:pPr>
    </w:p>
    <w:p w14:paraId="19F2B137" w14:textId="3EC66186" w:rsidR="0031018D" w:rsidRPr="005D5DBD" w:rsidRDefault="0031018D" w:rsidP="002D4790">
      <w:pPr>
        <w:numPr>
          <w:ilvl w:val="0"/>
          <w:numId w:val="1"/>
        </w:numPr>
        <w:tabs>
          <w:tab w:val="clear" w:pos="360"/>
          <w:tab w:val="num" w:pos="142"/>
        </w:tabs>
        <w:spacing w:line="32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Antônio Dias Energia S.A.;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xml:space="preserve">; Limoeiro Energia S.A.; Palmeiras Energia S.A.; Pitangas Energia S.A.; Pardo Energia S.A.; São Cristóvão Energia S.A.; </w:t>
      </w:r>
      <w:proofErr w:type="spellStart"/>
      <w:r w:rsidR="00984AE9" w:rsidRPr="00984AE9">
        <w:rPr>
          <w:rFonts w:ascii="Verdana" w:hAnsi="Verdana"/>
          <w:bCs/>
          <w:sz w:val="20"/>
        </w:rPr>
        <w:t>Simonésia</w:t>
      </w:r>
      <w:proofErr w:type="spellEnd"/>
      <w:r w:rsidR="00984AE9"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lastRenderedPageBreak/>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A55F0E">
        <w:rPr>
          <w:rFonts w:ascii="Verdana" w:hAnsi="Verdana"/>
          <w:sz w:val="20"/>
        </w:rPr>
        <w:t>Bruno Figueiredo Menezes</w:t>
      </w:r>
      <w:r w:rsidR="00AD517A" w:rsidRPr="00AD517A">
        <w:rPr>
          <w:rFonts w:ascii="Verdana" w:hAnsi="Verdana"/>
          <w:bCs/>
          <w:sz w:val="20"/>
        </w:rPr>
        <w:t>, que convidou o Sr.</w:t>
      </w:r>
      <w:r w:rsidR="009852C6" w:rsidRPr="009852C6">
        <w:rPr>
          <w:rFonts w:ascii="Verdana" w:hAnsi="Verdana"/>
          <w:sz w:val="20"/>
        </w:rPr>
        <w:t xml:space="preserve"> </w:t>
      </w:r>
      <w:r w:rsidR="00A55F0E">
        <w:rPr>
          <w:rFonts w:ascii="Verdana" w:hAnsi="Verdana"/>
          <w:sz w:val="20"/>
        </w:rPr>
        <w:t>Carlos Alberto Bacha</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2D4790">
      <w:pPr>
        <w:pStyle w:val="PargrafodaLista"/>
        <w:spacing w:line="320" w:lineRule="exact"/>
        <w:rPr>
          <w:rFonts w:ascii="Verdana" w:hAnsi="Verdana"/>
          <w:b/>
          <w:sz w:val="20"/>
          <w:u w:val="single"/>
        </w:rPr>
      </w:pPr>
    </w:p>
    <w:p w14:paraId="4C4012A5" w14:textId="67237D8E" w:rsidR="00CB07F5"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2D4790">
      <w:pPr>
        <w:autoSpaceDE w:val="0"/>
        <w:autoSpaceDN w:val="0"/>
        <w:adjustRightInd w:val="0"/>
        <w:spacing w:line="320" w:lineRule="exact"/>
        <w:rPr>
          <w:rFonts w:ascii="Verdana" w:hAnsi="Verdana"/>
          <w:sz w:val="20"/>
        </w:rPr>
      </w:pPr>
    </w:p>
    <w:p w14:paraId="2B581AFA" w14:textId="2D512EB9" w:rsidR="00850134" w:rsidRPr="00E2682B" w:rsidRDefault="00850134"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w:t>
      </w:r>
      <w:proofErr w:type="spellStart"/>
      <w:r w:rsidR="00BC1688">
        <w:rPr>
          <w:rFonts w:ascii="Verdana" w:hAnsi="Verdana"/>
          <w:sz w:val="20"/>
        </w:rPr>
        <w:t>xxi</w:t>
      </w:r>
      <w:proofErr w:type="spellEnd"/>
      <w:r w:rsidR="00BC1688">
        <w:rPr>
          <w:rFonts w:ascii="Verdana" w:hAnsi="Verdana"/>
          <w:sz w:val="20"/>
        </w:rPr>
        <w:t>)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2D4790">
      <w:pPr>
        <w:pStyle w:val="PargrafodaLista"/>
        <w:autoSpaceDE w:val="0"/>
        <w:autoSpaceDN w:val="0"/>
        <w:adjustRightInd w:val="0"/>
        <w:spacing w:line="320" w:lineRule="exact"/>
        <w:ind w:left="709"/>
        <w:jc w:val="both"/>
        <w:rPr>
          <w:rFonts w:ascii="Verdana" w:hAnsi="Verdana"/>
          <w:sz w:val="20"/>
        </w:rPr>
      </w:pPr>
    </w:p>
    <w:p w14:paraId="454E8C16" w14:textId="6BFF543B" w:rsidR="00E2682B" w:rsidRPr="00816CC1" w:rsidRDefault="00350AC8" w:rsidP="002D4790">
      <w:pPr>
        <w:pStyle w:val="PargrafodaLista"/>
        <w:numPr>
          <w:ilvl w:val="0"/>
          <w:numId w:val="5"/>
        </w:numPr>
        <w:autoSpaceDE w:val="0"/>
        <w:autoSpaceDN w:val="0"/>
        <w:adjustRightInd w:val="0"/>
        <w:spacing w:line="320" w:lineRule="exact"/>
        <w:ind w:left="709"/>
        <w:jc w:val="both"/>
        <w:rPr>
          <w:rFonts w:ascii="Verdana" w:hAnsi="Verdana"/>
          <w:sz w:val="20"/>
        </w:rPr>
      </w:pPr>
      <w:r w:rsidRPr="00EC6A1A">
        <w:rPr>
          <w:rFonts w:ascii="Verdana" w:hAnsi="Verdana"/>
          <w:bCs/>
          <w:sz w:val="20"/>
          <w:szCs w:val="20"/>
          <w:shd w:val="clear" w:color="auto" w:fill="FFFFFF"/>
        </w:rPr>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 xml:space="preserve">Alto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Antônio Dias Energia S.A.,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Cachoerinha Energia S.A., CG Energia S.A., Espraiado Energia S.A., Farias Energia S.A., Limoeiro Energia S.A., Palmeiras Energia S.A., Pitangas Energia S.A., Pardo Energia S.A., São Cristóvão Energia S.A., </w:t>
      </w:r>
      <w:proofErr w:type="spellStart"/>
      <w:r w:rsidR="00EF76A8" w:rsidRPr="00EF76A8">
        <w:rPr>
          <w:rFonts w:ascii="Verdana" w:hAnsi="Verdana"/>
          <w:bCs/>
          <w:sz w:val="20"/>
          <w:szCs w:val="20"/>
          <w:shd w:val="clear" w:color="auto" w:fill="FFFFFF"/>
        </w:rPr>
        <w:t>Simonésia</w:t>
      </w:r>
      <w:proofErr w:type="spellEnd"/>
      <w:r w:rsidR="00EF76A8" w:rsidRPr="00EF76A8">
        <w:rPr>
          <w:rFonts w:ascii="Verdana" w:hAnsi="Verdana"/>
          <w:bCs/>
          <w:sz w:val="20"/>
          <w:szCs w:val="20"/>
          <w:shd w:val="clear" w:color="auto" w:fill="FFFFFF"/>
        </w:rPr>
        <w:t xml:space="preserve">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w:t>
      </w:r>
      <w:proofErr w:type="spellStart"/>
      <w:r w:rsidR="009A6063">
        <w:rPr>
          <w:rFonts w:ascii="Verdana" w:hAnsi="Verdana"/>
          <w:sz w:val="20"/>
        </w:rPr>
        <w:t>xxii</w:t>
      </w:r>
      <w:proofErr w:type="spellEnd"/>
      <w:r w:rsidR="009A6063">
        <w:rPr>
          <w:rFonts w:ascii="Verdana" w:hAnsi="Verdana"/>
          <w:sz w:val="20"/>
        </w:rPr>
        <w:t>) da Escritura de Emissão</w:t>
      </w:r>
      <w:r w:rsidR="00E2682B" w:rsidRPr="005D5DBD">
        <w:rPr>
          <w:rFonts w:ascii="Verdana" w:hAnsi="Verdana"/>
          <w:sz w:val="20"/>
          <w:shd w:val="clear" w:color="auto" w:fill="FFFFFF"/>
        </w:rPr>
        <w:t>;</w:t>
      </w:r>
    </w:p>
    <w:p w14:paraId="3D4F4216" w14:textId="5C367359" w:rsidR="00816CC1" w:rsidRPr="00816CC1" w:rsidRDefault="00816CC1" w:rsidP="002D4790">
      <w:pPr>
        <w:pStyle w:val="PargrafodaLista"/>
        <w:autoSpaceDE w:val="0"/>
        <w:autoSpaceDN w:val="0"/>
        <w:adjustRightInd w:val="0"/>
        <w:spacing w:line="320" w:lineRule="exact"/>
        <w:ind w:left="709"/>
        <w:jc w:val="both"/>
        <w:rPr>
          <w:rFonts w:ascii="Verdana" w:hAnsi="Verdana"/>
          <w:sz w:val="20"/>
        </w:rPr>
      </w:pPr>
    </w:p>
    <w:p w14:paraId="2B905C6C" w14:textId="29AF2234" w:rsidR="00816CC1"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w:t>
      </w:r>
      <w:proofErr w:type="spellStart"/>
      <w:r>
        <w:rPr>
          <w:rFonts w:ascii="Verdana" w:hAnsi="Verdana"/>
          <w:sz w:val="20"/>
        </w:rPr>
        <w:t>xxi</w:t>
      </w:r>
      <w:proofErr w:type="spellEnd"/>
      <w:r>
        <w:rPr>
          <w:rFonts w:ascii="Verdana" w:hAnsi="Verdana"/>
          <w:sz w:val="20"/>
        </w:rPr>
        <w:t>) da Escritura de Emissão (“</w:t>
      </w:r>
      <w:r>
        <w:rPr>
          <w:rFonts w:ascii="Verdana" w:hAnsi="Verdana"/>
          <w:sz w:val="20"/>
          <w:u w:val="single"/>
        </w:rPr>
        <w:t>Fianças</w:t>
      </w:r>
      <w:r>
        <w:rPr>
          <w:rFonts w:ascii="Verdana" w:hAnsi="Verdana"/>
          <w:sz w:val="20"/>
        </w:rPr>
        <w:t>”);</w:t>
      </w:r>
    </w:p>
    <w:p w14:paraId="0923058E" w14:textId="77777777" w:rsidR="004F481A" w:rsidRPr="004F481A" w:rsidRDefault="004F481A" w:rsidP="002D4790">
      <w:pPr>
        <w:pStyle w:val="PargrafodaLista"/>
        <w:spacing w:line="320" w:lineRule="exact"/>
        <w:rPr>
          <w:rFonts w:ascii="Verdana" w:hAnsi="Verdana"/>
          <w:sz w:val="20"/>
        </w:rPr>
      </w:pPr>
    </w:p>
    <w:p w14:paraId="6A779885" w14:textId="6E7DD1DC" w:rsidR="004F481A" w:rsidRPr="00E2682B" w:rsidRDefault="004F481A" w:rsidP="002D4790">
      <w:pPr>
        <w:pStyle w:val="PargrafodaLista"/>
        <w:numPr>
          <w:ilvl w:val="0"/>
          <w:numId w:val="5"/>
        </w:numPr>
        <w:autoSpaceDE w:val="0"/>
        <w:autoSpaceDN w:val="0"/>
        <w:adjustRightInd w:val="0"/>
        <w:spacing w:line="32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xml:space="preserve">, de modo que qualquer Resgate Antecipado Facultativo (conforme definido na Escritura de </w:t>
      </w:r>
      <w:r w:rsidR="003950DB">
        <w:rPr>
          <w:rFonts w:ascii="Verdana" w:hAnsi="Verdana"/>
          <w:sz w:val="20"/>
        </w:rPr>
        <w:lastRenderedPageBreak/>
        <w:t>Emissão), poderá ser realizado mediante pagamento do saldo do valor nominal unitário das Debêntures acrescido dos juros remuneratórios e eventuais encargos devidos até a data do referido resgate</w:t>
      </w:r>
      <w:r>
        <w:rPr>
          <w:rFonts w:ascii="Verdana" w:hAnsi="Verdana"/>
          <w:sz w:val="20"/>
        </w:rPr>
        <w:t xml:space="preserve"> e</w:t>
      </w:r>
      <w:r w:rsidR="00903A63">
        <w:rPr>
          <w:rFonts w:ascii="Verdana" w:hAnsi="Verdana"/>
          <w:sz w:val="20"/>
        </w:rPr>
        <w:t xml:space="preserve"> a </w:t>
      </w:r>
      <w:r w:rsidR="00D80534">
        <w:rPr>
          <w:rFonts w:ascii="Verdana" w:hAnsi="Verdana"/>
          <w:sz w:val="20"/>
        </w:rPr>
        <w:t>alteração d</w:t>
      </w:r>
      <w:r w:rsidR="00903A63">
        <w:rPr>
          <w:rFonts w:ascii="Verdana" w:hAnsi="Verdana"/>
          <w:sz w:val="20"/>
        </w:rPr>
        <w:t>o prazo</w:t>
      </w:r>
      <w:r w:rsidR="007762CF">
        <w:rPr>
          <w:rFonts w:ascii="Verdana" w:hAnsi="Verdana"/>
          <w:sz w:val="20"/>
        </w:rPr>
        <w:t xml:space="preserve"> de antecedência para</w:t>
      </w:r>
      <w:r w:rsidR="00D80534">
        <w:rPr>
          <w:rFonts w:ascii="Verdana" w:hAnsi="Verdana"/>
          <w:sz w:val="20"/>
        </w:rPr>
        <w:t xml:space="preserve"> envio </w:t>
      </w:r>
      <w:r w:rsidR="00903A63">
        <w:rPr>
          <w:rFonts w:ascii="Verdana" w:hAnsi="Verdana"/>
          <w:sz w:val="20"/>
        </w:rPr>
        <w:t>da Notificação de Resgate Antecipado Facultativo</w:t>
      </w:r>
      <w:r w:rsidR="007762CF">
        <w:rPr>
          <w:rFonts w:ascii="Verdana" w:hAnsi="Verdana"/>
          <w:sz w:val="20"/>
        </w:rPr>
        <w:t xml:space="preserve"> aos Debenturistas</w:t>
      </w:r>
      <w:r w:rsidR="00247512">
        <w:rPr>
          <w:rFonts w:ascii="Verdana" w:hAnsi="Verdana"/>
          <w:sz w:val="20"/>
        </w:rPr>
        <w:t xml:space="preserve"> e Agente Fidu</w:t>
      </w:r>
      <w:del w:id="3" w:author="Carlos Bacha" w:date="2022-04-12T14:22:00Z">
        <w:r w:rsidR="00247512" w:rsidDel="00BD66FA">
          <w:rPr>
            <w:rFonts w:ascii="Verdana" w:hAnsi="Verdana"/>
            <w:sz w:val="20"/>
          </w:rPr>
          <w:delText>i</w:delText>
        </w:r>
      </w:del>
      <w:r w:rsidR="00247512">
        <w:rPr>
          <w:rFonts w:ascii="Verdana" w:hAnsi="Verdana"/>
          <w:sz w:val="20"/>
        </w:rPr>
        <w:t>ciário</w:t>
      </w:r>
      <w:r w:rsidR="00903A63">
        <w:rPr>
          <w:rFonts w:ascii="Verdana" w:hAnsi="Verdana"/>
          <w:sz w:val="20"/>
        </w:rPr>
        <w:t>, nos termos da Cláusula 4.11.2 da Escritura de Emissão,</w:t>
      </w:r>
      <w:r w:rsidR="00D80534">
        <w:rPr>
          <w:rFonts w:ascii="Verdana" w:hAnsi="Verdana"/>
          <w:sz w:val="20"/>
        </w:rPr>
        <w:t xml:space="preserve"> </w:t>
      </w:r>
      <w:r w:rsidR="006E20A3">
        <w:rPr>
          <w:rFonts w:ascii="Verdana" w:hAnsi="Verdana"/>
          <w:sz w:val="20"/>
        </w:rPr>
        <w:t>de no mínimo</w:t>
      </w:r>
      <w:r w:rsidR="00D80534">
        <w:rPr>
          <w:rFonts w:ascii="Verdana" w:hAnsi="Verdana"/>
          <w:sz w:val="20"/>
        </w:rPr>
        <w:t xml:space="preserve"> </w:t>
      </w:r>
      <w:r w:rsidR="00142F72">
        <w:rPr>
          <w:rFonts w:ascii="Verdana" w:hAnsi="Verdana"/>
          <w:sz w:val="20"/>
        </w:rPr>
        <w:t>2</w:t>
      </w:r>
      <w:r w:rsidR="00D80534">
        <w:rPr>
          <w:rFonts w:ascii="Verdana" w:hAnsi="Verdana"/>
          <w:sz w:val="20"/>
        </w:rPr>
        <w:t xml:space="preserve"> (</w:t>
      </w:r>
      <w:r w:rsidR="00142F72">
        <w:rPr>
          <w:rFonts w:ascii="Verdana" w:hAnsi="Verdana"/>
          <w:sz w:val="20"/>
        </w:rPr>
        <w:t>dois</w:t>
      </w:r>
      <w:r w:rsidR="00D80534">
        <w:rPr>
          <w:rFonts w:ascii="Verdana" w:hAnsi="Verdana"/>
          <w:sz w:val="20"/>
        </w:rPr>
        <w:t>) dias úteis</w:t>
      </w:r>
      <w:r w:rsidR="00247512">
        <w:rPr>
          <w:rFonts w:ascii="Verdana" w:hAnsi="Verdana"/>
          <w:sz w:val="20"/>
        </w:rPr>
        <w:t>, sem prejuízo do prazo estabelecido no regulamento operacional da B3</w:t>
      </w:r>
      <w:r w:rsidR="006E20A3">
        <w:rPr>
          <w:rFonts w:ascii="Verdana" w:hAnsi="Verdana"/>
          <w:sz w:val="20"/>
        </w:rPr>
        <w:t xml:space="preserve"> para criação do evento de Resgate Antecipado</w:t>
      </w:r>
      <w:r w:rsidR="006F3143">
        <w:rPr>
          <w:rFonts w:ascii="Verdana" w:hAnsi="Verdana"/>
          <w:sz w:val="20"/>
        </w:rPr>
        <w:t>.</w:t>
      </w:r>
    </w:p>
    <w:p w14:paraId="0B8641CC" w14:textId="51DC40B9" w:rsidR="008D22E7" w:rsidRPr="005D5DBD" w:rsidRDefault="008D22E7" w:rsidP="002D4790">
      <w:pPr>
        <w:spacing w:line="320" w:lineRule="exact"/>
        <w:ind w:left="709"/>
        <w:jc w:val="both"/>
        <w:rPr>
          <w:rFonts w:ascii="Verdana" w:hAnsi="Verdana"/>
          <w:i/>
          <w:sz w:val="20"/>
        </w:rPr>
      </w:pPr>
    </w:p>
    <w:p w14:paraId="33EF086F" w14:textId="2507E5AC" w:rsidR="00C806D4" w:rsidRPr="005D5DBD" w:rsidRDefault="00350AC8" w:rsidP="002D4790">
      <w:pPr>
        <w:pStyle w:val="PargrafodaLista"/>
        <w:numPr>
          <w:ilvl w:val="0"/>
          <w:numId w:val="5"/>
        </w:numPr>
        <w:spacing w:line="320" w:lineRule="exact"/>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2D4790">
      <w:pPr>
        <w:autoSpaceDE w:val="0"/>
        <w:autoSpaceDN w:val="0"/>
        <w:adjustRightInd w:val="0"/>
        <w:spacing w:line="320" w:lineRule="exact"/>
        <w:jc w:val="both"/>
        <w:rPr>
          <w:rFonts w:ascii="Verdana" w:hAnsi="Verdana"/>
          <w:sz w:val="20"/>
        </w:rPr>
      </w:pPr>
    </w:p>
    <w:p w14:paraId="2EF6CE52" w14:textId="2473081C" w:rsidR="00EB180C" w:rsidRPr="005D5DBD" w:rsidRDefault="00C806D4" w:rsidP="002D4790">
      <w:pPr>
        <w:numPr>
          <w:ilvl w:val="0"/>
          <w:numId w:val="1"/>
        </w:numPr>
        <w:tabs>
          <w:tab w:val="clear" w:pos="360"/>
          <w:tab w:val="num" w:pos="142"/>
        </w:tabs>
        <w:spacing w:line="32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2D4790">
      <w:pPr>
        <w:spacing w:line="320" w:lineRule="exact"/>
        <w:jc w:val="both"/>
        <w:rPr>
          <w:rFonts w:ascii="Verdana" w:hAnsi="Verdana"/>
          <w:color w:val="000000"/>
          <w:sz w:val="20"/>
          <w:u w:val="single"/>
        </w:rPr>
      </w:pPr>
    </w:p>
    <w:p w14:paraId="263E4865" w14:textId="7EF8A00D" w:rsidR="00EB180C" w:rsidRPr="00D97728" w:rsidRDefault="00B63358" w:rsidP="002D4790">
      <w:pPr>
        <w:pStyle w:val="PargrafodaLista"/>
        <w:numPr>
          <w:ilvl w:val="0"/>
          <w:numId w:val="6"/>
        </w:numPr>
        <w:spacing w:line="320" w:lineRule="exact"/>
        <w:ind w:left="709"/>
        <w:jc w:val="both"/>
        <w:rPr>
          <w:rFonts w:ascii="Verdana" w:hAnsi="Verdana"/>
          <w:color w:val="000000"/>
          <w:sz w:val="20"/>
        </w:rPr>
      </w:pPr>
      <w:r>
        <w:rPr>
          <w:rFonts w:ascii="Verdana" w:hAnsi="Verdana"/>
          <w:sz w:val="20"/>
        </w:rPr>
        <w:t>anuência prévia para realização da Segunda Emissão,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r w:rsidR="00F54F33">
        <w:rPr>
          <w:rFonts w:ascii="Verdana" w:hAnsi="Verdana"/>
          <w:sz w:val="20"/>
        </w:rPr>
        <w:t>;</w:t>
      </w:r>
    </w:p>
    <w:p w14:paraId="0BA13E20" w14:textId="4C2BC50D" w:rsidR="00C806D4" w:rsidRPr="008B0C31" w:rsidRDefault="00C806D4" w:rsidP="002D4790">
      <w:pPr>
        <w:pStyle w:val="PargrafodaLista"/>
        <w:spacing w:line="320" w:lineRule="exact"/>
        <w:ind w:left="709"/>
        <w:jc w:val="both"/>
        <w:rPr>
          <w:rFonts w:ascii="Verdana" w:hAnsi="Verdana"/>
          <w:color w:val="000000"/>
          <w:sz w:val="20"/>
          <w:u w:val="single"/>
        </w:rPr>
      </w:pPr>
    </w:p>
    <w:p w14:paraId="639E54A3" w14:textId="244BCC83" w:rsidR="002B2DA2" w:rsidRDefault="00850134" w:rsidP="002D4790">
      <w:pPr>
        <w:pStyle w:val="PargrafodaLista"/>
        <w:numPr>
          <w:ilvl w:val="0"/>
          <w:numId w:val="6"/>
        </w:numPr>
        <w:spacing w:line="320" w:lineRule="exact"/>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w:t>
      </w:r>
      <w:proofErr w:type="spellStart"/>
      <w:r w:rsidR="00B63358">
        <w:rPr>
          <w:rFonts w:ascii="Verdana" w:hAnsi="Verdana"/>
          <w:sz w:val="20"/>
        </w:rPr>
        <w:t>xxii</w:t>
      </w:r>
      <w:proofErr w:type="spellEnd"/>
      <w:r w:rsidR="00B63358">
        <w:rPr>
          <w:rFonts w:ascii="Verdana" w:hAnsi="Verdana"/>
          <w:sz w:val="20"/>
        </w:rPr>
        <w:t>);</w:t>
      </w:r>
      <w:bookmarkStart w:id="4" w:name="_Hlk66135144"/>
    </w:p>
    <w:p w14:paraId="7C1EBB0C" w14:textId="77777777" w:rsidR="004F481A" w:rsidRPr="004F481A" w:rsidRDefault="004F481A" w:rsidP="002D4790">
      <w:pPr>
        <w:pStyle w:val="PargrafodaLista"/>
        <w:spacing w:line="320" w:lineRule="exact"/>
        <w:rPr>
          <w:rFonts w:ascii="Verdana" w:hAnsi="Verdana"/>
          <w:sz w:val="20"/>
        </w:rPr>
      </w:pPr>
    </w:p>
    <w:p w14:paraId="0AF19017" w14:textId="24C5B837" w:rsidR="004F481A" w:rsidRDefault="004F481A" w:rsidP="002D4790">
      <w:pPr>
        <w:pStyle w:val="PargrafodaLista"/>
        <w:numPr>
          <w:ilvl w:val="0"/>
          <w:numId w:val="6"/>
        </w:numPr>
        <w:spacing w:line="320" w:lineRule="exact"/>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p>
    <w:p w14:paraId="326C4770" w14:textId="77777777" w:rsidR="003950DB" w:rsidRPr="002E18EA" w:rsidRDefault="003950DB" w:rsidP="002D4790">
      <w:pPr>
        <w:pStyle w:val="PargrafodaLista"/>
        <w:spacing w:line="320" w:lineRule="exact"/>
        <w:rPr>
          <w:rFonts w:ascii="Verdana" w:hAnsi="Verdana"/>
          <w:sz w:val="20"/>
        </w:rPr>
      </w:pPr>
    </w:p>
    <w:p w14:paraId="5038E9C0" w14:textId="6BE8DA2F" w:rsidR="003950DB" w:rsidRPr="006E20A3" w:rsidRDefault="003950DB" w:rsidP="002D4790">
      <w:pPr>
        <w:pStyle w:val="PargrafodaLista"/>
        <w:numPr>
          <w:ilvl w:val="0"/>
          <w:numId w:val="6"/>
        </w:numPr>
        <w:autoSpaceDE w:val="0"/>
        <w:autoSpaceDN w:val="0"/>
        <w:adjustRightInd w:val="0"/>
        <w:spacing w:line="320" w:lineRule="exact"/>
        <w:ind w:left="709"/>
        <w:jc w:val="both"/>
        <w:rPr>
          <w:rFonts w:ascii="Verdana" w:hAnsi="Verdana"/>
          <w:sz w:val="20"/>
        </w:rPr>
      </w:pPr>
      <w:r w:rsidRPr="006E20A3">
        <w:rPr>
          <w:rFonts w:ascii="Verdana" w:hAnsi="Verdana"/>
          <w:sz w:val="20"/>
        </w:rPr>
        <w:t xml:space="preserve">renúncia, pelos Debenturistas, ao prêmio de resgate antecipado facultativo, correspondente a 1,50% (um inteiro e cinquenta centésimos por cento) </w:t>
      </w:r>
      <w:r w:rsidRPr="006E20A3">
        <w:rPr>
          <w:rFonts w:ascii="Verdana" w:hAnsi="Verdana"/>
          <w:i/>
          <w:iCs/>
          <w:sz w:val="20"/>
        </w:rPr>
        <w:t>flat</w:t>
      </w:r>
      <w:r w:rsidRPr="006E20A3">
        <w:rPr>
          <w:rFonts w:ascii="Verdana" w:hAnsi="Verdana"/>
          <w:sz w:val="20"/>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sidR="00D80534" w:rsidRPr="006E20A3">
        <w:rPr>
          <w:rFonts w:ascii="Verdana" w:hAnsi="Verdana"/>
          <w:sz w:val="20"/>
        </w:rPr>
        <w:t xml:space="preserve"> e a alteração do prazo </w:t>
      </w:r>
      <w:r w:rsidR="00247512" w:rsidRPr="006E20A3">
        <w:rPr>
          <w:rFonts w:ascii="Verdana" w:hAnsi="Verdana"/>
          <w:sz w:val="20"/>
        </w:rPr>
        <w:t>de antecedência para</w:t>
      </w:r>
      <w:r w:rsidR="00D80534" w:rsidRPr="006E20A3">
        <w:rPr>
          <w:rFonts w:ascii="Verdana" w:hAnsi="Verdana"/>
          <w:sz w:val="20"/>
        </w:rPr>
        <w:t xml:space="preserve"> envio da Notificação de Resgate Antecipado Facultativo</w:t>
      </w:r>
      <w:r w:rsidR="00247512" w:rsidRPr="006E20A3">
        <w:rPr>
          <w:rFonts w:ascii="Verdana" w:hAnsi="Verdana"/>
          <w:sz w:val="20"/>
        </w:rPr>
        <w:t xml:space="preserve"> aos Debenturistas e Agente Fiduciário</w:t>
      </w:r>
      <w:r w:rsidR="00D80534" w:rsidRPr="006E20A3">
        <w:rPr>
          <w:rFonts w:ascii="Verdana" w:hAnsi="Verdana"/>
          <w:sz w:val="20"/>
        </w:rPr>
        <w:t xml:space="preserve">, nos termos da Cláusula 4.11.2 da Escritura de Emissão, </w:t>
      </w:r>
      <w:r w:rsidR="006E20A3" w:rsidRPr="006E20A3">
        <w:rPr>
          <w:rFonts w:ascii="Verdana" w:hAnsi="Verdana"/>
          <w:sz w:val="20"/>
        </w:rPr>
        <w:t>de no mínimo</w:t>
      </w:r>
      <w:r w:rsidR="00D80534" w:rsidRPr="006E20A3">
        <w:rPr>
          <w:rFonts w:ascii="Verdana" w:hAnsi="Verdana"/>
          <w:sz w:val="20"/>
        </w:rPr>
        <w:t xml:space="preserve"> </w:t>
      </w:r>
      <w:r w:rsidR="00142F72" w:rsidRPr="006E20A3">
        <w:rPr>
          <w:rFonts w:ascii="Verdana" w:hAnsi="Verdana"/>
          <w:sz w:val="20"/>
        </w:rPr>
        <w:t>2</w:t>
      </w:r>
      <w:r w:rsidR="00D80534" w:rsidRPr="006E20A3">
        <w:rPr>
          <w:rFonts w:ascii="Verdana" w:hAnsi="Verdana"/>
          <w:sz w:val="20"/>
        </w:rPr>
        <w:t xml:space="preserve"> (</w:t>
      </w:r>
      <w:r w:rsidR="00142F72" w:rsidRPr="006E20A3">
        <w:rPr>
          <w:rFonts w:ascii="Verdana" w:hAnsi="Verdana"/>
          <w:sz w:val="20"/>
        </w:rPr>
        <w:t>dois</w:t>
      </w:r>
      <w:r w:rsidR="00D80534" w:rsidRPr="006E20A3">
        <w:rPr>
          <w:rFonts w:ascii="Verdana" w:hAnsi="Verdana"/>
          <w:sz w:val="20"/>
        </w:rPr>
        <w:t>) dias úteis</w:t>
      </w:r>
      <w:r w:rsidR="00247512" w:rsidRPr="006E20A3">
        <w:rPr>
          <w:rFonts w:ascii="Verdana" w:hAnsi="Verdana"/>
          <w:sz w:val="20"/>
        </w:rPr>
        <w:t xml:space="preserve">, sem prejuízo </w:t>
      </w:r>
      <w:r w:rsidR="00247512" w:rsidRPr="006E20A3">
        <w:rPr>
          <w:rFonts w:ascii="Verdana" w:hAnsi="Verdana"/>
          <w:sz w:val="20"/>
        </w:rPr>
        <w:lastRenderedPageBreak/>
        <w:t>do prazo estabelecido no regulamento o</w:t>
      </w:r>
      <w:del w:id="5" w:author="Carlos Bacha" w:date="2022-04-12T14:22:00Z">
        <w:r w:rsidR="00720503" w:rsidDel="00BD66FA">
          <w:rPr>
            <w:rFonts w:ascii="Verdana" w:hAnsi="Verdana"/>
            <w:sz w:val="20"/>
          </w:rPr>
          <w:delText>S</w:delText>
        </w:r>
      </w:del>
      <w:r w:rsidR="00247512" w:rsidRPr="00720503">
        <w:rPr>
          <w:rFonts w:ascii="Verdana" w:hAnsi="Verdana"/>
          <w:sz w:val="20"/>
        </w:rPr>
        <w:t>peracional</w:t>
      </w:r>
      <w:r w:rsidR="00247512" w:rsidRPr="006E20A3">
        <w:rPr>
          <w:rFonts w:ascii="Verdana" w:hAnsi="Verdana"/>
          <w:sz w:val="20"/>
        </w:rPr>
        <w:t xml:space="preserve"> da B3</w:t>
      </w:r>
      <w:r w:rsidR="006E20A3" w:rsidRPr="006E20A3">
        <w:rPr>
          <w:rFonts w:ascii="Verdana" w:hAnsi="Verdana"/>
          <w:sz w:val="20"/>
        </w:rPr>
        <w:t xml:space="preserve"> para criação do evento de Resgate Antecipado</w:t>
      </w:r>
      <w:r w:rsidRPr="006E20A3">
        <w:rPr>
          <w:rFonts w:ascii="Verdana" w:hAnsi="Verdana"/>
          <w:sz w:val="20"/>
        </w:rPr>
        <w:t>; e</w:t>
      </w:r>
    </w:p>
    <w:p w14:paraId="401DEDD3" w14:textId="77777777" w:rsidR="00B63358" w:rsidRPr="00B63358" w:rsidRDefault="00B63358" w:rsidP="002D4790">
      <w:pPr>
        <w:pStyle w:val="PargrafodaLista"/>
        <w:spacing w:line="320" w:lineRule="exact"/>
        <w:rPr>
          <w:rFonts w:ascii="Verdana" w:hAnsi="Verdana"/>
          <w:sz w:val="20"/>
        </w:rPr>
      </w:pPr>
    </w:p>
    <w:bookmarkEnd w:id="4"/>
    <w:p w14:paraId="7BF2DC58" w14:textId="44C80A03" w:rsidR="00303FED" w:rsidRPr="005D5DBD" w:rsidRDefault="000E21AF" w:rsidP="002D4790">
      <w:pPr>
        <w:pStyle w:val="PargrafodaLista"/>
        <w:numPr>
          <w:ilvl w:val="0"/>
          <w:numId w:val="6"/>
        </w:numPr>
        <w:spacing w:line="320" w:lineRule="exact"/>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2D4790">
      <w:pPr>
        <w:pStyle w:val="PargrafodaLista"/>
        <w:spacing w:line="320" w:lineRule="exact"/>
        <w:rPr>
          <w:rFonts w:ascii="Verdana" w:hAnsi="Verdana"/>
          <w:sz w:val="20"/>
        </w:rPr>
      </w:pPr>
    </w:p>
    <w:p w14:paraId="00F69F4E" w14:textId="679692DC" w:rsidR="00CB1338" w:rsidRDefault="00CB1338" w:rsidP="002D4790">
      <w:pPr>
        <w:spacing w:line="320" w:lineRule="exact"/>
        <w:jc w:val="both"/>
        <w:rPr>
          <w:rFonts w:ascii="Verdana" w:hAnsi="Verdana"/>
          <w:bCs/>
          <w:sz w:val="20"/>
        </w:rPr>
      </w:pPr>
      <w:r>
        <w:rPr>
          <w:rFonts w:ascii="Verdana" w:hAnsi="Verdana"/>
          <w:bCs/>
          <w:sz w:val="20"/>
        </w:rPr>
        <w:t xml:space="preserve">As aprovações objeto das </w:t>
      </w:r>
      <w:ins w:id="6" w:author="Carlos Bacha" w:date="2022-04-12T14:23:00Z">
        <w:r w:rsidR="00DD4B7E">
          <w:rPr>
            <w:rFonts w:ascii="Verdana" w:hAnsi="Verdana"/>
            <w:bCs/>
            <w:sz w:val="20"/>
          </w:rPr>
          <w:t>S</w:t>
        </w:r>
      </w:ins>
      <w:r>
        <w:rPr>
          <w:rFonts w:ascii="Verdana" w:hAnsi="Verdana"/>
          <w:bCs/>
          <w:sz w:val="20"/>
        </w:rPr>
        <w:t>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2D4790">
      <w:pPr>
        <w:spacing w:line="320" w:lineRule="exact"/>
        <w:jc w:val="both"/>
        <w:rPr>
          <w:rFonts w:ascii="Verdana" w:hAnsi="Verdana"/>
          <w:bCs/>
          <w:sz w:val="20"/>
        </w:rPr>
      </w:pPr>
    </w:p>
    <w:p w14:paraId="5E8BAB2C" w14:textId="77777777" w:rsidR="00CB1338" w:rsidRDefault="00CB1338" w:rsidP="002D4790">
      <w:pPr>
        <w:spacing w:line="32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D4790">
      <w:pPr>
        <w:spacing w:line="320" w:lineRule="exact"/>
        <w:jc w:val="both"/>
        <w:rPr>
          <w:rFonts w:ascii="Verdana" w:hAnsi="Verdana"/>
          <w:bCs/>
          <w:sz w:val="20"/>
        </w:rPr>
      </w:pPr>
    </w:p>
    <w:p w14:paraId="311CDF06" w14:textId="38633846" w:rsidR="003C3D31" w:rsidRPr="005D5DBD" w:rsidRDefault="003C3D31" w:rsidP="002D4790">
      <w:pPr>
        <w:numPr>
          <w:ilvl w:val="0"/>
          <w:numId w:val="1"/>
        </w:numPr>
        <w:tabs>
          <w:tab w:val="clear" w:pos="360"/>
          <w:tab w:val="num" w:pos="142"/>
        </w:tabs>
        <w:spacing w:line="32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2D4790">
      <w:pPr>
        <w:pStyle w:val="PargrafodaLista"/>
        <w:spacing w:line="320" w:lineRule="exact"/>
        <w:ind w:left="0"/>
        <w:contextualSpacing w:val="0"/>
        <w:jc w:val="both"/>
        <w:rPr>
          <w:rFonts w:ascii="Verdana" w:hAnsi="Verdana"/>
          <w:sz w:val="20"/>
        </w:rPr>
      </w:pPr>
    </w:p>
    <w:p w14:paraId="39EBD339" w14:textId="71E72A44" w:rsidR="003C3D31" w:rsidRPr="005D5DBD" w:rsidRDefault="000E21AF" w:rsidP="002D4790">
      <w:pPr>
        <w:spacing w:line="32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345FEC">
        <w:rPr>
          <w:rFonts w:ascii="Verdana" w:hAnsi="Verdana"/>
          <w:snapToGrid w:val="0"/>
          <w:w w:val="0"/>
          <w:sz w:val="20"/>
          <w:szCs w:val="20"/>
        </w:rPr>
        <w:t>12 de abril de 2022</w:t>
      </w:r>
      <w:r w:rsidR="003C3D31" w:rsidRPr="005D5DBD">
        <w:rPr>
          <w:rFonts w:ascii="Verdana" w:hAnsi="Verdana"/>
          <w:sz w:val="20"/>
        </w:rPr>
        <w:t>.</w:t>
      </w:r>
    </w:p>
    <w:p w14:paraId="271307E0" w14:textId="77777777" w:rsidR="00C806D4" w:rsidRPr="005D5DBD" w:rsidRDefault="00C806D4" w:rsidP="002D4790">
      <w:pPr>
        <w:spacing w:line="32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2D4790">
            <w:pPr>
              <w:spacing w:line="32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763AD0F6" w:rsidR="000E21AF" w:rsidRDefault="00A55F0E" w:rsidP="002D4790">
            <w:pPr>
              <w:spacing w:line="320" w:lineRule="exact"/>
              <w:jc w:val="center"/>
              <w:rPr>
                <w:rFonts w:ascii="Verdana" w:hAnsi="Verdana"/>
                <w:sz w:val="20"/>
              </w:rPr>
            </w:pPr>
            <w:r>
              <w:rPr>
                <w:rFonts w:ascii="Verdana" w:hAnsi="Verdana"/>
                <w:sz w:val="20"/>
              </w:rPr>
              <w:t>Bruno Figueiredo Menezes</w:t>
            </w:r>
          </w:p>
          <w:p w14:paraId="100DA75A" w14:textId="4863762A" w:rsidR="004A5637" w:rsidRPr="005D5DBD" w:rsidRDefault="004A5637" w:rsidP="002D4790">
            <w:pPr>
              <w:spacing w:line="320" w:lineRule="exact"/>
              <w:jc w:val="center"/>
              <w:rPr>
                <w:rFonts w:ascii="Verdana" w:hAnsi="Verdana"/>
                <w:sz w:val="20"/>
              </w:rPr>
            </w:pPr>
            <w:r w:rsidRPr="00424007">
              <w:rPr>
                <w:rFonts w:ascii="Verdana" w:hAnsi="Verdana"/>
                <w:sz w:val="20"/>
              </w:rPr>
              <w:t>Presidente</w:t>
            </w:r>
          </w:p>
        </w:tc>
        <w:tc>
          <w:tcPr>
            <w:tcW w:w="4247" w:type="dxa"/>
          </w:tcPr>
          <w:p w14:paraId="6279DDA6" w14:textId="615B21BD" w:rsidR="00B63358" w:rsidRDefault="00A55F0E" w:rsidP="002D4790">
            <w:pPr>
              <w:spacing w:line="320" w:lineRule="exact"/>
              <w:jc w:val="center"/>
              <w:rPr>
                <w:rFonts w:ascii="Verdana" w:hAnsi="Verdana"/>
                <w:sz w:val="20"/>
              </w:rPr>
            </w:pPr>
            <w:r>
              <w:rPr>
                <w:rFonts w:ascii="Verdana" w:hAnsi="Verdana"/>
                <w:sz w:val="20"/>
              </w:rPr>
              <w:t>Carlos Alberto Bacha</w:t>
            </w:r>
          </w:p>
          <w:p w14:paraId="1F9D0E71" w14:textId="1645ACEE" w:rsidR="004A5637" w:rsidRPr="005D5DBD" w:rsidRDefault="004A5637" w:rsidP="002D4790">
            <w:pPr>
              <w:spacing w:line="320" w:lineRule="exact"/>
              <w:jc w:val="center"/>
              <w:rPr>
                <w:rFonts w:ascii="Verdana" w:hAnsi="Verdana"/>
                <w:sz w:val="20"/>
              </w:rPr>
            </w:pPr>
            <w:r w:rsidRPr="005D5DBD">
              <w:rPr>
                <w:rFonts w:ascii="Verdana" w:hAnsi="Verdana"/>
                <w:sz w:val="20"/>
              </w:rPr>
              <w:t>Secretári</w:t>
            </w:r>
            <w:r w:rsidR="00407DC1" w:rsidRPr="005D5DBD">
              <w:rPr>
                <w:rFonts w:ascii="Verdana" w:hAnsi="Verdana"/>
                <w:sz w:val="20"/>
              </w:rPr>
              <w:t>o</w:t>
            </w:r>
          </w:p>
        </w:tc>
      </w:tr>
    </w:tbl>
    <w:p w14:paraId="57806C15" w14:textId="77777777" w:rsidR="00B63358" w:rsidRPr="00984AE9" w:rsidRDefault="003C3D31" w:rsidP="002D4790">
      <w:pPr>
        <w:pStyle w:val="Corpodetexto2"/>
        <w:tabs>
          <w:tab w:val="left" w:pos="851"/>
        </w:tabs>
        <w:spacing w:line="32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2D4790">
      <w:pPr>
        <w:pStyle w:val="Corpodetexto2"/>
        <w:tabs>
          <w:tab w:val="left" w:pos="851"/>
        </w:tabs>
        <w:spacing w:line="320" w:lineRule="exact"/>
        <w:jc w:val="both"/>
        <w:rPr>
          <w:rFonts w:ascii="Verdana" w:hAnsi="Verdana"/>
          <w:b/>
          <w:sz w:val="20"/>
          <w:lang w:val="pt-BR"/>
        </w:rPr>
      </w:pPr>
    </w:p>
    <w:p w14:paraId="68AE5BD8" w14:textId="381731BD" w:rsidR="003C3D31" w:rsidRPr="00DB3628" w:rsidRDefault="003C3D31" w:rsidP="002D4790">
      <w:pPr>
        <w:spacing w:line="320" w:lineRule="exact"/>
        <w:jc w:val="center"/>
        <w:rPr>
          <w:rFonts w:ascii="Verdana" w:hAnsi="Verdana"/>
          <w:b/>
          <w:sz w:val="20"/>
        </w:rPr>
      </w:pPr>
    </w:p>
    <w:p w14:paraId="04066548" w14:textId="33DBAF2D" w:rsidR="003C3D31" w:rsidRDefault="007F25C6" w:rsidP="002D4790">
      <w:pPr>
        <w:spacing w:line="320" w:lineRule="exact"/>
        <w:rPr>
          <w:rFonts w:ascii="Verdana" w:hAnsi="Verdana"/>
          <w:b/>
          <w:sz w:val="20"/>
        </w:rPr>
      </w:pPr>
      <w:r>
        <w:rPr>
          <w:rFonts w:ascii="Verdana" w:hAnsi="Verdana"/>
          <w:b/>
          <w:sz w:val="20"/>
        </w:rPr>
        <w:t>EMISSORA:</w:t>
      </w:r>
    </w:p>
    <w:p w14:paraId="3D090D22" w14:textId="77777777" w:rsidR="007F25C6" w:rsidRPr="00DB3628" w:rsidRDefault="007F25C6" w:rsidP="002D4790">
      <w:pPr>
        <w:spacing w:line="320" w:lineRule="exact"/>
        <w:rPr>
          <w:rFonts w:ascii="Verdana" w:hAnsi="Verdana"/>
          <w:b/>
          <w:sz w:val="20"/>
        </w:rPr>
      </w:pPr>
    </w:p>
    <w:p w14:paraId="04683FA5" w14:textId="475210FD" w:rsidR="003C3D31" w:rsidRPr="005D5DBD" w:rsidRDefault="00B63358" w:rsidP="002D4790">
      <w:pPr>
        <w:spacing w:line="32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2D4790">
      <w:pPr>
        <w:spacing w:line="320" w:lineRule="exact"/>
        <w:rPr>
          <w:rFonts w:ascii="Verdana" w:hAnsi="Verdana"/>
          <w:sz w:val="22"/>
        </w:rPr>
      </w:pPr>
    </w:p>
    <w:p w14:paraId="214CC679" w14:textId="77777777" w:rsidR="00767B67" w:rsidRPr="004A5637" w:rsidRDefault="00767B67" w:rsidP="002D4790">
      <w:pPr>
        <w:spacing w:line="320" w:lineRule="exact"/>
        <w:rPr>
          <w:rFonts w:ascii="Verdana" w:hAnsi="Verdana"/>
          <w:sz w:val="22"/>
        </w:rPr>
      </w:pPr>
    </w:p>
    <w:p w14:paraId="735CA93F" w14:textId="77777777" w:rsidR="003C3D31" w:rsidRPr="005D5DBD" w:rsidRDefault="003C3D31" w:rsidP="002D4790">
      <w:pPr>
        <w:spacing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2D4790">
            <w:pPr>
              <w:spacing w:line="32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D4790">
            <w:pPr>
              <w:spacing w:line="32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2D4790">
            <w:pPr>
              <w:spacing w:line="320" w:lineRule="exact"/>
              <w:jc w:val="both"/>
              <w:rPr>
                <w:rFonts w:ascii="Verdana" w:hAnsi="Verdana"/>
                <w:sz w:val="20"/>
              </w:rPr>
            </w:pPr>
            <w:r>
              <w:rPr>
                <w:rFonts w:ascii="Verdana" w:hAnsi="Verdana"/>
                <w:sz w:val="20"/>
              </w:rPr>
              <w:t>Nome:</w:t>
            </w:r>
          </w:p>
          <w:p w14:paraId="627353B8"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2D4790">
            <w:pPr>
              <w:spacing w:line="320" w:lineRule="exact"/>
              <w:jc w:val="both"/>
              <w:rPr>
                <w:rFonts w:ascii="Verdana" w:hAnsi="Verdana"/>
                <w:sz w:val="20"/>
              </w:rPr>
            </w:pPr>
            <w:r>
              <w:rPr>
                <w:rFonts w:ascii="Verdana" w:hAnsi="Verdana"/>
                <w:sz w:val="20"/>
              </w:rPr>
              <w:t>Nome:</w:t>
            </w:r>
          </w:p>
          <w:p w14:paraId="0D9BA2D9" w14:textId="77777777" w:rsidR="001365B6" w:rsidRPr="005D5DBD" w:rsidRDefault="001365B6" w:rsidP="002D4790">
            <w:pPr>
              <w:spacing w:line="32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2D4790">
      <w:pPr>
        <w:spacing w:line="32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rsidP="002D4790">
      <w:pPr>
        <w:spacing w:after="160" w:line="320" w:lineRule="exact"/>
        <w:rPr>
          <w:rFonts w:ascii="Verdana" w:hAnsi="Verdana"/>
          <w:b/>
          <w:sz w:val="20"/>
        </w:rPr>
      </w:pPr>
      <w:r>
        <w:rPr>
          <w:rFonts w:ascii="Verdana" w:hAnsi="Verdana"/>
          <w:b/>
          <w:sz w:val="20"/>
        </w:rPr>
        <w:br w:type="page"/>
      </w:r>
    </w:p>
    <w:p w14:paraId="72B76EAE" w14:textId="77777777" w:rsidR="00B63358" w:rsidRPr="00984AE9" w:rsidRDefault="00B63358"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2D4790">
      <w:pPr>
        <w:spacing w:line="320" w:lineRule="exact"/>
        <w:jc w:val="both"/>
        <w:rPr>
          <w:rFonts w:ascii="Verdana" w:hAnsi="Verdana"/>
          <w:b/>
          <w:sz w:val="20"/>
        </w:rPr>
      </w:pPr>
    </w:p>
    <w:p w14:paraId="1A160BF4" w14:textId="09D3E2E0" w:rsidR="00767B67" w:rsidRDefault="00767B67" w:rsidP="002D4790">
      <w:pPr>
        <w:spacing w:line="320" w:lineRule="exact"/>
        <w:jc w:val="both"/>
        <w:rPr>
          <w:rFonts w:ascii="Verdana" w:hAnsi="Verdana"/>
          <w:b/>
          <w:sz w:val="20"/>
        </w:rPr>
      </w:pPr>
      <w:r>
        <w:rPr>
          <w:rFonts w:ascii="Verdana" w:hAnsi="Verdana"/>
          <w:b/>
          <w:sz w:val="20"/>
        </w:rPr>
        <w:t>AGENTE FIDUCIÁRIO:</w:t>
      </w:r>
    </w:p>
    <w:p w14:paraId="06D7B681" w14:textId="70D90FA6" w:rsidR="00767B67" w:rsidRDefault="00767B67" w:rsidP="002D4790">
      <w:pPr>
        <w:spacing w:line="320" w:lineRule="exact"/>
        <w:jc w:val="both"/>
        <w:rPr>
          <w:rFonts w:ascii="Verdana" w:hAnsi="Verdana"/>
          <w:b/>
          <w:sz w:val="20"/>
        </w:rPr>
      </w:pPr>
    </w:p>
    <w:p w14:paraId="523A3D8D" w14:textId="77777777" w:rsidR="00220AFE" w:rsidRPr="005D5DBD" w:rsidRDefault="00220AFE" w:rsidP="002D4790">
      <w:pPr>
        <w:spacing w:line="320" w:lineRule="exact"/>
        <w:jc w:val="both"/>
        <w:rPr>
          <w:rFonts w:ascii="Verdana" w:hAnsi="Verdana"/>
          <w:b/>
          <w:sz w:val="20"/>
        </w:rPr>
      </w:pPr>
    </w:p>
    <w:p w14:paraId="40151682" w14:textId="092E54E8" w:rsidR="007F25C6" w:rsidRPr="005D5DBD" w:rsidRDefault="00B63358" w:rsidP="002D4790">
      <w:pPr>
        <w:spacing w:line="32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2D4790">
      <w:pPr>
        <w:spacing w:line="320" w:lineRule="exact"/>
        <w:jc w:val="center"/>
        <w:rPr>
          <w:rFonts w:ascii="Verdana" w:hAnsi="Verdana"/>
          <w:b/>
          <w:sz w:val="20"/>
        </w:rPr>
      </w:pPr>
    </w:p>
    <w:p w14:paraId="087832D7" w14:textId="77777777" w:rsidR="003C3D31" w:rsidRPr="005D5DBD" w:rsidRDefault="003C3D31" w:rsidP="002D4790">
      <w:pPr>
        <w:spacing w:line="32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64F52E3" w14:textId="4A11978E" w:rsidR="00B63358" w:rsidRDefault="00B63358" w:rsidP="002D4790">
            <w:pPr>
              <w:spacing w:line="320" w:lineRule="exact"/>
              <w:rPr>
                <w:rFonts w:ascii="Verdana" w:hAnsi="Verdana"/>
                <w:sz w:val="20"/>
              </w:rPr>
            </w:pPr>
          </w:p>
        </w:tc>
        <w:tc>
          <w:tcPr>
            <w:tcW w:w="4247" w:type="dxa"/>
          </w:tcPr>
          <w:p w14:paraId="5C2BCB85" w14:textId="77777777" w:rsidR="00B63358" w:rsidRDefault="00B63358" w:rsidP="002D4790">
            <w:pPr>
              <w:spacing w:line="32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2D4790">
            <w:pPr>
              <w:spacing w:line="320" w:lineRule="exact"/>
              <w:jc w:val="both"/>
              <w:rPr>
                <w:rFonts w:ascii="Verdana" w:hAnsi="Verdana"/>
                <w:sz w:val="20"/>
              </w:rPr>
            </w:pPr>
            <w:r>
              <w:rPr>
                <w:rFonts w:ascii="Verdana" w:hAnsi="Verdana"/>
                <w:sz w:val="20"/>
              </w:rPr>
              <w:t>Nome:</w:t>
            </w:r>
          </w:p>
          <w:p w14:paraId="1B301E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6C69A7B" w14:textId="5745F5A7" w:rsidR="00B63358" w:rsidRDefault="00B63358" w:rsidP="002D4790">
            <w:pPr>
              <w:spacing w:line="320" w:lineRule="exact"/>
              <w:jc w:val="both"/>
              <w:rPr>
                <w:rFonts w:ascii="Verdana" w:hAnsi="Verdana"/>
                <w:sz w:val="20"/>
              </w:rPr>
            </w:pPr>
          </w:p>
        </w:tc>
        <w:tc>
          <w:tcPr>
            <w:tcW w:w="4247" w:type="dxa"/>
          </w:tcPr>
          <w:p w14:paraId="6C214D41" w14:textId="77777777" w:rsidR="00B63358" w:rsidRDefault="00B63358" w:rsidP="002D4790">
            <w:pPr>
              <w:spacing w:line="320" w:lineRule="exact"/>
              <w:jc w:val="both"/>
              <w:rPr>
                <w:rFonts w:ascii="Verdana" w:hAnsi="Verdana"/>
                <w:sz w:val="20"/>
              </w:rPr>
            </w:pPr>
          </w:p>
        </w:tc>
      </w:tr>
    </w:tbl>
    <w:p w14:paraId="5EB520F0" w14:textId="65BD7EA9" w:rsidR="00533516" w:rsidRDefault="00533516" w:rsidP="002D4790">
      <w:pPr>
        <w:pStyle w:val="Corpodetexto2"/>
        <w:tabs>
          <w:tab w:val="left" w:pos="851"/>
        </w:tabs>
        <w:spacing w:after="0" w:line="320" w:lineRule="exact"/>
        <w:jc w:val="both"/>
        <w:rPr>
          <w:rFonts w:ascii="Verdana" w:hAnsi="Verdana"/>
          <w:b/>
          <w:sz w:val="20"/>
          <w:lang w:val="pt-BR"/>
        </w:rPr>
      </w:pPr>
    </w:p>
    <w:p w14:paraId="31B113AE" w14:textId="714CBE78" w:rsidR="00533516" w:rsidRDefault="00533516" w:rsidP="002D4790">
      <w:pPr>
        <w:pStyle w:val="Corpodetexto2"/>
        <w:tabs>
          <w:tab w:val="left" w:pos="851"/>
        </w:tabs>
        <w:spacing w:after="0" w:line="320" w:lineRule="exact"/>
        <w:jc w:val="both"/>
        <w:rPr>
          <w:rFonts w:ascii="Verdana" w:hAnsi="Verdana"/>
          <w:b/>
          <w:sz w:val="20"/>
          <w:lang w:val="pt-BR"/>
        </w:rPr>
      </w:pPr>
    </w:p>
    <w:p w14:paraId="2833EDA4" w14:textId="6B3083B8" w:rsidR="00533516" w:rsidRDefault="00533516" w:rsidP="002D4790">
      <w:pPr>
        <w:pStyle w:val="Corpodetexto2"/>
        <w:tabs>
          <w:tab w:val="left" w:pos="851"/>
        </w:tabs>
        <w:spacing w:after="0" w:line="320" w:lineRule="exact"/>
        <w:jc w:val="both"/>
        <w:rPr>
          <w:rFonts w:ascii="Verdana" w:hAnsi="Verdana"/>
          <w:b/>
          <w:sz w:val="20"/>
          <w:lang w:val="pt-BR"/>
        </w:rPr>
      </w:pPr>
    </w:p>
    <w:p w14:paraId="3F3A0D33" w14:textId="311931F9" w:rsidR="00533516" w:rsidRDefault="00533516" w:rsidP="002D4790">
      <w:pPr>
        <w:pStyle w:val="Corpodetexto2"/>
        <w:tabs>
          <w:tab w:val="left" w:pos="851"/>
        </w:tabs>
        <w:spacing w:after="0" w:line="320" w:lineRule="exact"/>
        <w:jc w:val="both"/>
        <w:rPr>
          <w:rFonts w:ascii="Verdana" w:hAnsi="Verdana"/>
          <w:b/>
          <w:sz w:val="20"/>
          <w:lang w:val="pt-BR"/>
        </w:rPr>
      </w:pPr>
    </w:p>
    <w:p w14:paraId="2E9EEC22" w14:textId="21D5A38E" w:rsidR="00533516" w:rsidRDefault="00533516" w:rsidP="002D4790">
      <w:pPr>
        <w:pStyle w:val="Corpodetexto2"/>
        <w:tabs>
          <w:tab w:val="left" w:pos="851"/>
        </w:tabs>
        <w:spacing w:after="0" w:line="320" w:lineRule="exact"/>
        <w:jc w:val="both"/>
        <w:rPr>
          <w:rFonts w:ascii="Verdana" w:hAnsi="Verdana"/>
          <w:b/>
          <w:sz w:val="20"/>
          <w:lang w:val="pt-BR"/>
        </w:rPr>
      </w:pPr>
    </w:p>
    <w:p w14:paraId="1BF031D7" w14:textId="68B4C1DF" w:rsidR="00533516" w:rsidRDefault="00533516" w:rsidP="002D4790">
      <w:pPr>
        <w:pStyle w:val="Corpodetexto2"/>
        <w:tabs>
          <w:tab w:val="left" w:pos="851"/>
        </w:tabs>
        <w:spacing w:after="0" w:line="320" w:lineRule="exact"/>
        <w:jc w:val="both"/>
        <w:rPr>
          <w:rFonts w:ascii="Verdana" w:hAnsi="Verdana"/>
          <w:b/>
          <w:sz w:val="20"/>
          <w:lang w:val="pt-BR"/>
        </w:rPr>
      </w:pPr>
    </w:p>
    <w:p w14:paraId="797E6DC3" w14:textId="7C2EA637" w:rsidR="00B973DB" w:rsidRDefault="00B973DB" w:rsidP="002D4790">
      <w:pPr>
        <w:spacing w:after="160" w:line="320" w:lineRule="exact"/>
        <w:rPr>
          <w:rFonts w:ascii="Verdana" w:hAnsi="Verdana"/>
          <w:b/>
          <w:sz w:val="20"/>
        </w:rPr>
      </w:pPr>
      <w:r>
        <w:rPr>
          <w:rFonts w:ascii="Verdana" w:hAnsi="Verdana"/>
          <w:b/>
          <w:sz w:val="20"/>
        </w:rPr>
        <w:br w:type="page"/>
      </w:r>
    </w:p>
    <w:p w14:paraId="70859035" w14:textId="77777777" w:rsidR="00D779A2" w:rsidRPr="00984AE9" w:rsidRDefault="00D779A2" w:rsidP="002D4790">
      <w:pPr>
        <w:pStyle w:val="Corpodetexto2"/>
        <w:tabs>
          <w:tab w:val="left" w:pos="851"/>
        </w:tabs>
        <w:spacing w:line="32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2D4790">
      <w:pPr>
        <w:spacing w:line="320" w:lineRule="exact"/>
        <w:jc w:val="both"/>
        <w:rPr>
          <w:rFonts w:ascii="Verdana" w:hAnsi="Verdana"/>
          <w:b/>
          <w:sz w:val="20"/>
        </w:rPr>
      </w:pPr>
    </w:p>
    <w:p w14:paraId="24DD88EB" w14:textId="5EC13AB6" w:rsidR="00B973DB" w:rsidRDefault="00B973DB" w:rsidP="002D4790">
      <w:pPr>
        <w:spacing w:line="320" w:lineRule="exact"/>
        <w:jc w:val="both"/>
        <w:rPr>
          <w:rFonts w:ascii="Verdana" w:hAnsi="Verdana"/>
          <w:b/>
          <w:sz w:val="20"/>
        </w:rPr>
      </w:pPr>
      <w:r>
        <w:rPr>
          <w:rFonts w:ascii="Verdana" w:hAnsi="Verdana"/>
          <w:b/>
          <w:sz w:val="20"/>
        </w:rPr>
        <w:t>DEBENTURISTAS:</w:t>
      </w:r>
    </w:p>
    <w:p w14:paraId="61DA66C7" w14:textId="77777777" w:rsidR="00B973DB" w:rsidRDefault="00B973DB" w:rsidP="002D4790">
      <w:pPr>
        <w:spacing w:line="320" w:lineRule="exact"/>
        <w:jc w:val="both"/>
        <w:rPr>
          <w:rFonts w:ascii="Verdana" w:hAnsi="Verdana"/>
          <w:b/>
          <w:sz w:val="20"/>
        </w:rPr>
      </w:pPr>
    </w:p>
    <w:p w14:paraId="28FD09E0" w14:textId="24A431BD" w:rsidR="00421A7B" w:rsidRPr="00EB22D6" w:rsidRDefault="00B63358" w:rsidP="002D4790">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2D4790">
            <w:pPr>
              <w:spacing w:line="32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2D4790">
            <w:pPr>
              <w:spacing w:line="320" w:lineRule="exact"/>
              <w:jc w:val="both"/>
              <w:rPr>
                <w:rFonts w:ascii="Verdana" w:hAnsi="Verdana"/>
                <w:sz w:val="20"/>
              </w:rPr>
            </w:pPr>
            <w:r>
              <w:rPr>
                <w:rFonts w:ascii="Verdana" w:hAnsi="Verdana"/>
                <w:sz w:val="20"/>
              </w:rPr>
              <w:t>Nome:</w:t>
            </w:r>
          </w:p>
          <w:p w14:paraId="3B0826D0"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2D4790">
            <w:pPr>
              <w:spacing w:line="320" w:lineRule="exact"/>
              <w:jc w:val="both"/>
              <w:rPr>
                <w:rFonts w:ascii="Verdana" w:hAnsi="Verdana"/>
                <w:sz w:val="20"/>
              </w:rPr>
            </w:pPr>
            <w:r>
              <w:rPr>
                <w:rFonts w:ascii="Verdana" w:hAnsi="Verdana"/>
                <w:sz w:val="20"/>
              </w:rPr>
              <w:t>Nome:</w:t>
            </w:r>
          </w:p>
          <w:p w14:paraId="28027AD0" w14:textId="7D976F24"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2D4790">
            <w:pPr>
              <w:spacing w:line="320" w:lineRule="exact"/>
              <w:jc w:val="both"/>
              <w:rPr>
                <w:rFonts w:ascii="Verdana" w:hAnsi="Verdana"/>
                <w:sz w:val="20"/>
              </w:rPr>
            </w:pPr>
          </w:p>
        </w:tc>
      </w:tr>
    </w:tbl>
    <w:p w14:paraId="24AB751B" w14:textId="061832ED" w:rsidR="00626A37" w:rsidRDefault="00626A37" w:rsidP="002D4790">
      <w:pPr>
        <w:spacing w:after="160" w:line="320" w:lineRule="exact"/>
        <w:rPr>
          <w:rFonts w:ascii="Verdana" w:hAnsi="Verdana"/>
          <w:b/>
          <w:sz w:val="20"/>
        </w:rPr>
      </w:pPr>
    </w:p>
    <w:p w14:paraId="174FBADD" w14:textId="4B056CB9" w:rsidR="006E504E" w:rsidRPr="00EB22D6" w:rsidRDefault="00B63358" w:rsidP="002D4790">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2D4790">
      <w:pPr>
        <w:spacing w:line="320" w:lineRule="exact"/>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2D4790">
            <w:pPr>
              <w:spacing w:line="32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2D4790">
            <w:pPr>
              <w:spacing w:line="32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2D4790">
            <w:pPr>
              <w:spacing w:line="320" w:lineRule="exact"/>
              <w:jc w:val="both"/>
              <w:rPr>
                <w:rFonts w:ascii="Verdana" w:hAnsi="Verdana"/>
                <w:sz w:val="20"/>
              </w:rPr>
            </w:pPr>
            <w:r>
              <w:rPr>
                <w:rFonts w:ascii="Verdana" w:hAnsi="Verdana"/>
                <w:sz w:val="20"/>
              </w:rPr>
              <w:t>Nome:</w:t>
            </w:r>
          </w:p>
          <w:p w14:paraId="31107877"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2D4790">
            <w:pPr>
              <w:spacing w:line="320" w:lineRule="exact"/>
              <w:jc w:val="both"/>
              <w:rPr>
                <w:rFonts w:ascii="Verdana" w:hAnsi="Verdana"/>
                <w:sz w:val="20"/>
              </w:rPr>
            </w:pPr>
            <w:r>
              <w:rPr>
                <w:rFonts w:ascii="Verdana" w:hAnsi="Verdana"/>
                <w:sz w:val="20"/>
              </w:rPr>
              <w:t>Nome:</w:t>
            </w:r>
          </w:p>
          <w:p w14:paraId="39705251" w14:textId="77777777" w:rsidR="00B63358" w:rsidRDefault="00B63358" w:rsidP="002D4790">
            <w:pPr>
              <w:spacing w:line="32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2D4790">
            <w:pPr>
              <w:spacing w:line="320" w:lineRule="exact"/>
              <w:jc w:val="both"/>
              <w:rPr>
                <w:rFonts w:ascii="Verdana" w:hAnsi="Verdana"/>
                <w:sz w:val="20"/>
              </w:rPr>
            </w:pPr>
          </w:p>
        </w:tc>
      </w:tr>
    </w:tbl>
    <w:p w14:paraId="2D5C618A" w14:textId="77777777" w:rsidR="00B63358" w:rsidRDefault="00B63358" w:rsidP="00EF3F0F">
      <w:pPr>
        <w:spacing w:after="160" w:line="320" w:lineRule="exact"/>
        <w:rPr>
          <w:rFonts w:ascii="Verdana" w:hAnsi="Verdana"/>
          <w:b/>
          <w:sz w:val="20"/>
        </w:rPr>
      </w:pPr>
    </w:p>
    <w:sectPr w:rsidR="00B63358" w:rsidSect="005D5DBD">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16cid:durableId="933245447">
    <w:abstractNumId w:val="25"/>
  </w:num>
  <w:num w:numId="2" w16cid:durableId="1856384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028520">
    <w:abstractNumId w:val="7"/>
  </w:num>
  <w:num w:numId="4" w16cid:durableId="976301731">
    <w:abstractNumId w:val="9"/>
  </w:num>
  <w:num w:numId="5" w16cid:durableId="1929998943">
    <w:abstractNumId w:val="6"/>
  </w:num>
  <w:num w:numId="6" w16cid:durableId="558785258">
    <w:abstractNumId w:val="16"/>
  </w:num>
  <w:num w:numId="7" w16cid:durableId="1661229998">
    <w:abstractNumId w:val="21"/>
  </w:num>
  <w:num w:numId="8" w16cid:durableId="368073763">
    <w:abstractNumId w:val="2"/>
  </w:num>
  <w:num w:numId="9" w16cid:durableId="992296629">
    <w:abstractNumId w:val="17"/>
  </w:num>
  <w:num w:numId="10" w16cid:durableId="1839689036">
    <w:abstractNumId w:val="39"/>
  </w:num>
  <w:num w:numId="11" w16cid:durableId="1930650461">
    <w:abstractNumId w:val="37"/>
  </w:num>
  <w:num w:numId="12" w16cid:durableId="1136341365">
    <w:abstractNumId w:val="14"/>
  </w:num>
  <w:num w:numId="13" w16cid:durableId="380712304">
    <w:abstractNumId w:val="15"/>
  </w:num>
  <w:num w:numId="14" w16cid:durableId="663238779">
    <w:abstractNumId w:val="20"/>
  </w:num>
  <w:num w:numId="15" w16cid:durableId="458499735">
    <w:abstractNumId w:val="40"/>
  </w:num>
  <w:num w:numId="16" w16cid:durableId="1579098130">
    <w:abstractNumId w:val="24"/>
  </w:num>
  <w:num w:numId="17" w16cid:durableId="1571765707">
    <w:abstractNumId w:val="27"/>
  </w:num>
  <w:num w:numId="18" w16cid:durableId="1430588498">
    <w:abstractNumId w:val="8"/>
  </w:num>
  <w:num w:numId="19" w16cid:durableId="1371685465">
    <w:abstractNumId w:val="1"/>
  </w:num>
  <w:num w:numId="20" w16cid:durableId="290749445">
    <w:abstractNumId w:val="0"/>
  </w:num>
  <w:num w:numId="21" w16cid:durableId="848257180">
    <w:abstractNumId w:val="3"/>
  </w:num>
  <w:num w:numId="22" w16cid:durableId="1614286099">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16cid:durableId="1127040137">
    <w:abstractNumId w:val="29"/>
  </w:num>
  <w:num w:numId="24" w16cid:durableId="599872991">
    <w:abstractNumId w:val="36"/>
  </w:num>
  <w:num w:numId="25" w16cid:durableId="1923829469">
    <w:abstractNumId w:val="26"/>
  </w:num>
  <w:num w:numId="26" w16cid:durableId="1492258506">
    <w:abstractNumId w:val="38"/>
  </w:num>
  <w:num w:numId="27" w16cid:durableId="1355615750">
    <w:abstractNumId w:val="28"/>
  </w:num>
  <w:num w:numId="28" w16cid:durableId="1802141665">
    <w:abstractNumId w:val="18"/>
  </w:num>
  <w:num w:numId="29" w16cid:durableId="1246948">
    <w:abstractNumId w:val="10"/>
  </w:num>
  <w:num w:numId="30" w16cid:durableId="183253774">
    <w:abstractNumId w:val="33"/>
  </w:num>
  <w:num w:numId="31" w16cid:durableId="1856923880">
    <w:abstractNumId w:val="23"/>
  </w:num>
  <w:num w:numId="32" w16cid:durableId="1971351283">
    <w:abstractNumId w:val="32"/>
  </w:num>
  <w:num w:numId="33" w16cid:durableId="1552034531">
    <w:abstractNumId w:val="4"/>
  </w:num>
  <w:num w:numId="34" w16cid:durableId="1570460563">
    <w:abstractNumId w:val="34"/>
  </w:num>
  <w:num w:numId="35" w16cid:durableId="1621886001">
    <w:abstractNumId w:val="35"/>
  </w:num>
  <w:num w:numId="36" w16cid:durableId="648096321">
    <w:abstractNumId w:val="12"/>
  </w:num>
  <w:num w:numId="37" w16cid:durableId="158337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8984483">
    <w:abstractNumId w:val="13"/>
  </w:num>
  <w:num w:numId="39" w16cid:durableId="603079945">
    <w:abstractNumId w:val="22"/>
  </w:num>
  <w:num w:numId="40" w16cid:durableId="1140732555">
    <w:abstractNumId w:val="11"/>
  </w:num>
  <w:num w:numId="41" w16cid:durableId="942570051">
    <w:abstractNumId w:val="30"/>
  </w:num>
  <w:num w:numId="42" w16cid:durableId="1900969265">
    <w:abstractNumId w:val="31"/>
  </w:num>
  <w:num w:numId="43" w16cid:durableId="103222341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72"/>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512"/>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4790"/>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5FEC"/>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20A3"/>
    <w:rsid w:val="006E3D5F"/>
    <w:rsid w:val="006E504E"/>
    <w:rsid w:val="006E51D4"/>
    <w:rsid w:val="006E5C8C"/>
    <w:rsid w:val="006E61D6"/>
    <w:rsid w:val="006E649F"/>
    <w:rsid w:val="006E75A2"/>
    <w:rsid w:val="006F01B2"/>
    <w:rsid w:val="006F060F"/>
    <w:rsid w:val="006F180E"/>
    <w:rsid w:val="006F1ECD"/>
    <w:rsid w:val="006F2030"/>
    <w:rsid w:val="006F3143"/>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503"/>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2CF"/>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5F0E"/>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6FA"/>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4B7E"/>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3F0F"/>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4.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1 6 " ? > < p r o p e r t i e s   x m l n s = " h t t p : / / w w w . i m a n a g e . c o m / w o r k / x m l s c h e m a " >  
     < d o c u m e n t i d > T E X T ! 5 6 7 3 4 0 3 8 . 6 < / d o c u m e n t i d >  
     < s e n d e r i d > A M E < / s e n d e r i d >  
     < s e n d e r e m a i l > A G O I S @ M A C H A D O M E Y E R . C O M . B R < / s e n d e r e m a i l >  
     < l a s t m o d i f i e d > 2 0 2 2 - 0 4 - 1 2 T 1 4 : 0 8 : 0 0 . 0 0 0 0 0 0 0 - 0 3 : 0 0 < / l a s t m o d i f i e d >  
     < d a t a b a s e > T E X T < / 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BC74E339-1EF2-4401-A654-6A4843A45513}">
  <ds:schemaRefs>
    <ds:schemaRef ds:uri="http://www.imanage.com/work/xmlschema"/>
  </ds:schemaRefs>
</ds:datastoreItem>
</file>

<file path=customXml/itemProps5.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7C1C227E-BE26-4670-92DA-6DBD94C34B94}">
  <ds:schemaRefs>
    <ds:schemaRef ds:uri="http://www.imanage.com/work/xmlschema"/>
  </ds:schemaRefs>
</ds:datastoreItem>
</file>

<file path=customXml/itemProps8.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9.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9254</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2</cp:revision>
  <cp:lastPrinted>2022-02-01T23:21:00Z</cp:lastPrinted>
  <dcterms:created xsi:type="dcterms:W3CDTF">2022-04-12T17:23:00Z</dcterms:created>
  <dcterms:modified xsi:type="dcterms:W3CDTF">2022-04-12T17:23:00Z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MSIP_Label_3c41c091-3cbc-4dba-8b59-ce62f19500db_Enabled">
    <vt:lpwstr>true</vt:lpwstr>
  </property>
  <property fmtid="{D5CDD505-2E9C-101B-9397-08002B2CF9AE}" pid="12" name="MSIP_Label_3c41c091-3cbc-4dba-8b59-ce62f19500db_SetDate">
    <vt:lpwstr>2022-03-30T14:01:19Z</vt:lpwstr>
  </property>
  <property fmtid="{D5CDD505-2E9C-101B-9397-08002B2CF9AE}" pid="13" name="MSIP_Label_3c41c091-3cbc-4dba-8b59-ce62f19500db_Method">
    <vt:lpwstr>Privileged</vt:lpwstr>
  </property>
  <property fmtid="{D5CDD505-2E9C-101B-9397-08002B2CF9AE}" pid="14" name="MSIP_Label_3c41c091-3cbc-4dba-8b59-ce62f19500db_Name">
    <vt:lpwstr>Confidential_0_1</vt:lpwstr>
  </property>
  <property fmtid="{D5CDD505-2E9C-101B-9397-08002B2CF9AE}" pid="15" name="MSIP_Label_3c41c091-3cbc-4dba-8b59-ce62f19500db_SiteId">
    <vt:lpwstr>35595a02-4d6d-44ac-99e1-f9ab4cd872db</vt:lpwstr>
  </property>
  <property fmtid="{D5CDD505-2E9C-101B-9397-08002B2CF9AE}" pid="16" name="MSIP_Label_3c41c091-3cbc-4dba-8b59-ce62f19500db_ActionId">
    <vt:lpwstr>b4e3e450-9548-4cd9-9516-8101ccf6d06a</vt:lpwstr>
  </property>
  <property fmtid="{D5CDD505-2E9C-101B-9397-08002B2CF9AE}" pid="17" name="MSIP_Label_3c41c091-3cbc-4dba-8b59-ce62f19500db_ContentBits">
    <vt:lpwstr>1</vt:lpwstr>
  </property>
  <property fmtid="{D5CDD505-2E9C-101B-9397-08002B2CF9AE}" pid="18" name="iManageFooter">
    <vt:lpwstr>TEXT-56734038v6</vt:lpwstr>
  </property>
</Properties>
</file>